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21" w:rsidRPr="0073732F" w:rsidRDefault="00D35121">
      <w:pPr>
        <w:pStyle w:val="Bezseznamu1"/>
        <w:jc w:val="center"/>
        <w:rPr>
          <w:rFonts w:ascii="Arial" w:eastAsia="Arial" w:hAnsi="Arial" w:cs="Arial"/>
          <w:b/>
          <w:kern w:val="1"/>
          <w:sz w:val="28"/>
          <w:szCs w:val="28"/>
        </w:rPr>
      </w:pPr>
    </w:p>
    <w:p w:rsidR="00D35121" w:rsidRPr="0073732F" w:rsidRDefault="00D35121">
      <w:pPr>
        <w:pStyle w:val="Bezseznamu1"/>
        <w:jc w:val="center"/>
        <w:rPr>
          <w:rFonts w:ascii="Arial" w:eastAsia="Arial" w:hAnsi="Arial" w:cs="Arial"/>
          <w:b/>
          <w:caps/>
          <w:kern w:val="1"/>
          <w:sz w:val="28"/>
          <w:szCs w:val="28"/>
        </w:rPr>
      </w:pPr>
      <w:r w:rsidRPr="0073732F">
        <w:rPr>
          <w:rFonts w:ascii="Arial" w:eastAsia="Arial" w:hAnsi="Arial" w:cs="Arial"/>
          <w:b/>
          <w:kern w:val="1"/>
          <w:sz w:val="28"/>
          <w:szCs w:val="28"/>
        </w:rPr>
        <w:t xml:space="preserve">SMLOUVA </w:t>
      </w:r>
      <w:r w:rsidRPr="0073732F">
        <w:rPr>
          <w:rFonts w:ascii="Arial" w:eastAsia="Arial" w:hAnsi="Arial" w:cs="Arial"/>
          <w:b/>
          <w:caps/>
          <w:kern w:val="1"/>
          <w:sz w:val="28"/>
          <w:szCs w:val="28"/>
        </w:rPr>
        <w:t xml:space="preserve">o omezení užívání nemovitosti ve správě </w:t>
      </w:r>
    </w:p>
    <w:p w:rsidR="00D35121" w:rsidRPr="0073732F" w:rsidRDefault="00D35121">
      <w:pPr>
        <w:pStyle w:val="Bezseznamu1"/>
        <w:jc w:val="center"/>
        <w:rPr>
          <w:rFonts w:ascii="Arial" w:eastAsia="Arial" w:hAnsi="Arial" w:cs="Arial"/>
          <w:b/>
          <w:caps/>
          <w:kern w:val="1"/>
          <w:sz w:val="28"/>
          <w:szCs w:val="28"/>
        </w:rPr>
      </w:pPr>
      <w:r w:rsidRPr="0073732F">
        <w:rPr>
          <w:rFonts w:ascii="Arial" w:eastAsia="Arial" w:hAnsi="Arial" w:cs="Arial"/>
          <w:b/>
          <w:caps/>
          <w:kern w:val="1"/>
          <w:sz w:val="28"/>
          <w:szCs w:val="28"/>
        </w:rPr>
        <w:t>SÚS Plzeňského kraje</w:t>
      </w:r>
    </w:p>
    <w:p w:rsidR="00D35121" w:rsidRDefault="00D35121">
      <w:pPr>
        <w:pStyle w:val="Bezseznamu1"/>
        <w:rPr>
          <w:rFonts w:ascii="Arial" w:eastAsia="Arial" w:hAnsi="Arial" w:cs="Arial"/>
          <w:sz w:val="22"/>
          <w:szCs w:val="22"/>
        </w:rPr>
      </w:pPr>
    </w:p>
    <w:p w:rsidR="00D35121" w:rsidRPr="00E85741" w:rsidRDefault="00D35121">
      <w:pPr>
        <w:pStyle w:val="Bezseznamu1"/>
        <w:rPr>
          <w:rFonts w:ascii="Arial" w:eastAsia="Arial" w:hAnsi="Arial" w:cs="Arial"/>
          <w:sz w:val="22"/>
          <w:szCs w:val="22"/>
        </w:rPr>
      </w:pPr>
      <w:r>
        <w:rPr>
          <w:rFonts w:ascii="Arial" w:eastAsia="Arial" w:hAnsi="Arial" w:cs="Arial"/>
          <w:sz w:val="22"/>
          <w:szCs w:val="22"/>
        </w:rPr>
        <w:t xml:space="preserve">provozní </w:t>
      </w:r>
      <w:r w:rsidRPr="00E85741">
        <w:rPr>
          <w:rFonts w:ascii="Arial" w:eastAsia="Arial" w:hAnsi="Arial" w:cs="Arial"/>
          <w:sz w:val="22"/>
          <w:szCs w:val="22"/>
        </w:rPr>
        <w:t xml:space="preserve">středisko </w:t>
      </w:r>
      <w:r w:rsidR="00237156">
        <w:rPr>
          <w:rFonts w:ascii="Arial" w:eastAsia="Arial" w:hAnsi="Arial" w:cs="Arial"/>
          <w:sz w:val="22"/>
          <w:szCs w:val="22"/>
        </w:rPr>
        <w:t>Plzeň-sever</w:t>
      </w:r>
    </w:p>
    <w:p w:rsidR="00D35121" w:rsidRDefault="00D35121">
      <w:pPr>
        <w:pStyle w:val="Bezseznamu1"/>
        <w:rPr>
          <w:rFonts w:ascii="Arial" w:eastAsia="Arial" w:hAnsi="Arial" w:cs="Arial"/>
          <w:sz w:val="22"/>
          <w:szCs w:val="22"/>
        </w:rPr>
      </w:pPr>
      <w:r w:rsidRPr="00E85741">
        <w:rPr>
          <w:rFonts w:ascii="Arial" w:eastAsia="Arial" w:hAnsi="Arial" w:cs="Arial"/>
          <w:sz w:val="22"/>
          <w:szCs w:val="22"/>
        </w:rPr>
        <w:t xml:space="preserve">číslo </w:t>
      </w:r>
      <w:r w:rsidRPr="00A53844">
        <w:rPr>
          <w:rFonts w:ascii="Arial" w:eastAsia="Arial" w:hAnsi="Arial" w:cs="Arial"/>
          <w:sz w:val="22"/>
          <w:szCs w:val="22"/>
        </w:rPr>
        <w:t>smlouvy správce: S</w:t>
      </w:r>
      <w:del w:id="0" w:author="Roman Vítek work" w:date="2016-11-02T14:49:00Z">
        <w:r w:rsidRPr="00A53844" w:rsidDel="009A3FB8">
          <w:rPr>
            <w:rFonts w:ascii="Arial" w:eastAsia="Arial" w:hAnsi="Arial" w:cs="Arial"/>
            <w:bCs/>
            <w:sz w:val="22"/>
            <w:szCs w:val="22"/>
          </w:rPr>
          <w:fldChar w:fldCharType="begin">
            <w:ffData>
              <w:name w:val="Text6"/>
              <w:enabled/>
              <w:calcOnExit w:val="0"/>
              <w:textInput/>
            </w:ffData>
          </w:fldChar>
        </w:r>
        <w:r w:rsidRPr="00A53844" w:rsidDel="009A3FB8">
          <w:rPr>
            <w:rFonts w:ascii="Arial" w:eastAsia="Arial" w:hAnsi="Arial" w:cs="Arial"/>
            <w:bCs/>
            <w:sz w:val="22"/>
            <w:szCs w:val="22"/>
          </w:rPr>
          <w:delInstrText xml:space="preserve"> FORMTEXT </w:delInstrText>
        </w:r>
        <w:r w:rsidRPr="00A53844" w:rsidDel="009A3FB8">
          <w:rPr>
            <w:rFonts w:ascii="Arial" w:eastAsia="Arial" w:hAnsi="Arial" w:cs="Arial"/>
            <w:bCs/>
            <w:sz w:val="22"/>
            <w:szCs w:val="22"/>
          </w:rPr>
        </w:r>
        <w:r w:rsidRPr="00A53844" w:rsidDel="009A3FB8">
          <w:rPr>
            <w:rFonts w:ascii="Arial" w:eastAsia="Arial" w:hAnsi="Arial" w:cs="Arial"/>
            <w:bCs/>
            <w:sz w:val="22"/>
            <w:szCs w:val="22"/>
          </w:rPr>
          <w:fldChar w:fldCharType="separate"/>
        </w:r>
        <w:r w:rsidRPr="00A53844" w:rsidDel="009A3FB8">
          <w:rPr>
            <w:rFonts w:ascii="Arial" w:eastAsia="Arial" w:hAnsi="Arial" w:cs="Arial"/>
            <w:bCs/>
            <w:noProof/>
            <w:sz w:val="22"/>
            <w:szCs w:val="22"/>
          </w:rPr>
          <w:delText> </w:delText>
        </w:r>
        <w:r w:rsidRPr="00A53844" w:rsidDel="009A3FB8">
          <w:rPr>
            <w:rFonts w:ascii="Arial" w:eastAsia="Arial" w:hAnsi="Arial" w:cs="Arial"/>
            <w:bCs/>
            <w:noProof/>
            <w:sz w:val="22"/>
            <w:szCs w:val="22"/>
          </w:rPr>
          <w:delText> </w:delText>
        </w:r>
        <w:r w:rsidRPr="00A53844" w:rsidDel="009A3FB8">
          <w:rPr>
            <w:rFonts w:ascii="Arial" w:eastAsia="Arial" w:hAnsi="Arial" w:cs="Arial"/>
            <w:bCs/>
            <w:noProof/>
            <w:sz w:val="22"/>
            <w:szCs w:val="22"/>
          </w:rPr>
          <w:delText> </w:delText>
        </w:r>
        <w:r w:rsidRPr="00A53844" w:rsidDel="009A3FB8">
          <w:rPr>
            <w:rFonts w:ascii="Arial" w:eastAsia="Arial" w:hAnsi="Arial" w:cs="Arial"/>
            <w:bCs/>
            <w:noProof/>
            <w:sz w:val="22"/>
            <w:szCs w:val="22"/>
          </w:rPr>
          <w:delText> </w:delText>
        </w:r>
        <w:r w:rsidRPr="00A53844" w:rsidDel="009A3FB8">
          <w:rPr>
            <w:rFonts w:ascii="Arial" w:eastAsia="Arial" w:hAnsi="Arial" w:cs="Arial"/>
            <w:bCs/>
            <w:noProof/>
            <w:sz w:val="22"/>
            <w:szCs w:val="22"/>
          </w:rPr>
          <w:delText> </w:delText>
        </w:r>
        <w:r w:rsidRPr="00A53844" w:rsidDel="009A3FB8">
          <w:rPr>
            <w:rFonts w:ascii="Arial" w:eastAsia="Arial" w:hAnsi="Arial" w:cs="Arial"/>
            <w:bCs/>
            <w:sz w:val="22"/>
            <w:szCs w:val="22"/>
          </w:rPr>
          <w:fldChar w:fldCharType="end"/>
        </w:r>
        <w:r w:rsidRPr="00A53844" w:rsidDel="009A3FB8">
          <w:rPr>
            <w:rFonts w:ascii="Arial" w:eastAsia="Arial" w:hAnsi="Arial" w:cs="Arial"/>
            <w:sz w:val="22"/>
            <w:szCs w:val="22"/>
          </w:rPr>
          <w:delText>/</w:delText>
        </w:r>
      </w:del>
      <w:ins w:id="1" w:author="Roman Vítek work" w:date="2016-11-02T14:49:00Z">
        <w:r w:rsidR="009A3FB8" w:rsidRPr="00A53844">
          <w:rPr>
            <w:rFonts w:ascii="Arial" w:eastAsia="Arial" w:hAnsi="Arial" w:cs="Arial"/>
            <w:bCs/>
            <w:sz w:val="22"/>
            <w:szCs w:val="22"/>
          </w:rPr>
          <w:fldChar w:fldCharType="begin">
            <w:ffData>
              <w:name w:val="Text6"/>
              <w:enabled/>
              <w:calcOnExit w:val="0"/>
              <w:textInput/>
            </w:ffData>
          </w:fldChar>
        </w:r>
        <w:r w:rsidR="009A3FB8" w:rsidRPr="00A53844">
          <w:rPr>
            <w:rFonts w:ascii="Arial" w:eastAsia="Arial" w:hAnsi="Arial" w:cs="Arial"/>
            <w:bCs/>
            <w:sz w:val="22"/>
            <w:szCs w:val="22"/>
          </w:rPr>
          <w:instrText xml:space="preserve"> FORMTEXT </w:instrText>
        </w:r>
        <w:r w:rsidR="009A3FB8" w:rsidRPr="00A53844">
          <w:rPr>
            <w:rFonts w:ascii="Arial" w:eastAsia="Arial" w:hAnsi="Arial" w:cs="Arial"/>
            <w:bCs/>
            <w:sz w:val="22"/>
            <w:szCs w:val="22"/>
          </w:rPr>
        </w:r>
        <w:r w:rsidR="009A3FB8" w:rsidRPr="00A53844">
          <w:rPr>
            <w:rFonts w:ascii="Arial" w:eastAsia="Arial" w:hAnsi="Arial" w:cs="Arial"/>
            <w:bCs/>
            <w:sz w:val="22"/>
            <w:szCs w:val="22"/>
          </w:rPr>
          <w:fldChar w:fldCharType="separate"/>
        </w:r>
        <w:r w:rsidR="009A3FB8">
          <w:rPr>
            <w:rFonts w:ascii="Arial" w:eastAsia="Arial" w:hAnsi="Arial" w:cs="Arial"/>
            <w:bCs/>
            <w:noProof/>
            <w:sz w:val="22"/>
            <w:szCs w:val="22"/>
          </w:rPr>
          <w:t>1278</w:t>
        </w:r>
        <w:r w:rsidR="009A3FB8" w:rsidRPr="00A53844">
          <w:rPr>
            <w:rFonts w:ascii="Arial" w:eastAsia="Arial" w:hAnsi="Arial" w:cs="Arial"/>
            <w:bCs/>
            <w:sz w:val="22"/>
            <w:szCs w:val="22"/>
          </w:rPr>
          <w:fldChar w:fldCharType="end"/>
        </w:r>
        <w:r w:rsidR="009A3FB8" w:rsidRPr="00A53844">
          <w:rPr>
            <w:rFonts w:ascii="Arial" w:eastAsia="Arial" w:hAnsi="Arial" w:cs="Arial"/>
            <w:sz w:val="22"/>
            <w:szCs w:val="22"/>
          </w:rPr>
          <w:t>/</w:t>
        </w:r>
      </w:ins>
      <w:r w:rsidRPr="00A53844">
        <w:rPr>
          <w:rFonts w:ascii="Arial" w:eastAsia="Arial" w:hAnsi="Arial" w:cs="Arial"/>
          <w:sz w:val="22"/>
          <w:szCs w:val="22"/>
        </w:rPr>
        <w:t>1</w:t>
      </w:r>
      <w:r>
        <w:rPr>
          <w:rFonts w:ascii="Arial" w:eastAsia="Arial" w:hAnsi="Arial" w:cs="Arial"/>
          <w:sz w:val="22"/>
          <w:szCs w:val="22"/>
        </w:rPr>
        <w:t>6</w:t>
      </w:r>
    </w:p>
    <w:p w:rsidR="00D35121" w:rsidRPr="0073732F" w:rsidRDefault="00D35121">
      <w:pPr>
        <w:pStyle w:val="Bezseznamu1"/>
        <w:rPr>
          <w:rFonts w:ascii="Arial" w:eastAsia="Arial" w:hAnsi="Arial" w:cs="Arial"/>
          <w:b/>
          <w:sz w:val="22"/>
          <w:szCs w:val="22"/>
        </w:rPr>
      </w:pPr>
      <w:r>
        <w:rPr>
          <w:rFonts w:ascii="Arial" w:eastAsia="Arial" w:hAnsi="Arial" w:cs="Arial"/>
          <w:sz w:val="22"/>
          <w:szCs w:val="22"/>
        </w:rPr>
        <w:t>číslo smlouvy investora: ..............</w:t>
      </w:r>
    </w:p>
    <w:p w:rsidR="00D35121" w:rsidRPr="0073732F" w:rsidRDefault="00D35121">
      <w:pPr>
        <w:pStyle w:val="Bezseznamu1"/>
        <w:rPr>
          <w:rFonts w:ascii="Arial" w:eastAsia="Arial" w:hAnsi="Arial" w:cs="Arial"/>
          <w:sz w:val="16"/>
          <w:szCs w:val="16"/>
        </w:rPr>
      </w:pPr>
    </w:p>
    <w:p w:rsidR="00D35121" w:rsidRPr="0073732F" w:rsidRDefault="00D35121">
      <w:pPr>
        <w:pStyle w:val="Bezseznamu1"/>
        <w:ind w:firstLine="708"/>
        <w:jc w:val="both"/>
        <w:rPr>
          <w:rFonts w:ascii="Arial" w:eastAsia="Arial" w:hAnsi="Arial" w:cs="Arial"/>
          <w:sz w:val="22"/>
          <w:szCs w:val="22"/>
        </w:rPr>
      </w:pPr>
      <w:r w:rsidRPr="0073732F">
        <w:rPr>
          <w:rFonts w:ascii="Arial" w:eastAsia="Arial" w:hAnsi="Arial" w:cs="Arial"/>
          <w:sz w:val="22"/>
          <w:szCs w:val="22"/>
        </w:rPr>
        <w:t>Ve smyslu obecných ustanovení zákona č. 89/2012 Sb., občanského zákoníku, příslušných ustanovení zákona č. 13/1997 Sb., o pozemních komunikacích, a po bedlivém zvážení všech ustanovení obsažených v této smlouvě, s úmyslem být touto smlouvou právně vázáni, se účastníci smlouvy dohodli takto:</w:t>
      </w:r>
    </w:p>
    <w:p w:rsidR="00D35121" w:rsidRPr="0073732F" w:rsidRDefault="00D35121">
      <w:pPr>
        <w:pStyle w:val="Bezseznamu1"/>
        <w:jc w:val="both"/>
        <w:rPr>
          <w:rFonts w:ascii="Arial" w:eastAsia="Arial" w:hAnsi="Arial" w:cs="Arial"/>
          <w:sz w:val="8"/>
          <w:szCs w:val="8"/>
        </w:rPr>
      </w:pPr>
    </w:p>
    <w:p w:rsidR="00D35121" w:rsidRPr="0073732F" w:rsidRDefault="00D35121">
      <w:pPr>
        <w:pStyle w:val="Bezseznamu1"/>
        <w:jc w:val="both"/>
        <w:rPr>
          <w:rFonts w:ascii="Arial" w:eastAsia="Arial" w:hAnsi="Arial" w:cs="Arial"/>
          <w:b/>
          <w:sz w:val="22"/>
          <w:szCs w:val="22"/>
        </w:rPr>
      </w:pPr>
      <w:r w:rsidRPr="0073732F">
        <w:rPr>
          <w:rFonts w:ascii="Arial" w:eastAsia="Arial" w:hAnsi="Arial" w:cs="Arial"/>
          <w:b/>
          <w:sz w:val="22"/>
          <w:szCs w:val="22"/>
        </w:rPr>
        <w:t>Smluvní strany:</w:t>
      </w:r>
    </w:p>
    <w:p w:rsidR="00D35121" w:rsidRPr="0073732F" w:rsidRDefault="00D35121">
      <w:pPr>
        <w:pStyle w:val="Bezseznamu1"/>
        <w:jc w:val="both"/>
        <w:rPr>
          <w:rFonts w:ascii="Arial" w:eastAsia="Arial" w:hAnsi="Arial" w:cs="Arial"/>
          <w:sz w:val="22"/>
          <w:szCs w:val="22"/>
        </w:rPr>
      </w:pPr>
    </w:p>
    <w:p w:rsidR="00D35121" w:rsidRPr="0073732F" w:rsidRDefault="00D35121">
      <w:pPr>
        <w:pStyle w:val="Bezseznamu1"/>
        <w:jc w:val="both"/>
        <w:rPr>
          <w:rFonts w:ascii="Arial" w:eastAsia="Arial" w:hAnsi="Arial" w:cs="Arial"/>
          <w:i/>
          <w:sz w:val="22"/>
          <w:szCs w:val="22"/>
        </w:rPr>
      </w:pPr>
      <w:r w:rsidRPr="0073732F">
        <w:rPr>
          <w:rFonts w:ascii="Arial" w:eastAsia="Arial" w:hAnsi="Arial" w:cs="Arial"/>
          <w:i/>
          <w:sz w:val="22"/>
          <w:szCs w:val="22"/>
        </w:rPr>
        <w:t xml:space="preserve">Správce komunikace a/nebo </w:t>
      </w:r>
      <w:r>
        <w:rPr>
          <w:rFonts w:ascii="Arial" w:eastAsia="Arial" w:hAnsi="Arial" w:cs="Arial"/>
          <w:i/>
          <w:sz w:val="22"/>
          <w:szCs w:val="22"/>
        </w:rPr>
        <w:t xml:space="preserve">silničního </w:t>
      </w:r>
      <w:r w:rsidRPr="0073732F">
        <w:rPr>
          <w:rFonts w:ascii="Arial" w:eastAsia="Arial" w:hAnsi="Arial" w:cs="Arial"/>
          <w:i/>
          <w:sz w:val="22"/>
          <w:szCs w:val="22"/>
        </w:rPr>
        <w:t>pozemku:</w:t>
      </w:r>
    </w:p>
    <w:p w:rsidR="00D35121" w:rsidRPr="0073732F" w:rsidRDefault="00D35121">
      <w:pPr>
        <w:pStyle w:val="Bezseznamu1"/>
        <w:ind w:left="567"/>
        <w:jc w:val="both"/>
        <w:rPr>
          <w:rFonts w:ascii="Arial" w:eastAsia="Arial" w:hAnsi="Arial" w:cs="Arial"/>
          <w:b/>
        </w:rPr>
      </w:pPr>
      <w:r w:rsidRPr="0073732F">
        <w:rPr>
          <w:rFonts w:ascii="Arial" w:eastAsia="Arial" w:hAnsi="Arial" w:cs="Arial"/>
          <w:b/>
          <w:sz w:val="22"/>
          <w:szCs w:val="22"/>
        </w:rPr>
        <w:tab/>
      </w:r>
      <w:r w:rsidRPr="0073732F">
        <w:rPr>
          <w:rFonts w:ascii="Arial" w:eastAsia="Arial" w:hAnsi="Arial" w:cs="Arial"/>
          <w:b/>
          <w:sz w:val="22"/>
          <w:szCs w:val="22"/>
        </w:rPr>
        <w:tab/>
      </w:r>
    </w:p>
    <w:p w:rsidR="00D35121" w:rsidRPr="0073732F" w:rsidRDefault="00D35121">
      <w:pPr>
        <w:pStyle w:val="Bezseznamu1"/>
        <w:jc w:val="both"/>
        <w:rPr>
          <w:rFonts w:ascii="Arial" w:eastAsia="Arial" w:hAnsi="Arial" w:cs="Arial"/>
          <w:b/>
          <w:sz w:val="22"/>
          <w:szCs w:val="22"/>
        </w:rPr>
      </w:pPr>
      <w:r w:rsidRPr="0073732F">
        <w:rPr>
          <w:rFonts w:ascii="Arial" w:eastAsia="Arial" w:hAnsi="Arial" w:cs="Arial"/>
          <w:b/>
          <w:sz w:val="22"/>
          <w:szCs w:val="22"/>
        </w:rPr>
        <w:t>Správa a údržba silnic Plzeňského kraje, p</w:t>
      </w:r>
      <w:r>
        <w:rPr>
          <w:rFonts w:ascii="Arial" w:eastAsia="Arial" w:hAnsi="Arial" w:cs="Arial"/>
          <w:b/>
          <w:sz w:val="22"/>
          <w:szCs w:val="22"/>
        </w:rPr>
        <w:t>.o.</w:t>
      </w:r>
      <w:r w:rsidRPr="0073732F">
        <w:rPr>
          <w:rFonts w:ascii="Arial" w:eastAsia="Arial" w:hAnsi="Arial" w:cs="Arial"/>
          <w:b/>
          <w:sz w:val="22"/>
          <w:szCs w:val="22"/>
        </w:rPr>
        <w:t xml:space="preserve"> </w:t>
      </w:r>
      <w:r w:rsidRPr="006B627C">
        <w:rPr>
          <w:rFonts w:ascii="Arial" w:eastAsia="Arial" w:hAnsi="Arial" w:cs="Arial"/>
          <w:sz w:val="22"/>
          <w:szCs w:val="22"/>
        </w:rPr>
        <w:t>(dále jen „SÚSPK“)</w:t>
      </w:r>
    </w:p>
    <w:p w:rsidR="00D35121" w:rsidRPr="0073732F" w:rsidRDefault="00D35121">
      <w:pPr>
        <w:pStyle w:val="Bezseznamu1"/>
        <w:jc w:val="both"/>
        <w:rPr>
          <w:rFonts w:ascii="Arial" w:eastAsia="Arial" w:hAnsi="Arial" w:cs="Arial"/>
          <w:sz w:val="22"/>
          <w:szCs w:val="22"/>
        </w:rPr>
      </w:pPr>
      <w:r w:rsidRPr="0073732F">
        <w:rPr>
          <w:rFonts w:ascii="Arial" w:eastAsia="Arial" w:hAnsi="Arial" w:cs="Arial"/>
          <w:sz w:val="22"/>
          <w:szCs w:val="22"/>
        </w:rPr>
        <w:t>zapsaná v obchodním rejstříku pod sp. zn.: Pr 737 vedenou u Krajského soudu v Plzni</w:t>
      </w:r>
    </w:p>
    <w:p w:rsidR="00D35121" w:rsidRPr="00FA78D6" w:rsidRDefault="00D35121">
      <w:pPr>
        <w:pStyle w:val="Bezseznamu1"/>
        <w:jc w:val="both"/>
        <w:rPr>
          <w:rFonts w:ascii="Arial" w:eastAsia="Arial" w:hAnsi="Arial" w:cs="Arial"/>
          <w:sz w:val="22"/>
          <w:szCs w:val="22"/>
        </w:rPr>
      </w:pPr>
      <w:r>
        <w:rPr>
          <w:rFonts w:ascii="Arial" w:eastAsia="Arial" w:hAnsi="Arial" w:cs="Arial"/>
          <w:sz w:val="22"/>
          <w:szCs w:val="22"/>
        </w:rPr>
        <w:t>s</w:t>
      </w:r>
      <w:r w:rsidRPr="0073732F">
        <w:rPr>
          <w:rFonts w:ascii="Arial" w:eastAsia="Arial" w:hAnsi="Arial" w:cs="Arial"/>
          <w:sz w:val="22"/>
          <w:szCs w:val="22"/>
        </w:rPr>
        <w:t xml:space="preserve">ídlo: </w:t>
      </w:r>
      <w:r w:rsidRPr="00FA78D6">
        <w:rPr>
          <w:rFonts w:ascii="Arial" w:eastAsia="Arial" w:hAnsi="Arial" w:cs="Arial"/>
          <w:sz w:val="22"/>
          <w:szCs w:val="22"/>
        </w:rPr>
        <w:t>Škroupova 18, 306 13 Plzeň</w:t>
      </w:r>
    </w:p>
    <w:p w:rsidR="00D35121" w:rsidRPr="00FA78D6" w:rsidRDefault="00D35121">
      <w:pPr>
        <w:pStyle w:val="Bezseznamu1"/>
        <w:jc w:val="both"/>
        <w:rPr>
          <w:rFonts w:ascii="Arial" w:eastAsia="Arial" w:hAnsi="Arial" w:cs="Arial"/>
          <w:sz w:val="22"/>
          <w:szCs w:val="22"/>
        </w:rPr>
      </w:pPr>
      <w:r>
        <w:rPr>
          <w:rFonts w:ascii="Arial" w:eastAsia="Arial" w:hAnsi="Arial" w:cs="Arial"/>
          <w:sz w:val="22"/>
          <w:szCs w:val="22"/>
        </w:rPr>
        <w:t>statutární orgán</w:t>
      </w:r>
      <w:r w:rsidRPr="00FA78D6">
        <w:rPr>
          <w:rFonts w:ascii="Arial" w:eastAsia="Arial" w:hAnsi="Arial" w:cs="Arial"/>
          <w:sz w:val="22"/>
          <w:szCs w:val="22"/>
        </w:rPr>
        <w:t>: Bc. Pavel Panuška, generální ředitel</w:t>
      </w:r>
    </w:p>
    <w:p w:rsidR="00D35121" w:rsidRPr="00FA78D6" w:rsidRDefault="00D35121">
      <w:pPr>
        <w:pStyle w:val="Bezseznamu1"/>
        <w:jc w:val="both"/>
        <w:rPr>
          <w:rFonts w:ascii="Arial" w:eastAsia="Arial" w:hAnsi="Arial" w:cs="Arial"/>
          <w:sz w:val="22"/>
          <w:szCs w:val="22"/>
        </w:rPr>
      </w:pPr>
      <w:r w:rsidRPr="00FA78D6">
        <w:rPr>
          <w:rFonts w:ascii="Arial" w:eastAsia="Arial" w:hAnsi="Arial" w:cs="Arial"/>
          <w:sz w:val="22"/>
          <w:szCs w:val="22"/>
        </w:rPr>
        <w:t>IČO: 72053119</w:t>
      </w:r>
      <w:r>
        <w:rPr>
          <w:rFonts w:ascii="Arial" w:eastAsia="Arial" w:hAnsi="Arial" w:cs="Arial"/>
          <w:sz w:val="22"/>
          <w:szCs w:val="22"/>
        </w:rPr>
        <w:tab/>
      </w:r>
      <w:r w:rsidRPr="00FA78D6">
        <w:rPr>
          <w:rFonts w:ascii="Arial" w:eastAsia="Arial" w:hAnsi="Arial" w:cs="Arial"/>
          <w:sz w:val="22"/>
          <w:szCs w:val="22"/>
        </w:rPr>
        <w:t>DIČ: CZ72053119</w:t>
      </w:r>
    </w:p>
    <w:p w:rsidR="00D35121" w:rsidRPr="00FA78D6" w:rsidRDefault="00D35121">
      <w:pPr>
        <w:pStyle w:val="Bezseznamu1"/>
        <w:jc w:val="both"/>
        <w:rPr>
          <w:rFonts w:ascii="Arial" w:eastAsia="Arial" w:hAnsi="Arial" w:cs="Arial"/>
          <w:sz w:val="22"/>
          <w:szCs w:val="22"/>
        </w:rPr>
      </w:pPr>
      <w:r>
        <w:rPr>
          <w:rFonts w:ascii="Arial" w:eastAsia="Arial" w:hAnsi="Arial" w:cs="Arial"/>
          <w:sz w:val="22"/>
          <w:szCs w:val="22"/>
        </w:rPr>
        <w:t>e</w:t>
      </w:r>
      <w:r w:rsidRPr="00FA78D6">
        <w:rPr>
          <w:rFonts w:ascii="Arial" w:eastAsia="Arial" w:hAnsi="Arial" w:cs="Arial"/>
          <w:sz w:val="22"/>
          <w:szCs w:val="22"/>
        </w:rPr>
        <w:t>-mail</w:t>
      </w:r>
      <w:r w:rsidRPr="00237156">
        <w:rPr>
          <w:rFonts w:ascii="Arial" w:eastAsia="Arial" w:hAnsi="Arial" w:cs="Arial"/>
          <w:sz w:val="22"/>
          <w:szCs w:val="22"/>
        </w:rPr>
        <w:t xml:space="preserve">: </w:t>
      </w:r>
      <w:hyperlink r:id="rId8" w:history="1">
        <w:r w:rsidRPr="00237156">
          <w:rPr>
            <w:rStyle w:val="Hypertextovodkaz"/>
            <w:rFonts w:ascii="Arial" w:eastAsia="Arial" w:hAnsi="Arial" w:cs="Arial"/>
            <w:color w:val="auto"/>
            <w:sz w:val="22"/>
            <w:szCs w:val="22"/>
            <w:u w:val="none"/>
          </w:rPr>
          <w:t>posta</w:t>
        </w:r>
        <w:r w:rsidRPr="00237156">
          <w:rPr>
            <w:rStyle w:val="Hypertextovodkaz"/>
            <w:rFonts w:ascii="Arial" w:eastAsia="Arial" w:hAnsi="Arial" w:cs="Arial"/>
            <w:color w:val="auto"/>
            <w:sz w:val="22"/>
            <w:szCs w:val="22"/>
            <w:u w:val="none"/>
            <w:lang w:val="de-DE"/>
          </w:rPr>
          <w:t>@</w:t>
        </w:r>
        <w:r w:rsidRPr="00237156">
          <w:rPr>
            <w:rStyle w:val="Hypertextovodkaz"/>
            <w:rFonts w:ascii="Arial" w:eastAsia="Arial" w:hAnsi="Arial" w:cs="Arial"/>
            <w:color w:val="auto"/>
            <w:sz w:val="22"/>
            <w:szCs w:val="22"/>
            <w:u w:val="none"/>
          </w:rPr>
          <w:t>suspk.eu</w:t>
        </w:r>
      </w:hyperlink>
    </w:p>
    <w:p w:rsidR="00D35121" w:rsidRPr="00FA78D6" w:rsidRDefault="00D35121">
      <w:pPr>
        <w:pStyle w:val="Bezseznamu1"/>
        <w:jc w:val="both"/>
        <w:rPr>
          <w:rFonts w:ascii="Arial" w:eastAsia="Arial" w:hAnsi="Arial" w:cs="Arial"/>
          <w:sz w:val="22"/>
          <w:szCs w:val="22"/>
        </w:rPr>
      </w:pPr>
      <w:r>
        <w:rPr>
          <w:rFonts w:ascii="Arial" w:eastAsia="Arial" w:hAnsi="Arial" w:cs="Arial"/>
          <w:sz w:val="22"/>
          <w:szCs w:val="22"/>
        </w:rPr>
        <w:t>d</w:t>
      </w:r>
      <w:r w:rsidRPr="00FA78D6">
        <w:rPr>
          <w:rFonts w:ascii="Arial" w:eastAsia="Arial" w:hAnsi="Arial" w:cs="Arial"/>
          <w:sz w:val="22"/>
          <w:szCs w:val="22"/>
        </w:rPr>
        <w:t>atová schránka: qbep485</w:t>
      </w:r>
    </w:p>
    <w:p w:rsidR="00D35121" w:rsidRDefault="00D35121">
      <w:pPr>
        <w:pStyle w:val="Bezseznamu1"/>
        <w:jc w:val="both"/>
        <w:rPr>
          <w:rFonts w:ascii="Arial" w:eastAsia="Arial" w:hAnsi="Arial" w:cs="Arial"/>
          <w:sz w:val="22"/>
          <w:szCs w:val="22"/>
        </w:rPr>
      </w:pPr>
      <w:r>
        <w:rPr>
          <w:rFonts w:ascii="Arial" w:eastAsia="Arial" w:hAnsi="Arial" w:cs="Arial"/>
          <w:sz w:val="22"/>
          <w:szCs w:val="22"/>
        </w:rPr>
        <w:t>t</w:t>
      </w:r>
      <w:r w:rsidRPr="0073732F">
        <w:rPr>
          <w:rFonts w:ascii="Arial" w:eastAsia="Arial" w:hAnsi="Arial" w:cs="Arial"/>
          <w:sz w:val="22"/>
          <w:szCs w:val="22"/>
        </w:rPr>
        <w:t>elefon: +420 377 172</w:t>
      </w:r>
      <w:r>
        <w:rPr>
          <w:rFonts w:ascii="Arial" w:eastAsia="Arial" w:hAnsi="Arial" w:cs="Arial"/>
          <w:sz w:val="22"/>
          <w:szCs w:val="22"/>
        </w:rPr>
        <w:t> </w:t>
      </w:r>
      <w:r w:rsidRPr="0073732F">
        <w:rPr>
          <w:rFonts w:ascii="Arial" w:eastAsia="Arial" w:hAnsi="Arial" w:cs="Arial"/>
          <w:sz w:val="22"/>
          <w:szCs w:val="22"/>
        </w:rPr>
        <w:t>101</w:t>
      </w:r>
    </w:p>
    <w:p w:rsidR="00237156" w:rsidRDefault="00237156" w:rsidP="00237156">
      <w:pPr>
        <w:pStyle w:val="Bezseznamu1"/>
        <w:jc w:val="both"/>
        <w:rPr>
          <w:ins w:id="2" w:author="Roman Vítek work" w:date="2016-09-26T09:38:00Z"/>
          <w:rFonts w:ascii="Arial" w:eastAsia="Arial" w:hAnsi="Arial" w:cs="Arial"/>
          <w:sz w:val="22"/>
          <w:szCs w:val="22"/>
        </w:rPr>
      </w:pPr>
      <w:r w:rsidRPr="005E5963">
        <w:rPr>
          <w:rFonts w:ascii="Arial" w:eastAsia="Arial" w:hAnsi="Arial" w:cs="Arial"/>
          <w:sz w:val="22"/>
          <w:szCs w:val="22"/>
        </w:rPr>
        <w:t xml:space="preserve">Kontaktní osoba: </w:t>
      </w:r>
      <w:bookmarkStart w:id="3" w:name="_GoBack"/>
      <w:r>
        <w:rPr>
          <w:rFonts w:ascii="Arial" w:hAnsi="Arial" w:cs="Arial"/>
          <w:sz w:val="22"/>
          <w:szCs w:val="22"/>
        </w:rPr>
        <w:fldChar w:fldCharType="begin">
          <w:ffData>
            <w:name w:val=""/>
            <w:enabled/>
            <w:calcOnExit w:val="0"/>
            <w:ddList>
              <w:listEntry w:val="Gabriela Píclová"/>
              <w:listEntry w:val="Martin Pícl"/>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bookmarkEnd w:id="3"/>
      <w:r w:rsidRPr="005E5963">
        <w:rPr>
          <w:rFonts w:ascii="Arial" w:eastAsia="Arial" w:hAnsi="Arial" w:cs="Arial"/>
          <w:sz w:val="22"/>
          <w:szCs w:val="22"/>
        </w:rPr>
        <w:t>, tel. +420 737 285 </w:t>
      </w:r>
      <w:r>
        <w:rPr>
          <w:rFonts w:ascii="Arial" w:hAnsi="Arial" w:cs="Arial"/>
          <w:sz w:val="22"/>
          <w:szCs w:val="22"/>
        </w:rPr>
        <w:fldChar w:fldCharType="begin">
          <w:ffData>
            <w:name w:val=""/>
            <w:enabled/>
            <w:calcOnExit w:val="0"/>
            <w:ddList>
              <w:listEntry w:val="612"/>
              <w:listEntry w:val="615"/>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r w:rsidRPr="005E5963">
        <w:rPr>
          <w:rFonts w:ascii="Arial" w:eastAsia="Arial" w:hAnsi="Arial" w:cs="Arial"/>
          <w:sz w:val="22"/>
          <w:szCs w:val="22"/>
        </w:rPr>
        <w:t xml:space="preserve">, e-mail: </w:t>
      </w:r>
      <w:r>
        <w:rPr>
          <w:rFonts w:ascii="Arial" w:hAnsi="Arial" w:cs="Arial"/>
          <w:sz w:val="22"/>
          <w:szCs w:val="22"/>
        </w:rPr>
        <w:fldChar w:fldCharType="begin">
          <w:ffData>
            <w:name w:val=""/>
            <w:enabled/>
            <w:calcOnExit w:val="0"/>
            <w:ddList>
              <w:listEntry w:val="gabriela.piclova"/>
              <w:listEntry w:val="martin.picl"/>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r w:rsidRPr="005E5963">
        <w:rPr>
          <w:rFonts w:ascii="Arial" w:eastAsia="Arial" w:hAnsi="Arial" w:cs="Arial"/>
          <w:sz w:val="22"/>
          <w:szCs w:val="22"/>
        </w:rPr>
        <w:t>@suspk.eu</w:t>
      </w:r>
    </w:p>
    <w:p w:rsidR="0096416D" w:rsidRPr="006B130E" w:rsidRDefault="0096416D" w:rsidP="00237156">
      <w:pPr>
        <w:pStyle w:val="Bezseznamu1"/>
        <w:jc w:val="both"/>
        <w:rPr>
          <w:rFonts w:ascii="Arial" w:eastAsia="Arial" w:hAnsi="Arial" w:cs="Arial"/>
          <w:sz w:val="22"/>
          <w:szCs w:val="22"/>
        </w:rPr>
      </w:pPr>
      <w:ins w:id="4" w:author="Roman Vítek work" w:date="2016-09-26T09:39:00Z">
        <w:r>
          <w:rPr>
            <w:rFonts w:ascii="Arial" w:eastAsia="Arial" w:hAnsi="Arial" w:cs="Arial"/>
            <w:sz w:val="22"/>
            <w:szCs w:val="22"/>
          </w:rPr>
          <w:tab/>
        </w:r>
        <w:r>
          <w:rPr>
            <w:rFonts w:ascii="Arial" w:eastAsia="Arial" w:hAnsi="Arial" w:cs="Arial"/>
            <w:sz w:val="22"/>
            <w:szCs w:val="22"/>
          </w:rPr>
          <w:tab/>
          <w:t xml:space="preserve">     </w:t>
        </w:r>
        <w:r>
          <w:rPr>
            <w:rFonts w:ascii="Arial" w:hAnsi="Arial" w:cs="Arial"/>
            <w:sz w:val="22"/>
            <w:szCs w:val="22"/>
          </w:rPr>
          <w:fldChar w:fldCharType="begin">
            <w:ffData>
              <w:name w:val=""/>
              <w:enabled/>
              <w:calcOnExit w:val="0"/>
              <w:ddList>
                <w:result w:val="1"/>
                <w:listEntry w:val="Gabriela Píclová"/>
                <w:listEntry w:val="Martin Pícl"/>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r w:rsidRPr="005E5963">
          <w:rPr>
            <w:rFonts w:ascii="Arial" w:eastAsia="Arial" w:hAnsi="Arial" w:cs="Arial"/>
            <w:sz w:val="22"/>
            <w:szCs w:val="22"/>
          </w:rPr>
          <w:t>, tel. +420 737 285 </w:t>
        </w:r>
        <w:r>
          <w:rPr>
            <w:rFonts w:ascii="Arial" w:hAnsi="Arial" w:cs="Arial"/>
            <w:sz w:val="22"/>
            <w:szCs w:val="22"/>
          </w:rPr>
          <w:fldChar w:fldCharType="begin">
            <w:ffData>
              <w:name w:val=""/>
              <w:enabled/>
              <w:calcOnExit w:val="0"/>
              <w:ddList>
                <w:result w:val="1"/>
                <w:listEntry w:val="612"/>
                <w:listEntry w:val="615"/>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r w:rsidRPr="005E5963">
          <w:rPr>
            <w:rFonts w:ascii="Arial" w:eastAsia="Arial" w:hAnsi="Arial" w:cs="Arial"/>
            <w:sz w:val="22"/>
            <w:szCs w:val="22"/>
          </w:rPr>
          <w:t xml:space="preserve">, e-mail: </w:t>
        </w:r>
        <w:r>
          <w:rPr>
            <w:rFonts w:ascii="Arial" w:hAnsi="Arial" w:cs="Arial"/>
            <w:sz w:val="22"/>
            <w:szCs w:val="22"/>
          </w:rPr>
          <w:fldChar w:fldCharType="begin">
            <w:ffData>
              <w:name w:val=""/>
              <w:enabled/>
              <w:calcOnExit w:val="0"/>
              <w:ddList>
                <w:result w:val="1"/>
                <w:listEntry w:val="gabriela.piclova"/>
                <w:listEntry w:val="martin.picl"/>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r w:rsidRPr="005E5963">
          <w:rPr>
            <w:rFonts w:ascii="Arial" w:eastAsia="Arial" w:hAnsi="Arial" w:cs="Arial"/>
            <w:sz w:val="22"/>
            <w:szCs w:val="22"/>
          </w:rPr>
          <w:t>@suspk.eu</w:t>
        </w:r>
      </w:ins>
    </w:p>
    <w:p w:rsidR="00237156" w:rsidRPr="00973981" w:rsidRDefault="00237156" w:rsidP="00237156">
      <w:pPr>
        <w:pStyle w:val="Bezseznamu1"/>
        <w:ind w:left="567"/>
        <w:jc w:val="both"/>
        <w:rPr>
          <w:rFonts w:ascii="Arial" w:eastAsia="Arial" w:hAnsi="Arial" w:cs="Arial"/>
          <w:sz w:val="16"/>
          <w:szCs w:val="16"/>
        </w:rPr>
      </w:pPr>
    </w:p>
    <w:p w:rsidR="00237156" w:rsidRDefault="00237156" w:rsidP="00237156">
      <w:pPr>
        <w:pStyle w:val="Bezseznamu1"/>
        <w:jc w:val="both"/>
        <w:rPr>
          <w:rFonts w:ascii="Arial" w:eastAsia="Arial" w:hAnsi="Arial" w:cs="Arial"/>
          <w:sz w:val="22"/>
          <w:szCs w:val="22"/>
        </w:rPr>
      </w:pPr>
      <w:r w:rsidRPr="00A7542A">
        <w:rPr>
          <w:rFonts w:ascii="Arial" w:eastAsia="Arial" w:hAnsi="Arial" w:cs="Arial"/>
          <w:sz w:val="22"/>
          <w:szCs w:val="22"/>
        </w:rPr>
        <w:t>zastoupena provozním náměstkem okres</w:t>
      </w:r>
      <w:r>
        <w:rPr>
          <w:rFonts w:ascii="Arial" w:eastAsia="Arial" w:hAnsi="Arial" w:cs="Arial"/>
          <w:sz w:val="22"/>
          <w:szCs w:val="22"/>
        </w:rPr>
        <w:t>u</w:t>
      </w:r>
      <w:r w:rsidRPr="00A7542A">
        <w:rPr>
          <w:rFonts w:ascii="Arial" w:eastAsia="Arial" w:hAnsi="Arial" w:cs="Arial"/>
          <w:sz w:val="22"/>
          <w:szCs w:val="22"/>
        </w:rPr>
        <w:t xml:space="preserve"> </w:t>
      </w:r>
      <w:r>
        <w:rPr>
          <w:rFonts w:ascii="Arial" w:eastAsia="Arial" w:hAnsi="Arial" w:cs="Arial"/>
          <w:sz w:val="22"/>
          <w:szCs w:val="22"/>
        </w:rPr>
        <w:t>Plzeň-sever</w:t>
      </w:r>
      <w:r>
        <w:rPr>
          <w:rFonts w:ascii="Arial" w:eastAsia="Arial" w:hAnsi="Arial" w:cs="Arial"/>
          <w:i/>
          <w:sz w:val="22"/>
          <w:szCs w:val="22"/>
        </w:rPr>
        <w:t xml:space="preserve"> </w:t>
      </w:r>
      <w:r>
        <w:rPr>
          <w:rFonts w:ascii="Arial" w:eastAsia="Arial" w:hAnsi="Arial" w:cs="Arial"/>
          <w:sz w:val="22"/>
          <w:szCs w:val="22"/>
        </w:rPr>
        <w:t xml:space="preserve">Milanem Plundrichem </w:t>
      </w:r>
      <w:r w:rsidRPr="00A7542A">
        <w:rPr>
          <w:rFonts w:ascii="Arial" w:eastAsia="Arial" w:hAnsi="Arial" w:cs="Arial"/>
          <w:sz w:val="22"/>
          <w:szCs w:val="22"/>
        </w:rPr>
        <w:t xml:space="preserve">na základě </w:t>
      </w:r>
      <w:r>
        <w:rPr>
          <w:rFonts w:ascii="Arial" w:eastAsia="Arial" w:hAnsi="Arial" w:cs="Arial"/>
          <w:sz w:val="22"/>
          <w:szCs w:val="22"/>
        </w:rPr>
        <w:t>pověření</w:t>
      </w:r>
      <w:r w:rsidRPr="00A7542A">
        <w:rPr>
          <w:rFonts w:ascii="Arial" w:eastAsia="Arial" w:hAnsi="Arial" w:cs="Arial"/>
          <w:sz w:val="22"/>
          <w:szCs w:val="22"/>
        </w:rPr>
        <w:t xml:space="preserve"> č.j. </w:t>
      </w:r>
      <w:r>
        <w:rPr>
          <w:rFonts w:ascii="Arial" w:eastAsia="Arial" w:hAnsi="Arial" w:cs="Arial"/>
          <w:sz w:val="22"/>
          <w:szCs w:val="22"/>
        </w:rPr>
        <w:t>98</w:t>
      </w:r>
      <w:r w:rsidRPr="00A7542A">
        <w:rPr>
          <w:rFonts w:ascii="Arial" w:eastAsia="Arial" w:hAnsi="Arial" w:cs="Arial"/>
          <w:sz w:val="22"/>
          <w:szCs w:val="22"/>
        </w:rPr>
        <w:t>/1</w:t>
      </w:r>
      <w:r>
        <w:rPr>
          <w:rFonts w:ascii="Arial" w:eastAsia="Arial" w:hAnsi="Arial" w:cs="Arial"/>
          <w:sz w:val="22"/>
          <w:szCs w:val="22"/>
        </w:rPr>
        <w:t>6</w:t>
      </w:r>
      <w:r w:rsidRPr="00A7542A">
        <w:rPr>
          <w:rFonts w:ascii="Arial" w:eastAsia="Arial" w:hAnsi="Arial" w:cs="Arial"/>
          <w:sz w:val="22"/>
          <w:szCs w:val="22"/>
        </w:rPr>
        <w:t xml:space="preserve">/SÚSPK-P ze dne </w:t>
      </w:r>
      <w:r>
        <w:rPr>
          <w:rFonts w:ascii="Arial" w:eastAsia="Arial" w:hAnsi="Arial" w:cs="Arial"/>
          <w:sz w:val="22"/>
          <w:szCs w:val="22"/>
        </w:rPr>
        <w:t>4.1.2016</w:t>
      </w:r>
    </w:p>
    <w:p w:rsidR="00D35121" w:rsidRPr="0073732F" w:rsidRDefault="00D35121">
      <w:pPr>
        <w:pStyle w:val="Bezseznamu1"/>
        <w:ind w:left="708" w:firstLine="708"/>
        <w:jc w:val="both"/>
        <w:rPr>
          <w:rFonts w:ascii="Arial" w:eastAsia="Arial" w:hAnsi="Arial" w:cs="Arial"/>
          <w:sz w:val="22"/>
          <w:szCs w:val="22"/>
        </w:rPr>
      </w:pPr>
    </w:p>
    <w:p w:rsidR="00D35121" w:rsidRPr="0073732F" w:rsidRDefault="00D35121">
      <w:pPr>
        <w:pStyle w:val="Bezseznamu1"/>
        <w:jc w:val="both"/>
        <w:rPr>
          <w:rFonts w:ascii="Arial" w:eastAsia="Arial" w:hAnsi="Arial" w:cs="Arial"/>
          <w:i/>
          <w:sz w:val="22"/>
          <w:szCs w:val="22"/>
        </w:rPr>
      </w:pPr>
      <w:r>
        <w:rPr>
          <w:rFonts w:ascii="Arial" w:eastAsia="Arial" w:hAnsi="Arial" w:cs="Arial"/>
          <w:i/>
          <w:sz w:val="22"/>
          <w:szCs w:val="22"/>
        </w:rPr>
        <w:t>(</w:t>
      </w:r>
      <w:r w:rsidRPr="0073732F">
        <w:rPr>
          <w:rFonts w:ascii="Arial" w:eastAsia="Arial" w:hAnsi="Arial" w:cs="Arial"/>
          <w:i/>
          <w:sz w:val="22"/>
          <w:szCs w:val="22"/>
        </w:rPr>
        <w:t xml:space="preserve">dále </w:t>
      </w:r>
      <w:r w:rsidRPr="00CE03F3">
        <w:rPr>
          <w:rFonts w:ascii="Arial" w:eastAsia="Arial" w:hAnsi="Arial" w:cs="Arial"/>
          <w:i/>
          <w:sz w:val="22"/>
          <w:szCs w:val="22"/>
        </w:rPr>
        <w:t>jen „správce“)</w:t>
      </w:r>
    </w:p>
    <w:p w:rsidR="00D35121" w:rsidRDefault="00D35121">
      <w:pPr>
        <w:pStyle w:val="Bezseznamu1"/>
        <w:ind w:left="708" w:firstLine="708"/>
        <w:jc w:val="both"/>
        <w:rPr>
          <w:rFonts w:ascii="Arial" w:eastAsia="Arial" w:hAnsi="Arial" w:cs="Arial"/>
          <w:sz w:val="22"/>
          <w:szCs w:val="22"/>
        </w:rPr>
      </w:pPr>
    </w:p>
    <w:p w:rsidR="00D35121" w:rsidRPr="0073732F" w:rsidRDefault="00D35121">
      <w:pPr>
        <w:pStyle w:val="Bezseznamu1"/>
        <w:ind w:left="708" w:firstLine="708"/>
        <w:jc w:val="both"/>
        <w:rPr>
          <w:rFonts w:ascii="Arial" w:eastAsia="Arial" w:hAnsi="Arial" w:cs="Arial"/>
          <w:sz w:val="22"/>
          <w:szCs w:val="22"/>
        </w:rPr>
      </w:pPr>
      <w:r w:rsidRPr="0073732F">
        <w:rPr>
          <w:rFonts w:ascii="Arial" w:eastAsia="Arial" w:hAnsi="Arial" w:cs="Arial"/>
          <w:sz w:val="22"/>
          <w:szCs w:val="22"/>
        </w:rPr>
        <w:t>a</w:t>
      </w:r>
    </w:p>
    <w:p w:rsidR="00D35121" w:rsidRPr="0073732F" w:rsidRDefault="00D35121">
      <w:pPr>
        <w:pStyle w:val="Bezseznamu1"/>
        <w:jc w:val="both"/>
        <w:rPr>
          <w:rFonts w:ascii="Arial" w:eastAsia="Arial" w:hAnsi="Arial" w:cs="Arial"/>
          <w:sz w:val="22"/>
          <w:szCs w:val="22"/>
        </w:rPr>
      </w:pPr>
    </w:p>
    <w:p w:rsidR="00D35121" w:rsidRPr="0073732F" w:rsidRDefault="00D35121">
      <w:pPr>
        <w:pStyle w:val="Bezseznamu1"/>
        <w:jc w:val="both"/>
        <w:rPr>
          <w:rFonts w:ascii="Arial" w:eastAsia="Arial" w:hAnsi="Arial" w:cs="Arial"/>
          <w:i/>
          <w:sz w:val="22"/>
          <w:szCs w:val="22"/>
        </w:rPr>
      </w:pPr>
      <w:r w:rsidRPr="0073732F">
        <w:rPr>
          <w:rFonts w:ascii="Arial" w:eastAsia="Arial" w:hAnsi="Arial" w:cs="Arial"/>
          <w:i/>
          <w:sz w:val="22"/>
          <w:szCs w:val="22"/>
        </w:rPr>
        <w:t>Investor stavby:</w:t>
      </w:r>
      <w:r w:rsidRPr="0073732F">
        <w:rPr>
          <w:rFonts w:ascii="Arial" w:eastAsia="Arial" w:hAnsi="Arial" w:cs="Arial"/>
          <w:i/>
          <w:sz w:val="22"/>
          <w:szCs w:val="22"/>
        </w:rPr>
        <w:tab/>
      </w:r>
    </w:p>
    <w:p w:rsidR="00D35121" w:rsidRDefault="00D35121">
      <w:pPr>
        <w:pStyle w:val="Bezseznamu1"/>
        <w:jc w:val="both"/>
        <w:rPr>
          <w:rFonts w:ascii="Arial" w:eastAsia="Arial" w:hAnsi="Arial" w:cs="Arial"/>
          <w:b/>
          <w:sz w:val="22"/>
          <w:szCs w:val="22"/>
        </w:rPr>
      </w:pPr>
    </w:p>
    <w:p w:rsidR="00D35121" w:rsidRPr="0073732F" w:rsidRDefault="00D607A5">
      <w:pPr>
        <w:pStyle w:val="Bezseznamu1"/>
        <w:jc w:val="both"/>
        <w:rPr>
          <w:rFonts w:ascii="Arial" w:eastAsia="Arial" w:hAnsi="Arial" w:cs="Arial"/>
          <w:b/>
          <w:sz w:val="22"/>
          <w:szCs w:val="22"/>
        </w:rPr>
      </w:pPr>
      <w:ins w:id="5" w:author="Roman Vítek work" w:date="2016-09-26T09:02:00Z">
        <w:r w:rsidRPr="0026544E">
          <w:rPr>
            <w:rFonts w:ascii="Arial" w:hAnsi="Arial" w:cs="Arial"/>
            <w:b/>
            <w:sz w:val="22"/>
            <w:szCs w:val="22"/>
          </w:rPr>
          <w:t>Obec Pernarec</w:t>
        </w:r>
      </w:ins>
      <w:del w:id="6" w:author="Roman Vítek work" w:date="2016-09-26T09:02:00Z">
        <w:r w:rsidR="00D35121" w:rsidRPr="0073732F" w:rsidDel="00D607A5">
          <w:rPr>
            <w:rFonts w:ascii="Arial" w:eastAsia="Arial" w:hAnsi="Arial" w:cs="Arial"/>
            <w:b/>
            <w:sz w:val="22"/>
            <w:szCs w:val="22"/>
          </w:rPr>
          <w:delText>Obec /Právnická osoba/Fyzická osoba</w:delText>
        </w:r>
      </w:del>
    </w:p>
    <w:p w:rsidR="00D35121" w:rsidRPr="00AB130C" w:rsidRDefault="00D35121">
      <w:pPr>
        <w:pStyle w:val="Bezseznamu1"/>
        <w:rPr>
          <w:rFonts w:ascii="Arial" w:eastAsia="Arial" w:hAnsi="Arial" w:cs="Arial"/>
          <w:sz w:val="22"/>
          <w:szCs w:val="22"/>
        </w:rPr>
      </w:pPr>
      <w:r w:rsidRPr="00AB130C">
        <w:rPr>
          <w:rFonts w:ascii="Arial" w:eastAsia="Arial" w:hAnsi="Arial" w:cs="Arial"/>
          <w:sz w:val="22"/>
          <w:szCs w:val="22"/>
        </w:rPr>
        <w:t>sídl</w:t>
      </w:r>
      <w:r>
        <w:rPr>
          <w:rFonts w:ascii="Arial" w:eastAsia="Arial" w:hAnsi="Arial" w:cs="Arial"/>
          <w:sz w:val="22"/>
          <w:szCs w:val="22"/>
        </w:rPr>
        <w:t>o</w:t>
      </w:r>
      <w:del w:id="7" w:author="Roman Vítek work" w:date="2016-09-26T09:02:00Z">
        <w:r w:rsidDel="00D607A5">
          <w:rPr>
            <w:rFonts w:ascii="Arial" w:eastAsia="Arial" w:hAnsi="Arial" w:cs="Arial"/>
            <w:sz w:val="22"/>
            <w:szCs w:val="22"/>
          </w:rPr>
          <w:delText>/bydliště</w:delText>
        </w:r>
      </w:del>
      <w:r w:rsidRPr="00AB130C">
        <w:rPr>
          <w:rFonts w:ascii="Arial" w:eastAsia="Arial" w:hAnsi="Arial" w:cs="Arial"/>
          <w:sz w:val="22"/>
          <w:szCs w:val="22"/>
        </w:rPr>
        <w:t xml:space="preserve">: </w:t>
      </w:r>
      <w:ins w:id="8" w:author="Roman Vítek work" w:date="2016-09-26T09:03:00Z">
        <w:r w:rsidR="00D607A5" w:rsidRPr="0026544E">
          <w:rPr>
            <w:rFonts w:ascii="Arial" w:hAnsi="Arial" w:cs="Arial"/>
            <w:sz w:val="22"/>
            <w:szCs w:val="22"/>
          </w:rPr>
          <w:t>Pernarec 62</w:t>
        </w:r>
        <w:r w:rsidR="00D607A5">
          <w:rPr>
            <w:rFonts w:ascii="Arial" w:hAnsi="Arial" w:cs="Arial"/>
            <w:sz w:val="22"/>
            <w:szCs w:val="22"/>
          </w:rPr>
          <w:t xml:space="preserve">, </w:t>
        </w:r>
        <w:r w:rsidR="00D607A5" w:rsidRPr="0026544E">
          <w:rPr>
            <w:rFonts w:ascii="Arial" w:hAnsi="Arial" w:cs="Arial"/>
            <w:sz w:val="22"/>
            <w:szCs w:val="22"/>
          </w:rPr>
          <w:t>330 36  Pernarec</w:t>
        </w:r>
      </w:ins>
      <w:del w:id="9" w:author="Roman Vítek work" w:date="2016-09-26T09:03:00Z">
        <w:r w:rsidRPr="00AB130C" w:rsidDel="00D607A5">
          <w:rPr>
            <w:rFonts w:ascii="Arial" w:eastAsia="Arial" w:hAnsi="Arial" w:cs="Arial"/>
            <w:bCs/>
            <w:sz w:val="22"/>
            <w:szCs w:val="22"/>
          </w:rPr>
          <w:fldChar w:fldCharType="begin">
            <w:ffData>
              <w:name w:val="Text6"/>
              <w:enabled/>
              <w:calcOnExit w:val="0"/>
              <w:textInput/>
            </w:ffData>
          </w:fldChar>
        </w:r>
        <w:r w:rsidRPr="00AB130C" w:rsidDel="00D607A5">
          <w:rPr>
            <w:rFonts w:ascii="Arial" w:eastAsia="Arial" w:hAnsi="Arial" w:cs="Arial"/>
            <w:bCs/>
            <w:sz w:val="22"/>
            <w:szCs w:val="22"/>
          </w:rPr>
          <w:delInstrText xml:space="preserve"> FORMTEXT </w:delInstrText>
        </w:r>
        <w:r w:rsidRPr="00AB130C" w:rsidDel="00D607A5">
          <w:rPr>
            <w:rFonts w:ascii="Arial" w:eastAsia="Arial" w:hAnsi="Arial" w:cs="Arial"/>
            <w:bCs/>
            <w:sz w:val="22"/>
            <w:szCs w:val="22"/>
          </w:rPr>
        </w:r>
        <w:r w:rsidRPr="00AB130C" w:rsidDel="00D607A5">
          <w:rPr>
            <w:rFonts w:ascii="Arial" w:eastAsia="Arial" w:hAnsi="Arial" w:cs="Arial"/>
            <w:bCs/>
            <w:sz w:val="22"/>
            <w:szCs w:val="22"/>
          </w:rPr>
          <w:fldChar w:fldCharType="separate"/>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sz w:val="22"/>
            <w:szCs w:val="22"/>
          </w:rPr>
          <w:fldChar w:fldCharType="end"/>
        </w:r>
      </w:del>
    </w:p>
    <w:p w:rsidR="00D35121" w:rsidDel="00D607A5" w:rsidRDefault="00D35121">
      <w:pPr>
        <w:pStyle w:val="Bezseznamu1"/>
        <w:rPr>
          <w:del w:id="10" w:author="Roman Vítek work" w:date="2016-09-26T09:03:00Z"/>
          <w:rFonts w:ascii="Arial" w:eastAsia="Arial" w:hAnsi="Arial" w:cs="Arial"/>
          <w:sz w:val="22"/>
          <w:szCs w:val="22"/>
        </w:rPr>
      </w:pPr>
      <w:del w:id="11" w:author="Roman Vítek work" w:date="2016-09-26T09:03:00Z">
        <w:r w:rsidRPr="00AB130C" w:rsidDel="00D607A5">
          <w:rPr>
            <w:rFonts w:ascii="Arial" w:eastAsia="Arial" w:hAnsi="Arial" w:cs="Arial"/>
            <w:sz w:val="22"/>
            <w:szCs w:val="22"/>
          </w:rPr>
          <w:delText xml:space="preserve">zapsaná v obchodním rejstříku vedeném: </w:delText>
        </w:r>
        <w:r w:rsidRPr="00AB130C" w:rsidDel="00D607A5">
          <w:rPr>
            <w:rFonts w:ascii="Arial" w:eastAsia="Arial" w:hAnsi="Arial" w:cs="Arial"/>
            <w:bCs/>
            <w:sz w:val="22"/>
            <w:szCs w:val="22"/>
          </w:rPr>
          <w:fldChar w:fldCharType="begin">
            <w:ffData>
              <w:name w:val="Text6"/>
              <w:enabled/>
              <w:calcOnExit w:val="0"/>
              <w:textInput/>
            </w:ffData>
          </w:fldChar>
        </w:r>
        <w:r w:rsidRPr="00AB130C" w:rsidDel="00D607A5">
          <w:rPr>
            <w:rFonts w:ascii="Arial" w:eastAsia="Arial" w:hAnsi="Arial" w:cs="Arial"/>
            <w:bCs/>
            <w:sz w:val="22"/>
            <w:szCs w:val="22"/>
          </w:rPr>
          <w:delInstrText xml:space="preserve"> FORMTEXT </w:delInstrText>
        </w:r>
        <w:r w:rsidRPr="00AB130C" w:rsidDel="00D607A5">
          <w:rPr>
            <w:rFonts w:ascii="Arial" w:eastAsia="Arial" w:hAnsi="Arial" w:cs="Arial"/>
            <w:bCs/>
            <w:sz w:val="22"/>
            <w:szCs w:val="22"/>
          </w:rPr>
        </w:r>
        <w:r w:rsidRPr="00AB130C" w:rsidDel="00D607A5">
          <w:rPr>
            <w:rFonts w:ascii="Arial" w:eastAsia="Arial" w:hAnsi="Arial" w:cs="Arial"/>
            <w:bCs/>
            <w:sz w:val="22"/>
            <w:szCs w:val="22"/>
          </w:rPr>
          <w:fldChar w:fldCharType="separate"/>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sz w:val="22"/>
            <w:szCs w:val="22"/>
          </w:rPr>
          <w:fldChar w:fldCharType="end"/>
        </w:r>
        <w:r w:rsidRPr="00AB130C" w:rsidDel="00D607A5">
          <w:rPr>
            <w:rFonts w:ascii="Arial" w:eastAsia="Arial" w:hAnsi="Arial" w:cs="Arial"/>
            <w:sz w:val="22"/>
            <w:szCs w:val="22"/>
          </w:rPr>
          <w:delText xml:space="preserve"> pod. sp. zn.: </w:delText>
        </w:r>
        <w:r w:rsidRPr="00AB130C" w:rsidDel="00D607A5">
          <w:rPr>
            <w:rFonts w:ascii="Arial" w:eastAsia="Arial" w:hAnsi="Arial" w:cs="Arial"/>
            <w:bCs/>
            <w:sz w:val="22"/>
            <w:szCs w:val="22"/>
          </w:rPr>
          <w:fldChar w:fldCharType="begin">
            <w:ffData>
              <w:name w:val="Text6"/>
              <w:enabled/>
              <w:calcOnExit w:val="0"/>
              <w:textInput/>
            </w:ffData>
          </w:fldChar>
        </w:r>
        <w:r w:rsidRPr="00AB130C" w:rsidDel="00D607A5">
          <w:rPr>
            <w:rFonts w:ascii="Arial" w:eastAsia="Arial" w:hAnsi="Arial" w:cs="Arial"/>
            <w:bCs/>
            <w:sz w:val="22"/>
            <w:szCs w:val="22"/>
          </w:rPr>
          <w:delInstrText xml:space="preserve"> FORMTEXT </w:delInstrText>
        </w:r>
        <w:r w:rsidRPr="00AB130C" w:rsidDel="00D607A5">
          <w:rPr>
            <w:rFonts w:ascii="Arial" w:eastAsia="Arial" w:hAnsi="Arial" w:cs="Arial"/>
            <w:bCs/>
            <w:sz w:val="22"/>
            <w:szCs w:val="22"/>
          </w:rPr>
        </w:r>
        <w:r w:rsidRPr="00AB130C" w:rsidDel="00D607A5">
          <w:rPr>
            <w:rFonts w:ascii="Arial" w:eastAsia="Arial" w:hAnsi="Arial" w:cs="Arial"/>
            <w:bCs/>
            <w:sz w:val="22"/>
            <w:szCs w:val="22"/>
          </w:rPr>
          <w:fldChar w:fldCharType="separate"/>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sz w:val="22"/>
            <w:szCs w:val="22"/>
          </w:rPr>
          <w:fldChar w:fldCharType="end"/>
        </w:r>
      </w:del>
    </w:p>
    <w:p w:rsidR="00D35121" w:rsidRPr="00AB130C" w:rsidRDefault="00D607A5">
      <w:pPr>
        <w:pStyle w:val="Bezseznamu1"/>
        <w:rPr>
          <w:rFonts w:ascii="Arial" w:eastAsia="Arial" w:hAnsi="Arial" w:cs="Arial"/>
          <w:sz w:val="22"/>
          <w:szCs w:val="22"/>
        </w:rPr>
      </w:pPr>
      <w:ins w:id="12" w:author="Roman Vítek work" w:date="2016-09-26T09:03:00Z">
        <w:r w:rsidRPr="005F4734">
          <w:rPr>
            <w:rFonts w:ascii="Arial" w:hAnsi="Arial" w:cs="Arial"/>
            <w:sz w:val="22"/>
            <w:szCs w:val="22"/>
          </w:rPr>
          <w:t>IČ:</w:t>
        </w:r>
        <w:r>
          <w:rPr>
            <w:rFonts w:ascii="Arial" w:hAnsi="Arial" w:cs="Arial"/>
            <w:sz w:val="22"/>
            <w:szCs w:val="22"/>
          </w:rPr>
          <w:t xml:space="preserve"> </w:t>
        </w:r>
        <w:r w:rsidRPr="0026544E">
          <w:rPr>
            <w:rFonts w:ascii="Arial" w:hAnsi="Arial" w:cs="Arial"/>
            <w:sz w:val="22"/>
            <w:szCs w:val="22"/>
          </w:rPr>
          <w:t>00258229</w:t>
        </w:r>
        <w:r>
          <w:rPr>
            <w:rFonts w:ascii="Arial" w:hAnsi="Arial" w:cs="Arial"/>
            <w:sz w:val="22"/>
            <w:szCs w:val="22"/>
          </w:rPr>
          <w:t xml:space="preserve">           </w:t>
        </w:r>
        <w:r w:rsidRPr="005F4734">
          <w:rPr>
            <w:rFonts w:ascii="Arial" w:hAnsi="Arial" w:cs="Arial"/>
            <w:sz w:val="22"/>
            <w:szCs w:val="22"/>
          </w:rPr>
          <w:t xml:space="preserve">DIČ: </w:t>
        </w:r>
        <w:r w:rsidRPr="0026544E">
          <w:rPr>
            <w:rFonts w:ascii="Arial" w:hAnsi="Arial" w:cs="Arial"/>
            <w:sz w:val="22"/>
            <w:szCs w:val="22"/>
          </w:rPr>
          <w:t>CZ00258229</w:t>
        </w:r>
      </w:ins>
      <w:commentRangeStart w:id="13"/>
      <w:del w:id="14" w:author="Roman Vítek work" w:date="2016-09-26T09:03:00Z">
        <w:r w:rsidR="00D35121" w:rsidRPr="00AB130C" w:rsidDel="00D607A5">
          <w:rPr>
            <w:rFonts w:ascii="Arial" w:eastAsia="Arial" w:hAnsi="Arial" w:cs="Arial"/>
            <w:sz w:val="22"/>
            <w:szCs w:val="22"/>
          </w:rPr>
          <w:delText>IČO</w:delText>
        </w:r>
        <w:commentRangeEnd w:id="13"/>
        <w:r w:rsidR="00D35121" w:rsidDel="00D607A5">
          <w:commentReference w:id="13"/>
        </w:r>
        <w:r w:rsidR="00D35121" w:rsidRPr="00AB130C" w:rsidDel="00D607A5">
          <w:rPr>
            <w:rFonts w:ascii="Arial" w:eastAsia="Arial" w:hAnsi="Arial" w:cs="Arial"/>
            <w:sz w:val="22"/>
            <w:szCs w:val="22"/>
          </w:rPr>
          <w:delText>:</w:delText>
        </w:r>
        <w:r w:rsidR="00D35121" w:rsidRPr="00AB130C" w:rsidDel="00D607A5">
          <w:rPr>
            <w:rFonts w:ascii="Arial" w:eastAsia="Arial" w:hAnsi="Arial" w:cs="Arial"/>
            <w:bCs/>
            <w:sz w:val="22"/>
            <w:szCs w:val="22"/>
          </w:rPr>
          <w:delText xml:space="preserve"> </w:delText>
        </w:r>
        <w:r w:rsidR="00D35121" w:rsidRPr="00AB130C" w:rsidDel="00D607A5">
          <w:rPr>
            <w:rFonts w:ascii="Arial" w:eastAsia="Arial" w:hAnsi="Arial" w:cs="Arial"/>
            <w:bCs/>
            <w:sz w:val="22"/>
            <w:szCs w:val="22"/>
          </w:rPr>
          <w:fldChar w:fldCharType="begin">
            <w:ffData>
              <w:name w:val="Text6"/>
              <w:enabled/>
              <w:calcOnExit w:val="0"/>
              <w:textInput/>
            </w:ffData>
          </w:fldChar>
        </w:r>
        <w:r w:rsidR="00D35121" w:rsidRPr="00AB130C" w:rsidDel="00D607A5">
          <w:rPr>
            <w:rFonts w:ascii="Arial" w:eastAsia="Arial" w:hAnsi="Arial" w:cs="Arial"/>
            <w:bCs/>
            <w:sz w:val="22"/>
            <w:szCs w:val="22"/>
          </w:rPr>
          <w:delInstrText xml:space="preserve"> FORMTEXT </w:delInstrText>
        </w:r>
        <w:r w:rsidR="00D35121" w:rsidRPr="00AB130C" w:rsidDel="00D607A5">
          <w:rPr>
            <w:rFonts w:ascii="Arial" w:eastAsia="Arial" w:hAnsi="Arial" w:cs="Arial"/>
            <w:bCs/>
            <w:sz w:val="22"/>
            <w:szCs w:val="22"/>
          </w:rPr>
        </w:r>
        <w:r w:rsidR="00D35121" w:rsidRPr="00AB130C" w:rsidDel="00D607A5">
          <w:rPr>
            <w:rFonts w:ascii="Arial" w:eastAsia="Arial" w:hAnsi="Arial" w:cs="Arial"/>
            <w:bCs/>
            <w:sz w:val="22"/>
            <w:szCs w:val="22"/>
          </w:rPr>
          <w:fldChar w:fldCharType="separate"/>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sz w:val="22"/>
            <w:szCs w:val="22"/>
          </w:rPr>
          <w:fldChar w:fldCharType="end"/>
        </w:r>
        <w:r w:rsidR="00D35121" w:rsidDel="00D607A5">
          <w:rPr>
            <w:rFonts w:ascii="Arial" w:eastAsia="Arial" w:hAnsi="Arial" w:cs="Arial"/>
            <w:bCs/>
            <w:sz w:val="22"/>
            <w:szCs w:val="22"/>
          </w:rPr>
          <w:tab/>
        </w:r>
        <w:r w:rsidR="00D35121" w:rsidRPr="00AB130C" w:rsidDel="00D607A5">
          <w:rPr>
            <w:rFonts w:ascii="Arial" w:eastAsia="Arial" w:hAnsi="Arial" w:cs="Arial"/>
            <w:sz w:val="22"/>
            <w:szCs w:val="22"/>
          </w:rPr>
          <w:delText>DIČ: .</w:delText>
        </w:r>
        <w:r w:rsidR="00D35121" w:rsidRPr="00AB130C" w:rsidDel="00D607A5">
          <w:rPr>
            <w:rFonts w:ascii="Arial" w:eastAsia="Arial" w:hAnsi="Arial" w:cs="Arial"/>
            <w:bCs/>
            <w:sz w:val="22"/>
            <w:szCs w:val="22"/>
          </w:rPr>
          <w:delText xml:space="preserve"> </w:delText>
        </w:r>
        <w:r w:rsidR="00D35121" w:rsidRPr="00AB130C" w:rsidDel="00D607A5">
          <w:rPr>
            <w:rFonts w:ascii="Arial" w:eastAsia="Arial" w:hAnsi="Arial" w:cs="Arial"/>
            <w:bCs/>
            <w:sz w:val="22"/>
            <w:szCs w:val="22"/>
          </w:rPr>
          <w:fldChar w:fldCharType="begin">
            <w:ffData>
              <w:name w:val="Text6"/>
              <w:enabled/>
              <w:calcOnExit w:val="0"/>
              <w:textInput/>
            </w:ffData>
          </w:fldChar>
        </w:r>
        <w:r w:rsidR="00D35121" w:rsidRPr="00AB130C" w:rsidDel="00D607A5">
          <w:rPr>
            <w:rFonts w:ascii="Arial" w:eastAsia="Arial" w:hAnsi="Arial" w:cs="Arial"/>
            <w:bCs/>
            <w:sz w:val="22"/>
            <w:szCs w:val="22"/>
          </w:rPr>
          <w:delInstrText xml:space="preserve"> FORMTEXT </w:delInstrText>
        </w:r>
        <w:r w:rsidR="00D35121" w:rsidRPr="00AB130C" w:rsidDel="00D607A5">
          <w:rPr>
            <w:rFonts w:ascii="Arial" w:eastAsia="Arial" w:hAnsi="Arial" w:cs="Arial"/>
            <w:bCs/>
            <w:sz w:val="22"/>
            <w:szCs w:val="22"/>
          </w:rPr>
        </w:r>
        <w:r w:rsidR="00D35121" w:rsidRPr="00AB130C" w:rsidDel="00D607A5">
          <w:rPr>
            <w:rFonts w:ascii="Arial" w:eastAsia="Arial" w:hAnsi="Arial" w:cs="Arial"/>
            <w:bCs/>
            <w:sz w:val="22"/>
            <w:szCs w:val="22"/>
          </w:rPr>
          <w:fldChar w:fldCharType="separate"/>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sz w:val="22"/>
            <w:szCs w:val="22"/>
          </w:rPr>
          <w:fldChar w:fldCharType="end"/>
        </w:r>
        <w:r w:rsidR="00D35121" w:rsidRPr="00AB130C" w:rsidDel="00D607A5">
          <w:rPr>
            <w:rFonts w:ascii="Arial" w:eastAsia="Arial" w:hAnsi="Arial" w:cs="Arial"/>
            <w:sz w:val="22"/>
            <w:szCs w:val="22"/>
          </w:rPr>
          <w:delText>..</w:delText>
        </w:r>
      </w:del>
    </w:p>
    <w:p w:rsidR="00D35121" w:rsidRPr="00AB130C" w:rsidRDefault="00D607A5">
      <w:pPr>
        <w:pStyle w:val="Bezseznamu1"/>
        <w:rPr>
          <w:rFonts w:ascii="Arial" w:eastAsia="Arial" w:hAnsi="Arial" w:cs="Arial"/>
          <w:sz w:val="22"/>
          <w:szCs w:val="22"/>
        </w:rPr>
      </w:pPr>
      <w:ins w:id="15" w:author="Roman Vítek work" w:date="2016-09-26T09:05:00Z">
        <w:r w:rsidRPr="009E0840">
          <w:rPr>
            <w:rFonts w:ascii="Arial" w:hAnsi="Arial" w:cs="Arial"/>
            <w:sz w:val="22"/>
            <w:szCs w:val="22"/>
          </w:rPr>
          <w:t>zastoupená:</w:t>
        </w:r>
        <w:r>
          <w:rPr>
            <w:rFonts w:ascii="Arial" w:hAnsi="Arial" w:cs="Arial"/>
            <w:sz w:val="22"/>
            <w:szCs w:val="22"/>
          </w:rPr>
          <w:t xml:space="preserve"> starostou obce </w:t>
        </w:r>
        <w:r w:rsidRPr="0026544E">
          <w:rPr>
            <w:rFonts w:ascii="Arial" w:hAnsi="Arial" w:cs="Arial"/>
            <w:sz w:val="22"/>
            <w:szCs w:val="22"/>
          </w:rPr>
          <w:t xml:space="preserve"> Mgr. Jan</w:t>
        </w:r>
        <w:r>
          <w:rPr>
            <w:rFonts w:ascii="Arial" w:hAnsi="Arial" w:cs="Arial"/>
            <w:sz w:val="22"/>
            <w:szCs w:val="22"/>
          </w:rPr>
          <w:t>em</w:t>
        </w:r>
        <w:r w:rsidRPr="0026544E">
          <w:rPr>
            <w:rFonts w:ascii="Arial" w:hAnsi="Arial" w:cs="Arial"/>
            <w:sz w:val="22"/>
            <w:szCs w:val="22"/>
          </w:rPr>
          <w:t xml:space="preserve"> Balín</w:t>
        </w:r>
        <w:r>
          <w:rPr>
            <w:rFonts w:ascii="Arial" w:hAnsi="Arial" w:cs="Arial"/>
            <w:sz w:val="22"/>
            <w:szCs w:val="22"/>
          </w:rPr>
          <w:t>em</w:t>
        </w:r>
      </w:ins>
      <w:del w:id="16" w:author="Roman Vítek work" w:date="2016-09-26T09:05:00Z">
        <w:r w:rsidR="00D35121" w:rsidRPr="00AB130C" w:rsidDel="00D607A5">
          <w:rPr>
            <w:rFonts w:ascii="Arial" w:eastAsia="Arial" w:hAnsi="Arial" w:cs="Arial"/>
            <w:sz w:val="22"/>
            <w:szCs w:val="22"/>
          </w:rPr>
          <w:delText>zastoupená:</w:delText>
        </w:r>
        <w:r w:rsidR="00D35121" w:rsidRPr="00AB130C" w:rsidDel="00D607A5">
          <w:rPr>
            <w:rFonts w:ascii="Arial" w:eastAsia="Arial" w:hAnsi="Arial" w:cs="Arial"/>
            <w:bCs/>
            <w:sz w:val="22"/>
            <w:szCs w:val="22"/>
          </w:rPr>
          <w:delText xml:space="preserve"> </w:delText>
        </w:r>
        <w:r w:rsidR="00D35121" w:rsidRPr="00AB130C" w:rsidDel="00D607A5">
          <w:rPr>
            <w:rFonts w:ascii="Arial" w:eastAsia="Arial" w:hAnsi="Arial" w:cs="Arial"/>
            <w:bCs/>
            <w:sz w:val="22"/>
            <w:szCs w:val="22"/>
          </w:rPr>
          <w:fldChar w:fldCharType="begin">
            <w:ffData>
              <w:name w:val="Text6"/>
              <w:enabled/>
              <w:calcOnExit w:val="0"/>
              <w:textInput/>
            </w:ffData>
          </w:fldChar>
        </w:r>
        <w:r w:rsidR="00D35121" w:rsidRPr="00AB130C" w:rsidDel="00D607A5">
          <w:rPr>
            <w:rFonts w:ascii="Arial" w:eastAsia="Arial" w:hAnsi="Arial" w:cs="Arial"/>
            <w:bCs/>
            <w:sz w:val="22"/>
            <w:szCs w:val="22"/>
          </w:rPr>
          <w:delInstrText xml:space="preserve"> FORMTEXT </w:delInstrText>
        </w:r>
        <w:r w:rsidR="00D35121" w:rsidRPr="00AB130C" w:rsidDel="00D607A5">
          <w:rPr>
            <w:rFonts w:ascii="Arial" w:eastAsia="Arial" w:hAnsi="Arial" w:cs="Arial"/>
            <w:bCs/>
            <w:sz w:val="22"/>
            <w:szCs w:val="22"/>
          </w:rPr>
        </w:r>
        <w:r w:rsidR="00D35121" w:rsidRPr="00AB130C" w:rsidDel="00D607A5">
          <w:rPr>
            <w:rFonts w:ascii="Arial" w:eastAsia="Arial" w:hAnsi="Arial" w:cs="Arial"/>
            <w:bCs/>
            <w:sz w:val="22"/>
            <w:szCs w:val="22"/>
          </w:rPr>
          <w:fldChar w:fldCharType="separate"/>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noProof/>
            <w:sz w:val="22"/>
            <w:szCs w:val="22"/>
          </w:rPr>
          <w:delText> </w:delText>
        </w:r>
        <w:r w:rsidR="00D35121" w:rsidRPr="00AB130C" w:rsidDel="00D607A5">
          <w:rPr>
            <w:rFonts w:ascii="Arial" w:eastAsia="Arial" w:hAnsi="Arial" w:cs="Arial"/>
            <w:bCs/>
            <w:sz w:val="22"/>
            <w:szCs w:val="22"/>
          </w:rPr>
          <w:fldChar w:fldCharType="end"/>
        </w:r>
        <w:r w:rsidR="00D35121" w:rsidRPr="00AB130C" w:rsidDel="00D607A5">
          <w:rPr>
            <w:rFonts w:ascii="Arial" w:eastAsia="Arial" w:hAnsi="Arial" w:cs="Arial"/>
            <w:sz w:val="22"/>
            <w:szCs w:val="22"/>
          </w:rPr>
          <w:delText xml:space="preserve"> </w:delText>
        </w:r>
      </w:del>
    </w:p>
    <w:p w:rsidR="00D35121" w:rsidRPr="00AB130C" w:rsidRDefault="00D35121">
      <w:pPr>
        <w:pStyle w:val="Bezseznamu1"/>
        <w:rPr>
          <w:rFonts w:ascii="Arial" w:eastAsia="Arial" w:hAnsi="Arial" w:cs="Arial"/>
          <w:sz w:val="22"/>
          <w:szCs w:val="22"/>
        </w:rPr>
      </w:pPr>
      <w:r w:rsidRPr="00AB130C">
        <w:rPr>
          <w:rFonts w:ascii="Arial" w:eastAsia="Arial" w:hAnsi="Arial" w:cs="Arial"/>
          <w:sz w:val="22"/>
          <w:szCs w:val="22"/>
        </w:rPr>
        <w:t>kontaktní osoba:</w:t>
      </w:r>
      <w:r w:rsidRPr="00AB130C">
        <w:rPr>
          <w:rFonts w:ascii="Arial" w:eastAsia="Arial" w:hAnsi="Arial" w:cs="Arial"/>
          <w:color w:val="808080"/>
          <w:sz w:val="22"/>
          <w:szCs w:val="22"/>
        </w:rPr>
        <w:t xml:space="preserve"> </w:t>
      </w:r>
      <w:r w:rsidRPr="00AB130C">
        <w:rPr>
          <w:rFonts w:ascii="Arial" w:eastAsia="Arial" w:hAnsi="Arial" w:cs="Arial"/>
          <w:bCs/>
          <w:sz w:val="22"/>
          <w:szCs w:val="22"/>
        </w:rPr>
        <w:fldChar w:fldCharType="begin">
          <w:ffData>
            <w:name w:val="Text6"/>
            <w:enabled/>
            <w:calcOnExit w:val="0"/>
            <w:textInput/>
          </w:ffData>
        </w:fldChar>
      </w:r>
      <w:r w:rsidRPr="00AB130C">
        <w:rPr>
          <w:rFonts w:ascii="Arial" w:eastAsia="Arial" w:hAnsi="Arial" w:cs="Arial"/>
          <w:bCs/>
          <w:sz w:val="22"/>
          <w:szCs w:val="22"/>
        </w:rPr>
        <w:instrText xml:space="preserve"> FORMTEXT </w:instrText>
      </w:r>
      <w:r w:rsidRPr="00AB130C">
        <w:rPr>
          <w:rFonts w:ascii="Arial" w:eastAsia="Arial" w:hAnsi="Arial" w:cs="Arial"/>
          <w:bCs/>
          <w:sz w:val="22"/>
          <w:szCs w:val="22"/>
        </w:rPr>
      </w:r>
      <w:r w:rsidRPr="00AB130C">
        <w:rPr>
          <w:rFonts w:ascii="Arial" w:eastAsia="Arial" w:hAnsi="Arial" w:cs="Arial"/>
          <w:bCs/>
          <w:sz w:val="22"/>
          <w:szCs w:val="22"/>
        </w:rPr>
        <w:fldChar w:fldCharType="separate"/>
      </w:r>
      <w:ins w:id="17" w:author="Roman Vítek work" w:date="2016-09-26T09:05:00Z">
        <w:r w:rsidR="00D607A5" w:rsidRPr="00D607A5">
          <w:rPr>
            <w:rFonts w:ascii="Arial" w:eastAsia="Arial" w:hAnsi="Arial" w:cs="Arial"/>
            <w:bCs/>
            <w:noProof/>
            <w:sz w:val="22"/>
            <w:szCs w:val="22"/>
          </w:rPr>
          <w:t>Mgr. Jan Balín</w:t>
        </w:r>
      </w:ins>
      <w:del w:id="18" w:author="Roman Vítek work" w:date="2016-09-26T09:05:00Z">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r w:rsidRPr="00AB130C" w:rsidDel="00D607A5">
          <w:rPr>
            <w:rFonts w:ascii="Arial" w:eastAsia="Arial" w:hAnsi="Arial" w:cs="Arial"/>
            <w:bCs/>
            <w:noProof/>
            <w:sz w:val="22"/>
            <w:szCs w:val="22"/>
          </w:rPr>
          <w:delText> </w:delText>
        </w:r>
      </w:del>
      <w:r w:rsidRPr="00AB130C">
        <w:rPr>
          <w:rFonts w:ascii="Arial" w:eastAsia="Arial" w:hAnsi="Arial" w:cs="Arial"/>
          <w:bCs/>
          <w:sz w:val="22"/>
          <w:szCs w:val="22"/>
        </w:rPr>
        <w:fldChar w:fldCharType="end"/>
      </w:r>
      <w:r w:rsidRPr="00AB130C">
        <w:rPr>
          <w:rFonts w:ascii="Arial" w:eastAsia="Arial" w:hAnsi="Arial" w:cs="Arial"/>
          <w:sz w:val="22"/>
          <w:szCs w:val="22"/>
        </w:rPr>
        <w:t xml:space="preserve">, tel. +420 </w:t>
      </w:r>
      <w:r w:rsidRPr="00AB130C">
        <w:rPr>
          <w:rFonts w:ascii="Arial" w:eastAsia="Arial" w:hAnsi="Arial" w:cs="Arial"/>
          <w:bCs/>
          <w:sz w:val="22"/>
          <w:szCs w:val="22"/>
        </w:rPr>
        <w:fldChar w:fldCharType="begin">
          <w:ffData>
            <w:name w:val="Text6"/>
            <w:enabled/>
            <w:calcOnExit w:val="0"/>
            <w:textInput/>
          </w:ffData>
        </w:fldChar>
      </w:r>
      <w:r w:rsidRPr="00AB130C">
        <w:rPr>
          <w:rFonts w:ascii="Arial" w:eastAsia="Arial" w:hAnsi="Arial" w:cs="Arial"/>
          <w:bCs/>
          <w:sz w:val="22"/>
          <w:szCs w:val="22"/>
        </w:rPr>
        <w:instrText xml:space="preserve"> FORMTEXT </w:instrText>
      </w:r>
      <w:r w:rsidRPr="00AB130C">
        <w:rPr>
          <w:rFonts w:ascii="Arial" w:eastAsia="Arial" w:hAnsi="Arial" w:cs="Arial"/>
          <w:bCs/>
          <w:sz w:val="22"/>
          <w:szCs w:val="22"/>
        </w:rPr>
      </w:r>
      <w:r w:rsidRPr="00AB130C">
        <w:rPr>
          <w:rFonts w:ascii="Arial" w:eastAsia="Arial" w:hAnsi="Arial" w:cs="Arial"/>
          <w:bCs/>
          <w:sz w:val="22"/>
          <w:szCs w:val="22"/>
        </w:rPr>
        <w:fldChar w:fldCharType="separate"/>
      </w:r>
      <w:ins w:id="19" w:author="Roman Vítek work" w:date="2016-09-26T09:38:00Z">
        <w:r w:rsidR="0026405A" w:rsidRPr="0026405A">
          <w:rPr>
            <w:rFonts w:ascii="Arial" w:eastAsia="Arial" w:hAnsi="Arial" w:cs="Arial"/>
            <w:bCs/>
            <w:noProof/>
            <w:sz w:val="22"/>
            <w:szCs w:val="22"/>
          </w:rPr>
          <w:t>725 041 062</w:t>
        </w:r>
      </w:ins>
      <w:del w:id="20" w:author="Roman Vítek work" w:date="2016-09-26T09:38:00Z">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del>
      <w:r w:rsidRPr="00AB130C">
        <w:rPr>
          <w:rFonts w:ascii="Arial" w:eastAsia="Arial" w:hAnsi="Arial" w:cs="Arial"/>
          <w:bCs/>
          <w:sz w:val="22"/>
          <w:szCs w:val="22"/>
        </w:rPr>
        <w:fldChar w:fldCharType="end"/>
      </w:r>
      <w:r w:rsidRPr="00AB130C">
        <w:rPr>
          <w:rFonts w:ascii="Arial" w:eastAsia="Arial" w:hAnsi="Arial" w:cs="Arial"/>
          <w:sz w:val="22"/>
          <w:szCs w:val="22"/>
        </w:rPr>
        <w:t xml:space="preserve">, e-mail: </w:t>
      </w:r>
      <w:r w:rsidRPr="00AB130C">
        <w:rPr>
          <w:rFonts w:ascii="Arial" w:eastAsia="Arial" w:hAnsi="Arial" w:cs="Arial"/>
          <w:bCs/>
          <w:sz w:val="22"/>
          <w:szCs w:val="22"/>
        </w:rPr>
        <w:fldChar w:fldCharType="begin">
          <w:ffData>
            <w:name w:val="Text6"/>
            <w:enabled/>
            <w:calcOnExit w:val="0"/>
            <w:textInput/>
          </w:ffData>
        </w:fldChar>
      </w:r>
      <w:r w:rsidRPr="00AB130C">
        <w:rPr>
          <w:rFonts w:ascii="Arial" w:eastAsia="Arial" w:hAnsi="Arial" w:cs="Arial"/>
          <w:bCs/>
          <w:sz w:val="22"/>
          <w:szCs w:val="22"/>
        </w:rPr>
        <w:instrText xml:space="preserve"> FORMTEXT </w:instrText>
      </w:r>
      <w:r w:rsidRPr="00AB130C">
        <w:rPr>
          <w:rFonts w:ascii="Arial" w:eastAsia="Arial" w:hAnsi="Arial" w:cs="Arial"/>
          <w:bCs/>
          <w:sz w:val="22"/>
          <w:szCs w:val="22"/>
        </w:rPr>
      </w:r>
      <w:r w:rsidRPr="00AB130C">
        <w:rPr>
          <w:rFonts w:ascii="Arial" w:eastAsia="Arial" w:hAnsi="Arial" w:cs="Arial"/>
          <w:bCs/>
          <w:sz w:val="22"/>
          <w:szCs w:val="22"/>
        </w:rPr>
        <w:fldChar w:fldCharType="separate"/>
      </w:r>
      <w:ins w:id="21" w:author="Roman Vítek work" w:date="2016-09-26T09:38:00Z">
        <w:r w:rsidR="0026405A" w:rsidRPr="0026405A">
          <w:rPr>
            <w:rFonts w:ascii="Arial" w:eastAsia="Arial" w:hAnsi="Arial" w:cs="Arial"/>
            <w:bCs/>
            <w:noProof/>
            <w:sz w:val="22"/>
            <w:szCs w:val="22"/>
          </w:rPr>
          <w:t>oupernarec@iol.cz</w:t>
        </w:r>
      </w:ins>
      <w:del w:id="22" w:author="Roman Vítek work" w:date="2016-09-26T09:38:00Z">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r w:rsidRPr="00AB130C" w:rsidDel="0026405A">
          <w:rPr>
            <w:rFonts w:ascii="Arial" w:eastAsia="Arial" w:hAnsi="Arial" w:cs="Arial"/>
            <w:bCs/>
            <w:noProof/>
            <w:sz w:val="22"/>
            <w:szCs w:val="22"/>
          </w:rPr>
          <w:delText> </w:delText>
        </w:r>
      </w:del>
      <w:r w:rsidRPr="00AB130C">
        <w:rPr>
          <w:rFonts w:ascii="Arial" w:eastAsia="Arial" w:hAnsi="Arial" w:cs="Arial"/>
          <w:bCs/>
          <w:sz w:val="22"/>
          <w:szCs w:val="22"/>
        </w:rPr>
        <w:fldChar w:fldCharType="end"/>
      </w:r>
    </w:p>
    <w:p w:rsidR="00D35121" w:rsidRPr="00667438" w:rsidRDefault="00D35121">
      <w:pPr>
        <w:pStyle w:val="Bezseznamu1"/>
        <w:jc w:val="both"/>
        <w:rPr>
          <w:rFonts w:ascii="Arial" w:eastAsia="Arial" w:hAnsi="Arial" w:cs="Arial"/>
          <w:i/>
          <w:sz w:val="22"/>
          <w:szCs w:val="22"/>
        </w:rPr>
      </w:pPr>
    </w:p>
    <w:p w:rsidR="00D35121" w:rsidRPr="00667438" w:rsidRDefault="00D35121">
      <w:pPr>
        <w:pStyle w:val="Bezseznamu1"/>
        <w:jc w:val="both"/>
        <w:rPr>
          <w:rFonts w:ascii="Arial" w:eastAsia="Arial" w:hAnsi="Arial" w:cs="Arial"/>
          <w:i/>
          <w:sz w:val="22"/>
          <w:szCs w:val="22"/>
        </w:rPr>
      </w:pPr>
      <w:r>
        <w:rPr>
          <w:rFonts w:ascii="Arial" w:eastAsia="Arial" w:hAnsi="Arial" w:cs="Arial"/>
          <w:i/>
          <w:sz w:val="22"/>
          <w:szCs w:val="22"/>
        </w:rPr>
        <w:t>(</w:t>
      </w:r>
      <w:r w:rsidRPr="00667438">
        <w:rPr>
          <w:rFonts w:ascii="Arial" w:eastAsia="Arial" w:hAnsi="Arial" w:cs="Arial"/>
          <w:i/>
          <w:sz w:val="22"/>
          <w:szCs w:val="22"/>
        </w:rPr>
        <w:t>dále jen „investor“</w:t>
      </w:r>
      <w:r>
        <w:rPr>
          <w:rFonts w:ascii="Arial" w:eastAsia="Arial" w:hAnsi="Arial" w:cs="Arial"/>
          <w:i/>
          <w:sz w:val="22"/>
          <w:szCs w:val="22"/>
        </w:rPr>
        <w:t>)</w:t>
      </w:r>
    </w:p>
    <w:p w:rsidR="00D35121" w:rsidRPr="0073732F" w:rsidRDefault="00D35121">
      <w:pPr>
        <w:pStyle w:val="Bezseznamu1"/>
        <w:ind w:left="708" w:firstLine="708"/>
        <w:jc w:val="both"/>
        <w:rPr>
          <w:rFonts w:ascii="Arial" w:eastAsia="Arial" w:hAnsi="Arial" w:cs="Arial"/>
          <w:sz w:val="22"/>
          <w:szCs w:val="22"/>
        </w:rPr>
      </w:pPr>
    </w:p>
    <w:p w:rsidR="00D35121" w:rsidRPr="0073732F" w:rsidRDefault="00D35121">
      <w:pPr>
        <w:pStyle w:val="Bezseznamu1"/>
        <w:jc w:val="center"/>
        <w:rPr>
          <w:rFonts w:ascii="Arial" w:eastAsia="Arial" w:hAnsi="Arial" w:cs="Arial"/>
          <w:b/>
          <w:sz w:val="22"/>
          <w:szCs w:val="22"/>
        </w:rPr>
      </w:pPr>
      <w:r w:rsidRPr="0073732F">
        <w:rPr>
          <w:rFonts w:ascii="Arial" w:eastAsia="Arial" w:hAnsi="Arial" w:cs="Arial"/>
          <w:b/>
          <w:sz w:val="22"/>
          <w:szCs w:val="22"/>
        </w:rPr>
        <w:t>uzavírají níže uvedeného dne, měsíce a roku</w:t>
      </w:r>
    </w:p>
    <w:p w:rsidR="00D35121" w:rsidRDefault="00D35121">
      <w:pPr>
        <w:pStyle w:val="Bezseznamu1"/>
        <w:jc w:val="center"/>
        <w:rPr>
          <w:ins w:id="23" w:author="Roman Vítek work" w:date="2016-09-26T10:34:00Z"/>
          <w:rFonts w:ascii="Arial" w:eastAsia="Arial" w:hAnsi="Arial" w:cs="Arial"/>
          <w:b/>
          <w:sz w:val="22"/>
          <w:szCs w:val="22"/>
        </w:rPr>
      </w:pPr>
      <w:r w:rsidRPr="0073732F">
        <w:rPr>
          <w:rFonts w:ascii="Arial" w:eastAsia="Arial" w:hAnsi="Arial" w:cs="Arial"/>
          <w:b/>
          <w:sz w:val="22"/>
          <w:szCs w:val="22"/>
        </w:rPr>
        <w:t xml:space="preserve">tuto smlouvu o omezení užívání nemovitosti ve správě </w:t>
      </w:r>
      <w:r>
        <w:rPr>
          <w:rFonts w:ascii="Arial" w:eastAsia="Arial" w:hAnsi="Arial" w:cs="Arial"/>
          <w:b/>
          <w:sz w:val="22"/>
          <w:szCs w:val="22"/>
        </w:rPr>
        <w:t>SÚSPK</w:t>
      </w:r>
    </w:p>
    <w:p w:rsidR="00781AF5" w:rsidRDefault="00781AF5">
      <w:pPr>
        <w:pStyle w:val="Bezseznamu1"/>
        <w:jc w:val="center"/>
        <w:rPr>
          <w:ins w:id="24" w:author="Roman Vítek work" w:date="2016-09-26T10:34:00Z"/>
          <w:rFonts w:ascii="Arial" w:eastAsia="Arial" w:hAnsi="Arial" w:cs="Arial"/>
          <w:b/>
          <w:sz w:val="22"/>
          <w:szCs w:val="22"/>
        </w:rPr>
      </w:pPr>
    </w:p>
    <w:p w:rsidR="00781AF5" w:rsidRPr="0073732F" w:rsidRDefault="00781AF5">
      <w:pPr>
        <w:pStyle w:val="Bezseznamu1"/>
        <w:jc w:val="center"/>
        <w:rPr>
          <w:rFonts w:ascii="Arial" w:eastAsia="Arial" w:hAnsi="Arial" w:cs="Arial"/>
          <w:b/>
          <w:sz w:val="22"/>
          <w:szCs w:val="22"/>
        </w:rPr>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Předmět smlouvy</w:t>
      </w:r>
    </w:p>
    <w:p w:rsidR="00D35121" w:rsidRPr="006B627C" w:rsidRDefault="00D35121">
      <w:pPr>
        <w:pStyle w:val="Bezseznamu1"/>
        <w:numPr>
          <w:ilvl w:val="0"/>
          <w:numId w:val="2"/>
        </w:numPr>
        <w:spacing w:before="120" w:after="120"/>
        <w:ind w:left="357" w:hanging="357"/>
        <w:jc w:val="both"/>
        <w:rPr>
          <w:rFonts w:ascii="Arial" w:eastAsia="Arial" w:hAnsi="Arial" w:cs="Arial"/>
          <w:sz w:val="22"/>
          <w:szCs w:val="22"/>
        </w:rPr>
      </w:pPr>
      <w:r w:rsidRPr="006B627C">
        <w:rPr>
          <w:rFonts w:ascii="Arial" w:eastAsia="Arial" w:hAnsi="Arial" w:cs="Arial"/>
          <w:sz w:val="22"/>
          <w:szCs w:val="22"/>
        </w:rPr>
        <w:t>Plzeňský kraj má ve vlastnictví a správci přísluší právo hospodařit s níže uvedenými nemovitostmi:</w:t>
      </w:r>
    </w:p>
    <w:p w:rsidR="00237156" w:rsidRDefault="00237156" w:rsidP="00237156">
      <w:pPr>
        <w:pStyle w:val="Bezseznamu1"/>
        <w:ind w:left="502"/>
        <w:jc w:val="both"/>
        <w:rPr>
          <w:ins w:id="25" w:author="Roman Vítek work" w:date="2016-09-26T10:09:00Z"/>
          <w:rFonts w:ascii="Arial" w:hAnsi="Arial" w:cs="Arial"/>
          <w:sz w:val="22"/>
          <w:szCs w:val="22"/>
        </w:rPr>
      </w:pPr>
      <w:r w:rsidRPr="005E5963">
        <w:rPr>
          <w:rFonts w:ascii="Arial" w:hAnsi="Arial" w:cs="Arial"/>
          <w:b/>
          <w:sz w:val="22"/>
          <w:szCs w:val="22"/>
        </w:rPr>
        <w:t xml:space="preserve">komunikace: </w:t>
      </w:r>
      <w:del w:id="26" w:author="Roman Vítek work" w:date="2016-09-26T10:04:00Z">
        <w:r w:rsidRPr="00310BCD" w:rsidDel="005259CC">
          <w:rPr>
            <w:rFonts w:ascii="Arial" w:hAnsi="Arial" w:cs="Arial"/>
            <w:b/>
            <w:sz w:val="22"/>
            <w:szCs w:val="22"/>
          </w:rPr>
          <w:fldChar w:fldCharType="begin">
            <w:ffData>
              <w:name w:val="Text9"/>
              <w:enabled/>
              <w:calcOnExit w:val="0"/>
              <w:textInput/>
            </w:ffData>
          </w:fldChar>
        </w:r>
        <w:r w:rsidRPr="00310BCD" w:rsidDel="005259CC">
          <w:rPr>
            <w:rFonts w:ascii="Arial" w:hAnsi="Arial" w:cs="Arial"/>
            <w:b/>
            <w:sz w:val="22"/>
            <w:szCs w:val="22"/>
          </w:rPr>
          <w:delInstrText xml:space="preserve"> FORMTEXT </w:delInstrText>
        </w:r>
        <w:r w:rsidRPr="00310BCD" w:rsidDel="005259CC">
          <w:rPr>
            <w:rFonts w:ascii="Arial" w:hAnsi="Arial" w:cs="Arial"/>
            <w:b/>
            <w:sz w:val="22"/>
            <w:szCs w:val="22"/>
          </w:rPr>
        </w:r>
        <w:r w:rsidRPr="00310BCD" w:rsidDel="005259CC">
          <w:rPr>
            <w:rFonts w:ascii="Arial" w:hAnsi="Arial" w:cs="Arial"/>
            <w:b/>
            <w:sz w:val="22"/>
            <w:szCs w:val="22"/>
          </w:rPr>
          <w:fldChar w:fldCharType="separate"/>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fldChar w:fldCharType="end"/>
        </w:r>
        <w:r w:rsidRPr="005E5963" w:rsidDel="005259CC">
          <w:rPr>
            <w:rFonts w:ascii="Arial" w:hAnsi="Arial" w:cs="Arial"/>
            <w:b/>
            <w:sz w:val="22"/>
            <w:szCs w:val="22"/>
          </w:rPr>
          <w:delText xml:space="preserve"> </w:delText>
        </w:r>
      </w:del>
      <w:ins w:id="27" w:author="Roman Vítek work" w:date="2016-09-26T10:04:00Z">
        <w:r w:rsidR="005259CC" w:rsidRPr="00310BCD">
          <w:rPr>
            <w:rFonts w:ascii="Arial" w:hAnsi="Arial" w:cs="Arial"/>
            <w:b/>
            <w:sz w:val="22"/>
            <w:szCs w:val="22"/>
          </w:rPr>
          <w:fldChar w:fldCharType="begin">
            <w:ffData>
              <w:name w:val="Text9"/>
              <w:enabled/>
              <w:calcOnExit w:val="0"/>
              <w:textInput/>
            </w:ffData>
          </w:fldChar>
        </w:r>
        <w:r w:rsidR="005259CC" w:rsidRPr="00310BCD">
          <w:rPr>
            <w:rFonts w:ascii="Arial" w:hAnsi="Arial" w:cs="Arial"/>
            <w:b/>
            <w:sz w:val="22"/>
            <w:szCs w:val="22"/>
          </w:rPr>
          <w:instrText xml:space="preserve"> FORMTEXT </w:instrText>
        </w:r>
        <w:r w:rsidR="005259CC" w:rsidRPr="00310BCD">
          <w:rPr>
            <w:rFonts w:ascii="Arial" w:hAnsi="Arial" w:cs="Arial"/>
            <w:b/>
            <w:sz w:val="22"/>
            <w:szCs w:val="22"/>
          </w:rPr>
        </w:r>
        <w:r w:rsidR="005259CC" w:rsidRPr="00310BCD">
          <w:rPr>
            <w:rFonts w:ascii="Arial" w:hAnsi="Arial" w:cs="Arial"/>
            <w:b/>
            <w:sz w:val="22"/>
            <w:szCs w:val="22"/>
          </w:rPr>
          <w:fldChar w:fldCharType="separate"/>
        </w:r>
      </w:ins>
      <w:ins w:id="28" w:author="Roman Vítek work" w:date="2016-09-26T10:05:00Z">
        <w:r w:rsidR="005259CC">
          <w:rPr>
            <w:rFonts w:ascii="Arial" w:hAnsi="Arial" w:cs="Arial"/>
            <w:b/>
            <w:sz w:val="22"/>
            <w:szCs w:val="22"/>
          </w:rPr>
          <w:t xml:space="preserve">II/193 a </w:t>
        </w:r>
      </w:ins>
      <w:ins w:id="29" w:author="Roman Vítek work" w:date="2016-09-26T10:07:00Z">
        <w:r w:rsidR="005259CC">
          <w:rPr>
            <w:rFonts w:ascii="Arial" w:hAnsi="Arial" w:cs="Arial"/>
            <w:b/>
            <w:sz w:val="22"/>
            <w:szCs w:val="22"/>
          </w:rPr>
          <w:t>III/193 21</w:t>
        </w:r>
      </w:ins>
      <w:ins w:id="30" w:author="Roman Vítek work" w:date="2016-09-26T10:04:00Z">
        <w:r w:rsidR="005259CC" w:rsidRPr="00310BCD">
          <w:rPr>
            <w:rFonts w:ascii="Arial" w:hAnsi="Arial" w:cs="Arial"/>
            <w:b/>
            <w:sz w:val="22"/>
            <w:szCs w:val="22"/>
          </w:rPr>
          <w:fldChar w:fldCharType="end"/>
        </w:r>
        <w:r w:rsidR="005259CC" w:rsidRPr="005E5963">
          <w:rPr>
            <w:rFonts w:ascii="Arial" w:hAnsi="Arial" w:cs="Arial"/>
            <w:b/>
            <w:sz w:val="22"/>
            <w:szCs w:val="22"/>
          </w:rPr>
          <w:t xml:space="preserve"> </w:t>
        </w:r>
      </w:ins>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na </w:t>
      </w:r>
      <w:r w:rsidRPr="00E41607">
        <w:rPr>
          <w:rFonts w:ascii="Arial" w:hAnsi="Arial" w:cs="Arial"/>
          <w:sz w:val="22"/>
          <w:szCs w:val="22"/>
        </w:rPr>
        <w:t xml:space="preserve">pozemku </w:t>
      </w:r>
      <w:r w:rsidRPr="00E41607">
        <w:rPr>
          <w:rFonts w:ascii="Arial" w:hAnsi="Arial" w:cs="Arial"/>
          <w:sz w:val="22"/>
          <w:szCs w:val="22"/>
        </w:rPr>
        <w:fldChar w:fldCharType="begin">
          <w:ffData>
            <w:name w:val=""/>
            <w:enabled/>
            <w:calcOnExit w:val="0"/>
            <w:ddList>
              <w:listEntry w:val="parcelní číslo"/>
              <w:listEntry w:val="PK"/>
              <w:listEntry w:val="EN"/>
            </w:ddList>
          </w:ffData>
        </w:fldChar>
      </w:r>
      <w:r w:rsidRPr="00E41607">
        <w:rPr>
          <w:rFonts w:ascii="Arial" w:hAnsi="Arial" w:cs="Arial"/>
          <w:sz w:val="22"/>
          <w:szCs w:val="22"/>
        </w:rPr>
        <w:instrText xml:space="preserve"> FORMDROPDOWN </w:instrText>
      </w:r>
      <w:r w:rsidRPr="00E41607">
        <w:rPr>
          <w:rFonts w:ascii="Arial" w:hAnsi="Arial" w:cs="Arial"/>
          <w:sz w:val="22"/>
          <w:szCs w:val="22"/>
        </w:rPr>
      </w:r>
      <w:r w:rsidRPr="00E41607">
        <w:rPr>
          <w:rFonts w:ascii="Arial" w:hAnsi="Arial" w:cs="Arial"/>
          <w:sz w:val="22"/>
          <w:szCs w:val="22"/>
        </w:rPr>
        <w:fldChar w:fldCharType="end"/>
      </w:r>
      <w:r w:rsidRPr="005E5963">
        <w:rPr>
          <w:rFonts w:ascii="Arial" w:hAnsi="Arial" w:cs="Arial"/>
          <w:sz w:val="22"/>
          <w:szCs w:val="22"/>
        </w:rPr>
        <w:t xml:space="preserve"> </w:t>
      </w:r>
      <w:del w:id="31" w:author="Roman Vítek work" w:date="2016-09-26T10:07:00Z">
        <w:r w:rsidRPr="00310BCD" w:rsidDel="005259CC">
          <w:rPr>
            <w:rFonts w:ascii="Arial" w:hAnsi="Arial" w:cs="Arial"/>
            <w:b/>
            <w:sz w:val="22"/>
            <w:szCs w:val="22"/>
          </w:rPr>
          <w:fldChar w:fldCharType="begin">
            <w:ffData>
              <w:name w:val="Text9"/>
              <w:enabled/>
              <w:calcOnExit w:val="0"/>
              <w:textInput/>
            </w:ffData>
          </w:fldChar>
        </w:r>
        <w:r w:rsidRPr="00310BCD" w:rsidDel="005259CC">
          <w:rPr>
            <w:rFonts w:ascii="Arial" w:hAnsi="Arial" w:cs="Arial"/>
            <w:b/>
            <w:sz w:val="22"/>
            <w:szCs w:val="22"/>
          </w:rPr>
          <w:delInstrText xml:space="preserve"> FORMTEXT </w:delInstrText>
        </w:r>
        <w:r w:rsidRPr="00310BCD" w:rsidDel="005259CC">
          <w:rPr>
            <w:rFonts w:ascii="Arial" w:hAnsi="Arial" w:cs="Arial"/>
            <w:b/>
            <w:sz w:val="22"/>
            <w:szCs w:val="22"/>
          </w:rPr>
        </w:r>
        <w:r w:rsidRPr="00310BCD" w:rsidDel="005259CC">
          <w:rPr>
            <w:rFonts w:ascii="Arial" w:hAnsi="Arial" w:cs="Arial"/>
            <w:b/>
            <w:sz w:val="22"/>
            <w:szCs w:val="22"/>
          </w:rPr>
          <w:fldChar w:fldCharType="separate"/>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delText> </w:delText>
        </w:r>
        <w:r w:rsidRPr="00310BCD" w:rsidDel="005259CC">
          <w:rPr>
            <w:rFonts w:ascii="Arial" w:hAnsi="Arial" w:cs="Arial"/>
            <w:b/>
            <w:sz w:val="22"/>
            <w:szCs w:val="22"/>
          </w:rPr>
          <w:fldChar w:fldCharType="end"/>
        </w:r>
        <w:r w:rsidRPr="005E5963" w:rsidDel="005259CC">
          <w:rPr>
            <w:rFonts w:ascii="Arial" w:hAnsi="Arial" w:cs="Arial"/>
            <w:sz w:val="22"/>
            <w:szCs w:val="22"/>
          </w:rPr>
          <w:delText xml:space="preserve"> </w:delText>
        </w:r>
      </w:del>
      <w:ins w:id="32" w:author="Roman Vítek work" w:date="2016-09-26T10:07:00Z">
        <w:r w:rsidR="005259CC" w:rsidRPr="00310BCD">
          <w:rPr>
            <w:rFonts w:ascii="Arial" w:hAnsi="Arial" w:cs="Arial"/>
            <w:b/>
            <w:sz w:val="22"/>
            <w:szCs w:val="22"/>
          </w:rPr>
          <w:fldChar w:fldCharType="begin">
            <w:ffData>
              <w:name w:val="Text9"/>
              <w:enabled/>
              <w:calcOnExit w:val="0"/>
              <w:textInput/>
            </w:ffData>
          </w:fldChar>
        </w:r>
        <w:r w:rsidR="005259CC" w:rsidRPr="00310BCD">
          <w:rPr>
            <w:rFonts w:ascii="Arial" w:hAnsi="Arial" w:cs="Arial"/>
            <w:b/>
            <w:sz w:val="22"/>
            <w:szCs w:val="22"/>
          </w:rPr>
          <w:instrText xml:space="preserve"> FORMTEXT </w:instrText>
        </w:r>
        <w:r w:rsidR="005259CC" w:rsidRPr="00310BCD">
          <w:rPr>
            <w:rFonts w:ascii="Arial" w:hAnsi="Arial" w:cs="Arial"/>
            <w:b/>
            <w:sz w:val="22"/>
            <w:szCs w:val="22"/>
          </w:rPr>
        </w:r>
        <w:r w:rsidR="005259CC" w:rsidRPr="00310BCD">
          <w:rPr>
            <w:rFonts w:ascii="Arial" w:hAnsi="Arial" w:cs="Arial"/>
            <w:b/>
            <w:sz w:val="22"/>
            <w:szCs w:val="22"/>
          </w:rPr>
          <w:fldChar w:fldCharType="separate"/>
        </w:r>
        <w:r w:rsidR="005259CC">
          <w:rPr>
            <w:rFonts w:ascii="Arial" w:hAnsi="Arial" w:cs="Arial"/>
            <w:b/>
            <w:sz w:val="22"/>
            <w:szCs w:val="22"/>
          </w:rPr>
          <w:t>1509/1</w:t>
        </w:r>
        <w:r w:rsidR="005259CC" w:rsidRPr="00310BCD">
          <w:rPr>
            <w:rFonts w:ascii="Arial" w:hAnsi="Arial" w:cs="Arial"/>
            <w:b/>
            <w:sz w:val="22"/>
            <w:szCs w:val="22"/>
          </w:rPr>
          <w:fldChar w:fldCharType="end"/>
        </w:r>
        <w:r w:rsidR="005259CC" w:rsidRPr="005E5963">
          <w:rPr>
            <w:rFonts w:ascii="Arial" w:hAnsi="Arial" w:cs="Arial"/>
            <w:sz w:val="22"/>
            <w:szCs w:val="22"/>
          </w:rPr>
          <w:t xml:space="preserve"> </w:t>
        </w:r>
      </w:ins>
      <w:r w:rsidRPr="005E5963">
        <w:rPr>
          <w:rFonts w:ascii="Arial" w:hAnsi="Arial" w:cs="Arial"/>
          <w:sz w:val="22"/>
          <w:szCs w:val="22"/>
        </w:rPr>
        <w:t xml:space="preserve">o celkové výměře: </w:t>
      </w:r>
      <w:del w:id="33" w:author="Roman Vítek work" w:date="2016-09-26T10:08:00Z">
        <w:r w:rsidRPr="005E5963" w:rsidDel="005259CC">
          <w:rPr>
            <w:rFonts w:ascii="Arial" w:hAnsi="Arial" w:cs="Arial"/>
            <w:sz w:val="22"/>
            <w:szCs w:val="22"/>
          </w:rPr>
          <w:fldChar w:fldCharType="begin">
            <w:ffData>
              <w:name w:val="Text11"/>
              <w:enabled/>
              <w:calcOnExit w:val="0"/>
              <w:textInput/>
            </w:ffData>
          </w:fldChar>
        </w:r>
        <w:r w:rsidRPr="005E5963" w:rsidDel="005259CC">
          <w:rPr>
            <w:rFonts w:ascii="Arial" w:hAnsi="Arial" w:cs="Arial"/>
            <w:sz w:val="22"/>
            <w:szCs w:val="22"/>
          </w:rPr>
          <w:delInstrText xml:space="preserve"> FORMTEXT </w:delInstrText>
        </w:r>
        <w:r w:rsidRPr="005E5963" w:rsidDel="005259CC">
          <w:rPr>
            <w:rFonts w:ascii="Arial" w:hAnsi="Arial" w:cs="Arial"/>
            <w:sz w:val="22"/>
            <w:szCs w:val="22"/>
          </w:rPr>
        </w:r>
        <w:r w:rsidRPr="005E5963" w:rsidDel="005259CC">
          <w:rPr>
            <w:rFonts w:ascii="Arial" w:hAnsi="Arial" w:cs="Arial"/>
            <w:sz w:val="22"/>
            <w:szCs w:val="22"/>
          </w:rPr>
          <w:fldChar w:fldCharType="separate"/>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fldChar w:fldCharType="end"/>
        </w:r>
      </w:del>
      <w:ins w:id="34" w:author="Roman Vítek work" w:date="2016-09-26T10:08:00Z">
        <w:r w:rsidR="005259CC" w:rsidRPr="005E5963">
          <w:rPr>
            <w:rFonts w:ascii="Arial" w:hAnsi="Arial" w:cs="Arial"/>
            <w:sz w:val="22"/>
            <w:szCs w:val="22"/>
          </w:rPr>
          <w:fldChar w:fldCharType="begin">
            <w:ffData>
              <w:name w:val="Text11"/>
              <w:enabled/>
              <w:calcOnExit w:val="0"/>
              <w:textInput/>
            </w:ffData>
          </w:fldChar>
        </w:r>
        <w:r w:rsidR="005259CC" w:rsidRPr="005E5963">
          <w:rPr>
            <w:rFonts w:ascii="Arial" w:hAnsi="Arial" w:cs="Arial"/>
            <w:sz w:val="22"/>
            <w:szCs w:val="22"/>
          </w:rPr>
          <w:instrText xml:space="preserve"> FORMTEXT </w:instrText>
        </w:r>
        <w:r w:rsidR="005259CC" w:rsidRPr="005E5963">
          <w:rPr>
            <w:rFonts w:ascii="Arial" w:hAnsi="Arial" w:cs="Arial"/>
            <w:sz w:val="22"/>
            <w:szCs w:val="22"/>
          </w:rPr>
        </w:r>
        <w:r w:rsidR="005259CC" w:rsidRPr="005E5963">
          <w:rPr>
            <w:rFonts w:ascii="Arial" w:hAnsi="Arial" w:cs="Arial"/>
            <w:sz w:val="22"/>
            <w:szCs w:val="22"/>
          </w:rPr>
          <w:fldChar w:fldCharType="separate"/>
        </w:r>
        <w:r w:rsidR="005259CC">
          <w:rPr>
            <w:rFonts w:ascii="Arial" w:hAnsi="Arial" w:cs="Arial"/>
            <w:sz w:val="22"/>
            <w:szCs w:val="22"/>
          </w:rPr>
          <w:t>11575</w:t>
        </w:r>
        <w:r w:rsidR="005259CC" w:rsidRPr="005E5963">
          <w:rPr>
            <w:rFonts w:ascii="Arial" w:hAnsi="Arial" w:cs="Arial"/>
            <w:sz w:val="22"/>
            <w:szCs w:val="22"/>
          </w:rPr>
          <w:fldChar w:fldCharType="end"/>
        </w:r>
      </w:ins>
      <w:r w:rsidRPr="005E5963">
        <w:rPr>
          <w:rFonts w:ascii="Arial" w:hAnsi="Arial" w:cs="Arial"/>
          <w:sz w:val="22"/>
          <w:szCs w:val="22"/>
        </w:rPr>
        <w:t>m</w:t>
      </w:r>
      <w:r w:rsidRPr="005E5963">
        <w:rPr>
          <w:rFonts w:ascii="Arial" w:hAnsi="Arial" w:cs="Arial"/>
          <w:sz w:val="22"/>
          <w:szCs w:val="22"/>
          <w:vertAlign w:val="superscript"/>
        </w:rPr>
        <w:t>2</w:t>
      </w:r>
      <w:r>
        <w:rPr>
          <w:rFonts w:ascii="Arial" w:hAnsi="Arial" w:cs="Arial"/>
          <w:sz w:val="22"/>
          <w:szCs w:val="22"/>
        </w:rPr>
        <w:t xml:space="preserve">, </w:t>
      </w:r>
      <w:r w:rsidRPr="005E5963">
        <w:rPr>
          <w:rFonts w:ascii="Arial" w:hAnsi="Arial" w:cs="Arial"/>
          <w:sz w:val="22"/>
          <w:szCs w:val="22"/>
        </w:rPr>
        <w:t xml:space="preserve">v katastrálním území: </w:t>
      </w:r>
      <w:del w:id="35" w:author="Roman Vítek work" w:date="2016-09-26T10:08:00Z">
        <w:r w:rsidRPr="00E41607" w:rsidDel="005259CC">
          <w:rPr>
            <w:rFonts w:ascii="Arial" w:hAnsi="Arial" w:cs="Arial"/>
            <w:sz w:val="22"/>
            <w:szCs w:val="22"/>
          </w:rPr>
          <w:fldChar w:fldCharType="begin">
            <w:ffData>
              <w:name w:val="Text10"/>
              <w:enabled/>
              <w:calcOnExit w:val="0"/>
              <w:textInput/>
            </w:ffData>
          </w:fldChar>
        </w:r>
        <w:r w:rsidRPr="00E41607" w:rsidDel="005259CC">
          <w:rPr>
            <w:rFonts w:ascii="Arial" w:hAnsi="Arial" w:cs="Arial"/>
            <w:sz w:val="22"/>
            <w:szCs w:val="22"/>
          </w:rPr>
          <w:delInstrText xml:space="preserve"> FORMTEXT </w:delInstrText>
        </w:r>
        <w:r w:rsidRPr="00E41607" w:rsidDel="005259CC">
          <w:rPr>
            <w:rFonts w:ascii="Arial" w:hAnsi="Arial" w:cs="Arial"/>
            <w:sz w:val="22"/>
            <w:szCs w:val="22"/>
          </w:rPr>
        </w:r>
        <w:r w:rsidRPr="00E41607" w:rsidDel="005259CC">
          <w:rPr>
            <w:rFonts w:ascii="Arial" w:hAnsi="Arial" w:cs="Arial"/>
            <w:sz w:val="22"/>
            <w:szCs w:val="22"/>
          </w:rPr>
          <w:fldChar w:fldCharType="separate"/>
        </w:r>
        <w:r w:rsidRPr="00E41607" w:rsidDel="005259CC">
          <w:rPr>
            <w:rFonts w:ascii="Arial" w:hAnsi="Arial" w:cs="Arial"/>
            <w:sz w:val="22"/>
            <w:szCs w:val="22"/>
          </w:rPr>
          <w:delText> </w:delText>
        </w:r>
        <w:r w:rsidRPr="00E41607" w:rsidDel="005259CC">
          <w:rPr>
            <w:rFonts w:ascii="Arial" w:hAnsi="Arial" w:cs="Arial"/>
            <w:sz w:val="22"/>
            <w:szCs w:val="22"/>
          </w:rPr>
          <w:delText> </w:delText>
        </w:r>
        <w:r w:rsidRPr="00E41607" w:rsidDel="005259CC">
          <w:rPr>
            <w:rFonts w:ascii="Arial" w:hAnsi="Arial" w:cs="Arial"/>
            <w:sz w:val="22"/>
            <w:szCs w:val="22"/>
          </w:rPr>
          <w:delText> </w:delText>
        </w:r>
        <w:r w:rsidRPr="00E41607" w:rsidDel="005259CC">
          <w:rPr>
            <w:rFonts w:ascii="Arial" w:hAnsi="Arial" w:cs="Arial"/>
            <w:sz w:val="22"/>
            <w:szCs w:val="22"/>
          </w:rPr>
          <w:delText> </w:delText>
        </w:r>
        <w:r w:rsidRPr="00E41607" w:rsidDel="005259CC">
          <w:rPr>
            <w:rFonts w:ascii="Arial" w:hAnsi="Arial" w:cs="Arial"/>
            <w:sz w:val="22"/>
            <w:szCs w:val="22"/>
          </w:rPr>
          <w:delText> </w:delText>
        </w:r>
        <w:r w:rsidRPr="00E41607" w:rsidDel="005259CC">
          <w:rPr>
            <w:rFonts w:ascii="Arial" w:hAnsi="Arial" w:cs="Arial"/>
            <w:sz w:val="22"/>
            <w:szCs w:val="22"/>
          </w:rPr>
          <w:fldChar w:fldCharType="end"/>
        </w:r>
        <w:r w:rsidRPr="005E5963" w:rsidDel="005259CC">
          <w:rPr>
            <w:rFonts w:ascii="Arial" w:hAnsi="Arial" w:cs="Arial"/>
            <w:b/>
            <w:sz w:val="22"/>
            <w:szCs w:val="22"/>
          </w:rPr>
          <w:delText xml:space="preserve">, </w:delText>
        </w:r>
      </w:del>
      <w:ins w:id="36" w:author="Roman Vítek work" w:date="2016-09-26T10:08:00Z">
        <w:r w:rsidR="005259CC" w:rsidRPr="00E41607">
          <w:rPr>
            <w:rFonts w:ascii="Arial" w:hAnsi="Arial" w:cs="Arial"/>
            <w:sz w:val="22"/>
            <w:szCs w:val="22"/>
          </w:rPr>
          <w:fldChar w:fldCharType="begin">
            <w:ffData>
              <w:name w:val="Text10"/>
              <w:enabled/>
              <w:calcOnExit w:val="0"/>
              <w:textInput/>
            </w:ffData>
          </w:fldChar>
        </w:r>
        <w:r w:rsidR="005259CC" w:rsidRPr="00E41607">
          <w:rPr>
            <w:rFonts w:ascii="Arial" w:hAnsi="Arial" w:cs="Arial"/>
            <w:sz w:val="22"/>
            <w:szCs w:val="22"/>
          </w:rPr>
          <w:instrText xml:space="preserve"> FORMTEXT </w:instrText>
        </w:r>
        <w:r w:rsidR="005259CC" w:rsidRPr="00E41607">
          <w:rPr>
            <w:rFonts w:ascii="Arial" w:hAnsi="Arial" w:cs="Arial"/>
            <w:sz w:val="22"/>
            <w:szCs w:val="22"/>
          </w:rPr>
        </w:r>
        <w:r w:rsidR="005259CC" w:rsidRPr="00E41607">
          <w:rPr>
            <w:rFonts w:ascii="Arial" w:hAnsi="Arial" w:cs="Arial"/>
            <w:sz w:val="22"/>
            <w:szCs w:val="22"/>
          </w:rPr>
          <w:fldChar w:fldCharType="separate"/>
        </w:r>
        <w:r w:rsidR="005259CC">
          <w:rPr>
            <w:rFonts w:ascii="Arial" w:hAnsi="Arial" w:cs="Arial"/>
            <w:sz w:val="22"/>
            <w:szCs w:val="22"/>
          </w:rPr>
          <w:t>Pernarec</w:t>
        </w:r>
        <w:r w:rsidR="005259CC" w:rsidRPr="00E41607">
          <w:rPr>
            <w:rFonts w:ascii="Arial" w:hAnsi="Arial" w:cs="Arial"/>
            <w:sz w:val="22"/>
            <w:szCs w:val="22"/>
          </w:rPr>
          <w:fldChar w:fldCharType="end"/>
        </w:r>
        <w:r w:rsidR="005259CC" w:rsidRPr="005E5963">
          <w:rPr>
            <w:rFonts w:ascii="Arial" w:hAnsi="Arial" w:cs="Arial"/>
            <w:b/>
            <w:sz w:val="22"/>
            <w:szCs w:val="22"/>
          </w:rPr>
          <w:t xml:space="preserve">, </w:t>
        </w:r>
      </w:ins>
      <w:r w:rsidRPr="005E5963">
        <w:rPr>
          <w:rFonts w:ascii="Arial" w:hAnsi="Arial" w:cs="Arial"/>
          <w:sz w:val="22"/>
          <w:szCs w:val="22"/>
        </w:rPr>
        <w:t>zapsaný na LV č.:</w:t>
      </w:r>
      <w:r w:rsidRPr="005E5963">
        <w:rPr>
          <w:rFonts w:ascii="Arial" w:hAnsi="Arial" w:cs="Arial"/>
          <w:b/>
          <w:sz w:val="22"/>
          <w:szCs w:val="22"/>
        </w:rPr>
        <w:t xml:space="preserve"> </w:t>
      </w:r>
      <w:del w:id="37" w:author="Roman Vítek work" w:date="2016-09-26T10:08:00Z">
        <w:r w:rsidRPr="005E5963" w:rsidDel="005259CC">
          <w:rPr>
            <w:rFonts w:ascii="Arial" w:hAnsi="Arial" w:cs="Arial"/>
            <w:sz w:val="22"/>
            <w:szCs w:val="22"/>
          </w:rPr>
          <w:fldChar w:fldCharType="begin">
            <w:ffData>
              <w:name w:val="Text12"/>
              <w:enabled/>
              <w:calcOnExit w:val="0"/>
              <w:textInput/>
            </w:ffData>
          </w:fldChar>
        </w:r>
        <w:r w:rsidRPr="005E5963" w:rsidDel="005259CC">
          <w:rPr>
            <w:rFonts w:ascii="Arial" w:hAnsi="Arial" w:cs="Arial"/>
            <w:sz w:val="22"/>
            <w:szCs w:val="22"/>
          </w:rPr>
          <w:delInstrText xml:space="preserve"> FORMTEXT </w:delInstrText>
        </w:r>
        <w:r w:rsidRPr="005E5963" w:rsidDel="005259CC">
          <w:rPr>
            <w:rFonts w:ascii="Arial" w:hAnsi="Arial" w:cs="Arial"/>
            <w:sz w:val="22"/>
            <w:szCs w:val="22"/>
          </w:rPr>
        </w:r>
        <w:r w:rsidRPr="005E5963" w:rsidDel="005259CC">
          <w:rPr>
            <w:rFonts w:ascii="Arial" w:hAnsi="Arial" w:cs="Arial"/>
            <w:sz w:val="22"/>
            <w:szCs w:val="22"/>
          </w:rPr>
          <w:fldChar w:fldCharType="separate"/>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delText> </w:delText>
        </w:r>
        <w:r w:rsidRPr="005E5963" w:rsidDel="005259CC">
          <w:rPr>
            <w:rFonts w:ascii="Arial" w:hAnsi="Arial" w:cs="Arial"/>
            <w:sz w:val="22"/>
            <w:szCs w:val="22"/>
          </w:rPr>
          <w:fldChar w:fldCharType="end"/>
        </w:r>
        <w:r w:rsidRPr="005E5963" w:rsidDel="005259CC">
          <w:rPr>
            <w:rFonts w:ascii="Arial" w:hAnsi="Arial" w:cs="Arial"/>
            <w:sz w:val="22"/>
            <w:szCs w:val="22"/>
          </w:rPr>
          <w:delText>,</w:delText>
        </w:r>
        <w:r w:rsidRPr="005E5963" w:rsidDel="005259CC">
          <w:rPr>
            <w:rFonts w:ascii="Arial" w:hAnsi="Arial" w:cs="Arial"/>
            <w:b/>
            <w:sz w:val="22"/>
            <w:szCs w:val="22"/>
          </w:rPr>
          <w:delText xml:space="preserve"> </w:delText>
        </w:r>
      </w:del>
      <w:ins w:id="38" w:author="Roman Vítek work" w:date="2016-09-26T10:08:00Z">
        <w:r w:rsidR="005259CC" w:rsidRPr="005E5963">
          <w:rPr>
            <w:rFonts w:ascii="Arial" w:hAnsi="Arial" w:cs="Arial"/>
            <w:sz w:val="22"/>
            <w:szCs w:val="22"/>
          </w:rPr>
          <w:fldChar w:fldCharType="begin">
            <w:ffData>
              <w:name w:val="Text12"/>
              <w:enabled/>
              <w:calcOnExit w:val="0"/>
              <w:textInput/>
            </w:ffData>
          </w:fldChar>
        </w:r>
        <w:r w:rsidR="005259CC" w:rsidRPr="005E5963">
          <w:rPr>
            <w:rFonts w:ascii="Arial" w:hAnsi="Arial" w:cs="Arial"/>
            <w:sz w:val="22"/>
            <w:szCs w:val="22"/>
          </w:rPr>
          <w:instrText xml:space="preserve"> FORMTEXT </w:instrText>
        </w:r>
        <w:r w:rsidR="005259CC" w:rsidRPr="005E5963">
          <w:rPr>
            <w:rFonts w:ascii="Arial" w:hAnsi="Arial" w:cs="Arial"/>
            <w:sz w:val="22"/>
            <w:szCs w:val="22"/>
          </w:rPr>
        </w:r>
        <w:r w:rsidR="005259CC" w:rsidRPr="005E5963">
          <w:rPr>
            <w:rFonts w:ascii="Arial" w:hAnsi="Arial" w:cs="Arial"/>
            <w:sz w:val="22"/>
            <w:szCs w:val="22"/>
          </w:rPr>
          <w:fldChar w:fldCharType="separate"/>
        </w:r>
        <w:r w:rsidR="005259CC">
          <w:rPr>
            <w:rFonts w:ascii="Arial" w:hAnsi="Arial" w:cs="Arial"/>
            <w:sz w:val="22"/>
            <w:szCs w:val="22"/>
          </w:rPr>
          <w:t>44</w:t>
        </w:r>
        <w:r w:rsidR="005259CC" w:rsidRPr="005E5963">
          <w:rPr>
            <w:rFonts w:ascii="Arial" w:hAnsi="Arial" w:cs="Arial"/>
            <w:sz w:val="22"/>
            <w:szCs w:val="22"/>
          </w:rPr>
          <w:fldChar w:fldCharType="end"/>
        </w:r>
        <w:r w:rsidR="005259CC" w:rsidRPr="005E5963">
          <w:rPr>
            <w:rFonts w:ascii="Arial" w:hAnsi="Arial" w:cs="Arial"/>
            <w:sz w:val="22"/>
            <w:szCs w:val="22"/>
          </w:rPr>
          <w:t>,</w:t>
        </w:r>
        <w:r w:rsidR="005259CC" w:rsidRPr="005E5963">
          <w:rPr>
            <w:rFonts w:ascii="Arial" w:hAnsi="Arial" w:cs="Arial"/>
            <w:b/>
            <w:sz w:val="22"/>
            <w:szCs w:val="22"/>
          </w:rPr>
          <w:t xml:space="preserve"> </w:t>
        </w:r>
      </w:ins>
      <w:r w:rsidRPr="005E5963">
        <w:rPr>
          <w:rFonts w:ascii="Arial" w:hAnsi="Arial" w:cs="Arial"/>
          <w:sz w:val="22"/>
          <w:szCs w:val="22"/>
        </w:rPr>
        <w:t xml:space="preserve">vedený v katastru nemovitostí </w:t>
      </w:r>
      <w:r w:rsidRPr="005E5963">
        <w:rPr>
          <w:rFonts w:ascii="Arial" w:hAnsi="Arial" w:cs="Arial"/>
          <w:sz w:val="22"/>
          <w:szCs w:val="22"/>
        </w:rPr>
        <w:lastRenderedPageBreak/>
        <w:t xml:space="preserve">u Katastrálního úřadu pro Plzeňský kraj, Katastrální pracoviště </w:t>
      </w:r>
      <w:r w:rsidRPr="005E5963">
        <w:rPr>
          <w:rFonts w:ascii="Arial" w:hAnsi="Arial" w:cs="Arial"/>
          <w:sz w:val="22"/>
          <w:szCs w:val="22"/>
        </w:rPr>
        <w:fldChar w:fldCharType="begin">
          <w:ffData>
            <w:name w:val=""/>
            <w:enabled/>
            <w:calcOnExit w:val="0"/>
            <w:ddList>
              <w:result w:val="1"/>
              <w:listEntry w:val="Kralovice"/>
              <w:listEntry w:val="Plzeň - sever"/>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Pr>
          <w:rFonts w:ascii="Arial" w:hAnsi="Arial" w:cs="Arial"/>
          <w:sz w:val="22"/>
          <w:szCs w:val="22"/>
        </w:rPr>
        <w:t xml:space="preserve">, </w:t>
      </w:r>
      <w:r w:rsidRPr="005E5963">
        <w:rPr>
          <w:rFonts w:ascii="Arial" w:hAnsi="Arial" w:cs="Arial"/>
          <w:sz w:val="22"/>
          <w:szCs w:val="22"/>
        </w:rPr>
        <w:t xml:space="preserve">typ parcely: </w:t>
      </w:r>
      <w:r w:rsidRPr="005E5963">
        <w:rPr>
          <w:rFonts w:ascii="Arial" w:hAnsi="Arial" w:cs="Arial"/>
          <w:sz w:val="22"/>
          <w:szCs w:val="22"/>
        </w:rPr>
        <w:fldChar w:fldCharType="begin">
          <w:ffData>
            <w:name w:val=""/>
            <w:enabled/>
            <w:calcOnExit w:val="0"/>
            <w:ddList>
              <w:listEntry w:val="parcela katastru nemovitostí"/>
              <w:listEntry w:val="parcela zjednodušené evidence"/>
              <w:listEntry w:val="parc. zjednodušené ev. - parcely původ Poz. katast"/>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sidRPr="005E5963">
        <w:rPr>
          <w:rFonts w:ascii="Arial" w:hAnsi="Arial" w:cs="Arial"/>
          <w:sz w:val="22"/>
          <w:szCs w:val="22"/>
        </w:rPr>
        <w:t>.</w:t>
      </w:r>
    </w:p>
    <w:p w:rsidR="008902F6" w:rsidRDefault="008902F6" w:rsidP="008902F6">
      <w:pPr>
        <w:pStyle w:val="Bezseznamu1"/>
        <w:ind w:left="502"/>
        <w:jc w:val="both"/>
        <w:rPr>
          <w:ins w:id="39" w:author="Roman Vítek work" w:date="2016-09-26T10:09:00Z"/>
          <w:rFonts w:ascii="Arial" w:hAnsi="Arial" w:cs="Arial"/>
          <w:sz w:val="22"/>
          <w:szCs w:val="22"/>
        </w:rPr>
      </w:pPr>
      <w:ins w:id="40" w:author="Roman Vítek work" w:date="2016-09-26T10:09:00Z">
        <w:r w:rsidRPr="005E5963">
          <w:rPr>
            <w:rFonts w:ascii="Arial" w:hAnsi="Arial" w:cs="Arial"/>
            <w:b/>
            <w:sz w:val="22"/>
            <w:szCs w:val="22"/>
          </w:rPr>
          <w:t xml:space="preserve">komunikace: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r>
          <w:rPr>
            <w:rFonts w:ascii="Arial" w:hAnsi="Arial" w:cs="Arial"/>
            <w:b/>
            <w:sz w:val="22"/>
            <w:szCs w:val="22"/>
          </w:rPr>
          <w:t>II/193 a III/</w:t>
        </w:r>
      </w:ins>
      <w:ins w:id="41" w:author="Roman Vítek work" w:date="2016-09-26T10:10:00Z">
        <w:r>
          <w:rPr>
            <w:rFonts w:ascii="Arial" w:hAnsi="Arial" w:cs="Arial"/>
            <w:b/>
            <w:sz w:val="22"/>
            <w:szCs w:val="22"/>
          </w:rPr>
          <w:t>180</w:t>
        </w:r>
      </w:ins>
      <w:ins w:id="42" w:author="Roman Vítek work" w:date="2016-09-26T10:09:00Z">
        <w:r>
          <w:rPr>
            <w:rFonts w:ascii="Arial" w:hAnsi="Arial" w:cs="Arial"/>
            <w:b/>
            <w:sz w:val="22"/>
            <w:szCs w:val="22"/>
          </w:rPr>
          <w:t xml:space="preserve"> </w:t>
        </w:r>
      </w:ins>
      <w:ins w:id="43" w:author="Roman Vítek work" w:date="2016-09-26T10:10:00Z">
        <w:r>
          <w:rPr>
            <w:rFonts w:ascii="Arial" w:hAnsi="Arial" w:cs="Arial"/>
            <w:b/>
            <w:sz w:val="22"/>
            <w:szCs w:val="22"/>
          </w:rPr>
          <w:t>54</w:t>
        </w:r>
      </w:ins>
      <w:ins w:id="44" w:author="Roman Vítek work" w:date="2016-09-26T10:09:00Z">
        <w:r w:rsidRPr="00310BCD">
          <w:rPr>
            <w:rFonts w:ascii="Arial" w:hAnsi="Arial" w:cs="Arial"/>
            <w:b/>
            <w:sz w:val="22"/>
            <w:szCs w:val="22"/>
          </w:rPr>
          <w:fldChar w:fldCharType="end"/>
        </w:r>
        <w:r w:rsidRPr="005E5963">
          <w:rPr>
            <w:rFonts w:ascii="Arial" w:hAnsi="Arial" w:cs="Arial"/>
            <w:b/>
            <w:sz w:val="22"/>
            <w:szCs w:val="22"/>
          </w:rPr>
          <w:t xml:space="preserve"> </w:t>
        </w:r>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na </w:t>
        </w:r>
        <w:r w:rsidRPr="00E41607">
          <w:rPr>
            <w:rFonts w:ascii="Arial" w:hAnsi="Arial" w:cs="Arial"/>
            <w:sz w:val="22"/>
            <w:szCs w:val="22"/>
          </w:rPr>
          <w:t xml:space="preserve">pozemku </w:t>
        </w:r>
        <w:r w:rsidRPr="00E41607">
          <w:rPr>
            <w:rFonts w:ascii="Arial" w:hAnsi="Arial" w:cs="Arial"/>
            <w:sz w:val="22"/>
            <w:szCs w:val="22"/>
          </w:rPr>
          <w:fldChar w:fldCharType="begin">
            <w:ffData>
              <w:name w:val=""/>
              <w:enabled/>
              <w:calcOnExit w:val="0"/>
              <w:ddList>
                <w:listEntry w:val="parcelní číslo"/>
                <w:listEntry w:val="PK"/>
                <w:listEntry w:val="EN"/>
              </w:ddList>
            </w:ffData>
          </w:fldChar>
        </w:r>
        <w:r w:rsidRPr="00E41607">
          <w:rPr>
            <w:rFonts w:ascii="Arial" w:hAnsi="Arial" w:cs="Arial"/>
            <w:sz w:val="22"/>
            <w:szCs w:val="22"/>
          </w:rPr>
          <w:instrText xml:space="preserve"> FORMDROPDOWN </w:instrText>
        </w:r>
        <w:r w:rsidRPr="00E41607">
          <w:rPr>
            <w:rFonts w:ascii="Arial" w:hAnsi="Arial" w:cs="Arial"/>
            <w:sz w:val="22"/>
            <w:szCs w:val="22"/>
          </w:rPr>
        </w:r>
        <w:r w:rsidRPr="00E41607">
          <w:rPr>
            <w:rFonts w:ascii="Arial" w:hAnsi="Arial" w:cs="Arial"/>
            <w:sz w:val="22"/>
            <w:szCs w:val="22"/>
          </w:rPr>
          <w:fldChar w:fldCharType="end"/>
        </w:r>
        <w:r w:rsidRPr="005E5963">
          <w:rPr>
            <w:rFonts w:ascii="Arial" w:hAnsi="Arial" w:cs="Arial"/>
            <w:sz w:val="22"/>
            <w:szCs w:val="22"/>
          </w:rPr>
          <w:t xml:space="preserv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r>
          <w:rPr>
            <w:rFonts w:ascii="Arial" w:hAnsi="Arial" w:cs="Arial"/>
            <w:b/>
            <w:sz w:val="22"/>
            <w:szCs w:val="22"/>
          </w:rPr>
          <w:t>150</w:t>
        </w:r>
      </w:ins>
      <w:ins w:id="45" w:author="Roman Vítek work" w:date="2016-09-26T10:10:00Z">
        <w:r>
          <w:rPr>
            <w:rFonts w:ascii="Arial" w:hAnsi="Arial" w:cs="Arial"/>
            <w:b/>
            <w:sz w:val="22"/>
            <w:szCs w:val="22"/>
          </w:rPr>
          <w:t>7</w:t>
        </w:r>
      </w:ins>
      <w:ins w:id="46" w:author="Roman Vítek work" w:date="2016-09-26T10:09:00Z">
        <w:r>
          <w:rPr>
            <w:rFonts w:ascii="Arial" w:hAnsi="Arial" w:cs="Arial"/>
            <w:b/>
            <w:sz w:val="22"/>
            <w:szCs w:val="22"/>
          </w:rPr>
          <w:t>/1</w:t>
        </w:r>
        <w:r w:rsidRPr="00310BCD">
          <w:rPr>
            <w:rFonts w:ascii="Arial" w:hAnsi="Arial" w:cs="Arial"/>
            <w:b/>
            <w:sz w:val="22"/>
            <w:szCs w:val="22"/>
          </w:rPr>
          <w:fldChar w:fldCharType="end"/>
        </w:r>
        <w:r w:rsidRPr="005E5963">
          <w:rPr>
            <w:rFonts w:ascii="Arial" w:hAnsi="Arial" w:cs="Arial"/>
            <w:sz w:val="22"/>
            <w:szCs w:val="22"/>
          </w:rPr>
          <w:t xml:space="preserve"> o celkové výměře: </w:t>
        </w:r>
        <w:r w:rsidRPr="005E5963">
          <w:rPr>
            <w:rFonts w:ascii="Arial" w:hAnsi="Arial" w:cs="Arial"/>
            <w:sz w:val="22"/>
            <w:szCs w:val="22"/>
          </w:rPr>
          <w:fldChar w:fldCharType="begin">
            <w:ffData>
              <w:name w:val="Text11"/>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ins>
      <w:ins w:id="47" w:author="Roman Vítek work" w:date="2016-09-26T10:11:00Z">
        <w:r>
          <w:rPr>
            <w:rFonts w:ascii="Arial" w:hAnsi="Arial" w:cs="Arial"/>
            <w:sz w:val="22"/>
            <w:szCs w:val="22"/>
          </w:rPr>
          <w:t>18688</w:t>
        </w:r>
      </w:ins>
      <w:ins w:id="48" w:author="Roman Vítek work" w:date="2016-09-26T10:09:00Z">
        <w:r w:rsidRPr="005E5963">
          <w:rPr>
            <w:rFonts w:ascii="Arial" w:hAnsi="Arial" w:cs="Arial"/>
            <w:sz w:val="22"/>
            <w:szCs w:val="22"/>
          </w:rPr>
          <w:fldChar w:fldCharType="end"/>
        </w:r>
        <w:r w:rsidRPr="005E5963">
          <w:rPr>
            <w:rFonts w:ascii="Arial" w:hAnsi="Arial" w:cs="Arial"/>
            <w:sz w:val="22"/>
            <w:szCs w:val="22"/>
          </w:rPr>
          <w:t>m</w:t>
        </w:r>
        <w:r w:rsidRPr="005E5963">
          <w:rPr>
            <w:rFonts w:ascii="Arial" w:hAnsi="Arial" w:cs="Arial"/>
            <w:sz w:val="22"/>
            <w:szCs w:val="22"/>
            <w:vertAlign w:val="superscript"/>
          </w:rPr>
          <w:t>2</w:t>
        </w:r>
        <w:r>
          <w:rPr>
            <w:rFonts w:ascii="Arial" w:hAnsi="Arial" w:cs="Arial"/>
            <w:sz w:val="22"/>
            <w:szCs w:val="22"/>
          </w:rPr>
          <w:t xml:space="preserve">, </w:t>
        </w:r>
        <w:r w:rsidRPr="005E5963">
          <w:rPr>
            <w:rFonts w:ascii="Arial" w:hAnsi="Arial" w:cs="Arial"/>
            <w:sz w:val="22"/>
            <w:szCs w:val="22"/>
          </w:rPr>
          <w:t xml:space="preserve">v katastrálním území: </w:t>
        </w:r>
        <w:r w:rsidRPr="00E41607">
          <w:rPr>
            <w:rFonts w:ascii="Arial" w:hAnsi="Arial" w:cs="Arial"/>
            <w:sz w:val="22"/>
            <w:szCs w:val="22"/>
          </w:rPr>
          <w:fldChar w:fldCharType="begin">
            <w:ffData>
              <w:name w:val="Text10"/>
              <w:enabled/>
              <w:calcOnExit w:val="0"/>
              <w:textInput/>
            </w:ffData>
          </w:fldChar>
        </w:r>
        <w:r w:rsidRPr="00E41607">
          <w:rPr>
            <w:rFonts w:ascii="Arial" w:hAnsi="Arial" w:cs="Arial"/>
            <w:sz w:val="22"/>
            <w:szCs w:val="22"/>
          </w:rPr>
          <w:instrText xml:space="preserve"> FORMTEXT </w:instrText>
        </w:r>
        <w:r w:rsidRPr="00E41607">
          <w:rPr>
            <w:rFonts w:ascii="Arial" w:hAnsi="Arial" w:cs="Arial"/>
            <w:sz w:val="22"/>
            <w:szCs w:val="22"/>
          </w:rPr>
        </w:r>
        <w:r w:rsidRPr="00E41607">
          <w:rPr>
            <w:rFonts w:ascii="Arial" w:hAnsi="Arial" w:cs="Arial"/>
            <w:sz w:val="22"/>
            <w:szCs w:val="22"/>
          </w:rPr>
          <w:fldChar w:fldCharType="separate"/>
        </w:r>
        <w:r>
          <w:rPr>
            <w:rFonts w:ascii="Arial" w:hAnsi="Arial" w:cs="Arial"/>
            <w:sz w:val="22"/>
            <w:szCs w:val="22"/>
          </w:rPr>
          <w:t>Pernarec</w:t>
        </w:r>
        <w:r w:rsidRPr="00E41607">
          <w:rPr>
            <w:rFonts w:ascii="Arial" w:hAnsi="Arial" w:cs="Arial"/>
            <w:sz w:val="22"/>
            <w:szCs w:val="22"/>
          </w:rPr>
          <w:fldChar w:fldCharType="end"/>
        </w:r>
        <w:r w:rsidRPr="005E5963">
          <w:rPr>
            <w:rFonts w:ascii="Arial" w:hAnsi="Arial" w:cs="Arial"/>
            <w:b/>
            <w:sz w:val="22"/>
            <w:szCs w:val="22"/>
          </w:rPr>
          <w:t xml:space="preserve">, </w:t>
        </w:r>
        <w:r w:rsidRPr="005E5963">
          <w:rPr>
            <w:rFonts w:ascii="Arial" w:hAnsi="Arial" w:cs="Arial"/>
            <w:sz w:val="22"/>
            <w:szCs w:val="22"/>
          </w:rPr>
          <w:t>zapsaný na LV č.:</w:t>
        </w:r>
        <w:r w:rsidRPr="005E5963">
          <w:rPr>
            <w:rFonts w:ascii="Arial" w:hAnsi="Arial" w:cs="Arial"/>
            <w:b/>
            <w:sz w:val="22"/>
            <w:szCs w:val="22"/>
          </w:rPr>
          <w:t xml:space="preserve"> </w:t>
        </w:r>
        <w:r w:rsidRPr="005E5963">
          <w:rPr>
            <w:rFonts w:ascii="Arial" w:hAnsi="Arial" w:cs="Arial"/>
            <w:sz w:val="22"/>
            <w:szCs w:val="22"/>
          </w:rPr>
          <w:fldChar w:fldCharType="begin">
            <w:ffData>
              <w:name w:val="Text12"/>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r>
          <w:rPr>
            <w:rFonts w:ascii="Arial" w:hAnsi="Arial" w:cs="Arial"/>
            <w:sz w:val="22"/>
            <w:szCs w:val="22"/>
          </w:rPr>
          <w:t>44</w:t>
        </w:r>
        <w:r w:rsidRPr="005E5963">
          <w:rPr>
            <w:rFonts w:ascii="Arial" w:hAnsi="Arial" w:cs="Arial"/>
            <w:sz w:val="22"/>
            <w:szCs w:val="22"/>
          </w:rPr>
          <w:fldChar w:fldCharType="end"/>
        </w:r>
        <w:r w:rsidRPr="005E5963">
          <w:rPr>
            <w:rFonts w:ascii="Arial" w:hAnsi="Arial" w:cs="Arial"/>
            <w:sz w:val="22"/>
            <w:szCs w:val="22"/>
          </w:rPr>
          <w:t>,</w:t>
        </w:r>
        <w:r w:rsidRPr="005E5963">
          <w:rPr>
            <w:rFonts w:ascii="Arial" w:hAnsi="Arial" w:cs="Arial"/>
            <w:b/>
            <w:sz w:val="22"/>
            <w:szCs w:val="22"/>
          </w:rPr>
          <w:t xml:space="preserve"> </w:t>
        </w:r>
        <w:r w:rsidRPr="005E5963">
          <w:rPr>
            <w:rFonts w:ascii="Arial" w:hAnsi="Arial" w:cs="Arial"/>
            <w:sz w:val="22"/>
            <w:szCs w:val="22"/>
          </w:rPr>
          <w:t xml:space="preserve">vedený v katastru nemovitostí u Katastrálního úřadu pro Plzeňský kraj, Katastrální pracoviště </w:t>
        </w:r>
        <w:r w:rsidRPr="005E5963">
          <w:rPr>
            <w:rFonts w:ascii="Arial" w:hAnsi="Arial" w:cs="Arial"/>
            <w:sz w:val="22"/>
            <w:szCs w:val="22"/>
          </w:rPr>
          <w:fldChar w:fldCharType="begin">
            <w:ffData>
              <w:name w:val=""/>
              <w:enabled/>
              <w:calcOnExit w:val="0"/>
              <w:ddList>
                <w:result w:val="1"/>
                <w:listEntry w:val="Kralovice"/>
                <w:listEntry w:val="Plzeň - sever"/>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Pr>
            <w:rFonts w:ascii="Arial" w:hAnsi="Arial" w:cs="Arial"/>
            <w:sz w:val="22"/>
            <w:szCs w:val="22"/>
          </w:rPr>
          <w:t xml:space="preserve">, </w:t>
        </w:r>
        <w:r w:rsidRPr="005E5963">
          <w:rPr>
            <w:rFonts w:ascii="Arial" w:hAnsi="Arial" w:cs="Arial"/>
            <w:sz w:val="22"/>
            <w:szCs w:val="22"/>
          </w:rPr>
          <w:t xml:space="preserve">typ parcely: </w:t>
        </w:r>
        <w:r w:rsidRPr="005E5963">
          <w:rPr>
            <w:rFonts w:ascii="Arial" w:hAnsi="Arial" w:cs="Arial"/>
            <w:sz w:val="22"/>
            <w:szCs w:val="22"/>
          </w:rPr>
          <w:fldChar w:fldCharType="begin">
            <w:ffData>
              <w:name w:val=""/>
              <w:enabled/>
              <w:calcOnExit w:val="0"/>
              <w:ddList>
                <w:listEntry w:val="parcela katastru nemovitostí"/>
                <w:listEntry w:val="parcela zjednodušené evidence"/>
                <w:listEntry w:val="parc. zjednodušené ev. - parcely původ Poz. katast"/>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sidRPr="005E5963">
          <w:rPr>
            <w:rFonts w:ascii="Arial" w:hAnsi="Arial" w:cs="Arial"/>
            <w:sz w:val="22"/>
            <w:szCs w:val="22"/>
          </w:rPr>
          <w:t>.</w:t>
        </w:r>
      </w:ins>
    </w:p>
    <w:p w:rsidR="008902F6" w:rsidRDefault="008902F6" w:rsidP="00237156">
      <w:pPr>
        <w:pStyle w:val="Bezseznamu1"/>
        <w:ind w:left="502"/>
        <w:jc w:val="both"/>
        <w:rPr>
          <w:ins w:id="49" w:author="Roman Vítek work" w:date="2016-09-26T10:09:00Z"/>
          <w:rFonts w:ascii="Arial" w:eastAsia="Arial" w:hAnsi="Arial" w:cs="Arial"/>
          <w:sz w:val="22"/>
          <w:szCs w:val="22"/>
        </w:rPr>
      </w:pPr>
    </w:p>
    <w:p w:rsidR="008902F6" w:rsidRDefault="008902F6" w:rsidP="008902F6">
      <w:pPr>
        <w:pStyle w:val="Bezseznamu1"/>
        <w:ind w:left="502"/>
        <w:jc w:val="both"/>
        <w:rPr>
          <w:ins w:id="50" w:author="Roman Vítek work" w:date="2016-09-26T10:09:00Z"/>
          <w:rFonts w:ascii="Arial" w:hAnsi="Arial" w:cs="Arial"/>
          <w:sz w:val="22"/>
          <w:szCs w:val="22"/>
        </w:rPr>
      </w:pPr>
      <w:ins w:id="51" w:author="Roman Vítek work" w:date="2016-09-26T10:09:00Z">
        <w:r w:rsidRPr="005E5963">
          <w:rPr>
            <w:rFonts w:ascii="Arial" w:hAnsi="Arial" w:cs="Arial"/>
            <w:b/>
            <w:sz w:val="22"/>
            <w:szCs w:val="22"/>
          </w:rPr>
          <w:t xml:space="preserve">komunikace: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r>
          <w:rPr>
            <w:rFonts w:ascii="Arial" w:hAnsi="Arial" w:cs="Arial"/>
            <w:b/>
            <w:sz w:val="22"/>
            <w:szCs w:val="22"/>
          </w:rPr>
          <w:t>II/193</w:t>
        </w:r>
        <w:r w:rsidRPr="00310BCD">
          <w:rPr>
            <w:rFonts w:ascii="Arial" w:hAnsi="Arial" w:cs="Arial"/>
            <w:b/>
            <w:sz w:val="22"/>
            <w:szCs w:val="22"/>
          </w:rPr>
          <w:fldChar w:fldCharType="end"/>
        </w:r>
        <w:r w:rsidRPr="005E5963">
          <w:rPr>
            <w:rFonts w:ascii="Arial" w:hAnsi="Arial" w:cs="Arial"/>
            <w:b/>
            <w:sz w:val="22"/>
            <w:szCs w:val="22"/>
          </w:rPr>
          <w:t xml:space="preserve"> </w:t>
        </w:r>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na </w:t>
        </w:r>
        <w:r w:rsidRPr="00E41607">
          <w:rPr>
            <w:rFonts w:ascii="Arial" w:hAnsi="Arial" w:cs="Arial"/>
            <w:sz w:val="22"/>
            <w:szCs w:val="22"/>
          </w:rPr>
          <w:t xml:space="preserve">pozemku </w:t>
        </w:r>
        <w:r w:rsidRPr="00E41607">
          <w:rPr>
            <w:rFonts w:ascii="Arial" w:hAnsi="Arial" w:cs="Arial"/>
            <w:sz w:val="22"/>
            <w:szCs w:val="22"/>
          </w:rPr>
          <w:fldChar w:fldCharType="begin">
            <w:ffData>
              <w:name w:val=""/>
              <w:enabled/>
              <w:calcOnExit w:val="0"/>
              <w:ddList>
                <w:listEntry w:val="parcelní číslo"/>
                <w:listEntry w:val="PK"/>
                <w:listEntry w:val="EN"/>
              </w:ddList>
            </w:ffData>
          </w:fldChar>
        </w:r>
        <w:r w:rsidRPr="00E41607">
          <w:rPr>
            <w:rFonts w:ascii="Arial" w:hAnsi="Arial" w:cs="Arial"/>
            <w:sz w:val="22"/>
            <w:szCs w:val="22"/>
          </w:rPr>
          <w:instrText xml:space="preserve"> FORMDROPDOWN </w:instrText>
        </w:r>
        <w:r w:rsidRPr="00E41607">
          <w:rPr>
            <w:rFonts w:ascii="Arial" w:hAnsi="Arial" w:cs="Arial"/>
            <w:sz w:val="22"/>
            <w:szCs w:val="22"/>
          </w:rPr>
        </w:r>
        <w:r w:rsidRPr="00E41607">
          <w:rPr>
            <w:rFonts w:ascii="Arial" w:hAnsi="Arial" w:cs="Arial"/>
            <w:sz w:val="22"/>
            <w:szCs w:val="22"/>
          </w:rPr>
          <w:fldChar w:fldCharType="end"/>
        </w:r>
        <w:r w:rsidRPr="005E5963">
          <w:rPr>
            <w:rFonts w:ascii="Arial" w:hAnsi="Arial" w:cs="Arial"/>
            <w:sz w:val="22"/>
            <w:szCs w:val="22"/>
          </w:rPr>
          <w:t xml:space="preserv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ins>
      <w:ins w:id="52" w:author="Roman Vítek work" w:date="2016-09-26T10:14:00Z">
        <w:r>
          <w:rPr>
            <w:rFonts w:ascii="Arial" w:hAnsi="Arial" w:cs="Arial"/>
            <w:b/>
            <w:sz w:val="22"/>
            <w:szCs w:val="22"/>
          </w:rPr>
          <w:t>1563/1</w:t>
        </w:r>
      </w:ins>
      <w:ins w:id="53" w:author="Roman Vítek work" w:date="2016-09-26T10:09:00Z">
        <w:r w:rsidRPr="00310BCD">
          <w:rPr>
            <w:rFonts w:ascii="Arial" w:hAnsi="Arial" w:cs="Arial"/>
            <w:b/>
            <w:sz w:val="22"/>
            <w:szCs w:val="22"/>
          </w:rPr>
          <w:fldChar w:fldCharType="end"/>
        </w:r>
        <w:r w:rsidRPr="005E5963">
          <w:rPr>
            <w:rFonts w:ascii="Arial" w:hAnsi="Arial" w:cs="Arial"/>
            <w:sz w:val="22"/>
            <w:szCs w:val="22"/>
          </w:rPr>
          <w:t xml:space="preserve"> o celkové výměře: </w:t>
        </w:r>
        <w:r w:rsidRPr="005E5963">
          <w:rPr>
            <w:rFonts w:ascii="Arial" w:hAnsi="Arial" w:cs="Arial"/>
            <w:sz w:val="22"/>
            <w:szCs w:val="22"/>
          </w:rPr>
          <w:fldChar w:fldCharType="begin">
            <w:ffData>
              <w:name w:val="Text11"/>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ins>
      <w:ins w:id="54" w:author="Roman Vítek work" w:date="2016-09-26T10:14:00Z">
        <w:r>
          <w:rPr>
            <w:rFonts w:ascii="Arial" w:hAnsi="Arial" w:cs="Arial"/>
            <w:sz w:val="22"/>
            <w:szCs w:val="22"/>
          </w:rPr>
          <w:t>9715</w:t>
        </w:r>
      </w:ins>
      <w:ins w:id="55" w:author="Roman Vítek work" w:date="2016-09-26T10:09:00Z">
        <w:r w:rsidRPr="005E5963">
          <w:rPr>
            <w:rFonts w:ascii="Arial" w:hAnsi="Arial" w:cs="Arial"/>
            <w:sz w:val="22"/>
            <w:szCs w:val="22"/>
          </w:rPr>
          <w:fldChar w:fldCharType="end"/>
        </w:r>
        <w:r w:rsidRPr="005E5963">
          <w:rPr>
            <w:rFonts w:ascii="Arial" w:hAnsi="Arial" w:cs="Arial"/>
            <w:sz w:val="22"/>
            <w:szCs w:val="22"/>
          </w:rPr>
          <w:t>m</w:t>
        </w:r>
        <w:r w:rsidRPr="005E5963">
          <w:rPr>
            <w:rFonts w:ascii="Arial" w:hAnsi="Arial" w:cs="Arial"/>
            <w:sz w:val="22"/>
            <w:szCs w:val="22"/>
            <w:vertAlign w:val="superscript"/>
          </w:rPr>
          <w:t>2</w:t>
        </w:r>
        <w:r>
          <w:rPr>
            <w:rFonts w:ascii="Arial" w:hAnsi="Arial" w:cs="Arial"/>
            <w:sz w:val="22"/>
            <w:szCs w:val="22"/>
          </w:rPr>
          <w:t xml:space="preserve">, </w:t>
        </w:r>
        <w:r w:rsidRPr="005E5963">
          <w:rPr>
            <w:rFonts w:ascii="Arial" w:hAnsi="Arial" w:cs="Arial"/>
            <w:sz w:val="22"/>
            <w:szCs w:val="22"/>
          </w:rPr>
          <w:t xml:space="preserve">v katastrálním území: </w:t>
        </w:r>
        <w:r w:rsidRPr="00E41607">
          <w:rPr>
            <w:rFonts w:ascii="Arial" w:hAnsi="Arial" w:cs="Arial"/>
            <w:sz w:val="22"/>
            <w:szCs w:val="22"/>
          </w:rPr>
          <w:fldChar w:fldCharType="begin">
            <w:ffData>
              <w:name w:val="Text10"/>
              <w:enabled/>
              <w:calcOnExit w:val="0"/>
              <w:textInput/>
            </w:ffData>
          </w:fldChar>
        </w:r>
        <w:r w:rsidRPr="00E41607">
          <w:rPr>
            <w:rFonts w:ascii="Arial" w:hAnsi="Arial" w:cs="Arial"/>
            <w:sz w:val="22"/>
            <w:szCs w:val="22"/>
          </w:rPr>
          <w:instrText xml:space="preserve"> FORMTEXT </w:instrText>
        </w:r>
        <w:r w:rsidRPr="00E41607">
          <w:rPr>
            <w:rFonts w:ascii="Arial" w:hAnsi="Arial" w:cs="Arial"/>
            <w:sz w:val="22"/>
            <w:szCs w:val="22"/>
          </w:rPr>
        </w:r>
        <w:r w:rsidRPr="00E41607">
          <w:rPr>
            <w:rFonts w:ascii="Arial" w:hAnsi="Arial" w:cs="Arial"/>
            <w:sz w:val="22"/>
            <w:szCs w:val="22"/>
          </w:rPr>
          <w:fldChar w:fldCharType="separate"/>
        </w:r>
        <w:r>
          <w:rPr>
            <w:rFonts w:ascii="Arial" w:hAnsi="Arial" w:cs="Arial"/>
            <w:sz w:val="22"/>
            <w:szCs w:val="22"/>
          </w:rPr>
          <w:t>Pernarec</w:t>
        </w:r>
        <w:r w:rsidRPr="00E41607">
          <w:rPr>
            <w:rFonts w:ascii="Arial" w:hAnsi="Arial" w:cs="Arial"/>
            <w:sz w:val="22"/>
            <w:szCs w:val="22"/>
          </w:rPr>
          <w:fldChar w:fldCharType="end"/>
        </w:r>
        <w:r w:rsidRPr="005E5963">
          <w:rPr>
            <w:rFonts w:ascii="Arial" w:hAnsi="Arial" w:cs="Arial"/>
            <w:b/>
            <w:sz w:val="22"/>
            <w:szCs w:val="22"/>
          </w:rPr>
          <w:t xml:space="preserve">, </w:t>
        </w:r>
        <w:r w:rsidRPr="005E5963">
          <w:rPr>
            <w:rFonts w:ascii="Arial" w:hAnsi="Arial" w:cs="Arial"/>
            <w:sz w:val="22"/>
            <w:szCs w:val="22"/>
          </w:rPr>
          <w:t>zapsaný na LV č.:</w:t>
        </w:r>
        <w:r w:rsidRPr="005E5963">
          <w:rPr>
            <w:rFonts w:ascii="Arial" w:hAnsi="Arial" w:cs="Arial"/>
            <w:b/>
            <w:sz w:val="22"/>
            <w:szCs w:val="22"/>
          </w:rPr>
          <w:t xml:space="preserve"> </w:t>
        </w:r>
        <w:r w:rsidRPr="005E5963">
          <w:rPr>
            <w:rFonts w:ascii="Arial" w:hAnsi="Arial" w:cs="Arial"/>
            <w:sz w:val="22"/>
            <w:szCs w:val="22"/>
          </w:rPr>
          <w:fldChar w:fldCharType="begin">
            <w:ffData>
              <w:name w:val="Text12"/>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r>
          <w:rPr>
            <w:rFonts w:ascii="Arial" w:hAnsi="Arial" w:cs="Arial"/>
            <w:sz w:val="22"/>
            <w:szCs w:val="22"/>
          </w:rPr>
          <w:t>44</w:t>
        </w:r>
        <w:r w:rsidRPr="005E5963">
          <w:rPr>
            <w:rFonts w:ascii="Arial" w:hAnsi="Arial" w:cs="Arial"/>
            <w:sz w:val="22"/>
            <w:szCs w:val="22"/>
          </w:rPr>
          <w:fldChar w:fldCharType="end"/>
        </w:r>
        <w:r w:rsidRPr="005E5963">
          <w:rPr>
            <w:rFonts w:ascii="Arial" w:hAnsi="Arial" w:cs="Arial"/>
            <w:sz w:val="22"/>
            <w:szCs w:val="22"/>
          </w:rPr>
          <w:t>,</w:t>
        </w:r>
        <w:r w:rsidRPr="005E5963">
          <w:rPr>
            <w:rFonts w:ascii="Arial" w:hAnsi="Arial" w:cs="Arial"/>
            <w:b/>
            <w:sz w:val="22"/>
            <w:szCs w:val="22"/>
          </w:rPr>
          <w:t xml:space="preserve"> </w:t>
        </w:r>
        <w:r w:rsidRPr="005E5963">
          <w:rPr>
            <w:rFonts w:ascii="Arial" w:hAnsi="Arial" w:cs="Arial"/>
            <w:sz w:val="22"/>
            <w:szCs w:val="22"/>
          </w:rPr>
          <w:t xml:space="preserve">vedený v katastru nemovitostí u Katastrálního úřadu pro Plzeňský kraj, Katastrální pracoviště </w:t>
        </w:r>
        <w:r w:rsidRPr="005E5963">
          <w:rPr>
            <w:rFonts w:ascii="Arial" w:hAnsi="Arial" w:cs="Arial"/>
            <w:sz w:val="22"/>
            <w:szCs w:val="22"/>
          </w:rPr>
          <w:fldChar w:fldCharType="begin">
            <w:ffData>
              <w:name w:val=""/>
              <w:enabled/>
              <w:calcOnExit w:val="0"/>
              <w:ddList>
                <w:result w:val="1"/>
                <w:listEntry w:val="Kralovice"/>
                <w:listEntry w:val="Plzeň - sever"/>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Pr>
            <w:rFonts w:ascii="Arial" w:hAnsi="Arial" w:cs="Arial"/>
            <w:sz w:val="22"/>
            <w:szCs w:val="22"/>
          </w:rPr>
          <w:t xml:space="preserve">, </w:t>
        </w:r>
        <w:r w:rsidRPr="005E5963">
          <w:rPr>
            <w:rFonts w:ascii="Arial" w:hAnsi="Arial" w:cs="Arial"/>
            <w:sz w:val="22"/>
            <w:szCs w:val="22"/>
          </w:rPr>
          <w:t xml:space="preserve">typ parcely: </w:t>
        </w:r>
        <w:r w:rsidRPr="005E5963">
          <w:rPr>
            <w:rFonts w:ascii="Arial" w:hAnsi="Arial" w:cs="Arial"/>
            <w:sz w:val="22"/>
            <w:szCs w:val="22"/>
          </w:rPr>
          <w:fldChar w:fldCharType="begin">
            <w:ffData>
              <w:name w:val=""/>
              <w:enabled/>
              <w:calcOnExit w:val="0"/>
              <w:ddList>
                <w:listEntry w:val="parcela katastru nemovitostí"/>
                <w:listEntry w:val="parcela zjednodušené evidence"/>
                <w:listEntry w:val="parc. zjednodušené ev. - parcely původ Poz. katast"/>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sidRPr="005E5963">
          <w:rPr>
            <w:rFonts w:ascii="Arial" w:hAnsi="Arial" w:cs="Arial"/>
            <w:sz w:val="22"/>
            <w:szCs w:val="22"/>
          </w:rPr>
          <w:t>.</w:t>
        </w:r>
      </w:ins>
    </w:p>
    <w:p w:rsidR="008902F6" w:rsidRDefault="008902F6" w:rsidP="00237156">
      <w:pPr>
        <w:pStyle w:val="Bezseznamu1"/>
        <w:ind w:left="502"/>
        <w:jc w:val="both"/>
        <w:rPr>
          <w:ins w:id="56" w:author="Roman Vítek work" w:date="2016-09-26T10:09:00Z"/>
          <w:rFonts w:ascii="Arial" w:eastAsia="Arial" w:hAnsi="Arial" w:cs="Arial"/>
          <w:sz w:val="22"/>
          <w:szCs w:val="22"/>
        </w:rPr>
      </w:pPr>
    </w:p>
    <w:p w:rsidR="008902F6" w:rsidRDefault="008902F6" w:rsidP="008902F6">
      <w:pPr>
        <w:pStyle w:val="Bezseznamu1"/>
        <w:ind w:left="502"/>
        <w:jc w:val="both"/>
        <w:rPr>
          <w:ins w:id="57" w:author="Roman Vítek work" w:date="2016-09-26T10:09:00Z"/>
          <w:rFonts w:ascii="Arial" w:hAnsi="Arial" w:cs="Arial"/>
          <w:sz w:val="22"/>
          <w:szCs w:val="22"/>
        </w:rPr>
      </w:pPr>
      <w:ins w:id="58" w:author="Roman Vítek work" w:date="2016-09-26T10:09:00Z">
        <w:r w:rsidRPr="005E5963">
          <w:rPr>
            <w:rFonts w:ascii="Arial" w:hAnsi="Arial" w:cs="Arial"/>
            <w:b/>
            <w:sz w:val="22"/>
            <w:szCs w:val="22"/>
          </w:rPr>
          <w:t xml:space="preserve">komunikace: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ins>
      <w:ins w:id="59" w:author="Roman Vítek work" w:date="2016-09-26T10:15:00Z">
        <w:r>
          <w:rPr>
            <w:rFonts w:ascii="Arial" w:hAnsi="Arial" w:cs="Arial"/>
            <w:b/>
            <w:sz w:val="22"/>
            <w:szCs w:val="22"/>
          </w:rPr>
          <w:t>III/193 18</w:t>
        </w:r>
      </w:ins>
      <w:ins w:id="60" w:author="Roman Vítek work" w:date="2016-09-26T10:09:00Z">
        <w:r w:rsidRPr="00310BCD">
          <w:rPr>
            <w:rFonts w:ascii="Arial" w:hAnsi="Arial" w:cs="Arial"/>
            <w:b/>
            <w:sz w:val="22"/>
            <w:szCs w:val="22"/>
          </w:rPr>
          <w:fldChar w:fldCharType="end"/>
        </w:r>
        <w:r w:rsidRPr="005E5963">
          <w:rPr>
            <w:rFonts w:ascii="Arial" w:hAnsi="Arial" w:cs="Arial"/>
            <w:b/>
            <w:sz w:val="22"/>
            <w:szCs w:val="22"/>
          </w:rPr>
          <w:t xml:space="preserve"> </w:t>
        </w:r>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na </w:t>
        </w:r>
        <w:r w:rsidRPr="00E41607">
          <w:rPr>
            <w:rFonts w:ascii="Arial" w:hAnsi="Arial" w:cs="Arial"/>
            <w:sz w:val="22"/>
            <w:szCs w:val="22"/>
          </w:rPr>
          <w:t xml:space="preserve">pozemku </w:t>
        </w:r>
        <w:r w:rsidRPr="00E41607">
          <w:rPr>
            <w:rFonts w:ascii="Arial" w:hAnsi="Arial" w:cs="Arial"/>
            <w:sz w:val="22"/>
            <w:szCs w:val="22"/>
          </w:rPr>
          <w:fldChar w:fldCharType="begin">
            <w:ffData>
              <w:name w:val=""/>
              <w:enabled/>
              <w:calcOnExit w:val="0"/>
              <w:ddList>
                <w:listEntry w:val="parcelní číslo"/>
                <w:listEntry w:val="PK"/>
                <w:listEntry w:val="EN"/>
              </w:ddList>
            </w:ffData>
          </w:fldChar>
        </w:r>
        <w:r w:rsidRPr="00E41607">
          <w:rPr>
            <w:rFonts w:ascii="Arial" w:hAnsi="Arial" w:cs="Arial"/>
            <w:sz w:val="22"/>
            <w:szCs w:val="22"/>
          </w:rPr>
          <w:instrText xml:space="preserve"> FORMDROPDOWN </w:instrText>
        </w:r>
        <w:r w:rsidRPr="00E41607">
          <w:rPr>
            <w:rFonts w:ascii="Arial" w:hAnsi="Arial" w:cs="Arial"/>
            <w:sz w:val="22"/>
            <w:szCs w:val="22"/>
          </w:rPr>
        </w:r>
        <w:r w:rsidRPr="00E41607">
          <w:rPr>
            <w:rFonts w:ascii="Arial" w:hAnsi="Arial" w:cs="Arial"/>
            <w:sz w:val="22"/>
            <w:szCs w:val="22"/>
          </w:rPr>
          <w:fldChar w:fldCharType="end"/>
        </w:r>
        <w:r w:rsidRPr="005E5963">
          <w:rPr>
            <w:rFonts w:ascii="Arial" w:hAnsi="Arial" w:cs="Arial"/>
            <w:sz w:val="22"/>
            <w:szCs w:val="22"/>
          </w:rPr>
          <w:t xml:space="preserv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ins>
      <w:ins w:id="61" w:author="Roman Vítek work" w:date="2016-09-26T10:15:00Z">
        <w:r>
          <w:rPr>
            <w:rFonts w:ascii="Arial" w:hAnsi="Arial" w:cs="Arial"/>
            <w:b/>
            <w:sz w:val="22"/>
            <w:szCs w:val="22"/>
          </w:rPr>
          <w:t>1565/1</w:t>
        </w:r>
      </w:ins>
      <w:ins w:id="62" w:author="Roman Vítek work" w:date="2016-09-26T10:09:00Z">
        <w:r w:rsidRPr="00310BCD">
          <w:rPr>
            <w:rFonts w:ascii="Arial" w:hAnsi="Arial" w:cs="Arial"/>
            <w:b/>
            <w:sz w:val="22"/>
            <w:szCs w:val="22"/>
          </w:rPr>
          <w:fldChar w:fldCharType="end"/>
        </w:r>
        <w:r w:rsidRPr="005E5963">
          <w:rPr>
            <w:rFonts w:ascii="Arial" w:hAnsi="Arial" w:cs="Arial"/>
            <w:sz w:val="22"/>
            <w:szCs w:val="22"/>
          </w:rPr>
          <w:t xml:space="preserve"> o celkové výměře: </w:t>
        </w:r>
        <w:r w:rsidRPr="005E5963">
          <w:rPr>
            <w:rFonts w:ascii="Arial" w:hAnsi="Arial" w:cs="Arial"/>
            <w:sz w:val="22"/>
            <w:szCs w:val="22"/>
          </w:rPr>
          <w:fldChar w:fldCharType="begin">
            <w:ffData>
              <w:name w:val="Text11"/>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ins>
      <w:ins w:id="63" w:author="Roman Vítek work" w:date="2016-09-26T10:15:00Z">
        <w:r>
          <w:rPr>
            <w:rFonts w:ascii="Arial" w:hAnsi="Arial" w:cs="Arial"/>
            <w:sz w:val="22"/>
            <w:szCs w:val="22"/>
          </w:rPr>
          <w:t>2376</w:t>
        </w:r>
      </w:ins>
      <w:ins w:id="64" w:author="Roman Vítek work" w:date="2016-09-26T10:09:00Z">
        <w:r w:rsidRPr="005E5963">
          <w:rPr>
            <w:rFonts w:ascii="Arial" w:hAnsi="Arial" w:cs="Arial"/>
            <w:sz w:val="22"/>
            <w:szCs w:val="22"/>
          </w:rPr>
          <w:fldChar w:fldCharType="end"/>
        </w:r>
        <w:r w:rsidRPr="005E5963">
          <w:rPr>
            <w:rFonts w:ascii="Arial" w:hAnsi="Arial" w:cs="Arial"/>
            <w:sz w:val="22"/>
            <w:szCs w:val="22"/>
          </w:rPr>
          <w:t>m</w:t>
        </w:r>
        <w:r w:rsidRPr="005E5963">
          <w:rPr>
            <w:rFonts w:ascii="Arial" w:hAnsi="Arial" w:cs="Arial"/>
            <w:sz w:val="22"/>
            <w:szCs w:val="22"/>
            <w:vertAlign w:val="superscript"/>
          </w:rPr>
          <w:t>2</w:t>
        </w:r>
        <w:r>
          <w:rPr>
            <w:rFonts w:ascii="Arial" w:hAnsi="Arial" w:cs="Arial"/>
            <w:sz w:val="22"/>
            <w:szCs w:val="22"/>
          </w:rPr>
          <w:t xml:space="preserve">, </w:t>
        </w:r>
        <w:r w:rsidRPr="005E5963">
          <w:rPr>
            <w:rFonts w:ascii="Arial" w:hAnsi="Arial" w:cs="Arial"/>
            <w:sz w:val="22"/>
            <w:szCs w:val="22"/>
          </w:rPr>
          <w:t xml:space="preserve">v katastrálním území: </w:t>
        </w:r>
        <w:r w:rsidRPr="00E41607">
          <w:rPr>
            <w:rFonts w:ascii="Arial" w:hAnsi="Arial" w:cs="Arial"/>
            <w:sz w:val="22"/>
            <w:szCs w:val="22"/>
          </w:rPr>
          <w:fldChar w:fldCharType="begin">
            <w:ffData>
              <w:name w:val="Text10"/>
              <w:enabled/>
              <w:calcOnExit w:val="0"/>
              <w:textInput/>
            </w:ffData>
          </w:fldChar>
        </w:r>
        <w:r w:rsidRPr="00E41607">
          <w:rPr>
            <w:rFonts w:ascii="Arial" w:hAnsi="Arial" w:cs="Arial"/>
            <w:sz w:val="22"/>
            <w:szCs w:val="22"/>
          </w:rPr>
          <w:instrText xml:space="preserve"> FORMTEXT </w:instrText>
        </w:r>
        <w:r w:rsidRPr="00E41607">
          <w:rPr>
            <w:rFonts w:ascii="Arial" w:hAnsi="Arial" w:cs="Arial"/>
            <w:sz w:val="22"/>
            <w:szCs w:val="22"/>
          </w:rPr>
        </w:r>
        <w:r w:rsidRPr="00E41607">
          <w:rPr>
            <w:rFonts w:ascii="Arial" w:hAnsi="Arial" w:cs="Arial"/>
            <w:sz w:val="22"/>
            <w:szCs w:val="22"/>
          </w:rPr>
          <w:fldChar w:fldCharType="separate"/>
        </w:r>
        <w:r>
          <w:rPr>
            <w:rFonts w:ascii="Arial" w:hAnsi="Arial" w:cs="Arial"/>
            <w:sz w:val="22"/>
            <w:szCs w:val="22"/>
          </w:rPr>
          <w:t>Pernarec</w:t>
        </w:r>
        <w:r w:rsidRPr="00E41607">
          <w:rPr>
            <w:rFonts w:ascii="Arial" w:hAnsi="Arial" w:cs="Arial"/>
            <w:sz w:val="22"/>
            <w:szCs w:val="22"/>
          </w:rPr>
          <w:fldChar w:fldCharType="end"/>
        </w:r>
        <w:r w:rsidRPr="005E5963">
          <w:rPr>
            <w:rFonts w:ascii="Arial" w:hAnsi="Arial" w:cs="Arial"/>
            <w:b/>
            <w:sz w:val="22"/>
            <w:szCs w:val="22"/>
          </w:rPr>
          <w:t xml:space="preserve">, </w:t>
        </w:r>
        <w:r w:rsidRPr="005E5963">
          <w:rPr>
            <w:rFonts w:ascii="Arial" w:hAnsi="Arial" w:cs="Arial"/>
            <w:sz w:val="22"/>
            <w:szCs w:val="22"/>
          </w:rPr>
          <w:t>zapsaný na LV č.:</w:t>
        </w:r>
        <w:r w:rsidRPr="005E5963">
          <w:rPr>
            <w:rFonts w:ascii="Arial" w:hAnsi="Arial" w:cs="Arial"/>
            <w:b/>
            <w:sz w:val="22"/>
            <w:szCs w:val="22"/>
          </w:rPr>
          <w:t xml:space="preserve"> </w:t>
        </w:r>
        <w:r w:rsidRPr="005E5963">
          <w:rPr>
            <w:rFonts w:ascii="Arial" w:hAnsi="Arial" w:cs="Arial"/>
            <w:sz w:val="22"/>
            <w:szCs w:val="22"/>
          </w:rPr>
          <w:fldChar w:fldCharType="begin">
            <w:ffData>
              <w:name w:val="Text12"/>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r>
          <w:rPr>
            <w:rFonts w:ascii="Arial" w:hAnsi="Arial" w:cs="Arial"/>
            <w:sz w:val="22"/>
            <w:szCs w:val="22"/>
          </w:rPr>
          <w:t>44</w:t>
        </w:r>
        <w:r w:rsidRPr="005E5963">
          <w:rPr>
            <w:rFonts w:ascii="Arial" w:hAnsi="Arial" w:cs="Arial"/>
            <w:sz w:val="22"/>
            <w:szCs w:val="22"/>
          </w:rPr>
          <w:fldChar w:fldCharType="end"/>
        </w:r>
        <w:r w:rsidRPr="005E5963">
          <w:rPr>
            <w:rFonts w:ascii="Arial" w:hAnsi="Arial" w:cs="Arial"/>
            <w:sz w:val="22"/>
            <w:szCs w:val="22"/>
          </w:rPr>
          <w:t>,</w:t>
        </w:r>
        <w:r w:rsidRPr="005E5963">
          <w:rPr>
            <w:rFonts w:ascii="Arial" w:hAnsi="Arial" w:cs="Arial"/>
            <w:b/>
            <w:sz w:val="22"/>
            <w:szCs w:val="22"/>
          </w:rPr>
          <w:t xml:space="preserve"> </w:t>
        </w:r>
        <w:r w:rsidRPr="005E5963">
          <w:rPr>
            <w:rFonts w:ascii="Arial" w:hAnsi="Arial" w:cs="Arial"/>
            <w:sz w:val="22"/>
            <w:szCs w:val="22"/>
          </w:rPr>
          <w:t xml:space="preserve">vedený v katastru nemovitostí u Katastrálního úřadu pro Plzeňský kraj, Katastrální pracoviště </w:t>
        </w:r>
        <w:r w:rsidRPr="005E5963">
          <w:rPr>
            <w:rFonts w:ascii="Arial" w:hAnsi="Arial" w:cs="Arial"/>
            <w:sz w:val="22"/>
            <w:szCs w:val="22"/>
          </w:rPr>
          <w:fldChar w:fldCharType="begin">
            <w:ffData>
              <w:name w:val=""/>
              <w:enabled/>
              <w:calcOnExit w:val="0"/>
              <w:ddList>
                <w:result w:val="1"/>
                <w:listEntry w:val="Kralovice"/>
                <w:listEntry w:val="Plzeň - sever"/>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Pr>
            <w:rFonts w:ascii="Arial" w:hAnsi="Arial" w:cs="Arial"/>
            <w:sz w:val="22"/>
            <w:szCs w:val="22"/>
          </w:rPr>
          <w:t xml:space="preserve">, </w:t>
        </w:r>
        <w:r w:rsidRPr="005E5963">
          <w:rPr>
            <w:rFonts w:ascii="Arial" w:hAnsi="Arial" w:cs="Arial"/>
            <w:sz w:val="22"/>
            <w:szCs w:val="22"/>
          </w:rPr>
          <w:t xml:space="preserve">typ parcely: </w:t>
        </w:r>
        <w:r w:rsidRPr="005E5963">
          <w:rPr>
            <w:rFonts w:ascii="Arial" w:hAnsi="Arial" w:cs="Arial"/>
            <w:sz w:val="22"/>
            <w:szCs w:val="22"/>
          </w:rPr>
          <w:fldChar w:fldCharType="begin">
            <w:ffData>
              <w:name w:val=""/>
              <w:enabled/>
              <w:calcOnExit w:val="0"/>
              <w:ddList>
                <w:listEntry w:val="parcela katastru nemovitostí"/>
                <w:listEntry w:val="parcela zjednodušené evidence"/>
                <w:listEntry w:val="parc. zjednodušené ev. - parcely původ Poz. katast"/>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sidRPr="005E5963">
          <w:rPr>
            <w:rFonts w:ascii="Arial" w:hAnsi="Arial" w:cs="Arial"/>
            <w:sz w:val="22"/>
            <w:szCs w:val="22"/>
          </w:rPr>
          <w:t>.</w:t>
        </w:r>
      </w:ins>
    </w:p>
    <w:p w:rsidR="008902F6" w:rsidRDefault="008902F6" w:rsidP="00237156">
      <w:pPr>
        <w:pStyle w:val="Bezseznamu1"/>
        <w:ind w:left="502"/>
        <w:jc w:val="both"/>
        <w:rPr>
          <w:ins w:id="65" w:author="Roman Vítek work" w:date="2016-09-26T10:09:00Z"/>
          <w:rFonts w:ascii="Arial" w:eastAsia="Arial" w:hAnsi="Arial" w:cs="Arial"/>
          <w:sz w:val="22"/>
          <w:szCs w:val="22"/>
        </w:rPr>
      </w:pPr>
    </w:p>
    <w:p w:rsidR="008902F6" w:rsidRDefault="008902F6" w:rsidP="008902F6">
      <w:pPr>
        <w:pStyle w:val="Bezseznamu1"/>
        <w:ind w:left="502"/>
        <w:jc w:val="both"/>
        <w:rPr>
          <w:ins w:id="66" w:author="Roman Vítek work" w:date="2016-09-26T10:17:00Z"/>
          <w:rFonts w:ascii="Arial" w:hAnsi="Arial" w:cs="Arial"/>
          <w:sz w:val="22"/>
          <w:szCs w:val="22"/>
        </w:rPr>
      </w:pPr>
      <w:ins w:id="67" w:author="Roman Vítek work" w:date="2016-09-26T10:09:00Z">
        <w:r w:rsidRPr="005E5963">
          <w:rPr>
            <w:rFonts w:ascii="Arial" w:hAnsi="Arial" w:cs="Arial"/>
            <w:b/>
            <w:sz w:val="22"/>
            <w:szCs w:val="22"/>
          </w:rPr>
          <w:t xml:space="preserve">komunikace: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r>
          <w:rPr>
            <w:rFonts w:ascii="Arial" w:hAnsi="Arial" w:cs="Arial"/>
            <w:b/>
            <w:sz w:val="22"/>
            <w:szCs w:val="22"/>
          </w:rPr>
          <w:t>II/193</w:t>
        </w:r>
        <w:r w:rsidRPr="00310BCD">
          <w:rPr>
            <w:rFonts w:ascii="Arial" w:hAnsi="Arial" w:cs="Arial"/>
            <w:b/>
            <w:sz w:val="22"/>
            <w:szCs w:val="22"/>
          </w:rPr>
          <w:fldChar w:fldCharType="end"/>
        </w:r>
        <w:r w:rsidRPr="005E5963">
          <w:rPr>
            <w:rFonts w:ascii="Arial" w:hAnsi="Arial" w:cs="Arial"/>
            <w:b/>
            <w:sz w:val="22"/>
            <w:szCs w:val="22"/>
          </w:rPr>
          <w:t xml:space="preserve"> </w:t>
        </w:r>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na </w:t>
        </w:r>
        <w:r w:rsidRPr="00E41607">
          <w:rPr>
            <w:rFonts w:ascii="Arial" w:hAnsi="Arial" w:cs="Arial"/>
            <w:sz w:val="22"/>
            <w:szCs w:val="22"/>
          </w:rPr>
          <w:t xml:space="preserve">pozemku </w:t>
        </w:r>
        <w:r w:rsidRPr="00E41607">
          <w:rPr>
            <w:rFonts w:ascii="Arial" w:hAnsi="Arial" w:cs="Arial"/>
            <w:sz w:val="22"/>
            <w:szCs w:val="22"/>
          </w:rPr>
          <w:fldChar w:fldCharType="begin">
            <w:ffData>
              <w:name w:val=""/>
              <w:enabled/>
              <w:calcOnExit w:val="0"/>
              <w:ddList>
                <w:listEntry w:val="parcelní číslo"/>
                <w:listEntry w:val="PK"/>
                <w:listEntry w:val="EN"/>
              </w:ddList>
            </w:ffData>
          </w:fldChar>
        </w:r>
        <w:r w:rsidRPr="00E41607">
          <w:rPr>
            <w:rFonts w:ascii="Arial" w:hAnsi="Arial" w:cs="Arial"/>
            <w:sz w:val="22"/>
            <w:szCs w:val="22"/>
          </w:rPr>
          <w:instrText xml:space="preserve"> FORMDROPDOWN </w:instrText>
        </w:r>
        <w:r w:rsidRPr="00E41607">
          <w:rPr>
            <w:rFonts w:ascii="Arial" w:hAnsi="Arial" w:cs="Arial"/>
            <w:sz w:val="22"/>
            <w:szCs w:val="22"/>
          </w:rPr>
        </w:r>
        <w:r w:rsidRPr="00E41607">
          <w:rPr>
            <w:rFonts w:ascii="Arial" w:hAnsi="Arial" w:cs="Arial"/>
            <w:sz w:val="22"/>
            <w:szCs w:val="22"/>
          </w:rPr>
          <w:fldChar w:fldCharType="end"/>
        </w:r>
        <w:r w:rsidRPr="005E5963">
          <w:rPr>
            <w:rFonts w:ascii="Arial" w:hAnsi="Arial" w:cs="Arial"/>
            <w:sz w:val="22"/>
            <w:szCs w:val="22"/>
          </w:rPr>
          <w:t xml:space="preserv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ins>
      <w:ins w:id="68" w:author="Roman Vítek work" w:date="2016-09-26T10:16:00Z">
        <w:r>
          <w:rPr>
            <w:rFonts w:ascii="Arial" w:hAnsi="Arial" w:cs="Arial"/>
            <w:b/>
            <w:sz w:val="22"/>
            <w:szCs w:val="22"/>
          </w:rPr>
          <w:t>1512/1</w:t>
        </w:r>
      </w:ins>
      <w:ins w:id="69" w:author="Roman Vítek work" w:date="2016-09-26T10:09:00Z">
        <w:r w:rsidRPr="00310BCD">
          <w:rPr>
            <w:rFonts w:ascii="Arial" w:hAnsi="Arial" w:cs="Arial"/>
            <w:b/>
            <w:sz w:val="22"/>
            <w:szCs w:val="22"/>
          </w:rPr>
          <w:fldChar w:fldCharType="end"/>
        </w:r>
        <w:r w:rsidRPr="005E5963">
          <w:rPr>
            <w:rFonts w:ascii="Arial" w:hAnsi="Arial" w:cs="Arial"/>
            <w:sz w:val="22"/>
            <w:szCs w:val="22"/>
          </w:rPr>
          <w:t xml:space="preserve"> o celkové výměře: </w:t>
        </w:r>
        <w:r w:rsidRPr="005E5963">
          <w:rPr>
            <w:rFonts w:ascii="Arial" w:hAnsi="Arial" w:cs="Arial"/>
            <w:sz w:val="22"/>
            <w:szCs w:val="22"/>
          </w:rPr>
          <w:fldChar w:fldCharType="begin">
            <w:ffData>
              <w:name w:val="Text11"/>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ins>
      <w:ins w:id="70" w:author="Roman Vítek work" w:date="2016-09-26T10:17:00Z">
        <w:r>
          <w:rPr>
            <w:rFonts w:ascii="Arial" w:hAnsi="Arial" w:cs="Arial"/>
            <w:sz w:val="22"/>
            <w:szCs w:val="22"/>
          </w:rPr>
          <w:t>37589</w:t>
        </w:r>
      </w:ins>
      <w:ins w:id="71" w:author="Roman Vítek work" w:date="2016-09-26T10:09:00Z">
        <w:r w:rsidRPr="005E5963">
          <w:rPr>
            <w:rFonts w:ascii="Arial" w:hAnsi="Arial" w:cs="Arial"/>
            <w:sz w:val="22"/>
            <w:szCs w:val="22"/>
          </w:rPr>
          <w:fldChar w:fldCharType="end"/>
        </w:r>
        <w:r w:rsidRPr="005E5963">
          <w:rPr>
            <w:rFonts w:ascii="Arial" w:hAnsi="Arial" w:cs="Arial"/>
            <w:sz w:val="22"/>
            <w:szCs w:val="22"/>
          </w:rPr>
          <w:t>m</w:t>
        </w:r>
        <w:r w:rsidRPr="005E5963">
          <w:rPr>
            <w:rFonts w:ascii="Arial" w:hAnsi="Arial" w:cs="Arial"/>
            <w:sz w:val="22"/>
            <w:szCs w:val="22"/>
            <w:vertAlign w:val="superscript"/>
          </w:rPr>
          <w:t>2</w:t>
        </w:r>
        <w:r>
          <w:rPr>
            <w:rFonts w:ascii="Arial" w:hAnsi="Arial" w:cs="Arial"/>
            <w:sz w:val="22"/>
            <w:szCs w:val="22"/>
          </w:rPr>
          <w:t xml:space="preserve">, </w:t>
        </w:r>
        <w:r w:rsidRPr="005E5963">
          <w:rPr>
            <w:rFonts w:ascii="Arial" w:hAnsi="Arial" w:cs="Arial"/>
            <w:sz w:val="22"/>
            <w:szCs w:val="22"/>
          </w:rPr>
          <w:t xml:space="preserve">v katastrálním území: </w:t>
        </w:r>
        <w:r w:rsidRPr="00E41607">
          <w:rPr>
            <w:rFonts w:ascii="Arial" w:hAnsi="Arial" w:cs="Arial"/>
            <w:sz w:val="22"/>
            <w:szCs w:val="22"/>
          </w:rPr>
          <w:fldChar w:fldCharType="begin">
            <w:ffData>
              <w:name w:val="Text10"/>
              <w:enabled/>
              <w:calcOnExit w:val="0"/>
              <w:textInput/>
            </w:ffData>
          </w:fldChar>
        </w:r>
        <w:r w:rsidRPr="00E41607">
          <w:rPr>
            <w:rFonts w:ascii="Arial" w:hAnsi="Arial" w:cs="Arial"/>
            <w:sz w:val="22"/>
            <w:szCs w:val="22"/>
          </w:rPr>
          <w:instrText xml:space="preserve"> FORMTEXT </w:instrText>
        </w:r>
        <w:r w:rsidRPr="00E41607">
          <w:rPr>
            <w:rFonts w:ascii="Arial" w:hAnsi="Arial" w:cs="Arial"/>
            <w:sz w:val="22"/>
            <w:szCs w:val="22"/>
          </w:rPr>
        </w:r>
        <w:r w:rsidRPr="00E41607">
          <w:rPr>
            <w:rFonts w:ascii="Arial" w:hAnsi="Arial" w:cs="Arial"/>
            <w:sz w:val="22"/>
            <w:szCs w:val="22"/>
          </w:rPr>
          <w:fldChar w:fldCharType="separate"/>
        </w:r>
        <w:r>
          <w:rPr>
            <w:rFonts w:ascii="Arial" w:hAnsi="Arial" w:cs="Arial"/>
            <w:sz w:val="22"/>
            <w:szCs w:val="22"/>
          </w:rPr>
          <w:t>Pernarec</w:t>
        </w:r>
        <w:r w:rsidRPr="00E41607">
          <w:rPr>
            <w:rFonts w:ascii="Arial" w:hAnsi="Arial" w:cs="Arial"/>
            <w:sz w:val="22"/>
            <w:szCs w:val="22"/>
          </w:rPr>
          <w:fldChar w:fldCharType="end"/>
        </w:r>
        <w:r w:rsidRPr="005E5963">
          <w:rPr>
            <w:rFonts w:ascii="Arial" w:hAnsi="Arial" w:cs="Arial"/>
            <w:b/>
            <w:sz w:val="22"/>
            <w:szCs w:val="22"/>
          </w:rPr>
          <w:t xml:space="preserve">, </w:t>
        </w:r>
        <w:r w:rsidRPr="005E5963">
          <w:rPr>
            <w:rFonts w:ascii="Arial" w:hAnsi="Arial" w:cs="Arial"/>
            <w:sz w:val="22"/>
            <w:szCs w:val="22"/>
          </w:rPr>
          <w:t>zapsaný na LV č.:</w:t>
        </w:r>
        <w:r w:rsidRPr="005E5963">
          <w:rPr>
            <w:rFonts w:ascii="Arial" w:hAnsi="Arial" w:cs="Arial"/>
            <w:b/>
            <w:sz w:val="22"/>
            <w:szCs w:val="22"/>
          </w:rPr>
          <w:t xml:space="preserve"> </w:t>
        </w:r>
        <w:r w:rsidRPr="005E5963">
          <w:rPr>
            <w:rFonts w:ascii="Arial" w:hAnsi="Arial" w:cs="Arial"/>
            <w:sz w:val="22"/>
            <w:szCs w:val="22"/>
          </w:rPr>
          <w:fldChar w:fldCharType="begin">
            <w:ffData>
              <w:name w:val="Text12"/>
              <w:enabled/>
              <w:calcOnExit w:val="0"/>
              <w:textInput/>
            </w:ffData>
          </w:fldChar>
        </w:r>
        <w:r w:rsidRPr="005E5963">
          <w:rPr>
            <w:rFonts w:ascii="Arial" w:hAnsi="Arial" w:cs="Arial"/>
            <w:sz w:val="22"/>
            <w:szCs w:val="22"/>
          </w:rPr>
          <w:instrText xml:space="preserve"> FORMTEXT </w:instrText>
        </w:r>
        <w:r w:rsidRPr="005E5963">
          <w:rPr>
            <w:rFonts w:ascii="Arial" w:hAnsi="Arial" w:cs="Arial"/>
            <w:sz w:val="22"/>
            <w:szCs w:val="22"/>
          </w:rPr>
        </w:r>
        <w:r w:rsidRPr="005E5963">
          <w:rPr>
            <w:rFonts w:ascii="Arial" w:hAnsi="Arial" w:cs="Arial"/>
            <w:sz w:val="22"/>
            <w:szCs w:val="22"/>
          </w:rPr>
          <w:fldChar w:fldCharType="separate"/>
        </w:r>
        <w:r>
          <w:rPr>
            <w:rFonts w:ascii="Arial" w:hAnsi="Arial" w:cs="Arial"/>
            <w:sz w:val="22"/>
            <w:szCs w:val="22"/>
          </w:rPr>
          <w:t>44</w:t>
        </w:r>
        <w:r w:rsidRPr="005E5963">
          <w:rPr>
            <w:rFonts w:ascii="Arial" w:hAnsi="Arial" w:cs="Arial"/>
            <w:sz w:val="22"/>
            <w:szCs w:val="22"/>
          </w:rPr>
          <w:fldChar w:fldCharType="end"/>
        </w:r>
        <w:r w:rsidRPr="005E5963">
          <w:rPr>
            <w:rFonts w:ascii="Arial" w:hAnsi="Arial" w:cs="Arial"/>
            <w:sz w:val="22"/>
            <w:szCs w:val="22"/>
          </w:rPr>
          <w:t>,</w:t>
        </w:r>
        <w:r w:rsidRPr="005E5963">
          <w:rPr>
            <w:rFonts w:ascii="Arial" w:hAnsi="Arial" w:cs="Arial"/>
            <w:b/>
            <w:sz w:val="22"/>
            <w:szCs w:val="22"/>
          </w:rPr>
          <w:t xml:space="preserve"> </w:t>
        </w:r>
        <w:r w:rsidRPr="005E5963">
          <w:rPr>
            <w:rFonts w:ascii="Arial" w:hAnsi="Arial" w:cs="Arial"/>
            <w:sz w:val="22"/>
            <w:szCs w:val="22"/>
          </w:rPr>
          <w:t xml:space="preserve">vedený v katastru nemovitostí u Katastrálního úřadu pro Plzeňský kraj, Katastrální pracoviště </w:t>
        </w:r>
        <w:r w:rsidRPr="005E5963">
          <w:rPr>
            <w:rFonts w:ascii="Arial" w:hAnsi="Arial" w:cs="Arial"/>
            <w:sz w:val="22"/>
            <w:szCs w:val="22"/>
          </w:rPr>
          <w:fldChar w:fldCharType="begin">
            <w:ffData>
              <w:name w:val=""/>
              <w:enabled/>
              <w:calcOnExit w:val="0"/>
              <w:ddList>
                <w:result w:val="1"/>
                <w:listEntry w:val="Kralovice"/>
                <w:listEntry w:val="Plzeň - sever"/>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Pr>
            <w:rFonts w:ascii="Arial" w:hAnsi="Arial" w:cs="Arial"/>
            <w:sz w:val="22"/>
            <w:szCs w:val="22"/>
          </w:rPr>
          <w:t xml:space="preserve">, </w:t>
        </w:r>
        <w:r w:rsidRPr="005E5963">
          <w:rPr>
            <w:rFonts w:ascii="Arial" w:hAnsi="Arial" w:cs="Arial"/>
            <w:sz w:val="22"/>
            <w:szCs w:val="22"/>
          </w:rPr>
          <w:t xml:space="preserve">typ parcely: </w:t>
        </w:r>
        <w:r w:rsidRPr="005E5963">
          <w:rPr>
            <w:rFonts w:ascii="Arial" w:hAnsi="Arial" w:cs="Arial"/>
            <w:sz w:val="22"/>
            <w:szCs w:val="22"/>
          </w:rPr>
          <w:fldChar w:fldCharType="begin">
            <w:ffData>
              <w:name w:val=""/>
              <w:enabled/>
              <w:calcOnExit w:val="0"/>
              <w:ddList>
                <w:listEntry w:val="parcela katastru nemovitostí"/>
                <w:listEntry w:val="parcela zjednodušené evidence"/>
                <w:listEntry w:val="parc. zjednodušené ev. - parcely původ Poz. katast"/>
              </w:ddList>
            </w:ffData>
          </w:fldChar>
        </w:r>
        <w:r w:rsidRPr="005E5963">
          <w:rPr>
            <w:rFonts w:ascii="Arial" w:hAnsi="Arial" w:cs="Arial"/>
            <w:sz w:val="22"/>
            <w:szCs w:val="22"/>
          </w:rPr>
          <w:instrText xml:space="preserve"> FORMDROPDOWN </w:instrText>
        </w:r>
        <w:r w:rsidRPr="005E5963">
          <w:rPr>
            <w:rFonts w:ascii="Arial" w:hAnsi="Arial" w:cs="Arial"/>
            <w:sz w:val="22"/>
            <w:szCs w:val="22"/>
          </w:rPr>
        </w:r>
        <w:r w:rsidRPr="005E5963">
          <w:rPr>
            <w:rFonts w:ascii="Arial" w:hAnsi="Arial" w:cs="Arial"/>
            <w:sz w:val="22"/>
            <w:szCs w:val="22"/>
          </w:rPr>
          <w:fldChar w:fldCharType="end"/>
        </w:r>
        <w:r w:rsidRPr="005E5963">
          <w:rPr>
            <w:rFonts w:ascii="Arial" w:hAnsi="Arial" w:cs="Arial"/>
            <w:sz w:val="22"/>
            <w:szCs w:val="22"/>
          </w:rPr>
          <w:t>.</w:t>
        </w:r>
      </w:ins>
    </w:p>
    <w:p w:rsidR="00FA60D7" w:rsidRDefault="00FA60D7" w:rsidP="008902F6">
      <w:pPr>
        <w:pStyle w:val="Bezseznamu1"/>
        <w:ind w:left="502"/>
        <w:jc w:val="both"/>
        <w:rPr>
          <w:ins w:id="72" w:author="Roman Vítek work" w:date="2016-09-26T10:17:00Z"/>
          <w:rFonts w:ascii="Arial" w:hAnsi="Arial" w:cs="Arial"/>
          <w:sz w:val="22"/>
          <w:szCs w:val="22"/>
        </w:rPr>
      </w:pPr>
    </w:p>
    <w:p w:rsidR="00FA60D7" w:rsidRDefault="00FA60D7" w:rsidP="008902F6">
      <w:pPr>
        <w:pStyle w:val="Bezseznamu1"/>
        <w:ind w:left="502"/>
        <w:jc w:val="both"/>
        <w:rPr>
          <w:ins w:id="73" w:author="Roman Vítek work" w:date="2016-09-26T10:09:00Z"/>
          <w:rFonts w:ascii="Arial" w:hAnsi="Arial" w:cs="Arial"/>
          <w:sz w:val="22"/>
          <w:szCs w:val="22"/>
        </w:rPr>
      </w:pPr>
      <w:ins w:id="74" w:author="Roman Vítek work" w:date="2016-09-26T10:17:00Z">
        <w:r w:rsidRPr="005E5963">
          <w:rPr>
            <w:rFonts w:ascii="Arial" w:hAnsi="Arial" w:cs="Arial"/>
            <w:b/>
            <w:sz w:val="22"/>
            <w:szCs w:val="22"/>
          </w:rPr>
          <w:t xml:space="preserve">komunikace: </w:t>
        </w:r>
        <w:r w:rsidRPr="00310BCD">
          <w:rPr>
            <w:rFonts w:ascii="Arial" w:hAnsi="Arial" w:cs="Arial"/>
            <w:b/>
            <w:sz w:val="22"/>
            <w:szCs w:val="22"/>
          </w:rPr>
          <w:fldChar w:fldCharType="begin">
            <w:ffData>
              <w:name w:val="Text9"/>
              <w:enabled/>
              <w:calcOnExit w:val="0"/>
              <w:textInput/>
            </w:ffData>
          </w:fldChar>
        </w:r>
        <w:r w:rsidRPr="00310BCD">
          <w:rPr>
            <w:rFonts w:ascii="Arial" w:hAnsi="Arial" w:cs="Arial"/>
            <w:b/>
            <w:sz w:val="22"/>
            <w:szCs w:val="22"/>
          </w:rPr>
          <w:instrText xml:space="preserve"> FORMTEXT </w:instrText>
        </w:r>
        <w:r w:rsidRPr="00310BCD">
          <w:rPr>
            <w:rFonts w:ascii="Arial" w:hAnsi="Arial" w:cs="Arial"/>
            <w:b/>
            <w:sz w:val="22"/>
            <w:szCs w:val="22"/>
          </w:rPr>
        </w:r>
        <w:r w:rsidRPr="00310BCD">
          <w:rPr>
            <w:rFonts w:ascii="Arial" w:hAnsi="Arial" w:cs="Arial"/>
            <w:b/>
            <w:sz w:val="22"/>
            <w:szCs w:val="22"/>
          </w:rPr>
          <w:fldChar w:fldCharType="separate"/>
        </w:r>
        <w:r>
          <w:rPr>
            <w:rFonts w:ascii="Arial" w:hAnsi="Arial" w:cs="Arial"/>
            <w:b/>
            <w:sz w:val="22"/>
            <w:szCs w:val="22"/>
          </w:rPr>
          <w:t>II/193</w:t>
        </w:r>
        <w:r w:rsidRPr="00310BCD">
          <w:rPr>
            <w:rFonts w:ascii="Arial" w:hAnsi="Arial" w:cs="Arial"/>
            <w:b/>
            <w:sz w:val="22"/>
            <w:szCs w:val="22"/>
          </w:rPr>
          <w:fldChar w:fldCharType="end"/>
        </w:r>
        <w:r w:rsidRPr="005E5963">
          <w:rPr>
            <w:rFonts w:ascii="Arial" w:hAnsi="Arial" w:cs="Arial"/>
            <w:b/>
            <w:sz w:val="22"/>
            <w:szCs w:val="22"/>
          </w:rPr>
          <w:t xml:space="preserve"> </w:t>
        </w:r>
        <w:r w:rsidRPr="005E5963">
          <w:rPr>
            <w:rFonts w:ascii="Arial" w:hAnsi="Arial" w:cs="Arial"/>
            <w:sz w:val="22"/>
            <w:szCs w:val="22"/>
          </w:rPr>
          <w:t xml:space="preserve">(včetně silničního pozemku ve smyslu zákona č. 13/1997 </w:t>
        </w:r>
        <w:r>
          <w:rPr>
            <w:rFonts w:ascii="Arial" w:hAnsi="Arial" w:cs="Arial"/>
            <w:sz w:val="22"/>
            <w:szCs w:val="22"/>
          </w:rPr>
          <w:t xml:space="preserve">Sb., o pozemních komunikacích), </w:t>
        </w:r>
        <w:r w:rsidRPr="005E5963">
          <w:rPr>
            <w:rFonts w:ascii="Arial" w:hAnsi="Arial" w:cs="Arial"/>
            <w:sz w:val="22"/>
            <w:szCs w:val="22"/>
          </w:rPr>
          <w:t xml:space="preserve">umístěná </w:t>
        </w:r>
        <w:r>
          <w:rPr>
            <w:rFonts w:ascii="Arial" w:hAnsi="Arial" w:cs="Arial"/>
            <w:sz w:val="22"/>
            <w:szCs w:val="22"/>
          </w:rPr>
          <w:t xml:space="preserve"> v obci a</w:t>
        </w:r>
        <w:r w:rsidRPr="005E5963">
          <w:rPr>
            <w:rFonts w:ascii="Arial" w:hAnsi="Arial" w:cs="Arial"/>
            <w:sz w:val="22"/>
            <w:szCs w:val="22"/>
          </w:rPr>
          <w:t xml:space="preserve"> katastrálním území: </w:t>
        </w:r>
        <w:r w:rsidRPr="00E41607">
          <w:rPr>
            <w:rFonts w:ascii="Arial" w:hAnsi="Arial" w:cs="Arial"/>
            <w:sz w:val="22"/>
            <w:szCs w:val="22"/>
          </w:rPr>
          <w:fldChar w:fldCharType="begin">
            <w:ffData>
              <w:name w:val="Text10"/>
              <w:enabled/>
              <w:calcOnExit w:val="0"/>
              <w:textInput/>
            </w:ffData>
          </w:fldChar>
        </w:r>
        <w:r w:rsidRPr="00E41607">
          <w:rPr>
            <w:rFonts w:ascii="Arial" w:hAnsi="Arial" w:cs="Arial"/>
            <w:sz w:val="22"/>
            <w:szCs w:val="22"/>
          </w:rPr>
          <w:instrText xml:space="preserve"> FORMTEXT </w:instrText>
        </w:r>
        <w:r w:rsidRPr="00E41607">
          <w:rPr>
            <w:rFonts w:ascii="Arial" w:hAnsi="Arial" w:cs="Arial"/>
            <w:sz w:val="22"/>
            <w:szCs w:val="22"/>
          </w:rPr>
        </w:r>
        <w:r w:rsidRPr="00E41607">
          <w:rPr>
            <w:rFonts w:ascii="Arial" w:hAnsi="Arial" w:cs="Arial"/>
            <w:sz w:val="22"/>
            <w:szCs w:val="22"/>
          </w:rPr>
          <w:fldChar w:fldCharType="separate"/>
        </w:r>
        <w:r>
          <w:rPr>
            <w:rFonts w:ascii="Arial" w:hAnsi="Arial" w:cs="Arial"/>
            <w:sz w:val="22"/>
            <w:szCs w:val="22"/>
          </w:rPr>
          <w:t>Pernarec</w:t>
        </w:r>
        <w:r w:rsidRPr="00E41607">
          <w:rPr>
            <w:rFonts w:ascii="Arial" w:hAnsi="Arial" w:cs="Arial"/>
            <w:sz w:val="22"/>
            <w:szCs w:val="22"/>
          </w:rPr>
          <w:fldChar w:fldCharType="end"/>
        </w:r>
        <w:r w:rsidRPr="005E5963">
          <w:rPr>
            <w:rFonts w:ascii="Arial" w:hAnsi="Arial" w:cs="Arial"/>
            <w:sz w:val="22"/>
            <w:szCs w:val="22"/>
          </w:rPr>
          <w:t>.</w:t>
        </w:r>
      </w:ins>
    </w:p>
    <w:p w:rsidR="008902F6" w:rsidRPr="0073732F" w:rsidRDefault="008902F6" w:rsidP="00237156">
      <w:pPr>
        <w:pStyle w:val="Bezseznamu1"/>
        <w:ind w:left="502"/>
        <w:jc w:val="both"/>
        <w:rPr>
          <w:rFonts w:ascii="Arial" w:eastAsia="Arial" w:hAnsi="Arial" w:cs="Arial"/>
          <w:sz w:val="22"/>
          <w:szCs w:val="22"/>
        </w:rPr>
      </w:pPr>
    </w:p>
    <w:p w:rsidR="00D35121" w:rsidRPr="006B627C" w:rsidRDefault="00237156" w:rsidP="00237156">
      <w:pPr>
        <w:pStyle w:val="Bezseznamu1"/>
        <w:ind w:left="502"/>
        <w:jc w:val="both"/>
        <w:rPr>
          <w:rFonts w:ascii="Arial" w:eastAsia="Arial" w:hAnsi="Arial" w:cs="Arial"/>
          <w:b/>
          <w:i/>
          <w:sz w:val="22"/>
          <w:szCs w:val="22"/>
        </w:rPr>
      </w:pPr>
      <w:r w:rsidRPr="006B627C">
        <w:rPr>
          <w:rFonts w:ascii="Arial" w:eastAsia="Arial" w:hAnsi="Arial" w:cs="Arial"/>
          <w:i/>
          <w:sz w:val="22"/>
          <w:szCs w:val="22"/>
        </w:rPr>
        <w:t xml:space="preserve"> </w:t>
      </w:r>
      <w:r w:rsidR="00D35121" w:rsidRPr="006B627C">
        <w:rPr>
          <w:rFonts w:ascii="Arial" w:eastAsia="Arial" w:hAnsi="Arial" w:cs="Arial"/>
          <w:i/>
          <w:sz w:val="22"/>
          <w:szCs w:val="22"/>
        </w:rPr>
        <w:t xml:space="preserve">(dále také jako „komunikace a/nebo </w:t>
      </w:r>
      <w:r w:rsidR="00D35121">
        <w:rPr>
          <w:rFonts w:ascii="Arial" w:eastAsia="Arial" w:hAnsi="Arial" w:cs="Arial"/>
          <w:i/>
          <w:sz w:val="22"/>
          <w:szCs w:val="22"/>
        </w:rPr>
        <w:t xml:space="preserve">silniční </w:t>
      </w:r>
      <w:r w:rsidR="00D35121" w:rsidRPr="006B627C">
        <w:rPr>
          <w:rFonts w:ascii="Arial" w:eastAsia="Arial" w:hAnsi="Arial" w:cs="Arial"/>
          <w:i/>
          <w:sz w:val="22"/>
          <w:szCs w:val="22"/>
        </w:rPr>
        <w:t>pozemek“)</w:t>
      </w:r>
    </w:p>
    <w:p w:rsidR="00D35121" w:rsidRPr="0073732F" w:rsidRDefault="00D35121" w:rsidP="00D35121">
      <w:pPr>
        <w:pStyle w:val="Bezseznamu1"/>
        <w:spacing w:before="120" w:after="120"/>
        <w:ind w:firstLine="709"/>
        <w:jc w:val="both"/>
        <w:rPr>
          <w:rFonts w:ascii="Arial" w:eastAsia="Arial" w:hAnsi="Arial" w:cs="Arial"/>
          <w:sz w:val="22"/>
          <w:szCs w:val="22"/>
        </w:rPr>
      </w:pPr>
      <w:r w:rsidRPr="0073732F">
        <w:rPr>
          <w:rFonts w:ascii="Arial" w:eastAsia="Arial" w:hAnsi="Arial" w:cs="Arial"/>
          <w:sz w:val="22"/>
          <w:szCs w:val="22"/>
        </w:rPr>
        <w:t>Situace se zakresleným místem tvoří přílohu č. 3, která je nedílnou součástí této smlouvy.</w:t>
      </w:r>
    </w:p>
    <w:p w:rsidR="00D35121" w:rsidRPr="0073732F" w:rsidRDefault="00D35121">
      <w:pPr>
        <w:pStyle w:val="Bezseznamu1"/>
        <w:numPr>
          <w:ilvl w:val="0"/>
          <w:numId w:val="2"/>
        </w:numPr>
        <w:tabs>
          <w:tab w:val="left" w:pos="360"/>
        </w:tabs>
        <w:spacing w:after="120"/>
        <w:ind w:left="357" w:hanging="357"/>
        <w:jc w:val="both"/>
        <w:rPr>
          <w:rFonts w:ascii="Arial" w:eastAsia="Arial" w:hAnsi="Arial" w:cs="Arial"/>
          <w:sz w:val="22"/>
          <w:szCs w:val="22"/>
        </w:rPr>
      </w:pPr>
      <w:r w:rsidRPr="0073732F">
        <w:rPr>
          <w:rFonts w:ascii="Arial" w:eastAsia="Arial" w:hAnsi="Arial" w:cs="Arial"/>
          <w:sz w:val="22"/>
          <w:szCs w:val="22"/>
        </w:rPr>
        <w:t xml:space="preserve">Předmětem této smlouvy je stanovení podmínek při provádění stavebních prací v komunikaci a/nebo </w:t>
      </w:r>
      <w:r>
        <w:rPr>
          <w:rFonts w:ascii="Arial" w:eastAsia="Arial" w:hAnsi="Arial" w:cs="Arial"/>
          <w:sz w:val="22"/>
          <w:szCs w:val="22"/>
        </w:rPr>
        <w:t xml:space="preserve">silničním </w:t>
      </w:r>
      <w:r w:rsidRPr="0073732F">
        <w:rPr>
          <w:rFonts w:ascii="Arial" w:eastAsia="Arial" w:hAnsi="Arial" w:cs="Arial"/>
          <w:sz w:val="22"/>
          <w:szCs w:val="22"/>
        </w:rPr>
        <w:t>pozemku a uložení inženýrské sítě do silničního pozemku, na něm, nebo na mostních objektech za účelem zvláštního užívání dle § 25 zákona č. 13/1997 Sb., o pozemních komunikacích, ve znění pozdějších předpisů (dále jen „zákon o pozemních komunikacích“) vydaného příslušným silničním správním úřadem.</w:t>
      </w:r>
    </w:p>
    <w:p w:rsidR="00D35121" w:rsidRDefault="00D35121">
      <w:pPr>
        <w:pStyle w:val="Bezseznamu1"/>
        <w:numPr>
          <w:ilvl w:val="0"/>
          <w:numId w:val="2"/>
        </w:numPr>
        <w:tabs>
          <w:tab w:val="left" w:pos="360"/>
        </w:tabs>
        <w:spacing w:after="120"/>
        <w:ind w:left="357" w:hanging="357"/>
        <w:jc w:val="both"/>
        <w:rPr>
          <w:ins w:id="75" w:author="Roman Vítek work" w:date="2016-09-26T10:33:00Z"/>
          <w:rFonts w:ascii="Arial" w:eastAsia="Arial" w:hAnsi="Arial" w:cs="Arial"/>
          <w:sz w:val="22"/>
          <w:szCs w:val="22"/>
        </w:rPr>
      </w:pPr>
      <w:r w:rsidRPr="0073732F">
        <w:rPr>
          <w:rFonts w:ascii="Arial" w:eastAsia="Arial" w:hAnsi="Arial" w:cs="Arial"/>
          <w:sz w:val="22"/>
          <w:szCs w:val="22"/>
        </w:rPr>
        <w:t xml:space="preserve">Tato smlouva zároveň slouží investorovi jako doklad prokazující právo provést stavbu nebo část stavby na předmětné komunikaci a/nebo </w:t>
      </w:r>
      <w:r>
        <w:rPr>
          <w:rFonts w:ascii="Arial" w:eastAsia="Arial" w:hAnsi="Arial" w:cs="Arial"/>
          <w:sz w:val="22"/>
          <w:szCs w:val="22"/>
        </w:rPr>
        <w:t xml:space="preserve">silničním </w:t>
      </w:r>
      <w:r w:rsidRPr="0073732F">
        <w:rPr>
          <w:rFonts w:ascii="Arial" w:eastAsia="Arial" w:hAnsi="Arial" w:cs="Arial"/>
          <w:sz w:val="22"/>
          <w:szCs w:val="22"/>
        </w:rPr>
        <w:t>pozemku dle zákona č. 183/2006 Sb., o územním plánování a stavebním řádu (stavební zákon), pro účely řízení u příslušného stavebního úřadu</w:t>
      </w:r>
      <w:r>
        <w:rPr>
          <w:rFonts w:ascii="Arial" w:eastAsia="Arial" w:hAnsi="Arial" w:cs="Arial"/>
          <w:sz w:val="22"/>
          <w:szCs w:val="22"/>
        </w:rPr>
        <w:t>, a to za podmínek stanovených níže touto smlouvou</w:t>
      </w:r>
      <w:r w:rsidRPr="0073732F">
        <w:rPr>
          <w:rFonts w:ascii="Arial" w:eastAsia="Arial" w:hAnsi="Arial" w:cs="Arial"/>
          <w:sz w:val="22"/>
          <w:szCs w:val="22"/>
        </w:rPr>
        <w:t>.</w:t>
      </w:r>
    </w:p>
    <w:p w:rsidR="00781AF5" w:rsidRDefault="00781AF5">
      <w:pPr>
        <w:pStyle w:val="Bezseznamu1"/>
        <w:tabs>
          <w:tab w:val="left" w:pos="360"/>
        </w:tabs>
        <w:spacing w:after="120"/>
        <w:ind w:left="357"/>
        <w:jc w:val="both"/>
        <w:rPr>
          <w:ins w:id="76" w:author="Roman Vítek work" w:date="2016-09-26T10:34:00Z"/>
          <w:rFonts w:ascii="Arial" w:eastAsia="Arial" w:hAnsi="Arial" w:cs="Arial"/>
          <w:sz w:val="22"/>
          <w:szCs w:val="22"/>
        </w:rPr>
        <w:pPrChange w:id="77" w:author="Roman Vítek work" w:date="2016-09-26T10:33:00Z">
          <w:pPr>
            <w:pStyle w:val="Bezseznamu1"/>
            <w:numPr>
              <w:numId w:val="2"/>
            </w:numPr>
            <w:tabs>
              <w:tab w:val="left" w:pos="360"/>
              <w:tab w:val="num" w:pos="502"/>
            </w:tabs>
            <w:spacing w:after="120"/>
            <w:ind w:left="357" w:hanging="357"/>
            <w:jc w:val="both"/>
          </w:pPr>
        </w:pPrChange>
      </w:pPr>
    </w:p>
    <w:p w:rsidR="00781AF5" w:rsidRPr="0073732F" w:rsidRDefault="00781AF5">
      <w:pPr>
        <w:pStyle w:val="Bezseznamu1"/>
        <w:tabs>
          <w:tab w:val="left" w:pos="360"/>
        </w:tabs>
        <w:spacing w:after="120"/>
        <w:ind w:left="357"/>
        <w:jc w:val="both"/>
        <w:rPr>
          <w:rFonts w:ascii="Arial" w:eastAsia="Arial" w:hAnsi="Arial" w:cs="Arial"/>
          <w:sz w:val="22"/>
          <w:szCs w:val="22"/>
        </w:rPr>
        <w:pPrChange w:id="78" w:author="Roman Vítek work" w:date="2016-09-26T10:33:00Z">
          <w:pPr>
            <w:pStyle w:val="Bezseznamu1"/>
            <w:numPr>
              <w:numId w:val="2"/>
            </w:numPr>
            <w:tabs>
              <w:tab w:val="left" w:pos="360"/>
              <w:tab w:val="num" w:pos="502"/>
            </w:tabs>
            <w:spacing w:after="120"/>
            <w:ind w:left="357" w:hanging="357"/>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Účel omezení užívání nemovitosti</w:t>
      </w:r>
    </w:p>
    <w:p w:rsidR="00D35121" w:rsidRPr="0073732F" w:rsidRDefault="00D35121">
      <w:pPr>
        <w:pStyle w:val="Bezseznamu1"/>
        <w:numPr>
          <w:ilvl w:val="0"/>
          <w:numId w:val="3"/>
        </w:numPr>
        <w:tabs>
          <w:tab w:val="left" w:pos="360"/>
        </w:tabs>
        <w:spacing w:after="120"/>
        <w:ind w:left="357" w:hanging="357"/>
        <w:jc w:val="both"/>
        <w:rPr>
          <w:rFonts w:ascii="Arial" w:eastAsia="Arial" w:hAnsi="Arial" w:cs="Arial"/>
          <w:sz w:val="22"/>
          <w:szCs w:val="22"/>
        </w:rPr>
      </w:pPr>
      <w:r w:rsidRPr="0073732F">
        <w:rPr>
          <w:rFonts w:ascii="Arial" w:eastAsia="Arial" w:hAnsi="Arial" w:cs="Arial"/>
          <w:sz w:val="22"/>
          <w:szCs w:val="22"/>
        </w:rPr>
        <w:t>Správce umožní investorovi a jím vybranému zhotoviteli, ve smyslu ustanovení §</w:t>
      </w:r>
      <w:r>
        <w:rPr>
          <w:rFonts w:ascii="Arial" w:eastAsia="Arial" w:hAnsi="Arial" w:cs="Arial"/>
          <w:sz w:val="22"/>
          <w:szCs w:val="22"/>
        </w:rPr>
        <w:t> </w:t>
      </w:r>
      <w:r w:rsidRPr="0073732F">
        <w:rPr>
          <w:rFonts w:ascii="Arial" w:eastAsia="Arial" w:hAnsi="Arial" w:cs="Arial"/>
          <w:sz w:val="22"/>
          <w:szCs w:val="22"/>
        </w:rPr>
        <w:t>25 odst.</w:t>
      </w:r>
      <w:r>
        <w:rPr>
          <w:rFonts w:ascii="Arial" w:eastAsia="Arial" w:hAnsi="Arial" w:cs="Arial"/>
          <w:sz w:val="22"/>
          <w:szCs w:val="22"/>
        </w:rPr>
        <w:t> </w:t>
      </w:r>
      <w:r w:rsidRPr="0073732F">
        <w:rPr>
          <w:rFonts w:ascii="Arial" w:eastAsia="Arial" w:hAnsi="Arial" w:cs="Arial"/>
          <w:sz w:val="22"/>
          <w:szCs w:val="22"/>
        </w:rPr>
        <w:t>6 písm.</w:t>
      </w:r>
      <w:r>
        <w:rPr>
          <w:rFonts w:ascii="Arial" w:eastAsia="Arial" w:hAnsi="Arial" w:cs="Arial"/>
          <w:sz w:val="22"/>
          <w:szCs w:val="22"/>
        </w:rPr>
        <w:t> </w:t>
      </w:r>
      <w:r w:rsidRPr="0073732F">
        <w:rPr>
          <w:rFonts w:ascii="Arial" w:eastAsia="Arial" w:hAnsi="Arial" w:cs="Arial"/>
          <w:sz w:val="22"/>
          <w:szCs w:val="22"/>
        </w:rPr>
        <w:t>c) bod</w:t>
      </w:r>
      <w:r>
        <w:rPr>
          <w:rFonts w:ascii="Arial" w:eastAsia="Arial" w:hAnsi="Arial" w:cs="Arial"/>
          <w:sz w:val="22"/>
          <w:szCs w:val="22"/>
        </w:rPr>
        <w:t> </w:t>
      </w:r>
      <w:r w:rsidRPr="0073732F">
        <w:rPr>
          <w:rFonts w:ascii="Arial" w:eastAsia="Arial" w:hAnsi="Arial" w:cs="Arial"/>
          <w:sz w:val="22"/>
          <w:szCs w:val="22"/>
        </w:rPr>
        <w:t>3 a odst.</w:t>
      </w:r>
      <w:r>
        <w:rPr>
          <w:rFonts w:ascii="Arial" w:eastAsia="Arial" w:hAnsi="Arial" w:cs="Arial"/>
          <w:sz w:val="22"/>
          <w:szCs w:val="22"/>
        </w:rPr>
        <w:t> </w:t>
      </w:r>
      <w:r w:rsidRPr="0073732F">
        <w:rPr>
          <w:rFonts w:ascii="Arial" w:eastAsia="Arial" w:hAnsi="Arial" w:cs="Arial"/>
          <w:sz w:val="22"/>
          <w:szCs w:val="22"/>
        </w:rPr>
        <w:t>6 písm.</w:t>
      </w:r>
      <w:r>
        <w:rPr>
          <w:rFonts w:ascii="Arial" w:eastAsia="Arial" w:hAnsi="Arial" w:cs="Arial"/>
          <w:sz w:val="22"/>
          <w:szCs w:val="22"/>
        </w:rPr>
        <w:t> </w:t>
      </w:r>
      <w:r w:rsidRPr="0073732F">
        <w:rPr>
          <w:rFonts w:ascii="Arial" w:eastAsia="Arial" w:hAnsi="Arial" w:cs="Arial"/>
          <w:sz w:val="22"/>
          <w:szCs w:val="22"/>
        </w:rPr>
        <w:t xml:space="preserve">d) zákona o pozemních komunikacích a dále ustanoveních sjednaných níže touto smlouvou, na části předmětné komunikaci a/nebo </w:t>
      </w:r>
      <w:r>
        <w:rPr>
          <w:rFonts w:ascii="Arial" w:eastAsia="Arial" w:hAnsi="Arial" w:cs="Arial"/>
          <w:sz w:val="22"/>
          <w:szCs w:val="22"/>
        </w:rPr>
        <w:t xml:space="preserve">silničním </w:t>
      </w:r>
      <w:r w:rsidRPr="0073732F">
        <w:rPr>
          <w:rFonts w:ascii="Arial" w:eastAsia="Arial" w:hAnsi="Arial" w:cs="Arial"/>
          <w:sz w:val="22"/>
          <w:szCs w:val="22"/>
        </w:rPr>
        <w:t xml:space="preserve">pozemku provádění stavebních prací za účelem uložení nebo opravy inženýrské sítě v rámci stavby: </w:t>
      </w:r>
    </w:p>
    <w:p w:rsidR="00D35121" w:rsidRPr="0073732F" w:rsidRDefault="00D35121" w:rsidP="00D35121">
      <w:pPr>
        <w:pStyle w:val="Bezseznamu1"/>
        <w:spacing w:before="120" w:after="120"/>
        <w:jc w:val="center"/>
        <w:rPr>
          <w:rFonts w:ascii="Arial" w:eastAsia="Arial" w:hAnsi="Arial" w:cs="Arial"/>
          <w:b/>
          <w:sz w:val="22"/>
          <w:szCs w:val="22"/>
        </w:rPr>
      </w:pPr>
      <w:r>
        <w:rPr>
          <w:rFonts w:ascii="Arial" w:eastAsia="Arial" w:hAnsi="Arial" w:cs="Arial"/>
          <w:b/>
          <w:sz w:val="22"/>
          <w:szCs w:val="22"/>
        </w:rPr>
        <w:t>„</w:t>
      </w:r>
      <w:r w:rsidRPr="00667438">
        <w:rPr>
          <w:rFonts w:ascii="Arial" w:eastAsia="Arial" w:hAnsi="Arial" w:cs="Arial"/>
          <w:b/>
          <w:bCs/>
          <w:sz w:val="22"/>
          <w:szCs w:val="22"/>
        </w:rPr>
        <w:fldChar w:fldCharType="begin">
          <w:ffData>
            <w:name w:val="Text6"/>
            <w:enabled/>
            <w:calcOnExit w:val="0"/>
            <w:textInput/>
          </w:ffData>
        </w:fldChar>
      </w:r>
      <w:r w:rsidRPr="00667438">
        <w:rPr>
          <w:rFonts w:ascii="Arial" w:eastAsia="Arial" w:hAnsi="Arial" w:cs="Arial"/>
          <w:b/>
          <w:bCs/>
          <w:sz w:val="22"/>
          <w:szCs w:val="22"/>
        </w:rPr>
        <w:instrText xml:space="preserve"> FORMTEXT </w:instrText>
      </w:r>
      <w:r w:rsidRPr="00667438">
        <w:rPr>
          <w:rFonts w:ascii="Arial" w:eastAsia="Arial" w:hAnsi="Arial" w:cs="Arial"/>
          <w:b/>
          <w:bCs/>
          <w:sz w:val="22"/>
          <w:szCs w:val="22"/>
        </w:rPr>
      </w:r>
      <w:r w:rsidRPr="00667438">
        <w:rPr>
          <w:rFonts w:ascii="Arial" w:eastAsia="Arial" w:hAnsi="Arial" w:cs="Arial"/>
          <w:b/>
          <w:bCs/>
          <w:sz w:val="22"/>
          <w:szCs w:val="22"/>
        </w:rPr>
        <w:fldChar w:fldCharType="separate"/>
      </w:r>
      <w:ins w:id="79" w:author="Roman Vítek work" w:date="2016-09-26T08:28:00Z">
        <w:r w:rsidR="002C6D18" w:rsidRPr="002C6D18">
          <w:rPr>
            <w:rFonts w:ascii="Arial" w:eastAsia="Arial" w:hAnsi="Arial" w:cs="Arial"/>
            <w:b/>
            <w:bCs/>
            <w:noProof/>
            <w:sz w:val="22"/>
            <w:szCs w:val="22"/>
          </w:rPr>
          <w:t>Pernarec – kanalizace a ČOV</w:t>
        </w:r>
      </w:ins>
      <w:del w:id="80" w:author="Roman Vítek work" w:date="2016-09-26T08:28:00Z">
        <w:r w:rsidRPr="00667438" w:rsidDel="002C6D18">
          <w:rPr>
            <w:rFonts w:ascii="Arial" w:eastAsia="Arial" w:hAnsi="Arial" w:cs="Arial"/>
            <w:b/>
            <w:bCs/>
            <w:noProof/>
            <w:sz w:val="22"/>
            <w:szCs w:val="22"/>
          </w:rPr>
          <w:delText> </w:delText>
        </w:r>
        <w:r w:rsidRPr="00667438" w:rsidDel="002C6D18">
          <w:rPr>
            <w:rFonts w:ascii="Arial" w:eastAsia="Arial" w:hAnsi="Arial" w:cs="Arial"/>
            <w:b/>
            <w:bCs/>
            <w:noProof/>
            <w:sz w:val="22"/>
            <w:szCs w:val="22"/>
          </w:rPr>
          <w:delText> </w:delText>
        </w:r>
        <w:r w:rsidRPr="00667438" w:rsidDel="002C6D18">
          <w:rPr>
            <w:rFonts w:ascii="Arial" w:eastAsia="Arial" w:hAnsi="Arial" w:cs="Arial"/>
            <w:b/>
            <w:bCs/>
            <w:noProof/>
            <w:sz w:val="22"/>
            <w:szCs w:val="22"/>
          </w:rPr>
          <w:delText> </w:delText>
        </w:r>
        <w:r w:rsidRPr="00667438" w:rsidDel="002C6D18">
          <w:rPr>
            <w:rFonts w:ascii="Arial" w:eastAsia="Arial" w:hAnsi="Arial" w:cs="Arial"/>
            <w:b/>
            <w:bCs/>
            <w:noProof/>
            <w:sz w:val="22"/>
            <w:szCs w:val="22"/>
          </w:rPr>
          <w:delText> </w:delText>
        </w:r>
        <w:r w:rsidRPr="00667438" w:rsidDel="002C6D18">
          <w:rPr>
            <w:rFonts w:ascii="Arial" w:eastAsia="Arial" w:hAnsi="Arial" w:cs="Arial"/>
            <w:b/>
            <w:bCs/>
            <w:noProof/>
            <w:sz w:val="22"/>
            <w:szCs w:val="22"/>
          </w:rPr>
          <w:delText> </w:delText>
        </w:r>
      </w:del>
      <w:r w:rsidRPr="00667438">
        <w:rPr>
          <w:rFonts w:ascii="Arial" w:eastAsia="Arial" w:hAnsi="Arial" w:cs="Arial"/>
          <w:b/>
          <w:bCs/>
          <w:sz w:val="22"/>
          <w:szCs w:val="22"/>
        </w:rPr>
        <w:fldChar w:fldCharType="end"/>
      </w:r>
      <w:r w:rsidRPr="0073732F">
        <w:rPr>
          <w:rFonts w:ascii="Arial" w:eastAsia="Arial" w:hAnsi="Arial" w:cs="Arial"/>
          <w:b/>
          <w:sz w:val="22"/>
          <w:szCs w:val="22"/>
        </w:rPr>
        <w:t>“</w:t>
      </w:r>
    </w:p>
    <w:p w:rsidR="00D35121" w:rsidRPr="0073732F" w:rsidRDefault="00D35121">
      <w:pPr>
        <w:pStyle w:val="Bezseznamu1"/>
        <w:numPr>
          <w:ilvl w:val="0"/>
          <w:numId w:val="3"/>
        </w:numPr>
        <w:tabs>
          <w:tab w:val="left" w:pos="360"/>
        </w:tabs>
        <w:spacing w:after="120"/>
        <w:ind w:left="357" w:hanging="357"/>
        <w:jc w:val="both"/>
        <w:rPr>
          <w:rFonts w:ascii="Arial" w:eastAsia="Arial" w:hAnsi="Arial" w:cs="Arial"/>
          <w:sz w:val="22"/>
          <w:szCs w:val="22"/>
        </w:rPr>
      </w:pPr>
      <w:r w:rsidRPr="0073732F">
        <w:rPr>
          <w:rFonts w:ascii="Arial" w:eastAsia="Arial" w:hAnsi="Arial" w:cs="Arial"/>
          <w:b/>
          <w:bCs/>
          <w:sz w:val="22"/>
          <w:szCs w:val="22"/>
        </w:rPr>
        <w:t xml:space="preserve">Investor se zavazuje, že do doby zahájení stavebních prací písemně oznámí správci </w:t>
      </w:r>
      <w:r>
        <w:rPr>
          <w:rFonts w:ascii="Arial" w:eastAsia="Arial" w:hAnsi="Arial" w:cs="Arial"/>
          <w:b/>
          <w:bCs/>
          <w:sz w:val="22"/>
          <w:szCs w:val="22"/>
        </w:rPr>
        <w:t>identifikační údaje</w:t>
      </w:r>
      <w:r w:rsidRPr="0073732F">
        <w:rPr>
          <w:rFonts w:ascii="Arial" w:eastAsia="Arial" w:hAnsi="Arial" w:cs="Arial"/>
          <w:b/>
          <w:bCs/>
          <w:sz w:val="22"/>
          <w:szCs w:val="22"/>
        </w:rPr>
        <w:t xml:space="preserve"> vybraného zhotovitele</w:t>
      </w:r>
      <w:r w:rsidRPr="0073732F">
        <w:rPr>
          <w:rFonts w:ascii="Arial" w:eastAsia="Arial" w:hAnsi="Arial" w:cs="Arial"/>
          <w:sz w:val="22"/>
          <w:szCs w:val="22"/>
        </w:rPr>
        <w:t xml:space="preserve"> stavby včetně odpovědné osoby. Stavební práce v komunikaci a/nebo </w:t>
      </w:r>
      <w:r>
        <w:rPr>
          <w:rFonts w:ascii="Arial" w:eastAsia="Arial" w:hAnsi="Arial" w:cs="Arial"/>
          <w:sz w:val="22"/>
          <w:szCs w:val="22"/>
        </w:rPr>
        <w:t xml:space="preserve">silničním </w:t>
      </w:r>
      <w:r w:rsidRPr="0073732F">
        <w:rPr>
          <w:rFonts w:ascii="Arial" w:eastAsia="Arial" w:hAnsi="Arial" w:cs="Arial"/>
          <w:sz w:val="22"/>
          <w:szCs w:val="22"/>
        </w:rPr>
        <w:t xml:space="preserve">pozemku budou prováděny na základě vydaného rozhodnutí o zvláštním užívání komunikace – viz </w:t>
      </w:r>
      <w:r>
        <w:rPr>
          <w:rFonts w:ascii="Arial" w:eastAsia="Arial" w:hAnsi="Arial" w:cs="Arial"/>
          <w:sz w:val="22"/>
          <w:szCs w:val="22"/>
        </w:rPr>
        <w:t>č</w:t>
      </w:r>
      <w:r w:rsidRPr="0073732F">
        <w:rPr>
          <w:rFonts w:ascii="Arial" w:eastAsia="Arial" w:hAnsi="Arial" w:cs="Arial"/>
          <w:sz w:val="22"/>
          <w:szCs w:val="22"/>
        </w:rPr>
        <w:t xml:space="preserve">l. </w:t>
      </w:r>
      <w:r>
        <w:rPr>
          <w:rFonts w:ascii="Arial" w:eastAsia="Arial" w:hAnsi="Arial" w:cs="Arial"/>
          <w:sz w:val="22"/>
          <w:szCs w:val="22"/>
        </w:rPr>
        <w:t>I</w:t>
      </w:r>
      <w:r w:rsidRPr="0073732F">
        <w:rPr>
          <w:rFonts w:ascii="Arial" w:eastAsia="Arial" w:hAnsi="Arial" w:cs="Arial"/>
          <w:sz w:val="22"/>
          <w:szCs w:val="22"/>
        </w:rPr>
        <w:t>V</w:t>
      </w:r>
      <w:r>
        <w:rPr>
          <w:rFonts w:ascii="Arial" w:eastAsia="Arial" w:hAnsi="Arial" w:cs="Arial"/>
          <w:sz w:val="22"/>
          <w:szCs w:val="22"/>
        </w:rPr>
        <w:t>.</w:t>
      </w:r>
      <w:r w:rsidRPr="0073732F">
        <w:rPr>
          <w:rFonts w:ascii="Arial" w:eastAsia="Arial" w:hAnsi="Arial" w:cs="Arial"/>
          <w:sz w:val="22"/>
          <w:szCs w:val="22"/>
        </w:rPr>
        <w:t xml:space="preserve"> odst. 1 této smlouvy. Stavba musí být prováděna </w:t>
      </w:r>
      <w:r w:rsidRPr="0073732F">
        <w:rPr>
          <w:rFonts w:ascii="Arial" w:eastAsia="Arial" w:hAnsi="Arial" w:cs="Arial"/>
          <w:sz w:val="22"/>
          <w:szCs w:val="22"/>
        </w:rPr>
        <w:lastRenderedPageBreak/>
        <w:t>v souladu se zákonem č. 183/2006 Sb., o územním plánování a stavebním řádu (stavební zákon).</w:t>
      </w:r>
    </w:p>
    <w:p w:rsidR="00285926" w:rsidRPr="00285926" w:rsidRDefault="00237156" w:rsidP="00237156">
      <w:pPr>
        <w:pStyle w:val="Bezseznamu1"/>
        <w:numPr>
          <w:ilvl w:val="0"/>
          <w:numId w:val="3"/>
        </w:numPr>
        <w:tabs>
          <w:tab w:val="left" w:pos="360"/>
        </w:tabs>
        <w:spacing w:after="120"/>
        <w:ind w:left="357" w:hanging="357"/>
        <w:jc w:val="both"/>
        <w:rPr>
          <w:ins w:id="81" w:author="Roman Vítek work" w:date="2016-09-26T10:22:00Z"/>
          <w:rFonts w:ascii="Arial" w:eastAsia="Arial" w:hAnsi="Arial" w:cs="Arial"/>
          <w:sz w:val="22"/>
          <w:szCs w:val="22"/>
          <w:rPrChange w:id="82" w:author="Roman Vítek work" w:date="2016-09-26T10:22:00Z">
            <w:rPr>
              <w:ins w:id="83" w:author="Roman Vítek work" w:date="2016-09-26T10:22:00Z"/>
              <w:rFonts w:ascii="Arial" w:hAnsi="Arial" w:cs="Arial"/>
              <w:b/>
              <w:sz w:val="22"/>
              <w:szCs w:val="22"/>
            </w:rPr>
          </w:rPrChange>
        </w:rPr>
      </w:pPr>
      <w:r w:rsidRPr="005E2CF2">
        <w:rPr>
          <w:rFonts w:ascii="Arial" w:eastAsia="Arial" w:hAnsi="Arial" w:cs="Arial"/>
          <w:b/>
          <w:sz w:val="22"/>
          <w:szCs w:val="22"/>
        </w:rPr>
        <w:t>Uložení i</w:t>
      </w:r>
      <w:r w:rsidRPr="005E2CF2">
        <w:rPr>
          <w:rFonts w:ascii="Arial" w:hAnsi="Arial" w:cs="Arial"/>
          <w:b/>
          <w:sz w:val="22"/>
          <w:szCs w:val="22"/>
        </w:rPr>
        <w:t xml:space="preserve">nženýrské sítě nebo její oprava bude provedena v rozsahu: </w:t>
      </w:r>
      <w:del w:id="84" w:author="Roman Vítek work" w:date="2016-09-26T10:18:00Z">
        <w:r w:rsidRPr="005E2CF2" w:rsidDel="00FA60D7">
          <w:rPr>
            <w:rFonts w:ascii="Arial" w:hAnsi="Arial" w:cs="Arial"/>
            <w:b/>
            <w:sz w:val="22"/>
            <w:szCs w:val="22"/>
          </w:rPr>
          <w:fldChar w:fldCharType="begin">
            <w:ffData>
              <w:name w:val="Text10"/>
              <w:enabled/>
              <w:calcOnExit w:val="0"/>
              <w:textInput/>
            </w:ffData>
          </w:fldChar>
        </w:r>
        <w:r w:rsidRPr="005E2CF2" w:rsidDel="00FA60D7">
          <w:rPr>
            <w:rFonts w:ascii="Arial" w:hAnsi="Arial" w:cs="Arial"/>
            <w:b/>
            <w:sz w:val="22"/>
            <w:szCs w:val="22"/>
          </w:rPr>
          <w:delInstrText xml:space="preserve"> FORMTEXT </w:delInstrText>
        </w:r>
        <w:r w:rsidRPr="005E2CF2" w:rsidDel="00FA60D7">
          <w:rPr>
            <w:rFonts w:ascii="Arial" w:hAnsi="Arial" w:cs="Arial"/>
            <w:b/>
            <w:sz w:val="22"/>
            <w:szCs w:val="22"/>
          </w:rPr>
        </w:r>
        <w:r w:rsidRPr="005E2CF2" w:rsidDel="00FA60D7">
          <w:rPr>
            <w:rFonts w:ascii="Arial" w:hAnsi="Arial" w:cs="Arial"/>
            <w:b/>
            <w:sz w:val="22"/>
            <w:szCs w:val="22"/>
          </w:rPr>
          <w:fldChar w:fldCharType="separate"/>
        </w:r>
        <w:r w:rsidRPr="005E5963" w:rsidDel="00FA60D7">
          <w:rPr>
            <w:rFonts w:ascii="Arial" w:hAnsi="Arial" w:cs="Arial"/>
            <w:b/>
            <w:sz w:val="22"/>
            <w:szCs w:val="22"/>
          </w:rPr>
          <w:delText> </w:delText>
        </w:r>
        <w:r w:rsidRPr="005E5963" w:rsidDel="00FA60D7">
          <w:rPr>
            <w:rFonts w:ascii="Arial" w:hAnsi="Arial" w:cs="Arial"/>
            <w:b/>
            <w:sz w:val="22"/>
            <w:szCs w:val="22"/>
          </w:rPr>
          <w:delText> </w:delText>
        </w:r>
        <w:r w:rsidRPr="005E5963" w:rsidDel="00FA60D7">
          <w:rPr>
            <w:rFonts w:ascii="Arial" w:hAnsi="Arial" w:cs="Arial"/>
            <w:b/>
            <w:sz w:val="22"/>
            <w:szCs w:val="22"/>
          </w:rPr>
          <w:delText> </w:delText>
        </w:r>
        <w:r w:rsidRPr="005E5963" w:rsidDel="00FA60D7">
          <w:rPr>
            <w:rFonts w:ascii="Arial" w:hAnsi="Arial" w:cs="Arial"/>
            <w:b/>
            <w:sz w:val="22"/>
            <w:szCs w:val="22"/>
          </w:rPr>
          <w:delText> </w:delText>
        </w:r>
        <w:r w:rsidRPr="005E5963" w:rsidDel="00FA60D7">
          <w:rPr>
            <w:rFonts w:ascii="Arial" w:hAnsi="Arial" w:cs="Arial"/>
            <w:b/>
            <w:sz w:val="22"/>
            <w:szCs w:val="22"/>
          </w:rPr>
          <w:delText> </w:delText>
        </w:r>
        <w:r w:rsidRPr="005E2CF2" w:rsidDel="00FA60D7">
          <w:rPr>
            <w:rFonts w:ascii="Arial" w:hAnsi="Arial" w:cs="Arial"/>
            <w:b/>
            <w:sz w:val="22"/>
            <w:szCs w:val="22"/>
          </w:rPr>
          <w:fldChar w:fldCharType="end"/>
        </w:r>
      </w:del>
      <w:ins w:id="85" w:author="Roman Vítek work" w:date="2016-09-26T10:18:00Z">
        <w:r w:rsidR="00FA60D7" w:rsidRPr="005E2CF2">
          <w:rPr>
            <w:rFonts w:ascii="Arial" w:hAnsi="Arial" w:cs="Arial"/>
            <w:b/>
            <w:sz w:val="22"/>
            <w:szCs w:val="22"/>
          </w:rPr>
          <w:fldChar w:fldCharType="begin">
            <w:ffData>
              <w:name w:val="Text10"/>
              <w:enabled/>
              <w:calcOnExit w:val="0"/>
              <w:textInput/>
            </w:ffData>
          </w:fldChar>
        </w:r>
        <w:r w:rsidR="00FA60D7" w:rsidRPr="005E2CF2">
          <w:rPr>
            <w:rFonts w:ascii="Arial" w:hAnsi="Arial" w:cs="Arial"/>
            <w:b/>
            <w:sz w:val="22"/>
            <w:szCs w:val="22"/>
          </w:rPr>
          <w:instrText xml:space="preserve"> FORMTEXT </w:instrText>
        </w:r>
        <w:r w:rsidR="00FA60D7" w:rsidRPr="005E2CF2">
          <w:rPr>
            <w:rFonts w:ascii="Arial" w:hAnsi="Arial" w:cs="Arial"/>
            <w:b/>
            <w:sz w:val="22"/>
            <w:szCs w:val="22"/>
          </w:rPr>
        </w:r>
        <w:r w:rsidR="00FA60D7" w:rsidRPr="005E2CF2">
          <w:rPr>
            <w:rFonts w:ascii="Arial" w:hAnsi="Arial" w:cs="Arial"/>
            <w:b/>
            <w:sz w:val="22"/>
            <w:szCs w:val="22"/>
          </w:rPr>
          <w:fldChar w:fldCharType="separate"/>
        </w:r>
        <w:r w:rsidR="00FA60D7">
          <w:rPr>
            <w:rFonts w:ascii="Arial" w:hAnsi="Arial" w:cs="Arial"/>
            <w:b/>
            <w:sz w:val="22"/>
            <w:szCs w:val="22"/>
          </w:rPr>
          <w:t xml:space="preserve">- </w:t>
        </w:r>
        <w:r w:rsidR="00285926">
          <w:rPr>
            <w:rFonts w:ascii="Arial" w:hAnsi="Arial" w:cs="Arial"/>
            <w:b/>
            <w:sz w:val="22"/>
            <w:szCs w:val="22"/>
          </w:rPr>
          <w:t xml:space="preserve">podélné uložení kanalizačních stok A, A1, C, D, D1, G do silničního pozemku </w:t>
        </w:r>
      </w:ins>
      <w:ins w:id="86" w:author="Roman Vítek work" w:date="2016-09-26T10:20:00Z">
        <w:r w:rsidR="00285926">
          <w:rPr>
            <w:rFonts w:ascii="Arial" w:hAnsi="Arial" w:cs="Arial"/>
            <w:b/>
            <w:sz w:val="22"/>
            <w:szCs w:val="22"/>
          </w:rPr>
          <w:t>silnic II/193, III</w:t>
        </w:r>
      </w:ins>
      <w:ins w:id="87" w:author="Roman Vítek work" w:date="2016-09-26T10:21:00Z">
        <w:r w:rsidR="00285926">
          <w:rPr>
            <w:rFonts w:ascii="Arial" w:hAnsi="Arial" w:cs="Arial"/>
            <w:b/>
            <w:sz w:val="22"/>
            <w:szCs w:val="22"/>
          </w:rPr>
          <w:t xml:space="preserve">/180 54, III/193 18, III/193 21 </w:t>
        </w:r>
      </w:ins>
      <w:ins w:id="88" w:author="Roman Vítek work" w:date="2016-09-26T10:22:00Z">
        <w:r w:rsidR="00285926">
          <w:rPr>
            <w:rFonts w:ascii="Arial" w:hAnsi="Arial" w:cs="Arial"/>
            <w:b/>
            <w:sz w:val="22"/>
            <w:szCs w:val="22"/>
          </w:rPr>
          <w:t>v celkové délce cca 1439,5m (740m v</w:t>
        </w:r>
      </w:ins>
      <w:ins w:id="89" w:author="Roman Vítek work" w:date="2016-09-26T10:23:00Z">
        <w:r w:rsidR="00285926">
          <w:rPr>
            <w:rFonts w:ascii="Arial" w:hAnsi="Arial" w:cs="Arial"/>
            <w:b/>
            <w:sz w:val="22"/>
            <w:szCs w:val="22"/>
          </w:rPr>
          <w:t> </w:t>
        </w:r>
      </w:ins>
      <w:ins w:id="90" w:author="Roman Vítek work" w:date="2016-09-26T10:22:00Z">
        <w:r w:rsidR="00285926">
          <w:rPr>
            <w:rFonts w:ascii="Arial" w:hAnsi="Arial" w:cs="Arial"/>
            <w:b/>
            <w:sz w:val="22"/>
            <w:szCs w:val="22"/>
          </w:rPr>
          <w:t xml:space="preserve">silnici </w:t>
        </w:r>
      </w:ins>
      <w:ins w:id="91" w:author="Roman Vítek work" w:date="2016-09-26T10:23:00Z">
        <w:r w:rsidR="00285926">
          <w:rPr>
            <w:rFonts w:ascii="Arial" w:hAnsi="Arial" w:cs="Arial"/>
            <w:b/>
            <w:sz w:val="22"/>
            <w:szCs w:val="22"/>
          </w:rPr>
          <w:t>II. tř</w:t>
        </w:r>
      </w:ins>
      <w:ins w:id="92" w:author="Roman Vítek work" w:date="2016-09-26T10:26:00Z">
        <w:r w:rsidR="00285926">
          <w:rPr>
            <w:rFonts w:ascii="Arial" w:hAnsi="Arial" w:cs="Arial"/>
            <w:b/>
            <w:sz w:val="22"/>
            <w:szCs w:val="22"/>
          </w:rPr>
          <w:t>íd</w:t>
        </w:r>
      </w:ins>
      <w:ins w:id="93" w:author="Roman Vítek work" w:date="2016-09-26T10:23:00Z">
        <w:r w:rsidR="00285926">
          <w:rPr>
            <w:rFonts w:ascii="Arial" w:hAnsi="Arial" w:cs="Arial"/>
            <w:b/>
            <w:sz w:val="22"/>
            <w:szCs w:val="22"/>
          </w:rPr>
          <w:t xml:space="preserve"> a 699,5m v silnic</w:t>
        </w:r>
      </w:ins>
      <w:ins w:id="94" w:author="Roman Vítek work" w:date="2016-09-26T10:26:00Z">
        <w:r w:rsidR="00285926">
          <w:rPr>
            <w:rFonts w:ascii="Arial" w:hAnsi="Arial" w:cs="Arial"/>
            <w:b/>
            <w:sz w:val="22"/>
            <w:szCs w:val="22"/>
          </w:rPr>
          <w:t>ích</w:t>
        </w:r>
      </w:ins>
      <w:ins w:id="95" w:author="Roman Vítek work" w:date="2016-09-26T10:23:00Z">
        <w:r w:rsidR="00285926">
          <w:rPr>
            <w:rFonts w:ascii="Arial" w:hAnsi="Arial" w:cs="Arial"/>
            <w:b/>
            <w:sz w:val="22"/>
            <w:szCs w:val="22"/>
          </w:rPr>
          <w:t xml:space="preserve"> III. tř</w:t>
        </w:r>
      </w:ins>
      <w:ins w:id="96" w:author="Roman Vítek work" w:date="2016-09-26T10:26:00Z">
        <w:r w:rsidR="00285926">
          <w:rPr>
            <w:rFonts w:ascii="Arial" w:hAnsi="Arial" w:cs="Arial"/>
            <w:b/>
            <w:sz w:val="22"/>
            <w:szCs w:val="22"/>
          </w:rPr>
          <w:t>íd</w:t>
        </w:r>
      </w:ins>
      <w:ins w:id="97" w:author="Roman Vítek work" w:date="2016-09-26T10:23:00Z">
        <w:r w:rsidR="00285926">
          <w:rPr>
            <w:rFonts w:ascii="Arial" w:hAnsi="Arial" w:cs="Arial"/>
            <w:b/>
            <w:sz w:val="22"/>
            <w:szCs w:val="22"/>
          </w:rPr>
          <w:t>)</w:t>
        </w:r>
      </w:ins>
      <w:ins w:id="98" w:author="Roman Vítek work" w:date="2016-09-26T10:25:00Z">
        <w:r w:rsidR="00285926">
          <w:rPr>
            <w:rFonts w:ascii="Arial" w:hAnsi="Arial" w:cs="Arial"/>
            <w:b/>
            <w:sz w:val="22"/>
            <w:szCs w:val="22"/>
          </w:rPr>
          <w:t xml:space="preserve"> </w:t>
        </w:r>
      </w:ins>
      <w:ins w:id="99" w:author="Roman Vítek work" w:date="2016-09-26T10:21:00Z">
        <w:r w:rsidR="00285926">
          <w:rPr>
            <w:rFonts w:ascii="Arial" w:hAnsi="Arial" w:cs="Arial"/>
            <w:b/>
            <w:sz w:val="22"/>
            <w:szCs w:val="22"/>
          </w:rPr>
          <w:t>v obci Pernarec v rámci novostavby splaškové kanaliazace a ČOV.</w:t>
        </w:r>
      </w:ins>
    </w:p>
    <w:p w:rsidR="00285926" w:rsidRPr="00285926" w:rsidRDefault="00285926">
      <w:pPr>
        <w:pStyle w:val="Bezseznamu1"/>
        <w:tabs>
          <w:tab w:val="left" w:pos="360"/>
        </w:tabs>
        <w:spacing w:after="120"/>
        <w:ind w:left="360"/>
        <w:jc w:val="both"/>
        <w:rPr>
          <w:ins w:id="100" w:author="Roman Vítek work" w:date="2016-09-26T10:27:00Z"/>
          <w:rFonts w:ascii="Arial" w:eastAsia="Arial" w:hAnsi="Arial" w:cs="Arial"/>
          <w:sz w:val="22"/>
          <w:szCs w:val="22"/>
          <w:rPrChange w:id="101" w:author="Roman Vítek work" w:date="2016-09-26T10:27:00Z">
            <w:rPr>
              <w:ins w:id="102" w:author="Roman Vítek work" w:date="2016-09-26T10:27:00Z"/>
              <w:rFonts w:ascii="Arial" w:eastAsia="Arial" w:hAnsi="Arial" w:cs="Arial"/>
              <w:b/>
              <w:sz w:val="22"/>
              <w:szCs w:val="22"/>
            </w:rPr>
          </w:rPrChange>
        </w:rPr>
        <w:pPrChange w:id="103" w:author="Roman Vítek work" w:date="2016-09-26T10:31:00Z">
          <w:pPr>
            <w:pStyle w:val="Bezseznamu1"/>
            <w:numPr>
              <w:numId w:val="3"/>
            </w:numPr>
            <w:tabs>
              <w:tab w:val="left" w:pos="360"/>
              <w:tab w:val="num" w:pos="720"/>
            </w:tabs>
            <w:spacing w:after="120"/>
            <w:ind w:left="720" w:hanging="360"/>
            <w:jc w:val="both"/>
          </w:pPr>
        </w:pPrChange>
      </w:pPr>
      <w:ins w:id="104" w:author="Roman Vítek work" w:date="2016-09-26T10:22:00Z">
        <w:r>
          <w:rPr>
            <w:rFonts w:ascii="Arial" w:eastAsia="Arial" w:hAnsi="Arial" w:cs="Arial"/>
            <w:b/>
            <w:sz w:val="22"/>
            <w:szCs w:val="22"/>
          </w:rPr>
          <w:t xml:space="preserve">                                                                                                                            </w:t>
        </w:r>
      </w:ins>
      <w:ins w:id="105" w:author="Roman Vítek work" w:date="2016-09-26T10:31:00Z">
        <w:r w:rsidR="00093E53">
          <w:rPr>
            <w:rFonts w:ascii="Arial" w:eastAsia="Arial" w:hAnsi="Arial" w:cs="Arial"/>
            <w:b/>
            <w:sz w:val="22"/>
            <w:szCs w:val="22"/>
          </w:rPr>
          <w:t xml:space="preserve">      </w:t>
        </w:r>
      </w:ins>
      <w:ins w:id="106" w:author="Roman Vítek work" w:date="2016-09-26T10:22:00Z">
        <w:r>
          <w:rPr>
            <w:rFonts w:ascii="Arial" w:eastAsia="Arial" w:hAnsi="Arial" w:cs="Arial"/>
            <w:b/>
            <w:sz w:val="22"/>
            <w:szCs w:val="22"/>
          </w:rPr>
          <w:t>-</w:t>
        </w:r>
      </w:ins>
      <w:ins w:id="107" w:author="Roman Vítek work" w:date="2016-09-26T10:39:00Z">
        <w:r w:rsidR="00B0330B">
          <w:rPr>
            <w:rFonts w:ascii="Arial" w:eastAsia="Arial" w:hAnsi="Arial" w:cs="Arial"/>
            <w:b/>
            <w:sz w:val="22"/>
            <w:szCs w:val="22"/>
          </w:rPr>
          <w:t xml:space="preserve"> 43x</w:t>
        </w:r>
      </w:ins>
      <w:ins w:id="108" w:author="Roman Vítek work" w:date="2016-09-26T10:22:00Z">
        <w:r>
          <w:rPr>
            <w:rFonts w:ascii="Arial" w:eastAsia="Arial" w:hAnsi="Arial" w:cs="Arial"/>
            <w:b/>
            <w:sz w:val="22"/>
            <w:szCs w:val="22"/>
          </w:rPr>
          <w:t xml:space="preserve"> </w:t>
        </w:r>
      </w:ins>
      <w:ins w:id="109" w:author="Roman Vítek work" w:date="2016-09-26T10:23:00Z">
        <w:r>
          <w:rPr>
            <w:rFonts w:ascii="Arial" w:eastAsia="Arial" w:hAnsi="Arial" w:cs="Arial"/>
            <w:b/>
            <w:sz w:val="22"/>
            <w:szCs w:val="22"/>
          </w:rPr>
          <w:t>křížení</w:t>
        </w:r>
      </w:ins>
      <w:ins w:id="110" w:author="Roman Vítek work" w:date="2016-09-26T10:48:00Z">
        <w:r w:rsidR="00B0330B">
          <w:rPr>
            <w:rFonts w:ascii="Arial" w:eastAsia="Arial" w:hAnsi="Arial" w:cs="Arial"/>
            <w:b/>
            <w:sz w:val="22"/>
            <w:szCs w:val="22"/>
          </w:rPr>
          <w:t xml:space="preserve"> ostatních kanalizačních stok</w:t>
        </w:r>
      </w:ins>
      <w:ins w:id="111" w:author="Roman Vítek work" w:date="2016-09-26T10:23:00Z">
        <w:r>
          <w:rPr>
            <w:rFonts w:ascii="Arial" w:eastAsia="Arial" w:hAnsi="Arial" w:cs="Arial"/>
            <w:b/>
            <w:sz w:val="22"/>
            <w:szCs w:val="22"/>
          </w:rPr>
          <w:t xml:space="preserve"> </w:t>
        </w:r>
      </w:ins>
      <w:ins w:id="112" w:author="Roman Vítek work" w:date="2016-09-26T10:48:00Z">
        <w:r w:rsidR="00B0330B">
          <w:rPr>
            <w:rFonts w:ascii="Arial" w:eastAsia="Arial" w:hAnsi="Arial" w:cs="Arial"/>
            <w:b/>
            <w:sz w:val="22"/>
            <w:szCs w:val="22"/>
          </w:rPr>
          <w:t xml:space="preserve">vč. </w:t>
        </w:r>
      </w:ins>
      <w:ins w:id="113" w:author="Roman Vítek work" w:date="2016-09-26T10:23:00Z">
        <w:r>
          <w:rPr>
            <w:rFonts w:ascii="Arial" w:eastAsia="Arial" w:hAnsi="Arial" w:cs="Arial"/>
            <w:b/>
            <w:sz w:val="22"/>
            <w:szCs w:val="22"/>
          </w:rPr>
          <w:t>kanalizačních přípojek a silnic II. a III. tříd v</w:t>
        </w:r>
      </w:ins>
      <w:ins w:id="114" w:author="Roman Vítek work" w:date="2016-09-26T10:24:00Z">
        <w:r>
          <w:rPr>
            <w:rFonts w:ascii="Arial" w:eastAsia="Arial" w:hAnsi="Arial" w:cs="Arial"/>
            <w:b/>
            <w:sz w:val="22"/>
            <w:szCs w:val="22"/>
          </w:rPr>
          <w:t> </w:t>
        </w:r>
      </w:ins>
      <w:ins w:id="115" w:author="Roman Vítek work" w:date="2016-09-26T10:23:00Z">
        <w:r>
          <w:rPr>
            <w:rFonts w:ascii="Arial" w:eastAsia="Arial" w:hAnsi="Arial" w:cs="Arial"/>
            <w:b/>
            <w:sz w:val="22"/>
            <w:szCs w:val="22"/>
          </w:rPr>
          <w:t xml:space="preserve">délce </w:t>
        </w:r>
      </w:ins>
      <w:ins w:id="116" w:author="Roman Vítek work" w:date="2016-09-26T10:24:00Z">
        <w:r>
          <w:rPr>
            <w:rFonts w:ascii="Arial" w:eastAsia="Arial" w:hAnsi="Arial" w:cs="Arial"/>
            <w:b/>
            <w:sz w:val="22"/>
            <w:szCs w:val="22"/>
          </w:rPr>
          <w:t xml:space="preserve">cca 172m </w:t>
        </w:r>
      </w:ins>
      <w:ins w:id="117" w:author="Roman Vítek work" w:date="2016-09-26T10:25:00Z">
        <w:r w:rsidRPr="00285926">
          <w:rPr>
            <w:rFonts w:ascii="Arial" w:eastAsia="Arial" w:hAnsi="Arial" w:cs="Arial"/>
            <w:b/>
            <w:sz w:val="22"/>
            <w:szCs w:val="22"/>
          </w:rPr>
          <w:t>(</w:t>
        </w:r>
        <w:r>
          <w:rPr>
            <w:rFonts w:ascii="Arial" w:eastAsia="Arial" w:hAnsi="Arial" w:cs="Arial"/>
            <w:b/>
            <w:sz w:val="22"/>
            <w:szCs w:val="22"/>
          </w:rPr>
          <w:t>10</w:t>
        </w:r>
        <w:r w:rsidRPr="00285926">
          <w:rPr>
            <w:rFonts w:ascii="Arial" w:eastAsia="Arial" w:hAnsi="Arial" w:cs="Arial"/>
            <w:b/>
            <w:sz w:val="22"/>
            <w:szCs w:val="22"/>
          </w:rPr>
          <w:t>0m v silnici II. tř</w:t>
        </w:r>
      </w:ins>
      <w:ins w:id="118" w:author="Roman Vítek work" w:date="2016-09-26T10:26:00Z">
        <w:r>
          <w:rPr>
            <w:rFonts w:ascii="Arial" w:eastAsia="Arial" w:hAnsi="Arial" w:cs="Arial"/>
            <w:b/>
            <w:sz w:val="22"/>
            <w:szCs w:val="22"/>
          </w:rPr>
          <w:t>ídy</w:t>
        </w:r>
      </w:ins>
      <w:ins w:id="119" w:author="Roman Vítek work" w:date="2016-09-26T10:25:00Z">
        <w:r w:rsidRPr="00285926">
          <w:rPr>
            <w:rFonts w:ascii="Arial" w:eastAsia="Arial" w:hAnsi="Arial" w:cs="Arial"/>
            <w:b/>
            <w:sz w:val="22"/>
            <w:szCs w:val="22"/>
          </w:rPr>
          <w:t xml:space="preserve"> a </w:t>
        </w:r>
        <w:r>
          <w:rPr>
            <w:rFonts w:ascii="Arial" w:eastAsia="Arial" w:hAnsi="Arial" w:cs="Arial"/>
            <w:b/>
            <w:sz w:val="22"/>
            <w:szCs w:val="22"/>
          </w:rPr>
          <w:t>72</w:t>
        </w:r>
        <w:r w:rsidRPr="00285926">
          <w:rPr>
            <w:rFonts w:ascii="Arial" w:eastAsia="Arial" w:hAnsi="Arial" w:cs="Arial"/>
            <w:b/>
            <w:sz w:val="22"/>
            <w:szCs w:val="22"/>
          </w:rPr>
          <w:t>m v silnic</w:t>
        </w:r>
      </w:ins>
      <w:ins w:id="120" w:author="Roman Vítek work" w:date="2016-09-26T10:26:00Z">
        <w:r>
          <w:rPr>
            <w:rFonts w:ascii="Arial" w:eastAsia="Arial" w:hAnsi="Arial" w:cs="Arial"/>
            <w:b/>
            <w:sz w:val="22"/>
            <w:szCs w:val="22"/>
          </w:rPr>
          <w:t>ích</w:t>
        </w:r>
      </w:ins>
      <w:ins w:id="121" w:author="Roman Vítek work" w:date="2016-09-26T10:25:00Z">
        <w:r w:rsidRPr="00285926">
          <w:rPr>
            <w:rFonts w:ascii="Arial" w:eastAsia="Arial" w:hAnsi="Arial" w:cs="Arial"/>
            <w:b/>
            <w:sz w:val="22"/>
            <w:szCs w:val="22"/>
          </w:rPr>
          <w:t xml:space="preserve"> III. tř</w:t>
        </w:r>
      </w:ins>
      <w:ins w:id="122" w:author="Roman Vítek work" w:date="2016-09-26T10:26:00Z">
        <w:r>
          <w:rPr>
            <w:rFonts w:ascii="Arial" w:eastAsia="Arial" w:hAnsi="Arial" w:cs="Arial"/>
            <w:b/>
            <w:sz w:val="22"/>
            <w:szCs w:val="22"/>
          </w:rPr>
          <w:t>íd</w:t>
        </w:r>
      </w:ins>
      <w:ins w:id="123" w:author="Roman Vítek work" w:date="2016-09-26T10:25:00Z">
        <w:r w:rsidRPr="00285926">
          <w:rPr>
            <w:rFonts w:ascii="Arial" w:eastAsia="Arial" w:hAnsi="Arial" w:cs="Arial"/>
            <w:b/>
            <w:sz w:val="22"/>
            <w:szCs w:val="22"/>
          </w:rPr>
          <w:t>)</w:t>
        </w:r>
      </w:ins>
      <w:ins w:id="124" w:author="Roman Vítek work" w:date="2016-09-26T10:27:00Z">
        <w:r>
          <w:rPr>
            <w:rFonts w:ascii="Arial" w:eastAsia="Arial" w:hAnsi="Arial" w:cs="Arial"/>
            <w:b/>
            <w:sz w:val="22"/>
            <w:szCs w:val="22"/>
          </w:rPr>
          <w:t xml:space="preserve"> v obci Pernarec v rámci </w:t>
        </w:r>
        <w:r w:rsidRPr="00285926">
          <w:rPr>
            <w:rFonts w:ascii="Arial" w:eastAsia="Arial" w:hAnsi="Arial" w:cs="Arial"/>
            <w:b/>
            <w:sz w:val="22"/>
            <w:szCs w:val="22"/>
          </w:rPr>
          <w:t>novostavby splaškové kanaliazace a ČOV</w:t>
        </w:r>
        <w:r>
          <w:rPr>
            <w:rFonts w:ascii="Arial" w:eastAsia="Arial" w:hAnsi="Arial" w:cs="Arial"/>
            <w:b/>
            <w:sz w:val="22"/>
            <w:szCs w:val="22"/>
          </w:rPr>
          <w:t>.</w:t>
        </w:r>
      </w:ins>
    </w:p>
    <w:p w:rsidR="004B0A92" w:rsidRPr="004B0A92" w:rsidRDefault="00285926">
      <w:pPr>
        <w:pStyle w:val="Bezseznamu1"/>
        <w:tabs>
          <w:tab w:val="left" w:pos="360"/>
        </w:tabs>
        <w:spacing w:after="120"/>
        <w:ind w:left="360"/>
        <w:jc w:val="both"/>
        <w:rPr>
          <w:ins w:id="125" w:author="Roman Vítek work" w:date="2016-09-26T10:29:00Z"/>
          <w:rFonts w:ascii="Arial" w:eastAsia="Arial" w:hAnsi="Arial" w:cs="Arial"/>
          <w:sz w:val="22"/>
          <w:szCs w:val="22"/>
          <w:rPrChange w:id="126" w:author="Roman Vítek work" w:date="2016-09-26T10:29:00Z">
            <w:rPr>
              <w:ins w:id="127" w:author="Roman Vítek work" w:date="2016-09-26T10:29:00Z"/>
              <w:rFonts w:ascii="Arial" w:eastAsia="Arial" w:hAnsi="Arial" w:cs="Arial"/>
              <w:b/>
              <w:sz w:val="22"/>
              <w:szCs w:val="22"/>
            </w:rPr>
          </w:rPrChange>
        </w:rPr>
        <w:pPrChange w:id="128" w:author="Roman Vítek work" w:date="2016-09-26T10:31:00Z">
          <w:pPr>
            <w:pStyle w:val="Bezseznamu1"/>
            <w:numPr>
              <w:numId w:val="3"/>
            </w:numPr>
            <w:tabs>
              <w:tab w:val="left" w:pos="360"/>
              <w:tab w:val="num" w:pos="720"/>
            </w:tabs>
            <w:spacing w:after="120"/>
            <w:ind w:left="720" w:hanging="360"/>
            <w:jc w:val="both"/>
          </w:pPr>
        </w:pPrChange>
      </w:pPr>
      <w:ins w:id="129" w:author="Roman Vítek work" w:date="2016-09-26T10:27:00Z">
        <w:r>
          <w:rPr>
            <w:rFonts w:ascii="Arial" w:eastAsia="Arial" w:hAnsi="Arial" w:cs="Arial"/>
            <w:b/>
            <w:sz w:val="22"/>
            <w:szCs w:val="22"/>
          </w:rPr>
          <w:t xml:space="preserve">                                                                                                                            </w:t>
        </w:r>
      </w:ins>
      <w:ins w:id="130" w:author="Roman Vítek work" w:date="2016-09-26T10:31:00Z">
        <w:r w:rsidR="00093E53">
          <w:rPr>
            <w:rFonts w:ascii="Arial" w:eastAsia="Arial" w:hAnsi="Arial" w:cs="Arial"/>
            <w:b/>
            <w:sz w:val="22"/>
            <w:szCs w:val="22"/>
          </w:rPr>
          <w:t xml:space="preserve">      </w:t>
        </w:r>
      </w:ins>
      <w:ins w:id="131" w:author="Roman Vítek work" w:date="2016-09-26T10:28:00Z">
        <w:r w:rsidRPr="00285926">
          <w:rPr>
            <w:rFonts w:ascii="Arial" w:eastAsia="Arial" w:hAnsi="Arial" w:cs="Arial"/>
            <w:b/>
            <w:sz w:val="22"/>
            <w:szCs w:val="22"/>
          </w:rPr>
          <w:t xml:space="preserve">- </w:t>
        </w:r>
      </w:ins>
      <w:ins w:id="132" w:author="Roman Vítek work" w:date="2016-09-26T10:29:00Z">
        <w:r>
          <w:rPr>
            <w:rFonts w:ascii="Arial" w:eastAsia="Arial" w:hAnsi="Arial" w:cs="Arial"/>
            <w:b/>
            <w:sz w:val="22"/>
            <w:szCs w:val="22"/>
          </w:rPr>
          <w:t>ul</w:t>
        </w:r>
      </w:ins>
      <w:ins w:id="133" w:author="Roman Vítek work" w:date="2016-09-26T10:28:00Z">
        <w:r w:rsidRPr="00285926">
          <w:rPr>
            <w:rFonts w:ascii="Arial" w:eastAsia="Arial" w:hAnsi="Arial" w:cs="Arial"/>
            <w:b/>
            <w:sz w:val="22"/>
            <w:szCs w:val="22"/>
          </w:rPr>
          <w:t xml:space="preserve">ožení </w:t>
        </w:r>
        <w:r>
          <w:rPr>
            <w:rFonts w:ascii="Arial" w:eastAsia="Arial" w:hAnsi="Arial" w:cs="Arial"/>
            <w:b/>
            <w:sz w:val="22"/>
            <w:szCs w:val="22"/>
          </w:rPr>
          <w:t xml:space="preserve">vodovodní přípojky pro ČOV </w:t>
        </w:r>
      </w:ins>
      <w:ins w:id="134" w:author="Roman Vítek work" w:date="2016-09-26T10:30:00Z">
        <w:r w:rsidR="004B0A92">
          <w:rPr>
            <w:rFonts w:ascii="Arial" w:eastAsia="Arial" w:hAnsi="Arial" w:cs="Arial"/>
            <w:b/>
            <w:sz w:val="22"/>
            <w:szCs w:val="22"/>
          </w:rPr>
          <w:t xml:space="preserve">v délce cca 52m do </w:t>
        </w:r>
      </w:ins>
      <w:ins w:id="135" w:author="Roman Vítek work" w:date="2016-09-26T10:29:00Z">
        <w:r w:rsidRPr="00285926">
          <w:rPr>
            <w:rFonts w:ascii="Arial" w:eastAsia="Arial" w:hAnsi="Arial" w:cs="Arial"/>
            <w:b/>
            <w:sz w:val="22"/>
            <w:szCs w:val="22"/>
          </w:rPr>
          <w:t>silničního pozemku</w:t>
        </w:r>
        <w:r>
          <w:rPr>
            <w:rFonts w:ascii="Arial" w:eastAsia="Arial" w:hAnsi="Arial" w:cs="Arial"/>
            <w:b/>
            <w:sz w:val="22"/>
            <w:szCs w:val="22"/>
          </w:rPr>
          <w:t xml:space="preserve"> silnice </w:t>
        </w:r>
        <w:r w:rsidR="004B0A92">
          <w:rPr>
            <w:rFonts w:ascii="Arial" w:eastAsia="Arial" w:hAnsi="Arial" w:cs="Arial"/>
            <w:b/>
            <w:sz w:val="22"/>
            <w:szCs w:val="22"/>
          </w:rPr>
          <w:t xml:space="preserve">III/193 21 </w:t>
        </w:r>
        <w:r w:rsidR="004B0A92" w:rsidRPr="004B0A92">
          <w:rPr>
            <w:rFonts w:ascii="Arial" w:eastAsia="Arial" w:hAnsi="Arial" w:cs="Arial"/>
            <w:b/>
            <w:sz w:val="22"/>
            <w:szCs w:val="22"/>
          </w:rPr>
          <w:t>v obci Pernarec v rámci novostavby splaškové kanaliazace a ČOV.</w:t>
        </w:r>
      </w:ins>
    </w:p>
    <w:p w:rsidR="00237156" w:rsidRDefault="004B0A92">
      <w:pPr>
        <w:pStyle w:val="Bezseznamu1"/>
        <w:tabs>
          <w:tab w:val="left" w:pos="360"/>
        </w:tabs>
        <w:spacing w:after="120"/>
        <w:ind w:left="360"/>
        <w:jc w:val="both"/>
        <w:rPr>
          <w:ins w:id="136" w:author="Roman Vítek work" w:date="2016-09-26T10:33:00Z"/>
          <w:rFonts w:ascii="Arial" w:hAnsi="Arial" w:cs="Arial"/>
          <w:b/>
          <w:sz w:val="22"/>
          <w:szCs w:val="22"/>
        </w:rPr>
        <w:pPrChange w:id="137" w:author="Roman Vítek work" w:date="2016-09-26T10:31:00Z">
          <w:pPr>
            <w:pStyle w:val="Bezseznamu1"/>
            <w:numPr>
              <w:numId w:val="3"/>
            </w:numPr>
            <w:tabs>
              <w:tab w:val="left" w:pos="360"/>
              <w:tab w:val="num" w:pos="720"/>
            </w:tabs>
            <w:spacing w:after="120"/>
            <w:ind w:left="720" w:hanging="360"/>
            <w:jc w:val="both"/>
          </w:pPr>
        </w:pPrChange>
      </w:pPr>
      <w:ins w:id="138" w:author="Roman Vítek work" w:date="2016-09-26T10:29:00Z">
        <w:r>
          <w:rPr>
            <w:rFonts w:ascii="Arial" w:eastAsia="Arial" w:hAnsi="Arial" w:cs="Arial"/>
            <w:b/>
            <w:sz w:val="22"/>
            <w:szCs w:val="22"/>
          </w:rPr>
          <w:t xml:space="preserve">                                                                                                                 </w:t>
        </w:r>
      </w:ins>
      <w:ins w:id="139" w:author="Roman Vítek work" w:date="2016-09-26T10:30:00Z">
        <w:r>
          <w:rPr>
            <w:rFonts w:ascii="Arial" w:eastAsia="Arial" w:hAnsi="Arial" w:cs="Arial"/>
            <w:b/>
            <w:sz w:val="22"/>
            <w:szCs w:val="22"/>
          </w:rPr>
          <w:t xml:space="preserve">         </w:t>
        </w:r>
        <w:r w:rsidRPr="004B0A92">
          <w:rPr>
            <w:rFonts w:ascii="Arial" w:eastAsia="Arial" w:hAnsi="Arial" w:cs="Arial"/>
            <w:b/>
            <w:sz w:val="22"/>
            <w:szCs w:val="22"/>
          </w:rPr>
          <w:t xml:space="preserve"> </w:t>
        </w:r>
      </w:ins>
      <w:ins w:id="140" w:author="Roman Vítek work" w:date="2016-09-26T10:31:00Z">
        <w:r w:rsidR="00093E53">
          <w:rPr>
            <w:rFonts w:ascii="Arial" w:eastAsia="Arial" w:hAnsi="Arial" w:cs="Arial"/>
            <w:b/>
            <w:sz w:val="22"/>
            <w:szCs w:val="22"/>
          </w:rPr>
          <w:t xml:space="preserve">       </w:t>
        </w:r>
      </w:ins>
      <w:ins w:id="141" w:author="Roman Vítek work" w:date="2016-09-26T10:30:00Z">
        <w:r w:rsidRPr="004B0A92">
          <w:rPr>
            <w:rFonts w:ascii="Arial" w:eastAsia="Arial" w:hAnsi="Arial" w:cs="Arial"/>
            <w:b/>
            <w:sz w:val="22"/>
            <w:szCs w:val="22"/>
          </w:rPr>
          <w:t>- uložení přípojky</w:t>
        </w:r>
        <w:r>
          <w:rPr>
            <w:rFonts w:ascii="Arial" w:eastAsia="Arial" w:hAnsi="Arial" w:cs="Arial"/>
            <w:b/>
            <w:sz w:val="22"/>
            <w:szCs w:val="22"/>
          </w:rPr>
          <w:t xml:space="preserve"> elektro</w:t>
        </w:r>
        <w:r w:rsidRPr="004B0A92">
          <w:rPr>
            <w:rFonts w:ascii="Arial" w:eastAsia="Arial" w:hAnsi="Arial" w:cs="Arial"/>
            <w:b/>
            <w:sz w:val="22"/>
            <w:szCs w:val="22"/>
          </w:rPr>
          <w:t xml:space="preserve"> pro ČOV v délce cca </w:t>
        </w:r>
        <w:r>
          <w:rPr>
            <w:rFonts w:ascii="Arial" w:eastAsia="Arial" w:hAnsi="Arial" w:cs="Arial"/>
            <w:b/>
            <w:sz w:val="22"/>
            <w:szCs w:val="22"/>
          </w:rPr>
          <w:t>65</w:t>
        </w:r>
        <w:r w:rsidRPr="004B0A92">
          <w:rPr>
            <w:rFonts w:ascii="Arial" w:eastAsia="Arial" w:hAnsi="Arial" w:cs="Arial"/>
            <w:b/>
            <w:sz w:val="22"/>
            <w:szCs w:val="22"/>
          </w:rPr>
          <w:t>m do silničního pozemku silnice III/193 21 v obci Pernarec v rámci novostavby splaškové kanaliazace a ČOV.</w:t>
        </w:r>
      </w:ins>
      <w:ins w:id="142" w:author="Roman Vítek work" w:date="2016-09-26T10:29:00Z">
        <w:r>
          <w:rPr>
            <w:rFonts w:ascii="Arial" w:eastAsia="Arial" w:hAnsi="Arial" w:cs="Arial"/>
            <w:b/>
            <w:sz w:val="22"/>
            <w:szCs w:val="22"/>
          </w:rPr>
          <w:t xml:space="preserve">  </w:t>
        </w:r>
        <w:r w:rsidR="00285926">
          <w:rPr>
            <w:rFonts w:ascii="Arial" w:eastAsia="Arial" w:hAnsi="Arial" w:cs="Arial"/>
            <w:b/>
            <w:sz w:val="22"/>
            <w:szCs w:val="22"/>
          </w:rPr>
          <w:t xml:space="preserve"> </w:t>
        </w:r>
      </w:ins>
      <w:ins w:id="143" w:author="Roman Vítek work" w:date="2016-09-26T10:18:00Z">
        <w:r w:rsidR="00FA60D7" w:rsidRPr="005E2CF2">
          <w:rPr>
            <w:rFonts w:ascii="Arial" w:hAnsi="Arial" w:cs="Arial"/>
            <w:b/>
            <w:sz w:val="22"/>
            <w:szCs w:val="22"/>
          </w:rPr>
          <w:fldChar w:fldCharType="end"/>
        </w:r>
      </w:ins>
    </w:p>
    <w:p w:rsidR="00781AF5" w:rsidRDefault="00781AF5">
      <w:pPr>
        <w:pStyle w:val="Bezseznamu1"/>
        <w:tabs>
          <w:tab w:val="left" w:pos="360"/>
        </w:tabs>
        <w:spacing w:after="120"/>
        <w:ind w:left="360"/>
        <w:jc w:val="both"/>
        <w:rPr>
          <w:ins w:id="144" w:author="Roman Vítek work" w:date="2016-09-26T10:34:00Z"/>
          <w:rFonts w:ascii="Arial" w:eastAsia="Arial" w:hAnsi="Arial" w:cs="Arial"/>
          <w:sz w:val="22"/>
          <w:szCs w:val="22"/>
        </w:rPr>
        <w:pPrChange w:id="145" w:author="Roman Vítek work" w:date="2016-09-26T10:31:00Z">
          <w:pPr>
            <w:pStyle w:val="Bezseznamu1"/>
            <w:numPr>
              <w:numId w:val="3"/>
            </w:numPr>
            <w:tabs>
              <w:tab w:val="left" w:pos="360"/>
              <w:tab w:val="num" w:pos="720"/>
            </w:tabs>
            <w:spacing w:after="120"/>
            <w:ind w:left="720" w:hanging="360"/>
            <w:jc w:val="both"/>
          </w:pPr>
        </w:pPrChange>
      </w:pPr>
    </w:p>
    <w:p w:rsidR="00781AF5" w:rsidRPr="00D960FD" w:rsidRDefault="00781AF5">
      <w:pPr>
        <w:pStyle w:val="Bezseznamu1"/>
        <w:tabs>
          <w:tab w:val="left" w:pos="360"/>
        </w:tabs>
        <w:spacing w:after="120"/>
        <w:ind w:left="360"/>
        <w:jc w:val="both"/>
        <w:rPr>
          <w:rFonts w:ascii="Arial" w:eastAsia="Arial" w:hAnsi="Arial" w:cs="Arial"/>
          <w:sz w:val="22"/>
          <w:szCs w:val="22"/>
        </w:rPr>
        <w:pPrChange w:id="146" w:author="Roman Vítek work" w:date="2016-09-26T10:31:00Z">
          <w:pPr>
            <w:pStyle w:val="Bezseznamu1"/>
            <w:numPr>
              <w:numId w:val="3"/>
            </w:numPr>
            <w:tabs>
              <w:tab w:val="left" w:pos="360"/>
              <w:tab w:val="num" w:pos="720"/>
            </w:tabs>
            <w:spacing w:after="120"/>
            <w:ind w:left="720" w:hanging="360"/>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Poplatek za omezení užívání nemovitosti a jeho splatnost</w:t>
      </w:r>
    </w:p>
    <w:p w:rsidR="00D35121" w:rsidRPr="0073732F" w:rsidRDefault="00D35121">
      <w:pPr>
        <w:pStyle w:val="Bezseznamu1"/>
        <w:numPr>
          <w:ilvl w:val="0"/>
          <w:numId w:val="4"/>
        </w:numPr>
        <w:spacing w:after="120"/>
        <w:ind w:left="357" w:hanging="357"/>
        <w:jc w:val="both"/>
        <w:rPr>
          <w:rFonts w:ascii="Arial" w:eastAsia="Arial" w:hAnsi="Arial" w:cs="Arial"/>
          <w:sz w:val="22"/>
          <w:szCs w:val="22"/>
        </w:rPr>
      </w:pPr>
      <w:r w:rsidRPr="0073732F">
        <w:rPr>
          <w:rFonts w:ascii="Arial" w:eastAsia="Arial" w:hAnsi="Arial" w:cs="Arial"/>
          <w:sz w:val="22"/>
          <w:szCs w:val="22"/>
        </w:rPr>
        <w:t xml:space="preserve">Investor se zavazuje uhradit správci náhradu za omezení </w:t>
      </w:r>
      <w:r>
        <w:rPr>
          <w:rFonts w:ascii="Arial" w:eastAsia="Arial" w:hAnsi="Arial" w:cs="Arial"/>
          <w:sz w:val="22"/>
          <w:szCs w:val="22"/>
        </w:rPr>
        <w:t>užívání nemovitosti uvedené v č</w:t>
      </w:r>
      <w:r w:rsidRPr="0073732F">
        <w:rPr>
          <w:rFonts w:ascii="Arial" w:eastAsia="Arial" w:hAnsi="Arial" w:cs="Arial"/>
          <w:sz w:val="22"/>
          <w:szCs w:val="22"/>
        </w:rPr>
        <w:t>l. I</w:t>
      </w:r>
      <w:r>
        <w:rPr>
          <w:rFonts w:ascii="Arial" w:eastAsia="Arial" w:hAnsi="Arial" w:cs="Arial"/>
          <w:sz w:val="22"/>
          <w:szCs w:val="22"/>
        </w:rPr>
        <w:t>.</w:t>
      </w:r>
      <w:r w:rsidRPr="0073732F">
        <w:rPr>
          <w:rFonts w:ascii="Arial" w:eastAsia="Arial" w:hAnsi="Arial" w:cs="Arial"/>
          <w:sz w:val="22"/>
          <w:szCs w:val="22"/>
        </w:rPr>
        <w:t xml:space="preserve"> této smlouvy</w:t>
      </w:r>
      <w:r>
        <w:rPr>
          <w:rFonts w:ascii="Arial" w:eastAsia="Arial" w:hAnsi="Arial" w:cs="Arial"/>
          <w:sz w:val="22"/>
          <w:szCs w:val="22"/>
        </w:rPr>
        <w:t>.</w:t>
      </w:r>
    </w:p>
    <w:p w:rsidR="00D35121" w:rsidRPr="0073732F" w:rsidRDefault="00D35121">
      <w:pPr>
        <w:pStyle w:val="Bezseznamu1"/>
        <w:numPr>
          <w:ilvl w:val="0"/>
          <w:numId w:val="4"/>
        </w:numPr>
        <w:spacing w:after="120"/>
        <w:ind w:left="357" w:hanging="357"/>
        <w:jc w:val="both"/>
        <w:rPr>
          <w:rFonts w:ascii="Arial" w:eastAsia="Arial" w:hAnsi="Arial" w:cs="Arial"/>
          <w:sz w:val="22"/>
          <w:szCs w:val="22"/>
        </w:rPr>
      </w:pPr>
      <w:r>
        <w:rPr>
          <w:rFonts w:ascii="Arial" w:eastAsia="Arial" w:hAnsi="Arial" w:cs="Arial"/>
          <w:sz w:val="22"/>
          <w:szCs w:val="22"/>
        </w:rPr>
        <w:t xml:space="preserve">Výše náhrady za </w:t>
      </w:r>
      <w:r w:rsidRPr="0073732F">
        <w:rPr>
          <w:rFonts w:ascii="Arial" w:eastAsia="Arial" w:hAnsi="Arial" w:cs="Arial"/>
          <w:sz w:val="22"/>
          <w:szCs w:val="22"/>
        </w:rPr>
        <w:t xml:space="preserve">omezení užívání nemovitosti bude </w:t>
      </w:r>
      <w:r>
        <w:rPr>
          <w:rFonts w:ascii="Arial" w:eastAsia="Arial" w:hAnsi="Arial" w:cs="Arial"/>
          <w:sz w:val="22"/>
          <w:szCs w:val="22"/>
        </w:rPr>
        <w:t xml:space="preserve">stanovena </w:t>
      </w:r>
      <w:r w:rsidRPr="0073732F">
        <w:rPr>
          <w:rFonts w:ascii="Arial" w:eastAsia="Arial" w:hAnsi="Arial" w:cs="Arial"/>
          <w:sz w:val="22"/>
          <w:szCs w:val="22"/>
        </w:rPr>
        <w:t xml:space="preserve">na základě přejímacího řízení a sepsaného Zjišťovacího protokolu po provedených vstupech do komunikace a/nebo </w:t>
      </w:r>
      <w:r>
        <w:rPr>
          <w:rFonts w:ascii="Arial" w:eastAsia="Arial" w:hAnsi="Arial" w:cs="Arial"/>
          <w:sz w:val="22"/>
          <w:szCs w:val="22"/>
        </w:rPr>
        <w:t xml:space="preserve">silničního </w:t>
      </w:r>
      <w:r w:rsidRPr="0073732F">
        <w:rPr>
          <w:rFonts w:ascii="Arial" w:eastAsia="Arial" w:hAnsi="Arial" w:cs="Arial"/>
          <w:sz w:val="22"/>
          <w:szCs w:val="22"/>
        </w:rPr>
        <w:t xml:space="preserve">pozemku. Výsledná částka bude stanovena dle skutečného rozsahu vstupu do komunikace a/nebo </w:t>
      </w:r>
      <w:r>
        <w:rPr>
          <w:rFonts w:ascii="Arial" w:eastAsia="Arial" w:hAnsi="Arial" w:cs="Arial"/>
          <w:sz w:val="22"/>
          <w:szCs w:val="22"/>
        </w:rPr>
        <w:t xml:space="preserve">silničního </w:t>
      </w:r>
      <w:r w:rsidRPr="0073732F">
        <w:rPr>
          <w:rFonts w:ascii="Arial" w:eastAsia="Arial" w:hAnsi="Arial" w:cs="Arial"/>
          <w:sz w:val="22"/>
          <w:szCs w:val="22"/>
        </w:rPr>
        <w:t>pozemku dle sazebníku, který je přílohou č.</w:t>
      </w:r>
      <w:r>
        <w:rPr>
          <w:rFonts w:ascii="Arial" w:eastAsia="Arial" w:hAnsi="Arial" w:cs="Arial"/>
          <w:sz w:val="22"/>
          <w:szCs w:val="22"/>
        </w:rPr>
        <w:t> </w:t>
      </w:r>
      <w:r w:rsidRPr="0073732F">
        <w:rPr>
          <w:rFonts w:ascii="Arial" w:eastAsia="Arial" w:hAnsi="Arial" w:cs="Arial"/>
          <w:sz w:val="22"/>
          <w:szCs w:val="22"/>
        </w:rPr>
        <w:t xml:space="preserve">2 této smlouvy, </w:t>
      </w:r>
      <w:r w:rsidRPr="00221DEA">
        <w:rPr>
          <w:rFonts w:ascii="Arial" w:eastAsia="Arial" w:hAnsi="Arial" w:cs="Arial"/>
          <w:sz w:val="22"/>
          <w:szCs w:val="22"/>
        </w:rPr>
        <w:t>minimálně však ve výši 500</w:t>
      </w:r>
      <w:r>
        <w:rPr>
          <w:rFonts w:ascii="Arial" w:eastAsia="Arial" w:hAnsi="Arial" w:cs="Arial"/>
          <w:sz w:val="22"/>
          <w:szCs w:val="22"/>
        </w:rPr>
        <w:t>,-</w:t>
      </w:r>
      <w:r w:rsidRPr="00221DEA">
        <w:rPr>
          <w:rFonts w:ascii="Arial" w:eastAsia="Arial" w:hAnsi="Arial" w:cs="Arial"/>
          <w:sz w:val="22"/>
          <w:szCs w:val="22"/>
        </w:rPr>
        <w:t xml:space="preserve"> Kč + DPH</w:t>
      </w:r>
      <w:r w:rsidRPr="0073732F">
        <w:rPr>
          <w:rFonts w:ascii="Arial" w:eastAsia="Arial" w:hAnsi="Arial" w:cs="Arial"/>
          <w:sz w:val="22"/>
          <w:szCs w:val="22"/>
        </w:rPr>
        <w:t xml:space="preserve">. V případě odsouhlasené změny vstupu bude jednotková cena určena dle téhož sazebníku. </w:t>
      </w:r>
    </w:p>
    <w:p w:rsidR="00D35121" w:rsidRDefault="00D35121">
      <w:pPr>
        <w:pStyle w:val="Bezseznamu1"/>
        <w:numPr>
          <w:ilvl w:val="0"/>
          <w:numId w:val="4"/>
        </w:numPr>
        <w:spacing w:after="120"/>
        <w:ind w:left="357" w:hanging="357"/>
        <w:jc w:val="both"/>
        <w:rPr>
          <w:ins w:id="147" w:author="Roman Vítek work" w:date="2016-09-26T10:33:00Z"/>
          <w:rFonts w:ascii="Arial" w:eastAsia="Arial" w:hAnsi="Arial" w:cs="Arial"/>
          <w:sz w:val="22"/>
          <w:szCs w:val="22"/>
        </w:rPr>
      </w:pPr>
      <w:r w:rsidRPr="0073732F">
        <w:rPr>
          <w:rFonts w:ascii="Arial" w:eastAsia="Arial" w:hAnsi="Arial" w:cs="Arial"/>
          <w:sz w:val="22"/>
          <w:szCs w:val="22"/>
        </w:rPr>
        <w:t xml:space="preserve">Na základě sepsaného Zjišťovacího protokolu po provedených vstupech do komunikace a/nebo </w:t>
      </w:r>
      <w:r>
        <w:rPr>
          <w:rFonts w:ascii="Arial" w:eastAsia="Arial" w:hAnsi="Arial" w:cs="Arial"/>
          <w:sz w:val="22"/>
          <w:szCs w:val="22"/>
        </w:rPr>
        <w:t xml:space="preserve">silničního </w:t>
      </w:r>
      <w:r w:rsidRPr="0073732F">
        <w:rPr>
          <w:rFonts w:ascii="Arial" w:eastAsia="Arial" w:hAnsi="Arial" w:cs="Arial"/>
          <w:sz w:val="22"/>
          <w:szCs w:val="22"/>
        </w:rPr>
        <w:t xml:space="preserve">pozemku a stanovení ceny vypočtené dle odst. </w:t>
      </w:r>
      <w:r>
        <w:rPr>
          <w:rFonts w:ascii="Arial" w:eastAsia="Arial" w:hAnsi="Arial" w:cs="Arial"/>
          <w:sz w:val="22"/>
          <w:szCs w:val="22"/>
        </w:rPr>
        <w:t>2</w:t>
      </w:r>
      <w:r w:rsidRPr="0073732F">
        <w:rPr>
          <w:rFonts w:ascii="Arial" w:eastAsia="Arial" w:hAnsi="Arial" w:cs="Arial"/>
          <w:sz w:val="22"/>
          <w:szCs w:val="22"/>
        </w:rPr>
        <w:t xml:space="preserve"> tohoto článku smlouvy, bude investorovi vystavena a zaslána faktura dle platných daňových předpisů. Splatnost faktury bude 14 dní. Variabilní číslo je číslo faktury.</w:t>
      </w:r>
    </w:p>
    <w:p w:rsidR="00781AF5" w:rsidRPr="0073732F" w:rsidRDefault="00781AF5">
      <w:pPr>
        <w:pStyle w:val="Bezseznamu1"/>
        <w:spacing w:after="120"/>
        <w:ind w:left="357"/>
        <w:jc w:val="both"/>
        <w:rPr>
          <w:rFonts w:ascii="Arial" w:eastAsia="Arial" w:hAnsi="Arial" w:cs="Arial"/>
          <w:sz w:val="22"/>
          <w:szCs w:val="22"/>
        </w:rPr>
        <w:pPrChange w:id="148" w:author="Roman Vítek work" w:date="2016-09-26T10:33:00Z">
          <w:pPr>
            <w:pStyle w:val="Bezseznamu1"/>
            <w:numPr>
              <w:numId w:val="4"/>
            </w:numPr>
            <w:spacing w:after="120"/>
            <w:ind w:left="357" w:hanging="357"/>
            <w:jc w:val="both"/>
          </w:pPr>
        </w:pPrChange>
      </w:pPr>
    </w:p>
    <w:p w:rsidR="00D35121" w:rsidRPr="00A175EE" w:rsidRDefault="00D35121">
      <w:pPr>
        <w:pStyle w:val="Bezseznamu1"/>
        <w:numPr>
          <w:ilvl w:val="0"/>
          <w:numId w:val="1"/>
        </w:numPr>
        <w:spacing w:before="240" w:after="240"/>
        <w:ind w:left="1077"/>
        <w:jc w:val="center"/>
        <w:rPr>
          <w:rFonts w:ascii="Arial" w:eastAsia="Arial" w:hAnsi="Arial" w:cs="Arial"/>
          <w:b/>
          <w:sz w:val="22"/>
          <w:szCs w:val="22"/>
        </w:rPr>
      </w:pPr>
      <w:r w:rsidRPr="00A175EE">
        <w:rPr>
          <w:rFonts w:ascii="Arial" w:eastAsia="Arial" w:hAnsi="Arial" w:cs="Arial"/>
          <w:b/>
          <w:sz w:val="22"/>
          <w:szCs w:val="22"/>
        </w:rPr>
        <w:t>Technické podmínky pro provádění prací v</w:t>
      </w:r>
      <w:r>
        <w:rPr>
          <w:rFonts w:ascii="Arial" w:eastAsia="Arial" w:hAnsi="Arial" w:cs="Arial"/>
          <w:b/>
          <w:sz w:val="22"/>
          <w:szCs w:val="22"/>
        </w:rPr>
        <w:t> </w:t>
      </w:r>
      <w:r w:rsidRPr="00A175EE">
        <w:rPr>
          <w:rFonts w:ascii="Arial" w:eastAsia="Arial" w:hAnsi="Arial" w:cs="Arial"/>
          <w:b/>
          <w:sz w:val="22"/>
          <w:szCs w:val="22"/>
        </w:rPr>
        <w:t>komunikaci</w:t>
      </w:r>
      <w:r>
        <w:rPr>
          <w:rFonts w:ascii="Arial" w:eastAsia="Arial" w:hAnsi="Arial" w:cs="Arial"/>
          <w:b/>
          <w:sz w:val="22"/>
          <w:szCs w:val="22"/>
        </w:rPr>
        <w:t xml:space="preserve"> </w:t>
      </w:r>
      <w:r w:rsidRPr="00A175EE">
        <w:rPr>
          <w:rFonts w:ascii="Arial" w:eastAsia="Arial" w:hAnsi="Arial" w:cs="Arial"/>
          <w:b/>
          <w:sz w:val="22"/>
          <w:szCs w:val="22"/>
        </w:rPr>
        <w:t>a/nebo</w:t>
      </w:r>
      <w:r>
        <w:rPr>
          <w:rFonts w:ascii="Arial" w:eastAsia="Arial" w:hAnsi="Arial" w:cs="Arial"/>
          <w:b/>
          <w:sz w:val="22"/>
          <w:szCs w:val="22"/>
        </w:rPr>
        <w:t xml:space="preserve"> silničním </w:t>
      </w:r>
      <w:r w:rsidRPr="00A175EE">
        <w:rPr>
          <w:rFonts w:ascii="Arial" w:eastAsia="Arial" w:hAnsi="Arial" w:cs="Arial"/>
          <w:b/>
          <w:sz w:val="22"/>
          <w:szCs w:val="22"/>
        </w:rPr>
        <w:t>pozemku</w:t>
      </w:r>
    </w:p>
    <w:p w:rsidR="00D35121" w:rsidRPr="0073732F" w:rsidRDefault="00D35121">
      <w:pPr>
        <w:pStyle w:val="Bezseznamu1"/>
        <w:numPr>
          <w:ilvl w:val="0"/>
          <w:numId w:val="5"/>
        </w:numPr>
        <w:tabs>
          <w:tab w:val="left" w:pos="360"/>
        </w:tabs>
        <w:spacing w:after="120"/>
        <w:ind w:left="357" w:hanging="357"/>
        <w:jc w:val="both"/>
        <w:rPr>
          <w:rFonts w:ascii="Arial" w:eastAsia="Arial" w:hAnsi="Arial" w:cs="Arial"/>
          <w:sz w:val="22"/>
          <w:szCs w:val="22"/>
        </w:rPr>
      </w:pPr>
      <w:r>
        <w:rPr>
          <w:rFonts w:ascii="Arial" w:eastAsia="Arial" w:hAnsi="Arial" w:cs="Arial"/>
          <w:sz w:val="22"/>
          <w:szCs w:val="22"/>
        </w:rPr>
        <w:t xml:space="preserve">Práce v komunikaci a/nebo silničním </w:t>
      </w:r>
      <w:r w:rsidRPr="0073732F">
        <w:rPr>
          <w:rFonts w:ascii="Arial" w:eastAsia="Arial" w:hAnsi="Arial" w:cs="Arial"/>
          <w:sz w:val="22"/>
          <w:szCs w:val="22"/>
        </w:rPr>
        <w:t xml:space="preserve">pozemku budou prováděny na základě </w:t>
      </w:r>
      <w:r w:rsidRPr="0073732F">
        <w:rPr>
          <w:rFonts w:ascii="Arial" w:eastAsia="Arial" w:hAnsi="Arial" w:cs="Arial"/>
          <w:sz w:val="22"/>
          <w:szCs w:val="22"/>
          <w:u w:val="single"/>
        </w:rPr>
        <w:t>pravomocného rozhodnutí o zvláštním užívání komunikace</w:t>
      </w:r>
      <w:r w:rsidRPr="0073732F">
        <w:rPr>
          <w:rFonts w:ascii="Arial" w:eastAsia="Arial" w:hAnsi="Arial" w:cs="Arial"/>
          <w:sz w:val="22"/>
          <w:szCs w:val="22"/>
        </w:rPr>
        <w:t xml:space="preserve"> vydaného dle § 25 zákona o pozemních komunikacích příslušným silničním správním úřadem, kterým je</w:t>
      </w:r>
      <w:r w:rsidR="00237156">
        <w:rPr>
          <w:rFonts w:ascii="Arial" w:eastAsia="Arial" w:hAnsi="Arial" w:cs="Arial"/>
          <w:sz w:val="22"/>
          <w:szCs w:val="22"/>
        </w:rPr>
        <w:t xml:space="preserve"> </w:t>
      </w:r>
      <w:r w:rsidR="00237156" w:rsidRPr="00E41607">
        <w:rPr>
          <w:rFonts w:ascii="Arial" w:hAnsi="Arial" w:cs="Arial"/>
          <w:sz w:val="22"/>
          <w:szCs w:val="22"/>
        </w:rPr>
        <w:t xml:space="preserve">Odbor dopravy Městského úřadu </w:t>
      </w:r>
      <w:r w:rsidR="00237156" w:rsidRPr="00E41607">
        <w:rPr>
          <w:rFonts w:ascii="Arial" w:hAnsi="Arial" w:cs="Arial"/>
          <w:sz w:val="22"/>
          <w:szCs w:val="22"/>
        </w:rPr>
        <w:fldChar w:fldCharType="begin">
          <w:ffData>
            <w:name w:val=""/>
            <w:enabled/>
            <w:calcOnExit w:val="0"/>
            <w:ddList>
              <w:result w:val="1"/>
              <w:listEntry w:val="                                                  "/>
              <w:listEntry w:val="Nýřany, pracoviště Plzeň, Klatovská 200/A, Plzeň"/>
              <w:listEntry w:val="Kralovice, ul. Manětínská 493, 331 41  Kralovice"/>
            </w:ddList>
          </w:ffData>
        </w:fldChar>
      </w:r>
      <w:r w:rsidR="00237156" w:rsidRPr="00E41607">
        <w:rPr>
          <w:rFonts w:ascii="Arial" w:hAnsi="Arial" w:cs="Arial"/>
          <w:sz w:val="22"/>
          <w:szCs w:val="22"/>
        </w:rPr>
        <w:instrText xml:space="preserve"> FORMDROPDOWN </w:instrText>
      </w:r>
      <w:r w:rsidR="00237156" w:rsidRPr="00E41607">
        <w:rPr>
          <w:rFonts w:ascii="Arial" w:hAnsi="Arial" w:cs="Arial"/>
          <w:sz w:val="22"/>
          <w:szCs w:val="22"/>
        </w:rPr>
      </w:r>
      <w:r w:rsidR="00237156" w:rsidRPr="00E41607">
        <w:rPr>
          <w:rFonts w:ascii="Arial" w:hAnsi="Arial" w:cs="Arial"/>
          <w:sz w:val="22"/>
          <w:szCs w:val="22"/>
        </w:rPr>
        <w:fldChar w:fldCharType="end"/>
      </w:r>
      <w:r w:rsidR="00237156">
        <w:rPr>
          <w:rFonts w:ascii="Arial" w:eastAsia="Arial" w:hAnsi="Arial" w:cs="Arial"/>
          <w:bCs/>
          <w:sz w:val="22"/>
          <w:szCs w:val="22"/>
        </w:rPr>
        <w:t>.</w:t>
      </w:r>
      <w:r>
        <w:rPr>
          <w:rFonts w:ascii="Arial" w:eastAsia="Arial" w:hAnsi="Arial" w:cs="Arial"/>
          <w:bCs/>
          <w:sz w:val="22"/>
          <w:szCs w:val="22"/>
        </w:rPr>
        <w:t xml:space="preserve"> </w:t>
      </w:r>
      <w:r w:rsidRPr="0073732F">
        <w:rPr>
          <w:rFonts w:ascii="Arial" w:eastAsia="Arial" w:hAnsi="Arial" w:cs="Arial"/>
          <w:b/>
          <w:bCs/>
          <w:sz w:val="22"/>
          <w:szCs w:val="22"/>
        </w:rPr>
        <w:t>Správce vydá zhotoviteli stavby souhlas</w:t>
      </w:r>
      <w:r w:rsidRPr="0073732F">
        <w:rPr>
          <w:rFonts w:ascii="Arial" w:eastAsia="Arial" w:hAnsi="Arial" w:cs="Arial"/>
          <w:sz w:val="22"/>
          <w:szCs w:val="22"/>
        </w:rPr>
        <w:t xml:space="preserve"> ke zvláštnímu užívání komunikace na základě samostatně jím podané žádosti a za předpokladu platnosti této smlouvy.</w:t>
      </w:r>
    </w:p>
    <w:p w:rsidR="00D35121" w:rsidRPr="0073732F" w:rsidRDefault="00D35121">
      <w:pPr>
        <w:pStyle w:val="Bezseznamu1"/>
        <w:numPr>
          <w:ilvl w:val="0"/>
          <w:numId w:val="5"/>
        </w:numPr>
        <w:tabs>
          <w:tab w:val="left" w:pos="360"/>
        </w:tabs>
        <w:spacing w:after="120"/>
        <w:ind w:left="357" w:hanging="357"/>
        <w:jc w:val="both"/>
        <w:rPr>
          <w:rFonts w:ascii="Arial" w:eastAsia="Arial" w:hAnsi="Arial" w:cs="Arial"/>
          <w:sz w:val="22"/>
          <w:szCs w:val="22"/>
        </w:rPr>
      </w:pPr>
      <w:r w:rsidRPr="0073732F">
        <w:rPr>
          <w:rFonts w:ascii="Arial" w:eastAsia="Arial" w:hAnsi="Arial" w:cs="Arial"/>
          <w:sz w:val="22"/>
          <w:szCs w:val="22"/>
        </w:rPr>
        <w:t xml:space="preserve">Termín provádění prací v komunikaci a/nebo </w:t>
      </w:r>
      <w:r>
        <w:rPr>
          <w:rFonts w:ascii="Arial" w:eastAsia="Arial" w:hAnsi="Arial" w:cs="Arial"/>
          <w:sz w:val="22"/>
          <w:szCs w:val="22"/>
        </w:rPr>
        <w:t xml:space="preserve">silničním </w:t>
      </w:r>
      <w:r w:rsidRPr="0073732F">
        <w:rPr>
          <w:rFonts w:ascii="Arial" w:eastAsia="Arial" w:hAnsi="Arial" w:cs="Arial"/>
          <w:sz w:val="22"/>
          <w:szCs w:val="22"/>
        </w:rPr>
        <w:t>pozemku bude shodný s dobou trvání platnosti vydaného zvláštního užívání komunikace příslušným silničním správním úřadem.</w:t>
      </w:r>
    </w:p>
    <w:p w:rsidR="00D35121" w:rsidRPr="0073732F" w:rsidRDefault="00D35121">
      <w:pPr>
        <w:pStyle w:val="Bezseznamu1"/>
        <w:numPr>
          <w:ilvl w:val="0"/>
          <w:numId w:val="5"/>
        </w:numPr>
        <w:tabs>
          <w:tab w:val="left" w:pos="360"/>
        </w:tabs>
        <w:spacing w:after="60"/>
        <w:ind w:left="357" w:hanging="357"/>
        <w:jc w:val="both"/>
        <w:rPr>
          <w:rFonts w:ascii="Arial" w:eastAsia="Arial" w:hAnsi="Arial" w:cs="Arial"/>
          <w:sz w:val="22"/>
          <w:szCs w:val="22"/>
        </w:rPr>
      </w:pPr>
      <w:r w:rsidRPr="0073732F">
        <w:rPr>
          <w:rFonts w:ascii="Arial" w:eastAsia="Arial" w:hAnsi="Arial" w:cs="Arial"/>
          <w:b/>
          <w:sz w:val="22"/>
          <w:szCs w:val="22"/>
        </w:rPr>
        <w:t xml:space="preserve">Vstup do komunikace a/nebo </w:t>
      </w:r>
      <w:r>
        <w:rPr>
          <w:rFonts w:ascii="Arial" w:eastAsia="Arial" w:hAnsi="Arial" w:cs="Arial"/>
          <w:b/>
          <w:sz w:val="22"/>
          <w:szCs w:val="22"/>
        </w:rPr>
        <w:t xml:space="preserve">silničního </w:t>
      </w:r>
      <w:r w:rsidRPr="0073732F">
        <w:rPr>
          <w:rFonts w:ascii="Arial" w:eastAsia="Arial" w:hAnsi="Arial" w:cs="Arial"/>
          <w:b/>
          <w:sz w:val="22"/>
          <w:szCs w:val="22"/>
        </w:rPr>
        <w:t xml:space="preserve">pozemku bude proveden dle </w:t>
      </w:r>
      <w:r w:rsidRPr="0073732F">
        <w:rPr>
          <w:rFonts w:ascii="Arial" w:eastAsia="Arial" w:hAnsi="Arial" w:cs="Arial"/>
          <w:b/>
          <w:sz w:val="22"/>
          <w:szCs w:val="22"/>
          <w:u w:val="single"/>
        </w:rPr>
        <w:t xml:space="preserve">Technických podmínek pro provádění prací v komunikaci a/nebo </w:t>
      </w:r>
      <w:r>
        <w:rPr>
          <w:rFonts w:ascii="Arial" w:eastAsia="Arial" w:hAnsi="Arial" w:cs="Arial"/>
          <w:b/>
          <w:sz w:val="22"/>
          <w:szCs w:val="22"/>
          <w:u w:val="single"/>
        </w:rPr>
        <w:t xml:space="preserve">silničním </w:t>
      </w:r>
      <w:r w:rsidRPr="0073732F">
        <w:rPr>
          <w:rFonts w:ascii="Arial" w:eastAsia="Arial" w:hAnsi="Arial" w:cs="Arial"/>
          <w:b/>
          <w:sz w:val="22"/>
          <w:szCs w:val="22"/>
          <w:u w:val="single"/>
        </w:rPr>
        <w:t>pozemku</w:t>
      </w:r>
      <w:r w:rsidRPr="0073732F">
        <w:rPr>
          <w:rFonts w:ascii="Arial" w:eastAsia="Arial" w:hAnsi="Arial" w:cs="Arial"/>
          <w:b/>
          <w:sz w:val="22"/>
          <w:szCs w:val="22"/>
        </w:rPr>
        <w:t>, které jsou přílohou č. 1</w:t>
      </w:r>
      <w:r w:rsidRPr="0073732F">
        <w:rPr>
          <w:rFonts w:ascii="Arial" w:eastAsia="Arial" w:hAnsi="Arial" w:cs="Arial"/>
          <w:sz w:val="22"/>
          <w:szCs w:val="22"/>
        </w:rPr>
        <w:t xml:space="preserve"> a nedílnou součástí této smlouvy a dále podmínek uvedených v pravomocném rozhodnutí o zvláštním užívání komunikace.</w:t>
      </w:r>
    </w:p>
    <w:p w:rsidR="00D35121" w:rsidRPr="0073732F" w:rsidRDefault="00D35121">
      <w:pPr>
        <w:pStyle w:val="Bezseznamu1"/>
        <w:numPr>
          <w:ilvl w:val="0"/>
          <w:numId w:val="5"/>
        </w:numPr>
        <w:tabs>
          <w:tab w:val="left" w:pos="360"/>
        </w:tabs>
        <w:spacing w:after="120"/>
        <w:ind w:left="357" w:hanging="357"/>
        <w:jc w:val="both"/>
        <w:rPr>
          <w:rFonts w:ascii="Arial" w:eastAsia="Arial" w:hAnsi="Arial" w:cs="Arial"/>
          <w:sz w:val="22"/>
          <w:szCs w:val="22"/>
        </w:rPr>
      </w:pPr>
      <w:r w:rsidRPr="0073732F">
        <w:rPr>
          <w:rFonts w:ascii="Arial" w:eastAsia="Arial" w:hAnsi="Arial" w:cs="Arial"/>
          <w:sz w:val="22"/>
          <w:szCs w:val="22"/>
        </w:rPr>
        <w:t xml:space="preserve">Investor se zavazuje, že ve vlastním zájmu seznámí jím vybraného zhotovitele stavby s technickými podmínkami pro provádění prací v komunikaci a/nebo </w:t>
      </w:r>
      <w:r>
        <w:rPr>
          <w:rFonts w:ascii="Arial" w:eastAsia="Arial" w:hAnsi="Arial" w:cs="Arial"/>
          <w:sz w:val="22"/>
          <w:szCs w:val="22"/>
        </w:rPr>
        <w:t xml:space="preserve">silničním </w:t>
      </w:r>
      <w:r w:rsidRPr="0073732F">
        <w:rPr>
          <w:rFonts w:ascii="Arial" w:eastAsia="Arial" w:hAnsi="Arial" w:cs="Arial"/>
          <w:sz w:val="22"/>
          <w:szCs w:val="22"/>
        </w:rPr>
        <w:t>pozemku uvedenýc</w:t>
      </w:r>
      <w:r>
        <w:rPr>
          <w:rFonts w:ascii="Arial" w:eastAsia="Arial" w:hAnsi="Arial" w:cs="Arial"/>
          <w:sz w:val="22"/>
          <w:szCs w:val="22"/>
        </w:rPr>
        <w:t>h v č</w:t>
      </w:r>
      <w:r w:rsidRPr="0073732F">
        <w:rPr>
          <w:rFonts w:ascii="Arial" w:eastAsia="Arial" w:hAnsi="Arial" w:cs="Arial"/>
          <w:sz w:val="22"/>
          <w:szCs w:val="22"/>
        </w:rPr>
        <w:t>l.</w:t>
      </w:r>
      <w:r>
        <w:rPr>
          <w:rFonts w:ascii="Arial" w:eastAsia="Arial" w:hAnsi="Arial" w:cs="Arial"/>
          <w:sz w:val="22"/>
          <w:szCs w:val="22"/>
        </w:rPr>
        <w:t> </w:t>
      </w:r>
      <w:r w:rsidRPr="0073732F">
        <w:rPr>
          <w:rFonts w:ascii="Arial" w:eastAsia="Arial" w:hAnsi="Arial" w:cs="Arial"/>
          <w:sz w:val="22"/>
          <w:szCs w:val="22"/>
        </w:rPr>
        <w:t>IV</w:t>
      </w:r>
      <w:r>
        <w:rPr>
          <w:rFonts w:ascii="Arial" w:eastAsia="Arial" w:hAnsi="Arial" w:cs="Arial"/>
          <w:sz w:val="22"/>
          <w:szCs w:val="22"/>
        </w:rPr>
        <w:t>.</w:t>
      </w:r>
      <w:r w:rsidRPr="0073732F">
        <w:rPr>
          <w:rFonts w:ascii="Arial" w:eastAsia="Arial" w:hAnsi="Arial" w:cs="Arial"/>
          <w:sz w:val="22"/>
          <w:szCs w:val="22"/>
        </w:rPr>
        <w:t xml:space="preserve"> této smlouvy. Investor si je vědom, že za porušení závazků vyplývající </w:t>
      </w:r>
      <w:r w:rsidRPr="0073732F">
        <w:rPr>
          <w:rFonts w:ascii="Arial" w:eastAsia="Arial" w:hAnsi="Arial" w:cs="Arial"/>
          <w:sz w:val="22"/>
          <w:szCs w:val="22"/>
        </w:rPr>
        <w:lastRenderedPageBreak/>
        <w:t xml:space="preserve">z jednotlivých ustanovení této smlouvy ponese plnou odpovědnost a může být za ně sankciován. Porušení podmínek v rozhodnutí o povolení zvláštního užívání komunikace a/nebo </w:t>
      </w:r>
      <w:r>
        <w:rPr>
          <w:rFonts w:ascii="Arial" w:eastAsia="Arial" w:hAnsi="Arial" w:cs="Arial"/>
          <w:sz w:val="22"/>
          <w:szCs w:val="22"/>
        </w:rPr>
        <w:t xml:space="preserve">silničního pozemku, resp. </w:t>
      </w:r>
      <w:r w:rsidRPr="0073732F">
        <w:rPr>
          <w:rFonts w:ascii="Arial" w:eastAsia="Arial" w:hAnsi="Arial" w:cs="Arial"/>
          <w:sz w:val="22"/>
          <w:szCs w:val="22"/>
        </w:rPr>
        <w:t>dopuštění se přestupku dle § 42a a §</w:t>
      </w:r>
      <w:r>
        <w:rPr>
          <w:rFonts w:ascii="Arial" w:eastAsia="Arial" w:hAnsi="Arial" w:cs="Arial"/>
          <w:sz w:val="22"/>
          <w:szCs w:val="22"/>
        </w:rPr>
        <w:t xml:space="preserve"> </w:t>
      </w:r>
      <w:r w:rsidRPr="0073732F">
        <w:rPr>
          <w:rFonts w:ascii="Arial" w:eastAsia="Arial" w:hAnsi="Arial" w:cs="Arial"/>
          <w:sz w:val="22"/>
          <w:szCs w:val="22"/>
        </w:rPr>
        <w:t>42b zákona o pozemních komunikacích, při provádění stavebních prací, bude nahlášeno příslušnému silničnímu správnímu úřadu.</w:t>
      </w:r>
    </w:p>
    <w:p w:rsidR="00D35121" w:rsidRPr="0073732F" w:rsidRDefault="00D35121">
      <w:pPr>
        <w:pStyle w:val="Bezseznamu1"/>
        <w:numPr>
          <w:ilvl w:val="0"/>
          <w:numId w:val="5"/>
        </w:numPr>
        <w:tabs>
          <w:tab w:val="left" w:pos="360"/>
        </w:tabs>
        <w:spacing w:after="120"/>
        <w:ind w:left="357" w:hanging="357"/>
        <w:jc w:val="both"/>
        <w:rPr>
          <w:rFonts w:ascii="Arial" w:eastAsia="Arial" w:hAnsi="Arial" w:cs="Arial"/>
          <w:sz w:val="22"/>
          <w:szCs w:val="22"/>
        </w:rPr>
      </w:pPr>
      <w:r w:rsidRPr="0073732F">
        <w:rPr>
          <w:rFonts w:ascii="Arial" w:eastAsia="Arial" w:hAnsi="Arial" w:cs="Arial"/>
          <w:sz w:val="22"/>
          <w:szCs w:val="22"/>
        </w:rPr>
        <w:t>V případě, že stavbou nebo její částí bude vyvoláno omezení obecného užívání komunikace uzavírkou a objížďkou, bude postupováno dle příslušných ustanovení §</w:t>
      </w:r>
      <w:r>
        <w:rPr>
          <w:rFonts w:ascii="Arial" w:eastAsia="Arial" w:hAnsi="Arial" w:cs="Arial"/>
          <w:sz w:val="22"/>
          <w:szCs w:val="22"/>
        </w:rPr>
        <w:t xml:space="preserve"> </w:t>
      </w:r>
      <w:r w:rsidRPr="0073732F">
        <w:rPr>
          <w:rFonts w:ascii="Arial" w:eastAsia="Arial" w:hAnsi="Arial" w:cs="Arial"/>
          <w:sz w:val="22"/>
          <w:szCs w:val="22"/>
        </w:rPr>
        <w:t>24 zákona o pozemních komunikacích a dopravní omezení bude samostatně projednáno.</w:t>
      </w:r>
    </w:p>
    <w:p w:rsidR="00D35121" w:rsidRDefault="00D35121">
      <w:pPr>
        <w:pStyle w:val="Bezseznamu1"/>
        <w:numPr>
          <w:ilvl w:val="0"/>
          <w:numId w:val="5"/>
        </w:numPr>
        <w:tabs>
          <w:tab w:val="left" w:pos="360"/>
        </w:tabs>
        <w:spacing w:after="120"/>
        <w:ind w:left="357" w:hanging="357"/>
        <w:jc w:val="both"/>
        <w:rPr>
          <w:ins w:id="149" w:author="Roman Vítek work" w:date="2016-09-26T10:33:00Z"/>
          <w:rFonts w:ascii="Arial" w:eastAsia="Arial" w:hAnsi="Arial" w:cs="Arial"/>
          <w:sz w:val="22"/>
          <w:szCs w:val="22"/>
        </w:rPr>
      </w:pPr>
      <w:r w:rsidRPr="0073732F">
        <w:rPr>
          <w:rFonts w:ascii="Arial" w:eastAsia="Arial" w:hAnsi="Arial" w:cs="Arial"/>
          <w:sz w:val="22"/>
          <w:szCs w:val="22"/>
        </w:rPr>
        <w:t>Investor bude dbát na to, aby na komunikaci v blízkosti stavby, na které probíhá běžný provoz, nedocházelo k jejímu znečišťování či případnému ohrožení účastníků silničního provozu. Investor se zavazuje, že v případě znečištění komunikace v důsledku provádění stavby nebo její částí, jíž je stavebníkem, zajistí bezodkladně její řádné čištění odpovídajícím způsobem. V případě, že správce zjistí znečištění komunikace způsobené činností investora nebo jím pověřeným zhotovitelem, který se podílí na provádění stavby a při kterém by mohla být ohrožena bezpečnost účastníků silničního provozu nebo by tímto znečištěním mohlo dojít k poškození komunikace nebo jejích součástí a příslušenství, správce zajistí úklid této komunikace na náklady investora. Za každý takovýto případ budou investorovi vyúčtovány skutečné náklady správce s tímto spojené a pokuta ve výši 20.000</w:t>
      </w:r>
      <w:r>
        <w:rPr>
          <w:rFonts w:ascii="Arial" w:eastAsia="Arial" w:hAnsi="Arial" w:cs="Arial"/>
          <w:sz w:val="22"/>
          <w:szCs w:val="22"/>
        </w:rPr>
        <w:t>,-</w:t>
      </w:r>
      <w:r w:rsidRPr="0073732F">
        <w:rPr>
          <w:rFonts w:ascii="Arial" w:eastAsia="Arial" w:hAnsi="Arial" w:cs="Arial"/>
          <w:sz w:val="22"/>
          <w:szCs w:val="22"/>
        </w:rPr>
        <w:t xml:space="preserve"> Kč.</w:t>
      </w:r>
    </w:p>
    <w:p w:rsidR="00781AF5" w:rsidRDefault="00781AF5">
      <w:pPr>
        <w:pStyle w:val="Bezseznamu1"/>
        <w:tabs>
          <w:tab w:val="left" w:pos="360"/>
        </w:tabs>
        <w:spacing w:after="120"/>
        <w:ind w:left="357"/>
        <w:jc w:val="both"/>
        <w:rPr>
          <w:ins w:id="150" w:author="Roman Vítek work" w:date="2016-09-26T10:34:00Z"/>
          <w:rFonts w:ascii="Arial" w:eastAsia="Arial" w:hAnsi="Arial" w:cs="Arial"/>
          <w:sz w:val="22"/>
          <w:szCs w:val="22"/>
        </w:rPr>
        <w:pPrChange w:id="151" w:author="Roman Vítek work" w:date="2016-09-26T10:33:00Z">
          <w:pPr>
            <w:pStyle w:val="Bezseznamu1"/>
            <w:numPr>
              <w:numId w:val="5"/>
            </w:numPr>
            <w:tabs>
              <w:tab w:val="left" w:pos="360"/>
              <w:tab w:val="num" w:pos="720"/>
            </w:tabs>
            <w:spacing w:after="120"/>
            <w:ind w:left="357" w:hanging="357"/>
            <w:jc w:val="both"/>
          </w:pPr>
        </w:pPrChange>
      </w:pPr>
    </w:p>
    <w:p w:rsidR="00781AF5" w:rsidRPr="0073732F" w:rsidRDefault="00781AF5">
      <w:pPr>
        <w:pStyle w:val="Bezseznamu1"/>
        <w:tabs>
          <w:tab w:val="left" w:pos="360"/>
        </w:tabs>
        <w:spacing w:after="120"/>
        <w:ind w:left="357"/>
        <w:jc w:val="both"/>
        <w:rPr>
          <w:rFonts w:ascii="Arial" w:eastAsia="Arial" w:hAnsi="Arial" w:cs="Arial"/>
          <w:sz w:val="22"/>
          <w:szCs w:val="22"/>
        </w:rPr>
        <w:pPrChange w:id="152" w:author="Roman Vítek work" w:date="2016-09-26T10:33:00Z">
          <w:pPr>
            <w:pStyle w:val="Bezseznamu1"/>
            <w:numPr>
              <w:numId w:val="5"/>
            </w:numPr>
            <w:tabs>
              <w:tab w:val="left" w:pos="360"/>
              <w:tab w:val="num" w:pos="720"/>
            </w:tabs>
            <w:spacing w:after="120"/>
            <w:ind w:left="357" w:hanging="357"/>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Převzetí vstupu a záruční doba</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b/>
          <w:sz w:val="22"/>
          <w:szCs w:val="22"/>
        </w:rPr>
        <w:t xml:space="preserve">Po provedení vstupu na předmětné komunikaci a/nebo </w:t>
      </w:r>
      <w:r>
        <w:rPr>
          <w:rFonts w:ascii="Arial" w:eastAsia="Arial" w:hAnsi="Arial" w:cs="Arial"/>
          <w:b/>
          <w:sz w:val="22"/>
          <w:szCs w:val="22"/>
        </w:rPr>
        <w:t xml:space="preserve">silničním </w:t>
      </w:r>
      <w:r w:rsidRPr="0073732F">
        <w:rPr>
          <w:rFonts w:ascii="Arial" w:eastAsia="Arial" w:hAnsi="Arial" w:cs="Arial"/>
          <w:b/>
          <w:sz w:val="22"/>
          <w:szCs w:val="22"/>
        </w:rPr>
        <w:t>pozemku, nejpozději však do 5 pracovních dnů od doby ukončení platnosti zvláštního užívání komunikace, investor v dostatečném předstihu vyzve zástupce správce</w:t>
      </w:r>
      <w:r>
        <w:rPr>
          <w:rFonts w:ascii="Arial" w:eastAsia="Arial" w:hAnsi="Arial" w:cs="Arial"/>
          <w:b/>
          <w:sz w:val="22"/>
          <w:szCs w:val="22"/>
        </w:rPr>
        <w:t xml:space="preserve">, </w:t>
      </w:r>
      <w:r w:rsidRPr="0009731D">
        <w:rPr>
          <w:rFonts w:ascii="Arial" w:eastAsia="Arial" w:hAnsi="Arial" w:cs="Arial"/>
          <w:sz w:val="22"/>
          <w:szCs w:val="22"/>
        </w:rPr>
        <w:t>kterým je</w:t>
      </w:r>
      <w:r w:rsidRPr="0073732F">
        <w:rPr>
          <w:rFonts w:ascii="Arial" w:eastAsia="Arial" w:hAnsi="Arial" w:cs="Arial"/>
          <w:sz w:val="22"/>
          <w:szCs w:val="22"/>
        </w:rPr>
        <w:t xml:space="preserve"> </w:t>
      </w:r>
      <w:r>
        <w:rPr>
          <w:rFonts w:ascii="Arial" w:eastAsia="Arial" w:hAnsi="Arial" w:cs="Arial"/>
          <w:sz w:val="22"/>
          <w:szCs w:val="22"/>
        </w:rPr>
        <w:t>kontaktní osoba uvedená v hlavičce této smlouvy (dále jen „zástupce správce“),</w:t>
      </w:r>
      <w:r w:rsidRPr="0073732F">
        <w:rPr>
          <w:rFonts w:ascii="Arial" w:eastAsia="Arial" w:hAnsi="Arial" w:cs="Arial"/>
          <w:b/>
          <w:sz w:val="22"/>
          <w:szCs w:val="22"/>
        </w:rPr>
        <w:t xml:space="preserve"> k protokolárnímu předání</w:t>
      </w:r>
      <w:r w:rsidRPr="0073732F">
        <w:rPr>
          <w:rFonts w:ascii="Arial" w:eastAsia="Arial" w:hAnsi="Arial" w:cs="Arial"/>
          <w:sz w:val="22"/>
          <w:szCs w:val="22"/>
        </w:rPr>
        <w:t xml:space="preserve">. Mezi smluvními stranami bude sepsán Zjišťovací protokol po provedených vstupech do komunikace a/nebo </w:t>
      </w:r>
      <w:r>
        <w:rPr>
          <w:rFonts w:ascii="Arial" w:eastAsia="Arial" w:hAnsi="Arial" w:cs="Arial"/>
          <w:sz w:val="22"/>
          <w:szCs w:val="22"/>
        </w:rPr>
        <w:t xml:space="preserve">silničního </w:t>
      </w:r>
      <w:r w:rsidRPr="0073732F">
        <w:rPr>
          <w:rFonts w:ascii="Arial" w:eastAsia="Arial" w:hAnsi="Arial" w:cs="Arial"/>
          <w:sz w:val="22"/>
          <w:szCs w:val="22"/>
        </w:rPr>
        <w:t xml:space="preserve">pozemku na základě kterého bude dle </w:t>
      </w:r>
      <w:r>
        <w:rPr>
          <w:rFonts w:ascii="Arial" w:eastAsia="Arial" w:hAnsi="Arial" w:cs="Arial"/>
          <w:sz w:val="22"/>
          <w:szCs w:val="22"/>
        </w:rPr>
        <w:t>č</w:t>
      </w:r>
      <w:r w:rsidRPr="0073732F">
        <w:rPr>
          <w:rFonts w:ascii="Arial" w:eastAsia="Arial" w:hAnsi="Arial" w:cs="Arial"/>
          <w:sz w:val="22"/>
          <w:szCs w:val="22"/>
        </w:rPr>
        <w:t>l.</w:t>
      </w:r>
      <w:r>
        <w:rPr>
          <w:rFonts w:ascii="Arial" w:eastAsia="Arial" w:hAnsi="Arial" w:cs="Arial"/>
          <w:sz w:val="22"/>
          <w:szCs w:val="22"/>
        </w:rPr>
        <w:t> </w:t>
      </w:r>
      <w:r w:rsidRPr="0073732F">
        <w:rPr>
          <w:rFonts w:ascii="Arial" w:eastAsia="Arial" w:hAnsi="Arial" w:cs="Arial"/>
          <w:sz w:val="22"/>
          <w:szCs w:val="22"/>
        </w:rPr>
        <w:t>III</w:t>
      </w:r>
      <w:r>
        <w:rPr>
          <w:rFonts w:ascii="Arial" w:eastAsia="Arial" w:hAnsi="Arial" w:cs="Arial"/>
          <w:sz w:val="22"/>
          <w:szCs w:val="22"/>
        </w:rPr>
        <w:t>.</w:t>
      </w:r>
      <w:r w:rsidRPr="0073732F">
        <w:rPr>
          <w:rFonts w:ascii="Arial" w:eastAsia="Arial" w:hAnsi="Arial" w:cs="Arial"/>
          <w:sz w:val="22"/>
          <w:szCs w:val="22"/>
        </w:rPr>
        <w:t xml:space="preserve"> této smlouvy stanovena cena za omezení užívání nemovitosti.</w:t>
      </w:r>
      <w:r w:rsidRPr="0073732F">
        <w:rPr>
          <w:rFonts w:ascii="Arial" w:eastAsia="Arial" w:hAnsi="Arial" w:cs="Arial"/>
          <w:b/>
          <w:sz w:val="22"/>
          <w:szCs w:val="22"/>
        </w:rPr>
        <w:t xml:space="preserve"> </w:t>
      </w:r>
      <w:r w:rsidRPr="0073732F">
        <w:rPr>
          <w:rFonts w:ascii="Arial" w:eastAsia="Arial" w:hAnsi="Arial" w:cs="Arial"/>
          <w:sz w:val="22"/>
          <w:szCs w:val="22"/>
        </w:rPr>
        <w:t xml:space="preserve">Investor je povinen do protokolárního převzetí vstupu doložit doklady a protokoly uvedené </w:t>
      </w:r>
      <w:r>
        <w:commentReference w:id="153"/>
      </w:r>
      <w:r w:rsidR="00515D24" w:rsidRPr="00515D24">
        <w:rPr>
          <w:rFonts w:ascii="Arial" w:hAnsi="Arial" w:cs="Arial"/>
          <w:sz w:val="22"/>
          <w:szCs w:val="22"/>
        </w:rPr>
        <w:t xml:space="preserve"> </w:t>
      </w:r>
      <w:r w:rsidR="00515D24" w:rsidRPr="00E41607">
        <w:rPr>
          <w:rFonts w:ascii="Arial" w:hAnsi="Arial" w:cs="Arial"/>
          <w:sz w:val="22"/>
          <w:szCs w:val="22"/>
        </w:rPr>
        <w:fldChar w:fldCharType="begin">
          <w:ffData>
            <w:name w:val="Text9"/>
            <w:enabled/>
            <w:calcOnExit w:val="0"/>
            <w:textInput/>
          </w:ffData>
        </w:fldChar>
      </w:r>
      <w:r w:rsidR="00515D24" w:rsidRPr="00E41607">
        <w:rPr>
          <w:rFonts w:ascii="Arial" w:hAnsi="Arial" w:cs="Arial"/>
          <w:sz w:val="22"/>
          <w:szCs w:val="22"/>
        </w:rPr>
        <w:instrText xml:space="preserve"> FORMTEXT </w:instrText>
      </w:r>
      <w:r w:rsidR="00515D24" w:rsidRPr="00E41607">
        <w:rPr>
          <w:rFonts w:ascii="Arial" w:hAnsi="Arial" w:cs="Arial"/>
          <w:sz w:val="22"/>
          <w:szCs w:val="22"/>
        </w:rPr>
      </w:r>
      <w:r w:rsidR="00515D24" w:rsidRPr="00E41607">
        <w:rPr>
          <w:rFonts w:ascii="Arial" w:hAnsi="Arial" w:cs="Arial"/>
          <w:sz w:val="22"/>
          <w:szCs w:val="22"/>
        </w:rPr>
        <w:fldChar w:fldCharType="separate"/>
      </w:r>
      <w:r w:rsidR="00515D24">
        <w:rPr>
          <w:rFonts w:ascii="Arial" w:hAnsi="Arial" w:cs="Arial"/>
          <w:sz w:val="22"/>
          <w:szCs w:val="22"/>
        </w:rPr>
        <w:t>v bodě 9</w:t>
      </w:r>
      <w:r w:rsidR="00515D24" w:rsidRPr="00E41607">
        <w:rPr>
          <w:rFonts w:ascii="Arial" w:hAnsi="Arial" w:cs="Arial"/>
          <w:sz w:val="22"/>
          <w:szCs w:val="22"/>
        </w:rPr>
        <w:fldChar w:fldCharType="end"/>
      </w:r>
      <w:r w:rsidRPr="0073732F">
        <w:rPr>
          <w:rFonts w:ascii="Arial" w:eastAsia="Arial" w:hAnsi="Arial" w:cs="Arial"/>
          <w:sz w:val="22"/>
          <w:szCs w:val="22"/>
        </w:rPr>
        <w:t xml:space="preserve">. Technických podmínek pro provádění prací v komunikaci a/nebo </w:t>
      </w:r>
      <w:r>
        <w:rPr>
          <w:rFonts w:ascii="Arial" w:eastAsia="Arial" w:hAnsi="Arial" w:cs="Arial"/>
          <w:sz w:val="22"/>
          <w:szCs w:val="22"/>
        </w:rPr>
        <w:t xml:space="preserve">silničním </w:t>
      </w:r>
      <w:r w:rsidRPr="0073732F">
        <w:rPr>
          <w:rFonts w:ascii="Arial" w:eastAsia="Arial" w:hAnsi="Arial" w:cs="Arial"/>
          <w:sz w:val="22"/>
          <w:szCs w:val="22"/>
        </w:rPr>
        <w:t>pozemku uvedených v </w:t>
      </w:r>
      <w:r>
        <w:rPr>
          <w:rFonts w:ascii="Arial" w:eastAsia="Arial" w:hAnsi="Arial" w:cs="Arial"/>
          <w:sz w:val="22"/>
          <w:szCs w:val="22"/>
        </w:rPr>
        <w:t>č</w:t>
      </w:r>
      <w:r w:rsidRPr="0073732F">
        <w:rPr>
          <w:rFonts w:ascii="Arial" w:eastAsia="Arial" w:hAnsi="Arial" w:cs="Arial"/>
          <w:sz w:val="22"/>
          <w:szCs w:val="22"/>
        </w:rPr>
        <w:t>l.</w:t>
      </w:r>
      <w:r>
        <w:rPr>
          <w:rFonts w:ascii="Arial" w:eastAsia="Arial" w:hAnsi="Arial" w:cs="Arial"/>
          <w:sz w:val="22"/>
          <w:szCs w:val="22"/>
        </w:rPr>
        <w:t> </w:t>
      </w:r>
      <w:r w:rsidRPr="0073732F">
        <w:rPr>
          <w:rFonts w:ascii="Arial" w:eastAsia="Arial" w:hAnsi="Arial" w:cs="Arial"/>
          <w:sz w:val="22"/>
          <w:szCs w:val="22"/>
        </w:rPr>
        <w:t>IV</w:t>
      </w:r>
      <w:r>
        <w:rPr>
          <w:rFonts w:ascii="Arial" w:eastAsia="Arial" w:hAnsi="Arial" w:cs="Arial"/>
          <w:sz w:val="22"/>
          <w:szCs w:val="22"/>
        </w:rPr>
        <w:t xml:space="preserve">. </w:t>
      </w:r>
      <w:r w:rsidRPr="0073732F">
        <w:rPr>
          <w:rFonts w:ascii="Arial" w:eastAsia="Arial" w:hAnsi="Arial" w:cs="Arial"/>
          <w:sz w:val="22"/>
          <w:szCs w:val="22"/>
        </w:rPr>
        <w:t>odst</w:t>
      </w:r>
      <w:r>
        <w:rPr>
          <w:rFonts w:ascii="Arial" w:eastAsia="Arial" w:hAnsi="Arial" w:cs="Arial"/>
          <w:sz w:val="22"/>
          <w:szCs w:val="22"/>
        </w:rPr>
        <w:t>. </w:t>
      </w:r>
      <w:r w:rsidRPr="0073732F">
        <w:rPr>
          <w:rFonts w:ascii="Arial" w:eastAsia="Arial" w:hAnsi="Arial" w:cs="Arial"/>
          <w:sz w:val="22"/>
          <w:szCs w:val="22"/>
        </w:rPr>
        <w:t>3 této smlouvy.</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Nebudou-li ke dni protokolárního předání splněny podmínky stanovené v Rozhodnutí o povolení zvláštního užívání komunikace nebo uvedené v této smlouvě, není zástupce správce povinen předmětnou část komunikace a/nebo </w:t>
      </w:r>
      <w:r>
        <w:rPr>
          <w:rFonts w:ascii="Arial" w:eastAsia="Arial" w:hAnsi="Arial" w:cs="Arial"/>
          <w:sz w:val="22"/>
          <w:szCs w:val="22"/>
        </w:rPr>
        <w:t xml:space="preserve">silničního </w:t>
      </w:r>
      <w:r w:rsidRPr="0073732F">
        <w:rPr>
          <w:rFonts w:ascii="Arial" w:eastAsia="Arial" w:hAnsi="Arial" w:cs="Arial"/>
          <w:sz w:val="22"/>
          <w:szCs w:val="22"/>
        </w:rPr>
        <w:t>pozemku převzít.</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Nebude-li ke dni ukončení doby zvláštního užívání komunikace provedena úprava vstupu v komunikaci a/nebo </w:t>
      </w:r>
      <w:r>
        <w:rPr>
          <w:rFonts w:ascii="Arial" w:eastAsia="Arial" w:hAnsi="Arial" w:cs="Arial"/>
          <w:sz w:val="22"/>
          <w:szCs w:val="22"/>
        </w:rPr>
        <w:t>silničním</w:t>
      </w:r>
      <w:r w:rsidRPr="0073732F">
        <w:rPr>
          <w:rFonts w:ascii="Arial" w:eastAsia="Arial" w:hAnsi="Arial" w:cs="Arial"/>
          <w:sz w:val="22"/>
          <w:szCs w:val="22"/>
        </w:rPr>
        <w:t xml:space="preserve"> pozemku dle stanovených technických podmínek, je správce oprávněn </w:t>
      </w:r>
      <w:r>
        <w:rPr>
          <w:rFonts w:ascii="Arial" w:eastAsia="Arial" w:hAnsi="Arial" w:cs="Arial"/>
          <w:sz w:val="22"/>
          <w:szCs w:val="22"/>
        </w:rPr>
        <w:t>nezbytné práce provést sám</w:t>
      </w:r>
      <w:r w:rsidRPr="00A53844">
        <w:rPr>
          <w:rFonts w:ascii="Arial" w:eastAsia="Arial" w:hAnsi="Arial" w:cs="Arial"/>
          <w:sz w:val="22"/>
          <w:szCs w:val="22"/>
        </w:rPr>
        <w:t xml:space="preserve"> </w:t>
      </w:r>
      <w:r>
        <w:rPr>
          <w:rFonts w:ascii="Arial" w:eastAsia="Arial" w:hAnsi="Arial" w:cs="Arial"/>
          <w:sz w:val="22"/>
          <w:szCs w:val="22"/>
        </w:rPr>
        <w:t>(popř. pověřit provedením prací třetí osobu) na náklady investor, přičemž n</w:t>
      </w:r>
      <w:r w:rsidRPr="0073732F">
        <w:rPr>
          <w:rFonts w:ascii="Arial" w:eastAsia="Arial" w:hAnsi="Arial" w:cs="Arial"/>
          <w:sz w:val="22"/>
          <w:szCs w:val="22"/>
        </w:rPr>
        <w:t>árok správce účtovat investorovi smluvní pokutu tím nezaniká.</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Převzetí vstupu dle odst</w:t>
      </w:r>
      <w:r>
        <w:rPr>
          <w:rFonts w:ascii="Arial" w:eastAsia="Arial" w:hAnsi="Arial" w:cs="Arial"/>
          <w:sz w:val="22"/>
          <w:szCs w:val="22"/>
        </w:rPr>
        <w:t>.</w:t>
      </w:r>
      <w:r w:rsidRPr="0073732F">
        <w:rPr>
          <w:rFonts w:ascii="Arial" w:eastAsia="Arial" w:hAnsi="Arial" w:cs="Arial"/>
          <w:sz w:val="22"/>
          <w:szCs w:val="22"/>
        </w:rPr>
        <w:t xml:space="preserve"> 1 tohoto článku </w:t>
      </w:r>
      <w:r>
        <w:rPr>
          <w:rFonts w:ascii="Arial" w:eastAsia="Arial" w:hAnsi="Arial" w:cs="Arial"/>
          <w:sz w:val="22"/>
          <w:szCs w:val="22"/>
        </w:rPr>
        <w:t xml:space="preserve">smlouvy </w:t>
      </w:r>
      <w:r w:rsidRPr="0073732F">
        <w:rPr>
          <w:rFonts w:ascii="Arial" w:eastAsia="Arial" w:hAnsi="Arial" w:cs="Arial"/>
          <w:sz w:val="22"/>
          <w:szCs w:val="22"/>
        </w:rPr>
        <w:t xml:space="preserve">bude provedeno vždy před zahájením užívání stavby nebo její části dle § 119 zákona č. 183/2006 Sb., o územním plánování a stavebním řádu (stavební zákon), a to i v případě, </w:t>
      </w:r>
      <w:r>
        <w:rPr>
          <w:rFonts w:ascii="Arial" w:eastAsia="Arial" w:hAnsi="Arial" w:cs="Arial"/>
          <w:sz w:val="22"/>
          <w:szCs w:val="22"/>
        </w:rPr>
        <w:t xml:space="preserve">kdy má </w:t>
      </w:r>
      <w:r w:rsidRPr="0073732F">
        <w:rPr>
          <w:rFonts w:ascii="Arial" w:eastAsia="Arial" w:hAnsi="Arial" w:cs="Arial"/>
          <w:sz w:val="22"/>
          <w:szCs w:val="22"/>
        </w:rPr>
        <w:t>zahájení užívání stavby před</w:t>
      </w:r>
      <w:r>
        <w:rPr>
          <w:rFonts w:ascii="Arial" w:eastAsia="Arial" w:hAnsi="Arial" w:cs="Arial"/>
          <w:sz w:val="22"/>
          <w:szCs w:val="22"/>
        </w:rPr>
        <w:t xml:space="preserve">cházet </w:t>
      </w:r>
      <w:r w:rsidRPr="0073732F">
        <w:rPr>
          <w:rFonts w:ascii="Arial" w:eastAsia="Arial" w:hAnsi="Arial" w:cs="Arial"/>
          <w:sz w:val="22"/>
          <w:szCs w:val="22"/>
        </w:rPr>
        <w:t>ukončení doby platnosti zvláštního užívání komunikace.</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Po řádném převzetí vstupu a uhrazení poplatku za omezení užívání nemovitosti bude investorovi vystaveno Potvrzení o převzetí vstupu do komunikace a/nebo </w:t>
      </w:r>
      <w:r>
        <w:rPr>
          <w:rFonts w:ascii="Arial" w:eastAsia="Arial" w:hAnsi="Arial" w:cs="Arial"/>
          <w:sz w:val="22"/>
          <w:szCs w:val="22"/>
        </w:rPr>
        <w:t xml:space="preserve">silničního </w:t>
      </w:r>
      <w:r w:rsidRPr="0073732F">
        <w:rPr>
          <w:rFonts w:ascii="Arial" w:eastAsia="Arial" w:hAnsi="Arial" w:cs="Arial"/>
          <w:sz w:val="22"/>
          <w:szCs w:val="22"/>
        </w:rPr>
        <w:t xml:space="preserve">pozemku s uvedením záruční doby na provedený vstup. V případě, že toto potvrzení nebude vydáno, správce nebude souhlasit s vydáním kolaudačního souhlasu. </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b/>
          <w:sz w:val="22"/>
          <w:szCs w:val="22"/>
          <w:u w:val="single"/>
        </w:rPr>
        <w:t>Záruční doba</w:t>
      </w:r>
      <w:r w:rsidRPr="0073732F">
        <w:rPr>
          <w:rFonts w:ascii="Arial" w:eastAsia="Arial" w:hAnsi="Arial" w:cs="Arial"/>
          <w:b/>
          <w:sz w:val="22"/>
          <w:szCs w:val="22"/>
        </w:rPr>
        <w:t xml:space="preserve"> na hotové provedené stavební práce v komunikaci a/nebo </w:t>
      </w:r>
      <w:r>
        <w:rPr>
          <w:rFonts w:ascii="Arial" w:eastAsia="Arial" w:hAnsi="Arial" w:cs="Arial"/>
          <w:b/>
          <w:sz w:val="22"/>
          <w:szCs w:val="22"/>
        </w:rPr>
        <w:t xml:space="preserve">silničním </w:t>
      </w:r>
      <w:r w:rsidRPr="0073732F">
        <w:rPr>
          <w:rFonts w:ascii="Arial" w:eastAsia="Arial" w:hAnsi="Arial" w:cs="Arial"/>
          <w:b/>
          <w:sz w:val="22"/>
          <w:szCs w:val="22"/>
        </w:rPr>
        <w:t xml:space="preserve">pozemku, včetně úpravy povrchu komunikace, začíná ode dne protokolárního převzetí a je stanovena na dobu </w:t>
      </w:r>
      <w:r w:rsidRPr="0073732F">
        <w:rPr>
          <w:rFonts w:ascii="Arial" w:eastAsia="Arial" w:hAnsi="Arial" w:cs="Arial"/>
          <w:b/>
          <w:sz w:val="22"/>
          <w:szCs w:val="22"/>
          <w:u w:val="single"/>
        </w:rPr>
        <w:t>60 měsíců</w:t>
      </w:r>
      <w:r w:rsidRPr="0073732F">
        <w:rPr>
          <w:rFonts w:ascii="Arial" w:eastAsia="Arial" w:hAnsi="Arial" w:cs="Arial"/>
          <w:b/>
          <w:sz w:val="22"/>
          <w:szCs w:val="22"/>
        </w:rPr>
        <w:t xml:space="preserve">. </w:t>
      </w:r>
      <w:r w:rsidRPr="0073732F">
        <w:rPr>
          <w:rFonts w:ascii="Arial" w:eastAsia="Arial" w:hAnsi="Arial" w:cs="Arial"/>
          <w:sz w:val="22"/>
          <w:szCs w:val="22"/>
        </w:rPr>
        <w:t xml:space="preserve">Investor je povinen po záruční dobu kontrolovat předmětnou část komunikace a/nebo </w:t>
      </w:r>
      <w:r>
        <w:rPr>
          <w:rFonts w:ascii="Arial" w:eastAsia="Arial" w:hAnsi="Arial" w:cs="Arial"/>
          <w:sz w:val="22"/>
          <w:szCs w:val="22"/>
        </w:rPr>
        <w:t xml:space="preserve">silničního </w:t>
      </w:r>
      <w:r w:rsidRPr="0073732F">
        <w:rPr>
          <w:rFonts w:ascii="Arial" w:eastAsia="Arial" w:hAnsi="Arial" w:cs="Arial"/>
          <w:sz w:val="22"/>
          <w:szCs w:val="22"/>
        </w:rPr>
        <w:t xml:space="preserve">pozemku a odstraňovat vzniklé závady. O tomto postupu bude písemně informovat správce. </w:t>
      </w:r>
    </w:p>
    <w:p w:rsidR="00D35121" w:rsidRPr="0073732F" w:rsidRDefault="00D35121">
      <w:pPr>
        <w:pStyle w:val="Bezseznamu1"/>
        <w:numPr>
          <w:ilvl w:val="0"/>
          <w:numId w:val="6"/>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lastRenderedPageBreak/>
        <w:t>V případě zjištění závady v záruční době ze strany správce bude investor písemně vyzván k jejímu odstranění. Investor se zavazuje bez zbytečného odkladu, nejpozději však do 20 pracovních dní od okamžiku obdržení oznámení o vzniklé závadě, a bude-li to v daném případě technicky možné, zahájit odstraňování závady a tu odstranit v technicky co nejkratší lhůtě, a současně zahájit reklamační řízení v místě stavby za účasti zástupce správce. Závady, na které se vztahuje záruka, je investor povinen odstranit bezplatně. Bude-li v rámci opravy v záruční době nutný vstup do vozovky v rozsahu větším než 60% z původní délky uložení inženýrské sítě v komunikaci, bude provedena obnova povrchu vozovky v rozsahu dle původních podmínek.</w:t>
      </w:r>
    </w:p>
    <w:p w:rsidR="00D35121" w:rsidRDefault="00D35121">
      <w:pPr>
        <w:pStyle w:val="Bezseznamu1"/>
        <w:numPr>
          <w:ilvl w:val="0"/>
          <w:numId w:val="6"/>
        </w:numPr>
        <w:tabs>
          <w:tab w:val="clear" w:pos="720"/>
          <w:tab w:val="num" w:pos="360"/>
        </w:tabs>
        <w:spacing w:after="120"/>
        <w:ind w:left="360"/>
        <w:jc w:val="both"/>
        <w:rPr>
          <w:ins w:id="154" w:author="Roman Vítek work" w:date="2016-09-26T10:33:00Z"/>
          <w:rFonts w:ascii="Arial" w:eastAsia="Arial" w:hAnsi="Arial" w:cs="Arial"/>
          <w:sz w:val="22"/>
          <w:szCs w:val="22"/>
        </w:rPr>
      </w:pPr>
      <w:r w:rsidRPr="0073732F">
        <w:rPr>
          <w:rFonts w:ascii="Arial" w:eastAsia="Arial" w:hAnsi="Arial" w:cs="Arial"/>
          <w:sz w:val="22"/>
          <w:szCs w:val="22"/>
        </w:rPr>
        <w:t xml:space="preserve">Neodstraní-li investor závadu ve stanovené lhůtě a/nebo nezahájí-li investor její odstraňování v termínech dle odst. 7 tohoto článku, </w:t>
      </w:r>
      <w:r>
        <w:rPr>
          <w:rFonts w:ascii="Arial" w:eastAsia="Arial" w:hAnsi="Arial" w:cs="Arial"/>
          <w:sz w:val="22"/>
          <w:szCs w:val="22"/>
        </w:rPr>
        <w:t xml:space="preserve">je </w:t>
      </w:r>
      <w:r w:rsidRPr="0073732F">
        <w:rPr>
          <w:rFonts w:ascii="Arial" w:eastAsia="Arial" w:hAnsi="Arial" w:cs="Arial"/>
          <w:sz w:val="22"/>
          <w:szCs w:val="22"/>
        </w:rPr>
        <w:t>správce oprávněn odstran</w:t>
      </w:r>
      <w:r>
        <w:rPr>
          <w:rFonts w:ascii="Arial" w:eastAsia="Arial" w:hAnsi="Arial" w:cs="Arial"/>
          <w:sz w:val="22"/>
          <w:szCs w:val="22"/>
        </w:rPr>
        <w:t xml:space="preserve">it </w:t>
      </w:r>
      <w:r w:rsidRPr="0073732F">
        <w:rPr>
          <w:rFonts w:ascii="Arial" w:eastAsia="Arial" w:hAnsi="Arial" w:cs="Arial"/>
          <w:sz w:val="22"/>
          <w:szCs w:val="22"/>
        </w:rPr>
        <w:t>závad</w:t>
      </w:r>
      <w:r>
        <w:rPr>
          <w:rFonts w:ascii="Arial" w:eastAsia="Arial" w:hAnsi="Arial" w:cs="Arial"/>
          <w:sz w:val="22"/>
          <w:szCs w:val="22"/>
        </w:rPr>
        <w:t>u</w:t>
      </w:r>
      <w:r w:rsidRPr="0073732F">
        <w:rPr>
          <w:rFonts w:ascii="Arial" w:eastAsia="Arial" w:hAnsi="Arial" w:cs="Arial"/>
          <w:sz w:val="22"/>
          <w:szCs w:val="22"/>
        </w:rPr>
        <w:t xml:space="preserve"> </w:t>
      </w:r>
      <w:r>
        <w:rPr>
          <w:rFonts w:ascii="Arial" w:eastAsia="Arial" w:hAnsi="Arial" w:cs="Arial"/>
          <w:sz w:val="22"/>
          <w:szCs w:val="22"/>
        </w:rPr>
        <w:t>sám (popř. pověřit odstraněním závady třetí osobu) na náklady investora, přičemž nárok</w:t>
      </w:r>
      <w:r w:rsidRPr="0073732F">
        <w:rPr>
          <w:rFonts w:ascii="Arial" w:eastAsia="Arial" w:hAnsi="Arial" w:cs="Arial"/>
          <w:sz w:val="22"/>
          <w:szCs w:val="22"/>
        </w:rPr>
        <w:t xml:space="preserve"> správce účtovat investorovi smluvní pokutu tím nezaniká.</w:t>
      </w:r>
    </w:p>
    <w:p w:rsidR="00781AF5" w:rsidRDefault="00781AF5">
      <w:pPr>
        <w:pStyle w:val="Bezseznamu1"/>
        <w:spacing w:after="120"/>
        <w:ind w:left="360"/>
        <w:jc w:val="both"/>
        <w:rPr>
          <w:ins w:id="155" w:author="Roman Vítek work" w:date="2016-09-26T10:34:00Z"/>
          <w:rFonts w:ascii="Arial" w:eastAsia="Arial" w:hAnsi="Arial" w:cs="Arial"/>
          <w:sz w:val="22"/>
          <w:szCs w:val="22"/>
        </w:rPr>
        <w:pPrChange w:id="156" w:author="Roman Vítek work" w:date="2016-09-26T10:33:00Z">
          <w:pPr>
            <w:pStyle w:val="Bezseznamu1"/>
            <w:numPr>
              <w:numId w:val="6"/>
            </w:numPr>
            <w:tabs>
              <w:tab w:val="num" w:pos="360"/>
              <w:tab w:val="num" w:pos="720"/>
            </w:tabs>
            <w:spacing w:after="120"/>
            <w:ind w:left="360" w:hanging="360"/>
            <w:jc w:val="both"/>
          </w:pPr>
        </w:pPrChange>
      </w:pPr>
    </w:p>
    <w:p w:rsidR="00781AF5" w:rsidRPr="0073732F" w:rsidRDefault="00781AF5">
      <w:pPr>
        <w:pStyle w:val="Bezseznamu1"/>
        <w:spacing w:after="120"/>
        <w:ind w:left="360"/>
        <w:jc w:val="both"/>
        <w:rPr>
          <w:rFonts w:ascii="Arial" w:eastAsia="Arial" w:hAnsi="Arial" w:cs="Arial"/>
          <w:sz w:val="22"/>
          <w:szCs w:val="22"/>
        </w:rPr>
        <w:pPrChange w:id="157" w:author="Roman Vítek work" w:date="2016-09-26T10:33:00Z">
          <w:pPr>
            <w:pStyle w:val="Bezseznamu1"/>
            <w:numPr>
              <w:numId w:val="6"/>
            </w:numPr>
            <w:tabs>
              <w:tab w:val="num" w:pos="360"/>
              <w:tab w:val="num" w:pos="720"/>
            </w:tabs>
            <w:spacing w:after="120"/>
            <w:ind w:left="360" w:hanging="360"/>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Smluvní pokuty</w:t>
      </w:r>
    </w:p>
    <w:p w:rsidR="00D35121" w:rsidRPr="0073732F" w:rsidRDefault="00D35121">
      <w:pPr>
        <w:pStyle w:val="Bezseznamu1"/>
        <w:numPr>
          <w:ilvl w:val="0"/>
          <w:numId w:val="7"/>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Investor se zavazuje při nedodržení podmínek uvedených v této smlouvě, uhradit správci, následující smluvní pokuty:</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p</w:t>
      </w:r>
      <w:r w:rsidRPr="0073732F">
        <w:rPr>
          <w:rFonts w:ascii="Arial" w:eastAsia="Arial" w:hAnsi="Arial" w:cs="Arial"/>
          <w:sz w:val="22"/>
          <w:szCs w:val="22"/>
        </w:rPr>
        <w:t xml:space="preserve">ři nedodržení termínu splatnosti poplatku za omezení užívání nemovitosti uhradí investor pokutu ve výši 0,5% z dlužné částky za každý </w:t>
      </w:r>
      <w:r>
        <w:rPr>
          <w:rFonts w:ascii="Arial" w:eastAsia="Arial" w:hAnsi="Arial" w:cs="Arial"/>
          <w:sz w:val="22"/>
          <w:szCs w:val="22"/>
        </w:rPr>
        <w:t xml:space="preserve">i započatý </w:t>
      </w:r>
      <w:r w:rsidRPr="0073732F">
        <w:rPr>
          <w:rFonts w:ascii="Arial" w:eastAsia="Arial" w:hAnsi="Arial" w:cs="Arial"/>
          <w:sz w:val="22"/>
          <w:szCs w:val="22"/>
        </w:rPr>
        <w:t>den prodlení</w:t>
      </w:r>
      <w:r>
        <w:rPr>
          <w:rFonts w:ascii="Arial" w:eastAsia="Arial" w:hAnsi="Arial" w:cs="Arial"/>
          <w:sz w:val="22"/>
          <w:szCs w:val="22"/>
        </w:rPr>
        <w:t>;</w:t>
      </w:r>
    </w:p>
    <w:p w:rsidR="00D35121" w:rsidRPr="0073732F" w:rsidRDefault="00D35121" w:rsidP="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p</w:t>
      </w:r>
      <w:r w:rsidRPr="0073732F">
        <w:rPr>
          <w:rFonts w:ascii="Arial" w:eastAsia="Arial" w:hAnsi="Arial" w:cs="Arial"/>
          <w:sz w:val="22"/>
          <w:szCs w:val="22"/>
        </w:rPr>
        <w:t xml:space="preserve">ři nedodržení termínu skončení provádění prací v komunikaci a/nebo </w:t>
      </w:r>
      <w:r>
        <w:rPr>
          <w:rFonts w:ascii="Arial" w:eastAsia="Arial" w:hAnsi="Arial" w:cs="Arial"/>
          <w:sz w:val="22"/>
          <w:szCs w:val="22"/>
        </w:rPr>
        <w:t xml:space="preserve">silničním </w:t>
      </w:r>
      <w:r w:rsidRPr="0073732F">
        <w:rPr>
          <w:rFonts w:ascii="Arial" w:eastAsia="Arial" w:hAnsi="Arial" w:cs="Arial"/>
          <w:sz w:val="22"/>
          <w:szCs w:val="22"/>
        </w:rPr>
        <w:t>pozemku dle v </w:t>
      </w:r>
      <w:r>
        <w:rPr>
          <w:rFonts w:ascii="Arial" w:eastAsia="Arial" w:hAnsi="Arial" w:cs="Arial"/>
          <w:sz w:val="22"/>
          <w:szCs w:val="22"/>
        </w:rPr>
        <w:t>č</w:t>
      </w:r>
      <w:r w:rsidRPr="0073732F">
        <w:rPr>
          <w:rFonts w:ascii="Arial" w:eastAsia="Arial" w:hAnsi="Arial" w:cs="Arial"/>
          <w:sz w:val="22"/>
          <w:szCs w:val="22"/>
        </w:rPr>
        <w:t>l. IV</w:t>
      </w:r>
      <w:r>
        <w:rPr>
          <w:rFonts w:ascii="Arial" w:eastAsia="Arial" w:hAnsi="Arial" w:cs="Arial"/>
          <w:sz w:val="22"/>
          <w:szCs w:val="22"/>
        </w:rPr>
        <w:t>.</w:t>
      </w:r>
      <w:r w:rsidRPr="0073732F">
        <w:rPr>
          <w:rFonts w:ascii="Arial" w:eastAsia="Arial" w:hAnsi="Arial" w:cs="Arial"/>
          <w:sz w:val="22"/>
          <w:szCs w:val="22"/>
        </w:rPr>
        <w:t xml:space="preserve"> této smlouvy, uhradí investor 50 Kč za každý den prodlení</w:t>
      </w:r>
      <w:r>
        <w:rPr>
          <w:rFonts w:ascii="Arial" w:eastAsia="Arial" w:hAnsi="Arial" w:cs="Arial"/>
          <w:sz w:val="22"/>
          <w:szCs w:val="22"/>
        </w:rPr>
        <w:t xml:space="preserve">, nebo </w:t>
      </w:r>
      <w:r w:rsidRPr="0073732F">
        <w:rPr>
          <w:rFonts w:ascii="Arial" w:eastAsia="Arial" w:hAnsi="Arial" w:cs="Arial"/>
          <w:sz w:val="22"/>
          <w:szCs w:val="22"/>
        </w:rPr>
        <w:t>jednorázov</w:t>
      </w:r>
      <w:r>
        <w:rPr>
          <w:rFonts w:ascii="Arial" w:eastAsia="Arial" w:hAnsi="Arial" w:cs="Arial"/>
          <w:sz w:val="22"/>
          <w:szCs w:val="22"/>
        </w:rPr>
        <w:t>ou smluvní pokutu až do výše 10.000,- Kč, přičemž volba nároku přísluší správci;</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z</w:t>
      </w:r>
      <w:r w:rsidRPr="0073732F">
        <w:rPr>
          <w:rFonts w:ascii="Arial" w:eastAsia="Arial" w:hAnsi="Arial" w:cs="Arial"/>
          <w:sz w:val="22"/>
          <w:szCs w:val="22"/>
        </w:rPr>
        <w:t>a každý neoprávněný zásah do komunikace nebo pozemku i bezprostředního okolí, který není vymezen touto smlouvou, uhradí investor jednorázovou pokutu až do výše 50.000</w:t>
      </w:r>
      <w:r>
        <w:rPr>
          <w:rFonts w:ascii="Arial" w:eastAsia="Arial" w:hAnsi="Arial" w:cs="Arial"/>
          <w:sz w:val="22"/>
          <w:szCs w:val="22"/>
        </w:rPr>
        <w:t>,-</w:t>
      </w:r>
      <w:r w:rsidRPr="0073732F">
        <w:rPr>
          <w:rFonts w:ascii="Arial" w:eastAsia="Arial" w:hAnsi="Arial" w:cs="Arial"/>
          <w:sz w:val="22"/>
          <w:szCs w:val="22"/>
        </w:rPr>
        <w:t xml:space="preserve"> Kč. Investor není zproštěn poplatku za omezení užívání nemovitosti dle přiloženého sazebníku, který je přílohou č. 2 této smlouvy</w:t>
      </w:r>
      <w:r>
        <w:rPr>
          <w:rFonts w:ascii="Arial" w:eastAsia="Arial" w:hAnsi="Arial" w:cs="Arial"/>
          <w:sz w:val="22"/>
          <w:szCs w:val="22"/>
        </w:rPr>
        <w:t>;</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v</w:t>
      </w:r>
      <w:r w:rsidRPr="0073732F">
        <w:rPr>
          <w:rFonts w:ascii="Arial" w:eastAsia="Arial" w:hAnsi="Arial" w:cs="Arial"/>
          <w:sz w:val="22"/>
          <w:szCs w:val="22"/>
        </w:rPr>
        <w:t> případě vedení výkopu mimo vyznačenou trasu touto smlouvou, uhradí investor jednorázovou smluvní pokutu až do výše 50.000</w:t>
      </w:r>
      <w:r>
        <w:rPr>
          <w:rFonts w:ascii="Arial" w:eastAsia="Arial" w:hAnsi="Arial" w:cs="Arial"/>
          <w:sz w:val="22"/>
          <w:szCs w:val="22"/>
        </w:rPr>
        <w:t>,-</w:t>
      </w:r>
      <w:r w:rsidRPr="0073732F">
        <w:rPr>
          <w:rFonts w:ascii="Arial" w:eastAsia="Arial" w:hAnsi="Arial" w:cs="Arial"/>
          <w:sz w:val="22"/>
          <w:szCs w:val="22"/>
        </w:rPr>
        <w:t xml:space="preserve"> Kč. V tomto případě je správce oprávněn požadovat nebo zajistit rekonstrukci trasy dle původního vytýčení na náklady investora</w:t>
      </w:r>
      <w:r>
        <w:rPr>
          <w:rFonts w:ascii="Arial" w:eastAsia="Arial" w:hAnsi="Arial" w:cs="Arial"/>
          <w:sz w:val="22"/>
          <w:szCs w:val="22"/>
        </w:rPr>
        <w:t>;</w:t>
      </w:r>
      <w:r w:rsidRPr="0073732F">
        <w:rPr>
          <w:rFonts w:ascii="Arial" w:eastAsia="Arial" w:hAnsi="Arial" w:cs="Arial"/>
          <w:sz w:val="22"/>
          <w:szCs w:val="22"/>
        </w:rPr>
        <w:t xml:space="preserve"> </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z</w:t>
      </w:r>
      <w:r w:rsidRPr="0073732F">
        <w:rPr>
          <w:rFonts w:ascii="Arial" w:eastAsia="Arial" w:hAnsi="Arial" w:cs="Arial"/>
          <w:sz w:val="22"/>
          <w:szCs w:val="22"/>
        </w:rPr>
        <w:t>a nedodržení technologického postupu dle jedno</w:t>
      </w:r>
      <w:r>
        <w:rPr>
          <w:rFonts w:ascii="Arial" w:eastAsia="Arial" w:hAnsi="Arial" w:cs="Arial"/>
          <w:sz w:val="22"/>
          <w:szCs w:val="22"/>
        </w:rPr>
        <w:t>tlivých ustanovení uvedených v č</w:t>
      </w:r>
      <w:r w:rsidRPr="0073732F">
        <w:rPr>
          <w:rFonts w:ascii="Arial" w:eastAsia="Arial" w:hAnsi="Arial" w:cs="Arial"/>
          <w:sz w:val="22"/>
          <w:szCs w:val="22"/>
        </w:rPr>
        <w:t>l. IV</w:t>
      </w:r>
      <w:r>
        <w:rPr>
          <w:rFonts w:ascii="Arial" w:eastAsia="Arial" w:hAnsi="Arial" w:cs="Arial"/>
          <w:sz w:val="22"/>
          <w:szCs w:val="22"/>
        </w:rPr>
        <w:t>.</w:t>
      </w:r>
      <w:r w:rsidRPr="0073732F">
        <w:rPr>
          <w:rFonts w:ascii="Arial" w:eastAsia="Arial" w:hAnsi="Arial" w:cs="Arial"/>
          <w:sz w:val="22"/>
          <w:szCs w:val="22"/>
        </w:rPr>
        <w:t> této smlouvy, zejména nezařezání hran výkopu pilou, nedodržení konstrukčních vrstev, způsobu hutnění sypaniny záhozu, uhradí investor jednorázovou smluvn</w:t>
      </w:r>
      <w:r>
        <w:rPr>
          <w:rFonts w:ascii="Arial" w:eastAsia="Arial" w:hAnsi="Arial" w:cs="Arial"/>
          <w:sz w:val="22"/>
          <w:szCs w:val="22"/>
        </w:rPr>
        <w:t>í pokutu ve výši 10.000,- Kč;</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n</w:t>
      </w:r>
      <w:r w:rsidRPr="0073732F">
        <w:rPr>
          <w:rFonts w:ascii="Arial" w:eastAsia="Arial" w:hAnsi="Arial" w:cs="Arial"/>
          <w:sz w:val="22"/>
          <w:szCs w:val="22"/>
        </w:rPr>
        <w:t>eodstraní-li investor závady, na které byl upozorněn v záruční době správcem ve stanoveném termínu, uhradí investor jednorázovou pokutu až do výše 50.000</w:t>
      </w:r>
      <w:r>
        <w:rPr>
          <w:rFonts w:ascii="Arial" w:eastAsia="Arial" w:hAnsi="Arial" w:cs="Arial"/>
          <w:sz w:val="22"/>
          <w:szCs w:val="22"/>
        </w:rPr>
        <w:t>,-</w:t>
      </w:r>
      <w:r w:rsidRPr="0073732F">
        <w:rPr>
          <w:rFonts w:ascii="Arial" w:eastAsia="Arial" w:hAnsi="Arial" w:cs="Arial"/>
          <w:sz w:val="22"/>
          <w:szCs w:val="22"/>
        </w:rPr>
        <w:t xml:space="preserve"> Kč a náklad</w:t>
      </w:r>
      <w:r>
        <w:rPr>
          <w:rFonts w:ascii="Arial" w:eastAsia="Arial" w:hAnsi="Arial" w:cs="Arial"/>
          <w:sz w:val="22"/>
          <w:szCs w:val="22"/>
        </w:rPr>
        <w:t>y spojené na odstranění závady;</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v</w:t>
      </w:r>
      <w:r w:rsidRPr="0073732F">
        <w:rPr>
          <w:rFonts w:ascii="Arial" w:eastAsia="Arial" w:hAnsi="Arial" w:cs="Arial"/>
          <w:sz w:val="22"/>
          <w:szCs w:val="22"/>
        </w:rPr>
        <w:t> případě poškození komunikace nebo některé z její součásti či příslušenství uhradí investor jednorázovou pokutu až do výše 50.000</w:t>
      </w:r>
      <w:r>
        <w:rPr>
          <w:rFonts w:ascii="Arial" w:eastAsia="Arial" w:hAnsi="Arial" w:cs="Arial"/>
          <w:sz w:val="22"/>
          <w:szCs w:val="22"/>
        </w:rPr>
        <w:t>,-</w:t>
      </w:r>
      <w:r w:rsidRPr="0073732F">
        <w:rPr>
          <w:rFonts w:ascii="Arial" w:eastAsia="Arial" w:hAnsi="Arial" w:cs="Arial"/>
          <w:sz w:val="22"/>
          <w:szCs w:val="22"/>
        </w:rPr>
        <w:t xml:space="preserve"> Kč za každý případ poškození a náklady spojené na odstranění závady</w:t>
      </w:r>
      <w:r>
        <w:rPr>
          <w:rFonts w:ascii="Arial" w:eastAsia="Arial" w:hAnsi="Arial" w:cs="Arial"/>
          <w:sz w:val="22"/>
          <w:szCs w:val="22"/>
        </w:rPr>
        <w:t>;</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v</w:t>
      </w:r>
      <w:r w:rsidRPr="0073732F">
        <w:rPr>
          <w:rFonts w:ascii="Arial" w:eastAsia="Arial" w:hAnsi="Arial" w:cs="Arial"/>
          <w:sz w:val="22"/>
          <w:szCs w:val="22"/>
        </w:rPr>
        <w:t xml:space="preserve"> případě znečištění komunikace bude postupováno dle </w:t>
      </w:r>
      <w:r>
        <w:rPr>
          <w:rFonts w:ascii="Arial" w:eastAsia="Arial" w:hAnsi="Arial" w:cs="Arial"/>
          <w:sz w:val="22"/>
          <w:szCs w:val="22"/>
        </w:rPr>
        <w:t>č</w:t>
      </w:r>
      <w:r w:rsidRPr="0073732F">
        <w:rPr>
          <w:rFonts w:ascii="Arial" w:eastAsia="Arial" w:hAnsi="Arial" w:cs="Arial"/>
          <w:sz w:val="22"/>
          <w:szCs w:val="22"/>
        </w:rPr>
        <w:t>l. IV</w:t>
      </w:r>
      <w:r>
        <w:rPr>
          <w:rFonts w:ascii="Arial" w:eastAsia="Arial" w:hAnsi="Arial" w:cs="Arial"/>
          <w:sz w:val="22"/>
          <w:szCs w:val="22"/>
        </w:rPr>
        <w:t>.</w:t>
      </w:r>
      <w:r w:rsidRPr="0073732F">
        <w:rPr>
          <w:rFonts w:ascii="Arial" w:eastAsia="Arial" w:hAnsi="Arial" w:cs="Arial"/>
          <w:sz w:val="22"/>
          <w:szCs w:val="22"/>
        </w:rPr>
        <w:t> odst</w:t>
      </w:r>
      <w:r>
        <w:rPr>
          <w:rFonts w:ascii="Arial" w:eastAsia="Arial" w:hAnsi="Arial" w:cs="Arial"/>
          <w:sz w:val="22"/>
          <w:szCs w:val="22"/>
        </w:rPr>
        <w:t>.</w:t>
      </w:r>
      <w:r w:rsidRPr="0073732F">
        <w:rPr>
          <w:rFonts w:ascii="Arial" w:eastAsia="Arial" w:hAnsi="Arial" w:cs="Arial"/>
          <w:sz w:val="22"/>
          <w:szCs w:val="22"/>
        </w:rPr>
        <w:t xml:space="preserve"> 6 této smlouvy</w:t>
      </w:r>
      <w:r>
        <w:rPr>
          <w:rFonts w:ascii="Arial" w:eastAsia="Arial" w:hAnsi="Arial" w:cs="Arial"/>
          <w:sz w:val="22"/>
          <w:szCs w:val="22"/>
        </w:rPr>
        <w:t>;</w:t>
      </w:r>
    </w:p>
    <w:p w:rsidR="00D35121" w:rsidRPr="0073732F" w:rsidRDefault="00D35121">
      <w:pPr>
        <w:pStyle w:val="Bezseznamu1"/>
        <w:numPr>
          <w:ilvl w:val="1"/>
          <w:numId w:val="8"/>
        </w:numPr>
        <w:tabs>
          <w:tab w:val="left" w:pos="720"/>
        </w:tabs>
        <w:spacing w:after="120"/>
        <w:ind w:left="714" w:hanging="357"/>
        <w:jc w:val="both"/>
        <w:rPr>
          <w:rFonts w:ascii="Arial" w:eastAsia="Arial" w:hAnsi="Arial" w:cs="Arial"/>
          <w:sz w:val="22"/>
          <w:szCs w:val="22"/>
        </w:rPr>
      </w:pPr>
      <w:r>
        <w:rPr>
          <w:rFonts w:ascii="Arial" w:eastAsia="Arial" w:hAnsi="Arial" w:cs="Arial"/>
          <w:sz w:val="22"/>
          <w:szCs w:val="22"/>
        </w:rPr>
        <w:t>v</w:t>
      </w:r>
      <w:r w:rsidRPr="0073732F">
        <w:rPr>
          <w:rFonts w:ascii="Arial" w:eastAsia="Arial" w:hAnsi="Arial" w:cs="Arial"/>
          <w:sz w:val="22"/>
          <w:szCs w:val="22"/>
        </w:rPr>
        <w:t> případě, že investor zahájí stavbu na pře</w:t>
      </w:r>
      <w:r>
        <w:rPr>
          <w:rFonts w:ascii="Arial" w:eastAsia="Arial" w:hAnsi="Arial" w:cs="Arial"/>
          <w:sz w:val="22"/>
          <w:szCs w:val="22"/>
        </w:rPr>
        <w:t xml:space="preserve">dmětné nemovitosti bez </w:t>
      </w:r>
      <w:r w:rsidRPr="0073732F">
        <w:rPr>
          <w:rFonts w:ascii="Arial" w:eastAsia="Arial" w:hAnsi="Arial" w:cs="Arial"/>
          <w:sz w:val="22"/>
          <w:szCs w:val="22"/>
        </w:rPr>
        <w:t xml:space="preserve">pravomocného </w:t>
      </w:r>
      <w:r>
        <w:rPr>
          <w:rFonts w:ascii="Arial" w:eastAsia="Arial" w:hAnsi="Arial" w:cs="Arial"/>
          <w:sz w:val="22"/>
          <w:szCs w:val="22"/>
        </w:rPr>
        <w:t xml:space="preserve">rozhodnutí o </w:t>
      </w:r>
      <w:r w:rsidRPr="0073732F">
        <w:rPr>
          <w:rFonts w:ascii="Arial" w:eastAsia="Arial" w:hAnsi="Arial" w:cs="Arial"/>
          <w:sz w:val="22"/>
          <w:szCs w:val="22"/>
        </w:rPr>
        <w:t>zvláštní</w:t>
      </w:r>
      <w:r>
        <w:rPr>
          <w:rFonts w:ascii="Arial" w:eastAsia="Arial" w:hAnsi="Arial" w:cs="Arial"/>
          <w:sz w:val="22"/>
          <w:szCs w:val="22"/>
        </w:rPr>
        <w:t>m</w:t>
      </w:r>
      <w:r w:rsidRPr="0073732F">
        <w:rPr>
          <w:rFonts w:ascii="Arial" w:eastAsia="Arial" w:hAnsi="Arial" w:cs="Arial"/>
          <w:sz w:val="22"/>
          <w:szCs w:val="22"/>
        </w:rPr>
        <w:t xml:space="preserve"> užívání komunikace, bude investorovi účtována jednorázová pokuta až do výše 50.000</w:t>
      </w:r>
      <w:r>
        <w:rPr>
          <w:rFonts w:ascii="Arial" w:eastAsia="Arial" w:hAnsi="Arial" w:cs="Arial"/>
          <w:sz w:val="22"/>
          <w:szCs w:val="22"/>
        </w:rPr>
        <w:t>,-</w:t>
      </w:r>
      <w:r w:rsidRPr="0073732F">
        <w:rPr>
          <w:rFonts w:ascii="Arial" w:eastAsia="Arial" w:hAnsi="Arial" w:cs="Arial"/>
          <w:sz w:val="22"/>
          <w:szCs w:val="22"/>
        </w:rPr>
        <w:t xml:space="preserve"> Kč. Investor v tomto případě není zproštěn uvedení dotčené nemovitosti do řádného stavu dle podmínek správce a poplatku za omezení užívání nemovitosti uvedeného v </w:t>
      </w:r>
      <w:r>
        <w:rPr>
          <w:rFonts w:ascii="Arial" w:eastAsia="Arial" w:hAnsi="Arial" w:cs="Arial"/>
          <w:sz w:val="22"/>
          <w:szCs w:val="22"/>
        </w:rPr>
        <w:t>č</w:t>
      </w:r>
      <w:r w:rsidRPr="0073732F">
        <w:rPr>
          <w:rFonts w:ascii="Arial" w:eastAsia="Arial" w:hAnsi="Arial" w:cs="Arial"/>
          <w:sz w:val="22"/>
          <w:szCs w:val="22"/>
        </w:rPr>
        <w:t>l.</w:t>
      </w:r>
      <w:r>
        <w:rPr>
          <w:rFonts w:ascii="Arial" w:eastAsia="Arial" w:hAnsi="Arial" w:cs="Arial"/>
          <w:sz w:val="22"/>
          <w:szCs w:val="22"/>
        </w:rPr>
        <w:t> </w:t>
      </w:r>
      <w:r w:rsidRPr="0073732F">
        <w:rPr>
          <w:rFonts w:ascii="Arial" w:eastAsia="Arial" w:hAnsi="Arial" w:cs="Arial"/>
          <w:sz w:val="22"/>
          <w:szCs w:val="22"/>
        </w:rPr>
        <w:t>III odst</w:t>
      </w:r>
      <w:r>
        <w:rPr>
          <w:rFonts w:ascii="Arial" w:eastAsia="Arial" w:hAnsi="Arial" w:cs="Arial"/>
          <w:sz w:val="22"/>
          <w:szCs w:val="22"/>
        </w:rPr>
        <w:t>. 2</w:t>
      </w:r>
      <w:r w:rsidRPr="0073732F">
        <w:rPr>
          <w:rFonts w:ascii="Arial" w:eastAsia="Arial" w:hAnsi="Arial" w:cs="Arial"/>
          <w:sz w:val="22"/>
          <w:szCs w:val="22"/>
        </w:rPr>
        <w:t xml:space="preserve"> této smlouvy. Správce je oprávněn takovéto jednání nahlásit příslušnému silničnímu správnímu úřadu</w:t>
      </w:r>
      <w:r>
        <w:rPr>
          <w:rFonts w:ascii="Arial" w:eastAsia="Arial" w:hAnsi="Arial" w:cs="Arial"/>
          <w:sz w:val="22"/>
          <w:szCs w:val="22"/>
        </w:rPr>
        <w:t>.</w:t>
      </w:r>
    </w:p>
    <w:p w:rsidR="00D35121" w:rsidRPr="0073732F" w:rsidRDefault="00D35121">
      <w:pPr>
        <w:pStyle w:val="Bezseznamu1"/>
        <w:numPr>
          <w:ilvl w:val="0"/>
          <w:numId w:val="7"/>
        </w:numPr>
        <w:tabs>
          <w:tab w:val="clear" w:pos="720"/>
          <w:tab w:val="num" w:pos="360"/>
        </w:tabs>
        <w:spacing w:after="120"/>
        <w:ind w:left="360"/>
        <w:jc w:val="both"/>
        <w:rPr>
          <w:rFonts w:ascii="Arial" w:eastAsia="Arial" w:hAnsi="Arial" w:cs="Arial"/>
          <w:sz w:val="22"/>
          <w:szCs w:val="22"/>
        </w:rPr>
      </w:pPr>
      <w:r>
        <w:rPr>
          <w:rFonts w:ascii="Arial" w:eastAsia="Arial" w:hAnsi="Arial" w:cs="Arial"/>
          <w:sz w:val="22"/>
          <w:szCs w:val="22"/>
        </w:rPr>
        <w:t>S</w:t>
      </w:r>
      <w:r w:rsidRPr="0073732F">
        <w:rPr>
          <w:rFonts w:ascii="Arial" w:eastAsia="Arial" w:hAnsi="Arial" w:cs="Arial"/>
          <w:sz w:val="22"/>
          <w:szCs w:val="22"/>
        </w:rPr>
        <w:t>mluvní strany se dohodly, že v případě, kdy investor poruší jakýkoli svůj závazek, který mu vyplývá z této smlouvy, s výjimkou závazků uvedených v odst. 1 písm. a) až i) tohoto článku</w:t>
      </w:r>
      <w:r>
        <w:rPr>
          <w:rFonts w:ascii="Arial" w:eastAsia="Arial" w:hAnsi="Arial" w:cs="Arial"/>
          <w:sz w:val="22"/>
          <w:szCs w:val="22"/>
        </w:rPr>
        <w:t xml:space="preserve"> smlouvy</w:t>
      </w:r>
      <w:r w:rsidRPr="0073732F">
        <w:rPr>
          <w:rFonts w:ascii="Arial" w:eastAsia="Arial" w:hAnsi="Arial" w:cs="Arial"/>
          <w:sz w:val="22"/>
          <w:szCs w:val="22"/>
        </w:rPr>
        <w:t>, je správce oprávněn uplatnit smluvní pokutu až do výše 10.000</w:t>
      </w:r>
      <w:r>
        <w:rPr>
          <w:rFonts w:ascii="Arial" w:eastAsia="Arial" w:hAnsi="Arial" w:cs="Arial"/>
          <w:sz w:val="22"/>
          <w:szCs w:val="22"/>
        </w:rPr>
        <w:t>,-</w:t>
      </w:r>
      <w:r w:rsidRPr="0073732F">
        <w:rPr>
          <w:rFonts w:ascii="Arial" w:eastAsia="Arial" w:hAnsi="Arial" w:cs="Arial"/>
          <w:sz w:val="22"/>
          <w:szCs w:val="22"/>
        </w:rPr>
        <w:t xml:space="preserve"> Kč a to za každé </w:t>
      </w:r>
      <w:r>
        <w:rPr>
          <w:rFonts w:ascii="Arial" w:eastAsia="Arial" w:hAnsi="Arial" w:cs="Arial"/>
          <w:sz w:val="22"/>
          <w:szCs w:val="22"/>
        </w:rPr>
        <w:t xml:space="preserve">jednotlivé </w:t>
      </w:r>
      <w:r w:rsidRPr="0073732F">
        <w:rPr>
          <w:rFonts w:ascii="Arial" w:eastAsia="Arial" w:hAnsi="Arial" w:cs="Arial"/>
          <w:sz w:val="22"/>
          <w:szCs w:val="22"/>
        </w:rPr>
        <w:t>porušení smlouvy zvlášť.</w:t>
      </w:r>
    </w:p>
    <w:p w:rsidR="00D35121" w:rsidRDefault="00D35121">
      <w:pPr>
        <w:pStyle w:val="Bezseznamu1"/>
        <w:numPr>
          <w:ilvl w:val="0"/>
          <w:numId w:val="7"/>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lastRenderedPageBreak/>
        <w:t>Smluvní pokut</w:t>
      </w:r>
      <w:r>
        <w:rPr>
          <w:rFonts w:ascii="Arial" w:eastAsia="Arial" w:hAnsi="Arial" w:cs="Arial"/>
          <w:sz w:val="22"/>
          <w:szCs w:val="22"/>
        </w:rPr>
        <w:t>a</w:t>
      </w:r>
      <w:r w:rsidRPr="0073732F">
        <w:rPr>
          <w:rFonts w:ascii="Arial" w:eastAsia="Arial" w:hAnsi="Arial" w:cs="Arial"/>
          <w:sz w:val="22"/>
          <w:szCs w:val="22"/>
        </w:rPr>
        <w:t xml:space="preserve"> j</w:t>
      </w:r>
      <w:r>
        <w:rPr>
          <w:rFonts w:ascii="Arial" w:eastAsia="Arial" w:hAnsi="Arial" w:cs="Arial"/>
          <w:sz w:val="22"/>
          <w:szCs w:val="22"/>
        </w:rPr>
        <w:t>e</w:t>
      </w:r>
      <w:r w:rsidRPr="0073732F">
        <w:rPr>
          <w:rFonts w:ascii="Arial" w:eastAsia="Arial" w:hAnsi="Arial" w:cs="Arial"/>
          <w:sz w:val="22"/>
          <w:szCs w:val="22"/>
        </w:rPr>
        <w:t xml:space="preserve"> splatn</w:t>
      </w:r>
      <w:r>
        <w:rPr>
          <w:rFonts w:ascii="Arial" w:eastAsia="Arial" w:hAnsi="Arial" w:cs="Arial"/>
          <w:sz w:val="22"/>
          <w:szCs w:val="22"/>
        </w:rPr>
        <w:t>á</w:t>
      </w:r>
      <w:r w:rsidRPr="0073732F">
        <w:rPr>
          <w:rFonts w:ascii="Arial" w:eastAsia="Arial" w:hAnsi="Arial" w:cs="Arial"/>
          <w:sz w:val="22"/>
          <w:szCs w:val="22"/>
        </w:rPr>
        <w:t xml:space="preserve"> do 14 </w:t>
      </w:r>
      <w:r>
        <w:rPr>
          <w:rFonts w:ascii="Arial" w:eastAsia="Arial" w:hAnsi="Arial" w:cs="Arial"/>
          <w:sz w:val="22"/>
          <w:szCs w:val="22"/>
        </w:rPr>
        <w:t xml:space="preserve">dnů po doručení písemné výzvy </w:t>
      </w:r>
      <w:r w:rsidRPr="0073732F">
        <w:rPr>
          <w:rFonts w:ascii="Arial" w:eastAsia="Arial" w:hAnsi="Arial" w:cs="Arial"/>
          <w:sz w:val="22"/>
          <w:szCs w:val="22"/>
        </w:rPr>
        <w:t>k její úhrad</w:t>
      </w:r>
      <w:r>
        <w:rPr>
          <w:rFonts w:ascii="Arial" w:eastAsia="Arial" w:hAnsi="Arial" w:cs="Arial"/>
          <w:sz w:val="22"/>
          <w:szCs w:val="22"/>
        </w:rPr>
        <w:t>ě</w:t>
      </w:r>
      <w:r w:rsidRPr="0073732F">
        <w:rPr>
          <w:rFonts w:ascii="Arial" w:eastAsia="Arial" w:hAnsi="Arial" w:cs="Arial"/>
          <w:sz w:val="22"/>
          <w:szCs w:val="22"/>
        </w:rPr>
        <w:t xml:space="preserve">. </w:t>
      </w:r>
    </w:p>
    <w:p w:rsidR="00D35121" w:rsidRDefault="00D35121">
      <w:pPr>
        <w:pStyle w:val="Bezseznamu1"/>
        <w:numPr>
          <w:ilvl w:val="0"/>
          <w:numId w:val="7"/>
        </w:numPr>
        <w:tabs>
          <w:tab w:val="clear" w:pos="720"/>
          <w:tab w:val="num" w:pos="360"/>
        </w:tabs>
        <w:spacing w:after="120"/>
        <w:ind w:left="360"/>
        <w:jc w:val="both"/>
        <w:rPr>
          <w:ins w:id="158" w:author="Roman Vítek work" w:date="2016-09-26T10:34:00Z"/>
          <w:rFonts w:ascii="Arial" w:eastAsia="Arial" w:hAnsi="Arial" w:cs="Arial"/>
          <w:sz w:val="22"/>
          <w:szCs w:val="22"/>
        </w:rPr>
      </w:pPr>
      <w:r w:rsidRPr="0073732F">
        <w:rPr>
          <w:rFonts w:ascii="Arial" w:eastAsia="Arial" w:hAnsi="Arial" w:cs="Arial"/>
          <w:sz w:val="22"/>
          <w:szCs w:val="22"/>
        </w:rPr>
        <w:t>Sjednáním ani zaplacením smluvní pokuty není dotčeno právo správce na náhradu škody v plném rozsahu vzniklé z porušení povinnosti, ke které se smluvní pokuta vztahuje.</w:t>
      </w:r>
    </w:p>
    <w:p w:rsidR="00781AF5" w:rsidRDefault="00781AF5">
      <w:pPr>
        <w:pStyle w:val="Bezseznamu1"/>
        <w:spacing w:after="120"/>
        <w:ind w:left="360"/>
        <w:jc w:val="both"/>
        <w:rPr>
          <w:ins w:id="159" w:author="Roman Vítek work" w:date="2016-09-26T10:34:00Z"/>
          <w:rFonts w:ascii="Arial" w:eastAsia="Arial" w:hAnsi="Arial" w:cs="Arial"/>
          <w:sz w:val="22"/>
          <w:szCs w:val="22"/>
        </w:rPr>
        <w:pPrChange w:id="160" w:author="Roman Vítek work" w:date="2016-09-26T10:34:00Z">
          <w:pPr>
            <w:pStyle w:val="Bezseznamu1"/>
            <w:numPr>
              <w:numId w:val="7"/>
            </w:numPr>
            <w:tabs>
              <w:tab w:val="num" w:pos="360"/>
              <w:tab w:val="num" w:pos="720"/>
            </w:tabs>
            <w:spacing w:after="120"/>
            <w:ind w:left="360" w:hanging="360"/>
            <w:jc w:val="both"/>
          </w:pPr>
        </w:pPrChange>
      </w:pPr>
    </w:p>
    <w:p w:rsidR="00781AF5" w:rsidRPr="0073732F" w:rsidRDefault="00781AF5">
      <w:pPr>
        <w:pStyle w:val="Bezseznamu1"/>
        <w:spacing w:after="120"/>
        <w:ind w:left="360"/>
        <w:jc w:val="both"/>
        <w:rPr>
          <w:rFonts w:ascii="Arial" w:eastAsia="Arial" w:hAnsi="Arial" w:cs="Arial"/>
          <w:sz w:val="22"/>
          <w:szCs w:val="22"/>
        </w:rPr>
        <w:pPrChange w:id="161" w:author="Roman Vítek work" w:date="2016-09-26T10:34:00Z">
          <w:pPr>
            <w:pStyle w:val="Bezseznamu1"/>
            <w:numPr>
              <w:numId w:val="7"/>
            </w:numPr>
            <w:tabs>
              <w:tab w:val="num" w:pos="360"/>
              <w:tab w:val="num" w:pos="720"/>
            </w:tabs>
            <w:spacing w:after="120"/>
            <w:ind w:left="360" w:hanging="360"/>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sidRPr="0073732F">
        <w:rPr>
          <w:rFonts w:ascii="Arial" w:eastAsia="Arial" w:hAnsi="Arial" w:cs="Arial"/>
          <w:b/>
          <w:sz w:val="22"/>
          <w:szCs w:val="22"/>
        </w:rPr>
        <w:t>Ostatní ujednání</w:t>
      </w:r>
    </w:p>
    <w:p w:rsidR="00D35121" w:rsidRPr="0073732F" w:rsidRDefault="00D35121">
      <w:pPr>
        <w:pStyle w:val="Bezseznamu1"/>
        <w:numPr>
          <w:ilvl w:val="0"/>
          <w:numId w:val="9"/>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Zástupce správce je oprávněn po dobu provádění stavebních prací na předmětné komunikaci a/nebo </w:t>
      </w:r>
      <w:r>
        <w:rPr>
          <w:rFonts w:ascii="Arial" w:eastAsia="Arial" w:hAnsi="Arial" w:cs="Arial"/>
          <w:sz w:val="22"/>
          <w:szCs w:val="22"/>
        </w:rPr>
        <w:t>silničním pozemku</w:t>
      </w:r>
      <w:r w:rsidRPr="0073732F">
        <w:rPr>
          <w:rFonts w:ascii="Arial" w:eastAsia="Arial" w:hAnsi="Arial" w:cs="Arial"/>
          <w:sz w:val="22"/>
          <w:szCs w:val="22"/>
        </w:rPr>
        <w:t xml:space="preserve"> provádět kontrolu stavby. Investor odpovídá za škody způsobené na majetku správce, který je předmětem této smlouvy nebo v bezprostředním okolí od zahájení prací až do protokolárního předání zpět správci a to i v případě, že protokolární předání bude provedeno po uplynutí stanoveného termínu zvláštního užívání. V případě poškození komunikace, včetně všech jejích součástí a příslušenství, která je ve správě správce bude oprava provedena na náklady investora. </w:t>
      </w:r>
    </w:p>
    <w:p w:rsidR="00D35121" w:rsidRPr="0073732F" w:rsidRDefault="00D35121">
      <w:pPr>
        <w:pStyle w:val="Bezseznamu1"/>
        <w:numPr>
          <w:ilvl w:val="0"/>
          <w:numId w:val="9"/>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Investor se zavazuje, že užívanou část komunikace nebo pozemku, nebude bez písemného souhlasu správce užívat k jinému účelu, než jak je uvedeno v této smlouvě. </w:t>
      </w:r>
    </w:p>
    <w:p w:rsidR="00D35121" w:rsidRDefault="00D35121">
      <w:pPr>
        <w:pStyle w:val="Bezseznamu1"/>
        <w:numPr>
          <w:ilvl w:val="0"/>
          <w:numId w:val="9"/>
        </w:numPr>
        <w:tabs>
          <w:tab w:val="clear" w:pos="720"/>
          <w:tab w:val="num" w:pos="360"/>
        </w:tabs>
        <w:spacing w:after="120"/>
        <w:ind w:left="360"/>
        <w:jc w:val="both"/>
        <w:rPr>
          <w:rFonts w:ascii="Arial" w:eastAsia="Arial" w:hAnsi="Arial" w:cs="Arial"/>
          <w:sz w:val="22"/>
          <w:szCs w:val="22"/>
        </w:rPr>
      </w:pPr>
      <w:r w:rsidRPr="0073732F">
        <w:rPr>
          <w:rFonts w:ascii="Arial" w:eastAsia="Arial" w:hAnsi="Arial" w:cs="Arial"/>
          <w:sz w:val="22"/>
          <w:szCs w:val="22"/>
        </w:rPr>
        <w:t xml:space="preserve">Po dokončení stavby a na základě samostatné smlouvy a geometrického zaměření stavby může investor požádat o zápis do katastru nemovitostí o zřízení práva služebnosti. </w:t>
      </w:r>
    </w:p>
    <w:p w:rsidR="00D35121" w:rsidRDefault="00D35121">
      <w:pPr>
        <w:pStyle w:val="Bezseznamu1"/>
        <w:numPr>
          <w:ilvl w:val="0"/>
          <w:numId w:val="9"/>
        </w:numPr>
        <w:tabs>
          <w:tab w:val="clear" w:pos="720"/>
          <w:tab w:val="num" w:pos="360"/>
        </w:tabs>
        <w:spacing w:after="120"/>
        <w:ind w:left="360"/>
        <w:jc w:val="both"/>
        <w:rPr>
          <w:ins w:id="162" w:author="Roman Vítek work" w:date="2016-09-26T10:34:00Z"/>
          <w:rFonts w:ascii="Arial" w:eastAsia="Arial" w:hAnsi="Arial" w:cs="Arial"/>
          <w:sz w:val="22"/>
          <w:szCs w:val="22"/>
        </w:rPr>
      </w:pPr>
      <w:r>
        <w:rPr>
          <w:rFonts w:ascii="Arial" w:eastAsia="Arial" w:hAnsi="Arial" w:cs="Arial"/>
          <w:sz w:val="22"/>
          <w:szCs w:val="22"/>
        </w:rPr>
        <w:t>V případě, že na straně investora vystupuje více osob, budou v</w:t>
      </w:r>
      <w:r w:rsidRPr="00016019">
        <w:rPr>
          <w:rFonts w:ascii="Arial" w:eastAsia="Arial" w:hAnsi="Arial" w:cs="Arial"/>
          <w:sz w:val="22"/>
          <w:szCs w:val="22"/>
        </w:rPr>
        <w:t xml:space="preserve">eškeré závazky investora </w:t>
      </w:r>
      <w:r>
        <w:rPr>
          <w:rFonts w:ascii="Arial" w:eastAsia="Arial" w:hAnsi="Arial" w:cs="Arial"/>
          <w:sz w:val="22"/>
          <w:szCs w:val="22"/>
        </w:rPr>
        <w:t xml:space="preserve">z této smlouvy </w:t>
      </w:r>
      <w:r w:rsidRPr="00016019">
        <w:rPr>
          <w:rFonts w:ascii="Arial" w:eastAsia="Arial" w:hAnsi="Arial" w:cs="Arial"/>
          <w:sz w:val="22"/>
          <w:szCs w:val="22"/>
        </w:rPr>
        <w:t>plněny společně a nerozdílně</w:t>
      </w:r>
      <w:r>
        <w:rPr>
          <w:rFonts w:ascii="Arial" w:eastAsia="Arial" w:hAnsi="Arial" w:cs="Arial"/>
          <w:sz w:val="22"/>
          <w:szCs w:val="22"/>
        </w:rPr>
        <w:t xml:space="preserve"> všemi těmito osobami</w:t>
      </w:r>
      <w:r w:rsidRPr="00016019">
        <w:rPr>
          <w:rFonts w:ascii="Arial" w:eastAsia="Arial" w:hAnsi="Arial" w:cs="Arial"/>
          <w:sz w:val="22"/>
          <w:szCs w:val="22"/>
        </w:rPr>
        <w:t>.</w:t>
      </w:r>
    </w:p>
    <w:p w:rsidR="00781AF5" w:rsidRDefault="00781AF5">
      <w:pPr>
        <w:pStyle w:val="Bezseznamu1"/>
        <w:spacing w:after="120"/>
        <w:ind w:left="360"/>
        <w:jc w:val="both"/>
        <w:rPr>
          <w:ins w:id="163" w:author="Roman Vítek work" w:date="2016-09-26T10:35:00Z"/>
          <w:rFonts w:ascii="Arial" w:eastAsia="Arial" w:hAnsi="Arial" w:cs="Arial"/>
          <w:sz w:val="22"/>
          <w:szCs w:val="22"/>
        </w:rPr>
        <w:pPrChange w:id="164" w:author="Roman Vítek work" w:date="2016-09-26T10:34:00Z">
          <w:pPr>
            <w:pStyle w:val="Bezseznamu1"/>
            <w:numPr>
              <w:numId w:val="9"/>
            </w:numPr>
            <w:tabs>
              <w:tab w:val="num" w:pos="360"/>
              <w:tab w:val="num" w:pos="720"/>
            </w:tabs>
            <w:spacing w:after="120"/>
            <w:ind w:left="360" w:hanging="360"/>
            <w:jc w:val="both"/>
          </w:pPr>
        </w:pPrChange>
      </w:pPr>
    </w:p>
    <w:p w:rsidR="00781AF5" w:rsidRPr="00016019" w:rsidRDefault="00781AF5">
      <w:pPr>
        <w:pStyle w:val="Bezseznamu1"/>
        <w:spacing w:after="120"/>
        <w:ind w:left="360"/>
        <w:jc w:val="both"/>
        <w:rPr>
          <w:rFonts w:ascii="Arial" w:eastAsia="Arial" w:hAnsi="Arial" w:cs="Arial"/>
          <w:sz w:val="22"/>
          <w:szCs w:val="22"/>
        </w:rPr>
        <w:pPrChange w:id="165" w:author="Roman Vítek work" w:date="2016-09-26T10:34:00Z">
          <w:pPr>
            <w:pStyle w:val="Bezseznamu1"/>
            <w:numPr>
              <w:numId w:val="9"/>
            </w:numPr>
            <w:tabs>
              <w:tab w:val="num" w:pos="360"/>
              <w:tab w:val="num" w:pos="720"/>
            </w:tabs>
            <w:spacing w:after="120"/>
            <w:ind w:left="360" w:hanging="360"/>
            <w:jc w:val="both"/>
          </w:pPr>
        </w:pPrChange>
      </w:pPr>
    </w:p>
    <w:p w:rsidR="00D35121" w:rsidRPr="0073732F" w:rsidRDefault="00D35121">
      <w:pPr>
        <w:pStyle w:val="Bezseznamu1"/>
        <w:numPr>
          <w:ilvl w:val="0"/>
          <w:numId w:val="1"/>
        </w:numPr>
        <w:spacing w:before="240" w:after="240"/>
        <w:ind w:left="1077"/>
        <w:jc w:val="center"/>
        <w:rPr>
          <w:rFonts w:ascii="Arial" w:eastAsia="Arial" w:hAnsi="Arial" w:cs="Arial"/>
          <w:b/>
          <w:sz w:val="22"/>
          <w:szCs w:val="22"/>
        </w:rPr>
      </w:pPr>
      <w:r>
        <w:rPr>
          <w:rFonts w:ascii="Arial" w:eastAsia="Arial" w:hAnsi="Arial" w:cs="Arial"/>
          <w:b/>
          <w:sz w:val="22"/>
          <w:szCs w:val="22"/>
        </w:rPr>
        <w:t>Závěrečná ustanovení</w:t>
      </w:r>
    </w:p>
    <w:p w:rsidR="00D35121" w:rsidRPr="0073732F" w:rsidRDefault="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73732F">
        <w:rPr>
          <w:rFonts w:ascii="Arial" w:eastAsia="Arial" w:hAnsi="Arial" w:cs="Arial"/>
          <w:sz w:val="22"/>
          <w:szCs w:val="22"/>
        </w:rPr>
        <w:t>Podmínky sjednané touto smlouvou lze měnit a doplňovat jen písemně a to číslovaným dodatkem k této smlouvě odsouhlaseným oběma smluvními stranami.</w:t>
      </w:r>
    </w:p>
    <w:p w:rsidR="00D35121" w:rsidRPr="0073732F" w:rsidRDefault="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73732F">
        <w:rPr>
          <w:rFonts w:ascii="Arial" w:eastAsia="Arial" w:hAnsi="Arial" w:cs="Arial"/>
          <w:sz w:val="22"/>
          <w:szCs w:val="22"/>
        </w:rPr>
        <w:t xml:space="preserve">Sjednává se rozvazovací podmínka smlouvy. V případě, že </w:t>
      </w:r>
      <w:r>
        <w:rPr>
          <w:rFonts w:ascii="Arial" w:eastAsia="Arial" w:hAnsi="Arial" w:cs="Arial"/>
          <w:sz w:val="22"/>
          <w:szCs w:val="22"/>
        </w:rPr>
        <w:t xml:space="preserve">ve lhůtě do 2 let od nabytí </w:t>
      </w:r>
      <w:r w:rsidRPr="0073732F">
        <w:rPr>
          <w:rFonts w:ascii="Arial" w:eastAsia="Arial" w:hAnsi="Arial" w:cs="Arial"/>
          <w:sz w:val="22"/>
          <w:szCs w:val="22"/>
        </w:rPr>
        <w:t xml:space="preserve">účinnosti </w:t>
      </w:r>
      <w:r>
        <w:rPr>
          <w:rFonts w:ascii="Arial" w:eastAsia="Arial" w:hAnsi="Arial" w:cs="Arial"/>
          <w:sz w:val="22"/>
          <w:szCs w:val="22"/>
        </w:rPr>
        <w:t xml:space="preserve">této </w:t>
      </w:r>
      <w:r w:rsidRPr="0073732F">
        <w:rPr>
          <w:rFonts w:ascii="Arial" w:eastAsia="Arial" w:hAnsi="Arial" w:cs="Arial"/>
          <w:sz w:val="22"/>
          <w:szCs w:val="22"/>
        </w:rPr>
        <w:t>smlouvy investor nezahájí stavební práce k naplnění účelu této smlouvy, tato smlouva se ruší.</w:t>
      </w:r>
    </w:p>
    <w:p w:rsidR="00D35121" w:rsidRPr="0073732F" w:rsidRDefault="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73732F">
        <w:rPr>
          <w:rFonts w:ascii="Arial" w:eastAsia="Arial" w:hAnsi="Arial" w:cs="Arial"/>
          <w:sz w:val="22"/>
          <w:szCs w:val="22"/>
        </w:rPr>
        <w:t xml:space="preserve">Smlouvu lze ukončit následujícím způsobem: </w:t>
      </w:r>
    </w:p>
    <w:p w:rsidR="00D35121" w:rsidRPr="0073732F" w:rsidRDefault="00D35121">
      <w:pPr>
        <w:pStyle w:val="Bezseznamu1"/>
        <w:numPr>
          <w:ilvl w:val="0"/>
          <w:numId w:val="11"/>
        </w:numPr>
        <w:spacing w:after="60"/>
        <w:ind w:left="714" w:hanging="357"/>
        <w:jc w:val="both"/>
        <w:rPr>
          <w:rFonts w:ascii="Arial" w:eastAsia="Arial" w:hAnsi="Arial" w:cs="Arial"/>
          <w:sz w:val="22"/>
          <w:szCs w:val="22"/>
        </w:rPr>
      </w:pPr>
      <w:r>
        <w:rPr>
          <w:rFonts w:ascii="Arial" w:eastAsia="Arial" w:hAnsi="Arial" w:cs="Arial"/>
          <w:sz w:val="22"/>
          <w:szCs w:val="22"/>
        </w:rPr>
        <w:t>v</w:t>
      </w:r>
      <w:r w:rsidRPr="0073732F">
        <w:rPr>
          <w:rFonts w:ascii="Arial" w:eastAsia="Arial" w:hAnsi="Arial" w:cs="Arial"/>
          <w:sz w:val="22"/>
          <w:szCs w:val="22"/>
        </w:rPr>
        <w:t>zájemnou písemnou dohodou smluvních stran</w:t>
      </w:r>
      <w:r>
        <w:rPr>
          <w:rFonts w:ascii="Arial" w:eastAsia="Arial" w:hAnsi="Arial" w:cs="Arial"/>
          <w:sz w:val="22"/>
          <w:szCs w:val="22"/>
        </w:rPr>
        <w:t>;</w:t>
      </w:r>
      <w:r w:rsidRPr="0073732F">
        <w:rPr>
          <w:rFonts w:ascii="Arial" w:eastAsia="Arial" w:hAnsi="Arial" w:cs="Arial"/>
          <w:sz w:val="22"/>
          <w:szCs w:val="22"/>
        </w:rPr>
        <w:t xml:space="preserve"> </w:t>
      </w:r>
    </w:p>
    <w:p w:rsidR="00D35121" w:rsidRPr="0073732F" w:rsidRDefault="00D35121">
      <w:pPr>
        <w:pStyle w:val="Bezseznamu1"/>
        <w:numPr>
          <w:ilvl w:val="0"/>
          <w:numId w:val="11"/>
        </w:numPr>
        <w:spacing w:after="60"/>
        <w:ind w:left="714" w:hanging="357"/>
        <w:jc w:val="both"/>
        <w:rPr>
          <w:rFonts w:ascii="Arial" w:eastAsia="Arial" w:hAnsi="Arial" w:cs="Arial"/>
          <w:sz w:val="22"/>
          <w:szCs w:val="22"/>
        </w:rPr>
      </w:pPr>
      <w:r>
        <w:rPr>
          <w:rFonts w:ascii="Arial" w:eastAsia="Arial" w:hAnsi="Arial" w:cs="Arial"/>
          <w:sz w:val="22"/>
          <w:szCs w:val="22"/>
        </w:rPr>
        <w:t>o</w:t>
      </w:r>
      <w:r w:rsidRPr="0073732F">
        <w:rPr>
          <w:rFonts w:ascii="Arial" w:eastAsia="Arial" w:hAnsi="Arial" w:cs="Arial"/>
          <w:sz w:val="22"/>
          <w:szCs w:val="22"/>
        </w:rPr>
        <w:t xml:space="preserve">dstoupením od smlouvy </w:t>
      </w:r>
      <w:r>
        <w:rPr>
          <w:rFonts w:ascii="Arial" w:eastAsia="Arial" w:hAnsi="Arial" w:cs="Arial"/>
          <w:sz w:val="22"/>
          <w:szCs w:val="22"/>
        </w:rPr>
        <w:t xml:space="preserve">ze strany správce </w:t>
      </w:r>
      <w:r w:rsidRPr="0073732F">
        <w:rPr>
          <w:rFonts w:ascii="Arial" w:eastAsia="Arial" w:hAnsi="Arial" w:cs="Arial"/>
          <w:sz w:val="22"/>
          <w:szCs w:val="22"/>
        </w:rPr>
        <w:t>z důvodu porušení podmínek uvedených v čl.</w:t>
      </w:r>
      <w:r>
        <w:rPr>
          <w:rFonts w:ascii="Arial" w:eastAsia="Arial" w:hAnsi="Arial" w:cs="Arial"/>
          <w:sz w:val="22"/>
          <w:szCs w:val="22"/>
        </w:rPr>
        <w:t xml:space="preserve"> </w:t>
      </w:r>
      <w:r w:rsidRPr="0073732F">
        <w:rPr>
          <w:rFonts w:ascii="Arial" w:eastAsia="Arial" w:hAnsi="Arial" w:cs="Arial"/>
          <w:sz w:val="22"/>
          <w:szCs w:val="22"/>
        </w:rPr>
        <w:t xml:space="preserve">II. odst. 2, </w:t>
      </w:r>
      <w:r>
        <w:rPr>
          <w:rFonts w:ascii="Arial" w:eastAsia="Arial" w:hAnsi="Arial" w:cs="Arial"/>
          <w:sz w:val="22"/>
          <w:szCs w:val="22"/>
        </w:rPr>
        <w:t xml:space="preserve">čl. </w:t>
      </w:r>
      <w:r w:rsidRPr="0073732F">
        <w:rPr>
          <w:rFonts w:ascii="Arial" w:eastAsia="Arial" w:hAnsi="Arial" w:cs="Arial"/>
          <w:sz w:val="22"/>
          <w:szCs w:val="22"/>
        </w:rPr>
        <w:t xml:space="preserve">IV. odst. 3 a </w:t>
      </w:r>
      <w:r>
        <w:rPr>
          <w:rFonts w:ascii="Arial" w:eastAsia="Arial" w:hAnsi="Arial" w:cs="Arial"/>
          <w:sz w:val="22"/>
          <w:szCs w:val="22"/>
        </w:rPr>
        <w:t xml:space="preserve">čl. </w:t>
      </w:r>
      <w:r w:rsidRPr="0073732F">
        <w:rPr>
          <w:rFonts w:ascii="Arial" w:eastAsia="Arial" w:hAnsi="Arial" w:cs="Arial"/>
          <w:sz w:val="22"/>
          <w:szCs w:val="22"/>
        </w:rPr>
        <w:t>VII. odst. 2 této smlouvy</w:t>
      </w:r>
      <w:r>
        <w:rPr>
          <w:rFonts w:ascii="Arial" w:eastAsia="Arial" w:hAnsi="Arial" w:cs="Arial"/>
          <w:sz w:val="22"/>
          <w:szCs w:val="22"/>
        </w:rPr>
        <w:t xml:space="preserve"> investorem;</w:t>
      </w:r>
      <w:r w:rsidRPr="0073732F">
        <w:rPr>
          <w:rFonts w:ascii="Arial" w:eastAsia="Arial" w:hAnsi="Arial" w:cs="Arial"/>
          <w:sz w:val="22"/>
          <w:szCs w:val="22"/>
        </w:rPr>
        <w:t xml:space="preserve"> </w:t>
      </w:r>
    </w:p>
    <w:p w:rsidR="00D35121" w:rsidRPr="00D521A5" w:rsidRDefault="00D35121">
      <w:pPr>
        <w:pStyle w:val="Bezseznamu1"/>
        <w:numPr>
          <w:ilvl w:val="0"/>
          <w:numId w:val="11"/>
        </w:numPr>
        <w:spacing w:after="60"/>
        <w:ind w:left="714" w:hanging="357"/>
        <w:jc w:val="both"/>
        <w:rPr>
          <w:rFonts w:ascii="Arial" w:eastAsia="Arial" w:hAnsi="Arial" w:cs="Arial"/>
          <w:sz w:val="22"/>
          <w:szCs w:val="22"/>
        </w:rPr>
      </w:pPr>
      <w:r>
        <w:rPr>
          <w:rFonts w:ascii="Arial" w:eastAsia="Arial" w:hAnsi="Arial" w:cs="Arial"/>
          <w:sz w:val="22"/>
          <w:szCs w:val="22"/>
        </w:rPr>
        <w:t>o</w:t>
      </w:r>
      <w:r w:rsidRPr="00D521A5">
        <w:rPr>
          <w:rFonts w:ascii="Arial" w:eastAsia="Arial" w:hAnsi="Arial" w:cs="Arial"/>
          <w:sz w:val="22"/>
          <w:szCs w:val="22"/>
        </w:rPr>
        <w:t>dstoupení od smlouvy ze zákonných důvodů uvedených zejména v ust. § 1977 a násl. zákona č. 89/2012 Sb., občanského zákoníku</w:t>
      </w:r>
      <w:r>
        <w:rPr>
          <w:rFonts w:ascii="Arial" w:eastAsia="Arial" w:hAnsi="Arial" w:cs="Arial"/>
          <w:sz w:val="22"/>
          <w:szCs w:val="22"/>
        </w:rPr>
        <w:t>.</w:t>
      </w:r>
    </w:p>
    <w:p w:rsidR="00D35121" w:rsidRPr="0073732F" w:rsidRDefault="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73732F">
        <w:rPr>
          <w:rFonts w:ascii="Arial" w:eastAsia="Arial" w:hAnsi="Arial" w:cs="Arial"/>
          <w:sz w:val="22"/>
          <w:szCs w:val="22"/>
        </w:rPr>
        <w:t>Ve všech případech ukončení smlouvy uvedených v čl. VIII</w:t>
      </w:r>
      <w:r>
        <w:rPr>
          <w:rFonts w:ascii="Arial" w:eastAsia="Arial" w:hAnsi="Arial" w:cs="Arial"/>
          <w:sz w:val="22"/>
          <w:szCs w:val="22"/>
        </w:rPr>
        <w:t>.</w:t>
      </w:r>
      <w:r w:rsidRPr="0073732F">
        <w:rPr>
          <w:rFonts w:ascii="Arial" w:eastAsia="Arial" w:hAnsi="Arial" w:cs="Arial"/>
          <w:sz w:val="22"/>
          <w:szCs w:val="22"/>
        </w:rPr>
        <w:t xml:space="preserve"> odst. </w:t>
      </w:r>
      <w:r>
        <w:rPr>
          <w:rFonts w:ascii="Arial" w:eastAsia="Arial" w:hAnsi="Arial" w:cs="Arial"/>
          <w:sz w:val="22"/>
          <w:szCs w:val="22"/>
        </w:rPr>
        <w:t>3</w:t>
      </w:r>
      <w:r w:rsidRPr="0073732F">
        <w:rPr>
          <w:rFonts w:ascii="Arial" w:eastAsia="Arial" w:hAnsi="Arial" w:cs="Arial"/>
          <w:sz w:val="22"/>
          <w:szCs w:val="22"/>
        </w:rPr>
        <w:t xml:space="preserve"> </w:t>
      </w:r>
      <w:r>
        <w:rPr>
          <w:rFonts w:ascii="Arial" w:eastAsia="Arial" w:hAnsi="Arial" w:cs="Arial"/>
          <w:sz w:val="22"/>
          <w:szCs w:val="22"/>
        </w:rPr>
        <w:t xml:space="preserve">této smlouvy </w:t>
      </w:r>
      <w:r w:rsidRPr="0073732F">
        <w:rPr>
          <w:rFonts w:ascii="Arial" w:eastAsia="Arial" w:hAnsi="Arial" w:cs="Arial"/>
          <w:sz w:val="22"/>
          <w:szCs w:val="22"/>
        </w:rPr>
        <w:t>je investor povinen uvést předmětnou nemovitost do řádného stavu dle Technických podmínek p</w:t>
      </w:r>
      <w:r>
        <w:rPr>
          <w:rFonts w:ascii="Arial" w:eastAsia="Arial" w:hAnsi="Arial" w:cs="Arial"/>
          <w:sz w:val="22"/>
          <w:szCs w:val="22"/>
        </w:rPr>
        <w:t>ro provádění prací uvedených v č</w:t>
      </w:r>
      <w:r w:rsidRPr="0073732F">
        <w:rPr>
          <w:rFonts w:ascii="Arial" w:eastAsia="Arial" w:hAnsi="Arial" w:cs="Arial"/>
          <w:sz w:val="22"/>
          <w:szCs w:val="22"/>
        </w:rPr>
        <w:t>l. IV</w:t>
      </w:r>
      <w:r>
        <w:rPr>
          <w:rFonts w:ascii="Arial" w:eastAsia="Arial" w:hAnsi="Arial" w:cs="Arial"/>
          <w:sz w:val="22"/>
          <w:szCs w:val="22"/>
        </w:rPr>
        <w:t>.</w:t>
      </w:r>
      <w:r w:rsidRPr="0073732F">
        <w:rPr>
          <w:rFonts w:ascii="Arial" w:eastAsia="Arial" w:hAnsi="Arial" w:cs="Arial"/>
          <w:sz w:val="22"/>
          <w:szCs w:val="22"/>
        </w:rPr>
        <w:t xml:space="preserve"> této smlouvy, pokud není dohodnuto jinak, a odstranit veškeré umístěné věci na </w:t>
      </w:r>
      <w:r>
        <w:rPr>
          <w:rFonts w:ascii="Arial" w:eastAsia="Arial" w:hAnsi="Arial" w:cs="Arial"/>
          <w:sz w:val="22"/>
          <w:szCs w:val="22"/>
        </w:rPr>
        <w:t>k</w:t>
      </w:r>
      <w:r w:rsidRPr="0073732F">
        <w:rPr>
          <w:rFonts w:ascii="Arial" w:eastAsia="Arial" w:hAnsi="Arial" w:cs="Arial"/>
          <w:sz w:val="22"/>
          <w:szCs w:val="22"/>
        </w:rPr>
        <w:t xml:space="preserve">omunikaci a/nebo </w:t>
      </w:r>
      <w:r>
        <w:rPr>
          <w:rFonts w:ascii="Arial" w:eastAsia="Arial" w:hAnsi="Arial" w:cs="Arial"/>
          <w:sz w:val="22"/>
          <w:szCs w:val="22"/>
        </w:rPr>
        <w:t xml:space="preserve">silničním </w:t>
      </w:r>
      <w:r w:rsidRPr="0073732F">
        <w:rPr>
          <w:rFonts w:ascii="Arial" w:eastAsia="Arial" w:hAnsi="Arial" w:cs="Arial"/>
          <w:sz w:val="22"/>
          <w:szCs w:val="22"/>
        </w:rPr>
        <w:t xml:space="preserve">pozemku souvisejících s prováděnou stavbou. V případě ukončení smlouvy z důvodu uvedeném v čl. VIII odst. </w:t>
      </w:r>
      <w:r>
        <w:rPr>
          <w:rFonts w:ascii="Arial" w:eastAsia="Arial" w:hAnsi="Arial" w:cs="Arial"/>
          <w:sz w:val="22"/>
          <w:szCs w:val="22"/>
        </w:rPr>
        <w:t>3</w:t>
      </w:r>
      <w:r w:rsidRPr="0073732F">
        <w:rPr>
          <w:rFonts w:ascii="Arial" w:eastAsia="Arial" w:hAnsi="Arial" w:cs="Arial"/>
          <w:sz w:val="22"/>
          <w:szCs w:val="22"/>
        </w:rPr>
        <w:t xml:space="preserve"> písm. b) a c) </w:t>
      </w:r>
      <w:r>
        <w:rPr>
          <w:rFonts w:ascii="Arial" w:eastAsia="Arial" w:hAnsi="Arial" w:cs="Arial"/>
          <w:sz w:val="22"/>
          <w:szCs w:val="22"/>
        </w:rPr>
        <w:t xml:space="preserve">této smlouvy </w:t>
      </w:r>
      <w:r w:rsidRPr="0073732F">
        <w:rPr>
          <w:rFonts w:ascii="Arial" w:eastAsia="Arial" w:hAnsi="Arial" w:cs="Arial"/>
          <w:sz w:val="22"/>
          <w:szCs w:val="22"/>
        </w:rPr>
        <w:t xml:space="preserve">nezaniká správci právo postupovat dle čl. V odst. 3 této smlouvy. </w:t>
      </w:r>
    </w:p>
    <w:p w:rsidR="00D35121" w:rsidRPr="005325C3" w:rsidRDefault="00D35121" w:rsidP="00D35121">
      <w:pPr>
        <w:pStyle w:val="Bezseznamu1"/>
        <w:numPr>
          <w:ilvl w:val="0"/>
          <w:numId w:val="10"/>
        </w:numPr>
        <w:tabs>
          <w:tab w:val="left" w:pos="360"/>
        </w:tabs>
        <w:spacing w:before="120" w:after="120"/>
        <w:ind w:left="363" w:hanging="357"/>
        <w:jc w:val="both"/>
        <w:rPr>
          <w:rFonts w:ascii="Arial" w:hAnsi="Arial" w:cs="Arial"/>
          <w:snapToGrid w:val="0"/>
          <w:sz w:val="22"/>
          <w:szCs w:val="22"/>
        </w:rPr>
      </w:pPr>
      <w:r>
        <w:rPr>
          <w:rFonts w:ascii="Arial" w:hAnsi="Arial" w:cs="Arial"/>
          <w:snapToGrid w:val="0"/>
          <w:sz w:val="22"/>
          <w:szCs w:val="22"/>
        </w:rPr>
        <w:t>Investor</w:t>
      </w:r>
      <w:r w:rsidRPr="005325C3">
        <w:rPr>
          <w:rFonts w:ascii="Arial" w:hAnsi="Arial" w:cs="Arial"/>
          <w:snapToGrid w:val="0"/>
          <w:sz w:val="22"/>
          <w:szCs w:val="22"/>
        </w:rPr>
        <w:t xml:space="preserve"> bere na vědomí, že </w:t>
      </w:r>
      <w:r>
        <w:rPr>
          <w:rFonts w:ascii="Arial" w:hAnsi="Arial" w:cs="Arial"/>
          <w:snapToGrid w:val="0"/>
          <w:sz w:val="22"/>
          <w:szCs w:val="22"/>
        </w:rPr>
        <w:t>správce</w:t>
      </w:r>
      <w:r w:rsidRPr="005325C3">
        <w:rPr>
          <w:rFonts w:ascii="Arial" w:hAnsi="Arial" w:cs="Arial"/>
          <w:snapToGrid w:val="0"/>
          <w:sz w:val="22"/>
          <w:szCs w:val="22"/>
        </w:rPr>
        <w:t xml:space="preserve"> má povinnost tuto smlouvu včetně všech jejích příloh změn a dodatků zveřejnit v souladu se zákonem č. 340/2015 Sb., zákon o registru smluv.</w:t>
      </w:r>
    </w:p>
    <w:p w:rsidR="00D35121" w:rsidRPr="005325C3" w:rsidRDefault="00D35121" w:rsidP="00D35121">
      <w:pPr>
        <w:pStyle w:val="Bezseznamu1"/>
        <w:numPr>
          <w:ilvl w:val="0"/>
          <w:numId w:val="10"/>
        </w:numPr>
        <w:tabs>
          <w:tab w:val="left" w:pos="360"/>
        </w:tabs>
        <w:spacing w:before="120" w:after="120"/>
        <w:ind w:left="363" w:hanging="357"/>
        <w:jc w:val="both"/>
        <w:rPr>
          <w:rFonts w:ascii="Arial" w:hAnsi="Arial" w:cs="Arial"/>
          <w:snapToGrid w:val="0"/>
          <w:sz w:val="22"/>
          <w:szCs w:val="22"/>
        </w:rPr>
      </w:pPr>
      <w:r>
        <w:rPr>
          <w:rFonts w:ascii="Arial" w:hAnsi="Arial" w:cs="Arial"/>
          <w:snapToGrid w:val="0"/>
          <w:sz w:val="22"/>
          <w:szCs w:val="22"/>
        </w:rPr>
        <w:t>Investor</w:t>
      </w:r>
      <w:r w:rsidRPr="005325C3">
        <w:rPr>
          <w:rFonts w:ascii="Arial" w:hAnsi="Arial" w:cs="Arial"/>
          <w:snapToGrid w:val="0"/>
          <w:sz w:val="22"/>
          <w:szCs w:val="22"/>
        </w:rPr>
        <w:t xml:space="preserve"> výslovně souhlasí s tím, že </w:t>
      </w:r>
      <w:r>
        <w:rPr>
          <w:rFonts w:ascii="Arial" w:hAnsi="Arial" w:cs="Arial"/>
          <w:snapToGrid w:val="0"/>
          <w:sz w:val="22"/>
          <w:szCs w:val="22"/>
        </w:rPr>
        <w:t>správce</w:t>
      </w:r>
      <w:r w:rsidRPr="005325C3">
        <w:rPr>
          <w:rFonts w:ascii="Arial" w:hAnsi="Arial" w:cs="Arial"/>
          <w:snapToGrid w:val="0"/>
          <w:sz w:val="22"/>
          <w:szCs w:val="22"/>
        </w:rPr>
        <w:t xml:space="preserve"> zveřejní úplné znění této smlouvy vč. příloh, tj. tato smlouva bude uveřejněna v podobě obsahující i případné osobní údaje nebo údaje naplňující parametry obchodního tajemství, pokud </w:t>
      </w:r>
      <w:r>
        <w:rPr>
          <w:rFonts w:ascii="Arial" w:hAnsi="Arial" w:cs="Arial"/>
          <w:snapToGrid w:val="0"/>
          <w:sz w:val="22"/>
          <w:szCs w:val="22"/>
        </w:rPr>
        <w:t>investor</w:t>
      </w:r>
      <w:r w:rsidRPr="005325C3">
        <w:rPr>
          <w:rFonts w:ascii="Arial" w:hAnsi="Arial" w:cs="Arial"/>
          <w:snapToGrid w:val="0"/>
          <w:sz w:val="22"/>
          <w:szCs w:val="22"/>
        </w:rPr>
        <w:t xml:space="preserve"> nejpozději do uzavření této smlouvy nesdělí </w:t>
      </w:r>
      <w:r>
        <w:rPr>
          <w:rFonts w:ascii="Arial" w:hAnsi="Arial" w:cs="Arial"/>
          <w:snapToGrid w:val="0"/>
          <w:sz w:val="22"/>
          <w:szCs w:val="22"/>
        </w:rPr>
        <w:t>správci</w:t>
      </w:r>
      <w:r w:rsidRPr="005325C3">
        <w:rPr>
          <w:rFonts w:ascii="Arial" w:hAnsi="Arial" w:cs="Arial"/>
          <w:snapToGrid w:val="0"/>
          <w:sz w:val="22"/>
          <w:szCs w:val="22"/>
        </w:rPr>
        <w:t xml:space="preserve"> ty údaje, resp. části návrhu smlouvy (příloh), jejichž uveřejnění je zvláštním právním předpisem vyloučeno (např. obchodní tajemství, osobní údaje apod.), spolu s odkazem na </w:t>
      </w:r>
      <w:r w:rsidRPr="005325C3">
        <w:rPr>
          <w:rFonts w:ascii="Arial" w:hAnsi="Arial" w:cs="Arial"/>
          <w:snapToGrid w:val="0"/>
          <w:sz w:val="22"/>
          <w:szCs w:val="22"/>
        </w:rPr>
        <w:lastRenderedPageBreak/>
        <w:t xml:space="preserve">konkrétní normu takového zvláštního právního předpisu a konkrétní důvody zákazu uveřejnění těchto částí. Řádně a důvodně označené části smlouvy (příloh) nebudou uveřejněny, popř. budou před uveřejněním znečitelněny. </w:t>
      </w:r>
    </w:p>
    <w:p w:rsidR="00D35121" w:rsidRDefault="00D35121" w:rsidP="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5325C3">
        <w:rPr>
          <w:rFonts w:ascii="Arial" w:hAnsi="Arial" w:cs="Arial"/>
          <w:snapToGrid w:val="0"/>
          <w:sz w:val="22"/>
          <w:szCs w:val="22"/>
        </w:rPr>
        <w:t xml:space="preserve">Splnění povinnosti uveřejnit smlouvu dle zák. č. 340/2015 Sb. zajistí </w:t>
      </w:r>
      <w:r>
        <w:rPr>
          <w:rFonts w:ascii="Arial" w:hAnsi="Arial" w:cs="Arial"/>
          <w:snapToGrid w:val="0"/>
          <w:sz w:val="22"/>
          <w:szCs w:val="22"/>
        </w:rPr>
        <w:t>správce</w:t>
      </w:r>
      <w:r w:rsidRPr="005325C3">
        <w:rPr>
          <w:rFonts w:ascii="Arial" w:hAnsi="Arial" w:cs="Arial"/>
          <w:snapToGrid w:val="0"/>
          <w:sz w:val="22"/>
          <w:szCs w:val="22"/>
        </w:rPr>
        <w:t>.</w:t>
      </w:r>
    </w:p>
    <w:p w:rsidR="00D35121" w:rsidRPr="0073732F" w:rsidRDefault="00D35121">
      <w:pPr>
        <w:pStyle w:val="Bezseznamu1"/>
        <w:numPr>
          <w:ilvl w:val="0"/>
          <w:numId w:val="10"/>
        </w:numPr>
        <w:tabs>
          <w:tab w:val="left" w:pos="360"/>
        </w:tabs>
        <w:spacing w:before="120" w:after="120"/>
        <w:ind w:left="363" w:hanging="357"/>
        <w:jc w:val="both"/>
        <w:rPr>
          <w:rFonts w:ascii="Arial" w:eastAsia="Arial" w:hAnsi="Arial" w:cs="Arial"/>
          <w:sz w:val="22"/>
          <w:szCs w:val="22"/>
        </w:rPr>
      </w:pPr>
      <w:r w:rsidRPr="0073732F">
        <w:rPr>
          <w:rFonts w:ascii="Arial" w:eastAsia="Arial" w:hAnsi="Arial" w:cs="Arial"/>
          <w:sz w:val="22"/>
          <w:szCs w:val="22"/>
        </w:rPr>
        <w:t xml:space="preserve">Smlouva nabývá platnosti a účinnosti dnem podpisu smluvními stranami a smlouva je vyhotovena ve čtyřech stejnopisech, přičemž každá smluvní strana obdrží po dvou originálech. </w:t>
      </w:r>
    </w:p>
    <w:p w:rsidR="00D35121" w:rsidRDefault="00D35121">
      <w:pPr>
        <w:pStyle w:val="Bezseznamu1"/>
        <w:jc w:val="both"/>
        <w:rPr>
          <w:ins w:id="166" w:author="Roman Vítek work" w:date="2016-09-26T10:35:00Z"/>
          <w:rFonts w:ascii="Arial" w:eastAsia="Arial" w:hAnsi="Arial" w:cs="Arial"/>
          <w:sz w:val="16"/>
          <w:szCs w:val="16"/>
        </w:rPr>
      </w:pPr>
    </w:p>
    <w:p w:rsidR="00781AF5" w:rsidRPr="00781AF5" w:rsidRDefault="00781AF5">
      <w:pPr>
        <w:pStyle w:val="Bezseznamu1"/>
        <w:jc w:val="both"/>
        <w:rPr>
          <w:rFonts w:ascii="Arial" w:eastAsia="Arial" w:hAnsi="Arial" w:cs="Arial"/>
          <w:sz w:val="16"/>
          <w:szCs w:val="16"/>
          <w:rPrChange w:id="167" w:author="Roman Vítek work" w:date="2016-09-26T10:33:00Z">
            <w:rPr>
              <w:rFonts w:ascii="Arial" w:eastAsia="Arial" w:hAnsi="Arial" w:cs="Arial"/>
              <w:sz w:val="22"/>
              <w:szCs w:val="22"/>
            </w:rPr>
          </w:rPrChange>
        </w:rPr>
      </w:pPr>
    </w:p>
    <w:p w:rsidR="00515D24" w:rsidRPr="0073732F" w:rsidRDefault="00515D24" w:rsidP="00515D24">
      <w:pPr>
        <w:pStyle w:val="Bezseznamu1"/>
        <w:rPr>
          <w:rFonts w:ascii="Arial" w:eastAsia="Arial" w:hAnsi="Arial" w:cs="Arial"/>
          <w:b/>
          <w:sz w:val="22"/>
          <w:szCs w:val="22"/>
        </w:rPr>
      </w:pPr>
      <w:r w:rsidRPr="0073732F">
        <w:rPr>
          <w:rFonts w:ascii="Arial" w:eastAsia="Arial" w:hAnsi="Arial" w:cs="Arial"/>
          <w:b/>
          <w:sz w:val="22"/>
          <w:szCs w:val="22"/>
        </w:rPr>
        <w:t>Seznam příloh:</w:t>
      </w:r>
    </w:p>
    <w:p w:rsidR="00515D24" w:rsidRDefault="00515D24" w:rsidP="00515D24">
      <w:pPr>
        <w:pStyle w:val="Bezseznamu1"/>
        <w:jc w:val="both"/>
        <w:rPr>
          <w:rFonts w:ascii="Arial" w:eastAsia="Arial" w:hAnsi="Arial" w:cs="Arial"/>
          <w:b/>
        </w:rPr>
      </w:pPr>
      <w:r w:rsidRPr="00220BFC">
        <w:rPr>
          <w:rFonts w:ascii="Arial" w:eastAsia="Arial" w:hAnsi="Arial" w:cs="Arial"/>
          <w:i/>
          <w:sz w:val="22"/>
          <w:szCs w:val="22"/>
        </w:rPr>
        <w:t>Příloha č.</w:t>
      </w:r>
      <w:r>
        <w:rPr>
          <w:rFonts w:ascii="Arial" w:eastAsia="Arial" w:hAnsi="Arial" w:cs="Arial"/>
          <w:i/>
          <w:sz w:val="22"/>
          <w:szCs w:val="22"/>
        </w:rPr>
        <w:t xml:space="preserve"> </w:t>
      </w:r>
      <w:r w:rsidRPr="00220BFC">
        <w:rPr>
          <w:rFonts w:ascii="Arial" w:eastAsia="Arial" w:hAnsi="Arial" w:cs="Arial"/>
          <w:i/>
          <w:sz w:val="22"/>
          <w:szCs w:val="22"/>
        </w:rPr>
        <w:t xml:space="preserve">1 </w:t>
      </w:r>
      <w:r>
        <w:rPr>
          <w:rFonts w:ascii="Arial" w:eastAsia="Arial" w:hAnsi="Arial" w:cs="Arial"/>
          <w:i/>
          <w:sz w:val="22"/>
          <w:szCs w:val="22"/>
        </w:rPr>
        <w:t>-</w:t>
      </w:r>
      <w:r w:rsidRPr="00220BFC">
        <w:rPr>
          <w:rFonts w:ascii="Arial" w:eastAsia="Arial" w:hAnsi="Arial" w:cs="Arial"/>
          <w:i/>
          <w:sz w:val="22"/>
          <w:szCs w:val="22"/>
        </w:rPr>
        <w:t xml:space="preserve"> </w:t>
      </w:r>
      <w:r w:rsidRPr="00A15926">
        <w:rPr>
          <w:rFonts w:ascii="Arial" w:eastAsia="Arial" w:hAnsi="Arial" w:cs="Arial"/>
          <w:i/>
          <w:sz w:val="22"/>
          <w:szCs w:val="22"/>
        </w:rPr>
        <w:t>Technické podmínky pro provádění prací v komunikaci a/nebo v pozemku</w:t>
      </w:r>
      <w:r w:rsidRPr="00AD7AC6">
        <w:rPr>
          <w:rFonts w:ascii="Arial" w:eastAsia="Arial" w:hAnsi="Arial" w:cs="Arial"/>
          <w:b/>
        </w:rPr>
        <w:t xml:space="preserve"> </w:t>
      </w:r>
    </w:p>
    <w:p w:rsidR="00515D24" w:rsidRPr="00220BFC" w:rsidRDefault="00515D24" w:rsidP="00515D24">
      <w:pPr>
        <w:pStyle w:val="Bezseznamu1"/>
        <w:jc w:val="both"/>
        <w:rPr>
          <w:rFonts w:ascii="Arial" w:eastAsia="Arial" w:hAnsi="Arial" w:cs="Arial"/>
          <w:i/>
          <w:sz w:val="22"/>
          <w:szCs w:val="22"/>
        </w:rPr>
      </w:pPr>
      <w:r w:rsidRPr="00220BFC">
        <w:rPr>
          <w:rFonts w:ascii="Arial" w:eastAsia="Arial" w:hAnsi="Arial" w:cs="Arial"/>
          <w:i/>
          <w:sz w:val="22"/>
          <w:szCs w:val="22"/>
        </w:rPr>
        <w:t xml:space="preserve">Příloha č. 2 </w:t>
      </w:r>
      <w:r>
        <w:rPr>
          <w:rFonts w:ascii="Arial" w:eastAsia="Arial" w:hAnsi="Arial" w:cs="Arial"/>
          <w:i/>
          <w:sz w:val="22"/>
          <w:szCs w:val="22"/>
        </w:rPr>
        <w:t xml:space="preserve"> - </w:t>
      </w:r>
      <w:r w:rsidRPr="00220BFC">
        <w:rPr>
          <w:rFonts w:ascii="Arial" w:eastAsia="Arial" w:hAnsi="Arial" w:cs="Arial"/>
          <w:i/>
          <w:sz w:val="22"/>
          <w:szCs w:val="22"/>
        </w:rPr>
        <w:t>SAZEBNÍK NÁHRAD</w:t>
      </w:r>
    </w:p>
    <w:p w:rsidR="00515D24" w:rsidRDefault="00515D24" w:rsidP="00515D24">
      <w:pPr>
        <w:pStyle w:val="Bezseznamu1"/>
        <w:jc w:val="both"/>
        <w:rPr>
          <w:rFonts w:ascii="Arial" w:eastAsia="Arial" w:hAnsi="Arial" w:cs="Arial"/>
          <w:i/>
          <w:sz w:val="22"/>
          <w:szCs w:val="22"/>
        </w:rPr>
      </w:pPr>
      <w:r w:rsidRPr="00220BFC">
        <w:rPr>
          <w:rFonts w:ascii="Arial" w:eastAsia="Arial" w:hAnsi="Arial" w:cs="Arial"/>
          <w:i/>
          <w:sz w:val="22"/>
          <w:szCs w:val="22"/>
        </w:rPr>
        <w:t xml:space="preserve">Příloha č. 3  </w:t>
      </w:r>
      <w:r>
        <w:rPr>
          <w:rFonts w:ascii="Arial" w:eastAsia="Arial" w:hAnsi="Arial" w:cs="Arial"/>
          <w:i/>
          <w:sz w:val="22"/>
          <w:szCs w:val="22"/>
        </w:rPr>
        <w:t xml:space="preserve">- </w:t>
      </w:r>
      <w:r w:rsidRPr="00220BFC">
        <w:rPr>
          <w:rFonts w:ascii="Arial" w:eastAsia="Arial" w:hAnsi="Arial" w:cs="Arial"/>
          <w:i/>
          <w:sz w:val="22"/>
          <w:szCs w:val="22"/>
        </w:rPr>
        <w:t>SITUACE</w:t>
      </w:r>
    </w:p>
    <w:p w:rsidR="00515D24" w:rsidRPr="00220BFC" w:rsidRDefault="00515D24" w:rsidP="00515D24">
      <w:pPr>
        <w:pStyle w:val="Bezseznamu1"/>
        <w:jc w:val="both"/>
        <w:rPr>
          <w:rFonts w:ascii="Arial" w:eastAsia="Arial" w:hAnsi="Arial" w:cs="Arial"/>
          <w:i/>
          <w:sz w:val="22"/>
          <w:szCs w:val="22"/>
        </w:rPr>
      </w:pPr>
      <w:r>
        <w:rPr>
          <w:rFonts w:ascii="Arial" w:eastAsia="Arial" w:hAnsi="Arial" w:cs="Arial"/>
          <w:i/>
          <w:sz w:val="22"/>
          <w:szCs w:val="22"/>
        </w:rPr>
        <w:t>Plné moci oprávněných osob</w:t>
      </w:r>
    </w:p>
    <w:p w:rsidR="00515D24" w:rsidDel="00781AF5" w:rsidRDefault="00515D24" w:rsidP="00515D24">
      <w:pPr>
        <w:pStyle w:val="Bezseznamu1"/>
        <w:jc w:val="both"/>
        <w:rPr>
          <w:del w:id="168" w:author="Roman Vítek work" w:date="2016-09-26T10:33:00Z"/>
          <w:rFonts w:ascii="Arial" w:eastAsia="Arial" w:hAnsi="Arial" w:cs="Arial"/>
          <w:i/>
          <w:sz w:val="22"/>
          <w:szCs w:val="22"/>
        </w:rPr>
      </w:pPr>
    </w:p>
    <w:p w:rsidR="00781AF5" w:rsidRDefault="00781AF5" w:rsidP="00515D24">
      <w:pPr>
        <w:pStyle w:val="Bezseznamu1"/>
        <w:jc w:val="both"/>
        <w:rPr>
          <w:ins w:id="169" w:author="Roman Vítek work" w:date="2016-09-26T10:35:00Z"/>
          <w:rFonts w:ascii="Arial" w:eastAsia="Arial" w:hAnsi="Arial" w:cs="Arial"/>
          <w:i/>
          <w:sz w:val="22"/>
          <w:szCs w:val="22"/>
        </w:rPr>
      </w:pPr>
    </w:p>
    <w:p w:rsidR="00781AF5" w:rsidRPr="00220BFC" w:rsidRDefault="00781AF5" w:rsidP="00515D24">
      <w:pPr>
        <w:pStyle w:val="Bezseznamu1"/>
        <w:jc w:val="both"/>
        <w:rPr>
          <w:ins w:id="170" w:author="Roman Vítek work" w:date="2016-09-26T10:35:00Z"/>
          <w:rFonts w:ascii="Arial" w:eastAsia="Arial" w:hAnsi="Arial" w:cs="Arial"/>
          <w:i/>
          <w:sz w:val="22"/>
          <w:szCs w:val="22"/>
        </w:rPr>
      </w:pPr>
    </w:p>
    <w:p w:rsidR="00515D24" w:rsidRPr="0073732F" w:rsidDel="00781AF5" w:rsidRDefault="00515D24" w:rsidP="00515D24">
      <w:pPr>
        <w:pStyle w:val="Bezseznamu1"/>
        <w:jc w:val="both"/>
        <w:rPr>
          <w:del w:id="171" w:author="Roman Vítek work" w:date="2016-09-26T10:33:00Z"/>
          <w:rFonts w:ascii="Arial" w:eastAsia="Arial" w:hAnsi="Arial" w:cs="Arial"/>
          <w:sz w:val="22"/>
          <w:szCs w:val="22"/>
        </w:rPr>
      </w:pPr>
    </w:p>
    <w:p w:rsidR="00515D24" w:rsidRDefault="00515D24" w:rsidP="00515D24">
      <w:pPr>
        <w:pStyle w:val="Bezseznamu1"/>
        <w:jc w:val="both"/>
        <w:rPr>
          <w:rFonts w:ascii="Arial" w:eastAsia="Arial" w:hAnsi="Arial" w:cs="Arial"/>
          <w:i/>
          <w:sz w:val="22"/>
          <w:szCs w:val="22"/>
        </w:rPr>
      </w:pPr>
    </w:p>
    <w:p w:rsidR="00515D24" w:rsidRPr="0073732F" w:rsidRDefault="00515D24" w:rsidP="00515D24">
      <w:pPr>
        <w:pStyle w:val="Bezseznamu1"/>
        <w:jc w:val="both"/>
        <w:rPr>
          <w:rFonts w:ascii="Arial" w:eastAsia="Arial" w:hAnsi="Arial" w:cs="Arial"/>
          <w:sz w:val="22"/>
          <w:szCs w:val="22"/>
        </w:rPr>
      </w:pPr>
      <w:r w:rsidRPr="00386F10">
        <w:rPr>
          <w:rFonts w:ascii="Arial" w:eastAsia="Arial" w:hAnsi="Arial" w:cs="Arial"/>
          <w:i/>
          <w:sz w:val="22"/>
          <w:szCs w:val="22"/>
        </w:rPr>
        <w:t>správce: :</w:t>
      </w:r>
      <w:r w:rsidRPr="00386F10">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sidRPr="00386F10">
        <w:rPr>
          <w:rFonts w:ascii="Arial" w:eastAsia="Arial" w:hAnsi="Arial" w:cs="Arial"/>
          <w:i/>
          <w:sz w:val="22"/>
          <w:szCs w:val="22"/>
        </w:rPr>
        <w:t>investor</w:t>
      </w:r>
      <w:r w:rsidRPr="0073732F">
        <w:rPr>
          <w:rFonts w:ascii="Arial" w:eastAsia="Arial" w:hAnsi="Arial" w:cs="Arial"/>
          <w:sz w:val="22"/>
          <w:szCs w:val="22"/>
        </w:rPr>
        <w:t>:</w:t>
      </w:r>
      <w:r w:rsidRPr="0073732F">
        <w:rPr>
          <w:rFonts w:ascii="Arial" w:eastAsia="Arial" w:hAnsi="Arial" w:cs="Arial"/>
          <w:sz w:val="22"/>
          <w:szCs w:val="22"/>
        </w:rPr>
        <w:tab/>
      </w:r>
      <w:r w:rsidRPr="0073732F">
        <w:rPr>
          <w:rFonts w:ascii="Arial" w:eastAsia="Arial" w:hAnsi="Arial" w:cs="Arial"/>
          <w:sz w:val="22"/>
          <w:szCs w:val="22"/>
        </w:rPr>
        <w:tab/>
      </w:r>
      <w:r w:rsidRPr="0073732F">
        <w:rPr>
          <w:rFonts w:ascii="Arial" w:eastAsia="Arial" w:hAnsi="Arial" w:cs="Arial"/>
          <w:sz w:val="22"/>
          <w:szCs w:val="22"/>
        </w:rPr>
        <w:tab/>
      </w:r>
      <w:r w:rsidRPr="0073732F">
        <w:rPr>
          <w:rFonts w:ascii="Arial" w:eastAsia="Arial" w:hAnsi="Arial" w:cs="Arial"/>
          <w:sz w:val="22"/>
          <w:szCs w:val="22"/>
        </w:rPr>
        <w:tab/>
      </w:r>
    </w:p>
    <w:p w:rsidR="00515D24" w:rsidRPr="0073732F" w:rsidRDefault="00515D24" w:rsidP="00515D24">
      <w:pPr>
        <w:pStyle w:val="Bezseznamu1"/>
        <w:jc w:val="both"/>
        <w:rPr>
          <w:rFonts w:ascii="Arial" w:eastAsia="Arial" w:hAnsi="Arial" w:cs="Arial"/>
          <w:sz w:val="22"/>
          <w:szCs w:val="22"/>
        </w:rPr>
      </w:pPr>
    </w:p>
    <w:p w:rsidR="00515D24" w:rsidRPr="0073732F" w:rsidRDefault="00515D24" w:rsidP="00515D24">
      <w:pPr>
        <w:pStyle w:val="Bezseznamu1"/>
        <w:jc w:val="both"/>
        <w:rPr>
          <w:rFonts w:ascii="Arial" w:eastAsia="Arial" w:hAnsi="Arial" w:cs="Arial"/>
          <w:sz w:val="22"/>
          <w:szCs w:val="22"/>
        </w:rPr>
      </w:pPr>
      <w:r w:rsidRPr="0073732F">
        <w:rPr>
          <w:rFonts w:ascii="Arial" w:eastAsia="Arial" w:hAnsi="Arial" w:cs="Arial"/>
          <w:sz w:val="22"/>
          <w:szCs w:val="22"/>
        </w:rPr>
        <w:t>V </w:t>
      </w:r>
      <w:r>
        <w:rPr>
          <w:rFonts w:ascii="Arial" w:eastAsia="Arial" w:hAnsi="Arial" w:cs="Arial"/>
          <w:sz w:val="22"/>
          <w:szCs w:val="22"/>
        </w:rPr>
        <w:t>Kralovicích</w:t>
      </w:r>
      <w:r w:rsidRPr="0073732F">
        <w:rPr>
          <w:rFonts w:ascii="Arial" w:eastAsia="Arial" w:hAnsi="Arial" w:cs="Arial"/>
          <w:sz w:val="22"/>
          <w:szCs w:val="22"/>
        </w:rPr>
        <w:t xml:space="preserve"> dne</w:t>
      </w:r>
      <w:r>
        <w:rPr>
          <w:rFonts w:ascii="Arial" w:eastAsia="Arial" w:hAnsi="Arial" w:cs="Arial"/>
          <w:sz w:val="22"/>
          <w:szCs w:val="22"/>
        </w:rPr>
        <w:t xml:space="preserve"> </w:t>
      </w:r>
      <w:del w:id="172" w:author="Roman Vítek work" w:date="2016-09-26T10:35:00Z">
        <w:r w:rsidRPr="00E41607" w:rsidDel="00C72E80">
          <w:rPr>
            <w:rFonts w:ascii="Arial" w:hAnsi="Arial" w:cs="Arial"/>
            <w:sz w:val="22"/>
            <w:szCs w:val="22"/>
          </w:rPr>
          <w:fldChar w:fldCharType="begin">
            <w:ffData>
              <w:name w:val="Text9"/>
              <w:enabled/>
              <w:calcOnExit w:val="0"/>
              <w:textInput/>
            </w:ffData>
          </w:fldChar>
        </w:r>
        <w:r w:rsidRPr="00E41607" w:rsidDel="00C72E80">
          <w:rPr>
            <w:rFonts w:ascii="Arial" w:hAnsi="Arial" w:cs="Arial"/>
            <w:sz w:val="22"/>
            <w:szCs w:val="22"/>
          </w:rPr>
          <w:delInstrText xml:space="preserve"> FORMTEXT </w:delInstrText>
        </w:r>
        <w:r w:rsidRPr="00E41607" w:rsidDel="00C72E80">
          <w:rPr>
            <w:rFonts w:ascii="Arial" w:hAnsi="Arial" w:cs="Arial"/>
            <w:sz w:val="22"/>
            <w:szCs w:val="22"/>
          </w:rPr>
        </w:r>
        <w:r w:rsidRPr="00E41607" w:rsidDel="00C72E80">
          <w:rPr>
            <w:rFonts w:ascii="Arial" w:hAnsi="Arial" w:cs="Arial"/>
            <w:sz w:val="22"/>
            <w:szCs w:val="22"/>
          </w:rPr>
          <w:fldChar w:fldCharType="separate"/>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fldChar w:fldCharType="end"/>
        </w:r>
        <w:r w:rsidDel="00C72E80">
          <w:rPr>
            <w:rFonts w:ascii="Arial" w:hAnsi="Arial" w:cs="Arial"/>
            <w:sz w:val="22"/>
            <w:szCs w:val="22"/>
          </w:rPr>
          <w:delText xml:space="preserve">                     </w:delText>
        </w:r>
      </w:del>
      <w:ins w:id="173" w:author="Roman Vítek work" w:date="2016-09-26T10:35:00Z">
        <w:r w:rsidR="00C72E80" w:rsidRPr="00E41607">
          <w:rPr>
            <w:rFonts w:ascii="Arial" w:hAnsi="Arial" w:cs="Arial"/>
            <w:sz w:val="22"/>
            <w:szCs w:val="22"/>
          </w:rPr>
          <w:fldChar w:fldCharType="begin">
            <w:ffData>
              <w:name w:val="Text9"/>
              <w:enabled/>
              <w:calcOnExit w:val="0"/>
              <w:textInput/>
            </w:ffData>
          </w:fldChar>
        </w:r>
        <w:r w:rsidR="00C72E80" w:rsidRPr="00E41607">
          <w:rPr>
            <w:rFonts w:ascii="Arial" w:hAnsi="Arial" w:cs="Arial"/>
            <w:sz w:val="22"/>
            <w:szCs w:val="22"/>
          </w:rPr>
          <w:instrText xml:space="preserve"> FORMTEXT </w:instrText>
        </w:r>
        <w:r w:rsidR="00C72E80" w:rsidRPr="00E41607">
          <w:rPr>
            <w:rFonts w:ascii="Arial" w:hAnsi="Arial" w:cs="Arial"/>
            <w:sz w:val="22"/>
            <w:szCs w:val="22"/>
          </w:rPr>
        </w:r>
        <w:r w:rsidR="00C72E80" w:rsidRPr="00E41607">
          <w:rPr>
            <w:rFonts w:ascii="Arial" w:hAnsi="Arial" w:cs="Arial"/>
            <w:sz w:val="22"/>
            <w:szCs w:val="22"/>
          </w:rPr>
          <w:fldChar w:fldCharType="separate"/>
        </w:r>
        <w:r w:rsidR="00C72E80">
          <w:rPr>
            <w:rFonts w:ascii="Arial" w:hAnsi="Arial" w:cs="Arial"/>
            <w:sz w:val="22"/>
            <w:szCs w:val="22"/>
          </w:rPr>
          <w:t>26.9.2016</w:t>
        </w:r>
        <w:r w:rsidR="00C72E80" w:rsidRPr="00E41607">
          <w:rPr>
            <w:rFonts w:ascii="Arial" w:hAnsi="Arial" w:cs="Arial"/>
            <w:sz w:val="22"/>
            <w:szCs w:val="22"/>
          </w:rPr>
          <w:fldChar w:fldCharType="end"/>
        </w:r>
        <w:r w:rsidR="00C72E80">
          <w:rPr>
            <w:rFonts w:ascii="Arial" w:hAnsi="Arial" w:cs="Arial"/>
            <w:sz w:val="22"/>
            <w:szCs w:val="22"/>
          </w:rPr>
          <w:t xml:space="preserve">                     </w:t>
        </w:r>
      </w:ins>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73732F">
        <w:rPr>
          <w:rFonts w:ascii="Arial" w:eastAsia="Arial" w:hAnsi="Arial" w:cs="Arial"/>
          <w:sz w:val="22"/>
          <w:szCs w:val="22"/>
        </w:rPr>
        <w:t xml:space="preserve">V </w:t>
      </w:r>
      <w:del w:id="174" w:author="Roman Vítek work" w:date="2016-09-26T10:35:00Z">
        <w:r w:rsidRPr="00E41607" w:rsidDel="00C72E80">
          <w:rPr>
            <w:rFonts w:ascii="Arial" w:hAnsi="Arial" w:cs="Arial"/>
            <w:sz w:val="22"/>
            <w:szCs w:val="22"/>
          </w:rPr>
          <w:fldChar w:fldCharType="begin">
            <w:ffData>
              <w:name w:val="Text9"/>
              <w:enabled/>
              <w:calcOnExit w:val="0"/>
              <w:textInput/>
            </w:ffData>
          </w:fldChar>
        </w:r>
        <w:r w:rsidRPr="00E41607" w:rsidDel="00C72E80">
          <w:rPr>
            <w:rFonts w:ascii="Arial" w:hAnsi="Arial" w:cs="Arial"/>
            <w:sz w:val="22"/>
            <w:szCs w:val="22"/>
          </w:rPr>
          <w:delInstrText xml:space="preserve"> FORMTEXT </w:delInstrText>
        </w:r>
        <w:r w:rsidRPr="00E41607" w:rsidDel="00C72E80">
          <w:rPr>
            <w:rFonts w:ascii="Arial" w:hAnsi="Arial" w:cs="Arial"/>
            <w:sz w:val="22"/>
            <w:szCs w:val="22"/>
          </w:rPr>
        </w:r>
        <w:r w:rsidRPr="00E41607" w:rsidDel="00C72E80">
          <w:rPr>
            <w:rFonts w:ascii="Arial" w:hAnsi="Arial" w:cs="Arial"/>
            <w:sz w:val="22"/>
            <w:szCs w:val="22"/>
          </w:rPr>
          <w:fldChar w:fldCharType="separate"/>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delText> </w:delText>
        </w:r>
        <w:r w:rsidRPr="00E41607" w:rsidDel="00C72E80">
          <w:rPr>
            <w:rFonts w:ascii="Arial" w:hAnsi="Arial" w:cs="Arial"/>
            <w:sz w:val="22"/>
            <w:szCs w:val="22"/>
          </w:rPr>
          <w:fldChar w:fldCharType="end"/>
        </w:r>
        <w:r w:rsidDel="00C72E80">
          <w:rPr>
            <w:rFonts w:ascii="Arial" w:eastAsia="Arial" w:hAnsi="Arial" w:cs="Arial"/>
            <w:sz w:val="22"/>
            <w:szCs w:val="22"/>
          </w:rPr>
          <w:delText xml:space="preserve">  </w:delText>
        </w:r>
      </w:del>
      <w:ins w:id="175" w:author="Roman Vítek work" w:date="2016-09-26T10:35:00Z">
        <w:r w:rsidR="00C72E80" w:rsidRPr="00E41607">
          <w:rPr>
            <w:rFonts w:ascii="Arial" w:hAnsi="Arial" w:cs="Arial"/>
            <w:sz w:val="22"/>
            <w:szCs w:val="22"/>
          </w:rPr>
          <w:fldChar w:fldCharType="begin">
            <w:ffData>
              <w:name w:val="Text9"/>
              <w:enabled/>
              <w:calcOnExit w:val="0"/>
              <w:textInput/>
            </w:ffData>
          </w:fldChar>
        </w:r>
        <w:r w:rsidR="00C72E80" w:rsidRPr="00E41607">
          <w:rPr>
            <w:rFonts w:ascii="Arial" w:hAnsi="Arial" w:cs="Arial"/>
            <w:sz w:val="22"/>
            <w:szCs w:val="22"/>
          </w:rPr>
          <w:instrText xml:space="preserve"> FORMTEXT </w:instrText>
        </w:r>
        <w:r w:rsidR="00C72E80" w:rsidRPr="00E41607">
          <w:rPr>
            <w:rFonts w:ascii="Arial" w:hAnsi="Arial" w:cs="Arial"/>
            <w:sz w:val="22"/>
            <w:szCs w:val="22"/>
          </w:rPr>
        </w:r>
        <w:r w:rsidR="00C72E80" w:rsidRPr="00E41607">
          <w:rPr>
            <w:rFonts w:ascii="Arial" w:hAnsi="Arial" w:cs="Arial"/>
            <w:sz w:val="22"/>
            <w:szCs w:val="22"/>
          </w:rPr>
          <w:fldChar w:fldCharType="separate"/>
        </w:r>
        <w:r w:rsidR="00C72E80">
          <w:rPr>
            <w:rFonts w:ascii="Arial" w:hAnsi="Arial" w:cs="Arial"/>
            <w:sz w:val="22"/>
            <w:szCs w:val="22"/>
          </w:rPr>
          <w:t>Pernarci</w:t>
        </w:r>
        <w:r w:rsidR="00C72E80" w:rsidRPr="00E41607">
          <w:rPr>
            <w:rFonts w:ascii="Arial" w:hAnsi="Arial" w:cs="Arial"/>
            <w:sz w:val="22"/>
            <w:szCs w:val="22"/>
          </w:rPr>
          <w:fldChar w:fldCharType="end"/>
        </w:r>
        <w:r w:rsidR="00C72E80">
          <w:rPr>
            <w:rFonts w:ascii="Arial" w:eastAsia="Arial" w:hAnsi="Arial" w:cs="Arial"/>
            <w:sz w:val="22"/>
            <w:szCs w:val="22"/>
          </w:rPr>
          <w:t xml:space="preserve">  </w:t>
        </w:r>
      </w:ins>
      <w:r>
        <w:rPr>
          <w:rFonts w:ascii="Arial" w:eastAsia="Arial" w:hAnsi="Arial" w:cs="Arial"/>
          <w:sz w:val="22"/>
          <w:szCs w:val="22"/>
        </w:rPr>
        <w:t>dne .........................</w:t>
      </w:r>
    </w:p>
    <w:p w:rsidR="00515D24" w:rsidRPr="0073732F" w:rsidRDefault="00515D24" w:rsidP="00515D24">
      <w:pPr>
        <w:pStyle w:val="Bezseznamu1"/>
        <w:tabs>
          <w:tab w:val="left" w:pos="3375"/>
        </w:tabs>
        <w:jc w:val="both"/>
        <w:rPr>
          <w:rFonts w:ascii="Arial" w:eastAsia="Arial" w:hAnsi="Arial" w:cs="Arial"/>
          <w:sz w:val="22"/>
          <w:szCs w:val="22"/>
        </w:rPr>
      </w:pPr>
      <w:r>
        <w:rPr>
          <w:rFonts w:ascii="Arial" w:eastAsia="Arial" w:hAnsi="Arial" w:cs="Arial"/>
          <w:sz w:val="22"/>
          <w:szCs w:val="22"/>
        </w:rPr>
        <w:tab/>
      </w:r>
    </w:p>
    <w:p w:rsidR="00515D24" w:rsidRDefault="00515D24" w:rsidP="00515D24">
      <w:pPr>
        <w:pStyle w:val="Bezseznamu1"/>
        <w:jc w:val="both"/>
        <w:rPr>
          <w:ins w:id="176" w:author="Roman Vítek work" w:date="2016-09-26T10:36:00Z"/>
          <w:rFonts w:ascii="Arial" w:eastAsia="Arial" w:hAnsi="Arial" w:cs="Arial"/>
          <w:sz w:val="22"/>
          <w:szCs w:val="22"/>
        </w:rPr>
      </w:pPr>
    </w:p>
    <w:p w:rsidR="00C72E80" w:rsidRPr="0073732F" w:rsidRDefault="00C72E80" w:rsidP="00515D24">
      <w:pPr>
        <w:pStyle w:val="Bezseznamu1"/>
        <w:jc w:val="both"/>
        <w:rPr>
          <w:rFonts w:ascii="Arial" w:eastAsia="Arial" w:hAnsi="Arial" w:cs="Arial"/>
          <w:sz w:val="22"/>
          <w:szCs w:val="22"/>
        </w:rPr>
      </w:pPr>
    </w:p>
    <w:p w:rsidR="00515D24" w:rsidRDefault="00515D24" w:rsidP="00515D24">
      <w:pPr>
        <w:pStyle w:val="Bezseznamu1"/>
        <w:jc w:val="both"/>
        <w:rPr>
          <w:rFonts w:ascii="Arial" w:eastAsia="Arial" w:hAnsi="Arial" w:cs="Arial"/>
          <w:sz w:val="22"/>
          <w:szCs w:val="22"/>
        </w:rPr>
      </w:pPr>
      <w:r w:rsidRPr="0073732F">
        <w:rPr>
          <w:rFonts w:ascii="Arial" w:eastAsia="Arial" w:hAnsi="Arial" w:cs="Arial"/>
          <w:sz w:val="22"/>
          <w:szCs w:val="22"/>
        </w:rPr>
        <w:t xml:space="preserve"> </w:t>
      </w:r>
    </w:p>
    <w:p w:rsidR="00515D24" w:rsidRDefault="00515D24" w:rsidP="00515D24">
      <w:pPr>
        <w:pStyle w:val="Bezseznamu1"/>
        <w:jc w:val="both"/>
        <w:rPr>
          <w:rFonts w:ascii="Arial" w:eastAsia="Arial" w:hAnsi="Arial" w:cs="Arial"/>
          <w:sz w:val="22"/>
          <w:szCs w:val="22"/>
        </w:rPr>
      </w:pPr>
    </w:p>
    <w:p w:rsidR="00515D24" w:rsidRDefault="00515D24" w:rsidP="00515D24">
      <w:pPr>
        <w:pStyle w:val="Bezseznamu1"/>
        <w:jc w:val="both"/>
        <w:rPr>
          <w:rFonts w:ascii="Arial" w:eastAsia="Arial" w:hAnsi="Arial" w:cs="Arial"/>
          <w:sz w:val="22"/>
          <w:szCs w:val="22"/>
        </w:rPr>
      </w:pPr>
    </w:p>
    <w:p w:rsidR="00515D24" w:rsidRDefault="00515D24" w:rsidP="00515D24">
      <w:pPr>
        <w:pStyle w:val="Bezseznamu1"/>
        <w:jc w:val="both"/>
        <w:rPr>
          <w:rFonts w:ascii="Arial" w:eastAsia="Arial" w:hAnsi="Arial" w:cs="Arial"/>
          <w:sz w:val="22"/>
          <w:szCs w:val="22"/>
        </w:rPr>
      </w:pPr>
    </w:p>
    <w:p w:rsidR="00515D24" w:rsidRDefault="00515D24" w:rsidP="00515D24">
      <w:pPr>
        <w:pStyle w:val="Bezseznamu1"/>
        <w:jc w:val="both"/>
        <w:rPr>
          <w:rFonts w:ascii="Arial" w:eastAsia="Arial" w:hAnsi="Arial" w:cs="Arial"/>
          <w:sz w:val="22"/>
          <w:szCs w:val="22"/>
        </w:rPr>
      </w:pPr>
    </w:p>
    <w:p w:rsidR="00515D24" w:rsidRPr="0073732F" w:rsidRDefault="00515D24" w:rsidP="00515D24">
      <w:pPr>
        <w:pStyle w:val="Bezseznamu1"/>
        <w:jc w:val="both"/>
        <w:rPr>
          <w:rFonts w:ascii="Arial" w:eastAsia="Arial" w:hAnsi="Arial" w:cs="Arial"/>
          <w:sz w:val="22"/>
          <w:szCs w:val="22"/>
        </w:rPr>
      </w:pPr>
    </w:p>
    <w:p w:rsidR="00515D24" w:rsidRPr="0073732F" w:rsidRDefault="00515D24" w:rsidP="00515D24">
      <w:pPr>
        <w:pStyle w:val="Bezseznamu1"/>
        <w:jc w:val="both"/>
        <w:rPr>
          <w:rFonts w:ascii="Arial" w:eastAsia="Arial" w:hAnsi="Arial" w:cs="Arial"/>
          <w:sz w:val="22"/>
          <w:szCs w:val="22"/>
        </w:rPr>
      </w:pPr>
      <w:r w:rsidRPr="0073732F">
        <w:rPr>
          <w:rFonts w:ascii="Arial" w:eastAsia="Arial" w:hAnsi="Arial" w:cs="Arial"/>
          <w:sz w:val="22"/>
          <w:szCs w:val="22"/>
        </w:rPr>
        <w:t>...............................................</w:t>
      </w:r>
      <w:r>
        <w:rPr>
          <w:rFonts w:ascii="Arial" w:eastAsia="Arial" w:hAnsi="Arial" w:cs="Arial"/>
          <w:sz w:val="22"/>
          <w:szCs w:val="22"/>
        </w:rPr>
        <w:t>......</w:t>
      </w:r>
      <w:r w:rsidRPr="0073732F">
        <w:rPr>
          <w:rFonts w:ascii="Arial" w:eastAsia="Arial" w:hAnsi="Arial" w:cs="Arial"/>
          <w:sz w:val="22"/>
          <w:szCs w:val="22"/>
        </w:rPr>
        <w:t>...</w:t>
      </w:r>
      <w:r w:rsidRPr="0073732F">
        <w:rPr>
          <w:rFonts w:ascii="Arial" w:eastAsia="Arial" w:hAnsi="Arial" w:cs="Arial"/>
          <w:sz w:val="22"/>
          <w:szCs w:val="22"/>
        </w:rPr>
        <w:tab/>
      </w:r>
      <w:r w:rsidRPr="0073732F">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r w:rsidRPr="0073732F">
        <w:rPr>
          <w:rFonts w:ascii="Arial" w:eastAsia="Arial" w:hAnsi="Arial" w:cs="Arial"/>
          <w:sz w:val="22"/>
          <w:szCs w:val="22"/>
        </w:rPr>
        <w:t>...............................................</w:t>
      </w:r>
    </w:p>
    <w:p w:rsidR="00515D24" w:rsidRPr="00FD4174" w:rsidRDefault="00515D24" w:rsidP="00515D24">
      <w:pPr>
        <w:pStyle w:val="Bezseznamu1"/>
        <w:jc w:val="both"/>
        <w:rPr>
          <w:rFonts w:ascii="Arial" w:eastAsia="Arial" w:hAnsi="Arial" w:cs="Arial"/>
          <w:b/>
        </w:rPr>
      </w:pPr>
      <w:r w:rsidRPr="00FD4174">
        <w:rPr>
          <w:rFonts w:ascii="Arial" w:eastAsia="Arial" w:hAnsi="Arial" w:cs="Arial"/>
          <w:b/>
        </w:rPr>
        <w:t>Správa a údržba silnic Plzeňského kraje, p.o.</w:t>
      </w:r>
      <w:r w:rsidRPr="00FD4174">
        <w:rPr>
          <w:rFonts w:ascii="Arial" w:eastAsia="Arial" w:hAnsi="Arial" w:cs="Arial"/>
          <w:b/>
        </w:rPr>
        <w:tab/>
      </w:r>
      <w:r w:rsidRPr="00FD4174">
        <w:rPr>
          <w:rFonts w:ascii="Arial" w:eastAsia="Arial" w:hAnsi="Arial" w:cs="Arial"/>
          <w:b/>
        </w:rPr>
        <w:tab/>
      </w:r>
      <w:r w:rsidRPr="00FD4174">
        <w:rPr>
          <w:rFonts w:ascii="Arial" w:hAnsi="Arial" w:cs="Arial"/>
          <w:b/>
        </w:rPr>
        <w:fldChar w:fldCharType="begin">
          <w:ffData>
            <w:name w:val="Text10"/>
            <w:enabled/>
            <w:calcOnExit w:val="0"/>
            <w:textInput/>
          </w:ffData>
        </w:fldChar>
      </w:r>
      <w:r w:rsidRPr="00FD4174">
        <w:rPr>
          <w:rFonts w:ascii="Arial" w:hAnsi="Arial" w:cs="Arial"/>
          <w:b/>
        </w:rPr>
        <w:instrText xml:space="preserve"> FORMTEXT </w:instrText>
      </w:r>
      <w:r w:rsidRPr="00FD4174">
        <w:rPr>
          <w:rFonts w:ascii="Arial" w:hAnsi="Arial" w:cs="Arial"/>
          <w:b/>
        </w:rPr>
      </w:r>
      <w:r w:rsidRPr="00FD4174">
        <w:rPr>
          <w:rFonts w:ascii="Arial" w:hAnsi="Arial" w:cs="Arial"/>
          <w:b/>
        </w:rPr>
        <w:fldChar w:fldCharType="separate"/>
      </w:r>
      <w:ins w:id="177" w:author="Roman Vítek work" w:date="2016-09-26T10:35:00Z">
        <w:r w:rsidR="00C72E80" w:rsidRPr="00C72E80">
          <w:rPr>
            <w:rFonts w:ascii="Arial" w:hAnsi="Arial" w:cs="Arial"/>
            <w:b/>
          </w:rPr>
          <w:t>Obec Pernarec</w:t>
        </w:r>
      </w:ins>
      <w:del w:id="178" w:author="Roman Vítek work" w:date="2016-09-26T10:35:00Z">
        <w:r w:rsidRPr="00FD4174" w:rsidDel="00C72E80">
          <w:rPr>
            <w:rFonts w:ascii="Arial" w:hAnsi="Arial" w:cs="Arial"/>
            <w:b/>
          </w:rPr>
          <w:delText> </w:delText>
        </w:r>
        <w:r w:rsidRPr="00FD4174" w:rsidDel="00C72E80">
          <w:rPr>
            <w:rFonts w:ascii="Arial" w:hAnsi="Arial" w:cs="Arial"/>
            <w:b/>
          </w:rPr>
          <w:delText> </w:delText>
        </w:r>
        <w:r w:rsidRPr="00FD4174" w:rsidDel="00C72E80">
          <w:rPr>
            <w:rFonts w:ascii="Arial" w:hAnsi="Arial" w:cs="Arial"/>
            <w:b/>
          </w:rPr>
          <w:delText> </w:delText>
        </w:r>
        <w:r w:rsidRPr="00FD4174" w:rsidDel="00C72E80">
          <w:rPr>
            <w:rFonts w:ascii="Arial" w:hAnsi="Arial" w:cs="Arial"/>
            <w:b/>
          </w:rPr>
          <w:delText> </w:delText>
        </w:r>
        <w:r w:rsidRPr="00FD4174" w:rsidDel="00C72E80">
          <w:rPr>
            <w:rFonts w:ascii="Arial" w:hAnsi="Arial" w:cs="Arial"/>
            <w:b/>
          </w:rPr>
          <w:delText> </w:delText>
        </w:r>
      </w:del>
      <w:r w:rsidRPr="00FD4174">
        <w:rPr>
          <w:rFonts w:ascii="Arial" w:hAnsi="Arial" w:cs="Arial"/>
          <w:b/>
        </w:rPr>
        <w:fldChar w:fldCharType="end"/>
      </w:r>
    </w:p>
    <w:p w:rsidR="00515D24" w:rsidRPr="00FA7385" w:rsidRDefault="00515D24" w:rsidP="00515D24">
      <w:pPr>
        <w:pStyle w:val="Bezseznamu1"/>
        <w:jc w:val="both"/>
        <w:rPr>
          <w:rFonts w:ascii="Arial" w:eastAsia="Arial" w:hAnsi="Arial" w:cs="Arial"/>
          <w:i/>
          <w:sz w:val="22"/>
          <w:szCs w:val="22"/>
        </w:rPr>
      </w:pPr>
      <w:r w:rsidRPr="00FA7385">
        <w:rPr>
          <w:rFonts w:ascii="Arial" w:eastAsia="Arial" w:hAnsi="Arial" w:cs="Arial"/>
          <w:sz w:val="22"/>
          <w:szCs w:val="22"/>
        </w:rPr>
        <w:t xml:space="preserve">Milan </w:t>
      </w:r>
      <w:r>
        <w:rPr>
          <w:rFonts w:ascii="Arial" w:eastAsia="Arial" w:hAnsi="Arial" w:cs="Arial"/>
          <w:sz w:val="22"/>
          <w:szCs w:val="22"/>
        </w:rPr>
        <w:t>Plundrich</w:t>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hAnsi="Arial" w:cs="Arial"/>
          <w:sz w:val="22"/>
          <w:szCs w:val="22"/>
        </w:rPr>
        <w:fldChar w:fldCharType="begin">
          <w:ffData>
            <w:name w:val="Text9"/>
            <w:enabled/>
            <w:calcOnExit w:val="0"/>
            <w:textInput/>
          </w:ffData>
        </w:fldChar>
      </w:r>
      <w:r w:rsidRPr="00FA7385">
        <w:rPr>
          <w:rFonts w:ascii="Arial" w:hAnsi="Arial" w:cs="Arial"/>
          <w:sz w:val="22"/>
          <w:szCs w:val="22"/>
        </w:rPr>
        <w:instrText xml:space="preserve"> FORMTEXT </w:instrText>
      </w:r>
      <w:r w:rsidRPr="00FA7385">
        <w:rPr>
          <w:rFonts w:ascii="Arial" w:hAnsi="Arial" w:cs="Arial"/>
          <w:sz w:val="22"/>
          <w:szCs w:val="22"/>
        </w:rPr>
      </w:r>
      <w:r w:rsidRPr="00FA7385">
        <w:rPr>
          <w:rFonts w:ascii="Arial" w:hAnsi="Arial" w:cs="Arial"/>
          <w:sz w:val="22"/>
          <w:szCs w:val="22"/>
        </w:rPr>
        <w:fldChar w:fldCharType="separate"/>
      </w:r>
      <w:ins w:id="179" w:author="Roman Vítek work" w:date="2016-09-26T10:36:00Z">
        <w:r w:rsidR="00C72E80" w:rsidRPr="00C72E80">
          <w:rPr>
            <w:rFonts w:ascii="Arial" w:hAnsi="Arial" w:cs="Arial"/>
            <w:sz w:val="22"/>
            <w:szCs w:val="22"/>
          </w:rPr>
          <w:t>Mgr. Jan Balín</w:t>
        </w:r>
      </w:ins>
      <w:del w:id="180" w:author="Roman Vítek work" w:date="2016-09-26T10:36:00Z">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del>
      <w:r w:rsidRPr="00FA7385">
        <w:rPr>
          <w:rFonts w:ascii="Arial" w:hAnsi="Arial" w:cs="Arial"/>
          <w:sz w:val="22"/>
          <w:szCs w:val="22"/>
        </w:rPr>
        <w:fldChar w:fldCharType="end"/>
      </w:r>
    </w:p>
    <w:p w:rsidR="00515D24" w:rsidRPr="00FA7385" w:rsidRDefault="00515D24" w:rsidP="00515D24">
      <w:pPr>
        <w:pStyle w:val="Bezseznamu1"/>
        <w:jc w:val="both"/>
        <w:rPr>
          <w:rFonts w:ascii="Arial" w:eastAsia="Arial" w:hAnsi="Arial" w:cs="Arial"/>
          <w:sz w:val="22"/>
          <w:szCs w:val="22"/>
        </w:rPr>
      </w:pPr>
      <w:r w:rsidRPr="00FA7385">
        <w:rPr>
          <w:rFonts w:ascii="Arial" w:eastAsia="Arial" w:hAnsi="Arial" w:cs="Arial"/>
          <w:sz w:val="22"/>
          <w:szCs w:val="22"/>
        </w:rPr>
        <w:t>provozní náměstek okres</w:t>
      </w:r>
      <w:r>
        <w:rPr>
          <w:rFonts w:ascii="Arial" w:eastAsia="Arial" w:hAnsi="Arial" w:cs="Arial"/>
          <w:sz w:val="22"/>
          <w:szCs w:val="22"/>
        </w:rPr>
        <w:t>u</w:t>
      </w:r>
      <w:r w:rsidRPr="00FA7385">
        <w:rPr>
          <w:rFonts w:ascii="Arial" w:eastAsia="Arial" w:hAnsi="Arial" w:cs="Arial"/>
          <w:sz w:val="22"/>
          <w:szCs w:val="22"/>
        </w:rPr>
        <w:t xml:space="preserve"> Plzeň-sever</w:t>
      </w:r>
      <w:r w:rsidRPr="00FA7385">
        <w:rPr>
          <w:rFonts w:ascii="Arial" w:eastAsia="Arial" w:hAnsi="Arial" w:cs="Arial"/>
          <w:sz w:val="22"/>
          <w:szCs w:val="22"/>
        </w:rPr>
        <w:tab/>
      </w:r>
      <w:r w:rsidRPr="00FA7385">
        <w:rPr>
          <w:rFonts w:ascii="Arial" w:eastAsia="Arial" w:hAnsi="Arial" w:cs="Arial"/>
          <w:sz w:val="22"/>
          <w:szCs w:val="22"/>
        </w:rPr>
        <w:tab/>
      </w:r>
      <w:r w:rsidRPr="00FA7385">
        <w:rPr>
          <w:rFonts w:ascii="Arial" w:eastAsia="Arial" w:hAnsi="Arial" w:cs="Arial"/>
          <w:sz w:val="22"/>
          <w:szCs w:val="22"/>
        </w:rPr>
        <w:tab/>
      </w:r>
      <w:del w:id="181" w:author="Roman Vítek work" w:date="2016-09-26T10:36:00Z">
        <w:r w:rsidRPr="00FA7385" w:rsidDel="00C72E80">
          <w:rPr>
            <w:rFonts w:ascii="Arial" w:hAnsi="Arial" w:cs="Arial"/>
            <w:sz w:val="22"/>
            <w:szCs w:val="22"/>
          </w:rPr>
          <w:fldChar w:fldCharType="begin">
            <w:ffData>
              <w:name w:val="Text9"/>
              <w:enabled/>
              <w:calcOnExit w:val="0"/>
              <w:textInput/>
            </w:ffData>
          </w:fldChar>
        </w:r>
        <w:r w:rsidRPr="00FA7385" w:rsidDel="00C72E80">
          <w:rPr>
            <w:rFonts w:ascii="Arial" w:hAnsi="Arial" w:cs="Arial"/>
            <w:sz w:val="22"/>
            <w:szCs w:val="22"/>
          </w:rPr>
          <w:delInstrText xml:space="preserve"> FORMTEXT </w:delInstrText>
        </w:r>
        <w:r w:rsidRPr="00FA7385" w:rsidDel="00C72E80">
          <w:rPr>
            <w:rFonts w:ascii="Arial" w:hAnsi="Arial" w:cs="Arial"/>
            <w:sz w:val="22"/>
            <w:szCs w:val="22"/>
          </w:rPr>
        </w:r>
        <w:r w:rsidRPr="00FA7385" w:rsidDel="00C72E80">
          <w:rPr>
            <w:rFonts w:ascii="Arial" w:hAnsi="Arial" w:cs="Arial"/>
            <w:sz w:val="22"/>
            <w:szCs w:val="22"/>
          </w:rPr>
          <w:fldChar w:fldCharType="separate"/>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delText> </w:delText>
        </w:r>
        <w:r w:rsidRPr="00FA7385" w:rsidDel="00C72E80">
          <w:rPr>
            <w:rFonts w:ascii="Arial" w:hAnsi="Arial" w:cs="Arial"/>
            <w:sz w:val="22"/>
            <w:szCs w:val="22"/>
          </w:rPr>
          <w:fldChar w:fldCharType="end"/>
        </w:r>
      </w:del>
      <w:ins w:id="182" w:author="Roman Vítek work" w:date="2016-09-26T10:36:00Z">
        <w:r w:rsidR="00C72E80" w:rsidRPr="00FA7385">
          <w:rPr>
            <w:rFonts w:ascii="Arial" w:hAnsi="Arial" w:cs="Arial"/>
            <w:sz w:val="22"/>
            <w:szCs w:val="22"/>
          </w:rPr>
          <w:fldChar w:fldCharType="begin">
            <w:ffData>
              <w:name w:val="Text9"/>
              <w:enabled/>
              <w:calcOnExit w:val="0"/>
              <w:textInput/>
            </w:ffData>
          </w:fldChar>
        </w:r>
        <w:r w:rsidR="00C72E80" w:rsidRPr="00FA7385">
          <w:rPr>
            <w:rFonts w:ascii="Arial" w:hAnsi="Arial" w:cs="Arial"/>
            <w:sz w:val="22"/>
            <w:szCs w:val="22"/>
          </w:rPr>
          <w:instrText xml:space="preserve"> FORMTEXT </w:instrText>
        </w:r>
        <w:r w:rsidR="00C72E80" w:rsidRPr="00FA7385">
          <w:rPr>
            <w:rFonts w:ascii="Arial" w:hAnsi="Arial" w:cs="Arial"/>
            <w:sz w:val="22"/>
            <w:szCs w:val="22"/>
          </w:rPr>
        </w:r>
        <w:r w:rsidR="00C72E80" w:rsidRPr="00FA7385">
          <w:rPr>
            <w:rFonts w:ascii="Arial" w:hAnsi="Arial" w:cs="Arial"/>
            <w:sz w:val="22"/>
            <w:szCs w:val="22"/>
          </w:rPr>
          <w:fldChar w:fldCharType="separate"/>
        </w:r>
        <w:r w:rsidR="00C72E80">
          <w:rPr>
            <w:rFonts w:ascii="Arial" w:hAnsi="Arial" w:cs="Arial"/>
            <w:sz w:val="22"/>
            <w:szCs w:val="22"/>
          </w:rPr>
          <w:t>starosta obce</w:t>
        </w:r>
        <w:r w:rsidR="00C72E80" w:rsidRPr="00FA7385">
          <w:rPr>
            <w:rFonts w:ascii="Arial" w:hAnsi="Arial" w:cs="Arial"/>
            <w:sz w:val="22"/>
            <w:szCs w:val="22"/>
          </w:rPr>
          <w:fldChar w:fldCharType="end"/>
        </w:r>
      </w:ins>
    </w:p>
    <w:p w:rsidR="00515D24" w:rsidRPr="00FD4174" w:rsidRDefault="00515D24" w:rsidP="00515D24">
      <w:pPr>
        <w:pStyle w:val="Bezseznamu1"/>
        <w:jc w:val="both"/>
      </w:pPr>
      <w:r w:rsidRPr="00FA7385">
        <w:rPr>
          <w:rFonts w:ascii="Arial" w:eastAsia="Arial" w:hAnsi="Arial" w:cs="Arial"/>
          <w:sz w:val="22"/>
          <w:szCs w:val="22"/>
        </w:rPr>
        <w:t xml:space="preserve">na základě </w:t>
      </w:r>
      <w:r>
        <w:rPr>
          <w:rFonts w:ascii="Arial" w:eastAsia="Arial" w:hAnsi="Arial" w:cs="Arial"/>
          <w:sz w:val="22"/>
          <w:szCs w:val="22"/>
        </w:rPr>
        <w:t>pověření</w:t>
      </w:r>
      <w:r w:rsidRPr="00FD4174">
        <w:rPr>
          <w:rFonts w:ascii="Arial" w:eastAsia="Arial" w:hAnsi="Arial" w:cs="Arial"/>
        </w:rPr>
        <w:tab/>
      </w:r>
      <w:r w:rsidRPr="00FD4174">
        <w:rPr>
          <w:rFonts w:ascii="Arial" w:eastAsia="Arial" w:hAnsi="Arial" w:cs="Arial"/>
        </w:rPr>
        <w:tab/>
      </w:r>
      <w:r w:rsidRPr="00FD4174">
        <w:rPr>
          <w:rFonts w:ascii="Arial" w:eastAsia="Arial" w:hAnsi="Arial" w:cs="Arial"/>
        </w:rPr>
        <w:tab/>
      </w:r>
      <w:r w:rsidRPr="00FD4174">
        <w:rPr>
          <w:rFonts w:ascii="Arial" w:eastAsia="Arial" w:hAnsi="Arial" w:cs="Arial"/>
        </w:rPr>
        <w:tab/>
      </w:r>
      <w:r w:rsidRPr="00FD4174">
        <w:rPr>
          <w:rFonts w:ascii="Arial" w:eastAsia="Arial" w:hAnsi="Arial" w:cs="Arial"/>
        </w:rPr>
        <w:tab/>
      </w:r>
      <w:r w:rsidRPr="00FD4174">
        <w:rPr>
          <w:rFonts w:ascii="Arial" w:eastAsia="Arial" w:hAnsi="Arial" w:cs="Arial"/>
        </w:rPr>
        <w:tab/>
      </w:r>
      <w:r w:rsidRPr="00FA7385">
        <w:rPr>
          <w:rFonts w:ascii="Arial" w:hAnsi="Arial" w:cs="Arial"/>
          <w:sz w:val="22"/>
          <w:szCs w:val="22"/>
        </w:rPr>
        <w:fldChar w:fldCharType="begin">
          <w:ffData>
            <w:name w:val="Text9"/>
            <w:enabled/>
            <w:calcOnExit w:val="0"/>
            <w:textInput/>
          </w:ffData>
        </w:fldChar>
      </w:r>
      <w:r w:rsidRPr="00FA7385">
        <w:rPr>
          <w:rFonts w:ascii="Arial" w:hAnsi="Arial" w:cs="Arial"/>
          <w:sz w:val="22"/>
          <w:szCs w:val="22"/>
        </w:rPr>
        <w:instrText xml:space="preserve"> FORMTEXT </w:instrText>
      </w:r>
      <w:r w:rsidRPr="00FA7385">
        <w:rPr>
          <w:rFonts w:ascii="Arial" w:hAnsi="Arial" w:cs="Arial"/>
          <w:sz w:val="22"/>
          <w:szCs w:val="22"/>
        </w:rPr>
      </w:r>
      <w:r w:rsidRPr="00FA7385">
        <w:rPr>
          <w:rFonts w:ascii="Arial" w:hAnsi="Arial" w:cs="Arial"/>
          <w:sz w:val="22"/>
          <w:szCs w:val="22"/>
        </w:rPr>
        <w:fldChar w:fldCharType="separate"/>
      </w:r>
      <w:r w:rsidRPr="00FA7385">
        <w:rPr>
          <w:rFonts w:ascii="Arial" w:hAnsi="Arial" w:cs="Arial"/>
          <w:sz w:val="22"/>
          <w:szCs w:val="22"/>
        </w:rPr>
        <w:t> </w:t>
      </w:r>
      <w:r w:rsidRPr="00FA7385">
        <w:rPr>
          <w:rFonts w:ascii="Arial" w:hAnsi="Arial" w:cs="Arial"/>
          <w:sz w:val="22"/>
          <w:szCs w:val="22"/>
        </w:rPr>
        <w:t> </w:t>
      </w:r>
      <w:r w:rsidRPr="00FA7385">
        <w:rPr>
          <w:rFonts w:ascii="Arial" w:hAnsi="Arial" w:cs="Arial"/>
          <w:sz w:val="22"/>
          <w:szCs w:val="22"/>
        </w:rPr>
        <w:t> </w:t>
      </w:r>
      <w:r w:rsidRPr="00FA7385">
        <w:rPr>
          <w:rFonts w:ascii="Arial" w:hAnsi="Arial" w:cs="Arial"/>
          <w:sz w:val="22"/>
          <w:szCs w:val="22"/>
        </w:rPr>
        <w:t> </w:t>
      </w:r>
      <w:r w:rsidRPr="00FA7385">
        <w:rPr>
          <w:rFonts w:ascii="Arial" w:hAnsi="Arial" w:cs="Arial"/>
          <w:sz w:val="22"/>
          <w:szCs w:val="22"/>
        </w:rPr>
        <w:t> </w:t>
      </w:r>
      <w:r w:rsidRPr="00FA7385">
        <w:rPr>
          <w:rFonts w:ascii="Arial" w:hAnsi="Arial" w:cs="Arial"/>
          <w:sz w:val="22"/>
          <w:szCs w:val="22"/>
        </w:rPr>
        <w:fldChar w:fldCharType="end"/>
      </w:r>
    </w:p>
    <w:p w:rsidR="00515D24" w:rsidRPr="00FD4174" w:rsidRDefault="00515D24" w:rsidP="00515D24">
      <w:pPr>
        <w:pStyle w:val="Bezseznamu1"/>
        <w:jc w:val="both"/>
      </w:pPr>
    </w:p>
    <w:p w:rsidR="00515D24" w:rsidRDefault="00515D24" w:rsidP="00515D24">
      <w:pPr>
        <w:pStyle w:val="Bezseznamu1"/>
        <w:jc w:val="both"/>
        <w:rPr>
          <w:sz w:val="22"/>
          <w:szCs w:val="22"/>
        </w:rPr>
      </w:pPr>
    </w:p>
    <w:p w:rsidR="00515D24" w:rsidRDefault="00515D24" w:rsidP="00515D24">
      <w:pPr>
        <w:pStyle w:val="Bezseznamu1"/>
        <w:jc w:val="both"/>
        <w:rPr>
          <w:sz w:val="22"/>
          <w:szCs w:val="22"/>
        </w:rPr>
      </w:pPr>
    </w:p>
    <w:p w:rsidR="00515D24" w:rsidRDefault="00515D24" w:rsidP="00515D24">
      <w:pPr>
        <w:pStyle w:val="Bezseznamu1"/>
        <w:jc w:val="both"/>
        <w:rPr>
          <w:rFonts w:ascii="Arial" w:eastAsia="Arial" w:hAnsi="Arial" w:cs="Arial"/>
        </w:rPr>
      </w:pPr>
    </w:p>
    <w:p w:rsidR="00515D24" w:rsidRDefault="00515D24" w:rsidP="00515D24">
      <w:pPr>
        <w:pStyle w:val="Bezseznamu1"/>
        <w:jc w:val="both"/>
        <w:rPr>
          <w:rFonts w:ascii="Arial" w:eastAsia="Arial" w:hAnsi="Arial" w:cs="Arial"/>
        </w:rPr>
      </w:pPr>
    </w:p>
    <w:p w:rsidR="00515D24" w:rsidRDefault="00515D24" w:rsidP="00515D24">
      <w:pPr>
        <w:pStyle w:val="Bezseznamu1"/>
        <w:jc w:val="both"/>
        <w:rPr>
          <w:rFonts w:ascii="Arial" w:eastAsia="Arial" w:hAnsi="Arial" w:cs="Arial"/>
        </w:rPr>
      </w:pPr>
    </w:p>
    <w:p w:rsidR="00D35121" w:rsidRPr="00515D24" w:rsidRDefault="00515D24" w:rsidP="00515D24">
      <w:pPr>
        <w:pStyle w:val="Bezseznamu1"/>
        <w:tabs>
          <w:tab w:val="num" w:pos="426"/>
        </w:tabs>
        <w:ind w:left="426" w:hanging="426"/>
        <w:rPr>
          <w:rFonts w:ascii="Arial" w:eastAsia="Arial" w:hAnsi="Arial" w:cs="Arial"/>
          <w:bCs/>
          <w:i/>
          <w:sz w:val="16"/>
          <w:szCs w:val="16"/>
        </w:rPr>
      </w:pPr>
      <w:r w:rsidRPr="00515D24">
        <w:rPr>
          <w:rFonts w:ascii="Arial" w:eastAsia="Arial" w:hAnsi="Arial" w:cs="Arial"/>
          <w:sz w:val="16"/>
          <w:szCs w:val="16"/>
        </w:rPr>
        <w:t xml:space="preserve">Návrh smlouvy vyhotovil: Martin Pícl, </w:t>
      </w:r>
      <w:r w:rsidR="00D35121" w:rsidRPr="00515D24">
        <w:rPr>
          <w:rFonts w:ascii="Arial" w:eastAsia="Arial" w:hAnsi="Arial" w:cs="Arial"/>
          <w:sz w:val="16"/>
          <w:szCs w:val="16"/>
        </w:rPr>
        <w:t xml:space="preserve">dne </w:t>
      </w:r>
      <w:r w:rsidR="00D35121" w:rsidRPr="00515D24">
        <w:rPr>
          <w:rFonts w:ascii="Arial" w:eastAsia="Arial" w:hAnsi="Arial" w:cs="Arial"/>
          <w:sz w:val="16"/>
          <w:szCs w:val="16"/>
        </w:rPr>
        <w:fldChar w:fldCharType="begin">
          <w:ffData>
            <w:name w:val=""/>
            <w:enabled/>
            <w:calcOnExit w:val="0"/>
            <w:textInput>
              <w:default w:val="5.8.2016"/>
            </w:textInput>
          </w:ffData>
        </w:fldChar>
      </w:r>
      <w:r w:rsidR="00D35121" w:rsidRPr="00515D24">
        <w:rPr>
          <w:rFonts w:ascii="Arial" w:eastAsia="Arial" w:hAnsi="Arial" w:cs="Arial"/>
          <w:sz w:val="16"/>
          <w:szCs w:val="16"/>
        </w:rPr>
        <w:instrText xml:space="preserve"> FORMTEXT </w:instrText>
      </w:r>
      <w:r w:rsidR="00D35121" w:rsidRPr="00515D24">
        <w:rPr>
          <w:rFonts w:ascii="Arial" w:eastAsia="Arial" w:hAnsi="Arial" w:cs="Arial"/>
          <w:sz w:val="16"/>
          <w:szCs w:val="16"/>
        </w:rPr>
      </w:r>
      <w:r w:rsidR="00D35121" w:rsidRPr="00515D24">
        <w:rPr>
          <w:rFonts w:ascii="Arial" w:eastAsia="Arial" w:hAnsi="Arial" w:cs="Arial"/>
          <w:sz w:val="16"/>
          <w:szCs w:val="16"/>
        </w:rPr>
        <w:fldChar w:fldCharType="separate"/>
      </w:r>
      <w:ins w:id="183" w:author="Roman Vítek work" w:date="2016-09-26T10:36:00Z">
        <w:r w:rsidR="00C72E80" w:rsidRPr="00C72E80">
          <w:rPr>
            <w:rFonts w:ascii="Arial" w:eastAsia="Arial" w:hAnsi="Arial" w:cs="Arial"/>
            <w:sz w:val="16"/>
            <w:szCs w:val="16"/>
          </w:rPr>
          <w:t>26.9.2016</w:t>
        </w:r>
      </w:ins>
      <w:del w:id="184" w:author="Roman Vítek work" w:date="2016-09-26T10:36:00Z">
        <w:r w:rsidDel="00C72E80">
          <w:rPr>
            <w:rFonts w:ascii="Arial" w:eastAsia="Arial" w:hAnsi="Arial" w:cs="Arial"/>
            <w:sz w:val="16"/>
            <w:szCs w:val="16"/>
          </w:rPr>
          <w:delText> </w:delText>
        </w:r>
        <w:r w:rsidDel="00C72E80">
          <w:rPr>
            <w:rFonts w:ascii="Arial" w:eastAsia="Arial" w:hAnsi="Arial" w:cs="Arial"/>
            <w:sz w:val="16"/>
            <w:szCs w:val="16"/>
          </w:rPr>
          <w:delText> </w:delText>
        </w:r>
        <w:r w:rsidDel="00C72E80">
          <w:rPr>
            <w:rFonts w:ascii="Arial" w:eastAsia="Arial" w:hAnsi="Arial" w:cs="Arial"/>
            <w:sz w:val="16"/>
            <w:szCs w:val="16"/>
          </w:rPr>
          <w:delText> </w:delText>
        </w:r>
        <w:r w:rsidDel="00C72E80">
          <w:rPr>
            <w:rFonts w:ascii="Arial" w:eastAsia="Arial" w:hAnsi="Arial" w:cs="Arial"/>
            <w:sz w:val="16"/>
            <w:szCs w:val="16"/>
          </w:rPr>
          <w:delText> </w:delText>
        </w:r>
        <w:r w:rsidDel="00C72E80">
          <w:rPr>
            <w:rFonts w:ascii="Arial" w:eastAsia="Arial" w:hAnsi="Arial" w:cs="Arial"/>
            <w:sz w:val="16"/>
            <w:szCs w:val="16"/>
          </w:rPr>
          <w:delText> </w:delText>
        </w:r>
      </w:del>
      <w:r w:rsidR="00D35121" w:rsidRPr="00515D24">
        <w:rPr>
          <w:rFonts w:ascii="Arial" w:eastAsia="Arial" w:hAnsi="Arial" w:cs="Arial"/>
          <w:sz w:val="16"/>
          <w:szCs w:val="16"/>
        </w:rPr>
        <w:fldChar w:fldCharType="end"/>
      </w:r>
    </w:p>
    <w:p w:rsidR="00D35121" w:rsidRPr="00195DED" w:rsidDel="00C72E80" w:rsidRDefault="00D35121">
      <w:pPr>
        <w:pStyle w:val="Bezseznamu1"/>
        <w:jc w:val="both"/>
        <w:rPr>
          <w:del w:id="185" w:author="Roman Vítek work" w:date="2016-09-26T10:36:00Z"/>
          <w:sz w:val="22"/>
          <w:szCs w:val="22"/>
        </w:rPr>
      </w:pPr>
      <w:r>
        <w:rPr>
          <w:sz w:val="22"/>
          <w:szCs w:val="22"/>
        </w:rPr>
        <w:br w:type="page"/>
      </w:r>
    </w:p>
    <w:p w:rsidR="00D35121" w:rsidRPr="00220BFC" w:rsidRDefault="00D35121">
      <w:pPr>
        <w:pStyle w:val="Bezseznamu1"/>
        <w:jc w:val="both"/>
        <w:rPr>
          <w:rFonts w:ascii="Arial" w:eastAsia="Arial" w:hAnsi="Arial" w:cs="Arial"/>
          <w:sz w:val="22"/>
          <w:szCs w:val="22"/>
        </w:rPr>
        <w:pPrChange w:id="186" w:author="Roman Vítek work" w:date="2016-09-26T10:36:00Z">
          <w:pPr>
            <w:pStyle w:val="Bezseznamu1"/>
            <w:jc w:val="both"/>
            <w:outlineLvl w:val="0"/>
          </w:pPr>
        </w:pPrChange>
      </w:pPr>
      <w:r w:rsidRPr="00220BFC">
        <w:rPr>
          <w:rFonts w:ascii="Arial" w:eastAsia="Arial" w:hAnsi="Arial" w:cs="Arial"/>
          <w:sz w:val="22"/>
          <w:szCs w:val="22"/>
        </w:rPr>
        <w:t xml:space="preserve">Příloha č.1  </w:t>
      </w:r>
      <w:r w:rsidRPr="00220BFC">
        <w:rPr>
          <w:rFonts w:ascii="Arial" w:eastAsia="Arial" w:hAnsi="Arial" w:cs="Arial"/>
          <w:kern w:val="16"/>
          <w:sz w:val="22"/>
          <w:szCs w:val="22"/>
        </w:rPr>
        <w:t xml:space="preserve">SMLOUVY </w:t>
      </w:r>
      <w:r w:rsidRPr="00220BFC">
        <w:rPr>
          <w:rFonts w:ascii="Arial" w:eastAsia="Arial" w:hAnsi="Arial" w:cs="Arial"/>
          <w:caps/>
          <w:kern w:val="16"/>
          <w:sz w:val="22"/>
          <w:szCs w:val="22"/>
        </w:rPr>
        <w:t>o omezení užívání nemovitosti ve správě SÚSP</w:t>
      </w:r>
      <w:r>
        <w:rPr>
          <w:rFonts w:ascii="Arial" w:eastAsia="Arial" w:hAnsi="Arial" w:cs="Arial"/>
          <w:caps/>
          <w:kern w:val="16"/>
          <w:sz w:val="22"/>
          <w:szCs w:val="22"/>
        </w:rPr>
        <w:t>K</w:t>
      </w:r>
      <w:r w:rsidRPr="00220BFC">
        <w:rPr>
          <w:rFonts w:ascii="Arial" w:eastAsia="Arial" w:hAnsi="Arial" w:cs="Arial"/>
          <w:caps/>
          <w:kern w:val="16"/>
          <w:sz w:val="22"/>
          <w:szCs w:val="22"/>
        </w:rPr>
        <w:t xml:space="preserve"> </w:t>
      </w:r>
    </w:p>
    <w:p w:rsidR="00D35121" w:rsidRPr="00220BFC" w:rsidRDefault="00D35121">
      <w:pPr>
        <w:pStyle w:val="Bezseznamu1"/>
        <w:jc w:val="both"/>
        <w:outlineLvl w:val="0"/>
        <w:rPr>
          <w:rFonts w:ascii="Arial" w:eastAsia="Arial" w:hAnsi="Arial" w:cs="Arial"/>
        </w:rPr>
      </w:pPr>
    </w:p>
    <w:p w:rsidR="00D35121" w:rsidRPr="00220BFC" w:rsidRDefault="00D35121">
      <w:pPr>
        <w:pStyle w:val="Bezseznamu1"/>
        <w:jc w:val="center"/>
        <w:rPr>
          <w:rFonts w:ascii="Arial" w:eastAsia="Arial" w:hAnsi="Arial" w:cs="Arial"/>
          <w:b/>
          <w:sz w:val="26"/>
          <w:szCs w:val="26"/>
        </w:rPr>
      </w:pPr>
      <w:r w:rsidRPr="00220BFC">
        <w:rPr>
          <w:rFonts w:ascii="Arial" w:eastAsia="Arial" w:hAnsi="Arial" w:cs="Arial"/>
          <w:b/>
          <w:sz w:val="26"/>
          <w:szCs w:val="26"/>
        </w:rPr>
        <w:t xml:space="preserve">Technické podmínky pro provádění prací v komunikaci a/nebo </w:t>
      </w:r>
      <w:r>
        <w:rPr>
          <w:rFonts w:ascii="Arial" w:eastAsia="Arial" w:hAnsi="Arial" w:cs="Arial"/>
          <w:b/>
          <w:sz w:val="26"/>
          <w:szCs w:val="26"/>
        </w:rPr>
        <w:t xml:space="preserve">silničním </w:t>
      </w:r>
      <w:r w:rsidRPr="00220BFC">
        <w:rPr>
          <w:rFonts w:ascii="Arial" w:eastAsia="Arial" w:hAnsi="Arial" w:cs="Arial"/>
          <w:b/>
          <w:sz w:val="26"/>
          <w:szCs w:val="26"/>
        </w:rPr>
        <w:t xml:space="preserve">pozemku </w:t>
      </w:r>
    </w:p>
    <w:p w:rsidR="00D35121" w:rsidRPr="00220BFC" w:rsidRDefault="00D35121">
      <w:pPr>
        <w:pStyle w:val="Bezseznamu1"/>
        <w:tabs>
          <w:tab w:val="num" w:pos="900"/>
        </w:tabs>
        <w:jc w:val="both"/>
        <w:rPr>
          <w:rFonts w:ascii="Arial" w:eastAsia="Arial" w:hAnsi="Arial" w:cs="Arial"/>
          <w:sz w:val="16"/>
          <w:szCs w:val="16"/>
        </w:rPr>
      </w:pPr>
    </w:p>
    <w:p w:rsidR="00D35121" w:rsidRPr="00220BFC" w:rsidRDefault="00D35121">
      <w:pPr>
        <w:pStyle w:val="Bezseznamu1"/>
        <w:ind w:firstLine="708"/>
        <w:jc w:val="both"/>
        <w:rPr>
          <w:rFonts w:ascii="Arial" w:eastAsia="Arial" w:hAnsi="Arial" w:cs="Arial"/>
          <w:sz w:val="22"/>
          <w:szCs w:val="22"/>
        </w:rPr>
      </w:pPr>
      <w:r w:rsidRPr="00220BFC">
        <w:rPr>
          <w:rFonts w:ascii="Arial" w:eastAsia="Arial" w:hAnsi="Arial" w:cs="Arial"/>
          <w:sz w:val="22"/>
          <w:szCs w:val="22"/>
        </w:rPr>
        <w:t>Tyto podmínky jsou součástí smlouvy o omezení užívání nemovitosti uzavřené mezi investorem stavby a SÚSPK</w:t>
      </w:r>
      <w:r>
        <w:rPr>
          <w:rFonts w:ascii="Arial" w:eastAsia="Arial" w:hAnsi="Arial" w:cs="Arial"/>
          <w:sz w:val="22"/>
          <w:szCs w:val="22"/>
        </w:rPr>
        <w:t xml:space="preserve"> (správce komunikace).</w:t>
      </w:r>
      <w:r w:rsidRPr="00220BFC">
        <w:rPr>
          <w:rFonts w:ascii="Arial" w:eastAsia="Arial" w:hAnsi="Arial" w:cs="Arial"/>
          <w:sz w:val="22"/>
          <w:szCs w:val="22"/>
        </w:rPr>
        <w:t xml:space="preserve"> Jsou přílohou souhlasu správce komunikace pro účely vydání rozhodnutí o zvláštním užívání komunikace u příslušného silničního správního úřadu. </w:t>
      </w:r>
    </w:p>
    <w:p w:rsidR="00D35121" w:rsidRPr="00220BFC" w:rsidRDefault="00D35121">
      <w:pPr>
        <w:pStyle w:val="Bezseznamu1"/>
        <w:jc w:val="both"/>
        <w:rPr>
          <w:rFonts w:ascii="Arial" w:eastAsia="Arial" w:hAnsi="Arial" w:cs="Arial"/>
          <w:b/>
          <w:sz w:val="22"/>
          <w:szCs w:val="22"/>
        </w:rPr>
      </w:pPr>
      <w:r w:rsidRPr="00220BFC">
        <w:rPr>
          <w:rFonts w:ascii="Arial" w:eastAsia="Arial" w:hAnsi="Arial" w:cs="Arial"/>
          <w:b/>
          <w:iCs/>
          <w:sz w:val="22"/>
          <w:szCs w:val="22"/>
          <w:u w:val="single"/>
        </w:rPr>
        <w:t xml:space="preserve">Souhlas se zvláštním užívání komunikace bude vydán investorovi, případně jím pověřenému zhotoviteli, správcem komunikace  s a m o s t a t n ě.  Tyto podmínky neslouží samostatně jako podklad pro vydání rozhodnutí o zvláštním užívání komunikace.  </w:t>
      </w:r>
    </w:p>
    <w:p w:rsidR="00D35121" w:rsidRPr="00220BFC" w:rsidRDefault="00D35121">
      <w:pPr>
        <w:pStyle w:val="Bezseznamu1"/>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rPr>
      </w:pPr>
      <w:r w:rsidRPr="00220BFC">
        <w:rPr>
          <w:rFonts w:ascii="Arial" w:eastAsia="Arial" w:hAnsi="Arial" w:cs="Arial"/>
          <w:sz w:val="22"/>
          <w:szCs w:val="22"/>
        </w:rPr>
        <w:t xml:space="preserve">Veškeré výkopové práce prováděné v komunikaci a/nebo </w:t>
      </w:r>
      <w:r>
        <w:rPr>
          <w:rFonts w:ascii="Arial" w:eastAsia="Arial" w:hAnsi="Arial" w:cs="Arial"/>
          <w:sz w:val="22"/>
          <w:szCs w:val="22"/>
        </w:rPr>
        <w:t xml:space="preserve">silničním </w:t>
      </w:r>
      <w:r w:rsidRPr="00220BFC">
        <w:rPr>
          <w:rFonts w:ascii="Arial" w:eastAsia="Arial" w:hAnsi="Arial" w:cs="Arial"/>
          <w:sz w:val="22"/>
          <w:szCs w:val="22"/>
        </w:rPr>
        <w:t>pozemku musejí být prováděny v souladu s TP 146 – Povolování a provádění výkopů a zásypů rýh pro inženýrské sítě ve vozovkách pozemních komunikací.</w:t>
      </w:r>
    </w:p>
    <w:p w:rsidR="00D35121" w:rsidRPr="00220BFC" w:rsidRDefault="00D35121">
      <w:pPr>
        <w:pStyle w:val="Bezseznamu1"/>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rPr>
      </w:pPr>
      <w:r w:rsidRPr="00220BFC">
        <w:rPr>
          <w:rFonts w:ascii="Arial" w:eastAsia="Arial" w:hAnsi="Arial" w:cs="Arial"/>
          <w:sz w:val="22"/>
          <w:szCs w:val="22"/>
        </w:rPr>
        <w:t>V rámci doby zvláštního užívání komunikace bude provedena konečná úprava povrchu vozovky nebo pozemku v místě vstupu dle níže uvedených podmínek, nebude-li stanoveno jinak.</w:t>
      </w:r>
    </w:p>
    <w:p w:rsidR="00D35121" w:rsidRPr="00220BFC" w:rsidRDefault="00D35121">
      <w:pPr>
        <w:pStyle w:val="Bezseznamu1"/>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Zemní a výkopové práce:</w:t>
      </w:r>
    </w:p>
    <w:p w:rsidR="00D35121" w:rsidRPr="00220BFC" w:rsidRDefault="00D35121">
      <w:pPr>
        <w:pStyle w:val="Bezseznamu1"/>
        <w:numPr>
          <w:ilvl w:val="0"/>
          <w:numId w:val="13"/>
        </w:numPr>
        <w:jc w:val="both"/>
        <w:rPr>
          <w:rFonts w:ascii="Arial" w:eastAsia="Arial" w:hAnsi="Arial" w:cs="Arial"/>
          <w:sz w:val="22"/>
          <w:szCs w:val="22"/>
        </w:rPr>
      </w:pPr>
      <w:r w:rsidRPr="00220BFC">
        <w:rPr>
          <w:rFonts w:ascii="Arial" w:eastAsia="Arial" w:hAnsi="Arial" w:cs="Arial"/>
          <w:sz w:val="22"/>
          <w:szCs w:val="22"/>
        </w:rPr>
        <w:t>Před prováděním výkopových prací bude provedeno strojní zařezání veškerých asfaltových hran vozovky.</w:t>
      </w:r>
    </w:p>
    <w:p w:rsidR="00D35121" w:rsidRPr="00220BFC" w:rsidRDefault="00D35121">
      <w:pPr>
        <w:pStyle w:val="Bezseznamu1"/>
        <w:numPr>
          <w:ilvl w:val="0"/>
          <w:numId w:val="13"/>
        </w:numPr>
        <w:jc w:val="both"/>
        <w:rPr>
          <w:rFonts w:ascii="Arial" w:eastAsia="Arial" w:hAnsi="Arial" w:cs="Arial"/>
          <w:sz w:val="22"/>
          <w:szCs w:val="22"/>
        </w:rPr>
      </w:pPr>
      <w:r w:rsidRPr="00220BFC">
        <w:rPr>
          <w:rFonts w:ascii="Arial" w:eastAsia="Arial" w:hAnsi="Arial" w:cs="Arial"/>
          <w:sz w:val="22"/>
          <w:szCs w:val="22"/>
        </w:rPr>
        <w:t>Materiál výkopu bude odvezen na skládku, případně po posouzení jeho vhodnosti může být z části použit do zóny obsypu.</w:t>
      </w:r>
    </w:p>
    <w:p w:rsidR="00D35121" w:rsidRPr="00220BFC" w:rsidRDefault="00D35121">
      <w:pPr>
        <w:pStyle w:val="Bezseznamu1"/>
        <w:numPr>
          <w:ilvl w:val="0"/>
          <w:numId w:val="13"/>
        </w:numPr>
        <w:jc w:val="both"/>
        <w:rPr>
          <w:rFonts w:ascii="Arial" w:eastAsia="Arial" w:hAnsi="Arial" w:cs="Arial"/>
          <w:sz w:val="22"/>
          <w:szCs w:val="22"/>
        </w:rPr>
      </w:pPr>
      <w:r w:rsidRPr="00220BFC">
        <w:rPr>
          <w:rFonts w:ascii="Arial" w:eastAsia="Arial" w:hAnsi="Arial" w:cs="Arial"/>
          <w:sz w:val="22"/>
          <w:szCs w:val="22"/>
        </w:rPr>
        <w:t>Zásyp bude proveden z nesoudržných a nenamrzavých zemin, případně zlepšených zemin dle TP 94 nebo stabilizovaných materiálů.</w:t>
      </w:r>
    </w:p>
    <w:p w:rsidR="00D35121" w:rsidRPr="00220BFC" w:rsidRDefault="00D35121">
      <w:pPr>
        <w:pStyle w:val="Bezseznamu1"/>
        <w:numPr>
          <w:ilvl w:val="0"/>
          <w:numId w:val="13"/>
        </w:numPr>
        <w:jc w:val="both"/>
        <w:rPr>
          <w:rFonts w:ascii="Arial" w:eastAsia="Arial" w:hAnsi="Arial" w:cs="Arial"/>
          <w:sz w:val="22"/>
          <w:szCs w:val="22"/>
        </w:rPr>
      </w:pPr>
      <w:r w:rsidRPr="00220BFC">
        <w:rPr>
          <w:rFonts w:ascii="Arial" w:eastAsia="Arial" w:hAnsi="Arial" w:cs="Arial"/>
          <w:sz w:val="22"/>
          <w:szCs w:val="22"/>
        </w:rPr>
        <w:t>Hutnění sypaniny bude provedeno vibrací popřípadě jiným způsobem po vrstvách 20 cm s podmínkou docílení 95% relativní ulehlosti. Aktivní zóna a pláň musí vykazovat více než 100% relativní ulehlosti.</w:t>
      </w:r>
    </w:p>
    <w:p w:rsidR="00D35121" w:rsidRDefault="00D35121">
      <w:pPr>
        <w:pStyle w:val="Bezseznamu1"/>
        <w:numPr>
          <w:ilvl w:val="0"/>
          <w:numId w:val="13"/>
        </w:numPr>
        <w:jc w:val="both"/>
        <w:rPr>
          <w:rFonts w:ascii="Arial" w:eastAsia="Arial" w:hAnsi="Arial" w:cs="Arial"/>
          <w:sz w:val="22"/>
          <w:szCs w:val="22"/>
        </w:rPr>
      </w:pPr>
      <w:bookmarkStart w:id="187" w:name="Text72"/>
      <w:r w:rsidRPr="00220BFC">
        <w:rPr>
          <w:rFonts w:ascii="Arial" w:eastAsia="Arial" w:hAnsi="Arial" w:cs="Arial"/>
          <w:sz w:val="22"/>
          <w:szCs w:val="22"/>
        </w:rPr>
        <w:t xml:space="preserve">Po uložení inženýrské sítě a před zásypem výkopu bude přizván zástupce správce k prohlídce uložení. </w:t>
      </w:r>
      <w:bookmarkEnd w:id="187"/>
    </w:p>
    <w:p w:rsidR="00253A27" w:rsidRPr="00253A27" w:rsidRDefault="00253A27" w:rsidP="00253A27">
      <w:pPr>
        <w:pStyle w:val="Bezseznamu1"/>
        <w:numPr>
          <w:ilvl w:val="0"/>
          <w:numId w:val="13"/>
        </w:numPr>
        <w:jc w:val="both"/>
        <w:rPr>
          <w:rFonts w:ascii="Arial" w:eastAsia="Arial" w:hAnsi="Arial" w:cs="Arial"/>
          <w:sz w:val="22"/>
          <w:szCs w:val="22"/>
        </w:rPr>
      </w:pPr>
      <w:r w:rsidRPr="009E0840">
        <w:rPr>
          <w:rFonts w:ascii="Arial" w:hAnsi="Arial" w:cs="Arial"/>
          <w:b/>
          <w:sz w:val="22"/>
          <w:szCs w:val="22"/>
        </w:rPr>
        <w:fldChar w:fldCharType="begin">
          <w:ffData>
            <w:name w:val="Text3"/>
            <w:enabled/>
            <w:calcOnExit w:val="0"/>
            <w:textInput/>
          </w:ffData>
        </w:fldChar>
      </w:r>
      <w:r w:rsidRPr="009E0840">
        <w:rPr>
          <w:rFonts w:ascii="Arial" w:hAnsi="Arial" w:cs="Arial"/>
          <w:b/>
          <w:sz w:val="22"/>
          <w:szCs w:val="22"/>
        </w:rPr>
        <w:instrText xml:space="preserve"> FORMTEXT </w:instrText>
      </w:r>
      <w:r w:rsidRPr="009E0840">
        <w:rPr>
          <w:rFonts w:ascii="Arial" w:hAnsi="Arial" w:cs="Arial"/>
          <w:b/>
          <w:sz w:val="22"/>
          <w:szCs w:val="22"/>
        </w:rPr>
      </w:r>
      <w:r w:rsidRPr="009E0840">
        <w:rPr>
          <w:rFonts w:ascii="Arial" w:hAnsi="Arial" w:cs="Arial"/>
          <w:b/>
          <w:sz w:val="22"/>
          <w:szCs w:val="22"/>
        </w:rPr>
        <w:fldChar w:fldCharType="separate"/>
      </w:r>
      <w:r w:rsidRPr="002F0245">
        <w:rPr>
          <w:rFonts w:ascii="Arial" w:hAnsi="Arial" w:cs="Arial"/>
          <w:b/>
          <w:sz w:val="22"/>
          <w:szCs w:val="22"/>
        </w:rPr>
        <w:t>Krytí inž. sítí v pozemku správce bude min. 1,2m</w:t>
      </w:r>
      <w:r w:rsidRPr="009E0840">
        <w:rPr>
          <w:rFonts w:ascii="Arial" w:hAnsi="Arial" w:cs="Arial"/>
          <w:b/>
          <w:sz w:val="22"/>
          <w:szCs w:val="22"/>
        </w:rPr>
        <w:fldChar w:fldCharType="end"/>
      </w:r>
      <w:r>
        <w:rPr>
          <w:rFonts w:ascii="Arial" w:hAnsi="Arial" w:cs="Arial"/>
          <w:b/>
          <w:sz w:val="22"/>
          <w:szCs w:val="22"/>
        </w:rPr>
        <w:t>.</w:t>
      </w:r>
    </w:p>
    <w:p w:rsidR="00D35121" w:rsidRPr="00220BFC" w:rsidRDefault="00D35121">
      <w:pPr>
        <w:pStyle w:val="Bezseznamu1"/>
        <w:ind w:left="360" w:firstLine="348"/>
        <w:jc w:val="both"/>
        <w:rPr>
          <w:rFonts w:ascii="Arial" w:eastAsia="Arial" w:hAnsi="Arial" w:cs="Arial"/>
          <w:sz w:val="22"/>
          <w:szCs w:val="22"/>
        </w:rPr>
      </w:pPr>
    </w:p>
    <w:p w:rsidR="00253A27" w:rsidDel="00C72E80" w:rsidRDefault="00253A27" w:rsidP="00253A27">
      <w:pPr>
        <w:pStyle w:val="Bezseznamu1"/>
        <w:numPr>
          <w:ilvl w:val="0"/>
          <w:numId w:val="12"/>
        </w:numPr>
        <w:jc w:val="both"/>
        <w:rPr>
          <w:del w:id="188" w:author="Roman Vítek work" w:date="2016-09-26T10:37:00Z"/>
          <w:rFonts w:ascii="Arial" w:eastAsia="Arial" w:hAnsi="Arial" w:cs="Arial"/>
          <w:sz w:val="22"/>
          <w:szCs w:val="22"/>
          <w:u w:val="single"/>
        </w:rPr>
      </w:pPr>
      <w:del w:id="189" w:author="Roman Vítek work" w:date="2016-09-26T10:37:00Z">
        <w:r w:rsidDel="00C72E80">
          <w:rPr>
            <w:rFonts w:ascii="Arial" w:eastAsia="Arial" w:hAnsi="Arial" w:cs="Arial"/>
            <w:sz w:val="22"/>
            <w:szCs w:val="22"/>
            <w:u w:val="single"/>
          </w:rPr>
          <w:delText>Vzdušné vedení:</w:delText>
        </w:r>
      </w:del>
    </w:p>
    <w:p w:rsidR="00253A27" w:rsidRPr="00D44D9A" w:rsidDel="00C72E80" w:rsidRDefault="00253A27" w:rsidP="00253A27">
      <w:pPr>
        <w:pStyle w:val="Zhlav"/>
        <w:numPr>
          <w:ilvl w:val="1"/>
          <w:numId w:val="12"/>
        </w:numPr>
        <w:tabs>
          <w:tab w:val="clear" w:pos="4536"/>
          <w:tab w:val="clear" w:pos="9072"/>
        </w:tabs>
        <w:suppressAutoHyphens w:val="0"/>
        <w:autoSpaceDE w:val="0"/>
        <w:autoSpaceDN w:val="0"/>
        <w:jc w:val="both"/>
        <w:rPr>
          <w:del w:id="190" w:author="Roman Vítek work" w:date="2016-09-26T10:37:00Z"/>
          <w:rFonts w:ascii="Arial" w:hAnsi="Arial" w:cs="Arial"/>
          <w:sz w:val="22"/>
          <w:szCs w:val="22"/>
        </w:rPr>
      </w:pPr>
      <w:del w:id="191" w:author="Roman Vítek work" w:date="2016-09-26T10:37:00Z">
        <w:r w:rsidRPr="00782308" w:rsidDel="00C72E80">
          <w:rPr>
            <w:rFonts w:ascii="Arial" w:hAnsi="Arial" w:cs="Arial"/>
            <w:sz w:val="22"/>
            <w:szCs w:val="22"/>
          </w:rPr>
          <w:delText xml:space="preserve">Při křížení vzdušného vedení a komunikace bude dodržena minimální podjezdná výška dle </w:delText>
        </w:r>
        <w:r w:rsidRPr="00D44D9A" w:rsidDel="00C72E80">
          <w:rPr>
            <w:rFonts w:ascii="Arial" w:hAnsi="Arial" w:cs="Arial"/>
            <w:sz w:val="22"/>
            <w:szCs w:val="22"/>
          </w:rPr>
          <w:delText xml:space="preserve">planých </w:delText>
        </w:r>
        <w:r w:rsidDel="00C72E80">
          <w:rPr>
            <w:rFonts w:ascii="Arial" w:hAnsi="Arial" w:cs="Arial"/>
            <w:sz w:val="22"/>
            <w:szCs w:val="22"/>
          </w:rPr>
          <w:delText>předpisů.</w:delText>
        </w:r>
      </w:del>
    </w:p>
    <w:p w:rsidR="00253A27" w:rsidRPr="00C85116" w:rsidDel="00C72E80" w:rsidRDefault="00253A27" w:rsidP="00253A27">
      <w:pPr>
        <w:pStyle w:val="Zhlav"/>
        <w:numPr>
          <w:ilvl w:val="1"/>
          <w:numId w:val="12"/>
        </w:numPr>
        <w:tabs>
          <w:tab w:val="clear" w:pos="4536"/>
          <w:tab w:val="clear" w:pos="9072"/>
        </w:tabs>
        <w:suppressAutoHyphens w:val="0"/>
        <w:autoSpaceDE w:val="0"/>
        <w:autoSpaceDN w:val="0"/>
        <w:jc w:val="both"/>
        <w:rPr>
          <w:del w:id="192" w:author="Roman Vítek work" w:date="2016-09-26T10:37:00Z"/>
          <w:rFonts w:ascii="Arial" w:hAnsi="Arial" w:cs="Arial"/>
          <w:sz w:val="22"/>
          <w:szCs w:val="22"/>
        </w:rPr>
      </w:pPr>
      <w:del w:id="193" w:author="Roman Vítek work" w:date="2016-09-26T10:37:00Z">
        <w:r w:rsidRPr="00C85116" w:rsidDel="00C72E80">
          <w:rPr>
            <w:rFonts w:ascii="Arial" w:hAnsi="Arial" w:cs="Arial"/>
            <w:sz w:val="22"/>
            <w:szCs w:val="22"/>
          </w:rPr>
          <w:delText>Umístěním nových opěrných bodů - sloupů (posunutím starých) nesmí vzniknout pevná překážka dle § 29 zákona č.13/1997 Sb.</w:delText>
        </w:r>
      </w:del>
    </w:p>
    <w:p w:rsidR="00253A27" w:rsidDel="00C72E80" w:rsidRDefault="00253A27" w:rsidP="00253A27">
      <w:pPr>
        <w:pStyle w:val="Zhlav"/>
        <w:numPr>
          <w:ilvl w:val="1"/>
          <w:numId w:val="12"/>
        </w:numPr>
        <w:tabs>
          <w:tab w:val="clear" w:pos="4536"/>
          <w:tab w:val="clear" w:pos="9072"/>
        </w:tabs>
        <w:suppressAutoHyphens w:val="0"/>
        <w:autoSpaceDE w:val="0"/>
        <w:autoSpaceDN w:val="0"/>
        <w:jc w:val="both"/>
        <w:rPr>
          <w:del w:id="194" w:author="Roman Vítek work" w:date="2016-09-26T10:37:00Z"/>
          <w:rFonts w:ascii="Arial" w:hAnsi="Arial" w:cs="Arial"/>
          <w:sz w:val="22"/>
          <w:szCs w:val="22"/>
        </w:rPr>
      </w:pPr>
      <w:del w:id="195" w:author="Roman Vítek work" w:date="2016-09-26T10:37:00Z">
        <w:r w:rsidRPr="00782308" w:rsidDel="00C72E80">
          <w:rPr>
            <w:rFonts w:ascii="Arial" w:hAnsi="Arial" w:cs="Arial"/>
            <w:sz w:val="22"/>
            <w:szCs w:val="22"/>
          </w:rPr>
          <w:delText>Nové opěrné body budou umístěny mimo silniční pozemek a nesmějí zasahova</w:delText>
        </w:r>
        <w:r w:rsidDel="00C72E80">
          <w:rPr>
            <w:rFonts w:ascii="Arial" w:hAnsi="Arial" w:cs="Arial"/>
            <w:sz w:val="22"/>
            <w:szCs w:val="22"/>
          </w:rPr>
          <w:delText>t do dopravního prostoru silnice.</w:delText>
        </w:r>
      </w:del>
    </w:p>
    <w:p w:rsidR="00253A27" w:rsidRPr="00D960FD" w:rsidDel="00C72E80" w:rsidRDefault="00253A27" w:rsidP="00253A27">
      <w:pPr>
        <w:pStyle w:val="Zhlav"/>
        <w:numPr>
          <w:ilvl w:val="1"/>
          <w:numId w:val="12"/>
        </w:numPr>
        <w:suppressAutoHyphens w:val="0"/>
        <w:autoSpaceDE w:val="0"/>
        <w:autoSpaceDN w:val="0"/>
        <w:jc w:val="both"/>
        <w:rPr>
          <w:del w:id="196" w:author="Roman Vítek work" w:date="2016-09-26T10:37:00Z"/>
          <w:rFonts w:ascii="Arial" w:hAnsi="Arial" w:cs="Arial"/>
          <w:sz w:val="22"/>
          <w:szCs w:val="22"/>
        </w:rPr>
      </w:pPr>
      <w:del w:id="197" w:author="Roman Vítek work" w:date="2016-09-26T10:37:00Z">
        <w:r w:rsidDel="00C72E80">
          <w:rPr>
            <w:rFonts w:ascii="Arial" w:hAnsi="Arial" w:cs="Arial"/>
            <w:sz w:val="22"/>
            <w:szCs w:val="22"/>
          </w:rPr>
          <w:delText xml:space="preserve">Umístění nových opěrných bodů - sloupů (posunutím starých) za silniční </w:delText>
        </w:r>
        <w:r w:rsidDel="00C72E80">
          <w:rPr>
            <w:rFonts w:ascii="Arial" w:hAnsi="Arial" w:cs="Arial"/>
            <w:bCs/>
            <w:sz w:val="22"/>
            <w:szCs w:val="22"/>
          </w:rPr>
          <w:delText>svodidla</w:delText>
        </w:r>
        <w:r w:rsidDel="00C72E80">
          <w:rPr>
            <w:rFonts w:ascii="Arial" w:hAnsi="Arial" w:cs="Arial"/>
            <w:sz w:val="22"/>
            <w:szCs w:val="22"/>
          </w:rPr>
          <w:delText xml:space="preserve"> je nutno stožáry osadit mimo </w:delText>
        </w:r>
        <w:r w:rsidDel="00C72E80">
          <w:rPr>
            <w:rFonts w:ascii="Arial" w:hAnsi="Arial" w:cs="Arial"/>
            <w:bCs/>
            <w:sz w:val="22"/>
            <w:szCs w:val="22"/>
          </w:rPr>
          <w:delText>deformační</w:delText>
        </w:r>
        <w:r w:rsidDel="00C72E80">
          <w:rPr>
            <w:rFonts w:ascii="Arial" w:hAnsi="Arial" w:cs="Arial"/>
            <w:sz w:val="22"/>
            <w:szCs w:val="22"/>
          </w:rPr>
          <w:delText xml:space="preserve"> </w:delText>
        </w:r>
        <w:r w:rsidDel="00C72E80">
          <w:rPr>
            <w:rFonts w:ascii="Arial" w:hAnsi="Arial" w:cs="Arial"/>
            <w:bCs/>
            <w:sz w:val="22"/>
            <w:szCs w:val="22"/>
          </w:rPr>
          <w:delText>zónu</w:delText>
        </w:r>
        <w:r w:rsidDel="00C72E80">
          <w:rPr>
            <w:rFonts w:ascii="Arial" w:hAnsi="Arial" w:cs="Arial"/>
            <w:sz w:val="22"/>
            <w:szCs w:val="22"/>
          </w:rPr>
          <w:delText xml:space="preserve"> </w:delText>
        </w:r>
        <w:r w:rsidDel="00C72E80">
          <w:rPr>
            <w:rFonts w:ascii="Arial" w:hAnsi="Arial" w:cs="Arial"/>
            <w:bCs/>
            <w:sz w:val="22"/>
            <w:szCs w:val="22"/>
          </w:rPr>
          <w:delText>svodidel.</w:delText>
        </w:r>
      </w:del>
    </w:p>
    <w:p w:rsidR="00253A27" w:rsidDel="00C72E80" w:rsidRDefault="00253A27" w:rsidP="00253A27">
      <w:pPr>
        <w:pStyle w:val="Bezseznamu1"/>
        <w:ind w:left="360"/>
        <w:jc w:val="both"/>
        <w:rPr>
          <w:del w:id="198" w:author="Roman Vítek work" w:date="2016-09-26T10:37:00Z"/>
          <w:rFonts w:ascii="Arial" w:eastAsia="Arial" w:hAnsi="Arial" w:cs="Arial"/>
          <w:sz w:val="22"/>
          <w:szCs w:val="22"/>
          <w:u w:val="single"/>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Komunikace:</w:t>
      </w:r>
    </w:p>
    <w:p w:rsidR="00D35121" w:rsidRPr="00220BFC" w:rsidRDefault="00D35121">
      <w:pPr>
        <w:pStyle w:val="Bezseznamu1"/>
        <w:numPr>
          <w:ilvl w:val="0"/>
          <w:numId w:val="14"/>
        </w:numPr>
        <w:jc w:val="both"/>
        <w:rPr>
          <w:rFonts w:ascii="Arial" w:eastAsia="Arial" w:hAnsi="Arial" w:cs="Arial"/>
          <w:sz w:val="22"/>
          <w:szCs w:val="22"/>
        </w:rPr>
      </w:pPr>
      <w:r w:rsidRPr="00220BFC">
        <w:rPr>
          <w:rFonts w:ascii="Arial" w:eastAsia="Arial" w:hAnsi="Arial" w:cs="Arial"/>
          <w:sz w:val="22"/>
          <w:szCs w:val="22"/>
        </w:rPr>
        <w:t xml:space="preserve">Bude provedeno přefrézování vrchní živičné vrstvy komunikace min. o </w:t>
      </w:r>
      <w:r w:rsidR="007823F9">
        <w:rPr>
          <w:rFonts w:ascii="Arial" w:eastAsia="Arial" w:hAnsi="Arial" w:cs="Arial"/>
          <w:b/>
          <w:sz w:val="22"/>
          <w:szCs w:val="22"/>
        </w:rPr>
        <w:t>50</w:t>
      </w:r>
      <w:r w:rsidRPr="00220BFC">
        <w:rPr>
          <w:rFonts w:ascii="Arial" w:eastAsia="Arial" w:hAnsi="Arial" w:cs="Arial"/>
          <w:sz w:val="22"/>
          <w:szCs w:val="22"/>
        </w:rPr>
        <w:t xml:space="preserve"> cm na každou stranu výkopu. Zůstane-li od okrajů rýhy k obrubníku, jinému okrajovému prvku komunikace nebo jiné pracovní spáře plocha, jejíž šířka je menší než 1 m, bude kryt této plochy obnoven společně s krytem rýhy výkopu.</w:t>
      </w:r>
    </w:p>
    <w:p w:rsidR="00D35121" w:rsidRDefault="00D35121">
      <w:pPr>
        <w:pStyle w:val="Bezseznamu1"/>
        <w:numPr>
          <w:ilvl w:val="0"/>
          <w:numId w:val="14"/>
        </w:numPr>
        <w:jc w:val="both"/>
        <w:rPr>
          <w:ins w:id="199" w:author="Roman Vítek work" w:date="2016-09-26T10:42:00Z"/>
          <w:rFonts w:ascii="Arial" w:eastAsia="Arial" w:hAnsi="Arial" w:cs="Arial"/>
          <w:sz w:val="22"/>
          <w:szCs w:val="22"/>
        </w:rPr>
      </w:pPr>
      <w:r w:rsidRPr="00220BFC">
        <w:rPr>
          <w:rFonts w:ascii="Arial" w:eastAsia="Arial" w:hAnsi="Arial" w:cs="Arial"/>
          <w:sz w:val="22"/>
          <w:szCs w:val="22"/>
        </w:rPr>
        <w:t xml:space="preserve">V případě výskytu dlažby pod asfaltovým krytem investor tuto dlažbu opatrně vyjme a nahlásí správce. </w:t>
      </w:r>
    </w:p>
    <w:p w:rsidR="00F611EB" w:rsidRPr="00F611EB" w:rsidRDefault="00F611EB">
      <w:pPr>
        <w:pStyle w:val="Bezseznamu1"/>
        <w:numPr>
          <w:ilvl w:val="0"/>
          <w:numId w:val="14"/>
        </w:numPr>
        <w:jc w:val="both"/>
        <w:rPr>
          <w:ins w:id="200" w:author="Roman Vítek work" w:date="2016-09-26T10:55:00Z"/>
          <w:rFonts w:ascii="Arial" w:eastAsia="Arial" w:hAnsi="Arial" w:cs="Arial"/>
          <w:sz w:val="22"/>
          <w:szCs w:val="22"/>
          <w:rPrChange w:id="201" w:author="Roman Vítek work" w:date="2016-09-26T10:55:00Z">
            <w:rPr>
              <w:ins w:id="202" w:author="Roman Vítek work" w:date="2016-09-26T10:55:00Z"/>
              <w:rFonts w:ascii="Arial" w:hAnsi="Arial" w:cs="Arial"/>
              <w:b/>
              <w:sz w:val="22"/>
              <w:szCs w:val="22"/>
            </w:rPr>
          </w:rPrChange>
        </w:rPr>
      </w:pPr>
      <w:ins w:id="203" w:author="Roman Vítek work" w:date="2016-09-26T10:50:00Z">
        <w:r w:rsidRPr="004A636B">
          <w:rPr>
            <w:rFonts w:ascii="Arial" w:hAnsi="Arial" w:cs="Arial"/>
            <w:b/>
            <w:sz w:val="22"/>
            <w:szCs w:val="22"/>
          </w:rPr>
          <w:t xml:space="preserve">V souladu s písmenem a) tohoto bodu bude obrusná vrstva provedena minimálně v šíři ½ vozovky. V případě zásahu do vozovky s následným přeasfaltováním větším než je ½ vozovky, bude přeasfaltována vozovka </w:t>
        </w:r>
      </w:ins>
      <w:ins w:id="204" w:author="Roman Vítek work" w:date="2016-09-26T10:53:00Z">
        <w:r>
          <w:rPr>
            <w:rFonts w:ascii="Arial" w:hAnsi="Arial" w:cs="Arial"/>
            <w:b/>
            <w:sz w:val="22"/>
            <w:szCs w:val="22"/>
          </w:rPr>
          <w:t xml:space="preserve">ještě navíc v rozsahu zásahu </w:t>
        </w:r>
      </w:ins>
      <w:ins w:id="205" w:author="Roman Vítek work" w:date="2016-09-26T10:52:00Z">
        <w:r>
          <w:rPr>
            <w:rFonts w:ascii="Arial" w:hAnsi="Arial" w:cs="Arial"/>
            <w:b/>
            <w:sz w:val="22"/>
            <w:szCs w:val="22"/>
          </w:rPr>
          <w:t xml:space="preserve">a </w:t>
        </w:r>
      </w:ins>
      <w:ins w:id="206" w:author="Roman Vítek work" w:date="2016-09-26T10:50:00Z">
        <w:r w:rsidRPr="004A636B">
          <w:rPr>
            <w:rFonts w:ascii="Arial" w:hAnsi="Arial" w:cs="Arial"/>
            <w:b/>
            <w:sz w:val="22"/>
            <w:szCs w:val="22"/>
          </w:rPr>
          <w:t xml:space="preserve">vč. nutného frézování vozovky. </w:t>
        </w:r>
      </w:ins>
    </w:p>
    <w:p w:rsidR="00B0330B" w:rsidRPr="00B0330B" w:rsidRDefault="00F611EB">
      <w:pPr>
        <w:pStyle w:val="Bezseznamu1"/>
        <w:numPr>
          <w:ilvl w:val="0"/>
          <w:numId w:val="14"/>
        </w:numPr>
        <w:jc w:val="both"/>
        <w:rPr>
          <w:ins w:id="207" w:author="Roman Vítek work" w:date="2016-09-26T10:42:00Z"/>
          <w:rFonts w:ascii="Arial" w:eastAsia="Arial" w:hAnsi="Arial" w:cs="Arial"/>
          <w:sz w:val="22"/>
          <w:szCs w:val="22"/>
          <w:rPrChange w:id="208" w:author="Roman Vítek work" w:date="2016-09-26T10:42:00Z">
            <w:rPr>
              <w:ins w:id="209" w:author="Roman Vítek work" w:date="2016-09-26T10:42:00Z"/>
              <w:rFonts w:ascii="Arial" w:hAnsi="Arial" w:cs="Arial"/>
              <w:b/>
              <w:sz w:val="22"/>
              <w:szCs w:val="22"/>
            </w:rPr>
          </w:rPrChange>
        </w:rPr>
      </w:pPr>
      <w:ins w:id="210" w:author="Roman Vítek work" w:date="2016-09-26T10:50:00Z">
        <w:r w:rsidRPr="004A636B">
          <w:rPr>
            <w:rFonts w:ascii="Arial" w:hAnsi="Arial" w:cs="Arial"/>
            <w:b/>
            <w:sz w:val="22"/>
            <w:szCs w:val="22"/>
          </w:rPr>
          <w:t>V případě, že bude křížení silnic II. a III. tříd kanalizačními přípojkami popř. kanalizačními stokami</w:t>
        </w:r>
        <w:r>
          <w:rPr>
            <w:rFonts w:ascii="Arial" w:hAnsi="Arial" w:cs="Arial"/>
            <w:b/>
            <w:sz w:val="22"/>
            <w:szCs w:val="22"/>
          </w:rPr>
          <w:t xml:space="preserve"> realizováno překopem, bude provedena nová obrusná vrstva vozovky</w:t>
        </w:r>
        <w:r w:rsidRPr="004A636B">
          <w:rPr>
            <w:rFonts w:ascii="Arial" w:hAnsi="Arial" w:cs="Arial"/>
            <w:b/>
            <w:sz w:val="22"/>
            <w:szCs w:val="22"/>
          </w:rPr>
          <w:t xml:space="preserve"> v celé šíři vč. nutného frézování vozovky</w:t>
        </w:r>
      </w:ins>
      <w:ins w:id="211" w:author="Roman Vítek work" w:date="2016-09-26T10:55:00Z">
        <w:r>
          <w:rPr>
            <w:rFonts w:ascii="Arial" w:hAnsi="Arial" w:cs="Arial"/>
            <w:b/>
            <w:sz w:val="22"/>
            <w:szCs w:val="22"/>
          </w:rPr>
          <w:t xml:space="preserve"> dle písmena e) tohoto </w:t>
        </w:r>
      </w:ins>
      <w:ins w:id="212" w:author="Roman Vítek work" w:date="2016-09-26T10:56:00Z">
        <w:r>
          <w:rPr>
            <w:rFonts w:ascii="Arial" w:hAnsi="Arial" w:cs="Arial"/>
            <w:b/>
            <w:sz w:val="22"/>
            <w:szCs w:val="22"/>
          </w:rPr>
          <w:t>bodu</w:t>
        </w:r>
      </w:ins>
      <w:ins w:id="213" w:author="Roman Vítek work" w:date="2016-09-26T10:50:00Z">
        <w:r w:rsidRPr="004A636B">
          <w:rPr>
            <w:rFonts w:ascii="Arial" w:hAnsi="Arial" w:cs="Arial"/>
            <w:b/>
            <w:sz w:val="22"/>
            <w:szCs w:val="22"/>
          </w:rPr>
          <w:t>.</w:t>
        </w:r>
      </w:ins>
    </w:p>
    <w:p w:rsidR="00B0330B" w:rsidRPr="00220BFC" w:rsidRDefault="00B0330B">
      <w:pPr>
        <w:pStyle w:val="Bezseznamu1"/>
        <w:numPr>
          <w:ilvl w:val="0"/>
          <w:numId w:val="14"/>
        </w:numPr>
        <w:jc w:val="both"/>
        <w:rPr>
          <w:rFonts w:ascii="Arial" w:eastAsia="Arial" w:hAnsi="Arial" w:cs="Arial"/>
          <w:sz w:val="22"/>
          <w:szCs w:val="22"/>
        </w:rPr>
      </w:pPr>
      <w:ins w:id="214" w:author="Roman Vítek work" w:date="2016-09-26T10:42:00Z">
        <w:r w:rsidRPr="004A636B">
          <w:rPr>
            <w:rFonts w:ascii="Arial" w:hAnsi="Arial" w:cs="Arial"/>
            <w:b/>
            <w:sz w:val="22"/>
            <w:szCs w:val="22"/>
          </w:rPr>
          <w:t>V případě bude-li více jak jeden vstup na 30 bm délky komunikace, bude provedena souvislá obrusná vrstva od vnějších hran krajních vstupů.</w:t>
        </w:r>
      </w:ins>
    </w:p>
    <w:p w:rsidR="00D35121" w:rsidRDefault="00D35121">
      <w:pPr>
        <w:pStyle w:val="Bezseznamu1"/>
        <w:numPr>
          <w:ilvl w:val="0"/>
          <w:numId w:val="14"/>
        </w:numPr>
        <w:jc w:val="both"/>
        <w:rPr>
          <w:ins w:id="215" w:author="Roman Vítek work" w:date="2016-09-26T10:37:00Z"/>
          <w:rFonts w:ascii="Arial" w:eastAsia="Arial" w:hAnsi="Arial" w:cs="Arial"/>
          <w:sz w:val="22"/>
          <w:szCs w:val="22"/>
        </w:rPr>
      </w:pPr>
      <w:r w:rsidRPr="00220BFC">
        <w:rPr>
          <w:rFonts w:ascii="Arial" w:eastAsia="Arial" w:hAnsi="Arial" w:cs="Arial"/>
          <w:sz w:val="22"/>
          <w:szCs w:val="22"/>
        </w:rPr>
        <w:t>Konstrukce pokladních vrstev a kryt komunikace (mezi stmelenými vrstvami bude aplikován spojovací postřik v odpovídajícím množství zajišťujíc</w:t>
      </w:r>
      <w:r>
        <w:rPr>
          <w:rFonts w:ascii="Arial" w:eastAsia="Arial" w:hAnsi="Arial" w:cs="Arial"/>
          <w:sz w:val="22"/>
          <w:szCs w:val="22"/>
        </w:rPr>
        <w:t>í spojení jednotlivých vrstev):</w:t>
      </w:r>
    </w:p>
    <w:p w:rsidR="00C72E80" w:rsidRPr="00220BFC" w:rsidRDefault="00C72E80">
      <w:pPr>
        <w:pStyle w:val="Bezseznamu1"/>
        <w:ind w:left="720"/>
        <w:jc w:val="both"/>
        <w:rPr>
          <w:rFonts w:ascii="Arial" w:eastAsia="Arial" w:hAnsi="Arial" w:cs="Arial"/>
          <w:sz w:val="22"/>
          <w:szCs w:val="22"/>
        </w:rPr>
        <w:pPrChange w:id="216" w:author="Roman Vítek work" w:date="2016-09-26T10:37:00Z">
          <w:pPr>
            <w:pStyle w:val="Bezseznamu1"/>
            <w:numPr>
              <w:numId w:val="14"/>
            </w:numPr>
            <w:tabs>
              <w:tab w:val="num" w:pos="720"/>
            </w:tabs>
            <w:ind w:left="720" w:hanging="360"/>
            <w:jc w:val="both"/>
          </w:pPr>
        </w:pPrChange>
      </w:pPr>
    </w:p>
    <w:bookmarkStart w:id="217" w:name="Text58"/>
    <w:p w:rsidR="00D35121" w:rsidRDefault="00D35121">
      <w:pPr>
        <w:pStyle w:val="Bezseznamu1"/>
        <w:jc w:val="center"/>
        <w:rPr>
          <w:sz w:val="22"/>
          <w:szCs w:val="22"/>
        </w:rPr>
      </w:pPr>
      <w:r w:rsidRPr="00895762">
        <w:rPr>
          <w:sz w:val="22"/>
          <w:szCs w:val="22"/>
        </w:rPr>
        <w:lastRenderedPageBreak/>
        <w:fldChar w:fldCharType="begin">
          <w:ffData>
            <w:name w:val="Text58"/>
            <w:enabled/>
            <w:calcOnExit w:val="0"/>
            <w:textInput/>
          </w:ffData>
        </w:fldChar>
      </w:r>
      <w:r w:rsidRPr="00895762">
        <w:rPr>
          <w:sz w:val="22"/>
          <w:szCs w:val="22"/>
        </w:rPr>
        <w:instrText xml:space="preserve"> FORMTEXT </w:instrText>
      </w:r>
      <w:r w:rsidRPr="00895762">
        <w:rPr>
          <w:sz w:val="22"/>
          <w:szCs w:val="22"/>
        </w:rPr>
      </w:r>
      <w:r w:rsidRPr="00895762">
        <w:rPr>
          <w:sz w:val="22"/>
          <w:szCs w:val="22"/>
        </w:rPr>
        <w:fldChar w:fldCharType="separate"/>
      </w:r>
      <w:r w:rsidR="009A3FB8">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34.25pt">
            <v:imagedata r:id="rId10" o:title=""/>
          </v:shape>
        </w:pict>
      </w:r>
      <w:r w:rsidR="009A3FB8">
        <w:rPr>
          <w:sz w:val="22"/>
          <w:szCs w:val="22"/>
        </w:rPr>
        <w:pict>
          <v:shape id="_x0000_i1026" type="#_x0000_t75" style="width:181.5pt;height:130.5pt">
            <v:imagedata r:id="rId11" o:title=""/>
          </v:shape>
        </w:pict>
      </w:r>
      <w:del w:id="218" w:author="Roman Vítek work" w:date="2016-09-26T10:46:00Z">
        <w:r w:rsidR="009A3FB8">
          <w:rPr>
            <w:sz w:val="22"/>
            <w:szCs w:val="22"/>
          </w:rPr>
          <w:pict>
            <v:shape id="_x0000_i1027" type="#_x0000_t75" style="width:149.25pt;height:120.75pt">
              <v:imagedata r:id="rId12" o:title=""/>
            </v:shape>
          </w:pict>
        </w:r>
      </w:del>
      <w:r w:rsidRPr="00895762">
        <w:rPr>
          <w:sz w:val="22"/>
          <w:szCs w:val="22"/>
        </w:rPr>
        <w:fldChar w:fldCharType="end"/>
      </w:r>
      <w:bookmarkEnd w:id="217"/>
    </w:p>
    <w:p w:rsidR="00D35121" w:rsidRDefault="00D35121">
      <w:pPr>
        <w:pStyle w:val="Bezseznamu1"/>
        <w:jc w:val="center"/>
        <w:rPr>
          <w:ins w:id="219" w:author="Roman Vítek work" w:date="2016-09-26T10:37:00Z"/>
          <w:rFonts w:ascii="Arial" w:eastAsia="Arial" w:hAnsi="Arial" w:cs="Arial"/>
          <w:sz w:val="22"/>
          <w:szCs w:val="22"/>
        </w:rPr>
      </w:pPr>
    </w:p>
    <w:p w:rsidR="00C72E80" w:rsidRDefault="00C72E80">
      <w:pPr>
        <w:pStyle w:val="Bezseznamu1"/>
        <w:jc w:val="center"/>
        <w:rPr>
          <w:ins w:id="220" w:author="Roman Vítek work" w:date="2016-09-26T10:37:00Z"/>
          <w:rFonts w:ascii="Arial" w:eastAsia="Arial" w:hAnsi="Arial" w:cs="Arial"/>
          <w:sz w:val="22"/>
          <w:szCs w:val="22"/>
        </w:rPr>
      </w:pPr>
    </w:p>
    <w:p w:rsidR="00C72E80" w:rsidRPr="00220BFC" w:rsidDel="00F611EB" w:rsidRDefault="00C72E80">
      <w:pPr>
        <w:pStyle w:val="Bezseznamu1"/>
        <w:jc w:val="center"/>
        <w:rPr>
          <w:del w:id="221" w:author="Roman Vítek work" w:date="2016-09-26T10:56:00Z"/>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Krajnice:</w:t>
      </w:r>
    </w:p>
    <w:p w:rsidR="00D35121" w:rsidRPr="00220BFC" w:rsidRDefault="00D35121">
      <w:pPr>
        <w:pStyle w:val="Bezseznamu1"/>
        <w:numPr>
          <w:ilvl w:val="1"/>
          <w:numId w:val="12"/>
        </w:numPr>
        <w:jc w:val="both"/>
        <w:rPr>
          <w:rFonts w:ascii="Arial" w:eastAsia="Arial" w:hAnsi="Arial" w:cs="Arial"/>
          <w:sz w:val="22"/>
          <w:szCs w:val="22"/>
        </w:rPr>
      </w:pPr>
      <w:r w:rsidRPr="00220BFC">
        <w:rPr>
          <w:rFonts w:ascii="Arial" w:eastAsia="Arial" w:hAnsi="Arial" w:cs="Arial"/>
          <w:sz w:val="22"/>
          <w:szCs w:val="22"/>
        </w:rPr>
        <w:t xml:space="preserve">Konstrukce krajnice:  ŠD (štěrkodrť) tl. 25 cm, prosívka tl. 5 cm. </w:t>
      </w:r>
    </w:p>
    <w:p w:rsidR="00D35121" w:rsidRPr="00220BFC" w:rsidRDefault="00D35121">
      <w:pPr>
        <w:pStyle w:val="Bezseznamu1"/>
        <w:numPr>
          <w:ilvl w:val="1"/>
          <w:numId w:val="12"/>
        </w:numPr>
        <w:jc w:val="both"/>
        <w:rPr>
          <w:rFonts w:ascii="Arial" w:eastAsia="Arial" w:hAnsi="Arial" w:cs="Arial"/>
          <w:sz w:val="22"/>
          <w:szCs w:val="22"/>
        </w:rPr>
      </w:pPr>
      <w:r w:rsidRPr="00220BFC">
        <w:rPr>
          <w:rFonts w:ascii="Arial" w:eastAsia="Arial" w:hAnsi="Arial" w:cs="Arial"/>
          <w:sz w:val="22"/>
          <w:szCs w:val="22"/>
        </w:rPr>
        <w:t xml:space="preserve">Bude provedeno vyspádování krajnice směrem od komunikace, aby bylo zajištěno odvádění srážkových vod. </w:t>
      </w:r>
    </w:p>
    <w:p w:rsidR="00D35121" w:rsidRPr="00220BFC" w:rsidRDefault="00D35121">
      <w:pPr>
        <w:pStyle w:val="Bezseznamu1"/>
        <w:ind w:left="360" w:firstLine="348"/>
        <w:jc w:val="both"/>
        <w:rPr>
          <w:rFonts w:ascii="Arial" w:eastAsia="Arial" w:hAnsi="Arial" w:cs="Arial"/>
          <w:sz w:val="22"/>
          <w:szCs w:val="22"/>
        </w:rPr>
      </w:pPr>
    </w:p>
    <w:p w:rsidR="007823F9" w:rsidRPr="00220BFC" w:rsidRDefault="007823F9" w:rsidP="007823F9">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Protlak (je-li předmětem vstupu):</w:t>
      </w:r>
    </w:p>
    <w:p w:rsidR="007823F9" w:rsidRPr="00220BFC" w:rsidRDefault="007823F9" w:rsidP="007823F9">
      <w:pPr>
        <w:pStyle w:val="Bezseznamu1"/>
        <w:numPr>
          <w:ilvl w:val="0"/>
          <w:numId w:val="15"/>
        </w:numPr>
        <w:jc w:val="both"/>
        <w:rPr>
          <w:rFonts w:ascii="Arial" w:eastAsia="Arial" w:hAnsi="Arial" w:cs="Arial"/>
          <w:sz w:val="22"/>
          <w:szCs w:val="22"/>
        </w:rPr>
      </w:pPr>
      <w:r w:rsidRPr="00220BFC">
        <w:rPr>
          <w:rFonts w:ascii="Arial" w:eastAsia="Arial" w:hAnsi="Arial" w:cs="Arial"/>
          <w:sz w:val="22"/>
          <w:szCs w:val="22"/>
        </w:rPr>
        <w:t xml:space="preserve">Protlak bude proveden pod konstrukčními vrstvami komunikace v minimální hloubce </w:t>
      </w:r>
      <w:del w:id="222" w:author="Roman Vítek work" w:date="2016-09-26T10:56:00Z">
        <w:r w:rsidRPr="005E5963" w:rsidDel="00F611EB">
          <w:rPr>
            <w:rFonts w:ascii="Arial" w:hAnsi="Arial" w:cs="Arial"/>
            <w:b/>
            <w:sz w:val="22"/>
            <w:szCs w:val="22"/>
          </w:rPr>
          <w:fldChar w:fldCharType="begin">
            <w:ffData>
              <w:name w:val="Text10"/>
              <w:enabled/>
              <w:calcOnExit w:val="0"/>
              <w:textInput/>
            </w:ffData>
          </w:fldChar>
        </w:r>
        <w:r w:rsidRPr="005E5963" w:rsidDel="00F611EB">
          <w:rPr>
            <w:rFonts w:ascii="Arial" w:hAnsi="Arial" w:cs="Arial"/>
            <w:b/>
            <w:sz w:val="22"/>
            <w:szCs w:val="22"/>
          </w:rPr>
          <w:delInstrText xml:space="preserve"> FORMTEXT </w:delInstrText>
        </w:r>
        <w:r w:rsidRPr="005E5963" w:rsidDel="00F611EB">
          <w:rPr>
            <w:rFonts w:ascii="Arial" w:hAnsi="Arial" w:cs="Arial"/>
            <w:b/>
            <w:sz w:val="22"/>
            <w:szCs w:val="22"/>
          </w:rPr>
        </w:r>
        <w:r w:rsidRPr="005E5963" w:rsidDel="00F611EB">
          <w:rPr>
            <w:rFonts w:ascii="Arial" w:hAnsi="Arial" w:cs="Arial"/>
            <w:b/>
            <w:sz w:val="22"/>
            <w:szCs w:val="22"/>
          </w:rPr>
          <w:fldChar w:fldCharType="separate"/>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fldChar w:fldCharType="end"/>
        </w:r>
      </w:del>
      <w:ins w:id="223" w:author="Roman Vítek work" w:date="2016-09-26T10:56:00Z">
        <w:r w:rsidR="00F611EB" w:rsidRPr="005E5963">
          <w:rPr>
            <w:rFonts w:ascii="Arial" w:hAnsi="Arial" w:cs="Arial"/>
            <w:b/>
            <w:sz w:val="22"/>
            <w:szCs w:val="22"/>
          </w:rPr>
          <w:fldChar w:fldCharType="begin">
            <w:ffData>
              <w:name w:val="Text10"/>
              <w:enabled/>
              <w:calcOnExit w:val="0"/>
              <w:textInput/>
            </w:ffData>
          </w:fldChar>
        </w:r>
        <w:r w:rsidR="00F611EB" w:rsidRPr="005E5963">
          <w:rPr>
            <w:rFonts w:ascii="Arial" w:hAnsi="Arial" w:cs="Arial"/>
            <w:b/>
            <w:sz w:val="22"/>
            <w:szCs w:val="22"/>
          </w:rPr>
          <w:instrText xml:space="preserve"> FORMTEXT </w:instrText>
        </w:r>
        <w:r w:rsidR="00F611EB" w:rsidRPr="005E5963">
          <w:rPr>
            <w:rFonts w:ascii="Arial" w:hAnsi="Arial" w:cs="Arial"/>
            <w:b/>
            <w:sz w:val="22"/>
            <w:szCs w:val="22"/>
          </w:rPr>
        </w:r>
        <w:r w:rsidR="00F611EB" w:rsidRPr="005E5963">
          <w:rPr>
            <w:rFonts w:ascii="Arial" w:hAnsi="Arial" w:cs="Arial"/>
            <w:b/>
            <w:sz w:val="22"/>
            <w:szCs w:val="22"/>
          </w:rPr>
          <w:fldChar w:fldCharType="separate"/>
        </w:r>
        <w:r w:rsidR="00F611EB">
          <w:rPr>
            <w:rFonts w:ascii="Arial" w:hAnsi="Arial" w:cs="Arial"/>
            <w:b/>
            <w:sz w:val="22"/>
            <w:szCs w:val="22"/>
          </w:rPr>
          <w:t>1,2</w:t>
        </w:r>
        <w:r w:rsidR="00F611EB" w:rsidRPr="005E5963">
          <w:rPr>
            <w:rFonts w:ascii="Arial" w:hAnsi="Arial" w:cs="Arial"/>
            <w:b/>
            <w:sz w:val="22"/>
            <w:szCs w:val="22"/>
          </w:rPr>
          <w:fldChar w:fldCharType="end"/>
        </w:r>
      </w:ins>
      <w:r w:rsidRPr="00220BFC">
        <w:rPr>
          <w:rFonts w:ascii="Arial" w:eastAsia="Arial" w:hAnsi="Arial" w:cs="Arial"/>
          <w:sz w:val="22"/>
          <w:szCs w:val="22"/>
        </w:rPr>
        <w:t xml:space="preserve">m, s dodržením minimálního krytí </w:t>
      </w:r>
      <w:del w:id="224" w:author="Roman Vítek work" w:date="2016-09-26T10:56:00Z">
        <w:r w:rsidRPr="005E5963" w:rsidDel="00F611EB">
          <w:rPr>
            <w:rFonts w:ascii="Arial" w:hAnsi="Arial" w:cs="Arial"/>
            <w:b/>
            <w:sz w:val="22"/>
            <w:szCs w:val="22"/>
          </w:rPr>
          <w:fldChar w:fldCharType="begin">
            <w:ffData>
              <w:name w:val="Text10"/>
              <w:enabled/>
              <w:calcOnExit w:val="0"/>
              <w:textInput/>
            </w:ffData>
          </w:fldChar>
        </w:r>
        <w:r w:rsidRPr="005E5963" w:rsidDel="00F611EB">
          <w:rPr>
            <w:rFonts w:ascii="Arial" w:hAnsi="Arial" w:cs="Arial"/>
            <w:b/>
            <w:sz w:val="22"/>
            <w:szCs w:val="22"/>
          </w:rPr>
          <w:delInstrText xml:space="preserve"> FORMTEXT </w:delInstrText>
        </w:r>
        <w:r w:rsidRPr="005E5963" w:rsidDel="00F611EB">
          <w:rPr>
            <w:rFonts w:ascii="Arial" w:hAnsi="Arial" w:cs="Arial"/>
            <w:b/>
            <w:sz w:val="22"/>
            <w:szCs w:val="22"/>
          </w:rPr>
        </w:r>
        <w:r w:rsidRPr="005E5963" w:rsidDel="00F611EB">
          <w:rPr>
            <w:rFonts w:ascii="Arial" w:hAnsi="Arial" w:cs="Arial"/>
            <w:b/>
            <w:sz w:val="22"/>
            <w:szCs w:val="22"/>
          </w:rPr>
          <w:fldChar w:fldCharType="separate"/>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delText> </w:delText>
        </w:r>
        <w:r w:rsidRPr="005E5963" w:rsidDel="00F611EB">
          <w:rPr>
            <w:rFonts w:ascii="Arial" w:hAnsi="Arial" w:cs="Arial"/>
            <w:b/>
            <w:sz w:val="22"/>
            <w:szCs w:val="22"/>
          </w:rPr>
          <w:fldChar w:fldCharType="end"/>
        </w:r>
      </w:del>
      <w:ins w:id="225" w:author="Roman Vítek work" w:date="2016-09-26T10:56:00Z">
        <w:r w:rsidR="00F611EB" w:rsidRPr="005E5963">
          <w:rPr>
            <w:rFonts w:ascii="Arial" w:hAnsi="Arial" w:cs="Arial"/>
            <w:b/>
            <w:sz w:val="22"/>
            <w:szCs w:val="22"/>
          </w:rPr>
          <w:fldChar w:fldCharType="begin">
            <w:ffData>
              <w:name w:val="Text10"/>
              <w:enabled/>
              <w:calcOnExit w:val="0"/>
              <w:textInput/>
            </w:ffData>
          </w:fldChar>
        </w:r>
        <w:r w:rsidR="00F611EB" w:rsidRPr="005E5963">
          <w:rPr>
            <w:rFonts w:ascii="Arial" w:hAnsi="Arial" w:cs="Arial"/>
            <w:b/>
            <w:sz w:val="22"/>
            <w:szCs w:val="22"/>
          </w:rPr>
          <w:instrText xml:space="preserve"> FORMTEXT </w:instrText>
        </w:r>
        <w:r w:rsidR="00F611EB" w:rsidRPr="005E5963">
          <w:rPr>
            <w:rFonts w:ascii="Arial" w:hAnsi="Arial" w:cs="Arial"/>
            <w:b/>
            <w:sz w:val="22"/>
            <w:szCs w:val="22"/>
          </w:rPr>
        </w:r>
        <w:r w:rsidR="00F611EB" w:rsidRPr="005E5963">
          <w:rPr>
            <w:rFonts w:ascii="Arial" w:hAnsi="Arial" w:cs="Arial"/>
            <w:b/>
            <w:sz w:val="22"/>
            <w:szCs w:val="22"/>
          </w:rPr>
          <w:fldChar w:fldCharType="separate"/>
        </w:r>
        <w:r w:rsidR="00F611EB">
          <w:rPr>
            <w:rFonts w:ascii="Arial" w:hAnsi="Arial" w:cs="Arial"/>
            <w:b/>
            <w:sz w:val="22"/>
            <w:szCs w:val="22"/>
          </w:rPr>
          <w:t>1,2</w:t>
        </w:r>
        <w:r w:rsidR="00F611EB" w:rsidRPr="005E5963">
          <w:rPr>
            <w:rFonts w:ascii="Arial" w:hAnsi="Arial" w:cs="Arial"/>
            <w:b/>
            <w:sz w:val="22"/>
            <w:szCs w:val="22"/>
          </w:rPr>
          <w:fldChar w:fldCharType="end"/>
        </w:r>
      </w:ins>
      <w:r w:rsidRPr="00220BFC">
        <w:rPr>
          <w:rFonts w:ascii="Arial" w:eastAsia="Arial" w:hAnsi="Arial" w:cs="Arial"/>
          <w:sz w:val="22"/>
          <w:szCs w:val="22"/>
        </w:rPr>
        <w:t xml:space="preserve">m ode dna silničního příkopu nebo paty náspu, není-li ve vyjádření správce ke stavebnímu povolení (územního rozhodnutí, souhlasu) uvedeno jinak. </w:t>
      </w:r>
    </w:p>
    <w:p w:rsidR="007823F9" w:rsidRPr="00220BFC" w:rsidRDefault="007823F9" w:rsidP="007823F9">
      <w:pPr>
        <w:pStyle w:val="Bezseznamu1"/>
        <w:numPr>
          <w:ilvl w:val="0"/>
          <w:numId w:val="15"/>
        </w:numPr>
        <w:jc w:val="both"/>
        <w:rPr>
          <w:rFonts w:ascii="Arial" w:eastAsia="Arial" w:hAnsi="Arial" w:cs="Arial"/>
          <w:sz w:val="22"/>
          <w:szCs w:val="22"/>
        </w:rPr>
      </w:pPr>
      <w:del w:id="226" w:author="Roman Vítek work" w:date="2016-09-26T10:57:00Z">
        <w:r w:rsidRPr="00220BFC" w:rsidDel="00F611EB">
          <w:rPr>
            <w:rFonts w:ascii="Arial" w:eastAsia="Arial" w:hAnsi="Arial" w:cs="Arial"/>
            <w:sz w:val="22"/>
            <w:szCs w:val="22"/>
          </w:rPr>
          <w:delText xml:space="preserve">Průměr chráničky inženýrské sítě: </w:delText>
        </w:r>
        <w:r w:rsidRPr="00E41607" w:rsidDel="00F611EB">
          <w:rPr>
            <w:rFonts w:ascii="Arial" w:hAnsi="Arial" w:cs="Arial"/>
            <w:sz w:val="22"/>
            <w:szCs w:val="22"/>
          </w:rPr>
          <w:fldChar w:fldCharType="begin">
            <w:ffData>
              <w:name w:val="Text9"/>
              <w:enabled/>
              <w:calcOnExit w:val="0"/>
              <w:textInput/>
            </w:ffData>
          </w:fldChar>
        </w:r>
        <w:r w:rsidRPr="00E41607" w:rsidDel="00F611EB">
          <w:rPr>
            <w:rFonts w:ascii="Arial" w:hAnsi="Arial" w:cs="Arial"/>
            <w:sz w:val="22"/>
            <w:szCs w:val="22"/>
          </w:rPr>
          <w:delInstrText xml:space="preserve"> FORMTEXT </w:delInstrText>
        </w:r>
        <w:r w:rsidRPr="00E41607" w:rsidDel="00F611EB">
          <w:rPr>
            <w:rFonts w:ascii="Arial" w:hAnsi="Arial" w:cs="Arial"/>
            <w:sz w:val="22"/>
            <w:szCs w:val="22"/>
          </w:rPr>
        </w:r>
        <w:r w:rsidRPr="00E41607" w:rsidDel="00F611EB">
          <w:rPr>
            <w:rFonts w:ascii="Arial" w:hAnsi="Arial" w:cs="Arial"/>
            <w:sz w:val="22"/>
            <w:szCs w:val="22"/>
          </w:rPr>
          <w:fldChar w:fldCharType="separate"/>
        </w:r>
        <w:r w:rsidRPr="00E41607" w:rsidDel="00F611EB">
          <w:rPr>
            <w:rFonts w:ascii="Arial" w:hAnsi="Arial" w:cs="Arial"/>
            <w:sz w:val="22"/>
            <w:szCs w:val="22"/>
          </w:rPr>
          <w:delText> </w:delText>
        </w:r>
        <w:r w:rsidRPr="00E41607" w:rsidDel="00F611EB">
          <w:rPr>
            <w:rFonts w:ascii="Arial" w:hAnsi="Arial" w:cs="Arial"/>
            <w:sz w:val="22"/>
            <w:szCs w:val="22"/>
          </w:rPr>
          <w:delText> </w:delText>
        </w:r>
        <w:r w:rsidRPr="00E41607" w:rsidDel="00F611EB">
          <w:rPr>
            <w:rFonts w:ascii="Arial" w:hAnsi="Arial" w:cs="Arial"/>
            <w:sz w:val="22"/>
            <w:szCs w:val="22"/>
          </w:rPr>
          <w:delText> </w:delText>
        </w:r>
        <w:r w:rsidRPr="00E41607" w:rsidDel="00F611EB">
          <w:rPr>
            <w:rFonts w:ascii="Arial" w:hAnsi="Arial" w:cs="Arial"/>
            <w:sz w:val="22"/>
            <w:szCs w:val="22"/>
          </w:rPr>
          <w:delText> </w:delText>
        </w:r>
        <w:r w:rsidRPr="00E41607" w:rsidDel="00F611EB">
          <w:rPr>
            <w:rFonts w:ascii="Arial" w:hAnsi="Arial" w:cs="Arial"/>
            <w:sz w:val="22"/>
            <w:szCs w:val="22"/>
          </w:rPr>
          <w:delText> </w:delText>
        </w:r>
        <w:r w:rsidRPr="00E41607" w:rsidDel="00F611EB">
          <w:rPr>
            <w:rFonts w:ascii="Arial" w:hAnsi="Arial" w:cs="Arial"/>
            <w:sz w:val="22"/>
            <w:szCs w:val="22"/>
          </w:rPr>
          <w:fldChar w:fldCharType="end"/>
        </w:r>
        <w:r w:rsidRPr="00220BFC" w:rsidDel="00F611EB">
          <w:rPr>
            <w:rFonts w:ascii="Arial" w:eastAsia="Arial" w:hAnsi="Arial" w:cs="Arial"/>
            <w:sz w:val="22"/>
            <w:szCs w:val="22"/>
          </w:rPr>
          <w:delText xml:space="preserve">mm. </w:delText>
        </w:r>
      </w:del>
      <w:r w:rsidRPr="00220BFC">
        <w:rPr>
          <w:rFonts w:ascii="Arial" w:eastAsia="Arial" w:hAnsi="Arial" w:cs="Arial"/>
          <w:sz w:val="22"/>
          <w:szCs w:val="22"/>
        </w:rPr>
        <w:t>Chránička bude umístěna v celé délce křížení tělesa komunikace, tj. i pode dnem silničního příkopu.</w:t>
      </w:r>
    </w:p>
    <w:p w:rsidR="007823F9" w:rsidRDefault="007823F9" w:rsidP="007823F9">
      <w:pPr>
        <w:pStyle w:val="Bezseznamu1"/>
        <w:numPr>
          <w:ilvl w:val="0"/>
          <w:numId w:val="15"/>
        </w:numPr>
        <w:jc w:val="both"/>
        <w:rPr>
          <w:rFonts w:ascii="Arial" w:eastAsia="Arial" w:hAnsi="Arial" w:cs="Arial"/>
          <w:sz w:val="22"/>
          <w:szCs w:val="22"/>
        </w:rPr>
      </w:pPr>
      <w:del w:id="227" w:author="Roman Vítek work" w:date="2016-09-26T10:57:00Z">
        <w:r w:rsidRPr="00220BFC" w:rsidDel="00F611EB">
          <w:rPr>
            <w:rFonts w:ascii="Arial" w:eastAsia="Arial" w:hAnsi="Arial" w:cs="Arial"/>
            <w:sz w:val="22"/>
            <w:szCs w:val="22"/>
          </w:rPr>
          <w:delText xml:space="preserve">Startovací a cílové jámy nezasáhnou do komunikace. </w:delText>
        </w:r>
        <w:r w:rsidRPr="00E41607" w:rsidDel="00F611EB">
          <w:rPr>
            <w:rFonts w:ascii="Arial" w:hAnsi="Arial" w:cs="Arial"/>
            <w:sz w:val="22"/>
            <w:szCs w:val="22"/>
          </w:rPr>
          <w:fldChar w:fldCharType="begin">
            <w:ffData>
              <w:name w:val="Text9"/>
              <w:enabled/>
              <w:calcOnExit w:val="0"/>
              <w:textInput/>
            </w:ffData>
          </w:fldChar>
        </w:r>
        <w:r w:rsidRPr="00E41607" w:rsidDel="00F611EB">
          <w:rPr>
            <w:rFonts w:ascii="Arial" w:hAnsi="Arial" w:cs="Arial"/>
            <w:sz w:val="22"/>
            <w:szCs w:val="22"/>
          </w:rPr>
          <w:delInstrText xml:space="preserve"> FORMTEXT </w:delInstrText>
        </w:r>
        <w:r w:rsidRPr="00E41607" w:rsidDel="00F611EB">
          <w:rPr>
            <w:rFonts w:ascii="Arial" w:hAnsi="Arial" w:cs="Arial"/>
            <w:sz w:val="22"/>
            <w:szCs w:val="22"/>
          </w:rPr>
        </w:r>
        <w:r w:rsidRPr="00E41607" w:rsidDel="00F611EB">
          <w:rPr>
            <w:rFonts w:ascii="Arial" w:hAnsi="Arial" w:cs="Arial"/>
            <w:sz w:val="22"/>
            <w:szCs w:val="22"/>
          </w:rPr>
          <w:fldChar w:fldCharType="separate"/>
        </w:r>
        <w:r w:rsidRPr="00A61D09" w:rsidDel="00F611EB">
          <w:rPr>
            <w:rFonts w:ascii="Arial" w:hAnsi="Arial" w:cs="Arial"/>
            <w:sz w:val="22"/>
            <w:szCs w:val="22"/>
          </w:rPr>
          <w:delText>Startovac</w:delText>
        </w:r>
        <w:r w:rsidDel="00F611EB">
          <w:rPr>
            <w:rFonts w:ascii="Arial" w:hAnsi="Arial" w:cs="Arial"/>
            <w:sz w:val="22"/>
            <w:szCs w:val="22"/>
          </w:rPr>
          <w:delText>í j</w:delText>
        </w:r>
        <w:r w:rsidRPr="00A61D09" w:rsidDel="00F611EB">
          <w:rPr>
            <w:rFonts w:ascii="Arial" w:hAnsi="Arial" w:cs="Arial"/>
            <w:sz w:val="22"/>
            <w:szCs w:val="22"/>
          </w:rPr>
          <w:delText>ám</w:delText>
        </w:r>
        <w:r w:rsidDel="00F611EB">
          <w:rPr>
            <w:rFonts w:ascii="Arial" w:hAnsi="Arial" w:cs="Arial"/>
            <w:sz w:val="22"/>
            <w:szCs w:val="22"/>
          </w:rPr>
          <w:delText>a</w:delText>
        </w:r>
        <w:r w:rsidRPr="00A61D09" w:rsidDel="00F611EB">
          <w:rPr>
            <w:rFonts w:ascii="Arial" w:hAnsi="Arial" w:cs="Arial"/>
            <w:sz w:val="22"/>
            <w:szCs w:val="22"/>
          </w:rPr>
          <w:delText xml:space="preserve"> nezasáhn</w:delText>
        </w:r>
        <w:r w:rsidDel="00F611EB">
          <w:rPr>
            <w:rFonts w:ascii="Arial" w:hAnsi="Arial" w:cs="Arial"/>
            <w:sz w:val="22"/>
            <w:szCs w:val="22"/>
          </w:rPr>
          <w:delText>e</w:delText>
        </w:r>
        <w:r w:rsidRPr="00A61D09" w:rsidDel="00F611EB">
          <w:rPr>
            <w:rFonts w:ascii="Arial" w:hAnsi="Arial" w:cs="Arial"/>
            <w:sz w:val="22"/>
            <w:szCs w:val="22"/>
          </w:rPr>
          <w:delText xml:space="preserve"> do komunikace</w:delText>
        </w:r>
        <w:r w:rsidDel="00F611EB">
          <w:rPr>
            <w:rFonts w:ascii="Arial" w:hAnsi="Arial" w:cs="Arial"/>
            <w:sz w:val="22"/>
            <w:szCs w:val="22"/>
          </w:rPr>
          <w:delText xml:space="preserve">. </w:delText>
        </w:r>
        <w:r w:rsidRPr="00A61D09" w:rsidDel="00F611EB">
          <w:rPr>
            <w:rFonts w:ascii="Arial" w:hAnsi="Arial" w:cs="Arial"/>
            <w:sz w:val="22"/>
            <w:szCs w:val="22"/>
          </w:rPr>
          <w:delText xml:space="preserve">Cílová jáma protlaku může zasáhnout do vozovky silnice </w:delText>
        </w:r>
        <w:r w:rsidDel="00F611EB">
          <w:rPr>
            <w:rFonts w:ascii="Arial" w:hAnsi="Arial" w:cs="Arial"/>
            <w:sz w:val="22"/>
            <w:szCs w:val="22"/>
          </w:rPr>
          <w:delText>........</w:delText>
        </w:r>
        <w:r w:rsidRPr="00A61D09" w:rsidDel="00F611EB">
          <w:rPr>
            <w:rFonts w:ascii="Arial" w:hAnsi="Arial" w:cs="Arial"/>
            <w:sz w:val="22"/>
            <w:szCs w:val="22"/>
          </w:rPr>
          <w:delText xml:space="preserve"> z důvodu směrového vedení stávajícího </w:delText>
        </w:r>
        <w:r w:rsidDel="00F611EB">
          <w:rPr>
            <w:rFonts w:ascii="Arial" w:hAnsi="Arial" w:cs="Arial"/>
            <w:sz w:val="22"/>
            <w:szCs w:val="22"/>
          </w:rPr>
          <w:delText>..................</w:delText>
        </w:r>
        <w:r w:rsidRPr="00E41607" w:rsidDel="00F611EB">
          <w:rPr>
            <w:rFonts w:ascii="Arial" w:hAnsi="Arial" w:cs="Arial"/>
            <w:sz w:val="22"/>
            <w:szCs w:val="22"/>
          </w:rPr>
          <w:fldChar w:fldCharType="end"/>
        </w:r>
        <w:r w:rsidDel="00F611EB">
          <w:rPr>
            <w:rFonts w:ascii="Arial" w:hAnsi="Arial" w:cs="Arial"/>
            <w:sz w:val="22"/>
            <w:szCs w:val="22"/>
          </w:rPr>
          <w:delText xml:space="preserve"> </w:delText>
        </w:r>
      </w:del>
      <w:r w:rsidRPr="00220BFC">
        <w:rPr>
          <w:rFonts w:ascii="Arial" w:eastAsia="Arial" w:hAnsi="Arial" w:cs="Arial"/>
          <w:sz w:val="22"/>
          <w:szCs w:val="22"/>
        </w:rPr>
        <w:t>Po provedení protlaku a před zásypem startovací a cílové jámy bude přizván zástupce správce prohlídce uložení inženýrské sítě. Jámy budou zasypány vhodným materiálem, hutněny po vrstvách 20 cm. Budou provedena taková opatření, aby vlivem otevřeného výkopu startovací jámy nedošlo k deformaci přilehlé komunikace.</w:t>
      </w:r>
    </w:p>
    <w:p w:rsidR="00D35121" w:rsidRPr="00220BFC" w:rsidRDefault="007823F9" w:rsidP="007823F9">
      <w:pPr>
        <w:pStyle w:val="Bezseznamu1"/>
        <w:numPr>
          <w:ilvl w:val="0"/>
          <w:numId w:val="15"/>
        </w:numPr>
        <w:jc w:val="both"/>
        <w:rPr>
          <w:rFonts w:ascii="Arial" w:eastAsia="Arial" w:hAnsi="Arial" w:cs="Arial"/>
          <w:sz w:val="22"/>
          <w:szCs w:val="22"/>
        </w:rPr>
      </w:pPr>
      <w:r w:rsidRPr="00220BFC">
        <w:rPr>
          <w:rFonts w:ascii="Arial" w:eastAsia="Arial" w:hAnsi="Arial" w:cs="Arial"/>
          <w:sz w:val="22"/>
          <w:szCs w:val="22"/>
        </w:rPr>
        <w:t>V případě uvíznutí razícího zařízení pod komunikací, případně poškození komunikace vlivem prováděného protlaku, zajistí investor (zhotovitel) prací neprodleně opatření k zajištění bezpečnosti silničního provozu a bude neprodleně informovat zástupce správce, se kterým bude dohodnut další postup a způsob opravy komunikace.</w:t>
      </w:r>
    </w:p>
    <w:p w:rsidR="00D35121" w:rsidRPr="00220BFC" w:rsidRDefault="00D35121">
      <w:pPr>
        <w:pStyle w:val="Bezseznamu1"/>
        <w:ind w:left="360"/>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Silniční součásti a příslušenství:</w:t>
      </w:r>
    </w:p>
    <w:p w:rsidR="00D35121" w:rsidRPr="00220BFC" w:rsidRDefault="00D35121">
      <w:pPr>
        <w:pStyle w:val="Bezseznamu1"/>
        <w:numPr>
          <w:ilvl w:val="0"/>
          <w:numId w:val="16"/>
        </w:numPr>
        <w:jc w:val="both"/>
        <w:rPr>
          <w:rFonts w:ascii="Arial" w:eastAsia="Arial" w:hAnsi="Arial" w:cs="Arial"/>
          <w:sz w:val="22"/>
          <w:szCs w:val="22"/>
        </w:rPr>
      </w:pPr>
      <w:r w:rsidRPr="00220BFC">
        <w:rPr>
          <w:rFonts w:ascii="Arial" w:eastAsia="Arial" w:hAnsi="Arial" w:cs="Arial"/>
          <w:sz w:val="22"/>
          <w:szCs w:val="22"/>
        </w:rPr>
        <w:t>Veškeré silniční součásti a příslušenství dotčené činností související s výkopovými pracemi (silniční příkopy, přilehlé zelené pásy, propustky a další systémy a zařízení pro odvodnění komunikace, mosty, dopravní značení, záchytná a bezpečnostní zařízení, atd.) budou po skončení stavby uvedeny do původního a funkčního stavu.</w:t>
      </w:r>
    </w:p>
    <w:p w:rsidR="00D35121" w:rsidRPr="00220BFC" w:rsidRDefault="00D35121">
      <w:pPr>
        <w:pStyle w:val="Bezseznamu1"/>
        <w:numPr>
          <w:ilvl w:val="0"/>
          <w:numId w:val="16"/>
        </w:numPr>
        <w:jc w:val="both"/>
        <w:rPr>
          <w:rFonts w:ascii="Arial" w:eastAsia="Arial" w:hAnsi="Arial" w:cs="Arial"/>
          <w:sz w:val="22"/>
          <w:szCs w:val="22"/>
        </w:rPr>
      </w:pPr>
      <w:r w:rsidRPr="00220BFC">
        <w:rPr>
          <w:rFonts w:ascii="Arial" w:eastAsia="Arial" w:hAnsi="Arial" w:cs="Arial"/>
          <w:sz w:val="22"/>
          <w:szCs w:val="22"/>
        </w:rPr>
        <w:t>V průběhu stavby bude zachováno odvodnění dotčené komunikace.</w:t>
      </w:r>
    </w:p>
    <w:p w:rsidR="00D35121" w:rsidRPr="00220BFC" w:rsidRDefault="00D35121">
      <w:pPr>
        <w:pStyle w:val="Bezseznamu1"/>
        <w:ind w:left="360"/>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Požadavky na provádění zkoušek:</w:t>
      </w:r>
    </w:p>
    <w:p w:rsidR="00D35121" w:rsidRPr="00220BFC" w:rsidRDefault="00D35121">
      <w:pPr>
        <w:pStyle w:val="Bezseznamu1"/>
        <w:numPr>
          <w:ilvl w:val="0"/>
          <w:numId w:val="17"/>
        </w:numPr>
        <w:jc w:val="both"/>
        <w:rPr>
          <w:rFonts w:ascii="Arial" w:eastAsia="Arial" w:hAnsi="Arial" w:cs="Arial"/>
          <w:b/>
          <w:sz w:val="22"/>
          <w:szCs w:val="22"/>
        </w:rPr>
      </w:pPr>
      <w:r w:rsidRPr="00220BFC">
        <w:rPr>
          <w:rFonts w:ascii="Arial" w:eastAsia="Arial" w:hAnsi="Arial" w:cs="Arial"/>
          <w:b/>
          <w:sz w:val="22"/>
          <w:szCs w:val="22"/>
        </w:rPr>
        <w:t xml:space="preserve">Nejpozději při přejímce budou doloženy protokoly o provedených zkouškách, certifikáty materiálů použitých v rýze výkopu a asfaltových směsí. </w:t>
      </w:r>
      <w:r w:rsidRPr="00220BFC">
        <w:rPr>
          <w:rFonts w:ascii="Arial" w:eastAsia="Arial" w:hAnsi="Arial" w:cs="Arial"/>
          <w:sz w:val="22"/>
          <w:szCs w:val="22"/>
        </w:rPr>
        <w:t>Jedná se zejména o geodetické zaměření polohy inženýrské sítě, veškerá osvědčení o zkouškách a certifikaci použitých materiálů a výrobků, revizní zprávy a protokoly o provedení zkoušek a to zejména hutnění násypů, měření příčné a podélné nerovnosti povrchu vozovky, výsledky kontrolních zkoušek jako jsou míra zhutnění, mezerovitost a smyková síla spojení jednotlivých vrstev u použitých asfaltových směsí určených na základě provedených kontrolních vývrtů akreditovanou laboratoří, fotodokumentace průběhu stavby na CD a prohlášení zhotovitele, že stavba je provedena dle patřičných norem a TP a vyhovuje bez omezení silničnímu provozu.</w:t>
      </w:r>
    </w:p>
    <w:p w:rsidR="00D35121" w:rsidRPr="00101CE3" w:rsidRDefault="00D35121">
      <w:pPr>
        <w:pStyle w:val="Bezseznamu1"/>
        <w:numPr>
          <w:ilvl w:val="0"/>
          <w:numId w:val="17"/>
        </w:numPr>
        <w:jc w:val="both"/>
        <w:rPr>
          <w:rFonts w:ascii="Arial" w:eastAsia="Arial" w:hAnsi="Arial" w:cs="Arial"/>
          <w:sz w:val="22"/>
          <w:szCs w:val="22"/>
        </w:rPr>
      </w:pPr>
      <w:r w:rsidRPr="00220BFC">
        <w:rPr>
          <w:rFonts w:ascii="Arial" w:eastAsia="Arial" w:hAnsi="Arial" w:cs="Arial"/>
          <w:sz w:val="22"/>
          <w:szCs w:val="22"/>
        </w:rPr>
        <w:t xml:space="preserve"> V průběhu </w:t>
      </w:r>
      <w:r w:rsidRPr="00101CE3">
        <w:rPr>
          <w:rFonts w:ascii="Arial" w:eastAsia="Arial" w:hAnsi="Arial" w:cs="Arial"/>
          <w:sz w:val="22"/>
          <w:szCs w:val="22"/>
        </w:rPr>
        <w:t>stavby (výkopu v komunikaci) budou prováděny statické zatěžovací zkoušky deskou v úrovni pláně a pod stmelenými vrstvami. K provádění zkoušek bude přizván zástupce správce, kterým je kontaktní osoba uvedená v hlavičce smlouvy (dále jen „zástupce správce“). Přítomnost zástupce správce je podmínkou převzetí vstupu.</w:t>
      </w:r>
      <w:r w:rsidRPr="00101CE3">
        <w:rPr>
          <w:rFonts w:ascii="Arial" w:eastAsia="Arial" w:hAnsi="Arial" w:cs="Arial"/>
          <w:b/>
          <w:sz w:val="22"/>
          <w:szCs w:val="22"/>
        </w:rPr>
        <w:t xml:space="preserve"> Investor (zhotovitel) v dostatečném předstihu před prováděním zkoušek vyzve zástupce správce </w:t>
      </w:r>
      <w:r w:rsidRPr="00101CE3">
        <w:rPr>
          <w:rFonts w:ascii="Arial" w:eastAsia="Arial" w:hAnsi="Arial" w:cs="Arial"/>
          <w:sz w:val="22"/>
          <w:szCs w:val="22"/>
        </w:rPr>
        <w:t xml:space="preserve">k zajištění </w:t>
      </w:r>
      <w:r w:rsidRPr="00101CE3">
        <w:rPr>
          <w:rFonts w:ascii="Arial" w:eastAsia="Arial" w:hAnsi="Arial" w:cs="Arial"/>
          <w:sz w:val="22"/>
          <w:szCs w:val="22"/>
        </w:rPr>
        <w:lastRenderedPageBreak/>
        <w:t>jeho přítomnosti. Zástupce správce bude rovněž přizván k provádění vývrtů asfaltových vrstev.</w:t>
      </w:r>
    </w:p>
    <w:p w:rsidR="00D35121" w:rsidRPr="00101CE3" w:rsidRDefault="00D35121">
      <w:pPr>
        <w:pStyle w:val="Bezseznamu1"/>
        <w:numPr>
          <w:ilvl w:val="0"/>
          <w:numId w:val="17"/>
        </w:numPr>
        <w:jc w:val="both"/>
        <w:rPr>
          <w:rFonts w:ascii="Arial" w:eastAsia="Arial" w:hAnsi="Arial" w:cs="Arial"/>
          <w:sz w:val="22"/>
          <w:szCs w:val="22"/>
        </w:rPr>
      </w:pPr>
      <w:r w:rsidRPr="00101CE3">
        <w:rPr>
          <w:rFonts w:ascii="Arial" w:eastAsia="Arial" w:hAnsi="Arial" w:cs="Arial"/>
          <w:sz w:val="22"/>
          <w:szCs w:val="22"/>
        </w:rPr>
        <w:t>Četnost zkoušek je dána rozsahem a typem vstupu do komunikace a je specifikována v TP 146. Jiný než předepsaný počet zkoušek musí být písemně odsouhlasen zástupcem správce.</w:t>
      </w:r>
    </w:p>
    <w:p w:rsidR="00D35121" w:rsidRPr="00220BFC" w:rsidRDefault="00D35121">
      <w:pPr>
        <w:pStyle w:val="Bezseznamu1"/>
        <w:ind w:left="360" w:firstLine="348"/>
        <w:jc w:val="both"/>
        <w:rPr>
          <w:rFonts w:ascii="Arial" w:eastAsia="Arial" w:hAnsi="Arial" w:cs="Arial"/>
          <w:sz w:val="22"/>
          <w:szCs w:val="22"/>
        </w:rPr>
      </w:pPr>
    </w:p>
    <w:p w:rsidR="00D35121" w:rsidRPr="00220BFC" w:rsidRDefault="00D35121">
      <w:pPr>
        <w:pStyle w:val="Bezseznamu1"/>
        <w:numPr>
          <w:ilvl w:val="0"/>
          <w:numId w:val="12"/>
        </w:numPr>
        <w:jc w:val="both"/>
        <w:rPr>
          <w:rFonts w:ascii="Arial" w:eastAsia="Arial" w:hAnsi="Arial" w:cs="Arial"/>
          <w:sz w:val="22"/>
          <w:szCs w:val="22"/>
          <w:u w:val="single"/>
        </w:rPr>
      </w:pPr>
      <w:r w:rsidRPr="00220BFC">
        <w:rPr>
          <w:rFonts w:ascii="Arial" w:eastAsia="Arial" w:hAnsi="Arial" w:cs="Arial"/>
          <w:sz w:val="22"/>
          <w:szCs w:val="22"/>
          <w:u w:val="single"/>
        </w:rPr>
        <w:t>Ostatní podmínky:</w:t>
      </w:r>
    </w:p>
    <w:p w:rsidR="00D35121" w:rsidRPr="00220BFC" w:rsidRDefault="00D35121">
      <w:pPr>
        <w:pStyle w:val="Bezseznamu1"/>
        <w:numPr>
          <w:ilvl w:val="1"/>
          <w:numId w:val="12"/>
        </w:numPr>
        <w:tabs>
          <w:tab w:val="num" w:pos="1440"/>
        </w:tabs>
        <w:jc w:val="both"/>
        <w:rPr>
          <w:rFonts w:ascii="Arial" w:eastAsia="Arial" w:hAnsi="Arial" w:cs="Arial"/>
          <w:sz w:val="22"/>
          <w:szCs w:val="22"/>
        </w:rPr>
      </w:pPr>
      <w:r w:rsidRPr="00220BFC">
        <w:rPr>
          <w:rFonts w:ascii="Arial" w:eastAsia="Arial" w:hAnsi="Arial" w:cs="Arial"/>
          <w:sz w:val="22"/>
          <w:szCs w:val="22"/>
        </w:rPr>
        <w:t>V případě částečné nebo úplné uzavírky komunikace je investor (zhotovitel) povinen provést monitoring dotčeného úseku komunikace. Veškeré poruchy, které se objeví nebo se zhorší v průběhu stavebních prací uvede investor (zhotovitel) do řádného technického stavu.</w:t>
      </w:r>
    </w:p>
    <w:p w:rsidR="00D35121" w:rsidRPr="00220BFC" w:rsidRDefault="00D35121">
      <w:pPr>
        <w:pStyle w:val="Bezseznamu1"/>
        <w:numPr>
          <w:ilvl w:val="1"/>
          <w:numId w:val="12"/>
        </w:numPr>
        <w:tabs>
          <w:tab w:val="num" w:pos="1440"/>
        </w:tabs>
        <w:ind w:left="788" w:hanging="431"/>
        <w:jc w:val="both"/>
        <w:rPr>
          <w:rFonts w:ascii="Arial" w:eastAsia="Arial" w:hAnsi="Arial" w:cs="Arial"/>
          <w:sz w:val="22"/>
          <w:szCs w:val="22"/>
        </w:rPr>
      </w:pPr>
      <w:r w:rsidRPr="00220BFC">
        <w:rPr>
          <w:rFonts w:ascii="Arial" w:eastAsia="Arial" w:hAnsi="Arial" w:cs="Arial"/>
          <w:sz w:val="22"/>
          <w:szCs w:val="22"/>
        </w:rPr>
        <w:t xml:space="preserve">Investor (zhotovitel) je povinen řádně zabezpečit staveniště. </w:t>
      </w:r>
    </w:p>
    <w:p w:rsidR="00D35121" w:rsidRPr="00220BFC" w:rsidRDefault="00D35121">
      <w:pPr>
        <w:pStyle w:val="Bezseznamu1"/>
        <w:numPr>
          <w:ilvl w:val="1"/>
          <w:numId w:val="12"/>
        </w:numPr>
        <w:tabs>
          <w:tab w:val="num" w:pos="1440"/>
        </w:tabs>
        <w:ind w:left="788" w:hanging="431"/>
        <w:jc w:val="both"/>
        <w:rPr>
          <w:rFonts w:ascii="Arial" w:eastAsia="Arial" w:hAnsi="Arial" w:cs="Arial"/>
          <w:sz w:val="22"/>
          <w:szCs w:val="22"/>
        </w:rPr>
      </w:pPr>
      <w:r w:rsidRPr="00220BFC">
        <w:rPr>
          <w:rFonts w:ascii="Arial" w:eastAsia="Arial" w:hAnsi="Arial" w:cs="Arial"/>
          <w:sz w:val="22"/>
          <w:szCs w:val="22"/>
        </w:rPr>
        <w:t xml:space="preserve">Po celou dobu provádění prací investor (zhotovitel) odpovídá za čistotu a pořádek na užívané části komunikace, a na její části v blízkosti stavby, na které probíhá běžný provoz. Na komunikaci, ani na její uzavřenou část, nesmí být ukládán žádný výkopový ani stavební materiál. </w:t>
      </w:r>
    </w:p>
    <w:p w:rsidR="00D35121" w:rsidRPr="00220BFC" w:rsidRDefault="00D35121">
      <w:pPr>
        <w:pStyle w:val="Bezseznamu1"/>
        <w:numPr>
          <w:ilvl w:val="1"/>
          <w:numId w:val="12"/>
        </w:numPr>
        <w:tabs>
          <w:tab w:val="num" w:pos="900"/>
        </w:tabs>
        <w:ind w:left="788" w:hanging="431"/>
        <w:jc w:val="both"/>
        <w:rPr>
          <w:rFonts w:ascii="Arial" w:eastAsia="Arial" w:hAnsi="Arial" w:cs="Arial"/>
          <w:sz w:val="22"/>
          <w:szCs w:val="22"/>
        </w:rPr>
      </w:pPr>
      <w:r w:rsidRPr="00220BFC">
        <w:rPr>
          <w:rFonts w:ascii="Arial" w:eastAsia="Arial" w:hAnsi="Arial" w:cs="Arial"/>
          <w:sz w:val="22"/>
          <w:szCs w:val="22"/>
        </w:rPr>
        <w:t>Uložení inženýrské sítě, včetně provádění výkopových prací, bude provedeno odsouhlaseným způsobem a v odsouhlasené trase. V případě, že z technických nebo jiných důvodů, nelze dodržet odsouhlasené podmínky a/nebo vyznačenou trasu, musí být tato změna na základě žádosti investora (zhotovitele) před její realizací odsouhlasena. V případě ukládání kanalizačních stok bude jejich umístění takové, aby poklopy šachet nebyly pojížděny. Stavbou nebo její částí nesmí vzniknout pevná překážka dle § 29 zák. č.13/1997 Sb.</w:t>
      </w:r>
    </w:p>
    <w:p w:rsidR="00D35121" w:rsidRPr="00220BFC" w:rsidRDefault="00D35121">
      <w:pPr>
        <w:pStyle w:val="Bezseznamu1"/>
        <w:numPr>
          <w:ilvl w:val="1"/>
          <w:numId w:val="12"/>
        </w:numPr>
        <w:ind w:left="788" w:hanging="431"/>
        <w:jc w:val="both"/>
        <w:rPr>
          <w:rFonts w:ascii="Arial" w:eastAsia="Arial" w:hAnsi="Arial" w:cs="Arial"/>
          <w:sz w:val="22"/>
          <w:szCs w:val="22"/>
        </w:rPr>
      </w:pPr>
      <w:r w:rsidRPr="00220BFC">
        <w:rPr>
          <w:rFonts w:ascii="Arial" w:eastAsia="Arial" w:hAnsi="Arial" w:cs="Arial"/>
          <w:sz w:val="22"/>
          <w:szCs w:val="22"/>
        </w:rPr>
        <w:t xml:space="preserve">Před zahájením prací je investor (zhotovitel) povinen ověřit a vyznačit průběh inženýrských sítí, zajistit mříže uličních vpustí takovým způsobem, aby nedocházelo k jejich znečištění a zanášení při provádění prací. V případě jejich znečištění investor (zhotovitel) zajistí jejich čištění nebo uhradí náklady na jejich zprovoznění. </w:t>
      </w:r>
    </w:p>
    <w:p w:rsidR="00D35121" w:rsidRPr="00220BFC" w:rsidRDefault="00D35121">
      <w:pPr>
        <w:pStyle w:val="Bezseznamu1"/>
        <w:numPr>
          <w:ilvl w:val="1"/>
          <w:numId w:val="12"/>
        </w:numPr>
        <w:ind w:left="788" w:hanging="431"/>
        <w:jc w:val="both"/>
        <w:rPr>
          <w:rFonts w:ascii="Arial" w:eastAsia="Arial" w:hAnsi="Arial" w:cs="Arial"/>
          <w:sz w:val="22"/>
          <w:szCs w:val="22"/>
        </w:rPr>
      </w:pPr>
      <w:r w:rsidRPr="00220BFC">
        <w:rPr>
          <w:rFonts w:ascii="Arial" w:eastAsia="Arial" w:hAnsi="Arial" w:cs="Arial"/>
          <w:sz w:val="22"/>
          <w:szCs w:val="22"/>
        </w:rPr>
        <w:t>Zástupce správce je oprávněn průběžně kontrolovat postup provádění prací a dodržování podmínek zvláštního užívání komunikace. Zjistí-li, že investor (zhotovitel) provádí práce v rozporu s jednotlivými podmínkami zvláštního užívání, podmínkami správce anebo právními předpisy, je zástupce správce oprávněn zastavit práce a požadovat ústní nebo písemnou výzvou po investorovi (zhotoviteli) odstranění vad vzniklých nesprávným prováděním a požadovat provádění prací řádným způsobem</w:t>
      </w:r>
      <w:r w:rsidRPr="00101CE3">
        <w:rPr>
          <w:rFonts w:ascii="Arial" w:eastAsia="Arial" w:hAnsi="Arial" w:cs="Arial"/>
          <w:sz w:val="22"/>
          <w:szCs w:val="22"/>
        </w:rPr>
        <w:t>. Zároveň je zástupce správce oprávněn podat u příslušného silničního správního úřadu, který vydal</w:t>
      </w:r>
      <w:r w:rsidRPr="00220BFC">
        <w:rPr>
          <w:rFonts w:ascii="Arial" w:eastAsia="Arial" w:hAnsi="Arial" w:cs="Arial"/>
          <w:sz w:val="22"/>
          <w:szCs w:val="22"/>
        </w:rPr>
        <w:t xml:space="preserve"> rozhodnutí o zvláštním užívání komunikace, podnět pro zahájení správního řízení.</w:t>
      </w:r>
    </w:p>
    <w:p w:rsidR="00D35121" w:rsidRPr="00220BFC" w:rsidRDefault="00D35121">
      <w:pPr>
        <w:pStyle w:val="Bezseznamu1"/>
        <w:numPr>
          <w:ilvl w:val="1"/>
          <w:numId w:val="12"/>
        </w:numPr>
        <w:ind w:left="788" w:hanging="431"/>
        <w:jc w:val="both"/>
        <w:rPr>
          <w:rFonts w:ascii="Arial" w:eastAsia="Arial" w:hAnsi="Arial" w:cs="Arial"/>
          <w:sz w:val="22"/>
          <w:szCs w:val="22"/>
        </w:rPr>
      </w:pPr>
      <w:r w:rsidRPr="00220BFC">
        <w:rPr>
          <w:rFonts w:ascii="Arial" w:eastAsia="Arial" w:hAnsi="Arial" w:cs="Arial"/>
          <w:sz w:val="22"/>
          <w:szCs w:val="22"/>
        </w:rPr>
        <w:t>V případě poškození komunikace, včetně všech jejích součástí a příslušenství, prováděním stavebními pracemi, investor toto poškození zajistí z hlediska provozu a neprodleně oznámí zástupci správce, se kterým bude dohodnut následný postup opravy.</w:t>
      </w:r>
    </w:p>
    <w:p w:rsidR="00D35121" w:rsidRPr="00220BFC" w:rsidRDefault="00D35121">
      <w:pPr>
        <w:pStyle w:val="Bezseznamu1"/>
        <w:numPr>
          <w:ilvl w:val="1"/>
          <w:numId w:val="12"/>
        </w:numPr>
        <w:ind w:left="788" w:hanging="431"/>
        <w:jc w:val="both"/>
        <w:rPr>
          <w:rFonts w:ascii="Arial" w:eastAsia="Arial" w:hAnsi="Arial" w:cs="Arial"/>
          <w:sz w:val="22"/>
          <w:szCs w:val="22"/>
        </w:rPr>
      </w:pPr>
      <w:r w:rsidRPr="00220BFC">
        <w:rPr>
          <w:rFonts w:ascii="Arial" w:eastAsia="Arial" w:hAnsi="Arial" w:cs="Arial"/>
          <w:sz w:val="22"/>
          <w:szCs w:val="22"/>
        </w:rPr>
        <w:t>V případě předpokládaného kontaktu a odhalení inženýrské sítě (např. kanalizační přípojky uličních vpustí), je nutné provádět zemní práce ručně. Investor (zhotovitel) je povinen vyzvat správce ke kontrole této sítě před jejím zasypáním. Případná oprava v důsledku poškození poškozené sítě bude provedena na náklady investora (zhotovitele).</w:t>
      </w:r>
    </w:p>
    <w:p w:rsidR="007823F9" w:rsidRDefault="00D35121">
      <w:pPr>
        <w:pStyle w:val="Bezseznamu1"/>
        <w:numPr>
          <w:ilvl w:val="1"/>
          <w:numId w:val="12"/>
        </w:numPr>
        <w:ind w:left="788" w:hanging="431"/>
        <w:jc w:val="both"/>
        <w:rPr>
          <w:rFonts w:ascii="Arial" w:eastAsia="Arial" w:hAnsi="Arial" w:cs="Arial"/>
          <w:sz w:val="22"/>
          <w:szCs w:val="22"/>
        </w:rPr>
      </w:pPr>
      <w:r w:rsidRPr="00220BFC">
        <w:rPr>
          <w:rFonts w:ascii="Arial" w:eastAsia="Arial" w:hAnsi="Arial" w:cs="Arial"/>
          <w:sz w:val="22"/>
          <w:szCs w:val="22"/>
        </w:rPr>
        <w:t xml:space="preserve">Po provedení vstupu, nejpozději však do 5 pracovních dnů od doby skončení platnosti zvláštního užívání, investor v dostatečném předstihu vyzve zástupce správce k protokolárnímu předání pronajaté části komunikace a/nebo </w:t>
      </w:r>
      <w:r>
        <w:rPr>
          <w:rFonts w:ascii="Arial" w:eastAsia="Arial" w:hAnsi="Arial" w:cs="Arial"/>
          <w:sz w:val="22"/>
          <w:szCs w:val="22"/>
        </w:rPr>
        <w:t xml:space="preserve">silničního </w:t>
      </w:r>
      <w:r w:rsidRPr="00220BFC">
        <w:rPr>
          <w:rFonts w:ascii="Arial" w:eastAsia="Arial" w:hAnsi="Arial" w:cs="Arial"/>
          <w:sz w:val="22"/>
          <w:szCs w:val="22"/>
        </w:rPr>
        <w:t>pozemku.</w:t>
      </w:r>
    </w:p>
    <w:p w:rsidR="00D35121" w:rsidRDefault="007823F9">
      <w:pPr>
        <w:pStyle w:val="Bezseznamu1"/>
        <w:numPr>
          <w:ilvl w:val="1"/>
          <w:numId w:val="12"/>
        </w:numPr>
        <w:ind w:left="788" w:hanging="431"/>
        <w:jc w:val="both"/>
        <w:rPr>
          <w:ins w:id="228" w:author="Roman Vítek work" w:date="2016-09-26T10:43:00Z"/>
          <w:rFonts w:ascii="Arial" w:eastAsia="Arial" w:hAnsi="Arial" w:cs="Arial"/>
          <w:sz w:val="22"/>
          <w:szCs w:val="22"/>
        </w:rPr>
      </w:pPr>
      <w:r w:rsidRPr="00FD4EBA">
        <w:rPr>
          <w:rFonts w:ascii="Arial" w:hAnsi="Arial" w:cs="Arial"/>
          <w:sz w:val="22"/>
          <w:szCs w:val="22"/>
        </w:rPr>
        <w:fldChar w:fldCharType="begin">
          <w:ffData>
            <w:name w:val="Text34"/>
            <w:enabled/>
            <w:calcOnExit w:val="0"/>
            <w:textInput/>
          </w:ffData>
        </w:fldChar>
      </w:r>
      <w:r w:rsidRPr="00FD4EBA">
        <w:rPr>
          <w:rFonts w:ascii="Arial" w:hAnsi="Arial" w:cs="Arial"/>
          <w:sz w:val="22"/>
          <w:szCs w:val="22"/>
        </w:rPr>
        <w:instrText xml:space="preserve"> FORMTEXT </w:instrText>
      </w:r>
      <w:r w:rsidRPr="00FD4EBA">
        <w:rPr>
          <w:rFonts w:ascii="Arial" w:hAnsi="Arial" w:cs="Arial"/>
          <w:sz w:val="22"/>
          <w:szCs w:val="22"/>
        </w:rPr>
      </w:r>
      <w:r w:rsidRPr="00FD4EBA">
        <w:rPr>
          <w:rFonts w:ascii="Arial" w:hAnsi="Arial" w:cs="Arial"/>
          <w:sz w:val="22"/>
          <w:szCs w:val="22"/>
        </w:rPr>
        <w:fldChar w:fldCharType="separate"/>
      </w:r>
      <w:r w:rsidRPr="00FD4EBA">
        <w:rPr>
          <w:rFonts w:ascii="Arial" w:hAnsi="Arial" w:cs="Arial"/>
          <w:sz w:val="22"/>
          <w:szCs w:val="22"/>
        </w:rPr>
        <w:t>Práce budou prováděny mimo zimní období, tj. od 1. listopadu do 31. března následujícího roku.</w:t>
      </w:r>
      <w:r w:rsidRPr="00FD4EBA">
        <w:rPr>
          <w:rFonts w:ascii="Arial" w:hAnsi="Arial" w:cs="Arial"/>
          <w:sz w:val="22"/>
          <w:szCs w:val="22"/>
        </w:rPr>
        <w:fldChar w:fldCharType="end"/>
      </w:r>
      <w:r w:rsidR="00D35121" w:rsidRPr="00220BFC">
        <w:rPr>
          <w:rFonts w:ascii="Arial" w:eastAsia="Arial" w:hAnsi="Arial" w:cs="Arial"/>
          <w:sz w:val="22"/>
          <w:szCs w:val="22"/>
        </w:rPr>
        <w:t xml:space="preserve"> </w:t>
      </w:r>
    </w:p>
    <w:p w:rsidR="00B0330B" w:rsidRPr="004A636B" w:rsidRDefault="00B0330B" w:rsidP="00B0330B">
      <w:pPr>
        <w:pStyle w:val="Bezseznamu1"/>
        <w:numPr>
          <w:ilvl w:val="1"/>
          <w:numId w:val="12"/>
        </w:numPr>
        <w:ind w:left="788" w:hanging="431"/>
        <w:jc w:val="both"/>
        <w:rPr>
          <w:ins w:id="229" w:author="Roman Vítek work" w:date="2016-09-26T10:43:00Z"/>
          <w:rFonts w:ascii="Arial" w:eastAsia="Arial" w:hAnsi="Arial" w:cs="Arial"/>
          <w:b/>
          <w:sz w:val="22"/>
          <w:szCs w:val="22"/>
        </w:rPr>
      </w:pPr>
      <w:ins w:id="230" w:author="Roman Vítek work" w:date="2016-09-26T10:43:00Z">
        <w:r w:rsidRPr="004A636B">
          <w:rPr>
            <w:rFonts w:ascii="Arial" w:hAnsi="Arial" w:cs="Arial"/>
            <w:b/>
            <w:sz w:val="22"/>
            <w:szCs w:val="22"/>
          </w:rPr>
          <w:t>v návaznosti na realizaci kanalizační sítě, jejího uvedení do provozu a konečné úpravy povrchu vozovky</w:t>
        </w:r>
        <w:r>
          <w:rPr>
            <w:rFonts w:ascii="Arial" w:hAnsi="Arial" w:cs="Arial"/>
            <w:b/>
            <w:sz w:val="22"/>
            <w:szCs w:val="22"/>
          </w:rPr>
          <w:t xml:space="preserve"> silnic II. a III. tříd, b</w:t>
        </w:r>
      </w:ins>
      <w:ins w:id="231" w:author="Roman Vítek work" w:date="2016-09-26T10:45:00Z">
        <w:r>
          <w:rPr>
            <w:rFonts w:ascii="Arial" w:hAnsi="Arial" w:cs="Arial"/>
            <w:b/>
            <w:sz w:val="22"/>
            <w:szCs w:val="22"/>
          </w:rPr>
          <w:t>ude</w:t>
        </w:r>
      </w:ins>
      <w:ins w:id="232" w:author="Roman Vítek work" w:date="2016-09-26T10:43:00Z">
        <w:r>
          <w:rPr>
            <w:rFonts w:ascii="Arial" w:hAnsi="Arial" w:cs="Arial"/>
            <w:b/>
            <w:sz w:val="22"/>
            <w:szCs w:val="22"/>
          </w:rPr>
          <w:t xml:space="preserve"> provedeno </w:t>
        </w:r>
        <w:r w:rsidRPr="004A636B">
          <w:rPr>
            <w:rFonts w:ascii="Arial" w:hAnsi="Arial" w:cs="Arial"/>
            <w:b/>
            <w:sz w:val="22"/>
            <w:szCs w:val="22"/>
          </w:rPr>
          <w:t>napojení všech nemovitostí podél komunikace, aby nebyl další nutný vstup do vozovky.</w:t>
        </w:r>
      </w:ins>
    </w:p>
    <w:p w:rsidR="00B0330B" w:rsidRPr="00220BFC" w:rsidRDefault="00B0330B">
      <w:pPr>
        <w:pStyle w:val="Bezseznamu1"/>
        <w:ind w:left="788"/>
        <w:jc w:val="both"/>
        <w:rPr>
          <w:rFonts w:ascii="Arial" w:eastAsia="Arial" w:hAnsi="Arial" w:cs="Arial"/>
          <w:sz w:val="22"/>
          <w:szCs w:val="22"/>
        </w:rPr>
        <w:pPrChange w:id="233" w:author="Roman Vítek work" w:date="2016-09-26T10:43:00Z">
          <w:pPr>
            <w:pStyle w:val="Bezseznamu1"/>
            <w:numPr>
              <w:ilvl w:val="1"/>
              <w:numId w:val="12"/>
            </w:numPr>
            <w:tabs>
              <w:tab w:val="num" w:pos="792"/>
            </w:tabs>
            <w:ind w:left="788" w:hanging="431"/>
            <w:jc w:val="both"/>
          </w:pPr>
        </w:pPrChange>
      </w:pPr>
    </w:p>
    <w:p w:rsidR="00D35121" w:rsidRDefault="00D35121">
      <w:pPr>
        <w:pStyle w:val="Bezseznamu1"/>
        <w:jc w:val="both"/>
        <w:rPr>
          <w:rFonts w:ascii="Arial" w:eastAsia="Arial" w:hAnsi="Arial" w:cs="Arial"/>
          <w:sz w:val="22"/>
          <w:szCs w:val="22"/>
        </w:rPr>
      </w:pPr>
    </w:p>
    <w:p w:rsidR="00D35121" w:rsidRDefault="00D35121">
      <w:pPr>
        <w:pStyle w:val="Bezseznamu1"/>
        <w:jc w:val="both"/>
        <w:rPr>
          <w:rFonts w:ascii="Arial" w:eastAsia="Arial" w:hAnsi="Arial" w:cs="Arial"/>
          <w:sz w:val="22"/>
          <w:szCs w:val="22"/>
        </w:rPr>
      </w:pPr>
    </w:p>
    <w:p w:rsidR="00D35121" w:rsidDel="00F611EB" w:rsidRDefault="00D35121">
      <w:pPr>
        <w:pStyle w:val="Bezseznamu1"/>
        <w:jc w:val="both"/>
        <w:rPr>
          <w:del w:id="234" w:author="Roman Vítek work" w:date="2016-09-26T10:57:00Z"/>
          <w:rFonts w:ascii="Arial" w:eastAsia="Arial" w:hAnsi="Arial" w:cs="Arial"/>
          <w:sz w:val="22"/>
          <w:szCs w:val="22"/>
        </w:rPr>
      </w:pPr>
    </w:p>
    <w:p w:rsidR="00D35121" w:rsidRDefault="00D35121">
      <w:pPr>
        <w:pStyle w:val="Bezseznamu1"/>
        <w:jc w:val="both"/>
        <w:rPr>
          <w:rFonts w:ascii="Arial" w:eastAsia="Arial" w:hAnsi="Arial" w:cs="Arial"/>
          <w:sz w:val="22"/>
          <w:szCs w:val="22"/>
        </w:rPr>
      </w:pPr>
    </w:p>
    <w:p w:rsidR="00D35121" w:rsidRDefault="00D35121">
      <w:pPr>
        <w:pStyle w:val="Bezseznamu1"/>
        <w:jc w:val="both"/>
        <w:rPr>
          <w:rFonts w:ascii="Arial" w:eastAsia="Arial" w:hAnsi="Arial" w:cs="Arial"/>
          <w:sz w:val="22"/>
          <w:szCs w:val="22"/>
        </w:rPr>
      </w:pPr>
    </w:p>
    <w:p w:rsidR="00D35121" w:rsidRDefault="00D35121">
      <w:pPr>
        <w:pStyle w:val="Bezseznamu1"/>
        <w:jc w:val="both"/>
        <w:rPr>
          <w:rFonts w:ascii="Arial" w:eastAsia="Arial" w:hAnsi="Arial" w:cs="Arial"/>
          <w:sz w:val="22"/>
          <w:szCs w:val="22"/>
        </w:rPr>
      </w:pPr>
    </w:p>
    <w:p w:rsidR="00D35121" w:rsidRPr="00220BFC" w:rsidRDefault="00D35121">
      <w:pPr>
        <w:pStyle w:val="Bezseznamu1"/>
        <w:jc w:val="both"/>
        <w:rPr>
          <w:rFonts w:ascii="Arial" w:eastAsia="Arial" w:hAnsi="Arial" w:cs="Arial"/>
          <w:sz w:val="22"/>
          <w:szCs w:val="22"/>
        </w:rPr>
      </w:pPr>
      <w:r>
        <w:rPr>
          <w:rFonts w:ascii="Arial" w:eastAsia="Arial" w:hAnsi="Arial" w:cs="Arial"/>
          <w:sz w:val="22"/>
          <w:szCs w:val="22"/>
        </w:rPr>
        <w:t xml:space="preserve">Za správce vyhotovil </w:t>
      </w:r>
      <w:r w:rsidR="007823F9">
        <w:rPr>
          <w:rFonts w:ascii="Arial" w:eastAsia="Arial" w:hAnsi="Arial" w:cs="Arial"/>
          <w:sz w:val="22"/>
          <w:szCs w:val="22"/>
        </w:rPr>
        <w:t>Martin Pícl:   .............................................</w:t>
      </w:r>
    </w:p>
    <w:p w:rsidR="00D35121" w:rsidRDefault="00D35121">
      <w:pPr>
        <w:pStyle w:val="Bezseznamu1"/>
        <w:jc w:val="both"/>
      </w:pPr>
    </w:p>
    <w:p w:rsidR="00D35121" w:rsidDel="002C6D18" w:rsidRDefault="00D35121" w:rsidP="004406F0">
      <w:pPr>
        <w:pStyle w:val="Bezseznamu1"/>
        <w:rPr>
          <w:del w:id="235" w:author="Roman Vítek work" w:date="2016-09-26T08:29:00Z"/>
          <w:sz w:val="22"/>
          <w:szCs w:val="22"/>
        </w:rPr>
      </w:pPr>
      <w:r>
        <w:rPr>
          <w:sz w:val="22"/>
          <w:szCs w:val="22"/>
        </w:rPr>
        <w:br w:type="page"/>
      </w:r>
      <w:del w:id="236" w:author="Roman Vítek work" w:date="2016-09-26T08:29:00Z">
        <w:r w:rsidRPr="00195DED" w:rsidDel="002C6D18">
          <w:rPr>
            <w:sz w:val="22"/>
            <w:szCs w:val="22"/>
          </w:rPr>
          <w:lastRenderedPageBreak/>
          <w:delText>Příloha č. 2 SAZEBNÍK NÁHRAD</w:delText>
        </w:r>
        <w:r w:rsidDel="002C6D18">
          <w:rPr>
            <w:sz w:val="22"/>
            <w:szCs w:val="22"/>
          </w:rPr>
          <w:delText xml:space="preserve"> – fyzické a právnické osoby</w:delText>
        </w:r>
      </w:del>
    </w:p>
    <w:tbl>
      <w:tblPr>
        <w:tblW w:w="9280" w:type="dxa"/>
        <w:tblInd w:w="55" w:type="dxa"/>
        <w:tblCellMar>
          <w:left w:w="70" w:type="dxa"/>
          <w:right w:w="70" w:type="dxa"/>
        </w:tblCellMar>
        <w:tblLook w:val="04A0" w:firstRow="1" w:lastRow="0" w:firstColumn="1" w:lastColumn="0" w:noHBand="0" w:noVBand="1"/>
      </w:tblPr>
      <w:tblGrid>
        <w:gridCol w:w="960"/>
        <w:gridCol w:w="460"/>
        <w:gridCol w:w="1200"/>
        <w:gridCol w:w="540"/>
        <w:gridCol w:w="1680"/>
        <w:gridCol w:w="960"/>
        <w:gridCol w:w="1040"/>
        <w:gridCol w:w="1160"/>
        <w:gridCol w:w="1280"/>
      </w:tblGrid>
      <w:tr w:rsidR="00D35121" w:rsidRPr="0029194F" w:rsidDel="002C6D18" w:rsidTr="00D35121">
        <w:trPr>
          <w:trHeight w:val="480"/>
          <w:del w:id="237" w:author="Roman Vítek work" w:date="2016-09-26T08:29:00Z"/>
        </w:trPr>
        <w:tc>
          <w:tcPr>
            <w:tcW w:w="9280" w:type="dxa"/>
            <w:gridSpan w:val="9"/>
            <w:tcBorders>
              <w:top w:val="single" w:sz="8" w:space="0" w:color="auto"/>
              <w:left w:val="single" w:sz="8" w:space="0" w:color="auto"/>
              <w:bottom w:val="single" w:sz="8" w:space="0" w:color="auto"/>
              <w:right w:val="single" w:sz="8" w:space="0" w:color="000000"/>
            </w:tcBorders>
            <w:shd w:val="clear" w:color="000000" w:fill="FFFFFF"/>
            <w:hideMark/>
          </w:tcPr>
          <w:p w:rsidR="00D35121" w:rsidRPr="0029194F" w:rsidDel="002C6D18" w:rsidRDefault="00D35121">
            <w:pPr>
              <w:pStyle w:val="Bezseznamu1"/>
              <w:rPr>
                <w:del w:id="238" w:author="Roman Vítek work" w:date="2016-09-26T08:29:00Z"/>
                <w:b/>
                <w:bCs/>
                <w:color w:val="000000"/>
                <w:sz w:val="18"/>
                <w:szCs w:val="18"/>
              </w:rPr>
              <w:pPrChange w:id="239" w:author="Roman Vítek work" w:date="2016-09-26T08:29:00Z">
                <w:pPr>
                  <w:pStyle w:val="Bezseznamu1"/>
                  <w:jc w:val="center"/>
                </w:pPr>
              </w:pPrChange>
            </w:pPr>
            <w:del w:id="240" w:author="Roman Vítek work" w:date="2016-09-26T08:29:00Z">
              <w:r w:rsidRPr="0029194F" w:rsidDel="002C6D18">
                <w:rPr>
                  <w:b/>
                  <w:bCs/>
                  <w:color w:val="000000"/>
                  <w:sz w:val="18"/>
                  <w:szCs w:val="18"/>
                </w:rPr>
                <w:delText>Stanovení náhrad za zřízení práva věcného břemene a omezení užívání nemovitostí při umístění inženýrských sítí do silničních staveb a pozemků silnic II. a III.</w:delText>
              </w:r>
              <w:r w:rsidDel="002C6D18">
                <w:rPr>
                  <w:b/>
                  <w:bCs/>
                  <w:color w:val="000000"/>
                  <w:sz w:val="18"/>
                  <w:szCs w:val="18"/>
                </w:rPr>
                <w:delText xml:space="preserve"> </w:delText>
              </w:r>
              <w:r w:rsidRPr="0029194F" w:rsidDel="002C6D18">
                <w:rPr>
                  <w:b/>
                  <w:bCs/>
                  <w:color w:val="000000"/>
                  <w:sz w:val="18"/>
                  <w:szCs w:val="18"/>
                </w:rPr>
                <w:delText>tříd. (K</w:delText>
              </w:r>
              <w:r w:rsidRPr="0029194F" w:rsidDel="002C6D18">
                <w:rPr>
                  <w:b/>
                  <w:bCs/>
                  <w:color w:val="000000"/>
                  <w:sz w:val="16"/>
                  <w:szCs w:val="16"/>
                </w:rPr>
                <w:delText> cenám uve</w:delText>
              </w:r>
              <w:r w:rsidDel="002C6D18">
                <w:rPr>
                  <w:b/>
                  <w:bCs/>
                  <w:color w:val="000000"/>
                  <w:sz w:val="16"/>
                  <w:szCs w:val="16"/>
                </w:rPr>
                <w:delText>d</w:delText>
              </w:r>
              <w:r w:rsidRPr="0029194F" w:rsidDel="002C6D18">
                <w:rPr>
                  <w:b/>
                  <w:bCs/>
                  <w:color w:val="000000"/>
                  <w:sz w:val="16"/>
                  <w:szCs w:val="16"/>
                </w:rPr>
                <w:delText>eným v tabulce je nutné připočítat DPH.)</w:delText>
              </w:r>
            </w:del>
          </w:p>
        </w:tc>
      </w:tr>
      <w:tr w:rsidR="00D35121" w:rsidRPr="0029194F" w:rsidDel="002C6D18" w:rsidTr="00D35121">
        <w:trPr>
          <w:cantSplit/>
          <w:trHeight w:val="315"/>
          <w:del w:id="241" w:author="Roman Vítek work" w:date="2016-09-26T08:29:00Z"/>
        </w:trPr>
        <w:tc>
          <w:tcPr>
            <w:tcW w:w="960" w:type="dxa"/>
            <w:vMerge w:val="restart"/>
            <w:tcBorders>
              <w:top w:val="nil"/>
              <w:left w:val="single" w:sz="8" w:space="0" w:color="auto"/>
              <w:bottom w:val="nil"/>
              <w:right w:val="single" w:sz="8" w:space="0" w:color="auto"/>
            </w:tcBorders>
            <w:shd w:val="clear" w:color="000000" w:fill="FFFFFF"/>
            <w:vAlign w:val="center"/>
            <w:hideMark/>
          </w:tcPr>
          <w:p w:rsidR="00D35121" w:rsidRPr="0029194F" w:rsidDel="002C6D18" w:rsidRDefault="00D35121">
            <w:pPr>
              <w:pStyle w:val="Bezseznamu1"/>
              <w:rPr>
                <w:del w:id="242" w:author="Roman Vítek work" w:date="2016-09-26T08:29:00Z"/>
                <w:b/>
                <w:bCs/>
                <w:color w:val="000000"/>
                <w:sz w:val="16"/>
                <w:szCs w:val="16"/>
              </w:rPr>
              <w:pPrChange w:id="243" w:author="Roman Vítek work" w:date="2016-09-26T08:29:00Z">
                <w:pPr>
                  <w:pStyle w:val="Bezseznamu1"/>
                  <w:jc w:val="center"/>
                </w:pPr>
              </w:pPrChange>
            </w:pPr>
            <w:del w:id="244" w:author="Roman Vítek work" w:date="2016-09-26T08:29:00Z">
              <w:r w:rsidRPr="0029194F" w:rsidDel="002C6D18">
                <w:rPr>
                  <w:b/>
                  <w:bCs/>
                  <w:color w:val="000000"/>
                  <w:sz w:val="16"/>
                  <w:szCs w:val="16"/>
                </w:rPr>
                <w:delText>Oddíl číslo a název</w:delText>
              </w:r>
            </w:del>
          </w:p>
        </w:tc>
        <w:tc>
          <w:tcPr>
            <w:tcW w:w="460" w:type="dxa"/>
            <w:vMerge w:val="restart"/>
            <w:tcBorders>
              <w:top w:val="nil"/>
              <w:left w:val="single" w:sz="8" w:space="0" w:color="auto"/>
              <w:bottom w:val="nil"/>
              <w:right w:val="single" w:sz="8" w:space="0" w:color="auto"/>
            </w:tcBorders>
            <w:shd w:val="clear" w:color="000000" w:fill="FFFFFF"/>
            <w:textDirection w:val="tbLrV"/>
            <w:vAlign w:val="center"/>
            <w:hideMark/>
          </w:tcPr>
          <w:p w:rsidR="00D35121" w:rsidRPr="0029194F" w:rsidDel="002C6D18" w:rsidRDefault="00D35121">
            <w:pPr>
              <w:pStyle w:val="Bezseznamu1"/>
              <w:rPr>
                <w:del w:id="245" w:author="Roman Vítek work" w:date="2016-09-26T08:29:00Z"/>
                <w:b/>
                <w:bCs/>
                <w:color w:val="000000"/>
                <w:sz w:val="16"/>
                <w:szCs w:val="16"/>
              </w:rPr>
              <w:pPrChange w:id="246" w:author="Roman Vítek work" w:date="2016-09-26T08:29:00Z">
                <w:pPr>
                  <w:pStyle w:val="Bezseznamu1"/>
                  <w:jc w:val="center"/>
                </w:pPr>
              </w:pPrChange>
            </w:pPr>
            <w:del w:id="247" w:author="Roman Vítek work" w:date="2016-09-26T08:29:00Z">
              <w:r w:rsidRPr="0029194F" w:rsidDel="002C6D18">
                <w:rPr>
                  <w:b/>
                  <w:bCs/>
                  <w:color w:val="000000"/>
                  <w:sz w:val="16"/>
                  <w:szCs w:val="16"/>
                </w:rPr>
                <w:delText>znak</w:delText>
              </w:r>
            </w:del>
          </w:p>
        </w:tc>
        <w:tc>
          <w:tcPr>
            <w:tcW w:w="1200" w:type="dxa"/>
            <w:vMerge w:val="restart"/>
            <w:tcBorders>
              <w:top w:val="nil"/>
              <w:left w:val="single" w:sz="8" w:space="0" w:color="auto"/>
              <w:bottom w:val="nil"/>
              <w:right w:val="single" w:sz="8" w:space="0" w:color="auto"/>
            </w:tcBorders>
            <w:shd w:val="clear" w:color="000000" w:fill="FFFFFF"/>
            <w:vAlign w:val="center"/>
            <w:hideMark/>
          </w:tcPr>
          <w:p w:rsidR="00D35121" w:rsidRPr="0029194F" w:rsidDel="002C6D18" w:rsidRDefault="00D35121">
            <w:pPr>
              <w:pStyle w:val="Bezseznamu1"/>
              <w:rPr>
                <w:del w:id="248" w:author="Roman Vítek work" w:date="2016-09-26T08:29:00Z"/>
                <w:b/>
                <w:bCs/>
                <w:color w:val="000000"/>
                <w:sz w:val="16"/>
                <w:szCs w:val="16"/>
              </w:rPr>
              <w:pPrChange w:id="249" w:author="Roman Vítek work" w:date="2016-09-26T08:29:00Z">
                <w:pPr>
                  <w:pStyle w:val="Bezseznamu1"/>
                  <w:jc w:val="center"/>
                </w:pPr>
              </w:pPrChange>
            </w:pPr>
            <w:del w:id="250" w:author="Roman Vítek work" w:date="2016-09-26T08:29:00Z">
              <w:r w:rsidRPr="0029194F" w:rsidDel="002C6D18">
                <w:rPr>
                  <w:b/>
                  <w:bCs/>
                  <w:color w:val="000000"/>
                  <w:sz w:val="16"/>
                  <w:szCs w:val="16"/>
                </w:rPr>
                <w:delText>Název styku se silničním pozemkem</w:delText>
              </w:r>
            </w:del>
          </w:p>
        </w:tc>
        <w:tc>
          <w:tcPr>
            <w:tcW w:w="540" w:type="dxa"/>
            <w:vMerge w:val="restart"/>
            <w:tcBorders>
              <w:top w:val="nil"/>
              <w:left w:val="single" w:sz="8" w:space="0" w:color="auto"/>
              <w:bottom w:val="nil"/>
              <w:right w:val="single" w:sz="8" w:space="0" w:color="auto"/>
            </w:tcBorders>
            <w:shd w:val="clear" w:color="000000" w:fill="FFFFFF"/>
            <w:vAlign w:val="center"/>
            <w:hideMark/>
          </w:tcPr>
          <w:p w:rsidR="00D35121" w:rsidRPr="0029194F" w:rsidDel="002C6D18" w:rsidRDefault="00D35121">
            <w:pPr>
              <w:pStyle w:val="Bezseznamu1"/>
              <w:rPr>
                <w:del w:id="251" w:author="Roman Vítek work" w:date="2016-09-26T08:29:00Z"/>
                <w:b/>
                <w:bCs/>
                <w:color w:val="000000"/>
                <w:sz w:val="16"/>
                <w:szCs w:val="16"/>
              </w:rPr>
              <w:pPrChange w:id="252" w:author="Roman Vítek work" w:date="2016-09-26T08:29:00Z">
                <w:pPr>
                  <w:pStyle w:val="Bezseznamu1"/>
                  <w:jc w:val="center"/>
                </w:pPr>
              </w:pPrChange>
            </w:pPr>
            <w:del w:id="253" w:author="Roman Vítek work" w:date="2016-09-26T08:29:00Z">
              <w:r w:rsidRPr="0029194F" w:rsidDel="002C6D18">
                <w:rPr>
                  <w:b/>
                  <w:bCs/>
                  <w:color w:val="000000"/>
                  <w:sz w:val="16"/>
                  <w:szCs w:val="16"/>
                </w:rPr>
                <w:delText>MJ</w:delText>
              </w:r>
            </w:del>
          </w:p>
        </w:tc>
        <w:tc>
          <w:tcPr>
            <w:tcW w:w="1680" w:type="dxa"/>
            <w:vMerge w:val="restart"/>
            <w:tcBorders>
              <w:top w:val="nil"/>
              <w:left w:val="single" w:sz="8" w:space="0" w:color="auto"/>
              <w:bottom w:val="nil"/>
              <w:right w:val="single" w:sz="8" w:space="0" w:color="auto"/>
            </w:tcBorders>
            <w:shd w:val="clear" w:color="000000" w:fill="FFFFFF"/>
            <w:vAlign w:val="center"/>
            <w:hideMark/>
          </w:tcPr>
          <w:p w:rsidR="00D35121" w:rsidRPr="0029194F" w:rsidDel="002C6D18" w:rsidRDefault="00D35121">
            <w:pPr>
              <w:pStyle w:val="Bezseznamu1"/>
              <w:rPr>
                <w:del w:id="254" w:author="Roman Vítek work" w:date="2016-09-26T08:29:00Z"/>
                <w:b/>
                <w:bCs/>
                <w:color w:val="000000"/>
                <w:sz w:val="16"/>
                <w:szCs w:val="16"/>
              </w:rPr>
              <w:pPrChange w:id="255" w:author="Roman Vítek work" w:date="2016-09-26T08:29:00Z">
                <w:pPr>
                  <w:pStyle w:val="Bezseznamu1"/>
                  <w:jc w:val="center"/>
                </w:pPr>
              </w:pPrChange>
            </w:pPr>
            <w:del w:id="256" w:author="Roman Vítek work" w:date="2016-09-26T08:29:00Z">
              <w:r w:rsidRPr="0029194F" w:rsidDel="002C6D18">
                <w:rPr>
                  <w:b/>
                  <w:bCs/>
                  <w:color w:val="000000"/>
                  <w:sz w:val="16"/>
                  <w:szCs w:val="16"/>
                </w:rPr>
                <w:delText>Charakteristická data</w:delText>
              </w:r>
            </w:del>
          </w:p>
        </w:tc>
        <w:tc>
          <w:tcPr>
            <w:tcW w:w="960" w:type="dxa"/>
            <w:vMerge w:val="restart"/>
            <w:tcBorders>
              <w:top w:val="nil"/>
              <w:left w:val="single" w:sz="8" w:space="0" w:color="auto"/>
              <w:bottom w:val="nil"/>
              <w:right w:val="single" w:sz="8" w:space="0" w:color="auto"/>
            </w:tcBorders>
            <w:shd w:val="clear" w:color="000000" w:fill="FFFFFF"/>
            <w:vAlign w:val="center"/>
            <w:hideMark/>
          </w:tcPr>
          <w:p w:rsidR="00D35121" w:rsidRPr="0029194F" w:rsidDel="002C6D18" w:rsidRDefault="00D35121">
            <w:pPr>
              <w:pStyle w:val="Bezseznamu1"/>
              <w:rPr>
                <w:del w:id="257" w:author="Roman Vítek work" w:date="2016-09-26T08:29:00Z"/>
                <w:b/>
                <w:bCs/>
                <w:color w:val="000000"/>
                <w:sz w:val="16"/>
                <w:szCs w:val="16"/>
              </w:rPr>
              <w:pPrChange w:id="258" w:author="Roman Vítek work" w:date="2016-09-26T08:29:00Z">
                <w:pPr>
                  <w:pStyle w:val="Bezseznamu1"/>
                  <w:jc w:val="center"/>
                </w:pPr>
              </w:pPrChange>
            </w:pPr>
            <w:del w:id="259" w:author="Roman Vítek work" w:date="2016-09-26T08:29:00Z">
              <w:r w:rsidRPr="0029194F" w:rsidDel="002C6D18">
                <w:rPr>
                  <w:b/>
                  <w:bCs/>
                  <w:color w:val="000000"/>
                  <w:sz w:val="16"/>
                  <w:szCs w:val="16"/>
                </w:rPr>
                <w:delText>Poznámka</w:delText>
              </w:r>
            </w:del>
          </w:p>
        </w:tc>
        <w:tc>
          <w:tcPr>
            <w:tcW w:w="3480" w:type="dxa"/>
            <w:gridSpan w:val="3"/>
            <w:tcBorders>
              <w:top w:val="single" w:sz="8" w:space="0" w:color="auto"/>
              <w:left w:val="nil"/>
              <w:bottom w:val="single" w:sz="8" w:space="0" w:color="auto"/>
              <w:right w:val="single" w:sz="8" w:space="0" w:color="000000"/>
            </w:tcBorders>
            <w:shd w:val="clear" w:color="000000" w:fill="FFFFFF"/>
            <w:vAlign w:val="center"/>
            <w:hideMark/>
          </w:tcPr>
          <w:p w:rsidR="00D35121" w:rsidRPr="0029194F" w:rsidDel="002C6D18" w:rsidRDefault="00D35121">
            <w:pPr>
              <w:pStyle w:val="Bezseznamu1"/>
              <w:rPr>
                <w:del w:id="260" w:author="Roman Vítek work" w:date="2016-09-26T08:29:00Z"/>
                <w:b/>
                <w:bCs/>
                <w:color w:val="000000"/>
                <w:sz w:val="16"/>
                <w:szCs w:val="16"/>
              </w:rPr>
              <w:pPrChange w:id="261" w:author="Roman Vítek work" w:date="2016-09-26T08:29:00Z">
                <w:pPr>
                  <w:pStyle w:val="Bezseznamu1"/>
                  <w:jc w:val="center"/>
                </w:pPr>
              </w:pPrChange>
            </w:pPr>
            <w:del w:id="262" w:author="Roman Vítek work" w:date="2016-09-26T08:29:00Z">
              <w:r w:rsidRPr="0029194F" w:rsidDel="002C6D18">
                <w:rPr>
                  <w:b/>
                  <w:bCs/>
                  <w:color w:val="000000"/>
                  <w:sz w:val="16"/>
                  <w:szCs w:val="16"/>
                </w:rPr>
                <w:delText>Sazba v Kč/MJ</w:delText>
              </w:r>
            </w:del>
          </w:p>
        </w:tc>
      </w:tr>
      <w:tr w:rsidR="00D35121" w:rsidRPr="0029194F" w:rsidDel="002C6D18" w:rsidTr="00D35121">
        <w:trPr>
          <w:cantSplit/>
          <w:trHeight w:val="315"/>
          <w:del w:id="263" w:author="Roman Vítek work" w:date="2016-09-26T08:29:00Z"/>
        </w:trPr>
        <w:tc>
          <w:tcPr>
            <w:tcW w:w="9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4" w:author="Roman Vítek work" w:date="2016-09-26T08:29:00Z"/>
                <w:b/>
                <w:bCs/>
                <w:color w:val="000000"/>
                <w:sz w:val="16"/>
                <w:szCs w:val="16"/>
              </w:rPr>
            </w:pPr>
          </w:p>
        </w:tc>
        <w:tc>
          <w:tcPr>
            <w:tcW w:w="4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5" w:author="Roman Vítek work" w:date="2016-09-26T08:29:00Z"/>
                <w:b/>
                <w:bCs/>
                <w:color w:val="000000"/>
                <w:sz w:val="16"/>
                <w:szCs w:val="16"/>
              </w:rPr>
            </w:pPr>
          </w:p>
        </w:tc>
        <w:tc>
          <w:tcPr>
            <w:tcW w:w="120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6" w:author="Roman Vítek work" w:date="2016-09-26T08:29:00Z"/>
                <w:b/>
                <w:bCs/>
                <w:color w:val="000000"/>
                <w:sz w:val="16"/>
                <w:szCs w:val="16"/>
              </w:rPr>
            </w:pPr>
          </w:p>
        </w:tc>
        <w:tc>
          <w:tcPr>
            <w:tcW w:w="54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7" w:author="Roman Vítek work" w:date="2016-09-26T08:29:00Z"/>
                <w:b/>
                <w:bCs/>
                <w:color w:val="000000"/>
                <w:sz w:val="16"/>
                <w:szCs w:val="16"/>
              </w:rPr>
            </w:pPr>
          </w:p>
        </w:tc>
        <w:tc>
          <w:tcPr>
            <w:tcW w:w="168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8" w:author="Roman Vítek work" w:date="2016-09-26T08:29:00Z"/>
                <w:b/>
                <w:bCs/>
                <w:color w:val="000000"/>
                <w:sz w:val="16"/>
                <w:szCs w:val="16"/>
              </w:rPr>
            </w:pPr>
          </w:p>
        </w:tc>
        <w:tc>
          <w:tcPr>
            <w:tcW w:w="9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69" w:author="Roman Vítek work" w:date="2016-09-26T08:29:00Z"/>
                <w:b/>
                <w:bCs/>
                <w:color w:val="000000"/>
                <w:sz w:val="16"/>
                <w:szCs w:val="16"/>
              </w:rPr>
            </w:pPr>
          </w:p>
        </w:tc>
        <w:tc>
          <w:tcPr>
            <w:tcW w:w="1040" w:type="dxa"/>
            <w:tcBorders>
              <w:top w:val="nil"/>
              <w:left w:val="nil"/>
              <w:bottom w:val="single" w:sz="8" w:space="0" w:color="auto"/>
              <w:right w:val="nil"/>
            </w:tcBorders>
            <w:shd w:val="clear" w:color="000000" w:fill="FFFFFF"/>
            <w:vAlign w:val="center"/>
            <w:hideMark/>
          </w:tcPr>
          <w:p w:rsidR="00D35121" w:rsidRPr="0029194F" w:rsidDel="002C6D18" w:rsidRDefault="00D35121">
            <w:pPr>
              <w:pStyle w:val="Bezseznamu1"/>
              <w:rPr>
                <w:del w:id="270" w:author="Roman Vítek work" w:date="2016-09-26T08:29:00Z"/>
                <w:b/>
                <w:bCs/>
                <w:color w:val="000000"/>
                <w:sz w:val="16"/>
                <w:szCs w:val="16"/>
              </w:rPr>
              <w:pPrChange w:id="271" w:author="Roman Vítek work" w:date="2016-09-26T08:29:00Z">
                <w:pPr>
                  <w:pStyle w:val="Bezseznamu1"/>
                  <w:jc w:val="center"/>
                </w:pPr>
              </w:pPrChange>
            </w:pPr>
            <w:del w:id="272" w:author="Roman Vítek work" w:date="2016-09-26T08:29:00Z">
              <w:r w:rsidRPr="0029194F" w:rsidDel="002C6D18">
                <w:rPr>
                  <w:b/>
                  <w:bCs/>
                  <w:color w:val="000000"/>
                  <w:sz w:val="16"/>
                  <w:szCs w:val="16"/>
                </w:rPr>
                <w:delText>hlavní řady</w:delText>
              </w:r>
            </w:del>
          </w:p>
        </w:tc>
        <w:tc>
          <w:tcPr>
            <w:tcW w:w="24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D35121" w:rsidRPr="0029194F" w:rsidDel="002C6D18" w:rsidRDefault="00D35121">
            <w:pPr>
              <w:pStyle w:val="Bezseznamu1"/>
              <w:rPr>
                <w:del w:id="273" w:author="Roman Vítek work" w:date="2016-09-26T08:29:00Z"/>
                <w:b/>
                <w:bCs/>
                <w:color w:val="000000"/>
                <w:sz w:val="16"/>
                <w:szCs w:val="16"/>
              </w:rPr>
              <w:pPrChange w:id="274" w:author="Roman Vítek work" w:date="2016-09-26T08:29:00Z">
                <w:pPr>
                  <w:pStyle w:val="Bezseznamu1"/>
                  <w:jc w:val="center"/>
                </w:pPr>
              </w:pPrChange>
            </w:pPr>
            <w:del w:id="275" w:author="Roman Vítek work" w:date="2016-09-26T08:29:00Z">
              <w:r w:rsidRPr="0029194F" w:rsidDel="002C6D18">
                <w:rPr>
                  <w:b/>
                  <w:bCs/>
                  <w:color w:val="000000"/>
                  <w:sz w:val="16"/>
                  <w:szCs w:val="16"/>
                </w:rPr>
                <w:delText>přípojky</w:delText>
              </w:r>
            </w:del>
          </w:p>
        </w:tc>
      </w:tr>
      <w:tr w:rsidR="00D35121" w:rsidRPr="0029194F" w:rsidDel="002C6D18" w:rsidTr="00D35121">
        <w:trPr>
          <w:cantSplit/>
          <w:trHeight w:val="645"/>
          <w:del w:id="276" w:author="Roman Vítek work" w:date="2016-09-26T08:29:00Z"/>
        </w:trPr>
        <w:tc>
          <w:tcPr>
            <w:tcW w:w="9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77" w:author="Roman Vítek work" w:date="2016-09-26T08:29:00Z"/>
                <w:b/>
                <w:bCs/>
                <w:color w:val="000000"/>
                <w:sz w:val="16"/>
                <w:szCs w:val="16"/>
              </w:rPr>
            </w:pPr>
          </w:p>
        </w:tc>
        <w:tc>
          <w:tcPr>
            <w:tcW w:w="4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78" w:author="Roman Vítek work" w:date="2016-09-26T08:29:00Z"/>
                <w:b/>
                <w:bCs/>
                <w:color w:val="000000"/>
                <w:sz w:val="16"/>
                <w:szCs w:val="16"/>
              </w:rPr>
            </w:pPr>
          </w:p>
        </w:tc>
        <w:tc>
          <w:tcPr>
            <w:tcW w:w="120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79" w:author="Roman Vítek work" w:date="2016-09-26T08:29:00Z"/>
                <w:b/>
                <w:bCs/>
                <w:color w:val="000000"/>
                <w:sz w:val="16"/>
                <w:szCs w:val="16"/>
              </w:rPr>
            </w:pPr>
          </w:p>
        </w:tc>
        <w:tc>
          <w:tcPr>
            <w:tcW w:w="54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80" w:author="Roman Vítek work" w:date="2016-09-26T08:29:00Z"/>
                <w:b/>
                <w:bCs/>
                <w:color w:val="000000"/>
                <w:sz w:val="16"/>
                <w:szCs w:val="16"/>
              </w:rPr>
            </w:pPr>
          </w:p>
        </w:tc>
        <w:tc>
          <w:tcPr>
            <w:tcW w:w="168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81" w:author="Roman Vítek work" w:date="2016-09-26T08:29:00Z"/>
                <w:b/>
                <w:bCs/>
                <w:color w:val="000000"/>
                <w:sz w:val="16"/>
                <w:szCs w:val="16"/>
              </w:rPr>
            </w:pPr>
          </w:p>
        </w:tc>
        <w:tc>
          <w:tcPr>
            <w:tcW w:w="960" w:type="dxa"/>
            <w:vMerge/>
            <w:tcBorders>
              <w:top w:val="nil"/>
              <w:left w:val="single" w:sz="8" w:space="0" w:color="auto"/>
              <w:bottom w:val="nil"/>
              <w:right w:val="single" w:sz="8" w:space="0" w:color="auto"/>
            </w:tcBorders>
            <w:vAlign w:val="center"/>
            <w:hideMark/>
          </w:tcPr>
          <w:p w:rsidR="00D35121" w:rsidRPr="0029194F" w:rsidDel="002C6D18" w:rsidRDefault="00D35121">
            <w:pPr>
              <w:pStyle w:val="Bezseznamu1"/>
              <w:rPr>
                <w:del w:id="282" w:author="Roman Vítek work" w:date="2016-09-26T08:29:00Z"/>
                <w:b/>
                <w:bCs/>
                <w:color w:val="000000"/>
                <w:sz w:val="16"/>
                <w:szCs w:val="16"/>
              </w:rPr>
            </w:pPr>
          </w:p>
        </w:tc>
        <w:tc>
          <w:tcPr>
            <w:tcW w:w="1040" w:type="dxa"/>
            <w:tcBorders>
              <w:top w:val="nil"/>
              <w:left w:val="nil"/>
              <w:bottom w:val="nil"/>
              <w:right w:val="single" w:sz="8" w:space="0" w:color="auto"/>
            </w:tcBorders>
            <w:shd w:val="clear" w:color="000000" w:fill="FFFFFF"/>
            <w:vAlign w:val="center"/>
            <w:hideMark/>
          </w:tcPr>
          <w:p w:rsidR="00D35121" w:rsidRPr="0029194F" w:rsidDel="002C6D18" w:rsidRDefault="00D35121">
            <w:pPr>
              <w:pStyle w:val="Bezseznamu1"/>
              <w:rPr>
                <w:del w:id="283" w:author="Roman Vítek work" w:date="2016-09-26T08:29:00Z"/>
                <w:b/>
                <w:bCs/>
                <w:color w:val="000000"/>
                <w:sz w:val="16"/>
                <w:szCs w:val="16"/>
              </w:rPr>
              <w:pPrChange w:id="284" w:author="Roman Vítek work" w:date="2016-09-26T08:29:00Z">
                <w:pPr>
                  <w:pStyle w:val="Bezseznamu1"/>
                  <w:jc w:val="center"/>
                </w:pPr>
              </w:pPrChange>
            </w:pPr>
            <w:del w:id="285" w:author="Roman Vítek work" w:date="2016-09-26T08:29:00Z">
              <w:r w:rsidRPr="0029194F" w:rsidDel="002C6D18">
                <w:rPr>
                  <w:b/>
                  <w:bCs/>
                  <w:color w:val="000000"/>
                  <w:sz w:val="16"/>
                  <w:szCs w:val="16"/>
                </w:rPr>
                <w:delText>vlastník dle zák. (energ. org.)</w:delText>
              </w:r>
            </w:del>
          </w:p>
        </w:tc>
        <w:tc>
          <w:tcPr>
            <w:tcW w:w="1160" w:type="dxa"/>
            <w:tcBorders>
              <w:top w:val="nil"/>
              <w:left w:val="nil"/>
              <w:bottom w:val="nil"/>
              <w:right w:val="single" w:sz="8" w:space="0" w:color="auto"/>
            </w:tcBorders>
            <w:shd w:val="clear" w:color="000000" w:fill="FFFFFF"/>
            <w:vAlign w:val="center"/>
            <w:hideMark/>
          </w:tcPr>
          <w:p w:rsidR="00D35121" w:rsidRPr="0029194F" w:rsidDel="002C6D18" w:rsidRDefault="00D35121">
            <w:pPr>
              <w:pStyle w:val="Bezseznamu1"/>
              <w:rPr>
                <w:del w:id="286" w:author="Roman Vítek work" w:date="2016-09-26T08:29:00Z"/>
                <w:b/>
                <w:bCs/>
                <w:color w:val="000000"/>
                <w:sz w:val="16"/>
                <w:szCs w:val="16"/>
              </w:rPr>
              <w:pPrChange w:id="287" w:author="Roman Vítek work" w:date="2016-09-26T08:29:00Z">
                <w:pPr>
                  <w:pStyle w:val="Bezseznamu1"/>
                  <w:jc w:val="center"/>
                </w:pPr>
              </w:pPrChange>
            </w:pPr>
            <w:del w:id="288" w:author="Roman Vítek work" w:date="2016-09-26T08:29:00Z">
              <w:r w:rsidRPr="0029194F" w:rsidDel="002C6D18">
                <w:rPr>
                  <w:b/>
                  <w:bCs/>
                  <w:color w:val="000000"/>
                  <w:sz w:val="16"/>
                  <w:szCs w:val="16"/>
                </w:rPr>
                <w:delText>fyzická osoba</w:delText>
              </w:r>
            </w:del>
          </w:p>
        </w:tc>
        <w:tc>
          <w:tcPr>
            <w:tcW w:w="1280" w:type="dxa"/>
            <w:tcBorders>
              <w:top w:val="nil"/>
              <w:left w:val="nil"/>
              <w:bottom w:val="nil"/>
              <w:right w:val="single" w:sz="8" w:space="0" w:color="auto"/>
            </w:tcBorders>
            <w:shd w:val="clear" w:color="000000" w:fill="FFFFFF"/>
            <w:vAlign w:val="center"/>
            <w:hideMark/>
          </w:tcPr>
          <w:p w:rsidR="00D35121" w:rsidRPr="0029194F" w:rsidDel="002C6D18" w:rsidRDefault="00D35121">
            <w:pPr>
              <w:pStyle w:val="Bezseznamu1"/>
              <w:rPr>
                <w:del w:id="289" w:author="Roman Vítek work" w:date="2016-09-26T08:29:00Z"/>
                <w:b/>
                <w:bCs/>
                <w:color w:val="000000"/>
                <w:sz w:val="16"/>
                <w:szCs w:val="16"/>
              </w:rPr>
              <w:pPrChange w:id="290" w:author="Roman Vítek work" w:date="2016-09-26T08:29:00Z">
                <w:pPr>
                  <w:pStyle w:val="Bezseznamu1"/>
                  <w:jc w:val="center"/>
                </w:pPr>
              </w:pPrChange>
            </w:pPr>
            <w:del w:id="291" w:author="Roman Vítek work" w:date="2016-09-26T08:29:00Z">
              <w:r w:rsidRPr="0029194F" w:rsidDel="002C6D18">
                <w:rPr>
                  <w:b/>
                  <w:bCs/>
                  <w:color w:val="000000"/>
                  <w:sz w:val="16"/>
                  <w:szCs w:val="16"/>
                </w:rPr>
                <w:delText>podnik subjekt</w:delText>
              </w:r>
            </w:del>
          </w:p>
        </w:tc>
      </w:tr>
      <w:tr w:rsidR="00D35121" w:rsidRPr="0029194F" w:rsidDel="002C6D18" w:rsidTr="00D35121">
        <w:trPr>
          <w:cantSplit/>
          <w:trHeight w:val="450"/>
          <w:del w:id="292" w:author="Roman Vítek work" w:date="2016-09-26T08:29:00Z"/>
        </w:trPr>
        <w:tc>
          <w:tcPr>
            <w:tcW w:w="9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D35121" w:rsidRPr="0029194F" w:rsidDel="002C6D18" w:rsidRDefault="00D35121">
            <w:pPr>
              <w:pStyle w:val="Bezseznamu1"/>
              <w:rPr>
                <w:del w:id="293" w:author="Roman Vítek work" w:date="2016-09-26T08:29:00Z"/>
                <w:color w:val="000000"/>
                <w:sz w:val="16"/>
                <w:szCs w:val="16"/>
              </w:rPr>
              <w:pPrChange w:id="294" w:author="Roman Vítek work" w:date="2016-09-26T08:29:00Z">
                <w:pPr>
                  <w:pStyle w:val="Bezseznamu1"/>
                  <w:jc w:val="center"/>
                </w:pPr>
              </w:pPrChange>
            </w:pPr>
            <w:del w:id="295" w:author="Roman Vítek work" w:date="2016-09-26T08:29:00Z">
              <w:r w:rsidRPr="0029194F" w:rsidDel="002C6D18">
                <w:rPr>
                  <w:color w:val="000000"/>
                  <w:sz w:val="16"/>
                  <w:szCs w:val="16"/>
                </w:rPr>
                <w:delText>1. Křížení silničního pozemku bez rozlišení území</w:delText>
              </w:r>
            </w:del>
          </w:p>
        </w:tc>
        <w:tc>
          <w:tcPr>
            <w:tcW w:w="4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296" w:author="Roman Vítek work" w:date="2016-09-26T08:29:00Z"/>
                <w:color w:val="000000"/>
                <w:sz w:val="16"/>
                <w:szCs w:val="16"/>
              </w:rPr>
              <w:pPrChange w:id="297" w:author="Roman Vítek work" w:date="2016-09-26T08:29:00Z">
                <w:pPr>
                  <w:pStyle w:val="Bezseznamu1"/>
                  <w:jc w:val="center"/>
                </w:pPr>
              </w:pPrChange>
            </w:pPr>
            <w:del w:id="298" w:author="Roman Vítek work" w:date="2016-09-26T08:29:00Z">
              <w:r w:rsidRPr="0029194F" w:rsidDel="002C6D18">
                <w:rPr>
                  <w:color w:val="000000"/>
                  <w:sz w:val="16"/>
                  <w:szCs w:val="16"/>
                </w:rPr>
                <w:delText>a</w:delText>
              </w:r>
            </w:del>
          </w:p>
        </w:tc>
        <w:tc>
          <w:tcPr>
            <w:tcW w:w="120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299" w:author="Roman Vítek work" w:date="2016-09-26T08:29:00Z"/>
                <w:color w:val="000000"/>
                <w:sz w:val="16"/>
                <w:szCs w:val="16"/>
              </w:rPr>
              <w:pPrChange w:id="300" w:author="Roman Vítek work" w:date="2016-09-26T08:29:00Z">
                <w:pPr>
                  <w:pStyle w:val="Bezseznamu1"/>
                  <w:jc w:val="center"/>
                </w:pPr>
              </w:pPrChange>
            </w:pPr>
            <w:del w:id="301" w:author="Roman Vítek work" w:date="2016-09-26T08:29:00Z">
              <w:r w:rsidRPr="0029194F" w:rsidDel="002C6D18">
                <w:rPr>
                  <w:color w:val="000000"/>
                  <w:sz w:val="16"/>
                  <w:szCs w:val="16"/>
                </w:rPr>
                <w:delText>protlak a podvrt</w:delText>
              </w:r>
            </w:del>
          </w:p>
        </w:tc>
        <w:tc>
          <w:tcPr>
            <w:tcW w:w="540" w:type="dxa"/>
            <w:tcBorders>
              <w:top w:val="single" w:sz="8" w:space="0" w:color="auto"/>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02" w:author="Roman Vítek work" w:date="2016-09-26T08:29:00Z"/>
                <w:color w:val="000000"/>
                <w:sz w:val="16"/>
                <w:szCs w:val="16"/>
              </w:rPr>
              <w:pPrChange w:id="303" w:author="Roman Vítek work" w:date="2016-09-26T08:29:00Z">
                <w:pPr>
                  <w:pStyle w:val="Bezseznamu1"/>
                  <w:jc w:val="center"/>
                </w:pPr>
              </w:pPrChange>
            </w:pPr>
            <w:del w:id="304" w:author="Roman Vítek work" w:date="2016-09-26T08:29:00Z">
              <w:r w:rsidRPr="0029194F" w:rsidDel="002C6D18">
                <w:rPr>
                  <w:color w:val="000000"/>
                  <w:sz w:val="16"/>
                  <w:szCs w:val="16"/>
                </w:rPr>
                <w:delText>bm</w:delText>
              </w:r>
            </w:del>
          </w:p>
        </w:tc>
        <w:tc>
          <w:tcPr>
            <w:tcW w:w="1680" w:type="dxa"/>
            <w:tcBorders>
              <w:top w:val="single" w:sz="8" w:space="0" w:color="auto"/>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05" w:author="Roman Vítek work" w:date="2016-09-26T08:29:00Z"/>
                <w:color w:val="000000"/>
                <w:sz w:val="16"/>
                <w:szCs w:val="16"/>
              </w:rPr>
              <w:pPrChange w:id="306" w:author="Roman Vítek work" w:date="2016-09-26T08:29:00Z">
                <w:pPr>
                  <w:pStyle w:val="Bezseznamu1"/>
                  <w:jc w:val="center"/>
                </w:pPr>
              </w:pPrChange>
            </w:pPr>
            <w:del w:id="307" w:author="Roman Vítek work" w:date="2016-09-26T08:29:00Z">
              <w:r w:rsidRPr="0029194F" w:rsidDel="002C6D18">
                <w:rPr>
                  <w:color w:val="000000"/>
                  <w:sz w:val="16"/>
                  <w:szCs w:val="16"/>
                </w:rPr>
                <w:delText>průměr chr. do 0,15m</w:delText>
              </w:r>
            </w:del>
          </w:p>
        </w:tc>
        <w:tc>
          <w:tcPr>
            <w:tcW w:w="9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08" w:author="Roman Vítek work" w:date="2016-09-26T08:29:00Z"/>
                <w:color w:val="000000"/>
                <w:sz w:val="16"/>
                <w:szCs w:val="16"/>
              </w:rPr>
              <w:pPrChange w:id="309" w:author="Roman Vítek work" w:date="2016-09-26T08:29:00Z">
                <w:pPr>
                  <w:pStyle w:val="Bezseznamu1"/>
                  <w:jc w:val="center"/>
                </w:pPr>
              </w:pPrChange>
            </w:pPr>
            <w:del w:id="310" w:author="Roman Vítek work" w:date="2016-09-26T08:29:00Z">
              <w:r w:rsidRPr="0029194F" w:rsidDel="002C6D18">
                <w:rPr>
                  <w:color w:val="000000"/>
                  <w:sz w:val="16"/>
                  <w:szCs w:val="16"/>
                </w:rPr>
                <w:delText>bez rozlišení hloubky</w:delText>
              </w:r>
            </w:del>
          </w:p>
        </w:tc>
        <w:tc>
          <w:tcPr>
            <w:tcW w:w="1040" w:type="dxa"/>
            <w:tcBorders>
              <w:top w:val="single" w:sz="8" w:space="0" w:color="auto"/>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11" w:author="Roman Vítek work" w:date="2016-09-26T08:29:00Z"/>
                <w:color w:val="000000"/>
                <w:sz w:val="16"/>
                <w:szCs w:val="16"/>
              </w:rPr>
              <w:pPrChange w:id="312" w:author="Roman Vítek work" w:date="2016-09-26T08:29:00Z">
                <w:pPr>
                  <w:pStyle w:val="Bezseznamu1"/>
                  <w:jc w:val="center"/>
                </w:pPr>
              </w:pPrChange>
            </w:pPr>
            <w:del w:id="313" w:author="Roman Vítek work" w:date="2016-09-26T08:29:00Z">
              <w:r w:rsidRPr="0029194F" w:rsidDel="002C6D18">
                <w:rPr>
                  <w:color w:val="000000"/>
                  <w:sz w:val="16"/>
                  <w:szCs w:val="16"/>
                </w:rPr>
                <w:delText xml:space="preserve">         400 Kč </w:delText>
              </w:r>
            </w:del>
          </w:p>
        </w:tc>
        <w:tc>
          <w:tcPr>
            <w:tcW w:w="1160" w:type="dxa"/>
            <w:tcBorders>
              <w:top w:val="single" w:sz="8" w:space="0" w:color="auto"/>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14" w:author="Roman Vítek work" w:date="2016-09-26T08:29:00Z"/>
                <w:color w:val="000000"/>
                <w:sz w:val="16"/>
                <w:szCs w:val="16"/>
              </w:rPr>
              <w:pPrChange w:id="315" w:author="Roman Vítek work" w:date="2016-09-26T08:29:00Z">
                <w:pPr>
                  <w:pStyle w:val="Bezseznamu1"/>
                  <w:jc w:val="center"/>
                </w:pPr>
              </w:pPrChange>
            </w:pPr>
            <w:del w:id="316" w:author="Roman Vítek work" w:date="2016-09-26T08:29:00Z">
              <w:r w:rsidRPr="0029194F" w:rsidDel="002C6D18">
                <w:rPr>
                  <w:color w:val="000000"/>
                  <w:sz w:val="16"/>
                  <w:szCs w:val="16"/>
                </w:rPr>
                <w:delText xml:space="preserve">           100 Kč </w:delText>
              </w:r>
            </w:del>
          </w:p>
        </w:tc>
        <w:tc>
          <w:tcPr>
            <w:tcW w:w="1280" w:type="dxa"/>
            <w:tcBorders>
              <w:top w:val="single" w:sz="8" w:space="0" w:color="auto"/>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317" w:author="Roman Vítek work" w:date="2016-09-26T08:29:00Z"/>
                <w:color w:val="000000"/>
                <w:sz w:val="16"/>
                <w:szCs w:val="16"/>
              </w:rPr>
              <w:pPrChange w:id="318" w:author="Roman Vítek work" w:date="2016-09-26T08:29:00Z">
                <w:pPr>
                  <w:pStyle w:val="Bezseznamu1"/>
                  <w:jc w:val="center"/>
                </w:pPr>
              </w:pPrChange>
            </w:pPr>
            <w:del w:id="319" w:author="Roman Vítek work" w:date="2016-09-26T08:29:00Z">
              <w:r w:rsidRPr="0029194F" w:rsidDel="002C6D18">
                <w:rPr>
                  <w:color w:val="000000"/>
                  <w:sz w:val="16"/>
                  <w:szCs w:val="16"/>
                </w:rPr>
                <w:delText xml:space="preserve">              400 Kč </w:delText>
              </w:r>
            </w:del>
          </w:p>
        </w:tc>
      </w:tr>
      <w:tr w:rsidR="00D35121" w:rsidRPr="0029194F" w:rsidDel="002C6D18" w:rsidTr="00D35121">
        <w:trPr>
          <w:cantSplit/>
          <w:trHeight w:val="450"/>
          <w:del w:id="320"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321" w:author="Roman Vítek work" w:date="2016-09-26T08:29:00Z"/>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22" w:author="Roman Vítek work" w:date="2016-09-26T08:29:00Z"/>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23"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24" w:author="Roman Vítek work" w:date="2016-09-26T08:29:00Z"/>
                <w:color w:val="000000"/>
                <w:sz w:val="16"/>
                <w:szCs w:val="16"/>
              </w:rPr>
              <w:pPrChange w:id="325" w:author="Roman Vítek work" w:date="2016-09-26T08:29:00Z">
                <w:pPr>
                  <w:pStyle w:val="Bezseznamu1"/>
                  <w:jc w:val="center"/>
                </w:pPr>
              </w:pPrChange>
            </w:pPr>
            <w:del w:id="326"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27" w:author="Roman Vítek work" w:date="2016-09-26T08:29:00Z"/>
                <w:color w:val="000000"/>
                <w:sz w:val="16"/>
                <w:szCs w:val="16"/>
              </w:rPr>
              <w:pPrChange w:id="328" w:author="Roman Vítek work" w:date="2016-09-26T08:29:00Z">
                <w:pPr>
                  <w:pStyle w:val="Bezseznamu1"/>
                  <w:jc w:val="center"/>
                </w:pPr>
              </w:pPrChange>
            </w:pPr>
            <w:del w:id="329" w:author="Roman Vítek work" w:date="2016-09-26T08:29:00Z">
              <w:r w:rsidRPr="0029194F" w:rsidDel="002C6D18">
                <w:rPr>
                  <w:color w:val="000000"/>
                  <w:sz w:val="16"/>
                  <w:szCs w:val="16"/>
                </w:rPr>
                <w:delText xml:space="preserve"> průměr chr. do 0,5m</w:delText>
              </w:r>
            </w:del>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30" w:author="Roman Vítek work" w:date="2016-09-26T08:29:00Z"/>
                <w:color w:val="000000"/>
                <w:sz w:val="16"/>
                <w:szCs w:val="16"/>
              </w:rPr>
            </w:pPr>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31" w:author="Roman Vítek work" w:date="2016-09-26T08:29:00Z"/>
                <w:color w:val="000000"/>
                <w:sz w:val="16"/>
                <w:szCs w:val="16"/>
              </w:rPr>
              <w:pPrChange w:id="332" w:author="Roman Vítek work" w:date="2016-09-26T08:29:00Z">
                <w:pPr>
                  <w:pStyle w:val="Bezseznamu1"/>
                  <w:jc w:val="center"/>
                </w:pPr>
              </w:pPrChange>
            </w:pPr>
            <w:del w:id="333" w:author="Roman Vítek work" w:date="2016-09-26T08:29:00Z">
              <w:r w:rsidRPr="0029194F" w:rsidDel="002C6D18">
                <w:rPr>
                  <w:color w:val="000000"/>
                  <w:sz w:val="16"/>
                  <w:szCs w:val="16"/>
                </w:rPr>
                <w:delText xml:space="preserve">         600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34" w:author="Roman Vítek work" w:date="2016-09-26T08:29:00Z"/>
                <w:color w:val="000000"/>
                <w:sz w:val="16"/>
                <w:szCs w:val="16"/>
              </w:rPr>
              <w:pPrChange w:id="335" w:author="Roman Vítek work" w:date="2016-09-26T08:29:00Z">
                <w:pPr>
                  <w:pStyle w:val="Bezseznamu1"/>
                  <w:jc w:val="center"/>
                </w:pPr>
              </w:pPrChange>
            </w:pPr>
            <w:del w:id="336" w:author="Roman Vítek work" w:date="2016-09-26T08:29:00Z">
              <w:r w:rsidRPr="0029194F" w:rsidDel="002C6D18">
                <w:rPr>
                  <w:color w:val="000000"/>
                  <w:sz w:val="16"/>
                  <w:szCs w:val="16"/>
                </w:rPr>
                <w:delText xml:space="preserve">           100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337" w:author="Roman Vítek work" w:date="2016-09-26T08:29:00Z"/>
                <w:color w:val="000000"/>
                <w:sz w:val="16"/>
                <w:szCs w:val="16"/>
              </w:rPr>
              <w:pPrChange w:id="338" w:author="Roman Vítek work" w:date="2016-09-26T08:29:00Z">
                <w:pPr>
                  <w:pStyle w:val="Bezseznamu1"/>
                  <w:jc w:val="center"/>
                </w:pPr>
              </w:pPrChange>
            </w:pPr>
            <w:del w:id="339" w:author="Roman Vítek work" w:date="2016-09-26T08:29:00Z">
              <w:r w:rsidRPr="0029194F" w:rsidDel="002C6D18">
                <w:rPr>
                  <w:color w:val="000000"/>
                  <w:sz w:val="16"/>
                  <w:szCs w:val="16"/>
                </w:rPr>
                <w:delText xml:space="preserve">              600 Kč </w:delText>
              </w:r>
            </w:del>
          </w:p>
        </w:tc>
      </w:tr>
      <w:tr w:rsidR="00D35121" w:rsidRPr="0029194F" w:rsidDel="002C6D18" w:rsidTr="00D35121">
        <w:trPr>
          <w:cantSplit/>
          <w:trHeight w:val="450"/>
          <w:del w:id="340"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341" w:author="Roman Vítek work" w:date="2016-09-26T08:29:00Z"/>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42" w:author="Roman Vítek work" w:date="2016-09-26T08:29:00Z"/>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43"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44" w:author="Roman Vítek work" w:date="2016-09-26T08:29:00Z"/>
                <w:color w:val="000000"/>
                <w:sz w:val="16"/>
                <w:szCs w:val="16"/>
              </w:rPr>
              <w:pPrChange w:id="345" w:author="Roman Vítek work" w:date="2016-09-26T08:29:00Z">
                <w:pPr>
                  <w:pStyle w:val="Bezseznamu1"/>
                  <w:jc w:val="center"/>
                </w:pPr>
              </w:pPrChange>
            </w:pPr>
            <w:del w:id="346"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47" w:author="Roman Vítek work" w:date="2016-09-26T08:29:00Z"/>
                <w:color w:val="000000"/>
                <w:sz w:val="16"/>
                <w:szCs w:val="16"/>
              </w:rPr>
              <w:pPrChange w:id="348" w:author="Roman Vítek work" w:date="2016-09-26T08:29:00Z">
                <w:pPr>
                  <w:pStyle w:val="Bezseznamu1"/>
                  <w:jc w:val="center"/>
                </w:pPr>
              </w:pPrChange>
            </w:pPr>
            <w:del w:id="349" w:author="Roman Vítek work" w:date="2016-09-26T08:29:00Z">
              <w:r w:rsidRPr="0029194F" w:rsidDel="002C6D18">
                <w:rPr>
                  <w:color w:val="000000"/>
                  <w:sz w:val="16"/>
                  <w:szCs w:val="16"/>
                </w:rPr>
                <w:delText>prům. chr. nad 0,5m</w:delText>
              </w:r>
            </w:del>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50" w:author="Roman Vítek work" w:date="2016-09-26T08:29:00Z"/>
                <w:color w:val="000000"/>
                <w:sz w:val="16"/>
                <w:szCs w:val="16"/>
              </w:rPr>
            </w:pPr>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51" w:author="Roman Vítek work" w:date="2016-09-26T08:29:00Z"/>
                <w:color w:val="000000"/>
                <w:sz w:val="16"/>
                <w:szCs w:val="16"/>
              </w:rPr>
              <w:pPrChange w:id="352" w:author="Roman Vítek work" w:date="2016-09-26T08:29:00Z">
                <w:pPr>
                  <w:pStyle w:val="Bezseznamu1"/>
                  <w:jc w:val="center"/>
                </w:pPr>
              </w:pPrChange>
            </w:pPr>
            <w:del w:id="353" w:author="Roman Vítek work" w:date="2016-09-26T08:29:00Z">
              <w:r w:rsidRPr="0029194F" w:rsidDel="002C6D18">
                <w:rPr>
                  <w:color w:val="000000"/>
                  <w:sz w:val="16"/>
                  <w:szCs w:val="16"/>
                </w:rPr>
                <w:delText xml:space="preserve">         800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54" w:author="Roman Vítek work" w:date="2016-09-26T08:29:00Z"/>
                <w:color w:val="000000"/>
                <w:sz w:val="16"/>
                <w:szCs w:val="16"/>
              </w:rPr>
              <w:pPrChange w:id="355" w:author="Roman Vítek work" w:date="2016-09-26T08:29:00Z">
                <w:pPr>
                  <w:pStyle w:val="Bezseznamu1"/>
                  <w:jc w:val="center"/>
                </w:pPr>
              </w:pPrChange>
            </w:pPr>
            <w:del w:id="356" w:author="Roman Vítek work" w:date="2016-09-26T08:29:00Z">
              <w:r w:rsidRPr="0029194F" w:rsidDel="002C6D18">
                <w:rPr>
                  <w:color w:val="000000"/>
                  <w:sz w:val="16"/>
                  <w:szCs w:val="16"/>
                </w:rPr>
                <w:delText xml:space="preserve">           100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357" w:author="Roman Vítek work" w:date="2016-09-26T08:29:00Z"/>
                <w:color w:val="000000"/>
                <w:sz w:val="16"/>
                <w:szCs w:val="16"/>
              </w:rPr>
              <w:pPrChange w:id="358" w:author="Roman Vítek work" w:date="2016-09-26T08:29:00Z">
                <w:pPr>
                  <w:pStyle w:val="Bezseznamu1"/>
                  <w:jc w:val="center"/>
                </w:pPr>
              </w:pPrChange>
            </w:pPr>
            <w:del w:id="359" w:author="Roman Vítek work" w:date="2016-09-26T08:29:00Z">
              <w:r w:rsidRPr="0029194F" w:rsidDel="002C6D18">
                <w:rPr>
                  <w:color w:val="000000"/>
                  <w:sz w:val="16"/>
                  <w:szCs w:val="16"/>
                </w:rPr>
                <w:delText xml:space="preserve">              800 Kč </w:delText>
              </w:r>
            </w:del>
          </w:p>
        </w:tc>
      </w:tr>
      <w:tr w:rsidR="00D35121" w:rsidRPr="0029194F" w:rsidDel="002C6D18" w:rsidTr="00D35121">
        <w:trPr>
          <w:cantSplit/>
          <w:trHeight w:val="675"/>
          <w:del w:id="360"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361" w:author="Roman Vítek work" w:date="2016-09-26T08:29:00Z"/>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62" w:author="Roman Vítek work" w:date="2016-09-26T08:29:00Z"/>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63"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64" w:author="Roman Vítek work" w:date="2016-09-26T08:29:00Z"/>
                <w:color w:val="000000"/>
                <w:sz w:val="16"/>
                <w:szCs w:val="16"/>
              </w:rPr>
              <w:pPrChange w:id="365" w:author="Roman Vítek work" w:date="2016-09-26T08:29:00Z">
                <w:pPr>
                  <w:pStyle w:val="Bezseznamu1"/>
                  <w:jc w:val="center"/>
                </w:pPr>
              </w:pPrChange>
            </w:pPr>
            <w:del w:id="366" w:author="Roman Vítek work" w:date="2016-09-26T08:29:00Z">
              <w:r w:rsidRPr="0029194F" w:rsidDel="002C6D18">
                <w:rPr>
                  <w:color w:val="000000"/>
                  <w:sz w:val="16"/>
                  <w:szCs w:val="16"/>
                </w:rPr>
                <w:delText>m2</w:delText>
              </w:r>
            </w:del>
          </w:p>
        </w:tc>
        <w:tc>
          <w:tcPr>
            <w:tcW w:w="1680" w:type="dxa"/>
            <w:tcBorders>
              <w:top w:val="nil"/>
              <w:left w:val="nil"/>
              <w:bottom w:val="single" w:sz="4" w:space="0" w:color="auto"/>
              <w:right w:val="single" w:sz="4" w:space="0" w:color="auto"/>
            </w:tcBorders>
            <w:shd w:val="clear" w:color="auto" w:fill="auto"/>
            <w:vAlign w:val="center"/>
            <w:hideMark/>
          </w:tcPr>
          <w:p w:rsidR="00D35121" w:rsidRPr="0029194F" w:rsidDel="002C6D18" w:rsidRDefault="00D35121">
            <w:pPr>
              <w:pStyle w:val="Bezseznamu1"/>
              <w:rPr>
                <w:del w:id="367" w:author="Roman Vítek work" w:date="2016-09-26T08:29:00Z"/>
                <w:color w:val="000000"/>
                <w:sz w:val="16"/>
                <w:szCs w:val="16"/>
              </w:rPr>
              <w:pPrChange w:id="368" w:author="Roman Vítek work" w:date="2016-09-26T08:29:00Z">
                <w:pPr>
                  <w:pStyle w:val="Bezseznamu1"/>
                  <w:jc w:val="center"/>
                </w:pPr>
              </w:pPrChange>
            </w:pPr>
            <w:del w:id="369" w:author="Roman Vítek work" w:date="2016-09-26T08:29:00Z">
              <w:r w:rsidRPr="0029194F" w:rsidDel="002C6D18">
                <w:rPr>
                  <w:color w:val="000000"/>
                  <w:sz w:val="16"/>
                  <w:szCs w:val="16"/>
                </w:rPr>
                <w:delText>při zřízení startovacích jam v silničn. pozemku</w:delText>
              </w:r>
            </w:del>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370" w:author="Roman Vítek work" w:date="2016-09-26T08:29:00Z"/>
                <w:color w:val="000000"/>
                <w:sz w:val="16"/>
                <w:szCs w:val="16"/>
              </w:rPr>
            </w:pPr>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71" w:author="Roman Vítek work" w:date="2016-09-26T08:29:00Z"/>
                <w:color w:val="000000"/>
                <w:sz w:val="16"/>
                <w:szCs w:val="16"/>
              </w:rPr>
              <w:pPrChange w:id="372" w:author="Roman Vítek work" w:date="2016-09-26T08:29:00Z">
                <w:pPr>
                  <w:pStyle w:val="Bezseznamu1"/>
                  <w:jc w:val="center"/>
                </w:pPr>
              </w:pPrChange>
            </w:pPr>
            <w:del w:id="373" w:author="Roman Vítek work" w:date="2016-09-26T08:29:00Z">
              <w:r w:rsidRPr="0029194F" w:rsidDel="002C6D18">
                <w:rPr>
                  <w:color w:val="000000"/>
                  <w:sz w:val="16"/>
                  <w:szCs w:val="16"/>
                </w:rPr>
                <w:delText xml:space="preserve">         600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74" w:author="Roman Vítek work" w:date="2016-09-26T08:29:00Z"/>
                <w:color w:val="000000"/>
                <w:sz w:val="16"/>
                <w:szCs w:val="16"/>
              </w:rPr>
              <w:pPrChange w:id="375" w:author="Roman Vítek work" w:date="2016-09-26T08:29:00Z">
                <w:pPr>
                  <w:pStyle w:val="Bezseznamu1"/>
                  <w:jc w:val="center"/>
                </w:pPr>
              </w:pPrChange>
            </w:pPr>
            <w:del w:id="376" w:author="Roman Vítek work" w:date="2016-09-26T08:29:00Z">
              <w:r w:rsidRPr="0029194F" w:rsidDel="002C6D18">
                <w:rPr>
                  <w:color w:val="000000"/>
                  <w:sz w:val="16"/>
                  <w:szCs w:val="16"/>
                </w:rPr>
                <w:delText xml:space="preserve">             50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377" w:author="Roman Vítek work" w:date="2016-09-26T08:29:00Z"/>
                <w:color w:val="000000"/>
                <w:sz w:val="16"/>
                <w:szCs w:val="16"/>
              </w:rPr>
              <w:pPrChange w:id="378" w:author="Roman Vítek work" w:date="2016-09-26T08:29:00Z">
                <w:pPr>
                  <w:pStyle w:val="Bezseznamu1"/>
                  <w:jc w:val="center"/>
                </w:pPr>
              </w:pPrChange>
            </w:pPr>
            <w:del w:id="379" w:author="Roman Vítek work" w:date="2016-09-26T08:29:00Z">
              <w:r w:rsidRPr="0029194F" w:rsidDel="002C6D18">
                <w:rPr>
                  <w:color w:val="000000"/>
                  <w:sz w:val="16"/>
                  <w:szCs w:val="16"/>
                </w:rPr>
                <w:delText xml:space="preserve">              600 Kč </w:delText>
              </w:r>
            </w:del>
          </w:p>
        </w:tc>
      </w:tr>
      <w:tr w:rsidR="00D35121" w:rsidRPr="0029194F" w:rsidDel="002C6D18" w:rsidTr="00D35121">
        <w:trPr>
          <w:cantSplit/>
          <w:trHeight w:val="450"/>
          <w:del w:id="380"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381" w:author="Roman Vítek work" w:date="2016-09-26T08:29:00Z"/>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82" w:author="Roman Vítek work" w:date="2016-09-26T08:29:00Z"/>
                <w:color w:val="000000"/>
                <w:sz w:val="16"/>
                <w:szCs w:val="16"/>
              </w:rPr>
              <w:pPrChange w:id="383" w:author="Roman Vítek work" w:date="2016-09-26T08:29:00Z">
                <w:pPr>
                  <w:pStyle w:val="Bezseznamu1"/>
                  <w:jc w:val="center"/>
                </w:pPr>
              </w:pPrChange>
            </w:pPr>
            <w:del w:id="384" w:author="Roman Vítek work" w:date="2016-09-26T08:29:00Z">
              <w:r w:rsidRPr="0029194F" w:rsidDel="002C6D18">
                <w:rPr>
                  <w:color w:val="000000"/>
                  <w:sz w:val="16"/>
                  <w:szCs w:val="16"/>
                </w:rPr>
                <w:delText>b</w:delText>
              </w:r>
            </w:del>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85" w:author="Roman Vítek work" w:date="2016-09-26T08:29:00Z"/>
                <w:color w:val="000000"/>
                <w:sz w:val="16"/>
                <w:szCs w:val="16"/>
              </w:rPr>
              <w:pPrChange w:id="386" w:author="Roman Vítek work" w:date="2016-09-26T08:29:00Z">
                <w:pPr>
                  <w:pStyle w:val="Bezseznamu1"/>
                  <w:jc w:val="center"/>
                </w:pPr>
              </w:pPrChange>
            </w:pPr>
            <w:del w:id="387" w:author="Roman Vítek work" w:date="2016-09-26T08:29:00Z">
              <w:r w:rsidRPr="0029194F" w:rsidDel="002C6D18">
                <w:rPr>
                  <w:color w:val="000000"/>
                  <w:sz w:val="16"/>
                  <w:szCs w:val="16"/>
                </w:rPr>
                <w:delText>překop vozovky</w:delText>
              </w:r>
            </w:del>
          </w:p>
        </w:tc>
        <w:tc>
          <w:tcPr>
            <w:tcW w:w="540" w:type="dxa"/>
            <w:vMerge w:val="restart"/>
            <w:tcBorders>
              <w:top w:val="nil"/>
              <w:left w:val="single" w:sz="4" w:space="0" w:color="auto"/>
              <w:bottom w:val="single" w:sz="4" w:space="0" w:color="auto"/>
              <w:right w:val="single" w:sz="4" w:space="0" w:color="auto"/>
            </w:tcBorders>
            <w:shd w:val="clear" w:color="000000" w:fill="FFFFFF"/>
            <w:textDirection w:val="tbRl"/>
            <w:vAlign w:val="center"/>
            <w:hideMark/>
          </w:tcPr>
          <w:p w:rsidR="00D35121" w:rsidRPr="0029194F" w:rsidDel="002C6D18" w:rsidRDefault="00D35121">
            <w:pPr>
              <w:pStyle w:val="Bezseznamu1"/>
              <w:rPr>
                <w:del w:id="388" w:author="Roman Vítek work" w:date="2016-09-26T08:29:00Z"/>
                <w:color w:val="000000"/>
                <w:sz w:val="16"/>
                <w:szCs w:val="16"/>
              </w:rPr>
              <w:pPrChange w:id="389" w:author="Roman Vítek work" w:date="2016-09-26T08:29:00Z">
                <w:pPr>
                  <w:pStyle w:val="Bezseznamu1"/>
                  <w:jc w:val="center"/>
                </w:pPr>
              </w:pPrChange>
            </w:pPr>
            <w:del w:id="390" w:author="Roman Vítek work" w:date="2016-09-26T08:29:00Z">
              <w:r w:rsidRPr="0029194F" w:rsidDel="002C6D18">
                <w:rPr>
                  <w:color w:val="000000"/>
                  <w:sz w:val="16"/>
                  <w:szCs w:val="16"/>
                </w:rPr>
                <w:delText>případ</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91" w:author="Roman Vítek work" w:date="2016-09-26T08:29:00Z"/>
                <w:color w:val="000000"/>
                <w:sz w:val="16"/>
                <w:szCs w:val="16"/>
              </w:rPr>
              <w:pPrChange w:id="392" w:author="Roman Vítek work" w:date="2016-09-26T08:29:00Z">
                <w:pPr>
                  <w:pStyle w:val="Bezseznamu1"/>
                  <w:jc w:val="center"/>
                </w:pPr>
              </w:pPrChange>
            </w:pPr>
            <w:del w:id="393" w:author="Roman Vítek work" w:date="2016-09-26T08:29:00Z">
              <w:r w:rsidRPr="0029194F" w:rsidDel="002C6D18">
                <w:rPr>
                  <w:color w:val="000000"/>
                  <w:sz w:val="16"/>
                  <w:szCs w:val="16"/>
                </w:rPr>
                <w:delText>v silnici 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94" w:author="Roman Vítek work" w:date="2016-09-26T08:29:00Z"/>
                <w:color w:val="000000"/>
                <w:sz w:val="16"/>
                <w:szCs w:val="16"/>
              </w:rPr>
            </w:pPr>
            <w:del w:id="395"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96" w:author="Roman Vítek work" w:date="2016-09-26T08:29:00Z"/>
                <w:color w:val="000000"/>
                <w:sz w:val="16"/>
                <w:szCs w:val="16"/>
              </w:rPr>
              <w:pPrChange w:id="397" w:author="Roman Vítek work" w:date="2016-09-26T08:29:00Z">
                <w:pPr>
                  <w:pStyle w:val="Bezseznamu1"/>
                  <w:jc w:val="center"/>
                </w:pPr>
              </w:pPrChange>
            </w:pPr>
            <w:del w:id="398" w:author="Roman Vítek work" w:date="2016-09-26T08:29:00Z">
              <w:r w:rsidRPr="0029194F" w:rsidDel="002C6D18">
                <w:rPr>
                  <w:color w:val="000000"/>
                  <w:sz w:val="16"/>
                  <w:szCs w:val="16"/>
                </w:rPr>
                <w:delText xml:space="preserve">    20 000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399" w:author="Roman Vítek work" w:date="2016-09-26T08:29:00Z"/>
                <w:color w:val="000000"/>
                <w:sz w:val="16"/>
                <w:szCs w:val="16"/>
              </w:rPr>
              <w:pPrChange w:id="400" w:author="Roman Vítek work" w:date="2016-09-26T08:29:00Z">
                <w:pPr>
                  <w:pStyle w:val="Bezseznamu1"/>
                  <w:jc w:val="center"/>
                </w:pPr>
              </w:pPrChange>
            </w:pPr>
            <w:del w:id="401" w:author="Roman Vítek work" w:date="2016-09-26T08:29:00Z">
              <w:r w:rsidRPr="0029194F" w:rsidDel="002C6D18">
                <w:rPr>
                  <w:color w:val="000000"/>
                  <w:sz w:val="16"/>
                  <w:szCs w:val="16"/>
                </w:rPr>
                <w:delText xml:space="preserve">      10 000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402" w:author="Roman Vítek work" w:date="2016-09-26T08:29:00Z"/>
                <w:color w:val="000000"/>
                <w:sz w:val="16"/>
                <w:szCs w:val="16"/>
              </w:rPr>
              <w:pPrChange w:id="403" w:author="Roman Vítek work" w:date="2016-09-26T08:29:00Z">
                <w:pPr>
                  <w:pStyle w:val="Bezseznamu1"/>
                  <w:jc w:val="center"/>
                </w:pPr>
              </w:pPrChange>
            </w:pPr>
            <w:del w:id="404" w:author="Roman Vítek work" w:date="2016-09-26T08:29:00Z">
              <w:r w:rsidRPr="0029194F" w:rsidDel="002C6D18">
                <w:rPr>
                  <w:color w:val="000000"/>
                  <w:sz w:val="16"/>
                  <w:szCs w:val="16"/>
                </w:rPr>
                <w:delText xml:space="preserve">         20 000 Kč </w:delText>
              </w:r>
            </w:del>
          </w:p>
        </w:tc>
      </w:tr>
      <w:tr w:rsidR="00D35121" w:rsidRPr="0029194F" w:rsidDel="002C6D18" w:rsidTr="00D35121">
        <w:trPr>
          <w:cantSplit/>
          <w:trHeight w:val="450"/>
          <w:del w:id="405"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406"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407"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408" w:author="Roman Vítek work" w:date="2016-09-26T08:29:00Z"/>
                <w:color w:val="000000"/>
                <w:sz w:val="16"/>
                <w:szCs w:val="16"/>
              </w:rPr>
            </w:pPr>
          </w:p>
        </w:tc>
        <w:tc>
          <w:tcPr>
            <w:tcW w:w="54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409" w:author="Roman Vítek work" w:date="2016-09-26T08:29:00Z"/>
                <w:color w:val="000000"/>
                <w:sz w:val="16"/>
                <w:szCs w:val="16"/>
              </w:rPr>
            </w:pPr>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10" w:author="Roman Vítek work" w:date="2016-09-26T08:29:00Z"/>
                <w:color w:val="000000"/>
                <w:sz w:val="16"/>
                <w:szCs w:val="16"/>
              </w:rPr>
              <w:pPrChange w:id="411" w:author="Roman Vítek work" w:date="2016-09-26T08:29:00Z">
                <w:pPr>
                  <w:pStyle w:val="Bezseznamu1"/>
                  <w:jc w:val="center"/>
                </w:pPr>
              </w:pPrChange>
            </w:pPr>
            <w:del w:id="412" w:author="Roman Vítek work" w:date="2016-09-26T08:29:00Z">
              <w:r w:rsidRPr="0029194F" w:rsidDel="002C6D18">
                <w:rPr>
                  <w:color w:val="000000"/>
                  <w:sz w:val="16"/>
                  <w:szCs w:val="16"/>
                </w:rPr>
                <w:delText>v silnici III.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13" w:author="Roman Vítek work" w:date="2016-09-26T08:29:00Z"/>
                <w:color w:val="000000"/>
                <w:sz w:val="16"/>
                <w:szCs w:val="16"/>
              </w:rPr>
            </w:pPr>
            <w:del w:id="414"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15" w:author="Roman Vítek work" w:date="2016-09-26T08:29:00Z"/>
                <w:color w:val="000000"/>
                <w:sz w:val="16"/>
                <w:szCs w:val="16"/>
              </w:rPr>
              <w:pPrChange w:id="416" w:author="Roman Vítek work" w:date="2016-09-26T08:29:00Z">
                <w:pPr>
                  <w:pStyle w:val="Bezseznamu1"/>
                  <w:jc w:val="center"/>
                </w:pPr>
              </w:pPrChange>
            </w:pPr>
            <w:del w:id="417" w:author="Roman Vítek work" w:date="2016-09-26T08:29:00Z">
              <w:r w:rsidRPr="0029194F" w:rsidDel="002C6D18">
                <w:rPr>
                  <w:color w:val="000000"/>
                  <w:sz w:val="16"/>
                  <w:szCs w:val="16"/>
                </w:rPr>
                <w:delText xml:space="preserve">    10 000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18" w:author="Roman Vítek work" w:date="2016-09-26T08:29:00Z"/>
                <w:color w:val="000000"/>
                <w:sz w:val="16"/>
                <w:szCs w:val="16"/>
              </w:rPr>
              <w:pPrChange w:id="419" w:author="Roman Vítek work" w:date="2016-09-26T08:29:00Z">
                <w:pPr>
                  <w:pStyle w:val="Bezseznamu1"/>
                  <w:jc w:val="center"/>
                </w:pPr>
              </w:pPrChange>
            </w:pPr>
            <w:del w:id="420" w:author="Roman Vítek work" w:date="2016-09-26T08:29:00Z">
              <w:r w:rsidRPr="0029194F" w:rsidDel="002C6D18">
                <w:rPr>
                  <w:color w:val="000000"/>
                  <w:sz w:val="16"/>
                  <w:szCs w:val="16"/>
                </w:rPr>
                <w:delText xml:space="preserve">        5 000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421" w:author="Roman Vítek work" w:date="2016-09-26T08:29:00Z"/>
                <w:color w:val="000000"/>
                <w:sz w:val="16"/>
                <w:szCs w:val="16"/>
              </w:rPr>
              <w:pPrChange w:id="422" w:author="Roman Vítek work" w:date="2016-09-26T08:29:00Z">
                <w:pPr>
                  <w:pStyle w:val="Bezseznamu1"/>
                  <w:jc w:val="center"/>
                </w:pPr>
              </w:pPrChange>
            </w:pPr>
            <w:del w:id="423" w:author="Roman Vítek work" w:date="2016-09-26T08:29:00Z">
              <w:r w:rsidRPr="0029194F" w:rsidDel="002C6D18">
                <w:rPr>
                  <w:color w:val="000000"/>
                  <w:sz w:val="16"/>
                  <w:szCs w:val="16"/>
                </w:rPr>
                <w:delText xml:space="preserve">         10 000 Kč </w:delText>
              </w:r>
            </w:del>
          </w:p>
        </w:tc>
      </w:tr>
      <w:tr w:rsidR="00D35121" w:rsidRPr="0029194F" w:rsidDel="002C6D18" w:rsidTr="00D35121">
        <w:trPr>
          <w:cantSplit/>
          <w:trHeight w:val="450"/>
          <w:del w:id="424"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425" w:author="Roman Vítek work" w:date="2016-09-26T08:29:00Z"/>
                <w:color w:val="000000"/>
                <w:sz w:val="16"/>
                <w:szCs w:val="16"/>
              </w:rPr>
            </w:pPr>
          </w:p>
        </w:tc>
        <w:tc>
          <w:tcPr>
            <w:tcW w:w="4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29194F" w:rsidDel="002C6D18" w:rsidRDefault="00D35121">
            <w:pPr>
              <w:pStyle w:val="Bezseznamu1"/>
              <w:rPr>
                <w:del w:id="426" w:author="Roman Vítek work" w:date="2016-09-26T08:29:00Z"/>
                <w:color w:val="000000"/>
                <w:sz w:val="16"/>
                <w:szCs w:val="16"/>
              </w:rPr>
              <w:pPrChange w:id="427" w:author="Roman Vítek work" w:date="2016-09-26T08:29:00Z">
                <w:pPr>
                  <w:pStyle w:val="Bezseznamu1"/>
                  <w:jc w:val="center"/>
                </w:pPr>
              </w:pPrChange>
            </w:pPr>
            <w:del w:id="428" w:author="Roman Vítek work" w:date="2016-09-26T08:29:00Z">
              <w:r w:rsidRPr="0029194F" w:rsidDel="002C6D18">
                <w:rPr>
                  <w:color w:val="000000"/>
                  <w:sz w:val="16"/>
                  <w:szCs w:val="16"/>
                </w:rPr>
                <w:delText>c</w:delText>
              </w:r>
            </w:del>
          </w:p>
        </w:tc>
        <w:tc>
          <w:tcPr>
            <w:tcW w:w="120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29194F" w:rsidDel="002C6D18" w:rsidRDefault="00D35121">
            <w:pPr>
              <w:pStyle w:val="Bezseznamu1"/>
              <w:rPr>
                <w:del w:id="429" w:author="Roman Vítek work" w:date="2016-09-26T08:29:00Z"/>
                <w:color w:val="000000"/>
                <w:sz w:val="16"/>
                <w:szCs w:val="16"/>
              </w:rPr>
              <w:pPrChange w:id="430" w:author="Roman Vítek work" w:date="2016-09-26T08:29:00Z">
                <w:pPr>
                  <w:pStyle w:val="Bezseznamu1"/>
                  <w:jc w:val="center"/>
                </w:pPr>
              </w:pPrChange>
            </w:pPr>
            <w:del w:id="431" w:author="Roman Vítek work" w:date="2016-09-26T08:29:00Z">
              <w:r w:rsidRPr="0029194F" w:rsidDel="002C6D18">
                <w:rPr>
                  <w:color w:val="000000"/>
                  <w:sz w:val="16"/>
                  <w:szCs w:val="16"/>
                </w:rPr>
                <w:delText>uložení do stávající chráničky maj. správce</w:delText>
              </w:r>
            </w:del>
          </w:p>
        </w:tc>
        <w:tc>
          <w:tcPr>
            <w:tcW w:w="54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29194F" w:rsidDel="002C6D18" w:rsidRDefault="00D35121">
            <w:pPr>
              <w:pStyle w:val="Bezseznamu1"/>
              <w:rPr>
                <w:del w:id="432" w:author="Roman Vítek work" w:date="2016-09-26T08:29:00Z"/>
                <w:color w:val="000000"/>
                <w:sz w:val="16"/>
                <w:szCs w:val="16"/>
              </w:rPr>
              <w:pPrChange w:id="433" w:author="Roman Vítek work" w:date="2016-09-26T08:29:00Z">
                <w:pPr>
                  <w:pStyle w:val="Bezseznamu1"/>
                  <w:jc w:val="center"/>
                </w:pPr>
              </w:pPrChange>
            </w:pPr>
            <w:del w:id="434"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35" w:author="Roman Vítek work" w:date="2016-09-26T08:29:00Z"/>
                <w:color w:val="000000"/>
                <w:sz w:val="16"/>
                <w:szCs w:val="16"/>
              </w:rPr>
              <w:pPrChange w:id="436" w:author="Roman Vítek work" w:date="2016-09-26T08:29:00Z">
                <w:pPr>
                  <w:pStyle w:val="Bezseznamu1"/>
                  <w:jc w:val="center"/>
                </w:pPr>
              </w:pPrChange>
            </w:pPr>
            <w:del w:id="437" w:author="Roman Vítek work" w:date="2016-09-26T08:29:00Z">
              <w:r w:rsidRPr="0029194F" w:rsidDel="002C6D18">
                <w:rPr>
                  <w:color w:val="000000"/>
                  <w:sz w:val="16"/>
                  <w:szCs w:val="16"/>
                </w:rPr>
                <w:delText>v silnici II. třídy</w:delText>
              </w:r>
            </w:del>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29194F" w:rsidDel="002C6D18" w:rsidRDefault="00D35121">
            <w:pPr>
              <w:pStyle w:val="Bezseznamu1"/>
              <w:rPr>
                <w:del w:id="438" w:author="Roman Vítek work" w:date="2016-09-26T08:29:00Z"/>
                <w:color w:val="000000"/>
                <w:sz w:val="16"/>
                <w:szCs w:val="16"/>
              </w:rPr>
              <w:pPrChange w:id="439" w:author="Roman Vítek work" w:date="2016-09-26T08:29:00Z">
                <w:pPr>
                  <w:pStyle w:val="Bezseznamu1"/>
                  <w:jc w:val="center"/>
                </w:pPr>
              </w:pPrChange>
            </w:pPr>
            <w:del w:id="440" w:author="Roman Vítek work" w:date="2016-09-26T08:29:00Z">
              <w:r w:rsidRPr="0029194F" w:rsidDel="002C6D18">
                <w:rPr>
                  <w:color w:val="000000"/>
                  <w:sz w:val="16"/>
                  <w:szCs w:val="16"/>
                </w:rPr>
                <w:delText>chráničku lze odkoupit</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41" w:author="Roman Vítek work" w:date="2016-09-26T08:29:00Z"/>
                <w:color w:val="000000"/>
                <w:sz w:val="16"/>
                <w:szCs w:val="16"/>
              </w:rPr>
              <w:pPrChange w:id="442" w:author="Roman Vítek work" w:date="2016-09-26T08:29:00Z">
                <w:pPr>
                  <w:pStyle w:val="Bezseznamu1"/>
                  <w:jc w:val="center"/>
                </w:pPr>
              </w:pPrChange>
            </w:pPr>
            <w:del w:id="443" w:author="Roman Vítek work" w:date="2016-09-26T08:29:00Z">
              <w:r w:rsidRPr="0029194F" w:rsidDel="002C6D18">
                <w:rPr>
                  <w:color w:val="000000"/>
                  <w:sz w:val="16"/>
                  <w:szCs w:val="16"/>
                </w:rPr>
                <w:delText xml:space="preserve">         100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44" w:author="Roman Vítek work" w:date="2016-09-26T08:29:00Z"/>
                <w:color w:val="000000"/>
                <w:sz w:val="16"/>
                <w:szCs w:val="16"/>
              </w:rPr>
              <w:pPrChange w:id="445" w:author="Roman Vítek work" w:date="2016-09-26T08:29:00Z">
                <w:pPr>
                  <w:pStyle w:val="Bezseznamu1"/>
                  <w:jc w:val="center"/>
                </w:pPr>
              </w:pPrChange>
            </w:pPr>
            <w:del w:id="446" w:author="Roman Vítek work" w:date="2016-09-26T08:29:00Z">
              <w:r w:rsidRPr="0029194F" w:rsidDel="002C6D18">
                <w:rPr>
                  <w:color w:val="000000"/>
                  <w:sz w:val="16"/>
                  <w:szCs w:val="16"/>
                </w:rPr>
                <w:delText xml:space="preserve">             20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447" w:author="Roman Vítek work" w:date="2016-09-26T08:29:00Z"/>
                <w:color w:val="000000"/>
                <w:sz w:val="16"/>
                <w:szCs w:val="16"/>
              </w:rPr>
              <w:pPrChange w:id="448" w:author="Roman Vítek work" w:date="2016-09-26T08:29:00Z">
                <w:pPr>
                  <w:pStyle w:val="Bezseznamu1"/>
                  <w:jc w:val="center"/>
                </w:pPr>
              </w:pPrChange>
            </w:pPr>
            <w:del w:id="449" w:author="Roman Vítek work" w:date="2016-09-26T08:29:00Z">
              <w:r w:rsidRPr="0029194F" w:rsidDel="002C6D18">
                <w:rPr>
                  <w:color w:val="000000"/>
                  <w:sz w:val="16"/>
                  <w:szCs w:val="16"/>
                </w:rPr>
                <w:delText xml:space="preserve">              100 Kč </w:delText>
              </w:r>
            </w:del>
          </w:p>
        </w:tc>
      </w:tr>
      <w:tr w:rsidR="00D35121" w:rsidRPr="0029194F" w:rsidDel="002C6D18" w:rsidTr="00D35121">
        <w:trPr>
          <w:cantSplit/>
          <w:trHeight w:val="465"/>
          <w:del w:id="450" w:author="Roman Vítek work" w:date="2016-09-26T08:29:00Z"/>
        </w:trPr>
        <w:tc>
          <w:tcPr>
            <w:tcW w:w="960" w:type="dxa"/>
            <w:vMerge/>
            <w:tcBorders>
              <w:top w:val="single" w:sz="8" w:space="0" w:color="auto"/>
              <w:left w:val="single" w:sz="8" w:space="0" w:color="auto"/>
              <w:bottom w:val="single" w:sz="8" w:space="0" w:color="000000"/>
              <w:right w:val="nil"/>
            </w:tcBorders>
            <w:vAlign w:val="center"/>
            <w:hideMark/>
          </w:tcPr>
          <w:p w:rsidR="00D35121" w:rsidRPr="0029194F" w:rsidDel="002C6D18" w:rsidRDefault="00D35121">
            <w:pPr>
              <w:pStyle w:val="Bezseznamu1"/>
              <w:rPr>
                <w:del w:id="451" w:author="Roman Vítek work" w:date="2016-09-26T08:29:00Z"/>
                <w:color w:val="000000"/>
                <w:sz w:val="16"/>
                <w:szCs w:val="16"/>
              </w:rPr>
            </w:pPr>
          </w:p>
        </w:tc>
        <w:tc>
          <w:tcPr>
            <w:tcW w:w="460" w:type="dxa"/>
            <w:vMerge/>
            <w:tcBorders>
              <w:top w:val="nil"/>
              <w:left w:val="single" w:sz="4" w:space="0" w:color="auto"/>
              <w:bottom w:val="single" w:sz="8" w:space="0" w:color="000000"/>
              <w:right w:val="single" w:sz="4" w:space="0" w:color="auto"/>
            </w:tcBorders>
            <w:vAlign w:val="center"/>
            <w:hideMark/>
          </w:tcPr>
          <w:p w:rsidR="00D35121" w:rsidRPr="0029194F" w:rsidDel="002C6D18" w:rsidRDefault="00D35121">
            <w:pPr>
              <w:pStyle w:val="Bezseznamu1"/>
              <w:rPr>
                <w:del w:id="452" w:author="Roman Vítek work" w:date="2016-09-26T08:29:00Z"/>
                <w:color w:val="000000"/>
                <w:sz w:val="16"/>
                <w:szCs w:val="16"/>
              </w:rPr>
            </w:pPr>
          </w:p>
        </w:tc>
        <w:tc>
          <w:tcPr>
            <w:tcW w:w="1200" w:type="dxa"/>
            <w:vMerge/>
            <w:tcBorders>
              <w:top w:val="nil"/>
              <w:left w:val="single" w:sz="4" w:space="0" w:color="auto"/>
              <w:bottom w:val="single" w:sz="8" w:space="0" w:color="000000"/>
              <w:right w:val="single" w:sz="4" w:space="0" w:color="auto"/>
            </w:tcBorders>
            <w:vAlign w:val="center"/>
            <w:hideMark/>
          </w:tcPr>
          <w:p w:rsidR="00D35121" w:rsidRPr="0029194F" w:rsidDel="002C6D18" w:rsidRDefault="00D35121">
            <w:pPr>
              <w:pStyle w:val="Bezseznamu1"/>
              <w:rPr>
                <w:del w:id="453" w:author="Roman Vítek work" w:date="2016-09-26T08:29:00Z"/>
                <w:color w:val="000000"/>
                <w:sz w:val="16"/>
                <w:szCs w:val="16"/>
              </w:rPr>
            </w:pPr>
          </w:p>
        </w:tc>
        <w:tc>
          <w:tcPr>
            <w:tcW w:w="540" w:type="dxa"/>
            <w:vMerge/>
            <w:tcBorders>
              <w:top w:val="nil"/>
              <w:left w:val="single" w:sz="4" w:space="0" w:color="auto"/>
              <w:bottom w:val="single" w:sz="8" w:space="0" w:color="000000"/>
              <w:right w:val="single" w:sz="4" w:space="0" w:color="auto"/>
            </w:tcBorders>
            <w:vAlign w:val="center"/>
            <w:hideMark/>
          </w:tcPr>
          <w:p w:rsidR="00D35121" w:rsidRPr="0029194F" w:rsidDel="002C6D18" w:rsidRDefault="00D35121">
            <w:pPr>
              <w:pStyle w:val="Bezseznamu1"/>
              <w:rPr>
                <w:del w:id="454" w:author="Roman Vítek work" w:date="2016-09-26T08:29:00Z"/>
                <w:color w:val="000000"/>
                <w:sz w:val="16"/>
                <w:szCs w:val="16"/>
              </w:rPr>
            </w:pPr>
          </w:p>
        </w:tc>
        <w:tc>
          <w:tcPr>
            <w:tcW w:w="168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455" w:author="Roman Vítek work" w:date="2016-09-26T08:29:00Z"/>
                <w:color w:val="000000"/>
                <w:sz w:val="16"/>
                <w:szCs w:val="16"/>
              </w:rPr>
              <w:pPrChange w:id="456" w:author="Roman Vítek work" w:date="2016-09-26T08:29:00Z">
                <w:pPr>
                  <w:pStyle w:val="Bezseznamu1"/>
                  <w:jc w:val="center"/>
                </w:pPr>
              </w:pPrChange>
            </w:pPr>
            <w:del w:id="457" w:author="Roman Vítek work" w:date="2016-09-26T08:29:00Z">
              <w:r w:rsidRPr="0029194F" w:rsidDel="002C6D18">
                <w:rPr>
                  <w:color w:val="000000"/>
                  <w:sz w:val="16"/>
                  <w:szCs w:val="16"/>
                </w:rPr>
                <w:delText>v silnici III. třídy</w:delText>
              </w:r>
            </w:del>
          </w:p>
        </w:tc>
        <w:tc>
          <w:tcPr>
            <w:tcW w:w="960" w:type="dxa"/>
            <w:vMerge/>
            <w:tcBorders>
              <w:top w:val="nil"/>
              <w:left w:val="single" w:sz="4" w:space="0" w:color="auto"/>
              <w:bottom w:val="single" w:sz="8" w:space="0" w:color="000000"/>
              <w:right w:val="single" w:sz="4" w:space="0" w:color="auto"/>
            </w:tcBorders>
            <w:vAlign w:val="center"/>
            <w:hideMark/>
          </w:tcPr>
          <w:p w:rsidR="00D35121" w:rsidRPr="0029194F" w:rsidDel="002C6D18" w:rsidRDefault="00D35121">
            <w:pPr>
              <w:pStyle w:val="Bezseznamu1"/>
              <w:rPr>
                <w:del w:id="458" w:author="Roman Vítek work" w:date="2016-09-26T08:29:00Z"/>
                <w:color w:val="000000"/>
                <w:sz w:val="16"/>
                <w:szCs w:val="16"/>
              </w:rPr>
            </w:pPr>
          </w:p>
        </w:tc>
        <w:tc>
          <w:tcPr>
            <w:tcW w:w="10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459" w:author="Roman Vítek work" w:date="2016-09-26T08:29:00Z"/>
                <w:color w:val="000000"/>
                <w:sz w:val="16"/>
                <w:szCs w:val="16"/>
              </w:rPr>
              <w:pPrChange w:id="460" w:author="Roman Vítek work" w:date="2016-09-26T08:29:00Z">
                <w:pPr>
                  <w:pStyle w:val="Bezseznamu1"/>
                  <w:jc w:val="center"/>
                </w:pPr>
              </w:pPrChange>
            </w:pPr>
            <w:del w:id="461" w:author="Roman Vítek work" w:date="2016-09-26T08:29:00Z">
              <w:r w:rsidRPr="0029194F" w:rsidDel="002C6D18">
                <w:rPr>
                  <w:color w:val="000000"/>
                  <w:sz w:val="16"/>
                  <w:szCs w:val="16"/>
                </w:rPr>
                <w:delText xml:space="preserve">           60 Kč </w:delText>
              </w:r>
            </w:del>
          </w:p>
        </w:tc>
        <w:tc>
          <w:tcPr>
            <w:tcW w:w="11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462" w:author="Roman Vítek work" w:date="2016-09-26T08:29:00Z"/>
                <w:color w:val="000000"/>
                <w:sz w:val="16"/>
                <w:szCs w:val="16"/>
              </w:rPr>
              <w:pPrChange w:id="463" w:author="Roman Vítek work" w:date="2016-09-26T08:29:00Z">
                <w:pPr>
                  <w:pStyle w:val="Bezseznamu1"/>
                  <w:jc w:val="center"/>
                </w:pPr>
              </w:pPrChange>
            </w:pPr>
            <w:del w:id="464" w:author="Roman Vítek work" w:date="2016-09-26T08:29:00Z">
              <w:r w:rsidRPr="0029194F" w:rsidDel="002C6D18">
                <w:rPr>
                  <w:color w:val="000000"/>
                  <w:sz w:val="16"/>
                  <w:szCs w:val="16"/>
                </w:rPr>
                <w:delText xml:space="preserve">             10 Kč </w:delText>
              </w:r>
            </w:del>
          </w:p>
        </w:tc>
        <w:tc>
          <w:tcPr>
            <w:tcW w:w="1280" w:type="dxa"/>
            <w:tcBorders>
              <w:top w:val="nil"/>
              <w:left w:val="nil"/>
              <w:bottom w:val="single" w:sz="8" w:space="0" w:color="auto"/>
              <w:right w:val="single" w:sz="8" w:space="0" w:color="auto"/>
            </w:tcBorders>
            <w:shd w:val="clear" w:color="000000" w:fill="FFFFFF"/>
            <w:vAlign w:val="center"/>
            <w:hideMark/>
          </w:tcPr>
          <w:p w:rsidR="00D35121" w:rsidRPr="0029194F" w:rsidDel="002C6D18" w:rsidRDefault="00D35121">
            <w:pPr>
              <w:pStyle w:val="Bezseznamu1"/>
              <w:rPr>
                <w:del w:id="465" w:author="Roman Vítek work" w:date="2016-09-26T08:29:00Z"/>
                <w:color w:val="000000"/>
                <w:sz w:val="16"/>
                <w:szCs w:val="16"/>
              </w:rPr>
              <w:pPrChange w:id="466" w:author="Roman Vítek work" w:date="2016-09-26T08:29:00Z">
                <w:pPr>
                  <w:pStyle w:val="Bezseznamu1"/>
                  <w:jc w:val="center"/>
                </w:pPr>
              </w:pPrChange>
            </w:pPr>
            <w:del w:id="467" w:author="Roman Vítek work" w:date="2016-09-26T08:29:00Z">
              <w:r w:rsidRPr="0029194F" w:rsidDel="002C6D18">
                <w:rPr>
                  <w:color w:val="000000"/>
                  <w:sz w:val="16"/>
                  <w:szCs w:val="16"/>
                </w:rPr>
                <w:delText xml:space="preserve">                60 Kč </w:delText>
              </w:r>
            </w:del>
          </w:p>
        </w:tc>
      </w:tr>
      <w:tr w:rsidR="00D35121" w:rsidRPr="0029194F" w:rsidDel="002C6D18" w:rsidTr="00D35121">
        <w:trPr>
          <w:cantSplit/>
          <w:trHeight w:val="450"/>
          <w:del w:id="468" w:author="Roman Vítek work" w:date="2016-09-26T08:29:00Z"/>
        </w:trPr>
        <w:tc>
          <w:tcPr>
            <w:tcW w:w="960" w:type="dxa"/>
            <w:vMerge w:val="restart"/>
            <w:tcBorders>
              <w:top w:val="nil"/>
              <w:left w:val="single" w:sz="8" w:space="0" w:color="auto"/>
              <w:bottom w:val="single" w:sz="8" w:space="0" w:color="000000"/>
              <w:right w:val="nil"/>
            </w:tcBorders>
            <w:shd w:val="clear" w:color="000000" w:fill="FFFFFF"/>
            <w:vAlign w:val="center"/>
            <w:hideMark/>
          </w:tcPr>
          <w:p w:rsidR="00D35121" w:rsidRPr="0029194F" w:rsidDel="002C6D18" w:rsidRDefault="00D35121">
            <w:pPr>
              <w:pStyle w:val="Bezseznamu1"/>
              <w:rPr>
                <w:del w:id="469" w:author="Roman Vítek work" w:date="2016-09-26T08:29:00Z"/>
                <w:color w:val="000000"/>
                <w:sz w:val="16"/>
                <w:szCs w:val="16"/>
              </w:rPr>
              <w:pPrChange w:id="470" w:author="Roman Vítek work" w:date="2016-09-26T08:29:00Z">
                <w:pPr>
                  <w:pStyle w:val="Bezseznamu1"/>
                  <w:jc w:val="center"/>
                </w:pPr>
              </w:pPrChange>
            </w:pPr>
            <w:del w:id="471" w:author="Roman Vítek work" w:date="2016-09-26T08:29:00Z">
              <w:r w:rsidRPr="0029194F" w:rsidDel="002C6D18">
                <w:rPr>
                  <w:color w:val="000000"/>
                  <w:sz w:val="16"/>
                  <w:szCs w:val="16"/>
                </w:rPr>
                <w:delText>2. Podélné uložení a vstup</w:delText>
              </w:r>
            </w:del>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72" w:author="Roman Vítek work" w:date="2016-09-26T08:29:00Z"/>
                <w:color w:val="000000"/>
                <w:sz w:val="16"/>
                <w:szCs w:val="16"/>
              </w:rPr>
              <w:pPrChange w:id="473" w:author="Roman Vítek work" w:date="2016-09-26T08:29:00Z">
                <w:pPr>
                  <w:pStyle w:val="Bezseznamu1"/>
                  <w:jc w:val="center"/>
                </w:pPr>
              </w:pPrChange>
            </w:pPr>
            <w:del w:id="474" w:author="Roman Vítek work" w:date="2016-09-26T08:29:00Z">
              <w:r w:rsidRPr="0029194F" w:rsidDel="002C6D18">
                <w:rPr>
                  <w:color w:val="000000"/>
                  <w:sz w:val="16"/>
                  <w:szCs w:val="16"/>
                </w:rPr>
                <w:delText>a</w:delText>
              </w:r>
            </w:del>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75" w:author="Roman Vítek work" w:date="2016-09-26T08:29:00Z"/>
                <w:color w:val="000000"/>
                <w:sz w:val="16"/>
                <w:szCs w:val="16"/>
              </w:rPr>
              <w:pPrChange w:id="476" w:author="Roman Vítek work" w:date="2016-09-26T08:29:00Z">
                <w:pPr>
                  <w:pStyle w:val="Bezseznamu1"/>
                  <w:jc w:val="center"/>
                </w:pPr>
              </w:pPrChange>
            </w:pPr>
            <w:del w:id="477" w:author="Roman Vítek work" w:date="2016-09-26T08:29:00Z">
              <w:r w:rsidRPr="0029194F" w:rsidDel="002C6D18">
                <w:rPr>
                  <w:color w:val="000000"/>
                  <w:sz w:val="16"/>
                  <w:szCs w:val="16"/>
                </w:rPr>
                <w:delText>uložení do vozovky</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78" w:author="Roman Vítek work" w:date="2016-09-26T08:29:00Z"/>
                <w:color w:val="000000"/>
                <w:sz w:val="16"/>
                <w:szCs w:val="16"/>
              </w:rPr>
              <w:pPrChange w:id="479" w:author="Roman Vítek work" w:date="2016-09-26T08:29:00Z">
                <w:pPr>
                  <w:pStyle w:val="Bezseznamu1"/>
                  <w:jc w:val="center"/>
                </w:pPr>
              </w:pPrChange>
            </w:pPr>
            <w:del w:id="480"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81" w:author="Roman Vítek work" w:date="2016-09-26T08:29:00Z"/>
                <w:color w:val="000000"/>
                <w:sz w:val="16"/>
                <w:szCs w:val="16"/>
              </w:rPr>
              <w:pPrChange w:id="482" w:author="Roman Vítek work" w:date="2016-09-26T08:29:00Z">
                <w:pPr>
                  <w:pStyle w:val="Bezseznamu1"/>
                  <w:jc w:val="center"/>
                </w:pPr>
              </w:pPrChange>
            </w:pPr>
            <w:del w:id="483" w:author="Roman Vítek work" w:date="2016-09-26T08:29:00Z">
              <w:r w:rsidRPr="0029194F" w:rsidDel="002C6D18">
                <w:rPr>
                  <w:color w:val="000000"/>
                  <w:sz w:val="16"/>
                  <w:szCs w:val="16"/>
                </w:rPr>
                <w:delText>v silnici 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84" w:author="Roman Vítek work" w:date="2016-09-26T08:29:00Z"/>
                <w:color w:val="000000"/>
                <w:sz w:val="16"/>
                <w:szCs w:val="16"/>
              </w:rPr>
              <w:pPrChange w:id="485" w:author="Roman Vítek work" w:date="2016-09-26T08:29:00Z">
                <w:pPr>
                  <w:pStyle w:val="Bezseznamu1"/>
                  <w:jc w:val="center"/>
                </w:pPr>
              </w:pPrChange>
            </w:pPr>
            <w:del w:id="486"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87" w:author="Roman Vítek work" w:date="2016-09-26T08:29:00Z"/>
                <w:color w:val="000000"/>
                <w:sz w:val="16"/>
                <w:szCs w:val="16"/>
              </w:rPr>
              <w:pPrChange w:id="488" w:author="Roman Vítek work" w:date="2016-09-26T08:29:00Z">
                <w:pPr>
                  <w:pStyle w:val="Bezseznamu1"/>
                  <w:jc w:val="center"/>
                </w:pPr>
              </w:pPrChange>
            </w:pPr>
            <w:del w:id="489" w:author="Roman Vítek work" w:date="2016-09-26T08:29:00Z">
              <w:r w:rsidRPr="0029194F" w:rsidDel="002C6D18">
                <w:rPr>
                  <w:color w:val="000000"/>
                  <w:sz w:val="16"/>
                  <w:szCs w:val="16"/>
                </w:rPr>
                <w:delText xml:space="preserve">      3 000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490" w:author="Roman Vítek work" w:date="2016-09-26T08:29:00Z"/>
                <w:color w:val="000000"/>
                <w:sz w:val="16"/>
                <w:szCs w:val="16"/>
              </w:rPr>
              <w:pPrChange w:id="491" w:author="Roman Vítek work" w:date="2016-09-26T08:29:00Z">
                <w:pPr>
                  <w:pStyle w:val="Bezseznamu1"/>
                  <w:jc w:val="center"/>
                </w:pPr>
              </w:pPrChange>
            </w:pPr>
            <w:del w:id="492" w:author="Roman Vítek work" w:date="2016-09-26T08:29:00Z">
              <w:r w:rsidRPr="0029194F" w:rsidDel="002C6D18">
                <w:rPr>
                  <w:color w:val="000000"/>
                  <w:sz w:val="16"/>
                  <w:szCs w:val="16"/>
                </w:rPr>
                <w:delText xml:space="preserve">        1 000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493" w:author="Roman Vítek work" w:date="2016-09-26T08:29:00Z"/>
                <w:color w:val="000000"/>
                <w:sz w:val="16"/>
                <w:szCs w:val="16"/>
              </w:rPr>
              <w:pPrChange w:id="494" w:author="Roman Vítek work" w:date="2016-09-26T08:29:00Z">
                <w:pPr>
                  <w:pStyle w:val="Bezseznamu1"/>
                  <w:jc w:val="center"/>
                </w:pPr>
              </w:pPrChange>
            </w:pPr>
            <w:del w:id="495" w:author="Roman Vítek work" w:date="2016-09-26T08:29:00Z">
              <w:r w:rsidRPr="0029194F" w:rsidDel="002C6D18">
                <w:rPr>
                  <w:color w:val="000000"/>
                  <w:sz w:val="16"/>
                  <w:szCs w:val="16"/>
                </w:rPr>
                <w:delText xml:space="preserve">           3 000 Kč </w:delText>
              </w:r>
            </w:del>
          </w:p>
        </w:tc>
      </w:tr>
      <w:tr w:rsidR="00D35121" w:rsidRPr="0029194F" w:rsidDel="002C6D18" w:rsidTr="00D35121">
        <w:trPr>
          <w:cantSplit/>
          <w:trHeight w:val="450"/>
          <w:del w:id="496"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497"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498"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499"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00" w:author="Roman Vítek work" w:date="2016-09-26T08:29:00Z"/>
                <w:color w:val="000000"/>
                <w:sz w:val="16"/>
                <w:szCs w:val="16"/>
              </w:rPr>
              <w:pPrChange w:id="501" w:author="Roman Vítek work" w:date="2016-09-26T08:29:00Z">
                <w:pPr>
                  <w:pStyle w:val="Bezseznamu1"/>
                  <w:jc w:val="center"/>
                </w:pPr>
              </w:pPrChange>
            </w:pPr>
            <w:del w:id="502"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03" w:author="Roman Vítek work" w:date="2016-09-26T08:29:00Z"/>
                <w:color w:val="000000"/>
                <w:sz w:val="16"/>
                <w:szCs w:val="16"/>
              </w:rPr>
              <w:pPrChange w:id="504" w:author="Roman Vítek work" w:date="2016-09-26T08:29:00Z">
                <w:pPr>
                  <w:pStyle w:val="Bezseznamu1"/>
                  <w:jc w:val="center"/>
                </w:pPr>
              </w:pPrChange>
            </w:pPr>
            <w:del w:id="505" w:author="Roman Vítek work" w:date="2016-09-26T08:29:00Z">
              <w:r w:rsidRPr="0029194F" w:rsidDel="002C6D18">
                <w:rPr>
                  <w:color w:val="000000"/>
                  <w:sz w:val="16"/>
                  <w:szCs w:val="16"/>
                </w:rPr>
                <w:delText>v silnici III.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06" w:author="Roman Vítek work" w:date="2016-09-26T08:29:00Z"/>
                <w:color w:val="000000"/>
                <w:sz w:val="16"/>
                <w:szCs w:val="16"/>
              </w:rPr>
              <w:pPrChange w:id="507" w:author="Roman Vítek work" w:date="2016-09-26T08:29:00Z">
                <w:pPr>
                  <w:pStyle w:val="Bezseznamu1"/>
                  <w:jc w:val="center"/>
                </w:pPr>
              </w:pPrChange>
            </w:pPr>
            <w:del w:id="508"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09" w:author="Roman Vítek work" w:date="2016-09-26T08:29:00Z"/>
                <w:color w:val="000000"/>
                <w:sz w:val="16"/>
                <w:szCs w:val="16"/>
              </w:rPr>
              <w:pPrChange w:id="510" w:author="Roman Vítek work" w:date="2016-09-26T08:29:00Z">
                <w:pPr>
                  <w:pStyle w:val="Bezseznamu1"/>
                  <w:jc w:val="center"/>
                </w:pPr>
              </w:pPrChange>
            </w:pPr>
            <w:del w:id="511" w:author="Roman Vítek work" w:date="2016-09-26T08:29:00Z">
              <w:r w:rsidRPr="0029194F" w:rsidDel="002C6D18">
                <w:rPr>
                  <w:color w:val="000000"/>
                  <w:sz w:val="16"/>
                  <w:szCs w:val="16"/>
                </w:rPr>
                <w:delText xml:space="preserve">      1 500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12" w:author="Roman Vítek work" w:date="2016-09-26T08:29:00Z"/>
                <w:color w:val="000000"/>
                <w:sz w:val="16"/>
                <w:szCs w:val="16"/>
              </w:rPr>
              <w:pPrChange w:id="513" w:author="Roman Vítek work" w:date="2016-09-26T08:29:00Z">
                <w:pPr>
                  <w:pStyle w:val="Bezseznamu1"/>
                  <w:jc w:val="center"/>
                </w:pPr>
              </w:pPrChange>
            </w:pPr>
            <w:del w:id="514" w:author="Roman Vítek work" w:date="2016-09-26T08:29:00Z">
              <w:r w:rsidRPr="0029194F" w:rsidDel="002C6D18">
                <w:rPr>
                  <w:color w:val="000000"/>
                  <w:sz w:val="16"/>
                  <w:szCs w:val="16"/>
                </w:rPr>
                <w:delText xml:space="preserve">           500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515" w:author="Roman Vítek work" w:date="2016-09-26T08:29:00Z"/>
                <w:color w:val="000000"/>
                <w:sz w:val="16"/>
                <w:szCs w:val="16"/>
              </w:rPr>
              <w:pPrChange w:id="516" w:author="Roman Vítek work" w:date="2016-09-26T08:29:00Z">
                <w:pPr>
                  <w:pStyle w:val="Bezseznamu1"/>
                  <w:jc w:val="center"/>
                </w:pPr>
              </w:pPrChange>
            </w:pPr>
            <w:del w:id="517" w:author="Roman Vítek work" w:date="2016-09-26T08:29:00Z">
              <w:r w:rsidRPr="0029194F" w:rsidDel="002C6D18">
                <w:rPr>
                  <w:color w:val="000000"/>
                  <w:sz w:val="16"/>
                  <w:szCs w:val="16"/>
                </w:rPr>
                <w:delText xml:space="preserve">           1 500 Kč </w:delText>
              </w:r>
            </w:del>
          </w:p>
        </w:tc>
      </w:tr>
      <w:tr w:rsidR="00D35121" w:rsidRPr="0029194F" w:rsidDel="002C6D18" w:rsidTr="00D35121">
        <w:trPr>
          <w:cantSplit/>
          <w:trHeight w:val="450"/>
          <w:del w:id="518"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519"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520" w:author="Roman Vítek work" w:date="2016-09-26T08:29:00Z"/>
                <w:color w:val="000000"/>
                <w:sz w:val="16"/>
                <w:szCs w:val="16"/>
              </w:rPr>
            </w:pP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21" w:author="Roman Vítek work" w:date="2016-09-26T08:29:00Z"/>
                <w:color w:val="000000"/>
                <w:sz w:val="16"/>
                <w:szCs w:val="16"/>
              </w:rPr>
              <w:pPrChange w:id="522" w:author="Roman Vítek work" w:date="2016-09-26T08:29:00Z">
                <w:pPr>
                  <w:pStyle w:val="Bezseznamu1"/>
                  <w:jc w:val="center"/>
                </w:pPr>
              </w:pPrChange>
            </w:pPr>
            <w:del w:id="523" w:author="Roman Vítek work" w:date="2016-09-26T08:29:00Z">
              <w:r w:rsidRPr="0029194F" w:rsidDel="002C6D18">
                <w:rPr>
                  <w:color w:val="000000"/>
                  <w:sz w:val="16"/>
                  <w:szCs w:val="16"/>
                </w:rPr>
                <w:delText>vstup do vozovky</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24" w:author="Roman Vítek work" w:date="2016-09-26T08:29:00Z"/>
                <w:color w:val="000000"/>
                <w:sz w:val="16"/>
                <w:szCs w:val="16"/>
              </w:rPr>
              <w:pPrChange w:id="525" w:author="Roman Vítek work" w:date="2016-09-26T08:29:00Z">
                <w:pPr>
                  <w:pStyle w:val="Bezseznamu1"/>
                  <w:jc w:val="center"/>
                </w:pPr>
              </w:pPrChange>
            </w:pPr>
            <w:del w:id="526" w:author="Roman Vítek work" w:date="2016-09-26T08:29:00Z">
              <w:r w:rsidRPr="0029194F" w:rsidDel="002C6D18">
                <w:rPr>
                  <w:color w:val="000000"/>
                  <w:sz w:val="16"/>
                  <w:szCs w:val="16"/>
                </w:rPr>
                <w:delText>m2</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27" w:author="Roman Vítek work" w:date="2016-09-26T08:29:00Z"/>
                <w:color w:val="000000"/>
                <w:sz w:val="16"/>
                <w:szCs w:val="16"/>
              </w:rPr>
              <w:pPrChange w:id="528" w:author="Roman Vítek work" w:date="2016-09-26T08:29:00Z">
                <w:pPr>
                  <w:pStyle w:val="Bezseznamu1"/>
                  <w:jc w:val="center"/>
                </w:pPr>
              </w:pPrChange>
            </w:pPr>
            <w:del w:id="529" w:author="Roman Vítek work" w:date="2016-09-26T08:29:00Z">
              <w:r w:rsidRPr="0029194F" w:rsidDel="002C6D18">
                <w:rPr>
                  <w:color w:val="000000"/>
                  <w:sz w:val="16"/>
                  <w:szCs w:val="16"/>
                </w:rPr>
                <w:delText>v silnici 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30" w:author="Roman Vítek work" w:date="2016-09-26T08:29:00Z"/>
                <w:color w:val="000000"/>
                <w:sz w:val="16"/>
                <w:szCs w:val="16"/>
              </w:rPr>
              <w:pPrChange w:id="531" w:author="Roman Vítek work" w:date="2016-09-26T08:29:00Z">
                <w:pPr>
                  <w:pStyle w:val="Bezseznamu1"/>
                  <w:jc w:val="center"/>
                </w:pPr>
              </w:pPrChange>
            </w:pPr>
            <w:del w:id="532"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33" w:author="Roman Vítek work" w:date="2016-09-26T08:29:00Z"/>
                <w:color w:val="000000"/>
                <w:sz w:val="16"/>
                <w:szCs w:val="16"/>
              </w:rPr>
              <w:pPrChange w:id="534" w:author="Roman Vítek work" w:date="2016-09-26T08:29:00Z">
                <w:pPr>
                  <w:pStyle w:val="Bezseznamu1"/>
                  <w:jc w:val="center"/>
                </w:pPr>
              </w:pPrChange>
            </w:pPr>
            <w:del w:id="535" w:author="Roman Vítek work" w:date="2016-09-26T08:29:00Z">
              <w:r w:rsidRPr="0029194F" w:rsidDel="002C6D18">
                <w:rPr>
                  <w:color w:val="000000"/>
                  <w:sz w:val="16"/>
                  <w:szCs w:val="16"/>
                </w:rPr>
                <w:delText xml:space="preserve">        3</w:delText>
              </w:r>
              <w:r w:rsidDel="002C6D18">
                <w:rPr>
                  <w:color w:val="000000"/>
                  <w:sz w:val="16"/>
                  <w:szCs w:val="16"/>
                </w:rPr>
                <w:delText>0</w:delText>
              </w:r>
              <w:r w:rsidRPr="0029194F" w:rsidDel="002C6D18">
                <w:rPr>
                  <w:color w:val="000000"/>
                  <w:sz w:val="16"/>
                  <w:szCs w:val="16"/>
                </w:rPr>
                <w:delText xml:space="preserve">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36" w:author="Roman Vítek work" w:date="2016-09-26T08:29:00Z"/>
                <w:color w:val="000000"/>
                <w:sz w:val="16"/>
                <w:szCs w:val="16"/>
              </w:rPr>
              <w:pPrChange w:id="537" w:author="Roman Vítek work" w:date="2016-09-26T08:29:00Z">
                <w:pPr>
                  <w:pStyle w:val="Bezseznamu1"/>
                  <w:jc w:val="center"/>
                </w:pPr>
              </w:pPrChange>
            </w:pPr>
            <w:del w:id="538" w:author="Roman Vítek work" w:date="2016-09-26T08:29:00Z">
              <w:r w:rsidRPr="0029194F" w:rsidDel="002C6D18">
                <w:rPr>
                  <w:color w:val="000000"/>
                  <w:sz w:val="16"/>
                  <w:szCs w:val="16"/>
                </w:rPr>
                <w:delText xml:space="preserve">        1 000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539" w:author="Roman Vítek work" w:date="2016-09-26T08:29:00Z"/>
                <w:color w:val="000000"/>
                <w:sz w:val="16"/>
                <w:szCs w:val="16"/>
              </w:rPr>
              <w:pPrChange w:id="540" w:author="Roman Vítek work" w:date="2016-09-26T08:29:00Z">
                <w:pPr>
                  <w:pStyle w:val="Bezseznamu1"/>
                  <w:jc w:val="center"/>
                </w:pPr>
              </w:pPrChange>
            </w:pPr>
            <w:del w:id="541" w:author="Roman Vítek work" w:date="2016-09-26T08:29:00Z">
              <w:r w:rsidRPr="0029194F" w:rsidDel="002C6D18">
                <w:rPr>
                  <w:color w:val="000000"/>
                  <w:sz w:val="16"/>
                  <w:szCs w:val="16"/>
                </w:rPr>
                <w:delText xml:space="preserve">              3</w:delText>
              </w:r>
              <w:r w:rsidDel="002C6D18">
                <w:rPr>
                  <w:color w:val="000000"/>
                  <w:sz w:val="16"/>
                  <w:szCs w:val="16"/>
                </w:rPr>
                <w:delText>0</w:delText>
              </w:r>
              <w:r w:rsidRPr="0029194F" w:rsidDel="002C6D18">
                <w:rPr>
                  <w:color w:val="000000"/>
                  <w:sz w:val="16"/>
                  <w:szCs w:val="16"/>
                </w:rPr>
                <w:delText xml:space="preserve">00 Kč </w:delText>
              </w:r>
            </w:del>
          </w:p>
        </w:tc>
      </w:tr>
      <w:tr w:rsidR="00D35121" w:rsidRPr="0029194F" w:rsidDel="002C6D18" w:rsidTr="00D35121">
        <w:trPr>
          <w:cantSplit/>
          <w:trHeight w:val="450"/>
          <w:del w:id="542"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543"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544"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545"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46" w:author="Roman Vítek work" w:date="2016-09-26T08:29:00Z"/>
                <w:color w:val="000000"/>
                <w:sz w:val="16"/>
                <w:szCs w:val="16"/>
              </w:rPr>
              <w:pPrChange w:id="547" w:author="Roman Vítek work" w:date="2016-09-26T08:29:00Z">
                <w:pPr>
                  <w:pStyle w:val="Bezseznamu1"/>
                  <w:jc w:val="center"/>
                </w:pPr>
              </w:pPrChange>
            </w:pPr>
            <w:del w:id="548" w:author="Roman Vítek work" w:date="2016-09-26T08:29:00Z">
              <w:r w:rsidRPr="0029194F" w:rsidDel="002C6D18">
                <w:rPr>
                  <w:color w:val="000000"/>
                  <w:sz w:val="16"/>
                  <w:szCs w:val="16"/>
                </w:rPr>
                <w:delText>m2</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49" w:author="Roman Vítek work" w:date="2016-09-26T08:29:00Z"/>
                <w:color w:val="000000"/>
                <w:sz w:val="16"/>
                <w:szCs w:val="16"/>
              </w:rPr>
              <w:pPrChange w:id="550" w:author="Roman Vítek work" w:date="2016-09-26T08:29:00Z">
                <w:pPr>
                  <w:pStyle w:val="Bezseznamu1"/>
                  <w:jc w:val="center"/>
                </w:pPr>
              </w:pPrChange>
            </w:pPr>
            <w:del w:id="551" w:author="Roman Vítek work" w:date="2016-09-26T08:29:00Z">
              <w:r w:rsidRPr="0029194F" w:rsidDel="002C6D18">
                <w:rPr>
                  <w:color w:val="000000"/>
                  <w:sz w:val="16"/>
                  <w:szCs w:val="16"/>
                </w:rPr>
                <w:delText>v silnici III.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52" w:author="Roman Vítek work" w:date="2016-09-26T08:29:00Z"/>
                <w:color w:val="000000"/>
                <w:sz w:val="16"/>
                <w:szCs w:val="16"/>
              </w:rPr>
              <w:pPrChange w:id="553" w:author="Roman Vítek work" w:date="2016-09-26T08:29:00Z">
                <w:pPr>
                  <w:pStyle w:val="Bezseznamu1"/>
                  <w:jc w:val="center"/>
                </w:pPr>
              </w:pPrChange>
            </w:pPr>
            <w:del w:id="554"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55" w:author="Roman Vítek work" w:date="2016-09-26T08:29:00Z"/>
                <w:color w:val="000000"/>
                <w:sz w:val="16"/>
                <w:szCs w:val="16"/>
              </w:rPr>
              <w:pPrChange w:id="556" w:author="Roman Vítek work" w:date="2016-09-26T08:29:00Z">
                <w:pPr>
                  <w:pStyle w:val="Bezseznamu1"/>
                  <w:jc w:val="center"/>
                </w:pPr>
              </w:pPrChange>
            </w:pPr>
            <w:del w:id="557" w:author="Roman Vítek work" w:date="2016-09-26T08:29:00Z">
              <w:r w:rsidRPr="0029194F" w:rsidDel="002C6D18">
                <w:rPr>
                  <w:color w:val="000000"/>
                  <w:sz w:val="16"/>
                  <w:szCs w:val="16"/>
                </w:rPr>
                <w:delText xml:space="preserve">      1 500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58" w:author="Roman Vítek work" w:date="2016-09-26T08:29:00Z"/>
                <w:color w:val="000000"/>
                <w:sz w:val="16"/>
                <w:szCs w:val="16"/>
              </w:rPr>
              <w:pPrChange w:id="559" w:author="Roman Vítek work" w:date="2016-09-26T08:29:00Z">
                <w:pPr>
                  <w:pStyle w:val="Bezseznamu1"/>
                  <w:jc w:val="center"/>
                </w:pPr>
              </w:pPrChange>
            </w:pPr>
            <w:del w:id="560" w:author="Roman Vítek work" w:date="2016-09-26T08:29:00Z">
              <w:r w:rsidRPr="0029194F" w:rsidDel="002C6D18">
                <w:rPr>
                  <w:color w:val="000000"/>
                  <w:sz w:val="16"/>
                  <w:szCs w:val="16"/>
                </w:rPr>
                <w:delText xml:space="preserve">           500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561" w:author="Roman Vítek work" w:date="2016-09-26T08:29:00Z"/>
                <w:color w:val="000000"/>
                <w:sz w:val="16"/>
                <w:szCs w:val="16"/>
              </w:rPr>
              <w:pPrChange w:id="562" w:author="Roman Vítek work" w:date="2016-09-26T08:29:00Z">
                <w:pPr>
                  <w:pStyle w:val="Bezseznamu1"/>
                  <w:jc w:val="center"/>
                </w:pPr>
              </w:pPrChange>
            </w:pPr>
            <w:del w:id="563" w:author="Roman Vítek work" w:date="2016-09-26T08:29:00Z">
              <w:r w:rsidRPr="0029194F" w:rsidDel="002C6D18">
                <w:rPr>
                  <w:color w:val="000000"/>
                  <w:sz w:val="16"/>
                  <w:szCs w:val="16"/>
                </w:rPr>
                <w:delText xml:space="preserve">           1 500 Kč </w:delText>
              </w:r>
            </w:del>
          </w:p>
        </w:tc>
      </w:tr>
      <w:tr w:rsidR="00D35121" w:rsidRPr="0029194F" w:rsidDel="002C6D18" w:rsidTr="00D35121">
        <w:trPr>
          <w:cantSplit/>
          <w:trHeight w:val="450"/>
          <w:del w:id="564"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565" w:author="Roman Vítek work" w:date="2016-09-26T08:29:00Z"/>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66" w:author="Roman Vítek work" w:date="2016-09-26T08:29:00Z"/>
                <w:color w:val="000000"/>
                <w:sz w:val="16"/>
                <w:szCs w:val="16"/>
              </w:rPr>
              <w:pPrChange w:id="567" w:author="Roman Vítek work" w:date="2016-09-26T08:29:00Z">
                <w:pPr>
                  <w:pStyle w:val="Bezseznamu1"/>
                  <w:jc w:val="center"/>
                </w:pPr>
              </w:pPrChange>
            </w:pPr>
            <w:del w:id="568" w:author="Roman Vítek work" w:date="2016-09-26T08:29:00Z">
              <w:r w:rsidRPr="0029194F" w:rsidDel="002C6D18">
                <w:rPr>
                  <w:color w:val="000000"/>
                  <w:sz w:val="16"/>
                  <w:szCs w:val="16"/>
                </w:rPr>
                <w:delText>b</w:delText>
              </w:r>
            </w:del>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69" w:author="Roman Vítek work" w:date="2016-09-26T08:29:00Z"/>
                <w:color w:val="000000"/>
                <w:sz w:val="16"/>
                <w:szCs w:val="16"/>
              </w:rPr>
              <w:pPrChange w:id="570" w:author="Roman Vítek work" w:date="2016-09-26T08:29:00Z">
                <w:pPr>
                  <w:pStyle w:val="Bezseznamu1"/>
                  <w:jc w:val="center"/>
                </w:pPr>
              </w:pPrChange>
            </w:pPr>
            <w:del w:id="571" w:author="Roman Vítek work" w:date="2016-09-26T08:29:00Z">
              <w:r w:rsidRPr="0029194F" w:rsidDel="002C6D18">
                <w:rPr>
                  <w:color w:val="000000"/>
                  <w:sz w:val="16"/>
                  <w:szCs w:val="16"/>
                </w:rPr>
                <w:delText xml:space="preserve">uložení do krajnice </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72" w:author="Roman Vítek work" w:date="2016-09-26T08:29:00Z"/>
                <w:color w:val="000000"/>
                <w:sz w:val="16"/>
                <w:szCs w:val="16"/>
              </w:rPr>
              <w:pPrChange w:id="573" w:author="Roman Vítek work" w:date="2016-09-26T08:29:00Z">
                <w:pPr>
                  <w:pStyle w:val="Bezseznamu1"/>
                  <w:jc w:val="center"/>
                </w:pPr>
              </w:pPrChange>
            </w:pPr>
            <w:del w:id="574" w:author="Roman Vítek work" w:date="2016-09-26T08:29:00Z">
              <w:r w:rsidRPr="0029194F" w:rsidDel="002C6D18">
                <w:rPr>
                  <w:color w:val="000000"/>
                  <w:sz w:val="16"/>
                  <w:szCs w:val="16"/>
                </w:rPr>
                <w:delText xml:space="preserve">bm </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75" w:author="Roman Vítek work" w:date="2016-09-26T08:29:00Z"/>
                <w:color w:val="000000"/>
                <w:sz w:val="16"/>
                <w:szCs w:val="16"/>
              </w:rPr>
              <w:pPrChange w:id="576" w:author="Roman Vítek work" w:date="2016-09-26T08:29:00Z">
                <w:pPr>
                  <w:pStyle w:val="Bezseznamu1"/>
                  <w:jc w:val="center"/>
                </w:pPr>
              </w:pPrChange>
            </w:pPr>
            <w:del w:id="577" w:author="Roman Vítek work" w:date="2016-09-26T08:29:00Z">
              <w:r w:rsidRPr="0029194F" w:rsidDel="002C6D18">
                <w:rPr>
                  <w:color w:val="000000"/>
                  <w:sz w:val="16"/>
                  <w:szCs w:val="16"/>
                </w:rPr>
                <w:delText>v silnici 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78" w:author="Roman Vítek work" w:date="2016-09-26T08:29:00Z"/>
                <w:color w:val="000000"/>
                <w:sz w:val="16"/>
                <w:szCs w:val="16"/>
              </w:rPr>
              <w:pPrChange w:id="579" w:author="Roman Vítek work" w:date="2016-09-26T08:29:00Z">
                <w:pPr>
                  <w:pStyle w:val="Bezseznamu1"/>
                  <w:jc w:val="center"/>
                </w:pPr>
              </w:pPrChange>
            </w:pPr>
            <w:del w:id="580"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81" w:author="Roman Vítek work" w:date="2016-09-26T08:29:00Z"/>
                <w:color w:val="000000"/>
                <w:sz w:val="16"/>
                <w:szCs w:val="16"/>
              </w:rPr>
              <w:pPrChange w:id="582" w:author="Roman Vítek work" w:date="2016-09-26T08:29:00Z">
                <w:pPr>
                  <w:pStyle w:val="Bezseznamu1"/>
                  <w:jc w:val="center"/>
                </w:pPr>
              </w:pPrChange>
            </w:pPr>
            <w:del w:id="583" w:author="Roman Vítek work" w:date="2016-09-26T08:29:00Z">
              <w:r w:rsidRPr="0029194F" w:rsidDel="002C6D18">
                <w:rPr>
                  <w:color w:val="000000"/>
                  <w:sz w:val="16"/>
                  <w:szCs w:val="16"/>
                </w:rPr>
                <w:delText xml:space="preserve">         500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84" w:author="Roman Vítek work" w:date="2016-09-26T08:29:00Z"/>
                <w:color w:val="000000"/>
                <w:sz w:val="16"/>
                <w:szCs w:val="16"/>
              </w:rPr>
              <w:pPrChange w:id="585" w:author="Roman Vítek work" w:date="2016-09-26T08:29:00Z">
                <w:pPr>
                  <w:pStyle w:val="Bezseznamu1"/>
                  <w:jc w:val="center"/>
                </w:pPr>
              </w:pPrChange>
            </w:pPr>
            <w:del w:id="586" w:author="Roman Vítek work" w:date="2016-09-26T08:29:00Z">
              <w:r w:rsidRPr="0029194F" w:rsidDel="002C6D18">
                <w:rPr>
                  <w:color w:val="000000"/>
                  <w:sz w:val="16"/>
                  <w:szCs w:val="16"/>
                </w:rPr>
                <w:delText xml:space="preserve">           300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587" w:author="Roman Vítek work" w:date="2016-09-26T08:29:00Z"/>
                <w:color w:val="000000"/>
                <w:sz w:val="16"/>
                <w:szCs w:val="16"/>
              </w:rPr>
              <w:pPrChange w:id="588" w:author="Roman Vítek work" w:date="2016-09-26T08:29:00Z">
                <w:pPr>
                  <w:pStyle w:val="Bezseznamu1"/>
                  <w:jc w:val="center"/>
                </w:pPr>
              </w:pPrChange>
            </w:pPr>
            <w:del w:id="589" w:author="Roman Vítek work" w:date="2016-09-26T08:29:00Z">
              <w:r w:rsidRPr="0029194F" w:rsidDel="002C6D18">
                <w:rPr>
                  <w:color w:val="000000"/>
                  <w:sz w:val="16"/>
                  <w:szCs w:val="16"/>
                </w:rPr>
                <w:delText xml:space="preserve">              500 Kč </w:delText>
              </w:r>
            </w:del>
          </w:p>
        </w:tc>
      </w:tr>
      <w:tr w:rsidR="00D35121" w:rsidRPr="0029194F" w:rsidDel="002C6D18" w:rsidTr="00D35121">
        <w:trPr>
          <w:cantSplit/>
          <w:trHeight w:val="450"/>
          <w:del w:id="590"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591"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592"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593"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94" w:author="Roman Vítek work" w:date="2016-09-26T08:29:00Z"/>
                <w:color w:val="000000"/>
                <w:sz w:val="16"/>
                <w:szCs w:val="16"/>
              </w:rPr>
              <w:pPrChange w:id="595" w:author="Roman Vítek work" w:date="2016-09-26T08:29:00Z">
                <w:pPr>
                  <w:pStyle w:val="Bezseznamu1"/>
                  <w:jc w:val="center"/>
                </w:pPr>
              </w:pPrChange>
            </w:pPr>
            <w:del w:id="596"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597" w:author="Roman Vítek work" w:date="2016-09-26T08:29:00Z"/>
                <w:color w:val="000000"/>
                <w:sz w:val="16"/>
                <w:szCs w:val="16"/>
              </w:rPr>
              <w:pPrChange w:id="598" w:author="Roman Vítek work" w:date="2016-09-26T08:29:00Z">
                <w:pPr>
                  <w:pStyle w:val="Bezseznamu1"/>
                  <w:jc w:val="center"/>
                </w:pPr>
              </w:pPrChange>
            </w:pPr>
            <w:del w:id="599" w:author="Roman Vítek work" w:date="2016-09-26T08:29:00Z">
              <w:r w:rsidRPr="0029194F" w:rsidDel="002C6D18">
                <w:rPr>
                  <w:color w:val="000000"/>
                  <w:sz w:val="16"/>
                  <w:szCs w:val="16"/>
                </w:rPr>
                <w:delText>v silnici III.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00" w:author="Roman Vítek work" w:date="2016-09-26T08:29:00Z"/>
                <w:color w:val="000000"/>
                <w:sz w:val="16"/>
                <w:szCs w:val="16"/>
              </w:rPr>
              <w:pPrChange w:id="601" w:author="Roman Vítek work" w:date="2016-09-26T08:29:00Z">
                <w:pPr>
                  <w:pStyle w:val="Bezseznamu1"/>
                  <w:jc w:val="center"/>
                </w:pPr>
              </w:pPrChange>
            </w:pPr>
            <w:del w:id="602"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03" w:author="Roman Vítek work" w:date="2016-09-26T08:29:00Z"/>
                <w:color w:val="000000"/>
                <w:sz w:val="16"/>
                <w:szCs w:val="16"/>
              </w:rPr>
              <w:pPrChange w:id="604" w:author="Roman Vítek work" w:date="2016-09-26T08:29:00Z">
                <w:pPr>
                  <w:pStyle w:val="Bezseznamu1"/>
                  <w:jc w:val="center"/>
                </w:pPr>
              </w:pPrChange>
            </w:pPr>
            <w:del w:id="605" w:author="Roman Vítek work" w:date="2016-09-26T08:29:00Z">
              <w:r w:rsidRPr="0029194F" w:rsidDel="002C6D18">
                <w:rPr>
                  <w:color w:val="000000"/>
                  <w:sz w:val="16"/>
                  <w:szCs w:val="16"/>
                </w:rPr>
                <w:delText xml:space="preserve">         300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06" w:author="Roman Vítek work" w:date="2016-09-26T08:29:00Z"/>
                <w:color w:val="000000"/>
                <w:sz w:val="16"/>
                <w:szCs w:val="16"/>
              </w:rPr>
              <w:pPrChange w:id="607" w:author="Roman Vítek work" w:date="2016-09-26T08:29:00Z">
                <w:pPr>
                  <w:pStyle w:val="Bezseznamu1"/>
                  <w:jc w:val="center"/>
                </w:pPr>
              </w:pPrChange>
            </w:pPr>
            <w:del w:id="608" w:author="Roman Vítek work" w:date="2016-09-26T08:29:00Z">
              <w:r w:rsidRPr="0029194F" w:rsidDel="002C6D18">
                <w:rPr>
                  <w:color w:val="000000"/>
                  <w:sz w:val="16"/>
                  <w:szCs w:val="16"/>
                </w:rPr>
                <w:delText xml:space="preserve">           150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609" w:author="Roman Vítek work" w:date="2016-09-26T08:29:00Z"/>
                <w:color w:val="000000"/>
                <w:sz w:val="16"/>
                <w:szCs w:val="16"/>
              </w:rPr>
              <w:pPrChange w:id="610" w:author="Roman Vítek work" w:date="2016-09-26T08:29:00Z">
                <w:pPr>
                  <w:pStyle w:val="Bezseznamu1"/>
                  <w:jc w:val="center"/>
                </w:pPr>
              </w:pPrChange>
            </w:pPr>
            <w:del w:id="611" w:author="Roman Vítek work" w:date="2016-09-26T08:29:00Z">
              <w:r w:rsidRPr="0029194F" w:rsidDel="002C6D18">
                <w:rPr>
                  <w:color w:val="000000"/>
                  <w:sz w:val="16"/>
                  <w:szCs w:val="16"/>
                </w:rPr>
                <w:delText xml:space="preserve">              300 Kč </w:delText>
              </w:r>
            </w:del>
          </w:p>
        </w:tc>
      </w:tr>
      <w:tr w:rsidR="00D35121" w:rsidRPr="0029194F" w:rsidDel="002C6D18" w:rsidTr="00D35121">
        <w:trPr>
          <w:cantSplit/>
          <w:trHeight w:val="450"/>
          <w:del w:id="612"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613" w:author="Roman Vítek work" w:date="2016-09-26T08:29:00Z"/>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14" w:author="Roman Vítek work" w:date="2016-09-26T08:29:00Z"/>
                <w:color w:val="000000"/>
                <w:sz w:val="16"/>
                <w:szCs w:val="16"/>
              </w:rPr>
              <w:pPrChange w:id="615" w:author="Roman Vítek work" w:date="2016-09-26T08:29:00Z">
                <w:pPr>
                  <w:pStyle w:val="Bezseznamu1"/>
                  <w:jc w:val="center"/>
                </w:pPr>
              </w:pPrChange>
            </w:pPr>
            <w:del w:id="616" w:author="Roman Vítek work" w:date="2016-09-26T08:29:00Z">
              <w:r w:rsidRPr="0029194F" w:rsidDel="002C6D18">
                <w:rPr>
                  <w:color w:val="000000"/>
                  <w:sz w:val="16"/>
                  <w:szCs w:val="16"/>
                </w:rPr>
                <w:delText>c</w:delText>
              </w:r>
            </w:del>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17" w:author="Roman Vítek work" w:date="2016-09-26T08:29:00Z"/>
                <w:color w:val="000000"/>
                <w:sz w:val="16"/>
                <w:szCs w:val="16"/>
              </w:rPr>
              <w:pPrChange w:id="618" w:author="Roman Vítek work" w:date="2016-09-26T08:29:00Z">
                <w:pPr>
                  <w:pStyle w:val="Bezseznamu1"/>
                  <w:jc w:val="center"/>
                </w:pPr>
              </w:pPrChange>
            </w:pPr>
            <w:del w:id="619" w:author="Roman Vítek work" w:date="2016-09-26T08:29:00Z">
              <w:r w:rsidRPr="0029194F" w:rsidDel="002C6D18">
                <w:rPr>
                  <w:color w:val="000000"/>
                  <w:sz w:val="16"/>
                  <w:szCs w:val="16"/>
                </w:rPr>
                <w:delText>uložení do příkopu</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20" w:author="Roman Vítek work" w:date="2016-09-26T08:29:00Z"/>
                <w:color w:val="000000"/>
                <w:sz w:val="16"/>
                <w:szCs w:val="16"/>
              </w:rPr>
              <w:pPrChange w:id="621" w:author="Roman Vítek work" w:date="2016-09-26T08:29:00Z">
                <w:pPr>
                  <w:pStyle w:val="Bezseznamu1"/>
                  <w:jc w:val="center"/>
                </w:pPr>
              </w:pPrChange>
            </w:pPr>
            <w:del w:id="622"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23" w:author="Roman Vítek work" w:date="2016-09-26T08:29:00Z"/>
                <w:color w:val="000000"/>
                <w:sz w:val="16"/>
                <w:szCs w:val="16"/>
              </w:rPr>
              <w:pPrChange w:id="624" w:author="Roman Vítek work" w:date="2016-09-26T08:29:00Z">
                <w:pPr>
                  <w:pStyle w:val="Bezseznamu1"/>
                  <w:jc w:val="center"/>
                </w:pPr>
              </w:pPrChange>
            </w:pPr>
            <w:del w:id="625" w:author="Roman Vítek work" w:date="2016-09-26T08:29:00Z">
              <w:r w:rsidRPr="0029194F" w:rsidDel="002C6D18">
                <w:rPr>
                  <w:color w:val="000000"/>
                  <w:sz w:val="16"/>
                  <w:szCs w:val="16"/>
                </w:rPr>
                <w:delText>v silnici 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26" w:author="Roman Vítek work" w:date="2016-09-26T08:29:00Z"/>
                <w:color w:val="000000"/>
                <w:sz w:val="16"/>
                <w:szCs w:val="16"/>
              </w:rPr>
              <w:pPrChange w:id="627" w:author="Roman Vítek work" w:date="2016-09-26T08:29:00Z">
                <w:pPr>
                  <w:pStyle w:val="Bezseznamu1"/>
                  <w:jc w:val="center"/>
                </w:pPr>
              </w:pPrChange>
            </w:pPr>
            <w:del w:id="628"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29" w:author="Roman Vítek work" w:date="2016-09-26T08:29:00Z"/>
                <w:color w:val="000000"/>
                <w:sz w:val="16"/>
                <w:szCs w:val="16"/>
              </w:rPr>
              <w:pPrChange w:id="630" w:author="Roman Vítek work" w:date="2016-09-26T08:29:00Z">
                <w:pPr>
                  <w:pStyle w:val="Bezseznamu1"/>
                  <w:jc w:val="center"/>
                </w:pPr>
              </w:pPrChange>
            </w:pPr>
            <w:del w:id="631" w:author="Roman Vítek work" w:date="2016-09-26T08:29:00Z">
              <w:r w:rsidRPr="0029194F" w:rsidDel="002C6D18">
                <w:rPr>
                  <w:color w:val="000000"/>
                  <w:sz w:val="16"/>
                  <w:szCs w:val="16"/>
                </w:rPr>
                <w:delText xml:space="preserve">         200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32" w:author="Roman Vítek work" w:date="2016-09-26T08:29:00Z"/>
                <w:color w:val="000000"/>
                <w:sz w:val="16"/>
                <w:szCs w:val="16"/>
              </w:rPr>
              <w:pPrChange w:id="633" w:author="Roman Vítek work" w:date="2016-09-26T08:29:00Z">
                <w:pPr>
                  <w:pStyle w:val="Bezseznamu1"/>
                  <w:jc w:val="center"/>
                </w:pPr>
              </w:pPrChange>
            </w:pPr>
            <w:del w:id="634" w:author="Roman Vítek work" w:date="2016-09-26T08:29:00Z">
              <w:r w:rsidRPr="0029194F" w:rsidDel="002C6D18">
                <w:rPr>
                  <w:color w:val="000000"/>
                  <w:sz w:val="16"/>
                  <w:szCs w:val="16"/>
                </w:rPr>
                <w:delText xml:space="preserve">             80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635" w:author="Roman Vítek work" w:date="2016-09-26T08:29:00Z"/>
                <w:color w:val="000000"/>
                <w:sz w:val="16"/>
                <w:szCs w:val="16"/>
              </w:rPr>
              <w:pPrChange w:id="636" w:author="Roman Vítek work" w:date="2016-09-26T08:29:00Z">
                <w:pPr>
                  <w:pStyle w:val="Bezseznamu1"/>
                  <w:jc w:val="center"/>
                </w:pPr>
              </w:pPrChange>
            </w:pPr>
            <w:del w:id="637" w:author="Roman Vítek work" w:date="2016-09-26T08:29:00Z">
              <w:r w:rsidRPr="0029194F" w:rsidDel="002C6D18">
                <w:rPr>
                  <w:color w:val="000000"/>
                  <w:sz w:val="16"/>
                  <w:szCs w:val="16"/>
                </w:rPr>
                <w:delText xml:space="preserve">              200 Kč </w:delText>
              </w:r>
            </w:del>
          </w:p>
        </w:tc>
      </w:tr>
      <w:tr w:rsidR="00D35121" w:rsidRPr="0029194F" w:rsidDel="002C6D18" w:rsidTr="00D35121">
        <w:trPr>
          <w:cantSplit/>
          <w:trHeight w:val="450"/>
          <w:del w:id="638"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639"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640"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641" w:author="Roman Vítek work" w:date="2016-09-26T08:29:00Z"/>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42" w:author="Roman Vítek work" w:date="2016-09-26T08:29:00Z"/>
                <w:color w:val="000000"/>
                <w:sz w:val="16"/>
                <w:szCs w:val="16"/>
              </w:rPr>
              <w:pPrChange w:id="643" w:author="Roman Vítek work" w:date="2016-09-26T08:29:00Z">
                <w:pPr>
                  <w:pStyle w:val="Bezseznamu1"/>
                  <w:jc w:val="center"/>
                </w:pPr>
              </w:pPrChange>
            </w:pPr>
            <w:del w:id="644"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45" w:author="Roman Vítek work" w:date="2016-09-26T08:29:00Z"/>
                <w:color w:val="000000"/>
                <w:sz w:val="16"/>
                <w:szCs w:val="16"/>
              </w:rPr>
              <w:pPrChange w:id="646" w:author="Roman Vítek work" w:date="2016-09-26T08:29:00Z">
                <w:pPr>
                  <w:pStyle w:val="Bezseznamu1"/>
                  <w:jc w:val="center"/>
                </w:pPr>
              </w:pPrChange>
            </w:pPr>
            <w:del w:id="647" w:author="Roman Vítek work" w:date="2016-09-26T08:29:00Z">
              <w:r w:rsidRPr="0029194F" w:rsidDel="002C6D18">
                <w:rPr>
                  <w:color w:val="000000"/>
                  <w:sz w:val="16"/>
                  <w:szCs w:val="16"/>
                </w:rPr>
                <w:delText>v silnici III. třídy</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48" w:author="Roman Vítek work" w:date="2016-09-26T08:29:00Z"/>
                <w:color w:val="000000"/>
                <w:sz w:val="16"/>
                <w:szCs w:val="16"/>
              </w:rPr>
              <w:pPrChange w:id="649" w:author="Roman Vítek work" w:date="2016-09-26T08:29:00Z">
                <w:pPr>
                  <w:pStyle w:val="Bezseznamu1"/>
                  <w:jc w:val="center"/>
                </w:pPr>
              </w:pPrChange>
            </w:pPr>
            <w:del w:id="650"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51" w:author="Roman Vítek work" w:date="2016-09-26T08:29:00Z"/>
                <w:color w:val="000000"/>
                <w:sz w:val="16"/>
                <w:szCs w:val="16"/>
              </w:rPr>
              <w:pPrChange w:id="652" w:author="Roman Vítek work" w:date="2016-09-26T08:29:00Z">
                <w:pPr>
                  <w:pStyle w:val="Bezseznamu1"/>
                  <w:jc w:val="center"/>
                </w:pPr>
              </w:pPrChange>
            </w:pPr>
            <w:del w:id="653" w:author="Roman Vítek work" w:date="2016-09-26T08:29:00Z">
              <w:r w:rsidRPr="0029194F" w:rsidDel="002C6D18">
                <w:rPr>
                  <w:color w:val="000000"/>
                  <w:sz w:val="16"/>
                  <w:szCs w:val="16"/>
                </w:rPr>
                <w:delText xml:space="preserve">         100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54" w:author="Roman Vítek work" w:date="2016-09-26T08:29:00Z"/>
                <w:color w:val="000000"/>
                <w:sz w:val="16"/>
                <w:szCs w:val="16"/>
              </w:rPr>
              <w:pPrChange w:id="655" w:author="Roman Vítek work" w:date="2016-09-26T08:29:00Z">
                <w:pPr>
                  <w:pStyle w:val="Bezseznamu1"/>
                  <w:jc w:val="center"/>
                </w:pPr>
              </w:pPrChange>
            </w:pPr>
            <w:del w:id="656" w:author="Roman Vítek work" w:date="2016-09-26T08:29:00Z">
              <w:r w:rsidRPr="0029194F" w:rsidDel="002C6D18">
                <w:rPr>
                  <w:color w:val="000000"/>
                  <w:sz w:val="16"/>
                  <w:szCs w:val="16"/>
                </w:rPr>
                <w:delText xml:space="preserve">             50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657" w:author="Roman Vítek work" w:date="2016-09-26T08:29:00Z"/>
                <w:color w:val="000000"/>
                <w:sz w:val="16"/>
                <w:szCs w:val="16"/>
              </w:rPr>
              <w:pPrChange w:id="658" w:author="Roman Vítek work" w:date="2016-09-26T08:29:00Z">
                <w:pPr>
                  <w:pStyle w:val="Bezseznamu1"/>
                  <w:jc w:val="center"/>
                </w:pPr>
              </w:pPrChange>
            </w:pPr>
            <w:del w:id="659" w:author="Roman Vítek work" w:date="2016-09-26T08:29:00Z">
              <w:r w:rsidRPr="0029194F" w:rsidDel="002C6D18">
                <w:rPr>
                  <w:color w:val="000000"/>
                  <w:sz w:val="16"/>
                  <w:szCs w:val="16"/>
                </w:rPr>
                <w:delText xml:space="preserve">              100 Kč </w:delText>
              </w:r>
            </w:del>
          </w:p>
        </w:tc>
      </w:tr>
      <w:tr w:rsidR="00D35121" w:rsidRPr="0029194F" w:rsidDel="002C6D18" w:rsidTr="00D35121">
        <w:trPr>
          <w:cantSplit/>
          <w:trHeight w:val="675"/>
          <w:del w:id="660"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661" w:author="Roman Vítek work" w:date="2016-09-26T08:29:00Z"/>
                <w:color w:val="000000"/>
                <w:sz w:val="16"/>
                <w:szCs w:val="16"/>
              </w:rPr>
            </w:pPr>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62" w:author="Roman Vítek work" w:date="2016-09-26T08:29:00Z"/>
                <w:color w:val="000000"/>
                <w:sz w:val="16"/>
                <w:szCs w:val="16"/>
              </w:rPr>
              <w:pPrChange w:id="663" w:author="Roman Vítek work" w:date="2016-09-26T08:29:00Z">
                <w:pPr>
                  <w:pStyle w:val="Bezseznamu1"/>
                  <w:jc w:val="center"/>
                </w:pPr>
              </w:pPrChange>
            </w:pPr>
            <w:del w:id="664" w:author="Roman Vítek work" w:date="2016-09-26T08:29:00Z">
              <w:r w:rsidRPr="0029194F" w:rsidDel="002C6D18">
                <w:rPr>
                  <w:color w:val="000000"/>
                  <w:sz w:val="16"/>
                  <w:szCs w:val="16"/>
                </w:rPr>
                <w:delText>d</w:delText>
              </w:r>
            </w:del>
          </w:p>
        </w:tc>
        <w:tc>
          <w:tcPr>
            <w:tcW w:w="120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65" w:author="Roman Vítek work" w:date="2016-09-26T08:29:00Z"/>
                <w:color w:val="000000"/>
                <w:sz w:val="16"/>
                <w:szCs w:val="16"/>
              </w:rPr>
              <w:pPrChange w:id="666" w:author="Roman Vítek work" w:date="2016-09-26T08:29:00Z">
                <w:pPr>
                  <w:pStyle w:val="Bezseznamu1"/>
                  <w:jc w:val="center"/>
                </w:pPr>
              </w:pPrChange>
            </w:pPr>
            <w:del w:id="667" w:author="Roman Vítek work" w:date="2016-09-26T08:29:00Z">
              <w:r w:rsidRPr="0029194F" w:rsidDel="002C6D18">
                <w:rPr>
                  <w:color w:val="000000"/>
                  <w:sz w:val="16"/>
                  <w:szCs w:val="16"/>
                </w:rPr>
                <w:delText>uložení do chodníku, zeleného pásu</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68" w:author="Roman Vítek work" w:date="2016-09-26T08:29:00Z"/>
                <w:color w:val="000000"/>
                <w:sz w:val="16"/>
                <w:szCs w:val="16"/>
              </w:rPr>
              <w:pPrChange w:id="669" w:author="Roman Vítek work" w:date="2016-09-26T08:29:00Z">
                <w:pPr>
                  <w:pStyle w:val="Bezseznamu1"/>
                  <w:jc w:val="center"/>
                </w:pPr>
              </w:pPrChange>
            </w:pPr>
            <w:del w:id="670"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71" w:author="Roman Vítek work" w:date="2016-09-26T08:29:00Z"/>
                <w:color w:val="000000"/>
                <w:sz w:val="16"/>
                <w:szCs w:val="16"/>
              </w:rPr>
              <w:pPrChange w:id="672" w:author="Roman Vítek work" w:date="2016-09-26T08:29:00Z">
                <w:pPr>
                  <w:pStyle w:val="Bezseznamu1"/>
                  <w:jc w:val="center"/>
                </w:pPr>
              </w:pPrChange>
            </w:pPr>
            <w:del w:id="673" w:author="Roman Vítek work" w:date="2016-09-26T08:29:00Z">
              <w:r w:rsidRPr="0029194F" w:rsidDel="002C6D18">
                <w:rPr>
                  <w:color w:val="000000"/>
                  <w:sz w:val="16"/>
                  <w:szCs w:val="16"/>
                </w:rPr>
                <w:delText> </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74" w:author="Roman Vítek work" w:date="2016-09-26T08:29:00Z"/>
                <w:color w:val="000000"/>
                <w:sz w:val="16"/>
                <w:szCs w:val="16"/>
              </w:rPr>
              <w:pPrChange w:id="675" w:author="Roman Vítek work" w:date="2016-09-26T08:29:00Z">
                <w:pPr>
                  <w:pStyle w:val="Bezseznamu1"/>
                  <w:jc w:val="center"/>
                </w:pPr>
              </w:pPrChange>
            </w:pPr>
            <w:del w:id="676" w:author="Roman Vítek work" w:date="2016-09-26T08:29:00Z">
              <w:r w:rsidRPr="0029194F" w:rsidDel="002C6D18">
                <w:rPr>
                  <w:color w:val="000000"/>
                  <w:sz w:val="16"/>
                  <w:szCs w:val="16"/>
                </w:rPr>
                <w:delText>v zast. území</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77" w:author="Roman Vítek work" w:date="2016-09-26T08:29:00Z"/>
                <w:color w:val="000000"/>
                <w:sz w:val="16"/>
                <w:szCs w:val="16"/>
              </w:rPr>
              <w:pPrChange w:id="678" w:author="Roman Vítek work" w:date="2016-09-26T08:29:00Z">
                <w:pPr>
                  <w:pStyle w:val="Bezseznamu1"/>
                  <w:jc w:val="center"/>
                </w:pPr>
              </w:pPrChange>
            </w:pPr>
            <w:del w:id="679" w:author="Roman Vítek work" w:date="2016-09-26T08:29:00Z">
              <w:r w:rsidRPr="0029194F" w:rsidDel="002C6D18">
                <w:rPr>
                  <w:color w:val="000000"/>
                  <w:sz w:val="16"/>
                  <w:szCs w:val="16"/>
                </w:rPr>
                <w:delText xml:space="preserve">           50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680" w:author="Roman Vítek work" w:date="2016-09-26T08:29:00Z"/>
                <w:color w:val="000000"/>
                <w:sz w:val="16"/>
                <w:szCs w:val="16"/>
              </w:rPr>
              <w:pPrChange w:id="681" w:author="Roman Vítek work" w:date="2016-09-26T08:29:00Z">
                <w:pPr>
                  <w:pStyle w:val="Bezseznamu1"/>
                  <w:jc w:val="center"/>
                </w:pPr>
              </w:pPrChange>
            </w:pPr>
            <w:del w:id="682" w:author="Roman Vítek work" w:date="2016-09-26T08:29:00Z">
              <w:r w:rsidRPr="0029194F" w:rsidDel="002C6D18">
                <w:rPr>
                  <w:color w:val="000000"/>
                  <w:sz w:val="16"/>
                  <w:szCs w:val="16"/>
                </w:rPr>
                <w:delText xml:space="preserve">             50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683" w:author="Roman Vítek work" w:date="2016-09-26T08:29:00Z"/>
                <w:color w:val="000000"/>
                <w:sz w:val="16"/>
                <w:szCs w:val="16"/>
              </w:rPr>
              <w:pPrChange w:id="684" w:author="Roman Vítek work" w:date="2016-09-26T08:29:00Z">
                <w:pPr>
                  <w:pStyle w:val="Bezseznamu1"/>
                  <w:jc w:val="center"/>
                </w:pPr>
              </w:pPrChange>
            </w:pPr>
            <w:del w:id="685" w:author="Roman Vítek work" w:date="2016-09-26T08:29:00Z">
              <w:r w:rsidRPr="0029194F" w:rsidDel="002C6D18">
                <w:rPr>
                  <w:color w:val="000000"/>
                  <w:sz w:val="16"/>
                  <w:szCs w:val="16"/>
                </w:rPr>
                <w:delText xml:space="preserve">                50 Kč </w:delText>
              </w:r>
            </w:del>
          </w:p>
        </w:tc>
      </w:tr>
      <w:tr w:rsidR="00D35121" w:rsidRPr="0029194F" w:rsidDel="002C6D18" w:rsidTr="00D35121">
        <w:trPr>
          <w:cantSplit/>
          <w:trHeight w:val="690"/>
          <w:del w:id="686"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687" w:author="Roman Vítek work" w:date="2016-09-26T08:29:00Z"/>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688" w:author="Roman Vítek work" w:date="2016-09-26T08:29:00Z"/>
                <w:color w:val="000000"/>
                <w:sz w:val="16"/>
                <w:szCs w:val="16"/>
              </w:rPr>
              <w:pPrChange w:id="689" w:author="Roman Vítek work" w:date="2016-09-26T08:29:00Z">
                <w:pPr>
                  <w:pStyle w:val="Bezseznamu1"/>
                  <w:jc w:val="center"/>
                </w:pPr>
              </w:pPrChange>
            </w:pPr>
            <w:del w:id="690" w:author="Roman Vítek work" w:date="2016-09-26T08:29:00Z">
              <w:r w:rsidRPr="0029194F" w:rsidDel="002C6D18">
                <w:rPr>
                  <w:color w:val="000000"/>
                  <w:sz w:val="16"/>
                  <w:szCs w:val="16"/>
                </w:rPr>
                <w:delText>e</w:delText>
              </w:r>
            </w:del>
          </w:p>
        </w:tc>
        <w:tc>
          <w:tcPr>
            <w:tcW w:w="120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691" w:author="Roman Vítek work" w:date="2016-09-26T08:29:00Z"/>
                <w:color w:val="000000"/>
                <w:sz w:val="16"/>
                <w:szCs w:val="16"/>
              </w:rPr>
              <w:pPrChange w:id="692" w:author="Roman Vítek work" w:date="2016-09-26T08:29:00Z">
                <w:pPr>
                  <w:pStyle w:val="Bezseznamu1"/>
                  <w:jc w:val="center"/>
                </w:pPr>
              </w:pPrChange>
            </w:pPr>
            <w:del w:id="693" w:author="Roman Vítek work" w:date="2016-09-26T08:29:00Z">
              <w:r w:rsidRPr="0029194F" w:rsidDel="002C6D18">
                <w:rPr>
                  <w:color w:val="000000"/>
                  <w:sz w:val="16"/>
                  <w:szCs w:val="16"/>
                </w:rPr>
                <w:delText xml:space="preserve">uložení do pomocného pozemku </w:delText>
              </w:r>
            </w:del>
          </w:p>
        </w:tc>
        <w:tc>
          <w:tcPr>
            <w:tcW w:w="5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694" w:author="Roman Vítek work" w:date="2016-09-26T08:29:00Z"/>
                <w:color w:val="000000"/>
                <w:sz w:val="16"/>
                <w:szCs w:val="16"/>
              </w:rPr>
              <w:pPrChange w:id="695" w:author="Roman Vítek work" w:date="2016-09-26T08:29:00Z">
                <w:pPr>
                  <w:pStyle w:val="Bezseznamu1"/>
                  <w:jc w:val="center"/>
                </w:pPr>
              </w:pPrChange>
            </w:pPr>
            <w:del w:id="696" w:author="Roman Vítek work" w:date="2016-09-26T08:29:00Z">
              <w:r w:rsidRPr="0029194F" w:rsidDel="002C6D18">
                <w:rPr>
                  <w:color w:val="000000"/>
                  <w:sz w:val="16"/>
                  <w:szCs w:val="16"/>
                </w:rPr>
                <w:delText>bm</w:delText>
              </w:r>
            </w:del>
          </w:p>
        </w:tc>
        <w:tc>
          <w:tcPr>
            <w:tcW w:w="168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697" w:author="Roman Vítek work" w:date="2016-09-26T08:29:00Z"/>
                <w:color w:val="000000"/>
                <w:sz w:val="16"/>
                <w:szCs w:val="16"/>
              </w:rPr>
              <w:pPrChange w:id="698" w:author="Roman Vítek work" w:date="2016-09-26T08:29:00Z">
                <w:pPr>
                  <w:pStyle w:val="Bezseznamu1"/>
                  <w:jc w:val="center"/>
                </w:pPr>
              </w:pPrChange>
            </w:pPr>
            <w:del w:id="699" w:author="Roman Vítek work" w:date="2016-09-26T08:29:00Z">
              <w:r w:rsidRPr="0029194F" w:rsidDel="002C6D18">
                <w:rPr>
                  <w:color w:val="000000"/>
                  <w:sz w:val="16"/>
                  <w:szCs w:val="16"/>
                </w:rPr>
                <w:delText> </w:delText>
              </w:r>
            </w:del>
          </w:p>
        </w:tc>
        <w:tc>
          <w:tcPr>
            <w:tcW w:w="9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00" w:author="Roman Vítek work" w:date="2016-09-26T08:29:00Z"/>
                <w:color w:val="000000"/>
                <w:sz w:val="16"/>
                <w:szCs w:val="16"/>
              </w:rPr>
              <w:pPrChange w:id="701" w:author="Roman Vítek work" w:date="2016-09-26T08:29:00Z">
                <w:pPr>
                  <w:pStyle w:val="Bezseznamu1"/>
                  <w:jc w:val="center"/>
                </w:pPr>
              </w:pPrChange>
            </w:pPr>
            <w:del w:id="702" w:author="Roman Vítek work" w:date="2016-09-26T08:29:00Z">
              <w:r w:rsidRPr="0029194F" w:rsidDel="002C6D18">
                <w:rPr>
                  <w:color w:val="000000"/>
                  <w:sz w:val="16"/>
                  <w:szCs w:val="16"/>
                </w:rPr>
                <w:delText>mimo zast. území</w:delText>
              </w:r>
            </w:del>
          </w:p>
        </w:tc>
        <w:tc>
          <w:tcPr>
            <w:tcW w:w="10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03" w:author="Roman Vítek work" w:date="2016-09-26T08:29:00Z"/>
                <w:color w:val="000000"/>
                <w:sz w:val="16"/>
                <w:szCs w:val="16"/>
              </w:rPr>
              <w:pPrChange w:id="704" w:author="Roman Vítek work" w:date="2016-09-26T08:29:00Z">
                <w:pPr>
                  <w:pStyle w:val="Bezseznamu1"/>
                  <w:jc w:val="center"/>
                </w:pPr>
              </w:pPrChange>
            </w:pPr>
            <w:del w:id="705" w:author="Roman Vítek work" w:date="2016-09-26T08:29:00Z">
              <w:r w:rsidRPr="0029194F" w:rsidDel="002C6D18">
                <w:rPr>
                  <w:color w:val="000000"/>
                  <w:sz w:val="16"/>
                  <w:szCs w:val="16"/>
                </w:rPr>
                <w:delText xml:space="preserve">           50 Kč </w:delText>
              </w:r>
            </w:del>
          </w:p>
        </w:tc>
        <w:tc>
          <w:tcPr>
            <w:tcW w:w="11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06" w:author="Roman Vítek work" w:date="2016-09-26T08:29:00Z"/>
                <w:color w:val="000000"/>
                <w:sz w:val="16"/>
                <w:szCs w:val="16"/>
              </w:rPr>
              <w:pPrChange w:id="707" w:author="Roman Vítek work" w:date="2016-09-26T08:29:00Z">
                <w:pPr>
                  <w:pStyle w:val="Bezseznamu1"/>
                  <w:jc w:val="center"/>
                </w:pPr>
              </w:pPrChange>
            </w:pPr>
            <w:del w:id="708" w:author="Roman Vítek work" w:date="2016-09-26T08:29:00Z">
              <w:r w:rsidRPr="0029194F" w:rsidDel="002C6D18">
                <w:rPr>
                  <w:color w:val="000000"/>
                  <w:sz w:val="16"/>
                  <w:szCs w:val="16"/>
                </w:rPr>
                <w:delText xml:space="preserve">             50 Kč </w:delText>
              </w:r>
            </w:del>
          </w:p>
        </w:tc>
        <w:tc>
          <w:tcPr>
            <w:tcW w:w="1280" w:type="dxa"/>
            <w:tcBorders>
              <w:top w:val="nil"/>
              <w:left w:val="nil"/>
              <w:bottom w:val="single" w:sz="8" w:space="0" w:color="auto"/>
              <w:right w:val="single" w:sz="8" w:space="0" w:color="auto"/>
            </w:tcBorders>
            <w:shd w:val="clear" w:color="000000" w:fill="FFFFFF"/>
            <w:vAlign w:val="center"/>
            <w:hideMark/>
          </w:tcPr>
          <w:p w:rsidR="00D35121" w:rsidRPr="0029194F" w:rsidDel="002C6D18" w:rsidRDefault="00D35121">
            <w:pPr>
              <w:pStyle w:val="Bezseznamu1"/>
              <w:rPr>
                <w:del w:id="709" w:author="Roman Vítek work" w:date="2016-09-26T08:29:00Z"/>
                <w:color w:val="000000"/>
                <w:sz w:val="16"/>
                <w:szCs w:val="16"/>
              </w:rPr>
              <w:pPrChange w:id="710" w:author="Roman Vítek work" w:date="2016-09-26T08:29:00Z">
                <w:pPr>
                  <w:pStyle w:val="Bezseznamu1"/>
                  <w:jc w:val="center"/>
                </w:pPr>
              </w:pPrChange>
            </w:pPr>
            <w:del w:id="711" w:author="Roman Vítek work" w:date="2016-09-26T08:29:00Z">
              <w:r w:rsidRPr="0029194F" w:rsidDel="002C6D18">
                <w:rPr>
                  <w:color w:val="000000"/>
                  <w:sz w:val="16"/>
                  <w:szCs w:val="16"/>
                </w:rPr>
                <w:delText xml:space="preserve">                50 Kč </w:delText>
              </w:r>
            </w:del>
          </w:p>
        </w:tc>
      </w:tr>
      <w:tr w:rsidR="00D35121" w:rsidRPr="0029194F" w:rsidDel="002C6D18" w:rsidTr="00D35121">
        <w:trPr>
          <w:cantSplit/>
          <w:trHeight w:val="450"/>
          <w:del w:id="712" w:author="Roman Vítek work" w:date="2016-09-26T08:29:00Z"/>
        </w:trPr>
        <w:tc>
          <w:tcPr>
            <w:tcW w:w="960" w:type="dxa"/>
            <w:vMerge w:val="restart"/>
            <w:tcBorders>
              <w:top w:val="nil"/>
              <w:left w:val="single" w:sz="8" w:space="0" w:color="auto"/>
              <w:bottom w:val="single" w:sz="8" w:space="0" w:color="000000"/>
              <w:right w:val="nil"/>
            </w:tcBorders>
            <w:shd w:val="clear" w:color="auto" w:fill="auto"/>
            <w:vAlign w:val="center"/>
            <w:hideMark/>
          </w:tcPr>
          <w:p w:rsidR="00D35121" w:rsidRPr="0029194F" w:rsidDel="002C6D18" w:rsidRDefault="00D35121">
            <w:pPr>
              <w:pStyle w:val="Bezseznamu1"/>
              <w:rPr>
                <w:del w:id="713" w:author="Roman Vítek work" w:date="2016-09-26T08:29:00Z"/>
                <w:color w:val="000000"/>
                <w:sz w:val="16"/>
                <w:szCs w:val="16"/>
              </w:rPr>
              <w:pPrChange w:id="714" w:author="Roman Vítek work" w:date="2016-09-26T08:29:00Z">
                <w:pPr>
                  <w:pStyle w:val="Bezseznamu1"/>
                  <w:jc w:val="center"/>
                </w:pPr>
              </w:pPrChange>
            </w:pPr>
            <w:del w:id="715" w:author="Roman Vítek work" w:date="2016-09-26T08:29:00Z">
              <w:r w:rsidRPr="0029194F" w:rsidDel="002C6D18">
                <w:rPr>
                  <w:color w:val="000000"/>
                  <w:sz w:val="16"/>
                  <w:szCs w:val="16"/>
                </w:rPr>
                <w:delText>3. Vzdušné vedení</w:delText>
              </w:r>
            </w:del>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16" w:author="Roman Vítek work" w:date="2016-09-26T08:29:00Z"/>
                <w:color w:val="000000"/>
                <w:sz w:val="16"/>
                <w:szCs w:val="16"/>
              </w:rPr>
              <w:pPrChange w:id="717" w:author="Roman Vítek work" w:date="2016-09-26T08:29:00Z">
                <w:pPr>
                  <w:pStyle w:val="Bezseznamu1"/>
                  <w:jc w:val="center"/>
                </w:pPr>
              </w:pPrChange>
            </w:pPr>
            <w:del w:id="718" w:author="Roman Vítek work" w:date="2016-09-26T08:29:00Z">
              <w:r w:rsidRPr="0029194F" w:rsidDel="002C6D18">
                <w:rPr>
                  <w:color w:val="000000"/>
                  <w:sz w:val="16"/>
                  <w:szCs w:val="16"/>
                </w:rPr>
                <w:delText>a</w:delText>
              </w:r>
            </w:del>
          </w:p>
        </w:tc>
        <w:tc>
          <w:tcPr>
            <w:tcW w:w="120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19" w:author="Roman Vítek work" w:date="2016-09-26T08:29:00Z"/>
                <w:color w:val="000000"/>
                <w:sz w:val="16"/>
                <w:szCs w:val="16"/>
              </w:rPr>
              <w:pPrChange w:id="720" w:author="Roman Vítek work" w:date="2016-09-26T08:29:00Z">
                <w:pPr>
                  <w:pStyle w:val="Bezseznamu1"/>
                  <w:jc w:val="center"/>
                </w:pPr>
              </w:pPrChange>
            </w:pPr>
            <w:del w:id="721" w:author="Roman Vítek work" w:date="2016-09-26T08:29:00Z">
              <w:r w:rsidRPr="0029194F" w:rsidDel="002C6D18">
                <w:rPr>
                  <w:color w:val="000000"/>
                  <w:sz w:val="16"/>
                  <w:szCs w:val="16"/>
                </w:rPr>
                <w:delText>uložení nad pozemkem</w:delText>
              </w:r>
            </w:del>
          </w:p>
        </w:tc>
        <w:tc>
          <w:tcPr>
            <w:tcW w:w="5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22" w:author="Roman Vítek work" w:date="2016-09-26T08:29:00Z"/>
                <w:color w:val="000000"/>
                <w:sz w:val="16"/>
                <w:szCs w:val="16"/>
              </w:rPr>
              <w:pPrChange w:id="723" w:author="Roman Vítek work" w:date="2016-09-26T08:29:00Z">
                <w:pPr>
                  <w:pStyle w:val="Bezseznamu1"/>
                  <w:jc w:val="center"/>
                </w:pPr>
              </w:pPrChange>
            </w:pPr>
            <w:del w:id="724"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25" w:author="Roman Vítek work" w:date="2016-09-26T08:29:00Z"/>
                <w:color w:val="000000"/>
                <w:sz w:val="16"/>
                <w:szCs w:val="16"/>
              </w:rPr>
              <w:pPrChange w:id="726" w:author="Roman Vítek work" w:date="2016-09-26T08:29:00Z">
                <w:pPr>
                  <w:pStyle w:val="Bezseznamu1"/>
                  <w:jc w:val="center"/>
                </w:pPr>
              </w:pPrChange>
            </w:pPr>
            <w:del w:id="727" w:author="Roman Vítek work" w:date="2016-09-26T08:29:00Z">
              <w:r w:rsidRPr="0029194F" w:rsidDel="002C6D18">
                <w:rPr>
                  <w:color w:val="000000"/>
                  <w:sz w:val="16"/>
                  <w:szCs w:val="16"/>
                </w:rPr>
                <w:delText> </w:delText>
              </w:r>
            </w:del>
          </w:p>
        </w:tc>
        <w:tc>
          <w:tcPr>
            <w:tcW w:w="9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28" w:author="Roman Vítek work" w:date="2016-09-26T08:29:00Z"/>
                <w:color w:val="000000"/>
                <w:sz w:val="16"/>
                <w:szCs w:val="16"/>
              </w:rPr>
              <w:pPrChange w:id="729" w:author="Roman Vítek work" w:date="2016-09-26T08:29:00Z">
                <w:pPr>
                  <w:pStyle w:val="Bezseznamu1"/>
                  <w:jc w:val="center"/>
                </w:pPr>
              </w:pPrChange>
            </w:pPr>
            <w:del w:id="730" w:author="Roman Vítek work" w:date="2016-09-26T08:29:00Z">
              <w:r w:rsidRPr="0029194F" w:rsidDel="002C6D18">
                <w:rPr>
                  <w:color w:val="000000"/>
                  <w:sz w:val="16"/>
                  <w:szCs w:val="16"/>
                </w:rPr>
                <w:delText> </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31" w:author="Roman Vítek work" w:date="2016-09-26T08:29:00Z"/>
                <w:color w:val="000000"/>
                <w:sz w:val="16"/>
                <w:szCs w:val="16"/>
              </w:rPr>
              <w:pPrChange w:id="732" w:author="Roman Vítek work" w:date="2016-09-26T08:29:00Z">
                <w:pPr>
                  <w:pStyle w:val="Bezseznamu1"/>
                  <w:jc w:val="center"/>
                </w:pPr>
              </w:pPrChange>
            </w:pPr>
            <w:del w:id="733" w:author="Roman Vítek work" w:date="2016-09-26T08:29:00Z">
              <w:r w:rsidRPr="0029194F" w:rsidDel="002C6D18">
                <w:rPr>
                  <w:color w:val="000000"/>
                  <w:sz w:val="16"/>
                  <w:szCs w:val="16"/>
                </w:rPr>
                <w:delText xml:space="preserve">         100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34" w:author="Roman Vítek work" w:date="2016-09-26T08:29:00Z"/>
                <w:color w:val="000000"/>
                <w:sz w:val="16"/>
                <w:szCs w:val="16"/>
              </w:rPr>
              <w:pPrChange w:id="735" w:author="Roman Vítek work" w:date="2016-09-26T08:29:00Z">
                <w:pPr>
                  <w:pStyle w:val="Bezseznamu1"/>
                  <w:jc w:val="center"/>
                </w:pPr>
              </w:pPrChange>
            </w:pPr>
            <w:del w:id="736" w:author="Roman Vítek work" w:date="2016-09-26T08:29:00Z">
              <w:r w:rsidRPr="0029194F" w:rsidDel="002C6D18">
                <w:rPr>
                  <w:color w:val="000000"/>
                  <w:sz w:val="16"/>
                  <w:szCs w:val="16"/>
                </w:rPr>
                <w:delText xml:space="preserve">           100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737" w:author="Roman Vítek work" w:date="2016-09-26T08:29:00Z"/>
                <w:color w:val="000000"/>
                <w:sz w:val="16"/>
                <w:szCs w:val="16"/>
              </w:rPr>
              <w:pPrChange w:id="738" w:author="Roman Vítek work" w:date="2016-09-26T08:29:00Z">
                <w:pPr>
                  <w:pStyle w:val="Bezseznamu1"/>
                  <w:jc w:val="center"/>
                </w:pPr>
              </w:pPrChange>
            </w:pPr>
            <w:del w:id="739" w:author="Roman Vítek work" w:date="2016-09-26T08:29:00Z">
              <w:r w:rsidRPr="0029194F" w:rsidDel="002C6D18">
                <w:rPr>
                  <w:color w:val="000000"/>
                  <w:sz w:val="16"/>
                  <w:szCs w:val="16"/>
                </w:rPr>
                <w:delText xml:space="preserve">              100 Kč </w:delText>
              </w:r>
            </w:del>
          </w:p>
        </w:tc>
      </w:tr>
      <w:tr w:rsidR="00D35121" w:rsidRPr="0029194F" w:rsidDel="002C6D18" w:rsidTr="00D35121">
        <w:trPr>
          <w:cantSplit/>
          <w:trHeight w:val="690"/>
          <w:del w:id="740"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741" w:author="Roman Vítek work" w:date="2016-09-26T08:29:00Z"/>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42" w:author="Roman Vítek work" w:date="2016-09-26T08:29:00Z"/>
                <w:color w:val="000000"/>
                <w:sz w:val="16"/>
                <w:szCs w:val="16"/>
              </w:rPr>
              <w:pPrChange w:id="743" w:author="Roman Vítek work" w:date="2016-09-26T08:29:00Z">
                <w:pPr>
                  <w:pStyle w:val="Bezseznamu1"/>
                  <w:jc w:val="center"/>
                </w:pPr>
              </w:pPrChange>
            </w:pPr>
            <w:del w:id="744" w:author="Roman Vítek work" w:date="2016-09-26T08:29:00Z">
              <w:r w:rsidRPr="0029194F" w:rsidDel="002C6D18">
                <w:rPr>
                  <w:color w:val="000000"/>
                  <w:sz w:val="16"/>
                  <w:szCs w:val="16"/>
                </w:rPr>
                <w:delText>b</w:delText>
              </w:r>
            </w:del>
          </w:p>
        </w:tc>
        <w:tc>
          <w:tcPr>
            <w:tcW w:w="120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45" w:author="Roman Vítek work" w:date="2016-09-26T08:29:00Z"/>
                <w:color w:val="000000"/>
                <w:sz w:val="16"/>
                <w:szCs w:val="16"/>
              </w:rPr>
              <w:pPrChange w:id="746" w:author="Roman Vítek work" w:date="2016-09-26T08:29:00Z">
                <w:pPr>
                  <w:pStyle w:val="Bezseznamu1"/>
                  <w:jc w:val="center"/>
                </w:pPr>
              </w:pPrChange>
            </w:pPr>
            <w:del w:id="747" w:author="Roman Vítek work" w:date="2016-09-26T08:29:00Z">
              <w:r w:rsidRPr="0029194F" w:rsidDel="002C6D18">
                <w:rPr>
                  <w:color w:val="000000"/>
                  <w:sz w:val="16"/>
                  <w:szCs w:val="16"/>
                </w:rPr>
                <w:delText>sloup umístěný na pozemku</w:delText>
              </w:r>
            </w:del>
          </w:p>
        </w:tc>
        <w:tc>
          <w:tcPr>
            <w:tcW w:w="540" w:type="dxa"/>
            <w:tcBorders>
              <w:top w:val="nil"/>
              <w:left w:val="nil"/>
              <w:bottom w:val="single" w:sz="8" w:space="0" w:color="auto"/>
              <w:right w:val="single" w:sz="4" w:space="0" w:color="auto"/>
            </w:tcBorders>
            <w:shd w:val="clear" w:color="000000" w:fill="FFFFFF"/>
            <w:textDirection w:val="tbRl"/>
            <w:vAlign w:val="center"/>
            <w:hideMark/>
          </w:tcPr>
          <w:p w:rsidR="00D35121" w:rsidRPr="0029194F" w:rsidDel="002C6D18" w:rsidRDefault="00D35121">
            <w:pPr>
              <w:pStyle w:val="Bezseznamu1"/>
              <w:rPr>
                <w:del w:id="748" w:author="Roman Vítek work" w:date="2016-09-26T08:29:00Z"/>
                <w:color w:val="000000"/>
                <w:sz w:val="16"/>
                <w:szCs w:val="16"/>
              </w:rPr>
              <w:pPrChange w:id="749" w:author="Roman Vítek work" w:date="2016-09-26T08:29:00Z">
                <w:pPr>
                  <w:pStyle w:val="Bezseznamu1"/>
                  <w:jc w:val="center"/>
                </w:pPr>
              </w:pPrChange>
            </w:pPr>
            <w:del w:id="750" w:author="Roman Vítek work" w:date="2016-09-26T08:29:00Z">
              <w:r w:rsidRPr="0029194F" w:rsidDel="002C6D18">
                <w:rPr>
                  <w:color w:val="000000"/>
                  <w:sz w:val="16"/>
                  <w:szCs w:val="16"/>
                </w:rPr>
                <w:delText>případ</w:delText>
              </w:r>
            </w:del>
          </w:p>
        </w:tc>
        <w:tc>
          <w:tcPr>
            <w:tcW w:w="168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51" w:author="Roman Vítek work" w:date="2016-09-26T08:29:00Z"/>
                <w:color w:val="000000"/>
                <w:sz w:val="16"/>
                <w:szCs w:val="16"/>
              </w:rPr>
              <w:pPrChange w:id="752" w:author="Roman Vítek work" w:date="2016-09-26T08:29:00Z">
                <w:pPr>
                  <w:pStyle w:val="Bezseznamu1"/>
                  <w:jc w:val="center"/>
                </w:pPr>
              </w:pPrChange>
            </w:pPr>
            <w:del w:id="753" w:author="Roman Vítek work" w:date="2016-09-26T08:29:00Z">
              <w:r w:rsidRPr="0029194F" w:rsidDel="002C6D18">
                <w:rPr>
                  <w:color w:val="000000"/>
                  <w:sz w:val="16"/>
                  <w:szCs w:val="16"/>
                </w:rPr>
                <w:delText> </w:delText>
              </w:r>
            </w:del>
          </w:p>
        </w:tc>
        <w:tc>
          <w:tcPr>
            <w:tcW w:w="9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54" w:author="Roman Vítek work" w:date="2016-09-26T08:29:00Z"/>
                <w:color w:val="000000"/>
                <w:sz w:val="16"/>
                <w:szCs w:val="16"/>
              </w:rPr>
              <w:pPrChange w:id="755" w:author="Roman Vítek work" w:date="2016-09-26T08:29:00Z">
                <w:pPr>
                  <w:pStyle w:val="Bezseznamu1"/>
                  <w:jc w:val="center"/>
                </w:pPr>
              </w:pPrChange>
            </w:pPr>
            <w:del w:id="756" w:author="Roman Vítek work" w:date="2016-09-26T08:29:00Z">
              <w:r w:rsidRPr="0029194F" w:rsidDel="002C6D18">
                <w:rPr>
                  <w:color w:val="000000"/>
                  <w:sz w:val="16"/>
                  <w:szCs w:val="16"/>
                </w:rPr>
                <w:delText> </w:delText>
              </w:r>
            </w:del>
          </w:p>
        </w:tc>
        <w:tc>
          <w:tcPr>
            <w:tcW w:w="10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57" w:author="Roman Vítek work" w:date="2016-09-26T08:29:00Z"/>
                <w:color w:val="000000"/>
                <w:sz w:val="16"/>
                <w:szCs w:val="16"/>
              </w:rPr>
              <w:pPrChange w:id="758" w:author="Roman Vítek work" w:date="2016-09-26T08:29:00Z">
                <w:pPr>
                  <w:pStyle w:val="Bezseznamu1"/>
                  <w:jc w:val="center"/>
                </w:pPr>
              </w:pPrChange>
            </w:pPr>
            <w:del w:id="759" w:author="Roman Vítek work" w:date="2016-09-26T08:29:00Z">
              <w:r w:rsidRPr="0029194F" w:rsidDel="002C6D18">
                <w:rPr>
                  <w:color w:val="000000"/>
                  <w:sz w:val="16"/>
                  <w:szCs w:val="16"/>
                </w:rPr>
                <w:delText xml:space="preserve">      3 000 Kč </w:delText>
              </w:r>
            </w:del>
          </w:p>
        </w:tc>
        <w:tc>
          <w:tcPr>
            <w:tcW w:w="11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760" w:author="Roman Vítek work" w:date="2016-09-26T08:29:00Z"/>
                <w:color w:val="000000"/>
                <w:sz w:val="16"/>
                <w:szCs w:val="16"/>
              </w:rPr>
              <w:pPrChange w:id="761" w:author="Roman Vítek work" w:date="2016-09-26T08:29:00Z">
                <w:pPr>
                  <w:pStyle w:val="Bezseznamu1"/>
                  <w:jc w:val="center"/>
                </w:pPr>
              </w:pPrChange>
            </w:pPr>
            <w:del w:id="762" w:author="Roman Vítek work" w:date="2016-09-26T08:29:00Z">
              <w:r w:rsidRPr="0029194F" w:rsidDel="002C6D18">
                <w:rPr>
                  <w:color w:val="000000"/>
                  <w:sz w:val="16"/>
                  <w:szCs w:val="16"/>
                </w:rPr>
                <w:delText xml:space="preserve">        3 000 Kč </w:delText>
              </w:r>
            </w:del>
          </w:p>
        </w:tc>
        <w:tc>
          <w:tcPr>
            <w:tcW w:w="1280" w:type="dxa"/>
            <w:tcBorders>
              <w:top w:val="nil"/>
              <w:left w:val="nil"/>
              <w:bottom w:val="single" w:sz="8" w:space="0" w:color="auto"/>
              <w:right w:val="single" w:sz="8" w:space="0" w:color="auto"/>
            </w:tcBorders>
            <w:shd w:val="clear" w:color="000000" w:fill="FFFFFF"/>
            <w:vAlign w:val="center"/>
            <w:hideMark/>
          </w:tcPr>
          <w:p w:rsidR="00D35121" w:rsidRPr="0029194F" w:rsidDel="002C6D18" w:rsidRDefault="00D35121">
            <w:pPr>
              <w:pStyle w:val="Bezseznamu1"/>
              <w:rPr>
                <w:del w:id="763" w:author="Roman Vítek work" w:date="2016-09-26T08:29:00Z"/>
                <w:color w:val="000000"/>
                <w:sz w:val="16"/>
                <w:szCs w:val="16"/>
              </w:rPr>
              <w:pPrChange w:id="764" w:author="Roman Vítek work" w:date="2016-09-26T08:29:00Z">
                <w:pPr>
                  <w:pStyle w:val="Bezseznamu1"/>
                  <w:jc w:val="center"/>
                </w:pPr>
              </w:pPrChange>
            </w:pPr>
            <w:del w:id="765" w:author="Roman Vítek work" w:date="2016-09-26T08:29:00Z">
              <w:r w:rsidRPr="0029194F" w:rsidDel="002C6D18">
                <w:rPr>
                  <w:color w:val="000000"/>
                  <w:sz w:val="16"/>
                  <w:szCs w:val="16"/>
                </w:rPr>
                <w:delText xml:space="preserve">           3 000 Kč </w:delText>
              </w:r>
            </w:del>
          </w:p>
        </w:tc>
      </w:tr>
      <w:tr w:rsidR="00D35121" w:rsidRPr="0029194F" w:rsidDel="002C6D18" w:rsidTr="00D35121">
        <w:trPr>
          <w:cantSplit/>
          <w:trHeight w:val="450"/>
          <w:del w:id="766" w:author="Roman Vítek work" w:date="2016-09-26T08:29:00Z"/>
        </w:trPr>
        <w:tc>
          <w:tcPr>
            <w:tcW w:w="960" w:type="dxa"/>
            <w:vMerge w:val="restart"/>
            <w:tcBorders>
              <w:top w:val="nil"/>
              <w:left w:val="single" w:sz="8" w:space="0" w:color="auto"/>
              <w:bottom w:val="single" w:sz="8" w:space="0" w:color="000000"/>
              <w:right w:val="nil"/>
            </w:tcBorders>
            <w:shd w:val="clear" w:color="auto" w:fill="auto"/>
            <w:hideMark/>
          </w:tcPr>
          <w:p w:rsidR="00D35121" w:rsidRPr="0029194F" w:rsidDel="002C6D18" w:rsidRDefault="00D35121">
            <w:pPr>
              <w:pStyle w:val="Bezseznamu1"/>
              <w:rPr>
                <w:del w:id="767" w:author="Roman Vítek work" w:date="2016-09-26T08:29:00Z"/>
                <w:color w:val="000000"/>
                <w:sz w:val="16"/>
                <w:szCs w:val="16"/>
              </w:rPr>
              <w:pPrChange w:id="768" w:author="Roman Vítek work" w:date="2016-09-26T08:29:00Z">
                <w:pPr>
                  <w:pStyle w:val="Bezseznamu1"/>
                  <w:jc w:val="center"/>
                </w:pPr>
              </w:pPrChange>
            </w:pPr>
            <w:del w:id="769" w:author="Roman Vítek work" w:date="2016-09-26T08:29:00Z">
              <w:r w:rsidRPr="0029194F" w:rsidDel="002C6D18">
                <w:rPr>
                  <w:color w:val="000000"/>
                  <w:sz w:val="16"/>
                  <w:szCs w:val="16"/>
                </w:rPr>
                <w:delText>4. Mostní objekty</w:delText>
              </w:r>
            </w:del>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70" w:author="Roman Vítek work" w:date="2016-09-26T08:29:00Z"/>
                <w:color w:val="000000"/>
                <w:sz w:val="16"/>
                <w:szCs w:val="16"/>
              </w:rPr>
              <w:pPrChange w:id="771" w:author="Roman Vítek work" w:date="2016-09-26T08:29:00Z">
                <w:pPr>
                  <w:pStyle w:val="Bezseznamu1"/>
                  <w:jc w:val="center"/>
                </w:pPr>
              </w:pPrChange>
            </w:pPr>
            <w:del w:id="772" w:author="Roman Vítek work" w:date="2016-09-26T08:29:00Z">
              <w:r w:rsidRPr="0029194F" w:rsidDel="002C6D18">
                <w:rPr>
                  <w:color w:val="000000"/>
                  <w:sz w:val="16"/>
                  <w:szCs w:val="16"/>
                </w:rPr>
                <w:delText>a</w:delText>
              </w:r>
            </w:del>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73" w:author="Roman Vítek work" w:date="2016-09-26T08:29:00Z"/>
                <w:color w:val="000000"/>
                <w:sz w:val="16"/>
                <w:szCs w:val="16"/>
              </w:rPr>
              <w:pPrChange w:id="774" w:author="Roman Vítek work" w:date="2016-09-26T08:29:00Z">
                <w:pPr>
                  <w:pStyle w:val="Bezseznamu1"/>
                  <w:jc w:val="center"/>
                </w:pPr>
              </w:pPrChange>
            </w:pPr>
            <w:del w:id="775" w:author="Roman Vítek work" w:date="2016-09-26T08:29:00Z">
              <w:r w:rsidRPr="0029194F" w:rsidDel="002C6D18">
                <w:rPr>
                  <w:color w:val="000000"/>
                  <w:sz w:val="16"/>
                  <w:szCs w:val="16"/>
                </w:rPr>
                <w:delText>uložení do stávající chráničky maj. správce</w:delText>
              </w:r>
            </w:del>
          </w:p>
        </w:tc>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76" w:author="Roman Vítek work" w:date="2016-09-26T08:29:00Z"/>
                <w:color w:val="000000"/>
                <w:sz w:val="16"/>
                <w:szCs w:val="16"/>
              </w:rPr>
              <w:pPrChange w:id="777" w:author="Roman Vítek work" w:date="2016-09-26T08:29:00Z">
                <w:pPr>
                  <w:pStyle w:val="Bezseznamu1"/>
                  <w:jc w:val="center"/>
                </w:pPr>
              </w:pPrChange>
            </w:pPr>
            <w:del w:id="778" w:author="Roman Vítek work" w:date="2016-09-26T08:29:00Z">
              <w:r w:rsidRPr="0029194F" w:rsidDel="002C6D18">
                <w:rPr>
                  <w:color w:val="000000"/>
                  <w:sz w:val="16"/>
                  <w:szCs w:val="16"/>
                </w:rPr>
                <w:delText>bm</w:delText>
              </w:r>
            </w:del>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79" w:author="Roman Vítek work" w:date="2016-09-26T08:29:00Z"/>
                <w:color w:val="000000"/>
                <w:sz w:val="16"/>
                <w:szCs w:val="16"/>
              </w:rPr>
              <w:pPrChange w:id="780" w:author="Roman Vítek work" w:date="2016-09-26T08:29:00Z">
                <w:pPr>
                  <w:pStyle w:val="Bezseznamu1"/>
                  <w:jc w:val="center"/>
                </w:pPr>
              </w:pPrChange>
            </w:pPr>
            <w:del w:id="781" w:author="Roman Vítek work" w:date="2016-09-26T08:29:00Z">
              <w:r w:rsidRPr="0029194F" w:rsidDel="002C6D18">
                <w:rPr>
                  <w:color w:val="000000"/>
                  <w:sz w:val="16"/>
                  <w:szCs w:val="16"/>
                </w:rPr>
                <w:delText>v silnici II. třídy</w:delText>
              </w:r>
            </w:del>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82" w:author="Roman Vítek work" w:date="2016-09-26T08:29:00Z"/>
                <w:color w:val="000000"/>
                <w:sz w:val="16"/>
                <w:szCs w:val="16"/>
              </w:rPr>
              <w:pPrChange w:id="783" w:author="Roman Vítek work" w:date="2016-09-26T08:29:00Z">
                <w:pPr>
                  <w:pStyle w:val="Bezseznamu1"/>
                  <w:jc w:val="center"/>
                </w:pPr>
              </w:pPrChange>
            </w:pPr>
            <w:del w:id="784" w:author="Roman Vítek work" w:date="2016-09-26T08:29:00Z">
              <w:r w:rsidRPr="0029194F" w:rsidDel="002C6D18">
                <w:rPr>
                  <w:color w:val="000000"/>
                  <w:sz w:val="16"/>
                  <w:szCs w:val="16"/>
                </w:rPr>
                <w:delText>Chráničku lze odkoupit</w:delText>
              </w:r>
            </w:del>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85" w:author="Roman Vítek work" w:date="2016-09-26T08:29:00Z"/>
                <w:color w:val="000000"/>
                <w:sz w:val="16"/>
                <w:szCs w:val="16"/>
              </w:rPr>
              <w:pPrChange w:id="786" w:author="Roman Vítek work" w:date="2016-09-26T08:29:00Z">
                <w:pPr>
                  <w:pStyle w:val="Bezseznamu1"/>
                  <w:jc w:val="center"/>
                </w:pPr>
              </w:pPrChange>
            </w:pPr>
            <w:del w:id="787" w:author="Roman Vítek work" w:date="2016-09-26T08:29:00Z">
              <w:r w:rsidRPr="0029194F" w:rsidDel="002C6D18">
                <w:rPr>
                  <w:color w:val="000000"/>
                  <w:sz w:val="16"/>
                  <w:szCs w:val="16"/>
                </w:rPr>
                <w:delText xml:space="preserve">    10 000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88" w:author="Roman Vítek work" w:date="2016-09-26T08:29:00Z"/>
                <w:color w:val="000000"/>
                <w:sz w:val="16"/>
                <w:szCs w:val="16"/>
              </w:rPr>
              <w:pPrChange w:id="789" w:author="Roman Vítek work" w:date="2016-09-26T08:29:00Z">
                <w:pPr>
                  <w:pStyle w:val="Bezseznamu1"/>
                  <w:jc w:val="center"/>
                </w:pPr>
              </w:pPrChange>
            </w:pPr>
            <w:del w:id="790" w:author="Roman Vítek work" w:date="2016-09-26T08:29:00Z">
              <w:r w:rsidRPr="0029194F" w:rsidDel="002C6D18">
                <w:rPr>
                  <w:color w:val="000000"/>
                  <w:sz w:val="16"/>
                  <w:szCs w:val="16"/>
                </w:rPr>
                <w:delText xml:space="preserve">        5 000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791" w:author="Roman Vítek work" w:date="2016-09-26T08:29:00Z"/>
                <w:color w:val="000000"/>
                <w:sz w:val="16"/>
                <w:szCs w:val="16"/>
              </w:rPr>
              <w:pPrChange w:id="792" w:author="Roman Vítek work" w:date="2016-09-26T08:29:00Z">
                <w:pPr>
                  <w:pStyle w:val="Bezseznamu1"/>
                  <w:jc w:val="center"/>
                </w:pPr>
              </w:pPrChange>
            </w:pPr>
            <w:del w:id="793" w:author="Roman Vítek work" w:date="2016-09-26T08:29:00Z">
              <w:r w:rsidRPr="0029194F" w:rsidDel="002C6D18">
                <w:rPr>
                  <w:color w:val="000000"/>
                  <w:sz w:val="16"/>
                  <w:szCs w:val="16"/>
                </w:rPr>
                <w:delText xml:space="preserve">         10 000 Kč </w:delText>
              </w:r>
            </w:del>
          </w:p>
        </w:tc>
      </w:tr>
      <w:tr w:rsidR="00D35121" w:rsidRPr="0029194F" w:rsidDel="002C6D18" w:rsidTr="00D35121">
        <w:trPr>
          <w:cantSplit/>
          <w:trHeight w:val="300"/>
          <w:del w:id="794"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795" w:author="Roman Vítek work" w:date="2016-09-26T08:29:00Z"/>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796" w:author="Roman Vítek work" w:date="2016-09-26T08:29:00Z"/>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797" w:author="Roman Vítek work" w:date="2016-09-26T08:29:00Z"/>
                <w:color w:val="000000"/>
                <w:sz w:val="16"/>
                <w:szCs w:val="16"/>
              </w:rPr>
            </w:pPr>
          </w:p>
        </w:tc>
        <w:tc>
          <w:tcPr>
            <w:tcW w:w="54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798" w:author="Roman Vítek work" w:date="2016-09-26T08:29:00Z"/>
                <w:color w:val="000000"/>
                <w:sz w:val="16"/>
                <w:szCs w:val="16"/>
              </w:rPr>
            </w:pPr>
          </w:p>
        </w:tc>
        <w:tc>
          <w:tcPr>
            <w:tcW w:w="168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799" w:author="Roman Vítek work" w:date="2016-09-26T08:29:00Z"/>
                <w:color w:val="000000"/>
                <w:sz w:val="16"/>
                <w:szCs w:val="16"/>
              </w:rPr>
              <w:pPrChange w:id="800" w:author="Roman Vítek work" w:date="2016-09-26T08:29:00Z">
                <w:pPr>
                  <w:pStyle w:val="Bezseznamu1"/>
                  <w:jc w:val="center"/>
                </w:pPr>
              </w:pPrChange>
            </w:pPr>
            <w:del w:id="801" w:author="Roman Vítek work" w:date="2016-09-26T08:29:00Z">
              <w:r w:rsidRPr="0029194F" w:rsidDel="002C6D18">
                <w:rPr>
                  <w:color w:val="000000"/>
                  <w:sz w:val="16"/>
                  <w:szCs w:val="16"/>
                </w:rPr>
                <w:delText>v silnici III. třídy</w:delText>
              </w:r>
            </w:del>
          </w:p>
        </w:tc>
        <w:tc>
          <w:tcPr>
            <w:tcW w:w="960" w:type="dxa"/>
            <w:vMerge/>
            <w:tcBorders>
              <w:top w:val="nil"/>
              <w:left w:val="single" w:sz="4" w:space="0" w:color="auto"/>
              <w:bottom w:val="single" w:sz="4" w:space="0" w:color="auto"/>
              <w:right w:val="single" w:sz="4" w:space="0" w:color="auto"/>
            </w:tcBorders>
            <w:vAlign w:val="center"/>
            <w:hideMark/>
          </w:tcPr>
          <w:p w:rsidR="00D35121" w:rsidRPr="0029194F" w:rsidDel="002C6D18" w:rsidRDefault="00D35121">
            <w:pPr>
              <w:pStyle w:val="Bezseznamu1"/>
              <w:rPr>
                <w:del w:id="802" w:author="Roman Vítek work" w:date="2016-09-26T08:29:00Z"/>
                <w:color w:val="000000"/>
                <w:sz w:val="16"/>
                <w:szCs w:val="16"/>
              </w:rPr>
            </w:pPr>
          </w:p>
        </w:tc>
        <w:tc>
          <w:tcPr>
            <w:tcW w:w="104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803" w:author="Roman Vítek work" w:date="2016-09-26T08:29:00Z"/>
                <w:color w:val="000000"/>
                <w:sz w:val="16"/>
                <w:szCs w:val="16"/>
              </w:rPr>
              <w:pPrChange w:id="804" w:author="Roman Vítek work" w:date="2016-09-26T08:29:00Z">
                <w:pPr>
                  <w:pStyle w:val="Bezseznamu1"/>
                  <w:jc w:val="center"/>
                </w:pPr>
              </w:pPrChange>
            </w:pPr>
            <w:del w:id="805" w:author="Roman Vítek work" w:date="2016-09-26T08:29:00Z">
              <w:r w:rsidRPr="0029194F" w:rsidDel="002C6D18">
                <w:rPr>
                  <w:color w:val="000000"/>
                  <w:sz w:val="16"/>
                  <w:szCs w:val="16"/>
                </w:rPr>
                <w:delText xml:space="preserve">      5 000 Kč </w:delText>
              </w:r>
            </w:del>
          </w:p>
        </w:tc>
        <w:tc>
          <w:tcPr>
            <w:tcW w:w="1160" w:type="dxa"/>
            <w:tcBorders>
              <w:top w:val="nil"/>
              <w:left w:val="nil"/>
              <w:bottom w:val="single" w:sz="4" w:space="0" w:color="auto"/>
              <w:right w:val="single" w:sz="4" w:space="0" w:color="auto"/>
            </w:tcBorders>
            <w:shd w:val="clear" w:color="000000" w:fill="FFFFFF"/>
            <w:vAlign w:val="center"/>
            <w:hideMark/>
          </w:tcPr>
          <w:p w:rsidR="00D35121" w:rsidRPr="0029194F" w:rsidDel="002C6D18" w:rsidRDefault="00D35121">
            <w:pPr>
              <w:pStyle w:val="Bezseznamu1"/>
              <w:rPr>
                <w:del w:id="806" w:author="Roman Vítek work" w:date="2016-09-26T08:29:00Z"/>
                <w:color w:val="000000"/>
                <w:sz w:val="16"/>
                <w:szCs w:val="16"/>
              </w:rPr>
              <w:pPrChange w:id="807" w:author="Roman Vítek work" w:date="2016-09-26T08:29:00Z">
                <w:pPr>
                  <w:pStyle w:val="Bezseznamu1"/>
                  <w:jc w:val="center"/>
                </w:pPr>
              </w:pPrChange>
            </w:pPr>
            <w:del w:id="808" w:author="Roman Vítek work" w:date="2016-09-26T08:29:00Z">
              <w:r w:rsidRPr="0029194F" w:rsidDel="002C6D18">
                <w:rPr>
                  <w:color w:val="000000"/>
                  <w:sz w:val="16"/>
                  <w:szCs w:val="16"/>
                </w:rPr>
                <w:delText xml:space="preserve">        2 500 Kč </w:delText>
              </w:r>
            </w:del>
          </w:p>
        </w:tc>
        <w:tc>
          <w:tcPr>
            <w:tcW w:w="1280" w:type="dxa"/>
            <w:tcBorders>
              <w:top w:val="nil"/>
              <w:left w:val="nil"/>
              <w:bottom w:val="single" w:sz="4" w:space="0" w:color="auto"/>
              <w:right w:val="single" w:sz="8" w:space="0" w:color="auto"/>
            </w:tcBorders>
            <w:shd w:val="clear" w:color="000000" w:fill="FFFFFF"/>
            <w:vAlign w:val="center"/>
            <w:hideMark/>
          </w:tcPr>
          <w:p w:rsidR="00D35121" w:rsidRPr="0029194F" w:rsidDel="002C6D18" w:rsidRDefault="00D35121">
            <w:pPr>
              <w:pStyle w:val="Bezseznamu1"/>
              <w:rPr>
                <w:del w:id="809" w:author="Roman Vítek work" w:date="2016-09-26T08:29:00Z"/>
                <w:color w:val="000000"/>
                <w:sz w:val="16"/>
                <w:szCs w:val="16"/>
              </w:rPr>
              <w:pPrChange w:id="810" w:author="Roman Vítek work" w:date="2016-09-26T08:29:00Z">
                <w:pPr>
                  <w:pStyle w:val="Bezseznamu1"/>
                  <w:jc w:val="center"/>
                </w:pPr>
              </w:pPrChange>
            </w:pPr>
            <w:del w:id="811" w:author="Roman Vítek work" w:date="2016-09-26T08:29:00Z">
              <w:r w:rsidRPr="0029194F" w:rsidDel="002C6D18">
                <w:rPr>
                  <w:color w:val="000000"/>
                  <w:sz w:val="16"/>
                  <w:szCs w:val="16"/>
                </w:rPr>
                <w:delText xml:space="preserve">           5 000 Kč </w:delText>
              </w:r>
            </w:del>
          </w:p>
        </w:tc>
      </w:tr>
      <w:tr w:rsidR="00D35121" w:rsidRPr="0029194F" w:rsidDel="002C6D18" w:rsidTr="00D35121">
        <w:trPr>
          <w:cantSplit/>
          <w:trHeight w:val="975"/>
          <w:del w:id="812" w:author="Roman Vítek work" w:date="2016-09-26T08:29:00Z"/>
        </w:trPr>
        <w:tc>
          <w:tcPr>
            <w:tcW w:w="960" w:type="dxa"/>
            <w:vMerge/>
            <w:tcBorders>
              <w:top w:val="nil"/>
              <w:left w:val="single" w:sz="8" w:space="0" w:color="auto"/>
              <w:bottom w:val="single" w:sz="8" w:space="0" w:color="000000"/>
              <w:right w:val="nil"/>
            </w:tcBorders>
            <w:vAlign w:val="center"/>
            <w:hideMark/>
          </w:tcPr>
          <w:p w:rsidR="00D35121" w:rsidRPr="0029194F" w:rsidDel="002C6D18" w:rsidRDefault="00D35121">
            <w:pPr>
              <w:pStyle w:val="Bezseznamu1"/>
              <w:rPr>
                <w:del w:id="813" w:author="Roman Vítek work" w:date="2016-09-26T08:29:00Z"/>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14" w:author="Roman Vítek work" w:date="2016-09-26T08:29:00Z"/>
                <w:color w:val="000000"/>
                <w:sz w:val="16"/>
                <w:szCs w:val="16"/>
              </w:rPr>
              <w:pPrChange w:id="815" w:author="Roman Vítek work" w:date="2016-09-26T08:29:00Z">
                <w:pPr>
                  <w:pStyle w:val="Bezseznamu1"/>
                  <w:jc w:val="center"/>
                </w:pPr>
              </w:pPrChange>
            </w:pPr>
            <w:del w:id="816" w:author="Roman Vítek work" w:date="2016-09-26T08:29:00Z">
              <w:r w:rsidRPr="0029194F" w:rsidDel="002C6D18">
                <w:rPr>
                  <w:color w:val="000000"/>
                  <w:sz w:val="16"/>
                  <w:szCs w:val="16"/>
                </w:rPr>
                <w:delText>b</w:delText>
              </w:r>
            </w:del>
          </w:p>
        </w:tc>
        <w:tc>
          <w:tcPr>
            <w:tcW w:w="120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17" w:author="Roman Vítek work" w:date="2016-09-26T08:29:00Z"/>
                <w:color w:val="000000"/>
                <w:sz w:val="16"/>
                <w:szCs w:val="16"/>
              </w:rPr>
              <w:pPrChange w:id="818" w:author="Roman Vítek work" w:date="2016-09-26T08:29:00Z">
                <w:pPr>
                  <w:pStyle w:val="Bezseznamu1"/>
                  <w:jc w:val="center"/>
                </w:pPr>
              </w:pPrChange>
            </w:pPr>
            <w:del w:id="819" w:author="Roman Vítek work" w:date="2016-09-26T08:29:00Z">
              <w:r w:rsidRPr="0029194F" w:rsidDel="002C6D18">
                <w:rPr>
                  <w:color w:val="000000"/>
                  <w:sz w:val="16"/>
                  <w:szCs w:val="16"/>
                </w:rPr>
                <w:delText>jiný přechod mostu bez zásahu do vozovky</w:delText>
              </w:r>
            </w:del>
          </w:p>
        </w:tc>
        <w:tc>
          <w:tcPr>
            <w:tcW w:w="5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20" w:author="Roman Vítek work" w:date="2016-09-26T08:29:00Z"/>
                <w:color w:val="000000"/>
                <w:sz w:val="16"/>
                <w:szCs w:val="16"/>
              </w:rPr>
              <w:pPrChange w:id="821" w:author="Roman Vítek work" w:date="2016-09-26T08:29:00Z">
                <w:pPr>
                  <w:pStyle w:val="Bezseznamu1"/>
                  <w:jc w:val="center"/>
                </w:pPr>
              </w:pPrChange>
            </w:pPr>
            <w:del w:id="822" w:author="Roman Vítek work" w:date="2016-09-26T08:29:00Z">
              <w:r w:rsidRPr="0029194F" w:rsidDel="002C6D18">
                <w:rPr>
                  <w:color w:val="000000"/>
                  <w:sz w:val="16"/>
                  <w:szCs w:val="16"/>
                </w:rPr>
                <w:delText>bm</w:delText>
              </w:r>
            </w:del>
          </w:p>
        </w:tc>
        <w:tc>
          <w:tcPr>
            <w:tcW w:w="168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23" w:author="Roman Vítek work" w:date="2016-09-26T08:29:00Z"/>
                <w:color w:val="000000"/>
                <w:sz w:val="16"/>
                <w:szCs w:val="16"/>
              </w:rPr>
              <w:pPrChange w:id="824" w:author="Roman Vítek work" w:date="2016-09-26T08:29:00Z">
                <w:pPr>
                  <w:pStyle w:val="Bezseznamu1"/>
                  <w:jc w:val="center"/>
                </w:pPr>
              </w:pPrChange>
            </w:pPr>
            <w:del w:id="825" w:author="Roman Vítek work" w:date="2016-09-26T08:29:00Z">
              <w:r w:rsidRPr="0029194F" w:rsidDel="002C6D18">
                <w:rPr>
                  <w:color w:val="000000"/>
                  <w:sz w:val="16"/>
                  <w:szCs w:val="16"/>
                </w:rPr>
                <w:delText> </w:delText>
              </w:r>
            </w:del>
          </w:p>
        </w:tc>
        <w:tc>
          <w:tcPr>
            <w:tcW w:w="9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26" w:author="Roman Vítek work" w:date="2016-09-26T08:29:00Z"/>
                <w:color w:val="000000"/>
                <w:sz w:val="16"/>
                <w:szCs w:val="16"/>
              </w:rPr>
              <w:pPrChange w:id="827" w:author="Roman Vítek work" w:date="2016-09-26T08:29:00Z">
                <w:pPr>
                  <w:pStyle w:val="Bezseznamu1"/>
                  <w:jc w:val="center"/>
                </w:pPr>
              </w:pPrChange>
            </w:pPr>
            <w:del w:id="828" w:author="Roman Vítek work" w:date="2016-09-26T08:29:00Z">
              <w:r w:rsidRPr="0029194F" w:rsidDel="002C6D18">
                <w:rPr>
                  <w:color w:val="000000"/>
                  <w:sz w:val="16"/>
                  <w:szCs w:val="16"/>
                </w:rPr>
                <w:delText> </w:delText>
              </w:r>
            </w:del>
          </w:p>
        </w:tc>
        <w:tc>
          <w:tcPr>
            <w:tcW w:w="104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29" w:author="Roman Vítek work" w:date="2016-09-26T08:29:00Z"/>
                <w:color w:val="000000"/>
                <w:sz w:val="16"/>
                <w:szCs w:val="16"/>
              </w:rPr>
              <w:pPrChange w:id="830" w:author="Roman Vítek work" w:date="2016-09-26T08:29:00Z">
                <w:pPr>
                  <w:pStyle w:val="Bezseznamu1"/>
                  <w:jc w:val="center"/>
                </w:pPr>
              </w:pPrChange>
            </w:pPr>
            <w:del w:id="831" w:author="Roman Vítek work" w:date="2016-09-26T08:29:00Z">
              <w:r w:rsidRPr="0029194F" w:rsidDel="002C6D18">
                <w:rPr>
                  <w:color w:val="000000"/>
                  <w:sz w:val="16"/>
                  <w:szCs w:val="16"/>
                </w:rPr>
                <w:delText xml:space="preserve">    20 000 Kč </w:delText>
              </w:r>
            </w:del>
          </w:p>
        </w:tc>
        <w:tc>
          <w:tcPr>
            <w:tcW w:w="1160" w:type="dxa"/>
            <w:tcBorders>
              <w:top w:val="nil"/>
              <w:left w:val="nil"/>
              <w:bottom w:val="single" w:sz="8" w:space="0" w:color="auto"/>
              <w:right w:val="single" w:sz="4" w:space="0" w:color="auto"/>
            </w:tcBorders>
            <w:shd w:val="clear" w:color="000000" w:fill="FFFFFF"/>
            <w:vAlign w:val="center"/>
            <w:hideMark/>
          </w:tcPr>
          <w:p w:rsidR="00D35121" w:rsidRPr="0029194F" w:rsidDel="002C6D18" w:rsidRDefault="00D35121">
            <w:pPr>
              <w:pStyle w:val="Bezseznamu1"/>
              <w:rPr>
                <w:del w:id="832" w:author="Roman Vítek work" w:date="2016-09-26T08:29:00Z"/>
                <w:color w:val="000000"/>
                <w:sz w:val="16"/>
                <w:szCs w:val="16"/>
              </w:rPr>
              <w:pPrChange w:id="833" w:author="Roman Vítek work" w:date="2016-09-26T08:29:00Z">
                <w:pPr>
                  <w:pStyle w:val="Bezseznamu1"/>
                  <w:jc w:val="center"/>
                </w:pPr>
              </w:pPrChange>
            </w:pPr>
            <w:del w:id="834" w:author="Roman Vítek work" w:date="2016-09-26T08:29:00Z">
              <w:r w:rsidRPr="0029194F" w:rsidDel="002C6D18">
                <w:rPr>
                  <w:color w:val="000000"/>
                  <w:sz w:val="16"/>
                  <w:szCs w:val="16"/>
                </w:rPr>
                <w:delText xml:space="preserve">      10 000 Kč </w:delText>
              </w:r>
            </w:del>
          </w:p>
        </w:tc>
        <w:tc>
          <w:tcPr>
            <w:tcW w:w="1280" w:type="dxa"/>
            <w:tcBorders>
              <w:top w:val="nil"/>
              <w:left w:val="nil"/>
              <w:bottom w:val="single" w:sz="8" w:space="0" w:color="auto"/>
              <w:right w:val="single" w:sz="8" w:space="0" w:color="auto"/>
            </w:tcBorders>
            <w:shd w:val="clear" w:color="000000" w:fill="FFFFFF"/>
            <w:vAlign w:val="center"/>
            <w:hideMark/>
          </w:tcPr>
          <w:p w:rsidR="00D35121" w:rsidRPr="0029194F" w:rsidDel="002C6D18" w:rsidRDefault="00D35121">
            <w:pPr>
              <w:pStyle w:val="Bezseznamu1"/>
              <w:rPr>
                <w:del w:id="835" w:author="Roman Vítek work" w:date="2016-09-26T08:29:00Z"/>
                <w:color w:val="000000"/>
                <w:sz w:val="16"/>
                <w:szCs w:val="16"/>
              </w:rPr>
              <w:pPrChange w:id="836" w:author="Roman Vítek work" w:date="2016-09-26T08:29:00Z">
                <w:pPr>
                  <w:pStyle w:val="Bezseznamu1"/>
                  <w:jc w:val="center"/>
                </w:pPr>
              </w:pPrChange>
            </w:pPr>
            <w:del w:id="837" w:author="Roman Vítek work" w:date="2016-09-26T08:29:00Z">
              <w:r w:rsidRPr="0029194F" w:rsidDel="002C6D18">
                <w:rPr>
                  <w:color w:val="000000"/>
                  <w:sz w:val="16"/>
                  <w:szCs w:val="16"/>
                </w:rPr>
                <w:delText xml:space="preserve">         20 000 Kč </w:delText>
              </w:r>
            </w:del>
          </w:p>
        </w:tc>
      </w:tr>
    </w:tbl>
    <w:p w:rsidR="00D35121" w:rsidRDefault="00D35121" w:rsidP="004406F0">
      <w:pPr>
        <w:pStyle w:val="Bezseznamu1"/>
        <w:rPr>
          <w:sz w:val="22"/>
          <w:szCs w:val="22"/>
        </w:rPr>
      </w:pPr>
      <w:del w:id="838" w:author="Roman Vítek work" w:date="2016-09-26T08:29:00Z">
        <w:r w:rsidDel="002C6D18">
          <w:rPr>
            <w:sz w:val="22"/>
            <w:szCs w:val="22"/>
          </w:rPr>
          <w:br w:type="page"/>
        </w:r>
      </w:del>
      <w:r w:rsidRPr="00195DED">
        <w:rPr>
          <w:sz w:val="22"/>
          <w:szCs w:val="22"/>
        </w:rPr>
        <w:t>Příloha č. 2 SAZEBNÍK NÁHRAD</w:t>
      </w:r>
      <w:r>
        <w:rPr>
          <w:sz w:val="22"/>
          <w:szCs w:val="22"/>
        </w:rPr>
        <w:t xml:space="preserve"> – obce</w:t>
      </w:r>
    </w:p>
    <w:tbl>
      <w:tblPr>
        <w:tblW w:w="9640" w:type="dxa"/>
        <w:tblInd w:w="55" w:type="dxa"/>
        <w:tblCellMar>
          <w:left w:w="70" w:type="dxa"/>
          <w:right w:w="70" w:type="dxa"/>
        </w:tblCellMar>
        <w:tblLook w:val="04A0" w:firstRow="1" w:lastRow="0" w:firstColumn="1" w:lastColumn="0" w:noHBand="0" w:noVBand="1"/>
      </w:tblPr>
      <w:tblGrid>
        <w:gridCol w:w="960"/>
        <w:gridCol w:w="460"/>
        <w:gridCol w:w="1200"/>
        <w:gridCol w:w="540"/>
        <w:gridCol w:w="1680"/>
        <w:gridCol w:w="960"/>
        <w:gridCol w:w="960"/>
        <w:gridCol w:w="960"/>
        <w:gridCol w:w="960"/>
        <w:gridCol w:w="960"/>
      </w:tblGrid>
      <w:tr w:rsidR="00D35121" w:rsidRPr="00A470D7" w:rsidTr="00D35121">
        <w:trPr>
          <w:trHeight w:val="480"/>
        </w:trPr>
        <w:tc>
          <w:tcPr>
            <w:tcW w:w="9640" w:type="dxa"/>
            <w:gridSpan w:val="10"/>
            <w:tcBorders>
              <w:top w:val="single" w:sz="8" w:space="0" w:color="auto"/>
              <w:left w:val="single" w:sz="8" w:space="0" w:color="auto"/>
              <w:bottom w:val="single" w:sz="8" w:space="0" w:color="auto"/>
              <w:right w:val="single" w:sz="8" w:space="0" w:color="000000"/>
            </w:tcBorders>
            <w:shd w:val="clear" w:color="000000" w:fill="FFFFFF"/>
            <w:hideMark/>
          </w:tcPr>
          <w:p w:rsidR="00D35121" w:rsidRPr="00A470D7" w:rsidRDefault="00D35121">
            <w:pPr>
              <w:pStyle w:val="Bezseznamu1"/>
              <w:jc w:val="center"/>
              <w:rPr>
                <w:b/>
                <w:bCs/>
                <w:color w:val="000000"/>
                <w:sz w:val="18"/>
                <w:szCs w:val="18"/>
              </w:rPr>
            </w:pPr>
            <w:r w:rsidRPr="00A470D7">
              <w:rPr>
                <w:b/>
                <w:bCs/>
                <w:color w:val="000000"/>
                <w:sz w:val="18"/>
                <w:szCs w:val="18"/>
              </w:rPr>
              <w:t>Stanovení náhrad za zřízení práva věcného břemene a omezení užívání nemovitostí při umístění inženýrských sítí do silničních staveb a pozemků silnic II. a III.</w:t>
            </w:r>
            <w:r>
              <w:rPr>
                <w:b/>
                <w:bCs/>
                <w:color w:val="000000"/>
                <w:sz w:val="18"/>
                <w:szCs w:val="18"/>
              </w:rPr>
              <w:t xml:space="preserve"> </w:t>
            </w:r>
            <w:r w:rsidRPr="00A470D7">
              <w:rPr>
                <w:b/>
                <w:bCs/>
                <w:color w:val="000000"/>
                <w:sz w:val="18"/>
                <w:szCs w:val="18"/>
              </w:rPr>
              <w:t>tříd. (K</w:t>
            </w:r>
            <w:r>
              <w:rPr>
                <w:b/>
                <w:bCs/>
                <w:color w:val="000000"/>
                <w:sz w:val="16"/>
                <w:szCs w:val="16"/>
              </w:rPr>
              <w:t> cenám uved</w:t>
            </w:r>
            <w:r w:rsidRPr="00A470D7">
              <w:rPr>
                <w:b/>
                <w:bCs/>
                <w:color w:val="000000"/>
                <w:sz w:val="16"/>
                <w:szCs w:val="16"/>
              </w:rPr>
              <w:t>eným v tabulce je nutné připočítat DPH.)</w:t>
            </w:r>
          </w:p>
        </w:tc>
      </w:tr>
      <w:tr w:rsidR="00D35121" w:rsidRPr="00A470D7" w:rsidTr="00D35121">
        <w:trPr>
          <w:cantSplit/>
          <w:trHeight w:val="315"/>
        </w:trPr>
        <w:tc>
          <w:tcPr>
            <w:tcW w:w="960" w:type="dxa"/>
            <w:vMerge w:val="restart"/>
            <w:tcBorders>
              <w:top w:val="nil"/>
              <w:left w:val="single" w:sz="8" w:space="0" w:color="auto"/>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Oddíl číslo a název</w:t>
            </w:r>
          </w:p>
        </w:tc>
        <w:tc>
          <w:tcPr>
            <w:tcW w:w="460" w:type="dxa"/>
            <w:vMerge w:val="restart"/>
            <w:tcBorders>
              <w:top w:val="nil"/>
              <w:left w:val="single" w:sz="8" w:space="0" w:color="auto"/>
              <w:bottom w:val="nil"/>
              <w:right w:val="single" w:sz="8" w:space="0" w:color="auto"/>
            </w:tcBorders>
            <w:shd w:val="clear" w:color="000000" w:fill="FFFFFF"/>
            <w:textDirection w:val="tbLrV"/>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znak</w:t>
            </w:r>
          </w:p>
        </w:tc>
        <w:tc>
          <w:tcPr>
            <w:tcW w:w="1200" w:type="dxa"/>
            <w:vMerge w:val="restart"/>
            <w:tcBorders>
              <w:top w:val="nil"/>
              <w:left w:val="single" w:sz="8" w:space="0" w:color="auto"/>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Název styku se silničním pozemkem</w:t>
            </w:r>
          </w:p>
        </w:tc>
        <w:tc>
          <w:tcPr>
            <w:tcW w:w="540" w:type="dxa"/>
            <w:vMerge w:val="restart"/>
            <w:tcBorders>
              <w:top w:val="nil"/>
              <w:left w:val="single" w:sz="8" w:space="0" w:color="auto"/>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MJ</w:t>
            </w:r>
          </w:p>
        </w:tc>
        <w:tc>
          <w:tcPr>
            <w:tcW w:w="1680" w:type="dxa"/>
            <w:vMerge w:val="restart"/>
            <w:tcBorders>
              <w:top w:val="nil"/>
              <w:left w:val="single" w:sz="8" w:space="0" w:color="auto"/>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Charakteristická data</w:t>
            </w:r>
          </w:p>
        </w:tc>
        <w:tc>
          <w:tcPr>
            <w:tcW w:w="960" w:type="dxa"/>
            <w:vMerge w:val="restart"/>
            <w:tcBorders>
              <w:top w:val="nil"/>
              <w:left w:val="single" w:sz="8" w:space="0" w:color="auto"/>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Poznámka</w:t>
            </w:r>
          </w:p>
        </w:tc>
        <w:tc>
          <w:tcPr>
            <w:tcW w:w="3840" w:type="dxa"/>
            <w:gridSpan w:val="4"/>
            <w:tcBorders>
              <w:top w:val="single" w:sz="8" w:space="0" w:color="auto"/>
              <w:left w:val="nil"/>
              <w:bottom w:val="single" w:sz="8" w:space="0" w:color="auto"/>
              <w:right w:val="single" w:sz="8" w:space="0" w:color="000000"/>
            </w:tcBorders>
            <w:shd w:val="clear" w:color="000000" w:fill="FFFFFF"/>
            <w:vAlign w:val="center"/>
            <w:hideMark/>
          </w:tcPr>
          <w:p w:rsidR="00D35121" w:rsidRPr="00A470D7" w:rsidRDefault="00D35121">
            <w:pPr>
              <w:pStyle w:val="Bezseznamu1"/>
              <w:rPr>
                <w:b/>
                <w:bCs/>
                <w:color w:val="000000"/>
                <w:sz w:val="16"/>
                <w:szCs w:val="16"/>
              </w:rPr>
            </w:pPr>
            <w:r w:rsidRPr="00A470D7">
              <w:rPr>
                <w:b/>
                <w:bCs/>
                <w:color w:val="000000"/>
                <w:sz w:val="16"/>
                <w:szCs w:val="16"/>
              </w:rPr>
              <w:t xml:space="preserve">                        Sazba v Kč/MJ</w:t>
            </w:r>
          </w:p>
        </w:tc>
      </w:tr>
      <w:tr w:rsidR="00D35121" w:rsidRPr="00A470D7" w:rsidTr="00D35121">
        <w:trPr>
          <w:cantSplit/>
          <w:trHeight w:val="1065"/>
        </w:trPr>
        <w:tc>
          <w:tcPr>
            <w:tcW w:w="96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46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120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54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168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960" w:type="dxa"/>
            <w:vMerge/>
            <w:tcBorders>
              <w:top w:val="nil"/>
              <w:left w:val="single" w:sz="8" w:space="0" w:color="auto"/>
              <w:bottom w:val="nil"/>
              <w:right w:val="single" w:sz="8" w:space="0" w:color="auto"/>
            </w:tcBorders>
            <w:vAlign w:val="center"/>
            <w:hideMark/>
          </w:tcPr>
          <w:p w:rsidR="00D35121" w:rsidRPr="00A470D7" w:rsidRDefault="00D35121">
            <w:pPr>
              <w:pStyle w:val="Bezseznamu1"/>
              <w:rPr>
                <w:b/>
                <w:bCs/>
                <w:color w:val="000000"/>
                <w:sz w:val="16"/>
                <w:szCs w:val="16"/>
              </w:rPr>
            </w:pPr>
          </w:p>
        </w:tc>
        <w:tc>
          <w:tcPr>
            <w:tcW w:w="960" w:type="dxa"/>
            <w:tcBorders>
              <w:top w:val="nil"/>
              <w:left w:val="nil"/>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obec v počtu obyvatel  10001 a více</w:t>
            </w:r>
          </w:p>
        </w:tc>
        <w:tc>
          <w:tcPr>
            <w:tcW w:w="960" w:type="dxa"/>
            <w:tcBorders>
              <w:top w:val="nil"/>
              <w:left w:val="nil"/>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 xml:space="preserve">obec v počtu obyvatel 5001 až 10000  </w:t>
            </w:r>
          </w:p>
        </w:tc>
        <w:tc>
          <w:tcPr>
            <w:tcW w:w="960" w:type="dxa"/>
            <w:tcBorders>
              <w:top w:val="nil"/>
              <w:left w:val="nil"/>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 xml:space="preserve">obec v počtu obyvatel 1001 až 5000  </w:t>
            </w:r>
          </w:p>
        </w:tc>
        <w:tc>
          <w:tcPr>
            <w:tcW w:w="960" w:type="dxa"/>
            <w:tcBorders>
              <w:top w:val="nil"/>
              <w:left w:val="nil"/>
              <w:bottom w:val="nil"/>
              <w:right w:val="single" w:sz="8" w:space="0" w:color="auto"/>
            </w:tcBorders>
            <w:shd w:val="clear" w:color="000000" w:fill="FFFFFF"/>
            <w:vAlign w:val="center"/>
            <w:hideMark/>
          </w:tcPr>
          <w:p w:rsidR="00D35121" w:rsidRPr="00A470D7" w:rsidRDefault="00D35121">
            <w:pPr>
              <w:pStyle w:val="Bezseznamu1"/>
              <w:jc w:val="center"/>
              <w:rPr>
                <w:b/>
                <w:bCs/>
                <w:color w:val="000000"/>
                <w:sz w:val="16"/>
                <w:szCs w:val="16"/>
              </w:rPr>
            </w:pPr>
            <w:r w:rsidRPr="00A470D7">
              <w:rPr>
                <w:b/>
                <w:bCs/>
                <w:color w:val="000000"/>
                <w:sz w:val="16"/>
                <w:szCs w:val="16"/>
              </w:rPr>
              <w:t xml:space="preserve">obec v počtu obyvatel do 1000  </w:t>
            </w:r>
          </w:p>
        </w:tc>
      </w:tr>
      <w:tr w:rsidR="00D35121" w:rsidRPr="00A470D7" w:rsidTr="00D35121">
        <w:trPr>
          <w:cantSplit/>
          <w:trHeight w:val="450"/>
        </w:trPr>
        <w:tc>
          <w:tcPr>
            <w:tcW w:w="9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1. Křížení silničního pozemku bez rozlišení území</w:t>
            </w:r>
          </w:p>
        </w:tc>
        <w:tc>
          <w:tcPr>
            <w:tcW w:w="4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a</w:t>
            </w:r>
          </w:p>
        </w:tc>
        <w:tc>
          <w:tcPr>
            <w:tcW w:w="120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protlak a podvrt</w:t>
            </w:r>
          </w:p>
        </w:tc>
        <w:tc>
          <w:tcPr>
            <w:tcW w:w="540" w:type="dxa"/>
            <w:tcBorders>
              <w:top w:val="single" w:sz="8" w:space="0" w:color="auto"/>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single" w:sz="8" w:space="0" w:color="auto"/>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průměr chr. do 0,15m</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bez rozlišení hloubky</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100 Kč </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60 Kč </w:t>
            </w:r>
          </w:p>
        </w:tc>
        <w:tc>
          <w:tcPr>
            <w:tcW w:w="960" w:type="dxa"/>
            <w:tcBorders>
              <w:top w:val="single" w:sz="8" w:space="0" w:color="auto"/>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xml:space="preserve"> průměr chr. do 0,5m</w:t>
            </w: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prům. chr. nad 0,5m</w:t>
            </w: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m2</w:t>
            </w:r>
          </w:p>
        </w:tc>
        <w:tc>
          <w:tcPr>
            <w:tcW w:w="1680" w:type="dxa"/>
            <w:tcBorders>
              <w:top w:val="nil"/>
              <w:left w:val="nil"/>
              <w:bottom w:val="single" w:sz="4" w:space="0" w:color="auto"/>
              <w:right w:val="single" w:sz="4" w:space="0" w:color="auto"/>
            </w:tcBorders>
            <w:shd w:val="clear" w:color="auto" w:fill="auto"/>
            <w:vAlign w:val="center"/>
            <w:hideMark/>
          </w:tcPr>
          <w:p w:rsidR="00D35121" w:rsidRPr="00A470D7" w:rsidRDefault="00D35121">
            <w:pPr>
              <w:pStyle w:val="Bezseznamu1"/>
              <w:jc w:val="center"/>
              <w:rPr>
                <w:color w:val="000000"/>
                <w:sz w:val="16"/>
                <w:szCs w:val="16"/>
              </w:rPr>
            </w:pPr>
            <w:r w:rsidRPr="00A470D7">
              <w:rPr>
                <w:color w:val="000000"/>
                <w:sz w:val="16"/>
                <w:szCs w:val="16"/>
              </w:rPr>
              <w:t>při zřízení startovacích jam v silničn. pozemku</w:t>
            </w: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40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překop vozovky</w:t>
            </w:r>
          </w:p>
        </w:tc>
        <w:tc>
          <w:tcPr>
            <w:tcW w:w="540" w:type="dxa"/>
            <w:vMerge w:val="restart"/>
            <w:tcBorders>
              <w:top w:val="nil"/>
              <w:left w:val="single" w:sz="4" w:space="0" w:color="auto"/>
              <w:bottom w:val="single" w:sz="4" w:space="0" w:color="auto"/>
              <w:right w:val="single" w:sz="4" w:space="0" w:color="auto"/>
            </w:tcBorders>
            <w:shd w:val="clear" w:color="000000" w:fill="FFFFFF"/>
            <w:textDirection w:val="tbRl"/>
            <w:vAlign w:val="center"/>
            <w:hideMark/>
          </w:tcPr>
          <w:p w:rsidR="00D35121" w:rsidRPr="00A470D7" w:rsidRDefault="00D35121">
            <w:pPr>
              <w:pStyle w:val="Bezseznamu1"/>
              <w:jc w:val="center"/>
              <w:rPr>
                <w:color w:val="000000"/>
                <w:sz w:val="16"/>
                <w:szCs w:val="16"/>
              </w:rPr>
            </w:pPr>
            <w:r w:rsidRPr="00A470D7">
              <w:rPr>
                <w:color w:val="000000"/>
                <w:sz w:val="16"/>
                <w:szCs w:val="16"/>
              </w:rPr>
              <w:t>případ</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10 000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7 500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5 000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2 500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5 000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3 900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2 600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1 300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c</w:t>
            </w:r>
          </w:p>
        </w:tc>
        <w:tc>
          <w:tcPr>
            <w:tcW w:w="120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do stávající chráničky maj. správce</w:t>
            </w:r>
          </w:p>
        </w:tc>
        <w:tc>
          <w:tcPr>
            <w:tcW w:w="54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chráničku lze odkoupit</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r>
      <w:tr w:rsidR="00D35121" w:rsidRPr="00A470D7" w:rsidTr="00D35121">
        <w:trPr>
          <w:cantSplit/>
          <w:trHeight w:val="450"/>
        </w:trPr>
        <w:tc>
          <w:tcPr>
            <w:tcW w:w="960" w:type="dxa"/>
            <w:vMerge/>
            <w:tcBorders>
              <w:top w:val="single" w:sz="8" w:space="0" w:color="auto"/>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8" w:space="0" w:color="000000"/>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8" w:space="0" w:color="000000"/>
              <w:right w:val="single" w:sz="4" w:space="0" w:color="auto"/>
            </w:tcBorders>
            <w:vAlign w:val="center"/>
            <w:hideMark/>
          </w:tcPr>
          <w:p w:rsidR="00D35121" w:rsidRPr="00A470D7" w:rsidRDefault="00D35121">
            <w:pPr>
              <w:pStyle w:val="Bezseznamu1"/>
              <w:rPr>
                <w:color w:val="000000"/>
                <w:sz w:val="16"/>
                <w:szCs w:val="16"/>
              </w:rPr>
            </w:pPr>
          </w:p>
        </w:tc>
        <w:tc>
          <w:tcPr>
            <w:tcW w:w="540" w:type="dxa"/>
            <w:vMerge/>
            <w:tcBorders>
              <w:top w:val="nil"/>
              <w:left w:val="single" w:sz="4" w:space="0" w:color="auto"/>
              <w:bottom w:val="single" w:sz="8" w:space="0" w:color="000000"/>
              <w:right w:val="single" w:sz="4" w:space="0" w:color="auto"/>
            </w:tcBorders>
            <w:vAlign w:val="center"/>
            <w:hideMark/>
          </w:tcPr>
          <w:p w:rsidR="00D35121" w:rsidRPr="00A470D7" w:rsidRDefault="00D35121">
            <w:pPr>
              <w:pStyle w:val="Bezseznamu1"/>
              <w:rPr>
                <w:color w:val="000000"/>
                <w:sz w:val="16"/>
                <w:szCs w:val="16"/>
              </w:rPr>
            </w:pPr>
          </w:p>
        </w:tc>
        <w:tc>
          <w:tcPr>
            <w:tcW w:w="168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vMerge/>
            <w:tcBorders>
              <w:top w:val="nil"/>
              <w:left w:val="single" w:sz="4" w:space="0" w:color="auto"/>
              <w:bottom w:val="single" w:sz="8" w:space="0" w:color="000000"/>
              <w:right w:val="single" w:sz="4" w:space="0" w:color="auto"/>
            </w:tcBorders>
            <w:vAlign w:val="center"/>
            <w:hideMark/>
          </w:tcPr>
          <w:p w:rsidR="00D35121" w:rsidRPr="00A470D7" w:rsidRDefault="00D35121">
            <w:pPr>
              <w:pStyle w:val="Bezseznamu1"/>
              <w:rPr>
                <w:color w:val="000000"/>
                <w:sz w:val="16"/>
                <w:szCs w:val="16"/>
              </w:rPr>
            </w:pP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Kč </w:t>
            </w:r>
          </w:p>
        </w:tc>
        <w:tc>
          <w:tcPr>
            <w:tcW w:w="960" w:type="dxa"/>
            <w:tcBorders>
              <w:top w:val="nil"/>
              <w:left w:val="nil"/>
              <w:bottom w:val="single" w:sz="8"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Kč </w:t>
            </w:r>
          </w:p>
        </w:tc>
      </w:tr>
      <w:tr w:rsidR="00D35121" w:rsidRPr="00A470D7" w:rsidTr="00D35121">
        <w:trPr>
          <w:cantSplit/>
          <w:trHeight w:val="450"/>
        </w:trPr>
        <w:tc>
          <w:tcPr>
            <w:tcW w:w="960" w:type="dxa"/>
            <w:vMerge w:val="restart"/>
            <w:tcBorders>
              <w:top w:val="nil"/>
              <w:left w:val="single" w:sz="8" w:space="0" w:color="auto"/>
              <w:bottom w:val="single" w:sz="8" w:space="0" w:color="000000"/>
              <w:right w:val="nil"/>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2. Podélné uložení a vstup</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a</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do vozovky</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1 000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750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250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390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130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vstup do vozovky</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m2</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1 000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750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250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m2</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390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130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xml:space="preserve">uložení do krajnice </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xml:space="preserve">bm </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240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120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40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c</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do příkopu</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70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40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r>
      <w:tr w:rsidR="00D35121" w:rsidRPr="00A470D7" w:rsidTr="00D35121">
        <w:trPr>
          <w:cantSplit/>
          <w:trHeight w:val="675"/>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d</w:t>
            </w:r>
          </w:p>
        </w:tc>
        <w:tc>
          <w:tcPr>
            <w:tcW w:w="120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do chodníku, zeleného pásu</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zast. území</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40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r>
      <w:tr w:rsidR="00D35121" w:rsidRPr="00A470D7" w:rsidTr="00D35121">
        <w:trPr>
          <w:cantSplit/>
          <w:trHeight w:val="69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e</w:t>
            </w:r>
          </w:p>
        </w:tc>
        <w:tc>
          <w:tcPr>
            <w:tcW w:w="120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xml:space="preserve">uložení do pomocného pozemku </w:t>
            </w:r>
          </w:p>
        </w:tc>
        <w:tc>
          <w:tcPr>
            <w:tcW w:w="54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mimo zast. území</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40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c>
          <w:tcPr>
            <w:tcW w:w="960" w:type="dxa"/>
            <w:tcBorders>
              <w:top w:val="nil"/>
              <w:left w:val="nil"/>
              <w:bottom w:val="single" w:sz="8"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20 Kč </w:t>
            </w:r>
          </w:p>
        </w:tc>
      </w:tr>
      <w:tr w:rsidR="00D35121" w:rsidRPr="00A470D7" w:rsidTr="00D35121">
        <w:trPr>
          <w:cantSplit/>
          <w:trHeight w:val="450"/>
        </w:trPr>
        <w:tc>
          <w:tcPr>
            <w:tcW w:w="960" w:type="dxa"/>
            <w:vMerge w:val="restart"/>
            <w:tcBorders>
              <w:top w:val="nil"/>
              <w:left w:val="single" w:sz="8" w:space="0" w:color="auto"/>
              <w:bottom w:val="single" w:sz="8" w:space="0" w:color="000000"/>
              <w:right w:val="nil"/>
            </w:tcBorders>
            <w:shd w:val="clear" w:color="auto" w:fill="auto"/>
            <w:vAlign w:val="center"/>
            <w:hideMark/>
          </w:tcPr>
          <w:p w:rsidR="00D35121" w:rsidRPr="00A470D7" w:rsidRDefault="00D35121">
            <w:pPr>
              <w:pStyle w:val="Bezseznamu1"/>
              <w:jc w:val="center"/>
              <w:rPr>
                <w:color w:val="000000"/>
                <w:sz w:val="16"/>
                <w:szCs w:val="16"/>
              </w:rPr>
            </w:pPr>
            <w:r w:rsidRPr="00A470D7">
              <w:rPr>
                <w:color w:val="000000"/>
                <w:sz w:val="16"/>
                <w:szCs w:val="16"/>
              </w:rPr>
              <w:t>3. Vzdušné vedení</w:t>
            </w:r>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a</w:t>
            </w:r>
          </w:p>
        </w:tc>
        <w:tc>
          <w:tcPr>
            <w:tcW w:w="120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nad pozemkem</w:t>
            </w:r>
          </w:p>
        </w:tc>
        <w:tc>
          <w:tcPr>
            <w:tcW w:w="54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30 Kč </w:t>
            </w:r>
          </w:p>
        </w:tc>
      </w:tr>
      <w:tr w:rsidR="00D35121" w:rsidRPr="00A470D7" w:rsidTr="00D35121">
        <w:trPr>
          <w:cantSplit/>
          <w:trHeight w:val="555"/>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w:t>
            </w:r>
          </w:p>
        </w:tc>
        <w:tc>
          <w:tcPr>
            <w:tcW w:w="120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sloup umístěný na pozemku</w:t>
            </w:r>
          </w:p>
        </w:tc>
        <w:tc>
          <w:tcPr>
            <w:tcW w:w="540" w:type="dxa"/>
            <w:tcBorders>
              <w:top w:val="nil"/>
              <w:left w:val="nil"/>
              <w:bottom w:val="single" w:sz="8" w:space="0" w:color="auto"/>
              <w:right w:val="single" w:sz="4" w:space="0" w:color="auto"/>
            </w:tcBorders>
            <w:shd w:val="clear" w:color="000000" w:fill="FFFFFF"/>
            <w:textDirection w:val="tbRl"/>
            <w:vAlign w:val="center"/>
            <w:hideMark/>
          </w:tcPr>
          <w:p w:rsidR="00D35121" w:rsidRPr="00A470D7" w:rsidRDefault="00D35121">
            <w:pPr>
              <w:pStyle w:val="Bezseznamu1"/>
              <w:jc w:val="center"/>
              <w:rPr>
                <w:color w:val="000000"/>
                <w:sz w:val="16"/>
                <w:szCs w:val="16"/>
              </w:rPr>
            </w:pPr>
            <w:r w:rsidRPr="00A470D7">
              <w:rPr>
                <w:color w:val="000000"/>
                <w:sz w:val="16"/>
                <w:szCs w:val="16"/>
              </w:rPr>
              <w:t>případ</w:t>
            </w:r>
          </w:p>
        </w:tc>
        <w:tc>
          <w:tcPr>
            <w:tcW w:w="168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3 000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2 400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1 600 Kč </w:t>
            </w:r>
          </w:p>
        </w:tc>
        <w:tc>
          <w:tcPr>
            <w:tcW w:w="960" w:type="dxa"/>
            <w:tcBorders>
              <w:top w:val="nil"/>
              <w:left w:val="nil"/>
              <w:bottom w:val="single" w:sz="8"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800 Kč </w:t>
            </w:r>
          </w:p>
        </w:tc>
      </w:tr>
      <w:tr w:rsidR="00D35121" w:rsidRPr="00A470D7" w:rsidTr="00D35121">
        <w:trPr>
          <w:cantSplit/>
          <w:trHeight w:val="450"/>
        </w:trPr>
        <w:tc>
          <w:tcPr>
            <w:tcW w:w="960" w:type="dxa"/>
            <w:vMerge w:val="restart"/>
            <w:tcBorders>
              <w:top w:val="nil"/>
              <w:left w:val="single" w:sz="8" w:space="0" w:color="auto"/>
              <w:bottom w:val="single" w:sz="8" w:space="0" w:color="000000"/>
              <w:right w:val="nil"/>
            </w:tcBorders>
            <w:shd w:val="clear" w:color="auto" w:fill="auto"/>
            <w:hideMark/>
          </w:tcPr>
          <w:p w:rsidR="00D35121" w:rsidRPr="00A470D7" w:rsidRDefault="00D35121">
            <w:pPr>
              <w:pStyle w:val="Bezseznamu1"/>
              <w:jc w:val="center"/>
              <w:rPr>
                <w:color w:val="000000"/>
                <w:sz w:val="16"/>
                <w:szCs w:val="16"/>
              </w:rPr>
            </w:pPr>
            <w:r w:rsidRPr="00A470D7">
              <w:rPr>
                <w:color w:val="000000"/>
                <w:sz w:val="16"/>
                <w:szCs w:val="16"/>
              </w:rPr>
              <w:t>4. Mostní objekty</w:t>
            </w:r>
          </w:p>
        </w:tc>
        <w:tc>
          <w:tcPr>
            <w:tcW w:w="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a</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uložení do stávající chráničky maj. správce</w:t>
            </w:r>
          </w:p>
        </w:tc>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 třídy</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Pr>
                <w:color w:val="000000"/>
                <w:sz w:val="16"/>
                <w:szCs w:val="16"/>
              </w:rPr>
              <w:t>c</w:t>
            </w:r>
            <w:r w:rsidRPr="00A470D7">
              <w:rPr>
                <w:color w:val="000000"/>
                <w:sz w:val="16"/>
                <w:szCs w:val="16"/>
              </w:rPr>
              <w:t>hráničku lze odkoupit</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5 000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3 900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2 600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1 300 Kč </w:t>
            </w:r>
          </w:p>
        </w:tc>
      </w:tr>
      <w:tr w:rsidR="00D35121" w:rsidRPr="00A470D7" w:rsidTr="00D35121">
        <w:trPr>
          <w:cantSplit/>
          <w:trHeight w:val="450"/>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54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168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v silnici III. třídy</w:t>
            </w:r>
          </w:p>
        </w:tc>
        <w:tc>
          <w:tcPr>
            <w:tcW w:w="960" w:type="dxa"/>
            <w:vMerge/>
            <w:tcBorders>
              <w:top w:val="nil"/>
              <w:left w:val="single" w:sz="4" w:space="0" w:color="auto"/>
              <w:bottom w:val="single" w:sz="4" w:space="0" w:color="auto"/>
              <w:right w:val="single" w:sz="4" w:space="0" w:color="auto"/>
            </w:tcBorders>
            <w:vAlign w:val="center"/>
            <w:hideMark/>
          </w:tcPr>
          <w:p w:rsidR="00D35121" w:rsidRPr="00A470D7" w:rsidRDefault="00D35121">
            <w:pPr>
              <w:pStyle w:val="Bezseznamu1"/>
              <w:rPr>
                <w:color w:val="000000"/>
                <w:sz w:val="16"/>
                <w:szCs w:val="16"/>
              </w:rPr>
            </w:pP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2 500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1 950 Kč </w:t>
            </w:r>
          </w:p>
        </w:tc>
        <w:tc>
          <w:tcPr>
            <w:tcW w:w="960" w:type="dxa"/>
            <w:tcBorders>
              <w:top w:val="nil"/>
              <w:left w:val="nil"/>
              <w:bottom w:val="single" w:sz="4"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1 300 Kč </w:t>
            </w:r>
          </w:p>
        </w:tc>
        <w:tc>
          <w:tcPr>
            <w:tcW w:w="960" w:type="dxa"/>
            <w:tcBorders>
              <w:top w:val="nil"/>
              <w:left w:val="nil"/>
              <w:bottom w:val="single" w:sz="4"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650 Kč </w:t>
            </w:r>
          </w:p>
        </w:tc>
      </w:tr>
      <w:tr w:rsidR="00D35121" w:rsidRPr="00A470D7" w:rsidTr="00D35121">
        <w:trPr>
          <w:cantSplit/>
          <w:trHeight w:val="915"/>
        </w:trPr>
        <w:tc>
          <w:tcPr>
            <w:tcW w:w="960" w:type="dxa"/>
            <w:vMerge/>
            <w:tcBorders>
              <w:top w:val="nil"/>
              <w:left w:val="single" w:sz="8" w:space="0" w:color="auto"/>
              <w:bottom w:val="single" w:sz="8" w:space="0" w:color="000000"/>
              <w:right w:val="nil"/>
            </w:tcBorders>
            <w:vAlign w:val="center"/>
            <w:hideMark/>
          </w:tcPr>
          <w:p w:rsidR="00D35121" w:rsidRPr="00A470D7" w:rsidRDefault="00D35121">
            <w:pPr>
              <w:pStyle w:val="Bezseznamu1"/>
              <w:rPr>
                <w:color w:val="000000"/>
                <w:sz w:val="16"/>
                <w:szCs w:val="16"/>
              </w:rPr>
            </w:pPr>
          </w:p>
        </w:tc>
        <w:tc>
          <w:tcPr>
            <w:tcW w:w="460" w:type="dxa"/>
            <w:tcBorders>
              <w:top w:val="nil"/>
              <w:left w:val="single" w:sz="4" w:space="0" w:color="auto"/>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w:t>
            </w:r>
          </w:p>
        </w:tc>
        <w:tc>
          <w:tcPr>
            <w:tcW w:w="120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jiný přechod mostu bez zásahu do vozovky</w:t>
            </w:r>
          </w:p>
        </w:tc>
        <w:tc>
          <w:tcPr>
            <w:tcW w:w="54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bm</w:t>
            </w:r>
          </w:p>
        </w:tc>
        <w:tc>
          <w:tcPr>
            <w:tcW w:w="168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jc w:val="center"/>
              <w:rPr>
                <w:color w:val="000000"/>
                <w:sz w:val="16"/>
                <w:szCs w:val="16"/>
              </w:rPr>
            </w:pPr>
            <w:r w:rsidRPr="00A470D7">
              <w:rPr>
                <w:color w:val="000000"/>
                <w:sz w:val="16"/>
                <w:szCs w:val="16"/>
              </w:rPr>
              <w:t>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10 000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7 500 Kč </w:t>
            </w:r>
          </w:p>
        </w:tc>
        <w:tc>
          <w:tcPr>
            <w:tcW w:w="960" w:type="dxa"/>
            <w:tcBorders>
              <w:top w:val="nil"/>
              <w:left w:val="nil"/>
              <w:bottom w:val="single" w:sz="8" w:space="0" w:color="auto"/>
              <w:right w:val="single" w:sz="4"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5 000 Kč </w:t>
            </w:r>
          </w:p>
        </w:tc>
        <w:tc>
          <w:tcPr>
            <w:tcW w:w="960" w:type="dxa"/>
            <w:tcBorders>
              <w:top w:val="nil"/>
              <w:left w:val="nil"/>
              <w:bottom w:val="single" w:sz="8" w:space="0" w:color="auto"/>
              <w:right w:val="single" w:sz="8" w:space="0" w:color="auto"/>
            </w:tcBorders>
            <w:shd w:val="clear" w:color="000000" w:fill="FFFFFF"/>
            <w:vAlign w:val="center"/>
            <w:hideMark/>
          </w:tcPr>
          <w:p w:rsidR="00D35121" w:rsidRPr="00A470D7" w:rsidRDefault="00D35121">
            <w:pPr>
              <w:pStyle w:val="Bezseznamu1"/>
              <w:rPr>
                <w:color w:val="000000"/>
                <w:sz w:val="16"/>
                <w:szCs w:val="16"/>
              </w:rPr>
            </w:pPr>
            <w:r w:rsidRPr="00A470D7">
              <w:rPr>
                <w:color w:val="000000"/>
                <w:sz w:val="16"/>
                <w:szCs w:val="16"/>
              </w:rPr>
              <w:t xml:space="preserve">    2 500 Kč </w:t>
            </w:r>
          </w:p>
        </w:tc>
      </w:tr>
    </w:tbl>
    <w:p w:rsidR="00D35121" w:rsidRPr="00036DA0" w:rsidRDefault="00D35121" w:rsidP="004406F0">
      <w:pPr>
        <w:pStyle w:val="Bezseznamu1"/>
        <w:rPr>
          <w:sz w:val="22"/>
          <w:szCs w:val="22"/>
        </w:rPr>
      </w:pPr>
    </w:p>
    <w:sectPr w:rsidR="00D35121" w:rsidRPr="00036DA0" w:rsidSect="00D35121">
      <w:headerReference w:type="default" r:id="rId13"/>
      <w:footerReference w:type="default" r:id="rId14"/>
      <w:headerReference w:type="first" r:id="rId15"/>
      <w:pgSz w:w="11906" w:h="16838"/>
      <w:pgMar w:top="1183" w:right="851" w:bottom="964" w:left="1247" w:header="907"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 Mgr. Štěpán Mátl" w:initials="ŠM">
    <w:p w:rsidR="00D35121" w:rsidRDefault="00D35121">
      <w:pPr>
        <w:pStyle w:val="Textkomente"/>
      </w:pPr>
      <w:r>
        <w:annotationRef/>
      </w:r>
      <w:r>
        <w:t>u fyz. osoby uvést datum narození</w:t>
      </w:r>
    </w:p>
  </w:comment>
  <w:comment w:id="153" w:author=" Mgr. Štěpán Mátl" w:initials="ŠM">
    <w:p w:rsidR="00D35121" w:rsidRPr="00DA1246" w:rsidRDefault="00D35121">
      <w:pPr>
        <w:pStyle w:val="Textkomente"/>
        <w:rPr>
          <w:lang w:val="cs-CZ"/>
        </w:rPr>
      </w:pPr>
      <w:r>
        <w:annotationRef/>
      </w:r>
      <w:r>
        <w:rPr>
          <w:lang w:val="cs-CZ"/>
        </w:rPr>
        <w:t>17.8.2015 - pozor na posun odkazu v případě úpravy – Technický podmínek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C8" w:rsidRDefault="00AF05C8">
      <w:pPr>
        <w:pStyle w:val="Bezseznamu1"/>
      </w:pPr>
      <w:r>
        <w:separator/>
      </w:r>
    </w:p>
  </w:endnote>
  <w:endnote w:type="continuationSeparator" w:id="0">
    <w:p w:rsidR="00AF05C8" w:rsidRDefault="00AF05C8">
      <w:pPr>
        <w:pStyle w:val="Bezseznamu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21" w:rsidRDefault="00D35121">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9A3FB8">
      <w:rPr>
        <w:rFonts w:ascii="Arial" w:eastAsia="Arial" w:hAnsi="Arial" w:cs="Arial"/>
        <w:noProof/>
        <w:sz w:val="16"/>
        <w:szCs w:val="16"/>
      </w:rPr>
      <w:t>10</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9A3FB8">
      <w:rPr>
        <w:rFonts w:ascii="Arial" w:eastAsia="Arial" w:hAnsi="Arial" w:cs="Arial"/>
        <w:noProof/>
        <w:sz w:val="16"/>
        <w:szCs w:val="16"/>
      </w:rPr>
      <w:t>11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C8" w:rsidRDefault="00AF05C8">
      <w:pPr>
        <w:pStyle w:val="Bezseznamu1"/>
      </w:pPr>
      <w:r>
        <w:separator/>
      </w:r>
    </w:p>
  </w:footnote>
  <w:footnote w:type="continuationSeparator" w:id="0">
    <w:p w:rsidR="00AF05C8" w:rsidRDefault="00AF05C8">
      <w:pPr>
        <w:pStyle w:val="Bezseznamu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21" w:rsidRPr="0086781E" w:rsidRDefault="00D35121">
    <w:pPr>
      <w:pStyle w:val="Zhlav"/>
      <w:jc w:val="right"/>
      <w:rPr>
        <w:rFonts w:ascii="Arial" w:eastAsia="Arial" w:hAnsi="Arial" w:cs="Arial"/>
        <w:sz w:val="20"/>
        <w:szCs w:val="20"/>
      </w:rPr>
    </w:pPr>
    <w:r w:rsidRPr="0086781E">
      <w:rPr>
        <w:rFonts w:ascii="Arial" w:eastAsia="Arial" w:hAnsi="Arial" w:cs="Arial"/>
        <w:sz w:val="20"/>
        <w:szCs w:val="20"/>
      </w:rPr>
      <w:t>S</w:t>
    </w:r>
    <w:del w:id="839" w:author="Roman Vítek work" w:date="2016-11-02T14:49:00Z">
      <w:r w:rsidRPr="0086781E" w:rsidDel="009A3FB8">
        <w:rPr>
          <w:rFonts w:ascii="Arial" w:eastAsia="Arial" w:hAnsi="Arial" w:cs="Arial"/>
          <w:sz w:val="20"/>
          <w:szCs w:val="20"/>
        </w:rPr>
        <w:delText>xxx</w:delText>
      </w:r>
    </w:del>
    <w:ins w:id="840" w:author="Roman Vítek work" w:date="2016-11-02T14:49:00Z">
      <w:r w:rsidR="009A3FB8">
        <w:rPr>
          <w:rFonts w:ascii="Arial" w:eastAsia="Arial" w:hAnsi="Arial" w:cs="Arial"/>
          <w:sz w:val="20"/>
          <w:szCs w:val="20"/>
        </w:rPr>
        <w:t>1278</w:t>
      </w:r>
    </w:ins>
    <w:r w:rsidRPr="0086781E">
      <w:rPr>
        <w:rFonts w:ascii="Arial" w:eastAsia="Arial" w:hAnsi="Arial" w:cs="Arial"/>
        <w:sz w:val="20"/>
        <w:szCs w:val="20"/>
      </w:rPr>
      <w:t>/1</w:t>
    </w:r>
    <w:r>
      <w:rPr>
        <w:rFonts w:ascii="Arial" w:eastAsia="Arial" w:hAnsi="Arial" w:cs="Arial"/>
        <w:sz w:val="20"/>
        <w:szCs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21" w:rsidRPr="00E85741" w:rsidRDefault="009A3FB8">
    <w:pPr>
      <w:pStyle w:val="Zhlav"/>
      <w:rPr>
        <w:rFonts w:ascii="Arial" w:eastAsia="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9.25pt;height:62.25pt;visibility:visible" filled="t">
          <v:imagedata r:id="rId1" o:title="" croptop="13944f" cropbottom="13014f" cropleft="3787f" cropright="22793f"/>
        </v:shape>
      </w:pict>
    </w:r>
    <w:r w:rsidR="00D35121">
      <w:rPr>
        <w:noProof/>
      </w:rPr>
      <w:tab/>
      <w:t xml:space="preserve">  </w:t>
    </w:r>
    <w:r w:rsidR="00D35121" w:rsidRPr="00775A68">
      <w:rPr>
        <w:rFonts w:ascii="Arial" w:eastAsia="Arial" w:hAnsi="Arial" w:cs="Arial"/>
      </w:rPr>
      <w:t>Sx</w:t>
    </w:r>
    <w:r w:rsidR="00D35121">
      <w:rPr>
        <w:rFonts w:ascii="Arial" w:eastAsia="Arial" w:hAnsi="Arial" w:cs="Arial"/>
      </w:rPr>
      <w:t>xx/15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F5579"/>
    <w:multiLevelType w:val="hybridMultilevel"/>
    <w:tmpl w:val="A51CAA66"/>
    <w:lvl w:ilvl="0" w:tplc="2B6E8CBA">
      <w:start w:val="1"/>
      <w:numFmt w:val="decimal"/>
      <w:lvlText w:val="%1."/>
      <w:lvlJc w:val="left"/>
      <w:pPr>
        <w:ind w:left="377" w:hanging="360"/>
      </w:pPr>
      <w:rPr>
        <w:rFonts w:hint="default"/>
        <w:b w:val="0"/>
      </w:rPr>
    </w:lvl>
    <w:lvl w:ilvl="1" w:tplc="46861138">
      <w:start w:val="1"/>
      <w:numFmt w:val="lowerLetter"/>
      <w:lvlText w:val="%2."/>
      <w:lvlJc w:val="left"/>
      <w:pPr>
        <w:ind w:left="1097" w:hanging="360"/>
      </w:pPr>
    </w:lvl>
    <w:lvl w:ilvl="2" w:tplc="F4920476" w:tentative="1">
      <w:start w:val="1"/>
      <w:numFmt w:val="lowerRoman"/>
      <w:lvlText w:val="%3."/>
      <w:lvlJc w:val="right"/>
      <w:pPr>
        <w:ind w:left="1817" w:hanging="180"/>
      </w:pPr>
    </w:lvl>
    <w:lvl w:ilvl="3" w:tplc="74EE490C" w:tentative="1">
      <w:start w:val="1"/>
      <w:numFmt w:val="decimal"/>
      <w:lvlText w:val="%4."/>
      <w:lvlJc w:val="left"/>
      <w:pPr>
        <w:ind w:left="2537" w:hanging="360"/>
      </w:pPr>
    </w:lvl>
    <w:lvl w:ilvl="4" w:tplc="E632BEAA" w:tentative="1">
      <w:start w:val="1"/>
      <w:numFmt w:val="lowerLetter"/>
      <w:lvlText w:val="%5."/>
      <w:lvlJc w:val="left"/>
      <w:pPr>
        <w:ind w:left="3257" w:hanging="360"/>
      </w:pPr>
    </w:lvl>
    <w:lvl w:ilvl="5" w:tplc="174E5FF0" w:tentative="1">
      <w:start w:val="1"/>
      <w:numFmt w:val="lowerRoman"/>
      <w:lvlText w:val="%6."/>
      <w:lvlJc w:val="right"/>
      <w:pPr>
        <w:ind w:left="3977" w:hanging="180"/>
      </w:pPr>
    </w:lvl>
    <w:lvl w:ilvl="6" w:tplc="03B0D93A" w:tentative="1">
      <w:start w:val="1"/>
      <w:numFmt w:val="decimal"/>
      <w:lvlText w:val="%7."/>
      <w:lvlJc w:val="left"/>
      <w:pPr>
        <w:ind w:left="4697" w:hanging="360"/>
      </w:pPr>
    </w:lvl>
    <w:lvl w:ilvl="7" w:tplc="FED02E9E" w:tentative="1">
      <w:start w:val="1"/>
      <w:numFmt w:val="lowerLetter"/>
      <w:lvlText w:val="%8."/>
      <w:lvlJc w:val="left"/>
      <w:pPr>
        <w:ind w:left="5417" w:hanging="360"/>
      </w:pPr>
    </w:lvl>
    <w:lvl w:ilvl="8" w:tplc="E098CA4E" w:tentative="1">
      <w:start w:val="1"/>
      <w:numFmt w:val="lowerRoman"/>
      <w:lvlText w:val="%9."/>
      <w:lvlJc w:val="right"/>
      <w:pPr>
        <w:ind w:left="6137" w:hanging="180"/>
      </w:pPr>
    </w:lvl>
  </w:abstractNum>
  <w:abstractNum w:abstractNumId="1">
    <w:nsid w:val="66866C89"/>
    <w:multiLevelType w:val="hybridMultilevel"/>
    <w:tmpl w:val="99799376"/>
    <w:lvl w:ilvl="0" w:tplc="EAF44E02">
      <w:start w:val="1"/>
      <w:numFmt w:val="upperRoman"/>
      <w:lvlText w:val="%1."/>
      <w:lvlJc w:val="left"/>
      <w:pPr>
        <w:ind w:left="1080" w:hanging="720"/>
      </w:pPr>
      <w:rPr>
        <w:rFonts w:hint="default"/>
      </w:rPr>
    </w:lvl>
    <w:lvl w:ilvl="1" w:tplc="05445B1A">
      <w:start w:val="1"/>
      <w:numFmt w:val="lowerLetter"/>
      <w:lvlText w:val="%2."/>
      <w:lvlJc w:val="left"/>
      <w:pPr>
        <w:ind w:left="1440" w:hanging="360"/>
      </w:pPr>
    </w:lvl>
    <w:lvl w:ilvl="2" w:tplc="45F89D3C">
      <w:start w:val="1"/>
      <w:numFmt w:val="lowerRoman"/>
      <w:lvlText w:val="%3."/>
      <w:lvlJc w:val="right"/>
      <w:pPr>
        <w:ind w:left="2160" w:hanging="180"/>
      </w:pPr>
    </w:lvl>
    <w:lvl w:ilvl="3" w:tplc="9A5E90B0">
      <w:start w:val="1"/>
      <w:numFmt w:val="decimal"/>
      <w:lvlText w:val="%4."/>
      <w:lvlJc w:val="left"/>
      <w:pPr>
        <w:ind w:left="2880" w:hanging="360"/>
      </w:pPr>
    </w:lvl>
    <w:lvl w:ilvl="4" w:tplc="122ED800">
      <w:start w:val="1"/>
      <w:numFmt w:val="lowerLetter"/>
      <w:lvlText w:val="%5."/>
      <w:lvlJc w:val="left"/>
      <w:pPr>
        <w:ind w:left="3600" w:hanging="360"/>
      </w:pPr>
    </w:lvl>
    <w:lvl w:ilvl="5" w:tplc="F7F40678">
      <w:start w:val="1"/>
      <w:numFmt w:val="lowerRoman"/>
      <w:lvlText w:val="%6."/>
      <w:lvlJc w:val="right"/>
      <w:pPr>
        <w:ind w:left="4320" w:hanging="180"/>
      </w:pPr>
    </w:lvl>
    <w:lvl w:ilvl="6" w:tplc="A6300962">
      <w:start w:val="1"/>
      <w:numFmt w:val="decimal"/>
      <w:lvlText w:val="%7."/>
      <w:lvlJc w:val="left"/>
      <w:pPr>
        <w:ind w:left="5040" w:hanging="360"/>
      </w:pPr>
    </w:lvl>
    <w:lvl w:ilvl="7" w:tplc="568212A8">
      <w:start w:val="1"/>
      <w:numFmt w:val="lowerLetter"/>
      <w:lvlText w:val="%8."/>
      <w:lvlJc w:val="left"/>
      <w:pPr>
        <w:ind w:left="5760" w:hanging="360"/>
      </w:pPr>
    </w:lvl>
    <w:lvl w:ilvl="8" w:tplc="3CB68B1A">
      <w:start w:val="1"/>
      <w:numFmt w:val="lowerRoman"/>
      <w:lvlText w:val="%9."/>
      <w:lvlJc w:val="right"/>
      <w:pPr>
        <w:ind w:left="6480" w:hanging="180"/>
      </w:pPr>
    </w:lvl>
  </w:abstractNum>
  <w:abstractNum w:abstractNumId="2">
    <w:nsid w:val="66866C8A"/>
    <w:multiLevelType w:val="singleLevel"/>
    <w:tmpl w:val="99799375"/>
    <w:lvl w:ilvl="0">
      <w:start w:val="1"/>
      <w:numFmt w:val="decimal"/>
      <w:lvlText w:val="%1."/>
      <w:lvlJc w:val="left"/>
      <w:pPr>
        <w:tabs>
          <w:tab w:val="num" w:pos="502"/>
        </w:tabs>
        <w:ind w:left="502" w:hanging="360"/>
      </w:pPr>
    </w:lvl>
  </w:abstractNum>
  <w:abstractNum w:abstractNumId="3">
    <w:nsid w:val="66866C8B"/>
    <w:multiLevelType w:val="singleLevel"/>
    <w:tmpl w:val="99799374"/>
    <w:lvl w:ilvl="0">
      <w:start w:val="1"/>
      <w:numFmt w:val="decimal"/>
      <w:lvlText w:val="%1."/>
      <w:lvlJc w:val="left"/>
      <w:pPr>
        <w:tabs>
          <w:tab w:val="num" w:pos="720"/>
        </w:tabs>
        <w:ind w:left="720" w:hanging="360"/>
      </w:pPr>
      <w:rPr>
        <w:rFonts w:ascii="Arial" w:eastAsia="Arial" w:hAnsi="Arial" w:cs="Arial" w:hint="default"/>
      </w:rPr>
    </w:lvl>
  </w:abstractNum>
  <w:abstractNum w:abstractNumId="4">
    <w:nsid w:val="66866C8C"/>
    <w:multiLevelType w:val="hybridMultilevel"/>
    <w:tmpl w:val="99799373"/>
    <w:lvl w:ilvl="0" w:tplc="08EE0D7C">
      <w:start w:val="1"/>
      <w:numFmt w:val="decimal"/>
      <w:lvlText w:val="%1."/>
      <w:lvlJc w:val="left"/>
      <w:pPr>
        <w:ind w:left="360" w:hanging="360"/>
      </w:pPr>
      <w:rPr>
        <w:rFonts w:hint="default"/>
      </w:rPr>
    </w:lvl>
    <w:lvl w:ilvl="1" w:tplc="956CB5C8">
      <w:start w:val="1"/>
      <w:numFmt w:val="lowerLetter"/>
      <w:lvlText w:val="%2."/>
      <w:lvlJc w:val="left"/>
      <w:pPr>
        <w:ind w:left="1080" w:hanging="360"/>
      </w:pPr>
    </w:lvl>
    <w:lvl w:ilvl="2" w:tplc="6C068FBC">
      <w:start w:val="1"/>
      <w:numFmt w:val="lowerRoman"/>
      <w:lvlText w:val="%3."/>
      <w:lvlJc w:val="right"/>
      <w:pPr>
        <w:ind w:left="1800" w:hanging="180"/>
      </w:pPr>
    </w:lvl>
    <w:lvl w:ilvl="3" w:tplc="89DC3B5C">
      <w:start w:val="1"/>
      <w:numFmt w:val="decimal"/>
      <w:lvlText w:val="%4."/>
      <w:lvlJc w:val="left"/>
      <w:pPr>
        <w:ind w:left="2520" w:hanging="360"/>
      </w:pPr>
    </w:lvl>
    <w:lvl w:ilvl="4" w:tplc="A276FE8C">
      <w:start w:val="1"/>
      <w:numFmt w:val="lowerLetter"/>
      <w:lvlText w:val="%5."/>
      <w:lvlJc w:val="left"/>
      <w:pPr>
        <w:ind w:left="3240" w:hanging="360"/>
      </w:pPr>
    </w:lvl>
    <w:lvl w:ilvl="5" w:tplc="D80E32E0">
      <w:start w:val="1"/>
      <w:numFmt w:val="lowerRoman"/>
      <w:lvlText w:val="%6."/>
      <w:lvlJc w:val="right"/>
      <w:pPr>
        <w:ind w:left="3960" w:hanging="180"/>
      </w:pPr>
    </w:lvl>
    <w:lvl w:ilvl="6" w:tplc="2C9CD8D8">
      <w:start w:val="1"/>
      <w:numFmt w:val="decimal"/>
      <w:lvlText w:val="%7."/>
      <w:lvlJc w:val="left"/>
      <w:pPr>
        <w:ind w:left="4680" w:hanging="360"/>
      </w:pPr>
    </w:lvl>
    <w:lvl w:ilvl="7" w:tplc="6AC6AA5A">
      <w:start w:val="1"/>
      <w:numFmt w:val="lowerLetter"/>
      <w:lvlText w:val="%8."/>
      <w:lvlJc w:val="left"/>
      <w:pPr>
        <w:ind w:left="5400" w:hanging="360"/>
      </w:pPr>
    </w:lvl>
    <w:lvl w:ilvl="8" w:tplc="BFF26262">
      <w:start w:val="1"/>
      <w:numFmt w:val="lowerRoman"/>
      <w:lvlText w:val="%9."/>
      <w:lvlJc w:val="right"/>
      <w:pPr>
        <w:ind w:left="6120" w:hanging="180"/>
      </w:pPr>
    </w:lvl>
  </w:abstractNum>
  <w:abstractNum w:abstractNumId="5">
    <w:nsid w:val="66866C8D"/>
    <w:multiLevelType w:val="singleLevel"/>
    <w:tmpl w:val="99799372"/>
    <w:lvl w:ilvl="0">
      <w:start w:val="1"/>
      <w:numFmt w:val="decimal"/>
      <w:lvlText w:val="%1."/>
      <w:lvlJc w:val="left"/>
      <w:pPr>
        <w:tabs>
          <w:tab w:val="num" w:pos="720"/>
        </w:tabs>
        <w:ind w:left="720" w:hanging="360"/>
      </w:pPr>
      <w:rPr>
        <w:b w:val="0"/>
      </w:rPr>
    </w:lvl>
  </w:abstractNum>
  <w:abstractNum w:abstractNumId="6">
    <w:nsid w:val="66866C8E"/>
    <w:multiLevelType w:val="singleLevel"/>
    <w:tmpl w:val="99799371"/>
    <w:lvl w:ilvl="0">
      <w:start w:val="1"/>
      <w:numFmt w:val="decimal"/>
      <w:lvlText w:val="%1."/>
      <w:lvlJc w:val="left"/>
      <w:pPr>
        <w:tabs>
          <w:tab w:val="num" w:pos="720"/>
        </w:tabs>
        <w:ind w:left="720" w:hanging="360"/>
      </w:pPr>
      <w:rPr>
        <w:b w:val="0"/>
      </w:rPr>
    </w:lvl>
  </w:abstractNum>
  <w:abstractNum w:abstractNumId="7">
    <w:nsid w:val="66866C8F"/>
    <w:multiLevelType w:val="singleLevel"/>
    <w:tmpl w:val="99799370"/>
    <w:lvl w:ilvl="0">
      <w:start w:val="1"/>
      <w:numFmt w:val="decimal"/>
      <w:lvlText w:val="%1."/>
      <w:lvlJc w:val="left"/>
      <w:pPr>
        <w:tabs>
          <w:tab w:val="num" w:pos="720"/>
        </w:tabs>
        <w:ind w:left="720" w:hanging="360"/>
      </w:pPr>
      <w:rPr>
        <w:b w:val="0"/>
      </w:rPr>
    </w:lvl>
  </w:abstractNum>
  <w:abstractNum w:abstractNumId="8">
    <w:nsid w:val="66866C90"/>
    <w:multiLevelType w:val="multilevel"/>
    <w:tmpl w:val="9979936F"/>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nsid w:val="66866C91"/>
    <w:multiLevelType w:val="singleLevel"/>
    <w:tmpl w:val="9979936E"/>
    <w:lvl w:ilvl="0">
      <w:start w:val="1"/>
      <w:numFmt w:val="decimal"/>
      <w:lvlText w:val="%1."/>
      <w:lvlJc w:val="left"/>
      <w:pPr>
        <w:tabs>
          <w:tab w:val="num" w:pos="720"/>
        </w:tabs>
        <w:ind w:left="720" w:hanging="360"/>
      </w:pPr>
      <w:rPr>
        <w:b w:val="0"/>
      </w:rPr>
    </w:lvl>
  </w:abstractNum>
  <w:abstractNum w:abstractNumId="10">
    <w:nsid w:val="66866C92"/>
    <w:multiLevelType w:val="singleLevel"/>
    <w:tmpl w:val="9979936D"/>
    <w:lvl w:ilvl="0">
      <w:start w:val="1"/>
      <w:numFmt w:val="decimal"/>
      <w:lvlText w:val="%1."/>
      <w:lvlJc w:val="left"/>
      <w:pPr>
        <w:tabs>
          <w:tab w:val="num" w:pos="720"/>
        </w:tabs>
        <w:ind w:left="720" w:hanging="360"/>
      </w:pPr>
    </w:lvl>
  </w:abstractNum>
  <w:abstractNum w:abstractNumId="11">
    <w:nsid w:val="66866C93"/>
    <w:multiLevelType w:val="hybridMultilevel"/>
    <w:tmpl w:val="9979936C"/>
    <w:lvl w:ilvl="0" w:tplc="24E01390">
      <w:start w:val="1"/>
      <w:numFmt w:val="lowerLetter"/>
      <w:lvlText w:val="%1)"/>
      <w:lvlJc w:val="left"/>
      <w:pPr>
        <w:ind w:left="720" w:hanging="360"/>
      </w:pPr>
      <w:rPr>
        <w:rFonts w:hint="default"/>
      </w:rPr>
    </w:lvl>
    <w:lvl w:ilvl="1" w:tplc="F1724226">
      <w:start w:val="1"/>
      <w:numFmt w:val="lowerLetter"/>
      <w:lvlText w:val="%2."/>
      <w:lvlJc w:val="left"/>
      <w:pPr>
        <w:ind w:left="1797" w:hanging="360"/>
      </w:pPr>
    </w:lvl>
    <w:lvl w:ilvl="2" w:tplc="402EB5AC">
      <w:start w:val="1"/>
      <w:numFmt w:val="lowerRoman"/>
      <w:lvlText w:val="%3."/>
      <w:lvlJc w:val="right"/>
      <w:pPr>
        <w:ind w:left="2517" w:hanging="180"/>
      </w:pPr>
    </w:lvl>
    <w:lvl w:ilvl="3" w:tplc="0908BE82">
      <w:start w:val="1"/>
      <w:numFmt w:val="decimal"/>
      <w:lvlText w:val="%4."/>
      <w:lvlJc w:val="left"/>
      <w:pPr>
        <w:ind w:left="3237" w:hanging="360"/>
      </w:pPr>
    </w:lvl>
    <w:lvl w:ilvl="4" w:tplc="0840F7BA">
      <w:start w:val="1"/>
      <w:numFmt w:val="lowerLetter"/>
      <w:lvlText w:val="%5."/>
      <w:lvlJc w:val="left"/>
      <w:pPr>
        <w:ind w:left="3957" w:hanging="360"/>
      </w:pPr>
    </w:lvl>
    <w:lvl w:ilvl="5" w:tplc="57B4FBE4">
      <w:start w:val="1"/>
      <w:numFmt w:val="lowerRoman"/>
      <w:lvlText w:val="%6."/>
      <w:lvlJc w:val="right"/>
      <w:pPr>
        <w:ind w:left="4677" w:hanging="180"/>
      </w:pPr>
    </w:lvl>
    <w:lvl w:ilvl="6" w:tplc="0E6A7F16">
      <w:start w:val="1"/>
      <w:numFmt w:val="decimal"/>
      <w:lvlText w:val="%7."/>
      <w:lvlJc w:val="left"/>
      <w:pPr>
        <w:ind w:left="5397" w:hanging="360"/>
      </w:pPr>
    </w:lvl>
    <w:lvl w:ilvl="7" w:tplc="09D8F5D8">
      <w:start w:val="1"/>
      <w:numFmt w:val="lowerLetter"/>
      <w:lvlText w:val="%8."/>
      <w:lvlJc w:val="left"/>
      <w:pPr>
        <w:ind w:left="6117" w:hanging="360"/>
      </w:pPr>
    </w:lvl>
    <w:lvl w:ilvl="8" w:tplc="15640242">
      <w:start w:val="1"/>
      <w:numFmt w:val="lowerRoman"/>
      <w:lvlText w:val="%9."/>
      <w:lvlJc w:val="right"/>
      <w:pPr>
        <w:ind w:left="6837" w:hanging="180"/>
      </w:pPr>
    </w:lvl>
  </w:abstractNum>
  <w:abstractNum w:abstractNumId="12">
    <w:nsid w:val="66866C94"/>
    <w:multiLevelType w:val="multilevel"/>
    <w:tmpl w:val="08BC8D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Arial" w:eastAsia="Arial" w:hAnsi="Arial" w:cs="Aria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6866C95"/>
    <w:multiLevelType w:val="hybridMultilevel"/>
    <w:tmpl w:val="9979936A"/>
    <w:lvl w:ilvl="0" w:tplc="09545C3A">
      <w:start w:val="1"/>
      <w:numFmt w:val="lowerLetter"/>
      <w:lvlText w:val="%1)"/>
      <w:lvlJc w:val="left"/>
      <w:pPr>
        <w:tabs>
          <w:tab w:val="num" w:pos="720"/>
        </w:tabs>
        <w:ind w:left="720" w:hanging="360"/>
      </w:pPr>
      <w:rPr>
        <w:rFonts w:hint="default"/>
      </w:rPr>
    </w:lvl>
    <w:lvl w:ilvl="1" w:tplc="7A6E320C">
      <w:start w:val="1"/>
      <w:numFmt w:val="lowerLetter"/>
      <w:lvlText w:val="%2."/>
      <w:lvlJc w:val="left"/>
      <w:pPr>
        <w:tabs>
          <w:tab w:val="num" w:pos="1440"/>
        </w:tabs>
        <w:ind w:left="1440" w:hanging="360"/>
      </w:pPr>
    </w:lvl>
    <w:lvl w:ilvl="2" w:tplc="624ED260">
      <w:start w:val="1"/>
      <w:numFmt w:val="lowerRoman"/>
      <w:lvlText w:val="%3."/>
      <w:lvlJc w:val="right"/>
      <w:pPr>
        <w:tabs>
          <w:tab w:val="num" w:pos="2160"/>
        </w:tabs>
        <w:ind w:left="2160" w:hanging="180"/>
      </w:pPr>
    </w:lvl>
    <w:lvl w:ilvl="3" w:tplc="3FCAA460">
      <w:start w:val="1"/>
      <w:numFmt w:val="decimal"/>
      <w:lvlText w:val="%4."/>
      <w:lvlJc w:val="left"/>
      <w:pPr>
        <w:tabs>
          <w:tab w:val="num" w:pos="2880"/>
        </w:tabs>
        <w:ind w:left="2880" w:hanging="360"/>
      </w:pPr>
    </w:lvl>
    <w:lvl w:ilvl="4" w:tplc="771A81FC">
      <w:start w:val="1"/>
      <w:numFmt w:val="lowerLetter"/>
      <w:lvlText w:val="%5."/>
      <w:lvlJc w:val="left"/>
      <w:pPr>
        <w:tabs>
          <w:tab w:val="num" w:pos="3600"/>
        </w:tabs>
        <w:ind w:left="3600" w:hanging="360"/>
      </w:pPr>
    </w:lvl>
    <w:lvl w:ilvl="5" w:tplc="1B16840E">
      <w:start w:val="1"/>
      <w:numFmt w:val="lowerRoman"/>
      <w:lvlText w:val="%6."/>
      <w:lvlJc w:val="right"/>
      <w:pPr>
        <w:tabs>
          <w:tab w:val="num" w:pos="4320"/>
        </w:tabs>
        <w:ind w:left="4320" w:hanging="180"/>
      </w:pPr>
    </w:lvl>
    <w:lvl w:ilvl="6" w:tplc="8FB476CE">
      <w:start w:val="1"/>
      <w:numFmt w:val="decimal"/>
      <w:lvlText w:val="%7."/>
      <w:lvlJc w:val="left"/>
      <w:pPr>
        <w:tabs>
          <w:tab w:val="num" w:pos="5040"/>
        </w:tabs>
        <w:ind w:left="5040" w:hanging="360"/>
      </w:pPr>
    </w:lvl>
    <w:lvl w:ilvl="7" w:tplc="580C48DA">
      <w:start w:val="1"/>
      <w:numFmt w:val="lowerLetter"/>
      <w:lvlText w:val="%8."/>
      <w:lvlJc w:val="left"/>
      <w:pPr>
        <w:tabs>
          <w:tab w:val="num" w:pos="5760"/>
        </w:tabs>
        <w:ind w:left="5760" w:hanging="360"/>
      </w:pPr>
    </w:lvl>
    <w:lvl w:ilvl="8" w:tplc="44365064">
      <w:start w:val="1"/>
      <w:numFmt w:val="lowerRoman"/>
      <w:lvlText w:val="%9."/>
      <w:lvlJc w:val="right"/>
      <w:pPr>
        <w:tabs>
          <w:tab w:val="num" w:pos="6480"/>
        </w:tabs>
        <w:ind w:left="6480" w:hanging="180"/>
      </w:pPr>
    </w:lvl>
  </w:abstractNum>
  <w:abstractNum w:abstractNumId="14">
    <w:nsid w:val="66866C96"/>
    <w:multiLevelType w:val="hybridMultilevel"/>
    <w:tmpl w:val="99799369"/>
    <w:lvl w:ilvl="0" w:tplc="A7A050DA">
      <w:start w:val="1"/>
      <w:numFmt w:val="lowerLetter"/>
      <w:lvlText w:val="%1)"/>
      <w:lvlJc w:val="left"/>
      <w:pPr>
        <w:tabs>
          <w:tab w:val="num" w:pos="720"/>
        </w:tabs>
        <w:ind w:left="720" w:hanging="360"/>
      </w:pPr>
      <w:rPr>
        <w:rFonts w:hint="default"/>
      </w:rPr>
    </w:lvl>
    <w:lvl w:ilvl="1" w:tplc="27E25FC2">
      <w:start w:val="1"/>
      <w:numFmt w:val="lowerLetter"/>
      <w:lvlText w:val="%2."/>
      <w:lvlJc w:val="left"/>
      <w:pPr>
        <w:tabs>
          <w:tab w:val="num" w:pos="1440"/>
        </w:tabs>
        <w:ind w:left="1440" w:hanging="360"/>
      </w:pPr>
    </w:lvl>
    <w:lvl w:ilvl="2" w:tplc="200E318C">
      <w:start w:val="1"/>
      <w:numFmt w:val="lowerRoman"/>
      <w:lvlText w:val="%3."/>
      <w:lvlJc w:val="right"/>
      <w:pPr>
        <w:tabs>
          <w:tab w:val="num" w:pos="2160"/>
        </w:tabs>
        <w:ind w:left="2160" w:hanging="180"/>
      </w:pPr>
    </w:lvl>
    <w:lvl w:ilvl="3" w:tplc="1F28954E">
      <w:start w:val="1"/>
      <w:numFmt w:val="decimal"/>
      <w:lvlText w:val="%4."/>
      <w:lvlJc w:val="left"/>
      <w:pPr>
        <w:tabs>
          <w:tab w:val="num" w:pos="2880"/>
        </w:tabs>
        <w:ind w:left="2880" w:hanging="360"/>
      </w:pPr>
    </w:lvl>
    <w:lvl w:ilvl="4" w:tplc="76004788">
      <w:start w:val="1"/>
      <w:numFmt w:val="lowerLetter"/>
      <w:lvlText w:val="%5."/>
      <w:lvlJc w:val="left"/>
      <w:pPr>
        <w:tabs>
          <w:tab w:val="num" w:pos="3600"/>
        </w:tabs>
        <w:ind w:left="3600" w:hanging="360"/>
      </w:pPr>
    </w:lvl>
    <w:lvl w:ilvl="5" w:tplc="BC464B94">
      <w:start w:val="1"/>
      <w:numFmt w:val="lowerRoman"/>
      <w:lvlText w:val="%6."/>
      <w:lvlJc w:val="right"/>
      <w:pPr>
        <w:tabs>
          <w:tab w:val="num" w:pos="4320"/>
        </w:tabs>
        <w:ind w:left="4320" w:hanging="180"/>
      </w:pPr>
    </w:lvl>
    <w:lvl w:ilvl="6" w:tplc="ECF64134">
      <w:start w:val="1"/>
      <w:numFmt w:val="decimal"/>
      <w:lvlText w:val="%7."/>
      <w:lvlJc w:val="left"/>
      <w:pPr>
        <w:tabs>
          <w:tab w:val="num" w:pos="5040"/>
        </w:tabs>
        <w:ind w:left="5040" w:hanging="360"/>
      </w:pPr>
    </w:lvl>
    <w:lvl w:ilvl="7" w:tplc="FB2C7804">
      <w:start w:val="1"/>
      <w:numFmt w:val="lowerLetter"/>
      <w:lvlText w:val="%8."/>
      <w:lvlJc w:val="left"/>
      <w:pPr>
        <w:tabs>
          <w:tab w:val="num" w:pos="5760"/>
        </w:tabs>
        <w:ind w:left="5760" w:hanging="360"/>
      </w:pPr>
    </w:lvl>
    <w:lvl w:ilvl="8" w:tplc="ACB2B6BC">
      <w:start w:val="1"/>
      <w:numFmt w:val="lowerRoman"/>
      <w:lvlText w:val="%9."/>
      <w:lvlJc w:val="right"/>
      <w:pPr>
        <w:tabs>
          <w:tab w:val="num" w:pos="6480"/>
        </w:tabs>
        <w:ind w:left="6480" w:hanging="180"/>
      </w:pPr>
    </w:lvl>
  </w:abstractNum>
  <w:abstractNum w:abstractNumId="15">
    <w:nsid w:val="66866C97"/>
    <w:multiLevelType w:val="hybridMultilevel"/>
    <w:tmpl w:val="99799368"/>
    <w:lvl w:ilvl="0" w:tplc="70CEF260">
      <w:start w:val="1"/>
      <w:numFmt w:val="lowerLetter"/>
      <w:lvlText w:val="%1)"/>
      <w:lvlJc w:val="left"/>
      <w:pPr>
        <w:tabs>
          <w:tab w:val="num" w:pos="720"/>
        </w:tabs>
        <w:ind w:left="720" w:hanging="360"/>
      </w:pPr>
      <w:rPr>
        <w:rFonts w:hint="default"/>
      </w:rPr>
    </w:lvl>
    <w:lvl w:ilvl="1" w:tplc="D324994A">
      <w:start w:val="1"/>
      <w:numFmt w:val="lowerLetter"/>
      <w:lvlText w:val="%2."/>
      <w:lvlJc w:val="left"/>
      <w:pPr>
        <w:tabs>
          <w:tab w:val="num" w:pos="1440"/>
        </w:tabs>
        <w:ind w:left="1440" w:hanging="360"/>
      </w:pPr>
    </w:lvl>
    <w:lvl w:ilvl="2" w:tplc="5BFC3096">
      <w:start w:val="1"/>
      <w:numFmt w:val="lowerRoman"/>
      <w:lvlText w:val="%3."/>
      <w:lvlJc w:val="right"/>
      <w:pPr>
        <w:tabs>
          <w:tab w:val="num" w:pos="2160"/>
        </w:tabs>
        <w:ind w:left="2160" w:hanging="180"/>
      </w:pPr>
    </w:lvl>
    <w:lvl w:ilvl="3" w:tplc="5608C398">
      <w:start w:val="1"/>
      <w:numFmt w:val="decimal"/>
      <w:lvlText w:val="%4."/>
      <w:lvlJc w:val="left"/>
      <w:pPr>
        <w:tabs>
          <w:tab w:val="num" w:pos="2880"/>
        </w:tabs>
        <w:ind w:left="2880" w:hanging="360"/>
      </w:pPr>
    </w:lvl>
    <w:lvl w:ilvl="4" w:tplc="23DC043A">
      <w:start w:val="1"/>
      <w:numFmt w:val="lowerLetter"/>
      <w:lvlText w:val="%5."/>
      <w:lvlJc w:val="left"/>
      <w:pPr>
        <w:tabs>
          <w:tab w:val="num" w:pos="3600"/>
        </w:tabs>
        <w:ind w:left="3600" w:hanging="360"/>
      </w:pPr>
    </w:lvl>
    <w:lvl w:ilvl="5" w:tplc="68CCB146">
      <w:start w:val="1"/>
      <w:numFmt w:val="lowerRoman"/>
      <w:lvlText w:val="%6."/>
      <w:lvlJc w:val="right"/>
      <w:pPr>
        <w:tabs>
          <w:tab w:val="num" w:pos="4320"/>
        </w:tabs>
        <w:ind w:left="4320" w:hanging="180"/>
      </w:pPr>
    </w:lvl>
    <w:lvl w:ilvl="6" w:tplc="558C5552">
      <w:start w:val="1"/>
      <w:numFmt w:val="decimal"/>
      <w:lvlText w:val="%7."/>
      <w:lvlJc w:val="left"/>
      <w:pPr>
        <w:tabs>
          <w:tab w:val="num" w:pos="5040"/>
        </w:tabs>
        <w:ind w:left="5040" w:hanging="360"/>
      </w:pPr>
    </w:lvl>
    <w:lvl w:ilvl="7" w:tplc="8C58B380">
      <w:start w:val="1"/>
      <w:numFmt w:val="lowerLetter"/>
      <w:lvlText w:val="%8."/>
      <w:lvlJc w:val="left"/>
      <w:pPr>
        <w:tabs>
          <w:tab w:val="num" w:pos="5760"/>
        </w:tabs>
        <w:ind w:left="5760" w:hanging="360"/>
      </w:pPr>
    </w:lvl>
    <w:lvl w:ilvl="8" w:tplc="E4703606">
      <w:start w:val="1"/>
      <w:numFmt w:val="lowerRoman"/>
      <w:lvlText w:val="%9."/>
      <w:lvlJc w:val="right"/>
      <w:pPr>
        <w:tabs>
          <w:tab w:val="num" w:pos="6480"/>
        </w:tabs>
        <w:ind w:left="6480" w:hanging="180"/>
      </w:pPr>
    </w:lvl>
  </w:abstractNum>
  <w:abstractNum w:abstractNumId="16">
    <w:nsid w:val="66866C98"/>
    <w:multiLevelType w:val="hybridMultilevel"/>
    <w:tmpl w:val="99799367"/>
    <w:lvl w:ilvl="0" w:tplc="320C6DB2">
      <w:start w:val="1"/>
      <w:numFmt w:val="lowerLetter"/>
      <w:lvlText w:val="%1)"/>
      <w:lvlJc w:val="left"/>
      <w:pPr>
        <w:tabs>
          <w:tab w:val="num" w:pos="720"/>
        </w:tabs>
        <w:ind w:left="720" w:hanging="360"/>
      </w:pPr>
      <w:rPr>
        <w:rFonts w:hint="default"/>
        <w:sz w:val="22"/>
        <w:szCs w:val="22"/>
      </w:rPr>
    </w:lvl>
    <w:lvl w:ilvl="1" w:tplc="C86C4CD2">
      <w:start w:val="1"/>
      <w:numFmt w:val="lowerLetter"/>
      <w:lvlText w:val="%2."/>
      <w:lvlJc w:val="left"/>
      <w:pPr>
        <w:tabs>
          <w:tab w:val="num" w:pos="1440"/>
        </w:tabs>
        <w:ind w:left="1440" w:hanging="360"/>
      </w:pPr>
    </w:lvl>
    <w:lvl w:ilvl="2" w:tplc="64C0B606">
      <w:start w:val="1"/>
      <w:numFmt w:val="lowerRoman"/>
      <w:lvlText w:val="%3."/>
      <w:lvlJc w:val="right"/>
      <w:pPr>
        <w:tabs>
          <w:tab w:val="num" w:pos="2160"/>
        </w:tabs>
        <w:ind w:left="2160" w:hanging="180"/>
      </w:pPr>
    </w:lvl>
    <w:lvl w:ilvl="3" w:tplc="94E49898">
      <w:start w:val="1"/>
      <w:numFmt w:val="decimal"/>
      <w:lvlText w:val="%4."/>
      <w:lvlJc w:val="left"/>
      <w:pPr>
        <w:tabs>
          <w:tab w:val="num" w:pos="2880"/>
        </w:tabs>
        <w:ind w:left="2880" w:hanging="360"/>
      </w:pPr>
    </w:lvl>
    <w:lvl w:ilvl="4" w:tplc="85463A82">
      <w:start w:val="1"/>
      <w:numFmt w:val="lowerLetter"/>
      <w:lvlText w:val="%5."/>
      <w:lvlJc w:val="left"/>
      <w:pPr>
        <w:tabs>
          <w:tab w:val="num" w:pos="3600"/>
        </w:tabs>
        <w:ind w:left="3600" w:hanging="360"/>
      </w:pPr>
    </w:lvl>
    <w:lvl w:ilvl="5" w:tplc="E4E47E48">
      <w:start w:val="1"/>
      <w:numFmt w:val="lowerRoman"/>
      <w:lvlText w:val="%6."/>
      <w:lvlJc w:val="right"/>
      <w:pPr>
        <w:tabs>
          <w:tab w:val="num" w:pos="4320"/>
        </w:tabs>
        <w:ind w:left="4320" w:hanging="180"/>
      </w:pPr>
    </w:lvl>
    <w:lvl w:ilvl="6" w:tplc="FCDC4168">
      <w:start w:val="1"/>
      <w:numFmt w:val="decimal"/>
      <w:lvlText w:val="%7."/>
      <w:lvlJc w:val="left"/>
      <w:pPr>
        <w:tabs>
          <w:tab w:val="num" w:pos="5040"/>
        </w:tabs>
        <w:ind w:left="5040" w:hanging="360"/>
      </w:pPr>
    </w:lvl>
    <w:lvl w:ilvl="7" w:tplc="A9049628">
      <w:start w:val="1"/>
      <w:numFmt w:val="lowerLetter"/>
      <w:lvlText w:val="%8."/>
      <w:lvlJc w:val="left"/>
      <w:pPr>
        <w:tabs>
          <w:tab w:val="num" w:pos="5760"/>
        </w:tabs>
        <w:ind w:left="5760" w:hanging="360"/>
      </w:pPr>
    </w:lvl>
    <w:lvl w:ilvl="8" w:tplc="E9FE424A">
      <w:start w:val="1"/>
      <w:numFmt w:val="lowerRoman"/>
      <w:lvlText w:val="%9."/>
      <w:lvlJc w:val="right"/>
      <w:pPr>
        <w:tabs>
          <w:tab w:val="num" w:pos="6480"/>
        </w:tabs>
        <w:ind w:left="6480" w:hanging="180"/>
      </w:pPr>
    </w:lvl>
  </w:abstractNum>
  <w:abstractNum w:abstractNumId="17">
    <w:nsid w:val="66866C99"/>
    <w:multiLevelType w:val="hybridMultilevel"/>
    <w:tmpl w:val="99799366"/>
    <w:lvl w:ilvl="0" w:tplc="55645C20">
      <w:start w:val="1"/>
      <w:numFmt w:val="lowerLetter"/>
      <w:lvlText w:val="%1)"/>
      <w:lvlJc w:val="left"/>
      <w:pPr>
        <w:tabs>
          <w:tab w:val="num" w:pos="720"/>
        </w:tabs>
        <w:ind w:left="720" w:hanging="360"/>
      </w:pPr>
      <w:rPr>
        <w:rFonts w:hint="default"/>
        <w:b w:val="0"/>
        <w:sz w:val="22"/>
        <w:szCs w:val="22"/>
      </w:rPr>
    </w:lvl>
    <w:lvl w:ilvl="1" w:tplc="C1DA5174">
      <w:start w:val="1"/>
      <w:numFmt w:val="lowerLetter"/>
      <w:lvlText w:val="%2."/>
      <w:lvlJc w:val="left"/>
      <w:pPr>
        <w:tabs>
          <w:tab w:val="num" w:pos="1440"/>
        </w:tabs>
        <w:ind w:left="1440" w:hanging="360"/>
      </w:pPr>
    </w:lvl>
    <w:lvl w:ilvl="2" w:tplc="333E346A">
      <w:start w:val="1"/>
      <w:numFmt w:val="lowerRoman"/>
      <w:lvlText w:val="%3."/>
      <w:lvlJc w:val="right"/>
      <w:pPr>
        <w:tabs>
          <w:tab w:val="num" w:pos="2160"/>
        </w:tabs>
        <w:ind w:left="2160" w:hanging="180"/>
      </w:pPr>
    </w:lvl>
    <w:lvl w:ilvl="3" w:tplc="4EAEE33C">
      <w:start w:val="1"/>
      <w:numFmt w:val="decimal"/>
      <w:lvlText w:val="%4."/>
      <w:lvlJc w:val="left"/>
      <w:pPr>
        <w:tabs>
          <w:tab w:val="num" w:pos="2880"/>
        </w:tabs>
        <w:ind w:left="2880" w:hanging="360"/>
      </w:pPr>
    </w:lvl>
    <w:lvl w:ilvl="4" w:tplc="14B247B8">
      <w:start w:val="1"/>
      <w:numFmt w:val="lowerLetter"/>
      <w:lvlText w:val="%5."/>
      <w:lvlJc w:val="left"/>
      <w:pPr>
        <w:tabs>
          <w:tab w:val="num" w:pos="3600"/>
        </w:tabs>
        <w:ind w:left="3600" w:hanging="360"/>
      </w:pPr>
    </w:lvl>
    <w:lvl w:ilvl="5" w:tplc="E5EAC668">
      <w:start w:val="1"/>
      <w:numFmt w:val="lowerRoman"/>
      <w:lvlText w:val="%6."/>
      <w:lvlJc w:val="right"/>
      <w:pPr>
        <w:tabs>
          <w:tab w:val="num" w:pos="4320"/>
        </w:tabs>
        <w:ind w:left="4320" w:hanging="180"/>
      </w:pPr>
    </w:lvl>
    <w:lvl w:ilvl="6" w:tplc="F9D4E326">
      <w:start w:val="1"/>
      <w:numFmt w:val="decimal"/>
      <w:lvlText w:val="%7."/>
      <w:lvlJc w:val="left"/>
      <w:pPr>
        <w:tabs>
          <w:tab w:val="num" w:pos="5040"/>
        </w:tabs>
        <w:ind w:left="5040" w:hanging="360"/>
      </w:pPr>
    </w:lvl>
    <w:lvl w:ilvl="7" w:tplc="D23E0AEE">
      <w:start w:val="1"/>
      <w:numFmt w:val="lowerLetter"/>
      <w:lvlText w:val="%8."/>
      <w:lvlJc w:val="left"/>
      <w:pPr>
        <w:tabs>
          <w:tab w:val="num" w:pos="5760"/>
        </w:tabs>
        <w:ind w:left="5760" w:hanging="360"/>
      </w:pPr>
    </w:lvl>
    <w:lvl w:ilvl="8" w:tplc="BFC0D734">
      <w:start w:val="1"/>
      <w:numFmt w:val="lowerRoman"/>
      <w:lvlText w:val="%9."/>
      <w:lvlJc w:val="right"/>
      <w:pPr>
        <w:tabs>
          <w:tab w:val="num" w:pos="6480"/>
        </w:tabs>
        <w:ind w:left="6480" w:hanging="180"/>
      </w:pPr>
    </w:lvl>
  </w:abstractNum>
  <w:abstractNum w:abstractNumId="18">
    <w:nsid w:val="7D783DCD"/>
    <w:multiLevelType w:val="hybridMultilevel"/>
    <w:tmpl w:val="B0DA28BC"/>
    <w:lvl w:ilvl="0" w:tplc="DFB60378">
      <w:start w:val="1"/>
      <w:numFmt w:val="bullet"/>
      <w:lvlText w:val="-"/>
      <w:lvlJc w:val="left"/>
      <w:pPr>
        <w:ind w:left="377" w:hanging="360"/>
      </w:pPr>
      <w:rPr>
        <w:rFonts w:ascii="Arial" w:eastAsia="Times New Roman" w:hAnsi="Arial" w:cs="Arial" w:hint="default"/>
        <w:b w:val="0"/>
        <w:i/>
      </w:rPr>
    </w:lvl>
    <w:lvl w:ilvl="1" w:tplc="614289DA" w:tentative="1">
      <w:start w:val="1"/>
      <w:numFmt w:val="bullet"/>
      <w:lvlText w:val="o"/>
      <w:lvlJc w:val="left"/>
      <w:pPr>
        <w:ind w:left="1097" w:hanging="360"/>
      </w:pPr>
      <w:rPr>
        <w:rFonts w:ascii="Courier New" w:hAnsi="Courier New" w:cs="Courier New" w:hint="default"/>
      </w:rPr>
    </w:lvl>
    <w:lvl w:ilvl="2" w:tplc="DB54D982" w:tentative="1">
      <w:start w:val="1"/>
      <w:numFmt w:val="bullet"/>
      <w:lvlText w:val=""/>
      <w:lvlJc w:val="left"/>
      <w:pPr>
        <w:ind w:left="1817" w:hanging="360"/>
      </w:pPr>
      <w:rPr>
        <w:rFonts w:ascii="Wingdings" w:hAnsi="Wingdings" w:hint="default"/>
      </w:rPr>
    </w:lvl>
    <w:lvl w:ilvl="3" w:tplc="143829D4" w:tentative="1">
      <w:start w:val="1"/>
      <w:numFmt w:val="bullet"/>
      <w:lvlText w:val=""/>
      <w:lvlJc w:val="left"/>
      <w:pPr>
        <w:ind w:left="2537" w:hanging="360"/>
      </w:pPr>
      <w:rPr>
        <w:rFonts w:ascii="Symbol" w:hAnsi="Symbol" w:hint="default"/>
      </w:rPr>
    </w:lvl>
    <w:lvl w:ilvl="4" w:tplc="379A7FCE" w:tentative="1">
      <w:start w:val="1"/>
      <w:numFmt w:val="bullet"/>
      <w:lvlText w:val="o"/>
      <w:lvlJc w:val="left"/>
      <w:pPr>
        <w:ind w:left="3257" w:hanging="360"/>
      </w:pPr>
      <w:rPr>
        <w:rFonts w:ascii="Courier New" w:hAnsi="Courier New" w:cs="Courier New" w:hint="default"/>
      </w:rPr>
    </w:lvl>
    <w:lvl w:ilvl="5" w:tplc="A8BEF970" w:tentative="1">
      <w:start w:val="1"/>
      <w:numFmt w:val="bullet"/>
      <w:lvlText w:val=""/>
      <w:lvlJc w:val="left"/>
      <w:pPr>
        <w:ind w:left="3977" w:hanging="360"/>
      </w:pPr>
      <w:rPr>
        <w:rFonts w:ascii="Wingdings" w:hAnsi="Wingdings" w:hint="default"/>
      </w:rPr>
    </w:lvl>
    <w:lvl w:ilvl="6" w:tplc="C826ED40" w:tentative="1">
      <w:start w:val="1"/>
      <w:numFmt w:val="bullet"/>
      <w:lvlText w:val=""/>
      <w:lvlJc w:val="left"/>
      <w:pPr>
        <w:ind w:left="4697" w:hanging="360"/>
      </w:pPr>
      <w:rPr>
        <w:rFonts w:ascii="Symbol" w:hAnsi="Symbol" w:hint="default"/>
      </w:rPr>
    </w:lvl>
    <w:lvl w:ilvl="7" w:tplc="605E8676" w:tentative="1">
      <w:start w:val="1"/>
      <w:numFmt w:val="bullet"/>
      <w:lvlText w:val="o"/>
      <w:lvlJc w:val="left"/>
      <w:pPr>
        <w:ind w:left="5417" w:hanging="360"/>
      </w:pPr>
      <w:rPr>
        <w:rFonts w:ascii="Courier New" w:hAnsi="Courier New" w:cs="Courier New" w:hint="default"/>
      </w:rPr>
    </w:lvl>
    <w:lvl w:ilvl="8" w:tplc="E870C33C" w:tentative="1">
      <w:start w:val="1"/>
      <w:numFmt w:val="bullet"/>
      <w:lvlText w:val=""/>
      <w:lvlJc w:val="left"/>
      <w:pPr>
        <w:ind w:left="613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oNotTrackMoves/>
  <w:documentProtection w:edit="forms" w:enforcement="1"/>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296"/>
    <w:rsid w:val="00093E53"/>
    <w:rsid w:val="000B2250"/>
    <w:rsid w:val="00237156"/>
    <w:rsid w:val="00253A27"/>
    <w:rsid w:val="0026405A"/>
    <w:rsid w:val="00285926"/>
    <w:rsid w:val="002C6D18"/>
    <w:rsid w:val="00437DB3"/>
    <w:rsid w:val="004406F0"/>
    <w:rsid w:val="00486A7D"/>
    <w:rsid w:val="004B0A92"/>
    <w:rsid w:val="00515D24"/>
    <w:rsid w:val="005259CC"/>
    <w:rsid w:val="005D0B26"/>
    <w:rsid w:val="0063774B"/>
    <w:rsid w:val="00685D95"/>
    <w:rsid w:val="006E10A8"/>
    <w:rsid w:val="00700BED"/>
    <w:rsid w:val="00781AF5"/>
    <w:rsid w:val="007823F9"/>
    <w:rsid w:val="008902F6"/>
    <w:rsid w:val="008C3296"/>
    <w:rsid w:val="0096416D"/>
    <w:rsid w:val="00976DEC"/>
    <w:rsid w:val="00984A32"/>
    <w:rsid w:val="009A3FB8"/>
    <w:rsid w:val="00AF05C8"/>
    <w:rsid w:val="00B0330B"/>
    <w:rsid w:val="00C72E80"/>
    <w:rsid w:val="00D35121"/>
    <w:rsid w:val="00D607A5"/>
    <w:rsid w:val="00F611EB"/>
    <w:rsid w:val="00F8640A"/>
    <w:rsid w:val="00F942E1"/>
    <w:rsid w:val="00FA60D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style>
  <w:style w:type="character" w:customStyle="1" w:styleId="Standardnpsmoodstavce0">
    <w:name w:val="Standardní písmo odstavce_0"/>
    <w:semiHidden/>
  </w:style>
  <w:style w:type="character" w:customStyle="1" w:styleId="Standardnpsmoodstavce1">
    <w:name w:val="Standardní písmo odstavce_1"/>
    <w:semiHidden/>
  </w:style>
  <w:style w:type="character" w:customStyle="1" w:styleId="Standardnpsmoodstavce2">
    <w:name w:val="Standardní písmo odstavce_2"/>
    <w:semiHidden/>
  </w:style>
  <w:style w:type="character" w:customStyle="1" w:styleId="WW8Num2z0">
    <w:name w:val="WW8Num2z0"/>
    <w:rPr>
      <w:b w:val="0"/>
    </w:rPr>
  </w:style>
  <w:style w:type="character" w:customStyle="1" w:styleId="WW8Num7z0">
    <w:name w:val="WW8Num7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8z0">
    <w:name w:val="WW8Num8z0"/>
    <w:rPr>
      <w:b w:val="0"/>
      <w:color w:val="auto"/>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6z0">
    <w:name w:val="WW8Num6z0"/>
    <w:rPr>
      <w:b w:val="0"/>
    </w:rPr>
  </w:style>
  <w:style w:type="character" w:customStyle="1" w:styleId="WW8Num13z0">
    <w:name w:val="WW8Num13z0"/>
    <w:rPr>
      <w:b w:val="0"/>
    </w:rPr>
  </w:style>
  <w:style w:type="character" w:customStyle="1" w:styleId="WW8Num14z0">
    <w:name w:val="WW8Num14z0"/>
    <w:rPr>
      <w:rFonts w:ascii="Times New Roman" w:eastAsia="Times New Roman" w:hAnsi="Times New Roman" w:cs="Times New Roman"/>
    </w:rPr>
  </w:style>
  <w:style w:type="character" w:customStyle="1" w:styleId="WW8Num17z0">
    <w:name w:val="WW8Num17z0"/>
    <w:rPr>
      <w:b w:val="0"/>
      <w:color w:val="auto"/>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rPr>
  </w:style>
  <w:style w:type="character" w:customStyle="1" w:styleId="WW8Num21z3">
    <w:name w:val="WW8Num21z3"/>
    <w:rPr>
      <w:rFonts w:ascii="Symbol" w:eastAsia="Symbol" w:hAnsi="Symbol"/>
    </w:rPr>
  </w:style>
  <w:style w:type="character" w:customStyle="1" w:styleId="WW8Num28z1">
    <w:name w:val="WW8Num28z1"/>
    <w:rPr>
      <w:rFonts w:ascii="Times New Roman" w:eastAsia="Times New Roman" w:hAnsi="Times New Roman" w:cs="Times New Roman"/>
    </w:rPr>
  </w:style>
  <w:style w:type="character" w:customStyle="1" w:styleId="WW8Num29z0">
    <w:name w:val="WW8Num29z0"/>
    <w:rPr>
      <w:b w:val="0"/>
    </w:rPr>
  </w:style>
  <w:style w:type="character" w:customStyle="1" w:styleId="WW8Num32z0">
    <w:name w:val="WW8Num32z0"/>
    <w:rPr>
      <w:b/>
    </w:rPr>
  </w:style>
  <w:style w:type="character" w:customStyle="1" w:styleId="Standardnpsmoodstavce10">
    <w:name w:val="Standardní písmo odstavce1"/>
  </w:style>
  <w:style w:type="character" w:styleId="Hypertextovodkaz">
    <w:name w:val="Hyperlink"/>
    <w:semiHidden/>
    <w:rPr>
      <w:color w:val="0000FF"/>
      <w:u w:val="single"/>
    </w:rPr>
  </w:style>
  <w:style w:type="character" w:styleId="slostrnky">
    <w:name w:val="page number"/>
    <w:basedOn w:val="Standardnpsmoodstavce10"/>
    <w:semiHidden/>
  </w:style>
  <w:style w:type="character" w:customStyle="1" w:styleId="Odkaznakoment1">
    <w:name w:val="Odkaz na komentář1"/>
    <w:rPr>
      <w:sz w:val="16"/>
      <w:szCs w:val="16"/>
    </w:rPr>
  </w:style>
  <w:style w:type="character" w:customStyle="1" w:styleId="CharChar">
    <w:name w:val="Char Char"/>
    <w:basedOn w:val="Standardnpsmoodstavce10"/>
  </w:style>
  <w:style w:type="character" w:customStyle="1" w:styleId="CharChar1">
    <w:name w:val="Char Char1"/>
    <w:rPr>
      <w:sz w:val="24"/>
      <w:szCs w:val="24"/>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semiHidden/>
    <w:pPr>
      <w:spacing w:after="120"/>
    </w:p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link w:val="ZhlavChar"/>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semiHidden/>
    <w:rPr>
      <w:rFonts w:ascii="Tahoma" w:eastAsia="Tahoma" w:hAnsi="Tahoma" w:cs="Tahoma"/>
      <w:sz w:val="16"/>
      <w:szCs w:val="16"/>
    </w:rPr>
  </w:style>
  <w:style w:type="paragraph" w:customStyle="1" w:styleId="Rozvrendokumentu1">
    <w:name w:val="Rozvržení dokumentu1"/>
    <w:basedOn w:val="Normln"/>
    <w:pPr>
      <w:shd w:val="clear" w:color="auto" w:fill="000080"/>
    </w:pPr>
    <w:rPr>
      <w:rFonts w:ascii="Tahoma" w:eastAsia="Tahoma" w:hAnsi="Tahoma" w:cs="Tahoma"/>
      <w:sz w:val="20"/>
      <w:szCs w:val="20"/>
    </w:rPr>
  </w:style>
  <w:style w:type="paragraph" w:customStyle="1" w:styleId="Textkomente1">
    <w:name w:val="Text komentáře1"/>
    <w:basedOn w:val="Normln"/>
    <w:rPr>
      <w:sz w:val="20"/>
      <w:szCs w:val="20"/>
    </w:rPr>
  </w:style>
  <w:style w:type="paragraph" w:styleId="Odstavecseseznamem">
    <w:name w:val="List Paragraph"/>
    <w:basedOn w:val="Normln"/>
    <w:qFormat/>
    <w:pPr>
      <w:ind w:left="708"/>
    </w:pPr>
  </w:style>
  <w:style w:type="character" w:styleId="Odkaznakoment">
    <w:name w:val="annotation reference"/>
    <w:semiHidden/>
    <w:unhideWhenUsed/>
    <w:rPr>
      <w:sz w:val="16"/>
      <w:szCs w:val="16"/>
    </w:rPr>
  </w:style>
  <w:style w:type="paragraph" w:styleId="Textkomente">
    <w:name w:val="annotation text"/>
    <w:basedOn w:val="Normln"/>
    <w:link w:val="TextkomenteChar"/>
    <w:semiHidden/>
    <w:unhideWhenUsed/>
    <w:rPr>
      <w:sz w:val="20"/>
      <w:szCs w:val="20"/>
      <w:lang w:val="x-none"/>
    </w:rPr>
  </w:style>
  <w:style w:type="character" w:customStyle="1" w:styleId="TextkomenteChar">
    <w:name w:val="Text komentáře Char"/>
    <w:link w:val="Textkomente"/>
    <w:rPr>
      <w:lang w:eastAsia="ar-SA"/>
    </w:rPr>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link w:val="Pedmtkomente"/>
    <w:semiHidden/>
    <w:rPr>
      <w:b/>
      <w:bCs/>
      <w:lang w:eastAsia="ar-SA"/>
    </w:rPr>
  </w:style>
  <w:style w:type="paragraph" w:customStyle="1" w:styleId="clanek">
    <w:name w:val="clanek"/>
    <w:basedOn w:val="Normln"/>
    <w:pPr>
      <w:widowControl w:val="0"/>
      <w:suppressAutoHyphens w:val="0"/>
      <w:overflowPunct w:val="0"/>
      <w:autoSpaceDE w:val="0"/>
      <w:autoSpaceDN w:val="0"/>
      <w:adjustRightInd w:val="0"/>
      <w:spacing w:before="40" w:after="40"/>
      <w:ind w:left="1077" w:right="851"/>
      <w:jc w:val="both"/>
    </w:pPr>
    <w:rPr>
      <w:rFonts w:ascii="Courier New" w:eastAsia="Courier New" w:hAnsi="Courier New"/>
      <w:sz w:val="22"/>
      <w:szCs w:val="20"/>
      <w:lang w:eastAsia="cs-CZ"/>
    </w:rPr>
  </w:style>
  <w:style w:type="paragraph" w:styleId="Rozloendokumentu">
    <w:name w:val="Document Map"/>
    <w:basedOn w:val="Normln"/>
    <w:link w:val="RozloendokumentuChar"/>
    <w:semiHidden/>
    <w:unhideWhenUsed/>
    <w:rPr>
      <w:rFonts w:ascii="Tahoma" w:eastAsia="Tahoma" w:hAnsi="Tahoma" w:cs="Tahoma"/>
      <w:sz w:val="16"/>
      <w:szCs w:val="16"/>
    </w:rPr>
  </w:style>
  <w:style w:type="character" w:customStyle="1" w:styleId="RozloendokumentuChar">
    <w:name w:val="Rozložení dokumentu Char"/>
    <w:link w:val="Rozloendokumentu"/>
    <w:semiHidden/>
    <w:rPr>
      <w:rFonts w:ascii="Tahoma" w:eastAsia="Tahoma" w:hAnsi="Tahoma" w:cs="Tahoma"/>
      <w:sz w:val="16"/>
      <w:szCs w:val="16"/>
      <w:lang w:eastAsia="ar-SA"/>
    </w:rPr>
  </w:style>
  <w:style w:type="character" w:customStyle="1" w:styleId="ZpatChar">
    <w:name w:val="Zápatí Char"/>
    <w:link w:val="Zpat"/>
    <w:rPr>
      <w:sz w:val="24"/>
      <w:szCs w:val="24"/>
      <w:lang w:eastAsia="ar-SA"/>
    </w:rPr>
  </w:style>
  <w:style w:type="character" w:styleId="Zstupntext">
    <w:name w:val="Placeholder Text"/>
    <w:semiHidden/>
    <w:rPr>
      <w:color w:val="808080"/>
    </w:rPr>
  </w:style>
  <w:style w:type="character" w:customStyle="1" w:styleId="ZhlavChar">
    <w:name w:val="Záhlaví Char"/>
    <w:link w:val="Zhlav"/>
    <w:rsid w:val="00253A2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5576</Words>
  <Characters>32905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vt:lpstr>
    </vt:vector>
  </TitlesOfParts>
  <Company>KuPk</Company>
  <LinksUpToDate>false</LinksUpToDate>
  <CharactersWithSpaces>38405</CharactersWithSpaces>
  <SharedDoc>false</SharedDoc>
  <HLinks>
    <vt:vector size="6" baseType="variant">
      <vt:variant>
        <vt:i4>917562</vt:i4>
      </vt:variant>
      <vt:variant>
        <vt:i4>3</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suskral</dc:creator>
  <cp:lastModifiedBy>Roman Vítek work</cp:lastModifiedBy>
  <cp:revision>4</cp:revision>
  <cp:lastPrinted>2012-03-20T10:11:00Z</cp:lastPrinted>
  <dcterms:created xsi:type="dcterms:W3CDTF">2016-11-02T13:46:00Z</dcterms:created>
  <dcterms:modified xsi:type="dcterms:W3CDTF">2016-11-02T13:49:00Z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2517272</vt:lpwstr>
  </property>
</Properties>
</file>