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1B3DD7">
        <w:rPr>
          <w:rFonts w:ascii="Arial" w:hAnsi="Arial" w:cs="Arial"/>
          <w:sz w:val="36"/>
          <w:szCs w:val="36"/>
        </w:rPr>
        <w:t>98250000-0039</w:t>
      </w:r>
      <w:r w:rsidR="002369A2" w:rsidRPr="0094437C">
        <w:rPr>
          <w:rFonts w:ascii="Arial" w:hAnsi="Arial" w:cs="Arial"/>
          <w:sz w:val="36"/>
          <w:szCs w:val="36"/>
        </w:rPr>
        <w:t xml:space="preserve"> / </w:t>
      </w:r>
      <w:r w:rsidR="001B3DD7">
        <w:rPr>
          <w:rFonts w:ascii="Arial" w:hAnsi="Arial" w:cs="Arial"/>
          <w:sz w:val="36"/>
          <w:szCs w:val="36"/>
        </w:rPr>
        <w:t>2015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5D5B01" w:rsidP="005D5B01">
            <w:pPr>
              <w:pStyle w:val="cpTabulkasmluvnistrany"/>
              <w:framePr w:hSpace="0" w:wrap="auto" w:vAnchor="margin" w:hAnchor="text" w:yAlign="inline"/>
              <w:spacing w:after="60"/>
            </w:pPr>
            <w:r>
              <w:t>Ing. Liborem Černým</w:t>
            </w:r>
            <w:r w:rsidR="002369A2" w:rsidRPr="00C245AE">
              <w:t xml:space="preserve">, ředitelem </w:t>
            </w:r>
            <w:r>
              <w:t>Pobočkové sítě Východní Čechy</w:t>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EF211D" w:rsidRPr="00C245AE">
        <w:tc>
          <w:tcPr>
            <w:tcW w:w="3528" w:type="dxa"/>
          </w:tcPr>
          <w:p w:rsidR="00EF211D" w:rsidRPr="00C245AE" w:rsidRDefault="00EF211D" w:rsidP="00D8617B">
            <w:pPr>
              <w:pStyle w:val="cpTabulkasmluvnistrany"/>
              <w:framePr w:hSpace="0" w:wrap="auto" w:vAnchor="margin" w:hAnchor="text" w:yAlign="inline"/>
              <w:spacing w:after="60"/>
            </w:pPr>
            <w:r w:rsidRPr="00C245AE">
              <w:t>bankovní spojení:</w:t>
            </w:r>
          </w:p>
        </w:tc>
        <w:tc>
          <w:tcPr>
            <w:tcW w:w="6323" w:type="dxa"/>
          </w:tcPr>
          <w:p w:rsidR="00EF211D" w:rsidRDefault="00EF211D">
            <w:r w:rsidRPr="00974FF9">
              <w:t>XXX</w:t>
            </w:r>
          </w:p>
        </w:tc>
      </w:tr>
      <w:tr w:rsidR="00EF211D" w:rsidRPr="00C245AE">
        <w:tc>
          <w:tcPr>
            <w:tcW w:w="3528" w:type="dxa"/>
          </w:tcPr>
          <w:p w:rsidR="00EF211D" w:rsidRPr="00C245AE" w:rsidRDefault="00EF211D" w:rsidP="00D8617B">
            <w:pPr>
              <w:pStyle w:val="cpTabulkasmluvnistrany"/>
              <w:framePr w:hSpace="0" w:wrap="auto" w:vAnchor="margin" w:hAnchor="text" w:yAlign="inline"/>
              <w:spacing w:after="60"/>
            </w:pPr>
            <w:r w:rsidRPr="00C245AE">
              <w:t>číslo účtu:</w:t>
            </w:r>
          </w:p>
        </w:tc>
        <w:tc>
          <w:tcPr>
            <w:tcW w:w="6323" w:type="dxa"/>
          </w:tcPr>
          <w:p w:rsidR="00EF211D" w:rsidRDefault="00EF211D">
            <w:r w:rsidRPr="00974FF9">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5D5B01" w:rsidP="005D5B01">
            <w:pPr>
              <w:pStyle w:val="cpTabulkasmluvnistrany"/>
              <w:framePr w:hSpace="0" w:wrap="auto" w:vAnchor="margin" w:hAnchor="text" w:yAlign="inline"/>
              <w:spacing w:after="60"/>
            </w:pPr>
            <w:r>
              <w:t>Na Hrádku 105, 532 05 Pardubice</w:t>
            </w:r>
          </w:p>
        </w:tc>
      </w:tr>
      <w:tr w:rsidR="00EF211D" w:rsidRPr="00C245AE">
        <w:tc>
          <w:tcPr>
            <w:tcW w:w="3528" w:type="dxa"/>
          </w:tcPr>
          <w:p w:rsidR="00EF211D" w:rsidRPr="00C245AE" w:rsidRDefault="00EF211D" w:rsidP="00D8617B">
            <w:pPr>
              <w:pStyle w:val="cpTabulkasmluvnistrany"/>
              <w:framePr w:hSpace="0" w:wrap="auto" w:vAnchor="margin" w:hAnchor="text" w:yAlign="inline"/>
              <w:spacing w:after="60"/>
            </w:pPr>
            <w:r w:rsidRPr="00C245AE">
              <w:t>BIC/SWIFT:</w:t>
            </w:r>
          </w:p>
        </w:tc>
        <w:tc>
          <w:tcPr>
            <w:tcW w:w="6323" w:type="dxa"/>
          </w:tcPr>
          <w:p w:rsidR="00EF211D" w:rsidRDefault="00EF211D">
            <w:r w:rsidRPr="00422282">
              <w:t>XXX</w:t>
            </w:r>
          </w:p>
        </w:tc>
      </w:tr>
      <w:tr w:rsidR="00EF211D" w:rsidRPr="00C245AE">
        <w:tc>
          <w:tcPr>
            <w:tcW w:w="3528" w:type="dxa"/>
          </w:tcPr>
          <w:p w:rsidR="00EF211D" w:rsidRPr="00C245AE" w:rsidRDefault="00EF211D" w:rsidP="00D8617B">
            <w:pPr>
              <w:pStyle w:val="cpTabulkasmluvnistrany"/>
              <w:framePr w:hSpace="0" w:wrap="auto" w:vAnchor="margin" w:hAnchor="text" w:yAlign="inline"/>
              <w:spacing w:after="60"/>
            </w:pPr>
            <w:r w:rsidRPr="00C245AE">
              <w:t>IBAN:</w:t>
            </w:r>
          </w:p>
        </w:tc>
        <w:tc>
          <w:tcPr>
            <w:tcW w:w="6323" w:type="dxa"/>
          </w:tcPr>
          <w:p w:rsidR="00EF211D" w:rsidRDefault="00EF211D">
            <w:r w:rsidRPr="00422282">
              <w:t>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4F337D" w:rsidRPr="00C245AE">
        <w:tc>
          <w:tcPr>
            <w:tcW w:w="3528" w:type="dxa"/>
          </w:tcPr>
          <w:p w:rsidR="004F337D" w:rsidRPr="00C245AE" w:rsidRDefault="004F337D" w:rsidP="004F337D">
            <w:pPr>
              <w:pStyle w:val="cpTabulkasmluvnistrany"/>
              <w:framePr w:hSpace="0" w:wrap="auto" w:vAnchor="margin" w:hAnchor="text" w:yAlign="inline"/>
              <w:rPr>
                <w:b/>
              </w:rPr>
            </w:pPr>
            <w:r>
              <w:rPr>
                <w:b/>
              </w:rPr>
              <w:t xml:space="preserve">KONZUM, obchodní družstvo </w:t>
            </w:r>
          </w:p>
        </w:tc>
        <w:tc>
          <w:tcPr>
            <w:tcW w:w="6323" w:type="dxa"/>
          </w:tcPr>
          <w:p w:rsidR="004F337D" w:rsidRPr="00C245AE" w:rsidRDefault="004F337D" w:rsidP="004F337D">
            <w:pPr>
              <w:pStyle w:val="cpTabulkasmluvnistrany"/>
              <w:framePr w:hSpace="0" w:wrap="auto" w:vAnchor="margin" w:hAnchor="text" w:yAlign="inline"/>
            </w:pP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se sídlem/místem podnikání:</w:t>
            </w:r>
          </w:p>
        </w:tc>
        <w:tc>
          <w:tcPr>
            <w:tcW w:w="6323" w:type="dxa"/>
          </w:tcPr>
          <w:p w:rsidR="004F337D" w:rsidRPr="00C245AE" w:rsidRDefault="004F337D" w:rsidP="00503EE1">
            <w:pPr>
              <w:pStyle w:val="cpTabulkasmluvnistrany"/>
              <w:framePr w:hSpace="0" w:wrap="auto" w:vAnchor="margin" w:hAnchor="text" w:yAlign="inline"/>
              <w:spacing w:after="60"/>
            </w:pPr>
            <w:r>
              <w:t xml:space="preserve">Tvardkova 1191, 562 13 Ústí nad Orlicí/                                    </w:t>
            </w:r>
            <w:r w:rsidR="00503EE1">
              <w:rPr>
                <w:b/>
              </w:rPr>
              <w:t>Kunvald</w:t>
            </w:r>
            <w:r w:rsidRPr="00EC32C6">
              <w:rPr>
                <w:b/>
              </w:rPr>
              <w:t xml:space="preserve"> č. p. </w:t>
            </w:r>
            <w:r w:rsidR="00503EE1">
              <w:rPr>
                <w:b/>
              </w:rPr>
              <w:t>100</w:t>
            </w:r>
            <w:r w:rsidRPr="00EC32C6">
              <w:rPr>
                <w:b/>
              </w:rPr>
              <w:t xml:space="preserve">, 561 </w:t>
            </w:r>
            <w:r w:rsidR="00503EE1">
              <w:rPr>
                <w:b/>
              </w:rPr>
              <w:t>81 Kunvald</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IČ</w:t>
            </w:r>
            <w:r>
              <w:t>O</w:t>
            </w:r>
            <w:r w:rsidRPr="00C245AE">
              <w:t>:</w:t>
            </w:r>
          </w:p>
        </w:tc>
        <w:tc>
          <w:tcPr>
            <w:tcW w:w="6323" w:type="dxa"/>
          </w:tcPr>
          <w:p w:rsidR="004F337D" w:rsidRPr="00C245AE" w:rsidRDefault="004F337D" w:rsidP="004F337D">
            <w:pPr>
              <w:pStyle w:val="cpTabulkasmluvnistrany"/>
              <w:framePr w:hSpace="0" w:wrap="auto" w:vAnchor="margin" w:hAnchor="text" w:yAlign="inline"/>
              <w:spacing w:after="60"/>
            </w:pPr>
            <w:r>
              <w:t>00032212</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DIČ:</w:t>
            </w:r>
          </w:p>
        </w:tc>
        <w:tc>
          <w:tcPr>
            <w:tcW w:w="6323" w:type="dxa"/>
          </w:tcPr>
          <w:p w:rsidR="004F337D" w:rsidRPr="00C245AE" w:rsidRDefault="004F337D" w:rsidP="004F337D">
            <w:pPr>
              <w:pStyle w:val="cpTabulkasmluvnistrany"/>
              <w:framePr w:hSpace="0" w:wrap="auto" w:vAnchor="margin" w:hAnchor="text" w:yAlign="inline"/>
              <w:spacing w:after="60"/>
            </w:pPr>
            <w:r>
              <w:t>CZ00032212</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zastoupen:</w:t>
            </w:r>
          </w:p>
        </w:tc>
        <w:tc>
          <w:tcPr>
            <w:tcW w:w="6323" w:type="dxa"/>
          </w:tcPr>
          <w:p w:rsidR="004F337D" w:rsidRPr="00C245AE" w:rsidRDefault="004F337D" w:rsidP="004F337D">
            <w:pPr>
              <w:pStyle w:val="cpTabulkasmluvnistrany"/>
              <w:framePr w:hSpace="0" w:wrap="auto" w:vAnchor="margin" w:hAnchor="text" w:yAlign="inline"/>
              <w:spacing w:after="60"/>
            </w:pPr>
            <w:r>
              <w:t>Ing. Miloslavem Hlavsou, Ing. Zdeňkem Šemberou</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zapsán/a v obchodním rejstříku</w:t>
            </w:r>
          </w:p>
        </w:tc>
        <w:tc>
          <w:tcPr>
            <w:tcW w:w="6323" w:type="dxa"/>
          </w:tcPr>
          <w:p w:rsidR="004F337D" w:rsidRPr="00C245AE" w:rsidRDefault="004F337D" w:rsidP="004F337D">
            <w:pPr>
              <w:pStyle w:val="cpTabulkasmluvnistrany"/>
              <w:framePr w:hSpace="0" w:wrap="auto" w:vAnchor="margin" w:hAnchor="text" w:yAlign="inline"/>
              <w:spacing w:after="60"/>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r w:rsidR="00EF211D" w:rsidRPr="00C245AE">
        <w:tc>
          <w:tcPr>
            <w:tcW w:w="3528" w:type="dxa"/>
          </w:tcPr>
          <w:p w:rsidR="00EF211D" w:rsidRPr="00C245AE" w:rsidRDefault="00EF211D" w:rsidP="004F337D">
            <w:pPr>
              <w:pStyle w:val="cpTabulkasmluvnistrany"/>
              <w:framePr w:hSpace="0" w:wrap="auto" w:vAnchor="margin" w:hAnchor="text" w:yAlign="inline"/>
              <w:spacing w:after="60"/>
            </w:pPr>
            <w:r w:rsidRPr="00C245AE">
              <w:t>bankovní spojení:</w:t>
            </w:r>
          </w:p>
        </w:tc>
        <w:tc>
          <w:tcPr>
            <w:tcW w:w="6323" w:type="dxa"/>
          </w:tcPr>
          <w:p w:rsidR="00EF211D" w:rsidRDefault="00EF211D">
            <w:r w:rsidRPr="004E0711">
              <w:t>XXX</w:t>
            </w:r>
          </w:p>
        </w:tc>
      </w:tr>
      <w:tr w:rsidR="00EF211D" w:rsidRPr="00C245AE">
        <w:tc>
          <w:tcPr>
            <w:tcW w:w="3528" w:type="dxa"/>
          </w:tcPr>
          <w:p w:rsidR="00EF211D" w:rsidRPr="00C245AE" w:rsidRDefault="00EF211D" w:rsidP="004F337D">
            <w:pPr>
              <w:pStyle w:val="cpTabulkasmluvnistrany"/>
              <w:framePr w:hSpace="0" w:wrap="auto" w:vAnchor="margin" w:hAnchor="text" w:yAlign="inline"/>
              <w:spacing w:after="60"/>
            </w:pPr>
            <w:r w:rsidRPr="00C245AE">
              <w:t>číslo účtu:</w:t>
            </w:r>
          </w:p>
        </w:tc>
        <w:tc>
          <w:tcPr>
            <w:tcW w:w="6323" w:type="dxa"/>
          </w:tcPr>
          <w:p w:rsidR="00EF211D" w:rsidRDefault="00EF211D">
            <w:r w:rsidRPr="004E0711">
              <w:t>XXX</w:t>
            </w:r>
          </w:p>
        </w:tc>
      </w:tr>
      <w:tr w:rsidR="004F337D" w:rsidRPr="00C245AE">
        <w:tc>
          <w:tcPr>
            <w:tcW w:w="3528" w:type="dxa"/>
          </w:tcPr>
          <w:p w:rsidR="004F337D" w:rsidRPr="00C245AE" w:rsidRDefault="004F337D" w:rsidP="004F337D">
            <w:pPr>
              <w:pStyle w:val="cpTabulkasmluvnistrany"/>
              <w:framePr w:hSpace="0" w:wrap="auto" w:vAnchor="margin" w:hAnchor="text" w:yAlign="inline"/>
              <w:spacing w:after="60"/>
            </w:pPr>
            <w:r w:rsidRPr="00C245AE">
              <w:t>korespondenční adresa:</w:t>
            </w:r>
          </w:p>
        </w:tc>
        <w:tc>
          <w:tcPr>
            <w:tcW w:w="6323" w:type="dxa"/>
          </w:tcPr>
          <w:p w:rsidR="004F337D" w:rsidRPr="00C245AE" w:rsidRDefault="004F337D" w:rsidP="004F3553">
            <w:pPr>
              <w:pStyle w:val="cpTabulkasmluvnistrany"/>
              <w:framePr w:hSpace="0" w:wrap="auto" w:vAnchor="margin" w:hAnchor="text" w:yAlign="inline"/>
              <w:spacing w:after="60"/>
            </w:pPr>
            <w:r>
              <w:t>Tvardkov</w:t>
            </w:r>
            <w:r w:rsidR="004F3553">
              <w:t xml:space="preserve">a 1191, 562 13 Ústí nad Orlicí </w:t>
            </w:r>
          </w:p>
        </w:tc>
      </w:tr>
      <w:tr w:rsidR="00EF211D" w:rsidRPr="00C245AE">
        <w:tc>
          <w:tcPr>
            <w:tcW w:w="3528" w:type="dxa"/>
          </w:tcPr>
          <w:p w:rsidR="00EF211D" w:rsidRPr="00C245AE" w:rsidRDefault="00EF211D" w:rsidP="004F337D">
            <w:pPr>
              <w:pStyle w:val="cpTabulkasmluvnistrany"/>
              <w:framePr w:hSpace="0" w:wrap="auto" w:vAnchor="margin" w:hAnchor="text" w:yAlign="inline"/>
              <w:spacing w:after="60"/>
            </w:pPr>
            <w:r w:rsidRPr="00C245AE">
              <w:t>BIC/SWIFT:</w:t>
            </w:r>
          </w:p>
        </w:tc>
        <w:tc>
          <w:tcPr>
            <w:tcW w:w="6323" w:type="dxa"/>
          </w:tcPr>
          <w:p w:rsidR="00EF211D" w:rsidRDefault="00EF211D">
            <w:r w:rsidRPr="002133C6">
              <w:t>XXX</w:t>
            </w:r>
          </w:p>
        </w:tc>
      </w:tr>
      <w:tr w:rsidR="00EF211D" w:rsidRPr="00C245AE">
        <w:tc>
          <w:tcPr>
            <w:tcW w:w="3528" w:type="dxa"/>
          </w:tcPr>
          <w:p w:rsidR="00EF211D" w:rsidRPr="00C245AE" w:rsidRDefault="00EF211D" w:rsidP="004F337D">
            <w:pPr>
              <w:pStyle w:val="cpTabulkasmluvnistrany"/>
              <w:framePr w:hSpace="0" w:wrap="auto" w:vAnchor="margin" w:hAnchor="text" w:yAlign="inline"/>
              <w:spacing w:after="60"/>
            </w:pPr>
            <w:r w:rsidRPr="00C245AE">
              <w:t>IBAN:</w:t>
            </w:r>
          </w:p>
        </w:tc>
        <w:tc>
          <w:tcPr>
            <w:tcW w:w="6323" w:type="dxa"/>
          </w:tcPr>
          <w:p w:rsidR="00EF211D" w:rsidRDefault="00EF211D">
            <w:r w:rsidRPr="002133C6">
              <w:t>XXX</w:t>
            </w:r>
          </w:p>
        </w:tc>
      </w:tr>
      <w:tr w:rsidR="004F337D" w:rsidRPr="00C245AE">
        <w:tc>
          <w:tcPr>
            <w:tcW w:w="3528" w:type="dxa"/>
          </w:tcPr>
          <w:p w:rsidR="004F337D" w:rsidRPr="00C245AE" w:rsidRDefault="004F337D" w:rsidP="004F337D">
            <w:pPr>
              <w:pStyle w:val="cpTabulkasmluvnistrany"/>
              <w:framePr w:hSpace="0" w:wrap="auto" w:vAnchor="margin" w:hAnchor="text" w:yAlign="inline"/>
            </w:pPr>
            <w:r w:rsidRPr="00C245AE">
              <w:t>dále jen „Zástupce“</w:t>
            </w:r>
          </w:p>
        </w:tc>
        <w:tc>
          <w:tcPr>
            <w:tcW w:w="6323" w:type="dxa"/>
          </w:tcPr>
          <w:p w:rsidR="004F337D" w:rsidRPr="00C245AE" w:rsidRDefault="004F337D" w:rsidP="004F337D">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w:t>
      </w:r>
      <w:r w:rsidR="00B527CD">
        <w:rPr>
          <w:szCs w:val="22"/>
        </w:rPr>
        <w:t> </w:t>
      </w:r>
      <w:r w:rsidR="00B527CD">
        <w:rPr>
          <w:b/>
          <w:szCs w:val="22"/>
        </w:rPr>
        <w:t xml:space="preserve">Kunvaldu </w:t>
      </w:r>
      <w:proofErr w:type="gramStart"/>
      <w:r w:rsidR="00B527CD">
        <w:rPr>
          <w:b/>
          <w:szCs w:val="22"/>
        </w:rPr>
        <w:t>č.p.</w:t>
      </w:r>
      <w:proofErr w:type="gramEnd"/>
      <w:r w:rsidR="00B527CD">
        <w:rPr>
          <w:b/>
          <w:szCs w:val="22"/>
        </w:rPr>
        <w:t xml:space="preserve"> 100</w:t>
      </w:r>
      <w:r w:rsidRPr="00C245AE">
        <w:rPr>
          <w:szCs w:val="22"/>
        </w:rPr>
        <w:t xml:space="preserve">. Vykonávat podnikatelskou činnost na základě této Smlouvy a v souvislosti s ní i na jiném místě, než výše uvedeno, popř. pouze na tomto jiném místě, </w:t>
      </w:r>
      <w:proofErr w:type="gramStart"/>
      <w:r w:rsidRPr="00C245AE">
        <w:rPr>
          <w:szCs w:val="22"/>
        </w:rPr>
        <w:t>je</w:t>
      </w:r>
      <w:proofErr w:type="gramEnd"/>
      <w:r w:rsidRPr="00C245AE">
        <w:rPr>
          <w:szCs w:val="22"/>
        </w:rPr>
        <w:t xml:space="preserv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w:t>
      </w:r>
      <w:proofErr w:type="gramStart"/>
      <w:r w:rsidR="007B1318" w:rsidRPr="00DE7587">
        <w:rPr>
          <w:sz w:val="22"/>
        </w:rPr>
        <w:t>této</w:t>
      </w:r>
      <w:proofErr w:type="gramEnd"/>
      <w:r w:rsidR="007B1318" w:rsidRPr="00DE7587">
        <w:rPr>
          <w:sz w:val="22"/>
        </w:rPr>
        <w:t xml:space="preserve">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w:t>
      </w:r>
      <w:r w:rsidRPr="00C245AE">
        <w:rPr>
          <w:sz w:val="22"/>
          <w:szCs w:val="22"/>
        </w:rPr>
        <w:lastRenderedPageBreak/>
        <w:t xml:space="preserve">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B842F7" w:rsidRPr="00BD2EB6">
        <w:rPr>
          <w:b/>
          <w:szCs w:val="22"/>
        </w:rPr>
        <w:t>564 01 Žamberk</w:t>
      </w:r>
      <w:r w:rsidR="00B842F7" w:rsidRPr="00C245AE">
        <w:rPr>
          <w:szCs w:val="22"/>
        </w:rPr>
        <w:t xml:space="preserve"> umístěna na adrese </w:t>
      </w:r>
      <w:r w:rsidR="00B842F7" w:rsidRPr="00BD2EB6">
        <w:rPr>
          <w:b/>
          <w:szCs w:val="22"/>
        </w:rPr>
        <w:t>Nádražní 833, 564 01 Žamberk</w:t>
      </w:r>
      <w:r w:rsidR="00B842F7" w:rsidRPr="00C245AE">
        <w:rPr>
          <w:szCs w:val="22"/>
        </w:rPr>
        <w:t xml:space="preserve">, telefonní kontakt </w:t>
      </w:r>
      <w:proofErr w:type="gramStart"/>
      <w:r w:rsidR="00B842F7" w:rsidRPr="00BD2EB6">
        <w:rPr>
          <w:b/>
          <w:szCs w:val="22"/>
        </w:rPr>
        <w:t>465 519 820</w:t>
      </w:r>
      <w:r w:rsidRPr="00C245AE">
        <w:rPr>
          <w:szCs w:val="22"/>
        </w:rPr>
        <w:t>.</w:t>
      </w:r>
      <w:r w:rsidR="001A3167" w:rsidRPr="00C245AE">
        <w:rPr>
          <w:szCs w:val="22"/>
        </w:rPr>
        <w:t xml:space="preserve"> </w:t>
      </w:r>
      <w:r w:rsidR="00B842F7">
        <w:rPr>
          <w:szCs w:val="22"/>
        </w:rPr>
        <w:t xml:space="preserve"> </w:t>
      </w:r>
      <w:r w:rsidR="001A3167" w:rsidRPr="00C245AE">
        <w:rPr>
          <w:szCs w:val="22"/>
        </w:rPr>
        <w:t>ČP</w:t>
      </w:r>
      <w:proofErr w:type="gramEnd"/>
      <w:r w:rsidR="001A3167" w:rsidRPr="00C245AE">
        <w:rPr>
          <w:szCs w:val="22"/>
        </w:rPr>
        <w:t xml:space="preserve">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EF211D" w:rsidRDefault="00EF211D" w:rsidP="00EF211D">
      <w:pPr>
        <w:pStyle w:val="Zkladntext2"/>
        <w:numPr>
          <w:ilvl w:val="1"/>
          <w:numId w:val="27"/>
        </w:numPr>
        <w:spacing w:after="120" w:line="260" w:lineRule="exact"/>
        <w:rPr>
          <w:szCs w:val="22"/>
        </w:rPr>
      </w:pPr>
      <w:r w:rsidRPr="00EF211D">
        <w:rPr>
          <w:szCs w:val="22"/>
        </w:rPr>
        <w:t>XXX</w:t>
      </w:r>
    </w:p>
    <w:p w:rsidR="00C40BCD" w:rsidRPr="00C245AE" w:rsidRDefault="00C40BCD" w:rsidP="00EF211D">
      <w:pPr>
        <w:pStyle w:val="Zkladntext2"/>
        <w:numPr>
          <w:ilvl w:val="1"/>
          <w:numId w:val="27"/>
        </w:numPr>
        <w:spacing w:after="120" w:line="260" w:lineRule="exact"/>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proofErr w:type="gramStart"/>
      <w:r w:rsidRPr="009402C7">
        <w:rPr>
          <w:szCs w:val="22"/>
        </w:rPr>
        <w:t>s.p</w:t>
      </w:r>
      <w:proofErr w:type="spellEnd"/>
      <w:r w:rsidRPr="009402C7">
        <w:rPr>
          <w:szCs w:val="22"/>
        </w:rPr>
        <w:t>.</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r w:rsidR="00EF211D" w:rsidRPr="00EF211D">
        <w:t>XXX</w:t>
      </w:r>
      <w:r w:rsidRPr="009402C7">
        <w:rPr>
          <w:szCs w:val="22"/>
        </w:rPr>
        <w:t>.</w:t>
      </w:r>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proofErr w:type="gramStart"/>
      <w:r w:rsidR="00810875" w:rsidRPr="00856181">
        <w:t>s.p</w:t>
      </w:r>
      <w:proofErr w:type="spellEnd"/>
      <w:r w:rsidR="00810875" w:rsidRPr="00856181">
        <w:t>.</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Default="002C2D74" w:rsidP="002C2D74">
      <w:pPr>
        <w:pStyle w:val="Zkladntext2"/>
        <w:spacing w:after="120" w:line="260" w:lineRule="exact"/>
        <w:ind w:left="624"/>
        <w:rPr>
          <w:szCs w:val="22"/>
          <w:highlight w:val="yellow"/>
        </w:rPr>
      </w:pPr>
    </w:p>
    <w:p w:rsidR="000F76BA" w:rsidRPr="00856181" w:rsidRDefault="000F76BA"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0"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0"/>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F211D" w:rsidRPr="00EF211D" w:rsidRDefault="00E06B8C" w:rsidP="00EF211D">
      <w:pPr>
        <w:pStyle w:val="Zkladntext2"/>
        <w:numPr>
          <w:ilvl w:val="1"/>
          <w:numId w:val="18"/>
        </w:numPr>
        <w:spacing w:after="120" w:line="260" w:lineRule="exact"/>
      </w:pPr>
      <w:r w:rsidRPr="00EF211D">
        <w:rPr>
          <w:szCs w:val="22"/>
        </w:rPr>
        <w:t xml:space="preserve">Provize je splatná na základě faktury (daňového dokladu) vystavené Zástupcem po uplynutí příslušného kalendářního měsíce, se splatností do </w:t>
      </w:r>
      <w:r w:rsidR="004F3553">
        <w:rPr>
          <w:szCs w:val="22"/>
        </w:rPr>
        <w:t>XXX</w:t>
      </w:r>
      <w:r w:rsidRPr="00EF211D">
        <w:rPr>
          <w:szCs w:val="22"/>
        </w:rPr>
        <w:t xml:space="preserve"> od data vystavení faktury, převodem na účet Zástupce vedený u </w:t>
      </w:r>
      <w:r w:rsidR="00EF211D" w:rsidRPr="00EF211D">
        <w:rPr>
          <w:b/>
          <w:szCs w:val="22"/>
        </w:rPr>
        <w:t>XXX</w:t>
      </w:r>
      <w:r w:rsidRPr="00EF211D">
        <w:rPr>
          <w:szCs w:val="22"/>
        </w:rPr>
        <w:t>. Výši provize za transakce Zástupce vypočte na základě vyúčtování, které předává řídící poště. Vyhotovenou fakturu zašle Zástupce doporučeným dopisem do 5 kalendářních dnů od data jejího vystavení s</w:t>
      </w:r>
      <w:r w:rsidR="0077266C" w:rsidRPr="00EF211D">
        <w:rPr>
          <w:szCs w:val="22"/>
        </w:rPr>
        <w:t>kenovacímu pracovišti</w:t>
      </w:r>
      <w:r w:rsidRPr="00EF211D">
        <w:rPr>
          <w:szCs w:val="22"/>
        </w:rPr>
        <w:t xml:space="preserve"> </w:t>
      </w:r>
      <w:r w:rsidR="00EF211D" w:rsidRPr="00EF211D">
        <w:rPr>
          <w:szCs w:val="22"/>
        </w:rPr>
        <w:t>XXX</w:t>
      </w:r>
    </w:p>
    <w:p w:rsidR="00E06B8C" w:rsidRPr="003D306A" w:rsidRDefault="00E06B8C" w:rsidP="00EF211D">
      <w:pPr>
        <w:pStyle w:val="Zkladntext2"/>
        <w:numPr>
          <w:ilvl w:val="1"/>
          <w:numId w:val="18"/>
        </w:numPr>
        <w:spacing w:after="120" w:line="260" w:lineRule="exact"/>
      </w:pPr>
      <w:r w:rsidRPr="003D306A">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3D306A">
        <w:t>.</w:t>
      </w:r>
    </w:p>
    <w:p w:rsidR="00E06B8C" w:rsidRPr="003D306A" w:rsidRDefault="00E06B8C" w:rsidP="0077266C">
      <w:pPr>
        <w:pStyle w:val="Zkladntext2"/>
        <w:numPr>
          <w:ilvl w:val="1"/>
          <w:numId w:val="18"/>
        </w:numPr>
        <w:spacing w:after="120" w:line="260" w:lineRule="exact"/>
        <w:ind w:left="624" w:hanging="624"/>
        <w:rPr>
          <w:szCs w:val="22"/>
        </w:rPr>
      </w:pPr>
      <w:r w:rsidRPr="003D3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3D306A" w:rsidRDefault="00E06B8C" w:rsidP="00BB39EE">
      <w:pPr>
        <w:pStyle w:val="Zkladntext2"/>
        <w:numPr>
          <w:ilvl w:val="1"/>
          <w:numId w:val="18"/>
        </w:numPr>
        <w:spacing w:after="120" w:line="260" w:lineRule="exact"/>
        <w:ind w:left="624" w:hanging="624"/>
        <w:rPr>
          <w:szCs w:val="22"/>
        </w:rPr>
      </w:pPr>
      <w:r w:rsidRPr="003D306A">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w:t>
      </w:r>
      <w:r w:rsidRPr="003D306A">
        <w:rPr>
          <w:szCs w:val="22"/>
        </w:rPr>
        <w:lastRenderedPageBreak/>
        <w:t>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3D306A">
        <w:rPr>
          <w:rFonts w:ascii="Tahoma" w:hAnsi="Tahoma" w:cs="Tahoma"/>
          <w:szCs w:val="22"/>
        </w:rPr>
        <w:t xml:space="preserve"> </w:t>
      </w:r>
      <w:r w:rsidRPr="003D306A">
        <w:rPr>
          <w:szCs w:val="22"/>
        </w:rPr>
        <w:t>správcem daně</w:t>
      </w:r>
      <w:r w:rsidR="0077266C" w:rsidRPr="003D306A">
        <w:rPr>
          <w:szCs w:val="22"/>
        </w:rPr>
        <w:t>.</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CD0F97">
        <w:rPr>
          <w:b/>
        </w:rPr>
        <w:t>01. 11. 2015</w:t>
      </w:r>
      <w:r w:rsidR="00A02EFD">
        <w:t xml:space="preserve">. Nabytím účinnosti tato Smlouva ruší a nahrazuje </w:t>
      </w:r>
      <w:r w:rsidR="00A02EFD" w:rsidRPr="00C41B56">
        <w:t>Smlouv</w:t>
      </w:r>
      <w:r w:rsidR="00A02EFD">
        <w:t>u</w:t>
      </w:r>
      <w:r w:rsidR="00A02EFD" w:rsidRPr="00C41B56">
        <w:t xml:space="preserve"> o zajištění služeb pro Českou poštu, </w:t>
      </w:r>
      <w:proofErr w:type="spellStart"/>
      <w:proofErr w:type="gramStart"/>
      <w:r w:rsidR="00A02EFD" w:rsidRPr="00C41B56">
        <w:t>s.p</w:t>
      </w:r>
      <w:proofErr w:type="spellEnd"/>
      <w:r w:rsidR="00A02EFD" w:rsidRPr="00C41B56">
        <w:t>.</w:t>
      </w:r>
      <w:proofErr w:type="gramEnd"/>
      <w:r w:rsidR="00A02EFD" w:rsidRPr="00C41B56">
        <w:t xml:space="preserve"> č. </w:t>
      </w:r>
      <w:r w:rsidR="00CD0F97">
        <w:t>31/2013</w:t>
      </w:r>
      <w:r w:rsidR="00A02EFD" w:rsidRPr="00C41B56">
        <w:t xml:space="preserve"> ze dne </w:t>
      </w:r>
      <w:r w:rsidR="00CD0F97">
        <w:t>07. 02. 2013</w:t>
      </w:r>
      <w:r w:rsidR="00A02EFD">
        <w:t>.</w:t>
      </w:r>
      <w:r w:rsidRPr="00C245AE">
        <w:rPr>
          <w:szCs w:val="22"/>
        </w:rPr>
        <w:t xml:space="preserve"> 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w:t>
      </w:r>
      <w:r w:rsidRPr="00856181">
        <w:rPr>
          <w:szCs w:val="22"/>
        </w:rPr>
        <w:lastRenderedPageBreak/>
        <w:t xml:space="preserve">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w:t>
      </w:r>
      <w:r w:rsidRPr="00C245AE">
        <w:rPr>
          <w:sz w:val="22"/>
          <w:szCs w:val="22"/>
        </w:rPr>
        <w:lastRenderedPageBreak/>
        <w:t xml:space="preserve">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E64496">
        <w:rPr>
          <w:szCs w:val="22"/>
        </w:rPr>
        <w:t>98250000-0039/2015</w:t>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r>
      <w:r w:rsidR="00EF211D" w:rsidRPr="00EF211D">
        <w:rPr>
          <w:sz w:val="22"/>
          <w:szCs w:val="22"/>
        </w:rPr>
        <w:t>XXX</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r>
      <w:r w:rsidR="004F3553">
        <w:rPr>
          <w:sz w:val="22"/>
          <w:szCs w:val="22"/>
        </w:rPr>
        <w:t>XXX</w:t>
      </w:r>
      <w:bookmarkStart w:id="1" w:name="_GoBack"/>
      <w:bookmarkEnd w:id="1"/>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p>
    <w:p w:rsidR="009846FB" w:rsidRPr="00C245AE" w:rsidRDefault="009846FB" w:rsidP="009846FB">
      <w:pPr>
        <w:pStyle w:val="P-NORMAL-TEXT"/>
        <w:rPr>
          <w:rFonts w:ascii="Times New Roman" w:hAnsi="Times New Roman"/>
          <w:sz w:val="22"/>
          <w:szCs w:val="22"/>
        </w:rPr>
      </w:pPr>
      <w:r w:rsidRPr="00C245AE">
        <w:rPr>
          <w:rFonts w:ascii="Times New Roman" w:hAnsi="Times New Roman"/>
          <w:sz w:val="22"/>
          <w:szCs w:val="22"/>
        </w:rPr>
        <w:t>V</w:t>
      </w:r>
      <w:r>
        <w:rPr>
          <w:rFonts w:ascii="Times New Roman" w:hAnsi="Times New Roman"/>
          <w:sz w:val="22"/>
          <w:szCs w:val="22"/>
        </w:rPr>
        <w:t xml:space="preserve"> Pardubicích </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A100F0">
        <w:rPr>
          <w:rFonts w:ascii="Times New Roman" w:hAnsi="Times New Roman"/>
          <w:sz w:val="22"/>
          <w:szCs w:val="22"/>
        </w:rPr>
        <w:t>27</w:t>
      </w:r>
      <w:r>
        <w:rPr>
          <w:rFonts w:ascii="Times New Roman" w:hAnsi="Times New Roman"/>
          <w:sz w:val="22"/>
          <w:szCs w:val="22"/>
        </w:rPr>
        <w:t>. 08. 2015</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sidRPr="00C245AE">
        <w:rPr>
          <w:rFonts w:ascii="Times New Roman" w:hAnsi="Times New Roman"/>
          <w:sz w:val="22"/>
          <w:szCs w:val="22"/>
        </w:rPr>
        <w:t>V</w:t>
      </w:r>
      <w:r>
        <w:rPr>
          <w:rFonts w:ascii="Times New Roman" w:hAnsi="Times New Roman"/>
          <w:sz w:val="22"/>
          <w:szCs w:val="22"/>
        </w:rPr>
        <w:t> Ústí nad Orlicí</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A100F0">
        <w:rPr>
          <w:rFonts w:ascii="Times New Roman" w:hAnsi="Times New Roman"/>
          <w:sz w:val="22"/>
          <w:szCs w:val="22"/>
        </w:rPr>
        <w:t>27</w:t>
      </w:r>
      <w:r>
        <w:rPr>
          <w:rFonts w:ascii="Times New Roman" w:hAnsi="Times New Roman"/>
          <w:sz w:val="22"/>
          <w:szCs w:val="22"/>
        </w:rPr>
        <w:t>. 08. 2015</w:t>
      </w: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p>
    <w:p w:rsidR="009846FB" w:rsidRPr="00C245AE" w:rsidRDefault="009846FB" w:rsidP="009846FB">
      <w:pPr>
        <w:pStyle w:val="P-NORMAL-TEXT"/>
        <w:rPr>
          <w:rFonts w:ascii="Times New Roman" w:hAnsi="Times New Roman"/>
          <w:sz w:val="22"/>
          <w:szCs w:val="22"/>
        </w:rPr>
      </w:pPr>
      <w:r w:rsidRPr="00C245AE">
        <w:rPr>
          <w:rFonts w:ascii="Times New Roman" w:hAnsi="Times New Roman"/>
          <w:sz w:val="22"/>
          <w:szCs w:val="22"/>
        </w:rPr>
        <w:t>__</w:t>
      </w:r>
      <w:r>
        <w:rPr>
          <w:rFonts w:ascii="Times New Roman" w:hAnsi="Times New Roman"/>
          <w:sz w:val="22"/>
          <w:szCs w:val="22"/>
        </w:rPr>
        <w:t>____________________________</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______________________________</w:t>
      </w:r>
    </w:p>
    <w:p w:rsidR="009846FB" w:rsidRDefault="009846FB" w:rsidP="009846FB">
      <w:pPr>
        <w:pStyle w:val="P-NORMAL-TEXT"/>
        <w:rPr>
          <w:rFonts w:ascii="Times New Roman" w:hAnsi="Times New Roman"/>
          <w:i/>
          <w:iCs/>
          <w:sz w:val="22"/>
          <w:szCs w:val="22"/>
        </w:rPr>
      </w:pPr>
      <w:r>
        <w:rPr>
          <w:rFonts w:ascii="Times New Roman" w:hAnsi="Times New Roman"/>
          <w:i/>
          <w:iCs/>
          <w:sz w:val="22"/>
          <w:szCs w:val="22"/>
        </w:rPr>
        <w:t xml:space="preserve">                Ing. Libor Černý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Ing. Miloslav Hlavsa   </w:t>
      </w:r>
    </w:p>
    <w:p w:rsidR="009846FB" w:rsidRDefault="009846FB" w:rsidP="009846FB">
      <w:pPr>
        <w:pStyle w:val="P-NORMAL-TEXT"/>
        <w:rPr>
          <w:rFonts w:ascii="Times New Roman" w:hAnsi="Times New Roman"/>
          <w:i/>
          <w:iCs/>
          <w:sz w:val="22"/>
          <w:szCs w:val="22"/>
        </w:rPr>
      </w:pPr>
      <w:r>
        <w:rPr>
          <w:rFonts w:ascii="Times New Roman" w:hAnsi="Times New Roman"/>
          <w:i/>
          <w:iCs/>
          <w:sz w:val="22"/>
          <w:szCs w:val="22"/>
        </w:rPr>
        <w:t xml:space="preserve"> </w:t>
      </w:r>
      <w:r w:rsidRPr="00DE53C9">
        <w:rPr>
          <w:rFonts w:ascii="Times New Roman" w:hAnsi="Times New Roman"/>
          <w:sz w:val="22"/>
          <w:szCs w:val="22"/>
        </w:rPr>
        <w:t>ř</w:t>
      </w:r>
      <w:r>
        <w:rPr>
          <w:rFonts w:ascii="Times New Roman" w:hAnsi="Times New Roman"/>
          <w:sz w:val="22"/>
          <w:szCs w:val="22"/>
        </w:rPr>
        <w:t>editel Pobočkové sítě Východní Čechy</w:t>
      </w:r>
      <w:r>
        <w:rPr>
          <w:rFonts w:ascii="Times New Roman" w:hAnsi="Times New Roman"/>
          <w:sz w:val="22"/>
          <w:szCs w:val="22"/>
        </w:rPr>
        <w:tab/>
        <w:t xml:space="preserve">                  místopředseda představenstva</w:t>
      </w:r>
    </w:p>
    <w:p w:rsidR="009846FB" w:rsidRDefault="009846FB" w:rsidP="009846FB">
      <w:pPr>
        <w:pStyle w:val="P-NORMAL-TEXT"/>
        <w:rPr>
          <w:rFonts w:ascii="Times New Roman" w:hAnsi="Times New Roman"/>
          <w:i/>
          <w:iCs/>
          <w:sz w:val="22"/>
          <w:szCs w:val="22"/>
        </w:rPr>
      </w:pPr>
    </w:p>
    <w:p w:rsidR="009846FB" w:rsidRDefault="009846FB" w:rsidP="009846FB">
      <w:pPr>
        <w:pStyle w:val="P-NORMAL-TEXT"/>
        <w:rPr>
          <w:rFonts w:ascii="Times New Roman" w:hAnsi="Times New Roman"/>
          <w:i/>
          <w:iCs/>
          <w:sz w:val="22"/>
          <w:szCs w:val="22"/>
        </w:rPr>
      </w:pPr>
    </w:p>
    <w:p w:rsidR="009846FB" w:rsidRDefault="009846FB" w:rsidP="009846FB">
      <w:pPr>
        <w:pStyle w:val="P-NORMAL-TEX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9846FB" w:rsidRDefault="009846FB" w:rsidP="009846FB">
      <w:pPr>
        <w:pStyle w:val="P-NORMAL-TEXT"/>
        <w:rPr>
          <w:rFonts w:ascii="Times New Roman" w:hAnsi="Times New Roman"/>
          <w:sz w:val="22"/>
          <w:szCs w:val="22"/>
        </w:rPr>
      </w:pPr>
      <w:r>
        <w:rPr>
          <w:rFonts w:ascii="Times New Roman" w:hAnsi="Times New Roman"/>
          <w:sz w:val="22"/>
          <w:szCs w:val="22"/>
        </w:rPr>
        <w:tab/>
      </w:r>
    </w:p>
    <w:p w:rsidR="009846FB" w:rsidRPr="00C245AE" w:rsidRDefault="009846FB" w:rsidP="009846FB">
      <w:pPr>
        <w:pStyle w:val="P-NORMAL-TEXT"/>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Pr>
          <w:rFonts w:ascii="Times New Roman" w:hAnsi="Times New Roman"/>
          <w:i/>
          <w:iCs/>
          <w:sz w:val="22"/>
          <w:szCs w:val="22"/>
        </w:rPr>
        <w:t xml:space="preserve">                   Ing. </w:t>
      </w:r>
      <w:proofErr w:type="spellStart"/>
      <w:r>
        <w:rPr>
          <w:rFonts w:ascii="Times New Roman" w:hAnsi="Times New Roman"/>
          <w:i/>
          <w:iCs/>
          <w:sz w:val="22"/>
          <w:szCs w:val="22"/>
        </w:rPr>
        <w:t>Zdeňek</w:t>
      </w:r>
      <w:proofErr w:type="spellEnd"/>
      <w:r>
        <w:rPr>
          <w:rFonts w:ascii="Times New Roman" w:hAnsi="Times New Roman"/>
          <w:i/>
          <w:iCs/>
          <w:sz w:val="22"/>
          <w:szCs w:val="22"/>
        </w:rPr>
        <w:t xml:space="preserve"> Šembera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sidRPr="008910D1">
        <w:rPr>
          <w:rFonts w:ascii="Times New Roman" w:hAnsi="Times New Roman"/>
          <w:sz w:val="22"/>
          <w:szCs w:val="22"/>
        </w:rPr>
        <w:t xml:space="preserve">                                                             č</w:t>
      </w:r>
      <w:r w:rsidRPr="00091754">
        <w:rPr>
          <w:rFonts w:ascii="Times New Roman" w:hAnsi="Times New Roman"/>
          <w:sz w:val="22"/>
          <w:szCs w:val="22"/>
        </w:rPr>
        <w:t>len představenstva</w:t>
      </w:r>
    </w:p>
    <w:p w:rsidR="009846FB" w:rsidRPr="00C245AE" w:rsidRDefault="009846FB" w:rsidP="009846FB">
      <w:pPr>
        <w:pStyle w:val="P-NORMAL-TEXT"/>
        <w:rPr>
          <w:rFonts w:ascii="Times New Roman" w:hAnsi="Times New Roman"/>
          <w:i/>
          <w:iCs/>
          <w:sz w:val="22"/>
          <w:szCs w:val="22"/>
        </w:rPr>
      </w:pPr>
    </w:p>
    <w:p w:rsidR="001B3B2D" w:rsidRDefault="001B3B2D" w:rsidP="00A80B27">
      <w:pPr>
        <w:pStyle w:val="P-NORMAL-TEXT"/>
        <w:rPr>
          <w:rFonts w:ascii="Times New Roman" w:hAnsi="Times New Roman"/>
          <w:i/>
          <w:iCs/>
          <w:sz w:val="22"/>
          <w:szCs w:val="22"/>
        </w:rPr>
      </w:pPr>
    </w:p>
    <w:p w:rsidR="001B3B2D" w:rsidRPr="00C245AE" w:rsidRDefault="001B3B2D" w:rsidP="00841E8C">
      <w:pPr>
        <w:pStyle w:val="P-NORMAL-TEXT"/>
        <w:ind w:left="792"/>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18" w:rsidRDefault="00030C18">
      <w:r>
        <w:separator/>
      </w:r>
    </w:p>
  </w:endnote>
  <w:endnote w:type="continuationSeparator" w:id="0">
    <w:p w:rsidR="00030C18" w:rsidRDefault="00030C18">
      <w:r>
        <w:continuationSeparator/>
      </w:r>
    </w:p>
  </w:endnote>
  <w:endnote w:type="continuationNotice" w:id="1">
    <w:p w:rsidR="00030C18" w:rsidRDefault="00030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4F3553">
      <w:rPr>
        <w:noProof/>
      </w:rPr>
      <w:t>16</w:t>
    </w:r>
    <w:r>
      <w:rPr>
        <w:noProof/>
      </w:rPr>
      <w:fldChar w:fldCharType="end"/>
    </w:r>
    <w:r>
      <w:t>/</w:t>
    </w:r>
    <w:fldSimple w:instr=" NUMPAGES  \* Arabic  \* MERGEFORMAT ">
      <w:r w:rsidR="004F3553">
        <w:rPr>
          <w:noProof/>
        </w:rPr>
        <w:t>16</w:t>
      </w:r>
    </w:fldSimple>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4F3553"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18" w:rsidRDefault="00030C18">
      <w:r>
        <w:separator/>
      </w:r>
    </w:p>
  </w:footnote>
  <w:footnote w:type="continuationSeparator" w:id="0">
    <w:p w:rsidR="00030C18" w:rsidRDefault="00030C18">
      <w:r>
        <w:continuationSeparator/>
      </w:r>
    </w:p>
  </w:footnote>
  <w:footnote w:type="continuationNotice" w:id="1">
    <w:p w:rsidR="00030C18" w:rsidRDefault="00030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37260A05" wp14:editId="495B269A">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48E4B20B" wp14:editId="088F3082">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rPr>
        <mc:AlternateContent>
          <mc:Choice Requires="wps">
            <w:drawing>
              <wp:anchor distT="0" distB="0" distL="114298" distR="114298" simplePos="0" relativeHeight="251659264" behindDoc="0" locked="0" layoutInCell="1" allowOverlap="1" wp14:anchorId="78449CE7" wp14:editId="7B44342A">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02921EFB" wp14:editId="3ABB301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Pr="00BB2C84" w:rsidRDefault="00C83FFD"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3A2FCE73" wp14:editId="570FED30">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w:drawing>
          <wp:anchor distT="0" distB="0" distL="114300" distR="114300" simplePos="0" relativeHeight="251661312" behindDoc="1" locked="0" layoutInCell="1" allowOverlap="1" wp14:anchorId="190B3B5B" wp14:editId="5EF0E1A2">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AB5432">
      <w:rPr>
        <w:rFonts w:ascii="Arial" w:hAnsi="Arial" w:cs="Arial"/>
      </w:rPr>
      <w:t>98250000-0039</w:t>
    </w:r>
    <w:r>
      <w:rPr>
        <w:rFonts w:ascii="Arial" w:hAnsi="Arial" w:cs="Arial"/>
      </w:rPr>
      <w:t xml:space="preserve"> / </w:t>
    </w:r>
    <w:r w:rsidR="00AB5432">
      <w:rPr>
        <w:rFonts w:ascii="Arial" w:hAnsi="Arial" w:cs="Arial"/>
      </w:rPr>
      <w:t>2015</w:t>
    </w:r>
  </w:p>
  <w:p w:rsidR="00C83FFD" w:rsidRDefault="00C83F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771A"/>
    <w:rsid w:val="0002225C"/>
    <w:rsid w:val="0002578A"/>
    <w:rsid w:val="00025C0D"/>
    <w:rsid w:val="00026232"/>
    <w:rsid w:val="00030C18"/>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1AF4"/>
    <w:rsid w:val="000E20D3"/>
    <w:rsid w:val="000E4D4E"/>
    <w:rsid w:val="000F2FC5"/>
    <w:rsid w:val="000F76BA"/>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3DD7"/>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CAC"/>
    <w:rsid w:val="002E3E14"/>
    <w:rsid w:val="002E4508"/>
    <w:rsid w:val="002E4CAE"/>
    <w:rsid w:val="002F095C"/>
    <w:rsid w:val="002F27FE"/>
    <w:rsid w:val="002F600E"/>
    <w:rsid w:val="002F616B"/>
    <w:rsid w:val="002F6EFB"/>
    <w:rsid w:val="0030137D"/>
    <w:rsid w:val="0030287A"/>
    <w:rsid w:val="00303D25"/>
    <w:rsid w:val="00304782"/>
    <w:rsid w:val="00311AAA"/>
    <w:rsid w:val="00311BB2"/>
    <w:rsid w:val="003167FD"/>
    <w:rsid w:val="00323408"/>
    <w:rsid w:val="00323F5E"/>
    <w:rsid w:val="0032523D"/>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306A"/>
    <w:rsid w:val="003D6AE9"/>
    <w:rsid w:val="003E3177"/>
    <w:rsid w:val="003E3AEE"/>
    <w:rsid w:val="003E3D7E"/>
    <w:rsid w:val="003E4FFF"/>
    <w:rsid w:val="003E5ABE"/>
    <w:rsid w:val="003E6AB5"/>
    <w:rsid w:val="003E72F0"/>
    <w:rsid w:val="003E7EFC"/>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5281"/>
    <w:rsid w:val="00476E1E"/>
    <w:rsid w:val="0048273B"/>
    <w:rsid w:val="00483355"/>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37D"/>
    <w:rsid w:val="004F3553"/>
    <w:rsid w:val="004F3A30"/>
    <w:rsid w:val="004F6198"/>
    <w:rsid w:val="005008DE"/>
    <w:rsid w:val="00501C08"/>
    <w:rsid w:val="00502339"/>
    <w:rsid w:val="00503EE1"/>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0C06"/>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B01"/>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487C"/>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5F86"/>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A724B"/>
    <w:rsid w:val="007B1318"/>
    <w:rsid w:val="007B7598"/>
    <w:rsid w:val="007C410F"/>
    <w:rsid w:val="007C46A3"/>
    <w:rsid w:val="007C680A"/>
    <w:rsid w:val="007C7266"/>
    <w:rsid w:val="007D290E"/>
    <w:rsid w:val="007D3F4B"/>
    <w:rsid w:val="007D4995"/>
    <w:rsid w:val="007D4EA0"/>
    <w:rsid w:val="007D514A"/>
    <w:rsid w:val="007D654C"/>
    <w:rsid w:val="007D6ED6"/>
    <w:rsid w:val="007E2745"/>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218D"/>
    <w:rsid w:val="00814054"/>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894"/>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6FB"/>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0F0"/>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7AC"/>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501E"/>
    <w:rsid w:val="00A75DB4"/>
    <w:rsid w:val="00A77E8D"/>
    <w:rsid w:val="00A80A37"/>
    <w:rsid w:val="00A80B27"/>
    <w:rsid w:val="00A80E87"/>
    <w:rsid w:val="00A81503"/>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B5432"/>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AF66AB"/>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27CD"/>
    <w:rsid w:val="00B549D6"/>
    <w:rsid w:val="00B55447"/>
    <w:rsid w:val="00B556EE"/>
    <w:rsid w:val="00B561E3"/>
    <w:rsid w:val="00B56AF8"/>
    <w:rsid w:val="00B601EB"/>
    <w:rsid w:val="00B649E9"/>
    <w:rsid w:val="00B67DD8"/>
    <w:rsid w:val="00B705A0"/>
    <w:rsid w:val="00B734CE"/>
    <w:rsid w:val="00B742AB"/>
    <w:rsid w:val="00B74853"/>
    <w:rsid w:val="00B75A1E"/>
    <w:rsid w:val="00B75C7C"/>
    <w:rsid w:val="00B779E5"/>
    <w:rsid w:val="00B813C0"/>
    <w:rsid w:val="00B81E89"/>
    <w:rsid w:val="00B81EFB"/>
    <w:rsid w:val="00B83071"/>
    <w:rsid w:val="00B831D6"/>
    <w:rsid w:val="00B83BA6"/>
    <w:rsid w:val="00B83F57"/>
    <w:rsid w:val="00B842F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2709"/>
    <w:rsid w:val="00BD35EB"/>
    <w:rsid w:val="00BD5465"/>
    <w:rsid w:val="00BE11D5"/>
    <w:rsid w:val="00BE173E"/>
    <w:rsid w:val="00BE20CB"/>
    <w:rsid w:val="00BE4A62"/>
    <w:rsid w:val="00BE7233"/>
    <w:rsid w:val="00BF101D"/>
    <w:rsid w:val="00BF14D4"/>
    <w:rsid w:val="00BF1AEF"/>
    <w:rsid w:val="00BF261D"/>
    <w:rsid w:val="00BF691D"/>
    <w:rsid w:val="00C003E1"/>
    <w:rsid w:val="00C0614B"/>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94"/>
    <w:rsid w:val="00C83FFD"/>
    <w:rsid w:val="00C86FA7"/>
    <w:rsid w:val="00C87C17"/>
    <w:rsid w:val="00C90DED"/>
    <w:rsid w:val="00C93271"/>
    <w:rsid w:val="00C949EF"/>
    <w:rsid w:val="00C94EE7"/>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0F97"/>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2CDE"/>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236A"/>
    <w:rsid w:val="00D345FA"/>
    <w:rsid w:val="00D34EE9"/>
    <w:rsid w:val="00D363F2"/>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51B"/>
    <w:rsid w:val="00E47D68"/>
    <w:rsid w:val="00E5005A"/>
    <w:rsid w:val="00E5090B"/>
    <w:rsid w:val="00E520C2"/>
    <w:rsid w:val="00E53604"/>
    <w:rsid w:val="00E57A2E"/>
    <w:rsid w:val="00E57F86"/>
    <w:rsid w:val="00E57FEF"/>
    <w:rsid w:val="00E6080F"/>
    <w:rsid w:val="00E615A2"/>
    <w:rsid w:val="00E64496"/>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11D"/>
    <w:rsid w:val="00EF23AC"/>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1489-1418-4952-9151-FC57C560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6981</Words>
  <Characters>39834</Characters>
  <Application>Microsoft Office Word</Application>
  <DocSecurity>0</DocSecurity>
  <Lines>331</Lines>
  <Paragraphs>93</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46722</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Trunečková Markéta Bc.</cp:lastModifiedBy>
  <cp:revision>24</cp:revision>
  <cp:lastPrinted>2017-06-28T13:06:00Z</cp:lastPrinted>
  <dcterms:created xsi:type="dcterms:W3CDTF">2015-05-28T06:20:00Z</dcterms:created>
  <dcterms:modified xsi:type="dcterms:W3CDTF">2018-04-25T10:46:00Z</dcterms:modified>
</cp:coreProperties>
</file>