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13" w:rsidRPr="002A3913" w:rsidRDefault="002A3913" w:rsidP="00337880">
      <w:pPr>
        <w:pStyle w:val="Nadpis1"/>
        <w:rPr>
          <w:b w:val="0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3913">
        <w:rPr>
          <w:b w:val="0"/>
          <w:sz w:val="24"/>
        </w:rPr>
        <w:t>14/MAJ/2018</w:t>
      </w:r>
    </w:p>
    <w:p w:rsidR="00337880" w:rsidRDefault="00337880" w:rsidP="00337880">
      <w:pPr>
        <w:pStyle w:val="Nadpis1"/>
      </w:pPr>
      <w:r>
        <w:t>Smlouva o dílo</w:t>
      </w:r>
    </w:p>
    <w:p w:rsidR="00337880" w:rsidRDefault="00337880" w:rsidP="00337880">
      <w:pPr>
        <w:jc w:val="center"/>
        <w:rPr>
          <w:i/>
        </w:rPr>
      </w:pPr>
      <w:r>
        <w:rPr>
          <w:i/>
        </w:rPr>
        <w:t xml:space="preserve">podle </w:t>
      </w:r>
      <w:proofErr w:type="spellStart"/>
      <w:r>
        <w:rPr>
          <w:i/>
        </w:rPr>
        <w:t>ust</w:t>
      </w:r>
      <w:proofErr w:type="spellEnd"/>
      <w:r>
        <w:rPr>
          <w:i/>
        </w:rPr>
        <w:t xml:space="preserve">. § </w:t>
      </w:r>
      <w:r w:rsidR="005A2897">
        <w:rPr>
          <w:i/>
        </w:rPr>
        <w:t>2586</w:t>
      </w:r>
      <w:r>
        <w:rPr>
          <w:i/>
        </w:rPr>
        <w:t xml:space="preserve"> a násl. zákona č. </w:t>
      </w:r>
      <w:r w:rsidR="005A2897">
        <w:rPr>
          <w:i/>
        </w:rPr>
        <w:t xml:space="preserve">89/2012 </w:t>
      </w:r>
      <w:r>
        <w:rPr>
          <w:i/>
        </w:rPr>
        <w:t>Sb.,</w:t>
      </w:r>
      <w:r w:rsidR="005A2897">
        <w:rPr>
          <w:i/>
        </w:rPr>
        <w:t xml:space="preserve"> občanský </w:t>
      </w:r>
      <w:r>
        <w:rPr>
          <w:i/>
        </w:rPr>
        <w:t>zákoník, v platném znění</w:t>
      </w:r>
    </w:p>
    <w:p w:rsidR="00337880" w:rsidRPr="00436E67" w:rsidRDefault="00337880" w:rsidP="00337880">
      <w:pPr>
        <w:jc w:val="center"/>
        <w:rPr>
          <w:i/>
        </w:rPr>
      </w:pPr>
    </w:p>
    <w:p w:rsidR="00DF0BF7" w:rsidRDefault="00337880" w:rsidP="00DF0BF7">
      <w:pPr>
        <w:tabs>
          <w:tab w:val="left" w:pos="2700"/>
        </w:tabs>
      </w:pPr>
      <w:r>
        <w:t xml:space="preserve">Název </w:t>
      </w:r>
      <w:r w:rsidR="00631938">
        <w:t>díla</w:t>
      </w:r>
      <w:r>
        <w:t>:</w:t>
      </w:r>
      <w:r w:rsidR="0023158D">
        <w:t xml:space="preserve"> </w:t>
      </w:r>
    </w:p>
    <w:p w:rsidR="00DF0BF7" w:rsidRPr="00456BA4" w:rsidRDefault="00DF0BF7" w:rsidP="00DF0BF7">
      <w:pPr>
        <w:tabs>
          <w:tab w:val="left" w:pos="2700"/>
        </w:tabs>
        <w:rPr>
          <w:bCs/>
        </w:rPr>
      </w:pPr>
      <w:r w:rsidRPr="00456BA4">
        <w:rPr>
          <w:b/>
          <w:bCs/>
        </w:rPr>
        <w:t>Š</w:t>
      </w:r>
      <w:r w:rsidR="00D363A1" w:rsidRPr="00456BA4">
        <w:rPr>
          <w:b/>
          <w:bCs/>
        </w:rPr>
        <w:t xml:space="preserve">kolní jídelna </w:t>
      </w:r>
      <w:r w:rsidRPr="00456BA4">
        <w:rPr>
          <w:b/>
          <w:bCs/>
        </w:rPr>
        <w:t>Jankovcova 1702 – E</w:t>
      </w:r>
      <w:r w:rsidR="00D363A1" w:rsidRPr="00456BA4">
        <w:rPr>
          <w:b/>
          <w:bCs/>
        </w:rPr>
        <w:t xml:space="preserve">nergetické úspory </w:t>
      </w:r>
      <w:r w:rsidRPr="00456BA4">
        <w:rPr>
          <w:b/>
          <w:bCs/>
        </w:rPr>
        <w:t>– zpracování projektové dokumentace a žádosti o dotaci</w:t>
      </w:r>
      <w:r w:rsidRPr="00456BA4">
        <w:rPr>
          <w:bCs/>
        </w:rPr>
        <w:t xml:space="preserve"> </w:t>
      </w:r>
    </w:p>
    <w:p w:rsidR="00337880" w:rsidRPr="00917B15" w:rsidRDefault="00337880" w:rsidP="00DF0BF7">
      <w:pPr>
        <w:pStyle w:val="Zkladntext3"/>
        <w:tabs>
          <w:tab w:val="left" w:pos="2700"/>
        </w:tabs>
        <w:rPr>
          <w:b w:val="0"/>
        </w:rPr>
      </w:pPr>
      <w:r w:rsidRPr="00456BA4">
        <w:rPr>
          <w:b w:val="0"/>
        </w:rPr>
        <w:t>Číslo smlouvy objednatele:</w:t>
      </w:r>
      <w:r w:rsidRPr="00917B15">
        <w:rPr>
          <w:b w:val="0"/>
        </w:rPr>
        <w:tab/>
      </w:r>
    </w:p>
    <w:p w:rsidR="00337880" w:rsidRPr="00917B15" w:rsidRDefault="00337880" w:rsidP="00337880">
      <w:pPr>
        <w:tabs>
          <w:tab w:val="left" w:pos="2700"/>
        </w:tabs>
      </w:pPr>
      <w:r w:rsidRPr="00917B15">
        <w:t>Číslo smlouvy zhotovitele:</w:t>
      </w:r>
      <w:r w:rsidRPr="00917B15">
        <w:tab/>
      </w:r>
    </w:p>
    <w:p w:rsidR="00337880" w:rsidRDefault="00337880" w:rsidP="003539CC">
      <w:pPr>
        <w:pStyle w:val="Nadpis3"/>
        <w:tabs>
          <w:tab w:val="clear" w:pos="4755"/>
          <w:tab w:val="num" w:pos="0"/>
        </w:tabs>
        <w:ind w:left="0" w:firstLine="0"/>
      </w:pPr>
    </w:p>
    <w:p w:rsidR="00337880" w:rsidRPr="00D5427A" w:rsidRDefault="00337880" w:rsidP="00337880">
      <w:pPr>
        <w:pStyle w:val="Nadpis4"/>
      </w:pPr>
      <w:r w:rsidRPr="00D5427A">
        <w:t>Úvodní ustanovení</w:t>
      </w:r>
      <w:r w:rsidRPr="00D5427A">
        <w:tab/>
        <w:t xml:space="preserve"> </w:t>
      </w:r>
    </w:p>
    <w:p w:rsidR="00587A0F" w:rsidRPr="00D5427A" w:rsidRDefault="00587A0F" w:rsidP="00587A0F">
      <w:pPr>
        <w:pStyle w:val="Zkladntext"/>
        <w:numPr>
          <w:ilvl w:val="0"/>
          <w:numId w:val="11"/>
        </w:numPr>
        <w:tabs>
          <w:tab w:val="clear" w:pos="360"/>
          <w:tab w:val="num" w:pos="709"/>
        </w:tabs>
        <w:ind w:left="709" w:hanging="709"/>
        <w:rPr>
          <w:b/>
          <w:color w:val="auto"/>
        </w:rPr>
      </w:pPr>
      <w:r w:rsidRPr="00D5427A">
        <w:rPr>
          <w:b/>
          <w:color w:val="auto"/>
        </w:rPr>
        <w:t xml:space="preserve">Statutární město Teplice, </w:t>
      </w:r>
      <w:r>
        <w:rPr>
          <w:b/>
          <w:color w:val="auto"/>
        </w:rPr>
        <w:t xml:space="preserve">Oddělení majetku města, finanční odbor Magistrátu města </w:t>
      </w:r>
      <w:r w:rsidRPr="00D5427A">
        <w:rPr>
          <w:b/>
          <w:color w:val="auto"/>
        </w:rPr>
        <w:t xml:space="preserve"> </w:t>
      </w:r>
    </w:p>
    <w:p w:rsidR="00587A0F" w:rsidRPr="00D5427A" w:rsidRDefault="00587A0F" w:rsidP="00587A0F">
      <w:pPr>
        <w:ind w:firstLine="709"/>
        <w:rPr>
          <w:rStyle w:val="value"/>
        </w:rPr>
      </w:pPr>
      <w:r w:rsidRPr="00D5427A">
        <w:rPr>
          <w:rStyle w:val="value"/>
        </w:rPr>
        <w:t>Sídlo: náměstí Svobody 2/2, 415 95 Teplice,</w:t>
      </w:r>
    </w:p>
    <w:p w:rsidR="00587A0F" w:rsidRPr="00D5427A" w:rsidRDefault="00587A0F" w:rsidP="00587A0F">
      <w:pPr>
        <w:ind w:firstLine="709"/>
      </w:pPr>
      <w:r w:rsidRPr="00D5427A">
        <w:t>IČ:  00266621</w:t>
      </w:r>
      <w:r w:rsidRPr="00D5427A">
        <w:tab/>
      </w:r>
    </w:p>
    <w:p w:rsidR="00587A0F" w:rsidRPr="00D5427A" w:rsidRDefault="00587A0F" w:rsidP="00587A0F">
      <w:pPr>
        <w:ind w:firstLine="709"/>
      </w:pPr>
      <w:r w:rsidRPr="00D5427A">
        <w:t>DIČ: CZ00266621</w:t>
      </w:r>
    </w:p>
    <w:p w:rsidR="00587A0F" w:rsidRPr="00D5427A" w:rsidRDefault="00587A0F" w:rsidP="00587A0F">
      <w:pPr>
        <w:ind w:firstLine="708"/>
        <w:rPr>
          <w:rFonts w:eastAsiaTheme="minorHAnsi"/>
          <w:lang w:eastAsia="en-US"/>
        </w:rPr>
      </w:pPr>
      <w:r w:rsidRPr="00D5427A">
        <w:t xml:space="preserve">Datová schránka: </w:t>
      </w:r>
      <w:r w:rsidRPr="00D5427A">
        <w:rPr>
          <w:rFonts w:eastAsiaTheme="minorHAnsi"/>
          <w:lang w:eastAsia="en-US"/>
        </w:rPr>
        <w:t>nmrb49w</w:t>
      </w:r>
    </w:p>
    <w:p w:rsidR="00587A0F" w:rsidRPr="00D5427A" w:rsidRDefault="00587A0F" w:rsidP="00587A0F">
      <w:pPr>
        <w:ind w:firstLine="709"/>
      </w:pPr>
      <w:r w:rsidRPr="00D5427A">
        <w:t xml:space="preserve">Bankovní spojení: Komerční banka, a.s., Teplice č. </w:t>
      </w:r>
      <w:proofErr w:type="spellStart"/>
      <w:r w:rsidRPr="00D5427A">
        <w:t>ú.</w:t>
      </w:r>
      <w:proofErr w:type="spellEnd"/>
      <w:r w:rsidRPr="00D5427A">
        <w:t xml:space="preserve"> 226501/0100</w:t>
      </w:r>
    </w:p>
    <w:p w:rsidR="00587A0F" w:rsidRPr="00456BA4" w:rsidRDefault="00587A0F" w:rsidP="00587A0F">
      <w:pPr>
        <w:pStyle w:val="Zkladntext"/>
        <w:ind w:left="709"/>
        <w:rPr>
          <w:color w:val="auto"/>
        </w:rPr>
      </w:pPr>
      <w:r w:rsidRPr="00456BA4">
        <w:rPr>
          <w:color w:val="auto"/>
        </w:rPr>
        <w:t xml:space="preserve">Osoba, oprávněná jednat ve věcech smluvních: Zdeňka Popelková, vedoucí Oddělení majetku města, finanční odbor Magistrátu města  </w:t>
      </w:r>
    </w:p>
    <w:p w:rsidR="00587A0F" w:rsidRPr="00456BA4" w:rsidRDefault="00587A0F" w:rsidP="00587A0F">
      <w:pPr>
        <w:ind w:left="708" w:firstLine="1"/>
      </w:pPr>
      <w:r w:rsidRPr="00456BA4">
        <w:t xml:space="preserve">Tel: 417 510 370,  e-mail: Popelkova@teplice.cz  </w:t>
      </w:r>
    </w:p>
    <w:p w:rsidR="00587A0F" w:rsidRPr="00456BA4" w:rsidRDefault="00587A0F" w:rsidP="00587A0F">
      <w:pPr>
        <w:ind w:left="708" w:firstLine="1"/>
      </w:pPr>
      <w:r w:rsidRPr="00456BA4">
        <w:t xml:space="preserve">Osoba, oprávněná jednat ve věcech technických:  Bc. Šárka Marešová, vedoucí Oddělení  investic a realizací </w:t>
      </w:r>
    </w:p>
    <w:p w:rsidR="00587A0F" w:rsidRPr="00456BA4" w:rsidRDefault="00587A0F" w:rsidP="00587A0F">
      <w:pPr>
        <w:ind w:firstLine="709"/>
      </w:pPr>
      <w:r w:rsidRPr="00456BA4">
        <w:t xml:space="preserve">Tel: 417 510 920, e-mail: Maresova@teplice.cz </w:t>
      </w:r>
    </w:p>
    <w:p w:rsidR="00337880" w:rsidRPr="00D5427A" w:rsidRDefault="00587A0F" w:rsidP="00587A0F">
      <w:pPr>
        <w:pStyle w:val="Zkladntext"/>
        <w:ind w:left="709" w:hanging="709"/>
      </w:pPr>
      <w:r>
        <w:t xml:space="preserve">            </w:t>
      </w:r>
      <w:r w:rsidR="00972B5E" w:rsidRPr="00587A0F">
        <w:rPr>
          <w:color w:val="auto"/>
        </w:rPr>
        <w:t xml:space="preserve">Osoba, </w:t>
      </w:r>
      <w:r w:rsidR="00337880" w:rsidRPr="00587A0F">
        <w:rPr>
          <w:color w:val="auto"/>
        </w:rPr>
        <w:t>oprávněn</w:t>
      </w:r>
      <w:r w:rsidR="006047EC" w:rsidRPr="00587A0F">
        <w:rPr>
          <w:color w:val="auto"/>
        </w:rPr>
        <w:t>á</w:t>
      </w:r>
      <w:r w:rsidR="00337880" w:rsidRPr="00587A0F">
        <w:rPr>
          <w:color w:val="auto"/>
        </w:rPr>
        <w:t xml:space="preserve"> jednat ve věcech technických:  </w:t>
      </w:r>
      <w:r w:rsidR="00917B15" w:rsidRPr="00587A0F">
        <w:rPr>
          <w:color w:val="auto"/>
        </w:rPr>
        <w:t>Simona Zajícová</w:t>
      </w:r>
      <w:r w:rsidR="00972B5E" w:rsidRPr="00587A0F">
        <w:rPr>
          <w:color w:val="auto"/>
        </w:rPr>
        <w:t xml:space="preserve">, referent </w:t>
      </w:r>
      <w:r w:rsidR="005B6F9A" w:rsidRPr="00587A0F">
        <w:rPr>
          <w:color w:val="auto"/>
        </w:rPr>
        <w:t>Od</w:t>
      </w:r>
      <w:r w:rsidR="00917B15" w:rsidRPr="00587A0F">
        <w:rPr>
          <w:color w:val="auto"/>
        </w:rPr>
        <w:t xml:space="preserve">dělení </w:t>
      </w:r>
      <w:r w:rsidR="005B6F9A" w:rsidRPr="00587A0F">
        <w:rPr>
          <w:color w:val="auto"/>
        </w:rPr>
        <w:t xml:space="preserve"> </w:t>
      </w:r>
      <w:r w:rsidRPr="00587A0F">
        <w:rPr>
          <w:color w:val="auto"/>
        </w:rPr>
        <w:t xml:space="preserve">   </w:t>
      </w:r>
      <w:r w:rsidR="00917B15" w:rsidRPr="00587A0F">
        <w:rPr>
          <w:color w:val="auto"/>
        </w:rPr>
        <w:t xml:space="preserve">investic a realizací </w:t>
      </w:r>
    </w:p>
    <w:p w:rsidR="00E77FB5" w:rsidRPr="00D5427A" w:rsidRDefault="00972B5E" w:rsidP="00337880">
      <w:pPr>
        <w:ind w:firstLine="709"/>
      </w:pPr>
      <w:r w:rsidRPr="00D5427A">
        <w:t>T</w:t>
      </w:r>
      <w:r w:rsidR="00337880" w:rsidRPr="00D5427A">
        <w:t xml:space="preserve">el: </w:t>
      </w:r>
      <w:r w:rsidRPr="00D5427A">
        <w:t>417 510 </w:t>
      </w:r>
      <w:r w:rsidR="00917B15" w:rsidRPr="00D5427A">
        <w:t>924</w:t>
      </w:r>
      <w:r w:rsidRPr="00D5427A">
        <w:t>, e</w:t>
      </w:r>
      <w:r w:rsidR="00337880" w:rsidRPr="00D5427A">
        <w:t xml:space="preserve">-mail: </w:t>
      </w:r>
      <w:r w:rsidR="00917B15" w:rsidRPr="00D5427A">
        <w:t>Zajicova</w:t>
      </w:r>
      <w:r w:rsidRPr="00D5427A">
        <w:t>@teplice.cz</w:t>
      </w:r>
      <w:r w:rsidR="00337880" w:rsidRPr="00D5427A">
        <w:t xml:space="preserve"> </w:t>
      </w:r>
    </w:p>
    <w:p w:rsidR="00337880" w:rsidRPr="00D5427A" w:rsidRDefault="00E77FB5" w:rsidP="00E77FB5">
      <w:pPr>
        <w:ind w:left="708" w:firstLine="1"/>
      </w:pPr>
      <w:r w:rsidRPr="00D5427A">
        <w:t xml:space="preserve">Koordinátor projektu: Ing. Hana Nováková, </w:t>
      </w:r>
      <w:r w:rsidR="00337880" w:rsidRPr="00D5427A">
        <w:t xml:space="preserve">  </w:t>
      </w:r>
      <w:r w:rsidRPr="00D5427A">
        <w:t xml:space="preserve">projektový manažer, referent </w:t>
      </w:r>
      <w:r w:rsidR="00B94FC5" w:rsidRPr="00D5427A">
        <w:t xml:space="preserve">Odboru </w:t>
      </w:r>
      <w:r w:rsidRPr="00D5427A">
        <w:t xml:space="preserve">finančního </w:t>
      </w:r>
    </w:p>
    <w:p w:rsidR="00772565" w:rsidRPr="00D5427A" w:rsidRDefault="00772565" w:rsidP="00772565">
      <w:pPr>
        <w:ind w:firstLine="709"/>
      </w:pPr>
      <w:r w:rsidRPr="00D5427A">
        <w:t xml:space="preserve">Tel: 417 510 309, e-mail: Novakova2@teplice.cz </w:t>
      </w:r>
    </w:p>
    <w:p w:rsidR="00337880" w:rsidRPr="00D06881" w:rsidRDefault="00337880" w:rsidP="00337880">
      <w:pPr>
        <w:ind w:firstLine="709"/>
        <w:jc w:val="left"/>
        <w:rPr>
          <w:b/>
          <w:color w:val="FF0000"/>
        </w:rPr>
      </w:pPr>
      <w:r w:rsidRPr="00D5427A">
        <w:rPr>
          <w:b/>
        </w:rPr>
        <w:t>(dále jen „objednatel</w:t>
      </w:r>
      <w:r w:rsidRPr="00587A0F">
        <w:rPr>
          <w:b/>
        </w:rPr>
        <w:t>“)</w:t>
      </w:r>
      <w:r w:rsidRPr="00D06881">
        <w:rPr>
          <w:b/>
          <w:color w:val="FF0000"/>
        </w:rPr>
        <w:tab/>
      </w:r>
    </w:p>
    <w:p w:rsidR="00337880" w:rsidRPr="00DF0BF7" w:rsidRDefault="00337880" w:rsidP="00337880">
      <w:pPr>
        <w:ind w:firstLine="709"/>
        <w:jc w:val="left"/>
        <w:rPr>
          <w:b/>
          <w:color w:val="FF0000"/>
        </w:rPr>
      </w:pPr>
    </w:p>
    <w:p w:rsidR="00337880" w:rsidRPr="00456BA4" w:rsidRDefault="00337880" w:rsidP="00E404B5">
      <w:pPr>
        <w:pStyle w:val="Zkladntext"/>
        <w:numPr>
          <w:ilvl w:val="0"/>
          <w:numId w:val="11"/>
        </w:numPr>
        <w:rPr>
          <w:b/>
          <w:color w:val="auto"/>
        </w:rPr>
      </w:pPr>
      <w:r w:rsidRPr="00DF0BF7">
        <w:rPr>
          <w:b/>
        </w:rPr>
        <w:t xml:space="preserve">      </w:t>
      </w:r>
      <w:r w:rsidR="00E404B5" w:rsidRPr="00E404B5">
        <w:rPr>
          <w:b/>
          <w:color w:val="auto"/>
        </w:rPr>
        <w:t>DESKRIPTO s.r.o.</w:t>
      </w:r>
    </w:p>
    <w:p w:rsidR="00337880" w:rsidRPr="00456BA4" w:rsidRDefault="00456BA4" w:rsidP="00337880">
      <w:pPr>
        <w:ind w:firstLine="709"/>
      </w:pPr>
      <w:r w:rsidRPr="00456BA4">
        <w:t xml:space="preserve">se sídlem: </w:t>
      </w:r>
      <w:r w:rsidR="00E404B5" w:rsidRPr="00E404B5">
        <w:t>Vaníčkova 7</w:t>
      </w:r>
      <w:r w:rsidRPr="00456BA4">
        <w:t xml:space="preserve">, </w:t>
      </w:r>
      <w:r w:rsidR="00E404B5" w:rsidRPr="00E404B5">
        <w:t>160 00, Praha 6</w:t>
      </w:r>
    </w:p>
    <w:p w:rsidR="00337880" w:rsidRPr="00456BA4" w:rsidRDefault="00337880" w:rsidP="00337880">
      <w:pPr>
        <w:ind w:firstLine="709"/>
        <w:rPr>
          <w:sz w:val="20"/>
        </w:rPr>
      </w:pPr>
      <w:r w:rsidRPr="00456BA4">
        <w:rPr>
          <w:sz w:val="22"/>
        </w:rPr>
        <w:t>zapsan</w:t>
      </w:r>
      <w:r w:rsidR="00917B15" w:rsidRPr="00456BA4">
        <w:rPr>
          <w:sz w:val="22"/>
        </w:rPr>
        <w:t>ý</w:t>
      </w:r>
      <w:r w:rsidRPr="00456BA4">
        <w:rPr>
          <w:sz w:val="22"/>
        </w:rPr>
        <w:t xml:space="preserve"> v obchodním rejstříku u </w:t>
      </w:r>
      <w:r w:rsidR="00456BA4" w:rsidRPr="00456BA4">
        <w:rPr>
          <w:sz w:val="22"/>
        </w:rPr>
        <w:t>Krajského soudu v </w:t>
      </w:r>
      <w:r w:rsidR="00E404B5">
        <w:rPr>
          <w:sz w:val="22"/>
        </w:rPr>
        <w:t>Praze</w:t>
      </w:r>
      <w:r w:rsidR="00456BA4" w:rsidRPr="00456BA4">
        <w:rPr>
          <w:sz w:val="22"/>
        </w:rPr>
        <w:t>,</w:t>
      </w:r>
      <w:r w:rsidRPr="00456BA4">
        <w:rPr>
          <w:sz w:val="22"/>
        </w:rPr>
        <w:t xml:space="preserve"> oddíl</w:t>
      </w:r>
      <w:r w:rsidR="00456BA4" w:rsidRPr="00456BA4">
        <w:rPr>
          <w:sz w:val="22"/>
        </w:rPr>
        <w:t xml:space="preserve"> C, </w:t>
      </w:r>
      <w:r w:rsidRPr="00456BA4">
        <w:rPr>
          <w:sz w:val="22"/>
        </w:rPr>
        <w:t xml:space="preserve">vložka </w:t>
      </w:r>
      <w:r w:rsidR="00E404B5">
        <w:rPr>
          <w:sz w:val="22"/>
        </w:rPr>
        <w:t>178846</w:t>
      </w:r>
    </w:p>
    <w:p w:rsidR="00337880" w:rsidRPr="00456BA4" w:rsidRDefault="00337880" w:rsidP="00337880">
      <w:pPr>
        <w:ind w:firstLine="709"/>
      </w:pPr>
      <w:r w:rsidRPr="00456BA4">
        <w:t>zastoupen</w:t>
      </w:r>
      <w:r w:rsidR="00456BA4" w:rsidRPr="00456BA4">
        <w:t xml:space="preserve">ý: </w:t>
      </w:r>
      <w:r w:rsidR="005A5491">
        <w:t>Ing. Petrem Šarmanem</w:t>
      </w:r>
      <w:r w:rsidR="00456BA4" w:rsidRPr="00456BA4">
        <w:t>, jednatelem</w:t>
      </w:r>
      <w:r w:rsidR="005A5491">
        <w:t xml:space="preserve"> společnosti</w:t>
      </w:r>
    </w:p>
    <w:p w:rsidR="00337880" w:rsidRPr="00456BA4" w:rsidRDefault="00337880" w:rsidP="00337880">
      <w:pPr>
        <w:ind w:firstLine="709"/>
      </w:pPr>
      <w:r w:rsidRPr="00456BA4">
        <w:t>IČ:</w:t>
      </w:r>
      <w:r w:rsidR="00456BA4" w:rsidRPr="00456BA4">
        <w:t xml:space="preserve"> </w:t>
      </w:r>
      <w:r w:rsidR="005A5491">
        <w:t>248 36 117</w:t>
      </w:r>
      <w:r w:rsidRPr="00456BA4">
        <w:tab/>
      </w:r>
    </w:p>
    <w:p w:rsidR="00337880" w:rsidRPr="00456BA4" w:rsidRDefault="00337880" w:rsidP="00337880">
      <w:pPr>
        <w:ind w:firstLine="709"/>
      </w:pPr>
      <w:r w:rsidRPr="00456BA4">
        <w:t xml:space="preserve">DIČ: </w:t>
      </w:r>
      <w:r w:rsidR="005A5491">
        <w:t>CZ248 36 117</w:t>
      </w:r>
    </w:p>
    <w:p w:rsidR="00972B5E" w:rsidRPr="00456BA4" w:rsidRDefault="00972B5E" w:rsidP="00337880">
      <w:pPr>
        <w:ind w:firstLine="709"/>
      </w:pPr>
      <w:r w:rsidRPr="00456BA4">
        <w:t xml:space="preserve">Datová schránka: </w:t>
      </w:r>
      <w:r w:rsidR="005A5491">
        <w:t>fyx2jv2</w:t>
      </w:r>
    </w:p>
    <w:p w:rsidR="00337880" w:rsidRPr="00456BA4" w:rsidRDefault="00337880" w:rsidP="00337880">
      <w:pPr>
        <w:ind w:firstLine="709"/>
      </w:pPr>
      <w:r w:rsidRPr="00456BA4">
        <w:t>Bankovní spojení:</w:t>
      </w:r>
      <w:r w:rsidR="00456BA4" w:rsidRPr="00456BA4">
        <w:t xml:space="preserve"> </w:t>
      </w:r>
      <w:proofErr w:type="spellStart"/>
      <w:r w:rsidR="005A5491">
        <w:t>Reiffeisen</w:t>
      </w:r>
      <w:proofErr w:type="spellEnd"/>
      <w:r w:rsidR="005A5491">
        <w:t xml:space="preserve"> Bank, </w:t>
      </w:r>
      <w:proofErr w:type="spellStart"/>
      <w:r w:rsidR="005A5491">
        <w:t>č.ú</w:t>
      </w:r>
      <w:proofErr w:type="spellEnd"/>
      <w:r w:rsidR="005A5491">
        <w:t>.: 6140120001/5500</w:t>
      </w:r>
      <w:r w:rsidRPr="00456BA4">
        <w:t xml:space="preserve">  </w:t>
      </w:r>
    </w:p>
    <w:p w:rsidR="00917B15" w:rsidRPr="00456BA4" w:rsidRDefault="00972B5E" w:rsidP="00917B15">
      <w:pPr>
        <w:ind w:firstLine="708"/>
      </w:pPr>
      <w:r w:rsidRPr="00456BA4">
        <w:t xml:space="preserve">Osoba, </w:t>
      </w:r>
      <w:r w:rsidR="009D2933" w:rsidRPr="00456BA4">
        <w:t>oprávněn</w:t>
      </w:r>
      <w:r w:rsidRPr="00456BA4">
        <w:t>á</w:t>
      </w:r>
      <w:r w:rsidR="009D2933" w:rsidRPr="00456BA4">
        <w:t xml:space="preserve"> jednat ve věcech smluvních: </w:t>
      </w:r>
      <w:r w:rsidR="005A5491">
        <w:t>Ing. Petr Šarman</w:t>
      </w:r>
      <w:r w:rsidR="00456BA4" w:rsidRPr="00456BA4">
        <w:t>,</w:t>
      </w:r>
      <w:r w:rsidR="00917B15" w:rsidRPr="00456BA4">
        <w:t xml:space="preserve"> tel:</w:t>
      </w:r>
      <w:r w:rsidR="00456BA4" w:rsidRPr="00456BA4">
        <w:t xml:space="preserve"> </w:t>
      </w:r>
      <w:r w:rsidR="005A5491">
        <w:t>731 117 676</w:t>
      </w:r>
      <w:r w:rsidR="00917B15" w:rsidRPr="00456BA4">
        <w:tab/>
        <w:t xml:space="preserve">e-mail: </w:t>
      </w:r>
      <w:r w:rsidR="005A5491">
        <w:t>sarman.deskripto</w:t>
      </w:r>
      <w:r w:rsidR="00456BA4" w:rsidRPr="00456BA4">
        <w:t>@</w:t>
      </w:r>
      <w:r w:rsidR="005A5491">
        <w:t>gmail.com</w:t>
      </w:r>
    </w:p>
    <w:p w:rsidR="009D2933" w:rsidRPr="00456BA4" w:rsidRDefault="00972B5E" w:rsidP="005A5491">
      <w:pPr>
        <w:spacing w:before="60"/>
        <w:ind w:left="708" w:firstLine="1"/>
      </w:pPr>
      <w:r w:rsidRPr="00456BA4">
        <w:t xml:space="preserve">Osoba, </w:t>
      </w:r>
      <w:r w:rsidR="009D2933" w:rsidRPr="00456BA4">
        <w:t>oprávněn</w:t>
      </w:r>
      <w:r w:rsidRPr="00456BA4">
        <w:t xml:space="preserve">á </w:t>
      </w:r>
      <w:r w:rsidR="009D2933" w:rsidRPr="00456BA4">
        <w:t xml:space="preserve"> jedn</w:t>
      </w:r>
      <w:r w:rsidR="0049023E" w:rsidRPr="00456BA4">
        <w:t xml:space="preserve">at ve věcech technických: </w:t>
      </w:r>
      <w:r w:rsidR="005A5491" w:rsidRPr="005A5491">
        <w:t>Ing. Petr Šarman</w:t>
      </w:r>
      <w:r w:rsidR="005A5491">
        <w:t>,</w:t>
      </w:r>
      <w:r w:rsidR="008F01CE">
        <w:t xml:space="preserve"> </w:t>
      </w:r>
      <w:r w:rsidR="009D2933" w:rsidRPr="00456BA4">
        <w:t>tel:</w:t>
      </w:r>
      <w:r w:rsidR="00456BA4" w:rsidRPr="00456BA4">
        <w:t xml:space="preserve"> </w:t>
      </w:r>
      <w:r w:rsidR="005A5491" w:rsidRPr="005A5491">
        <w:t>731 117</w:t>
      </w:r>
      <w:r w:rsidR="005A5491">
        <w:t> </w:t>
      </w:r>
      <w:r w:rsidR="005A5491" w:rsidRPr="005A5491">
        <w:t>676</w:t>
      </w:r>
      <w:r w:rsidR="005A5491">
        <w:t xml:space="preserve">   </w:t>
      </w:r>
      <w:r w:rsidR="009D2933" w:rsidRPr="00456BA4">
        <w:t xml:space="preserve">e-mail: </w:t>
      </w:r>
      <w:r w:rsidR="005A5491">
        <w:t>sarman.deskripto</w:t>
      </w:r>
      <w:r w:rsidR="005A5491" w:rsidRPr="005A5491">
        <w:t>@gmail.com</w:t>
      </w:r>
    </w:p>
    <w:p w:rsidR="00337880" w:rsidRPr="00456BA4" w:rsidRDefault="00337880" w:rsidP="00972B5E">
      <w:pPr>
        <w:rPr>
          <w:b/>
        </w:rPr>
      </w:pPr>
      <w:r w:rsidRPr="00456BA4">
        <w:tab/>
      </w:r>
      <w:r w:rsidRPr="00456BA4">
        <w:rPr>
          <w:b/>
        </w:rPr>
        <w:t xml:space="preserve">(dále jen „zhotovitel“) </w:t>
      </w:r>
    </w:p>
    <w:p w:rsidR="00337880" w:rsidRDefault="00337880" w:rsidP="003539CC">
      <w:pPr>
        <w:pStyle w:val="Nadpis3"/>
        <w:tabs>
          <w:tab w:val="clear" w:pos="4755"/>
          <w:tab w:val="num" w:pos="0"/>
        </w:tabs>
        <w:ind w:left="0" w:firstLine="0"/>
      </w:pPr>
    </w:p>
    <w:p w:rsidR="00337880" w:rsidRDefault="00337880" w:rsidP="00337880">
      <w:pPr>
        <w:pStyle w:val="Nadpis4"/>
      </w:pPr>
      <w:r>
        <w:t xml:space="preserve">Předmět smlouvy </w:t>
      </w:r>
    </w:p>
    <w:p w:rsidR="00337880" w:rsidRPr="000440E5" w:rsidRDefault="00337880" w:rsidP="004F7344">
      <w:pPr>
        <w:pStyle w:val="slovanseznam"/>
        <w:numPr>
          <w:ilvl w:val="0"/>
          <w:numId w:val="3"/>
        </w:numPr>
        <w:tabs>
          <w:tab w:val="clear" w:pos="360"/>
          <w:tab w:val="num" w:pos="-284"/>
        </w:tabs>
        <w:ind w:left="-284" w:hanging="283"/>
      </w:pPr>
      <w:r>
        <w:t xml:space="preserve">Zhotovitel se zavazuje, že na svůj náklad </w:t>
      </w:r>
      <w:r w:rsidR="00112DA0" w:rsidRPr="002D3517">
        <w:t xml:space="preserve">a odpovědnost </w:t>
      </w:r>
      <w:r>
        <w:t xml:space="preserve">vypracuje v rozsahu a za podmínek </w:t>
      </w:r>
      <w:r w:rsidRPr="000440E5">
        <w:t>ujednaných v této Smlouvě pro objednatele a objednateli předá pro akci s</w:t>
      </w:r>
      <w:r w:rsidR="007D55FD" w:rsidRPr="000440E5">
        <w:t> </w:t>
      </w:r>
      <w:r w:rsidRPr="000440E5">
        <w:t>názvem</w:t>
      </w:r>
    </w:p>
    <w:p w:rsidR="00DF0BF7" w:rsidRPr="00456BA4" w:rsidRDefault="00DF0BF7" w:rsidP="00DF0BF7">
      <w:pPr>
        <w:pStyle w:val="Odstavecseseznamem"/>
        <w:tabs>
          <w:tab w:val="left" w:pos="270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56BA4">
        <w:rPr>
          <w:rFonts w:ascii="Times New Roman" w:hAnsi="Times New Roman" w:cs="Times New Roman"/>
          <w:b/>
          <w:bCs/>
          <w:sz w:val="24"/>
          <w:szCs w:val="24"/>
        </w:rPr>
        <w:t>ŠJ Jankovcova 1702 – EÚ – zpracování projektové dokumentace a žádosti o dotaci</w:t>
      </w:r>
      <w:r w:rsidRPr="00456BA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7880" w:rsidRDefault="00337880" w:rsidP="004F7344">
      <w:pPr>
        <w:tabs>
          <w:tab w:val="num" w:pos="-284"/>
        </w:tabs>
        <w:spacing w:after="60"/>
        <w:ind w:left="-284"/>
      </w:pPr>
      <w:r w:rsidRPr="000440E5">
        <w:t>dílo spočívající v</w:t>
      </w:r>
      <w:r w:rsidR="00747A97" w:rsidRPr="000440E5">
        <w:t> </w:t>
      </w:r>
      <w:r w:rsidRPr="000440E5">
        <w:t>těchto</w:t>
      </w:r>
      <w:r w:rsidR="00747A97" w:rsidRPr="000440E5">
        <w:t xml:space="preserve"> </w:t>
      </w:r>
      <w:r w:rsidRPr="000440E5">
        <w:t>činnostech, výkonech a pracích:</w:t>
      </w:r>
    </w:p>
    <w:p w:rsidR="00B26710" w:rsidRPr="00DB569C" w:rsidRDefault="00DB569C" w:rsidP="004F7344">
      <w:pPr>
        <w:tabs>
          <w:tab w:val="num" w:pos="-284"/>
        </w:tabs>
        <w:spacing w:after="60"/>
        <w:ind w:left="-284"/>
        <w:rPr>
          <w:b/>
        </w:rPr>
      </w:pPr>
      <w:r>
        <w:rPr>
          <w:b/>
          <w:color w:val="FF0000"/>
        </w:rPr>
        <w:t xml:space="preserve">     </w:t>
      </w:r>
      <w:r w:rsidR="00B26710" w:rsidRPr="00DB569C">
        <w:rPr>
          <w:b/>
        </w:rPr>
        <w:t>Fáze 1</w:t>
      </w:r>
      <w:r w:rsidRPr="00DB569C">
        <w:rPr>
          <w:b/>
        </w:rPr>
        <w:t>:</w:t>
      </w:r>
    </w:p>
    <w:p w:rsidR="00DB569C" w:rsidRPr="00DE3BEE" w:rsidRDefault="00DB569C" w:rsidP="00DB569C">
      <w:pPr>
        <w:pStyle w:val="Odstavecseseznamem"/>
        <w:numPr>
          <w:ilvl w:val="0"/>
          <w:numId w:val="14"/>
        </w:numPr>
        <w:tabs>
          <w:tab w:val="num" w:pos="0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zaměření stávajícího stavu objektu vč. stavebně technického průzkumu, další průzkumy  </w:t>
      </w:r>
      <w:r w:rsidRPr="00DE3BEE">
        <w:rPr>
          <w:rFonts w:ascii="Times New Roman" w:hAnsi="Times New Roman" w:cs="Times New Roman"/>
          <w:sz w:val="24"/>
          <w:szCs w:val="24"/>
        </w:rPr>
        <w:t xml:space="preserve">(zejména odběr vzorků z relevantních konstrukcí a vyhodnocení akreditovanou laboratoří na výskyt azbestu) </w:t>
      </w:r>
    </w:p>
    <w:p w:rsidR="001E448A" w:rsidRPr="001E448A" w:rsidRDefault="00D665E4" w:rsidP="00DE3625">
      <w:pPr>
        <w:pStyle w:val="Odstavecseseznamem"/>
        <w:numPr>
          <w:ilvl w:val="0"/>
          <w:numId w:val="14"/>
        </w:numPr>
        <w:tabs>
          <w:tab w:val="num" w:pos="0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448A">
        <w:rPr>
          <w:rFonts w:ascii="Times New Roman" w:hAnsi="Times New Roman" w:cs="Times New Roman"/>
          <w:sz w:val="24"/>
          <w:szCs w:val="24"/>
        </w:rPr>
        <w:t>zpracování dokumentace pro stavební povolení</w:t>
      </w:r>
      <w:r w:rsidR="003C284F">
        <w:rPr>
          <w:rFonts w:ascii="Times New Roman" w:hAnsi="Times New Roman" w:cs="Times New Roman"/>
          <w:sz w:val="24"/>
          <w:szCs w:val="24"/>
        </w:rPr>
        <w:t>, v podrobnostech dokumentace pro provedení stavby</w:t>
      </w:r>
      <w:r w:rsidRPr="001E448A">
        <w:rPr>
          <w:rFonts w:ascii="Times New Roman" w:hAnsi="Times New Roman" w:cs="Times New Roman"/>
          <w:sz w:val="24"/>
          <w:szCs w:val="24"/>
        </w:rPr>
        <w:t xml:space="preserve"> (dále jen „DSP</w:t>
      </w:r>
      <w:r w:rsidR="003C284F">
        <w:rPr>
          <w:rFonts w:ascii="Times New Roman" w:hAnsi="Times New Roman" w:cs="Times New Roman"/>
          <w:sz w:val="24"/>
          <w:szCs w:val="24"/>
        </w:rPr>
        <w:t>/PDPS</w:t>
      </w:r>
      <w:r w:rsidRPr="001E448A">
        <w:rPr>
          <w:rFonts w:ascii="Times New Roman" w:hAnsi="Times New Roman" w:cs="Times New Roman"/>
          <w:sz w:val="24"/>
          <w:szCs w:val="24"/>
        </w:rPr>
        <w:t>“)</w:t>
      </w:r>
      <w:r w:rsidR="00A73C15">
        <w:rPr>
          <w:rFonts w:ascii="Times New Roman" w:hAnsi="Times New Roman" w:cs="Times New Roman"/>
          <w:sz w:val="24"/>
          <w:szCs w:val="24"/>
        </w:rPr>
        <w:t xml:space="preserve"> včetně nákladové části (položkového rozpočtu a soupisu prací včetně výkazu výměr), vše zpracované v souladu s vyhláškou č. 169/2016 Sb., o stanovení rozsahu dokumentace veřejné zakázky na stavební práce a soupisu stavebních prací, dodávek a služeb, v aktuálním znění </w:t>
      </w:r>
    </w:p>
    <w:p w:rsidR="001E448A" w:rsidRDefault="003B55D6" w:rsidP="00DE3625">
      <w:pPr>
        <w:pStyle w:val="Odstavecseseznamem"/>
        <w:numPr>
          <w:ilvl w:val="0"/>
          <w:numId w:val="14"/>
        </w:numPr>
        <w:tabs>
          <w:tab w:val="num" w:pos="0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448A">
        <w:rPr>
          <w:rFonts w:ascii="Times New Roman" w:hAnsi="Times New Roman" w:cs="Times New Roman"/>
          <w:sz w:val="24"/>
          <w:szCs w:val="24"/>
        </w:rPr>
        <w:t>výkon inženýrské činnosti ke stavebnímu povolení</w:t>
      </w:r>
      <w:r w:rsidR="0023158D" w:rsidRPr="001E448A">
        <w:rPr>
          <w:rFonts w:ascii="Times New Roman" w:hAnsi="Times New Roman" w:cs="Times New Roman"/>
          <w:sz w:val="24"/>
          <w:szCs w:val="24"/>
        </w:rPr>
        <w:t xml:space="preserve"> (dále jen „IČ k SP“)</w:t>
      </w:r>
      <w:r w:rsidR="008729B9">
        <w:rPr>
          <w:rFonts w:ascii="Times New Roman" w:hAnsi="Times New Roman" w:cs="Times New Roman"/>
          <w:sz w:val="24"/>
          <w:szCs w:val="24"/>
        </w:rPr>
        <w:t xml:space="preserve"> bez majetkoprávní přípravy</w:t>
      </w:r>
    </w:p>
    <w:p w:rsidR="00B26710" w:rsidRDefault="00B26710" w:rsidP="00B26710">
      <w:pPr>
        <w:pStyle w:val="Odstavecseseznamem"/>
        <w:numPr>
          <w:ilvl w:val="0"/>
          <w:numId w:val="14"/>
        </w:numPr>
        <w:tabs>
          <w:tab w:val="num" w:pos="0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540D">
        <w:rPr>
          <w:rFonts w:ascii="Times New Roman" w:hAnsi="Times New Roman" w:cs="Times New Roman"/>
          <w:sz w:val="24"/>
          <w:szCs w:val="24"/>
        </w:rPr>
        <w:t xml:space="preserve">průzkumy, posudky, výpočty </w:t>
      </w:r>
      <w:r>
        <w:rPr>
          <w:rFonts w:ascii="Times New Roman" w:hAnsi="Times New Roman" w:cs="Times New Roman"/>
          <w:sz w:val="24"/>
          <w:szCs w:val="24"/>
        </w:rPr>
        <w:t xml:space="preserve">a podklady </w:t>
      </w:r>
      <w:r w:rsidRPr="00E4540D">
        <w:rPr>
          <w:rFonts w:ascii="Times New Roman" w:hAnsi="Times New Roman" w:cs="Times New Roman"/>
          <w:sz w:val="24"/>
          <w:szCs w:val="24"/>
        </w:rPr>
        <w:t>podle požadavk</w:t>
      </w:r>
      <w:r>
        <w:rPr>
          <w:rFonts w:ascii="Times New Roman" w:hAnsi="Times New Roman" w:cs="Times New Roman"/>
          <w:sz w:val="24"/>
          <w:szCs w:val="24"/>
        </w:rPr>
        <w:t>ů</w:t>
      </w:r>
      <w:r w:rsidRPr="00E4540D">
        <w:rPr>
          <w:rFonts w:ascii="Times New Roman" w:hAnsi="Times New Roman" w:cs="Times New Roman"/>
          <w:sz w:val="24"/>
          <w:szCs w:val="24"/>
        </w:rPr>
        <w:t xml:space="preserve"> dotačního titulu viz. příloha č. 1 Investiční záměr (zejména zoologický průzkum</w:t>
      </w:r>
      <w:r>
        <w:rPr>
          <w:rFonts w:ascii="Times New Roman" w:hAnsi="Times New Roman" w:cs="Times New Roman"/>
          <w:sz w:val="24"/>
          <w:szCs w:val="24"/>
        </w:rPr>
        <w:t xml:space="preserve"> vč. odborného posudku</w:t>
      </w:r>
      <w:r w:rsidRPr="00E4540D">
        <w:rPr>
          <w:rFonts w:ascii="Times New Roman" w:hAnsi="Times New Roman" w:cs="Times New Roman"/>
          <w:sz w:val="24"/>
          <w:szCs w:val="24"/>
        </w:rPr>
        <w:t>,  energetický  posudek</w:t>
      </w:r>
      <w:r>
        <w:rPr>
          <w:rFonts w:ascii="Times New Roman" w:hAnsi="Times New Roman" w:cs="Times New Roman"/>
          <w:sz w:val="24"/>
          <w:szCs w:val="24"/>
        </w:rPr>
        <w:t xml:space="preserve">, energetický štítek obálky vč. protokolu </w:t>
      </w:r>
      <w:r w:rsidRPr="00B26710">
        <w:rPr>
          <w:rFonts w:ascii="Times New Roman" w:hAnsi="Times New Roman" w:cs="Times New Roman"/>
          <w:sz w:val="24"/>
          <w:szCs w:val="24"/>
        </w:rPr>
        <w:t>(EŠOB), Průkaz energetické náročnosti (PENB))</w:t>
      </w:r>
    </w:p>
    <w:p w:rsidR="00DB569C" w:rsidRPr="00DB569C" w:rsidRDefault="00DB569C" w:rsidP="00DB569C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69C">
        <w:rPr>
          <w:rFonts w:ascii="Times New Roman" w:hAnsi="Times New Roman" w:cs="Times New Roman"/>
          <w:b/>
          <w:sz w:val="24"/>
          <w:szCs w:val="24"/>
        </w:rPr>
        <w:t xml:space="preserve">Fáze 2: </w:t>
      </w:r>
    </w:p>
    <w:p w:rsidR="00B26710" w:rsidRPr="00456BA4" w:rsidRDefault="00B26710" w:rsidP="00B26710">
      <w:pPr>
        <w:pStyle w:val="Odstavecseseznamem"/>
        <w:numPr>
          <w:ilvl w:val="0"/>
          <w:numId w:val="14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6BA4">
        <w:rPr>
          <w:rFonts w:ascii="Times New Roman" w:hAnsi="Times New Roman" w:cs="Times New Roman"/>
          <w:sz w:val="24"/>
          <w:szCs w:val="24"/>
        </w:rPr>
        <w:t xml:space="preserve">zpracování žádosti o dotaci </w:t>
      </w:r>
      <w:r w:rsidR="00A01640" w:rsidRPr="00456BA4">
        <w:rPr>
          <w:rFonts w:ascii="Times New Roman" w:hAnsi="Times New Roman" w:cs="Times New Roman"/>
          <w:sz w:val="24"/>
          <w:szCs w:val="24"/>
        </w:rPr>
        <w:t xml:space="preserve">z Operačního programu Životní prostředí, SC 5.1, </w:t>
      </w:r>
      <w:r w:rsidRPr="00456BA4">
        <w:rPr>
          <w:rFonts w:ascii="Times New Roman" w:hAnsi="Times New Roman" w:cs="Times New Roman"/>
          <w:sz w:val="24"/>
          <w:szCs w:val="24"/>
        </w:rPr>
        <w:t xml:space="preserve">včetně technických a ekonomických příloh (zejména Kumulativní rozpočet projektu, Indikátory  pro hodnocení a monitorování projektu, CBA) </w:t>
      </w:r>
      <w:r w:rsidR="00C72C97" w:rsidRPr="00456BA4">
        <w:rPr>
          <w:rFonts w:ascii="Times New Roman" w:hAnsi="Times New Roman" w:cs="Times New Roman"/>
          <w:sz w:val="24"/>
          <w:szCs w:val="24"/>
        </w:rPr>
        <w:t xml:space="preserve">a včetně ZVA – závěrečného vyhodnocení akce (zejména aktualizace CBA a zajištění stanoviska zpracovatele Energetického posudku) </w:t>
      </w:r>
      <w:r w:rsidRPr="00456BA4">
        <w:rPr>
          <w:rFonts w:ascii="Times New Roman" w:hAnsi="Times New Roman" w:cs="Times New Roman"/>
          <w:sz w:val="24"/>
          <w:szCs w:val="24"/>
        </w:rPr>
        <w:t xml:space="preserve"> v systému ISKP 14+</w:t>
      </w:r>
    </w:p>
    <w:p w:rsidR="00DB569C" w:rsidRPr="00DB569C" w:rsidRDefault="00DB569C" w:rsidP="00DB569C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69C">
        <w:rPr>
          <w:rFonts w:ascii="Times New Roman" w:hAnsi="Times New Roman" w:cs="Times New Roman"/>
          <w:b/>
          <w:sz w:val="24"/>
          <w:szCs w:val="24"/>
        </w:rPr>
        <w:t xml:space="preserve">Fáze 3: </w:t>
      </w:r>
    </w:p>
    <w:p w:rsidR="00590A84" w:rsidRDefault="00590A84" w:rsidP="00DE3625">
      <w:pPr>
        <w:pStyle w:val="Odstavecseseznamem"/>
        <w:numPr>
          <w:ilvl w:val="0"/>
          <w:numId w:val="14"/>
        </w:numPr>
        <w:tabs>
          <w:tab w:val="num" w:pos="0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autorský dozor stavby po celou dobu realizace stavby</w:t>
      </w:r>
      <w:r w:rsidR="008156A9">
        <w:rPr>
          <w:rFonts w:ascii="Times New Roman" w:hAnsi="Times New Roman" w:cs="Times New Roman"/>
          <w:sz w:val="24"/>
          <w:szCs w:val="24"/>
        </w:rPr>
        <w:t xml:space="preserve">, </w:t>
      </w:r>
      <w:r w:rsidR="008156A9" w:rsidRPr="008156A9">
        <w:t xml:space="preserve"> </w:t>
      </w:r>
      <w:r w:rsidR="008156A9">
        <w:t>účast na kontrolních dnech stavby min. 1x týdně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880" w:rsidRDefault="00F86242" w:rsidP="004F7344">
      <w:pPr>
        <w:tabs>
          <w:tab w:val="num" w:pos="-284"/>
        </w:tabs>
        <w:spacing w:before="60"/>
        <w:ind w:left="-284"/>
      </w:pPr>
      <w:r w:rsidRPr="001E448A">
        <w:t xml:space="preserve">Další </w:t>
      </w:r>
      <w:r w:rsidR="00763A37" w:rsidRPr="00A477EA">
        <w:t>specifikace předmětu díla je uvedena v Příloze č. 1</w:t>
      </w:r>
      <w:r w:rsidR="007857F4">
        <w:t xml:space="preserve"> – </w:t>
      </w:r>
      <w:r w:rsidR="00DF0BF7">
        <w:t>Investiční záměr</w:t>
      </w:r>
      <w:r w:rsidR="00763A37" w:rsidRPr="008729B9">
        <w:t xml:space="preserve">, </w:t>
      </w:r>
      <w:r w:rsidR="00763A37" w:rsidRPr="00A477EA">
        <w:t xml:space="preserve">která tvoří nedílnou součást této Smlouvy. </w:t>
      </w:r>
    </w:p>
    <w:p w:rsidR="00793980" w:rsidRPr="00793980" w:rsidRDefault="00E77FB5" w:rsidP="00793980">
      <w:pPr>
        <w:pStyle w:val="slovanseznam"/>
        <w:numPr>
          <w:ilvl w:val="0"/>
          <w:numId w:val="3"/>
        </w:numPr>
        <w:tabs>
          <w:tab w:val="clear" w:pos="360"/>
          <w:tab w:val="num" w:pos="-284"/>
        </w:tabs>
        <w:ind w:left="-284" w:hanging="283"/>
        <w:rPr>
          <w:bCs/>
        </w:rPr>
      </w:pPr>
      <w:r w:rsidRPr="001E448A">
        <w:t xml:space="preserve">Dílo bude zpracováno v rozsahu a obsahu dle vyhlášky </w:t>
      </w:r>
      <w:r w:rsidR="00492C5E" w:rsidRPr="001E448A">
        <w:t xml:space="preserve">č. </w:t>
      </w:r>
      <w:r w:rsidRPr="001E448A">
        <w:t>499/2006 Sb., o dokumentaci staveb, v </w:t>
      </w:r>
      <w:r w:rsidR="00886DBE">
        <w:t>platném</w:t>
      </w:r>
      <w:r w:rsidRPr="001E448A">
        <w:t xml:space="preserve"> znění, </w:t>
      </w:r>
      <w:r w:rsidR="00260BF1" w:rsidRPr="00DF0BF7">
        <w:rPr>
          <w:b/>
        </w:rPr>
        <w:t>vč</w:t>
      </w:r>
      <w:r w:rsidR="00EB68D3" w:rsidRPr="00DF0BF7">
        <w:rPr>
          <w:b/>
        </w:rPr>
        <w:t xml:space="preserve">etně </w:t>
      </w:r>
      <w:r w:rsidR="00260BF1" w:rsidRPr="00DF0BF7">
        <w:rPr>
          <w:b/>
        </w:rPr>
        <w:t>plánu</w:t>
      </w:r>
      <w:r w:rsidR="00EB68D3" w:rsidRPr="00DF0BF7">
        <w:rPr>
          <w:b/>
        </w:rPr>
        <w:t xml:space="preserve"> bezpečnosti a ochrany zdraví při práci na staveništi </w:t>
      </w:r>
      <w:r w:rsidR="00260BF1" w:rsidRPr="00DF0BF7">
        <w:rPr>
          <w:b/>
        </w:rPr>
        <w:t xml:space="preserve"> v</w:t>
      </w:r>
      <w:r w:rsidR="00EB68D3" w:rsidRPr="00DF0BF7">
        <w:rPr>
          <w:b/>
        </w:rPr>
        <w:t> </w:t>
      </w:r>
      <w:r w:rsidR="00260BF1" w:rsidRPr="00DF0BF7">
        <w:rPr>
          <w:b/>
        </w:rPr>
        <w:t>přípravě</w:t>
      </w:r>
      <w:r w:rsidR="00DF0BF7" w:rsidRPr="00DF0BF7">
        <w:rPr>
          <w:b/>
        </w:rPr>
        <w:t xml:space="preserve"> (BOZP)</w:t>
      </w:r>
      <w:r w:rsidR="00DF0BF7">
        <w:t xml:space="preserve">. </w:t>
      </w:r>
      <w:r w:rsidR="00793980">
        <w:rPr>
          <w:bCs/>
        </w:rPr>
        <w:t xml:space="preserve">BOZP zpracuje zhotovitel </w:t>
      </w:r>
      <w:r w:rsidR="00793980" w:rsidRPr="00793980">
        <w:rPr>
          <w:bCs/>
        </w:rPr>
        <w:t xml:space="preserve"> dle zákona 309/2006 Sb., o zajištění dalších podmínek bezpečnosti a ochrany zdraví při práci a nařízení vlády č. 591/2006 o bližších minimálních požadavcích na bezpečnost a ochranu zdraví při práci na staveništích plán BOZP</w:t>
      </w:r>
    </w:p>
    <w:p w:rsidR="00A44AEE" w:rsidRPr="001E448A" w:rsidRDefault="00112DA0" w:rsidP="004F7344">
      <w:pPr>
        <w:pStyle w:val="slovanseznam"/>
        <w:numPr>
          <w:ilvl w:val="0"/>
          <w:numId w:val="3"/>
        </w:numPr>
        <w:tabs>
          <w:tab w:val="clear" w:pos="360"/>
          <w:tab w:val="num" w:pos="-284"/>
        </w:tabs>
        <w:ind w:left="-284" w:hanging="283"/>
      </w:pPr>
      <w:r w:rsidRPr="001E448A">
        <w:t xml:space="preserve">Součástí předmětu smlouvy </w:t>
      </w:r>
      <w:r w:rsidR="001E448A">
        <w:t xml:space="preserve">jsou i práce v této smlouvě výslovně nespecifikované, které jsou však k řádnému provedení díla nezbytné a o kterých zhotovitel vzhledem ke své kvalifikaci a zkušenostem měl nebo mohl vědět a </w:t>
      </w:r>
      <w:r w:rsidRPr="001E448A">
        <w:t xml:space="preserve">jejichž potřeba vyplývá z platných právních předpisů, zejména </w:t>
      </w:r>
      <w:r w:rsidR="001E448A">
        <w:t xml:space="preserve">ze </w:t>
      </w:r>
      <w:r w:rsidRPr="001E448A">
        <w:t xml:space="preserve">zákona č. 183/2006 Sb., o územním plánování a stavebním řádu (stavební zákon), ve znění pozdějších předpisů, </w:t>
      </w:r>
      <w:r w:rsidR="001E448A">
        <w:t xml:space="preserve">z </w:t>
      </w:r>
      <w:r w:rsidRPr="001E448A">
        <w:t>vyhlášk</w:t>
      </w:r>
      <w:r w:rsidR="001E448A">
        <w:t>y</w:t>
      </w:r>
      <w:r w:rsidRPr="001E448A">
        <w:t xml:space="preserve"> č. 268/2009 Sb., o technických požadavcích na stavby, v platném znění</w:t>
      </w:r>
      <w:r w:rsidR="00492C5E" w:rsidRPr="001E448A">
        <w:t xml:space="preserve"> </w:t>
      </w:r>
      <w:r w:rsidRPr="001E448A">
        <w:t xml:space="preserve">a </w:t>
      </w:r>
      <w:r w:rsidR="001E448A">
        <w:t xml:space="preserve">z </w:t>
      </w:r>
      <w:r w:rsidRPr="001E448A">
        <w:t>další</w:t>
      </w:r>
      <w:r w:rsidR="001E448A">
        <w:t>ch</w:t>
      </w:r>
      <w:r w:rsidRPr="001E448A">
        <w:t xml:space="preserve"> právní</w:t>
      </w:r>
      <w:r w:rsidR="001E448A">
        <w:t>ch</w:t>
      </w:r>
      <w:r w:rsidRPr="001E448A">
        <w:t xml:space="preserve"> předpis</w:t>
      </w:r>
      <w:r w:rsidR="001E448A">
        <w:t>ů</w:t>
      </w:r>
      <w:r w:rsidRPr="001E448A">
        <w:t xml:space="preserve"> a technický</w:t>
      </w:r>
      <w:r w:rsidR="001E448A">
        <w:t>ch</w:t>
      </w:r>
      <w:r w:rsidRPr="001E448A">
        <w:t xml:space="preserve"> nor</w:t>
      </w:r>
      <w:r w:rsidR="001E448A">
        <w:t>e</w:t>
      </w:r>
      <w:r w:rsidRPr="001E448A">
        <w:t xml:space="preserve">m, které se na řešenou </w:t>
      </w:r>
      <w:r w:rsidRPr="001E448A">
        <w:lastRenderedPageBreak/>
        <w:t>problematiku vztahují (dále jen „předpisy“)</w:t>
      </w:r>
      <w:r w:rsidR="00B7147A" w:rsidRPr="001E448A">
        <w:t>,</w:t>
      </w:r>
      <w:r w:rsidR="00A44AEE" w:rsidRPr="001E448A">
        <w:t xml:space="preserve"> pokud </w:t>
      </w:r>
      <w:r w:rsidR="001E448A">
        <w:t>není dále stanoveno jinak</w:t>
      </w:r>
      <w:r w:rsidR="00A44AEE" w:rsidRPr="001E448A">
        <w:t>.</w:t>
      </w:r>
      <w:r w:rsidR="00FD078F">
        <w:t xml:space="preserve"> Provedení těchto prací však v žádném případě nezvyšuje </w:t>
      </w:r>
      <w:r w:rsidR="00EC4834">
        <w:t>S</w:t>
      </w:r>
      <w:r w:rsidR="00FD078F">
        <w:t>mlouvou sjednanou cenu díla.</w:t>
      </w:r>
    </w:p>
    <w:p w:rsidR="00A44AEE" w:rsidRPr="001E448A" w:rsidRDefault="00A44AEE" w:rsidP="004F7344">
      <w:pPr>
        <w:pStyle w:val="slovanseznam"/>
        <w:numPr>
          <w:ilvl w:val="0"/>
          <w:numId w:val="3"/>
        </w:numPr>
        <w:tabs>
          <w:tab w:val="clear" w:pos="360"/>
          <w:tab w:val="num" w:pos="-284"/>
        </w:tabs>
        <w:ind w:left="-284" w:hanging="283"/>
      </w:pPr>
      <w:r w:rsidRPr="001E448A">
        <w:t xml:space="preserve">Smluvní strany se dohodly, že kompletní majetkoprávní přípravu staveb zahrnující </w:t>
      </w:r>
      <w:r w:rsidR="00DF0BF7">
        <w:t xml:space="preserve">například </w:t>
      </w:r>
      <w:r w:rsidRPr="001E448A">
        <w:t>mimo jiné vyhotovení geometrických plánů a uzavření příslušných smluvních vztahů ke stavbou dotčeným pozemkům zajistí na své náklady v plném rozsahu objednatel</w:t>
      </w:r>
      <w:r w:rsidR="00DF0BF7">
        <w:t>. Pokud bude potřeba, v</w:t>
      </w:r>
      <w:r w:rsidRPr="001E448A">
        <w:t xml:space="preserve">ýstupy majetkoprávní činnosti objednatel předá zhotoviteli jako podklad pro řádný výkon inženýrské činnosti k SP </w:t>
      </w:r>
      <w:r w:rsidRPr="00E4540D">
        <w:t xml:space="preserve">dle čl. II odst. 1 písm. </w:t>
      </w:r>
      <w:r w:rsidR="002327C2">
        <w:t>c</w:t>
      </w:r>
      <w:r w:rsidRPr="00E4540D">
        <w:t>) této smlouvy.</w:t>
      </w:r>
      <w:ins w:id="0" w:author="Ratmír Šunkevič" w:date="2017-10-09T14:17:00Z">
        <w:r w:rsidR="009422B4" w:rsidRPr="00E4540D">
          <w:t xml:space="preserve"> </w:t>
        </w:r>
      </w:ins>
      <w:r w:rsidR="004867D1" w:rsidRPr="00E4540D">
        <w:t xml:space="preserve"> </w:t>
      </w:r>
    </w:p>
    <w:p w:rsidR="00DF0BF7" w:rsidRDefault="00A44AEE" w:rsidP="00FF535B">
      <w:pPr>
        <w:pStyle w:val="slovanseznam"/>
        <w:numPr>
          <w:ilvl w:val="0"/>
          <w:numId w:val="3"/>
        </w:numPr>
        <w:tabs>
          <w:tab w:val="clear" w:pos="360"/>
          <w:tab w:val="num" w:pos="-284"/>
        </w:tabs>
        <w:ind w:left="-284" w:hanging="283"/>
      </w:pPr>
      <w:r w:rsidRPr="001E448A">
        <w:t>Smluvní strany se dále dohodly, že součástí předmětu plnění není</w:t>
      </w:r>
      <w:r w:rsidR="00DF0BF7">
        <w:t xml:space="preserve"> </w:t>
      </w:r>
      <w:r w:rsidR="00816238" w:rsidRPr="001E448A">
        <w:t xml:space="preserve"> </w:t>
      </w:r>
      <w:r w:rsidR="007064B4">
        <w:t xml:space="preserve">posuzování </w:t>
      </w:r>
      <w:r w:rsidR="00816238" w:rsidRPr="001E448A">
        <w:t>dopadů stavby na životní prostředí ve smyslu zákona č. 100/2001</w:t>
      </w:r>
      <w:ins w:id="1" w:author="Ratmír Šunkevič" w:date="2017-10-08T10:48:00Z">
        <w:r w:rsidR="00FF535B">
          <w:t xml:space="preserve"> </w:t>
        </w:r>
      </w:ins>
      <w:r w:rsidR="00816238" w:rsidRPr="001E448A">
        <w:t xml:space="preserve">Sb., o posuzování vlivů </w:t>
      </w:r>
      <w:r w:rsidR="00DB569C">
        <w:t>na životní prostředí a o změně n</w:t>
      </w:r>
      <w:r w:rsidR="00816238" w:rsidRPr="001E448A">
        <w:t>ěkterých souvisejících předpisů, v platném znění (EIA)</w:t>
      </w:r>
      <w:r w:rsidR="00596915">
        <w:t>, zpracování hlukové studie, vytýčení stávajících inženýrských sítí</w:t>
      </w:r>
      <w:r w:rsidR="00DF0BF7">
        <w:t xml:space="preserve">, řešení venkovních ploch mimo plochy dotčené stavbou.  </w:t>
      </w:r>
      <w:r w:rsidR="00596915">
        <w:t xml:space="preserve"> </w:t>
      </w:r>
    </w:p>
    <w:p w:rsidR="00337880" w:rsidRDefault="001B741B" w:rsidP="00FF535B">
      <w:pPr>
        <w:pStyle w:val="slovanseznam"/>
        <w:numPr>
          <w:ilvl w:val="0"/>
          <w:numId w:val="3"/>
        </w:numPr>
        <w:tabs>
          <w:tab w:val="clear" w:pos="360"/>
          <w:tab w:val="num" w:pos="-284"/>
        </w:tabs>
        <w:ind w:left="-284" w:hanging="283"/>
      </w:pPr>
      <w:r w:rsidRPr="00260BF1">
        <w:t xml:space="preserve">Objednatel se zavazuje, že dílo </w:t>
      </w:r>
      <w:r>
        <w:t xml:space="preserve">nebo jeho jednotlivou část, určenou k samostatnému převzetí a k dílčí fakturaci, </w:t>
      </w:r>
      <w:r w:rsidRPr="00260BF1">
        <w:t xml:space="preserve">dokončené řádně a v náležité kvalitě ve sjednaném termínu dokončení díla převezme </w:t>
      </w:r>
      <w:r w:rsidR="005F1D21" w:rsidRPr="00260BF1">
        <w:t xml:space="preserve">a </w:t>
      </w:r>
      <w:r w:rsidR="00337880" w:rsidRPr="00260BF1">
        <w:t xml:space="preserve">zaplatí za jeho zhotovení a související výkony </w:t>
      </w:r>
      <w:r w:rsidR="00337880" w:rsidRPr="00DB3763">
        <w:t xml:space="preserve">dohodnutou </w:t>
      </w:r>
      <w:r w:rsidR="00337880" w:rsidRPr="00CA5954">
        <w:t>cenu</w:t>
      </w:r>
      <w:r w:rsidR="00492C5E" w:rsidRPr="00CA5954">
        <w:t>,</w:t>
      </w:r>
      <w:r w:rsidR="005F1D21" w:rsidRPr="00DB3763">
        <w:t xml:space="preserve"> </w:t>
      </w:r>
      <w:r w:rsidR="005F1D21" w:rsidRPr="00260BF1">
        <w:t>a to ve výši a za podmínek stanovených touto Smlouvou.</w:t>
      </w:r>
    </w:p>
    <w:p w:rsidR="009851DC" w:rsidRPr="000625F9" w:rsidRDefault="00915782" w:rsidP="004F7344">
      <w:pPr>
        <w:pStyle w:val="slovanseznam"/>
        <w:tabs>
          <w:tab w:val="clear" w:pos="360"/>
          <w:tab w:val="num" w:pos="-284"/>
        </w:tabs>
        <w:ind w:left="-284" w:hanging="283"/>
      </w:pPr>
      <w:r w:rsidRPr="000625F9">
        <w:t>Za jednotlivou část díla, určenou</w:t>
      </w:r>
      <w:r w:rsidR="006037C4" w:rsidRPr="000625F9">
        <w:t xml:space="preserve"> k samostatnému převzetí a</w:t>
      </w:r>
      <w:r w:rsidRPr="000625F9">
        <w:t xml:space="preserve"> k</w:t>
      </w:r>
      <w:r w:rsidR="00192F0C" w:rsidRPr="000625F9">
        <w:t> dílčí fakturaci</w:t>
      </w:r>
      <w:r w:rsidRPr="000625F9">
        <w:t xml:space="preserve">, se </w:t>
      </w:r>
      <w:r w:rsidR="00EC4834" w:rsidRPr="000625F9">
        <w:t xml:space="preserve">považují  činnosti, výkony a  práce  po ucelených </w:t>
      </w:r>
      <w:r w:rsidRPr="000625F9">
        <w:t xml:space="preserve"> </w:t>
      </w:r>
      <w:r w:rsidR="000625F9" w:rsidRPr="000625F9">
        <w:t xml:space="preserve">celcích (fázích): </w:t>
      </w:r>
      <w:r w:rsidR="00EC4834" w:rsidRPr="000625F9">
        <w:t xml:space="preserve">  </w:t>
      </w:r>
      <w:r w:rsidR="009851DC" w:rsidRPr="000625F9">
        <w:t xml:space="preserve"> </w:t>
      </w:r>
    </w:p>
    <w:p w:rsidR="009851DC" w:rsidRDefault="000440E5" w:rsidP="009851DC">
      <w:pPr>
        <w:pStyle w:val="slovanseznam"/>
        <w:numPr>
          <w:ilvl w:val="0"/>
          <w:numId w:val="29"/>
        </w:numPr>
      </w:pPr>
      <w:r>
        <w:t xml:space="preserve">Fáze 1 - </w:t>
      </w:r>
      <w:r w:rsidR="009851DC" w:rsidRPr="00B76C3C">
        <w:t>DSP/PDPS včetně nákladové části a</w:t>
      </w:r>
      <w:r w:rsidR="00C006C1" w:rsidRPr="00B76C3C">
        <w:t xml:space="preserve"> IČ k</w:t>
      </w:r>
      <w:r w:rsidR="00DB569C">
        <w:t> </w:t>
      </w:r>
      <w:r w:rsidR="00C006C1" w:rsidRPr="00B76C3C">
        <w:t>SP</w:t>
      </w:r>
      <w:r w:rsidR="00DB569C">
        <w:t xml:space="preserve">, včetně posudků a průzkumů </w:t>
      </w:r>
      <w:r w:rsidR="00C006C1" w:rsidRPr="00B76C3C">
        <w:t xml:space="preserve"> </w:t>
      </w:r>
      <w:r w:rsidR="009851DC" w:rsidRPr="00B76C3C">
        <w:t xml:space="preserve">  </w:t>
      </w:r>
    </w:p>
    <w:p w:rsidR="000625F9" w:rsidRPr="00C006C1" w:rsidRDefault="000625F9" w:rsidP="000625F9">
      <w:pPr>
        <w:pStyle w:val="slovanseznam"/>
        <w:numPr>
          <w:ilvl w:val="0"/>
          <w:numId w:val="0"/>
        </w:numPr>
        <w:ind w:left="135"/>
      </w:pPr>
      <w:r w:rsidRPr="00C006C1">
        <w:t>Výše uvedené  se považuje za určené k převzetí a k dílčí fakturaci mimo jiné po nabytí právní moci příslušného správního rozhodnutí.</w:t>
      </w:r>
    </w:p>
    <w:p w:rsidR="000625F9" w:rsidRPr="00B76C3C" w:rsidRDefault="000440E5" w:rsidP="000625F9">
      <w:pPr>
        <w:pStyle w:val="slovanseznam"/>
        <w:numPr>
          <w:ilvl w:val="0"/>
          <w:numId w:val="29"/>
        </w:numPr>
      </w:pPr>
      <w:r>
        <w:t xml:space="preserve">Fáze 2 - </w:t>
      </w:r>
      <w:r w:rsidR="000625F9">
        <w:t xml:space="preserve">Zpracování </w:t>
      </w:r>
      <w:r>
        <w:t xml:space="preserve">a podání  </w:t>
      </w:r>
      <w:r w:rsidR="000625F9">
        <w:t xml:space="preserve">Žádosti  o dotaci včetně všech požadovaných příloh </w:t>
      </w:r>
    </w:p>
    <w:p w:rsidR="00D363A1" w:rsidRDefault="000625F9" w:rsidP="000625F9">
      <w:pPr>
        <w:pStyle w:val="slovanseznam"/>
        <w:numPr>
          <w:ilvl w:val="0"/>
          <w:numId w:val="0"/>
        </w:numPr>
        <w:ind w:left="135"/>
      </w:pPr>
      <w:r w:rsidRPr="00C006C1">
        <w:t xml:space="preserve">Výše uvedené  se považuje za určené k převzetí a k dílčí fakturaci mimo jiné po </w:t>
      </w:r>
      <w:r>
        <w:t>doručení Rozhodnutí o dotaci (</w:t>
      </w:r>
      <w:proofErr w:type="spellStart"/>
      <w:r>
        <w:t>RoD</w:t>
      </w:r>
      <w:proofErr w:type="spellEnd"/>
      <w:r>
        <w:t>) řídícím orgánem OPŽP</w:t>
      </w:r>
      <w:r w:rsidR="000440E5">
        <w:t xml:space="preserve"> objednateli</w:t>
      </w:r>
    </w:p>
    <w:p w:rsidR="0046723F" w:rsidRPr="00B76C3C" w:rsidRDefault="0046723F" w:rsidP="0046723F">
      <w:pPr>
        <w:pStyle w:val="slovanseznam"/>
        <w:numPr>
          <w:ilvl w:val="0"/>
          <w:numId w:val="29"/>
        </w:numPr>
      </w:pPr>
      <w:r>
        <w:t xml:space="preserve">Fáze 3 – Autorský dozor stavby  </w:t>
      </w:r>
    </w:p>
    <w:p w:rsidR="0046723F" w:rsidRDefault="0046723F" w:rsidP="0046723F">
      <w:pPr>
        <w:pStyle w:val="slovanseznam"/>
        <w:numPr>
          <w:ilvl w:val="0"/>
          <w:numId w:val="0"/>
        </w:numPr>
        <w:ind w:left="135"/>
      </w:pPr>
      <w:r w:rsidRPr="00C006C1">
        <w:t xml:space="preserve">Výše uvedené  se považuje za určené k převzetí a k dílčí fakturaci mimo jiné po </w:t>
      </w:r>
      <w:r>
        <w:t xml:space="preserve">ukončení realizace stavby vydáním pravomocného rozhodnutí o užívání stavby </w:t>
      </w:r>
    </w:p>
    <w:p w:rsidR="00F855E1" w:rsidRPr="0028124C" w:rsidRDefault="00337880" w:rsidP="004F7344">
      <w:pPr>
        <w:pStyle w:val="slovanseznam"/>
        <w:tabs>
          <w:tab w:val="clear" w:pos="360"/>
          <w:tab w:val="num" w:pos="-284"/>
        </w:tabs>
        <w:ind w:left="-284" w:hanging="283"/>
      </w:pPr>
      <w:r w:rsidRPr="0028124C">
        <w:t>Zhotovitel předá dílo</w:t>
      </w:r>
      <w:r w:rsidR="00D23678" w:rsidRPr="0028124C">
        <w:t xml:space="preserve"> (nebo jeho jednotlivou část)</w:t>
      </w:r>
      <w:r w:rsidRPr="0028124C">
        <w:t xml:space="preserve"> </w:t>
      </w:r>
      <w:r w:rsidR="00111B23" w:rsidRPr="0028124C">
        <w:t>k závaznému vyjádření</w:t>
      </w:r>
      <w:r w:rsidR="00F855E1" w:rsidRPr="0028124C">
        <w:t xml:space="preserve"> prostřednictvím předávacího protokolu </w:t>
      </w:r>
      <w:r w:rsidRPr="0028124C">
        <w:t>osobně, konkrétně osobě oprávněné jednat za objednatele ve věcech technických (popř. třetí osobě na základě plné moci, udělené jí objednatelem)</w:t>
      </w:r>
      <w:r w:rsidR="002B3DEF" w:rsidRPr="0028124C">
        <w:t>,</w:t>
      </w:r>
      <w:r w:rsidRPr="0028124C">
        <w:t xml:space="preserve"> nebo do podatelny objednatele</w:t>
      </w:r>
      <w:r w:rsidR="002B3DEF" w:rsidRPr="0028124C">
        <w:t>,</w:t>
      </w:r>
      <w:r w:rsidRPr="0028124C">
        <w:t xml:space="preserve"> umístěné v</w:t>
      </w:r>
      <w:r w:rsidR="00D23678" w:rsidRPr="0028124C">
        <w:t xml:space="preserve"> jeho </w:t>
      </w:r>
      <w:r w:rsidRPr="0028124C">
        <w:t>sídle</w:t>
      </w:r>
      <w:r w:rsidR="002B3DEF" w:rsidRPr="0028124C">
        <w:t>,</w:t>
      </w:r>
      <w:r w:rsidRPr="0028124C">
        <w:t xml:space="preserve"> nebo zhotovené dílo doručí objednateli prostřednictvím poštovního úřadu či jiného doručujícího orgánu na adresu pro doručování, kterou je sídlo objednatele.</w:t>
      </w:r>
      <w:r w:rsidR="001A7401">
        <w:t xml:space="preserve"> Objednatelem potvrzený předávací protokol bude závazným podkladem pro fakturaci.</w:t>
      </w:r>
    </w:p>
    <w:p w:rsidR="00DD4811" w:rsidRPr="0028124C" w:rsidRDefault="00F855E1" w:rsidP="004F7344">
      <w:pPr>
        <w:pStyle w:val="slovanseznam"/>
        <w:tabs>
          <w:tab w:val="clear" w:pos="360"/>
          <w:tab w:val="num" w:pos="-284"/>
        </w:tabs>
        <w:ind w:left="-284" w:hanging="283"/>
      </w:pPr>
      <w:r w:rsidRPr="0028124C">
        <w:t xml:space="preserve">Objednatel je povinen se závazně vyjádřit </w:t>
      </w:r>
      <w:r w:rsidR="0028124C">
        <w:t xml:space="preserve">k předávanému dílu </w:t>
      </w:r>
      <w:r w:rsidR="0028124C" w:rsidRPr="0028124C">
        <w:t>(nebo jeho jednotliv</w:t>
      </w:r>
      <w:r w:rsidR="0028124C">
        <w:t>é</w:t>
      </w:r>
      <w:r w:rsidR="0028124C" w:rsidRPr="0028124C">
        <w:t xml:space="preserve"> část</w:t>
      </w:r>
      <w:r w:rsidR="0028124C">
        <w:t>i</w:t>
      </w:r>
      <w:r w:rsidR="0028124C" w:rsidRPr="0028124C">
        <w:t xml:space="preserve">) </w:t>
      </w:r>
      <w:r w:rsidRPr="0028124C">
        <w:t xml:space="preserve">ve lhůtě do patnácti (15) pracovních dnů od </w:t>
      </w:r>
      <w:r w:rsidR="0028124C" w:rsidRPr="0028124C">
        <w:t>pře</w:t>
      </w:r>
      <w:r w:rsidR="0028124C">
        <w:t>dání</w:t>
      </w:r>
      <w:r w:rsidR="0028124C" w:rsidRPr="0028124C">
        <w:t xml:space="preserve"> </w:t>
      </w:r>
      <w:r w:rsidRPr="0028124C">
        <w:t>zpracované části díla</w:t>
      </w:r>
      <w:r w:rsidR="0028124C">
        <w:t xml:space="preserve"> zhotovitelem a to  prostřednictvím předávacího protokolu</w:t>
      </w:r>
      <w:r w:rsidRPr="0028124C">
        <w:t xml:space="preserve"> nebo v této lhůtě svolat jednání za účasti zhotovitele a dalších zúčastněných osob s tím, že výsledky tohoto projednání se zapracují </w:t>
      </w:r>
      <w:r w:rsidR="004867D1">
        <w:t xml:space="preserve">do předávacího protokolu, případně </w:t>
      </w:r>
      <w:r w:rsidRPr="0028124C">
        <w:t>do čistopisu vyhotovení díla nebo jeho dílčí části.</w:t>
      </w:r>
      <w:r w:rsidR="00337880" w:rsidRPr="0028124C">
        <w:t xml:space="preserve"> </w:t>
      </w:r>
    </w:p>
    <w:p w:rsidR="00F818E3" w:rsidRDefault="00F818E3" w:rsidP="004F7344">
      <w:pPr>
        <w:pStyle w:val="Nadpis4"/>
        <w:tabs>
          <w:tab w:val="num" w:pos="-284"/>
        </w:tabs>
        <w:spacing w:after="0"/>
        <w:ind w:left="-284" w:hanging="283"/>
        <w:rPr>
          <w:b w:val="0"/>
          <w:szCs w:val="24"/>
        </w:rPr>
      </w:pPr>
    </w:p>
    <w:p w:rsidR="00337880" w:rsidRDefault="00337880" w:rsidP="004F7344">
      <w:pPr>
        <w:pStyle w:val="Nadpis4"/>
        <w:tabs>
          <w:tab w:val="num" w:pos="-284"/>
        </w:tabs>
        <w:spacing w:after="0"/>
        <w:ind w:left="-284" w:hanging="283"/>
      </w:pPr>
      <w:r>
        <w:t xml:space="preserve">III. </w:t>
      </w:r>
    </w:p>
    <w:p w:rsidR="00337880" w:rsidRDefault="00337880" w:rsidP="004F7344">
      <w:pPr>
        <w:pStyle w:val="Nadpis4"/>
        <w:tabs>
          <w:tab w:val="num" w:pos="-284"/>
        </w:tabs>
        <w:spacing w:after="0"/>
        <w:ind w:left="-284" w:hanging="283"/>
      </w:pPr>
      <w:r>
        <w:t>Způsob vypracování díla + změna díla</w:t>
      </w:r>
    </w:p>
    <w:p w:rsidR="00337880" w:rsidRDefault="00337880" w:rsidP="004F7344">
      <w:pPr>
        <w:pStyle w:val="Zkladntext"/>
        <w:tabs>
          <w:tab w:val="num" w:pos="-284"/>
        </w:tabs>
        <w:ind w:left="-284" w:hanging="283"/>
      </w:pPr>
    </w:p>
    <w:p w:rsidR="000B3E73" w:rsidRDefault="00337880" w:rsidP="00DE3625">
      <w:pPr>
        <w:pStyle w:val="slovanseznam"/>
        <w:numPr>
          <w:ilvl w:val="0"/>
          <w:numId w:val="26"/>
        </w:numPr>
        <w:tabs>
          <w:tab w:val="clear" w:pos="360"/>
          <w:tab w:val="num" w:pos="-284"/>
        </w:tabs>
        <w:ind w:left="-284" w:hanging="283"/>
      </w:pPr>
      <w:r>
        <w:t>Dílo bude vypracováno v souladu s podklady a pokyny předanými zhotoviteli objednatelem</w:t>
      </w:r>
      <w:r w:rsidR="000B3E73">
        <w:t>.</w:t>
      </w:r>
    </w:p>
    <w:p w:rsidR="00337880" w:rsidRDefault="000B3E73" w:rsidP="00DE3625">
      <w:pPr>
        <w:pStyle w:val="slovanseznam"/>
        <w:numPr>
          <w:ilvl w:val="0"/>
          <w:numId w:val="26"/>
        </w:numPr>
        <w:ind w:left="-284" w:hanging="283"/>
      </w:pPr>
      <w:r>
        <w:t>Dílo bude vypracováno</w:t>
      </w:r>
      <w:r w:rsidR="00337880">
        <w:t xml:space="preserve"> osobou (osobami) oprávněnou k jejímu zpracování, opatřeno doložkou stvrzující toto oprávnění (podpis, autorizační razítko), případně bude touto osobou provedena </w:t>
      </w:r>
      <w:r w:rsidR="00337880">
        <w:lastRenderedPageBreak/>
        <w:t xml:space="preserve">kontrola díla (jeho jednotlivých částí) prokázaná </w:t>
      </w:r>
      <w:r w:rsidR="00337880" w:rsidRPr="00A477EA">
        <w:t>jménem, podpisem a otiskem autorizované osoby, která kontrolu provedla.</w:t>
      </w:r>
    </w:p>
    <w:p w:rsidR="00AB2AFC" w:rsidRPr="00AD6A40" w:rsidRDefault="00AB2AFC" w:rsidP="00DE3625">
      <w:pPr>
        <w:pStyle w:val="slovanseznam"/>
        <w:numPr>
          <w:ilvl w:val="0"/>
          <w:numId w:val="26"/>
        </w:numPr>
        <w:ind w:left="-284" w:hanging="283"/>
      </w:pPr>
      <w:r w:rsidRPr="00AD6A40">
        <w:t>Zhotovitel je povinen zhotovit dílo sám osobně, zhotovením určitých částí díla pak může zhotovitel pověřit třetí osobu, je-li k tomu třetí osoba oprávněna.</w:t>
      </w:r>
      <w:r w:rsidR="00AF0346">
        <w:t xml:space="preserve"> Při provádění díla jinou osobou (subdodavatelem) má zhotovitel odpovědnost, jako</w:t>
      </w:r>
      <w:r w:rsidR="00886DBE">
        <w:t xml:space="preserve"> </w:t>
      </w:r>
      <w:r w:rsidR="00AF0346">
        <w:t xml:space="preserve">by dílo prováděl sám. </w:t>
      </w:r>
    </w:p>
    <w:p w:rsidR="00B3245C" w:rsidRPr="00260BF1" w:rsidRDefault="00B3245C" w:rsidP="00DE3625">
      <w:pPr>
        <w:pStyle w:val="slovanseznam"/>
        <w:numPr>
          <w:ilvl w:val="0"/>
          <w:numId w:val="26"/>
        </w:numPr>
        <w:ind w:left="-284" w:hanging="283"/>
      </w:pPr>
      <w:r w:rsidRPr="00260BF1">
        <w:t>Stanoviska správních a dotčených orgánů budou zapracována do</w:t>
      </w:r>
      <w:r w:rsidR="007F10F5">
        <w:t xml:space="preserve"> </w:t>
      </w:r>
      <w:r w:rsidR="004867D1">
        <w:t xml:space="preserve">díla </w:t>
      </w:r>
      <w:r w:rsidR="007F10F5">
        <w:t xml:space="preserve">dle potřeby, vždy však </w:t>
      </w:r>
      <w:r w:rsidR="0028124C">
        <w:t>do</w:t>
      </w:r>
      <w:r w:rsidRPr="00260BF1">
        <w:t xml:space="preserve"> </w:t>
      </w:r>
      <w:r w:rsidR="0028124C">
        <w:t xml:space="preserve"> </w:t>
      </w:r>
      <w:r w:rsidR="003C284F">
        <w:t>DSP/</w:t>
      </w:r>
      <w:r w:rsidR="00492C5E" w:rsidRPr="00260BF1">
        <w:t>PDPS</w:t>
      </w:r>
      <w:r w:rsidRPr="00260BF1">
        <w:t xml:space="preserve">. </w:t>
      </w:r>
    </w:p>
    <w:p w:rsidR="00337880" w:rsidRPr="00F04630" w:rsidRDefault="00DB3763" w:rsidP="00DE3625">
      <w:pPr>
        <w:pStyle w:val="slovanseznam"/>
        <w:numPr>
          <w:ilvl w:val="0"/>
          <w:numId w:val="26"/>
        </w:numPr>
        <w:ind w:left="-284" w:hanging="283"/>
      </w:pPr>
      <w:r>
        <w:t xml:space="preserve">Projektová </w:t>
      </w:r>
      <w:r w:rsidRPr="00F04630">
        <w:t xml:space="preserve">dokumentace </w:t>
      </w:r>
      <w:r w:rsidR="00337880" w:rsidRPr="00F04630">
        <w:t>bude vypracován</w:t>
      </w:r>
      <w:r w:rsidRPr="00F04630">
        <w:t>a</w:t>
      </w:r>
      <w:r w:rsidR="00337880" w:rsidRPr="00F04630">
        <w:t xml:space="preserve"> a dodán</w:t>
      </w:r>
      <w:r w:rsidRPr="00F04630">
        <w:t>a</w:t>
      </w:r>
      <w:r w:rsidR="00337880" w:rsidRPr="00F04630">
        <w:t xml:space="preserve"> v rámci ujednané ceny</w:t>
      </w:r>
      <w:r w:rsidR="003262BB" w:rsidRPr="00F04630">
        <w:t xml:space="preserve"> </w:t>
      </w:r>
      <w:r w:rsidR="00365683" w:rsidRPr="00F04630">
        <w:t>následovně</w:t>
      </w:r>
      <w:r w:rsidR="00044FC6">
        <w:t xml:space="preserve"> v tomto počtu vyhotovení (</w:t>
      </w:r>
      <w:proofErr w:type="spellStart"/>
      <w:r w:rsidR="00044FC6">
        <w:t>paré</w:t>
      </w:r>
      <w:proofErr w:type="spellEnd"/>
      <w:r w:rsidR="00044FC6">
        <w:t>)</w:t>
      </w:r>
      <w:r w:rsidR="00337880" w:rsidRPr="00F04630">
        <w:t>:</w:t>
      </w:r>
    </w:p>
    <w:p w:rsidR="00337880" w:rsidRPr="00B76C3C" w:rsidRDefault="00337880" w:rsidP="00DE3625">
      <w:pPr>
        <w:numPr>
          <w:ilvl w:val="0"/>
          <w:numId w:val="4"/>
        </w:numPr>
        <w:tabs>
          <w:tab w:val="num" w:pos="284"/>
        </w:tabs>
        <w:ind w:left="284" w:hanging="284"/>
      </w:pPr>
      <w:r w:rsidRPr="00F04630">
        <w:t>kon</w:t>
      </w:r>
      <w:r w:rsidR="00754061" w:rsidRPr="00F04630">
        <w:t xml:space="preserve">cept </w:t>
      </w:r>
      <w:r w:rsidR="00A477EA" w:rsidRPr="00F04630">
        <w:t>DSP</w:t>
      </w:r>
      <w:r w:rsidR="003C284F">
        <w:t>/</w:t>
      </w:r>
      <w:r w:rsidR="00365683" w:rsidRPr="00F04630">
        <w:t>PDPS</w:t>
      </w:r>
      <w:r w:rsidR="00365683" w:rsidRPr="000118CB">
        <w:t>:</w:t>
      </w:r>
      <w:r w:rsidR="000B3E73" w:rsidRPr="000118CB">
        <w:t xml:space="preserve"> </w:t>
      </w:r>
      <w:r w:rsidR="00C006C1" w:rsidRPr="00B76C3C">
        <w:rPr>
          <w:b/>
        </w:rPr>
        <w:t>1</w:t>
      </w:r>
      <w:r w:rsidR="00365683" w:rsidRPr="00B76C3C">
        <w:rPr>
          <w:b/>
        </w:rPr>
        <w:t>x</w:t>
      </w:r>
      <w:r w:rsidR="00365683" w:rsidRPr="00B76C3C">
        <w:t xml:space="preserve"> </w:t>
      </w:r>
      <w:r w:rsidR="00754061" w:rsidRPr="00B76C3C">
        <w:t>v tištěné formě</w:t>
      </w:r>
      <w:r w:rsidR="00365683" w:rsidRPr="00B76C3C">
        <w:t xml:space="preserve"> a</w:t>
      </w:r>
      <w:r w:rsidR="00754061" w:rsidRPr="00B76C3C">
        <w:t xml:space="preserve"> </w:t>
      </w:r>
      <w:r w:rsidR="00365683" w:rsidRPr="00B76C3C">
        <w:t>1x v digitální formě na nosiči</w:t>
      </w:r>
      <w:r w:rsidR="00C1155B" w:rsidRPr="00B76C3C">
        <w:t xml:space="preserve"> </w:t>
      </w:r>
      <w:r w:rsidR="00365683" w:rsidRPr="00B76C3C">
        <w:t>CD/DVD v otevřeném formátu DWG</w:t>
      </w:r>
      <w:r w:rsidR="000625F9">
        <w:t xml:space="preserve"> </w:t>
      </w:r>
      <w:r w:rsidR="00134D61" w:rsidRPr="00B76C3C">
        <w:t>a formátu PDF</w:t>
      </w:r>
    </w:p>
    <w:p w:rsidR="0012527F" w:rsidRPr="00F04630" w:rsidRDefault="000B3E73" w:rsidP="00DE3625">
      <w:pPr>
        <w:numPr>
          <w:ilvl w:val="0"/>
          <w:numId w:val="4"/>
        </w:numPr>
        <w:tabs>
          <w:tab w:val="num" w:pos="284"/>
        </w:tabs>
        <w:ind w:left="284" w:hanging="284"/>
      </w:pPr>
      <w:r w:rsidRPr="00B76C3C">
        <w:t xml:space="preserve">čistopis </w:t>
      </w:r>
      <w:r w:rsidR="00A477EA" w:rsidRPr="00B76C3C">
        <w:t>DSP</w:t>
      </w:r>
      <w:r w:rsidR="003C284F" w:rsidRPr="00B76C3C">
        <w:t>/PDPS</w:t>
      </w:r>
      <w:r w:rsidR="00A477EA" w:rsidRPr="00B76C3C">
        <w:t xml:space="preserve"> </w:t>
      </w:r>
      <w:r w:rsidR="00365683" w:rsidRPr="00B76C3C">
        <w:t xml:space="preserve"> </w:t>
      </w:r>
      <w:r w:rsidR="00D07E41" w:rsidRPr="00B76C3C">
        <w:rPr>
          <w:b/>
        </w:rPr>
        <w:t>6x</w:t>
      </w:r>
      <w:r w:rsidR="00D07E41" w:rsidRPr="00B76C3C">
        <w:t xml:space="preserve"> </w:t>
      </w:r>
      <w:r w:rsidR="00337880" w:rsidRPr="00B76C3C">
        <w:t>v</w:t>
      </w:r>
      <w:r w:rsidRPr="00B76C3C">
        <w:t xml:space="preserve"> tištěné </w:t>
      </w:r>
      <w:r w:rsidR="00337880" w:rsidRPr="00B76C3C">
        <w:t>formě</w:t>
      </w:r>
      <w:r w:rsidR="0012527F" w:rsidRPr="00B76C3C">
        <w:t xml:space="preserve">, </w:t>
      </w:r>
      <w:r w:rsidR="00365683" w:rsidRPr="00B76C3C">
        <w:t>(</w:t>
      </w:r>
      <w:r w:rsidR="0012527F" w:rsidRPr="00B76C3C">
        <w:t>z toho 1 vyhotovení bude ověřeno stavebním úřadem</w:t>
      </w:r>
      <w:r w:rsidR="00365683" w:rsidRPr="00B76C3C">
        <w:t>)</w:t>
      </w:r>
      <w:r w:rsidR="0012527F" w:rsidRPr="00B76C3C">
        <w:t xml:space="preserve">  </w:t>
      </w:r>
      <w:r w:rsidR="00365683" w:rsidRPr="00B76C3C">
        <w:t>a 1x v digitální formě n</w:t>
      </w:r>
      <w:r w:rsidR="00365683" w:rsidRPr="00F04630">
        <w:t xml:space="preserve">a nosiči CD/DVD ve formátu </w:t>
      </w:r>
      <w:r w:rsidR="000625F9">
        <w:t xml:space="preserve">PDF a 1x v otevřeném formátu </w:t>
      </w:r>
      <w:r w:rsidR="00560469" w:rsidRPr="00F04630">
        <w:t>DWG</w:t>
      </w:r>
    </w:p>
    <w:p w:rsidR="00B3245C" w:rsidRDefault="00560469" w:rsidP="00DE3625">
      <w:pPr>
        <w:numPr>
          <w:ilvl w:val="0"/>
          <w:numId w:val="4"/>
        </w:numPr>
        <w:tabs>
          <w:tab w:val="num" w:pos="284"/>
        </w:tabs>
        <w:ind w:left="284" w:hanging="284"/>
        <w:contextualSpacing/>
      </w:pPr>
      <w:r w:rsidRPr="00F04630">
        <w:t xml:space="preserve">příslušná </w:t>
      </w:r>
      <w:r w:rsidR="00B3245C" w:rsidRPr="00F04630">
        <w:t>správní rozhodnutí</w:t>
      </w:r>
      <w:r w:rsidRPr="00F04630">
        <w:t xml:space="preserve"> (SP)</w:t>
      </w:r>
      <w:r w:rsidR="00D5646F">
        <w:t xml:space="preserve">, případně </w:t>
      </w:r>
      <w:r w:rsidR="00581865">
        <w:t xml:space="preserve">dokladová část k dokumentaci, pokud nebude součástí dokumentace, </w:t>
      </w:r>
      <w:r w:rsidR="00B3245C" w:rsidRPr="00F04630">
        <w:t xml:space="preserve"> budou předán</w:t>
      </w:r>
      <w:r w:rsidR="00867AF6">
        <w:t>y</w:t>
      </w:r>
      <w:r w:rsidR="00B3245C" w:rsidRPr="00F04630">
        <w:t xml:space="preserve"> </w:t>
      </w:r>
      <w:r w:rsidR="00867AF6">
        <w:t>v</w:t>
      </w:r>
      <w:r w:rsidR="00B3245C" w:rsidRPr="00F04630">
        <w:t xml:space="preserve"> 1x v tištěné podobě (originály) a 1x naskenované ve formátu</w:t>
      </w:r>
      <w:r w:rsidR="000625F9">
        <w:t xml:space="preserve"> </w:t>
      </w:r>
      <w:r w:rsidR="00B3245C" w:rsidRPr="00F04630">
        <w:t>.</w:t>
      </w:r>
      <w:r w:rsidR="00C1155B">
        <w:t>PDF</w:t>
      </w:r>
      <w:r w:rsidR="00B3245C" w:rsidRPr="00F04630">
        <w:t>. </w:t>
      </w:r>
    </w:p>
    <w:p w:rsidR="00FD078F" w:rsidRDefault="00FD078F" w:rsidP="00DE3625">
      <w:pPr>
        <w:numPr>
          <w:ilvl w:val="0"/>
          <w:numId w:val="4"/>
        </w:numPr>
        <w:tabs>
          <w:tab w:val="num" w:pos="284"/>
        </w:tabs>
        <w:ind w:left="284" w:hanging="284"/>
        <w:contextualSpacing/>
      </w:pPr>
      <w:r>
        <w:t xml:space="preserve">výsledky veškerých </w:t>
      </w:r>
      <w:r w:rsidR="00787D3A">
        <w:t xml:space="preserve">průzkumů a zaměření, které zhotovitel opatřil v rámci zajištění všech podkladů pro řádné zpracování díla, předá objednateli 1x v tištěné podobě a 1x </w:t>
      </w:r>
      <w:r w:rsidR="00787D3A" w:rsidRPr="00F04630">
        <w:t>v digitální formě na nosiči</w:t>
      </w:r>
      <w:r w:rsidR="001A3E71">
        <w:t xml:space="preserve"> </w:t>
      </w:r>
      <w:r w:rsidR="00787D3A" w:rsidRPr="00F04630">
        <w:t>CD/DVD</w:t>
      </w:r>
    </w:p>
    <w:p w:rsidR="00426511" w:rsidRDefault="00787D3A" w:rsidP="00DE3625">
      <w:pPr>
        <w:numPr>
          <w:ilvl w:val="0"/>
          <w:numId w:val="4"/>
        </w:numPr>
        <w:tabs>
          <w:tab w:val="num" w:pos="284"/>
        </w:tabs>
        <w:ind w:left="284" w:hanging="284"/>
        <w:contextualSpacing/>
      </w:pPr>
      <w:r>
        <w:t xml:space="preserve">nákladová část bude předána takto: </w:t>
      </w:r>
      <w:r w:rsidR="007F1F99">
        <w:t xml:space="preserve">2x rozpočet (oceněný soupis prací)  </w:t>
      </w:r>
      <w:r w:rsidR="007F1F99" w:rsidRPr="00F04630">
        <w:t>v tištěné formě</w:t>
      </w:r>
      <w:r w:rsidR="00D43AEF">
        <w:t xml:space="preserve"> (datum, razítko, podpis zpracovatele) </w:t>
      </w:r>
      <w:r w:rsidR="007F1F99" w:rsidRPr="00F04630">
        <w:t>a 1x v digitální formě na nosiči</w:t>
      </w:r>
      <w:r w:rsidR="00C1155B">
        <w:t xml:space="preserve"> </w:t>
      </w:r>
      <w:r w:rsidR="007F1F99" w:rsidRPr="00F04630">
        <w:t>CD/DVD</w:t>
      </w:r>
      <w:r w:rsidR="007F1F99">
        <w:t xml:space="preserve"> ve formátu *PDF a otevřeném formátu  *XLS, soupis prací bude předán digitálně ve formátu *PDF, v otevřeném formátu *XLS  a formátu *XLS, upraveném pro možnost vyplnění uchazečem v rámci VZ na stavbu</w:t>
      </w:r>
      <w:r w:rsidR="00AF0346">
        <w:t>.</w:t>
      </w:r>
      <w:r w:rsidR="00C1155B">
        <w:t xml:space="preserve"> </w:t>
      </w:r>
      <w:r w:rsidR="00AF0346">
        <w:t xml:space="preserve">Rozpočet bude zpracován v cenové úrovni příslušného roku. </w:t>
      </w:r>
    </w:p>
    <w:p w:rsidR="00787D3A" w:rsidRDefault="00C673C3" w:rsidP="00DE3625">
      <w:pPr>
        <w:numPr>
          <w:ilvl w:val="0"/>
          <w:numId w:val="4"/>
        </w:numPr>
        <w:tabs>
          <w:tab w:val="num" w:pos="284"/>
        </w:tabs>
        <w:ind w:left="284" w:hanging="284"/>
        <w:contextualSpacing/>
      </w:pPr>
      <w:r w:rsidRPr="000625F9">
        <w:t xml:space="preserve">žádost o dotaci </w:t>
      </w:r>
      <w:r w:rsidR="000625F9">
        <w:t xml:space="preserve">včetně všech relevantních příloh a dokladů bude předána 1x v originálech </w:t>
      </w:r>
    </w:p>
    <w:p w:rsidR="0046723F" w:rsidRDefault="00F80732" w:rsidP="00F80732">
      <w:pPr>
        <w:numPr>
          <w:ilvl w:val="0"/>
          <w:numId w:val="4"/>
        </w:numPr>
        <w:tabs>
          <w:tab w:val="num" w:pos="284"/>
        </w:tabs>
        <w:ind w:left="284" w:hanging="284"/>
      </w:pPr>
      <w:r>
        <w:t xml:space="preserve">výkon autorského dozoru: účast na kontrolních dnech stavby min. 1x týdně, </w:t>
      </w:r>
      <w:r w:rsidR="0046723F">
        <w:t>bude dokladován</w:t>
      </w:r>
      <w:r>
        <w:t xml:space="preserve">o </w:t>
      </w:r>
      <w:r w:rsidR="0046723F">
        <w:t xml:space="preserve"> ve stavebním deníku stavby</w:t>
      </w:r>
      <w:r>
        <w:t xml:space="preserve">  </w:t>
      </w:r>
    </w:p>
    <w:p w:rsidR="00337880" w:rsidRDefault="00337880" w:rsidP="00DE3625">
      <w:pPr>
        <w:pStyle w:val="slovanseznam"/>
        <w:numPr>
          <w:ilvl w:val="0"/>
          <w:numId w:val="26"/>
        </w:numPr>
        <w:ind w:left="-284" w:hanging="283"/>
        <w:rPr>
          <w:color w:val="FF0000"/>
        </w:rPr>
      </w:pPr>
      <w:r>
        <w:t>Zhot</w:t>
      </w:r>
      <w:r w:rsidR="0038396B">
        <w:t xml:space="preserve">ovitel na vyžádání objednatele </w:t>
      </w:r>
      <w:r>
        <w:t xml:space="preserve">dodá další vyhotovení </w:t>
      </w:r>
      <w:r w:rsidR="000F4786">
        <w:t xml:space="preserve">projektové dokumentace </w:t>
      </w:r>
      <w:r w:rsidR="00A37A52">
        <w:t>(</w:t>
      </w:r>
      <w:proofErr w:type="spellStart"/>
      <w:r w:rsidR="00A37A52">
        <w:t>paré</w:t>
      </w:r>
      <w:proofErr w:type="spellEnd"/>
      <w:r w:rsidR="00A37A52">
        <w:t xml:space="preserve">) </w:t>
      </w:r>
      <w:r w:rsidR="000F4786">
        <w:t xml:space="preserve">nad rámec počtu uvedeného </w:t>
      </w:r>
      <w:r>
        <w:t>v předchozím odstavci tohoto článku</w:t>
      </w:r>
      <w:r w:rsidR="00EB5157">
        <w:t>, a to i v průběhu zpracovávání projektové dokumentace</w:t>
      </w:r>
      <w:r>
        <w:t xml:space="preserve">, </w:t>
      </w:r>
      <w:r w:rsidR="000F4786">
        <w:t>přičemž je oprávněn účtovat objed</w:t>
      </w:r>
      <w:r w:rsidR="002D3517">
        <w:t>n</w:t>
      </w:r>
      <w:r w:rsidR="000F4786">
        <w:t xml:space="preserve">ateli </w:t>
      </w:r>
      <w:r>
        <w:t>zv</w:t>
      </w:r>
      <w:r w:rsidR="0038396B">
        <w:t>láštní úhradu</w:t>
      </w:r>
      <w:r w:rsidR="000F4786">
        <w:t xml:space="preserve"> za „</w:t>
      </w:r>
      <w:proofErr w:type="spellStart"/>
      <w:r w:rsidR="000F4786">
        <w:t>vícetisky</w:t>
      </w:r>
      <w:proofErr w:type="spellEnd"/>
      <w:r w:rsidR="000F4786">
        <w:t>“</w:t>
      </w:r>
      <w:r w:rsidR="0038396B">
        <w:t xml:space="preserve"> </w:t>
      </w:r>
      <w:r w:rsidR="000625F9">
        <w:t xml:space="preserve">v cenách obvyklých. </w:t>
      </w:r>
      <w:r w:rsidR="003262BB" w:rsidRPr="00C673C3">
        <w:rPr>
          <w:color w:val="FF0000"/>
        </w:rPr>
        <w:t xml:space="preserve"> </w:t>
      </w:r>
    </w:p>
    <w:p w:rsidR="00337880" w:rsidRPr="000F4786" w:rsidRDefault="00337880" w:rsidP="00DE3625">
      <w:pPr>
        <w:pStyle w:val="slovanseznam"/>
        <w:numPr>
          <w:ilvl w:val="0"/>
          <w:numId w:val="26"/>
        </w:numPr>
        <w:ind w:left="-284" w:hanging="283"/>
      </w:pPr>
      <w:r>
        <w:t>Při zpracování díla bude zhotovitel dodržovat všeobecné závazné předpisy, technické normy,</w:t>
      </w:r>
      <w:r w:rsidR="00AC10F9">
        <w:t xml:space="preserve"> </w:t>
      </w:r>
      <w:r w:rsidR="000F4786" w:rsidRPr="00A31521">
        <w:t>příslušné</w:t>
      </w:r>
      <w:r w:rsidR="006A67D6">
        <w:t xml:space="preserve"> technické kvalitativní požadavky</w:t>
      </w:r>
      <w:r w:rsidR="00AC10F9">
        <w:t xml:space="preserve">, </w:t>
      </w:r>
      <w:r>
        <w:t xml:space="preserve">ujednání této Smlouvy a bude se řídit výchozími podklady a pokyny objednatele a vyjádřeními orgánů veřejné moci a dalších </w:t>
      </w:r>
      <w:r w:rsidRPr="000F4786">
        <w:t xml:space="preserve">dotčených organizací. </w:t>
      </w:r>
    </w:p>
    <w:p w:rsidR="00337880" w:rsidRPr="000F4786" w:rsidRDefault="00337880" w:rsidP="00DE3625">
      <w:pPr>
        <w:pStyle w:val="slovanseznam"/>
        <w:numPr>
          <w:ilvl w:val="0"/>
          <w:numId w:val="26"/>
        </w:numPr>
        <w:ind w:left="-284" w:hanging="283"/>
      </w:pPr>
      <w:r w:rsidRPr="000F4786">
        <w:t xml:space="preserve">Smluvní strany se dohodly, že přistoupí na změnu závazku v případě, kdy se po uzavření této Smlouvy změní výchozí podklady rozhodující pro uzavření této Smlouvy, nebo vzniknou na straně objednatele či orgánů veřejné moci </w:t>
      </w:r>
      <w:r w:rsidR="0089553F" w:rsidRPr="000F4786">
        <w:t xml:space="preserve">nové požadavky </w:t>
      </w:r>
      <w:r w:rsidRPr="000F4786">
        <w:t xml:space="preserve">nebo z důvodu objektivních překážek (tzv. Vyšší moc). Pokud </w:t>
      </w:r>
      <w:r w:rsidR="000F4786">
        <w:t xml:space="preserve">v průběhu provádění díla dojde k dohodě o změně </w:t>
      </w:r>
      <w:r w:rsidRPr="000F4786">
        <w:t>rozsah</w:t>
      </w:r>
      <w:r w:rsidR="000F4786">
        <w:t>u</w:t>
      </w:r>
      <w:r w:rsidRPr="000F4786">
        <w:t xml:space="preserve"> předmět</w:t>
      </w:r>
      <w:r w:rsidR="000F4786">
        <w:t>u díla dle</w:t>
      </w:r>
      <w:r w:rsidRPr="000F4786">
        <w:t xml:space="preserve"> této Smlouvy</w:t>
      </w:r>
      <w:r w:rsidR="000F4786">
        <w:t>, která</w:t>
      </w:r>
      <w:r w:rsidRPr="000F4786">
        <w:t xml:space="preserve"> bud</w:t>
      </w:r>
      <w:r w:rsidR="000F4786">
        <w:t>e</w:t>
      </w:r>
      <w:r w:rsidRPr="000F4786">
        <w:t xml:space="preserve"> mít vliv na cenu a termín plnění, </w:t>
      </w:r>
      <w:r w:rsidR="0089553F" w:rsidRPr="000F4786">
        <w:t>zavazuj</w:t>
      </w:r>
      <w:r w:rsidR="0089553F">
        <w:t>í</w:t>
      </w:r>
      <w:r w:rsidR="0089553F" w:rsidRPr="000F4786">
        <w:t xml:space="preserve"> </w:t>
      </w:r>
      <w:r w:rsidRPr="00AF0346">
        <w:t>se</w:t>
      </w:r>
      <w:r w:rsidR="00C1155B">
        <w:t xml:space="preserve"> </w:t>
      </w:r>
      <w:r w:rsidR="009C480C">
        <w:t xml:space="preserve">smluvní strany </w:t>
      </w:r>
      <w:r w:rsidRPr="000F4786">
        <w:t xml:space="preserve">upravit dodatkem k této Smlouvě </w:t>
      </w:r>
      <w:r w:rsidR="000F4786">
        <w:t xml:space="preserve">též i </w:t>
      </w:r>
      <w:r w:rsidRPr="000F4786">
        <w:t>cenu a termín plnění (a to i</w:t>
      </w:r>
      <w:r w:rsidR="007C2CBD" w:rsidRPr="000F4786">
        <w:t xml:space="preserve"> </w:t>
      </w:r>
      <w:r w:rsidRPr="000F4786">
        <w:t>jednotlivě</w:t>
      </w:r>
      <w:r w:rsidR="007C2CBD" w:rsidRPr="000F4786">
        <w:t xml:space="preserve"> pro dílčí stavby</w:t>
      </w:r>
      <w:r w:rsidRPr="000F4786">
        <w:t xml:space="preserve">) v souvislosti se změnou předmětu </w:t>
      </w:r>
      <w:r w:rsidR="000F4786">
        <w:t xml:space="preserve">díla. </w:t>
      </w:r>
    </w:p>
    <w:p w:rsidR="00337880" w:rsidRPr="00736ED4" w:rsidRDefault="00337880" w:rsidP="008C1ED7">
      <w:pPr>
        <w:pStyle w:val="slovanseznam"/>
        <w:numPr>
          <w:ilvl w:val="0"/>
          <w:numId w:val="26"/>
        </w:numPr>
        <w:tabs>
          <w:tab w:val="clear" w:pos="360"/>
          <w:tab w:val="num" w:pos="-284"/>
        </w:tabs>
        <w:ind w:left="-284" w:hanging="283"/>
      </w:pPr>
      <w:r w:rsidRPr="00415D4C">
        <w:t xml:space="preserve">Smluvní strany za objektivní překážky označují okolnosti a události vzniklé po uzavření této Smlouvy, a to mimořádné, nepředvídatelné (např. rozhodnutí </w:t>
      </w:r>
      <w:r w:rsidR="00B42A0D" w:rsidRPr="00415D4C">
        <w:t>Rady či Zastupitelstva Statutárního města Teplice</w:t>
      </w:r>
      <w:r w:rsidRPr="00415D4C">
        <w:t xml:space="preserve"> o přerušení či zastavení předmětné</w:t>
      </w:r>
      <w:r w:rsidR="0092260A">
        <w:t>ho díla</w:t>
      </w:r>
      <w:r w:rsidRPr="00415D4C">
        <w:t xml:space="preserve">, </w:t>
      </w:r>
      <w:r w:rsidR="00B42A0D" w:rsidRPr="00415D4C">
        <w:t xml:space="preserve">rozhodnutí dotačních orgánů o zastavení podpory cílů, k nimž je dílo pořizováno, </w:t>
      </w:r>
      <w:r w:rsidR="0028662F" w:rsidRPr="00C32F3F">
        <w:t>ne</w:t>
      </w:r>
      <w:r w:rsidR="00B42A0D" w:rsidRPr="00C32F3F">
        <w:t xml:space="preserve">vypořádání vlastnických vztahů tak, aby mohlo být zažádáno o příslušné správní povolení, </w:t>
      </w:r>
      <w:r w:rsidR="009C480C">
        <w:t xml:space="preserve">objednatel </w:t>
      </w:r>
      <w:r w:rsidR="005E0202" w:rsidRPr="00415D4C">
        <w:t xml:space="preserve">či třetí </w:t>
      </w:r>
      <w:r w:rsidR="003469BC" w:rsidRPr="00415D4C">
        <w:t>stran</w:t>
      </w:r>
      <w:r w:rsidR="003469BC" w:rsidRPr="009C480C">
        <w:rPr>
          <w:strike/>
        </w:rPr>
        <w:t>a</w:t>
      </w:r>
      <w:r w:rsidR="00415D4C" w:rsidRPr="00415D4C">
        <w:t xml:space="preserve"> neposkytne součinnost</w:t>
      </w:r>
      <w:r w:rsidR="005E0202" w:rsidRPr="00415D4C">
        <w:t xml:space="preserve"> </w:t>
      </w:r>
      <w:r w:rsidR="00B42A0D" w:rsidRPr="00415D4C">
        <w:lastRenderedPageBreak/>
        <w:t xml:space="preserve">tak, aby mohlo být zažádáno o stanovisko dotčených orgánů či stanovisko správců sítí, či toto stanovisko mohlo být plněno, </w:t>
      </w:r>
      <w:r w:rsidRPr="00415D4C">
        <w:t xml:space="preserve">vlastník nebo oprávněný uživatel pozemku </w:t>
      </w:r>
      <w:r w:rsidR="009C480C">
        <w:t xml:space="preserve">či </w:t>
      </w:r>
      <w:r w:rsidRPr="00415D4C">
        <w:t xml:space="preserve">objektu neumožní zhotoviteli vstup na pozemek </w:t>
      </w:r>
      <w:r w:rsidR="009C480C">
        <w:t>či</w:t>
      </w:r>
      <w:r w:rsidR="009C480C" w:rsidRPr="00415D4C">
        <w:t xml:space="preserve"> </w:t>
      </w:r>
      <w:r w:rsidRPr="00415D4C">
        <w:t xml:space="preserve">do objektu), </w:t>
      </w:r>
      <w:r w:rsidR="00B42A0D" w:rsidRPr="00C32F3F">
        <w:t xml:space="preserve">tj. </w:t>
      </w:r>
      <w:r w:rsidRPr="00C32F3F">
        <w:t xml:space="preserve">nepřekonatelné a nezávislé na vůli smluvních stran, jež opravňují ke změně </w:t>
      </w:r>
      <w:r w:rsidRPr="00D7099A">
        <w:t xml:space="preserve">smluvních podmínek </w:t>
      </w:r>
      <w:r w:rsidR="00415D4C" w:rsidRPr="00736ED4">
        <w:t xml:space="preserve">Smlouvy </w:t>
      </w:r>
      <w:r w:rsidRPr="00736ED4">
        <w:t xml:space="preserve">nebo jejích jednotlivých částí. </w:t>
      </w:r>
    </w:p>
    <w:p w:rsidR="00FB6228" w:rsidRDefault="00FB6228" w:rsidP="008C1ED7">
      <w:pPr>
        <w:pStyle w:val="slovanseznam"/>
        <w:numPr>
          <w:ilvl w:val="0"/>
          <w:numId w:val="26"/>
        </w:numPr>
        <w:tabs>
          <w:tab w:val="clear" w:pos="360"/>
          <w:tab w:val="num" w:pos="-284"/>
        </w:tabs>
        <w:ind w:left="-284" w:hanging="283"/>
      </w:pPr>
      <w:r w:rsidRPr="00AD6A40">
        <w:t>Objednatel bere na vědomí, že stávající inženýrské sítě zhotovitel identifikuje na základě písemných informací zajištěných od správců sítí</w:t>
      </w:r>
      <w:r w:rsidR="00C673C3">
        <w:t xml:space="preserve"> nebo od vlastníka objektu (přípojky)</w:t>
      </w:r>
      <w:r w:rsidRPr="00AD6A40">
        <w:t>. Seznam správců, od nichž budou</w:t>
      </w:r>
      <w:r w:rsidR="004A6125">
        <w:t xml:space="preserve"> případně </w:t>
      </w:r>
      <w:r w:rsidRPr="00AD6A40">
        <w:t xml:space="preserve"> vyjádření o existenci/neexistenci jejich sítí v daném teritoriu zhotovitelem vyžádána, vychází z registru správců </w:t>
      </w:r>
      <w:r w:rsidRPr="00A31521">
        <w:t xml:space="preserve">sítí </w:t>
      </w:r>
      <w:r w:rsidR="005E0202" w:rsidRPr="00A31521">
        <w:t xml:space="preserve">(Územně analytických podkladů) </w:t>
      </w:r>
      <w:r w:rsidRPr="00AD6A40">
        <w:t>spravovaného místně příslušným stavebním úřadem a z obecné znalosti o provozovatelích sítí v širším regionu.</w:t>
      </w:r>
      <w:r w:rsidR="00415D4C">
        <w:t xml:space="preserve"> </w:t>
      </w:r>
      <w:r w:rsidR="00A31521">
        <w:t>Předmětem této smlouvy není případné vytýčení stávajících inženýrských sítí dle požadavků správců těchto sítí.</w:t>
      </w:r>
    </w:p>
    <w:p w:rsidR="00970702" w:rsidRDefault="00970702" w:rsidP="004F7344">
      <w:pPr>
        <w:pStyle w:val="slovanseznam"/>
        <w:numPr>
          <w:ilvl w:val="0"/>
          <w:numId w:val="0"/>
        </w:numPr>
        <w:tabs>
          <w:tab w:val="num" w:pos="-284"/>
        </w:tabs>
        <w:ind w:left="-284" w:hanging="283"/>
      </w:pPr>
    </w:p>
    <w:p w:rsidR="00AC10F9" w:rsidRPr="00AB2AFC" w:rsidRDefault="00AC10F9" w:rsidP="004F7344">
      <w:pPr>
        <w:tabs>
          <w:tab w:val="num" w:pos="-284"/>
        </w:tabs>
        <w:ind w:left="-284" w:hanging="283"/>
        <w:jc w:val="center"/>
        <w:rPr>
          <w:b/>
        </w:rPr>
      </w:pPr>
      <w:r w:rsidRPr="00AB2AFC">
        <w:rPr>
          <w:b/>
        </w:rPr>
        <w:t>IV.</w:t>
      </w:r>
    </w:p>
    <w:p w:rsidR="00AC10F9" w:rsidRPr="00AB2AFC" w:rsidRDefault="00AB2AFC" w:rsidP="004F7344">
      <w:pPr>
        <w:tabs>
          <w:tab w:val="num" w:pos="-284"/>
        </w:tabs>
        <w:ind w:left="-284" w:hanging="283"/>
        <w:jc w:val="center"/>
        <w:rPr>
          <w:b/>
        </w:rPr>
      </w:pPr>
      <w:r w:rsidRPr="00AB2AFC">
        <w:rPr>
          <w:b/>
        </w:rPr>
        <w:t>Podmínky a způsob provádění díla</w:t>
      </w:r>
      <w:r w:rsidR="0010183C" w:rsidRPr="00AB2AFC">
        <w:t xml:space="preserve">, </w:t>
      </w:r>
      <w:r w:rsidR="0010183C" w:rsidRPr="00AB2AFC">
        <w:rPr>
          <w:b/>
        </w:rPr>
        <w:t>povinnosti zhotovitel</w:t>
      </w:r>
      <w:r w:rsidR="0014388F" w:rsidRPr="00AB2AFC">
        <w:rPr>
          <w:b/>
        </w:rPr>
        <w:t>e</w:t>
      </w:r>
      <w:r w:rsidR="0010183C" w:rsidRPr="00AB2AFC">
        <w:rPr>
          <w:b/>
        </w:rPr>
        <w:t xml:space="preserve"> </w:t>
      </w:r>
      <w:r w:rsidR="00AC10F9" w:rsidRPr="00AB2AFC">
        <w:rPr>
          <w:b/>
        </w:rPr>
        <w:t>a součinnost objednatele</w:t>
      </w:r>
      <w:r w:rsidR="00AC10F9">
        <w:t xml:space="preserve"> </w:t>
      </w:r>
    </w:p>
    <w:p w:rsidR="00AC10F9" w:rsidRDefault="0010183C" w:rsidP="00DE3625">
      <w:pPr>
        <w:pStyle w:val="slovanseznam"/>
        <w:numPr>
          <w:ilvl w:val="6"/>
          <w:numId w:val="13"/>
        </w:numPr>
        <w:tabs>
          <w:tab w:val="num" w:pos="-284"/>
        </w:tabs>
        <w:ind w:left="-284" w:hanging="283"/>
      </w:pPr>
      <w:r>
        <w:t xml:space="preserve">Zhotovitel je povinen objednatele bezodkladně informovat o podání žádosti </w:t>
      </w:r>
      <w:r w:rsidR="00415D4C">
        <w:t xml:space="preserve">o </w:t>
      </w:r>
      <w:r w:rsidR="00F4478D">
        <w:t xml:space="preserve"> SP, o </w:t>
      </w:r>
      <w:r w:rsidR="00415D4C">
        <w:t xml:space="preserve">zahájení </w:t>
      </w:r>
      <w:r>
        <w:t>správní</w:t>
      </w:r>
      <w:r w:rsidR="00415D4C">
        <w:t>ho</w:t>
      </w:r>
      <w:r>
        <w:t xml:space="preserve"> řízení </w:t>
      </w:r>
      <w:r w:rsidR="0014388F">
        <w:t>či o jiných úkonech správních orgánu (přerušení řízení, vrácení žádosti apod.)</w:t>
      </w:r>
      <w:r w:rsidR="00F4478D">
        <w:t>,</w:t>
      </w:r>
      <w:r w:rsidR="0014388F">
        <w:t xml:space="preserve"> </w:t>
      </w:r>
      <w:r>
        <w:t xml:space="preserve">a to e-mailem s přiloženým </w:t>
      </w:r>
      <w:proofErr w:type="spellStart"/>
      <w:r>
        <w:t>skenem</w:t>
      </w:r>
      <w:proofErr w:type="spellEnd"/>
      <w:r>
        <w:t xml:space="preserve"> </w:t>
      </w:r>
      <w:r w:rsidR="00F4478D">
        <w:t>příslušného dokumentu</w:t>
      </w:r>
      <w:r>
        <w:t xml:space="preserve">. </w:t>
      </w:r>
    </w:p>
    <w:p w:rsidR="0010183C" w:rsidRDefault="00D10E22" w:rsidP="00DE3625">
      <w:pPr>
        <w:pStyle w:val="slovanseznam"/>
        <w:numPr>
          <w:ilvl w:val="6"/>
          <w:numId w:val="13"/>
        </w:numPr>
        <w:tabs>
          <w:tab w:val="num" w:pos="-284"/>
        </w:tabs>
        <w:ind w:left="-284" w:hanging="283"/>
      </w:pPr>
      <w:r>
        <w:t>Ke koordinaci,  průběžné kontrole plnění díla a k upřesňování technického řešení bud</w:t>
      </w:r>
      <w:r w:rsidR="00F04630">
        <w:t>ou</w:t>
      </w:r>
      <w:r>
        <w:t xml:space="preserve"> pravidelně  probíhat </w:t>
      </w:r>
      <w:r w:rsidR="00F04630">
        <w:t>kontrolní d</w:t>
      </w:r>
      <w:r>
        <w:t>n</w:t>
      </w:r>
      <w:r w:rsidR="00F04630">
        <w:t>y</w:t>
      </w:r>
      <w:r w:rsidR="00135F28">
        <w:t xml:space="preserve"> </w:t>
      </w:r>
      <w:r w:rsidR="00FB31F4">
        <w:t>a to v sídle objednatele</w:t>
      </w:r>
      <w:r>
        <w:t>.</w:t>
      </w:r>
      <w:r w:rsidR="0038302C">
        <w:t xml:space="preserve"> </w:t>
      </w:r>
      <w:r w:rsidR="00135F28">
        <w:t xml:space="preserve">Kontrolní den bude svolán </w:t>
      </w:r>
      <w:r w:rsidR="007D46E8">
        <w:t xml:space="preserve"> koordinátorem projektu </w:t>
      </w:r>
      <w:r w:rsidR="00135F28">
        <w:t>dle potřeby, minimálně však 1x měsíčně</w:t>
      </w:r>
      <w:r w:rsidR="00C673C3">
        <w:t xml:space="preserve">. </w:t>
      </w:r>
      <w:r w:rsidR="0038302C">
        <w:t>Výzvu k účasti na kontrolním dni</w:t>
      </w:r>
      <w:r w:rsidR="006A67D6">
        <w:t xml:space="preserve">, pokud nebude stanoveno jinak, </w:t>
      </w:r>
      <w:r w:rsidR="0038302C">
        <w:t xml:space="preserve"> zašle </w:t>
      </w:r>
      <w:r w:rsidR="007D46E8">
        <w:t>koordinátor projektu</w:t>
      </w:r>
      <w:r w:rsidR="0038302C">
        <w:t xml:space="preserve"> </w:t>
      </w:r>
      <w:r w:rsidR="007D46E8">
        <w:t xml:space="preserve">pověřené </w:t>
      </w:r>
      <w:r w:rsidR="0038302C">
        <w:t xml:space="preserve">osobě </w:t>
      </w:r>
      <w:r w:rsidR="007D46E8">
        <w:t xml:space="preserve">zhotovitele ve věcech technických. </w:t>
      </w:r>
      <w:r>
        <w:t>Objednatel</w:t>
      </w:r>
      <w:r w:rsidR="007D46E8">
        <w:t xml:space="preserve"> či zhotovitel </w:t>
      </w:r>
      <w:r>
        <w:t xml:space="preserve"> je oprávněn přizvat k jednání další osoby, zejména provozovatele </w:t>
      </w:r>
      <w:r w:rsidR="007D46E8">
        <w:t>objektu</w:t>
      </w:r>
      <w:r>
        <w:t xml:space="preserve">. Na kontrolních dnech bude zejména předkládán projekt v průběžné rozpracovanosti, budou </w:t>
      </w:r>
      <w:r w:rsidR="00FB31F4">
        <w:t xml:space="preserve">projednávány varianty technických řešení, </w:t>
      </w:r>
      <w:r>
        <w:t xml:space="preserve">rámcově </w:t>
      </w:r>
      <w:r w:rsidR="00FB31F4">
        <w:t>posuzovány</w:t>
      </w:r>
      <w:r>
        <w:t xml:space="preserve"> náklady realizace, konzultována stanoviska dotčených orgánů, konzultován postup se zástupci Stavebního úřadu</w:t>
      </w:r>
      <w:r w:rsidR="00FB31F4">
        <w:t xml:space="preserve">, koordinován časový postup s ohledem na dotační možnosti apod. </w:t>
      </w:r>
      <w:r>
        <w:t xml:space="preserve">Zhotovitel je </w:t>
      </w:r>
      <w:r w:rsidR="00FB31F4">
        <w:t>povinen vždy zajistit účast hlavního inženýra</w:t>
      </w:r>
      <w:r w:rsidR="00F4478D">
        <w:t xml:space="preserve"> projektu</w:t>
      </w:r>
      <w:r w:rsidR="00F04630">
        <w:t xml:space="preserve"> </w:t>
      </w:r>
      <w:r w:rsidR="00FB31F4">
        <w:t xml:space="preserve">a dále osob, které se konkrétně podílejí na zpracování rozhodujících částí projektu. </w:t>
      </w:r>
    </w:p>
    <w:p w:rsidR="0014388F" w:rsidRDefault="0014388F" w:rsidP="00DE3625">
      <w:pPr>
        <w:pStyle w:val="slovanseznam"/>
        <w:numPr>
          <w:ilvl w:val="6"/>
          <w:numId w:val="13"/>
        </w:numPr>
        <w:tabs>
          <w:tab w:val="num" w:pos="-284"/>
        </w:tabs>
        <w:ind w:left="-284" w:hanging="283"/>
      </w:pPr>
      <w:r>
        <w:t xml:space="preserve">Z kontrolních dnů objednatel do </w:t>
      </w:r>
      <w:r w:rsidR="007D46E8">
        <w:t xml:space="preserve">5 pracovních </w:t>
      </w:r>
      <w:r>
        <w:t xml:space="preserve">dnů pořídí  </w:t>
      </w:r>
      <w:r w:rsidR="007857F4">
        <w:t>záznam</w:t>
      </w:r>
      <w:r>
        <w:t>, připomínky k </w:t>
      </w:r>
      <w:r w:rsidR="007857F4">
        <w:t xml:space="preserve">záznamu </w:t>
      </w:r>
      <w:r>
        <w:t xml:space="preserve">budou druhou stranou odeslány do 3 </w:t>
      </w:r>
      <w:r w:rsidR="007D46E8">
        <w:t xml:space="preserve">pracovních </w:t>
      </w:r>
      <w:r>
        <w:t xml:space="preserve">dnů. Komunikace bude probíhat e-mailem. </w:t>
      </w:r>
    </w:p>
    <w:p w:rsidR="008F7E45" w:rsidRPr="008F7E45" w:rsidRDefault="008F7E45" w:rsidP="00DE3625">
      <w:pPr>
        <w:pStyle w:val="slovanseznam"/>
        <w:numPr>
          <w:ilvl w:val="6"/>
          <w:numId w:val="13"/>
        </w:numPr>
        <w:tabs>
          <w:tab w:val="num" w:pos="-284"/>
        </w:tabs>
        <w:ind w:left="-284" w:hanging="283"/>
      </w:pPr>
      <w:r w:rsidRPr="008F7E45">
        <w:t xml:space="preserve">Objednatel je povinen na výzvu zhotovitele </w:t>
      </w:r>
      <w:r w:rsidR="00F4478D">
        <w:t xml:space="preserve">zajistit </w:t>
      </w:r>
      <w:r w:rsidRPr="008F7E45">
        <w:t>vstup na pozemky nebo do objektů, které souvisí s plněním jeho smluvních povinností podle této Smlouvy.</w:t>
      </w:r>
    </w:p>
    <w:p w:rsidR="00B76C3C" w:rsidRDefault="007D46E8" w:rsidP="00DE3625">
      <w:pPr>
        <w:pStyle w:val="slovanseznam"/>
        <w:numPr>
          <w:ilvl w:val="6"/>
          <w:numId w:val="13"/>
        </w:numPr>
        <w:tabs>
          <w:tab w:val="num" w:pos="-284"/>
        </w:tabs>
        <w:ind w:left="-284" w:hanging="283"/>
      </w:pPr>
      <w:r>
        <w:t xml:space="preserve">Zhotovitel je povinen provádět pouze nedestruktivní zkoušky v rozsahu vizuální kontroly konstrukcí. </w:t>
      </w:r>
      <w:r w:rsidR="00FB31F4">
        <w:t xml:space="preserve">Objednatel zajistí pro řádné provedení projektových prací na vyžádání zhotovitele a po vzájemné dohodě </w:t>
      </w:r>
      <w:r>
        <w:t>sondy do konstrukcí objektu</w:t>
      </w:r>
      <w:r w:rsidR="0038302C">
        <w:t xml:space="preserve">. </w:t>
      </w:r>
      <w:r w:rsidR="00497B90" w:rsidRPr="00C82E0E">
        <w:t xml:space="preserve">Zhotovitel se zavazuje, že bude </w:t>
      </w:r>
      <w:r>
        <w:t xml:space="preserve">při provádění sond </w:t>
      </w:r>
      <w:r w:rsidR="00497B90" w:rsidRPr="00C82E0E">
        <w:t xml:space="preserve"> přítomen</w:t>
      </w:r>
      <w:r>
        <w:t xml:space="preserve">, provede zaměření </w:t>
      </w:r>
      <w:r w:rsidR="00497B90" w:rsidRPr="00C82E0E">
        <w:t xml:space="preserve">  a odborn</w:t>
      </w:r>
      <w:r>
        <w:t xml:space="preserve">é </w:t>
      </w:r>
      <w:r w:rsidR="00497B90" w:rsidRPr="00C82E0E">
        <w:t xml:space="preserve"> vyhodno</w:t>
      </w:r>
      <w:r>
        <w:t xml:space="preserve">cení skladby sondovaných konstrukcí. </w:t>
      </w:r>
      <w:r w:rsidR="00C82E0E">
        <w:t xml:space="preserve"> </w:t>
      </w:r>
    </w:p>
    <w:p w:rsidR="0014388F" w:rsidRDefault="0014388F" w:rsidP="00DE3625">
      <w:pPr>
        <w:pStyle w:val="slovanseznam"/>
        <w:numPr>
          <w:ilvl w:val="6"/>
          <w:numId w:val="13"/>
        </w:numPr>
        <w:tabs>
          <w:tab w:val="num" w:pos="-284"/>
        </w:tabs>
        <w:ind w:left="-284" w:hanging="283"/>
      </w:pPr>
      <w:r>
        <w:t>Objednatel zajistí pro zpracování projektu od provo</w:t>
      </w:r>
      <w:r w:rsidR="00EF649E">
        <w:t xml:space="preserve">zovatele </w:t>
      </w:r>
      <w:r w:rsidR="007D46E8">
        <w:t xml:space="preserve">objektu </w:t>
      </w:r>
      <w:r w:rsidR="00EF649E">
        <w:t xml:space="preserve">potřebné provozní </w:t>
      </w:r>
      <w:r>
        <w:t>informace.</w:t>
      </w:r>
    </w:p>
    <w:p w:rsidR="004A6125" w:rsidRDefault="004A6125" w:rsidP="00DE3625">
      <w:pPr>
        <w:pStyle w:val="slovanseznam"/>
        <w:numPr>
          <w:ilvl w:val="6"/>
          <w:numId w:val="13"/>
        </w:numPr>
        <w:tabs>
          <w:tab w:val="num" w:pos="-284"/>
        </w:tabs>
        <w:ind w:left="-284" w:hanging="283"/>
      </w:pPr>
      <w:r>
        <w:t xml:space="preserve">Objednatel </w:t>
      </w:r>
      <w:r w:rsidR="005D57DF">
        <w:t xml:space="preserve">poskytne zhotoviteli </w:t>
      </w:r>
      <w:r>
        <w:t>při zpracování žádosti o dotaci potřebné spolupůsobení a zajistí pro zpracování žádosti o dotaci doklady o subjektu žadatele</w:t>
      </w:r>
      <w:r w:rsidR="001E773F">
        <w:t>.</w:t>
      </w:r>
    </w:p>
    <w:p w:rsidR="00516343" w:rsidDel="00D42073" w:rsidRDefault="004A6125" w:rsidP="00D42073">
      <w:pPr>
        <w:pStyle w:val="slovanseznam"/>
        <w:numPr>
          <w:ilvl w:val="0"/>
          <w:numId w:val="0"/>
        </w:numPr>
        <w:ind w:left="-284" w:hanging="283"/>
        <w:rPr>
          <w:del w:id="2" w:author="Nováková Hana Ing." w:date="2017-10-05T14:27:00Z"/>
        </w:rPr>
      </w:pPr>
      <w:r>
        <w:t>8</w:t>
      </w:r>
      <w:r w:rsidR="00D42073">
        <w:t xml:space="preserve">. </w:t>
      </w:r>
      <w:r w:rsidR="008F7E45">
        <w:t>Objednatel odpovídá</w:t>
      </w:r>
      <w:r w:rsidR="007F2A9D">
        <w:t xml:space="preserve"> za to, že předané podklady </w:t>
      </w:r>
      <w:r w:rsidR="008F7E45">
        <w:t xml:space="preserve">a doklady jsou bez právních vad. </w:t>
      </w:r>
    </w:p>
    <w:p w:rsidR="007D46E8" w:rsidRDefault="004A6125" w:rsidP="007D46E8">
      <w:pPr>
        <w:pStyle w:val="slovanseznam"/>
        <w:numPr>
          <w:ilvl w:val="0"/>
          <w:numId w:val="0"/>
        </w:numPr>
        <w:ind w:left="-284" w:hanging="283"/>
      </w:pPr>
      <w:r>
        <w:t>9</w:t>
      </w:r>
      <w:r w:rsidR="00D42073">
        <w:t xml:space="preserve">. </w:t>
      </w:r>
      <w:r w:rsidR="00C01EC0">
        <w:t>Objednatel</w:t>
      </w:r>
      <w:r w:rsidR="006042E7">
        <w:t xml:space="preserve"> </w:t>
      </w:r>
      <w:r w:rsidR="00C01EC0">
        <w:t xml:space="preserve"> se dále zavazuje předat zhotoviteli veškeré výstupy majetkoprávní přípravy staveb</w:t>
      </w:r>
      <w:r w:rsidR="008E376D">
        <w:t xml:space="preserve"> jako podklad pro řádný a včasný výkon </w:t>
      </w:r>
      <w:r w:rsidR="00C01EC0">
        <w:t xml:space="preserve">inženýrské činnosti k SP. </w:t>
      </w:r>
    </w:p>
    <w:p w:rsidR="004A6125" w:rsidRPr="004A6125" w:rsidRDefault="004A6125" w:rsidP="004A6125">
      <w:pPr>
        <w:pStyle w:val="slovanseznam"/>
        <w:numPr>
          <w:ilvl w:val="0"/>
          <w:numId w:val="0"/>
        </w:numPr>
        <w:ind w:left="-284" w:hanging="283"/>
      </w:pPr>
      <w:r>
        <w:t>10</w:t>
      </w:r>
      <w:r w:rsidR="007D46E8">
        <w:t xml:space="preserve">. </w:t>
      </w:r>
      <w:r w:rsidR="008F7E45" w:rsidRPr="004A6125">
        <w:t>Objednatel se zavazuje, že po dobu zpracování díla poskytne zhotoviteli, v potřebném rozsahu spolupůsobení spočívající zejména v</w:t>
      </w:r>
      <w:r w:rsidR="00516343" w:rsidRPr="004A6125">
        <w:t> </w:t>
      </w:r>
      <w:r w:rsidR="008F7E45" w:rsidRPr="004A6125">
        <w:t>předání</w:t>
      </w:r>
      <w:r w:rsidR="00516343" w:rsidRPr="004A6125">
        <w:t xml:space="preserve"> relevantních </w:t>
      </w:r>
      <w:r w:rsidR="008F7E45" w:rsidRPr="004A6125">
        <w:t xml:space="preserve"> doplňujících podkladů vyžádaných zhotovitelem, včetně vyjádření a stanovisek, jejichž potřeba vznikne v průběhu </w:t>
      </w:r>
      <w:r w:rsidR="00EF649E" w:rsidRPr="004A6125">
        <w:t xml:space="preserve">plnění </w:t>
      </w:r>
      <w:r w:rsidR="008F7E45" w:rsidRPr="004A6125">
        <w:t xml:space="preserve">této </w:t>
      </w:r>
      <w:r w:rsidR="008F7E45" w:rsidRPr="004A6125">
        <w:lastRenderedPageBreak/>
        <w:t xml:space="preserve">Smlouvy a bude je moci obstarat pouze objednatel. Spolupůsobení objednatele je podstatnou povinností, od jejíhož splnění závisí včasné a řádné splnění závazků zhotovitele. Toto spolupůsobení poskytne objednatel nejpozději </w:t>
      </w:r>
      <w:r w:rsidR="008F7E45" w:rsidRPr="004A6125">
        <w:rPr>
          <w:b/>
        </w:rPr>
        <w:t>do 10 kalendářních dnů</w:t>
      </w:r>
      <w:r w:rsidR="008F7E45" w:rsidRPr="004A6125">
        <w:t xml:space="preserve"> ode dne vyžádání zhotovitelem. Pokud by splnění požadavků zhotovitele vyžadovalo delší čas při vynaložení značného úsilí objednatele, sjednají objednatel a zhotovitel zvláštní lhůtu, o kterou se prodlouží i čas (termín) plnění</w:t>
      </w:r>
      <w:r w:rsidR="00516343" w:rsidRPr="004A6125">
        <w:t xml:space="preserve">, pokud byl požadavek zhotovitele vznesen řádně </w:t>
      </w:r>
      <w:r w:rsidR="00E56DFF" w:rsidRPr="004A6125">
        <w:t>písemnou formou se zdůvodněním</w:t>
      </w:r>
      <w:r w:rsidR="00D92708" w:rsidRPr="004A6125">
        <w:t xml:space="preserve"> (záznam z jednání, e-mail, datová zpráva) </w:t>
      </w:r>
      <w:r w:rsidR="00E56DFF" w:rsidRPr="004A6125">
        <w:t xml:space="preserve"> </w:t>
      </w:r>
      <w:r w:rsidR="00516343" w:rsidRPr="004A6125">
        <w:t>a včas</w:t>
      </w:r>
      <w:r w:rsidR="00E56DFF" w:rsidRPr="004A6125">
        <w:t>, bezodkladně po vzniku potřeby spolupůsobení</w:t>
      </w:r>
      <w:r w:rsidR="00516343" w:rsidRPr="004A6125">
        <w:t xml:space="preserve">.  </w:t>
      </w:r>
    </w:p>
    <w:p w:rsidR="008F7E45" w:rsidRPr="004A6125" w:rsidRDefault="004A6125" w:rsidP="004A6125">
      <w:pPr>
        <w:pStyle w:val="slovanseznam"/>
        <w:numPr>
          <w:ilvl w:val="0"/>
          <w:numId w:val="0"/>
        </w:numPr>
        <w:ind w:left="-284" w:hanging="283"/>
        <w:rPr>
          <w:color w:val="00B050"/>
        </w:rPr>
      </w:pPr>
      <w:r w:rsidRPr="004A6125">
        <w:t xml:space="preserve">11. </w:t>
      </w:r>
      <w:r w:rsidR="008F7E45" w:rsidRPr="004A6125">
        <w:t xml:space="preserve">Zhotovitel je povinen bez zbytečného odkladu </w:t>
      </w:r>
      <w:r w:rsidR="00D92708" w:rsidRPr="004A6125">
        <w:t xml:space="preserve">písemnou formou se zdůvodněním (záznam z jednání, </w:t>
      </w:r>
      <w:r w:rsidR="00D92708">
        <w:t xml:space="preserve">datová zpráva) </w:t>
      </w:r>
      <w:r w:rsidR="008F7E45" w:rsidRPr="00AD6A40">
        <w:t>upozornit objednatele na skryté překážky a nevhodnost jeho případných pokynů. Překáží-li nevhodný příkaz v řádném provádění díla, je zhotovitel oprávněn v nezbytném rozsahu přerušit až do změny příkazu provádění díla</w:t>
      </w:r>
      <w:r w:rsidR="008F7E45" w:rsidRPr="007F2A9D">
        <w:t xml:space="preserve">. </w:t>
      </w:r>
    </w:p>
    <w:p w:rsidR="007F2A9D" w:rsidRDefault="004A6125" w:rsidP="007F2A9D">
      <w:pPr>
        <w:pStyle w:val="slovanseznam"/>
        <w:numPr>
          <w:ilvl w:val="0"/>
          <w:numId w:val="0"/>
        </w:numPr>
        <w:ind w:left="-567"/>
      </w:pPr>
      <w:r>
        <w:t xml:space="preserve">12.  </w:t>
      </w:r>
      <w:r w:rsidR="008F7E45" w:rsidRPr="007F2A9D">
        <w:t xml:space="preserve">V případě, že </w:t>
      </w:r>
      <w:r w:rsidR="00C03AEE" w:rsidRPr="007F2A9D">
        <w:t xml:space="preserve">jedna ze smluvních stran </w:t>
      </w:r>
      <w:r w:rsidR="008F7E45" w:rsidRPr="007F2A9D">
        <w:t xml:space="preserve">neposkytne </w:t>
      </w:r>
      <w:r w:rsidR="00C03AEE" w:rsidRPr="007F2A9D">
        <w:t xml:space="preserve">druhé straně </w:t>
      </w:r>
      <w:r w:rsidR="008F7E45" w:rsidRPr="007F2A9D">
        <w:t>potřebné spolupůsobení či</w:t>
      </w:r>
      <w:r w:rsidR="008F7E45" w:rsidRPr="00AB4E18">
        <w:t xml:space="preserve"> součinnou pomoc, není </w:t>
      </w:r>
      <w:r w:rsidR="00C03AEE">
        <w:t xml:space="preserve">tato smluvní strana </w:t>
      </w:r>
      <w:r w:rsidR="008F7E45" w:rsidRPr="00AB4E18">
        <w:t>v prodlení se splněním svých smluvních povinností</w:t>
      </w:r>
      <w:r w:rsidR="00C03AEE">
        <w:t xml:space="preserve">. </w:t>
      </w:r>
      <w:r w:rsidR="008F7E45" w:rsidRPr="00AB4E18">
        <w:t xml:space="preserve"> </w:t>
      </w:r>
    </w:p>
    <w:p w:rsidR="00DD4811" w:rsidRDefault="004A6125" w:rsidP="00A134DF">
      <w:pPr>
        <w:pStyle w:val="slovanseznam"/>
        <w:numPr>
          <w:ilvl w:val="0"/>
          <w:numId w:val="0"/>
        </w:numPr>
        <w:ind w:left="-567"/>
      </w:pPr>
      <w:r>
        <w:t xml:space="preserve">13. </w:t>
      </w:r>
      <w:r w:rsidR="007F2A9D">
        <w:t xml:space="preserve"> </w:t>
      </w:r>
      <w:r w:rsidR="00DD4811" w:rsidRPr="007F2A9D">
        <w:t>Zhotovitel</w:t>
      </w:r>
      <w:r w:rsidR="00DD4811" w:rsidRPr="00625561">
        <w:t xml:space="preserve"> je povinen (na výzvu objednatele </w:t>
      </w:r>
      <w:r w:rsidR="00DD4811">
        <w:t xml:space="preserve">elektronickou či datovou zprávou) předložit objednateli rozpracovanou část díla ke kontrole nebo konzultaci nebo k odsouhlasení navrženého řešení. </w:t>
      </w:r>
    </w:p>
    <w:p w:rsidR="005867B8" w:rsidRDefault="005867B8" w:rsidP="007F2A9D">
      <w:pPr>
        <w:pStyle w:val="slovanseznam"/>
        <w:numPr>
          <w:ilvl w:val="0"/>
          <w:numId w:val="0"/>
        </w:numPr>
        <w:ind w:left="-567"/>
      </w:pPr>
      <w:r>
        <w:t xml:space="preserve">14. Pro podání žádosti o dotaci založí objednatel v systému ISKP 14+ žádost  a zřídí  přístup (editaci) pro zhotovitele. Zhotovitel pro splnění předmětu díla  </w:t>
      </w:r>
      <w:r w:rsidR="00A01640">
        <w:t xml:space="preserve">může </w:t>
      </w:r>
      <w:r>
        <w:t xml:space="preserve">podat žádost o dotaci  pouze takto založenou žádostí. Objednatel bude mít funkci správce přístupů.  </w:t>
      </w:r>
    </w:p>
    <w:p w:rsidR="008F7E45" w:rsidRDefault="008F7E45" w:rsidP="004F7344">
      <w:pPr>
        <w:tabs>
          <w:tab w:val="num" w:pos="-284"/>
        </w:tabs>
        <w:ind w:left="-284" w:hanging="283"/>
        <w:jc w:val="center"/>
        <w:rPr>
          <w:b/>
        </w:rPr>
      </w:pPr>
    </w:p>
    <w:p w:rsidR="00337880" w:rsidRPr="004A6125" w:rsidRDefault="00337880" w:rsidP="004F7344">
      <w:pPr>
        <w:tabs>
          <w:tab w:val="num" w:pos="-284"/>
        </w:tabs>
        <w:ind w:left="-284" w:hanging="283"/>
        <w:jc w:val="center"/>
        <w:rPr>
          <w:b/>
        </w:rPr>
      </w:pPr>
      <w:r w:rsidRPr="004A6125">
        <w:rPr>
          <w:b/>
        </w:rPr>
        <w:t>V.</w:t>
      </w:r>
    </w:p>
    <w:p w:rsidR="00337880" w:rsidRPr="004A6125" w:rsidRDefault="007D61EE" w:rsidP="004F7344">
      <w:pPr>
        <w:pStyle w:val="Nadpis4"/>
        <w:tabs>
          <w:tab w:val="num" w:pos="-284"/>
        </w:tabs>
        <w:spacing w:after="0"/>
        <w:ind w:left="-284" w:hanging="283"/>
      </w:pPr>
      <w:r w:rsidRPr="004A6125">
        <w:t>Lhůta zhotovení</w:t>
      </w:r>
      <w:r w:rsidR="00337880" w:rsidRPr="004A6125">
        <w:t xml:space="preserve"> díla</w:t>
      </w:r>
    </w:p>
    <w:p w:rsidR="00587721" w:rsidRPr="007D46E8" w:rsidRDefault="00587721" w:rsidP="004F7344">
      <w:pPr>
        <w:tabs>
          <w:tab w:val="num" w:pos="-284"/>
        </w:tabs>
        <w:ind w:left="-284" w:hanging="283"/>
        <w:rPr>
          <w:color w:val="FF0000"/>
        </w:rPr>
      </w:pPr>
    </w:p>
    <w:p w:rsidR="00DC590B" w:rsidRDefault="00DC590B" w:rsidP="00DE3625">
      <w:pPr>
        <w:pStyle w:val="Odstavecseseznamem"/>
        <w:numPr>
          <w:ilvl w:val="0"/>
          <w:numId w:val="12"/>
        </w:numPr>
        <w:tabs>
          <w:tab w:val="num" w:pos="-284"/>
        </w:tabs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D57DF">
        <w:rPr>
          <w:rFonts w:ascii="Times New Roman" w:hAnsi="Times New Roman" w:cs="Times New Roman"/>
          <w:sz w:val="24"/>
          <w:szCs w:val="24"/>
        </w:rPr>
        <w:t>Smluvní strany se dohodly</w:t>
      </w:r>
      <w:r w:rsidR="003216A9" w:rsidRPr="005D57DF">
        <w:rPr>
          <w:rFonts w:ascii="Times New Roman" w:hAnsi="Times New Roman" w:cs="Times New Roman"/>
          <w:sz w:val="24"/>
          <w:szCs w:val="24"/>
        </w:rPr>
        <w:t xml:space="preserve"> na následujících </w:t>
      </w:r>
      <w:r w:rsidR="007D61EE" w:rsidRPr="005D57DF">
        <w:rPr>
          <w:rFonts w:ascii="Times New Roman" w:hAnsi="Times New Roman" w:cs="Times New Roman"/>
          <w:sz w:val="24"/>
          <w:szCs w:val="24"/>
        </w:rPr>
        <w:t>lhůtách plnění</w:t>
      </w:r>
      <w:r w:rsidR="003216A9" w:rsidRPr="005D57DF">
        <w:rPr>
          <w:rFonts w:ascii="Times New Roman" w:hAnsi="Times New Roman" w:cs="Times New Roman"/>
          <w:sz w:val="24"/>
          <w:szCs w:val="24"/>
        </w:rPr>
        <w:t xml:space="preserve"> jednotlivých dílčích </w:t>
      </w:r>
      <w:r w:rsidRPr="005D57DF">
        <w:rPr>
          <w:rFonts w:ascii="Times New Roman" w:hAnsi="Times New Roman" w:cs="Times New Roman"/>
          <w:sz w:val="24"/>
          <w:szCs w:val="24"/>
        </w:rPr>
        <w:t>část</w:t>
      </w:r>
      <w:r w:rsidR="003216A9" w:rsidRPr="005D57DF">
        <w:rPr>
          <w:rFonts w:ascii="Times New Roman" w:hAnsi="Times New Roman" w:cs="Times New Roman"/>
          <w:sz w:val="24"/>
          <w:szCs w:val="24"/>
        </w:rPr>
        <w:t>í díla</w:t>
      </w:r>
      <w:r w:rsidRPr="005D57DF">
        <w:rPr>
          <w:rFonts w:ascii="Times New Roman" w:hAnsi="Times New Roman" w:cs="Times New Roman"/>
          <w:sz w:val="24"/>
          <w:szCs w:val="24"/>
        </w:rPr>
        <w:t xml:space="preserve"> (článek II odst. 1 této Smlouvy):</w:t>
      </w:r>
    </w:p>
    <w:p w:rsidR="00A134DF" w:rsidRDefault="00A134DF" w:rsidP="00A134DF">
      <w:pPr>
        <w:pStyle w:val="Odstavecseseznamem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Fáze 1: </w:t>
      </w:r>
    </w:p>
    <w:p w:rsidR="007F2A9D" w:rsidRPr="00A134DF" w:rsidRDefault="003539CC" w:rsidP="00A134DF">
      <w:pPr>
        <w:pStyle w:val="Odstavecseseznamem"/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</w:rPr>
      </w:pPr>
      <w:r w:rsidRPr="00A134DF">
        <w:rPr>
          <w:rFonts w:ascii="Times New Roman" w:hAnsi="Times New Roman" w:cs="Times New Roman"/>
          <w:sz w:val="24"/>
        </w:rPr>
        <w:t xml:space="preserve">1.1 </w:t>
      </w:r>
      <w:r w:rsidR="005D57DF" w:rsidRPr="00A134DF">
        <w:rPr>
          <w:rFonts w:ascii="Times New Roman" w:hAnsi="Times New Roman" w:cs="Times New Roman"/>
          <w:sz w:val="24"/>
        </w:rPr>
        <w:t xml:space="preserve"> </w:t>
      </w:r>
      <w:r w:rsidR="004A6125" w:rsidRPr="00A134DF">
        <w:rPr>
          <w:rFonts w:ascii="Times New Roman" w:hAnsi="Times New Roman" w:cs="Times New Roman"/>
          <w:sz w:val="24"/>
        </w:rPr>
        <w:t xml:space="preserve">zaměření, průzkumy </w:t>
      </w:r>
      <w:r w:rsidR="003216A9" w:rsidRPr="00A134DF">
        <w:rPr>
          <w:rFonts w:ascii="Times New Roman" w:hAnsi="Times New Roman" w:cs="Times New Roman"/>
          <w:sz w:val="24"/>
        </w:rPr>
        <w:t>………………</w:t>
      </w:r>
      <w:r w:rsidR="004A6125" w:rsidRPr="00A134DF">
        <w:rPr>
          <w:rFonts w:ascii="Times New Roman" w:hAnsi="Times New Roman" w:cs="Times New Roman"/>
          <w:sz w:val="24"/>
        </w:rPr>
        <w:t xml:space="preserve">  </w:t>
      </w:r>
      <w:r w:rsidR="003216A9" w:rsidRPr="00A134DF">
        <w:rPr>
          <w:rFonts w:ascii="Times New Roman" w:hAnsi="Times New Roman" w:cs="Times New Roman"/>
          <w:sz w:val="24"/>
        </w:rPr>
        <w:t>………</w:t>
      </w:r>
      <w:r w:rsidR="001C6C92" w:rsidRPr="00A134DF">
        <w:rPr>
          <w:rFonts w:ascii="Times New Roman" w:hAnsi="Times New Roman" w:cs="Times New Roman"/>
          <w:sz w:val="24"/>
        </w:rPr>
        <w:t>..</w:t>
      </w:r>
      <w:r w:rsidR="003216A9" w:rsidRPr="00A134DF">
        <w:rPr>
          <w:rFonts w:ascii="Times New Roman" w:hAnsi="Times New Roman" w:cs="Times New Roman"/>
          <w:sz w:val="24"/>
        </w:rPr>
        <w:t xml:space="preserve">do </w:t>
      </w:r>
      <w:r w:rsidR="004A6125" w:rsidRPr="00A134DF">
        <w:rPr>
          <w:rFonts w:ascii="Times New Roman" w:hAnsi="Times New Roman" w:cs="Times New Roman"/>
          <w:sz w:val="24"/>
        </w:rPr>
        <w:t xml:space="preserve">6 </w:t>
      </w:r>
      <w:r w:rsidR="003216A9" w:rsidRPr="00A134DF">
        <w:rPr>
          <w:rFonts w:ascii="Times New Roman" w:hAnsi="Times New Roman" w:cs="Times New Roman"/>
          <w:sz w:val="24"/>
        </w:rPr>
        <w:t xml:space="preserve"> </w:t>
      </w:r>
      <w:r w:rsidR="004A6125" w:rsidRPr="00A134DF">
        <w:rPr>
          <w:rFonts w:ascii="Times New Roman" w:hAnsi="Times New Roman" w:cs="Times New Roman"/>
          <w:sz w:val="24"/>
        </w:rPr>
        <w:t>týdnů</w:t>
      </w:r>
      <w:r w:rsidR="003216A9" w:rsidRPr="00A134DF">
        <w:rPr>
          <w:rFonts w:ascii="Times New Roman" w:hAnsi="Times New Roman" w:cs="Times New Roman"/>
          <w:sz w:val="24"/>
        </w:rPr>
        <w:t xml:space="preserve"> od podpisu Smlouvy</w:t>
      </w:r>
      <w:r w:rsidR="005D57DF" w:rsidRPr="00A134DF">
        <w:rPr>
          <w:rFonts w:ascii="Times New Roman" w:hAnsi="Times New Roman" w:cs="Times New Roman"/>
          <w:sz w:val="24"/>
        </w:rPr>
        <w:t xml:space="preserve"> </w:t>
      </w:r>
    </w:p>
    <w:p w:rsidR="00625561" w:rsidRPr="005D57DF" w:rsidRDefault="003539CC" w:rsidP="00A134DF">
      <w:pPr>
        <w:tabs>
          <w:tab w:val="num" w:pos="4395"/>
        </w:tabs>
        <w:ind w:left="4395" w:hanging="4395"/>
        <w:contextualSpacing/>
      </w:pPr>
      <w:r w:rsidRPr="005D57DF">
        <w:t>1.</w:t>
      </w:r>
      <w:r w:rsidR="004A6125" w:rsidRPr="005D57DF">
        <w:t>2</w:t>
      </w:r>
      <w:r w:rsidRPr="005D57DF">
        <w:t xml:space="preserve"> </w:t>
      </w:r>
      <w:r w:rsidR="005D57DF" w:rsidRPr="005D57DF">
        <w:t xml:space="preserve"> </w:t>
      </w:r>
      <w:r w:rsidR="00D5427A">
        <w:t xml:space="preserve">čistopis </w:t>
      </w:r>
      <w:r w:rsidR="00625561" w:rsidRPr="005D57DF">
        <w:t xml:space="preserve"> DSP</w:t>
      </w:r>
      <w:r w:rsidR="001C6C92" w:rsidRPr="005D57DF">
        <w:t xml:space="preserve"> </w:t>
      </w:r>
      <w:r w:rsidR="00625561" w:rsidRPr="005D57DF">
        <w:t>…………………………</w:t>
      </w:r>
      <w:r w:rsidR="001C6C92">
        <w:t>...........</w:t>
      </w:r>
      <w:r w:rsidR="00625561" w:rsidRPr="005D57DF">
        <w:t xml:space="preserve">do  </w:t>
      </w:r>
      <w:r w:rsidR="001C6C92">
        <w:t>5</w:t>
      </w:r>
      <w:r w:rsidR="00A76277" w:rsidRPr="005D57DF">
        <w:t xml:space="preserve"> </w:t>
      </w:r>
      <w:r w:rsidR="00625561" w:rsidRPr="005D57DF">
        <w:t xml:space="preserve">měsíců </w:t>
      </w:r>
      <w:r w:rsidR="004A6125" w:rsidRPr="005D57DF">
        <w:t xml:space="preserve">od podpisu Smlouvy </w:t>
      </w:r>
      <w:r w:rsidR="00736ED4" w:rsidRPr="005D57DF">
        <w:t xml:space="preserve">                                                             </w:t>
      </w:r>
    </w:p>
    <w:p w:rsidR="000C5C80" w:rsidRPr="005D57DF" w:rsidRDefault="007E142A" w:rsidP="00A134DF">
      <w:pPr>
        <w:tabs>
          <w:tab w:val="num" w:pos="426"/>
        </w:tabs>
        <w:ind w:left="426" w:hanging="426"/>
        <w:contextualSpacing/>
      </w:pPr>
      <w:r w:rsidRPr="005D57DF">
        <w:t>1.</w:t>
      </w:r>
      <w:r w:rsidR="005D57DF" w:rsidRPr="005D57DF">
        <w:t>3</w:t>
      </w:r>
      <w:r w:rsidR="005D57DF">
        <w:t xml:space="preserve"> </w:t>
      </w:r>
      <w:r w:rsidR="005D57DF" w:rsidRPr="005D57DF">
        <w:t>podání žádosti o vydání SP…………</w:t>
      </w:r>
      <w:r w:rsidR="001C6C92">
        <w:t>........</w:t>
      </w:r>
      <w:r w:rsidR="00625561" w:rsidRPr="005D57DF">
        <w:t xml:space="preserve">do </w:t>
      </w:r>
      <w:r w:rsidR="00E2605F">
        <w:t>6</w:t>
      </w:r>
      <w:r w:rsidR="00625561" w:rsidRPr="005D57DF">
        <w:t xml:space="preserve"> </w:t>
      </w:r>
      <w:r w:rsidR="00E2605F">
        <w:t>týdnů</w:t>
      </w:r>
      <w:r w:rsidR="00625561" w:rsidRPr="005D57DF">
        <w:t xml:space="preserve"> od schválení</w:t>
      </w:r>
      <w:r w:rsidR="00D42073" w:rsidRPr="005D57DF">
        <w:t xml:space="preserve"> </w:t>
      </w:r>
      <w:r w:rsidR="000C5C80" w:rsidRPr="005D57DF">
        <w:t>čistopisu DSP objednatelem nebo od předání</w:t>
      </w:r>
      <w:r w:rsidR="00D1334C" w:rsidRPr="005D57DF">
        <w:t xml:space="preserve">  </w:t>
      </w:r>
      <w:r w:rsidR="000C5C80" w:rsidRPr="005D57DF">
        <w:t>výstupů majetkoprávní přípravy zajišťované objednatelem zhotoviteli, podle toho, která z uvedených skutečností nastane později</w:t>
      </w:r>
      <w:r w:rsidR="00272D88" w:rsidRPr="005D57DF">
        <w:t xml:space="preserve">. </w:t>
      </w:r>
    </w:p>
    <w:p w:rsidR="00273A48" w:rsidRPr="005D57DF" w:rsidRDefault="00D42073" w:rsidP="00A134DF">
      <w:pPr>
        <w:pStyle w:val="slovanseznam"/>
        <w:numPr>
          <w:ilvl w:val="0"/>
          <w:numId w:val="0"/>
        </w:numPr>
        <w:ind w:left="-284"/>
        <w:contextualSpacing/>
      </w:pPr>
      <w:r w:rsidRPr="005D57DF">
        <w:t xml:space="preserve">    </w:t>
      </w:r>
      <w:r w:rsidR="007E142A" w:rsidRPr="005D57DF">
        <w:t>1.</w:t>
      </w:r>
      <w:r w:rsidR="005D57DF" w:rsidRPr="005D57DF">
        <w:t>4</w:t>
      </w:r>
      <w:r w:rsidR="007E142A" w:rsidRPr="005D57DF">
        <w:t xml:space="preserve"> </w:t>
      </w:r>
      <w:r w:rsidR="005D57DF">
        <w:t xml:space="preserve"> </w:t>
      </w:r>
      <w:r w:rsidR="00625561" w:rsidRPr="005D57DF">
        <w:t xml:space="preserve">čistopis </w:t>
      </w:r>
      <w:r w:rsidR="00C82E0E" w:rsidRPr="005D57DF">
        <w:t>DSP/</w:t>
      </w:r>
      <w:r w:rsidR="00625561" w:rsidRPr="005D57DF">
        <w:t>PDPS</w:t>
      </w:r>
      <w:r w:rsidR="007E142A" w:rsidRPr="005D57DF">
        <w:t xml:space="preserve"> </w:t>
      </w:r>
      <w:r w:rsidR="00426511" w:rsidRPr="005D57DF">
        <w:t>vč. nákladové části</w:t>
      </w:r>
      <w:r w:rsidR="000118CB" w:rsidRPr="005D57DF">
        <w:t>,</w:t>
      </w:r>
      <w:r w:rsidR="00C82E0E" w:rsidRPr="005D57DF">
        <w:t xml:space="preserve"> </w:t>
      </w:r>
      <w:r w:rsidR="000118CB" w:rsidRPr="005D57DF">
        <w:t>ověřený příslušným stavebním úřadem</w:t>
      </w:r>
    </w:p>
    <w:p w:rsidR="00A134DF" w:rsidRDefault="000118CB" w:rsidP="00A134DF">
      <w:pPr>
        <w:pStyle w:val="slovanseznam"/>
        <w:numPr>
          <w:ilvl w:val="0"/>
          <w:numId w:val="0"/>
        </w:numPr>
        <w:contextualSpacing/>
      </w:pPr>
      <w:r w:rsidRPr="005D57DF">
        <w:t xml:space="preserve">                                                                </w:t>
      </w:r>
      <w:r w:rsidR="00273A48" w:rsidRPr="005D57DF">
        <w:t>….</w:t>
      </w:r>
      <w:r w:rsidR="00625561" w:rsidRPr="005D57DF">
        <w:t>……</w:t>
      </w:r>
      <w:r w:rsidR="002710E8" w:rsidRPr="005D57DF">
        <w:t xml:space="preserve"> </w:t>
      </w:r>
      <w:r w:rsidR="00625561" w:rsidRPr="005D57DF">
        <w:t>do</w:t>
      </w:r>
      <w:r w:rsidR="005065C5" w:rsidRPr="005D57DF">
        <w:t xml:space="preserve"> </w:t>
      </w:r>
      <w:r w:rsidR="00721A39" w:rsidRPr="005D57DF">
        <w:t xml:space="preserve">2 </w:t>
      </w:r>
      <w:r w:rsidR="00273A48" w:rsidRPr="005D57DF">
        <w:t>týdnů</w:t>
      </w:r>
      <w:r w:rsidR="00F22EF2" w:rsidRPr="005D57DF">
        <w:t xml:space="preserve"> </w:t>
      </w:r>
      <w:r w:rsidR="002710E8" w:rsidRPr="005D57DF">
        <w:t>od nabytí právní moci SP</w:t>
      </w:r>
    </w:p>
    <w:p w:rsidR="00A134DF" w:rsidRPr="005D57DF" w:rsidRDefault="00A134DF" w:rsidP="00A134DF">
      <w:pPr>
        <w:pStyle w:val="slovanseznam"/>
        <w:numPr>
          <w:ilvl w:val="0"/>
          <w:numId w:val="0"/>
        </w:numPr>
        <w:ind w:left="-284"/>
        <w:contextualSpacing/>
      </w:pPr>
      <w:r>
        <w:t xml:space="preserve">Fáze 2: </w:t>
      </w:r>
    </w:p>
    <w:p w:rsidR="005D57DF" w:rsidRDefault="005D57DF" w:rsidP="000118CB">
      <w:pPr>
        <w:pStyle w:val="slovanseznam"/>
        <w:numPr>
          <w:ilvl w:val="0"/>
          <w:numId w:val="0"/>
        </w:numPr>
      </w:pPr>
      <w:r w:rsidRPr="005D57DF">
        <w:t>1.5 podání žádosti o dotaci ….…… do 2 týdnů od nabytí právní moci SP</w:t>
      </w:r>
      <w:r w:rsidR="001E773F">
        <w:t>,</w:t>
      </w:r>
      <w:r w:rsidRPr="005D57DF">
        <w:t xml:space="preserve"> pokud bude  otevřena příslušná výzva</w:t>
      </w:r>
      <w:r w:rsidR="001E773F">
        <w:t xml:space="preserve">, </w:t>
      </w:r>
      <w:r w:rsidRPr="005D57DF">
        <w:t xml:space="preserve"> nebo do  3 týdnů od otevření výzvy </w:t>
      </w:r>
    </w:p>
    <w:p w:rsidR="00C72C97" w:rsidRPr="00380FA2" w:rsidRDefault="00C72C97" w:rsidP="00C72C97">
      <w:pPr>
        <w:pStyle w:val="slovanseznam"/>
        <w:numPr>
          <w:ilvl w:val="0"/>
          <w:numId w:val="0"/>
        </w:numPr>
      </w:pPr>
      <w:r w:rsidRPr="00380FA2">
        <w:t xml:space="preserve">1.6 předložení dokumentace k závěrečnému vyhodnocení akce – projektu (ZVA) – v termínu stanoveném v Rozhodnutí o poskytnutí dotace </w:t>
      </w:r>
    </w:p>
    <w:p w:rsidR="00C72C97" w:rsidRDefault="00C72C97" w:rsidP="00C72C97">
      <w:pPr>
        <w:pStyle w:val="slovanseznam"/>
        <w:numPr>
          <w:ilvl w:val="0"/>
          <w:numId w:val="0"/>
        </w:numPr>
        <w:ind w:left="-284"/>
      </w:pPr>
      <w:r>
        <w:t xml:space="preserve">Fáze 3: </w:t>
      </w:r>
    </w:p>
    <w:p w:rsidR="00C72C97" w:rsidRDefault="00C72C97" w:rsidP="00C72C97">
      <w:pPr>
        <w:pStyle w:val="slovanseznam"/>
        <w:numPr>
          <w:ilvl w:val="0"/>
          <w:numId w:val="0"/>
        </w:numPr>
      </w:pPr>
      <w:r>
        <w:t xml:space="preserve">1.7 autorský dozor – po dobu realizace stavby </w:t>
      </w:r>
    </w:p>
    <w:p w:rsidR="00337880" w:rsidRDefault="00442AD5" w:rsidP="00442AD5">
      <w:pPr>
        <w:pStyle w:val="slovanseznam"/>
        <w:numPr>
          <w:ilvl w:val="0"/>
          <w:numId w:val="0"/>
        </w:numPr>
        <w:ind w:left="-284" w:hanging="283"/>
      </w:pPr>
      <w:r>
        <w:t xml:space="preserve">2. </w:t>
      </w:r>
      <w:r w:rsidR="007F2A9D">
        <w:t>Z</w:t>
      </w:r>
      <w:r w:rsidR="00BD1239">
        <w:t>hotovitel je oprávněn splnit svůj závazek i před sjednanými lhůtami (termíny).</w:t>
      </w:r>
      <w:r>
        <w:t xml:space="preserve"> </w:t>
      </w:r>
      <w:r w:rsidR="003165DC" w:rsidRPr="002710E8">
        <w:t>Dodržení termínů</w:t>
      </w:r>
      <w:r w:rsidR="00337880" w:rsidRPr="002710E8">
        <w:t xml:space="preserve"> plnění jednotlivých částí </w:t>
      </w:r>
      <w:r w:rsidR="003165DC" w:rsidRPr="002710E8">
        <w:t xml:space="preserve">díla </w:t>
      </w:r>
      <w:r w:rsidR="00337880" w:rsidRPr="002710E8">
        <w:t xml:space="preserve">je závislé od řádného a včasného spolupůsobení objednatele; po dobu prodlení objednatele s poskytnutím spolupůsobení není zhotovitel v prodlení se splněním povinnosti dodat předmět této Smlouvy (jeho dílčí část) v ujednaném </w:t>
      </w:r>
      <w:r w:rsidR="00337880" w:rsidRPr="002710E8">
        <w:lastRenderedPageBreak/>
        <w:t xml:space="preserve">termínu. </w:t>
      </w:r>
      <w:r w:rsidR="00337880">
        <w:t>Zhotovitel není v prodlení s předáním díla v době vzniku a po celou dobu trvání objektivních překážek, které nezavinil.</w:t>
      </w:r>
    </w:p>
    <w:p w:rsidR="00337880" w:rsidRPr="002710E8" w:rsidRDefault="00337880" w:rsidP="00DE3625">
      <w:pPr>
        <w:pStyle w:val="slovanseznam"/>
        <w:numPr>
          <w:ilvl w:val="0"/>
          <w:numId w:val="20"/>
        </w:numPr>
        <w:tabs>
          <w:tab w:val="clear" w:pos="360"/>
          <w:tab w:val="num" w:pos="-284"/>
        </w:tabs>
        <w:ind w:left="-284" w:hanging="283"/>
      </w:pPr>
      <w:r w:rsidRPr="002710E8">
        <w:t xml:space="preserve">Lhůty uvedené v odstavci 1 tohoto článku se prodlouží o příslušný časový úsek v případě, že se jedná o prodlení vzniklé na straně objednatele. </w:t>
      </w:r>
    </w:p>
    <w:p w:rsidR="000C5C80" w:rsidRPr="00273A48" w:rsidRDefault="00337880" w:rsidP="00442AD5">
      <w:pPr>
        <w:pStyle w:val="slovanseznam"/>
        <w:tabs>
          <w:tab w:val="clear" w:pos="360"/>
          <w:tab w:val="num" w:pos="-284"/>
        </w:tabs>
        <w:ind w:left="-284" w:hanging="283"/>
      </w:pPr>
      <w:r>
        <w:t xml:space="preserve">Objednatel je oprávněn </w:t>
      </w:r>
      <w:r w:rsidR="000E6E06">
        <w:t xml:space="preserve">požadovat </w:t>
      </w:r>
      <w:r>
        <w:t>pozasta</w:t>
      </w:r>
      <w:r w:rsidR="000E6E06">
        <w:t>vení</w:t>
      </w:r>
      <w:r>
        <w:t xml:space="preserve"> provádění prací celkově nebo částečně, pokud zjistí, že zhotovitel zhotovuje dílo v rozporu se Smlouvou a s pokyny objednatele</w:t>
      </w:r>
      <w:r w:rsidR="00460E11">
        <w:t>.</w:t>
      </w:r>
      <w:r w:rsidR="00DD4811">
        <w:t xml:space="preserve"> Pozastavení </w:t>
      </w:r>
      <w:r w:rsidR="00DD4811" w:rsidRPr="00273A48">
        <w:t>díla nemá vliv na běh lhůt dle této Smlouvy.</w:t>
      </w:r>
    </w:p>
    <w:p w:rsidR="00FF7C07" w:rsidRPr="00273A48" w:rsidRDefault="000C5C80" w:rsidP="00442AD5">
      <w:pPr>
        <w:pStyle w:val="slovanseznam"/>
        <w:tabs>
          <w:tab w:val="clear" w:pos="360"/>
          <w:tab w:val="num" w:pos="-284"/>
        </w:tabs>
        <w:ind w:left="-284" w:hanging="283"/>
      </w:pPr>
      <w:r w:rsidRPr="00273A48">
        <w:t xml:space="preserve">Objednatel </w:t>
      </w:r>
      <w:r w:rsidRPr="00B76C3C">
        <w:t>může</w:t>
      </w:r>
      <w:r w:rsidR="000118CB" w:rsidRPr="00B76C3C">
        <w:t xml:space="preserve"> po vzájemné dohodě </w:t>
      </w:r>
      <w:r w:rsidRPr="00B76C3C">
        <w:t xml:space="preserve"> požadovat</w:t>
      </w:r>
      <w:r w:rsidRPr="00273A48">
        <w:t xml:space="preserve"> po zhotoviteli zahájení prací na další fázi i bez vydaného správního rozhodnutí či nabytí právní moci správních rozhodnutí.</w:t>
      </w:r>
    </w:p>
    <w:p w:rsidR="005D57DF" w:rsidRDefault="00283BC7" w:rsidP="00442AD5">
      <w:pPr>
        <w:pStyle w:val="slovanseznam"/>
        <w:tabs>
          <w:tab w:val="clear" w:pos="360"/>
          <w:tab w:val="num" w:pos="-284"/>
        </w:tabs>
        <w:ind w:left="-284" w:hanging="283"/>
      </w:pPr>
      <w:r w:rsidRPr="00B76C3C">
        <w:t>Pokud bude na jednotlivé části díla  provedena zhotovitelem ucelená inženýrská činnost</w:t>
      </w:r>
      <w:r w:rsidR="00C006C1" w:rsidRPr="00B76C3C">
        <w:t xml:space="preserve"> či případně zpracována pouze vlastní dokumentace</w:t>
      </w:r>
      <w:r w:rsidRPr="00B76C3C">
        <w:t>, avšak nebude možno z důvodů na straně objednatele provést podání žádosti k správnímu řízení</w:t>
      </w:r>
      <w:r w:rsidR="001E773F">
        <w:t xml:space="preserve"> či na dotaci</w:t>
      </w:r>
      <w:r w:rsidRPr="00B76C3C">
        <w:t xml:space="preserve">, </w:t>
      </w:r>
      <w:r w:rsidR="00B76C3C">
        <w:t xml:space="preserve">případně nebude možno provést zhotovitelem řádně inženýrskou činnost, </w:t>
      </w:r>
      <w:r w:rsidRPr="00B76C3C">
        <w:t xml:space="preserve">má se za to, že je tato </w:t>
      </w:r>
      <w:r w:rsidR="00B76C3C">
        <w:t xml:space="preserve">část </w:t>
      </w:r>
      <w:r w:rsidR="005D57DF">
        <w:t xml:space="preserve">(fáze) </w:t>
      </w:r>
      <w:r w:rsidRPr="00B76C3C">
        <w:t>zhotovitelem řádně ukončena a objednatel ji převezme</w:t>
      </w:r>
      <w:r w:rsidR="00C006C1" w:rsidRPr="00B76C3C">
        <w:t xml:space="preserve">. </w:t>
      </w:r>
    </w:p>
    <w:p w:rsidR="00337880" w:rsidRDefault="00337880" w:rsidP="004F7344">
      <w:pPr>
        <w:pStyle w:val="slovanseznam"/>
        <w:numPr>
          <w:ilvl w:val="0"/>
          <w:numId w:val="0"/>
        </w:numPr>
        <w:tabs>
          <w:tab w:val="num" w:pos="-284"/>
        </w:tabs>
        <w:ind w:left="-284" w:hanging="283"/>
      </w:pPr>
    </w:p>
    <w:p w:rsidR="00337880" w:rsidRDefault="00337880" w:rsidP="004F7344">
      <w:pPr>
        <w:tabs>
          <w:tab w:val="num" w:pos="-284"/>
        </w:tabs>
        <w:ind w:left="-284" w:hanging="283"/>
        <w:jc w:val="center"/>
        <w:rPr>
          <w:b/>
        </w:rPr>
      </w:pPr>
      <w:r>
        <w:rPr>
          <w:b/>
        </w:rPr>
        <w:t>V</w:t>
      </w:r>
      <w:r w:rsidR="00AC10F9">
        <w:rPr>
          <w:b/>
        </w:rPr>
        <w:t>I</w:t>
      </w:r>
      <w:r>
        <w:rPr>
          <w:b/>
        </w:rPr>
        <w:t>.</w:t>
      </w:r>
    </w:p>
    <w:p w:rsidR="00337880" w:rsidRDefault="00337880" w:rsidP="004F7344">
      <w:pPr>
        <w:pStyle w:val="Nadpis4"/>
        <w:tabs>
          <w:tab w:val="num" w:pos="-284"/>
        </w:tabs>
        <w:ind w:left="-284" w:hanging="283"/>
      </w:pPr>
      <w:r>
        <w:t>Cena díla</w:t>
      </w:r>
    </w:p>
    <w:p w:rsidR="00D1334C" w:rsidRPr="00D1334C" w:rsidRDefault="00337880" w:rsidP="00DE3625">
      <w:pPr>
        <w:pStyle w:val="slovanseznam"/>
        <w:numPr>
          <w:ilvl w:val="0"/>
          <w:numId w:val="10"/>
        </w:numPr>
        <w:tabs>
          <w:tab w:val="clear" w:pos="360"/>
          <w:tab w:val="num" w:pos="-284"/>
        </w:tabs>
        <w:ind w:left="-284" w:hanging="283"/>
      </w:pPr>
      <w:r w:rsidRPr="008E376D">
        <w:t>Cena za zhotovení předmětu Smlouvy (v rozsahu specifikovaném v článku II. této Smlouvy) je ujednána dohodou smluvních stran jako cena pevná</w:t>
      </w:r>
      <w:r w:rsidR="00460E11" w:rsidRPr="008E376D">
        <w:t xml:space="preserve"> a konečná</w:t>
      </w:r>
      <w:r w:rsidRPr="008E376D">
        <w:t>, a činí bez připočtení daně z přidané hodnoty (DPH)</w:t>
      </w:r>
      <w:r w:rsidRPr="00CC5828">
        <w:rPr>
          <w:i/>
        </w:rPr>
        <w:t xml:space="preserve"> </w:t>
      </w:r>
      <w:r w:rsidRPr="00957FC1">
        <w:t>částku</w:t>
      </w:r>
      <w:r w:rsidR="00380FA2">
        <w:t xml:space="preserve"> </w:t>
      </w:r>
      <w:r w:rsidR="001710D5">
        <w:t>487.000</w:t>
      </w:r>
      <w:r w:rsidR="00380FA2" w:rsidRPr="00380FA2">
        <w:t xml:space="preserve">,- </w:t>
      </w:r>
      <w:r w:rsidR="0038396B" w:rsidRPr="00380FA2">
        <w:t xml:space="preserve"> </w:t>
      </w:r>
      <w:r w:rsidRPr="00380FA2">
        <w:rPr>
          <w:b/>
        </w:rPr>
        <w:t>Kč</w:t>
      </w:r>
      <w:r w:rsidR="008C1ED7" w:rsidRPr="00380FA2">
        <w:rPr>
          <w:b/>
        </w:rPr>
        <w:t>.</w:t>
      </w:r>
    </w:p>
    <w:p w:rsidR="00337880" w:rsidRPr="008E376D" w:rsidRDefault="00D1334C" w:rsidP="00D1334C">
      <w:pPr>
        <w:pStyle w:val="slovanseznam"/>
        <w:numPr>
          <w:ilvl w:val="0"/>
          <w:numId w:val="0"/>
        </w:numPr>
        <w:ind w:left="-284" w:hanging="283"/>
        <w:jc w:val="left"/>
      </w:pPr>
      <w:r>
        <w:t xml:space="preserve">     </w:t>
      </w:r>
      <w:r w:rsidRPr="00736ED4">
        <w:t>(slovy:</w:t>
      </w:r>
      <w:r w:rsidR="00380FA2">
        <w:t xml:space="preserve"> </w:t>
      </w:r>
      <w:proofErr w:type="spellStart"/>
      <w:r w:rsidR="001710D5">
        <w:t>čtyřistaosmdesátsedm</w:t>
      </w:r>
      <w:r w:rsidR="00380FA2">
        <w:t>tisíc</w:t>
      </w:r>
      <w:proofErr w:type="spellEnd"/>
      <w:r w:rsidR="00380FA2">
        <w:t xml:space="preserve"> </w:t>
      </w:r>
      <w:r w:rsidR="00337880" w:rsidRPr="008E376D">
        <w:t>korun českých).</w:t>
      </w:r>
      <w:r w:rsidR="00337880" w:rsidRPr="008E376D">
        <w:rPr>
          <w:i/>
        </w:rPr>
        <w:t xml:space="preserve"> </w:t>
      </w:r>
      <w:r w:rsidR="00DC2DD0" w:rsidRPr="008E376D">
        <w:t xml:space="preserve">Podrobná specifikace ceny </w:t>
      </w:r>
      <w:r>
        <w:t xml:space="preserve"> </w:t>
      </w:r>
      <w:r w:rsidR="00DC2DD0" w:rsidRPr="008E376D">
        <w:t>je obsažena v Příloze č. 1, která tvoří nedílnou součást této smlouvy.</w:t>
      </w:r>
    </w:p>
    <w:p w:rsidR="00337880" w:rsidRPr="00380FA2" w:rsidRDefault="0046723F" w:rsidP="008C1ED7">
      <w:pPr>
        <w:pStyle w:val="slovanseznam"/>
        <w:numPr>
          <w:ilvl w:val="0"/>
          <w:numId w:val="31"/>
        </w:numPr>
        <w:tabs>
          <w:tab w:val="clear" w:pos="360"/>
          <w:tab w:val="num" w:pos="-284"/>
        </w:tabs>
        <w:ind w:left="-284" w:hanging="283"/>
      </w:pPr>
      <w:r w:rsidRPr="00380FA2">
        <w:t xml:space="preserve">Dílčí stanovení ceny dle cenové nabídky zhotovitele: </w:t>
      </w:r>
      <w:r w:rsidR="005065C5" w:rsidRPr="00380FA2">
        <w:t xml:space="preserve"> </w:t>
      </w:r>
      <w:r w:rsidR="00AC10F9" w:rsidRPr="00380FA2">
        <w:t xml:space="preserve"> </w:t>
      </w:r>
    </w:p>
    <w:p w:rsidR="00031EC4" w:rsidRDefault="00031EC4" w:rsidP="00031EC4">
      <w:pPr>
        <w:pStyle w:val="slovanseznam"/>
        <w:numPr>
          <w:ilvl w:val="0"/>
          <w:numId w:val="0"/>
        </w:numPr>
        <w:ind w:left="-284"/>
        <w:rPr>
          <w:highlight w:val="yellow"/>
        </w:rPr>
      </w:pPr>
    </w:p>
    <w:tbl>
      <w:tblPr>
        <w:tblW w:w="9740" w:type="dxa"/>
        <w:tblInd w:w="-7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5320"/>
        <w:gridCol w:w="1540"/>
        <w:gridCol w:w="1700"/>
      </w:tblGrid>
      <w:tr w:rsidR="00031EC4" w:rsidRPr="00031EC4" w:rsidTr="00031EC4">
        <w:trPr>
          <w:trHeight w:val="6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EC4" w:rsidRPr="00031EC4" w:rsidRDefault="00031EC4" w:rsidP="00031E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color w:val="000000"/>
                <w:sz w:val="22"/>
                <w:szCs w:val="22"/>
              </w:rPr>
              <w:t>fáze dle SOD II.7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color w:val="000000"/>
                <w:sz w:val="22"/>
                <w:szCs w:val="22"/>
              </w:rPr>
              <w:t>výkon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EC4" w:rsidRPr="00031EC4" w:rsidRDefault="00031EC4" w:rsidP="00031EC4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color w:val="000000"/>
                <w:sz w:val="22"/>
                <w:szCs w:val="22"/>
              </w:rPr>
              <w:t xml:space="preserve">cena v Kč bez DPH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EC4" w:rsidRPr="00031EC4" w:rsidRDefault="00031EC4" w:rsidP="00031EC4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color w:val="000000"/>
                <w:sz w:val="22"/>
                <w:szCs w:val="22"/>
              </w:rPr>
              <w:t>cena v Kč vč. DPH 21%</w:t>
            </w:r>
          </w:p>
        </w:tc>
      </w:tr>
      <w:tr w:rsidR="00031EC4" w:rsidRPr="00031EC4" w:rsidTr="00031EC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center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zaměření </w:t>
            </w:r>
            <w:proofErr w:type="spellStart"/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stáv</w:t>
            </w:r>
            <w:proofErr w:type="spellEnd"/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. stavu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5A5491" w:rsidRDefault="00031EC4" w:rsidP="005A5491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5A5491">
              <w:rPr>
                <w:rFonts w:ascii="Calibri" w:hAnsi="Calibri"/>
                <w:sz w:val="22"/>
                <w:szCs w:val="22"/>
              </w:rPr>
              <w:t> </w:t>
            </w:r>
            <w:r w:rsidR="005A5491" w:rsidRPr="005A5491">
              <w:rPr>
                <w:rFonts w:ascii="Calibri" w:hAnsi="Calibri"/>
                <w:sz w:val="22"/>
                <w:szCs w:val="22"/>
              </w:rPr>
              <w:t>20.000,-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5A5491" w:rsidRDefault="00031EC4" w:rsidP="005A5491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5A5491">
              <w:rPr>
                <w:rFonts w:ascii="Calibri" w:hAnsi="Calibri"/>
                <w:sz w:val="22"/>
                <w:szCs w:val="22"/>
              </w:rPr>
              <w:t> </w:t>
            </w:r>
            <w:r w:rsidR="005A5491" w:rsidRPr="005A5491">
              <w:rPr>
                <w:rFonts w:ascii="Calibri" w:hAnsi="Calibri"/>
                <w:sz w:val="22"/>
                <w:szCs w:val="22"/>
              </w:rPr>
              <w:t>24.200,-</w:t>
            </w:r>
          </w:p>
        </w:tc>
      </w:tr>
      <w:tr w:rsidR="00031EC4" w:rsidRPr="00031EC4" w:rsidTr="00031EC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center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stavebně technický průzkum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5A5491" w:rsidRDefault="00031EC4" w:rsidP="005A5491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5A5491">
              <w:rPr>
                <w:rFonts w:ascii="Calibri" w:hAnsi="Calibri"/>
                <w:sz w:val="22"/>
                <w:szCs w:val="22"/>
              </w:rPr>
              <w:t> </w:t>
            </w:r>
            <w:r w:rsidR="005A5491" w:rsidRPr="005A5491">
              <w:rPr>
                <w:rFonts w:ascii="Calibri" w:hAnsi="Calibri"/>
                <w:sz w:val="22"/>
                <w:szCs w:val="22"/>
              </w:rPr>
              <w:t>45.000,-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5A5491" w:rsidRDefault="00031EC4" w:rsidP="005A5491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5A5491">
              <w:rPr>
                <w:rFonts w:ascii="Calibri" w:hAnsi="Calibri"/>
                <w:sz w:val="22"/>
                <w:szCs w:val="22"/>
              </w:rPr>
              <w:t> </w:t>
            </w:r>
            <w:r w:rsidR="005A5491" w:rsidRPr="005A5491">
              <w:rPr>
                <w:rFonts w:ascii="Calibri" w:hAnsi="Calibri"/>
                <w:sz w:val="22"/>
                <w:szCs w:val="22"/>
              </w:rPr>
              <w:t>54.450,-</w:t>
            </w:r>
          </w:p>
        </w:tc>
      </w:tr>
      <w:tr w:rsidR="00031EC4" w:rsidRPr="00031EC4" w:rsidTr="00031EC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center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prověření výskytu azbestu vč. laboratorních zkoušek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5A5491" w:rsidRDefault="00031EC4" w:rsidP="005A5491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5A5491">
              <w:rPr>
                <w:rFonts w:ascii="Calibri" w:hAnsi="Calibri"/>
                <w:sz w:val="22"/>
                <w:szCs w:val="22"/>
              </w:rPr>
              <w:t> </w:t>
            </w:r>
            <w:r w:rsidR="005A5491" w:rsidRPr="005A5491">
              <w:rPr>
                <w:rFonts w:ascii="Calibri" w:hAnsi="Calibri"/>
                <w:sz w:val="22"/>
                <w:szCs w:val="22"/>
              </w:rPr>
              <w:t>30.000,-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5A5491" w:rsidRDefault="005A5491" w:rsidP="00031EC4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5A5491">
              <w:rPr>
                <w:rFonts w:ascii="Calibri" w:hAnsi="Calibri"/>
                <w:sz w:val="22"/>
                <w:szCs w:val="22"/>
              </w:rPr>
              <w:t>36.300,-</w:t>
            </w:r>
          </w:p>
        </w:tc>
      </w:tr>
      <w:tr w:rsidR="00031EC4" w:rsidRPr="00031EC4" w:rsidTr="00031EC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center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1.4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4060E3" w:rsidP="004060E3">
            <w:pPr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projektová dokumentace  DSP/PDP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5A5491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B330C">
              <w:rPr>
                <w:rFonts w:ascii="Calibri" w:hAnsi="Calibri"/>
                <w:sz w:val="22"/>
                <w:szCs w:val="22"/>
              </w:rPr>
              <w:t> </w:t>
            </w:r>
            <w:r w:rsidR="005A5491" w:rsidRPr="00BB330C">
              <w:rPr>
                <w:rFonts w:ascii="Calibri" w:hAnsi="Calibri"/>
                <w:sz w:val="22"/>
                <w:szCs w:val="22"/>
              </w:rPr>
              <w:t>239.000,-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5A5491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B330C">
              <w:rPr>
                <w:rFonts w:ascii="Calibri" w:hAnsi="Calibri"/>
                <w:sz w:val="22"/>
                <w:szCs w:val="22"/>
              </w:rPr>
              <w:t> </w:t>
            </w:r>
            <w:r w:rsidR="005A5491" w:rsidRPr="00BB330C">
              <w:rPr>
                <w:rFonts w:ascii="Calibri" w:hAnsi="Calibri"/>
                <w:sz w:val="22"/>
                <w:szCs w:val="22"/>
              </w:rPr>
              <w:t>289.190,-</w:t>
            </w:r>
          </w:p>
        </w:tc>
      </w:tr>
      <w:tr w:rsidR="00031EC4" w:rsidRPr="00031EC4" w:rsidTr="00031EC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center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inž</w:t>
            </w:r>
            <w:proofErr w:type="spellEnd"/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. činnost vč. zajištění stavebního povolení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BB330C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B330C">
              <w:rPr>
                <w:rFonts w:ascii="Calibri" w:hAnsi="Calibri"/>
                <w:sz w:val="22"/>
                <w:szCs w:val="22"/>
              </w:rPr>
              <w:t> </w:t>
            </w:r>
            <w:r w:rsidR="00BB330C" w:rsidRPr="00BB330C">
              <w:rPr>
                <w:rFonts w:ascii="Calibri" w:hAnsi="Calibri"/>
                <w:sz w:val="22"/>
                <w:szCs w:val="22"/>
              </w:rPr>
              <w:t>18.000,-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BB330C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B330C">
              <w:rPr>
                <w:rFonts w:ascii="Calibri" w:hAnsi="Calibri"/>
                <w:sz w:val="22"/>
                <w:szCs w:val="22"/>
              </w:rPr>
              <w:t> </w:t>
            </w:r>
            <w:r w:rsidR="00BB330C" w:rsidRPr="00BB330C">
              <w:rPr>
                <w:rFonts w:ascii="Calibri" w:hAnsi="Calibri"/>
                <w:sz w:val="22"/>
                <w:szCs w:val="22"/>
              </w:rPr>
              <w:t>21.780,-</w:t>
            </w:r>
          </w:p>
        </w:tc>
      </w:tr>
      <w:tr w:rsidR="00031EC4" w:rsidRPr="00031EC4" w:rsidTr="00031EC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center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1.6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en. posudek, EŠOB, PENB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BB330C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B330C">
              <w:rPr>
                <w:rFonts w:ascii="Calibri" w:hAnsi="Calibri"/>
                <w:sz w:val="22"/>
                <w:szCs w:val="22"/>
              </w:rPr>
              <w:t> </w:t>
            </w:r>
            <w:r w:rsidR="00BB330C" w:rsidRPr="00BB330C">
              <w:rPr>
                <w:rFonts w:ascii="Calibri" w:hAnsi="Calibri"/>
                <w:sz w:val="22"/>
                <w:szCs w:val="22"/>
              </w:rPr>
              <w:t>55.000,-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BB330C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B330C">
              <w:rPr>
                <w:rFonts w:ascii="Calibri" w:hAnsi="Calibri"/>
                <w:sz w:val="22"/>
                <w:szCs w:val="22"/>
              </w:rPr>
              <w:t> </w:t>
            </w:r>
            <w:r w:rsidR="00BB330C" w:rsidRPr="00BB330C">
              <w:rPr>
                <w:rFonts w:ascii="Calibri" w:hAnsi="Calibri"/>
                <w:sz w:val="22"/>
                <w:szCs w:val="22"/>
              </w:rPr>
              <w:t>66.550,-</w:t>
            </w:r>
          </w:p>
        </w:tc>
      </w:tr>
      <w:tr w:rsidR="00031EC4" w:rsidRPr="00031EC4" w:rsidTr="00031EC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center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1.7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zoologický průzkum vč. posudku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031EC4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B330C">
              <w:rPr>
                <w:rFonts w:ascii="Calibri" w:hAnsi="Calibri"/>
                <w:sz w:val="22"/>
                <w:szCs w:val="22"/>
              </w:rPr>
              <w:t> </w:t>
            </w:r>
            <w:r w:rsidR="00380FA2" w:rsidRPr="00BB330C">
              <w:rPr>
                <w:rFonts w:ascii="Calibri" w:hAnsi="Calibri"/>
                <w:sz w:val="22"/>
                <w:szCs w:val="22"/>
              </w:rPr>
              <w:t>15.000,-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031EC4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B330C">
              <w:rPr>
                <w:rFonts w:ascii="Calibri" w:hAnsi="Calibri"/>
                <w:sz w:val="22"/>
                <w:szCs w:val="22"/>
              </w:rPr>
              <w:t> </w:t>
            </w:r>
            <w:r w:rsidR="00380FA2" w:rsidRPr="00BB330C">
              <w:rPr>
                <w:rFonts w:ascii="Calibri" w:hAnsi="Calibri"/>
                <w:sz w:val="22"/>
                <w:szCs w:val="22"/>
              </w:rPr>
              <w:t>18.150,-</w:t>
            </w:r>
          </w:p>
        </w:tc>
      </w:tr>
      <w:tr w:rsidR="00031EC4" w:rsidRPr="00031EC4" w:rsidTr="00031EC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center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1.8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plán BOZP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BB330C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B330C">
              <w:rPr>
                <w:rFonts w:ascii="Calibri" w:hAnsi="Calibri"/>
                <w:sz w:val="22"/>
                <w:szCs w:val="22"/>
              </w:rPr>
              <w:t> </w:t>
            </w:r>
            <w:r w:rsidR="00BB330C" w:rsidRPr="00BB330C">
              <w:rPr>
                <w:rFonts w:ascii="Calibri" w:hAnsi="Calibri"/>
                <w:sz w:val="22"/>
                <w:szCs w:val="22"/>
              </w:rPr>
              <w:t>10.000,-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BB330C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B330C">
              <w:rPr>
                <w:rFonts w:ascii="Calibri" w:hAnsi="Calibri"/>
                <w:sz w:val="22"/>
                <w:szCs w:val="22"/>
              </w:rPr>
              <w:t> </w:t>
            </w:r>
            <w:r w:rsidR="00BB330C" w:rsidRPr="00BB330C">
              <w:rPr>
                <w:rFonts w:ascii="Calibri" w:hAnsi="Calibri"/>
                <w:sz w:val="22"/>
                <w:szCs w:val="22"/>
              </w:rPr>
              <w:t>12.100,-</w:t>
            </w:r>
          </w:p>
        </w:tc>
      </w:tr>
      <w:tr w:rsidR="00031EC4" w:rsidRPr="00031EC4" w:rsidTr="00031EC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color w:val="000000"/>
                <w:sz w:val="22"/>
                <w:szCs w:val="22"/>
              </w:rPr>
              <w:t>fáze 1 (dokume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Pr="00031EC4">
              <w:rPr>
                <w:rFonts w:ascii="Calibri" w:hAnsi="Calibri"/>
                <w:color w:val="000000"/>
                <w:sz w:val="22"/>
                <w:szCs w:val="22"/>
              </w:rPr>
              <w:t xml:space="preserve">tace DSP/PDSP vč. příloh)  celkem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BB330C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BB330C">
              <w:rPr>
                <w:rFonts w:ascii="Calibri" w:hAnsi="Calibri"/>
                <w:b/>
                <w:sz w:val="22"/>
                <w:szCs w:val="22"/>
              </w:rPr>
              <w:t> </w:t>
            </w:r>
            <w:r w:rsidR="00BB330C" w:rsidRPr="00BB330C">
              <w:rPr>
                <w:rFonts w:ascii="Calibri" w:hAnsi="Calibri"/>
                <w:b/>
                <w:sz w:val="22"/>
                <w:szCs w:val="22"/>
              </w:rPr>
              <w:t>432.000,-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BB330C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BB330C">
              <w:rPr>
                <w:rFonts w:ascii="Calibri" w:hAnsi="Calibri"/>
                <w:b/>
                <w:sz w:val="22"/>
                <w:szCs w:val="22"/>
              </w:rPr>
              <w:t> </w:t>
            </w:r>
            <w:r w:rsidR="00BB330C" w:rsidRPr="00BB330C">
              <w:rPr>
                <w:rFonts w:ascii="Calibri" w:hAnsi="Calibri"/>
                <w:b/>
                <w:sz w:val="22"/>
                <w:szCs w:val="22"/>
              </w:rPr>
              <w:t>522.720,-</w:t>
            </w:r>
          </w:p>
        </w:tc>
      </w:tr>
      <w:tr w:rsidR="00031EC4" w:rsidRPr="00031EC4" w:rsidTr="00031EC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color w:val="000000"/>
                <w:sz w:val="22"/>
                <w:szCs w:val="22"/>
              </w:rPr>
              <w:t>žádost o dotaci vč. příloh (CBA, kumulativní rozpočet aj.)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031EC4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B330C">
              <w:rPr>
                <w:rFonts w:ascii="Calibri" w:hAnsi="Calibri"/>
                <w:sz w:val="22"/>
                <w:szCs w:val="22"/>
              </w:rPr>
              <w:t> </w:t>
            </w:r>
            <w:r w:rsidR="00BB330C" w:rsidRPr="00BB330C">
              <w:rPr>
                <w:rFonts w:ascii="Calibri" w:hAnsi="Calibri"/>
                <w:sz w:val="22"/>
                <w:szCs w:val="22"/>
              </w:rPr>
              <w:t>30</w:t>
            </w:r>
            <w:r w:rsidR="00380FA2" w:rsidRPr="00BB330C">
              <w:rPr>
                <w:rFonts w:ascii="Calibri" w:hAnsi="Calibri"/>
                <w:sz w:val="22"/>
                <w:szCs w:val="22"/>
              </w:rPr>
              <w:t>.000,-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BB330C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B330C">
              <w:rPr>
                <w:rFonts w:ascii="Calibri" w:hAnsi="Calibri"/>
                <w:sz w:val="22"/>
                <w:szCs w:val="22"/>
              </w:rPr>
              <w:t> </w:t>
            </w:r>
            <w:r w:rsidR="00BB330C" w:rsidRPr="00BB330C">
              <w:rPr>
                <w:rFonts w:ascii="Calibri" w:hAnsi="Calibri"/>
                <w:sz w:val="22"/>
                <w:szCs w:val="22"/>
              </w:rPr>
              <w:t>36.300,-</w:t>
            </w:r>
          </w:p>
        </w:tc>
      </w:tr>
      <w:tr w:rsidR="00031EC4" w:rsidRPr="00031EC4" w:rsidTr="00031EC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color w:val="000000"/>
                <w:sz w:val="22"/>
                <w:szCs w:val="22"/>
              </w:rPr>
              <w:t xml:space="preserve">autorský dozor </w:t>
            </w:r>
            <w:r w:rsidR="008156A9">
              <w:rPr>
                <w:rFonts w:ascii="Calibri" w:hAnsi="Calibri" w:cs="Calibri"/>
                <w:color w:val="000000"/>
                <w:sz w:val="22"/>
                <w:szCs w:val="22"/>
              </w:rPr>
              <w:t>(paušální cena po dobu trvání stavby)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BB330C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B330C">
              <w:rPr>
                <w:rFonts w:ascii="Calibri" w:hAnsi="Calibri"/>
                <w:sz w:val="22"/>
                <w:szCs w:val="22"/>
              </w:rPr>
              <w:t> </w:t>
            </w:r>
            <w:r w:rsidR="00BB330C" w:rsidRPr="00BB330C">
              <w:rPr>
                <w:rFonts w:ascii="Calibri" w:hAnsi="Calibri"/>
                <w:sz w:val="22"/>
                <w:szCs w:val="22"/>
              </w:rPr>
              <w:t>25.000,-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BB330C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B330C">
              <w:rPr>
                <w:rFonts w:ascii="Calibri" w:hAnsi="Calibri"/>
                <w:sz w:val="22"/>
                <w:szCs w:val="22"/>
              </w:rPr>
              <w:t> </w:t>
            </w:r>
            <w:r w:rsidR="00BB330C" w:rsidRPr="00BB330C">
              <w:rPr>
                <w:rFonts w:ascii="Calibri" w:hAnsi="Calibri"/>
                <w:sz w:val="22"/>
                <w:szCs w:val="22"/>
              </w:rPr>
              <w:t>30.250,-</w:t>
            </w:r>
          </w:p>
        </w:tc>
      </w:tr>
      <w:tr w:rsidR="00031EC4" w:rsidRPr="00031EC4" w:rsidTr="00031EC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031EC4" w:rsidRDefault="00031EC4" w:rsidP="00031EC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31EC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CELKEM za fázi 1 - 3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BB330C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BB330C">
              <w:rPr>
                <w:rFonts w:ascii="Calibri" w:hAnsi="Calibri"/>
                <w:b/>
                <w:sz w:val="22"/>
                <w:szCs w:val="22"/>
              </w:rPr>
              <w:t> </w:t>
            </w:r>
            <w:r w:rsidR="00BB330C" w:rsidRPr="00BB330C">
              <w:rPr>
                <w:rFonts w:ascii="Calibri" w:hAnsi="Calibri"/>
                <w:b/>
                <w:sz w:val="22"/>
                <w:szCs w:val="22"/>
              </w:rPr>
              <w:t>487.000,-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EC4" w:rsidRPr="00BB330C" w:rsidRDefault="00031EC4" w:rsidP="00BB330C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BB330C">
              <w:rPr>
                <w:rFonts w:ascii="Calibri" w:hAnsi="Calibri"/>
                <w:b/>
                <w:sz w:val="22"/>
                <w:szCs w:val="22"/>
              </w:rPr>
              <w:t> </w:t>
            </w:r>
            <w:r w:rsidR="00BB330C" w:rsidRPr="00BB330C">
              <w:rPr>
                <w:rFonts w:ascii="Calibri" w:hAnsi="Calibri"/>
                <w:b/>
                <w:sz w:val="22"/>
                <w:szCs w:val="22"/>
              </w:rPr>
              <w:t>589.270,-</w:t>
            </w:r>
          </w:p>
        </w:tc>
      </w:tr>
    </w:tbl>
    <w:p w:rsidR="00337880" w:rsidRDefault="00337880" w:rsidP="008C1ED7">
      <w:pPr>
        <w:pStyle w:val="slovanseznam"/>
        <w:numPr>
          <w:ilvl w:val="0"/>
          <w:numId w:val="31"/>
        </w:numPr>
        <w:tabs>
          <w:tab w:val="clear" w:pos="360"/>
          <w:tab w:val="num" w:pos="-284"/>
        </w:tabs>
        <w:ind w:left="-284" w:hanging="283"/>
      </w:pPr>
      <w:r>
        <w:t xml:space="preserve">K ceně díla bude připočtena daň z přidané hodnoty (DPH) v zákonné výši podle daňového předpisu ke dni zdanitelného plnění. </w:t>
      </w:r>
    </w:p>
    <w:p w:rsidR="00E52A45" w:rsidRDefault="00D85D1B" w:rsidP="008C1ED7">
      <w:pPr>
        <w:pStyle w:val="slovanseznam"/>
        <w:numPr>
          <w:ilvl w:val="0"/>
          <w:numId w:val="31"/>
        </w:numPr>
        <w:tabs>
          <w:tab w:val="clear" w:pos="360"/>
          <w:tab w:val="num" w:pos="-284"/>
        </w:tabs>
        <w:ind w:left="-284" w:hanging="283"/>
      </w:pPr>
      <w:r>
        <w:t xml:space="preserve">Smluvní strany se dohodly, že součástí ceny díla jsou </w:t>
      </w:r>
      <w:r w:rsidRPr="00D85D1B">
        <w:t>správní poplatky související s inženýrskou činností (např. ko</w:t>
      </w:r>
      <w:r>
        <w:t>lky, výpisy z KN aj.)</w:t>
      </w:r>
      <w:r w:rsidRPr="00D85D1B">
        <w:t>.</w:t>
      </w:r>
      <w:r w:rsidR="00E2605F">
        <w:t xml:space="preserve"> Žádost</w:t>
      </w:r>
      <w:r w:rsidR="00254E2D">
        <w:t xml:space="preserve"> o správní rozhodnutí podá zhotovitel jménem objednatele.</w:t>
      </w:r>
    </w:p>
    <w:p w:rsidR="00D85D1B" w:rsidRDefault="00E52A45" w:rsidP="008C1ED7">
      <w:pPr>
        <w:pStyle w:val="slovanseznam"/>
        <w:numPr>
          <w:ilvl w:val="0"/>
          <w:numId w:val="31"/>
        </w:numPr>
        <w:tabs>
          <w:tab w:val="clear" w:pos="360"/>
          <w:tab w:val="num" w:pos="-284"/>
        </w:tabs>
        <w:ind w:left="-284" w:hanging="283"/>
      </w:pPr>
      <w:r>
        <w:lastRenderedPageBreak/>
        <w:t xml:space="preserve">Pokud se dodavatel stane nespolehlivým plátcem nebo bude vyžadovat úhradu na jiný než zveřejněný bankovní účet, nebude DPH </w:t>
      </w:r>
      <w:r w:rsidR="00254E2D">
        <w:t xml:space="preserve"> </w:t>
      </w:r>
      <w:r>
        <w:t xml:space="preserve">uhrazena jemu, ale přímo příslušnému správci daně. </w:t>
      </w:r>
    </w:p>
    <w:p w:rsidR="005D57DF" w:rsidRDefault="005D57DF" w:rsidP="005D57DF">
      <w:pPr>
        <w:pStyle w:val="slovanseznam"/>
        <w:numPr>
          <w:ilvl w:val="0"/>
          <w:numId w:val="31"/>
        </w:numPr>
        <w:tabs>
          <w:tab w:val="clear" w:pos="360"/>
          <w:tab w:val="num" w:pos="-284"/>
        </w:tabs>
        <w:ind w:left="-284" w:hanging="283"/>
      </w:pPr>
      <w:r>
        <w:t xml:space="preserve">Pokud bude </w:t>
      </w:r>
      <w:r w:rsidR="000440E5">
        <w:t xml:space="preserve">nutné </w:t>
      </w:r>
      <w:r>
        <w:t>prov</w:t>
      </w:r>
      <w:r w:rsidR="000440E5">
        <w:t>ést</w:t>
      </w:r>
      <w:r>
        <w:t xml:space="preserve"> </w:t>
      </w:r>
      <w:r w:rsidR="00AB0167">
        <w:t xml:space="preserve">nad rámec sjednaného předmětu díla vypracovat projektovou dokumentaci ke sloučenému správnímu řízení a provést </w:t>
      </w:r>
      <w:r>
        <w:t xml:space="preserve">sloučené správní řízení, </w:t>
      </w:r>
      <w:r w:rsidR="000440E5">
        <w:t xml:space="preserve">může být zhotovitelem požadováno navýšení ceny za projektovou a inženýrskou  činnost o </w:t>
      </w:r>
      <w:r w:rsidR="00AB0167">
        <w:t>20</w:t>
      </w:r>
      <w:r w:rsidR="000440E5">
        <w:t>%</w:t>
      </w:r>
      <w:r w:rsidR="00DB569C">
        <w:t xml:space="preserve"> (z položky 1.</w:t>
      </w:r>
      <w:r w:rsidR="00A134DF">
        <w:t>4</w:t>
      </w:r>
      <w:r w:rsidR="00DB569C">
        <w:t xml:space="preserve"> a 1.</w:t>
      </w:r>
      <w:r w:rsidR="00A134DF">
        <w:t>5</w:t>
      </w:r>
      <w:r w:rsidR="00DB569C">
        <w:t xml:space="preserve">, čl. VI, odst.  2) </w:t>
      </w:r>
      <w:r w:rsidR="000440E5">
        <w:t xml:space="preserve">a vhodně požadováno prodloužení lhůt.  </w:t>
      </w:r>
    </w:p>
    <w:p w:rsidR="00AB0167" w:rsidRDefault="00AB0167" w:rsidP="005D57DF">
      <w:pPr>
        <w:pStyle w:val="slovanseznam"/>
        <w:numPr>
          <w:ilvl w:val="0"/>
          <w:numId w:val="31"/>
        </w:numPr>
        <w:tabs>
          <w:tab w:val="clear" w:pos="360"/>
          <w:tab w:val="num" w:pos="-284"/>
        </w:tabs>
        <w:ind w:left="-284" w:hanging="283"/>
      </w:pPr>
      <w:r>
        <w:t xml:space="preserve">Pokud po navrhnutí </w:t>
      </w:r>
      <w:r w:rsidR="00631E20">
        <w:t xml:space="preserve">standardních </w:t>
      </w:r>
      <w:r>
        <w:t xml:space="preserve">stavebně technických opatření nebude možno naplnit minimální parametry energetické náročnosti definované §6 odst. 2 </w:t>
      </w:r>
      <w:proofErr w:type="spellStart"/>
      <w:r>
        <w:t>vyhl</w:t>
      </w:r>
      <w:proofErr w:type="spellEnd"/>
      <w:r>
        <w:t>. Č. 78/2013Sb., o energetické náročnosti</w:t>
      </w:r>
      <w:r w:rsidR="00861E38">
        <w:t>,</w:t>
      </w:r>
      <w:r w:rsidR="00631E20">
        <w:t xml:space="preserve"> nebo pokud by tato opatření nebyla na nákladově optimální úrovni, nebude zhotovitel po dohodě s objednatelem zpracovávat a podávat žádost o dotaci a dílčí cena za fázi 2 nebude objednatelem uhrazena. </w:t>
      </w:r>
    </w:p>
    <w:p w:rsidR="00337880" w:rsidRPr="00877E69" w:rsidRDefault="00337880" w:rsidP="004F7344">
      <w:pPr>
        <w:pStyle w:val="Nadpis3"/>
        <w:numPr>
          <w:ilvl w:val="0"/>
          <w:numId w:val="0"/>
        </w:numPr>
        <w:tabs>
          <w:tab w:val="num" w:pos="-284"/>
        </w:tabs>
        <w:ind w:left="-284" w:hanging="283"/>
      </w:pPr>
      <w:r w:rsidRPr="00877E69">
        <w:t>VI</w:t>
      </w:r>
      <w:r w:rsidR="00AC10F9" w:rsidRPr="00877E69">
        <w:t>I</w:t>
      </w:r>
      <w:r w:rsidRPr="00877E69">
        <w:t>.</w:t>
      </w:r>
    </w:p>
    <w:p w:rsidR="00337880" w:rsidRPr="00877E69" w:rsidRDefault="00337880" w:rsidP="004F7344">
      <w:pPr>
        <w:pStyle w:val="Nadpis4"/>
        <w:tabs>
          <w:tab w:val="num" w:pos="-284"/>
        </w:tabs>
        <w:ind w:left="-284" w:hanging="283"/>
      </w:pPr>
      <w:r w:rsidRPr="00877E69">
        <w:t>Platební podmínky</w:t>
      </w:r>
    </w:p>
    <w:p w:rsidR="00024BB6" w:rsidRPr="00D75925" w:rsidRDefault="00337880" w:rsidP="004F7344">
      <w:pPr>
        <w:pStyle w:val="slovanseznam"/>
        <w:numPr>
          <w:ilvl w:val="0"/>
          <w:numId w:val="2"/>
        </w:numPr>
        <w:tabs>
          <w:tab w:val="clear" w:pos="360"/>
          <w:tab w:val="num" w:pos="-284"/>
        </w:tabs>
        <w:ind w:left="-284" w:hanging="283"/>
      </w:pPr>
      <w:r w:rsidRPr="00877E69">
        <w:t xml:space="preserve">Podkladem pro úhradu ceny díla nebo </w:t>
      </w:r>
      <w:r w:rsidR="00072A96" w:rsidRPr="00877E69">
        <w:t>je</w:t>
      </w:r>
      <w:r w:rsidR="00072A96">
        <w:t>ho</w:t>
      </w:r>
      <w:r w:rsidR="00072A96" w:rsidRPr="00877E69">
        <w:t xml:space="preserve"> </w:t>
      </w:r>
      <w:r w:rsidR="00072A96">
        <w:t xml:space="preserve">dílčího plnění </w:t>
      </w:r>
      <w:r w:rsidRPr="00877E69">
        <w:t>je daňový doklad (faktura)</w:t>
      </w:r>
      <w:r w:rsidR="00072A96">
        <w:t>,</w:t>
      </w:r>
      <w:r w:rsidRPr="00877E69">
        <w:t xml:space="preserve"> vystavený zhotovitelem </w:t>
      </w:r>
      <w:r w:rsidR="00CE27A0" w:rsidRPr="00877E69">
        <w:t xml:space="preserve">do 15ti dnů </w:t>
      </w:r>
      <w:r w:rsidRPr="00877E69">
        <w:t xml:space="preserve">po </w:t>
      </w:r>
      <w:r w:rsidR="00FB6228" w:rsidRPr="00877E69">
        <w:t>předání</w:t>
      </w:r>
      <w:r w:rsidRPr="00877E69">
        <w:t xml:space="preserve"> předmětu plnění </w:t>
      </w:r>
      <w:r w:rsidR="00FE058F">
        <w:t xml:space="preserve">(díla) </w:t>
      </w:r>
      <w:r w:rsidRPr="00877E69">
        <w:t>nebo jeho jednotlivé části podle této Smlouvy</w:t>
      </w:r>
      <w:r w:rsidR="00460E11" w:rsidRPr="00877E69">
        <w:t xml:space="preserve"> a převzetí díla zhotovitelem bez vad a nedodělků. </w:t>
      </w:r>
      <w:r w:rsidRPr="00877E69">
        <w:t xml:space="preserve"> </w:t>
      </w:r>
    </w:p>
    <w:p w:rsidR="00024BB6" w:rsidRPr="00877E69" w:rsidRDefault="00024BB6" w:rsidP="004F7344">
      <w:pPr>
        <w:pStyle w:val="slovanseznam"/>
        <w:numPr>
          <w:ilvl w:val="0"/>
          <w:numId w:val="2"/>
        </w:numPr>
        <w:tabs>
          <w:tab w:val="clear" w:pos="360"/>
          <w:tab w:val="num" w:pos="-284"/>
        </w:tabs>
        <w:ind w:left="-284" w:hanging="283"/>
      </w:pPr>
      <w:r w:rsidRPr="00877E69">
        <w:t xml:space="preserve">Smluvní strany se </w:t>
      </w:r>
      <w:r w:rsidR="00F61897" w:rsidRPr="00877E69">
        <w:t>dohodly na tom, že zhotovitelem</w:t>
      </w:r>
      <w:r w:rsidRPr="00877E69">
        <w:t xml:space="preserve"> řádně vystavená faktura   je splatná ve lhůtě</w:t>
      </w:r>
      <w:r w:rsidR="00AD67D5" w:rsidRPr="00877E69">
        <w:t xml:space="preserve"> 30ti </w:t>
      </w:r>
      <w:r w:rsidRPr="00877E69">
        <w:t xml:space="preserve">dnů  ode dne jejího </w:t>
      </w:r>
      <w:r w:rsidR="00072A96" w:rsidRPr="00E36A74">
        <w:t xml:space="preserve">doručení </w:t>
      </w:r>
      <w:r w:rsidRPr="00877E69">
        <w:t>objednateli. Závazek objednatele zaplatit fakturu je splněn</w:t>
      </w:r>
      <w:r w:rsidR="006608E4" w:rsidRPr="00D75925">
        <w:t xml:space="preserve"> </w:t>
      </w:r>
      <w:r w:rsidR="00DE3625">
        <w:t>odesláním příslušné fakturované částky z účtu objednatele ve prospěch účtu zhotovitele.</w:t>
      </w:r>
      <w:r w:rsidRPr="00877E69">
        <w:t xml:space="preserve"> </w:t>
      </w:r>
    </w:p>
    <w:p w:rsidR="006608E4" w:rsidRPr="00B76C3C" w:rsidRDefault="006608E4" w:rsidP="004F7344">
      <w:pPr>
        <w:pStyle w:val="slovanseznam"/>
        <w:numPr>
          <w:ilvl w:val="0"/>
          <w:numId w:val="2"/>
        </w:numPr>
        <w:tabs>
          <w:tab w:val="clear" w:pos="360"/>
          <w:tab w:val="num" w:pos="-284"/>
        </w:tabs>
        <w:ind w:left="-284" w:hanging="283"/>
      </w:pPr>
      <w:r w:rsidRPr="00877E69">
        <w:t>Faktura musí obsahovat náležitosti daňového dokladu v souladu s platnými daňovými předpisy.</w:t>
      </w:r>
      <w:r w:rsidR="007D61EE">
        <w:t xml:space="preserve"> Nedílnou součástí faktury bude předávací protokol.</w:t>
      </w:r>
      <w:r w:rsidRPr="00877E69">
        <w:t xml:space="preserve"> Objednatel je povinen před uplynutím lhůty splatnosti vrátit bez zaplacení fakturu, </w:t>
      </w:r>
      <w:r w:rsidR="00FE058F">
        <w:t xml:space="preserve">která byla vystavena předčasně nebo </w:t>
      </w:r>
      <w:r w:rsidRPr="00877E69">
        <w:t xml:space="preserve">která neobsahuje některou náležitost, nebo vykazuje jiné závady v obsahu. Ve vrácené faktuře musí vyznačit důvod vrácení. Zhotovitel je povinen podle povahy nesprávnosti fakturu opravit nebo nově </w:t>
      </w:r>
      <w:r w:rsidRPr="00B76C3C">
        <w:t xml:space="preserve">vyhotovit. </w:t>
      </w:r>
      <w:r w:rsidR="00FE058F" w:rsidRPr="00B76C3C">
        <w:t xml:space="preserve">Nová lhůta splatnosti začne běžet doručením nové faktury. </w:t>
      </w:r>
    </w:p>
    <w:p w:rsidR="007D61EE" w:rsidRPr="00B76C3C" w:rsidRDefault="007D61EE" w:rsidP="00DE3625">
      <w:pPr>
        <w:pStyle w:val="slovanseznam"/>
        <w:numPr>
          <w:ilvl w:val="0"/>
          <w:numId w:val="27"/>
        </w:numPr>
        <w:tabs>
          <w:tab w:val="clear" w:pos="360"/>
          <w:tab w:val="num" w:pos="-284"/>
        </w:tabs>
        <w:ind w:left="-284" w:hanging="283"/>
      </w:pPr>
      <w:r w:rsidRPr="00B76C3C">
        <w:t>Zhotovitel může vystavit d</w:t>
      </w:r>
      <w:r w:rsidR="006608E4" w:rsidRPr="00B76C3C">
        <w:t xml:space="preserve">ílčí </w:t>
      </w:r>
      <w:r w:rsidRPr="00B76C3C">
        <w:t xml:space="preserve">fakturu </w:t>
      </w:r>
      <w:r w:rsidR="006608E4" w:rsidRPr="00B76C3C">
        <w:t>na dílčí plnění</w:t>
      </w:r>
      <w:r w:rsidRPr="00B76C3C">
        <w:t xml:space="preserve"> po jednotlivých </w:t>
      </w:r>
      <w:r w:rsidR="000440E5">
        <w:t>fázích</w:t>
      </w:r>
      <w:r w:rsidR="00ED1654" w:rsidRPr="00B76C3C">
        <w:t>,</w:t>
      </w:r>
      <w:r w:rsidR="00E36A74" w:rsidRPr="00B76C3C">
        <w:t xml:space="preserve"> </w:t>
      </w:r>
      <w:r w:rsidR="00ED1654" w:rsidRPr="00B76C3C">
        <w:t xml:space="preserve">v rozsahu  dle článku II., bodu </w:t>
      </w:r>
      <w:r w:rsidR="000440E5">
        <w:t>7</w:t>
      </w:r>
      <w:r w:rsidR="00ED1654" w:rsidRPr="00B76C3C">
        <w:t>.</w:t>
      </w:r>
      <w:r w:rsidRPr="00B76C3C">
        <w:t xml:space="preserve"> této </w:t>
      </w:r>
      <w:r w:rsidR="00ED1654" w:rsidRPr="00B76C3C">
        <w:t>S</w:t>
      </w:r>
      <w:r w:rsidRPr="00B76C3C">
        <w:t>mlouvy</w:t>
      </w:r>
      <w:r w:rsidR="00272D88" w:rsidRPr="00B76C3C">
        <w:t>.</w:t>
      </w:r>
      <w:r w:rsidR="006608E4" w:rsidRPr="00B76C3C">
        <w:t xml:space="preserve"> </w:t>
      </w:r>
    </w:p>
    <w:p w:rsidR="006608E4" w:rsidRDefault="003A248C" w:rsidP="00DE3625">
      <w:pPr>
        <w:pStyle w:val="slovanseznam"/>
        <w:numPr>
          <w:ilvl w:val="0"/>
          <w:numId w:val="27"/>
        </w:numPr>
        <w:ind w:left="-284" w:hanging="283"/>
      </w:pPr>
      <w:r w:rsidRPr="00877E69">
        <w:t xml:space="preserve">Dílčí </w:t>
      </w:r>
      <w:r w:rsidR="007D61EE">
        <w:t xml:space="preserve">i konečná </w:t>
      </w:r>
      <w:r w:rsidRPr="00877E69">
        <w:t>faktura b</w:t>
      </w:r>
      <w:r w:rsidR="006608E4" w:rsidRPr="00877E69">
        <w:t>ude vždy obsahovat</w:t>
      </w:r>
      <w:r w:rsidR="00E36A74">
        <w:t xml:space="preserve"> označení díla nebo jeho jednotlivé části dle této Smlouvy včetně fáze</w:t>
      </w:r>
      <w:r w:rsidR="00072A96">
        <w:t xml:space="preserve">. </w:t>
      </w:r>
      <w:r w:rsidRPr="00877E69">
        <w:t xml:space="preserve"> </w:t>
      </w:r>
    </w:p>
    <w:p w:rsidR="00FE058F" w:rsidRPr="00877E69" w:rsidRDefault="00FE058F" w:rsidP="00DE3625">
      <w:pPr>
        <w:pStyle w:val="slovanseznam"/>
        <w:numPr>
          <w:ilvl w:val="0"/>
          <w:numId w:val="27"/>
        </w:numPr>
        <w:ind w:left="-284" w:hanging="283"/>
      </w:pPr>
      <w:r>
        <w:t xml:space="preserve">Objednatel nebude poskytovat zálohy. </w:t>
      </w:r>
    </w:p>
    <w:p w:rsidR="00337880" w:rsidRDefault="00337880" w:rsidP="004F7344">
      <w:pPr>
        <w:pStyle w:val="slovanseznam"/>
        <w:numPr>
          <w:ilvl w:val="0"/>
          <w:numId w:val="0"/>
        </w:numPr>
        <w:tabs>
          <w:tab w:val="num" w:pos="-284"/>
        </w:tabs>
        <w:ind w:left="-284" w:hanging="283"/>
      </w:pPr>
    </w:p>
    <w:p w:rsidR="00273A48" w:rsidRDefault="00273A48" w:rsidP="004F7344">
      <w:pPr>
        <w:tabs>
          <w:tab w:val="num" w:pos="-284"/>
        </w:tabs>
        <w:ind w:left="-284" w:hanging="283"/>
        <w:jc w:val="center"/>
        <w:rPr>
          <w:b/>
        </w:rPr>
      </w:pPr>
    </w:p>
    <w:p w:rsidR="00337880" w:rsidRDefault="00957FC1" w:rsidP="004F7344">
      <w:pPr>
        <w:tabs>
          <w:tab w:val="num" w:pos="-284"/>
        </w:tabs>
        <w:ind w:left="-284" w:hanging="283"/>
        <w:jc w:val="center"/>
        <w:rPr>
          <w:b/>
        </w:rPr>
      </w:pPr>
      <w:r>
        <w:rPr>
          <w:b/>
        </w:rPr>
        <w:t>VIII</w:t>
      </w:r>
      <w:r w:rsidR="00337880">
        <w:rPr>
          <w:b/>
        </w:rPr>
        <w:t>.</w:t>
      </w:r>
    </w:p>
    <w:p w:rsidR="00337880" w:rsidRDefault="00337880" w:rsidP="004F7344">
      <w:pPr>
        <w:pStyle w:val="Nadpis4"/>
        <w:tabs>
          <w:tab w:val="num" w:pos="-284"/>
        </w:tabs>
        <w:spacing w:after="0"/>
        <w:ind w:left="-284" w:hanging="283"/>
      </w:pPr>
      <w:r>
        <w:t>Odpovědnost za vady díla, záruky</w:t>
      </w:r>
    </w:p>
    <w:p w:rsidR="00337880" w:rsidRDefault="00337880" w:rsidP="00DE3625">
      <w:pPr>
        <w:pStyle w:val="slovanseznam"/>
        <w:numPr>
          <w:ilvl w:val="0"/>
          <w:numId w:val="9"/>
        </w:numPr>
        <w:tabs>
          <w:tab w:val="clear" w:pos="360"/>
          <w:tab w:val="num" w:pos="-284"/>
        </w:tabs>
        <w:ind w:left="-284" w:hanging="283"/>
      </w:pPr>
      <w:r>
        <w:t xml:space="preserve">Zhotovitel v plném rozsahu odpovídá za to, že dílo </w:t>
      </w:r>
      <w:r w:rsidR="00273A48">
        <w:t xml:space="preserve">ke dni předání objednateli </w:t>
      </w:r>
      <w:r>
        <w:t>vyhoví podmínkám stanoveným platnými právními předpisy a podmínkám dohodnutým v této Smlouvě. Zhotovitel je povinen při provádění díla a jeho částí dodržovat obecně závazné předpisy, platné české technické normy, ujednání této Smlouvy a jejich příloh, stanoviska a rozhodnutí orgánů veřejné moci a příp. dalších dotčených právnických osob (organizací) a vycházet z podkladů a pokynů předaných a daných mu objednatelem v době trvání platnosti této Smlouvy.</w:t>
      </w:r>
    </w:p>
    <w:p w:rsidR="00A800D2" w:rsidRPr="00A800D2" w:rsidRDefault="00A001B5" w:rsidP="00DE3625">
      <w:pPr>
        <w:pStyle w:val="slovanseznam"/>
        <w:numPr>
          <w:ilvl w:val="0"/>
          <w:numId w:val="9"/>
        </w:numPr>
        <w:tabs>
          <w:tab w:val="clear" w:pos="360"/>
          <w:tab w:val="num" w:pos="-284"/>
        </w:tabs>
        <w:ind w:left="-284" w:hanging="283"/>
      </w:pPr>
      <w:r>
        <w:t>Za vady díla se považují všechny neprojednané odchylky od zadání</w:t>
      </w:r>
      <w:r w:rsidR="00E36A74">
        <w:t xml:space="preserve"> této </w:t>
      </w:r>
      <w:r>
        <w:t>Smlouvy, odchylky od platného právního řádu, norem</w:t>
      </w:r>
      <w:r w:rsidR="00E36A74">
        <w:t xml:space="preserve"> </w:t>
      </w:r>
      <w:r>
        <w:t>a předpisů</w:t>
      </w:r>
      <w:r w:rsidR="00A134DF">
        <w:t xml:space="preserve"> </w:t>
      </w:r>
      <w:r>
        <w:t>a stanovisek správních orgánů</w:t>
      </w:r>
      <w:r w:rsidRPr="0071007F">
        <w:t xml:space="preserve">. Za vadu se považuje i nesoulad mezi textovou a výkresovou částí, </w:t>
      </w:r>
      <w:r w:rsidR="00A134DF">
        <w:t xml:space="preserve">mezi tištěnou a digitální formou, </w:t>
      </w:r>
      <w:r w:rsidRPr="0071007F">
        <w:t>chyby v soupisu prací a výkazu výměr aj.</w:t>
      </w:r>
      <w:r w:rsidR="00A800D2" w:rsidRPr="0071007F">
        <w:t xml:space="preserve"> </w:t>
      </w:r>
      <w:r w:rsidR="009B3002" w:rsidRPr="0071007F">
        <w:t xml:space="preserve">Za vadu se považuje i nesoulad mezi </w:t>
      </w:r>
      <w:r w:rsidR="009B3002">
        <w:t xml:space="preserve">projektovou dokumentací a žádostí </w:t>
      </w:r>
      <w:r w:rsidR="009B3002">
        <w:lastRenderedPageBreak/>
        <w:t xml:space="preserve">o dotaci a jejími přílohami. </w:t>
      </w:r>
      <w:r w:rsidR="009B3002" w:rsidRPr="0071007F">
        <w:t xml:space="preserve"> </w:t>
      </w:r>
      <w:r w:rsidR="00A800D2" w:rsidRPr="0071007F">
        <w:t>Pro</w:t>
      </w:r>
      <w:r w:rsidR="00A800D2">
        <w:t xml:space="preserve"> posouzení případných vad díla slouží výhradně písemná forma díla předaná v souladu </w:t>
      </w:r>
      <w:r w:rsidR="00A800D2" w:rsidRPr="00A800D2">
        <w:t xml:space="preserve">s čl. III., odst. </w:t>
      </w:r>
      <w:r w:rsidR="00A134DF">
        <w:t>5</w:t>
      </w:r>
      <w:r w:rsidR="00A800D2" w:rsidRPr="00A800D2">
        <w:t>.</w:t>
      </w:r>
    </w:p>
    <w:p w:rsidR="00337880" w:rsidRDefault="00337880" w:rsidP="00DE3625">
      <w:pPr>
        <w:pStyle w:val="slovanseznam"/>
        <w:numPr>
          <w:ilvl w:val="0"/>
          <w:numId w:val="9"/>
        </w:numPr>
        <w:tabs>
          <w:tab w:val="clear" w:pos="360"/>
          <w:tab w:val="num" w:pos="-284"/>
        </w:tabs>
        <w:ind w:left="-284" w:hanging="283"/>
      </w:pPr>
      <w:r>
        <w:t>Zhotovitel neodpovídá za vady, které by</w:t>
      </w:r>
      <w:r w:rsidR="00F61897">
        <w:t xml:space="preserve">ly způsobeny použitím podkladů </w:t>
      </w:r>
      <w:r>
        <w:t>převzatých od objednatele a zhotovi</w:t>
      </w:r>
      <w:r w:rsidR="00F61897">
        <w:t xml:space="preserve">tel ani při vynaložení veškeré </w:t>
      </w:r>
      <w:r>
        <w:t xml:space="preserve">odborné péče nemohl zjistit jejich nevhodnost, případně na ni upozornil objednatele, ale ten na jejich použití trval.  </w:t>
      </w:r>
    </w:p>
    <w:p w:rsidR="00957FC1" w:rsidRDefault="00957FC1" w:rsidP="00DE3625">
      <w:pPr>
        <w:pStyle w:val="slovanseznam"/>
        <w:numPr>
          <w:ilvl w:val="0"/>
          <w:numId w:val="9"/>
        </w:numPr>
        <w:tabs>
          <w:tab w:val="clear" w:pos="360"/>
          <w:tab w:val="num" w:pos="-284"/>
        </w:tabs>
        <w:ind w:left="-284" w:hanging="283"/>
      </w:pPr>
      <w:r>
        <w:t>Zhotovitel poskytuje objednateli záruku za jakost za následujících podmínek:</w:t>
      </w:r>
    </w:p>
    <w:p w:rsidR="009B3002" w:rsidRDefault="00957FC1" w:rsidP="00DE3625">
      <w:pPr>
        <w:pStyle w:val="slovanseznam"/>
        <w:numPr>
          <w:ilvl w:val="0"/>
          <w:numId w:val="16"/>
        </w:numPr>
        <w:tabs>
          <w:tab w:val="num" w:pos="142"/>
        </w:tabs>
        <w:ind w:left="142" w:hanging="284"/>
      </w:pPr>
      <w:r>
        <w:t xml:space="preserve">projektová dokumentace ve stupni </w:t>
      </w:r>
      <w:r w:rsidR="00273A48">
        <w:t>DSP/</w:t>
      </w:r>
      <w:r>
        <w:t xml:space="preserve">PDPS - záruční doba je </w:t>
      </w:r>
      <w:r w:rsidR="009B3002">
        <w:t>60</w:t>
      </w:r>
      <w:r>
        <w:t xml:space="preserve"> měsíců a </w:t>
      </w:r>
      <w:r w:rsidRPr="00846CDA">
        <w:t>začíná plynout</w:t>
      </w:r>
      <w:r w:rsidRPr="00846CDA">
        <w:rPr>
          <w:i/>
        </w:rPr>
        <w:t xml:space="preserve"> </w:t>
      </w:r>
      <w:r w:rsidRPr="00846CDA">
        <w:t xml:space="preserve">ode dne předání a převzetí </w:t>
      </w:r>
      <w:r w:rsidR="00273A48">
        <w:t>D</w:t>
      </w:r>
      <w:r w:rsidR="007029EE">
        <w:t>SP</w:t>
      </w:r>
      <w:r w:rsidR="00273A48">
        <w:t>/</w:t>
      </w:r>
      <w:r w:rsidR="005065C5">
        <w:t>PDPS</w:t>
      </w:r>
      <w:r>
        <w:t xml:space="preserve"> </w:t>
      </w:r>
      <w:r w:rsidRPr="00846CDA">
        <w:t>o</w:t>
      </w:r>
      <w:r>
        <w:t>bjednatelem</w:t>
      </w:r>
    </w:p>
    <w:p w:rsidR="00957FC1" w:rsidRDefault="009B3002" w:rsidP="00DE3625">
      <w:pPr>
        <w:pStyle w:val="slovanseznam"/>
        <w:numPr>
          <w:ilvl w:val="0"/>
          <w:numId w:val="16"/>
        </w:numPr>
        <w:tabs>
          <w:tab w:val="num" w:pos="142"/>
        </w:tabs>
        <w:ind w:left="142" w:hanging="284"/>
      </w:pPr>
      <w:r>
        <w:t>žádost o dotaci – záruční doba je do konce doby udržitelnosti dotačního projektu</w:t>
      </w:r>
    </w:p>
    <w:p w:rsidR="00585B5C" w:rsidRDefault="00337880" w:rsidP="00BC3B83">
      <w:pPr>
        <w:pStyle w:val="slovanseznam"/>
        <w:numPr>
          <w:ilvl w:val="0"/>
          <w:numId w:val="0"/>
        </w:numPr>
        <w:tabs>
          <w:tab w:val="num" w:pos="-284"/>
        </w:tabs>
        <w:ind w:left="-284"/>
      </w:pPr>
      <w:r w:rsidRPr="00846CDA">
        <w:t>Po dobu</w:t>
      </w:r>
      <w:r>
        <w:t xml:space="preserve"> záruční doby odpovídá zhotovitel objednateli za veškeré vady zhotoveného díla, ledaže prokáže, že vady byly způsobeny neodbornými svévolnými zásahy objednatele nebo třetí osoby.</w:t>
      </w:r>
    </w:p>
    <w:p w:rsidR="00337880" w:rsidRDefault="00337880" w:rsidP="00DE3625">
      <w:pPr>
        <w:pStyle w:val="slovanseznam"/>
        <w:numPr>
          <w:ilvl w:val="0"/>
          <w:numId w:val="9"/>
        </w:numPr>
        <w:tabs>
          <w:tab w:val="clear" w:pos="360"/>
          <w:tab w:val="num" w:pos="-284"/>
        </w:tabs>
        <w:ind w:left="-284" w:hanging="283"/>
      </w:pPr>
      <w:r>
        <w:t>Objednatel je povinen vady díla nebo jeho jednotlivých částí písemně,</w:t>
      </w:r>
      <w:r w:rsidRPr="0018784B">
        <w:t xml:space="preserve"> </w:t>
      </w:r>
      <w:r>
        <w:t xml:space="preserve">nikoli však formou e-mailu, reklamovat (např. prostřednictvím pošty či </w:t>
      </w:r>
      <w:r w:rsidR="00D75925">
        <w:t xml:space="preserve">datové </w:t>
      </w:r>
      <w:r>
        <w:t xml:space="preserve">zprávy) u zhotovitele bez zbytečného odkladu po jejich zjištění; práva z odpovědnosti za vady zanikají, nebude-li reklamováno nejpozději do konce záruční doby. Zhotovitel je povinen </w:t>
      </w:r>
      <w:r w:rsidR="000B6666">
        <w:t xml:space="preserve"> </w:t>
      </w:r>
      <w:r w:rsidR="0071007F">
        <w:t xml:space="preserve">bezplatně </w:t>
      </w:r>
      <w:r w:rsidR="000B6666">
        <w:t>odstranit případné vady projektu do 5 pracovních dnů od uplatnění oprávněné reklamace objednatele</w:t>
      </w:r>
      <w:r>
        <w:t xml:space="preserve">, </w:t>
      </w:r>
      <w:r w:rsidR="000B6666">
        <w:t>pokud se smluvní strany nedohodnou jinak.</w:t>
      </w:r>
    </w:p>
    <w:p w:rsidR="00585B5C" w:rsidRDefault="00585B5C" w:rsidP="00DE3625">
      <w:pPr>
        <w:pStyle w:val="slovanseznam"/>
        <w:numPr>
          <w:ilvl w:val="0"/>
          <w:numId w:val="9"/>
        </w:numPr>
        <w:tabs>
          <w:tab w:val="clear" w:pos="360"/>
          <w:tab w:val="num" w:pos="-284"/>
        </w:tabs>
        <w:ind w:left="-284" w:hanging="283"/>
      </w:pPr>
      <w:r>
        <w:t xml:space="preserve">Ustanovením odstavce </w:t>
      </w:r>
      <w:r w:rsidR="008A62A4">
        <w:t>4</w:t>
      </w:r>
      <w:r>
        <w:t xml:space="preserve">., článku </w:t>
      </w:r>
      <w:r w:rsidR="008A62A4">
        <w:t>VIII</w:t>
      </w:r>
      <w:r>
        <w:t xml:space="preserve">. Smlouvy se zhotovitel nevyvazuje z odpovědnosti </w:t>
      </w:r>
      <w:r w:rsidRPr="00585B5C">
        <w:t xml:space="preserve">za správnost, celistvost, úplnost a bezpečnost stavby provedené podle jím zpracované projektové dokumentace a </w:t>
      </w:r>
      <w:r>
        <w:t xml:space="preserve">za </w:t>
      </w:r>
      <w:r w:rsidRPr="00585B5C">
        <w:t>proveditelnost stavby podle této dokumentace, jakož i za technickou a ekonomickou úroveň projektu technologického zařízení, včetně vlivů na životní prostředí.</w:t>
      </w:r>
    </w:p>
    <w:p w:rsidR="00A134DF" w:rsidRDefault="00A134DF" w:rsidP="004F7344">
      <w:pPr>
        <w:pStyle w:val="Nadpis4"/>
        <w:tabs>
          <w:tab w:val="num" w:pos="-284"/>
        </w:tabs>
        <w:ind w:left="-284" w:hanging="283"/>
      </w:pPr>
    </w:p>
    <w:p w:rsidR="00337880" w:rsidRDefault="00E35EE9" w:rsidP="004F7344">
      <w:pPr>
        <w:pStyle w:val="Nadpis4"/>
        <w:tabs>
          <w:tab w:val="num" w:pos="-284"/>
        </w:tabs>
        <w:ind w:left="-284" w:hanging="283"/>
      </w:pPr>
      <w:r>
        <w:t>I</w:t>
      </w:r>
      <w:r w:rsidR="00337880">
        <w:t>X.</w:t>
      </w:r>
    </w:p>
    <w:p w:rsidR="00337880" w:rsidRDefault="00337880" w:rsidP="004F7344">
      <w:pPr>
        <w:tabs>
          <w:tab w:val="num" w:pos="-284"/>
        </w:tabs>
        <w:ind w:left="-284" w:hanging="283"/>
        <w:jc w:val="center"/>
        <w:rPr>
          <w:b/>
        </w:rPr>
      </w:pPr>
      <w:r>
        <w:rPr>
          <w:b/>
        </w:rPr>
        <w:t>Smluvní pokuty</w:t>
      </w:r>
    </w:p>
    <w:p w:rsidR="00337880" w:rsidRDefault="00337880" w:rsidP="004F7344">
      <w:pPr>
        <w:tabs>
          <w:tab w:val="num" w:pos="-284"/>
        </w:tabs>
        <w:ind w:left="-284" w:hanging="283"/>
        <w:jc w:val="center"/>
      </w:pPr>
    </w:p>
    <w:p w:rsidR="00337880" w:rsidRDefault="00337880" w:rsidP="00DE3625">
      <w:pPr>
        <w:pStyle w:val="slovanseznam"/>
        <w:numPr>
          <w:ilvl w:val="0"/>
          <w:numId w:val="5"/>
        </w:numPr>
        <w:tabs>
          <w:tab w:val="clear" w:pos="360"/>
          <w:tab w:val="num" w:pos="-284"/>
        </w:tabs>
        <w:ind w:left="-284" w:hanging="283"/>
      </w:pPr>
      <w:r>
        <w:t xml:space="preserve">Smluvní strany se </w:t>
      </w:r>
      <w:r w:rsidRPr="00846CDA">
        <w:t>dohodly pro případ, že zhotovitel neodevz</w:t>
      </w:r>
      <w:r w:rsidR="00B73B50" w:rsidRPr="00846CDA">
        <w:t xml:space="preserve">dá dílčí část díla objednateli </w:t>
      </w:r>
      <w:r w:rsidR="002327C2">
        <w:t xml:space="preserve">ve lhůtě uvedené v článku </w:t>
      </w:r>
      <w:r w:rsidRPr="00846CDA">
        <w:t>V., odst.</w:t>
      </w:r>
      <w:r w:rsidR="00B73B50" w:rsidRPr="00846CDA">
        <w:t xml:space="preserve"> 1</w:t>
      </w:r>
      <w:r w:rsidR="002327C2">
        <w:t xml:space="preserve"> (tedy Fáze 1, Fáze 2, Fáze 3) </w:t>
      </w:r>
      <w:r w:rsidR="00B73B50" w:rsidRPr="00846CDA">
        <w:t xml:space="preserve"> </w:t>
      </w:r>
      <w:r w:rsidRPr="00846CDA">
        <w:t xml:space="preserve">této Smlouvy, </w:t>
      </w:r>
      <w:r w:rsidR="00B73B50" w:rsidRPr="00846CDA">
        <w:t xml:space="preserve">je objednatel oprávněn účtovat </w:t>
      </w:r>
      <w:r w:rsidRPr="00846CDA">
        <w:t>mu smluvn</w:t>
      </w:r>
      <w:r w:rsidR="00B73B50" w:rsidRPr="00846CDA">
        <w:t>í pokutu ve výši 0,5 % z dílčí</w:t>
      </w:r>
      <w:r w:rsidRPr="00846CDA">
        <w:t xml:space="preserve"> ceny díla a to za každý i započatý den pr</w:t>
      </w:r>
      <w:r w:rsidR="00B73B50" w:rsidRPr="00846CDA">
        <w:t xml:space="preserve">odlení, maximálně však do výše </w:t>
      </w:r>
      <w:r w:rsidRPr="00846CDA">
        <w:t>25 % z dílčí ceny díla</w:t>
      </w:r>
      <w:r>
        <w:t>.</w:t>
      </w:r>
    </w:p>
    <w:p w:rsidR="009B3002" w:rsidRDefault="00337880" w:rsidP="00DE3625">
      <w:pPr>
        <w:pStyle w:val="slovanseznam"/>
        <w:numPr>
          <w:ilvl w:val="0"/>
          <w:numId w:val="5"/>
        </w:numPr>
        <w:tabs>
          <w:tab w:val="clear" w:pos="360"/>
          <w:tab w:val="num" w:pos="-284"/>
        </w:tabs>
        <w:ind w:left="-284" w:hanging="283"/>
      </w:pPr>
      <w:r>
        <w:t xml:space="preserve">Smluvní strany se dohodly, že nezaplatí-li objednatel fakturu (daňový doklad) vystavenou mu zhotovitelem ve lhůtě její splatnosti, je </w:t>
      </w:r>
      <w:r w:rsidR="00273A48">
        <w:t xml:space="preserve">objednatel </w:t>
      </w:r>
      <w:r>
        <w:t>po</w:t>
      </w:r>
      <w:r w:rsidR="00B73B50">
        <w:t>vinen zaplatit</w:t>
      </w:r>
      <w:r w:rsidR="00273A48">
        <w:t xml:space="preserve"> zhotoviteli </w:t>
      </w:r>
      <w:r w:rsidR="009B3002">
        <w:t xml:space="preserve">úroky z prodlení dle zákonné výše. </w:t>
      </w:r>
    </w:p>
    <w:p w:rsidR="00E35EE9" w:rsidRPr="004F2D79" w:rsidRDefault="00E35EE9" w:rsidP="00DE3625">
      <w:pPr>
        <w:pStyle w:val="slovanseznam"/>
        <w:numPr>
          <w:ilvl w:val="0"/>
          <w:numId w:val="5"/>
        </w:numPr>
        <w:tabs>
          <w:tab w:val="clear" w:pos="360"/>
          <w:tab w:val="num" w:pos="-284"/>
        </w:tabs>
        <w:ind w:left="-284" w:hanging="283"/>
      </w:pPr>
      <w:r w:rsidRPr="004F2D79">
        <w:t xml:space="preserve">Objednatel má právo účtovat smluvní pokutu ve výši 1000,- Kč za prodlení s odstraněním vady a to za každou vadu a za každý den prodlení zhotovitele až do odstranění vady. </w:t>
      </w:r>
    </w:p>
    <w:p w:rsidR="004D1428" w:rsidRPr="004F2D79" w:rsidRDefault="004D1428" w:rsidP="00DE3625">
      <w:pPr>
        <w:pStyle w:val="slovanseznam"/>
        <w:numPr>
          <w:ilvl w:val="0"/>
          <w:numId w:val="5"/>
        </w:numPr>
        <w:tabs>
          <w:tab w:val="clear" w:pos="360"/>
          <w:tab w:val="num" w:pos="-284"/>
        </w:tabs>
        <w:ind w:left="-284" w:hanging="283"/>
      </w:pPr>
      <w:r w:rsidRPr="004F2D79">
        <w:t xml:space="preserve">Objednatel je oprávněn smluvní pokutu, případně náhradu škody, na které mu v důsledku závazku zhotovitele vznikl nárok, započíst do kterékoliv úhrady, která přísluší zhotoviteli dle příslušných ustanovení smlouvy. </w:t>
      </w:r>
    </w:p>
    <w:p w:rsidR="004D1428" w:rsidRPr="000118CB" w:rsidRDefault="004D1428" w:rsidP="00DE3625">
      <w:pPr>
        <w:pStyle w:val="slovanseznam"/>
        <w:numPr>
          <w:ilvl w:val="0"/>
          <w:numId w:val="5"/>
        </w:numPr>
        <w:tabs>
          <w:tab w:val="clear" w:pos="360"/>
          <w:tab w:val="num" w:pos="-284"/>
        </w:tabs>
        <w:ind w:left="-284" w:hanging="283"/>
      </w:pPr>
      <w:r w:rsidRPr="00B31EBE">
        <w:t>Smluvní strana, které vznikne právo uplatnit smluvní pokutu, může od této na základě své vůle upustit</w:t>
      </w:r>
      <w:r w:rsidRPr="000118CB">
        <w:t xml:space="preserve">. </w:t>
      </w:r>
    </w:p>
    <w:p w:rsidR="00337880" w:rsidRPr="003539CC" w:rsidRDefault="004D1428" w:rsidP="00DE3625">
      <w:pPr>
        <w:pStyle w:val="slovanseznam"/>
        <w:numPr>
          <w:ilvl w:val="0"/>
          <w:numId w:val="5"/>
        </w:numPr>
        <w:tabs>
          <w:tab w:val="clear" w:pos="360"/>
          <w:tab w:val="num" w:pos="-284"/>
        </w:tabs>
        <w:ind w:left="-284" w:hanging="283"/>
      </w:pPr>
      <w:r w:rsidRPr="003539CC">
        <w:t xml:space="preserve">Uplatnění kterékoliv ze smluvních pokut nezbavuje </w:t>
      </w:r>
      <w:r w:rsidR="00B31EBE" w:rsidRPr="003539CC">
        <w:t>smluvní stranu</w:t>
      </w:r>
      <w:r w:rsidRPr="003539CC">
        <w:t xml:space="preserve"> práva k uplatnění případné náhrady vzniklé škody v rozsahu</w:t>
      </w:r>
      <w:r w:rsidR="00EB38F3" w:rsidRPr="003539CC">
        <w:t xml:space="preserve"> převyšujícím smluvní pokutu</w:t>
      </w:r>
      <w:r w:rsidRPr="003539CC">
        <w:t xml:space="preserve">, přičemž se částka zaplacených smluvních pokut do výše náhrady škody nezapočítává. </w:t>
      </w:r>
    </w:p>
    <w:p w:rsidR="00337880" w:rsidRDefault="00337880" w:rsidP="004F7344">
      <w:pPr>
        <w:tabs>
          <w:tab w:val="num" w:pos="-284"/>
        </w:tabs>
        <w:ind w:left="-284" w:hanging="283"/>
      </w:pPr>
    </w:p>
    <w:p w:rsidR="00337880" w:rsidRDefault="00337880" w:rsidP="004F7344">
      <w:pPr>
        <w:tabs>
          <w:tab w:val="num" w:pos="-284"/>
        </w:tabs>
        <w:ind w:left="-284" w:hanging="283"/>
        <w:jc w:val="center"/>
        <w:rPr>
          <w:b/>
        </w:rPr>
      </w:pPr>
      <w:r>
        <w:rPr>
          <w:b/>
        </w:rPr>
        <w:t>X.</w:t>
      </w:r>
    </w:p>
    <w:p w:rsidR="00337880" w:rsidRDefault="00337880" w:rsidP="004F7344">
      <w:pPr>
        <w:tabs>
          <w:tab w:val="num" w:pos="-284"/>
        </w:tabs>
        <w:ind w:left="-284" w:hanging="283"/>
        <w:jc w:val="center"/>
        <w:rPr>
          <w:b/>
        </w:rPr>
      </w:pPr>
      <w:r>
        <w:rPr>
          <w:b/>
        </w:rPr>
        <w:t>Odstoupení od smlouvy</w:t>
      </w:r>
    </w:p>
    <w:p w:rsidR="00BD1239" w:rsidRDefault="00BD1239" w:rsidP="004F7344">
      <w:pPr>
        <w:tabs>
          <w:tab w:val="num" w:pos="-284"/>
        </w:tabs>
        <w:ind w:left="-284" w:hanging="283"/>
        <w:jc w:val="center"/>
        <w:rPr>
          <w:b/>
        </w:rPr>
      </w:pPr>
    </w:p>
    <w:p w:rsidR="00337880" w:rsidRDefault="00337880" w:rsidP="00DE3625">
      <w:pPr>
        <w:pStyle w:val="slovanseznam"/>
        <w:numPr>
          <w:ilvl w:val="0"/>
          <w:numId w:val="6"/>
        </w:numPr>
        <w:tabs>
          <w:tab w:val="clear" w:pos="360"/>
          <w:tab w:val="num" w:pos="-284"/>
        </w:tabs>
        <w:ind w:left="-284" w:hanging="283"/>
      </w:pPr>
      <w:r>
        <w:t>Smluvní strany se dohodly, že každá z nich má právo odstoupit od této Smlouvy v</w:t>
      </w:r>
      <w:r w:rsidR="00A134DF">
        <w:t> </w:t>
      </w:r>
      <w:r>
        <w:t>případě</w:t>
      </w:r>
      <w:r w:rsidR="00A134DF">
        <w:t xml:space="preserve"> </w:t>
      </w:r>
      <w:r w:rsidR="00A134DF" w:rsidRPr="00A134DF">
        <w:t xml:space="preserve">podstatného porušení </w:t>
      </w:r>
      <w:r w:rsidRPr="00A134DF">
        <w:t>povinnost</w:t>
      </w:r>
      <w:r w:rsidR="00A134DF" w:rsidRPr="00A134DF">
        <w:t xml:space="preserve">í </w:t>
      </w:r>
      <w:r w:rsidRPr="00A134DF">
        <w:t xml:space="preserve"> </w:t>
      </w:r>
      <w:r w:rsidR="00A134DF" w:rsidRPr="00A134DF">
        <w:t xml:space="preserve">druhou stranou, </w:t>
      </w:r>
      <w:r w:rsidRPr="00A134DF">
        <w:t>vyplývající</w:t>
      </w:r>
      <w:r w:rsidR="00A134DF" w:rsidRPr="00A134DF">
        <w:t xml:space="preserve">ch pro ni </w:t>
      </w:r>
      <w:r w:rsidRPr="00A134DF">
        <w:t xml:space="preserve"> z této Smlouvy; přičemž </w:t>
      </w:r>
      <w:r>
        <w:t>za podstatné porušení povinností považují smluvní strany:</w:t>
      </w:r>
    </w:p>
    <w:p w:rsidR="00337880" w:rsidRDefault="00337880" w:rsidP="00DE3625">
      <w:pPr>
        <w:numPr>
          <w:ilvl w:val="0"/>
          <w:numId w:val="7"/>
        </w:numPr>
        <w:tabs>
          <w:tab w:val="num" w:pos="0"/>
        </w:tabs>
        <w:ind w:left="426" w:hanging="426"/>
      </w:pPr>
      <w:r>
        <w:t>bude-li zhotovitel v prodlení s předáním díla nebo jeho určité části po dobu delší</w:t>
      </w:r>
      <w:r w:rsidR="00B73B50">
        <w:rPr>
          <w:color w:val="FF0000"/>
        </w:rPr>
        <w:t xml:space="preserve"> </w:t>
      </w:r>
      <w:r w:rsidR="00B73B50" w:rsidRPr="00B73B50">
        <w:t xml:space="preserve">30 </w:t>
      </w:r>
      <w:r>
        <w:t>dnů ode dne, kdy měl dílo (část díla) předat objednateli,</w:t>
      </w:r>
    </w:p>
    <w:p w:rsidR="00337880" w:rsidRDefault="00337880" w:rsidP="00DE3625">
      <w:pPr>
        <w:pStyle w:val="slovanseznam"/>
        <w:numPr>
          <w:ilvl w:val="0"/>
          <w:numId w:val="7"/>
        </w:numPr>
        <w:tabs>
          <w:tab w:val="num" w:pos="0"/>
        </w:tabs>
        <w:ind w:left="426" w:hanging="426"/>
      </w:pPr>
      <w:r>
        <w:t>bude-li proti zhotoviteli nebo objednateli uplatněn insolvenční návrh,</w:t>
      </w:r>
    </w:p>
    <w:p w:rsidR="004D1428" w:rsidRDefault="00F02C47" w:rsidP="00DE3625">
      <w:pPr>
        <w:pStyle w:val="slovanseznam"/>
        <w:numPr>
          <w:ilvl w:val="0"/>
          <w:numId w:val="7"/>
        </w:numPr>
        <w:tabs>
          <w:tab w:val="num" w:pos="0"/>
        </w:tabs>
        <w:ind w:left="426" w:hanging="426"/>
      </w:pPr>
      <w:r>
        <w:t xml:space="preserve">neodůvodněnou nečinnost </w:t>
      </w:r>
      <w:r w:rsidR="004D1428">
        <w:t>zhotovitele po dobu delší než jeden měsíc</w:t>
      </w:r>
    </w:p>
    <w:p w:rsidR="00337880" w:rsidRDefault="00C67521" w:rsidP="00DE3625">
      <w:pPr>
        <w:pStyle w:val="slovanseznam"/>
        <w:numPr>
          <w:ilvl w:val="0"/>
          <w:numId w:val="7"/>
        </w:numPr>
        <w:tabs>
          <w:tab w:val="num" w:pos="0"/>
        </w:tabs>
        <w:ind w:left="426" w:hanging="426"/>
      </w:pPr>
      <w:r>
        <w:t xml:space="preserve">neodůvodněné </w:t>
      </w:r>
      <w:r w:rsidR="00337880" w:rsidRPr="004D1428">
        <w:t>prodlení objednatele</w:t>
      </w:r>
      <w:r w:rsidR="00337880">
        <w:t xml:space="preserve"> s poskytnutím </w:t>
      </w:r>
      <w:r w:rsidR="00A134DF">
        <w:t>spolupůsobení, nutného pro plnění předmětu Smlouvy</w:t>
      </w:r>
      <w:r>
        <w:t>, po dobu delší než jeden měsíc</w:t>
      </w:r>
    </w:p>
    <w:p w:rsidR="00F02C47" w:rsidRDefault="00337880" w:rsidP="00DE3625">
      <w:pPr>
        <w:pStyle w:val="slovanseznam"/>
        <w:numPr>
          <w:ilvl w:val="0"/>
          <w:numId w:val="7"/>
        </w:numPr>
        <w:tabs>
          <w:tab w:val="num" w:pos="0"/>
        </w:tabs>
        <w:ind w:left="426" w:hanging="426"/>
      </w:pPr>
      <w:r>
        <w:t>prodlení objednatele po dobu delší než jeden měsíc s úhradou peněžitých závazků ve lhůtách splatnosti dle této Smlouvy.</w:t>
      </w:r>
    </w:p>
    <w:p w:rsidR="00D7099A" w:rsidRPr="00B76C3C" w:rsidRDefault="00D7099A" w:rsidP="00B23304">
      <w:pPr>
        <w:pStyle w:val="slovanseznam"/>
        <w:numPr>
          <w:ilvl w:val="0"/>
          <w:numId w:val="6"/>
        </w:numPr>
        <w:tabs>
          <w:tab w:val="clear" w:pos="360"/>
          <w:tab w:val="num" w:pos="-284"/>
        </w:tabs>
        <w:ind w:left="-284" w:hanging="283"/>
      </w:pPr>
      <w:r w:rsidRPr="00B76C3C">
        <w:t>Smluvní strany se dále dohodly, že objednatel je oprávněn odstoupit</w:t>
      </w:r>
      <w:r w:rsidR="00AE55CD" w:rsidRPr="00B76C3C">
        <w:t xml:space="preserve"> od Smlouvy </w:t>
      </w:r>
      <w:r w:rsidRPr="00B76C3C">
        <w:t xml:space="preserve"> </w:t>
      </w:r>
      <w:r w:rsidR="00ED1654" w:rsidRPr="00B76C3C">
        <w:t xml:space="preserve">pokud nastanou následující skutečnosti: </w:t>
      </w:r>
    </w:p>
    <w:p w:rsidR="00ED1654" w:rsidRPr="00B76C3C" w:rsidRDefault="00B23304" w:rsidP="006B278C">
      <w:pPr>
        <w:pStyle w:val="slovanseznam"/>
        <w:numPr>
          <w:ilvl w:val="1"/>
          <w:numId w:val="32"/>
        </w:numPr>
      </w:pPr>
      <w:r w:rsidRPr="00B76C3C">
        <w:t xml:space="preserve">Rozhodnutí rady či Zastupitelstva města o přerušení či zastavení předmětného díla </w:t>
      </w:r>
    </w:p>
    <w:p w:rsidR="00B23304" w:rsidRPr="00B76C3C" w:rsidRDefault="00B23304" w:rsidP="006B278C">
      <w:pPr>
        <w:pStyle w:val="slovanseznam"/>
        <w:numPr>
          <w:ilvl w:val="1"/>
          <w:numId w:val="32"/>
        </w:numPr>
      </w:pPr>
      <w:r w:rsidRPr="00B76C3C">
        <w:t>Rozhodnutí dotačních orgánů o zastavení podpory cílů, k nimž je dílo pořizováno</w:t>
      </w:r>
    </w:p>
    <w:p w:rsidR="00B23304" w:rsidRPr="00B76C3C" w:rsidRDefault="00B23304" w:rsidP="006B278C">
      <w:pPr>
        <w:pStyle w:val="slovanseznam"/>
        <w:numPr>
          <w:ilvl w:val="1"/>
          <w:numId w:val="32"/>
        </w:numPr>
      </w:pPr>
      <w:r w:rsidRPr="00B76C3C">
        <w:t>Nevypořádání vlastnických vztahů tak, aby mohlo být zažádáno o příslušné správní rozhodnutí</w:t>
      </w:r>
    </w:p>
    <w:p w:rsidR="00B23304" w:rsidRPr="00B76C3C" w:rsidRDefault="00B23304" w:rsidP="006B278C">
      <w:pPr>
        <w:pStyle w:val="slovanseznam"/>
        <w:numPr>
          <w:ilvl w:val="1"/>
          <w:numId w:val="32"/>
        </w:numPr>
      </w:pPr>
      <w:r w:rsidRPr="00B76C3C">
        <w:t xml:space="preserve">Třetí strana  neposkytne součinnost tak, aby mohlo být zažádáno o stanovisko dotčených orgánů či stanovisko správců sítí, či toto stanovisko mohlo být plněno </w:t>
      </w:r>
    </w:p>
    <w:p w:rsidR="00B23304" w:rsidRPr="00B76C3C" w:rsidRDefault="00B23304" w:rsidP="006B278C">
      <w:pPr>
        <w:pStyle w:val="slovanseznam"/>
        <w:numPr>
          <w:ilvl w:val="1"/>
          <w:numId w:val="32"/>
        </w:numPr>
      </w:pPr>
      <w:r w:rsidRPr="00B76C3C">
        <w:t xml:space="preserve">Vlastník nebo oprávněný uživatel pozemku či objektu neumožní zhotoviteli vstup na pozemek či do objektu </w:t>
      </w:r>
    </w:p>
    <w:p w:rsidR="00D7099A" w:rsidRPr="00736ED4" w:rsidRDefault="00AD6A40" w:rsidP="00DE3625">
      <w:pPr>
        <w:pStyle w:val="Pleading3L7"/>
        <w:keepNext w:val="0"/>
        <w:keepLines w:val="0"/>
        <w:widowControl/>
        <w:numPr>
          <w:ilvl w:val="0"/>
          <w:numId w:val="6"/>
        </w:numPr>
        <w:tabs>
          <w:tab w:val="clear" w:pos="360"/>
          <w:tab w:val="num" w:pos="-284"/>
        </w:tabs>
        <w:spacing w:before="120"/>
        <w:ind w:left="-284" w:hanging="283"/>
        <w:jc w:val="both"/>
        <w:outlineLvl w:val="9"/>
        <w:rPr>
          <w:szCs w:val="24"/>
          <w:lang w:eastAsia="cs-CZ"/>
        </w:rPr>
      </w:pPr>
      <w:r>
        <w:t xml:space="preserve">Zhotovitel je oprávněn odstoupit od smlouvy též v případě, že </w:t>
      </w:r>
      <w:r w:rsidR="008C2787">
        <w:t>objednatel trvá na provedení díla dle nevhodného příkazu i po té, co zhotovitel na takový nevhodný příkaz objednatele upozornil.</w:t>
      </w:r>
    </w:p>
    <w:p w:rsidR="00D7099A" w:rsidRPr="00736ED4" w:rsidRDefault="00736ED4" w:rsidP="00DE3625">
      <w:pPr>
        <w:pStyle w:val="Pleading3L7"/>
        <w:keepNext w:val="0"/>
        <w:keepLines w:val="0"/>
        <w:widowControl/>
        <w:numPr>
          <w:ilvl w:val="0"/>
          <w:numId w:val="6"/>
        </w:numPr>
        <w:tabs>
          <w:tab w:val="clear" w:pos="360"/>
          <w:tab w:val="num" w:pos="-284"/>
        </w:tabs>
        <w:spacing w:before="120"/>
        <w:ind w:left="-284" w:hanging="283"/>
        <w:jc w:val="both"/>
        <w:outlineLvl w:val="9"/>
        <w:rPr>
          <w:szCs w:val="24"/>
          <w:lang w:eastAsia="cs-CZ"/>
        </w:rPr>
      </w:pPr>
      <w:r>
        <w:t>Dojde-li k ukončení smlouvy z důvodu odstoupení jedné ze smluvních stran</w:t>
      </w:r>
      <w:r w:rsidR="00AE55CD">
        <w:t xml:space="preserve"> dle bodu </w:t>
      </w:r>
      <w:r w:rsidR="003F641D">
        <w:t>X. 1.</w:t>
      </w:r>
      <w:r w:rsidR="00C67521">
        <w:t xml:space="preserve">d), </w:t>
      </w:r>
      <w:r w:rsidR="003F641D">
        <w:t xml:space="preserve">e), </w:t>
      </w:r>
      <w:r w:rsidR="00AE55CD">
        <w:t>X.</w:t>
      </w:r>
      <w:r w:rsidR="003F641D">
        <w:t>2</w:t>
      </w:r>
      <w:r w:rsidR="00AE55CD">
        <w:t xml:space="preserve">, </w:t>
      </w:r>
      <w:r w:rsidR="00D7099A" w:rsidRPr="00412B91">
        <w:t xml:space="preserve"> </w:t>
      </w:r>
      <w:r>
        <w:t>je objednatel povinen uhradit</w:t>
      </w:r>
      <w:r w:rsidR="00D7099A" w:rsidRPr="00412B91">
        <w:t xml:space="preserve"> </w:t>
      </w:r>
      <w:r>
        <w:t xml:space="preserve">zhotoviteli </w:t>
      </w:r>
      <w:r w:rsidR="00D7099A" w:rsidRPr="00412B91">
        <w:t xml:space="preserve">částku odpovídající </w:t>
      </w:r>
      <w:r w:rsidR="005065C5" w:rsidRPr="00412B91">
        <w:t>prokazatelně a účelně vynaloženým nákladům</w:t>
      </w:r>
      <w:r w:rsidR="00784D83">
        <w:t xml:space="preserve"> zhotovitele</w:t>
      </w:r>
      <w:r w:rsidR="005065C5">
        <w:t xml:space="preserve"> na </w:t>
      </w:r>
      <w:r w:rsidR="00784D83">
        <w:t xml:space="preserve">provedených částí díla do okamžiku ukončení smlouvy. </w:t>
      </w:r>
      <w:r w:rsidR="005065C5">
        <w:t xml:space="preserve"> </w:t>
      </w:r>
      <w:r w:rsidR="00AE55CD">
        <w:t xml:space="preserve">Stanovení ceny za rozpracované dílo bude stanoveno buď dohodou smluvních stran nebo posudkem soudního znalce. </w:t>
      </w:r>
    </w:p>
    <w:p w:rsidR="003A248C" w:rsidRDefault="003A248C" w:rsidP="004F7344">
      <w:pPr>
        <w:tabs>
          <w:tab w:val="num" w:pos="-284"/>
        </w:tabs>
        <w:ind w:left="-284" w:hanging="283"/>
        <w:rPr>
          <w:b/>
          <w:color w:val="FF00FF"/>
        </w:rPr>
      </w:pPr>
    </w:p>
    <w:p w:rsidR="00337880" w:rsidRDefault="00337880" w:rsidP="004F7344">
      <w:pPr>
        <w:tabs>
          <w:tab w:val="num" w:pos="-284"/>
        </w:tabs>
        <w:ind w:left="-284" w:hanging="283"/>
        <w:jc w:val="center"/>
        <w:rPr>
          <w:b/>
        </w:rPr>
      </w:pPr>
      <w:r>
        <w:rPr>
          <w:b/>
        </w:rPr>
        <w:t>XI.</w:t>
      </w:r>
    </w:p>
    <w:p w:rsidR="00337880" w:rsidRDefault="00337880" w:rsidP="004F7344">
      <w:pPr>
        <w:pStyle w:val="Nadpis4"/>
        <w:tabs>
          <w:tab w:val="num" w:pos="-284"/>
        </w:tabs>
        <w:spacing w:after="0"/>
        <w:ind w:left="-284" w:hanging="283"/>
      </w:pPr>
      <w:r>
        <w:t>Ostatní ujednání</w:t>
      </w:r>
    </w:p>
    <w:p w:rsidR="00BD1239" w:rsidRPr="00772565" w:rsidRDefault="00BD1239" w:rsidP="004F7344">
      <w:pPr>
        <w:tabs>
          <w:tab w:val="num" w:pos="-284"/>
        </w:tabs>
        <w:ind w:left="-284" w:hanging="283"/>
      </w:pPr>
    </w:p>
    <w:p w:rsidR="00337880" w:rsidRDefault="00337880" w:rsidP="00DE3625">
      <w:pPr>
        <w:pStyle w:val="slovanseznam"/>
        <w:numPr>
          <w:ilvl w:val="0"/>
          <w:numId w:val="21"/>
        </w:numPr>
        <w:tabs>
          <w:tab w:val="clear" w:pos="360"/>
          <w:tab w:val="num" w:pos="-284"/>
        </w:tabs>
        <w:ind w:left="-284" w:hanging="283"/>
      </w:pPr>
      <w:r>
        <w:t>Zhotovitel bude při plnění této Smlouvy postupovat s odbornou péčí. Zavazuje se dodržovat obecně závazné předpisy a technické normy, které se vztahují ke zpracovávanému dílu</w:t>
      </w:r>
      <w:r w:rsidR="008729B9">
        <w:t xml:space="preserve"> a </w:t>
      </w:r>
      <w:r w:rsidR="008729B9" w:rsidRPr="00A03637">
        <w:t>budou platné  ke dni předání díla</w:t>
      </w:r>
      <w:r w:rsidRPr="00A03637">
        <w:t>.</w:t>
      </w:r>
      <w:r>
        <w:t xml:space="preserve"> </w:t>
      </w:r>
    </w:p>
    <w:p w:rsidR="00337880" w:rsidRDefault="00337880" w:rsidP="00DE3625">
      <w:pPr>
        <w:pStyle w:val="slovanseznam"/>
        <w:numPr>
          <w:ilvl w:val="0"/>
          <w:numId w:val="21"/>
        </w:numPr>
        <w:tabs>
          <w:tab w:val="clear" w:pos="360"/>
          <w:tab w:val="num" w:pos="-284"/>
        </w:tabs>
        <w:ind w:left="-284" w:hanging="283"/>
      </w:pPr>
      <w:r>
        <w:t xml:space="preserve">Zhotovitel je povinen o všech zjištěných podstatných skutečnostech a závažných okolnostech vztahujících se k předmětu této Smlouvy neprodleně a prokazatelným způsobem </w:t>
      </w:r>
      <w:r w:rsidR="00A03637">
        <w:t xml:space="preserve">prostřednictvím záznamu z jednání nebo </w:t>
      </w:r>
      <w:r>
        <w:t xml:space="preserve"> formou doporučeného dopisu</w:t>
      </w:r>
      <w:r w:rsidR="00A03637">
        <w:t xml:space="preserve"> nebo</w:t>
      </w:r>
      <w:r>
        <w:t xml:space="preserve"> prostřednictvím datových schránek</w:t>
      </w:r>
      <w:r w:rsidR="00A03637">
        <w:t>,</w:t>
      </w:r>
      <w:r>
        <w:t xml:space="preserve"> dle zákona č. 300/2008 Sb. o elektronických úkonech a autorizované konverzi dokumentů v platném znění (pouhá forma e-mailu nepostačuje)</w:t>
      </w:r>
      <w:r w:rsidR="00A03637">
        <w:t>,</w:t>
      </w:r>
      <w:r>
        <w:t xml:space="preserve"> informovat objednatele a zdržet se veškerého jednání, které by mohlo přímo nebo nepřímo ohrozit zájmy objednatele.</w:t>
      </w:r>
    </w:p>
    <w:p w:rsidR="00337880" w:rsidRDefault="00337880" w:rsidP="00DE3625">
      <w:pPr>
        <w:pStyle w:val="slovanseznam"/>
        <w:numPr>
          <w:ilvl w:val="0"/>
          <w:numId w:val="21"/>
        </w:numPr>
        <w:tabs>
          <w:tab w:val="clear" w:pos="360"/>
          <w:tab w:val="num" w:pos="-284"/>
        </w:tabs>
        <w:ind w:left="-284" w:hanging="283"/>
        <w:rPr>
          <w:i/>
          <w:color w:val="FF0000"/>
        </w:rPr>
      </w:pPr>
      <w:r>
        <w:lastRenderedPageBreak/>
        <w:t>Objednatel nabývá vlastnické právo k předanému dílu nebo k jeho jednotlivé dílčí části v okamžiku připsání dohodnuté ceny (dílčí ceny) na účet zhotovitele. Nebezpečí škody na předa</w:t>
      </w:r>
      <w:r w:rsidR="00464951">
        <w:t xml:space="preserve">ném díle nebo jeho dílčí části </w:t>
      </w:r>
      <w:r>
        <w:t xml:space="preserve">přechází </w:t>
      </w:r>
      <w:r w:rsidR="00464951">
        <w:t xml:space="preserve">na objednatele v okamžiku jeho </w:t>
      </w:r>
      <w:r>
        <w:t>předání.</w:t>
      </w:r>
    </w:p>
    <w:p w:rsidR="009D2933" w:rsidRDefault="009D2933" w:rsidP="00DE3625">
      <w:pPr>
        <w:pStyle w:val="slovanseznam"/>
        <w:numPr>
          <w:ilvl w:val="0"/>
          <w:numId w:val="21"/>
        </w:numPr>
        <w:tabs>
          <w:tab w:val="clear" w:pos="360"/>
          <w:tab w:val="num" w:pos="-284"/>
        </w:tabs>
        <w:ind w:left="-284" w:hanging="283"/>
      </w:pPr>
      <w:r w:rsidRPr="00920B05">
        <w:t>Smluvní strany shodně prohlašují, že jsou si vědomy povinnosti uveřejnit tuto</w:t>
      </w:r>
      <w:r>
        <w:t xml:space="preserve"> </w:t>
      </w:r>
      <w:r w:rsidRPr="00920B05">
        <w:t xml:space="preserve">smlouvu v registru smluv (zákon č. 340/2015 Sb., zákon o registru smluv), přičemž se </w:t>
      </w:r>
      <w:r>
        <w:t xml:space="preserve">objednatel zavazuje, </w:t>
      </w:r>
      <w:r w:rsidRPr="00920B05">
        <w:t>že tuto smlouvu zašle správci registru smluv k uveřejnění způsobem stanoveným tímto zákonem</w:t>
      </w:r>
      <w:r>
        <w:t>.</w:t>
      </w:r>
    </w:p>
    <w:p w:rsidR="001126E4" w:rsidRDefault="001126E4" w:rsidP="00DE3625">
      <w:pPr>
        <w:pStyle w:val="slovanseznam"/>
        <w:numPr>
          <w:ilvl w:val="0"/>
          <w:numId w:val="21"/>
        </w:numPr>
        <w:tabs>
          <w:tab w:val="clear" w:pos="360"/>
          <w:tab w:val="num" w:pos="-284"/>
        </w:tabs>
        <w:ind w:left="-284" w:hanging="283"/>
      </w:pPr>
      <w:r>
        <w:t xml:space="preserve">Zhotovitel se zavazuje poskytnout objednateli součinnost při kontrole v souladu se zákonem č. 320/2001 Sb., o finanční kontrole ve veřejné správě, a to v rozsahu nezbytném ke splnění účelu kontroly týkající se díla. </w:t>
      </w:r>
    </w:p>
    <w:p w:rsidR="00773971" w:rsidRPr="00773971" w:rsidRDefault="0059591D" w:rsidP="00773971">
      <w:pPr>
        <w:pStyle w:val="slovanseznam"/>
        <w:numPr>
          <w:ilvl w:val="0"/>
          <w:numId w:val="22"/>
        </w:numPr>
        <w:tabs>
          <w:tab w:val="left" w:pos="-284"/>
        </w:tabs>
        <w:ind w:left="-284" w:hanging="283"/>
      </w:pPr>
      <w:r w:rsidRPr="00EE0B6D">
        <w:t xml:space="preserve">Zhotovitel bere na vědomí, že </w:t>
      </w:r>
      <w:r>
        <w:t xml:space="preserve">objednatel hodlá </w:t>
      </w:r>
      <w:r w:rsidRPr="00EE0B6D">
        <w:t>předmět díla</w:t>
      </w:r>
      <w:r>
        <w:t xml:space="preserve"> a jeho následnou realizaci (stavb</w:t>
      </w:r>
      <w:r w:rsidR="00D363A1">
        <w:t>u</w:t>
      </w:r>
      <w:r>
        <w:t xml:space="preserve">) </w:t>
      </w:r>
      <w:r w:rsidRPr="00EE0B6D">
        <w:t>spolufinancov</w:t>
      </w:r>
      <w:r>
        <w:t>at</w:t>
      </w:r>
      <w:r w:rsidRPr="00EE0B6D">
        <w:t xml:space="preserve"> </w:t>
      </w:r>
      <w:r w:rsidR="00D43AEF">
        <w:t xml:space="preserve">Evropskou unií </w:t>
      </w:r>
      <w:r w:rsidR="00E50117">
        <w:t xml:space="preserve">– Fondem soudržnosti </w:t>
      </w:r>
      <w:r w:rsidR="00D43AEF">
        <w:t xml:space="preserve"> v rámci operačního programu Životní prostředí</w:t>
      </w:r>
      <w:r w:rsidR="00773971">
        <w:t xml:space="preserve">, specifický </w:t>
      </w:r>
      <w:r w:rsidR="00773971" w:rsidRPr="001F1648">
        <w:t xml:space="preserve">cíl </w:t>
      </w:r>
      <w:hyperlink r:id="rId9" w:history="1">
        <w:r w:rsidR="00773971" w:rsidRPr="001F1648">
          <w:rPr>
            <w:rStyle w:val="Hypertextovodkaz"/>
            <w:color w:val="auto"/>
          </w:rPr>
          <w:t>5.1 - Snížit energetickou náročnost veřejných budov a zvýšit využití obnovitelných zdrojů energie</w:t>
        </w:r>
      </w:hyperlink>
    </w:p>
    <w:p w:rsidR="0059591D" w:rsidRDefault="00D43AEF" w:rsidP="00DE3625">
      <w:pPr>
        <w:pStyle w:val="slovanseznam"/>
        <w:numPr>
          <w:ilvl w:val="0"/>
          <w:numId w:val="22"/>
        </w:numPr>
        <w:tabs>
          <w:tab w:val="left" w:pos="-284"/>
        </w:tabs>
        <w:ind w:left="-284" w:hanging="283"/>
      </w:pPr>
      <w:r>
        <w:t xml:space="preserve"> </w:t>
      </w:r>
      <w:r w:rsidR="0059591D" w:rsidRPr="00EE0B6D">
        <w:t>Zhotovitel bere na vědomí a souhlasí se skutečností, že poskytovatel finanční podpory díla, dle příslušných právních předpisů, má právo kontrolovat skutečnosti vztahující se k realizaci díla</w:t>
      </w:r>
      <w:r w:rsidR="0059591D">
        <w:t>,</w:t>
      </w:r>
      <w:r w:rsidR="0059591D" w:rsidRPr="00EE0B6D">
        <w:t xml:space="preserve"> a </w:t>
      </w:r>
      <w:r w:rsidR="0059591D">
        <w:t xml:space="preserve">případně </w:t>
      </w:r>
      <w:r w:rsidR="0059591D" w:rsidRPr="00EE0B6D">
        <w:t>na základě toho</w:t>
      </w:r>
      <w:r w:rsidR="0059591D">
        <w:t xml:space="preserve"> </w:t>
      </w:r>
      <w:r w:rsidR="0059591D" w:rsidRPr="00EE0B6D">
        <w:t>musí</w:t>
      </w:r>
      <w:r w:rsidR="0059591D">
        <w:t xml:space="preserve"> zhotovitel</w:t>
      </w:r>
      <w:r w:rsidR="0059591D" w:rsidRPr="00EE0B6D">
        <w:t xml:space="preserve"> při provádění této kontroly poskytnout potřebnou součinnost.</w:t>
      </w:r>
    </w:p>
    <w:p w:rsidR="0059591D" w:rsidRDefault="0059591D" w:rsidP="00773971">
      <w:pPr>
        <w:pStyle w:val="slovanseznam"/>
        <w:numPr>
          <w:ilvl w:val="0"/>
          <w:numId w:val="23"/>
        </w:numPr>
        <w:tabs>
          <w:tab w:val="clear" w:pos="360"/>
          <w:tab w:val="num" w:pos="-284"/>
        </w:tabs>
        <w:ind w:left="-284" w:hanging="283"/>
      </w:pPr>
      <w:r>
        <w:t xml:space="preserve">Smluvní strany prohlašují, že skutečnosti uvedené v této Smlouvě nepovažují za obchodní tajemství ve smyslu ustanovení § 504 OZ ani za důvěrné údaje či sdělení ve smyslu ustanovení § 1730 OZ a udělují proto svolení k jejich užití a zveřejnění bez stanovení jakýchkoliv dalších podmínek. Tímto ujednáním však není dotčena povinnost zhotovitele k ochraně obchodního tajemství a důvěrných údajů či sdělení, které mu budou poskytnuty ze strany objednatele. Pro odstranění pochybností smluvní strany sjednávají, že takovými důvěrnými údaji a sděleními jsou veškeré informace, poskytnuté objednatelem zhotoviteli. </w:t>
      </w:r>
    </w:p>
    <w:p w:rsidR="0059591D" w:rsidRDefault="0059591D" w:rsidP="00C67521">
      <w:pPr>
        <w:pStyle w:val="slovanseznam"/>
        <w:numPr>
          <w:ilvl w:val="0"/>
          <w:numId w:val="25"/>
        </w:numPr>
        <w:tabs>
          <w:tab w:val="clear" w:pos="360"/>
        </w:tabs>
        <w:ind w:left="-284" w:hanging="283"/>
      </w:pPr>
      <w:r>
        <w:t xml:space="preserve">Zhotovitel </w:t>
      </w:r>
      <w:r w:rsidR="00D363A1">
        <w:t>se zavazuje</w:t>
      </w:r>
      <w:r>
        <w:t xml:space="preserve">, že </w:t>
      </w:r>
      <w:r w:rsidR="00D363A1">
        <w:t xml:space="preserve">po dobu realizace díla </w:t>
      </w:r>
      <w:r w:rsidR="00631E20">
        <w:t xml:space="preserve">včetně fáze 3 – Autorský dozor </w:t>
      </w:r>
      <w:r w:rsidR="00D363A1">
        <w:t xml:space="preserve">bude mít </w:t>
      </w:r>
      <w:r>
        <w:t xml:space="preserve">uzavřeno pojištění profesní odpovědnosti </w:t>
      </w:r>
      <w:r w:rsidR="00EE0270" w:rsidRPr="000118CB">
        <w:t xml:space="preserve">s limitem plnění  </w:t>
      </w:r>
      <w:r w:rsidR="00D363A1">
        <w:t xml:space="preserve">min. </w:t>
      </w:r>
      <w:r w:rsidR="006C4C10">
        <w:t>5</w:t>
      </w:r>
      <w:r w:rsidR="00D363A1" w:rsidRPr="008D7004">
        <w:t>.000.000</w:t>
      </w:r>
      <w:r w:rsidR="00EE0270" w:rsidRPr="000118CB">
        <w:t>,- Kč.</w:t>
      </w:r>
      <w:r w:rsidRPr="000118CB">
        <w:t xml:space="preserve"> </w:t>
      </w:r>
      <w:r w:rsidR="00D363A1">
        <w:t xml:space="preserve">Tuto skutečnost doloží před podpisem Smlouvy úředně ověřenou kopií pojistné smlouvy a kopií výpisu o platbě pojistného na účet příslušné pojišťovny. </w:t>
      </w:r>
    </w:p>
    <w:p w:rsidR="0059591D" w:rsidRDefault="0059591D" w:rsidP="00C67521">
      <w:pPr>
        <w:pStyle w:val="slovanseznam"/>
        <w:numPr>
          <w:ilvl w:val="0"/>
          <w:numId w:val="25"/>
        </w:numPr>
        <w:tabs>
          <w:tab w:val="clear" w:pos="360"/>
          <w:tab w:val="left" w:pos="-284"/>
        </w:tabs>
        <w:ind w:left="-284" w:hanging="283"/>
      </w:pPr>
      <w:r>
        <w:t xml:space="preserve">Zhotovitel prohlašuje, že nemá ke dni podpisu této smlouvy uložen zákaz plnění veřejných zakázek. </w:t>
      </w:r>
    </w:p>
    <w:p w:rsidR="0059591D" w:rsidRDefault="0059591D" w:rsidP="00C67521">
      <w:pPr>
        <w:pStyle w:val="slovanseznam"/>
        <w:numPr>
          <w:ilvl w:val="0"/>
          <w:numId w:val="25"/>
        </w:numPr>
        <w:tabs>
          <w:tab w:val="clear" w:pos="360"/>
          <w:tab w:val="left" w:pos="-284"/>
        </w:tabs>
        <w:ind w:left="-284" w:hanging="283"/>
      </w:pPr>
      <w:r>
        <w:t xml:space="preserve">Zhotovitel prohlašuje, že ke dni podpisu této smlouvy nebylo proti němu zahájeno insolvenční řízení. </w:t>
      </w:r>
    </w:p>
    <w:p w:rsidR="00C67521" w:rsidRDefault="00C67521" w:rsidP="00C67521">
      <w:pPr>
        <w:pStyle w:val="slovanseznam"/>
        <w:numPr>
          <w:ilvl w:val="0"/>
          <w:numId w:val="25"/>
        </w:numPr>
        <w:tabs>
          <w:tab w:val="clear" w:pos="360"/>
        </w:tabs>
        <w:ind w:left="-284" w:hanging="283"/>
      </w:pPr>
      <w:r>
        <w:t xml:space="preserve">Smluvní strany sjednávají, že povinnost </w:t>
      </w:r>
      <w:r w:rsidRPr="00B94FC5">
        <w:t>dle odst.</w:t>
      </w:r>
      <w:r>
        <w:t xml:space="preserve"> 5,</w:t>
      </w:r>
      <w:r w:rsidRPr="00B94FC5">
        <w:t xml:space="preserve"> </w:t>
      </w:r>
      <w:r>
        <w:t xml:space="preserve">7, </w:t>
      </w:r>
      <w:r w:rsidRPr="00B94FC5">
        <w:t xml:space="preserve">10, 11 tohoto </w:t>
      </w:r>
      <w:r>
        <w:t>článku této smlouvy se vztahuje i na třetí osoby, kterými plní zhotovitel část předmětu díla. Za dodržení této povinnosti odpovídá objednateli přímo zhotovitel.</w:t>
      </w:r>
    </w:p>
    <w:p w:rsidR="00C67521" w:rsidRDefault="00C67521" w:rsidP="00C67521">
      <w:pPr>
        <w:pStyle w:val="slovanseznam"/>
        <w:numPr>
          <w:ilvl w:val="0"/>
          <w:numId w:val="0"/>
        </w:numPr>
        <w:tabs>
          <w:tab w:val="left" w:pos="-284"/>
        </w:tabs>
        <w:ind w:left="-284"/>
      </w:pPr>
    </w:p>
    <w:p w:rsidR="00337880" w:rsidRDefault="00337880" w:rsidP="004F7344">
      <w:pPr>
        <w:tabs>
          <w:tab w:val="num" w:pos="-284"/>
        </w:tabs>
        <w:ind w:left="-284" w:hanging="283"/>
        <w:jc w:val="center"/>
        <w:rPr>
          <w:b/>
        </w:rPr>
      </w:pPr>
      <w:r>
        <w:rPr>
          <w:b/>
        </w:rPr>
        <w:t>X</w:t>
      </w:r>
      <w:r w:rsidR="00AB4E18">
        <w:rPr>
          <w:b/>
        </w:rPr>
        <w:t>I</w:t>
      </w:r>
      <w:r w:rsidR="00B94FC5">
        <w:rPr>
          <w:b/>
        </w:rPr>
        <w:t>I</w:t>
      </w:r>
      <w:r>
        <w:rPr>
          <w:b/>
        </w:rPr>
        <w:t>.</w:t>
      </w:r>
    </w:p>
    <w:p w:rsidR="00337880" w:rsidRDefault="00337880" w:rsidP="004F7344">
      <w:pPr>
        <w:tabs>
          <w:tab w:val="num" w:pos="-284"/>
        </w:tabs>
        <w:ind w:left="-284" w:hanging="283"/>
        <w:jc w:val="center"/>
        <w:rPr>
          <w:b/>
        </w:rPr>
      </w:pPr>
      <w:r>
        <w:rPr>
          <w:b/>
        </w:rPr>
        <w:t>Závěrečná ustanovení</w:t>
      </w:r>
    </w:p>
    <w:p w:rsidR="00BD1239" w:rsidRDefault="00BD1239" w:rsidP="004F7344">
      <w:pPr>
        <w:tabs>
          <w:tab w:val="num" w:pos="-284"/>
        </w:tabs>
        <w:ind w:left="-284" w:hanging="283"/>
        <w:jc w:val="center"/>
        <w:rPr>
          <w:b/>
        </w:rPr>
      </w:pPr>
    </w:p>
    <w:p w:rsidR="00337880" w:rsidRDefault="00337880" w:rsidP="00DE3625">
      <w:pPr>
        <w:pStyle w:val="slovanseznam"/>
        <w:numPr>
          <w:ilvl w:val="0"/>
          <w:numId w:val="8"/>
        </w:numPr>
        <w:tabs>
          <w:tab w:val="clear" w:pos="360"/>
          <w:tab w:val="num" w:pos="-284"/>
        </w:tabs>
        <w:ind w:left="-284" w:hanging="283"/>
      </w:pPr>
      <w:r>
        <w:t>Smluvní strany se dohodly, že případné spory vzniklé ze závazků sjednaných touto Smlo</w:t>
      </w:r>
      <w:r w:rsidR="009D2933">
        <w:t xml:space="preserve">uvou </w:t>
      </w:r>
      <w:r>
        <w:t>budou řešit především vzájemným jednáním a dohodou obou smluvních stran.</w:t>
      </w:r>
      <w:r w:rsidR="00A800D2">
        <w:t xml:space="preserve"> Pokud nedojde k dohodě a spory se budou řešit soudní cestou, sjednává se místní příslušnost soudu dle sídla objednatele.  </w:t>
      </w:r>
    </w:p>
    <w:p w:rsidR="00337880" w:rsidRDefault="00337880" w:rsidP="00DE3625">
      <w:pPr>
        <w:pStyle w:val="slovanseznam"/>
        <w:numPr>
          <w:ilvl w:val="0"/>
          <w:numId w:val="8"/>
        </w:numPr>
        <w:tabs>
          <w:tab w:val="clear" w:pos="360"/>
          <w:tab w:val="num" w:pos="-284"/>
        </w:tabs>
        <w:ind w:left="-284" w:hanging="283"/>
      </w:pPr>
      <w:r>
        <w:t xml:space="preserve">Ve věcech touto Smlouvou neupravených se smluvní vztah řídí </w:t>
      </w:r>
      <w:r w:rsidR="00C44B06">
        <w:t>zákonem č. 89/2012 Sb., občanský zákoník, v platném znění.</w:t>
      </w:r>
    </w:p>
    <w:p w:rsidR="00337880" w:rsidRDefault="00337880" w:rsidP="00DE3625">
      <w:pPr>
        <w:pStyle w:val="slovanseznam"/>
        <w:numPr>
          <w:ilvl w:val="0"/>
          <w:numId w:val="8"/>
        </w:numPr>
        <w:tabs>
          <w:tab w:val="clear" w:pos="360"/>
          <w:tab w:val="num" w:pos="-284"/>
        </w:tabs>
        <w:ind w:left="-284" w:hanging="283"/>
      </w:pPr>
      <w:r>
        <w:lastRenderedPageBreak/>
        <w:t>Tuto Smlouvu lze měnit nebo rušit jen vzájemnou dohodou smluvních stran, a to pouze formou písemných a číslovaných dodatků.</w:t>
      </w:r>
    </w:p>
    <w:p w:rsidR="00337880" w:rsidRDefault="009D2933" w:rsidP="00DE3625">
      <w:pPr>
        <w:pStyle w:val="slovanseznam"/>
        <w:numPr>
          <w:ilvl w:val="0"/>
          <w:numId w:val="8"/>
        </w:numPr>
        <w:tabs>
          <w:tab w:val="clear" w:pos="360"/>
          <w:tab w:val="num" w:pos="-284"/>
        </w:tabs>
        <w:ind w:left="-284" w:hanging="283"/>
      </w:pPr>
      <w:r>
        <w:t xml:space="preserve">Tato Smlouva je vyhotovena </w:t>
      </w:r>
      <w:r w:rsidR="00337880">
        <w:t xml:space="preserve">v </w:t>
      </w:r>
      <w:r w:rsidR="00BD1239">
        <w:t>pěti</w:t>
      </w:r>
      <w:r w:rsidR="00337880">
        <w:t xml:space="preserve"> stejnopisech, s platností originálu (je sepsána na </w:t>
      </w:r>
      <w:r w:rsidR="00464951">
        <w:br/>
      </w:r>
      <w:r w:rsidR="0059591D" w:rsidRPr="00D8591C">
        <w:t>1</w:t>
      </w:r>
      <w:r w:rsidR="00C9426F" w:rsidRPr="00D8591C">
        <w:t>2</w:t>
      </w:r>
      <w:r w:rsidR="00464951" w:rsidRPr="00464951">
        <w:t xml:space="preserve"> </w:t>
      </w:r>
      <w:r w:rsidR="00337880">
        <w:t xml:space="preserve">stranách), z nichž </w:t>
      </w:r>
      <w:r w:rsidR="00BD1239">
        <w:t xml:space="preserve">objednatel obdrží tři vyhotovení Smlouvy a zhotovitel </w:t>
      </w:r>
      <w:r w:rsidR="00996579">
        <w:t xml:space="preserve">dvě </w:t>
      </w:r>
      <w:r w:rsidR="00BD1239">
        <w:t xml:space="preserve">vyhotovení Smlouvy. </w:t>
      </w:r>
    </w:p>
    <w:p w:rsidR="00337880" w:rsidRDefault="00337880" w:rsidP="00DE3625">
      <w:pPr>
        <w:pStyle w:val="slovanseznam"/>
        <w:numPr>
          <w:ilvl w:val="0"/>
          <w:numId w:val="8"/>
        </w:numPr>
        <w:tabs>
          <w:tab w:val="clear" w:pos="360"/>
          <w:tab w:val="num" w:pos="-284"/>
        </w:tabs>
        <w:spacing w:after="60"/>
        <w:ind w:left="-284" w:hanging="283"/>
      </w:pPr>
      <w:r>
        <w:t>Příloh</w:t>
      </w:r>
      <w:r w:rsidR="00464951">
        <w:t xml:space="preserve">ou a </w:t>
      </w:r>
      <w:r>
        <w:t>nedíln</w:t>
      </w:r>
      <w:r w:rsidR="00464951">
        <w:t>ou</w:t>
      </w:r>
      <w:r>
        <w:t xml:space="preserve"> součást</w:t>
      </w:r>
      <w:r w:rsidR="00464951">
        <w:t xml:space="preserve">í </w:t>
      </w:r>
      <w:r>
        <w:t>této Smlouvy j</w:t>
      </w:r>
      <w:r w:rsidR="00464951">
        <w:t>e</w:t>
      </w:r>
      <w:r>
        <w:t>:</w:t>
      </w:r>
    </w:p>
    <w:p w:rsidR="00721A39" w:rsidRPr="00BB3FC9" w:rsidRDefault="00464951" w:rsidP="00D363A1">
      <w:pPr>
        <w:pStyle w:val="Zhlav"/>
        <w:tabs>
          <w:tab w:val="clear" w:pos="4536"/>
          <w:tab w:val="clear" w:pos="9072"/>
          <w:tab w:val="num" w:pos="0"/>
        </w:tabs>
        <w:ind w:firstLine="142"/>
        <w:rPr>
          <w:b/>
        </w:rPr>
      </w:pPr>
      <w:r w:rsidRPr="00BB3FC9">
        <w:rPr>
          <w:b/>
        </w:rPr>
        <w:t xml:space="preserve">Příloha č. 1 – </w:t>
      </w:r>
      <w:r w:rsidR="00D363A1">
        <w:t xml:space="preserve">Investiční záměr </w:t>
      </w:r>
    </w:p>
    <w:p w:rsidR="00E404B5" w:rsidRDefault="00337880" w:rsidP="00E404B5">
      <w:pPr>
        <w:pStyle w:val="slovanseznam"/>
        <w:numPr>
          <w:ilvl w:val="0"/>
          <w:numId w:val="8"/>
        </w:numPr>
        <w:tabs>
          <w:tab w:val="clear" w:pos="360"/>
          <w:tab w:val="num" w:pos="-284"/>
        </w:tabs>
        <w:ind w:left="-284" w:hanging="283"/>
      </w:pPr>
      <w:r>
        <w:t>Smluvní strany prohlašují, že toto je jejich svobodná, pravá a vážně míněná vůle uzavřít tuto obchodní Smlouvu a vyjadřují souhlas s celým jejím obsahem. Na důkaz toho připojují oprávnění zástupci smluvních stran své podpisy.</w:t>
      </w:r>
    </w:p>
    <w:p w:rsidR="00E35EE9" w:rsidRPr="00C76967" w:rsidRDefault="00E35EE9" w:rsidP="00E404B5">
      <w:pPr>
        <w:pStyle w:val="slovanseznam"/>
        <w:numPr>
          <w:ilvl w:val="0"/>
          <w:numId w:val="8"/>
        </w:numPr>
        <w:tabs>
          <w:tab w:val="clear" w:pos="360"/>
          <w:tab w:val="num" w:pos="-284"/>
        </w:tabs>
        <w:ind w:left="-284" w:hanging="283"/>
      </w:pPr>
      <w:r>
        <w:t xml:space="preserve">Tato Smlouva byla schválena usnesením Rady Statutárního města Teplice </w:t>
      </w:r>
      <w:r w:rsidR="000D0448">
        <w:t>č.0873/16 ze dne 25.11</w:t>
      </w:r>
      <w:r w:rsidR="00E404B5" w:rsidRPr="00E404B5">
        <w:t>.2016.</w:t>
      </w:r>
    </w:p>
    <w:p w:rsidR="00587A0F" w:rsidRDefault="00587A0F" w:rsidP="00337880"/>
    <w:p w:rsidR="00587A0F" w:rsidRDefault="00587A0F" w:rsidP="00337880"/>
    <w:p w:rsidR="00587A0F" w:rsidRDefault="00587A0F" w:rsidP="00337880"/>
    <w:p w:rsidR="00587A0F" w:rsidRDefault="00587A0F" w:rsidP="00337880"/>
    <w:p w:rsidR="00587A0F" w:rsidRDefault="00587A0F" w:rsidP="00337880"/>
    <w:p w:rsidR="00BD1239" w:rsidRDefault="00337880" w:rsidP="001F1648">
      <w:pPr>
        <w:pStyle w:val="Bezmezer"/>
      </w:pPr>
      <w:r>
        <w:t xml:space="preserve">   </w:t>
      </w:r>
    </w:p>
    <w:p w:rsidR="001F1648" w:rsidRDefault="00337880" w:rsidP="001F1648">
      <w:pPr>
        <w:pStyle w:val="Bezmezer"/>
      </w:pPr>
      <w:r>
        <w:t xml:space="preserve"> V</w:t>
      </w:r>
      <w:r w:rsidR="001F1648">
        <w:t> </w:t>
      </w:r>
      <w:r w:rsidR="00BB330C">
        <w:t>Praze</w:t>
      </w:r>
      <w:r w:rsidR="001F1648">
        <w:t xml:space="preserve">  dne</w:t>
      </w:r>
      <w:r w:rsidR="00BB330C">
        <w:t>:</w:t>
      </w:r>
      <w:r w:rsidR="001F1648">
        <w:tab/>
      </w:r>
      <w:r w:rsidR="002A3913">
        <w:t>16.04.2018</w:t>
      </w:r>
      <w:r w:rsidR="001F1648">
        <w:tab/>
      </w:r>
      <w:r w:rsidR="001F1648">
        <w:tab/>
      </w:r>
      <w:r w:rsidR="001F1648">
        <w:tab/>
        <w:t xml:space="preserve">       </w:t>
      </w:r>
      <w:r w:rsidR="00BB330C">
        <w:t xml:space="preserve"> </w:t>
      </w:r>
      <w:r w:rsidR="008F01CE">
        <w:t xml:space="preserve">          </w:t>
      </w:r>
      <w:bookmarkStart w:id="3" w:name="_GoBack"/>
      <w:bookmarkEnd w:id="3"/>
      <w:r>
        <w:t>V </w:t>
      </w:r>
      <w:r w:rsidR="00A03637" w:rsidRPr="00A03637">
        <w:t>Teplicích</w:t>
      </w:r>
      <w:r w:rsidR="00A03637">
        <w:t xml:space="preserve"> dne</w:t>
      </w:r>
      <w:r w:rsidR="00BB330C">
        <w:t>:</w:t>
      </w:r>
      <w:r>
        <w:tab/>
      </w:r>
      <w:r w:rsidR="002A3913">
        <w:t xml:space="preserve"> 19.04.2018</w:t>
      </w:r>
    </w:p>
    <w:p w:rsidR="001F1648" w:rsidRDefault="001F1648" w:rsidP="001F1648">
      <w:pPr>
        <w:pStyle w:val="Bezmezer"/>
      </w:pPr>
    </w:p>
    <w:p w:rsidR="001F1648" w:rsidRDefault="001F1648" w:rsidP="001F1648">
      <w:pPr>
        <w:pStyle w:val="Bezmezer"/>
      </w:pPr>
    </w:p>
    <w:p w:rsidR="001F1648" w:rsidRDefault="001F1648" w:rsidP="001F1648">
      <w:pPr>
        <w:pStyle w:val="Bezmezer"/>
      </w:pPr>
    </w:p>
    <w:p w:rsidR="00BB330C" w:rsidRDefault="00BB330C" w:rsidP="001F1648">
      <w:pPr>
        <w:pStyle w:val="Bezmezer"/>
      </w:pPr>
    </w:p>
    <w:p w:rsidR="00BB330C" w:rsidRDefault="00BB330C" w:rsidP="001F1648">
      <w:pPr>
        <w:pStyle w:val="Bezmezer"/>
      </w:pPr>
    </w:p>
    <w:p w:rsidR="00337880" w:rsidRDefault="001F1648" w:rsidP="001F1648">
      <w:pPr>
        <w:pStyle w:val="Bezmezer"/>
      </w:pPr>
      <w:r>
        <w:t>............................................................</w:t>
      </w:r>
      <w:r>
        <w:tab/>
      </w:r>
      <w:r>
        <w:tab/>
        <w:t xml:space="preserve">       .......................................................</w:t>
      </w:r>
    </w:p>
    <w:p w:rsidR="00337880" w:rsidRDefault="00337880" w:rsidP="001F1648">
      <w:pPr>
        <w:pStyle w:val="Bezmezer"/>
      </w:pPr>
      <w:r>
        <w:t xml:space="preserve"> </w:t>
      </w:r>
      <w:r w:rsidR="001F1648">
        <w:t xml:space="preserve">         z</w:t>
      </w:r>
      <w:r>
        <w:t xml:space="preserve">a zhotovitele:                        </w:t>
      </w:r>
      <w:r w:rsidR="00A03637">
        <w:t xml:space="preserve">      </w:t>
      </w:r>
      <w:r>
        <w:t xml:space="preserve">                    </w:t>
      </w:r>
      <w:r w:rsidR="00A03637">
        <w:t xml:space="preserve">    </w:t>
      </w:r>
      <w:r w:rsidR="00D363A1">
        <w:tab/>
        <w:t xml:space="preserve">        </w:t>
      </w:r>
      <w:r w:rsidR="001F1648">
        <w:t>z</w:t>
      </w:r>
      <w:r>
        <w:t>a  objednatele:</w:t>
      </w:r>
    </w:p>
    <w:p w:rsidR="00BB330C" w:rsidRDefault="001F1648" w:rsidP="001F1648">
      <w:pPr>
        <w:pStyle w:val="Bezmezer"/>
      </w:pPr>
      <w:r>
        <w:t xml:space="preserve">    </w:t>
      </w:r>
      <w:r w:rsidR="00BB330C">
        <w:t xml:space="preserve">    Ing. Petr Šarman</w:t>
      </w:r>
      <w:r>
        <w:t xml:space="preserve"> </w:t>
      </w:r>
      <w:r>
        <w:tab/>
      </w:r>
      <w:r>
        <w:tab/>
      </w:r>
      <w:r>
        <w:tab/>
      </w:r>
      <w:r>
        <w:tab/>
      </w:r>
      <w:r w:rsidR="00BB330C">
        <w:t xml:space="preserve">                </w:t>
      </w:r>
      <w:r>
        <w:t>Zdeňka Popelková</w:t>
      </w:r>
      <w:r>
        <w:tab/>
      </w:r>
    </w:p>
    <w:p w:rsidR="001F1648" w:rsidRDefault="00BB330C" w:rsidP="001F1648">
      <w:pPr>
        <w:pStyle w:val="Bezmezer"/>
      </w:pPr>
      <w:r>
        <w:t xml:space="preserve">      </w:t>
      </w:r>
      <w:r w:rsidR="001F1648">
        <w:t>jednatel</w:t>
      </w:r>
      <w:r>
        <w:t xml:space="preserve"> společnosti</w:t>
      </w:r>
      <w:r w:rsidR="001F1648">
        <w:tab/>
      </w:r>
      <w:r w:rsidR="001F1648">
        <w:tab/>
      </w:r>
      <w:r w:rsidR="001F1648">
        <w:tab/>
        <w:t xml:space="preserve">    </w:t>
      </w:r>
      <w:r>
        <w:t xml:space="preserve">              </w:t>
      </w:r>
      <w:r w:rsidR="001F1648" w:rsidRPr="001F1648">
        <w:t>vedoucí oddělení majetku města</w:t>
      </w:r>
    </w:p>
    <w:p w:rsidR="001F1648" w:rsidRDefault="001F1648" w:rsidP="001F1648">
      <w:pPr>
        <w:pStyle w:val="Bezmezer"/>
      </w:pPr>
    </w:p>
    <w:p w:rsidR="00337880" w:rsidRDefault="00337880" w:rsidP="001F1648">
      <w:pPr>
        <w:pStyle w:val="Bezmezer"/>
      </w:pPr>
    </w:p>
    <w:p w:rsidR="00337880" w:rsidRDefault="00337880" w:rsidP="001F1648">
      <w:pPr>
        <w:pStyle w:val="Bezmezer"/>
      </w:pPr>
    </w:p>
    <w:p w:rsidR="00D8591C" w:rsidRDefault="00D8591C" w:rsidP="001F1648">
      <w:pPr>
        <w:pStyle w:val="Bezmezer"/>
      </w:pPr>
    </w:p>
    <w:p w:rsidR="00D8591C" w:rsidRDefault="00D8591C" w:rsidP="001F1648">
      <w:pPr>
        <w:pStyle w:val="Bezmezer"/>
      </w:pPr>
    </w:p>
    <w:p w:rsidR="00D8591C" w:rsidRDefault="00D8591C" w:rsidP="00337880"/>
    <w:p w:rsidR="00D8591C" w:rsidRDefault="00D8591C" w:rsidP="00337880"/>
    <w:p w:rsidR="00337880" w:rsidRDefault="00337880" w:rsidP="00337880"/>
    <w:sectPr w:rsidR="00337880">
      <w:footerReference w:type="default" r:id="rId10"/>
      <w:pgSz w:w="11906" w:h="16838"/>
      <w:pgMar w:top="1134" w:right="992" w:bottom="1418" w:left="18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129" w:rsidRDefault="004C0129">
      <w:r>
        <w:separator/>
      </w:r>
    </w:p>
  </w:endnote>
  <w:endnote w:type="continuationSeparator" w:id="0">
    <w:p w:rsidR="004C0129" w:rsidRDefault="004C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A0F" w:rsidRDefault="00587A0F">
    <w:pPr>
      <w:pStyle w:val="Zpat"/>
      <w:rPr>
        <w:sz w:val="16"/>
      </w:rPr>
    </w:pPr>
  </w:p>
  <w:p w:rsidR="00A800D2" w:rsidRDefault="00A800D2">
    <w:pPr>
      <w:pStyle w:val="Zpat"/>
      <w:rPr>
        <w:rStyle w:val="slostrnky"/>
        <w:sz w:val="20"/>
      </w:rPr>
    </w:pPr>
    <w:r>
      <w:rPr>
        <w:sz w:val="16"/>
      </w:rPr>
      <w:tab/>
    </w:r>
    <w:r>
      <w:rPr>
        <w:sz w:val="20"/>
      </w:rPr>
      <w:t xml:space="preserve">Strana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8F01CE">
      <w:rPr>
        <w:rStyle w:val="slostrnky"/>
        <w:noProof/>
        <w:sz w:val="20"/>
      </w:rPr>
      <w:t>12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 xml:space="preserve"> (celkem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 w:rsidR="008F01CE">
      <w:rPr>
        <w:rStyle w:val="slostrnky"/>
        <w:noProof/>
        <w:sz w:val="20"/>
      </w:rPr>
      <w:t>12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129" w:rsidRDefault="004C0129">
      <w:r>
        <w:separator/>
      </w:r>
    </w:p>
  </w:footnote>
  <w:footnote w:type="continuationSeparator" w:id="0">
    <w:p w:rsidR="004C0129" w:rsidRDefault="004C0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63C3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A01C6E"/>
    <w:multiLevelType w:val="multilevel"/>
    <w:tmpl w:val="14E27A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41F5A81"/>
    <w:multiLevelType w:val="multilevel"/>
    <w:tmpl w:val="936E7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53B56AF"/>
    <w:multiLevelType w:val="hybridMultilevel"/>
    <w:tmpl w:val="6E4CBC04"/>
    <w:lvl w:ilvl="0" w:tplc="0405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07BB311F"/>
    <w:multiLevelType w:val="hybridMultilevel"/>
    <w:tmpl w:val="08A4BBBC"/>
    <w:lvl w:ilvl="0" w:tplc="0A98AE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528"/>
    <w:multiLevelType w:val="multilevel"/>
    <w:tmpl w:val="7696B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7751FC4"/>
    <w:multiLevelType w:val="hybridMultilevel"/>
    <w:tmpl w:val="94BC6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D41D3"/>
    <w:multiLevelType w:val="hybridMultilevel"/>
    <w:tmpl w:val="3C609A3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697EC8"/>
    <w:multiLevelType w:val="hybridMultilevel"/>
    <w:tmpl w:val="50C63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2C7F37"/>
    <w:multiLevelType w:val="multilevel"/>
    <w:tmpl w:val="8ADC7B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C7C17CF"/>
    <w:multiLevelType w:val="multilevel"/>
    <w:tmpl w:val="794E1A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417B4F99"/>
    <w:multiLevelType w:val="multilevel"/>
    <w:tmpl w:val="EDE86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442E48F2"/>
    <w:multiLevelType w:val="hybridMultilevel"/>
    <w:tmpl w:val="60249CF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4A600928"/>
    <w:multiLevelType w:val="multilevel"/>
    <w:tmpl w:val="DCCC1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7B17377"/>
    <w:multiLevelType w:val="multilevel"/>
    <w:tmpl w:val="484620C6"/>
    <w:lvl w:ilvl="0">
      <w:start w:val="7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59072203"/>
    <w:multiLevelType w:val="hybridMultilevel"/>
    <w:tmpl w:val="3FB688A8"/>
    <w:lvl w:ilvl="0" w:tplc="3BB63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64EA"/>
    <w:multiLevelType w:val="multilevel"/>
    <w:tmpl w:val="278200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5A6773ED"/>
    <w:multiLevelType w:val="hybridMultilevel"/>
    <w:tmpl w:val="1534ACE6"/>
    <w:lvl w:ilvl="0" w:tplc="E60261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929A0"/>
    <w:multiLevelType w:val="multilevel"/>
    <w:tmpl w:val="07B616F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65AD6AD0"/>
    <w:multiLevelType w:val="hybridMultilevel"/>
    <w:tmpl w:val="073863FE"/>
    <w:lvl w:ilvl="0" w:tplc="FFFFFFFF">
      <w:start w:val="1"/>
      <w:numFmt w:val="upperRoman"/>
      <w:pStyle w:val="Nadpis3"/>
      <w:lvlText w:val="%1."/>
      <w:lvlJc w:val="center"/>
      <w:pPr>
        <w:tabs>
          <w:tab w:val="num" w:pos="4755"/>
        </w:tabs>
        <w:ind w:left="3941" w:firstLine="454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B646BD"/>
    <w:multiLevelType w:val="multilevel"/>
    <w:tmpl w:val="9C920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6F5602C5"/>
    <w:multiLevelType w:val="hybridMultilevel"/>
    <w:tmpl w:val="E318C2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4">
    <w:nsid w:val="773E63B2"/>
    <w:multiLevelType w:val="hybridMultilevel"/>
    <w:tmpl w:val="B658C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4"/>
  </w:num>
  <w:num w:numId="14">
    <w:abstractNumId w:val="13"/>
  </w:num>
  <w:num w:numId="15">
    <w:abstractNumId w:val="4"/>
  </w:num>
  <w:num w:numId="16">
    <w:abstractNumId w:val="22"/>
  </w:num>
  <w:num w:numId="17">
    <w:abstractNumId w:val="23"/>
  </w:num>
  <w:num w:numId="18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8"/>
  </w:num>
  <w:num w:numId="23">
    <w:abstractNumId w:val="17"/>
  </w:num>
  <w:num w:numId="24">
    <w:abstractNumId w:val="19"/>
  </w:num>
  <w:num w:numId="25">
    <w:abstractNumId w:val="11"/>
  </w:num>
  <w:num w:numId="26">
    <w:abstractNumId w:val="14"/>
  </w:num>
  <w:num w:numId="27">
    <w:abstractNumId w:val="10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12"/>
  </w:num>
  <w:num w:numId="33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80"/>
    <w:rsid w:val="00004BD5"/>
    <w:rsid w:val="00005845"/>
    <w:rsid w:val="000118CB"/>
    <w:rsid w:val="00024BB6"/>
    <w:rsid w:val="00031EC4"/>
    <w:rsid w:val="000440E5"/>
    <w:rsid w:val="00044FC6"/>
    <w:rsid w:val="0004778A"/>
    <w:rsid w:val="000625F9"/>
    <w:rsid w:val="00072A96"/>
    <w:rsid w:val="000840E2"/>
    <w:rsid w:val="000A10FE"/>
    <w:rsid w:val="000A1BB1"/>
    <w:rsid w:val="000A580B"/>
    <w:rsid w:val="000B3E73"/>
    <w:rsid w:val="000B6666"/>
    <w:rsid w:val="000C5C80"/>
    <w:rsid w:val="000D0448"/>
    <w:rsid w:val="000D58B5"/>
    <w:rsid w:val="000E5A54"/>
    <w:rsid w:val="000E6E06"/>
    <w:rsid w:val="000E7074"/>
    <w:rsid w:val="000F4786"/>
    <w:rsid w:val="0010183C"/>
    <w:rsid w:val="0010544D"/>
    <w:rsid w:val="00111B23"/>
    <w:rsid w:val="001126E4"/>
    <w:rsid w:val="00112DA0"/>
    <w:rsid w:val="0012527F"/>
    <w:rsid w:val="00134D61"/>
    <w:rsid w:val="00135F28"/>
    <w:rsid w:val="001375B9"/>
    <w:rsid w:val="0014388F"/>
    <w:rsid w:val="00152741"/>
    <w:rsid w:val="00165029"/>
    <w:rsid w:val="001710D5"/>
    <w:rsid w:val="00185BC5"/>
    <w:rsid w:val="00192F0C"/>
    <w:rsid w:val="00194B8C"/>
    <w:rsid w:val="001A3E71"/>
    <w:rsid w:val="001A7401"/>
    <w:rsid w:val="001B140A"/>
    <w:rsid w:val="001B741B"/>
    <w:rsid w:val="001C0AE7"/>
    <w:rsid w:val="001C6C92"/>
    <w:rsid w:val="001E448A"/>
    <w:rsid w:val="001E773F"/>
    <w:rsid w:val="001F1648"/>
    <w:rsid w:val="00215E7C"/>
    <w:rsid w:val="0023158D"/>
    <w:rsid w:val="002327C2"/>
    <w:rsid w:val="00251962"/>
    <w:rsid w:val="00254E2D"/>
    <w:rsid w:val="00260BF1"/>
    <w:rsid w:val="002710E8"/>
    <w:rsid w:val="00272D88"/>
    <w:rsid w:val="00273A48"/>
    <w:rsid w:val="0028124C"/>
    <w:rsid w:val="00283BC7"/>
    <w:rsid w:val="0028662F"/>
    <w:rsid w:val="002A3913"/>
    <w:rsid w:val="002A3AEC"/>
    <w:rsid w:val="002A3BDF"/>
    <w:rsid w:val="002A4A79"/>
    <w:rsid w:val="002B3DEF"/>
    <w:rsid w:val="002D3517"/>
    <w:rsid w:val="002E5012"/>
    <w:rsid w:val="002F7BC9"/>
    <w:rsid w:val="003165DC"/>
    <w:rsid w:val="003216A9"/>
    <w:rsid w:val="003262BB"/>
    <w:rsid w:val="00337880"/>
    <w:rsid w:val="003469BC"/>
    <w:rsid w:val="003539CC"/>
    <w:rsid w:val="00365683"/>
    <w:rsid w:val="00380FA2"/>
    <w:rsid w:val="003817CF"/>
    <w:rsid w:val="0038302C"/>
    <w:rsid w:val="0038396B"/>
    <w:rsid w:val="003A248C"/>
    <w:rsid w:val="003B55D6"/>
    <w:rsid w:val="003C233B"/>
    <w:rsid w:val="003C284F"/>
    <w:rsid w:val="003D5247"/>
    <w:rsid w:val="003D65CD"/>
    <w:rsid w:val="003F641D"/>
    <w:rsid w:val="004060E3"/>
    <w:rsid w:val="00415D4C"/>
    <w:rsid w:val="00426511"/>
    <w:rsid w:val="00441BA0"/>
    <w:rsid w:val="00442AD5"/>
    <w:rsid w:val="00456BA4"/>
    <w:rsid w:val="00460235"/>
    <w:rsid w:val="00460E11"/>
    <w:rsid w:val="00464951"/>
    <w:rsid w:val="0046723F"/>
    <w:rsid w:val="004745E6"/>
    <w:rsid w:val="004867D1"/>
    <w:rsid w:val="0049023E"/>
    <w:rsid w:val="00492C5E"/>
    <w:rsid w:val="00494E06"/>
    <w:rsid w:val="00497B90"/>
    <w:rsid w:val="004A0F31"/>
    <w:rsid w:val="004A6125"/>
    <w:rsid w:val="004C0129"/>
    <w:rsid w:val="004D1428"/>
    <w:rsid w:val="004E5F42"/>
    <w:rsid w:val="004F2D79"/>
    <w:rsid w:val="004F7344"/>
    <w:rsid w:val="005065C5"/>
    <w:rsid w:val="00516343"/>
    <w:rsid w:val="005314F9"/>
    <w:rsid w:val="0053347E"/>
    <w:rsid w:val="005366B4"/>
    <w:rsid w:val="00541511"/>
    <w:rsid w:val="00560469"/>
    <w:rsid w:val="00561AA2"/>
    <w:rsid w:val="00581865"/>
    <w:rsid w:val="00585B5C"/>
    <w:rsid w:val="005867B8"/>
    <w:rsid w:val="00587721"/>
    <w:rsid w:val="00587A0F"/>
    <w:rsid w:val="00590A84"/>
    <w:rsid w:val="0059591D"/>
    <w:rsid w:val="00596915"/>
    <w:rsid w:val="005A2897"/>
    <w:rsid w:val="005A5491"/>
    <w:rsid w:val="005B0919"/>
    <w:rsid w:val="005B6F9A"/>
    <w:rsid w:val="005D535A"/>
    <w:rsid w:val="005D57DF"/>
    <w:rsid w:val="005E0202"/>
    <w:rsid w:val="005E5CE0"/>
    <w:rsid w:val="005F1D21"/>
    <w:rsid w:val="006037C4"/>
    <w:rsid w:val="006042E7"/>
    <w:rsid w:val="006047EC"/>
    <w:rsid w:val="00610934"/>
    <w:rsid w:val="006109C4"/>
    <w:rsid w:val="006109FE"/>
    <w:rsid w:val="006137EF"/>
    <w:rsid w:val="00625561"/>
    <w:rsid w:val="00631938"/>
    <w:rsid w:val="00631E20"/>
    <w:rsid w:val="00655E2C"/>
    <w:rsid w:val="006608E4"/>
    <w:rsid w:val="006A67D6"/>
    <w:rsid w:val="006B278C"/>
    <w:rsid w:val="006C3587"/>
    <w:rsid w:val="006C4C10"/>
    <w:rsid w:val="006E7AE5"/>
    <w:rsid w:val="006F5FD0"/>
    <w:rsid w:val="007029EE"/>
    <w:rsid w:val="007064B4"/>
    <w:rsid w:val="0071007F"/>
    <w:rsid w:val="00711D44"/>
    <w:rsid w:val="00721A39"/>
    <w:rsid w:val="007308D3"/>
    <w:rsid w:val="00736ED4"/>
    <w:rsid w:val="00747A97"/>
    <w:rsid w:val="00754061"/>
    <w:rsid w:val="00763A37"/>
    <w:rsid w:val="00766A20"/>
    <w:rsid w:val="00772565"/>
    <w:rsid w:val="00773971"/>
    <w:rsid w:val="007840DB"/>
    <w:rsid w:val="00784D83"/>
    <w:rsid w:val="007857F4"/>
    <w:rsid w:val="00787D3A"/>
    <w:rsid w:val="00793980"/>
    <w:rsid w:val="007A08B9"/>
    <w:rsid w:val="007A56DE"/>
    <w:rsid w:val="007A7664"/>
    <w:rsid w:val="007C0442"/>
    <w:rsid w:val="007C20C4"/>
    <w:rsid w:val="007C2CBD"/>
    <w:rsid w:val="007D0B99"/>
    <w:rsid w:val="007D2977"/>
    <w:rsid w:val="007D46E8"/>
    <w:rsid w:val="007D55FD"/>
    <w:rsid w:val="007D61EE"/>
    <w:rsid w:val="007E142A"/>
    <w:rsid w:val="007E70F6"/>
    <w:rsid w:val="007F10F5"/>
    <w:rsid w:val="007F1F99"/>
    <w:rsid w:val="007F2A9D"/>
    <w:rsid w:val="007F752A"/>
    <w:rsid w:val="00802B04"/>
    <w:rsid w:val="00814330"/>
    <w:rsid w:val="008156A9"/>
    <w:rsid w:val="00816238"/>
    <w:rsid w:val="00846CDA"/>
    <w:rsid w:val="00850011"/>
    <w:rsid w:val="008613CC"/>
    <w:rsid w:val="00861E38"/>
    <w:rsid w:val="00867AF6"/>
    <w:rsid w:val="008729B9"/>
    <w:rsid w:val="00877E69"/>
    <w:rsid w:val="00884EFA"/>
    <w:rsid w:val="00886DBE"/>
    <w:rsid w:val="00887D74"/>
    <w:rsid w:val="0089553F"/>
    <w:rsid w:val="008A62A4"/>
    <w:rsid w:val="008A7B5A"/>
    <w:rsid w:val="008B3F8D"/>
    <w:rsid w:val="008C1ED7"/>
    <w:rsid w:val="008C2787"/>
    <w:rsid w:val="008D7004"/>
    <w:rsid w:val="008E376D"/>
    <w:rsid w:val="008F01CE"/>
    <w:rsid w:val="008F0413"/>
    <w:rsid w:val="008F7E45"/>
    <w:rsid w:val="00903EA7"/>
    <w:rsid w:val="00912976"/>
    <w:rsid w:val="00915782"/>
    <w:rsid w:val="00917B15"/>
    <w:rsid w:val="0092260A"/>
    <w:rsid w:val="00930CA3"/>
    <w:rsid w:val="00940809"/>
    <w:rsid w:val="009422B4"/>
    <w:rsid w:val="00944AC1"/>
    <w:rsid w:val="00957FC1"/>
    <w:rsid w:val="00970702"/>
    <w:rsid w:val="00972B5E"/>
    <w:rsid w:val="009738EA"/>
    <w:rsid w:val="009851DC"/>
    <w:rsid w:val="00992781"/>
    <w:rsid w:val="00996579"/>
    <w:rsid w:val="009B3002"/>
    <w:rsid w:val="009C480C"/>
    <w:rsid w:val="009D2933"/>
    <w:rsid w:val="00A001B5"/>
    <w:rsid w:val="00A01640"/>
    <w:rsid w:val="00A03637"/>
    <w:rsid w:val="00A134DF"/>
    <w:rsid w:val="00A31521"/>
    <w:rsid w:val="00A37A52"/>
    <w:rsid w:val="00A44AEE"/>
    <w:rsid w:val="00A477EA"/>
    <w:rsid w:val="00A52BBD"/>
    <w:rsid w:val="00A663C3"/>
    <w:rsid w:val="00A73C15"/>
    <w:rsid w:val="00A76277"/>
    <w:rsid w:val="00A800D2"/>
    <w:rsid w:val="00A94B18"/>
    <w:rsid w:val="00AA0371"/>
    <w:rsid w:val="00AA6664"/>
    <w:rsid w:val="00AB0167"/>
    <w:rsid w:val="00AB2AFC"/>
    <w:rsid w:val="00AB4E18"/>
    <w:rsid w:val="00AC10F9"/>
    <w:rsid w:val="00AD67D5"/>
    <w:rsid w:val="00AD6A40"/>
    <w:rsid w:val="00AE0B2F"/>
    <w:rsid w:val="00AE55CD"/>
    <w:rsid w:val="00AF0346"/>
    <w:rsid w:val="00AF2AB8"/>
    <w:rsid w:val="00AF347C"/>
    <w:rsid w:val="00B00D4D"/>
    <w:rsid w:val="00B23304"/>
    <w:rsid w:val="00B26710"/>
    <w:rsid w:val="00B314E8"/>
    <w:rsid w:val="00B31EBE"/>
    <w:rsid w:val="00B3245C"/>
    <w:rsid w:val="00B42A0D"/>
    <w:rsid w:val="00B7147A"/>
    <w:rsid w:val="00B73B50"/>
    <w:rsid w:val="00B7632F"/>
    <w:rsid w:val="00B76C3C"/>
    <w:rsid w:val="00B94FC5"/>
    <w:rsid w:val="00BB04E8"/>
    <w:rsid w:val="00BB0A48"/>
    <w:rsid w:val="00BB330C"/>
    <w:rsid w:val="00BB3FC9"/>
    <w:rsid w:val="00BB5524"/>
    <w:rsid w:val="00BC3B83"/>
    <w:rsid w:val="00BD1239"/>
    <w:rsid w:val="00BD7194"/>
    <w:rsid w:val="00C006C1"/>
    <w:rsid w:val="00C01EC0"/>
    <w:rsid w:val="00C02ECD"/>
    <w:rsid w:val="00C03AEE"/>
    <w:rsid w:val="00C053C8"/>
    <w:rsid w:val="00C1155B"/>
    <w:rsid w:val="00C21482"/>
    <w:rsid w:val="00C32F3F"/>
    <w:rsid w:val="00C44B06"/>
    <w:rsid w:val="00C45437"/>
    <w:rsid w:val="00C673C3"/>
    <w:rsid w:val="00C67521"/>
    <w:rsid w:val="00C72C97"/>
    <w:rsid w:val="00C76967"/>
    <w:rsid w:val="00C82E0E"/>
    <w:rsid w:val="00C9426F"/>
    <w:rsid w:val="00CA5954"/>
    <w:rsid w:val="00CC5828"/>
    <w:rsid w:val="00CD580F"/>
    <w:rsid w:val="00CE27A0"/>
    <w:rsid w:val="00CF348C"/>
    <w:rsid w:val="00D06881"/>
    <w:rsid w:val="00D07E41"/>
    <w:rsid w:val="00D10E22"/>
    <w:rsid w:val="00D1334C"/>
    <w:rsid w:val="00D23678"/>
    <w:rsid w:val="00D23E66"/>
    <w:rsid w:val="00D363A1"/>
    <w:rsid w:val="00D42073"/>
    <w:rsid w:val="00D43AEF"/>
    <w:rsid w:val="00D5427A"/>
    <w:rsid w:val="00D5646F"/>
    <w:rsid w:val="00D665E4"/>
    <w:rsid w:val="00D7099A"/>
    <w:rsid w:val="00D75925"/>
    <w:rsid w:val="00D8591C"/>
    <w:rsid w:val="00D85D1B"/>
    <w:rsid w:val="00D90682"/>
    <w:rsid w:val="00D92105"/>
    <w:rsid w:val="00D92708"/>
    <w:rsid w:val="00D97299"/>
    <w:rsid w:val="00DA5F9F"/>
    <w:rsid w:val="00DA6AE5"/>
    <w:rsid w:val="00DB27F8"/>
    <w:rsid w:val="00DB3763"/>
    <w:rsid w:val="00DB569C"/>
    <w:rsid w:val="00DB7C80"/>
    <w:rsid w:val="00DC2DD0"/>
    <w:rsid w:val="00DC3791"/>
    <w:rsid w:val="00DC590B"/>
    <w:rsid w:val="00DD0713"/>
    <w:rsid w:val="00DD4811"/>
    <w:rsid w:val="00DE3625"/>
    <w:rsid w:val="00DE3BEE"/>
    <w:rsid w:val="00DF0261"/>
    <w:rsid w:val="00DF0BF7"/>
    <w:rsid w:val="00E21A50"/>
    <w:rsid w:val="00E2605F"/>
    <w:rsid w:val="00E32F9C"/>
    <w:rsid w:val="00E35EE9"/>
    <w:rsid w:val="00E36A74"/>
    <w:rsid w:val="00E404B5"/>
    <w:rsid w:val="00E4540D"/>
    <w:rsid w:val="00E50117"/>
    <w:rsid w:val="00E52A45"/>
    <w:rsid w:val="00E56DFF"/>
    <w:rsid w:val="00E65076"/>
    <w:rsid w:val="00E77BA6"/>
    <w:rsid w:val="00E77FB5"/>
    <w:rsid w:val="00EB38F3"/>
    <w:rsid w:val="00EB5157"/>
    <w:rsid w:val="00EB68D3"/>
    <w:rsid w:val="00EC4834"/>
    <w:rsid w:val="00ED1654"/>
    <w:rsid w:val="00EE0270"/>
    <w:rsid w:val="00EF649E"/>
    <w:rsid w:val="00F00700"/>
    <w:rsid w:val="00F02C47"/>
    <w:rsid w:val="00F04630"/>
    <w:rsid w:val="00F22EF2"/>
    <w:rsid w:val="00F4478D"/>
    <w:rsid w:val="00F46078"/>
    <w:rsid w:val="00F573AD"/>
    <w:rsid w:val="00F61897"/>
    <w:rsid w:val="00F76B11"/>
    <w:rsid w:val="00F80732"/>
    <w:rsid w:val="00F818E3"/>
    <w:rsid w:val="00F855E1"/>
    <w:rsid w:val="00F86242"/>
    <w:rsid w:val="00F950D5"/>
    <w:rsid w:val="00F97349"/>
    <w:rsid w:val="00FA1CD2"/>
    <w:rsid w:val="00FA6FA6"/>
    <w:rsid w:val="00FB31F4"/>
    <w:rsid w:val="00FB4CD0"/>
    <w:rsid w:val="00FB6228"/>
    <w:rsid w:val="00FD078F"/>
    <w:rsid w:val="00FE058F"/>
    <w:rsid w:val="00FF535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8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337880"/>
    <w:pPr>
      <w:keepNext/>
      <w:spacing w:before="240" w:after="120"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78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adpis4"/>
    <w:link w:val="Nadpis3Char"/>
    <w:qFormat/>
    <w:rsid w:val="00337880"/>
    <w:pPr>
      <w:keepLines w:val="0"/>
      <w:numPr>
        <w:numId w:val="1"/>
      </w:numPr>
      <w:spacing w:before="480"/>
      <w:jc w:val="center"/>
      <w:outlineLvl w:val="2"/>
    </w:pPr>
    <w:rPr>
      <w:rFonts w:ascii="Times New Roman" w:eastAsia="Times New Roman" w:hAnsi="Times New Roman" w:cs="Arial"/>
      <w:iCs/>
      <w:color w:val="auto"/>
      <w:sz w:val="24"/>
    </w:rPr>
  </w:style>
  <w:style w:type="paragraph" w:styleId="Nadpis4">
    <w:name w:val="heading 4"/>
    <w:basedOn w:val="Nadpis1"/>
    <w:next w:val="Normln"/>
    <w:link w:val="Nadpis4Char"/>
    <w:qFormat/>
    <w:rsid w:val="00337880"/>
    <w:pPr>
      <w:spacing w:before="0"/>
      <w:outlineLvl w:val="3"/>
    </w:pPr>
    <w:rPr>
      <w:bCs w:val="0"/>
      <w:sz w:val="24"/>
      <w:szCs w:val="28"/>
    </w:rPr>
  </w:style>
  <w:style w:type="paragraph" w:styleId="Nadpis6">
    <w:name w:val="heading 6"/>
    <w:basedOn w:val="Normln"/>
    <w:next w:val="Normln"/>
    <w:link w:val="Nadpis6Char"/>
    <w:qFormat/>
    <w:rsid w:val="00337880"/>
    <w:pPr>
      <w:keepNext/>
      <w:outlineLvl w:val="5"/>
    </w:pPr>
    <w:rPr>
      <w:i/>
      <w:i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7880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37880"/>
    <w:rPr>
      <w:rFonts w:ascii="Times New Roman" w:eastAsia="Times New Roman" w:hAnsi="Times New Roman" w:cs="Arial"/>
      <w:b/>
      <w:bCs/>
      <w:i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337880"/>
    <w:rPr>
      <w:rFonts w:ascii="Times New Roman" w:eastAsia="Times New Roman" w:hAnsi="Times New Roman" w:cs="Times New Roman"/>
      <w:b/>
      <w:sz w:val="24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337880"/>
    <w:rPr>
      <w:rFonts w:ascii="Times New Roman" w:eastAsia="Times New Roman" w:hAnsi="Times New Roman" w:cs="Times New Roman"/>
      <w:i/>
      <w:iCs/>
      <w:color w:val="FF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37880"/>
    <w:rPr>
      <w:color w:val="FF0000"/>
    </w:rPr>
  </w:style>
  <w:style w:type="character" w:customStyle="1" w:styleId="ZkladntextChar">
    <w:name w:val="Základní text Char"/>
    <w:basedOn w:val="Standardnpsmoodstavce"/>
    <w:link w:val="Zkladntext"/>
    <w:rsid w:val="00337880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slovanseznam">
    <w:name w:val="List Number"/>
    <w:basedOn w:val="Normln"/>
    <w:rsid w:val="00337880"/>
    <w:pPr>
      <w:numPr>
        <w:numId w:val="19"/>
      </w:numPr>
      <w:spacing w:before="120"/>
    </w:pPr>
  </w:style>
  <w:style w:type="paragraph" w:styleId="Zhlav">
    <w:name w:val="header"/>
    <w:basedOn w:val="Normln"/>
    <w:link w:val="ZhlavChar"/>
    <w:rsid w:val="003378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78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37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378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37880"/>
  </w:style>
  <w:style w:type="paragraph" w:styleId="Zkladntext2">
    <w:name w:val="Body Text 2"/>
    <w:basedOn w:val="Normln"/>
    <w:link w:val="Zkladntext2Char"/>
    <w:rsid w:val="00337880"/>
    <w:rPr>
      <w:i/>
      <w:iCs/>
      <w:color w:val="FF0000"/>
    </w:rPr>
  </w:style>
  <w:style w:type="character" w:customStyle="1" w:styleId="Zkladntext2Char">
    <w:name w:val="Základní text 2 Char"/>
    <w:basedOn w:val="Standardnpsmoodstavce"/>
    <w:link w:val="Zkladntext2"/>
    <w:rsid w:val="00337880"/>
    <w:rPr>
      <w:rFonts w:ascii="Times New Roman" w:eastAsia="Times New Roman" w:hAnsi="Times New Roman" w:cs="Times New Roman"/>
      <w:i/>
      <w:iCs/>
      <w:color w:val="FF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337880"/>
    <w:pPr>
      <w:ind w:left="709"/>
    </w:pPr>
    <w:rPr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33788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rsid w:val="00337880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33788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337880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78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FB62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44B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4B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4B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4B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4B0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B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B0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azen">
    <w:name w:val="Odsazení"/>
    <w:basedOn w:val="Normln"/>
    <w:rsid w:val="00992781"/>
    <w:pPr>
      <w:ind w:left="1622"/>
    </w:pPr>
  </w:style>
  <w:style w:type="character" w:customStyle="1" w:styleId="value">
    <w:name w:val="value"/>
    <w:basedOn w:val="Standardnpsmoodstavce"/>
    <w:rsid w:val="00B7632F"/>
  </w:style>
  <w:style w:type="paragraph" w:customStyle="1" w:styleId="Pleading3L1">
    <w:name w:val="Pleading3_L1"/>
    <w:basedOn w:val="Normln"/>
    <w:next w:val="Zkladntext"/>
    <w:rsid w:val="00D7099A"/>
    <w:pPr>
      <w:keepNext/>
      <w:keepLines/>
      <w:widowControl w:val="0"/>
      <w:numPr>
        <w:numId w:val="17"/>
      </w:numPr>
      <w:spacing w:before="240" w:line="240" w:lineRule="exact"/>
      <w:jc w:val="center"/>
      <w:outlineLvl w:val="0"/>
    </w:pPr>
    <w:rPr>
      <w:b/>
      <w:caps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D7099A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D7099A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D7099A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D7099A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D7099A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D7099A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D7099A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D7099A"/>
    <w:pPr>
      <w:numPr>
        <w:ilvl w:val="8"/>
      </w:numPr>
      <w:outlineLvl w:val="8"/>
    </w:pPr>
  </w:style>
  <w:style w:type="character" w:styleId="Sledovanodkaz">
    <w:name w:val="FollowedHyperlink"/>
    <w:basedOn w:val="Standardnpsmoodstavce"/>
    <w:uiPriority w:val="99"/>
    <w:semiHidden/>
    <w:unhideWhenUsed/>
    <w:rsid w:val="00773971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1F16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8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337880"/>
    <w:pPr>
      <w:keepNext/>
      <w:spacing w:before="240" w:after="120"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78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adpis4"/>
    <w:link w:val="Nadpis3Char"/>
    <w:qFormat/>
    <w:rsid w:val="00337880"/>
    <w:pPr>
      <w:keepLines w:val="0"/>
      <w:numPr>
        <w:numId w:val="1"/>
      </w:numPr>
      <w:spacing w:before="480"/>
      <w:jc w:val="center"/>
      <w:outlineLvl w:val="2"/>
    </w:pPr>
    <w:rPr>
      <w:rFonts w:ascii="Times New Roman" w:eastAsia="Times New Roman" w:hAnsi="Times New Roman" w:cs="Arial"/>
      <w:iCs/>
      <w:color w:val="auto"/>
      <w:sz w:val="24"/>
    </w:rPr>
  </w:style>
  <w:style w:type="paragraph" w:styleId="Nadpis4">
    <w:name w:val="heading 4"/>
    <w:basedOn w:val="Nadpis1"/>
    <w:next w:val="Normln"/>
    <w:link w:val="Nadpis4Char"/>
    <w:qFormat/>
    <w:rsid w:val="00337880"/>
    <w:pPr>
      <w:spacing w:before="0"/>
      <w:outlineLvl w:val="3"/>
    </w:pPr>
    <w:rPr>
      <w:bCs w:val="0"/>
      <w:sz w:val="24"/>
      <w:szCs w:val="28"/>
    </w:rPr>
  </w:style>
  <w:style w:type="paragraph" w:styleId="Nadpis6">
    <w:name w:val="heading 6"/>
    <w:basedOn w:val="Normln"/>
    <w:next w:val="Normln"/>
    <w:link w:val="Nadpis6Char"/>
    <w:qFormat/>
    <w:rsid w:val="00337880"/>
    <w:pPr>
      <w:keepNext/>
      <w:outlineLvl w:val="5"/>
    </w:pPr>
    <w:rPr>
      <w:i/>
      <w:i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7880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37880"/>
    <w:rPr>
      <w:rFonts w:ascii="Times New Roman" w:eastAsia="Times New Roman" w:hAnsi="Times New Roman" w:cs="Arial"/>
      <w:b/>
      <w:bCs/>
      <w:i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337880"/>
    <w:rPr>
      <w:rFonts w:ascii="Times New Roman" w:eastAsia="Times New Roman" w:hAnsi="Times New Roman" w:cs="Times New Roman"/>
      <w:b/>
      <w:sz w:val="24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337880"/>
    <w:rPr>
      <w:rFonts w:ascii="Times New Roman" w:eastAsia="Times New Roman" w:hAnsi="Times New Roman" w:cs="Times New Roman"/>
      <w:i/>
      <w:iCs/>
      <w:color w:val="FF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37880"/>
    <w:rPr>
      <w:color w:val="FF0000"/>
    </w:rPr>
  </w:style>
  <w:style w:type="character" w:customStyle="1" w:styleId="ZkladntextChar">
    <w:name w:val="Základní text Char"/>
    <w:basedOn w:val="Standardnpsmoodstavce"/>
    <w:link w:val="Zkladntext"/>
    <w:rsid w:val="00337880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slovanseznam">
    <w:name w:val="List Number"/>
    <w:basedOn w:val="Normln"/>
    <w:rsid w:val="00337880"/>
    <w:pPr>
      <w:numPr>
        <w:numId w:val="19"/>
      </w:numPr>
      <w:spacing w:before="120"/>
    </w:pPr>
  </w:style>
  <w:style w:type="paragraph" w:styleId="Zhlav">
    <w:name w:val="header"/>
    <w:basedOn w:val="Normln"/>
    <w:link w:val="ZhlavChar"/>
    <w:rsid w:val="003378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78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37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378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37880"/>
  </w:style>
  <w:style w:type="paragraph" w:styleId="Zkladntext2">
    <w:name w:val="Body Text 2"/>
    <w:basedOn w:val="Normln"/>
    <w:link w:val="Zkladntext2Char"/>
    <w:rsid w:val="00337880"/>
    <w:rPr>
      <w:i/>
      <w:iCs/>
      <w:color w:val="FF0000"/>
    </w:rPr>
  </w:style>
  <w:style w:type="character" w:customStyle="1" w:styleId="Zkladntext2Char">
    <w:name w:val="Základní text 2 Char"/>
    <w:basedOn w:val="Standardnpsmoodstavce"/>
    <w:link w:val="Zkladntext2"/>
    <w:rsid w:val="00337880"/>
    <w:rPr>
      <w:rFonts w:ascii="Times New Roman" w:eastAsia="Times New Roman" w:hAnsi="Times New Roman" w:cs="Times New Roman"/>
      <w:i/>
      <w:iCs/>
      <w:color w:val="FF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337880"/>
    <w:pPr>
      <w:ind w:left="709"/>
    </w:pPr>
    <w:rPr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33788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rsid w:val="00337880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33788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337880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78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FB62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44B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4B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4B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4B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4B0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B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B0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azen">
    <w:name w:val="Odsazení"/>
    <w:basedOn w:val="Normln"/>
    <w:rsid w:val="00992781"/>
    <w:pPr>
      <w:ind w:left="1622"/>
    </w:pPr>
  </w:style>
  <w:style w:type="character" w:customStyle="1" w:styleId="value">
    <w:name w:val="value"/>
    <w:basedOn w:val="Standardnpsmoodstavce"/>
    <w:rsid w:val="00B7632F"/>
  </w:style>
  <w:style w:type="paragraph" w:customStyle="1" w:styleId="Pleading3L1">
    <w:name w:val="Pleading3_L1"/>
    <w:basedOn w:val="Normln"/>
    <w:next w:val="Zkladntext"/>
    <w:rsid w:val="00D7099A"/>
    <w:pPr>
      <w:keepNext/>
      <w:keepLines/>
      <w:widowControl w:val="0"/>
      <w:numPr>
        <w:numId w:val="17"/>
      </w:numPr>
      <w:spacing w:before="240" w:line="240" w:lineRule="exact"/>
      <w:jc w:val="center"/>
      <w:outlineLvl w:val="0"/>
    </w:pPr>
    <w:rPr>
      <w:b/>
      <w:caps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D7099A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D7099A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D7099A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D7099A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D7099A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D7099A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D7099A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D7099A"/>
    <w:pPr>
      <w:numPr>
        <w:ilvl w:val="8"/>
      </w:numPr>
      <w:outlineLvl w:val="8"/>
    </w:pPr>
  </w:style>
  <w:style w:type="character" w:styleId="Sledovanodkaz">
    <w:name w:val="FollowedHyperlink"/>
    <w:basedOn w:val="Standardnpsmoodstavce"/>
    <w:uiPriority w:val="99"/>
    <w:semiHidden/>
    <w:unhideWhenUsed/>
    <w:rsid w:val="00773971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1F16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opzp.cz/podporovane-oblasti/5-1-snizit-energetickou-narocnost-verejnych-budov-a-zvysit-vyuziti-obnovitelnych-zdroju-energie?id=3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D25AE-FD87-48E5-B024-13F2203F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1966</TotalTime>
  <Pages>12</Pages>
  <Words>5017</Words>
  <Characters>29606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PRAGOPROJEKT, a.s.</Company>
  <LinksUpToDate>false</LinksUpToDate>
  <CharactersWithSpaces>34554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Ratmír Šunkevič</dc:creator>
  <cp:lastModifiedBy>Černá Marie</cp:lastModifiedBy>
  <cp:revision>37</cp:revision>
  <cp:lastPrinted>2018-04-23T07:31:00Z</cp:lastPrinted>
  <dcterms:created xsi:type="dcterms:W3CDTF">2017-10-10T14:14:00Z</dcterms:created>
  <dcterms:modified xsi:type="dcterms:W3CDTF">2018-04-23T09:18:00Z</dcterms:modified>
</cp:coreProperties>
</file>