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455B1" w14:textId="4713F6A2" w:rsidR="00B15BA7" w:rsidRPr="00B47BE6" w:rsidRDefault="00B15BA7" w:rsidP="00A81D63">
      <w:pPr>
        <w:ind w:left="3969" w:hanging="5"/>
        <w:rPr>
          <w:rFonts w:ascii="Calibri" w:hAnsi="Calibri" w:cs="Calibri"/>
          <w:szCs w:val="24"/>
        </w:rPr>
      </w:pPr>
      <w:r w:rsidRPr="00137934">
        <w:rPr>
          <w:rFonts w:ascii="Calibri" w:hAnsi="Calibri" w:cs="Calibri"/>
          <w:color w:val="000000"/>
          <w:szCs w:val="24"/>
        </w:rPr>
        <w:t>Evidenční č</w:t>
      </w:r>
      <w:r w:rsidR="008C1742" w:rsidRPr="00137934">
        <w:rPr>
          <w:rFonts w:ascii="Calibri" w:hAnsi="Calibri" w:cs="Calibri"/>
          <w:color w:val="000000"/>
          <w:szCs w:val="24"/>
        </w:rPr>
        <w:t>íslo</w:t>
      </w:r>
      <w:r w:rsidRPr="00137934">
        <w:rPr>
          <w:rFonts w:ascii="Calibri" w:hAnsi="Calibri" w:cs="Calibri"/>
          <w:color w:val="000000"/>
          <w:szCs w:val="24"/>
        </w:rPr>
        <w:t xml:space="preserve"> smlouvy objednatele</w:t>
      </w:r>
      <w:r w:rsidR="008C1742" w:rsidRPr="00137934">
        <w:rPr>
          <w:rFonts w:ascii="Calibri" w:hAnsi="Calibri" w:cs="Calibri"/>
          <w:color w:val="000000"/>
          <w:szCs w:val="24"/>
        </w:rPr>
        <w:t>:</w:t>
      </w:r>
      <w:r w:rsidR="00A81D63" w:rsidRPr="00A81D63">
        <w:rPr>
          <w:b/>
          <w:bCs/>
          <w:color w:val="1F497D"/>
        </w:rPr>
        <w:t xml:space="preserve"> </w:t>
      </w:r>
      <w:r w:rsidR="00B47BE6" w:rsidRPr="00B47BE6">
        <w:rPr>
          <w:rFonts w:asciiTheme="minorHAnsi" w:hAnsiTheme="minorHAnsi"/>
          <w:bCs/>
        </w:rPr>
        <w:t>006/18</w:t>
      </w:r>
      <w:r w:rsidR="00B47BE6">
        <w:rPr>
          <w:rFonts w:asciiTheme="minorHAnsi" w:hAnsiTheme="minorHAnsi"/>
          <w:bCs/>
        </w:rPr>
        <w:t xml:space="preserve"> - 21300</w:t>
      </w:r>
    </w:p>
    <w:p w14:paraId="6CD8262A" w14:textId="0B4C00C1" w:rsidR="008C1742" w:rsidRPr="00137934" w:rsidRDefault="00B15BA7" w:rsidP="00A81D63">
      <w:pPr>
        <w:ind w:left="3256" w:firstLine="708"/>
        <w:rPr>
          <w:rFonts w:ascii="Calibri" w:hAnsi="Calibri" w:cs="Calibri"/>
          <w:color w:val="000000"/>
          <w:szCs w:val="24"/>
        </w:rPr>
      </w:pPr>
      <w:r w:rsidRPr="00137934">
        <w:rPr>
          <w:rFonts w:ascii="Calibri" w:hAnsi="Calibri" w:cs="Calibri"/>
          <w:color w:val="000000"/>
          <w:szCs w:val="24"/>
        </w:rPr>
        <w:t xml:space="preserve">Evidenční číslo smlouvy </w:t>
      </w:r>
      <w:r w:rsidR="002D1AD2">
        <w:rPr>
          <w:rFonts w:ascii="Calibri" w:hAnsi="Calibri" w:cs="Calibri"/>
          <w:color w:val="000000"/>
          <w:szCs w:val="24"/>
        </w:rPr>
        <w:t>zhotovitele</w:t>
      </w:r>
      <w:r w:rsidRPr="00137934">
        <w:rPr>
          <w:rFonts w:ascii="Calibri" w:hAnsi="Calibri" w:cs="Calibri"/>
          <w:color w:val="000000"/>
          <w:szCs w:val="24"/>
        </w:rPr>
        <w:t>:</w:t>
      </w:r>
      <w:r w:rsidR="00B47BE6">
        <w:rPr>
          <w:rFonts w:ascii="Calibri" w:hAnsi="Calibri" w:cs="Calibri"/>
          <w:color w:val="000000"/>
          <w:szCs w:val="24"/>
        </w:rPr>
        <w:t xml:space="preserve"> 20180411</w:t>
      </w:r>
    </w:p>
    <w:p w14:paraId="3B3D024F" w14:textId="77777777" w:rsidR="008C1742" w:rsidRPr="00137934" w:rsidRDefault="008C1742">
      <w:pPr>
        <w:rPr>
          <w:rFonts w:ascii="Calibri" w:hAnsi="Calibri" w:cs="Calibri"/>
          <w:color w:val="000000"/>
          <w:szCs w:val="24"/>
        </w:rPr>
      </w:pPr>
    </w:p>
    <w:p w14:paraId="2E8E5DA7" w14:textId="77777777" w:rsidR="00847F97" w:rsidRPr="00137934" w:rsidRDefault="00847F97">
      <w:pPr>
        <w:rPr>
          <w:rFonts w:ascii="Calibri" w:hAnsi="Calibri" w:cs="Calibri"/>
          <w:color w:val="000000"/>
          <w:szCs w:val="24"/>
        </w:rPr>
      </w:pPr>
    </w:p>
    <w:p w14:paraId="26AB980D" w14:textId="77777777" w:rsidR="00847F97" w:rsidRPr="00137934" w:rsidRDefault="00847F97">
      <w:pPr>
        <w:rPr>
          <w:rFonts w:ascii="Calibri" w:hAnsi="Calibri" w:cs="Calibri"/>
          <w:color w:val="000000"/>
          <w:szCs w:val="24"/>
        </w:rPr>
      </w:pPr>
    </w:p>
    <w:p w14:paraId="1FF4F009" w14:textId="77777777" w:rsidR="00A378D8" w:rsidRPr="00137934" w:rsidRDefault="00A378D8">
      <w:pPr>
        <w:rPr>
          <w:rFonts w:ascii="Calibri" w:hAnsi="Calibri" w:cs="Calibri"/>
          <w:color w:val="000000"/>
          <w:szCs w:val="24"/>
        </w:rPr>
      </w:pPr>
    </w:p>
    <w:p w14:paraId="12A93D6C" w14:textId="0DD75FF2" w:rsidR="008C1742" w:rsidRPr="003F0463" w:rsidRDefault="008C1742">
      <w:pPr>
        <w:pStyle w:val="Nadpis2"/>
        <w:rPr>
          <w:rFonts w:ascii="Calibri" w:hAnsi="Calibri" w:cs="Calibri"/>
          <w:sz w:val="36"/>
        </w:rPr>
      </w:pPr>
      <w:r w:rsidRPr="003F0463">
        <w:rPr>
          <w:rFonts w:ascii="Calibri" w:hAnsi="Calibri" w:cs="Calibri"/>
          <w:sz w:val="36"/>
        </w:rPr>
        <w:t>S m</w:t>
      </w:r>
      <w:r w:rsidR="00916122">
        <w:rPr>
          <w:rFonts w:ascii="Calibri" w:hAnsi="Calibri" w:cs="Calibri"/>
          <w:sz w:val="36"/>
        </w:rPr>
        <w:t> </w:t>
      </w:r>
      <w:r w:rsidRPr="003F0463">
        <w:rPr>
          <w:rFonts w:ascii="Calibri" w:hAnsi="Calibri" w:cs="Calibri"/>
          <w:sz w:val="36"/>
        </w:rPr>
        <w:t>l o</w:t>
      </w:r>
      <w:r w:rsidR="00916122">
        <w:rPr>
          <w:rFonts w:ascii="Calibri" w:hAnsi="Calibri" w:cs="Calibri"/>
          <w:sz w:val="36"/>
        </w:rPr>
        <w:t> </w:t>
      </w:r>
      <w:r w:rsidRPr="003F0463">
        <w:rPr>
          <w:rFonts w:ascii="Calibri" w:hAnsi="Calibri" w:cs="Calibri"/>
          <w:sz w:val="36"/>
        </w:rPr>
        <w:t>u v</w:t>
      </w:r>
      <w:r w:rsidR="00916122">
        <w:rPr>
          <w:rFonts w:ascii="Calibri" w:hAnsi="Calibri" w:cs="Calibri"/>
          <w:sz w:val="36"/>
        </w:rPr>
        <w:t> </w:t>
      </w:r>
      <w:r w:rsidRPr="003F0463">
        <w:rPr>
          <w:rFonts w:ascii="Calibri" w:hAnsi="Calibri" w:cs="Calibri"/>
          <w:sz w:val="36"/>
        </w:rPr>
        <w:t xml:space="preserve">a </w:t>
      </w:r>
      <w:r w:rsidR="00C0297B">
        <w:rPr>
          <w:rFonts w:ascii="Calibri" w:hAnsi="Calibri" w:cs="Calibri"/>
          <w:sz w:val="36"/>
        </w:rPr>
        <w:t xml:space="preserve"> </w:t>
      </w:r>
      <w:r w:rsidRPr="003F0463">
        <w:rPr>
          <w:rFonts w:ascii="Calibri" w:hAnsi="Calibri" w:cs="Calibri"/>
          <w:sz w:val="36"/>
        </w:rPr>
        <w:t>o</w:t>
      </w:r>
      <w:r w:rsidR="00916122">
        <w:rPr>
          <w:rFonts w:ascii="Calibri" w:hAnsi="Calibri" w:cs="Calibri"/>
          <w:sz w:val="36"/>
        </w:rPr>
        <w:t> </w:t>
      </w:r>
      <w:r w:rsidRPr="003F0463">
        <w:rPr>
          <w:rFonts w:ascii="Calibri" w:hAnsi="Calibri" w:cs="Calibri"/>
          <w:sz w:val="36"/>
        </w:rPr>
        <w:t xml:space="preserve"> </w:t>
      </w:r>
      <w:r w:rsidR="00035526">
        <w:rPr>
          <w:rFonts w:ascii="Calibri" w:hAnsi="Calibri" w:cs="Calibri"/>
          <w:sz w:val="36"/>
        </w:rPr>
        <w:t>d</w:t>
      </w:r>
      <w:r w:rsidR="00BE3143">
        <w:rPr>
          <w:rFonts w:ascii="Calibri" w:hAnsi="Calibri" w:cs="Calibri"/>
          <w:sz w:val="36"/>
        </w:rPr>
        <w:t xml:space="preserve"> </w:t>
      </w:r>
      <w:r w:rsidR="00035526">
        <w:rPr>
          <w:rFonts w:ascii="Calibri" w:hAnsi="Calibri" w:cs="Calibri"/>
          <w:sz w:val="36"/>
        </w:rPr>
        <w:t>í</w:t>
      </w:r>
      <w:r w:rsidR="00BE3143">
        <w:rPr>
          <w:rFonts w:ascii="Calibri" w:hAnsi="Calibri" w:cs="Calibri"/>
          <w:sz w:val="36"/>
        </w:rPr>
        <w:t xml:space="preserve"> </w:t>
      </w:r>
      <w:r w:rsidR="00035526">
        <w:rPr>
          <w:rFonts w:ascii="Calibri" w:hAnsi="Calibri" w:cs="Calibri"/>
          <w:sz w:val="36"/>
        </w:rPr>
        <w:t>l</w:t>
      </w:r>
      <w:r w:rsidR="00BE3143">
        <w:rPr>
          <w:rFonts w:ascii="Calibri" w:hAnsi="Calibri" w:cs="Calibri"/>
          <w:sz w:val="36"/>
        </w:rPr>
        <w:t xml:space="preserve"> </w:t>
      </w:r>
      <w:r w:rsidR="00035526">
        <w:rPr>
          <w:rFonts w:ascii="Calibri" w:hAnsi="Calibri" w:cs="Calibri"/>
          <w:sz w:val="36"/>
        </w:rPr>
        <w:t>o</w:t>
      </w:r>
    </w:p>
    <w:p w14:paraId="01A61BE6" w14:textId="1A888A5A" w:rsidR="008C45FE" w:rsidRDefault="008C1742">
      <w:pPr>
        <w:jc w:val="center"/>
        <w:rPr>
          <w:rFonts w:ascii="Calibri" w:hAnsi="Calibri" w:cs="Calibri"/>
        </w:rPr>
      </w:pPr>
      <w:r w:rsidRPr="00B15BA7">
        <w:rPr>
          <w:rFonts w:ascii="Calibri" w:hAnsi="Calibri" w:cs="Calibri"/>
        </w:rPr>
        <w:t>uzavřená níže uvedeného dne, měsíce a</w:t>
      </w:r>
      <w:r w:rsidR="00916122">
        <w:rPr>
          <w:rFonts w:ascii="Calibri" w:hAnsi="Calibri" w:cs="Calibri"/>
        </w:rPr>
        <w:t> </w:t>
      </w:r>
      <w:r w:rsidRPr="00B15BA7">
        <w:rPr>
          <w:rFonts w:ascii="Calibri" w:hAnsi="Calibri" w:cs="Calibri"/>
        </w:rPr>
        <w:t xml:space="preserve">roku podle § </w:t>
      </w:r>
      <w:r w:rsidR="00182166">
        <w:rPr>
          <w:rFonts w:ascii="Calibri" w:hAnsi="Calibri" w:cs="Calibri"/>
        </w:rPr>
        <w:t xml:space="preserve">2586 a násl. </w:t>
      </w:r>
      <w:r w:rsidRPr="00B15BA7">
        <w:rPr>
          <w:rFonts w:ascii="Calibri" w:hAnsi="Calibri" w:cs="Calibri"/>
        </w:rPr>
        <w:t>zákon</w:t>
      </w:r>
      <w:r w:rsidR="00B15BA7" w:rsidRPr="00B15BA7">
        <w:rPr>
          <w:rFonts w:ascii="Calibri" w:hAnsi="Calibri" w:cs="Calibri"/>
        </w:rPr>
        <w:t>a č.</w:t>
      </w:r>
      <w:r w:rsidR="00911F3B">
        <w:rPr>
          <w:rFonts w:ascii="Calibri" w:hAnsi="Calibri" w:cs="Calibri"/>
        </w:rPr>
        <w:t xml:space="preserve"> </w:t>
      </w:r>
      <w:r w:rsidR="00B15BA7" w:rsidRPr="00B15BA7">
        <w:rPr>
          <w:rFonts w:ascii="Calibri" w:hAnsi="Calibri" w:cs="Calibri"/>
        </w:rPr>
        <w:t>89/2012 Sb., občanského zákoníku,</w:t>
      </w:r>
      <w:r w:rsidR="00712D42">
        <w:rPr>
          <w:rFonts w:ascii="Calibri" w:hAnsi="Calibri" w:cs="Calibri"/>
        </w:rPr>
        <w:t xml:space="preserve"> ve znění pozdějších předpisů,</w:t>
      </w:r>
      <w:r w:rsidR="00B15BA7" w:rsidRPr="00B15BA7">
        <w:rPr>
          <w:rFonts w:ascii="Calibri" w:hAnsi="Calibri" w:cs="Calibri"/>
        </w:rPr>
        <w:t xml:space="preserve"> </w:t>
      </w:r>
    </w:p>
    <w:p w14:paraId="5C88FADA" w14:textId="77777777" w:rsidR="008C1742" w:rsidRPr="00B15BA7" w:rsidRDefault="006F0BC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B15BA7" w:rsidRPr="00B15BA7">
        <w:rPr>
          <w:rFonts w:ascii="Calibri" w:hAnsi="Calibri" w:cs="Calibri"/>
        </w:rPr>
        <w:t>dále jen „občanský zákoník“</w:t>
      </w:r>
      <w:r>
        <w:rPr>
          <w:rFonts w:ascii="Calibri" w:hAnsi="Calibri" w:cs="Calibri"/>
        </w:rPr>
        <w:t>)</w:t>
      </w:r>
      <w:r w:rsidR="008C45FE">
        <w:rPr>
          <w:rFonts w:ascii="Calibri" w:hAnsi="Calibri" w:cs="Calibri"/>
        </w:rPr>
        <w:t>, (dále jen „smlouva“)</w:t>
      </w:r>
    </w:p>
    <w:p w14:paraId="0E0C7529" w14:textId="77777777" w:rsidR="008C1742" w:rsidRPr="003F0463" w:rsidRDefault="008C1742">
      <w:pPr>
        <w:jc w:val="left"/>
        <w:rPr>
          <w:rFonts w:ascii="Calibri" w:hAnsi="Calibri" w:cs="Calibri"/>
        </w:rPr>
      </w:pPr>
    </w:p>
    <w:p w14:paraId="0EF75D6B" w14:textId="77777777" w:rsidR="008C1742" w:rsidRPr="003F0463" w:rsidRDefault="008C1742">
      <w:pPr>
        <w:jc w:val="center"/>
        <w:rPr>
          <w:rFonts w:ascii="Calibri" w:hAnsi="Calibri" w:cs="Calibri"/>
        </w:rPr>
      </w:pPr>
      <w:r w:rsidRPr="003F0463">
        <w:rPr>
          <w:rFonts w:ascii="Calibri" w:hAnsi="Calibri" w:cs="Calibri"/>
        </w:rPr>
        <w:t>mezi</w:t>
      </w:r>
    </w:p>
    <w:p w14:paraId="42C79C33" w14:textId="77777777" w:rsidR="008C1742" w:rsidRPr="003F0463" w:rsidRDefault="008C1742">
      <w:pPr>
        <w:rPr>
          <w:rFonts w:ascii="Calibri" w:hAnsi="Calibri" w:cs="Calibri"/>
          <w:color w:val="000000"/>
        </w:rPr>
      </w:pPr>
    </w:p>
    <w:p w14:paraId="7EC0318E" w14:textId="77777777" w:rsidR="008C1742" w:rsidRPr="00613B75" w:rsidRDefault="008C1742">
      <w:pPr>
        <w:rPr>
          <w:rFonts w:ascii="Calibri" w:hAnsi="Calibri" w:cs="Calibri"/>
          <w:b/>
          <w:color w:val="000000"/>
        </w:rPr>
      </w:pPr>
      <w:r w:rsidRPr="00613B75">
        <w:rPr>
          <w:rFonts w:ascii="Calibri" w:hAnsi="Calibri" w:cs="Calibri"/>
          <w:b/>
          <w:color w:val="000000"/>
        </w:rPr>
        <w:t>Česká republika</w:t>
      </w:r>
      <w:r w:rsidR="00AB08D9">
        <w:rPr>
          <w:rFonts w:ascii="Calibri" w:hAnsi="Calibri" w:cs="Calibri"/>
          <w:b/>
          <w:color w:val="000000"/>
        </w:rPr>
        <w:t xml:space="preserve"> </w:t>
      </w:r>
      <w:r w:rsidRPr="00613B75">
        <w:rPr>
          <w:rFonts w:ascii="Calibri" w:hAnsi="Calibri" w:cs="Calibri"/>
          <w:b/>
          <w:color w:val="000000"/>
        </w:rPr>
        <w:t>-</w:t>
      </w:r>
      <w:r w:rsidR="00AB08D9">
        <w:rPr>
          <w:rFonts w:ascii="Calibri" w:hAnsi="Calibri" w:cs="Calibri"/>
          <w:b/>
          <w:color w:val="000000"/>
        </w:rPr>
        <w:t xml:space="preserve"> </w:t>
      </w:r>
      <w:r w:rsidRPr="00613B75">
        <w:rPr>
          <w:rFonts w:ascii="Calibri" w:hAnsi="Calibri" w:cs="Calibri"/>
          <w:b/>
          <w:color w:val="000000"/>
        </w:rPr>
        <w:t>Ministerstvo průmyslu a</w:t>
      </w:r>
      <w:r w:rsidR="00916122">
        <w:rPr>
          <w:rFonts w:ascii="Calibri" w:hAnsi="Calibri" w:cs="Calibri"/>
          <w:b/>
          <w:color w:val="000000"/>
        </w:rPr>
        <w:t> </w:t>
      </w:r>
      <w:r w:rsidRPr="00613B75">
        <w:rPr>
          <w:rFonts w:ascii="Calibri" w:hAnsi="Calibri" w:cs="Calibri"/>
          <w:b/>
          <w:color w:val="000000"/>
        </w:rPr>
        <w:t>obchodu</w:t>
      </w:r>
    </w:p>
    <w:p w14:paraId="2E3A1D68" w14:textId="77777777" w:rsidR="008C1742" w:rsidRPr="003F0463" w:rsidRDefault="008C1742">
      <w:pPr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Praha 1, Na Františku 32, PSČ 110 15</w:t>
      </w:r>
    </w:p>
    <w:p w14:paraId="0686EC56" w14:textId="77777777" w:rsidR="008C1742" w:rsidRPr="003F0463" w:rsidRDefault="004A3432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zastoupená</w:t>
      </w:r>
      <w:r w:rsidR="00D64F1F">
        <w:rPr>
          <w:rFonts w:ascii="Calibri" w:hAnsi="Calibri" w:cs="Calibri"/>
          <w:color w:val="000000"/>
        </w:rPr>
        <w:t>:</w:t>
      </w:r>
      <w:r w:rsidR="008C1742" w:rsidRPr="003F0463">
        <w:rPr>
          <w:rFonts w:ascii="Calibri" w:hAnsi="Calibri" w:cs="Calibri"/>
          <w:color w:val="000000"/>
        </w:rPr>
        <w:tab/>
      </w:r>
      <w:r w:rsidR="00D64F1F">
        <w:rPr>
          <w:rFonts w:ascii="Calibri" w:hAnsi="Calibri" w:cs="Calibri"/>
          <w:color w:val="000000"/>
        </w:rPr>
        <w:tab/>
      </w:r>
      <w:r w:rsidR="00C66446">
        <w:rPr>
          <w:rFonts w:ascii="Calibri" w:hAnsi="Calibri" w:cs="Calibri"/>
          <w:color w:val="000000"/>
        </w:rPr>
        <w:t>Ing. Miloslavem Marčanem, ředitelem odboru informatiky</w:t>
      </w:r>
    </w:p>
    <w:p w14:paraId="012552A6" w14:textId="77777777" w:rsidR="008C1742" w:rsidRPr="003F0463" w:rsidRDefault="008C1742">
      <w:pPr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IČ:</w:t>
      </w:r>
      <w:r w:rsidR="00D64F1F">
        <w:rPr>
          <w:rFonts w:ascii="Calibri" w:hAnsi="Calibri" w:cs="Calibri"/>
          <w:color w:val="000000"/>
        </w:rPr>
        <w:tab/>
      </w:r>
      <w:r w:rsidR="00D64F1F">
        <w:rPr>
          <w:rFonts w:ascii="Calibri" w:hAnsi="Calibri" w:cs="Calibri"/>
          <w:color w:val="000000"/>
        </w:rPr>
        <w:tab/>
      </w:r>
      <w:r w:rsidR="00D64F1F">
        <w:rPr>
          <w:rFonts w:ascii="Calibri" w:hAnsi="Calibri" w:cs="Calibri"/>
          <w:color w:val="000000"/>
        </w:rPr>
        <w:tab/>
      </w:r>
      <w:r w:rsidRPr="003F0463">
        <w:rPr>
          <w:rFonts w:ascii="Calibri" w:hAnsi="Calibri" w:cs="Calibri"/>
          <w:color w:val="000000"/>
        </w:rPr>
        <w:t>47609109</w:t>
      </w:r>
    </w:p>
    <w:p w14:paraId="0FE04EA6" w14:textId="77777777" w:rsidR="008C1742" w:rsidRPr="003F0463" w:rsidRDefault="008C1742">
      <w:pPr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DIČ:</w:t>
      </w:r>
      <w:r w:rsidR="00D64F1F">
        <w:rPr>
          <w:rFonts w:ascii="Calibri" w:hAnsi="Calibri" w:cs="Calibri"/>
          <w:color w:val="000000"/>
        </w:rPr>
        <w:tab/>
      </w:r>
      <w:r w:rsidR="00D64F1F">
        <w:rPr>
          <w:rFonts w:ascii="Calibri" w:hAnsi="Calibri" w:cs="Calibri"/>
          <w:color w:val="000000"/>
        </w:rPr>
        <w:tab/>
      </w:r>
      <w:r w:rsidR="00D64F1F">
        <w:rPr>
          <w:rFonts w:ascii="Calibri" w:hAnsi="Calibri" w:cs="Calibri"/>
          <w:color w:val="000000"/>
        </w:rPr>
        <w:tab/>
      </w:r>
      <w:r w:rsidR="00A378D8" w:rsidRPr="00A378D8">
        <w:rPr>
          <w:rFonts w:ascii="Calibri" w:hAnsi="Calibri" w:cs="Calibri"/>
          <w:color w:val="000000"/>
        </w:rPr>
        <w:t xml:space="preserve">CZ47609109, </w:t>
      </w:r>
      <w:r w:rsidRPr="003F0463">
        <w:rPr>
          <w:rFonts w:ascii="Calibri" w:hAnsi="Calibri" w:cs="Calibri"/>
          <w:color w:val="000000"/>
        </w:rPr>
        <w:t>neplátce DPH</w:t>
      </w:r>
    </w:p>
    <w:p w14:paraId="2B35ED74" w14:textId="77777777" w:rsidR="008C1742" w:rsidRPr="003F0463" w:rsidRDefault="008C1742">
      <w:pPr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Bankovní spojení:</w:t>
      </w:r>
      <w:r w:rsidR="00D64F1F">
        <w:rPr>
          <w:rFonts w:ascii="Calibri" w:hAnsi="Calibri" w:cs="Calibri"/>
          <w:color w:val="000000"/>
        </w:rPr>
        <w:tab/>
      </w:r>
      <w:r w:rsidRPr="003F0463">
        <w:rPr>
          <w:rFonts w:ascii="Calibri" w:hAnsi="Calibri" w:cs="Calibri"/>
          <w:color w:val="000000"/>
        </w:rPr>
        <w:t>Česká národní banka, pobočka Praha</w:t>
      </w:r>
    </w:p>
    <w:p w14:paraId="4EE3547E" w14:textId="398C9E99" w:rsidR="008C1742" w:rsidRPr="003F0463" w:rsidRDefault="008C1742">
      <w:pPr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č.ú.:</w:t>
      </w:r>
      <w:r w:rsidR="00D64F1F">
        <w:rPr>
          <w:rFonts w:ascii="Calibri" w:hAnsi="Calibri" w:cs="Calibri"/>
          <w:color w:val="000000"/>
        </w:rPr>
        <w:tab/>
      </w:r>
      <w:r w:rsidR="00D64F1F">
        <w:rPr>
          <w:rFonts w:ascii="Calibri" w:hAnsi="Calibri" w:cs="Calibri"/>
          <w:color w:val="000000"/>
        </w:rPr>
        <w:tab/>
      </w:r>
      <w:r w:rsidR="00D64F1F">
        <w:rPr>
          <w:rFonts w:ascii="Calibri" w:hAnsi="Calibri" w:cs="Calibri"/>
          <w:color w:val="000000"/>
        </w:rPr>
        <w:tab/>
      </w:r>
      <w:r w:rsidR="00B47BE6">
        <w:rPr>
          <w:rFonts w:ascii="Calibri" w:hAnsi="Calibri" w:cs="Calibri"/>
          <w:color w:val="000000"/>
        </w:rPr>
        <w:t>XXXXXXXXXXXXXXXXXXX</w:t>
      </w:r>
    </w:p>
    <w:p w14:paraId="022D43B3" w14:textId="77777777" w:rsidR="008C1742" w:rsidRPr="00E42787" w:rsidRDefault="008C1742" w:rsidP="00D64F1F">
      <w:pPr>
        <w:rPr>
          <w:rFonts w:ascii="Calibri" w:hAnsi="Calibri" w:cs="Calibri"/>
          <w:color w:val="000000"/>
        </w:rPr>
      </w:pPr>
      <w:r w:rsidRPr="00E42787">
        <w:rPr>
          <w:rFonts w:ascii="Calibri" w:hAnsi="Calibri" w:cs="Calibri"/>
          <w:bCs/>
          <w:color w:val="000000"/>
        </w:rPr>
        <w:t xml:space="preserve">(dále jen </w:t>
      </w:r>
      <w:r w:rsidR="006F0BCC">
        <w:rPr>
          <w:rFonts w:ascii="Calibri" w:hAnsi="Calibri" w:cs="Calibri"/>
          <w:bCs/>
          <w:color w:val="000000"/>
        </w:rPr>
        <w:t>„</w:t>
      </w:r>
      <w:r w:rsidRPr="00E42787">
        <w:rPr>
          <w:rFonts w:ascii="Calibri" w:hAnsi="Calibri" w:cs="Calibri"/>
          <w:b/>
          <w:bCs/>
          <w:color w:val="000000"/>
        </w:rPr>
        <w:t>objednatel</w:t>
      </w:r>
      <w:r w:rsidR="006F0BCC">
        <w:rPr>
          <w:rFonts w:ascii="Calibri" w:hAnsi="Calibri" w:cs="Calibri"/>
          <w:b/>
          <w:bCs/>
          <w:color w:val="000000"/>
        </w:rPr>
        <w:t>“</w:t>
      </w:r>
      <w:r w:rsidR="00246C4F">
        <w:rPr>
          <w:rFonts w:ascii="Calibri" w:hAnsi="Calibri" w:cs="Calibri"/>
          <w:b/>
          <w:bCs/>
          <w:color w:val="000000"/>
        </w:rPr>
        <w:t xml:space="preserve"> či „MPO“</w:t>
      </w:r>
      <w:r w:rsidRPr="00E42787">
        <w:rPr>
          <w:rFonts w:ascii="Calibri" w:hAnsi="Calibri" w:cs="Calibri"/>
          <w:bCs/>
          <w:color w:val="000000"/>
        </w:rPr>
        <w:t>)</w:t>
      </w:r>
    </w:p>
    <w:p w14:paraId="1D8AE4A0" w14:textId="77777777" w:rsidR="008C1742" w:rsidRPr="00CB71E9" w:rsidRDefault="008C1742">
      <w:pPr>
        <w:rPr>
          <w:rFonts w:ascii="Calibri" w:hAnsi="Calibri" w:cs="Calibri"/>
          <w:color w:val="000000"/>
        </w:rPr>
      </w:pPr>
    </w:p>
    <w:p w14:paraId="74718340" w14:textId="77777777" w:rsidR="008C1742" w:rsidRPr="00CB71E9" w:rsidRDefault="008C1742">
      <w:pPr>
        <w:rPr>
          <w:rFonts w:ascii="Calibri" w:hAnsi="Calibri" w:cs="Calibri"/>
          <w:color w:val="000000"/>
        </w:rPr>
      </w:pPr>
      <w:r w:rsidRPr="00CB71E9">
        <w:rPr>
          <w:rFonts w:ascii="Calibri" w:hAnsi="Calibri" w:cs="Calibri"/>
          <w:color w:val="000000"/>
        </w:rPr>
        <w:t>a</w:t>
      </w:r>
    </w:p>
    <w:p w14:paraId="41C516C6" w14:textId="77777777" w:rsidR="004A0D6C" w:rsidRDefault="004A0D6C" w:rsidP="00ED1D20">
      <w:pPr>
        <w:rPr>
          <w:rFonts w:ascii="Calibri" w:hAnsi="Calibri" w:cs="Calibri"/>
          <w:color w:val="000000"/>
        </w:rPr>
      </w:pPr>
    </w:p>
    <w:p w14:paraId="410792C1" w14:textId="7DC5A79A" w:rsidR="00610AD0" w:rsidRPr="00B47BE6" w:rsidRDefault="00B47BE6" w:rsidP="00ED1D20">
      <w:pPr>
        <w:rPr>
          <w:rFonts w:ascii="Calibri" w:hAnsi="Calibri" w:cs="Calibri"/>
          <w:b/>
          <w:color w:val="000000"/>
        </w:rPr>
      </w:pPr>
      <w:r w:rsidRPr="00B47BE6">
        <w:rPr>
          <w:rFonts w:ascii="Calibri" w:hAnsi="Calibri" w:cs="Calibri"/>
          <w:b/>
          <w:color w:val="000000"/>
        </w:rPr>
        <w:t>Servodata a.s.</w:t>
      </w:r>
    </w:p>
    <w:p w14:paraId="5A95D45F" w14:textId="5AB614FE" w:rsidR="00610AD0" w:rsidRPr="00B47BE6" w:rsidRDefault="008A28A8" w:rsidP="00ED1D20">
      <w:pPr>
        <w:rPr>
          <w:rFonts w:ascii="Calibri" w:hAnsi="Calibri" w:cs="Calibri"/>
          <w:color w:val="000000"/>
        </w:rPr>
      </w:pPr>
      <w:r w:rsidRPr="00B47BE6">
        <w:rPr>
          <w:rFonts w:ascii="Calibri" w:hAnsi="Calibri" w:cs="Calibri"/>
          <w:color w:val="000000"/>
        </w:rPr>
        <w:t>sídlo:</w:t>
      </w:r>
      <w:r w:rsidR="00B47BE6" w:rsidRPr="00B47BE6">
        <w:rPr>
          <w:rFonts w:ascii="Calibri" w:hAnsi="Calibri" w:cs="Calibri"/>
          <w:color w:val="000000"/>
        </w:rPr>
        <w:tab/>
      </w:r>
      <w:r w:rsidR="00B47BE6" w:rsidRPr="00B47BE6">
        <w:rPr>
          <w:rFonts w:asciiTheme="minorHAnsi" w:hAnsiTheme="minorHAnsi" w:cs="Arial"/>
          <w:color w:val="222222"/>
          <w:shd w:val="clear" w:color="auto" w:fill="FFFFFF"/>
        </w:rPr>
        <w:t>Jankovcova 1037/49,</w:t>
      </w:r>
      <w:r w:rsidR="00B47BE6" w:rsidRPr="00B47BE6">
        <w:rPr>
          <w:rFonts w:asciiTheme="minorHAnsi" w:hAnsiTheme="minorHAnsi" w:cs="Arial"/>
          <w:color w:val="222222"/>
          <w:shd w:val="clear" w:color="auto" w:fill="FFFFFF"/>
        </w:rPr>
        <w:t>Praha 7,</w:t>
      </w:r>
      <w:r w:rsidR="00B47BE6" w:rsidRPr="00B47BE6">
        <w:rPr>
          <w:rFonts w:asciiTheme="minorHAnsi" w:hAnsiTheme="minorHAnsi" w:cs="Arial"/>
          <w:color w:val="222222"/>
          <w:shd w:val="clear" w:color="auto" w:fill="FFFFFF"/>
        </w:rPr>
        <w:t xml:space="preserve"> 170 00</w:t>
      </w:r>
      <w:r w:rsidR="00B1202B" w:rsidRPr="00B47BE6">
        <w:rPr>
          <w:rFonts w:asciiTheme="minorHAnsi" w:hAnsiTheme="minorHAnsi" w:cs="Calibri"/>
          <w:color w:val="000000"/>
        </w:rPr>
        <w:tab/>
      </w:r>
      <w:r w:rsidR="00B1202B" w:rsidRPr="00B47BE6">
        <w:rPr>
          <w:rFonts w:ascii="Calibri" w:hAnsi="Calibri" w:cs="Calibri"/>
          <w:color w:val="000000"/>
        </w:rPr>
        <w:tab/>
      </w:r>
      <w:r w:rsidR="00B1202B" w:rsidRPr="00B47BE6">
        <w:rPr>
          <w:rFonts w:ascii="Calibri" w:hAnsi="Calibri" w:cs="Calibri"/>
          <w:color w:val="000000"/>
        </w:rPr>
        <w:tab/>
      </w:r>
    </w:p>
    <w:p w14:paraId="41012DAF" w14:textId="1C568819" w:rsidR="004A0D6C" w:rsidRPr="00B47BE6" w:rsidRDefault="004A3432" w:rsidP="00ED1D20">
      <w:pPr>
        <w:rPr>
          <w:rFonts w:ascii="Calibri" w:hAnsi="Calibri" w:cs="Calibri"/>
          <w:color w:val="000000"/>
        </w:rPr>
      </w:pPr>
      <w:r w:rsidRPr="00B47BE6">
        <w:rPr>
          <w:rFonts w:ascii="Calibri" w:hAnsi="Calibri" w:cs="Calibri"/>
          <w:color w:val="000000"/>
        </w:rPr>
        <w:t>zastoupená</w:t>
      </w:r>
      <w:r w:rsidR="00D64F1F" w:rsidRPr="00B47BE6">
        <w:rPr>
          <w:rFonts w:ascii="Calibri" w:hAnsi="Calibri" w:cs="Calibri"/>
          <w:color w:val="000000"/>
        </w:rPr>
        <w:t>:</w:t>
      </w:r>
      <w:r w:rsidR="00D64F1F" w:rsidRPr="00B47BE6">
        <w:rPr>
          <w:rFonts w:ascii="Calibri" w:hAnsi="Calibri" w:cs="Calibri"/>
          <w:color w:val="000000"/>
        </w:rPr>
        <w:tab/>
      </w:r>
      <w:r w:rsidR="00B47BE6" w:rsidRPr="00B47BE6">
        <w:rPr>
          <w:rFonts w:ascii="Calibri" w:hAnsi="Calibri" w:cs="Calibri"/>
          <w:color w:val="000000"/>
        </w:rPr>
        <w:tab/>
        <w:t>Ing. Jiřím Vytlačilem, předsedou představenstva</w:t>
      </w:r>
      <w:r w:rsidR="00D64F1F" w:rsidRPr="00B47BE6">
        <w:rPr>
          <w:rFonts w:ascii="Calibri" w:hAnsi="Calibri" w:cs="Calibri"/>
          <w:color w:val="000000"/>
        </w:rPr>
        <w:tab/>
      </w:r>
    </w:p>
    <w:p w14:paraId="65425F00" w14:textId="10244DDE" w:rsidR="00ED1D20" w:rsidRPr="00B47BE6" w:rsidRDefault="00ED1D20" w:rsidP="00ED1D20">
      <w:pPr>
        <w:rPr>
          <w:rFonts w:ascii="Calibri" w:hAnsi="Calibri" w:cs="Calibri"/>
          <w:color w:val="000000"/>
        </w:rPr>
      </w:pPr>
      <w:r w:rsidRPr="00B47BE6">
        <w:rPr>
          <w:rFonts w:ascii="Calibri" w:hAnsi="Calibri" w:cs="Calibri"/>
          <w:color w:val="000000"/>
        </w:rPr>
        <w:t>IČ:</w:t>
      </w:r>
      <w:r w:rsidR="00D64F1F" w:rsidRPr="00B47BE6">
        <w:rPr>
          <w:rFonts w:ascii="Calibri" w:hAnsi="Calibri" w:cs="Calibri"/>
          <w:color w:val="000000"/>
        </w:rPr>
        <w:tab/>
      </w:r>
      <w:r w:rsidR="00B47BE6" w:rsidRPr="00B47BE6">
        <w:rPr>
          <w:rFonts w:ascii="Calibri" w:hAnsi="Calibri" w:cs="Calibri"/>
          <w:color w:val="000000"/>
        </w:rPr>
        <w:tab/>
      </w:r>
      <w:r w:rsidR="00B47BE6" w:rsidRPr="00B47BE6">
        <w:rPr>
          <w:rFonts w:ascii="Calibri" w:hAnsi="Calibri" w:cs="Calibri"/>
          <w:color w:val="000000"/>
        </w:rPr>
        <w:tab/>
        <w:t>251 12 775</w:t>
      </w:r>
      <w:r w:rsidR="00D64F1F" w:rsidRPr="00B47BE6">
        <w:rPr>
          <w:rFonts w:ascii="Calibri" w:hAnsi="Calibri" w:cs="Calibri"/>
          <w:color w:val="000000"/>
        </w:rPr>
        <w:tab/>
      </w:r>
      <w:r w:rsidR="00D64F1F" w:rsidRPr="00B47BE6">
        <w:rPr>
          <w:rFonts w:ascii="Calibri" w:hAnsi="Calibri" w:cs="Calibri"/>
          <w:color w:val="000000"/>
        </w:rPr>
        <w:tab/>
      </w:r>
    </w:p>
    <w:p w14:paraId="3E436754" w14:textId="5BCC00B5" w:rsidR="00ED1D20" w:rsidRPr="00B47BE6" w:rsidRDefault="00ED1D20" w:rsidP="00ED1D20">
      <w:pPr>
        <w:rPr>
          <w:rFonts w:ascii="Calibri" w:hAnsi="Calibri" w:cs="Calibri"/>
          <w:color w:val="000000"/>
        </w:rPr>
      </w:pPr>
      <w:r w:rsidRPr="00B47BE6">
        <w:rPr>
          <w:rFonts w:ascii="Calibri" w:hAnsi="Calibri" w:cs="Calibri"/>
          <w:color w:val="000000"/>
        </w:rPr>
        <w:t>DIČ:</w:t>
      </w:r>
      <w:r w:rsidR="00D64F1F" w:rsidRPr="00B47BE6">
        <w:rPr>
          <w:rFonts w:ascii="Calibri" w:hAnsi="Calibri" w:cs="Calibri"/>
          <w:color w:val="000000"/>
        </w:rPr>
        <w:tab/>
      </w:r>
      <w:r w:rsidR="00D64F1F" w:rsidRPr="00B47BE6">
        <w:rPr>
          <w:rFonts w:ascii="Calibri" w:hAnsi="Calibri" w:cs="Calibri"/>
          <w:color w:val="000000"/>
        </w:rPr>
        <w:tab/>
      </w:r>
      <w:r w:rsidR="00D64F1F" w:rsidRPr="00B47BE6">
        <w:rPr>
          <w:rFonts w:ascii="Calibri" w:hAnsi="Calibri" w:cs="Calibri"/>
          <w:color w:val="000000"/>
        </w:rPr>
        <w:tab/>
      </w:r>
      <w:r w:rsidR="00B47BE6" w:rsidRPr="00B47BE6">
        <w:rPr>
          <w:rFonts w:ascii="Calibri" w:hAnsi="Calibri" w:cs="Calibri"/>
          <w:color w:val="000000"/>
        </w:rPr>
        <w:t>CZ25112775</w:t>
      </w:r>
    </w:p>
    <w:p w14:paraId="3ADFE3AC" w14:textId="60EB1B66" w:rsidR="00F753BA" w:rsidRPr="00B47BE6" w:rsidRDefault="00246C4F" w:rsidP="00F753BA">
      <w:pPr>
        <w:rPr>
          <w:rFonts w:ascii="Calibri" w:hAnsi="Calibri" w:cs="Calibri"/>
          <w:color w:val="000000"/>
        </w:rPr>
      </w:pPr>
      <w:r w:rsidRPr="00B47BE6">
        <w:rPr>
          <w:rFonts w:ascii="Calibri" w:hAnsi="Calibri" w:cs="Calibri"/>
          <w:color w:val="000000"/>
        </w:rPr>
        <w:t xml:space="preserve">společnost </w:t>
      </w:r>
      <w:r w:rsidR="00F753BA" w:rsidRPr="00B47BE6">
        <w:rPr>
          <w:rFonts w:ascii="Calibri" w:hAnsi="Calibri" w:cs="Calibri"/>
          <w:color w:val="000000"/>
        </w:rPr>
        <w:t>zapsaná v</w:t>
      </w:r>
      <w:r w:rsidR="00916122" w:rsidRPr="00B47BE6">
        <w:rPr>
          <w:rFonts w:ascii="Calibri" w:hAnsi="Calibri" w:cs="Calibri"/>
          <w:color w:val="000000"/>
        </w:rPr>
        <w:t> </w:t>
      </w:r>
      <w:r w:rsidR="00F753BA" w:rsidRPr="00B47BE6">
        <w:rPr>
          <w:rFonts w:ascii="Calibri" w:hAnsi="Calibri" w:cs="Calibri"/>
          <w:color w:val="000000"/>
        </w:rPr>
        <w:t>obchodním rejstříku vedené</w:t>
      </w:r>
      <w:r w:rsidRPr="00B47BE6">
        <w:rPr>
          <w:rFonts w:ascii="Calibri" w:hAnsi="Calibri" w:cs="Calibri"/>
          <w:color w:val="000000"/>
        </w:rPr>
        <w:t>m</w:t>
      </w:r>
      <w:r w:rsidR="00F753BA" w:rsidRPr="00B47BE6">
        <w:rPr>
          <w:rFonts w:ascii="Calibri" w:hAnsi="Calibri" w:cs="Calibri"/>
          <w:color w:val="000000"/>
        </w:rPr>
        <w:t xml:space="preserve"> u</w:t>
      </w:r>
      <w:r w:rsidR="00916122" w:rsidRPr="00B47BE6">
        <w:rPr>
          <w:rFonts w:ascii="Calibri" w:hAnsi="Calibri" w:cs="Calibri"/>
          <w:color w:val="000000"/>
        </w:rPr>
        <w:t> </w:t>
      </w:r>
      <w:r w:rsidR="00D96845" w:rsidRPr="00B47BE6">
        <w:rPr>
          <w:rFonts w:ascii="Calibri" w:hAnsi="Calibri" w:cs="Calibri"/>
          <w:color w:val="000000"/>
        </w:rPr>
        <w:t>Městského</w:t>
      </w:r>
      <w:r w:rsidR="00F753BA" w:rsidRPr="00B47BE6">
        <w:rPr>
          <w:rFonts w:ascii="Calibri" w:hAnsi="Calibri" w:cs="Calibri"/>
          <w:color w:val="000000"/>
        </w:rPr>
        <w:t xml:space="preserve"> soudu v</w:t>
      </w:r>
      <w:r w:rsidR="00916122" w:rsidRPr="00B47BE6">
        <w:rPr>
          <w:rFonts w:ascii="Calibri" w:hAnsi="Calibri" w:cs="Calibri"/>
          <w:color w:val="000000"/>
        </w:rPr>
        <w:t> </w:t>
      </w:r>
      <w:r w:rsidR="00D96845" w:rsidRPr="00B47BE6">
        <w:rPr>
          <w:rFonts w:ascii="Calibri" w:hAnsi="Calibri" w:cs="Calibri"/>
          <w:color w:val="000000"/>
        </w:rPr>
        <w:t>Praze</w:t>
      </w:r>
      <w:r w:rsidR="00F753BA" w:rsidRPr="00B47BE6">
        <w:rPr>
          <w:rFonts w:ascii="Calibri" w:hAnsi="Calibri" w:cs="Calibri"/>
          <w:color w:val="000000"/>
        </w:rPr>
        <w:t>, oddíl</w:t>
      </w:r>
      <w:r w:rsidR="00D96845" w:rsidRPr="00B47BE6">
        <w:rPr>
          <w:rFonts w:ascii="Calibri" w:hAnsi="Calibri" w:cs="Calibri"/>
          <w:color w:val="000000"/>
        </w:rPr>
        <w:t xml:space="preserve"> </w:t>
      </w:r>
      <w:r w:rsidR="00B47BE6" w:rsidRPr="00B47BE6">
        <w:rPr>
          <w:rFonts w:ascii="Calibri" w:hAnsi="Calibri" w:cs="Calibri"/>
          <w:color w:val="000000"/>
        </w:rPr>
        <w:t>B</w:t>
      </w:r>
      <w:r w:rsidR="00F753BA" w:rsidRPr="00B47BE6">
        <w:rPr>
          <w:rFonts w:ascii="Calibri" w:hAnsi="Calibri" w:cs="Calibri"/>
          <w:color w:val="000000"/>
        </w:rPr>
        <w:t>, vložka</w:t>
      </w:r>
      <w:r w:rsidR="00B47BE6" w:rsidRPr="00B47BE6">
        <w:rPr>
          <w:rFonts w:ascii="Calibri" w:hAnsi="Calibri" w:cs="Calibri"/>
          <w:color w:val="000000"/>
        </w:rPr>
        <w:t xml:space="preserve"> 4593</w:t>
      </w:r>
    </w:p>
    <w:p w14:paraId="3A2E1560" w14:textId="1804C52E" w:rsidR="00ED1D20" w:rsidRPr="00B47BE6" w:rsidRDefault="00ED1D20" w:rsidP="00ED1D20">
      <w:pPr>
        <w:rPr>
          <w:rFonts w:ascii="Calibri" w:hAnsi="Calibri" w:cs="Calibri"/>
          <w:color w:val="000000"/>
        </w:rPr>
      </w:pPr>
      <w:r w:rsidRPr="00B47BE6">
        <w:rPr>
          <w:rFonts w:ascii="Calibri" w:hAnsi="Calibri" w:cs="Calibri"/>
          <w:color w:val="000000"/>
        </w:rPr>
        <w:t>Bankovní spojení:</w:t>
      </w:r>
      <w:r w:rsidR="00B47BE6" w:rsidRPr="00B47BE6">
        <w:rPr>
          <w:rFonts w:ascii="Calibri" w:hAnsi="Calibri" w:cs="Calibri"/>
          <w:color w:val="000000"/>
        </w:rPr>
        <w:tab/>
      </w:r>
      <w:r w:rsidR="00B47BE6">
        <w:rPr>
          <w:rFonts w:ascii="Calibri" w:hAnsi="Calibri" w:cs="Calibri"/>
          <w:color w:val="000000"/>
        </w:rPr>
        <w:t>XXXXXXXXXXXXXXXX</w:t>
      </w:r>
      <w:r w:rsidR="004D7E07" w:rsidRPr="00B47BE6">
        <w:rPr>
          <w:rFonts w:ascii="Calibri" w:hAnsi="Calibri" w:cs="Calibri"/>
          <w:color w:val="000000"/>
        </w:rPr>
        <w:tab/>
      </w:r>
    </w:p>
    <w:p w14:paraId="14F6E031" w14:textId="289EA03E" w:rsidR="00ED1D20" w:rsidRPr="00B47BE6" w:rsidRDefault="00ED1D20" w:rsidP="00ED1D20">
      <w:pPr>
        <w:rPr>
          <w:rFonts w:ascii="Calibri" w:hAnsi="Calibri" w:cs="Calibri"/>
          <w:color w:val="000000"/>
        </w:rPr>
      </w:pPr>
      <w:r w:rsidRPr="00B47BE6">
        <w:rPr>
          <w:rFonts w:ascii="Calibri" w:hAnsi="Calibri" w:cs="Calibri"/>
          <w:color w:val="000000"/>
        </w:rPr>
        <w:t>Číslo účtu:</w:t>
      </w:r>
      <w:r w:rsidR="00D64F1F" w:rsidRPr="00B47BE6">
        <w:rPr>
          <w:rFonts w:ascii="Calibri" w:hAnsi="Calibri" w:cs="Calibri"/>
          <w:color w:val="000000"/>
        </w:rPr>
        <w:tab/>
      </w:r>
      <w:r w:rsidR="00D64F1F" w:rsidRPr="00B47BE6">
        <w:rPr>
          <w:rFonts w:ascii="Calibri" w:hAnsi="Calibri" w:cs="Calibri"/>
          <w:color w:val="000000"/>
        </w:rPr>
        <w:tab/>
      </w:r>
      <w:r w:rsidR="00B47BE6">
        <w:rPr>
          <w:rFonts w:ascii="Calibri" w:hAnsi="Calibri" w:cs="Calibri"/>
          <w:color w:val="000000"/>
        </w:rPr>
        <w:t>XXXXXXXXXXXXXXXX</w:t>
      </w:r>
    </w:p>
    <w:p w14:paraId="5E0362E2" w14:textId="03306475" w:rsidR="008C1742" w:rsidRPr="00E42787" w:rsidRDefault="008C1742" w:rsidP="000152F8">
      <w:pPr>
        <w:rPr>
          <w:rFonts w:ascii="Calibri" w:hAnsi="Calibri" w:cs="Calibri"/>
          <w:bCs/>
          <w:color w:val="000000"/>
        </w:rPr>
      </w:pPr>
      <w:r w:rsidRPr="00B47BE6">
        <w:rPr>
          <w:rFonts w:ascii="Calibri" w:hAnsi="Calibri" w:cs="Calibri"/>
          <w:bCs/>
          <w:color w:val="000000"/>
        </w:rPr>
        <w:t xml:space="preserve">(dále jen </w:t>
      </w:r>
      <w:r w:rsidR="006F0BCC" w:rsidRPr="00B47BE6">
        <w:rPr>
          <w:rFonts w:ascii="Calibri" w:hAnsi="Calibri" w:cs="Calibri"/>
          <w:b/>
          <w:bCs/>
          <w:color w:val="000000"/>
        </w:rPr>
        <w:t>„</w:t>
      </w:r>
      <w:r w:rsidR="00182166" w:rsidRPr="00B47BE6">
        <w:rPr>
          <w:rFonts w:ascii="Calibri" w:hAnsi="Calibri" w:cs="Calibri"/>
          <w:b/>
          <w:bCs/>
          <w:color w:val="000000"/>
        </w:rPr>
        <w:t>zhotovitel</w:t>
      </w:r>
      <w:r w:rsidR="006F0BCC" w:rsidRPr="00B47BE6">
        <w:rPr>
          <w:rFonts w:ascii="Calibri" w:hAnsi="Calibri" w:cs="Calibri"/>
          <w:b/>
          <w:bCs/>
          <w:color w:val="000000"/>
        </w:rPr>
        <w:t>“</w:t>
      </w:r>
      <w:r w:rsidRPr="00B47BE6">
        <w:rPr>
          <w:rFonts w:ascii="Calibri" w:hAnsi="Calibri" w:cs="Calibri"/>
          <w:bCs/>
          <w:color w:val="000000"/>
        </w:rPr>
        <w:t>)</w:t>
      </w:r>
    </w:p>
    <w:p w14:paraId="42F562F3" w14:textId="77777777" w:rsidR="008C1742" w:rsidRDefault="008C1742">
      <w:pPr>
        <w:rPr>
          <w:rFonts w:ascii="Calibri" w:hAnsi="Calibri" w:cs="Calibri"/>
          <w:color w:val="000000"/>
        </w:rPr>
      </w:pPr>
    </w:p>
    <w:p w14:paraId="5AE1DEDD" w14:textId="77777777" w:rsidR="00D64F1F" w:rsidRDefault="00D64F1F">
      <w:pPr>
        <w:rPr>
          <w:rFonts w:ascii="Calibri" w:hAnsi="Calibri" w:cs="Calibri"/>
          <w:color w:val="000000"/>
        </w:rPr>
      </w:pPr>
    </w:p>
    <w:p w14:paraId="262FB547" w14:textId="77777777" w:rsidR="008C1742" w:rsidRPr="003F0463" w:rsidRDefault="008C1742">
      <w:pPr>
        <w:jc w:val="center"/>
        <w:rPr>
          <w:rFonts w:ascii="Calibri" w:hAnsi="Calibri" w:cs="Calibri"/>
          <w:b/>
          <w:bCs/>
          <w:color w:val="000000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I.</w:t>
      </w:r>
    </w:p>
    <w:p w14:paraId="0F4A3B57" w14:textId="77777777" w:rsidR="008C1742" w:rsidRDefault="008C1742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Předmět smlouvy</w:t>
      </w:r>
    </w:p>
    <w:p w14:paraId="23D0B953" w14:textId="13411959" w:rsidR="007D7034" w:rsidRPr="00283D25" w:rsidRDefault="00BE1BCC" w:rsidP="00A92AA2">
      <w:pPr>
        <w:pStyle w:val="Odstavecseseznamem"/>
        <w:numPr>
          <w:ilvl w:val="0"/>
          <w:numId w:val="1"/>
        </w:numPr>
        <w:spacing w:before="120"/>
        <w:jc w:val="both"/>
        <w:rPr>
          <w:rFonts w:ascii="Calibri" w:hAnsi="Calibri" w:cs="Calibri"/>
          <w:color w:val="000000"/>
          <w:sz w:val="24"/>
          <w:szCs w:val="24"/>
        </w:rPr>
      </w:pPr>
      <w:r w:rsidRPr="00283D25">
        <w:rPr>
          <w:rFonts w:ascii="Calibri" w:hAnsi="Calibri" w:cs="Calibri"/>
          <w:color w:val="000000"/>
          <w:sz w:val="24"/>
          <w:szCs w:val="24"/>
        </w:rPr>
        <w:t>Předmětem smlouvy je</w:t>
      </w:r>
      <w:r w:rsidR="00E83AD6" w:rsidRPr="00283D25">
        <w:rPr>
          <w:rFonts w:ascii="Calibri" w:hAnsi="Calibri" w:cs="Calibri"/>
          <w:color w:val="000000"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38111066"/>
          <w:placeholder>
            <w:docPart w:val="BED4C2B1F2464068B792E0124AF73DE8"/>
          </w:placeholder>
        </w:sdtPr>
        <w:sdtEndPr/>
        <w:sdtContent>
          <w:r w:rsidR="007D7034" w:rsidRPr="00283D25">
            <w:rPr>
              <w:rFonts w:asciiTheme="minorHAnsi" w:hAnsiTheme="minorHAnsi" w:cstheme="minorHAnsi"/>
              <w:sz w:val="24"/>
              <w:szCs w:val="24"/>
            </w:rPr>
            <w:t>dodání komplexní analýzy zpracování osobních údajů</w:t>
          </w:r>
        </w:sdtContent>
      </w:sdt>
      <w:r w:rsidR="007D7034" w:rsidRPr="00283D25">
        <w:rPr>
          <w:rFonts w:asciiTheme="minorHAnsi" w:hAnsiTheme="minorHAnsi" w:cstheme="minorHAnsi"/>
          <w:sz w:val="24"/>
          <w:szCs w:val="24"/>
        </w:rPr>
        <w:t xml:space="preserve"> v analogové a digitální podobě včetně elektronických dat, procesů a návrhu opatření pro zdárnou implementaci </w:t>
      </w:r>
      <w:r w:rsidR="007D7034" w:rsidRPr="00283D25">
        <w:rPr>
          <w:rFonts w:ascii="Calibri" w:hAnsi="Calibri" w:cs="Calibri"/>
          <w:color w:val="000000"/>
          <w:sz w:val="24"/>
          <w:szCs w:val="24"/>
        </w:rPr>
        <w:t>Nařízení Evropského parlamentu a Rady (EU) 2016/679 (</w:t>
      </w:r>
      <w:r w:rsidR="006079D7" w:rsidRPr="00283D25">
        <w:rPr>
          <w:rFonts w:ascii="Calibri" w:hAnsi="Calibri" w:cs="Calibri"/>
          <w:color w:val="000000"/>
          <w:sz w:val="24"/>
          <w:szCs w:val="24"/>
        </w:rPr>
        <w:t>dále jen „</w:t>
      </w:r>
      <w:r w:rsidR="007D7034" w:rsidRPr="00283D25">
        <w:rPr>
          <w:rFonts w:ascii="Calibri" w:hAnsi="Calibri" w:cs="Calibri"/>
          <w:color w:val="000000"/>
          <w:sz w:val="24"/>
          <w:szCs w:val="24"/>
        </w:rPr>
        <w:t>Nařízení GDPR</w:t>
      </w:r>
      <w:r w:rsidR="006079D7" w:rsidRPr="00283D25">
        <w:rPr>
          <w:rFonts w:ascii="Calibri" w:hAnsi="Calibri" w:cs="Calibri"/>
          <w:color w:val="000000"/>
          <w:sz w:val="24"/>
          <w:szCs w:val="24"/>
        </w:rPr>
        <w:t>“</w:t>
      </w:r>
      <w:r w:rsidR="007D7034" w:rsidRPr="00283D25">
        <w:rPr>
          <w:rFonts w:ascii="Calibri" w:hAnsi="Calibri" w:cs="Calibri"/>
          <w:color w:val="000000"/>
          <w:sz w:val="24"/>
          <w:szCs w:val="24"/>
        </w:rPr>
        <w:t xml:space="preserve">), </w:t>
      </w:r>
      <w:r w:rsidR="00674E1D" w:rsidRPr="00283D25">
        <w:rPr>
          <w:rFonts w:ascii="Calibri" w:hAnsi="Calibri" w:cs="Calibri"/>
          <w:bCs/>
          <w:color w:val="000000"/>
          <w:sz w:val="24"/>
          <w:szCs w:val="24"/>
        </w:rPr>
        <w:t>v rámci</w:t>
      </w:r>
      <w:r w:rsidR="00476F69" w:rsidRPr="00283D25">
        <w:rPr>
          <w:rFonts w:ascii="Calibri" w:hAnsi="Calibri" w:cs="Calibri"/>
          <w:bCs/>
          <w:color w:val="000000"/>
          <w:sz w:val="24"/>
          <w:szCs w:val="24"/>
        </w:rPr>
        <w:t xml:space="preserve"> MPO a vybraných podřízených organizací:</w:t>
      </w:r>
    </w:p>
    <w:p w14:paraId="1CB76C75" w14:textId="77777777" w:rsidR="00035526" w:rsidRDefault="00035526" w:rsidP="008B2E8B">
      <w:pPr>
        <w:spacing w:before="120"/>
        <w:ind w:left="128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– Puncovní úřad, Kozí 4, Praha 1, 110 15</w:t>
      </w:r>
    </w:p>
    <w:p w14:paraId="2E9B62B6" w14:textId="618E8D3E" w:rsidR="00035526" w:rsidRDefault="00035526" w:rsidP="008B2E8B">
      <w:pPr>
        <w:spacing w:before="120"/>
        <w:ind w:left="580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– Český úřad pro zkoušení zbraní a střeliva, Jilmová 759/12, Praha 3, 130 00</w:t>
      </w:r>
    </w:p>
    <w:p w14:paraId="34CD68C1" w14:textId="1417553D" w:rsidR="00035526" w:rsidRDefault="00035526" w:rsidP="008B2E8B">
      <w:pPr>
        <w:spacing w:before="120"/>
        <w:ind w:left="580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- Agentura CzechTrade, Ditrichova 21, Praha 2, 128 01</w:t>
      </w:r>
    </w:p>
    <w:p w14:paraId="4806137B" w14:textId="4C16ECE0" w:rsidR="008B2E8B" w:rsidRDefault="008B2E8B" w:rsidP="008B2E8B">
      <w:pPr>
        <w:spacing w:before="120"/>
        <w:ind w:left="580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Státní energetická inspekce, Gorazdova 24, Praha 2, 128 01</w:t>
      </w:r>
    </w:p>
    <w:p w14:paraId="37B589B9" w14:textId="1CA7BF4F" w:rsidR="008B2E8B" w:rsidRDefault="008B2E8B" w:rsidP="008B2E8B">
      <w:pPr>
        <w:spacing w:before="120"/>
        <w:ind w:left="580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Agentura pro podnikání a inovace, Žitná 18, Praha 2, 120 00</w:t>
      </w:r>
    </w:p>
    <w:p w14:paraId="66C7A89A" w14:textId="77F2865B" w:rsidR="008957D3" w:rsidRPr="00283D25" w:rsidRDefault="008957D3" w:rsidP="00283D25">
      <w:pPr>
        <w:spacing w:before="240"/>
        <w:ind w:left="580" w:firstLine="708"/>
        <w:rPr>
          <w:rFonts w:asciiTheme="minorHAnsi" w:hAnsiTheme="minorHAnsi"/>
          <w:bCs/>
          <w:sz w:val="22"/>
        </w:rPr>
      </w:pPr>
      <w:r>
        <w:rPr>
          <w:rFonts w:ascii="Calibri" w:hAnsi="Calibri" w:cs="Calibri"/>
          <w:color w:val="000000"/>
        </w:rPr>
        <w:t>-</w:t>
      </w:r>
      <w:r w:rsidRPr="008957D3">
        <w:rPr>
          <w:rFonts w:asciiTheme="minorHAnsi" w:hAnsiTheme="minorHAnsi" w:cs="Calibri"/>
          <w:color w:val="000000"/>
        </w:rPr>
        <w:t xml:space="preserve"> </w:t>
      </w:r>
      <w:r w:rsidRPr="008957D3">
        <w:rPr>
          <w:rFonts w:asciiTheme="minorHAnsi" w:hAnsiTheme="minorHAnsi"/>
          <w:bCs/>
        </w:rPr>
        <w:t>Správa služeb MPO,  Na Františku 32, Praha 1, 110 15</w:t>
      </w:r>
    </w:p>
    <w:p w14:paraId="5E2DD2B6" w14:textId="46CB01BD" w:rsidR="00035526" w:rsidRPr="00035526" w:rsidRDefault="005A7BFE" w:rsidP="008B2E8B">
      <w:pPr>
        <w:spacing w:before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8E31BB">
        <w:rPr>
          <w:rFonts w:ascii="Calibri" w:hAnsi="Calibri" w:cs="Calibri"/>
          <w:color w:val="000000"/>
        </w:rPr>
        <w:t xml:space="preserve">(dále též </w:t>
      </w:r>
      <w:r w:rsidR="000F42D8">
        <w:rPr>
          <w:rFonts w:ascii="Calibri" w:hAnsi="Calibri" w:cs="Calibri"/>
          <w:color w:val="000000"/>
        </w:rPr>
        <w:t xml:space="preserve">společně </w:t>
      </w:r>
      <w:r w:rsidR="008E31BB">
        <w:rPr>
          <w:rFonts w:ascii="Calibri" w:hAnsi="Calibri" w:cs="Calibri"/>
          <w:color w:val="000000"/>
        </w:rPr>
        <w:t>„organizace“).</w:t>
      </w:r>
    </w:p>
    <w:p w14:paraId="2DD32437" w14:textId="1E9CDAFA" w:rsidR="00BE1BCC" w:rsidRPr="00662BEF" w:rsidRDefault="00BE1BCC" w:rsidP="007D7034">
      <w:pPr>
        <w:spacing w:before="120"/>
        <w:ind w:left="360"/>
        <w:rPr>
          <w:rFonts w:ascii="Calibri" w:hAnsi="Calibri" w:cs="Calibri"/>
          <w:color w:val="000000"/>
        </w:rPr>
      </w:pPr>
    </w:p>
    <w:p w14:paraId="182120E2" w14:textId="0E6EAE81" w:rsidR="00662BEF" w:rsidRPr="00A5282E" w:rsidRDefault="00476F69" w:rsidP="00A5282E">
      <w:pPr>
        <w:numPr>
          <w:ilvl w:val="0"/>
          <w:numId w:val="1"/>
        </w:numPr>
        <w:spacing w:before="12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Cs/>
          <w:color w:val="000000"/>
        </w:rPr>
        <w:t xml:space="preserve">Předmět plnění </w:t>
      </w:r>
      <w:r w:rsidR="00674E1D">
        <w:rPr>
          <w:rFonts w:ascii="Calibri" w:hAnsi="Calibri" w:cs="Calibri"/>
          <w:bCs/>
          <w:color w:val="000000"/>
        </w:rPr>
        <w:t>dle odst. 1</w:t>
      </w:r>
      <w:r w:rsidR="00C2569B">
        <w:rPr>
          <w:rFonts w:ascii="Calibri" w:hAnsi="Calibri" w:cs="Calibri"/>
          <w:bCs/>
          <w:color w:val="000000"/>
        </w:rPr>
        <w:t xml:space="preserve">) tohoto článku </w:t>
      </w:r>
      <w:r>
        <w:rPr>
          <w:rFonts w:ascii="Calibri" w:hAnsi="Calibri" w:cs="Calibri"/>
          <w:bCs/>
          <w:color w:val="000000"/>
        </w:rPr>
        <w:t xml:space="preserve">zahrnuje </w:t>
      </w:r>
      <w:r w:rsidR="00F1313D">
        <w:rPr>
          <w:rFonts w:ascii="Calibri" w:hAnsi="Calibri" w:cs="Calibri"/>
          <w:bCs/>
          <w:color w:val="000000"/>
        </w:rPr>
        <w:t>zejména</w:t>
      </w:r>
      <w:r>
        <w:rPr>
          <w:rFonts w:ascii="Calibri" w:hAnsi="Calibri" w:cs="Calibri"/>
          <w:bCs/>
          <w:color w:val="000000"/>
        </w:rPr>
        <w:t xml:space="preserve"> tyto činnosti zhotovitele</w:t>
      </w:r>
      <w:r w:rsidR="00662BEF">
        <w:rPr>
          <w:rFonts w:ascii="Calibri" w:hAnsi="Calibri" w:cs="Calibri"/>
          <w:bCs/>
          <w:color w:val="000000"/>
        </w:rPr>
        <w:t>:</w:t>
      </w:r>
    </w:p>
    <w:p w14:paraId="56C8B1DE" w14:textId="77777777" w:rsidR="00C2569B" w:rsidRDefault="00C2569B" w:rsidP="00476F69">
      <w:pPr>
        <w:ind w:left="360"/>
        <w:rPr>
          <w:rFonts w:asciiTheme="minorHAnsi" w:hAnsiTheme="minorHAnsi"/>
          <w:b/>
          <w:szCs w:val="24"/>
          <w:u w:val="single"/>
        </w:rPr>
      </w:pPr>
    </w:p>
    <w:p w14:paraId="49F73BD8" w14:textId="190A7B6C" w:rsidR="00A5282E" w:rsidRPr="00476F69" w:rsidRDefault="00A5282E" w:rsidP="00476F69">
      <w:pPr>
        <w:ind w:left="360"/>
        <w:rPr>
          <w:rFonts w:asciiTheme="minorHAnsi" w:hAnsiTheme="minorHAnsi"/>
          <w:b/>
          <w:szCs w:val="24"/>
          <w:u w:val="single"/>
        </w:rPr>
      </w:pPr>
      <w:r w:rsidRPr="00476F69">
        <w:rPr>
          <w:rFonts w:asciiTheme="minorHAnsi" w:hAnsiTheme="minorHAnsi"/>
          <w:b/>
          <w:szCs w:val="24"/>
          <w:u w:val="single"/>
        </w:rPr>
        <w:t>I - Posouzení stávajícího stavu a sběr dat</w:t>
      </w:r>
    </w:p>
    <w:p w14:paraId="2CBF9AB9" w14:textId="3A17EEAD" w:rsidR="00A5282E" w:rsidRPr="00476F69" w:rsidRDefault="00476F69" w:rsidP="00476F69">
      <w:pPr>
        <w:numPr>
          <w:ilvl w:val="0"/>
          <w:numId w:val="50"/>
        </w:numPr>
        <w:overflowPunct/>
        <w:autoSpaceDE/>
        <w:autoSpaceDN/>
        <w:adjustRightInd/>
        <w:ind w:left="993"/>
        <w:textAlignment w:val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Zhotovitel</w:t>
      </w:r>
      <w:r w:rsidR="00A5282E" w:rsidRPr="00476F69">
        <w:rPr>
          <w:rFonts w:asciiTheme="minorHAnsi" w:hAnsiTheme="minorHAnsi"/>
          <w:szCs w:val="24"/>
        </w:rPr>
        <w:t xml:space="preserve"> zhodnotí současný stav zpracování osobních údajů dle zákona </w:t>
      </w:r>
      <w:r>
        <w:rPr>
          <w:rFonts w:asciiTheme="minorHAnsi" w:hAnsiTheme="minorHAnsi"/>
          <w:szCs w:val="24"/>
        </w:rPr>
        <w:t xml:space="preserve">č. </w:t>
      </w:r>
      <w:r w:rsidR="00A5282E" w:rsidRPr="00476F69">
        <w:rPr>
          <w:rFonts w:asciiTheme="minorHAnsi" w:hAnsiTheme="minorHAnsi"/>
          <w:szCs w:val="24"/>
        </w:rPr>
        <w:t>101/2000 Sb., o ochraně osobních údajů</w:t>
      </w:r>
      <w:r>
        <w:rPr>
          <w:rFonts w:asciiTheme="minorHAnsi" w:hAnsiTheme="minorHAnsi"/>
          <w:szCs w:val="24"/>
        </w:rPr>
        <w:t xml:space="preserve"> a o změně některých zákonů</w:t>
      </w:r>
      <w:r w:rsidR="00A5282E" w:rsidRPr="00476F69">
        <w:rPr>
          <w:rFonts w:asciiTheme="minorHAnsi" w:hAnsiTheme="minorHAnsi"/>
          <w:szCs w:val="24"/>
        </w:rPr>
        <w:t>,</w:t>
      </w:r>
      <w:r>
        <w:rPr>
          <w:rFonts w:asciiTheme="minorHAnsi" w:hAnsiTheme="minorHAnsi"/>
          <w:szCs w:val="24"/>
        </w:rPr>
        <w:t xml:space="preserve"> ve znění pozdějších předpisů,</w:t>
      </w:r>
      <w:r w:rsidR="00A5282E" w:rsidRPr="00476F69">
        <w:rPr>
          <w:rFonts w:asciiTheme="minorHAnsi" w:hAnsiTheme="minorHAnsi"/>
          <w:szCs w:val="24"/>
        </w:rPr>
        <w:t xml:space="preserve"> v organizaci </w:t>
      </w:r>
      <w:r>
        <w:rPr>
          <w:rFonts w:asciiTheme="minorHAnsi" w:hAnsiTheme="minorHAnsi"/>
          <w:szCs w:val="24"/>
        </w:rPr>
        <w:t>objednatele</w:t>
      </w:r>
      <w:r w:rsidR="00C7061F">
        <w:rPr>
          <w:rFonts w:asciiTheme="minorHAnsi" w:hAnsiTheme="minorHAnsi"/>
          <w:szCs w:val="24"/>
        </w:rPr>
        <w:t xml:space="preserve"> a </w:t>
      </w:r>
      <w:r w:rsidR="00A5282E" w:rsidRPr="00476F69">
        <w:rPr>
          <w:rFonts w:asciiTheme="minorHAnsi" w:hAnsiTheme="minorHAnsi"/>
          <w:szCs w:val="24"/>
        </w:rPr>
        <w:t>(stav</w:t>
      </w:r>
      <w:r w:rsidR="0049548F">
        <w:rPr>
          <w:rFonts w:asciiTheme="minorHAnsi" w:hAnsiTheme="minorHAnsi"/>
          <w:szCs w:val="24"/>
        </w:rPr>
        <w:t>, jaký je v daném okamžiku</w:t>
      </w:r>
      <w:r w:rsidR="001854C8">
        <w:rPr>
          <w:rFonts w:asciiTheme="minorHAnsi" w:hAnsiTheme="minorHAnsi"/>
          <w:szCs w:val="24"/>
        </w:rPr>
        <w:t xml:space="preserve"> -</w:t>
      </w:r>
      <w:r w:rsidR="00A5282E" w:rsidRPr="00476F69">
        <w:rPr>
          <w:rFonts w:asciiTheme="minorHAnsi" w:hAnsiTheme="minorHAnsi"/>
          <w:szCs w:val="24"/>
        </w:rPr>
        <w:t xml:space="preserve"> „As-Is“</w:t>
      </w:r>
      <w:r w:rsidR="008B2E8B" w:rsidRPr="00476F69">
        <w:rPr>
          <w:rFonts w:asciiTheme="minorHAnsi" w:hAnsiTheme="minorHAnsi"/>
          <w:szCs w:val="24"/>
        </w:rPr>
        <w:t xml:space="preserve"> </w:t>
      </w:r>
      <w:r w:rsidR="00A92AA2">
        <w:rPr>
          <w:rFonts w:asciiTheme="minorHAnsi" w:hAnsiTheme="minorHAnsi"/>
          <w:szCs w:val="24"/>
        </w:rPr>
        <w:t>–</w:t>
      </w:r>
      <w:r w:rsidR="008B2E8B" w:rsidRPr="00476F69">
        <w:rPr>
          <w:rFonts w:asciiTheme="minorHAnsi" w:hAnsiTheme="minorHAnsi"/>
          <w:szCs w:val="24"/>
        </w:rPr>
        <w:t xml:space="preserve"> aktuální</w:t>
      </w:r>
      <w:r w:rsidR="00A92AA2">
        <w:rPr>
          <w:rFonts w:asciiTheme="minorHAnsi" w:hAnsiTheme="minorHAnsi"/>
          <w:szCs w:val="24"/>
        </w:rPr>
        <w:t>, dále jen „As-Is“</w:t>
      </w:r>
      <w:r w:rsidR="00A5282E" w:rsidRPr="00476F69">
        <w:rPr>
          <w:rFonts w:asciiTheme="minorHAnsi" w:hAnsiTheme="minorHAnsi"/>
          <w:szCs w:val="24"/>
        </w:rPr>
        <w:t>) dle</w:t>
      </w:r>
      <w:r w:rsidR="006707F2">
        <w:rPr>
          <w:rFonts w:asciiTheme="minorHAnsi" w:hAnsiTheme="minorHAnsi"/>
          <w:szCs w:val="24"/>
        </w:rPr>
        <w:t xml:space="preserve"> objednatelem</w:t>
      </w:r>
      <w:r w:rsidR="00A5282E" w:rsidRPr="00476F69">
        <w:rPr>
          <w:rFonts w:asciiTheme="minorHAnsi" w:hAnsiTheme="minorHAnsi"/>
          <w:szCs w:val="24"/>
        </w:rPr>
        <w:t xml:space="preserve"> poskytnutých podkladů</w:t>
      </w:r>
      <w:r w:rsidR="00C7061F">
        <w:rPr>
          <w:rFonts w:asciiTheme="minorHAnsi" w:hAnsiTheme="minorHAnsi"/>
          <w:szCs w:val="24"/>
        </w:rPr>
        <w:t>.</w:t>
      </w:r>
    </w:p>
    <w:p w14:paraId="4D9F6919" w14:textId="105A14B2" w:rsidR="00A5282E" w:rsidRPr="00476F69" w:rsidRDefault="00C7061F" w:rsidP="00476F69">
      <w:pPr>
        <w:numPr>
          <w:ilvl w:val="0"/>
          <w:numId w:val="50"/>
        </w:numPr>
        <w:overflowPunct/>
        <w:autoSpaceDE/>
        <w:autoSpaceDN/>
        <w:adjustRightInd/>
        <w:ind w:left="993"/>
        <w:textAlignment w:val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Zhotovitel</w:t>
      </w:r>
      <w:r w:rsidR="00A5282E" w:rsidRPr="00476F69">
        <w:rPr>
          <w:rFonts w:asciiTheme="minorHAnsi" w:hAnsiTheme="minorHAnsi"/>
          <w:szCs w:val="24"/>
        </w:rPr>
        <w:t xml:space="preserve"> </w:t>
      </w:r>
      <w:r w:rsidR="005A7BFE">
        <w:rPr>
          <w:rFonts w:asciiTheme="minorHAnsi" w:hAnsiTheme="minorHAnsi"/>
          <w:szCs w:val="24"/>
        </w:rPr>
        <w:t>vypracuje</w:t>
      </w:r>
      <w:r w:rsidR="00A5282E" w:rsidRPr="00476F69">
        <w:rPr>
          <w:rFonts w:asciiTheme="minorHAnsi" w:hAnsiTheme="minorHAnsi"/>
          <w:szCs w:val="24"/>
        </w:rPr>
        <w:t xml:space="preserve"> vhodnou metodiku </w:t>
      </w:r>
      <w:r w:rsidR="00CE1D3A">
        <w:rPr>
          <w:rFonts w:asciiTheme="minorHAnsi" w:hAnsiTheme="minorHAnsi"/>
          <w:szCs w:val="24"/>
        </w:rPr>
        <w:t xml:space="preserve">zavedení GDPR </w:t>
      </w:r>
      <w:r w:rsidR="00A5282E" w:rsidRPr="00476F69">
        <w:rPr>
          <w:rFonts w:asciiTheme="minorHAnsi" w:hAnsiTheme="minorHAnsi"/>
          <w:szCs w:val="24"/>
        </w:rPr>
        <w:t xml:space="preserve">pro přechod ze stavu „As-Is“ k plnému naplnění požadavků </w:t>
      </w:r>
      <w:r w:rsidR="000F0F66">
        <w:rPr>
          <w:rFonts w:asciiTheme="minorHAnsi" w:hAnsiTheme="minorHAnsi"/>
          <w:szCs w:val="24"/>
        </w:rPr>
        <w:t xml:space="preserve">Nařízení </w:t>
      </w:r>
      <w:r w:rsidR="00A5282E" w:rsidRPr="00476F69">
        <w:rPr>
          <w:rFonts w:asciiTheme="minorHAnsi" w:hAnsiTheme="minorHAnsi"/>
          <w:szCs w:val="24"/>
        </w:rPr>
        <w:t>GDPR v řídících procesech a informačních systém</w:t>
      </w:r>
      <w:bookmarkStart w:id="0" w:name="_GoBack"/>
      <w:bookmarkEnd w:id="0"/>
      <w:r w:rsidR="00A5282E" w:rsidRPr="00476F69">
        <w:rPr>
          <w:rFonts w:asciiTheme="minorHAnsi" w:hAnsiTheme="minorHAnsi"/>
          <w:szCs w:val="24"/>
        </w:rPr>
        <w:t>ech (</w:t>
      </w:r>
      <w:r w:rsidR="008B2E8B" w:rsidRPr="00476F69">
        <w:rPr>
          <w:rFonts w:asciiTheme="minorHAnsi" w:hAnsiTheme="minorHAnsi"/>
          <w:szCs w:val="24"/>
        </w:rPr>
        <w:t>stav</w:t>
      </w:r>
      <w:r w:rsidR="0049548F">
        <w:rPr>
          <w:rFonts w:asciiTheme="minorHAnsi" w:hAnsiTheme="minorHAnsi"/>
          <w:szCs w:val="24"/>
        </w:rPr>
        <w:t>, jaký má být</w:t>
      </w:r>
      <w:r w:rsidR="008B2E8B" w:rsidRPr="00476F69">
        <w:rPr>
          <w:rFonts w:asciiTheme="minorHAnsi" w:hAnsiTheme="minorHAnsi"/>
          <w:szCs w:val="24"/>
        </w:rPr>
        <w:t xml:space="preserve"> </w:t>
      </w:r>
      <w:r w:rsidR="001854C8">
        <w:rPr>
          <w:rFonts w:asciiTheme="minorHAnsi" w:hAnsiTheme="minorHAnsi"/>
          <w:szCs w:val="24"/>
        </w:rPr>
        <w:t xml:space="preserve">- </w:t>
      </w:r>
      <w:r w:rsidR="008B2E8B" w:rsidRPr="00476F69">
        <w:rPr>
          <w:rFonts w:asciiTheme="minorHAnsi" w:hAnsiTheme="minorHAnsi"/>
          <w:szCs w:val="24"/>
        </w:rPr>
        <w:t>„</w:t>
      </w:r>
      <w:r w:rsidR="00A5282E" w:rsidRPr="00476F69">
        <w:rPr>
          <w:rFonts w:asciiTheme="minorHAnsi" w:hAnsiTheme="minorHAnsi"/>
          <w:szCs w:val="24"/>
        </w:rPr>
        <w:t>To-Be</w:t>
      </w:r>
      <w:r w:rsidR="008B2E8B" w:rsidRPr="00476F69">
        <w:rPr>
          <w:rFonts w:asciiTheme="minorHAnsi" w:hAnsiTheme="minorHAnsi"/>
          <w:szCs w:val="24"/>
        </w:rPr>
        <w:t>“</w:t>
      </w:r>
      <w:r w:rsidR="001854C8">
        <w:rPr>
          <w:rFonts w:asciiTheme="minorHAnsi" w:hAnsiTheme="minorHAnsi"/>
          <w:szCs w:val="24"/>
        </w:rPr>
        <w:t xml:space="preserve"> -</w:t>
      </w:r>
      <w:r w:rsidR="008B2E8B" w:rsidRPr="00476F69">
        <w:rPr>
          <w:rFonts w:asciiTheme="minorHAnsi" w:hAnsiTheme="minorHAnsi"/>
          <w:szCs w:val="24"/>
        </w:rPr>
        <w:t xml:space="preserve"> cílový</w:t>
      </w:r>
      <w:r w:rsidR="00A5282E" w:rsidRPr="00476F69">
        <w:rPr>
          <w:rFonts w:asciiTheme="minorHAnsi" w:hAnsiTheme="minorHAnsi"/>
          <w:szCs w:val="24"/>
        </w:rPr>
        <w:t xml:space="preserve">) </w:t>
      </w:r>
      <w:r w:rsidR="005A7BFE">
        <w:rPr>
          <w:rFonts w:asciiTheme="minorHAnsi" w:hAnsiTheme="minorHAnsi"/>
          <w:szCs w:val="24"/>
        </w:rPr>
        <w:t xml:space="preserve">objednatele </w:t>
      </w:r>
      <w:r w:rsidR="00CE1D3A">
        <w:rPr>
          <w:rFonts w:asciiTheme="minorHAnsi" w:hAnsiTheme="minorHAnsi"/>
          <w:szCs w:val="24"/>
        </w:rPr>
        <w:t xml:space="preserve">a jeho vybraných podřízených organizací </w:t>
      </w:r>
      <w:r w:rsidR="00A5282E" w:rsidRPr="00476F69">
        <w:rPr>
          <w:rFonts w:asciiTheme="minorHAnsi" w:hAnsiTheme="minorHAnsi"/>
          <w:szCs w:val="24"/>
        </w:rPr>
        <w:t>včetně formulářů pro sběr dat</w:t>
      </w:r>
      <w:r w:rsidR="00C2569B">
        <w:rPr>
          <w:rFonts w:asciiTheme="minorHAnsi" w:hAnsiTheme="minorHAnsi"/>
          <w:szCs w:val="24"/>
        </w:rPr>
        <w:t xml:space="preserve"> dle bl</w:t>
      </w:r>
      <w:r w:rsidR="00E64B2A">
        <w:rPr>
          <w:rFonts w:asciiTheme="minorHAnsi" w:hAnsiTheme="minorHAnsi"/>
          <w:szCs w:val="24"/>
        </w:rPr>
        <w:t>ižší specifikace, kterou tvoří P</w:t>
      </w:r>
      <w:r w:rsidR="00C2569B">
        <w:rPr>
          <w:rFonts w:asciiTheme="minorHAnsi" w:hAnsiTheme="minorHAnsi"/>
          <w:szCs w:val="24"/>
        </w:rPr>
        <w:t>říloha</w:t>
      </w:r>
      <w:r w:rsidR="00430AFF">
        <w:rPr>
          <w:rFonts w:asciiTheme="minorHAnsi" w:hAnsiTheme="minorHAnsi"/>
          <w:szCs w:val="24"/>
        </w:rPr>
        <w:t xml:space="preserve"> č. 1 – Metodika</w:t>
      </w:r>
      <w:r w:rsidR="00041E9F">
        <w:rPr>
          <w:rFonts w:asciiTheme="minorHAnsi" w:hAnsiTheme="minorHAnsi"/>
          <w:szCs w:val="24"/>
        </w:rPr>
        <w:t xml:space="preserve"> zavedení GDPR</w:t>
      </w:r>
      <w:r w:rsidR="00C2569B">
        <w:rPr>
          <w:rFonts w:asciiTheme="minorHAnsi" w:hAnsiTheme="minorHAnsi"/>
          <w:szCs w:val="24"/>
        </w:rPr>
        <w:t>,</w:t>
      </w:r>
      <w:r w:rsidR="00430AFF">
        <w:rPr>
          <w:rFonts w:asciiTheme="minorHAnsi" w:hAnsiTheme="minorHAnsi"/>
          <w:szCs w:val="24"/>
        </w:rPr>
        <w:t xml:space="preserve"> této smlouvy</w:t>
      </w:r>
      <w:r w:rsidR="00C2569B">
        <w:rPr>
          <w:rFonts w:asciiTheme="minorHAnsi" w:hAnsiTheme="minorHAnsi"/>
          <w:szCs w:val="24"/>
        </w:rPr>
        <w:t xml:space="preserve"> </w:t>
      </w:r>
      <w:r w:rsidR="006707F2">
        <w:rPr>
          <w:rFonts w:asciiTheme="minorHAnsi" w:hAnsiTheme="minorHAnsi"/>
          <w:szCs w:val="24"/>
        </w:rPr>
        <w:t>(dále jen „metodika“)</w:t>
      </w:r>
      <w:r w:rsidR="00A5282E" w:rsidRPr="00476F69">
        <w:rPr>
          <w:rFonts w:asciiTheme="minorHAnsi" w:hAnsiTheme="minorHAnsi"/>
          <w:szCs w:val="24"/>
        </w:rPr>
        <w:t>.</w:t>
      </w:r>
    </w:p>
    <w:p w14:paraId="778FBF44" w14:textId="74AC5419" w:rsidR="00A5282E" w:rsidRPr="00476F69" w:rsidRDefault="00A5282E" w:rsidP="00476F69">
      <w:pPr>
        <w:numPr>
          <w:ilvl w:val="0"/>
          <w:numId w:val="50"/>
        </w:numPr>
        <w:overflowPunct/>
        <w:autoSpaceDE/>
        <w:autoSpaceDN/>
        <w:adjustRightInd/>
        <w:ind w:left="993"/>
        <w:textAlignment w:val="auto"/>
        <w:rPr>
          <w:rFonts w:asciiTheme="minorHAnsi" w:hAnsiTheme="minorHAnsi"/>
          <w:szCs w:val="24"/>
        </w:rPr>
      </w:pPr>
      <w:r w:rsidRPr="00476F69">
        <w:rPr>
          <w:rFonts w:asciiTheme="minorHAnsi" w:hAnsiTheme="minorHAnsi"/>
          <w:szCs w:val="24"/>
        </w:rPr>
        <w:t xml:space="preserve">Sběr </w:t>
      </w:r>
      <w:r w:rsidR="006835D7">
        <w:rPr>
          <w:rFonts w:asciiTheme="minorHAnsi" w:hAnsiTheme="minorHAnsi"/>
          <w:szCs w:val="24"/>
        </w:rPr>
        <w:t xml:space="preserve">dat </w:t>
      </w:r>
      <w:r w:rsidRPr="00476F69">
        <w:rPr>
          <w:rFonts w:asciiTheme="minorHAnsi" w:hAnsiTheme="minorHAnsi"/>
          <w:szCs w:val="24"/>
        </w:rPr>
        <w:t xml:space="preserve">zajistí </w:t>
      </w:r>
      <w:r w:rsidR="006835D7">
        <w:rPr>
          <w:rFonts w:asciiTheme="minorHAnsi" w:hAnsiTheme="minorHAnsi"/>
          <w:szCs w:val="24"/>
        </w:rPr>
        <w:t xml:space="preserve">objednatel </w:t>
      </w:r>
      <w:r w:rsidRPr="00476F69">
        <w:rPr>
          <w:rFonts w:asciiTheme="minorHAnsi" w:hAnsiTheme="minorHAnsi"/>
          <w:szCs w:val="24"/>
        </w:rPr>
        <w:t>dle</w:t>
      </w:r>
      <w:r w:rsidR="006707F2">
        <w:rPr>
          <w:rFonts w:asciiTheme="minorHAnsi" w:hAnsiTheme="minorHAnsi"/>
          <w:szCs w:val="24"/>
        </w:rPr>
        <w:t xml:space="preserve"> </w:t>
      </w:r>
      <w:r w:rsidRPr="00476F69">
        <w:rPr>
          <w:rFonts w:asciiTheme="minorHAnsi" w:hAnsiTheme="minorHAnsi"/>
          <w:szCs w:val="24"/>
        </w:rPr>
        <w:t>metodiky</w:t>
      </w:r>
      <w:r w:rsidR="006707F2">
        <w:rPr>
          <w:rFonts w:asciiTheme="minorHAnsi" w:hAnsiTheme="minorHAnsi"/>
          <w:szCs w:val="24"/>
        </w:rPr>
        <w:t xml:space="preserve"> </w:t>
      </w:r>
      <w:r w:rsidRPr="00476F69">
        <w:rPr>
          <w:rFonts w:asciiTheme="minorHAnsi" w:hAnsiTheme="minorHAnsi"/>
          <w:szCs w:val="24"/>
        </w:rPr>
        <w:t xml:space="preserve">vlastními silami. </w:t>
      </w:r>
      <w:r w:rsidR="006835D7">
        <w:rPr>
          <w:rFonts w:asciiTheme="minorHAnsi" w:hAnsiTheme="minorHAnsi"/>
          <w:szCs w:val="24"/>
        </w:rPr>
        <w:t xml:space="preserve">Zhotovitel </w:t>
      </w:r>
      <w:r w:rsidRPr="00476F69">
        <w:rPr>
          <w:rFonts w:asciiTheme="minorHAnsi" w:hAnsiTheme="minorHAnsi"/>
          <w:szCs w:val="24"/>
        </w:rPr>
        <w:t xml:space="preserve">proškolí osoby </w:t>
      </w:r>
      <w:r w:rsidR="006835D7">
        <w:rPr>
          <w:rFonts w:asciiTheme="minorHAnsi" w:hAnsiTheme="minorHAnsi"/>
          <w:szCs w:val="24"/>
        </w:rPr>
        <w:t xml:space="preserve">objednatele </w:t>
      </w:r>
      <w:r w:rsidRPr="00476F69">
        <w:rPr>
          <w:rFonts w:asciiTheme="minorHAnsi" w:hAnsiTheme="minorHAnsi"/>
          <w:szCs w:val="24"/>
        </w:rPr>
        <w:t xml:space="preserve">určené pro sběr dat, jak mají sběr provádět, aby </w:t>
      </w:r>
      <w:r w:rsidR="0049548F">
        <w:rPr>
          <w:rFonts w:asciiTheme="minorHAnsi" w:hAnsiTheme="minorHAnsi"/>
          <w:szCs w:val="24"/>
        </w:rPr>
        <w:t xml:space="preserve">v průběhu sběru </w:t>
      </w:r>
      <w:r w:rsidRPr="00476F69">
        <w:rPr>
          <w:rFonts w:asciiTheme="minorHAnsi" w:hAnsiTheme="minorHAnsi"/>
          <w:szCs w:val="24"/>
        </w:rPr>
        <w:t>byly především</w:t>
      </w:r>
      <w:r w:rsidR="0049548F">
        <w:rPr>
          <w:rFonts w:asciiTheme="minorHAnsi" w:hAnsiTheme="minorHAnsi"/>
          <w:szCs w:val="24"/>
        </w:rPr>
        <w:t xml:space="preserve"> správně a jednotně definovány</w:t>
      </w:r>
      <w:r w:rsidRPr="00476F69">
        <w:rPr>
          <w:rFonts w:asciiTheme="minorHAnsi" w:hAnsiTheme="minorHAnsi"/>
          <w:szCs w:val="24"/>
        </w:rPr>
        <w:t xml:space="preserve"> parametry </w:t>
      </w:r>
      <w:r w:rsidR="009500C1">
        <w:rPr>
          <w:rFonts w:asciiTheme="minorHAnsi" w:hAnsiTheme="minorHAnsi"/>
          <w:szCs w:val="24"/>
        </w:rPr>
        <w:t>osobních údajů</w:t>
      </w:r>
      <w:r w:rsidRPr="00476F69">
        <w:rPr>
          <w:rFonts w:asciiTheme="minorHAnsi" w:hAnsiTheme="minorHAnsi"/>
          <w:szCs w:val="24"/>
        </w:rPr>
        <w:t xml:space="preserve"> jako: oblast, účel, právní titul, kategorie </w:t>
      </w:r>
      <w:r w:rsidR="009500C1">
        <w:rPr>
          <w:rFonts w:asciiTheme="minorHAnsi" w:hAnsiTheme="minorHAnsi"/>
          <w:szCs w:val="24"/>
        </w:rPr>
        <w:t>osobních údajů</w:t>
      </w:r>
      <w:r w:rsidRPr="00476F69">
        <w:rPr>
          <w:rFonts w:asciiTheme="minorHAnsi" w:hAnsiTheme="minorHAnsi"/>
          <w:szCs w:val="24"/>
        </w:rPr>
        <w:t xml:space="preserve"> a kategorie subjektu </w:t>
      </w:r>
      <w:r w:rsidR="009500C1">
        <w:rPr>
          <w:rFonts w:asciiTheme="minorHAnsi" w:hAnsiTheme="minorHAnsi"/>
          <w:szCs w:val="24"/>
        </w:rPr>
        <w:t>osobních údajů</w:t>
      </w:r>
      <w:r w:rsidRPr="00476F69">
        <w:rPr>
          <w:rFonts w:asciiTheme="minorHAnsi" w:hAnsiTheme="minorHAnsi"/>
          <w:szCs w:val="24"/>
        </w:rPr>
        <w:t xml:space="preserve">, zdroj </w:t>
      </w:r>
      <w:r w:rsidR="009500C1">
        <w:rPr>
          <w:rFonts w:asciiTheme="minorHAnsi" w:hAnsiTheme="minorHAnsi"/>
          <w:szCs w:val="24"/>
        </w:rPr>
        <w:t>osobních údajů</w:t>
      </w:r>
      <w:r w:rsidRPr="00476F69">
        <w:rPr>
          <w:rFonts w:asciiTheme="minorHAnsi" w:hAnsiTheme="minorHAnsi"/>
          <w:szCs w:val="24"/>
        </w:rPr>
        <w:t xml:space="preserve">, rozsah (zda odpovídá zpracování dat účelu, zda jsou shromážděná data adekvátní a přesná), způsob, místo a dobu zpracování (včetně jejich ochrany před neoprávněným přístupem), jejich aktualizaci a uchovávání (zda jsou uchovávána pouze pro nezbytně dlouhou dobu), zda existuje resp., zda je nutný souhlas subjektu </w:t>
      </w:r>
      <w:r w:rsidR="009500C1">
        <w:rPr>
          <w:rFonts w:asciiTheme="minorHAnsi" w:hAnsiTheme="minorHAnsi"/>
          <w:szCs w:val="24"/>
        </w:rPr>
        <w:t>osobních údajů</w:t>
      </w:r>
      <w:r w:rsidRPr="00476F69">
        <w:rPr>
          <w:rFonts w:asciiTheme="minorHAnsi" w:hAnsiTheme="minorHAnsi"/>
          <w:szCs w:val="24"/>
        </w:rPr>
        <w:t xml:space="preserve">, podmínky splnění práva být zapomenut atd. </w:t>
      </w:r>
    </w:p>
    <w:p w14:paraId="60A99614" w14:textId="77777777" w:rsidR="00A5282E" w:rsidRPr="00476F69" w:rsidRDefault="00A5282E" w:rsidP="00476F69">
      <w:pPr>
        <w:ind w:left="633"/>
        <w:rPr>
          <w:rFonts w:asciiTheme="minorHAnsi" w:hAnsiTheme="minorHAnsi"/>
          <w:szCs w:val="24"/>
        </w:rPr>
      </w:pPr>
    </w:p>
    <w:p w14:paraId="64EF5933" w14:textId="77777777" w:rsidR="00A5282E" w:rsidRPr="00476F69" w:rsidRDefault="00A5282E" w:rsidP="00476F69">
      <w:pPr>
        <w:ind w:left="993"/>
        <w:rPr>
          <w:rFonts w:asciiTheme="minorHAnsi" w:hAnsiTheme="minorHAnsi"/>
          <w:b/>
          <w:szCs w:val="24"/>
          <w:u w:val="single"/>
        </w:rPr>
      </w:pPr>
    </w:p>
    <w:p w14:paraId="4D3DF4DC" w14:textId="15082627" w:rsidR="00A5282E" w:rsidRPr="00476F69" w:rsidRDefault="00A5282E" w:rsidP="00476F69">
      <w:pPr>
        <w:ind w:left="360"/>
        <w:rPr>
          <w:rFonts w:asciiTheme="minorHAnsi" w:hAnsiTheme="minorHAnsi"/>
          <w:b/>
          <w:szCs w:val="24"/>
          <w:u w:val="single"/>
        </w:rPr>
      </w:pPr>
      <w:r w:rsidRPr="00476F69">
        <w:rPr>
          <w:rFonts w:asciiTheme="minorHAnsi" w:hAnsiTheme="minorHAnsi"/>
          <w:b/>
          <w:szCs w:val="24"/>
          <w:u w:val="single"/>
        </w:rPr>
        <w:t xml:space="preserve">II – Vyhodnocení jednotlivých zpracování </w:t>
      </w:r>
      <w:r w:rsidR="009500C1">
        <w:rPr>
          <w:rFonts w:asciiTheme="minorHAnsi" w:hAnsiTheme="minorHAnsi"/>
          <w:b/>
          <w:szCs w:val="24"/>
          <w:u w:val="single"/>
        </w:rPr>
        <w:t>osobních údajů</w:t>
      </w:r>
      <w:r w:rsidRPr="00476F69">
        <w:rPr>
          <w:rFonts w:asciiTheme="minorHAnsi" w:hAnsiTheme="minorHAnsi"/>
          <w:b/>
          <w:szCs w:val="24"/>
          <w:u w:val="single"/>
        </w:rPr>
        <w:t xml:space="preserve"> v organizaci</w:t>
      </w:r>
    </w:p>
    <w:p w14:paraId="5CE77503" w14:textId="5E29C139" w:rsidR="00A5282E" w:rsidRDefault="006707F2" w:rsidP="00476F69">
      <w:pPr>
        <w:numPr>
          <w:ilvl w:val="0"/>
          <w:numId w:val="50"/>
        </w:numPr>
        <w:overflowPunct/>
        <w:autoSpaceDE/>
        <w:autoSpaceDN/>
        <w:adjustRightInd/>
        <w:ind w:left="993"/>
        <w:textAlignment w:val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Zhotovitel </w:t>
      </w:r>
      <w:r w:rsidR="00A5282E" w:rsidRPr="00476F69">
        <w:rPr>
          <w:rFonts w:asciiTheme="minorHAnsi" w:hAnsiTheme="minorHAnsi"/>
          <w:szCs w:val="24"/>
        </w:rPr>
        <w:t xml:space="preserve">provede analýzu sebraných dat dle </w:t>
      </w:r>
      <w:r w:rsidR="009B113D">
        <w:rPr>
          <w:rFonts w:asciiTheme="minorHAnsi" w:hAnsiTheme="minorHAnsi"/>
          <w:szCs w:val="24"/>
        </w:rPr>
        <w:t xml:space="preserve">schválené </w:t>
      </w:r>
      <w:r w:rsidR="00A5282E" w:rsidRPr="00476F69">
        <w:rPr>
          <w:rFonts w:asciiTheme="minorHAnsi" w:hAnsiTheme="minorHAnsi"/>
          <w:szCs w:val="24"/>
        </w:rPr>
        <w:t>metodiky a zpracuje</w:t>
      </w:r>
      <w:r w:rsidR="000F42D8">
        <w:rPr>
          <w:rFonts w:asciiTheme="minorHAnsi" w:hAnsiTheme="minorHAnsi"/>
          <w:szCs w:val="24"/>
        </w:rPr>
        <w:t xml:space="preserve"> analýzu</w:t>
      </w:r>
      <w:r w:rsidR="00A5282E" w:rsidRPr="00476F69">
        <w:rPr>
          <w:rFonts w:asciiTheme="minorHAnsi" w:hAnsiTheme="minorHAnsi"/>
          <w:szCs w:val="24"/>
        </w:rPr>
        <w:t xml:space="preserve">, kde zdokumentuje všechna zpracování </w:t>
      </w:r>
      <w:r w:rsidR="009500C1">
        <w:rPr>
          <w:rFonts w:asciiTheme="minorHAnsi" w:hAnsiTheme="minorHAnsi"/>
          <w:szCs w:val="24"/>
        </w:rPr>
        <w:t>osobních údajů</w:t>
      </w:r>
      <w:r w:rsidR="00A5282E" w:rsidRPr="00476F69">
        <w:rPr>
          <w:rFonts w:asciiTheme="minorHAnsi" w:hAnsiTheme="minorHAnsi"/>
          <w:szCs w:val="24"/>
        </w:rPr>
        <w:t xml:space="preserve"> dle jednotlivých agend a výskytu </w:t>
      </w:r>
      <w:r w:rsidR="009500C1">
        <w:rPr>
          <w:rFonts w:asciiTheme="minorHAnsi" w:hAnsiTheme="minorHAnsi"/>
          <w:szCs w:val="24"/>
        </w:rPr>
        <w:t>osobních údajů</w:t>
      </w:r>
      <w:r w:rsidR="00A5282E" w:rsidRPr="00476F69">
        <w:rPr>
          <w:rFonts w:asciiTheme="minorHAnsi" w:hAnsiTheme="minorHAnsi"/>
          <w:szCs w:val="24"/>
        </w:rPr>
        <w:t xml:space="preserve"> s přihlédnutím k členění a angažovanosti organizačních útvarů při zpracování </w:t>
      </w:r>
      <w:r w:rsidR="009500C1">
        <w:rPr>
          <w:rFonts w:asciiTheme="minorHAnsi" w:hAnsiTheme="minorHAnsi"/>
          <w:szCs w:val="24"/>
        </w:rPr>
        <w:t>osobních údajů</w:t>
      </w:r>
      <w:r w:rsidR="00A5282E" w:rsidRPr="00476F69">
        <w:rPr>
          <w:rFonts w:asciiTheme="minorHAnsi" w:hAnsiTheme="minorHAnsi"/>
          <w:szCs w:val="24"/>
        </w:rPr>
        <w:t xml:space="preserve"> a provede celkové vyhodnocení stavu zpracování </w:t>
      </w:r>
      <w:r w:rsidR="009500C1">
        <w:rPr>
          <w:rFonts w:asciiTheme="minorHAnsi" w:hAnsiTheme="minorHAnsi"/>
          <w:szCs w:val="24"/>
        </w:rPr>
        <w:t>osobních údajů</w:t>
      </w:r>
      <w:r w:rsidR="00A5282E" w:rsidRPr="00476F69">
        <w:rPr>
          <w:rFonts w:asciiTheme="minorHAnsi" w:hAnsiTheme="minorHAnsi"/>
          <w:szCs w:val="24"/>
        </w:rPr>
        <w:t xml:space="preserve"> u</w:t>
      </w:r>
      <w:r>
        <w:rPr>
          <w:rFonts w:asciiTheme="minorHAnsi" w:hAnsiTheme="minorHAnsi"/>
          <w:szCs w:val="24"/>
        </w:rPr>
        <w:t xml:space="preserve"> objednatele</w:t>
      </w:r>
      <w:r w:rsidR="007B752A">
        <w:rPr>
          <w:rFonts w:asciiTheme="minorHAnsi" w:hAnsiTheme="minorHAnsi"/>
          <w:szCs w:val="24"/>
        </w:rPr>
        <w:t xml:space="preserve"> a jeho vybraných podřízených organizací</w:t>
      </w:r>
      <w:r>
        <w:rPr>
          <w:rFonts w:asciiTheme="minorHAnsi" w:hAnsiTheme="minorHAnsi"/>
          <w:szCs w:val="24"/>
        </w:rPr>
        <w:t xml:space="preserve"> (dále jen „analýza“)</w:t>
      </w:r>
      <w:r w:rsidR="00A5282E" w:rsidRPr="00476F69">
        <w:rPr>
          <w:rFonts w:asciiTheme="minorHAnsi" w:hAnsiTheme="minorHAnsi"/>
          <w:szCs w:val="24"/>
        </w:rPr>
        <w:t xml:space="preserve">. </w:t>
      </w:r>
    </w:p>
    <w:p w14:paraId="45DF6242" w14:textId="77777777" w:rsidR="009B113D" w:rsidRPr="00476F69" w:rsidRDefault="009B113D" w:rsidP="009B113D">
      <w:pPr>
        <w:overflowPunct/>
        <w:autoSpaceDE/>
        <w:autoSpaceDN/>
        <w:adjustRightInd/>
        <w:ind w:left="633"/>
        <w:textAlignment w:val="auto"/>
        <w:rPr>
          <w:rFonts w:asciiTheme="minorHAnsi" w:hAnsiTheme="minorHAnsi"/>
          <w:szCs w:val="24"/>
        </w:rPr>
      </w:pPr>
    </w:p>
    <w:p w14:paraId="3680CCCE" w14:textId="5074BDAE" w:rsidR="00A5282E" w:rsidRDefault="006707F2" w:rsidP="00476F69">
      <w:pPr>
        <w:ind w:left="993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 Analýza bude obsahovat: </w:t>
      </w:r>
    </w:p>
    <w:p w14:paraId="0578F559" w14:textId="77777777" w:rsidR="006707F2" w:rsidRPr="00476F69" w:rsidRDefault="006707F2" w:rsidP="00476F69">
      <w:pPr>
        <w:ind w:left="993"/>
        <w:rPr>
          <w:rFonts w:asciiTheme="minorHAnsi" w:hAnsiTheme="minorHAnsi"/>
          <w:b/>
          <w:szCs w:val="24"/>
        </w:rPr>
      </w:pPr>
    </w:p>
    <w:p w14:paraId="063DD714" w14:textId="16FBE086" w:rsidR="00A5282E" w:rsidRPr="00476F69" w:rsidRDefault="006707F2" w:rsidP="00476F69">
      <w:pPr>
        <w:ind w:left="993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</w:t>
      </w:r>
      <w:r w:rsidR="00A5282E" w:rsidRPr="00476F69">
        <w:rPr>
          <w:rFonts w:asciiTheme="minorHAnsi" w:hAnsiTheme="minorHAnsi"/>
          <w:szCs w:val="24"/>
        </w:rPr>
        <w:t xml:space="preserve">etailní přehled zpracování </w:t>
      </w:r>
      <w:r w:rsidR="009500C1">
        <w:rPr>
          <w:rFonts w:asciiTheme="minorHAnsi" w:hAnsiTheme="minorHAnsi"/>
          <w:szCs w:val="24"/>
        </w:rPr>
        <w:t>osobních údajů</w:t>
      </w:r>
      <w:r w:rsidR="00A5282E" w:rsidRPr="00476F69">
        <w:rPr>
          <w:rFonts w:asciiTheme="minorHAnsi" w:hAnsiTheme="minorHAnsi"/>
          <w:szCs w:val="24"/>
        </w:rPr>
        <w:t xml:space="preserve"> i podle jednotlivých agend, který bude obsahovat minimálně následující části:</w:t>
      </w:r>
    </w:p>
    <w:p w14:paraId="0D70BE62" w14:textId="1165C9D9" w:rsidR="00A5282E" w:rsidRPr="00476F69" w:rsidRDefault="00A5282E" w:rsidP="00476F69">
      <w:pPr>
        <w:ind w:left="993"/>
        <w:rPr>
          <w:rFonts w:asciiTheme="minorHAnsi" w:hAnsiTheme="minorHAnsi"/>
          <w:szCs w:val="24"/>
        </w:rPr>
      </w:pPr>
      <w:r w:rsidRPr="00476F69">
        <w:rPr>
          <w:rFonts w:asciiTheme="minorHAnsi" w:hAnsiTheme="minorHAnsi"/>
          <w:szCs w:val="24"/>
        </w:rPr>
        <w:t xml:space="preserve">– Typ zpracování </w:t>
      </w:r>
      <w:r w:rsidR="009500C1">
        <w:rPr>
          <w:rFonts w:asciiTheme="minorHAnsi" w:hAnsiTheme="minorHAnsi"/>
          <w:szCs w:val="24"/>
        </w:rPr>
        <w:t>osobních údajů</w:t>
      </w:r>
      <w:r w:rsidRPr="00476F69">
        <w:rPr>
          <w:rFonts w:asciiTheme="minorHAnsi" w:hAnsiTheme="minorHAnsi"/>
          <w:szCs w:val="24"/>
        </w:rPr>
        <w:t xml:space="preserve"> podle účelu zpracování</w:t>
      </w:r>
      <w:r w:rsidR="001854C8">
        <w:rPr>
          <w:rFonts w:asciiTheme="minorHAnsi" w:hAnsiTheme="minorHAnsi"/>
          <w:szCs w:val="24"/>
        </w:rPr>
        <w:t>,</w:t>
      </w:r>
    </w:p>
    <w:p w14:paraId="39447E35" w14:textId="08FD458E" w:rsidR="00A5282E" w:rsidRPr="00476F69" w:rsidRDefault="00A5282E" w:rsidP="00476F69">
      <w:pPr>
        <w:ind w:left="993"/>
        <w:rPr>
          <w:rFonts w:asciiTheme="minorHAnsi" w:hAnsiTheme="minorHAnsi"/>
          <w:szCs w:val="24"/>
        </w:rPr>
      </w:pPr>
      <w:r w:rsidRPr="00476F69">
        <w:rPr>
          <w:rFonts w:asciiTheme="minorHAnsi" w:hAnsiTheme="minorHAnsi"/>
          <w:szCs w:val="24"/>
        </w:rPr>
        <w:lastRenderedPageBreak/>
        <w:t xml:space="preserve">– Jaké </w:t>
      </w:r>
      <w:r w:rsidR="009500C1">
        <w:rPr>
          <w:rFonts w:asciiTheme="minorHAnsi" w:hAnsiTheme="minorHAnsi"/>
          <w:szCs w:val="24"/>
        </w:rPr>
        <w:t>osobní údaje</w:t>
      </w:r>
      <w:r w:rsidRPr="00476F69">
        <w:rPr>
          <w:rFonts w:asciiTheme="minorHAnsi" w:hAnsiTheme="minorHAnsi"/>
          <w:szCs w:val="24"/>
        </w:rPr>
        <w:t xml:space="preserve"> a kategorie subjektů údajů se zpracování týká (např. jméno, příjmení, rodné číslo, zaměstnanci, uchazeči o zaměstnání, veřejnost, …)</w:t>
      </w:r>
      <w:r w:rsidR="001854C8">
        <w:rPr>
          <w:rFonts w:asciiTheme="minorHAnsi" w:hAnsiTheme="minorHAnsi"/>
          <w:szCs w:val="24"/>
        </w:rPr>
        <w:t>,</w:t>
      </w:r>
    </w:p>
    <w:p w14:paraId="276320BB" w14:textId="77777777" w:rsidR="00E953A4" w:rsidRDefault="00A5282E" w:rsidP="00E953A4">
      <w:pPr>
        <w:ind w:left="993"/>
        <w:rPr>
          <w:rFonts w:asciiTheme="minorHAnsi" w:hAnsiTheme="minorHAnsi"/>
          <w:szCs w:val="24"/>
        </w:rPr>
      </w:pPr>
      <w:r w:rsidRPr="00476F69">
        <w:rPr>
          <w:rFonts w:asciiTheme="minorHAnsi" w:hAnsiTheme="minorHAnsi"/>
          <w:szCs w:val="24"/>
        </w:rPr>
        <w:t xml:space="preserve">– Právní tituly ke každému zpracování (např. č. </w:t>
      </w:r>
      <w:r w:rsidR="00CE1D3A">
        <w:rPr>
          <w:rFonts w:asciiTheme="minorHAnsi" w:hAnsiTheme="minorHAnsi"/>
          <w:szCs w:val="24"/>
        </w:rPr>
        <w:t>právního předpisu</w:t>
      </w:r>
      <w:r w:rsidRPr="00476F69">
        <w:rPr>
          <w:rFonts w:asciiTheme="minorHAnsi" w:hAnsiTheme="minorHAnsi"/>
          <w:szCs w:val="24"/>
        </w:rPr>
        <w:t>, č. smlouvy, se souhlasem subjektů údajů)</w:t>
      </w:r>
      <w:r w:rsidR="001854C8">
        <w:rPr>
          <w:rFonts w:asciiTheme="minorHAnsi" w:hAnsiTheme="minorHAnsi"/>
          <w:szCs w:val="24"/>
        </w:rPr>
        <w:t>,</w:t>
      </w:r>
    </w:p>
    <w:p w14:paraId="4B1FFB4F" w14:textId="79EC5219" w:rsidR="001854C8" w:rsidRPr="00E953A4" w:rsidRDefault="00E953A4" w:rsidP="00E953A4">
      <w:pPr>
        <w:ind w:left="993"/>
        <w:rPr>
          <w:rFonts w:asciiTheme="minorHAnsi" w:hAnsiTheme="minorHAnsi"/>
          <w:szCs w:val="24"/>
        </w:rPr>
      </w:pPr>
      <w:r w:rsidRPr="00476F69">
        <w:rPr>
          <w:rFonts w:asciiTheme="minorHAnsi" w:hAnsiTheme="minorHAnsi"/>
          <w:szCs w:val="24"/>
        </w:rPr>
        <w:t xml:space="preserve">– </w:t>
      </w:r>
      <w:r w:rsidR="001854C8" w:rsidRPr="00E953A4">
        <w:rPr>
          <w:rFonts w:asciiTheme="minorHAnsi" w:hAnsiTheme="minorHAnsi"/>
          <w:szCs w:val="24"/>
        </w:rPr>
        <w:t>Zdroje osobních údajů,</w:t>
      </w:r>
    </w:p>
    <w:p w14:paraId="119B76BF" w14:textId="061F82E1" w:rsidR="00A5282E" w:rsidRDefault="00A5282E" w:rsidP="00C7061F">
      <w:pPr>
        <w:ind w:left="993"/>
        <w:rPr>
          <w:rFonts w:asciiTheme="minorHAnsi" w:hAnsiTheme="minorHAnsi"/>
          <w:szCs w:val="24"/>
        </w:rPr>
      </w:pPr>
      <w:r w:rsidRPr="00476F69">
        <w:rPr>
          <w:rFonts w:asciiTheme="minorHAnsi" w:hAnsiTheme="minorHAnsi"/>
          <w:szCs w:val="24"/>
        </w:rPr>
        <w:t xml:space="preserve">– Délka zpracování </w:t>
      </w:r>
      <w:r w:rsidR="009500C1">
        <w:rPr>
          <w:rFonts w:asciiTheme="minorHAnsi" w:hAnsiTheme="minorHAnsi"/>
          <w:szCs w:val="24"/>
        </w:rPr>
        <w:t>osobních údajů</w:t>
      </w:r>
      <w:r w:rsidRPr="00476F69">
        <w:rPr>
          <w:rFonts w:asciiTheme="minorHAnsi" w:hAnsiTheme="minorHAnsi"/>
          <w:szCs w:val="24"/>
        </w:rPr>
        <w:t xml:space="preserve"> v závislosti na účelu zpracování</w:t>
      </w:r>
      <w:r w:rsidR="001854C8">
        <w:rPr>
          <w:rFonts w:asciiTheme="minorHAnsi" w:hAnsiTheme="minorHAnsi"/>
          <w:szCs w:val="24"/>
        </w:rPr>
        <w:t>,</w:t>
      </w:r>
    </w:p>
    <w:p w14:paraId="16249BD4" w14:textId="796ADE24" w:rsidR="001854C8" w:rsidRPr="00E953A4" w:rsidRDefault="00E953A4" w:rsidP="00E953A4">
      <w:pPr>
        <w:ind w:left="993"/>
        <w:rPr>
          <w:rFonts w:asciiTheme="minorHAnsi" w:hAnsiTheme="minorHAnsi"/>
          <w:szCs w:val="24"/>
        </w:rPr>
      </w:pPr>
      <w:r w:rsidRPr="00476F69">
        <w:rPr>
          <w:rFonts w:asciiTheme="minorHAnsi" w:hAnsiTheme="minorHAnsi"/>
          <w:szCs w:val="24"/>
        </w:rPr>
        <w:t xml:space="preserve">– </w:t>
      </w:r>
      <w:r w:rsidR="001854C8" w:rsidRPr="00E953A4">
        <w:rPr>
          <w:rFonts w:asciiTheme="minorHAnsi" w:hAnsiTheme="minorHAnsi"/>
          <w:szCs w:val="24"/>
        </w:rPr>
        <w:t>Druh zpracování osobních údajů (shroma</w:t>
      </w:r>
      <w:r w:rsidR="00F55DC4" w:rsidRPr="00E953A4">
        <w:rPr>
          <w:rFonts w:asciiTheme="minorHAnsi" w:hAnsiTheme="minorHAnsi"/>
          <w:szCs w:val="24"/>
        </w:rPr>
        <w:t>žďování, zpracování,…..),</w:t>
      </w:r>
    </w:p>
    <w:p w14:paraId="1427422D" w14:textId="01EC9C87" w:rsidR="00A5282E" w:rsidRPr="00476F69" w:rsidRDefault="00A5282E" w:rsidP="005A7BFE">
      <w:pPr>
        <w:ind w:left="993"/>
        <w:rPr>
          <w:rFonts w:asciiTheme="minorHAnsi" w:hAnsiTheme="minorHAnsi"/>
          <w:szCs w:val="24"/>
        </w:rPr>
      </w:pPr>
      <w:r w:rsidRPr="00476F69">
        <w:rPr>
          <w:rFonts w:asciiTheme="minorHAnsi" w:hAnsiTheme="minorHAnsi"/>
          <w:szCs w:val="24"/>
        </w:rPr>
        <w:t>– Uplatňování práv subjektů údajů (např. právo na přístup k</w:t>
      </w:r>
      <w:r w:rsidR="009500C1">
        <w:rPr>
          <w:rFonts w:asciiTheme="minorHAnsi" w:hAnsiTheme="minorHAnsi"/>
          <w:szCs w:val="24"/>
        </w:rPr>
        <w:t> osobních údajů</w:t>
      </w:r>
      <w:r w:rsidRPr="00476F69">
        <w:rPr>
          <w:rFonts w:asciiTheme="minorHAnsi" w:hAnsiTheme="minorHAnsi"/>
          <w:szCs w:val="24"/>
        </w:rPr>
        <w:t>)</w:t>
      </w:r>
      <w:r w:rsidR="00F55DC4">
        <w:rPr>
          <w:rFonts w:asciiTheme="minorHAnsi" w:hAnsiTheme="minorHAnsi"/>
          <w:szCs w:val="24"/>
        </w:rPr>
        <w:t>,</w:t>
      </w:r>
    </w:p>
    <w:p w14:paraId="41226215" w14:textId="1320D622" w:rsidR="00A5282E" w:rsidRPr="00476F69" w:rsidRDefault="00A5282E" w:rsidP="006835D7">
      <w:pPr>
        <w:ind w:left="993"/>
        <w:rPr>
          <w:rFonts w:asciiTheme="minorHAnsi" w:hAnsiTheme="minorHAnsi"/>
          <w:szCs w:val="24"/>
        </w:rPr>
      </w:pPr>
      <w:r w:rsidRPr="00476F69">
        <w:rPr>
          <w:rFonts w:asciiTheme="minorHAnsi" w:hAnsiTheme="minorHAnsi"/>
          <w:szCs w:val="24"/>
        </w:rPr>
        <w:t xml:space="preserve">– Archivace a likvidace </w:t>
      </w:r>
      <w:r w:rsidR="009500C1">
        <w:rPr>
          <w:rFonts w:asciiTheme="minorHAnsi" w:hAnsiTheme="minorHAnsi"/>
          <w:szCs w:val="24"/>
        </w:rPr>
        <w:t>osobních údajů</w:t>
      </w:r>
      <w:r w:rsidR="00F55DC4">
        <w:rPr>
          <w:rFonts w:asciiTheme="minorHAnsi" w:hAnsiTheme="minorHAnsi"/>
          <w:szCs w:val="24"/>
        </w:rPr>
        <w:t>,</w:t>
      </w:r>
    </w:p>
    <w:p w14:paraId="5F19A023" w14:textId="6D3D8FA7" w:rsidR="00A5282E" w:rsidRPr="00476F69" w:rsidRDefault="00A5282E" w:rsidP="006835D7">
      <w:pPr>
        <w:ind w:left="993"/>
        <w:rPr>
          <w:rFonts w:asciiTheme="minorHAnsi" w:hAnsiTheme="minorHAnsi"/>
          <w:szCs w:val="24"/>
        </w:rPr>
      </w:pPr>
      <w:r w:rsidRPr="00476F69">
        <w:rPr>
          <w:rFonts w:asciiTheme="minorHAnsi" w:hAnsiTheme="minorHAnsi"/>
          <w:szCs w:val="24"/>
        </w:rPr>
        <w:t>– Jsou údaje předávány nebo zpřístupňovány třetím osobám? Pokud ano, uvést seznam</w:t>
      </w:r>
      <w:r w:rsidR="00F55DC4">
        <w:rPr>
          <w:rFonts w:asciiTheme="minorHAnsi" w:hAnsiTheme="minorHAnsi"/>
          <w:szCs w:val="24"/>
        </w:rPr>
        <w:t xml:space="preserve"> příjemců a externích zpracovatelů,</w:t>
      </w:r>
    </w:p>
    <w:p w14:paraId="752136C1" w14:textId="6DBCE4BE" w:rsidR="00A5282E" w:rsidRPr="00476F69" w:rsidRDefault="00A5282E" w:rsidP="006707F2">
      <w:pPr>
        <w:ind w:left="993"/>
        <w:rPr>
          <w:rFonts w:asciiTheme="minorHAnsi" w:hAnsiTheme="minorHAnsi"/>
          <w:szCs w:val="24"/>
        </w:rPr>
      </w:pPr>
      <w:r w:rsidRPr="00476F69">
        <w:rPr>
          <w:rFonts w:asciiTheme="minorHAnsi" w:hAnsiTheme="minorHAnsi"/>
          <w:szCs w:val="24"/>
        </w:rPr>
        <w:t>– Informační systémy zpracovávající osobní údaje a jejich provázanost</w:t>
      </w:r>
      <w:r w:rsidR="00F55DC4">
        <w:rPr>
          <w:rFonts w:asciiTheme="minorHAnsi" w:hAnsiTheme="minorHAnsi"/>
          <w:szCs w:val="24"/>
        </w:rPr>
        <w:t>, včetně uložišť,</w:t>
      </w:r>
    </w:p>
    <w:p w14:paraId="163E745D" w14:textId="7AC88FE6" w:rsidR="00A5282E" w:rsidRPr="00476F69" w:rsidRDefault="00A5282E" w:rsidP="0082415C">
      <w:pPr>
        <w:ind w:left="993"/>
        <w:rPr>
          <w:rFonts w:asciiTheme="minorHAnsi" w:hAnsiTheme="minorHAnsi"/>
          <w:szCs w:val="24"/>
        </w:rPr>
      </w:pPr>
      <w:r w:rsidRPr="00476F69">
        <w:rPr>
          <w:rFonts w:asciiTheme="minorHAnsi" w:hAnsiTheme="minorHAnsi"/>
          <w:szCs w:val="24"/>
        </w:rPr>
        <w:t>– Zásady zabezpečení osobních údajů ve vztahu k příslušné agendě</w:t>
      </w:r>
      <w:r w:rsidR="00F55DC4">
        <w:rPr>
          <w:rFonts w:asciiTheme="minorHAnsi" w:hAnsiTheme="minorHAnsi"/>
          <w:szCs w:val="24"/>
        </w:rPr>
        <w:t>,</w:t>
      </w:r>
    </w:p>
    <w:p w14:paraId="7502DD23" w14:textId="27AD4FEF" w:rsidR="00A5282E" w:rsidRPr="00476F69" w:rsidRDefault="00A5282E">
      <w:pPr>
        <w:ind w:left="993"/>
        <w:rPr>
          <w:rFonts w:asciiTheme="minorHAnsi" w:hAnsiTheme="minorHAnsi"/>
          <w:szCs w:val="24"/>
        </w:rPr>
      </w:pPr>
      <w:r w:rsidRPr="00476F69">
        <w:rPr>
          <w:rFonts w:asciiTheme="minorHAnsi" w:hAnsiTheme="minorHAnsi"/>
          <w:szCs w:val="24"/>
        </w:rPr>
        <w:t xml:space="preserve">– Organizační útvary podílející se na provozu agendy a zpracování </w:t>
      </w:r>
      <w:r w:rsidR="009500C1">
        <w:rPr>
          <w:rFonts w:asciiTheme="minorHAnsi" w:hAnsiTheme="minorHAnsi"/>
          <w:szCs w:val="24"/>
        </w:rPr>
        <w:t>osobních údajů</w:t>
      </w:r>
      <w:r w:rsidR="000F42D8">
        <w:rPr>
          <w:rFonts w:asciiTheme="minorHAnsi" w:hAnsiTheme="minorHAnsi"/>
          <w:szCs w:val="24"/>
        </w:rPr>
        <w:t>.</w:t>
      </w:r>
    </w:p>
    <w:p w14:paraId="09EA8141" w14:textId="77777777" w:rsidR="00A5282E" w:rsidRPr="00476F69" w:rsidRDefault="00A5282E">
      <w:pPr>
        <w:ind w:left="993"/>
        <w:rPr>
          <w:rFonts w:asciiTheme="minorHAnsi" w:hAnsiTheme="minorHAnsi"/>
          <w:szCs w:val="24"/>
        </w:rPr>
      </w:pPr>
    </w:p>
    <w:p w14:paraId="046D3FB5" w14:textId="21527CAA" w:rsidR="00A5282E" w:rsidRPr="00476F69" w:rsidRDefault="00A5282E">
      <w:pPr>
        <w:keepNext/>
        <w:ind w:left="360"/>
        <w:rPr>
          <w:rFonts w:asciiTheme="minorHAnsi" w:hAnsiTheme="minorHAnsi"/>
          <w:b/>
          <w:szCs w:val="24"/>
          <w:u w:val="single"/>
        </w:rPr>
      </w:pPr>
      <w:r w:rsidRPr="00476F69">
        <w:rPr>
          <w:rFonts w:asciiTheme="minorHAnsi" w:hAnsiTheme="minorHAnsi"/>
          <w:b/>
          <w:szCs w:val="24"/>
          <w:u w:val="single"/>
        </w:rPr>
        <w:t>III – Návrh opatření a vypracování řídících dokumentů pro zabezpečení procesů vyplývajících z</w:t>
      </w:r>
      <w:r w:rsidR="000F0F66">
        <w:rPr>
          <w:rFonts w:asciiTheme="minorHAnsi" w:hAnsiTheme="minorHAnsi"/>
          <w:b/>
          <w:szCs w:val="24"/>
          <w:u w:val="single"/>
        </w:rPr>
        <w:t xml:space="preserve"> </w:t>
      </w:r>
      <w:r w:rsidRPr="00476F69">
        <w:rPr>
          <w:rFonts w:asciiTheme="minorHAnsi" w:hAnsiTheme="minorHAnsi"/>
          <w:b/>
          <w:szCs w:val="24"/>
          <w:u w:val="single"/>
        </w:rPr>
        <w:t xml:space="preserve">GDPR </w:t>
      </w:r>
    </w:p>
    <w:p w14:paraId="6E31B2DB" w14:textId="3EE04F0D" w:rsidR="00A5282E" w:rsidRPr="00476F69" w:rsidRDefault="0082415C" w:rsidP="00476F69">
      <w:pPr>
        <w:keepNext/>
        <w:numPr>
          <w:ilvl w:val="0"/>
          <w:numId w:val="50"/>
        </w:numPr>
        <w:overflowPunct/>
        <w:autoSpaceDE/>
        <w:autoSpaceDN/>
        <w:adjustRightInd/>
        <w:ind w:left="993"/>
        <w:textAlignment w:val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Zhotovitel </w:t>
      </w:r>
      <w:r w:rsidR="00A5282E" w:rsidRPr="00476F69">
        <w:rPr>
          <w:rFonts w:asciiTheme="minorHAnsi" w:hAnsiTheme="minorHAnsi"/>
          <w:szCs w:val="24"/>
        </w:rPr>
        <w:t xml:space="preserve">na základě identifikovaných zpracování </w:t>
      </w:r>
      <w:r w:rsidR="009500C1">
        <w:rPr>
          <w:rFonts w:asciiTheme="minorHAnsi" w:hAnsiTheme="minorHAnsi"/>
          <w:szCs w:val="24"/>
        </w:rPr>
        <w:t>osobních údajů</w:t>
      </w:r>
      <w:r w:rsidR="00A5282E" w:rsidRPr="00476F69">
        <w:rPr>
          <w:rFonts w:asciiTheme="minorHAnsi" w:hAnsiTheme="minorHAnsi"/>
          <w:szCs w:val="24"/>
        </w:rPr>
        <w:t xml:space="preserve"> specifikuje, jaké změny řídících procesů a dotčených </w:t>
      </w:r>
      <w:r w:rsidR="00CE1D3A">
        <w:rPr>
          <w:rFonts w:asciiTheme="minorHAnsi" w:hAnsiTheme="minorHAnsi"/>
          <w:szCs w:val="24"/>
        </w:rPr>
        <w:t>informačních systémů (dále jen „</w:t>
      </w:r>
      <w:r w:rsidR="00A5282E" w:rsidRPr="00476F69">
        <w:rPr>
          <w:rFonts w:asciiTheme="minorHAnsi" w:hAnsiTheme="minorHAnsi"/>
          <w:szCs w:val="24"/>
        </w:rPr>
        <w:t>IS</w:t>
      </w:r>
      <w:r w:rsidR="00CE1D3A">
        <w:rPr>
          <w:rFonts w:asciiTheme="minorHAnsi" w:hAnsiTheme="minorHAnsi"/>
          <w:szCs w:val="24"/>
        </w:rPr>
        <w:t>“)</w:t>
      </w:r>
      <w:r w:rsidR="00A5282E" w:rsidRPr="00476F69">
        <w:rPr>
          <w:rFonts w:asciiTheme="minorHAnsi" w:hAnsiTheme="minorHAnsi"/>
          <w:szCs w:val="24"/>
        </w:rPr>
        <w:t xml:space="preserve"> mají být provedeny vůči stávajícímu stavu „As-Is“.</w:t>
      </w:r>
    </w:p>
    <w:p w14:paraId="03A76CEE" w14:textId="185E7559" w:rsidR="00A5282E" w:rsidRPr="00476F69" w:rsidRDefault="0082415C" w:rsidP="00C3569F">
      <w:pPr>
        <w:numPr>
          <w:ilvl w:val="0"/>
          <w:numId w:val="50"/>
        </w:numPr>
        <w:overflowPunct/>
        <w:autoSpaceDE/>
        <w:autoSpaceDN/>
        <w:adjustRightInd/>
        <w:ind w:left="993" w:hanging="284"/>
        <w:textAlignment w:val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Zhotovitel </w:t>
      </w:r>
      <w:r w:rsidR="00A5282E" w:rsidRPr="00476F69">
        <w:rPr>
          <w:rFonts w:asciiTheme="minorHAnsi" w:hAnsiTheme="minorHAnsi"/>
          <w:szCs w:val="24"/>
        </w:rPr>
        <w:t>zpracuje návrh interní</w:t>
      </w:r>
      <w:r w:rsidR="00CE1D3A">
        <w:rPr>
          <w:rFonts w:asciiTheme="minorHAnsi" w:hAnsiTheme="minorHAnsi"/>
          <w:szCs w:val="24"/>
        </w:rPr>
        <w:t>ch</w:t>
      </w:r>
      <w:r w:rsidR="00A5282E" w:rsidRPr="00476F69">
        <w:rPr>
          <w:rFonts w:asciiTheme="minorHAnsi" w:hAnsiTheme="minorHAnsi"/>
          <w:szCs w:val="24"/>
        </w:rPr>
        <w:t xml:space="preserve"> předpis</w:t>
      </w:r>
      <w:r w:rsidR="00CE1D3A">
        <w:rPr>
          <w:rFonts w:asciiTheme="minorHAnsi" w:hAnsiTheme="minorHAnsi"/>
          <w:szCs w:val="24"/>
        </w:rPr>
        <w:t>ů</w:t>
      </w:r>
      <w:r w:rsidR="00A5282E" w:rsidRPr="00476F69">
        <w:rPr>
          <w:rFonts w:asciiTheme="minorHAnsi" w:hAnsiTheme="minorHAnsi"/>
          <w:szCs w:val="24"/>
        </w:rPr>
        <w:t xml:space="preserve"> </w:t>
      </w:r>
      <w:r w:rsidR="00CE1D3A">
        <w:rPr>
          <w:rFonts w:asciiTheme="minorHAnsi" w:hAnsiTheme="minorHAnsi"/>
          <w:szCs w:val="24"/>
        </w:rPr>
        <w:t xml:space="preserve">objednatele a jeho vybraných podřízených organizací </w:t>
      </w:r>
      <w:r w:rsidR="00A5282E" w:rsidRPr="00476F69">
        <w:rPr>
          <w:rFonts w:asciiTheme="minorHAnsi" w:hAnsiTheme="minorHAnsi"/>
          <w:szCs w:val="24"/>
        </w:rPr>
        <w:t xml:space="preserve">pro zpracování </w:t>
      </w:r>
      <w:r w:rsidR="009500C1">
        <w:rPr>
          <w:rFonts w:asciiTheme="minorHAnsi" w:hAnsiTheme="minorHAnsi"/>
          <w:szCs w:val="24"/>
        </w:rPr>
        <w:t>osobních údajů</w:t>
      </w:r>
      <w:r w:rsidR="00A5282E" w:rsidRPr="00476F69">
        <w:rPr>
          <w:rFonts w:asciiTheme="minorHAnsi" w:hAnsiTheme="minorHAnsi"/>
          <w:szCs w:val="24"/>
        </w:rPr>
        <w:t xml:space="preserve">, vč. návrhu pravidel a nezbytných technickoorganizačních opatření zpracování </w:t>
      </w:r>
      <w:r w:rsidR="009500C1">
        <w:rPr>
          <w:rFonts w:asciiTheme="minorHAnsi" w:hAnsiTheme="minorHAnsi"/>
          <w:szCs w:val="24"/>
        </w:rPr>
        <w:t>osobních údajů</w:t>
      </w:r>
      <w:r w:rsidR="00A5282E" w:rsidRPr="00476F69">
        <w:rPr>
          <w:rFonts w:asciiTheme="minorHAnsi" w:hAnsiTheme="minorHAnsi"/>
          <w:szCs w:val="24"/>
        </w:rPr>
        <w:t xml:space="preserve"> v organizaci</w:t>
      </w:r>
      <w:r w:rsidR="00CE1D3A">
        <w:rPr>
          <w:rFonts w:asciiTheme="minorHAnsi" w:hAnsiTheme="minorHAnsi"/>
          <w:szCs w:val="24"/>
        </w:rPr>
        <w:t xml:space="preserve"> objednatele a jeho vybraných podřízených organizací</w:t>
      </w:r>
      <w:r w:rsidR="00A5282E" w:rsidRPr="00476F69">
        <w:rPr>
          <w:rFonts w:asciiTheme="minorHAnsi" w:hAnsiTheme="minorHAnsi"/>
          <w:szCs w:val="24"/>
        </w:rPr>
        <w:t xml:space="preserve">, dle jednotlivých agend, procesů a míst zpracování. Zpracovaný návrh </w:t>
      </w:r>
      <w:r w:rsidR="00CE1D3A">
        <w:rPr>
          <w:rFonts w:asciiTheme="minorHAnsi" w:hAnsiTheme="minorHAnsi"/>
          <w:szCs w:val="24"/>
        </w:rPr>
        <w:t>interních předpisů</w:t>
      </w:r>
      <w:r w:rsidR="008E31BB">
        <w:rPr>
          <w:rFonts w:asciiTheme="minorHAnsi" w:hAnsiTheme="minorHAnsi"/>
          <w:szCs w:val="24"/>
        </w:rPr>
        <w:t xml:space="preserve"> </w:t>
      </w:r>
      <w:r w:rsidR="00A5282E" w:rsidRPr="00476F69">
        <w:rPr>
          <w:rFonts w:asciiTheme="minorHAnsi" w:hAnsiTheme="minorHAnsi"/>
          <w:szCs w:val="24"/>
        </w:rPr>
        <w:t>musí být konzistentní a nesmí být v rozporu s pravidly pro provoz informačních systémů spadajících do působnosti zákona č. 181/2014 Sb.</w:t>
      </w:r>
      <w:r w:rsidR="008E31BB">
        <w:rPr>
          <w:rFonts w:asciiTheme="minorHAnsi" w:hAnsiTheme="minorHAnsi"/>
          <w:szCs w:val="24"/>
        </w:rPr>
        <w:t>,</w:t>
      </w:r>
      <w:r w:rsidR="008E31BB" w:rsidRPr="008E31BB">
        <w:rPr>
          <w:rFonts w:asciiTheme="minorHAnsi" w:hAnsiTheme="minorHAnsi"/>
          <w:szCs w:val="24"/>
        </w:rPr>
        <w:t xml:space="preserve"> o kybernetické bezpečnosti a o změně souvisejících zákonů, ve znění pozdějších předpisů</w:t>
      </w:r>
      <w:r w:rsidR="00CE1D3A">
        <w:rPr>
          <w:rFonts w:asciiTheme="minorHAnsi" w:hAnsiTheme="minorHAnsi"/>
          <w:szCs w:val="24"/>
        </w:rPr>
        <w:t xml:space="preserve"> (dále jen „zákon o kybernetické bezpečnosti“)</w:t>
      </w:r>
      <w:r w:rsidR="008E31BB" w:rsidRPr="008E31BB">
        <w:rPr>
          <w:rFonts w:asciiTheme="minorHAnsi" w:hAnsiTheme="minorHAnsi"/>
          <w:szCs w:val="24"/>
        </w:rPr>
        <w:t>.</w:t>
      </w:r>
    </w:p>
    <w:p w14:paraId="490A9331" w14:textId="64462E0E" w:rsidR="00A5282E" w:rsidRPr="00476F69" w:rsidRDefault="008E31BB" w:rsidP="00C3569F">
      <w:pPr>
        <w:ind w:left="993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Zhotovitel </w:t>
      </w:r>
      <w:r w:rsidR="00A5282E" w:rsidRPr="00476F69">
        <w:rPr>
          <w:rFonts w:asciiTheme="minorHAnsi" w:hAnsiTheme="minorHAnsi"/>
          <w:szCs w:val="24"/>
        </w:rPr>
        <w:t xml:space="preserve">pro návrh </w:t>
      </w:r>
      <w:r w:rsidR="0017527D">
        <w:rPr>
          <w:rFonts w:asciiTheme="minorHAnsi" w:hAnsiTheme="minorHAnsi"/>
          <w:szCs w:val="24"/>
        </w:rPr>
        <w:t xml:space="preserve">řízené </w:t>
      </w:r>
      <w:r w:rsidR="00A5282E" w:rsidRPr="00476F69">
        <w:rPr>
          <w:rFonts w:asciiTheme="minorHAnsi" w:hAnsiTheme="minorHAnsi"/>
          <w:szCs w:val="24"/>
        </w:rPr>
        <w:t>dokumentace</w:t>
      </w:r>
      <w:r w:rsidR="0017527D">
        <w:rPr>
          <w:rFonts w:asciiTheme="minorHAnsi" w:hAnsiTheme="minorHAnsi"/>
          <w:szCs w:val="24"/>
        </w:rPr>
        <w:t xml:space="preserve"> (dokumentace popisující zpracování osobních údajů)</w:t>
      </w:r>
      <w:r w:rsidR="00A5282E" w:rsidRPr="00476F69">
        <w:rPr>
          <w:rFonts w:asciiTheme="minorHAnsi" w:hAnsiTheme="minorHAnsi"/>
          <w:szCs w:val="24"/>
        </w:rPr>
        <w:t xml:space="preserve"> využije v maximální možné míře procesů již zavedeného systému řízení kybernetické bezpečnosti dle zákona </w:t>
      </w:r>
      <w:r w:rsidR="00CE1D3A">
        <w:rPr>
          <w:rFonts w:asciiTheme="minorHAnsi" w:hAnsiTheme="minorHAnsi"/>
          <w:szCs w:val="24"/>
        </w:rPr>
        <w:t xml:space="preserve">o kybernetické bezpečnosti </w:t>
      </w:r>
      <w:r w:rsidR="00A5282E" w:rsidRPr="00476F69">
        <w:rPr>
          <w:rFonts w:asciiTheme="minorHAnsi" w:hAnsiTheme="minorHAnsi"/>
          <w:szCs w:val="24"/>
        </w:rPr>
        <w:t xml:space="preserve">a interních předpisů </w:t>
      </w:r>
      <w:r w:rsidR="00CE1D3A">
        <w:rPr>
          <w:rFonts w:asciiTheme="minorHAnsi" w:hAnsiTheme="minorHAnsi"/>
          <w:szCs w:val="24"/>
        </w:rPr>
        <w:t>objednatele a jeho vybraných podřízených organizací</w:t>
      </w:r>
      <w:r w:rsidR="00A5282E" w:rsidRPr="00476F69">
        <w:rPr>
          <w:rFonts w:asciiTheme="minorHAnsi" w:hAnsiTheme="minorHAnsi"/>
          <w:szCs w:val="24"/>
        </w:rPr>
        <w:t>.</w:t>
      </w:r>
    </w:p>
    <w:p w14:paraId="35BDA980" w14:textId="7B457013" w:rsidR="00A5282E" w:rsidRPr="00476F69" w:rsidRDefault="008E31BB" w:rsidP="00476F69">
      <w:pPr>
        <w:numPr>
          <w:ilvl w:val="0"/>
          <w:numId w:val="50"/>
        </w:numPr>
        <w:overflowPunct/>
        <w:autoSpaceDE/>
        <w:autoSpaceDN/>
        <w:adjustRightInd/>
        <w:ind w:left="993"/>
        <w:textAlignment w:val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Zhotovitel </w:t>
      </w:r>
      <w:r w:rsidR="00A5282E" w:rsidRPr="00476F69">
        <w:rPr>
          <w:rFonts w:asciiTheme="minorHAnsi" w:hAnsiTheme="minorHAnsi"/>
          <w:szCs w:val="24"/>
        </w:rPr>
        <w:t xml:space="preserve">navrhne text, kterým </w:t>
      </w:r>
      <w:r>
        <w:rPr>
          <w:rFonts w:asciiTheme="minorHAnsi" w:hAnsiTheme="minorHAnsi"/>
          <w:szCs w:val="24"/>
        </w:rPr>
        <w:t xml:space="preserve">objednatel bude </w:t>
      </w:r>
      <w:r w:rsidR="00A5282E" w:rsidRPr="00476F69">
        <w:rPr>
          <w:rFonts w:asciiTheme="minorHAnsi" w:hAnsiTheme="minorHAnsi"/>
          <w:szCs w:val="24"/>
        </w:rPr>
        <w:t>v nově uzav</w:t>
      </w:r>
      <w:r w:rsidR="00F55DC4">
        <w:rPr>
          <w:rFonts w:asciiTheme="minorHAnsi" w:hAnsiTheme="minorHAnsi"/>
          <w:szCs w:val="24"/>
        </w:rPr>
        <w:t>íra</w:t>
      </w:r>
      <w:r w:rsidR="00A5282E" w:rsidRPr="00476F69">
        <w:rPr>
          <w:rFonts w:asciiTheme="minorHAnsi" w:hAnsiTheme="minorHAnsi"/>
          <w:szCs w:val="24"/>
        </w:rPr>
        <w:t xml:space="preserve">ných smlouvách řešit problematiku </w:t>
      </w:r>
      <w:r w:rsidR="000F0F66">
        <w:rPr>
          <w:rFonts w:asciiTheme="minorHAnsi" w:hAnsiTheme="minorHAnsi"/>
          <w:szCs w:val="24"/>
        </w:rPr>
        <w:t xml:space="preserve">Nařízení </w:t>
      </w:r>
      <w:r w:rsidR="00A5282E" w:rsidRPr="00476F69">
        <w:rPr>
          <w:rFonts w:asciiTheme="minorHAnsi" w:hAnsiTheme="minorHAnsi"/>
          <w:szCs w:val="24"/>
        </w:rPr>
        <w:t xml:space="preserve">GDPR. </w:t>
      </w:r>
      <w:r>
        <w:rPr>
          <w:rFonts w:asciiTheme="minorHAnsi" w:hAnsiTheme="minorHAnsi"/>
          <w:szCs w:val="24"/>
        </w:rPr>
        <w:t xml:space="preserve">Zhotovitel </w:t>
      </w:r>
      <w:r w:rsidR="00A5282E" w:rsidRPr="00476F69">
        <w:rPr>
          <w:rFonts w:asciiTheme="minorHAnsi" w:hAnsiTheme="minorHAnsi"/>
          <w:szCs w:val="24"/>
        </w:rPr>
        <w:t xml:space="preserve">provede posouzení stávajících smluv s dodavateli IS zpracovávajících </w:t>
      </w:r>
      <w:r w:rsidR="00005CEF">
        <w:rPr>
          <w:rFonts w:asciiTheme="minorHAnsi" w:hAnsiTheme="minorHAnsi"/>
          <w:szCs w:val="24"/>
        </w:rPr>
        <w:t>osobních údaje</w:t>
      </w:r>
      <w:r w:rsidR="00A5282E" w:rsidRPr="00476F69">
        <w:rPr>
          <w:rFonts w:asciiTheme="minorHAnsi" w:hAnsiTheme="minorHAnsi"/>
          <w:szCs w:val="24"/>
        </w:rPr>
        <w:t xml:space="preserve"> a navrhne text doplnění o oblast </w:t>
      </w:r>
      <w:r w:rsidR="000F0F66">
        <w:rPr>
          <w:rFonts w:asciiTheme="minorHAnsi" w:hAnsiTheme="minorHAnsi"/>
          <w:szCs w:val="24"/>
        </w:rPr>
        <w:t xml:space="preserve">Nařízení </w:t>
      </w:r>
      <w:r w:rsidR="00A5282E" w:rsidRPr="00476F69">
        <w:rPr>
          <w:rFonts w:asciiTheme="minorHAnsi" w:hAnsiTheme="minorHAnsi"/>
          <w:szCs w:val="24"/>
        </w:rPr>
        <w:t>GDPR</w:t>
      </w:r>
      <w:r w:rsidR="0017527D">
        <w:rPr>
          <w:rFonts w:asciiTheme="minorHAnsi" w:hAnsiTheme="minorHAnsi"/>
          <w:szCs w:val="24"/>
        </w:rPr>
        <w:t xml:space="preserve"> ve vztahu k stávajícím smlouvám</w:t>
      </w:r>
      <w:r w:rsidR="008F027A">
        <w:rPr>
          <w:rFonts w:asciiTheme="minorHAnsi" w:hAnsiTheme="minorHAnsi"/>
          <w:szCs w:val="24"/>
        </w:rPr>
        <w:t>.</w:t>
      </w:r>
      <w:r w:rsidR="0017527D" w:rsidRPr="00476F69" w:rsidDel="0017527D">
        <w:rPr>
          <w:rFonts w:asciiTheme="minorHAnsi" w:hAnsiTheme="minorHAnsi"/>
          <w:szCs w:val="24"/>
        </w:rPr>
        <w:t xml:space="preserve"> </w:t>
      </w:r>
    </w:p>
    <w:p w14:paraId="03A18B0B" w14:textId="07C2C0B4" w:rsidR="00A5282E" w:rsidRPr="007B752A" w:rsidRDefault="008E31BB" w:rsidP="007B752A">
      <w:pPr>
        <w:numPr>
          <w:ilvl w:val="0"/>
          <w:numId w:val="50"/>
        </w:numPr>
        <w:overflowPunct/>
        <w:autoSpaceDE/>
        <w:autoSpaceDN/>
        <w:adjustRightInd/>
        <w:ind w:left="993"/>
        <w:textAlignment w:val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Zhotovitel </w:t>
      </w:r>
      <w:r w:rsidR="00A5282E" w:rsidRPr="00476F69">
        <w:rPr>
          <w:rFonts w:asciiTheme="minorHAnsi" w:hAnsiTheme="minorHAnsi"/>
          <w:szCs w:val="24"/>
        </w:rPr>
        <w:t>navrhne text </w:t>
      </w:r>
      <w:r w:rsidR="00BE2334">
        <w:rPr>
          <w:rFonts w:asciiTheme="minorHAnsi" w:hAnsiTheme="minorHAnsi"/>
          <w:szCs w:val="24"/>
        </w:rPr>
        <w:t xml:space="preserve"> a </w:t>
      </w:r>
      <w:r w:rsidR="0017527D">
        <w:rPr>
          <w:rFonts w:asciiTheme="minorHAnsi" w:hAnsiTheme="minorHAnsi"/>
          <w:szCs w:val="24"/>
        </w:rPr>
        <w:t xml:space="preserve">strukturu pro </w:t>
      </w:r>
      <w:r w:rsidR="00A5282E" w:rsidRPr="00476F69">
        <w:rPr>
          <w:rFonts w:asciiTheme="minorHAnsi" w:hAnsiTheme="minorHAnsi"/>
          <w:szCs w:val="24"/>
        </w:rPr>
        <w:t>nově podepisovan</w:t>
      </w:r>
      <w:r w:rsidR="0017527D">
        <w:rPr>
          <w:rFonts w:asciiTheme="minorHAnsi" w:hAnsiTheme="minorHAnsi"/>
          <w:szCs w:val="24"/>
        </w:rPr>
        <w:t>é</w:t>
      </w:r>
      <w:r w:rsidR="00A5282E" w:rsidRPr="00476F69">
        <w:rPr>
          <w:rFonts w:asciiTheme="minorHAnsi" w:hAnsiTheme="minorHAnsi"/>
          <w:szCs w:val="24"/>
        </w:rPr>
        <w:t xml:space="preserve"> souhlas</w:t>
      </w:r>
      <w:r w:rsidR="0017527D">
        <w:rPr>
          <w:rFonts w:asciiTheme="minorHAnsi" w:hAnsiTheme="minorHAnsi"/>
          <w:szCs w:val="24"/>
        </w:rPr>
        <w:t>y</w:t>
      </w:r>
      <w:r w:rsidR="00A5282E" w:rsidRPr="00476F69">
        <w:rPr>
          <w:rFonts w:asciiTheme="minorHAnsi" w:hAnsiTheme="minorHAnsi"/>
          <w:szCs w:val="24"/>
        </w:rPr>
        <w:t xml:space="preserve"> se zpracováním </w:t>
      </w:r>
      <w:r w:rsidR="00005CEF">
        <w:rPr>
          <w:rFonts w:asciiTheme="minorHAnsi" w:hAnsiTheme="minorHAnsi"/>
          <w:szCs w:val="24"/>
        </w:rPr>
        <w:t>osobních údajů</w:t>
      </w:r>
      <w:r w:rsidR="00A5282E" w:rsidRPr="00476F69">
        <w:rPr>
          <w:rFonts w:asciiTheme="minorHAnsi" w:hAnsiTheme="minorHAnsi"/>
          <w:szCs w:val="24"/>
        </w:rPr>
        <w:t xml:space="preserve"> dle GDPR. </w:t>
      </w:r>
      <w:r>
        <w:rPr>
          <w:rFonts w:asciiTheme="minorHAnsi" w:hAnsiTheme="minorHAnsi"/>
          <w:szCs w:val="24"/>
        </w:rPr>
        <w:t xml:space="preserve">Zhotovitel </w:t>
      </w:r>
      <w:r w:rsidR="00A5282E" w:rsidRPr="00476F69">
        <w:rPr>
          <w:rFonts w:asciiTheme="minorHAnsi" w:hAnsiTheme="minorHAnsi"/>
          <w:szCs w:val="24"/>
        </w:rPr>
        <w:t xml:space="preserve">provede posouzení stávajících souhlasů se zpracováním </w:t>
      </w:r>
      <w:r w:rsidR="00005CEF">
        <w:rPr>
          <w:rFonts w:asciiTheme="minorHAnsi" w:hAnsiTheme="minorHAnsi"/>
          <w:szCs w:val="24"/>
        </w:rPr>
        <w:t>osobních údajů</w:t>
      </w:r>
      <w:r w:rsidR="00A5282E" w:rsidRPr="00476F69">
        <w:rPr>
          <w:rFonts w:asciiTheme="minorHAnsi" w:hAnsiTheme="minorHAnsi"/>
          <w:szCs w:val="24"/>
        </w:rPr>
        <w:t xml:space="preserve"> </w:t>
      </w:r>
      <w:r w:rsidR="00C370A0">
        <w:rPr>
          <w:rFonts w:asciiTheme="minorHAnsi" w:hAnsiTheme="minorHAnsi"/>
          <w:szCs w:val="24"/>
        </w:rPr>
        <w:t>podle</w:t>
      </w:r>
      <w:r w:rsidR="00581229">
        <w:rPr>
          <w:rFonts w:asciiTheme="minorHAnsi" w:hAnsiTheme="minorHAnsi"/>
          <w:szCs w:val="24"/>
        </w:rPr>
        <w:t xml:space="preserve"> Nařízení </w:t>
      </w:r>
      <w:r w:rsidR="00C370A0">
        <w:rPr>
          <w:rFonts w:asciiTheme="minorHAnsi" w:hAnsiTheme="minorHAnsi"/>
          <w:szCs w:val="24"/>
        </w:rPr>
        <w:t xml:space="preserve">GDPR </w:t>
      </w:r>
      <w:r w:rsidR="00A5282E" w:rsidRPr="00476F69">
        <w:rPr>
          <w:rFonts w:asciiTheme="minorHAnsi" w:hAnsiTheme="minorHAnsi"/>
          <w:szCs w:val="24"/>
        </w:rPr>
        <w:t xml:space="preserve">a navrhne jejich změnu. </w:t>
      </w:r>
    </w:p>
    <w:p w14:paraId="675FD46C" w14:textId="733E0440" w:rsidR="00A5282E" w:rsidRPr="00476F69" w:rsidRDefault="006079D7" w:rsidP="00476F69">
      <w:pPr>
        <w:numPr>
          <w:ilvl w:val="0"/>
          <w:numId w:val="50"/>
        </w:numPr>
        <w:overflowPunct/>
        <w:autoSpaceDE/>
        <w:autoSpaceDN/>
        <w:adjustRightInd/>
        <w:ind w:left="993"/>
        <w:textAlignment w:val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Zhotovitel</w:t>
      </w:r>
      <w:r w:rsidR="00A5282E" w:rsidRPr="00476F69">
        <w:rPr>
          <w:rFonts w:asciiTheme="minorHAnsi" w:hAnsiTheme="minorHAnsi"/>
          <w:szCs w:val="24"/>
        </w:rPr>
        <w:t xml:space="preserve"> zpracuje návrhy </w:t>
      </w:r>
      <w:r w:rsidR="00C370A0">
        <w:rPr>
          <w:rFonts w:asciiTheme="minorHAnsi" w:hAnsiTheme="minorHAnsi"/>
          <w:szCs w:val="24"/>
        </w:rPr>
        <w:t xml:space="preserve">všech dalších </w:t>
      </w:r>
      <w:r w:rsidR="00A5282E" w:rsidRPr="00476F69">
        <w:rPr>
          <w:rFonts w:asciiTheme="minorHAnsi" w:hAnsiTheme="minorHAnsi"/>
          <w:szCs w:val="24"/>
        </w:rPr>
        <w:t>potřebn</w:t>
      </w:r>
      <w:r w:rsidR="00C370A0">
        <w:rPr>
          <w:rFonts w:asciiTheme="minorHAnsi" w:hAnsiTheme="minorHAnsi"/>
          <w:szCs w:val="24"/>
        </w:rPr>
        <w:t>ých</w:t>
      </w:r>
      <w:r w:rsidR="00A5282E" w:rsidRPr="00476F69">
        <w:rPr>
          <w:rFonts w:asciiTheme="minorHAnsi" w:hAnsiTheme="minorHAnsi"/>
          <w:szCs w:val="24"/>
        </w:rPr>
        <w:t xml:space="preserve"> dokument</w:t>
      </w:r>
      <w:r w:rsidR="00C370A0">
        <w:rPr>
          <w:rFonts w:asciiTheme="minorHAnsi" w:hAnsiTheme="minorHAnsi"/>
          <w:szCs w:val="24"/>
        </w:rPr>
        <w:t>ů</w:t>
      </w:r>
      <w:r w:rsidR="00A5282E" w:rsidRPr="00476F69">
        <w:rPr>
          <w:rFonts w:asciiTheme="minorHAnsi" w:hAnsiTheme="minorHAnsi"/>
          <w:szCs w:val="24"/>
        </w:rPr>
        <w:t xml:space="preserve"> nebo pokynů, pokud to bude nezbytné pro naplnění požadavků </w:t>
      </w:r>
      <w:r w:rsidR="000F0F66">
        <w:rPr>
          <w:rFonts w:asciiTheme="minorHAnsi" w:hAnsiTheme="minorHAnsi"/>
          <w:szCs w:val="24"/>
        </w:rPr>
        <w:t xml:space="preserve">Nařízení </w:t>
      </w:r>
      <w:r w:rsidR="00A5282E" w:rsidRPr="00476F69">
        <w:rPr>
          <w:rFonts w:asciiTheme="minorHAnsi" w:hAnsiTheme="minorHAnsi"/>
          <w:szCs w:val="24"/>
        </w:rPr>
        <w:t xml:space="preserve">GDPR. </w:t>
      </w:r>
    </w:p>
    <w:p w14:paraId="6265329C" w14:textId="77777777" w:rsidR="00A5282E" w:rsidRPr="00476F69" w:rsidRDefault="00A5282E" w:rsidP="00476F69">
      <w:pPr>
        <w:ind w:left="993"/>
        <w:rPr>
          <w:rFonts w:asciiTheme="minorHAnsi" w:hAnsiTheme="minorHAnsi"/>
          <w:b/>
          <w:szCs w:val="24"/>
          <w:u w:val="single"/>
        </w:rPr>
      </w:pPr>
    </w:p>
    <w:p w14:paraId="5F5382C8" w14:textId="4E010A9F" w:rsidR="00A5282E" w:rsidRPr="00476F69" w:rsidRDefault="00A5282E" w:rsidP="00476F69">
      <w:pPr>
        <w:keepNext/>
        <w:ind w:left="357"/>
        <w:rPr>
          <w:rFonts w:asciiTheme="minorHAnsi" w:hAnsiTheme="minorHAnsi"/>
          <w:b/>
          <w:szCs w:val="24"/>
          <w:u w:val="single"/>
        </w:rPr>
      </w:pPr>
      <w:r w:rsidRPr="00476F69">
        <w:rPr>
          <w:rFonts w:asciiTheme="minorHAnsi" w:hAnsiTheme="minorHAnsi"/>
          <w:b/>
          <w:szCs w:val="24"/>
          <w:u w:val="single"/>
        </w:rPr>
        <w:lastRenderedPageBreak/>
        <w:t xml:space="preserve">IV – Metodická pomoc při implementaci opatření </w:t>
      </w:r>
      <w:r w:rsidR="00005CEF">
        <w:rPr>
          <w:rFonts w:asciiTheme="minorHAnsi" w:hAnsiTheme="minorHAnsi"/>
          <w:b/>
          <w:szCs w:val="24"/>
          <w:u w:val="single"/>
        </w:rPr>
        <w:t>osobních údajů</w:t>
      </w:r>
    </w:p>
    <w:p w14:paraId="21CD1304" w14:textId="627FD6CE" w:rsidR="00A5282E" w:rsidRPr="00476F69" w:rsidRDefault="006079D7" w:rsidP="00476F69">
      <w:pPr>
        <w:numPr>
          <w:ilvl w:val="0"/>
          <w:numId w:val="50"/>
        </w:numPr>
        <w:overflowPunct/>
        <w:autoSpaceDE/>
        <w:autoSpaceDN/>
        <w:adjustRightInd/>
        <w:ind w:left="993"/>
        <w:textAlignment w:val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Zhotovitel </w:t>
      </w:r>
      <w:r w:rsidR="00A5282E" w:rsidRPr="00476F69">
        <w:rPr>
          <w:rFonts w:asciiTheme="minorHAnsi" w:hAnsiTheme="minorHAnsi"/>
          <w:szCs w:val="24"/>
        </w:rPr>
        <w:t xml:space="preserve">poskytne metodickou pomoc </w:t>
      </w:r>
      <w:r>
        <w:rPr>
          <w:rFonts w:asciiTheme="minorHAnsi" w:hAnsiTheme="minorHAnsi"/>
          <w:szCs w:val="24"/>
        </w:rPr>
        <w:t>objednateli</w:t>
      </w:r>
      <w:r w:rsidR="00A5282E" w:rsidRPr="00476F69">
        <w:rPr>
          <w:rFonts w:asciiTheme="minorHAnsi" w:hAnsiTheme="minorHAnsi"/>
          <w:szCs w:val="24"/>
        </w:rPr>
        <w:t xml:space="preserve"> při nastavení jím navržených pravidel, postupů, procesů a opatření pro zpracování a ochranu </w:t>
      </w:r>
      <w:r w:rsidR="00005CEF">
        <w:rPr>
          <w:rFonts w:asciiTheme="minorHAnsi" w:hAnsiTheme="minorHAnsi"/>
          <w:szCs w:val="24"/>
        </w:rPr>
        <w:t>osobních údajů</w:t>
      </w:r>
      <w:r w:rsidR="00A5282E" w:rsidRPr="00476F69">
        <w:rPr>
          <w:rFonts w:asciiTheme="minorHAnsi" w:hAnsiTheme="minorHAnsi"/>
          <w:szCs w:val="24"/>
        </w:rPr>
        <w:t xml:space="preserve">. </w:t>
      </w:r>
    </w:p>
    <w:p w14:paraId="535F4A8E" w14:textId="77777777" w:rsidR="00A5282E" w:rsidRPr="00476F69" w:rsidRDefault="00A5282E" w:rsidP="00476F69">
      <w:pPr>
        <w:ind w:left="993"/>
        <w:rPr>
          <w:rFonts w:asciiTheme="minorHAnsi" w:hAnsiTheme="minorHAnsi"/>
          <w:szCs w:val="24"/>
        </w:rPr>
      </w:pPr>
    </w:p>
    <w:p w14:paraId="09BC1C14" w14:textId="5D608941" w:rsidR="00A5282E" w:rsidRPr="00476F69" w:rsidRDefault="00A5282E" w:rsidP="00476F69">
      <w:pPr>
        <w:ind w:left="360"/>
        <w:rPr>
          <w:rFonts w:asciiTheme="minorHAnsi" w:hAnsiTheme="minorHAnsi"/>
          <w:b/>
          <w:szCs w:val="24"/>
          <w:u w:val="single"/>
        </w:rPr>
      </w:pPr>
      <w:r w:rsidRPr="00476F69">
        <w:rPr>
          <w:rFonts w:asciiTheme="minorHAnsi" w:hAnsiTheme="minorHAnsi"/>
          <w:b/>
          <w:szCs w:val="24"/>
          <w:u w:val="single"/>
        </w:rPr>
        <w:t xml:space="preserve">V – Školení zaměstnanců v problematice zpracování </w:t>
      </w:r>
      <w:r w:rsidR="00005CEF">
        <w:rPr>
          <w:rFonts w:asciiTheme="minorHAnsi" w:hAnsiTheme="minorHAnsi"/>
          <w:b/>
          <w:szCs w:val="24"/>
          <w:u w:val="single"/>
        </w:rPr>
        <w:t>osobních údajů</w:t>
      </w:r>
      <w:r w:rsidRPr="00476F69">
        <w:rPr>
          <w:rFonts w:asciiTheme="minorHAnsi" w:hAnsiTheme="minorHAnsi"/>
          <w:b/>
          <w:szCs w:val="24"/>
          <w:u w:val="single"/>
        </w:rPr>
        <w:t>:</w:t>
      </w:r>
    </w:p>
    <w:p w14:paraId="108DF3B9" w14:textId="5B7E7C72" w:rsidR="00A5282E" w:rsidRDefault="006079D7" w:rsidP="00476F69">
      <w:pPr>
        <w:numPr>
          <w:ilvl w:val="0"/>
          <w:numId w:val="50"/>
        </w:numPr>
        <w:overflowPunct/>
        <w:autoSpaceDE/>
        <w:autoSpaceDN/>
        <w:adjustRightInd/>
        <w:ind w:left="993"/>
        <w:textAlignment w:val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Zhotovitel zajistí </w:t>
      </w:r>
      <w:r w:rsidR="00DC531C" w:rsidRPr="00476F69">
        <w:rPr>
          <w:rFonts w:asciiTheme="minorHAnsi" w:hAnsiTheme="minorHAnsi"/>
          <w:szCs w:val="24"/>
        </w:rPr>
        <w:t xml:space="preserve">minimálně 3 </w:t>
      </w:r>
      <w:r w:rsidR="00A5282E" w:rsidRPr="00476F69">
        <w:rPr>
          <w:rFonts w:asciiTheme="minorHAnsi" w:hAnsiTheme="minorHAnsi"/>
          <w:szCs w:val="24"/>
        </w:rPr>
        <w:t xml:space="preserve">školení – </w:t>
      </w:r>
      <w:r w:rsidR="00DC531C" w:rsidRPr="00476F69">
        <w:rPr>
          <w:rFonts w:asciiTheme="minorHAnsi" w:hAnsiTheme="minorHAnsi"/>
          <w:szCs w:val="24"/>
        </w:rPr>
        <w:t xml:space="preserve">obsahem bude </w:t>
      </w:r>
      <w:r w:rsidR="00A5282E" w:rsidRPr="00476F69">
        <w:rPr>
          <w:rFonts w:asciiTheme="minorHAnsi" w:hAnsiTheme="minorHAnsi"/>
          <w:szCs w:val="24"/>
        </w:rPr>
        <w:t xml:space="preserve">seznámení s pravidly a povinnostmi v oblasti zpracování </w:t>
      </w:r>
      <w:r w:rsidR="00005CEF">
        <w:rPr>
          <w:rFonts w:asciiTheme="minorHAnsi" w:hAnsiTheme="minorHAnsi"/>
          <w:szCs w:val="24"/>
        </w:rPr>
        <w:t>osobních údajů</w:t>
      </w:r>
      <w:r w:rsidR="00A5282E" w:rsidRPr="00476F69">
        <w:rPr>
          <w:rFonts w:asciiTheme="minorHAnsi" w:hAnsiTheme="minorHAnsi"/>
          <w:szCs w:val="24"/>
        </w:rPr>
        <w:t xml:space="preserve">, s navrženými procesy, opatřeními a dokumentací </w:t>
      </w:r>
      <w:r>
        <w:rPr>
          <w:rFonts w:asciiTheme="minorHAnsi" w:hAnsiTheme="minorHAnsi"/>
          <w:szCs w:val="24"/>
        </w:rPr>
        <w:t xml:space="preserve">dle Nařízení </w:t>
      </w:r>
      <w:r w:rsidR="00A5282E" w:rsidRPr="00476F69">
        <w:rPr>
          <w:rFonts w:asciiTheme="minorHAnsi" w:hAnsiTheme="minorHAnsi"/>
          <w:szCs w:val="24"/>
        </w:rPr>
        <w:t>GDPR</w:t>
      </w:r>
      <w:r w:rsidR="00DC531C" w:rsidRPr="00476F69">
        <w:rPr>
          <w:rFonts w:asciiTheme="minorHAnsi" w:hAnsiTheme="minorHAnsi"/>
          <w:szCs w:val="24"/>
        </w:rPr>
        <w:t>.</w:t>
      </w:r>
    </w:p>
    <w:p w14:paraId="11676C2B" w14:textId="77777777" w:rsidR="00617D8A" w:rsidRPr="003B34D6" w:rsidRDefault="00617D8A" w:rsidP="003B34D6">
      <w:pPr>
        <w:ind w:left="360"/>
        <w:rPr>
          <w:rFonts w:asciiTheme="minorHAnsi" w:hAnsiTheme="minorHAnsi"/>
          <w:b/>
          <w:szCs w:val="24"/>
          <w:u w:val="single"/>
        </w:rPr>
      </w:pPr>
      <w:r w:rsidRPr="003B34D6">
        <w:rPr>
          <w:rFonts w:asciiTheme="minorHAnsi" w:hAnsiTheme="minorHAnsi"/>
          <w:b/>
          <w:szCs w:val="24"/>
          <w:u w:val="single"/>
        </w:rPr>
        <w:t>VI  - Model GDPR podle Enterprise architektury</w:t>
      </w:r>
    </w:p>
    <w:p w14:paraId="47AD77E0" w14:textId="57E92396" w:rsidR="00617D8A" w:rsidRPr="00D10570" w:rsidRDefault="00617D8A" w:rsidP="003B34D6">
      <w:pPr>
        <w:numPr>
          <w:ilvl w:val="0"/>
          <w:numId w:val="50"/>
        </w:numPr>
        <w:overflowPunct/>
        <w:autoSpaceDE/>
        <w:autoSpaceDN/>
        <w:adjustRightInd/>
        <w:ind w:left="993"/>
        <w:textAlignment w:val="auto"/>
        <w:rPr>
          <w:rFonts w:asciiTheme="minorHAnsi" w:hAnsiTheme="minorHAnsi"/>
          <w:szCs w:val="24"/>
        </w:rPr>
      </w:pPr>
      <w:r w:rsidRPr="00D10570">
        <w:rPr>
          <w:rFonts w:asciiTheme="minorHAnsi" w:hAnsiTheme="minorHAnsi"/>
          <w:szCs w:val="24"/>
        </w:rPr>
        <w:t>Dodavatel</w:t>
      </w:r>
      <w:r w:rsidRPr="003B34D6">
        <w:rPr>
          <w:rFonts w:asciiTheme="minorHAnsi" w:hAnsiTheme="minorHAnsi"/>
          <w:szCs w:val="24"/>
        </w:rPr>
        <w:t xml:space="preserve"> </w:t>
      </w:r>
      <w:r w:rsidRPr="00D10570">
        <w:rPr>
          <w:rFonts w:asciiTheme="minorHAnsi" w:hAnsiTheme="minorHAnsi"/>
          <w:szCs w:val="24"/>
        </w:rPr>
        <w:t xml:space="preserve">předloží </w:t>
      </w:r>
      <w:r>
        <w:rPr>
          <w:rFonts w:asciiTheme="minorHAnsi" w:hAnsiTheme="minorHAnsi"/>
          <w:szCs w:val="24"/>
        </w:rPr>
        <w:t>model GDPR v</w:t>
      </w:r>
      <w:r w:rsidRPr="00D10570">
        <w:rPr>
          <w:rFonts w:asciiTheme="minorHAnsi" w:hAnsiTheme="minorHAnsi"/>
          <w:szCs w:val="24"/>
        </w:rPr>
        <w:t>e formě strukturovaných dat</w:t>
      </w:r>
      <w:r w:rsidR="003B34D6">
        <w:rPr>
          <w:rFonts w:asciiTheme="minorHAnsi" w:hAnsiTheme="minorHAnsi"/>
          <w:szCs w:val="24"/>
        </w:rPr>
        <w:t>,</w:t>
      </w:r>
      <w:r w:rsidRPr="00D10570">
        <w:rPr>
          <w:rFonts w:asciiTheme="minorHAnsi" w:hAnsiTheme="minorHAnsi"/>
          <w:szCs w:val="24"/>
        </w:rPr>
        <w:t xml:space="preserve"> a to především v katalogu datových prvků (včetně prvků s osobními údaji), jejich vazeb na prvky katalogu informačních systémů (pomocí matice vazeb – ve formě Archimate modelu, a dále odborného katalogu navržených postupů/procesů, jejich vzájemných vazeb (rozpad) a vazeb postupů/procesů na role a prvky organizační struktury (nové, stávající), vazeb osobních údajů a informačních systémů.</w:t>
      </w:r>
    </w:p>
    <w:p w14:paraId="75F823B8" w14:textId="77777777" w:rsidR="00617D8A" w:rsidRPr="00476F69" w:rsidRDefault="00617D8A" w:rsidP="00F57988">
      <w:pPr>
        <w:overflowPunct/>
        <w:autoSpaceDE/>
        <w:autoSpaceDN/>
        <w:adjustRightInd/>
        <w:ind w:left="993"/>
        <w:textAlignment w:val="auto"/>
        <w:rPr>
          <w:rFonts w:asciiTheme="minorHAnsi" w:hAnsiTheme="minorHAnsi"/>
          <w:szCs w:val="24"/>
        </w:rPr>
      </w:pPr>
    </w:p>
    <w:p w14:paraId="30CBCC7C" w14:textId="77777777" w:rsidR="00A5282E" w:rsidRDefault="00A5282E" w:rsidP="00A5282E">
      <w:pPr>
        <w:ind w:left="993"/>
        <w:rPr>
          <w:sz w:val="22"/>
          <w:szCs w:val="22"/>
        </w:rPr>
      </w:pPr>
    </w:p>
    <w:p w14:paraId="15708771" w14:textId="0F02260A" w:rsidR="00A5282E" w:rsidRPr="002D1AD2" w:rsidRDefault="006079D7" w:rsidP="00A5282E">
      <w:pPr>
        <w:rPr>
          <w:rFonts w:ascii="Calibri" w:eastAsia="Calibri" w:hAnsi="Calibri"/>
          <w:bCs/>
          <w:szCs w:val="24"/>
          <w:lang w:eastAsia="en-US"/>
        </w:rPr>
      </w:pPr>
      <w:r w:rsidRPr="002D1AD2">
        <w:rPr>
          <w:rFonts w:ascii="Calibri" w:eastAsia="Calibri" w:hAnsi="Calibri"/>
          <w:bCs/>
          <w:szCs w:val="24"/>
          <w:lang w:eastAsia="en-US"/>
        </w:rPr>
        <w:t>(To vše dále též „dílo“).</w:t>
      </w:r>
    </w:p>
    <w:p w14:paraId="0DA97E3D" w14:textId="06A0CC00" w:rsidR="00B15BA7" w:rsidRPr="00617D8A" w:rsidRDefault="006079D7" w:rsidP="00A5282E">
      <w:pPr>
        <w:numPr>
          <w:ilvl w:val="0"/>
          <w:numId w:val="1"/>
        </w:numPr>
        <w:spacing w:before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bCs/>
          <w:color w:val="000000"/>
        </w:rPr>
        <w:t xml:space="preserve">Zhotovitel </w:t>
      </w:r>
      <w:r w:rsidR="00B15BA7">
        <w:rPr>
          <w:rFonts w:ascii="Calibri" w:hAnsi="Calibri" w:cs="Calibri"/>
          <w:bCs/>
          <w:color w:val="000000"/>
        </w:rPr>
        <w:t>se zavazuje k</w:t>
      </w:r>
      <w:r w:rsidR="00916122">
        <w:rPr>
          <w:rFonts w:ascii="Calibri" w:hAnsi="Calibri" w:cs="Calibri"/>
          <w:bCs/>
          <w:color w:val="000000"/>
        </w:rPr>
        <w:t> </w:t>
      </w:r>
      <w:r w:rsidR="00B15BA7">
        <w:rPr>
          <w:rFonts w:ascii="Calibri" w:hAnsi="Calibri" w:cs="Calibri"/>
          <w:bCs/>
          <w:color w:val="000000"/>
        </w:rPr>
        <w:t xml:space="preserve">provedení </w:t>
      </w:r>
      <w:r>
        <w:rPr>
          <w:rFonts w:ascii="Calibri" w:hAnsi="Calibri" w:cs="Calibri"/>
          <w:bCs/>
          <w:color w:val="000000"/>
        </w:rPr>
        <w:t xml:space="preserve">díla </w:t>
      </w:r>
      <w:r w:rsidR="00B15BA7">
        <w:rPr>
          <w:rFonts w:ascii="Calibri" w:hAnsi="Calibri" w:cs="Calibri"/>
          <w:bCs/>
          <w:color w:val="000000"/>
        </w:rPr>
        <w:t>podle podmínek stanovených v</w:t>
      </w:r>
      <w:r w:rsidR="00916122">
        <w:rPr>
          <w:rFonts w:ascii="Calibri" w:hAnsi="Calibri" w:cs="Calibri"/>
          <w:bCs/>
          <w:color w:val="000000"/>
        </w:rPr>
        <w:t> </w:t>
      </w:r>
      <w:r w:rsidR="00B15BA7">
        <w:rPr>
          <w:rFonts w:ascii="Calibri" w:hAnsi="Calibri" w:cs="Calibri"/>
          <w:bCs/>
          <w:color w:val="000000"/>
        </w:rPr>
        <w:t>této smlouvě</w:t>
      </w:r>
      <w:r w:rsidR="00EF0652">
        <w:rPr>
          <w:rFonts w:ascii="Calibri" w:hAnsi="Calibri" w:cs="Calibri"/>
          <w:bCs/>
          <w:color w:val="000000"/>
        </w:rPr>
        <w:t xml:space="preserve"> a</w:t>
      </w:r>
      <w:r w:rsidR="00916122">
        <w:rPr>
          <w:rFonts w:ascii="Calibri" w:hAnsi="Calibri" w:cs="Calibri"/>
          <w:bCs/>
          <w:color w:val="000000"/>
        </w:rPr>
        <w:t> </w:t>
      </w:r>
      <w:r w:rsidR="00EF0652">
        <w:rPr>
          <w:rFonts w:ascii="Calibri" w:hAnsi="Calibri" w:cs="Calibri"/>
          <w:bCs/>
          <w:color w:val="000000"/>
        </w:rPr>
        <w:t xml:space="preserve">objednatel se zavazuje zaplatit za </w:t>
      </w:r>
      <w:r>
        <w:rPr>
          <w:rFonts w:ascii="Calibri" w:hAnsi="Calibri" w:cs="Calibri"/>
          <w:bCs/>
          <w:color w:val="000000"/>
        </w:rPr>
        <w:t xml:space="preserve">díla </w:t>
      </w:r>
      <w:r w:rsidR="00EF0652">
        <w:rPr>
          <w:rFonts w:ascii="Calibri" w:hAnsi="Calibri" w:cs="Calibri"/>
          <w:bCs/>
          <w:color w:val="000000"/>
        </w:rPr>
        <w:t>sjednanou cenu</w:t>
      </w:r>
      <w:r w:rsidR="00B15BA7">
        <w:rPr>
          <w:rFonts w:ascii="Calibri" w:hAnsi="Calibri" w:cs="Calibri"/>
          <w:bCs/>
          <w:color w:val="000000"/>
        </w:rPr>
        <w:t>.</w:t>
      </w:r>
    </w:p>
    <w:p w14:paraId="4EA5E6BB" w14:textId="1D6ACA17" w:rsidR="00617D8A" w:rsidRPr="00B675BE" w:rsidRDefault="00617D8A" w:rsidP="00617D8A">
      <w:pPr>
        <w:pStyle w:val="Odstavecseseznamem"/>
        <w:numPr>
          <w:ilvl w:val="0"/>
          <w:numId w:val="1"/>
        </w:numPr>
        <w:rPr>
          <w:rFonts w:ascii="Calibri" w:hAnsi="Calibri" w:cs="Calibri"/>
          <w:bCs/>
          <w:color w:val="000000"/>
          <w:sz w:val="24"/>
        </w:rPr>
      </w:pPr>
      <w:r w:rsidRPr="00B675BE">
        <w:rPr>
          <w:rFonts w:ascii="Calibri" w:hAnsi="Calibri" w:cs="Calibri"/>
          <w:bCs/>
          <w:color w:val="000000"/>
          <w:sz w:val="24"/>
        </w:rPr>
        <w:t xml:space="preserve">Objednatel poskytne zhotoviteli pro předmět plnění katalog systémů/aplikací potenciálně spravující osobní data a katalog vlastníků/garantů za jednotlivé systémy. </w:t>
      </w:r>
      <w:r w:rsidR="003B34D6">
        <w:rPr>
          <w:rFonts w:ascii="Calibri" w:hAnsi="Calibri" w:cs="Calibri"/>
          <w:bCs/>
          <w:color w:val="000000"/>
          <w:sz w:val="24"/>
        </w:rPr>
        <w:t xml:space="preserve">Objednatel </w:t>
      </w:r>
      <w:r w:rsidRPr="00B675BE">
        <w:rPr>
          <w:rFonts w:ascii="Calibri" w:hAnsi="Calibri" w:cs="Calibri"/>
          <w:bCs/>
          <w:color w:val="000000"/>
          <w:sz w:val="24"/>
        </w:rPr>
        <w:t>dále disponuje modelem Enterpr</w:t>
      </w:r>
      <w:r w:rsidR="003B34D6">
        <w:rPr>
          <w:rFonts w:ascii="Calibri" w:hAnsi="Calibri" w:cs="Calibri"/>
          <w:bCs/>
          <w:color w:val="000000"/>
          <w:sz w:val="24"/>
        </w:rPr>
        <w:t>i</w:t>
      </w:r>
      <w:r w:rsidRPr="00B675BE">
        <w:rPr>
          <w:rFonts w:ascii="Calibri" w:hAnsi="Calibri" w:cs="Calibri"/>
          <w:bCs/>
          <w:color w:val="000000"/>
          <w:sz w:val="24"/>
        </w:rPr>
        <w:t>se architektury v Archimate, který poskytne k dispozici pro předmět plnění.</w:t>
      </w:r>
    </w:p>
    <w:p w14:paraId="7FE9FD43" w14:textId="77777777" w:rsidR="00617D8A" w:rsidRPr="006E5995" w:rsidRDefault="00617D8A" w:rsidP="003B34D6">
      <w:pPr>
        <w:spacing w:before="120"/>
        <w:ind w:left="568"/>
        <w:rPr>
          <w:rFonts w:ascii="Calibri" w:hAnsi="Calibri" w:cs="Calibri"/>
          <w:color w:val="000000"/>
        </w:rPr>
      </w:pPr>
    </w:p>
    <w:p w14:paraId="3A5CA309" w14:textId="77777777" w:rsidR="00B71214" w:rsidRDefault="00B71214" w:rsidP="00C0297B">
      <w:pPr>
        <w:rPr>
          <w:rFonts w:ascii="Calibri" w:hAnsi="Calibri" w:cs="Calibri"/>
          <w:color w:val="000000"/>
        </w:rPr>
      </w:pPr>
    </w:p>
    <w:p w14:paraId="0EE75595" w14:textId="77777777" w:rsidR="008A28A8" w:rsidRDefault="008A28A8" w:rsidP="00C0297B">
      <w:pPr>
        <w:rPr>
          <w:rFonts w:ascii="Calibri" w:hAnsi="Calibri" w:cs="Calibri"/>
          <w:color w:val="000000"/>
        </w:rPr>
      </w:pPr>
    </w:p>
    <w:p w14:paraId="7FBFF3F5" w14:textId="77777777" w:rsidR="001F77D3" w:rsidRDefault="001F77D3" w:rsidP="009770C2">
      <w:pPr>
        <w:pStyle w:val="Zkladntext2"/>
        <w:jc w:val="both"/>
        <w:rPr>
          <w:rFonts w:ascii="Calibri" w:hAnsi="Calibri" w:cs="Calibri"/>
          <w:b/>
          <w:bCs/>
        </w:rPr>
      </w:pPr>
    </w:p>
    <w:p w14:paraId="5BCAE947" w14:textId="77777777" w:rsidR="008C1742" w:rsidRPr="003F0463" w:rsidRDefault="008C1742">
      <w:pPr>
        <w:pStyle w:val="Zkladntext2"/>
        <w:rPr>
          <w:rFonts w:ascii="Calibri" w:hAnsi="Calibri" w:cs="Calibri"/>
          <w:b/>
          <w:bCs/>
        </w:rPr>
      </w:pPr>
      <w:r w:rsidRPr="003F0463">
        <w:rPr>
          <w:rFonts w:ascii="Calibri" w:hAnsi="Calibri" w:cs="Calibri"/>
          <w:b/>
          <w:bCs/>
        </w:rPr>
        <w:t>II.</w:t>
      </w:r>
    </w:p>
    <w:p w14:paraId="126432D2" w14:textId="49D6C4D1" w:rsidR="008C1742" w:rsidRDefault="00DC1BD2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>
        <w:rPr>
          <w:rFonts w:ascii="Calibri" w:hAnsi="Calibri" w:cs="Calibri"/>
          <w:b/>
          <w:bCs/>
          <w:color w:val="000000"/>
          <w:sz w:val="28"/>
        </w:rPr>
        <w:t xml:space="preserve">Cena </w:t>
      </w:r>
      <w:r w:rsidR="00B374C5">
        <w:rPr>
          <w:rFonts w:ascii="Calibri" w:hAnsi="Calibri" w:cs="Calibri"/>
          <w:b/>
          <w:bCs/>
          <w:color w:val="000000"/>
          <w:sz w:val="28"/>
        </w:rPr>
        <w:t>a</w:t>
      </w:r>
      <w:r w:rsidR="00916122">
        <w:rPr>
          <w:rFonts w:ascii="Calibri" w:hAnsi="Calibri" w:cs="Calibri"/>
          <w:b/>
          <w:bCs/>
          <w:color w:val="000000"/>
          <w:sz w:val="28"/>
        </w:rPr>
        <w:t> </w:t>
      </w:r>
      <w:r w:rsidR="00B374C5">
        <w:rPr>
          <w:rFonts w:ascii="Calibri" w:hAnsi="Calibri" w:cs="Calibri"/>
          <w:b/>
          <w:bCs/>
          <w:color w:val="000000"/>
          <w:sz w:val="28"/>
        </w:rPr>
        <w:t>platební podmínky</w:t>
      </w:r>
    </w:p>
    <w:p w14:paraId="28FE5697" w14:textId="77777777" w:rsidR="00137934" w:rsidRPr="00B47BE6" w:rsidRDefault="00137934" w:rsidP="00137934">
      <w:pPr>
        <w:pStyle w:val="Bezmezer"/>
        <w:rPr>
          <w:rFonts w:asciiTheme="minorHAnsi" w:hAnsiTheme="minorHAnsi" w:cstheme="minorHAnsi"/>
        </w:rPr>
      </w:pPr>
    </w:p>
    <w:p w14:paraId="404CB074" w14:textId="5849F4C0" w:rsidR="00610AD0" w:rsidRPr="00B47BE6" w:rsidRDefault="00610AD0" w:rsidP="00610AD0">
      <w:pPr>
        <w:numPr>
          <w:ilvl w:val="0"/>
          <w:numId w:val="42"/>
        </w:numPr>
        <w:spacing w:after="120"/>
        <w:ind w:left="357" w:hanging="357"/>
        <w:rPr>
          <w:rFonts w:ascii="Calibri" w:hAnsi="Calibri" w:cs="Calibri"/>
        </w:rPr>
      </w:pPr>
      <w:r w:rsidRPr="00B47BE6">
        <w:rPr>
          <w:rFonts w:ascii="Calibri" w:hAnsi="Calibri" w:cs="Calibri"/>
        </w:rPr>
        <w:t>Celková</w:t>
      </w:r>
      <w:r w:rsidR="00DC1BD2" w:rsidRPr="00B47BE6">
        <w:rPr>
          <w:rFonts w:ascii="Calibri" w:hAnsi="Calibri" w:cs="Calibri"/>
        </w:rPr>
        <w:t xml:space="preserve"> cena za plnění dle této smlouvy činí </w:t>
      </w:r>
      <w:r w:rsidR="001629D5" w:rsidRPr="00B47BE6">
        <w:rPr>
          <w:rFonts w:ascii="Calibri" w:hAnsi="Calibri" w:cs="Calibri"/>
        </w:rPr>
        <w:t>1 700 000</w:t>
      </w:r>
      <w:r w:rsidR="00DC1BD2" w:rsidRPr="00B47BE6">
        <w:rPr>
          <w:rFonts w:ascii="Calibri" w:hAnsi="Calibri" w:cs="Calibri"/>
        </w:rPr>
        <w:t>,- Kč (slovy:</w:t>
      </w:r>
      <w:r w:rsidR="001629D5" w:rsidRPr="00B47BE6">
        <w:rPr>
          <w:rFonts w:ascii="Calibri" w:hAnsi="Calibri" w:cs="Calibri"/>
        </w:rPr>
        <w:t xml:space="preserve"> jeden milión sem set ti</w:t>
      </w:r>
      <w:r w:rsidR="00B47BE6" w:rsidRPr="00B47BE6">
        <w:rPr>
          <w:rFonts w:ascii="Calibri" w:hAnsi="Calibri" w:cs="Calibri"/>
        </w:rPr>
        <w:t>síc</w:t>
      </w:r>
      <w:r w:rsidR="00581229" w:rsidRPr="00B47BE6">
        <w:rPr>
          <w:rFonts w:ascii="Calibri" w:hAnsi="Calibri" w:cs="Calibri"/>
        </w:rPr>
        <w:t xml:space="preserve"> </w:t>
      </w:r>
      <w:r w:rsidRPr="00B47BE6">
        <w:rPr>
          <w:rFonts w:ascii="Calibri" w:hAnsi="Calibri" w:cs="Calibri"/>
        </w:rPr>
        <w:t>korun českých</w:t>
      </w:r>
      <w:r w:rsidR="00DC1BD2" w:rsidRPr="00B47BE6">
        <w:rPr>
          <w:rFonts w:ascii="Calibri" w:hAnsi="Calibri" w:cs="Calibri"/>
        </w:rPr>
        <w:t>) bez DPH</w:t>
      </w:r>
      <w:r w:rsidRPr="00B47BE6">
        <w:rPr>
          <w:rFonts w:ascii="Calibri" w:hAnsi="Calibri" w:cs="Calibri"/>
        </w:rPr>
        <w:t>.</w:t>
      </w:r>
    </w:p>
    <w:p w14:paraId="5AF97AA8" w14:textId="6FABA9BE" w:rsidR="00C66446" w:rsidRDefault="008C1742" w:rsidP="00610AD0">
      <w:pPr>
        <w:numPr>
          <w:ilvl w:val="0"/>
          <w:numId w:val="42"/>
        </w:numPr>
        <w:spacing w:after="120"/>
        <w:ind w:left="357" w:hanging="357"/>
        <w:rPr>
          <w:rFonts w:ascii="Calibri" w:hAnsi="Calibri" w:cs="Calibri"/>
          <w:color w:val="000000"/>
        </w:rPr>
      </w:pPr>
      <w:r w:rsidRPr="00610AD0">
        <w:rPr>
          <w:rFonts w:ascii="Calibri" w:hAnsi="Calibri" w:cs="Calibri"/>
          <w:color w:val="000000"/>
        </w:rPr>
        <w:t xml:space="preserve"> </w:t>
      </w:r>
      <w:r w:rsidR="00DC1BD2">
        <w:rPr>
          <w:rFonts w:ascii="Calibri" w:hAnsi="Calibri" w:cs="Calibri"/>
          <w:color w:val="000000"/>
        </w:rPr>
        <w:t>Cena</w:t>
      </w:r>
      <w:r w:rsidR="00610AD0" w:rsidRPr="00610AD0">
        <w:rPr>
          <w:rFonts w:ascii="Calibri" w:hAnsi="Calibri" w:cs="Calibri"/>
          <w:color w:val="000000"/>
        </w:rPr>
        <w:t xml:space="preserve"> </w:t>
      </w:r>
      <w:r w:rsidR="00B04A78">
        <w:rPr>
          <w:rFonts w:ascii="Calibri" w:hAnsi="Calibri" w:cs="Calibri"/>
          <w:color w:val="000000"/>
        </w:rPr>
        <w:t xml:space="preserve">za </w:t>
      </w:r>
      <w:r w:rsidR="00DC1BD2">
        <w:rPr>
          <w:rFonts w:ascii="Calibri" w:hAnsi="Calibri" w:cs="Calibri"/>
          <w:color w:val="000000"/>
        </w:rPr>
        <w:t xml:space="preserve">plnění dle této smlouvy </w:t>
      </w:r>
      <w:r w:rsidR="00610AD0" w:rsidRPr="00610AD0">
        <w:rPr>
          <w:rFonts w:ascii="Calibri" w:hAnsi="Calibri" w:cs="Calibri"/>
          <w:color w:val="000000"/>
        </w:rPr>
        <w:t>bude</w:t>
      </w:r>
      <w:r w:rsidR="00DC1BD2">
        <w:rPr>
          <w:rFonts w:ascii="Calibri" w:hAnsi="Calibri" w:cs="Calibri"/>
          <w:color w:val="000000"/>
        </w:rPr>
        <w:t xml:space="preserve"> uhrazena postupně ve dvou dílčích platbách</w:t>
      </w:r>
      <w:r w:rsidR="001F77D3">
        <w:rPr>
          <w:rFonts w:ascii="Calibri" w:hAnsi="Calibri" w:cs="Calibri"/>
          <w:color w:val="000000"/>
        </w:rPr>
        <w:t>,</w:t>
      </w:r>
      <w:r w:rsidR="00DC1BD2">
        <w:rPr>
          <w:rFonts w:ascii="Calibri" w:hAnsi="Calibri" w:cs="Calibri"/>
          <w:color w:val="000000"/>
        </w:rPr>
        <w:t xml:space="preserve"> vždy po akceptaci jednotlivých částí plnění objednatelem</w:t>
      </w:r>
      <w:r w:rsidR="00A01F6D">
        <w:rPr>
          <w:rFonts w:ascii="Calibri" w:hAnsi="Calibri" w:cs="Calibri"/>
          <w:color w:val="000000"/>
        </w:rPr>
        <w:t xml:space="preserve">. První </w:t>
      </w:r>
      <w:r w:rsidR="00B04A78">
        <w:rPr>
          <w:rFonts w:ascii="Calibri" w:hAnsi="Calibri" w:cs="Calibri"/>
          <w:color w:val="000000"/>
        </w:rPr>
        <w:t xml:space="preserve">platba </w:t>
      </w:r>
      <w:r w:rsidR="00A01F6D">
        <w:rPr>
          <w:rFonts w:ascii="Calibri" w:hAnsi="Calibri" w:cs="Calibri"/>
          <w:color w:val="000000"/>
        </w:rPr>
        <w:t>proběhne po</w:t>
      </w:r>
      <w:r w:rsidR="00B04A78">
        <w:rPr>
          <w:rFonts w:ascii="Calibri" w:hAnsi="Calibri" w:cs="Calibri"/>
          <w:color w:val="000000"/>
        </w:rPr>
        <w:t xml:space="preserve"> akceptaci plnění dle čl. I. </w:t>
      </w:r>
      <w:r w:rsidR="00516D74">
        <w:rPr>
          <w:rFonts w:ascii="Calibri" w:hAnsi="Calibri" w:cs="Calibri"/>
          <w:color w:val="000000"/>
        </w:rPr>
        <w:t>odst. 2</w:t>
      </w:r>
      <w:r w:rsidR="00B04A78">
        <w:rPr>
          <w:rFonts w:ascii="Calibri" w:hAnsi="Calibri" w:cs="Calibri"/>
          <w:color w:val="000000"/>
        </w:rPr>
        <w:t xml:space="preserve">), bodů </w:t>
      </w:r>
      <w:r w:rsidR="00A01F6D">
        <w:rPr>
          <w:rFonts w:ascii="Calibri" w:hAnsi="Calibri" w:cs="Calibri"/>
          <w:color w:val="000000"/>
        </w:rPr>
        <w:t xml:space="preserve">I., II., a III. </w:t>
      </w:r>
      <w:r w:rsidR="00B04A78">
        <w:rPr>
          <w:rFonts w:ascii="Calibri" w:hAnsi="Calibri" w:cs="Calibri"/>
          <w:color w:val="000000"/>
        </w:rPr>
        <w:t>této smlouvy ve výši 60% z celkové ceny dle odst. 1)</w:t>
      </w:r>
      <w:r w:rsidR="00C95A0D">
        <w:rPr>
          <w:rFonts w:ascii="Calibri" w:hAnsi="Calibri" w:cs="Calibri"/>
          <w:color w:val="000000"/>
        </w:rPr>
        <w:t>;</w:t>
      </w:r>
      <w:r w:rsidR="00007714">
        <w:rPr>
          <w:rFonts w:ascii="Calibri" w:hAnsi="Calibri" w:cs="Calibri"/>
          <w:color w:val="000000"/>
        </w:rPr>
        <w:t xml:space="preserve"> </w:t>
      </w:r>
      <w:r w:rsidR="00A01F6D">
        <w:rPr>
          <w:rFonts w:ascii="Calibri" w:hAnsi="Calibri" w:cs="Calibri"/>
          <w:color w:val="000000"/>
        </w:rPr>
        <w:t xml:space="preserve">druhá </w:t>
      </w:r>
      <w:r w:rsidR="00B04A78">
        <w:rPr>
          <w:rFonts w:ascii="Calibri" w:hAnsi="Calibri" w:cs="Calibri"/>
          <w:color w:val="000000"/>
        </w:rPr>
        <w:t xml:space="preserve">platba </w:t>
      </w:r>
      <w:r w:rsidR="00A01F6D">
        <w:rPr>
          <w:rFonts w:ascii="Calibri" w:hAnsi="Calibri" w:cs="Calibri"/>
          <w:color w:val="000000"/>
        </w:rPr>
        <w:t xml:space="preserve">proběhne po </w:t>
      </w:r>
      <w:r w:rsidR="00B04A78">
        <w:rPr>
          <w:rFonts w:ascii="Calibri" w:hAnsi="Calibri" w:cs="Calibri"/>
          <w:color w:val="000000"/>
        </w:rPr>
        <w:t>akceptaci plnění dle</w:t>
      </w:r>
      <w:r w:rsidR="00516D74">
        <w:rPr>
          <w:rFonts w:ascii="Calibri" w:hAnsi="Calibri" w:cs="Calibri"/>
          <w:color w:val="000000"/>
        </w:rPr>
        <w:t xml:space="preserve"> čl. I. odst. 2</w:t>
      </w:r>
      <w:r w:rsidR="00B04A78">
        <w:rPr>
          <w:rFonts w:ascii="Calibri" w:hAnsi="Calibri" w:cs="Calibri"/>
          <w:color w:val="000000"/>
        </w:rPr>
        <w:t>)</w:t>
      </w:r>
      <w:r w:rsidR="00516D74">
        <w:rPr>
          <w:rFonts w:ascii="Calibri" w:hAnsi="Calibri" w:cs="Calibri"/>
          <w:color w:val="000000"/>
        </w:rPr>
        <w:t>,</w:t>
      </w:r>
      <w:r w:rsidR="00B04A78">
        <w:rPr>
          <w:rFonts w:ascii="Calibri" w:hAnsi="Calibri" w:cs="Calibri"/>
          <w:color w:val="000000"/>
        </w:rPr>
        <w:t xml:space="preserve"> </w:t>
      </w:r>
      <w:r w:rsidR="00A01F6D">
        <w:rPr>
          <w:rFonts w:ascii="Calibri" w:hAnsi="Calibri" w:cs="Calibri"/>
          <w:color w:val="000000"/>
        </w:rPr>
        <w:t>bodů IV. a V.</w:t>
      </w:r>
      <w:r w:rsidR="00B04A78">
        <w:rPr>
          <w:rFonts w:ascii="Calibri" w:hAnsi="Calibri" w:cs="Calibri"/>
          <w:color w:val="000000"/>
        </w:rPr>
        <w:t xml:space="preserve"> této smlouvy ve výši 40% z celkové ceny dle odst. 1)</w:t>
      </w:r>
      <w:r w:rsidR="00007714">
        <w:rPr>
          <w:rFonts w:ascii="Calibri" w:hAnsi="Calibri" w:cs="Calibri"/>
          <w:color w:val="000000"/>
        </w:rPr>
        <w:t>.</w:t>
      </w:r>
      <w:r w:rsidR="00610AD0" w:rsidRPr="00610AD0">
        <w:rPr>
          <w:rFonts w:ascii="Calibri" w:hAnsi="Calibri" w:cs="Calibri"/>
          <w:color w:val="000000"/>
        </w:rPr>
        <w:t xml:space="preserve"> </w:t>
      </w:r>
    </w:p>
    <w:p w14:paraId="583400DA" w14:textId="3707263B" w:rsidR="001F77D3" w:rsidRDefault="00761F62" w:rsidP="001F77D3">
      <w:pPr>
        <w:pStyle w:val="Odstavecseseznamem"/>
        <w:numPr>
          <w:ilvl w:val="0"/>
          <w:numId w:val="42"/>
        </w:numPr>
        <w:jc w:val="both"/>
        <w:rPr>
          <w:rFonts w:ascii="Calibri" w:hAnsi="Calibri" w:cs="Calibri"/>
          <w:color w:val="000000"/>
          <w:sz w:val="24"/>
        </w:rPr>
      </w:pPr>
      <w:r w:rsidRPr="006A0615">
        <w:rPr>
          <w:rFonts w:ascii="Calibri" w:hAnsi="Calibri" w:cs="Calibri"/>
          <w:color w:val="000000"/>
          <w:sz w:val="24"/>
        </w:rPr>
        <w:t xml:space="preserve">Smluvní strany činí nesporným, že </w:t>
      </w:r>
      <w:r w:rsidR="00B04A78" w:rsidRPr="006A0615">
        <w:rPr>
          <w:rFonts w:ascii="Calibri" w:hAnsi="Calibri" w:cs="Calibri"/>
          <w:color w:val="000000"/>
          <w:sz w:val="24"/>
        </w:rPr>
        <w:t xml:space="preserve">cena dle odst. 1) </w:t>
      </w:r>
      <w:r w:rsidRPr="001F77D3">
        <w:rPr>
          <w:rFonts w:ascii="Calibri" w:hAnsi="Calibri" w:cs="Calibri"/>
          <w:color w:val="000000"/>
          <w:sz w:val="24"/>
        </w:rPr>
        <w:t>je konečná a</w:t>
      </w:r>
      <w:r w:rsidR="00916122" w:rsidRPr="001F77D3">
        <w:rPr>
          <w:rFonts w:ascii="Calibri" w:hAnsi="Calibri" w:cs="Calibri"/>
          <w:color w:val="000000"/>
          <w:sz w:val="24"/>
        </w:rPr>
        <w:t> </w:t>
      </w:r>
      <w:r w:rsidRPr="001F77D3">
        <w:rPr>
          <w:rFonts w:ascii="Calibri" w:hAnsi="Calibri" w:cs="Calibri"/>
          <w:color w:val="000000"/>
          <w:sz w:val="24"/>
        </w:rPr>
        <w:t>nejvýše přípustná a</w:t>
      </w:r>
      <w:r w:rsidR="00916122" w:rsidRPr="001F77D3">
        <w:rPr>
          <w:rFonts w:ascii="Calibri" w:hAnsi="Calibri" w:cs="Calibri"/>
          <w:color w:val="000000"/>
          <w:sz w:val="24"/>
        </w:rPr>
        <w:t> </w:t>
      </w:r>
      <w:r w:rsidRPr="001F77D3">
        <w:rPr>
          <w:rFonts w:ascii="Calibri" w:hAnsi="Calibri" w:cs="Calibri"/>
          <w:color w:val="000000"/>
          <w:sz w:val="24"/>
        </w:rPr>
        <w:t>zahrnuje veškeré</w:t>
      </w:r>
      <w:r w:rsidR="00B04A78" w:rsidRPr="001F77D3">
        <w:rPr>
          <w:rFonts w:ascii="Calibri" w:hAnsi="Calibri" w:cs="Calibri"/>
          <w:color w:val="000000"/>
          <w:sz w:val="24"/>
        </w:rPr>
        <w:t xml:space="preserve"> možné</w:t>
      </w:r>
      <w:r w:rsidRPr="001F77D3">
        <w:rPr>
          <w:rFonts w:ascii="Calibri" w:hAnsi="Calibri" w:cs="Calibri"/>
          <w:color w:val="000000"/>
          <w:sz w:val="24"/>
        </w:rPr>
        <w:t xml:space="preserve"> náklady, odměny, poplatky apod. </w:t>
      </w:r>
      <w:r w:rsidR="006A0615" w:rsidRPr="001F77D3">
        <w:rPr>
          <w:rFonts w:ascii="Calibri" w:hAnsi="Calibri" w:cs="Calibri"/>
          <w:color w:val="000000"/>
          <w:sz w:val="24"/>
        </w:rPr>
        <w:t xml:space="preserve">vzniklé </w:t>
      </w:r>
      <w:r w:rsidRPr="001F77D3">
        <w:rPr>
          <w:rFonts w:ascii="Calibri" w:hAnsi="Calibri" w:cs="Calibri"/>
          <w:color w:val="000000"/>
          <w:sz w:val="24"/>
        </w:rPr>
        <w:t xml:space="preserve">na straně </w:t>
      </w:r>
      <w:r w:rsidR="006A0615" w:rsidRPr="001F77D3">
        <w:rPr>
          <w:rFonts w:ascii="Calibri" w:hAnsi="Calibri" w:cs="Calibri"/>
          <w:color w:val="000000"/>
          <w:sz w:val="24"/>
        </w:rPr>
        <w:t xml:space="preserve">zhotovitele </w:t>
      </w:r>
      <w:r w:rsidR="006A0615" w:rsidRPr="000120EC">
        <w:rPr>
          <w:rFonts w:ascii="Calibri" w:hAnsi="Calibri" w:cs="Calibri"/>
          <w:color w:val="000000"/>
          <w:sz w:val="24"/>
        </w:rPr>
        <w:t>v souvislosti s plněním předmětu smlouvy</w:t>
      </w:r>
      <w:r w:rsidR="006A0615">
        <w:rPr>
          <w:rFonts w:ascii="Calibri" w:hAnsi="Calibri" w:cs="Calibri"/>
          <w:color w:val="000000"/>
          <w:sz w:val="24"/>
        </w:rPr>
        <w:t>.</w:t>
      </w:r>
      <w:r w:rsidR="006A0615" w:rsidRPr="006A0615" w:rsidDel="006A0615">
        <w:rPr>
          <w:rFonts w:ascii="Calibri" w:hAnsi="Calibri" w:cs="Calibri"/>
          <w:color w:val="000000"/>
          <w:sz w:val="24"/>
        </w:rPr>
        <w:t xml:space="preserve"> </w:t>
      </w:r>
    </w:p>
    <w:p w14:paraId="32F120A4" w14:textId="77777777" w:rsidR="00E748BA" w:rsidRPr="006A0615" w:rsidRDefault="00E748BA" w:rsidP="001F77D3">
      <w:pPr>
        <w:pStyle w:val="Odstavecseseznamem"/>
        <w:ind w:left="360"/>
        <w:jc w:val="both"/>
        <w:rPr>
          <w:rFonts w:ascii="Calibri" w:hAnsi="Calibri" w:cs="Calibri"/>
          <w:color w:val="000000"/>
          <w:sz w:val="24"/>
        </w:rPr>
      </w:pPr>
    </w:p>
    <w:p w14:paraId="61122819" w14:textId="373C9388" w:rsidR="001F77D3" w:rsidRDefault="006A0615" w:rsidP="009770C2">
      <w:pPr>
        <w:pStyle w:val="Odstavecseseznamem"/>
        <w:numPr>
          <w:ilvl w:val="0"/>
          <w:numId w:val="42"/>
        </w:numPr>
        <w:jc w:val="both"/>
        <w:rPr>
          <w:rFonts w:ascii="Calibri" w:hAnsi="Calibri" w:cs="Calibri"/>
          <w:color w:val="000000"/>
          <w:sz w:val="24"/>
        </w:rPr>
      </w:pPr>
      <w:r w:rsidRPr="009770C2">
        <w:rPr>
          <w:rFonts w:ascii="Calibri" w:hAnsi="Calibri" w:cs="Calibri"/>
          <w:color w:val="000000"/>
          <w:sz w:val="24"/>
        </w:rPr>
        <w:t xml:space="preserve">Zhotovitel je oprávněn vystavit </w:t>
      </w:r>
      <w:r w:rsidR="00C95A0D" w:rsidRPr="009770C2">
        <w:rPr>
          <w:rFonts w:ascii="Calibri" w:hAnsi="Calibri" w:cs="Calibri"/>
          <w:color w:val="000000"/>
          <w:sz w:val="24"/>
        </w:rPr>
        <w:t xml:space="preserve">fakturu </w:t>
      </w:r>
      <w:r w:rsidRPr="009770C2">
        <w:rPr>
          <w:rFonts w:ascii="Calibri" w:hAnsi="Calibri" w:cs="Calibri"/>
          <w:color w:val="000000"/>
          <w:sz w:val="24"/>
        </w:rPr>
        <w:t>poté, co dojde k akceptaci plnění o</w:t>
      </w:r>
      <w:r w:rsidR="004631F3">
        <w:rPr>
          <w:rFonts w:ascii="Calibri" w:hAnsi="Calibri" w:cs="Calibri"/>
          <w:color w:val="000000"/>
          <w:sz w:val="24"/>
        </w:rPr>
        <w:t>bjednatelem dle čl. III. odst. 6</w:t>
      </w:r>
      <w:r w:rsidRPr="00C95A0D">
        <w:rPr>
          <w:rFonts w:ascii="Calibri" w:hAnsi="Calibri" w:cs="Calibri"/>
          <w:color w:val="000000"/>
          <w:sz w:val="24"/>
        </w:rPr>
        <w:t xml:space="preserve">) této smlouvy. </w:t>
      </w:r>
      <w:r w:rsidR="00C95A0D">
        <w:rPr>
          <w:rFonts w:ascii="Calibri" w:hAnsi="Calibri" w:cs="Calibri"/>
          <w:color w:val="000000"/>
          <w:sz w:val="24"/>
        </w:rPr>
        <w:t xml:space="preserve">K faktuře musí být připojeno oznámení o akceptaci, bylo-li objednatelem zasláno. </w:t>
      </w:r>
    </w:p>
    <w:p w14:paraId="6DD97339" w14:textId="77777777" w:rsidR="00C95A0D" w:rsidRPr="009770C2" w:rsidRDefault="00C95A0D" w:rsidP="009770C2">
      <w:pPr>
        <w:pStyle w:val="Odstavecseseznamem"/>
        <w:ind w:left="360"/>
        <w:jc w:val="both"/>
        <w:rPr>
          <w:rFonts w:ascii="Calibri" w:hAnsi="Calibri" w:cs="Calibri"/>
          <w:color w:val="000000"/>
          <w:sz w:val="24"/>
        </w:rPr>
      </w:pPr>
    </w:p>
    <w:p w14:paraId="214B2A2E" w14:textId="77777777" w:rsidR="00333084" w:rsidRDefault="00333084">
      <w:pPr>
        <w:numPr>
          <w:ilvl w:val="0"/>
          <w:numId w:val="42"/>
        </w:numPr>
        <w:spacing w:after="120"/>
        <w:ind w:left="357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DPH</w:t>
      </w:r>
      <w:r w:rsidRPr="00333084">
        <w:rPr>
          <w:rFonts w:ascii="Calibri" w:hAnsi="Calibri" w:cs="Calibri"/>
          <w:color w:val="000000"/>
        </w:rPr>
        <w:t xml:space="preserve"> bude vypočten</w:t>
      </w:r>
      <w:r>
        <w:rPr>
          <w:rFonts w:ascii="Calibri" w:hAnsi="Calibri" w:cs="Calibri"/>
          <w:color w:val="000000"/>
        </w:rPr>
        <w:t>o</w:t>
      </w:r>
      <w:r w:rsidRPr="00333084">
        <w:rPr>
          <w:rFonts w:ascii="Calibri" w:hAnsi="Calibri" w:cs="Calibri"/>
          <w:color w:val="000000"/>
        </w:rPr>
        <w:t xml:space="preserve"> a</w:t>
      </w:r>
      <w:r w:rsidR="00916122">
        <w:rPr>
          <w:rFonts w:ascii="Calibri" w:hAnsi="Calibri" w:cs="Calibri"/>
          <w:color w:val="000000"/>
        </w:rPr>
        <w:t> </w:t>
      </w:r>
      <w:r w:rsidRPr="00333084">
        <w:rPr>
          <w:rFonts w:ascii="Calibri" w:hAnsi="Calibri" w:cs="Calibri"/>
          <w:color w:val="000000"/>
        </w:rPr>
        <w:t>účtován</w:t>
      </w:r>
      <w:r>
        <w:rPr>
          <w:rFonts w:ascii="Calibri" w:hAnsi="Calibri" w:cs="Calibri"/>
          <w:color w:val="000000"/>
        </w:rPr>
        <w:t>o</w:t>
      </w:r>
      <w:r w:rsidRPr="00333084">
        <w:rPr>
          <w:rFonts w:ascii="Calibri" w:hAnsi="Calibri" w:cs="Calibri"/>
          <w:color w:val="000000"/>
        </w:rPr>
        <w:t xml:space="preserve"> na základě právních předpisů účinných k</w:t>
      </w:r>
      <w:r w:rsidR="00916122">
        <w:rPr>
          <w:rFonts w:ascii="Calibri" w:hAnsi="Calibri" w:cs="Calibri"/>
          <w:color w:val="000000"/>
        </w:rPr>
        <w:t> </w:t>
      </w:r>
      <w:r w:rsidRPr="00333084">
        <w:rPr>
          <w:rFonts w:ascii="Calibri" w:hAnsi="Calibri" w:cs="Calibri"/>
          <w:color w:val="000000"/>
        </w:rPr>
        <w:t>datu uskutečnění zdanitelného plnění.</w:t>
      </w:r>
    </w:p>
    <w:p w14:paraId="5B9DED38" w14:textId="5AC525A1" w:rsidR="005A211A" w:rsidRDefault="00CF0472" w:rsidP="00610AD0">
      <w:pPr>
        <w:pStyle w:val="Odstavecseseznamem"/>
        <w:numPr>
          <w:ilvl w:val="0"/>
          <w:numId w:val="42"/>
        </w:numPr>
        <w:jc w:val="both"/>
        <w:rPr>
          <w:rFonts w:ascii="Calibri" w:hAnsi="Calibri" w:cs="Calibri"/>
          <w:color w:val="000000"/>
          <w:sz w:val="24"/>
        </w:rPr>
      </w:pPr>
      <w:r w:rsidRPr="00CF0472">
        <w:rPr>
          <w:rFonts w:ascii="Calibri" w:hAnsi="Calibri" w:cs="Calibri"/>
          <w:color w:val="000000"/>
          <w:sz w:val="24"/>
        </w:rPr>
        <w:t>Splatnost faktury je 30 kalendářních dnů od</w:t>
      </w:r>
      <w:r w:rsidR="00B374C5">
        <w:rPr>
          <w:rFonts w:ascii="Calibri" w:hAnsi="Calibri" w:cs="Calibri"/>
          <w:color w:val="000000"/>
          <w:sz w:val="24"/>
        </w:rPr>
        <w:t xml:space="preserve">e dne </w:t>
      </w:r>
      <w:r w:rsidR="00C95A0D">
        <w:rPr>
          <w:rFonts w:ascii="Calibri" w:hAnsi="Calibri" w:cs="Calibri"/>
          <w:color w:val="000000"/>
          <w:sz w:val="24"/>
        </w:rPr>
        <w:t xml:space="preserve">prokazatelného </w:t>
      </w:r>
      <w:r w:rsidR="00B374C5">
        <w:rPr>
          <w:rFonts w:ascii="Calibri" w:hAnsi="Calibri" w:cs="Calibri"/>
          <w:color w:val="000000"/>
          <w:sz w:val="24"/>
        </w:rPr>
        <w:t>doručení faktury objednateli</w:t>
      </w:r>
      <w:r w:rsidRPr="00CF0472">
        <w:rPr>
          <w:rFonts w:ascii="Calibri" w:hAnsi="Calibri" w:cs="Calibri"/>
          <w:color w:val="000000"/>
          <w:sz w:val="24"/>
        </w:rPr>
        <w:t>.</w:t>
      </w:r>
      <w:r>
        <w:rPr>
          <w:rFonts w:ascii="Calibri" w:hAnsi="Calibri" w:cs="Calibri"/>
          <w:color w:val="000000"/>
          <w:sz w:val="24"/>
        </w:rPr>
        <w:t xml:space="preserve"> </w:t>
      </w:r>
      <w:r w:rsidRPr="005E518F">
        <w:rPr>
          <w:rFonts w:ascii="Calibri" w:hAnsi="Calibri" w:cs="Calibri"/>
          <w:color w:val="000000"/>
          <w:sz w:val="24"/>
        </w:rPr>
        <w:t>Faktura musí splňovat náležitosti daňového dokladu podle zákona č. 235/2004 Sb., o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E518F">
        <w:rPr>
          <w:rFonts w:ascii="Calibri" w:hAnsi="Calibri" w:cs="Calibri"/>
          <w:color w:val="000000"/>
          <w:sz w:val="24"/>
        </w:rPr>
        <w:t>dani z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E518F">
        <w:rPr>
          <w:rFonts w:ascii="Calibri" w:hAnsi="Calibri" w:cs="Calibri"/>
          <w:color w:val="000000"/>
          <w:sz w:val="24"/>
        </w:rPr>
        <w:t>přidané hodnoty, zákona č. 563/1991 Sb., o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E518F">
        <w:rPr>
          <w:rFonts w:ascii="Calibri" w:hAnsi="Calibri" w:cs="Calibri"/>
          <w:color w:val="000000"/>
          <w:sz w:val="24"/>
        </w:rPr>
        <w:t>účetnictví a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E518F">
        <w:rPr>
          <w:rFonts w:ascii="Calibri" w:hAnsi="Calibri" w:cs="Calibri"/>
          <w:color w:val="000000"/>
          <w:sz w:val="24"/>
        </w:rPr>
        <w:t xml:space="preserve">§ 435 zákona č. 89/2012 Sb., občanského zákoníku, to vše ve znění pozdějších předpisů.  Nebude-li faktura obsahovat zákonem stanovené nebo smluvními stranami sjednané náležitosti faktury, nebo bude-li obsahovat chybné údaje, je objednatel oprávněn fakturu vrátit </w:t>
      </w:r>
      <w:r w:rsidR="00430AFF">
        <w:rPr>
          <w:rFonts w:ascii="Calibri" w:hAnsi="Calibri" w:cs="Calibri"/>
          <w:color w:val="000000"/>
          <w:sz w:val="24"/>
        </w:rPr>
        <w:t xml:space="preserve">zhotoviteli </w:t>
      </w:r>
      <w:r w:rsidRPr="005E518F">
        <w:rPr>
          <w:rFonts w:ascii="Calibri" w:hAnsi="Calibri" w:cs="Calibri"/>
          <w:color w:val="000000"/>
          <w:sz w:val="24"/>
        </w:rPr>
        <w:t>k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E518F">
        <w:rPr>
          <w:rFonts w:ascii="Calibri" w:hAnsi="Calibri" w:cs="Calibri"/>
          <w:color w:val="000000"/>
          <w:sz w:val="24"/>
        </w:rPr>
        <w:t>přepracování. V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E518F">
        <w:rPr>
          <w:rFonts w:ascii="Calibri" w:hAnsi="Calibri" w:cs="Calibri"/>
          <w:color w:val="000000"/>
          <w:sz w:val="24"/>
        </w:rPr>
        <w:t>tomto případě neplatí původní doba splatnosti, ale celá lhůta splatnosti běží znovu ode dne doručení opravené nebo nově vystavené faktury objednateli.</w:t>
      </w:r>
    </w:p>
    <w:p w14:paraId="54A25442" w14:textId="77777777" w:rsidR="005A211A" w:rsidRPr="005A211A" w:rsidRDefault="005A211A" w:rsidP="005A211A">
      <w:pPr>
        <w:pStyle w:val="Odstavecseseznamem"/>
        <w:ind w:left="360"/>
        <w:jc w:val="both"/>
        <w:rPr>
          <w:rFonts w:ascii="Calibri" w:hAnsi="Calibri" w:cs="Calibri"/>
          <w:color w:val="000000"/>
          <w:sz w:val="24"/>
        </w:rPr>
      </w:pPr>
    </w:p>
    <w:p w14:paraId="72875CC9" w14:textId="77777777" w:rsidR="0081318B" w:rsidRPr="005A211A" w:rsidRDefault="005A211A" w:rsidP="00610AD0">
      <w:pPr>
        <w:pStyle w:val="Default"/>
        <w:numPr>
          <w:ilvl w:val="0"/>
          <w:numId w:val="42"/>
        </w:numPr>
        <w:spacing w:after="160" w:line="340" w:lineRule="exact"/>
        <w:jc w:val="both"/>
        <w:rPr>
          <w:rFonts w:ascii="Calibri" w:hAnsi="Calibri" w:cs="Times New Roman"/>
          <w:color w:val="auto"/>
        </w:rPr>
      </w:pPr>
      <w:r w:rsidRPr="005A211A">
        <w:rPr>
          <w:rFonts w:ascii="Calibri" w:hAnsi="Calibri" w:cs="Times New Roman"/>
          <w:color w:val="auto"/>
        </w:rPr>
        <w:t>Faktura je považována za proplacenou okamžikem odepsání</w:t>
      </w:r>
      <w:r>
        <w:rPr>
          <w:rFonts w:ascii="Calibri" w:hAnsi="Calibri" w:cs="Times New Roman"/>
          <w:color w:val="auto"/>
        </w:rPr>
        <w:t xml:space="preserve"> příslušné částky z</w:t>
      </w:r>
      <w:r w:rsidR="00916122">
        <w:rPr>
          <w:rFonts w:ascii="Calibri" w:hAnsi="Calibri" w:cs="Times New Roman"/>
          <w:color w:val="auto"/>
        </w:rPr>
        <w:t> </w:t>
      </w:r>
      <w:r>
        <w:rPr>
          <w:rFonts w:ascii="Calibri" w:hAnsi="Calibri" w:cs="Times New Roman"/>
          <w:color w:val="auto"/>
        </w:rPr>
        <w:t>účtu objednatele</w:t>
      </w:r>
      <w:r w:rsidRPr="005A211A">
        <w:rPr>
          <w:rFonts w:ascii="Calibri" w:hAnsi="Calibri" w:cs="Times New Roman"/>
          <w:color w:val="auto"/>
        </w:rPr>
        <w:t>.</w:t>
      </w:r>
    </w:p>
    <w:p w14:paraId="4DFF920A" w14:textId="77777777" w:rsidR="0081318B" w:rsidRPr="003F0463" w:rsidRDefault="0081318B" w:rsidP="00610AD0">
      <w:pPr>
        <w:numPr>
          <w:ilvl w:val="0"/>
          <w:numId w:val="42"/>
        </w:numPr>
        <w:spacing w:after="120"/>
        <w:rPr>
          <w:rFonts w:ascii="Calibri" w:hAnsi="Calibri" w:cs="Calibri"/>
          <w:color w:val="000000"/>
        </w:rPr>
      </w:pPr>
      <w:r w:rsidRPr="00B77F4B">
        <w:rPr>
          <w:rFonts w:ascii="Calibri" w:hAnsi="Calibri" w:cs="Calibri"/>
          <w:color w:val="000000"/>
        </w:rPr>
        <w:t xml:space="preserve">Objednatel </w:t>
      </w:r>
      <w:r>
        <w:rPr>
          <w:rFonts w:ascii="Calibri" w:hAnsi="Calibri" w:cs="Calibri"/>
          <w:color w:val="000000"/>
        </w:rPr>
        <w:t xml:space="preserve">neposkytuje </w:t>
      </w:r>
      <w:r w:rsidRPr="00B77F4B">
        <w:rPr>
          <w:rFonts w:ascii="Calibri" w:hAnsi="Calibri" w:cs="Calibri"/>
          <w:color w:val="000000"/>
        </w:rPr>
        <w:t>jakékoliv zálohy na</w:t>
      </w:r>
      <w:r>
        <w:rPr>
          <w:rFonts w:ascii="Calibri" w:hAnsi="Calibri" w:cs="Calibri"/>
          <w:color w:val="000000"/>
        </w:rPr>
        <w:t xml:space="preserve"> plnění dle této smlouvy</w:t>
      </w:r>
      <w:r w:rsidRPr="00B77F4B">
        <w:rPr>
          <w:rFonts w:ascii="Calibri" w:hAnsi="Calibri" w:cs="Calibri"/>
          <w:color w:val="000000"/>
        </w:rPr>
        <w:t>.</w:t>
      </w:r>
    </w:p>
    <w:p w14:paraId="60926FC2" w14:textId="77777777" w:rsidR="00C37B5D" w:rsidRPr="003F0463" w:rsidRDefault="00C37B5D">
      <w:pPr>
        <w:rPr>
          <w:rFonts w:ascii="Calibri" w:hAnsi="Calibri" w:cs="Calibri"/>
          <w:color w:val="000000"/>
        </w:rPr>
      </w:pPr>
    </w:p>
    <w:p w14:paraId="6CD6556B" w14:textId="77777777" w:rsidR="008C1742" w:rsidRPr="003F0463" w:rsidRDefault="008C1742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III.</w:t>
      </w:r>
    </w:p>
    <w:p w14:paraId="7597D1F2" w14:textId="58417811" w:rsidR="008C1742" w:rsidRDefault="008C1742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Doba</w:t>
      </w:r>
      <w:r w:rsidR="005F0648">
        <w:rPr>
          <w:rFonts w:ascii="Calibri" w:hAnsi="Calibri" w:cs="Calibri"/>
          <w:b/>
          <w:bCs/>
          <w:color w:val="000000"/>
          <w:sz w:val="28"/>
        </w:rPr>
        <w:t xml:space="preserve"> trvání smlouvy, </w:t>
      </w:r>
      <w:r w:rsidR="00B25DCD">
        <w:rPr>
          <w:rFonts w:ascii="Calibri" w:hAnsi="Calibri" w:cs="Calibri"/>
          <w:b/>
          <w:bCs/>
          <w:color w:val="000000"/>
          <w:sz w:val="28"/>
        </w:rPr>
        <w:t>doba</w:t>
      </w:r>
      <w:r w:rsidRPr="003F0463">
        <w:rPr>
          <w:rFonts w:ascii="Calibri" w:hAnsi="Calibri" w:cs="Calibri"/>
          <w:b/>
          <w:bCs/>
          <w:color w:val="000000"/>
          <w:sz w:val="28"/>
        </w:rPr>
        <w:t xml:space="preserve"> plnění</w:t>
      </w:r>
      <w:r w:rsidR="006C6749" w:rsidRPr="003F0463">
        <w:rPr>
          <w:rFonts w:ascii="Calibri" w:hAnsi="Calibri" w:cs="Calibri"/>
          <w:b/>
          <w:bCs/>
          <w:color w:val="000000"/>
          <w:sz w:val="28"/>
        </w:rPr>
        <w:t xml:space="preserve"> a</w:t>
      </w:r>
      <w:r w:rsidR="00916122">
        <w:rPr>
          <w:rFonts w:ascii="Calibri" w:hAnsi="Calibri" w:cs="Calibri"/>
          <w:b/>
          <w:bCs/>
          <w:color w:val="000000"/>
          <w:sz w:val="28"/>
        </w:rPr>
        <w:t> </w:t>
      </w:r>
      <w:r w:rsidR="006C6749" w:rsidRPr="003F0463">
        <w:rPr>
          <w:rFonts w:ascii="Calibri" w:hAnsi="Calibri" w:cs="Calibri"/>
          <w:b/>
          <w:bCs/>
          <w:color w:val="000000"/>
          <w:sz w:val="28"/>
        </w:rPr>
        <w:t xml:space="preserve">způsob předání </w:t>
      </w:r>
      <w:r w:rsidR="00765A1B">
        <w:rPr>
          <w:rFonts w:ascii="Calibri" w:hAnsi="Calibri" w:cs="Calibri"/>
          <w:b/>
          <w:bCs/>
          <w:color w:val="000000"/>
          <w:sz w:val="28"/>
        </w:rPr>
        <w:t>plnění</w:t>
      </w:r>
    </w:p>
    <w:p w14:paraId="5C5E164A" w14:textId="77777777" w:rsidR="005436F8" w:rsidRDefault="005436F8" w:rsidP="005436F8">
      <w:pPr>
        <w:rPr>
          <w:rFonts w:ascii="Calibri" w:hAnsi="Calibri" w:cs="Calibri"/>
          <w:color w:val="000000"/>
        </w:rPr>
      </w:pPr>
    </w:p>
    <w:p w14:paraId="208A0BF2" w14:textId="05EF9401" w:rsidR="00B25DCD" w:rsidRDefault="00B25DCD" w:rsidP="00610AD0">
      <w:pPr>
        <w:numPr>
          <w:ilvl w:val="0"/>
          <w:numId w:val="32"/>
        </w:numPr>
        <w:spacing w:after="120"/>
        <w:ind w:left="357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Tato smlouva se uzavírá na dobu určitou</w:t>
      </w:r>
      <w:r w:rsidR="002B52A7">
        <w:rPr>
          <w:rFonts w:ascii="Calibri" w:hAnsi="Calibri" w:cs="Calibri"/>
          <w:color w:val="000000"/>
        </w:rPr>
        <w:t>, a to</w:t>
      </w:r>
      <w:r w:rsidR="00516D74">
        <w:rPr>
          <w:rFonts w:ascii="Calibri" w:hAnsi="Calibri" w:cs="Calibri"/>
          <w:color w:val="000000"/>
        </w:rPr>
        <w:t xml:space="preserve"> do doby </w:t>
      </w:r>
      <w:r w:rsidR="00883F75">
        <w:rPr>
          <w:rFonts w:ascii="Calibri" w:hAnsi="Calibri" w:cs="Calibri"/>
          <w:color w:val="000000"/>
        </w:rPr>
        <w:t xml:space="preserve">splnění </w:t>
      </w:r>
      <w:r w:rsidR="00E673CB">
        <w:rPr>
          <w:rFonts w:ascii="Calibri" w:hAnsi="Calibri" w:cs="Calibri"/>
          <w:color w:val="000000"/>
        </w:rPr>
        <w:t xml:space="preserve">závazků vyplývajících z </w:t>
      </w:r>
      <w:r w:rsidR="002B52A7">
        <w:rPr>
          <w:rFonts w:ascii="Calibri" w:hAnsi="Calibri" w:cs="Calibri"/>
          <w:color w:val="000000"/>
        </w:rPr>
        <w:t xml:space="preserve">této </w:t>
      </w:r>
      <w:r w:rsidR="00883F75">
        <w:rPr>
          <w:rFonts w:ascii="Calibri" w:hAnsi="Calibri" w:cs="Calibri"/>
          <w:color w:val="000000"/>
        </w:rPr>
        <w:t>smlouvy zhotovitelem.</w:t>
      </w:r>
      <w:r w:rsidR="00765A1B" w:rsidRPr="00877C3F">
        <w:rPr>
          <w:rFonts w:ascii="Calibri" w:hAnsi="Calibri" w:cs="Calibri"/>
          <w:color w:val="000000"/>
        </w:rPr>
        <w:t xml:space="preserve"> </w:t>
      </w:r>
      <w:r w:rsidRPr="00877C3F">
        <w:rPr>
          <w:rFonts w:ascii="Calibri" w:hAnsi="Calibri" w:cs="Calibri"/>
          <w:color w:val="000000"/>
        </w:rPr>
        <w:t xml:space="preserve"> </w:t>
      </w:r>
      <w:r w:rsidR="00552502" w:rsidRPr="004530BF">
        <w:rPr>
          <w:rFonts w:ascii="Calibri" w:hAnsi="Calibri" w:cs="Calibri"/>
          <w:color w:val="000000"/>
        </w:rPr>
        <w:t xml:space="preserve"> </w:t>
      </w:r>
    </w:p>
    <w:p w14:paraId="525671A3" w14:textId="00A844FB" w:rsidR="006607CB" w:rsidRDefault="00AE2E5B" w:rsidP="00610AD0">
      <w:pPr>
        <w:numPr>
          <w:ilvl w:val="0"/>
          <w:numId w:val="32"/>
        </w:numPr>
        <w:spacing w:after="120"/>
        <w:ind w:left="357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Zhotovitel </w:t>
      </w:r>
      <w:r w:rsidR="00B40052" w:rsidRPr="00EB19E8">
        <w:rPr>
          <w:rFonts w:ascii="Calibri" w:hAnsi="Calibri" w:cs="Calibri"/>
          <w:color w:val="000000"/>
        </w:rPr>
        <w:t xml:space="preserve">se zavazuje </w:t>
      </w:r>
      <w:r w:rsidR="00E83AD6">
        <w:rPr>
          <w:rFonts w:ascii="Calibri" w:hAnsi="Calibri" w:cs="Calibri"/>
          <w:color w:val="000000"/>
        </w:rPr>
        <w:t>zpracovat</w:t>
      </w:r>
      <w:r w:rsidR="004C6934">
        <w:rPr>
          <w:rFonts w:ascii="Calibri" w:hAnsi="Calibri" w:cs="Calibri"/>
          <w:color w:val="000000"/>
        </w:rPr>
        <w:t xml:space="preserve"> a</w:t>
      </w:r>
      <w:r w:rsidR="00916122">
        <w:rPr>
          <w:rFonts w:ascii="Calibri" w:hAnsi="Calibri" w:cs="Calibri"/>
          <w:color w:val="000000"/>
        </w:rPr>
        <w:t> </w:t>
      </w:r>
      <w:r w:rsidR="004C6934">
        <w:rPr>
          <w:rFonts w:ascii="Calibri" w:hAnsi="Calibri" w:cs="Calibri"/>
          <w:color w:val="000000"/>
        </w:rPr>
        <w:t>předat</w:t>
      </w:r>
      <w:r w:rsidR="00C66446">
        <w:rPr>
          <w:rFonts w:ascii="Calibri" w:hAnsi="Calibri" w:cs="Calibri"/>
          <w:color w:val="000000"/>
        </w:rPr>
        <w:t xml:space="preserve"> </w:t>
      </w:r>
      <w:r w:rsidR="00513270">
        <w:rPr>
          <w:rFonts w:ascii="Calibri" w:hAnsi="Calibri" w:cs="Calibri"/>
          <w:color w:val="000000"/>
        </w:rPr>
        <w:t xml:space="preserve">objednateli </w:t>
      </w:r>
      <w:r w:rsidR="007B0A26">
        <w:rPr>
          <w:rFonts w:ascii="Calibri" w:hAnsi="Calibri" w:cs="Calibri"/>
          <w:color w:val="000000"/>
        </w:rPr>
        <w:t>dílčí plnění</w:t>
      </w:r>
      <w:r w:rsidR="006607CB">
        <w:rPr>
          <w:rFonts w:ascii="Calibri" w:hAnsi="Calibri" w:cs="Calibri"/>
          <w:color w:val="000000"/>
        </w:rPr>
        <w:t xml:space="preserve"> této smlouvy následovně:</w:t>
      </w:r>
    </w:p>
    <w:p w14:paraId="4114228E" w14:textId="591880CC" w:rsidR="006607CB" w:rsidRPr="00513270" w:rsidRDefault="00883F75" w:rsidP="00513270">
      <w:pPr>
        <w:pStyle w:val="Odstavecseseznamem"/>
        <w:numPr>
          <w:ilvl w:val="0"/>
          <w:numId w:val="56"/>
        </w:numPr>
        <w:spacing w:after="1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plnění podle čl. I. odst. 2</w:t>
      </w:r>
      <w:r w:rsidR="006607CB" w:rsidRPr="00513270">
        <w:rPr>
          <w:rFonts w:ascii="Calibri" w:hAnsi="Calibri" w:cs="Calibri"/>
          <w:color w:val="000000"/>
          <w:sz w:val="24"/>
          <w:szCs w:val="24"/>
        </w:rPr>
        <w:t>)</w:t>
      </w:r>
      <w:r w:rsidR="00283D25">
        <w:rPr>
          <w:rFonts w:ascii="Calibri" w:hAnsi="Calibri" w:cs="Calibri"/>
          <w:color w:val="000000"/>
          <w:sz w:val="24"/>
          <w:szCs w:val="24"/>
        </w:rPr>
        <w:t>,</w:t>
      </w:r>
      <w:r w:rsidR="006607CB" w:rsidRPr="0051327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76FC4">
        <w:rPr>
          <w:rFonts w:ascii="Calibri" w:hAnsi="Calibri" w:cs="Calibri"/>
          <w:color w:val="000000"/>
          <w:sz w:val="24"/>
          <w:szCs w:val="24"/>
        </w:rPr>
        <w:t>bod I</w:t>
      </w:r>
      <w:r w:rsidR="00E003F5" w:rsidRPr="00513270">
        <w:rPr>
          <w:rFonts w:ascii="Calibri" w:hAnsi="Calibri" w:cs="Calibri"/>
          <w:color w:val="000000"/>
          <w:sz w:val="24"/>
          <w:szCs w:val="24"/>
        </w:rPr>
        <w:t>.</w:t>
      </w:r>
      <w:r w:rsidR="005339E6">
        <w:rPr>
          <w:rFonts w:ascii="Calibri" w:hAnsi="Calibri" w:cs="Calibri"/>
          <w:color w:val="000000"/>
          <w:sz w:val="24"/>
          <w:szCs w:val="24"/>
        </w:rPr>
        <w:t xml:space="preserve"> písm. b)</w:t>
      </w:r>
      <w:r w:rsidR="00E003F5" w:rsidRPr="00513270">
        <w:rPr>
          <w:rFonts w:ascii="Calibri" w:hAnsi="Calibri" w:cs="Calibri"/>
          <w:color w:val="000000"/>
          <w:sz w:val="24"/>
          <w:szCs w:val="24"/>
        </w:rPr>
        <w:t xml:space="preserve"> v termínu do </w:t>
      </w:r>
      <w:r w:rsidR="00576FC4">
        <w:rPr>
          <w:rFonts w:ascii="Calibri" w:hAnsi="Calibri" w:cs="Calibri"/>
          <w:color w:val="000000"/>
          <w:sz w:val="24"/>
          <w:szCs w:val="24"/>
        </w:rPr>
        <w:t xml:space="preserve">5 </w:t>
      </w:r>
      <w:r w:rsidR="00CB771E">
        <w:rPr>
          <w:rFonts w:ascii="Calibri" w:hAnsi="Calibri" w:cs="Calibri"/>
          <w:color w:val="000000"/>
          <w:sz w:val="24"/>
          <w:szCs w:val="24"/>
        </w:rPr>
        <w:t xml:space="preserve">pracovních </w:t>
      </w:r>
      <w:r w:rsidR="00FB08C9">
        <w:rPr>
          <w:rFonts w:ascii="Calibri" w:hAnsi="Calibri" w:cs="Calibri"/>
          <w:color w:val="000000"/>
          <w:sz w:val="24"/>
          <w:szCs w:val="24"/>
        </w:rPr>
        <w:t>dnů od podpisu této smlouvy</w:t>
      </w:r>
      <w:r w:rsidR="006607CB" w:rsidRPr="00513270">
        <w:rPr>
          <w:rFonts w:ascii="Calibri" w:hAnsi="Calibri" w:cs="Calibri"/>
          <w:color w:val="000000"/>
          <w:sz w:val="24"/>
          <w:szCs w:val="24"/>
        </w:rPr>
        <w:t>,</w:t>
      </w:r>
    </w:p>
    <w:p w14:paraId="628F77B2" w14:textId="48A137D5" w:rsidR="006607CB" w:rsidRPr="00513270" w:rsidRDefault="002B52A7" w:rsidP="00513270">
      <w:pPr>
        <w:pStyle w:val="Odstavecseseznamem"/>
        <w:numPr>
          <w:ilvl w:val="0"/>
          <w:numId w:val="56"/>
        </w:numPr>
        <w:spacing w:after="1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plnění podle čl. I. odst. 2</w:t>
      </w:r>
      <w:r w:rsidR="006607CB" w:rsidRPr="00513270">
        <w:rPr>
          <w:rFonts w:ascii="Calibri" w:hAnsi="Calibri" w:cs="Calibri"/>
          <w:color w:val="000000"/>
          <w:sz w:val="24"/>
          <w:szCs w:val="24"/>
        </w:rPr>
        <w:t>)</w:t>
      </w:r>
      <w:r w:rsidR="00283D25">
        <w:rPr>
          <w:rFonts w:ascii="Calibri" w:hAnsi="Calibri" w:cs="Calibri"/>
          <w:color w:val="000000"/>
          <w:sz w:val="24"/>
          <w:szCs w:val="24"/>
        </w:rPr>
        <w:t>,</w:t>
      </w:r>
      <w:r w:rsidR="006607CB" w:rsidRPr="00513270">
        <w:rPr>
          <w:rFonts w:ascii="Calibri" w:hAnsi="Calibri" w:cs="Calibri"/>
          <w:color w:val="000000"/>
          <w:sz w:val="24"/>
          <w:szCs w:val="24"/>
        </w:rPr>
        <w:t xml:space="preserve"> bod</w:t>
      </w:r>
      <w:r w:rsidR="00EB1D8B">
        <w:rPr>
          <w:rFonts w:ascii="Calibri" w:hAnsi="Calibri" w:cs="Calibri"/>
          <w:color w:val="000000"/>
          <w:sz w:val="24"/>
          <w:szCs w:val="24"/>
        </w:rPr>
        <w:t xml:space="preserve"> I.,</w:t>
      </w:r>
      <w:r w:rsidR="005339E6">
        <w:rPr>
          <w:rFonts w:ascii="Calibri" w:hAnsi="Calibri" w:cs="Calibri"/>
          <w:color w:val="000000"/>
          <w:sz w:val="24"/>
          <w:szCs w:val="24"/>
        </w:rPr>
        <w:t xml:space="preserve"> písm. a) a c),</w:t>
      </w:r>
      <w:r w:rsidR="00EB1D8B">
        <w:rPr>
          <w:rFonts w:ascii="Calibri" w:hAnsi="Calibri" w:cs="Calibri"/>
          <w:color w:val="000000"/>
          <w:sz w:val="24"/>
          <w:szCs w:val="24"/>
        </w:rPr>
        <w:t xml:space="preserve"> II. a</w:t>
      </w:r>
      <w:r w:rsidR="00ED74CB" w:rsidRPr="0051327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C2778" w:rsidRPr="00513270">
        <w:rPr>
          <w:rFonts w:ascii="Calibri" w:hAnsi="Calibri" w:cs="Calibri"/>
          <w:color w:val="000000"/>
          <w:sz w:val="24"/>
          <w:szCs w:val="24"/>
        </w:rPr>
        <w:t>III.</w:t>
      </w:r>
      <w:r w:rsidR="00C66446" w:rsidRPr="0051327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B631B" w:rsidRPr="00513270">
        <w:rPr>
          <w:rFonts w:ascii="Calibri" w:hAnsi="Calibri" w:cs="Calibri"/>
          <w:color w:val="000000"/>
          <w:sz w:val="24"/>
          <w:szCs w:val="24"/>
        </w:rPr>
        <w:t>v</w:t>
      </w:r>
      <w:r w:rsidR="00916122" w:rsidRPr="00513270">
        <w:rPr>
          <w:rFonts w:ascii="Calibri" w:hAnsi="Calibri" w:cs="Calibri"/>
          <w:color w:val="000000"/>
          <w:sz w:val="24"/>
          <w:szCs w:val="24"/>
        </w:rPr>
        <w:t> </w:t>
      </w:r>
      <w:r w:rsidR="00FB631B" w:rsidRPr="00513270">
        <w:rPr>
          <w:rFonts w:ascii="Calibri" w:hAnsi="Calibri" w:cs="Calibri"/>
          <w:color w:val="000000"/>
          <w:sz w:val="24"/>
          <w:szCs w:val="24"/>
        </w:rPr>
        <w:t xml:space="preserve">termínu do </w:t>
      </w:r>
      <w:r w:rsidR="003C2778" w:rsidRPr="00513270">
        <w:rPr>
          <w:rFonts w:ascii="Calibri" w:hAnsi="Calibri" w:cs="Calibri"/>
          <w:color w:val="000000"/>
          <w:sz w:val="24"/>
          <w:szCs w:val="24"/>
        </w:rPr>
        <w:t>15</w:t>
      </w:r>
      <w:r w:rsidR="00283D25">
        <w:rPr>
          <w:rFonts w:ascii="Calibri" w:hAnsi="Calibri" w:cs="Calibri"/>
          <w:color w:val="000000"/>
          <w:sz w:val="24"/>
          <w:szCs w:val="24"/>
        </w:rPr>
        <w:t>.</w:t>
      </w:r>
      <w:r w:rsidR="00B27A51" w:rsidRPr="00513270">
        <w:rPr>
          <w:rFonts w:ascii="Calibri" w:hAnsi="Calibri" w:cs="Calibri"/>
          <w:color w:val="000000"/>
          <w:sz w:val="24"/>
          <w:szCs w:val="24"/>
        </w:rPr>
        <w:t xml:space="preserve"> </w:t>
      </w:r>
      <w:ins w:id="1" w:author="Šmardová Jarmila Marta" w:date="2018-04-11T12:07:00Z">
        <w:r w:rsidR="001629D5">
          <w:rPr>
            <w:rFonts w:ascii="Calibri" w:hAnsi="Calibri" w:cs="Calibri"/>
            <w:color w:val="000000"/>
            <w:sz w:val="24"/>
            <w:szCs w:val="24"/>
          </w:rPr>
          <w:t>6</w:t>
        </w:r>
      </w:ins>
      <w:del w:id="2" w:author="Šmardová Jarmila Marta" w:date="2018-04-11T12:07:00Z">
        <w:r w:rsidR="003C2778" w:rsidRPr="00513270" w:rsidDel="001629D5">
          <w:rPr>
            <w:rFonts w:ascii="Calibri" w:hAnsi="Calibri" w:cs="Calibri"/>
            <w:color w:val="000000"/>
            <w:sz w:val="24"/>
            <w:szCs w:val="24"/>
          </w:rPr>
          <w:delText>5</w:delText>
        </w:r>
      </w:del>
      <w:r w:rsidR="00B27A51" w:rsidRPr="00513270">
        <w:rPr>
          <w:rFonts w:ascii="Calibri" w:hAnsi="Calibri" w:cs="Calibri"/>
          <w:color w:val="000000"/>
          <w:sz w:val="24"/>
          <w:szCs w:val="24"/>
        </w:rPr>
        <w:t>. 201</w:t>
      </w:r>
      <w:r w:rsidR="00E003F5" w:rsidRPr="00513270">
        <w:rPr>
          <w:rFonts w:ascii="Calibri" w:hAnsi="Calibri" w:cs="Calibri"/>
          <w:color w:val="000000"/>
          <w:sz w:val="24"/>
          <w:szCs w:val="24"/>
        </w:rPr>
        <w:t>8</w:t>
      </w:r>
      <w:r w:rsidR="00513270">
        <w:rPr>
          <w:rFonts w:ascii="Calibri" w:hAnsi="Calibri" w:cs="Calibri"/>
          <w:color w:val="000000"/>
          <w:sz w:val="24"/>
          <w:szCs w:val="24"/>
        </w:rPr>
        <w:t>,</w:t>
      </w:r>
    </w:p>
    <w:p w14:paraId="6AF90E71" w14:textId="6BE7B0EE" w:rsidR="00CF0472" w:rsidRDefault="00ED74CB" w:rsidP="00513270">
      <w:pPr>
        <w:pStyle w:val="Odstavecseseznamem"/>
        <w:numPr>
          <w:ilvl w:val="0"/>
          <w:numId w:val="56"/>
        </w:numPr>
        <w:spacing w:after="120"/>
        <w:rPr>
          <w:rFonts w:ascii="Calibri" w:hAnsi="Calibri" w:cs="Calibri"/>
          <w:color w:val="000000"/>
          <w:sz w:val="24"/>
          <w:szCs w:val="24"/>
        </w:rPr>
      </w:pPr>
      <w:r w:rsidRPr="00513270">
        <w:rPr>
          <w:rFonts w:ascii="Calibri" w:hAnsi="Calibri" w:cs="Calibri"/>
          <w:color w:val="000000"/>
          <w:sz w:val="24"/>
          <w:szCs w:val="24"/>
        </w:rPr>
        <w:t xml:space="preserve">plnění </w:t>
      </w:r>
      <w:r w:rsidR="00877C3F" w:rsidRPr="00513270">
        <w:rPr>
          <w:rFonts w:ascii="Calibri" w:hAnsi="Calibri" w:cs="Calibri"/>
          <w:color w:val="000000"/>
          <w:sz w:val="24"/>
          <w:szCs w:val="24"/>
        </w:rPr>
        <w:t xml:space="preserve">podle </w:t>
      </w:r>
      <w:r w:rsidRPr="00513270">
        <w:rPr>
          <w:rFonts w:ascii="Calibri" w:hAnsi="Calibri" w:cs="Calibri"/>
          <w:color w:val="000000"/>
          <w:sz w:val="24"/>
          <w:szCs w:val="24"/>
        </w:rPr>
        <w:t xml:space="preserve">čl. I. </w:t>
      </w:r>
      <w:r w:rsidR="002B52A7">
        <w:rPr>
          <w:rFonts w:ascii="Calibri" w:hAnsi="Calibri" w:cs="Calibri"/>
          <w:color w:val="000000"/>
          <w:sz w:val="24"/>
          <w:szCs w:val="24"/>
        </w:rPr>
        <w:t>odst. 2</w:t>
      </w:r>
      <w:r w:rsidRPr="00513270">
        <w:rPr>
          <w:rFonts w:ascii="Calibri" w:hAnsi="Calibri" w:cs="Calibri"/>
          <w:color w:val="000000"/>
          <w:sz w:val="24"/>
          <w:szCs w:val="24"/>
        </w:rPr>
        <w:t>)</w:t>
      </w:r>
      <w:r w:rsidR="00283D25">
        <w:rPr>
          <w:rFonts w:ascii="Calibri" w:hAnsi="Calibri" w:cs="Calibri"/>
          <w:color w:val="000000"/>
          <w:sz w:val="24"/>
          <w:szCs w:val="24"/>
        </w:rPr>
        <w:t>,</w:t>
      </w:r>
      <w:r w:rsidRPr="00513270">
        <w:rPr>
          <w:rFonts w:ascii="Calibri" w:hAnsi="Calibri" w:cs="Calibri"/>
          <w:color w:val="000000"/>
          <w:sz w:val="24"/>
          <w:szCs w:val="24"/>
        </w:rPr>
        <w:t xml:space="preserve"> bod IV. - V</w:t>
      </w:r>
      <w:r w:rsidR="00617D8A">
        <w:rPr>
          <w:rFonts w:ascii="Calibri" w:hAnsi="Calibri" w:cs="Calibri"/>
          <w:color w:val="000000"/>
          <w:sz w:val="24"/>
          <w:szCs w:val="24"/>
        </w:rPr>
        <w:t>I</w:t>
      </w:r>
      <w:r w:rsidRPr="00513270">
        <w:rPr>
          <w:rFonts w:ascii="Calibri" w:hAnsi="Calibri" w:cs="Calibri"/>
          <w:color w:val="000000"/>
          <w:sz w:val="24"/>
          <w:szCs w:val="24"/>
        </w:rPr>
        <w:t>.</w:t>
      </w:r>
      <w:r w:rsidR="000F42D8" w:rsidRPr="00513270">
        <w:rPr>
          <w:rFonts w:ascii="Calibri" w:hAnsi="Calibri" w:cs="Calibri"/>
          <w:color w:val="000000"/>
          <w:sz w:val="24"/>
          <w:szCs w:val="24"/>
        </w:rPr>
        <w:t xml:space="preserve"> této smlouvy</w:t>
      </w:r>
      <w:r w:rsidR="00EB1D8B">
        <w:rPr>
          <w:rFonts w:ascii="Calibri" w:hAnsi="Calibri" w:cs="Calibri"/>
          <w:color w:val="000000"/>
          <w:sz w:val="24"/>
          <w:szCs w:val="24"/>
        </w:rPr>
        <w:t xml:space="preserve"> do 25. </w:t>
      </w:r>
      <w:ins w:id="3" w:author="Šmardová Jarmila Marta" w:date="2018-04-11T12:07:00Z">
        <w:r w:rsidR="001629D5">
          <w:rPr>
            <w:rFonts w:ascii="Calibri" w:hAnsi="Calibri" w:cs="Calibri"/>
            <w:color w:val="000000"/>
            <w:sz w:val="24"/>
            <w:szCs w:val="24"/>
          </w:rPr>
          <w:t>7</w:t>
        </w:r>
      </w:ins>
      <w:del w:id="4" w:author="Šmardová Jarmila Marta" w:date="2018-04-11T12:07:00Z">
        <w:r w:rsidR="00EB1D8B" w:rsidDel="001629D5">
          <w:rPr>
            <w:rFonts w:ascii="Calibri" w:hAnsi="Calibri" w:cs="Calibri"/>
            <w:color w:val="000000"/>
            <w:sz w:val="24"/>
            <w:szCs w:val="24"/>
          </w:rPr>
          <w:delText>6</w:delText>
        </w:r>
      </w:del>
      <w:r w:rsidRPr="00513270">
        <w:rPr>
          <w:rFonts w:ascii="Calibri" w:hAnsi="Calibri" w:cs="Calibri"/>
          <w:color w:val="000000"/>
          <w:sz w:val="24"/>
          <w:szCs w:val="24"/>
        </w:rPr>
        <w:t>. 2018</w:t>
      </w:r>
      <w:r w:rsidR="00983E60" w:rsidRPr="00513270">
        <w:rPr>
          <w:rFonts w:ascii="Calibri" w:hAnsi="Calibri" w:cs="Calibri"/>
          <w:color w:val="000000"/>
          <w:sz w:val="24"/>
          <w:szCs w:val="24"/>
        </w:rPr>
        <w:t>.</w:t>
      </w:r>
    </w:p>
    <w:p w14:paraId="1761A30B" w14:textId="77777777" w:rsidR="00195E63" w:rsidRPr="00513270" w:rsidRDefault="00195E63" w:rsidP="004631F3">
      <w:pPr>
        <w:pStyle w:val="Odstavecseseznamem"/>
        <w:spacing w:after="120"/>
        <w:ind w:left="1068"/>
        <w:rPr>
          <w:rFonts w:ascii="Calibri" w:hAnsi="Calibri" w:cs="Calibri"/>
          <w:color w:val="000000"/>
          <w:sz w:val="24"/>
          <w:szCs w:val="24"/>
        </w:rPr>
      </w:pPr>
    </w:p>
    <w:p w14:paraId="37D6A6A4" w14:textId="6061BB3B" w:rsidR="004E7E70" w:rsidRDefault="00DE1DD9" w:rsidP="00195E63">
      <w:pPr>
        <w:pStyle w:val="Odstavecseseznamem"/>
        <w:numPr>
          <w:ilvl w:val="0"/>
          <w:numId w:val="32"/>
        </w:numPr>
        <w:spacing w:after="120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Předání a převzetí </w:t>
      </w:r>
      <w:r w:rsidR="004E7E70">
        <w:rPr>
          <w:rFonts w:asciiTheme="minorHAnsi" w:hAnsiTheme="minorHAnsi" w:cs="Calibri"/>
          <w:color w:val="000000"/>
          <w:sz w:val="24"/>
          <w:szCs w:val="24"/>
        </w:rPr>
        <w:t>metodiky podle čl. I. odst. 2), bod I.</w:t>
      </w:r>
      <w:r w:rsidR="005339E6">
        <w:rPr>
          <w:rFonts w:asciiTheme="minorHAnsi" w:hAnsiTheme="minorHAnsi" w:cs="Calibri"/>
          <w:color w:val="000000"/>
          <w:sz w:val="24"/>
          <w:szCs w:val="24"/>
        </w:rPr>
        <w:t xml:space="preserve"> písm. b)</w:t>
      </w:r>
      <w:r w:rsidR="004E7E70">
        <w:rPr>
          <w:rFonts w:asciiTheme="minorHAnsi" w:hAnsiTheme="minorHAnsi" w:cs="Calibri"/>
          <w:color w:val="000000"/>
          <w:sz w:val="24"/>
          <w:szCs w:val="24"/>
        </w:rPr>
        <w:t xml:space="preserve"> této smlouvy proběhne formou písemného zápisu podepsaného osobami zmocněnými k jednání, který bude předložen</w:t>
      </w:r>
      <w:r w:rsidR="00A40427">
        <w:rPr>
          <w:rFonts w:asciiTheme="minorHAnsi" w:hAnsiTheme="minorHAnsi" w:cs="Calibri"/>
          <w:color w:val="000000"/>
          <w:sz w:val="24"/>
          <w:szCs w:val="24"/>
        </w:rPr>
        <w:t xml:space="preserve"> zhotovitelem</w:t>
      </w:r>
      <w:r w:rsidR="004E7E70">
        <w:rPr>
          <w:rFonts w:asciiTheme="minorHAnsi" w:hAnsiTheme="minorHAnsi" w:cs="Calibri"/>
          <w:color w:val="000000"/>
          <w:sz w:val="24"/>
          <w:szCs w:val="24"/>
        </w:rPr>
        <w:t xml:space="preserve"> jako podklad pro akceptaci plnění </w:t>
      </w:r>
      <w:r>
        <w:rPr>
          <w:rFonts w:asciiTheme="minorHAnsi" w:hAnsiTheme="minorHAnsi" w:cs="Calibri"/>
          <w:color w:val="000000"/>
          <w:sz w:val="24"/>
          <w:szCs w:val="24"/>
        </w:rPr>
        <w:t>dle odst. 7</w:t>
      </w:r>
      <w:r w:rsidR="004E7E70">
        <w:rPr>
          <w:rFonts w:asciiTheme="minorHAnsi" w:hAnsiTheme="minorHAnsi" w:cs="Calibri"/>
          <w:color w:val="000000"/>
          <w:sz w:val="24"/>
          <w:szCs w:val="24"/>
        </w:rPr>
        <w:t>).</w:t>
      </w:r>
    </w:p>
    <w:p w14:paraId="69CD8123" w14:textId="40C3C502" w:rsidR="004E7E70" w:rsidRDefault="004E7E70" w:rsidP="004E7E70">
      <w:pPr>
        <w:pStyle w:val="Odstavecseseznamem"/>
        <w:spacing w:after="120"/>
        <w:ind w:left="360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14:paraId="5FBE039B" w14:textId="2A5757FC" w:rsidR="00195E63" w:rsidRDefault="006B3C75" w:rsidP="00195E63">
      <w:pPr>
        <w:pStyle w:val="Odstavecseseznamem"/>
        <w:numPr>
          <w:ilvl w:val="0"/>
          <w:numId w:val="32"/>
        </w:numPr>
        <w:spacing w:after="12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195E63">
        <w:rPr>
          <w:rFonts w:asciiTheme="minorHAnsi" w:hAnsiTheme="minorHAnsi" w:cs="Calibri"/>
          <w:color w:val="000000"/>
          <w:sz w:val="24"/>
          <w:szCs w:val="24"/>
        </w:rPr>
        <w:t>Dílčí plnění podle čl. I.</w:t>
      </w:r>
      <w:r w:rsidR="002B52A7">
        <w:rPr>
          <w:rFonts w:asciiTheme="minorHAnsi" w:hAnsiTheme="minorHAnsi" w:cs="Calibri"/>
          <w:color w:val="000000"/>
          <w:sz w:val="24"/>
          <w:szCs w:val="24"/>
        </w:rPr>
        <w:t xml:space="preserve"> odst. 2</w:t>
      </w:r>
      <w:r w:rsidR="00DD512B" w:rsidRPr="00195E63">
        <w:rPr>
          <w:rFonts w:asciiTheme="minorHAnsi" w:hAnsiTheme="minorHAnsi" w:cs="Calibri"/>
          <w:color w:val="000000"/>
          <w:sz w:val="24"/>
          <w:szCs w:val="24"/>
        </w:rPr>
        <w:t>)</w:t>
      </w:r>
      <w:r w:rsidR="00C95A0D" w:rsidRPr="00195E63">
        <w:rPr>
          <w:rFonts w:asciiTheme="minorHAnsi" w:hAnsiTheme="minorHAnsi" w:cs="Calibri"/>
          <w:color w:val="000000"/>
          <w:sz w:val="24"/>
          <w:szCs w:val="24"/>
        </w:rPr>
        <w:t>,</w:t>
      </w:r>
      <w:r w:rsidR="00DD512B" w:rsidRPr="00195E63">
        <w:rPr>
          <w:rFonts w:asciiTheme="minorHAnsi" w:hAnsiTheme="minorHAnsi" w:cs="Calibri"/>
          <w:color w:val="000000"/>
          <w:sz w:val="24"/>
          <w:szCs w:val="24"/>
        </w:rPr>
        <w:t xml:space="preserve"> bod I. - III.</w:t>
      </w:r>
      <w:r w:rsidRPr="00195E63">
        <w:rPr>
          <w:rFonts w:asciiTheme="minorHAnsi" w:hAnsiTheme="minorHAnsi" w:cs="Calibri"/>
          <w:color w:val="000000"/>
          <w:sz w:val="24"/>
          <w:szCs w:val="24"/>
        </w:rPr>
        <w:t xml:space="preserve"> této smlouvy</w:t>
      </w:r>
      <w:r w:rsidR="005436F8" w:rsidRPr="00195E63">
        <w:rPr>
          <w:rFonts w:asciiTheme="minorHAnsi" w:hAnsiTheme="minorHAnsi" w:cs="Calibri"/>
          <w:color w:val="000000"/>
          <w:sz w:val="24"/>
          <w:szCs w:val="24"/>
        </w:rPr>
        <w:t xml:space="preserve"> bud</w:t>
      </w:r>
      <w:r w:rsidR="00E35B31" w:rsidRPr="00195E63">
        <w:rPr>
          <w:rFonts w:asciiTheme="minorHAnsi" w:hAnsiTheme="minorHAnsi" w:cs="Calibri"/>
          <w:color w:val="000000"/>
          <w:sz w:val="24"/>
          <w:szCs w:val="24"/>
        </w:rPr>
        <w:t>ou</w:t>
      </w:r>
      <w:r w:rsidR="005436F8" w:rsidRPr="00195E63">
        <w:rPr>
          <w:rFonts w:asciiTheme="minorHAnsi" w:hAnsiTheme="minorHAnsi" w:cs="Calibri"/>
          <w:color w:val="000000"/>
          <w:sz w:val="24"/>
          <w:szCs w:val="24"/>
        </w:rPr>
        <w:t xml:space="preserve"> předán</w:t>
      </w:r>
      <w:r w:rsidR="00E35B31" w:rsidRPr="00195E63">
        <w:rPr>
          <w:rFonts w:asciiTheme="minorHAnsi" w:hAnsiTheme="minorHAnsi" w:cs="Calibri"/>
          <w:color w:val="000000"/>
          <w:sz w:val="24"/>
          <w:szCs w:val="24"/>
        </w:rPr>
        <w:t>a</w:t>
      </w:r>
      <w:r w:rsidR="005436F8" w:rsidRPr="00195E63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AE2E5B" w:rsidRPr="00195E63">
        <w:rPr>
          <w:rFonts w:asciiTheme="minorHAnsi" w:hAnsiTheme="minorHAnsi" w:cs="Calibri"/>
          <w:color w:val="000000"/>
          <w:sz w:val="24"/>
          <w:szCs w:val="24"/>
        </w:rPr>
        <w:t xml:space="preserve">zhotovitelem </w:t>
      </w:r>
      <w:r w:rsidR="005436F8" w:rsidRPr="00195E63">
        <w:rPr>
          <w:rFonts w:asciiTheme="minorHAnsi" w:hAnsiTheme="minorHAnsi" w:cs="Calibri"/>
          <w:color w:val="000000"/>
          <w:sz w:val="24"/>
          <w:szCs w:val="24"/>
        </w:rPr>
        <w:t xml:space="preserve">objednateli </w:t>
      </w:r>
      <w:r w:rsidR="00B1202B" w:rsidRPr="00195E63">
        <w:rPr>
          <w:rFonts w:asciiTheme="minorHAnsi" w:hAnsiTheme="minorHAnsi" w:cs="Calibri"/>
          <w:color w:val="000000"/>
          <w:sz w:val="24"/>
          <w:szCs w:val="24"/>
        </w:rPr>
        <w:t>v</w:t>
      </w:r>
      <w:r w:rsidR="00916122" w:rsidRPr="00195E63">
        <w:rPr>
          <w:rFonts w:asciiTheme="minorHAnsi" w:hAnsiTheme="minorHAnsi" w:cs="Calibri"/>
          <w:color w:val="000000"/>
          <w:sz w:val="24"/>
          <w:szCs w:val="24"/>
        </w:rPr>
        <w:t> </w:t>
      </w:r>
      <w:r w:rsidR="00B1202B" w:rsidRPr="00195E63">
        <w:rPr>
          <w:rFonts w:asciiTheme="minorHAnsi" w:hAnsiTheme="minorHAnsi" w:cs="Calibri"/>
          <w:color w:val="000000"/>
          <w:sz w:val="24"/>
          <w:szCs w:val="24"/>
        </w:rPr>
        <w:t xml:space="preserve">jednom vyhotovení v </w:t>
      </w:r>
      <w:r w:rsidR="00ED74CB" w:rsidRPr="00195E63">
        <w:rPr>
          <w:rFonts w:asciiTheme="minorHAnsi" w:hAnsiTheme="minorHAnsi" w:cs="Calibri"/>
          <w:color w:val="000000"/>
          <w:sz w:val="24"/>
          <w:szCs w:val="24"/>
        </w:rPr>
        <w:t xml:space="preserve">editovatelném </w:t>
      </w:r>
      <w:r w:rsidR="00B1202B" w:rsidRPr="00195E63">
        <w:rPr>
          <w:rFonts w:asciiTheme="minorHAnsi" w:hAnsiTheme="minorHAnsi" w:cs="Calibri"/>
          <w:color w:val="000000"/>
          <w:sz w:val="24"/>
          <w:szCs w:val="24"/>
        </w:rPr>
        <w:t xml:space="preserve">formátu </w:t>
      </w:r>
      <w:r w:rsidR="00ED74CB" w:rsidRPr="00195E63">
        <w:rPr>
          <w:rFonts w:asciiTheme="minorHAnsi" w:hAnsiTheme="minorHAnsi" w:cs="Calibri"/>
          <w:color w:val="000000"/>
          <w:sz w:val="24"/>
          <w:szCs w:val="24"/>
        </w:rPr>
        <w:t xml:space="preserve">programů Microsoft Office </w:t>
      </w:r>
      <w:r w:rsidR="00A6021B" w:rsidRPr="00195E63">
        <w:rPr>
          <w:rFonts w:asciiTheme="minorHAnsi" w:hAnsiTheme="minorHAnsi" w:cs="Calibri"/>
          <w:color w:val="000000"/>
          <w:sz w:val="24"/>
          <w:szCs w:val="24"/>
        </w:rPr>
        <w:t xml:space="preserve">formou </w:t>
      </w:r>
      <w:r w:rsidR="00283D25">
        <w:rPr>
          <w:rFonts w:asciiTheme="minorHAnsi" w:hAnsiTheme="minorHAnsi" w:cs="Calibri"/>
          <w:color w:val="000000"/>
          <w:sz w:val="24"/>
          <w:szCs w:val="24"/>
        </w:rPr>
        <w:t xml:space="preserve">elektronické pošty </w:t>
      </w:r>
      <w:r w:rsidR="00B1202B" w:rsidRPr="00195E63">
        <w:rPr>
          <w:rFonts w:asciiTheme="minorHAnsi" w:hAnsiTheme="minorHAnsi" w:cs="Calibri"/>
          <w:color w:val="000000"/>
          <w:sz w:val="24"/>
          <w:szCs w:val="24"/>
        </w:rPr>
        <w:t>a</w:t>
      </w:r>
      <w:r w:rsidR="00916122" w:rsidRPr="00195E63">
        <w:rPr>
          <w:rFonts w:asciiTheme="minorHAnsi" w:hAnsiTheme="minorHAnsi" w:cs="Calibri"/>
          <w:color w:val="000000"/>
          <w:sz w:val="24"/>
          <w:szCs w:val="24"/>
        </w:rPr>
        <w:t> </w:t>
      </w:r>
      <w:r w:rsidR="00B1202B" w:rsidRPr="00195E63">
        <w:rPr>
          <w:rFonts w:asciiTheme="minorHAnsi" w:hAnsiTheme="minorHAnsi" w:cs="Calibri"/>
          <w:color w:val="000000"/>
          <w:sz w:val="24"/>
          <w:szCs w:val="24"/>
        </w:rPr>
        <w:t>dále</w:t>
      </w:r>
      <w:r w:rsidR="00283D25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B1202B" w:rsidRPr="00195E63">
        <w:rPr>
          <w:rFonts w:asciiTheme="minorHAnsi" w:hAnsiTheme="minorHAnsi" w:cs="Calibri"/>
          <w:color w:val="000000"/>
          <w:sz w:val="24"/>
          <w:szCs w:val="24"/>
        </w:rPr>
        <w:t xml:space="preserve">ve </w:t>
      </w:r>
      <w:r w:rsidR="00B1202B" w:rsidRPr="001561BF">
        <w:rPr>
          <w:rFonts w:asciiTheme="minorHAnsi" w:hAnsiTheme="minorHAnsi" w:cs="Calibri"/>
          <w:color w:val="000000"/>
          <w:sz w:val="24"/>
          <w:szCs w:val="24"/>
        </w:rPr>
        <w:t>dvou originálech v</w:t>
      </w:r>
      <w:r w:rsidR="00916122" w:rsidRPr="001561BF">
        <w:rPr>
          <w:rFonts w:asciiTheme="minorHAnsi" w:hAnsiTheme="minorHAnsi" w:cs="Calibri"/>
          <w:color w:val="000000"/>
          <w:sz w:val="24"/>
          <w:szCs w:val="24"/>
        </w:rPr>
        <w:t> </w:t>
      </w:r>
      <w:r w:rsidR="00B1202B" w:rsidRPr="001561BF">
        <w:rPr>
          <w:rFonts w:asciiTheme="minorHAnsi" w:hAnsiTheme="minorHAnsi" w:cs="Calibri"/>
          <w:color w:val="000000"/>
          <w:sz w:val="24"/>
          <w:szCs w:val="24"/>
        </w:rPr>
        <w:t>listinné formě vytištěné</w:t>
      </w:r>
      <w:r w:rsidR="00B1202B" w:rsidRPr="001561BF">
        <w:rPr>
          <w:rFonts w:asciiTheme="minorHAnsi" w:hAnsiTheme="minorHAnsi" w:cs="Calibri"/>
          <w:color w:val="000000"/>
          <w:sz w:val="24"/>
          <w:szCs w:val="24"/>
          <w:u w:val="single"/>
        </w:rPr>
        <w:t xml:space="preserve"> </w:t>
      </w:r>
      <w:r w:rsidR="00B1202B" w:rsidRPr="00195E63">
        <w:rPr>
          <w:rFonts w:asciiTheme="minorHAnsi" w:hAnsiTheme="minorHAnsi" w:cs="Calibri"/>
          <w:color w:val="000000"/>
          <w:sz w:val="24"/>
          <w:szCs w:val="24"/>
        </w:rPr>
        <w:t>a</w:t>
      </w:r>
      <w:r w:rsidR="00916122" w:rsidRPr="00195E63">
        <w:rPr>
          <w:rFonts w:asciiTheme="minorHAnsi" w:hAnsiTheme="minorHAnsi" w:cs="Calibri"/>
          <w:color w:val="000000"/>
          <w:sz w:val="24"/>
          <w:szCs w:val="24"/>
        </w:rPr>
        <w:t> </w:t>
      </w:r>
      <w:r w:rsidR="00B1202B" w:rsidRPr="00195E63">
        <w:rPr>
          <w:rFonts w:asciiTheme="minorHAnsi" w:hAnsiTheme="minorHAnsi" w:cs="Calibri"/>
          <w:color w:val="000000"/>
          <w:sz w:val="24"/>
          <w:szCs w:val="24"/>
        </w:rPr>
        <w:t>podepsané</w:t>
      </w:r>
      <w:r w:rsidR="00B14D5C" w:rsidRPr="00195E63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283D25">
        <w:rPr>
          <w:rFonts w:asciiTheme="minorHAnsi" w:hAnsiTheme="minorHAnsi" w:cs="Calibri"/>
          <w:color w:val="000000"/>
          <w:sz w:val="24"/>
          <w:szCs w:val="24"/>
        </w:rPr>
        <w:t>oprávněnou osobou zhotovitele</w:t>
      </w:r>
      <w:r w:rsidR="00B1202B" w:rsidRPr="00195E63">
        <w:rPr>
          <w:rFonts w:asciiTheme="minorHAnsi" w:hAnsiTheme="minorHAnsi" w:cs="Calibri"/>
          <w:color w:val="000000"/>
          <w:sz w:val="24"/>
          <w:szCs w:val="24"/>
        </w:rPr>
        <w:t>.</w:t>
      </w:r>
    </w:p>
    <w:p w14:paraId="64B6C542" w14:textId="7361B117" w:rsidR="00195E63" w:rsidRPr="00B37408" w:rsidRDefault="00195E63" w:rsidP="00B37408">
      <w:pPr>
        <w:spacing w:after="120"/>
        <w:rPr>
          <w:rFonts w:asciiTheme="minorHAnsi" w:hAnsiTheme="minorHAnsi" w:cs="Calibri"/>
          <w:color w:val="000000"/>
          <w:szCs w:val="24"/>
        </w:rPr>
      </w:pPr>
    </w:p>
    <w:p w14:paraId="35859F2A" w14:textId="4AD6486E" w:rsidR="00195E63" w:rsidRPr="00195E63" w:rsidRDefault="00624C4A" w:rsidP="00195E63">
      <w:pPr>
        <w:pStyle w:val="Odstavecseseznamem"/>
        <w:numPr>
          <w:ilvl w:val="0"/>
          <w:numId w:val="32"/>
        </w:numPr>
        <w:spacing w:after="12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195E63">
        <w:rPr>
          <w:rFonts w:asciiTheme="minorHAnsi" w:hAnsiTheme="minorHAnsi" w:cs="Calibri"/>
          <w:color w:val="000000"/>
          <w:sz w:val="24"/>
          <w:szCs w:val="24"/>
        </w:rPr>
        <w:t xml:space="preserve">Dílčí plnění dle čl. I. </w:t>
      </w:r>
      <w:r w:rsidR="002B52A7">
        <w:rPr>
          <w:rFonts w:asciiTheme="minorHAnsi" w:hAnsiTheme="minorHAnsi" w:cs="Calibri"/>
          <w:color w:val="000000"/>
          <w:sz w:val="24"/>
          <w:szCs w:val="24"/>
        </w:rPr>
        <w:t>odst. 2</w:t>
      </w:r>
      <w:r w:rsidR="00DD512B" w:rsidRPr="00195E63">
        <w:rPr>
          <w:rFonts w:asciiTheme="minorHAnsi" w:hAnsiTheme="minorHAnsi" w:cs="Calibri"/>
          <w:color w:val="000000"/>
          <w:sz w:val="24"/>
          <w:szCs w:val="24"/>
        </w:rPr>
        <w:t>)</w:t>
      </w:r>
      <w:r w:rsidR="00C95A0D" w:rsidRPr="00195E63">
        <w:rPr>
          <w:rFonts w:asciiTheme="minorHAnsi" w:hAnsiTheme="minorHAnsi" w:cs="Calibri"/>
          <w:color w:val="000000"/>
          <w:sz w:val="24"/>
          <w:szCs w:val="24"/>
        </w:rPr>
        <w:t>,</w:t>
      </w:r>
      <w:r w:rsidR="00DD512B" w:rsidRPr="00195E63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4530BF" w:rsidRPr="00195E63">
        <w:rPr>
          <w:rFonts w:asciiTheme="minorHAnsi" w:hAnsiTheme="minorHAnsi" w:cs="Calibri"/>
          <w:color w:val="000000"/>
          <w:sz w:val="24"/>
          <w:szCs w:val="24"/>
        </w:rPr>
        <w:t xml:space="preserve">bod </w:t>
      </w:r>
      <w:r w:rsidR="00DD512B" w:rsidRPr="00195E63">
        <w:rPr>
          <w:rFonts w:asciiTheme="minorHAnsi" w:hAnsiTheme="minorHAnsi" w:cs="Calibri"/>
          <w:color w:val="000000"/>
          <w:sz w:val="24"/>
          <w:szCs w:val="24"/>
        </w:rPr>
        <w:t>IV.</w:t>
      </w:r>
      <w:r w:rsidR="00983E60" w:rsidRPr="00195E63">
        <w:rPr>
          <w:rFonts w:asciiTheme="minorHAnsi" w:hAnsiTheme="minorHAnsi" w:cs="Calibri"/>
          <w:color w:val="000000"/>
          <w:sz w:val="24"/>
          <w:szCs w:val="24"/>
        </w:rPr>
        <w:t xml:space="preserve"> této smlouvy</w:t>
      </w:r>
      <w:r w:rsidRPr="00195E63">
        <w:rPr>
          <w:rFonts w:asciiTheme="minorHAnsi" w:hAnsiTheme="minorHAnsi" w:cs="Calibri"/>
          <w:color w:val="000000"/>
          <w:sz w:val="24"/>
          <w:szCs w:val="24"/>
        </w:rPr>
        <w:t xml:space="preserve"> bude předáno </w:t>
      </w:r>
      <w:r w:rsidR="00F851FB" w:rsidRPr="00195E63">
        <w:rPr>
          <w:rFonts w:asciiTheme="minorHAnsi" w:hAnsiTheme="minorHAnsi" w:cs="Calibri"/>
          <w:color w:val="000000"/>
          <w:sz w:val="24"/>
          <w:szCs w:val="24"/>
        </w:rPr>
        <w:t xml:space="preserve">osobě zmocněné </w:t>
      </w:r>
      <w:r w:rsidR="00AE2E5B" w:rsidRPr="00195E63">
        <w:rPr>
          <w:rFonts w:asciiTheme="minorHAnsi" w:hAnsiTheme="minorHAnsi" w:cs="Calibri"/>
          <w:color w:val="000000"/>
          <w:sz w:val="24"/>
          <w:szCs w:val="24"/>
        </w:rPr>
        <w:t xml:space="preserve">za objednatele </w:t>
      </w:r>
      <w:r w:rsidR="00C13D6B">
        <w:rPr>
          <w:rFonts w:asciiTheme="minorHAnsi" w:hAnsiTheme="minorHAnsi" w:cs="Calibri"/>
          <w:color w:val="000000"/>
          <w:sz w:val="24"/>
          <w:szCs w:val="24"/>
        </w:rPr>
        <w:t>(</w:t>
      </w:r>
      <w:r w:rsidRPr="00195E63">
        <w:rPr>
          <w:rFonts w:asciiTheme="minorHAnsi" w:hAnsiTheme="minorHAnsi" w:cs="Calibri"/>
          <w:color w:val="000000"/>
          <w:sz w:val="24"/>
          <w:szCs w:val="24"/>
        </w:rPr>
        <w:t>formou elektronické pošty</w:t>
      </w:r>
      <w:r w:rsidR="00C13D6B">
        <w:rPr>
          <w:rFonts w:asciiTheme="minorHAnsi" w:hAnsiTheme="minorHAnsi" w:cs="Calibri"/>
          <w:color w:val="000000"/>
          <w:sz w:val="24"/>
          <w:szCs w:val="24"/>
        </w:rPr>
        <w:t>)</w:t>
      </w:r>
      <w:r w:rsidR="00DD512B" w:rsidRPr="00195E63">
        <w:rPr>
          <w:rFonts w:asciiTheme="minorHAnsi" w:hAnsiTheme="minorHAnsi" w:cs="Calibri"/>
          <w:color w:val="000000"/>
          <w:sz w:val="24"/>
          <w:szCs w:val="24"/>
        </w:rPr>
        <w:t xml:space="preserve"> nebo formou osobních konzultací</w:t>
      </w:r>
      <w:r w:rsidR="000A7797" w:rsidRPr="00195E63">
        <w:rPr>
          <w:rFonts w:asciiTheme="minorHAnsi" w:hAnsiTheme="minorHAnsi" w:cs="Calibri"/>
          <w:color w:val="000000"/>
          <w:sz w:val="24"/>
          <w:szCs w:val="24"/>
        </w:rPr>
        <w:t xml:space="preserve"> na základě </w:t>
      </w:r>
      <w:r w:rsidR="00983E60" w:rsidRPr="00195E63">
        <w:rPr>
          <w:rFonts w:asciiTheme="minorHAnsi" w:hAnsiTheme="minorHAnsi" w:cs="Calibri"/>
          <w:color w:val="000000"/>
          <w:sz w:val="24"/>
          <w:szCs w:val="24"/>
        </w:rPr>
        <w:t xml:space="preserve">písemného </w:t>
      </w:r>
      <w:r w:rsidR="000A7797" w:rsidRPr="00195E63">
        <w:rPr>
          <w:rFonts w:asciiTheme="minorHAnsi" w:hAnsiTheme="minorHAnsi" w:cs="Calibri"/>
          <w:color w:val="000000"/>
          <w:sz w:val="24"/>
          <w:szCs w:val="24"/>
        </w:rPr>
        <w:t>požadavku objednatele</w:t>
      </w:r>
      <w:r w:rsidR="00C13D6B">
        <w:rPr>
          <w:rFonts w:asciiTheme="minorHAnsi" w:hAnsiTheme="minorHAnsi" w:cs="Calibri"/>
          <w:color w:val="000000"/>
          <w:sz w:val="24"/>
          <w:szCs w:val="24"/>
        </w:rPr>
        <w:t xml:space="preserve"> (formou elektronické pošty)</w:t>
      </w:r>
      <w:r w:rsidR="000A7797" w:rsidRPr="00195E63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BE3143">
        <w:rPr>
          <w:rFonts w:asciiTheme="minorHAnsi" w:hAnsiTheme="minorHAnsi" w:cs="Calibri"/>
          <w:color w:val="000000"/>
          <w:sz w:val="24"/>
          <w:szCs w:val="24"/>
        </w:rPr>
        <w:t xml:space="preserve">v termínu stanoveném objednatelem, </w:t>
      </w:r>
      <w:r w:rsidR="000A7797" w:rsidRPr="00195E63">
        <w:rPr>
          <w:rFonts w:asciiTheme="minorHAnsi" w:hAnsiTheme="minorHAnsi" w:cs="Calibri"/>
          <w:color w:val="000000"/>
          <w:sz w:val="24"/>
          <w:szCs w:val="24"/>
        </w:rPr>
        <w:t>a to v sídle objednatele</w:t>
      </w:r>
      <w:r w:rsidR="004429B3" w:rsidRPr="00195E63">
        <w:rPr>
          <w:rFonts w:asciiTheme="minorHAnsi" w:hAnsiTheme="minorHAnsi" w:cs="Calibri"/>
          <w:color w:val="000000"/>
          <w:sz w:val="24"/>
          <w:szCs w:val="24"/>
        </w:rPr>
        <w:t xml:space="preserve"> nebo objednatelem předem </w:t>
      </w:r>
      <w:r w:rsidR="00BE3143">
        <w:rPr>
          <w:rFonts w:asciiTheme="minorHAnsi" w:hAnsiTheme="minorHAnsi" w:cs="Calibri"/>
          <w:color w:val="000000"/>
          <w:sz w:val="24"/>
          <w:szCs w:val="24"/>
        </w:rPr>
        <w:t xml:space="preserve">určeném </w:t>
      </w:r>
      <w:r w:rsidR="004429B3" w:rsidRPr="00195E63">
        <w:rPr>
          <w:rFonts w:asciiTheme="minorHAnsi" w:hAnsiTheme="minorHAnsi" w:cs="Calibri"/>
          <w:color w:val="000000"/>
          <w:sz w:val="24"/>
          <w:szCs w:val="24"/>
        </w:rPr>
        <w:t>místě. O osobní konzultaci bude proveden smluvními stranami písemný zápis podepsaný osobami</w:t>
      </w:r>
      <w:r w:rsidR="00195E63" w:rsidRPr="00195E63">
        <w:rPr>
          <w:rFonts w:asciiTheme="minorHAnsi" w:hAnsiTheme="minorHAnsi" w:cs="Calibri"/>
          <w:color w:val="000000"/>
          <w:sz w:val="24"/>
          <w:szCs w:val="24"/>
        </w:rPr>
        <w:t xml:space="preserve"> zmocněnými k jednání</w:t>
      </w:r>
      <w:r w:rsidR="00983E60" w:rsidRPr="00195E63">
        <w:rPr>
          <w:rFonts w:asciiTheme="minorHAnsi" w:hAnsiTheme="minorHAnsi" w:cs="Calibri"/>
          <w:color w:val="000000"/>
          <w:sz w:val="24"/>
          <w:szCs w:val="24"/>
        </w:rPr>
        <w:t>.</w:t>
      </w:r>
    </w:p>
    <w:p w14:paraId="301C9C5E" w14:textId="7D148FBB" w:rsidR="005436F8" w:rsidRDefault="00DD512B" w:rsidP="00195E63">
      <w:pPr>
        <w:pStyle w:val="Odstavecseseznamem"/>
        <w:numPr>
          <w:ilvl w:val="0"/>
          <w:numId w:val="32"/>
        </w:numPr>
        <w:spacing w:after="12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195E63">
        <w:rPr>
          <w:rFonts w:asciiTheme="minorHAnsi" w:hAnsiTheme="minorHAnsi" w:cs="Calibri"/>
          <w:color w:val="000000"/>
          <w:sz w:val="24"/>
          <w:szCs w:val="24"/>
        </w:rPr>
        <w:lastRenderedPageBreak/>
        <w:t xml:space="preserve">Dílčí plnění dle čl. I. </w:t>
      </w:r>
      <w:r w:rsidR="002B52A7">
        <w:rPr>
          <w:rFonts w:asciiTheme="minorHAnsi" w:hAnsiTheme="minorHAnsi" w:cs="Calibri"/>
          <w:color w:val="000000"/>
          <w:sz w:val="24"/>
          <w:szCs w:val="24"/>
        </w:rPr>
        <w:t>odst. 2</w:t>
      </w:r>
      <w:r w:rsidRPr="00195E63">
        <w:rPr>
          <w:rFonts w:asciiTheme="minorHAnsi" w:hAnsiTheme="minorHAnsi" w:cs="Calibri"/>
          <w:color w:val="000000"/>
          <w:sz w:val="24"/>
          <w:szCs w:val="24"/>
        </w:rPr>
        <w:t>)</w:t>
      </w:r>
      <w:r w:rsidR="00983E60" w:rsidRPr="00195E63">
        <w:rPr>
          <w:rFonts w:asciiTheme="minorHAnsi" w:hAnsiTheme="minorHAnsi" w:cs="Calibri"/>
          <w:color w:val="000000"/>
          <w:sz w:val="24"/>
          <w:szCs w:val="24"/>
        </w:rPr>
        <w:t>,</w:t>
      </w:r>
      <w:r w:rsidRPr="00195E63">
        <w:rPr>
          <w:rFonts w:asciiTheme="minorHAnsi" w:hAnsiTheme="minorHAnsi" w:cs="Calibri"/>
          <w:color w:val="000000"/>
          <w:sz w:val="24"/>
          <w:szCs w:val="24"/>
        </w:rPr>
        <w:t xml:space="preserve"> bod V.</w:t>
      </w:r>
      <w:r w:rsidR="00983E60" w:rsidRPr="00195E63">
        <w:rPr>
          <w:rFonts w:asciiTheme="minorHAnsi" w:hAnsiTheme="minorHAnsi" w:cs="Calibri"/>
          <w:color w:val="000000"/>
          <w:sz w:val="24"/>
          <w:szCs w:val="24"/>
        </w:rPr>
        <w:t xml:space="preserve"> této smlouvy</w:t>
      </w:r>
      <w:r w:rsidRPr="00195E63">
        <w:rPr>
          <w:rFonts w:asciiTheme="minorHAnsi" w:hAnsiTheme="minorHAnsi" w:cs="Calibri"/>
          <w:color w:val="000000"/>
          <w:sz w:val="24"/>
          <w:szCs w:val="24"/>
        </w:rPr>
        <w:t xml:space="preserve"> se uskuteční </w:t>
      </w:r>
      <w:r w:rsidR="00195E63">
        <w:rPr>
          <w:rFonts w:asciiTheme="minorHAnsi" w:hAnsiTheme="minorHAnsi" w:cs="Calibri"/>
          <w:color w:val="000000"/>
          <w:sz w:val="24"/>
          <w:szCs w:val="24"/>
        </w:rPr>
        <w:t xml:space="preserve">v termínu předem odsouhlaseném objednatelem </w:t>
      </w:r>
      <w:r w:rsidRPr="00195E63">
        <w:rPr>
          <w:rFonts w:asciiTheme="minorHAnsi" w:hAnsiTheme="minorHAnsi" w:cs="Calibri"/>
          <w:color w:val="000000"/>
          <w:sz w:val="24"/>
          <w:szCs w:val="24"/>
        </w:rPr>
        <w:t>v</w:t>
      </w:r>
      <w:r w:rsidR="00AE2E5B" w:rsidRPr="00195E63">
        <w:rPr>
          <w:rFonts w:asciiTheme="minorHAnsi" w:hAnsiTheme="minorHAnsi" w:cs="Calibri"/>
          <w:color w:val="000000"/>
          <w:sz w:val="24"/>
          <w:szCs w:val="24"/>
        </w:rPr>
        <w:t> </w:t>
      </w:r>
      <w:r w:rsidRPr="00195E63">
        <w:rPr>
          <w:rFonts w:asciiTheme="minorHAnsi" w:hAnsiTheme="minorHAnsi" w:cs="Calibri"/>
          <w:color w:val="000000"/>
          <w:sz w:val="24"/>
          <w:szCs w:val="24"/>
        </w:rPr>
        <w:t>prostorách</w:t>
      </w:r>
      <w:r w:rsidR="00AE2E5B" w:rsidRPr="00195E63">
        <w:rPr>
          <w:rFonts w:asciiTheme="minorHAnsi" w:hAnsiTheme="minorHAnsi" w:cs="Calibri"/>
          <w:color w:val="000000"/>
          <w:sz w:val="24"/>
          <w:szCs w:val="24"/>
        </w:rPr>
        <w:t xml:space="preserve"> sídla objednatele, tj. v budově Ministerstva průmyslu a obchodu</w:t>
      </w:r>
      <w:r w:rsidRPr="00195E63">
        <w:rPr>
          <w:rFonts w:asciiTheme="minorHAnsi" w:hAnsiTheme="minorHAnsi" w:cs="Calibri"/>
          <w:color w:val="000000"/>
          <w:sz w:val="24"/>
          <w:szCs w:val="24"/>
        </w:rPr>
        <w:t xml:space="preserve">, Na Františku 32, Praha </w:t>
      </w:r>
      <w:r w:rsidR="00AE2E5B" w:rsidRPr="00195E63">
        <w:rPr>
          <w:rFonts w:asciiTheme="minorHAnsi" w:hAnsiTheme="minorHAnsi" w:cs="Calibri"/>
          <w:color w:val="000000"/>
          <w:sz w:val="24"/>
          <w:szCs w:val="24"/>
        </w:rPr>
        <w:t>1.</w:t>
      </w:r>
    </w:p>
    <w:p w14:paraId="6C3D3414" w14:textId="77777777" w:rsidR="00617D8A" w:rsidRPr="00195E63" w:rsidRDefault="00617D8A" w:rsidP="00617D8A">
      <w:pPr>
        <w:pStyle w:val="Odstavecseseznamem"/>
        <w:numPr>
          <w:ilvl w:val="0"/>
          <w:numId w:val="32"/>
        </w:numPr>
        <w:spacing w:after="120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Dílčí plnění dle čl. I odst. 2), bod VI. této smlouvy bude předáno zhotovitelem objednateli v jednom vyhotovení ve formátu „Archimate Open Exchange File Format“ v poslední platné verzi standardu dle specifikace „Open“ Group“ v elektronické podobě na CD nosiči.</w:t>
      </w:r>
    </w:p>
    <w:p w14:paraId="754860A4" w14:textId="7AE8BDC3" w:rsidR="004429B3" w:rsidRPr="00195E63" w:rsidRDefault="00F57988" w:rsidP="00B37408">
      <w:pPr>
        <w:spacing w:after="12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8</w:t>
      </w:r>
      <w:r w:rsidR="00195E63" w:rsidRPr="00195E63">
        <w:rPr>
          <w:rFonts w:ascii="Calibri" w:hAnsi="Calibri" w:cs="Calibri"/>
          <w:color w:val="000000"/>
          <w:szCs w:val="24"/>
        </w:rPr>
        <w:t xml:space="preserve">) </w:t>
      </w:r>
      <w:r w:rsidR="00195E63">
        <w:rPr>
          <w:rFonts w:ascii="Calibri" w:hAnsi="Calibri" w:cs="Calibri"/>
          <w:color w:val="000000"/>
          <w:szCs w:val="24"/>
        </w:rPr>
        <w:t xml:space="preserve"> </w:t>
      </w:r>
      <w:r w:rsidR="006C6749" w:rsidRPr="00195E63">
        <w:rPr>
          <w:rFonts w:ascii="Calibri" w:hAnsi="Calibri" w:cs="Calibri"/>
          <w:color w:val="000000"/>
          <w:szCs w:val="24"/>
        </w:rPr>
        <w:t>Předání a</w:t>
      </w:r>
      <w:r w:rsidR="00916122" w:rsidRPr="00195E63">
        <w:rPr>
          <w:rFonts w:ascii="Calibri" w:hAnsi="Calibri" w:cs="Calibri"/>
          <w:color w:val="000000"/>
          <w:szCs w:val="24"/>
        </w:rPr>
        <w:t> </w:t>
      </w:r>
      <w:r w:rsidR="006C6749" w:rsidRPr="00195E63">
        <w:rPr>
          <w:rFonts w:ascii="Calibri" w:hAnsi="Calibri" w:cs="Calibri"/>
          <w:color w:val="000000"/>
          <w:szCs w:val="24"/>
        </w:rPr>
        <w:t>převzetí</w:t>
      </w:r>
      <w:r w:rsidR="00E35B31" w:rsidRPr="00195E63">
        <w:rPr>
          <w:rFonts w:ascii="Calibri" w:hAnsi="Calibri" w:cs="Calibri"/>
          <w:color w:val="000000"/>
          <w:szCs w:val="24"/>
        </w:rPr>
        <w:t xml:space="preserve"> jednotlivých</w:t>
      </w:r>
      <w:r w:rsidR="000E16BA" w:rsidRPr="00195E63">
        <w:rPr>
          <w:rFonts w:ascii="Calibri" w:hAnsi="Calibri" w:cs="Calibri"/>
          <w:color w:val="000000"/>
          <w:szCs w:val="24"/>
        </w:rPr>
        <w:t xml:space="preserve"> </w:t>
      </w:r>
      <w:r w:rsidR="00CF0472" w:rsidRPr="00195E63">
        <w:rPr>
          <w:rFonts w:ascii="Calibri" w:hAnsi="Calibri" w:cs="Calibri"/>
          <w:color w:val="000000"/>
          <w:szCs w:val="24"/>
        </w:rPr>
        <w:t>dílčí</w:t>
      </w:r>
      <w:r w:rsidR="00743B51" w:rsidRPr="00195E63">
        <w:rPr>
          <w:rFonts w:ascii="Calibri" w:hAnsi="Calibri" w:cs="Calibri"/>
          <w:color w:val="000000"/>
          <w:szCs w:val="24"/>
        </w:rPr>
        <w:t>ch</w:t>
      </w:r>
      <w:r w:rsidR="00CF0472" w:rsidRPr="00195E63">
        <w:rPr>
          <w:rFonts w:ascii="Calibri" w:hAnsi="Calibri" w:cs="Calibri"/>
          <w:color w:val="000000"/>
          <w:szCs w:val="24"/>
        </w:rPr>
        <w:t xml:space="preserve"> </w:t>
      </w:r>
      <w:r w:rsidR="003F0E63" w:rsidRPr="00195E63">
        <w:rPr>
          <w:rFonts w:ascii="Calibri" w:hAnsi="Calibri" w:cs="Calibri"/>
          <w:color w:val="000000"/>
          <w:szCs w:val="24"/>
        </w:rPr>
        <w:t>plnění</w:t>
      </w:r>
      <w:r w:rsidR="00CF0472" w:rsidRPr="00195E63">
        <w:rPr>
          <w:rFonts w:ascii="Calibri" w:hAnsi="Calibri" w:cs="Calibri"/>
          <w:color w:val="000000"/>
          <w:szCs w:val="24"/>
        </w:rPr>
        <w:t xml:space="preserve"> podle </w:t>
      </w:r>
      <w:r w:rsidR="00DD512B" w:rsidRPr="00195E63">
        <w:rPr>
          <w:rFonts w:ascii="Calibri" w:hAnsi="Calibri" w:cs="Calibri"/>
          <w:color w:val="000000"/>
          <w:szCs w:val="24"/>
        </w:rPr>
        <w:t xml:space="preserve"> čl. I.</w:t>
      </w:r>
      <w:r w:rsidR="002B52A7">
        <w:rPr>
          <w:rFonts w:ascii="Calibri" w:hAnsi="Calibri" w:cs="Calibri"/>
          <w:color w:val="000000"/>
          <w:szCs w:val="24"/>
        </w:rPr>
        <w:t xml:space="preserve"> odst. 2</w:t>
      </w:r>
      <w:r w:rsidR="00DD512B" w:rsidRPr="00195E63">
        <w:rPr>
          <w:rFonts w:ascii="Calibri" w:hAnsi="Calibri" w:cs="Calibri"/>
          <w:color w:val="000000"/>
          <w:szCs w:val="24"/>
        </w:rPr>
        <w:t>)</w:t>
      </w:r>
      <w:r w:rsidR="00283D25">
        <w:rPr>
          <w:rFonts w:ascii="Calibri" w:hAnsi="Calibri" w:cs="Calibri"/>
          <w:color w:val="000000"/>
          <w:szCs w:val="24"/>
        </w:rPr>
        <w:t>,</w:t>
      </w:r>
      <w:r w:rsidR="00DD512B" w:rsidRPr="00195E63">
        <w:rPr>
          <w:rFonts w:ascii="Calibri" w:hAnsi="Calibri" w:cs="Calibri"/>
          <w:color w:val="000000"/>
          <w:szCs w:val="24"/>
        </w:rPr>
        <w:t xml:space="preserve"> bod I</w:t>
      </w:r>
      <w:r w:rsidR="00DE1DD9">
        <w:rPr>
          <w:rFonts w:ascii="Calibri" w:hAnsi="Calibri" w:cs="Calibri"/>
          <w:color w:val="000000"/>
          <w:szCs w:val="24"/>
        </w:rPr>
        <w:t>I</w:t>
      </w:r>
      <w:r w:rsidR="00DD512B" w:rsidRPr="00195E63">
        <w:rPr>
          <w:rFonts w:ascii="Calibri" w:hAnsi="Calibri" w:cs="Calibri"/>
          <w:color w:val="000000"/>
          <w:szCs w:val="24"/>
        </w:rPr>
        <w:t>.</w:t>
      </w:r>
      <w:r w:rsidR="00ED74CB" w:rsidRPr="00195E63">
        <w:rPr>
          <w:rFonts w:ascii="Calibri" w:hAnsi="Calibri" w:cs="Calibri"/>
          <w:color w:val="000000"/>
          <w:szCs w:val="24"/>
        </w:rPr>
        <w:t xml:space="preserve"> </w:t>
      </w:r>
      <w:r w:rsidR="00DD512B" w:rsidRPr="00195E63">
        <w:rPr>
          <w:rFonts w:ascii="Calibri" w:hAnsi="Calibri" w:cs="Calibri"/>
          <w:color w:val="000000"/>
          <w:szCs w:val="24"/>
        </w:rPr>
        <w:t>-</w:t>
      </w:r>
      <w:r w:rsidR="00ED74CB" w:rsidRPr="00195E63">
        <w:rPr>
          <w:rFonts w:ascii="Calibri" w:hAnsi="Calibri" w:cs="Calibri"/>
          <w:color w:val="000000"/>
          <w:szCs w:val="24"/>
        </w:rPr>
        <w:t xml:space="preserve"> </w:t>
      </w:r>
      <w:r w:rsidR="00DD512B" w:rsidRPr="00195E63">
        <w:rPr>
          <w:rFonts w:ascii="Calibri" w:hAnsi="Calibri" w:cs="Calibri"/>
          <w:color w:val="000000"/>
          <w:szCs w:val="24"/>
        </w:rPr>
        <w:t>III.</w:t>
      </w:r>
      <w:r w:rsidR="006C6749" w:rsidRPr="00195E63">
        <w:rPr>
          <w:rFonts w:ascii="Calibri" w:hAnsi="Calibri" w:cs="Calibri"/>
          <w:color w:val="000000"/>
          <w:szCs w:val="24"/>
        </w:rPr>
        <w:t xml:space="preserve"> </w:t>
      </w:r>
      <w:r w:rsidR="00E35B31" w:rsidRPr="00195E63">
        <w:rPr>
          <w:rFonts w:ascii="Calibri" w:hAnsi="Calibri" w:cs="Calibri"/>
          <w:color w:val="000000"/>
          <w:szCs w:val="24"/>
        </w:rPr>
        <w:t xml:space="preserve">této smlouvy </w:t>
      </w:r>
      <w:r w:rsidR="006C6749" w:rsidRPr="00195E63">
        <w:rPr>
          <w:rFonts w:ascii="Calibri" w:hAnsi="Calibri" w:cs="Calibri"/>
          <w:color w:val="000000"/>
          <w:szCs w:val="24"/>
        </w:rPr>
        <w:t xml:space="preserve">potvrdí smluvní strany podpisem </w:t>
      </w:r>
      <w:r w:rsidR="00983E60" w:rsidRPr="00195E63">
        <w:rPr>
          <w:rFonts w:ascii="Calibri" w:hAnsi="Calibri" w:cs="Calibri"/>
          <w:color w:val="000000"/>
          <w:szCs w:val="24"/>
        </w:rPr>
        <w:t>p</w:t>
      </w:r>
      <w:r w:rsidR="006C6749" w:rsidRPr="00195E63">
        <w:rPr>
          <w:rFonts w:ascii="Calibri" w:hAnsi="Calibri" w:cs="Calibri"/>
          <w:color w:val="000000"/>
          <w:szCs w:val="24"/>
        </w:rPr>
        <w:t>ředávacího protokolu</w:t>
      </w:r>
      <w:r w:rsidR="00E003F5" w:rsidRPr="00195E63">
        <w:rPr>
          <w:rFonts w:ascii="Calibri" w:hAnsi="Calibri" w:cs="Calibri"/>
          <w:color w:val="000000"/>
          <w:szCs w:val="24"/>
        </w:rPr>
        <w:t xml:space="preserve"> oprávněnými zástupci obou smluvních stran</w:t>
      </w:r>
      <w:r w:rsidR="006C6749" w:rsidRPr="00195E63">
        <w:rPr>
          <w:rFonts w:ascii="Calibri" w:hAnsi="Calibri" w:cs="Calibri"/>
          <w:color w:val="000000"/>
          <w:szCs w:val="24"/>
        </w:rPr>
        <w:t xml:space="preserve"> v</w:t>
      </w:r>
      <w:r w:rsidR="00916122" w:rsidRPr="00195E63">
        <w:rPr>
          <w:rFonts w:ascii="Calibri" w:hAnsi="Calibri" w:cs="Calibri"/>
          <w:color w:val="000000"/>
          <w:szCs w:val="24"/>
        </w:rPr>
        <w:t> </w:t>
      </w:r>
      <w:r w:rsidR="006C6749" w:rsidRPr="00195E63">
        <w:rPr>
          <w:rFonts w:ascii="Calibri" w:hAnsi="Calibri" w:cs="Calibri"/>
          <w:color w:val="000000"/>
          <w:szCs w:val="24"/>
        </w:rPr>
        <w:t>sídle objednatele.</w:t>
      </w:r>
      <w:r w:rsidR="00F851FB" w:rsidRPr="00195E63">
        <w:rPr>
          <w:rFonts w:ascii="Calibri" w:hAnsi="Calibri" w:cs="Calibri"/>
          <w:color w:val="000000"/>
          <w:szCs w:val="24"/>
        </w:rPr>
        <w:t xml:space="preserve"> </w:t>
      </w:r>
      <w:r w:rsidR="008B736B" w:rsidRPr="00195E63">
        <w:rPr>
          <w:rFonts w:ascii="Calibri" w:hAnsi="Calibri" w:cs="Calibri"/>
          <w:color w:val="000000"/>
          <w:szCs w:val="24"/>
        </w:rPr>
        <w:t xml:space="preserve">Po převzetí </w:t>
      </w:r>
      <w:r w:rsidR="00195E63">
        <w:rPr>
          <w:rFonts w:ascii="Calibri" w:hAnsi="Calibri" w:cs="Calibri"/>
          <w:color w:val="000000"/>
          <w:szCs w:val="24"/>
        </w:rPr>
        <w:t>jednotlivých dílčích</w:t>
      </w:r>
      <w:r w:rsidR="00E35B31" w:rsidRPr="00195E63">
        <w:rPr>
          <w:rFonts w:ascii="Calibri" w:hAnsi="Calibri" w:cs="Calibri"/>
          <w:color w:val="000000"/>
          <w:szCs w:val="24"/>
        </w:rPr>
        <w:t xml:space="preserve"> </w:t>
      </w:r>
      <w:r w:rsidR="00567C12" w:rsidRPr="00195E63">
        <w:rPr>
          <w:rFonts w:ascii="Calibri" w:hAnsi="Calibri" w:cs="Calibri"/>
          <w:color w:val="000000"/>
          <w:szCs w:val="24"/>
        </w:rPr>
        <w:t xml:space="preserve">plnění </w:t>
      </w:r>
      <w:r w:rsidR="008B736B" w:rsidRPr="00195E63">
        <w:rPr>
          <w:rFonts w:ascii="Calibri" w:hAnsi="Calibri" w:cs="Calibri"/>
          <w:color w:val="000000"/>
          <w:szCs w:val="24"/>
        </w:rPr>
        <w:t>provede objednatel akceptaci</w:t>
      </w:r>
      <w:r w:rsidR="007B0A26" w:rsidRPr="00195E63">
        <w:rPr>
          <w:rFonts w:ascii="Calibri" w:hAnsi="Calibri" w:cs="Calibri"/>
          <w:color w:val="000000"/>
          <w:szCs w:val="24"/>
        </w:rPr>
        <w:t xml:space="preserve"> plnění</w:t>
      </w:r>
      <w:r w:rsidR="008B736B" w:rsidRPr="00195E63">
        <w:rPr>
          <w:rFonts w:ascii="Calibri" w:hAnsi="Calibri" w:cs="Calibri"/>
          <w:color w:val="000000"/>
          <w:szCs w:val="24"/>
        </w:rPr>
        <w:t>, a</w:t>
      </w:r>
      <w:r w:rsidR="00916122" w:rsidRPr="00195E63">
        <w:rPr>
          <w:rFonts w:ascii="Calibri" w:hAnsi="Calibri" w:cs="Calibri"/>
          <w:color w:val="000000"/>
          <w:szCs w:val="24"/>
        </w:rPr>
        <w:t> </w:t>
      </w:r>
      <w:r w:rsidR="008B736B" w:rsidRPr="00195E63">
        <w:rPr>
          <w:rFonts w:ascii="Calibri" w:hAnsi="Calibri" w:cs="Calibri"/>
          <w:color w:val="000000"/>
          <w:szCs w:val="24"/>
        </w:rPr>
        <w:t>to do 5 pracovních dnů ode dne převzetí</w:t>
      </w:r>
      <w:r w:rsidR="007B0A26" w:rsidRPr="00195E63">
        <w:rPr>
          <w:rFonts w:ascii="Calibri" w:hAnsi="Calibri" w:cs="Calibri"/>
          <w:color w:val="000000"/>
          <w:szCs w:val="24"/>
        </w:rPr>
        <w:t xml:space="preserve"> plnění. </w:t>
      </w:r>
      <w:r w:rsidR="008B736B" w:rsidRPr="00195E63">
        <w:rPr>
          <w:rFonts w:ascii="Calibri" w:hAnsi="Calibri" w:cs="Calibri"/>
          <w:color w:val="000000"/>
          <w:szCs w:val="24"/>
        </w:rPr>
        <w:t>V</w:t>
      </w:r>
      <w:r w:rsidR="00916122" w:rsidRPr="00195E63">
        <w:rPr>
          <w:rFonts w:ascii="Calibri" w:hAnsi="Calibri" w:cs="Calibri"/>
          <w:color w:val="000000"/>
          <w:szCs w:val="24"/>
        </w:rPr>
        <w:t> </w:t>
      </w:r>
      <w:r w:rsidR="008B736B" w:rsidRPr="00195E63">
        <w:rPr>
          <w:rFonts w:ascii="Calibri" w:hAnsi="Calibri" w:cs="Calibri"/>
          <w:color w:val="000000"/>
          <w:szCs w:val="24"/>
        </w:rPr>
        <w:t>případě, že budou v</w:t>
      </w:r>
      <w:r w:rsidR="00916122" w:rsidRPr="00195E63">
        <w:rPr>
          <w:rFonts w:ascii="Calibri" w:hAnsi="Calibri" w:cs="Calibri"/>
          <w:color w:val="000000"/>
          <w:szCs w:val="24"/>
        </w:rPr>
        <w:t> </w:t>
      </w:r>
      <w:r w:rsidR="008B736B" w:rsidRPr="00195E63">
        <w:rPr>
          <w:rFonts w:ascii="Calibri" w:hAnsi="Calibri" w:cs="Calibri"/>
          <w:color w:val="000000"/>
          <w:szCs w:val="24"/>
        </w:rPr>
        <w:t xml:space="preserve"> </w:t>
      </w:r>
      <w:r w:rsidR="00AE2E5B" w:rsidRPr="00195E63">
        <w:rPr>
          <w:rFonts w:ascii="Calibri" w:hAnsi="Calibri" w:cs="Calibri"/>
          <w:color w:val="000000"/>
          <w:szCs w:val="24"/>
        </w:rPr>
        <w:t xml:space="preserve">odevzdaném plnění </w:t>
      </w:r>
      <w:r w:rsidR="008B736B" w:rsidRPr="00195E63">
        <w:rPr>
          <w:rFonts w:ascii="Calibri" w:hAnsi="Calibri" w:cs="Calibri"/>
          <w:color w:val="000000"/>
          <w:szCs w:val="24"/>
        </w:rPr>
        <w:t xml:space="preserve">během akceptační doby shledány nedostatky, vrátí objednatel </w:t>
      </w:r>
      <w:r w:rsidR="00567C12" w:rsidRPr="00195E63">
        <w:rPr>
          <w:rFonts w:ascii="Calibri" w:hAnsi="Calibri" w:cs="Calibri"/>
          <w:color w:val="000000"/>
          <w:szCs w:val="24"/>
        </w:rPr>
        <w:t xml:space="preserve">plnění </w:t>
      </w:r>
      <w:r w:rsidR="00AE2E5B" w:rsidRPr="00195E63">
        <w:rPr>
          <w:rFonts w:ascii="Calibri" w:hAnsi="Calibri" w:cs="Calibri"/>
          <w:color w:val="000000"/>
          <w:szCs w:val="24"/>
        </w:rPr>
        <w:t xml:space="preserve">zhotoviteli </w:t>
      </w:r>
      <w:r w:rsidR="008B736B" w:rsidRPr="00195E63">
        <w:rPr>
          <w:rFonts w:ascii="Calibri" w:hAnsi="Calibri" w:cs="Calibri"/>
          <w:color w:val="000000"/>
          <w:szCs w:val="24"/>
        </w:rPr>
        <w:t>k</w:t>
      </w:r>
      <w:r w:rsidR="00AE2E5B" w:rsidRPr="00195E63">
        <w:rPr>
          <w:rFonts w:ascii="Calibri" w:hAnsi="Calibri" w:cs="Calibri"/>
          <w:color w:val="000000"/>
          <w:szCs w:val="24"/>
        </w:rPr>
        <w:t> </w:t>
      </w:r>
      <w:r w:rsidR="008B736B" w:rsidRPr="00195E63">
        <w:rPr>
          <w:rFonts w:ascii="Calibri" w:hAnsi="Calibri" w:cs="Calibri"/>
          <w:color w:val="000000"/>
          <w:szCs w:val="24"/>
        </w:rPr>
        <w:t>přepracování</w:t>
      </w:r>
      <w:r w:rsidR="00AE2E5B" w:rsidRPr="00195E63">
        <w:rPr>
          <w:rFonts w:ascii="Calibri" w:hAnsi="Calibri" w:cs="Calibri"/>
          <w:color w:val="000000"/>
          <w:szCs w:val="24"/>
        </w:rPr>
        <w:t xml:space="preserve"> či doplnění</w:t>
      </w:r>
      <w:r w:rsidR="008B736B" w:rsidRPr="00195E63">
        <w:rPr>
          <w:rFonts w:ascii="Calibri" w:hAnsi="Calibri" w:cs="Calibri"/>
          <w:color w:val="000000"/>
          <w:szCs w:val="24"/>
        </w:rPr>
        <w:t>.</w:t>
      </w:r>
      <w:r w:rsidR="00B9633A" w:rsidRPr="00195E63">
        <w:rPr>
          <w:szCs w:val="24"/>
        </w:rPr>
        <w:t xml:space="preserve"> </w:t>
      </w:r>
      <w:r w:rsidR="00AE2E5B" w:rsidRPr="00195E63">
        <w:rPr>
          <w:rFonts w:asciiTheme="minorHAnsi" w:hAnsiTheme="minorHAnsi"/>
          <w:szCs w:val="24"/>
        </w:rPr>
        <w:t xml:space="preserve">Zhotovitel </w:t>
      </w:r>
      <w:r w:rsidR="00B9633A" w:rsidRPr="00195E63">
        <w:rPr>
          <w:rFonts w:ascii="Calibri" w:hAnsi="Calibri" w:cs="Calibri"/>
          <w:color w:val="000000"/>
          <w:szCs w:val="24"/>
        </w:rPr>
        <w:t>odstraní nedostatky ve lhůtě do</w:t>
      </w:r>
      <w:r w:rsidR="003F0E63" w:rsidRPr="00195E63">
        <w:rPr>
          <w:rFonts w:ascii="Calibri" w:hAnsi="Calibri" w:cs="Calibri"/>
          <w:color w:val="000000"/>
          <w:szCs w:val="24"/>
        </w:rPr>
        <w:t xml:space="preserve"> 5</w:t>
      </w:r>
      <w:r w:rsidR="00B9633A" w:rsidRPr="00195E63">
        <w:rPr>
          <w:rFonts w:ascii="Calibri" w:hAnsi="Calibri" w:cs="Calibri"/>
          <w:color w:val="000000"/>
          <w:szCs w:val="24"/>
        </w:rPr>
        <w:t xml:space="preserve"> pracovních dnů od vrácení plnění objednatelem. Předáním</w:t>
      </w:r>
      <w:r w:rsidR="00E35B31" w:rsidRPr="00195E63">
        <w:rPr>
          <w:rFonts w:ascii="Calibri" w:hAnsi="Calibri" w:cs="Calibri"/>
          <w:color w:val="000000"/>
          <w:szCs w:val="24"/>
        </w:rPr>
        <w:t xml:space="preserve"> </w:t>
      </w:r>
      <w:r w:rsidR="00567C12" w:rsidRPr="00195E63">
        <w:rPr>
          <w:rFonts w:ascii="Calibri" w:hAnsi="Calibri" w:cs="Calibri"/>
          <w:color w:val="000000"/>
          <w:szCs w:val="24"/>
        </w:rPr>
        <w:t xml:space="preserve">plnění </w:t>
      </w:r>
      <w:r w:rsidR="00B9633A" w:rsidRPr="00195E63">
        <w:rPr>
          <w:rFonts w:ascii="Calibri" w:hAnsi="Calibri" w:cs="Calibri"/>
          <w:color w:val="000000"/>
          <w:szCs w:val="24"/>
        </w:rPr>
        <w:t>s</w:t>
      </w:r>
      <w:r w:rsidR="00916122" w:rsidRPr="00195E63">
        <w:rPr>
          <w:rFonts w:ascii="Calibri" w:hAnsi="Calibri" w:cs="Calibri"/>
          <w:color w:val="000000"/>
          <w:szCs w:val="24"/>
        </w:rPr>
        <w:t> </w:t>
      </w:r>
      <w:r w:rsidR="00B9633A" w:rsidRPr="00195E63">
        <w:rPr>
          <w:rFonts w:ascii="Calibri" w:hAnsi="Calibri" w:cs="Calibri"/>
          <w:color w:val="000000"/>
          <w:szCs w:val="24"/>
        </w:rPr>
        <w:t>odstraněnými nedostatky počíná běžet nová akceptační lhůta v</w:t>
      </w:r>
      <w:r w:rsidR="00916122" w:rsidRPr="00195E63">
        <w:rPr>
          <w:rFonts w:ascii="Calibri" w:hAnsi="Calibri" w:cs="Calibri"/>
          <w:color w:val="000000"/>
          <w:szCs w:val="24"/>
        </w:rPr>
        <w:t> </w:t>
      </w:r>
      <w:r w:rsidR="00B9633A" w:rsidRPr="00195E63">
        <w:rPr>
          <w:rFonts w:ascii="Calibri" w:hAnsi="Calibri" w:cs="Calibri"/>
          <w:color w:val="000000"/>
          <w:szCs w:val="24"/>
        </w:rPr>
        <w:t>délce 5 pracovních dnů. Pokud požadavky objednatele přetrvávají je objednatel oprávněn postupovat podle tohoto odstavce i</w:t>
      </w:r>
      <w:r w:rsidR="00916122" w:rsidRPr="00195E63">
        <w:rPr>
          <w:rFonts w:ascii="Calibri" w:hAnsi="Calibri" w:cs="Calibri"/>
          <w:color w:val="000000"/>
          <w:szCs w:val="24"/>
        </w:rPr>
        <w:t> </w:t>
      </w:r>
      <w:r w:rsidR="00B9633A" w:rsidRPr="00195E63">
        <w:rPr>
          <w:rFonts w:ascii="Calibri" w:hAnsi="Calibri" w:cs="Calibri"/>
          <w:color w:val="000000"/>
          <w:szCs w:val="24"/>
        </w:rPr>
        <w:t xml:space="preserve">opakovaně. </w:t>
      </w:r>
      <w:r w:rsidR="008B736B" w:rsidRPr="00195E63">
        <w:rPr>
          <w:rFonts w:ascii="Calibri" w:hAnsi="Calibri" w:cs="Calibri"/>
          <w:color w:val="000000"/>
          <w:szCs w:val="24"/>
        </w:rPr>
        <w:t xml:space="preserve">Akceptaci </w:t>
      </w:r>
      <w:r w:rsidR="000A7797" w:rsidRPr="00195E63">
        <w:rPr>
          <w:rFonts w:ascii="Calibri" w:hAnsi="Calibri" w:cs="Calibri"/>
          <w:color w:val="000000"/>
          <w:szCs w:val="24"/>
        </w:rPr>
        <w:t xml:space="preserve">plnění </w:t>
      </w:r>
      <w:r w:rsidR="008B736B" w:rsidRPr="00195E63">
        <w:rPr>
          <w:rFonts w:ascii="Calibri" w:hAnsi="Calibri" w:cs="Calibri"/>
          <w:color w:val="000000"/>
          <w:szCs w:val="24"/>
        </w:rPr>
        <w:t>oznámí osoba</w:t>
      </w:r>
      <w:r w:rsidR="00CD5120" w:rsidRPr="00195E63">
        <w:rPr>
          <w:rFonts w:ascii="Calibri" w:hAnsi="Calibri" w:cs="Calibri"/>
          <w:color w:val="000000"/>
          <w:szCs w:val="24"/>
        </w:rPr>
        <w:t xml:space="preserve"> zmocněná k</w:t>
      </w:r>
      <w:r w:rsidR="00916122" w:rsidRPr="00195E63">
        <w:rPr>
          <w:rFonts w:ascii="Calibri" w:hAnsi="Calibri" w:cs="Calibri"/>
          <w:color w:val="000000"/>
          <w:szCs w:val="24"/>
        </w:rPr>
        <w:t> </w:t>
      </w:r>
      <w:r w:rsidR="00CD5120" w:rsidRPr="00195E63">
        <w:rPr>
          <w:rFonts w:ascii="Calibri" w:hAnsi="Calibri" w:cs="Calibri"/>
          <w:color w:val="000000"/>
          <w:szCs w:val="24"/>
        </w:rPr>
        <w:t>jednání za</w:t>
      </w:r>
      <w:r w:rsidR="008B736B" w:rsidRPr="00195E63">
        <w:rPr>
          <w:rFonts w:ascii="Calibri" w:hAnsi="Calibri" w:cs="Calibri"/>
          <w:color w:val="000000"/>
          <w:szCs w:val="24"/>
        </w:rPr>
        <w:t xml:space="preserve"> objednatele osobě </w:t>
      </w:r>
      <w:r w:rsidR="00CD5120" w:rsidRPr="00195E63">
        <w:rPr>
          <w:rFonts w:ascii="Calibri" w:hAnsi="Calibri" w:cs="Calibri"/>
          <w:color w:val="000000"/>
          <w:szCs w:val="24"/>
        </w:rPr>
        <w:t>zmocněné k</w:t>
      </w:r>
      <w:r w:rsidR="00916122" w:rsidRPr="00195E63">
        <w:rPr>
          <w:rFonts w:ascii="Calibri" w:hAnsi="Calibri" w:cs="Calibri"/>
          <w:color w:val="000000"/>
          <w:szCs w:val="24"/>
        </w:rPr>
        <w:t> </w:t>
      </w:r>
      <w:r w:rsidR="00CD5120" w:rsidRPr="00195E63">
        <w:rPr>
          <w:rFonts w:ascii="Calibri" w:hAnsi="Calibri" w:cs="Calibri"/>
          <w:color w:val="000000"/>
          <w:szCs w:val="24"/>
        </w:rPr>
        <w:t>jednání za</w:t>
      </w:r>
      <w:r w:rsidR="000A7797" w:rsidRPr="00195E63">
        <w:rPr>
          <w:rFonts w:ascii="Calibri" w:hAnsi="Calibri" w:cs="Calibri"/>
          <w:color w:val="000000"/>
          <w:szCs w:val="24"/>
        </w:rPr>
        <w:t xml:space="preserve"> </w:t>
      </w:r>
      <w:r w:rsidR="00983E60" w:rsidRPr="00195E63">
        <w:rPr>
          <w:rFonts w:ascii="Calibri" w:hAnsi="Calibri" w:cs="Calibri"/>
          <w:color w:val="000000"/>
          <w:szCs w:val="24"/>
        </w:rPr>
        <w:t>zhotovitele</w:t>
      </w:r>
      <w:r w:rsidR="008B736B" w:rsidRPr="00195E63">
        <w:rPr>
          <w:rFonts w:ascii="Calibri" w:hAnsi="Calibri" w:cs="Calibri"/>
          <w:color w:val="000000"/>
          <w:szCs w:val="24"/>
        </w:rPr>
        <w:t>.</w:t>
      </w:r>
      <w:r w:rsidR="00983E60" w:rsidRPr="00195E63">
        <w:rPr>
          <w:rFonts w:ascii="Calibri" w:hAnsi="Calibri" w:cs="Calibri"/>
          <w:color w:val="000000"/>
          <w:szCs w:val="24"/>
        </w:rPr>
        <w:t xml:space="preserve"> </w:t>
      </w:r>
      <w:r w:rsidR="008B736B" w:rsidRPr="00195E63">
        <w:rPr>
          <w:rFonts w:ascii="Calibri" w:hAnsi="Calibri" w:cs="Calibri"/>
          <w:color w:val="000000"/>
          <w:szCs w:val="24"/>
        </w:rPr>
        <w:t xml:space="preserve">Nezašle-li osoba </w:t>
      </w:r>
      <w:r w:rsidR="00CD5120" w:rsidRPr="00195E63">
        <w:rPr>
          <w:rFonts w:ascii="Calibri" w:hAnsi="Calibri" w:cs="Calibri"/>
          <w:color w:val="000000"/>
          <w:szCs w:val="24"/>
        </w:rPr>
        <w:t>zmocněná k</w:t>
      </w:r>
      <w:r w:rsidR="00916122" w:rsidRPr="00195E63">
        <w:rPr>
          <w:rFonts w:ascii="Calibri" w:hAnsi="Calibri" w:cs="Calibri"/>
          <w:color w:val="000000"/>
          <w:szCs w:val="24"/>
        </w:rPr>
        <w:t> </w:t>
      </w:r>
      <w:r w:rsidR="00CD5120" w:rsidRPr="00195E63">
        <w:rPr>
          <w:rFonts w:ascii="Calibri" w:hAnsi="Calibri" w:cs="Calibri"/>
          <w:color w:val="000000"/>
          <w:szCs w:val="24"/>
        </w:rPr>
        <w:t xml:space="preserve">jednání za </w:t>
      </w:r>
      <w:r w:rsidR="008B736B" w:rsidRPr="00195E63">
        <w:rPr>
          <w:rFonts w:ascii="Calibri" w:hAnsi="Calibri" w:cs="Calibri"/>
          <w:color w:val="000000"/>
          <w:szCs w:val="24"/>
        </w:rPr>
        <w:t>objednatele shledané nedostatky</w:t>
      </w:r>
      <w:r w:rsidR="00C13D6B">
        <w:rPr>
          <w:rFonts w:ascii="Calibri" w:hAnsi="Calibri" w:cs="Calibri"/>
          <w:color w:val="000000"/>
          <w:szCs w:val="24"/>
        </w:rPr>
        <w:t xml:space="preserve"> </w:t>
      </w:r>
      <w:r w:rsidR="008B736B" w:rsidRPr="00195E63">
        <w:rPr>
          <w:rFonts w:ascii="Calibri" w:hAnsi="Calibri" w:cs="Calibri"/>
          <w:color w:val="000000"/>
          <w:szCs w:val="24"/>
        </w:rPr>
        <w:t xml:space="preserve">do 5 pracovních dnů </w:t>
      </w:r>
      <w:r w:rsidR="000A7797" w:rsidRPr="00195E63">
        <w:rPr>
          <w:rFonts w:ascii="Calibri" w:hAnsi="Calibri" w:cs="Calibri"/>
          <w:color w:val="000000"/>
          <w:szCs w:val="24"/>
        </w:rPr>
        <w:t>zhotoviteli</w:t>
      </w:r>
      <w:r w:rsidR="008B736B" w:rsidRPr="00195E63">
        <w:rPr>
          <w:rFonts w:ascii="Calibri" w:hAnsi="Calibri" w:cs="Calibri"/>
          <w:color w:val="000000"/>
          <w:szCs w:val="24"/>
        </w:rPr>
        <w:t>,</w:t>
      </w:r>
      <w:r w:rsidR="000A7797" w:rsidRPr="00195E63">
        <w:rPr>
          <w:rFonts w:ascii="Calibri" w:hAnsi="Calibri" w:cs="Calibri"/>
          <w:color w:val="000000"/>
          <w:szCs w:val="24"/>
        </w:rPr>
        <w:t xml:space="preserve"> je poskytnuté plnění </w:t>
      </w:r>
      <w:r w:rsidR="008B736B" w:rsidRPr="00195E63">
        <w:rPr>
          <w:rFonts w:ascii="Calibri" w:hAnsi="Calibri" w:cs="Calibri"/>
          <w:color w:val="000000"/>
          <w:szCs w:val="24"/>
        </w:rPr>
        <w:t>uplynutím této lhůty považované za akceptované.</w:t>
      </w:r>
      <w:r w:rsidR="00567C12" w:rsidRPr="00195E63">
        <w:rPr>
          <w:rFonts w:ascii="Calibri" w:hAnsi="Calibri" w:cs="Calibri"/>
          <w:color w:val="000000"/>
          <w:szCs w:val="24"/>
        </w:rPr>
        <w:t xml:space="preserve"> Na základě </w:t>
      </w:r>
      <w:r w:rsidR="004631F3">
        <w:rPr>
          <w:rFonts w:ascii="Calibri" w:hAnsi="Calibri" w:cs="Calibri"/>
          <w:color w:val="000000"/>
          <w:szCs w:val="24"/>
        </w:rPr>
        <w:t xml:space="preserve">oznámení objednatele o </w:t>
      </w:r>
      <w:r w:rsidR="00567C12" w:rsidRPr="00195E63">
        <w:rPr>
          <w:rFonts w:ascii="Calibri" w:hAnsi="Calibri" w:cs="Calibri"/>
          <w:color w:val="000000"/>
          <w:szCs w:val="24"/>
        </w:rPr>
        <w:t>akceptac</w:t>
      </w:r>
      <w:r w:rsidR="004631F3">
        <w:rPr>
          <w:rFonts w:ascii="Calibri" w:hAnsi="Calibri" w:cs="Calibri"/>
          <w:color w:val="000000"/>
          <w:szCs w:val="24"/>
        </w:rPr>
        <w:t xml:space="preserve">i </w:t>
      </w:r>
      <w:r w:rsidR="00F851FB" w:rsidRPr="00195E63">
        <w:rPr>
          <w:rFonts w:ascii="Calibri" w:hAnsi="Calibri" w:cs="Calibri"/>
          <w:color w:val="000000"/>
          <w:szCs w:val="24"/>
        </w:rPr>
        <w:t>plnění</w:t>
      </w:r>
      <w:r w:rsidR="004631F3">
        <w:rPr>
          <w:rFonts w:ascii="Calibri" w:hAnsi="Calibri" w:cs="Calibri"/>
          <w:color w:val="000000"/>
          <w:szCs w:val="24"/>
        </w:rPr>
        <w:t xml:space="preserve"> (formou elektronické pošty)</w:t>
      </w:r>
      <w:r w:rsidR="004631F3" w:rsidRPr="00195E63">
        <w:rPr>
          <w:rFonts w:ascii="Calibri" w:hAnsi="Calibri" w:cs="Calibri"/>
          <w:color w:val="000000"/>
          <w:szCs w:val="24"/>
        </w:rPr>
        <w:t xml:space="preserve"> </w:t>
      </w:r>
      <w:r w:rsidR="00E35B31" w:rsidRPr="00195E63">
        <w:rPr>
          <w:rFonts w:ascii="Calibri" w:hAnsi="Calibri" w:cs="Calibri"/>
          <w:color w:val="000000"/>
          <w:szCs w:val="24"/>
        </w:rPr>
        <w:t>podle</w:t>
      </w:r>
      <w:r w:rsidR="004631F3">
        <w:rPr>
          <w:rFonts w:ascii="Calibri" w:hAnsi="Calibri" w:cs="Calibri"/>
          <w:color w:val="000000"/>
          <w:szCs w:val="24"/>
        </w:rPr>
        <w:t xml:space="preserve"> čl. I.</w:t>
      </w:r>
      <w:r w:rsidR="002B52A7">
        <w:rPr>
          <w:rFonts w:ascii="Calibri" w:hAnsi="Calibri" w:cs="Calibri"/>
          <w:color w:val="000000"/>
          <w:szCs w:val="24"/>
        </w:rPr>
        <w:t xml:space="preserve"> odst. 2</w:t>
      </w:r>
      <w:r w:rsidR="004631F3">
        <w:rPr>
          <w:rFonts w:ascii="Calibri" w:hAnsi="Calibri" w:cs="Calibri"/>
          <w:color w:val="000000"/>
          <w:szCs w:val="24"/>
        </w:rPr>
        <w:t>)</w:t>
      </w:r>
      <w:r w:rsidR="00283D25">
        <w:rPr>
          <w:rFonts w:ascii="Calibri" w:hAnsi="Calibri" w:cs="Calibri"/>
          <w:color w:val="000000"/>
          <w:szCs w:val="24"/>
        </w:rPr>
        <w:t>,</w:t>
      </w:r>
      <w:r w:rsidR="004631F3">
        <w:rPr>
          <w:rFonts w:ascii="Calibri" w:hAnsi="Calibri" w:cs="Calibri"/>
          <w:color w:val="000000"/>
          <w:szCs w:val="24"/>
        </w:rPr>
        <w:t xml:space="preserve"> bod I. – III. této smlouvy </w:t>
      </w:r>
      <w:r w:rsidR="00F851FB" w:rsidRPr="00195E63">
        <w:rPr>
          <w:rFonts w:ascii="Calibri" w:hAnsi="Calibri" w:cs="Calibri"/>
          <w:color w:val="000000"/>
          <w:szCs w:val="24"/>
        </w:rPr>
        <w:t xml:space="preserve">je </w:t>
      </w:r>
      <w:r w:rsidR="00430AFF" w:rsidRPr="00195E63">
        <w:rPr>
          <w:rFonts w:ascii="Calibri" w:hAnsi="Calibri" w:cs="Calibri"/>
          <w:color w:val="000000"/>
          <w:szCs w:val="24"/>
        </w:rPr>
        <w:t xml:space="preserve">zhotovitel </w:t>
      </w:r>
      <w:r w:rsidR="00F851FB" w:rsidRPr="00195E63">
        <w:rPr>
          <w:rFonts w:ascii="Calibri" w:hAnsi="Calibri" w:cs="Calibri"/>
          <w:color w:val="000000"/>
          <w:szCs w:val="24"/>
        </w:rPr>
        <w:t>oprávněn fakturovat.</w:t>
      </w:r>
    </w:p>
    <w:p w14:paraId="3D2F098C" w14:textId="4DC4EEC8" w:rsidR="004D7E07" w:rsidRDefault="00F57988" w:rsidP="00B37408">
      <w:pPr>
        <w:spacing w:after="120"/>
        <w:rPr>
          <w:rFonts w:ascii="Calibri" w:hAnsi="Calibri" w:cs="Calibri"/>
          <w:b/>
          <w:bCs/>
          <w:color w:val="000000"/>
          <w:sz w:val="28"/>
        </w:rPr>
      </w:pPr>
      <w:r>
        <w:rPr>
          <w:rFonts w:ascii="Calibri" w:hAnsi="Calibri" w:cs="Calibri"/>
          <w:color w:val="000000"/>
          <w:szCs w:val="24"/>
        </w:rPr>
        <w:t>9</w:t>
      </w:r>
      <w:r w:rsidR="00195E63" w:rsidRPr="00195E63">
        <w:rPr>
          <w:rFonts w:ascii="Calibri" w:hAnsi="Calibri" w:cs="Calibri"/>
          <w:color w:val="000000"/>
          <w:szCs w:val="24"/>
        </w:rPr>
        <w:t xml:space="preserve">) </w:t>
      </w:r>
      <w:r w:rsidR="004429B3" w:rsidRPr="00195E63">
        <w:rPr>
          <w:rFonts w:ascii="Calibri" w:hAnsi="Calibri" w:cs="Calibri"/>
          <w:color w:val="000000"/>
          <w:szCs w:val="24"/>
        </w:rPr>
        <w:t xml:space="preserve">Plnění se považuje za řádně dokončené, pokud bylo provedeno bez vad a nedodělků, pokud má vlastnosti stanovené touto smlouvou a pokud bylo plnění zhotovitele objednatelem akceptováno. </w:t>
      </w:r>
      <w:r w:rsidR="00F851FB" w:rsidRPr="00195E63">
        <w:rPr>
          <w:rFonts w:ascii="Calibri" w:hAnsi="Calibri" w:cs="Calibri"/>
          <w:color w:val="000000"/>
          <w:szCs w:val="24"/>
        </w:rPr>
        <w:t xml:space="preserve"> </w:t>
      </w:r>
      <w:r w:rsidR="00567C12" w:rsidRPr="00195E63">
        <w:rPr>
          <w:rFonts w:ascii="Calibri" w:hAnsi="Calibri" w:cs="Calibri"/>
          <w:color w:val="000000"/>
          <w:szCs w:val="24"/>
        </w:rPr>
        <w:t xml:space="preserve"> </w:t>
      </w:r>
    </w:p>
    <w:p w14:paraId="508E1EA5" w14:textId="77777777" w:rsidR="008C1742" w:rsidRPr="003F0463" w:rsidRDefault="008C1742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IV.</w:t>
      </w:r>
    </w:p>
    <w:p w14:paraId="773A7129" w14:textId="77777777" w:rsidR="008C1742" w:rsidRPr="003F0463" w:rsidRDefault="008C1742">
      <w:pPr>
        <w:jc w:val="center"/>
        <w:rPr>
          <w:rFonts w:ascii="Calibri" w:hAnsi="Calibri" w:cs="Calibri"/>
          <w:b/>
          <w:bCs/>
          <w:color w:val="000000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Místo p</w:t>
      </w:r>
      <w:r w:rsidR="006C6749" w:rsidRPr="003F0463">
        <w:rPr>
          <w:rFonts w:ascii="Calibri" w:hAnsi="Calibri" w:cs="Calibri"/>
          <w:b/>
          <w:bCs/>
          <w:color w:val="000000"/>
          <w:sz w:val="28"/>
        </w:rPr>
        <w:t>ředá</w:t>
      </w:r>
      <w:r w:rsidRPr="003F0463">
        <w:rPr>
          <w:rFonts w:ascii="Calibri" w:hAnsi="Calibri" w:cs="Calibri"/>
          <w:b/>
          <w:bCs/>
          <w:color w:val="000000"/>
          <w:sz w:val="28"/>
        </w:rPr>
        <w:t>ní</w:t>
      </w:r>
    </w:p>
    <w:p w14:paraId="593D418D" w14:textId="42650AA1" w:rsidR="00CB71E9" w:rsidRPr="003F0463" w:rsidRDefault="008C1742" w:rsidP="004631F3">
      <w:pPr>
        <w:spacing w:before="120"/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Místem p</w:t>
      </w:r>
      <w:r w:rsidR="006C6749" w:rsidRPr="003F0463">
        <w:rPr>
          <w:rFonts w:ascii="Calibri" w:hAnsi="Calibri" w:cs="Calibri"/>
          <w:color w:val="000000"/>
        </w:rPr>
        <w:t>ředá</w:t>
      </w:r>
      <w:r w:rsidRPr="003F0463">
        <w:rPr>
          <w:rFonts w:ascii="Calibri" w:hAnsi="Calibri" w:cs="Calibri"/>
          <w:color w:val="000000"/>
        </w:rPr>
        <w:t>ní</w:t>
      </w:r>
      <w:r w:rsidR="00595783">
        <w:rPr>
          <w:rFonts w:ascii="Calibri" w:hAnsi="Calibri" w:cs="Calibri"/>
          <w:color w:val="000000"/>
        </w:rPr>
        <w:t xml:space="preserve"> </w:t>
      </w:r>
      <w:r w:rsidR="00591B24">
        <w:rPr>
          <w:rFonts w:ascii="Calibri" w:hAnsi="Calibri" w:cs="Calibri"/>
          <w:color w:val="000000"/>
        </w:rPr>
        <w:t>plnění</w:t>
      </w:r>
      <w:r w:rsidR="00581DD5">
        <w:rPr>
          <w:rFonts w:ascii="Calibri" w:hAnsi="Calibri" w:cs="Calibri"/>
          <w:color w:val="000000"/>
        </w:rPr>
        <w:t xml:space="preserve"> </w:t>
      </w:r>
      <w:r w:rsidRPr="003F0463">
        <w:rPr>
          <w:rFonts w:ascii="Calibri" w:hAnsi="Calibri" w:cs="Calibri"/>
          <w:color w:val="000000"/>
        </w:rPr>
        <w:t>je sídlo objednatele, tj. budova Ministerstva průmyslu a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obchodu na adrese</w:t>
      </w:r>
      <w:r w:rsidR="00567C12">
        <w:rPr>
          <w:rFonts w:ascii="Calibri" w:hAnsi="Calibri" w:cs="Calibri"/>
          <w:color w:val="000000"/>
        </w:rPr>
        <w:t xml:space="preserve">: </w:t>
      </w:r>
      <w:r w:rsidRPr="003F0463">
        <w:rPr>
          <w:rFonts w:ascii="Calibri" w:hAnsi="Calibri" w:cs="Calibri"/>
          <w:color w:val="000000"/>
        </w:rPr>
        <w:t xml:space="preserve"> Na Františku 32, Praha 1.</w:t>
      </w:r>
    </w:p>
    <w:p w14:paraId="1E08B510" w14:textId="77777777" w:rsidR="00B1202B" w:rsidRDefault="00B1202B">
      <w:pPr>
        <w:jc w:val="center"/>
        <w:rPr>
          <w:rFonts w:ascii="Calibri" w:hAnsi="Calibri" w:cs="Calibri"/>
          <w:b/>
          <w:bCs/>
          <w:color w:val="000000"/>
          <w:sz w:val="28"/>
        </w:rPr>
      </w:pPr>
    </w:p>
    <w:p w14:paraId="4F16DD6F" w14:textId="77777777" w:rsidR="008C1742" w:rsidRPr="003F0463" w:rsidRDefault="008C1742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V.</w:t>
      </w:r>
    </w:p>
    <w:p w14:paraId="3B39D520" w14:textId="77777777" w:rsidR="008C1742" w:rsidRPr="003F0463" w:rsidRDefault="008C1742">
      <w:pPr>
        <w:jc w:val="center"/>
        <w:rPr>
          <w:rFonts w:ascii="Calibri" w:hAnsi="Calibri" w:cs="Calibri"/>
          <w:b/>
          <w:bCs/>
          <w:color w:val="000000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Osoby zmocněné k</w:t>
      </w:r>
      <w:r w:rsidR="00916122">
        <w:rPr>
          <w:rFonts w:ascii="Calibri" w:hAnsi="Calibri" w:cs="Calibri"/>
          <w:b/>
          <w:bCs/>
          <w:color w:val="000000"/>
          <w:sz w:val="28"/>
        </w:rPr>
        <w:t> </w:t>
      </w:r>
      <w:r w:rsidRPr="003F0463">
        <w:rPr>
          <w:rFonts w:ascii="Calibri" w:hAnsi="Calibri" w:cs="Calibri"/>
          <w:b/>
          <w:bCs/>
          <w:color w:val="000000"/>
          <w:sz w:val="28"/>
        </w:rPr>
        <w:t>jednání</w:t>
      </w:r>
    </w:p>
    <w:p w14:paraId="34B1F262" w14:textId="77777777" w:rsidR="008C1742" w:rsidRDefault="00567C12">
      <w:pPr>
        <w:spacing w:before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Osoby</w:t>
      </w:r>
      <w:r w:rsidR="00F851FB">
        <w:rPr>
          <w:rFonts w:ascii="Calibri" w:hAnsi="Calibri" w:cs="Calibri"/>
          <w:color w:val="000000"/>
        </w:rPr>
        <w:t xml:space="preserve"> zmocněné</w:t>
      </w:r>
      <w:r>
        <w:rPr>
          <w:rFonts w:ascii="Calibri" w:hAnsi="Calibri" w:cs="Calibri"/>
          <w:color w:val="000000"/>
        </w:rPr>
        <w:t xml:space="preserve"> k</w:t>
      </w:r>
      <w:r w:rsidR="00916122">
        <w:rPr>
          <w:rFonts w:ascii="Calibri" w:hAnsi="Calibri" w:cs="Calibri"/>
          <w:color w:val="000000"/>
        </w:rPr>
        <w:t> </w:t>
      </w:r>
      <w:r w:rsidR="008C1742" w:rsidRPr="003F0463">
        <w:rPr>
          <w:rFonts w:ascii="Calibri" w:hAnsi="Calibri" w:cs="Calibri"/>
          <w:color w:val="000000"/>
        </w:rPr>
        <w:t>jednání v</w:t>
      </w:r>
      <w:r w:rsidR="00916122">
        <w:rPr>
          <w:rFonts w:ascii="Calibri" w:hAnsi="Calibri" w:cs="Calibri"/>
          <w:color w:val="000000"/>
        </w:rPr>
        <w:t> </w:t>
      </w:r>
      <w:r w:rsidR="008C1742" w:rsidRPr="003F0463">
        <w:rPr>
          <w:rFonts w:ascii="Calibri" w:hAnsi="Calibri" w:cs="Calibri"/>
          <w:color w:val="000000"/>
        </w:rPr>
        <w:t>souvislosti s</w:t>
      </w:r>
      <w:r w:rsidR="00916122">
        <w:rPr>
          <w:rFonts w:ascii="Calibri" w:hAnsi="Calibri" w:cs="Calibri"/>
          <w:color w:val="000000"/>
        </w:rPr>
        <w:t> </w:t>
      </w:r>
      <w:r w:rsidR="008C1742" w:rsidRPr="003F0463">
        <w:rPr>
          <w:rFonts w:ascii="Calibri" w:hAnsi="Calibri" w:cs="Calibri"/>
          <w:color w:val="000000"/>
        </w:rPr>
        <w:t>plněním této smlouvy:</w:t>
      </w:r>
    </w:p>
    <w:p w14:paraId="29AC7790" w14:textId="77777777" w:rsidR="00567C12" w:rsidRDefault="00567C12" w:rsidP="0054163E">
      <w:pPr>
        <w:ind w:left="708"/>
        <w:rPr>
          <w:rFonts w:ascii="Calibri" w:hAnsi="Calibri" w:cs="Calibri"/>
          <w:color w:val="000000"/>
        </w:rPr>
      </w:pPr>
    </w:p>
    <w:p w14:paraId="5873A09C" w14:textId="39133AAA" w:rsidR="008C1742" w:rsidRPr="008A28A8" w:rsidRDefault="008C1742" w:rsidP="004D7E07">
      <w:pPr>
        <w:ind w:left="708"/>
        <w:jc w:val="left"/>
        <w:rPr>
          <w:rFonts w:asciiTheme="minorHAnsi" w:hAnsiTheme="minorHAnsi" w:cstheme="minorHAnsi"/>
          <w:i/>
          <w:color w:val="000000"/>
          <w:szCs w:val="24"/>
        </w:rPr>
      </w:pPr>
      <w:r w:rsidRPr="008A28A8">
        <w:rPr>
          <w:rFonts w:asciiTheme="minorHAnsi" w:hAnsiTheme="minorHAnsi" w:cstheme="minorHAnsi"/>
          <w:color w:val="000000"/>
          <w:szCs w:val="24"/>
        </w:rPr>
        <w:t>za objednatele:</w:t>
      </w:r>
      <w:r w:rsidR="00257072" w:rsidRPr="008A28A8">
        <w:rPr>
          <w:rFonts w:asciiTheme="minorHAnsi" w:hAnsiTheme="minorHAnsi" w:cstheme="minorHAnsi"/>
          <w:color w:val="000000"/>
          <w:szCs w:val="24"/>
        </w:rPr>
        <w:tab/>
      </w:r>
      <w:r w:rsidR="00B47BE6">
        <w:rPr>
          <w:rFonts w:asciiTheme="minorHAnsi" w:hAnsiTheme="minorHAnsi" w:cstheme="minorHAnsi"/>
          <w:color w:val="000000"/>
          <w:szCs w:val="24"/>
        </w:rPr>
        <w:t>XXXXXXXXXXXXXXXXXXXXXXXXXXX</w:t>
      </w:r>
    </w:p>
    <w:p w14:paraId="66E55D95" w14:textId="77777777" w:rsidR="00CB71E9" w:rsidRPr="008A28A8" w:rsidRDefault="00CB71E9" w:rsidP="002167B5">
      <w:pPr>
        <w:rPr>
          <w:rFonts w:asciiTheme="minorHAnsi" w:hAnsiTheme="minorHAnsi" w:cstheme="minorHAnsi"/>
          <w:color w:val="000000"/>
          <w:szCs w:val="24"/>
        </w:rPr>
      </w:pPr>
    </w:p>
    <w:p w14:paraId="33BF4A3F" w14:textId="6E879DA8" w:rsidR="003D72AF" w:rsidRPr="008A28A8" w:rsidRDefault="008C1742" w:rsidP="00E15BDC">
      <w:pPr>
        <w:ind w:left="708"/>
        <w:rPr>
          <w:rFonts w:asciiTheme="minorHAnsi" w:hAnsiTheme="minorHAnsi" w:cstheme="minorHAnsi"/>
          <w:b/>
          <w:bCs/>
          <w:color w:val="000000"/>
          <w:szCs w:val="24"/>
        </w:rPr>
      </w:pPr>
      <w:r w:rsidRPr="008A28A8">
        <w:rPr>
          <w:rFonts w:asciiTheme="minorHAnsi" w:hAnsiTheme="minorHAnsi" w:cstheme="minorHAnsi"/>
          <w:color w:val="000000"/>
          <w:szCs w:val="24"/>
        </w:rPr>
        <w:t>za</w:t>
      </w:r>
      <w:r w:rsidR="00567C12" w:rsidRPr="008A28A8">
        <w:rPr>
          <w:rFonts w:asciiTheme="minorHAnsi" w:hAnsiTheme="minorHAnsi" w:cstheme="minorHAnsi"/>
          <w:color w:val="000000"/>
          <w:szCs w:val="24"/>
        </w:rPr>
        <w:t xml:space="preserve"> </w:t>
      </w:r>
      <w:r w:rsidR="004631F3">
        <w:rPr>
          <w:rFonts w:asciiTheme="minorHAnsi" w:hAnsiTheme="minorHAnsi" w:cstheme="minorHAnsi"/>
          <w:color w:val="000000"/>
          <w:szCs w:val="24"/>
        </w:rPr>
        <w:t>zhotovitele</w:t>
      </w:r>
      <w:r w:rsidRPr="008A28A8">
        <w:rPr>
          <w:rFonts w:asciiTheme="minorHAnsi" w:hAnsiTheme="minorHAnsi" w:cstheme="minorHAnsi"/>
          <w:color w:val="000000"/>
          <w:szCs w:val="24"/>
        </w:rPr>
        <w:t>:</w:t>
      </w:r>
      <w:r w:rsidR="003D72AF" w:rsidRPr="008A28A8">
        <w:rPr>
          <w:rFonts w:asciiTheme="minorHAnsi" w:hAnsiTheme="minorHAnsi" w:cstheme="minorHAnsi"/>
          <w:color w:val="000000"/>
          <w:szCs w:val="24"/>
        </w:rPr>
        <w:t xml:space="preserve"> </w:t>
      </w:r>
      <w:r w:rsidR="008A28A8" w:rsidRPr="008A28A8">
        <w:rPr>
          <w:rFonts w:asciiTheme="minorHAnsi" w:hAnsiTheme="minorHAnsi" w:cstheme="minorHAnsi"/>
          <w:color w:val="000000"/>
          <w:szCs w:val="24"/>
        </w:rPr>
        <w:tab/>
      </w:r>
      <w:r w:rsidR="00B47BE6">
        <w:rPr>
          <w:rFonts w:asciiTheme="minorHAnsi" w:hAnsiTheme="minorHAnsi" w:cstheme="minorHAnsi"/>
          <w:color w:val="000000"/>
          <w:szCs w:val="24"/>
        </w:rPr>
        <w:t>XXXXXXXXXXXXXXXXXXXXXXXXXXX</w:t>
      </w:r>
    </w:p>
    <w:p w14:paraId="4C903079" w14:textId="77777777" w:rsidR="008935BC" w:rsidRDefault="008935BC" w:rsidP="003F0463">
      <w:pPr>
        <w:jc w:val="center"/>
        <w:rPr>
          <w:rFonts w:ascii="Calibri" w:hAnsi="Calibri" w:cs="Calibri"/>
          <w:b/>
          <w:bCs/>
          <w:color w:val="000000"/>
          <w:sz w:val="28"/>
        </w:rPr>
      </w:pPr>
    </w:p>
    <w:p w14:paraId="361F7D7F" w14:textId="77777777" w:rsidR="00983E60" w:rsidRDefault="00983E60" w:rsidP="004631F3">
      <w:pPr>
        <w:rPr>
          <w:rFonts w:ascii="Calibri" w:hAnsi="Calibri" w:cs="Calibri"/>
          <w:b/>
          <w:bCs/>
          <w:color w:val="000000"/>
          <w:sz w:val="28"/>
        </w:rPr>
      </w:pPr>
    </w:p>
    <w:p w14:paraId="52A066C6" w14:textId="77777777" w:rsidR="003F0463" w:rsidRPr="003F0463" w:rsidRDefault="003F0463" w:rsidP="003F0463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VI</w:t>
      </w:r>
      <w:r w:rsidR="003A6065">
        <w:rPr>
          <w:rFonts w:ascii="Calibri" w:hAnsi="Calibri" w:cs="Calibri"/>
          <w:b/>
          <w:bCs/>
          <w:color w:val="000000"/>
          <w:sz w:val="28"/>
        </w:rPr>
        <w:t>.</w:t>
      </w:r>
    </w:p>
    <w:p w14:paraId="6E93AB72" w14:textId="77777777" w:rsidR="00B1335E" w:rsidRDefault="00FB631B" w:rsidP="003F0463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>
        <w:rPr>
          <w:rFonts w:ascii="Calibri" w:hAnsi="Calibri" w:cs="Calibri"/>
          <w:b/>
          <w:bCs/>
          <w:color w:val="000000"/>
          <w:sz w:val="28"/>
        </w:rPr>
        <w:t>Vlastnické právo a</w:t>
      </w:r>
      <w:r w:rsidR="00916122">
        <w:rPr>
          <w:rFonts w:ascii="Calibri" w:hAnsi="Calibri" w:cs="Calibri"/>
          <w:b/>
          <w:bCs/>
          <w:color w:val="000000"/>
          <w:sz w:val="28"/>
        </w:rPr>
        <w:t> </w:t>
      </w:r>
      <w:r>
        <w:rPr>
          <w:rFonts w:ascii="Calibri" w:hAnsi="Calibri" w:cs="Calibri"/>
          <w:b/>
          <w:bCs/>
          <w:color w:val="000000"/>
          <w:sz w:val="28"/>
        </w:rPr>
        <w:t>licenční ujednání</w:t>
      </w:r>
    </w:p>
    <w:p w14:paraId="3225155F" w14:textId="77777777" w:rsidR="00FB631B" w:rsidRDefault="00FB631B" w:rsidP="00165C91">
      <w:pPr>
        <w:ind w:left="360"/>
        <w:rPr>
          <w:rFonts w:ascii="Calibri" w:hAnsi="Calibri" w:cs="Calibri"/>
          <w:color w:val="000000"/>
        </w:rPr>
      </w:pPr>
    </w:p>
    <w:p w14:paraId="0F597506" w14:textId="40A20CEC" w:rsidR="00983E60" w:rsidRDefault="005E518F" w:rsidP="00610AD0">
      <w:pPr>
        <w:pStyle w:val="Odstavecseseznamem"/>
        <w:numPr>
          <w:ilvl w:val="0"/>
          <w:numId w:val="23"/>
        </w:numPr>
        <w:jc w:val="both"/>
        <w:rPr>
          <w:rFonts w:ascii="Calibri" w:hAnsi="Calibri" w:cs="Calibri"/>
          <w:color w:val="000000"/>
          <w:sz w:val="24"/>
        </w:rPr>
      </w:pPr>
      <w:r w:rsidRPr="005E518F">
        <w:rPr>
          <w:rFonts w:ascii="Calibri" w:hAnsi="Calibri" w:cs="Calibri"/>
          <w:color w:val="000000"/>
          <w:sz w:val="24"/>
        </w:rPr>
        <w:t>Vzhledem k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E518F">
        <w:rPr>
          <w:rFonts w:ascii="Calibri" w:hAnsi="Calibri" w:cs="Calibri"/>
          <w:color w:val="000000"/>
          <w:sz w:val="24"/>
        </w:rPr>
        <w:t>tom</w:t>
      </w:r>
      <w:r>
        <w:rPr>
          <w:rFonts w:ascii="Calibri" w:hAnsi="Calibri" w:cs="Calibri"/>
          <w:color w:val="000000"/>
          <w:sz w:val="24"/>
        </w:rPr>
        <w:t>u, že součástí plnění dle této s</w:t>
      </w:r>
      <w:r w:rsidRPr="005E518F">
        <w:rPr>
          <w:rFonts w:ascii="Calibri" w:hAnsi="Calibri" w:cs="Calibri"/>
          <w:color w:val="000000"/>
          <w:sz w:val="24"/>
        </w:rPr>
        <w:t>mlouvy je i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E518F">
        <w:rPr>
          <w:rFonts w:ascii="Calibri" w:hAnsi="Calibri" w:cs="Calibri"/>
          <w:color w:val="000000"/>
          <w:sz w:val="24"/>
        </w:rPr>
        <w:t>plnění, které může podléhat ochraně podle zákona č. 121/2000 Sb., o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E518F">
        <w:rPr>
          <w:rFonts w:ascii="Calibri" w:hAnsi="Calibri" w:cs="Calibri"/>
          <w:color w:val="000000"/>
          <w:sz w:val="24"/>
        </w:rPr>
        <w:t>právu autorském, o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E518F">
        <w:rPr>
          <w:rFonts w:ascii="Calibri" w:hAnsi="Calibri" w:cs="Calibri"/>
          <w:color w:val="000000"/>
          <w:sz w:val="24"/>
        </w:rPr>
        <w:t>právech souvisejících s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E518F">
        <w:rPr>
          <w:rFonts w:ascii="Calibri" w:hAnsi="Calibri" w:cs="Calibri"/>
          <w:color w:val="000000"/>
          <w:sz w:val="24"/>
        </w:rPr>
        <w:t>právem autorským a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E518F">
        <w:rPr>
          <w:rFonts w:ascii="Calibri" w:hAnsi="Calibri" w:cs="Calibri"/>
          <w:color w:val="000000"/>
          <w:sz w:val="24"/>
        </w:rPr>
        <w:t xml:space="preserve">o změně některých zákonů (autorský zákon), ve znění pozdějších </w:t>
      </w:r>
      <w:r w:rsidRPr="005E518F">
        <w:rPr>
          <w:rFonts w:ascii="Calibri" w:hAnsi="Calibri" w:cs="Calibri"/>
          <w:color w:val="000000"/>
          <w:sz w:val="24"/>
        </w:rPr>
        <w:lastRenderedPageBreak/>
        <w:t>předpisů (dále jen „autorský zákon“), je k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E518F">
        <w:rPr>
          <w:rFonts w:ascii="Calibri" w:hAnsi="Calibri" w:cs="Calibri"/>
          <w:color w:val="000000"/>
          <w:sz w:val="24"/>
        </w:rPr>
        <w:t>takovémuto plnění poskytována licence za podmínek sjednaných dále v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E518F">
        <w:rPr>
          <w:rFonts w:ascii="Calibri" w:hAnsi="Calibri" w:cs="Calibri"/>
          <w:color w:val="000000"/>
          <w:sz w:val="24"/>
        </w:rPr>
        <w:t>tomto článku.</w:t>
      </w:r>
    </w:p>
    <w:p w14:paraId="6418C643" w14:textId="77777777" w:rsidR="00C7184B" w:rsidRPr="009770C2" w:rsidRDefault="00C7184B" w:rsidP="009770C2">
      <w:pPr>
        <w:rPr>
          <w:rFonts w:ascii="Calibri" w:hAnsi="Calibri" w:cs="Calibri"/>
          <w:color w:val="000000"/>
        </w:rPr>
      </w:pPr>
    </w:p>
    <w:p w14:paraId="257AE1EA" w14:textId="4D5FD23D" w:rsidR="00C7184B" w:rsidRDefault="00C7184B" w:rsidP="00610AD0">
      <w:pPr>
        <w:pStyle w:val="Odstavecseseznamem"/>
        <w:numPr>
          <w:ilvl w:val="0"/>
          <w:numId w:val="23"/>
        </w:numPr>
        <w:spacing w:after="12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165C91">
        <w:rPr>
          <w:rFonts w:ascii="Calibri" w:hAnsi="Calibri" w:cs="Calibri"/>
          <w:sz w:val="24"/>
          <w:szCs w:val="24"/>
        </w:rPr>
        <w:t xml:space="preserve">Pokud bude výsledkem činnosti </w:t>
      </w:r>
      <w:r w:rsidR="00132E37">
        <w:rPr>
          <w:rFonts w:ascii="Calibri" w:hAnsi="Calibri" w:cs="Calibri"/>
          <w:sz w:val="24"/>
          <w:szCs w:val="24"/>
        </w:rPr>
        <w:t xml:space="preserve">zhotovitele </w:t>
      </w:r>
      <w:r w:rsidRPr="00165C91">
        <w:rPr>
          <w:rFonts w:ascii="Calibri" w:hAnsi="Calibri" w:cs="Calibri"/>
          <w:sz w:val="24"/>
          <w:szCs w:val="24"/>
        </w:rPr>
        <w:t>dle této smlouvy autorské dílo ve smyslu §</w:t>
      </w:r>
      <w:r>
        <w:rPr>
          <w:rFonts w:ascii="Calibri" w:hAnsi="Calibri" w:cs="Calibri"/>
          <w:sz w:val="24"/>
          <w:szCs w:val="24"/>
        </w:rPr>
        <w:t> </w:t>
      </w:r>
      <w:r w:rsidRPr="00165C91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 </w:t>
      </w:r>
      <w:r w:rsidRPr="00165C91">
        <w:rPr>
          <w:rFonts w:ascii="Calibri" w:hAnsi="Calibri" w:cs="Calibri"/>
          <w:sz w:val="24"/>
          <w:szCs w:val="24"/>
        </w:rPr>
        <w:t>autorského zákona</w:t>
      </w:r>
      <w:r w:rsidR="00591B24">
        <w:rPr>
          <w:rFonts w:ascii="Calibri" w:hAnsi="Calibri" w:cs="Calibri"/>
          <w:sz w:val="24"/>
          <w:szCs w:val="24"/>
        </w:rPr>
        <w:t xml:space="preserve"> (dále jen „dílo“)</w:t>
      </w:r>
      <w:r w:rsidRPr="00165C91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132E37">
        <w:rPr>
          <w:rFonts w:ascii="Calibri" w:hAnsi="Calibri" w:cs="Calibri"/>
          <w:sz w:val="24"/>
          <w:szCs w:val="24"/>
        </w:rPr>
        <w:t xml:space="preserve">zhotovitel </w:t>
      </w:r>
      <w:r w:rsidRPr="00165C91">
        <w:rPr>
          <w:rFonts w:ascii="Calibri" w:hAnsi="Calibri" w:cs="Calibri"/>
          <w:sz w:val="24"/>
          <w:szCs w:val="24"/>
        </w:rPr>
        <w:t>prohlašuje, že objednatel bude oprávněn</w:t>
      </w:r>
      <w:r>
        <w:rPr>
          <w:rFonts w:ascii="Calibri" w:hAnsi="Calibri" w:cs="Calibri"/>
          <w:sz w:val="24"/>
          <w:szCs w:val="24"/>
        </w:rPr>
        <w:t xml:space="preserve"> dílo užít jakýmkoli způsobem, v</w:t>
      </w:r>
      <w:r w:rsidR="00916122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neomezeném rozsahu</w:t>
      </w:r>
      <w:r w:rsidRPr="00751ED9">
        <w:t xml:space="preserve"> </w:t>
      </w:r>
      <w:r w:rsidRPr="00751ED9">
        <w:rPr>
          <w:rFonts w:ascii="Calibri" w:hAnsi="Calibri" w:cs="Calibri"/>
          <w:sz w:val="24"/>
          <w:szCs w:val="24"/>
        </w:rPr>
        <w:t>co do množství, místa a</w:t>
      </w:r>
      <w:r w:rsidR="00916122">
        <w:rPr>
          <w:rFonts w:ascii="Calibri" w:hAnsi="Calibri" w:cs="Calibri"/>
          <w:sz w:val="24"/>
          <w:szCs w:val="24"/>
        </w:rPr>
        <w:t> </w:t>
      </w:r>
      <w:r w:rsidRPr="00751ED9">
        <w:rPr>
          <w:rFonts w:ascii="Calibri" w:hAnsi="Calibri" w:cs="Calibri"/>
          <w:sz w:val="24"/>
          <w:szCs w:val="24"/>
        </w:rPr>
        <w:t>času, zejména dílo rozmnožovat, rozšiřovat, sdělovat veřejnosti, upravovat, spojovat s</w:t>
      </w:r>
      <w:r w:rsidR="00916122">
        <w:rPr>
          <w:rFonts w:ascii="Calibri" w:hAnsi="Calibri" w:cs="Calibri"/>
          <w:sz w:val="24"/>
          <w:szCs w:val="24"/>
        </w:rPr>
        <w:t> </w:t>
      </w:r>
      <w:r w:rsidRPr="00751ED9">
        <w:rPr>
          <w:rFonts w:ascii="Calibri" w:hAnsi="Calibri" w:cs="Calibri"/>
          <w:sz w:val="24"/>
          <w:szCs w:val="24"/>
        </w:rPr>
        <w:t>jiným dílem, zařazovat do souborného díla a</w:t>
      </w:r>
      <w:r w:rsidR="00916122">
        <w:rPr>
          <w:rFonts w:ascii="Calibri" w:hAnsi="Calibri" w:cs="Calibri"/>
          <w:sz w:val="24"/>
          <w:szCs w:val="24"/>
        </w:rPr>
        <w:t> </w:t>
      </w:r>
      <w:r w:rsidRPr="00751ED9">
        <w:rPr>
          <w:rFonts w:ascii="Calibri" w:hAnsi="Calibri" w:cs="Calibri"/>
          <w:sz w:val="24"/>
          <w:szCs w:val="24"/>
        </w:rPr>
        <w:t>uvádět dílo pod svým jménem</w:t>
      </w:r>
      <w:r>
        <w:rPr>
          <w:rFonts w:ascii="Calibri" w:hAnsi="Calibri" w:cs="Calibri"/>
          <w:sz w:val="24"/>
          <w:szCs w:val="24"/>
        </w:rPr>
        <w:t xml:space="preserve"> </w:t>
      </w:r>
      <w:r w:rsidRPr="00165C91">
        <w:rPr>
          <w:rFonts w:ascii="Calibri" w:hAnsi="Calibri" w:cs="Calibri"/>
          <w:sz w:val="24"/>
          <w:szCs w:val="24"/>
        </w:rPr>
        <w:t>a</w:t>
      </w:r>
      <w:r w:rsidR="00916122">
        <w:rPr>
          <w:rFonts w:ascii="Calibri" w:hAnsi="Calibri" w:cs="Calibri"/>
          <w:sz w:val="24"/>
          <w:szCs w:val="24"/>
        </w:rPr>
        <w:t> </w:t>
      </w:r>
      <w:r w:rsidRPr="00165C91">
        <w:rPr>
          <w:rFonts w:ascii="Calibri" w:hAnsi="Calibri" w:cs="Calibri"/>
          <w:sz w:val="24"/>
          <w:szCs w:val="24"/>
        </w:rPr>
        <w:t>že vůči objednateli nebudou uplatněny oprávněné nároky majitelů autorských práv či jakékoli oprávněné nároky jiných třetích osob v</w:t>
      </w:r>
      <w:r w:rsidR="00916122">
        <w:rPr>
          <w:rFonts w:ascii="Calibri" w:hAnsi="Calibri" w:cs="Calibri"/>
          <w:sz w:val="24"/>
          <w:szCs w:val="24"/>
        </w:rPr>
        <w:t> </w:t>
      </w:r>
      <w:r w:rsidRPr="00165C91">
        <w:rPr>
          <w:rFonts w:ascii="Calibri" w:hAnsi="Calibri" w:cs="Calibri"/>
          <w:sz w:val="24"/>
          <w:szCs w:val="24"/>
        </w:rPr>
        <w:t>souvislosti s</w:t>
      </w:r>
      <w:r w:rsidR="00916122">
        <w:rPr>
          <w:rFonts w:ascii="Calibri" w:hAnsi="Calibri" w:cs="Calibri"/>
          <w:sz w:val="24"/>
          <w:szCs w:val="24"/>
        </w:rPr>
        <w:t> </w:t>
      </w:r>
      <w:r w:rsidRPr="00165C91">
        <w:rPr>
          <w:rFonts w:ascii="Calibri" w:hAnsi="Calibri" w:cs="Calibri"/>
          <w:sz w:val="24"/>
          <w:szCs w:val="24"/>
        </w:rPr>
        <w:t>užitím díla (práva autorská, práva příbuzná právu autorskému, práva patentová, práva k</w:t>
      </w:r>
      <w:r w:rsidR="00916122">
        <w:rPr>
          <w:rFonts w:ascii="Calibri" w:hAnsi="Calibri" w:cs="Calibri"/>
          <w:sz w:val="24"/>
          <w:szCs w:val="24"/>
        </w:rPr>
        <w:t> </w:t>
      </w:r>
      <w:r w:rsidRPr="00165C91">
        <w:rPr>
          <w:rFonts w:ascii="Calibri" w:hAnsi="Calibri" w:cs="Calibri"/>
          <w:sz w:val="24"/>
          <w:szCs w:val="24"/>
        </w:rPr>
        <w:t>ochranné známce, práva z</w:t>
      </w:r>
      <w:r w:rsidR="00916122">
        <w:rPr>
          <w:rFonts w:ascii="Calibri" w:hAnsi="Calibri" w:cs="Calibri"/>
          <w:sz w:val="24"/>
          <w:szCs w:val="24"/>
        </w:rPr>
        <w:t> </w:t>
      </w:r>
      <w:r w:rsidRPr="00165C91">
        <w:rPr>
          <w:rFonts w:ascii="Calibri" w:hAnsi="Calibri" w:cs="Calibri"/>
          <w:sz w:val="24"/>
          <w:szCs w:val="24"/>
        </w:rPr>
        <w:t>nekalé soutěže, práva osobnostní či práva vlastnická aj.). V</w:t>
      </w:r>
      <w:r w:rsidR="00916122">
        <w:rPr>
          <w:rFonts w:ascii="Calibri" w:hAnsi="Calibri" w:cs="Calibri"/>
          <w:sz w:val="24"/>
          <w:szCs w:val="24"/>
        </w:rPr>
        <w:t> </w:t>
      </w:r>
      <w:r w:rsidRPr="00165C91">
        <w:rPr>
          <w:rFonts w:ascii="Calibri" w:hAnsi="Calibri" w:cs="Calibri"/>
          <w:sz w:val="24"/>
          <w:szCs w:val="24"/>
        </w:rPr>
        <w:t xml:space="preserve">případě, že by takové nároky autorů byly uplatněny, </w:t>
      </w:r>
      <w:r w:rsidR="00132E37">
        <w:rPr>
          <w:rFonts w:ascii="Calibri" w:hAnsi="Calibri" w:cs="Calibri"/>
          <w:sz w:val="24"/>
          <w:szCs w:val="24"/>
        </w:rPr>
        <w:t xml:space="preserve">zhotovitel </w:t>
      </w:r>
      <w:r w:rsidRPr="00165C91">
        <w:rPr>
          <w:rFonts w:ascii="Calibri" w:hAnsi="Calibri" w:cs="Calibri"/>
          <w:sz w:val="24"/>
          <w:szCs w:val="24"/>
        </w:rPr>
        <w:t xml:space="preserve">se zavazuje </w:t>
      </w:r>
      <w:r w:rsidR="00132E37">
        <w:rPr>
          <w:rFonts w:ascii="Calibri" w:hAnsi="Calibri" w:cs="Calibri"/>
          <w:sz w:val="24"/>
          <w:szCs w:val="24"/>
        </w:rPr>
        <w:t xml:space="preserve">na svůj náklad </w:t>
      </w:r>
      <w:r w:rsidRPr="00165C91">
        <w:rPr>
          <w:rFonts w:ascii="Calibri" w:hAnsi="Calibri" w:cs="Calibri"/>
          <w:sz w:val="24"/>
          <w:szCs w:val="24"/>
        </w:rPr>
        <w:t>vypořádat veškeré nároky majitelů autorských práv či jakékoli oprávněné nároky jiných třetích osob v</w:t>
      </w:r>
      <w:r w:rsidR="00916122">
        <w:rPr>
          <w:rFonts w:ascii="Calibri" w:hAnsi="Calibri" w:cs="Calibri"/>
          <w:sz w:val="24"/>
          <w:szCs w:val="24"/>
        </w:rPr>
        <w:t> </w:t>
      </w:r>
      <w:r w:rsidRPr="00165C91">
        <w:rPr>
          <w:rFonts w:ascii="Calibri" w:hAnsi="Calibri" w:cs="Calibri"/>
          <w:sz w:val="24"/>
          <w:szCs w:val="24"/>
        </w:rPr>
        <w:t>souvislosti s</w:t>
      </w:r>
      <w:r w:rsidR="00916122">
        <w:rPr>
          <w:rFonts w:ascii="Calibri" w:hAnsi="Calibri" w:cs="Calibri"/>
          <w:sz w:val="24"/>
          <w:szCs w:val="24"/>
        </w:rPr>
        <w:t> </w:t>
      </w:r>
      <w:r w:rsidRPr="00165C91">
        <w:rPr>
          <w:rFonts w:ascii="Calibri" w:hAnsi="Calibri" w:cs="Calibri"/>
          <w:sz w:val="24"/>
          <w:szCs w:val="24"/>
        </w:rPr>
        <w:t>užitím díla.</w:t>
      </w:r>
    </w:p>
    <w:p w14:paraId="7639A539" w14:textId="77777777" w:rsidR="005E518F" w:rsidRDefault="005E518F" w:rsidP="005E518F">
      <w:pPr>
        <w:pStyle w:val="Odstavecseseznamem"/>
        <w:spacing w:after="120"/>
        <w:ind w:left="357"/>
        <w:jc w:val="both"/>
        <w:rPr>
          <w:rFonts w:ascii="Calibri" w:hAnsi="Calibri" w:cs="Calibri"/>
          <w:sz w:val="24"/>
          <w:szCs w:val="24"/>
        </w:rPr>
      </w:pPr>
    </w:p>
    <w:p w14:paraId="1C846608" w14:textId="55CEFAC7" w:rsidR="00591B24" w:rsidRDefault="005E518F" w:rsidP="00610AD0">
      <w:pPr>
        <w:pStyle w:val="Odstavecseseznamem"/>
        <w:numPr>
          <w:ilvl w:val="0"/>
          <w:numId w:val="23"/>
        </w:numPr>
        <w:jc w:val="both"/>
        <w:rPr>
          <w:rFonts w:ascii="Calibri" w:hAnsi="Calibri" w:cs="Calibri"/>
          <w:color w:val="000000"/>
          <w:sz w:val="24"/>
        </w:rPr>
      </w:pPr>
      <w:r w:rsidRPr="005E518F">
        <w:rPr>
          <w:rFonts w:ascii="Calibri" w:hAnsi="Calibri" w:cs="Calibri"/>
          <w:color w:val="000000"/>
          <w:sz w:val="24"/>
        </w:rPr>
        <w:t>Veškerá práva k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E518F">
        <w:rPr>
          <w:rFonts w:ascii="Calibri" w:hAnsi="Calibri" w:cs="Calibri"/>
          <w:color w:val="000000"/>
          <w:sz w:val="24"/>
        </w:rPr>
        <w:t>předmětu plnění přecházejí po předání</w:t>
      </w:r>
      <w:r>
        <w:rPr>
          <w:rFonts w:ascii="Calibri" w:hAnsi="Calibri" w:cs="Calibri"/>
          <w:color w:val="000000"/>
          <w:sz w:val="24"/>
        </w:rPr>
        <w:t xml:space="preserve"> dílčích</w:t>
      </w:r>
      <w:r w:rsidRPr="005E518F">
        <w:rPr>
          <w:rFonts w:ascii="Calibri" w:hAnsi="Calibri" w:cs="Calibri"/>
          <w:color w:val="000000"/>
          <w:sz w:val="24"/>
        </w:rPr>
        <w:t xml:space="preserve"> </w:t>
      </w:r>
      <w:r w:rsidR="00132E37">
        <w:rPr>
          <w:rFonts w:ascii="Calibri" w:hAnsi="Calibri" w:cs="Calibri"/>
          <w:color w:val="000000"/>
          <w:sz w:val="24"/>
        </w:rPr>
        <w:t xml:space="preserve">plnění </w:t>
      </w:r>
      <w:r>
        <w:rPr>
          <w:rFonts w:ascii="Calibri" w:hAnsi="Calibri" w:cs="Calibri"/>
          <w:color w:val="000000"/>
          <w:sz w:val="24"/>
        </w:rPr>
        <w:t>na objednatele a</w:t>
      </w:r>
      <w:r w:rsidR="00916122">
        <w:rPr>
          <w:rFonts w:ascii="Calibri" w:hAnsi="Calibri" w:cs="Calibri"/>
          <w:color w:val="000000"/>
          <w:sz w:val="24"/>
        </w:rPr>
        <w:t> </w:t>
      </w:r>
      <w:r w:rsidR="00132E37">
        <w:rPr>
          <w:rFonts w:ascii="Calibri" w:hAnsi="Calibri" w:cs="Calibri"/>
          <w:color w:val="000000"/>
          <w:sz w:val="24"/>
        </w:rPr>
        <w:t xml:space="preserve">zhotovitel </w:t>
      </w:r>
      <w:r w:rsidRPr="005E518F">
        <w:rPr>
          <w:rFonts w:ascii="Calibri" w:hAnsi="Calibri" w:cs="Calibri"/>
          <w:color w:val="000000"/>
          <w:sz w:val="24"/>
        </w:rPr>
        <w:t xml:space="preserve">nesmí použít toto dílo bez výslovného předchozího písemného souhlasu </w:t>
      </w:r>
      <w:r>
        <w:rPr>
          <w:rFonts w:ascii="Calibri" w:hAnsi="Calibri" w:cs="Calibri"/>
          <w:color w:val="000000"/>
          <w:sz w:val="24"/>
        </w:rPr>
        <w:t xml:space="preserve">objednatele </w:t>
      </w:r>
      <w:r w:rsidRPr="005E518F">
        <w:rPr>
          <w:rFonts w:ascii="Calibri" w:hAnsi="Calibri" w:cs="Calibri"/>
          <w:color w:val="000000"/>
          <w:sz w:val="24"/>
        </w:rPr>
        <w:t>a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E518F">
        <w:rPr>
          <w:rFonts w:ascii="Calibri" w:hAnsi="Calibri" w:cs="Calibri"/>
          <w:color w:val="000000"/>
          <w:sz w:val="24"/>
        </w:rPr>
        <w:t>není oprávněn ve smyslu § 2633 občanského zákoníku poskytnout dílo jiným osobám než</w:t>
      </w:r>
      <w:r>
        <w:rPr>
          <w:rFonts w:ascii="Calibri" w:hAnsi="Calibri" w:cs="Calibri"/>
          <w:color w:val="000000"/>
          <w:sz w:val="24"/>
        </w:rPr>
        <w:t xml:space="preserve"> objednateli</w:t>
      </w:r>
      <w:r w:rsidRPr="005E518F">
        <w:rPr>
          <w:rFonts w:ascii="Calibri" w:hAnsi="Calibri" w:cs="Calibri"/>
          <w:color w:val="000000"/>
          <w:sz w:val="24"/>
        </w:rPr>
        <w:t>.</w:t>
      </w:r>
    </w:p>
    <w:p w14:paraId="1E4B1128" w14:textId="77777777" w:rsidR="00591B24" w:rsidRPr="006E555C" w:rsidRDefault="00591B24" w:rsidP="006E555C">
      <w:pPr>
        <w:rPr>
          <w:rFonts w:ascii="Calibri" w:hAnsi="Calibri" w:cs="Calibri"/>
          <w:color w:val="000000"/>
        </w:rPr>
      </w:pPr>
    </w:p>
    <w:p w14:paraId="40DDF39D" w14:textId="5927DD42" w:rsidR="0054163E" w:rsidRDefault="0054163E" w:rsidP="00610AD0">
      <w:pPr>
        <w:numPr>
          <w:ilvl w:val="0"/>
          <w:numId w:val="23"/>
        </w:numPr>
        <w:spacing w:after="120"/>
        <w:rPr>
          <w:rFonts w:ascii="Calibri" w:hAnsi="Calibri" w:cs="Calibri"/>
          <w:szCs w:val="22"/>
        </w:rPr>
      </w:pPr>
      <w:r>
        <w:rPr>
          <w:rFonts w:ascii="Calibri" w:hAnsi="Calibri" w:cs="Calibri"/>
          <w:color w:val="000000"/>
        </w:rPr>
        <w:t>Odměna za v</w:t>
      </w:r>
      <w:r w:rsidRPr="008C0D9C">
        <w:rPr>
          <w:rFonts w:ascii="Calibri" w:hAnsi="Calibri" w:cs="Calibri"/>
          <w:color w:val="000000"/>
        </w:rPr>
        <w:t>ýhradní licenci k</w:t>
      </w:r>
      <w:r w:rsidR="00916122">
        <w:rPr>
          <w:rFonts w:ascii="Calibri" w:hAnsi="Calibri" w:cs="Calibri"/>
          <w:color w:val="000000"/>
        </w:rPr>
        <w:t> </w:t>
      </w:r>
      <w:r w:rsidRPr="008C0D9C">
        <w:rPr>
          <w:rFonts w:ascii="Calibri" w:hAnsi="Calibri" w:cs="Calibri"/>
          <w:color w:val="000000"/>
        </w:rPr>
        <w:t xml:space="preserve">užití díla </w:t>
      </w:r>
      <w:r>
        <w:rPr>
          <w:rFonts w:ascii="Calibri" w:hAnsi="Calibri" w:cs="Calibri"/>
          <w:color w:val="000000"/>
        </w:rPr>
        <w:t>je zahrnuta v</w:t>
      </w:r>
      <w:r w:rsidR="00132E37">
        <w:rPr>
          <w:rFonts w:ascii="Calibri" w:hAnsi="Calibri" w:cs="Calibri"/>
          <w:color w:val="000000"/>
        </w:rPr>
        <w:t xml:space="preserve"> celkové ceně </w:t>
      </w:r>
      <w:r w:rsidR="005E518F">
        <w:rPr>
          <w:rFonts w:ascii="Calibri" w:hAnsi="Calibri" w:cs="Calibri"/>
          <w:color w:val="000000"/>
        </w:rPr>
        <w:t>dle čl. II.</w:t>
      </w:r>
      <w:r w:rsidR="00132E37">
        <w:rPr>
          <w:rFonts w:ascii="Calibri" w:hAnsi="Calibri" w:cs="Calibri"/>
          <w:color w:val="000000"/>
        </w:rPr>
        <w:t xml:space="preserve"> odst. 1)</w:t>
      </w:r>
      <w:r w:rsidR="005E518F">
        <w:rPr>
          <w:rFonts w:ascii="Calibri" w:hAnsi="Calibri" w:cs="Calibri"/>
          <w:color w:val="000000"/>
        </w:rPr>
        <w:t xml:space="preserve"> této smlouvy. </w:t>
      </w:r>
    </w:p>
    <w:p w14:paraId="1DD79DD6" w14:textId="77777777" w:rsidR="00C37B5D" w:rsidRPr="007F78E2" w:rsidRDefault="00C37B5D" w:rsidP="006822BF">
      <w:pPr>
        <w:rPr>
          <w:rFonts w:ascii="Calibri" w:hAnsi="Calibri" w:cs="Calibri"/>
          <w:szCs w:val="22"/>
        </w:rPr>
      </w:pPr>
    </w:p>
    <w:p w14:paraId="73CEDF60" w14:textId="77777777" w:rsidR="003F0463" w:rsidRPr="003F0463" w:rsidRDefault="003F0463" w:rsidP="003F0463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VII</w:t>
      </w:r>
      <w:r w:rsidR="003A6065">
        <w:rPr>
          <w:rFonts w:ascii="Calibri" w:hAnsi="Calibri" w:cs="Calibri"/>
          <w:b/>
          <w:bCs/>
          <w:color w:val="000000"/>
          <w:sz w:val="28"/>
        </w:rPr>
        <w:t>.</w:t>
      </w:r>
    </w:p>
    <w:p w14:paraId="625C4E66" w14:textId="78BDECBA" w:rsidR="003F0463" w:rsidRDefault="003F0463" w:rsidP="003F0463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 xml:space="preserve">Odpovědnost </w:t>
      </w:r>
      <w:r w:rsidR="005A211A">
        <w:rPr>
          <w:rFonts w:ascii="Calibri" w:hAnsi="Calibri" w:cs="Calibri"/>
          <w:b/>
          <w:bCs/>
          <w:color w:val="000000"/>
          <w:sz w:val="28"/>
        </w:rPr>
        <w:t xml:space="preserve">za plnění </w:t>
      </w:r>
    </w:p>
    <w:p w14:paraId="0A3887E2" w14:textId="77777777" w:rsidR="00B1335E" w:rsidRPr="00B1335E" w:rsidRDefault="00B1335E" w:rsidP="00B1335E">
      <w:pPr>
        <w:rPr>
          <w:rFonts w:ascii="Calibri" w:hAnsi="Calibri" w:cs="Calibri"/>
          <w:bCs/>
          <w:color w:val="000000"/>
          <w:szCs w:val="24"/>
        </w:rPr>
      </w:pPr>
    </w:p>
    <w:p w14:paraId="35C1A100" w14:textId="239FF1E3" w:rsidR="00F851FB" w:rsidRDefault="00132E37" w:rsidP="00610AD0">
      <w:pPr>
        <w:pStyle w:val="Odstavecseseznamem"/>
        <w:numPr>
          <w:ilvl w:val="0"/>
          <w:numId w:val="49"/>
        </w:numPr>
        <w:jc w:val="both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 xml:space="preserve">Zhotovitel </w:t>
      </w:r>
      <w:r w:rsidR="00F851FB">
        <w:rPr>
          <w:rFonts w:ascii="Calibri" w:hAnsi="Calibri" w:cs="Calibri"/>
          <w:color w:val="000000"/>
          <w:sz w:val="24"/>
        </w:rPr>
        <w:t>odpovídá objednateli</w:t>
      </w:r>
      <w:r w:rsidR="00F851FB" w:rsidRPr="00F851FB">
        <w:rPr>
          <w:rFonts w:ascii="Calibri" w:hAnsi="Calibri" w:cs="Calibri"/>
          <w:color w:val="000000"/>
          <w:sz w:val="24"/>
        </w:rPr>
        <w:t xml:space="preserve"> za škodu či újmu, která mu byla způsobena jeho činností v</w:t>
      </w:r>
      <w:r w:rsidR="00916122">
        <w:rPr>
          <w:rFonts w:ascii="Calibri" w:hAnsi="Calibri" w:cs="Calibri"/>
          <w:color w:val="000000"/>
          <w:sz w:val="24"/>
        </w:rPr>
        <w:t> </w:t>
      </w:r>
      <w:r w:rsidR="00F851FB" w:rsidRPr="00F851FB">
        <w:rPr>
          <w:rFonts w:ascii="Calibri" w:hAnsi="Calibri" w:cs="Calibri"/>
          <w:color w:val="000000"/>
          <w:sz w:val="24"/>
        </w:rPr>
        <w:t>souvislosti s</w:t>
      </w:r>
      <w:r>
        <w:rPr>
          <w:rFonts w:ascii="Calibri" w:hAnsi="Calibri" w:cs="Calibri"/>
          <w:color w:val="000000"/>
          <w:sz w:val="24"/>
        </w:rPr>
        <w:t xml:space="preserve"> </w:t>
      </w:r>
      <w:r w:rsidR="00591B24">
        <w:rPr>
          <w:rFonts w:ascii="Calibri" w:hAnsi="Calibri" w:cs="Calibri"/>
          <w:color w:val="000000"/>
          <w:sz w:val="24"/>
        </w:rPr>
        <w:t>plněním dle této smlouvy</w:t>
      </w:r>
      <w:r w:rsidR="00F851FB" w:rsidRPr="00F851FB">
        <w:rPr>
          <w:rFonts w:ascii="Calibri" w:hAnsi="Calibri" w:cs="Calibri"/>
          <w:color w:val="000000"/>
          <w:sz w:val="24"/>
        </w:rPr>
        <w:t>. V</w:t>
      </w:r>
      <w:r w:rsidR="00916122">
        <w:rPr>
          <w:rFonts w:ascii="Calibri" w:hAnsi="Calibri" w:cs="Calibri"/>
          <w:color w:val="000000"/>
          <w:sz w:val="24"/>
        </w:rPr>
        <w:t> </w:t>
      </w:r>
      <w:r w:rsidR="00F851FB" w:rsidRPr="00F851FB">
        <w:rPr>
          <w:rFonts w:ascii="Calibri" w:hAnsi="Calibri" w:cs="Calibri"/>
          <w:color w:val="000000"/>
          <w:sz w:val="24"/>
        </w:rPr>
        <w:t>případě, že by v</w:t>
      </w:r>
      <w:r w:rsidR="00916122">
        <w:rPr>
          <w:rFonts w:ascii="Calibri" w:hAnsi="Calibri" w:cs="Calibri"/>
          <w:color w:val="000000"/>
          <w:sz w:val="24"/>
        </w:rPr>
        <w:t> </w:t>
      </w:r>
      <w:r w:rsidR="00F851FB" w:rsidRPr="00F851FB">
        <w:rPr>
          <w:rFonts w:ascii="Calibri" w:hAnsi="Calibri" w:cs="Calibri"/>
          <w:color w:val="000000"/>
          <w:sz w:val="24"/>
        </w:rPr>
        <w:t>důsledku vadného plnění anebo prodlení s</w:t>
      </w:r>
      <w:r w:rsidR="00916122">
        <w:rPr>
          <w:rFonts w:ascii="Calibri" w:hAnsi="Calibri" w:cs="Calibri"/>
          <w:color w:val="000000"/>
          <w:sz w:val="24"/>
        </w:rPr>
        <w:t> </w:t>
      </w:r>
      <w:r w:rsidR="00F851FB" w:rsidRPr="00F851FB">
        <w:rPr>
          <w:rFonts w:ascii="Calibri" w:hAnsi="Calibri" w:cs="Calibri"/>
          <w:color w:val="000000"/>
          <w:sz w:val="24"/>
        </w:rPr>
        <w:t xml:space="preserve">plněním </w:t>
      </w:r>
      <w:r w:rsidR="0081318B">
        <w:rPr>
          <w:rFonts w:ascii="Calibri" w:hAnsi="Calibri" w:cs="Calibri"/>
          <w:color w:val="000000"/>
          <w:sz w:val="24"/>
        </w:rPr>
        <w:t>dle této s</w:t>
      </w:r>
      <w:r w:rsidR="00F851FB" w:rsidRPr="00F851FB">
        <w:rPr>
          <w:rFonts w:ascii="Calibri" w:hAnsi="Calibri" w:cs="Calibri"/>
          <w:color w:val="000000"/>
          <w:sz w:val="24"/>
        </w:rPr>
        <w:t xml:space="preserve">mlouvy (zejména neupozornění </w:t>
      </w:r>
      <w:r w:rsidR="0081318B">
        <w:rPr>
          <w:rFonts w:ascii="Calibri" w:hAnsi="Calibri" w:cs="Calibri"/>
          <w:color w:val="000000"/>
          <w:sz w:val="24"/>
        </w:rPr>
        <w:t xml:space="preserve">objednatele </w:t>
      </w:r>
      <w:r w:rsidR="00F851FB" w:rsidRPr="00F851FB">
        <w:rPr>
          <w:rFonts w:ascii="Calibri" w:hAnsi="Calibri" w:cs="Calibri"/>
          <w:color w:val="000000"/>
          <w:sz w:val="24"/>
        </w:rPr>
        <w:t>na nevhodnost jeho pokynů nebo jeho nečinnost, které by mohly mít za následek porušení obecně závazného předpisu nebo vznik škody), došlo ke v</w:t>
      </w:r>
      <w:r w:rsidR="00762FDB">
        <w:rPr>
          <w:rFonts w:ascii="Calibri" w:hAnsi="Calibri" w:cs="Calibri"/>
          <w:color w:val="000000"/>
          <w:sz w:val="24"/>
        </w:rPr>
        <w:t xml:space="preserve">zniku škody či jiné újmě objednatele, zavazuje se </w:t>
      </w:r>
      <w:r>
        <w:rPr>
          <w:rFonts w:ascii="Calibri" w:hAnsi="Calibri" w:cs="Calibri"/>
          <w:color w:val="000000"/>
          <w:sz w:val="24"/>
        </w:rPr>
        <w:t xml:space="preserve">zhotovitel </w:t>
      </w:r>
      <w:r w:rsidR="00F851FB" w:rsidRPr="00F851FB">
        <w:rPr>
          <w:rFonts w:ascii="Calibri" w:hAnsi="Calibri" w:cs="Calibri"/>
          <w:color w:val="000000"/>
          <w:sz w:val="24"/>
        </w:rPr>
        <w:t>uhra</w:t>
      </w:r>
      <w:r w:rsidR="00762FDB">
        <w:rPr>
          <w:rFonts w:ascii="Calibri" w:hAnsi="Calibri" w:cs="Calibri"/>
          <w:color w:val="000000"/>
          <w:sz w:val="24"/>
        </w:rPr>
        <w:t>dit tuto škodu či újmu objednateli</w:t>
      </w:r>
      <w:r w:rsidR="00F851FB" w:rsidRPr="00F851FB">
        <w:rPr>
          <w:rFonts w:ascii="Calibri" w:hAnsi="Calibri" w:cs="Calibri"/>
          <w:color w:val="000000"/>
          <w:sz w:val="24"/>
        </w:rPr>
        <w:t xml:space="preserve"> v</w:t>
      </w:r>
      <w:r w:rsidR="00916122">
        <w:rPr>
          <w:rFonts w:ascii="Calibri" w:hAnsi="Calibri" w:cs="Calibri"/>
          <w:color w:val="000000"/>
          <w:sz w:val="24"/>
        </w:rPr>
        <w:t> </w:t>
      </w:r>
      <w:r w:rsidR="00F851FB" w:rsidRPr="00F851FB">
        <w:rPr>
          <w:rFonts w:ascii="Calibri" w:hAnsi="Calibri" w:cs="Calibri"/>
          <w:color w:val="000000"/>
          <w:sz w:val="24"/>
        </w:rPr>
        <w:t>plném rozsahu.</w:t>
      </w:r>
    </w:p>
    <w:p w14:paraId="6745EF72" w14:textId="77777777" w:rsidR="00983E60" w:rsidRPr="009770C2" w:rsidRDefault="00983E60" w:rsidP="009770C2">
      <w:pPr>
        <w:ind w:left="360"/>
        <w:rPr>
          <w:rFonts w:ascii="Calibri" w:hAnsi="Calibri" w:cs="Calibri"/>
          <w:color w:val="000000"/>
        </w:rPr>
      </w:pPr>
    </w:p>
    <w:p w14:paraId="604A43CE" w14:textId="105324C6" w:rsidR="005436F8" w:rsidRDefault="00132E37" w:rsidP="00610AD0">
      <w:pPr>
        <w:numPr>
          <w:ilvl w:val="0"/>
          <w:numId w:val="49"/>
        </w:numPr>
        <w:spacing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Zhotovitel </w:t>
      </w:r>
      <w:r w:rsidR="003F0463" w:rsidRPr="003F0463">
        <w:rPr>
          <w:rFonts w:ascii="Calibri" w:hAnsi="Calibri" w:cs="Calibri"/>
          <w:color w:val="000000"/>
        </w:rPr>
        <w:t>odpovídá za vady</w:t>
      </w:r>
      <w:r w:rsidR="005436F8">
        <w:rPr>
          <w:rFonts w:ascii="Calibri" w:hAnsi="Calibri" w:cs="Calibri"/>
          <w:color w:val="000000"/>
        </w:rPr>
        <w:t>, které se projeví v</w:t>
      </w:r>
      <w:r w:rsidR="00916122">
        <w:rPr>
          <w:rFonts w:ascii="Calibri" w:hAnsi="Calibri" w:cs="Calibri"/>
          <w:color w:val="000000"/>
        </w:rPr>
        <w:t> </w:t>
      </w:r>
      <w:r w:rsidR="005436F8">
        <w:rPr>
          <w:rFonts w:ascii="Calibri" w:hAnsi="Calibri" w:cs="Calibri"/>
          <w:color w:val="000000"/>
        </w:rPr>
        <w:t>záruční době</w:t>
      </w:r>
      <w:r w:rsidR="003F0463" w:rsidRPr="003F0463">
        <w:rPr>
          <w:rFonts w:ascii="Calibri" w:hAnsi="Calibri" w:cs="Calibri"/>
          <w:color w:val="000000"/>
        </w:rPr>
        <w:t xml:space="preserve">. </w:t>
      </w:r>
      <w:r w:rsidR="005436F8">
        <w:rPr>
          <w:rFonts w:ascii="Calibri" w:hAnsi="Calibri" w:cs="Calibri"/>
          <w:color w:val="000000"/>
        </w:rPr>
        <w:t>Záruční doba je jeden rok a</w:t>
      </w:r>
      <w:r w:rsidR="00916122">
        <w:rPr>
          <w:rFonts w:ascii="Calibri" w:hAnsi="Calibri" w:cs="Calibri"/>
          <w:color w:val="000000"/>
        </w:rPr>
        <w:t> </w:t>
      </w:r>
      <w:r w:rsidR="005436F8">
        <w:rPr>
          <w:rFonts w:ascii="Calibri" w:hAnsi="Calibri" w:cs="Calibri"/>
          <w:color w:val="000000"/>
        </w:rPr>
        <w:t xml:space="preserve">počíná plynout ode dne </w:t>
      </w:r>
      <w:r w:rsidR="00502ED5">
        <w:rPr>
          <w:rFonts w:ascii="Calibri" w:hAnsi="Calibri" w:cs="Calibri"/>
          <w:color w:val="000000"/>
        </w:rPr>
        <w:t>akceptace</w:t>
      </w:r>
      <w:r>
        <w:rPr>
          <w:rFonts w:ascii="Calibri" w:hAnsi="Calibri" w:cs="Calibri"/>
          <w:color w:val="000000"/>
        </w:rPr>
        <w:t xml:space="preserve"> plnění </w:t>
      </w:r>
      <w:r w:rsidR="00BE3143">
        <w:rPr>
          <w:rFonts w:ascii="Calibri" w:hAnsi="Calibri" w:cs="Calibri"/>
          <w:color w:val="000000"/>
        </w:rPr>
        <w:t>dle čl. III. odst. 6</w:t>
      </w:r>
      <w:r>
        <w:rPr>
          <w:rFonts w:ascii="Calibri" w:hAnsi="Calibri" w:cs="Calibri"/>
          <w:color w:val="000000"/>
        </w:rPr>
        <w:t>) této smlouvy</w:t>
      </w:r>
      <w:r w:rsidR="005436F8">
        <w:rPr>
          <w:rFonts w:ascii="Calibri" w:hAnsi="Calibri" w:cs="Calibri"/>
          <w:color w:val="000000"/>
        </w:rPr>
        <w:t>.</w:t>
      </w:r>
    </w:p>
    <w:p w14:paraId="1C1828A1" w14:textId="6B9E278B" w:rsidR="00B1335E" w:rsidRDefault="005436F8" w:rsidP="00610AD0">
      <w:pPr>
        <w:numPr>
          <w:ilvl w:val="0"/>
          <w:numId w:val="49"/>
        </w:numPr>
        <w:spacing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 případě, že předané</w:t>
      </w:r>
      <w:r w:rsidR="00595783">
        <w:rPr>
          <w:rFonts w:ascii="Calibri" w:hAnsi="Calibri" w:cs="Calibri"/>
          <w:color w:val="000000"/>
        </w:rPr>
        <w:t xml:space="preserve"> </w:t>
      </w:r>
      <w:r w:rsidR="00132E37">
        <w:rPr>
          <w:rFonts w:ascii="Calibri" w:hAnsi="Calibri" w:cs="Calibri"/>
          <w:color w:val="000000"/>
        </w:rPr>
        <w:t xml:space="preserve">plnění </w:t>
      </w:r>
      <w:r>
        <w:rPr>
          <w:rFonts w:ascii="Calibri" w:hAnsi="Calibri" w:cs="Calibri"/>
          <w:color w:val="000000"/>
        </w:rPr>
        <w:t>vykazuj</w:t>
      </w:r>
      <w:r w:rsidR="00132E37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 xml:space="preserve"> vady, musí tyto vady o</w:t>
      </w:r>
      <w:r w:rsidR="003F0463" w:rsidRPr="003F0463">
        <w:rPr>
          <w:rFonts w:ascii="Calibri" w:hAnsi="Calibri" w:cs="Calibri"/>
          <w:color w:val="000000"/>
        </w:rPr>
        <w:t xml:space="preserve">bjednatel </w:t>
      </w:r>
      <w:r>
        <w:rPr>
          <w:rFonts w:ascii="Calibri" w:hAnsi="Calibri" w:cs="Calibri"/>
          <w:color w:val="000000"/>
        </w:rPr>
        <w:t>písemně u</w:t>
      </w:r>
      <w:r w:rsidR="00916122">
        <w:rPr>
          <w:rFonts w:ascii="Calibri" w:hAnsi="Calibri" w:cs="Calibri"/>
          <w:color w:val="000000"/>
        </w:rPr>
        <w:t> </w:t>
      </w:r>
      <w:r w:rsidR="00132E37">
        <w:rPr>
          <w:rFonts w:ascii="Calibri" w:hAnsi="Calibri" w:cs="Calibri"/>
          <w:color w:val="000000"/>
        </w:rPr>
        <w:t xml:space="preserve">zhotovitele </w:t>
      </w:r>
      <w:r>
        <w:rPr>
          <w:rFonts w:ascii="Calibri" w:hAnsi="Calibri" w:cs="Calibri"/>
          <w:color w:val="000000"/>
        </w:rPr>
        <w:t>reklamovat. V</w:t>
      </w:r>
      <w:r w:rsidR="00916122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reklamaci objednatel uvede, v</w:t>
      </w:r>
      <w:r w:rsidR="00916122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čem zjištěné vady spočívají.</w:t>
      </w:r>
    </w:p>
    <w:p w14:paraId="65DB6674" w14:textId="77777777" w:rsidR="003F0463" w:rsidRPr="003F0463" w:rsidRDefault="007B0A26" w:rsidP="00610AD0">
      <w:pPr>
        <w:numPr>
          <w:ilvl w:val="0"/>
          <w:numId w:val="49"/>
        </w:numPr>
        <w:spacing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Poskytovatel</w:t>
      </w:r>
      <w:r w:rsidR="003F0463" w:rsidRPr="003F0463">
        <w:rPr>
          <w:rFonts w:ascii="Calibri" w:hAnsi="Calibri" w:cs="Calibri"/>
          <w:color w:val="000000"/>
        </w:rPr>
        <w:t xml:space="preserve"> se zavazuje</w:t>
      </w:r>
      <w:r w:rsidR="00B1335E">
        <w:rPr>
          <w:rFonts w:ascii="Calibri" w:hAnsi="Calibri" w:cs="Calibri"/>
          <w:color w:val="000000"/>
        </w:rPr>
        <w:t xml:space="preserve"> bezplatně</w:t>
      </w:r>
      <w:r w:rsidR="003F0463" w:rsidRPr="003F0463">
        <w:rPr>
          <w:rFonts w:ascii="Calibri" w:hAnsi="Calibri" w:cs="Calibri"/>
          <w:color w:val="000000"/>
        </w:rPr>
        <w:t xml:space="preserve"> odstran</w:t>
      </w:r>
      <w:r w:rsidR="00B1335E">
        <w:rPr>
          <w:rFonts w:ascii="Calibri" w:hAnsi="Calibri" w:cs="Calibri"/>
          <w:color w:val="000000"/>
        </w:rPr>
        <w:t>it tyto vady</w:t>
      </w:r>
      <w:r w:rsidR="003F0463" w:rsidRPr="003F0463">
        <w:rPr>
          <w:rFonts w:ascii="Calibri" w:hAnsi="Calibri" w:cs="Calibri"/>
          <w:color w:val="000000"/>
        </w:rPr>
        <w:t xml:space="preserve"> do </w:t>
      </w:r>
      <w:r w:rsidR="003F0E63">
        <w:rPr>
          <w:rFonts w:ascii="Calibri" w:hAnsi="Calibri" w:cs="Calibri"/>
          <w:color w:val="000000"/>
        </w:rPr>
        <w:t>5</w:t>
      </w:r>
      <w:r w:rsidR="003F0463" w:rsidRPr="003F0463">
        <w:rPr>
          <w:rFonts w:ascii="Calibri" w:hAnsi="Calibri" w:cs="Calibri"/>
          <w:color w:val="000000"/>
        </w:rPr>
        <w:t xml:space="preserve">pracovních dnů od </w:t>
      </w:r>
      <w:r w:rsidR="00B1335E">
        <w:rPr>
          <w:rFonts w:ascii="Calibri" w:hAnsi="Calibri" w:cs="Calibri"/>
          <w:color w:val="000000"/>
        </w:rPr>
        <w:t xml:space="preserve">okamžiku </w:t>
      </w:r>
      <w:r w:rsidR="003F0463" w:rsidRPr="003F0463">
        <w:rPr>
          <w:rFonts w:ascii="Calibri" w:hAnsi="Calibri" w:cs="Calibri"/>
          <w:color w:val="000000"/>
        </w:rPr>
        <w:t xml:space="preserve">obdržení </w:t>
      </w:r>
      <w:r w:rsidR="00B1335E">
        <w:rPr>
          <w:rFonts w:ascii="Calibri" w:hAnsi="Calibri" w:cs="Calibri"/>
          <w:color w:val="000000"/>
        </w:rPr>
        <w:t>reklamace</w:t>
      </w:r>
      <w:r w:rsidR="003F0463" w:rsidRPr="003F0463">
        <w:rPr>
          <w:rFonts w:ascii="Calibri" w:hAnsi="Calibri" w:cs="Calibri"/>
          <w:color w:val="000000"/>
        </w:rPr>
        <w:t>.</w:t>
      </w:r>
    </w:p>
    <w:p w14:paraId="2CF6524C" w14:textId="77777777" w:rsidR="00C37B5D" w:rsidRPr="003F0463" w:rsidRDefault="00C37B5D" w:rsidP="003F0463">
      <w:pPr>
        <w:rPr>
          <w:rFonts w:ascii="Calibri" w:hAnsi="Calibri" w:cs="Calibri"/>
          <w:color w:val="000000"/>
        </w:rPr>
      </w:pPr>
    </w:p>
    <w:p w14:paraId="00C00581" w14:textId="77777777" w:rsidR="003F0463" w:rsidRPr="003F0463" w:rsidRDefault="005A211A" w:rsidP="003F0463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>
        <w:rPr>
          <w:rFonts w:ascii="Calibri" w:hAnsi="Calibri" w:cs="Calibri"/>
          <w:b/>
          <w:bCs/>
          <w:color w:val="000000"/>
          <w:sz w:val="28"/>
        </w:rPr>
        <w:t>VIII</w:t>
      </w:r>
      <w:r w:rsidR="003F0463" w:rsidRPr="003F0463">
        <w:rPr>
          <w:rFonts w:ascii="Calibri" w:hAnsi="Calibri" w:cs="Calibri"/>
          <w:b/>
          <w:bCs/>
          <w:color w:val="000000"/>
          <w:sz w:val="28"/>
        </w:rPr>
        <w:t>.</w:t>
      </w:r>
    </w:p>
    <w:p w14:paraId="619FDBCF" w14:textId="77777777" w:rsidR="003F0463" w:rsidRDefault="003F0463" w:rsidP="003F0463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Práva</w:t>
      </w:r>
      <w:r w:rsidR="00CD5120">
        <w:rPr>
          <w:rFonts w:ascii="Calibri" w:hAnsi="Calibri" w:cs="Calibri"/>
          <w:b/>
          <w:bCs/>
          <w:color w:val="000000"/>
          <w:sz w:val="28"/>
        </w:rPr>
        <w:t xml:space="preserve"> a</w:t>
      </w:r>
      <w:r w:rsidR="00916122">
        <w:rPr>
          <w:rFonts w:ascii="Calibri" w:hAnsi="Calibri" w:cs="Calibri"/>
          <w:b/>
          <w:bCs/>
          <w:color w:val="000000"/>
          <w:sz w:val="28"/>
        </w:rPr>
        <w:t> </w:t>
      </w:r>
      <w:r w:rsidRPr="003F0463">
        <w:rPr>
          <w:rFonts w:ascii="Calibri" w:hAnsi="Calibri" w:cs="Calibri"/>
          <w:b/>
          <w:bCs/>
          <w:color w:val="000000"/>
          <w:sz w:val="28"/>
        </w:rPr>
        <w:t>povinnosti smluvních stran</w:t>
      </w:r>
    </w:p>
    <w:p w14:paraId="4CC08C03" w14:textId="77777777" w:rsidR="006822BF" w:rsidRPr="006822BF" w:rsidRDefault="006822BF" w:rsidP="006822BF">
      <w:pPr>
        <w:rPr>
          <w:rFonts w:ascii="Calibri" w:hAnsi="Calibri" w:cs="Calibri"/>
          <w:bCs/>
          <w:color w:val="000000"/>
          <w:szCs w:val="24"/>
        </w:rPr>
      </w:pPr>
    </w:p>
    <w:p w14:paraId="11C81F0B" w14:textId="30059D36" w:rsidR="003F0463" w:rsidRPr="003F0463" w:rsidRDefault="00715C5E" w:rsidP="00610AD0">
      <w:pPr>
        <w:numPr>
          <w:ilvl w:val="0"/>
          <w:numId w:val="25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Zhotovitel </w:t>
      </w:r>
      <w:r w:rsidR="003F0463" w:rsidRPr="003F0463">
        <w:rPr>
          <w:rFonts w:ascii="Calibri" w:hAnsi="Calibri" w:cs="Calibri"/>
          <w:color w:val="000000"/>
        </w:rPr>
        <w:t>je povinen především:</w:t>
      </w:r>
    </w:p>
    <w:p w14:paraId="455B9534" w14:textId="77777777" w:rsidR="003F0463" w:rsidRPr="003F0463" w:rsidRDefault="003F0463" w:rsidP="00610AD0">
      <w:pPr>
        <w:numPr>
          <w:ilvl w:val="0"/>
          <w:numId w:val="35"/>
        </w:numPr>
        <w:ind w:left="709" w:hanging="283"/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lastRenderedPageBreak/>
        <w:t>na svůj náklad a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 xml:space="preserve">na své nebezpečí </w:t>
      </w:r>
      <w:r w:rsidR="00F679CF">
        <w:rPr>
          <w:rFonts w:ascii="Calibri" w:hAnsi="Calibri" w:cs="Calibri"/>
          <w:color w:val="000000"/>
        </w:rPr>
        <w:t xml:space="preserve">poskytovat </w:t>
      </w:r>
      <w:r w:rsidR="00591B24">
        <w:rPr>
          <w:rFonts w:ascii="Calibri" w:hAnsi="Calibri" w:cs="Calibri"/>
          <w:color w:val="000000"/>
        </w:rPr>
        <w:t xml:space="preserve">plnění dle této smlouvy </w:t>
      </w:r>
      <w:r w:rsidRPr="003F0463">
        <w:rPr>
          <w:rFonts w:ascii="Calibri" w:hAnsi="Calibri" w:cs="Calibri"/>
          <w:color w:val="000000"/>
        </w:rPr>
        <w:t>s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odbornou péčí v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souladu s</w:t>
      </w:r>
      <w:r w:rsidR="00916122">
        <w:rPr>
          <w:rFonts w:ascii="Calibri" w:hAnsi="Calibri" w:cs="Calibri"/>
          <w:color w:val="000000"/>
        </w:rPr>
        <w:t> </w:t>
      </w:r>
      <w:r w:rsidR="002758E5">
        <w:rPr>
          <w:rFonts w:ascii="Calibri" w:hAnsi="Calibri" w:cs="Calibri"/>
          <w:color w:val="000000"/>
        </w:rPr>
        <w:t xml:space="preserve">účinnými </w:t>
      </w:r>
      <w:r w:rsidR="000E05A0">
        <w:rPr>
          <w:rFonts w:ascii="Calibri" w:hAnsi="Calibri" w:cs="Calibri"/>
          <w:color w:val="000000"/>
        </w:rPr>
        <w:t>právními</w:t>
      </w:r>
      <w:r w:rsidRPr="003F0463">
        <w:rPr>
          <w:rFonts w:ascii="Calibri" w:hAnsi="Calibri" w:cs="Calibri"/>
          <w:color w:val="000000"/>
        </w:rPr>
        <w:t xml:space="preserve"> předpisy;</w:t>
      </w:r>
    </w:p>
    <w:p w14:paraId="6577CC2C" w14:textId="77777777" w:rsidR="003F0463" w:rsidRPr="003F0463" w:rsidRDefault="003F0463" w:rsidP="00610AD0">
      <w:pPr>
        <w:numPr>
          <w:ilvl w:val="0"/>
          <w:numId w:val="35"/>
        </w:numPr>
        <w:ind w:left="709" w:hanging="283"/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 xml:space="preserve">umožnit </w:t>
      </w:r>
      <w:r w:rsidR="000E05A0">
        <w:rPr>
          <w:rFonts w:ascii="Calibri" w:hAnsi="Calibri" w:cs="Calibri"/>
          <w:color w:val="000000"/>
        </w:rPr>
        <w:t>osobě zmocněné k</w:t>
      </w:r>
      <w:r w:rsidR="00916122">
        <w:rPr>
          <w:rFonts w:ascii="Calibri" w:hAnsi="Calibri" w:cs="Calibri"/>
          <w:color w:val="000000"/>
        </w:rPr>
        <w:t> </w:t>
      </w:r>
      <w:r w:rsidR="000E05A0">
        <w:rPr>
          <w:rFonts w:ascii="Calibri" w:hAnsi="Calibri" w:cs="Calibri"/>
          <w:color w:val="000000"/>
        </w:rPr>
        <w:t>jednání za</w:t>
      </w:r>
      <w:r w:rsidRPr="003F0463">
        <w:rPr>
          <w:rFonts w:ascii="Calibri" w:hAnsi="Calibri" w:cs="Calibri"/>
          <w:color w:val="000000"/>
        </w:rPr>
        <w:t xml:space="preserve"> objednatele soustavné sledování </w:t>
      </w:r>
      <w:r w:rsidR="000E05A0">
        <w:rPr>
          <w:rFonts w:ascii="Calibri" w:hAnsi="Calibri" w:cs="Calibri"/>
          <w:color w:val="000000"/>
        </w:rPr>
        <w:t xml:space="preserve">provádění </w:t>
      </w:r>
      <w:r w:rsidR="00591B24">
        <w:rPr>
          <w:rFonts w:ascii="Calibri" w:hAnsi="Calibri" w:cs="Calibri"/>
          <w:color w:val="000000"/>
        </w:rPr>
        <w:t>plnění dle této smlouvy</w:t>
      </w:r>
      <w:r w:rsidRPr="003F0463">
        <w:rPr>
          <w:rFonts w:ascii="Calibri" w:hAnsi="Calibri" w:cs="Calibri"/>
          <w:color w:val="000000"/>
        </w:rPr>
        <w:t xml:space="preserve"> a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 xml:space="preserve">respektovat </w:t>
      </w:r>
      <w:r w:rsidR="000E05A0" w:rsidRPr="003F0463">
        <w:rPr>
          <w:rFonts w:ascii="Calibri" w:hAnsi="Calibri" w:cs="Calibri"/>
          <w:color w:val="000000"/>
        </w:rPr>
        <w:t>j</w:t>
      </w:r>
      <w:r w:rsidR="000E05A0">
        <w:rPr>
          <w:rFonts w:ascii="Calibri" w:hAnsi="Calibri" w:cs="Calibri"/>
          <w:color w:val="000000"/>
        </w:rPr>
        <w:t>í</w:t>
      </w:r>
      <w:r w:rsidR="000E05A0" w:rsidRPr="003F0463">
        <w:rPr>
          <w:rFonts w:ascii="Calibri" w:hAnsi="Calibri" w:cs="Calibri"/>
          <w:color w:val="000000"/>
        </w:rPr>
        <w:t xml:space="preserve"> </w:t>
      </w:r>
      <w:r w:rsidRPr="003F0463">
        <w:rPr>
          <w:rFonts w:ascii="Calibri" w:hAnsi="Calibri" w:cs="Calibri"/>
          <w:color w:val="000000"/>
        </w:rPr>
        <w:t>navržená opatření na odstranění vad a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nedostatků;</w:t>
      </w:r>
    </w:p>
    <w:p w14:paraId="3FE09D7C" w14:textId="77777777" w:rsidR="003F0463" w:rsidRDefault="003F0463" w:rsidP="00610AD0">
      <w:pPr>
        <w:numPr>
          <w:ilvl w:val="0"/>
          <w:numId w:val="35"/>
        </w:numPr>
        <w:ind w:left="709" w:hanging="284"/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průběžně pravdivě informovat o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dosažených výsledcích i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problémech odpovědné pracovníky objednatele</w:t>
      </w:r>
      <w:r w:rsidR="00591B24">
        <w:rPr>
          <w:rFonts w:ascii="Calibri" w:hAnsi="Calibri" w:cs="Calibri"/>
          <w:color w:val="000000"/>
        </w:rPr>
        <w:t xml:space="preserve"> </w:t>
      </w:r>
      <w:r w:rsidRPr="003F0463">
        <w:rPr>
          <w:rFonts w:ascii="Calibri" w:hAnsi="Calibri" w:cs="Calibri"/>
          <w:color w:val="000000"/>
        </w:rPr>
        <w:t>a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bez zbytečného odkladu vyrozumět objednatele o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případném ohrožení doby plnění nebo ohrožení smluveného rozsahu činnosti</w:t>
      </w:r>
      <w:r w:rsidR="00591B24">
        <w:rPr>
          <w:rFonts w:ascii="Calibri" w:hAnsi="Calibri" w:cs="Calibri"/>
          <w:color w:val="000000"/>
        </w:rPr>
        <w:t>.</w:t>
      </w:r>
    </w:p>
    <w:p w14:paraId="27066E4C" w14:textId="77777777" w:rsidR="00591B24" w:rsidRPr="003F0463" w:rsidRDefault="00591B24" w:rsidP="00591B24">
      <w:pPr>
        <w:ind w:left="709"/>
        <w:rPr>
          <w:rFonts w:ascii="Calibri" w:hAnsi="Calibri" w:cs="Calibri"/>
          <w:color w:val="000000"/>
        </w:rPr>
      </w:pPr>
    </w:p>
    <w:p w14:paraId="3CC221B1" w14:textId="25073E1D" w:rsidR="003F0463" w:rsidRPr="003F0463" w:rsidRDefault="005B011E" w:rsidP="00610AD0">
      <w:pPr>
        <w:numPr>
          <w:ilvl w:val="0"/>
          <w:numId w:val="25"/>
        </w:numPr>
        <w:spacing w:after="120"/>
        <w:ind w:left="357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Objednatel poskytne </w:t>
      </w:r>
      <w:r w:rsidR="00715C5E">
        <w:rPr>
          <w:rFonts w:ascii="Calibri" w:hAnsi="Calibri" w:cs="Calibri"/>
          <w:color w:val="000000"/>
        </w:rPr>
        <w:t xml:space="preserve">zhotoviteli </w:t>
      </w:r>
      <w:r>
        <w:rPr>
          <w:rFonts w:ascii="Calibri" w:hAnsi="Calibri" w:cs="Calibri"/>
          <w:color w:val="000000"/>
        </w:rPr>
        <w:t>jemu dostupné informace a</w:t>
      </w:r>
      <w:r w:rsidR="00916122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podklady</w:t>
      </w:r>
      <w:r w:rsidR="003F0463" w:rsidRPr="003F0463">
        <w:rPr>
          <w:rFonts w:ascii="Calibri" w:hAnsi="Calibri" w:cs="Calibri"/>
          <w:color w:val="000000"/>
        </w:rPr>
        <w:t xml:space="preserve"> nezbytné k</w:t>
      </w:r>
      <w:r w:rsidR="00916122">
        <w:rPr>
          <w:rFonts w:ascii="Calibri" w:hAnsi="Calibri" w:cs="Calibri"/>
          <w:color w:val="000000"/>
        </w:rPr>
        <w:t> </w:t>
      </w:r>
      <w:r w:rsidR="003F0463" w:rsidRPr="003F0463">
        <w:rPr>
          <w:rFonts w:ascii="Calibri" w:hAnsi="Calibri" w:cs="Calibri"/>
          <w:color w:val="000000"/>
        </w:rPr>
        <w:t>řádnému</w:t>
      </w:r>
      <w:r w:rsidR="00591B24">
        <w:rPr>
          <w:rFonts w:ascii="Calibri" w:hAnsi="Calibri" w:cs="Calibri"/>
          <w:color w:val="000000"/>
        </w:rPr>
        <w:t xml:space="preserve"> plnění dle této smlouvy</w:t>
      </w:r>
      <w:r w:rsidR="00AB0DCA">
        <w:rPr>
          <w:rFonts w:ascii="Calibri" w:hAnsi="Calibri" w:cs="Calibri"/>
          <w:color w:val="000000"/>
        </w:rPr>
        <w:t>, nemůže</w:t>
      </w:r>
      <w:r w:rsidR="00556F45">
        <w:rPr>
          <w:rFonts w:ascii="Calibri" w:hAnsi="Calibri" w:cs="Calibri"/>
          <w:color w:val="000000"/>
        </w:rPr>
        <w:t xml:space="preserve">-li </w:t>
      </w:r>
      <w:r w:rsidR="00715C5E">
        <w:rPr>
          <w:rFonts w:ascii="Calibri" w:hAnsi="Calibri" w:cs="Calibri"/>
          <w:color w:val="000000"/>
        </w:rPr>
        <w:t xml:space="preserve">zhotovitel </w:t>
      </w:r>
      <w:r w:rsidR="007B0A26">
        <w:rPr>
          <w:rFonts w:ascii="Calibri" w:hAnsi="Calibri" w:cs="Calibri"/>
          <w:color w:val="000000"/>
        </w:rPr>
        <w:t>zajistit</w:t>
      </w:r>
      <w:r w:rsidR="00556F45">
        <w:rPr>
          <w:rFonts w:ascii="Calibri" w:hAnsi="Calibri" w:cs="Calibri"/>
          <w:color w:val="000000"/>
        </w:rPr>
        <w:t xml:space="preserve"> požadované plnění jinak, má-li je objednatel k</w:t>
      </w:r>
      <w:r w:rsidR="00916122">
        <w:rPr>
          <w:rFonts w:ascii="Calibri" w:hAnsi="Calibri" w:cs="Calibri"/>
          <w:color w:val="000000"/>
        </w:rPr>
        <w:t> </w:t>
      </w:r>
      <w:r w:rsidR="00556F45">
        <w:rPr>
          <w:rFonts w:ascii="Calibri" w:hAnsi="Calibri" w:cs="Calibri"/>
          <w:color w:val="000000"/>
        </w:rPr>
        <w:t xml:space="preserve">dispozici </w:t>
      </w:r>
      <w:r w:rsidR="0087272E" w:rsidRPr="0087272E">
        <w:rPr>
          <w:rFonts w:ascii="Calibri" w:hAnsi="Calibri" w:cs="Calibri"/>
          <w:color w:val="000000"/>
        </w:rPr>
        <w:t>a</w:t>
      </w:r>
      <w:r w:rsidR="00916122">
        <w:rPr>
          <w:rFonts w:ascii="Calibri" w:hAnsi="Calibri" w:cs="Calibri"/>
          <w:color w:val="000000"/>
        </w:rPr>
        <w:t> </w:t>
      </w:r>
      <w:r w:rsidR="0087272E" w:rsidRPr="0087272E">
        <w:rPr>
          <w:rFonts w:ascii="Calibri" w:hAnsi="Calibri" w:cs="Calibri"/>
          <w:color w:val="000000"/>
        </w:rPr>
        <w:t>zákonné důvody nebrání</w:t>
      </w:r>
      <w:r w:rsidR="00374ED6">
        <w:rPr>
          <w:rFonts w:ascii="Calibri" w:hAnsi="Calibri" w:cs="Calibri"/>
          <w:color w:val="000000"/>
        </w:rPr>
        <w:t xml:space="preserve"> objednateli</w:t>
      </w:r>
      <w:r w:rsidR="0087272E" w:rsidRPr="0087272E">
        <w:rPr>
          <w:rFonts w:ascii="Calibri" w:hAnsi="Calibri" w:cs="Calibri"/>
          <w:color w:val="000000"/>
        </w:rPr>
        <w:t xml:space="preserve"> jejich poskytnutí</w:t>
      </w:r>
      <w:r w:rsidR="003F0463" w:rsidRPr="003F0463">
        <w:rPr>
          <w:rFonts w:ascii="Calibri" w:hAnsi="Calibri" w:cs="Calibri"/>
          <w:color w:val="000000"/>
        </w:rPr>
        <w:t xml:space="preserve">. Zjistí-li </w:t>
      </w:r>
      <w:r w:rsidR="00715C5E">
        <w:rPr>
          <w:rFonts w:ascii="Calibri" w:hAnsi="Calibri" w:cs="Calibri"/>
          <w:color w:val="000000"/>
        </w:rPr>
        <w:t>zhotovitel</w:t>
      </w:r>
      <w:r w:rsidR="003F0463" w:rsidRPr="003F0463">
        <w:rPr>
          <w:rFonts w:ascii="Calibri" w:hAnsi="Calibri" w:cs="Calibri"/>
          <w:color w:val="000000"/>
        </w:rPr>
        <w:t>, že podklady jsou neúplné nebo pokyny objednatele jsou nevhodné či neúčelné, je povinen neprodleně písemně</w:t>
      </w:r>
      <w:r w:rsidR="005A211A">
        <w:rPr>
          <w:rFonts w:ascii="Calibri" w:hAnsi="Calibri" w:cs="Calibri"/>
          <w:color w:val="000000"/>
        </w:rPr>
        <w:t xml:space="preserve"> formou elektronické pošty</w:t>
      </w:r>
      <w:r w:rsidR="003F0463" w:rsidRPr="003F0463">
        <w:rPr>
          <w:rFonts w:ascii="Calibri" w:hAnsi="Calibri" w:cs="Calibri"/>
          <w:color w:val="000000"/>
        </w:rPr>
        <w:t xml:space="preserve"> upozornit </w:t>
      </w:r>
      <w:r w:rsidR="005A211A">
        <w:rPr>
          <w:rFonts w:ascii="Calibri" w:hAnsi="Calibri" w:cs="Calibri"/>
          <w:color w:val="000000"/>
        </w:rPr>
        <w:t>osobu oprávněnou k</w:t>
      </w:r>
      <w:r w:rsidR="00916122">
        <w:rPr>
          <w:rFonts w:ascii="Calibri" w:hAnsi="Calibri" w:cs="Calibri"/>
          <w:color w:val="000000"/>
        </w:rPr>
        <w:t> </w:t>
      </w:r>
      <w:r w:rsidR="005A211A">
        <w:rPr>
          <w:rFonts w:ascii="Calibri" w:hAnsi="Calibri" w:cs="Calibri"/>
          <w:color w:val="000000"/>
        </w:rPr>
        <w:t xml:space="preserve">jednání za objednatele </w:t>
      </w:r>
      <w:r w:rsidR="003F0463" w:rsidRPr="003F0463">
        <w:rPr>
          <w:rFonts w:ascii="Calibri" w:hAnsi="Calibri" w:cs="Calibri"/>
          <w:szCs w:val="22"/>
        </w:rPr>
        <w:t>a</w:t>
      </w:r>
      <w:r w:rsidR="00916122">
        <w:rPr>
          <w:rFonts w:ascii="Calibri" w:hAnsi="Calibri" w:cs="Calibri"/>
          <w:szCs w:val="22"/>
        </w:rPr>
        <w:t> </w:t>
      </w:r>
      <w:r w:rsidR="003F0463" w:rsidRPr="003F0463">
        <w:rPr>
          <w:rFonts w:ascii="Calibri" w:hAnsi="Calibri" w:cs="Calibri"/>
          <w:szCs w:val="22"/>
        </w:rPr>
        <w:t>vyžádat si doplnění, popř. specifikování pokynů. V</w:t>
      </w:r>
      <w:r w:rsidR="00916122">
        <w:rPr>
          <w:rFonts w:ascii="Calibri" w:hAnsi="Calibri" w:cs="Calibri"/>
          <w:szCs w:val="22"/>
        </w:rPr>
        <w:t> </w:t>
      </w:r>
      <w:r w:rsidR="003F0463" w:rsidRPr="003F0463">
        <w:rPr>
          <w:rFonts w:ascii="Calibri" w:hAnsi="Calibri" w:cs="Calibri"/>
          <w:szCs w:val="22"/>
        </w:rPr>
        <w:t>případě, že některý z</w:t>
      </w:r>
      <w:r w:rsidR="00916122">
        <w:rPr>
          <w:rFonts w:ascii="Calibri" w:hAnsi="Calibri" w:cs="Calibri"/>
          <w:szCs w:val="22"/>
        </w:rPr>
        <w:t> </w:t>
      </w:r>
      <w:r w:rsidR="003F0463" w:rsidRPr="003F0463">
        <w:rPr>
          <w:rFonts w:ascii="Calibri" w:hAnsi="Calibri" w:cs="Calibri"/>
          <w:szCs w:val="22"/>
        </w:rPr>
        <w:t>postupů či pokynů navržených objednatelem bude v</w:t>
      </w:r>
      <w:r w:rsidR="00916122">
        <w:rPr>
          <w:rFonts w:ascii="Calibri" w:hAnsi="Calibri" w:cs="Calibri"/>
          <w:szCs w:val="22"/>
        </w:rPr>
        <w:t> </w:t>
      </w:r>
      <w:r w:rsidR="003F0463" w:rsidRPr="003F0463">
        <w:rPr>
          <w:rFonts w:ascii="Calibri" w:hAnsi="Calibri" w:cs="Calibri"/>
          <w:szCs w:val="22"/>
        </w:rPr>
        <w:t>rozporu se zněním zákona nebo jinými předpisy souvisejícími s</w:t>
      </w:r>
      <w:r w:rsidR="00916122">
        <w:rPr>
          <w:rFonts w:ascii="Calibri" w:hAnsi="Calibri" w:cs="Calibri"/>
          <w:szCs w:val="22"/>
        </w:rPr>
        <w:t> </w:t>
      </w:r>
      <w:r w:rsidR="003F0463" w:rsidRPr="003F0463">
        <w:rPr>
          <w:rFonts w:ascii="Calibri" w:hAnsi="Calibri" w:cs="Calibri"/>
          <w:szCs w:val="22"/>
        </w:rPr>
        <w:t xml:space="preserve">plněním dle této smlouvy, je </w:t>
      </w:r>
      <w:r w:rsidR="00715C5E">
        <w:rPr>
          <w:rFonts w:ascii="Calibri" w:hAnsi="Calibri" w:cs="Calibri"/>
          <w:szCs w:val="22"/>
        </w:rPr>
        <w:t xml:space="preserve">zhotovitel </w:t>
      </w:r>
      <w:r w:rsidR="003F0463" w:rsidRPr="003F0463">
        <w:rPr>
          <w:rFonts w:ascii="Calibri" w:hAnsi="Calibri" w:cs="Calibri"/>
          <w:szCs w:val="22"/>
        </w:rPr>
        <w:t>povinen na takovýto rozpor objednatele bezodkladně upozornit a</w:t>
      </w:r>
      <w:r w:rsidR="00916122">
        <w:rPr>
          <w:rFonts w:ascii="Calibri" w:hAnsi="Calibri" w:cs="Calibri"/>
          <w:szCs w:val="22"/>
        </w:rPr>
        <w:t> </w:t>
      </w:r>
      <w:r w:rsidR="003F0463" w:rsidRPr="003F0463">
        <w:rPr>
          <w:rFonts w:ascii="Calibri" w:hAnsi="Calibri" w:cs="Calibri"/>
          <w:szCs w:val="22"/>
        </w:rPr>
        <w:t>předložit objednateli alternativní způsob řešení, který je s</w:t>
      </w:r>
      <w:r w:rsidR="00916122">
        <w:rPr>
          <w:rFonts w:ascii="Calibri" w:hAnsi="Calibri" w:cs="Calibri"/>
          <w:szCs w:val="22"/>
        </w:rPr>
        <w:t> </w:t>
      </w:r>
      <w:r w:rsidR="003F0463" w:rsidRPr="003F0463">
        <w:rPr>
          <w:rFonts w:ascii="Calibri" w:hAnsi="Calibri" w:cs="Calibri"/>
          <w:szCs w:val="22"/>
        </w:rPr>
        <w:t xml:space="preserve">dotčenými </w:t>
      </w:r>
      <w:r w:rsidR="00AB0DCA">
        <w:rPr>
          <w:rFonts w:ascii="Calibri" w:hAnsi="Calibri" w:cs="Calibri"/>
          <w:szCs w:val="22"/>
        </w:rPr>
        <w:t>právními</w:t>
      </w:r>
      <w:r w:rsidR="003F0463" w:rsidRPr="003F0463">
        <w:rPr>
          <w:rFonts w:ascii="Calibri" w:hAnsi="Calibri" w:cs="Calibri"/>
          <w:szCs w:val="22"/>
        </w:rPr>
        <w:t xml:space="preserve"> předpisy v</w:t>
      </w:r>
      <w:r w:rsidR="00916122">
        <w:rPr>
          <w:rFonts w:ascii="Calibri" w:hAnsi="Calibri" w:cs="Calibri"/>
          <w:szCs w:val="22"/>
        </w:rPr>
        <w:t> </w:t>
      </w:r>
      <w:r w:rsidR="003F0463" w:rsidRPr="003F0463">
        <w:rPr>
          <w:rFonts w:ascii="Calibri" w:hAnsi="Calibri" w:cs="Calibri"/>
          <w:szCs w:val="22"/>
        </w:rPr>
        <w:t>souladu a</w:t>
      </w:r>
      <w:r w:rsidR="00916122">
        <w:rPr>
          <w:rFonts w:ascii="Calibri" w:hAnsi="Calibri" w:cs="Calibri"/>
          <w:szCs w:val="22"/>
        </w:rPr>
        <w:t> </w:t>
      </w:r>
      <w:r w:rsidR="003F0463" w:rsidRPr="003F0463">
        <w:rPr>
          <w:rFonts w:ascii="Calibri" w:hAnsi="Calibri" w:cs="Calibri"/>
          <w:szCs w:val="22"/>
        </w:rPr>
        <w:t>maximálně reflektuje požadavky objednatele</w:t>
      </w:r>
      <w:r w:rsidR="003F0463" w:rsidRPr="003F0463">
        <w:rPr>
          <w:rFonts w:ascii="Calibri" w:hAnsi="Calibri" w:cs="Calibri"/>
          <w:color w:val="000000"/>
        </w:rPr>
        <w:t>.</w:t>
      </w:r>
    </w:p>
    <w:p w14:paraId="7E935319" w14:textId="31360102" w:rsidR="003F0463" w:rsidRDefault="00715C5E" w:rsidP="00610AD0">
      <w:pPr>
        <w:numPr>
          <w:ilvl w:val="0"/>
          <w:numId w:val="25"/>
        </w:numPr>
        <w:spacing w:after="120"/>
        <w:ind w:left="357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Zhotovitel </w:t>
      </w:r>
      <w:r w:rsidR="003F0463" w:rsidRPr="003F0463">
        <w:rPr>
          <w:rFonts w:ascii="Calibri" w:hAnsi="Calibri" w:cs="Calibri"/>
          <w:color w:val="000000"/>
        </w:rPr>
        <w:t>se zavazuje, že zachová mlčenlivost o</w:t>
      </w:r>
      <w:r w:rsidR="00916122">
        <w:rPr>
          <w:rFonts w:ascii="Calibri" w:hAnsi="Calibri" w:cs="Calibri"/>
          <w:color w:val="000000"/>
        </w:rPr>
        <w:t> </w:t>
      </w:r>
      <w:r w:rsidR="003F0463" w:rsidRPr="003F0463">
        <w:rPr>
          <w:rFonts w:ascii="Calibri" w:hAnsi="Calibri" w:cs="Calibri"/>
          <w:color w:val="000000"/>
        </w:rPr>
        <w:t>informacích poskytnutých ze strany objednatele při plnění této smlouvy. K</w:t>
      </w:r>
      <w:r w:rsidR="00916122">
        <w:rPr>
          <w:rFonts w:ascii="Calibri" w:hAnsi="Calibri" w:cs="Calibri"/>
          <w:color w:val="000000"/>
        </w:rPr>
        <w:t> </w:t>
      </w:r>
      <w:r w:rsidR="003F0463" w:rsidRPr="003F0463">
        <w:rPr>
          <w:rFonts w:ascii="Calibri" w:hAnsi="Calibri" w:cs="Calibri"/>
          <w:color w:val="000000"/>
        </w:rPr>
        <w:t>veškerým informacím a</w:t>
      </w:r>
      <w:r w:rsidR="00916122">
        <w:rPr>
          <w:rFonts w:ascii="Calibri" w:hAnsi="Calibri" w:cs="Calibri"/>
          <w:color w:val="000000"/>
        </w:rPr>
        <w:t> </w:t>
      </w:r>
      <w:r w:rsidR="003F0463" w:rsidRPr="003F0463">
        <w:rPr>
          <w:rFonts w:ascii="Calibri" w:hAnsi="Calibri" w:cs="Calibri"/>
          <w:color w:val="000000"/>
        </w:rPr>
        <w:t xml:space="preserve">dokumentaci objednatele, kterou </w:t>
      </w:r>
      <w:r>
        <w:rPr>
          <w:rFonts w:ascii="Calibri" w:hAnsi="Calibri" w:cs="Calibri"/>
          <w:color w:val="000000"/>
        </w:rPr>
        <w:t xml:space="preserve">zhotovitel </w:t>
      </w:r>
      <w:r w:rsidR="003F0463" w:rsidRPr="003F0463">
        <w:rPr>
          <w:rFonts w:ascii="Calibri" w:hAnsi="Calibri" w:cs="Calibri"/>
          <w:color w:val="000000"/>
        </w:rPr>
        <w:t>obdrží k</w:t>
      </w:r>
      <w:r w:rsidR="00916122">
        <w:rPr>
          <w:rFonts w:ascii="Calibri" w:hAnsi="Calibri" w:cs="Calibri"/>
          <w:color w:val="000000"/>
        </w:rPr>
        <w:t> </w:t>
      </w:r>
      <w:r w:rsidR="003F0463" w:rsidRPr="003F0463">
        <w:rPr>
          <w:rFonts w:ascii="Calibri" w:hAnsi="Calibri" w:cs="Calibri"/>
          <w:color w:val="000000"/>
        </w:rPr>
        <w:t>realizaci</w:t>
      </w:r>
      <w:r w:rsidR="00591B24">
        <w:rPr>
          <w:rFonts w:ascii="Calibri" w:hAnsi="Calibri" w:cs="Calibri"/>
          <w:color w:val="000000"/>
        </w:rPr>
        <w:t xml:space="preserve"> plnění dle této smlouvy</w:t>
      </w:r>
      <w:r w:rsidR="003F0463" w:rsidRPr="003F0463">
        <w:rPr>
          <w:rFonts w:ascii="Calibri" w:hAnsi="Calibri" w:cs="Calibri"/>
          <w:color w:val="000000"/>
        </w:rPr>
        <w:t>, stejně jako k</w:t>
      </w:r>
      <w:r w:rsidR="00916122">
        <w:rPr>
          <w:rFonts w:ascii="Calibri" w:hAnsi="Calibri" w:cs="Calibri"/>
          <w:color w:val="000000"/>
        </w:rPr>
        <w:t> </w:t>
      </w:r>
      <w:r w:rsidR="003F0463" w:rsidRPr="003F0463">
        <w:rPr>
          <w:rFonts w:ascii="Calibri" w:hAnsi="Calibri" w:cs="Calibri"/>
          <w:color w:val="000000"/>
        </w:rPr>
        <w:t>datům a</w:t>
      </w:r>
      <w:r w:rsidR="00916122">
        <w:rPr>
          <w:rFonts w:ascii="Calibri" w:hAnsi="Calibri" w:cs="Calibri"/>
          <w:color w:val="000000"/>
        </w:rPr>
        <w:t> </w:t>
      </w:r>
      <w:r w:rsidR="003F0463" w:rsidRPr="003F0463">
        <w:rPr>
          <w:rFonts w:ascii="Calibri" w:hAnsi="Calibri" w:cs="Calibri"/>
          <w:color w:val="000000"/>
        </w:rPr>
        <w:t>informacím zjištěným v</w:t>
      </w:r>
      <w:r w:rsidR="00916122">
        <w:rPr>
          <w:rFonts w:ascii="Calibri" w:hAnsi="Calibri" w:cs="Calibri"/>
          <w:color w:val="000000"/>
        </w:rPr>
        <w:t> </w:t>
      </w:r>
      <w:r w:rsidR="003F0463" w:rsidRPr="003F0463">
        <w:rPr>
          <w:rFonts w:ascii="Calibri" w:hAnsi="Calibri" w:cs="Calibri"/>
          <w:color w:val="000000"/>
        </w:rPr>
        <w:t>souvislosti s</w:t>
      </w:r>
      <w:r w:rsidR="00916122">
        <w:rPr>
          <w:rFonts w:ascii="Calibri" w:hAnsi="Calibri" w:cs="Calibri"/>
          <w:color w:val="000000"/>
        </w:rPr>
        <w:t> </w:t>
      </w:r>
      <w:r w:rsidR="00591B24">
        <w:rPr>
          <w:rFonts w:ascii="Calibri" w:hAnsi="Calibri" w:cs="Calibri"/>
          <w:color w:val="000000"/>
        </w:rPr>
        <w:t>plněním</w:t>
      </w:r>
      <w:r w:rsidR="003F0463" w:rsidRPr="003F0463">
        <w:rPr>
          <w:rFonts w:ascii="Calibri" w:hAnsi="Calibri" w:cs="Calibri"/>
          <w:color w:val="000000"/>
        </w:rPr>
        <w:t xml:space="preserve">, bude </w:t>
      </w:r>
      <w:r>
        <w:rPr>
          <w:rFonts w:ascii="Calibri" w:hAnsi="Calibri" w:cs="Calibri"/>
          <w:color w:val="000000"/>
        </w:rPr>
        <w:t xml:space="preserve">zhotovitel </w:t>
      </w:r>
      <w:r w:rsidR="003F0463" w:rsidRPr="003F0463">
        <w:rPr>
          <w:rFonts w:ascii="Calibri" w:hAnsi="Calibri" w:cs="Calibri"/>
          <w:color w:val="000000"/>
        </w:rPr>
        <w:t>přistupovat výhradně jako k</w:t>
      </w:r>
      <w:r w:rsidR="00916122">
        <w:rPr>
          <w:rFonts w:ascii="Calibri" w:hAnsi="Calibri" w:cs="Calibri"/>
          <w:color w:val="000000"/>
        </w:rPr>
        <w:t> </w:t>
      </w:r>
      <w:r w:rsidR="003F0463" w:rsidRPr="003F0463">
        <w:rPr>
          <w:rFonts w:ascii="Calibri" w:hAnsi="Calibri" w:cs="Calibri"/>
          <w:color w:val="000000"/>
        </w:rPr>
        <w:t xml:space="preserve">interním materiálům objednatele, které nebude bez jeho </w:t>
      </w:r>
      <w:r w:rsidR="00556F45">
        <w:rPr>
          <w:rFonts w:ascii="Calibri" w:hAnsi="Calibri" w:cs="Calibri"/>
          <w:color w:val="000000"/>
        </w:rPr>
        <w:t>písemného</w:t>
      </w:r>
      <w:r w:rsidR="003F0463" w:rsidRPr="003F0463">
        <w:rPr>
          <w:rFonts w:ascii="Calibri" w:hAnsi="Calibri" w:cs="Calibri"/>
          <w:color w:val="000000"/>
        </w:rPr>
        <w:t xml:space="preserve"> souhlasu předávat </w:t>
      </w:r>
      <w:r w:rsidR="00556F45">
        <w:rPr>
          <w:rFonts w:ascii="Calibri" w:hAnsi="Calibri" w:cs="Calibri"/>
          <w:color w:val="000000"/>
        </w:rPr>
        <w:t>třetím</w:t>
      </w:r>
      <w:r w:rsidR="003F0463" w:rsidRPr="003F0463">
        <w:rPr>
          <w:rFonts w:ascii="Calibri" w:hAnsi="Calibri" w:cs="Calibri"/>
          <w:color w:val="000000"/>
        </w:rPr>
        <w:t xml:space="preserve"> osobám a</w:t>
      </w:r>
      <w:r w:rsidR="00916122">
        <w:rPr>
          <w:rFonts w:ascii="Calibri" w:hAnsi="Calibri" w:cs="Calibri"/>
          <w:color w:val="000000"/>
        </w:rPr>
        <w:t> </w:t>
      </w:r>
      <w:r w:rsidR="003F0463" w:rsidRPr="003F0463">
        <w:rPr>
          <w:rFonts w:ascii="Calibri" w:hAnsi="Calibri" w:cs="Calibri"/>
          <w:color w:val="000000"/>
        </w:rPr>
        <w:t xml:space="preserve">které nebude publikovat ve veřejně přístupných informačních zdrojích. Povinnost </w:t>
      </w:r>
      <w:r>
        <w:rPr>
          <w:rFonts w:ascii="Calibri" w:hAnsi="Calibri" w:cs="Calibri"/>
          <w:color w:val="000000"/>
        </w:rPr>
        <w:t xml:space="preserve">zhotovitele </w:t>
      </w:r>
      <w:r w:rsidR="003F0463" w:rsidRPr="003F0463">
        <w:rPr>
          <w:rFonts w:ascii="Calibri" w:hAnsi="Calibri" w:cs="Calibri"/>
          <w:color w:val="000000"/>
        </w:rPr>
        <w:t>zachová</w:t>
      </w:r>
      <w:r w:rsidR="008B736B">
        <w:rPr>
          <w:rFonts w:ascii="Calibri" w:hAnsi="Calibri" w:cs="Calibri"/>
          <w:color w:val="000000"/>
        </w:rPr>
        <w:t>vat</w:t>
      </w:r>
      <w:r w:rsidR="003F0463" w:rsidRPr="003F0463">
        <w:rPr>
          <w:rFonts w:ascii="Calibri" w:hAnsi="Calibri" w:cs="Calibri"/>
          <w:color w:val="000000"/>
        </w:rPr>
        <w:t xml:space="preserve"> mlčenlivost platí jak po dobu plnění předmětu smlouvy, tak i</w:t>
      </w:r>
      <w:r w:rsidR="00916122">
        <w:rPr>
          <w:rFonts w:ascii="Calibri" w:hAnsi="Calibri" w:cs="Calibri"/>
          <w:color w:val="000000"/>
        </w:rPr>
        <w:t> </w:t>
      </w:r>
      <w:r w:rsidR="003F0463" w:rsidRPr="003F0463">
        <w:rPr>
          <w:rFonts w:ascii="Calibri" w:hAnsi="Calibri" w:cs="Calibri"/>
          <w:color w:val="000000"/>
        </w:rPr>
        <w:t>po předání předmětu smlouvy a</w:t>
      </w:r>
      <w:r w:rsidR="00916122">
        <w:rPr>
          <w:rFonts w:ascii="Calibri" w:hAnsi="Calibri" w:cs="Calibri"/>
          <w:color w:val="000000"/>
        </w:rPr>
        <w:t> </w:t>
      </w:r>
      <w:r w:rsidR="003F0463" w:rsidRPr="003F0463">
        <w:rPr>
          <w:rFonts w:ascii="Calibri" w:hAnsi="Calibri" w:cs="Calibri"/>
          <w:color w:val="000000"/>
        </w:rPr>
        <w:t xml:space="preserve">ukončení smluvního vztahu. Povinnosti mlčenlivosti může </w:t>
      </w:r>
      <w:r>
        <w:rPr>
          <w:rFonts w:ascii="Calibri" w:hAnsi="Calibri" w:cs="Calibri"/>
          <w:color w:val="000000"/>
        </w:rPr>
        <w:t xml:space="preserve">zhotovitele </w:t>
      </w:r>
      <w:r w:rsidR="003F0463" w:rsidRPr="003F0463">
        <w:rPr>
          <w:rFonts w:ascii="Calibri" w:hAnsi="Calibri" w:cs="Calibri"/>
          <w:color w:val="000000"/>
        </w:rPr>
        <w:t>zprostit jen objednatel svým písemným prohlášením. Povinnost mlčenlivosti se vztahuje ve stejném rozsahu i</w:t>
      </w:r>
      <w:r w:rsidR="00916122">
        <w:rPr>
          <w:rFonts w:ascii="Calibri" w:hAnsi="Calibri" w:cs="Calibri"/>
          <w:color w:val="000000"/>
        </w:rPr>
        <w:t> </w:t>
      </w:r>
      <w:r w:rsidR="003F0463" w:rsidRPr="003F0463">
        <w:rPr>
          <w:rFonts w:ascii="Calibri" w:hAnsi="Calibri" w:cs="Calibri"/>
          <w:color w:val="000000"/>
        </w:rPr>
        <w:t xml:space="preserve">na všechny osoby, které </w:t>
      </w:r>
      <w:r>
        <w:rPr>
          <w:rFonts w:ascii="Calibri" w:hAnsi="Calibri" w:cs="Calibri"/>
          <w:color w:val="000000"/>
        </w:rPr>
        <w:t xml:space="preserve">zhotovitel </w:t>
      </w:r>
      <w:r w:rsidR="003F0463" w:rsidRPr="003F0463">
        <w:rPr>
          <w:rFonts w:ascii="Calibri" w:hAnsi="Calibri" w:cs="Calibri"/>
          <w:color w:val="000000"/>
        </w:rPr>
        <w:t>při plnění svých povinností dle této smlouvy použije, zejména na jeho zaměstnance.</w:t>
      </w:r>
    </w:p>
    <w:p w14:paraId="74E7D114" w14:textId="7FD1684A" w:rsidR="00595B5E" w:rsidRPr="00595B5E" w:rsidRDefault="003F264A" w:rsidP="00610AD0">
      <w:pPr>
        <w:pStyle w:val="Odstavecseseznamem"/>
        <w:numPr>
          <w:ilvl w:val="0"/>
          <w:numId w:val="25"/>
        </w:numPr>
        <w:spacing w:after="120"/>
        <w:ind w:left="357" w:hanging="357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Zhotovitel </w:t>
      </w:r>
      <w:r w:rsidR="00595B5E" w:rsidRPr="00595B5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se zavazuje mít po celou dobu </w:t>
      </w:r>
      <w:r w:rsidR="005A211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účinnosti této </w:t>
      </w:r>
      <w:r w:rsidR="00595B5E" w:rsidRPr="00595B5E">
        <w:rPr>
          <w:rFonts w:asciiTheme="minorHAnsi" w:eastAsia="Calibri" w:hAnsiTheme="minorHAnsi" w:cstheme="minorHAnsi"/>
          <w:sz w:val="24"/>
          <w:szCs w:val="24"/>
          <w:lang w:eastAsia="en-US"/>
        </w:rPr>
        <w:t>smlouvy sjednáno pojištění odpovědnosti za škodu způsobenou v</w:t>
      </w:r>
      <w:r w:rsidR="00916122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="00595B5E" w:rsidRPr="00595B5E">
        <w:rPr>
          <w:rFonts w:asciiTheme="minorHAnsi" w:eastAsia="Calibri" w:hAnsiTheme="minorHAnsi" w:cstheme="minorHAnsi"/>
          <w:sz w:val="24"/>
          <w:szCs w:val="24"/>
          <w:lang w:eastAsia="en-US"/>
        </w:rPr>
        <w:t>souvislosti s</w:t>
      </w:r>
      <w:r w:rsidR="00916122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="00595B5E" w:rsidRPr="00595B5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výkonem </w:t>
      </w:r>
      <w:r w:rsidR="00595B5E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podnikatelské </w:t>
      </w:r>
      <w:r w:rsidR="00595B5E" w:rsidRPr="00595B5E">
        <w:rPr>
          <w:rFonts w:asciiTheme="minorHAnsi" w:eastAsia="Calibri" w:hAnsiTheme="minorHAnsi" w:cstheme="minorHAnsi"/>
          <w:sz w:val="24"/>
          <w:szCs w:val="24"/>
          <w:lang w:eastAsia="en-US"/>
        </w:rPr>
        <w:t>činnosti třetí osobě ve výši nejméně 1.000.000,- Kč, které kryje rizika spojená s</w:t>
      </w:r>
      <w:r w:rsidR="00916122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="00595B5E" w:rsidRPr="00595B5E">
        <w:rPr>
          <w:rFonts w:asciiTheme="minorHAnsi" w:eastAsia="Calibri" w:hAnsiTheme="minorHAnsi" w:cstheme="minorHAnsi"/>
          <w:sz w:val="24"/>
          <w:szCs w:val="24"/>
          <w:lang w:eastAsia="en-US"/>
        </w:rPr>
        <w:t>realizací plnění dle této smlouvy a</w:t>
      </w:r>
      <w:r w:rsidR="00916122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="00595B5E" w:rsidRPr="00595B5E">
        <w:rPr>
          <w:rFonts w:asciiTheme="minorHAnsi" w:eastAsia="Calibri" w:hAnsiTheme="minorHAnsi" w:cstheme="minorHAnsi"/>
          <w:sz w:val="24"/>
          <w:szCs w:val="24"/>
          <w:lang w:eastAsia="en-US"/>
        </w:rPr>
        <w:t>toto pojištění je povinen udržovat po celou dobu trvání této smlouvy.</w:t>
      </w:r>
    </w:p>
    <w:p w14:paraId="7C4CD4CA" w14:textId="21E6B634" w:rsidR="003F0463" w:rsidRDefault="003F0463" w:rsidP="00610AD0">
      <w:pPr>
        <w:numPr>
          <w:ilvl w:val="0"/>
          <w:numId w:val="25"/>
        </w:numPr>
        <w:spacing w:after="120"/>
        <w:ind w:left="357" w:hanging="357"/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Objednatel je oprávněn kontrolovat provádění</w:t>
      </w:r>
      <w:r w:rsidR="00556F45">
        <w:rPr>
          <w:rFonts w:ascii="Calibri" w:hAnsi="Calibri" w:cs="Calibri"/>
          <w:color w:val="000000"/>
        </w:rPr>
        <w:t xml:space="preserve"> plnění dle této smlouvy </w:t>
      </w:r>
      <w:r w:rsidRPr="003F0463">
        <w:rPr>
          <w:rFonts w:ascii="Calibri" w:hAnsi="Calibri" w:cs="Calibri"/>
          <w:color w:val="000000"/>
        </w:rPr>
        <w:t>a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 xml:space="preserve">zjistí-li, že </w:t>
      </w:r>
      <w:r w:rsidR="00715C5E">
        <w:rPr>
          <w:rFonts w:ascii="Calibri" w:hAnsi="Calibri" w:cs="Calibri"/>
          <w:color w:val="000000"/>
        </w:rPr>
        <w:t xml:space="preserve">zhotovitel </w:t>
      </w:r>
      <w:r w:rsidRPr="003F0463">
        <w:rPr>
          <w:rFonts w:ascii="Calibri" w:hAnsi="Calibri" w:cs="Calibri"/>
          <w:color w:val="000000"/>
        </w:rPr>
        <w:t xml:space="preserve">provádí </w:t>
      </w:r>
      <w:r w:rsidR="00556F45">
        <w:rPr>
          <w:rFonts w:ascii="Calibri" w:hAnsi="Calibri" w:cs="Calibri"/>
          <w:color w:val="000000"/>
        </w:rPr>
        <w:t xml:space="preserve">plnění </w:t>
      </w:r>
      <w:r w:rsidRPr="003F0463">
        <w:rPr>
          <w:rFonts w:ascii="Calibri" w:hAnsi="Calibri" w:cs="Calibri"/>
          <w:color w:val="000000"/>
        </w:rPr>
        <w:t>v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 xml:space="preserve">rozporu se svými povinnostmi, je oprávněn žádat po </w:t>
      </w:r>
      <w:r w:rsidR="00715C5E">
        <w:rPr>
          <w:rFonts w:ascii="Calibri" w:hAnsi="Calibri" w:cs="Calibri"/>
          <w:color w:val="000000"/>
        </w:rPr>
        <w:t>zhotoviteli</w:t>
      </w:r>
      <w:r w:rsidR="00556F45">
        <w:rPr>
          <w:rFonts w:ascii="Calibri" w:hAnsi="Calibri" w:cs="Calibri"/>
          <w:color w:val="000000"/>
        </w:rPr>
        <w:t xml:space="preserve"> nápravu</w:t>
      </w:r>
      <w:r w:rsidRPr="003F0463">
        <w:rPr>
          <w:rFonts w:ascii="Calibri" w:hAnsi="Calibri" w:cs="Calibri"/>
          <w:color w:val="000000"/>
        </w:rPr>
        <w:t>.</w:t>
      </w:r>
    </w:p>
    <w:p w14:paraId="7040320A" w14:textId="1530C373" w:rsidR="00595B1F" w:rsidRPr="00595B1F" w:rsidRDefault="00595B1F" w:rsidP="00E64B2A">
      <w:pPr>
        <w:pStyle w:val="Odstavecseseznamem"/>
        <w:numPr>
          <w:ilvl w:val="0"/>
          <w:numId w:val="25"/>
        </w:numPr>
        <w:jc w:val="both"/>
        <w:rPr>
          <w:rFonts w:ascii="Calibri" w:hAnsi="Calibri" w:cs="Calibri"/>
          <w:color w:val="000000"/>
          <w:sz w:val="24"/>
        </w:rPr>
      </w:pPr>
      <w:r w:rsidRPr="00595B1F">
        <w:rPr>
          <w:rFonts w:ascii="Calibri" w:hAnsi="Calibri" w:cs="Calibri"/>
          <w:color w:val="000000"/>
          <w:sz w:val="24"/>
        </w:rPr>
        <w:t>Zhotovitel je povinen zajistit, aby</w:t>
      </w:r>
      <w:r w:rsidR="008957D3">
        <w:rPr>
          <w:rFonts w:ascii="Calibri" w:hAnsi="Calibri" w:cs="Calibri"/>
          <w:color w:val="000000"/>
          <w:sz w:val="24"/>
        </w:rPr>
        <w:t xml:space="preserve"> činnosti potřebné pro plnění</w:t>
      </w:r>
      <w:r w:rsidRPr="00595B1F">
        <w:rPr>
          <w:rFonts w:ascii="Calibri" w:hAnsi="Calibri" w:cs="Calibri"/>
          <w:color w:val="000000"/>
          <w:sz w:val="24"/>
        </w:rPr>
        <w:t xml:space="preserve"> této smlouvy vykonávaly osoby, jejichž seznam včetně popisu jejich zkušeností byl předložen k prokázání technické kvalifikace</w:t>
      </w:r>
      <w:r w:rsidR="00E64B2A">
        <w:rPr>
          <w:rFonts w:ascii="Calibri" w:hAnsi="Calibri" w:cs="Calibri"/>
          <w:color w:val="000000"/>
          <w:sz w:val="24"/>
        </w:rPr>
        <w:t xml:space="preserve"> v jeho nabídce</w:t>
      </w:r>
      <w:r w:rsidRPr="00595B1F">
        <w:rPr>
          <w:rFonts w:ascii="Calibri" w:hAnsi="Calibri" w:cs="Calibri"/>
          <w:color w:val="000000"/>
          <w:sz w:val="24"/>
        </w:rPr>
        <w:t>. Ke změně v seznamu těchto osob může dojít pouze s písemným souhlasem objednatele a za předpokladu, že zkušenosti nově nominovaných osob, budou shodné či vyšší. Za účelem takového odsouhlasení je zhotovitel povinen objednateli prokázat, že uvedený kvalifikační předpoklad je i nadále naplněn.</w:t>
      </w:r>
      <w:r w:rsidR="00E64B2A">
        <w:rPr>
          <w:rFonts w:ascii="Calibri" w:hAnsi="Calibri" w:cs="Calibri"/>
          <w:color w:val="000000"/>
          <w:sz w:val="24"/>
        </w:rPr>
        <w:t xml:space="preserve"> </w:t>
      </w:r>
      <w:r w:rsidR="008957D3">
        <w:rPr>
          <w:rFonts w:ascii="Calibri" w:hAnsi="Calibri" w:cs="Calibri"/>
          <w:color w:val="000000"/>
          <w:sz w:val="24"/>
        </w:rPr>
        <w:t>Seznam osob tvořící r</w:t>
      </w:r>
      <w:r w:rsidR="00E64B2A">
        <w:rPr>
          <w:rFonts w:ascii="Calibri" w:hAnsi="Calibri" w:cs="Calibri"/>
          <w:color w:val="000000"/>
          <w:sz w:val="24"/>
        </w:rPr>
        <w:t>ealizační</w:t>
      </w:r>
      <w:r w:rsidRPr="00595B1F">
        <w:rPr>
          <w:rFonts w:ascii="Calibri" w:hAnsi="Calibri" w:cs="Calibri"/>
          <w:color w:val="000000"/>
          <w:sz w:val="24"/>
        </w:rPr>
        <w:t xml:space="preserve"> tým zhotovitele </w:t>
      </w:r>
      <w:r w:rsidR="007C583B">
        <w:rPr>
          <w:rFonts w:ascii="Calibri" w:hAnsi="Calibri" w:cs="Calibri"/>
          <w:color w:val="000000"/>
          <w:sz w:val="24"/>
        </w:rPr>
        <w:t xml:space="preserve">tvoří </w:t>
      </w:r>
      <w:r w:rsidR="00E64B2A">
        <w:rPr>
          <w:rFonts w:ascii="Calibri" w:hAnsi="Calibri" w:cs="Calibri"/>
          <w:color w:val="000000"/>
          <w:sz w:val="24"/>
        </w:rPr>
        <w:t>P</w:t>
      </w:r>
      <w:r w:rsidR="007C583B">
        <w:rPr>
          <w:rFonts w:ascii="Calibri" w:hAnsi="Calibri" w:cs="Calibri"/>
          <w:color w:val="000000"/>
          <w:sz w:val="24"/>
        </w:rPr>
        <w:t>řílohu</w:t>
      </w:r>
      <w:r w:rsidR="00E64B2A">
        <w:rPr>
          <w:rFonts w:ascii="Calibri" w:hAnsi="Calibri" w:cs="Calibri"/>
          <w:color w:val="000000"/>
          <w:sz w:val="24"/>
        </w:rPr>
        <w:t xml:space="preserve"> č. 2</w:t>
      </w:r>
      <w:r w:rsidRPr="00595B1F">
        <w:rPr>
          <w:rFonts w:ascii="Calibri" w:hAnsi="Calibri" w:cs="Calibri"/>
          <w:color w:val="000000"/>
          <w:sz w:val="24"/>
        </w:rPr>
        <w:t xml:space="preserve"> - Realizační tým</w:t>
      </w:r>
      <w:r w:rsidR="007C583B">
        <w:rPr>
          <w:rFonts w:ascii="Calibri" w:hAnsi="Calibri" w:cs="Calibri"/>
          <w:color w:val="000000"/>
          <w:sz w:val="24"/>
        </w:rPr>
        <w:t xml:space="preserve"> této smlouvy</w:t>
      </w:r>
      <w:r w:rsidRPr="00595B1F">
        <w:rPr>
          <w:rFonts w:ascii="Calibri" w:hAnsi="Calibri" w:cs="Calibri"/>
          <w:color w:val="000000"/>
          <w:sz w:val="24"/>
        </w:rPr>
        <w:t>.</w:t>
      </w:r>
    </w:p>
    <w:p w14:paraId="79066F1C" w14:textId="17958448" w:rsidR="00305D87" w:rsidRDefault="00305D87" w:rsidP="00E64B2A">
      <w:pPr>
        <w:spacing w:after="120"/>
        <w:ind w:left="357"/>
        <w:rPr>
          <w:rFonts w:ascii="Calibri" w:hAnsi="Calibri" w:cs="Calibri"/>
          <w:color w:val="000000"/>
        </w:rPr>
      </w:pPr>
    </w:p>
    <w:p w14:paraId="29FB14EA" w14:textId="6E7EE554" w:rsidR="008957D3" w:rsidRPr="008957D3" w:rsidRDefault="007C583B" w:rsidP="007C583B">
      <w:pPr>
        <w:pStyle w:val="Odstavecseseznamem"/>
        <w:numPr>
          <w:ilvl w:val="0"/>
          <w:numId w:val="25"/>
        </w:numPr>
        <w:tabs>
          <w:tab w:val="left" w:pos="709"/>
        </w:tabs>
        <w:jc w:val="both"/>
        <w:rPr>
          <w:rFonts w:asciiTheme="minorHAnsi" w:hAnsiTheme="minorHAnsi" w:cs="Arial"/>
          <w:sz w:val="24"/>
          <w:szCs w:val="24"/>
        </w:rPr>
      </w:pPr>
      <w:r w:rsidRPr="007C583B">
        <w:rPr>
          <w:rFonts w:asciiTheme="minorHAnsi" w:hAnsiTheme="minorHAnsi" w:cs="Arial"/>
          <w:sz w:val="24"/>
          <w:szCs w:val="24"/>
        </w:rPr>
        <w:lastRenderedPageBreak/>
        <w:t>Zhotovitel je povinen vykonávat činnosti, ke kterým se zavázal v této smlouvě osobně, případně prostřednictvím p</w:t>
      </w:r>
      <w:r>
        <w:rPr>
          <w:rFonts w:asciiTheme="minorHAnsi" w:hAnsiTheme="minorHAnsi" w:cs="Arial"/>
          <w:sz w:val="24"/>
          <w:szCs w:val="24"/>
        </w:rPr>
        <w:t>ověřených subjektů uvedených v seznamu pod</w:t>
      </w:r>
      <w:r w:rsidRPr="007C583B">
        <w:rPr>
          <w:rFonts w:asciiTheme="minorHAnsi" w:hAnsiTheme="minorHAnsi" w:cs="Arial"/>
          <w:sz w:val="24"/>
          <w:szCs w:val="24"/>
        </w:rPr>
        <w:t>doda</w:t>
      </w:r>
      <w:r>
        <w:rPr>
          <w:rFonts w:asciiTheme="minorHAnsi" w:hAnsiTheme="minorHAnsi" w:cs="Arial"/>
          <w:sz w:val="24"/>
          <w:szCs w:val="24"/>
        </w:rPr>
        <w:t>vatelů, který tvoří Přílohu č. 3 – Seznam poddodavatelů</w:t>
      </w:r>
      <w:r w:rsidRPr="007C583B">
        <w:rPr>
          <w:rFonts w:asciiTheme="minorHAnsi" w:hAnsiTheme="minorHAnsi" w:cs="Arial"/>
          <w:sz w:val="24"/>
          <w:szCs w:val="24"/>
        </w:rPr>
        <w:t xml:space="preserve"> této smlouvy, s jejichž pomocí bude realizovat předmět smlouvy a za jejichž činnost nese odpovědnost, jako by činnost vykonával sám.</w:t>
      </w:r>
    </w:p>
    <w:p w14:paraId="08E6B0EC" w14:textId="77777777" w:rsidR="008957D3" w:rsidRDefault="008957D3" w:rsidP="007C583B">
      <w:pPr>
        <w:spacing w:after="120"/>
        <w:rPr>
          <w:rFonts w:ascii="Calibri" w:hAnsi="Calibri" w:cs="Calibri"/>
          <w:color w:val="000000"/>
        </w:rPr>
      </w:pPr>
    </w:p>
    <w:p w14:paraId="48F2C6E1" w14:textId="4DBB5EF1" w:rsidR="009B113D" w:rsidRDefault="009B113D" w:rsidP="007C583B">
      <w:pPr>
        <w:spacing w:after="120"/>
        <w:rPr>
          <w:rFonts w:ascii="Calibri" w:hAnsi="Calibri" w:cs="Calibri"/>
          <w:color w:val="000000"/>
        </w:rPr>
      </w:pPr>
    </w:p>
    <w:p w14:paraId="5F6EF996" w14:textId="7467D09F" w:rsidR="003F0463" w:rsidRPr="003F0463" w:rsidRDefault="00151692" w:rsidP="003F0463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591B24" w:rsidDel="00151692">
        <w:rPr>
          <w:rFonts w:ascii="Calibri" w:hAnsi="Calibri" w:cs="Calibri"/>
          <w:color w:val="000000"/>
        </w:rPr>
        <w:t xml:space="preserve"> </w:t>
      </w:r>
      <w:r w:rsidR="005A211A">
        <w:rPr>
          <w:rFonts w:ascii="Calibri" w:hAnsi="Calibri" w:cs="Calibri"/>
          <w:b/>
          <w:bCs/>
          <w:color w:val="000000"/>
          <w:sz w:val="28"/>
        </w:rPr>
        <w:t>I</w:t>
      </w:r>
      <w:r w:rsidR="003F0463" w:rsidRPr="003F0463">
        <w:rPr>
          <w:rFonts w:ascii="Calibri" w:hAnsi="Calibri" w:cs="Calibri"/>
          <w:b/>
          <w:bCs/>
          <w:color w:val="000000"/>
          <w:sz w:val="28"/>
        </w:rPr>
        <w:t>X.</w:t>
      </w:r>
    </w:p>
    <w:p w14:paraId="3F69E3A2" w14:textId="77777777" w:rsidR="003F0463" w:rsidRDefault="003F0463" w:rsidP="003F0463">
      <w:pPr>
        <w:pStyle w:val="Nadpis1"/>
        <w:rPr>
          <w:rFonts w:ascii="Calibri" w:hAnsi="Calibri" w:cs="Calibri"/>
          <w:b/>
          <w:bCs/>
          <w:color w:val="000000"/>
        </w:rPr>
      </w:pPr>
      <w:r w:rsidRPr="003F0463">
        <w:rPr>
          <w:rFonts w:ascii="Calibri" w:hAnsi="Calibri" w:cs="Calibri"/>
          <w:b/>
          <w:bCs/>
          <w:color w:val="000000"/>
        </w:rPr>
        <w:t>Smluvní pokuty</w:t>
      </w:r>
      <w:r w:rsidR="004D0007">
        <w:rPr>
          <w:rFonts w:ascii="Calibri" w:hAnsi="Calibri" w:cs="Calibri"/>
          <w:b/>
          <w:bCs/>
          <w:color w:val="000000"/>
        </w:rPr>
        <w:t xml:space="preserve"> a</w:t>
      </w:r>
      <w:r w:rsidR="00916122">
        <w:rPr>
          <w:rFonts w:ascii="Calibri" w:hAnsi="Calibri" w:cs="Calibri"/>
          <w:b/>
          <w:bCs/>
          <w:color w:val="000000"/>
        </w:rPr>
        <w:t> </w:t>
      </w:r>
      <w:r w:rsidR="004D0007">
        <w:rPr>
          <w:rFonts w:ascii="Calibri" w:hAnsi="Calibri" w:cs="Calibri"/>
          <w:b/>
          <w:bCs/>
          <w:color w:val="000000"/>
        </w:rPr>
        <w:t>náhrada škody</w:t>
      </w:r>
    </w:p>
    <w:p w14:paraId="7790324C" w14:textId="77777777" w:rsidR="00983E60" w:rsidRPr="009770C2" w:rsidRDefault="00983E60" w:rsidP="009770C2"/>
    <w:p w14:paraId="5C4E8628" w14:textId="40115620" w:rsidR="003F0463" w:rsidRPr="003F0463" w:rsidRDefault="003F0463" w:rsidP="00610AD0">
      <w:pPr>
        <w:pStyle w:val="Zkladntextodsazen2"/>
        <w:numPr>
          <w:ilvl w:val="0"/>
          <w:numId w:val="26"/>
        </w:numPr>
        <w:spacing w:after="120"/>
        <w:ind w:left="357" w:hanging="357"/>
        <w:rPr>
          <w:rFonts w:ascii="Calibri" w:hAnsi="Calibri" w:cs="Calibri"/>
        </w:rPr>
      </w:pPr>
      <w:r w:rsidRPr="003F0463">
        <w:rPr>
          <w:rFonts w:ascii="Calibri" w:hAnsi="Calibri" w:cs="Calibri"/>
        </w:rPr>
        <w:t>Pro případ prodlení</w:t>
      </w:r>
      <w:r w:rsidR="008808E1">
        <w:rPr>
          <w:rFonts w:ascii="Calibri" w:hAnsi="Calibri" w:cs="Calibri"/>
        </w:rPr>
        <w:t xml:space="preserve"> </w:t>
      </w:r>
      <w:r w:rsidR="00430AFF">
        <w:rPr>
          <w:rFonts w:ascii="Calibri" w:hAnsi="Calibri" w:cs="Calibri"/>
        </w:rPr>
        <w:t xml:space="preserve">zhotovitele </w:t>
      </w:r>
      <w:r w:rsidRPr="003F0463">
        <w:rPr>
          <w:rFonts w:ascii="Calibri" w:hAnsi="Calibri" w:cs="Calibri"/>
        </w:rPr>
        <w:t>s</w:t>
      </w:r>
      <w:r w:rsidR="00916122">
        <w:rPr>
          <w:rFonts w:ascii="Calibri" w:hAnsi="Calibri" w:cs="Calibri"/>
        </w:rPr>
        <w:t> </w:t>
      </w:r>
      <w:r w:rsidR="002758E5">
        <w:rPr>
          <w:rFonts w:ascii="Calibri" w:hAnsi="Calibri" w:cs="Calibri"/>
        </w:rPr>
        <w:t>plněním dle této smlouvy</w:t>
      </w:r>
      <w:r w:rsidRPr="003F0463">
        <w:rPr>
          <w:rFonts w:ascii="Calibri" w:hAnsi="Calibri" w:cs="Calibri"/>
        </w:rPr>
        <w:t xml:space="preserve"> uhradí </w:t>
      </w:r>
      <w:r w:rsidR="00430AFF">
        <w:rPr>
          <w:rFonts w:ascii="Calibri" w:hAnsi="Calibri" w:cs="Calibri"/>
        </w:rPr>
        <w:t xml:space="preserve">zhotovitel </w:t>
      </w:r>
      <w:r w:rsidRPr="003F0463">
        <w:rPr>
          <w:rFonts w:ascii="Calibri" w:hAnsi="Calibri" w:cs="Calibri"/>
        </w:rPr>
        <w:t>objednateli smluvní pokutu ve výši</w:t>
      </w:r>
      <w:r w:rsidR="002815C1">
        <w:rPr>
          <w:rFonts w:ascii="Calibri" w:hAnsi="Calibri" w:cs="Calibri"/>
        </w:rPr>
        <w:t xml:space="preserve"> 0,2 % z celkové ceny plnění </w:t>
      </w:r>
      <w:r w:rsidRPr="003F0463">
        <w:rPr>
          <w:rFonts w:ascii="Calibri" w:hAnsi="Calibri" w:cs="Calibri"/>
        </w:rPr>
        <w:t xml:space="preserve">za každý </w:t>
      </w:r>
      <w:r w:rsidR="002758E5">
        <w:rPr>
          <w:rFonts w:ascii="Calibri" w:hAnsi="Calibri" w:cs="Calibri"/>
        </w:rPr>
        <w:t>i</w:t>
      </w:r>
      <w:r w:rsidR="00916122">
        <w:rPr>
          <w:rFonts w:ascii="Calibri" w:hAnsi="Calibri" w:cs="Calibri"/>
        </w:rPr>
        <w:t> </w:t>
      </w:r>
      <w:r w:rsidR="002758E5">
        <w:rPr>
          <w:rFonts w:ascii="Calibri" w:hAnsi="Calibri" w:cs="Calibri"/>
        </w:rPr>
        <w:t xml:space="preserve">započatý </w:t>
      </w:r>
      <w:r w:rsidRPr="003F0463">
        <w:rPr>
          <w:rFonts w:ascii="Calibri" w:hAnsi="Calibri" w:cs="Calibri"/>
        </w:rPr>
        <w:t>den prodlení.</w:t>
      </w:r>
    </w:p>
    <w:p w14:paraId="4B7D913C" w14:textId="4D43279D" w:rsidR="003F0463" w:rsidRDefault="003F0463" w:rsidP="00610AD0">
      <w:pPr>
        <w:numPr>
          <w:ilvl w:val="0"/>
          <w:numId w:val="26"/>
        </w:numPr>
        <w:spacing w:after="120"/>
        <w:ind w:left="357" w:hanging="357"/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Za porušení povinnosti mlčenlivosti specifikované v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 xml:space="preserve">čl. </w:t>
      </w:r>
      <w:r w:rsidR="005F0648">
        <w:rPr>
          <w:rFonts w:ascii="Calibri" w:hAnsi="Calibri" w:cs="Calibri"/>
          <w:color w:val="000000"/>
        </w:rPr>
        <w:t>VIII</w:t>
      </w:r>
      <w:r w:rsidRPr="003F0463">
        <w:rPr>
          <w:rFonts w:ascii="Calibri" w:hAnsi="Calibri" w:cs="Calibri"/>
          <w:color w:val="000000"/>
        </w:rPr>
        <w:t>. odst. 3)</w:t>
      </w:r>
      <w:r w:rsidR="00BC1DC7">
        <w:rPr>
          <w:rFonts w:ascii="Calibri" w:hAnsi="Calibri" w:cs="Calibri"/>
          <w:color w:val="000000"/>
        </w:rPr>
        <w:t xml:space="preserve"> </w:t>
      </w:r>
      <w:r w:rsidR="000F42D8">
        <w:rPr>
          <w:rFonts w:ascii="Calibri" w:hAnsi="Calibri" w:cs="Calibri"/>
          <w:color w:val="000000"/>
        </w:rPr>
        <w:t xml:space="preserve">této smlouvy </w:t>
      </w:r>
      <w:r w:rsidR="00C7184B">
        <w:rPr>
          <w:rFonts w:ascii="Calibri" w:hAnsi="Calibri" w:cs="Calibri"/>
          <w:color w:val="000000"/>
        </w:rPr>
        <w:t>nebo povinnosti mít sjednáno pojištění v</w:t>
      </w:r>
      <w:r w:rsidR="00916122">
        <w:rPr>
          <w:rFonts w:ascii="Calibri" w:hAnsi="Calibri" w:cs="Calibri"/>
          <w:color w:val="000000"/>
        </w:rPr>
        <w:t> </w:t>
      </w:r>
      <w:r w:rsidR="00C7184B">
        <w:rPr>
          <w:rFonts w:ascii="Calibri" w:hAnsi="Calibri" w:cs="Calibri"/>
          <w:color w:val="000000"/>
        </w:rPr>
        <w:t>rozsahu dle</w:t>
      </w:r>
      <w:r w:rsidR="00C7184B" w:rsidRPr="00C7184B">
        <w:rPr>
          <w:rFonts w:ascii="Calibri" w:hAnsi="Calibri" w:cs="Calibri"/>
          <w:color w:val="000000"/>
        </w:rPr>
        <w:t xml:space="preserve"> čl. </w:t>
      </w:r>
      <w:r w:rsidR="007B0A26">
        <w:rPr>
          <w:rFonts w:ascii="Calibri" w:hAnsi="Calibri" w:cs="Calibri"/>
          <w:color w:val="000000"/>
        </w:rPr>
        <w:t>VIII</w:t>
      </w:r>
      <w:r w:rsidR="00C7184B" w:rsidRPr="00C7184B">
        <w:rPr>
          <w:rFonts w:ascii="Calibri" w:hAnsi="Calibri" w:cs="Calibri"/>
          <w:color w:val="000000"/>
        </w:rPr>
        <w:t xml:space="preserve">. odst. </w:t>
      </w:r>
      <w:r w:rsidR="00C7184B">
        <w:rPr>
          <w:rFonts w:ascii="Calibri" w:hAnsi="Calibri" w:cs="Calibri"/>
          <w:color w:val="000000"/>
        </w:rPr>
        <w:t>4</w:t>
      </w:r>
      <w:r w:rsidR="00C7184B" w:rsidRPr="00C7184B">
        <w:rPr>
          <w:rFonts w:ascii="Calibri" w:hAnsi="Calibri" w:cs="Calibri"/>
          <w:color w:val="000000"/>
        </w:rPr>
        <w:t xml:space="preserve">) </w:t>
      </w:r>
      <w:r w:rsidR="000F42D8">
        <w:rPr>
          <w:rFonts w:ascii="Calibri" w:hAnsi="Calibri" w:cs="Calibri"/>
          <w:color w:val="000000"/>
        </w:rPr>
        <w:t xml:space="preserve">této smlouvy </w:t>
      </w:r>
      <w:r w:rsidR="00C7184B">
        <w:rPr>
          <w:rFonts w:ascii="Calibri" w:hAnsi="Calibri" w:cs="Calibri"/>
          <w:color w:val="000000"/>
        </w:rPr>
        <w:t xml:space="preserve">nebo </w:t>
      </w:r>
      <w:r w:rsidR="005B4F9B">
        <w:rPr>
          <w:rFonts w:ascii="Calibri" w:hAnsi="Calibri" w:cs="Calibri"/>
          <w:color w:val="000000"/>
        </w:rPr>
        <w:t>ujednání o</w:t>
      </w:r>
      <w:r w:rsidR="00916122">
        <w:rPr>
          <w:rFonts w:ascii="Calibri" w:hAnsi="Calibri" w:cs="Calibri"/>
          <w:color w:val="000000"/>
        </w:rPr>
        <w:t> </w:t>
      </w:r>
      <w:r w:rsidR="005B4F9B">
        <w:rPr>
          <w:rFonts w:ascii="Calibri" w:hAnsi="Calibri" w:cs="Calibri"/>
          <w:color w:val="000000"/>
        </w:rPr>
        <w:t xml:space="preserve">výhradní licenci </w:t>
      </w:r>
      <w:r w:rsidR="00BC1DC7">
        <w:rPr>
          <w:rFonts w:ascii="Calibri" w:hAnsi="Calibri" w:cs="Calibri"/>
          <w:color w:val="000000"/>
        </w:rPr>
        <w:t>uvedené v</w:t>
      </w:r>
      <w:r w:rsidR="00916122">
        <w:rPr>
          <w:rFonts w:ascii="Calibri" w:hAnsi="Calibri" w:cs="Calibri"/>
          <w:color w:val="000000"/>
        </w:rPr>
        <w:t> </w:t>
      </w:r>
      <w:r w:rsidR="00BC1DC7">
        <w:rPr>
          <w:rFonts w:ascii="Calibri" w:hAnsi="Calibri" w:cs="Calibri"/>
          <w:color w:val="000000"/>
        </w:rPr>
        <w:t>čl. VI</w:t>
      </w:r>
      <w:r w:rsidR="008B736B">
        <w:rPr>
          <w:rFonts w:ascii="Calibri" w:hAnsi="Calibri" w:cs="Calibri"/>
          <w:color w:val="000000"/>
        </w:rPr>
        <w:t>.</w:t>
      </w:r>
      <w:r w:rsidR="00BC1DC7">
        <w:rPr>
          <w:rFonts w:ascii="Calibri" w:hAnsi="Calibri" w:cs="Calibri"/>
          <w:color w:val="000000"/>
        </w:rPr>
        <w:t xml:space="preserve"> odst. </w:t>
      </w:r>
      <w:r w:rsidR="005F0648">
        <w:rPr>
          <w:rFonts w:ascii="Calibri" w:hAnsi="Calibri" w:cs="Calibri"/>
          <w:color w:val="000000"/>
        </w:rPr>
        <w:t>3</w:t>
      </w:r>
      <w:r w:rsidR="00BC1DC7">
        <w:rPr>
          <w:rFonts w:ascii="Calibri" w:hAnsi="Calibri" w:cs="Calibri"/>
          <w:color w:val="000000"/>
        </w:rPr>
        <w:t xml:space="preserve">) </w:t>
      </w:r>
      <w:r w:rsidRPr="003F0463">
        <w:rPr>
          <w:rFonts w:ascii="Calibri" w:hAnsi="Calibri" w:cs="Calibri"/>
          <w:color w:val="000000"/>
        </w:rPr>
        <w:t xml:space="preserve">této smlouvy je </w:t>
      </w:r>
      <w:r w:rsidR="002815C1">
        <w:rPr>
          <w:rFonts w:ascii="Calibri" w:hAnsi="Calibri" w:cs="Calibri"/>
          <w:color w:val="000000"/>
        </w:rPr>
        <w:t xml:space="preserve">zhotovitel </w:t>
      </w:r>
      <w:r w:rsidRPr="003F0463">
        <w:rPr>
          <w:rFonts w:ascii="Calibri" w:hAnsi="Calibri" w:cs="Calibri"/>
          <w:color w:val="000000"/>
        </w:rPr>
        <w:t>povinen uhradit objednateli smluvní pokutu ve výši</w:t>
      </w:r>
      <w:r w:rsidR="0059289B">
        <w:rPr>
          <w:rFonts w:ascii="Calibri" w:hAnsi="Calibri" w:cs="Calibri"/>
          <w:color w:val="000000"/>
        </w:rPr>
        <w:t xml:space="preserve"> </w:t>
      </w:r>
      <w:r w:rsidR="002815C1">
        <w:rPr>
          <w:rFonts w:ascii="Calibri" w:hAnsi="Calibri" w:cs="Calibri"/>
          <w:color w:val="000000"/>
        </w:rPr>
        <w:t>200</w:t>
      </w:r>
      <w:r w:rsidR="00A07A91">
        <w:rPr>
          <w:rFonts w:ascii="Calibri" w:hAnsi="Calibri" w:cs="Calibri"/>
          <w:color w:val="000000"/>
        </w:rPr>
        <w:t>.000</w:t>
      </w:r>
      <w:r w:rsidR="008B736B" w:rsidRPr="00257072">
        <w:rPr>
          <w:rFonts w:ascii="Calibri" w:hAnsi="Calibri" w:cs="Calibri"/>
        </w:rPr>
        <w:t>,-</w:t>
      </w:r>
      <w:r w:rsidRPr="00257072">
        <w:rPr>
          <w:rFonts w:ascii="Calibri" w:hAnsi="Calibri" w:cs="Calibri"/>
        </w:rPr>
        <w:t xml:space="preserve"> Kč</w:t>
      </w:r>
      <w:r w:rsidR="005F0648">
        <w:rPr>
          <w:rFonts w:ascii="Calibri" w:hAnsi="Calibri" w:cs="Calibri"/>
        </w:rPr>
        <w:t xml:space="preserve"> (slovy: </w:t>
      </w:r>
      <w:r w:rsidR="002815C1">
        <w:rPr>
          <w:rFonts w:ascii="Calibri" w:hAnsi="Calibri" w:cs="Calibri"/>
        </w:rPr>
        <w:t xml:space="preserve">dvě stě </w:t>
      </w:r>
      <w:r w:rsidR="005F0648">
        <w:rPr>
          <w:rFonts w:ascii="Calibri" w:hAnsi="Calibri" w:cs="Calibri"/>
        </w:rPr>
        <w:t>tisíc korun českých)</w:t>
      </w:r>
      <w:r w:rsidR="00C7184B">
        <w:rPr>
          <w:rFonts w:ascii="Calibri" w:hAnsi="Calibri" w:cs="Calibri"/>
        </w:rPr>
        <w:t>, a</w:t>
      </w:r>
      <w:r w:rsidR="00916122">
        <w:rPr>
          <w:rFonts w:ascii="Calibri" w:hAnsi="Calibri" w:cs="Calibri"/>
        </w:rPr>
        <w:t> </w:t>
      </w:r>
      <w:r w:rsidR="00C7184B">
        <w:rPr>
          <w:rFonts w:ascii="Calibri" w:hAnsi="Calibri" w:cs="Calibri"/>
        </w:rPr>
        <w:t>to</w:t>
      </w:r>
      <w:r w:rsidRPr="003F0463">
        <w:rPr>
          <w:rFonts w:ascii="Calibri" w:hAnsi="Calibri" w:cs="Calibri"/>
          <w:color w:val="000000"/>
        </w:rPr>
        <w:t xml:space="preserve"> za každý jednotlivý případ porušení této povinnosti.</w:t>
      </w:r>
    </w:p>
    <w:p w14:paraId="534CB996" w14:textId="210E5CF2" w:rsidR="002815C1" w:rsidRDefault="002815C1" w:rsidP="00610AD0">
      <w:pPr>
        <w:numPr>
          <w:ilvl w:val="0"/>
          <w:numId w:val="26"/>
        </w:numPr>
        <w:spacing w:after="120"/>
        <w:ind w:left="357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 případ porušení jiné povinnosti stanovené touto smlouvou bude objednatel oprávněn požadovat smluvní pokutu ve výši 100.000,- Kč (slovy: jedno sto tisíc korun českých). </w:t>
      </w:r>
    </w:p>
    <w:p w14:paraId="2B39896F" w14:textId="36FE4175" w:rsidR="002758E5" w:rsidRPr="003F0463" w:rsidRDefault="002758E5" w:rsidP="00610AD0">
      <w:pPr>
        <w:numPr>
          <w:ilvl w:val="0"/>
          <w:numId w:val="26"/>
        </w:numPr>
        <w:spacing w:after="120"/>
        <w:ind w:left="357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 případ prodlení objednatele s</w:t>
      </w:r>
      <w:r w:rsidR="00916122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 xml:space="preserve">úhradou fakturované částky </w:t>
      </w:r>
      <w:r w:rsidR="00430AFF">
        <w:rPr>
          <w:rFonts w:ascii="Calibri" w:hAnsi="Calibri" w:cs="Calibri"/>
          <w:color w:val="000000"/>
        </w:rPr>
        <w:t xml:space="preserve">zhotoviteli </w:t>
      </w:r>
      <w:r>
        <w:rPr>
          <w:rFonts w:ascii="Calibri" w:hAnsi="Calibri" w:cs="Calibri"/>
          <w:color w:val="000000"/>
        </w:rPr>
        <w:t>se sjednává úrok z</w:t>
      </w:r>
      <w:r w:rsidR="00916122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prodlení v</w:t>
      </w:r>
      <w:r w:rsidR="00916122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 xml:space="preserve">zákonné výši. </w:t>
      </w:r>
    </w:p>
    <w:p w14:paraId="595A2A9C" w14:textId="77777777" w:rsidR="003F0463" w:rsidRDefault="002758E5" w:rsidP="00610AD0">
      <w:pPr>
        <w:numPr>
          <w:ilvl w:val="0"/>
          <w:numId w:val="26"/>
        </w:numPr>
        <w:spacing w:after="120"/>
        <w:rPr>
          <w:rFonts w:ascii="Calibri" w:hAnsi="Calibri" w:cs="Calibri"/>
          <w:color w:val="000000"/>
        </w:rPr>
      </w:pPr>
      <w:r w:rsidRPr="002758E5">
        <w:rPr>
          <w:rFonts w:ascii="Calibri" w:hAnsi="Calibri" w:cs="Calibri"/>
          <w:color w:val="000000"/>
        </w:rPr>
        <w:t>Zaplacením smluvní pokuty není dotčeno právo objednatele na náhradu škody či újmy v</w:t>
      </w:r>
      <w:r w:rsidR="00916122">
        <w:rPr>
          <w:rFonts w:ascii="Calibri" w:hAnsi="Calibri" w:cs="Calibri"/>
          <w:color w:val="000000"/>
        </w:rPr>
        <w:t> </w:t>
      </w:r>
      <w:r w:rsidRPr="002758E5">
        <w:rPr>
          <w:rFonts w:ascii="Calibri" w:hAnsi="Calibri" w:cs="Calibri"/>
          <w:color w:val="000000"/>
        </w:rPr>
        <w:t>plné výši, tedy i</w:t>
      </w:r>
      <w:r w:rsidR="00916122">
        <w:rPr>
          <w:rFonts w:ascii="Calibri" w:hAnsi="Calibri" w:cs="Calibri"/>
          <w:color w:val="000000"/>
        </w:rPr>
        <w:t> </w:t>
      </w:r>
      <w:r w:rsidRPr="002758E5">
        <w:rPr>
          <w:rFonts w:ascii="Calibri" w:hAnsi="Calibri" w:cs="Calibri"/>
          <w:color w:val="000000"/>
        </w:rPr>
        <w:t>ve výši přesahující smluvní pokutu.</w:t>
      </w:r>
      <w:r>
        <w:rPr>
          <w:rFonts w:ascii="Calibri" w:hAnsi="Calibri" w:cs="Calibri"/>
          <w:color w:val="000000"/>
        </w:rPr>
        <w:t xml:space="preserve"> </w:t>
      </w:r>
      <w:r w:rsidR="00374ED6" w:rsidRPr="00374ED6">
        <w:rPr>
          <w:rFonts w:ascii="Calibri" w:hAnsi="Calibri" w:cs="Calibri"/>
          <w:color w:val="000000"/>
        </w:rPr>
        <w:t xml:space="preserve">Uhrazená výše smluvní pokuty se nezapočítává do výše </w:t>
      </w:r>
      <w:r w:rsidR="00374ED6">
        <w:rPr>
          <w:rFonts w:ascii="Calibri" w:hAnsi="Calibri" w:cs="Calibri"/>
          <w:color w:val="000000"/>
        </w:rPr>
        <w:t xml:space="preserve">škody či </w:t>
      </w:r>
      <w:r w:rsidR="00374ED6" w:rsidRPr="00374ED6">
        <w:rPr>
          <w:rFonts w:ascii="Calibri" w:hAnsi="Calibri" w:cs="Calibri"/>
          <w:color w:val="000000"/>
        </w:rPr>
        <w:t>újmy, která má být uhrazena.</w:t>
      </w:r>
    </w:p>
    <w:p w14:paraId="675937C2" w14:textId="6D6ED80B" w:rsidR="003F0463" w:rsidRPr="004631F3" w:rsidRDefault="002758E5" w:rsidP="004631F3">
      <w:pPr>
        <w:numPr>
          <w:ilvl w:val="0"/>
          <w:numId w:val="26"/>
        </w:numPr>
        <w:spacing w:after="120"/>
        <w:rPr>
          <w:rFonts w:ascii="Calibri" w:hAnsi="Calibri" w:cs="Calibri"/>
          <w:color w:val="000000"/>
        </w:rPr>
      </w:pPr>
      <w:r w:rsidRPr="002758E5">
        <w:rPr>
          <w:rFonts w:ascii="Calibri" w:hAnsi="Calibri" w:cs="Calibri"/>
          <w:color w:val="000000"/>
        </w:rPr>
        <w:t>Smluvní pokuta dle této smlouvy je splatná do 10 dnů od doruče</w:t>
      </w:r>
      <w:r>
        <w:rPr>
          <w:rFonts w:ascii="Calibri" w:hAnsi="Calibri" w:cs="Calibri"/>
          <w:color w:val="000000"/>
        </w:rPr>
        <w:t>ní písemné výzvy objednatele k</w:t>
      </w:r>
      <w:r w:rsidR="00916122">
        <w:rPr>
          <w:rFonts w:ascii="Calibri" w:hAnsi="Calibri" w:cs="Calibri"/>
          <w:color w:val="000000"/>
        </w:rPr>
        <w:t> </w:t>
      </w:r>
      <w:r w:rsidR="005B011E">
        <w:rPr>
          <w:rFonts w:ascii="Calibri" w:hAnsi="Calibri" w:cs="Calibri"/>
          <w:color w:val="000000"/>
        </w:rPr>
        <w:t>její úhradě</w:t>
      </w:r>
      <w:r w:rsidR="00430AFF">
        <w:rPr>
          <w:rFonts w:ascii="Calibri" w:hAnsi="Calibri" w:cs="Calibri"/>
          <w:color w:val="000000"/>
        </w:rPr>
        <w:t xml:space="preserve"> zhotoviteli</w:t>
      </w:r>
      <w:r w:rsidRPr="002758E5">
        <w:rPr>
          <w:rFonts w:ascii="Calibri" w:hAnsi="Calibri" w:cs="Calibri"/>
          <w:color w:val="000000"/>
        </w:rPr>
        <w:t>, a</w:t>
      </w:r>
      <w:r w:rsidR="00916122">
        <w:rPr>
          <w:rFonts w:ascii="Calibri" w:hAnsi="Calibri" w:cs="Calibri"/>
          <w:color w:val="000000"/>
        </w:rPr>
        <w:t> </w:t>
      </w:r>
      <w:r w:rsidRPr="002758E5">
        <w:rPr>
          <w:rFonts w:ascii="Calibri" w:hAnsi="Calibri" w:cs="Calibri"/>
          <w:color w:val="000000"/>
        </w:rPr>
        <w:t>to bezhotovostním převodem na bankovní účet objednatele.</w:t>
      </w:r>
    </w:p>
    <w:p w14:paraId="4484F653" w14:textId="77777777" w:rsidR="00283D25" w:rsidRDefault="00283D25" w:rsidP="003F0463">
      <w:pPr>
        <w:jc w:val="center"/>
        <w:rPr>
          <w:rFonts w:ascii="Calibri" w:hAnsi="Calibri" w:cs="Calibri"/>
          <w:b/>
          <w:bCs/>
          <w:color w:val="000000"/>
          <w:sz w:val="28"/>
        </w:rPr>
      </w:pPr>
    </w:p>
    <w:p w14:paraId="64BD0463" w14:textId="77777777" w:rsidR="003F0463" w:rsidRPr="003F0463" w:rsidRDefault="003F0463" w:rsidP="003F0463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X.</w:t>
      </w:r>
    </w:p>
    <w:p w14:paraId="425E2DEB" w14:textId="77777777" w:rsidR="003F0463" w:rsidRPr="003F0463" w:rsidRDefault="003F0463" w:rsidP="003F0463">
      <w:pPr>
        <w:pStyle w:val="Nadpis1"/>
        <w:rPr>
          <w:rFonts w:ascii="Calibri" w:hAnsi="Calibri" w:cs="Calibri"/>
          <w:b/>
          <w:bCs/>
          <w:color w:val="000000"/>
        </w:rPr>
      </w:pPr>
      <w:r w:rsidRPr="003F0463">
        <w:rPr>
          <w:rFonts w:ascii="Calibri" w:hAnsi="Calibri" w:cs="Calibri"/>
          <w:b/>
          <w:bCs/>
          <w:color w:val="000000"/>
        </w:rPr>
        <w:t>Změna a</w:t>
      </w:r>
      <w:r w:rsidR="00916122">
        <w:rPr>
          <w:rFonts w:ascii="Calibri" w:hAnsi="Calibri" w:cs="Calibri"/>
          <w:b/>
          <w:bCs/>
          <w:color w:val="000000"/>
        </w:rPr>
        <w:t> </w:t>
      </w:r>
      <w:r w:rsidRPr="003F0463">
        <w:rPr>
          <w:rFonts w:ascii="Calibri" w:hAnsi="Calibri" w:cs="Calibri"/>
          <w:b/>
          <w:bCs/>
          <w:color w:val="000000"/>
        </w:rPr>
        <w:t>zrušení smlouvy</w:t>
      </w:r>
    </w:p>
    <w:p w14:paraId="3214760D" w14:textId="77777777" w:rsidR="003F0463" w:rsidRDefault="003F0463" w:rsidP="00610AD0">
      <w:pPr>
        <w:numPr>
          <w:ilvl w:val="0"/>
          <w:numId w:val="27"/>
        </w:numPr>
        <w:spacing w:after="120"/>
        <w:ind w:left="357" w:hanging="357"/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Tuto smlouvu lze změnit pouze dohodou smluvních stran formou vzestupně číslovaných písemných dodatků podepsaných oprávněnými zástupci obou smluvních stran na jedné listině.</w:t>
      </w:r>
    </w:p>
    <w:p w14:paraId="5F28FEB1" w14:textId="4B097584" w:rsidR="003F0463" w:rsidRPr="003F0463" w:rsidRDefault="003F0463" w:rsidP="00610AD0">
      <w:pPr>
        <w:numPr>
          <w:ilvl w:val="0"/>
          <w:numId w:val="27"/>
        </w:numPr>
        <w:spacing w:after="120"/>
        <w:ind w:left="357" w:hanging="357"/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 xml:space="preserve">Při podstatném porušení smlouvy jednou ze smluvních stran může druhá smluvní strana od smlouvy odstoupit, přičemž náklady vynaložené na </w:t>
      </w:r>
      <w:r w:rsidR="00145B0A">
        <w:rPr>
          <w:rFonts w:ascii="Calibri" w:hAnsi="Calibri" w:cs="Calibri"/>
          <w:color w:val="000000"/>
        </w:rPr>
        <w:t xml:space="preserve">plnění dle této smlouvy </w:t>
      </w:r>
      <w:r w:rsidRPr="003F0463">
        <w:rPr>
          <w:rFonts w:ascii="Calibri" w:hAnsi="Calibri" w:cs="Calibri"/>
          <w:color w:val="000000"/>
        </w:rPr>
        <w:t>k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okamžiku odstoupení od smlouvy hradí ta smluvní strana, která podstatně porušila smlouvu. V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 xml:space="preserve">případě, že část </w:t>
      </w:r>
      <w:r w:rsidR="00145B0A">
        <w:rPr>
          <w:rFonts w:ascii="Calibri" w:hAnsi="Calibri" w:cs="Calibri"/>
          <w:color w:val="000000"/>
        </w:rPr>
        <w:t xml:space="preserve">plnění </w:t>
      </w:r>
      <w:r w:rsidR="00C13D6B">
        <w:rPr>
          <w:rFonts w:ascii="Calibri" w:hAnsi="Calibri" w:cs="Calibri"/>
          <w:color w:val="000000"/>
        </w:rPr>
        <w:t xml:space="preserve">zhotovitel </w:t>
      </w:r>
      <w:r w:rsidRPr="003F0463">
        <w:rPr>
          <w:rFonts w:ascii="Calibri" w:hAnsi="Calibri" w:cs="Calibri"/>
          <w:color w:val="000000"/>
        </w:rPr>
        <w:t>již řádně a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 xml:space="preserve">včas předal objednateli, má </w:t>
      </w:r>
      <w:r w:rsidR="00C13D6B">
        <w:rPr>
          <w:rFonts w:ascii="Calibri" w:hAnsi="Calibri" w:cs="Calibri"/>
          <w:color w:val="000000"/>
        </w:rPr>
        <w:t xml:space="preserve">zhotovitel </w:t>
      </w:r>
      <w:r w:rsidRPr="003F0463">
        <w:rPr>
          <w:rFonts w:ascii="Calibri" w:hAnsi="Calibri" w:cs="Calibri"/>
          <w:color w:val="000000"/>
        </w:rPr>
        <w:t>nárok na zaplacení</w:t>
      </w:r>
      <w:r w:rsidR="002B52A7">
        <w:rPr>
          <w:rFonts w:ascii="Calibri" w:hAnsi="Calibri" w:cs="Calibri"/>
          <w:color w:val="000000"/>
        </w:rPr>
        <w:t xml:space="preserve"> poměrné části ceny</w:t>
      </w:r>
      <w:r w:rsidRPr="003F0463">
        <w:rPr>
          <w:rFonts w:ascii="Calibri" w:hAnsi="Calibri" w:cs="Calibri"/>
          <w:color w:val="000000"/>
        </w:rPr>
        <w:t xml:space="preserve">, to však pouze za předpokladu, že </w:t>
      </w:r>
      <w:r w:rsidR="00E673CB">
        <w:rPr>
          <w:rFonts w:ascii="Calibri" w:hAnsi="Calibri" w:cs="Calibri"/>
          <w:color w:val="000000"/>
        </w:rPr>
        <w:t xml:space="preserve">dosavadní předaná část </w:t>
      </w:r>
      <w:r w:rsidR="00762FDB">
        <w:rPr>
          <w:rFonts w:ascii="Calibri" w:hAnsi="Calibri" w:cs="Calibri"/>
          <w:color w:val="000000"/>
        </w:rPr>
        <w:t xml:space="preserve">plnění </w:t>
      </w:r>
      <w:r w:rsidR="00362D03">
        <w:rPr>
          <w:rFonts w:ascii="Calibri" w:hAnsi="Calibri" w:cs="Calibri"/>
          <w:color w:val="000000"/>
        </w:rPr>
        <w:t>je</w:t>
      </w:r>
      <w:r w:rsidRPr="003F0463">
        <w:rPr>
          <w:rFonts w:ascii="Calibri" w:hAnsi="Calibri" w:cs="Calibri"/>
          <w:color w:val="000000"/>
        </w:rPr>
        <w:t xml:space="preserve"> pro objednatele využiteln</w:t>
      </w:r>
      <w:r w:rsidR="00E673CB">
        <w:rPr>
          <w:rFonts w:ascii="Calibri" w:hAnsi="Calibri" w:cs="Calibri"/>
          <w:color w:val="000000"/>
        </w:rPr>
        <w:t>á</w:t>
      </w:r>
      <w:r w:rsidRPr="003F0463">
        <w:rPr>
          <w:rFonts w:ascii="Calibri" w:hAnsi="Calibri" w:cs="Calibri"/>
          <w:color w:val="000000"/>
        </w:rPr>
        <w:t>. V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opačném případě si strany vrátí, co bylo před odstoupením od smlouvy poskytnuto druhou stranou.</w:t>
      </w:r>
    </w:p>
    <w:p w14:paraId="42BFAB16" w14:textId="44EE16A7" w:rsidR="003F0463" w:rsidRPr="003F0463" w:rsidRDefault="003F0463" w:rsidP="00610AD0">
      <w:pPr>
        <w:numPr>
          <w:ilvl w:val="0"/>
          <w:numId w:val="27"/>
        </w:numPr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Objednatel je oprávněn odstoupit od této smlouvy v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 xml:space="preserve">případě podstatného porušení povinností </w:t>
      </w:r>
      <w:r w:rsidR="00283D25">
        <w:rPr>
          <w:rFonts w:ascii="Calibri" w:hAnsi="Calibri" w:cs="Calibri"/>
          <w:color w:val="000000"/>
        </w:rPr>
        <w:t>zhotovitelem</w:t>
      </w:r>
      <w:r w:rsidRPr="003F0463">
        <w:rPr>
          <w:rFonts w:ascii="Calibri" w:hAnsi="Calibri" w:cs="Calibri"/>
          <w:color w:val="000000"/>
        </w:rPr>
        <w:t>, za něž je považováno zejména:</w:t>
      </w:r>
    </w:p>
    <w:p w14:paraId="4E133C37" w14:textId="27435696" w:rsidR="003F0463" w:rsidRPr="003F0463" w:rsidRDefault="00D230FE" w:rsidP="00610AD0">
      <w:pPr>
        <w:numPr>
          <w:ilvl w:val="1"/>
          <w:numId w:val="34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prodlení s</w:t>
      </w:r>
      <w:r w:rsidR="00916122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plněním dle této smlouvy</w:t>
      </w:r>
      <w:r w:rsidR="003F0463" w:rsidRPr="003F0463">
        <w:rPr>
          <w:rFonts w:ascii="Calibri" w:hAnsi="Calibri" w:cs="Calibri"/>
          <w:color w:val="000000"/>
        </w:rPr>
        <w:t xml:space="preserve"> delší než </w:t>
      </w:r>
      <w:r w:rsidR="00362D03">
        <w:rPr>
          <w:rFonts w:ascii="Calibri" w:hAnsi="Calibri" w:cs="Calibri"/>
          <w:color w:val="000000"/>
        </w:rPr>
        <w:t>deset kalendářních dnů</w:t>
      </w:r>
      <w:r w:rsidR="00305D87">
        <w:rPr>
          <w:rFonts w:ascii="Calibri" w:hAnsi="Calibri" w:cs="Calibri"/>
          <w:color w:val="000000"/>
        </w:rPr>
        <w:t>, a to přes písemné upozornění objednatele na takové prodlení</w:t>
      </w:r>
      <w:r w:rsidR="003F0463" w:rsidRPr="003F0463">
        <w:rPr>
          <w:rFonts w:ascii="Calibri" w:hAnsi="Calibri" w:cs="Calibri"/>
          <w:color w:val="000000"/>
        </w:rPr>
        <w:t>;</w:t>
      </w:r>
    </w:p>
    <w:p w14:paraId="52F9DFEC" w14:textId="6D6B16E2" w:rsidR="003F0463" w:rsidRPr="003F0463" w:rsidRDefault="003F0463" w:rsidP="00610AD0">
      <w:pPr>
        <w:numPr>
          <w:ilvl w:val="1"/>
          <w:numId w:val="34"/>
        </w:numPr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 xml:space="preserve">skutečnost, že byly objednatelem kontrolou </w:t>
      </w:r>
      <w:r w:rsidR="00362D03">
        <w:rPr>
          <w:rFonts w:ascii="Calibri" w:hAnsi="Calibri" w:cs="Calibri"/>
          <w:color w:val="000000"/>
        </w:rPr>
        <w:t xml:space="preserve">provádění </w:t>
      </w:r>
      <w:r w:rsidR="00430AFF">
        <w:rPr>
          <w:rFonts w:ascii="Calibri" w:hAnsi="Calibri" w:cs="Calibri"/>
          <w:color w:val="000000"/>
        </w:rPr>
        <w:t xml:space="preserve">plnění </w:t>
      </w:r>
      <w:r w:rsidRPr="003F0463">
        <w:rPr>
          <w:rFonts w:ascii="Calibri" w:hAnsi="Calibri" w:cs="Calibri"/>
          <w:color w:val="000000"/>
        </w:rPr>
        <w:t xml:space="preserve">ve smyslu čl. </w:t>
      </w:r>
      <w:r w:rsidR="00430AFF">
        <w:rPr>
          <w:rFonts w:ascii="Calibri" w:hAnsi="Calibri" w:cs="Calibri"/>
          <w:color w:val="000000"/>
        </w:rPr>
        <w:t>VIII</w:t>
      </w:r>
      <w:r w:rsidRPr="003F0463">
        <w:rPr>
          <w:rFonts w:ascii="Calibri" w:hAnsi="Calibri" w:cs="Calibri"/>
          <w:color w:val="000000"/>
        </w:rPr>
        <w:t xml:space="preserve">. odst. </w:t>
      </w:r>
      <w:r w:rsidR="00430AFF">
        <w:rPr>
          <w:rFonts w:ascii="Calibri" w:hAnsi="Calibri" w:cs="Calibri"/>
          <w:color w:val="000000"/>
        </w:rPr>
        <w:t>5</w:t>
      </w:r>
      <w:r w:rsidRPr="003F0463">
        <w:rPr>
          <w:rFonts w:ascii="Calibri" w:hAnsi="Calibri" w:cs="Calibri"/>
          <w:color w:val="000000"/>
        </w:rPr>
        <w:t>) zjištěny zásadní vady a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 xml:space="preserve">nedostatky při </w:t>
      </w:r>
      <w:r w:rsidR="00305D87">
        <w:rPr>
          <w:rFonts w:ascii="Calibri" w:hAnsi="Calibri" w:cs="Calibri"/>
          <w:color w:val="000000"/>
        </w:rPr>
        <w:t xml:space="preserve">plnění této smlouvy </w:t>
      </w:r>
      <w:r w:rsidRPr="003F0463">
        <w:rPr>
          <w:rFonts w:ascii="Calibri" w:hAnsi="Calibri" w:cs="Calibri"/>
          <w:color w:val="000000"/>
        </w:rPr>
        <w:t>a</w:t>
      </w:r>
      <w:r w:rsidR="00916122">
        <w:rPr>
          <w:rFonts w:ascii="Calibri" w:hAnsi="Calibri" w:cs="Calibri"/>
          <w:color w:val="000000"/>
        </w:rPr>
        <w:t> </w:t>
      </w:r>
      <w:r w:rsidR="00305D87">
        <w:rPr>
          <w:rFonts w:ascii="Calibri" w:hAnsi="Calibri" w:cs="Calibri"/>
          <w:color w:val="000000"/>
        </w:rPr>
        <w:t xml:space="preserve">zhotovitel </w:t>
      </w:r>
      <w:r w:rsidRPr="003F0463">
        <w:rPr>
          <w:rFonts w:ascii="Calibri" w:hAnsi="Calibri" w:cs="Calibri"/>
          <w:color w:val="000000"/>
        </w:rPr>
        <w:t>ani po písemném upozornění objednatele nerespektoval navržená opatření na odstranění vad a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nedostatků</w:t>
      </w:r>
      <w:r w:rsidR="00305D87">
        <w:rPr>
          <w:rFonts w:ascii="Calibri" w:hAnsi="Calibri" w:cs="Calibri"/>
          <w:color w:val="000000"/>
        </w:rPr>
        <w:t xml:space="preserve"> nebo nesjednal nápravu</w:t>
      </w:r>
      <w:r w:rsidRPr="003F0463">
        <w:rPr>
          <w:rFonts w:ascii="Calibri" w:hAnsi="Calibri" w:cs="Calibri"/>
          <w:color w:val="000000"/>
        </w:rPr>
        <w:t>;</w:t>
      </w:r>
    </w:p>
    <w:p w14:paraId="571047AF" w14:textId="4059C5C0" w:rsidR="005B4F9B" w:rsidRDefault="003F0463" w:rsidP="00610AD0">
      <w:pPr>
        <w:numPr>
          <w:ilvl w:val="1"/>
          <w:numId w:val="34"/>
        </w:numPr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porušení povinnosti mlčenlivosti dle této smlouvy</w:t>
      </w:r>
      <w:r w:rsidR="00D230FE">
        <w:rPr>
          <w:rFonts w:ascii="Calibri" w:hAnsi="Calibri" w:cs="Calibri"/>
          <w:color w:val="000000"/>
        </w:rPr>
        <w:t xml:space="preserve"> ve smyslu čl. </w:t>
      </w:r>
      <w:r w:rsidR="00430AFF">
        <w:rPr>
          <w:rFonts w:ascii="Calibri" w:hAnsi="Calibri" w:cs="Calibri"/>
          <w:color w:val="000000"/>
        </w:rPr>
        <w:t>VIII</w:t>
      </w:r>
      <w:r w:rsidR="00D230FE">
        <w:rPr>
          <w:rFonts w:ascii="Calibri" w:hAnsi="Calibri" w:cs="Calibri"/>
          <w:color w:val="000000"/>
        </w:rPr>
        <w:t>. odst. 3</w:t>
      </w:r>
      <w:r w:rsidR="005B4F9B">
        <w:rPr>
          <w:rFonts w:ascii="Calibri" w:hAnsi="Calibri" w:cs="Calibri"/>
          <w:color w:val="000000"/>
        </w:rPr>
        <w:t>;</w:t>
      </w:r>
    </w:p>
    <w:p w14:paraId="269AF472" w14:textId="0427FFE0" w:rsidR="003F0463" w:rsidRDefault="005B4F9B" w:rsidP="00610AD0">
      <w:pPr>
        <w:numPr>
          <w:ilvl w:val="1"/>
          <w:numId w:val="34"/>
        </w:numPr>
        <w:spacing w:after="120"/>
        <w:ind w:left="1077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porušení povinnosti mít sjednáno pojištění </w:t>
      </w:r>
      <w:r w:rsidRPr="005B4F9B">
        <w:rPr>
          <w:rFonts w:ascii="Calibri" w:hAnsi="Calibri" w:cs="Calibri"/>
          <w:color w:val="000000"/>
        </w:rPr>
        <w:t>odpovědnosti za škodu v</w:t>
      </w:r>
      <w:r w:rsidR="00916122">
        <w:rPr>
          <w:rFonts w:ascii="Calibri" w:hAnsi="Calibri" w:cs="Calibri"/>
          <w:color w:val="000000"/>
        </w:rPr>
        <w:t> </w:t>
      </w:r>
      <w:r w:rsidRPr="005B4F9B">
        <w:rPr>
          <w:rFonts w:ascii="Calibri" w:hAnsi="Calibri" w:cs="Calibri"/>
          <w:color w:val="000000"/>
        </w:rPr>
        <w:t>rozsahu minimálně 1 mil. Kč ve smyslu čl.</w:t>
      </w:r>
      <w:r w:rsidR="00305D87">
        <w:rPr>
          <w:rFonts w:ascii="Calibri" w:hAnsi="Calibri" w:cs="Calibri"/>
          <w:color w:val="000000"/>
        </w:rPr>
        <w:t xml:space="preserve"> </w:t>
      </w:r>
      <w:r w:rsidR="00430AFF">
        <w:rPr>
          <w:rFonts w:ascii="Calibri" w:hAnsi="Calibri" w:cs="Calibri"/>
          <w:color w:val="000000"/>
        </w:rPr>
        <w:t>VIII</w:t>
      </w:r>
      <w:r w:rsidRPr="005B4F9B">
        <w:rPr>
          <w:rFonts w:ascii="Calibri" w:hAnsi="Calibri" w:cs="Calibri"/>
          <w:color w:val="000000"/>
        </w:rPr>
        <w:t xml:space="preserve">. odst. </w:t>
      </w:r>
      <w:r>
        <w:rPr>
          <w:rFonts w:ascii="Calibri" w:hAnsi="Calibri" w:cs="Calibri"/>
          <w:color w:val="000000"/>
        </w:rPr>
        <w:t>4</w:t>
      </w:r>
      <w:r w:rsidR="00BB6AFE">
        <w:rPr>
          <w:rFonts w:ascii="Calibri" w:hAnsi="Calibri" w:cs="Calibri"/>
          <w:color w:val="000000"/>
        </w:rPr>
        <w:t>;</w:t>
      </w:r>
    </w:p>
    <w:p w14:paraId="54C3269D" w14:textId="5ECF625A" w:rsidR="00BB6AFE" w:rsidRDefault="00450EB7" w:rsidP="00610AD0">
      <w:pPr>
        <w:numPr>
          <w:ilvl w:val="1"/>
          <w:numId w:val="34"/>
        </w:numPr>
        <w:spacing w:after="120"/>
        <w:ind w:left="1077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neoprávněná změna kteréhokoliv člena realizačního týmu bez souhlasu objednatele dle čl. VIII. odst. 6</w:t>
      </w:r>
      <w:r w:rsidR="000F42D8">
        <w:rPr>
          <w:rFonts w:ascii="Calibri" w:hAnsi="Calibri" w:cs="Calibri"/>
          <w:color w:val="000000"/>
        </w:rPr>
        <w:t>;</w:t>
      </w:r>
    </w:p>
    <w:p w14:paraId="3E0EF4BA" w14:textId="54FD0E48" w:rsidR="000F42D8" w:rsidRPr="003F0463" w:rsidRDefault="000F42D8" w:rsidP="00610AD0">
      <w:pPr>
        <w:numPr>
          <w:ilvl w:val="1"/>
          <w:numId w:val="34"/>
        </w:numPr>
        <w:spacing w:after="120"/>
        <w:ind w:left="1077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neoprávněná změna poddodavatele bez souhlasu objednatele dle čl. VIII. odst. 7.</w:t>
      </w:r>
    </w:p>
    <w:p w14:paraId="21A07429" w14:textId="0D8FF2CB" w:rsidR="003F0463" w:rsidRPr="005C19F5" w:rsidRDefault="00430AFF" w:rsidP="00610AD0">
      <w:pPr>
        <w:numPr>
          <w:ilvl w:val="0"/>
          <w:numId w:val="27"/>
        </w:numPr>
        <w:spacing w:after="120"/>
        <w:ind w:left="357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Zhotovitel </w:t>
      </w:r>
      <w:r w:rsidR="003F0463" w:rsidRPr="003F0463">
        <w:rPr>
          <w:rFonts w:ascii="Calibri" w:hAnsi="Calibri" w:cs="Calibri"/>
          <w:szCs w:val="22"/>
        </w:rPr>
        <w:t>má právo odstoupit od této smlouvy v</w:t>
      </w:r>
      <w:r w:rsidR="00916122">
        <w:rPr>
          <w:rFonts w:ascii="Calibri" w:hAnsi="Calibri" w:cs="Calibri"/>
          <w:szCs w:val="22"/>
        </w:rPr>
        <w:t> </w:t>
      </w:r>
      <w:r w:rsidR="003F0463" w:rsidRPr="003F0463">
        <w:rPr>
          <w:rFonts w:ascii="Calibri" w:hAnsi="Calibri" w:cs="Calibri"/>
          <w:szCs w:val="22"/>
        </w:rPr>
        <w:t>případě podstatného porušení smlouvy objednatelem, za něž je považováno nezaplacení faktury ve lhůtě 30 dnů ode dne jejího doručení objednateli.</w:t>
      </w:r>
    </w:p>
    <w:p w14:paraId="23950BF5" w14:textId="77777777" w:rsidR="005C19F5" w:rsidRDefault="005C19F5" w:rsidP="00610AD0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Calibri" w:hAnsi="Calibri" w:cs="Calibri"/>
          <w:color w:val="000000"/>
          <w:sz w:val="24"/>
        </w:rPr>
      </w:pPr>
      <w:r w:rsidRPr="005C19F5">
        <w:rPr>
          <w:rFonts w:ascii="Calibri" w:hAnsi="Calibri" w:cs="Calibri"/>
          <w:color w:val="000000"/>
          <w:sz w:val="24"/>
        </w:rPr>
        <w:t>Právní účinky odstoupení od smlouvy nastávají dnem doručení písemného oznámení o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C19F5">
        <w:rPr>
          <w:rFonts w:ascii="Calibri" w:hAnsi="Calibri" w:cs="Calibri"/>
          <w:color w:val="000000"/>
          <w:sz w:val="24"/>
        </w:rPr>
        <w:t>odstoupení druhé smluvní straně.</w:t>
      </w:r>
    </w:p>
    <w:p w14:paraId="3A3BFE91" w14:textId="77777777" w:rsidR="00E673CB" w:rsidRDefault="00E673CB" w:rsidP="00B56DF7">
      <w:pPr>
        <w:pStyle w:val="Odstavecseseznamem"/>
        <w:spacing w:after="120"/>
        <w:ind w:left="357"/>
        <w:jc w:val="both"/>
        <w:rPr>
          <w:rFonts w:ascii="Calibri" w:hAnsi="Calibri" w:cs="Calibri"/>
          <w:color w:val="000000"/>
          <w:sz w:val="24"/>
        </w:rPr>
      </w:pPr>
    </w:p>
    <w:p w14:paraId="630A5E92" w14:textId="1232999E" w:rsidR="00E673CB" w:rsidRDefault="00E673CB" w:rsidP="00E673CB">
      <w:pPr>
        <w:pStyle w:val="Odstavecseseznamem"/>
        <w:numPr>
          <w:ilvl w:val="0"/>
          <w:numId w:val="27"/>
        </w:numPr>
        <w:spacing w:after="120"/>
        <w:jc w:val="both"/>
        <w:rPr>
          <w:rFonts w:ascii="Calibri" w:hAnsi="Calibri" w:cs="Calibri"/>
          <w:color w:val="000000"/>
          <w:sz w:val="24"/>
        </w:rPr>
      </w:pPr>
      <w:r w:rsidRPr="00E673CB">
        <w:rPr>
          <w:rFonts w:ascii="Calibri" w:hAnsi="Calibri" w:cs="Calibri"/>
          <w:color w:val="000000"/>
          <w:sz w:val="24"/>
        </w:rPr>
        <w:t>Jestliže je smlouva ukončena odstoupením před dokončením plnění, smluvní strany protokolárně provedou inventarizaci veškerých plnění provedených k datu, kdy smlouva byla ukončena a na tomto základě vyrovnají vzájemné závazky a pohledávky z toho pro ně vyplývající. Při odstoupení od smlouvy hradí náklady vynaložené na smluvené dílo k okamžiku odstoupení od smlouvy ta smluvní strana, která podstatně porušila smlouvu.</w:t>
      </w:r>
    </w:p>
    <w:p w14:paraId="20222200" w14:textId="77777777" w:rsidR="00983E60" w:rsidRDefault="00983E60" w:rsidP="009770C2">
      <w:pPr>
        <w:pStyle w:val="Odstavecseseznamem"/>
        <w:spacing w:after="120"/>
        <w:ind w:left="357"/>
        <w:jc w:val="both"/>
        <w:rPr>
          <w:rFonts w:ascii="Calibri" w:hAnsi="Calibri" w:cs="Calibri"/>
          <w:color w:val="000000"/>
          <w:sz w:val="24"/>
        </w:rPr>
      </w:pPr>
    </w:p>
    <w:p w14:paraId="16A679B0" w14:textId="666214FC" w:rsidR="002D1AD2" w:rsidRDefault="00430AFF" w:rsidP="002D1AD2">
      <w:pPr>
        <w:pStyle w:val="Odstavecseseznamem"/>
        <w:numPr>
          <w:ilvl w:val="0"/>
          <w:numId w:val="27"/>
        </w:numPr>
        <w:ind w:left="357" w:hanging="357"/>
        <w:jc w:val="both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 xml:space="preserve">Zhotovitel </w:t>
      </w:r>
      <w:r w:rsidR="00762FDB">
        <w:rPr>
          <w:rFonts w:ascii="Calibri" w:hAnsi="Calibri" w:cs="Calibri"/>
          <w:color w:val="000000"/>
          <w:sz w:val="24"/>
        </w:rPr>
        <w:t>se zavazuje vrátit objednateli v</w:t>
      </w:r>
      <w:r w:rsidR="00916122">
        <w:rPr>
          <w:rFonts w:ascii="Calibri" w:hAnsi="Calibri" w:cs="Calibri"/>
          <w:color w:val="000000"/>
          <w:sz w:val="24"/>
        </w:rPr>
        <w:t> </w:t>
      </w:r>
      <w:r w:rsidR="00762FDB">
        <w:rPr>
          <w:rFonts w:ascii="Calibri" w:hAnsi="Calibri" w:cs="Calibri"/>
          <w:color w:val="000000"/>
          <w:sz w:val="24"/>
        </w:rPr>
        <w:t>případě ukončení smluvního vztahu veškeré poskytnuté písemnosti a</w:t>
      </w:r>
      <w:r w:rsidR="00916122">
        <w:rPr>
          <w:rFonts w:ascii="Calibri" w:hAnsi="Calibri" w:cs="Calibri"/>
          <w:color w:val="000000"/>
          <w:sz w:val="24"/>
        </w:rPr>
        <w:t> </w:t>
      </w:r>
      <w:r w:rsidR="00762FDB">
        <w:rPr>
          <w:rFonts w:ascii="Calibri" w:hAnsi="Calibri" w:cs="Calibri"/>
          <w:color w:val="000000"/>
          <w:sz w:val="24"/>
        </w:rPr>
        <w:t>nosiče informací, a</w:t>
      </w:r>
      <w:r w:rsidR="00916122">
        <w:rPr>
          <w:rFonts w:ascii="Calibri" w:hAnsi="Calibri" w:cs="Calibri"/>
          <w:color w:val="000000"/>
          <w:sz w:val="24"/>
        </w:rPr>
        <w:t> </w:t>
      </w:r>
      <w:r w:rsidR="00762FDB">
        <w:rPr>
          <w:rFonts w:ascii="Calibri" w:hAnsi="Calibri" w:cs="Calibri"/>
          <w:color w:val="000000"/>
          <w:sz w:val="24"/>
        </w:rPr>
        <w:t>to nejpozději k</w:t>
      </w:r>
      <w:r w:rsidR="00916122">
        <w:rPr>
          <w:rFonts w:ascii="Calibri" w:hAnsi="Calibri" w:cs="Calibri"/>
          <w:color w:val="000000"/>
          <w:sz w:val="24"/>
        </w:rPr>
        <w:t> </w:t>
      </w:r>
      <w:r w:rsidR="00762FDB">
        <w:rPr>
          <w:rFonts w:ascii="Calibri" w:hAnsi="Calibri" w:cs="Calibri"/>
          <w:color w:val="000000"/>
          <w:sz w:val="24"/>
        </w:rPr>
        <w:t>datu ukončení účinnosti této smlouvy.</w:t>
      </w:r>
    </w:p>
    <w:p w14:paraId="3C6CB935" w14:textId="77777777" w:rsidR="002D1AD2" w:rsidRPr="002D1AD2" w:rsidRDefault="002D1AD2" w:rsidP="002D1AD2">
      <w:pPr>
        <w:pStyle w:val="Odstavecseseznamem"/>
        <w:rPr>
          <w:rFonts w:ascii="Calibri" w:hAnsi="Calibri" w:cs="Calibri"/>
          <w:color w:val="000000"/>
        </w:rPr>
      </w:pPr>
    </w:p>
    <w:p w14:paraId="27F87F49" w14:textId="5BCBED13" w:rsidR="00762FDB" w:rsidRPr="002D1AD2" w:rsidRDefault="00762FDB" w:rsidP="002D1AD2">
      <w:pPr>
        <w:pStyle w:val="Odstavecseseznamem"/>
        <w:ind w:left="357"/>
        <w:jc w:val="both"/>
        <w:rPr>
          <w:rFonts w:ascii="Calibri" w:hAnsi="Calibri" w:cs="Calibri"/>
          <w:color w:val="000000"/>
          <w:sz w:val="24"/>
        </w:rPr>
      </w:pPr>
    </w:p>
    <w:p w14:paraId="0337DFBA" w14:textId="77777777" w:rsidR="005C40A1" w:rsidRDefault="005C40A1" w:rsidP="00610AD0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Calibri" w:hAnsi="Calibri" w:cs="Calibri"/>
          <w:color w:val="000000"/>
          <w:sz w:val="24"/>
        </w:rPr>
      </w:pPr>
      <w:r w:rsidRPr="005C40A1">
        <w:rPr>
          <w:rFonts w:ascii="Calibri" w:hAnsi="Calibri" w:cs="Calibri"/>
          <w:color w:val="000000"/>
          <w:sz w:val="24"/>
        </w:rPr>
        <w:t xml:space="preserve">Ukončením účinnosti této </w:t>
      </w:r>
      <w:r>
        <w:rPr>
          <w:rFonts w:ascii="Calibri" w:hAnsi="Calibri" w:cs="Calibri"/>
          <w:color w:val="000000"/>
          <w:sz w:val="24"/>
        </w:rPr>
        <w:t>s</w:t>
      </w:r>
      <w:r w:rsidRPr="005C40A1">
        <w:rPr>
          <w:rFonts w:ascii="Calibri" w:hAnsi="Calibri" w:cs="Calibri"/>
          <w:color w:val="000000"/>
          <w:sz w:val="24"/>
        </w:rPr>
        <w:t xml:space="preserve">mlouvy nejsou dotčena ustanovení </w:t>
      </w:r>
      <w:r>
        <w:rPr>
          <w:rFonts w:ascii="Calibri" w:hAnsi="Calibri" w:cs="Calibri"/>
          <w:color w:val="000000"/>
          <w:sz w:val="24"/>
        </w:rPr>
        <w:t>s</w:t>
      </w:r>
      <w:r w:rsidRPr="005C40A1">
        <w:rPr>
          <w:rFonts w:ascii="Calibri" w:hAnsi="Calibri" w:cs="Calibri"/>
          <w:color w:val="000000"/>
          <w:sz w:val="24"/>
        </w:rPr>
        <w:t>mlouvy týkající se nároků z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C40A1">
        <w:rPr>
          <w:rFonts w:ascii="Calibri" w:hAnsi="Calibri" w:cs="Calibri"/>
          <w:color w:val="000000"/>
          <w:sz w:val="24"/>
        </w:rPr>
        <w:t>odpovědnosti za škodu či újmu a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C40A1">
        <w:rPr>
          <w:rFonts w:ascii="Calibri" w:hAnsi="Calibri" w:cs="Calibri"/>
          <w:color w:val="000000"/>
          <w:sz w:val="24"/>
        </w:rPr>
        <w:t>nároků ze smluvních pokut, ustanovení o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C40A1">
        <w:rPr>
          <w:rFonts w:ascii="Calibri" w:hAnsi="Calibri" w:cs="Calibri"/>
          <w:color w:val="000000"/>
          <w:sz w:val="24"/>
        </w:rPr>
        <w:t>licenci, ustanovení o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C40A1">
        <w:rPr>
          <w:rFonts w:ascii="Calibri" w:hAnsi="Calibri" w:cs="Calibri"/>
          <w:color w:val="000000"/>
          <w:sz w:val="24"/>
        </w:rPr>
        <w:t>zachování mlčenlivosti, ani další ustanovení a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C40A1">
        <w:rPr>
          <w:rFonts w:ascii="Calibri" w:hAnsi="Calibri" w:cs="Calibri"/>
          <w:color w:val="000000"/>
          <w:sz w:val="24"/>
        </w:rPr>
        <w:t>nároky, z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C40A1">
        <w:rPr>
          <w:rFonts w:ascii="Calibri" w:hAnsi="Calibri" w:cs="Calibri"/>
          <w:color w:val="000000"/>
          <w:sz w:val="24"/>
        </w:rPr>
        <w:t>jejichž povahy vyplývá, že mají trvat i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5C40A1">
        <w:rPr>
          <w:rFonts w:ascii="Calibri" w:hAnsi="Calibri" w:cs="Calibri"/>
          <w:color w:val="000000"/>
          <w:sz w:val="24"/>
        </w:rPr>
        <w:t xml:space="preserve">po zániku účinnosti této </w:t>
      </w:r>
      <w:r>
        <w:rPr>
          <w:rFonts w:ascii="Calibri" w:hAnsi="Calibri" w:cs="Calibri"/>
          <w:color w:val="000000"/>
          <w:sz w:val="24"/>
        </w:rPr>
        <w:t>s</w:t>
      </w:r>
      <w:r w:rsidRPr="005C40A1">
        <w:rPr>
          <w:rFonts w:ascii="Calibri" w:hAnsi="Calibri" w:cs="Calibri"/>
          <w:color w:val="000000"/>
          <w:sz w:val="24"/>
        </w:rPr>
        <w:t>mlouvy.</w:t>
      </w:r>
    </w:p>
    <w:p w14:paraId="62E31926" w14:textId="77777777" w:rsidR="00983E60" w:rsidRDefault="00983E60" w:rsidP="009770C2">
      <w:pPr>
        <w:pStyle w:val="Odstavecseseznamem"/>
        <w:spacing w:after="120"/>
        <w:ind w:left="357"/>
        <w:jc w:val="both"/>
        <w:rPr>
          <w:rFonts w:ascii="Calibri" w:hAnsi="Calibri" w:cs="Calibri"/>
          <w:color w:val="000000"/>
          <w:sz w:val="24"/>
        </w:rPr>
      </w:pPr>
    </w:p>
    <w:p w14:paraId="71E67A07" w14:textId="3952D076" w:rsidR="00983E60" w:rsidRPr="002D1AD2" w:rsidRDefault="00450EB7" w:rsidP="002D1AD2">
      <w:pPr>
        <w:pStyle w:val="Odstavecseseznamem"/>
        <w:numPr>
          <w:ilvl w:val="0"/>
          <w:numId w:val="27"/>
        </w:numPr>
        <w:spacing w:after="120"/>
        <w:ind w:left="357" w:hanging="357"/>
        <w:jc w:val="both"/>
        <w:rPr>
          <w:rFonts w:ascii="Calibri" w:hAnsi="Calibri" w:cs="Calibri"/>
          <w:b/>
          <w:bCs/>
          <w:color w:val="000000"/>
          <w:sz w:val="28"/>
        </w:rPr>
      </w:pPr>
      <w:r>
        <w:rPr>
          <w:rFonts w:ascii="Calibri" w:hAnsi="Calibri" w:cs="Calibri"/>
          <w:color w:val="000000"/>
          <w:sz w:val="24"/>
        </w:rPr>
        <w:t>Zhotovitel souhlasí s tím, že v případě předčasného ukončení smluvního vztahu, je povinen dokončit již zahájené dílčí plnění</w:t>
      </w:r>
      <w:r w:rsidR="00983E60">
        <w:rPr>
          <w:rFonts w:ascii="Calibri" w:hAnsi="Calibri" w:cs="Calibri"/>
          <w:color w:val="000000"/>
          <w:sz w:val="24"/>
        </w:rPr>
        <w:t xml:space="preserve"> dle této smlouvy</w:t>
      </w:r>
      <w:r>
        <w:rPr>
          <w:rFonts w:ascii="Calibri" w:hAnsi="Calibri" w:cs="Calibri"/>
          <w:color w:val="000000"/>
          <w:sz w:val="24"/>
        </w:rPr>
        <w:t xml:space="preserve">, a to za podmínek, v rozsahu a termínu, jak bylo ujednáno touto smlouvou, pokud tak bude objednatel vyžadovat. </w:t>
      </w:r>
    </w:p>
    <w:p w14:paraId="3EEC9C7D" w14:textId="77777777" w:rsidR="002D1AD2" w:rsidRDefault="002D1AD2" w:rsidP="004631F3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color w:val="000000"/>
        </w:rPr>
      </w:pPr>
    </w:p>
    <w:p w14:paraId="163C3BA2" w14:textId="77777777" w:rsidR="002D1AD2" w:rsidRDefault="002D1AD2" w:rsidP="009770C2">
      <w:pPr>
        <w:overflowPunct/>
        <w:autoSpaceDE/>
        <w:autoSpaceDN/>
        <w:adjustRightInd/>
        <w:ind w:left="4248"/>
        <w:jc w:val="left"/>
        <w:textAlignment w:val="auto"/>
        <w:rPr>
          <w:rFonts w:ascii="Calibri" w:hAnsi="Calibri" w:cs="Calibri"/>
          <w:color w:val="000000"/>
        </w:rPr>
      </w:pPr>
    </w:p>
    <w:p w14:paraId="70956B45" w14:textId="77777777" w:rsidR="004631F3" w:rsidRDefault="004631F3" w:rsidP="009770C2">
      <w:pPr>
        <w:overflowPunct/>
        <w:autoSpaceDE/>
        <w:autoSpaceDN/>
        <w:adjustRightInd/>
        <w:ind w:left="4248"/>
        <w:jc w:val="left"/>
        <w:textAlignment w:val="auto"/>
        <w:rPr>
          <w:rFonts w:ascii="Calibri" w:hAnsi="Calibri" w:cs="Calibri"/>
          <w:color w:val="000000"/>
        </w:rPr>
      </w:pPr>
    </w:p>
    <w:p w14:paraId="248F8E03" w14:textId="77777777" w:rsidR="003F0463" w:rsidRPr="003F0463" w:rsidRDefault="003F0463" w:rsidP="009770C2">
      <w:pPr>
        <w:overflowPunct/>
        <w:autoSpaceDE/>
        <w:autoSpaceDN/>
        <w:adjustRightInd/>
        <w:ind w:left="4248"/>
        <w:jc w:val="left"/>
        <w:textAlignment w:val="auto"/>
        <w:rPr>
          <w:rFonts w:ascii="Calibri" w:hAnsi="Calibri" w:cs="Calibri"/>
          <w:b/>
          <w:bCs/>
          <w:color w:val="000000"/>
          <w:sz w:val="28"/>
        </w:rPr>
      </w:pPr>
      <w:r w:rsidRPr="003F0463">
        <w:rPr>
          <w:rFonts w:ascii="Calibri" w:hAnsi="Calibri" w:cs="Calibri"/>
          <w:b/>
          <w:bCs/>
          <w:color w:val="000000"/>
          <w:sz w:val="28"/>
        </w:rPr>
        <w:t>XII.</w:t>
      </w:r>
    </w:p>
    <w:p w14:paraId="3247D07F" w14:textId="77777777" w:rsidR="003F0463" w:rsidRDefault="003F0463" w:rsidP="003F0463">
      <w:pPr>
        <w:pStyle w:val="Nadpis1"/>
        <w:rPr>
          <w:rFonts w:ascii="Calibri" w:hAnsi="Calibri" w:cs="Calibri"/>
          <w:b/>
          <w:bCs/>
          <w:color w:val="000000"/>
        </w:rPr>
      </w:pPr>
      <w:r w:rsidRPr="003F0463">
        <w:rPr>
          <w:rFonts w:ascii="Calibri" w:hAnsi="Calibri" w:cs="Calibri"/>
          <w:b/>
          <w:bCs/>
          <w:color w:val="000000"/>
        </w:rPr>
        <w:t>Závěrečná ustanovení</w:t>
      </w:r>
    </w:p>
    <w:p w14:paraId="081675F3" w14:textId="77777777" w:rsidR="009E5241" w:rsidRPr="009E5241" w:rsidRDefault="009E5241" w:rsidP="009E5241"/>
    <w:p w14:paraId="60B7AEA3" w14:textId="77777777" w:rsidR="008D4359" w:rsidRDefault="008D4359" w:rsidP="00610AD0">
      <w:pPr>
        <w:pStyle w:val="Odstavecseseznamem"/>
        <w:numPr>
          <w:ilvl w:val="0"/>
          <w:numId w:val="28"/>
        </w:numPr>
        <w:spacing w:after="120"/>
        <w:ind w:left="357" w:hanging="357"/>
        <w:jc w:val="both"/>
        <w:rPr>
          <w:rFonts w:ascii="Calibri" w:hAnsi="Calibri" w:cs="Calibri"/>
          <w:color w:val="000000"/>
          <w:sz w:val="24"/>
        </w:rPr>
      </w:pPr>
      <w:r w:rsidRPr="008D4359">
        <w:rPr>
          <w:rFonts w:ascii="Calibri" w:hAnsi="Calibri" w:cs="Calibri"/>
          <w:color w:val="000000"/>
          <w:sz w:val="24"/>
        </w:rPr>
        <w:t>Smluvní strany přebírají riziko změny okolností ve smyslu § 1765 odst. 2 občanského zákoníku.</w:t>
      </w:r>
    </w:p>
    <w:p w14:paraId="3D48A417" w14:textId="77777777" w:rsidR="00983E60" w:rsidRDefault="00983E60" w:rsidP="009770C2">
      <w:pPr>
        <w:pStyle w:val="Odstavecseseznamem"/>
        <w:ind w:left="357"/>
        <w:jc w:val="both"/>
        <w:rPr>
          <w:rFonts w:ascii="Calibri" w:hAnsi="Calibri" w:cs="Calibri"/>
          <w:color w:val="000000"/>
          <w:sz w:val="24"/>
        </w:rPr>
      </w:pPr>
    </w:p>
    <w:p w14:paraId="01B3885F" w14:textId="77777777" w:rsidR="004D0007" w:rsidRPr="004D0007" w:rsidRDefault="004D0007" w:rsidP="00610AD0">
      <w:pPr>
        <w:pStyle w:val="Odstavecseseznamem"/>
        <w:numPr>
          <w:ilvl w:val="0"/>
          <w:numId w:val="28"/>
        </w:numPr>
        <w:spacing w:after="120"/>
        <w:ind w:left="357" w:hanging="357"/>
        <w:jc w:val="both"/>
        <w:rPr>
          <w:rFonts w:ascii="Calibri" w:hAnsi="Calibri" w:cs="Calibri"/>
          <w:color w:val="000000"/>
          <w:sz w:val="24"/>
        </w:rPr>
      </w:pPr>
      <w:r w:rsidRPr="004D0007">
        <w:rPr>
          <w:rFonts w:ascii="Calibri" w:hAnsi="Calibri" w:cs="Calibri"/>
          <w:color w:val="000000"/>
          <w:sz w:val="24"/>
        </w:rPr>
        <w:t xml:space="preserve">V případě, že některé ustanovení této </w:t>
      </w:r>
      <w:r>
        <w:rPr>
          <w:rFonts w:ascii="Calibri" w:hAnsi="Calibri" w:cs="Calibri"/>
          <w:color w:val="000000"/>
          <w:sz w:val="24"/>
        </w:rPr>
        <w:t>s</w:t>
      </w:r>
      <w:r w:rsidRPr="004D0007">
        <w:rPr>
          <w:rFonts w:ascii="Calibri" w:hAnsi="Calibri" w:cs="Calibri"/>
          <w:color w:val="000000"/>
          <w:sz w:val="24"/>
        </w:rPr>
        <w:t>mlouvy je nebo se stane v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4D0007">
        <w:rPr>
          <w:rFonts w:ascii="Calibri" w:hAnsi="Calibri" w:cs="Calibri"/>
          <w:color w:val="000000"/>
          <w:sz w:val="24"/>
        </w:rPr>
        <w:t xml:space="preserve">budoucnu neplatným, neúčinným či nevymahatelným nebo bude-li takovým příslušným orgánem shledáno, zůstávají ostatní ustanovení této </w:t>
      </w:r>
      <w:r>
        <w:rPr>
          <w:rFonts w:ascii="Calibri" w:hAnsi="Calibri" w:cs="Calibri"/>
          <w:color w:val="000000"/>
          <w:sz w:val="24"/>
        </w:rPr>
        <w:t>s</w:t>
      </w:r>
      <w:r w:rsidRPr="004D0007">
        <w:rPr>
          <w:rFonts w:ascii="Calibri" w:hAnsi="Calibri" w:cs="Calibri"/>
          <w:color w:val="000000"/>
          <w:sz w:val="24"/>
        </w:rPr>
        <w:t>mlouvy v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4D0007">
        <w:rPr>
          <w:rFonts w:ascii="Calibri" w:hAnsi="Calibri" w:cs="Calibri"/>
          <w:color w:val="000000"/>
          <w:sz w:val="24"/>
        </w:rPr>
        <w:t>platnosti a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4D0007">
        <w:rPr>
          <w:rFonts w:ascii="Calibri" w:hAnsi="Calibri" w:cs="Calibri"/>
          <w:color w:val="000000"/>
          <w:sz w:val="24"/>
        </w:rPr>
        <w:t>účinnosti, pokud z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4D0007">
        <w:rPr>
          <w:rFonts w:ascii="Calibri" w:hAnsi="Calibri" w:cs="Calibri"/>
          <w:color w:val="000000"/>
          <w:sz w:val="24"/>
        </w:rPr>
        <w:t>povahy takového ustanovení nebo z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4D0007">
        <w:rPr>
          <w:rFonts w:ascii="Calibri" w:hAnsi="Calibri" w:cs="Calibri"/>
          <w:color w:val="000000"/>
          <w:sz w:val="24"/>
        </w:rPr>
        <w:t>jeho obsahu anebo z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4D0007">
        <w:rPr>
          <w:rFonts w:ascii="Calibri" w:hAnsi="Calibri" w:cs="Calibri"/>
          <w:color w:val="000000"/>
          <w:sz w:val="24"/>
        </w:rPr>
        <w:t xml:space="preserve">okolností, za nichž bylo uzavřeno, nevyplývá, že je nelze oddělit od ostatního obsahu této </w:t>
      </w:r>
      <w:r>
        <w:rPr>
          <w:rFonts w:ascii="Calibri" w:hAnsi="Calibri" w:cs="Calibri"/>
          <w:color w:val="000000"/>
          <w:sz w:val="24"/>
        </w:rPr>
        <w:t>s</w:t>
      </w:r>
      <w:r w:rsidRPr="004D0007">
        <w:rPr>
          <w:rFonts w:ascii="Calibri" w:hAnsi="Calibri" w:cs="Calibri"/>
          <w:color w:val="000000"/>
          <w:sz w:val="24"/>
        </w:rPr>
        <w:t xml:space="preserve">mlouvy. Smluvní strany se zavazují nahradit neplatné, neúčinné nebo nevymahatelné ustanovení této </w:t>
      </w:r>
      <w:r>
        <w:rPr>
          <w:rFonts w:ascii="Calibri" w:hAnsi="Calibri" w:cs="Calibri"/>
          <w:color w:val="000000"/>
          <w:sz w:val="24"/>
        </w:rPr>
        <w:t>s</w:t>
      </w:r>
      <w:r w:rsidRPr="004D0007">
        <w:rPr>
          <w:rFonts w:ascii="Calibri" w:hAnsi="Calibri" w:cs="Calibri"/>
          <w:color w:val="000000"/>
          <w:sz w:val="24"/>
        </w:rPr>
        <w:t>mlouvy ustanovením jiným, které svým obsahem a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4D0007">
        <w:rPr>
          <w:rFonts w:ascii="Calibri" w:hAnsi="Calibri" w:cs="Calibri"/>
          <w:color w:val="000000"/>
          <w:sz w:val="24"/>
        </w:rPr>
        <w:t>smyslem odpovídá nejlépe ustanovení původnímu a</w:t>
      </w:r>
      <w:r w:rsidR="00916122">
        <w:rPr>
          <w:rFonts w:ascii="Calibri" w:hAnsi="Calibri" w:cs="Calibri"/>
          <w:color w:val="000000"/>
          <w:sz w:val="24"/>
        </w:rPr>
        <w:t> </w:t>
      </w:r>
      <w:r w:rsidRPr="004D0007">
        <w:rPr>
          <w:rFonts w:ascii="Calibri" w:hAnsi="Calibri" w:cs="Calibri"/>
          <w:color w:val="000000"/>
          <w:sz w:val="24"/>
        </w:rPr>
        <w:t xml:space="preserve">této </w:t>
      </w:r>
      <w:r>
        <w:rPr>
          <w:rFonts w:ascii="Calibri" w:hAnsi="Calibri" w:cs="Calibri"/>
          <w:color w:val="000000"/>
          <w:sz w:val="24"/>
        </w:rPr>
        <w:t>s</w:t>
      </w:r>
      <w:r w:rsidRPr="004D0007">
        <w:rPr>
          <w:rFonts w:ascii="Calibri" w:hAnsi="Calibri" w:cs="Calibri"/>
          <w:color w:val="000000"/>
          <w:sz w:val="24"/>
        </w:rPr>
        <w:t>mlouvě jako celku.</w:t>
      </w:r>
    </w:p>
    <w:p w14:paraId="5F83603A" w14:textId="77777777" w:rsidR="003F0463" w:rsidRPr="003F0463" w:rsidRDefault="009E5241" w:rsidP="00610AD0">
      <w:pPr>
        <w:numPr>
          <w:ilvl w:val="0"/>
          <w:numId w:val="28"/>
        </w:numPr>
        <w:spacing w:after="120"/>
        <w:ind w:left="357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Tato s</w:t>
      </w:r>
      <w:r w:rsidR="003F0463" w:rsidRPr="003F0463">
        <w:rPr>
          <w:rFonts w:ascii="Calibri" w:hAnsi="Calibri" w:cs="Calibri"/>
          <w:color w:val="000000"/>
        </w:rPr>
        <w:t xml:space="preserve">mlouva </w:t>
      </w:r>
      <w:r>
        <w:rPr>
          <w:rFonts w:ascii="Calibri" w:hAnsi="Calibri" w:cs="Calibri"/>
          <w:color w:val="000000"/>
        </w:rPr>
        <w:t>je</w:t>
      </w:r>
      <w:r w:rsidR="003F0463" w:rsidRPr="003F0463">
        <w:rPr>
          <w:rFonts w:ascii="Calibri" w:hAnsi="Calibri" w:cs="Calibri"/>
          <w:color w:val="000000"/>
        </w:rPr>
        <w:t xml:space="preserve"> vypracována ve čtyřech vyhotoveních, z</w:t>
      </w:r>
      <w:r w:rsidR="00916122">
        <w:rPr>
          <w:rFonts w:ascii="Calibri" w:hAnsi="Calibri" w:cs="Calibri"/>
          <w:color w:val="000000"/>
        </w:rPr>
        <w:t> </w:t>
      </w:r>
      <w:r w:rsidR="003F0463" w:rsidRPr="003F0463">
        <w:rPr>
          <w:rFonts w:ascii="Calibri" w:hAnsi="Calibri" w:cs="Calibri"/>
          <w:color w:val="000000"/>
        </w:rPr>
        <w:t>nichž každá smluvní strana obdrží dvě vyhotovení.</w:t>
      </w:r>
    </w:p>
    <w:p w14:paraId="4E0F885C" w14:textId="77777777" w:rsidR="003F0463" w:rsidRPr="00450EB7" w:rsidRDefault="003F0463" w:rsidP="00610AD0">
      <w:pPr>
        <w:numPr>
          <w:ilvl w:val="0"/>
          <w:numId w:val="28"/>
        </w:numPr>
        <w:spacing w:after="120"/>
        <w:ind w:left="357" w:hanging="357"/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Pokud není v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této smlouvě ujednáno jinak, řídí se právní poměry z</w:t>
      </w:r>
      <w:r w:rsidR="00916122">
        <w:rPr>
          <w:rFonts w:ascii="Calibri" w:hAnsi="Calibri" w:cs="Calibri"/>
          <w:color w:val="000000"/>
        </w:rPr>
        <w:t> </w:t>
      </w:r>
      <w:r w:rsidRPr="003F0463">
        <w:rPr>
          <w:rFonts w:ascii="Calibri" w:hAnsi="Calibri" w:cs="Calibri"/>
          <w:color w:val="000000"/>
        </w:rPr>
        <w:t>ní vyplývající a</w:t>
      </w:r>
      <w:r w:rsidR="00916122">
        <w:rPr>
          <w:rFonts w:ascii="Calibri" w:hAnsi="Calibri" w:cs="Calibri"/>
        </w:rPr>
        <w:t> </w:t>
      </w:r>
      <w:r w:rsidRPr="00257072">
        <w:rPr>
          <w:rFonts w:ascii="Calibri" w:hAnsi="Calibri" w:cs="Calibri"/>
        </w:rPr>
        <w:t>vznikající ob</w:t>
      </w:r>
      <w:r w:rsidR="009E5241" w:rsidRPr="00257072">
        <w:rPr>
          <w:rFonts w:ascii="Calibri" w:hAnsi="Calibri" w:cs="Calibri"/>
        </w:rPr>
        <w:t>čanským</w:t>
      </w:r>
      <w:r w:rsidRPr="00257072">
        <w:rPr>
          <w:rFonts w:ascii="Calibri" w:hAnsi="Calibri" w:cs="Calibri"/>
        </w:rPr>
        <w:t xml:space="preserve"> zákoníkem.</w:t>
      </w:r>
    </w:p>
    <w:p w14:paraId="464CCBF8" w14:textId="042CEBB5" w:rsidR="002815C1" w:rsidRPr="00221F63" w:rsidRDefault="002815C1" w:rsidP="00610AD0">
      <w:pPr>
        <w:numPr>
          <w:ilvl w:val="0"/>
          <w:numId w:val="28"/>
        </w:numPr>
        <w:spacing w:after="120"/>
        <w:ind w:left="357" w:hanging="35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 řešení sporů z této smlouvy jsou příslušné obecné soudy České republiky. </w:t>
      </w:r>
    </w:p>
    <w:p w14:paraId="44EF027F" w14:textId="3914218C" w:rsidR="00221F63" w:rsidRPr="008808E1" w:rsidRDefault="002815C1" w:rsidP="00610AD0">
      <w:pPr>
        <w:numPr>
          <w:ilvl w:val="0"/>
          <w:numId w:val="28"/>
        </w:numPr>
        <w:spacing w:after="120"/>
        <w:ind w:left="357" w:hanging="357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Zhotovitel</w:t>
      </w:r>
      <w:r w:rsidR="00221F63" w:rsidRPr="00221F63">
        <w:rPr>
          <w:rFonts w:asciiTheme="minorHAnsi" w:hAnsiTheme="minorHAnsi" w:cstheme="minorHAnsi"/>
          <w:szCs w:val="24"/>
        </w:rPr>
        <w:t xml:space="preserve"> bere na vědomí, že je na základě § 2 písm. e) zákona č. 320/2001 Sb., o</w:t>
      </w:r>
      <w:r w:rsidR="00916122">
        <w:rPr>
          <w:rFonts w:asciiTheme="minorHAnsi" w:hAnsiTheme="minorHAnsi" w:cstheme="minorHAnsi"/>
          <w:szCs w:val="24"/>
        </w:rPr>
        <w:t> </w:t>
      </w:r>
      <w:r w:rsidR="00221F63" w:rsidRPr="00221F63">
        <w:rPr>
          <w:rFonts w:asciiTheme="minorHAnsi" w:hAnsiTheme="minorHAnsi" w:cstheme="minorHAnsi"/>
          <w:szCs w:val="24"/>
        </w:rPr>
        <w:t>finanční kontrole</w:t>
      </w:r>
      <w:r w:rsidR="00B9633A">
        <w:rPr>
          <w:rFonts w:asciiTheme="minorHAnsi" w:hAnsiTheme="minorHAnsi" w:cstheme="minorHAnsi"/>
          <w:szCs w:val="24"/>
        </w:rPr>
        <w:t>,</w:t>
      </w:r>
      <w:r w:rsidR="00221F63" w:rsidRPr="00221F63">
        <w:rPr>
          <w:rFonts w:asciiTheme="minorHAnsi" w:hAnsiTheme="minorHAnsi" w:cstheme="minorHAnsi"/>
          <w:szCs w:val="24"/>
        </w:rPr>
        <w:t xml:space="preserve"> v</w:t>
      </w:r>
      <w:r w:rsidR="008808E1">
        <w:rPr>
          <w:rFonts w:asciiTheme="minorHAnsi" w:hAnsiTheme="minorHAnsi" w:cstheme="minorHAnsi"/>
          <w:szCs w:val="24"/>
        </w:rPr>
        <w:t xml:space="preserve">e </w:t>
      </w:r>
      <w:r w:rsidR="00221F63" w:rsidRPr="00221F63">
        <w:rPr>
          <w:rFonts w:asciiTheme="minorHAnsi" w:hAnsiTheme="minorHAnsi" w:cstheme="minorHAnsi"/>
          <w:szCs w:val="24"/>
        </w:rPr>
        <w:t>znění</w:t>
      </w:r>
      <w:r w:rsidR="008808E1">
        <w:rPr>
          <w:rFonts w:asciiTheme="minorHAnsi" w:hAnsiTheme="minorHAnsi" w:cstheme="minorHAnsi"/>
          <w:szCs w:val="24"/>
        </w:rPr>
        <w:t xml:space="preserve"> pozdějších předpisů</w:t>
      </w:r>
      <w:r w:rsidR="00221F63" w:rsidRPr="00221F63">
        <w:rPr>
          <w:rFonts w:asciiTheme="minorHAnsi" w:hAnsiTheme="minorHAnsi" w:cstheme="minorHAnsi"/>
          <w:szCs w:val="24"/>
        </w:rPr>
        <w:t>, osobou povinnou spolupůsobit při výkonu finanční kontroly</w:t>
      </w:r>
      <w:r w:rsidR="00221F63" w:rsidRPr="008808E1">
        <w:rPr>
          <w:rFonts w:asciiTheme="minorHAnsi" w:hAnsiTheme="minorHAnsi" w:cstheme="minorHAnsi"/>
          <w:szCs w:val="24"/>
        </w:rPr>
        <w:t>.</w:t>
      </w:r>
    </w:p>
    <w:p w14:paraId="203F8A25" w14:textId="77777777" w:rsidR="00D230FE" w:rsidRPr="00D230FE" w:rsidRDefault="00D230FE" w:rsidP="00610AD0">
      <w:pPr>
        <w:numPr>
          <w:ilvl w:val="0"/>
          <w:numId w:val="28"/>
        </w:numPr>
        <w:spacing w:after="120"/>
        <w:rPr>
          <w:rFonts w:ascii="Calibri" w:hAnsi="Calibri" w:cs="Calibri"/>
          <w:color w:val="000000"/>
        </w:rPr>
      </w:pPr>
      <w:r w:rsidRPr="00D230FE">
        <w:rPr>
          <w:rFonts w:ascii="Calibri" w:hAnsi="Calibri" w:cs="Calibri"/>
          <w:color w:val="000000"/>
        </w:rPr>
        <w:t>Tato smlouva nabývá platnosti dnem podpisu oprávněnými zástupci obou smluvních stran a</w:t>
      </w:r>
      <w:r w:rsidR="00916122">
        <w:rPr>
          <w:rFonts w:ascii="Calibri" w:hAnsi="Calibri" w:cs="Calibri"/>
          <w:color w:val="000000"/>
        </w:rPr>
        <w:t> </w:t>
      </w:r>
      <w:r w:rsidRPr="00D230FE">
        <w:rPr>
          <w:rFonts w:ascii="Calibri" w:hAnsi="Calibri" w:cs="Calibri"/>
          <w:color w:val="000000"/>
        </w:rPr>
        <w:t>účinnosti dnem uveřejnění v</w:t>
      </w:r>
      <w:r w:rsidR="00916122">
        <w:rPr>
          <w:rFonts w:ascii="Calibri" w:hAnsi="Calibri" w:cs="Calibri"/>
          <w:color w:val="000000"/>
        </w:rPr>
        <w:t> </w:t>
      </w:r>
      <w:r w:rsidRPr="00D230FE">
        <w:rPr>
          <w:rFonts w:ascii="Calibri" w:hAnsi="Calibri" w:cs="Calibri"/>
          <w:color w:val="000000"/>
        </w:rPr>
        <w:t>registru smluv podle zákona č. 340/2015 Sb., o</w:t>
      </w:r>
      <w:r w:rsidR="00916122">
        <w:rPr>
          <w:rFonts w:ascii="Calibri" w:hAnsi="Calibri" w:cs="Calibri"/>
          <w:color w:val="000000"/>
        </w:rPr>
        <w:t> </w:t>
      </w:r>
      <w:r w:rsidRPr="00D230FE">
        <w:rPr>
          <w:rFonts w:ascii="Calibri" w:hAnsi="Calibri" w:cs="Calibri"/>
          <w:color w:val="000000"/>
        </w:rPr>
        <w:t>zvláštních podmínkách účinnosti některých smluv, uveřejňování těchto smluv a</w:t>
      </w:r>
      <w:r w:rsidR="00916122">
        <w:rPr>
          <w:rFonts w:ascii="Calibri" w:hAnsi="Calibri" w:cs="Calibri"/>
          <w:color w:val="000000"/>
        </w:rPr>
        <w:t> </w:t>
      </w:r>
      <w:r w:rsidRPr="00D230FE">
        <w:rPr>
          <w:rFonts w:ascii="Calibri" w:hAnsi="Calibri" w:cs="Calibri"/>
          <w:color w:val="000000"/>
        </w:rPr>
        <w:t>o registru smluv (zákon o</w:t>
      </w:r>
      <w:r w:rsidR="00916122">
        <w:rPr>
          <w:rFonts w:ascii="Calibri" w:hAnsi="Calibri" w:cs="Calibri"/>
          <w:color w:val="000000"/>
        </w:rPr>
        <w:t> </w:t>
      </w:r>
      <w:r w:rsidRPr="00D230FE">
        <w:rPr>
          <w:rFonts w:ascii="Calibri" w:hAnsi="Calibri" w:cs="Calibri"/>
          <w:color w:val="000000"/>
        </w:rPr>
        <w:t>registru smluv), (dále jen „zákon o</w:t>
      </w:r>
      <w:r w:rsidR="00916122">
        <w:rPr>
          <w:rFonts w:ascii="Calibri" w:hAnsi="Calibri" w:cs="Calibri"/>
          <w:color w:val="000000"/>
        </w:rPr>
        <w:t> </w:t>
      </w:r>
      <w:r w:rsidRPr="00D230FE">
        <w:rPr>
          <w:rFonts w:ascii="Calibri" w:hAnsi="Calibri" w:cs="Calibri"/>
          <w:color w:val="000000"/>
        </w:rPr>
        <w:t>registru smluv“).</w:t>
      </w:r>
    </w:p>
    <w:p w14:paraId="72B4F36E" w14:textId="1756553C" w:rsidR="004631F3" w:rsidRPr="00283D25" w:rsidRDefault="00B9633A" w:rsidP="00B56DF7">
      <w:pPr>
        <w:numPr>
          <w:ilvl w:val="0"/>
          <w:numId w:val="28"/>
        </w:numPr>
        <w:spacing w:after="120"/>
        <w:rPr>
          <w:rFonts w:asciiTheme="minorHAnsi" w:hAnsiTheme="minorHAnsi" w:cstheme="minorHAnsi"/>
          <w:color w:val="000000"/>
          <w:szCs w:val="24"/>
        </w:rPr>
      </w:pPr>
      <w:r w:rsidRPr="00B9633A">
        <w:rPr>
          <w:rFonts w:asciiTheme="minorHAnsi" w:eastAsia="Calibri" w:hAnsiTheme="minorHAnsi" w:cstheme="minorHAnsi"/>
          <w:szCs w:val="24"/>
          <w:lang w:eastAsia="en-US"/>
        </w:rPr>
        <w:t>Smluvní strany souhlasí s</w:t>
      </w:r>
      <w:r w:rsidR="00916122">
        <w:rPr>
          <w:rFonts w:asciiTheme="minorHAnsi" w:eastAsia="Calibri" w:hAnsiTheme="minorHAnsi" w:cstheme="minorHAnsi"/>
          <w:szCs w:val="24"/>
          <w:lang w:eastAsia="en-US"/>
        </w:rPr>
        <w:t> </w:t>
      </w:r>
      <w:r w:rsidRPr="00B9633A">
        <w:rPr>
          <w:rFonts w:asciiTheme="minorHAnsi" w:eastAsia="Calibri" w:hAnsiTheme="minorHAnsi" w:cstheme="minorHAnsi"/>
          <w:szCs w:val="24"/>
          <w:lang w:eastAsia="en-US"/>
        </w:rPr>
        <w:t>uveřejněním plného znění této smlouvy včetně</w:t>
      </w:r>
      <w:r w:rsidR="00D230FE">
        <w:rPr>
          <w:rFonts w:asciiTheme="minorHAnsi" w:eastAsia="Calibri" w:hAnsiTheme="minorHAnsi" w:cstheme="minorHAnsi"/>
          <w:szCs w:val="24"/>
          <w:lang w:eastAsia="en-US"/>
        </w:rPr>
        <w:t xml:space="preserve"> jejích příloh v</w:t>
      </w:r>
      <w:r w:rsidR="00916122">
        <w:rPr>
          <w:rFonts w:asciiTheme="minorHAnsi" w:eastAsia="Calibri" w:hAnsiTheme="minorHAnsi" w:cstheme="minorHAnsi"/>
          <w:szCs w:val="24"/>
          <w:lang w:eastAsia="en-US"/>
        </w:rPr>
        <w:t> </w:t>
      </w:r>
      <w:r w:rsidR="00D230FE">
        <w:rPr>
          <w:rFonts w:asciiTheme="minorHAnsi" w:eastAsia="Calibri" w:hAnsiTheme="minorHAnsi" w:cstheme="minorHAnsi"/>
          <w:szCs w:val="24"/>
          <w:lang w:eastAsia="en-US"/>
        </w:rPr>
        <w:t>registru smluv, a</w:t>
      </w:r>
      <w:r w:rsidR="00916122">
        <w:rPr>
          <w:rFonts w:asciiTheme="minorHAnsi" w:eastAsia="Calibri" w:hAnsiTheme="minorHAnsi" w:cstheme="minorHAnsi"/>
          <w:szCs w:val="24"/>
          <w:lang w:eastAsia="en-US"/>
        </w:rPr>
        <w:t> </w:t>
      </w:r>
      <w:r w:rsidR="00D230FE">
        <w:rPr>
          <w:rFonts w:asciiTheme="minorHAnsi" w:eastAsia="Calibri" w:hAnsiTheme="minorHAnsi" w:cstheme="minorHAnsi"/>
          <w:szCs w:val="24"/>
          <w:lang w:eastAsia="en-US"/>
        </w:rPr>
        <w:t xml:space="preserve">rovněž </w:t>
      </w:r>
      <w:r w:rsidRPr="00B9633A">
        <w:rPr>
          <w:rFonts w:asciiTheme="minorHAnsi" w:eastAsia="Calibri" w:hAnsiTheme="minorHAnsi" w:cstheme="minorHAnsi"/>
          <w:szCs w:val="24"/>
          <w:lang w:eastAsia="en-US"/>
        </w:rPr>
        <w:t>na profilu zadavatele, případně i</w:t>
      </w:r>
      <w:r w:rsidR="00916122">
        <w:rPr>
          <w:rFonts w:asciiTheme="minorHAnsi" w:eastAsia="Calibri" w:hAnsiTheme="minorHAnsi" w:cstheme="minorHAnsi"/>
          <w:szCs w:val="24"/>
          <w:lang w:eastAsia="en-US"/>
        </w:rPr>
        <w:t> </w:t>
      </w:r>
      <w:r w:rsidRPr="00B9633A">
        <w:rPr>
          <w:rFonts w:asciiTheme="minorHAnsi" w:eastAsia="Calibri" w:hAnsiTheme="minorHAnsi" w:cstheme="minorHAnsi"/>
          <w:szCs w:val="24"/>
          <w:lang w:eastAsia="en-US"/>
        </w:rPr>
        <w:t>na dalších místech, kde tak stanoví právní předpis. Uveřejnění smlouvy prostřednictvím</w:t>
      </w:r>
      <w:r>
        <w:rPr>
          <w:rFonts w:asciiTheme="minorHAnsi" w:eastAsia="Calibri" w:hAnsiTheme="minorHAnsi" w:cstheme="minorHAnsi"/>
          <w:szCs w:val="24"/>
          <w:lang w:eastAsia="en-US"/>
        </w:rPr>
        <w:t xml:space="preserve"> registru smluv zajistí objednatel</w:t>
      </w:r>
      <w:r w:rsidRPr="00B9633A">
        <w:rPr>
          <w:rFonts w:asciiTheme="minorHAnsi" w:eastAsia="Calibri" w:hAnsiTheme="minorHAnsi" w:cstheme="minorHAnsi"/>
          <w:szCs w:val="24"/>
          <w:lang w:eastAsia="en-US"/>
        </w:rPr>
        <w:t>.</w:t>
      </w:r>
    </w:p>
    <w:p w14:paraId="11CCB87C" w14:textId="77777777" w:rsidR="00E64B2A" w:rsidRPr="00E64B2A" w:rsidRDefault="00450EB7" w:rsidP="00610AD0">
      <w:pPr>
        <w:numPr>
          <w:ilvl w:val="0"/>
          <w:numId w:val="28"/>
        </w:numPr>
        <w:spacing w:after="120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>Nedílnou součást této smlouvy tvoří</w:t>
      </w:r>
      <w:r w:rsidR="00E64B2A">
        <w:rPr>
          <w:rFonts w:asciiTheme="minorHAnsi" w:eastAsia="Calibri" w:hAnsiTheme="minorHAnsi" w:cstheme="minorHAnsi"/>
          <w:szCs w:val="24"/>
          <w:lang w:eastAsia="en-US"/>
        </w:rPr>
        <w:t xml:space="preserve">: </w:t>
      </w:r>
    </w:p>
    <w:p w14:paraId="31B0C0A1" w14:textId="76776E96" w:rsidR="00450EB7" w:rsidRPr="008935BC" w:rsidRDefault="00E64B2A" w:rsidP="004631F3">
      <w:pPr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eastAsia="Calibri" w:hAnsiTheme="minorHAnsi" w:cstheme="minorHAnsi"/>
          <w:szCs w:val="24"/>
          <w:lang w:eastAsia="en-US"/>
        </w:rPr>
        <w:t>P</w:t>
      </w:r>
      <w:r w:rsidR="00041E9F">
        <w:rPr>
          <w:rFonts w:asciiTheme="minorHAnsi" w:eastAsia="Calibri" w:hAnsiTheme="minorHAnsi" w:cstheme="minorHAnsi"/>
          <w:szCs w:val="24"/>
          <w:lang w:eastAsia="en-US"/>
        </w:rPr>
        <w:t>říloha</w:t>
      </w:r>
      <w:r>
        <w:rPr>
          <w:rFonts w:asciiTheme="minorHAnsi" w:eastAsia="Calibri" w:hAnsiTheme="minorHAnsi" w:cstheme="minorHAnsi"/>
          <w:szCs w:val="24"/>
          <w:lang w:eastAsia="en-US"/>
        </w:rPr>
        <w:t xml:space="preserve"> č. 1</w:t>
      </w:r>
      <w:r w:rsidR="00041E9F">
        <w:rPr>
          <w:rFonts w:asciiTheme="minorHAnsi" w:eastAsia="Calibri" w:hAnsiTheme="minorHAnsi" w:cstheme="minorHAnsi"/>
          <w:szCs w:val="24"/>
          <w:lang w:eastAsia="en-US"/>
        </w:rPr>
        <w:t xml:space="preserve"> – Metodika zavedení</w:t>
      </w:r>
      <w:r w:rsidR="00C13D6B">
        <w:rPr>
          <w:rFonts w:asciiTheme="minorHAnsi" w:eastAsia="Calibri" w:hAnsiTheme="minorHAnsi" w:cstheme="minorHAnsi"/>
          <w:szCs w:val="24"/>
          <w:lang w:eastAsia="en-US"/>
        </w:rPr>
        <w:t xml:space="preserve"> Nařízení</w:t>
      </w:r>
      <w:r w:rsidR="00041E9F">
        <w:rPr>
          <w:rFonts w:asciiTheme="minorHAnsi" w:eastAsia="Calibri" w:hAnsiTheme="minorHAnsi" w:cstheme="minorHAnsi"/>
          <w:szCs w:val="24"/>
          <w:lang w:eastAsia="en-US"/>
        </w:rPr>
        <w:t xml:space="preserve"> GDPR</w:t>
      </w:r>
      <w:r w:rsidR="00450EB7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</w:p>
    <w:p w14:paraId="4F88FFB1" w14:textId="797842CC" w:rsidR="00283D25" w:rsidRDefault="00E64B2A" w:rsidP="00E64B2A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Příloha č. 2 – Realizační tým</w:t>
      </w:r>
    </w:p>
    <w:p w14:paraId="4EBC01FA" w14:textId="15A77FF4" w:rsidR="00B71214" w:rsidRDefault="007C583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Příloha č. 3 – Seznam poddodavatelů</w:t>
      </w:r>
    </w:p>
    <w:p w14:paraId="1DA4BFB8" w14:textId="77777777" w:rsidR="00B71214" w:rsidRPr="003F0463" w:rsidRDefault="00B71214">
      <w:pPr>
        <w:rPr>
          <w:rFonts w:ascii="Calibri" w:hAnsi="Calibri" w:cs="Calibri"/>
          <w:color w:val="000000"/>
        </w:rPr>
      </w:pPr>
    </w:p>
    <w:p w14:paraId="22EBBA66" w14:textId="77777777" w:rsidR="004631F3" w:rsidRDefault="004631F3" w:rsidP="00D703CB">
      <w:pPr>
        <w:tabs>
          <w:tab w:val="center" w:pos="2268"/>
          <w:tab w:val="center" w:pos="7371"/>
        </w:tabs>
        <w:rPr>
          <w:rFonts w:ascii="Calibri" w:hAnsi="Calibri" w:cs="Calibri"/>
          <w:color w:val="000000"/>
        </w:rPr>
      </w:pPr>
    </w:p>
    <w:p w14:paraId="485AA336" w14:textId="77777777" w:rsidR="004631F3" w:rsidRDefault="004631F3" w:rsidP="00D703CB">
      <w:pPr>
        <w:tabs>
          <w:tab w:val="center" w:pos="2268"/>
          <w:tab w:val="center" w:pos="7371"/>
        </w:tabs>
        <w:rPr>
          <w:rFonts w:ascii="Calibri" w:hAnsi="Calibri" w:cs="Calibri"/>
          <w:color w:val="000000"/>
        </w:rPr>
      </w:pPr>
    </w:p>
    <w:p w14:paraId="545BBEE6" w14:textId="77777777" w:rsidR="008C1742" w:rsidRPr="003F0463" w:rsidRDefault="008C1742" w:rsidP="00D703CB">
      <w:pPr>
        <w:tabs>
          <w:tab w:val="center" w:pos="2268"/>
          <w:tab w:val="center" w:pos="7371"/>
        </w:tabs>
        <w:rPr>
          <w:rFonts w:ascii="Calibri" w:hAnsi="Calibri" w:cs="Calibri"/>
          <w:color w:val="000000"/>
        </w:rPr>
      </w:pPr>
      <w:r w:rsidRPr="003F0463">
        <w:rPr>
          <w:rFonts w:ascii="Calibri" w:hAnsi="Calibri" w:cs="Calibri"/>
          <w:color w:val="000000"/>
        </w:rPr>
        <w:t>V Praze dne</w:t>
      </w:r>
      <w:r w:rsidR="00A07A91">
        <w:rPr>
          <w:rFonts w:ascii="Calibri" w:hAnsi="Calibri" w:cs="Calibri"/>
          <w:color w:val="000000"/>
        </w:rPr>
        <w:t xml:space="preserve"> </w:t>
      </w:r>
      <w:r w:rsidR="008935BC">
        <w:rPr>
          <w:rFonts w:ascii="Calibri" w:hAnsi="Calibri" w:cs="Calibri"/>
          <w:color w:val="000000"/>
        </w:rPr>
        <w:t>……………</w:t>
      </w:r>
      <w:r w:rsidR="00041693">
        <w:rPr>
          <w:rFonts w:ascii="Calibri" w:hAnsi="Calibri" w:cs="Calibri"/>
          <w:color w:val="000000"/>
        </w:rPr>
        <w:tab/>
      </w:r>
      <w:r w:rsidR="00D703CB">
        <w:rPr>
          <w:rFonts w:ascii="Calibri" w:hAnsi="Calibri" w:cs="Calibri"/>
          <w:color w:val="000000"/>
        </w:rPr>
        <w:tab/>
      </w:r>
      <w:r w:rsidR="00362D03">
        <w:rPr>
          <w:rFonts w:ascii="Calibri" w:hAnsi="Calibri" w:cs="Calibri"/>
          <w:color w:val="000000"/>
        </w:rPr>
        <w:t>V</w:t>
      </w:r>
      <w:r w:rsidR="004D7E07">
        <w:rPr>
          <w:rFonts w:ascii="Calibri" w:hAnsi="Calibri" w:cs="Calibri"/>
          <w:color w:val="000000"/>
        </w:rPr>
        <w:t xml:space="preserve"> Praze </w:t>
      </w:r>
      <w:r w:rsidR="00362D03">
        <w:rPr>
          <w:rFonts w:ascii="Calibri" w:hAnsi="Calibri" w:cs="Calibri"/>
          <w:color w:val="000000"/>
        </w:rPr>
        <w:t xml:space="preserve">dne </w:t>
      </w:r>
      <w:r w:rsidR="008935BC">
        <w:rPr>
          <w:rFonts w:ascii="Calibri" w:hAnsi="Calibri" w:cs="Calibri"/>
          <w:color w:val="000000"/>
        </w:rPr>
        <w:t>…………</w:t>
      </w:r>
      <w:r w:rsidR="008A28A8">
        <w:rPr>
          <w:rFonts w:ascii="Calibri" w:hAnsi="Calibri" w:cs="Calibri"/>
          <w:color w:val="000000"/>
        </w:rPr>
        <w:t>……</w:t>
      </w:r>
    </w:p>
    <w:p w14:paraId="3B3328C5" w14:textId="77777777" w:rsidR="00041693" w:rsidRDefault="00041693">
      <w:pPr>
        <w:rPr>
          <w:rFonts w:ascii="Calibri" w:hAnsi="Calibri" w:cs="Calibri"/>
          <w:color w:val="000000"/>
        </w:rPr>
      </w:pPr>
    </w:p>
    <w:p w14:paraId="34AFD499" w14:textId="063C2A3F" w:rsidR="00A378D8" w:rsidRPr="00613B75" w:rsidRDefault="00134F07" w:rsidP="00257072">
      <w:pPr>
        <w:tabs>
          <w:tab w:val="center" w:pos="2268"/>
          <w:tab w:val="center" w:pos="7371"/>
        </w:tabs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ab/>
      </w:r>
      <w:r w:rsidR="00A378D8" w:rsidRPr="00613B75">
        <w:rPr>
          <w:rFonts w:ascii="Calibri" w:hAnsi="Calibri" w:cs="Calibri"/>
          <w:b/>
          <w:color w:val="000000"/>
        </w:rPr>
        <w:t>Česká republika</w:t>
      </w:r>
      <w:r w:rsidR="00491035">
        <w:rPr>
          <w:rFonts w:ascii="Calibri" w:hAnsi="Calibri" w:cs="Calibri"/>
          <w:b/>
          <w:color w:val="000000"/>
        </w:rPr>
        <w:t xml:space="preserve"> </w:t>
      </w:r>
      <w:r w:rsidR="00A378D8" w:rsidRPr="00613B75">
        <w:rPr>
          <w:rFonts w:ascii="Calibri" w:hAnsi="Calibri" w:cs="Calibri"/>
          <w:b/>
          <w:color w:val="000000"/>
        </w:rPr>
        <w:t>- Ministerstvo</w:t>
      </w:r>
      <w:r w:rsidR="00B71214">
        <w:rPr>
          <w:rFonts w:ascii="Calibri" w:hAnsi="Calibri" w:cs="Calibri"/>
          <w:b/>
          <w:color w:val="000000"/>
        </w:rPr>
        <w:tab/>
      </w:r>
    </w:p>
    <w:p w14:paraId="587BD2EA" w14:textId="77777777" w:rsidR="00613B75" w:rsidRPr="00A378D8" w:rsidRDefault="00613B75" w:rsidP="00257072">
      <w:pPr>
        <w:tabs>
          <w:tab w:val="center" w:pos="2268"/>
          <w:tab w:val="center" w:pos="7371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8935BC" w:rsidRPr="008935BC">
        <w:rPr>
          <w:rFonts w:ascii="Calibri" w:hAnsi="Calibri" w:cs="Calibri"/>
          <w:b/>
          <w:color w:val="000000"/>
        </w:rPr>
        <w:t>průmyslu a</w:t>
      </w:r>
      <w:r w:rsidR="00916122">
        <w:rPr>
          <w:rFonts w:ascii="Calibri" w:hAnsi="Calibri" w:cs="Calibri"/>
          <w:b/>
          <w:color w:val="000000"/>
        </w:rPr>
        <w:t> </w:t>
      </w:r>
      <w:r w:rsidR="008935BC" w:rsidRPr="008935BC">
        <w:rPr>
          <w:rFonts w:ascii="Calibri" w:hAnsi="Calibri" w:cs="Calibri"/>
          <w:b/>
          <w:color w:val="000000"/>
        </w:rPr>
        <w:t>obchodu</w:t>
      </w:r>
      <w:r>
        <w:rPr>
          <w:rFonts w:ascii="Calibri" w:hAnsi="Calibri" w:cs="Calibri"/>
          <w:color w:val="000000"/>
        </w:rPr>
        <w:tab/>
      </w:r>
    </w:p>
    <w:p w14:paraId="215732FA" w14:textId="77777777" w:rsidR="008C1742" w:rsidRPr="003F0463" w:rsidRDefault="008C1742" w:rsidP="00134F07">
      <w:pPr>
        <w:tabs>
          <w:tab w:val="center" w:pos="2410"/>
          <w:tab w:val="center" w:pos="7513"/>
        </w:tabs>
        <w:rPr>
          <w:rFonts w:ascii="Calibri" w:hAnsi="Calibri" w:cs="Calibri"/>
          <w:color w:val="000000"/>
        </w:rPr>
      </w:pPr>
    </w:p>
    <w:p w14:paraId="0691F6C6" w14:textId="77777777" w:rsidR="008C1742" w:rsidRPr="003F0463" w:rsidRDefault="008C1742" w:rsidP="00134F07">
      <w:pPr>
        <w:tabs>
          <w:tab w:val="center" w:pos="2410"/>
          <w:tab w:val="center" w:pos="7513"/>
        </w:tabs>
        <w:rPr>
          <w:rFonts w:ascii="Calibri" w:hAnsi="Calibri" w:cs="Calibri"/>
          <w:color w:val="000000"/>
        </w:rPr>
      </w:pPr>
    </w:p>
    <w:p w14:paraId="28B4BAA3" w14:textId="77777777" w:rsidR="008C1742" w:rsidRPr="003F0463" w:rsidRDefault="00134F07" w:rsidP="00257072">
      <w:pPr>
        <w:tabs>
          <w:tab w:val="center" w:pos="2268"/>
          <w:tab w:val="center" w:pos="7371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 w:rsidR="008C1742" w:rsidRPr="003F0463">
        <w:rPr>
          <w:rFonts w:ascii="Calibri" w:hAnsi="Calibri" w:cs="Calibri"/>
          <w:color w:val="000000"/>
        </w:rPr>
        <w:t>.....................................……..</w:t>
      </w:r>
      <w:r w:rsidR="008C1742" w:rsidRPr="003F0463">
        <w:rPr>
          <w:rFonts w:ascii="Calibri" w:hAnsi="Calibri" w:cs="Calibri"/>
          <w:color w:val="000000"/>
        </w:rPr>
        <w:tab/>
      </w:r>
      <w:r w:rsidR="008C1742" w:rsidRPr="004D7E07">
        <w:rPr>
          <w:rFonts w:ascii="Calibri" w:hAnsi="Calibri" w:cs="Calibri"/>
          <w:color w:val="000000"/>
        </w:rPr>
        <w:t>................................…..</w:t>
      </w:r>
    </w:p>
    <w:p w14:paraId="3868B53D" w14:textId="4D2D6863" w:rsidR="008C1742" w:rsidRPr="003F0463" w:rsidRDefault="00134F07" w:rsidP="00257072">
      <w:pPr>
        <w:tabs>
          <w:tab w:val="center" w:pos="2268"/>
          <w:tab w:val="center" w:pos="7371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ab/>
      </w:r>
      <w:r w:rsidR="008808E1" w:rsidRPr="008808E1">
        <w:t xml:space="preserve"> </w:t>
      </w:r>
      <w:r w:rsidR="008808E1" w:rsidRPr="008808E1">
        <w:rPr>
          <w:rFonts w:ascii="Calibri" w:hAnsi="Calibri" w:cs="Calibri"/>
          <w:color w:val="000000"/>
        </w:rPr>
        <w:t>Ing. Miloslav Marčan</w:t>
      </w:r>
      <w:r w:rsidR="008808E1">
        <w:rPr>
          <w:rFonts w:ascii="Calibri" w:hAnsi="Calibri" w:cs="Calibri"/>
          <w:color w:val="000000"/>
        </w:rPr>
        <w:tab/>
      </w:r>
    </w:p>
    <w:p w14:paraId="23FDBD94" w14:textId="6DDE7EB2" w:rsidR="003C2778" w:rsidRDefault="00134F07" w:rsidP="00257072">
      <w:pPr>
        <w:tabs>
          <w:tab w:val="center" w:pos="2268"/>
          <w:tab w:val="center" w:pos="7371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ab/>
      </w:r>
      <w:r w:rsidR="008808E1">
        <w:rPr>
          <w:rFonts w:ascii="Calibri" w:hAnsi="Calibri" w:cs="Calibri"/>
          <w:color w:val="000000"/>
        </w:rPr>
        <w:t xml:space="preserve"> ředitel odboru informatiky</w:t>
      </w:r>
      <w:r w:rsidR="004D7E07">
        <w:rPr>
          <w:rFonts w:ascii="Calibri" w:hAnsi="Calibri" w:cs="Calibri"/>
          <w:color w:val="000000"/>
        </w:rPr>
        <w:tab/>
        <w:t>jednatel</w:t>
      </w:r>
    </w:p>
    <w:p w14:paraId="0820D02A" w14:textId="620A6BF7" w:rsidR="008C1742" w:rsidRPr="002D1AD2" w:rsidRDefault="003C2778" w:rsidP="002D1AD2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</w:rPr>
      </w:pPr>
      <w:r>
        <w:rPr>
          <w:rFonts w:ascii="Calibri" w:hAnsi="Calibri" w:cs="Calibri"/>
          <w:color w:val="000000"/>
        </w:rPr>
        <w:br w:type="page"/>
      </w:r>
      <w:r w:rsidRPr="002D1AD2">
        <w:rPr>
          <w:rFonts w:ascii="Calibri" w:hAnsi="Calibri" w:cs="Calibri"/>
          <w:b/>
        </w:rPr>
        <w:lastRenderedPageBreak/>
        <w:t>Příloha</w:t>
      </w:r>
      <w:r w:rsidR="00E64B2A">
        <w:rPr>
          <w:rFonts w:ascii="Calibri" w:hAnsi="Calibri" w:cs="Calibri"/>
          <w:b/>
        </w:rPr>
        <w:t xml:space="preserve"> </w:t>
      </w:r>
      <w:r w:rsidR="00116DC1">
        <w:rPr>
          <w:rFonts w:ascii="Calibri" w:hAnsi="Calibri" w:cs="Calibri"/>
          <w:b/>
        </w:rPr>
        <w:t xml:space="preserve">č. 1 - </w:t>
      </w:r>
      <w:r w:rsidRPr="002D1AD2">
        <w:rPr>
          <w:rFonts w:ascii="Calibri" w:hAnsi="Calibri" w:cs="Calibri"/>
          <w:b/>
        </w:rPr>
        <w:t xml:space="preserve">Metodika </w:t>
      </w:r>
      <w:r w:rsidR="009770C2" w:rsidRPr="002D1AD2">
        <w:rPr>
          <w:rFonts w:ascii="Calibri" w:hAnsi="Calibri" w:cs="Calibri"/>
          <w:b/>
        </w:rPr>
        <w:t>zavedení</w:t>
      </w:r>
      <w:r w:rsidR="00C13D6B">
        <w:rPr>
          <w:rFonts w:ascii="Calibri" w:hAnsi="Calibri" w:cs="Calibri"/>
          <w:b/>
        </w:rPr>
        <w:t xml:space="preserve"> </w:t>
      </w:r>
      <w:r w:rsidR="009770C2" w:rsidRPr="002D1AD2">
        <w:rPr>
          <w:rFonts w:ascii="Calibri" w:hAnsi="Calibri" w:cs="Calibri"/>
          <w:b/>
        </w:rPr>
        <w:t>GDPR</w:t>
      </w:r>
    </w:p>
    <w:p w14:paraId="6BD531F9" w14:textId="77777777" w:rsidR="00EB5FB3" w:rsidRDefault="00EB5FB3" w:rsidP="00257072">
      <w:pPr>
        <w:tabs>
          <w:tab w:val="center" w:pos="2268"/>
          <w:tab w:val="center" w:pos="7371"/>
        </w:tabs>
        <w:rPr>
          <w:rFonts w:ascii="Calibri" w:hAnsi="Calibri" w:cs="Calibri"/>
        </w:rPr>
      </w:pPr>
    </w:p>
    <w:p w14:paraId="73752E0B" w14:textId="2F41C8C2" w:rsidR="00EB5FB3" w:rsidRPr="00A26B9F" w:rsidRDefault="009770C2" w:rsidP="00EB5FB3">
      <w:pPr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M</w:t>
      </w:r>
      <w:r w:rsidR="00EB5FB3" w:rsidRPr="00A26B9F">
        <w:rPr>
          <w:rFonts w:ascii="Calibri" w:eastAsia="Calibri" w:hAnsi="Calibri" w:cs="Calibri"/>
          <w:sz w:val="22"/>
          <w:szCs w:val="22"/>
          <w:lang w:eastAsia="en-US"/>
        </w:rPr>
        <w:t>etodik</w:t>
      </w:r>
      <w:r w:rsidR="00EB5FB3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EB5FB3" w:rsidRPr="00A26B9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116DC1">
        <w:rPr>
          <w:rFonts w:ascii="Calibri" w:eastAsia="Calibri" w:hAnsi="Calibri" w:cs="Calibri"/>
          <w:sz w:val="22"/>
          <w:szCs w:val="22"/>
          <w:lang w:eastAsia="en-US"/>
        </w:rPr>
        <w:t xml:space="preserve">zavedení GDPR </w:t>
      </w:r>
      <w:r w:rsidR="00EB5FB3" w:rsidRPr="00A26B9F">
        <w:rPr>
          <w:rFonts w:ascii="Calibri" w:eastAsia="Calibri" w:hAnsi="Calibri" w:cs="Calibri"/>
          <w:sz w:val="22"/>
          <w:szCs w:val="22"/>
          <w:lang w:eastAsia="en-US"/>
        </w:rPr>
        <w:t>pro přechod ze stavu „As-Is“</w:t>
      </w:r>
      <w:r w:rsidR="00116DC1">
        <w:rPr>
          <w:rFonts w:ascii="Calibri" w:eastAsia="Calibri" w:hAnsi="Calibri" w:cs="Calibri"/>
          <w:sz w:val="22"/>
          <w:szCs w:val="22"/>
          <w:lang w:eastAsia="en-US"/>
        </w:rPr>
        <w:t xml:space="preserve"> aktuální</w:t>
      </w:r>
      <w:r w:rsidR="00EB5FB3" w:rsidRPr="00A26B9F">
        <w:rPr>
          <w:rFonts w:ascii="Calibri" w:eastAsia="Calibri" w:hAnsi="Calibri" w:cs="Calibri"/>
          <w:sz w:val="22"/>
          <w:szCs w:val="22"/>
          <w:lang w:eastAsia="en-US"/>
        </w:rPr>
        <w:t xml:space="preserve"> k plnému naplnění požadavků</w:t>
      </w:r>
      <w:r w:rsidR="00C13D6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EB5FB3" w:rsidRPr="00A26B9F">
        <w:rPr>
          <w:rFonts w:ascii="Calibri" w:eastAsia="Calibri" w:hAnsi="Calibri" w:cs="Calibri"/>
          <w:sz w:val="22"/>
          <w:szCs w:val="22"/>
          <w:lang w:eastAsia="en-US"/>
        </w:rPr>
        <w:t>GDPR musí obsahovat minimálně následující oblasti:</w:t>
      </w:r>
    </w:p>
    <w:p w14:paraId="7174553A" w14:textId="77777777" w:rsidR="00EB5FB3" w:rsidRDefault="00EB5FB3" w:rsidP="00EB5FB3">
      <w:pPr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16F68E61" w14:textId="25E4515E" w:rsidR="00EB5FB3" w:rsidRPr="00A26B9F" w:rsidRDefault="00EB5FB3" w:rsidP="00EB5FB3">
      <w:pPr>
        <w:numPr>
          <w:ilvl w:val="0"/>
          <w:numId w:val="51"/>
        </w:numPr>
        <w:overflowPunct/>
        <w:autoSpaceDE/>
        <w:autoSpaceDN/>
        <w:adjustRightInd/>
        <w:ind w:left="360"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b/>
          <w:bCs/>
          <w:sz w:val="22"/>
          <w:szCs w:val="22"/>
        </w:rPr>
        <w:t>Provedení vstupní analýzy stávajícího stavu zpracování a ochrany osobních údajů</w:t>
      </w:r>
    </w:p>
    <w:p w14:paraId="0BC0DFE8" w14:textId="77777777" w:rsidR="00EB5FB3" w:rsidRPr="00A26B9F" w:rsidRDefault="00EB5FB3" w:rsidP="00EB5FB3">
      <w:pPr>
        <w:numPr>
          <w:ilvl w:val="0"/>
          <w:numId w:val="5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Zjištění a vyhodnocení rozsahu a účelů zpracování osobních údajů:</w:t>
      </w:r>
      <w:r w:rsidRPr="00A26B9F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015A7165" w14:textId="77777777" w:rsidR="00EB5FB3" w:rsidRPr="00A26B9F" w:rsidRDefault="00EB5FB3" w:rsidP="00EB5FB3">
      <w:pPr>
        <w:numPr>
          <w:ilvl w:val="1"/>
          <w:numId w:val="5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identifikace osobních údajů a subjektů údajů,</w:t>
      </w:r>
    </w:p>
    <w:p w14:paraId="05BCE651" w14:textId="77777777" w:rsidR="00EB5FB3" w:rsidRPr="00A26B9F" w:rsidRDefault="00EB5FB3" w:rsidP="00EB5FB3">
      <w:pPr>
        <w:numPr>
          <w:ilvl w:val="1"/>
          <w:numId w:val="5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identifikace způsobů zpracování osobních údajů,</w:t>
      </w:r>
    </w:p>
    <w:p w14:paraId="3ADC74DD" w14:textId="77777777" w:rsidR="00EB5FB3" w:rsidRPr="00A26B9F" w:rsidRDefault="00EB5FB3" w:rsidP="00EB5FB3">
      <w:pPr>
        <w:numPr>
          <w:ilvl w:val="1"/>
          <w:numId w:val="5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vyhodnocení nezbytné doby uchování zpracovávaných osobních údajů vůči potřebám účelu zpracování,</w:t>
      </w:r>
    </w:p>
    <w:p w14:paraId="367C138B" w14:textId="6C0AA0BE" w:rsidR="00EB5FB3" w:rsidRPr="00A26B9F" w:rsidRDefault="00EB5FB3" w:rsidP="00EB5FB3">
      <w:pPr>
        <w:numPr>
          <w:ilvl w:val="1"/>
          <w:numId w:val="5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pro každý účel vyhodnotit, kdo zpracovává osobní údaje, s cílem rozlišit zpracovávání vlastními zaměstnanci</w:t>
      </w:r>
      <w:r w:rsidR="000D5F78">
        <w:rPr>
          <w:rFonts w:ascii="Calibri" w:hAnsi="Calibri" w:cs="Calibri"/>
          <w:sz w:val="22"/>
          <w:szCs w:val="22"/>
        </w:rPr>
        <w:t>,</w:t>
      </w:r>
      <w:r w:rsidR="00283D25">
        <w:rPr>
          <w:rFonts w:ascii="Calibri" w:hAnsi="Calibri" w:cs="Calibri"/>
          <w:sz w:val="22"/>
          <w:szCs w:val="22"/>
        </w:rPr>
        <w:t xml:space="preserve"> </w:t>
      </w:r>
      <w:r w:rsidRPr="00A26B9F">
        <w:rPr>
          <w:rFonts w:ascii="Calibri" w:hAnsi="Calibri" w:cs="Calibri"/>
          <w:sz w:val="22"/>
          <w:szCs w:val="22"/>
        </w:rPr>
        <w:t>zpracovatelem nebo třetí stranou pověřenou správcem nebo zpracovatelem,</w:t>
      </w:r>
    </w:p>
    <w:p w14:paraId="51067A23" w14:textId="2BE20B46" w:rsidR="00EB5FB3" w:rsidRPr="00A26B9F" w:rsidRDefault="00EB5FB3" w:rsidP="00EB5FB3">
      <w:pPr>
        <w:numPr>
          <w:ilvl w:val="1"/>
          <w:numId w:val="5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identifikace uložení osobních údajů (papír, spisová služba, IS, lokální disky, lokální d</w:t>
      </w:r>
      <w:r w:rsidR="00145C9B">
        <w:rPr>
          <w:rFonts w:ascii="Calibri" w:hAnsi="Calibri" w:cs="Calibri"/>
          <w:sz w:val="22"/>
          <w:szCs w:val="22"/>
        </w:rPr>
        <w:t>atabáze</w:t>
      </w:r>
      <w:r w:rsidRPr="00A26B9F">
        <w:rPr>
          <w:rFonts w:ascii="Calibri" w:hAnsi="Calibri" w:cs="Calibri"/>
          <w:sz w:val="22"/>
          <w:szCs w:val="22"/>
        </w:rPr>
        <w:t>).</w:t>
      </w:r>
    </w:p>
    <w:p w14:paraId="008864DD" w14:textId="77777777" w:rsidR="00EB5FB3" w:rsidRPr="00A26B9F" w:rsidRDefault="00EB5FB3" w:rsidP="00EB5FB3">
      <w:pPr>
        <w:numPr>
          <w:ilvl w:val="0"/>
          <w:numId w:val="5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 xml:space="preserve">Analýza podmínek zákonnosti zpracování osobních údajů: </w:t>
      </w:r>
    </w:p>
    <w:p w14:paraId="0B922517" w14:textId="306B163C" w:rsidR="00EB5FB3" w:rsidRPr="00A26B9F" w:rsidRDefault="00EB5FB3" w:rsidP="00EB5FB3">
      <w:pPr>
        <w:numPr>
          <w:ilvl w:val="1"/>
          <w:numId w:val="5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analýza právních titulů zpracování osobních údajů pro jednotlivé účely; rozsah daný zákonem k přístupu k osobním údajům, zákonem dány možnosti využití dat z</w:t>
      </w:r>
      <w:r w:rsidR="00145C9B">
        <w:rPr>
          <w:rFonts w:ascii="Calibri" w:hAnsi="Calibri" w:cs="Calibri"/>
          <w:sz w:val="22"/>
          <w:szCs w:val="22"/>
        </w:rPr>
        <w:t>e základních registrů</w:t>
      </w:r>
      <w:r w:rsidRPr="00A26B9F">
        <w:rPr>
          <w:rFonts w:ascii="Calibri" w:hAnsi="Calibri" w:cs="Calibri"/>
          <w:sz w:val="22"/>
          <w:szCs w:val="22"/>
        </w:rPr>
        <w:t xml:space="preserve"> a </w:t>
      </w:r>
      <w:r w:rsidR="00145C9B">
        <w:rPr>
          <w:rFonts w:ascii="Calibri" w:hAnsi="Calibri" w:cs="Calibri"/>
          <w:sz w:val="22"/>
          <w:szCs w:val="22"/>
        </w:rPr>
        <w:t>agentových informačních systémů</w:t>
      </w:r>
    </w:p>
    <w:p w14:paraId="00A59CAE" w14:textId="77777777" w:rsidR="00EB5FB3" w:rsidRPr="00A26B9F" w:rsidRDefault="00EB5FB3" w:rsidP="00EB5FB3">
      <w:pPr>
        <w:numPr>
          <w:ilvl w:val="1"/>
          <w:numId w:val="5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identifikování osobních údajů předávaných jiným správcům a právní titul k jejich předání, frekvence a způsob předávání,</w:t>
      </w:r>
    </w:p>
    <w:p w14:paraId="6C787C76" w14:textId="77777777" w:rsidR="00EB5FB3" w:rsidRPr="00A26B9F" w:rsidRDefault="00EB5FB3" w:rsidP="00EB5FB3">
      <w:pPr>
        <w:numPr>
          <w:ilvl w:val="1"/>
          <w:numId w:val="5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posouzení souhlasů se zpracováním v případech, kdy zpracování osobních údajů podléhá souhlasu subjektu údajů – včetně identifikace, zda jsou stávající souhlasy dostatečné, nebo je třeba vyžádat si nové.</w:t>
      </w:r>
    </w:p>
    <w:p w14:paraId="654BBABB" w14:textId="77777777" w:rsidR="00EB5FB3" w:rsidRPr="00A26B9F" w:rsidRDefault="00EB5FB3" w:rsidP="00EB5FB3">
      <w:pPr>
        <w:numPr>
          <w:ilvl w:val="0"/>
          <w:numId w:val="5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Vytvoření registru aktiv v oblasti osobních údajů.</w:t>
      </w:r>
    </w:p>
    <w:p w14:paraId="25478F4C" w14:textId="38E80E50" w:rsidR="00EB5FB3" w:rsidRPr="00A26B9F" w:rsidRDefault="00EB5FB3" w:rsidP="00EB5FB3">
      <w:pPr>
        <w:numPr>
          <w:ilvl w:val="0"/>
          <w:numId w:val="5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 xml:space="preserve">Posouzení smluvních vztahů s dodavateli služeb, kteří jsou zpracovateli ve smyslu zákona </w:t>
      </w:r>
      <w:r w:rsidR="00116DC1">
        <w:rPr>
          <w:rFonts w:ascii="Calibri" w:hAnsi="Calibri" w:cs="Calibri"/>
          <w:sz w:val="22"/>
          <w:szCs w:val="22"/>
        </w:rPr>
        <w:t xml:space="preserve">č. 101/2000  Sb., </w:t>
      </w:r>
      <w:r w:rsidRPr="00A26B9F">
        <w:rPr>
          <w:rFonts w:ascii="Calibri" w:hAnsi="Calibri" w:cs="Calibri"/>
          <w:sz w:val="22"/>
          <w:szCs w:val="22"/>
        </w:rPr>
        <w:t>o ochraně osobních údajů</w:t>
      </w:r>
      <w:r w:rsidR="00116DC1">
        <w:rPr>
          <w:rFonts w:ascii="Calibri" w:hAnsi="Calibri" w:cs="Calibri"/>
          <w:sz w:val="22"/>
          <w:szCs w:val="22"/>
        </w:rPr>
        <w:t xml:space="preserve"> a o změně některých zákonů, ve znění pozdějších předpisů</w:t>
      </w:r>
      <w:r w:rsidRPr="00A26B9F">
        <w:rPr>
          <w:rFonts w:ascii="Calibri" w:hAnsi="Calibri" w:cs="Calibri"/>
          <w:sz w:val="22"/>
          <w:szCs w:val="22"/>
        </w:rPr>
        <w:t xml:space="preserve"> – s ohledem na změny v</w:t>
      </w:r>
      <w:r w:rsidR="00116DC1">
        <w:rPr>
          <w:rFonts w:ascii="Calibri" w:hAnsi="Calibri" w:cs="Calibri"/>
          <w:sz w:val="22"/>
          <w:szCs w:val="22"/>
        </w:rPr>
        <w:t xml:space="preserve"> právních předpisech </w:t>
      </w:r>
      <w:r w:rsidRPr="00A26B9F">
        <w:rPr>
          <w:rFonts w:ascii="Calibri" w:hAnsi="Calibri" w:cs="Calibri"/>
          <w:sz w:val="22"/>
          <w:szCs w:val="22"/>
        </w:rPr>
        <w:t xml:space="preserve">ochrany </w:t>
      </w:r>
      <w:r w:rsidR="00116DC1">
        <w:rPr>
          <w:rFonts w:ascii="Calibri" w:hAnsi="Calibri" w:cs="Calibri"/>
          <w:sz w:val="22"/>
          <w:szCs w:val="22"/>
        </w:rPr>
        <w:t>osobních údajů</w:t>
      </w:r>
      <w:r w:rsidRPr="00A26B9F">
        <w:rPr>
          <w:rFonts w:ascii="Calibri" w:hAnsi="Calibri" w:cs="Calibri"/>
          <w:sz w:val="22"/>
          <w:szCs w:val="22"/>
        </w:rPr>
        <w:t>.</w:t>
      </w:r>
    </w:p>
    <w:p w14:paraId="455117A6" w14:textId="0ED3778A" w:rsidR="00EB5FB3" w:rsidRPr="00A26B9F" w:rsidRDefault="00EB5FB3" w:rsidP="00EB5FB3">
      <w:pPr>
        <w:numPr>
          <w:ilvl w:val="0"/>
          <w:numId w:val="5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 xml:space="preserve">Analýza procesů v oblasti plnění informační povinnosti vůči subjektům údajů – se zohledněním zákona č. 106/1999 Sb., </w:t>
      </w:r>
      <w:r w:rsidR="00116DC1">
        <w:rPr>
          <w:rFonts w:ascii="Calibri" w:hAnsi="Calibri" w:cs="Calibri"/>
          <w:sz w:val="22"/>
          <w:szCs w:val="22"/>
        </w:rPr>
        <w:t xml:space="preserve">o svobodném přístupu k informacím, ve znění pozdějších předpisů, </w:t>
      </w:r>
      <w:r w:rsidRPr="00A26B9F">
        <w:rPr>
          <w:rFonts w:ascii="Calibri" w:hAnsi="Calibri" w:cs="Calibri"/>
          <w:sz w:val="22"/>
          <w:szCs w:val="22"/>
        </w:rPr>
        <w:t>úřední deska</w:t>
      </w:r>
      <w:r w:rsidR="00116DC1">
        <w:rPr>
          <w:rFonts w:ascii="Calibri" w:hAnsi="Calibri" w:cs="Calibri"/>
          <w:sz w:val="22"/>
          <w:szCs w:val="22"/>
        </w:rPr>
        <w:t xml:space="preserve"> objednatele</w:t>
      </w:r>
      <w:r w:rsidRPr="00A26B9F">
        <w:rPr>
          <w:rFonts w:ascii="Calibri" w:hAnsi="Calibri" w:cs="Calibri"/>
          <w:sz w:val="22"/>
          <w:szCs w:val="22"/>
        </w:rPr>
        <w:t>, internet.</w:t>
      </w:r>
    </w:p>
    <w:p w14:paraId="53050841" w14:textId="77777777" w:rsidR="00EB5FB3" w:rsidRPr="00A26B9F" w:rsidRDefault="00EB5FB3" w:rsidP="00EB5FB3">
      <w:pPr>
        <w:numPr>
          <w:ilvl w:val="0"/>
          <w:numId w:val="5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Popis rozsahu a úrovně přijatých technických a organizačních opatření při zpracování osobních údajů s cílem vyhodnotit úroveň zajištění jejich důvěrnosti, integrity a dostupnosti.</w:t>
      </w:r>
    </w:p>
    <w:p w14:paraId="031A945D" w14:textId="77777777" w:rsidR="00EB5FB3" w:rsidRPr="00A26B9F" w:rsidRDefault="00EB5FB3" w:rsidP="00EB5FB3">
      <w:pPr>
        <w:numPr>
          <w:ilvl w:val="0"/>
          <w:numId w:val="52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Analýza interní procesní dokumentace v oblasti kontrolní činnosti směrem k zaměstnancům správce, zpracovatelům a dodavatelům.</w:t>
      </w:r>
    </w:p>
    <w:p w14:paraId="2DBA52BB" w14:textId="77777777" w:rsidR="00EB5FB3" w:rsidRPr="00A26B9F" w:rsidRDefault="00EB5FB3" w:rsidP="00EB5FB3">
      <w:pPr>
        <w:rPr>
          <w:rFonts w:ascii="Calibri" w:eastAsia="Calibri" w:hAnsi="Calibri" w:cs="Calibri"/>
          <w:sz w:val="22"/>
          <w:szCs w:val="22"/>
        </w:rPr>
      </w:pPr>
    </w:p>
    <w:p w14:paraId="6004AA73" w14:textId="71C5581C" w:rsidR="00EB5FB3" w:rsidRPr="00A26B9F" w:rsidRDefault="00EB5FB3" w:rsidP="00EB5FB3">
      <w:pPr>
        <w:numPr>
          <w:ilvl w:val="0"/>
          <w:numId w:val="51"/>
        </w:numPr>
        <w:overflowPunct/>
        <w:autoSpaceDE/>
        <w:autoSpaceDN/>
        <w:adjustRightInd/>
        <w:ind w:left="360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A26B9F">
        <w:rPr>
          <w:rFonts w:ascii="Calibri" w:hAnsi="Calibri" w:cs="Calibri"/>
          <w:b/>
          <w:bCs/>
          <w:sz w:val="22"/>
          <w:szCs w:val="22"/>
        </w:rPr>
        <w:t>Provedení rozdílové analýzy (GAP</w:t>
      </w:r>
      <w:r w:rsidR="00ED74C7">
        <w:rPr>
          <w:rFonts w:ascii="Calibri" w:hAnsi="Calibri" w:cs="Calibri"/>
          <w:b/>
          <w:bCs/>
          <w:sz w:val="22"/>
          <w:szCs w:val="22"/>
        </w:rPr>
        <w:t xml:space="preserve"> - diferenční</w:t>
      </w:r>
      <w:r w:rsidRPr="00A26B9F">
        <w:rPr>
          <w:rFonts w:ascii="Calibri" w:hAnsi="Calibri" w:cs="Calibri"/>
          <w:b/>
          <w:bCs/>
          <w:sz w:val="22"/>
          <w:szCs w:val="22"/>
        </w:rPr>
        <w:t>) a posouzení sou</w:t>
      </w:r>
      <w:r w:rsidRPr="00283D25">
        <w:rPr>
          <w:rFonts w:ascii="Calibri" w:hAnsi="Calibri" w:cs="Calibri"/>
          <w:b/>
          <w:bCs/>
          <w:sz w:val="22"/>
          <w:szCs w:val="22"/>
        </w:rPr>
        <w:t>lad</w:t>
      </w:r>
      <w:r w:rsidRPr="0070427F">
        <w:rPr>
          <w:rFonts w:ascii="Calibri" w:hAnsi="Calibri" w:cs="Calibri"/>
          <w:b/>
          <w:bCs/>
          <w:sz w:val="22"/>
          <w:szCs w:val="22"/>
        </w:rPr>
        <w:t xml:space="preserve">u </w:t>
      </w:r>
      <w:r w:rsidR="000D5F78" w:rsidRPr="0070427F">
        <w:rPr>
          <w:rFonts w:ascii="Calibri" w:hAnsi="Calibri" w:cs="Calibri"/>
          <w:b/>
          <w:bCs/>
          <w:sz w:val="22"/>
          <w:szCs w:val="22"/>
        </w:rPr>
        <w:t xml:space="preserve">s </w:t>
      </w:r>
      <w:r w:rsidRPr="0070427F">
        <w:rPr>
          <w:rFonts w:ascii="Calibri" w:hAnsi="Calibri" w:cs="Calibri"/>
          <w:b/>
          <w:bCs/>
          <w:sz w:val="22"/>
          <w:szCs w:val="22"/>
        </w:rPr>
        <w:t>GD</w:t>
      </w:r>
      <w:r w:rsidRPr="00283D25">
        <w:rPr>
          <w:rFonts w:ascii="Calibri" w:hAnsi="Calibri" w:cs="Calibri"/>
          <w:b/>
          <w:bCs/>
          <w:sz w:val="22"/>
          <w:szCs w:val="22"/>
        </w:rPr>
        <w:t>PR</w:t>
      </w:r>
    </w:p>
    <w:p w14:paraId="2E0BD871" w14:textId="03109935" w:rsidR="00EB5FB3" w:rsidRPr="00A26B9F" w:rsidRDefault="00EB5FB3" w:rsidP="00EB5FB3">
      <w:pPr>
        <w:numPr>
          <w:ilvl w:val="0"/>
          <w:numId w:val="5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Revize rozsahu a účelů zpracování osobních údajů z pohledu GDPR.</w:t>
      </w:r>
    </w:p>
    <w:p w14:paraId="177B38A7" w14:textId="3E98B12C" w:rsidR="00EB5FB3" w:rsidRPr="00A26B9F" w:rsidRDefault="00EB5FB3" w:rsidP="00EB5FB3">
      <w:pPr>
        <w:numPr>
          <w:ilvl w:val="0"/>
          <w:numId w:val="5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Vyhodnocení podmínek zákonnosti zpracování osobních údajů z</w:t>
      </w:r>
      <w:r w:rsidR="000B0EBC">
        <w:rPr>
          <w:rFonts w:ascii="Calibri" w:hAnsi="Calibri" w:cs="Calibri"/>
          <w:sz w:val="22"/>
          <w:szCs w:val="22"/>
        </w:rPr>
        <w:t> </w:t>
      </w:r>
      <w:r w:rsidRPr="00A26B9F">
        <w:rPr>
          <w:rFonts w:ascii="Calibri" w:hAnsi="Calibri" w:cs="Calibri"/>
          <w:sz w:val="22"/>
          <w:szCs w:val="22"/>
        </w:rPr>
        <w:t>pohledu GDPR:</w:t>
      </w:r>
      <w:r w:rsidRPr="00A26B9F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6D390AB9" w14:textId="77777777" w:rsidR="00EB5FB3" w:rsidRPr="00A26B9F" w:rsidRDefault="00EB5FB3" w:rsidP="00EB5FB3">
      <w:pPr>
        <w:numPr>
          <w:ilvl w:val="1"/>
          <w:numId w:val="5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revize právních titulů zpracování osobních údajů pro jednotlivé účely,</w:t>
      </w:r>
    </w:p>
    <w:p w14:paraId="405D53EB" w14:textId="77777777" w:rsidR="00EB5FB3" w:rsidRPr="00A26B9F" w:rsidRDefault="00EB5FB3" w:rsidP="00EB5FB3">
      <w:pPr>
        <w:numPr>
          <w:ilvl w:val="1"/>
          <w:numId w:val="5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posouzení souhlasů se zpracováním osobních údajů vzhledem k právnímu základu.</w:t>
      </w:r>
    </w:p>
    <w:p w14:paraId="576929D3" w14:textId="77777777" w:rsidR="00EB5FB3" w:rsidRPr="00A26B9F" w:rsidRDefault="00EB5FB3" w:rsidP="00EB5FB3">
      <w:pPr>
        <w:numPr>
          <w:ilvl w:val="0"/>
          <w:numId w:val="5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Revize procesu předávání osobních údajů třetím osobám.</w:t>
      </w:r>
    </w:p>
    <w:p w14:paraId="78765A1E" w14:textId="77777777" w:rsidR="00EB5FB3" w:rsidRPr="00A26B9F" w:rsidRDefault="00EB5FB3" w:rsidP="00EB5FB3">
      <w:pPr>
        <w:numPr>
          <w:ilvl w:val="0"/>
          <w:numId w:val="5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Revize procesů v oblasti plnění informační povinnosti vůči subjektům údajů.</w:t>
      </w:r>
    </w:p>
    <w:p w14:paraId="6F6C2243" w14:textId="77777777" w:rsidR="00EB5FB3" w:rsidRPr="00A26B9F" w:rsidRDefault="00EB5FB3" w:rsidP="00EB5FB3">
      <w:pPr>
        <w:numPr>
          <w:ilvl w:val="0"/>
          <w:numId w:val="5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Revize procesů v oblasti realizace práva subjektu údajů na přístup k osobním údajům.</w:t>
      </w:r>
    </w:p>
    <w:p w14:paraId="226B5DCD" w14:textId="77777777" w:rsidR="00EB5FB3" w:rsidRPr="00A26B9F" w:rsidRDefault="00EB5FB3" w:rsidP="00EB5FB3">
      <w:pPr>
        <w:numPr>
          <w:ilvl w:val="0"/>
          <w:numId w:val="5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Revize procesů v oblasti realizace práva subjektu údajů na opravu údajů, práva na výmaz údajů, práva na omezení zpracování práva na přenositelnost údajů -určení zda vůbec subjekt údajů má např. právo na výmaz.</w:t>
      </w:r>
    </w:p>
    <w:p w14:paraId="0BFA45E3" w14:textId="77777777" w:rsidR="00EB5FB3" w:rsidRPr="00A26B9F" w:rsidRDefault="00EB5FB3" w:rsidP="00EB5FB3">
      <w:pPr>
        <w:numPr>
          <w:ilvl w:val="0"/>
          <w:numId w:val="5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Návrh úprav smluvních vztahů se zpracovateli osobních údajů a dodavateli služeb, v rámci kterých jsou zpracovávány osobní údaje.</w:t>
      </w:r>
    </w:p>
    <w:p w14:paraId="1B57C2B9" w14:textId="6619D8A5" w:rsidR="00EB5FB3" w:rsidRPr="00A26B9F" w:rsidRDefault="00EB5FB3" w:rsidP="00EB5FB3">
      <w:pPr>
        <w:numPr>
          <w:ilvl w:val="0"/>
          <w:numId w:val="5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lastRenderedPageBreak/>
        <w:t xml:space="preserve">Revize procesů v oblasti práva subjektů údajů vznést námitku a automatického individuálního rozhodování – </w:t>
      </w:r>
      <w:r w:rsidR="004920F1">
        <w:rPr>
          <w:rFonts w:ascii="Calibri" w:hAnsi="Calibri" w:cs="Calibri"/>
          <w:sz w:val="22"/>
          <w:szCs w:val="22"/>
        </w:rPr>
        <w:t xml:space="preserve">objednatel </w:t>
      </w:r>
      <w:r w:rsidRPr="00A26B9F">
        <w:rPr>
          <w:rFonts w:ascii="Calibri" w:hAnsi="Calibri" w:cs="Calibri"/>
          <w:sz w:val="22"/>
          <w:szCs w:val="22"/>
        </w:rPr>
        <w:t>dle svých dosavadních zjištění neprovádí automatické individuální rozhodování.</w:t>
      </w:r>
    </w:p>
    <w:p w14:paraId="10D601F6" w14:textId="77777777" w:rsidR="00EB5FB3" w:rsidRPr="00A26B9F" w:rsidRDefault="00EB5FB3" w:rsidP="00EB5FB3">
      <w:pPr>
        <w:numPr>
          <w:ilvl w:val="0"/>
          <w:numId w:val="5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Revize procesů v oblasti eskalační procedury v případech porušení zabezpečení osobních údajů, včetně procesů řešení kybernetických bezpečnostních událostí a incidentů.</w:t>
      </w:r>
    </w:p>
    <w:p w14:paraId="7D15EA2B" w14:textId="580663F1" w:rsidR="00EB5FB3" w:rsidRPr="00A26B9F" w:rsidRDefault="00EB5FB3" w:rsidP="00EB5FB3">
      <w:pPr>
        <w:numPr>
          <w:ilvl w:val="0"/>
          <w:numId w:val="5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Provedení GAP analýzy bezpečnostních opatření podle článku 32</w:t>
      </w:r>
      <w:r w:rsidR="00C37E56">
        <w:rPr>
          <w:rFonts w:ascii="Calibri" w:hAnsi="Calibri" w:cs="Calibri"/>
          <w:sz w:val="22"/>
          <w:szCs w:val="22"/>
        </w:rPr>
        <w:t xml:space="preserve"> Nařízení GDPR</w:t>
      </w:r>
      <w:r w:rsidRPr="00A26B9F">
        <w:rPr>
          <w:rFonts w:ascii="Calibri" w:hAnsi="Calibri" w:cs="Calibri"/>
          <w:sz w:val="22"/>
          <w:szCs w:val="22"/>
        </w:rPr>
        <w:t xml:space="preserve"> u informačních systémů s osobními údaji:</w:t>
      </w:r>
      <w:r w:rsidRPr="00A26B9F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4CC56F7A" w14:textId="77777777" w:rsidR="00EB5FB3" w:rsidRPr="00A26B9F" w:rsidRDefault="00EB5FB3" w:rsidP="00EB5FB3">
      <w:pPr>
        <w:numPr>
          <w:ilvl w:val="1"/>
          <w:numId w:val="5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organizačních bezpečnostních opatření,</w:t>
      </w:r>
    </w:p>
    <w:p w14:paraId="4D527EE6" w14:textId="77777777" w:rsidR="00EB5FB3" w:rsidRPr="00A26B9F" w:rsidRDefault="00EB5FB3" w:rsidP="00EB5FB3">
      <w:pPr>
        <w:numPr>
          <w:ilvl w:val="1"/>
          <w:numId w:val="5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technických bezpečnostních opatření.</w:t>
      </w:r>
    </w:p>
    <w:p w14:paraId="70DB26C0" w14:textId="4DE2950D" w:rsidR="00EB5FB3" w:rsidRPr="00A26B9F" w:rsidRDefault="00EB5FB3" w:rsidP="00EB5FB3">
      <w:pPr>
        <w:numPr>
          <w:ilvl w:val="0"/>
          <w:numId w:val="5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Provedení návrhu chybějících bezpečnostních opatření, organizačních i technických, vyplývajících z GAP analýzy splňujících požadavky na „Privacy by design“. Při návrzích bezpečnostních opatření se bude vycházet z</w:t>
      </w:r>
      <w:r w:rsidR="000B0EBC">
        <w:rPr>
          <w:rFonts w:ascii="Calibri" w:hAnsi="Calibri" w:cs="Calibri"/>
          <w:sz w:val="22"/>
          <w:szCs w:val="22"/>
        </w:rPr>
        <w:t>e</w:t>
      </w:r>
      <w:r w:rsidRPr="00A26B9F">
        <w:rPr>
          <w:rFonts w:ascii="Calibri" w:hAnsi="Calibri" w:cs="Calibri"/>
          <w:sz w:val="22"/>
          <w:szCs w:val="22"/>
        </w:rPr>
        <w:t>:</w:t>
      </w:r>
      <w:r w:rsidRPr="00A26B9F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226A94DB" w14:textId="1540FF37" w:rsidR="00EB5FB3" w:rsidRPr="00A26B9F" w:rsidRDefault="00EB5FB3" w:rsidP="00EB5FB3">
      <w:pPr>
        <w:numPr>
          <w:ilvl w:val="1"/>
          <w:numId w:val="5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zákona o kybernetické bezpečnosti,</w:t>
      </w:r>
    </w:p>
    <w:p w14:paraId="6DDD47D5" w14:textId="77777777" w:rsidR="00EB5FB3" w:rsidRPr="00A26B9F" w:rsidRDefault="00EB5FB3" w:rsidP="00EB5FB3">
      <w:pPr>
        <w:numPr>
          <w:ilvl w:val="1"/>
          <w:numId w:val="5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mezinárodní normy ISO / IEC 27001 pro Informační bezpečnost,</w:t>
      </w:r>
    </w:p>
    <w:p w14:paraId="5D19B202" w14:textId="2D78D07E" w:rsidR="00EB5FB3" w:rsidRPr="00A26B9F" w:rsidRDefault="00EB5FB3" w:rsidP="00EB5FB3">
      <w:pPr>
        <w:numPr>
          <w:ilvl w:val="1"/>
          <w:numId w:val="53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metodik bezpečnostních autorit</w:t>
      </w:r>
      <w:r w:rsidR="00A863B1">
        <w:rPr>
          <w:rFonts w:ascii="Calibri" w:hAnsi="Calibri" w:cs="Calibri"/>
          <w:sz w:val="22"/>
          <w:szCs w:val="22"/>
        </w:rPr>
        <w:t xml:space="preserve"> členských států Evropské unie, </w:t>
      </w:r>
      <w:r w:rsidR="004920F1">
        <w:rPr>
          <w:rFonts w:ascii="Calibri" w:hAnsi="Calibri" w:cs="Calibri"/>
          <w:sz w:val="22"/>
          <w:szCs w:val="22"/>
        </w:rPr>
        <w:t xml:space="preserve">minimálně </w:t>
      </w:r>
      <w:r w:rsidRPr="00A26B9F">
        <w:rPr>
          <w:rFonts w:ascii="Calibri" w:hAnsi="Calibri" w:cs="Calibri"/>
          <w:sz w:val="22"/>
          <w:szCs w:val="22"/>
        </w:rPr>
        <w:t>Německého bezpečnostního úřadu (BSI).</w:t>
      </w:r>
    </w:p>
    <w:p w14:paraId="3DCEEBD7" w14:textId="77777777" w:rsidR="00EB5FB3" w:rsidRPr="00A26B9F" w:rsidRDefault="00EB5FB3" w:rsidP="00EB5FB3">
      <w:pPr>
        <w:rPr>
          <w:rFonts w:ascii="Calibri" w:eastAsia="Calibri" w:hAnsi="Calibri" w:cs="Calibri"/>
          <w:sz w:val="22"/>
          <w:szCs w:val="22"/>
        </w:rPr>
      </w:pPr>
    </w:p>
    <w:p w14:paraId="463A6D46" w14:textId="77777777" w:rsidR="00EB5FB3" w:rsidRPr="00A26B9F" w:rsidRDefault="00EB5FB3" w:rsidP="00EB5FB3">
      <w:pPr>
        <w:numPr>
          <w:ilvl w:val="0"/>
          <w:numId w:val="51"/>
        </w:numPr>
        <w:overflowPunct/>
        <w:autoSpaceDE/>
        <w:autoSpaceDN/>
        <w:adjustRightInd/>
        <w:ind w:left="360"/>
        <w:textAlignment w:val="auto"/>
        <w:rPr>
          <w:rFonts w:ascii="Calibri" w:eastAsia="Calibri" w:hAnsi="Calibri" w:cs="Calibri"/>
          <w:b/>
          <w:bCs/>
          <w:sz w:val="22"/>
          <w:szCs w:val="22"/>
        </w:rPr>
      </w:pPr>
      <w:r w:rsidRPr="00A26B9F">
        <w:rPr>
          <w:rFonts w:ascii="Calibri" w:eastAsia="Calibri" w:hAnsi="Calibri" w:cs="Calibri"/>
          <w:b/>
          <w:bCs/>
          <w:sz w:val="22"/>
          <w:szCs w:val="22"/>
        </w:rPr>
        <w:t>Další služby navazující na GAP analýzu GDPR</w:t>
      </w:r>
    </w:p>
    <w:p w14:paraId="4A7EEBEC" w14:textId="77777777" w:rsidR="00EB5FB3" w:rsidRPr="00A26B9F" w:rsidRDefault="00EB5FB3" w:rsidP="00EB5FB3">
      <w:pPr>
        <w:numPr>
          <w:ilvl w:val="0"/>
          <w:numId w:val="54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Provedení bezpečnostní technické analýzy ICT technologií zpravujících osobní údaje</w:t>
      </w:r>
      <w:r w:rsidRPr="00A26B9F">
        <w:rPr>
          <w:rFonts w:ascii="Calibri" w:hAnsi="Calibri" w:cs="Calibri"/>
          <w:sz w:val="22"/>
          <w:szCs w:val="22"/>
          <w:lang w:eastAsia="en-US"/>
        </w:rPr>
        <w:t>.</w:t>
      </w:r>
    </w:p>
    <w:p w14:paraId="022DA03E" w14:textId="77777777" w:rsidR="00EB5FB3" w:rsidRPr="00A26B9F" w:rsidRDefault="00EB5FB3" w:rsidP="00EB5FB3">
      <w:pPr>
        <w:numPr>
          <w:ilvl w:val="0"/>
          <w:numId w:val="54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Zpracování interních metodik:</w:t>
      </w:r>
      <w:r w:rsidRPr="00A26B9F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2B692665" w14:textId="77777777" w:rsidR="00EB5FB3" w:rsidRPr="00A26B9F" w:rsidRDefault="00EB5FB3" w:rsidP="00EB5FB3">
      <w:pPr>
        <w:numPr>
          <w:ilvl w:val="1"/>
          <w:numId w:val="54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interní předpisová základna pro ochranu osobních údajů,</w:t>
      </w:r>
    </w:p>
    <w:p w14:paraId="7BF2A930" w14:textId="77777777" w:rsidR="00EB5FB3" w:rsidRPr="00A26B9F" w:rsidRDefault="00EB5FB3" w:rsidP="00EB5FB3">
      <w:pPr>
        <w:numPr>
          <w:ilvl w:val="1"/>
          <w:numId w:val="54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procesní metodiky,</w:t>
      </w:r>
    </w:p>
    <w:p w14:paraId="275185A2" w14:textId="77777777" w:rsidR="00EB5FB3" w:rsidRPr="00A26B9F" w:rsidRDefault="00EB5FB3" w:rsidP="00EB5FB3">
      <w:pPr>
        <w:numPr>
          <w:ilvl w:val="1"/>
          <w:numId w:val="54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matice zodpovědností,</w:t>
      </w:r>
    </w:p>
    <w:p w14:paraId="7D80609A" w14:textId="77777777" w:rsidR="00EB5FB3" w:rsidRPr="00A26B9F" w:rsidRDefault="00EB5FB3" w:rsidP="00EB5FB3">
      <w:pPr>
        <w:numPr>
          <w:ilvl w:val="1"/>
          <w:numId w:val="54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eskalační procedury.</w:t>
      </w:r>
    </w:p>
    <w:p w14:paraId="41070276" w14:textId="77777777" w:rsidR="00EB5FB3" w:rsidRPr="00A26B9F" w:rsidRDefault="00EB5FB3" w:rsidP="00EB5FB3">
      <w:pPr>
        <w:numPr>
          <w:ilvl w:val="0"/>
          <w:numId w:val="54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Návrh metodik k zajištění pravidelného testování a vyhodnocování účinnosti přijatých technických a organizačních opatření.</w:t>
      </w:r>
    </w:p>
    <w:p w14:paraId="44F62EED" w14:textId="77777777" w:rsidR="00EB5FB3" w:rsidRPr="00A26B9F" w:rsidRDefault="00EB5FB3" w:rsidP="00EB5FB3">
      <w:pPr>
        <w:numPr>
          <w:ilvl w:val="0"/>
          <w:numId w:val="54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Návrhy textů smluvních ujednání.</w:t>
      </w:r>
    </w:p>
    <w:p w14:paraId="33730D92" w14:textId="77777777" w:rsidR="00EB5FB3" w:rsidRPr="00A26B9F" w:rsidRDefault="00EB5FB3" w:rsidP="00EB5FB3">
      <w:pPr>
        <w:numPr>
          <w:ilvl w:val="0"/>
          <w:numId w:val="54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Návrhy textů souhlasů se zpracováním osobních údajů.</w:t>
      </w:r>
    </w:p>
    <w:p w14:paraId="5FDC5ADA" w14:textId="2D5CC4BF" w:rsidR="00EB5FB3" w:rsidRPr="00A26B9F" w:rsidRDefault="00EB5FB3" w:rsidP="00EB5FB3">
      <w:pPr>
        <w:numPr>
          <w:ilvl w:val="0"/>
          <w:numId w:val="54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 xml:space="preserve">Zpracování DPIA </w:t>
      </w:r>
      <w:r w:rsidR="00F8160A">
        <w:rPr>
          <w:rFonts w:ascii="Calibri" w:hAnsi="Calibri" w:cs="Calibri"/>
          <w:sz w:val="22"/>
          <w:szCs w:val="22"/>
        </w:rPr>
        <w:t>(</w:t>
      </w:r>
      <w:r w:rsidR="00F8160A" w:rsidRPr="00F8160A">
        <w:rPr>
          <w:rFonts w:ascii="Calibri" w:hAnsi="Calibri" w:cs="Calibri"/>
          <w:sz w:val="22"/>
          <w:szCs w:val="22"/>
        </w:rPr>
        <w:t>Data Protection Impact Assessment)</w:t>
      </w:r>
      <w:r w:rsidRPr="00A26B9F">
        <w:rPr>
          <w:rFonts w:ascii="Calibri" w:hAnsi="Calibri" w:cs="Calibri"/>
          <w:sz w:val="22"/>
          <w:szCs w:val="22"/>
        </w:rPr>
        <w:t xml:space="preserve">- posouzení vlivu na ochranu osobních údajů (čl. 35 </w:t>
      </w:r>
      <w:r w:rsidR="000B0EBC">
        <w:rPr>
          <w:rFonts w:ascii="Calibri" w:hAnsi="Calibri" w:cs="Calibri"/>
          <w:sz w:val="22"/>
          <w:szCs w:val="22"/>
        </w:rPr>
        <w:t xml:space="preserve">Nařízení </w:t>
      </w:r>
      <w:r w:rsidRPr="00A26B9F">
        <w:rPr>
          <w:rFonts w:ascii="Calibri" w:hAnsi="Calibri" w:cs="Calibri"/>
          <w:sz w:val="22"/>
          <w:szCs w:val="22"/>
        </w:rPr>
        <w:t>GDPR) včetně vyhodnocení dopadů – pokud bude identifikována potřeba zpracování.</w:t>
      </w:r>
    </w:p>
    <w:p w14:paraId="23963B9B" w14:textId="77777777" w:rsidR="00EB5FB3" w:rsidRPr="00A26B9F" w:rsidRDefault="00EB5FB3" w:rsidP="00EB5FB3">
      <w:pPr>
        <w:numPr>
          <w:ilvl w:val="0"/>
          <w:numId w:val="54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 xml:space="preserve">Provedení zákaznického auditu zpracování osobních údajů externími dodavatelskými subjekty </w:t>
      </w:r>
      <w:r w:rsidRPr="00A26B9F">
        <w:rPr>
          <w:rFonts w:ascii="Calibri" w:hAnsi="Calibri" w:cs="Calibri"/>
          <w:sz w:val="22"/>
          <w:szCs w:val="22"/>
        </w:rPr>
        <w:br/>
        <w:t>ve vztahu správce  - zpracovatel.</w:t>
      </w:r>
    </w:p>
    <w:p w14:paraId="55797E0D" w14:textId="50CE769E" w:rsidR="00EB5FB3" w:rsidRPr="00A26B9F" w:rsidRDefault="00EB5FB3" w:rsidP="00EB5FB3">
      <w:pPr>
        <w:numPr>
          <w:ilvl w:val="0"/>
          <w:numId w:val="54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Koordinace opatření s požadavky kybernetické bezpečnosti – součinnost s rolemi stanovenými zákonem o kybernetické bezpečnosti.</w:t>
      </w:r>
    </w:p>
    <w:p w14:paraId="30E5A346" w14:textId="77777777" w:rsidR="00EB5FB3" w:rsidRPr="00A26B9F" w:rsidRDefault="00EB5FB3" w:rsidP="00EB5FB3">
      <w:pPr>
        <w:numPr>
          <w:ilvl w:val="0"/>
          <w:numId w:val="54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Poskytování služeb forenzních analýz.</w:t>
      </w:r>
    </w:p>
    <w:p w14:paraId="74B57324" w14:textId="77777777" w:rsidR="00EB5FB3" w:rsidRPr="00A26B9F" w:rsidRDefault="00EB5FB3" w:rsidP="00EB5FB3">
      <w:pPr>
        <w:numPr>
          <w:ilvl w:val="0"/>
          <w:numId w:val="54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Řešení bezpečnostních incidentů při zpracování osobních údajů:</w:t>
      </w:r>
    </w:p>
    <w:p w14:paraId="700F2D8D" w14:textId="77777777" w:rsidR="00EB5FB3" w:rsidRPr="00A26B9F" w:rsidRDefault="00EB5FB3" w:rsidP="00EB5FB3">
      <w:pPr>
        <w:numPr>
          <w:ilvl w:val="0"/>
          <w:numId w:val="55"/>
        </w:numPr>
        <w:overflowPunct/>
        <w:autoSpaceDE/>
        <w:autoSpaceDN/>
        <w:adjustRightInd/>
        <w:textAlignment w:val="auto"/>
        <w:rPr>
          <w:rFonts w:ascii="Calibri" w:eastAsia="Calibri" w:hAnsi="Calibri" w:cs="Calibri"/>
          <w:sz w:val="22"/>
          <w:szCs w:val="22"/>
        </w:rPr>
      </w:pPr>
      <w:r w:rsidRPr="00A26B9F">
        <w:rPr>
          <w:rFonts w:ascii="Calibri" w:eastAsia="Calibri" w:hAnsi="Calibri" w:cs="Calibri"/>
          <w:sz w:val="22"/>
          <w:szCs w:val="22"/>
        </w:rPr>
        <w:t>forenzní analýza bezpečnostního incidentu,</w:t>
      </w:r>
    </w:p>
    <w:p w14:paraId="115375A2" w14:textId="77777777" w:rsidR="00EB5FB3" w:rsidRPr="00A26B9F" w:rsidRDefault="00EB5FB3" w:rsidP="00EB5FB3">
      <w:pPr>
        <w:numPr>
          <w:ilvl w:val="0"/>
          <w:numId w:val="55"/>
        </w:numPr>
        <w:overflowPunct/>
        <w:autoSpaceDE/>
        <w:autoSpaceDN/>
        <w:adjustRightInd/>
        <w:textAlignment w:val="auto"/>
        <w:rPr>
          <w:rFonts w:ascii="Calibri" w:eastAsia="Calibri" w:hAnsi="Calibri" w:cs="Calibri"/>
          <w:sz w:val="22"/>
          <w:szCs w:val="22"/>
        </w:rPr>
      </w:pPr>
      <w:r w:rsidRPr="00A26B9F">
        <w:rPr>
          <w:rFonts w:ascii="Calibri" w:eastAsia="Calibri" w:hAnsi="Calibri" w:cs="Calibri"/>
          <w:sz w:val="22"/>
          <w:szCs w:val="22"/>
        </w:rPr>
        <w:t>návrhy opatření minimalizující dopady,</w:t>
      </w:r>
    </w:p>
    <w:p w14:paraId="49D4819F" w14:textId="77777777" w:rsidR="00EB5FB3" w:rsidRPr="00A26B9F" w:rsidRDefault="00EB5FB3" w:rsidP="00EB5FB3">
      <w:pPr>
        <w:numPr>
          <w:ilvl w:val="0"/>
          <w:numId w:val="55"/>
        </w:numPr>
        <w:overflowPunct/>
        <w:autoSpaceDE/>
        <w:autoSpaceDN/>
        <w:adjustRightInd/>
        <w:textAlignment w:val="auto"/>
        <w:rPr>
          <w:rFonts w:ascii="Calibri" w:eastAsia="Calibri" w:hAnsi="Calibri" w:cs="Calibri"/>
          <w:sz w:val="22"/>
          <w:szCs w:val="22"/>
        </w:rPr>
      </w:pPr>
      <w:r w:rsidRPr="00A26B9F">
        <w:rPr>
          <w:rFonts w:ascii="Calibri" w:eastAsia="Calibri" w:hAnsi="Calibri" w:cs="Calibri"/>
          <w:sz w:val="22"/>
          <w:szCs w:val="22"/>
        </w:rPr>
        <w:t>podpora při komunikaci se subjekty vykonávajícími dohled nad dodržováním právních předpisů.</w:t>
      </w:r>
    </w:p>
    <w:p w14:paraId="787D8C52" w14:textId="77777777" w:rsidR="00EB5FB3" w:rsidRPr="00A26B9F" w:rsidRDefault="00EB5FB3" w:rsidP="00EB5FB3">
      <w:pPr>
        <w:ind w:left="720"/>
        <w:rPr>
          <w:rFonts w:ascii="Calibri" w:eastAsia="Calibri" w:hAnsi="Calibri" w:cs="Calibri"/>
          <w:sz w:val="22"/>
          <w:szCs w:val="22"/>
        </w:rPr>
      </w:pPr>
      <w:r w:rsidRPr="00A26B9F">
        <w:rPr>
          <w:rFonts w:ascii="Calibri" w:eastAsia="Calibri" w:hAnsi="Calibri" w:cs="Calibri"/>
          <w:sz w:val="22"/>
          <w:szCs w:val="22"/>
        </w:rPr>
        <w:t xml:space="preserve">Řešení bezpečnostních incidentů musí být minimálně pro VIS a IS KII v souladu se zavedenými postupy pro kybernetickou bezpečnost. </w:t>
      </w:r>
    </w:p>
    <w:p w14:paraId="037D24A6" w14:textId="3AE19F45" w:rsidR="00EB5FB3" w:rsidRPr="00A26B9F" w:rsidRDefault="00EB5FB3" w:rsidP="00EB5FB3">
      <w:pPr>
        <w:numPr>
          <w:ilvl w:val="0"/>
          <w:numId w:val="54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A26B9F">
        <w:rPr>
          <w:rFonts w:ascii="Calibri" w:hAnsi="Calibri" w:cs="Calibri"/>
          <w:sz w:val="22"/>
          <w:szCs w:val="22"/>
        </w:rPr>
        <w:t>Návrh vybraných technických bezpečnostních opatření zvyšujících ochranu při zpracování osobních údajů</w:t>
      </w:r>
      <w:r w:rsidR="004631F3">
        <w:rPr>
          <w:rFonts w:ascii="Calibri" w:hAnsi="Calibri" w:cs="Calibri"/>
          <w:sz w:val="22"/>
          <w:szCs w:val="22"/>
        </w:rPr>
        <w:t xml:space="preserve"> </w:t>
      </w:r>
      <w:r w:rsidRPr="00A26B9F">
        <w:rPr>
          <w:rFonts w:ascii="Calibri" w:hAnsi="Calibri" w:cs="Calibri"/>
          <w:sz w:val="22"/>
          <w:szCs w:val="22"/>
        </w:rPr>
        <w:t>–</w:t>
      </w:r>
      <w:r w:rsidR="007B30E9">
        <w:rPr>
          <w:rFonts w:ascii="Calibri" w:hAnsi="Calibri" w:cs="Calibri"/>
          <w:sz w:val="22"/>
          <w:szCs w:val="22"/>
        </w:rPr>
        <w:t xml:space="preserve"> </w:t>
      </w:r>
      <w:r w:rsidR="000B0EBC">
        <w:rPr>
          <w:rFonts w:ascii="Calibri" w:hAnsi="Calibri" w:cs="Calibri"/>
          <w:sz w:val="22"/>
          <w:szCs w:val="22"/>
        </w:rPr>
        <w:t xml:space="preserve">součástí plnění podle této smlouvy je pouze </w:t>
      </w:r>
      <w:r w:rsidRPr="00A26B9F">
        <w:rPr>
          <w:rFonts w:ascii="Calibri" w:hAnsi="Calibri" w:cs="Calibri"/>
          <w:sz w:val="22"/>
          <w:szCs w:val="22"/>
        </w:rPr>
        <w:t>technická specifikace opatření, implementace není součástí plnění.</w:t>
      </w:r>
    </w:p>
    <w:p w14:paraId="72F39558" w14:textId="77777777" w:rsidR="00EB5FB3" w:rsidRPr="00A26B9F" w:rsidRDefault="00EB5FB3" w:rsidP="00EB5FB3">
      <w:pPr>
        <w:rPr>
          <w:rFonts w:ascii="Calibri" w:hAnsi="Calibri" w:cs="Calibri"/>
          <w:sz w:val="22"/>
          <w:szCs w:val="22"/>
        </w:rPr>
      </w:pPr>
    </w:p>
    <w:p w14:paraId="6CEB0F7F" w14:textId="77777777" w:rsidR="00EB5FB3" w:rsidRPr="003F0463" w:rsidRDefault="00EB5FB3" w:rsidP="00257072">
      <w:pPr>
        <w:tabs>
          <w:tab w:val="center" w:pos="2268"/>
          <w:tab w:val="center" w:pos="7371"/>
        </w:tabs>
        <w:rPr>
          <w:rFonts w:ascii="Calibri" w:hAnsi="Calibri" w:cs="Calibri"/>
        </w:rPr>
      </w:pPr>
    </w:p>
    <w:p w14:paraId="750C013F" w14:textId="77777777" w:rsidR="00E64B2A" w:rsidRDefault="00E64B2A" w:rsidP="00257072">
      <w:pPr>
        <w:tabs>
          <w:tab w:val="center" w:pos="2268"/>
          <w:tab w:val="center" w:pos="7371"/>
        </w:tabs>
        <w:rPr>
          <w:rFonts w:ascii="Calibri" w:hAnsi="Calibri" w:cs="Calibri"/>
        </w:rPr>
      </w:pPr>
    </w:p>
    <w:p w14:paraId="6898C818" w14:textId="77777777" w:rsidR="00E64B2A" w:rsidRDefault="00E64B2A" w:rsidP="00257072">
      <w:pPr>
        <w:tabs>
          <w:tab w:val="center" w:pos="2268"/>
          <w:tab w:val="center" w:pos="7371"/>
        </w:tabs>
        <w:rPr>
          <w:rFonts w:ascii="Calibri" w:hAnsi="Calibri" w:cs="Calibri"/>
        </w:rPr>
      </w:pPr>
    </w:p>
    <w:p w14:paraId="48412473" w14:textId="77777777" w:rsidR="00E64B2A" w:rsidRDefault="00E64B2A" w:rsidP="00257072">
      <w:pPr>
        <w:tabs>
          <w:tab w:val="center" w:pos="2268"/>
          <w:tab w:val="center" w:pos="7371"/>
        </w:tabs>
        <w:rPr>
          <w:rFonts w:ascii="Calibri" w:hAnsi="Calibri" w:cs="Calibri"/>
        </w:rPr>
      </w:pPr>
    </w:p>
    <w:p w14:paraId="0620208E" w14:textId="77777777" w:rsidR="00E64B2A" w:rsidRDefault="00E64B2A" w:rsidP="00257072">
      <w:pPr>
        <w:tabs>
          <w:tab w:val="center" w:pos="2268"/>
          <w:tab w:val="center" w:pos="7371"/>
        </w:tabs>
        <w:rPr>
          <w:rFonts w:ascii="Calibri" w:hAnsi="Calibri" w:cs="Calibri"/>
        </w:rPr>
      </w:pPr>
    </w:p>
    <w:p w14:paraId="198D93B9" w14:textId="77777777" w:rsidR="00E64B2A" w:rsidRDefault="00E64B2A" w:rsidP="00257072">
      <w:pPr>
        <w:tabs>
          <w:tab w:val="center" w:pos="2268"/>
          <w:tab w:val="center" w:pos="7371"/>
        </w:tabs>
        <w:rPr>
          <w:rFonts w:ascii="Calibri" w:hAnsi="Calibri" w:cs="Calibri"/>
        </w:rPr>
      </w:pPr>
    </w:p>
    <w:p w14:paraId="3B799327" w14:textId="77777777" w:rsidR="00E64B2A" w:rsidRDefault="00E64B2A" w:rsidP="00257072">
      <w:pPr>
        <w:tabs>
          <w:tab w:val="center" w:pos="2268"/>
          <w:tab w:val="center" w:pos="7371"/>
        </w:tabs>
        <w:rPr>
          <w:rFonts w:ascii="Calibri" w:hAnsi="Calibri" w:cs="Calibri"/>
        </w:rPr>
      </w:pPr>
    </w:p>
    <w:p w14:paraId="55C618F1" w14:textId="77777777" w:rsidR="00283D25" w:rsidRDefault="00283D25" w:rsidP="00257072">
      <w:pPr>
        <w:tabs>
          <w:tab w:val="center" w:pos="2268"/>
          <w:tab w:val="center" w:pos="7371"/>
        </w:tabs>
        <w:rPr>
          <w:rFonts w:ascii="Calibri" w:hAnsi="Calibri" w:cs="Calibri"/>
          <w:b/>
        </w:rPr>
      </w:pPr>
    </w:p>
    <w:p w14:paraId="1D76F511" w14:textId="77777777" w:rsidR="00E673CB" w:rsidRDefault="00E64B2A" w:rsidP="00257072">
      <w:pPr>
        <w:tabs>
          <w:tab w:val="center" w:pos="2268"/>
          <w:tab w:val="center" w:pos="7371"/>
        </w:tabs>
        <w:rPr>
          <w:rFonts w:ascii="Calibri" w:hAnsi="Calibri" w:cs="Calibri"/>
          <w:b/>
        </w:rPr>
      </w:pPr>
      <w:r w:rsidRPr="00B56DF7">
        <w:rPr>
          <w:rFonts w:ascii="Calibri" w:hAnsi="Calibri" w:cs="Calibri"/>
          <w:b/>
        </w:rPr>
        <w:t>Příloha č. 2 – Realizační tým</w:t>
      </w:r>
    </w:p>
    <w:p w14:paraId="7816C160" w14:textId="77777777" w:rsidR="00E673CB" w:rsidRDefault="00E673CB" w:rsidP="00257072">
      <w:pPr>
        <w:tabs>
          <w:tab w:val="center" w:pos="2268"/>
          <w:tab w:val="center" w:pos="7371"/>
        </w:tabs>
        <w:rPr>
          <w:rFonts w:ascii="Calibri" w:hAnsi="Calibri" w:cs="Calibri"/>
          <w:b/>
        </w:rPr>
      </w:pPr>
    </w:p>
    <w:p w14:paraId="585E9721" w14:textId="3BC040F1" w:rsidR="008C1742" w:rsidRPr="00B56DF7" w:rsidRDefault="00E673CB" w:rsidP="00257072">
      <w:pPr>
        <w:tabs>
          <w:tab w:val="center" w:pos="2268"/>
          <w:tab w:val="center" w:pos="7371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Příloha č. 3 – Seznam poddodavatelů</w:t>
      </w:r>
      <w:r w:rsidR="00134F07" w:rsidRPr="00B56DF7">
        <w:rPr>
          <w:rFonts w:ascii="Calibri" w:hAnsi="Calibri" w:cs="Calibri"/>
          <w:b/>
        </w:rPr>
        <w:tab/>
      </w:r>
      <w:r w:rsidR="00257072" w:rsidRPr="00B56DF7">
        <w:rPr>
          <w:rFonts w:ascii="Calibri" w:hAnsi="Calibri" w:cs="Calibri"/>
          <w:b/>
        </w:rPr>
        <w:tab/>
      </w:r>
    </w:p>
    <w:sectPr w:rsidR="008C1742" w:rsidRPr="00B56DF7">
      <w:footerReference w:type="default" r:id="rId8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7153C" w14:textId="77777777" w:rsidR="00FE3BA9" w:rsidRDefault="00FE3BA9">
      <w:r>
        <w:separator/>
      </w:r>
    </w:p>
  </w:endnote>
  <w:endnote w:type="continuationSeparator" w:id="0">
    <w:p w14:paraId="207E9AD3" w14:textId="77777777" w:rsidR="00FE3BA9" w:rsidRDefault="00FE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11768" w14:textId="77777777" w:rsidR="001561BF" w:rsidRDefault="001561BF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10EE">
      <w:rPr>
        <w:rStyle w:val="slostrnky"/>
        <w:noProof/>
      </w:rPr>
      <w:t>2</w:t>
    </w:r>
    <w:r>
      <w:rPr>
        <w:rStyle w:val="slostrnky"/>
      </w:rPr>
      <w:fldChar w:fldCharType="end"/>
    </w:r>
  </w:p>
  <w:p w14:paraId="403BBDE2" w14:textId="77777777" w:rsidR="001561BF" w:rsidRDefault="001561B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60308" w14:textId="77777777" w:rsidR="00FE3BA9" w:rsidRDefault="00FE3BA9">
      <w:r>
        <w:separator/>
      </w:r>
    </w:p>
  </w:footnote>
  <w:footnote w:type="continuationSeparator" w:id="0">
    <w:p w14:paraId="6898D34B" w14:textId="77777777" w:rsidR="00FE3BA9" w:rsidRDefault="00FE3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46D6"/>
    <w:multiLevelType w:val="hybridMultilevel"/>
    <w:tmpl w:val="98DA7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7AB4"/>
    <w:multiLevelType w:val="hybridMultilevel"/>
    <w:tmpl w:val="3544F9C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84543D"/>
    <w:multiLevelType w:val="hybridMultilevel"/>
    <w:tmpl w:val="DA7C44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214D"/>
    <w:multiLevelType w:val="hybridMultilevel"/>
    <w:tmpl w:val="D63EBE0A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81675DE"/>
    <w:multiLevelType w:val="hybridMultilevel"/>
    <w:tmpl w:val="307EE10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99EDAB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A062FD"/>
    <w:multiLevelType w:val="hybridMultilevel"/>
    <w:tmpl w:val="C9CE98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B2F58"/>
    <w:multiLevelType w:val="hybridMultilevel"/>
    <w:tmpl w:val="DED4151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A8C4551"/>
    <w:multiLevelType w:val="hybridMultilevel"/>
    <w:tmpl w:val="AC5CD20E"/>
    <w:lvl w:ilvl="0" w:tplc="BC3CD31E">
      <w:start w:val="12"/>
      <w:numFmt w:val="lowerLetter"/>
      <w:lvlText w:val="%1)"/>
      <w:lvlJc w:val="left"/>
      <w:pPr>
        <w:ind w:left="365" w:hanging="360"/>
      </w:pPr>
      <w:rPr>
        <w:rFonts w:asciiTheme="minorHAnsi" w:hAnsi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 w15:restartNumberingAfterBreak="0">
    <w:nsid w:val="0E0751E4"/>
    <w:multiLevelType w:val="hybridMultilevel"/>
    <w:tmpl w:val="AC5CD2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D0308"/>
    <w:multiLevelType w:val="hybridMultilevel"/>
    <w:tmpl w:val="E0EEB1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5276C"/>
    <w:multiLevelType w:val="hybridMultilevel"/>
    <w:tmpl w:val="097088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FFF5D37"/>
    <w:multiLevelType w:val="hybridMultilevel"/>
    <w:tmpl w:val="7EF04AA6"/>
    <w:lvl w:ilvl="0" w:tplc="CE565C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171DCA"/>
    <w:multiLevelType w:val="hybridMultilevel"/>
    <w:tmpl w:val="123AA096"/>
    <w:lvl w:ilvl="0" w:tplc="04050001">
      <w:start w:val="1"/>
      <w:numFmt w:val="bullet"/>
      <w:lvlText w:val="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94"/>
        </w:tabs>
        <w:ind w:left="209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14"/>
        </w:tabs>
        <w:ind w:left="2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34"/>
        </w:tabs>
        <w:ind w:left="3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54"/>
        </w:tabs>
        <w:ind w:left="425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74"/>
        </w:tabs>
        <w:ind w:left="4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94"/>
        </w:tabs>
        <w:ind w:left="5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14"/>
        </w:tabs>
        <w:ind w:left="641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34"/>
        </w:tabs>
        <w:ind w:left="7134" w:hanging="360"/>
      </w:pPr>
      <w:rPr>
        <w:rFonts w:ascii="Wingdings" w:hAnsi="Wingdings" w:hint="default"/>
      </w:rPr>
    </w:lvl>
  </w:abstractNum>
  <w:abstractNum w:abstractNumId="13" w15:restartNumberingAfterBreak="0">
    <w:nsid w:val="18A765E2"/>
    <w:multiLevelType w:val="hybridMultilevel"/>
    <w:tmpl w:val="859633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7D520C"/>
    <w:multiLevelType w:val="hybridMultilevel"/>
    <w:tmpl w:val="AE9651D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B9E32A2"/>
    <w:multiLevelType w:val="hybridMultilevel"/>
    <w:tmpl w:val="07000310"/>
    <w:lvl w:ilvl="0" w:tplc="E558DC1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53848"/>
    <w:multiLevelType w:val="hybridMultilevel"/>
    <w:tmpl w:val="C694A92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7224C6"/>
    <w:multiLevelType w:val="hybridMultilevel"/>
    <w:tmpl w:val="CCAA5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9131A"/>
    <w:multiLevelType w:val="hybridMultilevel"/>
    <w:tmpl w:val="FB6E336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FC61CAB"/>
    <w:multiLevelType w:val="hybridMultilevel"/>
    <w:tmpl w:val="4D064A5E"/>
    <w:lvl w:ilvl="0" w:tplc="B94C3946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1B00C70"/>
    <w:multiLevelType w:val="multilevel"/>
    <w:tmpl w:val="9AFC54F6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38433E0"/>
    <w:multiLevelType w:val="hybridMultilevel"/>
    <w:tmpl w:val="8E501C4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51D0AF7"/>
    <w:multiLevelType w:val="hybridMultilevel"/>
    <w:tmpl w:val="50342AB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3862E3"/>
    <w:multiLevelType w:val="hybridMultilevel"/>
    <w:tmpl w:val="A2EA9656"/>
    <w:lvl w:ilvl="0" w:tplc="04050019">
      <w:start w:val="1"/>
      <w:numFmt w:val="lowerLetter"/>
      <w:lvlText w:val="%1."/>
      <w:lvlJc w:val="left"/>
      <w:pPr>
        <w:ind w:left="-340" w:hanging="360"/>
      </w:pPr>
    </w:lvl>
    <w:lvl w:ilvl="1" w:tplc="04050019">
      <w:start w:val="1"/>
      <w:numFmt w:val="lowerLetter"/>
      <w:lvlText w:val="%2."/>
      <w:lvlJc w:val="left"/>
      <w:pPr>
        <w:ind w:left="380" w:hanging="360"/>
      </w:pPr>
    </w:lvl>
    <w:lvl w:ilvl="2" w:tplc="0405001B">
      <w:start w:val="1"/>
      <w:numFmt w:val="lowerRoman"/>
      <w:lvlText w:val="%3."/>
      <w:lvlJc w:val="right"/>
      <w:pPr>
        <w:ind w:left="1100" w:hanging="180"/>
      </w:pPr>
    </w:lvl>
    <w:lvl w:ilvl="3" w:tplc="0405000F">
      <w:start w:val="1"/>
      <w:numFmt w:val="decimal"/>
      <w:lvlText w:val="%4."/>
      <w:lvlJc w:val="left"/>
      <w:pPr>
        <w:ind w:left="1820" w:hanging="360"/>
      </w:pPr>
    </w:lvl>
    <w:lvl w:ilvl="4" w:tplc="04050019">
      <w:start w:val="1"/>
      <w:numFmt w:val="lowerLetter"/>
      <w:lvlText w:val="%5."/>
      <w:lvlJc w:val="left"/>
      <w:pPr>
        <w:ind w:left="2540" w:hanging="360"/>
      </w:pPr>
    </w:lvl>
    <w:lvl w:ilvl="5" w:tplc="0405001B">
      <w:start w:val="1"/>
      <w:numFmt w:val="lowerRoman"/>
      <w:lvlText w:val="%6."/>
      <w:lvlJc w:val="right"/>
      <w:pPr>
        <w:ind w:left="3260" w:hanging="180"/>
      </w:pPr>
    </w:lvl>
    <w:lvl w:ilvl="6" w:tplc="0405000F">
      <w:start w:val="1"/>
      <w:numFmt w:val="decimal"/>
      <w:lvlText w:val="%7."/>
      <w:lvlJc w:val="left"/>
      <w:pPr>
        <w:ind w:left="3980" w:hanging="360"/>
      </w:pPr>
    </w:lvl>
    <w:lvl w:ilvl="7" w:tplc="04050019">
      <w:start w:val="1"/>
      <w:numFmt w:val="lowerLetter"/>
      <w:lvlText w:val="%8."/>
      <w:lvlJc w:val="left"/>
      <w:pPr>
        <w:ind w:left="4700" w:hanging="360"/>
      </w:pPr>
    </w:lvl>
    <w:lvl w:ilvl="8" w:tplc="0405001B">
      <w:start w:val="1"/>
      <w:numFmt w:val="lowerRoman"/>
      <w:lvlText w:val="%9."/>
      <w:lvlJc w:val="right"/>
      <w:pPr>
        <w:ind w:left="5420" w:hanging="180"/>
      </w:pPr>
    </w:lvl>
  </w:abstractNum>
  <w:abstractNum w:abstractNumId="24" w15:restartNumberingAfterBreak="0">
    <w:nsid w:val="27AF300B"/>
    <w:multiLevelType w:val="hybridMultilevel"/>
    <w:tmpl w:val="A7EA31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B162D02"/>
    <w:multiLevelType w:val="hybridMultilevel"/>
    <w:tmpl w:val="957C2190"/>
    <w:lvl w:ilvl="0" w:tplc="0F0CB84E">
      <w:start w:val="1"/>
      <w:numFmt w:val="decimal"/>
      <w:lvlText w:val="%1)"/>
      <w:lvlJc w:val="left"/>
      <w:pPr>
        <w:tabs>
          <w:tab w:val="num" w:pos="1288"/>
        </w:tabs>
        <w:ind w:left="1288" w:hanging="72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B353C69"/>
    <w:multiLevelType w:val="hybridMultilevel"/>
    <w:tmpl w:val="80281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713765"/>
    <w:multiLevelType w:val="hybridMultilevel"/>
    <w:tmpl w:val="559CB8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1D441F8"/>
    <w:multiLevelType w:val="hybridMultilevel"/>
    <w:tmpl w:val="1ABAAD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581C64"/>
    <w:multiLevelType w:val="hybridMultilevel"/>
    <w:tmpl w:val="D90084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3434C58"/>
    <w:multiLevelType w:val="hybridMultilevel"/>
    <w:tmpl w:val="056EC44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AAAFA8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2" w:tplc="0F8E0DF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3976F9F"/>
    <w:multiLevelType w:val="hybridMultilevel"/>
    <w:tmpl w:val="D63EBE0A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3B091ABC"/>
    <w:multiLevelType w:val="hybridMultilevel"/>
    <w:tmpl w:val="B906BC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B73605A"/>
    <w:multiLevelType w:val="hybridMultilevel"/>
    <w:tmpl w:val="37BCB2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A64619"/>
    <w:multiLevelType w:val="hybridMultilevel"/>
    <w:tmpl w:val="D3A6063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0F83682"/>
    <w:multiLevelType w:val="hybridMultilevel"/>
    <w:tmpl w:val="C9CE98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356A99"/>
    <w:multiLevelType w:val="hybridMultilevel"/>
    <w:tmpl w:val="6966E6D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551785A"/>
    <w:multiLevelType w:val="hybridMultilevel"/>
    <w:tmpl w:val="EF16BA2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8372451"/>
    <w:multiLevelType w:val="hybridMultilevel"/>
    <w:tmpl w:val="E610887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4A112707"/>
    <w:multiLevelType w:val="hybridMultilevel"/>
    <w:tmpl w:val="076273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9E34A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2E73A00"/>
    <w:multiLevelType w:val="hybridMultilevel"/>
    <w:tmpl w:val="A02E97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366342"/>
    <w:multiLevelType w:val="hybridMultilevel"/>
    <w:tmpl w:val="081C95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5001D2"/>
    <w:multiLevelType w:val="hybridMultilevel"/>
    <w:tmpl w:val="B8121F22"/>
    <w:lvl w:ilvl="0" w:tplc="2DE065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F214640"/>
    <w:multiLevelType w:val="hybridMultilevel"/>
    <w:tmpl w:val="2214C3C6"/>
    <w:lvl w:ilvl="0" w:tplc="F73C7D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5BE7897"/>
    <w:multiLevelType w:val="hybridMultilevel"/>
    <w:tmpl w:val="1AEE8460"/>
    <w:lvl w:ilvl="0" w:tplc="2250B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B72AA8"/>
    <w:multiLevelType w:val="hybridMultilevel"/>
    <w:tmpl w:val="5D40C8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8A6859"/>
    <w:multiLevelType w:val="hybridMultilevel"/>
    <w:tmpl w:val="BF8022BA"/>
    <w:lvl w:ilvl="0" w:tplc="93604A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0E0F11"/>
    <w:multiLevelType w:val="hybridMultilevel"/>
    <w:tmpl w:val="1AEE8460"/>
    <w:lvl w:ilvl="0" w:tplc="2250B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2224F9"/>
    <w:multiLevelType w:val="hybridMultilevel"/>
    <w:tmpl w:val="1C08BD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E53FCD"/>
    <w:multiLevelType w:val="hybridMultilevel"/>
    <w:tmpl w:val="CC44FB1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43863B5"/>
    <w:multiLevelType w:val="hybridMultilevel"/>
    <w:tmpl w:val="DBC22D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62F3ACF"/>
    <w:multiLevelType w:val="hybridMultilevel"/>
    <w:tmpl w:val="A35C7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79864D5"/>
    <w:multiLevelType w:val="hybridMultilevel"/>
    <w:tmpl w:val="FD4E1C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AAE35F0"/>
    <w:multiLevelType w:val="hybridMultilevel"/>
    <w:tmpl w:val="197ABCE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B966AFD"/>
    <w:multiLevelType w:val="hybridMultilevel"/>
    <w:tmpl w:val="602E18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7BC92002"/>
    <w:multiLevelType w:val="hybridMultilevel"/>
    <w:tmpl w:val="4EDCE70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7C300367"/>
    <w:multiLevelType w:val="hybridMultilevel"/>
    <w:tmpl w:val="4C966F70"/>
    <w:lvl w:ilvl="0" w:tplc="B3600738"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7" w15:restartNumberingAfterBreak="0">
    <w:nsid w:val="7CC27D4D"/>
    <w:multiLevelType w:val="hybridMultilevel"/>
    <w:tmpl w:val="7AE2A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1"/>
  </w:num>
  <w:num w:numId="3">
    <w:abstractNumId w:val="1"/>
  </w:num>
  <w:num w:numId="4">
    <w:abstractNumId w:val="38"/>
  </w:num>
  <w:num w:numId="5">
    <w:abstractNumId w:val="26"/>
  </w:num>
  <w:num w:numId="6">
    <w:abstractNumId w:val="8"/>
  </w:num>
  <w:num w:numId="7">
    <w:abstractNumId w:val="3"/>
  </w:num>
  <w:num w:numId="8">
    <w:abstractNumId w:val="2"/>
  </w:num>
  <w:num w:numId="9">
    <w:abstractNumId w:val="12"/>
  </w:num>
  <w:num w:numId="10">
    <w:abstractNumId w:val="48"/>
  </w:num>
  <w:num w:numId="11">
    <w:abstractNumId w:val="41"/>
  </w:num>
  <w:num w:numId="12">
    <w:abstractNumId w:val="51"/>
  </w:num>
  <w:num w:numId="13">
    <w:abstractNumId w:val="45"/>
  </w:num>
  <w:num w:numId="14">
    <w:abstractNumId w:val="33"/>
  </w:num>
  <w:num w:numId="15">
    <w:abstractNumId w:val="29"/>
  </w:num>
  <w:num w:numId="16">
    <w:abstractNumId w:val="4"/>
  </w:num>
  <w:num w:numId="17">
    <w:abstractNumId w:val="32"/>
  </w:num>
  <w:num w:numId="18">
    <w:abstractNumId w:val="54"/>
  </w:num>
  <w:num w:numId="19">
    <w:abstractNumId w:val="39"/>
  </w:num>
  <w:num w:numId="20">
    <w:abstractNumId w:val="49"/>
  </w:num>
  <w:num w:numId="21">
    <w:abstractNumId w:val="24"/>
  </w:num>
  <w:num w:numId="22">
    <w:abstractNumId w:val="50"/>
  </w:num>
  <w:num w:numId="23">
    <w:abstractNumId w:val="53"/>
  </w:num>
  <w:num w:numId="24">
    <w:abstractNumId w:val="16"/>
  </w:num>
  <w:num w:numId="25">
    <w:abstractNumId w:val="30"/>
  </w:num>
  <w:num w:numId="26">
    <w:abstractNumId w:val="14"/>
  </w:num>
  <w:num w:numId="27">
    <w:abstractNumId w:val="43"/>
  </w:num>
  <w:num w:numId="28">
    <w:abstractNumId w:val="34"/>
  </w:num>
  <w:num w:numId="29">
    <w:abstractNumId w:val="55"/>
  </w:num>
  <w:num w:numId="30">
    <w:abstractNumId w:val="6"/>
  </w:num>
  <w:num w:numId="31">
    <w:abstractNumId w:val="9"/>
  </w:num>
  <w:num w:numId="32">
    <w:abstractNumId w:val="22"/>
  </w:num>
  <w:num w:numId="33">
    <w:abstractNumId w:val="46"/>
  </w:num>
  <w:num w:numId="34">
    <w:abstractNumId w:val="21"/>
  </w:num>
  <w:num w:numId="35">
    <w:abstractNumId w:val="37"/>
  </w:num>
  <w:num w:numId="36">
    <w:abstractNumId w:val="36"/>
  </w:num>
  <w:num w:numId="37">
    <w:abstractNumId w:val="13"/>
  </w:num>
  <w:num w:numId="38">
    <w:abstractNumId w:val="10"/>
  </w:num>
  <w:num w:numId="39">
    <w:abstractNumId w:val="0"/>
  </w:num>
  <w:num w:numId="40">
    <w:abstractNumId w:val="44"/>
  </w:num>
  <w:num w:numId="41">
    <w:abstractNumId w:val="47"/>
  </w:num>
  <w:num w:numId="42">
    <w:abstractNumId w:val="11"/>
  </w:num>
  <w:num w:numId="43">
    <w:abstractNumId w:val="20"/>
  </w:num>
  <w:num w:numId="44">
    <w:abstractNumId w:val="18"/>
  </w:num>
  <w:num w:numId="45">
    <w:abstractNumId w:val="40"/>
  </w:num>
  <w:num w:numId="46">
    <w:abstractNumId w:val="42"/>
  </w:num>
  <w:num w:numId="47">
    <w:abstractNumId w:val="57"/>
  </w:num>
  <w:num w:numId="48">
    <w:abstractNumId w:val="28"/>
  </w:num>
  <w:num w:numId="49">
    <w:abstractNumId w:val="27"/>
  </w:num>
  <w:num w:numId="50">
    <w:abstractNumId w:val="23"/>
  </w:num>
  <w:num w:numId="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2"/>
  </w:num>
  <w:num w:numId="56">
    <w:abstractNumId w:val="19"/>
  </w:num>
  <w:num w:numId="57">
    <w:abstractNumId w:val="56"/>
  </w:num>
  <w:num w:numId="58">
    <w:abstractNumId w:val="7"/>
  </w:num>
  <w:numIdMacAtCleanup w:val="5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Šmardová Jarmila Marta">
    <w15:presenceInfo w15:providerId="None" w15:userId="Šmardová Jarmila Mar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F8"/>
    <w:rsid w:val="00005CEF"/>
    <w:rsid w:val="00007714"/>
    <w:rsid w:val="000152F8"/>
    <w:rsid w:val="000161C0"/>
    <w:rsid w:val="000205C2"/>
    <w:rsid w:val="00020A60"/>
    <w:rsid w:val="00030F99"/>
    <w:rsid w:val="0003344E"/>
    <w:rsid w:val="00035526"/>
    <w:rsid w:val="00041693"/>
    <w:rsid w:val="00041763"/>
    <w:rsid w:val="00041E9F"/>
    <w:rsid w:val="000526F1"/>
    <w:rsid w:val="00065135"/>
    <w:rsid w:val="00065ACE"/>
    <w:rsid w:val="0007587D"/>
    <w:rsid w:val="00096E15"/>
    <w:rsid w:val="000A7797"/>
    <w:rsid w:val="000B0EBC"/>
    <w:rsid w:val="000C667A"/>
    <w:rsid w:val="000C7FA6"/>
    <w:rsid w:val="000D5F78"/>
    <w:rsid w:val="000E05A0"/>
    <w:rsid w:val="000E16BA"/>
    <w:rsid w:val="000E5366"/>
    <w:rsid w:val="000E5D94"/>
    <w:rsid w:val="000E7E7F"/>
    <w:rsid w:val="000F0F66"/>
    <w:rsid w:val="000F1F76"/>
    <w:rsid w:val="000F42D8"/>
    <w:rsid w:val="000F7A45"/>
    <w:rsid w:val="00111665"/>
    <w:rsid w:val="0011669F"/>
    <w:rsid w:val="00116DC1"/>
    <w:rsid w:val="00121973"/>
    <w:rsid w:val="00123A5C"/>
    <w:rsid w:val="00131EE1"/>
    <w:rsid w:val="00132E37"/>
    <w:rsid w:val="00134F07"/>
    <w:rsid w:val="00137934"/>
    <w:rsid w:val="00145B0A"/>
    <w:rsid w:val="00145C9B"/>
    <w:rsid w:val="00151692"/>
    <w:rsid w:val="001561BF"/>
    <w:rsid w:val="001616DD"/>
    <w:rsid w:val="001629D5"/>
    <w:rsid w:val="00162B6C"/>
    <w:rsid w:val="00165C91"/>
    <w:rsid w:val="0017159A"/>
    <w:rsid w:val="0017373D"/>
    <w:rsid w:val="0017527D"/>
    <w:rsid w:val="00182166"/>
    <w:rsid w:val="001854C8"/>
    <w:rsid w:val="001903FA"/>
    <w:rsid w:val="001944EC"/>
    <w:rsid w:val="00195E63"/>
    <w:rsid w:val="001A1621"/>
    <w:rsid w:val="001E207B"/>
    <w:rsid w:val="001E4270"/>
    <w:rsid w:val="001E6D9E"/>
    <w:rsid w:val="001F2678"/>
    <w:rsid w:val="001F77D3"/>
    <w:rsid w:val="002167B5"/>
    <w:rsid w:val="00221F63"/>
    <w:rsid w:val="002226E7"/>
    <w:rsid w:val="00236AD3"/>
    <w:rsid w:val="00246C4F"/>
    <w:rsid w:val="00254F37"/>
    <w:rsid w:val="00257072"/>
    <w:rsid w:val="002758E5"/>
    <w:rsid w:val="002815C1"/>
    <w:rsid w:val="00283D25"/>
    <w:rsid w:val="002844F4"/>
    <w:rsid w:val="00284E47"/>
    <w:rsid w:val="00293FCC"/>
    <w:rsid w:val="002968C5"/>
    <w:rsid w:val="002B31B9"/>
    <w:rsid w:val="002B3A29"/>
    <w:rsid w:val="002B52A7"/>
    <w:rsid w:val="002D1AD2"/>
    <w:rsid w:val="002F10EE"/>
    <w:rsid w:val="002F6F8D"/>
    <w:rsid w:val="002F7047"/>
    <w:rsid w:val="0030157B"/>
    <w:rsid w:val="00302789"/>
    <w:rsid w:val="00305D87"/>
    <w:rsid w:val="0031330A"/>
    <w:rsid w:val="00333084"/>
    <w:rsid w:val="00351C77"/>
    <w:rsid w:val="0036060D"/>
    <w:rsid w:val="00361FAE"/>
    <w:rsid w:val="00362D03"/>
    <w:rsid w:val="00374ED6"/>
    <w:rsid w:val="00376B43"/>
    <w:rsid w:val="00394D38"/>
    <w:rsid w:val="003A409D"/>
    <w:rsid w:val="003A6065"/>
    <w:rsid w:val="003A7A01"/>
    <w:rsid w:val="003B1032"/>
    <w:rsid w:val="003B34D6"/>
    <w:rsid w:val="003B59BE"/>
    <w:rsid w:val="003C1252"/>
    <w:rsid w:val="003C2778"/>
    <w:rsid w:val="003D124D"/>
    <w:rsid w:val="003D4A43"/>
    <w:rsid w:val="003D72AF"/>
    <w:rsid w:val="003D7BC3"/>
    <w:rsid w:val="003F0463"/>
    <w:rsid w:val="003F0E63"/>
    <w:rsid w:val="003F1EF8"/>
    <w:rsid w:val="003F264A"/>
    <w:rsid w:val="003F65C0"/>
    <w:rsid w:val="003F765B"/>
    <w:rsid w:val="00412DB2"/>
    <w:rsid w:val="00430AFF"/>
    <w:rsid w:val="00435618"/>
    <w:rsid w:val="004429B3"/>
    <w:rsid w:val="00450EB7"/>
    <w:rsid w:val="004530BF"/>
    <w:rsid w:val="004539F9"/>
    <w:rsid w:val="00453D29"/>
    <w:rsid w:val="004631F3"/>
    <w:rsid w:val="0047466B"/>
    <w:rsid w:val="00476F69"/>
    <w:rsid w:val="00484814"/>
    <w:rsid w:val="00491035"/>
    <w:rsid w:val="004920F1"/>
    <w:rsid w:val="0049548F"/>
    <w:rsid w:val="004A0D6C"/>
    <w:rsid w:val="004A2B4A"/>
    <w:rsid w:val="004A3224"/>
    <w:rsid w:val="004A3432"/>
    <w:rsid w:val="004C6934"/>
    <w:rsid w:val="004D0007"/>
    <w:rsid w:val="004D7E07"/>
    <w:rsid w:val="004E51FA"/>
    <w:rsid w:val="004E5FCD"/>
    <w:rsid w:val="004E7E70"/>
    <w:rsid w:val="004F197F"/>
    <w:rsid w:val="004F472E"/>
    <w:rsid w:val="004F4E4B"/>
    <w:rsid w:val="00502ED5"/>
    <w:rsid w:val="00505637"/>
    <w:rsid w:val="005121A2"/>
    <w:rsid w:val="00513270"/>
    <w:rsid w:val="0051574D"/>
    <w:rsid w:val="00516388"/>
    <w:rsid w:val="00516D74"/>
    <w:rsid w:val="005238D1"/>
    <w:rsid w:val="00526857"/>
    <w:rsid w:val="00530F01"/>
    <w:rsid w:val="00532D1A"/>
    <w:rsid w:val="005339E6"/>
    <w:rsid w:val="005350EC"/>
    <w:rsid w:val="0054163E"/>
    <w:rsid w:val="005436F8"/>
    <w:rsid w:val="00552502"/>
    <w:rsid w:val="00552FB9"/>
    <w:rsid w:val="00556DA3"/>
    <w:rsid w:val="00556F45"/>
    <w:rsid w:val="0056180B"/>
    <w:rsid w:val="00567C12"/>
    <w:rsid w:val="00576FC4"/>
    <w:rsid w:val="00581229"/>
    <w:rsid w:val="00581DD5"/>
    <w:rsid w:val="00584F9F"/>
    <w:rsid w:val="00591B24"/>
    <w:rsid w:val="0059289B"/>
    <w:rsid w:val="00595783"/>
    <w:rsid w:val="00595B1F"/>
    <w:rsid w:val="00595B5E"/>
    <w:rsid w:val="005A211A"/>
    <w:rsid w:val="005A7BFE"/>
    <w:rsid w:val="005B011E"/>
    <w:rsid w:val="005B4F9B"/>
    <w:rsid w:val="005B5324"/>
    <w:rsid w:val="005C19F5"/>
    <w:rsid w:val="005C40A1"/>
    <w:rsid w:val="005C7B69"/>
    <w:rsid w:val="005D19EF"/>
    <w:rsid w:val="005D2D2A"/>
    <w:rsid w:val="005D4F27"/>
    <w:rsid w:val="005E32B7"/>
    <w:rsid w:val="005E518F"/>
    <w:rsid w:val="005F0648"/>
    <w:rsid w:val="005F6BF1"/>
    <w:rsid w:val="006079D7"/>
    <w:rsid w:val="00610AD0"/>
    <w:rsid w:val="00613B75"/>
    <w:rsid w:val="00617D8A"/>
    <w:rsid w:val="00621B9A"/>
    <w:rsid w:val="00624C4A"/>
    <w:rsid w:val="006324A2"/>
    <w:rsid w:val="00657266"/>
    <w:rsid w:val="006607CB"/>
    <w:rsid w:val="00662BEF"/>
    <w:rsid w:val="006673E3"/>
    <w:rsid w:val="006707F2"/>
    <w:rsid w:val="00674E1D"/>
    <w:rsid w:val="00676FF3"/>
    <w:rsid w:val="006822BF"/>
    <w:rsid w:val="006835D7"/>
    <w:rsid w:val="006A0615"/>
    <w:rsid w:val="006B3C75"/>
    <w:rsid w:val="006B4411"/>
    <w:rsid w:val="006C3790"/>
    <w:rsid w:val="006C6749"/>
    <w:rsid w:val="006E555C"/>
    <w:rsid w:val="006E5995"/>
    <w:rsid w:val="006F0BCC"/>
    <w:rsid w:val="006F6E41"/>
    <w:rsid w:val="0070427F"/>
    <w:rsid w:val="00706055"/>
    <w:rsid w:val="0070639E"/>
    <w:rsid w:val="00712D42"/>
    <w:rsid w:val="00713C7A"/>
    <w:rsid w:val="00715C5E"/>
    <w:rsid w:val="00721AA9"/>
    <w:rsid w:val="00731FD7"/>
    <w:rsid w:val="00743B51"/>
    <w:rsid w:val="00751ED9"/>
    <w:rsid w:val="007535D3"/>
    <w:rsid w:val="00761F62"/>
    <w:rsid w:val="00762FDB"/>
    <w:rsid w:val="00763232"/>
    <w:rsid w:val="00765A1B"/>
    <w:rsid w:val="00770550"/>
    <w:rsid w:val="007A4AB5"/>
    <w:rsid w:val="007B0A26"/>
    <w:rsid w:val="007B30E9"/>
    <w:rsid w:val="007B752A"/>
    <w:rsid w:val="007C583B"/>
    <w:rsid w:val="007C6B83"/>
    <w:rsid w:val="007D7034"/>
    <w:rsid w:val="007F3485"/>
    <w:rsid w:val="007F5B23"/>
    <w:rsid w:val="007F6D15"/>
    <w:rsid w:val="007F78E2"/>
    <w:rsid w:val="00804F8A"/>
    <w:rsid w:val="0081318B"/>
    <w:rsid w:val="0082415C"/>
    <w:rsid w:val="00847F97"/>
    <w:rsid w:val="0085498E"/>
    <w:rsid w:val="0085526E"/>
    <w:rsid w:val="00864C53"/>
    <w:rsid w:val="0087272E"/>
    <w:rsid w:val="00877C3F"/>
    <w:rsid w:val="0088087D"/>
    <w:rsid w:val="008808E1"/>
    <w:rsid w:val="00883F75"/>
    <w:rsid w:val="0088752E"/>
    <w:rsid w:val="008935BC"/>
    <w:rsid w:val="008939C3"/>
    <w:rsid w:val="008957D3"/>
    <w:rsid w:val="008968D3"/>
    <w:rsid w:val="008A1390"/>
    <w:rsid w:val="008A28A8"/>
    <w:rsid w:val="008A2EAA"/>
    <w:rsid w:val="008B0139"/>
    <w:rsid w:val="008B05FD"/>
    <w:rsid w:val="008B2E8B"/>
    <w:rsid w:val="008B4C27"/>
    <w:rsid w:val="008B736B"/>
    <w:rsid w:val="008C0D9C"/>
    <w:rsid w:val="008C1742"/>
    <w:rsid w:val="008C45FE"/>
    <w:rsid w:val="008D4359"/>
    <w:rsid w:val="008E31BB"/>
    <w:rsid w:val="008E465B"/>
    <w:rsid w:val="008F027A"/>
    <w:rsid w:val="008F3E01"/>
    <w:rsid w:val="008F4B18"/>
    <w:rsid w:val="008F7518"/>
    <w:rsid w:val="00900286"/>
    <w:rsid w:val="0090682B"/>
    <w:rsid w:val="00911F3B"/>
    <w:rsid w:val="00916122"/>
    <w:rsid w:val="00920ACB"/>
    <w:rsid w:val="00920AF4"/>
    <w:rsid w:val="00933EC0"/>
    <w:rsid w:val="00934BE7"/>
    <w:rsid w:val="00947FB0"/>
    <w:rsid w:val="009500C1"/>
    <w:rsid w:val="00975F00"/>
    <w:rsid w:val="009770C2"/>
    <w:rsid w:val="00983E60"/>
    <w:rsid w:val="009938F1"/>
    <w:rsid w:val="009947DC"/>
    <w:rsid w:val="00997350"/>
    <w:rsid w:val="009B113D"/>
    <w:rsid w:val="009B366F"/>
    <w:rsid w:val="009B512E"/>
    <w:rsid w:val="009C33BE"/>
    <w:rsid w:val="009C3429"/>
    <w:rsid w:val="009E5241"/>
    <w:rsid w:val="009F5A3B"/>
    <w:rsid w:val="009F63D9"/>
    <w:rsid w:val="00A0195C"/>
    <w:rsid w:val="00A01F6D"/>
    <w:rsid w:val="00A07A91"/>
    <w:rsid w:val="00A10B83"/>
    <w:rsid w:val="00A23ABF"/>
    <w:rsid w:val="00A24DD4"/>
    <w:rsid w:val="00A378D8"/>
    <w:rsid w:val="00A40427"/>
    <w:rsid w:val="00A41D8E"/>
    <w:rsid w:val="00A5282E"/>
    <w:rsid w:val="00A6021B"/>
    <w:rsid w:val="00A648D9"/>
    <w:rsid w:val="00A80088"/>
    <w:rsid w:val="00A81D63"/>
    <w:rsid w:val="00A8389E"/>
    <w:rsid w:val="00A863B1"/>
    <w:rsid w:val="00A87342"/>
    <w:rsid w:val="00A92AA2"/>
    <w:rsid w:val="00A95913"/>
    <w:rsid w:val="00A96A31"/>
    <w:rsid w:val="00AA2904"/>
    <w:rsid w:val="00AB08D9"/>
    <w:rsid w:val="00AB0DCA"/>
    <w:rsid w:val="00AB2C5E"/>
    <w:rsid w:val="00AE2E5B"/>
    <w:rsid w:val="00AE2F2E"/>
    <w:rsid w:val="00AE3992"/>
    <w:rsid w:val="00AE565D"/>
    <w:rsid w:val="00B02CDF"/>
    <w:rsid w:val="00B04A78"/>
    <w:rsid w:val="00B05E0E"/>
    <w:rsid w:val="00B1202B"/>
    <w:rsid w:val="00B1335E"/>
    <w:rsid w:val="00B14D5C"/>
    <w:rsid w:val="00B15BA7"/>
    <w:rsid w:val="00B25DCD"/>
    <w:rsid w:val="00B27A51"/>
    <w:rsid w:val="00B30A37"/>
    <w:rsid w:val="00B37408"/>
    <w:rsid w:val="00B374C5"/>
    <w:rsid w:val="00B40052"/>
    <w:rsid w:val="00B4394C"/>
    <w:rsid w:val="00B4716C"/>
    <w:rsid w:val="00B47BE6"/>
    <w:rsid w:val="00B47E1D"/>
    <w:rsid w:val="00B500C9"/>
    <w:rsid w:val="00B550D3"/>
    <w:rsid w:val="00B56DF7"/>
    <w:rsid w:val="00B63D0C"/>
    <w:rsid w:val="00B71047"/>
    <w:rsid w:val="00B71214"/>
    <w:rsid w:val="00B764BE"/>
    <w:rsid w:val="00B77F4B"/>
    <w:rsid w:val="00B852FD"/>
    <w:rsid w:val="00B9633A"/>
    <w:rsid w:val="00B967B4"/>
    <w:rsid w:val="00BB6AFE"/>
    <w:rsid w:val="00BC1DC7"/>
    <w:rsid w:val="00BE1627"/>
    <w:rsid w:val="00BE1BCC"/>
    <w:rsid w:val="00BE2334"/>
    <w:rsid w:val="00BE3143"/>
    <w:rsid w:val="00BF6786"/>
    <w:rsid w:val="00C0297B"/>
    <w:rsid w:val="00C13D6B"/>
    <w:rsid w:val="00C2082A"/>
    <w:rsid w:val="00C24A3C"/>
    <w:rsid w:val="00C2569B"/>
    <w:rsid w:val="00C3334D"/>
    <w:rsid w:val="00C3569F"/>
    <w:rsid w:val="00C370A0"/>
    <w:rsid w:val="00C37B5D"/>
    <w:rsid w:val="00C37E56"/>
    <w:rsid w:val="00C42A3F"/>
    <w:rsid w:val="00C46136"/>
    <w:rsid w:val="00C52244"/>
    <w:rsid w:val="00C52B1E"/>
    <w:rsid w:val="00C5687D"/>
    <w:rsid w:val="00C66446"/>
    <w:rsid w:val="00C6758A"/>
    <w:rsid w:val="00C7061F"/>
    <w:rsid w:val="00C7184B"/>
    <w:rsid w:val="00C95A0D"/>
    <w:rsid w:val="00CA455F"/>
    <w:rsid w:val="00CB2487"/>
    <w:rsid w:val="00CB71E9"/>
    <w:rsid w:val="00CB76D6"/>
    <w:rsid w:val="00CB771E"/>
    <w:rsid w:val="00CC7297"/>
    <w:rsid w:val="00CD301E"/>
    <w:rsid w:val="00CD5120"/>
    <w:rsid w:val="00CE1D3A"/>
    <w:rsid w:val="00CE4A84"/>
    <w:rsid w:val="00CF0472"/>
    <w:rsid w:val="00CF0E64"/>
    <w:rsid w:val="00CF777B"/>
    <w:rsid w:val="00D13D0D"/>
    <w:rsid w:val="00D230FE"/>
    <w:rsid w:val="00D27E20"/>
    <w:rsid w:val="00D42957"/>
    <w:rsid w:val="00D443D4"/>
    <w:rsid w:val="00D64F1F"/>
    <w:rsid w:val="00D703CB"/>
    <w:rsid w:val="00D96845"/>
    <w:rsid w:val="00DA5F32"/>
    <w:rsid w:val="00DA7436"/>
    <w:rsid w:val="00DC1BD2"/>
    <w:rsid w:val="00DC531C"/>
    <w:rsid w:val="00DD512B"/>
    <w:rsid w:val="00DE1DD9"/>
    <w:rsid w:val="00DE56F4"/>
    <w:rsid w:val="00E00051"/>
    <w:rsid w:val="00E003F5"/>
    <w:rsid w:val="00E027B0"/>
    <w:rsid w:val="00E15BDC"/>
    <w:rsid w:val="00E32B3E"/>
    <w:rsid w:val="00E357A1"/>
    <w:rsid w:val="00E35B31"/>
    <w:rsid w:val="00E3721E"/>
    <w:rsid w:val="00E3749E"/>
    <w:rsid w:val="00E3778D"/>
    <w:rsid w:val="00E37F86"/>
    <w:rsid w:val="00E42787"/>
    <w:rsid w:val="00E64B2A"/>
    <w:rsid w:val="00E673CB"/>
    <w:rsid w:val="00E7187C"/>
    <w:rsid w:val="00E748BA"/>
    <w:rsid w:val="00E83AD6"/>
    <w:rsid w:val="00E953A4"/>
    <w:rsid w:val="00EB19E8"/>
    <w:rsid w:val="00EB1D8B"/>
    <w:rsid w:val="00EB5FB3"/>
    <w:rsid w:val="00EC05C0"/>
    <w:rsid w:val="00EC3933"/>
    <w:rsid w:val="00EC7CC7"/>
    <w:rsid w:val="00ED1D20"/>
    <w:rsid w:val="00ED74C7"/>
    <w:rsid w:val="00ED74CB"/>
    <w:rsid w:val="00ED7D76"/>
    <w:rsid w:val="00EE5E96"/>
    <w:rsid w:val="00EF0652"/>
    <w:rsid w:val="00EF761F"/>
    <w:rsid w:val="00F001B2"/>
    <w:rsid w:val="00F016BC"/>
    <w:rsid w:val="00F020B6"/>
    <w:rsid w:val="00F1313D"/>
    <w:rsid w:val="00F17457"/>
    <w:rsid w:val="00F23D60"/>
    <w:rsid w:val="00F31B99"/>
    <w:rsid w:val="00F42D14"/>
    <w:rsid w:val="00F445BC"/>
    <w:rsid w:val="00F503AE"/>
    <w:rsid w:val="00F55DC4"/>
    <w:rsid w:val="00F57988"/>
    <w:rsid w:val="00F679CF"/>
    <w:rsid w:val="00F7091E"/>
    <w:rsid w:val="00F7248C"/>
    <w:rsid w:val="00F753BA"/>
    <w:rsid w:val="00F8160A"/>
    <w:rsid w:val="00F851FB"/>
    <w:rsid w:val="00F905E8"/>
    <w:rsid w:val="00F93A8F"/>
    <w:rsid w:val="00FA1EB2"/>
    <w:rsid w:val="00FB08C9"/>
    <w:rsid w:val="00FB631B"/>
    <w:rsid w:val="00FC5DD8"/>
    <w:rsid w:val="00FD54DC"/>
    <w:rsid w:val="00FD7E41"/>
    <w:rsid w:val="00FE096B"/>
    <w:rsid w:val="00FE3BA9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BAEED"/>
  <w15:docId w15:val="{8A7B7FC4-93A8-4435-8C64-44ADC227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rPr>
      <w:color w:val="0000FF"/>
    </w:rPr>
  </w:style>
  <w:style w:type="paragraph" w:styleId="Zkladntextodsazen">
    <w:name w:val="Body Text Indent"/>
    <w:basedOn w:val="Normln"/>
    <w:semiHidden/>
    <w:pPr>
      <w:ind w:firstLine="708"/>
    </w:pPr>
    <w:rPr>
      <w:color w:val="000000"/>
    </w:rPr>
  </w:style>
  <w:style w:type="paragraph" w:styleId="Zkladntext2">
    <w:name w:val="Body Text 2"/>
    <w:basedOn w:val="Normln"/>
    <w:semiHidden/>
    <w:pPr>
      <w:jc w:val="center"/>
    </w:pPr>
    <w:rPr>
      <w:color w:val="000000"/>
      <w:sz w:val="28"/>
    </w:rPr>
  </w:style>
  <w:style w:type="paragraph" w:styleId="Zkladntextodsazen2">
    <w:name w:val="Body Text Indent 2"/>
    <w:basedOn w:val="Normln"/>
    <w:semiHidden/>
    <w:pPr>
      <w:ind w:firstLine="426"/>
    </w:pPr>
    <w:rPr>
      <w:color w:val="000000"/>
    </w:rPr>
  </w:style>
  <w:style w:type="paragraph" w:styleId="Zkladntextodsazen3">
    <w:name w:val="Body Text Indent 3"/>
    <w:basedOn w:val="Normln"/>
    <w:semiHidden/>
    <w:pPr>
      <w:ind w:firstLine="708"/>
      <w:jc w:val="center"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584F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4F9F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84F9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4F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4F9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4F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4F9F"/>
    <w:rPr>
      <w:rFonts w:ascii="Tahoma" w:hAnsi="Tahoma" w:cs="Tahoma"/>
      <w:sz w:val="16"/>
      <w:szCs w:val="16"/>
    </w:rPr>
  </w:style>
  <w:style w:type="paragraph" w:customStyle="1" w:styleId="rltextlnkuslovan">
    <w:name w:val="rltextlnkuslovan"/>
    <w:basedOn w:val="Normln"/>
    <w:rsid w:val="00975F0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Cs w:val="24"/>
    </w:rPr>
  </w:style>
  <w:style w:type="character" w:styleId="Hypertextovodkaz">
    <w:name w:val="Hyperlink"/>
    <w:basedOn w:val="Standardnpsmoodstavce"/>
    <w:uiPriority w:val="99"/>
    <w:unhideWhenUsed/>
    <w:rsid w:val="002F6F8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5"/>
    <w:qFormat/>
    <w:rsid w:val="00BE1BCC"/>
    <w:pPr>
      <w:ind w:left="720"/>
      <w:contextualSpacing/>
      <w:jc w:val="left"/>
    </w:pPr>
    <w:rPr>
      <w:sz w:val="20"/>
    </w:rPr>
  </w:style>
  <w:style w:type="paragraph" w:styleId="Bezmezer">
    <w:name w:val="No Spacing"/>
    <w:uiPriority w:val="1"/>
    <w:qFormat/>
    <w:rsid w:val="00137934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Default">
    <w:name w:val="Default"/>
    <w:rsid w:val="005A21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9">
    <w:name w:val="Font Style29"/>
    <w:rsid w:val="008808E1"/>
    <w:rPr>
      <w:rFonts w:ascii="Times New Roman" w:hAnsi="Times New Roman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14D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4D5C"/>
    <w:rPr>
      <w:sz w:val="24"/>
    </w:rPr>
  </w:style>
  <w:style w:type="paragraph" w:styleId="Revize">
    <w:name w:val="Revision"/>
    <w:hidden/>
    <w:uiPriority w:val="99"/>
    <w:semiHidden/>
    <w:rsid w:val="00513270"/>
    <w:rPr>
      <w:sz w:val="24"/>
    </w:rPr>
  </w:style>
  <w:style w:type="character" w:styleId="Zdraznn">
    <w:name w:val="Emphasis"/>
    <w:basedOn w:val="Standardnpsmoodstavce"/>
    <w:uiPriority w:val="20"/>
    <w:qFormat/>
    <w:rsid w:val="00F816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D4C2B1F2464068B792E0124AF73D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CB1D43-DA5F-485C-8920-D4BFFE11169F}"/>
      </w:docPartPr>
      <w:docPartBody>
        <w:p w:rsidR="00A268BD" w:rsidRDefault="006077F2" w:rsidP="006077F2">
          <w:pPr>
            <w:pStyle w:val="BED4C2B1F2464068B792E0124AF73DE8"/>
          </w:pPr>
          <w:r w:rsidRPr="00737E1F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F2"/>
    <w:rsid w:val="00057355"/>
    <w:rsid w:val="0043139C"/>
    <w:rsid w:val="004E2CE5"/>
    <w:rsid w:val="006077F2"/>
    <w:rsid w:val="00A268BD"/>
    <w:rsid w:val="00EC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77F2"/>
    <w:rPr>
      <w:color w:val="808080"/>
    </w:rPr>
  </w:style>
  <w:style w:type="paragraph" w:customStyle="1" w:styleId="BED4C2B1F2464068B792E0124AF73DE8">
    <w:name w:val="BED4C2B1F2464068B792E0124AF73DE8"/>
    <w:rsid w:val="00607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8D1C3-3586-44BD-A6DA-FD9E8F988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99E9A5B1.dotm</Template>
  <TotalTime>0</TotalTime>
  <Pages>1</Pages>
  <Words>4774</Words>
  <Characters>28169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MPO</Company>
  <LinksUpToDate>false</LinksUpToDate>
  <CharactersWithSpaces>32878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Štech Jan</cp:lastModifiedBy>
  <cp:revision>3</cp:revision>
  <cp:lastPrinted>2018-01-19T12:13:00Z</cp:lastPrinted>
  <dcterms:created xsi:type="dcterms:W3CDTF">2018-04-23T08:01:00Z</dcterms:created>
  <dcterms:modified xsi:type="dcterms:W3CDTF">2018-04-23T08:02:00Z</dcterms:modified>
</cp:coreProperties>
</file>