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AF8EB" w14:textId="77777777" w:rsidR="009D06E5" w:rsidRDefault="009D06E5">
      <w:pPr>
        <w:jc w:val="center"/>
        <w:rPr>
          <w:b/>
          <w:sz w:val="28"/>
        </w:rPr>
      </w:pPr>
      <w:r>
        <w:rPr>
          <w:b/>
          <w:sz w:val="28"/>
        </w:rPr>
        <w:t xml:space="preserve">Smlouva o </w:t>
      </w:r>
      <w:r w:rsidR="00593E8D">
        <w:rPr>
          <w:b/>
          <w:sz w:val="28"/>
        </w:rPr>
        <w:t>poskytování služeb</w:t>
      </w:r>
      <w:r>
        <w:rPr>
          <w:b/>
          <w:sz w:val="28"/>
        </w:rPr>
        <w:t xml:space="preserve"> </w:t>
      </w:r>
    </w:p>
    <w:p w14:paraId="356C0DF0" w14:textId="77777777" w:rsidR="00850670" w:rsidRPr="003B5751" w:rsidRDefault="00850670" w:rsidP="00850670">
      <w:pPr>
        <w:jc w:val="center"/>
        <w:rPr>
          <w:i/>
          <w:sz w:val="20"/>
          <w:szCs w:val="20"/>
        </w:rPr>
      </w:pPr>
      <w:r w:rsidRPr="003B5751">
        <w:rPr>
          <w:i/>
          <w:sz w:val="20"/>
          <w:szCs w:val="20"/>
        </w:rPr>
        <w:t>uzavřená podle ustanovení § 1746 odst. 2 z</w:t>
      </w:r>
      <w:r w:rsidRPr="00850670">
        <w:rPr>
          <w:i/>
          <w:sz w:val="20"/>
          <w:szCs w:val="20"/>
        </w:rPr>
        <w:t>ákona č. 89/2015 Sb., občanský zákoník</w:t>
      </w:r>
    </w:p>
    <w:p w14:paraId="0D5F7D5E" w14:textId="77777777" w:rsidR="00850670" w:rsidRDefault="00850670">
      <w:pPr>
        <w:jc w:val="center"/>
        <w:rPr>
          <w:b/>
          <w:sz w:val="28"/>
        </w:rPr>
      </w:pPr>
    </w:p>
    <w:p w14:paraId="23593613" w14:textId="77777777" w:rsidR="009D06E5" w:rsidRDefault="009D06E5">
      <w:pPr>
        <w:jc w:val="center"/>
        <w:rPr>
          <w:b/>
          <w:sz w:val="28"/>
        </w:rPr>
      </w:pPr>
    </w:p>
    <w:p w14:paraId="307C2FD9" w14:textId="77777777" w:rsidR="00246868" w:rsidRDefault="00246868">
      <w:pPr>
        <w:jc w:val="center"/>
        <w:rPr>
          <w:b/>
          <w:sz w:val="28"/>
        </w:rPr>
      </w:pPr>
    </w:p>
    <w:p w14:paraId="080EA20E" w14:textId="21B7190F" w:rsidR="009D06E5" w:rsidRDefault="009D06E5">
      <w:pPr>
        <w:spacing w:before="60"/>
        <w:rPr>
          <w:b/>
        </w:rPr>
      </w:pPr>
      <w:r>
        <w:rPr>
          <w:b/>
        </w:rPr>
        <w:t>SMLUVNÍ STRANY:</w:t>
      </w:r>
    </w:p>
    <w:p w14:paraId="346BB64C" w14:textId="77777777" w:rsidR="009D06E5" w:rsidRDefault="009D06E5">
      <w:pPr>
        <w:spacing w:before="60"/>
        <w:rPr>
          <w:b/>
        </w:rPr>
        <w:sectPr w:rsidR="009D06E5">
          <w:pgSz w:w="11906" w:h="16838"/>
          <w:pgMar w:top="1417" w:right="1417" w:bottom="1417" w:left="1417" w:header="708" w:footer="708" w:gutter="0"/>
          <w:cols w:space="708"/>
          <w:docGrid w:linePitch="360"/>
        </w:sectPr>
      </w:pPr>
    </w:p>
    <w:p w14:paraId="233D58D4" w14:textId="77777777" w:rsidR="00246868" w:rsidRDefault="009D06E5">
      <w:pPr>
        <w:spacing w:before="60"/>
        <w:rPr>
          <w:b/>
        </w:rPr>
      </w:pPr>
      <w:r>
        <w:rPr>
          <w:b/>
        </w:rPr>
        <w:lastRenderedPageBreak/>
        <w:t>Objednatel:</w:t>
      </w:r>
    </w:p>
    <w:p w14:paraId="038580FB" w14:textId="77777777" w:rsidR="00F51D1D" w:rsidRDefault="00F51D1D">
      <w:pPr>
        <w:spacing w:before="60"/>
      </w:pPr>
      <w:proofErr w:type="spellStart"/>
      <w:r>
        <w:t>Benteler</w:t>
      </w:r>
      <w:proofErr w:type="spellEnd"/>
      <w:r>
        <w:t xml:space="preserve"> ČR s.r.o.</w:t>
      </w:r>
    </w:p>
    <w:p w14:paraId="33B1C6FF" w14:textId="77777777" w:rsidR="00246868" w:rsidRDefault="00F64A0E">
      <w:pPr>
        <w:spacing w:before="60"/>
      </w:pPr>
      <w:r>
        <w:t xml:space="preserve">Se sídlem </w:t>
      </w:r>
      <w:r w:rsidR="00246868">
        <w:t>Školní 713</w:t>
      </w:r>
    </w:p>
    <w:p w14:paraId="462BE5C0" w14:textId="77777777" w:rsidR="00246868" w:rsidRDefault="00246868">
      <w:pPr>
        <w:spacing w:before="60"/>
      </w:pPr>
      <w:r>
        <w:t>Chrastava</w:t>
      </w:r>
    </w:p>
    <w:p w14:paraId="1D19CAAC" w14:textId="77777777" w:rsidR="00246868" w:rsidRDefault="00246868">
      <w:pPr>
        <w:spacing w:before="60"/>
      </w:pPr>
      <w:r>
        <w:t>PSČ 463 31</w:t>
      </w:r>
    </w:p>
    <w:p w14:paraId="0180ECC0" w14:textId="77777777" w:rsidR="009D06E5" w:rsidRDefault="009D06E5">
      <w:pPr>
        <w:spacing w:before="60"/>
      </w:pPr>
      <w:r>
        <w:t xml:space="preserve">DIČ: </w:t>
      </w:r>
      <w:r w:rsidR="00F51D1D">
        <w:t>CZ699000931</w:t>
      </w:r>
    </w:p>
    <w:p w14:paraId="4A072112" w14:textId="77777777" w:rsidR="00F51D1D" w:rsidRDefault="009D06E5">
      <w:pPr>
        <w:spacing w:before="60"/>
      </w:pPr>
      <w:r>
        <w:t xml:space="preserve">IČO: </w:t>
      </w:r>
      <w:r w:rsidR="00F51D1D">
        <w:t>63145936</w:t>
      </w:r>
    </w:p>
    <w:p w14:paraId="0E8C8689" w14:textId="6F6A3332" w:rsidR="009D06E5" w:rsidRDefault="0039656A">
      <w:pPr>
        <w:spacing w:before="60"/>
      </w:pPr>
      <w:r>
        <w:t>Z</w:t>
      </w:r>
      <w:r w:rsidR="00F64A0E">
        <w:t>astoupen</w:t>
      </w:r>
      <w:r>
        <w:t>á</w:t>
      </w:r>
      <w:r w:rsidR="009D06E5">
        <w:t xml:space="preserve">: </w:t>
      </w:r>
    </w:p>
    <w:p w14:paraId="4011F04A" w14:textId="77777777" w:rsidR="00F51D1D" w:rsidRDefault="00850670">
      <w:pPr>
        <w:spacing w:before="60"/>
      </w:pPr>
      <w:r w:rsidRPr="00850670">
        <w:t xml:space="preserve">Bertrand </w:t>
      </w:r>
      <w:proofErr w:type="spellStart"/>
      <w:r w:rsidRPr="00850670">
        <w:t>Faulconnier</w:t>
      </w:r>
      <w:proofErr w:type="spellEnd"/>
      <w:r w:rsidRPr="00850670">
        <w:t>, jednatel, Ing.</w:t>
      </w:r>
      <w:r>
        <w:t> </w:t>
      </w:r>
      <w:r w:rsidRPr="00850670">
        <w:t xml:space="preserve">Jaroslav </w:t>
      </w:r>
      <w:proofErr w:type="spellStart"/>
      <w:r w:rsidRPr="00850670">
        <w:t>Leibl</w:t>
      </w:r>
      <w:proofErr w:type="spellEnd"/>
      <w:r w:rsidRPr="00850670">
        <w:t>, jednatel</w:t>
      </w:r>
    </w:p>
    <w:p w14:paraId="7DB274E3" w14:textId="77777777" w:rsidR="00850670" w:rsidRDefault="00850670" w:rsidP="00843965">
      <w:pPr>
        <w:spacing w:before="60"/>
      </w:pPr>
      <w:r>
        <w:t xml:space="preserve">Zapsaná v OR pod spis. </w:t>
      </w:r>
      <w:proofErr w:type="gramStart"/>
      <w:r>
        <w:t>zn.</w:t>
      </w:r>
      <w:proofErr w:type="gramEnd"/>
      <w:r>
        <w:t xml:space="preserve"> C 22895 vedenou u Krajského soudu v Ústí nad Labem</w:t>
      </w:r>
    </w:p>
    <w:p w14:paraId="0E726DCA" w14:textId="77777777" w:rsidR="00B5113F" w:rsidRDefault="00B5113F">
      <w:pPr>
        <w:spacing w:before="60"/>
      </w:pPr>
    </w:p>
    <w:p w14:paraId="56EAA93C" w14:textId="77777777" w:rsidR="00F51D1D" w:rsidRDefault="00850670">
      <w:pPr>
        <w:spacing w:before="60"/>
      </w:pPr>
      <w:r>
        <w:t>(dále jen „objednatel“)</w:t>
      </w:r>
    </w:p>
    <w:p w14:paraId="74D31FFE" w14:textId="77777777" w:rsidR="003B5751" w:rsidRDefault="003B5751">
      <w:pPr>
        <w:spacing w:before="60"/>
        <w:rPr>
          <w:b/>
        </w:rPr>
      </w:pPr>
    </w:p>
    <w:p w14:paraId="45EC6C85" w14:textId="77777777" w:rsidR="003B5751" w:rsidRDefault="003B5751">
      <w:pPr>
        <w:spacing w:before="60"/>
        <w:rPr>
          <w:b/>
        </w:rPr>
      </w:pPr>
    </w:p>
    <w:p w14:paraId="5B8C52BE" w14:textId="77777777" w:rsidR="003B5751" w:rsidRDefault="003B5751">
      <w:pPr>
        <w:spacing w:before="60"/>
        <w:rPr>
          <w:b/>
        </w:rPr>
      </w:pPr>
    </w:p>
    <w:p w14:paraId="45DEDBC1" w14:textId="77777777" w:rsidR="003B5751" w:rsidRDefault="003B5751">
      <w:pPr>
        <w:spacing w:before="60"/>
        <w:rPr>
          <w:b/>
        </w:rPr>
      </w:pPr>
    </w:p>
    <w:p w14:paraId="580BB429" w14:textId="314F2F85" w:rsidR="009D06E5" w:rsidRDefault="009D06E5">
      <w:pPr>
        <w:spacing w:before="60"/>
        <w:rPr>
          <w:b/>
        </w:rPr>
      </w:pPr>
      <w:r>
        <w:rPr>
          <w:b/>
        </w:rPr>
        <w:lastRenderedPageBreak/>
        <w:t>Zhotovitel:</w:t>
      </w:r>
    </w:p>
    <w:p w14:paraId="540B626F" w14:textId="77777777" w:rsidR="009D06E5" w:rsidRDefault="009D06E5">
      <w:pPr>
        <w:spacing w:before="60"/>
      </w:pPr>
      <w:r>
        <w:t>Technická univerzita v Liberci</w:t>
      </w:r>
      <w:r>
        <w:tab/>
      </w:r>
    </w:p>
    <w:p w14:paraId="53CC187C" w14:textId="77777777" w:rsidR="009D06E5" w:rsidRDefault="00850670">
      <w:pPr>
        <w:spacing w:before="60"/>
      </w:pPr>
      <w:r>
        <w:t xml:space="preserve">Se sídlem </w:t>
      </w:r>
      <w:r w:rsidR="009D06E5">
        <w:t>Studentská 2</w:t>
      </w:r>
    </w:p>
    <w:p w14:paraId="57D436EB" w14:textId="7972478E" w:rsidR="009D06E5" w:rsidRDefault="00850670">
      <w:pPr>
        <w:spacing w:before="60"/>
      </w:pPr>
      <w:r>
        <w:t xml:space="preserve">Liberec </w:t>
      </w:r>
      <w:r w:rsidR="009D06E5">
        <w:t>1</w:t>
      </w:r>
    </w:p>
    <w:p w14:paraId="034BC877" w14:textId="77777777" w:rsidR="009D06E5" w:rsidRDefault="009D06E5">
      <w:pPr>
        <w:spacing w:before="60"/>
      </w:pPr>
      <w:r>
        <w:t>PSČ 461 17</w:t>
      </w:r>
    </w:p>
    <w:p w14:paraId="0D5630B6" w14:textId="77777777" w:rsidR="009D06E5" w:rsidRDefault="009D06E5">
      <w:pPr>
        <w:spacing w:before="60"/>
      </w:pPr>
      <w:r>
        <w:t>DIČ:  CZ46747885</w:t>
      </w:r>
    </w:p>
    <w:p w14:paraId="3E97616E" w14:textId="77777777" w:rsidR="009D06E5" w:rsidRDefault="009D06E5">
      <w:pPr>
        <w:spacing w:before="60"/>
      </w:pPr>
      <w:r>
        <w:t>IČO:  46747885</w:t>
      </w:r>
    </w:p>
    <w:p w14:paraId="508182FB" w14:textId="77777777" w:rsidR="009D06E5" w:rsidRDefault="00075B99">
      <w:pPr>
        <w:spacing w:before="60"/>
      </w:pPr>
      <w:r>
        <w:t>Zastoupená</w:t>
      </w:r>
      <w:r w:rsidR="009D06E5">
        <w:t xml:space="preserve">: </w:t>
      </w:r>
    </w:p>
    <w:p w14:paraId="138AB36C" w14:textId="30301E7A" w:rsidR="009D06E5" w:rsidRDefault="00635F96">
      <w:pPr>
        <w:pStyle w:val="Zkladntext2"/>
      </w:pPr>
      <w:r>
        <w:t xml:space="preserve">prof. Dr. </w:t>
      </w:r>
      <w:r w:rsidR="009D06E5">
        <w:t xml:space="preserve">Ing. </w:t>
      </w:r>
      <w:r w:rsidR="002B1823">
        <w:t xml:space="preserve">Petr </w:t>
      </w:r>
      <w:proofErr w:type="spellStart"/>
      <w:r w:rsidR="002B1823">
        <w:t>Lenfeld</w:t>
      </w:r>
      <w:proofErr w:type="spellEnd"/>
      <w:r w:rsidR="009D06E5">
        <w:t xml:space="preserve"> – děkan fakulty strojní</w:t>
      </w:r>
    </w:p>
    <w:p w14:paraId="4B1200B6" w14:textId="73228A4A" w:rsidR="00075B99" w:rsidRDefault="009D06E5">
      <w:pPr>
        <w:spacing w:before="60"/>
        <w:ind w:left="-180"/>
      </w:pPr>
      <w:r>
        <w:t xml:space="preserve">   Zmocněnec</w:t>
      </w:r>
      <w:r w:rsidR="00075B99">
        <w:t xml:space="preserve"> pro věcná jednání:</w:t>
      </w:r>
      <w:ins w:id="0" w:author="Pavla Kholová" w:date="2018-04-17T10:59:00Z">
        <w:r w:rsidR="001003DD">
          <w:t xml:space="preserve"> XXXXXXXXXXX</w:t>
        </w:r>
      </w:ins>
    </w:p>
    <w:p w14:paraId="2BAB6735" w14:textId="7228BD88" w:rsidR="00246868" w:rsidRDefault="009D06E5">
      <w:pPr>
        <w:spacing w:before="60"/>
      </w:pPr>
      <w:r>
        <w:t xml:space="preserve">Interní číslo smlouvy: </w:t>
      </w:r>
      <w:r w:rsidR="00E4019E">
        <w:t>XXXXX</w:t>
      </w:r>
      <w:r w:rsidR="00246868">
        <w:t xml:space="preserve">     </w:t>
      </w:r>
      <w:r w:rsidR="00635F96" w:rsidRPr="00F20FC5">
        <w:t xml:space="preserve"> </w:t>
      </w:r>
    </w:p>
    <w:p w14:paraId="69A32A67" w14:textId="1B51DB58" w:rsidR="009D06E5" w:rsidRDefault="009D06E5">
      <w:pPr>
        <w:spacing w:before="60"/>
      </w:pPr>
      <w:r>
        <w:t xml:space="preserve">Bankovní spojení </w:t>
      </w:r>
      <w:r w:rsidR="00E4019E">
        <w:t>XXXXXX</w:t>
      </w:r>
    </w:p>
    <w:p w14:paraId="339E9C91" w14:textId="1B0E2651" w:rsidR="009D06E5" w:rsidRDefault="009D06E5">
      <w:pPr>
        <w:spacing w:before="60"/>
      </w:pPr>
      <w:r>
        <w:t xml:space="preserve">č. </w:t>
      </w:r>
      <w:proofErr w:type="spellStart"/>
      <w:r>
        <w:t>ú.</w:t>
      </w:r>
      <w:proofErr w:type="spellEnd"/>
      <w:r>
        <w:t xml:space="preserve">: </w:t>
      </w:r>
      <w:r w:rsidR="00CF4D27">
        <w:t>XXXXXXXXXX</w:t>
      </w:r>
    </w:p>
    <w:p w14:paraId="66E936C6" w14:textId="2CD56715" w:rsidR="00850670" w:rsidRDefault="009D06E5">
      <w:pPr>
        <w:spacing w:before="60"/>
      </w:pPr>
      <w:r>
        <w:t xml:space="preserve">IBAN: </w:t>
      </w:r>
      <w:r w:rsidR="00CF4D27">
        <w:t>XXXXXXXXXXX</w:t>
      </w:r>
    </w:p>
    <w:p w14:paraId="1BE72A71" w14:textId="77777777" w:rsidR="00B5113F" w:rsidRDefault="00B5113F">
      <w:pPr>
        <w:spacing w:before="60"/>
      </w:pPr>
    </w:p>
    <w:p w14:paraId="0E53E2BB" w14:textId="77777777" w:rsidR="00B5113F" w:rsidRDefault="00B5113F">
      <w:pPr>
        <w:spacing w:before="60"/>
      </w:pPr>
    </w:p>
    <w:p w14:paraId="432DE3D2" w14:textId="77777777" w:rsidR="00850670" w:rsidRDefault="00850670">
      <w:pPr>
        <w:spacing w:before="60"/>
      </w:pPr>
      <w:r>
        <w:t>(dále jen „</w:t>
      </w:r>
      <w:r w:rsidR="00B5113F">
        <w:t>zhotovitel“)</w:t>
      </w:r>
    </w:p>
    <w:p w14:paraId="5289B87E" w14:textId="77777777" w:rsidR="00850670" w:rsidRDefault="00850670">
      <w:pPr>
        <w:spacing w:before="60"/>
        <w:sectPr w:rsidR="00850670">
          <w:type w:val="continuous"/>
          <w:pgSz w:w="11906" w:h="16838"/>
          <w:pgMar w:top="1417" w:right="1417" w:bottom="1417" w:left="1417" w:header="708" w:footer="708" w:gutter="0"/>
          <w:cols w:num="2" w:space="708" w:equalWidth="0">
            <w:col w:w="3474" w:space="708"/>
            <w:col w:w="4890"/>
          </w:cols>
          <w:docGrid w:linePitch="360"/>
        </w:sectPr>
      </w:pPr>
    </w:p>
    <w:p w14:paraId="0877A560" w14:textId="77777777" w:rsidR="004011F0" w:rsidRDefault="004011F0">
      <w:pPr>
        <w:spacing w:before="120"/>
        <w:rPr>
          <w:b/>
        </w:rPr>
      </w:pPr>
    </w:p>
    <w:p w14:paraId="7110010E" w14:textId="77777777" w:rsidR="00B5113F" w:rsidRDefault="00B5113F">
      <w:pPr>
        <w:spacing w:before="120"/>
      </w:pPr>
      <w:r>
        <w:t>(dále společně jen „smluvní strany“ nebo kterákoliv z nich „smluvní strana“)</w:t>
      </w:r>
    </w:p>
    <w:p w14:paraId="0E05643C" w14:textId="77777777" w:rsidR="00B5113F" w:rsidRPr="003B5751" w:rsidRDefault="00B5113F">
      <w:pPr>
        <w:spacing w:before="120"/>
      </w:pPr>
    </w:p>
    <w:p w14:paraId="7FE305DE" w14:textId="0AB27962" w:rsidR="009D06E5" w:rsidRPr="00B5113F" w:rsidRDefault="009D06E5" w:rsidP="003B5751">
      <w:pPr>
        <w:pStyle w:val="Nadpis1"/>
      </w:pPr>
      <w:r w:rsidRPr="00B5113F">
        <w:t>PŘEDMĚT SMLOUVY</w:t>
      </w:r>
    </w:p>
    <w:p w14:paraId="43651F11" w14:textId="77777777" w:rsidR="009D06E5" w:rsidRDefault="00F51D1D">
      <w:pPr>
        <w:pStyle w:val="Zkladntext"/>
        <w:spacing w:before="60"/>
        <w:rPr>
          <w:b/>
          <w:bCs/>
        </w:rPr>
      </w:pPr>
      <w:r>
        <w:rPr>
          <w:b/>
          <w:bCs/>
        </w:rPr>
        <w:t>Realizace semináře Základy robotiky</w:t>
      </w:r>
      <w:r w:rsidR="009D06E5">
        <w:rPr>
          <w:b/>
          <w:bCs/>
        </w:rPr>
        <w:t xml:space="preserve">: </w:t>
      </w:r>
    </w:p>
    <w:p w14:paraId="1965AE1D" w14:textId="77777777" w:rsidR="00635F96" w:rsidRDefault="00635F96" w:rsidP="003B5751">
      <w:pPr>
        <w:pStyle w:val="Nadpis2"/>
      </w:pPr>
      <w:r>
        <w:t>Zhotovitel se zavazuje pro objednatele zrealizovat seminář</w:t>
      </w:r>
      <w:r w:rsidR="00F51D1D">
        <w:t xml:space="preserve"> </w:t>
      </w:r>
      <w:r w:rsidR="003A1698">
        <w:t xml:space="preserve">pro 6 účastníků </w:t>
      </w:r>
      <w:r>
        <w:t>na téma</w:t>
      </w:r>
      <w:r w:rsidR="00F51D1D">
        <w:t xml:space="preserve"> Základy robotiky v rozsahu 2 dnů, 12 hodin</w:t>
      </w:r>
      <w:r w:rsidR="00B5113F">
        <w:t xml:space="preserve"> (dále jen „služby“)</w:t>
      </w:r>
      <w:r w:rsidR="00F51D1D">
        <w:t>.</w:t>
      </w:r>
      <w:r>
        <w:t xml:space="preserve"> Objednatel se zavazuje za provedené služby zhotoviteli zaplatit níže uvedenou cenu</w:t>
      </w:r>
      <w:r w:rsidR="00850670">
        <w:t xml:space="preserve"> v čl. </w:t>
      </w:r>
      <w:r w:rsidR="00DE68E8">
        <w:t xml:space="preserve">3.1 </w:t>
      </w:r>
      <w:r w:rsidR="00850670">
        <w:t>této smlouvy</w:t>
      </w:r>
      <w:r>
        <w:t>.</w:t>
      </w:r>
    </w:p>
    <w:p w14:paraId="6CD54754" w14:textId="77777777" w:rsidR="00635F96" w:rsidRDefault="00635F96" w:rsidP="003B5751">
      <w:pPr>
        <w:pStyle w:val="Nadpis2"/>
      </w:pPr>
      <w:r>
        <w:t xml:space="preserve">Veškerá autorská práva </w:t>
      </w:r>
      <w:r w:rsidR="003A1698">
        <w:t>uplatněná</w:t>
      </w:r>
      <w:r>
        <w:t xml:space="preserve"> v rámci tohoto </w:t>
      </w:r>
      <w:r w:rsidR="009F12B0">
        <w:t xml:space="preserve">smluvního </w:t>
      </w:r>
      <w:r>
        <w:t>vztahu zůstávají v plném rozsahu zhotoviteli.</w:t>
      </w:r>
    </w:p>
    <w:p w14:paraId="4D1E5594" w14:textId="77777777" w:rsidR="00635F96" w:rsidRDefault="00635F96">
      <w:pPr>
        <w:pStyle w:val="Zkladntext"/>
        <w:spacing w:before="60"/>
      </w:pPr>
    </w:p>
    <w:p w14:paraId="1FC5F68B" w14:textId="73C658F9" w:rsidR="009D06E5" w:rsidRDefault="009D06E5" w:rsidP="003B5751">
      <w:pPr>
        <w:pStyle w:val="Nadpis1"/>
      </w:pPr>
      <w:r>
        <w:t>DODACÍ LHŮTA</w:t>
      </w:r>
      <w:r w:rsidR="00A16412">
        <w:t xml:space="preserve"> </w:t>
      </w:r>
      <w:r w:rsidR="00B10786">
        <w:t>A MÍSTO PLNĚNÍ</w:t>
      </w:r>
    </w:p>
    <w:p w14:paraId="088FFBEE" w14:textId="1B502E4A" w:rsidR="00F51D1D" w:rsidRDefault="009D06E5" w:rsidP="003B5751">
      <w:pPr>
        <w:pStyle w:val="Nadpis2"/>
      </w:pPr>
      <w:r>
        <w:t xml:space="preserve">Zahájení </w:t>
      </w:r>
      <w:r w:rsidR="009F12B0">
        <w:t>poskytování služeb</w:t>
      </w:r>
      <w:r>
        <w:t xml:space="preserve">: </w:t>
      </w:r>
      <w:r w:rsidR="00246868">
        <w:t xml:space="preserve"> </w:t>
      </w:r>
      <w:proofErr w:type="gramStart"/>
      <w:r w:rsidR="00F51D1D">
        <w:t>5.4. 2018</w:t>
      </w:r>
      <w:proofErr w:type="gramEnd"/>
    </w:p>
    <w:p w14:paraId="16C08D3D" w14:textId="6E0C7AA9" w:rsidR="00EF1201" w:rsidRDefault="00EF1201" w:rsidP="003B5751">
      <w:pPr>
        <w:pStyle w:val="Nadpis2"/>
      </w:pPr>
      <w:r>
        <w:t xml:space="preserve">Ukončení </w:t>
      </w:r>
      <w:r w:rsidR="009F12B0">
        <w:t>poskytování služeb</w:t>
      </w:r>
      <w:r w:rsidR="00075B99">
        <w:t>:</w:t>
      </w:r>
      <w:r>
        <w:t xml:space="preserve"> </w:t>
      </w:r>
      <w:proofErr w:type="gramStart"/>
      <w:r w:rsidR="00F51D1D">
        <w:t>6.4. 2018</w:t>
      </w:r>
      <w:proofErr w:type="gramEnd"/>
    </w:p>
    <w:p w14:paraId="73F72457" w14:textId="77777777" w:rsidR="00B10786" w:rsidRDefault="00B10786" w:rsidP="003B5751">
      <w:pPr>
        <w:pStyle w:val="Nadpis2"/>
      </w:pPr>
      <w:r>
        <w:t xml:space="preserve">Místo plnění </w:t>
      </w:r>
      <w:r w:rsidR="009F12B0">
        <w:t xml:space="preserve">na tuto smlouvu </w:t>
      </w:r>
      <w:r>
        <w:t xml:space="preserve">je: </w:t>
      </w:r>
      <w:r w:rsidR="004011F0">
        <w:t>Technická univerzita v Liberci, Katedra sklářských strojů a robotiky.</w:t>
      </w:r>
    </w:p>
    <w:p w14:paraId="6B3A0CDF" w14:textId="77777777" w:rsidR="00B10786" w:rsidRDefault="00B10786">
      <w:pPr>
        <w:spacing w:before="60"/>
      </w:pPr>
    </w:p>
    <w:p w14:paraId="2D0CBD2D" w14:textId="6FCAA4EB" w:rsidR="009D06E5" w:rsidRDefault="009D06E5" w:rsidP="003B5751">
      <w:pPr>
        <w:pStyle w:val="Nadpis1"/>
      </w:pPr>
      <w:r>
        <w:lastRenderedPageBreak/>
        <w:t xml:space="preserve">CENA </w:t>
      </w:r>
      <w:r w:rsidR="00EF1201">
        <w:t>ZA SLUŽBY</w:t>
      </w:r>
      <w:r w:rsidRPr="00246868">
        <w:t>:</w:t>
      </w:r>
    </w:p>
    <w:p w14:paraId="5CC22C0E" w14:textId="77777777" w:rsidR="00EF1201" w:rsidRDefault="009D06E5" w:rsidP="003B5751">
      <w:pPr>
        <w:pStyle w:val="Nadpis2"/>
      </w:pPr>
      <w:r>
        <w:t xml:space="preserve">Cena </w:t>
      </w:r>
      <w:r w:rsidR="009F12B0">
        <w:t xml:space="preserve">za poskytnutí služeb - </w:t>
      </w:r>
      <w:r w:rsidR="003A1698">
        <w:t xml:space="preserve">semináře </w:t>
      </w:r>
      <w:r>
        <w:t xml:space="preserve">je sjednána </w:t>
      </w:r>
      <w:r w:rsidR="00F51D1D">
        <w:t xml:space="preserve">ve výši </w:t>
      </w:r>
      <w:r w:rsidR="003A1698">
        <w:t>69 000</w:t>
      </w:r>
      <w:r w:rsidR="00F51D1D">
        <w:t>,- Kč bez DPH.</w:t>
      </w:r>
      <w:r w:rsidR="003A1698">
        <w:t xml:space="preserve"> Je předpokládáno 6 účastníků. Cena semináře se v případě menšího počtu účastníků od objednatele nemění. V případě většího počtu účastníků bude cena semináře navýšena o 11 500,- Kč bez DPH za každou osobu nad sjednaný počet.</w:t>
      </w:r>
    </w:p>
    <w:p w14:paraId="20210495" w14:textId="77777777" w:rsidR="009F12B0" w:rsidRPr="009F12B0" w:rsidRDefault="009F12B0" w:rsidP="003B5751">
      <w:pPr>
        <w:pStyle w:val="Nadpis2"/>
      </w:pPr>
      <w:r>
        <w:t>V ceně za poskytnutí služeb uvedené v čl. 3.1 této smlouvy jsou zahrnuty veškeré náklady zhotovitele</w:t>
      </w:r>
      <w:r w:rsidR="00DE68E8">
        <w:t xml:space="preserve"> související s plněním této smlouvy</w:t>
      </w:r>
      <w:r>
        <w:t>.</w:t>
      </w:r>
    </w:p>
    <w:p w14:paraId="2DB98665" w14:textId="77777777" w:rsidR="00F51D1D" w:rsidRDefault="00F51D1D">
      <w:pPr>
        <w:spacing w:before="60"/>
      </w:pPr>
    </w:p>
    <w:p w14:paraId="4165A85C" w14:textId="4C25D191" w:rsidR="009D06E5" w:rsidRDefault="009D06E5" w:rsidP="003B5751">
      <w:pPr>
        <w:pStyle w:val="Nadpis1"/>
      </w:pPr>
      <w:r>
        <w:t>FORMA A ZPŮSOB PLACENÍ:</w:t>
      </w:r>
    </w:p>
    <w:p w14:paraId="73F898D3" w14:textId="77777777" w:rsidR="009F12B0" w:rsidRDefault="009F12B0" w:rsidP="003B5751">
      <w:pPr>
        <w:pStyle w:val="Nadpis2"/>
      </w:pPr>
      <w:r>
        <w:t xml:space="preserve">Nárok zhotovitele na zaplacení ceny za poskytnuté služby vznikne provedením služby bez jakýchkoliv vad, přičemž cena bude splatná na výzvu zhotovitele v podobě doručení daňového dokladu – faktury, která musí splňovat zákonné náležitosti dle </w:t>
      </w:r>
      <w:r w:rsidRPr="009F12B0">
        <w:t xml:space="preserve">příslušných právních předpisů, zejména zákona č. 235/2004 Sb., o dani z přidané hodnoty, a dále musí obsahovat jako přílohu záznam o provedení služby. K daňovému dokladu, který nebude obsahovat náležitosti uvedené v předchozí větě tohoto čl. </w:t>
      </w:r>
      <w:r>
        <w:t>4.1</w:t>
      </w:r>
      <w:r w:rsidRPr="009F12B0">
        <w:t xml:space="preserve"> smlouvy, se nepřihlíží a objednatel je oprávněn takový daňový doklad s výzvou ke zjednání nápravy vrátit </w:t>
      </w:r>
      <w:r>
        <w:t>zhotoviteli</w:t>
      </w:r>
      <w:r w:rsidRPr="009F12B0">
        <w:t>, přičemž ode dne doručení řádně opraveného či nově vydaného řádného daňového dokladu běží nová lhůta splatnosti.</w:t>
      </w:r>
    </w:p>
    <w:p w14:paraId="230BDAD4" w14:textId="456EFA64" w:rsidR="009D06E5" w:rsidRDefault="009F12B0" w:rsidP="003B5751">
      <w:pPr>
        <w:pStyle w:val="Nadpis2"/>
      </w:pPr>
      <w:r>
        <w:t>F</w:t>
      </w:r>
      <w:r w:rsidR="009D06E5">
        <w:t>aktur</w:t>
      </w:r>
      <w:r>
        <w:t>u</w:t>
      </w:r>
      <w:r w:rsidR="009D06E5">
        <w:t xml:space="preserve"> – daňov</w:t>
      </w:r>
      <w:r>
        <w:t>ý</w:t>
      </w:r>
      <w:r w:rsidR="009D06E5">
        <w:t xml:space="preserve"> doklad vystav</w:t>
      </w:r>
      <w:r>
        <w:t>í</w:t>
      </w:r>
      <w:r w:rsidR="009D06E5">
        <w:t xml:space="preserve"> zhotovitel </w:t>
      </w:r>
      <w:r w:rsidR="009D06E5" w:rsidRPr="00147191">
        <w:t>v termínu do 15 dnů</w:t>
      </w:r>
      <w:r w:rsidR="009D06E5">
        <w:t xml:space="preserve"> následujících po ukončení </w:t>
      </w:r>
      <w:r>
        <w:t xml:space="preserve">služeb - </w:t>
      </w:r>
      <w:r w:rsidR="009D06E5">
        <w:t xml:space="preserve">semináře, </w:t>
      </w:r>
      <w:r w:rsidR="009D06E5" w:rsidRPr="00147191">
        <w:t xml:space="preserve">se </w:t>
      </w:r>
      <w:r>
        <w:t>třiceti (</w:t>
      </w:r>
      <w:r w:rsidR="00147191" w:rsidRPr="00147191">
        <w:t>30</w:t>
      </w:r>
      <w:r>
        <w:t>)</w:t>
      </w:r>
      <w:r w:rsidR="009D06E5" w:rsidRPr="00147191">
        <w:t xml:space="preserve"> denní splatností</w:t>
      </w:r>
      <w:r w:rsidR="00EF1201">
        <w:t xml:space="preserve"> ode dne doručení faktury</w:t>
      </w:r>
      <w:r w:rsidR="009D06E5">
        <w:t xml:space="preserve">. </w:t>
      </w:r>
    </w:p>
    <w:p w14:paraId="18D6BA61" w14:textId="77777777" w:rsidR="00EF1201" w:rsidRDefault="00EF1201">
      <w:pPr>
        <w:spacing w:before="60"/>
        <w:jc w:val="both"/>
      </w:pPr>
    </w:p>
    <w:p w14:paraId="00B8DA08" w14:textId="4D88B9ED" w:rsidR="00736CC7" w:rsidRPr="004011F0" w:rsidRDefault="00736CC7" w:rsidP="003B5751">
      <w:pPr>
        <w:pStyle w:val="Nadpis1"/>
      </w:pPr>
      <w:r w:rsidRPr="004011F0">
        <w:t>ODPOVĚDNOST ZA VADY</w:t>
      </w:r>
    </w:p>
    <w:p w14:paraId="4E9120A0" w14:textId="77777777" w:rsidR="00DE68E8" w:rsidRPr="00DE68E8" w:rsidRDefault="00DE68E8" w:rsidP="003B5751">
      <w:pPr>
        <w:pStyle w:val="Nadpis2"/>
        <w:rPr>
          <w:rFonts w:cs="Arial"/>
          <w:szCs w:val="22"/>
        </w:rPr>
      </w:pPr>
      <w:r>
        <w:rPr>
          <w:rFonts w:cs="Arial"/>
          <w:szCs w:val="22"/>
        </w:rPr>
        <w:t xml:space="preserve">Zhotovitel prohlašuje, že </w:t>
      </w:r>
      <w:r w:rsidRPr="00DE68E8">
        <w:rPr>
          <w:rFonts w:cs="Arial"/>
          <w:szCs w:val="22"/>
        </w:rPr>
        <w:t>je odborníkem v oblasti poskytování služeb, jejichž posky</w:t>
      </w:r>
      <w:r>
        <w:rPr>
          <w:rFonts w:cs="Arial"/>
          <w:szCs w:val="22"/>
        </w:rPr>
        <w:t xml:space="preserve">tnutí je předmětem této smlouvy a </w:t>
      </w:r>
      <w:r w:rsidRPr="00DE68E8">
        <w:rPr>
          <w:rFonts w:cs="Arial"/>
          <w:szCs w:val="22"/>
        </w:rPr>
        <w:t>má veškerá oprávněn</w:t>
      </w:r>
      <w:r>
        <w:rPr>
          <w:rFonts w:cs="Arial"/>
          <w:szCs w:val="22"/>
        </w:rPr>
        <w:t>í a veškeré potřebné faktické i </w:t>
      </w:r>
      <w:r w:rsidRPr="00DE68E8">
        <w:rPr>
          <w:rFonts w:cs="Arial"/>
          <w:szCs w:val="22"/>
        </w:rPr>
        <w:t>odborné předpoklady pro řádné a úplné poskytování předmětných služeb vlastními silami a prostředky</w:t>
      </w:r>
      <w:r>
        <w:rPr>
          <w:rFonts w:cs="Arial"/>
          <w:szCs w:val="22"/>
        </w:rPr>
        <w:t>.</w:t>
      </w:r>
    </w:p>
    <w:p w14:paraId="309D6B0D" w14:textId="77777777" w:rsidR="00EA5F94" w:rsidRDefault="00EA5F94" w:rsidP="003B5751">
      <w:pPr>
        <w:pStyle w:val="Nadpis2"/>
        <w:rPr>
          <w:rFonts w:cs="Arial"/>
          <w:szCs w:val="22"/>
        </w:rPr>
      </w:pPr>
      <w:r>
        <w:rPr>
          <w:rFonts w:cs="Arial"/>
          <w:szCs w:val="22"/>
        </w:rPr>
        <w:t>Zhotovitel je povinen provést služby na svůj náklad a na své nebezpečí ve sjednané době a s odbornou péčí. Zhotovitel</w:t>
      </w:r>
      <w:r w:rsidRPr="00EA5F94">
        <w:rPr>
          <w:rFonts w:cs="Arial"/>
          <w:szCs w:val="22"/>
        </w:rPr>
        <w:t xml:space="preserve"> splní svou povinnost provést služby řádně jejich dokončením </w:t>
      </w:r>
      <w:r>
        <w:rPr>
          <w:rFonts w:cs="Arial"/>
          <w:szCs w:val="22"/>
        </w:rPr>
        <w:t>bez vad.</w:t>
      </w:r>
    </w:p>
    <w:p w14:paraId="57578808" w14:textId="1647E700" w:rsidR="00736CC7" w:rsidRPr="00EA5F94" w:rsidRDefault="00EA5F94" w:rsidP="003B5751">
      <w:pPr>
        <w:pStyle w:val="Nadpis2"/>
        <w:numPr>
          <w:ilvl w:val="0"/>
          <w:numId w:val="0"/>
        </w:numPr>
        <w:ind w:left="576"/>
        <w:rPr>
          <w:rFonts w:cs="Arial"/>
          <w:szCs w:val="22"/>
        </w:rPr>
      </w:pPr>
      <w:r>
        <w:rPr>
          <w:rFonts w:cs="Arial"/>
          <w:szCs w:val="22"/>
        </w:rPr>
        <w:t>V případě vad provedených služeb -</w:t>
      </w:r>
      <w:r w:rsidRPr="004011F0">
        <w:rPr>
          <w:rFonts w:cs="Arial"/>
          <w:szCs w:val="22"/>
        </w:rPr>
        <w:t xml:space="preserve"> </w:t>
      </w:r>
      <w:r w:rsidR="00736CC7" w:rsidRPr="004011F0">
        <w:rPr>
          <w:rFonts w:cs="Arial"/>
          <w:szCs w:val="22"/>
        </w:rPr>
        <w:t>školení, nedostatečné přípravy nebo jiné připomínky objednatele</w:t>
      </w:r>
      <w:r>
        <w:rPr>
          <w:rFonts w:cs="Arial"/>
          <w:szCs w:val="22"/>
        </w:rPr>
        <w:t>, je objednatel oprávněn takové služby nepřijmout a požadovat odstranění vad služeb, přičemž vady</w:t>
      </w:r>
      <w:r w:rsidR="00736CC7" w:rsidRPr="004011F0">
        <w:rPr>
          <w:rFonts w:cs="Arial"/>
          <w:szCs w:val="22"/>
        </w:rPr>
        <w:t xml:space="preserve"> budou u</w:t>
      </w:r>
      <w:r w:rsidR="00736CC7" w:rsidRPr="00736CC7">
        <w:rPr>
          <w:rFonts w:cs="Arial"/>
          <w:szCs w:val="22"/>
        </w:rPr>
        <w:t xml:space="preserve">platněny neprodleně </w:t>
      </w:r>
      <w:r>
        <w:rPr>
          <w:rFonts w:cs="Arial"/>
          <w:szCs w:val="22"/>
        </w:rPr>
        <w:t xml:space="preserve">od zjištění </w:t>
      </w:r>
      <w:r w:rsidR="00736CC7" w:rsidRPr="00736CC7">
        <w:rPr>
          <w:rFonts w:cs="Arial"/>
          <w:szCs w:val="22"/>
        </w:rPr>
        <w:t>u</w:t>
      </w:r>
      <w:r>
        <w:rPr>
          <w:rFonts w:cs="Arial"/>
          <w:szCs w:val="22"/>
        </w:rPr>
        <w:t> </w:t>
      </w:r>
      <w:r w:rsidR="00736CC7" w:rsidRPr="00736CC7">
        <w:rPr>
          <w:rFonts w:cs="Arial"/>
          <w:szCs w:val="22"/>
        </w:rPr>
        <w:t>zhotovitele, a to na emailov</w:t>
      </w:r>
      <w:r>
        <w:rPr>
          <w:rFonts w:cs="Arial"/>
          <w:szCs w:val="22"/>
        </w:rPr>
        <w:t>é</w:t>
      </w:r>
      <w:r w:rsidR="00736CC7" w:rsidRPr="00736CC7">
        <w:rPr>
          <w:rFonts w:cs="Arial"/>
          <w:szCs w:val="22"/>
        </w:rPr>
        <w:t xml:space="preserve"> adres</w:t>
      </w:r>
      <w:r>
        <w:rPr>
          <w:rFonts w:cs="Arial"/>
          <w:szCs w:val="22"/>
        </w:rPr>
        <w:t>e</w:t>
      </w:r>
      <w:r w:rsidR="00736CC7" w:rsidRPr="00736CC7">
        <w:rPr>
          <w:rFonts w:cs="Arial"/>
          <w:szCs w:val="22"/>
        </w:rPr>
        <w:t>:</w:t>
      </w:r>
      <w:r w:rsidR="004011F0">
        <w:rPr>
          <w:rFonts w:cs="Arial"/>
          <w:szCs w:val="22"/>
        </w:rPr>
        <w:t xml:space="preserve"> </w:t>
      </w:r>
      <w:r w:rsidR="001003DD">
        <w:rPr>
          <w:rFonts w:cs="Arial"/>
          <w:szCs w:val="22"/>
        </w:rPr>
        <w:t>XXXXXXXXXXX</w:t>
      </w:r>
    </w:p>
    <w:p w14:paraId="540A7891" w14:textId="17B0E2F2" w:rsidR="00736CC7" w:rsidRPr="004011F0" w:rsidRDefault="00736CC7" w:rsidP="003B5751">
      <w:pPr>
        <w:pStyle w:val="Nadpis2"/>
        <w:rPr>
          <w:rFonts w:cs="Arial"/>
          <w:szCs w:val="22"/>
        </w:rPr>
      </w:pPr>
      <w:r w:rsidRPr="00736CC7">
        <w:rPr>
          <w:rFonts w:cs="Arial"/>
          <w:szCs w:val="22"/>
        </w:rPr>
        <w:t>Zhotovitel</w:t>
      </w:r>
      <w:r w:rsidRPr="004011F0">
        <w:rPr>
          <w:rFonts w:cs="Arial"/>
          <w:szCs w:val="22"/>
        </w:rPr>
        <w:t xml:space="preserve"> </w:t>
      </w:r>
      <w:r w:rsidR="00EA5F94">
        <w:rPr>
          <w:rFonts w:cs="Arial"/>
          <w:szCs w:val="22"/>
        </w:rPr>
        <w:t xml:space="preserve">je povinen vady odstranit </w:t>
      </w:r>
      <w:r w:rsidRPr="004011F0">
        <w:rPr>
          <w:rFonts w:cs="Arial"/>
          <w:szCs w:val="22"/>
        </w:rPr>
        <w:t>nejpozději do 10 pracovních dnů od jej</w:t>
      </w:r>
      <w:r w:rsidR="00EA5F94">
        <w:rPr>
          <w:rFonts w:cs="Arial"/>
          <w:szCs w:val="22"/>
        </w:rPr>
        <w:t>ich nahlášení</w:t>
      </w:r>
      <w:r w:rsidRPr="004011F0">
        <w:rPr>
          <w:rFonts w:cs="Arial"/>
          <w:szCs w:val="22"/>
        </w:rPr>
        <w:t xml:space="preserve">. </w:t>
      </w:r>
      <w:r w:rsidR="00EA5F94">
        <w:rPr>
          <w:rFonts w:cs="Arial"/>
          <w:szCs w:val="22"/>
        </w:rPr>
        <w:t>Odstranění vad</w:t>
      </w:r>
      <w:r w:rsidR="00EA5F94" w:rsidRPr="004011F0">
        <w:rPr>
          <w:rFonts w:cs="Arial"/>
          <w:szCs w:val="22"/>
        </w:rPr>
        <w:t xml:space="preserve"> </w:t>
      </w:r>
      <w:r w:rsidRPr="004011F0">
        <w:rPr>
          <w:rFonts w:cs="Arial"/>
          <w:szCs w:val="22"/>
        </w:rPr>
        <w:t>může být řešen</w:t>
      </w:r>
      <w:r w:rsidR="00EA5F94">
        <w:rPr>
          <w:rFonts w:cs="Arial"/>
          <w:szCs w:val="22"/>
        </w:rPr>
        <w:t>o</w:t>
      </w:r>
      <w:r w:rsidRPr="004011F0">
        <w:rPr>
          <w:rFonts w:cs="Arial"/>
          <w:szCs w:val="22"/>
        </w:rPr>
        <w:t xml:space="preserve"> formou slevy z dohodnuté ceny</w:t>
      </w:r>
      <w:r w:rsidR="003B5751">
        <w:rPr>
          <w:rFonts w:cs="Arial"/>
          <w:szCs w:val="22"/>
        </w:rPr>
        <w:t xml:space="preserve"> </w:t>
      </w:r>
      <w:r w:rsidRPr="004011F0">
        <w:rPr>
          <w:rFonts w:cs="Arial"/>
          <w:szCs w:val="22"/>
        </w:rPr>
        <w:t>nebo poskytnutí náhradního školení</w:t>
      </w:r>
      <w:r w:rsidR="00EA5F94">
        <w:rPr>
          <w:rFonts w:cs="Arial"/>
          <w:szCs w:val="22"/>
        </w:rPr>
        <w:t>, přičemž volba způsobu odstranění vad náleží objednateli</w:t>
      </w:r>
      <w:r w:rsidRPr="004011F0">
        <w:rPr>
          <w:rFonts w:cs="Arial"/>
          <w:szCs w:val="22"/>
        </w:rPr>
        <w:t>.</w:t>
      </w:r>
    </w:p>
    <w:p w14:paraId="30C02E77" w14:textId="77777777" w:rsidR="00736CC7" w:rsidRDefault="00736CC7" w:rsidP="00736CC7">
      <w:pPr>
        <w:jc w:val="both"/>
        <w:rPr>
          <w:rFonts w:ascii="Tahoma" w:hAnsi="Tahoma" w:cs="Tahoma"/>
          <w:sz w:val="21"/>
          <w:szCs w:val="21"/>
        </w:rPr>
      </w:pPr>
    </w:p>
    <w:p w14:paraId="57C35243" w14:textId="483ADCDD" w:rsidR="00736CC7" w:rsidRPr="004011F0" w:rsidRDefault="00DD0D7A" w:rsidP="003B5751">
      <w:pPr>
        <w:pStyle w:val="Nadpis1"/>
        <w:keepNext w:val="0"/>
        <w:keepLines w:val="0"/>
      </w:pPr>
      <w:r>
        <w:t>SANKCE</w:t>
      </w:r>
    </w:p>
    <w:p w14:paraId="23415F74" w14:textId="1537E1BB" w:rsidR="00736CC7" w:rsidRPr="00556BEE" w:rsidRDefault="00736CC7" w:rsidP="003B5751">
      <w:pPr>
        <w:pStyle w:val="Nadpis2"/>
        <w:keepNext w:val="0"/>
        <w:keepLines w:val="0"/>
        <w:rPr>
          <w:rFonts w:cs="Arial"/>
          <w:szCs w:val="22"/>
        </w:rPr>
      </w:pPr>
      <w:r w:rsidRPr="004011F0">
        <w:rPr>
          <w:rFonts w:cs="Arial"/>
          <w:szCs w:val="22"/>
        </w:rPr>
        <w:t>Objednatel se zavazuje v případě prodlení se zaplac</w:t>
      </w:r>
      <w:r w:rsidR="00DD0D7A" w:rsidRPr="00DD0D7A">
        <w:rPr>
          <w:rFonts w:cs="Arial"/>
          <w:szCs w:val="22"/>
        </w:rPr>
        <w:t xml:space="preserve">ením dohodnuté ceny </w:t>
      </w:r>
      <w:r w:rsidRPr="004011F0">
        <w:rPr>
          <w:rFonts w:cs="Arial"/>
          <w:szCs w:val="22"/>
        </w:rPr>
        <w:t xml:space="preserve">zaplatit </w:t>
      </w:r>
      <w:r w:rsidR="00DD0D7A" w:rsidRPr="00DD0D7A">
        <w:rPr>
          <w:rFonts w:cs="Arial"/>
          <w:szCs w:val="22"/>
        </w:rPr>
        <w:t xml:space="preserve">zhotoviteli </w:t>
      </w:r>
      <w:r w:rsidRPr="004011F0">
        <w:rPr>
          <w:rFonts w:cs="Arial"/>
          <w:szCs w:val="22"/>
        </w:rPr>
        <w:t>úrok z prodlení ve výši 0,05% ceny plnění, s jejímž zaplacením je objednatel v prodlení, a to za každý započatý den prodlení.</w:t>
      </w:r>
    </w:p>
    <w:p w14:paraId="1DF7A236" w14:textId="77777777" w:rsidR="00556BEE" w:rsidRDefault="00736CC7" w:rsidP="003B5751">
      <w:pPr>
        <w:pStyle w:val="Nadpis2"/>
        <w:keepNext w:val="0"/>
        <w:keepLines w:val="0"/>
      </w:pPr>
      <w:r w:rsidRPr="004011F0">
        <w:t xml:space="preserve">V případě </w:t>
      </w:r>
      <w:r w:rsidR="00EA5F94">
        <w:t>prodlení zhotovitele s provedením služeb</w:t>
      </w:r>
      <w:r w:rsidR="00556BEE">
        <w:t xml:space="preserve"> v termínech uvedených v čl. 2. této smlouvy</w:t>
      </w:r>
      <w:r w:rsidR="00EA5F94">
        <w:t xml:space="preserve"> se zhotovitel zavazuje zaplatit objednateli smluvní pokutu ve výši </w:t>
      </w:r>
      <w:r w:rsidR="00EA5F94" w:rsidRPr="004011F0">
        <w:t xml:space="preserve">0,05% </w:t>
      </w:r>
      <w:r w:rsidR="00556BEE">
        <w:t xml:space="preserve">z </w:t>
      </w:r>
      <w:r w:rsidR="00EA5F94" w:rsidRPr="004011F0">
        <w:t xml:space="preserve">ceny </w:t>
      </w:r>
      <w:r w:rsidR="00EA5F94">
        <w:t xml:space="preserve">za každý započatý den prodlení. </w:t>
      </w:r>
      <w:r w:rsidR="00556BEE" w:rsidRPr="00556BEE">
        <w:rPr>
          <w:rFonts w:cs="Arial"/>
          <w:szCs w:val="22"/>
        </w:rPr>
        <w:t>Uhrazením smluvní pokuty podle tohoto článku není dotčen nárok objednatele na náhradu škody v plném rozsahu, stejně jako nejsou dotčeny případné nároky na přiměřené zadostiučinění, které může být poskytnuto i v penězích, nárok na vydání bezdůvodného obohacení a jiné nároky vyplývající z právních předpisů.</w:t>
      </w:r>
    </w:p>
    <w:p w14:paraId="4016A684" w14:textId="1BDB7570" w:rsidR="00736CC7" w:rsidRPr="004011F0" w:rsidRDefault="00556BEE" w:rsidP="003B5751">
      <w:pPr>
        <w:pStyle w:val="Nadpis2"/>
        <w:keepNext w:val="0"/>
        <w:keepLines w:val="0"/>
        <w:rPr>
          <w:rFonts w:cs="Arial"/>
          <w:szCs w:val="22"/>
        </w:rPr>
      </w:pPr>
      <w:r>
        <w:rPr>
          <w:rFonts w:cs="Arial"/>
          <w:szCs w:val="22"/>
        </w:rPr>
        <w:lastRenderedPageBreak/>
        <w:t>V případě n</w:t>
      </w:r>
      <w:r w:rsidR="00736CC7" w:rsidRPr="004011F0">
        <w:rPr>
          <w:rFonts w:cs="Arial"/>
          <w:szCs w:val="22"/>
        </w:rPr>
        <w:t xml:space="preserve">euskutečnění školení z důvodu na straně </w:t>
      </w:r>
      <w:r w:rsidR="00DD0D7A" w:rsidRPr="00DD0D7A">
        <w:rPr>
          <w:rFonts w:cs="Arial"/>
          <w:szCs w:val="22"/>
        </w:rPr>
        <w:t xml:space="preserve">zhotovitele se zhotovitel zavazuje poskytnout </w:t>
      </w:r>
      <w:r w:rsidR="00736CC7" w:rsidRPr="004011F0">
        <w:rPr>
          <w:rFonts w:cs="Arial"/>
          <w:szCs w:val="22"/>
        </w:rPr>
        <w:t xml:space="preserve">objednateli </w:t>
      </w:r>
      <w:r w:rsidR="00DD0D7A" w:rsidRPr="00DD0D7A">
        <w:rPr>
          <w:rFonts w:cs="Arial"/>
          <w:szCs w:val="22"/>
        </w:rPr>
        <w:t>náhradní termín za neuskutečněné</w:t>
      </w:r>
      <w:r w:rsidR="00736CC7" w:rsidRPr="004011F0">
        <w:rPr>
          <w:rFonts w:cs="Arial"/>
          <w:szCs w:val="22"/>
        </w:rPr>
        <w:t xml:space="preserve"> školení</w:t>
      </w:r>
      <w:r w:rsidR="00DE68E8">
        <w:rPr>
          <w:rFonts w:cs="Arial"/>
          <w:szCs w:val="22"/>
        </w:rPr>
        <w:t xml:space="preserve"> dle požadavků objednatele</w:t>
      </w:r>
      <w:r w:rsidR="00736CC7" w:rsidRPr="004011F0">
        <w:rPr>
          <w:rFonts w:cs="Arial"/>
          <w:szCs w:val="22"/>
        </w:rPr>
        <w:t>.</w:t>
      </w:r>
    </w:p>
    <w:p w14:paraId="33A0C0A4" w14:textId="76A67667" w:rsidR="00556BEE" w:rsidRDefault="00556BEE" w:rsidP="003B5751">
      <w:pPr>
        <w:pStyle w:val="Nadpis1"/>
        <w:keepNext w:val="0"/>
        <w:keepLines w:val="0"/>
      </w:pPr>
      <w:r>
        <w:t>UKONČENÍ SMLOUVY</w:t>
      </w:r>
    </w:p>
    <w:p w14:paraId="390B28EC" w14:textId="77777777" w:rsidR="00556BEE" w:rsidRDefault="00556BEE" w:rsidP="00DE68E8">
      <w:pPr>
        <w:pStyle w:val="Nadpis2"/>
        <w:keepNext w:val="0"/>
        <w:keepLines w:val="0"/>
      </w:pPr>
      <w:r>
        <w:t>Tato smlouva zaniká:</w:t>
      </w:r>
    </w:p>
    <w:p w14:paraId="7C2DBB4D" w14:textId="77777777" w:rsidR="00556BEE" w:rsidRDefault="00556BEE" w:rsidP="003B5751">
      <w:pPr>
        <w:pStyle w:val="Nadpis2"/>
        <w:keepNext w:val="0"/>
        <w:keepLines w:val="0"/>
        <w:numPr>
          <w:ilvl w:val="0"/>
          <w:numId w:val="16"/>
        </w:numPr>
      </w:pPr>
      <w:r>
        <w:t>písemnou dohodou obou smluvních stran;</w:t>
      </w:r>
    </w:p>
    <w:p w14:paraId="01776373" w14:textId="77777777" w:rsidR="00556BEE" w:rsidRDefault="00556BEE" w:rsidP="003B5751">
      <w:pPr>
        <w:pStyle w:val="Nadpis2"/>
        <w:keepNext w:val="0"/>
        <w:keepLines w:val="0"/>
        <w:numPr>
          <w:ilvl w:val="0"/>
          <w:numId w:val="16"/>
        </w:numPr>
      </w:pPr>
      <w:r>
        <w:t>písemnou výpovědí jakékoliv smluvní strany bez uvedení důvodu doručené druhé smluvní straně s výpovědní lhůtou 1 měsíce, která začne běžet doručením výpovědi druhé smluvní straně.</w:t>
      </w:r>
    </w:p>
    <w:p w14:paraId="5C2EEA99" w14:textId="77777777" w:rsidR="00556BEE" w:rsidRDefault="00556BEE" w:rsidP="003B5751">
      <w:pPr>
        <w:pStyle w:val="Nadpis2"/>
        <w:keepNext w:val="0"/>
        <w:keepLines w:val="0"/>
      </w:pPr>
      <w:r>
        <w:t>Objednatel je oprávněn odstoupit od této smlouvy s okamžitou účinností, jestliže zhotovitel neprovádí službu řádně, a to ani po předchozí písemné výzvě objednatele ke zjednání nápravy s lhůtou pěti (5) pracovních dnů od doručení takové výzvy zhotoviteli.</w:t>
      </w:r>
    </w:p>
    <w:p w14:paraId="0EEAD5CA" w14:textId="77777777" w:rsidR="00DE68E8" w:rsidRPr="00DE68E8" w:rsidRDefault="00DE68E8" w:rsidP="00DE68E8"/>
    <w:p w14:paraId="62185C08" w14:textId="2FA38104" w:rsidR="009D06E5" w:rsidRDefault="009D06E5" w:rsidP="003B5751">
      <w:pPr>
        <w:pStyle w:val="Nadpis1"/>
        <w:keepNext w:val="0"/>
        <w:keepLines w:val="0"/>
      </w:pPr>
      <w:r>
        <w:t xml:space="preserve">ZVLÁŠTNÍ </w:t>
      </w:r>
      <w:r w:rsidR="00556BEE">
        <w:t xml:space="preserve">A ZÁVĚREČNÁ </w:t>
      </w:r>
      <w:r>
        <w:t xml:space="preserve">UJEDNÁNÍ: </w:t>
      </w:r>
    </w:p>
    <w:p w14:paraId="5B8F7AD8" w14:textId="77777777" w:rsidR="00556BEE" w:rsidRDefault="00556BEE" w:rsidP="003B5751">
      <w:pPr>
        <w:pStyle w:val="Nadpis2"/>
        <w:keepNext w:val="0"/>
        <w:keepLines w:val="0"/>
        <w:rPr>
          <w:rFonts w:cs="Arial"/>
          <w:szCs w:val="22"/>
        </w:rPr>
      </w:pPr>
      <w:r w:rsidRPr="00556BEE">
        <w:rPr>
          <w:rFonts w:cs="Arial"/>
          <w:szCs w:val="22"/>
        </w:rPr>
        <w:t xml:space="preserve">Pokud budou v souvislosti s plněním této smlouvy zpracovávány osobní údaje dle zákona č. 101/2000 Sb., o ochraně osobních údajů, zavazuje se </w:t>
      </w:r>
      <w:r>
        <w:rPr>
          <w:rFonts w:cs="Arial"/>
          <w:szCs w:val="22"/>
        </w:rPr>
        <w:t>zhotovitel</w:t>
      </w:r>
      <w:r w:rsidRPr="00556BEE">
        <w:rPr>
          <w:rFonts w:cs="Arial"/>
          <w:szCs w:val="22"/>
        </w:rPr>
        <w:t xml:space="preserve"> přijmout veškerá technickoorganizační opatření tak, aby nemohlo dojít k neoprávněnému nebo nahodilému přístupu k osobním údajům, k jejich změně, zničení či ztrátě, neoprávněným přenosům, k jejich neoprávněnému zpracování, jakož i jinému zneužití osobních údajů. </w:t>
      </w:r>
      <w:r>
        <w:rPr>
          <w:rFonts w:cs="Arial"/>
          <w:szCs w:val="22"/>
        </w:rPr>
        <w:t>Zhotovitel</w:t>
      </w:r>
      <w:r w:rsidRPr="00556BEE">
        <w:rPr>
          <w:rFonts w:cs="Arial"/>
          <w:szCs w:val="22"/>
        </w:rPr>
        <w:t xml:space="preserve"> se zavazuje, že osobní údaje </w:t>
      </w:r>
      <w:proofErr w:type="gramStart"/>
      <w:r w:rsidRPr="00556BEE">
        <w:rPr>
          <w:rFonts w:cs="Arial"/>
          <w:szCs w:val="22"/>
        </w:rPr>
        <w:t>budu</w:t>
      </w:r>
      <w:proofErr w:type="gramEnd"/>
      <w:r w:rsidRPr="00556BEE">
        <w:rPr>
          <w:rFonts w:cs="Arial"/>
          <w:szCs w:val="22"/>
        </w:rPr>
        <w:t xml:space="preserve"> </w:t>
      </w:r>
      <w:proofErr w:type="gramStart"/>
      <w:r w:rsidRPr="00556BEE">
        <w:rPr>
          <w:rFonts w:cs="Arial"/>
          <w:szCs w:val="22"/>
        </w:rPr>
        <w:t>zpracovávány</w:t>
      </w:r>
      <w:proofErr w:type="gramEnd"/>
      <w:r w:rsidRPr="00556BEE">
        <w:rPr>
          <w:rFonts w:cs="Arial"/>
          <w:szCs w:val="22"/>
        </w:rPr>
        <w:t xml:space="preserve"> pouze v rozsahu a za účelem poskytnutí plnění této smlouvy. Při předávání těchto informací obsahujících osobní údaje na základě této smlouvy budou smluvní strany postupovat s maximální mírou zabezpečení těchto údajů proti jejich zneužití. </w:t>
      </w:r>
      <w:r>
        <w:rPr>
          <w:rFonts w:cs="Arial"/>
          <w:szCs w:val="22"/>
        </w:rPr>
        <w:t>Zhotovitel</w:t>
      </w:r>
      <w:r w:rsidRPr="00556BEE">
        <w:rPr>
          <w:rFonts w:cs="Arial"/>
          <w:szCs w:val="22"/>
        </w:rPr>
        <w:t xml:space="preserve"> se zavazuje, že po ukončení této smlouvy budou osobní údaje navráceny nebo zničeny a vymazány. Pokud dojde k narušení ochrany osobních údajů, je </w:t>
      </w:r>
      <w:r>
        <w:rPr>
          <w:rFonts w:cs="Arial"/>
          <w:szCs w:val="22"/>
        </w:rPr>
        <w:t>zhotovitel</w:t>
      </w:r>
      <w:r w:rsidRPr="00556BEE">
        <w:rPr>
          <w:rFonts w:cs="Arial"/>
          <w:szCs w:val="22"/>
        </w:rPr>
        <w:t xml:space="preserve"> povinen objednatele neprodleně písemně informovat. Objednatel je oprávněn kontrolovat </w:t>
      </w:r>
      <w:r>
        <w:rPr>
          <w:rFonts w:cs="Arial"/>
          <w:szCs w:val="22"/>
        </w:rPr>
        <w:t>zhotovitele</w:t>
      </w:r>
      <w:r w:rsidRPr="00556BEE">
        <w:rPr>
          <w:rFonts w:cs="Arial"/>
          <w:szCs w:val="22"/>
        </w:rPr>
        <w:t xml:space="preserve"> vzhledem ke zpracovávání osobních údajů.</w:t>
      </w:r>
    </w:p>
    <w:p w14:paraId="2A688570" w14:textId="77777777" w:rsidR="00556BEE" w:rsidRPr="00556BEE" w:rsidRDefault="00556BEE" w:rsidP="003B5751">
      <w:pPr>
        <w:pStyle w:val="Nadpis2"/>
        <w:keepNext w:val="0"/>
        <w:keepLines w:val="0"/>
      </w:pPr>
      <w:r w:rsidRPr="00556BEE">
        <w:t xml:space="preserve">Vyskytnou-li se okolnosti, které jedné nebo oběma smluvním stranám částečně nebo úplně znemožní plnění jejich povinností podle smlouvy, jsou povinny se o tom bez zbytečného prodlení informovat a společně podniknout kroky k jejich překonání. Nesplnění této povinnosti zakládá nárok na náhradu škody a nemajetkové újmy pro stranu, která se porušení smlouvy v tomto čl. </w:t>
      </w:r>
      <w:r>
        <w:t>8.2 smlouvy</w:t>
      </w:r>
      <w:r w:rsidRPr="00556BEE">
        <w:t xml:space="preserve"> nedopustila.</w:t>
      </w:r>
    </w:p>
    <w:p w14:paraId="06D3F2C8" w14:textId="77777777" w:rsidR="00A35843" w:rsidRPr="00A35843" w:rsidRDefault="00A35843" w:rsidP="003B5751">
      <w:pPr>
        <w:pStyle w:val="Nadpis2"/>
        <w:keepNext w:val="0"/>
        <w:keepLines w:val="0"/>
      </w:pPr>
      <w:r>
        <w:t xml:space="preserve">Zhotovitel </w:t>
      </w:r>
      <w:r w:rsidRPr="00A35843">
        <w:t>není oprávněn bez předchozího písemného souhlasu objednatele postoupit, převést, měnit, zastavit či jinak zatížit ani jakkoli jinak disponovat s touto smlouvou, její částí nebo jednotlivými právy či pohledávkami z ní vyplývajícími, či ujednat s třetí osobou převzetí povinností či dluhů vyplývajících z této smlouvy, a to po dobu trvání této smlouvy.</w:t>
      </w:r>
    </w:p>
    <w:p w14:paraId="0C159503" w14:textId="49AA4A6D" w:rsidR="00F00032" w:rsidRDefault="00EF1201" w:rsidP="003B5751">
      <w:pPr>
        <w:pStyle w:val="Nadpis2"/>
        <w:keepNext w:val="0"/>
        <w:keepLines w:val="0"/>
        <w:rPr>
          <w:rFonts w:cs="Arial"/>
          <w:szCs w:val="22"/>
        </w:rPr>
      </w:pPr>
      <w:r w:rsidRPr="00556BEE">
        <w:rPr>
          <w:rFonts w:cs="Arial"/>
          <w:szCs w:val="22"/>
        </w:rPr>
        <w:t>Tato smlouva je vyhotovena ve čtyřech stejnopisech, z nichž každá strana obdrží po dvou</w:t>
      </w:r>
      <w:r w:rsidR="00F00032" w:rsidRPr="00556BEE">
        <w:rPr>
          <w:rFonts w:cs="Arial"/>
          <w:szCs w:val="22"/>
        </w:rPr>
        <w:t xml:space="preserve"> </w:t>
      </w:r>
      <w:r w:rsidRPr="00556BEE">
        <w:rPr>
          <w:rFonts w:cs="Arial"/>
          <w:szCs w:val="22"/>
        </w:rPr>
        <w:t>výtiscích.</w:t>
      </w:r>
      <w:r w:rsidR="00A35843" w:rsidRPr="00A35843">
        <w:t xml:space="preserve"> </w:t>
      </w:r>
      <w:r w:rsidR="00A35843" w:rsidRPr="00A35843">
        <w:rPr>
          <w:rFonts w:cs="Arial"/>
          <w:szCs w:val="22"/>
        </w:rPr>
        <w:t>Může být měněna</w:t>
      </w:r>
      <w:r w:rsidR="00A35843">
        <w:rPr>
          <w:rFonts w:cs="Arial"/>
          <w:szCs w:val="22"/>
        </w:rPr>
        <w:t xml:space="preserve"> nebo doplňována pouze písemně </w:t>
      </w:r>
      <w:r w:rsidR="00A35843" w:rsidRPr="00A35843">
        <w:rPr>
          <w:rFonts w:cs="Arial"/>
          <w:szCs w:val="22"/>
        </w:rPr>
        <w:t>na základě písemných číslovaných dodatků ke smlouvě, které budou podepsány oprávněnými zástupci smluvních stran. Smluvní strany výslovně vyloučily jinou formu změny této smlouvy.</w:t>
      </w:r>
    </w:p>
    <w:p w14:paraId="330249F7" w14:textId="77777777" w:rsidR="00A35843" w:rsidRPr="00A35843" w:rsidRDefault="00A35843" w:rsidP="003B5751">
      <w:pPr>
        <w:pStyle w:val="Nadpis2"/>
        <w:keepNext w:val="0"/>
        <w:keepLines w:val="0"/>
      </w:pPr>
      <w:r w:rsidRPr="00A35843">
        <w:t>Za písemnou se podle této smlouvy má rovněž forma elektronické komunikace, zejména email, doručený na adresu elektronické komunikace, vyjma případů, kdy se právním jednáním od smlouvy odstupuje, smlouva se vypovídá, případně uplatňuje smluvní pokuta, náhrada škody či nemajetkové újmy, pro taková právní jednání smluvní strany sjednaly jako formu listinnou podobu doručenou druhé smluvní straně prostřednictví</w:t>
      </w:r>
      <w:r>
        <w:t>m</w:t>
      </w:r>
      <w:r w:rsidRPr="00A35843">
        <w:t xml:space="preserve"> certifikovaného poskytovatele poštovních služeb.</w:t>
      </w:r>
    </w:p>
    <w:p w14:paraId="1471073A" w14:textId="24F6267E" w:rsidR="00DD0D7A" w:rsidRPr="00556BEE" w:rsidRDefault="000F0526" w:rsidP="003B5751">
      <w:pPr>
        <w:pStyle w:val="Nadpis2"/>
        <w:keepNext w:val="0"/>
        <w:keepLines w:val="0"/>
      </w:pPr>
      <w:r w:rsidRPr="00556BEE">
        <w:t>Pokud smlouva naplní podmínky pro uveřejnění v Registru smluv, bude uveřejněna Technickou univerzitou v Liberci dle zákona č. 340/2015 Sb.</w:t>
      </w:r>
      <w:r w:rsidR="00A35843">
        <w:t>,</w:t>
      </w:r>
      <w:r w:rsidRPr="00556BEE">
        <w:t xml:space="preserve"> </w:t>
      </w:r>
      <w:r w:rsidR="00A35843" w:rsidRPr="00A35843">
        <w:rPr>
          <w:rFonts w:cs="Arial"/>
          <w:szCs w:val="22"/>
        </w:rPr>
        <w:t xml:space="preserve">o zvláštních podmínkách </w:t>
      </w:r>
      <w:r w:rsidR="00A35843" w:rsidRPr="00A35843">
        <w:rPr>
          <w:rFonts w:cs="Arial"/>
          <w:szCs w:val="22"/>
        </w:rPr>
        <w:lastRenderedPageBreak/>
        <w:t xml:space="preserve">účinnosti některých smluv, uveřejňování těchto smluv a o registru smluv </w:t>
      </w:r>
      <w:r w:rsidRPr="00556BEE">
        <w:t>(</w:t>
      </w:r>
      <w:r w:rsidR="00A35843">
        <w:t xml:space="preserve">dále jen „zákon </w:t>
      </w:r>
      <w:r w:rsidRPr="00556BEE">
        <w:t>o registru smluv</w:t>
      </w:r>
      <w:r w:rsidR="00A35843">
        <w:t>“</w:t>
      </w:r>
      <w:r w:rsidRPr="00556BEE">
        <w:t>) v Registru smluv vedeném Ministerstvem vnitra ČR.</w:t>
      </w:r>
    </w:p>
    <w:p w14:paraId="4F2EEFFF" w14:textId="77777777" w:rsidR="00A35843" w:rsidRDefault="00A35843" w:rsidP="003B5751">
      <w:pPr>
        <w:pStyle w:val="Nadpis2"/>
        <w:keepNext w:val="0"/>
        <w:keepLines w:val="0"/>
        <w:rPr>
          <w:rFonts w:cs="Arial"/>
          <w:szCs w:val="22"/>
        </w:rPr>
      </w:pPr>
      <w:r>
        <w:rPr>
          <w:rFonts w:cs="Arial"/>
          <w:szCs w:val="22"/>
        </w:rPr>
        <w:t xml:space="preserve">Objednatel </w:t>
      </w:r>
      <w:r w:rsidRPr="00A35843">
        <w:rPr>
          <w:rFonts w:cs="Arial"/>
          <w:szCs w:val="22"/>
        </w:rPr>
        <w:t>tímto uděluje souhlas s uveřejněním této smlouvy dle zákona o registru smluv, a zákona č. 106/1999 Sb., o svobodném přístupu k informacím.</w:t>
      </w:r>
    </w:p>
    <w:p w14:paraId="56B9DEC1" w14:textId="77777777" w:rsidR="00A35843" w:rsidRPr="00A35843" w:rsidRDefault="00A35843" w:rsidP="003B5751">
      <w:pPr>
        <w:pStyle w:val="Nadpis2"/>
        <w:keepNext w:val="0"/>
        <w:keepLines w:val="0"/>
      </w:pPr>
      <w:r w:rsidRPr="00A35843">
        <w:t>Smluvní strany souhlasí s uveřejněním svých osobních údajů.</w:t>
      </w:r>
    </w:p>
    <w:p w14:paraId="33A37924" w14:textId="77777777" w:rsidR="00DD0D7A" w:rsidRPr="00556BEE" w:rsidRDefault="00DD0D7A" w:rsidP="003B5751">
      <w:pPr>
        <w:pStyle w:val="Nadpis2"/>
        <w:keepNext w:val="0"/>
        <w:keepLines w:val="0"/>
        <w:rPr>
          <w:rFonts w:cs="Arial"/>
          <w:szCs w:val="22"/>
        </w:rPr>
      </w:pPr>
      <w:r w:rsidRPr="00556BEE">
        <w:rPr>
          <w:rFonts w:cs="Arial"/>
          <w:szCs w:val="22"/>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pokud naplní podmínky pro uveřejnění, v opačném případě nabývá účinnosti dnem oboustranného podpisu oprávněnými zástupci smluvních stran. Plnění předmětu této smlouvy před účinností této smlouvy se považuje za plnění podle této smlouvy a práva a povinnosti z něj vzniklé se řídí touto smlouvou.</w:t>
      </w:r>
    </w:p>
    <w:p w14:paraId="216B2A8E" w14:textId="77777777" w:rsidR="00DD0D7A" w:rsidRPr="00556BEE" w:rsidRDefault="00A35843" w:rsidP="003B5751">
      <w:pPr>
        <w:pStyle w:val="Nadpis2"/>
        <w:keepNext w:val="0"/>
        <w:keepLines w:val="0"/>
        <w:rPr>
          <w:rFonts w:cs="Arial"/>
          <w:szCs w:val="22"/>
        </w:rPr>
      </w:pPr>
      <w:r w:rsidRPr="00A35843">
        <w:rPr>
          <w:rFonts w:cs="Arial"/>
          <w:szCs w:val="22"/>
        </w:rPr>
        <w:t>V případě vzniku sporu při provádění této smlouvy nebo v souvislosti s ní se smluvní strany budou snažit vyřešit jej smírnou cestou. Jestliže se takovým způsobem spor nepodaří vyřešit, bude předložen k projednání a rozhodnutí věcně příslušnému soudu, přičemž místní příslušnost bude určena podle sídla objednatele.</w:t>
      </w:r>
    </w:p>
    <w:p w14:paraId="274C4036" w14:textId="77777777" w:rsidR="00EF1201" w:rsidRPr="00556BEE" w:rsidRDefault="00EF1201" w:rsidP="003B5751">
      <w:pPr>
        <w:pStyle w:val="Nadpis2"/>
        <w:keepNext w:val="0"/>
        <w:keepLines w:val="0"/>
        <w:rPr>
          <w:rFonts w:cs="Arial"/>
          <w:szCs w:val="22"/>
        </w:rPr>
      </w:pPr>
      <w:r w:rsidRPr="00556BEE">
        <w:rPr>
          <w:rFonts w:cs="Arial"/>
          <w:szCs w:val="22"/>
        </w:rPr>
        <w:t xml:space="preserve">Tato smlouva se řídí </w:t>
      </w:r>
      <w:r w:rsidR="00556BEE">
        <w:rPr>
          <w:rFonts w:cs="Arial"/>
          <w:szCs w:val="22"/>
        </w:rPr>
        <w:t xml:space="preserve">právním řádem České republiky, zejména </w:t>
      </w:r>
      <w:r w:rsidRPr="00556BEE">
        <w:rPr>
          <w:rFonts w:cs="Arial"/>
          <w:szCs w:val="22"/>
        </w:rPr>
        <w:t>příslušnými ustanoveními zákona č. 89/2012 Sb., občanský zákoník v platném znění.</w:t>
      </w:r>
    </w:p>
    <w:p w14:paraId="33481B0E" w14:textId="77777777" w:rsidR="00EF1201" w:rsidRDefault="00EF1201" w:rsidP="00DE68E8">
      <w:pPr>
        <w:pStyle w:val="Zkladntext"/>
        <w:spacing w:before="60"/>
      </w:pPr>
    </w:p>
    <w:p w14:paraId="7042ADD7" w14:textId="77777777" w:rsidR="004011F0" w:rsidRDefault="004011F0" w:rsidP="00DE68E8">
      <w:pPr>
        <w:pStyle w:val="Zkladntext"/>
        <w:spacing w:before="60"/>
      </w:pPr>
    </w:p>
    <w:p w14:paraId="4914156E" w14:textId="77777777" w:rsidR="004011F0" w:rsidRDefault="004011F0" w:rsidP="00DE68E8">
      <w:pPr>
        <w:pStyle w:val="Zkladntext"/>
        <w:spacing w:before="60"/>
      </w:pPr>
    </w:p>
    <w:p w14:paraId="2286EE69" w14:textId="77777777" w:rsidR="004011F0" w:rsidRDefault="004011F0" w:rsidP="00DE68E8">
      <w:pPr>
        <w:pStyle w:val="Zkladntext"/>
        <w:spacing w:before="60"/>
      </w:pPr>
    </w:p>
    <w:p w14:paraId="2D74F6A1" w14:textId="77777777" w:rsidR="00075B99" w:rsidRDefault="00E80DBC" w:rsidP="00DE68E8">
      <w:pPr>
        <w:pStyle w:val="Zkladntext"/>
        <w:spacing w:before="60"/>
        <w:rPr>
          <w:szCs w:val="22"/>
        </w:rPr>
      </w:pPr>
      <w:r>
        <w:rPr>
          <w:szCs w:val="22"/>
        </w:rPr>
        <w:t xml:space="preserve">Za </w:t>
      </w:r>
      <w:r w:rsidRPr="003B5751">
        <w:rPr>
          <w:szCs w:val="22"/>
        </w:rPr>
        <w:t>objednatele</w:t>
      </w:r>
      <w:r>
        <w:rPr>
          <w:szCs w:val="22"/>
        </w:rPr>
        <w:t>:</w:t>
      </w:r>
      <w:r>
        <w:rPr>
          <w:szCs w:val="22"/>
        </w:rPr>
        <w:tab/>
      </w:r>
      <w:r>
        <w:rPr>
          <w:szCs w:val="22"/>
        </w:rPr>
        <w:tab/>
      </w:r>
      <w:r>
        <w:rPr>
          <w:szCs w:val="22"/>
        </w:rPr>
        <w:tab/>
      </w:r>
      <w:r>
        <w:rPr>
          <w:szCs w:val="22"/>
        </w:rPr>
        <w:tab/>
      </w:r>
      <w:r>
        <w:rPr>
          <w:szCs w:val="22"/>
        </w:rPr>
        <w:tab/>
        <w:t>Za</w:t>
      </w:r>
      <w:r w:rsidRPr="003B5751">
        <w:rPr>
          <w:szCs w:val="22"/>
        </w:rPr>
        <w:t xml:space="preserve"> zhotovitele</w:t>
      </w:r>
      <w:r>
        <w:rPr>
          <w:szCs w:val="22"/>
        </w:rPr>
        <w:t>:</w:t>
      </w:r>
    </w:p>
    <w:p w14:paraId="7B265913" w14:textId="77777777" w:rsidR="00E80DBC" w:rsidRPr="00E80DBC" w:rsidRDefault="00E80DBC" w:rsidP="00DE68E8">
      <w:pPr>
        <w:pStyle w:val="Zkladntext"/>
        <w:spacing w:before="60"/>
        <w:rPr>
          <w:szCs w:val="22"/>
        </w:rPr>
      </w:pPr>
    </w:p>
    <w:p w14:paraId="09341EE6" w14:textId="53D99E13" w:rsidR="009D06E5" w:rsidRDefault="009D06E5" w:rsidP="00DE68E8">
      <w:r>
        <w:t>V</w:t>
      </w:r>
      <w:r w:rsidR="00E80DBC">
        <w:t xml:space="preserve"> Chrastavě</w:t>
      </w:r>
      <w:r>
        <w:t>, dne</w:t>
      </w:r>
      <w:r>
        <w:tab/>
      </w:r>
      <w:r w:rsidR="006B5FD0">
        <w:t>2.4.2018</w:t>
      </w:r>
      <w:r>
        <w:tab/>
      </w:r>
      <w:r>
        <w:tab/>
      </w:r>
      <w:r>
        <w:tab/>
      </w:r>
      <w:r w:rsidR="00E80DBC">
        <w:tab/>
      </w:r>
      <w:r>
        <w:t>V Liberci, dne</w:t>
      </w:r>
      <w:r>
        <w:tab/>
      </w:r>
      <w:r w:rsidR="006B5FD0">
        <w:t>28.3.2018</w:t>
      </w:r>
      <w:r>
        <w:tab/>
      </w:r>
      <w:r>
        <w:tab/>
      </w:r>
      <w:r>
        <w:tab/>
      </w:r>
    </w:p>
    <w:p w14:paraId="2F920DBC" w14:textId="77777777" w:rsidR="009D06E5" w:rsidRDefault="009D06E5" w:rsidP="00DE68E8"/>
    <w:p w14:paraId="1125B746" w14:textId="77777777" w:rsidR="009D06E5" w:rsidRDefault="009D06E5" w:rsidP="00DE68E8"/>
    <w:p w14:paraId="6EF4A0F7" w14:textId="77777777" w:rsidR="00EF1201" w:rsidRDefault="00EF1201" w:rsidP="00DE68E8"/>
    <w:p w14:paraId="39D007D6" w14:textId="77777777" w:rsidR="00147191" w:rsidRDefault="00147191" w:rsidP="00DE68E8"/>
    <w:p w14:paraId="7CC969FD" w14:textId="77777777" w:rsidR="00147191" w:rsidRDefault="00147191" w:rsidP="00DE68E8"/>
    <w:p w14:paraId="55F41987" w14:textId="77777777" w:rsidR="00EF1201" w:rsidRDefault="00EF1201" w:rsidP="00DE68E8"/>
    <w:p w14:paraId="10842B62" w14:textId="77777777" w:rsidR="00EF1201" w:rsidRDefault="00EF1201" w:rsidP="00DE68E8"/>
    <w:p w14:paraId="39811230" w14:textId="77777777" w:rsidR="00EF1201" w:rsidRDefault="00EF1201" w:rsidP="00DE68E8"/>
    <w:p w14:paraId="27A38F22" w14:textId="0AAF1BC5" w:rsidR="009D06E5" w:rsidRDefault="009D06E5" w:rsidP="00DE68E8">
      <w:r>
        <w:t>………………………………………………….</w:t>
      </w:r>
      <w:r w:rsidR="00E80DBC">
        <w:tab/>
      </w:r>
      <w:r w:rsidR="00E80DBC">
        <w:tab/>
      </w:r>
      <w:r>
        <w:t>……………………………………………….</w:t>
      </w:r>
    </w:p>
    <w:p w14:paraId="48B6E112" w14:textId="0C96A11B" w:rsidR="00E80DBC" w:rsidRDefault="003B5751" w:rsidP="00E80DBC">
      <w:pPr>
        <w:spacing w:before="60"/>
      </w:pPr>
      <w:r>
        <w:t xml:space="preserve">               </w:t>
      </w:r>
      <w:proofErr w:type="spellStart"/>
      <w:r w:rsidR="00E80DBC">
        <w:t>Benteler</w:t>
      </w:r>
      <w:proofErr w:type="spellEnd"/>
      <w:r w:rsidR="00E80DBC">
        <w:t xml:space="preserve"> ČR s.r.o.</w:t>
      </w:r>
      <w:r w:rsidR="00E80DBC">
        <w:tab/>
      </w:r>
      <w:r w:rsidR="00E80DBC">
        <w:tab/>
      </w:r>
      <w:r w:rsidR="00E80DBC">
        <w:tab/>
      </w:r>
      <w:r w:rsidR="00E80DBC">
        <w:tab/>
      </w:r>
      <w:r w:rsidR="00E80DBC">
        <w:tab/>
      </w:r>
      <w:r w:rsidR="00E80DBC" w:rsidRPr="00E80DBC">
        <w:t>Technická univerzita v Liberci</w:t>
      </w:r>
    </w:p>
    <w:p w14:paraId="30BA6DAC" w14:textId="4F7F189C" w:rsidR="003B5751" w:rsidRDefault="00D24AF8" w:rsidP="003B5751">
      <w:pPr>
        <w:ind w:left="4956" w:hanging="4950"/>
        <w:rPr>
          <w:szCs w:val="22"/>
        </w:rPr>
      </w:pPr>
      <w:r>
        <w:rPr>
          <w:szCs w:val="22"/>
        </w:rPr>
        <w:tab/>
      </w:r>
      <w:r w:rsidR="003B5751">
        <w:rPr>
          <w:szCs w:val="22"/>
        </w:rPr>
        <w:t xml:space="preserve">   </w:t>
      </w:r>
      <w:r w:rsidR="003A44C3">
        <w:rPr>
          <w:szCs w:val="22"/>
        </w:rPr>
        <w:t xml:space="preserve">            </w:t>
      </w:r>
      <w:bookmarkStart w:id="1" w:name="_GoBack"/>
      <w:bookmarkEnd w:id="1"/>
      <w:r w:rsidRPr="00D24AF8">
        <w:rPr>
          <w:szCs w:val="22"/>
        </w:rPr>
        <w:t xml:space="preserve">prof. Dr. Ing. Petr </w:t>
      </w:r>
      <w:proofErr w:type="spellStart"/>
      <w:r w:rsidRPr="00D24AF8">
        <w:rPr>
          <w:szCs w:val="22"/>
        </w:rPr>
        <w:t>Lenfeld</w:t>
      </w:r>
      <w:proofErr w:type="spellEnd"/>
      <w:r w:rsidRPr="00D24AF8">
        <w:rPr>
          <w:szCs w:val="22"/>
        </w:rPr>
        <w:t xml:space="preserve"> </w:t>
      </w:r>
    </w:p>
    <w:p w14:paraId="2AE54196" w14:textId="2CEE5D54" w:rsidR="00D24AF8" w:rsidRDefault="003B5751" w:rsidP="003B5751">
      <w:pPr>
        <w:ind w:left="4956"/>
        <w:rPr>
          <w:szCs w:val="22"/>
        </w:rPr>
      </w:pPr>
      <w:r>
        <w:rPr>
          <w:szCs w:val="22"/>
        </w:rPr>
        <w:t xml:space="preserve">   </w:t>
      </w:r>
      <w:r w:rsidR="00D24AF8" w:rsidRPr="00D24AF8">
        <w:rPr>
          <w:szCs w:val="22"/>
        </w:rPr>
        <w:t xml:space="preserve"> </w:t>
      </w:r>
      <w:r>
        <w:rPr>
          <w:szCs w:val="22"/>
        </w:rPr>
        <w:t xml:space="preserve">    </w:t>
      </w:r>
      <w:r w:rsidR="003A44C3">
        <w:rPr>
          <w:szCs w:val="22"/>
        </w:rPr>
        <w:t xml:space="preserve">            </w:t>
      </w:r>
      <w:r w:rsidR="00D24AF8" w:rsidRPr="00D24AF8">
        <w:rPr>
          <w:szCs w:val="22"/>
        </w:rPr>
        <w:t>děkan fakulty strojní</w:t>
      </w:r>
    </w:p>
    <w:p w14:paraId="3811ED5C" w14:textId="77777777" w:rsidR="00D24AF8" w:rsidRDefault="00D24AF8" w:rsidP="003B5751">
      <w:pPr>
        <w:ind w:left="4956" w:hanging="4950"/>
        <w:rPr>
          <w:szCs w:val="22"/>
        </w:rPr>
      </w:pPr>
    </w:p>
    <w:p w14:paraId="5D7FBC25" w14:textId="5DB8DADB" w:rsidR="009D06E5" w:rsidRPr="003B5751" w:rsidRDefault="009D06E5" w:rsidP="003B5751">
      <w:pPr>
        <w:ind w:left="4956" w:hanging="4950"/>
        <w:rPr>
          <w:szCs w:val="22"/>
        </w:rPr>
      </w:pPr>
    </w:p>
    <w:sectPr w:rsidR="009D06E5" w:rsidRPr="003B575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06CB"/>
    <w:multiLevelType w:val="multilevel"/>
    <w:tmpl w:val="06A4244E"/>
    <w:lvl w:ilvl="0">
      <w:start w:val="1"/>
      <w:numFmt w:val="decimal"/>
      <w:lvlText w:val="%1."/>
      <w:lvlJc w:val="left"/>
      <w:pPr>
        <w:ind w:left="720" w:hanging="360"/>
      </w:pPr>
      <w:rPr>
        <w:rFonts w:hint="default"/>
        <w:b/>
        <w:caps w:val="0"/>
        <w:strike w:val="0"/>
        <w:dstrike w:val="0"/>
        <w:vanish w:val="0"/>
        <w:color w:val="auto"/>
        <w:vertAlign w:val="baseline"/>
      </w:rPr>
    </w:lvl>
    <w:lvl w:ilvl="1">
      <w:start w:val="1"/>
      <w:numFmt w:val="decimal"/>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606305D4"/>
    <w:multiLevelType w:val="multilevel"/>
    <w:tmpl w:val="E68C3818"/>
    <w:lvl w:ilvl="0">
      <w:start w:val="1"/>
      <w:numFmt w:val="decimal"/>
      <w:pStyle w:val="Nadpis1"/>
      <w:lvlText w:val="%1."/>
      <w:lvlJc w:val="left"/>
      <w:pPr>
        <w:ind w:left="360" w:hanging="360"/>
      </w:pPr>
      <w:rPr>
        <w:rFonts w:hint="default"/>
        <w:b/>
        <w:caps w:val="0"/>
        <w:strike w:val="0"/>
        <w:dstrike w:val="0"/>
        <w:vanish w:val="0"/>
        <w:color w:val="auto"/>
        <w:vertAlign w:val="baseli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63755248"/>
    <w:multiLevelType w:val="hybridMultilevel"/>
    <w:tmpl w:val="E7F8CA0E"/>
    <w:lvl w:ilvl="0" w:tplc="63ECDC10">
      <w:start w:val="1"/>
      <w:numFmt w:val="bullet"/>
      <w:lvlText w:val="-"/>
      <w:lvlJc w:val="left"/>
      <w:pPr>
        <w:ind w:left="936" w:hanging="360"/>
      </w:pPr>
      <w:rPr>
        <w:rFonts w:ascii="Arial" w:eastAsiaTheme="majorEastAsia"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nsid w:val="67311964"/>
    <w:multiLevelType w:val="hybridMultilevel"/>
    <w:tmpl w:val="F392D798"/>
    <w:lvl w:ilvl="0" w:tplc="2CDC3B8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2B308CA"/>
    <w:multiLevelType w:val="multilevel"/>
    <w:tmpl w:val="06A4244E"/>
    <w:styleLink w:val="Styl1"/>
    <w:lvl w:ilvl="0">
      <w:start w:val="1"/>
      <w:numFmt w:val="decimal"/>
      <w:lvlText w:val="%1."/>
      <w:lvlJc w:val="left"/>
      <w:pPr>
        <w:ind w:left="720" w:hanging="360"/>
      </w:pPr>
      <w:rPr>
        <w:rFonts w:hint="default"/>
        <w:b/>
        <w:caps w:val="0"/>
        <w:strike w:val="0"/>
        <w:dstrike w:val="0"/>
        <w:vanish w:val="0"/>
        <w:color w:val="auto"/>
        <w:vertAlign w:val="baseline"/>
      </w:rPr>
    </w:lvl>
    <w:lvl w:ilvl="1">
      <w:start w:val="1"/>
      <w:numFmt w:val="decimal"/>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4"/>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3"/>
  </w:num>
  <w:num w:numId="17">
    <w:abstractNumId w:val="2"/>
  </w:num>
  <w:num w:numId="18">
    <w:abstractNumId w:val="2"/>
  </w:num>
  <w:num w:numId="19">
    <w:abstractNumId w:val="2"/>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a">
    <w15:presenceInfo w15:providerId="None" w15:userId="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EA"/>
    <w:rsid w:val="0003314C"/>
    <w:rsid w:val="00075B99"/>
    <w:rsid w:val="000F0526"/>
    <w:rsid w:val="001003DD"/>
    <w:rsid w:val="00147191"/>
    <w:rsid w:val="00160F60"/>
    <w:rsid w:val="001C45E8"/>
    <w:rsid w:val="00246868"/>
    <w:rsid w:val="0029182F"/>
    <w:rsid w:val="002B1823"/>
    <w:rsid w:val="002C2A75"/>
    <w:rsid w:val="0039656A"/>
    <w:rsid w:val="003A1698"/>
    <w:rsid w:val="003A44C3"/>
    <w:rsid w:val="003B5751"/>
    <w:rsid w:val="003E4617"/>
    <w:rsid w:val="004011F0"/>
    <w:rsid w:val="004363F7"/>
    <w:rsid w:val="00442EDD"/>
    <w:rsid w:val="00467634"/>
    <w:rsid w:val="004E51DE"/>
    <w:rsid w:val="005222EA"/>
    <w:rsid w:val="00556BEE"/>
    <w:rsid w:val="00563D07"/>
    <w:rsid w:val="00576791"/>
    <w:rsid w:val="00577E27"/>
    <w:rsid w:val="00582743"/>
    <w:rsid w:val="00583D3F"/>
    <w:rsid w:val="00593E8D"/>
    <w:rsid w:val="005F2284"/>
    <w:rsid w:val="00635F96"/>
    <w:rsid w:val="006B5FD0"/>
    <w:rsid w:val="00713A89"/>
    <w:rsid w:val="00736CC7"/>
    <w:rsid w:val="00766C9A"/>
    <w:rsid w:val="008428E9"/>
    <w:rsid w:val="00843965"/>
    <w:rsid w:val="00845B4D"/>
    <w:rsid w:val="00850670"/>
    <w:rsid w:val="008933DE"/>
    <w:rsid w:val="0098587B"/>
    <w:rsid w:val="009B5934"/>
    <w:rsid w:val="009D06E5"/>
    <w:rsid w:val="009F12B0"/>
    <w:rsid w:val="009F6381"/>
    <w:rsid w:val="00A16412"/>
    <w:rsid w:val="00A30280"/>
    <w:rsid w:val="00A35843"/>
    <w:rsid w:val="00B10786"/>
    <w:rsid w:val="00B5113F"/>
    <w:rsid w:val="00B749EF"/>
    <w:rsid w:val="00BF4EFC"/>
    <w:rsid w:val="00C37AE0"/>
    <w:rsid w:val="00C86B27"/>
    <w:rsid w:val="00CC1F38"/>
    <w:rsid w:val="00CF4D27"/>
    <w:rsid w:val="00D24AF8"/>
    <w:rsid w:val="00D26912"/>
    <w:rsid w:val="00DC1262"/>
    <w:rsid w:val="00DD0D7A"/>
    <w:rsid w:val="00DE68E8"/>
    <w:rsid w:val="00E4019E"/>
    <w:rsid w:val="00E43EDE"/>
    <w:rsid w:val="00E735DE"/>
    <w:rsid w:val="00E80DBC"/>
    <w:rsid w:val="00EA5F94"/>
    <w:rsid w:val="00EF1201"/>
    <w:rsid w:val="00EF64DD"/>
    <w:rsid w:val="00F00032"/>
    <w:rsid w:val="00F20FC5"/>
    <w:rsid w:val="00F51D1D"/>
    <w:rsid w:val="00F64A0E"/>
    <w:rsid w:val="00FC7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C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0DBC"/>
    <w:rPr>
      <w:rFonts w:ascii="Arial" w:hAnsi="Arial"/>
      <w:sz w:val="22"/>
      <w:szCs w:val="24"/>
    </w:rPr>
  </w:style>
  <w:style w:type="paragraph" w:styleId="Nadpis1">
    <w:name w:val="heading 1"/>
    <w:basedOn w:val="Normln"/>
    <w:next w:val="Normln"/>
    <w:link w:val="Nadpis1Char"/>
    <w:uiPriority w:val="9"/>
    <w:qFormat/>
    <w:rsid w:val="00B5113F"/>
    <w:pPr>
      <w:keepNext/>
      <w:keepLines/>
      <w:numPr>
        <w:numId w:val="5"/>
      </w:numPr>
      <w:spacing w:before="240"/>
      <w:jc w:val="both"/>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B5113F"/>
    <w:pPr>
      <w:keepNext/>
      <w:keepLines/>
      <w:numPr>
        <w:ilvl w:val="1"/>
        <w:numId w:val="5"/>
      </w:numPr>
      <w:spacing w:before="40"/>
      <w:jc w:val="both"/>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B5113F"/>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5113F"/>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5113F"/>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5113F"/>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5113F"/>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5113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113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kladntext2">
    <w:name w:val="Body Text 2"/>
    <w:basedOn w:val="Normln"/>
    <w:semiHidden/>
    <w:pPr>
      <w:spacing w:before="60"/>
      <w:ind w:right="-497"/>
    </w:pPr>
  </w:style>
  <w:style w:type="paragraph" w:styleId="Textbubliny">
    <w:name w:val="Balloon Text"/>
    <w:basedOn w:val="Normln"/>
    <w:link w:val="TextbublinyChar"/>
    <w:uiPriority w:val="99"/>
    <w:semiHidden/>
    <w:unhideWhenUsed/>
    <w:rsid w:val="00467634"/>
    <w:rPr>
      <w:rFonts w:ascii="Tahoma" w:hAnsi="Tahoma"/>
      <w:sz w:val="16"/>
      <w:szCs w:val="16"/>
      <w:lang w:val="x-none" w:eastAsia="x-none"/>
    </w:rPr>
  </w:style>
  <w:style w:type="character" w:customStyle="1" w:styleId="TextbublinyChar">
    <w:name w:val="Text bubliny Char"/>
    <w:link w:val="Textbubliny"/>
    <w:uiPriority w:val="99"/>
    <w:semiHidden/>
    <w:rsid w:val="00467634"/>
    <w:rPr>
      <w:rFonts w:ascii="Tahoma" w:hAnsi="Tahoma" w:cs="Tahoma"/>
      <w:sz w:val="16"/>
      <w:szCs w:val="16"/>
    </w:rPr>
  </w:style>
  <w:style w:type="character" w:styleId="Odkaznakoment">
    <w:name w:val="annotation reference"/>
    <w:uiPriority w:val="99"/>
    <w:semiHidden/>
    <w:unhideWhenUsed/>
    <w:rsid w:val="00147191"/>
    <w:rPr>
      <w:sz w:val="16"/>
      <w:szCs w:val="16"/>
    </w:rPr>
  </w:style>
  <w:style w:type="paragraph" w:styleId="Textkomente">
    <w:name w:val="annotation text"/>
    <w:basedOn w:val="Normln"/>
    <w:link w:val="TextkomenteChar"/>
    <w:uiPriority w:val="99"/>
    <w:semiHidden/>
    <w:unhideWhenUsed/>
    <w:rsid w:val="00147191"/>
    <w:rPr>
      <w:sz w:val="20"/>
      <w:szCs w:val="20"/>
    </w:rPr>
  </w:style>
  <w:style w:type="character" w:customStyle="1" w:styleId="TextkomenteChar">
    <w:name w:val="Text komentáře Char"/>
    <w:basedOn w:val="Standardnpsmoodstavce"/>
    <w:link w:val="Textkomente"/>
    <w:uiPriority w:val="99"/>
    <w:semiHidden/>
    <w:rsid w:val="00147191"/>
  </w:style>
  <w:style w:type="paragraph" w:styleId="Pedmtkomente">
    <w:name w:val="annotation subject"/>
    <w:basedOn w:val="Textkomente"/>
    <w:next w:val="Textkomente"/>
    <w:link w:val="PedmtkomenteChar"/>
    <w:uiPriority w:val="99"/>
    <w:semiHidden/>
    <w:unhideWhenUsed/>
    <w:rsid w:val="00147191"/>
    <w:rPr>
      <w:b/>
      <w:bCs/>
    </w:rPr>
  </w:style>
  <w:style w:type="character" w:customStyle="1" w:styleId="PedmtkomenteChar">
    <w:name w:val="Předmět komentáře Char"/>
    <w:link w:val="Pedmtkomente"/>
    <w:uiPriority w:val="99"/>
    <w:semiHidden/>
    <w:rsid w:val="00147191"/>
    <w:rPr>
      <w:b/>
      <w:bCs/>
    </w:rPr>
  </w:style>
  <w:style w:type="paragraph" w:styleId="Zkladntextodsazen">
    <w:name w:val="Body Text Indent"/>
    <w:basedOn w:val="Normln"/>
    <w:link w:val="ZkladntextodsazenChar"/>
    <w:uiPriority w:val="99"/>
    <w:semiHidden/>
    <w:unhideWhenUsed/>
    <w:rsid w:val="00736CC7"/>
    <w:pPr>
      <w:spacing w:after="120"/>
      <w:ind w:left="283"/>
    </w:pPr>
  </w:style>
  <w:style w:type="character" w:customStyle="1" w:styleId="ZkladntextodsazenChar">
    <w:name w:val="Základní text odsazený Char"/>
    <w:link w:val="Zkladntextodsazen"/>
    <w:uiPriority w:val="99"/>
    <w:semiHidden/>
    <w:rsid w:val="00736CC7"/>
    <w:rPr>
      <w:sz w:val="24"/>
      <w:szCs w:val="24"/>
    </w:rPr>
  </w:style>
  <w:style w:type="paragraph" w:styleId="Odstavecseseznamem">
    <w:name w:val="List Paragraph"/>
    <w:basedOn w:val="Normln"/>
    <w:uiPriority w:val="34"/>
    <w:qFormat/>
    <w:rsid w:val="00B5113F"/>
    <w:pPr>
      <w:ind w:left="720"/>
      <w:contextualSpacing/>
    </w:pPr>
  </w:style>
  <w:style w:type="numbering" w:customStyle="1" w:styleId="Styl1">
    <w:name w:val="Styl1"/>
    <w:uiPriority w:val="99"/>
    <w:rsid w:val="00B5113F"/>
    <w:pPr>
      <w:numPr>
        <w:numId w:val="4"/>
      </w:numPr>
    </w:pPr>
  </w:style>
  <w:style w:type="character" w:customStyle="1" w:styleId="Nadpis1Char">
    <w:name w:val="Nadpis 1 Char"/>
    <w:basedOn w:val="Standardnpsmoodstavce"/>
    <w:link w:val="Nadpis1"/>
    <w:uiPriority w:val="9"/>
    <w:rsid w:val="00B5113F"/>
    <w:rPr>
      <w:rFonts w:ascii="Arial" w:eastAsiaTheme="majorEastAsia" w:hAnsi="Arial" w:cstheme="majorBidi"/>
      <w:b/>
      <w:sz w:val="22"/>
      <w:szCs w:val="32"/>
    </w:rPr>
  </w:style>
  <w:style w:type="character" w:customStyle="1" w:styleId="Nadpis2Char">
    <w:name w:val="Nadpis 2 Char"/>
    <w:basedOn w:val="Standardnpsmoodstavce"/>
    <w:link w:val="Nadpis2"/>
    <w:uiPriority w:val="9"/>
    <w:rsid w:val="00B5113F"/>
    <w:rPr>
      <w:rFonts w:ascii="Arial" w:eastAsiaTheme="majorEastAsia" w:hAnsi="Arial" w:cstheme="majorBidi"/>
      <w:sz w:val="22"/>
      <w:szCs w:val="26"/>
    </w:rPr>
  </w:style>
  <w:style w:type="character" w:customStyle="1" w:styleId="Nadpis3Char">
    <w:name w:val="Nadpis 3 Char"/>
    <w:basedOn w:val="Standardnpsmoodstavce"/>
    <w:link w:val="Nadpis3"/>
    <w:uiPriority w:val="9"/>
    <w:semiHidden/>
    <w:rsid w:val="00B5113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B5113F"/>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B5113F"/>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B5113F"/>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B5113F"/>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B511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113F"/>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1003D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0DBC"/>
    <w:rPr>
      <w:rFonts w:ascii="Arial" w:hAnsi="Arial"/>
      <w:sz w:val="22"/>
      <w:szCs w:val="24"/>
    </w:rPr>
  </w:style>
  <w:style w:type="paragraph" w:styleId="Nadpis1">
    <w:name w:val="heading 1"/>
    <w:basedOn w:val="Normln"/>
    <w:next w:val="Normln"/>
    <w:link w:val="Nadpis1Char"/>
    <w:uiPriority w:val="9"/>
    <w:qFormat/>
    <w:rsid w:val="00B5113F"/>
    <w:pPr>
      <w:keepNext/>
      <w:keepLines/>
      <w:numPr>
        <w:numId w:val="5"/>
      </w:numPr>
      <w:spacing w:before="240"/>
      <w:jc w:val="both"/>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B5113F"/>
    <w:pPr>
      <w:keepNext/>
      <w:keepLines/>
      <w:numPr>
        <w:ilvl w:val="1"/>
        <w:numId w:val="5"/>
      </w:numPr>
      <w:spacing w:before="40"/>
      <w:jc w:val="both"/>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B5113F"/>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5113F"/>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5113F"/>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5113F"/>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5113F"/>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5113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113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kladntext2">
    <w:name w:val="Body Text 2"/>
    <w:basedOn w:val="Normln"/>
    <w:semiHidden/>
    <w:pPr>
      <w:spacing w:before="60"/>
      <w:ind w:right="-497"/>
    </w:pPr>
  </w:style>
  <w:style w:type="paragraph" w:styleId="Textbubliny">
    <w:name w:val="Balloon Text"/>
    <w:basedOn w:val="Normln"/>
    <w:link w:val="TextbublinyChar"/>
    <w:uiPriority w:val="99"/>
    <w:semiHidden/>
    <w:unhideWhenUsed/>
    <w:rsid w:val="00467634"/>
    <w:rPr>
      <w:rFonts w:ascii="Tahoma" w:hAnsi="Tahoma"/>
      <w:sz w:val="16"/>
      <w:szCs w:val="16"/>
      <w:lang w:val="x-none" w:eastAsia="x-none"/>
    </w:rPr>
  </w:style>
  <w:style w:type="character" w:customStyle="1" w:styleId="TextbublinyChar">
    <w:name w:val="Text bubliny Char"/>
    <w:link w:val="Textbubliny"/>
    <w:uiPriority w:val="99"/>
    <w:semiHidden/>
    <w:rsid w:val="00467634"/>
    <w:rPr>
      <w:rFonts w:ascii="Tahoma" w:hAnsi="Tahoma" w:cs="Tahoma"/>
      <w:sz w:val="16"/>
      <w:szCs w:val="16"/>
    </w:rPr>
  </w:style>
  <w:style w:type="character" w:styleId="Odkaznakoment">
    <w:name w:val="annotation reference"/>
    <w:uiPriority w:val="99"/>
    <w:semiHidden/>
    <w:unhideWhenUsed/>
    <w:rsid w:val="00147191"/>
    <w:rPr>
      <w:sz w:val="16"/>
      <w:szCs w:val="16"/>
    </w:rPr>
  </w:style>
  <w:style w:type="paragraph" w:styleId="Textkomente">
    <w:name w:val="annotation text"/>
    <w:basedOn w:val="Normln"/>
    <w:link w:val="TextkomenteChar"/>
    <w:uiPriority w:val="99"/>
    <w:semiHidden/>
    <w:unhideWhenUsed/>
    <w:rsid w:val="00147191"/>
    <w:rPr>
      <w:sz w:val="20"/>
      <w:szCs w:val="20"/>
    </w:rPr>
  </w:style>
  <w:style w:type="character" w:customStyle="1" w:styleId="TextkomenteChar">
    <w:name w:val="Text komentáře Char"/>
    <w:basedOn w:val="Standardnpsmoodstavce"/>
    <w:link w:val="Textkomente"/>
    <w:uiPriority w:val="99"/>
    <w:semiHidden/>
    <w:rsid w:val="00147191"/>
  </w:style>
  <w:style w:type="paragraph" w:styleId="Pedmtkomente">
    <w:name w:val="annotation subject"/>
    <w:basedOn w:val="Textkomente"/>
    <w:next w:val="Textkomente"/>
    <w:link w:val="PedmtkomenteChar"/>
    <w:uiPriority w:val="99"/>
    <w:semiHidden/>
    <w:unhideWhenUsed/>
    <w:rsid w:val="00147191"/>
    <w:rPr>
      <w:b/>
      <w:bCs/>
    </w:rPr>
  </w:style>
  <w:style w:type="character" w:customStyle="1" w:styleId="PedmtkomenteChar">
    <w:name w:val="Předmět komentáře Char"/>
    <w:link w:val="Pedmtkomente"/>
    <w:uiPriority w:val="99"/>
    <w:semiHidden/>
    <w:rsid w:val="00147191"/>
    <w:rPr>
      <w:b/>
      <w:bCs/>
    </w:rPr>
  </w:style>
  <w:style w:type="paragraph" w:styleId="Zkladntextodsazen">
    <w:name w:val="Body Text Indent"/>
    <w:basedOn w:val="Normln"/>
    <w:link w:val="ZkladntextodsazenChar"/>
    <w:uiPriority w:val="99"/>
    <w:semiHidden/>
    <w:unhideWhenUsed/>
    <w:rsid w:val="00736CC7"/>
    <w:pPr>
      <w:spacing w:after="120"/>
      <w:ind w:left="283"/>
    </w:pPr>
  </w:style>
  <w:style w:type="character" w:customStyle="1" w:styleId="ZkladntextodsazenChar">
    <w:name w:val="Základní text odsazený Char"/>
    <w:link w:val="Zkladntextodsazen"/>
    <w:uiPriority w:val="99"/>
    <w:semiHidden/>
    <w:rsid w:val="00736CC7"/>
    <w:rPr>
      <w:sz w:val="24"/>
      <w:szCs w:val="24"/>
    </w:rPr>
  </w:style>
  <w:style w:type="paragraph" w:styleId="Odstavecseseznamem">
    <w:name w:val="List Paragraph"/>
    <w:basedOn w:val="Normln"/>
    <w:uiPriority w:val="34"/>
    <w:qFormat/>
    <w:rsid w:val="00B5113F"/>
    <w:pPr>
      <w:ind w:left="720"/>
      <w:contextualSpacing/>
    </w:pPr>
  </w:style>
  <w:style w:type="numbering" w:customStyle="1" w:styleId="Styl1">
    <w:name w:val="Styl1"/>
    <w:uiPriority w:val="99"/>
    <w:rsid w:val="00B5113F"/>
    <w:pPr>
      <w:numPr>
        <w:numId w:val="4"/>
      </w:numPr>
    </w:pPr>
  </w:style>
  <w:style w:type="character" w:customStyle="1" w:styleId="Nadpis1Char">
    <w:name w:val="Nadpis 1 Char"/>
    <w:basedOn w:val="Standardnpsmoodstavce"/>
    <w:link w:val="Nadpis1"/>
    <w:uiPriority w:val="9"/>
    <w:rsid w:val="00B5113F"/>
    <w:rPr>
      <w:rFonts w:ascii="Arial" w:eastAsiaTheme="majorEastAsia" w:hAnsi="Arial" w:cstheme="majorBidi"/>
      <w:b/>
      <w:sz w:val="22"/>
      <w:szCs w:val="32"/>
    </w:rPr>
  </w:style>
  <w:style w:type="character" w:customStyle="1" w:styleId="Nadpis2Char">
    <w:name w:val="Nadpis 2 Char"/>
    <w:basedOn w:val="Standardnpsmoodstavce"/>
    <w:link w:val="Nadpis2"/>
    <w:uiPriority w:val="9"/>
    <w:rsid w:val="00B5113F"/>
    <w:rPr>
      <w:rFonts w:ascii="Arial" w:eastAsiaTheme="majorEastAsia" w:hAnsi="Arial" w:cstheme="majorBidi"/>
      <w:sz w:val="22"/>
      <w:szCs w:val="26"/>
    </w:rPr>
  </w:style>
  <w:style w:type="character" w:customStyle="1" w:styleId="Nadpis3Char">
    <w:name w:val="Nadpis 3 Char"/>
    <w:basedOn w:val="Standardnpsmoodstavce"/>
    <w:link w:val="Nadpis3"/>
    <w:uiPriority w:val="9"/>
    <w:semiHidden/>
    <w:rsid w:val="00B5113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B5113F"/>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B5113F"/>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B5113F"/>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B5113F"/>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B511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113F"/>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1003D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1406</Words>
  <Characters>8302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TU v LIBERCI</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KSK</dc:creator>
  <cp:lastModifiedBy>Pavla Kholová</cp:lastModifiedBy>
  <cp:revision>10</cp:revision>
  <cp:lastPrinted>2018-03-29T06:36:00Z</cp:lastPrinted>
  <dcterms:created xsi:type="dcterms:W3CDTF">2018-04-09T06:56:00Z</dcterms:created>
  <dcterms:modified xsi:type="dcterms:W3CDTF">2018-04-17T09:11:00Z</dcterms:modified>
</cp:coreProperties>
</file>