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61" w:rsidRPr="00705A3E" w:rsidRDefault="008F49CD" w:rsidP="00AD1487">
      <w:pPr>
        <w:jc w:val="center"/>
      </w:pPr>
      <w:r w:rsidRPr="00705A3E">
        <w:t xml:space="preserve">Smlouvao </w:t>
      </w:r>
      <w:r w:rsidR="003A57F3" w:rsidRPr="00705A3E">
        <w:t xml:space="preserve">ubytování </w:t>
      </w:r>
      <w:r w:rsidR="00147C85" w:rsidRPr="00705A3E">
        <w:t>v hotelu</w:t>
      </w:r>
    </w:p>
    <w:p w:rsidR="00E01961" w:rsidRPr="00705A3E" w:rsidRDefault="00E01961" w:rsidP="00243FF7">
      <w:pPr>
        <w:jc w:val="center"/>
      </w:pPr>
      <w:r w:rsidRPr="00705A3E">
        <w:t>Horský hotel Čarták</w:t>
      </w:r>
    </w:p>
    <w:p w:rsidR="00CC2BB4" w:rsidRPr="00705A3E" w:rsidRDefault="00CC2BB4">
      <w:pPr>
        <w:rPr>
          <w:sz w:val="22"/>
          <w:szCs w:val="22"/>
        </w:rPr>
      </w:pPr>
    </w:p>
    <w:p w:rsidR="008F49CD" w:rsidRPr="00705A3E" w:rsidRDefault="000400C3" w:rsidP="008F49CD">
      <w:pPr>
        <w:jc w:val="both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Ubytovatel</w:t>
      </w:r>
      <w:r w:rsidR="008F49CD" w:rsidRPr="00705A3E">
        <w:rPr>
          <w:b/>
          <w:sz w:val="22"/>
          <w:szCs w:val="22"/>
        </w:rPr>
        <w:t xml:space="preserve">: </w:t>
      </w:r>
      <w:r w:rsidR="008F49CD" w:rsidRPr="00705A3E">
        <w:rPr>
          <w:b/>
          <w:sz w:val="22"/>
          <w:szCs w:val="22"/>
        </w:rPr>
        <w:tab/>
      </w:r>
      <w:r w:rsidR="008F49CD" w:rsidRPr="00705A3E">
        <w:rPr>
          <w:b/>
          <w:sz w:val="22"/>
          <w:szCs w:val="22"/>
        </w:rPr>
        <w:tab/>
      </w:r>
    </w:p>
    <w:p w:rsidR="008F49CD" w:rsidRPr="00705A3E" w:rsidRDefault="008F49CD" w:rsidP="008F49CD">
      <w:pPr>
        <w:ind w:left="216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>Horský hotel Čarták, s.r.o.</w:t>
      </w:r>
    </w:p>
    <w:p w:rsidR="008F49CD" w:rsidRPr="00705A3E" w:rsidRDefault="008F49CD" w:rsidP="008F49CD">
      <w:pPr>
        <w:ind w:left="216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>IČ: 27798801, DIČ: CZ 277 988 01</w:t>
      </w:r>
    </w:p>
    <w:p w:rsidR="008F49CD" w:rsidRPr="00705A3E" w:rsidRDefault="008F49CD" w:rsidP="008F49CD">
      <w:pPr>
        <w:ind w:left="216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 xml:space="preserve">se sídlem Solanec pod Soláněm 186, 756 62, Hutisko-Solanec </w:t>
      </w:r>
    </w:p>
    <w:p w:rsidR="008F49CD" w:rsidRPr="00705A3E" w:rsidRDefault="00E3283C" w:rsidP="008F49CD">
      <w:pPr>
        <w:ind w:left="216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>www.solansedlo.cz</w:t>
      </w:r>
    </w:p>
    <w:p w:rsidR="008F49CD" w:rsidRPr="00705A3E" w:rsidRDefault="008F49CD" w:rsidP="008F49CD">
      <w:pPr>
        <w:ind w:left="2160"/>
        <w:jc w:val="both"/>
        <w:rPr>
          <w:sz w:val="22"/>
          <w:szCs w:val="22"/>
        </w:rPr>
      </w:pPr>
    </w:p>
    <w:p w:rsidR="008F49CD" w:rsidRPr="00705A3E" w:rsidRDefault="008F49CD" w:rsidP="008F49CD">
      <w:pPr>
        <w:ind w:left="216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>email:</w:t>
      </w:r>
      <w:r w:rsidR="00B0624F" w:rsidRPr="00705A3E">
        <w:rPr>
          <w:sz w:val="22"/>
          <w:szCs w:val="22"/>
        </w:rPr>
        <w:t xml:space="preserve"> </w:t>
      </w:r>
    </w:p>
    <w:p w:rsidR="00B876DC" w:rsidRPr="00705A3E" w:rsidRDefault="00B876DC" w:rsidP="008F49CD">
      <w:pPr>
        <w:ind w:left="216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>Bankovní spojení:</w:t>
      </w:r>
      <w:r w:rsidR="00D42BF7" w:rsidRPr="00705A3E">
        <w:rPr>
          <w:sz w:val="22"/>
          <w:szCs w:val="22"/>
        </w:rPr>
        <w:t xml:space="preserve">Česká spořitelna </w:t>
      </w:r>
      <w:r w:rsidR="004A3ED1" w:rsidRPr="00705A3E">
        <w:rPr>
          <w:sz w:val="22"/>
          <w:szCs w:val="22"/>
        </w:rPr>
        <w:t xml:space="preserve">Valašské Meziříčí </w:t>
      </w:r>
      <w:r w:rsidR="00E3283C" w:rsidRPr="00F92FB8">
        <w:rPr>
          <w:sz w:val="22"/>
          <w:szCs w:val="22"/>
          <w:highlight w:val="black"/>
        </w:rPr>
        <w:t>2529012/0800</w:t>
      </w:r>
    </w:p>
    <w:p w:rsidR="003E3922" w:rsidRPr="00705A3E" w:rsidRDefault="00795519" w:rsidP="008F49CD">
      <w:pPr>
        <w:ind w:left="216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>Zodpovědný</w:t>
      </w:r>
      <w:r w:rsidR="008F49CD" w:rsidRPr="00705A3E">
        <w:rPr>
          <w:sz w:val="22"/>
          <w:szCs w:val="22"/>
        </w:rPr>
        <w:t xml:space="preserve"> vedoucí: Roman Křenek</w:t>
      </w:r>
      <w:r w:rsidR="003E3922" w:rsidRPr="00705A3E">
        <w:rPr>
          <w:sz w:val="22"/>
          <w:szCs w:val="22"/>
        </w:rPr>
        <w:t xml:space="preserve"> </w:t>
      </w:r>
    </w:p>
    <w:p w:rsidR="00E01961" w:rsidRPr="00705A3E" w:rsidRDefault="00E01961">
      <w:pPr>
        <w:rPr>
          <w:b/>
          <w:sz w:val="22"/>
          <w:szCs w:val="22"/>
        </w:rPr>
      </w:pPr>
    </w:p>
    <w:p w:rsidR="00B8734A" w:rsidRPr="00705A3E" w:rsidRDefault="00B8734A" w:rsidP="00B8734A">
      <w:pPr>
        <w:rPr>
          <w:sz w:val="22"/>
          <w:szCs w:val="22"/>
        </w:rPr>
      </w:pPr>
      <w:r w:rsidRPr="00705A3E">
        <w:rPr>
          <w:b/>
          <w:sz w:val="22"/>
          <w:szCs w:val="22"/>
        </w:rPr>
        <w:t>Objednatel:</w:t>
      </w:r>
      <w:r w:rsidRPr="00705A3E">
        <w:rPr>
          <w:b/>
          <w:sz w:val="22"/>
          <w:szCs w:val="22"/>
        </w:rPr>
        <w:tab/>
      </w:r>
      <w:r w:rsidRPr="00705A3E">
        <w:rPr>
          <w:b/>
          <w:sz w:val="22"/>
          <w:szCs w:val="22"/>
        </w:rPr>
        <w:tab/>
      </w:r>
    </w:p>
    <w:p w:rsidR="00C14528" w:rsidRPr="007563A1" w:rsidRDefault="00C14528" w:rsidP="00C14528">
      <w:pPr>
        <w:rPr>
          <w:sz w:val="22"/>
          <w:szCs w:val="22"/>
        </w:rPr>
      </w:pPr>
      <w:r>
        <w:rPr>
          <w:sz w:val="22"/>
          <w:szCs w:val="22"/>
        </w:rPr>
        <w:t>Mgr. Monika Konečná (ředitelka školy)</w:t>
      </w:r>
    </w:p>
    <w:p w:rsidR="00C14528" w:rsidRPr="00705A3E" w:rsidRDefault="00C14528" w:rsidP="00C14528">
      <w:pPr>
        <w:rPr>
          <w:sz w:val="22"/>
          <w:szCs w:val="22"/>
        </w:rPr>
      </w:pPr>
      <w:r>
        <w:rPr>
          <w:sz w:val="22"/>
          <w:szCs w:val="22"/>
        </w:rPr>
        <w:t>Název: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Základní škola Ostrava - Petřkovice</w:t>
      </w:r>
    </w:p>
    <w:p w:rsidR="00C14528" w:rsidRPr="00705A3E" w:rsidRDefault="00C14528" w:rsidP="00C14528">
      <w:pPr>
        <w:rPr>
          <w:sz w:val="22"/>
          <w:szCs w:val="22"/>
        </w:rPr>
      </w:pPr>
      <w:r w:rsidRPr="00705A3E">
        <w:rPr>
          <w:sz w:val="22"/>
          <w:szCs w:val="22"/>
        </w:rPr>
        <w:t>Sídlo:</w:t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>
        <w:rPr>
          <w:sz w:val="22"/>
          <w:szCs w:val="22"/>
        </w:rPr>
        <w:t>Základní škola Ostrava - Petřkovice</w:t>
      </w:r>
    </w:p>
    <w:p w:rsidR="00C14528" w:rsidRPr="00705A3E" w:rsidRDefault="00C14528" w:rsidP="00C14528">
      <w:pPr>
        <w:rPr>
          <w:sz w:val="22"/>
          <w:szCs w:val="22"/>
        </w:rPr>
      </w:pPr>
      <w:r w:rsidRPr="00705A3E">
        <w:rPr>
          <w:sz w:val="22"/>
          <w:szCs w:val="22"/>
        </w:rPr>
        <w:t>Kontaktní adresa:</w:t>
      </w:r>
      <w:r w:rsidRPr="00705A3E">
        <w:rPr>
          <w:sz w:val="22"/>
          <w:szCs w:val="22"/>
        </w:rPr>
        <w:tab/>
      </w:r>
      <w:r>
        <w:rPr>
          <w:sz w:val="22"/>
          <w:szCs w:val="22"/>
        </w:rPr>
        <w:t>Hlučínská 136 725 29  Ostrava - Petřkovice</w:t>
      </w:r>
    </w:p>
    <w:p w:rsidR="00C14528" w:rsidRPr="00705A3E" w:rsidRDefault="00C14528" w:rsidP="00C14528">
      <w:pPr>
        <w:rPr>
          <w:sz w:val="22"/>
          <w:szCs w:val="22"/>
        </w:rPr>
      </w:pPr>
      <w:r w:rsidRPr="00705A3E">
        <w:rPr>
          <w:sz w:val="22"/>
          <w:szCs w:val="22"/>
        </w:rPr>
        <w:t>Tel:</w:t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</w:p>
    <w:p w:rsidR="00C14528" w:rsidRPr="00705A3E" w:rsidRDefault="00C14528" w:rsidP="00C14528">
      <w:pPr>
        <w:rPr>
          <w:sz w:val="22"/>
          <w:szCs w:val="22"/>
        </w:rPr>
      </w:pPr>
      <w:r w:rsidRPr="00705A3E">
        <w:rPr>
          <w:sz w:val="22"/>
          <w:szCs w:val="22"/>
        </w:rPr>
        <w:t>Fax:</w:t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>
        <w:rPr>
          <w:sz w:val="22"/>
          <w:szCs w:val="22"/>
        </w:rPr>
        <w:t>-----</w:t>
      </w:r>
    </w:p>
    <w:p w:rsidR="0015385E" w:rsidRDefault="00C14528" w:rsidP="00C14528">
      <w:pPr>
        <w:rPr>
          <w:sz w:val="22"/>
          <w:szCs w:val="22"/>
        </w:rPr>
      </w:pPr>
      <w:r w:rsidRPr="00705A3E">
        <w:rPr>
          <w:sz w:val="22"/>
          <w:szCs w:val="22"/>
        </w:rPr>
        <w:t>E-mail:</w:t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14528" w:rsidRPr="00705A3E" w:rsidRDefault="00C14528" w:rsidP="00C14528">
      <w:pPr>
        <w:rPr>
          <w:sz w:val="22"/>
          <w:szCs w:val="22"/>
        </w:rPr>
      </w:pPr>
      <w:r w:rsidRPr="00705A3E">
        <w:rPr>
          <w:sz w:val="22"/>
          <w:szCs w:val="22"/>
        </w:rPr>
        <w:t>IČO:</w:t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>
        <w:rPr>
          <w:sz w:val="22"/>
          <w:szCs w:val="22"/>
        </w:rPr>
        <w:t>706 418 62</w:t>
      </w:r>
    </w:p>
    <w:p w:rsidR="00C14528" w:rsidRPr="00705A3E" w:rsidRDefault="00C14528" w:rsidP="00C14528">
      <w:pPr>
        <w:rPr>
          <w:sz w:val="22"/>
          <w:szCs w:val="22"/>
        </w:rPr>
      </w:pPr>
      <w:r w:rsidRPr="00705A3E">
        <w:rPr>
          <w:sz w:val="22"/>
          <w:szCs w:val="22"/>
        </w:rPr>
        <w:t>DIČ:</w:t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>
        <w:rPr>
          <w:sz w:val="22"/>
          <w:szCs w:val="22"/>
        </w:rPr>
        <w:t>----</w:t>
      </w:r>
    </w:p>
    <w:p w:rsidR="00C14528" w:rsidRPr="00705A3E" w:rsidRDefault="00C14528" w:rsidP="00C14528">
      <w:pPr>
        <w:rPr>
          <w:sz w:val="22"/>
          <w:szCs w:val="22"/>
        </w:rPr>
      </w:pPr>
      <w:r w:rsidRPr="00705A3E">
        <w:rPr>
          <w:sz w:val="22"/>
          <w:szCs w:val="22"/>
        </w:rPr>
        <w:t>Peněžní ústav:</w:t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>
        <w:rPr>
          <w:sz w:val="22"/>
          <w:szCs w:val="22"/>
        </w:rPr>
        <w:t>Komerční banka - 0100</w:t>
      </w:r>
    </w:p>
    <w:p w:rsidR="00B8734A" w:rsidRPr="00705A3E" w:rsidRDefault="00B8734A" w:rsidP="00B8734A">
      <w:pPr>
        <w:rPr>
          <w:sz w:val="22"/>
          <w:szCs w:val="22"/>
        </w:rPr>
      </w:pPr>
    </w:p>
    <w:p w:rsidR="008F49CD" w:rsidRPr="00705A3E" w:rsidRDefault="00B8734A" w:rsidP="00B8734A">
      <w:pPr>
        <w:rPr>
          <w:sz w:val="22"/>
          <w:szCs w:val="22"/>
        </w:rPr>
      </w:pPr>
      <w:r w:rsidRPr="00705A3E">
        <w:rPr>
          <w:sz w:val="22"/>
          <w:szCs w:val="22"/>
        </w:rPr>
        <w:tab/>
      </w:r>
    </w:p>
    <w:p w:rsidR="008F49CD" w:rsidRPr="00705A3E" w:rsidRDefault="008F49CD" w:rsidP="008F49CD">
      <w:pPr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I.</w:t>
      </w:r>
    </w:p>
    <w:p w:rsidR="008F49CD" w:rsidRPr="00705A3E" w:rsidRDefault="008F49CD" w:rsidP="008F49CD">
      <w:pPr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Předmět smlouvy</w:t>
      </w:r>
    </w:p>
    <w:p w:rsidR="00CB4251" w:rsidRPr="00705A3E" w:rsidRDefault="00CB4251" w:rsidP="008F49CD">
      <w:pPr>
        <w:jc w:val="center"/>
        <w:rPr>
          <w:b/>
          <w:sz w:val="22"/>
          <w:szCs w:val="22"/>
        </w:rPr>
      </w:pPr>
    </w:p>
    <w:p w:rsidR="008F49CD" w:rsidRPr="00705A3E" w:rsidRDefault="000400C3" w:rsidP="008F49CD">
      <w:pPr>
        <w:jc w:val="both"/>
        <w:rPr>
          <w:sz w:val="22"/>
          <w:szCs w:val="22"/>
        </w:rPr>
      </w:pPr>
      <w:r w:rsidRPr="00705A3E">
        <w:rPr>
          <w:sz w:val="22"/>
          <w:szCs w:val="22"/>
        </w:rPr>
        <w:t>Ubytovatel</w:t>
      </w:r>
      <w:r w:rsidR="008F49CD" w:rsidRPr="00705A3E">
        <w:rPr>
          <w:sz w:val="22"/>
          <w:szCs w:val="22"/>
        </w:rPr>
        <w:t xml:space="preserve"> se zavazuje poskytnout </w:t>
      </w:r>
      <w:r w:rsidR="008C7E8F" w:rsidRPr="00705A3E">
        <w:rPr>
          <w:sz w:val="22"/>
          <w:szCs w:val="22"/>
        </w:rPr>
        <w:t>objednateli</w:t>
      </w:r>
      <w:r w:rsidR="008F49CD" w:rsidRPr="00705A3E">
        <w:rPr>
          <w:sz w:val="22"/>
          <w:szCs w:val="22"/>
        </w:rPr>
        <w:t xml:space="preserve">za níže sjednaných podmínek ubytování, stravování, případně i další služby, v hotelu HORSKÝ HOTEL ČARTÁK, </w:t>
      </w:r>
      <w:hyperlink r:id="rId5" w:history="1">
        <w:r w:rsidR="00E3283C" w:rsidRPr="00705A3E">
          <w:rPr>
            <w:rStyle w:val="Hypertextovodkaz"/>
            <w:sz w:val="22"/>
            <w:szCs w:val="22"/>
          </w:rPr>
          <w:t>www.solansedlo.cz</w:t>
        </w:r>
      </w:hyperlink>
      <w:r w:rsidR="004A3ED1" w:rsidRPr="00705A3E">
        <w:rPr>
          <w:sz w:val="22"/>
          <w:szCs w:val="22"/>
        </w:rPr>
        <w:t>,</w:t>
      </w:r>
      <w:r w:rsidR="008F49CD" w:rsidRPr="00705A3E">
        <w:rPr>
          <w:sz w:val="22"/>
          <w:szCs w:val="22"/>
        </w:rPr>
        <w:t xml:space="preserve"> tel.: +</w:t>
      </w:r>
      <w:r w:rsidR="008F49CD" w:rsidRPr="00F92FB8">
        <w:rPr>
          <w:sz w:val="22"/>
          <w:szCs w:val="22"/>
          <w:highlight w:val="black"/>
        </w:rPr>
        <w:t xml:space="preserve">420 571 644 265, +420 724 714 276, </w:t>
      </w:r>
      <w:r w:rsidR="004A3ED1" w:rsidRPr="00F92FB8">
        <w:rPr>
          <w:sz w:val="22"/>
          <w:szCs w:val="22"/>
          <w:highlight w:val="black"/>
        </w:rPr>
        <w:t>+420 604 207 208</w:t>
      </w:r>
      <w:r w:rsidR="004A3ED1" w:rsidRPr="00705A3E">
        <w:rPr>
          <w:sz w:val="22"/>
          <w:szCs w:val="22"/>
        </w:rPr>
        <w:t xml:space="preserve"> </w:t>
      </w:r>
      <w:r w:rsidR="008F49CD" w:rsidRPr="00705A3E">
        <w:rPr>
          <w:sz w:val="22"/>
          <w:szCs w:val="22"/>
        </w:rPr>
        <w:t>email:</w:t>
      </w:r>
      <w:hyperlink r:id="rId6" w:history="1">
        <w:r w:rsidR="00E3283C" w:rsidRPr="00705A3E">
          <w:rPr>
            <w:rStyle w:val="Hypertextovodkaz"/>
            <w:sz w:val="22"/>
            <w:szCs w:val="22"/>
          </w:rPr>
          <w:t>krenek@solansedlo.cz</w:t>
        </w:r>
      </w:hyperlink>
      <w:r w:rsidR="008F49CD" w:rsidRPr="00705A3E">
        <w:rPr>
          <w:sz w:val="22"/>
          <w:szCs w:val="22"/>
        </w:rPr>
        <w:t>,</w:t>
      </w:r>
      <w:hyperlink r:id="rId7" w:history="1">
        <w:r w:rsidR="00B0624F" w:rsidRPr="00705A3E">
          <w:rPr>
            <w:rStyle w:val="Hypertextovodkaz"/>
            <w:sz w:val="22"/>
            <w:szCs w:val="22"/>
          </w:rPr>
          <w:t>recepce@solansedlo.cz</w:t>
        </w:r>
      </w:hyperlink>
      <w:r w:rsidR="00795519" w:rsidRPr="00705A3E">
        <w:rPr>
          <w:sz w:val="22"/>
          <w:szCs w:val="22"/>
        </w:rPr>
        <w:t xml:space="preserve">, </w:t>
      </w:r>
      <w:r w:rsidR="008F49CD" w:rsidRPr="00705A3E">
        <w:rPr>
          <w:sz w:val="22"/>
          <w:szCs w:val="22"/>
        </w:rPr>
        <w:t xml:space="preserve"> na adrese Solanec pod Soláněm 186, 756 62, Hutisko-Solanec a objednatel se zavazuje </w:t>
      </w:r>
      <w:r w:rsidR="001C3281" w:rsidRPr="00705A3E">
        <w:rPr>
          <w:sz w:val="22"/>
          <w:szCs w:val="22"/>
        </w:rPr>
        <w:t>za takto poskytnuté služby zaplatit cenu touto smlouvou stanovenou.</w:t>
      </w:r>
    </w:p>
    <w:p w:rsidR="00CC2BB4" w:rsidRPr="00705A3E" w:rsidRDefault="00CC2BB4">
      <w:pPr>
        <w:rPr>
          <w:sz w:val="22"/>
          <w:szCs w:val="22"/>
        </w:rPr>
      </w:pPr>
    </w:p>
    <w:p w:rsidR="00CB4251" w:rsidRPr="00705A3E" w:rsidRDefault="001C3281" w:rsidP="00CB4251">
      <w:pPr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II.</w:t>
      </w:r>
    </w:p>
    <w:p w:rsidR="00CC2BB4" w:rsidRPr="00705A3E" w:rsidRDefault="00845FDA" w:rsidP="001C3281">
      <w:pPr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U</w:t>
      </w:r>
      <w:r w:rsidR="001C3281" w:rsidRPr="00705A3E">
        <w:rPr>
          <w:b/>
          <w:sz w:val="22"/>
          <w:szCs w:val="22"/>
        </w:rPr>
        <w:t>bytování</w:t>
      </w:r>
    </w:p>
    <w:p w:rsidR="00CB4251" w:rsidRPr="00705A3E" w:rsidRDefault="00CB4251" w:rsidP="001C3281">
      <w:pPr>
        <w:jc w:val="center"/>
        <w:rPr>
          <w:b/>
          <w:sz w:val="22"/>
          <w:szCs w:val="22"/>
        </w:rPr>
      </w:pPr>
    </w:p>
    <w:p w:rsidR="00DD6C80" w:rsidRPr="00705A3E" w:rsidRDefault="00DD6C80" w:rsidP="00DD6C80">
      <w:pPr>
        <w:ind w:left="720" w:hanging="72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>II.1</w:t>
      </w:r>
      <w:r w:rsidRPr="00705A3E">
        <w:rPr>
          <w:sz w:val="22"/>
          <w:szCs w:val="22"/>
        </w:rPr>
        <w:tab/>
        <w:t>Termín poskytnutí ubytování </w:t>
      </w:r>
    </w:p>
    <w:p w:rsidR="00DD6C80" w:rsidRPr="00705A3E" w:rsidRDefault="00DD6C80" w:rsidP="00DD6C80">
      <w:pPr>
        <w:ind w:left="72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>Od</w:t>
      </w:r>
      <w:r w:rsidR="00C14528">
        <w:rPr>
          <w:sz w:val="22"/>
          <w:szCs w:val="22"/>
        </w:rPr>
        <w:t>: 21. 5. 2018</w:t>
      </w:r>
      <w:r w:rsidRPr="00705A3E">
        <w:rPr>
          <w:sz w:val="22"/>
          <w:szCs w:val="22"/>
        </w:rPr>
        <w:t xml:space="preserve">Do: </w:t>
      </w:r>
      <w:r w:rsidR="00C14528">
        <w:rPr>
          <w:sz w:val="22"/>
          <w:szCs w:val="22"/>
        </w:rPr>
        <w:t>25. 5. 2018</w:t>
      </w:r>
    </w:p>
    <w:p w:rsidR="00DD6C80" w:rsidRPr="00705A3E" w:rsidRDefault="00DD6C80" w:rsidP="00DD6C80">
      <w:pPr>
        <w:ind w:left="720"/>
        <w:rPr>
          <w:sz w:val="22"/>
          <w:szCs w:val="22"/>
        </w:rPr>
      </w:pPr>
      <w:r w:rsidRPr="00705A3E">
        <w:rPr>
          <w:sz w:val="22"/>
          <w:szCs w:val="22"/>
        </w:rPr>
        <w:t xml:space="preserve">Počet </w:t>
      </w:r>
      <w:r w:rsidR="00DB6F60" w:rsidRPr="00705A3E">
        <w:rPr>
          <w:sz w:val="22"/>
          <w:szCs w:val="22"/>
        </w:rPr>
        <w:t>dnů</w:t>
      </w:r>
      <w:r w:rsidRPr="00705A3E">
        <w:rPr>
          <w:sz w:val="22"/>
          <w:szCs w:val="22"/>
        </w:rPr>
        <w:t>:</w:t>
      </w:r>
      <w:r w:rsidR="00C14528">
        <w:rPr>
          <w:sz w:val="22"/>
          <w:szCs w:val="22"/>
        </w:rPr>
        <w:t>5 dnů (4 noci)</w:t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</w:p>
    <w:p w:rsidR="00CC2BB4" w:rsidRPr="00705A3E" w:rsidRDefault="00CC2BB4">
      <w:pPr>
        <w:rPr>
          <w:sz w:val="22"/>
          <w:szCs w:val="22"/>
        </w:rPr>
      </w:pPr>
    </w:p>
    <w:p w:rsidR="00CC2BB4" w:rsidRPr="00705A3E" w:rsidRDefault="00845FDA" w:rsidP="00845FDA">
      <w:pPr>
        <w:rPr>
          <w:b/>
          <w:sz w:val="22"/>
          <w:szCs w:val="22"/>
        </w:rPr>
      </w:pPr>
      <w:r w:rsidRPr="00705A3E">
        <w:rPr>
          <w:sz w:val="22"/>
          <w:szCs w:val="22"/>
        </w:rPr>
        <w:t>II.2</w:t>
      </w:r>
      <w:r w:rsidRPr="00705A3E">
        <w:rPr>
          <w:sz w:val="22"/>
          <w:szCs w:val="22"/>
        </w:rPr>
        <w:tab/>
        <w:t>P</w:t>
      </w:r>
      <w:r w:rsidR="001C3281" w:rsidRPr="00705A3E">
        <w:rPr>
          <w:sz w:val="22"/>
          <w:szCs w:val="22"/>
        </w:rPr>
        <w:t>očet ubytovaných osob</w:t>
      </w:r>
    </w:p>
    <w:p w:rsidR="00BE6F63" w:rsidRPr="00705A3E" w:rsidRDefault="00BE519B" w:rsidP="00845FDA">
      <w:pPr>
        <w:numPr>
          <w:ins w:id="0" w:author="Tomáš" w:date="2007-10-15T16:26:00Z"/>
        </w:numPr>
        <w:ind w:left="720"/>
        <w:rPr>
          <w:sz w:val="22"/>
          <w:szCs w:val="22"/>
        </w:rPr>
      </w:pPr>
      <w:r w:rsidRPr="00705A3E">
        <w:rPr>
          <w:sz w:val="22"/>
          <w:szCs w:val="22"/>
        </w:rPr>
        <w:t>Dospělí</w:t>
      </w:r>
      <w:r w:rsidR="001C3281" w:rsidRPr="00705A3E">
        <w:rPr>
          <w:sz w:val="22"/>
          <w:szCs w:val="22"/>
        </w:rPr>
        <w:t>:</w:t>
      </w:r>
      <w:r w:rsidR="00C14528">
        <w:rPr>
          <w:sz w:val="22"/>
          <w:szCs w:val="22"/>
        </w:rPr>
        <w:t xml:space="preserve"> 5</w:t>
      </w:r>
      <w:r w:rsidR="001C3281" w:rsidRPr="00705A3E">
        <w:rPr>
          <w:sz w:val="22"/>
          <w:szCs w:val="22"/>
        </w:rPr>
        <w:tab/>
      </w:r>
    </w:p>
    <w:p w:rsidR="00B8734A" w:rsidRPr="00705A3E" w:rsidRDefault="00BE519B" w:rsidP="00BE519B">
      <w:pPr>
        <w:ind w:left="720"/>
        <w:rPr>
          <w:sz w:val="22"/>
          <w:szCs w:val="22"/>
        </w:rPr>
      </w:pPr>
      <w:r w:rsidRPr="00705A3E">
        <w:rPr>
          <w:sz w:val="22"/>
          <w:szCs w:val="22"/>
        </w:rPr>
        <w:t>Děti</w:t>
      </w:r>
      <w:r w:rsidR="00B8734A" w:rsidRPr="00705A3E">
        <w:rPr>
          <w:sz w:val="22"/>
          <w:szCs w:val="22"/>
        </w:rPr>
        <w:t xml:space="preserve"> - 1.stupeň ZŠ:</w:t>
      </w:r>
      <w:r w:rsidR="00C14528">
        <w:rPr>
          <w:sz w:val="22"/>
          <w:szCs w:val="22"/>
        </w:rPr>
        <w:t xml:space="preserve"> 54</w:t>
      </w:r>
    </w:p>
    <w:p w:rsidR="00705A3E" w:rsidRDefault="00B8734A" w:rsidP="00BE519B">
      <w:pPr>
        <w:ind w:left="720"/>
        <w:rPr>
          <w:sz w:val="22"/>
          <w:szCs w:val="22"/>
        </w:rPr>
      </w:pPr>
      <w:r w:rsidRPr="00705A3E">
        <w:rPr>
          <w:sz w:val="22"/>
          <w:szCs w:val="22"/>
        </w:rPr>
        <w:t>Děti - 2.stupeň ZŠ:</w:t>
      </w:r>
      <w:r w:rsidR="00C14528">
        <w:rPr>
          <w:sz w:val="22"/>
          <w:szCs w:val="22"/>
        </w:rPr>
        <w:t>-</w:t>
      </w:r>
    </w:p>
    <w:p w:rsidR="00CB4251" w:rsidRPr="00705A3E" w:rsidRDefault="00B8734A" w:rsidP="00BE519B">
      <w:pPr>
        <w:ind w:left="720"/>
        <w:rPr>
          <w:sz w:val="22"/>
          <w:szCs w:val="22"/>
        </w:rPr>
      </w:pPr>
      <w:r w:rsidRPr="00705A3E">
        <w:rPr>
          <w:sz w:val="22"/>
          <w:szCs w:val="22"/>
        </w:rPr>
        <w:t xml:space="preserve">Děti - střední škola: </w:t>
      </w:r>
      <w:r w:rsidR="00C14528">
        <w:rPr>
          <w:sz w:val="22"/>
          <w:szCs w:val="22"/>
        </w:rPr>
        <w:t>-</w:t>
      </w:r>
    </w:p>
    <w:p w:rsidR="001C3281" w:rsidRPr="00705A3E" w:rsidRDefault="001C3281">
      <w:pPr>
        <w:rPr>
          <w:sz w:val="22"/>
          <w:szCs w:val="22"/>
        </w:rPr>
      </w:pPr>
    </w:p>
    <w:p w:rsidR="00795519" w:rsidRPr="00705A3E" w:rsidRDefault="00795519">
      <w:pPr>
        <w:rPr>
          <w:sz w:val="22"/>
          <w:szCs w:val="22"/>
        </w:rPr>
      </w:pPr>
      <w:r w:rsidRPr="00705A3E">
        <w:rPr>
          <w:sz w:val="22"/>
          <w:szCs w:val="22"/>
        </w:rPr>
        <w:t>III. 3</w:t>
      </w:r>
      <w:r w:rsidRPr="00705A3E">
        <w:rPr>
          <w:sz w:val="22"/>
          <w:szCs w:val="22"/>
        </w:rPr>
        <w:tab/>
        <w:t xml:space="preserve">Nástup pobytu školy </w:t>
      </w:r>
      <w:r w:rsidR="00804C47" w:rsidRPr="00705A3E">
        <w:rPr>
          <w:sz w:val="22"/>
          <w:szCs w:val="22"/>
        </w:rPr>
        <w:tab/>
      </w:r>
      <w:r w:rsidR="00804C47" w:rsidRPr="00705A3E">
        <w:rPr>
          <w:sz w:val="22"/>
          <w:szCs w:val="22"/>
        </w:rPr>
        <w:tab/>
      </w:r>
      <w:r w:rsidR="00FA1839" w:rsidRPr="00705A3E">
        <w:rPr>
          <w:sz w:val="22"/>
          <w:szCs w:val="22"/>
        </w:rPr>
        <w:tab/>
      </w:r>
      <w:r w:rsidR="006C177A" w:rsidRPr="00705A3E">
        <w:rPr>
          <w:sz w:val="22"/>
          <w:szCs w:val="22"/>
        </w:rPr>
        <w:t>Stra</w:t>
      </w:r>
      <w:r w:rsidRPr="00705A3E">
        <w:rPr>
          <w:sz w:val="22"/>
          <w:szCs w:val="22"/>
        </w:rPr>
        <w:t>va začíná jídlem</w:t>
      </w:r>
      <w:r w:rsidR="00C14528">
        <w:rPr>
          <w:sz w:val="22"/>
          <w:szCs w:val="22"/>
        </w:rPr>
        <w:t xml:space="preserve"> - oběd</w:t>
      </w:r>
    </w:p>
    <w:p w:rsidR="00795519" w:rsidRPr="00705A3E" w:rsidRDefault="00795519">
      <w:pPr>
        <w:rPr>
          <w:sz w:val="22"/>
          <w:szCs w:val="22"/>
        </w:rPr>
      </w:pPr>
      <w:r w:rsidRPr="00705A3E">
        <w:rPr>
          <w:sz w:val="22"/>
          <w:szCs w:val="22"/>
        </w:rPr>
        <w:tab/>
        <w:t xml:space="preserve">Ukončení pobytu školy </w:t>
      </w:r>
      <w:r w:rsidR="00804C47" w:rsidRPr="00705A3E">
        <w:rPr>
          <w:sz w:val="22"/>
          <w:szCs w:val="22"/>
        </w:rPr>
        <w:tab/>
      </w:r>
      <w:r w:rsidR="00FA1839" w:rsidRPr="00705A3E">
        <w:rPr>
          <w:sz w:val="22"/>
          <w:szCs w:val="22"/>
        </w:rPr>
        <w:tab/>
      </w:r>
      <w:r w:rsidR="00705A3E">
        <w:rPr>
          <w:sz w:val="22"/>
          <w:szCs w:val="22"/>
        </w:rPr>
        <w:tab/>
      </w:r>
      <w:r w:rsidRPr="00705A3E">
        <w:rPr>
          <w:sz w:val="22"/>
          <w:szCs w:val="22"/>
        </w:rPr>
        <w:t xml:space="preserve">Strava končí jídlem </w:t>
      </w:r>
      <w:r w:rsidR="00C14528">
        <w:rPr>
          <w:sz w:val="22"/>
          <w:szCs w:val="22"/>
        </w:rPr>
        <w:t xml:space="preserve"> - oběd</w:t>
      </w:r>
    </w:p>
    <w:p w:rsidR="004A3ED1" w:rsidRPr="00705A3E" w:rsidRDefault="004A3ED1">
      <w:pPr>
        <w:rPr>
          <w:color w:val="FF0000"/>
          <w:sz w:val="22"/>
          <w:szCs w:val="22"/>
        </w:rPr>
      </w:pPr>
    </w:p>
    <w:p w:rsidR="00CB69CB" w:rsidRPr="00705A3E" w:rsidRDefault="00CB69CB">
      <w:pPr>
        <w:rPr>
          <w:color w:val="FF0000"/>
          <w:sz w:val="22"/>
          <w:szCs w:val="22"/>
        </w:rPr>
      </w:pPr>
    </w:p>
    <w:p w:rsidR="000400C3" w:rsidRPr="00705A3E" w:rsidRDefault="00795519" w:rsidP="00CB69CB">
      <w:pPr>
        <w:jc w:val="center"/>
        <w:rPr>
          <w:sz w:val="22"/>
          <w:szCs w:val="22"/>
        </w:rPr>
      </w:pPr>
      <w:r w:rsidRPr="00705A3E">
        <w:rPr>
          <w:sz w:val="22"/>
          <w:szCs w:val="22"/>
        </w:rPr>
        <w:t>Ubytovatel po dohodě s vedením školy v přírodě sestaví jídelníček. Umožní pověřeným pracovníkům objednatele možnost kontroly zařízení objektu, které souvisejí s poskytovanými službami.</w:t>
      </w:r>
    </w:p>
    <w:p w:rsidR="00795519" w:rsidRPr="00705A3E" w:rsidRDefault="00795519">
      <w:pPr>
        <w:rPr>
          <w:sz w:val="22"/>
          <w:szCs w:val="22"/>
        </w:rPr>
      </w:pPr>
    </w:p>
    <w:p w:rsidR="004A3ED1" w:rsidRPr="00705A3E" w:rsidRDefault="004A3ED1">
      <w:pPr>
        <w:rPr>
          <w:sz w:val="22"/>
          <w:szCs w:val="22"/>
        </w:rPr>
      </w:pPr>
    </w:p>
    <w:p w:rsidR="004A3ED1" w:rsidRPr="00705A3E" w:rsidRDefault="004A3ED1">
      <w:pPr>
        <w:rPr>
          <w:sz w:val="22"/>
          <w:szCs w:val="22"/>
        </w:rPr>
      </w:pPr>
    </w:p>
    <w:p w:rsidR="004A3ED1" w:rsidRDefault="004A3ED1">
      <w:pPr>
        <w:rPr>
          <w:sz w:val="22"/>
          <w:szCs w:val="22"/>
        </w:rPr>
      </w:pPr>
    </w:p>
    <w:p w:rsidR="00705A3E" w:rsidRDefault="00705A3E">
      <w:pPr>
        <w:rPr>
          <w:sz w:val="22"/>
          <w:szCs w:val="22"/>
        </w:rPr>
      </w:pPr>
    </w:p>
    <w:p w:rsidR="00705A3E" w:rsidRPr="00705A3E" w:rsidRDefault="00705A3E">
      <w:pPr>
        <w:rPr>
          <w:sz w:val="22"/>
          <w:szCs w:val="22"/>
        </w:rPr>
      </w:pPr>
    </w:p>
    <w:p w:rsidR="004A3ED1" w:rsidRPr="00705A3E" w:rsidRDefault="004A3ED1">
      <w:pPr>
        <w:rPr>
          <w:sz w:val="22"/>
          <w:szCs w:val="22"/>
        </w:rPr>
      </w:pPr>
    </w:p>
    <w:p w:rsidR="00CB4251" w:rsidRPr="00705A3E" w:rsidRDefault="00DD6C80" w:rsidP="00CB4251">
      <w:pPr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III</w:t>
      </w:r>
      <w:r w:rsidR="00572804" w:rsidRPr="00705A3E">
        <w:rPr>
          <w:b/>
          <w:sz w:val="22"/>
          <w:szCs w:val="22"/>
        </w:rPr>
        <w:t>.</w:t>
      </w:r>
    </w:p>
    <w:p w:rsidR="00CC2BB4" w:rsidRPr="00705A3E" w:rsidRDefault="00CC2BB4" w:rsidP="00572804">
      <w:pPr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Seznam ubytovaných osob</w:t>
      </w:r>
    </w:p>
    <w:p w:rsidR="00CB4251" w:rsidRPr="00705A3E" w:rsidRDefault="00CB4251" w:rsidP="00572804">
      <w:pPr>
        <w:jc w:val="center"/>
        <w:rPr>
          <w:b/>
          <w:sz w:val="22"/>
          <w:szCs w:val="22"/>
        </w:rPr>
      </w:pPr>
    </w:p>
    <w:p w:rsidR="00CC2BB4" w:rsidRPr="00705A3E" w:rsidRDefault="00572804" w:rsidP="00A31669">
      <w:pPr>
        <w:jc w:val="both"/>
        <w:rPr>
          <w:sz w:val="22"/>
          <w:szCs w:val="22"/>
        </w:rPr>
      </w:pPr>
      <w:r w:rsidRPr="00705A3E">
        <w:rPr>
          <w:sz w:val="22"/>
          <w:szCs w:val="22"/>
        </w:rPr>
        <w:t xml:space="preserve">Objednatel se zavazuje předložit </w:t>
      </w:r>
      <w:r w:rsidR="000400C3" w:rsidRPr="00705A3E">
        <w:rPr>
          <w:sz w:val="22"/>
          <w:szCs w:val="22"/>
        </w:rPr>
        <w:t>ubytovateli</w:t>
      </w:r>
      <w:r w:rsidRPr="00705A3E">
        <w:rPr>
          <w:sz w:val="22"/>
          <w:szCs w:val="22"/>
        </w:rPr>
        <w:t xml:space="preserve"> při příjezdu </w:t>
      </w:r>
      <w:r w:rsidR="00A31669" w:rsidRPr="00705A3E">
        <w:rPr>
          <w:sz w:val="22"/>
          <w:szCs w:val="22"/>
        </w:rPr>
        <w:t>organizované skupiny</w:t>
      </w:r>
      <w:r w:rsidRPr="00705A3E">
        <w:rPr>
          <w:sz w:val="22"/>
          <w:szCs w:val="22"/>
        </w:rPr>
        <w:t xml:space="preserve"> do ubytovacího zařízení úplný seznam osob ubytov</w:t>
      </w:r>
      <w:r w:rsidR="00CB4251" w:rsidRPr="00705A3E">
        <w:rPr>
          <w:sz w:val="22"/>
          <w:szCs w:val="22"/>
        </w:rPr>
        <w:t xml:space="preserve">ávajících se </w:t>
      </w:r>
      <w:r w:rsidRPr="00705A3E">
        <w:rPr>
          <w:sz w:val="22"/>
          <w:szCs w:val="22"/>
        </w:rPr>
        <w:t xml:space="preserve">v Horském hotelu Čarták (dále jen seznam ubytovaných </w:t>
      </w:r>
      <w:r w:rsidR="008F76EF">
        <w:rPr>
          <w:sz w:val="22"/>
          <w:szCs w:val="22"/>
        </w:rPr>
        <w:t xml:space="preserve">osob). Seznam ubytovaných osob </w:t>
      </w:r>
      <w:r w:rsidRPr="00705A3E">
        <w:rPr>
          <w:sz w:val="22"/>
          <w:szCs w:val="22"/>
        </w:rPr>
        <w:t>musí obsahovat j</w:t>
      </w:r>
      <w:r w:rsidR="00CC2BB4" w:rsidRPr="00705A3E">
        <w:rPr>
          <w:sz w:val="22"/>
          <w:szCs w:val="22"/>
        </w:rPr>
        <w:t>méno</w:t>
      </w:r>
      <w:r w:rsidRPr="00705A3E">
        <w:rPr>
          <w:sz w:val="22"/>
          <w:szCs w:val="22"/>
        </w:rPr>
        <w:t xml:space="preserve">, </w:t>
      </w:r>
      <w:r w:rsidR="00CC2BB4" w:rsidRPr="00705A3E">
        <w:rPr>
          <w:sz w:val="22"/>
          <w:szCs w:val="22"/>
        </w:rPr>
        <w:t>příjmení</w:t>
      </w:r>
      <w:r w:rsidRPr="00705A3E">
        <w:rPr>
          <w:sz w:val="22"/>
          <w:szCs w:val="22"/>
        </w:rPr>
        <w:t xml:space="preserve">, </w:t>
      </w:r>
      <w:r w:rsidR="00CC2BB4" w:rsidRPr="00705A3E">
        <w:rPr>
          <w:sz w:val="22"/>
          <w:szCs w:val="22"/>
        </w:rPr>
        <w:t>dat</w:t>
      </w:r>
      <w:r w:rsidRPr="00705A3E">
        <w:rPr>
          <w:sz w:val="22"/>
          <w:szCs w:val="22"/>
        </w:rPr>
        <w:t xml:space="preserve">um </w:t>
      </w:r>
      <w:r w:rsidR="00CC2BB4" w:rsidRPr="00705A3E">
        <w:rPr>
          <w:sz w:val="22"/>
          <w:szCs w:val="22"/>
        </w:rPr>
        <w:t>narození</w:t>
      </w:r>
      <w:r w:rsidRPr="00705A3E">
        <w:rPr>
          <w:sz w:val="22"/>
          <w:szCs w:val="22"/>
        </w:rPr>
        <w:t xml:space="preserve">, </w:t>
      </w:r>
      <w:r w:rsidR="00CC2BB4" w:rsidRPr="00705A3E">
        <w:rPr>
          <w:sz w:val="22"/>
          <w:szCs w:val="22"/>
        </w:rPr>
        <w:t>adres</w:t>
      </w:r>
      <w:r w:rsidRPr="00705A3E">
        <w:rPr>
          <w:sz w:val="22"/>
          <w:szCs w:val="22"/>
        </w:rPr>
        <w:t>u, případně číslo identifikačního průkazu všech ubytovaných osob.</w:t>
      </w:r>
    </w:p>
    <w:p w:rsidR="000A5C0B" w:rsidRPr="00705A3E" w:rsidRDefault="000A5C0B" w:rsidP="00CC2BB4">
      <w:pPr>
        <w:rPr>
          <w:sz w:val="22"/>
          <w:szCs w:val="22"/>
        </w:rPr>
      </w:pPr>
    </w:p>
    <w:p w:rsidR="000A5C0B" w:rsidRPr="00705A3E" w:rsidRDefault="000A5C0B" w:rsidP="00CC2BB4">
      <w:pPr>
        <w:rPr>
          <w:sz w:val="22"/>
          <w:szCs w:val="22"/>
        </w:rPr>
      </w:pPr>
    </w:p>
    <w:p w:rsidR="00572804" w:rsidRPr="00705A3E" w:rsidRDefault="00572804" w:rsidP="00572804">
      <w:pPr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I</w:t>
      </w:r>
      <w:r w:rsidR="00DD6C80" w:rsidRPr="00705A3E">
        <w:rPr>
          <w:b/>
          <w:sz w:val="22"/>
          <w:szCs w:val="22"/>
        </w:rPr>
        <w:t>V</w:t>
      </w:r>
      <w:r w:rsidRPr="00705A3E">
        <w:rPr>
          <w:b/>
          <w:sz w:val="22"/>
          <w:szCs w:val="22"/>
        </w:rPr>
        <w:t>.</w:t>
      </w:r>
    </w:p>
    <w:p w:rsidR="00572804" w:rsidRPr="00705A3E" w:rsidRDefault="00572804" w:rsidP="00572804">
      <w:pPr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Cena</w:t>
      </w:r>
    </w:p>
    <w:p w:rsidR="00CB4251" w:rsidRPr="00705A3E" w:rsidRDefault="00CB4251" w:rsidP="00572804">
      <w:pPr>
        <w:jc w:val="center"/>
        <w:rPr>
          <w:b/>
          <w:sz w:val="22"/>
          <w:szCs w:val="22"/>
        </w:rPr>
      </w:pPr>
    </w:p>
    <w:p w:rsidR="00BE519B" w:rsidRPr="00705A3E" w:rsidRDefault="00C27474" w:rsidP="00F303CC">
      <w:pPr>
        <w:ind w:left="720" w:hanging="720"/>
        <w:jc w:val="both"/>
        <w:rPr>
          <w:color w:val="0D0D0D"/>
          <w:sz w:val="22"/>
          <w:szCs w:val="22"/>
          <w:u w:val="single"/>
        </w:rPr>
      </w:pPr>
      <w:r w:rsidRPr="00705A3E">
        <w:rPr>
          <w:sz w:val="22"/>
          <w:szCs w:val="22"/>
        </w:rPr>
        <w:t>I</w:t>
      </w:r>
      <w:r w:rsidR="00EA46AB" w:rsidRPr="00705A3E">
        <w:rPr>
          <w:sz w:val="22"/>
          <w:szCs w:val="22"/>
        </w:rPr>
        <w:t>V</w:t>
      </w:r>
      <w:r w:rsidRPr="00705A3E">
        <w:rPr>
          <w:sz w:val="22"/>
          <w:szCs w:val="22"/>
        </w:rPr>
        <w:t>.1</w:t>
      </w:r>
      <w:r w:rsidRPr="00705A3E">
        <w:rPr>
          <w:sz w:val="22"/>
          <w:szCs w:val="22"/>
        </w:rPr>
        <w:tab/>
      </w:r>
      <w:r w:rsidR="00CB4251" w:rsidRPr="00705A3E">
        <w:rPr>
          <w:sz w:val="22"/>
          <w:szCs w:val="22"/>
        </w:rPr>
        <w:t xml:space="preserve">Cena ubytování včetně doplňkových služeb dle čl. II. této </w:t>
      </w:r>
      <w:r w:rsidR="00CB4251" w:rsidRPr="00705A3E">
        <w:rPr>
          <w:color w:val="0D0D0D"/>
          <w:sz w:val="22"/>
          <w:szCs w:val="22"/>
          <w:u w:val="single"/>
        </w:rPr>
        <w:t>smlouvy</w:t>
      </w:r>
      <w:r w:rsidR="00480352" w:rsidRPr="00705A3E">
        <w:rPr>
          <w:color w:val="0D0D0D"/>
          <w:sz w:val="22"/>
          <w:szCs w:val="22"/>
          <w:u w:val="single"/>
        </w:rPr>
        <w:t xml:space="preserve"> je</w:t>
      </w:r>
      <w:r w:rsidR="00CB69CB" w:rsidRPr="00705A3E">
        <w:rPr>
          <w:color w:val="0D0D0D"/>
          <w:sz w:val="22"/>
          <w:szCs w:val="22"/>
          <w:u w:val="single"/>
        </w:rPr>
        <w:t>:</w:t>
      </w:r>
    </w:p>
    <w:p w:rsidR="00CB69CB" w:rsidRPr="00705A3E" w:rsidRDefault="00CB69CB" w:rsidP="00F303CC">
      <w:pPr>
        <w:ind w:left="720" w:hanging="720"/>
        <w:jc w:val="both"/>
        <w:rPr>
          <w:sz w:val="22"/>
          <w:szCs w:val="22"/>
          <w:u w:val="single"/>
        </w:rPr>
      </w:pPr>
    </w:p>
    <w:p w:rsidR="00CB69CB" w:rsidRPr="00705A3E" w:rsidRDefault="00CB69CB" w:rsidP="00F303CC">
      <w:pPr>
        <w:ind w:left="720" w:hanging="720"/>
        <w:jc w:val="both"/>
        <w:rPr>
          <w:color w:val="0D0D0D"/>
          <w:sz w:val="22"/>
          <w:szCs w:val="22"/>
        </w:rPr>
      </w:pPr>
      <w:r w:rsidRPr="00705A3E">
        <w:rPr>
          <w:color w:val="0D0D0D"/>
          <w:sz w:val="22"/>
          <w:szCs w:val="22"/>
        </w:rPr>
        <w:t xml:space="preserve">Pro </w:t>
      </w:r>
      <w:r w:rsidR="007F65CB">
        <w:rPr>
          <w:color w:val="0D0D0D"/>
          <w:sz w:val="22"/>
          <w:szCs w:val="22"/>
        </w:rPr>
        <w:t>letní pobyty,</w:t>
      </w:r>
      <w:r w:rsidRPr="00705A3E">
        <w:rPr>
          <w:color w:val="0D0D0D"/>
          <w:sz w:val="22"/>
          <w:szCs w:val="22"/>
        </w:rPr>
        <w:t xml:space="preserve"> školy </w:t>
      </w:r>
      <w:r w:rsidR="007F65CB">
        <w:rPr>
          <w:color w:val="0D0D0D"/>
          <w:sz w:val="22"/>
          <w:szCs w:val="22"/>
        </w:rPr>
        <w:t>a školky v</w:t>
      </w:r>
      <w:r w:rsidRPr="00705A3E">
        <w:rPr>
          <w:color w:val="0D0D0D"/>
          <w:sz w:val="22"/>
          <w:szCs w:val="22"/>
        </w:rPr>
        <w:t xml:space="preserve"> přírodě – minimálně 3 noci – </w:t>
      </w:r>
      <w:r w:rsidR="0033016D">
        <w:rPr>
          <w:color w:val="0D0D0D"/>
          <w:sz w:val="22"/>
          <w:szCs w:val="22"/>
        </w:rPr>
        <w:t>pro MŠ 37</w:t>
      </w:r>
      <w:r w:rsidR="007F65CB">
        <w:rPr>
          <w:color w:val="0D0D0D"/>
          <w:sz w:val="22"/>
          <w:szCs w:val="22"/>
        </w:rPr>
        <w:t>0,-Kč v hotelové části ,</w:t>
      </w:r>
      <w:r w:rsidRPr="00705A3E">
        <w:rPr>
          <w:color w:val="0D0D0D"/>
          <w:sz w:val="22"/>
          <w:szCs w:val="22"/>
        </w:rPr>
        <w:t xml:space="preserve"> 1.stupeň ZŠ </w:t>
      </w:r>
      <w:r w:rsidR="0033016D">
        <w:rPr>
          <w:color w:val="0D0D0D"/>
          <w:sz w:val="22"/>
          <w:szCs w:val="22"/>
        </w:rPr>
        <w:t>39</w:t>
      </w:r>
      <w:r w:rsidR="00A64DF3">
        <w:rPr>
          <w:color w:val="0D0D0D"/>
          <w:sz w:val="22"/>
          <w:szCs w:val="22"/>
        </w:rPr>
        <w:t>0,-- v hotelové části (32</w:t>
      </w:r>
      <w:r w:rsidR="002007F6" w:rsidRPr="00705A3E">
        <w:rPr>
          <w:color w:val="0D0D0D"/>
          <w:sz w:val="22"/>
          <w:szCs w:val="22"/>
        </w:rPr>
        <w:t>0</w:t>
      </w:r>
      <w:r w:rsidRPr="00705A3E">
        <w:rPr>
          <w:color w:val="0D0D0D"/>
          <w:sz w:val="22"/>
          <w:szCs w:val="22"/>
        </w:rPr>
        <w:t>,-- na tzv. pří</w:t>
      </w:r>
      <w:r w:rsidR="0033016D">
        <w:rPr>
          <w:color w:val="0D0D0D"/>
          <w:sz w:val="22"/>
          <w:szCs w:val="22"/>
        </w:rPr>
        <w:t>stavbě) /den, pro 2.stupeň ZŠ 41</w:t>
      </w:r>
      <w:r w:rsidRPr="00705A3E">
        <w:rPr>
          <w:color w:val="0D0D0D"/>
          <w:sz w:val="22"/>
          <w:szCs w:val="22"/>
        </w:rPr>
        <w:t>0,-- v hotelové části (3</w:t>
      </w:r>
      <w:r w:rsidR="00A64DF3">
        <w:rPr>
          <w:color w:val="0D0D0D"/>
          <w:sz w:val="22"/>
          <w:szCs w:val="22"/>
        </w:rPr>
        <w:t>4</w:t>
      </w:r>
      <w:r w:rsidR="00B62CF8" w:rsidRPr="00705A3E">
        <w:rPr>
          <w:color w:val="0D0D0D"/>
          <w:sz w:val="22"/>
          <w:szCs w:val="22"/>
        </w:rPr>
        <w:t>0,-- na tzv.</w:t>
      </w:r>
      <w:r w:rsidR="0033016D">
        <w:rPr>
          <w:color w:val="0D0D0D"/>
          <w:sz w:val="22"/>
          <w:szCs w:val="22"/>
        </w:rPr>
        <w:t xml:space="preserve"> přístavbě)/den, pro SŠ a VOŠ 43</w:t>
      </w:r>
      <w:r w:rsidR="00A27A1A">
        <w:rPr>
          <w:color w:val="0D0D0D"/>
          <w:sz w:val="22"/>
          <w:szCs w:val="22"/>
        </w:rPr>
        <w:t>0,-- v hotelové části (36</w:t>
      </w:r>
      <w:r w:rsidR="00B62CF8" w:rsidRPr="00705A3E">
        <w:rPr>
          <w:color w:val="0D0D0D"/>
          <w:sz w:val="22"/>
          <w:szCs w:val="22"/>
        </w:rPr>
        <w:t>0,-- na tzv. přístavbě).</w:t>
      </w:r>
      <w:r w:rsidR="002D3135">
        <w:rPr>
          <w:color w:val="0D0D0D"/>
          <w:sz w:val="22"/>
          <w:szCs w:val="22"/>
        </w:rPr>
        <w:t>U jednodenních výletů +20Kč na dítě, učitelé platí stejnou cenu jako dítě.!!!</w:t>
      </w:r>
    </w:p>
    <w:p w:rsidR="00BE519B" w:rsidRPr="00705A3E" w:rsidRDefault="00BE519B" w:rsidP="00F303CC">
      <w:pPr>
        <w:ind w:left="720" w:hanging="720"/>
        <w:jc w:val="both"/>
        <w:rPr>
          <w:color w:val="0D0D0D"/>
          <w:sz w:val="22"/>
          <w:szCs w:val="22"/>
        </w:rPr>
      </w:pPr>
    </w:p>
    <w:p w:rsidR="00CB69CB" w:rsidRPr="00705A3E" w:rsidRDefault="00CB69CB" w:rsidP="00CB69CB">
      <w:pPr>
        <w:ind w:left="708"/>
        <w:rPr>
          <w:color w:val="0D0D0D"/>
          <w:sz w:val="22"/>
          <w:szCs w:val="22"/>
        </w:rPr>
      </w:pPr>
      <w:r w:rsidRPr="00705A3E">
        <w:rPr>
          <w:color w:val="0D0D0D"/>
          <w:sz w:val="22"/>
          <w:szCs w:val="22"/>
        </w:rPr>
        <w:t>V cen</w:t>
      </w:r>
      <w:r w:rsidR="002E6798" w:rsidRPr="00705A3E">
        <w:rPr>
          <w:color w:val="0D0D0D"/>
          <w:sz w:val="22"/>
          <w:szCs w:val="22"/>
        </w:rPr>
        <w:t xml:space="preserve">ě ubytování je </w:t>
      </w:r>
      <w:r w:rsidRPr="00705A3E">
        <w:rPr>
          <w:color w:val="0D0D0D"/>
          <w:sz w:val="22"/>
          <w:szCs w:val="22"/>
        </w:rPr>
        <w:t xml:space="preserve">zahrnuta strava 5x denně včetně pitného režimu. </w:t>
      </w:r>
    </w:p>
    <w:p w:rsidR="00CB69CB" w:rsidRPr="00705A3E" w:rsidRDefault="00CB69CB" w:rsidP="00F303CC">
      <w:pPr>
        <w:ind w:left="720" w:hanging="720"/>
        <w:jc w:val="both"/>
        <w:rPr>
          <w:color w:val="0D0D0D"/>
          <w:sz w:val="22"/>
          <w:szCs w:val="22"/>
        </w:rPr>
      </w:pPr>
    </w:p>
    <w:p w:rsidR="00B62CF8" w:rsidRPr="00705A3E" w:rsidRDefault="007F65CB" w:rsidP="00A64DF3">
      <w:pPr>
        <w:ind w:left="720" w:hanging="720"/>
        <w:jc w:val="both"/>
        <w:rPr>
          <w:color w:val="0D0D0D"/>
          <w:sz w:val="22"/>
          <w:szCs w:val="22"/>
        </w:rPr>
      </w:pPr>
      <w:r>
        <w:rPr>
          <w:color w:val="0D0D0D"/>
          <w:sz w:val="22"/>
          <w:szCs w:val="22"/>
        </w:rPr>
        <w:tab/>
      </w:r>
    </w:p>
    <w:p w:rsidR="008B6BDE" w:rsidRPr="00705A3E" w:rsidRDefault="00B62CF8" w:rsidP="00A64DF3">
      <w:pPr>
        <w:ind w:left="720" w:hanging="720"/>
        <w:jc w:val="both"/>
        <w:rPr>
          <w:color w:val="0D0D0D"/>
          <w:sz w:val="22"/>
          <w:szCs w:val="22"/>
        </w:rPr>
      </w:pPr>
      <w:r w:rsidRPr="00705A3E">
        <w:rPr>
          <w:color w:val="0D0D0D"/>
          <w:sz w:val="22"/>
          <w:szCs w:val="22"/>
        </w:rPr>
        <w:tab/>
      </w:r>
    </w:p>
    <w:p w:rsidR="008B6BDE" w:rsidRPr="00705A3E" w:rsidRDefault="008B6BDE" w:rsidP="008B6BDE">
      <w:pPr>
        <w:ind w:left="720" w:hanging="12"/>
        <w:jc w:val="both"/>
        <w:rPr>
          <w:color w:val="0D0D0D"/>
          <w:sz w:val="22"/>
          <w:szCs w:val="22"/>
        </w:rPr>
      </w:pPr>
      <w:r w:rsidRPr="00705A3E">
        <w:rPr>
          <w:color w:val="0D0D0D"/>
          <w:sz w:val="22"/>
          <w:szCs w:val="22"/>
        </w:rPr>
        <w:t xml:space="preserve">U všech skupinových pobytů je jeden dospělý pedagogický pracovník na 10 žáků zdarma. </w:t>
      </w:r>
    </w:p>
    <w:p w:rsidR="00CB69CB" w:rsidRPr="00705A3E" w:rsidRDefault="00CB69CB" w:rsidP="00F303CC">
      <w:pPr>
        <w:ind w:left="720" w:hanging="720"/>
        <w:jc w:val="both"/>
        <w:rPr>
          <w:color w:val="0D0D0D"/>
          <w:sz w:val="22"/>
          <w:szCs w:val="22"/>
        </w:rPr>
      </w:pPr>
    </w:p>
    <w:p w:rsidR="00CB69CB" w:rsidRPr="00705A3E" w:rsidRDefault="00CB69CB" w:rsidP="00F303CC">
      <w:pPr>
        <w:ind w:left="720" w:hanging="720"/>
        <w:jc w:val="both"/>
        <w:rPr>
          <w:sz w:val="22"/>
          <w:szCs w:val="22"/>
        </w:rPr>
      </w:pPr>
    </w:p>
    <w:p w:rsidR="00F303CC" w:rsidRPr="00705A3E" w:rsidRDefault="00C27474" w:rsidP="00F303CC">
      <w:pPr>
        <w:ind w:left="720" w:hanging="72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>I</w:t>
      </w:r>
      <w:r w:rsidR="00EA46AB" w:rsidRPr="00705A3E">
        <w:rPr>
          <w:sz w:val="22"/>
          <w:szCs w:val="22"/>
        </w:rPr>
        <w:t>V</w:t>
      </w:r>
      <w:r w:rsidRPr="00705A3E">
        <w:rPr>
          <w:sz w:val="22"/>
          <w:szCs w:val="22"/>
        </w:rPr>
        <w:t>.2</w:t>
      </w:r>
      <w:r w:rsidRPr="00705A3E">
        <w:rPr>
          <w:sz w:val="22"/>
          <w:szCs w:val="22"/>
        </w:rPr>
        <w:tab/>
      </w:r>
      <w:r w:rsidR="00F303CC" w:rsidRPr="00705A3E">
        <w:rPr>
          <w:sz w:val="22"/>
          <w:szCs w:val="22"/>
        </w:rPr>
        <w:t xml:space="preserve">Cenu za ubytování a doplňkové služby je objednatel povinen uhradit </w:t>
      </w:r>
      <w:r w:rsidR="000400C3" w:rsidRPr="00705A3E">
        <w:rPr>
          <w:sz w:val="22"/>
          <w:szCs w:val="22"/>
        </w:rPr>
        <w:t>ubytovateli</w:t>
      </w:r>
      <w:r w:rsidR="00F303CC" w:rsidRPr="00705A3E">
        <w:rPr>
          <w:sz w:val="22"/>
          <w:szCs w:val="22"/>
        </w:rPr>
        <w:t xml:space="preserve"> takto:</w:t>
      </w:r>
    </w:p>
    <w:p w:rsidR="00F303CC" w:rsidRPr="00705A3E" w:rsidRDefault="00F303CC" w:rsidP="007D74E0">
      <w:pPr>
        <w:jc w:val="both"/>
        <w:rPr>
          <w:sz w:val="22"/>
          <w:szCs w:val="22"/>
        </w:rPr>
      </w:pPr>
    </w:p>
    <w:p w:rsidR="00DE6672" w:rsidRPr="00705A3E" w:rsidRDefault="00F303CC" w:rsidP="00F303CC">
      <w:pPr>
        <w:ind w:left="720" w:hanging="720"/>
        <w:jc w:val="both"/>
        <w:rPr>
          <w:sz w:val="22"/>
          <w:szCs w:val="22"/>
        </w:rPr>
      </w:pPr>
      <w:r w:rsidRPr="00705A3E">
        <w:rPr>
          <w:color w:val="FF0000"/>
          <w:sz w:val="22"/>
          <w:szCs w:val="22"/>
        </w:rPr>
        <w:tab/>
      </w:r>
      <w:r w:rsidR="004A3ED1" w:rsidRPr="00705A3E">
        <w:rPr>
          <w:color w:val="0D0D0D"/>
          <w:sz w:val="22"/>
          <w:szCs w:val="22"/>
        </w:rPr>
        <w:t>U</w:t>
      </w:r>
      <w:r w:rsidR="000400C3" w:rsidRPr="00705A3E">
        <w:rPr>
          <w:color w:val="0D0D0D"/>
          <w:sz w:val="22"/>
          <w:szCs w:val="22"/>
        </w:rPr>
        <w:t>bytovatel</w:t>
      </w:r>
      <w:r w:rsidR="004A3ED1" w:rsidRPr="00705A3E">
        <w:rPr>
          <w:color w:val="0D0D0D"/>
          <w:sz w:val="22"/>
          <w:szCs w:val="22"/>
        </w:rPr>
        <w:t xml:space="preserve">vystaví </w:t>
      </w:r>
      <w:r w:rsidRPr="00705A3E">
        <w:rPr>
          <w:color w:val="0D0D0D"/>
          <w:sz w:val="22"/>
          <w:szCs w:val="22"/>
        </w:rPr>
        <w:t xml:space="preserve">objednateli </w:t>
      </w:r>
      <w:r w:rsidR="00CB69CB" w:rsidRPr="00705A3E">
        <w:rPr>
          <w:color w:val="0D0D0D"/>
          <w:sz w:val="22"/>
          <w:szCs w:val="22"/>
        </w:rPr>
        <w:t xml:space="preserve">do deseti dnů od uzavření této smlouvy </w:t>
      </w:r>
      <w:r w:rsidRPr="00705A3E">
        <w:rPr>
          <w:color w:val="0D0D0D"/>
          <w:sz w:val="22"/>
          <w:szCs w:val="22"/>
        </w:rPr>
        <w:t>zálohovou fakturu na zálohu za ubytování a doplňkové služby ve výši</w:t>
      </w:r>
      <w:r w:rsidR="00A64DF3">
        <w:rPr>
          <w:color w:val="0D0D0D"/>
          <w:sz w:val="22"/>
          <w:szCs w:val="22"/>
        </w:rPr>
        <w:t>5</w:t>
      </w:r>
      <w:r w:rsidR="004708DA">
        <w:rPr>
          <w:color w:val="0D0D0D"/>
          <w:sz w:val="22"/>
          <w:szCs w:val="22"/>
        </w:rPr>
        <w:t>0</w:t>
      </w:r>
      <w:r w:rsidR="00A67F05">
        <w:rPr>
          <w:color w:val="0D0D0D"/>
          <w:sz w:val="22"/>
          <w:szCs w:val="22"/>
        </w:rPr>
        <w:t>%</w:t>
      </w:r>
      <w:r w:rsidR="00CC2BB4" w:rsidRPr="00705A3E">
        <w:rPr>
          <w:color w:val="0D0D0D"/>
          <w:sz w:val="22"/>
          <w:szCs w:val="22"/>
        </w:rPr>
        <w:t xml:space="preserve"> z</w:t>
      </w:r>
      <w:r w:rsidR="00A67F05">
        <w:rPr>
          <w:color w:val="0D0D0D"/>
          <w:sz w:val="22"/>
          <w:szCs w:val="22"/>
        </w:rPr>
        <w:t xml:space="preserve"> ceny</w:t>
      </w:r>
      <w:r w:rsidRPr="00705A3E">
        <w:rPr>
          <w:color w:val="0D0D0D"/>
          <w:sz w:val="22"/>
          <w:szCs w:val="22"/>
        </w:rPr>
        <w:t xml:space="preserve"> a tuto</w:t>
      </w:r>
      <w:r w:rsidRPr="00705A3E">
        <w:rPr>
          <w:sz w:val="22"/>
          <w:szCs w:val="22"/>
        </w:rPr>
        <w:t xml:space="preserve"> zašle na kontaktní adresu objednatele. Splatnost zálohové faktury bude do 1</w:t>
      </w:r>
      <w:r w:rsidR="004A3ED1" w:rsidRPr="00705A3E">
        <w:rPr>
          <w:sz w:val="22"/>
          <w:szCs w:val="22"/>
        </w:rPr>
        <w:t>4</w:t>
      </w:r>
      <w:r w:rsidRPr="00705A3E">
        <w:rPr>
          <w:sz w:val="22"/>
          <w:szCs w:val="22"/>
        </w:rPr>
        <w:t xml:space="preserve">ti dnů od jejího vystavení. Nebude-li záloha ve lhůtě splatnosti </w:t>
      </w:r>
      <w:r w:rsidR="000400C3" w:rsidRPr="00705A3E">
        <w:rPr>
          <w:sz w:val="22"/>
          <w:szCs w:val="22"/>
        </w:rPr>
        <w:t>ubytovateli</w:t>
      </w:r>
      <w:r w:rsidR="00243FF7" w:rsidRPr="00705A3E">
        <w:rPr>
          <w:sz w:val="22"/>
          <w:szCs w:val="22"/>
        </w:rPr>
        <w:t>uhrazena</w:t>
      </w:r>
      <w:r w:rsidRPr="00705A3E">
        <w:rPr>
          <w:sz w:val="22"/>
          <w:szCs w:val="22"/>
        </w:rPr>
        <w:t xml:space="preserve">, přičemž uhrazením se rozumí připsání zálohy na účet </w:t>
      </w:r>
      <w:r w:rsidR="000400C3" w:rsidRPr="00705A3E">
        <w:rPr>
          <w:sz w:val="22"/>
          <w:szCs w:val="22"/>
        </w:rPr>
        <w:t>ubytovatele</w:t>
      </w:r>
      <w:r w:rsidRPr="00705A3E">
        <w:rPr>
          <w:sz w:val="22"/>
          <w:szCs w:val="22"/>
        </w:rPr>
        <w:t xml:space="preserve">,platnost této smlouvy se </w:t>
      </w:r>
      <w:r w:rsidR="00243FF7" w:rsidRPr="00705A3E">
        <w:rPr>
          <w:sz w:val="22"/>
          <w:szCs w:val="22"/>
        </w:rPr>
        <w:t>ruší</w:t>
      </w:r>
      <w:r w:rsidRPr="00705A3E">
        <w:rPr>
          <w:sz w:val="22"/>
          <w:szCs w:val="22"/>
        </w:rPr>
        <w:t>.</w:t>
      </w:r>
    </w:p>
    <w:p w:rsidR="00DE6672" w:rsidRPr="00705A3E" w:rsidRDefault="00DE6672" w:rsidP="007D74E0">
      <w:pPr>
        <w:jc w:val="both"/>
        <w:rPr>
          <w:sz w:val="22"/>
          <w:szCs w:val="22"/>
        </w:rPr>
      </w:pPr>
    </w:p>
    <w:p w:rsidR="00DD6C80" w:rsidRPr="00705A3E" w:rsidRDefault="00DD6C80" w:rsidP="00DD6C80">
      <w:pPr>
        <w:ind w:left="720" w:hanging="72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ab/>
        <w:t xml:space="preserve">Na zbylou část ceny za ubytování a doplňkové služby vystaví ubytovatel fakturu po uskutečnění pobytu. Do této ceny bude promítnut skutečný počet ubytovaných osob a skutečný počet dní, po kterou tyto osoby budou ubytovacím zařízení ubytovány. </w:t>
      </w:r>
    </w:p>
    <w:p w:rsidR="00B8734A" w:rsidRPr="00705A3E" w:rsidRDefault="00B8734A" w:rsidP="00DD6C80">
      <w:pPr>
        <w:ind w:left="720" w:hanging="720"/>
        <w:jc w:val="both"/>
        <w:rPr>
          <w:sz w:val="22"/>
          <w:szCs w:val="22"/>
        </w:rPr>
      </w:pPr>
    </w:p>
    <w:p w:rsidR="00B8734A" w:rsidRPr="00705A3E" w:rsidRDefault="00B8734A" w:rsidP="00DD6C80">
      <w:pPr>
        <w:ind w:left="720" w:hanging="720"/>
        <w:jc w:val="both"/>
        <w:rPr>
          <w:sz w:val="22"/>
          <w:szCs w:val="22"/>
        </w:rPr>
      </w:pPr>
    </w:p>
    <w:p w:rsidR="00B876DC" w:rsidRPr="00705A3E" w:rsidRDefault="00B876DC" w:rsidP="00F303CC">
      <w:pPr>
        <w:ind w:left="720" w:hanging="720"/>
        <w:jc w:val="both"/>
        <w:rPr>
          <w:sz w:val="22"/>
          <w:szCs w:val="22"/>
        </w:rPr>
      </w:pPr>
    </w:p>
    <w:p w:rsidR="00B876DC" w:rsidRPr="00705A3E" w:rsidRDefault="00DD6C80" w:rsidP="00B876DC">
      <w:pPr>
        <w:ind w:left="720" w:hanging="720"/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V</w:t>
      </w:r>
      <w:r w:rsidR="00B876DC" w:rsidRPr="00705A3E">
        <w:rPr>
          <w:b/>
          <w:sz w:val="22"/>
          <w:szCs w:val="22"/>
        </w:rPr>
        <w:t>.</w:t>
      </w:r>
    </w:p>
    <w:p w:rsidR="00B876DC" w:rsidRPr="00705A3E" w:rsidRDefault="00A47523" w:rsidP="00B876DC">
      <w:pPr>
        <w:ind w:left="720" w:hanging="720"/>
        <w:jc w:val="center"/>
        <w:rPr>
          <w:b/>
          <w:sz w:val="22"/>
          <w:szCs w:val="22"/>
        </w:rPr>
      </w:pPr>
      <w:r w:rsidRPr="00705A3E">
        <w:rPr>
          <w:b/>
          <w:sz w:val="22"/>
          <w:szCs w:val="22"/>
        </w:rPr>
        <w:t>Zrušení</w:t>
      </w:r>
      <w:r w:rsidR="00B876DC" w:rsidRPr="00705A3E">
        <w:rPr>
          <w:b/>
          <w:sz w:val="22"/>
          <w:szCs w:val="22"/>
        </w:rPr>
        <w:t xml:space="preserve"> smlouvy</w:t>
      </w:r>
    </w:p>
    <w:p w:rsidR="00CB4251" w:rsidRPr="00705A3E" w:rsidRDefault="00CB4251" w:rsidP="00B876DC">
      <w:pPr>
        <w:ind w:left="720" w:hanging="720"/>
        <w:jc w:val="center"/>
        <w:rPr>
          <w:b/>
          <w:sz w:val="22"/>
          <w:szCs w:val="22"/>
        </w:rPr>
      </w:pPr>
    </w:p>
    <w:p w:rsidR="00B876DC" w:rsidRPr="00705A3E" w:rsidRDefault="00EA46AB" w:rsidP="00A47523">
      <w:pPr>
        <w:ind w:left="720" w:hanging="72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>V</w:t>
      </w:r>
      <w:r w:rsidR="00A47523" w:rsidRPr="00705A3E">
        <w:rPr>
          <w:sz w:val="22"/>
          <w:szCs w:val="22"/>
        </w:rPr>
        <w:t>.1</w:t>
      </w:r>
      <w:r w:rsidR="00A47523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 xml:space="preserve">Objednatel má právo kdykoliv </w:t>
      </w:r>
      <w:r w:rsidR="00A47523" w:rsidRPr="00705A3E">
        <w:rPr>
          <w:sz w:val="22"/>
          <w:szCs w:val="22"/>
        </w:rPr>
        <w:t>smlouvu</w:t>
      </w:r>
      <w:r w:rsidR="00B876DC" w:rsidRPr="00705A3E">
        <w:rPr>
          <w:sz w:val="22"/>
          <w:szCs w:val="22"/>
        </w:rPr>
        <w:t xml:space="preserve"> o ubytování </w:t>
      </w:r>
      <w:r w:rsidR="00A47523" w:rsidRPr="00705A3E">
        <w:rPr>
          <w:sz w:val="22"/>
          <w:szCs w:val="22"/>
        </w:rPr>
        <w:t>zrušit</w:t>
      </w:r>
      <w:r w:rsidR="00B876DC" w:rsidRPr="00705A3E">
        <w:rPr>
          <w:sz w:val="22"/>
          <w:szCs w:val="22"/>
        </w:rPr>
        <w:t xml:space="preserve"> a to osobně, písemně nebo telefonicky. </w:t>
      </w:r>
    </w:p>
    <w:p w:rsidR="00A47523" w:rsidRPr="00705A3E" w:rsidRDefault="00A47523" w:rsidP="00A47523">
      <w:pPr>
        <w:ind w:left="720" w:hanging="720"/>
        <w:jc w:val="both"/>
        <w:rPr>
          <w:sz w:val="22"/>
          <w:szCs w:val="22"/>
        </w:rPr>
      </w:pPr>
    </w:p>
    <w:p w:rsidR="00B1456E" w:rsidRPr="00705A3E" w:rsidRDefault="00EA46AB" w:rsidP="00DA7508">
      <w:pPr>
        <w:ind w:left="720" w:hanging="72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>V</w:t>
      </w:r>
      <w:r w:rsidR="00B1456E" w:rsidRPr="00705A3E">
        <w:rPr>
          <w:sz w:val="22"/>
          <w:szCs w:val="22"/>
        </w:rPr>
        <w:t>.</w:t>
      </w:r>
      <w:r w:rsidR="00A47523" w:rsidRPr="00705A3E">
        <w:rPr>
          <w:sz w:val="22"/>
          <w:szCs w:val="22"/>
        </w:rPr>
        <w:t>2</w:t>
      </w:r>
      <w:r w:rsidR="00B1456E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>V případě</w:t>
      </w:r>
      <w:r w:rsidR="00A47523" w:rsidRPr="00705A3E">
        <w:rPr>
          <w:sz w:val="22"/>
          <w:szCs w:val="22"/>
        </w:rPr>
        <w:t>zrušení</w:t>
      </w:r>
      <w:r w:rsidR="00B876DC" w:rsidRPr="00705A3E">
        <w:rPr>
          <w:sz w:val="22"/>
          <w:szCs w:val="22"/>
        </w:rPr>
        <w:t xml:space="preserve"> smlouvy o ubytování objednatelem v době </w:t>
      </w:r>
      <w:r w:rsidR="00B1456E" w:rsidRPr="00705A3E">
        <w:rPr>
          <w:sz w:val="22"/>
          <w:szCs w:val="22"/>
        </w:rPr>
        <w:t xml:space="preserve">od 10 do </w:t>
      </w:r>
      <w:r w:rsidR="00B876DC" w:rsidRPr="00705A3E">
        <w:rPr>
          <w:sz w:val="22"/>
          <w:szCs w:val="22"/>
        </w:rPr>
        <w:t xml:space="preserve">30 dní před </w:t>
      </w:r>
      <w:r w:rsidR="00480352" w:rsidRPr="00705A3E">
        <w:rPr>
          <w:sz w:val="22"/>
          <w:szCs w:val="22"/>
        </w:rPr>
        <w:t>smluveným dnem nástupudo ubytovacího zařízení</w:t>
      </w:r>
      <w:r w:rsidR="002C2CE0" w:rsidRPr="00705A3E">
        <w:rPr>
          <w:sz w:val="22"/>
          <w:szCs w:val="22"/>
        </w:rPr>
        <w:t>, zaplatí objednatel ubytovatelismluvní pokutu ve výši</w:t>
      </w:r>
      <w:r w:rsidR="00B1456E" w:rsidRPr="00705A3E">
        <w:rPr>
          <w:sz w:val="22"/>
          <w:szCs w:val="22"/>
        </w:rPr>
        <w:t>3</w:t>
      </w:r>
      <w:r w:rsidR="00B876DC" w:rsidRPr="00705A3E">
        <w:rPr>
          <w:sz w:val="22"/>
          <w:szCs w:val="22"/>
        </w:rPr>
        <w:t xml:space="preserve">0% z ceny dle čl. </w:t>
      </w:r>
      <w:r w:rsidR="00DD6C80" w:rsidRPr="00705A3E">
        <w:rPr>
          <w:sz w:val="22"/>
          <w:szCs w:val="22"/>
        </w:rPr>
        <w:t>IV</w:t>
      </w:r>
      <w:r w:rsidR="00B876DC" w:rsidRPr="00705A3E">
        <w:rPr>
          <w:sz w:val="22"/>
          <w:szCs w:val="22"/>
        </w:rPr>
        <w:t xml:space="preserve">. </w:t>
      </w:r>
    </w:p>
    <w:p w:rsidR="00B1456E" w:rsidRPr="00705A3E" w:rsidRDefault="00B1456E" w:rsidP="00B876DC">
      <w:pPr>
        <w:rPr>
          <w:sz w:val="22"/>
          <w:szCs w:val="22"/>
        </w:rPr>
      </w:pPr>
    </w:p>
    <w:p w:rsidR="00B1456E" w:rsidRPr="00705A3E" w:rsidRDefault="00EA46AB" w:rsidP="00A47523">
      <w:pPr>
        <w:ind w:left="720" w:hanging="720"/>
        <w:jc w:val="both"/>
        <w:rPr>
          <w:sz w:val="22"/>
          <w:szCs w:val="22"/>
        </w:rPr>
      </w:pPr>
      <w:r w:rsidRPr="00705A3E">
        <w:rPr>
          <w:sz w:val="22"/>
          <w:szCs w:val="22"/>
        </w:rPr>
        <w:t>V.3</w:t>
      </w:r>
      <w:r w:rsidR="00B1456E" w:rsidRPr="00705A3E">
        <w:rPr>
          <w:sz w:val="22"/>
          <w:szCs w:val="22"/>
        </w:rPr>
        <w:tab/>
        <w:t>V případě</w:t>
      </w:r>
      <w:r w:rsidR="00A47523" w:rsidRPr="00705A3E">
        <w:rPr>
          <w:sz w:val="22"/>
          <w:szCs w:val="22"/>
        </w:rPr>
        <w:t xml:space="preserve">zrušení smlouvy </w:t>
      </w:r>
      <w:r w:rsidR="00B1456E" w:rsidRPr="00705A3E">
        <w:rPr>
          <w:sz w:val="22"/>
          <w:szCs w:val="22"/>
        </w:rPr>
        <w:t xml:space="preserve">o ubytování objednatelem </w:t>
      </w:r>
      <w:r w:rsidR="000400C3" w:rsidRPr="00705A3E">
        <w:rPr>
          <w:sz w:val="22"/>
          <w:szCs w:val="22"/>
        </w:rPr>
        <w:t>později než1</w:t>
      </w:r>
      <w:r w:rsidR="00B1456E" w:rsidRPr="00705A3E">
        <w:rPr>
          <w:sz w:val="22"/>
          <w:szCs w:val="22"/>
        </w:rPr>
        <w:t xml:space="preserve">0 dní před </w:t>
      </w:r>
      <w:r w:rsidR="00480352" w:rsidRPr="00705A3E">
        <w:rPr>
          <w:sz w:val="22"/>
          <w:szCs w:val="22"/>
        </w:rPr>
        <w:t>smluveným dnem nástupu do ubytovacího zařízení</w:t>
      </w:r>
      <w:r w:rsidR="000400C3" w:rsidRPr="00705A3E">
        <w:rPr>
          <w:sz w:val="22"/>
          <w:szCs w:val="22"/>
        </w:rPr>
        <w:t>, stejně jako v případě, že objednatel bez odstoupení od této smlouvy nenastoupí ubytování,</w:t>
      </w:r>
      <w:r w:rsidR="002C2CE0" w:rsidRPr="00705A3E">
        <w:rPr>
          <w:sz w:val="22"/>
          <w:szCs w:val="22"/>
        </w:rPr>
        <w:t xml:space="preserve">zaplatí objednatel ubytovateli smluvní pokutu ve výši </w:t>
      </w:r>
      <w:r w:rsidR="00B1456E" w:rsidRPr="00705A3E">
        <w:rPr>
          <w:sz w:val="22"/>
          <w:szCs w:val="22"/>
        </w:rPr>
        <w:t xml:space="preserve">70% z ceny dle čl. </w:t>
      </w:r>
      <w:r w:rsidR="00DD6C80" w:rsidRPr="00705A3E">
        <w:rPr>
          <w:sz w:val="22"/>
          <w:szCs w:val="22"/>
        </w:rPr>
        <w:t>I</w:t>
      </w:r>
      <w:r w:rsidR="00B1456E" w:rsidRPr="00705A3E">
        <w:rPr>
          <w:sz w:val="22"/>
          <w:szCs w:val="22"/>
        </w:rPr>
        <w:t>V.</w:t>
      </w:r>
    </w:p>
    <w:p w:rsidR="000400C3" w:rsidRPr="00705A3E" w:rsidRDefault="000400C3" w:rsidP="00B876DC">
      <w:pPr>
        <w:rPr>
          <w:sz w:val="22"/>
          <w:szCs w:val="22"/>
        </w:rPr>
      </w:pPr>
    </w:p>
    <w:p w:rsidR="00ED4C5B" w:rsidRDefault="00ED4C5B" w:rsidP="00B876DC">
      <w:pPr>
        <w:rPr>
          <w:sz w:val="22"/>
          <w:szCs w:val="22"/>
        </w:rPr>
      </w:pPr>
    </w:p>
    <w:p w:rsidR="007A07FE" w:rsidRPr="00705A3E" w:rsidRDefault="00577937" w:rsidP="00B876DC">
      <w:pPr>
        <w:rPr>
          <w:sz w:val="22"/>
          <w:szCs w:val="22"/>
        </w:rPr>
      </w:pPr>
      <w:r w:rsidRPr="00705A3E">
        <w:rPr>
          <w:sz w:val="22"/>
          <w:szCs w:val="22"/>
        </w:rPr>
        <w:t>V.4</w:t>
      </w:r>
      <w:r w:rsidR="007A07FE" w:rsidRPr="00705A3E">
        <w:rPr>
          <w:sz w:val="22"/>
          <w:szCs w:val="22"/>
        </w:rPr>
        <w:tab/>
      </w:r>
      <w:r w:rsidR="00645B8D" w:rsidRPr="00705A3E">
        <w:rPr>
          <w:sz w:val="22"/>
          <w:szCs w:val="22"/>
        </w:rPr>
        <w:t>Smluvní pokuta nebude vůči objednateli uplatněna v případě, že důvodem odstoupení</w:t>
      </w:r>
    </w:p>
    <w:p w:rsidR="00645B8D" w:rsidRPr="00705A3E" w:rsidRDefault="00645B8D" w:rsidP="00645B8D">
      <w:pPr>
        <w:ind w:left="705"/>
        <w:rPr>
          <w:sz w:val="22"/>
          <w:szCs w:val="22"/>
        </w:rPr>
      </w:pPr>
      <w:r w:rsidRPr="00705A3E">
        <w:rPr>
          <w:sz w:val="22"/>
          <w:szCs w:val="22"/>
        </w:rPr>
        <w:lastRenderedPageBreak/>
        <w:t xml:space="preserve">Od smlouvy /neúčasti na pobytu/ bude hromadné onemocnění přenosnou nemocí, epidemií a pokud objednatel doloží do 14 dnů ode dne, v němž měl pobyt proběhnout potvrzení příslušného lékaře. </w:t>
      </w:r>
    </w:p>
    <w:p w:rsidR="007A07FE" w:rsidRPr="00705A3E" w:rsidRDefault="007A07FE" w:rsidP="00B876DC">
      <w:pPr>
        <w:rPr>
          <w:sz w:val="22"/>
          <w:szCs w:val="22"/>
        </w:rPr>
      </w:pPr>
    </w:p>
    <w:p w:rsidR="007A07FE" w:rsidRPr="00705A3E" w:rsidRDefault="007A07FE" w:rsidP="00B876DC">
      <w:pPr>
        <w:rPr>
          <w:sz w:val="22"/>
          <w:szCs w:val="22"/>
        </w:rPr>
      </w:pPr>
    </w:p>
    <w:p w:rsidR="007A07FE" w:rsidRPr="00705A3E" w:rsidRDefault="007A07FE" w:rsidP="00B876DC">
      <w:pPr>
        <w:rPr>
          <w:sz w:val="22"/>
          <w:szCs w:val="22"/>
        </w:rPr>
      </w:pPr>
    </w:p>
    <w:p w:rsidR="00B876DC" w:rsidRPr="00705A3E" w:rsidRDefault="00577937" w:rsidP="00B876DC">
      <w:pPr>
        <w:rPr>
          <w:sz w:val="22"/>
          <w:szCs w:val="22"/>
        </w:rPr>
      </w:pPr>
      <w:r w:rsidRPr="00705A3E">
        <w:rPr>
          <w:sz w:val="22"/>
          <w:szCs w:val="22"/>
        </w:rPr>
        <w:t>V.5</w:t>
      </w:r>
      <w:r w:rsidR="000400C3" w:rsidRPr="00705A3E">
        <w:rPr>
          <w:sz w:val="22"/>
          <w:szCs w:val="22"/>
        </w:rPr>
        <w:tab/>
      </w:r>
      <w:r w:rsidR="00EA46AB" w:rsidRPr="00705A3E">
        <w:rPr>
          <w:sz w:val="22"/>
          <w:szCs w:val="22"/>
        </w:rPr>
        <w:t>Ubytovatel j</w:t>
      </w:r>
      <w:r w:rsidR="00B876DC" w:rsidRPr="00705A3E">
        <w:rPr>
          <w:sz w:val="22"/>
          <w:szCs w:val="22"/>
        </w:rPr>
        <w:t xml:space="preserve">e oprávněn započítat </w:t>
      </w:r>
      <w:r w:rsidR="00795519" w:rsidRPr="00705A3E">
        <w:rPr>
          <w:sz w:val="22"/>
          <w:szCs w:val="22"/>
        </w:rPr>
        <w:t xml:space="preserve">na </w:t>
      </w:r>
      <w:r w:rsidR="00B876DC" w:rsidRPr="00705A3E">
        <w:rPr>
          <w:sz w:val="22"/>
          <w:szCs w:val="22"/>
        </w:rPr>
        <w:t xml:space="preserve">smluvní pokutu zálohu </w:t>
      </w:r>
      <w:r w:rsidR="006C177A" w:rsidRPr="00705A3E">
        <w:rPr>
          <w:sz w:val="22"/>
          <w:szCs w:val="22"/>
        </w:rPr>
        <w:t>z</w:t>
      </w:r>
      <w:r w:rsidR="00B876DC" w:rsidRPr="00705A3E">
        <w:rPr>
          <w:sz w:val="22"/>
          <w:szCs w:val="22"/>
        </w:rPr>
        <w:t>a ubytování.</w:t>
      </w:r>
    </w:p>
    <w:p w:rsidR="00B876DC" w:rsidRPr="00705A3E" w:rsidRDefault="00B876DC" w:rsidP="00CC2BB4">
      <w:pPr>
        <w:rPr>
          <w:sz w:val="22"/>
          <w:szCs w:val="22"/>
        </w:rPr>
      </w:pPr>
    </w:p>
    <w:p w:rsidR="000400C3" w:rsidRPr="00705A3E" w:rsidRDefault="000400C3" w:rsidP="00CC2BB4">
      <w:pPr>
        <w:rPr>
          <w:sz w:val="22"/>
          <w:szCs w:val="22"/>
        </w:rPr>
      </w:pPr>
    </w:p>
    <w:p w:rsidR="00CB4251" w:rsidRPr="00705A3E" w:rsidRDefault="00CB4251" w:rsidP="00CC2BB4">
      <w:pPr>
        <w:rPr>
          <w:sz w:val="22"/>
          <w:szCs w:val="22"/>
        </w:rPr>
      </w:pPr>
    </w:p>
    <w:p w:rsidR="00CB4251" w:rsidRPr="00705A3E" w:rsidRDefault="00072537" w:rsidP="006C177A">
      <w:pPr>
        <w:jc w:val="both"/>
        <w:rPr>
          <w:sz w:val="22"/>
          <w:szCs w:val="22"/>
        </w:rPr>
      </w:pPr>
      <w:r w:rsidRPr="00705A3E">
        <w:rPr>
          <w:sz w:val="22"/>
          <w:szCs w:val="22"/>
        </w:rPr>
        <w:t>V</w:t>
      </w:r>
      <w:r w:rsidR="00C14528">
        <w:rPr>
          <w:sz w:val="22"/>
          <w:szCs w:val="22"/>
        </w:rPr>
        <w:t xml:space="preserve"> Ostravě  </w:t>
      </w:r>
      <w:bookmarkStart w:id="1" w:name="_GoBack"/>
      <w:bookmarkEnd w:id="1"/>
      <w:r w:rsidR="006C177A" w:rsidRPr="00705A3E">
        <w:rPr>
          <w:sz w:val="22"/>
          <w:szCs w:val="22"/>
        </w:rPr>
        <w:t>dne</w:t>
      </w:r>
      <w:r w:rsidR="00C14528">
        <w:rPr>
          <w:sz w:val="22"/>
          <w:szCs w:val="22"/>
        </w:rPr>
        <w:t xml:space="preserve"> 6. 4. 2018</w:t>
      </w:r>
    </w:p>
    <w:p w:rsidR="00CB4251" w:rsidRPr="00705A3E" w:rsidRDefault="00CB4251" w:rsidP="00CC2BB4">
      <w:pPr>
        <w:rPr>
          <w:sz w:val="22"/>
          <w:szCs w:val="22"/>
        </w:rPr>
      </w:pPr>
    </w:p>
    <w:p w:rsidR="00CB4251" w:rsidRPr="00705A3E" w:rsidRDefault="00CB4251" w:rsidP="00CC2BB4">
      <w:pPr>
        <w:rPr>
          <w:sz w:val="22"/>
          <w:szCs w:val="22"/>
        </w:rPr>
      </w:pPr>
    </w:p>
    <w:p w:rsidR="006C177A" w:rsidRPr="00705A3E" w:rsidRDefault="006C177A" w:rsidP="00CC2BB4">
      <w:pPr>
        <w:rPr>
          <w:sz w:val="22"/>
          <w:szCs w:val="22"/>
        </w:rPr>
      </w:pPr>
    </w:p>
    <w:p w:rsidR="006C177A" w:rsidRPr="00705A3E" w:rsidRDefault="00645B8D" w:rsidP="00CC2BB4">
      <w:pPr>
        <w:rPr>
          <w:sz w:val="22"/>
          <w:szCs w:val="22"/>
        </w:rPr>
      </w:pPr>
      <w:r w:rsidRPr="00705A3E">
        <w:rPr>
          <w:sz w:val="22"/>
          <w:szCs w:val="22"/>
        </w:rPr>
        <w:t>Horský hotel Čarták s.r.o.</w:t>
      </w:r>
      <w:r w:rsidR="00705A3E">
        <w:rPr>
          <w:sz w:val="22"/>
          <w:szCs w:val="22"/>
        </w:rPr>
        <w:tab/>
      </w:r>
      <w:r w:rsidR="00705A3E">
        <w:rPr>
          <w:sz w:val="22"/>
          <w:szCs w:val="22"/>
        </w:rPr>
        <w:tab/>
      </w:r>
      <w:r w:rsidR="00705A3E">
        <w:rPr>
          <w:sz w:val="22"/>
          <w:szCs w:val="22"/>
        </w:rPr>
        <w:tab/>
      </w:r>
      <w:r w:rsidR="00705A3E">
        <w:rPr>
          <w:sz w:val="22"/>
          <w:szCs w:val="22"/>
        </w:rPr>
        <w:tab/>
      </w:r>
      <w:r w:rsidR="00705A3E">
        <w:rPr>
          <w:sz w:val="22"/>
          <w:szCs w:val="22"/>
        </w:rPr>
        <w:tab/>
      </w:r>
    </w:p>
    <w:p w:rsidR="00645B8D" w:rsidRPr="00705A3E" w:rsidRDefault="00645B8D" w:rsidP="00CC2BB4">
      <w:pPr>
        <w:rPr>
          <w:sz w:val="22"/>
          <w:szCs w:val="22"/>
        </w:rPr>
      </w:pPr>
      <w:r w:rsidRPr="00705A3E">
        <w:rPr>
          <w:sz w:val="22"/>
          <w:szCs w:val="22"/>
        </w:rPr>
        <w:t>Solanec pod Soláněm 186</w:t>
      </w:r>
    </w:p>
    <w:p w:rsidR="00645B8D" w:rsidRPr="00705A3E" w:rsidRDefault="00645B8D" w:rsidP="00CC2BB4">
      <w:pPr>
        <w:rPr>
          <w:sz w:val="22"/>
          <w:szCs w:val="22"/>
        </w:rPr>
      </w:pPr>
      <w:r w:rsidRPr="00705A3E">
        <w:rPr>
          <w:sz w:val="22"/>
          <w:szCs w:val="22"/>
        </w:rPr>
        <w:t>756 62 Hutisko Solanec</w:t>
      </w:r>
    </w:p>
    <w:p w:rsidR="00645B8D" w:rsidRPr="00705A3E" w:rsidRDefault="00645B8D" w:rsidP="00CC2BB4">
      <w:pPr>
        <w:rPr>
          <w:sz w:val="22"/>
          <w:szCs w:val="22"/>
        </w:rPr>
      </w:pPr>
    </w:p>
    <w:p w:rsidR="00B0624F" w:rsidRDefault="00B0624F" w:rsidP="00B876DC">
      <w:pPr>
        <w:rPr>
          <w:sz w:val="22"/>
          <w:szCs w:val="22"/>
        </w:rPr>
      </w:pPr>
    </w:p>
    <w:p w:rsidR="00586F3A" w:rsidRDefault="00586F3A" w:rsidP="00B876DC">
      <w:pPr>
        <w:rPr>
          <w:sz w:val="22"/>
          <w:szCs w:val="22"/>
        </w:rPr>
      </w:pPr>
    </w:p>
    <w:p w:rsidR="00B876DC" w:rsidRPr="00705A3E" w:rsidRDefault="00B876DC" w:rsidP="00B876DC">
      <w:pPr>
        <w:rPr>
          <w:sz w:val="22"/>
          <w:szCs w:val="22"/>
        </w:rPr>
      </w:pPr>
      <w:r w:rsidRPr="00705A3E">
        <w:rPr>
          <w:sz w:val="22"/>
          <w:szCs w:val="22"/>
        </w:rPr>
        <w:t>_______________________</w:t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 w:rsidRPr="00705A3E">
        <w:rPr>
          <w:sz w:val="22"/>
          <w:szCs w:val="22"/>
        </w:rPr>
        <w:tab/>
      </w:r>
      <w:r w:rsidR="00C14528">
        <w:rPr>
          <w:sz w:val="22"/>
          <w:szCs w:val="22"/>
        </w:rPr>
        <w:t>Mgr. Monika Konečná  (ředitelka školy)</w:t>
      </w:r>
    </w:p>
    <w:p w:rsidR="00CC2BB4" w:rsidRDefault="000400C3">
      <w:r w:rsidRPr="00705A3E">
        <w:rPr>
          <w:sz w:val="22"/>
          <w:szCs w:val="22"/>
        </w:rPr>
        <w:t>Ubytovatel</w:t>
      </w:r>
      <w:r w:rsidR="00B876DC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ab/>
      </w:r>
      <w:r w:rsidR="00B876DC" w:rsidRPr="00705A3E">
        <w:rPr>
          <w:sz w:val="22"/>
          <w:szCs w:val="22"/>
        </w:rPr>
        <w:tab/>
        <w:t>O</w:t>
      </w:r>
      <w:r w:rsidRPr="00705A3E">
        <w:rPr>
          <w:sz w:val="22"/>
          <w:szCs w:val="22"/>
        </w:rPr>
        <w:t>b</w:t>
      </w:r>
      <w:r w:rsidR="00B876DC" w:rsidRPr="00705A3E">
        <w:rPr>
          <w:sz w:val="22"/>
          <w:szCs w:val="22"/>
        </w:rPr>
        <w:t>jednatel</w:t>
      </w:r>
    </w:p>
    <w:sectPr w:rsidR="00CC2BB4" w:rsidSect="00C14528">
      <w:pgSz w:w="11906" w:h="16838"/>
      <w:pgMar w:top="719" w:right="1133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B0ADD"/>
    <w:multiLevelType w:val="hybridMultilevel"/>
    <w:tmpl w:val="E1F04BA6"/>
    <w:lvl w:ilvl="0" w:tplc="0C48727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2509E"/>
    <w:rsid w:val="000400C3"/>
    <w:rsid w:val="00072537"/>
    <w:rsid w:val="0007474A"/>
    <w:rsid w:val="00085242"/>
    <w:rsid w:val="000A5C0B"/>
    <w:rsid w:val="000F598E"/>
    <w:rsid w:val="00121EF8"/>
    <w:rsid w:val="00147C85"/>
    <w:rsid w:val="0015385E"/>
    <w:rsid w:val="00165F6F"/>
    <w:rsid w:val="001C3281"/>
    <w:rsid w:val="001E2420"/>
    <w:rsid w:val="001F3BB0"/>
    <w:rsid w:val="002007F6"/>
    <w:rsid w:val="002066D0"/>
    <w:rsid w:val="002148E1"/>
    <w:rsid w:val="00243FF7"/>
    <w:rsid w:val="00265307"/>
    <w:rsid w:val="0027129A"/>
    <w:rsid w:val="00285CE0"/>
    <w:rsid w:val="00296412"/>
    <w:rsid w:val="002C2CE0"/>
    <w:rsid w:val="002D3135"/>
    <w:rsid w:val="002E6798"/>
    <w:rsid w:val="0033016D"/>
    <w:rsid w:val="00373FEE"/>
    <w:rsid w:val="003A2227"/>
    <w:rsid w:val="003A57F3"/>
    <w:rsid w:val="003E3922"/>
    <w:rsid w:val="004708DA"/>
    <w:rsid w:val="00480352"/>
    <w:rsid w:val="004A3ED1"/>
    <w:rsid w:val="00565233"/>
    <w:rsid w:val="00572804"/>
    <w:rsid w:val="00577937"/>
    <w:rsid w:val="00586F3A"/>
    <w:rsid w:val="005C3896"/>
    <w:rsid w:val="005D7A94"/>
    <w:rsid w:val="00601140"/>
    <w:rsid w:val="00632329"/>
    <w:rsid w:val="00636D73"/>
    <w:rsid w:val="00645B8D"/>
    <w:rsid w:val="006C177A"/>
    <w:rsid w:val="00705A3E"/>
    <w:rsid w:val="00795519"/>
    <w:rsid w:val="007A07FE"/>
    <w:rsid w:val="007D74E0"/>
    <w:rsid w:val="007F65CB"/>
    <w:rsid w:val="00804C47"/>
    <w:rsid w:val="00845FDA"/>
    <w:rsid w:val="008B6BDE"/>
    <w:rsid w:val="008C7E8F"/>
    <w:rsid w:val="008F49CD"/>
    <w:rsid w:val="008F76EF"/>
    <w:rsid w:val="00917D44"/>
    <w:rsid w:val="0092509E"/>
    <w:rsid w:val="00931426"/>
    <w:rsid w:val="009A3A23"/>
    <w:rsid w:val="00A27A1A"/>
    <w:rsid w:val="00A31669"/>
    <w:rsid w:val="00A47523"/>
    <w:rsid w:val="00A64DF3"/>
    <w:rsid w:val="00A67F05"/>
    <w:rsid w:val="00A7059A"/>
    <w:rsid w:val="00A7323A"/>
    <w:rsid w:val="00A750BC"/>
    <w:rsid w:val="00AA2ACF"/>
    <w:rsid w:val="00AD1487"/>
    <w:rsid w:val="00AD6FF7"/>
    <w:rsid w:val="00B0624F"/>
    <w:rsid w:val="00B132C5"/>
    <w:rsid w:val="00B1456E"/>
    <w:rsid w:val="00B55107"/>
    <w:rsid w:val="00B62CF8"/>
    <w:rsid w:val="00B702DE"/>
    <w:rsid w:val="00B8734A"/>
    <w:rsid w:val="00B876DC"/>
    <w:rsid w:val="00BE519B"/>
    <w:rsid w:val="00BE6F63"/>
    <w:rsid w:val="00BF3437"/>
    <w:rsid w:val="00C072E2"/>
    <w:rsid w:val="00C14528"/>
    <w:rsid w:val="00C27474"/>
    <w:rsid w:val="00C74BF1"/>
    <w:rsid w:val="00C84DA7"/>
    <w:rsid w:val="00CB4251"/>
    <w:rsid w:val="00CB69CB"/>
    <w:rsid w:val="00CC2BB4"/>
    <w:rsid w:val="00D42BF7"/>
    <w:rsid w:val="00D72587"/>
    <w:rsid w:val="00D74EE8"/>
    <w:rsid w:val="00DA7508"/>
    <w:rsid w:val="00DB6F60"/>
    <w:rsid w:val="00DD6C80"/>
    <w:rsid w:val="00DE6672"/>
    <w:rsid w:val="00E01961"/>
    <w:rsid w:val="00E3283C"/>
    <w:rsid w:val="00E56FD9"/>
    <w:rsid w:val="00EA46AB"/>
    <w:rsid w:val="00EC497C"/>
    <w:rsid w:val="00ED4C5B"/>
    <w:rsid w:val="00F12851"/>
    <w:rsid w:val="00F303CC"/>
    <w:rsid w:val="00F92FB8"/>
    <w:rsid w:val="00FA1839"/>
    <w:rsid w:val="00FD1B97"/>
    <w:rsid w:val="00FE3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2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C2BB4"/>
    <w:rPr>
      <w:color w:val="0000FF"/>
      <w:u w:val="single"/>
    </w:rPr>
  </w:style>
  <w:style w:type="paragraph" w:styleId="Textbubliny">
    <w:name w:val="Balloon Text"/>
    <w:basedOn w:val="Normln"/>
    <w:semiHidden/>
    <w:rsid w:val="003A57F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3A57F3"/>
    <w:rPr>
      <w:sz w:val="16"/>
      <w:szCs w:val="16"/>
    </w:rPr>
  </w:style>
  <w:style w:type="paragraph" w:styleId="Textkomente">
    <w:name w:val="annotation text"/>
    <w:basedOn w:val="Normln"/>
    <w:semiHidden/>
    <w:rsid w:val="003A57F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57F3"/>
    <w:rPr>
      <w:b/>
      <w:bCs/>
    </w:rPr>
  </w:style>
  <w:style w:type="table" w:styleId="Mkatabulky">
    <w:name w:val="Table Grid"/>
    <w:basedOn w:val="Normlntabulka"/>
    <w:rsid w:val="00845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qFormat/>
    <w:rsid w:val="004803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2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C2BB4"/>
    <w:rPr>
      <w:color w:val="0000FF"/>
      <w:u w:val="single"/>
    </w:rPr>
  </w:style>
  <w:style w:type="paragraph" w:styleId="Textbubliny">
    <w:name w:val="Balloon Text"/>
    <w:basedOn w:val="Normln"/>
    <w:semiHidden/>
    <w:rsid w:val="003A57F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3A57F3"/>
    <w:rPr>
      <w:sz w:val="16"/>
      <w:szCs w:val="16"/>
    </w:rPr>
  </w:style>
  <w:style w:type="paragraph" w:styleId="Textkomente">
    <w:name w:val="annotation text"/>
    <w:basedOn w:val="Normln"/>
    <w:semiHidden/>
    <w:rsid w:val="003A57F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57F3"/>
    <w:rPr>
      <w:b/>
      <w:bCs/>
    </w:rPr>
  </w:style>
  <w:style w:type="table" w:styleId="Mkatabulky">
    <w:name w:val="Table Grid"/>
    <w:basedOn w:val="Normlntabulka"/>
    <w:rsid w:val="00845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480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263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860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8682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976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9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8479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328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4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7625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9687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epce@solansedl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enek@solansedlo.cz" TargetMode="External"/><Relationship Id="rId5" Type="http://schemas.openxmlformats.org/officeDocument/2006/relationships/hyperlink" Target="http://www.solansedlo.cz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objednávka ubytování lyžařského kurzu v hotelu Radegast</vt:lpstr>
    </vt:vector>
  </TitlesOfParts>
  <Company/>
  <LinksUpToDate>false</LinksUpToDate>
  <CharactersWithSpaces>4648</CharactersWithSpaces>
  <SharedDoc>false</SharedDoc>
  <HLinks>
    <vt:vector size="18" baseType="variant">
      <vt:variant>
        <vt:i4>6160504</vt:i4>
      </vt:variant>
      <vt:variant>
        <vt:i4>6</vt:i4>
      </vt:variant>
      <vt:variant>
        <vt:i4>0</vt:i4>
      </vt:variant>
      <vt:variant>
        <vt:i4>5</vt:i4>
      </vt:variant>
      <vt:variant>
        <vt:lpwstr>mailto:grycova@solansedlo.cz</vt:lpwstr>
      </vt:variant>
      <vt:variant>
        <vt:lpwstr/>
      </vt:variant>
      <vt:variant>
        <vt:i4>6029419</vt:i4>
      </vt:variant>
      <vt:variant>
        <vt:i4>3</vt:i4>
      </vt:variant>
      <vt:variant>
        <vt:i4>0</vt:i4>
      </vt:variant>
      <vt:variant>
        <vt:i4>5</vt:i4>
      </vt:variant>
      <vt:variant>
        <vt:lpwstr>mailto:krenek@solansedlo.cz</vt:lpwstr>
      </vt:variant>
      <vt:variant>
        <vt:lpwstr/>
      </vt:variant>
      <vt:variant>
        <vt:i4>458821</vt:i4>
      </vt:variant>
      <vt:variant>
        <vt:i4>0</vt:i4>
      </vt:variant>
      <vt:variant>
        <vt:i4>0</vt:i4>
      </vt:variant>
      <vt:variant>
        <vt:i4>5</vt:i4>
      </vt:variant>
      <vt:variant>
        <vt:lpwstr>http://www.solansedlo.cz/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objednávka ubytování lyžařského kurzu v hotelu Radegast</dc:title>
  <dc:creator>Kateřina Trčková</dc:creator>
  <cp:lastModifiedBy>user</cp:lastModifiedBy>
  <cp:revision>6</cp:revision>
  <cp:lastPrinted>2015-03-10T15:19:00Z</cp:lastPrinted>
  <dcterms:created xsi:type="dcterms:W3CDTF">2018-04-12T05:56:00Z</dcterms:created>
  <dcterms:modified xsi:type="dcterms:W3CDTF">2018-04-12T10:13:00Z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-268564757</vt:i4>
  </property>
  <property fmtid="{D5CDD505-2E9C-101B-9397-08002B2CF9AE}" pid="3" name="_EmailSubject">
    <vt:lpwstr>smlouva-lyžáky</vt:lpwstr>
  </property>
  <property fmtid="{D5CDD505-2E9C-101B-9397-08002B2CF9AE}" pid="4" name="_AuthorEmail">
    <vt:lpwstr>hotelradegast@hotelradegast.cz</vt:lpwstr>
  </property>
  <property fmtid="{D5CDD505-2E9C-101B-9397-08002B2CF9AE}" pid="5" name="_AuthorEmailDisplayName">
    <vt:lpwstr>Hotel RADEGAST</vt:lpwstr>
  </property>
  <property fmtid="{D5CDD505-2E9C-101B-9397-08002B2CF9AE}" pid="6" name="_ReviewingToolsShownOnce">
    <vt:lpwstr/>
  </property>
</Properties>
</file>