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1269B" w14:textId="77777777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bookmarkStart w:id="0" w:name="_GoBack"/>
      <w:bookmarkEnd w:id="0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smlouvy………………</w:t>
      </w:r>
      <w:proofErr w:type="gramStart"/>
      <w:r w:rsidR="002A180F" w:rsidRPr="004A4277">
        <w:rPr>
          <w:rFonts w:ascii="Arial" w:hAnsi="Arial" w:cs="Arial"/>
          <w:caps w:val="0"/>
          <w:sz w:val="20"/>
        </w:rPr>
        <w:t>…..</w:t>
      </w:r>
      <w:proofErr w:type="gramEnd"/>
    </w:p>
    <w:p w14:paraId="4842DD47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482FC5E2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6BC747D0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571AF929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40D58AD0" w14:textId="1C510A02" w:rsidR="002A180F" w:rsidRPr="004A4277" w:rsidRDefault="00294547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ins w:id="1" w:author="Alice Jarošová" w:date="2016-09-01T16:58:00Z">
        <w:r>
          <w:rPr>
            <w:rFonts w:ascii="Arial" w:hAnsi="Arial" w:cs="Arial"/>
            <w:b/>
            <w:bCs/>
            <w:sz w:val="20"/>
          </w:rPr>
          <w:t>Stodůlky JIH a.s.</w:t>
        </w:r>
      </w:ins>
    </w:p>
    <w:p w14:paraId="5B3B1D23" w14:textId="05D40253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sídlem</w:t>
      </w:r>
      <w:del w:id="2" w:author="Alice Jarošová" w:date="2016-09-01T16:58:00Z">
        <w:r w:rsidRPr="004A4277" w:rsidDel="00294547">
          <w:rPr>
            <w:rFonts w:ascii="Arial" w:hAnsi="Arial" w:cs="Arial"/>
            <w:sz w:val="20"/>
          </w:rPr>
          <w:delText>: / bytem</w:delText>
        </w:r>
      </w:del>
      <w:r w:rsidRPr="004A4277">
        <w:rPr>
          <w:rFonts w:ascii="Arial" w:hAnsi="Arial" w:cs="Arial"/>
          <w:sz w:val="20"/>
        </w:rPr>
        <w:t>:</w:t>
      </w:r>
      <w:ins w:id="3" w:author="Alice Jarošová" w:date="2016-09-01T16:58:00Z">
        <w:r w:rsidR="00294547">
          <w:rPr>
            <w:rFonts w:ascii="Arial" w:hAnsi="Arial" w:cs="Arial"/>
            <w:sz w:val="20"/>
          </w:rPr>
          <w:t xml:space="preserve"> </w:t>
        </w:r>
        <w:r w:rsidR="00294547" w:rsidRPr="0098710F">
          <w:rPr>
            <w:rFonts w:ascii="Arial" w:hAnsi="Arial"/>
            <w:sz w:val="20"/>
          </w:rPr>
          <w:t>Havlíčkova 1030/1, Nové Město, 110 00 Praha 1</w:t>
        </w:r>
      </w:ins>
    </w:p>
    <w:p w14:paraId="05D99DD0" w14:textId="51AEEF82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</w:t>
      </w:r>
      <w:del w:id="4" w:author="Alice Jarošová" w:date="2016-09-01T16:58:00Z">
        <w:r w:rsidRPr="004A4277" w:rsidDel="00294547">
          <w:rPr>
            <w:rFonts w:ascii="Arial" w:hAnsi="Arial" w:cs="Arial"/>
            <w:sz w:val="20"/>
          </w:rPr>
          <w:delText xml:space="preserve"> </w:delText>
        </w:r>
      </w:del>
      <w:r w:rsidRPr="004A4277">
        <w:rPr>
          <w:rFonts w:ascii="Arial" w:hAnsi="Arial" w:cs="Arial"/>
          <w:sz w:val="20"/>
        </w:rPr>
        <w:t>:</w:t>
      </w:r>
      <w:r w:rsidR="00FE1664">
        <w:rPr>
          <w:rFonts w:ascii="Arial" w:hAnsi="Arial" w:cs="Arial"/>
          <w:sz w:val="20"/>
        </w:rPr>
        <w:t xml:space="preserve"> </w:t>
      </w:r>
      <w:del w:id="5" w:author="Alice Jarošová" w:date="2016-09-01T16:58:00Z">
        <w:r w:rsidRPr="004A4277" w:rsidDel="00294547">
          <w:rPr>
            <w:rFonts w:ascii="Arial" w:hAnsi="Arial" w:cs="Arial"/>
            <w:sz w:val="20"/>
          </w:rPr>
          <w:delText xml:space="preserve">/ datum narození: </w:delText>
        </w:r>
      </w:del>
      <w:ins w:id="6" w:author="Alice Jarošová" w:date="2016-09-01T16:59:00Z">
        <w:r w:rsidR="00294547" w:rsidRPr="00294547">
          <w:rPr>
            <w:rFonts w:ascii="Arial" w:hAnsi="Arial" w:cs="Arial"/>
            <w:sz w:val="20"/>
          </w:rPr>
          <w:t>27918025</w:t>
        </w:r>
      </w:ins>
    </w:p>
    <w:p w14:paraId="0887DCBA" w14:textId="57F3ED6A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 w:rsidR="00FE1664">
        <w:rPr>
          <w:rFonts w:ascii="Arial" w:hAnsi="Arial" w:cs="Arial"/>
          <w:sz w:val="20"/>
        </w:rPr>
        <w:t xml:space="preserve"> </w:t>
      </w:r>
      <w:ins w:id="7" w:author="Alice Jarošová" w:date="2016-09-01T16:59:00Z">
        <w:r w:rsidR="00294547" w:rsidRPr="004A4277">
          <w:rPr>
            <w:rFonts w:ascii="Arial" w:hAnsi="Arial" w:cs="Arial"/>
            <w:sz w:val="20"/>
          </w:rPr>
          <w:t>v OR vedeném Městským soudem v Praze, odd.</w:t>
        </w:r>
        <w:r w:rsidR="00294547">
          <w:rPr>
            <w:rFonts w:ascii="Arial" w:hAnsi="Arial" w:cs="Arial"/>
            <w:sz w:val="20"/>
          </w:rPr>
          <w:t xml:space="preserve"> </w:t>
        </w:r>
        <w:r w:rsidR="00294547" w:rsidRPr="004A4277">
          <w:rPr>
            <w:rFonts w:ascii="Arial" w:hAnsi="Arial" w:cs="Arial"/>
            <w:sz w:val="20"/>
          </w:rPr>
          <w:t xml:space="preserve">B, </w:t>
        </w:r>
        <w:proofErr w:type="spellStart"/>
        <w:r w:rsidR="00294547" w:rsidRPr="004A4277">
          <w:rPr>
            <w:rFonts w:ascii="Arial" w:hAnsi="Arial" w:cs="Arial"/>
            <w:sz w:val="20"/>
          </w:rPr>
          <w:t>vl</w:t>
        </w:r>
        <w:proofErr w:type="spellEnd"/>
        <w:r w:rsidR="00294547" w:rsidRPr="004A4277">
          <w:rPr>
            <w:rFonts w:ascii="Arial" w:hAnsi="Arial" w:cs="Arial"/>
            <w:sz w:val="20"/>
          </w:rPr>
          <w:t>.</w:t>
        </w:r>
        <w:r w:rsidR="00294547">
          <w:rPr>
            <w:rFonts w:ascii="Arial" w:hAnsi="Arial" w:cs="Arial"/>
            <w:sz w:val="20"/>
          </w:rPr>
          <w:t xml:space="preserve"> </w:t>
        </w:r>
        <w:r w:rsidR="00294547" w:rsidRPr="0098710F">
          <w:rPr>
            <w:rFonts w:ascii="Arial" w:hAnsi="Arial"/>
            <w:sz w:val="20"/>
          </w:rPr>
          <w:t>12029</w:t>
        </w:r>
      </w:ins>
    </w:p>
    <w:p w14:paraId="5F2B8CD5" w14:textId="189952CD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 w:rsidR="00FE1664">
        <w:rPr>
          <w:rFonts w:ascii="Arial" w:hAnsi="Arial" w:cs="Arial"/>
          <w:sz w:val="20"/>
        </w:rPr>
        <w:t xml:space="preserve"> </w:t>
      </w:r>
      <w:ins w:id="8" w:author="Alice Jarošová" w:date="2016-09-01T17:00:00Z">
        <w:r w:rsidR="00294547" w:rsidRPr="00294547">
          <w:rPr>
            <w:rFonts w:ascii="Arial" w:hAnsi="Arial" w:cs="Arial"/>
            <w:sz w:val="20"/>
          </w:rPr>
          <w:t>Ing. Michalem Kociánem, předsedou představenstva, a Alexanderem Adámkem, 1. místopředsedou představenstva</w:t>
        </w:r>
      </w:ins>
    </w:p>
    <w:p w14:paraId="24C6A93D" w14:textId="77777777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( dále jen „budoucí </w:t>
      </w:r>
      <w:proofErr w:type="gramStart"/>
      <w:r w:rsidR="002A180F" w:rsidRPr="004A4277">
        <w:rPr>
          <w:rFonts w:ascii="Arial" w:hAnsi="Arial" w:cs="Arial"/>
          <w:sz w:val="20"/>
        </w:rPr>
        <w:t>dárce“ )</w:t>
      </w:r>
      <w:proofErr w:type="gramEnd"/>
    </w:p>
    <w:p w14:paraId="7457452D" w14:textId="77777777"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5305BC25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E0FA764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599579E6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56724CD6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79FA973D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1D88F5C6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2A497516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5F1DA3C2" w14:textId="77777777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r w:rsidR="001F3885" w:rsidRPr="004A4277">
        <w:rPr>
          <w:rFonts w:ascii="Arial" w:hAnsi="Arial" w:cs="Arial"/>
          <w:sz w:val="20"/>
          <w:szCs w:val="20"/>
        </w:rPr>
        <w:t>, vl</w:t>
      </w:r>
      <w:proofErr w:type="gramEnd"/>
      <w:r w:rsidR="001F3885" w:rsidRPr="004A4277">
        <w:rPr>
          <w:rFonts w:ascii="Arial" w:hAnsi="Arial" w:cs="Arial"/>
          <w:sz w:val="20"/>
          <w:szCs w:val="20"/>
        </w:rPr>
        <w:t>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0F20305B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</w:t>
      </w:r>
      <w:proofErr w:type="gramStart"/>
      <w:r w:rsidR="00D90748" w:rsidRPr="00D90748">
        <w:rPr>
          <w:rFonts w:ascii="Arial" w:hAnsi="Arial" w:cs="Arial"/>
          <w:sz w:val="20"/>
        </w:rPr>
        <w:t xml:space="preserve">obdarovaný“ </w:t>
      </w:r>
      <w:r w:rsidR="00D90748">
        <w:rPr>
          <w:rFonts w:ascii="Arial" w:hAnsi="Arial" w:cs="Arial"/>
          <w:sz w:val="20"/>
        </w:rPr>
        <w:t>)</w:t>
      </w:r>
      <w:proofErr w:type="gramEnd"/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60EBD598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526E0D72" w14:textId="77777777"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14:paraId="6306B776" w14:textId="77777777" w:rsidR="002A180F" w:rsidRPr="004A4277" w:rsidRDefault="002A180F">
      <w:pPr>
        <w:rPr>
          <w:rFonts w:ascii="Arial" w:hAnsi="Arial" w:cs="Arial"/>
          <w:sz w:val="20"/>
        </w:rPr>
      </w:pPr>
    </w:p>
    <w:p w14:paraId="13B91D09" w14:textId="77777777"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14:paraId="3F9B9CB7" w14:textId="77777777"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14:paraId="4FD7E608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28A09AAC" w14:textId="77777777"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14:paraId="345A8330" w14:textId="77777777"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14:paraId="0F67A5F4" w14:textId="2A2F75E4"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  <w:ins w:id="9" w:author="Alice Jarošová" w:date="2016-09-01T17:00:00Z">
        <w:r w:rsidR="00294547">
          <w:rPr>
            <w:b w:val="0"/>
            <w:bCs w:val="0"/>
            <w:iCs/>
            <w:caps w:val="0"/>
            <w:sz w:val="20"/>
          </w:rPr>
          <w:t xml:space="preserve"> </w:t>
        </w:r>
      </w:ins>
    </w:p>
    <w:p w14:paraId="16562921" w14:textId="3AD5560D" w:rsidR="002A180F" w:rsidRPr="004A4277" w:rsidRDefault="00294547">
      <w:pPr>
        <w:pStyle w:val="Zkladntext"/>
        <w:spacing w:before="60"/>
        <w:ind w:left="284"/>
        <w:jc w:val="both"/>
        <w:rPr>
          <w:b w:val="0"/>
          <w:bCs w:val="0"/>
          <w:iCs/>
          <w:caps w:val="0"/>
          <w:sz w:val="20"/>
        </w:rPr>
        <w:pPrChange w:id="10" w:author="Alice Jarošová" w:date="2016-09-01T17:02:00Z">
          <w:pPr>
            <w:pStyle w:val="Zkladntext"/>
            <w:jc w:val="both"/>
          </w:pPr>
        </w:pPrChange>
      </w:pPr>
      <w:ins w:id="11" w:author="Alice Jarošová" w:date="2016-09-01T17:00:00Z">
        <w:r w:rsidRPr="00294547">
          <w:rPr>
            <w:b w:val="0"/>
            <w:bCs w:val="0"/>
            <w:iCs/>
            <w:caps w:val="0"/>
            <w:sz w:val="20"/>
          </w:rPr>
          <w:t xml:space="preserve">Západní Město – Dopravní napojení pozemku </w:t>
        </w:r>
        <w:proofErr w:type="spellStart"/>
        <w:r w:rsidRPr="00294547">
          <w:rPr>
            <w:b w:val="0"/>
            <w:bCs w:val="0"/>
            <w:iCs/>
            <w:caps w:val="0"/>
            <w:sz w:val="20"/>
          </w:rPr>
          <w:t>parc.č</w:t>
        </w:r>
        <w:proofErr w:type="spellEnd"/>
        <w:r w:rsidRPr="00294547">
          <w:rPr>
            <w:b w:val="0"/>
            <w:bCs w:val="0"/>
            <w:iCs/>
            <w:caps w:val="0"/>
            <w:sz w:val="20"/>
          </w:rPr>
          <w:t xml:space="preserve">. 330/11, </w:t>
        </w:r>
        <w:proofErr w:type="spellStart"/>
        <w:proofErr w:type="gramStart"/>
        <w:r w:rsidRPr="00294547">
          <w:rPr>
            <w:b w:val="0"/>
            <w:bCs w:val="0"/>
            <w:iCs/>
            <w:caps w:val="0"/>
            <w:sz w:val="20"/>
          </w:rPr>
          <w:t>k.ú</w:t>
        </w:r>
        <w:proofErr w:type="spellEnd"/>
        <w:r w:rsidRPr="00294547">
          <w:rPr>
            <w:b w:val="0"/>
            <w:bCs w:val="0"/>
            <w:iCs/>
            <w:caps w:val="0"/>
            <w:sz w:val="20"/>
          </w:rPr>
          <w:t>.</w:t>
        </w:r>
        <w:proofErr w:type="gramEnd"/>
        <w:r w:rsidRPr="00294547">
          <w:rPr>
            <w:b w:val="0"/>
            <w:bCs w:val="0"/>
            <w:iCs/>
            <w:caps w:val="0"/>
            <w:sz w:val="20"/>
          </w:rPr>
          <w:t xml:space="preserve"> Třebonice</w:t>
        </w:r>
      </w:ins>
    </w:p>
    <w:p w14:paraId="0274A644" w14:textId="77777777" w:rsidR="004A4277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nové vodní dílo, vodovod / kanalizaci pro veřejnou potřebu, které bude jeho výlučným vlastnictvím </w:t>
      </w:r>
    </w:p>
    <w:p w14:paraId="501B38EC" w14:textId="08854633" w:rsidR="0049736B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proofErr w:type="gramStart"/>
      <w:r w:rsidRPr="004A4277">
        <w:rPr>
          <w:b w:val="0"/>
          <w:bCs w:val="0"/>
          <w:iCs/>
          <w:caps w:val="0"/>
          <w:sz w:val="20"/>
        </w:rPr>
        <w:t>( dále</w:t>
      </w:r>
      <w:proofErr w:type="gramEnd"/>
      <w:r w:rsidRPr="004A4277">
        <w:rPr>
          <w:b w:val="0"/>
          <w:bCs w:val="0"/>
          <w:iCs/>
          <w:caps w:val="0"/>
          <w:sz w:val="20"/>
        </w:rPr>
        <w:t xml:space="preserve"> jen „vodní dílo“</w:t>
      </w:r>
      <w:del w:id="12" w:author="Alice Jarošová" w:date="2016-09-01T17:03:00Z">
        <w:r w:rsidRPr="004A4277" w:rsidDel="00294547">
          <w:rPr>
            <w:b w:val="0"/>
            <w:bCs w:val="0"/>
            <w:iCs/>
            <w:caps w:val="0"/>
            <w:sz w:val="20"/>
          </w:rPr>
          <w:delText xml:space="preserve"> </w:delText>
        </w:r>
      </w:del>
      <w:r w:rsidRPr="004A4277">
        <w:rPr>
          <w:b w:val="0"/>
          <w:bCs w:val="0"/>
          <w:iCs/>
          <w:caps w:val="0"/>
          <w:sz w:val="20"/>
        </w:rPr>
        <w:t xml:space="preserve">). </w:t>
      </w:r>
    </w:p>
    <w:p w14:paraId="3F6394BF" w14:textId="77777777"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 xml:space="preserve">Přesný rozsah a specifikace vodního díla jsou uvedeny v tabulce, která je jako příloha </w:t>
      </w:r>
      <w:proofErr w:type="gramStart"/>
      <w:r w:rsidRPr="00FA524F">
        <w:rPr>
          <w:rFonts w:ascii="Arial" w:hAnsi="Arial" w:cs="Arial"/>
          <w:iCs/>
          <w:sz w:val="20"/>
        </w:rPr>
        <w:t>č. 2 nedílnou</w:t>
      </w:r>
      <w:proofErr w:type="gramEnd"/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14:paraId="6A4E3A27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619D10B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7757BE6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14:paraId="311EE56C" w14:textId="77777777"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14:paraId="095422ED" w14:textId="4B8D66BA"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 w:rsidR="00090069">
        <w:rPr>
          <w:rFonts w:ascii="Arial" w:hAnsi="Arial" w:cs="Arial"/>
          <w:iCs/>
          <w:sz w:val="20"/>
        </w:rPr>
        <w:t>smluvních stran</w:t>
      </w:r>
      <w:r>
        <w:rPr>
          <w:rFonts w:ascii="Arial" w:hAnsi="Arial" w:cs="Arial"/>
          <w:iCs/>
          <w:sz w:val="20"/>
        </w:rPr>
        <w:t xml:space="preserve"> uzavřít nejpozději do 1 roku od doručení písemné výzvy 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335401">
        <w:rPr>
          <w:rFonts w:ascii="Arial" w:hAnsi="Arial" w:cs="Arial"/>
          <w:iCs/>
          <w:sz w:val="20"/>
        </w:rPr>
        <w:t xml:space="preserve"> </w:t>
      </w:r>
      <w:r w:rsidR="00335401" w:rsidRPr="00335401">
        <w:rPr>
          <w:rFonts w:ascii="Arial" w:hAnsi="Arial" w:cs="Arial"/>
          <w:iCs/>
          <w:sz w:val="20"/>
        </w:rPr>
        <w:t xml:space="preserve">  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="00090069">
        <w:rPr>
          <w:rFonts w:ascii="Arial" w:hAnsi="Arial" w:cs="Arial"/>
          <w:iCs/>
          <w:sz w:val="20"/>
        </w:rPr>
        <w:t xml:space="preserve">budoucí dárce </w:t>
      </w:r>
      <w:r w:rsidRPr="004A4277">
        <w:rPr>
          <w:rFonts w:ascii="Arial" w:hAnsi="Arial" w:cs="Arial"/>
          <w:iCs/>
          <w:sz w:val="20"/>
        </w:rPr>
        <w:t xml:space="preserve">budoucímu obdarovanému vodní dílo specifikované v příloze č. 2 </w:t>
      </w:r>
      <w:proofErr w:type="gramStart"/>
      <w:r w:rsidRPr="004A4277">
        <w:rPr>
          <w:rFonts w:ascii="Arial" w:hAnsi="Arial" w:cs="Arial"/>
          <w:iCs/>
          <w:sz w:val="20"/>
        </w:rPr>
        <w:t>této</w:t>
      </w:r>
      <w:proofErr w:type="gramEnd"/>
      <w:r w:rsidRPr="004A4277">
        <w:rPr>
          <w:rFonts w:ascii="Arial" w:hAnsi="Arial" w:cs="Arial"/>
          <w:iCs/>
          <w:sz w:val="20"/>
        </w:rPr>
        <w:t xml:space="preserve">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 xml:space="preserve">odešle </w:t>
      </w:r>
      <w:r w:rsidR="00090069">
        <w:rPr>
          <w:rFonts w:ascii="Arial" w:hAnsi="Arial" w:cs="Arial"/>
          <w:iCs/>
          <w:sz w:val="20"/>
        </w:rPr>
        <w:t>kterákoliv smluvní strana druhé smluvní straně</w:t>
      </w:r>
      <w:r w:rsidR="005D3156">
        <w:rPr>
          <w:rFonts w:ascii="Arial" w:hAnsi="Arial" w:cs="Arial"/>
          <w:iCs/>
          <w:sz w:val="20"/>
        </w:rPr>
        <w:t xml:space="preserve"> do 3 let od právních účinků kolaudačního souhlasu</w:t>
      </w:r>
      <w:r w:rsidR="00090069">
        <w:rPr>
          <w:rFonts w:ascii="Arial" w:hAnsi="Arial" w:cs="Arial"/>
          <w:iCs/>
          <w:sz w:val="20"/>
        </w:rPr>
        <w:t xml:space="preserve"> nebo jiného povolení </w:t>
      </w:r>
      <w:r w:rsidR="00E66577">
        <w:rPr>
          <w:rFonts w:ascii="Arial" w:hAnsi="Arial" w:cs="Arial"/>
          <w:iCs/>
          <w:sz w:val="20"/>
        </w:rPr>
        <w:t>týkajícího se užívání vodního díla</w:t>
      </w:r>
      <w:r w:rsidR="005D3156">
        <w:rPr>
          <w:rFonts w:ascii="Arial" w:hAnsi="Arial" w:cs="Arial"/>
          <w:iCs/>
          <w:sz w:val="20"/>
        </w:rPr>
        <w:t>.</w:t>
      </w:r>
    </w:p>
    <w:p w14:paraId="7BCC8488" w14:textId="77777777"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0055C93" w14:textId="77777777" w:rsidR="00A849C7" w:rsidRDefault="00A849C7" w:rsidP="00294547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18BD6752" w14:textId="77777777" w:rsidR="002A180F" w:rsidRPr="004A4277" w:rsidRDefault="002A180F" w:rsidP="00294547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4A4277">
        <w:rPr>
          <w:rFonts w:ascii="Arial" w:hAnsi="Arial" w:cs="Arial"/>
          <w:b/>
          <w:bCs/>
          <w:iCs/>
          <w:sz w:val="20"/>
        </w:rPr>
        <w:t>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proofErr w:type="spellEnd"/>
      <w:r w:rsidRPr="004A4277">
        <w:rPr>
          <w:rFonts w:ascii="Arial" w:hAnsi="Arial" w:cs="Arial"/>
          <w:b/>
          <w:bCs/>
          <w:iCs/>
          <w:sz w:val="20"/>
        </w:rPr>
        <w:t>.</w:t>
      </w:r>
    </w:p>
    <w:p w14:paraId="35316844" w14:textId="77777777" w:rsidR="002A180F" w:rsidRPr="004A4277" w:rsidRDefault="00B76BCF" w:rsidP="00294547">
      <w:pPr>
        <w:pStyle w:val="odstzkl"/>
        <w:keepNext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14:paraId="4379CA60" w14:textId="3582C4EA"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Budoucí dárce daruje budoucímu obdarovanému dar se všemi součástmi a příslušenstvím a právy a povinnostmi s ním spojenými, bez jakýchkoliv právních </w:t>
      </w:r>
      <w:del w:id="13" w:author="Alice Jarošová" w:date="2016-09-01T17:07:00Z">
        <w:r w:rsidRPr="004A4277" w:rsidDel="00294547">
          <w:rPr>
            <w:rFonts w:ascii="Arial" w:hAnsi="Arial" w:cs="Arial"/>
            <w:iCs/>
            <w:sz w:val="20"/>
          </w:rPr>
          <w:delText xml:space="preserve"> </w:delText>
        </w:r>
      </w:del>
      <w:r w:rsidRPr="004A4277">
        <w:rPr>
          <w:rFonts w:ascii="Arial" w:hAnsi="Arial" w:cs="Arial"/>
          <w:iCs/>
          <w:sz w:val="20"/>
        </w:rPr>
        <w:t>vad</w:t>
      </w:r>
      <w:r w:rsidR="00E66577">
        <w:rPr>
          <w:rFonts w:ascii="Arial" w:hAnsi="Arial" w:cs="Arial"/>
          <w:iCs/>
          <w:sz w:val="20"/>
        </w:rPr>
        <w:t xml:space="preserve"> a způsobilé k užívání v souladu s projektovou dokumentací a kolaudačním souhlasem</w:t>
      </w:r>
      <w:r w:rsidRPr="004A4277">
        <w:rPr>
          <w:rFonts w:ascii="Arial" w:hAnsi="Arial" w:cs="Arial"/>
          <w:iCs/>
          <w:sz w:val="20"/>
        </w:rPr>
        <w:t>.</w:t>
      </w:r>
    </w:p>
    <w:p w14:paraId="32559E44" w14:textId="77777777"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19A564EE" w14:textId="217BEAB6" w:rsidR="001E7FE3" w:rsidRPr="004A4277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791DCA36" w14:textId="56F57EB1" w:rsidR="002A180F" w:rsidRPr="004A4277" w:rsidRDefault="004C5D8B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Darovací</w:t>
      </w:r>
      <w:r w:rsidR="00BD1E15"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smlouvou postoupí budoucí dárce budoucímu obdarovanému svá práva vůči zhotoviteli daru z odpovědnosti za vady, které se vyskytnou v záruční době. </w:t>
      </w:r>
      <w:r w:rsidR="00950740">
        <w:rPr>
          <w:rFonts w:ascii="Arial" w:hAnsi="Arial" w:cs="Arial"/>
          <w:sz w:val="20"/>
        </w:rPr>
        <w:t>O t</w:t>
      </w:r>
      <w:r w:rsidR="002A180F" w:rsidRPr="004A4277">
        <w:rPr>
          <w:rFonts w:ascii="Arial" w:hAnsi="Arial" w:cs="Arial"/>
          <w:sz w:val="20"/>
        </w:rPr>
        <w:t>o</w:t>
      </w:r>
      <w:r w:rsidR="00950740">
        <w:rPr>
          <w:rFonts w:ascii="Arial" w:hAnsi="Arial" w:cs="Arial"/>
          <w:sz w:val="20"/>
        </w:rPr>
        <w:t>m</w:t>
      </w:r>
      <w:r w:rsidR="002A180F" w:rsidRPr="004A4277">
        <w:rPr>
          <w:rFonts w:ascii="Arial" w:hAnsi="Arial" w:cs="Arial"/>
          <w:sz w:val="20"/>
        </w:rPr>
        <w:t xml:space="preserve">to postoupení práv </w:t>
      </w:r>
      <w:r w:rsidR="00950740">
        <w:rPr>
          <w:rFonts w:ascii="Arial" w:hAnsi="Arial" w:cs="Arial"/>
          <w:sz w:val="20"/>
        </w:rPr>
        <w:t>vyrozumí</w:t>
      </w:r>
      <w:r w:rsidR="002A180F" w:rsidRPr="004A4277">
        <w:rPr>
          <w:rFonts w:ascii="Arial" w:hAnsi="Arial" w:cs="Arial"/>
          <w:sz w:val="20"/>
        </w:rPr>
        <w:t xml:space="preserve"> budoucí dárce bez zbytečného odkladu doporučeným dopisem zhotovitel</w:t>
      </w:r>
      <w:r w:rsidR="00950740">
        <w:rPr>
          <w:rFonts w:ascii="Arial" w:hAnsi="Arial" w:cs="Arial"/>
          <w:sz w:val="20"/>
        </w:rPr>
        <w:t>e</w:t>
      </w:r>
      <w:r w:rsidR="002A180F" w:rsidRPr="004A4277">
        <w:rPr>
          <w:rFonts w:ascii="Arial" w:hAnsi="Arial" w:cs="Arial"/>
          <w:sz w:val="20"/>
        </w:rPr>
        <w:t xml:space="preserve"> daru a kopii tohoto dopisu předá budoucímu obdarovanému.</w:t>
      </w:r>
      <w:r w:rsidR="00FE1664">
        <w:rPr>
          <w:rFonts w:ascii="Arial" w:hAnsi="Arial" w:cs="Arial"/>
          <w:sz w:val="20"/>
        </w:rPr>
        <w:t xml:space="preserve"> </w:t>
      </w:r>
      <w:r w:rsidR="00E66577">
        <w:rPr>
          <w:rFonts w:ascii="Arial" w:hAnsi="Arial" w:cs="Arial"/>
          <w:sz w:val="20"/>
        </w:rPr>
        <w:t xml:space="preserve">Budoucí obdarovaný </w:t>
      </w:r>
      <w:r w:rsidR="00B03AA2">
        <w:rPr>
          <w:rFonts w:ascii="Arial" w:hAnsi="Arial" w:cs="Arial"/>
          <w:sz w:val="20"/>
        </w:rPr>
        <w:t xml:space="preserve">bude </w:t>
      </w:r>
      <w:r w:rsidR="00E66577">
        <w:rPr>
          <w:rFonts w:ascii="Arial" w:hAnsi="Arial" w:cs="Arial"/>
          <w:sz w:val="20"/>
        </w:rPr>
        <w:t>uplatň</w:t>
      </w:r>
      <w:r w:rsidR="00B03AA2">
        <w:rPr>
          <w:rFonts w:ascii="Arial" w:hAnsi="Arial" w:cs="Arial"/>
          <w:sz w:val="20"/>
        </w:rPr>
        <w:t>ovat</w:t>
      </w:r>
      <w:r w:rsidR="00E66577">
        <w:rPr>
          <w:rFonts w:ascii="Arial" w:hAnsi="Arial" w:cs="Arial"/>
          <w:sz w:val="20"/>
        </w:rPr>
        <w:t xml:space="preserve"> veškerá práva z</w:t>
      </w:r>
      <w:r w:rsidR="00335401">
        <w:rPr>
          <w:rFonts w:ascii="Arial" w:hAnsi="Arial" w:cs="Arial"/>
          <w:sz w:val="20"/>
        </w:rPr>
        <w:t xml:space="preserve"> případných faktických </w:t>
      </w:r>
      <w:r w:rsidR="00E66577">
        <w:rPr>
          <w:rFonts w:ascii="Arial" w:hAnsi="Arial" w:cs="Arial"/>
          <w:sz w:val="20"/>
        </w:rPr>
        <w:t xml:space="preserve">vad vodního díla na zhotoviteli. </w:t>
      </w:r>
    </w:p>
    <w:p w14:paraId="06E36BF6" w14:textId="77777777"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14:paraId="5DB17709" w14:textId="5C7270B3"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Zastupitelstvem</w:t>
      </w:r>
      <w:r w:rsidR="00BD3B24" w:rsidRPr="001A729B">
        <w:rPr>
          <w:rFonts w:ascii="Arial" w:hAnsi="Arial" w:cs="Arial"/>
          <w:sz w:val="20"/>
        </w:rPr>
        <w:t xml:space="preserve"> hl. m. Prahy</w:t>
      </w:r>
      <w:r w:rsidR="00A31F34">
        <w:rPr>
          <w:rFonts w:ascii="Arial" w:hAnsi="Arial" w:cs="Arial"/>
          <w:sz w:val="20"/>
        </w:rPr>
        <w:t xml:space="preserve">, </w:t>
      </w:r>
      <w:r w:rsidR="00A31F34" w:rsidRPr="00A31F34">
        <w:rPr>
          <w:rFonts w:ascii="Arial" w:hAnsi="Arial" w:cs="Arial"/>
          <w:sz w:val="20"/>
        </w:rPr>
        <w:t xml:space="preserve"> </w:t>
      </w:r>
    </w:p>
    <w:p w14:paraId="7C3076B9" w14:textId="77777777" w:rsidR="00657BE6" w:rsidRDefault="00657BE6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A478AF8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5AB3E5C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14:paraId="25842956" w14:textId="77777777"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5A32A0E2" w14:textId="77777777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Budoucí dárce se zavazuje písemně oznámit budoucímu obdarovanému, že nastaly právní účinky kolaudačního souhlasu na stavbu vodního díla, a to nejpozději do 60 dnů po té, co nastaly. </w:t>
      </w:r>
    </w:p>
    <w:p w14:paraId="6352D35E" w14:textId="7F83F87D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dále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>
        <w:rPr>
          <w:rFonts w:ascii="Arial" w:hAnsi="Arial" w:cs="Arial"/>
          <w:iCs/>
          <w:sz w:val="20"/>
        </w:rPr>
        <w:t xml:space="preserve">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14:paraId="7B83B21C" w14:textId="77777777" w:rsidR="00901948" w:rsidRPr="001A729B" w:rsidRDefault="00901948" w:rsidP="00CA644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zavazuje se budoucí dárce na své náklady </w:t>
      </w:r>
      <w:r w:rsidR="000F51DF" w:rsidRPr="001A729B">
        <w:rPr>
          <w:rFonts w:ascii="Arial" w:hAnsi="Arial" w:cs="Arial"/>
          <w:sz w:val="20"/>
        </w:rPr>
        <w:t xml:space="preserve">zřídit </w:t>
      </w:r>
      <w:r w:rsidR="00012036" w:rsidRPr="001A729B">
        <w:rPr>
          <w:rFonts w:ascii="Arial" w:hAnsi="Arial" w:cs="Arial"/>
          <w:sz w:val="20"/>
        </w:rPr>
        <w:t xml:space="preserve">k dotčeným pozemkům </w:t>
      </w:r>
      <w:r w:rsidRPr="001A729B">
        <w:rPr>
          <w:rFonts w:ascii="Arial" w:hAnsi="Arial" w:cs="Arial"/>
          <w:sz w:val="20"/>
        </w:rPr>
        <w:t>věcné břemen</w:t>
      </w:r>
      <w:r w:rsidR="000F51DF" w:rsidRPr="001A729B">
        <w:rPr>
          <w:rFonts w:ascii="Arial" w:hAnsi="Arial" w:cs="Arial"/>
          <w:sz w:val="20"/>
        </w:rPr>
        <w:t>o</w:t>
      </w:r>
      <w:r w:rsidR="002F7990" w:rsidRPr="001A729B">
        <w:rPr>
          <w:rFonts w:ascii="Arial" w:hAnsi="Arial" w:cs="Arial"/>
          <w:sz w:val="20"/>
        </w:rPr>
        <w:t xml:space="preserve"> - </w:t>
      </w:r>
      <w:r w:rsidR="00012036" w:rsidRPr="001A729B">
        <w:rPr>
          <w:rFonts w:ascii="Arial" w:hAnsi="Arial" w:cs="Arial"/>
          <w:sz w:val="20"/>
        </w:rPr>
        <w:t>služebnost inženýrské sítě</w:t>
      </w:r>
      <w:r w:rsidRPr="001A729B">
        <w:rPr>
          <w:rFonts w:ascii="Arial" w:hAnsi="Arial" w:cs="Arial"/>
          <w:sz w:val="20"/>
        </w:rPr>
        <w:t xml:space="preserve"> </w:t>
      </w:r>
      <w:r w:rsidR="00012036" w:rsidRPr="001A729B">
        <w:rPr>
          <w:rFonts w:ascii="Arial" w:hAnsi="Arial" w:cs="Arial"/>
          <w:sz w:val="20"/>
        </w:rPr>
        <w:t xml:space="preserve">ve prospěch </w:t>
      </w:r>
      <w:r w:rsidR="00FE1664" w:rsidRPr="001A729B">
        <w:rPr>
          <w:rFonts w:ascii="Arial" w:hAnsi="Arial" w:cs="Arial"/>
          <w:sz w:val="20"/>
        </w:rPr>
        <w:t xml:space="preserve">daru - </w:t>
      </w:r>
      <w:r w:rsidR="00012036" w:rsidRPr="001A729B">
        <w:rPr>
          <w:rFonts w:ascii="Arial" w:hAnsi="Arial" w:cs="Arial"/>
          <w:sz w:val="20"/>
        </w:rPr>
        <w:t xml:space="preserve">nového </w:t>
      </w:r>
      <w:r w:rsidRPr="001A729B">
        <w:rPr>
          <w:rFonts w:ascii="Arial" w:hAnsi="Arial" w:cs="Arial"/>
          <w:sz w:val="20"/>
        </w:rPr>
        <w:t xml:space="preserve">vodního díla </w:t>
      </w:r>
      <w:r w:rsidR="00012036" w:rsidRPr="001A729B">
        <w:rPr>
          <w:rFonts w:ascii="Arial" w:hAnsi="Arial" w:cs="Arial"/>
          <w:sz w:val="20"/>
        </w:rPr>
        <w:t>jakožto panující nemovité věci</w:t>
      </w:r>
      <w:r w:rsidR="002F7990" w:rsidRPr="001A729B">
        <w:rPr>
          <w:rFonts w:ascii="Arial" w:hAnsi="Arial" w:cs="Arial"/>
          <w:sz w:val="20"/>
        </w:rPr>
        <w:t>,</w:t>
      </w:r>
      <w:r w:rsidRPr="001A729B">
        <w:rPr>
          <w:rFonts w:ascii="Arial" w:hAnsi="Arial" w:cs="Arial"/>
          <w:sz w:val="20"/>
        </w:rPr>
        <w:t xml:space="preserve"> </w:t>
      </w:r>
      <w:r w:rsidR="00F974D1">
        <w:rPr>
          <w:rFonts w:ascii="Arial" w:hAnsi="Arial" w:cs="Arial"/>
          <w:sz w:val="20"/>
        </w:rPr>
        <w:t xml:space="preserve">bude-li to dle platného práva přípustné, jinak ve prospěch budoucího obdarovaného, </w:t>
      </w:r>
      <w:r w:rsidRPr="001A729B">
        <w:rPr>
          <w:rFonts w:ascii="Arial" w:hAnsi="Arial" w:cs="Arial"/>
          <w:sz w:val="20"/>
        </w:rPr>
        <w:t>včetně geometrického plánu s vyznačením rozsahu věcného břemene, a to nejpozději do doby před</w:t>
      </w:r>
      <w:r w:rsidR="002F7990" w:rsidRPr="001A729B">
        <w:rPr>
          <w:rFonts w:ascii="Arial" w:hAnsi="Arial" w:cs="Arial"/>
          <w:sz w:val="20"/>
        </w:rPr>
        <w:t>ání</w:t>
      </w:r>
      <w:r w:rsidRPr="001A729B">
        <w:rPr>
          <w:rFonts w:ascii="Arial" w:hAnsi="Arial" w:cs="Arial"/>
          <w:sz w:val="20"/>
        </w:rPr>
        <w:t xml:space="preserve"> dokladů dle odst. 2 tohoto článku. Obsah </w:t>
      </w:r>
      <w:r w:rsidR="000F51DF" w:rsidRPr="001A729B">
        <w:rPr>
          <w:rFonts w:ascii="Arial" w:hAnsi="Arial" w:cs="Arial"/>
          <w:sz w:val="20"/>
        </w:rPr>
        <w:t>zřizovaného</w:t>
      </w:r>
      <w:r w:rsidRPr="001A729B">
        <w:rPr>
          <w:rFonts w:ascii="Arial" w:hAnsi="Arial" w:cs="Arial"/>
          <w:sz w:val="20"/>
        </w:rPr>
        <w:t xml:space="preserve"> věcného břemene bude budoucím obdarovaným předem odsouhlasen. </w:t>
      </w:r>
      <w:r w:rsidR="005C5EFB" w:rsidRPr="001A729B">
        <w:rPr>
          <w:rFonts w:ascii="Arial" w:hAnsi="Arial" w:cs="Arial"/>
          <w:sz w:val="20"/>
        </w:rPr>
        <w:t>Doporučený popis postup</w:t>
      </w:r>
      <w:r w:rsidR="009745EE" w:rsidRPr="001A729B">
        <w:rPr>
          <w:rFonts w:ascii="Arial" w:hAnsi="Arial" w:cs="Arial"/>
          <w:sz w:val="20"/>
        </w:rPr>
        <w:t>u</w:t>
      </w:r>
      <w:r w:rsidR="005C5EFB" w:rsidRPr="001A729B">
        <w:rPr>
          <w:rFonts w:ascii="Arial" w:hAnsi="Arial" w:cs="Arial"/>
          <w:sz w:val="20"/>
        </w:rPr>
        <w:t xml:space="preserve"> při zřizování věcn</w:t>
      </w:r>
      <w:r w:rsidR="009745EE" w:rsidRPr="001A729B">
        <w:rPr>
          <w:rFonts w:ascii="Arial" w:hAnsi="Arial" w:cs="Arial"/>
          <w:sz w:val="20"/>
        </w:rPr>
        <w:t>ého</w:t>
      </w:r>
      <w:r w:rsidR="005C5EFB" w:rsidRPr="001A729B">
        <w:rPr>
          <w:rFonts w:ascii="Arial" w:hAnsi="Arial" w:cs="Arial"/>
          <w:sz w:val="20"/>
        </w:rPr>
        <w:t xml:space="preserve"> břemen</w:t>
      </w:r>
      <w:r w:rsidR="009745EE" w:rsidRPr="001A729B">
        <w:rPr>
          <w:rFonts w:ascii="Arial" w:hAnsi="Arial" w:cs="Arial"/>
          <w:sz w:val="20"/>
        </w:rPr>
        <w:t>e</w:t>
      </w:r>
      <w:r w:rsidR="005C5EFB" w:rsidRPr="001A729B">
        <w:rPr>
          <w:rFonts w:ascii="Arial" w:hAnsi="Arial" w:cs="Arial"/>
          <w:sz w:val="20"/>
        </w:rPr>
        <w:t xml:space="preserve"> je uveřejněn na </w:t>
      </w:r>
      <w:hyperlink r:id="rId9" w:history="1">
        <w:r w:rsidR="005C5EFB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5C5EFB" w:rsidRPr="001A729B">
        <w:rPr>
          <w:rFonts w:ascii="Arial" w:hAnsi="Arial" w:cs="Arial"/>
          <w:sz w:val="20"/>
        </w:rPr>
        <w:t xml:space="preserve">. </w:t>
      </w: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2F7990" w:rsidRPr="001A729B">
        <w:rPr>
          <w:rFonts w:ascii="Arial" w:hAnsi="Arial" w:cs="Arial"/>
          <w:sz w:val="20"/>
        </w:rPr>
        <w:t>věcné břemeno</w:t>
      </w:r>
      <w:r w:rsidRPr="001A729B">
        <w:rPr>
          <w:rFonts w:ascii="Arial" w:hAnsi="Arial" w:cs="Arial"/>
          <w:sz w:val="20"/>
        </w:rPr>
        <w:t xml:space="preserve"> nezřídí, budoucí obdarovaný dar nepřevezme. V takovém případě </w:t>
      </w:r>
      <w:r w:rsidR="002F7990" w:rsidRPr="001A729B">
        <w:rPr>
          <w:rFonts w:ascii="Arial" w:hAnsi="Arial" w:cs="Arial"/>
          <w:sz w:val="20"/>
        </w:rPr>
        <w:t>se</w:t>
      </w:r>
      <w:r w:rsidR="000F51DF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budoucí dárce </w:t>
      </w:r>
      <w:r w:rsidR="002F7990" w:rsidRPr="001A729B">
        <w:rPr>
          <w:rFonts w:ascii="Arial" w:hAnsi="Arial" w:cs="Arial"/>
          <w:sz w:val="20"/>
        </w:rPr>
        <w:t xml:space="preserve">zavazuje </w:t>
      </w:r>
      <w:r w:rsidRPr="001A729B">
        <w:rPr>
          <w:rFonts w:ascii="Arial" w:hAnsi="Arial" w:cs="Arial"/>
          <w:sz w:val="20"/>
        </w:rPr>
        <w:t>vybud</w:t>
      </w:r>
      <w:r w:rsidR="002F7990" w:rsidRPr="001A729B">
        <w:rPr>
          <w:rFonts w:ascii="Arial" w:hAnsi="Arial" w:cs="Arial"/>
          <w:sz w:val="20"/>
        </w:rPr>
        <w:t>ovat</w:t>
      </w:r>
      <w:r w:rsidRPr="001A729B">
        <w:rPr>
          <w:rFonts w:ascii="Arial" w:hAnsi="Arial" w:cs="Arial"/>
          <w:sz w:val="20"/>
        </w:rPr>
        <w:t xml:space="preserve"> na své náklady předávací místo a uzavř</w:t>
      </w:r>
      <w:r w:rsidR="002F7990" w:rsidRPr="001A729B">
        <w:rPr>
          <w:rFonts w:ascii="Arial" w:hAnsi="Arial" w:cs="Arial"/>
          <w:sz w:val="20"/>
        </w:rPr>
        <w:t>ít</w:t>
      </w:r>
      <w:r w:rsidRPr="001A729B">
        <w:rPr>
          <w:rFonts w:ascii="Arial" w:hAnsi="Arial" w:cs="Arial"/>
          <w:sz w:val="20"/>
        </w:rPr>
        <w:t xml:space="preserve"> s budoucím obdarovaným ve smyslu ustanovení § 8 zákona č. 274/2001 Sb., ve znění pozdějších předpisů, písemnou dohodu o úpravě vzájemných vztahů a povinností mezi vlastníky provozně souvisejících vodovodů nebo kanalizací.</w:t>
      </w:r>
      <w:r w:rsidR="00FE1664" w:rsidRPr="001A729B">
        <w:rPr>
          <w:rFonts w:ascii="Arial" w:hAnsi="Arial" w:cs="Arial"/>
          <w:sz w:val="20"/>
        </w:rPr>
        <w:t xml:space="preserve"> </w:t>
      </w:r>
    </w:p>
    <w:p w14:paraId="0654CAC5" w14:textId="77777777" w:rsidR="00CA6440" w:rsidRPr="00C52B6E" w:rsidRDefault="00CA6440" w:rsidP="00127689">
      <w:pPr>
        <w:pStyle w:val="odstzkl"/>
        <w:numPr>
          <w:ilvl w:val="0"/>
          <w:numId w:val="32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>
        <w:rPr>
          <w:rFonts w:ascii="Arial" w:hAnsi="Arial" w:cs="Arial"/>
          <w:iCs/>
          <w:sz w:val="20"/>
        </w:rPr>
        <w:t>é</w:t>
      </w:r>
      <w:r w:rsidRPr="00C52B6E">
        <w:rPr>
          <w:rFonts w:ascii="Arial" w:hAnsi="Arial" w:cs="Arial"/>
          <w:iCs/>
          <w:sz w:val="20"/>
        </w:rPr>
        <w:t xml:space="preserve"> závazk</w:t>
      </w:r>
      <w:r>
        <w:rPr>
          <w:rFonts w:ascii="Arial" w:hAnsi="Arial" w:cs="Arial"/>
          <w:iCs/>
          <w:sz w:val="20"/>
        </w:rPr>
        <w:t xml:space="preserve">y stanovené v odst. 1 nebo </w:t>
      </w:r>
      <w:r w:rsidRPr="00C52B6E">
        <w:rPr>
          <w:rFonts w:ascii="Arial" w:hAnsi="Arial" w:cs="Arial"/>
          <w:iCs/>
          <w:sz w:val="20"/>
        </w:rPr>
        <w:t xml:space="preserve">2 </w:t>
      </w:r>
      <w:r>
        <w:rPr>
          <w:rFonts w:ascii="Arial" w:hAnsi="Arial" w:cs="Arial"/>
          <w:iCs/>
          <w:sz w:val="20"/>
        </w:rPr>
        <w:t>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7DF39EEF" w14:textId="414A7B24" w:rsidR="00F4276F" w:rsidRPr="00C52B6E" w:rsidRDefault="00F4276F" w:rsidP="00127689">
      <w:pPr>
        <w:pStyle w:val="odstzkl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budoucí dárce </w:t>
      </w:r>
      <w:r w:rsidR="00335401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povinnost uzavřít </w:t>
      </w:r>
      <w:r w:rsidR="00D124CA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smlouvu </w:t>
      </w:r>
      <w:r w:rsidR="00F974D1">
        <w:rPr>
          <w:rFonts w:ascii="Arial" w:hAnsi="Arial" w:cs="Arial"/>
          <w:iCs/>
          <w:sz w:val="20"/>
        </w:rPr>
        <w:t xml:space="preserve">z důvodu, které jsou na jeho straně </w:t>
      </w:r>
      <w:r>
        <w:rPr>
          <w:rFonts w:ascii="Arial" w:hAnsi="Arial" w:cs="Arial"/>
          <w:iCs/>
          <w:sz w:val="20"/>
        </w:rPr>
        <w:t>ve lhůtě stanovené</w:t>
      </w:r>
      <w:r w:rsidRPr="00C52B6E">
        <w:rPr>
          <w:rFonts w:ascii="Arial" w:hAnsi="Arial" w:cs="Arial"/>
          <w:iCs/>
          <w:sz w:val="20"/>
        </w:rPr>
        <w:t xml:space="preserve"> v čl. II </w:t>
      </w:r>
      <w:proofErr w:type="gramStart"/>
      <w:r>
        <w:rPr>
          <w:rFonts w:ascii="Arial" w:hAnsi="Arial" w:cs="Arial"/>
          <w:iCs/>
          <w:sz w:val="20"/>
        </w:rPr>
        <w:t>této</w:t>
      </w:r>
      <w:proofErr w:type="gramEnd"/>
      <w:r>
        <w:rPr>
          <w:rFonts w:ascii="Arial" w:hAnsi="Arial" w:cs="Arial"/>
          <w:iCs/>
          <w:sz w:val="20"/>
        </w:rPr>
        <w:t xml:space="preserve"> smlouvy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obdarovaný 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určil soud. Budoucí </w:t>
      </w:r>
      <w:proofErr w:type="gramStart"/>
      <w:r>
        <w:rPr>
          <w:rFonts w:ascii="Arial" w:hAnsi="Arial" w:cs="Arial"/>
          <w:iCs/>
          <w:sz w:val="20"/>
        </w:rPr>
        <w:t>dárce</w:t>
      </w:r>
      <w:r w:rsidR="00F658AD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se</w:t>
      </w:r>
      <w:proofErr w:type="gramEnd"/>
      <w:r>
        <w:rPr>
          <w:rFonts w:ascii="Arial" w:hAnsi="Arial" w:cs="Arial"/>
          <w:iCs/>
          <w:sz w:val="20"/>
        </w:rPr>
        <w:t xml:space="preserve"> současně zavazuje zaplatit budoucímu obdarovanému</w:t>
      </w:r>
      <w:r w:rsidR="00B03AA2">
        <w:rPr>
          <w:rFonts w:ascii="Arial" w:hAnsi="Arial" w:cs="Arial"/>
          <w:iCs/>
          <w:sz w:val="20"/>
        </w:rPr>
        <w:t xml:space="preserve"> </w:t>
      </w:r>
      <w:r w:rsidR="00F658AD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>
        <w:rPr>
          <w:rFonts w:ascii="Arial" w:hAnsi="Arial" w:cs="Arial"/>
          <w:iCs/>
          <w:sz w:val="20"/>
        </w:rPr>
        <w:t>.</w:t>
      </w:r>
    </w:p>
    <w:p w14:paraId="06253FF2" w14:textId="77777777" w:rsidR="00D124CA" w:rsidRPr="007D5C6A" w:rsidRDefault="009E72CD" w:rsidP="00127689">
      <w:pPr>
        <w:pStyle w:val="Zkladntextodsazen3"/>
        <w:numPr>
          <w:ilvl w:val="0"/>
          <w:numId w:val="32"/>
        </w:numPr>
        <w:spacing w:before="120"/>
        <w:ind w:left="284" w:hanging="284"/>
        <w:jc w:val="both"/>
        <w:rPr>
          <w:color w:val="auto"/>
          <w:sz w:val="20"/>
        </w:rPr>
      </w:pPr>
      <w:r w:rsidRPr="007D5C6A">
        <w:rPr>
          <w:iCs/>
          <w:color w:val="auto"/>
          <w:sz w:val="20"/>
        </w:rPr>
        <w:t xml:space="preserve">Budoucí dárce se </w:t>
      </w:r>
      <w:r w:rsidR="00D124CA" w:rsidRPr="007D5C6A">
        <w:rPr>
          <w:color w:val="auto"/>
          <w:sz w:val="20"/>
        </w:rPr>
        <w:t xml:space="preserve">v případě </w:t>
      </w:r>
      <w:r w:rsidRPr="007D5C6A">
        <w:rPr>
          <w:color w:val="auto"/>
          <w:sz w:val="20"/>
        </w:rPr>
        <w:t>změny daru</w:t>
      </w:r>
      <w:r w:rsidR="00D124CA" w:rsidRPr="007D5C6A">
        <w:rPr>
          <w:color w:val="auto"/>
          <w:sz w:val="20"/>
        </w:rPr>
        <w:t xml:space="preserve"> příp. převedení </w:t>
      </w:r>
      <w:r w:rsidRPr="007D5C6A">
        <w:rPr>
          <w:color w:val="auto"/>
          <w:sz w:val="20"/>
        </w:rPr>
        <w:t>daru</w:t>
      </w:r>
      <w:r w:rsidR="00D124CA" w:rsidRPr="007D5C6A">
        <w:rPr>
          <w:color w:val="auto"/>
          <w:sz w:val="20"/>
        </w:rPr>
        <w:t xml:space="preserve"> nebo jeho části na </w:t>
      </w:r>
      <w:r w:rsidRPr="007D5C6A">
        <w:rPr>
          <w:color w:val="auto"/>
          <w:sz w:val="20"/>
        </w:rPr>
        <w:t>osobu odlišnou od budoucího obdarovaného</w:t>
      </w:r>
      <w:r w:rsidR="00D124CA" w:rsidRPr="007D5C6A">
        <w:rPr>
          <w:color w:val="auto"/>
          <w:sz w:val="20"/>
        </w:rPr>
        <w:t xml:space="preserve"> zavazuje o tom bezodkladně informovat </w:t>
      </w:r>
      <w:r w:rsidRPr="007D5C6A">
        <w:rPr>
          <w:color w:val="auto"/>
          <w:sz w:val="20"/>
        </w:rPr>
        <w:t>budoucího obdarovaného</w:t>
      </w:r>
      <w:r w:rsidR="002F6B2A" w:rsidRPr="007D5C6A">
        <w:rPr>
          <w:color w:val="auto"/>
          <w:sz w:val="20"/>
        </w:rPr>
        <w:t>. V případě</w:t>
      </w:r>
      <w:r w:rsidR="00FE1664">
        <w:rPr>
          <w:color w:val="auto"/>
          <w:sz w:val="20"/>
        </w:rPr>
        <w:t xml:space="preserve"> </w:t>
      </w:r>
      <w:r w:rsidR="002F6B2A" w:rsidRPr="007D5C6A">
        <w:rPr>
          <w:color w:val="auto"/>
          <w:sz w:val="20"/>
        </w:rPr>
        <w:t xml:space="preserve">převedení daru nebo jeho části na osobu odlišnou od budoucího obdarovaného se budoucí dárce </w:t>
      </w:r>
      <w:r w:rsidRPr="007D5C6A">
        <w:rPr>
          <w:color w:val="auto"/>
          <w:sz w:val="20"/>
        </w:rPr>
        <w:t>dále zavazuje</w:t>
      </w:r>
      <w:r w:rsidR="00D124CA" w:rsidRPr="007D5C6A">
        <w:rPr>
          <w:color w:val="auto"/>
          <w:sz w:val="20"/>
        </w:rPr>
        <w:t xml:space="preserve"> zajistit převod práv a povinností z této smlouvy na tuto jinou osobu. </w:t>
      </w:r>
    </w:p>
    <w:p w14:paraId="6908B17A" w14:textId="77777777" w:rsidR="00445369" w:rsidRPr="006C5F3F" w:rsidRDefault="00445369" w:rsidP="002F6B2A">
      <w:pPr>
        <w:pStyle w:val="odstzkl"/>
        <w:spacing w:before="0"/>
        <w:ind w:left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 w:rsidR="002F6B2A">
        <w:rPr>
          <w:rFonts w:ascii="Arial" w:hAnsi="Arial" w:cs="Arial"/>
          <w:iCs/>
          <w:sz w:val="20"/>
        </w:rPr>
        <w:t>budoucí dárce některý ze svých závazků uvedených v tomto odstavci</w:t>
      </w:r>
      <w:r w:rsidRPr="006C5F3F">
        <w:rPr>
          <w:rFonts w:ascii="Arial" w:hAnsi="Arial" w:cs="Arial"/>
          <w:iCs/>
          <w:sz w:val="20"/>
        </w:rPr>
        <w:t>, zavazuje se zaplatit budoucí</w:t>
      </w:r>
      <w:r w:rsidR="00AA016C"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 w:rsidR="00C441E2"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 w:rsidR="00C441E2"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14:paraId="5E12E9F9" w14:textId="77777777" w:rsidR="00445369" w:rsidRPr="00C52B6E" w:rsidRDefault="00445369" w:rsidP="00294547">
      <w:pPr>
        <w:pStyle w:val="Zkladntext21"/>
        <w:numPr>
          <w:ilvl w:val="0"/>
          <w:numId w:val="32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lastRenderedPageBreak/>
        <w:t>Strany této smlouvy se dohodly, že i po zániku závazku uvedeného v čl. II</w:t>
      </w:r>
      <w:r w:rsidR="00FE1664">
        <w:rPr>
          <w:rFonts w:ascii="Arial" w:hAnsi="Arial" w:cs="Arial"/>
          <w:sz w:val="20"/>
        </w:rPr>
        <w:t xml:space="preserve"> </w:t>
      </w:r>
      <w:proofErr w:type="gramStart"/>
      <w:r w:rsidRPr="00C52B6E">
        <w:rPr>
          <w:rFonts w:ascii="Arial" w:hAnsi="Arial" w:cs="Arial"/>
          <w:sz w:val="20"/>
        </w:rPr>
        <w:t>této</w:t>
      </w:r>
      <w:proofErr w:type="gramEnd"/>
      <w:r w:rsidRPr="00C52B6E">
        <w:rPr>
          <w:rFonts w:ascii="Arial" w:hAnsi="Arial" w:cs="Arial"/>
          <w:sz w:val="20"/>
        </w:rPr>
        <w:t xml:space="preserve">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14:paraId="1BAFE2A6" w14:textId="77777777" w:rsidR="00A849C7" w:rsidRPr="00294547" w:rsidRDefault="00A849C7" w:rsidP="00294547">
      <w:pPr>
        <w:pStyle w:val="odstzkl"/>
        <w:spacing w:before="0"/>
        <w:ind w:left="284" w:hanging="284"/>
        <w:jc w:val="center"/>
        <w:rPr>
          <w:rFonts w:ascii="Arial" w:hAnsi="Arial"/>
          <w:b/>
          <w:sz w:val="20"/>
        </w:rPr>
      </w:pPr>
    </w:p>
    <w:p w14:paraId="4596C9BB" w14:textId="77777777" w:rsidR="00C60DE5" w:rsidRDefault="00C60DE5" w:rsidP="00294547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44C5D317" w14:textId="77777777" w:rsidR="002A180F" w:rsidRPr="004A4277" w:rsidRDefault="002A180F" w:rsidP="00294547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564847">
        <w:rPr>
          <w:rFonts w:ascii="Arial" w:hAnsi="Arial" w:cs="Arial"/>
          <w:b/>
          <w:bCs/>
          <w:iCs/>
          <w:sz w:val="20"/>
        </w:rPr>
        <w:t>V.</w:t>
      </w:r>
    </w:p>
    <w:p w14:paraId="0D8D7156" w14:textId="77777777"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14:paraId="0641A5D2" w14:textId="77777777" w:rsidR="00137CAA" w:rsidRPr="00BB4519" w:rsidRDefault="00137CAA" w:rsidP="00BB4519">
      <w:pPr>
        <w:numPr>
          <w:ilvl w:val="2"/>
          <w:numId w:val="34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14:paraId="1F8317E6" w14:textId="77777777" w:rsidR="00137CAA" w:rsidRPr="00BB4519" w:rsidRDefault="00137CAA" w:rsidP="00137CAA">
      <w:pPr>
        <w:ind w:left="284"/>
        <w:jc w:val="both"/>
        <w:rPr>
          <w:rFonts w:ascii="Arial" w:hAnsi="Arial" w:cs="Arial"/>
          <w:caps w:val="0"/>
          <w:sz w:val="20"/>
        </w:rPr>
      </w:pPr>
    </w:p>
    <w:p w14:paraId="03388549" w14:textId="77777777" w:rsidR="00137CAA" w:rsidRPr="00BB4519" w:rsidRDefault="00137CAA" w:rsidP="00137CAA">
      <w:pPr>
        <w:numPr>
          <w:ilvl w:val="2"/>
          <w:numId w:val="34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do registru smluv.  Zveřejnění podléhají tato </w:t>
      </w:r>
      <w:proofErr w:type="spellStart"/>
      <w:r w:rsidRPr="00BB4519">
        <w:rPr>
          <w:rFonts w:ascii="Arial" w:hAnsi="Arial" w:cs="Arial"/>
          <w:caps w:val="0"/>
          <w:sz w:val="20"/>
        </w:rPr>
        <w:t>metadata</w:t>
      </w:r>
      <w:proofErr w:type="spellEnd"/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14:paraId="2A5DF3DF" w14:textId="77777777" w:rsidR="00137CAA" w:rsidRPr="00BB4519" w:rsidRDefault="00137CAA" w:rsidP="00137CAA">
      <w:pPr>
        <w:ind w:left="284"/>
        <w:jc w:val="both"/>
        <w:rPr>
          <w:rFonts w:ascii="Arial" w:hAnsi="Arial" w:cs="Arial"/>
          <w:caps w:val="0"/>
          <w:sz w:val="20"/>
        </w:rPr>
      </w:pPr>
    </w:p>
    <w:p w14:paraId="71618E40" w14:textId="77777777" w:rsidR="00137CAA" w:rsidRPr="00BB4519" w:rsidRDefault="00137CAA" w:rsidP="00137CAA">
      <w:pPr>
        <w:numPr>
          <w:ilvl w:val="2"/>
          <w:numId w:val="34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14:paraId="469B0EBB" w14:textId="77777777" w:rsidR="00137CAA" w:rsidRPr="000767C9" w:rsidRDefault="00137CAA" w:rsidP="00137CAA">
      <w:pPr>
        <w:pStyle w:val="Zkladntext22"/>
        <w:spacing w:before="120"/>
        <w:jc w:val="both"/>
        <w:rPr>
          <w:rFonts w:ascii="Arial" w:hAnsi="Arial" w:cs="Arial"/>
          <w:sz w:val="20"/>
        </w:rPr>
      </w:pPr>
    </w:p>
    <w:p w14:paraId="670329A6" w14:textId="77777777"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14:paraId="743FF01F" w14:textId="77777777"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14:paraId="53EBBC23" w14:textId="118F4E7C" w:rsidR="006B788B" w:rsidRPr="004A4277" w:rsidRDefault="006B788B" w:rsidP="00294547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a účinnosti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</w:p>
    <w:p w14:paraId="159D73B1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546C1322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5126E447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5C106B55" w14:textId="77777777"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14:paraId="7CF27929" w14:textId="3893B625" w:rsidR="002A180F" w:rsidRPr="004A4277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>
        <w:rPr>
          <w:rFonts w:ascii="Arial" w:hAnsi="Arial" w:cs="Arial"/>
          <w:iCs/>
          <w:sz w:val="20"/>
        </w:rPr>
        <w:t xml:space="preserve"> </w:t>
      </w:r>
    </w:p>
    <w:p w14:paraId="7D1F1F90" w14:textId="77777777" w:rsidR="003E5320" w:rsidRPr="004A4277" w:rsidRDefault="002A180F" w:rsidP="00294547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14:paraId="2E0AD951" w14:textId="77777777" w:rsidR="003E5320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14:paraId="43FC8016" w14:textId="77777777"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14:paraId="48CA9E43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20265B1D" w14:textId="50C8575C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ins w:id="14" w:author="Alice Jarošová" w:date="2016-09-01T17:08:00Z">
        <w:r w:rsidR="00C8631D">
          <w:rPr>
            <w:rFonts w:ascii="Arial" w:hAnsi="Arial" w:cs="Arial"/>
            <w:caps w:val="0"/>
            <w:sz w:val="20"/>
          </w:rPr>
          <w:tab/>
        </w:r>
        <w:r w:rsidR="00C8631D">
          <w:rPr>
            <w:rFonts w:ascii="Arial" w:hAnsi="Arial" w:cs="Arial"/>
            <w:caps w:val="0"/>
            <w:sz w:val="20"/>
          </w:rPr>
          <w:tab/>
        </w:r>
        <w:r w:rsidR="00C8631D">
          <w:rPr>
            <w:rFonts w:ascii="Arial" w:hAnsi="Arial" w:cs="Arial"/>
            <w:caps w:val="0"/>
            <w:sz w:val="20"/>
          </w:rPr>
          <w:tab/>
        </w:r>
        <w:r w:rsidR="00C8631D">
          <w:rPr>
            <w:rFonts w:ascii="Arial" w:hAnsi="Arial" w:cs="Arial"/>
            <w:caps w:val="0"/>
            <w:sz w:val="20"/>
          </w:rPr>
          <w:tab/>
        </w:r>
        <w:r w:rsidR="00C8631D">
          <w:rPr>
            <w:rFonts w:ascii="Arial" w:hAnsi="Arial" w:cs="Arial"/>
            <w:caps w:val="0"/>
            <w:sz w:val="20"/>
          </w:rPr>
          <w:tab/>
        </w:r>
        <w:r w:rsidR="00C8631D">
          <w:rPr>
            <w:rFonts w:ascii="Arial" w:hAnsi="Arial" w:cs="Arial"/>
            <w:caps w:val="0"/>
            <w:sz w:val="20"/>
          </w:rPr>
          <w:tab/>
        </w:r>
      </w:ins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7A823B27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71243C47" w14:textId="77777777"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16296C67" w14:textId="77777777" w:rsidR="002A180F" w:rsidRPr="004A4277" w:rsidRDefault="002A180F" w:rsidP="00A849C7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proofErr w:type="gramStart"/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proofErr w:type="gramEnd"/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4E306197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311CC435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37A003BD" w14:textId="77777777" w:rsidR="00351B07" w:rsidRDefault="00351B07" w:rsidP="00C3032B">
      <w:pPr>
        <w:jc w:val="both"/>
        <w:rPr>
          <w:rFonts w:ascii="Arial" w:hAnsi="Arial" w:cs="Arial"/>
          <w:sz w:val="20"/>
        </w:rPr>
      </w:pPr>
    </w:p>
    <w:p w14:paraId="442AA631" w14:textId="6B3ACF16" w:rsidR="003A432A" w:rsidRPr="00294547" w:rsidRDefault="003A432A" w:rsidP="00294547">
      <w:pPr>
        <w:ind w:left="426"/>
        <w:jc w:val="both"/>
        <w:rPr>
          <w:rFonts w:ascii="Arial" w:hAnsi="Arial"/>
          <w:b/>
          <w:sz w:val="20"/>
        </w:rPr>
      </w:pPr>
    </w:p>
    <w:sectPr w:rsidR="003A432A" w:rsidRPr="00294547" w:rsidSect="003C469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48F56" w14:textId="77777777" w:rsidR="006853E0" w:rsidRDefault="006853E0">
      <w:r>
        <w:separator/>
      </w:r>
    </w:p>
  </w:endnote>
  <w:endnote w:type="continuationSeparator" w:id="0">
    <w:p w14:paraId="367247F4" w14:textId="77777777" w:rsidR="006853E0" w:rsidRDefault="006853E0">
      <w:r>
        <w:continuationSeparator/>
      </w:r>
    </w:p>
  </w:endnote>
  <w:endnote w:type="continuationNotice" w:id="1">
    <w:p w14:paraId="66B1BB59" w14:textId="77777777" w:rsidR="006853E0" w:rsidRDefault="00685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906D" w14:textId="77777777" w:rsidR="00294547" w:rsidRDefault="002945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4F6B48" w14:textId="77777777" w:rsidR="00294547" w:rsidRDefault="002945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0739" w14:textId="77777777" w:rsidR="00294547" w:rsidRDefault="002945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46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F23E" w14:textId="77777777" w:rsidR="00294547" w:rsidRDefault="002945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09489" w14:textId="77777777" w:rsidR="006853E0" w:rsidRDefault="006853E0">
      <w:r>
        <w:separator/>
      </w:r>
    </w:p>
  </w:footnote>
  <w:footnote w:type="continuationSeparator" w:id="0">
    <w:p w14:paraId="0B3F5366" w14:textId="77777777" w:rsidR="006853E0" w:rsidRDefault="006853E0">
      <w:r>
        <w:continuationSeparator/>
      </w:r>
    </w:p>
  </w:footnote>
  <w:footnote w:type="continuationNotice" w:id="1">
    <w:p w14:paraId="2078EA23" w14:textId="77777777" w:rsidR="006853E0" w:rsidRDefault="006853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DFC27" w14:textId="77777777" w:rsidR="00294547" w:rsidRDefault="002945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544E79"/>
    <w:multiLevelType w:val="hybridMultilevel"/>
    <w:tmpl w:val="4F44738E"/>
    <w:lvl w:ilvl="0" w:tplc="ADDE8E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2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7"/>
  </w:num>
  <w:num w:numId="4">
    <w:abstractNumId w:val="2"/>
  </w:num>
  <w:num w:numId="5">
    <w:abstractNumId w:val="19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25"/>
  </w:num>
  <w:num w:numId="11">
    <w:abstractNumId w:val="20"/>
  </w:num>
  <w:num w:numId="12">
    <w:abstractNumId w:val="31"/>
  </w:num>
  <w:num w:numId="13">
    <w:abstractNumId w:val="14"/>
  </w:num>
  <w:num w:numId="14">
    <w:abstractNumId w:val="32"/>
  </w:num>
  <w:num w:numId="15">
    <w:abstractNumId w:val="9"/>
  </w:num>
  <w:num w:numId="16">
    <w:abstractNumId w:val="28"/>
  </w:num>
  <w:num w:numId="17">
    <w:abstractNumId w:val="26"/>
  </w:num>
  <w:num w:numId="18">
    <w:abstractNumId w:val="29"/>
  </w:num>
  <w:num w:numId="19">
    <w:abstractNumId w:val="1"/>
  </w:num>
  <w:num w:numId="20">
    <w:abstractNumId w:val="5"/>
  </w:num>
  <w:num w:numId="21">
    <w:abstractNumId w:val="10"/>
  </w:num>
  <w:num w:numId="22">
    <w:abstractNumId w:val="18"/>
  </w:num>
  <w:num w:numId="23">
    <w:abstractNumId w:val="22"/>
  </w:num>
  <w:num w:numId="24">
    <w:abstractNumId w:val="30"/>
  </w:num>
  <w:num w:numId="25">
    <w:abstractNumId w:val="16"/>
  </w:num>
  <w:num w:numId="26">
    <w:abstractNumId w:val="21"/>
  </w:num>
  <w:num w:numId="27">
    <w:abstractNumId w:val="7"/>
  </w:num>
  <w:num w:numId="28">
    <w:abstractNumId w:val="6"/>
  </w:num>
  <w:num w:numId="29">
    <w:abstractNumId w:val="23"/>
  </w:num>
  <w:num w:numId="30">
    <w:abstractNumId w:val="4"/>
  </w:num>
  <w:num w:numId="31">
    <w:abstractNumId w:val="15"/>
  </w:num>
  <w:num w:numId="32">
    <w:abstractNumId w:val="17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5C15CB"/>
    <w:rsid w:val="00012036"/>
    <w:rsid w:val="00016FF0"/>
    <w:rsid w:val="00017A57"/>
    <w:rsid w:val="00017C5C"/>
    <w:rsid w:val="00023882"/>
    <w:rsid w:val="00023D29"/>
    <w:rsid w:val="000544CA"/>
    <w:rsid w:val="000637BB"/>
    <w:rsid w:val="00090069"/>
    <w:rsid w:val="000A5C13"/>
    <w:rsid w:val="000F51DF"/>
    <w:rsid w:val="00103636"/>
    <w:rsid w:val="0011076B"/>
    <w:rsid w:val="00127689"/>
    <w:rsid w:val="0013125E"/>
    <w:rsid w:val="00137CAA"/>
    <w:rsid w:val="0016660C"/>
    <w:rsid w:val="001925F6"/>
    <w:rsid w:val="00193904"/>
    <w:rsid w:val="001A729B"/>
    <w:rsid w:val="001B2F30"/>
    <w:rsid w:val="001B6B5C"/>
    <w:rsid w:val="001C53D5"/>
    <w:rsid w:val="001D11C5"/>
    <w:rsid w:val="001E5A09"/>
    <w:rsid w:val="001E7FE3"/>
    <w:rsid w:val="001F3885"/>
    <w:rsid w:val="00202C35"/>
    <w:rsid w:val="002258B2"/>
    <w:rsid w:val="00227B97"/>
    <w:rsid w:val="00246ED8"/>
    <w:rsid w:val="00270185"/>
    <w:rsid w:val="00280408"/>
    <w:rsid w:val="002866B9"/>
    <w:rsid w:val="0029014B"/>
    <w:rsid w:val="00294547"/>
    <w:rsid w:val="00295688"/>
    <w:rsid w:val="002A180F"/>
    <w:rsid w:val="002B110A"/>
    <w:rsid w:val="002C59AE"/>
    <w:rsid w:val="002D144C"/>
    <w:rsid w:val="002D6882"/>
    <w:rsid w:val="002F6B2A"/>
    <w:rsid w:val="002F7990"/>
    <w:rsid w:val="00320BF0"/>
    <w:rsid w:val="003247F1"/>
    <w:rsid w:val="00335401"/>
    <w:rsid w:val="00351B07"/>
    <w:rsid w:val="00355EE2"/>
    <w:rsid w:val="003562FE"/>
    <w:rsid w:val="0036102A"/>
    <w:rsid w:val="0037466F"/>
    <w:rsid w:val="00390384"/>
    <w:rsid w:val="003A054B"/>
    <w:rsid w:val="003A432A"/>
    <w:rsid w:val="003C469D"/>
    <w:rsid w:val="003C46BB"/>
    <w:rsid w:val="003D463A"/>
    <w:rsid w:val="003E5320"/>
    <w:rsid w:val="0040201A"/>
    <w:rsid w:val="00405C8F"/>
    <w:rsid w:val="004351FE"/>
    <w:rsid w:val="00436A8F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517A62"/>
    <w:rsid w:val="00536F25"/>
    <w:rsid w:val="00544152"/>
    <w:rsid w:val="00551238"/>
    <w:rsid w:val="00564847"/>
    <w:rsid w:val="00565EB5"/>
    <w:rsid w:val="00572419"/>
    <w:rsid w:val="00573FCC"/>
    <w:rsid w:val="005A72F1"/>
    <w:rsid w:val="005B1BDD"/>
    <w:rsid w:val="005B2013"/>
    <w:rsid w:val="005B3F62"/>
    <w:rsid w:val="005C15CB"/>
    <w:rsid w:val="005C54E9"/>
    <w:rsid w:val="005C5EFB"/>
    <w:rsid w:val="005D12B1"/>
    <w:rsid w:val="005D3156"/>
    <w:rsid w:val="005D42BE"/>
    <w:rsid w:val="005D49A8"/>
    <w:rsid w:val="005D7A6A"/>
    <w:rsid w:val="005E0577"/>
    <w:rsid w:val="005E4072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853E0"/>
    <w:rsid w:val="00692BA7"/>
    <w:rsid w:val="00693CC0"/>
    <w:rsid w:val="006B0D7B"/>
    <w:rsid w:val="006B788B"/>
    <w:rsid w:val="006E048C"/>
    <w:rsid w:val="006F5EC9"/>
    <w:rsid w:val="007363C0"/>
    <w:rsid w:val="007422AE"/>
    <w:rsid w:val="00745F09"/>
    <w:rsid w:val="0076175D"/>
    <w:rsid w:val="00762490"/>
    <w:rsid w:val="00781249"/>
    <w:rsid w:val="007846DB"/>
    <w:rsid w:val="007953DD"/>
    <w:rsid w:val="007A3FF0"/>
    <w:rsid w:val="007B42D0"/>
    <w:rsid w:val="007D5C6A"/>
    <w:rsid w:val="007D68C0"/>
    <w:rsid w:val="007F28D1"/>
    <w:rsid w:val="008020B0"/>
    <w:rsid w:val="00825934"/>
    <w:rsid w:val="00826AE9"/>
    <w:rsid w:val="00832F8E"/>
    <w:rsid w:val="0084424E"/>
    <w:rsid w:val="00852917"/>
    <w:rsid w:val="008745C5"/>
    <w:rsid w:val="00875272"/>
    <w:rsid w:val="00876DDA"/>
    <w:rsid w:val="0088363B"/>
    <w:rsid w:val="008C10AF"/>
    <w:rsid w:val="008C17F1"/>
    <w:rsid w:val="008C37BD"/>
    <w:rsid w:val="008D59A3"/>
    <w:rsid w:val="008D7062"/>
    <w:rsid w:val="00901948"/>
    <w:rsid w:val="00915C16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C3848"/>
    <w:rsid w:val="009C521D"/>
    <w:rsid w:val="009C6203"/>
    <w:rsid w:val="009E60FB"/>
    <w:rsid w:val="009E72CD"/>
    <w:rsid w:val="009F22B7"/>
    <w:rsid w:val="009F6F6F"/>
    <w:rsid w:val="00A079A2"/>
    <w:rsid w:val="00A103B1"/>
    <w:rsid w:val="00A31F34"/>
    <w:rsid w:val="00A51E97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B7747"/>
    <w:rsid w:val="00AC3A1F"/>
    <w:rsid w:val="00AE4165"/>
    <w:rsid w:val="00B03AA2"/>
    <w:rsid w:val="00B20F81"/>
    <w:rsid w:val="00B33009"/>
    <w:rsid w:val="00B36549"/>
    <w:rsid w:val="00B408D8"/>
    <w:rsid w:val="00B47AFD"/>
    <w:rsid w:val="00B54A2C"/>
    <w:rsid w:val="00B56DD1"/>
    <w:rsid w:val="00B73B63"/>
    <w:rsid w:val="00B76BCF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5794F"/>
    <w:rsid w:val="00C60DE5"/>
    <w:rsid w:val="00C63438"/>
    <w:rsid w:val="00C71A01"/>
    <w:rsid w:val="00C73D9D"/>
    <w:rsid w:val="00C8631D"/>
    <w:rsid w:val="00CA6440"/>
    <w:rsid w:val="00CD35FC"/>
    <w:rsid w:val="00D02401"/>
    <w:rsid w:val="00D046F9"/>
    <w:rsid w:val="00D10784"/>
    <w:rsid w:val="00D124CA"/>
    <w:rsid w:val="00D13276"/>
    <w:rsid w:val="00D14C3E"/>
    <w:rsid w:val="00D2150D"/>
    <w:rsid w:val="00D3315E"/>
    <w:rsid w:val="00D50C51"/>
    <w:rsid w:val="00D57E07"/>
    <w:rsid w:val="00D627A6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108FA"/>
    <w:rsid w:val="00E25D21"/>
    <w:rsid w:val="00E634BD"/>
    <w:rsid w:val="00E66577"/>
    <w:rsid w:val="00E80354"/>
    <w:rsid w:val="00E8505C"/>
    <w:rsid w:val="00EF093E"/>
    <w:rsid w:val="00EF421A"/>
    <w:rsid w:val="00F04B7B"/>
    <w:rsid w:val="00F16A8C"/>
    <w:rsid w:val="00F4276F"/>
    <w:rsid w:val="00F51AEC"/>
    <w:rsid w:val="00F55548"/>
    <w:rsid w:val="00F5663F"/>
    <w:rsid w:val="00F60ADC"/>
    <w:rsid w:val="00F658AD"/>
    <w:rsid w:val="00F72B75"/>
    <w:rsid w:val="00F974D1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469D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3C469D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3C469D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3C469D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3C469D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3C469D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3C469D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3C469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C469D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3C469D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3C469D"/>
  </w:style>
  <w:style w:type="paragraph" w:customStyle="1" w:styleId="Zkladntext21">
    <w:name w:val="Základní text 21"/>
    <w:basedOn w:val="Normln"/>
    <w:rsid w:val="003C469D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customStyle="1" w:styleId="Zkladntext22">
    <w:name w:val="Základní text 22"/>
    <w:basedOn w:val="Normln"/>
    <w:rsid w:val="00B03AA2"/>
    <w:rPr>
      <w:caps w:val="0"/>
    </w:rPr>
  </w:style>
  <w:style w:type="character" w:customStyle="1" w:styleId="Nadpis1Char">
    <w:name w:val="Nadpis 1 Char"/>
    <w:link w:val="Nadpis1"/>
    <w:rsid w:val="00B03AA2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294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469D"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rsid w:val="003C469D"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3C469D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rsid w:val="003C469D"/>
    <w:pPr>
      <w:spacing w:before="60"/>
      <w:jc w:val="both"/>
    </w:pPr>
    <w:rPr>
      <w:caps w:val="0"/>
    </w:rPr>
  </w:style>
  <w:style w:type="paragraph" w:styleId="Zhlav">
    <w:name w:val="header"/>
    <w:basedOn w:val="Normln"/>
    <w:rsid w:val="003C469D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rsid w:val="003C469D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sid w:val="003C469D"/>
    <w:rPr>
      <w:rFonts w:ascii="Arial" w:hAnsi="Arial" w:cs="Arial"/>
      <w:b/>
      <w:bCs/>
      <w:sz w:val="36"/>
    </w:rPr>
  </w:style>
  <w:style w:type="paragraph" w:styleId="Zpat">
    <w:name w:val="footer"/>
    <w:basedOn w:val="Normln"/>
    <w:rsid w:val="003C469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C469D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rsid w:val="003C469D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  <w:rsid w:val="003C469D"/>
  </w:style>
  <w:style w:type="paragraph" w:customStyle="1" w:styleId="Zkladntext21">
    <w:name w:val="Základní text 21"/>
    <w:basedOn w:val="Normln"/>
    <w:rsid w:val="003C469D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customStyle="1" w:styleId="Zkladntext22">
    <w:name w:val="Základní text 22"/>
    <w:basedOn w:val="Normln"/>
    <w:rsid w:val="00B03AA2"/>
    <w:rPr>
      <w:caps w:val="0"/>
    </w:rPr>
  </w:style>
  <w:style w:type="character" w:customStyle="1" w:styleId="Nadpis1Char">
    <w:name w:val="Nadpis 1 Char"/>
    <w:link w:val="Nadpis1"/>
    <w:rsid w:val="00B03AA2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29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3D08-063B-47BE-9C5B-6D3B497C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7370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Almerová Jana</cp:lastModifiedBy>
  <cp:revision>2</cp:revision>
  <cp:lastPrinted>2011-11-24T07:31:00Z</cp:lastPrinted>
  <dcterms:created xsi:type="dcterms:W3CDTF">2016-11-02T09:35:00Z</dcterms:created>
  <dcterms:modified xsi:type="dcterms:W3CDTF">2016-11-02T09:35:00Z</dcterms:modified>
</cp:coreProperties>
</file>