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6A4" w:rsidRDefault="009836A4" w:rsidP="00482E9F">
      <w:pPr>
        <w:spacing w:after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 xml:space="preserve">Dodatek č. 1 </w:t>
      </w:r>
    </w:p>
    <w:p w:rsidR="002C3343" w:rsidRPr="00AE221D" w:rsidRDefault="009836A4" w:rsidP="00482E9F">
      <w:pPr>
        <w:spacing w:after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ke Kupní smlouvě na dodávku a  montáž elektroinstalace</w:t>
      </w:r>
    </w:p>
    <w:p w:rsidR="002C3343" w:rsidRDefault="0056035A" w:rsidP="00A53378">
      <w:pPr>
        <w:spacing w:after="0"/>
        <w:jc w:val="center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sz w:val="20"/>
          <w:szCs w:val="24"/>
        </w:rPr>
        <w:t>u</w:t>
      </w:r>
      <w:r w:rsidR="002C3343" w:rsidRPr="002E18C7">
        <w:rPr>
          <w:rFonts w:ascii="Arial Narrow" w:hAnsi="Arial Narrow"/>
          <w:sz w:val="20"/>
          <w:szCs w:val="24"/>
        </w:rPr>
        <w:t>zavřen</w:t>
      </w:r>
      <w:r w:rsidR="0010734A">
        <w:rPr>
          <w:rFonts w:ascii="Arial Narrow" w:hAnsi="Arial Narrow"/>
          <w:sz w:val="20"/>
          <w:szCs w:val="24"/>
        </w:rPr>
        <w:t>é dle ust. § 2079</w:t>
      </w:r>
      <w:r>
        <w:rPr>
          <w:rFonts w:ascii="Arial Narrow" w:hAnsi="Arial Narrow"/>
          <w:sz w:val="20"/>
          <w:szCs w:val="24"/>
        </w:rPr>
        <w:t xml:space="preserve"> a násl. zák. č. 89/2012 Sb., občanského zákoníku</w:t>
      </w:r>
    </w:p>
    <w:p w:rsidR="002C3343" w:rsidRDefault="002C3343" w:rsidP="00482E9F">
      <w:pPr>
        <w:spacing w:after="0"/>
        <w:rPr>
          <w:rFonts w:ascii="Arial Narrow" w:hAnsi="Arial Narrow"/>
          <w:b/>
          <w:sz w:val="24"/>
          <w:szCs w:val="24"/>
        </w:rPr>
      </w:pPr>
    </w:p>
    <w:p w:rsidR="002C3343" w:rsidRPr="005F081E" w:rsidRDefault="002C3343" w:rsidP="00482E9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Objednatel</w:t>
      </w:r>
      <w:r w:rsidRPr="005F081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Oblastní nemocnice Kolín, a.s., nemocnice Středočeského kraje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Se sídlem:</w:t>
      </w:r>
      <w:r w:rsidR="00334BEC">
        <w:rPr>
          <w:rFonts w:ascii="Arial Narrow" w:hAnsi="Arial Narrow"/>
          <w:sz w:val="24"/>
          <w:szCs w:val="24"/>
        </w:rPr>
        <w:t xml:space="preserve"> Žižkova 146, 280 00 Kolín III.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272 56 391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 272 56</w:t>
      </w:r>
      <w:r w:rsidR="00276F05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>391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MUDr. Petrem Chud</w:t>
      </w:r>
      <w:r w:rsidR="00334BEC">
        <w:rPr>
          <w:rFonts w:ascii="Arial Narrow" w:hAnsi="Arial Narrow"/>
          <w:sz w:val="24"/>
          <w:szCs w:val="24"/>
        </w:rPr>
        <w:t>omelem, MBA</w:t>
      </w:r>
      <w:r w:rsidR="0056035A">
        <w:rPr>
          <w:rFonts w:ascii="Arial Narrow" w:hAnsi="Arial Narrow"/>
          <w:sz w:val="24"/>
          <w:szCs w:val="24"/>
        </w:rPr>
        <w:t xml:space="preserve"> – předsedou </w:t>
      </w:r>
      <w:r w:rsidR="000035D3">
        <w:rPr>
          <w:rFonts w:ascii="Arial Narrow" w:hAnsi="Arial Narrow"/>
          <w:sz w:val="24"/>
          <w:szCs w:val="24"/>
        </w:rPr>
        <w:t>představenstva</w:t>
      </w:r>
      <w:r w:rsidR="0056035A">
        <w:rPr>
          <w:rFonts w:ascii="Arial Narrow" w:hAnsi="Arial Narrow"/>
          <w:sz w:val="24"/>
          <w:szCs w:val="24"/>
        </w:rPr>
        <w:t xml:space="preserve"> a Martinem Hermanem – místopředsedou představenstva.</w:t>
      </w:r>
    </w:p>
    <w:p w:rsidR="00334BEC" w:rsidRPr="005F081E" w:rsidDel="002A142A" w:rsidRDefault="00334BEC">
      <w:pPr>
        <w:spacing w:after="0"/>
        <w:rPr>
          <w:del w:id="0" w:author="Jandíková Zuzana" w:date="2018-04-10T09:09:00Z"/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Bankovní spojení: </w:t>
      </w:r>
      <w:del w:id="1" w:author="Jandíková Zuzana" w:date="2018-04-10T09:09:00Z">
        <w:r w:rsidDel="002A142A">
          <w:rPr>
            <w:rFonts w:ascii="Arial Narrow" w:hAnsi="Arial Narrow"/>
            <w:sz w:val="24"/>
            <w:szCs w:val="24"/>
          </w:rPr>
          <w:delText>Komerční banka a.s. – pobočka Kolín</w:delText>
        </w:r>
      </w:del>
    </w:p>
    <w:p w:rsidR="002C3343" w:rsidRDefault="002C3343" w:rsidP="002A142A">
      <w:pPr>
        <w:spacing w:after="0"/>
        <w:rPr>
          <w:rFonts w:ascii="Arial Narrow" w:hAnsi="Arial Narrow"/>
          <w:sz w:val="24"/>
          <w:szCs w:val="24"/>
        </w:rPr>
      </w:pPr>
      <w:del w:id="2" w:author="Jandíková Zuzana" w:date="2018-04-10T09:09:00Z">
        <w:r w:rsidDel="002A142A">
          <w:rPr>
            <w:rFonts w:ascii="Arial Narrow" w:hAnsi="Arial Narrow"/>
            <w:sz w:val="24"/>
            <w:szCs w:val="24"/>
          </w:rPr>
          <w:delText>č. účtu: 8138-151/0100</w:delText>
        </w:r>
      </w:del>
    </w:p>
    <w:p w:rsidR="00334BEC" w:rsidRPr="005F081E" w:rsidRDefault="00334BEC" w:rsidP="00334BEC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Společnost je zapsána v Obchodním rejstříku vedeném Městským soudem v Praze, dne 21. června 2005, oddíl B, vložka 10018.</w:t>
      </w:r>
    </w:p>
    <w:p w:rsidR="00334BEC" w:rsidRPr="005F081E" w:rsidRDefault="00334BEC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jedné </w:t>
      </w:r>
      <w:r w:rsidRPr="005F081E">
        <w:rPr>
          <w:rFonts w:ascii="Arial Narrow" w:hAnsi="Arial Narrow"/>
          <w:sz w:val="24"/>
          <w:szCs w:val="24"/>
        </w:rPr>
        <w:t>(dále jen „</w:t>
      </w:r>
      <w:r w:rsidR="0010734A">
        <w:rPr>
          <w:rFonts w:ascii="Arial Narrow" w:hAnsi="Arial Narrow"/>
          <w:b/>
          <w:sz w:val="24"/>
          <w:szCs w:val="24"/>
        </w:rPr>
        <w:t>Kupující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Zhotovitel</w:t>
      </w:r>
      <w:r w:rsidRPr="005F081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ab/>
        <w:t>BFK service a.s.</w:t>
      </w:r>
    </w:p>
    <w:p w:rsidR="00276F05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Zapsán</w:t>
      </w:r>
      <w:r>
        <w:rPr>
          <w:rFonts w:ascii="Arial Narrow" w:hAnsi="Arial Narrow"/>
          <w:sz w:val="24"/>
          <w:szCs w:val="24"/>
        </w:rPr>
        <w:t xml:space="preserve">: 2. června 2004 v obchodním rejstříku vedeného Městským soudem v Praze, v oddíle B, 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vložce 9379</w:t>
      </w:r>
    </w:p>
    <w:p w:rsidR="002C3343" w:rsidRPr="00E3579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E35793">
        <w:rPr>
          <w:rFonts w:ascii="Arial Narrow" w:hAnsi="Arial Narrow"/>
          <w:sz w:val="24"/>
          <w:szCs w:val="24"/>
        </w:rPr>
        <w:t>Se sídlem: Komenského nám. 54, 281 44 Zásmuky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27155153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CZ27155153</w:t>
      </w:r>
    </w:p>
    <w:p w:rsidR="002C3343" w:rsidRDefault="002C3343" w:rsidP="00E35793">
      <w:pPr>
        <w:tabs>
          <w:tab w:val="left" w:pos="1701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Ing. Pavlem Kabátem, předsedou představenstva</w:t>
      </w:r>
    </w:p>
    <w:p w:rsidR="002C3343" w:rsidRDefault="002C3343" w:rsidP="00E35793">
      <w:pPr>
        <w:tabs>
          <w:tab w:val="left" w:pos="1701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Ing. Jiřím Fořtem, místopředsedou představenstva</w:t>
      </w:r>
    </w:p>
    <w:p w:rsidR="002C3343" w:rsidRDefault="002C3343" w:rsidP="00E35793">
      <w:pPr>
        <w:tabs>
          <w:tab w:val="left" w:pos="1701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Ing. Petrem Mezníkem, členem představenstva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Bankovní spojení:</w:t>
      </w:r>
      <w:r w:rsidR="00276F05">
        <w:rPr>
          <w:rFonts w:ascii="Arial Narrow" w:hAnsi="Arial Narrow"/>
          <w:sz w:val="24"/>
          <w:szCs w:val="24"/>
        </w:rPr>
        <w:t xml:space="preserve"> </w:t>
      </w:r>
      <w:del w:id="3" w:author="Jandíková Zuzana" w:date="2018-04-10T09:09:00Z">
        <w:r w:rsidR="00276F05" w:rsidDel="002A142A">
          <w:rPr>
            <w:rFonts w:ascii="Arial Narrow" w:hAnsi="Arial Narrow"/>
            <w:sz w:val="24"/>
            <w:szCs w:val="24"/>
          </w:rPr>
          <w:delText>Komerční banka, a.s., č.</w:delText>
        </w:r>
        <w:r w:rsidDel="002A142A">
          <w:rPr>
            <w:rFonts w:ascii="Arial Narrow" w:hAnsi="Arial Narrow"/>
            <w:sz w:val="24"/>
            <w:szCs w:val="24"/>
          </w:rPr>
          <w:delText xml:space="preserve"> účtu: 107-3509860277/0100</w:delText>
        </w:r>
      </w:del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druhé </w:t>
      </w:r>
      <w:r w:rsidRPr="005F081E">
        <w:rPr>
          <w:rFonts w:ascii="Arial Narrow" w:hAnsi="Arial Narrow"/>
          <w:sz w:val="24"/>
          <w:szCs w:val="24"/>
        </w:rPr>
        <w:t>(dále jen „</w:t>
      </w:r>
      <w:r w:rsidR="0010734A">
        <w:rPr>
          <w:rFonts w:ascii="Arial Narrow" w:hAnsi="Arial Narrow"/>
          <w:b/>
          <w:sz w:val="24"/>
          <w:szCs w:val="24"/>
        </w:rPr>
        <w:t>Prodávající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10734A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prodávající a kupující</w:t>
      </w:r>
      <w:r w:rsidR="002C3343">
        <w:rPr>
          <w:rFonts w:ascii="Arial Narrow" w:hAnsi="Arial Narrow"/>
          <w:sz w:val="24"/>
          <w:szCs w:val="24"/>
        </w:rPr>
        <w:t xml:space="preserve"> dále také jako „</w:t>
      </w:r>
      <w:r w:rsidR="002C3343" w:rsidRPr="00AE221D">
        <w:rPr>
          <w:rFonts w:ascii="Arial Narrow" w:hAnsi="Arial Narrow"/>
          <w:b/>
          <w:sz w:val="24"/>
          <w:szCs w:val="24"/>
        </w:rPr>
        <w:t>smluvní strany</w:t>
      </w:r>
      <w:r w:rsidR="002C3343">
        <w:rPr>
          <w:rFonts w:ascii="Arial Narrow" w:hAnsi="Arial Narrow"/>
          <w:sz w:val="24"/>
          <w:szCs w:val="24"/>
        </w:rPr>
        <w:t>“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nebo jednotlivě jako „</w:t>
      </w:r>
      <w:r w:rsidRPr="00056E24">
        <w:rPr>
          <w:rFonts w:ascii="Arial Narrow" w:hAnsi="Arial Narrow"/>
          <w:b/>
          <w:sz w:val="24"/>
          <w:szCs w:val="24"/>
        </w:rPr>
        <w:t>smluvní strana</w:t>
      </w:r>
      <w:r>
        <w:rPr>
          <w:rFonts w:ascii="Arial Narrow" w:hAnsi="Arial Narrow"/>
          <w:sz w:val="24"/>
          <w:szCs w:val="24"/>
        </w:rPr>
        <w:t>“</w:t>
      </w:r>
    </w:p>
    <w:p w:rsidR="009836A4" w:rsidRDefault="009836A4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A501C" w:rsidRDefault="008A501C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035D3" w:rsidRDefault="005E5BF5" w:rsidP="00A03687">
      <w:pPr>
        <w:numPr>
          <w:ilvl w:val="0"/>
          <w:numId w:val="13"/>
        </w:num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Předmět dodatku</w:t>
      </w:r>
    </w:p>
    <w:p w:rsidR="008A501C" w:rsidRPr="00A03687" w:rsidRDefault="008A501C" w:rsidP="008A501C">
      <w:pPr>
        <w:spacing w:after="0"/>
        <w:ind w:left="1004"/>
        <w:rPr>
          <w:rFonts w:ascii="Arial Narrow" w:hAnsi="Arial Narrow"/>
          <w:b/>
          <w:sz w:val="24"/>
          <w:szCs w:val="24"/>
        </w:rPr>
      </w:pPr>
    </w:p>
    <w:p w:rsidR="000035D3" w:rsidRPr="000035D3" w:rsidRDefault="0056035A" w:rsidP="005D603D">
      <w:pPr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</w:t>
      </w:r>
      <w:r w:rsidR="000035D3" w:rsidRPr="000035D3">
        <w:rPr>
          <w:rFonts w:ascii="Arial Narrow" w:hAnsi="Arial Narrow"/>
          <w:sz w:val="24"/>
          <w:szCs w:val="24"/>
        </w:rPr>
        <w:t xml:space="preserve">ímto dodatkem č. 1 </w:t>
      </w:r>
      <w:r>
        <w:rPr>
          <w:rFonts w:ascii="Arial Narrow" w:hAnsi="Arial Narrow"/>
          <w:sz w:val="24"/>
          <w:szCs w:val="24"/>
        </w:rPr>
        <w:t xml:space="preserve">se </w:t>
      </w:r>
      <w:r w:rsidR="00742E34">
        <w:rPr>
          <w:rFonts w:ascii="Arial Narrow" w:hAnsi="Arial Narrow"/>
          <w:sz w:val="24"/>
          <w:szCs w:val="24"/>
        </w:rPr>
        <w:t>opravuje</w:t>
      </w:r>
      <w:r w:rsidR="00742E34" w:rsidRPr="000035D3">
        <w:rPr>
          <w:rFonts w:ascii="Arial Narrow" w:hAnsi="Arial Narrow"/>
          <w:sz w:val="24"/>
          <w:szCs w:val="24"/>
        </w:rPr>
        <w:t xml:space="preserve"> </w:t>
      </w:r>
      <w:r w:rsidR="000035D3" w:rsidRPr="000035D3">
        <w:rPr>
          <w:rFonts w:ascii="Arial Narrow" w:hAnsi="Arial Narrow"/>
          <w:sz w:val="24"/>
          <w:szCs w:val="24"/>
        </w:rPr>
        <w:t>zák</w:t>
      </w:r>
      <w:r w:rsidR="0010734A">
        <w:rPr>
          <w:rFonts w:ascii="Arial Narrow" w:hAnsi="Arial Narrow"/>
          <w:sz w:val="24"/>
          <w:szCs w:val="24"/>
        </w:rPr>
        <w:t>ladní Kupní smlouva na dodávku a montáž elektroinstalace</w:t>
      </w:r>
      <w:r w:rsidR="007D7B54">
        <w:rPr>
          <w:rFonts w:ascii="Arial Narrow" w:hAnsi="Arial Narrow"/>
          <w:sz w:val="24"/>
          <w:szCs w:val="24"/>
        </w:rPr>
        <w:t xml:space="preserve"> ze dne 18.12.2017</w:t>
      </w:r>
      <w:r w:rsidR="000035D3" w:rsidRPr="000035D3">
        <w:rPr>
          <w:rFonts w:ascii="Arial Narrow" w:hAnsi="Arial Narrow"/>
          <w:sz w:val="24"/>
          <w:szCs w:val="24"/>
        </w:rPr>
        <w:t>, kterou smluvní strany uzavřely jako výsledek zadávacího říze</w:t>
      </w:r>
      <w:r w:rsidR="007D7B54">
        <w:rPr>
          <w:rFonts w:ascii="Arial Narrow" w:hAnsi="Arial Narrow"/>
          <w:sz w:val="24"/>
          <w:szCs w:val="24"/>
        </w:rPr>
        <w:t xml:space="preserve">ní na realizaci </w:t>
      </w:r>
      <w:r w:rsidR="0010734A">
        <w:rPr>
          <w:rFonts w:ascii="Arial Narrow" w:hAnsi="Arial Narrow"/>
          <w:b/>
          <w:sz w:val="24"/>
          <w:szCs w:val="24"/>
        </w:rPr>
        <w:t>Části 2</w:t>
      </w:r>
      <w:r w:rsidR="006201AD">
        <w:rPr>
          <w:rFonts w:ascii="Arial Narrow" w:hAnsi="Arial Narrow"/>
          <w:sz w:val="24"/>
          <w:szCs w:val="24"/>
        </w:rPr>
        <w:t xml:space="preserve"> </w:t>
      </w:r>
      <w:r w:rsidR="000035D3" w:rsidRPr="000035D3">
        <w:rPr>
          <w:rFonts w:ascii="Arial Narrow" w:hAnsi="Arial Narrow"/>
          <w:sz w:val="24"/>
          <w:szCs w:val="24"/>
        </w:rPr>
        <w:t>veřejné zakázky</w:t>
      </w:r>
      <w:r w:rsidR="007D7B54">
        <w:rPr>
          <w:rFonts w:ascii="Arial Narrow" w:hAnsi="Arial Narrow"/>
          <w:sz w:val="24"/>
          <w:szCs w:val="24"/>
        </w:rPr>
        <w:t xml:space="preserve"> malého rozsahu</w:t>
      </w:r>
      <w:r w:rsidR="000035D3" w:rsidRPr="000035D3">
        <w:rPr>
          <w:rFonts w:ascii="Arial Narrow" w:hAnsi="Arial Narrow"/>
          <w:sz w:val="24"/>
          <w:szCs w:val="24"/>
        </w:rPr>
        <w:t xml:space="preserve"> naz</w:t>
      </w:r>
      <w:r w:rsidR="007D7B54">
        <w:rPr>
          <w:rFonts w:ascii="Arial Narrow" w:hAnsi="Arial Narrow"/>
          <w:sz w:val="24"/>
          <w:szCs w:val="24"/>
        </w:rPr>
        <w:t>vané „Vybudování a zprovoznění paliativní péče, tzv. hospicových lůžek, v nemocnici Kutná Hora</w:t>
      </w:r>
      <w:r w:rsidR="000035D3" w:rsidRPr="000035D3">
        <w:rPr>
          <w:rFonts w:ascii="Arial Narrow" w:hAnsi="Arial Narrow"/>
          <w:sz w:val="24"/>
          <w:szCs w:val="24"/>
        </w:rPr>
        <w:t>“</w:t>
      </w:r>
      <w:r w:rsidR="009836A4">
        <w:rPr>
          <w:rFonts w:ascii="Arial Narrow" w:hAnsi="Arial Narrow"/>
          <w:sz w:val="24"/>
          <w:szCs w:val="24"/>
        </w:rPr>
        <w:t xml:space="preserve">  (dále jen jako „Kupní smlouva</w:t>
      </w:r>
      <w:r w:rsidR="000035D3" w:rsidRPr="000035D3">
        <w:rPr>
          <w:rFonts w:ascii="Arial Narrow" w:hAnsi="Arial Narrow"/>
          <w:sz w:val="24"/>
          <w:szCs w:val="24"/>
        </w:rPr>
        <w:t>“).</w:t>
      </w:r>
    </w:p>
    <w:p w:rsidR="005A6F71" w:rsidRDefault="007D7B54" w:rsidP="005A6F71">
      <w:pPr>
        <w:pStyle w:val="Odstavecseseznamem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Smluvní strany se</w:t>
      </w:r>
      <w:r w:rsidR="002F1B23">
        <w:rPr>
          <w:rFonts w:ascii="Arial Narrow" w:hAnsi="Arial Narrow"/>
          <w:sz w:val="24"/>
          <w:szCs w:val="24"/>
        </w:rPr>
        <w:t xml:space="preserve"> dohodly,</w:t>
      </w:r>
      <w:r>
        <w:rPr>
          <w:rFonts w:ascii="Arial Narrow" w:hAnsi="Arial Narrow"/>
          <w:sz w:val="24"/>
          <w:szCs w:val="24"/>
        </w:rPr>
        <w:t xml:space="preserve"> na základě zjištění chybně stanovené sazby DPH ve výši 15%,</w:t>
      </w:r>
      <w:r w:rsidR="0010734A">
        <w:rPr>
          <w:rFonts w:ascii="Arial Narrow" w:hAnsi="Arial Narrow"/>
          <w:sz w:val="24"/>
          <w:szCs w:val="24"/>
        </w:rPr>
        <w:t xml:space="preserve"> ukotvené v článku II. Kupní </w:t>
      </w:r>
      <w:r w:rsidR="009836A4">
        <w:rPr>
          <w:rFonts w:ascii="Arial Narrow" w:hAnsi="Arial Narrow"/>
          <w:sz w:val="24"/>
          <w:szCs w:val="24"/>
        </w:rPr>
        <w:t>cena, odst. 2 Kupní smlouvy</w:t>
      </w:r>
      <w:r w:rsidR="002F1B23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na úpravě výše sazby DPH na 21%</w:t>
      </w:r>
      <w:r w:rsidR="005A6F71" w:rsidRPr="005D603D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lastRenderedPageBreak/>
        <w:t xml:space="preserve">Z důvodu </w:t>
      </w:r>
      <w:r w:rsidR="00742E34">
        <w:rPr>
          <w:rFonts w:ascii="Arial Narrow" w:hAnsi="Arial Narrow"/>
          <w:sz w:val="24"/>
          <w:szCs w:val="24"/>
        </w:rPr>
        <w:t xml:space="preserve">opravy </w:t>
      </w:r>
      <w:r>
        <w:rPr>
          <w:rFonts w:ascii="Arial Narrow" w:hAnsi="Arial Narrow"/>
          <w:sz w:val="24"/>
          <w:szCs w:val="24"/>
        </w:rPr>
        <w:t xml:space="preserve">výše sazby DPH a s tím spojeným navýšením celkové </w:t>
      </w:r>
      <w:r w:rsidR="009836A4">
        <w:rPr>
          <w:rFonts w:ascii="Arial Narrow" w:hAnsi="Arial Narrow"/>
          <w:sz w:val="24"/>
          <w:szCs w:val="24"/>
        </w:rPr>
        <w:t>kupní ceny</w:t>
      </w:r>
      <w:r>
        <w:rPr>
          <w:rFonts w:ascii="Arial Narrow" w:hAnsi="Arial Narrow"/>
          <w:sz w:val="24"/>
          <w:szCs w:val="24"/>
        </w:rPr>
        <w:t xml:space="preserve"> v Kč vč. DPH</w:t>
      </w:r>
      <w:r w:rsidR="005A6F71">
        <w:rPr>
          <w:rFonts w:ascii="Arial Narrow" w:hAnsi="Arial Narrow"/>
          <w:sz w:val="24"/>
          <w:szCs w:val="24"/>
        </w:rPr>
        <w:t xml:space="preserve">, pak smluvní strany uzavírají </w:t>
      </w:r>
      <w:r w:rsidR="0010734A">
        <w:rPr>
          <w:rFonts w:ascii="Arial Narrow" w:hAnsi="Arial Narrow"/>
          <w:sz w:val="24"/>
          <w:szCs w:val="24"/>
        </w:rPr>
        <w:t>tento dod</w:t>
      </w:r>
      <w:r w:rsidR="009836A4">
        <w:rPr>
          <w:rFonts w:ascii="Arial Narrow" w:hAnsi="Arial Narrow"/>
          <w:sz w:val="24"/>
          <w:szCs w:val="24"/>
        </w:rPr>
        <w:t>atek ke Kupní smlouvě</w:t>
      </w:r>
      <w:r w:rsidR="0010734A">
        <w:rPr>
          <w:rFonts w:ascii="Arial Narrow" w:hAnsi="Arial Narrow"/>
          <w:sz w:val="24"/>
          <w:szCs w:val="24"/>
        </w:rPr>
        <w:t>.</w:t>
      </w:r>
    </w:p>
    <w:p w:rsidR="002F1B23" w:rsidRDefault="002F1B23" w:rsidP="005A6F71">
      <w:pPr>
        <w:pStyle w:val="Odstavecseseznamem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Smluvní strany se dále dohodly na změně kontaktní os</w:t>
      </w:r>
      <w:r w:rsidR="009836A4">
        <w:rPr>
          <w:rFonts w:ascii="Arial Narrow" w:hAnsi="Arial Narrow"/>
          <w:sz w:val="24"/>
          <w:szCs w:val="24"/>
        </w:rPr>
        <w:t>oby pro účely Kupní smlouvy</w:t>
      </w:r>
      <w:r>
        <w:rPr>
          <w:rFonts w:ascii="Arial Narrow" w:hAnsi="Arial Narrow"/>
          <w:sz w:val="24"/>
          <w:szCs w:val="24"/>
        </w:rPr>
        <w:t xml:space="preserve"> uvedené v odst. 3, článku V. Místo plnění Kupní</w:t>
      </w:r>
      <w:r w:rsidR="009836A4">
        <w:rPr>
          <w:rFonts w:ascii="Arial Narrow" w:hAnsi="Arial Narrow"/>
          <w:sz w:val="24"/>
          <w:szCs w:val="24"/>
        </w:rPr>
        <w:t xml:space="preserve"> smlouvy</w:t>
      </w:r>
      <w:r>
        <w:rPr>
          <w:rFonts w:ascii="Arial Narrow" w:hAnsi="Arial Narrow"/>
          <w:sz w:val="24"/>
          <w:szCs w:val="24"/>
        </w:rPr>
        <w:t>.</w:t>
      </w:r>
    </w:p>
    <w:p w:rsidR="002C3343" w:rsidRPr="005D603D" w:rsidRDefault="00742E34" w:rsidP="005D603D">
      <w:pPr>
        <w:pStyle w:val="Odstavecseseznamem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Ostatní ustanovení</w:t>
      </w:r>
      <w:r w:rsidRPr="005D603D">
        <w:rPr>
          <w:rFonts w:ascii="Arial Narrow" w:hAnsi="Arial Narrow"/>
          <w:sz w:val="24"/>
          <w:szCs w:val="24"/>
        </w:rPr>
        <w:t xml:space="preserve"> </w:t>
      </w:r>
      <w:r w:rsidR="009836A4">
        <w:rPr>
          <w:rFonts w:ascii="Arial Narrow" w:hAnsi="Arial Narrow"/>
          <w:sz w:val="24"/>
          <w:szCs w:val="24"/>
        </w:rPr>
        <w:t>Kupní smlouvy</w:t>
      </w:r>
      <w:r w:rsidR="002C3343">
        <w:rPr>
          <w:rFonts w:ascii="Arial Narrow" w:hAnsi="Arial Narrow"/>
          <w:sz w:val="24"/>
          <w:szCs w:val="24"/>
        </w:rPr>
        <w:t xml:space="preserve"> </w:t>
      </w:r>
      <w:r w:rsidR="002C3343" w:rsidRPr="005D603D">
        <w:rPr>
          <w:rFonts w:ascii="Arial Narrow" w:hAnsi="Arial Narrow"/>
          <w:sz w:val="24"/>
          <w:szCs w:val="24"/>
        </w:rPr>
        <w:t>ne</w:t>
      </w:r>
      <w:r w:rsidR="002C3343">
        <w:rPr>
          <w:rFonts w:ascii="Arial Narrow" w:hAnsi="Arial Narrow"/>
          <w:sz w:val="24"/>
          <w:szCs w:val="24"/>
        </w:rPr>
        <w:t>z</w:t>
      </w:r>
      <w:r w:rsidR="002C3343" w:rsidRPr="005D603D">
        <w:rPr>
          <w:rFonts w:ascii="Arial Narrow" w:hAnsi="Arial Narrow"/>
          <w:sz w:val="24"/>
          <w:szCs w:val="24"/>
        </w:rPr>
        <w:t>měněné tímto dodatkem č. 1 zůstávají v platnosti v rozsahu zákla</w:t>
      </w:r>
      <w:r w:rsidR="009836A4">
        <w:rPr>
          <w:rFonts w:ascii="Arial Narrow" w:hAnsi="Arial Narrow"/>
          <w:sz w:val="24"/>
          <w:szCs w:val="24"/>
        </w:rPr>
        <w:t>dní Kupní smlouvy</w:t>
      </w:r>
      <w:r w:rsidR="002C3343">
        <w:rPr>
          <w:rFonts w:ascii="Arial Narrow" w:hAnsi="Arial Narrow"/>
          <w:sz w:val="24"/>
          <w:szCs w:val="24"/>
        </w:rPr>
        <w:t xml:space="preserve"> z</w:t>
      </w:r>
      <w:r w:rsidR="005E5BF5">
        <w:rPr>
          <w:rFonts w:ascii="Arial Narrow" w:hAnsi="Arial Narrow"/>
          <w:sz w:val="24"/>
          <w:szCs w:val="24"/>
        </w:rPr>
        <w:t>e</w:t>
      </w:r>
      <w:r w:rsidR="000E0FF1">
        <w:rPr>
          <w:rFonts w:ascii="Arial Narrow" w:hAnsi="Arial Narrow"/>
          <w:sz w:val="24"/>
          <w:szCs w:val="24"/>
        </w:rPr>
        <w:t xml:space="preserve"> dne</w:t>
      </w:r>
      <w:r w:rsidR="002C3343">
        <w:rPr>
          <w:rFonts w:ascii="Arial Narrow" w:hAnsi="Arial Narrow"/>
          <w:sz w:val="24"/>
          <w:szCs w:val="24"/>
        </w:rPr>
        <w:t> </w:t>
      </w:r>
      <w:r w:rsidR="00C42F8C">
        <w:rPr>
          <w:rFonts w:ascii="Arial Narrow" w:hAnsi="Arial Narrow"/>
          <w:sz w:val="24"/>
          <w:szCs w:val="24"/>
        </w:rPr>
        <w:t>18</w:t>
      </w:r>
      <w:r w:rsidR="002C3343">
        <w:rPr>
          <w:rFonts w:ascii="Arial Narrow" w:hAnsi="Arial Narrow"/>
          <w:sz w:val="24"/>
          <w:szCs w:val="24"/>
        </w:rPr>
        <w:t xml:space="preserve">. </w:t>
      </w:r>
      <w:r w:rsidR="007D7B54">
        <w:rPr>
          <w:rFonts w:ascii="Arial Narrow" w:hAnsi="Arial Narrow"/>
          <w:sz w:val="24"/>
          <w:szCs w:val="24"/>
        </w:rPr>
        <w:t>12. 2017</w:t>
      </w:r>
      <w:r w:rsidR="002C3343" w:rsidRPr="005D603D">
        <w:rPr>
          <w:rFonts w:ascii="Arial Narrow" w:hAnsi="Arial Narrow"/>
          <w:sz w:val="24"/>
          <w:szCs w:val="24"/>
        </w:rPr>
        <w:t xml:space="preserve">. </w:t>
      </w:r>
    </w:p>
    <w:p w:rsidR="00C42F8C" w:rsidRDefault="00C42F8C" w:rsidP="00A03687">
      <w:pPr>
        <w:spacing w:after="0"/>
        <w:rPr>
          <w:rFonts w:ascii="Arial Narrow" w:hAnsi="Arial Narrow"/>
          <w:sz w:val="24"/>
          <w:szCs w:val="24"/>
        </w:rPr>
      </w:pPr>
    </w:p>
    <w:p w:rsidR="008A501C" w:rsidRPr="00A03687" w:rsidRDefault="008A501C" w:rsidP="00A03687">
      <w:pPr>
        <w:spacing w:after="0"/>
        <w:rPr>
          <w:rFonts w:ascii="Arial Narrow" w:hAnsi="Arial Narrow"/>
          <w:sz w:val="24"/>
          <w:szCs w:val="24"/>
        </w:rPr>
      </w:pPr>
    </w:p>
    <w:p w:rsidR="00C42F8C" w:rsidRPr="009836A4" w:rsidRDefault="0010734A" w:rsidP="009836A4">
      <w:pPr>
        <w:pStyle w:val="Odstavecseseznamem"/>
        <w:numPr>
          <w:ilvl w:val="0"/>
          <w:numId w:val="13"/>
        </w:num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9836A4">
        <w:rPr>
          <w:rFonts w:ascii="Arial Narrow" w:hAnsi="Arial Narrow"/>
          <w:b/>
          <w:sz w:val="24"/>
          <w:szCs w:val="24"/>
        </w:rPr>
        <w:t>Z</w:t>
      </w:r>
      <w:r w:rsidR="009836A4" w:rsidRPr="009836A4">
        <w:rPr>
          <w:rFonts w:ascii="Arial Narrow" w:hAnsi="Arial Narrow"/>
          <w:b/>
          <w:sz w:val="24"/>
          <w:szCs w:val="24"/>
        </w:rPr>
        <w:t xml:space="preserve">měna Kupní smlouvy </w:t>
      </w:r>
    </w:p>
    <w:p w:rsidR="008A501C" w:rsidRDefault="008A501C" w:rsidP="00A03687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C42F8C" w:rsidRDefault="00C42F8C" w:rsidP="00C42F8C">
      <w:pPr>
        <w:pStyle w:val="Odstavecseseznamem"/>
        <w:numPr>
          <w:ilvl w:val="0"/>
          <w:numId w:val="38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Smluvní strany se dohod</w:t>
      </w:r>
      <w:r w:rsidR="0010734A">
        <w:rPr>
          <w:rFonts w:ascii="Arial Narrow" w:hAnsi="Arial Narrow"/>
          <w:sz w:val="24"/>
          <w:szCs w:val="24"/>
        </w:rPr>
        <w:t xml:space="preserve">ly na </w:t>
      </w:r>
      <w:r w:rsidR="00742E34">
        <w:rPr>
          <w:rFonts w:ascii="Arial Narrow" w:hAnsi="Arial Narrow"/>
          <w:sz w:val="24"/>
          <w:szCs w:val="24"/>
        </w:rPr>
        <w:t xml:space="preserve">opravě </w:t>
      </w:r>
      <w:r w:rsidR="0010734A">
        <w:rPr>
          <w:rFonts w:ascii="Arial Narrow" w:hAnsi="Arial Narrow"/>
          <w:sz w:val="24"/>
          <w:szCs w:val="24"/>
        </w:rPr>
        <w:t>článku I</w:t>
      </w:r>
      <w:r w:rsidR="009836A4">
        <w:rPr>
          <w:rFonts w:ascii="Arial Narrow" w:hAnsi="Arial Narrow"/>
          <w:sz w:val="24"/>
          <w:szCs w:val="24"/>
        </w:rPr>
        <w:t>I. Kupní cena Kupní</w:t>
      </w:r>
      <w:r>
        <w:rPr>
          <w:rFonts w:ascii="Arial Narrow" w:hAnsi="Arial Narrow"/>
          <w:sz w:val="24"/>
          <w:szCs w:val="24"/>
        </w:rPr>
        <w:t xml:space="preserve"> tak,</w:t>
      </w:r>
      <w:r w:rsidR="0010734A">
        <w:rPr>
          <w:rFonts w:ascii="Arial Narrow" w:hAnsi="Arial Narrow"/>
          <w:sz w:val="24"/>
          <w:szCs w:val="24"/>
        </w:rPr>
        <w:t xml:space="preserve"> že odst. 2 článku II. Kupní cena</w:t>
      </w:r>
      <w:r>
        <w:rPr>
          <w:rFonts w:ascii="Arial Narrow" w:hAnsi="Arial Narrow"/>
          <w:sz w:val="24"/>
          <w:szCs w:val="24"/>
        </w:rPr>
        <w:t xml:space="preserve"> bude znít takto:</w:t>
      </w:r>
    </w:p>
    <w:p w:rsidR="008A501C" w:rsidRDefault="008A501C" w:rsidP="008A501C">
      <w:pPr>
        <w:pStyle w:val="Odstavecseseznamem"/>
        <w:spacing w:after="0"/>
        <w:ind w:left="567"/>
        <w:jc w:val="both"/>
        <w:rPr>
          <w:rFonts w:ascii="Arial Narrow" w:hAnsi="Arial Narrow"/>
          <w:sz w:val="24"/>
          <w:szCs w:val="24"/>
        </w:rPr>
      </w:pPr>
    </w:p>
    <w:p w:rsidR="008A501C" w:rsidRPr="008A501C" w:rsidRDefault="008A501C" w:rsidP="008A501C">
      <w:pPr>
        <w:pStyle w:val="Odstavecseseznamem"/>
        <w:spacing w:after="0"/>
        <w:ind w:left="567"/>
        <w:jc w:val="both"/>
        <w:rPr>
          <w:rFonts w:ascii="Arial Narrow" w:hAnsi="Arial Narrow"/>
          <w:i/>
          <w:sz w:val="24"/>
          <w:szCs w:val="24"/>
        </w:rPr>
      </w:pPr>
      <w:r w:rsidRPr="008A501C">
        <w:rPr>
          <w:rFonts w:ascii="Arial Narrow" w:hAnsi="Arial Narrow"/>
          <w:i/>
          <w:sz w:val="24"/>
          <w:szCs w:val="24"/>
        </w:rPr>
        <w:t>Celková kupní cena činí: 756 381,40 Kč bez DPH,</w:t>
      </w:r>
      <w:r w:rsidR="006F1DE8">
        <w:rPr>
          <w:rFonts w:ascii="Arial Narrow" w:hAnsi="Arial Narrow"/>
          <w:i/>
          <w:sz w:val="24"/>
          <w:szCs w:val="24"/>
        </w:rPr>
        <w:t xml:space="preserve"> tj. 915 221,49</w:t>
      </w:r>
      <w:r w:rsidRPr="008A501C">
        <w:rPr>
          <w:rFonts w:ascii="Arial Narrow" w:hAnsi="Arial Narrow"/>
          <w:i/>
          <w:sz w:val="24"/>
          <w:szCs w:val="24"/>
        </w:rPr>
        <w:t xml:space="preserve"> Kč vč. 21% DPH (dále jen „kupní cena“).</w:t>
      </w:r>
    </w:p>
    <w:p w:rsidR="008A501C" w:rsidRDefault="008A501C" w:rsidP="008A501C">
      <w:pPr>
        <w:pStyle w:val="Odstavecseseznamem"/>
        <w:spacing w:after="0"/>
        <w:ind w:left="567"/>
        <w:jc w:val="both"/>
        <w:rPr>
          <w:rFonts w:ascii="Arial Narrow" w:hAnsi="Arial Narrow"/>
          <w:sz w:val="24"/>
          <w:szCs w:val="24"/>
        </w:rPr>
      </w:pPr>
    </w:p>
    <w:p w:rsidR="008A501C" w:rsidRDefault="008A501C" w:rsidP="00C42F8C">
      <w:pPr>
        <w:pStyle w:val="Odstavecseseznamem"/>
        <w:numPr>
          <w:ilvl w:val="0"/>
          <w:numId w:val="38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Smluvní strany se dohodly na změně článku V.</w:t>
      </w:r>
      <w:r w:rsidR="009836A4">
        <w:rPr>
          <w:rFonts w:ascii="Arial Narrow" w:hAnsi="Arial Narrow"/>
          <w:sz w:val="24"/>
          <w:szCs w:val="24"/>
        </w:rPr>
        <w:t xml:space="preserve"> Místo plnění Kupní smlouvy</w:t>
      </w:r>
      <w:r>
        <w:rPr>
          <w:rFonts w:ascii="Arial Narrow" w:hAnsi="Arial Narrow"/>
          <w:sz w:val="24"/>
          <w:szCs w:val="24"/>
        </w:rPr>
        <w:t xml:space="preserve"> tak, že odst. 3 článku V. Místo plnění se mění a bude znít takto:</w:t>
      </w:r>
    </w:p>
    <w:p w:rsidR="002F1B23" w:rsidRDefault="002F1B23" w:rsidP="002F1B23">
      <w:pPr>
        <w:pStyle w:val="Odstavecseseznamem"/>
        <w:spacing w:after="0"/>
        <w:ind w:left="567"/>
        <w:jc w:val="both"/>
        <w:rPr>
          <w:rFonts w:ascii="Arial Narrow" w:hAnsi="Arial Narrow"/>
          <w:sz w:val="24"/>
          <w:szCs w:val="24"/>
        </w:rPr>
      </w:pPr>
    </w:p>
    <w:p w:rsidR="002F1B23" w:rsidRPr="008A501C" w:rsidRDefault="008A501C" w:rsidP="008A501C">
      <w:pPr>
        <w:ind w:left="567"/>
        <w:rPr>
          <w:rFonts w:ascii="Arial Narrow" w:hAnsi="Arial Narrow"/>
          <w:i/>
          <w:sz w:val="24"/>
          <w:szCs w:val="24"/>
        </w:rPr>
      </w:pPr>
      <w:r w:rsidRPr="008A501C">
        <w:rPr>
          <w:rFonts w:ascii="Arial Narrow" w:hAnsi="Arial Narrow"/>
          <w:i/>
          <w:sz w:val="24"/>
          <w:szCs w:val="24"/>
        </w:rPr>
        <w:t xml:space="preserve">Kontaktní osobou a odpovědným zaměstnancem kupujícího je pro účely této smlouvy určena </w:t>
      </w:r>
      <w:del w:id="4" w:author="Plíhalová Marie" w:date="2018-04-10T14:07:00Z">
        <w:r w:rsidDel="00C94B56">
          <w:rPr>
            <w:rFonts w:ascii="Arial Narrow" w:hAnsi="Arial Narrow"/>
            <w:i/>
            <w:sz w:val="24"/>
            <w:szCs w:val="24"/>
          </w:rPr>
          <w:delText xml:space="preserve">paní Lenka Svobodová, tel. 602214572, e-mail: </w:delText>
        </w:r>
        <w:r w:rsidR="00C70763" w:rsidDel="00C94B56">
          <w:fldChar w:fldCharType="begin"/>
        </w:r>
        <w:r w:rsidR="00C70763" w:rsidDel="00C94B56">
          <w:delInstrText xml:space="preserve"> HYPERLINK "mailto:lenka.svobodova@nemkh.cz" </w:delInstrText>
        </w:r>
        <w:r w:rsidR="00C70763" w:rsidDel="00C94B56">
          <w:fldChar w:fldCharType="separate"/>
        </w:r>
        <w:r w:rsidRPr="00DF4AA0" w:rsidDel="00C94B56">
          <w:rPr>
            <w:rStyle w:val="Hypertextovodkaz"/>
            <w:rFonts w:ascii="Arial Narrow" w:hAnsi="Arial Narrow"/>
            <w:i/>
            <w:sz w:val="24"/>
            <w:szCs w:val="24"/>
          </w:rPr>
          <w:delText>lenka.svobodova@nemkh.cz</w:delText>
        </w:r>
        <w:r w:rsidR="00C70763" w:rsidDel="00C94B56">
          <w:rPr>
            <w:rStyle w:val="Hypertextovodkaz"/>
            <w:rFonts w:ascii="Arial Narrow" w:hAnsi="Arial Narrow"/>
            <w:i/>
            <w:sz w:val="24"/>
            <w:szCs w:val="24"/>
          </w:rPr>
          <w:fldChar w:fldCharType="end"/>
        </w:r>
      </w:del>
      <w:bookmarkStart w:id="5" w:name="_GoBack"/>
      <w:bookmarkEnd w:id="5"/>
      <w:r>
        <w:rPr>
          <w:rFonts w:ascii="Arial Narrow" w:hAnsi="Arial Narrow"/>
          <w:i/>
          <w:sz w:val="24"/>
          <w:szCs w:val="24"/>
        </w:rPr>
        <w:t xml:space="preserve">. </w:t>
      </w:r>
    </w:p>
    <w:p w:rsidR="00C42F8C" w:rsidRPr="00E03D72" w:rsidRDefault="00C42F8C" w:rsidP="00E03D72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8A501C">
      <w:pPr>
        <w:pStyle w:val="Odstavecseseznamem"/>
        <w:numPr>
          <w:ilvl w:val="0"/>
          <w:numId w:val="13"/>
        </w:num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8A501C">
        <w:rPr>
          <w:rFonts w:ascii="Arial Narrow" w:hAnsi="Arial Narrow"/>
          <w:b/>
          <w:sz w:val="24"/>
          <w:szCs w:val="24"/>
        </w:rPr>
        <w:t>Závěrečná ustanovení</w:t>
      </w:r>
    </w:p>
    <w:p w:rsidR="008A501C" w:rsidRPr="008A501C" w:rsidRDefault="008A501C" w:rsidP="008A501C">
      <w:pPr>
        <w:pStyle w:val="Odstavecseseznamem"/>
        <w:spacing w:after="0"/>
        <w:ind w:left="1004"/>
        <w:rPr>
          <w:rFonts w:ascii="Arial Narrow" w:hAnsi="Arial Narrow"/>
          <w:b/>
          <w:sz w:val="24"/>
          <w:szCs w:val="24"/>
        </w:rPr>
      </w:pPr>
    </w:p>
    <w:p w:rsidR="002C3343" w:rsidRPr="00247BF6" w:rsidRDefault="002C3343" w:rsidP="00E03D72">
      <w:pPr>
        <w:pStyle w:val="Odstavecseseznamem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247BF6">
        <w:rPr>
          <w:rFonts w:ascii="Arial Narrow" w:hAnsi="Arial Narrow"/>
          <w:sz w:val="24"/>
          <w:szCs w:val="24"/>
        </w:rPr>
        <w:t>Tent</w:t>
      </w:r>
      <w:r w:rsidR="0010734A">
        <w:rPr>
          <w:rFonts w:ascii="Arial Narrow" w:hAnsi="Arial Narrow"/>
          <w:sz w:val="24"/>
          <w:szCs w:val="24"/>
        </w:rPr>
        <w:t>o dodatek č. 1 ke Ku</w:t>
      </w:r>
      <w:r w:rsidR="009836A4">
        <w:rPr>
          <w:rFonts w:ascii="Arial Narrow" w:hAnsi="Arial Narrow"/>
          <w:sz w:val="24"/>
          <w:szCs w:val="24"/>
        </w:rPr>
        <w:t>pní smlouvě</w:t>
      </w:r>
      <w:r w:rsidRPr="00247BF6">
        <w:rPr>
          <w:rFonts w:ascii="Arial Narrow" w:hAnsi="Arial Narrow"/>
          <w:sz w:val="24"/>
          <w:szCs w:val="24"/>
        </w:rPr>
        <w:t xml:space="preserve"> z</w:t>
      </w:r>
      <w:r w:rsidR="000E0FF1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> </w:t>
      </w:r>
      <w:r w:rsidR="000E0FF1">
        <w:rPr>
          <w:rFonts w:ascii="Arial Narrow" w:hAnsi="Arial Narrow"/>
          <w:sz w:val="24"/>
          <w:szCs w:val="24"/>
        </w:rPr>
        <w:t xml:space="preserve">dne </w:t>
      </w:r>
      <w:r w:rsidR="00C42F8C">
        <w:rPr>
          <w:rFonts w:ascii="Arial Narrow" w:hAnsi="Arial Narrow"/>
          <w:sz w:val="24"/>
          <w:szCs w:val="24"/>
        </w:rPr>
        <w:t>18</w:t>
      </w:r>
      <w:r>
        <w:rPr>
          <w:rFonts w:ascii="Arial Narrow" w:hAnsi="Arial Narrow"/>
          <w:sz w:val="24"/>
          <w:szCs w:val="24"/>
        </w:rPr>
        <w:t xml:space="preserve">. </w:t>
      </w:r>
      <w:r w:rsidR="00A03687">
        <w:rPr>
          <w:rFonts w:ascii="Arial Narrow" w:hAnsi="Arial Narrow"/>
          <w:sz w:val="24"/>
          <w:szCs w:val="24"/>
        </w:rPr>
        <w:t>12</w:t>
      </w:r>
      <w:r w:rsidRPr="00247BF6">
        <w:rPr>
          <w:rFonts w:ascii="Arial Narrow" w:hAnsi="Arial Narrow"/>
          <w:sz w:val="24"/>
          <w:szCs w:val="24"/>
        </w:rPr>
        <w:t>. 201</w:t>
      </w:r>
      <w:r w:rsidR="00A03687">
        <w:rPr>
          <w:rFonts w:ascii="Arial Narrow" w:hAnsi="Arial Narrow"/>
          <w:sz w:val="24"/>
          <w:szCs w:val="24"/>
        </w:rPr>
        <w:t>7</w:t>
      </w:r>
      <w:r w:rsidRPr="00247BF6">
        <w:rPr>
          <w:rFonts w:ascii="Arial Narrow" w:hAnsi="Arial Narrow"/>
          <w:sz w:val="24"/>
          <w:szCs w:val="24"/>
        </w:rPr>
        <w:t xml:space="preserve"> je vyhotoven ve </w:t>
      </w:r>
      <w:r w:rsidR="00A03687">
        <w:rPr>
          <w:rFonts w:ascii="Arial Narrow" w:hAnsi="Arial Narrow"/>
          <w:sz w:val="24"/>
          <w:szCs w:val="24"/>
        </w:rPr>
        <w:t>dvou</w:t>
      </w:r>
      <w:r w:rsidR="000E0FF1">
        <w:rPr>
          <w:rFonts w:ascii="Arial Narrow" w:hAnsi="Arial Narrow"/>
          <w:sz w:val="24"/>
          <w:szCs w:val="24"/>
        </w:rPr>
        <w:t xml:space="preserve"> vyhotoveních</w:t>
      </w:r>
      <w:r w:rsidRPr="00247BF6">
        <w:rPr>
          <w:rFonts w:ascii="Arial Narrow" w:hAnsi="Arial Narrow"/>
          <w:sz w:val="24"/>
          <w:szCs w:val="24"/>
        </w:rPr>
        <w:t xml:space="preserve">, z nichž každá </w:t>
      </w:r>
      <w:r w:rsidR="000E0FF1">
        <w:rPr>
          <w:rFonts w:ascii="Arial Narrow" w:hAnsi="Arial Narrow"/>
          <w:sz w:val="24"/>
          <w:szCs w:val="24"/>
        </w:rPr>
        <w:t xml:space="preserve">smluvní strana obdrží po </w:t>
      </w:r>
      <w:r w:rsidR="00A03687">
        <w:rPr>
          <w:rFonts w:ascii="Arial Narrow" w:hAnsi="Arial Narrow"/>
          <w:sz w:val="24"/>
          <w:szCs w:val="24"/>
        </w:rPr>
        <w:t>jednom exempláři</w:t>
      </w:r>
      <w:r w:rsidR="000E0FF1">
        <w:rPr>
          <w:rFonts w:ascii="Arial Narrow" w:hAnsi="Arial Narrow"/>
          <w:sz w:val="24"/>
          <w:szCs w:val="24"/>
        </w:rPr>
        <w:t>.</w:t>
      </w:r>
    </w:p>
    <w:p w:rsidR="002C3343" w:rsidRPr="00247BF6" w:rsidRDefault="002C3343" w:rsidP="00E03D72">
      <w:pPr>
        <w:pStyle w:val="Odstavecseseznamem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247BF6">
        <w:rPr>
          <w:rFonts w:ascii="Arial Narrow" w:hAnsi="Arial Narrow"/>
          <w:sz w:val="24"/>
          <w:szCs w:val="24"/>
        </w:rPr>
        <w:t xml:space="preserve">Tento dodatek č. 1 </w:t>
      </w:r>
      <w:r w:rsidR="009836A4">
        <w:rPr>
          <w:rFonts w:ascii="Arial Narrow" w:hAnsi="Arial Narrow"/>
          <w:sz w:val="24"/>
          <w:szCs w:val="24"/>
        </w:rPr>
        <w:t>ke Kupní smlouvě</w:t>
      </w:r>
      <w:r w:rsidRPr="00247BF6">
        <w:rPr>
          <w:rFonts w:ascii="Arial Narrow" w:hAnsi="Arial Narrow"/>
          <w:sz w:val="24"/>
          <w:szCs w:val="24"/>
        </w:rPr>
        <w:t xml:space="preserve"> z</w:t>
      </w:r>
      <w:r w:rsidR="000E0FF1">
        <w:rPr>
          <w:rFonts w:ascii="Arial Narrow" w:hAnsi="Arial Narrow"/>
          <w:sz w:val="24"/>
          <w:szCs w:val="24"/>
        </w:rPr>
        <w:t>e dne</w:t>
      </w:r>
      <w:r w:rsidRPr="00247BF6">
        <w:rPr>
          <w:rFonts w:ascii="Arial Narrow" w:hAnsi="Arial Narrow"/>
          <w:sz w:val="24"/>
          <w:szCs w:val="24"/>
        </w:rPr>
        <w:t xml:space="preserve"> </w:t>
      </w:r>
      <w:r w:rsidR="00C42F8C">
        <w:rPr>
          <w:rFonts w:ascii="Arial Narrow" w:hAnsi="Arial Narrow"/>
          <w:sz w:val="24"/>
          <w:szCs w:val="24"/>
        </w:rPr>
        <w:t>18</w:t>
      </w:r>
      <w:r w:rsidRPr="00247BF6">
        <w:rPr>
          <w:rFonts w:ascii="Arial Narrow" w:hAnsi="Arial Narrow"/>
          <w:sz w:val="24"/>
          <w:szCs w:val="24"/>
        </w:rPr>
        <w:t xml:space="preserve">. </w:t>
      </w:r>
      <w:r w:rsidR="00A03687">
        <w:rPr>
          <w:rFonts w:ascii="Arial Narrow" w:hAnsi="Arial Narrow"/>
          <w:sz w:val="24"/>
          <w:szCs w:val="24"/>
        </w:rPr>
        <w:t>12. 2017</w:t>
      </w:r>
      <w:r w:rsidRPr="00247BF6">
        <w:rPr>
          <w:rFonts w:ascii="Arial Narrow" w:hAnsi="Arial Narrow"/>
          <w:sz w:val="24"/>
          <w:szCs w:val="24"/>
        </w:rPr>
        <w:t xml:space="preserve"> byl sepsán podle pravé, vážné a svobodné vůle smluvních stran. Účastníci si text dodatku č. 1 přečetli a s jeho obsahem souhlasí, což stvrzují svými podpisy.</w:t>
      </w:r>
    </w:p>
    <w:p w:rsidR="002C3343" w:rsidRDefault="002C3343" w:rsidP="00E03D72">
      <w:pPr>
        <w:pStyle w:val="Odstavecseseznamem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247BF6">
        <w:rPr>
          <w:rFonts w:ascii="Arial Narrow" w:hAnsi="Arial Narrow"/>
          <w:sz w:val="24"/>
          <w:szCs w:val="24"/>
        </w:rPr>
        <w:t>Tent</w:t>
      </w:r>
      <w:r w:rsidR="0010734A">
        <w:rPr>
          <w:rFonts w:ascii="Arial Narrow" w:hAnsi="Arial Narrow"/>
          <w:sz w:val="24"/>
          <w:szCs w:val="24"/>
        </w:rPr>
        <w:t>o do</w:t>
      </w:r>
      <w:r w:rsidR="009836A4">
        <w:rPr>
          <w:rFonts w:ascii="Arial Narrow" w:hAnsi="Arial Narrow"/>
          <w:sz w:val="24"/>
          <w:szCs w:val="24"/>
        </w:rPr>
        <w:t>datek č. 1 ke Kupní smlouvě</w:t>
      </w:r>
      <w:r w:rsidRPr="00247BF6">
        <w:rPr>
          <w:rFonts w:ascii="Arial Narrow" w:hAnsi="Arial Narrow"/>
          <w:sz w:val="24"/>
          <w:szCs w:val="24"/>
        </w:rPr>
        <w:t xml:space="preserve"> z</w:t>
      </w:r>
      <w:r w:rsidR="000E0FF1">
        <w:rPr>
          <w:rFonts w:ascii="Arial Narrow" w:hAnsi="Arial Narrow"/>
          <w:sz w:val="24"/>
          <w:szCs w:val="24"/>
        </w:rPr>
        <w:t>e dne</w:t>
      </w:r>
      <w:r w:rsidRPr="00247BF6">
        <w:rPr>
          <w:rFonts w:ascii="Arial Narrow" w:hAnsi="Arial Narrow"/>
          <w:sz w:val="24"/>
          <w:szCs w:val="24"/>
        </w:rPr>
        <w:t xml:space="preserve"> </w:t>
      </w:r>
      <w:r w:rsidR="00C42F8C">
        <w:rPr>
          <w:rFonts w:ascii="Arial Narrow" w:hAnsi="Arial Narrow"/>
          <w:sz w:val="24"/>
          <w:szCs w:val="24"/>
        </w:rPr>
        <w:t>18</w:t>
      </w:r>
      <w:r w:rsidRPr="00247BF6">
        <w:rPr>
          <w:rFonts w:ascii="Arial Narrow" w:hAnsi="Arial Narrow"/>
          <w:sz w:val="24"/>
          <w:szCs w:val="24"/>
        </w:rPr>
        <w:t xml:space="preserve">. </w:t>
      </w:r>
      <w:r w:rsidR="00A03687">
        <w:rPr>
          <w:rFonts w:ascii="Arial Narrow" w:hAnsi="Arial Narrow"/>
          <w:sz w:val="24"/>
          <w:szCs w:val="24"/>
        </w:rPr>
        <w:t>12</w:t>
      </w:r>
      <w:r w:rsidRPr="00247BF6">
        <w:rPr>
          <w:rFonts w:ascii="Arial Narrow" w:hAnsi="Arial Narrow"/>
          <w:sz w:val="24"/>
          <w:szCs w:val="24"/>
        </w:rPr>
        <w:t>. 201</w:t>
      </w:r>
      <w:r w:rsidR="00A03687">
        <w:rPr>
          <w:rFonts w:ascii="Arial Narrow" w:hAnsi="Arial Narrow"/>
          <w:sz w:val="24"/>
          <w:szCs w:val="24"/>
        </w:rPr>
        <w:t>7</w:t>
      </w:r>
      <w:r w:rsidRPr="00247BF6">
        <w:rPr>
          <w:rFonts w:ascii="Arial Narrow" w:hAnsi="Arial Narrow"/>
          <w:sz w:val="24"/>
          <w:szCs w:val="24"/>
        </w:rPr>
        <w:t xml:space="preserve"> nabývá platnosti a účinnosti dnem podpisu oběma smluvními stranami.</w:t>
      </w:r>
    </w:p>
    <w:p w:rsidR="00544F54" w:rsidRDefault="00544F54" w:rsidP="00A036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A501C" w:rsidRDefault="008A501C" w:rsidP="00A036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A501C" w:rsidRDefault="008A501C" w:rsidP="00A036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A501C" w:rsidRDefault="008A501C" w:rsidP="00A036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A501C" w:rsidRPr="00A03687" w:rsidRDefault="008A501C" w:rsidP="00A036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C5D7A" w:rsidRDefault="002C5D7A" w:rsidP="00A036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836A4" w:rsidRDefault="009836A4" w:rsidP="00A036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836A4" w:rsidRDefault="009836A4" w:rsidP="00A036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836A4" w:rsidRDefault="009836A4" w:rsidP="00A03687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836A4" w:rsidRPr="00A03687" w:rsidRDefault="009836A4" w:rsidP="00A03687">
      <w:pPr>
        <w:spacing w:after="0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2C3343" w:rsidRPr="00767A85" w:rsidTr="00E811CD">
        <w:tc>
          <w:tcPr>
            <w:tcW w:w="4527" w:type="dxa"/>
          </w:tcPr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lastRenderedPageBreak/>
              <w:t>V Kolíně dne ………………………</w:t>
            </w:r>
          </w:p>
          <w:p w:rsidR="00544F54" w:rsidRDefault="00544F54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</w:p>
          <w:p w:rsidR="008A501C" w:rsidRDefault="008A501C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</w:p>
          <w:p w:rsidR="008A501C" w:rsidRDefault="008A501C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</w:p>
          <w:p w:rsidR="00544F54" w:rsidRDefault="008A501C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>
              <w:rPr>
                <w:rFonts w:ascii="Arial Narrow" w:hAnsi="Arial Narrow"/>
                <w:b/>
                <w:caps/>
                <w:sz w:val="24"/>
              </w:rPr>
              <w:t>KUPUJÍCÍ</w:t>
            </w:r>
            <w:r w:rsidR="002C3343" w:rsidRPr="00767A85">
              <w:rPr>
                <w:rFonts w:ascii="Arial Narrow" w:hAnsi="Arial Narrow"/>
                <w:b/>
                <w:caps/>
                <w:sz w:val="24"/>
              </w:rPr>
              <w:t>:</w:t>
            </w:r>
          </w:p>
          <w:p w:rsidR="0010734A" w:rsidRDefault="0010734A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</w:p>
          <w:p w:rsidR="008A501C" w:rsidRDefault="008A501C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</w:p>
          <w:p w:rsidR="0010734A" w:rsidRPr="0010734A" w:rsidRDefault="0010734A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 xml:space="preserve">Oblastní nemocnice Kolín, a.s., 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Nemocnice Středočeského kraje</w:t>
            </w:r>
          </w:p>
          <w:p w:rsidR="000035D3" w:rsidRDefault="002C3343" w:rsidP="000035D3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MUDr. Petr Chudomel, MBA</w:t>
            </w:r>
          </w:p>
          <w:p w:rsidR="002C3343" w:rsidRDefault="00A03687" w:rsidP="00544F5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předseda </w:t>
            </w:r>
            <w:r w:rsidR="000035D3">
              <w:rPr>
                <w:rFonts w:ascii="Arial Narrow" w:hAnsi="Arial Narrow"/>
                <w:b/>
                <w:sz w:val="24"/>
              </w:rPr>
              <w:t xml:space="preserve">představenstva </w:t>
            </w:r>
          </w:p>
          <w:p w:rsidR="00A03687" w:rsidRDefault="00A03687" w:rsidP="00544F5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10734A" w:rsidRDefault="0010734A" w:rsidP="00544F5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8A501C" w:rsidRDefault="008A501C" w:rsidP="00544F5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8A501C" w:rsidRDefault="008A501C" w:rsidP="00544F5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:rsidR="00A03687" w:rsidRPr="00A03687" w:rsidRDefault="00A03687" w:rsidP="00A03687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A03687">
              <w:rPr>
                <w:rFonts w:ascii="Arial Narrow" w:hAnsi="Arial Narrow"/>
                <w:b/>
                <w:sz w:val="24"/>
              </w:rPr>
              <w:t>____________________________</w:t>
            </w:r>
          </w:p>
          <w:p w:rsidR="00A03687" w:rsidRPr="00A03687" w:rsidRDefault="00A03687" w:rsidP="00A03687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A03687">
              <w:rPr>
                <w:rFonts w:ascii="Arial Narrow" w:hAnsi="Arial Narrow"/>
                <w:b/>
                <w:sz w:val="24"/>
              </w:rPr>
              <w:t>Oblastní nemocnice Kolín, a.s.,</w:t>
            </w:r>
          </w:p>
          <w:p w:rsidR="00A03687" w:rsidRPr="00A03687" w:rsidRDefault="00A03687" w:rsidP="00A03687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A03687">
              <w:rPr>
                <w:rFonts w:ascii="Arial Narrow" w:hAnsi="Arial Narrow"/>
                <w:b/>
                <w:sz w:val="24"/>
              </w:rPr>
              <w:t>nemocnice Středočeského kraje</w:t>
            </w:r>
          </w:p>
          <w:p w:rsidR="00A03687" w:rsidRPr="00A03687" w:rsidRDefault="00A03687" w:rsidP="00A03687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A03687">
              <w:rPr>
                <w:rFonts w:ascii="Arial Narrow" w:hAnsi="Arial Narrow"/>
                <w:b/>
                <w:sz w:val="24"/>
              </w:rPr>
              <w:t>Martin Herman</w:t>
            </w:r>
          </w:p>
          <w:p w:rsidR="00A03687" w:rsidRPr="00A03687" w:rsidRDefault="00A03687" w:rsidP="00A03687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A03687">
              <w:rPr>
                <w:rFonts w:ascii="Arial Narrow" w:hAnsi="Arial Narrow"/>
                <w:b/>
                <w:sz w:val="24"/>
              </w:rPr>
              <w:t>místopředseda představenstva</w:t>
            </w:r>
          </w:p>
          <w:p w:rsidR="00A03687" w:rsidRPr="00767A85" w:rsidRDefault="00A03687" w:rsidP="00544F54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</w:tc>
        <w:tc>
          <w:tcPr>
            <w:tcW w:w="4527" w:type="dxa"/>
          </w:tcPr>
          <w:p w:rsidR="002C3343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V Zásmukách dne ……………</w:t>
            </w:r>
          </w:p>
          <w:p w:rsidR="008A501C" w:rsidRDefault="008A501C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8A501C" w:rsidRPr="00767A85" w:rsidRDefault="008A501C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544F54" w:rsidRDefault="00544F54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</w:p>
          <w:p w:rsidR="002C3343" w:rsidRPr="00767A85" w:rsidRDefault="008A501C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>
              <w:rPr>
                <w:rFonts w:ascii="Arial Narrow" w:hAnsi="Arial Narrow"/>
                <w:b/>
                <w:caps/>
                <w:sz w:val="24"/>
              </w:rPr>
              <w:t>PRODÁVAJÍCÍ</w:t>
            </w:r>
            <w:r w:rsidR="002C3343" w:rsidRPr="00767A85">
              <w:rPr>
                <w:rFonts w:ascii="Arial Narrow" w:hAnsi="Arial Narrow"/>
                <w:b/>
                <w:caps/>
                <w:sz w:val="24"/>
              </w:rPr>
              <w:t>:</w:t>
            </w:r>
          </w:p>
          <w:p w:rsidR="002C3343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544F54" w:rsidRDefault="00544F54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8A501C" w:rsidRPr="00767A85" w:rsidRDefault="008A501C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BFK service a.s.</w:t>
            </w:r>
          </w:p>
          <w:p w:rsidR="000035D3" w:rsidRDefault="002C3343" w:rsidP="000035D3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Ing. Jiří Fořt</w:t>
            </w:r>
          </w:p>
          <w:p w:rsidR="002C3343" w:rsidRPr="00767A85" w:rsidRDefault="002C3343" w:rsidP="000035D3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místopředseda představenstva</w:t>
            </w:r>
          </w:p>
        </w:tc>
      </w:tr>
    </w:tbl>
    <w:p w:rsidR="00544F54" w:rsidRDefault="00544F54" w:rsidP="005F29FF">
      <w:pPr>
        <w:spacing w:after="0" w:line="240" w:lineRule="auto"/>
      </w:pPr>
    </w:p>
    <w:sectPr w:rsidR="00544F54" w:rsidSect="00A03687">
      <w:headerReference w:type="default" r:id="rId7"/>
      <w:footerReference w:type="default" r:id="rId8"/>
      <w:pgSz w:w="11906" w:h="16838"/>
      <w:pgMar w:top="156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763" w:rsidRDefault="00C70763" w:rsidP="007916FA">
      <w:pPr>
        <w:spacing w:after="0" w:line="240" w:lineRule="auto"/>
      </w:pPr>
      <w:r>
        <w:separator/>
      </w:r>
    </w:p>
  </w:endnote>
  <w:endnote w:type="continuationSeparator" w:id="0">
    <w:p w:rsidR="00C70763" w:rsidRDefault="00C70763" w:rsidP="0079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43" w:rsidRDefault="009B4D7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94B56">
      <w:rPr>
        <w:noProof/>
      </w:rPr>
      <w:t>3</w:t>
    </w:r>
    <w:r>
      <w:rPr>
        <w:noProof/>
      </w:rPr>
      <w:fldChar w:fldCharType="end"/>
    </w:r>
  </w:p>
  <w:p w:rsidR="002C3343" w:rsidRDefault="002C33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763" w:rsidRDefault="00C70763" w:rsidP="007916FA">
      <w:pPr>
        <w:spacing w:after="0" w:line="240" w:lineRule="auto"/>
      </w:pPr>
      <w:r>
        <w:separator/>
      </w:r>
    </w:p>
  </w:footnote>
  <w:footnote w:type="continuationSeparator" w:id="0">
    <w:p w:rsidR="00C70763" w:rsidRDefault="00C70763" w:rsidP="0079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43" w:rsidRDefault="00544F54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278AF3" wp14:editId="200A793A">
          <wp:extent cx="2305050" cy="485775"/>
          <wp:effectExtent l="0" t="0" r="0" b="9525"/>
          <wp:docPr id="12" name="Obrázek 1" descr="ONK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NK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4F54" w:rsidRDefault="00544F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9BB"/>
    <w:multiLevelType w:val="hybridMultilevel"/>
    <w:tmpl w:val="2CB68EB6"/>
    <w:lvl w:ilvl="0" w:tplc="11D2E57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F1BCC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C0B92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A74B88"/>
    <w:multiLevelType w:val="hybridMultilevel"/>
    <w:tmpl w:val="D6E842A6"/>
    <w:lvl w:ilvl="0" w:tplc="4538F42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760D43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3E4BC5"/>
    <w:multiLevelType w:val="hybridMultilevel"/>
    <w:tmpl w:val="98E28F0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711CA"/>
    <w:multiLevelType w:val="hybridMultilevel"/>
    <w:tmpl w:val="6AE8D4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D27B22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277D30"/>
    <w:multiLevelType w:val="multilevel"/>
    <w:tmpl w:val="96B631BA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4245EC3"/>
    <w:multiLevelType w:val="multilevel"/>
    <w:tmpl w:val="D3727878"/>
    <w:lvl w:ilvl="0">
      <w:start w:val="6"/>
      <w:numFmt w:val="decimal"/>
      <w:lvlText w:val="ČLÁNEK %1"/>
      <w:lvlJc w:val="left"/>
      <w:pPr>
        <w:tabs>
          <w:tab w:val="num" w:pos="1222"/>
        </w:tabs>
        <w:ind w:left="1042" w:hanging="900"/>
      </w:pPr>
      <w:rPr>
        <w:rFonts w:ascii="Arial Narrow" w:hAnsi="Arial Narrow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033044"/>
    <w:multiLevelType w:val="multilevel"/>
    <w:tmpl w:val="0C0CA47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A805534"/>
    <w:multiLevelType w:val="multilevel"/>
    <w:tmpl w:val="501C9A28"/>
    <w:lvl w:ilvl="0">
      <w:start w:val="14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>
      <w:start w:val="1"/>
      <w:numFmt w:val="decimal"/>
      <w:lvlText w:val="18.%2"/>
      <w:lvlJc w:val="left"/>
      <w:pPr>
        <w:tabs>
          <w:tab w:val="num" w:pos="930"/>
        </w:tabs>
        <w:ind w:left="930" w:hanging="930"/>
      </w:pPr>
      <w:rPr>
        <w:rFonts w:ascii="Arial Narrow" w:hAnsi="Arial Narrow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1CCD2C5F"/>
    <w:multiLevelType w:val="hybridMultilevel"/>
    <w:tmpl w:val="3132A0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1A7E27"/>
    <w:multiLevelType w:val="hybridMultilevel"/>
    <w:tmpl w:val="CA804394"/>
    <w:lvl w:ilvl="0" w:tplc="FBD8573E">
      <w:start w:val="15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922C77"/>
    <w:multiLevelType w:val="hybridMultilevel"/>
    <w:tmpl w:val="340C1AD2"/>
    <w:lvl w:ilvl="0" w:tplc="B2642AC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771D5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BA04EDB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ECE58D4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0B015DC"/>
    <w:multiLevelType w:val="hybridMultilevel"/>
    <w:tmpl w:val="8AC29E98"/>
    <w:lvl w:ilvl="0" w:tplc="CC3A695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318B5746"/>
    <w:multiLevelType w:val="multilevel"/>
    <w:tmpl w:val="A3FED222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3516C4F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77258CF"/>
    <w:multiLevelType w:val="hybridMultilevel"/>
    <w:tmpl w:val="9F504DBA"/>
    <w:lvl w:ilvl="0" w:tplc="1D8CE15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9FA6BD8"/>
    <w:multiLevelType w:val="hybridMultilevel"/>
    <w:tmpl w:val="A56CBE52"/>
    <w:lvl w:ilvl="0" w:tplc="713EC0A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4214A3"/>
    <w:multiLevelType w:val="multilevel"/>
    <w:tmpl w:val="97AC3A8C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B2A5B77"/>
    <w:multiLevelType w:val="hybridMultilevel"/>
    <w:tmpl w:val="39E6AB36"/>
    <w:lvl w:ilvl="0" w:tplc="0405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D394CD7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40500B6"/>
    <w:multiLevelType w:val="multilevel"/>
    <w:tmpl w:val="4320A7A0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13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423037D"/>
    <w:multiLevelType w:val="hybridMultilevel"/>
    <w:tmpl w:val="05341CC8"/>
    <w:lvl w:ilvl="0" w:tplc="A1CCBFB8">
      <w:start w:val="7"/>
      <w:numFmt w:val="upperRoman"/>
      <w:lvlText w:val="%1."/>
      <w:lvlJc w:val="left"/>
      <w:pPr>
        <w:ind w:left="4548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9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7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4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1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8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5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3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024" w:hanging="180"/>
      </w:pPr>
      <w:rPr>
        <w:rFonts w:cs="Times New Roman"/>
      </w:rPr>
    </w:lvl>
  </w:abstractNum>
  <w:abstractNum w:abstractNumId="35" w15:restartNumberingAfterBreak="0">
    <w:nsid w:val="5DD45E91"/>
    <w:multiLevelType w:val="hybridMultilevel"/>
    <w:tmpl w:val="66AEB780"/>
    <w:lvl w:ilvl="0" w:tplc="0AF48F4C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61C8E"/>
    <w:multiLevelType w:val="hybridMultilevel"/>
    <w:tmpl w:val="59A44DF8"/>
    <w:lvl w:ilvl="0" w:tplc="B420CBD6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86C3A66"/>
    <w:multiLevelType w:val="hybridMultilevel"/>
    <w:tmpl w:val="EB8AC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04008DE"/>
    <w:multiLevelType w:val="hybridMultilevel"/>
    <w:tmpl w:val="EB8AC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89945A9"/>
    <w:multiLevelType w:val="hybridMultilevel"/>
    <w:tmpl w:val="0178A7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B26D4B"/>
    <w:multiLevelType w:val="multilevel"/>
    <w:tmpl w:val="FA50810C"/>
    <w:lvl w:ilvl="0">
      <w:start w:val="9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AE86F52"/>
    <w:multiLevelType w:val="hybridMultilevel"/>
    <w:tmpl w:val="EC2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4"/>
  </w:num>
  <w:num w:numId="3">
    <w:abstractNumId w:val="43"/>
  </w:num>
  <w:num w:numId="4">
    <w:abstractNumId w:val="38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26"/>
  </w:num>
  <w:num w:numId="10">
    <w:abstractNumId w:val="19"/>
  </w:num>
  <w:num w:numId="11">
    <w:abstractNumId w:val="29"/>
  </w:num>
  <w:num w:numId="12">
    <w:abstractNumId w:val="18"/>
  </w:num>
  <w:num w:numId="13">
    <w:abstractNumId w:val="36"/>
  </w:num>
  <w:num w:numId="14">
    <w:abstractNumId w:val="24"/>
  </w:num>
  <w:num w:numId="15">
    <w:abstractNumId w:val="17"/>
  </w:num>
  <w:num w:numId="16">
    <w:abstractNumId w:val="21"/>
  </w:num>
  <w:num w:numId="17">
    <w:abstractNumId w:val="9"/>
  </w:num>
  <w:num w:numId="18">
    <w:abstractNumId w:val="30"/>
  </w:num>
  <w:num w:numId="19">
    <w:abstractNumId w:val="13"/>
  </w:num>
  <w:num w:numId="20">
    <w:abstractNumId w:val="33"/>
  </w:num>
  <w:num w:numId="21">
    <w:abstractNumId w:val="42"/>
  </w:num>
  <w:num w:numId="22">
    <w:abstractNumId w:val="10"/>
  </w:num>
  <w:num w:numId="23">
    <w:abstractNumId w:val="40"/>
  </w:num>
  <w:num w:numId="24">
    <w:abstractNumId w:val="28"/>
  </w:num>
  <w:num w:numId="25">
    <w:abstractNumId w:val="12"/>
  </w:num>
  <w:num w:numId="26">
    <w:abstractNumId w:val="41"/>
  </w:num>
  <w:num w:numId="27">
    <w:abstractNumId w:val="22"/>
  </w:num>
  <w:num w:numId="28">
    <w:abstractNumId w:val="1"/>
  </w:num>
  <w:num w:numId="29">
    <w:abstractNumId w:val="4"/>
  </w:num>
  <w:num w:numId="30">
    <w:abstractNumId w:val="32"/>
  </w:num>
  <w:num w:numId="31">
    <w:abstractNumId w:val="8"/>
  </w:num>
  <w:num w:numId="32">
    <w:abstractNumId w:val="20"/>
  </w:num>
  <w:num w:numId="33">
    <w:abstractNumId w:val="23"/>
  </w:num>
  <w:num w:numId="34">
    <w:abstractNumId w:val="15"/>
  </w:num>
  <w:num w:numId="35">
    <w:abstractNumId w:val="34"/>
  </w:num>
  <w:num w:numId="36">
    <w:abstractNumId w:val="25"/>
  </w:num>
  <w:num w:numId="37">
    <w:abstractNumId w:val="39"/>
  </w:num>
  <w:num w:numId="38">
    <w:abstractNumId w:val="31"/>
  </w:num>
  <w:num w:numId="39">
    <w:abstractNumId w:val="37"/>
  </w:num>
  <w:num w:numId="40">
    <w:abstractNumId w:val="3"/>
  </w:num>
  <w:num w:numId="41">
    <w:abstractNumId w:val="16"/>
  </w:num>
  <w:num w:numId="42">
    <w:abstractNumId w:val="35"/>
  </w:num>
  <w:num w:numId="43">
    <w:abstractNumId w:val="6"/>
  </w:num>
  <w:num w:numId="44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díková Zuzana">
    <w15:presenceInfo w15:providerId="AD" w15:userId="S-1-5-21-1004336348-1788223648-1801674531-9337"/>
  </w15:person>
  <w15:person w15:author="Plíhalová Marie">
    <w15:presenceInfo w15:providerId="AD" w15:userId="S-1-5-21-1004336348-1788223648-1801674531-9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BE"/>
    <w:rsid w:val="000035D3"/>
    <w:rsid w:val="00014709"/>
    <w:rsid w:val="000224A1"/>
    <w:rsid w:val="00055730"/>
    <w:rsid w:val="00056E24"/>
    <w:rsid w:val="000A328B"/>
    <w:rsid w:val="000A6B85"/>
    <w:rsid w:val="000B2FE8"/>
    <w:rsid w:val="000C5223"/>
    <w:rsid w:val="000D3102"/>
    <w:rsid w:val="000D47EB"/>
    <w:rsid w:val="000E0FF1"/>
    <w:rsid w:val="000F70FD"/>
    <w:rsid w:val="001029CC"/>
    <w:rsid w:val="001051EA"/>
    <w:rsid w:val="00106C46"/>
    <w:rsid w:val="0010734A"/>
    <w:rsid w:val="001322C2"/>
    <w:rsid w:val="00146F88"/>
    <w:rsid w:val="00152720"/>
    <w:rsid w:val="00183B4E"/>
    <w:rsid w:val="001B34D6"/>
    <w:rsid w:val="001B4834"/>
    <w:rsid w:val="001C1546"/>
    <w:rsid w:val="001C4F8F"/>
    <w:rsid w:val="001C6E26"/>
    <w:rsid w:val="001D3AB8"/>
    <w:rsid w:val="001D75D5"/>
    <w:rsid w:val="001E3ACE"/>
    <w:rsid w:val="0020125F"/>
    <w:rsid w:val="002064BE"/>
    <w:rsid w:val="00211F79"/>
    <w:rsid w:val="002171C9"/>
    <w:rsid w:val="00247BF6"/>
    <w:rsid w:val="00276F05"/>
    <w:rsid w:val="002A142A"/>
    <w:rsid w:val="002C3343"/>
    <w:rsid w:val="002C5D7A"/>
    <w:rsid w:val="002C5E0C"/>
    <w:rsid w:val="002D6A76"/>
    <w:rsid w:val="002E18C7"/>
    <w:rsid w:val="002F1B23"/>
    <w:rsid w:val="002F3466"/>
    <w:rsid w:val="003044E3"/>
    <w:rsid w:val="00305549"/>
    <w:rsid w:val="00330B23"/>
    <w:rsid w:val="00334BEC"/>
    <w:rsid w:val="003469E5"/>
    <w:rsid w:val="00347B6A"/>
    <w:rsid w:val="00354666"/>
    <w:rsid w:val="003573E8"/>
    <w:rsid w:val="00377C5B"/>
    <w:rsid w:val="00391E83"/>
    <w:rsid w:val="003928EA"/>
    <w:rsid w:val="00403649"/>
    <w:rsid w:val="0040661F"/>
    <w:rsid w:val="004127B7"/>
    <w:rsid w:val="00417D55"/>
    <w:rsid w:val="00430648"/>
    <w:rsid w:val="00446129"/>
    <w:rsid w:val="004568F7"/>
    <w:rsid w:val="00480EE4"/>
    <w:rsid w:val="00482E9F"/>
    <w:rsid w:val="0049016C"/>
    <w:rsid w:val="004A5C77"/>
    <w:rsid w:val="004B5DDA"/>
    <w:rsid w:val="004D1DB4"/>
    <w:rsid w:val="004D3C73"/>
    <w:rsid w:val="004F3A9D"/>
    <w:rsid w:val="00520C91"/>
    <w:rsid w:val="00525E2A"/>
    <w:rsid w:val="00527A35"/>
    <w:rsid w:val="00534FAD"/>
    <w:rsid w:val="00544F54"/>
    <w:rsid w:val="00552F59"/>
    <w:rsid w:val="0056035A"/>
    <w:rsid w:val="00591510"/>
    <w:rsid w:val="005A6DD1"/>
    <w:rsid w:val="005A6F71"/>
    <w:rsid w:val="005D2FAB"/>
    <w:rsid w:val="005D603D"/>
    <w:rsid w:val="005E570D"/>
    <w:rsid w:val="005E5BF5"/>
    <w:rsid w:val="005E77D8"/>
    <w:rsid w:val="005F081E"/>
    <w:rsid w:val="005F29FF"/>
    <w:rsid w:val="005F69C7"/>
    <w:rsid w:val="00613E7E"/>
    <w:rsid w:val="006201AD"/>
    <w:rsid w:val="00643F46"/>
    <w:rsid w:val="00655040"/>
    <w:rsid w:val="00660D72"/>
    <w:rsid w:val="006975CA"/>
    <w:rsid w:val="006A199B"/>
    <w:rsid w:val="006B071E"/>
    <w:rsid w:val="006B554A"/>
    <w:rsid w:val="006B58FB"/>
    <w:rsid w:val="006F1DE8"/>
    <w:rsid w:val="006F36FA"/>
    <w:rsid w:val="00742E34"/>
    <w:rsid w:val="00750F56"/>
    <w:rsid w:val="00755608"/>
    <w:rsid w:val="00763672"/>
    <w:rsid w:val="00767A85"/>
    <w:rsid w:val="00771778"/>
    <w:rsid w:val="00787B95"/>
    <w:rsid w:val="007916FA"/>
    <w:rsid w:val="007D7B54"/>
    <w:rsid w:val="00804EBE"/>
    <w:rsid w:val="00812837"/>
    <w:rsid w:val="008254E4"/>
    <w:rsid w:val="00845F88"/>
    <w:rsid w:val="00852BFF"/>
    <w:rsid w:val="008633C9"/>
    <w:rsid w:val="008821F6"/>
    <w:rsid w:val="008921BD"/>
    <w:rsid w:val="00897044"/>
    <w:rsid w:val="008A501C"/>
    <w:rsid w:val="008E79B0"/>
    <w:rsid w:val="00904F49"/>
    <w:rsid w:val="009204F7"/>
    <w:rsid w:val="0093420F"/>
    <w:rsid w:val="00946277"/>
    <w:rsid w:val="0094703D"/>
    <w:rsid w:val="00961F87"/>
    <w:rsid w:val="009836A4"/>
    <w:rsid w:val="00986A91"/>
    <w:rsid w:val="009905DA"/>
    <w:rsid w:val="009B4D7F"/>
    <w:rsid w:val="009B5567"/>
    <w:rsid w:val="009D2D54"/>
    <w:rsid w:val="009E304F"/>
    <w:rsid w:val="009E6F38"/>
    <w:rsid w:val="00A03687"/>
    <w:rsid w:val="00A2737E"/>
    <w:rsid w:val="00A53378"/>
    <w:rsid w:val="00A65A26"/>
    <w:rsid w:val="00A76592"/>
    <w:rsid w:val="00A773F4"/>
    <w:rsid w:val="00A80124"/>
    <w:rsid w:val="00A84A1C"/>
    <w:rsid w:val="00AA449B"/>
    <w:rsid w:val="00AD5673"/>
    <w:rsid w:val="00AE221D"/>
    <w:rsid w:val="00AF4C6A"/>
    <w:rsid w:val="00B00E32"/>
    <w:rsid w:val="00B0775F"/>
    <w:rsid w:val="00B46E0A"/>
    <w:rsid w:val="00B569CA"/>
    <w:rsid w:val="00B64BC4"/>
    <w:rsid w:val="00B97C99"/>
    <w:rsid w:val="00BA5148"/>
    <w:rsid w:val="00BC2B56"/>
    <w:rsid w:val="00BC5680"/>
    <w:rsid w:val="00BD1FC4"/>
    <w:rsid w:val="00BF2F44"/>
    <w:rsid w:val="00C00AFC"/>
    <w:rsid w:val="00C12071"/>
    <w:rsid w:val="00C22D76"/>
    <w:rsid w:val="00C4011B"/>
    <w:rsid w:val="00C42F8C"/>
    <w:rsid w:val="00C4547F"/>
    <w:rsid w:val="00C70763"/>
    <w:rsid w:val="00C94B56"/>
    <w:rsid w:val="00C96E4E"/>
    <w:rsid w:val="00CF1DD3"/>
    <w:rsid w:val="00CF5813"/>
    <w:rsid w:val="00D00176"/>
    <w:rsid w:val="00D351D1"/>
    <w:rsid w:val="00D63292"/>
    <w:rsid w:val="00DE4DF4"/>
    <w:rsid w:val="00DE776B"/>
    <w:rsid w:val="00E03D72"/>
    <w:rsid w:val="00E14D96"/>
    <w:rsid w:val="00E24C05"/>
    <w:rsid w:val="00E341B6"/>
    <w:rsid w:val="00E35793"/>
    <w:rsid w:val="00E51937"/>
    <w:rsid w:val="00E56C6A"/>
    <w:rsid w:val="00E635CA"/>
    <w:rsid w:val="00E66B20"/>
    <w:rsid w:val="00E66E08"/>
    <w:rsid w:val="00E811CD"/>
    <w:rsid w:val="00E93BB9"/>
    <w:rsid w:val="00E9749B"/>
    <w:rsid w:val="00E97FC9"/>
    <w:rsid w:val="00EB72F1"/>
    <w:rsid w:val="00ED408E"/>
    <w:rsid w:val="00ED75F6"/>
    <w:rsid w:val="00EF1B90"/>
    <w:rsid w:val="00F240C0"/>
    <w:rsid w:val="00F41CEB"/>
    <w:rsid w:val="00F52A04"/>
    <w:rsid w:val="00F64406"/>
    <w:rsid w:val="00FA046D"/>
    <w:rsid w:val="00FC53B9"/>
    <w:rsid w:val="00FE06B3"/>
    <w:rsid w:val="00FE1AB2"/>
    <w:rsid w:val="00FE29F2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CF96B7F-2FF0-4669-8553-46E1B427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68F7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330B23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330B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330B23"/>
    <w:rPr>
      <w:rFonts w:ascii="Arial" w:hAnsi="Arial" w:cs="Times New Roman"/>
      <w:b/>
      <w:i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30B23"/>
    <w:rPr>
      <w:rFonts w:ascii="Arial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7916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916FA"/>
    <w:rPr>
      <w:rFonts w:cs="Times New Roman"/>
    </w:rPr>
  </w:style>
  <w:style w:type="paragraph" w:styleId="Zpat">
    <w:name w:val="footer"/>
    <w:basedOn w:val="Normln"/>
    <w:link w:val="Zpat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916F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9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916FA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uiPriority w:val="99"/>
    <w:rsid w:val="00482E9F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482E9F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rsid w:val="00527A3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27A35"/>
    <w:rPr>
      <w:rFonts w:cs="Times New Roman"/>
    </w:rPr>
  </w:style>
  <w:style w:type="paragraph" w:customStyle="1" w:styleId="Odstavec1">
    <w:name w:val="Odstavec1"/>
    <w:basedOn w:val="Normln"/>
    <w:uiPriority w:val="99"/>
    <w:rsid w:val="00330B23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330B2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330B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30B2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stavec2">
    <w:name w:val="Odstavec2"/>
    <w:uiPriority w:val="99"/>
    <w:rsid w:val="00A80124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eastAsia="Times New Roman" w:hAnsi="Arial"/>
      <w:sz w:val="20"/>
      <w:szCs w:val="20"/>
    </w:rPr>
  </w:style>
  <w:style w:type="paragraph" w:customStyle="1" w:styleId="ClanekC">
    <w:name w:val="ClanekC"/>
    <w:uiPriority w:val="99"/>
    <w:rsid w:val="00A80124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eastAsia="Times New Roman" w:hAnsi="Arial"/>
      <w:b/>
      <w:spacing w:val="8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A8012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80124"/>
    <w:rPr>
      <w:rFonts w:cs="Times New Roman"/>
    </w:rPr>
  </w:style>
  <w:style w:type="paragraph" w:customStyle="1" w:styleId="Odstavec3">
    <w:name w:val="Odstavec3"/>
    <w:basedOn w:val="Odstavec1"/>
    <w:uiPriority w:val="99"/>
    <w:rsid w:val="00A80124"/>
    <w:pPr>
      <w:ind w:left="1587" w:hanging="68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B2FE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B2FE8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5337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533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Šenigl Jan</dc:creator>
  <cp:lastModifiedBy>Plíhalová Marie</cp:lastModifiedBy>
  <cp:revision>2</cp:revision>
  <cp:lastPrinted>2017-01-24T12:38:00Z</cp:lastPrinted>
  <dcterms:created xsi:type="dcterms:W3CDTF">2018-04-10T12:08:00Z</dcterms:created>
  <dcterms:modified xsi:type="dcterms:W3CDTF">2018-04-10T12:08:00Z</dcterms:modified>
</cp:coreProperties>
</file>