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66" w:rsidRDefault="00740E45">
      <w:pPr>
        <w:pStyle w:val="Zkladntext3"/>
        <w:jc w:val="left"/>
      </w:pPr>
      <w:r>
        <w:t xml:space="preserve">Níže uvedeného dne, měsíce a roku </w:t>
      </w:r>
      <w:r w:rsidR="0088484A">
        <w:t xml:space="preserve">byla uzavřena mezi těmito </w:t>
      </w:r>
      <w:r w:rsidR="00E16369">
        <w:t>smluvními stranami</w:t>
      </w:r>
      <w:r w:rsidR="0088484A">
        <w:t>:</w:t>
      </w:r>
    </w:p>
    <w:p w:rsidR="0088484A" w:rsidRDefault="0088484A"/>
    <w:p w:rsidR="00B01476" w:rsidRDefault="00B01476"/>
    <w:p w:rsidR="00AB6C72" w:rsidRDefault="0088484A" w:rsidP="00FD6A4E">
      <w:pPr>
        <w:tabs>
          <w:tab w:val="left" w:pos="284"/>
        </w:tabs>
        <w:rPr>
          <w:b/>
          <w:bCs/>
        </w:rPr>
      </w:pPr>
      <w:r>
        <w:t xml:space="preserve">1. </w:t>
      </w:r>
      <w:r w:rsidR="00FD6A4E">
        <w:tab/>
      </w:r>
      <w:r>
        <w:rPr>
          <w:b/>
          <w:bCs/>
        </w:rPr>
        <w:t>Město Kutná Hora,</w:t>
      </w:r>
      <w:r w:rsidR="00AB6C72">
        <w:rPr>
          <w:b/>
          <w:bCs/>
        </w:rPr>
        <w:t xml:space="preserve"> </w:t>
      </w:r>
    </w:p>
    <w:p w:rsidR="0088484A" w:rsidRDefault="0088484A" w:rsidP="00FD6A4E">
      <w:pPr>
        <w:ind w:firstLine="284"/>
      </w:pPr>
      <w:r>
        <w:t>se sídlem Havlíčkovo nám. 552</w:t>
      </w:r>
      <w:r w:rsidR="00E16369">
        <w:t>/1</w:t>
      </w:r>
      <w:r>
        <w:t>,</w:t>
      </w:r>
      <w:r w:rsidR="00AB6C72">
        <w:t xml:space="preserve"> </w:t>
      </w:r>
      <w:r w:rsidR="00B87DED">
        <w:t xml:space="preserve">284 01 </w:t>
      </w:r>
      <w:r>
        <w:t>Kutná Hora, IČ: 00236195</w:t>
      </w:r>
    </w:p>
    <w:p w:rsidR="0088484A" w:rsidRDefault="0088484A" w:rsidP="00FD6A4E">
      <w:pPr>
        <w:ind w:firstLine="284"/>
      </w:pPr>
      <w:r>
        <w:t xml:space="preserve">zastoupené starostou panem </w:t>
      </w:r>
      <w:r w:rsidR="00FD6A4E">
        <w:t>Ing. Josefem Viktorou,</w:t>
      </w:r>
    </w:p>
    <w:p w:rsidR="00E16369" w:rsidRDefault="0088484A" w:rsidP="00FD6A4E">
      <w:pPr>
        <w:ind w:firstLine="284"/>
      </w:pPr>
      <w:r>
        <w:t>na straně jedné</w:t>
      </w:r>
      <w:r w:rsidR="007B38AB">
        <w:t xml:space="preserve"> </w:t>
      </w:r>
    </w:p>
    <w:p w:rsidR="0088484A" w:rsidRDefault="007B38AB" w:rsidP="00FD6A4E">
      <w:pPr>
        <w:ind w:firstLine="284"/>
      </w:pPr>
      <w:r>
        <w:t>(dále jen „prodávající</w:t>
      </w:r>
      <w:r w:rsidR="00E16369">
        <w:t xml:space="preserve"> a</w:t>
      </w:r>
      <w:r w:rsidR="002F77AC">
        <w:t xml:space="preserve"> </w:t>
      </w:r>
      <w:proofErr w:type="spellStart"/>
      <w:r w:rsidR="00296679">
        <w:t>předkupník</w:t>
      </w:r>
      <w:proofErr w:type="spellEnd"/>
      <w:r w:rsidR="002F77AC">
        <w:t>“</w:t>
      </w:r>
      <w:r>
        <w:t>)</w:t>
      </w:r>
    </w:p>
    <w:p w:rsidR="0088484A" w:rsidRDefault="0088484A"/>
    <w:p w:rsidR="00B01476" w:rsidRDefault="00B01476"/>
    <w:p w:rsidR="00A02DA1" w:rsidRDefault="00E16369" w:rsidP="00FD6A4E">
      <w:pPr>
        <w:tabs>
          <w:tab w:val="left" w:pos="284"/>
        </w:tabs>
        <w:ind w:left="1418" w:hanging="1418"/>
        <w:rPr>
          <w:b/>
          <w:i/>
        </w:rPr>
      </w:pPr>
      <w:r>
        <w:t xml:space="preserve">2. </w:t>
      </w:r>
      <w:r w:rsidR="00FD6A4E">
        <w:tab/>
      </w:r>
      <w:r w:rsidR="00884DB5">
        <w:rPr>
          <w:b/>
        </w:rPr>
        <w:t>Ing. Pavel Tomáš</w:t>
      </w:r>
      <w:r w:rsidR="004D538A">
        <w:rPr>
          <w:b/>
        </w:rPr>
        <w:t xml:space="preserve"> </w:t>
      </w:r>
    </w:p>
    <w:p w:rsidR="004F1A0D" w:rsidRPr="004D538A" w:rsidRDefault="00E16369" w:rsidP="004D538A">
      <w:pPr>
        <w:tabs>
          <w:tab w:val="left" w:pos="284"/>
        </w:tabs>
        <w:ind w:left="284" w:hanging="284"/>
      </w:pPr>
      <w:r>
        <w:tab/>
      </w:r>
      <w:r w:rsidR="004D538A">
        <w:t>bytem</w:t>
      </w:r>
      <w:r w:rsidR="001166ED" w:rsidRPr="001E2360">
        <w:t xml:space="preserve"> </w:t>
      </w:r>
      <w:r w:rsidR="00E13331">
        <w:t>XXXX</w:t>
      </w:r>
      <w:r w:rsidR="00884DB5">
        <w:t xml:space="preserve">, </w:t>
      </w:r>
      <w:r w:rsidR="00E13331">
        <w:t>XXX</w:t>
      </w:r>
      <w:r w:rsidR="00FD6A4E">
        <w:t xml:space="preserve">, </w:t>
      </w:r>
      <w:r w:rsidR="00884DB5">
        <w:t>198 00 Praha 9</w:t>
      </w:r>
      <w:r w:rsidR="00FD6A4E">
        <w:t>,</w:t>
      </w:r>
    </w:p>
    <w:p w:rsidR="00E16369" w:rsidRDefault="0088484A" w:rsidP="00FD6A4E">
      <w:pPr>
        <w:ind w:firstLine="284"/>
      </w:pPr>
      <w:r>
        <w:t>na straně druhé</w:t>
      </w:r>
    </w:p>
    <w:p w:rsidR="0088484A" w:rsidRDefault="007B38AB" w:rsidP="00FD6A4E">
      <w:pPr>
        <w:ind w:firstLine="284"/>
      </w:pPr>
      <w:r>
        <w:t>(dále jen „kupující</w:t>
      </w:r>
      <w:r w:rsidR="002F77AC">
        <w:t>“</w:t>
      </w:r>
      <w:r>
        <w:t>)</w:t>
      </w:r>
    </w:p>
    <w:p w:rsidR="00B01476" w:rsidRDefault="00B01476"/>
    <w:p w:rsidR="005A3FD8" w:rsidRDefault="005A3FD8"/>
    <w:p w:rsidR="00B01476" w:rsidRDefault="00B01476"/>
    <w:p w:rsidR="0088484A" w:rsidRDefault="00011258">
      <w:r>
        <w:t>t</w:t>
      </w:r>
      <w:r w:rsidR="0088484A">
        <w:t>ato</w:t>
      </w:r>
    </w:p>
    <w:p w:rsidR="00011258" w:rsidRDefault="00011258"/>
    <w:p w:rsidR="00EC09C6" w:rsidRDefault="00EC09C6"/>
    <w:p w:rsidR="00E16369" w:rsidRPr="00A02DA1" w:rsidRDefault="0088484A" w:rsidP="00E16369">
      <w:pPr>
        <w:pStyle w:val="Nadpis2"/>
        <w:tabs>
          <w:tab w:val="left" w:pos="1498"/>
        </w:tabs>
        <w:autoSpaceDE/>
        <w:autoSpaceDN/>
        <w:adjustRightInd/>
        <w:spacing w:before="0"/>
        <w:rPr>
          <w:spacing w:val="10"/>
        </w:rPr>
      </w:pPr>
      <w:r w:rsidRPr="00A02DA1">
        <w:rPr>
          <w:spacing w:val="10"/>
        </w:rPr>
        <w:t>KUPNÍ</w:t>
      </w:r>
      <w:r w:rsidR="00E16369" w:rsidRPr="00A02DA1">
        <w:rPr>
          <w:spacing w:val="10"/>
        </w:rPr>
        <w:t xml:space="preserve"> </w:t>
      </w:r>
      <w:r w:rsidRPr="00A02DA1">
        <w:rPr>
          <w:spacing w:val="10"/>
        </w:rPr>
        <w:t>SMLOUVA</w:t>
      </w:r>
      <w:r w:rsidR="00E16369" w:rsidRPr="00A02DA1">
        <w:rPr>
          <w:spacing w:val="10"/>
        </w:rPr>
        <w:t xml:space="preserve"> </w:t>
      </w:r>
    </w:p>
    <w:p w:rsidR="00B81F58" w:rsidRPr="00A02DA1" w:rsidRDefault="00E16369" w:rsidP="00E16369">
      <w:pPr>
        <w:pStyle w:val="Nadpis2"/>
        <w:tabs>
          <w:tab w:val="left" w:pos="1498"/>
        </w:tabs>
        <w:autoSpaceDE/>
        <w:autoSpaceDN/>
        <w:adjustRightInd/>
        <w:spacing w:before="0"/>
        <w:rPr>
          <w:spacing w:val="10"/>
        </w:rPr>
      </w:pPr>
      <w:r w:rsidRPr="00A02DA1">
        <w:rPr>
          <w:spacing w:val="10"/>
        </w:rPr>
        <w:t xml:space="preserve">SE ZŘÍZENÍM VĚCNÉHO PRÁVA PŘEDKUPNÍHO </w:t>
      </w:r>
    </w:p>
    <w:p w:rsidR="00A97901" w:rsidRDefault="00A97901" w:rsidP="00C3452D">
      <w:pPr>
        <w:tabs>
          <w:tab w:val="left" w:pos="1498"/>
        </w:tabs>
      </w:pPr>
    </w:p>
    <w:p w:rsidR="004F0AF4" w:rsidRDefault="004F0AF4" w:rsidP="00C3452D">
      <w:pPr>
        <w:tabs>
          <w:tab w:val="left" w:pos="1498"/>
        </w:tabs>
      </w:pPr>
    </w:p>
    <w:p w:rsidR="0088484A" w:rsidRDefault="0088484A" w:rsidP="00FD6A4E">
      <w:pPr>
        <w:pStyle w:val="Zkladntext3"/>
        <w:numPr>
          <w:ilvl w:val="0"/>
          <w:numId w:val="8"/>
        </w:numPr>
        <w:tabs>
          <w:tab w:val="left" w:pos="1498"/>
        </w:tabs>
      </w:pPr>
    </w:p>
    <w:p w:rsidR="0088484A" w:rsidRDefault="0088484A" w:rsidP="00C3452D">
      <w:pPr>
        <w:tabs>
          <w:tab w:val="left" w:pos="1498"/>
        </w:tabs>
        <w:jc w:val="center"/>
      </w:pPr>
    </w:p>
    <w:p w:rsidR="00A97901" w:rsidRDefault="00E16369" w:rsidP="00132097">
      <w:pPr>
        <w:pStyle w:val="Zkladntext"/>
        <w:numPr>
          <w:ilvl w:val="1"/>
          <w:numId w:val="8"/>
        </w:numPr>
        <w:tabs>
          <w:tab w:val="left" w:pos="851"/>
        </w:tabs>
        <w:ind w:left="851" w:hanging="425"/>
      </w:pPr>
      <w:r>
        <w:t>Prodávající</w:t>
      </w:r>
      <w:r w:rsidR="00A0203F">
        <w:t xml:space="preserve"> je podle </w:t>
      </w:r>
      <w:r w:rsidR="00A0203F" w:rsidRPr="007F6E63">
        <w:t>zák. č. 172/1991 Sb.</w:t>
      </w:r>
      <w:r w:rsidR="00A0203F">
        <w:t xml:space="preserve"> výlučným vlastníkem</w:t>
      </w:r>
      <w:r w:rsidR="00A25CF0">
        <w:t xml:space="preserve"> </w:t>
      </w:r>
      <w:r w:rsidR="004D538A">
        <w:t xml:space="preserve">pozemku </w:t>
      </w:r>
      <w:proofErr w:type="spellStart"/>
      <w:proofErr w:type="gramStart"/>
      <w:r w:rsidR="004D538A">
        <w:t>p.č</w:t>
      </w:r>
      <w:proofErr w:type="spellEnd"/>
      <w:r w:rsidR="004D538A">
        <w:t>.</w:t>
      </w:r>
      <w:proofErr w:type="gramEnd"/>
      <w:r w:rsidR="004D538A">
        <w:t xml:space="preserve"> 2952 (zastavěná plocha a nádvoří) o výměře </w:t>
      </w:r>
      <w:r w:rsidR="00FD6A4E">
        <w:t>7</w:t>
      </w:r>
      <w:r w:rsidR="004D538A">
        <w:t>.0</w:t>
      </w:r>
      <w:r w:rsidR="00FD6A4E">
        <w:t>51</w:t>
      </w:r>
      <w:r w:rsidR="004D538A">
        <w:t xml:space="preserve"> m2</w:t>
      </w:r>
      <w:r w:rsidR="00FD6A4E">
        <w:t xml:space="preserve">, jehož součástí je stavba č.p. 1, jiná st., Karlov, </w:t>
      </w:r>
      <w:r w:rsidR="004D538A">
        <w:t>zapsan</w:t>
      </w:r>
      <w:r w:rsidR="00FD6A4E">
        <w:t>ého</w:t>
      </w:r>
      <w:r w:rsidR="004D538A">
        <w:t xml:space="preserve"> na LV č. 10001 pro obec a katastrální území Kutná Hora u Katastrálního úřadu pro Středočeský kraj, Katastrální pracoviště Kutná Hora.</w:t>
      </w:r>
      <w:r w:rsidR="00A32F05">
        <w:t xml:space="preserve"> </w:t>
      </w:r>
    </w:p>
    <w:p w:rsidR="00FD6A4E" w:rsidRDefault="00FD6A4E" w:rsidP="00132097">
      <w:pPr>
        <w:pStyle w:val="Zkladntext"/>
        <w:numPr>
          <w:ilvl w:val="1"/>
          <w:numId w:val="8"/>
        </w:numPr>
        <w:tabs>
          <w:tab w:val="left" w:pos="851"/>
        </w:tabs>
        <w:ind w:left="851" w:hanging="425"/>
      </w:pPr>
      <w:r>
        <w:t xml:space="preserve">Geometrickým plánem číslo 3324-29/2013, potvrzeným dne 10.4. 2013 Katastrálním úřadem pro Středočeský kraj, Katastrální pracoviště Kutná Hora, byl z pozemku </w:t>
      </w:r>
      <w:proofErr w:type="spellStart"/>
      <w:proofErr w:type="gramStart"/>
      <w:r>
        <w:t>p.č</w:t>
      </w:r>
      <w:proofErr w:type="spellEnd"/>
      <w:r>
        <w:t>.</w:t>
      </w:r>
      <w:proofErr w:type="gramEnd"/>
      <w:r>
        <w:t xml:space="preserve"> 2952 oddělen pozemek </w:t>
      </w:r>
      <w:proofErr w:type="spellStart"/>
      <w:r>
        <w:t>p.č</w:t>
      </w:r>
      <w:proofErr w:type="spellEnd"/>
      <w:r>
        <w:t>. 2952/1 (zastavěná plocha a nádvoří) o výměře 6.002 m2, jehož součástí je stavba č.p. 1, jiná st., Karlov, v </w:t>
      </w:r>
      <w:proofErr w:type="spellStart"/>
      <w:r>
        <w:t>k.ú</w:t>
      </w:r>
      <w:proofErr w:type="spellEnd"/>
      <w:r>
        <w:t>. Kutná Hora. Tento geometrický plán je nedílnou součástí této smlouvy</w:t>
      </w:r>
      <w:r w:rsidR="005A3FD8">
        <w:t xml:space="preserve"> (dále jen „geometrický plán“)</w:t>
      </w:r>
      <w:r>
        <w:t>.</w:t>
      </w:r>
    </w:p>
    <w:p w:rsidR="004F0AF4" w:rsidRDefault="002E1306" w:rsidP="00132097">
      <w:pPr>
        <w:pStyle w:val="Zkladntext"/>
        <w:numPr>
          <w:ilvl w:val="1"/>
          <w:numId w:val="8"/>
        </w:numPr>
        <w:tabs>
          <w:tab w:val="left" w:pos="851"/>
        </w:tabs>
        <w:ind w:left="851" w:hanging="425"/>
      </w:pPr>
      <w:r>
        <w:t>Tato kupní smlouva je uzavírána na základě v</w:t>
      </w:r>
      <w:r w:rsidR="004D538A">
        <w:t>ýsledků výběrového řízení č. M 2/17</w:t>
      </w:r>
      <w:r>
        <w:t>, které vyhlásil prodávající.</w:t>
      </w:r>
    </w:p>
    <w:p w:rsidR="00374CD0" w:rsidRDefault="00374CD0" w:rsidP="00C3452D">
      <w:pPr>
        <w:pStyle w:val="Zkladntext3"/>
        <w:tabs>
          <w:tab w:val="left" w:pos="1498"/>
        </w:tabs>
      </w:pPr>
    </w:p>
    <w:p w:rsidR="0088484A" w:rsidRDefault="0088484A" w:rsidP="00FD6A4E">
      <w:pPr>
        <w:pStyle w:val="Zkladntext3"/>
        <w:numPr>
          <w:ilvl w:val="0"/>
          <w:numId w:val="8"/>
        </w:numPr>
        <w:tabs>
          <w:tab w:val="left" w:pos="1498"/>
        </w:tabs>
      </w:pPr>
    </w:p>
    <w:p w:rsidR="0088484A" w:rsidRDefault="0088484A" w:rsidP="00C3452D">
      <w:pPr>
        <w:pStyle w:val="Zkladntext3"/>
        <w:tabs>
          <w:tab w:val="left" w:pos="1498"/>
        </w:tabs>
      </w:pPr>
    </w:p>
    <w:p w:rsidR="00FD6A4E" w:rsidRDefault="00FD6A4E" w:rsidP="00132097">
      <w:pPr>
        <w:pStyle w:val="Zkladntext"/>
        <w:numPr>
          <w:ilvl w:val="1"/>
          <w:numId w:val="8"/>
        </w:numPr>
        <w:tabs>
          <w:tab w:val="left" w:pos="1498"/>
        </w:tabs>
        <w:ind w:left="851" w:hanging="426"/>
      </w:pPr>
      <w:r>
        <w:t xml:space="preserve">Prodávající </w:t>
      </w:r>
      <w:r w:rsidR="004302AC">
        <w:t xml:space="preserve">touto kupní smlouvou a za podmínek v ní dohodnutých prodává a touto smlouvou již prodal do výlučného vlastnictví kupujícího pozemek </w:t>
      </w:r>
      <w:proofErr w:type="spellStart"/>
      <w:proofErr w:type="gramStart"/>
      <w:r w:rsidR="004302AC">
        <w:t>p.č</w:t>
      </w:r>
      <w:proofErr w:type="spellEnd"/>
      <w:r w:rsidR="004302AC">
        <w:t>.</w:t>
      </w:r>
      <w:proofErr w:type="gramEnd"/>
      <w:r w:rsidR="004302AC">
        <w:t xml:space="preserve"> </w:t>
      </w:r>
      <w:r w:rsidR="004302AC" w:rsidRPr="00132097">
        <w:rPr>
          <w:b/>
        </w:rPr>
        <w:t>2952/1</w:t>
      </w:r>
      <w:r w:rsidR="004302AC">
        <w:t xml:space="preserve"> (zastavěná plocha a nádvoří) o výměře 6.002 m2, jehož součástí je stavba č.p. 1, jiná st., Karlov, v </w:t>
      </w:r>
      <w:proofErr w:type="spellStart"/>
      <w:r w:rsidR="004302AC">
        <w:t>k.ú</w:t>
      </w:r>
      <w:proofErr w:type="spellEnd"/>
      <w:r w:rsidR="004302AC">
        <w:t>. Kutná Hora (dále jen „převáděná nemovitá věc</w:t>
      </w:r>
      <w:r w:rsidR="001130D3">
        <w:t>“</w:t>
      </w:r>
      <w:r w:rsidR="004302AC">
        <w:t>).</w:t>
      </w:r>
      <w:r>
        <w:t xml:space="preserve"> </w:t>
      </w:r>
    </w:p>
    <w:p w:rsidR="009A2645" w:rsidRPr="004302AC" w:rsidRDefault="00A32F05" w:rsidP="00132097">
      <w:pPr>
        <w:pStyle w:val="Zkladntext"/>
        <w:tabs>
          <w:tab w:val="left" w:pos="1498"/>
        </w:tabs>
        <w:ind w:left="851"/>
      </w:pPr>
      <w:r>
        <w:t>Prodávající</w:t>
      </w:r>
      <w:r w:rsidR="0088484A">
        <w:t xml:space="preserve"> </w:t>
      </w:r>
      <w:r w:rsidR="0008520C">
        <w:t>prodává</w:t>
      </w:r>
      <w:r>
        <w:t xml:space="preserve"> „převáděn</w:t>
      </w:r>
      <w:r w:rsidR="004302AC">
        <w:t>ou</w:t>
      </w:r>
      <w:r>
        <w:t xml:space="preserve"> nemovit</w:t>
      </w:r>
      <w:r w:rsidR="004302AC">
        <w:t>ou</w:t>
      </w:r>
      <w:r>
        <w:t xml:space="preserve"> věc“</w:t>
      </w:r>
      <w:r w:rsidR="00A06A35" w:rsidRPr="00A06A35">
        <w:t xml:space="preserve"> </w:t>
      </w:r>
      <w:r w:rsidR="00A06A35">
        <w:t xml:space="preserve">za dohodnutou kupní cenu ve výši </w:t>
      </w:r>
      <w:r w:rsidR="00884DB5" w:rsidRPr="00132097">
        <w:rPr>
          <w:b/>
        </w:rPr>
        <w:t>5.000.000</w:t>
      </w:r>
      <w:r w:rsidR="00A06A35" w:rsidRPr="00132097">
        <w:rPr>
          <w:b/>
        </w:rPr>
        <w:t>,-</w:t>
      </w:r>
      <w:r w:rsidR="00884DB5">
        <w:t xml:space="preserve"> </w:t>
      </w:r>
      <w:r w:rsidR="00A06A35">
        <w:t xml:space="preserve">Kč, slovy: </w:t>
      </w:r>
      <w:r w:rsidR="00884DB5">
        <w:t>pět milionů</w:t>
      </w:r>
      <w:r w:rsidR="00A06A35">
        <w:t xml:space="preserve"> korun českých, stanovenou dohodou smluvních stran</w:t>
      </w:r>
      <w:r>
        <w:t xml:space="preserve">. </w:t>
      </w:r>
      <w:r w:rsidR="0088484A">
        <w:t>Prodávající p</w:t>
      </w:r>
      <w:r w:rsidR="00A06A35">
        <w:t xml:space="preserve">řevádí vlastnické právo k </w:t>
      </w:r>
      <w:r>
        <w:t>„převáděn</w:t>
      </w:r>
      <w:r w:rsidR="001463B3">
        <w:t>é</w:t>
      </w:r>
      <w:r>
        <w:t xml:space="preserve"> nemovit</w:t>
      </w:r>
      <w:r w:rsidR="001463B3">
        <w:t>é</w:t>
      </w:r>
      <w:r>
        <w:t xml:space="preserve"> věc</w:t>
      </w:r>
      <w:r w:rsidR="001463B3">
        <w:t>i</w:t>
      </w:r>
      <w:r>
        <w:t>“</w:t>
      </w:r>
      <w:r w:rsidR="00A25CF0">
        <w:t>,</w:t>
      </w:r>
      <w:r w:rsidR="0088484A">
        <w:t xml:space="preserve"> </w:t>
      </w:r>
      <w:r w:rsidR="00B81F58">
        <w:t>včetně všech inženýrských sítí</w:t>
      </w:r>
      <w:r w:rsidR="00A06A35">
        <w:t xml:space="preserve"> a</w:t>
      </w:r>
      <w:r w:rsidR="00B81F58">
        <w:t xml:space="preserve"> </w:t>
      </w:r>
      <w:r w:rsidR="00043C7A">
        <w:t xml:space="preserve">se všemi </w:t>
      </w:r>
      <w:r w:rsidR="0088484A">
        <w:t>součást</w:t>
      </w:r>
      <w:r w:rsidR="00043C7A">
        <w:t>mi</w:t>
      </w:r>
      <w:r w:rsidR="0088484A">
        <w:t xml:space="preserve"> a příslušenství</w:t>
      </w:r>
      <w:r w:rsidR="00043C7A">
        <w:t>m</w:t>
      </w:r>
      <w:r w:rsidR="0088484A">
        <w:t xml:space="preserve">, </w:t>
      </w:r>
      <w:r w:rsidR="00544BBC">
        <w:t xml:space="preserve">které tvoří zejména </w:t>
      </w:r>
      <w:r w:rsidR="00B5553C">
        <w:t xml:space="preserve">stavba </w:t>
      </w:r>
      <w:proofErr w:type="gramStart"/>
      <w:r w:rsidR="00B5553C">
        <w:t>č.p.</w:t>
      </w:r>
      <w:proofErr w:type="gramEnd"/>
      <w:r w:rsidR="00B5553C">
        <w:t xml:space="preserve"> 1, </w:t>
      </w:r>
      <w:r w:rsidR="00544BBC">
        <w:t xml:space="preserve">se všemi </w:t>
      </w:r>
      <w:r w:rsidR="0088484A">
        <w:t xml:space="preserve">právy, povinnostmi a užitky vyplývajícími z titulu vlastnictví, jak </w:t>
      </w:r>
      <w:r w:rsidR="00A25CF0">
        <w:t>„převáděn</w:t>
      </w:r>
      <w:r w:rsidR="004302AC">
        <w:t>ou</w:t>
      </w:r>
      <w:r w:rsidR="00A25CF0">
        <w:t xml:space="preserve"> nemovit</w:t>
      </w:r>
      <w:r w:rsidR="004302AC">
        <w:t>ou</w:t>
      </w:r>
      <w:r w:rsidR="00A25CF0">
        <w:t xml:space="preserve"> věc“ </w:t>
      </w:r>
      <w:r w:rsidR="0088484A">
        <w:t>byl oprávněn</w:t>
      </w:r>
      <w:r w:rsidR="00402688">
        <w:t xml:space="preserve"> </w:t>
      </w:r>
      <w:r w:rsidR="0088484A">
        <w:t>užívat.</w:t>
      </w:r>
      <w:r w:rsidR="00544BBC">
        <w:t xml:space="preserve"> </w:t>
      </w:r>
      <w:r w:rsidR="00561873" w:rsidRPr="004302AC">
        <w:rPr>
          <w:iCs/>
        </w:rPr>
        <w:t xml:space="preserve">Veškeré nemovité věci, vedlejší stavby nebo příslušenství související </w:t>
      </w:r>
      <w:r w:rsidR="00561873" w:rsidRPr="004302AC">
        <w:rPr>
          <w:iCs/>
        </w:rPr>
        <w:lastRenderedPageBreak/>
        <w:t>s „převáděn</w:t>
      </w:r>
      <w:r w:rsidR="004302AC">
        <w:rPr>
          <w:iCs/>
        </w:rPr>
        <w:t>ou</w:t>
      </w:r>
      <w:r w:rsidR="00561873" w:rsidRPr="004302AC">
        <w:rPr>
          <w:iCs/>
        </w:rPr>
        <w:t xml:space="preserve"> nemovit</w:t>
      </w:r>
      <w:r w:rsidR="004302AC">
        <w:rPr>
          <w:iCs/>
        </w:rPr>
        <w:t>ou</w:t>
      </w:r>
      <w:r w:rsidR="00561873" w:rsidRPr="004302AC">
        <w:rPr>
          <w:iCs/>
        </w:rPr>
        <w:t xml:space="preserve"> věc</w:t>
      </w:r>
      <w:r w:rsidR="004302AC">
        <w:rPr>
          <w:iCs/>
        </w:rPr>
        <w:t>í</w:t>
      </w:r>
      <w:r w:rsidR="00561873" w:rsidRPr="004302AC">
        <w:rPr>
          <w:iCs/>
        </w:rPr>
        <w:t>“, které nepodléhají zápisu do katastru nemovitostí, jsou předmětem převodu vlastnictví podle této smlouvy a stávají se vlastnictvím kupující</w:t>
      </w:r>
      <w:r w:rsidR="00544BBC" w:rsidRPr="004302AC">
        <w:rPr>
          <w:iCs/>
        </w:rPr>
        <w:t>ho</w:t>
      </w:r>
      <w:r w:rsidR="00561873" w:rsidRPr="004302AC">
        <w:rPr>
          <w:iCs/>
        </w:rPr>
        <w:t xml:space="preserve"> vkladem vlastnického práva</w:t>
      </w:r>
      <w:r w:rsidR="00544BBC" w:rsidRPr="004302AC">
        <w:rPr>
          <w:iCs/>
        </w:rPr>
        <w:t xml:space="preserve"> do katastru nemovitostí</w:t>
      </w:r>
      <w:r w:rsidR="00561873" w:rsidRPr="004302AC">
        <w:rPr>
          <w:iCs/>
        </w:rPr>
        <w:t xml:space="preserve"> podle této smlouvy.</w:t>
      </w:r>
    </w:p>
    <w:p w:rsidR="00561873" w:rsidRDefault="00733F34" w:rsidP="00132097">
      <w:pPr>
        <w:pStyle w:val="Zkladntext"/>
        <w:numPr>
          <w:ilvl w:val="1"/>
          <w:numId w:val="8"/>
        </w:numPr>
        <w:tabs>
          <w:tab w:val="left" w:pos="851"/>
        </w:tabs>
        <w:ind w:left="851" w:hanging="425"/>
      </w:pPr>
      <w:r>
        <w:t>Ku</w:t>
      </w:r>
      <w:r w:rsidR="004302AC">
        <w:t>pující prohlašuje, že „převáděnou</w:t>
      </w:r>
      <w:r>
        <w:t xml:space="preserve"> nemovit</w:t>
      </w:r>
      <w:r w:rsidR="004302AC">
        <w:t>ou</w:t>
      </w:r>
      <w:r>
        <w:t xml:space="preserve"> věc“ za dohodnutou kupní cenu kupuje a přejímá do svého výlučného vlastnictví.</w:t>
      </w:r>
    </w:p>
    <w:p w:rsidR="00773609" w:rsidRPr="004302AC" w:rsidRDefault="00773609" w:rsidP="00132097">
      <w:pPr>
        <w:pStyle w:val="Zkladntext"/>
        <w:numPr>
          <w:ilvl w:val="1"/>
          <w:numId w:val="8"/>
        </w:numPr>
        <w:tabs>
          <w:tab w:val="left" w:pos="851"/>
        </w:tabs>
        <w:ind w:left="426" w:firstLine="0"/>
      </w:pPr>
      <w:r w:rsidRPr="004302AC">
        <w:t xml:space="preserve">Kupní cena </w:t>
      </w:r>
      <w:r w:rsidR="004302AC">
        <w:t>ve výši 5.000.000,- Kč</w:t>
      </w:r>
      <w:r w:rsidRPr="004302AC">
        <w:t xml:space="preserve"> bude mezi </w:t>
      </w:r>
      <w:r w:rsidR="004C5B64" w:rsidRPr="004302AC">
        <w:t>smluvními stranami</w:t>
      </w:r>
      <w:r w:rsidRPr="004302AC">
        <w:t xml:space="preserve"> vypořádána následovně: </w:t>
      </w:r>
    </w:p>
    <w:p w:rsidR="007A7D0D" w:rsidRPr="007A7D0D" w:rsidRDefault="007A7D0D" w:rsidP="007A7D0D">
      <w:pPr>
        <w:pStyle w:val="Zkladntext2"/>
        <w:numPr>
          <w:ilvl w:val="0"/>
          <w:numId w:val="4"/>
        </w:numPr>
        <w:tabs>
          <w:tab w:val="left" w:pos="567"/>
        </w:tabs>
        <w:rPr>
          <w:i w:val="0"/>
          <w:iCs w:val="0"/>
        </w:rPr>
      </w:pPr>
      <w:r>
        <w:rPr>
          <w:i w:val="0"/>
          <w:iCs w:val="0"/>
        </w:rPr>
        <w:t>část</w:t>
      </w:r>
      <w:r w:rsidR="00773609">
        <w:rPr>
          <w:i w:val="0"/>
          <w:iCs w:val="0"/>
        </w:rPr>
        <w:t xml:space="preserve"> kupní ceny ve výši 1.000.000,- Kč, slovy: jeden</w:t>
      </w:r>
      <w:r w:rsidR="00BF08F4">
        <w:rPr>
          <w:i w:val="0"/>
          <w:iCs w:val="0"/>
        </w:rPr>
        <w:t xml:space="preserve"> </w:t>
      </w:r>
      <w:r w:rsidR="00773609">
        <w:rPr>
          <w:i w:val="0"/>
          <w:iCs w:val="0"/>
        </w:rPr>
        <w:t>milion korun českých byla kupující</w:t>
      </w:r>
      <w:r w:rsidR="004C5B64">
        <w:rPr>
          <w:i w:val="0"/>
          <w:iCs w:val="0"/>
        </w:rPr>
        <w:t>m</w:t>
      </w:r>
      <w:r w:rsidR="00773609">
        <w:rPr>
          <w:i w:val="0"/>
          <w:iCs w:val="0"/>
        </w:rPr>
        <w:t xml:space="preserve"> zaplacena formou kauce před podáním přihlášky do výběrového řízení</w:t>
      </w:r>
      <w:r w:rsidR="00B5553C">
        <w:rPr>
          <w:i w:val="0"/>
          <w:iCs w:val="0"/>
        </w:rPr>
        <w:t xml:space="preserve"> M 2/17</w:t>
      </w:r>
      <w:r w:rsidR="002E1306">
        <w:rPr>
          <w:i w:val="0"/>
          <w:iCs w:val="0"/>
        </w:rPr>
        <w:t xml:space="preserve"> na účet prodávajícího č.</w:t>
      </w:r>
      <w:r w:rsidR="002E1306" w:rsidRPr="002E1306">
        <w:rPr>
          <w:i w:val="0"/>
          <w:iCs w:val="0"/>
        </w:rPr>
        <w:t xml:space="preserve"> </w:t>
      </w:r>
      <w:r w:rsidR="00E13331">
        <w:rPr>
          <w:i w:val="0"/>
          <w:iCs w:val="0"/>
        </w:rPr>
        <w:t>XXXXXXXXXXXXXX</w:t>
      </w:r>
      <w:r w:rsidR="002E1306">
        <w:rPr>
          <w:i w:val="0"/>
          <w:iCs w:val="0"/>
        </w:rPr>
        <w:t xml:space="preserve"> dne </w:t>
      </w:r>
      <w:proofErr w:type="gramStart"/>
      <w:r w:rsidR="00BF08F4">
        <w:rPr>
          <w:i w:val="0"/>
          <w:iCs w:val="0"/>
        </w:rPr>
        <w:t>1.12. 2017</w:t>
      </w:r>
      <w:proofErr w:type="gramEnd"/>
      <w:r w:rsidR="00773609">
        <w:rPr>
          <w:i w:val="0"/>
          <w:iCs w:val="0"/>
        </w:rPr>
        <w:t>,</w:t>
      </w:r>
      <w:r w:rsidR="002E1306">
        <w:rPr>
          <w:i w:val="0"/>
          <w:iCs w:val="0"/>
        </w:rPr>
        <w:t xml:space="preserve"> </w:t>
      </w:r>
      <w:r w:rsidR="00773609">
        <w:rPr>
          <w:i w:val="0"/>
          <w:iCs w:val="0"/>
        </w:rPr>
        <w:t xml:space="preserve"> </w:t>
      </w:r>
    </w:p>
    <w:p w:rsidR="00773609" w:rsidRDefault="004C5B64" w:rsidP="001E2360">
      <w:pPr>
        <w:pStyle w:val="Zkladntext2"/>
        <w:numPr>
          <w:ilvl w:val="0"/>
          <w:numId w:val="4"/>
        </w:numPr>
        <w:tabs>
          <w:tab w:val="left" w:pos="993"/>
        </w:tabs>
        <w:rPr>
          <w:i w:val="0"/>
          <w:iCs w:val="0"/>
        </w:rPr>
      </w:pPr>
      <w:r w:rsidRPr="001E2360">
        <w:rPr>
          <w:i w:val="0"/>
          <w:iCs w:val="0"/>
        </w:rPr>
        <w:t>d</w:t>
      </w:r>
      <w:r w:rsidR="00773609" w:rsidRPr="001E2360">
        <w:rPr>
          <w:i w:val="0"/>
          <w:iCs w:val="0"/>
        </w:rPr>
        <w:t xml:space="preserve">oplatek kupní ceny ve výši </w:t>
      </w:r>
      <w:r w:rsidR="00BF08F4">
        <w:rPr>
          <w:i w:val="0"/>
          <w:iCs w:val="0"/>
        </w:rPr>
        <w:t>4.000.000</w:t>
      </w:r>
      <w:r w:rsidR="00773609" w:rsidRPr="001E2360">
        <w:rPr>
          <w:i w:val="0"/>
          <w:iCs w:val="0"/>
        </w:rPr>
        <w:t xml:space="preserve">,- Kč, slovy: </w:t>
      </w:r>
      <w:r w:rsidR="00BF08F4">
        <w:rPr>
          <w:i w:val="0"/>
          <w:iCs w:val="0"/>
        </w:rPr>
        <w:t xml:space="preserve">čtyři miliony </w:t>
      </w:r>
      <w:r w:rsidR="00773609" w:rsidRPr="001E2360">
        <w:rPr>
          <w:i w:val="0"/>
          <w:iCs w:val="0"/>
        </w:rPr>
        <w:t>korun českých se kupující zavazuje zaplatit prodávajícímu</w:t>
      </w:r>
      <w:r w:rsidR="00773609" w:rsidRPr="003F2C80">
        <w:rPr>
          <w:i w:val="0"/>
          <w:iCs w:val="0"/>
        </w:rPr>
        <w:t xml:space="preserve"> na účet číslo </w:t>
      </w:r>
      <w:r w:rsidR="00E13331">
        <w:rPr>
          <w:i w:val="0"/>
          <w:iCs w:val="0"/>
        </w:rPr>
        <w:t>XXXXXXX</w:t>
      </w:r>
      <w:r w:rsidR="00773609" w:rsidRPr="003F2C80">
        <w:rPr>
          <w:i w:val="0"/>
          <w:iCs w:val="0"/>
        </w:rPr>
        <w:t xml:space="preserve"> var. </w:t>
      </w:r>
      <w:proofErr w:type="gramStart"/>
      <w:r w:rsidR="00773609" w:rsidRPr="003F2C80">
        <w:rPr>
          <w:i w:val="0"/>
          <w:iCs w:val="0"/>
        </w:rPr>
        <w:t>symbol</w:t>
      </w:r>
      <w:proofErr w:type="gramEnd"/>
      <w:r w:rsidR="00773609" w:rsidRPr="003F2C80">
        <w:rPr>
          <w:i w:val="0"/>
          <w:iCs w:val="0"/>
        </w:rPr>
        <w:t xml:space="preserve"> </w:t>
      </w:r>
      <w:r w:rsidR="00E13331">
        <w:rPr>
          <w:i w:val="0"/>
          <w:iCs w:val="0"/>
        </w:rPr>
        <w:t>XXXXX</w:t>
      </w:r>
      <w:r w:rsidR="00E13331" w:rsidRPr="003F2C80">
        <w:rPr>
          <w:i w:val="0"/>
          <w:iCs w:val="0"/>
        </w:rPr>
        <w:t xml:space="preserve"> </w:t>
      </w:r>
      <w:r w:rsidR="00773609" w:rsidRPr="003F2C80">
        <w:rPr>
          <w:i w:val="0"/>
          <w:iCs w:val="0"/>
        </w:rPr>
        <w:t xml:space="preserve">vedený u České spořitelny a.s. </w:t>
      </w:r>
      <w:r w:rsidR="00561590" w:rsidRPr="003F2C80">
        <w:rPr>
          <w:i w:val="0"/>
          <w:iCs w:val="0"/>
        </w:rPr>
        <w:t xml:space="preserve">v </w:t>
      </w:r>
      <w:r w:rsidR="00773609" w:rsidRPr="003F2C80">
        <w:rPr>
          <w:i w:val="0"/>
          <w:iCs w:val="0"/>
        </w:rPr>
        <w:t>Kutn</w:t>
      </w:r>
      <w:r w:rsidR="00561590" w:rsidRPr="003F2C80">
        <w:rPr>
          <w:i w:val="0"/>
          <w:iCs w:val="0"/>
        </w:rPr>
        <w:t>é Hoře</w:t>
      </w:r>
      <w:r w:rsidR="00043C7A" w:rsidRPr="00043C7A">
        <w:rPr>
          <w:i w:val="0"/>
          <w:iCs w:val="0"/>
        </w:rPr>
        <w:t xml:space="preserve"> </w:t>
      </w:r>
      <w:r w:rsidR="00043C7A" w:rsidRPr="001E2360">
        <w:rPr>
          <w:i w:val="0"/>
          <w:iCs w:val="0"/>
        </w:rPr>
        <w:t>nejpozději do 30ti dnů ode dne podpisu této smlouvy</w:t>
      </w:r>
      <w:r w:rsidR="00773609" w:rsidRPr="003F2C80">
        <w:rPr>
          <w:i w:val="0"/>
          <w:iCs w:val="0"/>
        </w:rPr>
        <w:t>.</w:t>
      </w:r>
    </w:p>
    <w:p w:rsidR="00132097" w:rsidRPr="00132097" w:rsidRDefault="00132097" w:rsidP="00132097">
      <w:pPr>
        <w:pStyle w:val="Odstavecseseznamem"/>
        <w:numPr>
          <w:ilvl w:val="0"/>
          <w:numId w:val="21"/>
        </w:numPr>
        <w:tabs>
          <w:tab w:val="left" w:pos="993"/>
        </w:tabs>
        <w:contextualSpacing w:val="0"/>
        <w:jc w:val="both"/>
        <w:rPr>
          <w:vanish/>
        </w:rPr>
      </w:pPr>
    </w:p>
    <w:p w:rsidR="00132097" w:rsidRPr="00132097" w:rsidRDefault="00132097" w:rsidP="00132097">
      <w:pPr>
        <w:pStyle w:val="Odstavecseseznamem"/>
        <w:numPr>
          <w:ilvl w:val="0"/>
          <w:numId w:val="21"/>
        </w:numPr>
        <w:tabs>
          <w:tab w:val="left" w:pos="993"/>
        </w:tabs>
        <w:contextualSpacing w:val="0"/>
        <w:jc w:val="both"/>
        <w:rPr>
          <w:vanish/>
        </w:rPr>
      </w:pPr>
    </w:p>
    <w:p w:rsidR="00132097" w:rsidRPr="00132097" w:rsidRDefault="00132097" w:rsidP="00132097">
      <w:pPr>
        <w:pStyle w:val="Odstavecseseznamem"/>
        <w:numPr>
          <w:ilvl w:val="1"/>
          <w:numId w:val="21"/>
        </w:numPr>
        <w:tabs>
          <w:tab w:val="left" w:pos="993"/>
        </w:tabs>
        <w:contextualSpacing w:val="0"/>
        <w:jc w:val="both"/>
        <w:rPr>
          <w:vanish/>
        </w:rPr>
      </w:pPr>
    </w:p>
    <w:p w:rsidR="00132097" w:rsidRPr="00132097" w:rsidRDefault="00132097" w:rsidP="00132097">
      <w:pPr>
        <w:pStyle w:val="Odstavecseseznamem"/>
        <w:numPr>
          <w:ilvl w:val="1"/>
          <w:numId w:val="21"/>
        </w:numPr>
        <w:tabs>
          <w:tab w:val="left" w:pos="993"/>
        </w:tabs>
        <w:contextualSpacing w:val="0"/>
        <w:jc w:val="both"/>
        <w:rPr>
          <w:vanish/>
        </w:rPr>
      </w:pPr>
    </w:p>
    <w:p w:rsidR="00132097" w:rsidRPr="00132097" w:rsidRDefault="00132097" w:rsidP="00132097">
      <w:pPr>
        <w:pStyle w:val="Odstavecseseznamem"/>
        <w:numPr>
          <w:ilvl w:val="1"/>
          <w:numId w:val="21"/>
        </w:numPr>
        <w:tabs>
          <w:tab w:val="left" w:pos="993"/>
        </w:tabs>
        <w:contextualSpacing w:val="0"/>
        <w:jc w:val="both"/>
        <w:rPr>
          <w:vanish/>
        </w:rPr>
      </w:pPr>
    </w:p>
    <w:p w:rsidR="00544BBC" w:rsidRPr="00132097" w:rsidRDefault="00544BBC" w:rsidP="00132097">
      <w:pPr>
        <w:pStyle w:val="Zkladntext2"/>
        <w:numPr>
          <w:ilvl w:val="1"/>
          <w:numId w:val="21"/>
        </w:numPr>
        <w:tabs>
          <w:tab w:val="left" w:pos="993"/>
        </w:tabs>
        <w:rPr>
          <w:i w:val="0"/>
          <w:iCs w:val="0"/>
        </w:rPr>
      </w:pPr>
      <w:r w:rsidRPr="00132097">
        <w:rPr>
          <w:i w:val="0"/>
        </w:rPr>
        <w:t>Smluvní strany sjednávají pro prodávajícího právo jednostranně odstoupit od této kupní smlouvy v případě, že kupující nezaplatí celou kupní cenu řádně a včas. Kupující se zavazuje v případě takového odstoupení zaplatit prodávajícímu smluvní pokutu ve výši 10% kupní ceny s tím, že prodávající si může tuto sm</w:t>
      </w:r>
      <w:r w:rsidR="008612E6" w:rsidRPr="00132097">
        <w:rPr>
          <w:i w:val="0"/>
        </w:rPr>
        <w:t xml:space="preserve">luvní pokutu započíst proti </w:t>
      </w:r>
      <w:r w:rsidR="00043C7A">
        <w:rPr>
          <w:i w:val="0"/>
        </w:rPr>
        <w:t>již uhrazené</w:t>
      </w:r>
      <w:r w:rsidR="008612E6" w:rsidRPr="00132097">
        <w:rPr>
          <w:i w:val="0"/>
        </w:rPr>
        <w:t xml:space="preserve"> části kupní ceny</w:t>
      </w:r>
      <w:r w:rsidRPr="00132097">
        <w:rPr>
          <w:i w:val="0"/>
        </w:rPr>
        <w:t xml:space="preserve">. </w:t>
      </w:r>
    </w:p>
    <w:p w:rsidR="007D5C44" w:rsidRDefault="007D5C44" w:rsidP="007D5C44">
      <w:pPr>
        <w:pStyle w:val="Zkladntextodsazen2"/>
        <w:ind w:firstLine="284"/>
        <w:rPr>
          <w:i/>
          <w:iCs/>
        </w:rPr>
      </w:pPr>
    </w:p>
    <w:p w:rsidR="00A401A8" w:rsidRPr="00702AEF" w:rsidRDefault="00C32B63" w:rsidP="00A401A8">
      <w:pPr>
        <w:pStyle w:val="Odstavecseseznamem"/>
        <w:tabs>
          <w:tab w:val="left" w:pos="284"/>
        </w:tabs>
        <w:autoSpaceDE w:val="0"/>
        <w:autoSpaceDN w:val="0"/>
        <w:adjustRightInd w:val="0"/>
        <w:ind w:left="0"/>
        <w:jc w:val="center"/>
        <w:rPr>
          <w:b/>
        </w:rPr>
      </w:pPr>
      <w:r w:rsidRPr="00702AEF">
        <w:rPr>
          <w:b/>
        </w:rPr>
        <w:t>3</w:t>
      </w:r>
      <w:r w:rsidR="00A401A8" w:rsidRPr="00702AEF">
        <w:rPr>
          <w:b/>
        </w:rPr>
        <w:t>.</w:t>
      </w:r>
    </w:p>
    <w:p w:rsidR="00B81F58" w:rsidRDefault="00B81F58" w:rsidP="00B81F58">
      <w:pPr>
        <w:pStyle w:val="Zkladntext"/>
        <w:tabs>
          <w:tab w:val="left" w:pos="1498"/>
        </w:tabs>
        <w:ind w:firstLine="284"/>
        <w:jc w:val="center"/>
      </w:pPr>
    </w:p>
    <w:p w:rsidR="00702AEF" w:rsidRPr="00702AEF" w:rsidRDefault="00702AEF" w:rsidP="00702AEF">
      <w:pPr>
        <w:pStyle w:val="Odstavecseseznamem"/>
        <w:numPr>
          <w:ilvl w:val="0"/>
          <w:numId w:val="8"/>
        </w:numPr>
        <w:tabs>
          <w:tab w:val="left" w:pos="1498"/>
        </w:tabs>
        <w:contextualSpacing w:val="0"/>
        <w:jc w:val="both"/>
        <w:rPr>
          <w:vanish/>
        </w:rPr>
      </w:pPr>
    </w:p>
    <w:p w:rsidR="00132097" w:rsidRPr="00132097" w:rsidRDefault="00132097" w:rsidP="00132097">
      <w:pPr>
        <w:pStyle w:val="Odstavecseseznamem"/>
        <w:numPr>
          <w:ilvl w:val="0"/>
          <w:numId w:val="20"/>
        </w:numPr>
        <w:tabs>
          <w:tab w:val="left" w:pos="284"/>
          <w:tab w:val="left" w:pos="1498"/>
        </w:tabs>
        <w:autoSpaceDE w:val="0"/>
        <w:autoSpaceDN w:val="0"/>
        <w:adjustRightInd w:val="0"/>
        <w:contextualSpacing w:val="0"/>
        <w:jc w:val="both"/>
        <w:rPr>
          <w:vanish/>
        </w:rPr>
      </w:pPr>
    </w:p>
    <w:p w:rsidR="00132097" w:rsidRPr="00132097" w:rsidRDefault="00132097" w:rsidP="00132097">
      <w:pPr>
        <w:pStyle w:val="Odstavecseseznamem"/>
        <w:numPr>
          <w:ilvl w:val="0"/>
          <w:numId w:val="20"/>
        </w:numPr>
        <w:tabs>
          <w:tab w:val="left" w:pos="284"/>
          <w:tab w:val="left" w:pos="1498"/>
        </w:tabs>
        <w:autoSpaceDE w:val="0"/>
        <w:autoSpaceDN w:val="0"/>
        <w:adjustRightInd w:val="0"/>
        <w:contextualSpacing w:val="0"/>
        <w:jc w:val="both"/>
        <w:rPr>
          <w:vanish/>
        </w:rPr>
      </w:pPr>
    </w:p>
    <w:p w:rsidR="00132097" w:rsidRPr="00132097" w:rsidRDefault="00132097" w:rsidP="00132097">
      <w:pPr>
        <w:pStyle w:val="Odstavecseseznamem"/>
        <w:numPr>
          <w:ilvl w:val="0"/>
          <w:numId w:val="20"/>
        </w:numPr>
        <w:tabs>
          <w:tab w:val="left" w:pos="284"/>
          <w:tab w:val="left" w:pos="1498"/>
        </w:tabs>
        <w:autoSpaceDE w:val="0"/>
        <w:autoSpaceDN w:val="0"/>
        <w:adjustRightInd w:val="0"/>
        <w:contextualSpacing w:val="0"/>
        <w:jc w:val="both"/>
        <w:rPr>
          <w:vanish/>
        </w:rPr>
      </w:pPr>
    </w:p>
    <w:p w:rsidR="00702AEF" w:rsidRDefault="00B81F58" w:rsidP="00132097">
      <w:pPr>
        <w:pStyle w:val="Zkladntext"/>
        <w:numPr>
          <w:ilvl w:val="1"/>
          <w:numId w:val="20"/>
        </w:numPr>
        <w:tabs>
          <w:tab w:val="left" w:pos="284"/>
          <w:tab w:val="left" w:pos="1498"/>
        </w:tabs>
        <w:autoSpaceDE w:val="0"/>
        <w:autoSpaceDN w:val="0"/>
        <w:adjustRightInd w:val="0"/>
      </w:pPr>
      <w:r>
        <w:t>Kupující</w:t>
      </w:r>
      <w:r w:rsidR="00C546A1">
        <w:t xml:space="preserve"> </w:t>
      </w:r>
      <w:r>
        <w:t>se</w:t>
      </w:r>
      <w:r w:rsidR="004C5B64">
        <w:t xml:space="preserve"> </w:t>
      </w:r>
      <w:r w:rsidR="00A401A8">
        <w:t>v souladu s</w:t>
      </w:r>
      <w:r w:rsidR="005C3D30">
        <w:t> </w:t>
      </w:r>
      <w:r w:rsidR="00A401A8">
        <w:t>podmínkami</w:t>
      </w:r>
      <w:r w:rsidR="005C3D30">
        <w:t xml:space="preserve"> výběrového řízení číslo M</w:t>
      </w:r>
      <w:r w:rsidR="0018667C">
        <w:t xml:space="preserve"> </w:t>
      </w:r>
      <w:r w:rsidR="00526F28">
        <w:t>2/17</w:t>
      </w:r>
      <w:r w:rsidR="005C3D30">
        <w:t xml:space="preserve"> </w:t>
      </w:r>
      <w:r w:rsidR="004C5B64">
        <w:t>podpisem</w:t>
      </w:r>
      <w:r w:rsidR="00C546A1">
        <w:t xml:space="preserve"> t</w:t>
      </w:r>
      <w:r w:rsidR="004C5B64">
        <w:t>éto</w:t>
      </w:r>
      <w:r w:rsidR="00C546A1">
        <w:t xml:space="preserve"> smlouv</w:t>
      </w:r>
      <w:r w:rsidR="004C5B64">
        <w:t>y</w:t>
      </w:r>
      <w:r w:rsidR="00C546A1">
        <w:t xml:space="preserve"> </w:t>
      </w:r>
      <w:r>
        <w:t>zavazuje</w:t>
      </w:r>
      <w:r w:rsidR="00132097">
        <w:t xml:space="preserve"> </w:t>
      </w:r>
      <w:r w:rsidR="00526F28">
        <w:t xml:space="preserve">podat dle platného stavebního zákona žádost, obsahující veškeré závazné podklady, o vydání stavebního povolení na rekonstrukci </w:t>
      </w:r>
      <w:r w:rsidR="006709AF">
        <w:t>„převáděné nemovité věci“ k využití pro bydlení s doprovodnou funkcí komerce či služeb</w:t>
      </w:r>
      <w:r w:rsidR="00526F28">
        <w:t xml:space="preserve"> </w:t>
      </w:r>
      <w:r w:rsidR="006709AF">
        <w:t xml:space="preserve">dle </w:t>
      </w:r>
      <w:r w:rsidR="00526F28">
        <w:t>záměr</w:t>
      </w:r>
      <w:r w:rsidR="006709AF">
        <w:t>u uvedeného v přihlášce do výběrového</w:t>
      </w:r>
      <w:r w:rsidR="00B23F3E">
        <w:t xml:space="preserve"> </w:t>
      </w:r>
      <w:r w:rsidR="006709AF">
        <w:t>řízení</w:t>
      </w:r>
      <w:r w:rsidR="00526F28">
        <w:t xml:space="preserve"> do 2 let ode dne uzavření kupní smlouvy. </w:t>
      </w:r>
    </w:p>
    <w:p w:rsidR="00132097" w:rsidRPr="00132097" w:rsidRDefault="00132097" w:rsidP="00132097">
      <w:pPr>
        <w:pStyle w:val="Odstavecseseznamem"/>
        <w:numPr>
          <w:ilvl w:val="1"/>
          <w:numId w:val="8"/>
        </w:numPr>
        <w:tabs>
          <w:tab w:val="left" w:pos="284"/>
          <w:tab w:val="left" w:pos="1498"/>
        </w:tabs>
        <w:autoSpaceDE w:val="0"/>
        <w:autoSpaceDN w:val="0"/>
        <w:adjustRightInd w:val="0"/>
        <w:contextualSpacing w:val="0"/>
        <w:jc w:val="both"/>
        <w:rPr>
          <w:vanish/>
        </w:rPr>
      </w:pPr>
    </w:p>
    <w:p w:rsidR="00C546A1" w:rsidRPr="00702AEF" w:rsidRDefault="00273602" w:rsidP="001463B3">
      <w:pPr>
        <w:pStyle w:val="Zkladntext"/>
        <w:numPr>
          <w:ilvl w:val="1"/>
          <w:numId w:val="8"/>
        </w:numPr>
        <w:tabs>
          <w:tab w:val="left" w:pos="284"/>
          <w:tab w:val="left" w:pos="851"/>
        </w:tabs>
        <w:autoSpaceDE w:val="0"/>
        <w:autoSpaceDN w:val="0"/>
        <w:adjustRightInd w:val="0"/>
        <w:ind w:left="851" w:hanging="567"/>
      </w:pPr>
      <w:r>
        <w:t>Pokud kupující poruší závaz</w:t>
      </w:r>
      <w:r w:rsidR="00132097">
        <w:t>ek uvedený v bodě</w:t>
      </w:r>
      <w:r w:rsidR="00702AEF">
        <w:t xml:space="preserve"> </w:t>
      </w:r>
      <w:proofErr w:type="gramStart"/>
      <w:r w:rsidR="00702AEF">
        <w:t xml:space="preserve">3.1. </w:t>
      </w:r>
      <w:r w:rsidR="002871E9">
        <w:t>tohoto</w:t>
      </w:r>
      <w:proofErr w:type="gramEnd"/>
      <w:r w:rsidR="002871E9">
        <w:t xml:space="preserve"> článku, </w:t>
      </w:r>
      <w:r>
        <w:t>je</w:t>
      </w:r>
      <w:r w:rsidR="00C546A1">
        <w:t xml:space="preserve"> </w:t>
      </w:r>
      <w:r w:rsidR="004C5B64">
        <w:t xml:space="preserve">prodávající </w:t>
      </w:r>
      <w:r w:rsidR="00C546A1">
        <w:t xml:space="preserve">oprávněn odstoupit od </w:t>
      </w:r>
      <w:r w:rsidR="004C5B64">
        <w:t>této</w:t>
      </w:r>
      <w:r w:rsidR="00C546A1">
        <w:t xml:space="preserve"> kupní smlouvy s tím, že kupující </w:t>
      </w:r>
      <w:r w:rsidR="00011258">
        <w:t xml:space="preserve">v případě takového odstoupení </w:t>
      </w:r>
      <w:r w:rsidR="00C546A1">
        <w:t>ne</w:t>
      </w:r>
      <w:r w:rsidR="00011258">
        <w:t>má</w:t>
      </w:r>
      <w:r w:rsidR="00C546A1">
        <w:t xml:space="preserve"> nárok na zaplacení náhrady za zhodnocení </w:t>
      </w:r>
      <w:r w:rsidR="00011258" w:rsidRPr="00702AEF">
        <w:t>„převáděn</w:t>
      </w:r>
      <w:r w:rsidR="001463B3">
        <w:t>é</w:t>
      </w:r>
      <w:r w:rsidR="00011258" w:rsidRPr="00702AEF">
        <w:t xml:space="preserve"> nemovit</w:t>
      </w:r>
      <w:r w:rsidR="001463B3">
        <w:t>é</w:t>
      </w:r>
      <w:r w:rsidR="00011258" w:rsidRPr="00702AEF">
        <w:t xml:space="preserve"> vě</w:t>
      </w:r>
      <w:r w:rsidR="00870069" w:rsidRPr="00702AEF">
        <w:t>c</w:t>
      </w:r>
      <w:r w:rsidR="001463B3">
        <w:t>i</w:t>
      </w:r>
      <w:r w:rsidR="00011258" w:rsidRPr="00702AEF">
        <w:t>“</w:t>
      </w:r>
      <w:r w:rsidR="00C546A1">
        <w:t xml:space="preserve">, případně dalších finančních nároků z důvodu odstoupení od </w:t>
      </w:r>
      <w:r w:rsidR="005C3D30">
        <w:t xml:space="preserve">této </w:t>
      </w:r>
      <w:r w:rsidR="00C546A1">
        <w:t>kupní smlouvy</w:t>
      </w:r>
      <w:r w:rsidR="006736B7">
        <w:t xml:space="preserve">, zejména nároku na vypořádání protihodnoty toho, o co se zvýšila hodnota věci </w:t>
      </w:r>
      <w:r w:rsidR="008C393A">
        <w:t>„</w:t>
      </w:r>
      <w:r w:rsidR="006736B7">
        <w:t>převáděn</w:t>
      </w:r>
      <w:r w:rsidR="001463B3">
        <w:t>é</w:t>
      </w:r>
      <w:r w:rsidR="006736B7">
        <w:t xml:space="preserve"> nemovit</w:t>
      </w:r>
      <w:r w:rsidR="001463B3">
        <w:t>é</w:t>
      </w:r>
      <w:r w:rsidR="006736B7">
        <w:t xml:space="preserve"> věc</w:t>
      </w:r>
      <w:r w:rsidR="001463B3">
        <w:t>i</w:t>
      </w:r>
      <w:r w:rsidR="008C393A">
        <w:t>“</w:t>
      </w:r>
      <w:r w:rsidR="006736B7">
        <w:t xml:space="preserve">. V případě, že by došlo ke </w:t>
      </w:r>
      <w:r w:rsidR="0021692A">
        <w:t xml:space="preserve">škodě na </w:t>
      </w:r>
      <w:r w:rsidR="008C393A">
        <w:t>„</w:t>
      </w:r>
      <w:r w:rsidR="006736B7">
        <w:t>převáděn</w:t>
      </w:r>
      <w:r w:rsidR="001463B3">
        <w:t>é</w:t>
      </w:r>
      <w:r w:rsidR="006736B7">
        <w:t xml:space="preserve"> nemovit</w:t>
      </w:r>
      <w:r w:rsidR="001463B3">
        <w:t>é</w:t>
      </w:r>
      <w:r w:rsidR="006736B7">
        <w:t xml:space="preserve"> věc</w:t>
      </w:r>
      <w:r w:rsidR="001463B3">
        <w:t>i</w:t>
      </w:r>
      <w:r w:rsidR="008C393A">
        <w:t>“</w:t>
      </w:r>
      <w:r w:rsidR="006736B7">
        <w:t>, následnému odstoupení ze strany prodávajícího, je kupující po</w:t>
      </w:r>
      <w:r w:rsidR="0053634A">
        <w:t>vinen takovouto škodu nahradit</w:t>
      </w:r>
      <w:r w:rsidR="0021692A">
        <w:t>.</w:t>
      </w:r>
      <w:r w:rsidR="00132097">
        <w:t xml:space="preserve"> </w:t>
      </w:r>
      <w:r w:rsidR="006736B7">
        <w:t xml:space="preserve"> </w:t>
      </w:r>
    </w:p>
    <w:p w:rsidR="004F0AF4" w:rsidRDefault="004F0AF4" w:rsidP="00AD751E">
      <w:pPr>
        <w:tabs>
          <w:tab w:val="left" w:pos="284"/>
        </w:tabs>
        <w:autoSpaceDE w:val="0"/>
        <w:autoSpaceDN w:val="0"/>
        <w:adjustRightInd w:val="0"/>
        <w:jc w:val="both"/>
      </w:pPr>
    </w:p>
    <w:p w:rsidR="001870D5" w:rsidRPr="00702AEF" w:rsidRDefault="00C32B63" w:rsidP="001870D5">
      <w:pPr>
        <w:pStyle w:val="Odstavecseseznamem"/>
        <w:tabs>
          <w:tab w:val="left" w:pos="284"/>
        </w:tabs>
        <w:autoSpaceDE w:val="0"/>
        <w:autoSpaceDN w:val="0"/>
        <w:adjustRightInd w:val="0"/>
        <w:ind w:left="0"/>
        <w:jc w:val="center"/>
        <w:rPr>
          <w:b/>
        </w:rPr>
      </w:pPr>
      <w:r w:rsidRPr="00702AEF">
        <w:rPr>
          <w:b/>
        </w:rPr>
        <w:t>4</w:t>
      </w:r>
      <w:r w:rsidR="001870D5" w:rsidRPr="00702AEF">
        <w:rPr>
          <w:b/>
        </w:rPr>
        <w:t>.</w:t>
      </w:r>
    </w:p>
    <w:p w:rsidR="001870D5" w:rsidRDefault="001870D5" w:rsidP="001870D5">
      <w:pPr>
        <w:pStyle w:val="Odstavecseseznamem"/>
        <w:tabs>
          <w:tab w:val="left" w:pos="284"/>
        </w:tabs>
        <w:autoSpaceDE w:val="0"/>
        <w:autoSpaceDN w:val="0"/>
        <w:adjustRightInd w:val="0"/>
        <w:ind w:left="0"/>
        <w:jc w:val="center"/>
      </w:pPr>
    </w:p>
    <w:p w:rsidR="00132097" w:rsidRPr="00132097" w:rsidRDefault="00132097" w:rsidP="00132097">
      <w:pPr>
        <w:pStyle w:val="Odstavecseseznamem"/>
        <w:numPr>
          <w:ilvl w:val="0"/>
          <w:numId w:val="20"/>
        </w:numPr>
        <w:tabs>
          <w:tab w:val="left" w:pos="284"/>
        </w:tabs>
        <w:autoSpaceDE w:val="0"/>
        <w:autoSpaceDN w:val="0"/>
        <w:adjustRightInd w:val="0"/>
        <w:jc w:val="both"/>
        <w:rPr>
          <w:vanish/>
        </w:rPr>
      </w:pPr>
    </w:p>
    <w:p w:rsidR="00043C7A" w:rsidRDefault="001870D5" w:rsidP="00132097">
      <w:pPr>
        <w:pStyle w:val="Odstavecseseznamem"/>
        <w:numPr>
          <w:ilvl w:val="1"/>
          <w:numId w:val="20"/>
        </w:numPr>
        <w:tabs>
          <w:tab w:val="left" w:pos="284"/>
        </w:tabs>
        <w:autoSpaceDE w:val="0"/>
        <w:autoSpaceDN w:val="0"/>
        <w:adjustRightInd w:val="0"/>
        <w:jc w:val="both"/>
        <w:rPr>
          <w:iCs/>
          <w:color w:val="000000"/>
        </w:rPr>
      </w:pPr>
      <w:r>
        <w:t xml:space="preserve">Touto smlouvou </w:t>
      </w:r>
      <w:r w:rsidR="00A22E6B">
        <w:t>s</w:t>
      </w:r>
      <w:r>
        <w:t xml:space="preserve">mluvní strany </w:t>
      </w:r>
      <w:r w:rsidR="00A22E6B">
        <w:t xml:space="preserve">sjednávají </w:t>
      </w:r>
      <w:r>
        <w:t xml:space="preserve">pro </w:t>
      </w:r>
      <w:r w:rsidR="00A22E6B">
        <w:t>prodávajícího</w:t>
      </w:r>
      <w:r>
        <w:t xml:space="preserve"> </w:t>
      </w:r>
      <w:r w:rsidR="008571E4">
        <w:t xml:space="preserve">jako osoby </w:t>
      </w:r>
      <w:proofErr w:type="spellStart"/>
      <w:r w:rsidR="008571E4">
        <w:t>předkupníka</w:t>
      </w:r>
      <w:proofErr w:type="spellEnd"/>
      <w:r w:rsidR="008571E4">
        <w:t xml:space="preserve"> </w:t>
      </w:r>
      <w:r>
        <w:t>předkupní právo věcné</w:t>
      </w:r>
      <w:r w:rsidR="00A73B9D">
        <w:t xml:space="preserve"> k </w:t>
      </w:r>
      <w:r w:rsidR="00A73B9D">
        <w:rPr>
          <w:iCs/>
          <w:color w:val="000000"/>
        </w:rPr>
        <w:t>„převáděn</w:t>
      </w:r>
      <w:r w:rsidR="008571E4">
        <w:rPr>
          <w:iCs/>
          <w:color w:val="000000"/>
        </w:rPr>
        <w:t>é</w:t>
      </w:r>
      <w:r w:rsidR="00A73B9D">
        <w:rPr>
          <w:iCs/>
          <w:color w:val="000000"/>
        </w:rPr>
        <w:t xml:space="preserve"> nemovit</w:t>
      </w:r>
      <w:r w:rsidR="008571E4">
        <w:rPr>
          <w:iCs/>
          <w:color w:val="000000"/>
        </w:rPr>
        <w:t xml:space="preserve">é </w:t>
      </w:r>
      <w:r w:rsidR="00A73B9D" w:rsidRPr="00561873">
        <w:rPr>
          <w:iCs/>
          <w:color w:val="000000"/>
        </w:rPr>
        <w:t>věc</w:t>
      </w:r>
      <w:r w:rsidR="008571E4">
        <w:rPr>
          <w:iCs/>
          <w:color w:val="000000"/>
        </w:rPr>
        <w:t>i</w:t>
      </w:r>
      <w:r w:rsidR="00A73B9D" w:rsidRPr="00561873">
        <w:rPr>
          <w:iCs/>
          <w:color w:val="000000"/>
        </w:rPr>
        <w:t>“</w:t>
      </w:r>
      <w:r w:rsidR="00B06F88">
        <w:rPr>
          <w:iCs/>
          <w:color w:val="000000"/>
        </w:rPr>
        <w:t xml:space="preserve"> a to za podmínek v této smlouvě dále specifikovaných.</w:t>
      </w:r>
      <w:r w:rsidR="00326920">
        <w:rPr>
          <w:iCs/>
          <w:color w:val="000000"/>
        </w:rPr>
        <w:t xml:space="preserve"> </w:t>
      </w:r>
    </w:p>
    <w:p w:rsidR="00132097" w:rsidRDefault="00043C7A" w:rsidP="00132097">
      <w:pPr>
        <w:pStyle w:val="Odstavecseseznamem"/>
        <w:numPr>
          <w:ilvl w:val="1"/>
          <w:numId w:val="20"/>
        </w:numPr>
        <w:tabs>
          <w:tab w:val="left" w:pos="284"/>
        </w:tabs>
        <w:autoSpaceDE w:val="0"/>
        <w:autoSpaceDN w:val="0"/>
        <w:adjustRightInd w:val="0"/>
        <w:jc w:val="both"/>
        <w:rPr>
          <w:iCs/>
          <w:color w:val="000000"/>
        </w:rPr>
      </w:pPr>
      <w:r>
        <w:t>Pokud by k</w:t>
      </w:r>
      <w:r w:rsidR="008571E4">
        <w:rPr>
          <w:iCs/>
          <w:color w:val="000000"/>
        </w:rPr>
        <w:t xml:space="preserve">upující </w:t>
      </w:r>
      <w:r>
        <w:rPr>
          <w:iCs/>
          <w:color w:val="000000"/>
        </w:rPr>
        <w:t>zamýšlel v budoucnu prodat</w:t>
      </w:r>
      <w:r w:rsidR="008571E4">
        <w:rPr>
          <w:iCs/>
          <w:color w:val="000000"/>
        </w:rPr>
        <w:t xml:space="preserve"> „převáděnou</w:t>
      </w:r>
      <w:r w:rsidR="00385A5F">
        <w:rPr>
          <w:iCs/>
          <w:color w:val="000000"/>
        </w:rPr>
        <w:t xml:space="preserve"> nemovit</w:t>
      </w:r>
      <w:r w:rsidR="008571E4">
        <w:rPr>
          <w:iCs/>
          <w:color w:val="000000"/>
        </w:rPr>
        <w:t>ou</w:t>
      </w:r>
      <w:r w:rsidR="00385A5F" w:rsidRPr="00561873">
        <w:rPr>
          <w:iCs/>
          <w:color w:val="000000"/>
        </w:rPr>
        <w:t xml:space="preserve"> věc“</w:t>
      </w:r>
      <w:r w:rsidR="00385A5F">
        <w:rPr>
          <w:iCs/>
          <w:color w:val="000000"/>
        </w:rPr>
        <w:t>, jej</w:t>
      </w:r>
      <w:r w:rsidR="008571E4">
        <w:rPr>
          <w:iCs/>
          <w:color w:val="000000"/>
        </w:rPr>
        <w:t>í</w:t>
      </w:r>
      <w:r>
        <w:rPr>
          <w:iCs/>
          <w:color w:val="000000"/>
        </w:rPr>
        <w:t xml:space="preserve"> část nebo podíl na ni</w:t>
      </w:r>
      <w:r w:rsidR="00385A5F">
        <w:rPr>
          <w:iCs/>
          <w:color w:val="000000"/>
        </w:rPr>
        <w:t xml:space="preserve">, </w:t>
      </w:r>
      <w:r>
        <w:rPr>
          <w:iCs/>
          <w:color w:val="000000"/>
        </w:rPr>
        <w:t>je povinen učinit nejprve písemnou nabídku ke koupi „převáděné nemovité věci“ jako jediného celku prodávajícímu</w:t>
      </w:r>
      <w:r w:rsidR="008571E4">
        <w:rPr>
          <w:iCs/>
          <w:color w:val="000000"/>
        </w:rPr>
        <w:t xml:space="preserve"> (tj. </w:t>
      </w:r>
      <w:proofErr w:type="spellStart"/>
      <w:r w:rsidR="008571E4">
        <w:rPr>
          <w:iCs/>
          <w:color w:val="000000"/>
        </w:rPr>
        <w:t>předkupníkovi</w:t>
      </w:r>
      <w:proofErr w:type="spellEnd"/>
      <w:r w:rsidR="008571E4">
        <w:rPr>
          <w:iCs/>
          <w:color w:val="000000"/>
        </w:rPr>
        <w:t>)</w:t>
      </w:r>
      <w:r w:rsidR="00385A5F">
        <w:rPr>
          <w:iCs/>
          <w:color w:val="000000"/>
        </w:rPr>
        <w:t xml:space="preserve"> bez jakýchkoli vedlejších podmínek</w:t>
      </w:r>
      <w:r>
        <w:rPr>
          <w:iCs/>
          <w:color w:val="000000"/>
        </w:rPr>
        <w:t xml:space="preserve">. Neuplatní-li </w:t>
      </w:r>
      <w:proofErr w:type="spellStart"/>
      <w:r>
        <w:rPr>
          <w:iCs/>
          <w:color w:val="000000"/>
        </w:rPr>
        <w:t>předkupník</w:t>
      </w:r>
      <w:proofErr w:type="spellEnd"/>
      <w:r>
        <w:rPr>
          <w:iCs/>
          <w:color w:val="000000"/>
        </w:rPr>
        <w:t xml:space="preserve"> své předkupní právo do třech měsíců po té, co mu byla nabídka písemně doručena, je kupující oprávněn prodat „převáděnou nemovitou věc“, či její část nebo podíl, kterékoliv třetí osobě, která o koupi projeví zájem.</w:t>
      </w:r>
      <w:r w:rsidR="00385A5F">
        <w:rPr>
          <w:iCs/>
          <w:color w:val="000000"/>
        </w:rPr>
        <w:t xml:space="preserve"> </w:t>
      </w:r>
    </w:p>
    <w:p w:rsidR="00870069" w:rsidRDefault="00385A5F" w:rsidP="005A3FD8">
      <w:pPr>
        <w:pStyle w:val="Odstavecseseznamem"/>
        <w:numPr>
          <w:ilvl w:val="1"/>
          <w:numId w:val="20"/>
        </w:numPr>
        <w:tabs>
          <w:tab w:val="left" w:pos="284"/>
        </w:tabs>
        <w:autoSpaceDE w:val="0"/>
        <w:autoSpaceDN w:val="0"/>
        <w:adjustRightInd w:val="0"/>
        <w:jc w:val="both"/>
        <w:rPr>
          <w:iCs/>
          <w:color w:val="000000"/>
        </w:rPr>
      </w:pPr>
      <w:r>
        <w:rPr>
          <w:iCs/>
          <w:color w:val="000000"/>
        </w:rPr>
        <w:t xml:space="preserve">Toto věcné předkupní právo </w:t>
      </w:r>
      <w:r w:rsidR="008571E4">
        <w:rPr>
          <w:iCs/>
          <w:color w:val="000000"/>
        </w:rPr>
        <w:t>je</w:t>
      </w:r>
      <w:r>
        <w:rPr>
          <w:iCs/>
          <w:color w:val="000000"/>
        </w:rPr>
        <w:t xml:space="preserve"> sjednáno</w:t>
      </w:r>
      <w:r w:rsidR="0021692A">
        <w:rPr>
          <w:iCs/>
          <w:color w:val="000000"/>
        </w:rPr>
        <w:t xml:space="preserve"> s kupujícím</w:t>
      </w:r>
      <w:r>
        <w:rPr>
          <w:iCs/>
          <w:color w:val="000000"/>
        </w:rPr>
        <w:t xml:space="preserve"> na dobu určitou, a to do dne, kdy kolaudační rozhodnutí na rekonstrukci </w:t>
      </w:r>
      <w:r w:rsidR="00132097">
        <w:rPr>
          <w:iCs/>
          <w:color w:val="000000"/>
        </w:rPr>
        <w:t>„převáděné nemovité věci“</w:t>
      </w:r>
      <w:r>
        <w:rPr>
          <w:iCs/>
          <w:color w:val="000000"/>
        </w:rPr>
        <w:t xml:space="preserve"> </w:t>
      </w:r>
      <w:r w:rsidR="002927A6">
        <w:t xml:space="preserve">k využití pro bydlení s doprovodnou funkcí komerce či služeb dle záměru uvedeného v přihlášce do výběrového řízení </w:t>
      </w:r>
      <w:r>
        <w:rPr>
          <w:iCs/>
          <w:color w:val="000000"/>
        </w:rPr>
        <w:t>nabude právní moci.</w:t>
      </w:r>
    </w:p>
    <w:p w:rsidR="005A3FD8" w:rsidRDefault="005A3FD8" w:rsidP="005A3FD8">
      <w:pPr>
        <w:pStyle w:val="Odstavecseseznamem"/>
        <w:tabs>
          <w:tab w:val="left" w:pos="284"/>
        </w:tabs>
        <w:autoSpaceDE w:val="0"/>
        <w:autoSpaceDN w:val="0"/>
        <w:adjustRightInd w:val="0"/>
        <w:ind w:left="792"/>
        <w:jc w:val="both"/>
        <w:rPr>
          <w:iCs/>
          <w:color w:val="000000"/>
        </w:rPr>
      </w:pPr>
    </w:p>
    <w:p w:rsidR="00940D66" w:rsidRDefault="00940D66">
      <w:pPr>
        <w:pStyle w:val="Odstavecseseznamem"/>
        <w:tabs>
          <w:tab w:val="left" w:pos="284"/>
        </w:tabs>
        <w:autoSpaceDE w:val="0"/>
        <w:autoSpaceDN w:val="0"/>
        <w:adjustRightInd w:val="0"/>
        <w:ind w:left="792"/>
        <w:jc w:val="both"/>
        <w:rPr>
          <w:color w:val="000000"/>
        </w:rPr>
      </w:pPr>
    </w:p>
    <w:p w:rsidR="005A3FD8" w:rsidRPr="005A3FD8" w:rsidRDefault="005A3FD8" w:rsidP="005A3FD8">
      <w:pPr>
        <w:pStyle w:val="Odstavecseseznamem"/>
        <w:tabs>
          <w:tab w:val="left" w:pos="284"/>
        </w:tabs>
        <w:autoSpaceDE w:val="0"/>
        <w:autoSpaceDN w:val="0"/>
        <w:adjustRightInd w:val="0"/>
        <w:ind w:left="792"/>
        <w:jc w:val="both"/>
        <w:rPr>
          <w:iCs/>
          <w:color w:val="000000"/>
        </w:rPr>
      </w:pPr>
    </w:p>
    <w:p w:rsidR="009B38EB" w:rsidRDefault="00C32B63" w:rsidP="009B38EB">
      <w:pPr>
        <w:tabs>
          <w:tab w:val="left" w:pos="284"/>
          <w:tab w:val="left" w:pos="3905"/>
        </w:tabs>
        <w:autoSpaceDE w:val="0"/>
        <w:autoSpaceDN w:val="0"/>
        <w:adjustRightInd w:val="0"/>
        <w:jc w:val="center"/>
        <w:rPr>
          <w:b/>
        </w:rPr>
      </w:pPr>
      <w:r w:rsidRPr="00702AEF">
        <w:rPr>
          <w:b/>
        </w:rPr>
        <w:lastRenderedPageBreak/>
        <w:t>5</w:t>
      </w:r>
      <w:r w:rsidR="009B38EB" w:rsidRPr="00702AEF">
        <w:rPr>
          <w:b/>
        </w:rPr>
        <w:t>.</w:t>
      </w:r>
    </w:p>
    <w:p w:rsidR="002927A6" w:rsidRDefault="002927A6" w:rsidP="009B38EB">
      <w:pPr>
        <w:tabs>
          <w:tab w:val="left" w:pos="284"/>
          <w:tab w:val="left" w:pos="3905"/>
        </w:tabs>
        <w:autoSpaceDE w:val="0"/>
        <w:autoSpaceDN w:val="0"/>
        <w:adjustRightInd w:val="0"/>
        <w:jc w:val="center"/>
        <w:rPr>
          <w:b/>
        </w:rPr>
      </w:pPr>
    </w:p>
    <w:p w:rsidR="002927A6" w:rsidRPr="002927A6" w:rsidRDefault="002927A6" w:rsidP="002927A6">
      <w:pPr>
        <w:pStyle w:val="Odstavecseseznamem"/>
        <w:numPr>
          <w:ilvl w:val="0"/>
          <w:numId w:val="22"/>
        </w:numPr>
        <w:tabs>
          <w:tab w:val="left" w:pos="284"/>
        </w:tabs>
        <w:autoSpaceDE w:val="0"/>
        <w:autoSpaceDN w:val="0"/>
        <w:adjustRightInd w:val="0"/>
        <w:jc w:val="both"/>
        <w:rPr>
          <w:vanish/>
          <w:highlight w:val="yellow"/>
        </w:rPr>
      </w:pPr>
    </w:p>
    <w:p w:rsidR="002927A6" w:rsidRPr="002927A6" w:rsidRDefault="002927A6" w:rsidP="002927A6">
      <w:pPr>
        <w:pStyle w:val="Odstavecseseznamem"/>
        <w:numPr>
          <w:ilvl w:val="0"/>
          <w:numId w:val="22"/>
        </w:numPr>
        <w:tabs>
          <w:tab w:val="left" w:pos="284"/>
        </w:tabs>
        <w:autoSpaceDE w:val="0"/>
        <w:autoSpaceDN w:val="0"/>
        <w:adjustRightInd w:val="0"/>
        <w:jc w:val="both"/>
        <w:rPr>
          <w:vanish/>
          <w:highlight w:val="yellow"/>
        </w:rPr>
      </w:pPr>
    </w:p>
    <w:p w:rsidR="002927A6" w:rsidRPr="002927A6" w:rsidRDefault="002927A6" w:rsidP="002927A6">
      <w:pPr>
        <w:pStyle w:val="Odstavecseseznamem"/>
        <w:numPr>
          <w:ilvl w:val="0"/>
          <w:numId w:val="22"/>
        </w:numPr>
        <w:tabs>
          <w:tab w:val="left" w:pos="284"/>
        </w:tabs>
        <w:autoSpaceDE w:val="0"/>
        <w:autoSpaceDN w:val="0"/>
        <w:adjustRightInd w:val="0"/>
        <w:jc w:val="both"/>
        <w:rPr>
          <w:vanish/>
          <w:highlight w:val="yellow"/>
        </w:rPr>
      </w:pPr>
    </w:p>
    <w:p w:rsidR="002927A6" w:rsidRPr="002927A6" w:rsidRDefault="002927A6" w:rsidP="002927A6">
      <w:pPr>
        <w:pStyle w:val="Odstavecseseznamem"/>
        <w:numPr>
          <w:ilvl w:val="0"/>
          <w:numId w:val="22"/>
        </w:numPr>
        <w:tabs>
          <w:tab w:val="left" w:pos="284"/>
        </w:tabs>
        <w:autoSpaceDE w:val="0"/>
        <w:autoSpaceDN w:val="0"/>
        <w:adjustRightInd w:val="0"/>
        <w:jc w:val="both"/>
        <w:rPr>
          <w:vanish/>
          <w:highlight w:val="yellow"/>
        </w:rPr>
      </w:pPr>
    </w:p>
    <w:p w:rsidR="002927A6" w:rsidRPr="002927A6" w:rsidRDefault="002927A6" w:rsidP="002927A6">
      <w:pPr>
        <w:pStyle w:val="Odstavecseseznamem"/>
        <w:numPr>
          <w:ilvl w:val="0"/>
          <w:numId w:val="22"/>
        </w:numPr>
        <w:tabs>
          <w:tab w:val="left" w:pos="284"/>
        </w:tabs>
        <w:autoSpaceDE w:val="0"/>
        <w:autoSpaceDN w:val="0"/>
        <w:adjustRightInd w:val="0"/>
        <w:jc w:val="both"/>
        <w:rPr>
          <w:vanish/>
          <w:highlight w:val="yellow"/>
        </w:rPr>
      </w:pPr>
    </w:p>
    <w:p w:rsidR="006877DE" w:rsidRDefault="00132097" w:rsidP="006877DE">
      <w:pPr>
        <w:pStyle w:val="Odstavecseseznamem"/>
        <w:numPr>
          <w:ilvl w:val="1"/>
          <w:numId w:val="22"/>
        </w:numPr>
        <w:tabs>
          <w:tab w:val="left" w:pos="284"/>
        </w:tabs>
        <w:autoSpaceDE w:val="0"/>
        <w:autoSpaceDN w:val="0"/>
        <w:adjustRightInd w:val="0"/>
        <w:jc w:val="both"/>
      </w:pPr>
      <w:r w:rsidRPr="00422794">
        <w:t>Smluvní strany si ujednaly k zaji</w:t>
      </w:r>
      <w:r w:rsidR="002927A6" w:rsidRPr="00422794">
        <w:t>štění závazků uvedených v této kupní s</w:t>
      </w:r>
      <w:r w:rsidRPr="00422794">
        <w:t>mlouvě jistotu ve výši 1.500.000,- Kč</w:t>
      </w:r>
      <w:r w:rsidR="002927A6" w:rsidRPr="00422794">
        <w:t>,</w:t>
      </w:r>
      <w:r w:rsidR="002927A6" w:rsidRPr="002927A6">
        <w:t xml:space="preserve"> </w:t>
      </w:r>
      <w:r w:rsidR="002927A6">
        <w:t xml:space="preserve">slovy: </w:t>
      </w:r>
      <w:r w:rsidR="006877DE" w:rsidRPr="006877DE">
        <w:t>jeden milion pět set tisíc korun českých</w:t>
      </w:r>
      <w:r w:rsidR="002927A6">
        <w:t>,</w:t>
      </w:r>
      <w:r w:rsidR="001463B3">
        <w:t xml:space="preserve"> kterou kupující složil</w:t>
      </w:r>
      <w:r w:rsidRPr="00422794">
        <w:t xml:space="preserve"> na účet </w:t>
      </w:r>
      <w:r w:rsidR="002927A6" w:rsidRPr="00422794">
        <w:t>prodávajícího</w:t>
      </w:r>
      <w:r w:rsidRPr="00422794">
        <w:t xml:space="preserve"> </w:t>
      </w:r>
      <w:r w:rsidR="001463B3">
        <w:t>č.</w:t>
      </w:r>
      <w:r w:rsidR="001463B3" w:rsidRPr="002E1306">
        <w:t xml:space="preserve"> </w:t>
      </w:r>
      <w:r w:rsidR="00E13331">
        <w:t>XXXXXXXXXXX</w:t>
      </w:r>
      <w:r w:rsidR="005D233D">
        <w:t xml:space="preserve">, VS: </w:t>
      </w:r>
      <w:r w:rsidR="00E13331">
        <w:t>XXXXXX</w:t>
      </w:r>
      <w:r w:rsidR="005D233D">
        <w:t xml:space="preserve">, SS: </w:t>
      </w:r>
      <w:r w:rsidR="00E13331">
        <w:t>XXXX</w:t>
      </w:r>
      <w:r w:rsidRPr="00422794">
        <w:t>před podpisem kupní smlouvy</w:t>
      </w:r>
      <w:r w:rsidR="002927A6" w:rsidRPr="00422794">
        <w:t xml:space="preserve"> d</w:t>
      </w:r>
      <w:r w:rsidRPr="00422794">
        <w:t xml:space="preserve">ne </w:t>
      </w:r>
      <w:proofErr w:type="gramStart"/>
      <w:r w:rsidR="00EC0331">
        <w:t>6.4. 2018</w:t>
      </w:r>
      <w:proofErr w:type="gramEnd"/>
      <w:r w:rsidR="00EC0331">
        <w:t xml:space="preserve">. </w:t>
      </w:r>
      <w:r w:rsidR="006877DE">
        <w:t>Tato jistota propadá</w:t>
      </w:r>
      <w:r w:rsidRPr="00702AEF">
        <w:t xml:space="preserve"> ve prospěch </w:t>
      </w:r>
      <w:r w:rsidR="002927A6">
        <w:t>prodávajícího</w:t>
      </w:r>
      <w:r w:rsidRPr="00702AEF">
        <w:t xml:space="preserve"> v případě, že kupující nesplní </w:t>
      </w:r>
      <w:r w:rsidR="006877DE">
        <w:t xml:space="preserve">veškeré </w:t>
      </w:r>
      <w:r w:rsidRPr="00702AEF">
        <w:t>závazky vyplývající z</w:t>
      </w:r>
      <w:r w:rsidR="00422794">
        <w:t xml:space="preserve"> této </w:t>
      </w:r>
      <w:r w:rsidRPr="00702AEF">
        <w:t>kupní smlouvy, tedy zejména, že nebude do 2 let ode dne uzavření kupní smlouvy kupujícím podána žádost o stavební povolení</w:t>
      </w:r>
      <w:r w:rsidR="001463B3">
        <w:t xml:space="preserve"> dle čl. 3. této smlouvy</w:t>
      </w:r>
      <w:r w:rsidR="006877DE">
        <w:t>. Jistota propadá</w:t>
      </w:r>
      <w:r w:rsidRPr="00702AEF">
        <w:t xml:space="preserve"> i v případě, že kupující převede práva a povinnosti </w:t>
      </w:r>
      <w:r w:rsidR="001463B3">
        <w:t xml:space="preserve">z této smlouvy </w:t>
      </w:r>
      <w:r w:rsidRPr="00702AEF">
        <w:t xml:space="preserve">na jinou osobu, popř. nedojde z jakéhokoli důvodu k rekonstrukci </w:t>
      </w:r>
      <w:r w:rsidR="002927A6">
        <w:t>„převáděné nemovité věci“</w:t>
      </w:r>
      <w:r w:rsidRPr="00702AEF">
        <w:t xml:space="preserve"> </w:t>
      </w:r>
      <w:r w:rsidR="002927A6">
        <w:t xml:space="preserve">k využití pro bydlení s doprovodnou funkcí komerce či služeb dle záměru uvedeného v přihlášce do výběrového řízení </w:t>
      </w:r>
      <w:r w:rsidRPr="00702AEF">
        <w:t xml:space="preserve">do 10 let ode dne podpisu kupní smlouvy. </w:t>
      </w:r>
    </w:p>
    <w:p w:rsidR="00132097" w:rsidRDefault="00132097" w:rsidP="006877DE">
      <w:pPr>
        <w:pStyle w:val="Odstavecseseznamem"/>
        <w:tabs>
          <w:tab w:val="left" w:pos="284"/>
        </w:tabs>
        <w:autoSpaceDE w:val="0"/>
        <w:autoSpaceDN w:val="0"/>
        <w:adjustRightInd w:val="0"/>
        <w:ind w:left="792"/>
        <w:jc w:val="both"/>
      </w:pPr>
      <w:r w:rsidRPr="00702AEF">
        <w:t xml:space="preserve">V případě, že kupující splní veškeré závazky vyplývající z kupní smlouvy, je </w:t>
      </w:r>
      <w:r w:rsidR="00422794">
        <w:t>prodávající</w:t>
      </w:r>
      <w:r w:rsidRPr="00702AEF">
        <w:t xml:space="preserve"> povin</w:t>
      </w:r>
      <w:r w:rsidR="00422794">
        <w:t>e</w:t>
      </w:r>
      <w:r w:rsidRPr="00702AEF">
        <w:t xml:space="preserve">n složenou jistotu vrátit a to nejpozději do 30 pracovních dnů od doby, kdy se dozví, že byly splněny podmínky kupní smlouvy. Za dobu od složení jistoty do uplynutí lhůty pro její vrácení nemůže kupující uplatňovat vůči </w:t>
      </w:r>
      <w:r w:rsidR="002927A6">
        <w:t>prodávajícímu</w:t>
      </w:r>
      <w:r w:rsidRPr="00702AEF">
        <w:t xml:space="preserve"> nárok na příslušenství z jistoty přirostlé za toto období.</w:t>
      </w:r>
    </w:p>
    <w:p w:rsidR="00132097" w:rsidRPr="00702AEF" w:rsidRDefault="00132097" w:rsidP="00132097">
      <w:pPr>
        <w:pStyle w:val="Odstavecseseznamem"/>
        <w:tabs>
          <w:tab w:val="left" w:pos="284"/>
        </w:tabs>
        <w:autoSpaceDE w:val="0"/>
        <w:autoSpaceDN w:val="0"/>
        <w:adjustRightInd w:val="0"/>
        <w:ind w:left="284"/>
        <w:jc w:val="both"/>
      </w:pPr>
    </w:p>
    <w:p w:rsidR="00132097" w:rsidRPr="00132097" w:rsidRDefault="00132097" w:rsidP="00132097">
      <w:pPr>
        <w:pStyle w:val="Odstavecseseznamem"/>
        <w:numPr>
          <w:ilvl w:val="0"/>
          <w:numId w:val="19"/>
        </w:numPr>
        <w:tabs>
          <w:tab w:val="left" w:pos="284"/>
          <w:tab w:val="left" w:pos="3905"/>
        </w:tabs>
        <w:autoSpaceDE w:val="0"/>
        <w:autoSpaceDN w:val="0"/>
        <w:adjustRightInd w:val="0"/>
        <w:jc w:val="center"/>
        <w:rPr>
          <w:b/>
          <w:vanish/>
        </w:rPr>
      </w:pPr>
    </w:p>
    <w:p w:rsidR="00132097" w:rsidRPr="00132097" w:rsidRDefault="00132097" w:rsidP="00132097">
      <w:pPr>
        <w:pStyle w:val="Odstavecseseznamem"/>
        <w:numPr>
          <w:ilvl w:val="0"/>
          <w:numId w:val="19"/>
        </w:numPr>
        <w:tabs>
          <w:tab w:val="left" w:pos="284"/>
          <w:tab w:val="left" w:pos="3905"/>
        </w:tabs>
        <w:autoSpaceDE w:val="0"/>
        <w:autoSpaceDN w:val="0"/>
        <w:adjustRightInd w:val="0"/>
        <w:jc w:val="center"/>
        <w:rPr>
          <w:b/>
          <w:vanish/>
        </w:rPr>
      </w:pPr>
    </w:p>
    <w:p w:rsidR="00132097" w:rsidRPr="00132097" w:rsidRDefault="00132097" w:rsidP="00132097">
      <w:pPr>
        <w:pStyle w:val="Odstavecseseznamem"/>
        <w:numPr>
          <w:ilvl w:val="0"/>
          <w:numId w:val="19"/>
        </w:numPr>
        <w:tabs>
          <w:tab w:val="left" w:pos="284"/>
          <w:tab w:val="left" w:pos="3905"/>
        </w:tabs>
        <w:autoSpaceDE w:val="0"/>
        <w:autoSpaceDN w:val="0"/>
        <w:adjustRightInd w:val="0"/>
        <w:jc w:val="center"/>
        <w:rPr>
          <w:b/>
          <w:vanish/>
        </w:rPr>
      </w:pPr>
    </w:p>
    <w:p w:rsidR="00132097" w:rsidRPr="00132097" w:rsidRDefault="00132097" w:rsidP="00132097">
      <w:pPr>
        <w:pStyle w:val="Odstavecseseznamem"/>
        <w:numPr>
          <w:ilvl w:val="0"/>
          <w:numId w:val="19"/>
        </w:numPr>
        <w:tabs>
          <w:tab w:val="left" w:pos="284"/>
          <w:tab w:val="left" w:pos="3905"/>
        </w:tabs>
        <w:autoSpaceDE w:val="0"/>
        <w:autoSpaceDN w:val="0"/>
        <w:adjustRightInd w:val="0"/>
        <w:jc w:val="center"/>
        <w:rPr>
          <w:b/>
          <w:vanish/>
        </w:rPr>
      </w:pPr>
    </w:p>
    <w:p w:rsidR="00132097" w:rsidRPr="00132097" w:rsidRDefault="00132097" w:rsidP="00132097">
      <w:pPr>
        <w:pStyle w:val="Odstavecseseznamem"/>
        <w:numPr>
          <w:ilvl w:val="0"/>
          <w:numId w:val="19"/>
        </w:numPr>
        <w:tabs>
          <w:tab w:val="left" w:pos="284"/>
          <w:tab w:val="left" w:pos="3905"/>
        </w:tabs>
        <w:autoSpaceDE w:val="0"/>
        <w:autoSpaceDN w:val="0"/>
        <w:adjustRightInd w:val="0"/>
        <w:jc w:val="center"/>
        <w:rPr>
          <w:b/>
          <w:vanish/>
        </w:rPr>
      </w:pPr>
    </w:p>
    <w:p w:rsidR="00132097" w:rsidRPr="00132097" w:rsidRDefault="00132097" w:rsidP="00132097">
      <w:pPr>
        <w:pStyle w:val="Odstavecseseznamem"/>
        <w:numPr>
          <w:ilvl w:val="0"/>
          <w:numId w:val="19"/>
        </w:numPr>
        <w:tabs>
          <w:tab w:val="left" w:pos="284"/>
          <w:tab w:val="left" w:pos="3905"/>
        </w:tabs>
        <w:autoSpaceDE w:val="0"/>
        <w:autoSpaceDN w:val="0"/>
        <w:adjustRightInd w:val="0"/>
        <w:jc w:val="center"/>
        <w:rPr>
          <w:b/>
        </w:rPr>
      </w:pPr>
    </w:p>
    <w:p w:rsidR="00F971F2" w:rsidRDefault="00F971F2" w:rsidP="009B38EB">
      <w:pPr>
        <w:pStyle w:val="Zkladntext"/>
        <w:ind w:firstLine="284"/>
      </w:pPr>
    </w:p>
    <w:p w:rsidR="00FB7A25" w:rsidRPr="00FB7A25" w:rsidRDefault="00FB7A25" w:rsidP="00FB7A25">
      <w:pPr>
        <w:pStyle w:val="Odstavecseseznamem"/>
        <w:numPr>
          <w:ilvl w:val="0"/>
          <w:numId w:val="18"/>
        </w:numPr>
        <w:tabs>
          <w:tab w:val="left" w:pos="1498"/>
        </w:tabs>
        <w:contextualSpacing w:val="0"/>
        <w:rPr>
          <w:vanish/>
        </w:rPr>
      </w:pPr>
    </w:p>
    <w:p w:rsidR="00FB7A25" w:rsidRPr="00FB7A25" w:rsidRDefault="00FB7A25" w:rsidP="00FB7A25">
      <w:pPr>
        <w:pStyle w:val="Odstavecseseznamem"/>
        <w:numPr>
          <w:ilvl w:val="0"/>
          <w:numId w:val="18"/>
        </w:numPr>
        <w:tabs>
          <w:tab w:val="left" w:pos="1498"/>
        </w:tabs>
        <w:contextualSpacing w:val="0"/>
        <w:rPr>
          <w:vanish/>
        </w:rPr>
      </w:pPr>
    </w:p>
    <w:p w:rsidR="00FB7A25" w:rsidRPr="00FB7A25" w:rsidRDefault="00FB7A25" w:rsidP="00FB7A25">
      <w:pPr>
        <w:pStyle w:val="Odstavecseseznamem"/>
        <w:numPr>
          <w:ilvl w:val="0"/>
          <w:numId w:val="18"/>
        </w:numPr>
        <w:tabs>
          <w:tab w:val="left" w:pos="1498"/>
        </w:tabs>
        <w:contextualSpacing w:val="0"/>
        <w:rPr>
          <w:vanish/>
        </w:rPr>
      </w:pPr>
    </w:p>
    <w:p w:rsidR="00FB7A25" w:rsidRPr="00FB7A25" w:rsidRDefault="00FB7A25" w:rsidP="00FB7A25">
      <w:pPr>
        <w:pStyle w:val="Odstavecseseznamem"/>
        <w:numPr>
          <w:ilvl w:val="0"/>
          <w:numId w:val="18"/>
        </w:numPr>
        <w:tabs>
          <w:tab w:val="left" w:pos="1498"/>
        </w:tabs>
        <w:contextualSpacing w:val="0"/>
        <w:rPr>
          <w:vanish/>
        </w:rPr>
      </w:pPr>
    </w:p>
    <w:p w:rsidR="00132097" w:rsidRPr="00132097" w:rsidRDefault="00132097" w:rsidP="00132097">
      <w:pPr>
        <w:pStyle w:val="Odstavecseseznamem"/>
        <w:numPr>
          <w:ilvl w:val="0"/>
          <w:numId w:val="8"/>
        </w:numPr>
        <w:tabs>
          <w:tab w:val="left" w:pos="1498"/>
        </w:tabs>
        <w:contextualSpacing w:val="0"/>
        <w:jc w:val="both"/>
        <w:rPr>
          <w:vanish/>
        </w:rPr>
      </w:pPr>
    </w:p>
    <w:p w:rsidR="00132097" w:rsidRPr="00132097" w:rsidRDefault="00132097" w:rsidP="00132097">
      <w:pPr>
        <w:pStyle w:val="Odstavecseseznamem"/>
        <w:numPr>
          <w:ilvl w:val="0"/>
          <w:numId w:val="8"/>
        </w:numPr>
        <w:tabs>
          <w:tab w:val="left" w:pos="1498"/>
        </w:tabs>
        <w:contextualSpacing w:val="0"/>
        <w:jc w:val="both"/>
        <w:rPr>
          <w:vanish/>
        </w:rPr>
      </w:pPr>
    </w:p>
    <w:p w:rsidR="00132097" w:rsidRPr="00132097" w:rsidRDefault="00132097" w:rsidP="00132097">
      <w:pPr>
        <w:pStyle w:val="Odstavecseseznamem"/>
        <w:numPr>
          <w:ilvl w:val="0"/>
          <w:numId w:val="8"/>
        </w:numPr>
        <w:tabs>
          <w:tab w:val="left" w:pos="1498"/>
        </w:tabs>
        <w:contextualSpacing w:val="0"/>
        <w:jc w:val="both"/>
        <w:rPr>
          <w:vanish/>
        </w:rPr>
      </w:pPr>
    </w:p>
    <w:p w:rsidR="00296875" w:rsidRPr="00D66A36" w:rsidRDefault="00F971F2" w:rsidP="002927A6">
      <w:pPr>
        <w:pStyle w:val="Zkladntext"/>
        <w:numPr>
          <w:ilvl w:val="1"/>
          <w:numId w:val="8"/>
        </w:numPr>
        <w:tabs>
          <w:tab w:val="left" w:pos="851"/>
        </w:tabs>
        <w:ind w:left="851" w:hanging="425"/>
      </w:pPr>
      <w:r w:rsidRPr="00FB7A25">
        <w:t>Kupujícímu je známo, že prodávající nepřebírá žádnou záruku za určité vlastnosti, určitý stav nebo způsobilost „převáděn</w:t>
      </w:r>
      <w:r w:rsidR="00422794">
        <w:t>é</w:t>
      </w:r>
      <w:r w:rsidRPr="00FB7A25">
        <w:t xml:space="preserve"> nemovit</w:t>
      </w:r>
      <w:r w:rsidR="00422794">
        <w:t>é</w:t>
      </w:r>
      <w:r w:rsidRPr="00FB7A25">
        <w:t xml:space="preserve"> věc</w:t>
      </w:r>
      <w:r w:rsidR="00422794">
        <w:t>i</w:t>
      </w:r>
      <w:r w:rsidRPr="00FB7A25">
        <w:t>“ k určitému účelu, prodávající také neodpovídá za jakékoli kontaminace a ekologick</w:t>
      </w:r>
      <w:r w:rsidR="00554751" w:rsidRPr="00FB7A25">
        <w:t>é</w:t>
      </w:r>
      <w:r w:rsidRPr="00FB7A25">
        <w:t xml:space="preserve"> zátěž</w:t>
      </w:r>
      <w:r w:rsidR="00554751" w:rsidRPr="00FB7A25">
        <w:t>e</w:t>
      </w:r>
      <w:r w:rsidRPr="00FB7A25">
        <w:t xml:space="preserve"> </w:t>
      </w:r>
      <w:r w:rsidR="00443BAD" w:rsidRPr="00FB7A25">
        <w:t>„</w:t>
      </w:r>
      <w:r w:rsidRPr="00FB7A25">
        <w:t>převáděn</w:t>
      </w:r>
      <w:r w:rsidR="00422794">
        <w:t>é</w:t>
      </w:r>
      <w:r w:rsidRPr="00FB7A25">
        <w:t xml:space="preserve"> nemovit</w:t>
      </w:r>
      <w:r w:rsidR="00422794">
        <w:t>é věci</w:t>
      </w:r>
      <w:r w:rsidR="00443BAD" w:rsidRPr="00FB7A25">
        <w:t>“</w:t>
      </w:r>
      <w:r w:rsidRPr="00FB7A25">
        <w:t xml:space="preserve">. </w:t>
      </w:r>
      <w:r w:rsidR="00733F34" w:rsidRPr="00FB7A25">
        <w:t xml:space="preserve">Kupující se zavazuje, že </w:t>
      </w:r>
      <w:r w:rsidR="00733F34" w:rsidRPr="00D66A36">
        <w:t xml:space="preserve">v případě výskytu kontaminace či ekologické zátěže </w:t>
      </w:r>
      <w:r w:rsidR="003A192F" w:rsidRPr="00D66A36">
        <w:t xml:space="preserve">na </w:t>
      </w:r>
      <w:r w:rsidR="00733F34" w:rsidRPr="00D66A36">
        <w:t>„převáděn</w:t>
      </w:r>
      <w:r w:rsidR="00422794" w:rsidRPr="00D66A36">
        <w:t>é</w:t>
      </w:r>
      <w:r w:rsidR="00733F34" w:rsidRPr="00D66A36">
        <w:t xml:space="preserve"> nemovit</w:t>
      </w:r>
      <w:r w:rsidR="00422794" w:rsidRPr="00D66A36">
        <w:t>é</w:t>
      </w:r>
      <w:r w:rsidR="00733F34" w:rsidRPr="00D66A36">
        <w:t xml:space="preserve"> věc</w:t>
      </w:r>
      <w:r w:rsidR="00422794" w:rsidRPr="00D66A36">
        <w:t>i</w:t>
      </w:r>
      <w:r w:rsidR="00733F34" w:rsidRPr="00D66A36">
        <w:t>“ nebude vůči prodávajícímu uplatňovat jakoukoli náhradu nákladů spojených s odstraněním takového stavu.</w:t>
      </w:r>
      <w:r w:rsidR="0021692A" w:rsidRPr="00D66A36">
        <w:t xml:space="preserve"> </w:t>
      </w:r>
    </w:p>
    <w:p w:rsidR="00940D66" w:rsidRDefault="006877DE">
      <w:pPr>
        <w:pStyle w:val="Zkladntext"/>
        <w:numPr>
          <w:ilvl w:val="1"/>
          <w:numId w:val="8"/>
        </w:numPr>
        <w:tabs>
          <w:tab w:val="left" w:pos="851"/>
        </w:tabs>
        <w:rPr>
          <w:b/>
        </w:rPr>
      </w:pPr>
      <w:r w:rsidRPr="00D66A36">
        <w:t>Kupující</w:t>
      </w:r>
      <w:r>
        <w:t xml:space="preserve"> bere na vědomí a souhlasí s tím, že prodávající</w:t>
      </w:r>
      <w:r w:rsidR="00D42B9B">
        <w:t xml:space="preserve"> </w:t>
      </w:r>
      <w:r w:rsidR="001F039C">
        <w:t xml:space="preserve">dodatkem č. 6 ze dne </w:t>
      </w:r>
      <w:proofErr w:type="gramStart"/>
      <w:r w:rsidR="001F039C">
        <w:t>21.3.2018</w:t>
      </w:r>
      <w:proofErr w:type="gramEnd"/>
      <w:r w:rsidR="001F039C">
        <w:t xml:space="preserve"> ke </w:t>
      </w:r>
      <w:r w:rsidR="00341817">
        <w:t xml:space="preserve"> Smlouv</w:t>
      </w:r>
      <w:r w:rsidR="001F039C">
        <w:t>ě</w:t>
      </w:r>
      <w:r w:rsidR="00341817">
        <w:t xml:space="preserve"> o nájmu nemovitostí uzavřené dne 16.12. 2011 se společností TRANS spol. s.r.o., IČ: 48950963, se sídlem Potoční 208, 284 01 Kutná Hora </w:t>
      </w:r>
      <w:r w:rsidR="001F039C">
        <w:t>byla ze Smlouvy o nájmu nemovitostí vyjmuta</w:t>
      </w:r>
      <w:r w:rsidR="007E2933">
        <w:t xml:space="preserve"> </w:t>
      </w:r>
      <w:r w:rsidR="001F039C">
        <w:t xml:space="preserve">část pozemku </w:t>
      </w:r>
      <w:proofErr w:type="spellStart"/>
      <w:proofErr w:type="gramStart"/>
      <w:r w:rsidR="001F039C">
        <w:t>p.č</w:t>
      </w:r>
      <w:proofErr w:type="spellEnd"/>
      <w:r w:rsidR="001F039C">
        <w:t>.</w:t>
      </w:r>
      <w:proofErr w:type="gramEnd"/>
      <w:r w:rsidR="001F039C">
        <w:t xml:space="preserve"> 2952 v </w:t>
      </w:r>
      <w:proofErr w:type="spellStart"/>
      <w:r w:rsidR="001F039C">
        <w:t>k.ú</w:t>
      </w:r>
      <w:proofErr w:type="spellEnd"/>
      <w:r w:rsidR="001F039C">
        <w:t>. Kutná Hora, která je předmětem převodu vlastnictví dle této smlouvy</w:t>
      </w:r>
      <w:r w:rsidR="005B57B6">
        <w:t>.</w:t>
      </w:r>
      <w:r w:rsidR="00341817">
        <w:t xml:space="preserve"> </w:t>
      </w:r>
    </w:p>
    <w:p w:rsidR="00B406E0" w:rsidRDefault="009B30C7" w:rsidP="001463B3">
      <w:pPr>
        <w:pStyle w:val="Zkladntext"/>
        <w:numPr>
          <w:ilvl w:val="1"/>
          <w:numId w:val="8"/>
        </w:numPr>
        <w:tabs>
          <w:tab w:val="left" w:pos="851"/>
        </w:tabs>
        <w:ind w:left="851" w:hanging="425"/>
      </w:pPr>
      <w:r w:rsidRPr="00127228">
        <w:t>Kupující dále prohlašuje, že si je vědom skutečnosti</w:t>
      </w:r>
      <w:r w:rsidR="00273602">
        <w:t xml:space="preserve"> a z ní vyplývajících omezení</w:t>
      </w:r>
      <w:r w:rsidRPr="00127228">
        <w:t xml:space="preserve">, že </w:t>
      </w:r>
      <w:r w:rsidR="000440C8">
        <w:t>„převáděná</w:t>
      </w:r>
      <w:r w:rsidRPr="00127228">
        <w:t xml:space="preserve"> nemovit</w:t>
      </w:r>
      <w:r w:rsidR="000440C8">
        <w:t>á</w:t>
      </w:r>
      <w:r w:rsidRPr="00127228">
        <w:t xml:space="preserve"> věc“ se nachází v památkově chráněném území a j</w:t>
      </w:r>
      <w:r w:rsidR="000440C8">
        <w:t>e</w:t>
      </w:r>
      <w:r w:rsidRPr="00127228">
        <w:t xml:space="preserve"> zapsán</w:t>
      </w:r>
      <w:r w:rsidR="000440C8">
        <w:t>a</w:t>
      </w:r>
      <w:r w:rsidRPr="00127228">
        <w:t xml:space="preserve"> v seznamu Nemovitých kulturních</w:t>
      </w:r>
      <w:r w:rsidRPr="002477F5">
        <w:t xml:space="preserve"> památek v působnosti Městského úřadu Kutná Hora pod rejstříkovým číslem </w:t>
      </w:r>
      <w:r w:rsidR="00FF2907">
        <w:t>18533/2-1046</w:t>
      </w:r>
      <w:r>
        <w:t xml:space="preserve"> </w:t>
      </w:r>
      <w:r w:rsidRPr="002477F5">
        <w:t>(</w:t>
      </w:r>
      <w:r w:rsidR="00FF2907" w:rsidRPr="00FF2907">
        <w:t>budova, ohradní zeď se zbytky zdiva gotického kostela sv. Kříže</w:t>
      </w:r>
      <w:r w:rsidRPr="00FF2907">
        <w:t>).</w:t>
      </w:r>
    </w:p>
    <w:p w:rsidR="000440C8" w:rsidRDefault="000440C8" w:rsidP="001463B3">
      <w:pPr>
        <w:pStyle w:val="Zkladntext"/>
        <w:numPr>
          <w:ilvl w:val="1"/>
          <w:numId w:val="8"/>
        </w:numPr>
        <w:tabs>
          <w:tab w:val="left" w:pos="851"/>
        </w:tabs>
        <w:ind w:left="851" w:hanging="425"/>
      </w:pPr>
      <w:r>
        <w:t>Kupující</w:t>
      </w:r>
      <w:r w:rsidR="00043C7A">
        <w:t xml:space="preserve"> rovně</w:t>
      </w:r>
      <w:r w:rsidR="00B01476">
        <w:t>ž potvrzuje, že</w:t>
      </w:r>
      <w:r w:rsidR="00043C7A">
        <w:t xml:space="preserve"> si </w:t>
      </w:r>
      <w:r w:rsidR="00B01476">
        <w:t xml:space="preserve">je </w:t>
      </w:r>
      <w:r w:rsidR="00043C7A">
        <w:t>vědom skutečnosti a z ní vyplývajících omezení,</w:t>
      </w:r>
      <w:r>
        <w:t xml:space="preserve"> že „převáděná nemovitá věc“ se nachází dle platného </w:t>
      </w:r>
      <w:r w:rsidR="00043C7A">
        <w:t>ú</w:t>
      </w:r>
      <w:r>
        <w:t>zemního plánu v současně zastavěném území s funkčním využitím „plochy pro smíšenou funkci centra“, funkčního typu „městské centrum“.</w:t>
      </w:r>
    </w:p>
    <w:p w:rsidR="00043C7A" w:rsidRDefault="00043C7A" w:rsidP="001463B3">
      <w:pPr>
        <w:pStyle w:val="Zkladntext"/>
        <w:numPr>
          <w:ilvl w:val="1"/>
          <w:numId w:val="8"/>
        </w:numPr>
        <w:tabs>
          <w:tab w:val="left" w:pos="851"/>
        </w:tabs>
        <w:ind w:left="851" w:hanging="425"/>
      </w:pPr>
      <w:r>
        <w:t>Kupující dále bere na vědomí, že na „převáděné nemovité věci“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pozemku.</w:t>
      </w:r>
    </w:p>
    <w:p w:rsidR="007D17C6" w:rsidRPr="007D17C6" w:rsidRDefault="007D17C6" w:rsidP="007D17C6">
      <w:pPr>
        <w:pStyle w:val="Odstavecseseznamem"/>
        <w:numPr>
          <w:ilvl w:val="0"/>
          <w:numId w:val="8"/>
        </w:numPr>
        <w:tabs>
          <w:tab w:val="left" w:pos="1498"/>
        </w:tabs>
        <w:contextualSpacing w:val="0"/>
        <w:jc w:val="both"/>
        <w:rPr>
          <w:vanish/>
        </w:rPr>
      </w:pPr>
    </w:p>
    <w:p w:rsidR="00043C7A" w:rsidRPr="00043C7A" w:rsidRDefault="00043C7A" w:rsidP="00043C7A">
      <w:pPr>
        <w:pStyle w:val="Odstavecseseznamem"/>
        <w:numPr>
          <w:ilvl w:val="1"/>
          <w:numId w:val="19"/>
        </w:numPr>
        <w:tabs>
          <w:tab w:val="left" w:pos="993"/>
          <w:tab w:val="left" w:pos="1498"/>
        </w:tabs>
        <w:jc w:val="both"/>
        <w:rPr>
          <w:vanish/>
        </w:rPr>
      </w:pPr>
    </w:p>
    <w:p w:rsidR="00043C7A" w:rsidRPr="00043C7A" w:rsidRDefault="00043C7A" w:rsidP="00043C7A">
      <w:pPr>
        <w:pStyle w:val="Odstavecseseznamem"/>
        <w:numPr>
          <w:ilvl w:val="1"/>
          <w:numId w:val="19"/>
        </w:numPr>
        <w:tabs>
          <w:tab w:val="left" w:pos="993"/>
          <w:tab w:val="left" w:pos="1498"/>
        </w:tabs>
        <w:jc w:val="both"/>
        <w:rPr>
          <w:vanish/>
        </w:rPr>
      </w:pPr>
    </w:p>
    <w:p w:rsidR="00043C7A" w:rsidRPr="00043C7A" w:rsidRDefault="00043C7A" w:rsidP="00043C7A">
      <w:pPr>
        <w:pStyle w:val="Odstavecseseznamem"/>
        <w:numPr>
          <w:ilvl w:val="1"/>
          <w:numId w:val="19"/>
        </w:numPr>
        <w:tabs>
          <w:tab w:val="left" w:pos="993"/>
          <w:tab w:val="left" w:pos="1498"/>
        </w:tabs>
        <w:jc w:val="both"/>
        <w:rPr>
          <w:vanish/>
        </w:rPr>
      </w:pPr>
    </w:p>
    <w:p w:rsidR="00043C7A" w:rsidRPr="00043C7A" w:rsidRDefault="00043C7A" w:rsidP="00043C7A">
      <w:pPr>
        <w:pStyle w:val="Odstavecseseznamem"/>
        <w:numPr>
          <w:ilvl w:val="1"/>
          <w:numId w:val="19"/>
        </w:numPr>
        <w:tabs>
          <w:tab w:val="left" w:pos="993"/>
          <w:tab w:val="left" w:pos="1498"/>
        </w:tabs>
        <w:jc w:val="both"/>
        <w:rPr>
          <w:vanish/>
        </w:rPr>
      </w:pPr>
    </w:p>
    <w:p w:rsidR="00043C7A" w:rsidRPr="00043C7A" w:rsidRDefault="00043C7A" w:rsidP="00043C7A">
      <w:pPr>
        <w:pStyle w:val="Odstavecseseznamem"/>
        <w:numPr>
          <w:ilvl w:val="1"/>
          <w:numId w:val="19"/>
        </w:numPr>
        <w:tabs>
          <w:tab w:val="left" w:pos="993"/>
          <w:tab w:val="left" w:pos="1498"/>
        </w:tabs>
        <w:jc w:val="both"/>
        <w:rPr>
          <w:vanish/>
        </w:rPr>
      </w:pPr>
    </w:p>
    <w:p w:rsidR="00B406E0" w:rsidRDefault="00C117AD" w:rsidP="00043C7A">
      <w:pPr>
        <w:pStyle w:val="Odstavecseseznamem"/>
        <w:numPr>
          <w:ilvl w:val="1"/>
          <w:numId w:val="19"/>
        </w:numPr>
        <w:tabs>
          <w:tab w:val="left" w:pos="993"/>
          <w:tab w:val="left" w:pos="1498"/>
        </w:tabs>
        <w:ind w:left="858"/>
        <w:jc w:val="both"/>
      </w:pPr>
      <w:r>
        <w:t>Prodávající prohlašuje, že mu není známo, že by na „převáděné nemovité věci“ vázla nějaká další omezení, dluh, zástavní právo, závada, či jiné okolnosti, které by bránily volnému nakládání nemovitostmi</w:t>
      </w:r>
      <w:r w:rsidR="00D4015D">
        <w:t xml:space="preserve"> a splnění tak povinností kupujícího podle této smlouvy</w:t>
      </w:r>
      <w:r>
        <w:t>.</w:t>
      </w:r>
    </w:p>
    <w:p w:rsidR="005A3FD8" w:rsidRDefault="00C117AD" w:rsidP="001463B3">
      <w:pPr>
        <w:pStyle w:val="Odstavecseseznamem"/>
        <w:numPr>
          <w:ilvl w:val="1"/>
          <w:numId w:val="19"/>
        </w:numPr>
        <w:tabs>
          <w:tab w:val="left" w:pos="851"/>
          <w:tab w:val="left" w:pos="993"/>
          <w:tab w:val="left" w:pos="1498"/>
        </w:tabs>
        <w:ind w:left="851" w:hanging="425"/>
        <w:jc w:val="both"/>
      </w:pPr>
      <w:r>
        <w:t xml:space="preserve">Kupující prohlašuje, že před ujednáním této kupní smlouvy si „převáděnou nemovitou věc“ řádně prohlédl a do svého výlučného vlastnictví ji kupuje ve stavu, který byl při těchto prohlídkách zjištěn. </w:t>
      </w:r>
    </w:p>
    <w:p w:rsidR="00940D66" w:rsidRDefault="001130D3">
      <w:pPr>
        <w:pStyle w:val="Odstavecseseznamem"/>
        <w:tabs>
          <w:tab w:val="left" w:pos="851"/>
          <w:tab w:val="left" w:pos="993"/>
          <w:tab w:val="left" w:pos="1498"/>
        </w:tabs>
        <w:ind w:left="851"/>
        <w:jc w:val="both"/>
      </w:pPr>
      <w:r>
        <w:lastRenderedPageBreak/>
        <w:t>Prodávající kupujícího</w:t>
      </w:r>
      <w:r w:rsidR="00C435F4">
        <w:t xml:space="preserve"> </w:t>
      </w:r>
      <w:r>
        <w:t xml:space="preserve">ujišťuje, že </w:t>
      </w:r>
      <w:r w:rsidR="008E432A">
        <w:t xml:space="preserve">dodatkem č. 6 ze dne </w:t>
      </w:r>
      <w:r w:rsidR="001F039C">
        <w:t xml:space="preserve">21.3.2018 </w:t>
      </w:r>
      <w:r w:rsidR="008E432A">
        <w:t xml:space="preserve">ke </w:t>
      </w:r>
      <w:r w:rsidR="005A3FD8">
        <w:t>Smlouv</w:t>
      </w:r>
      <w:r w:rsidR="008E432A">
        <w:t>ě</w:t>
      </w:r>
      <w:r w:rsidR="005A3FD8">
        <w:t xml:space="preserve"> o nájmu nemovitostí ze dne 16.12. 2011 </w:t>
      </w:r>
      <w:r w:rsidR="00545C26" w:rsidRPr="001542B2">
        <w:t>uvedené v čl.</w:t>
      </w:r>
      <w:r w:rsidR="008E432A">
        <w:t xml:space="preserve"> </w:t>
      </w:r>
      <w:r w:rsidR="00545C26" w:rsidRPr="001542B2">
        <w:t>6.2.</w:t>
      </w:r>
      <w:r w:rsidR="00C435F4">
        <w:t xml:space="preserve"> této smlouvy</w:t>
      </w:r>
      <w:r w:rsidR="00545C26" w:rsidRPr="001542B2">
        <w:t xml:space="preserve"> </w:t>
      </w:r>
      <w:r w:rsidR="008E432A">
        <w:t>byl dohodou ukončen nájem s povinností odstranit oplocení ve lhůtě do 31.5.2018</w:t>
      </w:r>
      <w:r w:rsidR="00545C26" w:rsidRPr="001542B2">
        <w:t xml:space="preserve"> </w:t>
      </w:r>
      <w:r w:rsidR="005A3FD8">
        <w:t xml:space="preserve">i </w:t>
      </w:r>
      <w:r w:rsidR="00545C26" w:rsidRPr="001542B2">
        <w:t xml:space="preserve">na ty pozemky, které sice nejsou předmětem této kupní smlouvy, ale které tvoří přístup </w:t>
      </w:r>
      <w:r w:rsidR="00C435F4">
        <w:t xml:space="preserve">k </w:t>
      </w:r>
      <w:r w:rsidR="001E2A60">
        <w:t>„</w:t>
      </w:r>
      <w:r w:rsidR="00545C26" w:rsidRPr="001542B2">
        <w:t>převáděné nemovité věci</w:t>
      </w:r>
      <w:r w:rsidR="001E2A60">
        <w:t>“</w:t>
      </w:r>
      <w:r w:rsidR="00C435F4">
        <w:t xml:space="preserve"> (</w:t>
      </w:r>
      <w:r w:rsidR="00DB6F31">
        <w:t xml:space="preserve">zejména </w:t>
      </w:r>
      <w:r w:rsidR="00C435F4">
        <w:t>jízda a chůze k zadnímu traktu stavby</w:t>
      </w:r>
      <w:r w:rsidR="00DB6F31">
        <w:t xml:space="preserve"> č.p.1</w:t>
      </w:r>
      <w:r w:rsidR="00C435F4">
        <w:t xml:space="preserve"> na </w:t>
      </w:r>
      <w:r w:rsidR="001E2A60">
        <w:t>„</w:t>
      </w:r>
      <w:r w:rsidR="00C435F4">
        <w:t>převáděné nemovité věci</w:t>
      </w:r>
      <w:r w:rsidR="001E2A60">
        <w:t>“</w:t>
      </w:r>
      <w:r w:rsidR="00C435F4">
        <w:t xml:space="preserve"> stojící a tvořící její součást)</w:t>
      </w:r>
      <w:r w:rsidR="00545C26" w:rsidRPr="001542B2">
        <w:t xml:space="preserve">, tj. pozemky </w:t>
      </w:r>
      <w:proofErr w:type="spellStart"/>
      <w:proofErr w:type="gramStart"/>
      <w:r w:rsidR="00545C26" w:rsidRPr="001542B2">
        <w:t>p.č</w:t>
      </w:r>
      <w:proofErr w:type="spellEnd"/>
      <w:r w:rsidR="00545C26" w:rsidRPr="001542B2">
        <w:t>.</w:t>
      </w:r>
      <w:proofErr w:type="gramEnd"/>
      <w:r w:rsidR="00545C26" w:rsidRPr="001542B2">
        <w:t xml:space="preserve"> 2948/1</w:t>
      </w:r>
      <w:r w:rsidR="00D42B9B">
        <w:t>,</w:t>
      </w:r>
      <w:r w:rsidR="00545C26" w:rsidRPr="001542B2">
        <w:t xml:space="preserve"> a část pozemku </w:t>
      </w:r>
      <w:proofErr w:type="spellStart"/>
      <w:r w:rsidR="00545C26" w:rsidRPr="001542B2">
        <w:t>p.č</w:t>
      </w:r>
      <w:proofErr w:type="spellEnd"/>
      <w:r w:rsidR="00545C26" w:rsidRPr="001542B2">
        <w:t xml:space="preserve">. 2952 (dle </w:t>
      </w:r>
      <w:r w:rsidR="005A3FD8">
        <w:t>„</w:t>
      </w:r>
      <w:r w:rsidR="00DB6F31">
        <w:t>geometrického plánu</w:t>
      </w:r>
      <w:r w:rsidR="005A3FD8">
        <w:t xml:space="preserve">“ </w:t>
      </w:r>
      <w:r w:rsidR="00545C26" w:rsidRPr="001542B2">
        <w:t xml:space="preserve">část nově vzniklého pozemku </w:t>
      </w:r>
      <w:proofErr w:type="spellStart"/>
      <w:r w:rsidR="00545C26" w:rsidRPr="001542B2">
        <w:t>p.č</w:t>
      </w:r>
      <w:proofErr w:type="spellEnd"/>
      <w:r w:rsidR="00545C26" w:rsidRPr="001542B2">
        <w:t>. 2952/3</w:t>
      </w:r>
      <w:r w:rsidR="005A3FD8">
        <w:t>) v </w:t>
      </w:r>
      <w:proofErr w:type="spellStart"/>
      <w:r w:rsidR="005A3FD8">
        <w:t>k.ú</w:t>
      </w:r>
      <w:proofErr w:type="spellEnd"/>
      <w:r w:rsidR="005A3FD8">
        <w:t>. Kutná Hora</w:t>
      </w:r>
      <w:r w:rsidR="00545C26" w:rsidRPr="001542B2">
        <w:t xml:space="preserve">. Přístup do tohoto území </w:t>
      </w:r>
      <w:r w:rsidR="00DB6F31">
        <w:t xml:space="preserve">tj. na </w:t>
      </w:r>
      <w:r w:rsidR="00DB6F31" w:rsidRPr="001542B2">
        <w:t>pozem</w:t>
      </w:r>
      <w:r w:rsidR="005A3FD8">
        <w:t>e</w:t>
      </w:r>
      <w:r w:rsidR="00DB6F31" w:rsidRPr="001542B2">
        <w:t xml:space="preserve">k </w:t>
      </w:r>
      <w:proofErr w:type="spellStart"/>
      <w:proofErr w:type="gramStart"/>
      <w:r w:rsidR="00DB6F31" w:rsidRPr="001542B2">
        <w:t>p.č</w:t>
      </w:r>
      <w:proofErr w:type="spellEnd"/>
      <w:r w:rsidR="00DB6F31" w:rsidRPr="001542B2">
        <w:t>.</w:t>
      </w:r>
      <w:proofErr w:type="gramEnd"/>
      <w:r w:rsidR="00DB6F31" w:rsidRPr="001542B2">
        <w:t xml:space="preserve"> 2948/1 a </w:t>
      </w:r>
      <w:r w:rsidR="005A3FD8">
        <w:t xml:space="preserve">na část pozemku </w:t>
      </w:r>
      <w:proofErr w:type="spellStart"/>
      <w:r w:rsidR="00DB6F31" w:rsidRPr="001542B2">
        <w:t>p.č</w:t>
      </w:r>
      <w:proofErr w:type="spellEnd"/>
      <w:r w:rsidR="00DB6F31" w:rsidRPr="001542B2">
        <w:t>. 2952/3</w:t>
      </w:r>
      <w:r w:rsidR="00DB6F31">
        <w:t xml:space="preserve"> </w:t>
      </w:r>
      <w:r w:rsidR="00545C26" w:rsidRPr="001542B2">
        <w:t>bude veřejný, bez jakéhokoli omezení tak, aby byl  kupujícímu zachován přístup k </w:t>
      </w:r>
      <w:r w:rsidR="001E2A60">
        <w:t>„</w:t>
      </w:r>
      <w:r w:rsidR="00545C26" w:rsidRPr="001542B2">
        <w:t>převáděné nemovité věci</w:t>
      </w:r>
      <w:r w:rsidR="001E2A60">
        <w:t>“</w:t>
      </w:r>
      <w:r w:rsidR="00545C26" w:rsidRPr="001542B2">
        <w:t xml:space="preserve">  z městského pozemku p.č.2948/1</w:t>
      </w:r>
      <w:r w:rsidR="001F289C">
        <w:t>,</w:t>
      </w:r>
      <w:r w:rsidR="00545C26" w:rsidRPr="001542B2">
        <w:t xml:space="preserve"> a p.č.2952/3</w:t>
      </w:r>
      <w:r w:rsidR="001F289C">
        <w:t xml:space="preserve"> (</w:t>
      </w:r>
      <w:r w:rsidR="001F289C" w:rsidRPr="001542B2">
        <w:t xml:space="preserve">dle </w:t>
      </w:r>
      <w:r w:rsidR="001F289C">
        <w:t>„geometrického plánu“), tj.</w:t>
      </w:r>
      <w:r w:rsidR="00545C26" w:rsidRPr="001542B2">
        <w:t xml:space="preserve"> pozemk</w:t>
      </w:r>
      <w:r w:rsidR="005A3FD8">
        <w:t>ů</w:t>
      </w:r>
      <w:r w:rsidR="00545C26" w:rsidRPr="001542B2">
        <w:t xml:space="preserve"> </w:t>
      </w:r>
      <w:r w:rsidR="005A3FD8">
        <w:t>ve vlastnictví prodávajícího</w:t>
      </w:r>
      <w:r w:rsidR="00545C26" w:rsidRPr="001542B2">
        <w:t>.</w:t>
      </w:r>
      <w:r w:rsidR="001E2A60">
        <w:t xml:space="preserve"> Shora uvedené ujištění je pro kupujícího zásadní z hlediska realizace</w:t>
      </w:r>
      <w:r w:rsidR="00D402F4">
        <w:t xml:space="preserve"> koupě „převáděné nemovité věci“ a </w:t>
      </w:r>
      <w:r w:rsidR="001E2A60">
        <w:t xml:space="preserve">jeho záměru k rekonstrukci a užívání </w:t>
      </w:r>
      <w:r w:rsidR="00240124">
        <w:t>„převáděné nemovité věci“</w:t>
      </w:r>
      <w:r w:rsidR="001E2A60">
        <w:t>.</w:t>
      </w:r>
    </w:p>
    <w:p w:rsidR="00604E7E" w:rsidRPr="007D17C6" w:rsidRDefault="00F971F2" w:rsidP="001463B3">
      <w:pPr>
        <w:pStyle w:val="Odstavecseseznamem"/>
        <w:numPr>
          <w:ilvl w:val="1"/>
          <w:numId w:val="19"/>
        </w:numPr>
        <w:tabs>
          <w:tab w:val="left" w:pos="851"/>
          <w:tab w:val="left" w:pos="1498"/>
        </w:tabs>
        <w:ind w:left="851" w:hanging="425"/>
        <w:jc w:val="both"/>
      </w:pPr>
      <w:r w:rsidRPr="007D17C6">
        <w:t>Na kupujícího přechází nebezpečí škody, nahodilé zkázy a nahodilého zhoršení stavu „převáděn</w:t>
      </w:r>
      <w:r w:rsidR="00043C7A">
        <w:t>é</w:t>
      </w:r>
      <w:r w:rsidRPr="007D17C6">
        <w:t xml:space="preserve"> nemovit</w:t>
      </w:r>
      <w:r w:rsidR="00043C7A">
        <w:t>é</w:t>
      </w:r>
      <w:r w:rsidRPr="007D17C6">
        <w:t xml:space="preserve"> věc</w:t>
      </w:r>
      <w:r w:rsidR="00043C7A">
        <w:t>i</w:t>
      </w:r>
      <w:r w:rsidRPr="007D17C6">
        <w:t>“ okamžikem jej</w:t>
      </w:r>
      <w:r w:rsidR="00B01476">
        <w:t>ího</w:t>
      </w:r>
      <w:r w:rsidRPr="007D17C6">
        <w:t xml:space="preserve"> předání. </w:t>
      </w:r>
      <w:r w:rsidR="00E0120D" w:rsidRPr="007D17C6">
        <w:t>Smluvní strany</w:t>
      </w:r>
      <w:r w:rsidR="0053634A" w:rsidRPr="007D17C6">
        <w:t xml:space="preserve"> si sjednal</w:t>
      </w:r>
      <w:r w:rsidR="00E0120D" w:rsidRPr="007D17C6">
        <w:t>y</w:t>
      </w:r>
      <w:r w:rsidR="0053634A" w:rsidRPr="007D17C6">
        <w:t xml:space="preserve">, že </w:t>
      </w:r>
      <w:r w:rsidR="008C393A" w:rsidRPr="007D17C6">
        <w:t>„</w:t>
      </w:r>
      <w:r w:rsidR="00043C7A">
        <w:t>převáděnou nemovitou</w:t>
      </w:r>
      <w:r w:rsidR="0053634A" w:rsidRPr="007D17C6">
        <w:t xml:space="preserve"> věc</w:t>
      </w:r>
      <w:r w:rsidR="008C393A" w:rsidRPr="007D17C6">
        <w:t>“</w:t>
      </w:r>
      <w:r w:rsidR="0053634A" w:rsidRPr="007D17C6">
        <w:t xml:space="preserve"> přenechává prodávající kupujícímu tak, jak stojí a leží (</w:t>
      </w:r>
      <w:proofErr w:type="spellStart"/>
      <w:r w:rsidR="0053634A" w:rsidRPr="007D17C6">
        <w:t>úhrnkem</w:t>
      </w:r>
      <w:proofErr w:type="spellEnd"/>
      <w:r w:rsidR="0053634A" w:rsidRPr="007D17C6">
        <w:t xml:space="preserve">) s tím, že případné vady budou k tíži kupujícího. </w:t>
      </w:r>
    </w:p>
    <w:p w:rsidR="0088484A" w:rsidRDefault="0088484A" w:rsidP="00C3452D">
      <w:pPr>
        <w:pStyle w:val="Zkladntext"/>
        <w:tabs>
          <w:tab w:val="left" w:pos="284"/>
          <w:tab w:val="left" w:pos="1498"/>
        </w:tabs>
      </w:pPr>
    </w:p>
    <w:p w:rsidR="0088484A" w:rsidRPr="00702AEF" w:rsidRDefault="0088484A" w:rsidP="00422794">
      <w:pPr>
        <w:pStyle w:val="Zkladntext"/>
        <w:numPr>
          <w:ilvl w:val="0"/>
          <w:numId w:val="19"/>
        </w:numPr>
        <w:tabs>
          <w:tab w:val="left" w:pos="567"/>
          <w:tab w:val="left" w:pos="1498"/>
        </w:tabs>
        <w:jc w:val="center"/>
        <w:rPr>
          <w:b/>
        </w:rPr>
      </w:pPr>
    </w:p>
    <w:p w:rsidR="0088484A" w:rsidRDefault="0088484A" w:rsidP="00C3452D">
      <w:pPr>
        <w:pStyle w:val="Zkladntext"/>
        <w:tabs>
          <w:tab w:val="left" w:pos="567"/>
          <w:tab w:val="left" w:pos="1498"/>
        </w:tabs>
        <w:jc w:val="center"/>
      </w:pPr>
    </w:p>
    <w:p w:rsidR="001463B3" w:rsidRPr="001463B3" w:rsidRDefault="001463B3" w:rsidP="001463B3">
      <w:pPr>
        <w:pStyle w:val="Odstavecseseznamem"/>
        <w:numPr>
          <w:ilvl w:val="0"/>
          <w:numId w:val="15"/>
        </w:numPr>
        <w:tabs>
          <w:tab w:val="left" w:pos="709"/>
          <w:tab w:val="left" w:pos="851"/>
        </w:tabs>
        <w:contextualSpacing w:val="0"/>
        <w:jc w:val="both"/>
        <w:rPr>
          <w:vanish/>
        </w:rPr>
      </w:pPr>
    </w:p>
    <w:p w:rsidR="001463B3" w:rsidRPr="001463B3" w:rsidRDefault="001463B3" w:rsidP="001463B3">
      <w:pPr>
        <w:pStyle w:val="Odstavecseseznamem"/>
        <w:numPr>
          <w:ilvl w:val="0"/>
          <w:numId w:val="15"/>
        </w:numPr>
        <w:tabs>
          <w:tab w:val="left" w:pos="709"/>
          <w:tab w:val="left" w:pos="851"/>
        </w:tabs>
        <w:contextualSpacing w:val="0"/>
        <w:jc w:val="both"/>
        <w:rPr>
          <w:vanish/>
        </w:rPr>
      </w:pPr>
    </w:p>
    <w:p w:rsidR="001463B3" w:rsidRPr="001463B3" w:rsidRDefault="001463B3" w:rsidP="001463B3">
      <w:pPr>
        <w:pStyle w:val="Odstavecseseznamem"/>
        <w:numPr>
          <w:ilvl w:val="0"/>
          <w:numId w:val="15"/>
        </w:numPr>
        <w:tabs>
          <w:tab w:val="left" w:pos="709"/>
          <w:tab w:val="left" w:pos="851"/>
        </w:tabs>
        <w:contextualSpacing w:val="0"/>
        <w:jc w:val="both"/>
        <w:rPr>
          <w:vanish/>
        </w:rPr>
      </w:pPr>
    </w:p>
    <w:p w:rsidR="001463B3" w:rsidRPr="001463B3" w:rsidRDefault="001463B3" w:rsidP="001463B3">
      <w:pPr>
        <w:pStyle w:val="Odstavecseseznamem"/>
        <w:numPr>
          <w:ilvl w:val="0"/>
          <w:numId w:val="15"/>
        </w:numPr>
        <w:tabs>
          <w:tab w:val="left" w:pos="709"/>
          <w:tab w:val="left" w:pos="851"/>
        </w:tabs>
        <w:contextualSpacing w:val="0"/>
        <w:jc w:val="both"/>
        <w:rPr>
          <w:vanish/>
        </w:rPr>
      </w:pPr>
    </w:p>
    <w:p w:rsidR="001463B3" w:rsidRPr="001463B3" w:rsidRDefault="001463B3" w:rsidP="001463B3">
      <w:pPr>
        <w:pStyle w:val="Odstavecseseznamem"/>
        <w:numPr>
          <w:ilvl w:val="0"/>
          <w:numId w:val="15"/>
        </w:numPr>
        <w:tabs>
          <w:tab w:val="left" w:pos="709"/>
          <w:tab w:val="left" w:pos="851"/>
        </w:tabs>
        <w:contextualSpacing w:val="0"/>
        <w:jc w:val="both"/>
        <w:rPr>
          <w:vanish/>
        </w:rPr>
      </w:pPr>
    </w:p>
    <w:p w:rsidR="001463B3" w:rsidRPr="001463B3" w:rsidRDefault="001463B3" w:rsidP="001463B3">
      <w:pPr>
        <w:pStyle w:val="Odstavecseseznamem"/>
        <w:numPr>
          <w:ilvl w:val="0"/>
          <w:numId w:val="15"/>
        </w:numPr>
        <w:tabs>
          <w:tab w:val="left" w:pos="709"/>
          <w:tab w:val="left" w:pos="851"/>
        </w:tabs>
        <w:contextualSpacing w:val="0"/>
        <w:jc w:val="both"/>
        <w:rPr>
          <w:vanish/>
        </w:rPr>
      </w:pPr>
    </w:p>
    <w:p w:rsidR="001463B3" w:rsidRPr="001463B3" w:rsidRDefault="001463B3" w:rsidP="001463B3">
      <w:pPr>
        <w:pStyle w:val="Odstavecseseznamem"/>
        <w:numPr>
          <w:ilvl w:val="0"/>
          <w:numId w:val="15"/>
        </w:numPr>
        <w:tabs>
          <w:tab w:val="left" w:pos="709"/>
          <w:tab w:val="left" w:pos="851"/>
        </w:tabs>
        <w:contextualSpacing w:val="0"/>
        <w:jc w:val="both"/>
        <w:rPr>
          <w:vanish/>
        </w:rPr>
      </w:pPr>
    </w:p>
    <w:p w:rsidR="002927A6" w:rsidRPr="002927A6" w:rsidRDefault="002927A6" w:rsidP="001463B3">
      <w:pPr>
        <w:pStyle w:val="Zkladntext"/>
        <w:numPr>
          <w:ilvl w:val="1"/>
          <w:numId w:val="15"/>
        </w:numPr>
        <w:tabs>
          <w:tab w:val="left" w:pos="709"/>
          <w:tab w:val="left" w:pos="851"/>
        </w:tabs>
        <w:ind w:left="858"/>
      </w:pPr>
      <w:r w:rsidRPr="002927A6">
        <w:t xml:space="preserve">Tato kupní smlouva podléhá uveřejnění v registru smluv dle zák. č. 340/2015 Sb., o zvláštních podmínkách účinnosti některých smluv, uveřejňování těchto smluv a o registru smluv, v platném znění. Smluvní strany se dohodly, že tato smlouva bude uveřejněna v registru smluv, a to v celém rozsahu, obsahuje-li informace či </w:t>
      </w:r>
      <w:proofErr w:type="spellStart"/>
      <w:r w:rsidRPr="002927A6">
        <w:t>metadata</w:t>
      </w:r>
      <w:proofErr w:type="spellEnd"/>
      <w:r w:rsidRPr="002927A6">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2927A6">
        <w:t>metadat</w:t>
      </w:r>
      <w:proofErr w:type="spellEnd"/>
      <w:r w:rsidRPr="002927A6">
        <w:t xml:space="preserve"> (osobních údajů apod.). Uveřejnění této smlouvy v registru smluv zajistí bez zbytečného odkladu po jejím uzavření prodávající.</w:t>
      </w:r>
    </w:p>
    <w:p w:rsidR="002927A6" w:rsidRDefault="002927A6" w:rsidP="00422794">
      <w:pPr>
        <w:tabs>
          <w:tab w:val="left" w:pos="284"/>
          <w:tab w:val="left" w:pos="426"/>
          <w:tab w:val="left" w:pos="851"/>
        </w:tabs>
        <w:ind w:left="851"/>
        <w:jc w:val="both"/>
      </w:pPr>
      <w:r w:rsidRPr="002927A6">
        <w:t>Tato smlouva nabývá účinnosti dnem uveřejnění v registru smluv v souladu s </w:t>
      </w:r>
      <w:proofErr w:type="spellStart"/>
      <w:r w:rsidRPr="002927A6">
        <w:t>ust</w:t>
      </w:r>
      <w:proofErr w:type="spellEnd"/>
      <w:r w:rsidRPr="002927A6">
        <w:t>. § 6 odst. 1 zákona č. 340/2015 Sb.</w:t>
      </w:r>
    </w:p>
    <w:p w:rsidR="0088484A" w:rsidRPr="001E2360" w:rsidRDefault="0088484A" w:rsidP="00422794">
      <w:pPr>
        <w:pStyle w:val="Zkladntext"/>
        <w:numPr>
          <w:ilvl w:val="1"/>
          <w:numId w:val="15"/>
        </w:numPr>
        <w:tabs>
          <w:tab w:val="left" w:pos="1498"/>
        </w:tabs>
        <w:ind w:left="851"/>
      </w:pPr>
      <w:r w:rsidRPr="001E2360">
        <w:t xml:space="preserve">Návrh na vklad </w:t>
      </w:r>
      <w:r w:rsidR="004C5B64" w:rsidRPr="001E2360">
        <w:t xml:space="preserve">vlastnického práva </w:t>
      </w:r>
      <w:r w:rsidRPr="001E2360">
        <w:t xml:space="preserve">do katastru nemovitostí bude podán </w:t>
      </w:r>
      <w:r w:rsidR="006B2CBA" w:rsidRPr="001E2360">
        <w:t xml:space="preserve">prodávajícím </w:t>
      </w:r>
      <w:r w:rsidR="004C5B64" w:rsidRPr="001E2360">
        <w:t xml:space="preserve">do </w:t>
      </w:r>
      <w:r w:rsidR="00C117AD">
        <w:t>deseti</w:t>
      </w:r>
      <w:r w:rsidRPr="001E2360">
        <w:t xml:space="preserve"> pracovních dnů ode dne</w:t>
      </w:r>
      <w:r w:rsidR="005D699E" w:rsidRPr="001E2360">
        <w:t>,</w:t>
      </w:r>
      <w:r w:rsidRPr="001E2360">
        <w:t xml:space="preserve"> kdy bude zaplacení </w:t>
      </w:r>
      <w:r w:rsidR="005D699E" w:rsidRPr="001E2360">
        <w:t xml:space="preserve">celé </w:t>
      </w:r>
      <w:r w:rsidRPr="001E2360">
        <w:t>kupní ceny vykázáno na účtu prodávajícího.</w:t>
      </w:r>
    </w:p>
    <w:p w:rsidR="000D0D2A" w:rsidRDefault="000D0D2A" w:rsidP="00422794">
      <w:pPr>
        <w:pStyle w:val="Zkladntext"/>
        <w:numPr>
          <w:ilvl w:val="1"/>
          <w:numId w:val="15"/>
        </w:numPr>
        <w:tabs>
          <w:tab w:val="left" w:pos="1498"/>
        </w:tabs>
        <w:ind w:left="851" w:hanging="426"/>
      </w:pPr>
      <w:r>
        <w:t xml:space="preserve">Ve stejné lhůtě, tedy do </w:t>
      </w:r>
      <w:r w:rsidR="00C117AD">
        <w:t>deseti</w:t>
      </w:r>
      <w:r>
        <w:t xml:space="preserve"> pracovních dnů ode dne</w:t>
      </w:r>
      <w:r w:rsidR="000C1FE7" w:rsidRPr="001E2360">
        <w:t>, kdy bude zaplacení celé kupní ceny vykázáno na účtu prodávajícího</w:t>
      </w:r>
      <w:r>
        <w:t>, bud</w:t>
      </w:r>
      <w:r w:rsidR="00C117AD">
        <w:t>e</w:t>
      </w:r>
      <w:r>
        <w:t xml:space="preserve"> </w:t>
      </w:r>
      <w:r w:rsidR="00C117AD">
        <w:t>„převáděná nemovitá</w:t>
      </w:r>
      <w:r w:rsidR="005C3D30" w:rsidRPr="00127228">
        <w:t xml:space="preserve"> věc“</w:t>
      </w:r>
      <w:r>
        <w:t xml:space="preserve"> předán</w:t>
      </w:r>
      <w:r w:rsidR="00C117AD">
        <w:t>a</w:t>
      </w:r>
      <w:r>
        <w:t xml:space="preserve"> kupujícímu a bude o tom sepsán zápis.</w:t>
      </w:r>
    </w:p>
    <w:p w:rsidR="00B01476" w:rsidRDefault="0088484A" w:rsidP="00422794">
      <w:pPr>
        <w:pStyle w:val="Zkladntext"/>
        <w:numPr>
          <w:ilvl w:val="1"/>
          <w:numId w:val="15"/>
        </w:numPr>
        <w:tabs>
          <w:tab w:val="left" w:pos="1498"/>
        </w:tabs>
        <w:ind w:left="851" w:hanging="426"/>
      </w:pPr>
      <w:r>
        <w:t>Vlastnické právo k </w:t>
      </w:r>
      <w:r w:rsidR="005C3D30">
        <w:t>„převáděn</w:t>
      </w:r>
      <w:r w:rsidR="00C117AD">
        <w:t>é</w:t>
      </w:r>
      <w:r w:rsidR="005C3D30" w:rsidRPr="00127228">
        <w:t xml:space="preserve"> nemovit</w:t>
      </w:r>
      <w:r w:rsidR="00C117AD">
        <w:t>é</w:t>
      </w:r>
      <w:r w:rsidR="005C3D30" w:rsidRPr="00127228">
        <w:t xml:space="preserve"> věc</w:t>
      </w:r>
      <w:r w:rsidR="00C117AD">
        <w:t>i</w:t>
      </w:r>
      <w:r w:rsidR="005C3D30" w:rsidRPr="00127228">
        <w:t>“</w:t>
      </w:r>
      <w:r>
        <w:t xml:space="preserve"> přejde na kupují</w:t>
      </w:r>
      <w:r w:rsidR="00740E45">
        <w:t>c</w:t>
      </w:r>
      <w:r w:rsidR="00D857D9">
        <w:t>í</w:t>
      </w:r>
      <w:r w:rsidR="000D0D2A">
        <w:t>ho</w:t>
      </w:r>
      <w:r>
        <w:t xml:space="preserve"> právními účinky vkla</w:t>
      </w:r>
      <w:r w:rsidR="0037688E">
        <w:t>du, které vzniknou rozhodnutím k</w:t>
      </w:r>
      <w:r>
        <w:t xml:space="preserve">atastrálního úřadu ke dni podání návrhu na vklad </w:t>
      </w:r>
      <w:r w:rsidR="000D0D2A">
        <w:t xml:space="preserve">vlastnického práva </w:t>
      </w:r>
      <w:r>
        <w:t xml:space="preserve">do katastru nemovitostí dle této smlouvy. </w:t>
      </w:r>
    </w:p>
    <w:p w:rsidR="00296875" w:rsidRPr="00296875" w:rsidRDefault="007126BB" w:rsidP="00B01476">
      <w:pPr>
        <w:pStyle w:val="Zkladntext"/>
        <w:tabs>
          <w:tab w:val="left" w:pos="1498"/>
        </w:tabs>
        <w:ind w:left="851"/>
      </w:pPr>
      <w:r>
        <w:t>Pokud by</w:t>
      </w:r>
      <w:r w:rsidR="00D766C3" w:rsidRPr="00D766C3">
        <w:t xml:space="preserve"> </w:t>
      </w:r>
      <w:r w:rsidR="00D766C3">
        <w:t>byl</w:t>
      </w:r>
      <w:r>
        <w:t xml:space="preserve"> příslušným katastrálním úřadem návrh na zápis vkladu vlastnického práva k </w:t>
      </w:r>
      <w:r w:rsidRPr="00296875">
        <w:rPr>
          <w:iCs/>
          <w:color w:val="000000"/>
        </w:rPr>
        <w:t>„převáděn</w:t>
      </w:r>
      <w:r w:rsidR="00C117AD">
        <w:rPr>
          <w:iCs/>
          <w:color w:val="000000"/>
        </w:rPr>
        <w:t>é</w:t>
      </w:r>
      <w:r w:rsidRPr="00296875">
        <w:rPr>
          <w:iCs/>
          <w:color w:val="000000"/>
        </w:rPr>
        <w:t xml:space="preserve"> nemovit</w:t>
      </w:r>
      <w:r w:rsidR="00C117AD">
        <w:rPr>
          <w:iCs/>
          <w:color w:val="000000"/>
        </w:rPr>
        <w:t xml:space="preserve">é </w:t>
      </w:r>
      <w:r w:rsidRPr="00296875">
        <w:rPr>
          <w:iCs/>
          <w:color w:val="000000"/>
        </w:rPr>
        <w:t>věc</w:t>
      </w:r>
      <w:r w:rsidR="00C117AD">
        <w:rPr>
          <w:iCs/>
          <w:color w:val="000000"/>
        </w:rPr>
        <w:t>i</w:t>
      </w:r>
      <w:r w:rsidRPr="00296875">
        <w:rPr>
          <w:iCs/>
          <w:color w:val="000000"/>
        </w:rPr>
        <w:t>“ dle této smlouvy pro kupujícího pravomocně zamítnut, smluvní strany se zavazují k součinnosti směřující k naplnění vůle smluvních stran.</w:t>
      </w:r>
    </w:p>
    <w:p w:rsidR="004F0AF4" w:rsidRDefault="006E76F0" w:rsidP="00422794">
      <w:pPr>
        <w:pStyle w:val="Zkladntext"/>
        <w:numPr>
          <w:ilvl w:val="1"/>
          <w:numId w:val="15"/>
        </w:numPr>
        <w:tabs>
          <w:tab w:val="left" w:pos="1498"/>
        </w:tabs>
        <w:ind w:left="851" w:hanging="426"/>
      </w:pPr>
      <w:r>
        <w:t xml:space="preserve">Poplatníkem daně z nabytí nemovitých věcí je </w:t>
      </w:r>
      <w:r w:rsidR="009B38EB">
        <w:t xml:space="preserve">nabyvatel </w:t>
      </w:r>
      <w:r>
        <w:t>vlastnického práva</w:t>
      </w:r>
      <w:r w:rsidR="0088484A">
        <w:t xml:space="preserve"> </w:t>
      </w:r>
      <w:r w:rsidR="000D0D2A">
        <w:t>(</w:t>
      </w:r>
      <w:r w:rsidR="009B38EB">
        <w:t>kupující</w:t>
      </w:r>
      <w:r w:rsidR="000D0D2A">
        <w:t>) a s</w:t>
      </w:r>
      <w:r w:rsidR="0088484A">
        <w:t>právní poplatky spojené s</w:t>
      </w:r>
      <w:r w:rsidR="0037688E">
        <w:t>e</w:t>
      </w:r>
      <w:r w:rsidR="0088484A">
        <w:t xml:space="preserve"> vkladem vlastnického práva </w:t>
      </w:r>
      <w:r>
        <w:t xml:space="preserve">do katastru nemovitostí </w:t>
      </w:r>
      <w:r w:rsidR="0088484A">
        <w:t>ve prospěch kupující</w:t>
      </w:r>
      <w:r w:rsidR="000D0D2A">
        <w:t>ho</w:t>
      </w:r>
      <w:r w:rsidR="0088484A">
        <w:t xml:space="preserve"> hradí kupující. </w:t>
      </w:r>
    </w:p>
    <w:p w:rsidR="00D32D1A" w:rsidRDefault="00D32D1A" w:rsidP="00D32D1A">
      <w:pPr>
        <w:pStyle w:val="Zkladntext"/>
        <w:tabs>
          <w:tab w:val="left" w:pos="1498"/>
        </w:tabs>
        <w:ind w:left="426"/>
      </w:pPr>
    </w:p>
    <w:p w:rsidR="007A0F45" w:rsidRPr="00702AEF" w:rsidRDefault="007A0F45" w:rsidP="00422794">
      <w:pPr>
        <w:pStyle w:val="Zkladntext"/>
        <w:numPr>
          <w:ilvl w:val="0"/>
          <w:numId w:val="15"/>
        </w:numPr>
        <w:tabs>
          <w:tab w:val="left" w:pos="1498"/>
        </w:tabs>
        <w:jc w:val="center"/>
        <w:rPr>
          <w:b/>
        </w:rPr>
      </w:pPr>
    </w:p>
    <w:p w:rsidR="007A0F45" w:rsidRDefault="007A0F45" w:rsidP="00C3452D">
      <w:pPr>
        <w:pStyle w:val="Zkladntext"/>
        <w:tabs>
          <w:tab w:val="left" w:pos="1498"/>
        </w:tabs>
        <w:ind w:firstLine="284"/>
      </w:pPr>
    </w:p>
    <w:p w:rsidR="00273602" w:rsidRDefault="00564CEC" w:rsidP="00422794">
      <w:pPr>
        <w:pStyle w:val="Zkladntext"/>
        <w:numPr>
          <w:ilvl w:val="1"/>
          <w:numId w:val="15"/>
        </w:numPr>
        <w:tabs>
          <w:tab w:val="left" w:pos="851"/>
        </w:tabs>
        <w:ind w:left="851" w:hanging="425"/>
      </w:pPr>
      <w:r>
        <w:t>Tuto</w:t>
      </w:r>
      <w:r w:rsidR="00273602">
        <w:t xml:space="preserve"> smlouvu lze měnit nebo doplnit pouze písemnými, vzáj</w:t>
      </w:r>
      <w:r>
        <w:t>emně odsouhlasenými a smluvními</w:t>
      </w:r>
      <w:r w:rsidR="00326920">
        <w:t xml:space="preserve"> </w:t>
      </w:r>
      <w:r>
        <w:t>s</w:t>
      </w:r>
      <w:r w:rsidR="00273602">
        <w:t>tranami podepsanými dodatky, které jsou postupně číslovány a stávají se nedílnou součástí této smlouvy.</w:t>
      </w:r>
    </w:p>
    <w:p w:rsidR="0088484A" w:rsidRDefault="0088484A" w:rsidP="00422794">
      <w:pPr>
        <w:pStyle w:val="Zkladntext"/>
        <w:numPr>
          <w:ilvl w:val="1"/>
          <w:numId w:val="15"/>
        </w:numPr>
        <w:tabs>
          <w:tab w:val="left" w:pos="1498"/>
        </w:tabs>
        <w:ind w:left="851" w:hanging="426"/>
      </w:pPr>
      <w:r>
        <w:lastRenderedPageBreak/>
        <w:t xml:space="preserve">Smluvní strany prohlašují, že </w:t>
      </w:r>
      <w:r w:rsidR="000D0D2A">
        <w:t>tato smlouva byla uzavřena na základě jejich pravé, svobodné vůle, prosté omylu a že si nejsou vědomy</w:t>
      </w:r>
      <w:r>
        <w:t xml:space="preserve"> důvodů, které by mohly přivodit neplatnost této smlouvy. Rovněž prohlašují, že tuto kupní smlouvu neuzavírají v</w:t>
      </w:r>
      <w:r w:rsidR="003625BD">
        <w:t> </w:t>
      </w:r>
      <w:r>
        <w:t>tísni</w:t>
      </w:r>
      <w:r w:rsidR="003625BD">
        <w:t xml:space="preserve"> </w:t>
      </w:r>
      <w:r>
        <w:t>či za nápadně nevýhodných podmínek</w:t>
      </w:r>
      <w:r w:rsidR="005D699E">
        <w:t>.</w:t>
      </w:r>
    </w:p>
    <w:p w:rsidR="00A22E6B" w:rsidRDefault="00A22E6B" w:rsidP="00422794">
      <w:pPr>
        <w:pStyle w:val="Zkladntext"/>
        <w:numPr>
          <w:ilvl w:val="1"/>
          <w:numId w:val="15"/>
        </w:numPr>
        <w:tabs>
          <w:tab w:val="left" w:pos="1498"/>
        </w:tabs>
        <w:ind w:left="851" w:hanging="425"/>
      </w:pPr>
      <w:r>
        <w:t>Před podpisem si smluvní strany smlouvu řádně přečetly, s jejím obsahem souhlasí a na důkaz toho připojují vlastnoruční podpisy.</w:t>
      </w:r>
    </w:p>
    <w:p w:rsidR="00A22E6B" w:rsidRDefault="00A22E6B" w:rsidP="00422794">
      <w:pPr>
        <w:pStyle w:val="Zkladntext"/>
        <w:numPr>
          <w:ilvl w:val="1"/>
          <w:numId w:val="15"/>
        </w:numPr>
        <w:tabs>
          <w:tab w:val="left" w:pos="1498"/>
        </w:tabs>
        <w:ind w:left="851" w:hanging="426"/>
      </w:pPr>
      <w:r>
        <w:t>Kupující podpisem této smlouvy také potvrzu</w:t>
      </w:r>
      <w:r w:rsidR="00F23AD7">
        <w:t>je převzetí průkazu</w:t>
      </w:r>
      <w:r>
        <w:t xml:space="preserve"> energetické náročnosti</w:t>
      </w:r>
      <w:r w:rsidR="007539B2">
        <w:t xml:space="preserve"> </w:t>
      </w:r>
      <w:r w:rsidR="005C3D30">
        <w:t xml:space="preserve">ze dne </w:t>
      </w:r>
      <w:proofErr w:type="gramStart"/>
      <w:r w:rsidR="00F23AD7">
        <w:t>10.06. 2013</w:t>
      </w:r>
      <w:proofErr w:type="gramEnd"/>
      <w:r w:rsidR="005C3D30">
        <w:t xml:space="preserve"> </w:t>
      </w:r>
      <w:r w:rsidR="00127228">
        <w:t>zpracovan</w:t>
      </w:r>
      <w:r w:rsidR="005C3D30">
        <w:t>é na „převáděn</w:t>
      </w:r>
      <w:r w:rsidR="000440C8">
        <w:t>ou</w:t>
      </w:r>
      <w:r w:rsidR="005C3D30">
        <w:t xml:space="preserve"> nemovit</w:t>
      </w:r>
      <w:r w:rsidR="000440C8">
        <w:t>ou</w:t>
      </w:r>
      <w:r w:rsidR="005C3D30">
        <w:t xml:space="preserve"> věc“ </w:t>
      </w:r>
      <w:r w:rsidR="000440C8">
        <w:t xml:space="preserve">panem </w:t>
      </w:r>
      <w:r w:rsidR="005C3D30">
        <w:t xml:space="preserve">Ing. </w:t>
      </w:r>
      <w:r w:rsidR="00F23AD7">
        <w:t xml:space="preserve">Jaroslavem </w:t>
      </w:r>
      <w:r w:rsidR="00306DBE">
        <w:t>XXXX</w:t>
      </w:r>
    </w:p>
    <w:p w:rsidR="0088484A" w:rsidRDefault="007539B2" w:rsidP="00422794">
      <w:pPr>
        <w:pStyle w:val="Zkladntext"/>
        <w:numPr>
          <w:ilvl w:val="1"/>
          <w:numId w:val="15"/>
        </w:numPr>
        <w:tabs>
          <w:tab w:val="left" w:pos="1498"/>
        </w:tabs>
        <w:ind w:left="851" w:hanging="426"/>
      </w:pPr>
      <w:r>
        <w:t>Smluvní strany</w:t>
      </w:r>
      <w:r w:rsidR="0088484A">
        <w:t xml:space="preserve"> této kupní smlouvy žádají, aby podle ní byly v katastru nemovitostí u Katastrálního úřadu pro Středočeský kraj</w:t>
      </w:r>
      <w:r w:rsidR="005D665B">
        <w:t>, K</w:t>
      </w:r>
      <w:r w:rsidR="0088484A">
        <w:t xml:space="preserve">atastrálního pracoviště Kutná Hora pro obec </w:t>
      </w:r>
      <w:r w:rsidR="00D15C7A">
        <w:t xml:space="preserve">a </w:t>
      </w:r>
      <w:proofErr w:type="spellStart"/>
      <w:proofErr w:type="gramStart"/>
      <w:r w:rsidR="00D15C7A">
        <w:t>k.ú</w:t>
      </w:r>
      <w:proofErr w:type="spellEnd"/>
      <w:r w:rsidR="00D15C7A">
        <w:t>.</w:t>
      </w:r>
      <w:proofErr w:type="gramEnd"/>
      <w:r w:rsidR="00D15C7A">
        <w:t xml:space="preserve"> </w:t>
      </w:r>
      <w:r w:rsidR="00F605F8">
        <w:t>Kutná Hora</w:t>
      </w:r>
      <w:r w:rsidR="005D665B">
        <w:t xml:space="preserve"> </w:t>
      </w:r>
      <w:r w:rsidR="0088484A">
        <w:t>provedeny změny.</w:t>
      </w:r>
    </w:p>
    <w:p w:rsidR="00296875" w:rsidRDefault="007539B2" w:rsidP="00422794">
      <w:pPr>
        <w:pStyle w:val="Zkladntext"/>
        <w:numPr>
          <w:ilvl w:val="1"/>
          <w:numId w:val="15"/>
        </w:numPr>
        <w:tabs>
          <w:tab w:val="left" w:pos="1498"/>
        </w:tabs>
        <w:ind w:left="851" w:hanging="426"/>
      </w:pPr>
      <w:r>
        <w:t>Tato smlouva je sepsána v</w:t>
      </w:r>
      <w:r w:rsidR="005D699E">
        <w:t xml:space="preserve"> </w:t>
      </w:r>
      <w:r w:rsidR="00A22E6B">
        <w:t>pěti</w:t>
      </w:r>
      <w:r w:rsidR="005D699E">
        <w:t xml:space="preserve"> vyhotoveních, z nichž po </w:t>
      </w:r>
      <w:r w:rsidR="00A22E6B">
        <w:t>dvou</w:t>
      </w:r>
      <w:r w:rsidR="005D699E">
        <w:t xml:space="preserve"> náleží každé ze smluvních stran a jedno vyhotovení slouží pro </w:t>
      </w:r>
      <w:r w:rsidR="00A22E6B">
        <w:t>účely příslušného řízení o povolení vkladu vlastnického práva dle této kupní smlouvy do k</w:t>
      </w:r>
      <w:r w:rsidR="005D699E">
        <w:t>atastru nemovitostí.</w:t>
      </w:r>
    </w:p>
    <w:p w:rsidR="00564CEC" w:rsidRDefault="00564CEC" w:rsidP="00C3452D">
      <w:pPr>
        <w:pStyle w:val="Zkladntext"/>
        <w:tabs>
          <w:tab w:val="left" w:pos="1498"/>
        </w:tabs>
        <w:ind w:firstLine="284"/>
      </w:pPr>
    </w:p>
    <w:p w:rsidR="0088484A" w:rsidRDefault="0088484A" w:rsidP="00C3452D">
      <w:pPr>
        <w:pStyle w:val="Nadpis2"/>
        <w:tabs>
          <w:tab w:val="left" w:pos="1498"/>
        </w:tabs>
        <w:autoSpaceDE/>
        <w:autoSpaceDN/>
        <w:adjustRightInd/>
        <w:spacing w:before="0"/>
      </w:pPr>
      <w:r>
        <w:t>Doložka</w:t>
      </w:r>
    </w:p>
    <w:p w:rsidR="0088484A" w:rsidRDefault="0088484A" w:rsidP="00C3452D">
      <w:pPr>
        <w:tabs>
          <w:tab w:val="left" w:pos="1498"/>
        </w:tabs>
      </w:pPr>
    </w:p>
    <w:p w:rsidR="0088484A" w:rsidRDefault="001C63F1" w:rsidP="001C63F1">
      <w:pPr>
        <w:pStyle w:val="Zkladntext"/>
        <w:tabs>
          <w:tab w:val="left" w:pos="851"/>
        </w:tabs>
        <w:ind w:left="284"/>
      </w:pPr>
      <w:r>
        <w:tab/>
      </w:r>
      <w:r w:rsidR="0088484A">
        <w:t>Město Kutná Hora prohlašuje, že byly splněny veškeré zákonné podmínky pro platnost této kupní smlouvy, vyplývající ze zákona č. 128/2000 Sb.</w:t>
      </w:r>
      <w:r w:rsidR="003B436B">
        <w:t>, o obcích, ve znění pozdějších předpisů.</w:t>
      </w:r>
    </w:p>
    <w:p w:rsidR="003B436B" w:rsidRPr="003B436B" w:rsidRDefault="009B38EB" w:rsidP="001C63F1">
      <w:pPr>
        <w:pStyle w:val="Zkladntext"/>
        <w:ind w:left="284" w:firstLine="567"/>
      </w:pPr>
      <w:r>
        <w:t xml:space="preserve">Výběrové řízení </w:t>
      </w:r>
      <w:r w:rsidR="0088484A" w:rsidRPr="003B436B">
        <w:t xml:space="preserve">na prodej </w:t>
      </w:r>
      <w:r w:rsidR="002927A6">
        <w:t>„</w:t>
      </w:r>
      <w:r w:rsidR="007B38AB" w:rsidRPr="003B436B">
        <w:t>pře</w:t>
      </w:r>
      <w:r w:rsidR="002927A6">
        <w:t>váděné nemovité věci“</w:t>
      </w:r>
      <w:r w:rsidR="00A902D4" w:rsidRPr="003B436B">
        <w:t xml:space="preserve"> </w:t>
      </w:r>
      <w:r w:rsidR="0088484A" w:rsidRPr="003B436B">
        <w:t xml:space="preserve">v katastrálním území </w:t>
      </w:r>
      <w:r w:rsidR="00F605F8" w:rsidRPr="003B436B">
        <w:t>Kutná Hora</w:t>
      </w:r>
      <w:r w:rsidR="002F36B0" w:rsidRPr="003B436B">
        <w:t xml:space="preserve"> </w:t>
      </w:r>
      <w:r w:rsidR="00201901" w:rsidRPr="003B436B">
        <w:t>b</w:t>
      </w:r>
      <w:r w:rsidR="0088484A" w:rsidRPr="003B436B">
        <w:t>yl</w:t>
      </w:r>
      <w:r w:rsidR="00F654A0">
        <w:t>o</w:t>
      </w:r>
      <w:r w:rsidR="0088484A" w:rsidRPr="003B436B">
        <w:t xml:space="preserve"> zveřejněn</w:t>
      </w:r>
      <w:r w:rsidR="00F654A0">
        <w:t>o</w:t>
      </w:r>
      <w:r w:rsidR="0088484A" w:rsidRPr="003B436B">
        <w:t xml:space="preserve"> vyvěšením na úředních deskách města ve dnech od </w:t>
      </w:r>
      <w:proofErr w:type="gramStart"/>
      <w:r w:rsidR="00B406E0">
        <w:t>1.11. 2017</w:t>
      </w:r>
      <w:proofErr w:type="gramEnd"/>
      <w:r w:rsidR="005D665B" w:rsidRPr="003B436B">
        <w:t xml:space="preserve"> </w:t>
      </w:r>
      <w:r w:rsidR="0088484A" w:rsidRPr="003B436B">
        <w:t xml:space="preserve">do </w:t>
      </w:r>
      <w:r w:rsidR="00F23AD7">
        <w:t>5.12. 2017</w:t>
      </w:r>
      <w:r w:rsidR="00AE463F" w:rsidRPr="003B436B">
        <w:t xml:space="preserve"> </w:t>
      </w:r>
      <w:r w:rsidR="003B436B" w:rsidRPr="003B436B">
        <w:t xml:space="preserve">dle zákona </w:t>
      </w:r>
      <w:r w:rsidR="00F654A0">
        <w:t>č. 128/2000 Sb.; v</w:t>
      </w:r>
      <w:r w:rsidR="003B436B" w:rsidRPr="003B436B">
        <w:t> téže době byl</w:t>
      </w:r>
      <w:r w:rsidR="00F654A0">
        <w:t>o</w:t>
      </w:r>
      <w:r w:rsidR="003B436B" w:rsidRPr="003B436B">
        <w:t xml:space="preserve"> rovněž zveřejněn</w:t>
      </w:r>
      <w:r w:rsidR="00F654A0">
        <w:t>o</w:t>
      </w:r>
      <w:r w:rsidR="003B436B" w:rsidRPr="003B436B">
        <w:t xml:space="preserve"> způsobem umožňujícím dálkový přístup na internetové stránce města.</w:t>
      </w:r>
    </w:p>
    <w:p w:rsidR="0088484A" w:rsidRDefault="001C63F1" w:rsidP="001C63F1">
      <w:pPr>
        <w:pStyle w:val="Zkladntext"/>
        <w:tabs>
          <w:tab w:val="left" w:pos="851"/>
        </w:tabs>
        <w:ind w:left="284"/>
      </w:pPr>
      <w:r>
        <w:tab/>
      </w:r>
      <w:r w:rsidR="003B436B">
        <w:t xml:space="preserve">Prodej </w:t>
      </w:r>
      <w:r w:rsidR="00744B79">
        <w:t>„převáděné nemovité věci“</w:t>
      </w:r>
      <w:r w:rsidR="0088484A">
        <w:t xml:space="preserve"> </w:t>
      </w:r>
      <w:r w:rsidR="002927A6">
        <w:t xml:space="preserve">a uzavření této kupní smlouvy </w:t>
      </w:r>
      <w:r w:rsidR="0088484A">
        <w:t>byl</w:t>
      </w:r>
      <w:r w:rsidR="002927A6">
        <w:t>o</w:t>
      </w:r>
      <w:r w:rsidR="0088484A">
        <w:t xml:space="preserve"> projednán</w:t>
      </w:r>
      <w:r w:rsidR="002927A6">
        <w:t>o</w:t>
      </w:r>
      <w:r w:rsidR="0088484A">
        <w:t xml:space="preserve"> Radou města Kutná Hora usnesením číslo </w:t>
      </w:r>
      <w:r w:rsidR="00F23AD7">
        <w:t>994/17</w:t>
      </w:r>
      <w:r w:rsidR="0088484A">
        <w:t xml:space="preserve"> ze dne </w:t>
      </w:r>
      <w:proofErr w:type="gramStart"/>
      <w:r w:rsidR="00E22F4D">
        <w:t>13.12. 2017</w:t>
      </w:r>
      <w:proofErr w:type="gramEnd"/>
      <w:r w:rsidR="00577BAC">
        <w:t xml:space="preserve"> </w:t>
      </w:r>
      <w:r w:rsidR="0088484A">
        <w:t xml:space="preserve">a </w:t>
      </w:r>
      <w:r w:rsidR="002927A6">
        <w:t xml:space="preserve">usnesením číslo </w:t>
      </w:r>
      <w:r w:rsidR="00240124">
        <w:t>54</w:t>
      </w:r>
      <w:r>
        <w:t>/18</w:t>
      </w:r>
      <w:r w:rsidR="002927A6">
        <w:t xml:space="preserve"> ze dne 24.1. 2018, </w:t>
      </w:r>
      <w:r w:rsidR="0088484A">
        <w:t xml:space="preserve">následně </w:t>
      </w:r>
      <w:r w:rsidR="002927A6">
        <w:t xml:space="preserve">pak bylo </w:t>
      </w:r>
      <w:r w:rsidR="003B436B">
        <w:t>schválen</w:t>
      </w:r>
      <w:r w:rsidR="002927A6">
        <w:t>o</w:t>
      </w:r>
      <w:r w:rsidR="0088484A">
        <w:t xml:space="preserve"> usnesením Zastupitelstva města Kutná Hora číslo </w:t>
      </w:r>
      <w:r w:rsidR="00C70B4F">
        <w:t>14</w:t>
      </w:r>
      <w:r w:rsidR="00C70B4F" w:rsidRPr="00744B79">
        <w:t>/</w:t>
      </w:r>
      <w:r w:rsidR="00E22F4D" w:rsidRPr="00744B79">
        <w:t>18</w:t>
      </w:r>
      <w:r w:rsidR="0088484A">
        <w:t xml:space="preserve"> ze dne </w:t>
      </w:r>
      <w:r w:rsidR="002927A6">
        <w:t xml:space="preserve">30.1. 2018 </w:t>
      </w:r>
      <w:r w:rsidR="0088484A">
        <w:t>dle zákona „O obcích“.</w:t>
      </w:r>
    </w:p>
    <w:p w:rsidR="00A26D88" w:rsidRDefault="00A26D88" w:rsidP="00C3452D">
      <w:pPr>
        <w:pStyle w:val="Zkladntext"/>
        <w:tabs>
          <w:tab w:val="left" w:pos="1498"/>
        </w:tabs>
      </w:pPr>
    </w:p>
    <w:p w:rsidR="00940D66" w:rsidRDefault="00240124">
      <w:pPr>
        <w:pStyle w:val="Zkladntext"/>
        <w:tabs>
          <w:tab w:val="left" w:pos="284"/>
        </w:tabs>
      </w:pPr>
      <w:r>
        <w:tab/>
      </w:r>
      <w:r w:rsidR="0088484A">
        <w:t>V Kutné Hoře dne ………. 20</w:t>
      </w:r>
      <w:r w:rsidR="00EC09C6">
        <w:t>1</w:t>
      </w:r>
      <w:r w:rsidR="002C117F">
        <w:t>8</w:t>
      </w:r>
      <w:r w:rsidR="0088484A">
        <w:tab/>
      </w:r>
      <w:r w:rsidR="0088484A">
        <w:tab/>
      </w:r>
      <w:r w:rsidR="00792F39">
        <w:tab/>
      </w:r>
      <w:r w:rsidR="00792F39">
        <w:tab/>
      </w:r>
      <w:r w:rsidR="0088484A">
        <w:t>V</w:t>
      </w:r>
      <w:r w:rsidR="00A304D4">
        <w:t xml:space="preserve"> Kutné Hoře </w:t>
      </w:r>
      <w:r w:rsidR="0088484A">
        <w:t>dne ………. 20</w:t>
      </w:r>
      <w:r w:rsidR="00EC09C6">
        <w:t>1</w:t>
      </w:r>
      <w:r w:rsidR="002C117F">
        <w:t>8</w:t>
      </w:r>
    </w:p>
    <w:p w:rsidR="004F0AF4" w:rsidRDefault="004F0AF4" w:rsidP="00C3452D">
      <w:pPr>
        <w:pStyle w:val="Zkladntext"/>
        <w:tabs>
          <w:tab w:val="left" w:pos="1498"/>
        </w:tabs>
      </w:pPr>
    </w:p>
    <w:p w:rsidR="00240124" w:rsidRDefault="00240124" w:rsidP="00C3452D">
      <w:pPr>
        <w:pStyle w:val="Zkladntext"/>
        <w:tabs>
          <w:tab w:val="left" w:pos="1498"/>
        </w:tabs>
      </w:pPr>
    </w:p>
    <w:p w:rsidR="000F6743" w:rsidRDefault="000F6743" w:rsidP="00C3452D">
      <w:pPr>
        <w:pStyle w:val="Zkladntext"/>
        <w:tabs>
          <w:tab w:val="left" w:pos="1498"/>
        </w:tabs>
      </w:pPr>
    </w:p>
    <w:p w:rsidR="00940D66" w:rsidRDefault="00240124">
      <w:pPr>
        <w:pStyle w:val="Zkladntext"/>
        <w:tabs>
          <w:tab w:val="left" w:pos="284"/>
          <w:tab w:val="left" w:pos="4395"/>
        </w:tabs>
      </w:pPr>
      <w:r>
        <w:tab/>
      </w:r>
      <w:r w:rsidR="0088484A">
        <w:t>Prodávající:</w:t>
      </w:r>
      <w:r w:rsidR="0088484A">
        <w:tab/>
      </w:r>
      <w:r w:rsidR="00F654A0">
        <w:tab/>
      </w:r>
      <w:r w:rsidR="00792F39">
        <w:tab/>
      </w:r>
      <w:r>
        <w:t>K</w:t>
      </w:r>
      <w:r w:rsidR="0088484A">
        <w:t>upující:</w:t>
      </w:r>
    </w:p>
    <w:p w:rsidR="000F6743" w:rsidRDefault="000F6743" w:rsidP="00C3452D">
      <w:pPr>
        <w:pStyle w:val="Zkladntext"/>
        <w:tabs>
          <w:tab w:val="left" w:pos="1498"/>
        </w:tabs>
      </w:pPr>
    </w:p>
    <w:p w:rsidR="00240124" w:rsidRDefault="00240124" w:rsidP="00C3452D">
      <w:pPr>
        <w:pStyle w:val="Zkladntext"/>
        <w:tabs>
          <w:tab w:val="left" w:pos="1498"/>
        </w:tabs>
      </w:pPr>
    </w:p>
    <w:p w:rsidR="00DB6F31" w:rsidRDefault="00DB6F31" w:rsidP="00C3452D">
      <w:pPr>
        <w:pStyle w:val="Zkladntext"/>
        <w:tabs>
          <w:tab w:val="left" w:pos="1498"/>
        </w:tabs>
      </w:pPr>
    </w:p>
    <w:p w:rsidR="0088484A" w:rsidRDefault="00240124" w:rsidP="00240124">
      <w:pPr>
        <w:pStyle w:val="Zkladntext"/>
        <w:tabs>
          <w:tab w:val="left" w:pos="284"/>
          <w:tab w:val="left" w:pos="1843"/>
        </w:tabs>
      </w:pPr>
      <w:r>
        <w:tab/>
      </w:r>
      <w:r w:rsidR="0088484A">
        <w:t>……………………</w:t>
      </w:r>
      <w:r w:rsidR="0088484A">
        <w:tab/>
      </w:r>
      <w:r w:rsidR="0088484A">
        <w:tab/>
      </w:r>
      <w:r w:rsidR="0088484A">
        <w:tab/>
      </w:r>
      <w:r w:rsidR="0088484A">
        <w:tab/>
      </w:r>
      <w:r>
        <w:tab/>
      </w:r>
      <w:r w:rsidR="0088484A">
        <w:t>…………………..….</w:t>
      </w:r>
    </w:p>
    <w:p w:rsidR="00940D66" w:rsidRDefault="00240124">
      <w:pPr>
        <w:pStyle w:val="Zkladntext"/>
        <w:tabs>
          <w:tab w:val="left" w:pos="284"/>
          <w:tab w:val="left" w:pos="4395"/>
        </w:tabs>
        <w:jc w:val="left"/>
      </w:pPr>
      <w:r>
        <w:tab/>
      </w:r>
      <w:r w:rsidR="00F654A0">
        <w:t>Město Kutná Hora</w:t>
      </w:r>
      <w:r w:rsidR="00F654A0">
        <w:tab/>
      </w:r>
      <w:r w:rsidR="00792F39">
        <w:tab/>
      </w:r>
      <w:r w:rsidR="00792F39">
        <w:tab/>
      </w:r>
      <w:r w:rsidR="00F95A9C" w:rsidRPr="001E2360">
        <w:t xml:space="preserve"> </w:t>
      </w:r>
      <w:r w:rsidR="00C81ACA">
        <w:t>Ing. Pavel Tomáš</w:t>
      </w:r>
    </w:p>
    <w:p w:rsidR="00940D66" w:rsidRDefault="00240124">
      <w:pPr>
        <w:pStyle w:val="Zkladntext"/>
        <w:tabs>
          <w:tab w:val="left" w:pos="284"/>
          <w:tab w:val="left" w:pos="4395"/>
        </w:tabs>
        <w:ind w:left="2160" w:hanging="2160"/>
      </w:pPr>
      <w:r>
        <w:tab/>
      </w:r>
      <w:r w:rsidR="00C81ACA">
        <w:t>Ing</w:t>
      </w:r>
      <w:r w:rsidR="006014FC" w:rsidRPr="001E2360">
        <w:t>.</w:t>
      </w:r>
      <w:r w:rsidR="00C81ACA">
        <w:t xml:space="preserve"> Josef Viktora</w:t>
      </w:r>
      <w:r w:rsidR="0088484A" w:rsidRPr="001E2360">
        <w:tab/>
      </w:r>
      <w:r w:rsidR="00F654A0" w:rsidRPr="001E2360">
        <w:tab/>
      </w:r>
      <w:r w:rsidR="00792F39">
        <w:tab/>
      </w:r>
      <w:r w:rsidR="00792F39">
        <w:tab/>
      </w:r>
      <w:r w:rsidR="001C5BA8" w:rsidRPr="001E2360">
        <w:t xml:space="preserve"> </w:t>
      </w:r>
    </w:p>
    <w:p w:rsidR="0088484A" w:rsidRDefault="00240124" w:rsidP="00240124">
      <w:pPr>
        <w:pStyle w:val="Zkladntext"/>
        <w:tabs>
          <w:tab w:val="left" w:pos="284"/>
          <w:tab w:val="left" w:pos="4395"/>
        </w:tabs>
      </w:pPr>
      <w:r>
        <w:tab/>
      </w:r>
      <w:r w:rsidR="00FA6B97">
        <w:t>s</w:t>
      </w:r>
      <w:r w:rsidR="0088484A">
        <w:t>tarosta</w:t>
      </w:r>
    </w:p>
    <w:p w:rsidR="00993107" w:rsidRPr="00C70B4F" w:rsidRDefault="00993107">
      <w:pPr>
        <w:pStyle w:val="Zkladntext"/>
        <w:tabs>
          <w:tab w:val="left" w:pos="284"/>
          <w:tab w:val="left" w:pos="4395"/>
        </w:tabs>
        <w:rPr>
          <w:b/>
        </w:rPr>
      </w:pPr>
    </w:p>
    <w:p w:rsidR="00C70B4F" w:rsidRDefault="00C70B4F">
      <w:pPr>
        <w:pStyle w:val="Zkladntext"/>
        <w:tabs>
          <w:tab w:val="left" w:pos="284"/>
          <w:tab w:val="left" w:pos="4395"/>
        </w:tabs>
        <w:rPr>
          <w:ins w:id="0" w:author="MěÚ Kutná Hora" w:date="2018-04-09T08:01:00Z"/>
          <w:b/>
        </w:rPr>
      </w:pPr>
    </w:p>
    <w:p w:rsidR="004D3ED9" w:rsidRDefault="004D3ED9">
      <w:pPr>
        <w:pStyle w:val="Zkladntext"/>
        <w:tabs>
          <w:tab w:val="left" w:pos="284"/>
          <w:tab w:val="left" w:pos="4395"/>
        </w:tabs>
        <w:rPr>
          <w:ins w:id="1" w:author="MěÚ Kutná Hora" w:date="2018-04-09T08:01:00Z"/>
          <w:b/>
        </w:rPr>
      </w:pPr>
    </w:p>
    <w:p w:rsidR="004D3ED9" w:rsidRDefault="004D3ED9">
      <w:pPr>
        <w:pStyle w:val="Zkladntext"/>
        <w:tabs>
          <w:tab w:val="left" w:pos="284"/>
          <w:tab w:val="left" w:pos="4395"/>
        </w:tabs>
        <w:rPr>
          <w:ins w:id="2" w:author="MěÚ Kutná Hora" w:date="2018-04-09T08:01:00Z"/>
          <w:b/>
        </w:rPr>
      </w:pPr>
    </w:p>
    <w:p w:rsidR="004D3ED9" w:rsidRDefault="004D3ED9">
      <w:pPr>
        <w:pStyle w:val="Zkladntext"/>
        <w:tabs>
          <w:tab w:val="left" w:pos="284"/>
          <w:tab w:val="left" w:pos="4395"/>
        </w:tabs>
        <w:rPr>
          <w:ins w:id="3" w:author="MěÚ Kutná Hora" w:date="2018-04-09T08:01:00Z"/>
          <w:b/>
        </w:rPr>
      </w:pPr>
    </w:p>
    <w:p w:rsidR="004D3ED9" w:rsidRDefault="004D3ED9">
      <w:pPr>
        <w:pStyle w:val="Zkladntext"/>
        <w:tabs>
          <w:tab w:val="left" w:pos="284"/>
          <w:tab w:val="left" w:pos="4395"/>
        </w:tabs>
        <w:rPr>
          <w:ins w:id="4" w:author="MěÚ Kutná Hora" w:date="2018-04-09T08:01:00Z"/>
          <w:b/>
        </w:rPr>
      </w:pPr>
    </w:p>
    <w:p w:rsidR="004D3ED9" w:rsidRDefault="004D3ED9">
      <w:pPr>
        <w:pStyle w:val="Zkladntext"/>
        <w:tabs>
          <w:tab w:val="left" w:pos="284"/>
          <w:tab w:val="left" w:pos="4395"/>
        </w:tabs>
        <w:rPr>
          <w:ins w:id="5" w:author="MěÚ Kutná Hora" w:date="2018-04-09T08:01:00Z"/>
          <w:b/>
        </w:rPr>
      </w:pPr>
    </w:p>
    <w:p w:rsidR="004D3ED9" w:rsidRDefault="004D3ED9">
      <w:pPr>
        <w:pStyle w:val="Zkladntext"/>
        <w:tabs>
          <w:tab w:val="left" w:pos="284"/>
          <w:tab w:val="left" w:pos="4395"/>
        </w:tabs>
        <w:rPr>
          <w:ins w:id="6" w:author="MěÚ Kutná Hora" w:date="2018-04-09T08:01:00Z"/>
          <w:b/>
        </w:rPr>
      </w:pPr>
    </w:p>
    <w:p w:rsidR="004D3ED9" w:rsidRDefault="004D3ED9">
      <w:pPr>
        <w:pStyle w:val="Zkladntext"/>
        <w:tabs>
          <w:tab w:val="left" w:pos="284"/>
          <w:tab w:val="left" w:pos="4395"/>
        </w:tabs>
        <w:rPr>
          <w:ins w:id="7" w:author="MěÚ Kutná Hora" w:date="2018-04-09T08:01:00Z"/>
          <w:b/>
        </w:rPr>
      </w:pPr>
    </w:p>
    <w:p w:rsidR="004D3ED9" w:rsidRDefault="004D3ED9">
      <w:pPr>
        <w:pStyle w:val="Zkladntext"/>
        <w:tabs>
          <w:tab w:val="left" w:pos="284"/>
          <w:tab w:val="left" w:pos="4395"/>
        </w:tabs>
        <w:rPr>
          <w:ins w:id="8" w:author="MěÚ Kutná Hora" w:date="2018-04-09T08:01:00Z"/>
          <w:b/>
        </w:rPr>
      </w:pPr>
    </w:p>
    <w:p w:rsidR="004D3ED9" w:rsidRDefault="008E7E7A">
      <w:pPr>
        <w:pStyle w:val="Zkladntext"/>
        <w:tabs>
          <w:tab w:val="left" w:pos="284"/>
          <w:tab w:val="left" w:pos="4395"/>
        </w:tabs>
        <w:rPr>
          <w:ins w:id="9" w:author="MěÚ Kutná Hora" w:date="2018-04-09T08:01:00Z"/>
          <w:b/>
        </w:rPr>
      </w:pPr>
      <w:bookmarkStart w:id="10" w:name="_GoBack"/>
      <w:ins w:id="11" w:author="MěÚ Kutná Hora" w:date="2018-04-09T10:22:00Z">
        <w:r>
          <w:rPr>
            <w: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3.25pt;height:691.5pt">
              <v:imagedata r:id="rId10" o:title="4E03C405"/>
            </v:shape>
          </w:pict>
        </w:r>
      </w:ins>
      <w:bookmarkEnd w:id="10"/>
    </w:p>
    <w:p w:rsidR="004D3ED9" w:rsidRPr="00C70B4F" w:rsidRDefault="008E7E7A">
      <w:pPr>
        <w:pStyle w:val="Zkladntext"/>
        <w:tabs>
          <w:tab w:val="left" w:pos="284"/>
          <w:tab w:val="left" w:pos="4395"/>
        </w:tabs>
        <w:rPr>
          <w:b/>
        </w:rPr>
      </w:pPr>
      <w:ins w:id="12" w:author="MěÚ Kutná Hora" w:date="2018-04-09T08:02:00Z">
        <w:r>
          <w:rPr>
            <w:b/>
          </w:rPr>
          <w:lastRenderedPageBreak/>
          <w:pict>
            <v:shape id="_x0000_i1025" type="#_x0000_t75" style="width:503.25pt;height:691.5pt">
              <v:imagedata r:id="rId11" o:title="FDB02D16"/>
            </v:shape>
          </w:pict>
        </w:r>
      </w:ins>
    </w:p>
    <w:sectPr w:rsidR="004D3ED9" w:rsidRPr="00C70B4F" w:rsidSect="003F6467">
      <w:headerReference w:type="default" r:id="rId12"/>
      <w:footerReference w:type="even" r:id="rId13"/>
      <w:footerReference w:type="default" r:id="rId14"/>
      <w:pgSz w:w="11906" w:h="16838"/>
      <w:pgMar w:top="1440" w:right="991" w:bottom="1440" w:left="85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F92" w:rsidRDefault="00E16F92">
      <w:r>
        <w:separator/>
      </w:r>
    </w:p>
  </w:endnote>
  <w:endnote w:type="continuationSeparator" w:id="0">
    <w:p w:rsidR="00E16F92" w:rsidRDefault="00E1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6B7" w:rsidRDefault="00203DE6" w:rsidP="00132D88">
    <w:pPr>
      <w:pStyle w:val="Zpat"/>
      <w:framePr w:wrap="around" w:vAnchor="text" w:hAnchor="margin" w:xAlign="right" w:y="1"/>
      <w:rPr>
        <w:rStyle w:val="slostrnky"/>
      </w:rPr>
    </w:pPr>
    <w:r>
      <w:rPr>
        <w:rStyle w:val="slostrnky"/>
      </w:rPr>
      <w:fldChar w:fldCharType="begin"/>
    </w:r>
    <w:r w:rsidR="006736B7">
      <w:rPr>
        <w:rStyle w:val="slostrnky"/>
      </w:rPr>
      <w:instrText xml:space="preserve">PAGE  </w:instrText>
    </w:r>
    <w:r>
      <w:rPr>
        <w:rStyle w:val="slostrnky"/>
      </w:rPr>
      <w:fldChar w:fldCharType="end"/>
    </w:r>
  </w:p>
  <w:p w:rsidR="006736B7" w:rsidRDefault="006736B7" w:rsidP="006502A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6B7" w:rsidRDefault="00203DE6" w:rsidP="00132D88">
    <w:pPr>
      <w:pStyle w:val="Zpat"/>
      <w:framePr w:wrap="around" w:vAnchor="text" w:hAnchor="margin" w:xAlign="right" w:y="1"/>
      <w:rPr>
        <w:rStyle w:val="slostrnky"/>
      </w:rPr>
    </w:pPr>
    <w:r>
      <w:rPr>
        <w:rStyle w:val="slostrnky"/>
      </w:rPr>
      <w:fldChar w:fldCharType="begin"/>
    </w:r>
    <w:r w:rsidR="006736B7">
      <w:rPr>
        <w:rStyle w:val="slostrnky"/>
      </w:rPr>
      <w:instrText xml:space="preserve">PAGE  </w:instrText>
    </w:r>
    <w:r>
      <w:rPr>
        <w:rStyle w:val="slostrnky"/>
      </w:rPr>
      <w:fldChar w:fldCharType="separate"/>
    </w:r>
    <w:r w:rsidR="008E7E7A">
      <w:rPr>
        <w:rStyle w:val="slostrnky"/>
        <w:noProof/>
      </w:rPr>
      <w:t>7</w:t>
    </w:r>
    <w:r>
      <w:rPr>
        <w:rStyle w:val="slostrnky"/>
      </w:rPr>
      <w:fldChar w:fldCharType="end"/>
    </w:r>
  </w:p>
  <w:p w:rsidR="006736B7" w:rsidRDefault="00D66A36" w:rsidP="006502AE">
    <w:pPr>
      <w:pStyle w:val="Zpat"/>
      <w:ind w:right="360"/>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F92" w:rsidRDefault="00E16F92">
      <w:r>
        <w:separator/>
      </w:r>
    </w:p>
  </w:footnote>
  <w:footnote w:type="continuationSeparator" w:id="0">
    <w:p w:rsidR="00E16F92" w:rsidRDefault="00E16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6B7" w:rsidRDefault="003F6467" w:rsidP="00036830">
    <w:pPr>
      <w:pStyle w:val="Zhlav"/>
      <w:tabs>
        <w:tab w:val="clear" w:pos="9072"/>
        <w:tab w:val="right" w:pos="9356"/>
      </w:tabs>
      <w:ind w:left="4104" w:right="-384" w:firstLine="3816"/>
      <w:jc w:val="both"/>
    </w:pPr>
    <w:r w:rsidRPr="003F6467">
      <w:t>KS – 1/OSM/JAJ/2018</w:t>
    </w:r>
  </w:p>
  <w:p w:rsidR="008D5982" w:rsidRDefault="008D5982" w:rsidP="00036830">
    <w:pPr>
      <w:pStyle w:val="Zhlav"/>
      <w:tabs>
        <w:tab w:val="clear" w:pos="9072"/>
        <w:tab w:val="right" w:pos="9356"/>
      </w:tabs>
      <w:ind w:left="4104" w:right="-384" w:firstLine="381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7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AE2922"/>
    <w:multiLevelType w:val="hybridMultilevel"/>
    <w:tmpl w:val="8D22CB58"/>
    <w:lvl w:ilvl="0" w:tplc="1DEEAD16">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
    <w:nsid w:val="121A12D2"/>
    <w:multiLevelType w:val="hybridMultilevel"/>
    <w:tmpl w:val="821A7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455656"/>
    <w:multiLevelType w:val="hybridMultilevel"/>
    <w:tmpl w:val="D0EA403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83270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DE35B2"/>
    <w:multiLevelType w:val="hybridMultilevel"/>
    <w:tmpl w:val="E9F4ED1E"/>
    <w:lvl w:ilvl="0" w:tplc="A628CE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3458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D32E2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407844"/>
    <w:multiLevelType w:val="hybridMultilevel"/>
    <w:tmpl w:val="FDFAFF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58B4E1E"/>
    <w:multiLevelType w:val="hybridMultilevel"/>
    <w:tmpl w:val="2ABE2C2A"/>
    <w:lvl w:ilvl="0" w:tplc="A628CE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D0D5A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3A59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8BE532F"/>
    <w:multiLevelType w:val="hybridMultilevel"/>
    <w:tmpl w:val="E9F4ED1E"/>
    <w:lvl w:ilvl="0" w:tplc="A628CE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CF64248"/>
    <w:multiLevelType w:val="hybridMultilevel"/>
    <w:tmpl w:val="20F01D68"/>
    <w:lvl w:ilvl="0" w:tplc="67DAAA96">
      <w:start w:val="1"/>
      <w:numFmt w:val="decimal"/>
      <w:lvlText w:val="%1)"/>
      <w:lvlJc w:val="left"/>
      <w:pPr>
        <w:tabs>
          <w:tab w:val="num" w:pos="720"/>
        </w:tabs>
        <w:ind w:left="72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A9A0208"/>
    <w:multiLevelType w:val="hybridMultilevel"/>
    <w:tmpl w:val="7548DFE8"/>
    <w:lvl w:ilvl="0" w:tplc="3C9A351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03D56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7573FA5"/>
    <w:multiLevelType w:val="hybridMultilevel"/>
    <w:tmpl w:val="821A7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68520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3AB2B9C"/>
    <w:multiLevelType w:val="hybridMultilevel"/>
    <w:tmpl w:val="63309FD4"/>
    <w:lvl w:ilvl="0" w:tplc="559EFB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5F768C7"/>
    <w:multiLevelType w:val="multilevel"/>
    <w:tmpl w:val="0405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9980962"/>
    <w:multiLevelType w:val="multilevel"/>
    <w:tmpl w:val="243454C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B524547"/>
    <w:multiLevelType w:val="hybridMultilevel"/>
    <w:tmpl w:val="E99455E6"/>
    <w:lvl w:ilvl="0" w:tplc="0405000F">
      <w:start w:val="1"/>
      <w:numFmt w:val="decimal"/>
      <w:lvlText w:val="%1."/>
      <w:lvlJc w:val="left"/>
      <w:pPr>
        <w:ind w:left="1087" w:hanging="360"/>
      </w:pPr>
    </w:lvl>
    <w:lvl w:ilvl="1" w:tplc="04050019" w:tentative="1">
      <w:start w:val="1"/>
      <w:numFmt w:val="lowerLetter"/>
      <w:lvlText w:val="%2."/>
      <w:lvlJc w:val="left"/>
      <w:pPr>
        <w:ind w:left="1807" w:hanging="360"/>
      </w:pPr>
    </w:lvl>
    <w:lvl w:ilvl="2" w:tplc="0405001B" w:tentative="1">
      <w:start w:val="1"/>
      <w:numFmt w:val="lowerRoman"/>
      <w:lvlText w:val="%3."/>
      <w:lvlJc w:val="right"/>
      <w:pPr>
        <w:ind w:left="2527" w:hanging="180"/>
      </w:pPr>
    </w:lvl>
    <w:lvl w:ilvl="3" w:tplc="0405000F" w:tentative="1">
      <w:start w:val="1"/>
      <w:numFmt w:val="decimal"/>
      <w:lvlText w:val="%4."/>
      <w:lvlJc w:val="left"/>
      <w:pPr>
        <w:ind w:left="3247" w:hanging="360"/>
      </w:pPr>
    </w:lvl>
    <w:lvl w:ilvl="4" w:tplc="04050019" w:tentative="1">
      <w:start w:val="1"/>
      <w:numFmt w:val="lowerLetter"/>
      <w:lvlText w:val="%5."/>
      <w:lvlJc w:val="left"/>
      <w:pPr>
        <w:ind w:left="3967" w:hanging="360"/>
      </w:pPr>
    </w:lvl>
    <w:lvl w:ilvl="5" w:tplc="0405001B" w:tentative="1">
      <w:start w:val="1"/>
      <w:numFmt w:val="lowerRoman"/>
      <w:lvlText w:val="%6."/>
      <w:lvlJc w:val="right"/>
      <w:pPr>
        <w:ind w:left="4687" w:hanging="180"/>
      </w:pPr>
    </w:lvl>
    <w:lvl w:ilvl="6" w:tplc="0405000F" w:tentative="1">
      <w:start w:val="1"/>
      <w:numFmt w:val="decimal"/>
      <w:lvlText w:val="%7."/>
      <w:lvlJc w:val="left"/>
      <w:pPr>
        <w:ind w:left="5407" w:hanging="360"/>
      </w:pPr>
    </w:lvl>
    <w:lvl w:ilvl="7" w:tplc="04050019" w:tentative="1">
      <w:start w:val="1"/>
      <w:numFmt w:val="lowerLetter"/>
      <w:lvlText w:val="%8."/>
      <w:lvlJc w:val="left"/>
      <w:pPr>
        <w:ind w:left="6127" w:hanging="360"/>
      </w:pPr>
    </w:lvl>
    <w:lvl w:ilvl="8" w:tplc="0405001B" w:tentative="1">
      <w:start w:val="1"/>
      <w:numFmt w:val="lowerRoman"/>
      <w:lvlText w:val="%9."/>
      <w:lvlJc w:val="right"/>
      <w:pPr>
        <w:ind w:left="6847" w:hanging="180"/>
      </w:pPr>
    </w:lvl>
  </w:abstractNum>
  <w:abstractNum w:abstractNumId="22">
    <w:nsid w:val="7E246EF3"/>
    <w:multiLevelType w:val="hybridMultilevel"/>
    <w:tmpl w:val="CF627EF0"/>
    <w:lvl w:ilvl="0" w:tplc="559EFBE2">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8"/>
  </w:num>
  <w:num w:numId="2">
    <w:abstractNumId w:val="13"/>
  </w:num>
  <w:num w:numId="3">
    <w:abstractNumId w:val="14"/>
  </w:num>
  <w:num w:numId="4">
    <w:abstractNumId w:val="22"/>
  </w:num>
  <w:num w:numId="5">
    <w:abstractNumId w:val="1"/>
  </w:num>
  <w:num w:numId="6">
    <w:abstractNumId w:val="18"/>
  </w:num>
  <w:num w:numId="7">
    <w:abstractNumId w:val="3"/>
  </w:num>
  <w:num w:numId="8">
    <w:abstractNumId w:val="20"/>
  </w:num>
  <w:num w:numId="9">
    <w:abstractNumId w:val="12"/>
  </w:num>
  <w:num w:numId="10">
    <w:abstractNumId w:val="5"/>
  </w:num>
  <w:num w:numId="11">
    <w:abstractNumId w:val="6"/>
  </w:num>
  <w:num w:numId="12">
    <w:abstractNumId w:val="4"/>
  </w:num>
  <w:num w:numId="13">
    <w:abstractNumId w:val="11"/>
  </w:num>
  <w:num w:numId="14">
    <w:abstractNumId w:val="0"/>
  </w:num>
  <w:num w:numId="15">
    <w:abstractNumId w:val="19"/>
  </w:num>
  <w:num w:numId="16">
    <w:abstractNumId w:val="16"/>
  </w:num>
  <w:num w:numId="17">
    <w:abstractNumId w:val="2"/>
  </w:num>
  <w:num w:numId="18">
    <w:abstractNumId w:val="9"/>
  </w:num>
  <w:num w:numId="19">
    <w:abstractNumId w:val="7"/>
  </w:num>
  <w:num w:numId="20">
    <w:abstractNumId w:val="10"/>
  </w:num>
  <w:num w:numId="21">
    <w:abstractNumId w:val="15"/>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93"/>
    <w:rsid w:val="00011258"/>
    <w:rsid w:val="00012C2B"/>
    <w:rsid w:val="000219EC"/>
    <w:rsid w:val="00031A9E"/>
    <w:rsid w:val="00036830"/>
    <w:rsid w:val="000375CF"/>
    <w:rsid w:val="00043C7A"/>
    <w:rsid w:val="000440C8"/>
    <w:rsid w:val="00051B7A"/>
    <w:rsid w:val="0005578C"/>
    <w:rsid w:val="00075561"/>
    <w:rsid w:val="00080294"/>
    <w:rsid w:val="00084EB7"/>
    <w:rsid w:val="0008520C"/>
    <w:rsid w:val="000B316E"/>
    <w:rsid w:val="000C1FE7"/>
    <w:rsid w:val="000C27B8"/>
    <w:rsid w:val="000D0D2A"/>
    <w:rsid w:val="000E2CED"/>
    <w:rsid w:val="000E793A"/>
    <w:rsid w:val="000F2671"/>
    <w:rsid w:val="000F3EDA"/>
    <w:rsid w:val="000F49E3"/>
    <w:rsid w:val="000F6743"/>
    <w:rsid w:val="000F75FD"/>
    <w:rsid w:val="001025A8"/>
    <w:rsid w:val="00104605"/>
    <w:rsid w:val="001130D3"/>
    <w:rsid w:val="00113FE6"/>
    <w:rsid w:val="001166ED"/>
    <w:rsid w:val="00127228"/>
    <w:rsid w:val="00132097"/>
    <w:rsid w:val="0013248D"/>
    <w:rsid w:val="00132D88"/>
    <w:rsid w:val="00143C3D"/>
    <w:rsid w:val="001463B3"/>
    <w:rsid w:val="0014783D"/>
    <w:rsid w:val="00147CE6"/>
    <w:rsid w:val="0015439F"/>
    <w:rsid w:val="00157E9F"/>
    <w:rsid w:val="001617E5"/>
    <w:rsid w:val="00162DD3"/>
    <w:rsid w:val="001670FE"/>
    <w:rsid w:val="0016724A"/>
    <w:rsid w:val="001833CD"/>
    <w:rsid w:val="0018667C"/>
    <w:rsid w:val="001870D5"/>
    <w:rsid w:val="0019539D"/>
    <w:rsid w:val="00197AAE"/>
    <w:rsid w:val="001A2A91"/>
    <w:rsid w:val="001C5BA8"/>
    <w:rsid w:val="001C63F1"/>
    <w:rsid w:val="001E2360"/>
    <w:rsid w:val="001E2A60"/>
    <w:rsid w:val="001E500C"/>
    <w:rsid w:val="001F039C"/>
    <w:rsid w:val="001F18B8"/>
    <w:rsid w:val="001F1BF9"/>
    <w:rsid w:val="001F289C"/>
    <w:rsid w:val="001F7E4B"/>
    <w:rsid w:val="00201901"/>
    <w:rsid w:val="00203DE6"/>
    <w:rsid w:val="00210DF2"/>
    <w:rsid w:val="00212278"/>
    <w:rsid w:val="0021692A"/>
    <w:rsid w:val="002175AE"/>
    <w:rsid w:val="00221784"/>
    <w:rsid w:val="00221BF8"/>
    <w:rsid w:val="00226E81"/>
    <w:rsid w:val="0023516D"/>
    <w:rsid w:val="00236864"/>
    <w:rsid w:val="00240124"/>
    <w:rsid w:val="002413FE"/>
    <w:rsid w:val="002437BC"/>
    <w:rsid w:val="00246441"/>
    <w:rsid w:val="002507F0"/>
    <w:rsid w:val="002571E2"/>
    <w:rsid w:val="00264988"/>
    <w:rsid w:val="00273602"/>
    <w:rsid w:val="002754E1"/>
    <w:rsid w:val="002813FC"/>
    <w:rsid w:val="002871E9"/>
    <w:rsid w:val="00291747"/>
    <w:rsid w:val="00292520"/>
    <w:rsid w:val="002927A6"/>
    <w:rsid w:val="00296679"/>
    <w:rsid w:val="00296875"/>
    <w:rsid w:val="002A6655"/>
    <w:rsid w:val="002C117F"/>
    <w:rsid w:val="002C1922"/>
    <w:rsid w:val="002C4343"/>
    <w:rsid w:val="002D1245"/>
    <w:rsid w:val="002D1F2A"/>
    <w:rsid w:val="002D6CE8"/>
    <w:rsid w:val="002E0FFA"/>
    <w:rsid w:val="002E1306"/>
    <w:rsid w:val="002E6B79"/>
    <w:rsid w:val="002F36B0"/>
    <w:rsid w:val="002F5CA7"/>
    <w:rsid w:val="002F77AC"/>
    <w:rsid w:val="00306DBE"/>
    <w:rsid w:val="00310291"/>
    <w:rsid w:val="003142C4"/>
    <w:rsid w:val="00321B16"/>
    <w:rsid w:val="00324B6E"/>
    <w:rsid w:val="003252AB"/>
    <w:rsid w:val="00326920"/>
    <w:rsid w:val="00337F20"/>
    <w:rsid w:val="00341817"/>
    <w:rsid w:val="00343523"/>
    <w:rsid w:val="00345D62"/>
    <w:rsid w:val="0034644B"/>
    <w:rsid w:val="00352ECA"/>
    <w:rsid w:val="003625BD"/>
    <w:rsid w:val="003674FD"/>
    <w:rsid w:val="003709C2"/>
    <w:rsid w:val="00374CD0"/>
    <w:rsid w:val="00375F98"/>
    <w:rsid w:val="0037688E"/>
    <w:rsid w:val="00381719"/>
    <w:rsid w:val="003831E5"/>
    <w:rsid w:val="00385A5F"/>
    <w:rsid w:val="00387B67"/>
    <w:rsid w:val="00391636"/>
    <w:rsid w:val="003944B8"/>
    <w:rsid w:val="003979FE"/>
    <w:rsid w:val="003A192F"/>
    <w:rsid w:val="003A2FA8"/>
    <w:rsid w:val="003B259E"/>
    <w:rsid w:val="003B436B"/>
    <w:rsid w:val="003C3F58"/>
    <w:rsid w:val="003C560A"/>
    <w:rsid w:val="003D0933"/>
    <w:rsid w:val="003F2C80"/>
    <w:rsid w:val="003F6467"/>
    <w:rsid w:val="0040202C"/>
    <w:rsid w:val="00402072"/>
    <w:rsid w:val="00402688"/>
    <w:rsid w:val="0040351D"/>
    <w:rsid w:val="00405816"/>
    <w:rsid w:val="00422794"/>
    <w:rsid w:val="00425C40"/>
    <w:rsid w:val="004302AC"/>
    <w:rsid w:val="00432224"/>
    <w:rsid w:val="00434691"/>
    <w:rsid w:val="00435329"/>
    <w:rsid w:val="00443BAD"/>
    <w:rsid w:val="004466CB"/>
    <w:rsid w:val="00447B20"/>
    <w:rsid w:val="004517A4"/>
    <w:rsid w:val="00454DB2"/>
    <w:rsid w:val="0045729C"/>
    <w:rsid w:val="004607C1"/>
    <w:rsid w:val="00467A1C"/>
    <w:rsid w:val="00471FC8"/>
    <w:rsid w:val="004724C2"/>
    <w:rsid w:val="00475BBD"/>
    <w:rsid w:val="004808DA"/>
    <w:rsid w:val="004A6ABB"/>
    <w:rsid w:val="004C4048"/>
    <w:rsid w:val="004C5B64"/>
    <w:rsid w:val="004D3ED9"/>
    <w:rsid w:val="004D538A"/>
    <w:rsid w:val="004D753E"/>
    <w:rsid w:val="004E5866"/>
    <w:rsid w:val="004F0AF4"/>
    <w:rsid w:val="004F1A0D"/>
    <w:rsid w:val="004F51FB"/>
    <w:rsid w:val="004F7063"/>
    <w:rsid w:val="00506CDB"/>
    <w:rsid w:val="00510EA4"/>
    <w:rsid w:val="00526F28"/>
    <w:rsid w:val="0053126E"/>
    <w:rsid w:val="00535C6A"/>
    <w:rsid w:val="0053634A"/>
    <w:rsid w:val="00544BBC"/>
    <w:rsid w:val="00545C26"/>
    <w:rsid w:val="00554751"/>
    <w:rsid w:val="00560FE7"/>
    <w:rsid w:val="00561590"/>
    <w:rsid w:val="00561873"/>
    <w:rsid w:val="00564CEC"/>
    <w:rsid w:val="0056533B"/>
    <w:rsid w:val="00572896"/>
    <w:rsid w:val="0057610B"/>
    <w:rsid w:val="0057647A"/>
    <w:rsid w:val="00577A4D"/>
    <w:rsid w:val="00577BAC"/>
    <w:rsid w:val="005A3E62"/>
    <w:rsid w:val="005A3FD8"/>
    <w:rsid w:val="005A6EA3"/>
    <w:rsid w:val="005B5720"/>
    <w:rsid w:val="005B57B6"/>
    <w:rsid w:val="005C3D30"/>
    <w:rsid w:val="005D233D"/>
    <w:rsid w:val="005D665B"/>
    <w:rsid w:val="005D699E"/>
    <w:rsid w:val="006014FC"/>
    <w:rsid w:val="00604E7E"/>
    <w:rsid w:val="006166B8"/>
    <w:rsid w:val="0062514F"/>
    <w:rsid w:val="0062712E"/>
    <w:rsid w:val="00632916"/>
    <w:rsid w:val="00633C09"/>
    <w:rsid w:val="00637263"/>
    <w:rsid w:val="00640F9C"/>
    <w:rsid w:val="006417AD"/>
    <w:rsid w:val="00646387"/>
    <w:rsid w:val="006467CF"/>
    <w:rsid w:val="006502AE"/>
    <w:rsid w:val="006540C3"/>
    <w:rsid w:val="00661AF8"/>
    <w:rsid w:val="006709AF"/>
    <w:rsid w:val="006736B7"/>
    <w:rsid w:val="006877DE"/>
    <w:rsid w:val="006A4490"/>
    <w:rsid w:val="006A6359"/>
    <w:rsid w:val="006B161F"/>
    <w:rsid w:val="006B2CBA"/>
    <w:rsid w:val="006B6BB1"/>
    <w:rsid w:val="006B7EBF"/>
    <w:rsid w:val="006C268B"/>
    <w:rsid w:val="006D6BAE"/>
    <w:rsid w:val="006E3A4B"/>
    <w:rsid w:val="006E76F0"/>
    <w:rsid w:val="006F0980"/>
    <w:rsid w:val="00701610"/>
    <w:rsid w:val="00701C13"/>
    <w:rsid w:val="00702AEF"/>
    <w:rsid w:val="007079D2"/>
    <w:rsid w:val="007126BB"/>
    <w:rsid w:val="00726A19"/>
    <w:rsid w:val="0072740F"/>
    <w:rsid w:val="00730D14"/>
    <w:rsid w:val="00733879"/>
    <w:rsid w:val="00733E43"/>
    <w:rsid w:val="00733F34"/>
    <w:rsid w:val="00735733"/>
    <w:rsid w:val="00740E45"/>
    <w:rsid w:val="00740EC6"/>
    <w:rsid w:val="00740FBD"/>
    <w:rsid w:val="00744B79"/>
    <w:rsid w:val="007463A5"/>
    <w:rsid w:val="007466AD"/>
    <w:rsid w:val="007539B2"/>
    <w:rsid w:val="00760FE4"/>
    <w:rsid w:val="00765C02"/>
    <w:rsid w:val="00771588"/>
    <w:rsid w:val="00773609"/>
    <w:rsid w:val="00774D7C"/>
    <w:rsid w:val="00790506"/>
    <w:rsid w:val="00792F39"/>
    <w:rsid w:val="007955F6"/>
    <w:rsid w:val="00795BF3"/>
    <w:rsid w:val="007A0D68"/>
    <w:rsid w:val="007A0F45"/>
    <w:rsid w:val="007A1AF7"/>
    <w:rsid w:val="007A7D0D"/>
    <w:rsid w:val="007B0691"/>
    <w:rsid w:val="007B38AB"/>
    <w:rsid w:val="007D0BBC"/>
    <w:rsid w:val="007D17C6"/>
    <w:rsid w:val="007D5C44"/>
    <w:rsid w:val="007E2933"/>
    <w:rsid w:val="007F6E63"/>
    <w:rsid w:val="00821F4A"/>
    <w:rsid w:val="00835569"/>
    <w:rsid w:val="00841638"/>
    <w:rsid w:val="00842C7D"/>
    <w:rsid w:val="008515BF"/>
    <w:rsid w:val="008571E4"/>
    <w:rsid w:val="008612E6"/>
    <w:rsid w:val="00864708"/>
    <w:rsid w:val="00870069"/>
    <w:rsid w:val="0088484A"/>
    <w:rsid w:val="00884DB5"/>
    <w:rsid w:val="008A0AA7"/>
    <w:rsid w:val="008C0269"/>
    <w:rsid w:val="008C0693"/>
    <w:rsid w:val="008C393A"/>
    <w:rsid w:val="008D0457"/>
    <w:rsid w:val="008D5982"/>
    <w:rsid w:val="008E432A"/>
    <w:rsid w:val="008E7E0E"/>
    <w:rsid w:val="008E7E7A"/>
    <w:rsid w:val="00901F4D"/>
    <w:rsid w:val="009241C8"/>
    <w:rsid w:val="00940D66"/>
    <w:rsid w:val="00942FFE"/>
    <w:rsid w:val="00950A5A"/>
    <w:rsid w:val="009541C6"/>
    <w:rsid w:val="009638B7"/>
    <w:rsid w:val="00972818"/>
    <w:rsid w:val="00977B78"/>
    <w:rsid w:val="009915DE"/>
    <w:rsid w:val="0099195C"/>
    <w:rsid w:val="00993107"/>
    <w:rsid w:val="009A1449"/>
    <w:rsid w:val="009A2645"/>
    <w:rsid w:val="009B30C7"/>
    <w:rsid w:val="009B38EB"/>
    <w:rsid w:val="009C1753"/>
    <w:rsid w:val="009D2BCC"/>
    <w:rsid w:val="009F20A5"/>
    <w:rsid w:val="00A0155C"/>
    <w:rsid w:val="00A0203F"/>
    <w:rsid w:val="00A02DA1"/>
    <w:rsid w:val="00A03A06"/>
    <w:rsid w:val="00A05DA3"/>
    <w:rsid w:val="00A06A35"/>
    <w:rsid w:val="00A07169"/>
    <w:rsid w:val="00A22E6B"/>
    <w:rsid w:val="00A25CF0"/>
    <w:rsid w:val="00A26D88"/>
    <w:rsid w:val="00A304D4"/>
    <w:rsid w:val="00A32F05"/>
    <w:rsid w:val="00A37FDB"/>
    <w:rsid w:val="00A401A8"/>
    <w:rsid w:val="00A409AD"/>
    <w:rsid w:val="00A51D38"/>
    <w:rsid w:val="00A73B9D"/>
    <w:rsid w:val="00A8176F"/>
    <w:rsid w:val="00A902D4"/>
    <w:rsid w:val="00A97901"/>
    <w:rsid w:val="00AB6C72"/>
    <w:rsid w:val="00AB7925"/>
    <w:rsid w:val="00AC7836"/>
    <w:rsid w:val="00AD129D"/>
    <w:rsid w:val="00AD1F61"/>
    <w:rsid w:val="00AD4E91"/>
    <w:rsid w:val="00AD69D4"/>
    <w:rsid w:val="00AD751E"/>
    <w:rsid w:val="00AE463F"/>
    <w:rsid w:val="00AE699F"/>
    <w:rsid w:val="00AF1A20"/>
    <w:rsid w:val="00AF29EB"/>
    <w:rsid w:val="00B01476"/>
    <w:rsid w:val="00B06F88"/>
    <w:rsid w:val="00B17311"/>
    <w:rsid w:val="00B23F3E"/>
    <w:rsid w:val="00B25B1A"/>
    <w:rsid w:val="00B26261"/>
    <w:rsid w:val="00B37C35"/>
    <w:rsid w:val="00B406E0"/>
    <w:rsid w:val="00B4497B"/>
    <w:rsid w:val="00B5553C"/>
    <w:rsid w:val="00B76037"/>
    <w:rsid w:val="00B81713"/>
    <w:rsid w:val="00B81F58"/>
    <w:rsid w:val="00B83B74"/>
    <w:rsid w:val="00B87DED"/>
    <w:rsid w:val="00BC1FA8"/>
    <w:rsid w:val="00BC54FA"/>
    <w:rsid w:val="00BD5953"/>
    <w:rsid w:val="00BE73AF"/>
    <w:rsid w:val="00BF08F4"/>
    <w:rsid w:val="00C006BC"/>
    <w:rsid w:val="00C06CAE"/>
    <w:rsid w:val="00C0719B"/>
    <w:rsid w:val="00C1037C"/>
    <w:rsid w:val="00C107C0"/>
    <w:rsid w:val="00C10FFC"/>
    <w:rsid w:val="00C117AD"/>
    <w:rsid w:val="00C26707"/>
    <w:rsid w:val="00C3127A"/>
    <w:rsid w:val="00C32B63"/>
    <w:rsid w:val="00C3428B"/>
    <w:rsid w:val="00C3452D"/>
    <w:rsid w:val="00C35ADC"/>
    <w:rsid w:val="00C375E8"/>
    <w:rsid w:val="00C42FD5"/>
    <w:rsid w:val="00C435F4"/>
    <w:rsid w:val="00C4463C"/>
    <w:rsid w:val="00C546A1"/>
    <w:rsid w:val="00C558EE"/>
    <w:rsid w:val="00C704D0"/>
    <w:rsid w:val="00C70B4F"/>
    <w:rsid w:val="00C81ACA"/>
    <w:rsid w:val="00C954B3"/>
    <w:rsid w:val="00C96138"/>
    <w:rsid w:val="00CA1FC0"/>
    <w:rsid w:val="00CA21DC"/>
    <w:rsid w:val="00CD22FE"/>
    <w:rsid w:val="00D00FF8"/>
    <w:rsid w:val="00D134F3"/>
    <w:rsid w:val="00D15C7A"/>
    <w:rsid w:val="00D32D1A"/>
    <w:rsid w:val="00D33F9B"/>
    <w:rsid w:val="00D4015D"/>
    <w:rsid w:val="00D402F4"/>
    <w:rsid w:val="00D42B9B"/>
    <w:rsid w:val="00D42FD8"/>
    <w:rsid w:val="00D45241"/>
    <w:rsid w:val="00D46E2B"/>
    <w:rsid w:val="00D60426"/>
    <w:rsid w:val="00D66A36"/>
    <w:rsid w:val="00D711A6"/>
    <w:rsid w:val="00D714E8"/>
    <w:rsid w:val="00D766C3"/>
    <w:rsid w:val="00D84C95"/>
    <w:rsid w:val="00D857D9"/>
    <w:rsid w:val="00D90173"/>
    <w:rsid w:val="00D9433C"/>
    <w:rsid w:val="00D94968"/>
    <w:rsid w:val="00DB2DC1"/>
    <w:rsid w:val="00DB6F31"/>
    <w:rsid w:val="00DB7048"/>
    <w:rsid w:val="00DB7299"/>
    <w:rsid w:val="00DB735F"/>
    <w:rsid w:val="00DB76A7"/>
    <w:rsid w:val="00DB7C1A"/>
    <w:rsid w:val="00DC3A02"/>
    <w:rsid w:val="00DE25DE"/>
    <w:rsid w:val="00DF72C5"/>
    <w:rsid w:val="00DF72E9"/>
    <w:rsid w:val="00E0120D"/>
    <w:rsid w:val="00E02B50"/>
    <w:rsid w:val="00E13331"/>
    <w:rsid w:val="00E145EC"/>
    <w:rsid w:val="00E16369"/>
    <w:rsid w:val="00E16F92"/>
    <w:rsid w:val="00E22F4D"/>
    <w:rsid w:val="00E32821"/>
    <w:rsid w:val="00E334C1"/>
    <w:rsid w:val="00E34792"/>
    <w:rsid w:val="00E41424"/>
    <w:rsid w:val="00E55ED4"/>
    <w:rsid w:val="00E613DB"/>
    <w:rsid w:val="00E628F2"/>
    <w:rsid w:val="00E63110"/>
    <w:rsid w:val="00E67F15"/>
    <w:rsid w:val="00E864CA"/>
    <w:rsid w:val="00EA4EBE"/>
    <w:rsid w:val="00EB4ED5"/>
    <w:rsid w:val="00EB5319"/>
    <w:rsid w:val="00EC0331"/>
    <w:rsid w:val="00EC09C6"/>
    <w:rsid w:val="00EC355D"/>
    <w:rsid w:val="00EE1A92"/>
    <w:rsid w:val="00EE4AA4"/>
    <w:rsid w:val="00F01D74"/>
    <w:rsid w:val="00F0545A"/>
    <w:rsid w:val="00F20DE4"/>
    <w:rsid w:val="00F23AD7"/>
    <w:rsid w:val="00F27B70"/>
    <w:rsid w:val="00F31C00"/>
    <w:rsid w:val="00F3506B"/>
    <w:rsid w:val="00F43F43"/>
    <w:rsid w:val="00F46544"/>
    <w:rsid w:val="00F605F8"/>
    <w:rsid w:val="00F654A0"/>
    <w:rsid w:val="00F71655"/>
    <w:rsid w:val="00F74323"/>
    <w:rsid w:val="00F87924"/>
    <w:rsid w:val="00F95A9C"/>
    <w:rsid w:val="00F971F2"/>
    <w:rsid w:val="00FA6B97"/>
    <w:rsid w:val="00FB21B7"/>
    <w:rsid w:val="00FB5E5E"/>
    <w:rsid w:val="00FB790A"/>
    <w:rsid w:val="00FB7A25"/>
    <w:rsid w:val="00FD6A4E"/>
    <w:rsid w:val="00FE0708"/>
    <w:rsid w:val="00FE6D86"/>
    <w:rsid w:val="00FF2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F1A20"/>
    <w:rPr>
      <w:sz w:val="24"/>
      <w:szCs w:val="24"/>
    </w:rPr>
  </w:style>
  <w:style w:type="paragraph" w:styleId="Nadpis1">
    <w:name w:val="heading 1"/>
    <w:basedOn w:val="Normln"/>
    <w:next w:val="Normln"/>
    <w:qFormat/>
    <w:rsid w:val="00AF1A20"/>
    <w:pPr>
      <w:keepNext/>
      <w:autoSpaceDE w:val="0"/>
      <w:autoSpaceDN w:val="0"/>
      <w:adjustRightInd w:val="0"/>
      <w:spacing w:before="120"/>
      <w:jc w:val="center"/>
      <w:outlineLvl w:val="0"/>
    </w:pPr>
    <w:rPr>
      <w:sz w:val="28"/>
      <w:szCs w:val="28"/>
    </w:rPr>
  </w:style>
  <w:style w:type="paragraph" w:styleId="Nadpis2">
    <w:name w:val="heading 2"/>
    <w:basedOn w:val="Normln"/>
    <w:next w:val="Normln"/>
    <w:qFormat/>
    <w:rsid w:val="00AF1A20"/>
    <w:pPr>
      <w:keepNext/>
      <w:autoSpaceDE w:val="0"/>
      <w:autoSpaceDN w:val="0"/>
      <w:adjustRightInd w:val="0"/>
      <w:spacing w:before="12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AF1A20"/>
    <w:pPr>
      <w:tabs>
        <w:tab w:val="left" w:pos="426"/>
      </w:tabs>
      <w:autoSpaceDE w:val="0"/>
      <w:autoSpaceDN w:val="0"/>
      <w:adjustRightInd w:val="0"/>
      <w:spacing w:before="120"/>
      <w:ind w:firstLine="720"/>
      <w:jc w:val="both"/>
    </w:pPr>
  </w:style>
  <w:style w:type="paragraph" w:styleId="Zkladntext">
    <w:name w:val="Body Text"/>
    <w:basedOn w:val="Normln"/>
    <w:link w:val="ZkladntextChar"/>
    <w:rsid w:val="00AF1A20"/>
    <w:pPr>
      <w:jc w:val="both"/>
    </w:pPr>
  </w:style>
  <w:style w:type="paragraph" w:styleId="Zkladntext2">
    <w:name w:val="Body Text 2"/>
    <w:basedOn w:val="Normln"/>
    <w:rsid w:val="00AF1A20"/>
    <w:pPr>
      <w:jc w:val="both"/>
    </w:pPr>
    <w:rPr>
      <w:i/>
      <w:iCs/>
    </w:rPr>
  </w:style>
  <w:style w:type="paragraph" w:styleId="Zkladntext3">
    <w:name w:val="Body Text 3"/>
    <w:basedOn w:val="Normln"/>
    <w:rsid w:val="00AF1A20"/>
    <w:pPr>
      <w:jc w:val="center"/>
    </w:pPr>
  </w:style>
  <w:style w:type="paragraph" w:styleId="Zkladntextodsazen2">
    <w:name w:val="Body Text Indent 2"/>
    <w:basedOn w:val="Normln"/>
    <w:rsid w:val="00AF1A20"/>
    <w:pPr>
      <w:ind w:firstLine="567"/>
      <w:jc w:val="both"/>
    </w:pPr>
  </w:style>
  <w:style w:type="paragraph" w:styleId="Zhlav">
    <w:name w:val="header"/>
    <w:basedOn w:val="Normln"/>
    <w:rsid w:val="006502AE"/>
    <w:pPr>
      <w:tabs>
        <w:tab w:val="center" w:pos="4536"/>
        <w:tab w:val="right" w:pos="9072"/>
      </w:tabs>
    </w:pPr>
  </w:style>
  <w:style w:type="paragraph" w:styleId="Zpat">
    <w:name w:val="footer"/>
    <w:basedOn w:val="Normln"/>
    <w:rsid w:val="006502AE"/>
    <w:pPr>
      <w:tabs>
        <w:tab w:val="center" w:pos="4536"/>
        <w:tab w:val="right" w:pos="9072"/>
      </w:tabs>
    </w:pPr>
  </w:style>
  <w:style w:type="character" w:styleId="slostrnky">
    <w:name w:val="page number"/>
    <w:basedOn w:val="Standardnpsmoodstavce"/>
    <w:rsid w:val="006502AE"/>
  </w:style>
  <w:style w:type="character" w:customStyle="1" w:styleId="ZkladntextChar">
    <w:name w:val="Základní text Char"/>
    <w:link w:val="Zkladntext"/>
    <w:rsid w:val="00454DB2"/>
    <w:rPr>
      <w:sz w:val="24"/>
      <w:szCs w:val="24"/>
    </w:rPr>
  </w:style>
  <w:style w:type="paragraph" w:styleId="Textbubliny">
    <w:name w:val="Balloon Text"/>
    <w:basedOn w:val="Normln"/>
    <w:link w:val="TextbublinyChar"/>
    <w:rsid w:val="004466CB"/>
    <w:rPr>
      <w:rFonts w:ascii="Tahoma" w:hAnsi="Tahoma" w:cs="Tahoma"/>
      <w:sz w:val="16"/>
      <w:szCs w:val="16"/>
    </w:rPr>
  </w:style>
  <w:style w:type="character" w:customStyle="1" w:styleId="TextbublinyChar">
    <w:name w:val="Text bubliny Char"/>
    <w:link w:val="Textbubliny"/>
    <w:rsid w:val="004466CB"/>
    <w:rPr>
      <w:rFonts w:ascii="Tahoma" w:hAnsi="Tahoma" w:cs="Tahoma"/>
      <w:sz w:val="16"/>
      <w:szCs w:val="16"/>
    </w:rPr>
  </w:style>
  <w:style w:type="paragraph" w:styleId="Odstavecseseznamem">
    <w:name w:val="List Paragraph"/>
    <w:basedOn w:val="Normln"/>
    <w:uiPriority w:val="34"/>
    <w:qFormat/>
    <w:rsid w:val="00B81F58"/>
    <w:pPr>
      <w:ind w:left="720"/>
      <w:contextualSpacing/>
    </w:pPr>
  </w:style>
  <w:style w:type="paragraph" w:styleId="Textkomente">
    <w:name w:val="annotation text"/>
    <w:basedOn w:val="Normln"/>
    <w:link w:val="TextkomenteChar"/>
    <w:rsid w:val="007539B2"/>
    <w:rPr>
      <w:sz w:val="20"/>
      <w:szCs w:val="20"/>
    </w:rPr>
  </w:style>
  <w:style w:type="character" w:customStyle="1" w:styleId="TextkomenteChar">
    <w:name w:val="Text komentáře Char"/>
    <w:basedOn w:val="Standardnpsmoodstavce"/>
    <w:link w:val="Textkomente"/>
    <w:rsid w:val="007539B2"/>
  </w:style>
  <w:style w:type="character" w:styleId="Odkaznakoment">
    <w:name w:val="annotation reference"/>
    <w:basedOn w:val="Standardnpsmoodstavce"/>
    <w:rsid w:val="00633C09"/>
    <w:rPr>
      <w:sz w:val="16"/>
      <w:szCs w:val="16"/>
    </w:rPr>
  </w:style>
  <w:style w:type="paragraph" w:styleId="Pedmtkomente">
    <w:name w:val="annotation subject"/>
    <w:basedOn w:val="Textkomente"/>
    <w:next w:val="Textkomente"/>
    <w:link w:val="PedmtkomenteChar"/>
    <w:rsid w:val="00633C09"/>
    <w:rPr>
      <w:b/>
      <w:bCs/>
    </w:rPr>
  </w:style>
  <w:style w:type="character" w:customStyle="1" w:styleId="PedmtkomenteChar">
    <w:name w:val="Předmět komentáře Char"/>
    <w:basedOn w:val="TextkomenteChar"/>
    <w:link w:val="Pedmtkomente"/>
    <w:rsid w:val="00633C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F1A20"/>
    <w:rPr>
      <w:sz w:val="24"/>
      <w:szCs w:val="24"/>
    </w:rPr>
  </w:style>
  <w:style w:type="paragraph" w:styleId="Nadpis1">
    <w:name w:val="heading 1"/>
    <w:basedOn w:val="Normln"/>
    <w:next w:val="Normln"/>
    <w:qFormat/>
    <w:rsid w:val="00AF1A20"/>
    <w:pPr>
      <w:keepNext/>
      <w:autoSpaceDE w:val="0"/>
      <w:autoSpaceDN w:val="0"/>
      <w:adjustRightInd w:val="0"/>
      <w:spacing w:before="120"/>
      <w:jc w:val="center"/>
      <w:outlineLvl w:val="0"/>
    </w:pPr>
    <w:rPr>
      <w:sz w:val="28"/>
      <w:szCs w:val="28"/>
    </w:rPr>
  </w:style>
  <w:style w:type="paragraph" w:styleId="Nadpis2">
    <w:name w:val="heading 2"/>
    <w:basedOn w:val="Normln"/>
    <w:next w:val="Normln"/>
    <w:qFormat/>
    <w:rsid w:val="00AF1A20"/>
    <w:pPr>
      <w:keepNext/>
      <w:autoSpaceDE w:val="0"/>
      <w:autoSpaceDN w:val="0"/>
      <w:adjustRightInd w:val="0"/>
      <w:spacing w:before="12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AF1A20"/>
    <w:pPr>
      <w:tabs>
        <w:tab w:val="left" w:pos="426"/>
      </w:tabs>
      <w:autoSpaceDE w:val="0"/>
      <w:autoSpaceDN w:val="0"/>
      <w:adjustRightInd w:val="0"/>
      <w:spacing w:before="120"/>
      <w:ind w:firstLine="720"/>
      <w:jc w:val="both"/>
    </w:pPr>
  </w:style>
  <w:style w:type="paragraph" w:styleId="Zkladntext">
    <w:name w:val="Body Text"/>
    <w:basedOn w:val="Normln"/>
    <w:link w:val="ZkladntextChar"/>
    <w:rsid w:val="00AF1A20"/>
    <w:pPr>
      <w:jc w:val="both"/>
    </w:pPr>
  </w:style>
  <w:style w:type="paragraph" w:styleId="Zkladntext2">
    <w:name w:val="Body Text 2"/>
    <w:basedOn w:val="Normln"/>
    <w:rsid w:val="00AF1A20"/>
    <w:pPr>
      <w:jc w:val="both"/>
    </w:pPr>
    <w:rPr>
      <w:i/>
      <w:iCs/>
    </w:rPr>
  </w:style>
  <w:style w:type="paragraph" w:styleId="Zkladntext3">
    <w:name w:val="Body Text 3"/>
    <w:basedOn w:val="Normln"/>
    <w:rsid w:val="00AF1A20"/>
    <w:pPr>
      <w:jc w:val="center"/>
    </w:pPr>
  </w:style>
  <w:style w:type="paragraph" w:styleId="Zkladntextodsazen2">
    <w:name w:val="Body Text Indent 2"/>
    <w:basedOn w:val="Normln"/>
    <w:rsid w:val="00AF1A20"/>
    <w:pPr>
      <w:ind w:firstLine="567"/>
      <w:jc w:val="both"/>
    </w:pPr>
  </w:style>
  <w:style w:type="paragraph" w:styleId="Zhlav">
    <w:name w:val="header"/>
    <w:basedOn w:val="Normln"/>
    <w:rsid w:val="006502AE"/>
    <w:pPr>
      <w:tabs>
        <w:tab w:val="center" w:pos="4536"/>
        <w:tab w:val="right" w:pos="9072"/>
      </w:tabs>
    </w:pPr>
  </w:style>
  <w:style w:type="paragraph" w:styleId="Zpat">
    <w:name w:val="footer"/>
    <w:basedOn w:val="Normln"/>
    <w:rsid w:val="006502AE"/>
    <w:pPr>
      <w:tabs>
        <w:tab w:val="center" w:pos="4536"/>
        <w:tab w:val="right" w:pos="9072"/>
      </w:tabs>
    </w:pPr>
  </w:style>
  <w:style w:type="character" w:styleId="slostrnky">
    <w:name w:val="page number"/>
    <w:basedOn w:val="Standardnpsmoodstavce"/>
    <w:rsid w:val="006502AE"/>
  </w:style>
  <w:style w:type="character" w:customStyle="1" w:styleId="ZkladntextChar">
    <w:name w:val="Základní text Char"/>
    <w:link w:val="Zkladntext"/>
    <w:rsid w:val="00454DB2"/>
    <w:rPr>
      <w:sz w:val="24"/>
      <w:szCs w:val="24"/>
    </w:rPr>
  </w:style>
  <w:style w:type="paragraph" w:styleId="Textbubliny">
    <w:name w:val="Balloon Text"/>
    <w:basedOn w:val="Normln"/>
    <w:link w:val="TextbublinyChar"/>
    <w:rsid w:val="004466CB"/>
    <w:rPr>
      <w:rFonts w:ascii="Tahoma" w:hAnsi="Tahoma" w:cs="Tahoma"/>
      <w:sz w:val="16"/>
      <w:szCs w:val="16"/>
    </w:rPr>
  </w:style>
  <w:style w:type="character" w:customStyle="1" w:styleId="TextbublinyChar">
    <w:name w:val="Text bubliny Char"/>
    <w:link w:val="Textbubliny"/>
    <w:rsid w:val="004466CB"/>
    <w:rPr>
      <w:rFonts w:ascii="Tahoma" w:hAnsi="Tahoma" w:cs="Tahoma"/>
      <w:sz w:val="16"/>
      <w:szCs w:val="16"/>
    </w:rPr>
  </w:style>
  <w:style w:type="paragraph" w:styleId="Odstavecseseznamem">
    <w:name w:val="List Paragraph"/>
    <w:basedOn w:val="Normln"/>
    <w:uiPriority w:val="34"/>
    <w:qFormat/>
    <w:rsid w:val="00B81F58"/>
    <w:pPr>
      <w:ind w:left="720"/>
      <w:contextualSpacing/>
    </w:pPr>
  </w:style>
  <w:style w:type="paragraph" w:styleId="Textkomente">
    <w:name w:val="annotation text"/>
    <w:basedOn w:val="Normln"/>
    <w:link w:val="TextkomenteChar"/>
    <w:rsid w:val="007539B2"/>
    <w:rPr>
      <w:sz w:val="20"/>
      <w:szCs w:val="20"/>
    </w:rPr>
  </w:style>
  <w:style w:type="character" w:customStyle="1" w:styleId="TextkomenteChar">
    <w:name w:val="Text komentáře Char"/>
    <w:basedOn w:val="Standardnpsmoodstavce"/>
    <w:link w:val="Textkomente"/>
    <w:rsid w:val="007539B2"/>
  </w:style>
  <w:style w:type="character" w:styleId="Odkaznakoment">
    <w:name w:val="annotation reference"/>
    <w:basedOn w:val="Standardnpsmoodstavce"/>
    <w:rsid w:val="00633C09"/>
    <w:rPr>
      <w:sz w:val="16"/>
      <w:szCs w:val="16"/>
    </w:rPr>
  </w:style>
  <w:style w:type="paragraph" w:styleId="Pedmtkomente">
    <w:name w:val="annotation subject"/>
    <w:basedOn w:val="Textkomente"/>
    <w:next w:val="Textkomente"/>
    <w:link w:val="PedmtkomenteChar"/>
    <w:rsid w:val="00633C09"/>
    <w:rPr>
      <w:b/>
      <w:bCs/>
    </w:rPr>
  </w:style>
  <w:style w:type="character" w:customStyle="1" w:styleId="PedmtkomenteChar">
    <w:name w:val="Předmět komentáře Char"/>
    <w:basedOn w:val="TextkomenteChar"/>
    <w:link w:val="Pedmtkomente"/>
    <w:rsid w:val="00633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D81C-AB0B-410D-B07A-F69D595218F1}">
  <ds:schemaRefs>
    <ds:schemaRef ds:uri="http://schemas.openxmlformats.org/officeDocument/2006/bibliography"/>
  </ds:schemaRefs>
</ds:datastoreItem>
</file>

<file path=customXml/itemProps2.xml><?xml version="1.0" encoding="utf-8"?>
<ds:datastoreItem xmlns:ds="http://schemas.openxmlformats.org/officeDocument/2006/customXml" ds:itemID="{4161F02A-5A8E-4D8C-B0BD-6DEDC0F8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2098</Words>
  <Characters>12383</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Dnešního dne byla uzavřena mezi těmito učastníky:</vt:lpstr>
    </vt:vector>
  </TitlesOfParts>
  <Company>Městský úřad Kutná Hora</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byla uzavřena mezi těmito učastníky:</dc:title>
  <dc:creator>MU</dc:creator>
  <cp:lastModifiedBy>MěÚ Kutná Hora</cp:lastModifiedBy>
  <cp:revision>7</cp:revision>
  <cp:lastPrinted>2018-03-22T07:19:00Z</cp:lastPrinted>
  <dcterms:created xsi:type="dcterms:W3CDTF">2018-04-09T05:48:00Z</dcterms:created>
  <dcterms:modified xsi:type="dcterms:W3CDTF">2018-04-09T08:22:00Z</dcterms:modified>
</cp:coreProperties>
</file>