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4B" w:rsidRPr="00491D41" w:rsidRDefault="0007574B" w:rsidP="0007574B">
      <w:pPr>
        <w:pStyle w:val="Nadpis3"/>
        <w:tabs>
          <w:tab w:val="left" w:pos="708"/>
        </w:tabs>
        <w:rPr>
          <w:rFonts w:ascii="Arial" w:hAnsi="Arial" w:cs="Arial"/>
          <w:b/>
          <w:i w:val="0"/>
          <w:sz w:val="20"/>
          <w:szCs w:val="20"/>
          <w:u w:val="none"/>
        </w:rPr>
      </w:pPr>
      <w:bookmarkStart w:id="0" w:name="_GoBack"/>
      <w:bookmarkEnd w:id="0"/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Pr="00491D41">
        <w:rPr>
          <w:rFonts w:ascii="Arial" w:hAnsi="Arial" w:cs="Arial"/>
          <w:b/>
          <w:i w:val="0"/>
          <w:sz w:val="20"/>
          <w:szCs w:val="20"/>
          <w:u w:val="none"/>
        </w:rPr>
        <w:tab/>
        <w:t xml:space="preserve">Č.j. </w:t>
      </w:r>
      <w:ins w:id="1" w:author="Richterová Jana Ing." w:date="2018-02-12T07:12:00Z">
        <w:r w:rsidR="00654C5A">
          <w:rPr>
            <w:rFonts w:ascii="Arial" w:hAnsi="Arial" w:cs="Arial"/>
            <w:b/>
            <w:i w:val="0"/>
            <w:sz w:val="20"/>
            <w:szCs w:val="20"/>
            <w:u w:val="none"/>
          </w:rPr>
          <w:t xml:space="preserve">SPU </w:t>
        </w:r>
      </w:ins>
      <w:ins w:id="2" w:author="Richterová Jana Ing." w:date="2018-04-04T08:59:00Z">
        <w:r w:rsidR="00AA13C4">
          <w:rPr>
            <w:rFonts w:ascii="Arial" w:hAnsi="Arial" w:cs="Arial"/>
            <w:b/>
            <w:i w:val="0"/>
            <w:sz w:val="20"/>
            <w:szCs w:val="20"/>
            <w:u w:val="none"/>
          </w:rPr>
          <w:t>156120</w:t>
        </w:r>
      </w:ins>
      <w:ins w:id="3" w:author="Richterová Jana Ing." w:date="2018-02-12T07:12:00Z">
        <w:r w:rsidR="00654C5A">
          <w:rPr>
            <w:rFonts w:ascii="Arial" w:hAnsi="Arial" w:cs="Arial"/>
            <w:b/>
            <w:i w:val="0"/>
            <w:sz w:val="20"/>
            <w:szCs w:val="20"/>
            <w:u w:val="none"/>
          </w:rPr>
          <w:t>/2018/Ri</w:t>
        </w:r>
        <w:r w:rsidR="00654C5A" w:rsidRPr="00491D41" w:rsidDel="00654C5A">
          <w:rPr>
            <w:rFonts w:ascii="Arial" w:hAnsi="Arial" w:cs="Arial"/>
            <w:b/>
            <w:i w:val="0"/>
            <w:sz w:val="20"/>
            <w:szCs w:val="20"/>
            <w:u w:val="none"/>
          </w:rPr>
          <w:t xml:space="preserve"> </w:t>
        </w:r>
      </w:ins>
      <w:del w:id="4" w:author="Richterová Jana Ing." w:date="2018-02-12T07:12:00Z">
        <w:r w:rsidRPr="00491D41" w:rsidDel="00654C5A">
          <w:rPr>
            <w:rFonts w:ascii="Arial" w:hAnsi="Arial" w:cs="Arial"/>
            <w:b/>
            <w:i w:val="0"/>
            <w:sz w:val="20"/>
            <w:szCs w:val="20"/>
            <w:u w:val="none"/>
          </w:rPr>
          <w:delText>…………………….</w:delText>
        </w:r>
      </w:del>
    </w:p>
    <w:p w:rsidR="001C6E8D" w:rsidRDefault="001C6E8D" w:rsidP="00654C5A">
      <w:pPr>
        <w:pStyle w:val="Nadpis3"/>
        <w:tabs>
          <w:tab w:val="left" w:pos="708"/>
        </w:tabs>
        <w:rPr>
          <w:ins w:id="5" w:author="Richterová Jana Ing." w:date="2018-02-12T11:02:00Z"/>
          <w:rFonts w:ascii="Arial" w:hAnsi="Arial" w:cs="Arial"/>
          <w:b/>
          <w:i w:val="0"/>
          <w:sz w:val="20"/>
          <w:szCs w:val="20"/>
          <w:u w:val="none"/>
        </w:rPr>
      </w:pPr>
    </w:p>
    <w:p w:rsidR="00654C5A" w:rsidRPr="00491D41" w:rsidRDefault="00654C5A" w:rsidP="00654C5A">
      <w:pPr>
        <w:pStyle w:val="Nadpis3"/>
        <w:tabs>
          <w:tab w:val="left" w:pos="708"/>
        </w:tabs>
        <w:rPr>
          <w:ins w:id="6" w:author="Richterová Jana Ing." w:date="2018-02-12T07:13:00Z"/>
          <w:rFonts w:ascii="Arial" w:hAnsi="Arial" w:cs="Arial"/>
          <w:b/>
          <w:i w:val="0"/>
          <w:sz w:val="20"/>
          <w:szCs w:val="20"/>
          <w:u w:val="none"/>
        </w:rPr>
      </w:pPr>
      <w:ins w:id="7" w:author="Richterová Jana Ing." w:date="2018-02-12T07:13:00Z">
        <w:r w:rsidRPr="00491D41">
          <w:rPr>
            <w:rFonts w:ascii="Arial" w:hAnsi="Arial" w:cs="Arial"/>
            <w:b/>
            <w:i w:val="0"/>
            <w:sz w:val="20"/>
            <w:szCs w:val="20"/>
            <w:u w:val="none"/>
          </w:rPr>
          <w:t xml:space="preserve">Česká republika - Státní pozemkový úřad </w:t>
        </w:r>
      </w:ins>
    </w:p>
    <w:p w:rsidR="00654C5A" w:rsidRPr="00491D41" w:rsidRDefault="00654C5A" w:rsidP="00654C5A">
      <w:pPr>
        <w:tabs>
          <w:tab w:val="left" w:pos="120"/>
        </w:tabs>
        <w:rPr>
          <w:ins w:id="8" w:author="Richterová Jana Ing." w:date="2018-02-12T07:13:00Z"/>
          <w:rFonts w:ascii="Arial" w:hAnsi="Arial" w:cs="Arial"/>
          <w:color w:val="000000"/>
          <w:sz w:val="20"/>
          <w:szCs w:val="20"/>
        </w:rPr>
      </w:pPr>
      <w:ins w:id="9" w:author="Richterová Jana Ing." w:date="2018-02-12T07:13:00Z">
        <w:r w:rsidRPr="00491D41">
          <w:rPr>
            <w:rFonts w:ascii="Arial" w:hAnsi="Arial" w:cs="Arial"/>
            <w:color w:val="000000"/>
            <w:sz w:val="20"/>
            <w:szCs w:val="20"/>
          </w:rPr>
          <w:t>se sídlem Praha 3 - Žižkov, Husinecká 1024/11a, PSČ 130 00</w:t>
        </w:r>
      </w:ins>
    </w:p>
    <w:p w:rsidR="00654C5A" w:rsidRPr="00491D41" w:rsidRDefault="00654C5A" w:rsidP="00654C5A">
      <w:pPr>
        <w:tabs>
          <w:tab w:val="left" w:pos="120"/>
        </w:tabs>
        <w:rPr>
          <w:ins w:id="10" w:author="Richterová Jana Ing." w:date="2018-02-12T07:13:00Z"/>
          <w:rFonts w:ascii="Arial" w:hAnsi="Arial" w:cs="Arial"/>
          <w:color w:val="000000"/>
          <w:sz w:val="20"/>
          <w:szCs w:val="20"/>
        </w:rPr>
      </w:pPr>
      <w:ins w:id="11" w:author="Richterová Jana Ing." w:date="2018-02-12T07:13:00Z">
        <w:r w:rsidRPr="00491D41">
          <w:rPr>
            <w:rFonts w:ascii="Arial" w:hAnsi="Arial" w:cs="Arial"/>
            <w:color w:val="000000"/>
            <w:sz w:val="20"/>
            <w:szCs w:val="20"/>
          </w:rPr>
          <w:t>IČO:</w:t>
        </w:r>
        <w:r w:rsidRPr="00491D41">
          <w:rPr>
            <w:rFonts w:ascii="Arial" w:hAnsi="Arial" w:cs="Arial"/>
            <w:color w:val="000000"/>
            <w:sz w:val="20"/>
            <w:szCs w:val="20"/>
          </w:rPr>
          <w:tab/>
          <w:t>01312774</w:t>
        </w:r>
      </w:ins>
    </w:p>
    <w:p w:rsidR="00654C5A" w:rsidRPr="00491D41" w:rsidRDefault="00654C5A" w:rsidP="00654C5A">
      <w:pPr>
        <w:tabs>
          <w:tab w:val="left" w:pos="120"/>
        </w:tabs>
        <w:rPr>
          <w:ins w:id="12" w:author="Richterová Jana Ing." w:date="2018-02-12T07:13:00Z"/>
          <w:rFonts w:ascii="Arial" w:hAnsi="Arial" w:cs="Arial"/>
          <w:color w:val="000000"/>
          <w:sz w:val="20"/>
          <w:szCs w:val="20"/>
        </w:rPr>
      </w:pPr>
      <w:ins w:id="13" w:author="Richterová Jana Ing." w:date="2018-02-12T07:13:00Z">
        <w:r w:rsidRPr="00491D41">
          <w:rPr>
            <w:rFonts w:ascii="Arial" w:hAnsi="Arial" w:cs="Arial"/>
            <w:color w:val="000000"/>
            <w:sz w:val="20"/>
            <w:szCs w:val="20"/>
          </w:rPr>
          <w:t>DIČ:</w:t>
        </w:r>
        <w:r w:rsidRPr="00491D41">
          <w:rPr>
            <w:rFonts w:ascii="Arial" w:hAnsi="Arial" w:cs="Arial"/>
            <w:color w:val="000000"/>
            <w:sz w:val="20"/>
            <w:szCs w:val="20"/>
          </w:rPr>
          <w:tab/>
          <w:t>CZ01312774</w:t>
        </w:r>
      </w:ins>
    </w:p>
    <w:p w:rsidR="00654C5A" w:rsidRDefault="00654C5A" w:rsidP="00654C5A">
      <w:pPr>
        <w:pStyle w:val="adresa"/>
        <w:tabs>
          <w:tab w:val="left" w:pos="708"/>
        </w:tabs>
        <w:rPr>
          <w:ins w:id="14" w:author="Richterová Jana Ing." w:date="2018-02-12T07:13:00Z"/>
          <w:rFonts w:ascii="Arial" w:hAnsi="Arial" w:cs="Arial"/>
          <w:color w:val="000000"/>
          <w:sz w:val="20"/>
          <w:szCs w:val="20"/>
        </w:rPr>
      </w:pPr>
      <w:ins w:id="15" w:author="Richterová Jana Ing." w:date="2018-02-12T07:13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Jednající: 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Mgr. Dana Lišková, </w:t>
        </w:r>
        <w:r w:rsidRPr="00491D41">
          <w:rPr>
            <w:rFonts w:ascii="Arial" w:hAnsi="Arial" w:cs="Arial"/>
            <w:color w:val="000000"/>
            <w:sz w:val="20"/>
            <w:szCs w:val="20"/>
          </w:rPr>
          <w:t>ředitel</w:t>
        </w:r>
        <w:r w:rsidR="00931924">
          <w:rPr>
            <w:rFonts w:ascii="Arial" w:hAnsi="Arial" w:cs="Arial"/>
            <w:color w:val="000000"/>
            <w:sz w:val="20"/>
            <w:szCs w:val="20"/>
          </w:rPr>
          <w:t>ka</w:t>
        </w:r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654C5A" w:rsidRDefault="00654C5A" w:rsidP="00654C5A">
      <w:pPr>
        <w:pStyle w:val="adresa"/>
        <w:tabs>
          <w:tab w:val="left" w:pos="708"/>
        </w:tabs>
        <w:rPr>
          <w:ins w:id="16" w:author="Richterová Jana Ing." w:date="2018-02-12T07:13:00Z"/>
          <w:rFonts w:ascii="Arial" w:hAnsi="Arial" w:cs="Arial"/>
          <w:color w:val="000000"/>
          <w:sz w:val="20"/>
          <w:szCs w:val="20"/>
        </w:rPr>
      </w:pPr>
      <w:ins w:id="17" w:author="Richterová Jana Ing." w:date="2018-02-12T07:13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Krajského pozemkového úřadu pro </w:t>
        </w:r>
        <w:r>
          <w:rPr>
            <w:rFonts w:ascii="Arial" w:hAnsi="Arial" w:cs="Arial"/>
            <w:color w:val="000000"/>
            <w:sz w:val="20"/>
            <w:szCs w:val="20"/>
          </w:rPr>
          <w:t>Moravskoslezský</w:t>
        </w:r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 kraj, </w:t>
        </w:r>
      </w:ins>
    </w:p>
    <w:p w:rsidR="00654C5A" w:rsidRPr="00491D41" w:rsidRDefault="00654C5A" w:rsidP="00654C5A">
      <w:pPr>
        <w:pStyle w:val="adresa"/>
        <w:tabs>
          <w:tab w:val="left" w:pos="708"/>
        </w:tabs>
        <w:rPr>
          <w:ins w:id="18" w:author="Richterová Jana Ing." w:date="2018-02-12T07:13:00Z"/>
          <w:rFonts w:ascii="Arial" w:hAnsi="Arial" w:cs="Arial"/>
          <w:color w:val="000000"/>
          <w:sz w:val="20"/>
          <w:szCs w:val="20"/>
        </w:rPr>
      </w:pPr>
      <w:ins w:id="19" w:author="Richterová Jana Ing." w:date="2018-02-12T07:13:00Z">
        <w:r>
          <w:rPr>
            <w:rFonts w:ascii="Arial" w:hAnsi="Arial" w:cs="Arial"/>
            <w:color w:val="000000"/>
            <w:sz w:val="20"/>
            <w:szCs w:val="20"/>
          </w:rPr>
          <w:t>Libušina 502/5, 702 00 Ostrava 2</w:t>
        </w:r>
      </w:ins>
    </w:p>
    <w:p w:rsidR="00654C5A" w:rsidRDefault="00654C5A" w:rsidP="00654C5A">
      <w:pPr>
        <w:jc w:val="both"/>
        <w:rPr>
          <w:ins w:id="20" w:author="Richterová Jana Ing." w:date="2018-02-12T07:13:00Z"/>
          <w:rFonts w:ascii="Arial" w:hAnsi="Arial" w:cs="Arial"/>
          <w:color w:val="FF0000"/>
          <w:sz w:val="20"/>
          <w:szCs w:val="20"/>
        </w:rPr>
      </w:pPr>
      <w:ins w:id="21" w:author="Richterová Jana Ing." w:date="2018-02-12T07:13:00Z">
        <w:r w:rsidRPr="00491D41">
          <w:rPr>
            <w:rFonts w:ascii="Arial" w:hAnsi="Arial" w:cs="Arial"/>
            <w:color w:val="000000"/>
            <w:sz w:val="20"/>
            <w:szCs w:val="20"/>
          </w:rPr>
          <w:t>na základě oprávnění vyplývajícího z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 platného</w:t>
        </w:r>
        <w:r w:rsidRPr="00491D41">
          <w:rPr>
            <w:rFonts w:ascii="Arial" w:hAnsi="Arial" w:cs="Arial"/>
            <w:color w:val="000000"/>
            <w:sz w:val="20"/>
            <w:szCs w:val="20"/>
          </w:rPr>
          <w:t> </w:t>
        </w:r>
        <w:r>
          <w:rPr>
            <w:rFonts w:ascii="Arial" w:hAnsi="Arial" w:cs="Arial"/>
            <w:sz w:val="20"/>
            <w:szCs w:val="20"/>
          </w:rPr>
          <w:t>Podpisového</w:t>
        </w:r>
        <w:r w:rsidRPr="00491D41">
          <w:rPr>
            <w:rFonts w:ascii="Arial" w:hAnsi="Arial" w:cs="Arial"/>
            <w:sz w:val="20"/>
            <w:szCs w:val="20"/>
          </w:rPr>
          <w:t xml:space="preserve"> řád</w:t>
        </w:r>
        <w:r>
          <w:rPr>
            <w:rFonts w:ascii="Arial" w:hAnsi="Arial" w:cs="Arial"/>
            <w:sz w:val="20"/>
            <w:szCs w:val="20"/>
          </w:rPr>
          <w:t>u</w:t>
        </w:r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 Státního pozemkového úřadu </w:t>
        </w:r>
        <w:r>
          <w:rPr>
            <w:rFonts w:ascii="Arial" w:hAnsi="Arial" w:cs="Arial"/>
            <w:color w:val="000000"/>
            <w:sz w:val="20"/>
            <w:szCs w:val="20"/>
          </w:rPr>
          <w:t>účinného ke dni právního jednání</w:t>
        </w:r>
        <w:r w:rsidRPr="00491D41">
          <w:rPr>
            <w:rFonts w:ascii="Arial" w:hAnsi="Arial" w:cs="Arial"/>
            <w:color w:val="FF0000"/>
            <w:sz w:val="20"/>
            <w:szCs w:val="20"/>
          </w:rPr>
          <w:t xml:space="preserve"> </w:t>
        </w:r>
      </w:ins>
    </w:p>
    <w:p w:rsidR="00654C5A" w:rsidRPr="00491D41" w:rsidRDefault="00654C5A" w:rsidP="00654C5A">
      <w:pPr>
        <w:jc w:val="both"/>
        <w:rPr>
          <w:ins w:id="22" w:author="Richterová Jana Ing." w:date="2018-02-12T07:13:00Z"/>
          <w:rFonts w:ascii="Arial" w:hAnsi="Arial" w:cs="Arial"/>
          <w:color w:val="000000"/>
          <w:sz w:val="20"/>
          <w:szCs w:val="20"/>
        </w:rPr>
      </w:pPr>
    </w:p>
    <w:p w:rsidR="00654C5A" w:rsidRPr="00491D41" w:rsidRDefault="00654C5A" w:rsidP="00654C5A">
      <w:pPr>
        <w:jc w:val="both"/>
        <w:rPr>
          <w:ins w:id="23" w:author="Richterová Jana Ing." w:date="2018-02-12T07:13:00Z"/>
          <w:rFonts w:ascii="Arial" w:hAnsi="Arial" w:cs="Arial"/>
          <w:color w:val="000000"/>
          <w:sz w:val="20"/>
          <w:szCs w:val="20"/>
        </w:rPr>
      </w:pPr>
      <w:ins w:id="24" w:author="Richterová Jana Ing." w:date="2018-02-12T07:13:00Z">
        <w:r w:rsidRPr="00491D41">
          <w:rPr>
            <w:rFonts w:ascii="Arial" w:hAnsi="Arial" w:cs="Arial"/>
            <w:color w:val="000000"/>
            <w:sz w:val="20"/>
            <w:szCs w:val="20"/>
          </w:rPr>
          <w:t>(dále jen „předávající“)</w:t>
        </w:r>
      </w:ins>
    </w:p>
    <w:p w:rsidR="00654C5A" w:rsidRPr="00491D41" w:rsidRDefault="00654C5A" w:rsidP="00654C5A">
      <w:pPr>
        <w:jc w:val="both"/>
        <w:rPr>
          <w:ins w:id="25" w:author="Richterová Jana Ing." w:date="2018-02-12T07:13:00Z"/>
          <w:rFonts w:ascii="Arial" w:hAnsi="Arial" w:cs="Arial"/>
          <w:color w:val="000000"/>
          <w:sz w:val="20"/>
          <w:szCs w:val="20"/>
        </w:rPr>
      </w:pPr>
    </w:p>
    <w:p w:rsidR="00654C5A" w:rsidRPr="00491D41" w:rsidRDefault="00654C5A" w:rsidP="00654C5A">
      <w:pPr>
        <w:jc w:val="both"/>
        <w:rPr>
          <w:ins w:id="26" w:author="Richterová Jana Ing." w:date="2018-02-12T07:13:00Z"/>
          <w:rFonts w:ascii="Arial" w:hAnsi="Arial" w:cs="Arial"/>
          <w:color w:val="000000"/>
          <w:sz w:val="20"/>
          <w:szCs w:val="20"/>
        </w:rPr>
      </w:pPr>
      <w:ins w:id="27" w:author="Richterová Jana Ing." w:date="2018-02-12T07:13:00Z">
        <w:r w:rsidRPr="00491D41">
          <w:rPr>
            <w:rFonts w:ascii="Arial" w:hAnsi="Arial" w:cs="Arial"/>
            <w:color w:val="000000"/>
            <w:sz w:val="20"/>
            <w:szCs w:val="20"/>
          </w:rPr>
          <w:t>a</w:t>
        </w:r>
      </w:ins>
    </w:p>
    <w:p w:rsidR="00654C5A" w:rsidRPr="00491D41" w:rsidRDefault="00654C5A" w:rsidP="00654C5A">
      <w:pPr>
        <w:jc w:val="both"/>
        <w:rPr>
          <w:ins w:id="28" w:author="Richterová Jana Ing." w:date="2018-02-12T07:13:00Z"/>
          <w:rFonts w:ascii="Arial" w:hAnsi="Arial" w:cs="Arial"/>
          <w:color w:val="000000"/>
          <w:sz w:val="20"/>
          <w:szCs w:val="20"/>
        </w:rPr>
      </w:pPr>
    </w:p>
    <w:p w:rsidR="00654C5A" w:rsidRPr="00C65D61" w:rsidRDefault="00654C5A" w:rsidP="00654C5A">
      <w:pPr>
        <w:jc w:val="both"/>
        <w:rPr>
          <w:ins w:id="29" w:author="Richterová Jana Ing." w:date="2018-02-12T07:13:00Z"/>
          <w:rFonts w:ascii="Arial" w:hAnsi="Arial" w:cs="Arial"/>
          <w:b/>
          <w:i/>
          <w:color w:val="000000"/>
          <w:sz w:val="20"/>
          <w:szCs w:val="20"/>
        </w:rPr>
      </w:pPr>
      <w:ins w:id="30" w:author="Richterová Jana Ing." w:date="2018-02-12T07:13:00Z">
        <w:r w:rsidRPr="00C65D61">
          <w:rPr>
            <w:rFonts w:ascii="Arial" w:hAnsi="Arial" w:cs="Arial"/>
            <w:b/>
            <w:color w:val="000000"/>
            <w:sz w:val="20"/>
            <w:szCs w:val="20"/>
          </w:rPr>
          <w:t>Povodí Odry, státní podnik</w:t>
        </w:r>
      </w:ins>
    </w:p>
    <w:p w:rsidR="00654C5A" w:rsidRPr="00C65D61" w:rsidRDefault="00654C5A" w:rsidP="00654C5A">
      <w:pPr>
        <w:jc w:val="both"/>
        <w:rPr>
          <w:ins w:id="31" w:author="Richterová Jana Ing." w:date="2018-02-12T07:13:00Z"/>
          <w:rFonts w:ascii="Arial" w:hAnsi="Arial" w:cs="Arial"/>
          <w:color w:val="000000"/>
          <w:sz w:val="20"/>
          <w:szCs w:val="20"/>
        </w:rPr>
      </w:pPr>
      <w:ins w:id="32" w:author="Richterová Jana Ing." w:date="2018-02-12T07:13:00Z">
        <w:r w:rsidRPr="00C65D61">
          <w:rPr>
            <w:rFonts w:ascii="Arial" w:hAnsi="Arial" w:cs="Arial"/>
            <w:color w:val="000000"/>
            <w:sz w:val="20"/>
            <w:szCs w:val="20"/>
          </w:rPr>
          <w:t>Varenská 3101/49, Moravská Ostrava, PSČ 702 00 Ostrava</w:t>
        </w:r>
      </w:ins>
    </w:p>
    <w:p w:rsidR="00654C5A" w:rsidRPr="00C65D61" w:rsidRDefault="00654C5A" w:rsidP="00654C5A">
      <w:pPr>
        <w:jc w:val="both"/>
        <w:rPr>
          <w:ins w:id="33" w:author="Richterová Jana Ing." w:date="2018-02-12T07:13:00Z"/>
          <w:rFonts w:ascii="Arial" w:hAnsi="Arial" w:cs="Arial"/>
          <w:color w:val="000000"/>
          <w:sz w:val="20"/>
          <w:szCs w:val="20"/>
        </w:rPr>
      </w:pPr>
      <w:ins w:id="34" w:author="Richterová Jana Ing." w:date="2018-02-12T07:13:00Z">
        <w:r w:rsidRPr="00C65D61">
          <w:rPr>
            <w:rFonts w:ascii="Arial" w:hAnsi="Arial" w:cs="Arial"/>
            <w:color w:val="000000"/>
            <w:sz w:val="20"/>
            <w:szCs w:val="20"/>
          </w:rPr>
          <w:t>Doručovací číslo: 701 26</w:t>
        </w:r>
      </w:ins>
    </w:p>
    <w:p w:rsidR="00654C5A" w:rsidRPr="00C65D61" w:rsidRDefault="00654C5A" w:rsidP="00654C5A">
      <w:pPr>
        <w:rPr>
          <w:ins w:id="35" w:author="Richterová Jana Ing." w:date="2018-02-12T07:13:00Z"/>
          <w:rFonts w:ascii="Arial" w:hAnsi="Arial" w:cs="Arial"/>
          <w:color w:val="000000"/>
          <w:sz w:val="20"/>
          <w:szCs w:val="20"/>
        </w:rPr>
      </w:pPr>
      <w:ins w:id="36" w:author="Richterová Jana Ing." w:date="2018-02-12T07:13:00Z">
        <w:r w:rsidRPr="00C65D61">
          <w:rPr>
            <w:rFonts w:ascii="Arial" w:hAnsi="Arial" w:cs="Arial"/>
            <w:color w:val="000000"/>
            <w:sz w:val="20"/>
            <w:szCs w:val="20"/>
          </w:rPr>
          <w:t>IČO: 70890021</w:t>
        </w:r>
      </w:ins>
    </w:p>
    <w:p w:rsidR="00654C5A" w:rsidRPr="00C65D61" w:rsidRDefault="00654C5A" w:rsidP="00654C5A">
      <w:pPr>
        <w:jc w:val="both"/>
        <w:rPr>
          <w:ins w:id="37" w:author="Richterová Jana Ing." w:date="2018-02-12T07:13:00Z"/>
          <w:rFonts w:ascii="Arial" w:hAnsi="Arial" w:cs="Arial"/>
          <w:color w:val="000000"/>
          <w:sz w:val="20"/>
          <w:szCs w:val="20"/>
        </w:rPr>
      </w:pPr>
      <w:ins w:id="38" w:author="Richterová Jana Ing." w:date="2018-02-12T07:13:00Z">
        <w:r w:rsidRPr="00C65D61">
          <w:rPr>
            <w:rFonts w:ascii="Arial" w:hAnsi="Arial" w:cs="Arial"/>
            <w:color w:val="000000"/>
            <w:sz w:val="20"/>
            <w:szCs w:val="20"/>
          </w:rPr>
          <w:t>DIČ: CZ70890021</w:t>
        </w:r>
      </w:ins>
    </w:p>
    <w:p w:rsidR="00654C5A" w:rsidRDefault="00654C5A" w:rsidP="00654C5A">
      <w:pPr>
        <w:jc w:val="both"/>
        <w:rPr>
          <w:ins w:id="39" w:author="Richterová Jana Ing." w:date="2018-02-12T07:13:00Z"/>
          <w:rFonts w:ascii="Arial" w:hAnsi="Arial" w:cs="Arial"/>
          <w:color w:val="000000"/>
          <w:sz w:val="20"/>
          <w:szCs w:val="20"/>
        </w:rPr>
      </w:pPr>
      <w:ins w:id="40" w:author="Richterová Jana Ing." w:date="2018-02-12T07:13:00Z">
        <w:r w:rsidRPr="00491D41">
          <w:rPr>
            <w:rFonts w:ascii="Arial" w:hAnsi="Arial" w:cs="Arial"/>
            <w:color w:val="000000"/>
            <w:sz w:val="20"/>
            <w:szCs w:val="20"/>
          </w:rPr>
          <w:t>Jednající: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 Mgr. Miroslav Janoviak, LL.M., investiční ředitel</w:t>
        </w:r>
      </w:ins>
    </w:p>
    <w:p w:rsidR="00654C5A" w:rsidRPr="002F5F79" w:rsidRDefault="00654C5A" w:rsidP="00654C5A">
      <w:pPr>
        <w:jc w:val="both"/>
        <w:rPr>
          <w:ins w:id="41" w:author="Richterová Jana Ing." w:date="2018-02-12T07:13:00Z"/>
          <w:rFonts w:ascii="Arial" w:hAnsi="Arial" w:cs="Arial"/>
          <w:color w:val="000000"/>
          <w:sz w:val="20"/>
          <w:szCs w:val="20"/>
        </w:rPr>
      </w:pPr>
      <w:ins w:id="42" w:author="Richterová Jana Ing." w:date="2018-02-12T07:13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na základě 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pověření ze dne </w:t>
        </w:r>
        <w:r w:rsidRPr="001C6E8D">
          <w:rPr>
            <w:rFonts w:ascii="Arial" w:hAnsi="Arial" w:cs="Arial"/>
            <w:sz w:val="20"/>
            <w:szCs w:val="20"/>
            <w:rPrChange w:id="43" w:author="Richterová Jana Ing." w:date="2018-02-12T11:01:00Z">
              <w:rPr>
                <w:rFonts w:ascii="Arial" w:hAnsi="Arial" w:cs="Arial"/>
                <w:color w:val="000000"/>
                <w:sz w:val="20"/>
                <w:szCs w:val="20"/>
              </w:rPr>
            </w:rPrChange>
          </w:rPr>
          <w:t>17.2.2017</w:t>
        </w:r>
        <w:r w:rsidRPr="00491D41">
          <w:rPr>
            <w:rFonts w:ascii="Arial" w:hAnsi="Arial" w:cs="Arial"/>
            <w:i/>
            <w:color w:val="000000"/>
            <w:sz w:val="20"/>
            <w:szCs w:val="20"/>
          </w:rPr>
          <w:t xml:space="preserve">                                               </w:t>
        </w:r>
      </w:ins>
    </w:p>
    <w:p w:rsidR="00654C5A" w:rsidRPr="00491D41" w:rsidRDefault="00654C5A" w:rsidP="00654C5A">
      <w:pPr>
        <w:jc w:val="both"/>
        <w:rPr>
          <w:ins w:id="44" w:author="Richterová Jana Ing." w:date="2018-02-12T07:13:00Z"/>
          <w:rFonts w:ascii="Arial" w:hAnsi="Arial" w:cs="Arial"/>
          <w:color w:val="000000"/>
          <w:sz w:val="20"/>
          <w:szCs w:val="20"/>
        </w:rPr>
      </w:pPr>
      <w:ins w:id="45" w:author="Richterová Jana Ing." w:date="2018-02-12T07:13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654C5A" w:rsidRPr="00491D41" w:rsidRDefault="00654C5A" w:rsidP="00654C5A">
      <w:pPr>
        <w:jc w:val="both"/>
        <w:rPr>
          <w:ins w:id="46" w:author="Richterová Jana Ing." w:date="2018-02-12T07:13:00Z"/>
          <w:rFonts w:ascii="Arial" w:hAnsi="Arial" w:cs="Arial"/>
          <w:color w:val="000000"/>
          <w:sz w:val="20"/>
          <w:szCs w:val="20"/>
        </w:rPr>
      </w:pPr>
      <w:ins w:id="47" w:author="Richterová Jana Ing." w:date="2018-02-12T07:13:00Z">
        <w:r w:rsidRPr="00491D41">
          <w:rPr>
            <w:rFonts w:ascii="Arial" w:hAnsi="Arial" w:cs="Arial"/>
            <w:color w:val="000000"/>
            <w:sz w:val="20"/>
            <w:szCs w:val="20"/>
          </w:rPr>
          <w:t>(dále jen „pře</w:t>
        </w:r>
        <w:r>
          <w:rPr>
            <w:rFonts w:ascii="Arial" w:hAnsi="Arial" w:cs="Arial"/>
            <w:color w:val="000000"/>
            <w:sz w:val="20"/>
            <w:szCs w:val="20"/>
          </w:rPr>
          <w:t>j</w:t>
        </w:r>
        <w:r w:rsidRPr="00491D41">
          <w:rPr>
            <w:rFonts w:ascii="Arial" w:hAnsi="Arial" w:cs="Arial"/>
            <w:color w:val="000000"/>
            <w:sz w:val="20"/>
            <w:szCs w:val="20"/>
          </w:rPr>
          <w:t>í</w:t>
        </w:r>
        <w:r>
          <w:rPr>
            <w:rFonts w:ascii="Arial" w:hAnsi="Arial" w:cs="Arial"/>
            <w:color w:val="000000"/>
            <w:sz w:val="20"/>
            <w:szCs w:val="20"/>
          </w:rPr>
          <w:t>m</w:t>
        </w:r>
        <w:r w:rsidRPr="00491D41">
          <w:rPr>
            <w:rFonts w:ascii="Arial" w:hAnsi="Arial" w:cs="Arial"/>
            <w:color w:val="000000"/>
            <w:sz w:val="20"/>
            <w:szCs w:val="20"/>
          </w:rPr>
          <w:t>ající“)</w:t>
        </w:r>
      </w:ins>
    </w:p>
    <w:p w:rsidR="0007574B" w:rsidRPr="00491D41" w:rsidDel="00654C5A" w:rsidRDefault="00E07806" w:rsidP="00B9324E">
      <w:pPr>
        <w:pStyle w:val="Nadpis3"/>
        <w:tabs>
          <w:tab w:val="left" w:pos="708"/>
        </w:tabs>
        <w:rPr>
          <w:del w:id="48" w:author="Richterová Jana Ing." w:date="2018-02-12T07:13:00Z"/>
          <w:rFonts w:ascii="Arial" w:hAnsi="Arial" w:cs="Arial"/>
          <w:b/>
          <w:i w:val="0"/>
          <w:sz w:val="20"/>
          <w:szCs w:val="20"/>
          <w:u w:val="none"/>
        </w:rPr>
      </w:pPr>
      <w:del w:id="49" w:author="Richterová Jana Ing." w:date="2018-02-12T07:13:00Z">
        <w:r w:rsidRPr="00491D41" w:rsidDel="00654C5A">
          <w:rPr>
            <w:rFonts w:ascii="Arial" w:hAnsi="Arial" w:cs="Arial"/>
            <w:b/>
            <w:i w:val="0"/>
            <w:sz w:val="20"/>
            <w:szCs w:val="20"/>
            <w:u w:val="none"/>
          </w:rPr>
          <w:delText xml:space="preserve">Česká republika - </w:delText>
        </w:r>
        <w:r w:rsidR="002350B4" w:rsidRPr="00491D41" w:rsidDel="00654C5A">
          <w:rPr>
            <w:rFonts w:ascii="Arial" w:hAnsi="Arial" w:cs="Arial"/>
            <w:b/>
            <w:i w:val="0"/>
            <w:sz w:val="20"/>
            <w:szCs w:val="20"/>
            <w:u w:val="none"/>
          </w:rPr>
          <w:delText>Státní p</w:delText>
        </w:r>
        <w:r w:rsidR="008C4DA5" w:rsidRPr="00491D41" w:rsidDel="00654C5A">
          <w:rPr>
            <w:rFonts w:ascii="Arial" w:hAnsi="Arial" w:cs="Arial"/>
            <w:b/>
            <w:i w:val="0"/>
            <w:sz w:val="20"/>
            <w:szCs w:val="20"/>
            <w:u w:val="none"/>
          </w:rPr>
          <w:delText xml:space="preserve">ozemkový </w:delText>
        </w:r>
        <w:r w:rsidR="002350B4" w:rsidRPr="00491D41" w:rsidDel="00654C5A">
          <w:rPr>
            <w:rFonts w:ascii="Arial" w:hAnsi="Arial" w:cs="Arial"/>
            <w:b/>
            <w:i w:val="0"/>
            <w:sz w:val="20"/>
            <w:szCs w:val="20"/>
            <w:u w:val="none"/>
          </w:rPr>
          <w:delText>úřad</w:delText>
        </w:r>
        <w:r w:rsidR="008C4DA5" w:rsidRPr="00491D41" w:rsidDel="00654C5A">
          <w:rPr>
            <w:rFonts w:ascii="Arial" w:hAnsi="Arial" w:cs="Arial"/>
            <w:b/>
            <w:i w:val="0"/>
            <w:sz w:val="20"/>
            <w:szCs w:val="20"/>
            <w:u w:val="none"/>
          </w:rPr>
          <w:delText xml:space="preserve"> </w:delText>
        </w:r>
      </w:del>
    </w:p>
    <w:p w:rsidR="008C4DA5" w:rsidRPr="00491D41" w:rsidDel="00654C5A" w:rsidRDefault="002E52D3" w:rsidP="002E52D3">
      <w:pPr>
        <w:tabs>
          <w:tab w:val="left" w:pos="120"/>
        </w:tabs>
        <w:rPr>
          <w:del w:id="50" w:author="Richterová Jana Ing." w:date="2018-02-12T07:13:00Z"/>
          <w:rFonts w:ascii="Arial" w:hAnsi="Arial" w:cs="Arial"/>
          <w:color w:val="000000"/>
          <w:sz w:val="20"/>
          <w:szCs w:val="20"/>
        </w:rPr>
      </w:pPr>
      <w:del w:id="51" w:author="Richterová Jana Ing." w:date="2018-02-12T07:13:00Z">
        <w:r w:rsidRPr="00491D41" w:rsidDel="00654C5A">
          <w:rPr>
            <w:rFonts w:ascii="Arial" w:hAnsi="Arial" w:cs="Arial"/>
            <w:color w:val="000000"/>
            <w:sz w:val="20"/>
            <w:szCs w:val="20"/>
          </w:rPr>
          <w:delText>se sídlem</w:delText>
        </w:r>
        <w:r w:rsidR="008C4DA5" w:rsidRPr="00491D41" w:rsidDel="00654C5A">
          <w:rPr>
            <w:rFonts w:ascii="Arial" w:hAnsi="Arial" w:cs="Arial"/>
            <w:color w:val="000000"/>
            <w:sz w:val="20"/>
            <w:szCs w:val="20"/>
          </w:rPr>
          <w:delText xml:space="preserve"> Praha 3</w:delText>
        </w:r>
        <w:r w:rsidR="00FD6187" w:rsidRPr="00491D41" w:rsidDel="00654C5A">
          <w:rPr>
            <w:rFonts w:ascii="Arial" w:hAnsi="Arial" w:cs="Arial"/>
            <w:color w:val="000000"/>
            <w:sz w:val="20"/>
            <w:szCs w:val="20"/>
          </w:rPr>
          <w:delText xml:space="preserve"> - Žižkov</w:delText>
        </w:r>
        <w:r w:rsidR="008C4DA5" w:rsidRPr="00491D41" w:rsidDel="00654C5A">
          <w:rPr>
            <w:rFonts w:ascii="Arial" w:hAnsi="Arial" w:cs="Arial"/>
            <w:color w:val="000000"/>
            <w:sz w:val="20"/>
            <w:szCs w:val="20"/>
          </w:rPr>
          <w:delText>, Husinecká 1024/11a, PSČ 130 00</w:delText>
        </w:r>
      </w:del>
    </w:p>
    <w:p w:rsidR="002E52D3" w:rsidRPr="00491D41" w:rsidDel="00654C5A" w:rsidRDefault="002350B4" w:rsidP="002E52D3">
      <w:pPr>
        <w:tabs>
          <w:tab w:val="left" w:pos="120"/>
        </w:tabs>
        <w:rPr>
          <w:del w:id="52" w:author="Richterová Jana Ing." w:date="2018-02-12T07:13:00Z"/>
          <w:rFonts w:ascii="Arial" w:hAnsi="Arial" w:cs="Arial"/>
          <w:color w:val="000000"/>
          <w:sz w:val="20"/>
          <w:szCs w:val="20"/>
        </w:rPr>
      </w:pPr>
      <w:del w:id="53" w:author="Richterová Jana Ing." w:date="2018-02-12T07:13:00Z">
        <w:r w:rsidRPr="00491D41" w:rsidDel="00654C5A">
          <w:rPr>
            <w:rFonts w:ascii="Arial" w:hAnsi="Arial" w:cs="Arial"/>
            <w:color w:val="000000"/>
            <w:sz w:val="20"/>
            <w:szCs w:val="20"/>
          </w:rPr>
          <w:delText>IČ</w:delText>
        </w:r>
        <w:r w:rsidR="000A61C1" w:rsidRPr="00491D41" w:rsidDel="00654C5A">
          <w:rPr>
            <w:rFonts w:ascii="Arial" w:hAnsi="Arial" w:cs="Arial"/>
            <w:color w:val="000000"/>
            <w:sz w:val="20"/>
            <w:szCs w:val="20"/>
          </w:rPr>
          <w:delText>O</w:delText>
        </w:r>
        <w:r w:rsidRPr="00491D41" w:rsidDel="00654C5A">
          <w:rPr>
            <w:rFonts w:ascii="Arial" w:hAnsi="Arial" w:cs="Arial"/>
            <w:color w:val="000000"/>
            <w:sz w:val="20"/>
            <w:szCs w:val="20"/>
          </w:rPr>
          <w:delText>:</w:delText>
        </w:r>
        <w:r w:rsidRPr="00491D41" w:rsidDel="00654C5A">
          <w:rPr>
            <w:rFonts w:ascii="Arial" w:hAnsi="Arial" w:cs="Arial"/>
            <w:color w:val="000000"/>
            <w:sz w:val="20"/>
            <w:szCs w:val="20"/>
          </w:rPr>
          <w:tab/>
        </w:r>
        <w:r w:rsidR="000F3D79" w:rsidRPr="00491D41" w:rsidDel="00654C5A">
          <w:rPr>
            <w:rFonts w:ascii="Arial" w:hAnsi="Arial" w:cs="Arial"/>
            <w:color w:val="000000"/>
            <w:sz w:val="20"/>
            <w:szCs w:val="20"/>
          </w:rPr>
          <w:delText>01312774</w:delText>
        </w:r>
      </w:del>
    </w:p>
    <w:p w:rsidR="002E52D3" w:rsidRPr="00491D41" w:rsidDel="00654C5A" w:rsidRDefault="002350B4" w:rsidP="002E52D3">
      <w:pPr>
        <w:tabs>
          <w:tab w:val="left" w:pos="120"/>
        </w:tabs>
        <w:rPr>
          <w:del w:id="54" w:author="Richterová Jana Ing." w:date="2018-02-12T07:13:00Z"/>
          <w:rFonts w:ascii="Arial" w:hAnsi="Arial" w:cs="Arial"/>
          <w:color w:val="000000"/>
          <w:sz w:val="20"/>
          <w:szCs w:val="20"/>
        </w:rPr>
      </w:pPr>
      <w:del w:id="55" w:author="Richterová Jana Ing." w:date="2018-02-12T07:13:00Z">
        <w:r w:rsidRPr="00491D41" w:rsidDel="00654C5A">
          <w:rPr>
            <w:rFonts w:ascii="Arial" w:hAnsi="Arial" w:cs="Arial"/>
            <w:color w:val="000000"/>
            <w:sz w:val="20"/>
            <w:szCs w:val="20"/>
          </w:rPr>
          <w:delText>DIČ:</w:delText>
        </w:r>
        <w:r w:rsidRPr="00491D41" w:rsidDel="00654C5A">
          <w:rPr>
            <w:rFonts w:ascii="Arial" w:hAnsi="Arial" w:cs="Arial"/>
            <w:color w:val="000000"/>
            <w:sz w:val="20"/>
            <w:szCs w:val="20"/>
          </w:rPr>
          <w:tab/>
        </w:r>
        <w:r w:rsidR="002E52D3" w:rsidRPr="00491D41" w:rsidDel="00654C5A">
          <w:rPr>
            <w:rFonts w:ascii="Arial" w:hAnsi="Arial" w:cs="Arial"/>
            <w:color w:val="000000"/>
            <w:sz w:val="20"/>
            <w:szCs w:val="20"/>
          </w:rPr>
          <w:delText>CZ</w:delText>
        </w:r>
        <w:r w:rsidR="000F3D79" w:rsidRPr="00491D41" w:rsidDel="00654C5A">
          <w:rPr>
            <w:rFonts w:ascii="Arial" w:hAnsi="Arial" w:cs="Arial"/>
            <w:color w:val="000000"/>
            <w:sz w:val="20"/>
            <w:szCs w:val="20"/>
          </w:rPr>
          <w:delText>01312774</w:delText>
        </w:r>
      </w:del>
    </w:p>
    <w:p w:rsidR="008C4DA5" w:rsidRPr="00491D41" w:rsidDel="00654C5A" w:rsidRDefault="00314417" w:rsidP="002350B4">
      <w:pPr>
        <w:pStyle w:val="adresa"/>
        <w:tabs>
          <w:tab w:val="left" w:pos="708"/>
        </w:tabs>
        <w:rPr>
          <w:del w:id="56" w:author="Richterová Jana Ing." w:date="2018-02-12T07:13:00Z"/>
          <w:rFonts w:ascii="Arial" w:hAnsi="Arial" w:cs="Arial"/>
          <w:color w:val="000000"/>
          <w:sz w:val="20"/>
          <w:szCs w:val="20"/>
        </w:rPr>
      </w:pPr>
      <w:del w:id="57" w:author="Richterová Jana Ing." w:date="2018-02-12T07:13:00Z">
        <w:r w:rsidRPr="00491D41" w:rsidDel="00654C5A">
          <w:rPr>
            <w:rFonts w:ascii="Arial" w:hAnsi="Arial" w:cs="Arial"/>
            <w:color w:val="000000"/>
            <w:sz w:val="20"/>
            <w:szCs w:val="20"/>
          </w:rPr>
          <w:delText>Jednající:</w:delText>
        </w:r>
        <w:r w:rsidR="002E52D3" w:rsidRPr="00491D41" w:rsidDel="00654C5A">
          <w:rPr>
            <w:rFonts w:ascii="Arial" w:hAnsi="Arial" w:cs="Arial"/>
            <w:color w:val="000000"/>
            <w:sz w:val="20"/>
            <w:szCs w:val="20"/>
          </w:rPr>
          <w:delText xml:space="preserve"> ...</w:delText>
        </w:r>
        <w:r w:rsidR="002E52D3" w:rsidRPr="00491D41" w:rsidDel="00654C5A">
          <w:rPr>
            <w:rFonts w:ascii="Arial" w:hAnsi="Arial" w:cs="Arial"/>
            <w:bCs/>
            <w:i/>
            <w:color w:val="000000"/>
            <w:sz w:val="20"/>
            <w:szCs w:val="20"/>
          </w:rPr>
          <w:delText>titul, jméno a příjmení...</w:delText>
        </w:r>
        <w:r w:rsidR="002E52D3" w:rsidRPr="00491D41" w:rsidDel="00654C5A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  <w:r w:rsidR="004C277C" w:rsidRPr="00491D41" w:rsidDel="00654C5A">
          <w:rPr>
            <w:rFonts w:ascii="Arial" w:hAnsi="Arial" w:cs="Arial"/>
            <w:color w:val="000000"/>
            <w:sz w:val="20"/>
            <w:szCs w:val="20"/>
          </w:rPr>
          <w:delText xml:space="preserve">ředitel </w:delText>
        </w:r>
        <w:r w:rsidR="002E52D3" w:rsidRPr="00491D41" w:rsidDel="00654C5A">
          <w:rPr>
            <w:rFonts w:ascii="Arial" w:hAnsi="Arial" w:cs="Arial"/>
            <w:color w:val="000000"/>
            <w:sz w:val="20"/>
            <w:szCs w:val="20"/>
          </w:rPr>
          <w:delText>Krajského p</w:delText>
        </w:r>
        <w:r w:rsidR="002350B4" w:rsidRPr="00491D41" w:rsidDel="00654C5A">
          <w:rPr>
            <w:rFonts w:ascii="Arial" w:hAnsi="Arial" w:cs="Arial"/>
            <w:color w:val="000000"/>
            <w:sz w:val="20"/>
            <w:szCs w:val="20"/>
          </w:rPr>
          <w:delText xml:space="preserve">ozemkového úřadu pro </w:delText>
        </w:r>
        <w:r w:rsidR="004165AD" w:rsidRPr="00491D41" w:rsidDel="00654C5A">
          <w:rPr>
            <w:rFonts w:ascii="Arial" w:hAnsi="Arial" w:cs="Arial"/>
            <w:color w:val="000000"/>
            <w:sz w:val="20"/>
            <w:szCs w:val="20"/>
          </w:rPr>
          <w:delText>........</w:delText>
        </w:r>
        <w:r w:rsidR="002E52D3" w:rsidRPr="00491D41" w:rsidDel="00654C5A">
          <w:rPr>
            <w:rFonts w:ascii="Arial" w:hAnsi="Arial" w:cs="Arial"/>
            <w:color w:val="000000"/>
            <w:sz w:val="20"/>
            <w:szCs w:val="20"/>
          </w:rPr>
          <w:delText>. kraj,</w:delText>
        </w:r>
        <w:r w:rsidR="002350B4" w:rsidRPr="00491D41" w:rsidDel="00654C5A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  <w:r w:rsidR="008C4DA5" w:rsidRPr="00491D41" w:rsidDel="00654C5A">
          <w:rPr>
            <w:rFonts w:ascii="Arial" w:hAnsi="Arial" w:cs="Arial"/>
            <w:color w:val="000000"/>
            <w:sz w:val="20"/>
            <w:szCs w:val="20"/>
          </w:rPr>
          <w:delText>adresa ...........................</w:delText>
        </w:r>
      </w:del>
    </w:p>
    <w:p w:rsidR="00AE38E1" w:rsidRPr="00491D41" w:rsidDel="00654C5A" w:rsidRDefault="00AE38E1" w:rsidP="00AE38E1">
      <w:pPr>
        <w:jc w:val="both"/>
        <w:rPr>
          <w:del w:id="58" w:author="Richterová Jana Ing." w:date="2018-02-12T07:13:00Z"/>
          <w:rFonts w:ascii="Arial" w:hAnsi="Arial" w:cs="Arial"/>
          <w:color w:val="FF0000"/>
          <w:sz w:val="20"/>
          <w:szCs w:val="20"/>
        </w:rPr>
      </w:pPr>
      <w:del w:id="59" w:author="Richterová Jana Ing." w:date="2018-02-12T07:13:00Z">
        <w:r w:rsidRPr="00491D41" w:rsidDel="00654C5A">
          <w:rPr>
            <w:rFonts w:ascii="Arial" w:hAnsi="Arial" w:cs="Arial"/>
            <w:color w:val="000000"/>
            <w:sz w:val="20"/>
            <w:szCs w:val="20"/>
          </w:rPr>
          <w:delText xml:space="preserve">na základě oprávnění vyplývajícího z předpisu Státního pozemkového úřadu </w:delText>
        </w:r>
        <w:r w:rsidRPr="00491D41" w:rsidDel="00654C5A">
          <w:rPr>
            <w:rFonts w:ascii="Arial" w:hAnsi="Arial" w:cs="Arial"/>
            <w:sz w:val="20"/>
            <w:szCs w:val="20"/>
          </w:rPr>
          <w:delText>č. 1/2016, Podpisový řád, ze dne 1. ledna 2016</w:delText>
        </w:r>
        <w:r w:rsidRPr="00491D41" w:rsidDel="00654C5A">
          <w:rPr>
            <w:rFonts w:ascii="Arial" w:hAnsi="Arial" w:cs="Arial"/>
            <w:color w:val="FF0000"/>
            <w:sz w:val="20"/>
            <w:szCs w:val="20"/>
          </w:rPr>
          <w:delText xml:space="preserve"> –</w:delText>
        </w:r>
        <w:r w:rsidRPr="00491D41" w:rsidDel="00654C5A">
          <w:rPr>
            <w:rFonts w:ascii="Arial" w:hAnsi="Arial" w:cs="Arial"/>
            <w:b/>
            <w:color w:val="FF0000"/>
            <w:sz w:val="20"/>
            <w:szCs w:val="20"/>
          </w:rPr>
          <w:delText xml:space="preserve"> nutno ověřit, zda je oprávnění v příloze Podpisového řádu, pokud ne, tak uvést správný řídicí dokument, z něhož oprávnění k podpisu listiny vyplývá</w:delText>
        </w:r>
      </w:del>
    </w:p>
    <w:p w:rsidR="00BE240B" w:rsidRPr="00491D41" w:rsidDel="00654C5A" w:rsidRDefault="00BE240B">
      <w:pPr>
        <w:jc w:val="both"/>
        <w:rPr>
          <w:del w:id="60" w:author="Richterová Jana Ing." w:date="2018-02-12T07:13:00Z"/>
          <w:rFonts w:ascii="Arial" w:hAnsi="Arial" w:cs="Arial"/>
          <w:color w:val="000000"/>
          <w:sz w:val="20"/>
          <w:szCs w:val="20"/>
        </w:rPr>
      </w:pPr>
    </w:p>
    <w:p w:rsidR="008C4DA5" w:rsidRPr="00491D41" w:rsidDel="00654C5A" w:rsidRDefault="00314417">
      <w:pPr>
        <w:jc w:val="both"/>
        <w:rPr>
          <w:del w:id="61" w:author="Richterová Jana Ing." w:date="2018-02-12T07:13:00Z"/>
          <w:rFonts w:ascii="Arial" w:hAnsi="Arial" w:cs="Arial"/>
          <w:color w:val="000000"/>
          <w:sz w:val="20"/>
          <w:szCs w:val="20"/>
        </w:rPr>
      </w:pPr>
      <w:del w:id="62" w:author="Richterová Jana Ing." w:date="2018-02-12T07:13:00Z">
        <w:r w:rsidRPr="00491D41" w:rsidDel="00654C5A">
          <w:rPr>
            <w:rFonts w:ascii="Arial" w:hAnsi="Arial" w:cs="Arial"/>
            <w:color w:val="000000"/>
            <w:sz w:val="20"/>
            <w:szCs w:val="20"/>
          </w:rPr>
          <w:delText>(dále jen „předávající“)</w:delText>
        </w:r>
      </w:del>
    </w:p>
    <w:p w:rsidR="008C4DA5" w:rsidRPr="00491D41" w:rsidDel="00654C5A" w:rsidRDefault="008C4DA5">
      <w:pPr>
        <w:jc w:val="both"/>
        <w:rPr>
          <w:del w:id="63" w:author="Richterová Jana Ing." w:date="2018-02-12T07:13:00Z"/>
          <w:rFonts w:ascii="Arial" w:hAnsi="Arial" w:cs="Arial"/>
          <w:color w:val="000000"/>
          <w:sz w:val="20"/>
          <w:szCs w:val="20"/>
        </w:rPr>
      </w:pPr>
    </w:p>
    <w:p w:rsidR="008C4DA5" w:rsidRPr="00491D41" w:rsidDel="00654C5A" w:rsidRDefault="008C4DA5">
      <w:pPr>
        <w:jc w:val="both"/>
        <w:rPr>
          <w:del w:id="64" w:author="Richterová Jana Ing." w:date="2018-02-12T07:13:00Z"/>
          <w:rFonts w:ascii="Arial" w:hAnsi="Arial" w:cs="Arial"/>
          <w:color w:val="000000"/>
          <w:sz w:val="20"/>
          <w:szCs w:val="20"/>
        </w:rPr>
      </w:pPr>
      <w:del w:id="65" w:author="Richterová Jana Ing." w:date="2018-02-12T07:13:00Z">
        <w:r w:rsidRPr="00491D41" w:rsidDel="00654C5A">
          <w:rPr>
            <w:rFonts w:ascii="Arial" w:hAnsi="Arial" w:cs="Arial"/>
            <w:color w:val="000000"/>
            <w:sz w:val="20"/>
            <w:szCs w:val="20"/>
          </w:rPr>
          <w:delText>a</w:delText>
        </w:r>
      </w:del>
    </w:p>
    <w:p w:rsidR="008C4DA5" w:rsidRPr="00491D41" w:rsidDel="00654C5A" w:rsidRDefault="008C4DA5">
      <w:pPr>
        <w:jc w:val="both"/>
        <w:rPr>
          <w:del w:id="66" w:author="Richterová Jana Ing." w:date="2018-02-12T07:13:00Z"/>
          <w:rFonts w:ascii="Arial" w:hAnsi="Arial" w:cs="Arial"/>
          <w:color w:val="000000"/>
          <w:sz w:val="20"/>
          <w:szCs w:val="20"/>
        </w:rPr>
      </w:pPr>
    </w:p>
    <w:p w:rsidR="008C4DA5" w:rsidRPr="00491D41" w:rsidDel="00654C5A" w:rsidRDefault="008C4DA5">
      <w:pPr>
        <w:jc w:val="both"/>
        <w:rPr>
          <w:del w:id="67" w:author="Richterová Jana Ing." w:date="2018-02-12T07:13:00Z"/>
          <w:rFonts w:ascii="Arial" w:hAnsi="Arial" w:cs="Arial"/>
          <w:b/>
          <w:i/>
          <w:color w:val="000000"/>
          <w:sz w:val="20"/>
          <w:szCs w:val="20"/>
        </w:rPr>
      </w:pPr>
      <w:del w:id="68" w:author="Richterová Jana Ing." w:date="2018-02-12T07:13:00Z">
        <w:r w:rsidRPr="00491D41" w:rsidDel="00654C5A">
          <w:rPr>
            <w:rFonts w:ascii="Arial" w:hAnsi="Arial" w:cs="Arial"/>
            <w:b/>
            <w:color w:val="000000"/>
            <w:sz w:val="20"/>
            <w:szCs w:val="20"/>
          </w:rPr>
          <w:delText>...................................... (</w:delText>
        </w:r>
        <w:r w:rsidR="002350B4" w:rsidRPr="00491D41" w:rsidDel="00654C5A">
          <w:rPr>
            <w:rFonts w:ascii="Arial" w:hAnsi="Arial" w:cs="Arial"/>
            <w:b/>
            <w:i/>
            <w:color w:val="000000"/>
            <w:sz w:val="20"/>
            <w:szCs w:val="20"/>
          </w:rPr>
          <w:delText>název),</w:delText>
        </w:r>
      </w:del>
    </w:p>
    <w:p w:rsidR="00C15903" w:rsidRPr="00491D41" w:rsidDel="00654C5A" w:rsidRDefault="002E52D3">
      <w:pPr>
        <w:jc w:val="both"/>
        <w:rPr>
          <w:del w:id="69" w:author="Richterová Jana Ing." w:date="2018-02-12T07:13:00Z"/>
          <w:rFonts w:ascii="Arial" w:hAnsi="Arial" w:cs="Arial"/>
          <w:color w:val="000000"/>
          <w:sz w:val="20"/>
          <w:szCs w:val="20"/>
        </w:rPr>
      </w:pPr>
      <w:del w:id="70" w:author="Richterová Jana Ing." w:date="2018-02-12T07:13:00Z">
        <w:r w:rsidRPr="00491D41" w:rsidDel="00654C5A">
          <w:rPr>
            <w:rFonts w:ascii="Arial" w:hAnsi="Arial" w:cs="Arial"/>
            <w:color w:val="000000"/>
            <w:sz w:val="20"/>
            <w:szCs w:val="20"/>
          </w:rPr>
          <w:delText>Sídlo: ...................................</w:delText>
        </w:r>
        <w:r w:rsidR="00441AED" w:rsidRPr="00491D41" w:rsidDel="00654C5A">
          <w:rPr>
            <w:rFonts w:ascii="Arial" w:hAnsi="Arial" w:cs="Arial"/>
            <w:color w:val="000000"/>
            <w:sz w:val="20"/>
            <w:szCs w:val="20"/>
          </w:rPr>
          <w:delText xml:space="preserve"> PSČ ...................</w:delText>
        </w:r>
        <w:r w:rsidR="008C4DA5" w:rsidRPr="00491D41" w:rsidDel="00654C5A">
          <w:rPr>
            <w:rFonts w:ascii="Arial" w:hAnsi="Arial" w:cs="Arial"/>
            <w:color w:val="000000"/>
            <w:sz w:val="20"/>
            <w:szCs w:val="20"/>
          </w:rPr>
          <w:delText xml:space="preserve">, </w:delText>
        </w:r>
      </w:del>
    </w:p>
    <w:p w:rsidR="00AE38E1" w:rsidRPr="00491D41" w:rsidDel="00654C5A" w:rsidRDefault="00AE38E1" w:rsidP="00AE38E1">
      <w:pPr>
        <w:jc w:val="both"/>
        <w:rPr>
          <w:del w:id="71" w:author="Richterová Jana Ing." w:date="2018-02-12T07:13:00Z"/>
          <w:rFonts w:ascii="Arial" w:hAnsi="Arial" w:cs="Arial"/>
          <w:color w:val="000000"/>
          <w:sz w:val="20"/>
          <w:szCs w:val="20"/>
        </w:rPr>
      </w:pPr>
      <w:del w:id="72" w:author="Richterová Jana Ing." w:date="2018-02-12T07:13:00Z">
        <w:r w:rsidRPr="00491D41" w:rsidDel="00654C5A">
          <w:rPr>
            <w:rFonts w:ascii="Arial" w:hAnsi="Arial" w:cs="Arial"/>
            <w:color w:val="000000"/>
            <w:sz w:val="20"/>
            <w:szCs w:val="20"/>
          </w:rPr>
          <w:delText>IČO:</w:delText>
        </w:r>
        <w:r w:rsidRPr="00491D41" w:rsidDel="00654C5A">
          <w:rPr>
            <w:rFonts w:ascii="Arial" w:hAnsi="Arial" w:cs="Arial"/>
            <w:color w:val="000000"/>
            <w:sz w:val="20"/>
            <w:szCs w:val="20"/>
          </w:rPr>
          <w:tab/>
          <w:delText>...........................</w:delText>
        </w:r>
      </w:del>
    </w:p>
    <w:p w:rsidR="00AE38E1" w:rsidRPr="00491D41" w:rsidDel="00654C5A" w:rsidRDefault="00AE38E1" w:rsidP="00AE38E1">
      <w:pPr>
        <w:jc w:val="both"/>
        <w:rPr>
          <w:del w:id="73" w:author="Richterová Jana Ing." w:date="2018-02-12T07:13:00Z"/>
          <w:rFonts w:ascii="Arial" w:hAnsi="Arial" w:cs="Arial"/>
          <w:color w:val="000000"/>
          <w:sz w:val="20"/>
          <w:szCs w:val="20"/>
        </w:rPr>
      </w:pPr>
      <w:del w:id="74" w:author="Richterová Jana Ing." w:date="2018-02-12T07:13:00Z">
        <w:r w:rsidRPr="00491D41" w:rsidDel="00654C5A">
          <w:rPr>
            <w:rFonts w:ascii="Arial" w:hAnsi="Arial" w:cs="Arial"/>
            <w:color w:val="000000"/>
            <w:sz w:val="20"/>
            <w:szCs w:val="20"/>
          </w:rPr>
          <w:delText>DIČ:</w:delText>
        </w:r>
        <w:r w:rsidRPr="00491D41" w:rsidDel="00654C5A">
          <w:rPr>
            <w:rFonts w:ascii="Arial" w:hAnsi="Arial" w:cs="Arial"/>
            <w:color w:val="000000"/>
            <w:sz w:val="20"/>
            <w:szCs w:val="20"/>
          </w:rPr>
          <w:tab/>
          <w:delText>...........................</w:delText>
        </w:r>
      </w:del>
    </w:p>
    <w:p w:rsidR="00C15903" w:rsidRPr="00491D41" w:rsidDel="00654C5A" w:rsidRDefault="00314417">
      <w:pPr>
        <w:jc w:val="both"/>
        <w:rPr>
          <w:del w:id="75" w:author="Richterová Jana Ing." w:date="2018-02-12T07:13:00Z"/>
          <w:rFonts w:ascii="Arial" w:hAnsi="Arial" w:cs="Arial"/>
          <w:color w:val="000000"/>
          <w:sz w:val="20"/>
          <w:szCs w:val="20"/>
        </w:rPr>
      </w:pPr>
      <w:del w:id="76" w:author="Richterová Jana Ing." w:date="2018-02-12T07:13:00Z">
        <w:r w:rsidRPr="00491D41" w:rsidDel="00654C5A">
          <w:rPr>
            <w:rFonts w:ascii="Arial" w:hAnsi="Arial" w:cs="Arial"/>
            <w:color w:val="000000"/>
            <w:sz w:val="20"/>
            <w:szCs w:val="20"/>
          </w:rPr>
          <w:delText>Jednající:</w:delText>
        </w:r>
        <w:r w:rsidR="008C4DA5" w:rsidRPr="00491D41" w:rsidDel="00654C5A">
          <w:rPr>
            <w:rFonts w:ascii="Arial" w:hAnsi="Arial" w:cs="Arial"/>
            <w:color w:val="000000"/>
            <w:sz w:val="20"/>
            <w:szCs w:val="20"/>
          </w:rPr>
          <w:delText xml:space="preserve">....................................... </w:delText>
        </w:r>
      </w:del>
    </w:p>
    <w:p w:rsidR="008C4DA5" w:rsidRPr="00491D41" w:rsidDel="00654C5A" w:rsidRDefault="008C4DA5">
      <w:pPr>
        <w:jc w:val="both"/>
        <w:rPr>
          <w:del w:id="77" w:author="Richterová Jana Ing." w:date="2018-02-12T07:13:00Z"/>
          <w:rFonts w:ascii="Arial" w:hAnsi="Arial" w:cs="Arial"/>
          <w:i/>
          <w:color w:val="000000"/>
          <w:sz w:val="20"/>
          <w:szCs w:val="20"/>
        </w:rPr>
      </w:pPr>
      <w:del w:id="78" w:author="Richterová Jana Ing." w:date="2018-02-12T07:13:00Z">
        <w:r w:rsidRPr="00491D41" w:rsidDel="00654C5A">
          <w:rPr>
            <w:rFonts w:ascii="Arial" w:hAnsi="Arial" w:cs="Arial"/>
            <w:i/>
            <w:color w:val="000000"/>
            <w:sz w:val="20"/>
            <w:szCs w:val="20"/>
          </w:rPr>
          <w:delText xml:space="preserve">(příjmení, jméno, titul - uvést osobu, resp. osoby oprávněné jednat za </w:delText>
        </w:r>
        <w:r w:rsidR="002E52D3" w:rsidRPr="00491D41" w:rsidDel="00654C5A">
          <w:rPr>
            <w:rFonts w:ascii="Arial" w:hAnsi="Arial" w:cs="Arial"/>
            <w:i/>
            <w:color w:val="000000"/>
            <w:sz w:val="20"/>
            <w:szCs w:val="20"/>
          </w:rPr>
          <w:delText xml:space="preserve">státní </w:delText>
        </w:r>
        <w:r w:rsidR="00EA19E0" w:rsidRPr="00491D41" w:rsidDel="00654C5A">
          <w:rPr>
            <w:rFonts w:ascii="Arial" w:hAnsi="Arial" w:cs="Arial"/>
            <w:i/>
            <w:color w:val="000000"/>
            <w:sz w:val="20"/>
            <w:szCs w:val="20"/>
          </w:rPr>
          <w:delText xml:space="preserve">podnik, státní </w:delText>
        </w:r>
        <w:r w:rsidR="002E52D3" w:rsidRPr="00491D41" w:rsidDel="00654C5A">
          <w:rPr>
            <w:rFonts w:ascii="Arial" w:hAnsi="Arial" w:cs="Arial"/>
            <w:i/>
            <w:color w:val="000000"/>
            <w:sz w:val="20"/>
            <w:szCs w:val="20"/>
          </w:rPr>
          <w:delText>organizaci</w:delText>
        </w:r>
        <w:r w:rsidRPr="00491D41" w:rsidDel="00654C5A">
          <w:rPr>
            <w:rFonts w:ascii="Arial" w:hAnsi="Arial" w:cs="Arial"/>
            <w:i/>
            <w:color w:val="000000"/>
            <w:sz w:val="20"/>
            <w:szCs w:val="20"/>
          </w:rPr>
          <w:delText xml:space="preserve"> ze </w:delText>
        </w:r>
        <w:r w:rsidR="00EA19E0" w:rsidRPr="00491D41" w:rsidDel="00654C5A">
          <w:rPr>
            <w:rFonts w:ascii="Arial" w:hAnsi="Arial" w:cs="Arial"/>
            <w:i/>
            <w:color w:val="000000"/>
            <w:sz w:val="20"/>
            <w:szCs w:val="20"/>
          </w:rPr>
          <w:delText>zákona č. 77/1997Sb.</w:delText>
        </w:r>
        <w:r w:rsidRPr="00491D41" w:rsidDel="00654C5A">
          <w:rPr>
            <w:rFonts w:ascii="Arial" w:hAnsi="Arial" w:cs="Arial"/>
            <w:i/>
            <w:color w:val="000000"/>
            <w:sz w:val="20"/>
            <w:szCs w:val="20"/>
          </w:rPr>
          <w:delText xml:space="preserve">),                                 </w:delText>
        </w:r>
        <w:r w:rsidR="002E52D3" w:rsidRPr="00491D41" w:rsidDel="00654C5A">
          <w:rPr>
            <w:rFonts w:ascii="Arial" w:hAnsi="Arial" w:cs="Arial"/>
            <w:i/>
            <w:color w:val="000000"/>
            <w:sz w:val="20"/>
            <w:szCs w:val="20"/>
          </w:rPr>
          <w:delText xml:space="preserve">              </w:delText>
        </w:r>
      </w:del>
    </w:p>
    <w:p w:rsidR="00AE38E1" w:rsidRPr="00491D41" w:rsidDel="00654C5A" w:rsidRDefault="00AE38E1" w:rsidP="00AE38E1">
      <w:pPr>
        <w:spacing w:line="280" w:lineRule="atLeast"/>
        <w:jc w:val="both"/>
        <w:rPr>
          <w:del w:id="79" w:author="Richterová Jana Ing." w:date="2018-02-12T07:13:00Z"/>
          <w:rFonts w:ascii="Arial" w:hAnsi="Arial" w:cs="Arial"/>
          <w:i/>
          <w:color w:val="000000"/>
          <w:sz w:val="20"/>
          <w:szCs w:val="20"/>
        </w:rPr>
      </w:pPr>
      <w:del w:id="80" w:author="Richterová Jana Ing." w:date="2018-02-12T07:13:00Z">
        <w:r w:rsidRPr="00491D41" w:rsidDel="00654C5A">
          <w:rPr>
            <w:rFonts w:ascii="Arial" w:hAnsi="Arial" w:cs="Arial"/>
            <w:color w:val="000000"/>
            <w:sz w:val="20"/>
            <w:szCs w:val="20"/>
          </w:rPr>
          <w:delText>na základě ………………</w:delText>
        </w:r>
        <w:r w:rsidRPr="00491D41" w:rsidDel="00654C5A">
          <w:rPr>
            <w:rFonts w:ascii="Arial" w:hAnsi="Arial" w:cs="Arial"/>
            <w:i/>
            <w:color w:val="000000"/>
            <w:sz w:val="20"/>
            <w:szCs w:val="20"/>
          </w:rPr>
          <w:delText xml:space="preserve">vypsat oprávnění……………..                                               </w:delText>
        </w:r>
      </w:del>
    </w:p>
    <w:p w:rsidR="00AE38E1" w:rsidRPr="00491D41" w:rsidDel="00654C5A" w:rsidRDefault="00AE38E1" w:rsidP="00AE38E1">
      <w:pPr>
        <w:jc w:val="both"/>
        <w:rPr>
          <w:del w:id="81" w:author="Richterová Jana Ing." w:date="2018-02-12T07:13:00Z"/>
          <w:rFonts w:ascii="Arial" w:hAnsi="Arial" w:cs="Arial"/>
          <w:color w:val="000000"/>
          <w:sz w:val="20"/>
          <w:szCs w:val="20"/>
        </w:rPr>
      </w:pPr>
      <w:del w:id="82" w:author="Richterová Jana Ing." w:date="2018-02-12T07:13:00Z">
        <w:r w:rsidRPr="00491D41" w:rsidDel="00654C5A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</w:del>
    </w:p>
    <w:p w:rsidR="008C4DA5" w:rsidRPr="00491D41" w:rsidDel="00654C5A" w:rsidRDefault="00314417" w:rsidP="00AE38E1">
      <w:pPr>
        <w:jc w:val="both"/>
        <w:rPr>
          <w:del w:id="83" w:author="Richterová Jana Ing." w:date="2018-02-12T07:13:00Z"/>
          <w:rFonts w:ascii="Arial" w:hAnsi="Arial" w:cs="Arial"/>
          <w:color w:val="000000"/>
          <w:sz w:val="20"/>
          <w:szCs w:val="20"/>
        </w:rPr>
      </w:pPr>
      <w:del w:id="84" w:author="Richterová Jana Ing." w:date="2018-02-12T07:13:00Z">
        <w:r w:rsidRPr="00491D41" w:rsidDel="00654C5A">
          <w:rPr>
            <w:rFonts w:ascii="Arial" w:hAnsi="Arial" w:cs="Arial"/>
            <w:color w:val="000000"/>
            <w:sz w:val="20"/>
            <w:szCs w:val="20"/>
          </w:rPr>
          <w:delText>(dále jen „přebírající“)</w:delText>
        </w:r>
      </w:del>
    </w:p>
    <w:p w:rsidR="002350B4" w:rsidRPr="00491D41" w:rsidRDefault="002350B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350B4" w:rsidRPr="00491D41" w:rsidRDefault="002350B4" w:rsidP="002350B4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491D41">
        <w:rPr>
          <w:rFonts w:ascii="Arial" w:hAnsi="Arial" w:cs="Arial"/>
        </w:rPr>
        <w:t xml:space="preserve">uzavírají podle </w:t>
      </w:r>
      <w:r w:rsidR="000A61C1" w:rsidRPr="00491D41">
        <w:rPr>
          <w:rFonts w:ascii="Arial" w:hAnsi="Arial" w:cs="Arial"/>
        </w:rPr>
        <w:t xml:space="preserve">§ 1746 odst. 2 </w:t>
      </w:r>
      <w:r w:rsidRPr="00491D41">
        <w:rPr>
          <w:rFonts w:ascii="Arial" w:hAnsi="Arial" w:cs="Arial"/>
        </w:rPr>
        <w:t xml:space="preserve">zákona č. </w:t>
      </w:r>
      <w:r w:rsidR="00B27B5C" w:rsidRPr="00491D41">
        <w:rPr>
          <w:rFonts w:ascii="Arial" w:hAnsi="Arial" w:cs="Arial"/>
        </w:rPr>
        <w:t>89/2012</w:t>
      </w:r>
      <w:r w:rsidRPr="00491D41">
        <w:rPr>
          <w:rFonts w:ascii="Arial" w:hAnsi="Arial" w:cs="Arial"/>
        </w:rPr>
        <w:t xml:space="preserve"> Sb., občanský zákoník, </w:t>
      </w:r>
      <w:r w:rsidR="00786B22" w:rsidRPr="00491D41">
        <w:rPr>
          <w:rFonts w:ascii="Arial" w:hAnsi="Arial" w:cs="Arial"/>
        </w:rPr>
        <w:t>a to předáv</w:t>
      </w:r>
      <w:r w:rsidR="00886D54" w:rsidRPr="00491D41">
        <w:rPr>
          <w:rFonts w:ascii="Arial" w:hAnsi="Arial" w:cs="Arial"/>
        </w:rPr>
        <w:t>ající na základě ust. § 55 odst</w:t>
      </w:r>
      <w:r w:rsidR="00786B22" w:rsidRPr="00491D41">
        <w:rPr>
          <w:rFonts w:ascii="Arial" w:hAnsi="Arial" w:cs="Arial"/>
        </w:rPr>
        <w:t>.</w:t>
      </w:r>
      <w:r w:rsidR="00886D54" w:rsidRPr="00491D41">
        <w:rPr>
          <w:rFonts w:ascii="Arial" w:hAnsi="Arial" w:cs="Arial"/>
        </w:rPr>
        <w:t xml:space="preserve"> </w:t>
      </w:r>
      <w:r w:rsidR="00786B22" w:rsidRPr="00491D41">
        <w:rPr>
          <w:rFonts w:ascii="Arial" w:hAnsi="Arial" w:cs="Arial"/>
        </w:rPr>
        <w:t xml:space="preserve">3 zákona č. 219/2000Sb., o majetku České republiky a jejím vystupování v právních vztazích, </w:t>
      </w:r>
      <w:r w:rsidR="00AE38E1" w:rsidRPr="00491D41">
        <w:rPr>
          <w:rFonts w:ascii="Arial" w:hAnsi="Arial" w:cs="Arial"/>
        </w:rPr>
        <w:t xml:space="preserve">ve znění pozdějších předpisů, </w:t>
      </w:r>
      <w:r w:rsidR="00786B22" w:rsidRPr="00491D41">
        <w:rPr>
          <w:rFonts w:ascii="Arial" w:hAnsi="Arial" w:cs="Arial"/>
        </w:rPr>
        <w:t xml:space="preserve">a podle ust. § 14 a násl. </w:t>
      </w:r>
      <w:r w:rsidR="00886D54" w:rsidRPr="00491D41">
        <w:rPr>
          <w:rFonts w:ascii="Arial" w:hAnsi="Arial" w:cs="Arial"/>
        </w:rPr>
        <w:t>v</w:t>
      </w:r>
      <w:r w:rsidR="00786B22" w:rsidRPr="00491D41">
        <w:rPr>
          <w:rFonts w:ascii="Arial" w:hAnsi="Arial" w:cs="Arial"/>
        </w:rPr>
        <w:t>yhlášky č. 62/2001 Sb., o hospodaře</w:t>
      </w:r>
      <w:r w:rsidR="00272FF3" w:rsidRPr="00491D41">
        <w:rPr>
          <w:rFonts w:ascii="Arial" w:hAnsi="Arial" w:cs="Arial"/>
        </w:rPr>
        <w:t>ní organizačních složek státu a </w:t>
      </w:r>
      <w:r w:rsidR="00786B22" w:rsidRPr="00491D41">
        <w:rPr>
          <w:rFonts w:ascii="Arial" w:hAnsi="Arial" w:cs="Arial"/>
        </w:rPr>
        <w:t>státních organizací s majetkem státu, ve znění pozdějších předpis</w:t>
      </w:r>
      <w:r w:rsidR="00272FF3" w:rsidRPr="00491D41">
        <w:rPr>
          <w:rFonts w:ascii="Arial" w:hAnsi="Arial" w:cs="Arial"/>
        </w:rPr>
        <w:t>ů a přejímající podle zákona č. </w:t>
      </w:r>
      <w:r w:rsidR="00786B22" w:rsidRPr="00491D41">
        <w:rPr>
          <w:rFonts w:ascii="Arial" w:hAnsi="Arial" w:cs="Arial"/>
        </w:rPr>
        <w:t>77/1997 Sb., o státním podniku,ve znění pozdějších předpisů</w:t>
      </w:r>
      <w:r w:rsidRPr="00491D41">
        <w:rPr>
          <w:rFonts w:ascii="Arial" w:hAnsi="Arial" w:cs="Arial"/>
        </w:rPr>
        <w:t>, tuto</w:t>
      </w:r>
    </w:p>
    <w:p w:rsidR="002350B4" w:rsidRPr="00491D41" w:rsidRDefault="002350B4" w:rsidP="002350B4">
      <w:pPr>
        <w:pStyle w:val="Zkladntext2"/>
        <w:spacing w:after="0" w:line="240" w:lineRule="auto"/>
        <w:rPr>
          <w:rFonts w:ascii="Arial" w:hAnsi="Arial" w:cs="Arial"/>
        </w:rPr>
      </w:pPr>
    </w:p>
    <w:p w:rsidR="002350B4" w:rsidRPr="00491D41" w:rsidRDefault="00A94F41" w:rsidP="002350B4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91D41">
        <w:rPr>
          <w:rFonts w:ascii="Arial" w:hAnsi="Arial" w:cs="Arial"/>
          <w:b/>
          <w:sz w:val="28"/>
          <w:szCs w:val="28"/>
        </w:rPr>
        <w:t>S</w:t>
      </w:r>
      <w:r w:rsidR="00786B22" w:rsidRPr="00491D41">
        <w:rPr>
          <w:rFonts w:ascii="Arial" w:hAnsi="Arial" w:cs="Arial"/>
          <w:b/>
          <w:sz w:val="28"/>
          <w:szCs w:val="28"/>
        </w:rPr>
        <w:t>mlouvu</w:t>
      </w:r>
      <w:r w:rsidR="00F3235A" w:rsidRPr="00491D41">
        <w:rPr>
          <w:rFonts w:ascii="Arial" w:hAnsi="Arial" w:cs="Arial"/>
          <w:b/>
          <w:sz w:val="28"/>
          <w:szCs w:val="28"/>
        </w:rPr>
        <w:t xml:space="preserve"> </w:t>
      </w:r>
      <w:r w:rsidRPr="00491D41">
        <w:rPr>
          <w:rFonts w:ascii="Arial" w:hAnsi="Arial" w:cs="Arial"/>
          <w:b/>
          <w:sz w:val="28"/>
          <w:szCs w:val="28"/>
        </w:rPr>
        <w:t xml:space="preserve">o převodu majetku </w:t>
      </w:r>
      <w:r w:rsidR="00F3235A" w:rsidRPr="00491D41">
        <w:rPr>
          <w:rFonts w:ascii="Arial" w:hAnsi="Arial" w:cs="Arial"/>
          <w:b/>
          <w:sz w:val="28"/>
          <w:szCs w:val="28"/>
        </w:rPr>
        <w:t>do práva hospodařit s majetkem státu</w:t>
      </w:r>
    </w:p>
    <w:p w:rsidR="002D2266" w:rsidRPr="00491D41" w:rsidRDefault="002D2266" w:rsidP="002350B4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91D41">
        <w:rPr>
          <w:rFonts w:ascii="Arial" w:hAnsi="Arial" w:cs="Arial"/>
          <w:b/>
          <w:sz w:val="28"/>
          <w:szCs w:val="28"/>
        </w:rPr>
        <w:t xml:space="preserve">č. </w:t>
      </w:r>
      <w:del w:id="85" w:author="Richterová Jana Ing." w:date="2018-02-12T07:14:00Z">
        <w:r w:rsidRPr="00491D41" w:rsidDel="00654C5A">
          <w:rPr>
            <w:rFonts w:ascii="Arial" w:hAnsi="Arial" w:cs="Arial"/>
            <w:b/>
            <w:sz w:val="28"/>
            <w:szCs w:val="28"/>
          </w:rPr>
          <w:delText>..................</w:delText>
        </w:r>
      </w:del>
      <w:ins w:id="86" w:author="Richterová Jana Ing." w:date="2018-02-12T07:14:00Z">
        <w:r w:rsidR="00654C5A">
          <w:rPr>
            <w:rFonts w:ascii="Arial" w:hAnsi="Arial" w:cs="Arial"/>
            <w:b/>
            <w:sz w:val="28"/>
            <w:szCs w:val="28"/>
          </w:rPr>
          <w:t>1001H18/22</w:t>
        </w:r>
      </w:ins>
    </w:p>
    <w:p w:rsidR="002350B4" w:rsidRPr="00491D41" w:rsidRDefault="002350B4" w:rsidP="002350B4">
      <w:pPr>
        <w:rPr>
          <w:rFonts w:ascii="Arial" w:hAnsi="Arial" w:cs="Arial"/>
          <w:sz w:val="20"/>
          <w:szCs w:val="20"/>
        </w:rPr>
      </w:pPr>
    </w:p>
    <w:p w:rsidR="008C4DA5" w:rsidRPr="00491D4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I.</w:t>
      </w:r>
    </w:p>
    <w:p w:rsidR="0080736B" w:rsidRPr="00491D41" w:rsidRDefault="0080736B" w:rsidP="0080736B">
      <w:pPr>
        <w:pStyle w:val="vnintext"/>
        <w:ind w:firstLine="0"/>
        <w:rPr>
          <w:rFonts w:ascii="Arial" w:hAnsi="Arial" w:cs="Arial"/>
          <w:sz w:val="20"/>
        </w:rPr>
      </w:pPr>
      <w:r w:rsidRPr="00491D41">
        <w:rPr>
          <w:rFonts w:ascii="Arial" w:hAnsi="Arial" w:cs="Arial"/>
          <w:sz w:val="20"/>
        </w:rPr>
        <w:t xml:space="preserve">Státní pozemkový úřad jako </w:t>
      </w:r>
      <w:r w:rsidR="00B27B5C" w:rsidRPr="00491D41">
        <w:rPr>
          <w:rFonts w:ascii="Arial" w:hAnsi="Arial" w:cs="Arial"/>
          <w:sz w:val="20"/>
        </w:rPr>
        <w:t xml:space="preserve">předávající </w:t>
      </w:r>
      <w:r w:rsidRPr="00491D41">
        <w:rPr>
          <w:rFonts w:ascii="Arial" w:hAnsi="Arial" w:cs="Arial"/>
          <w:sz w:val="20"/>
        </w:rPr>
        <w:t>je ve smyslu zákona č. 503/2012 Sb., o Státním pozemkovém úřadu a o změně některých souvisejících zákonů</w:t>
      </w:r>
      <w:r w:rsidR="00CF709B" w:rsidRPr="00491D41">
        <w:rPr>
          <w:rFonts w:ascii="Arial" w:hAnsi="Arial" w:cs="Arial"/>
          <w:sz w:val="20"/>
        </w:rPr>
        <w:t>, ve znění pozdějších předpisů</w:t>
      </w:r>
      <w:r w:rsidR="0011135D" w:rsidRPr="00491D41">
        <w:rPr>
          <w:rFonts w:ascii="Arial" w:hAnsi="Arial" w:cs="Arial"/>
          <w:sz w:val="20"/>
        </w:rPr>
        <w:t xml:space="preserve">, </w:t>
      </w:r>
      <w:r w:rsidRPr="00491D41">
        <w:rPr>
          <w:rFonts w:ascii="Arial" w:hAnsi="Arial" w:cs="Arial"/>
          <w:sz w:val="20"/>
        </w:rPr>
        <w:t xml:space="preserve">příslušný hospodařit </w:t>
      </w:r>
      <w:r w:rsidR="00581A7B" w:rsidRPr="00491D41">
        <w:rPr>
          <w:rFonts w:ascii="Arial" w:hAnsi="Arial" w:cs="Arial"/>
          <w:sz w:val="20"/>
        </w:rPr>
        <w:t>s</w:t>
      </w:r>
      <w:r w:rsidRPr="00491D41">
        <w:rPr>
          <w:rFonts w:ascii="Arial" w:hAnsi="Arial" w:cs="Arial"/>
          <w:sz w:val="20"/>
        </w:rPr>
        <w:t xml:space="preserve"> níže </w:t>
      </w:r>
      <w:del w:id="87" w:author="Richterová Jana Ing." w:date="2018-02-12T07:23:00Z">
        <w:r w:rsidRPr="00491D41" w:rsidDel="006E12BF">
          <w:rPr>
            <w:rFonts w:ascii="Arial" w:hAnsi="Arial" w:cs="Arial"/>
            <w:sz w:val="20"/>
          </w:rPr>
          <w:delText>uveden</w:delText>
        </w:r>
        <w:r w:rsidR="00581A7B" w:rsidRPr="00491D41" w:rsidDel="006E12BF">
          <w:rPr>
            <w:rFonts w:ascii="Arial" w:hAnsi="Arial" w:cs="Arial"/>
            <w:sz w:val="20"/>
          </w:rPr>
          <w:delText>ý</w:delText>
        </w:r>
        <w:r w:rsidRPr="00491D41" w:rsidDel="006E12BF">
          <w:rPr>
            <w:rFonts w:ascii="Arial" w:hAnsi="Arial" w:cs="Arial"/>
            <w:sz w:val="20"/>
          </w:rPr>
          <w:delText>m pozemk</w:delText>
        </w:r>
        <w:r w:rsidR="00581A7B" w:rsidRPr="00491D41" w:rsidDel="006E12BF">
          <w:rPr>
            <w:rFonts w:ascii="Arial" w:hAnsi="Arial" w:cs="Arial"/>
            <w:sz w:val="20"/>
          </w:rPr>
          <w:delText>em</w:delText>
        </w:r>
        <w:r w:rsidRPr="00491D41" w:rsidDel="006E12BF">
          <w:rPr>
            <w:rFonts w:ascii="Arial" w:hAnsi="Arial" w:cs="Arial"/>
            <w:sz w:val="20"/>
          </w:rPr>
          <w:delText xml:space="preserve"> (</w:delText>
        </w:r>
      </w:del>
      <w:r w:rsidRPr="00491D41">
        <w:rPr>
          <w:rFonts w:ascii="Arial" w:hAnsi="Arial" w:cs="Arial"/>
          <w:sz w:val="20"/>
        </w:rPr>
        <w:t>uvedeným</w:t>
      </w:r>
      <w:r w:rsidR="00581A7B" w:rsidRPr="00491D41">
        <w:rPr>
          <w:rFonts w:ascii="Arial" w:hAnsi="Arial" w:cs="Arial"/>
          <w:sz w:val="20"/>
        </w:rPr>
        <w:t xml:space="preserve">i </w:t>
      </w:r>
      <w:r w:rsidRPr="00491D41">
        <w:rPr>
          <w:rFonts w:ascii="Arial" w:hAnsi="Arial" w:cs="Arial"/>
          <w:sz w:val="20"/>
        </w:rPr>
        <w:t>pozemk</w:t>
      </w:r>
      <w:r w:rsidR="00581A7B" w:rsidRPr="00491D41">
        <w:rPr>
          <w:rFonts w:ascii="Arial" w:hAnsi="Arial" w:cs="Arial"/>
          <w:sz w:val="20"/>
        </w:rPr>
        <w:t>y</w:t>
      </w:r>
      <w:del w:id="88" w:author="Richterová Jana Ing." w:date="2018-02-12T07:23:00Z">
        <w:r w:rsidRPr="00491D41" w:rsidDel="006E12BF">
          <w:rPr>
            <w:rFonts w:ascii="Arial" w:hAnsi="Arial" w:cs="Arial"/>
            <w:sz w:val="20"/>
          </w:rPr>
          <w:delText>)</w:delText>
        </w:r>
      </w:del>
      <w:r w:rsidRPr="00491D41">
        <w:rPr>
          <w:rFonts w:ascii="Arial" w:hAnsi="Arial" w:cs="Arial"/>
          <w:sz w:val="20"/>
        </w:rPr>
        <w:t xml:space="preserve"> ve vlastnictví státu:</w:t>
      </w:r>
    </w:p>
    <w:p w:rsidR="008C4DA5" w:rsidRPr="00491D41" w:rsidRDefault="00F95759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del w:id="89" w:author="Richterová Jana Ing." w:date="2018-02-12T07:23:00Z">
        <w:r w:rsidRPr="00491D41" w:rsidDel="006E12BF">
          <w:rPr>
            <w:rFonts w:ascii="Arial" w:hAnsi="Arial" w:cs="Arial"/>
            <w:i/>
            <w:color w:val="000000"/>
            <w:sz w:val="20"/>
            <w:szCs w:val="20"/>
          </w:rPr>
          <w:delText>a</w:delText>
        </w:r>
        <w:r w:rsidR="008C4DA5" w:rsidRPr="00491D41" w:rsidDel="006E12BF">
          <w:rPr>
            <w:rFonts w:ascii="Arial" w:hAnsi="Arial" w:cs="Arial"/>
            <w:i/>
            <w:color w:val="000000"/>
            <w:sz w:val="20"/>
            <w:szCs w:val="20"/>
          </w:rPr>
          <w:delText>lternativa</w:delText>
        </w:r>
      </w:del>
    </w:p>
    <w:p w:rsidR="008C4DA5" w:rsidRPr="00491D41" w:rsidRDefault="008C4DA5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szCs w:val="20"/>
        </w:rPr>
      </w:pPr>
      <w:r w:rsidRPr="00491D41">
        <w:rPr>
          <w:rFonts w:ascii="Arial" w:hAnsi="Arial" w:cs="Arial"/>
          <w:iCs/>
          <w:color w:val="000000"/>
          <w:sz w:val="20"/>
          <w:szCs w:val="20"/>
        </w:rPr>
        <w:t>Pozem</w:t>
      </w:r>
      <w:del w:id="90" w:author="Richterová Jana Ing." w:date="2018-02-12T07:23:00Z">
        <w:r w:rsidRPr="00491D41" w:rsidDel="006E12BF">
          <w:rPr>
            <w:rFonts w:ascii="Arial" w:hAnsi="Arial" w:cs="Arial"/>
            <w:iCs/>
            <w:color w:val="000000"/>
            <w:sz w:val="20"/>
            <w:szCs w:val="20"/>
          </w:rPr>
          <w:delText>e</w:delText>
        </w:r>
      </w:del>
      <w:r w:rsidRPr="00491D41">
        <w:rPr>
          <w:rFonts w:ascii="Arial" w:hAnsi="Arial" w:cs="Arial"/>
          <w:iCs/>
          <w:color w:val="000000"/>
          <w:sz w:val="20"/>
          <w:szCs w:val="20"/>
        </w:rPr>
        <w:t>k</w:t>
      </w:r>
      <w:del w:id="91" w:author="Richterová Jana Ing." w:date="2018-02-12T07:23:00Z">
        <w:r w:rsidRPr="00491D41" w:rsidDel="006E12BF">
          <w:rPr>
            <w:rFonts w:ascii="Arial" w:hAnsi="Arial" w:cs="Arial"/>
            <w:iCs/>
            <w:color w:val="000000"/>
            <w:sz w:val="20"/>
            <w:szCs w:val="20"/>
          </w:rPr>
          <w:delText xml:space="preserve"> (</w:delText>
        </w:r>
      </w:del>
      <w:del w:id="92" w:author="Richterová Jana Ing." w:date="2018-02-12T07:24:00Z">
        <w:r w:rsidRPr="00491D41" w:rsidDel="006E12BF">
          <w:rPr>
            <w:rFonts w:ascii="Arial" w:hAnsi="Arial" w:cs="Arial"/>
            <w:iCs/>
            <w:color w:val="000000"/>
            <w:sz w:val="20"/>
            <w:szCs w:val="20"/>
          </w:rPr>
          <w:delText>pozemk</w:delText>
        </w:r>
      </w:del>
      <w:r w:rsidRPr="00491D41">
        <w:rPr>
          <w:rFonts w:ascii="Arial" w:hAnsi="Arial" w:cs="Arial"/>
          <w:iCs/>
          <w:color w:val="000000"/>
          <w:sz w:val="20"/>
          <w:szCs w:val="20"/>
        </w:rPr>
        <w:t>y</w:t>
      </w:r>
      <w:del w:id="93" w:author="Richterová Jana Ing." w:date="2018-02-12T07:24:00Z">
        <w:r w:rsidRPr="00491D41" w:rsidDel="006E12BF">
          <w:rPr>
            <w:rFonts w:ascii="Arial" w:hAnsi="Arial" w:cs="Arial"/>
            <w:iCs/>
            <w:color w:val="000000"/>
            <w:sz w:val="20"/>
            <w:szCs w:val="20"/>
          </w:rPr>
          <w:delText>)</w:delText>
        </w:r>
      </w:del>
      <w:r w:rsidR="000B2083" w:rsidRPr="00491D41">
        <w:rPr>
          <w:rFonts w:ascii="Arial" w:hAnsi="Arial" w:cs="Arial"/>
          <w:iCs/>
          <w:color w:val="000000"/>
          <w:sz w:val="20"/>
          <w:szCs w:val="20"/>
        </w:rPr>
        <w:t xml:space="preserve"> 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PrChange w:id="94" w:author="Richterová Jana Ing." w:date="2018-02-12T07:19:00Z">
          <w:tblPr>
            <w:tblW w:w="0" w:type="auto"/>
            <w:tblInd w:w="168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462"/>
        <w:gridCol w:w="1559"/>
        <w:gridCol w:w="1276"/>
        <w:gridCol w:w="1275"/>
        <w:gridCol w:w="1985"/>
        <w:gridCol w:w="1253"/>
        <w:tblGridChange w:id="95">
          <w:tblGrid>
            <w:gridCol w:w="1634"/>
            <w:gridCol w:w="2085"/>
            <w:gridCol w:w="1290"/>
            <w:gridCol w:w="1320"/>
            <w:gridCol w:w="1425"/>
            <w:gridCol w:w="1056"/>
          </w:tblGrid>
        </w:tblGridChange>
      </w:tblGrid>
      <w:tr w:rsidR="008C4DA5" w:rsidRPr="00491D41" w:rsidTr="006E2D25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PrChange w:id="96" w:author="Richterová Jana Ing." w:date="2018-02-12T07:19:00Z">
              <w:tcPr>
                <w:tcW w:w="1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8C4DA5" w:rsidRPr="00491D4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491D41">
              <w:rPr>
                <w:rFonts w:ascii="Arial" w:hAnsi="Arial" w:cs="Arial"/>
                <w:iCs/>
                <w:color w:val="000000"/>
                <w:sz w:val="20"/>
              </w:rPr>
              <w:t>obec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PrChange w:id="97" w:author="Richterová Jana Ing." w:date="2018-02-12T07:19:00Z">
              <w:tcPr>
                <w:tcW w:w="20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8C4DA5" w:rsidRPr="00491D4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491D41">
              <w:rPr>
                <w:rFonts w:ascii="Arial" w:hAnsi="Arial" w:cs="Arial"/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PrChange w:id="98" w:author="Richterová Jana Ing." w:date="2018-02-12T07:19:00Z">
              <w:tcPr>
                <w:tcW w:w="12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8C4DA5" w:rsidRPr="00491D4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491D41">
              <w:rPr>
                <w:rFonts w:ascii="Arial" w:hAnsi="Arial" w:cs="Arial"/>
                <w:iCs/>
                <w:color w:val="000000"/>
                <w:sz w:val="20"/>
              </w:rPr>
              <w:t>druh evidence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PrChange w:id="99" w:author="Richterová Jana Ing." w:date="2018-02-12T07:19:00Z">
              <w:tcPr>
                <w:tcW w:w="13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8C4DA5" w:rsidRPr="00491D4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491D41">
              <w:rPr>
                <w:rFonts w:ascii="Arial" w:hAnsi="Arial" w:cs="Arial"/>
                <w:iCs/>
                <w:color w:val="000000"/>
                <w:sz w:val="20"/>
              </w:rPr>
              <w:t>parcelní číslo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PrChange w:id="100" w:author="Richterová Jana Ing." w:date="2018-02-12T07:19:00Z">
              <w:tcPr>
                <w:tcW w:w="14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8C4DA5" w:rsidRPr="00491D4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491D41">
              <w:rPr>
                <w:rFonts w:ascii="Arial" w:hAnsi="Arial" w:cs="Arial"/>
                <w:iCs/>
                <w:color w:val="000000"/>
                <w:sz w:val="20"/>
              </w:rPr>
              <w:t>druh pozemku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01" w:author="Richterová Jana Ing." w:date="2018-02-12T07:19:00Z">
              <w:tcPr>
                <w:tcW w:w="10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C4DA5" w:rsidRPr="00491D41" w:rsidRDefault="008C4DA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491D41">
              <w:rPr>
                <w:rFonts w:ascii="Arial" w:hAnsi="Arial" w:cs="Arial"/>
                <w:iCs/>
                <w:color w:val="000000"/>
                <w:sz w:val="20"/>
              </w:rPr>
              <w:t>LV</w:t>
            </w:r>
          </w:p>
        </w:tc>
      </w:tr>
      <w:tr w:rsidR="006E2D25" w:rsidRPr="00491D41" w:rsidTr="006E2D25"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tcPrChange w:id="102" w:author="Richterová Jana Ing." w:date="2018-02-12T07:19:00Z">
              <w:tcPr>
                <w:tcW w:w="1634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  <w:pPrChange w:id="103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04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Litultovice</w:t>
              </w:r>
            </w:ins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PrChange w:id="105" w:author="Richterová Jana Ing." w:date="2018-02-12T07:19:00Z">
              <w:tcPr>
                <w:tcW w:w="2085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  <w:pPrChange w:id="106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07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Litultovice</w:t>
              </w:r>
            </w:ins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PrChange w:id="108" w:author="Richterová Jana Ing." w:date="2018-02-12T07:19:00Z">
              <w:tcPr>
                <w:tcW w:w="1290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  <w:pPrChange w:id="109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10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KN</w:t>
              </w:r>
            </w:ins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PrChange w:id="111" w:author="Richterová Jana Ing." w:date="2018-02-12T07:19:00Z">
              <w:tcPr>
                <w:tcW w:w="1320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  <w:pPrChange w:id="112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13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1860/3</w:t>
              </w:r>
            </w:ins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PrChange w:id="114" w:author="Richterová Jana Ing." w:date="2018-02-12T07:19:00Z">
              <w:tcPr>
                <w:tcW w:w="1425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  <w:pPrChange w:id="115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16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orná půda</w:t>
              </w:r>
            </w:ins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17" w:author="Richterová Jana Ing." w:date="2018-02-12T07:19:00Z">
              <w:tcPr>
                <w:tcW w:w="1056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  <w:pPrChange w:id="118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19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10002</w:t>
              </w:r>
            </w:ins>
          </w:p>
        </w:tc>
      </w:tr>
      <w:tr w:rsidR="006E2D25" w:rsidRPr="00491D41" w:rsidTr="006E2D25">
        <w:trPr>
          <w:ins w:id="120" w:author="Richterová Jana Ing." w:date="2018-02-12T07:16:00Z"/>
        </w:trPr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tcPrChange w:id="121" w:author="Richterová Jana Ing." w:date="2018-02-12T07:19:00Z">
              <w:tcPr>
                <w:tcW w:w="1634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ins w:id="122" w:author="Richterová Jana Ing." w:date="2018-02-12T07:16:00Z"/>
                <w:rFonts w:ascii="Arial" w:hAnsi="Arial" w:cs="Arial"/>
                <w:color w:val="000000"/>
                <w:sz w:val="20"/>
              </w:rPr>
              <w:pPrChange w:id="123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24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Litultovice</w:t>
              </w:r>
            </w:ins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PrChange w:id="125" w:author="Richterová Jana Ing." w:date="2018-02-12T07:19:00Z">
              <w:tcPr>
                <w:tcW w:w="2085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ins w:id="126" w:author="Richterová Jana Ing." w:date="2018-02-12T07:16:00Z"/>
                <w:rFonts w:ascii="Arial" w:hAnsi="Arial" w:cs="Arial"/>
                <w:color w:val="000000"/>
                <w:sz w:val="20"/>
              </w:rPr>
              <w:pPrChange w:id="127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28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Litultovice</w:t>
              </w:r>
            </w:ins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PrChange w:id="129" w:author="Richterová Jana Ing." w:date="2018-02-12T07:19:00Z">
              <w:tcPr>
                <w:tcW w:w="1290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ins w:id="130" w:author="Richterová Jana Ing." w:date="2018-02-12T07:16:00Z"/>
                <w:rFonts w:ascii="Arial" w:hAnsi="Arial" w:cs="Arial"/>
                <w:color w:val="000000"/>
                <w:sz w:val="20"/>
              </w:rPr>
              <w:pPrChange w:id="131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32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KN</w:t>
              </w:r>
            </w:ins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PrChange w:id="133" w:author="Richterová Jana Ing." w:date="2018-02-12T07:19:00Z">
              <w:tcPr>
                <w:tcW w:w="1320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ins w:id="134" w:author="Richterová Jana Ing." w:date="2018-02-12T07:16:00Z"/>
                <w:rFonts w:ascii="Arial" w:hAnsi="Arial" w:cs="Arial"/>
                <w:color w:val="000000"/>
                <w:sz w:val="20"/>
              </w:rPr>
              <w:pPrChange w:id="135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36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1860/4</w:t>
              </w:r>
            </w:ins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PrChange w:id="137" w:author="Richterová Jana Ing." w:date="2018-02-12T07:19:00Z">
              <w:tcPr>
                <w:tcW w:w="1425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ins w:id="138" w:author="Richterová Jana Ing." w:date="2018-02-12T07:16:00Z"/>
                <w:rFonts w:ascii="Arial" w:hAnsi="Arial" w:cs="Arial"/>
                <w:color w:val="000000"/>
                <w:sz w:val="20"/>
              </w:rPr>
              <w:pPrChange w:id="139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40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orná půda</w:t>
              </w:r>
            </w:ins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41" w:author="Richterová Jana Ing." w:date="2018-02-12T07:19:00Z">
              <w:tcPr>
                <w:tcW w:w="1056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ins w:id="142" w:author="Richterová Jana Ing." w:date="2018-02-12T07:16:00Z"/>
                <w:rFonts w:ascii="Arial" w:hAnsi="Arial" w:cs="Arial"/>
                <w:color w:val="000000"/>
                <w:sz w:val="20"/>
              </w:rPr>
              <w:pPrChange w:id="143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44" w:author="Richterová Jana Ing." w:date="2018-02-12T07:18:00Z">
              <w:r w:rsidRPr="005D6712">
                <w:rPr>
                  <w:rFonts w:ascii="Arial" w:hAnsi="Arial" w:cs="Arial"/>
                  <w:color w:val="000000"/>
                  <w:sz w:val="20"/>
                </w:rPr>
                <w:t>10002</w:t>
              </w:r>
            </w:ins>
          </w:p>
        </w:tc>
      </w:tr>
      <w:tr w:rsidR="006E2D25" w:rsidRPr="00491D41" w:rsidTr="006E2D25">
        <w:trPr>
          <w:ins w:id="145" w:author="Richterová Jana Ing." w:date="2018-02-12T07:15:00Z"/>
        </w:trPr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tcPrChange w:id="146" w:author="Richterová Jana Ing." w:date="2018-02-12T07:19:00Z">
              <w:tcPr>
                <w:tcW w:w="1634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ins w:id="147" w:author="Richterová Jana Ing." w:date="2018-02-12T07:15:00Z"/>
                <w:rFonts w:ascii="Arial" w:hAnsi="Arial" w:cs="Arial"/>
                <w:color w:val="000000"/>
                <w:sz w:val="20"/>
              </w:rPr>
              <w:pPrChange w:id="148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49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Litultovice</w:t>
              </w:r>
            </w:ins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PrChange w:id="150" w:author="Richterová Jana Ing." w:date="2018-02-12T07:19:00Z">
              <w:tcPr>
                <w:tcW w:w="2085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ins w:id="151" w:author="Richterová Jana Ing." w:date="2018-02-12T07:15:00Z"/>
                <w:rFonts w:ascii="Arial" w:hAnsi="Arial" w:cs="Arial"/>
                <w:color w:val="000000"/>
                <w:sz w:val="20"/>
              </w:rPr>
              <w:pPrChange w:id="152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53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Litultovice</w:t>
              </w:r>
            </w:ins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PrChange w:id="154" w:author="Richterová Jana Ing." w:date="2018-02-12T07:19:00Z">
              <w:tcPr>
                <w:tcW w:w="1290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ins w:id="155" w:author="Richterová Jana Ing." w:date="2018-02-12T07:15:00Z"/>
                <w:rFonts w:ascii="Arial" w:hAnsi="Arial" w:cs="Arial"/>
                <w:color w:val="000000"/>
                <w:sz w:val="20"/>
              </w:rPr>
              <w:pPrChange w:id="156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57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KN</w:t>
              </w:r>
            </w:ins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PrChange w:id="158" w:author="Richterová Jana Ing." w:date="2018-02-12T07:19:00Z">
              <w:tcPr>
                <w:tcW w:w="1320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ins w:id="159" w:author="Richterová Jana Ing." w:date="2018-02-12T07:15:00Z"/>
                <w:rFonts w:ascii="Arial" w:hAnsi="Arial" w:cs="Arial"/>
                <w:color w:val="000000"/>
                <w:sz w:val="20"/>
              </w:rPr>
              <w:pPrChange w:id="160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61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1935/2</w:t>
              </w:r>
            </w:ins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PrChange w:id="162" w:author="Richterová Jana Ing." w:date="2018-02-12T07:19:00Z">
              <w:tcPr>
                <w:tcW w:w="1425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ins w:id="163" w:author="Richterová Jana Ing." w:date="2018-02-12T07:15:00Z"/>
                <w:rFonts w:ascii="Arial" w:hAnsi="Arial" w:cs="Arial"/>
                <w:color w:val="000000"/>
                <w:sz w:val="20"/>
              </w:rPr>
              <w:pPrChange w:id="164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65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trvalý travní porost</w:t>
              </w:r>
            </w:ins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66" w:author="Richterová Jana Ing." w:date="2018-02-12T07:19:00Z">
              <w:tcPr>
                <w:tcW w:w="1056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ins w:id="167" w:author="Richterová Jana Ing." w:date="2018-02-12T07:15:00Z"/>
                <w:rFonts w:ascii="Arial" w:hAnsi="Arial" w:cs="Arial"/>
                <w:color w:val="000000"/>
                <w:sz w:val="20"/>
              </w:rPr>
              <w:pPrChange w:id="168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69" w:author="Richterová Jana Ing." w:date="2018-02-12T07:18:00Z">
              <w:r w:rsidRPr="005D6712">
                <w:rPr>
                  <w:rFonts w:ascii="Arial" w:hAnsi="Arial" w:cs="Arial"/>
                  <w:color w:val="000000"/>
                  <w:sz w:val="20"/>
                </w:rPr>
                <w:t>10002</w:t>
              </w:r>
            </w:ins>
          </w:p>
        </w:tc>
      </w:tr>
      <w:tr w:rsidR="006E2D25" w:rsidRPr="00491D41" w:rsidTr="006E2D25">
        <w:trPr>
          <w:ins w:id="170" w:author="Richterová Jana Ing." w:date="2018-02-12T07:15:00Z"/>
        </w:trPr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tcPrChange w:id="171" w:author="Richterová Jana Ing." w:date="2018-02-12T07:19:00Z">
              <w:tcPr>
                <w:tcW w:w="1634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ins w:id="172" w:author="Richterová Jana Ing." w:date="2018-02-12T07:15:00Z"/>
                <w:rFonts w:ascii="Arial" w:hAnsi="Arial" w:cs="Arial"/>
                <w:color w:val="000000"/>
                <w:sz w:val="20"/>
              </w:rPr>
              <w:pPrChange w:id="173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74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Litultovice</w:t>
              </w:r>
            </w:ins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PrChange w:id="175" w:author="Richterová Jana Ing." w:date="2018-02-12T07:19:00Z">
              <w:tcPr>
                <w:tcW w:w="2085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ins w:id="176" w:author="Richterová Jana Ing." w:date="2018-02-12T07:15:00Z"/>
                <w:rFonts w:ascii="Arial" w:hAnsi="Arial" w:cs="Arial"/>
                <w:color w:val="000000"/>
                <w:sz w:val="20"/>
              </w:rPr>
              <w:pPrChange w:id="177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78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Litultovice</w:t>
              </w:r>
            </w:ins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PrChange w:id="179" w:author="Richterová Jana Ing." w:date="2018-02-12T07:19:00Z">
              <w:tcPr>
                <w:tcW w:w="1290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ins w:id="180" w:author="Richterová Jana Ing." w:date="2018-02-12T07:15:00Z"/>
                <w:rFonts w:ascii="Arial" w:hAnsi="Arial" w:cs="Arial"/>
                <w:color w:val="000000"/>
                <w:sz w:val="20"/>
              </w:rPr>
              <w:pPrChange w:id="181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82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KN</w:t>
              </w:r>
            </w:ins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PrChange w:id="183" w:author="Richterová Jana Ing." w:date="2018-02-12T07:19:00Z">
              <w:tcPr>
                <w:tcW w:w="1320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ins w:id="184" w:author="Richterová Jana Ing." w:date="2018-02-12T07:15:00Z"/>
                <w:rFonts w:ascii="Arial" w:hAnsi="Arial" w:cs="Arial"/>
                <w:color w:val="000000"/>
                <w:sz w:val="20"/>
              </w:rPr>
              <w:pPrChange w:id="185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86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1879/2</w:t>
              </w:r>
            </w:ins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PrChange w:id="187" w:author="Richterová Jana Ing." w:date="2018-02-12T07:19:00Z">
              <w:tcPr>
                <w:tcW w:w="1425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ins w:id="188" w:author="Richterová Jana Ing." w:date="2018-02-12T07:15:00Z"/>
                <w:rFonts w:ascii="Arial" w:hAnsi="Arial" w:cs="Arial"/>
                <w:color w:val="000000"/>
                <w:sz w:val="20"/>
              </w:rPr>
              <w:pPrChange w:id="189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90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orná půda</w:t>
              </w:r>
            </w:ins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91" w:author="Richterová Jana Ing." w:date="2018-02-12T07:19:00Z">
              <w:tcPr>
                <w:tcW w:w="1056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ins w:id="192" w:author="Richterová Jana Ing." w:date="2018-02-12T07:15:00Z"/>
                <w:rFonts w:ascii="Arial" w:hAnsi="Arial" w:cs="Arial"/>
                <w:color w:val="000000"/>
                <w:sz w:val="20"/>
              </w:rPr>
              <w:pPrChange w:id="193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94" w:author="Richterová Jana Ing." w:date="2018-02-12T07:18:00Z">
              <w:r w:rsidRPr="005D6712">
                <w:rPr>
                  <w:rFonts w:ascii="Arial" w:hAnsi="Arial" w:cs="Arial"/>
                  <w:color w:val="000000"/>
                  <w:sz w:val="20"/>
                </w:rPr>
                <w:t>10002</w:t>
              </w:r>
            </w:ins>
          </w:p>
        </w:tc>
      </w:tr>
      <w:tr w:rsidR="006E2D25" w:rsidRPr="00491D41" w:rsidTr="006E2D25"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tcPrChange w:id="195" w:author="Richterová Jana Ing." w:date="2018-02-12T07:19:00Z">
              <w:tcPr>
                <w:tcW w:w="1634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  <w:pPrChange w:id="196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197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Litultovice</w:t>
              </w:r>
            </w:ins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PrChange w:id="198" w:author="Richterová Jana Ing." w:date="2018-02-12T07:19:00Z">
              <w:tcPr>
                <w:tcW w:w="2085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  <w:pPrChange w:id="199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200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Litultovice</w:t>
              </w:r>
            </w:ins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PrChange w:id="201" w:author="Richterová Jana Ing." w:date="2018-02-12T07:19:00Z">
              <w:tcPr>
                <w:tcW w:w="1290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  <w:pPrChange w:id="202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203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KN</w:t>
              </w:r>
            </w:ins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PrChange w:id="204" w:author="Richterová Jana Ing." w:date="2018-02-12T07:19:00Z">
              <w:tcPr>
                <w:tcW w:w="1320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  <w:pPrChange w:id="205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206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1861</w:t>
              </w:r>
            </w:ins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PrChange w:id="207" w:author="Richterová Jana Ing." w:date="2018-02-12T07:19:00Z">
              <w:tcPr>
                <w:tcW w:w="1425" w:type="dxa"/>
                <w:tcBorders>
                  <w:left w:val="single" w:sz="4" w:space="0" w:color="000000"/>
                  <w:bottom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  <w:pPrChange w:id="208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209" w:author="Richterová Jana Ing." w:date="2018-02-12T07:18:00Z">
              <w:r>
                <w:rPr>
                  <w:rFonts w:ascii="Arial" w:hAnsi="Arial" w:cs="Arial"/>
                  <w:color w:val="000000"/>
                  <w:sz w:val="20"/>
                </w:rPr>
                <w:t>trvalý travní porost</w:t>
              </w:r>
            </w:ins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10" w:author="Richterová Jana Ing." w:date="2018-02-12T07:19:00Z">
              <w:tcPr>
                <w:tcW w:w="1056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6E2D25" w:rsidRPr="00491D41" w:rsidRDefault="006E2D2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  <w:pPrChange w:id="211" w:author="Richterová Jana Ing." w:date="2018-02-12T07:19:00Z">
                <w:pPr>
                  <w:pStyle w:val="vnintext"/>
                  <w:snapToGrid w:val="0"/>
                  <w:ind w:firstLine="0"/>
                </w:pPr>
              </w:pPrChange>
            </w:pPr>
            <w:ins w:id="212" w:author="Richterová Jana Ing." w:date="2018-02-12T07:18:00Z">
              <w:r w:rsidRPr="005D6712">
                <w:rPr>
                  <w:rFonts w:ascii="Arial" w:hAnsi="Arial" w:cs="Arial"/>
                  <w:color w:val="000000"/>
                  <w:sz w:val="20"/>
                </w:rPr>
                <w:t>10002</w:t>
              </w:r>
            </w:ins>
          </w:p>
        </w:tc>
      </w:tr>
    </w:tbl>
    <w:p w:rsidR="001C6E8D" w:rsidRDefault="001C6E8D" w:rsidP="004D17DF">
      <w:pPr>
        <w:pStyle w:val="adresa"/>
        <w:tabs>
          <w:tab w:val="clear" w:pos="3402"/>
          <w:tab w:val="clear" w:pos="6237"/>
        </w:tabs>
        <w:rPr>
          <w:ins w:id="213" w:author="Richterová Jana Ing." w:date="2018-02-12T11:02:00Z"/>
          <w:rFonts w:ascii="Arial" w:hAnsi="Arial" w:cs="Arial"/>
          <w:color w:val="000000"/>
          <w:sz w:val="20"/>
          <w:szCs w:val="20"/>
        </w:rPr>
      </w:pPr>
    </w:p>
    <w:p w:rsidR="004D17DF" w:rsidRDefault="004D17DF" w:rsidP="004D17DF">
      <w:pPr>
        <w:pStyle w:val="adresa"/>
        <w:tabs>
          <w:tab w:val="clear" w:pos="3402"/>
          <w:tab w:val="clear" w:pos="6237"/>
        </w:tabs>
        <w:rPr>
          <w:ins w:id="214" w:author="Richterová Jana Ing." w:date="2018-02-12T07:20:00Z"/>
          <w:rFonts w:ascii="Arial" w:hAnsi="Arial" w:cs="Arial"/>
          <w:color w:val="000000"/>
          <w:sz w:val="20"/>
          <w:szCs w:val="20"/>
        </w:rPr>
      </w:pPr>
      <w:ins w:id="215" w:author="Richterová Jana Ing." w:date="2018-02-12T07:20:00Z">
        <w:r w:rsidRPr="0061102B">
          <w:rPr>
            <w:rFonts w:ascii="Arial" w:hAnsi="Arial" w:cs="Arial"/>
            <w:color w:val="000000"/>
            <w:sz w:val="20"/>
            <w:szCs w:val="20"/>
          </w:rPr>
          <w:t>-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 pozemky parc. č. 1860/3 a parc. č. 1860/4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 vznikl</w:t>
        </w:r>
        <w:r>
          <w:rPr>
            <w:rFonts w:ascii="Arial" w:hAnsi="Arial" w:cs="Arial"/>
            <w:color w:val="000000"/>
            <w:sz w:val="20"/>
            <w:szCs w:val="20"/>
          </w:rPr>
          <w:t>y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 z pozemku parc. č. </w:t>
        </w:r>
        <w:r>
          <w:rPr>
            <w:rFonts w:ascii="Arial" w:hAnsi="Arial" w:cs="Arial"/>
            <w:color w:val="000000"/>
            <w:sz w:val="20"/>
            <w:szCs w:val="20"/>
          </w:rPr>
          <w:t>1860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 na základě geometrického plánu č. </w:t>
        </w:r>
        <w:r>
          <w:rPr>
            <w:rFonts w:ascii="Arial" w:hAnsi="Arial" w:cs="Arial"/>
            <w:color w:val="000000"/>
            <w:sz w:val="20"/>
            <w:szCs w:val="20"/>
          </w:rPr>
          <w:t>675-272/2015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, potvrzeného Katastrálním úřadem pro </w:t>
        </w:r>
        <w:r>
          <w:rPr>
            <w:rFonts w:ascii="Arial" w:hAnsi="Arial" w:cs="Arial"/>
            <w:color w:val="000000"/>
            <w:sz w:val="20"/>
            <w:szCs w:val="20"/>
          </w:rPr>
          <w:t>Moravskoslezský kraj</w:t>
        </w:r>
        <w:r w:rsidRPr="005673AD">
          <w:rPr>
            <w:rFonts w:ascii="Arial" w:hAnsi="Arial" w:cs="Arial"/>
            <w:color w:val="000000"/>
            <w:sz w:val="20"/>
            <w:szCs w:val="20"/>
          </w:rPr>
          <w:t>, Katastrální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 pracoviště Opava,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 dne </w:t>
        </w:r>
        <w:r>
          <w:rPr>
            <w:rFonts w:ascii="Arial" w:hAnsi="Arial" w:cs="Arial"/>
            <w:color w:val="000000"/>
            <w:sz w:val="20"/>
            <w:szCs w:val="20"/>
          </w:rPr>
          <w:t>23.3.2016,</w:t>
        </w:r>
      </w:ins>
    </w:p>
    <w:p w:rsidR="004D17DF" w:rsidRDefault="004D17DF" w:rsidP="004D17DF">
      <w:pPr>
        <w:pStyle w:val="adresa"/>
        <w:tabs>
          <w:tab w:val="clear" w:pos="3402"/>
          <w:tab w:val="clear" w:pos="6237"/>
        </w:tabs>
        <w:rPr>
          <w:ins w:id="216" w:author="Richterová Jana Ing." w:date="2018-02-12T07:20:00Z"/>
          <w:rFonts w:ascii="Arial" w:hAnsi="Arial" w:cs="Arial"/>
          <w:color w:val="000000"/>
          <w:sz w:val="20"/>
          <w:szCs w:val="20"/>
        </w:rPr>
      </w:pPr>
      <w:ins w:id="217" w:author="Richterová Jana Ing." w:date="2018-02-12T07:20:00Z">
        <w:r>
          <w:rPr>
            <w:rFonts w:ascii="Arial" w:hAnsi="Arial" w:cs="Arial"/>
            <w:color w:val="000000"/>
            <w:sz w:val="20"/>
            <w:szCs w:val="20"/>
          </w:rPr>
          <w:t xml:space="preserve">- </w:t>
        </w:r>
      </w:ins>
      <w:ins w:id="218" w:author="Richterová Jana Ing." w:date="2018-02-12T07:22:00Z">
        <w:r>
          <w:rPr>
            <w:rFonts w:ascii="Arial" w:hAnsi="Arial" w:cs="Arial"/>
            <w:color w:val="000000"/>
            <w:sz w:val="20"/>
            <w:szCs w:val="20"/>
          </w:rPr>
          <w:t>pozemek parc. č. 1935/2</w:t>
        </w:r>
      </w:ins>
      <w:ins w:id="219" w:author="Richterová Jana Ing." w:date="2018-02-12T07:20:00Z">
        <w:r>
          <w:rPr>
            <w:rFonts w:ascii="Arial" w:hAnsi="Arial" w:cs="Arial"/>
            <w:color w:val="000000"/>
            <w:sz w:val="20"/>
            <w:szCs w:val="20"/>
          </w:rPr>
          <w:t xml:space="preserve"> vznikl z pozemku parc. č. 1935 na 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základě geometrického plánu č. </w:t>
        </w:r>
        <w:r>
          <w:rPr>
            <w:rFonts w:ascii="Arial" w:hAnsi="Arial" w:cs="Arial"/>
            <w:color w:val="000000"/>
            <w:sz w:val="20"/>
            <w:szCs w:val="20"/>
          </w:rPr>
          <w:t>675-272/2015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, potvrzeného Katastrálním úřadem pro </w:t>
        </w:r>
        <w:r>
          <w:rPr>
            <w:rFonts w:ascii="Arial" w:hAnsi="Arial" w:cs="Arial"/>
            <w:color w:val="000000"/>
            <w:sz w:val="20"/>
            <w:szCs w:val="20"/>
          </w:rPr>
          <w:t>Moravskoslezský kraj</w:t>
        </w:r>
        <w:r w:rsidRPr="005673AD">
          <w:rPr>
            <w:rFonts w:ascii="Arial" w:hAnsi="Arial" w:cs="Arial"/>
            <w:color w:val="000000"/>
            <w:sz w:val="20"/>
            <w:szCs w:val="20"/>
          </w:rPr>
          <w:t>, Katastrální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 pracoviště Opava,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 dne </w:t>
        </w:r>
        <w:r>
          <w:rPr>
            <w:rFonts w:ascii="Arial" w:hAnsi="Arial" w:cs="Arial"/>
            <w:color w:val="000000"/>
            <w:sz w:val="20"/>
            <w:szCs w:val="20"/>
          </w:rPr>
          <w:t>23.3.2016,</w:t>
        </w:r>
      </w:ins>
    </w:p>
    <w:p w:rsidR="006E12BF" w:rsidRPr="005673AD" w:rsidRDefault="004D17DF" w:rsidP="004D17DF">
      <w:pPr>
        <w:pStyle w:val="adresa"/>
        <w:tabs>
          <w:tab w:val="clear" w:pos="3402"/>
          <w:tab w:val="clear" w:pos="6237"/>
        </w:tabs>
        <w:rPr>
          <w:ins w:id="220" w:author="Richterová Jana Ing." w:date="2018-02-12T07:20:00Z"/>
          <w:rFonts w:ascii="Arial" w:hAnsi="Arial" w:cs="Arial"/>
          <w:color w:val="000000"/>
          <w:sz w:val="20"/>
          <w:szCs w:val="20"/>
        </w:rPr>
      </w:pPr>
      <w:ins w:id="221" w:author="Richterová Jana Ing." w:date="2018-02-12T07:20:00Z">
        <w:r>
          <w:rPr>
            <w:rFonts w:ascii="Arial" w:hAnsi="Arial" w:cs="Arial"/>
            <w:color w:val="000000"/>
            <w:sz w:val="20"/>
            <w:szCs w:val="20"/>
          </w:rPr>
          <w:t xml:space="preserve">- </w:t>
        </w:r>
      </w:ins>
      <w:ins w:id="222" w:author="Richterová Jana Ing." w:date="2018-02-12T07:22:00Z">
        <w:r w:rsidR="006E12BF">
          <w:rPr>
            <w:rFonts w:ascii="Arial" w:hAnsi="Arial" w:cs="Arial"/>
            <w:color w:val="000000"/>
            <w:sz w:val="20"/>
            <w:szCs w:val="20"/>
          </w:rPr>
          <w:t>pozemek parc. č. 1879/2</w:t>
        </w:r>
      </w:ins>
      <w:ins w:id="223" w:author="Richterová Jana Ing." w:date="2018-02-12T07:20:00Z">
        <w:r>
          <w:rPr>
            <w:rFonts w:ascii="Arial" w:hAnsi="Arial" w:cs="Arial"/>
            <w:color w:val="000000"/>
            <w:sz w:val="20"/>
            <w:szCs w:val="20"/>
          </w:rPr>
          <w:t xml:space="preserve"> vznikl z pozemku parc. č. 1879 na 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základě geometrického plánu č. </w:t>
        </w:r>
        <w:r>
          <w:rPr>
            <w:rFonts w:ascii="Arial" w:hAnsi="Arial" w:cs="Arial"/>
            <w:color w:val="000000"/>
            <w:sz w:val="20"/>
            <w:szCs w:val="20"/>
          </w:rPr>
          <w:t>698-304/2016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, potvrzeného Katastrálním úřadem pro </w:t>
        </w:r>
        <w:r>
          <w:rPr>
            <w:rFonts w:ascii="Arial" w:hAnsi="Arial" w:cs="Arial"/>
            <w:color w:val="000000"/>
            <w:sz w:val="20"/>
            <w:szCs w:val="20"/>
          </w:rPr>
          <w:t>Moravskoslezský kraj</w:t>
        </w:r>
        <w:r w:rsidRPr="005673AD">
          <w:rPr>
            <w:rFonts w:ascii="Arial" w:hAnsi="Arial" w:cs="Arial"/>
            <w:color w:val="000000"/>
            <w:sz w:val="20"/>
            <w:szCs w:val="20"/>
          </w:rPr>
          <w:t>, Katastrální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 pracoviště Opava,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 dne </w:t>
        </w:r>
        <w:r>
          <w:rPr>
            <w:rFonts w:ascii="Arial" w:hAnsi="Arial" w:cs="Arial"/>
            <w:color w:val="000000"/>
            <w:sz w:val="20"/>
            <w:szCs w:val="20"/>
          </w:rPr>
          <w:t>5.12.2016,</w:t>
        </w:r>
      </w:ins>
    </w:p>
    <w:p w:rsidR="004D17DF" w:rsidRDefault="004D17DF">
      <w:pPr>
        <w:pStyle w:val="adresa"/>
        <w:tabs>
          <w:tab w:val="clear" w:pos="3402"/>
          <w:tab w:val="clear" w:pos="6237"/>
        </w:tabs>
        <w:rPr>
          <w:ins w:id="224" w:author="Richterová Jana Ing." w:date="2018-02-12T07:20:00Z"/>
          <w:rFonts w:ascii="Arial" w:hAnsi="Arial" w:cs="Arial"/>
          <w:color w:val="000000"/>
          <w:sz w:val="20"/>
          <w:szCs w:val="20"/>
        </w:rPr>
      </w:pPr>
      <w:ins w:id="225" w:author="Richterová Jana Ing." w:date="2018-02-12T07:20:00Z">
        <w:r w:rsidRPr="005673AD">
          <w:rPr>
            <w:rFonts w:ascii="Arial" w:hAnsi="Arial" w:cs="Arial"/>
            <w:color w:val="000000"/>
            <w:sz w:val="20"/>
            <w:szCs w:val="20"/>
          </w:rPr>
          <w:lastRenderedPageBreak/>
          <w:t>zapsaný</w:t>
        </w:r>
        <w:r>
          <w:rPr>
            <w:rFonts w:ascii="Arial" w:hAnsi="Arial" w:cs="Arial"/>
            <w:color w:val="000000"/>
            <w:sz w:val="20"/>
            <w:szCs w:val="20"/>
          </w:rPr>
          <w:t>ch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 na výše uvedeném LV u Katastrálního úřadu pro </w:t>
        </w:r>
        <w:r>
          <w:rPr>
            <w:rFonts w:ascii="Arial" w:hAnsi="Arial" w:cs="Arial"/>
            <w:color w:val="000000"/>
            <w:sz w:val="20"/>
            <w:szCs w:val="20"/>
          </w:rPr>
          <w:t>Moravskoslezský kraj</w:t>
        </w:r>
        <w:r w:rsidRPr="005673AD">
          <w:rPr>
            <w:rFonts w:ascii="Arial" w:hAnsi="Arial" w:cs="Arial"/>
            <w:color w:val="000000"/>
            <w:sz w:val="20"/>
            <w:szCs w:val="20"/>
          </w:rPr>
          <w:t>,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r w:rsidRPr="005673AD">
          <w:rPr>
            <w:rFonts w:ascii="Arial" w:hAnsi="Arial" w:cs="Arial"/>
            <w:color w:val="000000"/>
            <w:sz w:val="20"/>
            <w:szCs w:val="20"/>
          </w:rPr>
          <w:t xml:space="preserve">Katastrální pracoviště </w:t>
        </w:r>
        <w:r>
          <w:rPr>
            <w:rFonts w:ascii="Arial" w:hAnsi="Arial" w:cs="Arial"/>
            <w:color w:val="000000"/>
            <w:sz w:val="20"/>
            <w:szCs w:val="20"/>
          </w:rPr>
          <w:t>Opava</w:t>
        </w:r>
        <w:r w:rsidRPr="005673AD">
          <w:rPr>
            <w:rFonts w:ascii="Arial" w:hAnsi="Arial" w:cs="Arial"/>
            <w:color w:val="000000"/>
            <w:sz w:val="20"/>
            <w:szCs w:val="20"/>
          </w:rPr>
          <w:t>.</w:t>
        </w:r>
      </w:ins>
    </w:p>
    <w:p w:rsidR="008C4DA5" w:rsidRPr="00491D41" w:rsidDel="006E12BF" w:rsidRDefault="008C4DA5">
      <w:pPr>
        <w:pStyle w:val="adresa"/>
        <w:tabs>
          <w:tab w:val="clear" w:pos="3402"/>
          <w:tab w:val="clear" w:pos="6237"/>
        </w:tabs>
        <w:rPr>
          <w:del w:id="226" w:author="Richterová Jana Ing." w:date="2018-02-12T07:24:00Z"/>
          <w:rFonts w:ascii="Arial" w:hAnsi="Arial" w:cs="Arial"/>
          <w:color w:val="000000"/>
          <w:sz w:val="20"/>
          <w:szCs w:val="20"/>
        </w:rPr>
      </w:pPr>
      <w:del w:id="227" w:author="Richterová Jana Ing." w:date="2018-02-12T07:24:00Z">
        <w:r w:rsidRPr="00491D41" w:rsidDel="006E12BF">
          <w:rPr>
            <w:rFonts w:ascii="Arial" w:hAnsi="Arial" w:cs="Arial"/>
            <w:color w:val="000000"/>
            <w:sz w:val="20"/>
            <w:szCs w:val="20"/>
          </w:rPr>
          <w:delText>zapsaný (zapsané) na výše uvedeném (uvedených) LV u Katastrálního úřadu pro .............., Katastrální pracoviště ....................</w:delText>
        </w:r>
      </w:del>
    </w:p>
    <w:p w:rsidR="008C4DA5" w:rsidRPr="00491D41" w:rsidDel="006E12BF" w:rsidRDefault="008C4DA5">
      <w:pPr>
        <w:rPr>
          <w:del w:id="228" w:author="Richterová Jana Ing." w:date="2018-02-12T07:24:00Z"/>
          <w:rFonts w:ascii="Arial" w:hAnsi="Arial" w:cs="Arial"/>
          <w:i/>
          <w:color w:val="000000"/>
          <w:sz w:val="20"/>
          <w:szCs w:val="20"/>
        </w:rPr>
      </w:pPr>
      <w:del w:id="229" w:author="Richterová Jana Ing." w:date="2018-02-12T07:24:00Z">
        <w:r w:rsidRPr="00491D41" w:rsidDel="006E12BF">
          <w:rPr>
            <w:rFonts w:ascii="Arial" w:hAnsi="Arial" w:cs="Arial"/>
            <w:i/>
            <w:color w:val="000000"/>
            <w:sz w:val="20"/>
            <w:szCs w:val="20"/>
          </w:rPr>
          <w:delText xml:space="preserve">specifikace pozemku </w:delText>
        </w:r>
      </w:del>
    </w:p>
    <w:p w:rsidR="008C4DA5" w:rsidRPr="00491D41" w:rsidDel="006E12BF" w:rsidRDefault="008C4DA5">
      <w:pPr>
        <w:rPr>
          <w:del w:id="230" w:author="Richterová Jana Ing." w:date="2018-02-12T07:24:00Z"/>
          <w:rFonts w:ascii="Arial" w:hAnsi="Arial" w:cs="Arial"/>
          <w:color w:val="000000"/>
          <w:sz w:val="20"/>
          <w:szCs w:val="20"/>
        </w:rPr>
      </w:pPr>
      <w:del w:id="231" w:author="Richterová Jana Ing." w:date="2018-02-12T07:24:00Z">
        <w:r w:rsidRPr="00491D41" w:rsidDel="006E12BF">
          <w:rPr>
            <w:rFonts w:ascii="Arial" w:hAnsi="Arial" w:cs="Arial"/>
            <w:color w:val="000000"/>
            <w:sz w:val="20"/>
            <w:szCs w:val="20"/>
          </w:rPr>
          <w:delText>(dále jen ”pozemek”)</w:delText>
        </w:r>
      </w:del>
    </w:p>
    <w:p w:rsidR="000525AA" w:rsidRPr="00491D41" w:rsidDel="006E12BF" w:rsidRDefault="008C4DA5">
      <w:pPr>
        <w:rPr>
          <w:del w:id="232" w:author="Richterová Jana Ing." w:date="2018-02-12T07:24:00Z"/>
          <w:rFonts w:ascii="Arial" w:hAnsi="Arial" w:cs="Arial"/>
          <w:i/>
          <w:color w:val="000000"/>
          <w:sz w:val="20"/>
          <w:szCs w:val="20"/>
        </w:rPr>
      </w:pPr>
      <w:del w:id="233" w:author="Richterová Jana Ing." w:date="2018-02-12T07:24:00Z">
        <w:r w:rsidRPr="00491D41" w:rsidDel="006E12BF">
          <w:rPr>
            <w:rFonts w:ascii="Arial" w:hAnsi="Arial" w:cs="Arial"/>
            <w:i/>
            <w:color w:val="000000"/>
            <w:sz w:val="20"/>
            <w:szCs w:val="20"/>
          </w:rPr>
          <w:delText xml:space="preserve">v případě </w:delText>
        </w:r>
        <w:r w:rsidR="00B44489" w:rsidRPr="00491D41" w:rsidDel="006E12BF">
          <w:rPr>
            <w:rFonts w:ascii="Arial" w:hAnsi="Arial" w:cs="Arial"/>
            <w:i/>
            <w:color w:val="000000"/>
            <w:sz w:val="20"/>
            <w:szCs w:val="20"/>
          </w:rPr>
          <w:delText>předání</w:delText>
        </w:r>
        <w:r w:rsidRPr="00491D41" w:rsidDel="006E12BF">
          <w:rPr>
            <w:rFonts w:ascii="Arial" w:hAnsi="Arial" w:cs="Arial"/>
            <w:i/>
            <w:color w:val="000000"/>
            <w:sz w:val="20"/>
            <w:szCs w:val="20"/>
          </w:rPr>
          <w:delText xml:space="preserve"> více pozemků je nutné uvádět</w:delText>
        </w:r>
      </w:del>
    </w:p>
    <w:p w:rsidR="008C4DA5" w:rsidRPr="00491D41" w:rsidDel="006E12BF" w:rsidRDefault="008C4DA5">
      <w:pPr>
        <w:rPr>
          <w:del w:id="234" w:author="Richterová Jana Ing." w:date="2018-02-12T07:24:00Z"/>
          <w:rFonts w:ascii="Arial" w:hAnsi="Arial" w:cs="Arial"/>
          <w:color w:val="000000"/>
          <w:sz w:val="20"/>
          <w:szCs w:val="20"/>
        </w:rPr>
      </w:pPr>
      <w:del w:id="235" w:author="Richterová Jana Ing." w:date="2018-02-12T07:24:00Z">
        <w:r w:rsidRPr="00491D41" w:rsidDel="006E12BF">
          <w:rPr>
            <w:rFonts w:ascii="Arial" w:hAnsi="Arial" w:cs="Arial"/>
            <w:color w:val="000000"/>
            <w:sz w:val="20"/>
            <w:szCs w:val="20"/>
          </w:rPr>
          <w:delText>(dále jen ”pozemky”)</w:delText>
        </w:r>
      </w:del>
    </w:p>
    <w:p w:rsidR="006833F0" w:rsidRPr="00491D41" w:rsidDel="006E12BF" w:rsidRDefault="006833F0">
      <w:pPr>
        <w:rPr>
          <w:del w:id="236" w:author="Richterová Jana Ing." w:date="2018-02-12T07:24:00Z"/>
          <w:rFonts w:ascii="Arial" w:hAnsi="Arial" w:cs="Arial"/>
          <w:color w:val="000000"/>
          <w:sz w:val="20"/>
          <w:szCs w:val="20"/>
        </w:rPr>
      </w:pPr>
    </w:p>
    <w:p w:rsidR="00B44489" w:rsidRPr="00491D41" w:rsidDel="006E12BF" w:rsidRDefault="00B44489" w:rsidP="006833F0">
      <w:pPr>
        <w:pStyle w:val="adresa"/>
        <w:tabs>
          <w:tab w:val="clear" w:pos="3402"/>
          <w:tab w:val="clear" w:pos="6237"/>
        </w:tabs>
        <w:rPr>
          <w:del w:id="237" w:author="Richterová Jana Ing." w:date="2018-02-12T07:24:00Z"/>
          <w:rFonts w:ascii="Arial" w:hAnsi="Arial" w:cs="Arial"/>
          <w:i/>
          <w:color w:val="000000"/>
          <w:sz w:val="20"/>
          <w:szCs w:val="20"/>
        </w:rPr>
      </w:pPr>
    </w:p>
    <w:p w:rsidR="00B44489" w:rsidRPr="00491D41" w:rsidDel="006E12BF" w:rsidRDefault="00B44489" w:rsidP="006833F0">
      <w:pPr>
        <w:pStyle w:val="adresa"/>
        <w:tabs>
          <w:tab w:val="clear" w:pos="3402"/>
          <w:tab w:val="clear" w:pos="6237"/>
        </w:tabs>
        <w:rPr>
          <w:del w:id="238" w:author="Richterová Jana Ing." w:date="2018-02-12T07:24:00Z"/>
          <w:rFonts w:ascii="Arial" w:hAnsi="Arial" w:cs="Arial"/>
          <w:i/>
          <w:color w:val="000000"/>
          <w:sz w:val="20"/>
          <w:szCs w:val="20"/>
        </w:rPr>
      </w:pPr>
    </w:p>
    <w:p w:rsidR="006833F0" w:rsidRPr="00491D41" w:rsidDel="006E12BF" w:rsidRDefault="006833F0" w:rsidP="006833F0">
      <w:pPr>
        <w:pStyle w:val="adresa"/>
        <w:tabs>
          <w:tab w:val="clear" w:pos="3402"/>
          <w:tab w:val="clear" w:pos="6237"/>
        </w:tabs>
        <w:rPr>
          <w:del w:id="239" w:author="Richterová Jana Ing." w:date="2018-02-12T07:24:00Z"/>
          <w:rFonts w:ascii="Arial" w:hAnsi="Arial" w:cs="Arial"/>
          <w:i/>
          <w:color w:val="000000"/>
          <w:sz w:val="20"/>
          <w:szCs w:val="20"/>
        </w:rPr>
      </w:pPr>
      <w:del w:id="240" w:author="Richterová Jana Ing." w:date="2018-02-12T07:24:00Z">
        <w:r w:rsidRPr="00491D41" w:rsidDel="006E12BF">
          <w:rPr>
            <w:rFonts w:ascii="Arial" w:hAnsi="Arial" w:cs="Arial"/>
            <w:i/>
            <w:color w:val="000000"/>
            <w:sz w:val="20"/>
            <w:szCs w:val="20"/>
          </w:rPr>
          <w:delText>alternativa</w:delText>
        </w:r>
      </w:del>
    </w:p>
    <w:p w:rsidR="006833F0" w:rsidRPr="00491D41" w:rsidDel="006E12BF" w:rsidRDefault="006833F0" w:rsidP="006833F0">
      <w:pPr>
        <w:pStyle w:val="adresa"/>
        <w:tabs>
          <w:tab w:val="clear" w:pos="3402"/>
          <w:tab w:val="clear" w:pos="6237"/>
        </w:tabs>
        <w:rPr>
          <w:del w:id="241" w:author="Richterová Jana Ing." w:date="2018-02-12T07:24:00Z"/>
          <w:rFonts w:ascii="Arial" w:hAnsi="Arial" w:cs="Arial"/>
          <w:color w:val="000000"/>
          <w:sz w:val="20"/>
          <w:szCs w:val="20"/>
        </w:rPr>
      </w:pPr>
      <w:del w:id="242" w:author="Richterová Jana Ing." w:date="2018-02-12T07:24:00Z">
        <w:r w:rsidRPr="00491D41" w:rsidDel="006E12BF">
          <w:rPr>
            <w:rFonts w:ascii="Arial" w:hAnsi="Arial" w:cs="Arial"/>
            <w:color w:val="000000"/>
            <w:sz w:val="20"/>
            <w:szCs w:val="20"/>
          </w:rPr>
          <w:delText>Budova/stavba (Budovy/stavby)</w:delText>
        </w:r>
      </w:del>
    </w:p>
    <w:tbl>
      <w:tblPr>
        <w:tblW w:w="0" w:type="auto"/>
        <w:tblInd w:w="1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4"/>
        <w:gridCol w:w="1800"/>
        <w:gridCol w:w="2519"/>
        <w:gridCol w:w="1800"/>
        <w:gridCol w:w="1271"/>
      </w:tblGrid>
      <w:tr w:rsidR="006833F0" w:rsidRPr="00491D41" w:rsidDel="006E12BF" w:rsidTr="004D7D05">
        <w:trPr>
          <w:del w:id="243" w:author="Richterová Jana Ing." w:date="2018-02-12T07:24:00Z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pStyle w:val="vnintext"/>
              <w:snapToGrid w:val="0"/>
              <w:ind w:firstLine="0"/>
              <w:jc w:val="center"/>
              <w:rPr>
                <w:del w:id="244" w:author="Richterová Jana Ing." w:date="2018-02-12T07:24:00Z"/>
                <w:rFonts w:ascii="Arial" w:hAnsi="Arial" w:cs="Arial"/>
                <w:i/>
                <w:color w:val="000000"/>
                <w:sz w:val="20"/>
              </w:rPr>
            </w:pPr>
            <w:del w:id="245" w:author="Richterová Jana Ing." w:date="2018-02-12T07:24:00Z">
              <w:r w:rsidRPr="00491D41" w:rsidDel="006E12BF">
                <w:rPr>
                  <w:rFonts w:ascii="Arial" w:hAnsi="Arial" w:cs="Arial"/>
                  <w:i/>
                  <w:color w:val="000000"/>
                  <w:sz w:val="20"/>
                </w:rPr>
                <w:delText>obec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pStyle w:val="vnintext"/>
              <w:snapToGrid w:val="0"/>
              <w:ind w:firstLine="0"/>
              <w:jc w:val="center"/>
              <w:rPr>
                <w:del w:id="246" w:author="Richterová Jana Ing." w:date="2018-02-12T07:24:00Z"/>
                <w:rFonts w:ascii="Arial" w:hAnsi="Arial" w:cs="Arial"/>
                <w:i/>
                <w:color w:val="000000"/>
                <w:sz w:val="20"/>
              </w:rPr>
            </w:pPr>
            <w:del w:id="247" w:author="Richterová Jana Ing." w:date="2018-02-12T07:24:00Z">
              <w:r w:rsidRPr="00491D41" w:rsidDel="006E12BF">
                <w:rPr>
                  <w:rFonts w:ascii="Arial" w:hAnsi="Arial" w:cs="Arial"/>
                  <w:i/>
                  <w:color w:val="000000"/>
                  <w:sz w:val="20"/>
                </w:rPr>
                <w:delText>katastrální území</w:delText>
              </w:r>
            </w:del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pStyle w:val="vnintext"/>
              <w:snapToGrid w:val="0"/>
              <w:ind w:firstLine="0"/>
              <w:jc w:val="center"/>
              <w:rPr>
                <w:del w:id="248" w:author="Richterová Jana Ing." w:date="2018-02-12T07:24:00Z"/>
                <w:rFonts w:ascii="Arial" w:hAnsi="Arial" w:cs="Arial"/>
                <w:i/>
                <w:color w:val="000000"/>
                <w:sz w:val="20"/>
              </w:rPr>
            </w:pPr>
            <w:del w:id="249" w:author="Richterová Jana Ing." w:date="2018-02-12T07:24:00Z">
              <w:r w:rsidRPr="00491D41" w:rsidDel="006E12BF">
                <w:rPr>
                  <w:rFonts w:ascii="Arial" w:hAnsi="Arial" w:cs="Arial"/>
                  <w:i/>
                  <w:color w:val="000000"/>
                  <w:sz w:val="20"/>
                </w:rPr>
                <w:delText>druh budovy a stavby</w:delText>
              </w:r>
            </w:del>
          </w:p>
          <w:p w:rsidR="006833F0" w:rsidRPr="00491D41" w:rsidDel="006E12BF" w:rsidRDefault="006833F0" w:rsidP="004D7D05">
            <w:pPr>
              <w:pStyle w:val="vnintext"/>
              <w:ind w:firstLine="0"/>
              <w:jc w:val="center"/>
              <w:rPr>
                <w:del w:id="250" w:author="Richterová Jana Ing." w:date="2018-02-12T07:24:00Z"/>
                <w:rFonts w:ascii="Arial" w:hAnsi="Arial" w:cs="Arial"/>
                <w:i/>
                <w:color w:val="000000"/>
                <w:sz w:val="20"/>
              </w:rPr>
            </w:pPr>
            <w:del w:id="251" w:author="Richterová Jana Ing." w:date="2018-02-12T07:24:00Z">
              <w:r w:rsidRPr="00491D41" w:rsidDel="006E12BF">
                <w:rPr>
                  <w:rFonts w:ascii="Arial" w:hAnsi="Arial" w:cs="Arial"/>
                  <w:i/>
                  <w:color w:val="000000"/>
                  <w:sz w:val="20"/>
                </w:rPr>
                <w:delText>(číslo popisné/evidenční)</w:delText>
              </w:r>
            </w:del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pStyle w:val="vnintext"/>
              <w:snapToGrid w:val="0"/>
              <w:ind w:firstLine="0"/>
              <w:jc w:val="center"/>
              <w:rPr>
                <w:del w:id="252" w:author="Richterová Jana Ing." w:date="2018-02-12T07:24:00Z"/>
                <w:rFonts w:ascii="Arial" w:hAnsi="Arial" w:cs="Arial"/>
                <w:i/>
                <w:color w:val="000000"/>
                <w:sz w:val="20"/>
              </w:rPr>
            </w:pPr>
            <w:del w:id="253" w:author="Richterová Jana Ing." w:date="2018-02-12T07:24:00Z">
              <w:r w:rsidRPr="00491D41" w:rsidDel="006E12BF">
                <w:rPr>
                  <w:rFonts w:ascii="Arial" w:hAnsi="Arial" w:cs="Arial"/>
                  <w:i/>
                  <w:color w:val="000000"/>
                  <w:sz w:val="20"/>
                </w:rPr>
                <w:delText>na parcele číslo</w:delText>
              </w:r>
            </w:del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F0" w:rsidRPr="00491D41" w:rsidDel="006E12BF" w:rsidRDefault="006833F0" w:rsidP="004D7D05">
            <w:pPr>
              <w:pStyle w:val="vnintext"/>
              <w:snapToGrid w:val="0"/>
              <w:ind w:firstLine="0"/>
              <w:jc w:val="center"/>
              <w:rPr>
                <w:del w:id="254" w:author="Richterová Jana Ing." w:date="2018-02-12T07:24:00Z"/>
                <w:rFonts w:ascii="Arial" w:hAnsi="Arial" w:cs="Arial"/>
                <w:i/>
                <w:color w:val="000000"/>
                <w:sz w:val="20"/>
              </w:rPr>
            </w:pPr>
            <w:del w:id="255" w:author="Richterová Jana Ing." w:date="2018-02-12T07:24:00Z">
              <w:r w:rsidRPr="00491D41" w:rsidDel="006E12BF">
                <w:rPr>
                  <w:rFonts w:ascii="Arial" w:hAnsi="Arial" w:cs="Arial"/>
                  <w:i/>
                  <w:color w:val="000000"/>
                  <w:sz w:val="20"/>
                </w:rPr>
                <w:delText>LV</w:delText>
              </w:r>
            </w:del>
          </w:p>
        </w:tc>
      </w:tr>
      <w:tr w:rsidR="006833F0" w:rsidRPr="00491D41" w:rsidDel="006E12BF" w:rsidTr="004D7D05">
        <w:trPr>
          <w:del w:id="256" w:author="Richterová Jana Ing." w:date="2018-02-12T07:24:00Z"/>
        </w:trPr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pStyle w:val="vnintext"/>
              <w:snapToGrid w:val="0"/>
              <w:ind w:firstLine="0"/>
              <w:rPr>
                <w:del w:id="257" w:author="Richterová Jana Ing." w:date="2018-02-12T07:24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pStyle w:val="vnintext"/>
              <w:snapToGrid w:val="0"/>
              <w:ind w:firstLine="0"/>
              <w:rPr>
                <w:del w:id="258" w:author="Richterová Jana Ing." w:date="2018-02-12T07:24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pStyle w:val="vnintext"/>
              <w:snapToGrid w:val="0"/>
              <w:ind w:firstLine="0"/>
              <w:rPr>
                <w:del w:id="259" w:author="Richterová Jana Ing." w:date="2018-02-12T07:24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pStyle w:val="vnintext"/>
              <w:snapToGrid w:val="0"/>
              <w:ind w:firstLine="0"/>
              <w:rPr>
                <w:del w:id="260" w:author="Richterová Jana Ing." w:date="2018-02-12T07:24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F0" w:rsidRPr="00491D41" w:rsidDel="006E12BF" w:rsidRDefault="006833F0" w:rsidP="004D7D05">
            <w:pPr>
              <w:pStyle w:val="vnintext"/>
              <w:snapToGrid w:val="0"/>
              <w:ind w:firstLine="0"/>
              <w:rPr>
                <w:del w:id="261" w:author="Richterová Jana Ing." w:date="2018-02-12T07:24:00Z"/>
                <w:rFonts w:ascii="Arial" w:hAnsi="Arial" w:cs="Arial"/>
                <w:color w:val="000000"/>
                <w:sz w:val="20"/>
              </w:rPr>
            </w:pPr>
          </w:p>
        </w:tc>
      </w:tr>
      <w:tr w:rsidR="006833F0" w:rsidRPr="00491D41" w:rsidDel="006E12BF" w:rsidTr="004D7D05">
        <w:trPr>
          <w:del w:id="262" w:author="Richterová Jana Ing." w:date="2018-02-12T07:24:00Z"/>
        </w:trPr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pStyle w:val="vnintext"/>
              <w:snapToGrid w:val="0"/>
              <w:ind w:firstLine="0"/>
              <w:rPr>
                <w:del w:id="263" w:author="Richterová Jana Ing." w:date="2018-02-12T07:24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pStyle w:val="vnintext"/>
              <w:snapToGrid w:val="0"/>
              <w:ind w:firstLine="0"/>
              <w:rPr>
                <w:del w:id="264" w:author="Richterová Jana Ing." w:date="2018-02-12T07:24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pStyle w:val="vnintext"/>
              <w:snapToGrid w:val="0"/>
              <w:ind w:firstLine="0"/>
              <w:rPr>
                <w:del w:id="265" w:author="Richterová Jana Ing." w:date="2018-02-12T07:24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pStyle w:val="vnintext"/>
              <w:snapToGrid w:val="0"/>
              <w:ind w:firstLine="0"/>
              <w:rPr>
                <w:del w:id="266" w:author="Richterová Jana Ing." w:date="2018-02-12T07:24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F0" w:rsidRPr="00491D41" w:rsidDel="006E12BF" w:rsidRDefault="006833F0" w:rsidP="004D7D05">
            <w:pPr>
              <w:pStyle w:val="vnintext"/>
              <w:snapToGrid w:val="0"/>
              <w:ind w:firstLine="0"/>
              <w:rPr>
                <w:del w:id="267" w:author="Richterová Jana Ing." w:date="2018-02-12T07:24:00Z"/>
                <w:rFonts w:ascii="Arial" w:hAnsi="Arial" w:cs="Arial"/>
                <w:color w:val="000000"/>
                <w:sz w:val="20"/>
              </w:rPr>
            </w:pPr>
          </w:p>
        </w:tc>
      </w:tr>
    </w:tbl>
    <w:p w:rsidR="006833F0" w:rsidRPr="00491D41" w:rsidDel="006E12BF" w:rsidRDefault="006833F0" w:rsidP="006833F0">
      <w:pPr>
        <w:pStyle w:val="adresa"/>
        <w:tabs>
          <w:tab w:val="clear" w:pos="3402"/>
          <w:tab w:val="clear" w:pos="6237"/>
        </w:tabs>
        <w:rPr>
          <w:del w:id="268" w:author="Richterová Jana Ing." w:date="2018-02-12T07:24:00Z"/>
          <w:rFonts w:ascii="Arial" w:hAnsi="Arial" w:cs="Arial"/>
          <w:color w:val="000000"/>
          <w:sz w:val="20"/>
          <w:szCs w:val="20"/>
        </w:rPr>
      </w:pPr>
      <w:del w:id="269" w:author="Richterová Jana Ing." w:date="2018-02-12T07:24:00Z">
        <w:r w:rsidRPr="00491D41" w:rsidDel="006E12BF">
          <w:rPr>
            <w:rFonts w:ascii="Arial" w:hAnsi="Arial" w:cs="Arial"/>
            <w:color w:val="000000"/>
            <w:sz w:val="20"/>
            <w:szCs w:val="20"/>
          </w:rPr>
          <w:delText>zapsaná (zapsané) na výše uvedeném (uvedených) LV u Katastrálního úřadu pro .............., Katastrální pracoviště ....................</w:delText>
        </w:r>
      </w:del>
    </w:p>
    <w:p w:rsidR="006833F0" w:rsidRPr="00491D41" w:rsidDel="006E12BF" w:rsidRDefault="006833F0" w:rsidP="006833F0">
      <w:pPr>
        <w:pStyle w:val="adresa"/>
        <w:tabs>
          <w:tab w:val="clear" w:pos="3402"/>
          <w:tab w:val="clear" w:pos="6237"/>
        </w:tabs>
        <w:rPr>
          <w:del w:id="270" w:author="Richterová Jana Ing." w:date="2018-02-12T07:24:00Z"/>
          <w:rFonts w:ascii="Arial" w:hAnsi="Arial" w:cs="Arial"/>
          <w:color w:val="000000"/>
          <w:sz w:val="20"/>
          <w:szCs w:val="20"/>
        </w:rPr>
      </w:pPr>
    </w:p>
    <w:p w:rsidR="006833F0" w:rsidRPr="00491D41" w:rsidDel="006E12BF" w:rsidRDefault="006833F0" w:rsidP="006833F0">
      <w:pPr>
        <w:pStyle w:val="adresa"/>
        <w:tabs>
          <w:tab w:val="clear" w:pos="3402"/>
          <w:tab w:val="clear" w:pos="6237"/>
        </w:tabs>
        <w:rPr>
          <w:del w:id="271" w:author="Richterová Jana Ing." w:date="2018-02-12T07:24:00Z"/>
          <w:rFonts w:ascii="Arial" w:hAnsi="Arial" w:cs="Arial"/>
          <w:i/>
          <w:color w:val="000000"/>
          <w:sz w:val="20"/>
          <w:szCs w:val="20"/>
        </w:rPr>
      </w:pPr>
      <w:del w:id="272" w:author="Richterová Jana Ing." w:date="2018-02-12T07:24:00Z">
        <w:r w:rsidRPr="00491D41" w:rsidDel="006E12BF">
          <w:rPr>
            <w:rFonts w:ascii="Arial" w:hAnsi="Arial" w:cs="Arial"/>
            <w:i/>
            <w:color w:val="000000"/>
            <w:sz w:val="20"/>
            <w:szCs w:val="20"/>
          </w:rPr>
          <w:delText>alternativa</w:delText>
        </w:r>
      </w:del>
    </w:p>
    <w:p w:rsidR="006833F0" w:rsidRPr="00491D41" w:rsidDel="006E12BF" w:rsidRDefault="006833F0" w:rsidP="006833F0">
      <w:pPr>
        <w:jc w:val="both"/>
        <w:rPr>
          <w:del w:id="273" w:author="Richterová Jana Ing." w:date="2018-02-12T07:24:00Z"/>
          <w:rFonts w:ascii="Arial" w:hAnsi="Arial" w:cs="Arial"/>
          <w:color w:val="000000"/>
          <w:sz w:val="20"/>
          <w:szCs w:val="20"/>
        </w:rPr>
      </w:pPr>
      <w:del w:id="274" w:author="Richterová Jana Ing." w:date="2018-02-12T07:24:00Z">
        <w:r w:rsidRPr="00491D41" w:rsidDel="006E12BF">
          <w:rPr>
            <w:rFonts w:ascii="Arial" w:hAnsi="Arial" w:cs="Arial"/>
            <w:color w:val="000000"/>
            <w:sz w:val="20"/>
            <w:szCs w:val="20"/>
          </w:rPr>
          <w:delText>Nemovitý majetek, který nepodléhá zápisu do katastru nemovitostí:</w:delText>
        </w:r>
      </w:del>
    </w:p>
    <w:tbl>
      <w:tblPr>
        <w:tblW w:w="0" w:type="auto"/>
        <w:tblInd w:w="1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710"/>
        <w:gridCol w:w="1409"/>
        <w:gridCol w:w="2835"/>
        <w:gridCol w:w="1586"/>
      </w:tblGrid>
      <w:tr w:rsidR="006833F0" w:rsidRPr="00491D41" w:rsidDel="006E12BF" w:rsidTr="004D7D05">
        <w:trPr>
          <w:cantSplit/>
          <w:del w:id="275" w:author="Richterová Jana Ing." w:date="2018-02-12T07:24:00Z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snapToGrid w:val="0"/>
              <w:jc w:val="both"/>
              <w:rPr>
                <w:del w:id="276" w:author="Richterová Jana Ing." w:date="2018-02-12T07:24:00Z"/>
                <w:rFonts w:ascii="Arial" w:hAnsi="Arial" w:cs="Arial"/>
                <w:color w:val="000000"/>
                <w:sz w:val="20"/>
                <w:szCs w:val="20"/>
              </w:rPr>
            </w:pPr>
            <w:del w:id="277" w:author="Richterová Jana Ing." w:date="2018-02-12T07:24:00Z">
              <w:r w:rsidRPr="00491D41" w:rsidDel="006E12BF">
                <w:rPr>
                  <w:rFonts w:ascii="Arial" w:hAnsi="Arial" w:cs="Arial"/>
                  <w:color w:val="000000"/>
                  <w:sz w:val="20"/>
                  <w:szCs w:val="20"/>
                </w:rPr>
                <w:delText>Obec</w:delText>
              </w:r>
            </w:del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snapToGrid w:val="0"/>
              <w:jc w:val="both"/>
              <w:rPr>
                <w:del w:id="278" w:author="Richterová Jana Ing." w:date="2018-02-12T07:24:00Z"/>
                <w:rFonts w:ascii="Arial" w:hAnsi="Arial" w:cs="Arial"/>
                <w:color w:val="000000"/>
                <w:sz w:val="20"/>
                <w:szCs w:val="20"/>
              </w:rPr>
            </w:pPr>
            <w:del w:id="279" w:author="Richterová Jana Ing." w:date="2018-02-12T07:24:00Z">
              <w:r w:rsidRPr="00491D41" w:rsidDel="006E12BF">
                <w:rPr>
                  <w:rFonts w:ascii="Arial" w:hAnsi="Arial" w:cs="Arial"/>
                  <w:color w:val="000000"/>
                  <w:sz w:val="20"/>
                  <w:szCs w:val="20"/>
                </w:rPr>
                <w:delText>Katastrální území</w:delText>
              </w:r>
            </w:del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snapToGrid w:val="0"/>
              <w:jc w:val="both"/>
              <w:rPr>
                <w:del w:id="280" w:author="Richterová Jana Ing." w:date="2018-02-12T07:24:00Z"/>
                <w:rFonts w:ascii="Arial" w:hAnsi="Arial" w:cs="Arial"/>
                <w:color w:val="000000"/>
                <w:sz w:val="20"/>
                <w:szCs w:val="20"/>
              </w:rPr>
            </w:pPr>
            <w:del w:id="281" w:author="Richterová Jana Ing." w:date="2018-02-12T07:24:00Z">
              <w:r w:rsidRPr="00491D41" w:rsidDel="006E12BF">
                <w:rPr>
                  <w:rFonts w:ascii="Arial" w:hAnsi="Arial" w:cs="Arial"/>
                  <w:color w:val="000000"/>
                  <w:sz w:val="20"/>
                  <w:szCs w:val="20"/>
                </w:rPr>
                <w:delText>Inventarizační číslo</w:delText>
              </w:r>
            </w:del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snapToGrid w:val="0"/>
              <w:jc w:val="both"/>
              <w:rPr>
                <w:del w:id="282" w:author="Richterová Jana Ing." w:date="2018-02-12T07:24:00Z"/>
                <w:rFonts w:ascii="Arial" w:hAnsi="Arial" w:cs="Arial"/>
                <w:color w:val="000000"/>
                <w:sz w:val="20"/>
                <w:szCs w:val="20"/>
              </w:rPr>
            </w:pPr>
            <w:del w:id="283" w:author="Richterová Jana Ing." w:date="2018-02-12T07:24:00Z">
              <w:r w:rsidRPr="00491D41" w:rsidDel="006E12BF">
                <w:rPr>
                  <w:rFonts w:ascii="Arial" w:hAnsi="Arial" w:cs="Arial"/>
                  <w:color w:val="000000"/>
                  <w:sz w:val="20"/>
                  <w:szCs w:val="20"/>
                </w:rPr>
                <w:delText>Specifikace majetku</w:delText>
              </w:r>
            </w:del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F0" w:rsidRPr="00491D41" w:rsidDel="006E12BF" w:rsidRDefault="006833F0" w:rsidP="004D7D05">
            <w:pPr>
              <w:snapToGrid w:val="0"/>
              <w:jc w:val="both"/>
              <w:rPr>
                <w:del w:id="284" w:author="Richterová Jana Ing." w:date="2018-02-12T07:24:00Z"/>
                <w:rFonts w:ascii="Arial" w:hAnsi="Arial" w:cs="Arial"/>
                <w:color w:val="000000"/>
                <w:sz w:val="20"/>
                <w:szCs w:val="20"/>
              </w:rPr>
            </w:pPr>
            <w:del w:id="285" w:author="Richterová Jana Ing." w:date="2018-02-12T07:24:00Z">
              <w:r w:rsidRPr="00491D41" w:rsidDel="006E12BF">
                <w:rPr>
                  <w:rFonts w:ascii="Arial" w:hAnsi="Arial" w:cs="Arial"/>
                  <w:color w:val="000000"/>
                  <w:sz w:val="20"/>
                  <w:szCs w:val="20"/>
                </w:rPr>
                <w:delText>Na parcele číslo</w:delText>
              </w:r>
            </w:del>
          </w:p>
        </w:tc>
      </w:tr>
      <w:tr w:rsidR="006833F0" w:rsidRPr="00491D41" w:rsidDel="006E12BF" w:rsidTr="004D7D05">
        <w:trPr>
          <w:cantSplit/>
          <w:del w:id="286" w:author="Richterová Jana Ing." w:date="2018-02-12T07:24:00Z"/>
        </w:trPr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snapToGrid w:val="0"/>
              <w:jc w:val="both"/>
              <w:rPr>
                <w:del w:id="287" w:author="Richterová Jana Ing." w:date="2018-02-12T07:24:00Z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snapToGrid w:val="0"/>
              <w:jc w:val="both"/>
              <w:rPr>
                <w:del w:id="288" w:author="Richterová Jana Ing." w:date="2018-02-12T07:24:00Z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snapToGrid w:val="0"/>
              <w:jc w:val="both"/>
              <w:rPr>
                <w:del w:id="289" w:author="Richterová Jana Ing." w:date="2018-02-12T07:24:00Z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833F0" w:rsidRPr="00491D41" w:rsidDel="006E12BF" w:rsidRDefault="006833F0" w:rsidP="004D7D05">
            <w:pPr>
              <w:snapToGrid w:val="0"/>
              <w:jc w:val="both"/>
              <w:rPr>
                <w:del w:id="290" w:author="Richterová Jana Ing." w:date="2018-02-12T07:24:00Z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3F0" w:rsidRPr="00491D41" w:rsidDel="006E12BF" w:rsidRDefault="006833F0" w:rsidP="004D7D05">
            <w:pPr>
              <w:snapToGrid w:val="0"/>
              <w:jc w:val="both"/>
              <w:rPr>
                <w:del w:id="291" w:author="Richterová Jana Ing." w:date="2018-02-12T07:24:00Z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833F0" w:rsidRPr="00491D41" w:rsidDel="006E12BF" w:rsidRDefault="006833F0">
      <w:pPr>
        <w:rPr>
          <w:del w:id="292" w:author="Richterová Jana Ing." w:date="2018-02-12T07:24:00Z"/>
          <w:rFonts w:ascii="Arial" w:hAnsi="Arial" w:cs="Arial"/>
          <w:color w:val="000000"/>
          <w:sz w:val="20"/>
          <w:szCs w:val="20"/>
        </w:rPr>
      </w:pPr>
    </w:p>
    <w:p w:rsidR="008C4DA5" w:rsidRPr="00491D41" w:rsidDel="003E6103" w:rsidRDefault="008C4DA5">
      <w:pPr>
        <w:jc w:val="center"/>
        <w:rPr>
          <w:del w:id="293" w:author="Richterová Jana Ing." w:date="2018-02-12T11:03:00Z"/>
          <w:rFonts w:ascii="Arial" w:hAnsi="Arial" w:cs="Arial"/>
          <w:color w:val="000000"/>
          <w:sz w:val="20"/>
          <w:szCs w:val="20"/>
        </w:rPr>
        <w:pPrChange w:id="294" w:author="Richterová Jana Ing." w:date="2018-02-12T11:03:00Z">
          <w:pPr>
            <w:jc w:val="both"/>
          </w:pPr>
        </w:pPrChange>
      </w:pPr>
    </w:p>
    <w:p w:rsidR="008C4DA5" w:rsidRPr="00491D41" w:rsidRDefault="008C4DA5">
      <w:pPr>
        <w:pStyle w:val="para"/>
        <w:tabs>
          <w:tab w:val="clear" w:pos="709"/>
        </w:tabs>
        <w:rPr>
          <w:rFonts w:ascii="Arial" w:hAnsi="Arial" w:cs="Arial"/>
          <w:bCs/>
          <w:color w:val="000000"/>
          <w:sz w:val="20"/>
        </w:rPr>
      </w:pPr>
      <w:r w:rsidRPr="00491D41">
        <w:rPr>
          <w:rFonts w:ascii="Arial" w:hAnsi="Arial" w:cs="Arial"/>
          <w:bCs/>
          <w:color w:val="000000"/>
          <w:sz w:val="20"/>
        </w:rPr>
        <w:t>II.</w:t>
      </w:r>
    </w:p>
    <w:p w:rsidR="008C4DA5" w:rsidRPr="00491D4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Přejímající prohlašuje:</w:t>
      </w:r>
    </w:p>
    <w:p w:rsidR="0011135D" w:rsidRPr="00491D41" w:rsidRDefault="0011135D" w:rsidP="0011135D">
      <w:pPr>
        <w:pStyle w:val="adresa"/>
        <w:numPr>
          <w:ilvl w:val="0"/>
          <w:numId w:val="3"/>
        </w:numPr>
        <w:tabs>
          <w:tab w:val="clear" w:pos="3402"/>
          <w:tab w:val="clear" w:pos="6237"/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 xml:space="preserve">1) </w:t>
      </w:r>
      <w:r w:rsidR="000E5334" w:rsidRPr="00491D41">
        <w:rPr>
          <w:rFonts w:ascii="Arial" w:hAnsi="Arial" w:cs="Arial"/>
          <w:color w:val="000000"/>
          <w:sz w:val="20"/>
          <w:szCs w:val="20"/>
        </w:rPr>
        <w:t xml:space="preserve">s odvoláním na zákon č. 77/1997 Sb., o státním podniku, ve znění pozdějších předpisů, </w:t>
      </w:r>
      <w:del w:id="295" w:author="Richterová Jana Ing." w:date="2018-02-12T11:02:00Z">
        <w:r w:rsidR="00581A7B" w:rsidRPr="00491D41" w:rsidDel="001C6E8D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</w:del>
      <w:r w:rsidR="00581A7B" w:rsidRPr="00491D41">
        <w:rPr>
          <w:rFonts w:ascii="Arial" w:hAnsi="Arial" w:cs="Arial"/>
          <w:color w:val="000000"/>
          <w:sz w:val="20"/>
          <w:szCs w:val="20"/>
        </w:rPr>
        <w:t>má</w:t>
      </w:r>
      <w:r w:rsidR="000E5334" w:rsidRPr="00491D41">
        <w:rPr>
          <w:rFonts w:ascii="Arial" w:hAnsi="Arial" w:cs="Arial"/>
          <w:color w:val="000000"/>
          <w:sz w:val="20"/>
          <w:szCs w:val="20"/>
        </w:rPr>
        <w:t xml:space="preserve"> práv</w:t>
      </w:r>
      <w:r w:rsidR="00581A7B" w:rsidRPr="00491D41">
        <w:rPr>
          <w:rFonts w:ascii="Arial" w:hAnsi="Arial" w:cs="Arial"/>
          <w:color w:val="000000"/>
          <w:sz w:val="20"/>
          <w:szCs w:val="20"/>
        </w:rPr>
        <w:t>o</w:t>
      </w:r>
      <w:r w:rsidR="000E5334" w:rsidRPr="00491D41">
        <w:rPr>
          <w:rFonts w:ascii="Arial" w:hAnsi="Arial" w:cs="Arial"/>
          <w:color w:val="000000"/>
          <w:sz w:val="20"/>
          <w:szCs w:val="20"/>
        </w:rPr>
        <w:t xml:space="preserve"> hospodařit </w:t>
      </w:r>
      <w:r w:rsidRPr="00491D41">
        <w:rPr>
          <w:rFonts w:ascii="Arial" w:hAnsi="Arial" w:cs="Arial"/>
          <w:color w:val="000000"/>
          <w:sz w:val="20"/>
          <w:szCs w:val="20"/>
        </w:rPr>
        <w:t xml:space="preserve">s majetkem státu </w:t>
      </w:r>
      <w:r w:rsidR="000E5334" w:rsidRPr="00491D41">
        <w:rPr>
          <w:rFonts w:ascii="Arial" w:hAnsi="Arial" w:cs="Arial"/>
          <w:color w:val="000000"/>
          <w:sz w:val="20"/>
          <w:szCs w:val="20"/>
        </w:rPr>
        <w:t>podle tohoto předpisu,</w:t>
      </w:r>
    </w:p>
    <w:p w:rsidR="008D7D57" w:rsidRPr="00491D41" w:rsidRDefault="0011135D" w:rsidP="0011135D">
      <w:pPr>
        <w:pStyle w:val="adresa"/>
        <w:numPr>
          <w:ilvl w:val="0"/>
          <w:numId w:val="3"/>
        </w:numPr>
        <w:tabs>
          <w:tab w:val="clear" w:pos="3402"/>
          <w:tab w:val="clear" w:pos="6237"/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2) že pozemek uvedený (pozemky uvedené)/budova uvedená (budovy uvedené) v čl. I. této smlouvy potřebuje</w:t>
      </w:r>
      <w:r w:rsidR="00AF03B3" w:rsidRPr="00491D41">
        <w:rPr>
          <w:rFonts w:ascii="Arial" w:hAnsi="Arial" w:cs="Arial"/>
          <w:color w:val="000000"/>
          <w:sz w:val="20"/>
          <w:szCs w:val="20"/>
        </w:rPr>
        <w:t xml:space="preserve"> </w:t>
      </w:r>
      <w:r w:rsidR="008D7D57" w:rsidRPr="00491D41">
        <w:rPr>
          <w:rFonts w:ascii="Arial" w:hAnsi="Arial" w:cs="Arial"/>
          <w:color w:val="000000"/>
          <w:sz w:val="20"/>
          <w:szCs w:val="20"/>
        </w:rPr>
        <w:t xml:space="preserve">pro zabezpečení </w:t>
      </w:r>
      <w:r w:rsidR="008D7D57" w:rsidRPr="00491D41">
        <w:rPr>
          <w:rFonts w:ascii="Arial" w:hAnsi="Arial" w:cs="Arial"/>
          <w:sz w:val="20"/>
          <w:szCs w:val="20"/>
        </w:rPr>
        <w:t xml:space="preserve">výkonu své působnosti </w:t>
      </w:r>
      <w:r w:rsidR="000457BF" w:rsidRPr="00491D41">
        <w:rPr>
          <w:rFonts w:ascii="Arial" w:hAnsi="Arial" w:cs="Arial"/>
          <w:sz w:val="20"/>
          <w:szCs w:val="20"/>
        </w:rPr>
        <w:t>a</w:t>
      </w:r>
      <w:r w:rsidR="00AF03B3" w:rsidRPr="00491D41">
        <w:rPr>
          <w:rFonts w:ascii="Arial" w:hAnsi="Arial" w:cs="Arial"/>
          <w:sz w:val="20"/>
          <w:szCs w:val="20"/>
        </w:rPr>
        <w:t xml:space="preserve"> činnosti,</w:t>
      </w:r>
    </w:p>
    <w:p w:rsidR="006E12BF" w:rsidRPr="005673AD" w:rsidRDefault="00AF03B3">
      <w:pPr>
        <w:pStyle w:val="adresa"/>
        <w:numPr>
          <w:ilvl w:val="0"/>
          <w:numId w:val="3"/>
        </w:numPr>
        <w:tabs>
          <w:tab w:val="clear" w:pos="3402"/>
          <w:tab w:val="clear" w:pos="6237"/>
          <w:tab w:val="left" w:pos="360"/>
        </w:tabs>
        <w:rPr>
          <w:ins w:id="296" w:author="Richterová Jana Ing." w:date="2018-02-12T07:27:00Z"/>
          <w:rFonts w:ascii="Arial" w:hAnsi="Arial" w:cs="Arial"/>
          <w:color w:val="000000"/>
          <w:sz w:val="20"/>
          <w:szCs w:val="20"/>
        </w:rPr>
        <w:pPrChange w:id="297" w:author="Richterová Jana Ing." w:date="2018-02-12T07:27:00Z">
          <w:pPr>
            <w:jc w:val="both"/>
          </w:pPr>
        </w:pPrChange>
      </w:pPr>
      <w:r w:rsidRPr="006E12BF">
        <w:rPr>
          <w:rFonts w:ascii="Arial" w:hAnsi="Arial" w:cs="Arial"/>
          <w:color w:val="000000"/>
          <w:sz w:val="20"/>
          <w:szCs w:val="20"/>
          <w:rPrChange w:id="298" w:author="Richterová Jana Ing." w:date="2018-02-12T07:27:00Z">
            <w:rPr>
              <w:rFonts w:ascii="Arial" w:hAnsi="Arial" w:cs="Arial"/>
              <w:sz w:val="20"/>
              <w:szCs w:val="20"/>
            </w:rPr>
          </w:rPrChange>
        </w:rPr>
        <w:t xml:space="preserve">3) </w:t>
      </w:r>
      <w:ins w:id="299" w:author="Richterová Jana Ing." w:date="2018-02-12T07:27:00Z">
        <w:r w:rsidR="006E12BF">
          <w:rPr>
            <w:rFonts w:ascii="Arial" w:hAnsi="Arial" w:cs="Arial"/>
            <w:color w:val="000000"/>
            <w:sz w:val="20"/>
            <w:szCs w:val="20"/>
          </w:rPr>
          <w:t>požadované</w:t>
        </w:r>
      </w:ins>
      <w:ins w:id="300" w:author="Richterová Jana Ing." w:date="2018-02-12T07:28:00Z">
        <w:r w:rsidR="006E12BF" w:rsidRPr="006E12BF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r w:rsidR="006E12BF">
          <w:rPr>
            <w:rFonts w:ascii="Arial" w:hAnsi="Arial" w:cs="Arial"/>
            <w:color w:val="000000"/>
            <w:sz w:val="20"/>
            <w:szCs w:val="20"/>
          </w:rPr>
          <w:t>pozemky</w:t>
        </w:r>
      </w:ins>
      <w:ins w:id="301" w:author="Richterová Jana Ing." w:date="2018-02-12T07:27:00Z">
        <w:r w:rsidR="006E12BF">
          <w:rPr>
            <w:rFonts w:ascii="Arial" w:hAnsi="Arial" w:cs="Arial"/>
            <w:color w:val="000000"/>
            <w:sz w:val="20"/>
            <w:szCs w:val="20"/>
          </w:rPr>
          <w:t xml:space="preserve"> budou trvale dotčeny vodohospodářskou stavbou „Suchá nádrž Choltický – st. č. 5719“ v kat. území Litultovice a Hlavnice. Účelem stavby je zvýšení protipovodňové ochrany území městyse Litultovice.</w:t>
        </w:r>
      </w:ins>
    </w:p>
    <w:p w:rsidR="00AF03B3" w:rsidRPr="00491D41" w:rsidDel="00487DB6" w:rsidRDefault="00AF03B3">
      <w:pPr>
        <w:pStyle w:val="adresa"/>
        <w:tabs>
          <w:tab w:val="clear" w:pos="3402"/>
          <w:tab w:val="clear" w:pos="6237"/>
        </w:tabs>
        <w:ind w:left="360"/>
        <w:rPr>
          <w:del w:id="302" w:author="Richterová Jana Ing." w:date="2018-02-12T07:29:00Z"/>
          <w:rFonts w:ascii="Arial" w:hAnsi="Arial" w:cs="Arial"/>
          <w:i/>
          <w:color w:val="000000"/>
          <w:sz w:val="20"/>
          <w:szCs w:val="20"/>
        </w:rPr>
        <w:pPrChange w:id="303" w:author="Richterová Jana Ing." w:date="2018-02-12T07:27:00Z">
          <w:pPr>
            <w:pStyle w:val="adresa"/>
            <w:numPr>
              <w:numId w:val="3"/>
            </w:numPr>
            <w:tabs>
              <w:tab w:val="clear" w:pos="3402"/>
              <w:tab w:val="clear" w:pos="6237"/>
              <w:tab w:val="left" w:pos="360"/>
            </w:tabs>
            <w:ind w:left="360" w:hanging="360"/>
          </w:pPr>
        </w:pPrChange>
      </w:pPr>
      <w:del w:id="304" w:author="Richterová Jana Ing." w:date="2018-02-12T07:27:00Z">
        <w:r w:rsidRPr="00491D41" w:rsidDel="006E12BF">
          <w:rPr>
            <w:rFonts w:ascii="Arial" w:hAnsi="Arial" w:cs="Arial"/>
            <w:sz w:val="20"/>
            <w:szCs w:val="20"/>
          </w:rPr>
          <w:delText xml:space="preserve">…… </w:delText>
        </w:r>
        <w:r w:rsidRPr="00491D41" w:rsidDel="006E12BF">
          <w:rPr>
            <w:rFonts w:ascii="Arial" w:hAnsi="Arial" w:cs="Arial"/>
            <w:i/>
            <w:sz w:val="20"/>
            <w:szCs w:val="20"/>
          </w:rPr>
          <w:delText>uvést důvod zakládající právo státního podniku, státní organizace hospodařit s majetkem uvedeným v čl. I. této smlouvy</w:delText>
        </w:r>
        <w:r w:rsidR="005A66BF" w:rsidRPr="00491D41" w:rsidDel="006E12BF">
          <w:rPr>
            <w:rFonts w:ascii="Arial" w:hAnsi="Arial" w:cs="Arial"/>
            <w:i/>
            <w:sz w:val="20"/>
            <w:szCs w:val="20"/>
          </w:rPr>
          <w:delText>.</w:delText>
        </w:r>
      </w:del>
    </w:p>
    <w:p w:rsidR="008C4DA5" w:rsidRPr="00491D41" w:rsidDel="001C6E8D" w:rsidRDefault="008C4DA5">
      <w:pPr>
        <w:pStyle w:val="adresa"/>
        <w:tabs>
          <w:tab w:val="clear" w:pos="3402"/>
          <w:tab w:val="clear" w:pos="6237"/>
        </w:tabs>
        <w:ind w:left="360"/>
        <w:rPr>
          <w:del w:id="305" w:author="Richterová Jana Ing." w:date="2018-02-12T11:02:00Z"/>
        </w:rPr>
        <w:pPrChange w:id="306" w:author="Richterová Jana Ing." w:date="2018-02-12T07:29:00Z">
          <w:pPr>
            <w:ind w:left="360" w:hanging="360"/>
            <w:jc w:val="both"/>
          </w:pPr>
        </w:pPrChange>
      </w:pPr>
    </w:p>
    <w:p w:rsidR="008C4DA5" w:rsidRPr="00491D41" w:rsidRDefault="008C4DA5">
      <w:pPr>
        <w:rPr>
          <w:rFonts w:ascii="Arial" w:hAnsi="Arial" w:cs="Arial"/>
          <w:b/>
          <w:color w:val="000000"/>
          <w:sz w:val="20"/>
          <w:szCs w:val="20"/>
        </w:rPr>
        <w:pPrChange w:id="307" w:author="Richterová Jana Ing." w:date="2018-02-12T11:02:00Z">
          <w:pPr>
            <w:jc w:val="center"/>
          </w:pPr>
        </w:pPrChange>
      </w:pPr>
    </w:p>
    <w:p w:rsidR="008C4DA5" w:rsidRPr="00491D4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III.</w:t>
      </w:r>
    </w:p>
    <w:p w:rsidR="00402258" w:rsidRPr="00491D41" w:rsidRDefault="003A1223">
      <w:pPr>
        <w:pStyle w:val="vnintext"/>
        <w:ind w:firstLine="0"/>
        <w:rPr>
          <w:rFonts w:ascii="Arial" w:hAnsi="Arial" w:cs="Arial"/>
          <w:sz w:val="20"/>
        </w:rPr>
        <w:pPrChange w:id="308" w:author="Richterová Jana Ing." w:date="2018-02-12T07:29:00Z">
          <w:pPr>
            <w:spacing w:line="280" w:lineRule="atLeast"/>
            <w:jc w:val="both"/>
          </w:pPr>
        </w:pPrChange>
      </w:pPr>
      <w:r w:rsidRPr="00C2400F">
        <w:rPr>
          <w:rFonts w:ascii="Arial" w:hAnsi="Arial" w:cs="Arial"/>
          <w:sz w:val="20"/>
          <w:rPrChange w:id="309" w:author="Richterová Jana Ing." w:date="2018-02-12T07:29:00Z">
            <w:rPr>
              <w:rFonts w:ascii="Arial" w:hAnsi="Arial" w:cs="Arial"/>
              <w:color w:val="000000"/>
              <w:sz w:val="20"/>
            </w:rPr>
          </w:rPrChange>
        </w:rP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="000A73DE" w:rsidRPr="00491D41">
        <w:rPr>
          <w:rFonts w:ascii="Arial" w:hAnsi="Arial" w:cs="Arial"/>
          <w:sz w:val="20"/>
        </w:rPr>
        <w:t xml:space="preserve">právo hospodařit s tímto majetkem </w:t>
      </w:r>
      <w:r w:rsidR="0054003A" w:rsidRPr="00491D41">
        <w:rPr>
          <w:rFonts w:ascii="Arial" w:hAnsi="Arial" w:cs="Arial"/>
          <w:sz w:val="20"/>
        </w:rPr>
        <w:t>má</w:t>
      </w:r>
      <w:r w:rsidR="000A73DE" w:rsidRPr="00491D41">
        <w:rPr>
          <w:rFonts w:ascii="Arial" w:hAnsi="Arial" w:cs="Arial"/>
          <w:sz w:val="20"/>
        </w:rPr>
        <w:t xml:space="preserve"> přejímající.</w:t>
      </w:r>
    </w:p>
    <w:p w:rsidR="008C4DA5" w:rsidRPr="00491D4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491D4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IV.</w:t>
      </w:r>
    </w:p>
    <w:p w:rsidR="00402258" w:rsidRPr="00491D41" w:rsidRDefault="009C3400">
      <w:pPr>
        <w:pStyle w:val="vnintext"/>
        <w:ind w:firstLine="0"/>
        <w:rPr>
          <w:rFonts w:ascii="Arial" w:hAnsi="Arial" w:cs="Arial"/>
          <w:sz w:val="20"/>
        </w:rPr>
        <w:pPrChange w:id="310" w:author="Richterová Jana Ing." w:date="2018-02-12T07:29:00Z">
          <w:pPr>
            <w:spacing w:line="280" w:lineRule="atLeast"/>
            <w:jc w:val="both"/>
          </w:pPr>
        </w:pPrChange>
      </w:pPr>
      <w:r w:rsidRPr="00C2400F">
        <w:rPr>
          <w:rFonts w:ascii="Arial" w:hAnsi="Arial" w:cs="Arial"/>
          <w:sz w:val="20"/>
          <w:rPrChange w:id="311" w:author="Richterová Jana Ing." w:date="2018-02-12T07:29:00Z">
            <w:rPr>
              <w:rFonts w:ascii="Arial" w:hAnsi="Arial" w:cs="Arial"/>
              <w:color w:val="000000"/>
              <w:sz w:val="20"/>
            </w:rPr>
          </w:rPrChange>
        </w:rPr>
        <w:t>Příslušnost hospodařit</w:t>
      </w:r>
      <w:r w:rsidR="008C4DA5" w:rsidRPr="00C2400F">
        <w:rPr>
          <w:rFonts w:ascii="Arial" w:hAnsi="Arial" w:cs="Arial"/>
          <w:sz w:val="20"/>
          <w:rPrChange w:id="312" w:author="Richterová Jana Ing." w:date="2018-02-12T07:29:00Z">
            <w:rPr>
              <w:rFonts w:ascii="Arial" w:hAnsi="Arial" w:cs="Arial"/>
              <w:color w:val="000000"/>
              <w:sz w:val="20"/>
            </w:rPr>
          </w:rPrChange>
        </w:rPr>
        <w:t xml:space="preserve"> k </w:t>
      </w:r>
      <w:del w:id="313" w:author="Richterová Jana Ing." w:date="2018-02-12T07:30:00Z">
        <w:r w:rsidR="008C4DA5" w:rsidRPr="00C2400F" w:rsidDel="0046142D">
          <w:rPr>
            <w:rFonts w:ascii="Arial" w:hAnsi="Arial" w:cs="Arial"/>
            <w:sz w:val="20"/>
            <w:rPrChange w:id="314" w:author="Richterová Jana Ing." w:date="2018-02-12T07:29:00Z">
              <w:rPr>
                <w:rFonts w:ascii="Arial" w:hAnsi="Arial" w:cs="Arial"/>
                <w:color w:val="000000"/>
                <w:sz w:val="20"/>
              </w:rPr>
            </w:rPrChange>
          </w:rPr>
          <w:delText>pozemku uvedenému (</w:delText>
        </w:r>
      </w:del>
      <w:r w:rsidR="008C4DA5" w:rsidRPr="00C2400F">
        <w:rPr>
          <w:rFonts w:ascii="Arial" w:hAnsi="Arial" w:cs="Arial"/>
          <w:sz w:val="20"/>
          <w:rPrChange w:id="315" w:author="Richterová Jana Ing." w:date="2018-02-12T07:29:00Z">
            <w:rPr>
              <w:rFonts w:ascii="Arial" w:hAnsi="Arial" w:cs="Arial"/>
              <w:color w:val="000000"/>
              <w:sz w:val="20"/>
            </w:rPr>
          </w:rPrChange>
        </w:rPr>
        <w:t>pozemkům uvedeným</w:t>
      </w:r>
      <w:del w:id="316" w:author="Richterová Jana Ing." w:date="2018-02-12T07:30:00Z">
        <w:r w:rsidR="008C4DA5" w:rsidRPr="00C2400F" w:rsidDel="0046142D">
          <w:rPr>
            <w:rFonts w:ascii="Arial" w:hAnsi="Arial" w:cs="Arial"/>
            <w:sz w:val="20"/>
            <w:rPrChange w:id="317" w:author="Richterová Jana Ing." w:date="2018-02-12T07:29:00Z">
              <w:rPr>
                <w:rFonts w:ascii="Arial" w:hAnsi="Arial" w:cs="Arial"/>
                <w:color w:val="000000"/>
                <w:sz w:val="20"/>
              </w:rPr>
            </w:rPrChange>
          </w:rPr>
          <w:delText>)/budově uvedené (budovám uvedeným)</w:delText>
        </w:r>
      </w:del>
      <w:r w:rsidR="008C4DA5" w:rsidRPr="00C2400F">
        <w:rPr>
          <w:rFonts w:ascii="Arial" w:hAnsi="Arial" w:cs="Arial"/>
          <w:sz w:val="20"/>
          <w:rPrChange w:id="318" w:author="Richterová Jana Ing." w:date="2018-02-12T07:29:00Z">
            <w:rPr>
              <w:rFonts w:ascii="Arial" w:hAnsi="Arial" w:cs="Arial"/>
              <w:color w:val="000000"/>
              <w:sz w:val="20"/>
            </w:rPr>
          </w:rPrChange>
        </w:rPr>
        <w:t xml:space="preserve"> v čl. I. </w:t>
      </w:r>
      <w:r w:rsidR="000A73DE" w:rsidRPr="00491D41">
        <w:rPr>
          <w:rFonts w:ascii="Arial" w:hAnsi="Arial" w:cs="Arial"/>
          <w:sz w:val="20"/>
        </w:rPr>
        <w:t>předávajícímu</w:t>
      </w:r>
      <w:r w:rsidR="008C4DA5" w:rsidRPr="00C2400F">
        <w:rPr>
          <w:rFonts w:ascii="Arial" w:hAnsi="Arial" w:cs="Arial"/>
          <w:sz w:val="20"/>
          <w:rPrChange w:id="319" w:author="Richterová Jana Ing." w:date="2018-02-12T07:29:00Z">
            <w:rPr>
              <w:rFonts w:ascii="Arial" w:hAnsi="Arial" w:cs="Arial"/>
              <w:color w:val="000000"/>
              <w:sz w:val="20"/>
            </w:rPr>
          </w:rPrChange>
        </w:rPr>
        <w:t xml:space="preserve"> zanikne a přejímajícímu vznikne k </w:t>
      </w:r>
      <w:del w:id="320" w:author="Richterová Jana Ing." w:date="2018-02-12T07:30:00Z">
        <w:r w:rsidR="008C4DA5" w:rsidRPr="00C2400F" w:rsidDel="0046142D">
          <w:rPr>
            <w:rFonts w:ascii="Arial" w:hAnsi="Arial" w:cs="Arial"/>
            <w:sz w:val="20"/>
            <w:rPrChange w:id="321" w:author="Richterová Jana Ing." w:date="2018-02-12T07:29:00Z">
              <w:rPr>
                <w:rFonts w:ascii="Arial" w:hAnsi="Arial" w:cs="Arial"/>
                <w:color w:val="000000"/>
                <w:sz w:val="20"/>
              </w:rPr>
            </w:rPrChange>
          </w:rPr>
          <w:delText>pozemku (</w:delText>
        </w:r>
      </w:del>
      <w:r w:rsidR="008C4DA5" w:rsidRPr="00C2400F">
        <w:rPr>
          <w:rFonts w:ascii="Arial" w:hAnsi="Arial" w:cs="Arial"/>
          <w:sz w:val="20"/>
          <w:rPrChange w:id="322" w:author="Richterová Jana Ing." w:date="2018-02-12T07:29:00Z">
            <w:rPr>
              <w:rFonts w:ascii="Arial" w:hAnsi="Arial" w:cs="Arial"/>
              <w:color w:val="000000"/>
              <w:sz w:val="20"/>
            </w:rPr>
          </w:rPrChange>
        </w:rPr>
        <w:t>pozemkům</w:t>
      </w:r>
      <w:del w:id="323" w:author="Richterová Jana Ing." w:date="2018-02-12T07:30:00Z">
        <w:r w:rsidR="008C4DA5" w:rsidRPr="00C2400F" w:rsidDel="0046142D">
          <w:rPr>
            <w:rFonts w:ascii="Arial" w:hAnsi="Arial" w:cs="Arial"/>
            <w:sz w:val="20"/>
            <w:rPrChange w:id="324" w:author="Richterová Jana Ing." w:date="2018-02-12T07:29:00Z">
              <w:rPr>
                <w:rFonts w:ascii="Arial" w:hAnsi="Arial" w:cs="Arial"/>
                <w:color w:val="000000"/>
                <w:sz w:val="20"/>
              </w:rPr>
            </w:rPrChange>
          </w:rPr>
          <w:delText>)/ budově (budovám)</w:delText>
        </w:r>
      </w:del>
      <w:r w:rsidR="008C4DA5" w:rsidRPr="00C2400F">
        <w:rPr>
          <w:rFonts w:ascii="Arial" w:hAnsi="Arial" w:cs="Arial"/>
          <w:sz w:val="20"/>
          <w:rPrChange w:id="325" w:author="Richterová Jana Ing." w:date="2018-02-12T07:29:00Z">
            <w:rPr>
              <w:rFonts w:ascii="Arial" w:hAnsi="Arial" w:cs="Arial"/>
              <w:color w:val="000000"/>
              <w:sz w:val="20"/>
            </w:rPr>
          </w:rPrChange>
        </w:rPr>
        <w:t xml:space="preserve"> </w:t>
      </w:r>
      <w:r w:rsidR="009A40D8" w:rsidRPr="00C2400F">
        <w:rPr>
          <w:rFonts w:ascii="Arial" w:hAnsi="Arial" w:cs="Arial"/>
          <w:sz w:val="20"/>
          <w:rPrChange w:id="326" w:author="Richterová Jana Ing." w:date="2018-02-12T07:29:00Z">
            <w:rPr>
              <w:rFonts w:ascii="Arial" w:hAnsi="Arial" w:cs="Arial"/>
              <w:color w:val="000000"/>
              <w:sz w:val="20"/>
            </w:rPr>
          </w:rPrChange>
        </w:rPr>
        <w:t xml:space="preserve">právo hospodařit </w:t>
      </w:r>
      <w:r w:rsidR="008C4DA5" w:rsidRPr="00C2400F">
        <w:rPr>
          <w:rFonts w:ascii="Arial" w:hAnsi="Arial" w:cs="Arial"/>
          <w:sz w:val="20"/>
          <w:rPrChange w:id="327" w:author="Richterová Jana Ing." w:date="2018-02-12T07:29:00Z">
            <w:rPr>
              <w:rFonts w:ascii="Arial" w:hAnsi="Arial" w:cs="Arial"/>
              <w:color w:val="000000"/>
              <w:sz w:val="20"/>
            </w:rPr>
          </w:rPrChange>
        </w:rPr>
        <w:t xml:space="preserve">dnem podpisu této smlouvy oběma smluvními stranami. </w:t>
      </w:r>
    </w:p>
    <w:p w:rsidR="008C4DA5" w:rsidRPr="00491D41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491D41" w:rsidRDefault="008C4DA5" w:rsidP="00B9324E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V.</w:t>
      </w:r>
    </w:p>
    <w:p w:rsidR="00AE38E1" w:rsidRPr="00491D41" w:rsidDel="0046142D" w:rsidRDefault="00AE38E1" w:rsidP="00AE38E1">
      <w:pPr>
        <w:jc w:val="both"/>
        <w:rPr>
          <w:del w:id="328" w:author="Richterová Jana Ing." w:date="2018-02-12T07:30:00Z"/>
          <w:rFonts w:ascii="Arial" w:hAnsi="Arial" w:cs="Arial"/>
          <w:b/>
          <w:i/>
          <w:color w:val="000000"/>
          <w:sz w:val="20"/>
          <w:szCs w:val="20"/>
        </w:rPr>
      </w:pPr>
      <w:del w:id="329" w:author="Richterová Jana Ing." w:date="2018-02-12T07:30:00Z">
        <w:r w:rsidRPr="00491D41" w:rsidDel="0046142D">
          <w:rPr>
            <w:rFonts w:ascii="Arial" w:hAnsi="Arial" w:cs="Arial"/>
            <w:b/>
            <w:i/>
            <w:color w:val="000000"/>
            <w:sz w:val="20"/>
            <w:szCs w:val="20"/>
          </w:rPr>
          <w:delText>Alternativa pro b</w:delText>
        </w:r>
        <w:r w:rsidRPr="00491D41" w:rsidDel="0046142D">
          <w:rPr>
            <w:rFonts w:ascii="Arial" w:hAnsi="Arial" w:cs="Arial"/>
            <w:b/>
            <w:i/>
            <w:sz w:val="20"/>
            <w:szCs w:val="20"/>
          </w:rPr>
          <w:delText>ezúp</w:delText>
        </w:r>
        <w:r w:rsidRPr="00491D41" w:rsidDel="0046142D">
          <w:rPr>
            <w:rFonts w:ascii="Arial" w:hAnsi="Arial" w:cs="Arial"/>
            <w:b/>
            <w:i/>
            <w:color w:val="000000"/>
            <w:sz w:val="20"/>
            <w:szCs w:val="20"/>
          </w:rPr>
          <w:delText>latné předání majetku</w:delText>
        </w:r>
      </w:del>
    </w:p>
    <w:p w:rsidR="00AE38E1" w:rsidDel="003E6103" w:rsidRDefault="00AE38E1">
      <w:pPr>
        <w:jc w:val="both"/>
        <w:rPr>
          <w:del w:id="330" w:author="Richterová Jana Ing." w:date="2018-02-12T11:03:00Z"/>
          <w:rFonts w:ascii="Arial" w:hAnsi="Arial" w:cs="Arial"/>
          <w:color w:val="000000"/>
          <w:sz w:val="20"/>
          <w:szCs w:val="20"/>
        </w:rPr>
        <w:pPrChange w:id="331" w:author="Richterová Jana Ing." w:date="2018-02-12T11:03:00Z">
          <w:pPr>
            <w:jc w:val="center"/>
          </w:pPr>
        </w:pPrChange>
      </w:pPr>
      <w:r w:rsidRPr="00491D41">
        <w:rPr>
          <w:rFonts w:ascii="Arial" w:hAnsi="Arial" w:cs="Arial"/>
          <w:color w:val="000000"/>
          <w:sz w:val="20"/>
          <w:szCs w:val="20"/>
        </w:rPr>
        <w:t xml:space="preserve">Předání majetku dle této smlouvy je </w:t>
      </w:r>
      <w:r w:rsidRPr="00491D41">
        <w:rPr>
          <w:rFonts w:ascii="Arial" w:hAnsi="Arial" w:cs="Arial"/>
          <w:sz w:val="20"/>
          <w:szCs w:val="20"/>
        </w:rPr>
        <w:t>bezúplatné. Nedílnou součástí této smlouvy je účetní ocenění předávaného majetku z účetnictví předávajícího ve smyslu ust. § 25 odst.</w:t>
      </w:r>
      <w:r w:rsidRPr="00491D41">
        <w:rPr>
          <w:rFonts w:ascii="Arial" w:hAnsi="Arial" w:cs="Arial"/>
          <w:color w:val="000000"/>
          <w:sz w:val="20"/>
          <w:szCs w:val="20"/>
        </w:rPr>
        <w:t xml:space="preserve"> 6 zákona č. 563/1991 Sb., o účetnictví, ve znění pozdějších předpisů.</w:t>
      </w:r>
    </w:p>
    <w:p w:rsidR="003E6103" w:rsidRPr="00491D41" w:rsidRDefault="003E6103" w:rsidP="00AE38E1">
      <w:pPr>
        <w:jc w:val="both"/>
        <w:rPr>
          <w:ins w:id="332" w:author="Richterová Jana Ing." w:date="2018-02-12T11:03:00Z"/>
          <w:rFonts w:ascii="Arial" w:hAnsi="Arial" w:cs="Arial"/>
          <w:color w:val="000000"/>
          <w:sz w:val="20"/>
          <w:szCs w:val="20"/>
        </w:rPr>
      </w:pPr>
    </w:p>
    <w:p w:rsidR="00AE38E1" w:rsidRPr="00491D41" w:rsidDel="0046142D" w:rsidRDefault="00AE38E1">
      <w:pPr>
        <w:rPr>
          <w:del w:id="333" w:author="Richterová Jana Ing." w:date="2018-02-12T07:30:00Z"/>
          <w:rFonts w:ascii="Arial" w:hAnsi="Arial" w:cs="Arial"/>
          <w:b/>
          <w:i/>
          <w:color w:val="000000"/>
          <w:sz w:val="20"/>
          <w:szCs w:val="20"/>
        </w:rPr>
        <w:pPrChange w:id="334" w:author="Richterová Jana Ing." w:date="2018-02-12T11:03:00Z">
          <w:pPr>
            <w:jc w:val="both"/>
          </w:pPr>
        </w:pPrChange>
      </w:pPr>
      <w:del w:id="335" w:author="Richterová Jana Ing." w:date="2018-02-12T07:30:00Z">
        <w:r w:rsidRPr="00491D41" w:rsidDel="0046142D">
          <w:rPr>
            <w:rFonts w:ascii="Arial" w:hAnsi="Arial" w:cs="Arial"/>
            <w:b/>
            <w:i/>
            <w:color w:val="000000"/>
            <w:sz w:val="20"/>
            <w:szCs w:val="20"/>
          </w:rPr>
          <w:delText>Alternativa pro úplatné předání majetku</w:delText>
        </w:r>
      </w:del>
    </w:p>
    <w:p w:rsidR="00AE38E1" w:rsidRPr="00491D41" w:rsidDel="0046142D" w:rsidRDefault="00AE38E1">
      <w:pPr>
        <w:rPr>
          <w:del w:id="336" w:author="Richterová Jana Ing." w:date="2018-02-12T07:30:00Z"/>
          <w:rFonts w:ascii="Arial" w:hAnsi="Arial" w:cs="Arial"/>
          <w:color w:val="000000"/>
          <w:sz w:val="20"/>
          <w:szCs w:val="20"/>
        </w:rPr>
        <w:pPrChange w:id="337" w:author="Richterová Jana Ing." w:date="2018-02-12T11:03:00Z">
          <w:pPr>
            <w:jc w:val="both"/>
          </w:pPr>
        </w:pPrChange>
      </w:pPr>
      <w:del w:id="338" w:author="Richterová Jana Ing." w:date="2018-02-12T07:30:00Z">
        <w:r w:rsidRPr="00491D41" w:rsidDel="0046142D">
          <w:rPr>
            <w:rFonts w:ascii="Arial" w:hAnsi="Arial" w:cs="Arial"/>
            <w:color w:val="000000"/>
            <w:sz w:val="20"/>
            <w:szCs w:val="20"/>
          </w:rPr>
          <w:delText xml:space="preserve">Předání majetku dle této smlouvy je úplatné za stanovenou cenu dle znaleckého posudku čj………. vypracovaného …………. </w:delText>
        </w:r>
        <w:r w:rsidRPr="00491D41" w:rsidDel="0046142D">
          <w:rPr>
            <w:rFonts w:ascii="Arial" w:hAnsi="Arial" w:cs="Arial"/>
            <w:sz w:val="20"/>
            <w:szCs w:val="20"/>
          </w:rPr>
          <w:delText xml:space="preserve">Předávající touto smlouvou předává přejímajícímu pozemek specifikovaný (pozemky specifikované) v čl. I. této smlouvy za  úplatu ve výši ............... Kč (slovy: .......................................... korun českých). Tuto úplatu v plné výši uhradil přejímající na účet předávajícího, vedený u České národní banky, č.ú. …………., variabilní symbol …………, před podpisem této smlouvy.  </w:delText>
        </w:r>
      </w:del>
    </w:p>
    <w:p w:rsidR="00AE38E1" w:rsidRPr="00491D41" w:rsidRDefault="00AE38E1">
      <w:pPr>
        <w:jc w:val="both"/>
        <w:rPr>
          <w:rFonts w:ascii="Arial" w:hAnsi="Arial" w:cs="Arial"/>
          <w:b/>
          <w:color w:val="000000"/>
          <w:sz w:val="20"/>
          <w:szCs w:val="20"/>
        </w:rPr>
        <w:pPrChange w:id="339" w:author="Richterová Jana Ing." w:date="2018-02-12T11:03:00Z">
          <w:pPr>
            <w:jc w:val="center"/>
          </w:pPr>
        </w:pPrChange>
      </w:pPr>
    </w:p>
    <w:p w:rsidR="008C4DA5" w:rsidRPr="00491D41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VI.</w:t>
      </w:r>
    </w:p>
    <w:p w:rsidR="008C4DA5" w:rsidRPr="00491D41" w:rsidDel="001C6E8D" w:rsidRDefault="005352A4" w:rsidP="005352A4">
      <w:pPr>
        <w:tabs>
          <w:tab w:val="left" w:pos="360"/>
        </w:tabs>
        <w:ind w:left="360" w:hanging="360"/>
        <w:jc w:val="both"/>
        <w:rPr>
          <w:del w:id="340" w:author="Richterová Jana Ing." w:date="2018-02-12T10:58:00Z"/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>1)</w:t>
      </w:r>
      <w:r w:rsidRPr="00491D41">
        <w:rPr>
          <w:rFonts w:ascii="Arial" w:hAnsi="Arial" w:cs="Arial"/>
          <w:color w:val="000000"/>
          <w:sz w:val="20"/>
          <w:szCs w:val="20"/>
        </w:rPr>
        <w:tab/>
      </w:r>
      <w:r w:rsidR="00964012" w:rsidRPr="00491D41">
        <w:rPr>
          <w:rFonts w:ascii="Arial" w:hAnsi="Arial" w:cs="Arial"/>
          <w:color w:val="000000"/>
          <w:sz w:val="20"/>
          <w:szCs w:val="20"/>
        </w:rPr>
        <w:t>S</w:t>
      </w:r>
      <w:r w:rsidR="008C4DA5" w:rsidRPr="00491D41">
        <w:rPr>
          <w:rFonts w:ascii="Arial" w:hAnsi="Arial" w:cs="Arial"/>
          <w:color w:val="000000"/>
          <w:sz w:val="20"/>
          <w:szCs w:val="20"/>
        </w:rPr>
        <w:t xml:space="preserve">mluvní strany shodně prohlašují, že jim nejsou známy žádné skutečnosti, které by uzavření smlouvy bránily. Přejímající bere na vědomí skutečnost, že </w:t>
      </w:r>
      <w:r w:rsidR="0010089A" w:rsidRPr="00491D41">
        <w:rPr>
          <w:rFonts w:ascii="Arial" w:hAnsi="Arial" w:cs="Arial"/>
          <w:color w:val="000000"/>
          <w:sz w:val="20"/>
          <w:szCs w:val="20"/>
        </w:rPr>
        <w:t>předávající</w:t>
      </w:r>
      <w:r w:rsidR="001C30BF" w:rsidRPr="00491D41">
        <w:rPr>
          <w:rFonts w:ascii="Arial" w:hAnsi="Arial" w:cs="Arial"/>
          <w:color w:val="000000"/>
          <w:sz w:val="20"/>
          <w:szCs w:val="20"/>
        </w:rPr>
        <w:t xml:space="preserve"> </w:t>
      </w:r>
      <w:r w:rsidR="008C4DA5" w:rsidRPr="00491D41">
        <w:rPr>
          <w:rFonts w:ascii="Arial" w:hAnsi="Arial" w:cs="Arial"/>
          <w:color w:val="000000"/>
          <w:sz w:val="20"/>
          <w:szCs w:val="20"/>
        </w:rPr>
        <w:t xml:space="preserve">nezajišťuje zpřístupnění a vytyčování hranic </w:t>
      </w:r>
      <w:del w:id="341" w:author="Richterová Jana Ing." w:date="2018-02-12T07:31:00Z">
        <w:r w:rsidR="008C4DA5" w:rsidRPr="00491D41" w:rsidDel="00B64AD0">
          <w:rPr>
            <w:rFonts w:ascii="Arial" w:hAnsi="Arial" w:cs="Arial"/>
            <w:color w:val="000000"/>
            <w:sz w:val="20"/>
            <w:szCs w:val="20"/>
          </w:rPr>
          <w:delText>pozemku (</w:delText>
        </w:r>
      </w:del>
      <w:r w:rsidR="008C4DA5" w:rsidRPr="00491D41">
        <w:rPr>
          <w:rFonts w:ascii="Arial" w:hAnsi="Arial" w:cs="Arial"/>
          <w:color w:val="000000"/>
          <w:sz w:val="20"/>
          <w:szCs w:val="20"/>
        </w:rPr>
        <w:t>pozemků</w:t>
      </w:r>
      <w:del w:id="342" w:author="Richterová Jana Ing." w:date="2018-02-12T07:31:00Z">
        <w:r w:rsidR="008C4DA5" w:rsidRPr="00491D41" w:rsidDel="00B64AD0">
          <w:rPr>
            <w:rFonts w:ascii="Arial" w:hAnsi="Arial" w:cs="Arial"/>
            <w:color w:val="000000"/>
            <w:sz w:val="20"/>
            <w:szCs w:val="20"/>
          </w:rPr>
          <w:delText>)</w:delText>
        </w:r>
      </w:del>
      <w:r w:rsidR="008C4DA5" w:rsidRPr="00491D41">
        <w:rPr>
          <w:rFonts w:ascii="Arial" w:hAnsi="Arial" w:cs="Arial"/>
          <w:color w:val="000000"/>
          <w:sz w:val="20"/>
          <w:szCs w:val="20"/>
        </w:rPr>
        <w:t>.</w:t>
      </w:r>
    </w:p>
    <w:p w:rsidR="008C4DA5" w:rsidRPr="00491D41" w:rsidDel="005D17DC" w:rsidRDefault="008C4DA5">
      <w:pPr>
        <w:tabs>
          <w:tab w:val="left" w:pos="360"/>
        </w:tabs>
        <w:spacing w:before="120"/>
        <w:jc w:val="both"/>
        <w:rPr>
          <w:del w:id="343" w:author="Richterová Jana Ing." w:date="2018-02-12T07:38:00Z"/>
          <w:rFonts w:ascii="Arial" w:hAnsi="Arial" w:cs="Arial"/>
          <w:i/>
          <w:color w:val="000000"/>
          <w:sz w:val="20"/>
          <w:szCs w:val="20"/>
        </w:rPr>
        <w:pPrChange w:id="344" w:author="Richterová Jana Ing." w:date="2018-02-12T10:58:00Z">
          <w:pPr>
            <w:tabs>
              <w:tab w:val="left" w:pos="360"/>
            </w:tabs>
            <w:spacing w:before="120"/>
            <w:ind w:left="360" w:hanging="360"/>
            <w:jc w:val="both"/>
          </w:pPr>
        </w:pPrChange>
      </w:pPr>
      <w:del w:id="345" w:author="Richterová Jana Ing." w:date="2018-02-12T07:38:00Z">
        <w:r w:rsidRPr="00491D41" w:rsidDel="005D17DC">
          <w:rPr>
            <w:rFonts w:ascii="Arial" w:hAnsi="Arial" w:cs="Arial"/>
            <w:i/>
            <w:color w:val="000000"/>
            <w:sz w:val="20"/>
            <w:szCs w:val="20"/>
          </w:rPr>
          <w:delText>alternativa - pro případ, že je užívací vztah řešen písemnou smlouvou</w:delText>
        </w:r>
      </w:del>
    </w:p>
    <w:p w:rsidR="005D17DC" w:rsidRDefault="005D17DC">
      <w:pPr>
        <w:tabs>
          <w:tab w:val="left" w:pos="360"/>
        </w:tabs>
        <w:ind w:left="360" w:hanging="360"/>
        <w:jc w:val="both"/>
        <w:rPr>
          <w:ins w:id="346" w:author="Richterová Jana Ing." w:date="2018-02-12T07:38:00Z"/>
          <w:rFonts w:ascii="Arial" w:hAnsi="Arial" w:cs="Arial"/>
          <w:color w:val="000000"/>
          <w:sz w:val="20"/>
          <w:szCs w:val="20"/>
        </w:rPr>
      </w:pPr>
    </w:p>
    <w:p w:rsidR="008C4DA5" w:rsidRPr="00491D41" w:rsidDel="001C6E8D" w:rsidRDefault="008C4DA5">
      <w:pPr>
        <w:tabs>
          <w:tab w:val="left" w:pos="360"/>
        </w:tabs>
        <w:ind w:left="360" w:hanging="360"/>
        <w:jc w:val="both"/>
        <w:rPr>
          <w:del w:id="347" w:author="Richterová Jana Ing." w:date="2018-02-12T10:58:00Z"/>
          <w:rFonts w:ascii="Arial" w:hAnsi="Arial" w:cs="Arial"/>
          <w:bCs/>
          <w:color w:val="00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 xml:space="preserve">2) </w:t>
      </w:r>
      <w:ins w:id="348" w:author="Richterová Jana Ing." w:date="2018-02-12T09:25:00Z">
        <w:r w:rsidR="00A479C5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  <w:r w:rsidRPr="00491D41">
        <w:rPr>
          <w:rFonts w:ascii="Arial" w:hAnsi="Arial" w:cs="Arial"/>
          <w:color w:val="000000"/>
          <w:sz w:val="20"/>
          <w:szCs w:val="20"/>
        </w:rPr>
        <w:t xml:space="preserve">Užívací vztah k </w:t>
      </w:r>
      <w:del w:id="349" w:author="Richterová Jana Ing." w:date="2018-02-12T07:39:00Z">
        <w:r w:rsidR="0010089A" w:rsidRPr="00491D41" w:rsidDel="005D17DC">
          <w:rPr>
            <w:rFonts w:ascii="Arial" w:hAnsi="Arial" w:cs="Arial"/>
            <w:color w:val="000000"/>
            <w:sz w:val="20"/>
            <w:szCs w:val="20"/>
          </w:rPr>
          <w:delText xml:space="preserve">předávanému </w:delText>
        </w:r>
        <w:r w:rsidRPr="00491D41" w:rsidDel="005D17DC">
          <w:rPr>
            <w:rFonts w:ascii="Arial" w:hAnsi="Arial" w:cs="Arial"/>
            <w:color w:val="000000"/>
            <w:sz w:val="20"/>
            <w:szCs w:val="20"/>
          </w:rPr>
          <w:delText>pozemku (</w:delText>
        </w:r>
      </w:del>
      <w:r w:rsidR="0010089A" w:rsidRPr="00491D41">
        <w:rPr>
          <w:rFonts w:ascii="Arial" w:hAnsi="Arial" w:cs="Arial"/>
          <w:color w:val="000000"/>
          <w:sz w:val="20"/>
          <w:szCs w:val="20"/>
        </w:rPr>
        <w:t xml:space="preserve">předávaným </w:t>
      </w:r>
      <w:r w:rsidRPr="00491D41">
        <w:rPr>
          <w:rFonts w:ascii="Arial" w:hAnsi="Arial" w:cs="Arial"/>
          <w:color w:val="000000"/>
          <w:sz w:val="20"/>
          <w:szCs w:val="20"/>
        </w:rPr>
        <w:t>pozemkům</w:t>
      </w:r>
      <w:del w:id="350" w:author="Richterová Jana Ing." w:date="2018-02-12T07:39:00Z">
        <w:r w:rsidRPr="00491D41" w:rsidDel="005D17DC">
          <w:rPr>
            <w:rFonts w:ascii="Arial" w:hAnsi="Arial" w:cs="Arial"/>
            <w:color w:val="000000"/>
            <w:sz w:val="20"/>
            <w:szCs w:val="20"/>
          </w:rPr>
          <w:delText xml:space="preserve">)/ </w:delText>
        </w:r>
        <w:r w:rsidR="0010089A" w:rsidRPr="00491D41" w:rsidDel="005D17DC">
          <w:rPr>
            <w:rFonts w:ascii="Arial" w:hAnsi="Arial" w:cs="Arial"/>
            <w:color w:val="000000"/>
            <w:sz w:val="20"/>
            <w:szCs w:val="20"/>
          </w:rPr>
          <w:delText xml:space="preserve">předávané </w:delText>
        </w:r>
        <w:r w:rsidRPr="00491D41" w:rsidDel="005D17DC">
          <w:rPr>
            <w:rFonts w:ascii="Arial" w:hAnsi="Arial" w:cs="Arial"/>
            <w:color w:val="000000"/>
            <w:sz w:val="20"/>
            <w:szCs w:val="20"/>
          </w:rPr>
          <w:delText>budově (</w:delText>
        </w:r>
        <w:r w:rsidR="0010089A" w:rsidRPr="00491D41" w:rsidDel="005D17DC">
          <w:rPr>
            <w:rFonts w:ascii="Arial" w:hAnsi="Arial" w:cs="Arial"/>
            <w:color w:val="000000"/>
            <w:sz w:val="20"/>
            <w:szCs w:val="20"/>
          </w:rPr>
          <w:delText xml:space="preserve">předávaným </w:delText>
        </w:r>
        <w:r w:rsidRPr="00491D41" w:rsidDel="005D17DC">
          <w:rPr>
            <w:rFonts w:ascii="Arial" w:hAnsi="Arial" w:cs="Arial"/>
            <w:color w:val="000000"/>
            <w:sz w:val="20"/>
            <w:szCs w:val="20"/>
          </w:rPr>
          <w:delText xml:space="preserve">budovám) </w:delText>
        </w:r>
      </w:del>
      <w:ins w:id="351" w:author="Richterová Jana Ing." w:date="2018-02-12T07:39:00Z">
        <w:r w:rsidR="005D17DC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  <w:r w:rsidRPr="00491D41">
        <w:rPr>
          <w:rFonts w:ascii="Arial" w:hAnsi="Arial" w:cs="Arial"/>
          <w:color w:val="000000"/>
          <w:sz w:val="20"/>
          <w:szCs w:val="20"/>
        </w:rPr>
        <w:t>je řešen</w:t>
      </w:r>
      <w:del w:id="352" w:author="Richterová Jana Ing." w:date="2018-02-12T07:39:00Z">
        <w:r w:rsidRPr="00491D41" w:rsidDel="005D17DC">
          <w:rPr>
            <w:rFonts w:ascii="Arial" w:hAnsi="Arial" w:cs="Arial"/>
            <w:color w:val="000000"/>
            <w:sz w:val="20"/>
            <w:szCs w:val="20"/>
          </w:rPr>
          <w:delText>:</w:delText>
        </w:r>
        <w:r w:rsidRPr="00491D41" w:rsidDel="00081254">
          <w:rPr>
            <w:rFonts w:ascii="Arial" w:hAnsi="Arial" w:cs="Arial"/>
            <w:color w:val="000000"/>
            <w:sz w:val="20"/>
            <w:szCs w:val="20"/>
          </w:rPr>
          <w:delText xml:space="preserve"> ............ (</w:delText>
        </w:r>
        <w:r w:rsidRPr="00491D41" w:rsidDel="00081254">
          <w:rPr>
            <w:rFonts w:ascii="Arial" w:hAnsi="Arial" w:cs="Arial"/>
            <w:i/>
            <w:color w:val="000000"/>
            <w:sz w:val="20"/>
            <w:szCs w:val="20"/>
          </w:rPr>
          <w:delText>uvést alternativu dle skutečného užívací</w:delText>
        </w:r>
      </w:del>
      <w:del w:id="353" w:author="Richterová Jana Ing." w:date="2018-02-12T07:40:00Z">
        <w:r w:rsidRPr="00491D41" w:rsidDel="00081254">
          <w:rPr>
            <w:rFonts w:ascii="Arial" w:hAnsi="Arial" w:cs="Arial"/>
            <w:i/>
            <w:color w:val="000000"/>
            <w:sz w:val="20"/>
            <w:szCs w:val="20"/>
          </w:rPr>
          <w:delText>ho vztahu - např.</w:delText>
        </w:r>
      </w:del>
      <w:r w:rsidRPr="00491D4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FC4E75">
        <w:rPr>
          <w:rFonts w:ascii="Arial" w:hAnsi="Arial" w:cs="Arial"/>
          <w:color w:val="000000"/>
          <w:sz w:val="20"/>
          <w:szCs w:val="20"/>
          <w:rPrChange w:id="354" w:author="Richterová Jana Ing." w:date="2018-02-12T09:11:00Z">
            <w:rPr>
              <w:rFonts w:ascii="Arial" w:hAnsi="Arial" w:cs="Arial"/>
              <w:i/>
              <w:color w:val="000000"/>
              <w:sz w:val="20"/>
              <w:szCs w:val="20"/>
            </w:rPr>
          </w:rPrChange>
        </w:rPr>
        <w:t>nájemní</w:t>
      </w:r>
      <w:r w:rsidR="00B9324E" w:rsidRPr="00FC4E75">
        <w:rPr>
          <w:rFonts w:ascii="Arial" w:hAnsi="Arial" w:cs="Arial"/>
          <w:color w:val="000000"/>
          <w:sz w:val="20"/>
          <w:szCs w:val="20"/>
          <w:rPrChange w:id="355" w:author="Richterová Jana Ing." w:date="2018-02-12T09:11:00Z">
            <w:rPr>
              <w:rFonts w:ascii="Arial" w:hAnsi="Arial" w:cs="Arial"/>
              <w:i/>
              <w:color w:val="000000"/>
              <w:sz w:val="20"/>
              <w:szCs w:val="20"/>
            </w:rPr>
          </w:rPrChange>
        </w:rPr>
        <w:t xml:space="preserve"> </w:t>
      </w:r>
      <w:del w:id="356" w:author="Richterová Jana Ing." w:date="2018-02-12T08:33:00Z">
        <w:r w:rsidR="00B9324E" w:rsidRPr="00FC4E75" w:rsidDel="00607C83">
          <w:rPr>
            <w:rFonts w:ascii="Arial" w:hAnsi="Arial" w:cs="Arial"/>
            <w:color w:val="000000"/>
            <w:sz w:val="20"/>
            <w:szCs w:val="20"/>
            <w:rPrChange w:id="357" w:author="Richterová Jana Ing." w:date="2018-02-12T09:11:00Z">
              <w:rPr>
                <w:rFonts w:ascii="Arial" w:hAnsi="Arial" w:cs="Arial"/>
                <w:i/>
                <w:color w:val="000000"/>
                <w:sz w:val="20"/>
                <w:szCs w:val="20"/>
              </w:rPr>
            </w:rPrChange>
          </w:rPr>
          <w:delText>či pachtovní</w:delText>
        </w:r>
        <w:r w:rsidRPr="00FC4E75" w:rsidDel="00607C83">
          <w:rPr>
            <w:rFonts w:ascii="Arial" w:hAnsi="Arial" w:cs="Arial"/>
            <w:color w:val="000000"/>
            <w:sz w:val="20"/>
            <w:szCs w:val="20"/>
            <w:rPrChange w:id="358" w:author="Richterová Jana Ing." w:date="2018-02-12T09:11:00Z">
              <w:rPr>
                <w:rFonts w:ascii="Arial" w:hAnsi="Arial" w:cs="Arial"/>
                <w:i/>
                <w:color w:val="000000"/>
                <w:sz w:val="20"/>
                <w:szCs w:val="20"/>
              </w:rPr>
            </w:rPrChange>
          </w:rPr>
          <w:delText xml:space="preserve"> </w:delText>
        </w:r>
      </w:del>
      <w:r w:rsidRPr="00FC4E75">
        <w:rPr>
          <w:rFonts w:ascii="Arial" w:hAnsi="Arial" w:cs="Arial"/>
          <w:color w:val="000000"/>
          <w:sz w:val="20"/>
          <w:szCs w:val="20"/>
          <w:rPrChange w:id="359" w:author="Richterová Jana Ing." w:date="2018-02-12T09:11:00Z">
            <w:rPr>
              <w:rFonts w:ascii="Arial" w:hAnsi="Arial" w:cs="Arial"/>
              <w:i/>
              <w:color w:val="000000"/>
              <w:sz w:val="20"/>
              <w:szCs w:val="20"/>
            </w:rPr>
          </w:rPrChange>
        </w:rPr>
        <w:t>smlouvou</w:t>
      </w:r>
      <w:del w:id="360" w:author="Richterová Jana Ing." w:date="2018-02-12T09:11:00Z">
        <w:r w:rsidRPr="00FC4E75" w:rsidDel="00FC4E75">
          <w:rPr>
            <w:rFonts w:ascii="Arial" w:hAnsi="Arial" w:cs="Arial"/>
            <w:color w:val="000000"/>
            <w:sz w:val="20"/>
            <w:szCs w:val="20"/>
            <w:rPrChange w:id="361" w:author="Richterová Jana Ing." w:date="2018-02-12T09:11:00Z">
              <w:rPr>
                <w:rFonts w:ascii="Arial" w:hAnsi="Arial" w:cs="Arial"/>
                <w:i/>
                <w:color w:val="000000"/>
                <w:sz w:val="20"/>
                <w:szCs w:val="20"/>
              </w:rPr>
            </w:rPrChange>
          </w:rPr>
          <w:delText>, smlouvou o výpůjčce, ap.)</w:delText>
        </w:r>
      </w:del>
      <w:r w:rsidRPr="00491D41">
        <w:rPr>
          <w:rFonts w:ascii="Arial" w:hAnsi="Arial" w:cs="Arial"/>
          <w:color w:val="000000"/>
          <w:sz w:val="20"/>
          <w:szCs w:val="20"/>
        </w:rPr>
        <w:t xml:space="preserve"> č. </w:t>
      </w:r>
      <w:del w:id="362" w:author="Richterová Jana Ing." w:date="2018-02-12T09:11:00Z">
        <w:r w:rsidRPr="00491D41" w:rsidDel="00FC4E75">
          <w:rPr>
            <w:rFonts w:ascii="Arial" w:hAnsi="Arial" w:cs="Arial"/>
            <w:color w:val="000000"/>
            <w:sz w:val="20"/>
            <w:szCs w:val="20"/>
          </w:rPr>
          <w:delText>.............</w:delText>
        </w:r>
      </w:del>
      <w:ins w:id="363" w:author="Richterová Jana Ing." w:date="2018-02-12T09:11:00Z">
        <w:r w:rsidR="00FC4E75">
          <w:rPr>
            <w:rFonts w:ascii="Arial" w:hAnsi="Arial" w:cs="Arial"/>
            <w:color w:val="000000"/>
            <w:sz w:val="20"/>
            <w:szCs w:val="20"/>
          </w:rPr>
          <w:t>19N</w:t>
        </w:r>
      </w:ins>
      <w:ins w:id="364" w:author="Richterová Jana Ing." w:date="2018-02-12T09:12:00Z">
        <w:r w:rsidR="00FC4E75">
          <w:rPr>
            <w:rFonts w:ascii="Arial" w:hAnsi="Arial" w:cs="Arial"/>
            <w:color w:val="000000"/>
            <w:sz w:val="20"/>
            <w:szCs w:val="20"/>
          </w:rPr>
          <w:t>04/22</w:t>
        </w:r>
      </w:ins>
      <w:r w:rsidRPr="00491D41">
        <w:rPr>
          <w:rFonts w:ascii="Arial" w:hAnsi="Arial" w:cs="Arial"/>
          <w:color w:val="000000"/>
          <w:sz w:val="20"/>
          <w:szCs w:val="20"/>
        </w:rPr>
        <w:t>, uzavřenou s</w:t>
      </w:r>
      <w:ins w:id="365" w:author="Richterová Jana Ing." w:date="2018-02-12T09:13:00Z">
        <w:r w:rsidR="00FC4E75">
          <w:rPr>
            <w:rFonts w:ascii="Arial" w:hAnsi="Arial" w:cs="Arial"/>
            <w:color w:val="000000"/>
            <w:sz w:val="20"/>
            <w:szCs w:val="20"/>
          </w:rPr>
          <w:t>e Zemědělským obchodním družstvem Litultovice</w:t>
        </w:r>
      </w:ins>
      <w:ins w:id="366" w:author="Richterová Jana Ing." w:date="2018-02-12T09:12:00Z">
        <w:r w:rsidR="00FC4E75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  <w:del w:id="367" w:author="Richterová Jana Ing." w:date="2018-02-12T09:12:00Z">
        <w:r w:rsidRPr="00491D41" w:rsidDel="00FC4E75">
          <w:rPr>
            <w:rFonts w:ascii="Arial" w:hAnsi="Arial" w:cs="Arial"/>
            <w:color w:val="000000"/>
            <w:sz w:val="20"/>
            <w:szCs w:val="20"/>
          </w:rPr>
          <w:delText xml:space="preserve"> ......... </w:delText>
        </w:r>
        <w:r w:rsidRPr="00491D41" w:rsidDel="00FC4E75">
          <w:rPr>
            <w:rFonts w:ascii="Arial" w:hAnsi="Arial" w:cs="Arial"/>
            <w:i/>
            <w:color w:val="000000"/>
            <w:sz w:val="20"/>
            <w:szCs w:val="20"/>
          </w:rPr>
          <w:delText>(specifikovat uživatele),</w:delText>
        </w:r>
        <w:r w:rsidRPr="00491D41" w:rsidDel="00FC4E75">
          <w:rPr>
            <w:rFonts w:ascii="Arial" w:hAnsi="Arial" w:cs="Arial"/>
            <w:color w:val="000000"/>
            <w:sz w:val="20"/>
            <w:szCs w:val="20"/>
          </w:rPr>
          <w:delText xml:space="preserve"> jakožt</w:delText>
        </w:r>
      </w:del>
      <w:del w:id="368" w:author="Richterová Jana Ing." w:date="2018-02-12T09:13:00Z">
        <w:r w:rsidRPr="00491D41" w:rsidDel="00FC4E75">
          <w:rPr>
            <w:rFonts w:ascii="Arial" w:hAnsi="Arial" w:cs="Arial"/>
            <w:color w:val="000000"/>
            <w:sz w:val="20"/>
            <w:szCs w:val="20"/>
          </w:rPr>
          <w:delText>o .............</w:delText>
        </w:r>
        <w:r w:rsidRPr="00491D41" w:rsidDel="00FC4E75">
          <w:rPr>
            <w:rFonts w:ascii="Arial" w:hAnsi="Arial" w:cs="Arial"/>
            <w:i/>
            <w:color w:val="000000"/>
            <w:sz w:val="20"/>
            <w:szCs w:val="20"/>
          </w:rPr>
          <w:delText xml:space="preserve"> nájemcem</w:delText>
        </w:r>
        <w:r w:rsidR="00B9324E" w:rsidRPr="00491D41" w:rsidDel="00FC4E75">
          <w:rPr>
            <w:rFonts w:ascii="Arial" w:hAnsi="Arial" w:cs="Arial"/>
            <w:i/>
            <w:color w:val="000000"/>
            <w:sz w:val="20"/>
            <w:szCs w:val="20"/>
          </w:rPr>
          <w:delText xml:space="preserve"> či pachtýřem</w:delText>
        </w:r>
        <w:r w:rsidRPr="00491D41" w:rsidDel="00FC4E75">
          <w:rPr>
            <w:rFonts w:ascii="Arial" w:hAnsi="Arial" w:cs="Arial"/>
            <w:i/>
            <w:color w:val="000000"/>
            <w:sz w:val="20"/>
            <w:szCs w:val="20"/>
          </w:rPr>
          <w:delText>).</w:delText>
        </w:r>
      </w:del>
      <w:r w:rsidRPr="00491D4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491D41">
        <w:rPr>
          <w:rFonts w:ascii="Arial" w:hAnsi="Arial" w:cs="Arial"/>
          <w:color w:val="000000"/>
          <w:sz w:val="20"/>
          <w:szCs w:val="20"/>
        </w:rPr>
        <w:t xml:space="preserve">S obsahem nájemní </w:t>
      </w:r>
      <w:del w:id="369" w:author="Richterová Jana Ing." w:date="2018-02-12T09:16:00Z">
        <w:r w:rsidR="0003713A" w:rsidRPr="00491D41" w:rsidDel="00FC4E75">
          <w:rPr>
            <w:rFonts w:ascii="Arial" w:hAnsi="Arial" w:cs="Arial"/>
            <w:color w:val="000000"/>
            <w:sz w:val="20"/>
            <w:szCs w:val="20"/>
          </w:rPr>
          <w:delText xml:space="preserve">či pachtovní </w:delText>
        </w:r>
      </w:del>
      <w:r w:rsidRPr="00491D41">
        <w:rPr>
          <w:rFonts w:ascii="Arial" w:hAnsi="Arial" w:cs="Arial"/>
          <w:color w:val="000000"/>
          <w:sz w:val="20"/>
          <w:szCs w:val="20"/>
        </w:rPr>
        <w:t xml:space="preserve">smlouvy </w:t>
      </w:r>
      <w:del w:id="370" w:author="Richterová Jana Ing." w:date="2018-02-12T09:16:00Z">
        <w:r w:rsidRPr="00491D41" w:rsidDel="00FC4E75">
          <w:rPr>
            <w:rFonts w:ascii="Arial" w:hAnsi="Arial" w:cs="Arial"/>
            <w:color w:val="000000"/>
            <w:sz w:val="20"/>
            <w:szCs w:val="20"/>
          </w:rPr>
          <w:delText>(</w:delText>
        </w:r>
        <w:r w:rsidRPr="00491D41" w:rsidDel="00FC4E75">
          <w:rPr>
            <w:rFonts w:ascii="Arial" w:hAnsi="Arial" w:cs="Arial"/>
            <w:i/>
            <w:color w:val="000000"/>
            <w:sz w:val="20"/>
            <w:szCs w:val="20"/>
          </w:rPr>
          <w:delText>resp. jiné smlouvy)</w:delText>
        </w:r>
        <w:r w:rsidRPr="00491D41" w:rsidDel="00FC4E75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</w:del>
      <w:r w:rsidRPr="00491D41">
        <w:rPr>
          <w:rFonts w:ascii="Arial" w:hAnsi="Arial" w:cs="Arial"/>
          <w:color w:val="000000"/>
          <w:sz w:val="20"/>
          <w:szCs w:val="20"/>
        </w:rPr>
        <w:t xml:space="preserve">byl </w:t>
      </w:r>
      <w:del w:id="371" w:author="Richterová Jana Ing." w:date="2018-02-12T09:16:00Z">
        <w:r w:rsidRPr="00491D41" w:rsidDel="00FC4E75">
          <w:rPr>
            <w:rFonts w:ascii="Arial" w:hAnsi="Arial" w:cs="Arial"/>
            <w:color w:val="000000"/>
            <w:sz w:val="20"/>
            <w:szCs w:val="20"/>
          </w:rPr>
          <w:delText xml:space="preserve">(byli) </w:delText>
        </w:r>
      </w:del>
      <w:r w:rsidRPr="00491D41">
        <w:rPr>
          <w:rFonts w:ascii="Arial" w:hAnsi="Arial" w:cs="Arial"/>
          <w:color w:val="000000"/>
          <w:sz w:val="20"/>
          <w:szCs w:val="20"/>
        </w:rPr>
        <w:t xml:space="preserve">přejímající seznámen </w:t>
      </w:r>
      <w:del w:id="372" w:author="Richterová Jana Ing." w:date="2018-02-12T09:16:00Z">
        <w:r w:rsidRPr="00491D41" w:rsidDel="00FC4E75">
          <w:rPr>
            <w:rFonts w:ascii="Arial" w:hAnsi="Arial" w:cs="Arial"/>
            <w:color w:val="000000"/>
            <w:sz w:val="20"/>
            <w:szCs w:val="20"/>
          </w:rPr>
          <w:delText xml:space="preserve">(seznámeni) </w:delText>
        </w:r>
      </w:del>
      <w:r w:rsidRPr="00491D41">
        <w:rPr>
          <w:rFonts w:ascii="Arial" w:hAnsi="Arial" w:cs="Arial"/>
          <w:color w:val="000000"/>
          <w:sz w:val="20"/>
          <w:szCs w:val="20"/>
        </w:rPr>
        <w:t xml:space="preserve">před podpisem této smlouvy, </w:t>
      </w:r>
      <w:r w:rsidRPr="00491D41">
        <w:rPr>
          <w:rFonts w:ascii="Arial" w:hAnsi="Arial" w:cs="Arial"/>
          <w:bCs/>
          <w:color w:val="000000"/>
          <w:sz w:val="20"/>
          <w:szCs w:val="20"/>
        </w:rPr>
        <w:t xml:space="preserve">což stvrzuje </w:t>
      </w:r>
      <w:del w:id="373" w:author="Richterová Jana Ing." w:date="2018-02-12T09:17:00Z">
        <w:r w:rsidRPr="00491D41" w:rsidDel="00A600B9">
          <w:rPr>
            <w:rFonts w:ascii="Arial" w:hAnsi="Arial" w:cs="Arial"/>
            <w:bCs/>
            <w:color w:val="000000"/>
            <w:sz w:val="20"/>
            <w:szCs w:val="20"/>
          </w:rPr>
          <w:delText xml:space="preserve">(stvrzují) </w:delText>
        </w:r>
      </w:del>
      <w:r w:rsidRPr="00491D41">
        <w:rPr>
          <w:rFonts w:ascii="Arial" w:hAnsi="Arial" w:cs="Arial"/>
          <w:bCs/>
          <w:color w:val="000000"/>
          <w:sz w:val="20"/>
          <w:szCs w:val="20"/>
        </w:rPr>
        <w:t xml:space="preserve">svým </w:t>
      </w:r>
      <w:del w:id="374" w:author="Richterová Jana Ing." w:date="2018-02-12T09:17:00Z">
        <w:r w:rsidRPr="00491D41" w:rsidDel="00A600B9">
          <w:rPr>
            <w:rFonts w:ascii="Arial" w:hAnsi="Arial" w:cs="Arial"/>
            <w:bCs/>
            <w:color w:val="000000"/>
            <w:sz w:val="20"/>
            <w:szCs w:val="20"/>
          </w:rPr>
          <w:delText xml:space="preserve">(svými) </w:delText>
        </w:r>
      </w:del>
      <w:r w:rsidRPr="00491D41">
        <w:rPr>
          <w:rFonts w:ascii="Arial" w:hAnsi="Arial" w:cs="Arial"/>
          <w:bCs/>
          <w:color w:val="000000"/>
          <w:sz w:val="20"/>
          <w:szCs w:val="20"/>
        </w:rPr>
        <w:t>podpisem</w:t>
      </w:r>
      <w:del w:id="375" w:author="Richterová Jana Ing." w:date="2018-02-12T09:17:00Z">
        <w:r w:rsidRPr="00491D41" w:rsidDel="00A600B9">
          <w:rPr>
            <w:rFonts w:ascii="Arial" w:hAnsi="Arial" w:cs="Arial"/>
            <w:bCs/>
            <w:color w:val="000000"/>
            <w:sz w:val="20"/>
            <w:szCs w:val="20"/>
          </w:rPr>
          <w:delText xml:space="preserve"> (podpisy)</w:delText>
        </w:r>
      </w:del>
      <w:r w:rsidRPr="00491D41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8C4DA5" w:rsidRPr="00491D41" w:rsidDel="00A479C5" w:rsidRDefault="008C4DA5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spacing w:before="120"/>
        <w:rPr>
          <w:del w:id="376" w:author="Richterová Jana Ing." w:date="2018-02-12T09:24:00Z"/>
          <w:rFonts w:ascii="Arial" w:hAnsi="Arial" w:cs="Arial"/>
          <w:color w:val="000000"/>
          <w:sz w:val="20"/>
          <w:lang w:val="cs-CZ"/>
        </w:rPr>
      </w:pPr>
      <w:del w:id="377" w:author="Richterová Jana Ing." w:date="2018-02-12T09:24:00Z">
        <w:r w:rsidRPr="00491D41" w:rsidDel="00A479C5">
          <w:rPr>
            <w:rFonts w:ascii="Arial" w:hAnsi="Arial" w:cs="Arial"/>
            <w:color w:val="000000"/>
            <w:sz w:val="20"/>
            <w:lang w:val="cs-CZ"/>
          </w:rPr>
          <w:delText>alternativa - pro případ, že užívací vztah není řešen písemnou smlouvou</w:delText>
        </w:r>
      </w:del>
    </w:p>
    <w:p w:rsidR="008C4DA5" w:rsidRPr="00491D41" w:rsidDel="00A479C5" w:rsidRDefault="008C4DA5">
      <w:pPr>
        <w:jc w:val="both"/>
        <w:rPr>
          <w:del w:id="378" w:author="Richterová Jana Ing." w:date="2018-02-12T09:24:00Z"/>
          <w:rFonts w:ascii="Arial" w:hAnsi="Arial" w:cs="Arial"/>
          <w:color w:val="000000"/>
          <w:sz w:val="20"/>
          <w:szCs w:val="20"/>
        </w:rPr>
        <w:pPrChange w:id="379" w:author="Richterová Jana Ing." w:date="2018-02-12T10:58:00Z">
          <w:pPr>
            <w:ind w:firstLine="426"/>
            <w:jc w:val="both"/>
          </w:pPr>
        </w:pPrChange>
      </w:pPr>
      <w:del w:id="380" w:author="Richterová Jana Ing." w:date="2018-02-12T09:24:00Z">
        <w:r w:rsidRPr="00491D41" w:rsidDel="00A479C5">
          <w:rPr>
            <w:rFonts w:ascii="Arial" w:hAnsi="Arial" w:cs="Arial"/>
            <w:color w:val="000000"/>
            <w:sz w:val="20"/>
            <w:szCs w:val="20"/>
          </w:rPr>
          <w:delText xml:space="preserve">2) </w:delText>
        </w:r>
        <w:r w:rsidR="0010089A" w:rsidRPr="00491D41" w:rsidDel="00A479C5">
          <w:rPr>
            <w:rFonts w:ascii="Arial" w:hAnsi="Arial" w:cs="Arial"/>
            <w:color w:val="000000"/>
            <w:sz w:val="20"/>
            <w:szCs w:val="20"/>
          </w:rPr>
          <w:delText xml:space="preserve">Předávaný </w:delText>
        </w:r>
        <w:r w:rsidRPr="00491D41" w:rsidDel="00A479C5">
          <w:rPr>
            <w:rFonts w:ascii="Arial" w:hAnsi="Arial" w:cs="Arial"/>
            <w:color w:val="000000"/>
            <w:sz w:val="20"/>
            <w:szCs w:val="20"/>
          </w:rPr>
          <w:delText>pozemek (</w:delText>
        </w:r>
        <w:r w:rsidR="0010089A" w:rsidRPr="00491D41" w:rsidDel="00A479C5">
          <w:rPr>
            <w:rFonts w:ascii="Arial" w:hAnsi="Arial" w:cs="Arial"/>
            <w:color w:val="000000"/>
            <w:sz w:val="20"/>
            <w:szCs w:val="20"/>
          </w:rPr>
          <w:delText xml:space="preserve">předávané </w:delText>
        </w:r>
        <w:r w:rsidRPr="00491D41" w:rsidDel="00A479C5">
          <w:rPr>
            <w:rFonts w:ascii="Arial" w:hAnsi="Arial" w:cs="Arial"/>
            <w:color w:val="000000"/>
            <w:sz w:val="20"/>
            <w:szCs w:val="20"/>
          </w:rPr>
          <w:delText xml:space="preserve">pozemky)/ </w:delText>
        </w:r>
        <w:r w:rsidR="0010089A" w:rsidRPr="00491D41" w:rsidDel="00A479C5">
          <w:rPr>
            <w:rFonts w:ascii="Arial" w:hAnsi="Arial" w:cs="Arial"/>
            <w:color w:val="000000"/>
            <w:sz w:val="20"/>
            <w:szCs w:val="20"/>
          </w:rPr>
          <w:delText xml:space="preserve">předávanou </w:delText>
        </w:r>
        <w:r w:rsidRPr="00491D41" w:rsidDel="00A479C5">
          <w:rPr>
            <w:rFonts w:ascii="Arial" w:hAnsi="Arial" w:cs="Arial"/>
            <w:color w:val="000000"/>
            <w:sz w:val="20"/>
            <w:szCs w:val="20"/>
          </w:rPr>
          <w:delText>budovu (</w:delText>
        </w:r>
        <w:r w:rsidR="0010089A" w:rsidRPr="00491D41" w:rsidDel="00A479C5">
          <w:rPr>
            <w:rFonts w:ascii="Arial" w:hAnsi="Arial" w:cs="Arial"/>
            <w:color w:val="000000"/>
            <w:sz w:val="20"/>
            <w:szCs w:val="20"/>
          </w:rPr>
          <w:delText xml:space="preserve">předávané </w:delText>
        </w:r>
        <w:r w:rsidRPr="00491D41" w:rsidDel="00A479C5">
          <w:rPr>
            <w:rFonts w:ascii="Arial" w:hAnsi="Arial" w:cs="Arial"/>
            <w:color w:val="000000"/>
            <w:sz w:val="20"/>
            <w:szCs w:val="20"/>
          </w:rPr>
          <w:delText>budovy)  užívá na základě nájemního vztahu ze zákona (§ 22 zákona č. 229/1991 Sb., ve znění pozdějších předpisů) ............... (</w:delText>
        </w:r>
        <w:r w:rsidRPr="00491D41" w:rsidDel="00A479C5">
          <w:rPr>
            <w:rFonts w:ascii="Arial" w:hAnsi="Arial" w:cs="Arial"/>
            <w:i/>
            <w:color w:val="000000"/>
            <w:sz w:val="20"/>
            <w:szCs w:val="20"/>
          </w:rPr>
          <w:delText>specifikovat uživatele</w:delText>
        </w:r>
        <w:r w:rsidRPr="00491D41" w:rsidDel="00A479C5">
          <w:rPr>
            <w:rFonts w:ascii="Arial" w:hAnsi="Arial" w:cs="Arial"/>
            <w:color w:val="000000"/>
            <w:sz w:val="20"/>
            <w:szCs w:val="20"/>
          </w:rPr>
          <w:delText>).</w:delText>
        </w:r>
      </w:del>
    </w:p>
    <w:p w:rsidR="008C4DA5" w:rsidRPr="00491D41" w:rsidDel="00A479C5" w:rsidRDefault="008C4DA5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spacing w:before="120"/>
        <w:rPr>
          <w:del w:id="381" w:author="Richterová Jana Ing." w:date="2018-02-12T09:24:00Z"/>
          <w:rFonts w:ascii="Arial" w:hAnsi="Arial" w:cs="Arial"/>
          <w:color w:val="000000"/>
          <w:sz w:val="20"/>
          <w:lang w:val="cs-CZ"/>
        </w:rPr>
      </w:pPr>
      <w:del w:id="382" w:author="Richterová Jana Ing." w:date="2018-02-12T09:24:00Z">
        <w:r w:rsidRPr="00491D41" w:rsidDel="00A479C5">
          <w:rPr>
            <w:rFonts w:ascii="Arial" w:hAnsi="Arial" w:cs="Arial"/>
            <w:color w:val="000000"/>
            <w:sz w:val="20"/>
            <w:lang w:val="cs-CZ"/>
          </w:rPr>
          <w:delText xml:space="preserve">alternativa - pro případ, že </w:delText>
        </w:r>
        <w:r w:rsidR="0010089A" w:rsidRPr="00491D41" w:rsidDel="00A479C5">
          <w:rPr>
            <w:rFonts w:ascii="Arial" w:hAnsi="Arial" w:cs="Arial"/>
            <w:color w:val="000000"/>
            <w:sz w:val="20"/>
            <w:lang w:val="cs-CZ"/>
          </w:rPr>
          <w:delText xml:space="preserve">předávaný </w:delText>
        </w:r>
        <w:r w:rsidRPr="00491D41" w:rsidDel="00A479C5">
          <w:rPr>
            <w:rFonts w:ascii="Arial" w:hAnsi="Arial" w:cs="Arial"/>
            <w:color w:val="000000"/>
            <w:sz w:val="20"/>
            <w:lang w:val="cs-CZ"/>
          </w:rPr>
          <w:delText>pozemek není užíván třetí osobou</w:delText>
        </w:r>
      </w:del>
    </w:p>
    <w:p w:rsidR="008C4DA5" w:rsidRPr="00491D41" w:rsidDel="00A479C5" w:rsidRDefault="008C4DA5">
      <w:pPr>
        <w:pStyle w:val="1vnitntext"/>
        <w:ind w:firstLine="0"/>
        <w:rPr>
          <w:del w:id="383" w:author="Richterová Jana Ing." w:date="2018-02-12T09:24:00Z"/>
          <w:rFonts w:ascii="Arial" w:hAnsi="Arial" w:cs="Arial"/>
          <w:color w:val="000000"/>
          <w:sz w:val="20"/>
        </w:rPr>
        <w:pPrChange w:id="384" w:author="Richterová Jana Ing." w:date="2018-02-12T10:58:00Z">
          <w:pPr>
            <w:pStyle w:val="1vnitntext"/>
          </w:pPr>
        </w:pPrChange>
      </w:pPr>
      <w:del w:id="385" w:author="Richterová Jana Ing." w:date="2018-02-12T09:24:00Z">
        <w:r w:rsidRPr="00491D41" w:rsidDel="00A479C5">
          <w:rPr>
            <w:rFonts w:ascii="Arial" w:hAnsi="Arial" w:cs="Arial"/>
            <w:color w:val="000000"/>
            <w:sz w:val="20"/>
          </w:rPr>
          <w:delText xml:space="preserve">2) </w:delText>
        </w:r>
        <w:r w:rsidR="0010089A" w:rsidRPr="00491D41" w:rsidDel="00A479C5">
          <w:rPr>
            <w:rFonts w:ascii="Arial" w:hAnsi="Arial" w:cs="Arial"/>
            <w:color w:val="000000"/>
            <w:sz w:val="20"/>
          </w:rPr>
          <w:delText xml:space="preserve">Předávaný </w:delText>
        </w:r>
        <w:r w:rsidRPr="00491D41" w:rsidDel="00A479C5">
          <w:rPr>
            <w:rFonts w:ascii="Arial" w:hAnsi="Arial" w:cs="Arial"/>
            <w:color w:val="000000"/>
            <w:sz w:val="20"/>
          </w:rPr>
          <w:delText>pozemek (</w:delText>
        </w:r>
        <w:r w:rsidR="0010089A" w:rsidRPr="00491D41" w:rsidDel="00A479C5">
          <w:rPr>
            <w:rFonts w:ascii="Arial" w:hAnsi="Arial" w:cs="Arial"/>
            <w:color w:val="000000"/>
            <w:sz w:val="20"/>
          </w:rPr>
          <w:delText xml:space="preserve">předávané </w:delText>
        </w:r>
        <w:r w:rsidRPr="00491D41" w:rsidDel="00A479C5">
          <w:rPr>
            <w:rFonts w:ascii="Arial" w:hAnsi="Arial" w:cs="Arial"/>
            <w:color w:val="000000"/>
            <w:sz w:val="20"/>
          </w:rPr>
          <w:delText xml:space="preserve">pozemky)/ </w:delText>
        </w:r>
        <w:r w:rsidR="0010089A" w:rsidRPr="00491D41" w:rsidDel="00A479C5">
          <w:rPr>
            <w:rFonts w:ascii="Arial" w:hAnsi="Arial" w:cs="Arial"/>
            <w:color w:val="000000"/>
            <w:sz w:val="20"/>
          </w:rPr>
          <w:delText xml:space="preserve">předávaná </w:delText>
        </w:r>
        <w:r w:rsidRPr="00491D41" w:rsidDel="00A479C5">
          <w:rPr>
            <w:rFonts w:ascii="Arial" w:hAnsi="Arial" w:cs="Arial"/>
            <w:color w:val="000000"/>
            <w:sz w:val="20"/>
          </w:rPr>
          <w:delText>budova (</w:delText>
        </w:r>
        <w:r w:rsidR="0010089A" w:rsidRPr="00491D41" w:rsidDel="00A479C5">
          <w:rPr>
            <w:rFonts w:ascii="Arial" w:hAnsi="Arial" w:cs="Arial"/>
            <w:color w:val="000000"/>
            <w:sz w:val="20"/>
          </w:rPr>
          <w:delText xml:space="preserve">předávané </w:delText>
        </w:r>
        <w:r w:rsidRPr="00491D41" w:rsidDel="00A479C5">
          <w:rPr>
            <w:rFonts w:ascii="Arial" w:hAnsi="Arial" w:cs="Arial"/>
            <w:color w:val="000000"/>
            <w:sz w:val="20"/>
          </w:rPr>
          <w:delText>budovy) není zatížen (nejsou zatíženy) (není zatížena) užívacími právy třetích osob.</w:delText>
        </w:r>
      </w:del>
    </w:p>
    <w:p w:rsidR="00FD6281" w:rsidRPr="00491D41" w:rsidRDefault="00FD6281">
      <w:pPr>
        <w:tabs>
          <w:tab w:val="left" w:pos="360"/>
        </w:tabs>
        <w:ind w:left="360" w:hanging="360"/>
        <w:jc w:val="both"/>
        <w:pPrChange w:id="386" w:author="Richterová Jana Ing." w:date="2018-02-12T10:58:00Z">
          <w:pPr>
            <w:pStyle w:val="1vnitntext"/>
          </w:pPr>
        </w:pPrChange>
      </w:pPr>
    </w:p>
    <w:p w:rsidR="008C4DA5" w:rsidRPr="00A479C5" w:rsidDel="00A479C5" w:rsidRDefault="008C4DA5">
      <w:pPr>
        <w:pStyle w:val="Nadpis1"/>
        <w:numPr>
          <w:ilvl w:val="0"/>
          <w:numId w:val="0"/>
        </w:numPr>
        <w:tabs>
          <w:tab w:val="left" w:pos="720"/>
        </w:tabs>
        <w:rPr>
          <w:del w:id="387" w:author="Richterová Jana Ing." w:date="2018-02-12T09:24:00Z"/>
          <w:rFonts w:ascii="Arial" w:hAnsi="Arial" w:cs="Arial"/>
          <w:color w:val="000000"/>
          <w:sz w:val="20"/>
          <w:szCs w:val="20"/>
          <w:rPrChange w:id="388" w:author="Richterová Jana Ing." w:date="2018-02-12T09:24:00Z">
            <w:rPr>
              <w:del w:id="389" w:author="Richterová Jana Ing." w:date="2018-02-12T09:24:00Z"/>
              <w:rFonts w:ascii="Arial" w:hAnsi="Arial" w:cs="Arial"/>
              <w:b/>
              <w:bCs/>
              <w:i w:val="0"/>
              <w:iCs w:val="0"/>
              <w:color w:val="000000"/>
              <w:sz w:val="20"/>
              <w:szCs w:val="20"/>
            </w:rPr>
          </w:rPrChange>
        </w:rPr>
        <w:pPrChange w:id="390" w:author="Richterová Jana Ing." w:date="2018-02-12T09:24:00Z">
          <w:pPr>
            <w:pStyle w:val="Nadpis1"/>
            <w:tabs>
              <w:tab w:val="left" w:pos="720"/>
            </w:tabs>
            <w:ind w:left="720"/>
          </w:pPr>
        </w:pPrChange>
      </w:pPr>
      <w:del w:id="391" w:author="Richterová Jana Ing." w:date="2018-02-12T09:24:00Z">
        <w:r w:rsidRPr="00A479C5" w:rsidDel="00A479C5">
          <w:rPr>
            <w:rFonts w:ascii="Arial" w:hAnsi="Arial" w:cs="Arial"/>
            <w:i w:val="0"/>
            <w:iCs w:val="0"/>
            <w:color w:val="000000"/>
            <w:sz w:val="20"/>
            <w:szCs w:val="20"/>
            <w:rPrChange w:id="392" w:author="Richterová Jana Ing." w:date="2018-02-12T09:24:00Z"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rPrChange>
          </w:rPr>
          <w:delText>Alternativy pro honební společenstvo</w:delText>
        </w:r>
      </w:del>
    </w:p>
    <w:p w:rsidR="008C4DA5" w:rsidRPr="00A479C5" w:rsidDel="00A479C5" w:rsidRDefault="008C4DA5">
      <w:pPr>
        <w:ind w:right="-1"/>
        <w:jc w:val="both"/>
        <w:rPr>
          <w:del w:id="393" w:author="Richterová Jana Ing." w:date="2018-02-12T09:24:00Z"/>
          <w:rFonts w:ascii="Arial" w:hAnsi="Arial" w:cs="Arial"/>
          <w:color w:val="000000"/>
          <w:sz w:val="20"/>
          <w:szCs w:val="20"/>
          <w:rPrChange w:id="394" w:author="Richterová Jana Ing." w:date="2018-02-12T09:24:00Z">
            <w:rPr>
              <w:del w:id="395" w:author="Richterová Jana Ing." w:date="2018-02-12T09:24:00Z"/>
              <w:rFonts w:ascii="Arial" w:hAnsi="Arial" w:cs="Arial"/>
              <w:b/>
              <w:bCs/>
              <w:i/>
              <w:color w:val="000000"/>
              <w:sz w:val="20"/>
              <w:szCs w:val="20"/>
            </w:rPr>
          </w:rPrChange>
        </w:rPr>
      </w:pPr>
      <w:del w:id="396" w:author="Richterová Jana Ing." w:date="2018-02-12T09:24:00Z">
        <w:r w:rsidRPr="00A479C5" w:rsidDel="00A479C5">
          <w:rPr>
            <w:rFonts w:ascii="Arial" w:hAnsi="Arial" w:cs="Arial"/>
            <w:color w:val="000000"/>
            <w:sz w:val="20"/>
            <w:szCs w:val="20"/>
            <w:rPrChange w:id="397" w:author="Richterová Jana Ing." w:date="2018-02-12T09:24:00Z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rPrChange>
          </w:rPr>
          <w:delText>alternativa 1</w:delText>
        </w:r>
      </w:del>
    </w:p>
    <w:p w:rsidR="008C4DA5" w:rsidRPr="00491D41" w:rsidDel="00A479C5" w:rsidRDefault="0010089A">
      <w:pPr>
        <w:pStyle w:val="Zkladntext"/>
        <w:tabs>
          <w:tab w:val="left" w:pos="720"/>
        </w:tabs>
        <w:rPr>
          <w:del w:id="398" w:author="Richterová Jana Ing." w:date="2018-02-12T09:27:00Z"/>
          <w:rFonts w:ascii="Arial" w:hAnsi="Arial" w:cs="Arial"/>
          <w:color w:val="000000"/>
          <w:sz w:val="20"/>
        </w:rPr>
        <w:pPrChange w:id="399" w:author="Richterová Jana Ing." w:date="2018-02-12T09:24:00Z">
          <w:pPr>
            <w:pStyle w:val="Zkladntext"/>
            <w:numPr>
              <w:ilvl w:val="1"/>
              <w:numId w:val="4"/>
            </w:numPr>
            <w:tabs>
              <w:tab w:val="left" w:pos="720"/>
              <w:tab w:val="num" w:pos="1788"/>
            </w:tabs>
            <w:ind w:left="720" w:hanging="360"/>
          </w:pPr>
        </w:pPrChange>
      </w:pPr>
      <w:del w:id="400" w:author="Richterová Jana Ing." w:date="2018-02-12T09:27:00Z">
        <w:r w:rsidRPr="00491D41" w:rsidDel="00A479C5">
          <w:rPr>
            <w:rFonts w:ascii="Arial" w:hAnsi="Arial" w:cs="Arial"/>
            <w:color w:val="000000"/>
            <w:sz w:val="20"/>
          </w:rPr>
          <w:delText>Předávan</w:delText>
        </w:r>
      </w:del>
      <w:del w:id="401" w:author="Richterová Jana Ing." w:date="2018-02-12T09:25:00Z">
        <w:r w:rsidRPr="00491D41" w:rsidDel="00A479C5">
          <w:rPr>
            <w:rFonts w:ascii="Arial" w:hAnsi="Arial" w:cs="Arial"/>
            <w:color w:val="000000"/>
            <w:sz w:val="20"/>
          </w:rPr>
          <w:delText>ý</w:delText>
        </w:r>
      </w:del>
      <w:del w:id="402" w:author="Richterová Jana Ing." w:date="2018-02-12T09:27:00Z">
        <w:r w:rsidRPr="00491D41" w:rsidDel="00A479C5">
          <w:rPr>
            <w:rFonts w:ascii="Arial" w:hAnsi="Arial" w:cs="Arial"/>
            <w:color w:val="000000"/>
            <w:sz w:val="20"/>
          </w:rPr>
          <w:delText xml:space="preserve"> </w:delText>
        </w:r>
        <w:r w:rsidR="008C4DA5" w:rsidRPr="00491D41" w:rsidDel="00A479C5">
          <w:rPr>
            <w:rFonts w:ascii="Arial" w:hAnsi="Arial" w:cs="Arial"/>
            <w:color w:val="000000"/>
            <w:sz w:val="20"/>
          </w:rPr>
          <w:delText>pozem</w:delText>
        </w:r>
      </w:del>
      <w:del w:id="403" w:author="Richterová Jana Ing." w:date="2018-02-12T09:25:00Z">
        <w:r w:rsidR="008C4DA5" w:rsidRPr="00491D41" w:rsidDel="00A479C5">
          <w:rPr>
            <w:rFonts w:ascii="Arial" w:hAnsi="Arial" w:cs="Arial"/>
            <w:color w:val="000000"/>
            <w:sz w:val="20"/>
          </w:rPr>
          <w:delText>e</w:delText>
        </w:r>
      </w:del>
      <w:del w:id="404" w:author="Richterová Jana Ing." w:date="2018-02-12T09:27:00Z">
        <w:r w:rsidR="008C4DA5" w:rsidRPr="00491D41" w:rsidDel="00A479C5">
          <w:rPr>
            <w:rFonts w:ascii="Arial" w:hAnsi="Arial" w:cs="Arial"/>
            <w:color w:val="000000"/>
            <w:sz w:val="20"/>
          </w:rPr>
          <w:delText xml:space="preserve">k </w:delText>
        </w:r>
      </w:del>
      <w:del w:id="405" w:author="Richterová Jana Ing." w:date="2018-02-12T09:25:00Z">
        <w:r w:rsidR="008C4DA5" w:rsidRPr="00491D41" w:rsidDel="00A479C5">
          <w:rPr>
            <w:rFonts w:ascii="Arial" w:hAnsi="Arial" w:cs="Arial"/>
            <w:color w:val="000000"/>
            <w:sz w:val="20"/>
          </w:rPr>
          <w:delText>(</w:delText>
        </w:r>
        <w:r w:rsidRPr="00491D41" w:rsidDel="00A479C5">
          <w:rPr>
            <w:rFonts w:ascii="Arial" w:hAnsi="Arial" w:cs="Arial"/>
            <w:color w:val="000000"/>
            <w:sz w:val="20"/>
          </w:rPr>
          <w:delText xml:space="preserve">předávané </w:delText>
        </w:r>
        <w:r w:rsidR="008C4DA5" w:rsidRPr="00491D41" w:rsidDel="00A479C5">
          <w:rPr>
            <w:rFonts w:ascii="Arial" w:hAnsi="Arial" w:cs="Arial"/>
            <w:color w:val="000000"/>
            <w:sz w:val="20"/>
          </w:rPr>
          <w:delText>pozemky)</w:delText>
        </w:r>
      </w:del>
      <w:del w:id="406" w:author="Richterová Jana Ing." w:date="2018-02-12T09:27:00Z">
        <w:r w:rsidR="008C4DA5" w:rsidRPr="00491D41" w:rsidDel="00A479C5">
          <w:rPr>
            <w:rFonts w:ascii="Arial" w:hAnsi="Arial" w:cs="Arial"/>
            <w:color w:val="000000"/>
            <w:sz w:val="20"/>
          </w:rPr>
          <w:delText xml:space="preserve"> </w:delText>
        </w:r>
      </w:del>
    </w:p>
    <w:p w:rsidR="008C4DA5" w:rsidRPr="00491D41" w:rsidDel="00A479C5" w:rsidRDefault="008C4DA5">
      <w:pPr>
        <w:pStyle w:val="Zkladntext"/>
        <w:rPr>
          <w:del w:id="407" w:author="Richterová Jana Ing." w:date="2018-02-12T09:27:00Z"/>
          <w:rFonts w:ascii="Arial" w:hAnsi="Arial" w:cs="Arial"/>
          <w:color w:val="000000"/>
          <w:sz w:val="20"/>
        </w:rPr>
      </w:pPr>
      <w:del w:id="408" w:author="Richterová Jana Ing." w:date="2018-02-12T09:27:00Z">
        <w:r w:rsidRPr="00491D41" w:rsidDel="00A479C5">
          <w:rPr>
            <w:rFonts w:ascii="Arial" w:hAnsi="Arial" w:cs="Arial"/>
            <w:i/>
            <w:iCs/>
            <w:color w:val="000000"/>
            <w:sz w:val="20"/>
            <w:u w:val="single"/>
          </w:rPr>
          <w:delText>alternativa v případě, že se nejedná o veškeré pozemky uvedené v této smlouvě</w:delText>
        </w:r>
        <w:r w:rsidRPr="00491D41" w:rsidDel="00A479C5">
          <w:rPr>
            <w:rFonts w:ascii="Arial" w:hAnsi="Arial" w:cs="Arial"/>
            <w:color w:val="000000"/>
            <w:sz w:val="20"/>
          </w:rPr>
          <w:delText xml:space="preserve"> </w:delText>
        </w:r>
      </w:del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8C4DA5" w:rsidRPr="00491D41" w:rsidDel="00A479C5">
        <w:trPr>
          <w:del w:id="409" w:author="Richterová Jana Ing." w:date="2018-02-12T09:27:00Z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A479C5" w:rsidRDefault="008C4DA5">
            <w:pPr>
              <w:pStyle w:val="vnintext"/>
              <w:snapToGrid w:val="0"/>
              <w:ind w:firstLine="0"/>
              <w:jc w:val="center"/>
              <w:rPr>
                <w:del w:id="410" w:author="Richterová Jana Ing." w:date="2018-02-12T09:27:00Z"/>
                <w:rFonts w:ascii="Arial" w:hAnsi="Arial" w:cs="Arial"/>
                <w:iCs/>
                <w:color w:val="000000"/>
                <w:sz w:val="20"/>
              </w:rPr>
            </w:pPr>
            <w:del w:id="411" w:author="Richterová Jana Ing." w:date="2018-02-12T09:27:00Z">
              <w:r w:rsidRPr="00491D41" w:rsidDel="00A479C5">
                <w:rPr>
                  <w:rFonts w:ascii="Arial" w:hAnsi="Arial" w:cs="Arial"/>
                  <w:iCs/>
                  <w:color w:val="000000"/>
                  <w:sz w:val="20"/>
                </w:rPr>
                <w:delText>obec</w:delText>
              </w:r>
            </w:del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A479C5" w:rsidRDefault="008C4DA5">
            <w:pPr>
              <w:pStyle w:val="vnintext"/>
              <w:snapToGrid w:val="0"/>
              <w:ind w:firstLine="0"/>
              <w:jc w:val="center"/>
              <w:rPr>
                <w:del w:id="412" w:author="Richterová Jana Ing." w:date="2018-02-12T09:27:00Z"/>
                <w:rFonts w:ascii="Arial" w:hAnsi="Arial" w:cs="Arial"/>
                <w:iCs/>
                <w:color w:val="000000"/>
                <w:sz w:val="20"/>
              </w:rPr>
            </w:pPr>
            <w:del w:id="413" w:author="Richterová Jana Ing." w:date="2018-02-12T09:27:00Z">
              <w:r w:rsidRPr="00491D41" w:rsidDel="00A479C5">
                <w:rPr>
                  <w:rFonts w:ascii="Arial" w:hAnsi="Arial" w:cs="Arial"/>
                  <w:iCs/>
                  <w:color w:val="000000"/>
                  <w:sz w:val="20"/>
                </w:rPr>
                <w:delText>katastrální území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A479C5" w:rsidRDefault="008C4DA5">
            <w:pPr>
              <w:pStyle w:val="vnintext"/>
              <w:snapToGrid w:val="0"/>
              <w:ind w:firstLine="0"/>
              <w:jc w:val="center"/>
              <w:rPr>
                <w:del w:id="414" w:author="Richterová Jana Ing." w:date="2018-02-12T09:27:00Z"/>
                <w:rFonts w:ascii="Arial" w:hAnsi="Arial" w:cs="Arial"/>
                <w:iCs/>
                <w:color w:val="000000"/>
                <w:sz w:val="20"/>
              </w:rPr>
            </w:pPr>
            <w:del w:id="415" w:author="Richterová Jana Ing." w:date="2018-02-12T09:27:00Z">
              <w:r w:rsidRPr="00491D41" w:rsidDel="00A479C5">
                <w:rPr>
                  <w:rFonts w:ascii="Arial" w:hAnsi="Arial" w:cs="Arial"/>
                  <w:iCs/>
                  <w:color w:val="000000"/>
                  <w:sz w:val="20"/>
                </w:rPr>
                <w:delText>druh evidence</w:delText>
              </w:r>
            </w:del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A479C5" w:rsidRDefault="008C4DA5">
            <w:pPr>
              <w:pStyle w:val="vnintext"/>
              <w:snapToGrid w:val="0"/>
              <w:ind w:firstLine="0"/>
              <w:jc w:val="center"/>
              <w:rPr>
                <w:del w:id="416" w:author="Richterová Jana Ing." w:date="2018-02-12T09:27:00Z"/>
                <w:rFonts w:ascii="Arial" w:hAnsi="Arial" w:cs="Arial"/>
                <w:iCs/>
                <w:color w:val="000000"/>
                <w:sz w:val="20"/>
              </w:rPr>
            </w:pPr>
            <w:del w:id="417" w:author="Richterová Jana Ing." w:date="2018-02-12T09:27:00Z">
              <w:r w:rsidRPr="00491D41" w:rsidDel="00A479C5">
                <w:rPr>
                  <w:rFonts w:ascii="Arial" w:hAnsi="Arial" w:cs="Arial"/>
                  <w:iCs/>
                  <w:color w:val="000000"/>
                  <w:sz w:val="20"/>
                </w:rPr>
                <w:delText>parcelní číslo</w:delText>
              </w:r>
            </w:del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A479C5" w:rsidRDefault="008C4DA5">
            <w:pPr>
              <w:pStyle w:val="vnintext"/>
              <w:snapToGrid w:val="0"/>
              <w:ind w:firstLine="0"/>
              <w:jc w:val="center"/>
              <w:rPr>
                <w:del w:id="418" w:author="Richterová Jana Ing." w:date="2018-02-12T09:27:00Z"/>
                <w:rFonts w:ascii="Arial" w:hAnsi="Arial" w:cs="Arial"/>
                <w:iCs/>
                <w:color w:val="000000"/>
                <w:sz w:val="20"/>
              </w:rPr>
            </w:pPr>
            <w:del w:id="419" w:author="Richterová Jana Ing." w:date="2018-02-12T09:27:00Z">
              <w:r w:rsidRPr="00491D41" w:rsidDel="00A479C5">
                <w:rPr>
                  <w:rFonts w:ascii="Arial" w:hAnsi="Arial" w:cs="Arial"/>
                  <w:iCs/>
                  <w:color w:val="000000"/>
                  <w:sz w:val="20"/>
                </w:rPr>
                <w:delText>druh pozemku</w:delText>
              </w:r>
            </w:del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A479C5" w:rsidRDefault="008C4DA5">
            <w:pPr>
              <w:pStyle w:val="vnintext"/>
              <w:snapToGrid w:val="0"/>
              <w:ind w:firstLine="0"/>
              <w:jc w:val="center"/>
              <w:rPr>
                <w:del w:id="420" w:author="Richterová Jana Ing." w:date="2018-02-12T09:27:00Z"/>
                <w:rFonts w:ascii="Arial" w:hAnsi="Arial" w:cs="Arial"/>
                <w:iCs/>
                <w:color w:val="000000"/>
                <w:sz w:val="20"/>
              </w:rPr>
            </w:pPr>
            <w:del w:id="421" w:author="Richterová Jana Ing." w:date="2018-02-12T09:27:00Z">
              <w:r w:rsidRPr="00491D41" w:rsidDel="00A479C5">
                <w:rPr>
                  <w:rFonts w:ascii="Arial" w:hAnsi="Arial" w:cs="Arial"/>
                  <w:iCs/>
                  <w:color w:val="000000"/>
                  <w:sz w:val="20"/>
                </w:rPr>
                <w:delText>LV</w:delText>
              </w:r>
            </w:del>
          </w:p>
        </w:tc>
      </w:tr>
      <w:tr w:rsidR="008C4DA5" w:rsidRPr="00491D41" w:rsidDel="00A479C5">
        <w:trPr>
          <w:del w:id="422" w:author="Richterová Jana Ing." w:date="2018-02-12T09:27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A479C5" w:rsidRDefault="008C4DA5">
            <w:pPr>
              <w:pStyle w:val="vnintext"/>
              <w:snapToGrid w:val="0"/>
              <w:ind w:firstLine="0"/>
              <w:rPr>
                <w:del w:id="423" w:author="Richterová Jana Ing." w:date="2018-02-12T09:27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A479C5" w:rsidRDefault="008C4DA5">
            <w:pPr>
              <w:pStyle w:val="vnintext"/>
              <w:snapToGrid w:val="0"/>
              <w:ind w:firstLine="0"/>
              <w:rPr>
                <w:del w:id="424" w:author="Richterová Jana Ing." w:date="2018-02-12T09:27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A479C5" w:rsidRDefault="008C4DA5">
            <w:pPr>
              <w:pStyle w:val="vnintext"/>
              <w:snapToGrid w:val="0"/>
              <w:ind w:firstLine="0"/>
              <w:rPr>
                <w:del w:id="425" w:author="Richterová Jana Ing." w:date="2018-02-12T09:27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A479C5" w:rsidRDefault="008C4DA5">
            <w:pPr>
              <w:pStyle w:val="vnintext"/>
              <w:snapToGrid w:val="0"/>
              <w:ind w:firstLine="0"/>
              <w:rPr>
                <w:del w:id="426" w:author="Richterová Jana Ing." w:date="2018-02-12T09:27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A479C5" w:rsidRDefault="008C4DA5">
            <w:pPr>
              <w:pStyle w:val="vnintext"/>
              <w:snapToGrid w:val="0"/>
              <w:ind w:firstLine="0"/>
              <w:rPr>
                <w:del w:id="427" w:author="Richterová Jana Ing." w:date="2018-02-12T09:27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A479C5" w:rsidRDefault="008C4DA5">
            <w:pPr>
              <w:pStyle w:val="vnintext"/>
              <w:snapToGrid w:val="0"/>
              <w:ind w:firstLine="0"/>
              <w:rPr>
                <w:del w:id="428" w:author="Richterová Jana Ing." w:date="2018-02-12T09:27:00Z"/>
                <w:rFonts w:ascii="Arial" w:hAnsi="Arial" w:cs="Arial"/>
                <w:color w:val="000000"/>
                <w:sz w:val="20"/>
              </w:rPr>
            </w:pPr>
          </w:p>
        </w:tc>
      </w:tr>
      <w:tr w:rsidR="008C4DA5" w:rsidRPr="00491D41" w:rsidDel="00A479C5">
        <w:trPr>
          <w:del w:id="429" w:author="Richterová Jana Ing." w:date="2018-02-12T09:27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A479C5" w:rsidRDefault="008C4DA5">
            <w:pPr>
              <w:pStyle w:val="vnintext"/>
              <w:snapToGrid w:val="0"/>
              <w:ind w:firstLine="0"/>
              <w:rPr>
                <w:del w:id="430" w:author="Richterová Jana Ing." w:date="2018-02-12T09:27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A479C5" w:rsidRDefault="008C4DA5">
            <w:pPr>
              <w:pStyle w:val="vnintext"/>
              <w:snapToGrid w:val="0"/>
              <w:ind w:firstLine="0"/>
              <w:rPr>
                <w:del w:id="431" w:author="Richterová Jana Ing." w:date="2018-02-12T09:27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A479C5" w:rsidRDefault="008C4DA5">
            <w:pPr>
              <w:pStyle w:val="vnintext"/>
              <w:snapToGrid w:val="0"/>
              <w:ind w:firstLine="0"/>
              <w:rPr>
                <w:del w:id="432" w:author="Richterová Jana Ing." w:date="2018-02-12T09:27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A479C5" w:rsidRDefault="008C4DA5">
            <w:pPr>
              <w:pStyle w:val="vnintext"/>
              <w:snapToGrid w:val="0"/>
              <w:ind w:firstLine="0"/>
              <w:rPr>
                <w:del w:id="433" w:author="Richterová Jana Ing." w:date="2018-02-12T09:27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A479C5" w:rsidRDefault="008C4DA5">
            <w:pPr>
              <w:pStyle w:val="vnintext"/>
              <w:snapToGrid w:val="0"/>
              <w:ind w:firstLine="0"/>
              <w:rPr>
                <w:del w:id="434" w:author="Richterová Jana Ing." w:date="2018-02-12T09:27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A479C5" w:rsidRDefault="008C4DA5">
            <w:pPr>
              <w:pStyle w:val="vnintext"/>
              <w:snapToGrid w:val="0"/>
              <w:ind w:firstLine="0"/>
              <w:rPr>
                <w:del w:id="435" w:author="Richterová Jana Ing." w:date="2018-02-12T09:27:00Z"/>
                <w:rFonts w:ascii="Arial" w:hAnsi="Arial" w:cs="Arial"/>
                <w:color w:val="000000"/>
                <w:sz w:val="20"/>
              </w:rPr>
            </w:pPr>
          </w:p>
        </w:tc>
      </w:tr>
    </w:tbl>
    <w:p w:rsidR="008C4DA5" w:rsidRPr="003A2B25" w:rsidDel="00811FBD" w:rsidRDefault="00A479C5">
      <w:pPr>
        <w:tabs>
          <w:tab w:val="left" w:pos="360"/>
        </w:tabs>
        <w:ind w:left="360" w:hanging="360"/>
        <w:jc w:val="both"/>
        <w:rPr>
          <w:del w:id="436" w:author="Richterová Jana Ing." w:date="2018-02-12T09:34:00Z"/>
          <w:rFonts w:ascii="Arial" w:hAnsi="Arial" w:cs="Arial"/>
          <w:color w:val="000000"/>
          <w:sz w:val="20"/>
        </w:rPr>
        <w:pPrChange w:id="437" w:author="Richterová Jana Ing." w:date="2018-02-12T09:31:00Z">
          <w:pPr>
            <w:pStyle w:val="Zkladntext"/>
          </w:pPr>
        </w:pPrChange>
      </w:pPr>
      <w:ins w:id="438" w:author="Richterová Jana Ing." w:date="2018-02-12T09:27:00Z">
        <w:r w:rsidRPr="003A2B25">
          <w:rPr>
            <w:rFonts w:ascii="Arial" w:hAnsi="Arial" w:cs="Arial"/>
            <w:color w:val="000000"/>
            <w:sz w:val="20"/>
            <w:szCs w:val="20"/>
          </w:rPr>
          <w:t xml:space="preserve">3) Předávané pozemky </w:t>
        </w:r>
      </w:ins>
      <w:del w:id="439" w:author="Richterová Jana Ing." w:date="2018-02-12T09:27:00Z">
        <w:r w:rsidR="008C4DA5" w:rsidRPr="003A2B25" w:rsidDel="00A479C5">
          <w:rPr>
            <w:rFonts w:ascii="Arial" w:hAnsi="Arial" w:cs="Arial"/>
            <w:color w:val="000000"/>
            <w:sz w:val="20"/>
            <w:szCs w:val="20"/>
          </w:rPr>
          <w:delText>je (</w:delText>
        </w:r>
      </w:del>
      <w:r w:rsidR="008C4DA5" w:rsidRPr="003A2B25">
        <w:rPr>
          <w:rFonts w:ascii="Arial" w:hAnsi="Arial" w:cs="Arial"/>
          <w:color w:val="000000"/>
          <w:sz w:val="20"/>
          <w:szCs w:val="20"/>
        </w:rPr>
        <w:t>jsou</w:t>
      </w:r>
      <w:del w:id="440" w:author="Richterová Jana Ing." w:date="2018-02-12T09:27:00Z">
        <w:r w:rsidR="008C4DA5" w:rsidRPr="003A2B25" w:rsidDel="00A479C5">
          <w:rPr>
            <w:rFonts w:ascii="Arial" w:hAnsi="Arial" w:cs="Arial"/>
            <w:color w:val="000000"/>
            <w:sz w:val="20"/>
            <w:szCs w:val="20"/>
          </w:rPr>
          <w:delText>)</w:delText>
        </w:r>
      </w:del>
      <w:r w:rsidR="008C4DA5" w:rsidRPr="003A2B25">
        <w:rPr>
          <w:rFonts w:ascii="Arial" w:hAnsi="Arial" w:cs="Arial"/>
          <w:color w:val="000000"/>
          <w:sz w:val="20"/>
          <w:szCs w:val="20"/>
        </w:rPr>
        <w:t xml:space="preserve"> součástí společenstevní honitby </w:t>
      </w:r>
      <w:del w:id="441" w:author="Richterová Jana Ing." w:date="2018-02-12T09:28:00Z">
        <w:r w:rsidR="008C4DA5" w:rsidRPr="003A2B25" w:rsidDel="00A479C5">
          <w:rPr>
            <w:rFonts w:ascii="Arial" w:hAnsi="Arial" w:cs="Arial"/>
            <w:color w:val="000000"/>
            <w:sz w:val="20"/>
            <w:szCs w:val="20"/>
          </w:rPr>
          <w:delText xml:space="preserve">………………… </w:delText>
        </w:r>
      </w:del>
      <w:ins w:id="442" w:author="Richterová Jana Ing." w:date="2018-02-12T09:28:00Z">
        <w:r w:rsidRPr="003A2B25">
          <w:rPr>
            <w:rFonts w:ascii="Arial" w:hAnsi="Arial" w:cs="Arial"/>
            <w:color w:val="000000"/>
            <w:sz w:val="20"/>
            <w:szCs w:val="20"/>
          </w:rPr>
          <w:t>Honební společenstvo Hlavnice</w:t>
        </w:r>
      </w:ins>
      <w:del w:id="443" w:author="Richterová Jana Ing." w:date="2018-02-12T09:29:00Z">
        <w:r w:rsidR="008C4DA5" w:rsidRPr="003A2B25" w:rsidDel="00A479C5">
          <w:rPr>
            <w:rFonts w:ascii="Arial" w:hAnsi="Arial" w:cs="Arial"/>
            <w:color w:val="000000"/>
            <w:sz w:val="20"/>
            <w:szCs w:val="20"/>
            <w:rPrChange w:id="444" w:author="Richterová Jana Ing." w:date="2018-02-12T09:31:00Z">
              <w:rPr>
                <w:rFonts w:ascii="Arial" w:hAnsi="Arial" w:cs="Arial"/>
                <w:i/>
                <w:iCs/>
                <w:color w:val="000000"/>
                <w:sz w:val="20"/>
              </w:rPr>
            </w:rPrChange>
          </w:rPr>
          <w:delText>(uvést přesný název honitby)</w:delText>
        </w:r>
        <w:r w:rsidR="008C4DA5" w:rsidRPr="003A2B25" w:rsidDel="00A479C5">
          <w:rPr>
            <w:rFonts w:ascii="Arial" w:hAnsi="Arial" w:cs="Arial"/>
            <w:color w:val="000000"/>
            <w:sz w:val="20"/>
            <w:szCs w:val="20"/>
          </w:rPr>
          <w:delText>.</w:delText>
        </w:r>
      </w:del>
      <w:ins w:id="445" w:author="Richterová Jana Ing." w:date="2018-02-12T09:29:00Z">
        <w:r w:rsidRPr="003A2B25">
          <w:rPr>
            <w:rFonts w:ascii="Arial" w:hAnsi="Arial" w:cs="Arial"/>
            <w:color w:val="000000"/>
            <w:sz w:val="20"/>
            <w:szCs w:val="20"/>
          </w:rPr>
          <w:t>.</w:t>
        </w:r>
      </w:ins>
      <w:r w:rsidR="008C4DA5" w:rsidRPr="003A2B25">
        <w:rPr>
          <w:rFonts w:ascii="Arial" w:hAnsi="Arial" w:cs="Arial"/>
          <w:color w:val="000000"/>
          <w:sz w:val="20"/>
          <w:szCs w:val="20"/>
        </w:rPr>
        <w:t xml:space="preserve"> Přechodem </w:t>
      </w:r>
      <w:r w:rsidR="000E5334" w:rsidRPr="003A2B25">
        <w:rPr>
          <w:rFonts w:ascii="Arial" w:hAnsi="Arial" w:cs="Arial"/>
          <w:color w:val="000000"/>
          <w:sz w:val="20"/>
          <w:szCs w:val="20"/>
        </w:rPr>
        <w:t>práva</w:t>
      </w:r>
      <w:r w:rsidR="008C4DA5" w:rsidRPr="003A2B25">
        <w:rPr>
          <w:rFonts w:ascii="Arial" w:hAnsi="Arial" w:cs="Arial"/>
          <w:color w:val="000000"/>
          <w:sz w:val="20"/>
          <w:szCs w:val="20"/>
        </w:rPr>
        <w:t xml:space="preserve"> hospodařit na přejímajícího k </w:t>
      </w:r>
      <w:del w:id="446" w:author="Richterová Jana Ing." w:date="2018-02-12T09:29:00Z">
        <w:r w:rsidR="008C4DA5" w:rsidRPr="003A2B25" w:rsidDel="00A479C5">
          <w:rPr>
            <w:rFonts w:ascii="Arial" w:hAnsi="Arial" w:cs="Arial"/>
            <w:color w:val="000000"/>
            <w:sz w:val="20"/>
            <w:szCs w:val="20"/>
          </w:rPr>
          <w:delText>pozemku (p</w:delText>
        </w:r>
      </w:del>
      <w:ins w:id="447" w:author="Richterová Jana Ing." w:date="2018-02-12T09:29:00Z">
        <w:r w:rsidRPr="003A2B25">
          <w:rPr>
            <w:rFonts w:ascii="Arial" w:hAnsi="Arial" w:cs="Arial"/>
            <w:color w:val="000000"/>
            <w:sz w:val="20"/>
            <w:szCs w:val="20"/>
          </w:rPr>
          <w:t>p</w:t>
        </w:r>
      </w:ins>
      <w:r w:rsidR="008C4DA5" w:rsidRPr="003A2B25">
        <w:rPr>
          <w:rFonts w:ascii="Arial" w:hAnsi="Arial" w:cs="Arial"/>
          <w:color w:val="000000"/>
          <w:sz w:val="20"/>
          <w:szCs w:val="20"/>
        </w:rPr>
        <w:t>ozemkům</w:t>
      </w:r>
      <w:del w:id="448" w:author="Richterová Jana Ing." w:date="2018-02-12T09:29:00Z">
        <w:r w:rsidR="008C4DA5" w:rsidRPr="003A2B25" w:rsidDel="00A479C5">
          <w:rPr>
            <w:rFonts w:ascii="Arial" w:hAnsi="Arial" w:cs="Arial"/>
            <w:color w:val="000000"/>
            <w:sz w:val="20"/>
            <w:szCs w:val="20"/>
          </w:rPr>
          <w:delText>)</w:delText>
        </w:r>
      </w:del>
      <w:r w:rsidR="008C4DA5" w:rsidRPr="003A2B25">
        <w:rPr>
          <w:rFonts w:ascii="Arial" w:hAnsi="Arial" w:cs="Arial"/>
          <w:color w:val="000000"/>
          <w:sz w:val="20"/>
          <w:szCs w:val="20"/>
        </w:rPr>
        <w:t xml:space="preserve"> ve vztahu k </w:t>
      </w:r>
      <w:del w:id="449" w:author="Richterová Jana Ing." w:date="2018-02-12T09:29:00Z">
        <w:r w:rsidR="0010089A" w:rsidRPr="003A2B25" w:rsidDel="00A479C5">
          <w:rPr>
            <w:rFonts w:ascii="Arial" w:hAnsi="Arial" w:cs="Arial"/>
            <w:color w:val="000000"/>
            <w:sz w:val="20"/>
            <w:szCs w:val="20"/>
          </w:rPr>
          <w:delText>předáva</w:delText>
        </w:r>
      </w:del>
      <w:del w:id="450" w:author="Richterová Jana Ing." w:date="2018-02-12T09:30:00Z">
        <w:r w:rsidR="0010089A" w:rsidRPr="003A2B25" w:rsidDel="00A479C5">
          <w:rPr>
            <w:rFonts w:ascii="Arial" w:hAnsi="Arial" w:cs="Arial"/>
            <w:color w:val="000000"/>
            <w:sz w:val="20"/>
            <w:szCs w:val="20"/>
          </w:rPr>
          <w:delText xml:space="preserve">nému </w:delText>
        </w:r>
        <w:r w:rsidR="008C4DA5" w:rsidRPr="003A2B25" w:rsidDel="00A479C5">
          <w:rPr>
            <w:rFonts w:ascii="Arial" w:hAnsi="Arial" w:cs="Arial"/>
            <w:color w:val="000000"/>
            <w:sz w:val="20"/>
            <w:szCs w:val="20"/>
          </w:rPr>
          <w:delText>(</w:delText>
        </w:r>
      </w:del>
      <w:r w:rsidR="0010089A" w:rsidRPr="003A2B25">
        <w:rPr>
          <w:rFonts w:ascii="Arial" w:hAnsi="Arial" w:cs="Arial"/>
          <w:color w:val="000000"/>
          <w:sz w:val="20"/>
          <w:szCs w:val="20"/>
        </w:rPr>
        <w:t>předávaným</w:t>
      </w:r>
      <w:del w:id="451" w:author="Richterová Jana Ing." w:date="2018-02-12T09:30:00Z">
        <w:r w:rsidR="008C4DA5" w:rsidRPr="003A2B25" w:rsidDel="00A479C5">
          <w:rPr>
            <w:rFonts w:ascii="Arial" w:hAnsi="Arial" w:cs="Arial"/>
            <w:color w:val="000000"/>
            <w:sz w:val="20"/>
            <w:szCs w:val="20"/>
          </w:rPr>
          <w:delText>) pozemku (</w:delText>
        </w:r>
      </w:del>
      <w:ins w:id="452" w:author="Richterová Jana Ing." w:date="2018-02-12T09:30:00Z">
        <w:r w:rsidRPr="003A2B25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  <w:r w:rsidR="008C4DA5" w:rsidRPr="003A2B25">
        <w:rPr>
          <w:rFonts w:ascii="Arial" w:hAnsi="Arial" w:cs="Arial"/>
          <w:color w:val="000000"/>
          <w:sz w:val="20"/>
          <w:szCs w:val="20"/>
        </w:rPr>
        <w:t>pozemkům</w:t>
      </w:r>
      <w:del w:id="453" w:author="Richterová Jana Ing." w:date="2018-02-12T09:30:00Z">
        <w:r w:rsidR="008C4DA5" w:rsidRPr="003A2B25" w:rsidDel="00A479C5">
          <w:rPr>
            <w:rFonts w:ascii="Arial" w:hAnsi="Arial" w:cs="Arial"/>
            <w:color w:val="000000"/>
            <w:sz w:val="20"/>
            <w:szCs w:val="20"/>
          </w:rPr>
          <w:delText>)</w:delText>
        </w:r>
      </w:del>
      <w:r w:rsidR="008C4DA5" w:rsidRPr="003A2B25">
        <w:rPr>
          <w:rFonts w:ascii="Arial" w:hAnsi="Arial" w:cs="Arial"/>
          <w:color w:val="000000"/>
          <w:sz w:val="20"/>
          <w:szCs w:val="20"/>
        </w:rPr>
        <w:t xml:space="preserve"> zaniká členství </w:t>
      </w:r>
      <w:r w:rsidR="0010089A" w:rsidRPr="003A2B25">
        <w:rPr>
          <w:rFonts w:ascii="Arial" w:hAnsi="Arial" w:cs="Arial"/>
          <w:color w:val="000000"/>
          <w:sz w:val="20"/>
          <w:szCs w:val="20"/>
        </w:rPr>
        <w:t xml:space="preserve">předávajícímu </w:t>
      </w:r>
      <w:r w:rsidR="008C4DA5" w:rsidRPr="003A2B25">
        <w:rPr>
          <w:rFonts w:ascii="Arial" w:hAnsi="Arial" w:cs="Arial"/>
          <w:color w:val="000000"/>
          <w:sz w:val="20"/>
          <w:szCs w:val="20"/>
        </w:rPr>
        <w:t xml:space="preserve">v honebním společenstvu. Přejímající se v souladu s § 26 odst. 1 zákona č. 449/2001 Sb., o myslivosti, ve znění pozdějších předpisů, stane členem honebního společenstva, pokud do třiceti dnů ode dne vzniku </w:t>
      </w:r>
      <w:del w:id="454" w:author="Richterová Jana Ing." w:date="2018-02-12T09:30:00Z">
        <w:r w:rsidR="008C4DA5" w:rsidRPr="003A2B25" w:rsidDel="00A479C5">
          <w:rPr>
            <w:rFonts w:ascii="Arial" w:hAnsi="Arial" w:cs="Arial"/>
            <w:color w:val="000000"/>
            <w:sz w:val="20"/>
            <w:szCs w:val="20"/>
          </w:rPr>
          <w:delText>příslušnosti</w:delText>
        </w:r>
        <w:r w:rsidR="009A40D8" w:rsidRPr="003A2B25" w:rsidDel="00A479C5">
          <w:rPr>
            <w:rFonts w:ascii="Arial" w:hAnsi="Arial" w:cs="Arial"/>
            <w:color w:val="000000"/>
            <w:sz w:val="20"/>
            <w:szCs w:val="20"/>
          </w:rPr>
          <w:delText>/</w:delText>
        </w:r>
      </w:del>
      <w:r w:rsidR="009A40D8" w:rsidRPr="003A2B25">
        <w:rPr>
          <w:rFonts w:ascii="Arial" w:hAnsi="Arial" w:cs="Arial"/>
          <w:color w:val="000000"/>
          <w:sz w:val="20"/>
          <w:szCs w:val="20"/>
        </w:rPr>
        <w:t>práva</w:t>
      </w:r>
      <w:r w:rsidR="008C4DA5" w:rsidRPr="003A2B25">
        <w:rPr>
          <w:rFonts w:ascii="Arial" w:hAnsi="Arial" w:cs="Arial"/>
          <w:color w:val="000000"/>
          <w:sz w:val="20"/>
          <w:szCs w:val="20"/>
        </w:rPr>
        <w:t xml:space="preserve"> hospodařit neoznámí písemně honebnímu společenstvu, že s členstvím nesouhlasí.</w:t>
      </w:r>
    </w:p>
    <w:p w:rsidR="008C4DA5" w:rsidRPr="00491D41" w:rsidRDefault="008C4DA5">
      <w:pPr>
        <w:tabs>
          <w:tab w:val="left" w:pos="360"/>
        </w:tabs>
        <w:ind w:left="360" w:hanging="360"/>
        <w:jc w:val="both"/>
        <w:pPrChange w:id="455" w:author="Richterová Jana Ing." w:date="2018-02-12T09:34:00Z">
          <w:pPr>
            <w:pStyle w:val="Zkladntext"/>
            <w:ind w:firstLine="709"/>
          </w:pPr>
        </w:pPrChange>
      </w:pPr>
    </w:p>
    <w:p w:rsidR="008C4DA5" w:rsidRPr="00491D41" w:rsidDel="00811FBD" w:rsidRDefault="008C4DA5">
      <w:pPr>
        <w:ind w:right="-1"/>
        <w:jc w:val="both"/>
        <w:rPr>
          <w:del w:id="456" w:author="Richterová Jana Ing." w:date="2018-02-12T09:33:00Z"/>
          <w:rFonts w:ascii="Arial" w:hAnsi="Arial" w:cs="Arial"/>
          <w:b/>
          <w:bCs/>
          <w:i/>
          <w:color w:val="000000"/>
          <w:sz w:val="20"/>
          <w:szCs w:val="20"/>
        </w:rPr>
      </w:pPr>
      <w:del w:id="457" w:author="Richterová Jana Ing." w:date="2018-02-12T09:33:00Z">
        <w:r w:rsidRPr="00491D41" w:rsidDel="00811FBD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 xml:space="preserve">alternativa 2 </w:delText>
        </w:r>
      </w:del>
    </w:p>
    <w:p w:rsidR="008C4DA5" w:rsidRPr="00491D41" w:rsidDel="00811FBD" w:rsidRDefault="008C4DA5">
      <w:pPr>
        <w:ind w:right="-1"/>
        <w:jc w:val="both"/>
        <w:rPr>
          <w:del w:id="458" w:author="Richterová Jana Ing." w:date="2018-02-12T09:33:00Z"/>
          <w:rFonts w:ascii="Arial" w:hAnsi="Arial" w:cs="Arial"/>
          <w:color w:val="000000"/>
          <w:sz w:val="20"/>
          <w:szCs w:val="20"/>
        </w:rPr>
      </w:pPr>
      <w:del w:id="459" w:author="Richterová Jana Ing." w:date="2018-02-12T09:33:00Z">
        <w:r w:rsidRPr="00491D41" w:rsidDel="00811FBD">
          <w:rPr>
            <w:rFonts w:ascii="Arial" w:hAnsi="Arial" w:cs="Arial"/>
            <w:color w:val="000000"/>
            <w:sz w:val="20"/>
            <w:szCs w:val="20"/>
          </w:rPr>
          <w:delText xml:space="preserve">         3) </w:delText>
        </w:r>
        <w:r w:rsidR="0010089A" w:rsidRPr="00491D41" w:rsidDel="00811FBD">
          <w:rPr>
            <w:rFonts w:ascii="Arial" w:hAnsi="Arial" w:cs="Arial"/>
            <w:color w:val="000000"/>
            <w:sz w:val="20"/>
            <w:szCs w:val="20"/>
          </w:rPr>
          <w:delText xml:space="preserve">Předávající </w:delText>
        </w:r>
        <w:r w:rsidRPr="00491D41" w:rsidDel="00811FBD">
          <w:rPr>
            <w:rFonts w:ascii="Arial" w:hAnsi="Arial" w:cs="Arial"/>
            <w:color w:val="000000"/>
            <w:sz w:val="20"/>
            <w:szCs w:val="20"/>
          </w:rPr>
          <w:delText>a ………………….. uzavřeli dohodu o přičlenění honebních pozemků parc. č.</w:delText>
        </w:r>
      </w:del>
    </w:p>
    <w:p w:rsidR="00B9679C" w:rsidRPr="00491D41" w:rsidDel="00811FBD" w:rsidRDefault="00B9679C">
      <w:pPr>
        <w:ind w:right="-1"/>
        <w:jc w:val="both"/>
        <w:rPr>
          <w:del w:id="460" w:author="Richterová Jana Ing." w:date="2018-02-12T09:33:00Z"/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8C4DA5" w:rsidRPr="00491D41" w:rsidDel="00811FBD">
        <w:trPr>
          <w:del w:id="461" w:author="Richterová Jana Ing." w:date="2018-02-12T09:33:00Z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462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463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obec</w:delText>
              </w:r>
            </w:del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464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465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katastrální území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466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467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druh evidence</w:delText>
              </w:r>
            </w:del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468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469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parcelní číslo</w:delText>
              </w:r>
            </w:del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470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471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druh pozemku</w:delText>
              </w:r>
            </w:del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472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473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LV</w:delText>
              </w:r>
            </w:del>
          </w:p>
        </w:tc>
      </w:tr>
      <w:tr w:rsidR="008C4DA5" w:rsidRPr="00491D41" w:rsidDel="00811FBD">
        <w:trPr>
          <w:del w:id="474" w:author="Richterová Jana Ing." w:date="2018-02-12T09:33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475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476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477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478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479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480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</w:tr>
      <w:tr w:rsidR="008C4DA5" w:rsidRPr="00491D41" w:rsidDel="00811FBD">
        <w:trPr>
          <w:del w:id="481" w:author="Richterová Jana Ing." w:date="2018-02-12T09:33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482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483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484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485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486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487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</w:tr>
    </w:tbl>
    <w:p w:rsidR="008C4DA5" w:rsidRPr="00491D41" w:rsidDel="00811FBD" w:rsidRDefault="008C4DA5">
      <w:pPr>
        <w:ind w:right="-1"/>
        <w:jc w:val="both"/>
        <w:rPr>
          <w:del w:id="488" w:author="Richterová Jana Ing." w:date="2018-02-12T09:33:00Z"/>
          <w:rFonts w:ascii="Arial" w:hAnsi="Arial" w:cs="Arial"/>
          <w:color w:val="000000"/>
          <w:sz w:val="20"/>
          <w:szCs w:val="20"/>
        </w:rPr>
      </w:pPr>
      <w:del w:id="489" w:author="Richterová Jana Ing." w:date="2018-02-12T09:33:00Z">
        <w:r w:rsidRPr="00491D41" w:rsidDel="00811FBD">
          <w:rPr>
            <w:rFonts w:ascii="Arial" w:hAnsi="Arial" w:cs="Arial"/>
            <w:color w:val="000000"/>
            <w:sz w:val="20"/>
            <w:szCs w:val="20"/>
          </w:rPr>
          <w:delText xml:space="preserve">ze dne ……………….. .  </w:delText>
        </w:r>
      </w:del>
    </w:p>
    <w:p w:rsidR="008C4DA5" w:rsidRPr="00491D41" w:rsidDel="00811FBD" w:rsidRDefault="008C4DA5">
      <w:pPr>
        <w:ind w:right="-1"/>
        <w:jc w:val="both"/>
        <w:rPr>
          <w:del w:id="490" w:author="Richterová Jana Ing." w:date="2018-02-12T09:33:00Z"/>
          <w:rFonts w:ascii="Arial" w:hAnsi="Arial" w:cs="Arial"/>
          <w:color w:val="000000"/>
          <w:sz w:val="20"/>
          <w:szCs w:val="20"/>
        </w:rPr>
      </w:pPr>
    </w:p>
    <w:p w:rsidR="008C4DA5" w:rsidRPr="00491D41" w:rsidDel="00811FBD" w:rsidRDefault="008C4DA5">
      <w:pPr>
        <w:ind w:right="-1"/>
        <w:jc w:val="both"/>
        <w:rPr>
          <w:del w:id="491" w:author="Richterová Jana Ing." w:date="2018-02-12T09:33:00Z"/>
          <w:rFonts w:ascii="Arial" w:hAnsi="Arial" w:cs="Arial"/>
          <w:b/>
          <w:bCs/>
          <w:i/>
          <w:color w:val="000000"/>
          <w:sz w:val="20"/>
          <w:szCs w:val="20"/>
        </w:rPr>
      </w:pPr>
      <w:del w:id="492" w:author="Richterová Jana Ing." w:date="2018-02-12T09:33:00Z">
        <w:r w:rsidRPr="00491D41" w:rsidDel="00811FBD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>alternativa 3</w:delText>
        </w:r>
      </w:del>
    </w:p>
    <w:p w:rsidR="008C4DA5" w:rsidRPr="00491D41" w:rsidDel="00811FBD" w:rsidRDefault="0010089A">
      <w:pPr>
        <w:pStyle w:val="Zkladntext"/>
        <w:numPr>
          <w:ilvl w:val="0"/>
          <w:numId w:val="2"/>
        </w:numPr>
        <w:tabs>
          <w:tab w:val="left" w:pos="900"/>
        </w:tabs>
        <w:ind w:left="900"/>
        <w:rPr>
          <w:del w:id="493" w:author="Richterová Jana Ing." w:date="2018-02-12T09:33:00Z"/>
          <w:rFonts w:ascii="Arial" w:hAnsi="Arial" w:cs="Arial"/>
          <w:color w:val="000000"/>
          <w:sz w:val="20"/>
        </w:rPr>
      </w:pPr>
      <w:del w:id="494" w:author="Richterová Jana Ing." w:date="2018-02-12T09:33:00Z">
        <w:r w:rsidRPr="00491D41" w:rsidDel="00811FBD">
          <w:rPr>
            <w:rFonts w:ascii="Arial" w:hAnsi="Arial" w:cs="Arial"/>
            <w:color w:val="000000"/>
            <w:sz w:val="20"/>
          </w:rPr>
          <w:delText xml:space="preserve">Předávaný </w:delText>
        </w:r>
        <w:r w:rsidR="008C4DA5" w:rsidRPr="00491D41" w:rsidDel="00811FBD">
          <w:rPr>
            <w:rFonts w:ascii="Arial" w:hAnsi="Arial" w:cs="Arial"/>
            <w:color w:val="000000"/>
            <w:sz w:val="20"/>
          </w:rPr>
          <w:delText>pozemek (</w:delText>
        </w:r>
        <w:r w:rsidRPr="00491D41" w:rsidDel="00811FBD">
          <w:rPr>
            <w:rFonts w:ascii="Arial" w:hAnsi="Arial" w:cs="Arial"/>
            <w:color w:val="000000"/>
            <w:sz w:val="20"/>
          </w:rPr>
          <w:delText xml:space="preserve">předávané </w:delText>
        </w:r>
        <w:r w:rsidR="008C4DA5" w:rsidRPr="00491D41" w:rsidDel="00811FBD">
          <w:rPr>
            <w:rFonts w:ascii="Arial" w:hAnsi="Arial" w:cs="Arial"/>
            <w:color w:val="000000"/>
            <w:sz w:val="20"/>
          </w:rPr>
          <w:delText>pozemky)</w:delText>
        </w:r>
      </w:del>
    </w:p>
    <w:p w:rsidR="008C4DA5" w:rsidRPr="00491D41" w:rsidDel="00811FBD" w:rsidRDefault="008C4DA5">
      <w:pPr>
        <w:pStyle w:val="Zkladntext"/>
        <w:rPr>
          <w:del w:id="495" w:author="Richterová Jana Ing." w:date="2018-02-12T09:33:00Z"/>
          <w:rFonts w:ascii="Arial" w:hAnsi="Arial" w:cs="Arial"/>
          <w:color w:val="000000"/>
          <w:sz w:val="20"/>
        </w:rPr>
      </w:pPr>
      <w:del w:id="496" w:author="Richterová Jana Ing." w:date="2018-02-12T09:33:00Z">
        <w:r w:rsidRPr="00491D41" w:rsidDel="00811FBD">
          <w:rPr>
            <w:rFonts w:ascii="Arial" w:hAnsi="Arial" w:cs="Arial"/>
            <w:i/>
            <w:iCs/>
            <w:color w:val="000000"/>
            <w:sz w:val="20"/>
            <w:u w:val="single"/>
          </w:rPr>
          <w:delText>alternativa v případě, že se nejedná o veškeré pozemky uvedené v této smlouvě</w:delText>
        </w:r>
        <w:r w:rsidRPr="00491D41" w:rsidDel="00811FBD">
          <w:rPr>
            <w:rFonts w:ascii="Arial" w:hAnsi="Arial" w:cs="Arial"/>
            <w:color w:val="000000"/>
            <w:sz w:val="20"/>
          </w:rPr>
          <w:delText xml:space="preserve"> </w:delText>
        </w:r>
      </w:del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8C4DA5" w:rsidRPr="00491D41" w:rsidDel="00811FBD">
        <w:trPr>
          <w:del w:id="497" w:author="Richterová Jana Ing." w:date="2018-02-12T09:33:00Z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498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499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obec</w:delText>
              </w:r>
            </w:del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500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501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katastrální území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502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503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druh evidence</w:delText>
              </w:r>
            </w:del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504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505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parcelní číslo</w:delText>
              </w:r>
            </w:del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506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507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druh pozemku</w:delText>
              </w:r>
            </w:del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508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509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LV</w:delText>
              </w:r>
            </w:del>
          </w:p>
        </w:tc>
      </w:tr>
      <w:tr w:rsidR="008C4DA5" w:rsidRPr="00491D41" w:rsidDel="00811FBD">
        <w:trPr>
          <w:del w:id="510" w:author="Richterová Jana Ing." w:date="2018-02-12T09:33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11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12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13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14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15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16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</w:tr>
      <w:tr w:rsidR="008C4DA5" w:rsidRPr="00491D41" w:rsidDel="00811FBD">
        <w:trPr>
          <w:del w:id="517" w:author="Richterová Jana Ing." w:date="2018-02-12T09:33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18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19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20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21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22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23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</w:tr>
    </w:tbl>
    <w:p w:rsidR="008C4DA5" w:rsidRPr="00491D41" w:rsidDel="00811FBD" w:rsidRDefault="008C4DA5">
      <w:pPr>
        <w:pStyle w:val="Zkladntext"/>
        <w:tabs>
          <w:tab w:val="left" w:pos="540"/>
        </w:tabs>
        <w:rPr>
          <w:del w:id="524" w:author="Richterová Jana Ing." w:date="2018-02-12T09:33:00Z"/>
          <w:rFonts w:ascii="Arial" w:hAnsi="Arial" w:cs="Arial"/>
          <w:bCs/>
          <w:color w:val="000000"/>
          <w:sz w:val="20"/>
        </w:rPr>
      </w:pPr>
      <w:del w:id="525" w:author="Richterová Jana Ing." w:date="2018-02-12T09:33:00Z">
        <w:r w:rsidRPr="00491D41" w:rsidDel="00811FBD">
          <w:rPr>
            <w:rFonts w:ascii="Arial" w:hAnsi="Arial" w:cs="Arial"/>
            <w:color w:val="000000"/>
            <w:sz w:val="20"/>
          </w:rPr>
          <w:delText xml:space="preserve">je (jsou) </w:delText>
        </w:r>
        <w:r w:rsidRPr="00491D41" w:rsidDel="00811FBD">
          <w:rPr>
            <w:rFonts w:ascii="Arial" w:hAnsi="Arial" w:cs="Arial"/>
            <w:bCs/>
            <w:color w:val="000000"/>
            <w:sz w:val="20"/>
          </w:rPr>
          <w:delText xml:space="preserve">předmětem rozhodnutí ………………….. o přičlenění čj. ………….. ze dne ……………, které vydal …………., kterým je (jsou) </w:delText>
        </w:r>
        <w:r w:rsidR="0010089A" w:rsidRPr="00491D41" w:rsidDel="00811FBD">
          <w:rPr>
            <w:rFonts w:ascii="Arial" w:hAnsi="Arial" w:cs="Arial"/>
            <w:bCs/>
            <w:color w:val="000000"/>
            <w:sz w:val="20"/>
          </w:rPr>
          <w:delText xml:space="preserve">předávaný </w:delText>
        </w:r>
        <w:r w:rsidRPr="00491D41" w:rsidDel="00811FBD">
          <w:rPr>
            <w:rFonts w:ascii="Arial" w:hAnsi="Arial" w:cs="Arial"/>
            <w:bCs/>
            <w:color w:val="000000"/>
            <w:sz w:val="20"/>
          </w:rPr>
          <w:delText>(</w:delText>
        </w:r>
        <w:r w:rsidR="0010089A" w:rsidRPr="00491D41" w:rsidDel="00811FBD">
          <w:rPr>
            <w:rFonts w:ascii="Arial" w:hAnsi="Arial" w:cs="Arial"/>
            <w:bCs/>
            <w:color w:val="000000"/>
            <w:sz w:val="20"/>
          </w:rPr>
          <w:delText>předávané</w:delText>
        </w:r>
        <w:r w:rsidRPr="00491D41" w:rsidDel="00811FBD">
          <w:rPr>
            <w:rFonts w:ascii="Arial" w:hAnsi="Arial" w:cs="Arial"/>
            <w:bCs/>
            <w:color w:val="000000"/>
            <w:sz w:val="20"/>
          </w:rPr>
          <w:delText>) (</w:delText>
        </w:r>
        <w:r w:rsidRPr="00491D41" w:rsidDel="00811FBD">
          <w:rPr>
            <w:rFonts w:ascii="Arial" w:hAnsi="Arial" w:cs="Arial"/>
            <w:bCs/>
            <w:i/>
            <w:iCs/>
            <w:color w:val="000000"/>
            <w:sz w:val="20"/>
            <w:u w:val="single"/>
          </w:rPr>
          <w:delText>alternativa</w:delText>
        </w:r>
        <w:r w:rsidRPr="00491D41" w:rsidDel="00811FBD">
          <w:rPr>
            <w:rFonts w:ascii="Arial" w:hAnsi="Arial" w:cs="Arial"/>
            <w:bCs/>
            <w:color w:val="000000"/>
            <w:sz w:val="20"/>
          </w:rPr>
          <w:delText xml:space="preserve"> uvedený (uvedené))</w:delText>
        </w:r>
        <w:r w:rsidRPr="00491D41" w:rsidDel="00811FBD">
          <w:rPr>
            <w:rFonts w:ascii="Arial" w:hAnsi="Arial" w:cs="Arial"/>
            <w:color w:val="000000"/>
            <w:sz w:val="20"/>
          </w:rPr>
          <w:delText xml:space="preserve"> pozemek (pozemky) </w:delText>
        </w:r>
        <w:r w:rsidRPr="00491D41" w:rsidDel="00811FBD">
          <w:rPr>
            <w:rFonts w:ascii="Arial" w:hAnsi="Arial" w:cs="Arial"/>
            <w:bCs/>
            <w:color w:val="000000"/>
            <w:sz w:val="20"/>
          </w:rPr>
          <w:delText xml:space="preserve">přičleněn </w:delText>
        </w:r>
        <w:r w:rsidRPr="00491D41" w:rsidDel="00811FBD">
          <w:rPr>
            <w:rFonts w:ascii="Arial" w:hAnsi="Arial" w:cs="Arial"/>
            <w:color w:val="000000"/>
            <w:sz w:val="20"/>
          </w:rPr>
          <w:delText xml:space="preserve">(přičleněny) </w:delText>
        </w:r>
        <w:r w:rsidRPr="00491D41" w:rsidDel="00811FBD">
          <w:rPr>
            <w:rFonts w:ascii="Arial" w:hAnsi="Arial" w:cs="Arial"/>
            <w:bCs/>
            <w:color w:val="000000"/>
            <w:sz w:val="20"/>
          </w:rPr>
          <w:delText xml:space="preserve">k honitbě ………………… </w:delText>
        </w:r>
        <w:r w:rsidRPr="00491D41" w:rsidDel="00811FBD">
          <w:rPr>
            <w:rFonts w:ascii="Arial" w:hAnsi="Arial" w:cs="Arial"/>
            <w:i/>
            <w:iCs/>
            <w:color w:val="000000"/>
            <w:sz w:val="20"/>
          </w:rPr>
          <w:delText>(uvést přesný název honitby)</w:delText>
        </w:r>
        <w:r w:rsidRPr="00491D41" w:rsidDel="00811FBD">
          <w:rPr>
            <w:rFonts w:ascii="Arial" w:hAnsi="Arial" w:cs="Arial"/>
            <w:bCs/>
            <w:color w:val="000000"/>
            <w:sz w:val="20"/>
          </w:rPr>
          <w:delText xml:space="preserve">. </w:delText>
        </w:r>
      </w:del>
    </w:p>
    <w:p w:rsidR="008C4DA5" w:rsidRPr="00491D41" w:rsidDel="00811FBD" w:rsidRDefault="008C4DA5">
      <w:pPr>
        <w:ind w:right="-1"/>
        <w:jc w:val="both"/>
        <w:rPr>
          <w:del w:id="526" w:author="Richterová Jana Ing." w:date="2018-02-12T09:33:00Z"/>
          <w:rFonts w:ascii="Arial" w:hAnsi="Arial" w:cs="Arial"/>
          <w:color w:val="000000"/>
          <w:sz w:val="20"/>
          <w:szCs w:val="20"/>
        </w:rPr>
      </w:pPr>
    </w:p>
    <w:p w:rsidR="008C4DA5" w:rsidRPr="00491D41" w:rsidDel="00811FBD" w:rsidRDefault="008C4DA5">
      <w:pPr>
        <w:ind w:right="-1"/>
        <w:jc w:val="both"/>
        <w:rPr>
          <w:del w:id="527" w:author="Richterová Jana Ing." w:date="2018-02-12T09:33:00Z"/>
          <w:rFonts w:ascii="Arial" w:hAnsi="Arial" w:cs="Arial"/>
          <w:b/>
          <w:bCs/>
          <w:i/>
          <w:iCs/>
          <w:color w:val="000000"/>
          <w:sz w:val="20"/>
          <w:szCs w:val="20"/>
        </w:rPr>
      </w:pPr>
      <w:del w:id="528" w:author="Richterová Jana Ing." w:date="2018-02-12T09:33:00Z">
        <w:r w:rsidRPr="00491D41" w:rsidDel="00811FBD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>alternativa 4</w:delText>
        </w:r>
        <w:r w:rsidRPr="00491D41" w:rsidDel="00811FBD">
          <w:rPr>
            <w:rFonts w:ascii="Arial" w:hAnsi="Arial" w:cs="Arial"/>
            <w:b/>
            <w:bCs/>
            <w:color w:val="000000"/>
            <w:sz w:val="20"/>
            <w:szCs w:val="20"/>
          </w:rPr>
          <w:delText xml:space="preserve"> – </w:delText>
        </w:r>
        <w:r w:rsidRPr="00491D41" w:rsidDel="00811FBD">
          <w:rPr>
            <w:rFonts w:ascii="Arial" w:hAnsi="Arial" w:cs="Arial"/>
            <w:b/>
            <w:bCs/>
            <w:i/>
            <w:iCs/>
            <w:color w:val="000000"/>
            <w:sz w:val="20"/>
            <w:szCs w:val="20"/>
          </w:rPr>
          <w:delText>Vlastní honitba (</w:delText>
        </w:r>
        <w:r w:rsidR="0061618D" w:rsidRPr="00491D41" w:rsidDel="00811FBD">
          <w:rPr>
            <w:rFonts w:ascii="Arial" w:hAnsi="Arial" w:cs="Arial"/>
            <w:b/>
            <w:bCs/>
            <w:i/>
            <w:iCs/>
            <w:color w:val="000000"/>
            <w:sz w:val="20"/>
            <w:szCs w:val="20"/>
          </w:rPr>
          <w:delText>SPÚ</w:delText>
        </w:r>
        <w:r w:rsidRPr="00491D41" w:rsidDel="00811FBD">
          <w:rPr>
            <w:rFonts w:ascii="Arial" w:hAnsi="Arial" w:cs="Arial"/>
            <w:b/>
            <w:bCs/>
            <w:i/>
            <w:iCs/>
            <w:color w:val="000000"/>
            <w:sz w:val="20"/>
            <w:szCs w:val="20"/>
          </w:rPr>
          <w:delText xml:space="preserve"> je držitel honitby)</w:delText>
        </w:r>
      </w:del>
    </w:p>
    <w:p w:rsidR="008C4DA5" w:rsidRPr="00491D41" w:rsidDel="00811FBD" w:rsidRDefault="00C10062">
      <w:pPr>
        <w:pStyle w:val="Zkladntextodsazen"/>
        <w:numPr>
          <w:ilvl w:val="0"/>
          <w:numId w:val="6"/>
        </w:numPr>
        <w:tabs>
          <w:tab w:val="clear" w:pos="360"/>
          <w:tab w:val="left" w:pos="900"/>
        </w:tabs>
        <w:ind w:left="900"/>
        <w:rPr>
          <w:del w:id="529" w:author="Richterová Jana Ing." w:date="2018-02-12T09:33:00Z"/>
          <w:rFonts w:ascii="Arial" w:hAnsi="Arial" w:cs="Arial"/>
          <w:color w:val="000000"/>
          <w:sz w:val="20"/>
          <w:szCs w:val="20"/>
        </w:rPr>
      </w:pPr>
      <w:del w:id="530" w:author="Richterová Jana Ing." w:date="2018-02-12T09:33:00Z">
        <w:r w:rsidRPr="00491D41" w:rsidDel="00811FBD">
          <w:rPr>
            <w:rFonts w:ascii="Arial" w:hAnsi="Arial" w:cs="Arial"/>
            <w:color w:val="000000"/>
            <w:sz w:val="20"/>
            <w:szCs w:val="20"/>
          </w:rPr>
          <w:delText xml:space="preserve">Předávající </w:delText>
        </w:r>
        <w:r w:rsidR="008C4DA5" w:rsidRPr="00491D41" w:rsidDel="00811FBD">
          <w:rPr>
            <w:rFonts w:ascii="Arial" w:hAnsi="Arial" w:cs="Arial"/>
            <w:color w:val="000000"/>
            <w:sz w:val="20"/>
            <w:szCs w:val="20"/>
          </w:rPr>
          <w:delText xml:space="preserve">jako pronajímatel a ……………… uzavřeli smlouvu o nájmu honitby č. …………. ze dne ……………, jejímž předmětem je (jsou) </w:delText>
        </w:r>
        <w:r w:rsidRPr="00491D41" w:rsidDel="00811FBD">
          <w:rPr>
            <w:rFonts w:ascii="Arial" w:hAnsi="Arial" w:cs="Arial"/>
            <w:color w:val="000000"/>
            <w:sz w:val="20"/>
            <w:szCs w:val="20"/>
          </w:rPr>
          <w:delText xml:space="preserve">předávaný </w:delText>
        </w:r>
        <w:r w:rsidR="008C4DA5" w:rsidRPr="00491D41" w:rsidDel="00811FBD">
          <w:rPr>
            <w:rFonts w:ascii="Arial" w:hAnsi="Arial" w:cs="Arial"/>
            <w:color w:val="000000"/>
            <w:sz w:val="20"/>
            <w:szCs w:val="20"/>
          </w:rPr>
          <w:delText>(</w:delText>
        </w:r>
        <w:r w:rsidRPr="00491D41" w:rsidDel="00811FBD">
          <w:rPr>
            <w:rFonts w:ascii="Arial" w:hAnsi="Arial" w:cs="Arial"/>
            <w:color w:val="000000"/>
            <w:sz w:val="20"/>
            <w:szCs w:val="20"/>
          </w:rPr>
          <w:delText>předávané</w:delText>
        </w:r>
        <w:r w:rsidR="008C4DA5" w:rsidRPr="00491D41" w:rsidDel="00811FBD">
          <w:rPr>
            <w:rFonts w:ascii="Arial" w:hAnsi="Arial" w:cs="Arial"/>
            <w:color w:val="000000"/>
            <w:sz w:val="20"/>
            <w:szCs w:val="20"/>
          </w:rPr>
          <w:delText>) pozemek (pozemky)</w:delText>
        </w:r>
      </w:del>
    </w:p>
    <w:p w:rsidR="008C4DA5" w:rsidRPr="00491D41" w:rsidDel="00811FBD" w:rsidRDefault="008C4DA5">
      <w:pPr>
        <w:pStyle w:val="Zkladntext"/>
        <w:rPr>
          <w:del w:id="531" w:author="Richterová Jana Ing." w:date="2018-02-12T09:33:00Z"/>
          <w:rFonts w:ascii="Arial" w:hAnsi="Arial" w:cs="Arial"/>
          <w:color w:val="000000"/>
          <w:sz w:val="20"/>
        </w:rPr>
      </w:pPr>
      <w:del w:id="532" w:author="Richterová Jana Ing." w:date="2018-02-12T09:33:00Z">
        <w:r w:rsidRPr="00491D41" w:rsidDel="00811FBD">
          <w:rPr>
            <w:rFonts w:ascii="Arial" w:hAnsi="Arial" w:cs="Arial"/>
            <w:i/>
            <w:iCs/>
            <w:color w:val="000000"/>
            <w:sz w:val="20"/>
            <w:u w:val="single"/>
          </w:rPr>
          <w:delText>alternativa v případě, že se nejedná o veškeré pozemky uvedené v této smlouvě</w:delText>
        </w:r>
        <w:r w:rsidRPr="00491D41" w:rsidDel="00811FBD">
          <w:rPr>
            <w:rFonts w:ascii="Arial" w:hAnsi="Arial" w:cs="Arial"/>
            <w:color w:val="000000"/>
            <w:sz w:val="20"/>
          </w:rPr>
          <w:delText xml:space="preserve"> </w:delText>
        </w:r>
      </w:del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8C4DA5" w:rsidRPr="00491D41" w:rsidDel="00811FBD">
        <w:trPr>
          <w:del w:id="533" w:author="Richterová Jana Ing." w:date="2018-02-12T09:33:00Z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534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535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obec</w:delText>
              </w:r>
            </w:del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536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537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katastrální území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538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539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druh evidence</w:delText>
              </w:r>
            </w:del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540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541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parcelní číslo</w:delText>
              </w:r>
            </w:del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542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543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druh pozemku</w:delText>
              </w:r>
            </w:del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544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545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LV</w:delText>
              </w:r>
            </w:del>
          </w:p>
        </w:tc>
      </w:tr>
      <w:tr w:rsidR="008C4DA5" w:rsidRPr="00491D41" w:rsidDel="00811FBD">
        <w:trPr>
          <w:del w:id="546" w:author="Richterová Jana Ing." w:date="2018-02-12T09:33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47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48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49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50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51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52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</w:tr>
      <w:tr w:rsidR="008C4DA5" w:rsidRPr="00491D41" w:rsidDel="00811FBD">
        <w:trPr>
          <w:del w:id="553" w:author="Richterová Jana Ing." w:date="2018-02-12T09:33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54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55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56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57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58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59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</w:tr>
    </w:tbl>
    <w:p w:rsidR="008C4DA5" w:rsidRPr="00491D41" w:rsidDel="00811FBD" w:rsidRDefault="00C10062">
      <w:pPr>
        <w:pStyle w:val="Zkladntextodsazen"/>
        <w:tabs>
          <w:tab w:val="clear" w:pos="360"/>
        </w:tabs>
        <w:ind w:left="0" w:firstLine="0"/>
        <w:rPr>
          <w:del w:id="560" w:author="Richterová Jana Ing." w:date="2018-02-12T09:33:00Z"/>
          <w:rFonts w:ascii="Arial" w:hAnsi="Arial" w:cs="Arial"/>
          <w:color w:val="000000"/>
          <w:sz w:val="20"/>
          <w:szCs w:val="20"/>
        </w:rPr>
      </w:pPr>
      <w:del w:id="561" w:author="Richterová Jana Ing." w:date="2018-02-12T09:33:00Z">
        <w:r w:rsidRPr="00491D41" w:rsidDel="00811FBD">
          <w:rPr>
            <w:rFonts w:ascii="Arial" w:hAnsi="Arial" w:cs="Arial"/>
            <w:color w:val="000000"/>
            <w:sz w:val="20"/>
            <w:szCs w:val="20"/>
          </w:rPr>
          <w:delText xml:space="preserve">Změnou </w:delText>
        </w:r>
        <w:r w:rsidR="000E5334" w:rsidRPr="00491D41" w:rsidDel="00811FBD">
          <w:rPr>
            <w:rFonts w:ascii="Arial" w:hAnsi="Arial" w:cs="Arial"/>
            <w:color w:val="000000"/>
            <w:sz w:val="20"/>
            <w:szCs w:val="20"/>
          </w:rPr>
          <w:delText>práva</w:delText>
        </w:r>
        <w:r w:rsidR="008C4DA5" w:rsidRPr="00491D41" w:rsidDel="00811FBD">
          <w:rPr>
            <w:rFonts w:ascii="Arial" w:hAnsi="Arial" w:cs="Arial"/>
            <w:color w:val="000000"/>
            <w:sz w:val="20"/>
            <w:szCs w:val="20"/>
          </w:rPr>
          <w:delText xml:space="preserve"> hospodařit k pozemku (pozemkům) vstupuje ve vztahu k pozemku (pozemkům) přejímající do smlouvy o nájmu honitby v souladu s § 33 odst. 7 zákona č. 449/2001 Sb., o myslivosti, ve znění pozdějších předpisů.</w:delText>
        </w:r>
      </w:del>
    </w:p>
    <w:p w:rsidR="008C4DA5" w:rsidRPr="00491D41" w:rsidDel="00811FBD" w:rsidRDefault="008C4DA5">
      <w:pPr>
        <w:ind w:right="-1" w:firstLine="709"/>
        <w:jc w:val="both"/>
        <w:rPr>
          <w:del w:id="562" w:author="Richterová Jana Ing." w:date="2018-02-12T09:33:00Z"/>
          <w:rFonts w:ascii="Arial" w:hAnsi="Arial" w:cs="Arial"/>
          <w:color w:val="000000"/>
          <w:sz w:val="20"/>
          <w:szCs w:val="20"/>
        </w:rPr>
      </w:pPr>
    </w:p>
    <w:p w:rsidR="008C4DA5" w:rsidRPr="00491D41" w:rsidDel="00811FBD" w:rsidRDefault="008C4DA5">
      <w:pPr>
        <w:ind w:right="-1"/>
        <w:jc w:val="both"/>
        <w:rPr>
          <w:del w:id="563" w:author="Richterová Jana Ing." w:date="2018-02-12T09:33:00Z"/>
          <w:rFonts w:ascii="Arial" w:hAnsi="Arial" w:cs="Arial"/>
          <w:b/>
          <w:bCs/>
          <w:i/>
          <w:iCs/>
          <w:color w:val="000000"/>
          <w:sz w:val="20"/>
          <w:szCs w:val="20"/>
        </w:rPr>
      </w:pPr>
      <w:del w:id="564" w:author="Richterová Jana Ing." w:date="2018-02-12T09:33:00Z">
        <w:r w:rsidRPr="00491D41" w:rsidDel="00811FBD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>alternativa 5</w:delText>
        </w:r>
        <w:r w:rsidRPr="00491D41" w:rsidDel="00811FBD">
          <w:rPr>
            <w:rFonts w:ascii="Arial" w:hAnsi="Arial" w:cs="Arial"/>
            <w:b/>
            <w:bCs/>
            <w:color w:val="000000"/>
            <w:sz w:val="20"/>
            <w:szCs w:val="20"/>
          </w:rPr>
          <w:delText xml:space="preserve"> – </w:delText>
        </w:r>
        <w:r w:rsidRPr="00491D41" w:rsidDel="00811FBD">
          <w:rPr>
            <w:rFonts w:ascii="Arial" w:hAnsi="Arial" w:cs="Arial"/>
            <w:b/>
            <w:bCs/>
            <w:i/>
            <w:iCs/>
            <w:color w:val="000000"/>
            <w:sz w:val="20"/>
            <w:szCs w:val="20"/>
          </w:rPr>
          <w:delText>Vlastní honitba (</w:delText>
        </w:r>
        <w:r w:rsidR="0061618D" w:rsidRPr="00491D41" w:rsidDel="00811FBD">
          <w:rPr>
            <w:rFonts w:ascii="Arial" w:hAnsi="Arial" w:cs="Arial"/>
            <w:b/>
            <w:bCs/>
            <w:i/>
            <w:iCs/>
            <w:color w:val="000000"/>
            <w:sz w:val="20"/>
            <w:szCs w:val="20"/>
          </w:rPr>
          <w:delText>SPÚ</w:delText>
        </w:r>
        <w:r w:rsidRPr="00491D41" w:rsidDel="00811FBD">
          <w:rPr>
            <w:rFonts w:ascii="Arial" w:hAnsi="Arial" w:cs="Arial"/>
            <w:b/>
            <w:bCs/>
            <w:i/>
            <w:iCs/>
            <w:color w:val="000000"/>
            <w:sz w:val="20"/>
            <w:szCs w:val="20"/>
          </w:rPr>
          <w:delText xml:space="preserve"> není  držitel honitby)</w:delText>
        </w:r>
      </w:del>
    </w:p>
    <w:p w:rsidR="008C4DA5" w:rsidRPr="00491D41" w:rsidDel="00811FBD" w:rsidRDefault="008C4DA5">
      <w:pPr>
        <w:ind w:right="-1"/>
        <w:jc w:val="both"/>
        <w:rPr>
          <w:del w:id="565" w:author="Richterová Jana Ing." w:date="2018-02-12T09:33:00Z"/>
          <w:rFonts w:ascii="Arial" w:hAnsi="Arial" w:cs="Arial"/>
          <w:color w:val="000000"/>
          <w:sz w:val="20"/>
          <w:szCs w:val="20"/>
        </w:rPr>
      </w:pPr>
      <w:del w:id="566" w:author="Richterová Jana Ing." w:date="2018-02-12T09:33:00Z">
        <w:r w:rsidRPr="00491D41" w:rsidDel="00811FBD">
          <w:rPr>
            <w:rFonts w:ascii="Arial" w:hAnsi="Arial" w:cs="Arial"/>
            <w:b/>
            <w:bCs/>
            <w:i/>
            <w:iCs/>
            <w:color w:val="000000"/>
            <w:sz w:val="20"/>
            <w:szCs w:val="20"/>
          </w:rPr>
          <w:delText>alternativa</w:delText>
        </w:r>
        <w:r w:rsidRPr="00491D41" w:rsidDel="00811FBD">
          <w:rPr>
            <w:rFonts w:ascii="Arial" w:hAnsi="Arial" w:cs="Arial"/>
            <w:i/>
            <w:iCs/>
            <w:color w:val="000000"/>
            <w:sz w:val="20"/>
            <w:szCs w:val="20"/>
          </w:rPr>
          <w:delText>:</w:delText>
        </w:r>
        <w:r w:rsidRPr="00491D41" w:rsidDel="00811FBD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</w:del>
    </w:p>
    <w:p w:rsidR="008C4DA5" w:rsidRPr="00491D41" w:rsidDel="00811FBD" w:rsidRDefault="00C10062">
      <w:pPr>
        <w:numPr>
          <w:ilvl w:val="0"/>
          <w:numId w:val="5"/>
        </w:numPr>
        <w:tabs>
          <w:tab w:val="left" w:pos="900"/>
        </w:tabs>
        <w:ind w:left="900" w:right="-1"/>
        <w:jc w:val="both"/>
        <w:rPr>
          <w:del w:id="567" w:author="Richterová Jana Ing." w:date="2018-02-12T09:33:00Z"/>
          <w:rFonts w:ascii="Arial" w:hAnsi="Arial" w:cs="Arial"/>
          <w:color w:val="000000"/>
          <w:sz w:val="20"/>
          <w:szCs w:val="20"/>
        </w:rPr>
      </w:pPr>
      <w:del w:id="568" w:author="Richterová Jana Ing." w:date="2018-02-12T09:33:00Z">
        <w:r w:rsidRPr="00491D41" w:rsidDel="00811FBD">
          <w:rPr>
            <w:rFonts w:ascii="Arial" w:hAnsi="Arial" w:cs="Arial"/>
            <w:color w:val="000000"/>
            <w:sz w:val="20"/>
            <w:szCs w:val="20"/>
          </w:rPr>
          <w:delText xml:space="preserve">Předávající </w:delText>
        </w:r>
        <w:r w:rsidR="008C4DA5" w:rsidRPr="00491D41" w:rsidDel="00811FBD">
          <w:rPr>
            <w:rFonts w:ascii="Arial" w:hAnsi="Arial" w:cs="Arial"/>
            <w:color w:val="000000"/>
            <w:sz w:val="20"/>
            <w:szCs w:val="20"/>
          </w:rPr>
          <w:delText xml:space="preserve">a ……………. uzavřeli dohodu o přičlenění honebních pozemků </w:delText>
        </w:r>
      </w:del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8C4DA5" w:rsidRPr="00491D41" w:rsidDel="00811FBD">
        <w:trPr>
          <w:del w:id="569" w:author="Richterová Jana Ing." w:date="2018-02-12T09:33:00Z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570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571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obec</w:delText>
              </w:r>
            </w:del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572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573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katastrální území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574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575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druh evidence</w:delText>
              </w:r>
            </w:del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576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577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parcelní číslo</w:delText>
              </w:r>
            </w:del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578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579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druh pozemku</w:delText>
              </w:r>
            </w:del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580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581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LV</w:delText>
              </w:r>
            </w:del>
          </w:p>
        </w:tc>
      </w:tr>
      <w:tr w:rsidR="008C4DA5" w:rsidRPr="00491D41" w:rsidDel="00811FBD">
        <w:trPr>
          <w:del w:id="582" w:author="Richterová Jana Ing." w:date="2018-02-12T09:33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83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84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85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86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87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88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</w:tr>
      <w:tr w:rsidR="008C4DA5" w:rsidRPr="00491D41" w:rsidDel="00811FBD">
        <w:trPr>
          <w:del w:id="589" w:author="Richterová Jana Ing." w:date="2018-02-12T09:33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90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91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92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93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94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595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</w:tr>
    </w:tbl>
    <w:p w:rsidR="008C4DA5" w:rsidRPr="00491D41" w:rsidDel="00811FBD" w:rsidRDefault="008C4DA5">
      <w:pPr>
        <w:ind w:right="-1"/>
        <w:jc w:val="both"/>
        <w:rPr>
          <w:del w:id="596" w:author="Richterová Jana Ing." w:date="2018-02-12T09:33:00Z"/>
          <w:rFonts w:ascii="Arial" w:hAnsi="Arial" w:cs="Arial"/>
          <w:color w:val="000000"/>
          <w:sz w:val="20"/>
          <w:szCs w:val="20"/>
        </w:rPr>
      </w:pPr>
      <w:del w:id="597" w:author="Richterová Jana Ing." w:date="2018-02-12T09:33:00Z">
        <w:r w:rsidRPr="00491D41" w:rsidDel="00811FBD">
          <w:rPr>
            <w:rFonts w:ascii="Arial" w:hAnsi="Arial" w:cs="Arial"/>
            <w:color w:val="000000"/>
            <w:sz w:val="20"/>
            <w:szCs w:val="20"/>
          </w:rPr>
          <w:delText>ze dne ……………, jejímž předmětem je (jsou) uvedený (uvedené) pozemek (pozemky).</w:delText>
        </w:r>
      </w:del>
    </w:p>
    <w:p w:rsidR="008C4DA5" w:rsidRPr="00491D41" w:rsidDel="00811FBD" w:rsidRDefault="008C4DA5">
      <w:pPr>
        <w:ind w:right="-1"/>
        <w:jc w:val="both"/>
        <w:rPr>
          <w:del w:id="598" w:author="Richterová Jana Ing." w:date="2018-02-12T09:33:00Z"/>
          <w:rFonts w:ascii="Arial" w:hAnsi="Arial" w:cs="Arial"/>
          <w:color w:val="000000"/>
          <w:sz w:val="20"/>
          <w:szCs w:val="20"/>
        </w:rPr>
      </w:pPr>
      <w:del w:id="599" w:author="Richterová Jana Ing." w:date="2018-02-12T09:33:00Z">
        <w:r w:rsidRPr="00491D41" w:rsidDel="00811FBD">
          <w:rPr>
            <w:rFonts w:ascii="Arial" w:hAnsi="Arial" w:cs="Arial"/>
            <w:b/>
            <w:bCs/>
            <w:i/>
            <w:iCs/>
            <w:color w:val="000000"/>
            <w:sz w:val="20"/>
            <w:szCs w:val="20"/>
          </w:rPr>
          <w:delText>alternativa</w:delText>
        </w:r>
        <w:r w:rsidRPr="00491D41" w:rsidDel="00811FBD">
          <w:rPr>
            <w:rFonts w:ascii="Arial" w:hAnsi="Arial" w:cs="Arial"/>
            <w:i/>
            <w:iCs/>
            <w:color w:val="000000"/>
            <w:sz w:val="20"/>
            <w:szCs w:val="20"/>
          </w:rPr>
          <w:delText>:</w:delText>
        </w:r>
        <w:r w:rsidRPr="00491D41" w:rsidDel="00811FBD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</w:del>
    </w:p>
    <w:p w:rsidR="008C4DA5" w:rsidRPr="00491D41" w:rsidDel="00811FBD" w:rsidRDefault="008C4DA5">
      <w:pPr>
        <w:pStyle w:val="Zkladntext"/>
        <w:rPr>
          <w:del w:id="600" w:author="Richterová Jana Ing." w:date="2018-02-12T09:33:00Z"/>
          <w:rFonts w:ascii="Arial" w:hAnsi="Arial" w:cs="Arial"/>
          <w:color w:val="000000"/>
          <w:sz w:val="20"/>
        </w:rPr>
      </w:pPr>
      <w:del w:id="601" w:author="Richterová Jana Ing." w:date="2018-02-12T09:33:00Z">
        <w:r w:rsidRPr="00491D41" w:rsidDel="00811FBD">
          <w:rPr>
            <w:rFonts w:ascii="Arial" w:hAnsi="Arial" w:cs="Arial"/>
            <w:color w:val="000000"/>
            <w:sz w:val="20"/>
          </w:rPr>
          <w:delText xml:space="preserve">        3)   </w:delText>
        </w:r>
        <w:r w:rsidR="00C10062" w:rsidRPr="00491D41" w:rsidDel="00811FBD">
          <w:rPr>
            <w:rFonts w:ascii="Arial" w:hAnsi="Arial" w:cs="Arial"/>
            <w:color w:val="000000"/>
            <w:sz w:val="20"/>
          </w:rPr>
          <w:delText xml:space="preserve">Předávaný </w:delText>
        </w:r>
        <w:r w:rsidRPr="00491D41" w:rsidDel="00811FBD">
          <w:rPr>
            <w:rFonts w:ascii="Arial" w:hAnsi="Arial" w:cs="Arial"/>
            <w:color w:val="000000"/>
            <w:sz w:val="20"/>
          </w:rPr>
          <w:delText>pozemek (</w:delText>
        </w:r>
        <w:r w:rsidR="00C10062" w:rsidRPr="00491D41" w:rsidDel="00811FBD">
          <w:rPr>
            <w:rFonts w:ascii="Arial" w:hAnsi="Arial" w:cs="Arial"/>
            <w:color w:val="000000"/>
            <w:sz w:val="20"/>
          </w:rPr>
          <w:delText xml:space="preserve">předávané </w:delText>
        </w:r>
        <w:r w:rsidRPr="00491D41" w:rsidDel="00811FBD">
          <w:rPr>
            <w:rFonts w:ascii="Arial" w:hAnsi="Arial" w:cs="Arial"/>
            <w:color w:val="000000"/>
            <w:sz w:val="20"/>
          </w:rPr>
          <w:delText xml:space="preserve">pozemky) </w:delText>
        </w:r>
      </w:del>
    </w:p>
    <w:p w:rsidR="008C4DA5" w:rsidRPr="00491D41" w:rsidDel="00811FBD" w:rsidRDefault="008C4DA5">
      <w:pPr>
        <w:pStyle w:val="Zkladntext"/>
        <w:rPr>
          <w:del w:id="602" w:author="Richterová Jana Ing." w:date="2018-02-12T09:33:00Z"/>
          <w:rFonts w:ascii="Arial" w:hAnsi="Arial" w:cs="Arial"/>
          <w:color w:val="000000"/>
          <w:sz w:val="20"/>
        </w:rPr>
      </w:pPr>
      <w:del w:id="603" w:author="Richterová Jana Ing." w:date="2018-02-12T09:33:00Z">
        <w:r w:rsidRPr="00491D41" w:rsidDel="00811FBD">
          <w:rPr>
            <w:rFonts w:ascii="Arial" w:hAnsi="Arial" w:cs="Arial"/>
            <w:i/>
            <w:iCs/>
            <w:color w:val="000000"/>
            <w:sz w:val="20"/>
            <w:u w:val="single"/>
          </w:rPr>
          <w:delText>alternativa v případě, že se nejedná o veškeré pozemky uvedené v této smlouvě</w:delText>
        </w:r>
        <w:r w:rsidRPr="00491D41" w:rsidDel="00811FBD">
          <w:rPr>
            <w:rFonts w:ascii="Arial" w:hAnsi="Arial" w:cs="Arial"/>
            <w:color w:val="000000"/>
            <w:sz w:val="20"/>
          </w:rPr>
          <w:delText xml:space="preserve"> </w:delText>
        </w:r>
      </w:del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8C4DA5" w:rsidRPr="00491D41" w:rsidDel="00811FBD">
        <w:trPr>
          <w:del w:id="604" w:author="Richterová Jana Ing." w:date="2018-02-12T09:33:00Z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605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606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obec</w:delText>
              </w:r>
            </w:del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607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608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katastrální území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609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610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druh evidence</w:delText>
              </w:r>
            </w:del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611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612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parcelní číslo</w:delText>
              </w:r>
            </w:del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613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614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druh pozemku</w:delText>
              </w:r>
            </w:del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615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616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LV</w:delText>
              </w:r>
            </w:del>
          </w:p>
        </w:tc>
      </w:tr>
      <w:tr w:rsidR="008C4DA5" w:rsidRPr="00491D41" w:rsidDel="00811FBD">
        <w:trPr>
          <w:del w:id="617" w:author="Richterová Jana Ing." w:date="2018-02-12T09:33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18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19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20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21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22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23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</w:tr>
      <w:tr w:rsidR="008C4DA5" w:rsidRPr="00491D41" w:rsidDel="00811FBD">
        <w:trPr>
          <w:del w:id="624" w:author="Richterová Jana Ing." w:date="2018-02-12T09:33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25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26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27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28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29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30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</w:tr>
    </w:tbl>
    <w:p w:rsidR="008C4DA5" w:rsidRPr="00491D41" w:rsidDel="00811FBD" w:rsidRDefault="008C4DA5">
      <w:pPr>
        <w:ind w:right="-1"/>
        <w:jc w:val="both"/>
        <w:rPr>
          <w:del w:id="631" w:author="Richterová Jana Ing." w:date="2018-02-12T09:33:00Z"/>
          <w:rFonts w:ascii="Arial" w:hAnsi="Arial" w:cs="Arial"/>
          <w:color w:val="000000"/>
          <w:sz w:val="20"/>
          <w:szCs w:val="20"/>
        </w:rPr>
      </w:pPr>
      <w:del w:id="632" w:author="Richterová Jana Ing." w:date="2018-02-12T09:33:00Z">
        <w:r w:rsidRPr="00491D41" w:rsidDel="00811FBD">
          <w:rPr>
            <w:rFonts w:ascii="Arial" w:hAnsi="Arial" w:cs="Arial"/>
            <w:color w:val="000000"/>
            <w:sz w:val="20"/>
            <w:szCs w:val="20"/>
          </w:rPr>
          <w:delText xml:space="preserve"> je (jsou) předmětem rozhodnutí ………………… o přičlenění čj. …………. ze dne …………….., které vydal …………., kterým je (jsou) </w:delText>
        </w:r>
        <w:r w:rsidR="00C10062" w:rsidRPr="00491D41" w:rsidDel="00811FBD">
          <w:rPr>
            <w:rFonts w:ascii="Arial" w:hAnsi="Arial" w:cs="Arial"/>
            <w:bCs/>
            <w:color w:val="000000"/>
            <w:sz w:val="20"/>
            <w:szCs w:val="20"/>
          </w:rPr>
          <w:delText xml:space="preserve">předávaný </w:delText>
        </w:r>
        <w:r w:rsidRPr="00491D41" w:rsidDel="00811FBD">
          <w:rPr>
            <w:rFonts w:ascii="Arial" w:hAnsi="Arial" w:cs="Arial"/>
            <w:bCs/>
            <w:color w:val="000000"/>
            <w:sz w:val="20"/>
            <w:szCs w:val="20"/>
          </w:rPr>
          <w:delText>(</w:delText>
        </w:r>
        <w:r w:rsidR="00C10062" w:rsidRPr="00491D41" w:rsidDel="00811FBD">
          <w:rPr>
            <w:rFonts w:ascii="Arial" w:hAnsi="Arial" w:cs="Arial"/>
            <w:bCs/>
            <w:color w:val="000000"/>
            <w:sz w:val="20"/>
            <w:szCs w:val="20"/>
          </w:rPr>
          <w:delText>předávané</w:delText>
        </w:r>
        <w:r w:rsidRPr="00491D41" w:rsidDel="00811FBD">
          <w:rPr>
            <w:rFonts w:ascii="Arial" w:hAnsi="Arial" w:cs="Arial"/>
            <w:bCs/>
            <w:color w:val="000000"/>
            <w:sz w:val="20"/>
            <w:szCs w:val="20"/>
          </w:rPr>
          <w:delText>) (</w:delText>
        </w:r>
        <w:r w:rsidRPr="00491D41" w:rsidDel="00811FBD">
          <w:rPr>
            <w:rFonts w:ascii="Arial" w:hAnsi="Arial" w:cs="Arial"/>
            <w:bCs/>
            <w:i/>
            <w:iCs/>
            <w:color w:val="000000"/>
            <w:sz w:val="20"/>
            <w:szCs w:val="20"/>
            <w:u w:val="single"/>
          </w:rPr>
          <w:delText>alternativa</w:delText>
        </w:r>
        <w:r w:rsidRPr="00491D41" w:rsidDel="00811FBD">
          <w:rPr>
            <w:rFonts w:ascii="Arial" w:hAnsi="Arial" w:cs="Arial"/>
            <w:bCs/>
            <w:color w:val="000000"/>
            <w:sz w:val="20"/>
            <w:szCs w:val="20"/>
          </w:rPr>
          <w:delText xml:space="preserve"> uvedený (uvedené))</w:delText>
        </w:r>
        <w:r w:rsidRPr="00491D41" w:rsidDel="00811FBD">
          <w:rPr>
            <w:rFonts w:ascii="Arial" w:hAnsi="Arial" w:cs="Arial"/>
            <w:color w:val="000000"/>
            <w:sz w:val="20"/>
            <w:szCs w:val="20"/>
          </w:rPr>
          <w:delText>pozemek (pozemky) přičleněn (přičleněny) k honitbě …………………., jejímž držitelem je ……………………....</w:delText>
        </w:r>
      </w:del>
    </w:p>
    <w:p w:rsidR="008C4DA5" w:rsidRPr="00491D41" w:rsidDel="00811FBD" w:rsidRDefault="008C4DA5">
      <w:pPr>
        <w:rPr>
          <w:del w:id="633" w:author="Richterová Jana Ing." w:date="2018-02-12T09:33:00Z"/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8C4DA5" w:rsidRPr="00491D41" w:rsidDel="00811FBD" w:rsidRDefault="008C4DA5">
      <w:pPr>
        <w:rPr>
          <w:del w:id="634" w:author="Richterová Jana Ing." w:date="2018-02-12T09:33:00Z"/>
          <w:rFonts w:ascii="Arial" w:hAnsi="Arial" w:cs="Arial"/>
          <w:b/>
          <w:bCs/>
          <w:color w:val="000000"/>
          <w:sz w:val="20"/>
          <w:szCs w:val="20"/>
        </w:rPr>
      </w:pPr>
      <w:del w:id="635" w:author="Richterová Jana Ing." w:date="2018-02-12T09:33:00Z">
        <w:r w:rsidRPr="00491D41" w:rsidDel="00811FBD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>alternativa 6</w:delText>
        </w:r>
        <w:r w:rsidRPr="00491D41" w:rsidDel="00811FBD">
          <w:rPr>
            <w:rFonts w:ascii="Arial" w:hAnsi="Arial" w:cs="Arial"/>
            <w:b/>
            <w:bCs/>
            <w:color w:val="000000"/>
            <w:sz w:val="20"/>
            <w:szCs w:val="20"/>
          </w:rPr>
          <w:delText xml:space="preserve"> – </w:delText>
        </w:r>
        <w:r w:rsidRPr="00491D41" w:rsidDel="00811FBD">
          <w:rPr>
            <w:rFonts w:ascii="Arial" w:hAnsi="Arial" w:cs="Arial"/>
            <w:b/>
            <w:bCs/>
            <w:i/>
            <w:iCs/>
            <w:color w:val="000000"/>
            <w:sz w:val="20"/>
            <w:szCs w:val="20"/>
          </w:rPr>
          <w:delText>dohoda o vzájemné výměně honebních pozemků</w:delText>
        </w:r>
        <w:r w:rsidRPr="00491D41" w:rsidDel="00811FBD">
          <w:rPr>
            <w:rFonts w:ascii="Arial" w:hAnsi="Arial" w:cs="Arial"/>
            <w:b/>
            <w:bCs/>
            <w:color w:val="000000"/>
            <w:sz w:val="20"/>
            <w:szCs w:val="20"/>
          </w:rPr>
          <w:delText xml:space="preserve"> </w:delText>
        </w:r>
      </w:del>
    </w:p>
    <w:p w:rsidR="008C4DA5" w:rsidRPr="00491D41" w:rsidDel="00811FBD" w:rsidRDefault="008C4DA5">
      <w:pPr>
        <w:ind w:right="-1"/>
        <w:jc w:val="both"/>
        <w:rPr>
          <w:del w:id="636" w:author="Richterová Jana Ing." w:date="2018-02-12T09:33:00Z"/>
          <w:rFonts w:ascii="Arial" w:hAnsi="Arial" w:cs="Arial"/>
          <w:color w:val="000000"/>
          <w:sz w:val="20"/>
          <w:szCs w:val="20"/>
        </w:rPr>
      </w:pPr>
      <w:del w:id="637" w:author="Richterová Jana Ing." w:date="2018-02-12T09:33:00Z">
        <w:r w:rsidRPr="00491D41" w:rsidDel="00811FBD">
          <w:rPr>
            <w:rFonts w:ascii="Arial" w:hAnsi="Arial" w:cs="Arial"/>
            <w:color w:val="000000"/>
            <w:sz w:val="20"/>
            <w:szCs w:val="20"/>
          </w:rPr>
          <w:delText xml:space="preserve">       3) </w:delText>
        </w:r>
        <w:r w:rsidR="00C10062" w:rsidRPr="00491D41" w:rsidDel="00811FBD">
          <w:rPr>
            <w:rFonts w:ascii="Arial" w:hAnsi="Arial" w:cs="Arial"/>
            <w:color w:val="000000"/>
            <w:sz w:val="20"/>
            <w:szCs w:val="20"/>
          </w:rPr>
          <w:delText xml:space="preserve">Předávající </w:delText>
        </w:r>
        <w:r w:rsidRPr="00491D41" w:rsidDel="00811FBD">
          <w:rPr>
            <w:rFonts w:ascii="Arial" w:hAnsi="Arial" w:cs="Arial"/>
            <w:color w:val="000000"/>
            <w:sz w:val="20"/>
            <w:szCs w:val="20"/>
          </w:rPr>
          <w:delText xml:space="preserve">a ………………. uzavřeli dohodu o výměně honebních pozemků č. ……………. ze dne ……………….., jejímž předmětem je (jsou) </w:delText>
        </w:r>
        <w:r w:rsidR="00C10062" w:rsidRPr="00491D41" w:rsidDel="00811FBD">
          <w:rPr>
            <w:rFonts w:ascii="Arial" w:hAnsi="Arial" w:cs="Arial"/>
            <w:bCs/>
            <w:color w:val="000000"/>
            <w:sz w:val="20"/>
            <w:szCs w:val="20"/>
          </w:rPr>
          <w:delText xml:space="preserve">předávaný </w:delText>
        </w:r>
        <w:r w:rsidRPr="00491D41" w:rsidDel="00811FBD">
          <w:rPr>
            <w:rFonts w:ascii="Arial" w:hAnsi="Arial" w:cs="Arial"/>
            <w:bCs/>
            <w:color w:val="000000"/>
            <w:sz w:val="20"/>
            <w:szCs w:val="20"/>
          </w:rPr>
          <w:delText>(</w:delText>
        </w:r>
        <w:r w:rsidR="00C10062" w:rsidRPr="00491D41" w:rsidDel="00811FBD">
          <w:rPr>
            <w:rFonts w:ascii="Arial" w:hAnsi="Arial" w:cs="Arial"/>
            <w:bCs/>
            <w:color w:val="000000"/>
            <w:sz w:val="20"/>
            <w:szCs w:val="20"/>
          </w:rPr>
          <w:delText>předávané</w:delText>
        </w:r>
        <w:r w:rsidRPr="00491D41" w:rsidDel="00811FBD">
          <w:rPr>
            <w:rFonts w:ascii="Arial" w:hAnsi="Arial" w:cs="Arial"/>
            <w:bCs/>
            <w:color w:val="000000"/>
            <w:sz w:val="20"/>
            <w:szCs w:val="20"/>
          </w:rPr>
          <w:delText xml:space="preserve">) </w:delText>
        </w:r>
        <w:r w:rsidRPr="00491D41" w:rsidDel="00811FBD">
          <w:rPr>
            <w:rFonts w:ascii="Arial" w:hAnsi="Arial" w:cs="Arial"/>
            <w:color w:val="000000"/>
            <w:sz w:val="20"/>
            <w:szCs w:val="20"/>
          </w:rPr>
          <w:delText>pozemek (pozemky)</w:delText>
        </w:r>
      </w:del>
    </w:p>
    <w:p w:rsidR="008C4DA5" w:rsidRPr="00491D41" w:rsidDel="00811FBD" w:rsidRDefault="008C4DA5">
      <w:pPr>
        <w:pStyle w:val="Zkladntext"/>
        <w:rPr>
          <w:del w:id="638" w:author="Richterová Jana Ing." w:date="2018-02-12T09:33:00Z"/>
          <w:rFonts w:ascii="Arial" w:hAnsi="Arial" w:cs="Arial"/>
          <w:i/>
          <w:iCs/>
          <w:color w:val="000000"/>
          <w:sz w:val="20"/>
          <w:u w:val="single"/>
        </w:rPr>
      </w:pPr>
    </w:p>
    <w:p w:rsidR="008C4DA5" w:rsidRPr="00491D41" w:rsidDel="00811FBD" w:rsidRDefault="008C4DA5">
      <w:pPr>
        <w:pStyle w:val="Zkladntext"/>
        <w:rPr>
          <w:del w:id="639" w:author="Richterová Jana Ing." w:date="2018-02-12T09:33:00Z"/>
          <w:rFonts w:ascii="Arial" w:hAnsi="Arial" w:cs="Arial"/>
          <w:color w:val="000000"/>
          <w:sz w:val="20"/>
        </w:rPr>
      </w:pPr>
      <w:del w:id="640" w:author="Richterová Jana Ing." w:date="2018-02-12T09:33:00Z">
        <w:r w:rsidRPr="00491D41" w:rsidDel="00811FBD">
          <w:rPr>
            <w:rFonts w:ascii="Arial" w:hAnsi="Arial" w:cs="Arial"/>
            <w:i/>
            <w:iCs/>
            <w:color w:val="000000"/>
            <w:sz w:val="20"/>
            <w:u w:val="single"/>
          </w:rPr>
          <w:delText>alternativa v případě, že se nejedná o veškeré pozemky uvedené v této smlouvě</w:delText>
        </w:r>
        <w:r w:rsidRPr="00491D41" w:rsidDel="00811FBD">
          <w:rPr>
            <w:rFonts w:ascii="Arial" w:hAnsi="Arial" w:cs="Arial"/>
            <w:color w:val="000000"/>
            <w:sz w:val="20"/>
          </w:rPr>
          <w:delText xml:space="preserve"> </w:delText>
        </w:r>
      </w:del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8C4DA5" w:rsidRPr="00491D41" w:rsidDel="00811FBD">
        <w:trPr>
          <w:del w:id="641" w:author="Richterová Jana Ing." w:date="2018-02-12T09:33:00Z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642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643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obec</w:delText>
              </w:r>
            </w:del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644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645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katastrální území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646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647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druh evidence</w:delText>
              </w:r>
            </w:del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648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649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parcelní číslo</w:delText>
              </w:r>
            </w:del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650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651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druh pozemku</w:delText>
              </w:r>
            </w:del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jc w:val="center"/>
              <w:rPr>
                <w:del w:id="652" w:author="Richterová Jana Ing." w:date="2018-02-12T09:33:00Z"/>
                <w:rFonts w:ascii="Arial" w:hAnsi="Arial" w:cs="Arial"/>
                <w:iCs/>
                <w:color w:val="000000"/>
                <w:sz w:val="20"/>
              </w:rPr>
            </w:pPr>
            <w:del w:id="653" w:author="Richterová Jana Ing." w:date="2018-02-12T09:33:00Z">
              <w:r w:rsidRPr="00491D41" w:rsidDel="00811FBD">
                <w:rPr>
                  <w:rFonts w:ascii="Arial" w:hAnsi="Arial" w:cs="Arial"/>
                  <w:iCs/>
                  <w:color w:val="000000"/>
                  <w:sz w:val="20"/>
                </w:rPr>
                <w:delText>LV</w:delText>
              </w:r>
            </w:del>
          </w:p>
        </w:tc>
      </w:tr>
      <w:tr w:rsidR="008C4DA5" w:rsidRPr="00491D41" w:rsidDel="00811FBD">
        <w:trPr>
          <w:del w:id="654" w:author="Richterová Jana Ing." w:date="2018-02-12T09:33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55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56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57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58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59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60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</w:tr>
      <w:tr w:rsidR="008C4DA5" w:rsidRPr="00491D41" w:rsidDel="00811FBD">
        <w:trPr>
          <w:del w:id="661" w:author="Richterová Jana Ing." w:date="2018-02-12T09:33:00Z"/>
        </w:trPr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62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63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64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65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66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DA5" w:rsidRPr="00491D41" w:rsidDel="00811FBD" w:rsidRDefault="008C4DA5">
            <w:pPr>
              <w:pStyle w:val="vnintext"/>
              <w:snapToGrid w:val="0"/>
              <w:ind w:firstLine="0"/>
              <w:rPr>
                <w:del w:id="667" w:author="Richterová Jana Ing." w:date="2018-02-12T09:33:00Z"/>
                <w:rFonts w:ascii="Arial" w:hAnsi="Arial" w:cs="Arial"/>
                <w:color w:val="000000"/>
                <w:sz w:val="20"/>
              </w:rPr>
            </w:pPr>
          </w:p>
        </w:tc>
      </w:tr>
    </w:tbl>
    <w:p w:rsidR="008C4DA5" w:rsidRPr="001C6E8D" w:rsidDel="00811FBD" w:rsidRDefault="008C4DA5">
      <w:pPr>
        <w:pStyle w:val="1vnitntext"/>
        <w:ind w:left="360" w:hanging="360"/>
        <w:rPr>
          <w:del w:id="668" w:author="Richterová Jana Ing." w:date="2018-02-12T09:33:00Z"/>
          <w:rFonts w:ascii="Arial" w:hAnsi="Arial" w:cs="Arial"/>
          <w:color w:val="000000"/>
          <w:sz w:val="20"/>
        </w:rPr>
        <w:pPrChange w:id="669" w:author="Richterová Jana Ing." w:date="2018-02-12T10:59:00Z">
          <w:pPr>
            <w:pStyle w:val="1vnitntext"/>
          </w:pPr>
        </w:pPrChange>
      </w:pPr>
    </w:p>
    <w:p w:rsidR="008C4DA5" w:rsidRPr="001C6E8D" w:rsidDel="00811FBD" w:rsidRDefault="008C4DA5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spacing w:before="120"/>
        <w:ind w:left="360" w:hanging="360"/>
        <w:rPr>
          <w:del w:id="670" w:author="Richterová Jana Ing." w:date="2018-02-12T09:33:00Z"/>
          <w:rFonts w:ascii="Arial" w:hAnsi="Arial" w:cs="Arial"/>
          <w:color w:val="000000"/>
          <w:sz w:val="20"/>
          <w:lang w:val="cs-CZ"/>
        </w:rPr>
        <w:pPrChange w:id="671" w:author="Richterová Jana Ing." w:date="2018-02-12T10:59:00Z">
          <w:pPr>
            <w:pStyle w:val="Export1"/>
            <w:tabs>
              <w:tab w:val="clear" w:pos="360"/>
              <w:tab w:val="clear" w:pos="1080"/>
              <w:tab w:val="clear" w:pos="1800"/>
              <w:tab w:val="clear" w:pos="2520"/>
              <w:tab w:val="clear" w:pos="3240"/>
              <w:tab w:val="clear" w:pos="3960"/>
              <w:tab w:val="clear" w:pos="4680"/>
              <w:tab w:val="clear" w:pos="5400"/>
              <w:tab w:val="clear" w:pos="6120"/>
              <w:tab w:val="clear" w:pos="6840"/>
              <w:tab w:val="clear" w:pos="7560"/>
              <w:tab w:val="clear" w:pos="8280"/>
            </w:tabs>
            <w:spacing w:before="120"/>
          </w:pPr>
        </w:pPrChange>
      </w:pPr>
      <w:del w:id="672" w:author="Richterová Jana Ing." w:date="2018-02-12T09:33:00Z">
        <w:r w:rsidRPr="001C6E8D" w:rsidDel="00811FBD">
          <w:rPr>
            <w:rFonts w:ascii="Arial" w:hAnsi="Arial" w:cs="Arial"/>
            <w:i w:val="0"/>
            <w:color w:val="000000"/>
            <w:sz w:val="20"/>
          </w:rPr>
          <w:delText>alternativa - pro případ, že na pozemcích/budovách váznou jiná než užívací práva třetích osob</w:delText>
        </w:r>
      </w:del>
    </w:p>
    <w:p w:rsidR="008C4DA5" w:rsidRPr="001C6E8D" w:rsidDel="00811FBD" w:rsidRDefault="008C4DA5">
      <w:pPr>
        <w:pStyle w:val="1vnitntext"/>
        <w:ind w:left="360" w:hanging="360"/>
        <w:rPr>
          <w:del w:id="673" w:author="Richterová Jana Ing." w:date="2018-02-12T09:33:00Z"/>
          <w:rFonts w:ascii="Arial" w:hAnsi="Arial" w:cs="Arial"/>
          <w:color w:val="000000"/>
          <w:sz w:val="20"/>
        </w:rPr>
        <w:pPrChange w:id="674" w:author="Richterová Jana Ing." w:date="2018-02-12T10:59:00Z">
          <w:pPr>
            <w:pStyle w:val="1vnitntext"/>
          </w:pPr>
        </w:pPrChange>
      </w:pPr>
      <w:del w:id="675" w:author="Richterová Jana Ing." w:date="2018-02-12T09:33:00Z">
        <w:r w:rsidRPr="001C6E8D" w:rsidDel="00811FBD">
          <w:rPr>
            <w:rFonts w:ascii="Arial" w:hAnsi="Arial" w:cs="Arial"/>
            <w:color w:val="000000"/>
            <w:sz w:val="20"/>
          </w:rPr>
          <w:delText xml:space="preserve">4)   Na </w:delText>
        </w:r>
        <w:r w:rsidR="00C10062" w:rsidRPr="001C6E8D" w:rsidDel="00811FBD">
          <w:rPr>
            <w:rFonts w:ascii="Arial" w:hAnsi="Arial" w:cs="Arial"/>
            <w:color w:val="000000"/>
            <w:sz w:val="20"/>
          </w:rPr>
          <w:delText xml:space="preserve">předávaném </w:delText>
        </w:r>
        <w:r w:rsidRPr="001C6E8D" w:rsidDel="00811FBD">
          <w:rPr>
            <w:rFonts w:ascii="Arial" w:hAnsi="Arial" w:cs="Arial"/>
            <w:color w:val="000000"/>
            <w:sz w:val="20"/>
          </w:rPr>
          <w:delText>pozemku (</w:delText>
        </w:r>
        <w:r w:rsidR="00C10062" w:rsidRPr="001C6E8D" w:rsidDel="00811FBD">
          <w:rPr>
            <w:rFonts w:ascii="Arial" w:hAnsi="Arial" w:cs="Arial"/>
            <w:color w:val="000000"/>
            <w:sz w:val="20"/>
          </w:rPr>
          <w:delText xml:space="preserve">předávaných </w:delText>
        </w:r>
        <w:r w:rsidRPr="001C6E8D" w:rsidDel="00811FBD">
          <w:rPr>
            <w:rFonts w:ascii="Arial" w:hAnsi="Arial" w:cs="Arial"/>
            <w:color w:val="000000"/>
            <w:sz w:val="20"/>
          </w:rPr>
          <w:delText>pozemcích)/</w:delText>
        </w:r>
        <w:r w:rsidR="00C10062" w:rsidRPr="001C6E8D" w:rsidDel="00811FBD">
          <w:rPr>
            <w:rFonts w:ascii="Arial" w:hAnsi="Arial" w:cs="Arial"/>
            <w:color w:val="000000"/>
            <w:sz w:val="20"/>
          </w:rPr>
          <w:delText xml:space="preserve">předávané </w:delText>
        </w:r>
        <w:r w:rsidRPr="001C6E8D" w:rsidDel="00811FBD">
          <w:rPr>
            <w:rFonts w:ascii="Arial" w:hAnsi="Arial" w:cs="Arial"/>
            <w:color w:val="000000"/>
            <w:sz w:val="20"/>
          </w:rPr>
          <w:delText>budově (</w:delText>
        </w:r>
        <w:r w:rsidR="00C10062" w:rsidRPr="001C6E8D" w:rsidDel="00811FBD">
          <w:rPr>
            <w:rFonts w:ascii="Arial" w:hAnsi="Arial" w:cs="Arial"/>
            <w:color w:val="000000"/>
            <w:sz w:val="20"/>
          </w:rPr>
          <w:delText xml:space="preserve">předávaných </w:delText>
        </w:r>
        <w:r w:rsidRPr="001C6E8D" w:rsidDel="00811FBD">
          <w:rPr>
            <w:rFonts w:ascii="Arial" w:hAnsi="Arial" w:cs="Arial"/>
            <w:color w:val="000000"/>
            <w:sz w:val="20"/>
          </w:rPr>
          <w:delText>budovách) váznou tato práva třetích osob:</w:delText>
        </w:r>
      </w:del>
    </w:p>
    <w:p w:rsidR="008C4DA5" w:rsidRPr="001C6E8D" w:rsidDel="00811FBD" w:rsidRDefault="008C4DA5">
      <w:pPr>
        <w:pStyle w:val="Zkladntext21"/>
        <w:ind w:left="360" w:hanging="360"/>
        <w:rPr>
          <w:del w:id="676" w:author="Richterová Jana Ing." w:date="2018-02-12T09:33:00Z"/>
          <w:rFonts w:ascii="Arial" w:hAnsi="Arial" w:cs="Arial"/>
          <w:b w:val="0"/>
          <w:color w:val="000000"/>
          <w:sz w:val="20"/>
          <w:szCs w:val="20"/>
          <w:u w:val="none"/>
        </w:rPr>
        <w:pPrChange w:id="677" w:author="Richterová Jana Ing." w:date="2018-02-12T10:59:00Z">
          <w:pPr>
            <w:pStyle w:val="Zkladntext21"/>
          </w:pPr>
        </w:pPrChange>
      </w:pPr>
      <w:del w:id="678" w:author="Richterová Jana Ing." w:date="2018-02-12T09:33:00Z">
        <w:r w:rsidRPr="001C6E8D" w:rsidDel="00811FBD">
          <w:rPr>
            <w:rFonts w:ascii="Arial" w:hAnsi="Arial" w:cs="Arial"/>
            <w:bCs w:val="0"/>
            <w:color w:val="000000"/>
            <w:sz w:val="20"/>
            <w:szCs w:val="20"/>
          </w:rPr>
          <w:delText xml:space="preserve"> </w:delText>
        </w:r>
        <w:r w:rsidRPr="001C6E8D" w:rsidDel="00811FBD">
          <w:rPr>
            <w:rFonts w:ascii="Arial" w:hAnsi="Arial" w:cs="Arial"/>
            <w:b w:val="0"/>
            <w:color w:val="000000"/>
            <w:sz w:val="20"/>
            <w:szCs w:val="20"/>
            <w:rPrChange w:id="679" w:author="Richterová Jana Ing." w:date="2018-02-12T10:59:00Z"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</w:rPrChange>
          </w:rPr>
          <w:delText>alternativa</w:delText>
        </w:r>
        <w:r w:rsidRPr="001C6E8D" w:rsidDel="00811FBD">
          <w:rPr>
            <w:rFonts w:ascii="Arial" w:hAnsi="Arial" w:cs="Arial"/>
            <w:bCs w:val="0"/>
            <w:color w:val="000000"/>
            <w:sz w:val="20"/>
            <w:szCs w:val="20"/>
          </w:rPr>
          <w:delText xml:space="preserve"> pro existující </w:delText>
        </w:r>
        <w:r w:rsidR="001C30BF" w:rsidRPr="001C6E8D" w:rsidDel="00811FBD">
          <w:rPr>
            <w:rFonts w:ascii="Arial" w:hAnsi="Arial" w:cs="Arial"/>
            <w:bCs w:val="0"/>
            <w:color w:val="000000"/>
            <w:sz w:val="20"/>
            <w:szCs w:val="20"/>
          </w:rPr>
          <w:delText xml:space="preserve">práva služebnosti </w:delText>
        </w:r>
        <w:r w:rsidRPr="001C6E8D" w:rsidDel="00811FBD">
          <w:rPr>
            <w:rFonts w:ascii="Arial" w:hAnsi="Arial" w:cs="Arial"/>
            <w:bCs w:val="0"/>
            <w:color w:val="000000"/>
            <w:sz w:val="20"/>
            <w:szCs w:val="20"/>
          </w:rPr>
          <w:delText xml:space="preserve">- chůze, jízdy, ap., uvede se druh </w:delText>
        </w:r>
        <w:r w:rsidR="001C30BF" w:rsidRPr="001C6E8D" w:rsidDel="00811FBD">
          <w:rPr>
            <w:rFonts w:ascii="Arial" w:hAnsi="Arial" w:cs="Arial"/>
            <w:bCs w:val="0"/>
            <w:color w:val="000000"/>
            <w:sz w:val="20"/>
            <w:szCs w:val="20"/>
          </w:rPr>
          <w:delText>služeb</w:delText>
        </w:r>
        <w:r w:rsidR="00BD5D6E" w:rsidRPr="001C6E8D" w:rsidDel="00811FBD">
          <w:rPr>
            <w:rFonts w:ascii="Arial" w:hAnsi="Arial" w:cs="Arial"/>
            <w:bCs w:val="0"/>
            <w:color w:val="000000"/>
            <w:sz w:val="20"/>
            <w:szCs w:val="20"/>
          </w:rPr>
          <w:delText>nosti</w:delText>
        </w:r>
        <w:r w:rsidRPr="001C6E8D" w:rsidDel="00811FBD">
          <w:rPr>
            <w:rFonts w:ascii="Arial" w:hAnsi="Arial" w:cs="Arial"/>
            <w:bCs w:val="0"/>
            <w:color w:val="000000"/>
            <w:sz w:val="20"/>
            <w:szCs w:val="20"/>
          </w:rPr>
          <w:delText xml:space="preserve">; je-li </w:delText>
        </w:r>
        <w:r w:rsidR="00C10062" w:rsidRPr="001C6E8D" w:rsidDel="00811FBD">
          <w:rPr>
            <w:rFonts w:ascii="Arial" w:hAnsi="Arial" w:cs="Arial"/>
            <w:bCs w:val="0"/>
            <w:color w:val="000000"/>
            <w:sz w:val="20"/>
            <w:szCs w:val="20"/>
          </w:rPr>
          <w:delText xml:space="preserve">předáváno </w:delText>
        </w:r>
        <w:r w:rsidRPr="001C6E8D" w:rsidDel="00811FBD">
          <w:rPr>
            <w:rFonts w:ascii="Arial" w:hAnsi="Arial" w:cs="Arial"/>
            <w:bCs w:val="0"/>
            <w:color w:val="000000"/>
            <w:sz w:val="20"/>
            <w:szCs w:val="20"/>
          </w:rPr>
          <w:delText>více pozemků/budov, pak uvést jen dotčené pozemky/budovy</w:delText>
        </w:r>
      </w:del>
    </w:p>
    <w:p w:rsidR="008C4DA5" w:rsidRPr="00491D41" w:rsidDel="00811FBD" w:rsidRDefault="008C4DA5">
      <w:pPr>
        <w:ind w:left="360" w:hanging="360"/>
        <w:jc w:val="both"/>
        <w:rPr>
          <w:del w:id="680" w:author="Richterová Jana Ing." w:date="2018-02-12T09:33:00Z"/>
          <w:rFonts w:ascii="Arial" w:hAnsi="Arial" w:cs="Arial"/>
          <w:color w:val="000000"/>
          <w:sz w:val="20"/>
          <w:szCs w:val="20"/>
        </w:rPr>
        <w:pPrChange w:id="681" w:author="Richterová Jana Ing." w:date="2018-02-12T10:59:00Z">
          <w:pPr>
            <w:jc w:val="both"/>
          </w:pPr>
        </w:pPrChange>
      </w:pPr>
      <w:del w:id="682" w:author="Richterová Jana Ing." w:date="2018-02-12T09:33:00Z">
        <w:r w:rsidRPr="00491D41" w:rsidDel="00811FBD">
          <w:rPr>
            <w:rFonts w:ascii="Arial" w:hAnsi="Arial" w:cs="Arial"/>
            <w:color w:val="000000"/>
            <w:sz w:val="20"/>
            <w:szCs w:val="20"/>
          </w:rPr>
          <w:delText>......................................................................................................</w:delText>
        </w:r>
      </w:del>
    </w:p>
    <w:p w:rsidR="008C4DA5" w:rsidRPr="00491D41" w:rsidDel="001C6E8D" w:rsidRDefault="008C4DA5">
      <w:pPr>
        <w:ind w:left="360" w:hanging="360"/>
        <w:jc w:val="both"/>
        <w:rPr>
          <w:del w:id="683" w:author="Richterová Jana Ing." w:date="2018-02-12T10:59:00Z"/>
          <w:rFonts w:ascii="Arial" w:hAnsi="Arial" w:cs="Arial"/>
          <w:color w:val="000000"/>
          <w:sz w:val="20"/>
          <w:szCs w:val="20"/>
        </w:rPr>
        <w:pPrChange w:id="684" w:author="Richterová Jana Ing." w:date="2018-02-12T10:59:00Z">
          <w:pPr>
            <w:jc w:val="both"/>
          </w:pPr>
        </w:pPrChange>
      </w:pPr>
    </w:p>
    <w:p w:rsidR="008C4DA5" w:rsidRPr="00A613CC" w:rsidDel="00811FBD" w:rsidRDefault="00A613CC">
      <w:pPr>
        <w:tabs>
          <w:tab w:val="left" w:pos="360"/>
        </w:tabs>
        <w:ind w:left="360" w:hanging="360"/>
        <w:jc w:val="both"/>
        <w:rPr>
          <w:del w:id="685" w:author="Richterová Jana Ing." w:date="2018-02-12T09:34:00Z"/>
          <w:rFonts w:ascii="Arial" w:hAnsi="Arial" w:cs="Arial"/>
          <w:color w:val="000000"/>
          <w:sz w:val="20"/>
          <w:szCs w:val="20"/>
          <w:rPrChange w:id="686" w:author="Richterová Jana Ing." w:date="2018-02-12T10:37:00Z">
            <w:rPr>
              <w:del w:id="687" w:author="Richterová Jana Ing." w:date="2018-02-12T09:34:00Z"/>
              <w:rFonts w:ascii="Arial" w:hAnsi="Arial" w:cs="Arial"/>
              <w:i/>
              <w:color w:val="000000"/>
              <w:sz w:val="20"/>
              <w:szCs w:val="20"/>
            </w:rPr>
          </w:rPrChange>
        </w:rPr>
        <w:pPrChange w:id="688" w:author="Richterová Jana Ing." w:date="2018-02-12T10:59:00Z">
          <w:pPr>
            <w:jc w:val="both"/>
          </w:pPr>
        </w:pPrChange>
      </w:pPr>
      <w:ins w:id="689" w:author="Richterová Jana Ing." w:date="2018-02-12T10:37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4) </w:t>
        </w:r>
      </w:ins>
      <w:ins w:id="690" w:author="Richterová Jana Ing." w:date="2018-02-12T10:51:00Z">
        <w:r w:rsidR="00B551E5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  <w:ins w:id="691" w:author="Richterová Jana Ing." w:date="2018-02-12T10:37:00Z">
        <w:r w:rsidRPr="00491D41">
          <w:rPr>
            <w:rFonts w:ascii="Arial" w:hAnsi="Arial" w:cs="Arial"/>
            <w:color w:val="000000"/>
            <w:sz w:val="20"/>
            <w:szCs w:val="20"/>
          </w:rPr>
          <w:t>Přejímající bere na vědomí a je srozuměn s tím, že předávající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  <w:del w:id="692" w:author="Richterová Jana Ing." w:date="2018-02-12T09:34:00Z">
        <w:r w:rsidR="008C4DA5" w:rsidRPr="00B551E5" w:rsidDel="00811FBD">
          <w:rPr>
            <w:rFonts w:ascii="Arial" w:hAnsi="Arial" w:cs="Arial"/>
            <w:color w:val="000000"/>
            <w:sz w:val="20"/>
            <w:szCs w:val="20"/>
            <w:rPrChange w:id="693" w:author="Richterová Jana Ing." w:date="2018-02-12T10:51:00Z">
              <w:rPr>
                <w:rFonts w:ascii="Arial" w:hAnsi="Arial" w:cs="Arial"/>
                <w:i/>
                <w:color w:val="000000"/>
                <w:sz w:val="20"/>
                <w:szCs w:val="20"/>
              </w:rPr>
            </w:rPrChange>
          </w:rPr>
          <w:delText xml:space="preserve">alternativa pro případ, že se </w:delText>
        </w:r>
        <w:r w:rsidR="0061618D" w:rsidRPr="00B551E5" w:rsidDel="00811FBD">
          <w:rPr>
            <w:rFonts w:ascii="Arial" w:hAnsi="Arial" w:cs="Arial"/>
            <w:color w:val="000000"/>
            <w:sz w:val="20"/>
            <w:szCs w:val="20"/>
            <w:rPrChange w:id="694" w:author="Richterová Jana Ing." w:date="2018-02-12T10:51:00Z">
              <w:rPr>
                <w:rFonts w:ascii="Arial" w:hAnsi="Arial" w:cs="Arial"/>
                <w:i/>
                <w:color w:val="000000"/>
                <w:sz w:val="20"/>
                <w:szCs w:val="20"/>
              </w:rPr>
            </w:rPrChange>
          </w:rPr>
          <w:delText>SPÚ</w:delText>
        </w:r>
        <w:r w:rsidR="008C4DA5" w:rsidRPr="00B551E5" w:rsidDel="00811FBD">
          <w:rPr>
            <w:rFonts w:ascii="Arial" w:hAnsi="Arial" w:cs="Arial"/>
            <w:color w:val="000000"/>
            <w:sz w:val="20"/>
            <w:szCs w:val="20"/>
            <w:rPrChange w:id="695" w:author="Richterová Jana Ing." w:date="2018-02-12T10:51:00Z">
              <w:rPr>
                <w:rFonts w:ascii="Arial" w:hAnsi="Arial" w:cs="Arial"/>
                <w:i/>
                <w:color w:val="000000"/>
                <w:sz w:val="20"/>
                <w:szCs w:val="20"/>
              </w:rPr>
            </w:rPrChange>
          </w:rPr>
          <w:delText xml:space="preserve"> zavázal k uzavření smlouvy o zřízení </w:delText>
        </w:r>
        <w:r w:rsidR="00B9324E" w:rsidRPr="00B551E5" w:rsidDel="00811FBD">
          <w:rPr>
            <w:rFonts w:ascii="Arial" w:hAnsi="Arial" w:cs="Arial"/>
            <w:color w:val="000000"/>
            <w:sz w:val="20"/>
            <w:szCs w:val="20"/>
            <w:rPrChange w:id="696" w:author="Richterová Jana Ing." w:date="2018-02-12T10:51:00Z">
              <w:rPr>
                <w:rFonts w:ascii="Arial" w:hAnsi="Arial" w:cs="Arial"/>
                <w:i/>
                <w:color w:val="000000"/>
                <w:sz w:val="20"/>
                <w:szCs w:val="20"/>
              </w:rPr>
            </w:rPrChange>
          </w:rPr>
          <w:delText>služebnosti</w:delText>
        </w:r>
      </w:del>
    </w:p>
    <w:p w:rsidR="008C4DA5" w:rsidRPr="00491D41" w:rsidDel="00A613CC" w:rsidRDefault="008C4DA5">
      <w:pPr>
        <w:tabs>
          <w:tab w:val="left" w:pos="360"/>
        </w:tabs>
        <w:ind w:left="360" w:hanging="360"/>
        <w:rPr>
          <w:del w:id="697" w:author="Richterová Jana Ing." w:date="2018-02-12T10:37:00Z"/>
          <w:rFonts w:ascii="Arial" w:hAnsi="Arial" w:cs="Arial"/>
          <w:color w:val="000000"/>
          <w:sz w:val="20"/>
          <w:szCs w:val="20"/>
        </w:rPr>
        <w:pPrChange w:id="698" w:author="Richterová Jana Ing." w:date="2018-02-12T10:59:00Z">
          <w:pPr>
            <w:jc w:val="both"/>
          </w:pPr>
        </w:pPrChange>
      </w:pPr>
      <w:del w:id="699" w:author="Richterová Jana Ing." w:date="2018-02-12T09:34:00Z">
        <w:r w:rsidRPr="00491D41" w:rsidDel="00811FBD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  <w:r w:rsidRPr="00491D41" w:rsidDel="00811FBD">
          <w:rPr>
            <w:rFonts w:ascii="Arial" w:hAnsi="Arial" w:cs="Arial"/>
            <w:color w:val="000000"/>
            <w:sz w:val="20"/>
            <w:szCs w:val="20"/>
          </w:rPr>
          <w:tab/>
        </w:r>
      </w:del>
      <w:del w:id="700" w:author="Richterová Jana Ing." w:date="2018-02-12T10:37:00Z">
        <w:r w:rsidRPr="00491D41" w:rsidDel="00A613CC">
          <w:rPr>
            <w:rFonts w:ascii="Arial" w:hAnsi="Arial" w:cs="Arial"/>
            <w:color w:val="000000"/>
            <w:sz w:val="20"/>
            <w:szCs w:val="20"/>
          </w:rPr>
          <w:delText xml:space="preserve">4) Přejímající bere na vědomí a je srozuměn s tím, že </w:delText>
        </w:r>
        <w:r w:rsidR="00C10062" w:rsidRPr="00491D41" w:rsidDel="00A613CC">
          <w:rPr>
            <w:rFonts w:ascii="Arial" w:hAnsi="Arial" w:cs="Arial"/>
            <w:color w:val="000000"/>
            <w:sz w:val="20"/>
            <w:szCs w:val="20"/>
          </w:rPr>
          <w:delText>předávající</w:delText>
        </w:r>
      </w:del>
    </w:p>
    <w:p w:rsidR="000D6487" w:rsidRPr="00B551E5" w:rsidDel="002969E9" w:rsidRDefault="000D6487">
      <w:pPr>
        <w:tabs>
          <w:tab w:val="left" w:pos="360"/>
        </w:tabs>
        <w:ind w:left="360" w:hanging="360"/>
        <w:rPr>
          <w:del w:id="701" w:author="Richterová Jana Ing." w:date="2018-02-12T09:36:00Z"/>
          <w:rFonts w:ascii="Arial" w:hAnsi="Arial" w:cs="Arial"/>
          <w:color w:val="000000"/>
          <w:sz w:val="20"/>
          <w:szCs w:val="20"/>
          <w:rPrChange w:id="702" w:author="Richterová Jana Ing." w:date="2018-02-12T10:51:00Z">
            <w:rPr>
              <w:del w:id="703" w:author="Richterová Jana Ing." w:date="2018-02-12T09:36:00Z"/>
              <w:rFonts w:ascii="Arial" w:hAnsi="Arial" w:cs="Arial"/>
              <w:b/>
              <w:i/>
              <w:color w:val="000000"/>
              <w:sz w:val="20"/>
              <w:szCs w:val="20"/>
              <w:u w:val="none"/>
            </w:rPr>
          </w:rPrChange>
        </w:rPr>
        <w:pPrChange w:id="704" w:author="Richterová Jana Ing." w:date="2018-02-12T10:59:00Z">
          <w:pPr>
            <w:pStyle w:val="Nadpis2"/>
          </w:pPr>
        </w:pPrChange>
      </w:pPr>
      <w:del w:id="705" w:author="Richterová Jana Ing." w:date="2018-02-12T09:36:00Z">
        <w:r w:rsidRPr="00B551E5" w:rsidDel="002969E9">
          <w:rPr>
            <w:rFonts w:ascii="Arial" w:hAnsi="Arial" w:cs="Arial"/>
            <w:color w:val="000000"/>
            <w:sz w:val="20"/>
            <w:szCs w:val="20"/>
            <w:rPrChange w:id="706" w:author="Richterová Jana Ing." w:date="2018-02-12T10:51:00Z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rPrChange>
          </w:rPr>
          <w:delText>Varianta pro inženýrské stavby</w:delText>
        </w:r>
      </w:del>
    </w:p>
    <w:p w:rsidR="000D6487" w:rsidRPr="00491D41" w:rsidDel="002969E9" w:rsidRDefault="000D6487">
      <w:pPr>
        <w:tabs>
          <w:tab w:val="left" w:pos="360"/>
        </w:tabs>
        <w:ind w:left="360" w:hanging="360"/>
        <w:rPr>
          <w:del w:id="707" w:author="Richterová Jana Ing." w:date="2018-02-12T09:36:00Z"/>
          <w:rFonts w:ascii="Arial" w:hAnsi="Arial" w:cs="Arial"/>
          <w:color w:val="000000"/>
          <w:sz w:val="20"/>
          <w:szCs w:val="20"/>
        </w:rPr>
        <w:pPrChange w:id="708" w:author="Richterová Jana Ing." w:date="2018-02-12T10:59:00Z">
          <w:pPr>
            <w:jc w:val="both"/>
          </w:pPr>
        </w:pPrChange>
      </w:pPr>
      <w:del w:id="709" w:author="Richterová Jana Ing." w:date="2018-02-12T09:36:00Z">
        <w:r w:rsidRPr="00491D41" w:rsidDel="002969E9">
          <w:rPr>
            <w:rFonts w:ascii="Arial" w:hAnsi="Arial" w:cs="Arial"/>
            <w:color w:val="000000"/>
            <w:sz w:val="20"/>
            <w:szCs w:val="20"/>
          </w:rPr>
          <w:delText xml:space="preserve">vydal souhlasné prohlášení s tím, aby ............... </w:delText>
        </w:r>
        <w:r w:rsidRPr="00B551E5" w:rsidDel="002969E9">
          <w:rPr>
            <w:rFonts w:ascii="Arial" w:hAnsi="Arial" w:cs="Arial"/>
            <w:color w:val="000000"/>
            <w:sz w:val="20"/>
            <w:szCs w:val="20"/>
            <w:rPrChange w:id="710" w:author="Richterová Jana Ing." w:date="2018-02-12T10:51:00Z">
              <w:rPr>
                <w:rFonts w:ascii="Arial" w:hAnsi="Arial" w:cs="Arial"/>
                <w:i/>
                <w:color w:val="000000"/>
                <w:sz w:val="20"/>
                <w:szCs w:val="20"/>
              </w:rPr>
            </w:rPrChange>
          </w:rPr>
          <w:delText xml:space="preserve">(specifikovat subjekt) </w:delText>
        </w:r>
        <w:r w:rsidRPr="00491D41" w:rsidDel="002969E9">
          <w:rPr>
            <w:rFonts w:ascii="Arial" w:hAnsi="Arial" w:cs="Arial"/>
            <w:color w:val="000000"/>
            <w:sz w:val="20"/>
            <w:szCs w:val="20"/>
          </w:rPr>
          <w:delText xml:space="preserve">umístil na předávaném (předávaných) pozemku (pozemcích) </w:delText>
        </w:r>
        <w:r w:rsidRPr="00B551E5" w:rsidDel="002969E9">
          <w:rPr>
            <w:rFonts w:ascii="Arial" w:hAnsi="Arial" w:cs="Arial"/>
            <w:color w:val="000000"/>
            <w:sz w:val="20"/>
            <w:szCs w:val="20"/>
            <w:rPrChange w:id="711" w:author="Richterová Jana Ing." w:date="2018-02-12T10:51:00Z">
              <w:rPr>
                <w:rFonts w:ascii="Arial" w:hAnsi="Arial" w:cs="Arial"/>
                <w:i/>
                <w:color w:val="000000"/>
                <w:sz w:val="20"/>
                <w:szCs w:val="20"/>
              </w:rPr>
            </w:rPrChange>
          </w:rPr>
          <w:delText>(je-li předáváno více pozemků, pak uvést jen dotčené pozemky)</w:delText>
        </w:r>
        <w:r w:rsidRPr="00491D41" w:rsidDel="002969E9">
          <w:rPr>
            <w:rFonts w:ascii="Arial" w:hAnsi="Arial" w:cs="Arial"/>
            <w:color w:val="000000"/>
            <w:sz w:val="20"/>
            <w:szCs w:val="20"/>
          </w:rPr>
          <w:delText xml:space="preserve">, resp. jeho (jejich) části (částech)  stavbu ................... </w:delText>
        </w:r>
        <w:r w:rsidRPr="00B551E5" w:rsidDel="002969E9">
          <w:rPr>
            <w:rFonts w:ascii="Arial" w:hAnsi="Arial" w:cs="Arial"/>
            <w:color w:val="000000"/>
            <w:sz w:val="20"/>
            <w:szCs w:val="20"/>
            <w:rPrChange w:id="712" w:author="Richterová Jana Ing." w:date="2018-02-12T10:51:00Z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rPrChange>
          </w:rPr>
          <w:delText>(specifikovat stavbu)</w:delText>
        </w:r>
        <w:r w:rsidRPr="00491D41" w:rsidDel="002969E9">
          <w:rPr>
            <w:rFonts w:ascii="Arial" w:hAnsi="Arial" w:cs="Arial"/>
            <w:color w:val="000000"/>
            <w:sz w:val="20"/>
            <w:szCs w:val="20"/>
          </w:rPr>
          <w:delText xml:space="preserve"> a zavázal se k uzavření smlouvy o zřízení věcného břemene pozemkové služebnosti. Přejímající se zavazuje, že v souladu  a za podmínek  stanovených  v  souhlasném vyjádření vydaném předávajícím dne ......... pod č.j.. ……., uzavře smlouvu o zřízení věcného břemene pozemkové služebnosti.</w:delText>
        </w:r>
      </w:del>
    </w:p>
    <w:p w:rsidR="000D6487" w:rsidRPr="00B551E5" w:rsidDel="007660E0" w:rsidRDefault="000D6487">
      <w:pPr>
        <w:tabs>
          <w:tab w:val="left" w:pos="360"/>
        </w:tabs>
        <w:ind w:left="360" w:hanging="360"/>
        <w:rPr>
          <w:del w:id="713" w:author="Richterová Jana Ing." w:date="2018-02-12T10:36:00Z"/>
          <w:rFonts w:ascii="Arial" w:hAnsi="Arial" w:cs="Arial"/>
          <w:color w:val="000000"/>
          <w:sz w:val="20"/>
          <w:szCs w:val="20"/>
          <w:rPrChange w:id="714" w:author="Richterová Jana Ing." w:date="2018-02-12T10:51:00Z">
            <w:rPr>
              <w:del w:id="715" w:author="Richterová Jana Ing." w:date="2018-02-12T10:36:00Z"/>
              <w:rFonts w:ascii="Arial" w:hAnsi="Arial" w:cs="Arial"/>
              <w:b/>
              <w:i/>
              <w:iCs/>
              <w:color w:val="000000"/>
              <w:sz w:val="20"/>
              <w:szCs w:val="20"/>
              <w:u w:val="none"/>
            </w:rPr>
          </w:rPrChange>
        </w:rPr>
        <w:pPrChange w:id="716" w:author="Richterová Jana Ing." w:date="2018-02-12T10:59:00Z">
          <w:pPr>
            <w:pStyle w:val="Nadpis2"/>
          </w:pPr>
        </w:pPrChange>
      </w:pPr>
      <w:del w:id="717" w:author="Richterová Jana Ing." w:date="2018-02-12T10:36:00Z">
        <w:r w:rsidRPr="00B551E5" w:rsidDel="007660E0">
          <w:rPr>
            <w:rFonts w:ascii="Arial" w:hAnsi="Arial" w:cs="Arial"/>
            <w:color w:val="000000"/>
            <w:sz w:val="20"/>
            <w:szCs w:val="20"/>
            <w:rPrChange w:id="718" w:author="Richterová Jana Ing." w:date="2018-02-12T10:51:00Z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rPrChange>
          </w:rPr>
          <w:delText>Varianta pro inženýrské stavby</w:delText>
        </w:r>
      </w:del>
    </w:p>
    <w:p w:rsidR="000D6487" w:rsidRPr="00B551E5" w:rsidDel="00803957" w:rsidRDefault="000D6487">
      <w:pPr>
        <w:tabs>
          <w:tab w:val="left" w:pos="360"/>
        </w:tabs>
        <w:ind w:left="360" w:hanging="360"/>
        <w:jc w:val="both"/>
        <w:rPr>
          <w:del w:id="719" w:author="Richterová Jana Ing." w:date="2018-02-12T10:51:00Z"/>
          <w:rFonts w:ascii="Arial" w:hAnsi="Arial" w:cs="Arial"/>
          <w:color w:val="000000"/>
          <w:sz w:val="20"/>
        </w:rPr>
        <w:pPrChange w:id="720" w:author="Richterová Jana Ing." w:date="2018-02-12T10:59:00Z">
          <w:pPr>
            <w:pStyle w:val="para"/>
            <w:jc w:val="both"/>
          </w:pPr>
        </w:pPrChange>
      </w:pPr>
      <w:r w:rsidRPr="00B551E5">
        <w:rPr>
          <w:rFonts w:ascii="Arial" w:hAnsi="Arial" w:cs="Arial"/>
          <w:color w:val="000000"/>
          <w:sz w:val="20"/>
          <w:szCs w:val="20"/>
          <w:rPrChange w:id="721" w:author="Richterová Jana Ing." w:date="2018-02-12T10:51:00Z">
            <w:rPr>
              <w:rFonts w:ascii="Arial" w:hAnsi="Arial" w:cs="Arial"/>
              <w:b w:val="0"/>
              <w:bCs/>
              <w:color w:val="000000"/>
              <w:sz w:val="20"/>
            </w:rPr>
          </w:rPrChange>
        </w:rPr>
        <w:t xml:space="preserve">uzavřel smlouvu o smlouvě budoucí o zřízení věcného břemene pozemkové služebnosti, kterou se zavázal k uzavření smlouvy o zřízení věcného břemene pozemkové služebnosti a dal souhlas s tím, aby </w:t>
      </w:r>
      <w:ins w:id="722" w:author="Richterová Jana Ing." w:date="2018-02-12T10:38:00Z">
        <w:r w:rsidR="00A613CC" w:rsidRPr="00146FC5">
          <w:rPr>
            <w:rFonts w:ascii="Arial" w:hAnsi="Arial" w:cs="Arial"/>
            <w:color w:val="000000"/>
            <w:sz w:val="20"/>
            <w:szCs w:val="20"/>
          </w:rPr>
          <w:t>Povodí Odry, státní podnik,</w:t>
        </w:r>
        <w:r w:rsidR="00A613CC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  <w:del w:id="723" w:author="Richterová Jana Ing." w:date="2018-02-12T10:38:00Z">
        <w:r w:rsidRPr="00B551E5" w:rsidDel="00A613CC">
          <w:rPr>
            <w:rFonts w:ascii="Arial" w:hAnsi="Arial" w:cs="Arial"/>
            <w:color w:val="000000"/>
            <w:sz w:val="20"/>
            <w:szCs w:val="20"/>
            <w:rPrChange w:id="724" w:author="Richterová Jana Ing." w:date="2018-02-12T10:51:00Z">
              <w:rPr>
                <w:rFonts w:ascii="Arial" w:hAnsi="Arial" w:cs="Arial"/>
                <w:b w:val="0"/>
                <w:bCs/>
                <w:color w:val="000000"/>
                <w:sz w:val="20"/>
              </w:rPr>
            </w:rPrChange>
          </w:rPr>
          <w:delText>...............</w:delText>
        </w:r>
        <w:r w:rsidRPr="00B551E5" w:rsidDel="00A613CC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  <w:r w:rsidRPr="00B551E5" w:rsidDel="00A613CC">
          <w:rPr>
            <w:rFonts w:ascii="Arial" w:hAnsi="Arial" w:cs="Arial"/>
            <w:color w:val="000000"/>
            <w:sz w:val="20"/>
            <w:szCs w:val="20"/>
            <w:rPrChange w:id="725" w:author="Richterová Jana Ing." w:date="2018-02-12T10:51:00Z">
              <w:rPr>
                <w:rFonts w:ascii="Arial" w:hAnsi="Arial" w:cs="Arial"/>
                <w:b w:val="0"/>
                <w:i/>
                <w:color w:val="000000"/>
                <w:sz w:val="20"/>
              </w:rPr>
            </w:rPrChange>
          </w:rPr>
          <w:delText xml:space="preserve">(specifikovat subjekt) </w:delText>
        </w:r>
      </w:del>
      <w:r w:rsidRPr="00B551E5">
        <w:rPr>
          <w:rFonts w:ascii="Arial" w:hAnsi="Arial" w:cs="Arial"/>
          <w:color w:val="000000"/>
          <w:sz w:val="20"/>
          <w:szCs w:val="20"/>
        </w:rPr>
        <w:t>umístil na předávan</w:t>
      </w:r>
      <w:del w:id="726" w:author="Richterová Jana Ing." w:date="2018-02-12T10:38:00Z">
        <w:r w:rsidRPr="00B551E5" w:rsidDel="00A613CC">
          <w:rPr>
            <w:rFonts w:ascii="Arial" w:hAnsi="Arial" w:cs="Arial"/>
            <w:color w:val="000000"/>
            <w:sz w:val="20"/>
            <w:szCs w:val="20"/>
          </w:rPr>
          <w:delText>é</w:delText>
        </w:r>
      </w:del>
      <w:ins w:id="727" w:author="Richterová Jana Ing." w:date="2018-02-12T10:39:00Z">
        <w:r w:rsidR="00A613CC" w:rsidRPr="00B551E5">
          <w:rPr>
            <w:rFonts w:ascii="Arial" w:hAnsi="Arial" w:cs="Arial"/>
            <w:color w:val="000000"/>
            <w:sz w:val="20"/>
            <w:szCs w:val="20"/>
          </w:rPr>
          <w:t>ých</w:t>
        </w:r>
      </w:ins>
      <w:del w:id="728" w:author="Richterová Jana Ing." w:date="2018-02-12T10:39:00Z">
        <w:r w:rsidRPr="00B551E5" w:rsidDel="00A613CC">
          <w:rPr>
            <w:rFonts w:ascii="Arial" w:hAnsi="Arial" w:cs="Arial"/>
            <w:color w:val="000000"/>
            <w:sz w:val="20"/>
            <w:szCs w:val="20"/>
          </w:rPr>
          <w:delText>m</w:delText>
        </w:r>
      </w:del>
      <w:r w:rsidRPr="00B551E5">
        <w:rPr>
          <w:rFonts w:ascii="Arial" w:hAnsi="Arial" w:cs="Arial"/>
          <w:color w:val="000000"/>
          <w:sz w:val="20"/>
          <w:szCs w:val="20"/>
        </w:rPr>
        <w:t xml:space="preserve"> pozem</w:t>
      </w:r>
      <w:ins w:id="729" w:author="Richterová Jana Ing." w:date="2018-02-12T10:45:00Z">
        <w:r w:rsidR="00A613CC" w:rsidRPr="00B551E5">
          <w:rPr>
            <w:rFonts w:ascii="Arial" w:hAnsi="Arial" w:cs="Arial"/>
            <w:color w:val="000000"/>
            <w:sz w:val="20"/>
            <w:szCs w:val="20"/>
          </w:rPr>
          <w:t>cích</w:t>
        </w:r>
      </w:ins>
      <w:del w:id="730" w:author="Richterová Jana Ing." w:date="2018-02-12T10:45:00Z">
        <w:r w:rsidRPr="00B551E5" w:rsidDel="00A613CC">
          <w:rPr>
            <w:rFonts w:ascii="Arial" w:hAnsi="Arial" w:cs="Arial"/>
            <w:color w:val="000000"/>
            <w:sz w:val="20"/>
            <w:szCs w:val="20"/>
          </w:rPr>
          <w:delText xml:space="preserve">ku </w:delText>
        </w:r>
        <w:r w:rsidRPr="00B551E5" w:rsidDel="00A613CC">
          <w:rPr>
            <w:rFonts w:ascii="Arial" w:hAnsi="Arial" w:cs="Arial"/>
            <w:color w:val="000000"/>
            <w:sz w:val="20"/>
            <w:szCs w:val="20"/>
            <w:rPrChange w:id="731" w:author="Richterová Jana Ing." w:date="2018-02-12T10:51:00Z">
              <w:rPr>
                <w:rFonts w:ascii="Arial" w:hAnsi="Arial" w:cs="Arial"/>
                <w:b w:val="0"/>
                <w:i/>
                <w:color w:val="000000"/>
                <w:sz w:val="20"/>
              </w:rPr>
            </w:rPrChange>
          </w:rPr>
          <w:delText>(je-li předáváno více pozemků, pak uvést jen dotčené poz</w:delText>
        </w:r>
      </w:del>
      <w:del w:id="732" w:author="Richterová Jana Ing." w:date="2018-02-12T10:46:00Z">
        <w:r w:rsidRPr="00B551E5" w:rsidDel="00A613CC">
          <w:rPr>
            <w:rFonts w:ascii="Arial" w:hAnsi="Arial" w:cs="Arial"/>
            <w:color w:val="000000"/>
            <w:sz w:val="20"/>
            <w:szCs w:val="20"/>
            <w:rPrChange w:id="733" w:author="Richterová Jana Ing." w:date="2018-02-12T10:51:00Z">
              <w:rPr>
                <w:rFonts w:ascii="Arial" w:hAnsi="Arial" w:cs="Arial"/>
                <w:b w:val="0"/>
                <w:i/>
                <w:color w:val="000000"/>
                <w:sz w:val="20"/>
              </w:rPr>
            </w:rPrChange>
          </w:rPr>
          <w:delText>emky)</w:delText>
        </w:r>
        <w:r w:rsidRPr="00B551E5" w:rsidDel="00A613CC">
          <w:rPr>
            <w:rFonts w:ascii="Arial" w:hAnsi="Arial" w:cs="Arial"/>
            <w:color w:val="000000"/>
            <w:sz w:val="20"/>
            <w:szCs w:val="20"/>
          </w:rPr>
          <w:delText xml:space="preserve">, resp. jeho (jejich) části (částech) </w:delText>
        </w:r>
      </w:del>
      <w:ins w:id="734" w:author="Richterová Jana Ing." w:date="2018-02-12T10:46:00Z">
        <w:r w:rsidR="00A613CC" w:rsidRPr="00B551E5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  <w:r w:rsidRPr="00B551E5">
        <w:rPr>
          <w:rFonts w:ascii="Arial" w:hAnsi="Arial" w:cs="Arial"/>
          <w:color w:val="000000"/>
          <w:sz w:val="20"/>
          <w:szCs w:val="20"/>
        </w:rPr>
        <w:t xml:space="preserve">stavbu </w:t>
      </w:r>
      <w:del w:id="735" w:author="Richterová Jana Ing." w:date="2018-02-12T10:47:00Z">
        <w:r w:rsidRPr="00B551E5" w:rsidDel="00A613CC">
          <w:rPr>
            <w:rFonts w:ascii="Arial" w:hAnsi="Arial" w:cs="Arial"/>
            <w:color w:val="000000"/>
            <w:sz w:val="20"/>
            <w:szCs w:val="20"/>
          </w:rPr>
          <w:delText>.................. (</w:delText>
        </w:r>
        <w:r w:rsidRPr="00B551E5" w:rsidDel="00A613CC">
          <w:rPr>
            <w:rFonts w:ascii="Arial" w:hAnsi="Arial" w:cs="Arial"/>
            <w:color w:val="000000"/>
            <w:sz w:val="20"/>
            <w:szCs w:val="20"/>
            <w:rPrChange w:id="736" w:author="Richterová Jana Ing." w:date="2018-02-12T10:51:00Z">
              <w:rPr>
                <w:rFonts w:ascii="Arial" w:hAnsi="Arial" w:cs="Arial"/>
                <w:b w:val="0"/>
                <w:i/>
                <w:iCs/>
                <w:color w:val="000000"/>
                <w:sz w:val="20"/>
              </w:rPr>
            </w:rPrChange>
          </w:rPr>
          <w:delText>specifikovat stavbu)</w:delText>
        </w:r>
        <w:r w:rsidRPr="00B551E5" w:rsidDel="00A613CC">
          <w:rPr>
            <w:rFonts w:ascii="Arial" w:hAnsi="Arial" w:cs="Arial"/>
            <w:color w:val="000000"/>
            <w:sz w:val="20"/>
            <w:szCs w:val="20"/>
          </w:rPr>
          <w:delText>.</w:delText>
        </w:r>
      </w:del>
      <w:ins w:id="737" w:author="Richterová Jana Ing." w:date="2018-02-12T10:47:00Z">
        <w:r w:rsidR="00A613CC" w:rsidRPr="00B551E5">
          <w:rPr>
            <w:rFonts w:ascii="Arial" w:hAnsi="Arial" w:cs="Arial"/>
            <w:color w:val="000000"/>
            <w:sz w:val="20"/>
            <w:szCs w:val="20"/>
          </w:rPr>
          <w:t>„Suchá nádrž</w:t>
        </w:r>
        <w:r w:rsidR="00B551E5" w:rsidRPr="00B551E5">
          <w:rPr>
            <w:rFonts w:ascii="Arial" w:hAnsi="Arial" w:cs="Arial"/>
            <w:color w:val="000000"/>
            <w:sz w:val="20"/>
            <w:szCs w:val="20"/>
          </w:rPr>
          <w:t xml:space="preserve"> Choltický</w:t>
        </w:r>
      </w:ins>
      <w:ins w:id="738" w:author="Richterová Jana Ing." w:date="2018-02-12T10:48:00Z">
        <w:r w:rsidR="00B551E5" w:rsidRPr="00B551E5">
          <w:rPr>
            <w:rFonts w:ascii="Arial" w:hAnsi="Arial" w:cs="Arial"/>
            <w:color w:val="000000"/>
            <w:sz w:val="20"/>
            <w:szCs w:val="20"/>
          </w:rPr>
          <w:t>“, stavební akce č. 5719</w:t>
        </w:r>
      </w:ins>
      <w:ins w:id="739" w:author="Richterová Jana Ing." w:date="2018-02-12T10:50:00Z">
        <w:r w:rsidR="00B551E5" w:rsidRPr="00B551E5">
          <w:rPr>
            <w:rFonts w:ascii="Arial" w:hAnsi="Arial" w:cs="Arial"/>
            <w:color w:val="000000"/>
            <w:sz w:val="20"/>
            <w:szCs w:val="20"/>
          </w:rPr>
          <w:t>.</w:t>
        </w:r>
      </w:ins>
      <w:r w:rsidRPr="00B551E5">
        <w:rPr>
          <w:rFonts w:ascii="Arial" w:hAnsi="Arial" w:cs="Arial"/>
          <w:color w:val="000000"/>
          <w:sz w:val="20"/>
          <w:szCs w:val="20"/>
        </w:rPr>
        <w:t xml:space="preserve"> Přejímající se zavazuje, že v souladu se smlouvou o smlouvě budoucí o zřízení věcného břemene pozemkové služebnosti uzavře smlouvu o zřízení věcného břemene pozemkové služebnosti.  </w:t>
      </w:r>
    </w:p>
    <w:p w:rsidR="00B962BE" w:rsidRPr="001C6E8D" w:rsidRDefault="00B962BE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0"/>
          <w:rPrChange w:id="740" w:author="Richterová Jana Ing." w:date="2018-02-12T10:59:00Z">
            <w:rPr/>
          </w:rPrChange>
        </w:rPr>
        <w:pPrChange w:id="741" w:author="Richterová Jana Ing." w:date="2018-02-12T10:59:00Z">
          <w:pPr>
            <w:pStyle w:val="para"/>
            <w:jc w:val="both"/>
          </w:pPr>
        </w:pPrChange>
      </w:pPr>
    </w:p>
    <w:p w:rsidR="00B962BE" w:rsidRPr="001C6E8D" w:rsidDel="00803957" w:rsidRDefault="00B962BE">
      <w:pPr>
        <w:suppressAutoHyphens w:val="0"/>
        <w:ind w:left="360" w:hanging="360"/>
        <w:rPr>
          <w:del w:id="742" w:author="Richterová Jana Ing." w:date="2018-02-12T10:51:00Z"/>
          <w:rFonts w:ascii="Arial" w:hAnsi="Arial" w:cs="Arial"/>
          <w:color w:val="000000"/>
          <w:sz w:val="20"/>
          <w:szCs w:val="20"/>
          <w:rPrChange w:id="743" w:author="Richterová Jana Ing." w:date="2018-02-12T10:59:00Z">
            <w:rPr>
              <w:del w:id="744" w:author="Richterová Jana Ing." w:date="2018-02-12T10:51:00Z"/>
              <w:rFonts w:ascii="Arial" w:hAnsi="Arial" w:cs="Arial"/>
              <w:bCs/>
              <w:i/>
              <w:sz w:val="20"/>
              <w:szCs w:val="20"/>
              <w:lang w:eastAsia="cs-CZ"/>
            </w:rPr>
          </w:rPrChange>
        </w:rPr>
        <w:pPrChange w:id="745" w:author="Richterová Jana Ing." w:date="2018-02-12T10:59:00Z">
          <w:pPr>
            <w:suppressAutoHyphens w:val="0"/>
          </w:pPr>
        </w:pPrChange>
      </w:pPr>
      <w:del w:id="746" w:author="Richterová Jana Ing." w:date="2018-02-12T10:51:00Z">
        <w:r w:rsidRPr="001C6E8D" w:rsidDel="00803957">
          <w:rPr>
            <w:rFonts w:ascii="Arial" w:hAnsi="Arial" w:cs="Arial"/>
            <w:color w:val="000000"/>
            <w:sz w:val="20"/>
            <w:szCs w:val="20"/>
            <w:rPrChange w:id="747" w:author="Richterová Jana Ing." w:date="2018-02-12T10:59:00Z">
              <w:rPr>
                <w:rFonts w:ascii="Arial" w:hAnsi="Arial" w:cs="Arial"/>
                <w:bCs/>
                <w:i/>
                <w:sz w:val="20"/>
                <w:szCs w:val="20"/>
                <w:lang w:eastAsia="cs-CZ"/>
              </w:rPr>
            </w:rPrChange>
          </w:rPr>
          <w:delText xml:space="preserve">Upozornění nabyvatele pozemku (nebo </w:delText>
        </w:r>
        <w:r w:rsidR="00AE38E1" w:rsidRPr="001C6E8D" w:rsidDel="00803957">
          <w:rPr>
            <w:rFonts w:ascii="Arial" w:hAnsi="Arial" w:cs="Arial"/>
            <w:color w:val="000000"/>
            <w:sz w:val="20"/>
            <w:szCs w:val="20"/>
            <w:rPrChange w:id="748" w:author="Richterová Jana Ing." w:date="2018-02-12T10:59:00Z">
              <w:rPr>
                <w:rFonts w:ascii="Arial" w:hAnsi="Arial" w:cs="Arial"/>
                <w:bCs/>
                <w:i/>
                <w:sz w:val="20"/>
                <w:szCs w:val="20"/>
                <w:lang w:eastAsia="cs-CZ"/>
              </w:rPr>
            </w:rPrChange>
          </w:rPr>
          <w:delText xml:space="preserve">meliorační </w:delText>
        </w:r>
        <w:r w:rsidRPr="001C6E8D" w:rsidDel="00803957">
          <w:rPr>
            <w:rFonts w:ascii="Arial" w:hAnsi="Arial" w:cs="Arial"/>
            <w:color w:val="000000"/>
            <w:sz w:val="20"/>
            <w:szCs w:val="20"/>
            <w:rPrChange w:id="749" w:author="Richterová Jana Ing." w:date="2018-02-12T10:59:00Z">
              <w:rPr>
                <w:rFonts w:ascii="Arial" w:hAnsi="Arial" w:cs="Arial"/>
                <w:bCs/>
                <w:i/>
                <w:sz w:val="20"/>
                <w:szCs w:val="20"/>
                <w:lang w:eastAsia="cs-CZ"/>
              </w:rPr>
            </w:rPrChange>
          </w:rPr>
          <w:delText>stavby) v příslušné smlouvě:</w:delText>
        </w:r>
      </w:del>
    </w:p>
    <w:p w:rsidR="00B962BE" w:rsidRPr="001C6E8D" w:rsidDel="00803957" w:rsidRDefault="00B962BE">
      <w:pPr>
        <w:numPr>
          <w:ilvl w:val="0"/>
          <w:numId w:val="17"/>
        </w:numPr>
        <w:suppressAutoHyphens w:val="0"/>
        <w:ind w:left="360"/>
        <w:rPr>
          <w:del w:id="750" w:author="Richterová Jana Ing." w:date="2018-02-12T10:51:00Z"/>
          <w:rFonts w:ascii="Arial" w:hAnsi="Arial" w:cs="Arial"/>
          <w:color w:val="000000"/>
          <w:sz w:val="20"/>
          <w:szCs w:val="20"/>
          <w:rPrChange w:id="751" w:author="Richterová Jana Ing." w:date="2018-02-12T10:59:00Z">
            <w:rPr>
              <w:del w:id="752" w:author="Richterová Jana Ing." w:date="2018-02-12T10:51:00Z"/>
              <w:rFonts w:ascii="Arial" w:hAnsi="Arial" w:cs="Arial"/>
              <w:bCs/>
              <w:i/>
              <w:sz w:val="20"/>
              <w:szCs w:val="20"/>
              <w:lang w:eastAsia="cs-CZ"/>
            </w:rPr>
          </w:rPrChange>
        </w:rPr>
        <w:pPrChange w:id="753" w:author="Richterová Jana Ing." w:date="2018-02-12T10:59:00Z">
          <w:pPr>
            <w:numPr>
              <w:numId w:val="17"/>
            </w:numPr>
            <w:suppressAutoHyphens w:val="0"/>
            <w:ind w:left="720" w:hanging="360"/>
          </w:pPr>
        </w:pPrChange>
      </w:pPr>
      <w:del w:id="754" w:author="Richterová Jana Ing." w:date="2018-02-12T10:51:00Z">
        <w:r w:rsidRPr="001C6E8D" w:rsidDel="00803957">
          <w:rPr>
            <w:rFonts w:ascii="Arial" w:hAnsi="Arial" w:cs="Arial"/>
            <w:color w:val="000000"/>
            <w:sz w:val="20"/>
            <w:szCs w:val="20"/>
            <w:rPrChange w:id="755" w:author="Richterová Jana Ing." w:date="2018-02-12T10:59:00Z">
              <w:rPr>
                <w:rFonts w:ascii="Arial" w:hAnsi="Arial" w:cs="Arial"/>
                <w:bCs/>
                <w:i/>
                <w:sz w:val="20"/>
                <w:szCs w:val="20"/>
                <w:lang w:eastAsia="cs-CZ"/>
              </w:rPr>
            </w:rPrChange>
          </w:rPr>
          <w:delText>na výskyt stavby k vodohospodářským melioracím pozemků nebo její část na pozemku (HOZ nebo podrobné odvodnění)</w:delText>
        </w:r>
      </w:del>
    </w:p>
    <w:p w:rsidR="00B962BE" w:rsidRPr="001C6E8D" w:rsidDel="00803957" w:rsidRDefault="00B962BE">
      <w:pPr>
        <w:numPr>
          <w:ilvl w:val="0"/>
          <w:numId w:val="17"/>
        </w:numPr>
        <w:suppressAutoHyphens w:val="0"/>
        <w:ind w:left="360"/>
        <w:rPr>
          <w:del w:id="756" w:author="Richterová Jana Ing." w:date="2018-02-12T10:51:00Z"/>
          <w:rFonts w:ascii="Arial" w:hAnsi="Arial" w:cs="Arial"/>
          <w:color w:val="000000"/>
          <w:sz w:val="20"/>
          <w:szCs w:val="20"/>
          <w:rPrChange w:id="757" w:author="Richterová Jana Ing." w:date="2018-02-12T10:59:00Z">
            <w:rPr>
              <w:del w:id="758" w:author="Richterová Jana Ing." w:date="2018-02-12T10:51:00Z"/>
              <w:rFonts w:ascii="Arial" w:hAnsi="Arial" w:cs="Arial"/>
              <w:bCs/>
              <w:i/>
              <w:sz w:val="20"/>
              <w:szCs w:val="20"/>
              <w:lang w:eastAsia="cs-CZ"/>
            </w:rPr>
          </w:rPrChange>
        </w:rPr>
        <w:pPrChange w:id="759" w:author="Richterová Jana Ing." w:date="2018-02-12T10:59:00Z">
          <w:pPr>
            <w:numPr>
              <w:numId w:val="17"/>
            </w:numPr>
            <w:suppressAutoHyphens w:val="0"/>
            <w:ind w:left="720" w:hanging="360"/>
          </w:pPr>
        </w:pPrChange>
      </w:pPr>
      <w:del w:id="760" w:author="Richterová Jana Ing." w:date="2018-02-12T10:51:00Z">
        <w:r w:rsidRPr="001C6E8D" w:rsidDel="00803957">
          <w:rPr>
            <w:rFonts w:ascii="Arial" w:hAnsi="Arial" w:cs="Arial"/>
            <w:color w:val="000000"/>
            <w:sz w:val="20"/>
            <w:szCs w:val="20"/>
            <w:rPrChange w:id="761" w:author="Richterová Jana Ing." w:date="2018-02-12T10:59:00Z">
              <w:rPr>
                <w:rFonts w:ascii="Arial" w:hAnsi="Arial" w:cs="Arial"/>
                <w:bCs/>
                <w:i/>
                <w:sz w:val="20"/>
                <w:szCs w:val="20"/>
                <w:lang w:eastAsia="cs-CZ"/>
              </w:rPr>
            </w:rPrChange>
          </w:rPr>
          <w:delText xml:space="preserve">na povinnosti vlastníka pozemku, na kterém je umístěna stavba k vodohospodářským melioracím pozemků nebo její část, vyplývající z vodního zákona </w:delText>
        </w:r>
      </w:del>
    </w:p>
    <w:p w:rsidR="00B962BE" w:rsidRPr="001C6E8D" w:rsidDel="00803957" w:rsidRDefault="00B962BE">
      <w:pPr>
        <w:numPr>
          <w:ilvl w:val="0"/>
          <w:numId w:val="17"/>
        </w:numPr>
        <w:suppressAutoHyphens w:val="0"/>
        <w:ind w:left="360"/>
        <w:rPr>
          <w:del w:id="762" w:author="Richterová Jana Ing." w:date="2018-02-12T10:51:00Z"/>
          <w:rFonts w:ascii="Arial" w:hAnsi="Arial" w:cs="Arial"/>
          <w:color w:val="000000"/>
          <w:sz w:val="20"/>
          <w:szCs w:val="20"/>
          <w:rPrChange w:id="763" w:author="Richterová Jana Ing." w:date="2018-02-12T10:59:00Z">
            <w:rPr>
              <w:del w:id="764" w:author="Richterová Jana Ing." w:date="2018-02-12T10:51:00Z"/>
              <w:rFonts w:ascii="Arial" w:hAnsi="Arial" w:cs="Arial"/>
              <w:bCs/>
              <w:i/>
              <w:sz w:val="20"/>
              <w:szCs w:val="20"/>
              <w:lang w:eastAsia="cs-CZ"/>
            </w:rPr>
          </w:rPrChange>
        </w:rPr>
        <w:pPrChange w:id="765" w:author="Richterová Jana Ing." w:date="2018-02-12T10:59:00Z">
          <w:pPr>
            <w:numPr>
              <w:numId w:val="17"/>
            </w:numPr>
            <w:suppressAutoHyphens w:val="0"/>
            <w:ind w:left="720" w:hanging="360"/>
          </w:pPr>
        </w:pPrChange>
      </w:pPr>
      <w:del w:id="766" w:author="Richterová Jana Ing." w:date="2018-02-12T10:51:00Z">
        <w:r w:rsidRPr="001C6E8D" w:rsidDel="00803957">
          <w:rPr>
            <w:rFonts w:ascii="Arial" w:hAnsi="Arial" w:cs="Arial"/>
            <w:color w:val="000000"/>
            <w:sz w:val="20"/>
            <w:szCs w:val="20"/>
            <w:rPrChange w:id="767" w:author="Richterová Jana Ing." w:date="2018-02-12T10:59:00Z">
              <w:rPr>
                <w:rFonts w:ascii="Arial" w:hAnsi="Arial" w:cs="Arial"/>
                <w:bCs/>
                <w:i/>
                <w:sz w:val="20"/>
                <w:szCs w:val="20"/>
                <w:lang w:eastAsia="cs-CZ"/>
              </w:rPr>
            </w:rPrChange>
          </w:rPr>
          <w:delText>na povinnosti vlastníka vodního díla vyplývající z vodního zákona</w:delText>
        </w:r>
      </w:del>
    </w:p>
    <w:p w:rsidR="00B962BE" w:rsidRPr="001C6E8D" w:rsidDel="00803957" w:rsidRDefault="00B962BE">
      <w:pPr>
        <w:suppressAutoHyphens w:val="0"/>
        <w:ind w:left="360" w:hanging="360"/>
        <w:rPr>
          <w:del w:id="768" w:author="Richterová Jana Ing." w:date="2018-02-12T10:51:00Z"/>
          <w:rFonts w:ascii="Arial" w:hAnsi="Arial" w:cs="Arial"/>
          <w:color w:val="000000"/>
          <w:sz w:val="20"/>
          <w:szCs w:val="20"/>
          <w:rPrChange w:id="769" w:author="Richterová Jana Ing." w:date="2018-02-12T10:59:00Z">
            <w:rPr>
              <w:del w:id="770" w:author="Richterová Jana Ing." w:date="2018-02-12T10:51:00Z"/>
              <w:rFonts w:ascii="Arial" w:hAnsi="Arial" w:cs="Arial"/>
              <w:b/>
              <w:bCs/>
              <w:i/>
              <w:sz w:val="20"/>
              <w:szCs w:val="20"/>
              <w:lang w:eastAsia="cs-CZ"/>
            </w:rPr>
          </w:rPrChange>
        </w:rPr>
        <w:pPrChange w:id="771" w:author="Richterová Jana Ing." w:date="2018-02-12T10:59:00Z">
          <w:pPr>
            <w:suppressAutoHyphens w:val="0"/>
          </w:pPr>
        </w:pPrChange>
      </w:pPr>
    </w:p>
    <w:p w:rsidR="00B962BE" w:rsidRPr="001C6E8D" w:rsidDel="00803957" w:rsidRDefault="00B962BE">
      <w:pPr>
        <w:suppressAutoHyphens w:val="0"/>
        <w:ind w:left="360" w:hanging="360"/>
        <w:rPr>
          <w:del w:id="772" w:author="Richterová Jana Ing." w:date="2018-02-12T10:51:00Z"/>
          <w:rFonts w:ascii="Arial" w:hAnsi="Arial" w:cs="Arial"/>
          <w:color w:val="000000"/>
          <w:sz w:val="20"/>
          <w:szCs w:val="20"/>
          <w:rPrChange w:id="773" w:author="Richterová Jana Ing." w:date="2018-02-12T10:59:00Z">
            <w:rPr>
              <w:del w:id="774" w:author="Richterová Jana Ing." w:date="2018-02-12T10:51:00Z"/>
              <w:rFonts w:ascii="Arial" w:hAnsi="Arial" w:cs="Arial"/>
              <w:b/>
              <w:bCs/>
              <w:i/>
              <w:sz w:val="20"/>
              <w:szCs w:val="20"/>
              <w:lang w:eastAsia="cs-CZ"/>
            </w:rPr>
          </w:rPrChange>
        </w:rPr>
        <w:pPrChange w:id="775" w:author="Richterová Jana Ing." w:date="2018-02-12T10:59:00Z">
          <w:pPr>
            <w:suppressAutoHyphens w:val="0"/>
          </w:pPr>
        </w:pPrChange>
      </w:pPr>
      <w:del w:id="776" w:author="Richterová Jana Ing." w:date="2018-02-12T10:51:00Z">
        <w:r w:rsidRPr="001C6E8D" w:rsidDel="00803957">
          <w:rPr>
            <w:rFonts w:ascii="Arial" w:hAnsi="Arial" w:cs="Arial"/>
            <w:color w:val="000000"/>
            <w:sz w:val="20"/>
            <w:szCs w:val="20"/>
            <w:rPrChange w:id="777" w:author="Richterová Jana Ing." w:date="2018-02-12T10:59:00Z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</w:rPrChange>
          </w:rPr>
          <w:delText>Upozornění na stavbu HOZ na pozemku</w:delText>
        </w:r>
      </w:del>
    </w:p>
    <w:p w:rsidR="00B962BE" w:rsidRPr="001C6E8D" w:rsidDel="00803957" w:rsidRDefault="00B962BE">
      <w:pPr>
        <w:suppressAutoHyphens w:val="0"/>
        <w:ind w:left="360" w:hanging="360"/>
        <w:jc w:val="both"/>
        <w:rPr>
          <w:del w:id="778" w:author="Richterová Jana Ing." w:date="2018-02-12T10:51:00Z"/>
          <w:rFonts w:ascii="Arial" w:hAnsi="Arial" w:cs="Arial"/>
          <w:color w:val="000000"/>
          <w:sz w:val="20"/>
          <w:szCs w:val="20"/>
          <w:rPrChange w:id="779" w:author="Richterová Jana Ing." w:date="2018-02-12T10:59:00Z">
            <w:rPr>
              <w:del w:id="780" w:author="Richterová Jana Ing." w:date="2018-02-12T10:51:00Z"/>
              <w:rFonts w:ascii="Arial" w:hAnsi="Arial" w:cs="Arial"/>
              <w:sz w:val="20"/>
              <w:szCs w:val="20"/>
              <w:lang w:eastAsia="cs-CZ"/>
            </w:rPr>
          </w:rPrChange>
        </w:rPr>
        <w:pPrChange w:id="781" w:author="Richterová Jana Ing." w:date="2018-02-12T10:59:00Z">
          <w:pPr>
            <w:suppressAutoHyphens w:val="0"/>
            <w:jc w:val="both"/>
          </w:pPr>
        </w:pPrChange>
      </w:pPr>
      <w:del w:id="782" w:author="Richterová Jana Ing." w:date="2018-02-12T10:51:00Z">
        <w:r w:rsidRPr="001C6E8D" w:rsidDel="00803957">
          <w:rPr>
            <w:rFonts w:ascii="Arial" w:hAnsi="Arial" w:cs="Arial"/>
            <w:color w:val="000000"/>
            <w:sz w:val="20"/>
            <w:szCs w:val="20"/>
            <w:rPrChange w:id="783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4) </w:delText>
        </w:r>
        <w:r w:rsidR="00C10062" w:rsidRPr="001C6E8D" w:rsidDel="00803957">
          <w:rPr>
            <w:rFonts w:ascii="Arial" w:hAnsi="Arial" w:cs="Arial"/>
            <w:color w:val="000000"/>
            <w:sz w:val="20"/>
            <w:szCs w:val="20"/>
            <w:rPrChange w:id="784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Předávající </w:delText>
        </w:r>
        <w:r w:rsidRPr="001C6E8D" w:rsidDel="00803957">
          <w:rPr>
            <w:rFonts w:ascii="Arial" w:hAnsi="Arial" w:cs="Arial"/>
            <w:color w:val="000000"/>
            <w:sz w:val="20"/>
            <w:szCs w:val="20"/>
            <w:rPrChange w:id="785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upozorňuje </w:delText>
        </w:r>
        <w:r w:rsidR="007452CF" w:rsidRPr="001C6E8D" w:rsidDel="00803957">
          <w:rPr>
            <w:rFonts w:ascii="Arial" w:hAnsi="Arial" w:cs="Arial"/>
            <w:color w:val="000000"/>
            <w:sz w:val="20"/>
            <w:szCs w:val="20"/>
            <w:rPrChange w:id="786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přejímajícího</w:delText>
        </w:r>
        <w:r w:rsidRPr="001C6E8D" w:rsidDel="00803957">
          <w:rPr>
            <w:rFonts w:ascii="Arial" w:hAnsi="Arial" w:cs="Arial"/>
            <w:color w:val="000000"/>
            <w:sz w:val="20"/>
            <w:szCs w:val="20"/>
            <w:rPrChange w:id="787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, že se na </w:delText>
        </w:r>
        <w:r w:rsidR="00C10062" w:rsidRPr="001C6E8D" w:rsidDel="00803957">
          <w:rPr>
            <w:rFonts w:ascii="Arial" w:hAnsi="Arial" w:cs="Arial"/>
            <w:color w:val="000000"/>
            <w:sz w:val="20"/>
            <w:szCs w:val="20"/>
            <w:rPrChange w:id="788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předávaném </w:delText>
        </w:r>
        <w:r w:rsidRPr="001C6E8D" w:rsidDel="00803957">
          <w:rPr>
            <w:rFonts w:ascii="Arial" w:hAnsi="Arial" w:cs="Arial"/>
            <w:color w:val="000000"/>
            <w:sz w:val="20"/>
            <w:szCs w:val="20"/>
            <w:rPrChange w:id="789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pozemku parc.č. ……. v k.ú. …… nachází stavba vodního díla, konkrétně stavba k vodohospodářským melioracím pozemků – hlavní odvodňovací zařízení „..název…“, evidovaná pod č. </w:delText>
        </w:r>
        <w:r w:rsidR="00AE38E1" w:rsidRPr="001C6E8D" w:rsidDel="00803957">
          <w:rPr>
            <w:rFonts w:ascii="Arial" w:hAnsi="Arial" w:cs="Arial"/>
            <w:color w:val="000000"/>
            <w:sz w:val="20"/>
            <w:szCs w:val="20"/>
            <w:rPrChange w:id="790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I</w:delText>
        </w:r>
        <w:r w:rsidRPr="001C6E8D" w:rsidDel="00803957">
          <w:rPr>
            <w:rFonts w:ascii="Arial" w:hAnsi="Arial" w:cs="Arial"/>
            <w:color w:val="000000"/>
            <w:sz w:val="20"/>
            <w:szCs w:val="20"/>
            <w:rPrChange w:id="791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D ……….., vybudovaná v roce 19xx v délce ….. m jako otevřený/zatrubněný kanál. Tato stavba vodního díla  </w:delText>
        </w:r>
      </w:del>
    </w:p>
    <w:p w:rsidR="00B962BE" w:rsidRPr="001C6E8D" w:rsidDel="00803957" w:rsidRDefault="00B962BE">
      <w:pPr>
        <w:numPr>
          <w:ilvl w:val="0"/>
          <w:numId w:val="18"/>
        </w:numPr>
        <w:suppressAutoHyphens w:val="0"/>
        <w:ind w:left="360"/>
        <w:rPr>
          <w:del w:id="792" w:author="Richterová Jana Ing." w:date="2018-02-12T10:51:00Z"/>
          <w:rFonts w:ascii="Arial" w:hAnsi="Arial" w:cs="Arial"/>
          <w:color w:val="000000"/>
          <w:sz w:val="20"/>
          <w:szCs w:val="20"/>
          <w:rPrChange w:id="793" w:author="Richterová Jana Ing." w:date="2018-02-12T10:59:00Z">
            <w:rPr>
              <w:del w:id="794" w:author="Richterová Jana Ing." w:date="2018-02-12T10:51:00Z"/>
              <w:rFonts w:ascii="Arial" w:hAnsi="Arial" w:cs="Arial"/>
              <w:sz w:val="20"/>
              <w:szCs w:val="20"/>
              <w:lang w:eastAsia="cs-CZ"/>
            </w:rPr>
          </w:rPrChange>
        </w:rPr>
        <w:pPrChange w:id="795" w:author="Richterová Jana Ing." w:date="2018-02-12T10:59:00Z">
          <w:pPr>
            <w:numPr>
              <w:numId w:val="18"/>
            </w:numPr>
            <w:suppressAutoHyphens w:val="0"/>
            <w:ind w:left="720" w:hanging="360"/>
          </w:pPr>
        </w:pPrChange>
      </w:pPr>
      <w:del w:id="796" w:author="Richterová Jana Ing." w:date="2018-02-12T10:51:00Z">
        <w:r w:rsidRPr="001C6E8D" w:rsidDel="00803957">
          <w:rPr>
            <w:rFonts w:ascii="Arial" w:hAnsi="Arial" w:cs="Arial"/>
            <w:color w:val="000000"/>
            <w:sz w:val="20"/>
            <w:szCs w:val="20"/>
            <w:rPrChange w:id="797" w:author="Richterová Jana Ing." w:date="2018-02-12T10:59:00Z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rPrChange>
          </w:rPr>
          <w:delText xml:space="preserve">není  předmětem </w:delText>
        </w:r>
        <w:r w:rsidR="00C10062" w:rsidRPr="001C6E8D" w:rsidDel="00803957">
          <w:rPr>
            <w:rFonts w:ascii="Arial" w:hAnsi="Arial" w:cs="Arial"/>
            <w:color w:val="000000"/>
            <w:sz w:val="20"/>
            <w:szCs w:val="20"/>
            <w:rPrChange w:id="798" w:author="Richterová Jana Ing." w:date="2018-02-12T10:59:00Z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rPrChange>
          </w:rPr>
          <w:delText>předání</w:delText>
        </w:r>
        <w:r w:rsidR="00C10062" w:rsidRPr="001C6E8D" w:rsidDel="00803957">
          <w:rPr>
            <w:rFonts w:ascii="Arial" w:hAnsi="Arial" w:cs="Arial"/>
            <w:color w:val="000000"/>
            <w:sz w:val="20"/>
            <w:szCs w:val="20"/>
            <w:rPrChange w:id="799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 </w:delText>
        </w:r>
        <w:r w:rsidRPr="001C6E8D" w:rsidDel="00803957">
          <w:rPr>
            <w:rFonts w:ascii="Arial" w:hAnsi="Arial" w:cs="Arial"/>
            <w:color w:val="000000"/>
            <w:sz w:val="20"/>
            <w:szCs w:val="20"/>
            <w:rPrChange w:id="800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dle této smlouvy a i nadále zůstává v příslušnosti hospodařit SPÚ</w:delText>
        </w:r>
      </w:del>
    </w:p>
    <w:p w:rsidR="00B962BE" w:rsidRPr="001C6E8D" w:rsidDel="00803957" w:rsidRDefault="00B962BE">
      <w:pPr>
        <w:suppressAutoHyphens w:val="0"/>
        <w:ind w:left="360" w:hanging="360"/>
        <w:rPr>
          <w:del w:id="801" w:author="Richterová Jana Ing." w:date="2018-02-12T10:51:00Z"/>
          <w:rFonts w:ascii="Arial" w:hAnsi="Arial" w:cs="Arial"/>
          <w:color w:val="000000"/>
          <w:sz w:val="20"/>
          <w:szCs w:val="20"/>
          <w:rPrChange w:id="802" w:author="Richterová Jana Ing." w:date="2018-02-12T10:59:00Z">
            <w:rPr>
              <w:del w:id="803" w:author="Richterová Jana Ing." w:date="2018-02-12T10:51:00Z"/>
              <w:rFonts w:ascii="Arial" w:hAnsi="Arial" w:cs="Arial"/>
              <w:i/>
              <w:iCs/>
              <w:sz w:val="20"/>
              <w:szCs w:val="20"/>
              <w:lang w:eastAsia="cs-CZ"/>
            </w:rPr>
          </w:rPrChange>
        </w:rPr>
        <w:pPrChange w:id="804" w:author="Richterová Jana Ing." w:date="2018-02-12T10:59:00Z">
          <w:pPr>
            <w:suppressAutoHyphens w:val="0"/>
            <w:ind w:firstLine="360"/>
          </w:pPr>
        </w:pPrChange>
      </w:pPr>
      <w:del w:id="805" w:author="Richterová Jana Ing." w:date="2018-02-12T10:51:00Z">
        <w:r w:rsidRPr="001C6E8D" w:rsidDel="00803957">
          <w:rPr>
            <w:rFonts w:ascii="Arial" w:hAnsi="Arial" w:cs="Arial"/>
            <w:color w:val="000000"/>
            <w:sz w:val="20"/>
            <w:szCs w:val="20"/>
            <w:rPrChange w:id="806" w:author="Richterová Jana Ing." w:date="2018-02-12T10:59:00Z"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rPrChange>
          </w:rPr>
          <w:delText>nebo</w:delText>
        </w:r>
      </w:del>
    </w:p>
    <w:p w:rsidR="00B962BE" w:rsidRPr="001C6E8D" w:rsidDel="00803957" w:rsidRDefault="00B962BE">
      <w:pPr>
        <w:numPr>
          <w:ilvl w:val="0"/>
          <w:numId w:val="18"/>
        </w:numPr>
        <w:suppressAutoHyphens w:val="0"/>
        <w:ind w:left="360"/>
        <w:rPr>
          <w:del w:id="807" w:author="Richterová Jana Ing." w:date="2018-02-12T10:51:00Z"/>
          <w:rFonts w:ascii="Arial" w:hAnsi="Arial" w:cs="Arial"/>
          <w:color w:val="000000"/>
          <w:sz w:val="20"/>
          <w:szCs w:val="20"/>
          <w:rPrChange w:id="808" w:author="Richterová Jana Ing." w:date="2018-02-12T10:59:00Z">
            <w:rPr>
              <w:del w:id="809" w:author="Richterová Jana Ing." w:date="2018-02-12T10:51:00Z"/>
              <w:rFonts w:ascii="Arial" w:hAnsi="Arial" w:cs="Arial"/>
              <w:sz w:val="20"/>
              <w:szCs w:val="20"/>
              <w:lang w:eastAsia="cs-CZ"/>
            </w:rPr>
          </w:rPrChange>
        </w:rPr>
        <w:pPrChange w:id="810" w:author="Richterová Jana Ing." w:date="2018-02-12T10:59:00Z">
          <w:pPr>
            <w:numPr>
              <w:numId w:val="18"/>
            </w:numPr>
            <w:suppressAutoHyphens w:val="0"/>
            <w:ind w:left="720" w:hanging="360"/>
          </w:pPr>
        </w:pPrChange>
      </w:pPr>
      <w:del w:id="811" w:author="Richterová Jana Ing." w:date="2018-02-12T10:51:00Z">
        <w:r w:rsidRPr="001C6E8D" w:rsidDel="00803957">
          <w:rPr>
            <w:rFonts w:ascii="Arial" w:hAnsi="Arial" w:cs="Arial"/>
            <w:color w:val="000000"/>
            <w:sz w:val="20"/>
            <w:szCs w:val="20"/>
            <w:rPrChange w:id="812" w:author="Richterová Jana Ing." w:date="2018-02-12T10:59:00Z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rPrChange>
          </w:rPr>
          <w:delText xml:space="preserve">je předmětem </w:delText>
        </w:r>
        <w:r w:rsidR="00C10062" w:rsidRPr="001C6E8D" w:rsidDel="00803957">
          <w:rPr>
            <w:rFonts w:ascii="Arial" w:hAnsi="Arial" w:cs="Arial"/>
            <w:color w:val="000000"/>
            <w:sz w:val="20"/>
            <w:szCs w:val="20"/>
            <w:rPrChange w:id="813" w:author="Richterová Jana Ing." w:date="2018-02-12T10:59:00Z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rPrChange>
          </w:rPr>
          <w:delText>předání</w:delText>
        </w:r>
        <w:r w:rsidR="00C10062" w:rsidRPr="001C6E8D" w:rsidDel="00803957">
          <w:rPr>
            <w:rFonts w:ascii="Arial" w:hAnsi="Arial" w:cs="Arial"/>
            <w:color w:val="000000"/>
            <w:sz w:val="20"/>
            <w:szCs w:val="20"/>
            <w:rPrChange w:id="814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 </w:delText>
        </w:r>
        <w:r w:rsidRPr="001C6E8D" w:rsidDel="00803957">
          <w:rPr>
            <w:rFonts w:ascii="Arial" w:hAnsi="Arial" w:cs="Arial"/>
            <w:color w:val="000000"/>
            <w:sz w:val="20"/>
            <w:szCs w:val="20"/>
            <w:rPrChange w:id="815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dle této smlouvy.</w:delText>
        </w:r>
      </w:del>
    </w:p>
    <w:p w:rsidR="00B962BE" w:rsidRPr="001C6E8D" w:rsidDel="00803957" w:rsidRDefault="00B962BE">
      <w:pPr>
        <w:suppressAutoHyphens w:val="0"/>
        <w:ind w:left="360" w:hanging="360"/>
        <w:rPr>
          <w:del w:id="816" w:author="Richterová Jana Ing." w:date="2018-02-12T10:51:00Z"/>
          <w:rFonts w:ascii="Arial" w:hAnsi="Arial" w:cs="Arial"/>
          <w:color w:val="000000"/>
          <w:sz w:val="20"/>
          <w:szCs w:val="20"/>
          <w:rPrChange w:id="817" w:author="Richterová Jana Ing." w:date="2018-02-12T10:59:00Z">
            <w:rPr>
              <w:del w:id="818" w:author="Richterová Jana Ing." w:date="2018-02-12T10:51:00Z"/>
              <w:rFonts w:ascii="Arial" w:hAnsi="Arial" w:cs="Arial"/>
              <w:sz w:val="20"/>
              <w:szCs w:val="20"/>
              <w:lang w:eastAsia="cs-CZ"/>
            </w:rPr>
          </w:rPrChange>
        </w:rPr>
        <w:pPrChange w:id="819" w:author="Richterová Jana Ing." w:date="2018-02-12T10:59:00Z">
          <w:pPr>
            <w:suppressAutoHyphens w:val="0"/>
          </w:pPr>
        </w:pPrChange>
      </w:pPr>
    </w:p>
    <w:p w:rsidR="00B962BE" w:rsidRPr="001C6E8D" w:rsidDel="00803957" w:rsidRDefault="00B962BE">
      <w:pPr>
        <w:suppressAutoHyphens w:val="0"/>
        <w:ind w:left="360" w:hanging="360"/>
        <w:rPr>
          <w:del w:id="820" w:author="Richterová Jana Ing." w:date="2018-02-12T10:51:00Z"/>
          <w:rFonts w:ascii="Arial" w:hAnsi="Arial" w:cs="Arial"/>
          <w:color w:val="000000"/>
          <w:sz w:val="20"/>
          <w:szCs w:val="20"/>
          <w:rPrChange w:id="821" w:author="Richterová Jana Ing." w:date="2018-02-12T10:59:00Z">
            <w:rPr>
              <w:del w:id="822" w:author="Richterová Jana Ing." w:date="2018-02-12T10:51:00Z"/>
              <w:rFonts w:ascii="Arial" w:hAnsi="Arial" w:cs="Arial"/>
              <w:b/>
              <w:bCs/>
              <w:i/>
              <w:sz w:val="20"/>
              <w:szCs w:val="20"/>
              <w:lang w:eastAsia="cs-CZ"/>
            </w:rPr>
          </w:rPrChange>
        </w:rPr>
        <w:pPrChange w:id="823" w:author="Richterová Jana Ing." w:date="2018-02-12T10:59:00Z">
          <w:pPr>
            <w:suppressAutoHyphens w:val="0"/>
          </w:pPr>
        </w:pPrChange>
      </w:pPr>
      <w:del w:id="824" w:author="Richterová Jana Ing." w:date="2018-02-12T10:51:00Z">
        <w:r w:rsidRPr="001C6E8D" w:rsidDel="00803957">
          <w:rPr>
            <w:rFonts w:ascii="Arial" w:hAnsi="Arial" w:cs="Arial"/>
            <w:color w:val="000000"/>
            <w:sz w:val="20"/>
            <w:szCs w:val="20"/>
            <w:rPrChange w:id="825" w:author="Richterová Jana Ing." w:date="2018-02-12T10:59:00Z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</w:rPrChange>
          </w:rPr>
          <w:delText>Upozornění na výskyt podrobného odvodnění na pozemku</w:delText>
        </w:r>
      </w:del>
    </w:p>
    <w:p w:rsidR="00B962BE" w:rsidRPr="001C6E8D" w:rsidDel="00803957" w:rsidRDefault="00B962BE">
      <w:pPr>
        <w:suppressAutoHyphens w:val="0"/>
        <w:ind w:left="360" w:hanging="360"/>
        <w:rPr>
          <w:del w:id="826" w:author="Richterová Jana Ing." w:date="2018-02-12T10:51:00Z"/>
          <w:rFonts w:ascii="Arial" w:hAnsi="Arial" w:cs="Arial"/>
          <w:color w:val="000000"/>
          <w:sz w:val="20"/>
          <w:szCs w:val="20"/>
          <w:rPrChange w:id="827" w:author="Richterová Jana Ing." w:date="2018-02-12T10:59:00Z">
            <w:rPr>
              <w:del w:id="828" w:author="Richterová Jana Ing." w:date="2018-02-12T10:51:00Z"/>
              <w:rFonts w:ascii="Arial" w:hAnsi="Arial" w:cs="Arial"/>
              <w:b/>
              <w:bCs/>
              <w:sz w:val="20"/>
              <w:szCs w:val="20"/>
              <w:u w:val="single"/>
              <w:lang w:eastAsia="cs-CZ"/>
            </w:rPr>
          </w:rPrChange>
        </w:rPr>
        <w:pPrChange w:id="829" w:author="Richterová Jana Ing." w:date="2018-02-12T10:59:00Z">
          <w:pPr>
            <w:suppressAutoHyphens w:val="0"/>
          </w:pPr>
        </w:pPrChange>
      </w:pPr>
    </w:p>
    <w:p w:rsidR="00B962BE" w:rsidRPr="001C6E8D" w:rsidDel="00803957" w:rsidRDefault="00B962BE">
      <w:pPr>
        <w:suppressAutoHyphens w:val="0"/>
        <w:ind w:left="360" w:hanging="360"/>
        <w:jc w:val="both"/>
        <w:rPr>
          <w:del w:id="830" w:author="Richterová Jana Ing." w:date="2018-02-12T10:51:00Z"/>
          <w:rFonts w:ascii="Arial" w:hAnsi="Arial" w:cs="Arial"/>
          <w:color w:val="000000"/>
          <w:sz w:val="20"/>
          <w:szCs w:val="20"/>
          <w:rPrChange w:id="831" w:author="Richterová Jana Ing." w:date="2018-02-12T10:59:00Z">
            <w:rPr>
              <w:del w:id="832" w:author="Richterová Jana Ing." w:date="2018-02-12T10:51:00Z"/>
              <w:rFonts w:ascii="Arial" w:hAnsi="Arial" w:cs="Arial"/>
              <w:sz w:val="20"/>
              <w:szCs w:val="20"/>
              <w:lang w:eastAsia="cs-CZ"/>
            </w:rPr>
          </w:rPrChange>
        </w:rPr>
        <w:pPrChange w:id="833" w:author="Richterová Jana Ing." w:date="2018-02-12T10:59:00Z">
          <w:pPr>
            <w:suppressAutoHyphens w:val="0"/>
            <w:jc w:val="both"/>
          </w:pPr>
        </w:pPrChange>
      </w:pPr>
      <w:del w:id="834" w:author="Richterová Jana Ing." w:date="2018-02-12T10:51:00Z">
        <w:r w:rsidRPr="001C6E8D" w:rsidDel="00803957">
          <w:rPr>
            <w:rFonts w:ascii="Arial" w:hAnsi="Arial" w:cs="Arial"/>
            <w:color w:val="000000"/>
            <w:sz w:val="20"/>
            <w:szCs w:val="20"/>
            <w:rPrChange w:id="835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4) </w:delText>
        </w:r>
        <w:r w:rsidR="00C10062" w:rsidRPr="001C6E8D" w:rsidDel="00803957">
          <w:rPr>
            <w:rFonts w:ascii="Arial" w:hAnsi="Arial" w:cs="Arial"/>
            <w:color w:val="000000"/>
            <w:sz w:val="20"/>
            <w:szCs w:val="20"/>
            <w:rPrChange w:id="836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Předávající </w:delText>
        </w:r>
        <w:r w:rsidR="007452CF" w:rsidRPr="001C6E8D" w:rsidDel="00803957">
          <w:rPr>
            <w:rFonts w:ascii="Arial" w:hAnsi="Arial" w:cs="Arial"/>
            <w:color w:val="000000"/>
            <w:sz w:val="20"/>
            <w:szCs w:val="20"/>
            <w:rPrChange w:id="837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upozorňuje přejímajícího</w:delText>
        </w:r>
        <w:r w:rsidRPr="001C6E8D" w:rsidDel="00803957">
          <w:rPr>
            <w:rFonts w:ascii="Arial" w:hAnsi="Arial" w:cs="Arial"/>
            <w:color w:val="000000"/>
            <w:sz w:val="20"/>
            <w:szCs w:val="20"/>
            <w:rPrChange w:id="838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, že se na </w:delText>
        </w:r>
        <w:r w:rsidR="00C10062" w:rsidRPr="001C6E8D" w:rsidDel="00803957">
          <w:rPr>
            <w:rFonts w:ascii="Arial" w:hAnsi="Arial" w:cs="Arial"/>
            <w:color w:val="000000"/>
            <w:sz w:val="20"/>
            <w:szCs w:val="20"/>
            <w:rPrChange w:id="839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předávaném </w:delText>
        </w:r>
        <w:r w:rsidRPr="001C6E8D" w:rsidDel="00803957">
          <w:rPr>
            <w:rFonts w:ascii="Arial" w:hAnsi="Arial" w:cs="Arial"/>
            <w:color w:val="000000"/>
            <w:sz w:val="20"/>
            <w:szCs w:val="20"/>
            <w:rPrChange w:id="840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pozemku parc.č. ……. v k.ú. …… nachází stavba vodního díla, konkrétně stavba k vodohospodářským melioracím pozemků – </w:delText>
        </w:r>
        <w:r w:rsidRPr="001C6E8D" w:rsidDel="00803957">
          <w:rPr>
            <w:rFonts w:ascii="Arial" w:hAnsi="Arial" w:cs="Arial"/>
            <w:color w:val="000000"/>
            <w:sz w:val="20"/>
            <w:szCs w:val="20"/>
            <w:rPrChange w:id="841" w:author="Richterová Jana Ing." w:date="2018-02-12T10:59:00Z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rPrChange>
          </w:rPr>
          <w:delText xml:space="preserve">podrobné odvodňovací zařízení. </w:delText>
        </w:r>
        <w:r w:rsidRPr="001C6E8D" w:rsidDel="00803957">
          <w:rPr>
            <w:rFonts w:ascii="Arial" w:hAnsi="Arial" w:cs="Arial"/>
            <w:color w:val="000000"/>
            <w:sz w:val="20"/>
            <w:szCs w:val="20"/>
            <w:rPrChange w:id="842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Tato stavba vodního díla je součástí předmětného pozemku a spolu s ním přechází </w:delText>
        </w:r>
        <w:r w:rsidR="007452CF" w:rsidRPr="001C6E8D" w:rsidDel="00803957">
          <w:rPr>
            <w:rFonts w:ascii="Arial" w:hAnsi="Arial" w:cs="Arial"/>
            <w:color w:val="000000"/>
            <w:sz w:val="20"/>
            <w:szCs w:val="20"/>
            <w:rPrChange w:id="843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příslušná práva na přejímajícího</w:delText>
        </w:r>
        <w:r w:rsidRPr="001C6E8D" w:rsidDel="00803957">
          <w:rPr>
            <w:rFonts w:ascii="Arial" w:hAnsi="Arial" w:cs="Arial"/>
            <w:color w:val="000000"/>
            <w:sz w:val="20"/>
            <w:szCs w:val="20"/>
            <w:rPrChange w:id="844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. </w:delText>
        </w:r>
      </w:del>
    </w:p>
    <w:p w:rsidR="00B962BE" w:rsidRPr="001C6E8D" w:rsidDel="00803957" w:rsidRDefault="00B962BE">
      <w:pPr>
        <w:suppressAutoHyphens w:val="0"/>
        <w:ind w:left="360" w:hanging="360"/>
        <w:rPr>
          <w:del w:id="845" w:author="Richterová Jana Ing." w:date="2018-02-12T10:51:00Z"/>
          <w:rFonts w:ascii="Arial" w:hAnsi="Arial" w:cs="Arial"/>
          <w:color w:val="000000"/>
          <w:sz w:val="20"/>
          <w:szCs w:val="20"/>
          <w:rPrChange w:id="846" w:author="Richterová Jana Ing." w:date="2018-02-12T10:59:00Z">
            <w:rPr>
              <w:del w:id="847" w:author="Richterová Jana Ing." w:date="2018-02-12T10:51:00Z"/>
              <w:rFonts w:ascii="Arial" w:hAnsi="Arial" w:cs="Arial"/>
              <w:b/>
              <w:bCs/>
              <w:i/>
              <w:sz w:val="20"/>
              <w:szCs w:val="20"/>
              <w:lang w:eastAsia="cs-CZ"/>
            </w:rPr>
          </w:rPrChange>
        </w:rPr>
        <w:pPrChange w:id="848" w:author="Richterová Jana Ing." w:date="2018-02-12T10:59:00Z">
          <w:pPr>
            <w:suppressAutoHyphens w:val="0"/>
          </w:pPr>
        </w:pPrChange>
      </w:pPr>
    </w:p>
    <w:p w:rsidR="00B962BE" w:rsidRPr="001C6E8D" w:rsidDel="00803957" w:rsidRDefault="00B962BE">
      <w:pPr>
        <w:suppressAutoHyphens w:val="0"/>
        <w:ind w:left="360" w:hanging="360"/>
        <w:rPr>
          <w:del w:id="849" w:author="Richterová Jana Ing." w:date="2018-02-12T10:51:00Z"/>
          <w:rFonts w:ascii="Arial" w:hAnsi="Arial" w:cs="Arial"/>
          <w:color w:val="000000"/>
          <w:sz w:val="20"/>
          <w:szCs w:val="20"/>
          <w:rPrChange w:id="850" w:author="Richterová Jana Ing." w:date="2018-02-12T10:59:00Z">
            <w:rPr>
              <w:del w:id="851" w:author="Richterová Jana Ing." w:date="2018-02-12T10:51:00Z"/>
              <w:rFonts w:ascii="Arial" w:hAnsi="Arial" w:cs="Arial"/>
              <w:b/>
              <w:bCs/>
              <w:i/>
              <w:sz w:val="20"/>
              <w:szCs w:val="20"/>
              <w:lang w:eastAsia="cs-CZ"/>
            </w:rPr>
          </w:rPrChange>
        </w:rPr>
        <w:pPrChange w:id="852" w:author="Richterová Jana Ing." w:date="2018-02-12T10:59:00Z">
          <w:pPr>
            <w:suppressAutoHyphens w:val="0"/>
          </w:pPr>
        </w:pPrChange>
      </w:pPr>
      <w:del w:id="853" w:author="Richterová Jana Ing." w:date="2018-02-12T10:51:00Z">
        <w:r w:rsidRPr="001C6E8D" w:rsidDel="00803957">
          <w:rPr>
            <w:rFonts w:ascii="Arial" w:hAnsi="Arial" w:cs="Arial"/>
            <w:color w:val="000000"/>
            <w:sz w:val="20"/>
            <w:szCs w:val="20"/>
            <w:rPrChange w:id="854" w:author="Richterová Jana Ing." w:date="2018-02-12T10:59:00Z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</w:rPrChange>
          </w:rPr>
          <w:delText>Upozornění na povinnosti vlastníka pozemku, na kterém je umístěna stavba ……    </w:delText>
        </w:r>
      </w:del>
    </w:p>
    <w:p w:rsidR="00B962BE" w:rsidRPr="001C6E8D" w:rsidDel="00803957" w:rsidRDefault="00B962BE">
      <w:pPr>
        <w:suppressAutoHyphens w:val="0"/>
        <w:ind w:left="360" w:hanging="360"/>
        <w:rPr>
          <w:del w:id="855" w:author="Richterová Jana Ing." w:date="2018-02-12T10:51:00Z"/>
          <w:rFonts w:ascii="Arial" w:hAnsi="Arial" w:cs="Arial"/>
          <w:color w:val="000000"/>
          <w:sz w:val="20"/>
          <w:szCs w:val="20"/>
          <w:rPrChange w:id="856" w:author="Richterová Jana Ing." w:date="2018-02-12T10:59:00Z">
            <w:rPr>
              <w:del w:id="857" w:author="Richterová Jana Ing." w:date="2018-02-12T10:51:00Z"/>
              <w:rFonts w:ascii="Arial" w:hAnsi="Arial" w:cs="Arial"/>
              <w:b/>
              <w:bCs/>
              <w:sz w:val="20"/>
              <w:szCs w:val="20"/>
              <w:lang w:eastAsia="cs-CZ"/>
            </w:rPr>
          </w:rPrChange>
        </w:rPr>
        <w:pPrChange w:id="858" w:author="Richterová Jana Ing." w:date="2018-02-12T10:59:00Z">
          <w:pPr>
            <w:suppressAutoHyphens w:val="0"/>
          </w:pPr>
        </w:pPrChange>
      </w:pPr>
    </w:p>
    <w:p w:rsidR="00B962BE" w:rsidRPr="001C6E8D" w:rsidDel="00803957" w:rsidRDefault="00C10062">
      <w:pPr>
        <w:suppressAutoHyphens w:val="0"/>
        <w:ind w:left="360" w:hanging="360"/>
        <w:jc w:val="both"/>
        <w:rPr>
          <w:del w:id="859" w:author="Richterová Jana Ing." w:date="2018-02-12T10:51:00Z"/>
          <w:rFonts w:ascii="Arial" w:hAnsi="Arial" w:cs="Arial"/>
          <w:color w:val="000000"/>
          <w:sz w:val="20"/>
          <w:szCs w:val="20"/>
          <w:rPrChange w:id="860" w:author="Richterová Jana Ing." w:date="2018-02-12T10:59:00Z">
            <w:rPr>
              <w:del w:id="861" w:author="Richterová Jana Ing." w:date="2018-02-12T10:51:00Z"/>
              <w:rFonts w:ascii="Arial" w:hAnsi="Arial" w:cs="Arial"/>
              <w:sz w:val="20"/>
              <w:szCs w:val="20"/>
              <w:lang w:eastAsia="cs-CZ"/>
            </w:rPr>
          </w:rPrChange>
        </w:rPr>
        <w:pPrChange w:id="862" w:author="Richterová Jana Ing." w:date="2018-02-12T10:59:00Z">
          <w:pPr>
            <w:suppressAutoHyphens w:val="0"/>
            <w:jc w:val="both"/>
          </w:pPr>
        </w:pPrChange>
      </w:pPr>
      <w:del w:id="863" w:author="Richterová Jana Ing." w:date="2018-02-12T10:51:00Z">
        <w:r w:rsidRPr="001C6E8D" w:rsidDel="00803957">
          <w:rPr>
            <w:rFonts w:ascii="Arial" w:hAnsi="Arial" w:cs="Arial"/>
            <w:color w:val="000000"/>
            <w:sz w:val="20"/>
            <w:szCs w:val="20"/>
            <w:rPrChange w:id="864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Předávající </w:delText>
        </w:r>
        <w:r w:rsidR="007452CF" w:rsidRPr="001C6E8D" w:rsidDel="00803957">
          <w:rPr>
            <w:rFonts w:ascii="Arial" w:hAnsi="Arial" w:cs="Arial"/>
            <w:color w:val="000000"/>
            <w:sz w:val="20"/>
            <w:szCs w:val="20"/>
            <w:rPrChange w:id="865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upozorňuje přejímajícího</w:delText>
        </w:r>
        <w:r w:rsidR="00B962BE" w:rsidRPr="001C6E8D" w:rsidDel="00803957">
          <w:rPr>
            <w:rFonts w:ascii="Arial" w:hAnsi="Arial" w:cs="Arial"/>
            <w:color w:val="000000"/>
            <w:sz w:val="20"/>
            <w:szCs w:val="20"/>
            <w:rPrChange w:id="866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 na </w:delText>
        </w:r>
        <w:r w:rsidR="00B962BE" w:rsidRPr="001C6E8D" w:rsidDel="00803957">
          <w:rPr>
            <w:rFonts w:ascii="Arial" w:hAnsi="Arial" w:cs="Arial"/>
            <w:color w:val="000000"/>
            <w:sz w:val="20"/>
            <w:szCs w:val="20"/>
            <w:rPrChange w:id="867" w:author="Richterová Jana Ing." w:date="2018-02-12T10:59:00Z">
              <w:rPr>
                <w:rFonts w:ascii="Arial" w:hAnsi="Arial" w:cs="Arial"/>
                <w:bCs/>
                <w:sz w:val="20"/>
                <w:szCs w:val="20"/>
                <w:lang w:eastAsia="cs-CZ"/>
              </w:rPr>
            </w:rPrChange>
          </w:rPr>
          <w:delText xml:space="preserve">povinnosti </w:delText>
        </w:r>
        <w:r w:rsidR="00B962BE" w:rsidRPr="001C6E8D" w:rsidDel="00803957">
          <w:rPr>
            <w:rFonts w:ascii="Arial" w:hAnsi="Arial" w:cs="Arial"/>
            <w:color w:val="000000"/>
            <w:sz w:val="20"/>
            <w:szCs w:val="20"/>
            <w:rPrChange w:id="868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vyplývající z ustanovení § 56 odst. 4 zákona č. 254/2001 Sb., o vodách a o změně některých zákonů (vodní zákon), ve znění pozdějších předpisů.</w:delText>
        </w:r>
      </w:del>
    </w:p>
    <w:p w:rsidR="00B962BE" w:rsidRPr="001C6E8D" w:rsidDel="00803957" w:rsidRDefault="00B962BE">
      <w:pPr>
        <w:suppressAutoHyphens w:val="0"/>
        <w:ind w:left="360" w:hanging="360"/>
        <w:rPr>
          <w:del w:id="869" w:author="Richterová Jana Ing." w:date="2018-02-12T10:51:00Z"/>
          <w:rFonts w:ascii="Arial" w:hAnsi="Arial" w:cs="Arial"/>
          <w:color w:val="000000"/>
          <w:sz w:val="20"/>
          <w:szCs w:val="20"/>
          <w:rPrChange w:id="870" w:author="Richterová Jana Ing." w:date="2018-02-12T10:59:00Z">
            <w:rPr>
              <w:del w:id="871" w:author="Richterová Jana Ing." w:date="2018-02-12T10:51:00Z"/>
              <w:rFonts w:ascii="Arial" w:hAnsi="Arial" w:cs="Arial"/>
              <w:sz w:val="20"/>
              <w:szCs w:val="20"/>
              <w:lang w:eastAsia="cs-CZ"/>
            </w:rPr>
          </w:rPrChange>
        </w:rPr>
        <w:pPrChange w:id="872" w:author="Richterová Jana Ing." w:date="2018-02-12T10:59:00Z">
          <w:pPr>
            <w:suppressAutoHyphens w:val="0"/>
          </w:pPr>
        </w:pPrChange>
      </w:pPr>
    </w:p>
    <w:p w:rsidR="00B962BE" w:rsidRPr="001C6E8D" w:rsidDel="00803957" w:rsidRDefault="00B962BE">
      <w:pPr>
        <w:suppressAutoHyphens w:val="0"/>
        <w:ind w:left="360" w:hanging="360"/>
        <w:rPr>
          <w:del w:id="873" w:author="Richterová Jana Ing." w:date="2018-02-12T10:51:00Z"/>
          <w:rFonts w:ascii="Arial" w:hAnsi="Arial" w:cs="Arial"/>
          <w:color w:val="000000"/>
          <w:sz w:val="20"/>
          <w:szCs w:val="20"/>
          <w:rPrChange w:id="874" w:author="Richterová Jana Ing." w:date="2018-02-12T10:59:00Z">
            <w:rPr>
              <w:del w:id="875" w:author="Richterová Jana Ing." w:date="2018-02-12T10:51:00Z"/>
              <w:rFonts w:ascii="Arial" w:hAnsi="Arial" w:cs="Arial"/>
              <w:b/>
              <w:bCs/>
              <w:i/>
              <w:sz w:val="20"/>
              <w:szCs w:val="20"/>
              <w:lang w:eastAsia="cs-CZ"/>
            </w:rPr>
          </w:rPrChange>
        </w:rPr>
        <w:pPrChange w:id="876" w:author="Richterová Jana Ing." w:date="2018-02-12T10:59:00Z">
          <w:pPr>
            <w:suppressAutoHyphens w:val="0"/>
          </w:pPr>
        </w:pPrChange>
      </w:pPr>
      <w:del w:id="877" w:author="Richterová Jana Ing." w:date="2018-02-12T10:51:00Z">
        <w:r w:rsidRPr="001C6E8D" w:rsidDel="00803957">
          <w:rPr>
            <w:rFonts w:ascii="Arial" w:hAnsi="Arial" w:cs="Arial"/>
            <w:color w:val="000000"/>
            <w:sz w:val="20"/>
            <w:szCs w:val="20"/>
            <w:rPrChange w:id="878" w:author="Richterová Jana Ing." w:date="2018-02-12T10:59:00Z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</w:rPrChange>
          </w:rPr>
          <w:delText>Upozornění na povinnosti vlastníka vodního díla  (toto ustanovení se použije pouze v případě, kdy předmětem převodu bude stavba vodního díla)  </w:delText>
        </w:r>
      </w:del>
    </w:p>
    <w:p w:rsidR="00B962BE" w:rsidRPr="001C6E8D" w:rsidDel="00803957" w:rsidRDefault="00B962BE">
      <w:pPr>
        <w:suppressAutoHyphens w:val="0"/>
        <w:ind w:left="360" w:hanging="360"/>
        <w:rPr>
          <w:del w:id="879" w:author="Richterová Jana Ing." w:date="2018-02-12T10:51:00Z"/>
          <w:rFonts w:ascii="Arial" w:hAnsi="Arial" w:cs="Arial"/>
          <w:color w:val="000000"/>
          <w:sz w:val="20"/>
          <w:szCs w:val="20"/>
          <w:rPrChange w:id="880" w:author="Richterová Jana Ing." w:date="2018-02-12T10:59:00Z">
            <w:rPr>
              <w:del w:id="881" w:author="Richterová Jana Ing." w:date="2018-02-12T10:51:00Z"/>
              <w:rFonts w:ascii="Arial" w:hAnsi="Arial" w:cs="Arial"/>
              <w:sz w:val="20"/>
              <w:szCs w:val="20"/>
              <w:lang w:eastAsia="cs-CZ"/>
            </w:rPr>
          </w:rPrChange>
        </w:rPr>
        <w:pPrChange w:id="882" w:author="Richterová Jana Ing." w:date="2018-02-12T10:59:00Z">
          <w:pPr>
            <w:suppressAutoHyphens w:val="0"/>
          </w:pPr>
        </w:pPrChange>
      </w:pPr>
    </w:p>
    <w:p w:rsidR="00B962BE" w:rsidRPr="001C6E8D" w:rsidDel="00803957" w:rsidRDefault="00C10062">
      <w:pPr>
        <w:suppressAutoHyphens w:val="0"/>
        <w:ind w:left="360" w:hanging="360"/>
        <w:jc w:val="both"/>
        <w:rPr>
          <w:del w:id="883" w:author="Richterová Jana Ing." w:date="2018-02-12T10:51:00Z"/>
          <w:rFonts w:ascii="Arial" w:hAnsi="Arial" w:cs="Arial"/>
          <w:color w:val="000000"/>
          <w:sz w:val="20"/>
          <w:szCs w:val="20"/>
          <w:rPrChange w:id="884" w:author="Richterová Jana Ing." w:date="2018-02-12T10:59:00Z">
            <w:rPr>
              <w:del w:id="885" w:author="Richterová Jana Ing." w:date="2018-02-12T10:51:00Z"/>
              <w:rFonts w:ascii="Arial" w:hAnsi="Arial" w:cs="Arial"/>
              <w:sz w:val="20"/>
              <w:szCs w:val="20"/>
              <w:lang w:eastAsia="cs-CZ"/>
            </w:rPr>
          </w:rPrChange>
        </w:rPr>
        <w:pPrChange w:id="886" w:author="Richterová Jana Ing." w:date="2018-02-12T10:59:00Z">
          <w:pPr>
            <w:suppressAutoHyphens w:val="0"/>
            <w:jc w:val="both"/>
          </w:pPr>
        </w:pPrChange>
      </w:pPr>
      <w:del w:id="887" w:author="Richterová Jana Ing." w:date="2018-02-12T10:51:00Z">
        <w:r w:rsidRPr="001C6E8D" w:rsidDel="00803957">
          <w:rPr>
            <w:rFonts w:ascii="Arial" w:hAnsi="Arial" w:cs="Arial"/>
            <w:color w:val="000000"/>
            <w:sz w:val="20"/>
            <w:szCs w:val="20"/>
            <w:rPrChange w:id="888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Předávající </w:delText>
        </w:r>
        <w:r w:rsidR="007452CF" w:rsidRPr="001C6E8D" w:rsidDel="00803957">
          <w:rPr>
            <w:rFonts w:ascii="Arial" w:hAnsi="Arial" w:cs="Arial"/>
            <w:color w:val="000000"/>
            <w:sz w:val="20"/>
            <w:szCs w:val="20"/>
            <w:rPrChange w:id="889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>upozorňuje přejímajícího n</w:delText>
        </w:r>
        <w:r w:rsidR="00B962BE" w:rsidRPr="001C6E8D" w:rsidDel="00803957">
          <w:rPr>
            <w:rFonts w:ascii="Arial" w:hAnsi="Arial" w:cs="Arial"/>
            <w:color w:val="000000"/>
            <w:sz w:val="20"/>
            <w:szCs w:val="20"/>
            <w:rPrChange w:id="890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a </w:delText>
        </w:r>
        <w:r w:rsidR="00B962BE" w:rsidRPr="001C6E8D" w:rsidDel="00803957">
          <w:rPr>
            <w:rFonts w:ascii="Arial" w:hAnsi="Arial" w:cs="Arial"/>
            <w:color w:val="000000"/>
            <w:sz w:val="20"/>
            <w:szCs w:val="20"/>
            <w:rPrChange w:id="891" w:author="Richterová Jana Ing." w:date="2018-02-12T10:59:00Z">
              <w:rPr>
                <w:rFonts w:ascii="Arial" w:hAnsi="Arial" w:cs="Arial"/>
                <w:bCs/>
                <w:sz w:val="20"/>
                <w:szCs w:val="20"/>
                <w:lang w:eastAsia="cs-CZ"/>
              </w:rPr>
            </w:rPrChange>
          </w:rPr>
          <w:delText>povinnosti</w:delText>
        </w:r>
        <w:r w:rsidR="00B962BE" w:rsidRPr="001C6E8D" w:rsidDel="00803957">
          <w:rPr>
            <w:rFonts w:ascii="Arial" w:hAnsi="Arial" w:cs="Arial"/>
            <w:color w:val="000000"/>
            <w:sz w:val="20"/>
            <w:szCs w:val="20"/>
            <w:rPrChange w:id="892" w:author="Richterová Jana Ing." w:date="2018-02-12T10:59:00Z">
              <w:rPr>
                <w:rFonts w:ascii="Arial" w:hAnsi="Arial" w:cs="Arial"/>
                <w:sz w:val="20"/>
                <w:szCs w:val="20"/>
                <w:lang w:eastAsia="cs-CZ"/>
              </w:rPr>
            </w:rPrChange>
          </w:rPr>
          <w:delText xml:space="preserve"> vyplývající z ustanovení § 59 zákona č. 254/2001 Sb., o vodách a o změně některých zákonů (vodní zákon), ve znění pozdějších předpisů.</w:delText>
        </w:r>
      </w:del>
    </w:p>
    <w:p w:rsidR="00B962BE" w:rsidRPr="001C6E8D" w:rsidDel="00803957" w:rsidRDefault="00B962BE">
      <w:pPr>
        <w:pStyle w:val="para"/>
        <w:ind w:left="360" w:hanging="360"/>
        <w:jc w:val="both"/>
        <w:rPr>
          <w:del w:id="893" w:author="Richterová Jana Ing." w:date="2018-02-12T10:51:00Z"/>
          <w:rFonts w:ascii="Arial" w:hAnsi="Arial" w:cs="Arial"/>
          <w:b w:val="0"/>
          <w:color w:val="000000"/>
          <w:sz w:val="20"/>
        </w:rPr>
        <w:pPrChange w:id="894" w:author="Richterová Jana Ing." w:date="2018-02-12T10:59:00Z">
          <w:pPr>
            <w:pStyle w:val="para"/>
            <w:jc w:val="both"/>
          </w:pPr>
        </w:pPrChange>
      </w:pPr>
    </w:p>
    <w:p w:rsidR="00F208A4" w:rsidRPr="001C6E8D" w:rsidDel="001C6E8D" w:rsidRDefault="00F208A4">
      <w:pPr>
        <w:pStyle w:val="para"/>
        <w:ind w:left="360" w:hanging="360"/>
        <w:jc w:val="both"/>
        <w:rPr>
          <w:del w:id="895" w:author="Richterová Jana Ing." w:date="2018-02-12T10:58:00Z"/>
          <w:rFonts w:ascii="Arial" w:hAnsi="Arial" w:cs="Arial"/>
          <w:b w:val="0"/>
          <w:color w:val="000000"/>
          <w:sz w:val="20"/>
        </w:rPr>
        <w:pPrChange w:id="896" w:author="Richterová Jana Ing." w:date="2018-02-12T10:59:00Z">
          <w:pPr>
            <w:pStyle w:val="para"/>
            <w:jc w:val="both"/>
          </w:pPr>
        </w:pPrChange>
      </w:pPr>
    </w:p>
    <w:p w:rsidR="00156E86" w:rsidRPr="00803957" w:rsidRDefault="00156E86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0"/>
          <w:szCs w:val="20"/>
          <w:rPrChange w:id="897" w:author="Richterová Jana Ing." w:date="2018-02-12T10:52:00Z">
            <w:rPr>
              <w:rFonts w:ascii="Arial" w:hAnsi="Arial" w:cs="Arial"/>
              <w:sz w:val="20"/>
              <w:szCs w:val="20"/>
            </w:rPr>
          </w:rPrChange>
        </w:rPr>
        <w:pPrChange w:id="898" w:author="Richterová Jana Ing." w:date="2018-02-12T10:59:00Z">
          <w:pPr>
            <w:jc w:val="both"/>
          </w:pPr>
        </w:pPrChange>
      </w:pPr>
      <w:r w:rsidRPr="00803957">
        <w:rPr>
          <w:rFonts w:ascii="Arial" w:hAnsi="Arial" w:cs="Arial"/>
          <w:color w:val="000000"/>
          <w:sz w:val="20"/>
          <w:szCs w:val="20"/>
          <w:rPrChange w:id="899" w:author="Richterová Jana Ing." w:date="2018-02-12T10:52:00Z">
            <w:rPr>
              <w:rFonts w:ascii="Arial" w:hAnsi="Arial" w:cs="Arial"/>
              <w:sz w:val="20"/>
              <w:szCs w:val="20"/>
            </w:rPr>
          </w:rPrChange>
        </w:rPr>
        <w:t xml:space="preserve">5) </w:t>
      </w:r>
      <w:ins w:id="900" w:author="Richterová Jana Ing." w:date="2018-02-12T10:52:00Z">
        <w:r w:rsidR="00803957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  <w:r w:rsidRPr="00803957">
        <w:rPr>
          <w:rFonts w:ascii="Arial" w:hAnsi="Arial" w:cs="Arial"/>
          <w:color w:val="000000"/>
          <w:sz w:val="20"/>
          <w:szCs w:val="20"/>
          <w:rPrChange w:id="901" w:author="Richterová Jana Ing." w:date="2018-02-12T10:52:00Z">
            <w:rPr>
              <w:rFonts w:ascii="Arial" w:hAnsi="Arial" w:cs="Arial"/>
              <w:sz w:val="20"/>
              <w:szCs w:val="20"/>
            </w:rPr>
          </w:rPrChange>
        </w:rPr>
        <w:t>Předávající upozorňuje přejímajícího, že n</w:t>
      </w:r>
      <w:r w:rsidRPr="00803957">
        <w:rPr>
          <w:rFonts w:ascii="Arial" w:hAnsi="Arial" w:cs="Arial"/>
          <w:color w:val="000000"/>
          <w:sz w:val="20"/>
          <w:szCs w:val="20"/>
          <w:rPrChange w:id="902" w:author="Richterová Jana Ing." w:date="2018-02-12T10:52:00Z">
            <w:rPr>
              <w:rFonts w:ascii="Arial" w:hAnsi="Arial" w:cs="Arial"/>
              <w:bCs/>
              <w:sz w:val="20"/>
              <w:szCs w:val="20"/>
            </w:rPr>
          </w:rPrChange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přejímajícího.</w:t>
      </w:r>
    </w:p>
    <w:p w:rsidR="005649F9" w:rsidRPr="00491D41" w:rsidRDefault="005649F9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491D41" w:rsidRDefault="008C4DA5" w:rsidP="003D763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VII.</w:t>
      </w:r>
    </w:p>
    <w:p w:rsidR="00343432" w:rsidRPr="00491D41" w:rsidDel="00803957" w:rsidRDefault="00343432" w:rsidP="00343432">
      <w:pPr>
        <w:jc w:val="both"/>
        <w:rPr>
          <w:ins w:id="903" w:author="Kubík Přemysl Ing." w:date="2017-06-09T12:09:00Z"/>
          <w:del w:id="904" w:author="Richterová Jana Ing." w:date="2018-02-12T10:52:00Z"/>
          <w:rFonts w:ascii="Arial" w:hAnsi="Arial" w:cs="Arial"/>
          <w:b/>
          <w:i/>
          <w:color w:val="000000"/>
          <w:sz w:val="20"/>
          <w:szCs w:val="20"/>
        </w:rPr>
      </w:pPr>
      <w:ins w:id="905" w:author="Kubík Přemysl Ing." w:date="2017-06-09T12:09:00Z">
        <w:del w:id="906" w:author="Richterová Jana Ing." w:date="2018-02-12T10:52:00Z">
          <w:r w:rsidRPr="00491D41" w:rsidDel="00803957">
            <w:rPr>
              <w:rFonts w:ascii="Arial" w:hAnsi="Arial" w:cs="Arial"/>
              <w:b/>
              <w:i/>
              <w:color w:val="000000"/>
              <w:sz w:val="20"/>
              <w:szCs w:val="20"/>
            </w:rPr>
            <w:delText xml:space="preserve">Alternativa </w:delText>
          </w:r>
          <w:r w:rsidRPr="00491D41" w:rsidDel="00803957">
            <w:rPr>
              <w:rFonts w:ascii="Arial" w:hAnsi="Arial" w:cs="Arial"/>
              <w:b/>
              <w:i/>
              <w:sz w:val="20"/>
              <w:szCs w:val="20"/>
            </w:rPr>
            <w:delText xml:space="preserve">pro </w:delText>
          </w:r>
        </w:del>
      </w:ins>
      <w:ins w:id="907" w:author="Kubík Přemysl Ing." w:date="2017-06-09T12:10:00Z">
        <w:del w:id="908" w:author="Richterová Jana Ing." w:date="2018-02-12T10:52:00Z">
          <w:r w:rsidDel="00803957">
            <w:rPr>
              <w:rFonts w:ascii="Arial" w:hAnsi="Arial" w:cs="Arial"/>
              <w:b/>
              <w:i/>
              <w:sz w:val="20"/>
              <w:szCs w:val="20"/>
            </w:rPr>
            <w:delText>smlouvy neuveřejňované v REGISTRU SMLUV</w:delText>
          </w:r>
        </w:del>
      </w:ins>
    </w:p>
    <w:p w:rsidR="00C10062" w:rsidRPr="00491D41" w:rsidDel="00803957" w:rsidRDefault="008C4DA5">
      <w:pPr>
        <w:jc w:val="both"/>
        <w:rPr>
          <w:del w:id="909" w:author="Richterová Jana Ing." w:date="2018-02-12T10:52:00Z"/>
          <w:rFonts w:ascii="Arial" w:hAnsi="Arial" w:cs="Arial"/>
          <w:color w:val="000000"/>
          <w:sz w:val="20"/>
          <w:szCs w:val="20"/>
        </w:rPr>
      </w:pPr>
      <w:del w:id="910" w:author="Richterová Jana Ing." w:date="2018-02-12T10:52:00Z"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 xml:space="preserve">Smluvní strany se dohodly, že </w:delText>
        </w:r>
        <w:r w:rsidR="00C10062" w:rsidRPr="00491D41" w:rsidDel="00803957">
          <w:rPr>
            <w:rFonts w:ascii="Arial" w:hAnsi="Arial" w:cs="Arial"/>
            <w:color w:val="000000"/>
            <w:sz w:val="20"/>
            <w:szCs w:val="20"/>
          </w:rPr>
          <w:delText>návrh na záznam změny příslušnosti hospodařit s majetkem uvedeným v čl. I. této smlouvy podá u příslušného katastrálního úřadu výhradně předávající a to</w:delText>
        </w:r>
        <w:r w:rsidR="00F0017B" w:rsidRPr="00491D41" w:rsidDel="00803957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  <w:r w:rsidR="00C10062" w:rsidRPr="00491D41" w:rsidDel="00803957">
          <w:rPr>
            <w:rFonts w:ascii="Arial" w:hAnsi="Arial" w:cs="Arial"/>
            <w:color w:val="000000"/>
            <w:sz w:val="20"/>
            <w:szCs w:val="20"/>
          </w:rPr>
          <w:delText>do 30 dnů od podpisu této smlouvy.</w:delText>
        </w:r>
      </w:del>
    </w:p>
    <w:p w:rsidR="00343432" w:rsidRPr="00491D41" w:rsidDel="00803957" w:rsidRDefault="00343432" w:rsidP="00343432">
      <w:pPr>
        <w:jc w:val="both"/>
        <w:rPr>
          <w:ins w:id="911" w:author="Kubík Přemysl Ing." w:date="2017-06-09T12:10:00Z"/>
          <w:del w:id="912" w:author="Richterová Jana Ing." w:date="2018-02-12T10:52:00Z"/>
          <w:rFonts w:ascii="Arial" w:hAnsi="Arial" w:cs="Arial"/>
          <w:b/>
          <w:i/>
          <w:color w:val="000000"/>
          <w:sz w:val="20"/>
          <w:szCs w:val="20"/>
        </w:rPr>
      </w:pPr>
      <w:ins w:id="913" w:author="Kubík Přemysl Ing." w:date="2017-06-09T12:10:00Z">
        <w:del w:id="914" w:author="Richterová Jana Ing." w:date="2018-02-12T10:52:00Z">
          <w:r w:rsidRPr="00491D41" w:rsidDel="00803957">
            <w:rPr>
              <w:rFonts w:ascii="Arial" w:hAnsi="Arial" w:cs="Arial"/>
              <w:b/>
              <w:i/>
              <w:color w:val="000000"/>
              <w:sz w:val="20"/>
              <w:szCs w:val="20"/>
            </w:rPr>
            <w:delText xml:space="preserve">Alternativa </w:delText>
          </w:r>
          <w:r w:rsidRPr="00491D41" w:rsidDel="00803957">
            <w:rPr>
              <w:rFonts w:ascii="Arial" w:hAnsi="Arial" w:cs="Arial"/>
              <w:b/>
              <w:i/>
              <w:sz w:val="20"/>
              <w:szCs w:val="20"/>
            </w:rPr>
            <w:delText xml:space="preserve">pro </w:delText>
          </w:r>
          <w:r w:rsidDel="00803957">
            <w:rPr>
              <w:rFonts w:ascii="Arial" w:hAnsi="Arial" w:cs="Arial"/>
              <w:b/>
              <w:i/>
              <w:sz w:val="20"/>
              <w:szCs w:val="20"/>
            </w:rPr>
            <w:delText>smlouvy uveřejňované v REGISTRU SMLUV</w:delText>
          </w:r>
        </w:del>
      </w:ins>
    </w:p>
    <w:p w:rsidR="00343432" w:rsidRPr="00491D41" w:rsidRDefault="00343432" w:rsidP="00343432">
      <w:pPr>
        <w:jc w:val="both"/>
        <w:rPr>
          <w:ins w:id="915" w:author="Kubík Přemysl Ing." w:date="2017-06-09T12:10:00Z"/>
          <w:rFonts w:ascii="Arial" w:hAnsi="Arial" w:cs="Arial"/>
          <w:color w:val="000000"/>
          <w:sz w:val="20"/>
          <w:szCs w:val="20"/>
        </w:rPr>
      </w:pPr>
      <w:ins w:id="916" w:author="Kubík Přemysl Ing." w:date="2017-06-09T12:10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Smluvní strany se dohodly, že návrh na záznam změny příslušnosti hospodařit s majetkem uvedeným v čl. I. této smlouvy podá u příslušného katastrálního úřadu výhradně předávající a to do 30 dnů od </w:t>
        </w:r>
      </w:ins>
      <w:ins w:id="917" w:author="Kubík Přemysl Ing." w:date="2017-06-09T12:21:00Z">
        <w:r w:rsidR="00422E22">
          <w:rPr>
            <w:rFonts w:ascii="Arial" w:hAnsi="Arial" w:cs="Arial"/>
            <w:color w:val="000000"/>
            <w:sz w:val="20"/>
            <w:szCs w:val="20"/>
          </w:rPr>
          <w:t>uveřejnění</w:t>
        </w:r>
      </w:ins>
      <w:ins w:id="918" w:author="Kubík Přemysl Ing." w:date="2017-06-09T12:10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 této smlouvy</w:t>
        </w:r>
      </w:ins>
      <w:ins w:id="919" w:author="Kubík Přemysl Ing." w:date="2017-06-09T12:22:00Z">
        <w:r w:rsidR="00422E22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r w:rsidR="00422E22" w:rsidRPr="00A87810">
          <w:rPr>
            <w:rFonts w:ascii="Arial" w:hAnsi="Arial" w:cs="Arial"/>
            <w:sz w:val="20"/>
          </w:rPr>
          <w:t>v registru smluv dle § 6 odst. 1 zákona č. 340/2015 Sb., o zvláštních podmínkách účinnosti některých smluv, uveřejňování těchto smluv a o registru smluv.</w:t>
        </w:r>
      </w:ins>
    </w:p>
    <w:p w:rsidR="002771E2" w:rsidRPr="00491D41" w:rsidRDefault="002771E2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3368D" w:rsidRPr="00491D41" w:rsidDel="00803957" w:rsidRDefault="0033368D" w:rsidP="0033368D">
      <w:pPr>
        <w:jc w:val="center"/>
        <w:rPr>
          <w:del w:id="920" w:author="Richterová Jana Ing." w:date="2018-02-12T10:53:00Z"/>
          <w:rFonts w:ascii="Arial" w:hAnsi="Arial" w:cs="Arial"/>
          <w:b/>
          <w:color w:val="000000"/>
          <w:sz w:val="20"/>
          <w:szCs w:val="20"/>
        </w:rPr>
      </w:pPr>
      <w:del w:id="921" w:author="Richterová Jana Ing." w:date="2018-02-12T10:53:00Z">
        <w:r w:rsidRPr="00491D41" w:rsidDel="00803957">
          <w:rPr>
            <w:rFonts w:ascii="Arial" w:hAnsi="Arial" w:cs="Arial"/>
            <w:b/>
            <w:color w:val="000000"/>
            <w:sz w:val="20"/>
            <w:szCs w:val="20"/>
          </w:rPr>
          <w:delText>VIII.</w:delText>
        </w:r>
      </w:del>
    </w:p>
    <w:p w:rsidR="0033368D" w:rsidRPr="00491D41" w:rsidDel="00803957" w:rsidRDefault="0033368D" w:rsidP="0033368D">
      <w:pPr>
        <w:jc w:val="both"/>
        <w:rPr>
          <w:del w:id="922" w:author="Richterová Jana Ing." w:date="2018-02-12T10:53:00Z"/>
          <w:rFonts w:ascii="Arial" w:hAnsi="Arial" w:cs="Arial"/>
          <w:b/>
          <w:i/>
          <w:color w:val="000000"/>
          <w:sz w:val="20"/>
          <w:szCs w:val="20"/>
        </w:rPr>
      </w:pPr>
      <w:del w:id="923" w:author="Richterová Jana Ing." w:date="2018-02-12T10:53:00Z">
        <w:r w:rsidRPr="00491D41" w:rsidDel="00803957">
          <w:rPr>
            <w:rFonts w:ascii="Arial" w:hAnsi="Arial" w:cs="Arial"/>
            <w:b/>
            <w:i/>
            <w:color w:val="000000"/>
            <w:sz w:val="20"/>
            <w:szCs w:val="20"/>
          </w:rPr>
          <w:delText xml:space="preserve">Alternativa </w:delText>
        </w:r>
        <w:r w:rsidRPr="00491D41" w:rsidDel="00803957">
          <w:rPr>
            <w:rFonts w:ascii="Arial" w:hAnsi="Arial" w:cs="Arial"/>
            <w:b/>
            <w:i/>
            <w:sz w:val="20"/>
            <w:szCs w:val="20"/>
          </w:rPr>
          <w:delText>pro bezúplatné</w:delText>
        </w:r>
        <w:r w:rsidRPr="00491D41" w:rsidDel="00803957">
          <w:rPr>
            <w:rFonts w:ascii="Arial" w:hAnsi="Arial" w:cs="Arial"/>
            <w:b/>
            <w:i/>
            <w:color w:val="000000"/>
            <w:sz w:val="20"/>
            <w:szCs w:val="20"/>
          </w:rPr>
          <w:delText xml:space="preserve"> předání majetku</w:delText>
        </w:r>
      </w:del>
    </w:p>
    <w:p w:rsidR="0033368D" w:rsidRPr="00491D41" w:rsidDel="00803957" w:rsidRDefault="0033368D" w:rsidP="0033368D">
      <w:pPr>
        <w:jc w:val="both"/>
        <w:rPr>
          <w:del w:id="924" w:author="Richterová Jana Ing." w:date="2018-02-12T10:53:00Z"/>
          <w:rFonts w:ascii="Arial" w:hAnsi="Arial" w:cs="Arial"/>
          <w:color w:val="000000"/>
          <w:sz w:val="20"/>
          <w:szCs w:val="20"/>
        </w:rPr>
      </w:pPr>
      <w:del w:id="925" w:author="Richterová Jana Ing." w:date="2018-02-12T10:53:00Z"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 xml:space="preserve">Předávající předává nemovitost </w:delText>
        </w:r>
        <w:r w:rsidRPr="00491D41" w:rsidDel="00803957">
          <w:rPr>
            <w:rFonts w:ascii="Arial" w:hAnsi="Arial" w:cs="Arial"/>
            <w:i/>
            <w:iCs/>
            <w:color w:val="000000"/>
            <w:sz w:val="20"/>
            <w:szCs w:val="20"/>
          </w:rPr>
          <w:delText>(nemovitosti)</w:delText>
        </w:r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 xml:space="preserve"> uvedenou </w:delText>
        </w:r>
        <w:r w:rsidRPr="00491D41" w:rsidDel="00803957">
          <w:rPr>
            <w:rFonts w:ascii="Arial" w:hAnsi="Arial" w:cs="Arial"/>
            <w:i/>
            <w:iCs/>
            <w:color w:val="000000"/>
            <w:sz w:val="20"/>
            <w:szCs w:val="20"/>
          </w:rPr>
          <w:delText>(uvedené)</w:delText>
        </w:r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 xml:space="preserve"> v článku I. této smlouvy s výhradou, že přejímající tuto </w:delText>
        </w:r>
        <w:r w:rsidRPr="00491D41" w:rsidDel="00803957">
          <w:rPr>
            <w:rFonts w:ascii="Arial" w:hAnsi="Arial" w:cs="Arial"/>
            <w:i/>
            <w:iCs/>
            <w:color w:val="000000"/>
            <w:sz w:val="20"/>
            <w:szCs w:val="20"/>
          </w:rPr>
          <w:delText>(tyto)</w:delText>
        </w:r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 xml:space="preserve"> nemovitost </w:delText>
        </w:r>
        <w:r w:rsidRPr="00491D41" w:rsidDel="00803957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(nemovitosti) </w:delText>
        </w:r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>bude po dobu</w:delText>
        </w:r>
        <w:r w:rsidRPr="00491D41" w:rsidDel="00803957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 </w:delText>
        </w:r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 xml:space="preserve">10 let ode dne jejího </w:delText>
        </w:r>
        <w:r w:rsidRPr="00491D41" w:rsidDel="00803957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(jejich) </w:delText>
        </w:r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>nabytí užívat pouze k účelu, ke kterému</w:delText>
        </w:r>
        <w:r w:rsidRPr="00491D41" w:rsidDel="00803957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 </w:delText>
        </w:r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 xml:space="preserve">byla </w:delText>
        </w:r>
        <w:r w:rsidRPr="00491D41" w:rsidDel="00803957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(byly) </w:delText>
        </w:r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>předána</w:delText>
        </w:r>
        <w:r w:rsidRPr="00491D41" w:rsidDel="00803957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 (předány) </w:delText>
        </w:r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 xml:space="preserve">podle této smlouvy. Stane-li </w:delText>
        </w:r>
        <w:r w:rsidRPr="00491D41" w:rsidDel="00803957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(Stanou-li) </w:delText>
        </w:r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 xml:space="preserve">se před uplynutím této doby předávaná </w:delText>
        </w:r>
        <w:r w:rsidRPr="00491D41" w:rsidDel="00803957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(předávané) </w:delText>
        </w:r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 xml:space="preserve">nemovitost </w:delText>
        </w:r>
        <w:r w:rsidRPr="00491D41" w:rsidDel="00803957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(nemovitosti) </w:delText>
        </w:r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 xml:space="preserve">pro přejímajícího nepotřebnou </w:delText>
        </w:r>
        <w:r w:rsidRPr="00491D41" w:rsidDel="00803957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(nepotřebnými) </w:delText>
        </w:r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 xml:space="preserve">nebo zanikne-li přejímající stání podnik, státní organizace této smlouvy musí být předávaná </w:delText>
        </w:r>
        <w:r w:rsidRPr="00491D41" w:rsidDel="00803957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(předávané) </w:delText>
        </w:r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 xml:space="preserve">nemovitost </w:delText>
        </w:r>
        <w:r w:rsidRPr="00491D41" w:rsidDel="00803957">
          <w:rPr>
            <w:rFonts w:ascii="Arial" w:hAnsi="Arial" w:cs="Arial"/>
            <w:i/>
            <w:iCs/>
            <w:color w:val="000000"/>
            <w:sz w:val="20"/>
            <w:szCs w:val="20"/>
          </w:rPr>
          <w:delText>(nemovitosti)</w:delText>
        </w:r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 xml:space="preserve"> přejímajícím nabídnuta </w:delText>
        </w:r>
        <w:r w:rsidRPr="00491D41" w:rsidDel="00803957">
          <w:rPr>
            <w:rFonts w:ascii="Arial" w:hAnsi="Arial" w:cs="Arial"/>
            <w:i/>
            <w:iCs/>
            <w:color w:val="000000"/>
            <w:sz w:val="20"/>
            <w:szCs w:val="20"/>
          </w:rPr>
          <w:delText xml:space="preserve">(nabídnuty) </w:delText>
        </w:r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 xml:space="preserve">k bezúplatnému předání do příslušnosti hospodařit Státnímu pozemkovému úřadu. </w:delText>
        </w:r>
      </w:del>
    </w:p>
    <w:p w:rsidR="0033368D" w:rsidRPr="00491D41" w:rsidDel="00803957" w:rsidRDefault="0033368D" w:rsidP="0033368D">
      <w:pPr>
        <w:jc w:val="both"/>
        <w:rPr>
          <w:del w:id="926" w:author="Richterová Jana Ing." w:date="2018-02-12T10:53:00Z"/>
          <w:rFonts w:ascii="Arial" w:hAnsi="Arial" w:cs="Arial"/>
          <w:b/>
          <w:i/>
          <w:color w:val="000000"/>
          <w:sz w:val="20"/>
          <w:szCs w:val="20"/>
        </w:rPr>
      </w:pPr>
      <w:del w:id="927" w:author="Richterová Jana Ing." w:date="2018-02-12T10:53:00Z">
        <w:r w:rsidRPr="00491D41" w:rsidDel="00803957">
          <w:rPr>
            <w:rFonts w:ascii="Arial" w:hAnsi="Arial" w:cs="Arial"/>
            <w:b/>
            <w:i/>
            <w:color w:val="000000"/>
            <w:sz w:val="20"/>
            <w:szCs w:val="20"/>
          </w:rPr>
          <w:delText>Alternativa pro úplatné předání majetku</w:delText>
        </w:r>
      </w:del>
    </w:p>
    <w:p w:rsidR="0033368D" w:rsidRPr="00491D41" w:rsidDel="00803957" w:rsidRDefault="0033368D" w:rsidP="0033368D">
      <w:pPr>
        <w:jc w:val="both"/>
        <w:rPr>
          <w:del w:id="928" w:author="Richterová Jana Ing." w:date="2018-02-12T10:53:00Z"/>
          <w:rFonts w:ascii="Arial" w:hAnsi="Arial" w:cs="Arial"/>
          <w:i/>
          <w:color w:val="000000"/>
          <w:sz w:val="20"/>
          <w:szCs w:val="20"/>
        </w:rPr>
      </w:pPr>
      <w:del w:id="929" w:author="Richterová Jana Ing." w:date="2018-02-12T10:53:00Z">
        <w:r w:rsidRPr="00491D41" w:rsidDel="00803957">
          <w:rPr>
            <w:rFonts w:ascii="Arial" w:hAnsi="Arial" w:cs="Arial"/>
            <w:i/>
            <w:color w:val="000000"/>
            <w:sz w:val="20"/>
            <w:szCs w:val="20"/>
          </w:rPr>
          <w:delText>Odstavec VIII. bude vypuštěn.</w:delText>
        </w:r>
      </w:del>
    </w:p>
    <w:p w:rsidR="0033368D" w:rsidRPr="00491D41" w:rsidDel="00803957" w:rsidRDefault="0033368D" w:rsidP="0033368D">
      <w:pPr>
        <w:jc w:val="both"/>
        <w:rPr>
          <w:del w:id="930" w:author="Richterová Jana Ing." w:date="2018-02-12T10:53:00Z"/>
          <w:rFonts w:ascii="Arial" w:hAnsi="Arial" w:cs="Arial"/>
          <w:i/>
          <w:color w:val="000000"/>
          <w:sz w:val="20"/>
          <w:szCs w:val="20"/>
        </w:rPr>
      </w:pPr>
    </w:p>
    <w:p w:rsidR="004E6319" w:rsidRPr="00491D41" w:rsidDel="00803957" w:rsidRDefault="0033368D" w:rsidP="0033368D">
      <w:pPr>
        <w:jc w:val="center"/>
        <w:rPr>
          <w:del w:id="931" w:author="Richterová Jana Ing." w:date="2018-02-12T10:53:00Z"/>
          <w:rFonts w:ascii="Arial" w:hAnsi="Arial" w:cs="Arial"/>
          <w:i/>
          <w:color w:val="000000"/>
          <w:sz w:val="20"/>
          <w:szCs w:val="20"/>
        </w:rPr>
      </w:pPr>
      <w:del w:id="932" w:author="Richterová Jana Ing." w:date="2018-02-12T10:53:00Z">
        <w:r w:rsidRPr="00491D41" w:rsidDel="00803957">
          <w:rPr>
            <w:rFonts w:ascii="Arial" w:hAnsi="Arial" w:cs="Arial"/>
            <w:b/>
            <w:color w:val="000000"/>
            <w:sz w:val="20"/>
            <w:szCs w:val="20"/>
          </w:rPr>
          <w:delText>IX.</w:delText>
        </w:r>
        <w:r w:rsidRPr="00491D41" w:rsidDel="00803957">
          <w:rPr>
            <w:rFonts w:ascii="Arial" w:hAnsi="Arial" w:cs="Arial"/>
            <w:i/>
            <w:color w:val="000000"/>
            <w:sz w:val="20"/>
            <w:szCs w:val="20"/>
          </w:rPr>
          <w:delText xml:space="preserve"> </w:delText>
        </w:r>
      </w:del>
    </w:p>
    <w:p w:rsidR="0033368D" w:rsidRPr="00491D41" w:rsidDel="00803957" w:rsidRDefault="0033368D" w:rsidP="0033368D">
      <w:pPr>
        <w:jc w:val="center"/>
        <w:rPr>
          <w:del w:id="933" w:author="Richterová Jana Ing." w:date="2018-02-12T10:53:00Z"/>
          <w:rFonts w:ascii="Arial" w:hAnsi="Arial" w:cs="Arial"/>
          <w:i/>
          <w:color w:val="000000"/>
          <w:sz w:val="20"/>
          <w:szCs w:val="20"/>
        </w:rPr>
      </w:pPr>
      <w:del w:id="934" w:author="Richterová Jana Ing." w:date="2018-02-12T10:53:00Z">
        <w:r w:rsidRPr="00491D41" w:rsidDel="00803957">
          <w:rPr>
            <w:rFonts w:ascii="Arial" w:hAnsi="Arial" w:cs="Arial"/>
            <w:i/>
            <w:color w:val="000000"/>
            <w:sz w:val="20"/>
            <w:szCs w:val="20"/>
          </w:rPr>
          <w:delText xml:space="preserve"> odstavec použit pouze v případě využití čl. VIII smlouvy a to alternativy pro bezúplatné předání majetku</w:delText>
        </w:r>
      </w:del>
    </w:p>
    <w:p w:rsidR="0033368D" w:rsidRPr="00491D41" w:rsidDel="00803957" w:rsidRDefault="0033368D" w:rsidP="0033368D">
      <w:pPr>
        <w:jc w:val="center"/>
        <w:rPr>
          <w:del w:id="935" w:author="Richterová Jana Ing." w:date="2018-02-12T10:53:00Z"/>
          <w:rFonts w:ascii="Arial" w:hAnsi="Arial" w:cs="Arial"/>
          <w:i/>
          <w:color w:val="000000"/>
          <w:sz w:val="20"/>
          <w:szCs w:val="20"/>
        </w:rPr>
      </w:pPr>
    </w:p>
    <w:p w:rsidR="0033368D" w:rsidRPr="00491D41" w:rsidDel="00803957" w:rsidRDefault="0033368D" w:rsidP="004E6319">
      <w:pPr>
        <w:jc w:val="both"/>
        <w:rPr>
          <w:del w:id="936" w:author="Richterová Jana Ing." w:date="2018-02-12T10:53:00Z"/>
          <w:rFonts w:ascii="Arial" w:hAnsi="Arial" w:cs="Arial"/>
          <w:color w:val="000000"/>
          <w:sz w:val="20"/>
          <w:szCs w:val="20"/>
        </w:rPr>
      </w:pPr>
      <w:del w:id="937" w:author="Richterová Jana Ing." w:date="2018-02-12T10:53:00Z"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 xml:space="preserve">V případě porušení závazku uvedeného v čl. VIII. této smlouvy se přejímající zavazuje ke smluvní pokutě ve výši částky v korunách českých, která bude stanovena znaleckým posudkem, který zajistí předávající. </w:delText>
        </w:r>
      </w:del>
    </w:p>
    <w:p w:rsidR="0033368D" w:rsidRPr="00491D41" w:rsidDel="00803957" w:rsidRDefault="0033368D" w:rsidP="004E6319">
      <w:pPr>
        <w:jc w:val="both"/>
        <w:rPr>
          <w:del w:id="938" w:author="Richterová Jana Ing." w:date="2018-02-12T10:53:00Z"/>
          <w:rFonts w:ascii="Arial" w:hAnsi="Arial" w:cs="Arial"/>
          <w:color w:val="000000"/>
          <w:sz w:val="20"/>
          <w:szCs w:val="20"/>
        </w:rPr>
      </w:pPr>
      <w:del w:id="939" w:author="Richterová Jana Ing." w:date="2018-02-12T10:53:00Z"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>Tato smluvní pokuta je splatná na základě písemné výzvy předávajícího přejímajícímu k zaplacení pokuty a přejímající je povinen zaplatit pokutu jednorázově ve lhůtě uvedené ve výzvě na účet předávajícího uvedený ve výzvě.</w:delText>
        </w:r>
      </w:del>
    </w:p>
    <w:p w:rsidR="0033368D" w:rsidRPr="00491D41" w:rsidDel="00803957" w:rsidRDefault="0033368D" w:rsidP="004E6319">
      <w:pPr>
        <w:jc w:val="both"/>
        <w:rPr>
          <w:del w:id="940" w:author="Richterová Jana Ing." w:date="2018-02-12T10:53:00Z"/>
          <w:rFonts w:ascii="Arial" w:hAnsi="Arial" w:cs="Arial"/>
          <w:color w:val="000000"/>
          <w:sz w:val="20"/>
          <w:szCs w:val="20"/>
        </w:rPr>
      </w:pPr>
      <w:del w:id="941" w:author="Richterová Jana Ing." w:date="2018-02-12T10:53:00Z"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>Přejímající bere na vědomí, že za účelem shora uvedené smluvní pokuty je zajistit dodržení závazku vyplývajícího z čl. VIII. této smlouvy, a proto se přejímající zavazuje zaplatit v případě porušení závazku shora uvedenou pokutu do 30dnů od písemné výzvy předávajícího.</w:delText>
        </w:r>
      </w:del>
    </w:p>
    <w:p w:rsidR="00D4752B" w:rsidRPr="00491D41" w:rsidDel="00803957" w:rsidRDefault="0033368D" w:rsidP="004E6319">
      <w:pPr>
        <w:jc w:val="both"/>
        <w:rPr>
          <w:del w:id="942" w:author="Richterová Jana Ing." w:date="2018-02-12T10:53:00Z"/>
          <w:rFonts w:ascii="Arial" w:hAnsi="Arial" w:cs="Arial"/>
          <w:color w:val="000000"/>
          <w:sz w:val="20"/>
          <w:szCs w:val="20"/>
        </w:rPr>
      </w:pPr>
      <w:del w:id="943" w:author="Richterová Jana Ing." w:date="2018-02-12T10:53:00Z">
        <w:r w:rsidRPr="00491D41" w:rsidDel="00803957">
          <w:rPr>
            <w:rFonts w:ascii="Arial" w:hAnsi="Arial" w:cs="Arial"/>
            <w:color w:val="000000"/>
            <w:sz w:val="20"/>
            <w:szCs w:val="20"/>
          </w:rPr>
          <w:delText>Tuto pokutu sjednávají smluvní strany podle § 2048 občanského zákoníku.</w:delText>
        </w:r>
      </w:del>
    </w:p>
    <w:p w:rsidR="001D78F0" w:rsidRPr="00491D41" w:rsidDel="00803957" w:rsidRDefault="001D78F0" w:rsidP="005F31DC">
      <w:pPr>
        <w:jc w:val="center"/>
        <w:rPr>
          <w:del w:id="944" w:author="Richterová Jana Ing." w:date="2018-02-12T10:53:00Z"/>
          <w:rFonts w:ascii="Arial" w:hAnsi="Arial" w:cs="Arial"/>
          <w:b/>
          <w:color w:val="000000"/>
          <w:sz w:val="20"/>
          <w:szCs w:val="20"/>
        </w:rPr>
      </w:pPr>
    </w:p>
    <w:p w:rsidR="00516BDC" w:rsidRPr="00491D41" w:rsidRDefault="00F45668" w:rsidP="005F31D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VII</w:t>
      </w:r>
      <w:r w:rsidR="001D78F0" w:rsidRPr="00491D41">
        <w:rPr>
          <w:rFonts w:ascii="Arial" w:hAnsi="Arial" w:cs="Arial"/>
          <w:b/>
          <w:color w:val="000000"/>
          <w:sz w:val="20"/>
          <w:szCs w:val="20"/>
        </w:rPr>
        <w:t>I.</w:t>
      </w:r>
      <w:del w:id="945" w:author="Richterová Jana Ing." w:date="2018-02-12T10:53:00Z">
        <w:r w:rsidR="001D78F0" w:rsidRPr="00491D41" w:rsidDel="00803957">
          <w:rPr>
            <w:rFonts w:ascii="Arial" w:hAnsi="Arial" w:cs="Arial"/>
            <w:b/>
            <w:color w:val="000000"/>
            <w:sz w:val="20"/>
            <w:szCs w:val="20"/>
          </w:rPr>
          <w:delText xml:space="preserve"> </w:delText>
        </w:r>
        <w:r w:rsidR="001D78F0" w:rsidRPr="00491D41" w:rsidDel="00803957">
          <w:rPr>
            <w:rFonts w:ascii="Arial" w:hAnsi="Arial" w:cs="Arial"/>
            <w:i/>
            <w:color w:val="000000"/>
            <w:sz w:val="20"/>
            <w:szCs w:val="20"/>
          </w:rPr>
          <w:delText xml:space="preserve">alternativa </w:delText>
        </w:r>
        <w:r w:rsidR="001D78F0" w:rsidRPr="00491D41" w:rsidDel="00803957">
          <w:rPr>
            <w:rFonts w:ascii="Arial" w:hAnsi="Arial" w:cs="Arial"/>
            <w:b/>
            <w:color w:val="000000"/>
            <w:sz w:val="20"/>
            <w:szCs w:val="20"/>
          </w:rPr>
          <w:delText>X.</w:delText>
        </w:r>
      </w:del>
    </w:p>
    <w:p w:rsidR="00025194" w:rsidRPr="00491D41" w:rsidRDefault="00025194">
      <w:pPr>
        <w:pStyle w:val="vnintext"/>
        <w:ind w:firstLine="0"/>
        <w:rPr>
          <w:rFonts w:ascii="Arial" w:hAnsi="Arial" w:cs="Arial"/>
          <w:color w:val="000000"/>
          <w:sz w:val="20"/>
        </w:rPr>
        <w:pPrChange w:id="946" w:author="Richterová Jana Ing." w:date="2018-02-12T10:53:00Z">
          <w:pPr>
            <w:pStyle w:val="vnintext"/>
          </w:pPr>
        </w:pPrChange>
      </w:pPr>
      <w:ins w:id="947" w:author="Richterová Jana Ing." w:date="2018-02-12T10:53:00Z">
        <w:r w:rsidRPr="00025194">
          <w:rPr>
            <w:rFonts w:ascii="Arial" w:hAnsi="Arial" w:cs="Arial"/>
            <w:color w:val="000000"/>
            <w:sz w:val="20"/>
          </w:rPr>
          <w:t>1)</w:t>
        </w:r>
        <w:r>
          <w:rPr>
            <w:rFonts w:ascii="Arial" w:hAnsi="Arial" w:cs="Arial"/>
            <w:color w:val="000000"/>
            <w:sz w:val="20"/>
          </w:rPr>
          <w:t xml:space="preserve"> </w:t>
        </w:r>
      </w:ins>
      <w:del w:id="948" w:author="Richterová Jana Ing." w:date="2018-02-12T10:53:00Z">
        <w:r w:rsidR="008C4DA5" w:rsidRPr="00491D41" w:rsidDel="00025194">
          <w:rPr>
            <w:rFonts w:ascii="Arial" w:hAnsi="Arial" w:cs="Arial"/>
            <w:color w:val="000000"/>
            <w:sz w:val="20"/>
          </w:rPr>
          <w:delText xml:space="preserve">1) </w:delText>
        </w:r>
      </w:del>
      <w:r w:rsidR="008C4DA5" w:rsidRPr="00491D41">
        <w:rPr>
          <w:rFonts w:ascii="Arial" w:hAnsi="Arial" w:cs="Arial"/>
          <w:color w:val="000000"/>
          <w:sz w:val="20"/>
        </w:rPr>
        <w:t xml:space="preserve">Smluvní strany se dohodly, že jakékoliv změny a doplňky této smlouvy jsou možné pouze písemnou formou na základě dohody </w:t>
      </w:r>
      <w:r w:rsidR="001E4A40" w:rsidRPr="00491D41">
        <w:rPr>
          <w:rFonts w:ascii="Arial" w:hAnsi="Arial" w:cs="Arial"/>
          <w:color w:val="000000"/>
          <w:sz w:val="20"/>
        </w:rPr>
        <w:t>smluvních stran</w:t>
      </w:r>
      <w:r w:rsidR="008C4DA5" w:rsidRPr="00491D41">
        <w:rPr>
          <w:rFonts w:ascii="Arial" w:hAnsi="Arial" w:cs="Arial"/>
          <w:color w:val="000000"/>
          <w:sz w:val="20"/>
        </w:rPr>
        <w:t>.</w:t>
      </w:r>
    </w:p>
    <w:p w:rsidR="00AE38E1" w:rsidRPr="00491D41" w:rsidRDefault="008C4DA5">
      <w:pPr>
        <w:pStyle w:val="vnintext"/>
        <w:ind w:firstLine="0"/>
        <w:rPr>
          <w:rFonts w:ascii="Arial" w:hAnsi="Arial" w:cs="Arial"/>
          <w:color w:val="000000"/>
          <w:sz w:val="20"/>
        </w:rPr>
        <w:pPrChange w:id="949" w:author="Richterová Jana Ing." w:date="2018-02-12T10:53:00Z">
          <w:pPr>
            <w:pStyle w:val="vnintext"/>
          </w:pPr>
        </w:pPrChange>
      </w:pPr>
      <w:r w:rsidRPr="00491D41">
        <w:rPr>
          <w:rFonts w:ascii="Arial" w:hAnsi="Arial" w:cs="Arial"/>
          <w:color w:val="000000"/>
          <w:sz w:val="20"/>
        </w:rPr>
        <w:lastRenderedPageBreak/>
        <w:t xml:space="preserve">2) </w:t>
      </w:r>
      <w:r w:rsidR="00AE38E1" w:rsidRPr="00491D41">
        <w:rPr>
          <w:rFonts w:ascii="Arial" w:hAnsi="Arial" w:cs="Arial"/>
          <w:color w:val="000000"/>
          <w:sz w:val="20"/>
        </w:rPr>
        <w:t>Tato smlouva je vyhotovena ve třech stejnopisech, z nichž jeden je určen pro předávajícího, jeden pro přejímajícího a jeden pro příslušný katastrální úřad.</w:t>
      </w:r>
    </w:p>
    <w:p w:rsidR="00422E22" w:rsidRDefault="00422E22" w:rsidP="00422E22">
      <w:pPr>
        <w:jc w:val="both"/>
        <w:rPr>
          <w:ins w:id="950" w:author="Kubík Přemysl Ing." w:date="2017-06-09T12:24:00Z"/>
          <w:rFonts w:ascii="Arial" w:hAnsi="Arial" w:cs="Arial"/>
          <w:b/>
          <w:i/>
          <w:color w:val="000000"/>
          <w:sz w:val="20"/>
          <w:szCs w:val="20"/>
        </w:rPr>
      </w:pPr>
    </w:p>
    <w:p w:rsidR="00422E22" w:rsidRPr="00491D41" w:rsidDel="00025194" w:rsidRDefault="00422E22" w:rsidP="00422E22">
      <w:pPr>
        <w:jc w:val="both"/>
        <w:rPr>
          <w:ins w:id="951" w:author="Kubík Přemysl Ing." w:date="2017-06-09T12:24:00Z"/>
          <w:del w:id="952" w:author="Richterová Jana Ing." w:date="2018-02-12T10:54:00Z"/>
          <w:rFonts w:ascii="Arial" w:hAnsi="Arial" w:cs="Arial"/>
          <w:b/>
          <w:i/>
          <w:color w:val="000000"/>
          <w:sz w:val="20"/>
          <w:szCs w:val="20"/>
        </w:rPr>
      </w:pPr>
      <w:ins w:id="953" w:author="Kubík Přemysl Ing." w:date="2017-06-09T12:24:00Z">
        <w:del w:id="954" w:author="Richterová Jana Ing." w:date="2018-02-12T10:54:00Z">
          <w:r w:rsidRPr="00491D41" w:rsidDel="00025194">
            <w:rPr>
              <w:rFonts w:ascii="Arial" w:hAnsi="Arial" w:cs="Arial"/>
              <w:b/>
              <w:i/>
              <w:color w:val="000000"/>
              <w:sz w:val="20"/>
              <w:szCs w:val="20"/>
            </w:rPr>
            <w:delText xml:space="preserve">Alternativa </w:delText>
          </w:r>
          <w:r w:rsidRPr="00491D41" w:rsidDel="00025194">
            <w:rPr>
              <w:rFonts w:ascii="Arial" w:hAnsi="Arial" w:cs="Arial"/>
              <w:b/>
              <w:i/>
              <w:sz w:val="20"/>
              <w:szCs w:val="20"/>
            </w:rPr>
            <w:delText xml:space="preserve">pro </w:delText>
          </w:r>
          <w:r w:rsidDel="00025194">
            <w:rPr>
              <w:rFonts w:ascii="Arial" w:hAnsi="Arial" w:cs="Arial"/>
              <w:b/>
              <w:i/>
              <w:sz w:val="20"/>
              <w:szCs w:val="20"/>
            </w:rPr>
            <w:delText>smlouvy neuveřejňované v REGISTRU SMLUV</w:delText>
          </w:r>
        </w:del>
      </w:ins>
    </w:p>
    <w:p w:rsidR="008C4DA5" w:rsidRPr="00491D41" w:rsidDel="00025194" w:rsidRDefault="008C4DA5" w:rsidP="00AE38E1">
      <w:pPr>
        <w:pStyle w:val="vnintext"/>
        <w:rPr>
          <w:del w:id="955" w:author="Richterová Jana Ing." w:date="2018-02-12T10:54:00Z"/>
          <w:rFonts w:ascii="Arial" w:hAnsi="Arial" w:cs="Arial"/>
          <w:color w:val="000000"/>
          <w:sz w:val="20"/>
        </w:rPr>
      </w:pPr>
      <w:del w:id="956" w:author="Richterová Jana Ing." w:date="2018-02-12T10:54:00Z">
        <w:r w:rsidRPr="00491D41" w:rsidDel="00025194">
          <w:rPr>
            <w:rFonts w:ascii="Arial" w:hAnsi="Arial" w:cs="Arial"/>
            <w:color w:val="000000"/>
            <w:sz w:val="20"/>
          </w:rPr>
          <w:delText>3)</w:delText>
        </w:r>
        <w:r w:rsidR="000E065E" w:rsidRPr="00491D41" w:rsidDel="00025194">
          <w:rPr>
            <w:rFonts w:ascii="Arial" w:hAnsi="Arial" w:cs="Arial"/>
            <w:color w:val="000000"/>
            <w:sz w:val="20"/>
          </w:rPr>
          <w:delText xml:space="preserve"> </w:delText>
        </w:r>
        <w:r w:rsidRPr="00491D41" w:rsidDel="00025194">
          <w:rPr>
            <w:rFonts w:ascii="Arial" w:hAnsi="Arial" w:cs="Arial"/>
            <w:color w:val="000000"/>
            <w:sz w:val="20"/>
          </w:rPr>
          <w:delText xml:space="preserve">Tato smlouva nabývá platnosti a účinnosti </w:delText>
        </w:r>
        <w:r w:rsidR="001E4A40" w:rsidRPr="00491D41" w:rsidDel="00025194">
          <w:rPr>
            <w:rFonts w:ascii="Arial" w:hAnsi="Arial" w:cs="Arial"/>
            <w:color w:val="000000"/>
            <w:sz w:val="20"/>
          </w:rPr>
          <w:delText>dnem jejího podpisu smluvními stranami</w:delText>
        </w:r>
        <w:r w:rsidR="00516BDC" w:rsidRPr="00491D41" w:rsidDel="00025194">
          <w:rPr>
            <w:rFonts w:ascii="Arial" w:hAnsi="Arial" w:cs="Arial"/>
            <w:color w:val="000000"/>
            <w:sz w:val="20"/>
          </w:rPr>
          <w:delText>.</w:delText>
        </w:r>
      </w:del>
    </w:p>
    <w:p w:rsidR="00422E22" w:rsidRPr="00491D41" w:rsidDel="00025194" w:rsidRDefault="00422E22" w:rsidP="00422E22">
      <w:pPr>
        <w:jc w:val="both"/>
        <w:rPr>
          <w:ins w:id="957" w:author="Kubík Přemysl Ing." w:date="2017-06-09T12:24:00Z"/>
          <w:del w:id="958" w:author="Richterová Jana Ing." w:date="2018-02-12T10:54:00Z"/>
          <w:rFonts w:ascii="Arial" w:hAnsi="Arial" w:cs="Arial"/>
          <w:b/>
          <w:i/>
          <w:color w:val="000000"/>
          <w:sz w:val="20"/>
          <w:szCs w:val="20"/>
        </w:rPr>
      </w:pPr>
      <w:ins w:id="959" w:author="Kubík Přemysl Ing." w:date="2017-06-09T12:24:00Z">
        <w:del w:id="960" w:author="Richterová Jana Ing." w:date="2018-02-12T10:54:00Z">
          <w:r w:rsidRPr="00491D41" w:rsidDel="00025194">
            <w:rPr>
              <w:rFonts w:ascii="Arial" w:hAnsi="Arial" w:cs="Arial"/>
              <w:b/>
              <w:i/>
              <w:color w:val="000000"/>
              <w:sz w:val="20"/>
              <w:szCs w:val="20"/>
            </w:rPr>
            <w:delText xml:space="preserve">Alternativa </w:delText>
          </w:r>
          <w:r w:rsidRPr="00491D41" w:rsidDel="00025194">
            <w:rPr>
              <w:rFonts w:ascii="Arial" w:hAnsi="Arial" w:cs="Arial"/>
              <w:b/>
              <w:i/>
              <w:sz w:val="20"/>
              <w:szCs w:val="20"/>
            </w:rPr>
            <w:delText xml:space="preserve">pro </w:delText>
          </w:r>
          <w:r w:rsidDel="00025194">
            <w:rPr>
              <w:rFonts w:ascii="Arial" w:hAnsi="Arial" w:cs="Arial"/>
              <w:b/>
              <w:i/>
              <w:sz w:val="20"/>
              <w:szCs w:val="20"/>
            </w:rPr>
            <w:delText>smlouvy uveřejňované v REGISTRU SMLUV</w:delText>
          </w:r>
        </w:del>
      </w:ins>
    </w:p>
    <w:p w:rsidR="00422E22" w:rsidRPr="00491D41" w:rsidRDefault="00422E22">
      <w:pPr>
        <w:pStyle w:val="vnintext"/>
        <w:ind w:firstLine="0"/>
        <w:rPr>
          <w:ins w:id="961" w:author="Kubík Přemysl Ing." w:date="2017-06-09T12:24:00Z"/>
          <w:rFonts w:ascii="Arial" w:hAnsi="Arial" w:cs="Arial"/>
          <w:color w:val="000000"/>
          <w:sz w:val="20"/>
        </w:rPr>
        <w:pPrChange w:id="962" w:author="Richterová Jana Ing." w:date="2018-02-12T10:54:00Z">
          <w:pPr>
            <w:pStyle w:val="vnintext"/>
          </w:pPr>
        </w:pPrChange>
      </w:pPr>
      <w:ins w:id="963" w:author="Kubík Přemysl Ing." w:date="2017-06-09T12:24:00Z">
        <w:r w:rsidRPr="00491D41">
          <w:rPr>
            <w:rFonts w:ascii="Arial" w:hAnsi="Arial" w:cs="Arial"/>
            <w:color w:val="000000"/>
            <w:sz w:val="20"/>
          </w:rPr>
          <w:t>3) Tato smlouva nabývá platnosti</w:t>
        </w:r>
        <w:r>
          <w:rPr>
            <w:rFonts w:ascii="Arial" w:hAnsi="Arial" w:cs="Arial"/>
            <w:color w:val="000000"/>
            <w:sz w:val="20"/>
          </w:rPr>
          <w:t xml:space="preserve"> dnem podpisu</w:t>
        </w:r>
      </w:ins>
      <w:ins w:id="964" w:author="Kubík Přemysl Ing." w:date="2017-06-09T12:25:00Z">
        <w:r>
          <w:rPr>
            <w:rFonts w:ascii="Arial" w:hAnsi="Arial" w:cs="Arial"/>
            <w:color w:val="000000"/>
            <w:sz w:val="20"/>
          </w:rPr>
          <w:t xml:space="preserve"> smluvními stranami</w:t>
        </w:r>
      </w:ins>
      <w:ins w:id="965" w:author="Kubík Přemysl Ing." w:date="2017-06-09T12:24:00Z">
        <w:r w:rsidRPr="00491D41">
          <w:rPr>
            <w:rFonts w:ascii="Arial" w:hAnsi="Arial" w:cs="Arial"/>
            <w:color w:val="000000"/>
            <w:sz w:val="20"/>
          </w:rPr>
          <w:t xml:space="preserve"> a účinnosti </w:t>
        </w:r>
      </w:ins>
      <w:ins w:id="966" w:author="Kubík Přemysl Ing." w:date="2017-06-09T12:26:00Z">
        <w:r w:rsidRPr="00A87810">
          <w:rPr>
            <w:rFonts w:ascii="Arial" w:hAnsi="Arial" w:cs="Arial"/>
            <w:sz w:val="20"/>
          </w:rPr>
          <w:t>dnem uveřejnění v registru smluv dle § 6 odst. 1 zákona č. 340/2015 Sb., o zvláštních podmínkách účinnosti některých smluv, uveřejňování těchto smluv a o registru smluv.</w:t>
        </w:r>
      </w:ins>
    </w:p>
    <w:p w:rsidR="008C4DA5" w:rsidRPr="00491D41" w:rsidRDefault="008C4DA5">
      <w:pPr>
        <w:rPr>
          <w:rFonts w:ascii="Arial" w:hAnsi="Arial" w:cs="Arial"/>
          <w:color w:val="000000"/>
          <w:sz w:val="20"/>
          <w:szCs w:val="20"/>
        </w:rPr>
      </w:pPr>
    </w:p>
    <w:p w:rsidR="008C4DA5" w:rsidRPr="00491D41" w:rsidRDefault="00F45668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91D41">
        <w:rPr>
          <w:rFonts w:ascii="Arial" w:hAnsi="Arial" w:cs="Arial"/>
          <w:b/>
          <w:color w:val="000000"/>
          <w:sz w:val="20"/>
          <w:szCs w:val="20"/>
        </w:rPr>
        <w:t>IX.</w:t>
      </w:r>
      <w:del w:id="967" w:author="Richterová Jana Ing." w:date="2018-02-12T10:54:00Z">
        <w:r w:rsidRPr="00491D41" w:rsidDel="00025194">
          <w:rPr>
            <w:rFonts w:ascii="Arial" w:hAnsi="Arial" w:cs="Arial"/>
            <w:b/>
            <w:color w:val="000000"/>
            <w:sz w:val="20"/>
            <w:szCs w:val="20"/>
          </w:rPr>
          <w:delText xml:space="preserve"> </w:delText>
        </w:r>
        <w:r w:rsidRPr="00491D41" w:rsidDel="00025194">
          <w:rPr>
            <w:rFonts w:ascii="Arial" w:hAnsi="Arial" w:cs="Arial"/>
            <w:i/>
            <w:color w:val="000000"/>
            <w:sz w:val="20"/>
            <w:szCs w:val="20"/>
          </w:rPr>
          <w:delText>alternativa</w:delText>
        </w:r>
        <w:r w:rsidRPr="00491D41" w:rsidDel="00025194">
          <w:rPr>
            <w:rFonts w:ascii="Arial" w:hAnsi="Arial" w:cs="Arial"/>
            <w:b/>
            <w:i/>
            <w:color w:val="000000"/>
            <w:sz w:val="20"/>
            <w:szCs w:val="20"/>
          </w:rPr>
          <w:delText xml:space="preserve"> </w:delText>
        </w:r>
        <w:r w:rsidR="00A7649B" w:rsidRPr="00491D41" w:rsidDel="00025194">
          <w:rPr>
            <w:rFonts w:ascii="Arial" w:hAnsi="Arial" w:cs="Arial"/>
            <w:b/>
            <w:color w:val="000000"/>
            <w:sz w:val="20"/>
            <w:szCs w:val="20"/>
          </w:rPr>
          <w:delText>X</w:delText>
        </w:r>
        <w:r w:rsidRPr="00491D41" w:rsidDel="00025194">
          <w:rPr>
            <w:rFonts w:ascii="Arial" w:hAnsi="Arial" w:cs="Arial"/>
            <w:b/>
            <w:color w:val="000000"/>
            <w:sz w:val="20"/>
            <w:szCs w:val="20"/>
          </w:rPr>
          <w:delText>I</w:delText>
        </w:r>
        <w:r w:rsidR="008C4DA5" w:rsidRPr="00491D41" w:rsidDel="00025194">
          <w:rPr>
            <w:rFonts w:ascii="Arial" w:hAnsi="Arial" w:cs="Arial"/>
            <w:b/>
            <w:color w:val="000000"/>
            <w:sz w:val="20"/>
            <w:szCs w:val="20"/>
          </w:rPr>
          <w:delText>.</w:delText>
        </w:r>
      </w:del>
    </w:p>
    <w:p w:rsidR="008C4DA5" w:rsidRPr="00491D41" w:rsidRDefault="008C4DA5" w:rsidP="00AE38E1">
      <w:pPr>
        <w:pStyle w:val="vnintext"/>
        <w:ind w:firstLine="0"/>
        <w:rPr>
          <w:rFonts w:ascii="Arial" w:hAnsi="Arial" w:cs="Arial"/>
          <w:color w:val="000000"/>
          <w:sz w:val="20"/>
        </w:rPr>
      </w:pPr>
      <w:r w:rsidRPr="00491D41">
        <w:rPr>
          <w:rFonts w:ascii="Arial" w:hAnsi="Arial" w:cs="Arial"/>
          <w:color w:val="000000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8C4DA5" w:rsidRPr="00491D41" w:rsidRDefault="008C4DA5">
      <w:pPr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86071F" w:rsidRPr="00491D41" w:rsidRDefault="0086071F" w:rsidP="0086071F">
      <w:pPr>
        <w:pStyle w:val="adresa"/>
        <w:spacing w:before="120"/>
        <w:rPr>
          <w:ins w:id="968" w:author="Richterová Jana Ing." w:date="2018-02-12T10:55:00Z"/>
          <w:rFonts w:ascii="Arial" w:hAnsi="Arial" w:cs="Arial"/>
          <w:color w:val="000000"/>
          <w:sz w:val="20"/>
          <w:szCs w:val="20"/>
        </w:rPr>
      </w:pPr>
      <w:ins w:id="969" w:author="Richterová Jana Ing." w:date="2018-02-12T10:55:00Z">
        <w:r w:rsidRPr="00491D41">
          <w:rPr>
            <w:rFonts w:ascii="Arial" w:hAnsi="Arial" w:cs="Arial"/>
            <w:color w:val="000000"/>
            <w:sz w:val="20"/>
            <w:szCs w:val="20"/>
          </w:rPr>
          <w:t>V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 Ostravě </w:t>
        </w:r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dne </w:t>
        </w:r>
      </w:ins>
      <w:ins w:id="970" w:author="Richterová Jana Ing." w:date="2018-04-04T09:00:00Z">
        <w:r w:rsidR="00AA13C4">
          <w:rPr>
            <w:rFonts w:ascii="Arial" w:hAnsi="Arial" w:cs="Arial"/>
            <w:color w:val="000000"/>
            <w:sz w:val="20"/>
            <w:szCs w:val="20"/>
          </w:rPr>
          <w:t>3.4.2018</w:t>
        </w:r>
      </w:ins>
      <w:ins w:id="971" w:author="Richterová Jana Ing." w:date="2018-02-12T10:55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r w:rsidRPr="00491D41">
          <w:rPr>
            <w:rFonts w:ascii="Arial" w:hAnsi="Arial" w:cs="Arial"/>
            <w:color w:val="000000"/>
            <w:sz w:val="20"/>
            <w:szCs w:val="20"/>
          </w:rPr>
          <w:tab/>
          <w:t xml:space="preserve">                          </w:t>
        </w:r>
        <w:r w:rsidRPr="00491D41">
          <w:rPr>
            <w:rFonts w:ascii="Arial" w:hAnsi="Arial" w:cs="Arial"/>
            <w:color w:val="000000"/>
            <w:sz w:val="20"/>
            <w:szCs w:val="20"/>
          </w:rPr>
          <w:tab/>
          <w:t>V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 Ostravě </w:t>
        </w:r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dne </w:t>
        </w:r>
      </w:ins>
      <w:ins w:id="972" w:author="Richterová Jana Ing." w:date="2018-04-04T09:00:00Z">
        <w:r w:rsidR="00AA13C4">
          <w:rPr>
            <w:rFonts w:ascii="Arial" w:hAnsi="Arial" w:cs="Arial"/>
            <w:color w:val="000000"/>
            <w:sz w:val="20"/>
            <w:szCs w:val="20"/>
          </w:rPr>
          <w:t>13.3.2018</w:t>
        </w:r>
      </w:ins>
    </w:p>
    <w:p w:rsidR="0086071F" w:rsidRPr="00491D41" w:rsidRDefault="0086071F" w:rsidP="0086071F">
      <w:pPr>
        <w:pStyle w:val="adresa"/>
        <w:spacing w:before="120"/>
        <w:rPr>
          <w:ins w:id="973" w:author="Richterová Jana Ing." w:date="2018-02-12T10:55:00Z"/>
          <w:rFonts w:ascii="Arial" w:hAnsi="Arial" w:cs="Arial"/>
          <w:color w:val="000000"/>
          <w:sz w:val="20"/>
          <w:szCs w:val="20"/>
        </w:rPr>
      </w:pPr>
    </w:p>
    <w:p w:rsidR="0086071F" w:rsidRDefault="0086071F" w:rsidP="0086071F">
      <w:pPr>
        <w:tabs>
          <w:tab w:val="center" w:pos="1980"/>
        </w:tabs>
        <w:rPr>
          <w:ins w:id="974" w:author="Richterová Jana Ing." w:date="2018-02-12T10:55:00Z"/>
          <w:rFonts w:ascii="Arial" w:hAnsi="Arial" w:cs="Arial"/>
          <w:sz w:val="20"/>
          <w:szCs w:val="20"/>
        </w:rPr>
      </w:pPr>
    </w:p>
    <w:p w:rsidR="0086071F" w:rsidRDefault="0086071F" w:rsidP="0086071F">
      <w:pPr>
        <w:jc w:val="both"/>
        <w:rPr>
          <w:ins w:id="975" w:author="Richterová Jana Ing." w:date="2018-02-12T10:55:00Z"/>
          <w:rFonts w:ascii="Arial" w:hAnsi="Arial" w:cs="Arial"/>
          <w:i/>
          <w:sz w:val="20"/>
        </w:rPr>
      </w:pPr>
    </w:p>
    <w:p w:rsidR="0086071F" w:rsidRDefault="0086071F" w:rsidP="0086071F">
      <w:pPr>
        <w:jc w:val="both"/>
        <w:rPr>
          <w:ins w:id="976" w:author="Richterová Jana Ing." w:date="2018-02-12T10:55:00Z"/>
          <w:rFonts w:ascii="Arial" w:hAnsi="Arial" w:cs="Arial"/>
          <w:i/>
          <w:sz w:val="20"/>
        </w:rPr>
      </w:pPr>
    </w:p>
    <w:p w:rsidR="0086071F" w:rsidRPr="00A87810" w:rsidRDefault="0086071F" w:rsidP="0086071F">
      <w:pPr>
        <w:jc w:val="both"/>
        <w:rPr>
          <w:ins w:id="977" w:author="Richterová Jana Ing." w:date="2018-02-12T10:55:00Z"/>
          <w:rFonts w:ascii="Arial" w:hAnsi="Arial" w:cs="Arial"/>
          <w:sz w:val="20"/>
          <w:szCs w:val="20"/>
        </w:rPr>
      </w:pPr>
    </w:p>
    <w:p w:rsidR="0086071F" w:rsidRPr="00491D41" w:rsidRDefault="0086071F" w:rsidP="0086071F">
      <w:pPr>
        <w:pStyle w:val="adresa"/>
        <w:rPr>
          <w:ins w:id="978" w:author="Richterová Jana Ing." w:date="2018-02-12T10:55:00Z"/>
          <w:rFonts w:ascii="Arial" w:hAnsi="Arial" w:cs="Arial"/>
          <w:color w:val="000000"/>
          <w:sz w:val="20"/>
          <w:szCs w:val="20"/>
        </w:rPr>
      </w:pPr>
    </w:p>
    <w:p w:rsidR="0086071F" w:rsidRPr="00491D41" w:rsidRDefault="0086071F" w:rsidP="0086071F">
      <w:pPr>
        <w:tabs>
          <w:tab w:val="center" w:pos="1980"/>
          <w:tab w:val="center" w:pos="6660"/>
        </w:tabs>
        <w:rPr>
          <w:ins w:id="979" w:author="Richterová Jana Ing." w:date="2018-02-12T10:55:00Z"/>
          <w:rFonts w:ascii="Arial" w:hAnsi="Arial" w:cs="Arial"/>
          <w:color w:val="000000"/>
          <w:sz w:val="20"/>
          <w:szCs w:val="20"/>
        </w:rPr>
      </w:pPr>
      <w:ins w:id="980" w:author="Richterová Jana Ing." w:date="2018-02-12T10:55:00Z">
        <w:r w:rsidRPr="00491D41">
          <w:rPr>
            <w:rFonts w:ascii="Arial" w:hAnsi="Arial" w:cs="Arial"/>
            <w:color w:val="000000"/>
            <w:sz w:val="20"/>
            <w:szCs w:val="20"/>
          </w:rPr>
          <w:tab/>
          <w:t>….…………............................................</w:t>
        </w:r>
        <w:r w:rsidRPr="00491D41">
          <w:rPr>
            <w:rFonts w:ascii="Arial" w:hAnsi="Arial" w:cs="Arial"/>
            <w:color w:val="000000"/>
            <w:sz w:val="20"/>
            <w:szCs w:val="20"/>
          </w:rPr>
          <w:tab/>
          <w:t xml:space="preserve">                   ..........................................................</w:t>
        </w:r>
      </w:ins>
    </w:p>
    <w:p w:rsidR="0086071F" w:rsidRPr="00491D41" w:rsidRDefault="0086071F" w:rsidP="0086071F">
      <w:pPr>
        <w:tabs>
          <w:tab w:val="center" w:pos="1980"/>
          <w:tab w:val="center" w:pos="6660"/>
        </w:tabs>
        <w:rPr>
          <w:ins w:id="981" w:author="Richterová Jana Ing." w:date="2018-02-12T10:55:00Z"/>
          <w:rFonts w:ascii="Arial" w:hAnsi="Arial" w:cs="Arial"/>
          <w:color w:val="000000"/>
          <w:sz w:val="20"/>
          <w:szCs w:val="20"/>
        </w:rPr>
      </w:pPr>
      <w:ins w:id="982" w:author="Richterová Jana Ing." w:date="2018-02-12T10:55:00Z">
        <w:r w:rsidRPr="00491D41">
          <w:rPr>
            <w:rFonts w:ascii="Arial" w:hAnsi="Arial" w:cs="Arial"/>
            <w:color w:val="000000"/>
            <w:sz w:val="20"/>
            <w:szCs w:val="20"/>
          </w:rPr>
          <w:tab/>
          <w:t>Státní pozemkový úřad</w:t>
        </w:r>
        <w:r w:rsidRPr="00491D41">
          <w:rPr>
            <w:rFonts w:ascii="Arial" w:hAnsi="Arial" w:cs="Arial"/>
            <w:color w:val="000000"/>
            <w:sz w:val="20"/>
            <w:szCs w:val="20"/>
          </w:rPr>
          <w:tab/>
          <w:t xml:space="preserve">                 </w:t>
        </w:r>
        <w:r>
          <w:rPr>
            <w:rFonts w:ascii="Arial" w:hAnsi="Arial" w:cs="Arial"/>
            <w:color w:val="000000"/>
            <w:sz w:val="20"/>
            <w:szCs w:val="20"/>
          </w:rPr>
          <w:t>Povodí Odry, státní podnik</w:t>
        </w:r>
      </w:ins>
    </w:p>
    <w:p w:rsidR="0086071F" w:rsidRPr="00491D41" w:rsidRDefault="0086071F" w:rsidP="0086071F">
      <w:pPr>
        <w:tabs>
          <w:tab w:val="center" w:pos="1980"/>
          <w:tab w:val="center" w:pos="6660"/>
        </w:tabs>
        <w:rPr>
          <w:ins w:id="983" w:author="Richterová Jana Ing." w:date="2018-02-12T10:55:00Z"/>
          <w:rFonts w:ascii="Arial" w:hAnsi="Arial" w:cs="Arial"/>
          <w:color w:val="000000"/>
          <w:sz w:val="20"/>
          <w:szCs w:val="20"/>
        </w:rPr>
      </w:pPr>
      <w:ins w:id="984" w:author="Richterová Jana Ing." w:date="2018-02-12T10:55:00Z">
        <w:r w:rsidRPr="00491D41">
          <w:rPr>
            <w:rFonts w:ascii="Arial" w:hAnsi="Arial" w:cs="Arial"/>
            <w:color w:val="000000"/>
            <w:sz w:val="20"/>
            <w:szCs w:val="20"/>
          </w:rPr>
          <w:tab/>
        </w:r>
      </w:ins>
      <w:ins w:id="985" w:author="Richterová Jana Ing." w:date="2018-02-12T10:57:00Z">
        <w:r>
          <w:rPr>
            <w:rFonts w:ascii="Arial" w:hAnsi="Arial" w:cs="Arial"/>
            <w:color w:val="000000"/>
            <w:sz w:val="20"/>
            <w:szCs w:val="20"/>
          </w:rPr>
          <w:t xml:space="preserve">   </w:t>
        </w:r>
      </w:ins>
      <w:ins w:id="986" w:author="Richterová Jana Ing." w:date="2018-02-12T10:55:00Z">
        <w:r w:rsidRPr="00491D41">
          <w:rPr>
            <w:rFonts w:ascii="Arial" w:hAnsi="Arial" w:cs="Arial"/>
            <w:color w:val="000000"/>
            <w:sz w:val="20"/>
            <w:szCs w:val="20"/>
          </w:rPr>
          <w:t>ředitel</w:t>
        </w:r>
      </w:ins>
      <w:ins w:id="987" w:author="Richterová Jana Ing." w:date="2018-02-12T10:57:00Z">
        <w:r>
          <w:rPr>
            <w:rFonts w:ascii="Arial" w:hAnsi="Arial" w:cs="Arial"/>
            <w:color w:val="000000"/>
            <w:sz w:val="20"/>
            <w:szCs w:val="20"/>
          </w:rPr>
          <w:t>ka</w:t>
        </w:r>
      </w:ins>
      <w:ins w:id="988" w:author="Richterová Jana Ing." w:date="2018-02-12T10:55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 Krajského </w:t>
        </w:r>
        <w:r>
          <w:rPr>
            <w:rFonts w:ascii="Arial" w:hAnsi="Arial" w:cs="Arial"/>
            <w:color w:val="000000"/>
            <w:sz w:val="20"/>
            <w:szCs w:val="20"/>
          </w:rPr>
          <w:t>pozemkového úřadu</w:t>
        </w:r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                       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          </w:t>
        </w:r>
      </w:ins>
      <w:ins w:id="989" w:author="Richterová Jana Ing." w:date="2018-02-12T10:57:00Z">
        <w:r w:rsidR="0065006A">
          <w:rPr>
            <w:rFonts w:ascii="Arial" w:hAnsi="Arial" w:cs="Arial"/>
            <w:color w:val="000000"/>
            <w:sz w:val="20"/>
            <w:szCs w:val="20"/>
          </w:rPr>
          <w:t xml:space="preserve">             </w:t>
        </w:r>
      </w:ins>
      <w:ins w:id="990" w:author="Richterová Jana Ing." w:date="2018-02-12T10:55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r>
          <w:rPr>
            <w:rFonts w:ascii="Arial" w:hAnsi="Arial" w:cs="Arial"/>
            <w:color w:val="000000"/>
            <w:sz w:val="20"/>
            <w:szCs w:val="20"/>
          </w:rPr>
          <w:t>investiční ředitel</w:t>
        </w:r>
      </w:ins>
    </w:p>
    <w:p w:rsidR="0086071F" w:rsidRDefault="0086071F" w:rsidP="0086071F">
      <w:pPr>
        <w:tabs>
          <w:tab w:val="center" w:pos="1980"/>
          <w:tab w:val="center" w:pos="6660"/>
        </w:tabs>
        <w:rPr>
          <w:ins w:id="991" w:author="Richterová Jana Ing." w:date="2018-02-12T10:55:00Z"/>
          <w:rFonts w:ascii="Arial" w:hAnsi="Arial" w:cs="Arial"/>
          <w:bCs/>
          <w:color w:val="000000"/>
          <w:sz w:val="20"/>
          <w:szCs w:val="20"/>
        </w:rPr>
      </w:pPr>
      <w:ins w:id="992" w:author="Richterová Jana Ing." w:date="2018-02-12T10:55:00Z">
        <w:r w:rsidRPr="00491D41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tab/>
        </w:r>
        <w:r>
          <w:rPr>
            <w:rFonts w:ascii="Arial" w:hAnsi="Arial" w:cs="Arial"/>
            <w:color w:val="000000"/>
            <w:sz w:val="20"/>
            <w:szCs w:val="20"/>
          </w:rPr>
          <w:t xml:space="preserve"> pro Moravskoslezský kraj</w:t>
        </w:r>
        <w:r w:rsidRPr="00DE51C3">
          <w:rPr>
            <w:rFonts w:ascii="Arial" w:hAnsi="Arial" w:cs="Arial"/>
            <w:bCs/>
            <w:color w:val="000000"/>
            <w:sz w:val="20"/>
            <w:szCs w:val="20"/>
          </w:rPr>
          <w:t xml:space="preserve">   </w:t>
        </w:r>
      </w:ins>
    </w:p>
    <w:p w:rsidR="0086071F" w:rsidRPr="00491D41" w:rsidRDefault="0086071F" w:rsidP="0086071F">
      <w:pPr>
        <w:tabs>
          <w:tab w:val="center" w:pos="1980"/>
          <w:tab w:val="center" w:pos="6660"/>
        </w:tabs>
        <w:rPr>
          <w:ins w:id="993" w:author="Richterová Jana Ing." w:date="2018-02-12T10:55:00Z"/>
          <w:rFonts w:ascii="Arial" w:hAnsi="Arial" w:cs="Arial"/>
          <w:color w:val="000000"/>
          <w:sz w:val="20"/>
          <w:szCs w:val="20"/>
        </w:rPr>
      </w:pPr>
      <w:ins w:id="994" w:author="Richterová Jana Ing." w:date="2018-02-12T10:55:00Z">
        <w:r>
          <w:rPr>
            <w:rFonts w:ascii="Arial" w:hAnsi="Arial" w:cs="Arial"/>
            <w:bCs/>
            <w:color w:val="000000"/>
            <w:sz w:val="20"/>
            <w:szCs w:val="20"/>
          </w:rPr>
          <w:tab/>
          <w:t>Mgr. Dana Lišková</w:t>
        </w:r>
        <w:r>
          <w:rPr>
            <w:rFonts w:ascii="Arial" w:hAnsi="Arial" w:cs="Arial"/>
            <w:bCs/>
            <w:color w:val="000000"/>
            <w:sz w:val="20"/>
            <w:szCs w:val="20"/>
          </w:rPr>
          <w:tab/>
          <w:t xml:space="preserve">                   Mgr. Miroslav Janoviak, LL.M.</w:t>
        </w:r>
        <w:r w:rsidRPr="00DE51C3">
          <w:rPr>
            <w:rFonts w:ascii="Arial" w:hAnsi="Arial" w:cs="Arial"/>
            <w:bCs/>
            <w:color w:val="000000"/>
            <w:sz w:val="20"/>
            <w:szCs w:val="20"/>
          </w:rPr>
          <w:t xml:space="preserve"> </w:t>
        </w:r>
        <w:r w:rsidRPr="00491D41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t xml:space="preserve">                                            </w:t>
        </w:r>
      </w:ins>
    </w:p>
    <w:p w:rsidR="0086071F" w:rsidRPr="00491D41" w:rsidRDefault="0086071F" w:rsidP="0086071F">
      <w:pPr>
        <w:tabs>
          <w:tab w:val="center" w:pos="1980"/>
          <w:tab w:val="center" w:pos="6660"/>
        </w:tabs>
        <w:jc w:val="both"/>
        <w:rPr>
          <w:ins w:id="995" w:author="Richterová Jana Ing." w:date="2018-02-12T10:55:00Z"/>
          <w:rFonts w:ascii="Arial" w:hAnsi="Arial" w:cs="Arial"/>
          <w:color w:val="000000"/>
          <w:sz w:val="20"/>
          <w:szCs w:val="20"/>
        </w:rPr>
      </w:pPr>
    </w:p>
    <w:p w:rsidR="0086071F" w:rsidRPr="00491D41" w:rsidRDefault="0086071F" w:rsidP="0086071F">
      <w:pPr>
        <w:tabs>
          <w:tab w:val="center" w:pos="1980"/>
          <w:tab w:val="center" w:pos="6660"/>
        </w:tabs>
        <w:jc w:val="both"/>
        <w:rPr>
          <w:ins w:id="996" w:author="Richterová Jana Ing." w:date="2018-02-12T10:55:00Z"/>
          <w:rFonts w:ascii="Arial" w:hAnsi="Arial" w:cs="Arial"/>
          <w:color w:val="000000"/>
          <w:sz w:val="20"/>
          <w:szCs w:val="20"/>
        </w:rPr>
      </w:pPr>
    </w:p>
    <w:p w:rsidR="0086071F" w:rsidRPr="00FD7581" w:rsidRDefault="0086071F" w:rsidP="0086071F">
      <w:pPr>
        <w:tabs>
          <w:tab w:val="center" w:pos="1980"/>
          <w:tab w:val="center" w:pos="6660"/>
        </w:tabs>
        <w:jc w:val="both"/>
        <w:rPr>
          <w:ins w:id="997" w:author="Richterová Jana Ing." w:date="2018-02-12T10:55:00Z"/>
          <w:rFonts w:ascii="Arial" w:hAnsi="Arial" w:cs="Arial"/>
          <w:color w:val="000000"/>
          <w:sz w:val="20"/>
          <w:szCs w:val="20"/>
        </w:rPr>
      </w:pPr>
      <w:ins w:id="998" w:author="Richterová Jana Ing." w:date="2018-02-12T10:55:00Z">
        <w:r w:rsidRPr="00491D41">
          <w:rPr>
            <w:rFonts w:ascii="Arial" w:hAnsi="Arial" w:cs="Arial"/>
            <w:color w:val="000000"/>
            <w:sz w:val="20"/>
            <w:szCs w:val="20"/>
          </w:rPr>
          <w:tab/>
        </w:r>
        <w:r w:rsidRPr="00491D41">
          <w:rPr>
            <w:rFonts w:ascii="Arial" w:hAnsi="Arial" w:cs="Arial"/>
            <w:sz w:val="20"/>
            <w:szCs w:val="20"/>
          </w:rPr>
          <w:t xml:space="preserve">předávající </w:t>
        </w:r>
        <w:r w:rsidRPr="00491D41">
          <w:rPr>
            <w:rFonts w:ascii="Arial" w:hAnsi="Arial" w:cs="Arial"/>
            <w:color w:val="000000"/>
            <w:sz w:val="20"/>
            <w:szCs w:val="20"/>
          </w:rPr>
          <w:tab/>
          <w:t xml:space="preserve">                 přejímající</w:t>
        </w:r>
      </w:ins>
    </w:p>
    <w:p w:rsidR="0086071F" w:rsidRPr="00A87810" w:rsidRDefault="0086071F" w:rsidP="0086071F">
      <w:pPr>
        <w:jc w:val="both"/>
        <w:rPr>
          <w:ins w:id="999" w:author="Richterová Jana Ing." w:date="2018-02-12T10:55:00Z"/>
          <w:rFonts w:ascii="Arial" w:hAnsi="Arial" w:cs="Arial"/>
          <w:sz w:val="20"/>
          <w:szCs w:val="20"/>
        </w:rPr>
      </w:pPr>
    </w:p>
    <w:p w:rsidR="0086071F" w:rsidRDefault="0086071F" w:rsidP="0086071F">
      <w:pPr>
        <w:spacing w:before="120"/>
        <w:jc w:val="both"/>
        <w:rPr>
          <w:ins w:id="1000" w:author="Richterová Jana Ing." w:date="2018-02-12T10:55:00Z"/>
          <w:rFonts w:ascii="Arial" w:hAnsi="Arial" w:cs="Arial"/>
          <w:sz w:val="20"/>
          <w:szCs w:val="20"/>
        </w:rPr>
      </w:pPr>
    </w:p>
    <w:p w:rsidR="0086071F" w:rsidRPr="00A87810" w:rsidRDefault="0086071F" w:rsidP="0086071F">
      <w:pPr>
        <w:spacing w:before="120"/>
        <w:jc w:val="both"/>
        <w:rPr>
          <w:ins w:id="1001" w:author="Richterová Jana Ing." w:date="2018-02-12T10:55:00Z"/>
          <w:rFonts w:ascii="Arial" w:hAnsi="Arial" w:cs="Arial"/>
          <w:sz w:val="20"/>
          <w:szCs w:val="20"/>
        </w:rPr>
      </w:pPr>
      <w:ins w:id="1002" w:author="Richterová Jana Ing." w:date="2018-02-12T10:55:00Z">
        <w:r w:rsidRPr="00A87810">
          <w:rPr>
            <w:rFonts w:ascii="Arial" w:hAnsi="Arial" w:cs="Arial"/>
            <w:sz w:val="20"/>
            <w:szCs w:val="20"/>
          </w:rPr>
          <w:t xml:space="preserve">Tato smlouva byla uveřejněna v registru smluv, vedeném dle zákona č. 340/2015 Sb., o registru smluv. </w:t>
        </w:r>
      </w:ins>
    </w:p>
    <w:p w:rsidR="0086071F" w:rsidRPr="00A87810" w:rsidRDefault="0086071F" w:rsidP="0086071F">
      <w:pPr>
        <w:spacing w:before="120"/>
        <w:jc w:val="both"/>
        <w:rPr>
          <w:ins w:id="1003" w:author="Richterová Jana Ing." w:date="2018-02-12T10:55:00Z"/>
          <w:rFonts w:ascii="Arial" w:hAnsi="Arial" w:cs="Arial"/>
          <w:sz w:val="20"/>
          <w:szCs w:val="20"/>
        </w:rPr>
      </w:pPr>
      <w:ins w:id="1004" w:author="Richterová Jana Ing." w:date="2018-02-12T10:55:00Z">
        <w:r w:rsidRPr="00A87810">
          <w:rPr>
            <w:rFonts w:ascii="Arial" w:hAnsi="Arial" w:cs="Arial"/>
            <w:sz w:val="20"/>
            <w:szCs w:val="20"/>
          </w:rPr>
          <w:t xml:space="preserve">Datum registrace …………………………. </w:t>
        </w:r>
      </w:ins>
    </w:p>
    <w:p w:rsidR="0086071F" w:rsidRDefault="0086071F" w:rsidP="0086071F">
      <w:pPr>
        <w:spacing w:before="120"/>
        <w:jc w:val="both"/>
        <w:rPr>
          <w:ins w:id="1005" w:author="Richterová Jana Ing." w:date="2018-02-12T10:55:00Z"/>
          <w:rFonts w:ascii="Arial" w:hAnsi="Arial" w:cs="Arial"/>
          <w:sz w:val="20"/>
          <w:szCs w:val="20"/>
        </w:rPr>
      </w:pPr>
      <w:ins w:id="1006" w:author="Richterová Jana Ing." w:date="2018-02-12T10:55:00Z">
        <w:r w:rsidRPr="00A87810">
          <w:rPr>
            <w:rFonts w:ascii="Arial" w:hAnsi="Arial" w:cs="Arial"/>
            <w:sz w:val="20"/>
            <w:szCs w:val="20"/>
          </w:rPr>
          <w:t xml:space="preserve">ID smlouvy ……………………………... </w:t>
        </w:r>
      </w:ins>
    </w:p>
    <w:p w:rsidR="0086071F" w:rsidRPr="00A87810" w:rsidRDefault="0086071F" w:rsidP="0086071F">
      <w:pPr>
        <w:spacing w:before="120"/>
        <w:jc w:val="both"/>
        <w:rPr>
          <w:ins w:id="1007" w:author="Richterová Jana Ing." w:date="2018-02-12T10:55:00Z"/>
          <w:rFonts w:ascii="Arial" w:hAnsi="Arial" w:cs="Arial"/>
          <w:sz w:val="20"/>
          <w:szCs w:val="20"/>
        </w:rPr>
      </w:pPr>
      <w:ins w:id="1008" w:author="Richterová Jana Ing." w:date="2018-02-12T10:55:00Z">
        <w:r>
          <w:rPr>
            <w:rFonts w:ascii="Arial" w:hAnsi="Arial" w:cs="Arial"/>
            <w:sz w:val="20"/>
            <w:szCs w:val="20"/>
          </w:rPr>
          <w:t>ID verze ………………………………..</w:t>
        </w:r>
      </w:ins>
    </w:p>
    <w:p w:rsidR="0086071F" w:rsidRDefault="0086071F" w:rsidP="0086071F">
      <w:pPr>
        <w:spacing w:before="120"/>
        <w:jc w:val="both"/>
        <w:rPr>
          <w:ins w:id="1009" w:author="Richterová Jana Ing." w:date="2018-02-12T10:55:00Z"/>
          <w:rFonts w:ascii="Arial" w:hAnsi="Arial" w:cs="Arial"/>
          <w:sz w:val="20"/>
          <w:szCs w:val="20"/>
        </w:rPr>
      </w:pPr>
      <w:ins w:id="1010" w:author="Richterová Jana Ing." w:date="2018-02-12T10:55:00Z">
        <w:r w:rsidRPr="00A87810">
          <w:rPr>
            <w:rFonts w:ascii="Arial" w:hAnsi="Arial" w:cs="Arial"/>
            <w:sz w:val="20"/>
            <w:szCs w:val="20"/>
          </w:rPr>
          <w:t xml:space="preserve">Registraci provedl …………………………………………….. </w:t>
        </w:r>
      </w:ins>
    </w:p>
    <w:p w:rsidR="0086071F" w:rsidRDefault="0086071F" w:rsidP="0086071F">
      <w:pPr>
        <w:spacing w:before="120"/>
        <w:jc w:val="both"/>
        <w:rPr>
          <w:ins w:id="1011" w:author="Richterová Jana Ing." w:date="2018-02-12T10:55:00Z"/>
          <w:rFonts w:ascii="Arial" w:hAnsi="Arial" w:cs="Arial"/>
          <w:sz w:val="20"/>
          <w:szCs w:val="20"/>
        </w:rPr>
      </w:pPr>
      <w:ins w:id="1012" w:author="Richterová Jana Ing." w:date="2018-02-12T10:55:00Z">
        <w:r w:rsidRPr="00A87810">
          <w:rPr>
            <w:rFonts w:ascii="Arial" w:hAnsi="Arial" w:cs="Arial"/>
            <w:sz w:val="20"/>
            <w:szCs w:val="20"/>
          </w:rPr>
          <w:t>V …</w:t>
        </w:r>
        <w:r>
          <w:rPr>
            <w:rFonts w:ascii="Arial" w:hAnsi="Arial" w:cs="Arial"/>
            <w:sz w:val="20"/>
            <w:szCs w:val="20"/>
          </w:rPr>
          <w:t>……</w:t>
        </w:r>
        <w:r w:rsidRPr="00A87810">
          <w:rPr>
            <w:rFonts w:ascii="Arial" w:hAnsi="Arial" w:cs="Arial"/>
            <w:sz w:val="20"/>
            <w:szCs w:val="20"/>
          </w:rPr>
          <w:t xml:space="preserve">…………… dne ……………. </w:t>
        </w:r>
      </w:ins>
    </w:p>
    <w:p w:rsidR="001C6E8D" w:rsidRDefault="001C6E8D" w:rsidP="0086071F">
      <w:pPr>
        <w:spacing w:before="120"/>
        <w:jc w:val="both"/>
        <w:rPr>
          <w:ins w:id="1013" w:author="Richterová Jana Ing." w:date="2018-02-12T10:55:00Z"/>
          <w:rFonts w:ascii="Arial" w:hAnsi="Arial" w:cs="Arial"/>
          <w:sz w:val="20"/>
          <w:szCs w:val="20"/>
        </w:rPr>
      </w:pPr>
    </w:p>
    <w:p w:rsidR="0086071F" w:rsidRPr="00A87810" w:rsidRDefault="0086071F" w:rsidP="0086071F">
      <w:pPr>
        <w:spacing w:before="120"/>
        <w:jc w:val="both"/>
        <w:rPr>
          <w:ins w:id="1014" w:author="Richterová Jana Ing." w:date="2018-02-12T10:55:00Z"/>
          <w:rFonts w:ascii="Arial" w:hAnsi="Arial" w:cs="Arial"/>
          <w:sz w:val="20"/>
          <w:szCs w:val="20"/>
        </w:rPr>
      </w:pPr>
      <w:ins w:id="1015" w:author="Richterová Jana Ing." w:date="2018-02-12T10:55:00Z"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Pr="00A87810">
          <w:rPr>
            <w:rFonts w:ascii="Arial" w:hAnsi="Arial" w:cs="Arial"/>
            <w:sz w:val="20"/>
            <w:szCs w:val="20"/>
          </w:rPr>
          <w:tab/>
        </w:r>
        <w:r w:rsidRPr="00A87810">
          <w:rPr>
            <w:rFonts w:ascii="Arial" w:hAnsi="Arial" w:cs="Arial"/>
            <w:sz w:val="20"/>
            <w:szCs w:val="20"/>
          </w:rPr>
          <w:tab/>
        </w:r>
        <w:r w:rsidRPr="00A87810">
          <w:rPr>
            <w:rFonts w:ascii="Arial" w:hAnsi="Arial" w:cs="Arial"/>
            <w:sz w:val="20"/>
            <w:szCs w:val="20"/>
          </w:rPr>
          <w:tab/>
        </w:r>
        <w:r w:rsidRPr="00A87810">
          <w:rPr>
            <w:rFonts w:ascii="Arial" w:hAnsi="Arial" w:cs="Arial"/>
            <w:sz w:val="20"/>
            <w:szCs w:val="20"/>
          </w:rPr>
          <w:tab/>
          <w:t xml:space="preserve">………………………. </w:t>
        </w:r>
      </w:ins>
    </w:p>
    <w:p w:rsidR="0086071F" w:rsidRPr="00A87810" w:rsidRDefault="0086071F" w:rsidP="0086071F">
      <w:pPr>
        <w:spacing w:before="120"/>
        <w:ind w:left="4248" w:firstLine="708"/>
        <w:jc w:val="both"/>
        <w:rPr>
          <w:ins w:id="1016" w:author="Richterová Jana Ing." w:date="2018-02-12T10:55:00Z"/>
          <w:rFonts w:ascii="Arial" w:hAnsi="Arial" w:cs="Arial"/>
          <w:color w:val="000000"/>
          <w:sz w:val="20"/>
          <w:szCs w:val="20"/>
          <w:lang w:eastAsia="cs-CZ"/>
        </w:rPr>
      </w:pPr>
      <w:ins w:id="1017" w:author="Richterová Jana Ing." w:date="2018-02-12T10:55:00Z">
        <w:r w:rsidRPr="00A87810">
          <w:rPr>
            <w:rFonts w:ascii="Arial" w:hAnsi="Arial" w:cs="Arial"/>
            <w:i/>
            <w:iCs/>
            <w:sz w:val="20"/>
            <w:szCs w:val="20"/>
          </w:rPr>
          <w:t>podpis odpovědného zaměstnance</w:t>
        </w:r>
      </w:ins>
    </w:p>
    <w:p w:rsidR="0086071F" w:rsidRDefault="0086071F" w:rsidP="0086071F">
      <w:pPr>
        <w:spacing w:before="120"/>
        <w:jc w:val="both"/>
        <w:rPr>
          <w:ins w:id="1018" w:author="Richterová Jana Ing." w:date="2018-02-12T10:55:00Z"/>
          <w:rFonts w:ascii="Arial" w:hAnsi="Arial" w:cs="Arial"/>
          <w:color w:val="000000"/>
          <w:sz w:val="20"/>
          <w:szCs w:val="20"/>
        </w:rPr>
      </w:pPr>
    </w:p>
    <w:p w:rsidR="0086071F" w:rsidRDefault="0086071F" w:rsidP="0086071F">
      <w:pPr>
        <w:spacing w:before="120"/>
        <w:jc w:val="both"/>
        <w:rPr>
          <w:ins w:id="1019" w:author="Richterová Jana Ing." w:date="2018-02-12T10:55:00Z"/>
          <w:rFonts w:ascii="Arial" w:hAnsi="Arial" w:cs="Arial"/>
          <w:color w:val="000000"/>
          <w:sz w:val="20"/>
          <w:szCs w:val="20"/>
        </w:rPr>
      </w:pPr>
      <w:ins w:id="1020" w:author="Richterová Jana Ing." w:date="2018-02-12T10:55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Za věcnou a formální správnost odpovídá vedoucí oddělení </w:t>
        </w:r>
        <w:r>
          <w:rPr>
            <w:rFonts w:ascii="Arial" w:hAnsi="Arial" w:cs="Arial"/>
            <w:color w:val="000000"/>
            <w:sz w:val="20"/>
            <w:szCs w:val="20"/>
          </w:rPr>
          <w:t>převodu majetku státu</w:t>
        </w:r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: </w:t>
        </w:r>
      </w:ins>
    </w:p>
    <w:p w:rsidR="0086071F" w:rsidRPr="00DE51C3" w:rsidRDefault="0086071F" w:rsidP="0086071F">
      <w:pPr>
        <w:jc w:val="both"/>
        <w:rPr>
          <w:ins w:id="1021" w:author="Richterová Jana Ing." w:date="2018-02-12T10:55:00Z"/>
          <w:rFonts w:ascii="Arial" w:hAnsi="Arial" w:cs="Arial"/>
          <w:color w:val="000000"/>
          <w:sz w:val="20"/>
          <w:szCs w:val="20"/>
        </w:rPr>
      </w:pPr>
      <w:ins w:id="1022" w:author="Richterová Jana Ing." w:date="2018-02-12T10:55:00Z">
        <w:r>
          <w:rPr>
            <w:rFonts w:ascii="Arial" w:hAnsi="Arial" w:cs="Arial"/>
            <w:color w:val="000000"/>
            <w:sz w:val="20"/>
            <w:szCs w:val="20"/>
          </w:rPr>
          <w:t>Ing. Miloslav Havlíček</w:t>
        </w:r>
      </w:ins>
    </w:p>
    <w:p w:rsidR="0086071F" w:rsidRPr="00491D41" w:rsidRDefault="0086071F" w:rsidP="0086071F">
      <w:pPr>
        <w:spacing w:before="120"/>
        <w:jc w:val="both"/>
        <w:rPr>
          <w:ins w:id="1023" w:author="Richterová Jana Ing." w:date="2018-02-12T10:55:00Z"/>
          <w:rFonts w:ascii="Arial" w:hAnsi="Arial" w:cs="Arial"/>
          <w:color w:val="000000"/>
          <w:sz w:val="20"/>
          <w:szCs w:val="20"/>
        </w:rPr>
      </w:pPr>
      <w:ins w:id="1024" w:author="Richterová Jana Ing." w:date="2018-02-12T10:55:00Z">
        <w:r w:rsidRPr="00491D41">
          <w:rPr>
            <w:rFonts w:ascii="Arial" w:hAnsi="Arial" w:cs="Arial"/>
            <w:color w:val="000000"/>
            <w:sz w:val="20"/>
            <w:szCs w:val="20"/>
          </w:rPr>
          <w:t>....................................</w:t>
        </w:r>
      </w:ins>
    </w:p>
    <w:p w:rsidR="0086071F" w:rsidRDefault="0086071F" w:rsidP="0086071F">
      <w:pPr>
        <w:spacing w:before="120"/>
        <w:jc w:val="both"/>
        <w:rPr>
          <w:ins w:id="1025" w:author="Richterová Jana Ing." w:date="2018-02-12T10:55:00Z"/>
          <w:rFonts w:ascii="Arial" w:hAnsi="Arial" w:cs="Arial"/>
          <w:color w:val="000000"/>
          <w:sz w:val="20"/>
          <w:szCs w:val="20"/>
        </w:rPr>
      </w:pPr>
      <w:ins w:id="1026" w:author="Richterová Jana Ing." w:date="2018-02-12T10:55:00Z">
        <w:r w:rsidRPr="00491D41">
          <w:rPr>
            <w:rFonts w:ascii="Arial" w:hAnsi="Arial" w:cs="Arial"/>
            <w:color w:val="000000"/>
            <w:sz w:val="20"/>
            <w:szCs w:val="20"/>
          </w:rPr>
          <w:tab/>
        </w:r>
        <w:r>
          <w:rPr>
            <w:rFonts w:ascii="Arial" w:hAnsi="Arial" w:cs="Arial"/>
            <w:color w:val="000000"/>
            <w:sz w:val="20"/>
            <w:szCs w:val="20"/>
          </w:rPr>
          <w:t>p</w:t>
        </w:r>
        <w:r w:rsidRPr="00491D41">
          <w:rPr>
            <w:rFonts w:ascii="Arial" w:hAnsi="Arial" w:cs="Arial"/>
            <w:color w:val="000000"/>
            <w:sz w:val="20"/>
            <w:szCs w:val="20"/>
          </w:rPr>
          <w:t>odpis</w:t>
        </w:r>
      </w:ins>
    </w:p>
    <w:p w:rsidR="0086071F" w:rsidRPr="00491D41" w:rsidRDefault="0086071F" w:rsidP="0086071F">
      <w:pPr>
        <w:spacing w:before="120"/>
        <w:jc w:val="both"/>
        <w:rPr>
          <w:ins w:id="1027" w:author="Richterová Jana Ing." w:date="2018-02-12T10:55:00Z"/>
          <w:rFonts w:ascii="Arial" w:hAnsi="Arial" w:cs="Arial"/>
          <w:color w:val="000000"/>
          <w:sz w:val="20"/>
          <w:szCs w:val="20"/>
        </w:rPr>
      </w:pPr>
    </w:p>
    <w:p w:rsidR="0086071F" w:rsidRPr="00491D41" w:rsidRDefault="0086071F" w:rsidP="0086071F">
      <w:pPr>
        <w:jc w:val="both"/>
        <w:rPr>
          <w:ins w:id="1028" w:author="Richterová Jana Ing." w:date="2018-02-12T10:55:00Z"/>
          <w:rFonts w:ascii="Arial" w:hAnsi="Arial" w:cs="Arial"/>
          <w:color w:val="000000"/>
          <w:sz w:val="20"/>
          <w:szCs w:val="20"/>
        </w:rPr>
      </w:pPr>
    </w:p>
    <w:p w:rsidR="0086071F" w:rsidRDefault="0086071F" w:rsidP="0086071F">
      <w:pPr>
        <w:jc w:val="both"/>
        <w:rPr>
          <w:ins w:id="1029" w:author="Richterová Jana Ing." w:date="2018-02-12T10:55:00Z"/>
          <w:rFonts w:ascii="Arial" w:hAnsi="Arial" w:cs="Arial"/>
          <w:color w:val="000000"/>
          <w:sz w:val="20"/>
          <w:szCs w:val="20"/>
        </w:rPr>
      </w:pPr>
      <w:ins w:id="1030" w:author="Richterová Jana Ing." w:date="2018-02-12T10:55:00Z">
        <w:r w:rsidRPr="00491D41">
          <w:rPr>
            <w:rFonts w:ascii="Arial" w:hAnsi="Arial" w:cs="Arial"/>
            <w:color w:val="000000"/>
            <w:sz w:val="20"/>
            <w:szCs w:val="20"/>
          </w:rPr>
          <w:t xml:space="preserve">Za správnost KPÚ: </w:t>
        </w:r>
        <w:r>
          <w:rPr>
            <w:rFonts w:ascii="Arial" w:hAnsi="Arial" w:cs="Arial"/>
            <w:color w:val="000000"/>
            <w:sz w:val="20"/>
            <w:szCs w:val="20"/>
          </w:rPr>
          <w:t>Ing. Jana Richterová</w:t>
        </w:r>
      </w:ins>
    </w:p>
    <w:p w:rsidR="0086071F" w:rsidRPr="00491D41" w:rsidRDefault="0086071F" w:rsidP="0086071F">
      <w:pPr>
        <w:jc w:val="both"/>
        <w:rPr>
          <w:ins w:id="1031" w:author="Richterová Jana Ing." w:date="2018-02-12T10:55:00Z"/>
          <w:rFonts w:ascii="Arial" w:hAnsi="Arial" w:cs="Arial"/>
          <w:i/>
          <w:color w:val="000000"/>
          <w:sz w:val="20"/>
          <w:szCs w:val="20"/>
        </w:rPr>
      </w:pPr>
      <w:ins w:id="1032" w:author="Richterová Jana Ing." w:date="2018-02-12T10:55:00Z">
        <w:r w:rsidRPr="00491D41">
          <w:rPr>
            <w:rFonts w:ascii="Arial" w:hAnsi="Arial" w:cs="Arial"/>
            <w:i/>
            <w:color w:val="000000"/>
            <w:sz w:val="20"/>
            <w:szCs w:val="20"/>
          </w:rPr>
          <w:t xml:space="preserve"> </w:t>
        </w:r>
      </w:ins>
    </w:p>
    <w:p w:rsidR="0086071F" w:rsidRPr="00491D41" w:rsidRDefault="0086071F" w:rsidP="0086071F">
      <w:pPr>
        <w:jc w:val="both"/>
        <w:rPr>
          <w:ins w:id="1033" w:author="Richterová Jana Ing." w:date="2018-02-12T10:55:00Z"/>
          <w:rFonts w:ascii="Arial" w:hAnsi="Arial" w:cs="Arial"/>
          <w:color w:val="000000"/>
          <w:sz w:val="20"/>
          <w:szCs w:val="20"/>
        </w:rPr>
      </w:pPr>
      <w:ins w:id="1034" w:author="Richterová Jana Ing." w:date="2018-02-12T10:55:00Z">
        <w:r w:rsidRPr="00491D41">
          <w:rPr>
            <w:rFonts w:ascii="Arial" w:hAnsi="Arial" w:cs="Arial"/>
            <w:color w:val="000000"/>
            <w:sz w:val="20"/>
            <w:szCs w:val="20"/>
          </w:rPr>
          <w:t>……………………</w:t>
        </w:r>
        <w:r>
          <w:rPr>
            <w:rFonts w:ascii="Arial" w:hAnsi="Arial" w:cs="Arial"/>
            <w:color w:val="000000"/>
            <w:sz w:val="20"/>
            <w:szCs w:val="20"/>
          </w:rPr>
          <w:t>……</w:t>
        </w:r>
      </w:ins>
    </w:p>
    <w:p w:rsidR="00AA13C4" w:rsidRDefault="0086071F">
      <w:pPr>
        <w:rPr>
          <w:ins w:id="1035" w:author="Richterová Jana Ing." w:date="2018-04-04T09:00:00Z"/>
          <w:rFonts w:ascii="Arial" w:hAnsi="Arial" w:cs="Arial"/>
          <w:color w:val="000000"/>
          <w:sz w:val="20"/>
          <w:szCs w:val="20"/>
        </w:rPr>
        <w:pPrChange w:id="1036" w:author="Richterová Jana Ing." w:date="2018-02-12T11:04:00Z">
          <w:pPr>
            <w:pStyle w:val="adresa"/>
            <w:spacing w:before="120"/>
          </w:pPr>
        </w:pPrChange>
      </w:pPr>
      <w:ins w:id="1037" w:author="Richterová Jana Ing." w:date="2018-02-12T10:55:00Z">
        <w:r w:rsidRPr="00491D41">
          <w:rPr>
            <w:rFonts w:ascii="Arial" w:hAnsi="Arial" w:cs="Arial"/>
            <w:color w:val="000000"/>
            <w:sz w:val="20"/>
            <w:szCs w:val="20"/>
          </w:rPr>
          <w:tab/>
        </w:r>
      </w:ins>
      <w:ins w:id="1038" w:author="Richterová Jana Ing." w:date="2018-04-04T09:00:00Z">
        <w:r w:rsidR="00AA13C4">
          <w:rPr>
            <w:rFonts w:ascii="Arial" w:hAnsi="Arial" w:cs="Arial"/>
            <w:color w:val="000000"/>
            <w:sz w:val="20"/>
            <w:szCs w:val="20"/>
          </w:rPr>
          <w:t>p</w:t>
        </w:r>
      </w:ins>
      <w:ins w:id="1039" w:author="Richterová Jana Ing." w:date="2018-02-12T10:55:00Z">
        <w:r w:rsidRPr="00491D41">
          <w:rPr>
            <w:rFonts w:ascii="Arial" w:hAnsi="Arial" w:cs="Arial"/>
            <w:color w:val="000000"/>
            <w:sz w:val="20"/>
            <w:szCs w:val="20"/>
          </w:rPr>
          <w:t>odpis</w:t>
        </w:r>
      </w:ins>
    </w:p>
    <w:p w:rsidR="00AA13C4" w:rsidRDefault="00AA13C4">
      <w:pPr>
        <w:rPr>
          <w:ins w:id="1040" w:author="Richterová Jana Ing." w:date="2018-04-04T09:00:00Z"/>
          <w:rFonts w:ascii="Arial" w:hAnsi="Arial" w:cs="Arial"/>
          <w:color w:val="000000"/>
          <w:sz w:val="20"/>
          <w:szCs w:val="20"/>
        </w:rPr>
        <w:pPrChange w:id="1041" w:author="Richterová Jana Ing." w:date="2018-02-12T11:04:00Z">
          <w:pPr>
            <w:pStyle w:val="adresa"/>
            <w:spacing w:before="120"/>
          </w:pPr>
        </w:pPrChange>
      </w:pPr>
    </w:p>
    <w:p w:rsidR="00AA13C4" w:rsidRDefault="00AA13C4">
      <w:pPr>
        <w:rPr>
          <w:ins w:id="1042" w:author="Richterová Jana Ing." w:date="2018-04-04T09:00:00Z"/>
          <w:rFonts w:ascii="Arial" w:hAnsi="Arial" w:cs="Arial"/>
          <w:color w:val="000000"/>
          <w:sz w:val="20"/>
          <w:szCs w:val="20"/>
        </w:rPr>
        <w:pPrChange w:id="1043" w:author="Richterová Jana Ing." w:date="2018-02-12T11:04:00Z">
          <w:pPr>
            <w:pStyle w:val="adresa"/>
            <w:spacing w:before="120"/>
          </w:pPr>
        </w:pPrChange>
      </w:pPr>
    </w:p>
    <w:p w:rsidR="00AA13C4" w:rsidRDefault="00AA13C4">
      <w:pPr>
        <w:rPr>
          <w:ins w:id="1044" w:author="Richterová Jana Ing." w:date="2018-04-04T09:01:00Z"/>
          <w:rFonts w:ascii="Arial" w:hAnsi="Arial" w:cs="Arial"/>
          <w:color w:val="000000"/>
          <w:sz w:val="20"/>
          <w:szCs w:val="20"/>
        </w:rPr>
        <w:pPrChange w:id="1045" w:author="Richterová Jana Ing." w:date="2018-02-12T11:04:00Z">
          <w:pPr>
            <w:pStyle w:val="adresa"/>
            <w:spacing w:before="120"/>
          </w:pPr>
        </w:pPrChange>
      </w:pPr>
    </w:p>
    <w:p w:rsidR="00FB77E8" w:rsidRDefault="00FB77E8">
      <w:pPr>
        <w:rPr>
          <w:ins w:id="1046" w:author="Richterová Jana Ing." w:date="2018-04-04T09:00:00Z"/>
          <w:rFonts w:ascii="Arial" w:hAnsi="Arial" w:cs="Arial"/>
          <w:color w:val="000000"/>
          <w:sz w:val="20"/>
          <w:szCs w:val="20"/>
        </w:rPr>
        <w:pPrChange w:id="1047" w:author="Richterová Jana Ing." w:date="2018-02-12T11:04:00Z">
          <w:pPr>
            <w:pStyle w:val="adresa"/>
            <w:spacing w:before="120"/>
          </w:pPr>
        </w:pPrChange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FB77E8" w:rsidRPr="00586786" w:rsidTr="00F677EA">
        <w:trPr>
          <w:trHeight w:val="830"/>
          <w:ins w:id="1048" w:author="Richterová Jana Ing." w:date="2018-04-04T09:01:00Z"/>
        </w:trPr>
        <w:tc>
          <w:tcPr>
            <w:tcW w:w="9212" w:type="dxa"/>
            <w:gridSpan w:val="3"/>
            <w:shd w:val="clear" w:color="auto" w:fill="auto"/>
          </w:tcPr>
          <w:p w:rsidR="00FB77E8" w:rsidRPr="00586786" w:rsidRDefault="00FB77E8" w:rsidP="00F677EA">
            <w:pPr>
              <w:rPr>
                <w:ins w:id="1049" w:author="Richterová Jana Ing." w:date="2018-04-04T09:01:00Z"/>
                <w:b/>
              </w:rPr>
            </w:pPr>
          </w:p>
          <w:p w:rsidR="00FB77E8" w:rsidRPr="00586786" w:rsidRDefault="00FB77E8" w:rsidP="00F677EA">
            <w:pPr>
              <w:rPr>
                <w:ins w:id="1050" w:author="Richterová Jana Ing." w:date="2018-04-04T09:01:00Z"/>
                <w:b/>
              </w:rPr>
            </w:pPr>
            <w:ins w:id="1051" w:author="Richterová Jana Ing." w:date="2018-04-04T09:01:00Z">
              <w:r w:rsidRPr="00586786">
                <w:rPr>
                  <w:b/>
                </w:rPr>
                <w:t xml:space="preserve">Účetní ocenění bezúplatně převáděných pozemků z příslušnosti hospodařit SPÚ </w:t>
              </w:r>
            </w:ins>
          </w:p>
          <w:p w:rsidR="00FB77E8" w:rsidRPr="00586786" w:rsidRDefault="00FB77E8" w:rsidP="00F677EA">
            <w:pPr>
              <w:rPr>
                <w:ins w:id="1052" w:author="Richterová Jana Ing." w:date="2018-04-04T09:01:00Z"/>
                <w:b/>
              </w:rPr>
            </w:pPr>
            <w:ins w:id="1053" w:author="Richterová Jana Ing." w:date="2018-04-04T09:01:00Z">
              <w:r w:rsidRPr="00586786">
                <w:rPr>
                  <w:b/>
                </w:rPr>
                <w:t>ve smyslu § 25 odst. 6 zákona č. 563/1991 Sb., o účetnictví, ve znění pozdějších předpisů</w:t>
              </w:r>
            </w:ins>
          </w:p>
        </w:tc>
      </w:tr>
      <w:tr w:rsidR="00FB77E8" w:rsidTr="00F677EA">
        <w:trPr>
          <w:ins w:id="1054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055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056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057" w:author="Richterová Jana Ing." w:date="2018-04-04T09:01:00Z"/>
              </w:rPr>
            </w:pPr>
          </w:p>
        </w:tc>
      </w:tr>
      <w:tr w:rsidR="00FB77E8" w:rsidTr="00F677EA">
        <w:trPr>
          <w:ins w:id="1058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Pr="00586786" w:rsidRDefault="00FB77E8" w:rsidP="00F677EA">
            <w:pPr>
              <w:rPr>
                <w:ins w:id="1059" w:author="Richterová Jana Ing." w:date="2018-04-04T09:01:00Z"/>
                <w:b/>
              </w:rPr>
            </w:pPr>
            <w:ins w:id="1060" w:author="Richterová Jana Ing." w:date="2018-04-04T09:01:00Z">
              <w:r w:rsidRPr="00586786">
                <w:rPr>
                  <w:b/>
                </w:rPr>
                <w:t>Název</w:t>
              </w:r>
            </w:ins>
          </w:p>
        </w:tc>
        <w:tc>
          <w:tcPr>
            <w:tcW w:w="3071" w:type="dxa"/>
            <w:shd w:val="clear" w:color="auto" w:fill="auto"/>
          </w:tcPr>
          <w:p w:rsidR="00FB77E8" w:rsidRPr="00586786" w:rsidRDefault="00FB77E8" w:rsidP="00F677EA">
            <w:pPr>
              <w:rPr>
                <w:ins w:id="1061" w:author="Richterová Jana Ing." w:date="2018-04-04T09:01:00Z"/>
                <w:b/>
              </w:rPr>
            </w:pPr>
            <w:ins w:id="1062" w:author="Richterová Jana Ing." w:date="2018-04-04T09:01:00Z">
              <w:r w:rsidRPr="00586786">
                <w:rPr>
                  <w:b/>
                </w:rPr>
                <w:t>Parcelní číslo</w:t>
              </w:r>
            </w:ins>
          </w:p>
        </w:tc>
        <w:tc>
          <w:tcPr>
            <w:tcW w:w="3071" w:type="dxa"/>
            <w:shd w:val="clear" w:color="auto" w:fill="auto"/>
          </w:tcPr>
          <w:p w:rsidR="00FB77E8" w:rsidRPr="00586786" w:rsidRDefault="00FB77E8" w:rsidP="00F677EA">
            <w:pPr>
              <w:rPr>
                <w:ins w:id="1063" w:author="Richterová Jana Ing." w:date="2018-04-04T09:01:00Z"/>
                <w:b/>
              </w:rPr>
            </w:pPr>
            <w:ins w:id="1064" w:author="Richterová Jana Ing." w:date="2018-04-04T09:01:00Z">
              <w:r w:rsidRPr="00586786">
                <w:rPr>
                  <w:b/>
                </w:rPr>
                <w:t>Výše ocenění pozemků</w:t>
              </w:r>
            </w:ins>
          </w:p>
        </w:tc>
      </w:tr>
      <w:tr w:rsidR="00FB77E8" w:rsidRPr="00586786" w:rsidTr="00F677EA">
        <w:trPr>
          <w:ins w:id="1065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Pr="00586786" w:rsidRDefault="00FB77E8" w:rsidP="00F677EA">
            <w:pPr>
              <w:rPr>
                <w:ins w:id="1066" w:author="Richterová Jana Ing." w:date="2018-04-04T09:01:00Z"/>
                <w:b/>
              </w:rPr>
            </w:pPr>
            <w:ins w:id="1067" w:author="Richterová Jana Ing." w:date="2018-04-04T09:01:00Z">
              <w:r w:rsidRPr="00586786">
                <w:rPr>
                  <w:b/>
                </w:rPr>
                <w:t>katastrálního území</w:t>
              </w:r>
            </w:ins>
          </w:p>
        </w:tc>
        <w:tc>
          <w:tcPr>
            <w:tcW w:w="3071" w:type="dxa"/>
            <w:shd w:val="clear" w:color="auto" w:fill="auto"/>
          </w:tcPr>
          <w:p w:rsidR="00FB77E8" w:rsidRPr="00586786" w:rsidRDefault="00FB77E8" w:rsidP="00F677EA">
            <w:pPr>
              <w:rPr>
                <w:ins w:id="1068" w:author="Richterová Jana Ing." w:date="2018-04-04T09:01:00Z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Pr="00586786" w:rsidRDefault="00FB77E8" w:rsidP="00F677EA">
            <w:pPr>
              <w:rPr>
                <w:ins w:id="1069" w:author="Richterová Jana Ing." w:date="2018-04-04T09:01:00Z"/>
                <w:b/>
              </w:rPr>
            </w:pPr>
            <w:ins w:id="1070" w:author="Richterová Jana Ing." w:date="2018-04-04T09:01:00Z">
              <w:r w:rsidRPr="00586786">
                <w:rPr>
                  <w:b/>
                </w:rPr>
                <w:t>v účetnictví SPÚ v Kč</w:t>
              </w:r>
            </w:ins>
          </w:p>
        </w:tc>
      </w:tr>
      <w:tr w:rsidR="00FB77E8" w:rsidTr="00F677EA">
        <w:trPr>
          <w:ins w:id="1071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072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073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074" w:author="Richterová Jana Ing." w:date="2018-04-04T09:01:00Z"/>
              </w:rPr>
            </w:pPr>
          </w:p>
        </w:tc>
      </w:tr>
      <w:tr w:rsidR="00FB77E8" w:rsidTr="00F677EA">
        <w:trPr>
          <w:ins w:id="1075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076" w:author="Richterová Jana Ing." w:date="2018-04-04T09:01:00Z"/>
              </w:rPr>
            </w:pPr>
            <w:ins w:id="1077" w:author="Richterová Jana Ing." w:date="2018-04-04T09:01:00Z">
              <w:r>
                <w:t>Litultovice</w:t>
              </w:r>
            </w:ins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078" w:author="Richterová Jana Ing." w:date="2018-04-04T09:01:00Z"/>
              </w:rPr>
            </w:pPr>
            <w:ins w:id="1079" w:author="Richterová Jana Ing." w:date="2018-04-04T09:01:00Z">
              <w:r>
                <w:t xml:space="preserve">         KN  1860/3</w:t>
              </w:r>
            </w:ins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jc w:val="center"/>
              <w:rPr>
                <w:ins w:id="1080" w:author="Richterová Jana Ing." w:date="2018-04-04T09:01:00Z"/>
              </w:rPr>
            </w:pPr>
            <w:ins w:id="1081" w:author="Richterová Jana Ing." w:date="2018-04-04T09:01:00Z">
              <w:r>
                <w:t>23 593,--</w:t>
              </w:r>
            </w:ins>
          </w:p>
        </w:tc>
      </w:tr>
      <w:tr w:rsidR="00FB77E8" w:rsidTr="00F677EA">
        <w:trPr>
          <w:ins w:id="1082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083" w:author="Richterová Jana Ing." w:date="2018-04-04T09:01:00Z"/>
              </w:rPr>
            </w:pPr>
            <w:ins w:id="1084" w:author="Richterová Jana Ing." w:date="2018-04-04T09:01:00Z">
              <w:r w:rsidRPr="00043A87">
                <w:t>Litultovice</w:t>
              </w:r>
            </w:ins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085" w:author="Richterová Jana Ing." w:date="2018-04-04T09:01:00Z"/>
              </w:rPr>
            </w:pPr>
            <w:ins w:id="1086" w:author="Richterová Jana Ing." w:date="2018-04-04T09:01:00Z">
              <w:r w:rsidRPr="00C15E4A">
                <w:t xml:space="preserve">         KN  </w:t>
              </w:r>
              <w:r>
                <w:t>1860/4</w:t>
              </w:r>
            </w:ins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jc w:val="center"/>
              <w:rPr>
                <w:ins w:id="1087" w:author="Richterová Jana Ing." w:date="2018-04-04T09:01:00Z"/>
              </w:rPr>
            </w:pPr>
            <w:ins w:id="1088" w:author="Richterová Jana Ing." w:date="2018-04-04T09:01:00Z">
              <w:r>
                <w:t>2 816,--</w:t>
              </w:r>
            </w:ins>
          </w:p>
        </w:tc>
      </w:tr>
      <w:tr w:rsidR="00FB77E8" w:rsidTr="00F677EA">
        <w:trPr>
          <w:ins w:id="1089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090" w:author="Richterová Jana Ing." w:date="2018-04-04T09:01:00Z"/>
              </w:rPr>
            </w:pPr>
            <w:ins w:id="1091" w:author="Richterová Jana Ing." w:date="2018-04-04T09:01:00Z">
              <w:r w:rsidRPr="00043A87">
                <w:t>Litultovice</w:t>
              </w:r>
            </w:ins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092" w:author="Richterová Jana Ing." w:date="2018-04-04T09:01:00Z"/>
              </w:rPr>
            </w:pPr>
            <w:ins w:id="1093" w:author="Richterová Jana Ing." w:date="2018-04-04T09:01:00Z">
              <w:r w:rsidRPr="00C15E4A">
                <w:t xml:space="preserve">         KN  </w:t>
              </w:r>
              <w:r>
                <w:t>1935/2</w:t>
              </w:r>
            </w:ins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jc w:val="center"/>
              <w:rPr>
                <w:ins w:id="1094" w:author="Richterová Jana Ing." w:date="2018-04-04T09:01:00Z"/>
              </w:rPr>
            </w:pPr>
            <w:ins w:id="1095" w:author="Richterová Jana Ing." w:date="2018-04-04T09:01:00Z">
              <w:r>
                <w:t>1 880,--</w:t>
              </w:r>
            </w:ins>
          </w:p>
        </w:tc>
      </w:tr>
      <w:tr w:rsidR="00FB77E8" w:rsidTr="00F677EA">
        <w:trPr>
          <w:ins w:id="1096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097" w:author="Richterová Jana Ing." w:date="2018-04-04T09:01:00Z"/>
              </w:rPr>
            </w:pPr>
            <w:ins w:id="1098" w:author="Richterová Jana Ing." w:date="2018-04-04T09:01:00Z">
              <w:r w:rsidRPr="00043A87">
                <w:t>Litultovice</w:t>
              </w:r>
            </w:ins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099" w:author="Richterová Jana Ing." w:date="2018-04-04T09:01:00Z"/>
              </w:rPr>
            </w:pPr>
            <w:ins w:id="1100" w:author="Richterová Jana Ing." w:date="2018-04-04T09:01:00Z">
              <w:r w:rsidRPr="00C15E4A">
                <w:t xml:space="preserve">         KN  </w:t>
              </w:r>
              <w:r>
                <w:t>1879/2</w:t>
              </w:r>
            </w:ins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jc w:val="center"/>
              <w:rPr>
                <w:ins w:id="1101" w:author="Richterová Jana Ing." w:date="2018-04-04T09:01:00Z"/>
              </w:rPr>
            </w:pPr>
            <w:ins w:id="1102" w:author="Richterová Jana Ing." w:date="2018-04-04T09:01:00Z">
              <w:r>
                <w:t>8 952,--</w:t>
              </w:r>
            </w:ins>
          </w:p>
        </w:tc>
      </w:tr>
      <w:tr w:rsidR="00FB77E8" w:rsidTr="00F677EA">
        <w:trPr>
          <w:ins w:id="1103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04" w:author="Richterová Jana Ing." w:date="2018-04-04T09:01:00Z"/>
              </w:rPr>
            </w:pPr>
            <w:ins w:id="1105" w:author="Richterová Jana Ing." w:date="2018-04-04T09:01:00Z">
              <w:r w:rsidRPr="00043A87">
                <w:t>Litultovice</w:t>
              </w:r>
            </w:ins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06" w:author="Richterová Jana Ing." w:date="2018-04-04T09:01:00Z"/>
              </w:rPr>
            </w:pPr>
            <w:ins w:id="1107" w:author="Richterová Jana Ing." w:date="2018-04-04T09:01:00Z">
              <w:r w:rsidRPr="00C15E4A">
                <w:t xml:space="preserve">         KN  </w:t>
              </w:r>
              <w:r>
                <w:t>1861</w:t>
              </w:r>
            </w:ins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jc w:val="center"/>
              <w:rPr>
                <w:ins w:id="1108" w:author="Richterová Jana Ing." w:date="2018-04-04T09:01:00Z"/>
              </w:rPr>
            </w:pPr>
            <w:ins w:id="1109" w:author="Richterová Jana Ing." w:date="2018-04-04T09:01:00Z">
              <w:r>
                <w:t>886,77</w:t>
              </w:r>
            </w:ins>
          </w:p>
        </w:tc>
      </w:tr>
      <w:tr w:rsidR="00FB77E8" w:rsidTr="00F677EA">
        <w:trPr>
          <w:ins w:id="1110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11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12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13" w:author="Richterová Jana Ing." w:date="2018-04-04T09:01:00Z"/>
              </w:rPr>
            </w:pPr>
          </w:p>
        </w:tc>
      </w:tr>
      <w:tr w:rsidR="00FB77E8" w:rsidTr="00F677EA">
        <w:trPr>
          <w:ins w:id="1114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15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16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17" w:author="Richterová Jana Ing." w:date="2018-04-04T09:01:00Z"/>
              </w:rPr>
            </w:pPr>
          </w:p>
        </w:tc>
      </w:tr>
      <w:tr w:rsidR="00FB77E8" w:rsidTr="00F677EA">
        <w:trPr>
          <w:ins w:id="1118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19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20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21" w:author="Richterová Jana Ing." w:date="2018-04-04T09:01:00Z"/>
              </w:rPr>
            </w:pPr>
          </w:p>
        </w:tc>
      </w:tr>
      <w:tr w:rsidR="00FB77E8" w:rsidTr="00F677EA">
        <w:trPr>
          <w:ins w:id="1122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23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24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25" w:author="Richterová Jana Ing." w:date="2018-04-04T09:01:00Z"/>
              </w:rPr>
            </w:pPr>
          </w:p>
        </w:tc>
      </w:tr>
      <w:tr w:rsidR="00FB77E8" w:rsidTr="00F677EA">
        <w:trPr>
          <w:ins w:id="1126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27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28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29" w:author="Richterová Jana Ing." w:date="2018-04-04T09:01:00Z"/>
              </w:rPr>
            </w:pPr>
          </w:p>
        </w:tc>
      </w:tr>
      <w:tr w:rsidR="00FB77E8" w:rsidTr="00F677EA">
        <w:trPr>
          <w:ins w:id="1130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31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32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33" w:author="Richterová Jana Ing." w:date="2018-04-04T09:01:00Z"/>
              </w:rPr>
            </w:pPr>
          </w:p>
        </w:tc>
      </w:tr>
      <w:tr w:rsidR="00FB77E8" w:rsidTr="00F677EA">
        <w:trPr>
          <w:ins w:id="1134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35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36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37" w:author="Richterová Jana Ing." w:date="2018-04-04T09:01:00Z"/>
              </w:rPr>
            </w:pPr>
          </w:p>
        </w:tc>
      </w:tr>
      <w:tr w:rsidR="00FB77E8" w:rsidTr="00F677EA">
        <w:trPr>
          <w:ins w:id="1138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39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40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41" w:author="Richterová Jana Ing." w:date="2018-04-04T09:01:00Z"/>
              </w:rPr>
            </w:pPr>
          </w:p>
        </w:tc>
      </w:tr>
      <w:tr w:rsidR="00FB77E8" w:rsidTr="00F677EA">
        <w:trPr>
          <w:ins w:id="1142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43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44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45" w:author="Richterová Jana Ing." w:date="2018-04-04T09:01:00Z"/>
              </w:rPr>
            </w:pPr>
          </w:p>
        </w:tc>
      </w:tr>
      <w:tr w:rsidR="00FB77E8" w:rsidTr="00F677EA">
        <w:trPr>
          <w:ins w:id="1146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47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48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49" w:author="Richterová Jana Ing." w:date="2018-04-04T09:01:00Z"/>
              </w:rPr>
            </w:pPr>
          </w:p>
        </w:tc>
      </w:tr>
      <w:tr w:rsidR="00FB77E8" w:rsidTr="00F677EA">
        <w:trPr>
          <w:ins w:id="1150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51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52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53" w:author="Richterová Jana Ing." w:date="2018-04-04T09:01:00Z"/>
              </w:rPr>
            </w:pPr>
          </w:p>
        </w:tc>
      </w:tr>
      <w:tr w:rsidR="00FB77E8" w:rsidTr="00F677EA">
        <w:trPr>
          <w:ins w:id="1154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55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56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57" w:author="Richterová Jana Ing." w:date="2018-04-04T09:01:00Z"/>
              </w:rPr>
            </w:pPr>
          </w:p>
        </w:tc>
      </w:tr>
      <w:tr w:rsidR="00FB77E8" w:rsidTr="00F677EA">
        <w:trPr>
          <w:ins w:id="1158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59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60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61" w:author="Richterová Jana Ing." w:date="2018-04-04T09:01:00Z"/>
              </w:rPr>
            </w:pPr>
          </w:p>
        </w:tc>
      </w:tr>
      <w:tr w:rsidR="00FB77E8" w:rsidTr="00F677EA">
        <w:trPr>
          <w:ins w:id="1162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63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64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65" w:author="Richterová Jana Ing." w:date="2018-04-04T09:01:00Z"/>
              </w:rPr>
            </w:pPr>
          </w:p>
        </w:tc>
      </w:tr>
      <w:tr w:rsidR="00FB77E8" w:rsidTr="00F677EA">
        <w:trPr>
          <w:ins w:id="1166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67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68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69" w:author="Richterová Jana Ing." w:date="2018-04-04T09:01:00Z"/>
              </w:rPr>
            </w:pPr>
          </w:p>
        </w:tc>
      </w:tr>
      <w:tr w:rsidR="00FB77E8" w:rsidTr="00F677EA">
        <w:trPr>
          <w:ins w:id="1170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71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72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73" w:author="Richterová Jana Ing." w:date="2018-04-04T09:01:00Z"/>
              </w:rPr>
            </w:pPr>
          </w:p>
        </w:tc>
      </w:tr>
      <w:tr w:rsidR="00FB77E8" w:rsidTr="00F677EA">
        <w:trPr>
          <w:ins w:id="1174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75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76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77" w:author="Richterová Jana Ing." w:date="2018-04-04T09:01:00Z"/>
              </w:rPr>
            </w:pPr>
          </w:p>
        </w:tc>
      </w:tr>
      <w:tr w:rsidR="00FB77E8" w:rsidTr="00F677EA">
        <w:trPr>
          <w:ins w:id="1178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79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80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81" w:author="Richterová Jana Ing." w:date="2018-04-04T09:01:00Z"/>
              </w:rPr>
            </w:pPr>
          </w:p>
        </w:tc>
      </w:tr>
      <w:tr w:rsidR="00FB77E8" w:rsidTr="00F677EA">
        <w:trPr>
          <w:ins w:id="1182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83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84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85" w:author="Richterová Jana Ing." w:date="2018-04-04T09:01:00Z"/>
              </w:rPr>
            </w:pPr>
          </w:p>
        </w:tc>
      </w:tr>
      <w:tr w:rsidR="00FB77E8" w:rsidTr="00F677EA">
        <w:trPr>
          <w:ins w:id="1186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87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88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89" w:author="Richterová Jana Ing." w:date="2018-04-04T09:01:00Z"/>
              </w:rPr>
            </w:pPr>
          </w:p>
        </w:tc>
      </w:tr>
      <w:tr w:rsidR="00FB77E8" w:rsidTr="00F677EA">
        <w:trPr>
          <w:ins w:id="1190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91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92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93" w:author="Richterová Jana Ing." w:date="2018-04-04T09:01:00Z"/>
              </w:rPr>
            </w:pPr>
          </w:p>
        </w:tc>
      </w:tr>
      <w:tr w:rsidR="00FB77E8" w:rsidTr="00F677EA">
        <w:trPr>
          <w:ins w:id="1194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95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96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197" w:author="Richterová Jana Ing." w:date="2018-04-04T09:01:00Z"/>
              </w:rPr>
            </w:pPr>
          </w:p>
        </w:tc>
      </w:tr>
      <w:tr w:rsidR="00FB77E8" w:rsidTr="00F677EA">
        <w:trPr>
          <w:ins w:id="1198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199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200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201" w:author="Richterová Jana Ing." w:date="2018-04-04T09:01:00Z"/>
              </w:rPr>
            </w:pPr>
          </w:p>
        </w:tc>
      </w:tr>
      <w:tr w:rsidR="00FB77E8" w:rsidTr="00F677EA">
        <w:trPr>
          <w:ins w:id="1202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203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204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205" w:author="Richterová Jana Ing." w:date="2018-04-04T09:01:00Z"/>
              </w:rPr>
            </w:pPr>
          </w:p>
        </w:tc>
      </w:tr>
      <w:tr w:rsidR="00FB77E8" w:rsidTr="00F677EA">
        <w:trPr>
          <w:ins w:id="1206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207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208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209" w:author="Richterová Jana Ing." w:date="2018-04-04T09:01:00Z"/>
              </w:rPr>
            </w:pPr>
          </w:p>
        </w:tc>
      </w:tr>
      <w:tr w:rsidR="00FB77E8" w:rsidTr="00F677EA">
        <w:trPr>
          <w:ins w:id="1210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211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212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213" w:author="Richterová Jana Ing." w:date="2018-04-04T09:01:00Z"/>
              </w:rPr>
            </w:pPr>
          </w:p>
        </w:tc>
      </w:tr>
      <w:tr w:rsidR="00FB77E8" w:rsidTr="00F677EA">
        <w:trPr>
          <w:ins w:id="1214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215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216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217" w:author="Richterová Jana Ing." w:date="2018-04-04T09:01:00Z"/>
              </w:rPr>
            </w:pPr>
          </w:p>
        </w:tc>
      </w:tr>
      <w:tr w:rsidR="00FB77E8" w:rsidTr="00F677EA">
        <w:trPr>
          <w:ins w:id="1218" w:author="Richterová Jana Ing." w:date="2018-04-04T09:01:00Z"/>
        </w:trPr>
        <w:tc>
          <w:tcPr>
            <w:tcW w:w="3070" w:type="dxa"/>
            <w:shd w:val="clear" w:color="auto" w:fill="auto"/>
          </w:tcPr>
          <w:p w:rsidR="00FB77E8" w:rsidRDefault="00FB77E8" w:rsidP="00F677EA">
            <w:pPr>
              <w:rPr>
                <w:ins w:id="1219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220" w:author="Richterová Jana Ing." w:date="2018-04-04T09:01:00Z"/>
              </w:rPr>
            </w:pPr>
          </w:p>
        </w:tc>
        <w:tc>
          <w:tcPr>
            <w:tcW w:w="3071" w:type="dxa"/>
            <w:shd w:val="clear" w:color="auto" w:fill="auto"/>
          </w:tcPr>
          <w:p w:rsidR="00FB77E8" w:rsidRDefault="00FB77E8" w:rsidP="00F677EA">
            <w:pPr>
              <w:rPr>
                <w:ins w:id="1221" w:author="Richterová Jana Ing." w:date="2018-04-04T09:01:00Z"/>
              </w:rPr>
            </w:pPr>
          </w:p>
        </w:tc>
      </w:tr>
    </w:tbl>
    <w:p w:rsidR="00AA13C4" w:rsidRDefault="00AA13C4">
      <w:pPr>
        <w:rPr>
          <w:ins w:id="1222" w:author="Richterová Jana Ing." w:date="2018-04-04T09:00:00Z"/>
          <w:rFonts w:ascii="Arial" w:hAnsi="Arial" w:cs="Arial"/>
          <w:color w:val="000000"/>
          <w:sz w:val="20"/>
          <w:szCs w:val="20"/>
        </w:rPr>
        <w:pPrChange w:id="1223" w:author="Richterová Jana Ing." w:date="2018-02-12T11:04:00Z">
          <w:pPr>
            <w:pStyle w:val="adresa"/>
            <w:spacing w:before="120"/>
          </w:pPr>
        </w:pPrChange>
      </w:pPr>
    </w:p>
    <w:p w:rsidR="00AA13C4" w:rsidRDefault="00AA13C4">
      <w:pPr>
        <w:rPr>
          <w:ins w:id="1224" w:author="Richterová Jana Ing." w:date="2018-04-04T09:00:00Z"/>
          <w:rFonts w:ascii="Arial" w:hAnsi="Arial" w:cs="Arial"/>
          <w:color w:val="000000"/>
          <w:sz w:val="20"/>
          <w:szCs w:val="20"/>
        </w:rPr>
        <w:pPrChange w:id="1225" w:author="Richterová Jana Ing." w:date="2018-02-12T11:04:00Z">
          <w:pPr>
            <w:pStyle w:val="adresa"/>
            <w:spacing w:before="120"/>
          </w:pPr>
        </w:pPrChange>
      </w:pPr>
    </w:p>
    <w:p w:rsidR="008C4DA5" w:rsidRPr="00491D41" w:rsidDel="0086071F" w:rsidRDefault="008C4DA5">
      <w:pPr>
        <w:spacing w:before="120"/>
        <w:jc w:val="both"/>
        <w:rPr>
          <w:del w:id="1226" w:author="Richterová Jana Ing." w:date="2018-02-12T10:55:00Z"/>
          <w:rFonts w:ascii="Arial" w:hAnsi="Arial" w:cs="Arial"/>
          <w:color w:val="000000"/>
          <w:sz w:val="20"/>
          <w:szCs w:val="20"/>
        </w:rPr>
        <w:pPrChange w:id="1227" w:author="Richterová Jana Ing." w:date="2018-02-12T11:04:00Z">
          <w:pPr>
            <w:pStyle w:val="adresa"/>
            <w:spacing w:before="120"/>
          </w:pPr>
        </w:pPrChange>
      </w:pPr>
      <w:del w:id="1228" w:author="Richterová Jana Ing." w:date="2018-02-12T10:55:00Z">
        <w:r w:rsidRPr="00491D41" w:rsidDel="0086071F">
          <w:rPr>
            <w:rFonts w:ascii="Arial" w:hAnsi="Arial" w:cs="Arial"/>
            <w:color w:val="000000"/>
            <w:sz w:val="20"/>
            <w:szCs w:val="20"/>
          </w:rPr>
          <w:delText xml:space="preserve">V ..………........ dne ........... </w:delText>
        </w:r>
        <w:r w:rsidRPr="00491D41" w:rsidDel="0086071F">
          <w:rPr>
            <w:rFonts w:ascii="Arial" w:hAnsi="Arial" w:cs="Arial"/>
            <w:color w:val="000000"/>
            <w:sz w:val="20"/>
            <w:szCs w:val="20"/>
          </w:rPr>
          <w:tab/>
          <w:delText xml:space="preserve">                        </w:delText>
        </w:r>
        <w:r w:rsidR="002768B1" w:rsidRPr="00491D41" w:rsidDel="0086071F">
          <w:rPr>
            <w:rFonts w:ascii="Arial" w:hAnsi="Arial" w:cs="Arial"/>
            <w:color w:val="000000"/>
            <w:sz w:val="20"/>
            <w:szCs w:val="20"/>
          </w:rPr>
          <w:delText xml:space="preserve">  </w:delText>
        </w:r>
        <w:r w:rsidR="002768B1" w:rsidRPr="00491D41" w:rsidDel="0086071F">
          <w:rPr>
            <w:rFonts w:ascii="Arial" w:hAnsi="Arial" w:cs="Arial"/>
            <w:color w:val="000000"/>
            <w:sz w:val="20"/>
            <w:szCs w:val="20"/>
          </w:rPr>
          <w:tab/>
        </w:r>
        <w:r w:rsidRPr="00491D41" w:rsidDel="0086071F">
          <w:rPr>
            <w:rFonts w:ascii="Arial" w:hAnsi="Arial" w:cs="Arial"/>
            <w:color w:val="000000"/>
            <w:sz w:val="20"/>
            <w:szCs w:val="20"/>
          </w:rPr>
          <w:delText>V ..………........ dne ...........</w:delText>
        </w:r>
      </w:del>
    </w:p>
    <w:p w:rsidR="008C4DA5" w:rsidRPr="00491D41" w:rsidDel="0086071F" w:rsidRDefault="008C4DA5">
      <w:pPr>
        <w:rPr>
          <w:del w:id="1229" w:author="Richterová Jana Ing." w:date="2018-02-12T10:55:00Z"/>
          <w:rFonts w:ascii="Arial" w:hAnsi="Arial" w:cs="Arial"/>
          <w:color w:val="000000"/>
          <w:sz w:val="20"/>
          <w:szCs w:val="20"/>
        </w:rPr>
        <w:pPrChange w:id="1230" w:author="Richterová Jana Ing." w:date="2018-02-12T11:04:00Z">
          <w:pPr>
            <w:pStyle w:val="adresa"/>
            <w:spacing w:before="120"/>
          </w:pPr>
        </w:pPrChange>
      </w:pPr>
    </w:p>
    <w:p w:rsidR="008C4DA5" w:rsidRPr="00491D41" w:rsidDel="0086071F" w:rsidRDefault="008C4DA5">
      <w:pPr>
        <w:rPr>
          <w:del w:id="1231" w:author="Richterová Jana Ing." w:date="2018-02-12T10:55:00Z"/>
          <w:rFonts w:ascii="Arial" w:hAnsi="Arial" w:cs="Arial"/>
          <w:color w:val="000000"/>
          <w:sz w:val="20"/>
          <w:szCs w:val="20"/>
        </w:rPr>
        <w:pPrChange w:id="1232" w:author="Richterová Jana Ing." w:date="2018-02-12T11:04:00Z">
          <w:pPr>
            <w:pStyle w:val="adresa"/>
            <w:spacing w:before="120"/>
          </w:pPr>
        </w:pPrChange>
      </w:pPr>
    </w:p>
    <w:p w:rsidR="008C4DA5" w:rsidRPr="00491D41" w:rsidDel="0086071F" w:rsidRDefault="008C4DA5">
      <w:pPr>
        <w:rPr>
          <w:del w:id="1233" w:author="Richterová Jana Ing." w:date="2018-02-12T10:55:00Z"/>
          <w:rFonts w:ascii="Arial" w:hAnsi="Arial" w:cs="Arial"/>
          <w:color w:val="000000"/>
          <w:sz w:val="20"/>
          <w:szCs w:val="20"/>
        </w:rPr>
        <w:pPrChange w:id="1234" w:author="Richterová Jana Ing." w:date="2018-02-12T11:04:00Z">
          <w:pPr>
            <w:pStyle w:val="adresa"/>
            <w:spacing w:before="120"/>
          </w:pPr>
        </w:pPrChange>
      </w:pPr>
    </w:p>
    <w:p w:rsidR="002E52D3" w:rsidRPr="00491D41" w:rsidDel="0086071F" w:rsidRDefault="002E52D3">
      <w:pPr>
        <w:rPr>
          <w:del w:id="1235" w:author="Richterová Jana Ing." w:date="2018-02-12T10:55:00Z"/>
          <w:rFonts w:ascii="Arial" w:hAnsi="Arial" w:cs="Arial"/>
          <w:color w:val="000000"/>
          <w:sz w:val="20"/>
          <w:szCs w:val="20"/>
        </w:rPr>
        <w:pPrChange w:id="1236" w:author="Richterová Jana Ing." w:date="2018-02-12T11:04:00Z">
          <w:pPr>
            <w:pStyle w:val="adresa"/>
            <w:spacing w:before="120"/>
          </w:pPr>
        </w:pPrChange>
      </w:pPr>
      <w:del w:id="1237" w:author="Richterová Jana Ing." w:date="2018-02-12T10:55:00Z">
        <w:r w:rsidRPr="00491D41" w:rsidDel="0086071F">
          <w:rPr>
            <w:rFonts w:ascii="Arial" w:hAnsi="Arial" w:cs="Arial"/>
            <w:color w:val="000000"/>
            <w:sz w:val="20"/>
            <w:szCs w:val="20"/>
          </w:rPr>
          <w:tab/>
          <w:delText>….…………............................................</w:delText>
        </w:r>
        <w:r w:rsidRPr="00491D41" w:rsidDel="0086071F">
          <w:rPr>
            <w:rFonts w:ascii="Arial" w:hAnsi="Arial" w:cs="Arial"/>
            <w:color w:val="000000"/>
            <w:sz w:val="20"/>
            <w:szCs w:val="20"/>
          </w:rPr>
          <w:tab/>
        </w:r>
        <w:r w:rsidR="002768B1" w:rsidRPr="00491D41" w:rsidDel="0086071F">
          <w:rPr>
            <w:rFonts w:ascii="Arial" w:hAnsi="Arial" w:cs="Arial"/>
            <w:color w:val="000000"/>
            <w:sz w:val="20"/>
            <w:szCs w:val="20"/>
          </w:rPr>
          <w:delText xml:space="preserve">                   ..</w:delText>
        </w:r>
        <w:r w:rsidRPr="00491D41" w:rsidDel="0086071F">
          <w:rPr>
            <w:rFonts w:ascii="Arial" w:hAnsi="Arial" w:cs="Arial"/>
            <w:color w:val="000000"/>
            <w:sz w:val="20"/>
            <w:szCs w:val="20"/>
          </w:rPr>
          <w:delText>............................................</w:delText>
        </w:r>
        <w:r w:rsidR="002768B1" w:rsidRPr="00491D41" w:rsidDel="0086071F">
          <w:rPr>
            <w:rFonts w:ascii="Arial" w:hAnsi="Arial" w:cs="Arial"/>
            <w:color w:val="000000"/>
            <w:sz w:val="20"/>
            <w:szCs w:val="20"/>
          </w:rPr>
          <w:delText>............</w:delText>
        </w:r>
      </w:del>
    </w:p>
    <w:p w:rsidR="008C4DA5" w:rsidRPr="00491D41" w:rsidDel="0086071F" w:rsidRDefault="002E52D3">
      <w:pPr>
        <w:rPr>
          <w:del w:id="1238" w:author="Richterová Jana Ing." w:date="2018-02-12T10:55:00Z"/>
          <w:rFonts w:ascii="Arial" w:hAnsi="Arial" w:cs="Arial"/>
          <w:color w:val="000000"/>
          <w:sz w:val="20"/>
          <w:szCs w:val="20"/>
        </w:rPr>
        <w:pPrChange w:id="1239" w:author="Richterová Jana Ing." w:date="2018-02-12T11:04:00Z">
          <w:pPr>
            <w:pStyle w:val="adresa"/>
            <w:spacing w:before="120"/>
          </w:pPr>
        </w:pPrChange>
      </w:pPr>
      <w:del w:id="1240" w:author="Richterová Jana Ing." w:date="2018-02-12T10:55:00Z">
        <w:r w:rsidRPr="00491D41" w:rsidDel="0086071F">
          <w:rPr>
            <w:rFonts w:ascii="Arial" w:hAnsi="Arial" w:cs="Arial"/>
            <w:color w:val="000000"/>
            <w:sz w:val="20"/>
            <w:szCs w:val="20"/>
          </w:rPr>
          <w:tab/>
        </w:r>
        <w:r w:rsidR="002768B1" w:rsidRPr="00491D41" w:rsidDel="0086071F">
          <w:rPr>
            <w:rFonts w:ascii="Arial" w:hAnsi="Arial" w:cs="Arial"/>
            <w:color w:val="000000"/>
            <w:sz w:val="20"/>
            <w:szCs w:val="20"/>
          </w:rPr>
          <w:delText>Státní pozemkový úřad</w:delText>
        </w:r>
        <w:r w:rsidR="008C4DA5" w:rsidRPr="00491D41" w:rsidDel="0086071F">
          <w:rPr>
            <w:rFonts w:ascii="Arial" w:hAnsi="Arial" w:cs="Arial"/>
            <w:color w:val="000000"/>
            <w:sz w:val="20"/>
            <w:szCs w:val="20"/>
          </w:rPr>
          <w:tab/>
        </w:r>
        <w:r w:rsidR="002768B1" w:rsidRPr="00491D41" w:rsidDel="0086071F">
          <w:rPr>
            <w:rFonts w:ascii="Arial" w:hAnsi="Arial" w:cs="Arial"/>
            <w:color w:val="000000"/>
            <w:sz w:val="20"/>
            <w:szCs w:val="20"/>
          </w:rPr>
          <w:delText xml:space="preserve">                 </w:delText>
        </w:r>
        <w:r w:rsidR="008C4DA5" w:rsidRPr="00491D41" w:rsidDel="0086071F">
          <w:rPr>
            <w:rFonts w:ascii="Arial" w:hAnsi="Arial" w:cs="Arial"/>
            <w:color w:val="000000"/>
            <w:sz w:val="20"/>
            <w:szCs w:val="20"/>
          </w:rPr>
          <w:delText>název</w:delText>
        </w:r>
        <w:r w:rsidRPr="00491D41" w:rsidDel="0086071F">
          <w:rPr>
            <w:rFonts w:ascii="Arial" w:hAnsi="Arial" w:cs="Arial"/>
            <w:bCs/>
            <w:color w:val="000000"/>
            <w:sz w:val="20"/>
            <w:szCs w:val="20"/>
          </w:rPr>
          <w:delText xml:space="preserve"> přejímajícího</w:delText>
        </w:r>
      </w:del>
    </w:p>
    <w:p w:rsidR="002E52D3" w:rsidRPr="00491D41" w:rsidDel="0086071F" w:rsidRDefault="002E52D3">
      <w:pPr>
        <w:rPr>
          <w:del w:id="1241" w:author="Richterová Jana Ing." w:date="2018-02-12T10:55:00Z"/>
          <w:rFonts w:ascii="Arial" w:hAnsi="Arial" w:cs="Arial"/>
          <w:color w:val="000000"/>
          <w:sz w:val="20"/>
          <w:szCs w:val="20"/>
        </w:rPr>
        <w:pPrChange w:id="1242" w:author="Richterová Jana Ing." w:date="2018-02-12T11:04:00Z">
          <w:pPr>
            <w:pStyle w:val="adresa"/>
            <w:spacing w:before="120"/>
          </w:pPr>
        </w:pPrChange>
      </w:pPr>
      <w:del w:id="1243" w:author="Richterová Jana Ing." w:date="2018-02-12T10:55:00Z">
        <w:r w:rsidRPr="00491D41" w:rsidDel="0086071F">
          <w:rPr>
            <w:rFonts w:ascii="Arial" w:hAnsi="Arial" w:cs="Arial"/>
            <w:color w:val="000000"/>
            <w:sz w:val="20"/>
            <w:szCs w:val="20"/>
          </w:rPr>
          <w:tab/>
        </w:r>
        <w:r w:rsidR="002768B1" w:rsidRPr="00491D41" w:rsidDel="0086071F">
          <w:rPr>
            <w:rFonts w:ascii="Arial" w:hAnsi="Arial" w:cs="Arial"/>
            <w:color w:val="000000"/>
            <w:sz w:val="20"/>
            <w:szCs w:val="20"/>
          </w:rPr>
          <w:delText>ředitel</w:delText>
        </w:r>
        <w:r w:rsidR="008C4DA5" w:rsidRPr="00491D41" w:rsidDel="0086071F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  <w:r w:rsidRPr="00491D41" w:rsidDel="0086071F">
          <w:rPr>
            <w:rFonts w:ascii="Arial" w:hAnsi="Arial" w:cs="Arial"/>
            <w:color w:val="000000"/>
            <w:sz w:val="20"/>
            <w:szCs w:val="20"/>
          </w:rPr>
          <w:delText>Krajského</w:delText>
        </w:r>
        <w:r w:rsidR="008C4DA5" w:rsidRPr="00491D41" w:rsidDel="0086071F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  <w:r w:rsidR="002768B1" w:rsidRPr="00491D41" w:rsidDel="0086071F">
          <w:rPr>
            <w:rFonts w:ascii="Arial" w:hAnsi="Arial" w:cs="Arial"/>
            <w:color w:val="000000"/>
            <w:sz w:val="20"/>
            <w:szCs w:val="20"/>
          </w:rPr>
          <w:delText xml:space="preserve">pozemkového úřadu </w:delText>
        </w:r>
        <w:r w:rsidRPr="00491D41" w:rsidDel="0086071F">
          <w:rPr>
            <w:rFonts w:ascii="Arial" w:hAnsi="Arial" w:cs="Arial"/>
            <w:color w:val="000000"/>
            <w:sz w:val="20"/>
            <w:szCs w:val="20"/>
          </w:rPr>
          <w:delText xml:space="preserve">pro .............. kraj                       </w:delText>
        </w:r>
        <w:r w:rsidR="002768B1" w:rsidRPr="00491D41" w:rsidDel="0086071F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  <w:r w:rsidRPr="00491D41" w:rsidDel="0086071F">
          <w:rPr>
            <w:rFonts w:ascii="Arial" w:hAnsi="Arial" w:cs="Arial"/>
            <w:color w:val="000000"/>
            <w:sz w:val="20"/>
            <w:szCs w:val="20"/>
          </w:rPr>
          <w:delText>funkce zastupujícího</w:delText>
        </w:r>
      </w:del>
    </w:p>
    <w:p w:rsidR="008C4DA5" w:rsidRPr="00491D41" w:rsidDel="0086071F" w:rsidRDefault="002E52D3">
      <w:pPr>
        <w:rPr>
          <w:del w:id="1244" w:author="Richterová Jana Ing." w:date="2018-02-12T10:55:00Z"/>
          <w:rFonts w:ascii="Arial" w:hAnsi="Arial" w:cs="Arial"/>
          <w:color w:val="000000"/>
          <w:sz w:val="20"/>
          <w:szCs w:val="20"/>
        </w:rPr>
        <w:pPrChange w:id="1245" w:author="Richterová Jana Ing." w:date="2018-02-12T11:04:00Z">
          <w:pPr>
            <w:pStyle w:val="adresa"/>
            <w:spacing w:before="120"/>
          </w:pPr>
        </w:pPrChange>
      </w:pPr>
      <w:del w:id="1246" w:author="Richterová Jana Ing." w:date="2018-02-12T10:55:00Z">
        <w:r w:rsidRPr="00491D41" w:rsidDel="0086071F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tab/>
        </w:r>
        <w:r w:rsidR="008C4DA5" w:rsidRPr="00491D41" w:rsidDel="0086071F">
          <w:rPr>
            <w:rFonts w:ascii="Arial" w:hAnsi="Arial" w:cs="Arial"/>
            <w:b/>
            <w:i/>
            <w:color w:val="000000"/>
            <w:sz w:val="20"/>
            <w:szCs w:val="20"/>
          </w:rPr>
          <w:delText xml:space="preserve">           vypsat </w:delText>
        </w:r>
        <w:r w:rsidRPr="00491D41" w:rsidDel="0086071F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>titul</w:delText>
        </w:r>
        <w:r w:rsidR="008C4DA5" w:rsidRPr="00491D41" w:rsidDel="0086071F">
          <w:rPr>
            <w:rFonts w:ascii="Arial" w:hAnsi="Arial" w:cs="Arial"/>
            <w:b/>
            <w:i/>
            <w:color w:val="000000"/>
            <w:sz w:val="20"/>
            <w:szCs w:val="20"/>
          </w:rPr>
          <w:delText xml:space="preserve">, jméno a </w:delText>
        </w:r>
        <w:r w:rsidRPr="00491D41" w:rsidDel="0086071F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 xml:space="preserve">příjmení                                   </w:delText>
        </w:r>
        <w:r w:rsidR="002768B1" w:rsidRPr="00491D41" w:rsidDel="0086071F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 xml:space="preserve">           </w:delText>
        </w:r>
        <w:r w:rsidRPr="00491D41" w:rsidDel="0086071F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 xml:space="preserve">  vypsat </w:delText>
        </w:r>
        <w:r w:rsidR="008C4DA5" w:rsidRPr="00491D41" w:rsidDel="0086071F">
          <w:rPr>
            <w:rFonts w:ascii="Arial" w:hAnsi="Arial" w:cs="Arial"/>
            <w:b/>
            <w:i/>
            <w:color w:val="000000"/>
            <w:sz w:val="20"/>
            <w:szCs w:val="20"/>
          </w:rPr>
          <w:delText>titul</w:delText>
        </w:r>
        <w:r w:rsidRPr="00491D41" w:rsidDel="0086071F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>, jméno</w:delText>
        </w:r>
        <w:r w:rsidR="008C4DA5" w:rsidRPr="00491D41" w:rsidDel="0086071F">
          <w:rPr>
            <w:rFonts w:ascii="Arial" w:hAnsi="Arial" w:cs="Arial"/>
            <w:b/>
            <w:i/>
            <w:color w:val="000000"/>
            <w:sz w:val="20"/>
            <w:szCs w:val="20"/>
          </w:rPr>
          <w:delText xml:space="preserve"> a </w:delText>
        </w:r>
        <w:r w:rsidRPr="00491D41" w:rsidDel="0086071F">
          <w:rPr>
            <w:rFonts w:ascii="Arial" w:hAnsi="Arial" w:cs="Arial"/>
            <w:b/>
            <w:bCs/>
            <w:i/>
            <w:color w:val="000000"/>
            <w:sz w:val="20"/>
            <w:szCs w:val="20"/>
          </w:rPr>
          <w:delText>příjmení</w:delText>
        </w:r>
      </w:del>
    </w:p>
    <w:p w:rsidR="002E52D3" w:rsidRPr="00491D41" w:rsidDel="0086071F" w:rsidRDefault="002E52D3">
      <w:pPr>
        <w:rPr>
          <w:del w:id="1247" w:author="Richterová Jana Ing." w:date="2018-02-12T10:55:00Z"/>
          <w:rFonts w:ascii="Arial" w:hAnsi="Arial" w:cs="Arial"/>
          <w:color w:val="000000"/>
          <w:sz w:val="20"/>
          <w:szCs w:val="20"/>
        </w:rPr>
        <w:pPrChange w:id="1248" w:author="Richterová Jana Ing." w:date="2018-02-12T11:04:00Z">
          <w:pPr>
            <w:pStyle w:val="adresa"/>
            <w:spacing w:before="120"/>
          </w:pPr>
        </w:pPrChange>
      </w:pPr>
    </w:p>
    <w:p w:rsidR="008C4DA5" w:rsidRPr="00491D41" w:rsidDel="0086071F" w:rsidRDefault="008C4DA5">
      <w:pPr>
        <w:rPr>
          <w:del w:id="1249" w:author="Richterová Jana Ing." w:date="2018-02-12T10:55:00Z"/>
          <w:rFonts w:ascii="Arial" w:hAnsi="Arial" w:cs="Arial"/>
          <w:color w:val="000000"/>
          <w:sz w:val="20"/>
          <w:szCs w:val="20"/>
        </w:rPr>
        <w:pPrChange w:id="1250" w:author="Richterová Jana Ing." w:date="2018-02-12T11:04:00Z">
          <w:pPr>
            <w:pStyle w:val="adresa"/>
            <w:spacing w:before="120"/>
          </w:pPr>
        </w:pPrChange>
      </w:pPr>
      <w:del w:id="1251" w:author="Richterová Jana Ing." w:date="2018-02-12T10:55:00Z">
        <w:r w:rsidRPr="00491D41" w:rsidDel="0086071F">
          <w:rPr>
            <w:rFonts w:ascii="Arial" w:hAnsi="Arial" w:cs="Arial"/>
            <w:color w:val="000000"/>
            <w:sz w:val="20"/>
            <w:szCs w:val="20"/>
          </w:rPr>
          <w:tab/>
        </w:r>
        <w:r w:rsidR="000A73DE" w:rsidRPr="00491D41" w:rsidDel="0086071F">
          <w:rPr>
            <w:rFonts w:ascii="Arial" w:hAnsi="Arial" w:cs="Arial"/>
            <w:sz w:val="20"/>
            <w:szCs w:val="20"/>
          </w:rPr>
          <w:delText>předávající</w:delText>
        </w:r>
        <w:r w:rsidR="002E52D3" w:rsidRPr="00491D41" w:rsidDel="0086071F">
          <w:rPr>
            <w:rFonts w:ascii="Arial" w:hAnsi="Arial" w:cs="Arial"/>
            <w:sz w:val="20"/>
            <w:szCs w:val="20"/>
          </w:rPr>
          <w:delText xml:space="preserve"> </w:delText>
        </w:r>
        <w:r w:rsidRPr="00491D41" w:rsidDel="0086071F">
          <w:rPr>
            <w:rFonts w:ascii="Arial" w:hAnsi="Arial" w:cs="Arial"/>
            <w:color w:val="000000"/>
            <w:sz w:val="20"/>
            <w:szCs w:val="20"/>
          </w:rPr>
          <w:tab/>
        </w:r>
        <w:r w:rsidR="002768B1" w:rsidRPr="00491D41" w:rsidDel="0086071F">
          <w:rPr>
            <w:rFonts w:ascii="Arial" w:hAnsi="Arial" w:cs="Arial"/>
            <w:color w:val="000000"/>
            <w:sz w:val="20"/>
            <w:szCs w:val="20"/>
          </w:rPr>
          <w:delText xml:space="preserve">                 </w:delText>
        </w:r>
        <w:r w:rsidRPr="00491D41" w:rsidDel="0086071F">
          <w:rPr>
            <w:rFonts w:ascii="Arial" w:hAnsi="Arial" w:cs="Arial"/>
            <w:color w:val="000000"/>
            <w:sz w:val="20"/>
            <w:szCs w:val="20"/>
          </w:rPr>
          <w:delText>přejímající</w:delText>
        </w:r>
      </w:del>
    </w:p>
    <w:p w:rsidR="002E52D3" w:rsidDel="0086071F" w:rsidRDefault="002E52D3">
      <w:pPr>
        <w:rPr>
          <w:ins w:id="1252" w:author="Kubík Přemysl Ing." w:date="2017-06-09T12:28:00Z"/>
          <w:del w:id="1253" w:author="Richterová Jana Ing." w:date="2018-02-12T10:55:00Z"/>
          <w:rFonts w:ascii="Arial" w:hAnsi="Arial" w:cs="Arial"/>
          <w:sz w:val="20"/>
          <w:szCs w:val="20"/>
        </w:rPr>
        <w:pPrChange w:id="1254" w:author="Richterová Jana Ing." w:date="2018-02-12T11:04:00Z">
          <w:pPr>
            <w:pStyle w:val="adresa"/>
            <w:spacing w:before="120"/>
          </w:pPr>
        </w:pPrChange>
      </w:pPr>
    </w:p>
    <w:p w:rsidR="004A2BCF" w:rsidDel="0086071F" w:rsidRDefault="004A2BCF">
      <w:pPr>
        <w:rPr>
          <w:ins w:id="1255" w:author="Kubík Přemysl Ing." w:date="2017-06-09T12:28:00Z"/>
          <w:del w:id="1256" w:author="Richterová Jana Ing." w:date="2018-02-12T10:55:00Z"/>
          <w:rFonts w:ascii="Arial" w:hAnsi="Arial" w:cs="Arial"/>
          <w:sz w:val="20"/>
          <w:szCs w:val="20"/>
        </w:rPr>
        <w:pPrChange w:id="1257" w:author="Richterová Jana Ing." w:date="2018-02-12T11:04:00Z">
          <w:pPr>
            <w:pStyle w:val="adresa"/>
            <w:spacing w:before="120"/>
          </w:pPr>
        </w:pPrChange>
      </w:pPr>
    </w:p>
    <w:p w:rsidR="004A2BCF" w:rsidRPr="00A87810" w:rsidDel="0086071F" w:rsidRDefault="004A2BCF">
      <w:pPr>
        <w:rPr>
          <w:ins w:id="1258" w:author="Kubík Přemysl Ing." w:date="2017-06-09T12:28:00Z"/>
          <w:del w:id="1259" w:author="Richterová Jana Ing." w:date="2018-02-12T10:55:00Z"/>
          <w:rFonts w:ascii="Arial" w:hAnsi="Arial" w:cs="Arial"/>
          <w:i/>
          <w:sz w:val="20"/>
        </w:rPr>
        <w:pPrChange w:id="1260" w:author="Richterová Jana Ing." w:date="2018-02-12T11:04:00Z">
          <w:pPr>
            <w:pStyle w:val="adresa"/>
            <w:spacing w:before="120"/>
          </w:pPr>
        </w:pPrChange>
      </w:pPr>
      <w:ins w:id="1261" w:author="Kubík Přemysl Ing." w:date="2017-06-09T12:28:00Z">
        <w:del w:id="1262" w:author="Richterová Jana Ing." w:date="2018-02-12T10:55:00Z">
          <w:r w:rsidRPr="00A87810" w:rsidDel="0086071F">
            <w:rPr>
              <w:rFonts w:ascii="Arial" w:hAnsi="Arial" w:cs="Arial"/>
              <w:i/>
              <w:sz w:val="20"/>
            </w:rPr>
            <w:delText xml:space="preserve">Alternativa pro smlouvy uveřejňované v </w:delText>
          </w:r>
          <w:r w:rsidRPr="00A87810" w:rsidDel="0086071F">
            <w:rPr>
              <w:rFonts w:ascii="Arial" w:hAnsi="Arial" w:cs="Arial"/>
              <w:i/>
              <w:caps/>
              <w:sz w:val="20"/>
            </w:rPr>
            <w:delText>registru smluv</w:delText>
          </w:r>
        </w:del>
      </w:ins>
    </w:p>
    <w:p w:rsidR="004A2BCF" w:rsidRPr="00A87810" w:rsidDel="0086071F" w:rsidRDefault="004A2BCF">
      <w:pPr>
        <w:rPr>
          <w:ins w:id="1263" w:author="Kubík Přemysl Ing." w:date="2017-06-09T12:28:00Z"/>
          <w:del w:id="1264" w:author="Richterová Jana Ing." w:date="2018-02-12T10:55:00Z"/>
          <w:rFonts w:ascii="Arial" w:hAnsi="Arial" w:cs="Arial"/>
          <w:sz w:val="20"/>
          <w:szCs w:val="20"/>
        </w:rPr>
        <w:pPrChange w:id="1265" w:author="Richterová Jana Ing." w:date="2018-02-12T11:04:00Z">
          <w:pPr>
            <w:pStyle w:val="adresa"/>
            <w:spacing w:before="120"/>
          </w:pPr>
        </w:pPrChange>
      </w:pPr>
    </w:p>
    <w:p w:rsidR="004A2BCF" w:rsidRPr="00A87810" w:rsidDel="0086071F" w:rsidRDefault="004A2BCF">
      <w:pPr>
        <w:rPr>
          <w:ins w:id="1266" w:author="Kubík Přemysl Ing." w:date="2017-06-09T12:28:00Z"/>
          <w:del w:id="1267" w:author="Richterová Jana Ing." w:date="2018-02-12T10:55:00Z"/>
          <w:rFonts w:ascii="Arial" w:hAnsi="Arial" w:cs="Arial"/>
          <w:sz w:val="20"/>
          <w:szCs w:val="20"/>
        </w:rPr>
        <w:pPrChange w:id="1268" w:author="Richterová Jana Ing." w:date="2018-02-12T11:04:00Z">
          <w:pPr>
            <w:pStyle w:val="adresa"/>
            <w:spacing w:before="120"/>
          </w:pPr>
        </w:pPrChange>
      </w:pPr>
      <w:ins w:id="1269" w:author="Kubík Přemysl Ing." w:date="2017-06-09T12:28:00Z">
        <w:del w:id="1270" w:author="Richterová Jana Ing." w:date="2018-02-12T10:55:00Z">
          <w:r w:rsidRPr="00A87810" w:rsidDel="0086071F">
            <w:rPr>
              <w:rFonts w:ascii="Arial" w:hAnsi="Arial" w:cs="Arial"/>
              <w:sz w:val="20"/>
              <w:szCs w:val="20"/>
            </w:rPr>
            <w:delText xml:space="preserve">Tato smlouva byla uveřejněna v registru smluv, vedeném dle zákona č. 340/2015 Sb., o registru smluv. </w:delText>
          </w:r>
        </w:del>
      </w:ins>
    </w:p>
    <w:p w:rsidR="004A2BCF" w:rsidRPr="00A87810" w:rsidDel="0086071F" w:rsidRDefault="004A2BCF">
      <w:pPr>
        <w:rPr>
          <w:ins w:id="1271" w:author="Kubík Přemysl Ing." w:date="2017-06-09T12:28:00Z"/>
          <w:del w:id="1272" w:author="Richterová Jana Ing." w:date="2018-02-12T10:55:00Z"/>
          <w:rFonts w:ascii="Arial" w:hAnsi="Arial" w:cs="Arial"/>
          <w:sz w:val="20"/>
          <w:szCs w:val="20"/>
        </w:rPr>
        <w:pPrChange w:id="1273" w:author="Richterová Jana Ing." w:date="2018-02-12T11:04:00Z">
          <w:pPr>
            <w:pStyle w:val="adresa"/>
            <w:spacing w:before="120"/>
          </w:pPr>
        </w:pPrChange>
      </w:pPr>
      <w:ins w:id="1274" w:author="Kubík Přemysl Ing." w:date="2017-06-09T12:28:00Z">
        <w:del w:id="1275" w:author="Richterová Jana Ing." w:date="2018-02-12T10:55:00Z">
          <w:r w:rsidRPr="00A87810" w:rsidDel="0086071F">
            <w:rPr>
              <w:rFonts w:ascii="Arial" w:hAnsi="Arial" w:cs="Arial"/>
              <w:sz w:val="20"/>
              <w:szCs w:val="20"/>
            </w:rPr>
            <w:delText xml:space="preserve">Datum registrace …………………………. </w:delText>
          </w:r>
        </w:del>
      </w:ins>
    </w:p>
    <w:p w:rsidR="004A2BCF" w:rsidDel="0086071F" w:rsidRDefault="004A2BCF">
      <w:pPr>
        <w:rPr>
          <w:ins w:id="1276" w:author="Kubík Přemysl Ing." w:date="2017-06-09T13:14:00Z"/>
          <w:del w:id="1277" w:author="Richterová Jana Ing." w:date="2018-02-12T10:55:00Z"/>
          <w:rFonts w:ascii="Arial" w:hAnsi="Arial" w:cs="Arial"/>
          <w:sz w:val="20"/>
          <w:szCs w:val="20"/>
        </w:rPr>
        <w:pPrChange w:id="1278" w:author="Richterová Jana Ing." w:date="2018-02-12T11:04:00Z">
          <w:pPr>
            <w:pStyle w:val="adresa"/>
            <w:spacing w:before="120"/>
          </w:pPr>
        </w:pPrChange>
      </w:pPr>
      <w:ins w:id="1279" w:author="Kubík Přemysl Ing." w:date="2017-06-09T12:28:00Z">
        <w:del w:id="1280" w:author="Richterová Jana Ing." w:date="2018-02-12T10:55:00Z">
          <w:r w:rsidRPr="00A87810" w:rsidDel="0086071F">
            <w:rPr>
              <w:rFonts w:ascii="Arial" w:hAnsi="Arial" w:cs="Arial"/>
              <w:sz w:val="20"/>
              <w:szCs w:val="20"/>
            </w:rPr>
            <w:delText xml:space="preserve">ID smlouvy ……………………………... </w:delText>
          </w:r>
        </w:del>
      </w:ins>
    </w:p>
    <w:p w:rsidR="0090088E" w:rsidRPr="00A87810" w:rsidDel="0086071F" w:rsidRDefault="0090088E">
      <w:pPr>
        <w:rPr>
          <w:ins w:id="1281" w:author="Kubík Přemysl Ing." w:date="2017-06-09T12:28:00Z"/>
          <w:del w:id="1282" w:author="Richterová Jana Ing." w:date="2018-02-12T10:55:00Z"/>
          <w:rFonts w:ascii="Arial" w:hAnsi="Arial" w:cs="Arial"/>
          <w:sz w:val="20"/>
          <w:szCs w:val="20"/>
        </w:rPr>
        <w:pPrChange w:id="1283" w:author="Richterová Jana Ing." w:date="2018-02-12T11:04:00Z">
          <w:pPr>
            <w:pStyle w:val="adresa"/>
            <w:spacing w:before="120"/>
          </w:pPr>
        </w:pPrChange>
      </w:pPr>
      <w:ins w:id="1284" w:author="Kubík Přemysl Ing." w:date="2017-06-09T13:14:00Z">
        <w:del w:id="1285" w:author="Richterová Jana Ing." w:date="2018-02-12T10:55:00Z">
          <w:r w:rsidDel="0086071F">
            <w:rPr>
              <w:rFonts w:ascii="Arial" w:hAnsi="Arial" w:cs="Arial"/>
              <w:sz w:val="20"/>
              <w:szCs w:val="20"/>
            </w:rPr>
            <w:delText>ID verze ………………………………..</w:delText>
          </w:r>
        </w:del>
      </w:ins>
    </w:p>
    <w:p w:rsidR="004A2BCF" w:rsidRPr="00A87810" w:rsidDel="0086071F" w:rsidRDefault="004A2BCF">
      <w:pPr>
        <w:rPr>
          <w:ins w:id="1286" w:author="Kubík Přemysl Ing." w:date="2017-06-09T12:28:00Z"/>
          <w:del w:id="1287" w:author="Richterová Jana Ing." w:date="2018-02-12T10:55:00Z"/>
          <w:rFonts w:ascii="Arial" w:hAnsi="Arial" w:cs="Arial"/>
          <w:i/>
          <w:iCs/>
          <w:sz w:val="20"/>
          <w:szCs w:val="20"/>
        </w:rPr>
        <w:pPrChange w:id="1288" w:author="Richterová Jana Ing." w:date="2018-02-12T11:04:00Z">
          <w:pPr>
            <w:pStyle w:val="adresa"/>
            <w:spacing w:before="120"/>
          </w:pPr>
        </w:pPrChange>
      </w:pPr>
      <w:ins w:id="1289" w:author="Kubík Přemysl Ing." w:date="2017-06-09T12:28:00Z">
        <w:del w:id="1290" w:author="Richterová Jana Ing." w:date="2018-02-12T10:55:00Z">
          <w:r w:rsidRPr="00A87810" w:rsidDel="0086071F">
            <w:rPr>
              <w:rFonts w:ascii="Arial" w:hAnsi="Arial" w:cs="Arial"/>
              <w:sz w:val="20"/>
              <w:szCs w:val="20"/>
            </w:rPr>
            <w:delText xml:space="preserve">Registraci provedl …………………………………………….. </w:delText>
          </w:r>
          <w:r w:rsidRPr="00A87810" w:rsidDel="0086071F">
            <w:rPr>
              <w:rFonts w:ascii="Arial" w:hAnsi="Arial" w:cs="Arial"/>
              <w:i/>
              <w:iCs/>
              <w:sz w:val="20"/>
              <w:szCs w:val="20"/>
            </w:rPr>
            <w:delText xml:space="preserve">(uvést jméno a příjmení odpovědného zaměstnance) </w:delText>
          </w:r>
        </w:del>
      </w:ins>
    </w:p>
    <w:p w:rsidR="004A2BCF" w:rsidRPr="00A87810" w:rsidDel="0086071F" w:rsidRDefault="004A2BCF">
      <w:pPr>
        <w:rPr>
          <w:ins w:id="1291" w:author="Kubík Přemysl Ing." w:date="2017-06-09T12:28:00Z"/>
          <w:del w:id="1292" w:author="Richterová Jana Ing." w:date="2018-02-12T10:55:00Z"/>
          <w:rFonts w:ascii="Arial" w:hAnsi="Arial" w:cs="Arial"/>
          <w:sz w:val="20"/>
          <w:szCs w:val="20"/>
        </w:rPr>
        <w:pPrChange w:id="1293" w:author="Richterová Jana Ing." w:date="2018-02-12T11:04:00Z">
          <w:pPr>
            <w:pStyle w:val="adresa"/>
            <w:spacing w:before="120"/>
          </w:pPr>
        </w:pPrChange>
      </w:pPr>
    </w:p>
    <w:p w:rsidR="004A2BCF" w:rsidRPr="00A87810" w:rsidDel="0086071F" w:rsidRDefault="004A2BCF">
      <w:pPr>
        <w:rPr>
          <w:ins w:id="1294" w:author="Kubík Přemysl Ing." w:date="2017-06-09T12:28:00Z"/>
          <w:del w:id="1295" w:author="Richterová Jana Ing." w:date="2018-02-12T10:55:00Z"/>
          <w:rFonts w:ascii="Arial" w:hAnsi="Arial" w:cs="Arial"/>
          <w:sz w:val="20"/>
          <w:szCs w:val="20"/>
        </w:rPr>
        <w:pPrChange w:id="1296" w:author="Richterová Jana Ing." w:date="2018-02-12T11:04:00Z">
          <w:pPr>
            <w:pStyle w:val="adresa"/>
            <w:spacing w:before="120"/>
          </w:pPr>
        </w:pPrChange>
      </w:pPr>
      <w:ins w:id="1297" w:author="Kubík Přemysl Ing." w:date="2017-06-09T12:28:00Z">
        <w:del w:id="1298" w:author="Richterová Jana Ing." w:date="2018-02-12T10:55:00Z">
          <w:r w:rsidRPr="00A87810" w:rsidDel="0086071F">
            <w:rPr>
              <w:rFonts w:ascii="Arial" w:hAnsi="Arial" w:cs="Arial"/>
              <w:sz w:val="20"/>
              <w:szCs w:val="20"/>
            </w:rPr>
            <w:delText xml:space="preserve">V ……………… dne ……………. </w:delText>
          </w:r>
          <w:r w:rsidRPr="00A87810" w:rsidDel="0086071F">
            <w:rPr>
              <w:rFonts w:ascii="Arial" w:hAnsi="Arial" w:cs="Arial"/>
              <w:sz w:val="20"/>
              <w:szCs w:val="20"/>
            </w:rPr>
            <w:tab/>
          </w:r>
          <w:r w:rsidRPr="00A87810" w:rsidDel="0086071F">
            <w:rPr>
              <w:rFonts w:ascii="Arial" w:hAnsi="Arial" w:cs="Arial"/>
              <w:sz w:val="20"/>
              <w:szCs w:val="20"/>
            </w:rPr>
            <w:tab/>
          </w:r>
          <w:r w:rsidRPr="00A87810" w:rsidDel="0086071F">
            <w:rPr>
              <w:rFonts w:ascii="Arial" w:hAnsi="Arial" w:cs="Arial"/>
              <w:sz w:val="20"/>
              <w:szCs w:val="20"/>
            </w:rPr>
            <w:tab/>
          </w:r>
          <w:r w:rsidRPr="00A87810" w:rsidDel="0086071F">
            <w:rPr>
              <w:rFonts w:ascii="Arial" w:hAnsi="Arial" w:cs="Arial"/>
              <w:sz w:val="20"/>
              <w:szCs w:val="20"/>
            </w:rPr>
            <w:tab/>
            <w:delText xml:space="preserve">………………………. </w:delText>
          </w:r>
        </w:del>
      </w:ins>
    </w:p>
    <w:p w:rsidR="004A2BCF" w:rsidRPr="00A87810" w:rsidDel="0086071F" w:rsidRDefault="004A2BCF">
      <w:pPr>
        <w:rPr>
          <w:ins w:id="1299" w:author="Kubík Přemysl Ing." w:date="2017-06-09T12:28:00Z"/>
          <w:del w:id="1300" w:author="Richterová Jana Ing." w:date="2018-02-12T10:55:00Z"/>
          <w:rFonts w:ascii="Arial" w:hAnsi="Arial" w:cs="Arial"/>
          <w:color w:val="000000"/>
          <w:sz w:val="20"/>
          <w:szCs w:val="20"/>
          <w:lang w:eastAsia="cs-CZ"/>
        </w:rPr>
        <w:pPrChange w:id="1301" w:author="Richterová Jana Ing." w:date="2018-02-12T11:04:00Z">
          <w:pPr>
            <w:pStyle w:val="adresa"/>
            <w:spacing w:before="120"/>
          </w:pPr>
        </w:pPrChange>
      </w:pPr>
      <w:ins w:id="1302" w:author="Kubík Přemysl Ing." w:date="2017-06-09T12:28:00Z">
        <w:del w:id="1303" w:author="Richterová Jana Ing." w:date="2018-02-12T10:55:00Z">
          <w:r w:rsidRPr="00A87810" w:rsidDel="0086071F">
            <w:rPr>
              <w:rFonts w:ascii="Arial" w:hAnsi="Arial" w:cs="Arial"/>
              <w:i/>
              <w:iCs/>
              <w:sz w:val="20"/>
              <w:szCs w:val="20"/>
            </w:rPr>
            <w:delText>podpis odpovědného zaměstnance</w:delText>
          </w:r>
        </w:del>
      </w:ins>
    </w:p>
    <w:p w:rsidR="004A2BCF" w:rsidDel="0086071F" w:rsidRDefault="004A2BCF">
      <w:pPr>
        <w:rPr>
          <w:ins w:id="1304" w:author="Kubík Přemysl Ing." w:date="2017-06-09T12:28:00Z"/>
          <w:del w:id="1305" w:author="Richterová Jana Ing." w:date="2018-02-12T10:55:00Z"/>
          <w:rFonts w:ascii="Arial" w:hAnsi="Arial" w:cs="Arial"/>
          <w:sz w:val="20"/>
          <w:szCs w:val="20"/>
        </w:rPr>
        <w:pPrChange w:id="1306" w:author="Richterová Jana Ing." w:date="2018-02-12T11:04:00Z">
          <w:pPr>
            <w:pStyle w:val="adresa"/>
            <w:spacing w:before="120"/>
          </w:pPr>
        </w:pPrChange>
      </w:pPr>
    </w:p>
    <w:p w:rsidR="004A2BCF" w:rsidDel="0086071F" w:rsidRDefault="004A2BCF">
      <w:pPr>
        <w:rPr>
          <w:ins w:id="1307" w:author="Kubík Přemysl Ing." w:date="2017-06-09T12:28:00Z"/>
          <w:del w:id="1308" w:author="Richterová Jana Ing." w:date="2018-02-12T10:55:00Z"/>
          <w:rFonts w:ascii="Arial" w:hAnsi="Arial" w:cs="Arial"/>
          <w:sz w:val="20"/>
          <w:szCs w:val="20"/>
        </w:rPr>
        <w:pPrChange w:id="1309" w:author="Richterová Jana Ing." w:date="2018-02-12T11:04:00Z">
          <w:pPr>
            <w:pStyle w:val="adresa"/>
            <w:spacing w:before="120"/>
          </w:pPr>
        </w:pPrChange>
      </w:pPr>
    </w:p>
    <w:p w:rsidR="004A2BCF" w:rsidRPr="00491D41" w:rsidDel="0086071F" w:rsidRDefault="004A2BCF">
      <w:pPr>
        <w:rPr>
          <w:del w:id="1310" w:author="Richterová Jana Ing." w:date="2018-02-12T10:55:00Z"/>
          <w:rFonts w:ascii="Arial" w:hAnsi="Arial" w:cs="Arial"/>
          <w:sz w:val="20"/>
          <w:szCs w:val="20"/>
        </w:rPr>
        <w:pPrChange w:id="1311" w:author="Richterová Jana Ing." w:date="2018-02-12T11:04:00Z">
          <w:pPr>
            <w:pStyle w:val="adresa"/>
            <w:spacing w:before="120"/>
          </w:pPr>
        </w:pPrChange>
      </w:pPr>
    </w:p>
    <w:p w:rsidR="007746DA" w:rsidRPr="00491D41" w:rsidDel="0086071F" w:rsidRDefault="002E52D3">
      <w:pPr>
        <w:rPr>
          <w:del w:id="1312" w:author="Richterová Jana Ing." w:date="2018-02-12T10:55:00Z"/>
          <w:rFonts w:ascii="Arial" w:hAnsi="Arial" w:cs="Arial"/>
          <w:i/>
          <w:color w:val="000000"/>
          <w:sz w:val="20"/>
          <w:szCs w:val="20"/>
        </w:rPr>
        <w:pPrChange w:id="1313" w:author="Richterová Jana Ing." w:date="2018-02-12T11:04:00Z">
          <w:pPr>
            <w:pStyle w:val="adresa"/>
            <w:spacing w:before="120"/>
          </w:pPr>
        </w:pPrChange>
      </w:pPr>
      <w:del w:id="1314" w:author="Richterová Jana Ing." w:date="2018-02-12T10:55:00Z">
        <w:r w:rsidRPr="00491D41" w:rsidDel="0086071F">
          <w:rPr>
            <w:rFonts w:ascii="Arial" w:hAnsi="Arial" w:cs="Arial"/>
            <w:color w:val="000000"/>
            <w:sz w:val="20"/>
            <w:szCs w:val="20"/>
          </w:rPr>
          <w:tab/>
        </w:r>
        <w:r w:rsidR="007746DA" w:rsidRPr="00491D41" w:rsidDel="0086071F">
          <w:rPr>
            <w:rFonts w:ascii="Arial" w:hAnsi="Arial" w:cs="Arial"/>
            <w:color w:val="000000"/>
            <w:sz w:val="20"/>
            <w:szCs w:val="20"/>
          </w:rPr>
          <w:delText xml:space="preserve">Za věcnou a formální správnost odpovídá vedoucí oddělení ..................: </w:delText>
        </w:r>
        <w:r w:rsidR="007746DA" w:rsidRPr="00491D41" w:rsidDel="0086071F">
          <w:rPr>
            <w:rFonts w:ascii="Arial" w:hAnsi="Arial" w:cs="Arial"/>
            <w:i/>
            <w:color w:val="000000"/>
            <w:sz w:val="20"/>
            <w:szCs w:val="20"/>
          </w:rPr>
          <w:delText>vypsat titul, jméno, příjmení</w:delText>
        </w:r>
      </w:del>
    </w:p>
    <w:p w:rsidR="007746DA" w:rsidRPr="00491D41" w:rsidDel="0086071F" w:rsidRDefault="007746DA">
      <w:pPr>
        <w:rPr>
          <w:del w:id="1315" w:author="Richterová Jana Ing." w:date="2018-02-12T10:55:00Z"/>
          <w:rFonts w:ascii="Arial" w:hAnsi="Arial" w:cs="Arial"/>
          <w:color w:val="000000"/>
          <w:sz w:val="20"/>
          <w:szCs w:val="20"/>
        </w:rPr>
        <w:pPrChange w:id="1316" w:author="Richterová Jana Ing." w:date="2018-02-12T11:04:00Z">
          <w:pPr>
            <w:pStyle w:val="adresa"/>
            <w:spacing w:before="120"/>
          </w:pPr>
        </w:pPrChange>
      </w:pPr>
      <w:del w:id="1317" w:author="Richterová Jana Ing." w:date="2018-02-12T10:55:00Z">
        <w:r w:rsidRPr="00491D41" w:rsidDel="0086071F">
          <w:rPr>
            <w:rFonts w:ascii="Arial" w:hAnsi="Arial" w:cs="Arial"/>
            <w:color w:val="000000"/>
            <w:sz w:val="20"/>
            <w:szCs w:val="20"/>
          </w:rPr>
          <w:delText>....................................</w:delText>
        </w:r>
      </w:del>
    </w:p>
    <w:p w:rsidR="007746DA" w:rsidRPr="00491D41" w:rsidDel="0086071F" w:rsidRDefault="007746DA">
      <w:pPr>
        <w:rPr>
          <w:del w:id="1318" w:author="Richterová Jana Ing." w:date="2018-02-12T10:55:00Z"/>
          <w:rFonts w:ascii="Arial" w:hAnsi="Arial" w:cs="Arial"/>
          <w:color w:val="000000"/>
          <w:sz w:val="20"/>
          <w:szCs w:val="20"/>
        </w:rPr>
        <w:pPrChange w:id="1319" w:author="Richterová Jana Ing." w:date="2018-02-12T11:04:00Z">
          <w:pPr>
            <w:pStyle w:val="adresa"/>
            <w:spacing w:before="120"/>
          </w:pPr>
        </w:pPrChange>
      </w:pPr>
      <w:del w:id="1320" w:author="Richterová Jana Ing." w:date="2018-02-12T10:55:00Z">
        <w:r w:rsidRPr="00491D41" w:rsidDel="0086071F">
          <w:rPr>
            <w:rFonts w:ascii="Arial" w:hAnsi="Arial" w:cs="Arial"/>
            <w:color w:val="000000"/>
            <w:sz w:val="20"/>
            <w:szCs w:val="20"/>
          </w:rPr>
          <w:tab/>
          <w:delText>podpis</w:delText>
        </w:r>
      </w:del>
    </w:p>
    <w:p w:rsidR="008C4DA5" w:rsidRPr="00491D41" w:rsidDel="0086071F" w:rsidRDefault="008C4DA5">
      <w:pPr>
        <w:rPr>
          <w:del w:id="1321" w:author="Richterová Jana Ing." w:date="2018-02-12T10:55:00Z"/>
          <w:rFonts w:ascii="Arial" w:hAnsi="Arial" w:cs="Arial"/>
          <w:color w:val="000000"/>
          <w:sz w:val="20"/>
          <w:szCs w:val="20"/>
        </w:rPr>
        <w:pPrChange w:id="1322" w:author="Richterová Jana Ing." w:date="2018-02-12T11:04:00Z">
          <w:pPr>
            <w:pStyle w:val="adresa"/>
            <w:spacing w:before="120"/>
          </w:pPr>
        </w:pPrChange>
      </w:pPr>
    </w:p>
    <w:p w:rsidR="008C4DA5" w:rsidRPr="00491D41" w:rsidDel="0086071F" w:rsidRDefault="008C4DA5">
      <w:pPr>
        <w:rPr>
          <w:del w:id="1323" w:author="Richterová Jana Ing." w:date="2018-02-12T10:55:00Z"/>
          <w:rFonts w:ascii="Arial" w:hAnsi="Arial" w:cs="Arial"/>
          <w:i/>
          <w:color w:val="000000"/>
          <w:sz w:val="20"/>
          <w:szCs w:val="20"/>
        </w:rPr>
        <w:pPrChange w:id="1324" w:author="Richterová Jana Ing." w:date="2018-02-12T11:04:00Z">
          <w:pPr>
            <w:pStyle w:val="adresa"/>
            <w:spacing w:before="120"/>
          </w:pPr>
        </w:pPrChange>
      </w:pPr>
      <w:del w:id="1325" w:author="Richterová Jana Ing." w:date="2018-02-12T10:55:00Z">
        <w:r w:rsidRPr="00491D41" w:rsidDel="0086071F">
          <w:rPr>
            <w:rFonts w:ascii="Arial" w:hAnsi="Arial" w:cs="Arial"/>
            <w:color w:val="000000"/>
            <w:sz w:val="20"/>
            <w:szCs w:val="20"/>
          </w:rPr>
          <w:delText xml:space="preserve">Za správnost </w:delText>
        </w:r>
        <w:r w:rsidR="002E52D3" w:rsidRPr="00491D41" w:rsidDel="0086071F">
          <w:rPr>
            <w:rFonts w:ascii="Arial" w:hAnsi="Arial" w:cs="Arial"/>
            <w:color w:val="000000"/>
            <w:sz w:val="20"/>
            <w:szCs w:val="20"/>
          </w:rPr>
          <w:delText>KP</w:delText>
        </w:r>
        <w:r w:rsidR="005649F9" w:rsidRPr="00491D41" w:rsidDel="0086071F">
          <w:rPr>
            <w:rFonts w:ascii="Arial" w:hAnsi="Arial" w:cs="Arial"/>
            <w:color w:val="000000"/>
            <w:sz w:val="20"/>
            <w:szCs w:val="20"/>
          </w:rPr>
          <w:delText>Ú</w:delText>
        </w:r>
        <w:r w:rsidRPr="00491D41" w:rsidDel="0086071F">
          <w:rPr>
            <w:rFonts w:ascii="Arial" w:hAnsi="Arial" w:cs="Arial"/>
            <w:color w:val="000000"/>
            <w:sz w:val="20"/>
            <w:szCs w:val="20"/>
          </w:rPr>
          <w:delText xml:space="preserve">: </w:delText>
        </w:r>
        <w:r w:rsidRPr="00491D41" w:rsidDel="0086071F">
          <w:rPr>
            <w:rFonts w:ascii="Arial" w:hAnsi="Arial" w:cs="Arial"/>
            <w:i/>
            <w:color w:val="000000"/>
            <w:sz w:val="20"/>
            <w:szCs w:val="20"/>
          </w:rPr>
          <w:delText xml:space="preserve">vypsat příjmení, jméno titul </w:delText>
        </w:r>
      </w:del>
    </w:p>
    <w:p w:rsidR="008C4DA5" w:rsidRPr="00491D41" w:rsidDel="0086071F" w:rsidRDefault="008C4DA5">
      <w:pPr>
        <w:rPr>
          <w:del w:id="1326" w:author="Richterová Jana Ing." w:date="2018-02-12T10:55:00Z"/>
          <w:rFonts w:ascii="Arial" w:hAnsi="Arial" w:cs="Arial"/>
          <w:color w:val="000000"/>
          <w:sz w:val="20"/>
          <w:szCs w:val="20"/>
        </w:rPr>
        <w:pPrChange w:id="1327" w:author="Richterová Jana Ing." w:date="2018-02-12T11:04:00Z">
          <w:pPr>
            <w:pStyle w:val="adresa"/>
            <w:spacing w:before="120"/>
          </w:pPr>
        </w:pPrChange>
      </w:pPr>
      <w:del w:id="1328" w:author="Richterová Jana Ing." w:date="2018-02-12T10:55:00Z">
        <w:r w:rsidRPr="00491D41" w:rsidDel="0086071F">
          <w:rPr>
            <w:rFonts w:ascii="Arial" w:hAnsi="Arial" w:cs="Arial"/>
            <w:color w:val="000000"/>
            <w:sz w:val="20"/>
            <w:szCs w:val="20"/>
          </w:rPr>
          <w:delText>……………………</w:delText>
        </w:r>
      </w:del>
    </w:p>
    <w:p w:rsidR="000A3526" w:rsidRPr="00491D41" w:rsidRDefault="00732BDC">
      <w:pPr>
        <w:rPr>
          <w:rFonts w:ascii="Arial" w:hAnsi="Arial" w:cs="Arial"/>
          <w:color w:val="000000"/>
          <w:sz w:val="20"/>
          <w:szCs w:val="20"/>
        </w:rPr>
        <w:pPrChange w:id="1329" w:author="Richterová Jana Ing." w:date="2018-02-12T11:04:00Z">
          <w:pPr>
            <w:pStyle w:val="adresa"/>
            <w:spacing w:before="120"/>
          </w:pPr>
        </w:pPrChange>
      </w:pPr>
      <w:del w:id="1330" w:author="Richterová Jana Ing." w:date="2018-02-12T10:55:00Z">
        <w:r w:rsidRPr="00491D41" w:rsidDel="0086071F">
          <w:rPr>
            <w:rFonts w:ascii="Arial" w:hAnsi="Arial" w:cs="Arial"/>
            <w:color w:val="000000"/>
            <w:sz w:val="20"/>
            <w:szCs w:val="20"/>
          </w:rPr>
          <w:tab/>
          <w:delText>podpis</w:delText>
        </w:r>
      </w:del>
    </w:p>
    <w:sectPr w:rsidR="000A3526" w:rsidRPr="00491D41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71F" w:rsidRDefault="0086071F">
      <w:r>
        <w:separator/>
      </w:r>
    </w:p>
  </w:endnote>
  <w:endnote w:type="continuationSeparator" w:id="0">
    <w:p w:rsidR="0086071F" w:rsidRDefault="0086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1F" w:rsidRDefault="0086071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E390C">
      <w:rPr>
        <w:noProof/>
      </w:rPr>
      <w:t>1</w:t>
    </w:r>
    <w:r>
      <w:fldChar w:fldCharType="end"/>
    </w:r>
  </w:p>
  <w:p w:rsidR="0086071F" w:rsidRDefault="008607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71F" w:rsidRDefault="0086071F">
      <w:r>
        <w:separator/>
      </w:r>
    </w:p>
  </w:footnote>
  <w:footnote w:type="continuationSeparator" w:id="0">
    <w:p w:rsidR="0086071F" w:rsidRDefault="0086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1F" w:rsidRPr="00491D41" w:rsidDel="001C6E8D" w:rsidRDefault="0086071F" w:rsidP="000E5334">
    <w:pPr>
      <w:suppressAutoHyphens w:val="0"/>
      <w:jc w:val="center"/>
      <w:rPr>
        <w:del w:id="1331" w:author="Richterová Jana Ing." w:date="2018-02-12T11:01:00Z"/>
        <w:rFonts w:ascii="Arial" w:hAnsi="Arial"/>
        <w:color w:val="000000"/>
        <w:sz w:val="20"/>
        <w:lang w:eastAsia="cs-CZ"/>
      </w:rPr>
    </w:pPr>
    <w:del w:id="1332" w:author="Richterová Jana Ing." w:date="2018-02-12T11:01:00Z">
      <w:r w:rsidRPr="00491D41" w:rsidDel="001C6E8D">
        <w:rPr>
          <w:rFonts w:ascii="Arial" w:hAnsi="Arial"/>
          <w:color w:val="000000"/>
          <w:sz w:val="20"/>
          <w:lang w:eastAsia="cs-CZ"/>
        </w:rPr>
        <w:delText>B</w:delText>
      </w:r>
      <w:r w:rsidRPr="00491D41" w:rsidDel="001C6E8D">
        <w:rPr>
          <w:rFonts w:ascii="Arial" w:hAnsi="Arial"/>
          <w:b/>
          <w:color w:val="000000"/>
          <w:sz w:val="20"/>
          <w:lang w:eastAsia="cs-CZ"/>
        </w:rPr>
        <w:delText xml:space="preserve"> - </w:delText>
      </w:r>
      <w:r w:rsidRPr="00491D41" w:rsidDel="001C6E8D">
        <w:rPr>
          <w:rFonts w:ascii="Arial" w:hAnsi="Arial"/>
          <w:color w:val="000000"/>
          <w:sz w:val="20"/>
          <w:lang w:eastAsia="cs-CZ"/>
        </w:rPr>
        <w:delText>část 2/2/4 – příloha č.10 - str.</w:delText>
      </w:r>
      <w:r w:rsidRPr="00491D41" w:rsidDel="001C6E8D">
        <w:rPr>
          <w:rFonts w:ascii="Arial" w:hAnsi="Arial"/>
          <w:sz w:val="20"/>
          <w:lang w:eastAsia="cs-CZ"/>
        </w:rPr>
        <w:fldChar w:fldCharType="begin"/>
      </w:r>
      <w:r w:rsidRPr="00491D41" w:rsidDel="001C6E8D">
        <w:rPr>
          <w:rFonts w:ascii="Arial" w:hAnsi="Arial"/>
          <w:sz w:val="20"/>
          <w:lang w:eastAsia="cs-CZ"/>
        </w:rPr>
        <w:delInstrText xml:space="preserve"> PAGE </w:delInstrText>
      </w:r>
      <w:r w:rsidRPr="00491D41" w:rsidDel="001C6E8D">
        <w:rPr>
          <w:rFonts w:ascii="Arial" w:hAnsi="Arial"/>
          <w:sz w:val="20"/>
          <w:lang w:eastAsia="cs-CZ"/>
        </w:rPr>
        <w:fldChar w:fldCharType="separate"/>
      </w:r>
      <w:r w:rsidR="001C6E8D" w:rsidDel="001C6E8D">
        <w:rPr>
          <w:rFonts w:ascii="Arial" w:hAnsi="Arial"/>
          <w:noProof/>
          <w:sz w:val="20"/>
          <w:lang w:eastAsia="cs-CZ"/>
        </w:rPr>
        <w:delText>1</w:delText>
      </w:r>
      <w:r w:rsidRPr="00491D41" w:rsidDel="001C6E8D">
        <w:rPr>
          <w:rFonts w:ascii="Arial" w:hAnsi="Arial"/>
          <w:sz w:val="20"/>
          <w:lang w:eastAsia="cs-CZ"/>
        </w:rPr>
        <w:fldChar w:fldCharType="end"/>
      </w:r>
      <w:r w:rsidRPr="00491D41" w:rsidDel="001C6E8D">
        <w:rPr>
          <w:rFonts w:ascii="Arial" w:hAnsi="Arial"/>
          <w:color w:val="000000"/>
          <w:sz w:val="20"/>
          <w:lang w:eastAsia="cs-CZ"/>
        </w:rPr>
        <w:delText xml:space="preserve">   </w:delText>
      </w:r>
      <w:r w:rsidRPr="00491D41" w:rsidDel="001C6E8D">
        <w:rPr>
          <w:rFonts w:ascii="Arial" w:hAnsi="Arial"/>
          <w:sz w:val="20"/>
          <w:bdr w:val="none" w:sz="0" w:space="0" w:color="auto" w:frame="1"/>
        </w:rPr>
        <w:delText>(</w:delText>
      </w:r>
      <w:r w:rsidDel="001C6E8D">
        <w:rPr>
          <w:rFonts w:ascii="Arial" w:hAnsi="Arial"/>
          <w:sz w:val="20"/>
          <w:bdr w:val="none" w:sz="0" w:space="0" w:color="auto" w:frame="1"/>
        </w:rPr>
        <w:delText>01.04</w:delText>
      </w:r>
      <w:r w:rsidRPr="00491D41" w:rsidDel="001C6E8D">
        <w:rPr>
          <w:rFonts w:ascii="Arial" w:hAnsi="Arial"/>
          <w:sz w:val="20"/>
          <w:bdr w:val="none" w:sz="0" w:space="0" w:color="auto" w:frame="1"/>
        </w:rPr>
        <w:delText>.2017)</w:delText>
      </w:r>
    </w:del>
  </w:p>
  <w:p w:rsidR="0086071F" w:rsidRDefault="008607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7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B7EB5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75D06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86A10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7F08"/>
    <w:multiLevelType w:val="hybridMultilevel"/>
    <w:tmpl w:val="696CB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774D4"/>
    <w:multiLevelType w:val="hybridMultilevel"/>
    <w:tmpl w:val="7CA67AB0"/>
    <w:lvl w:ilvl="0" w:tplc="7714C9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0B0A52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E79C6"/>
    <w:multiLevelType w:val="hybridMultilevel"/>
    <w:tmpl w:val="0C08E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564421"/>
    <w:multiLevelType w:val="multilevel"/>
    <w:tmpl w:val="B2ACF2B8"/>
    <w:styleLink w:val="List9"/>
    <w:lvl w:ilvl="0">
      <w:start w:val="1"/>
      <w:numFmt w:val="upperLetter"/>
      <w:lvlText w:val="%1."/>
      <w:lvlJc w:val="left"/>
      <w:rPr>
        <w:color w:val="000000"/>
        <w:position w:val="0"/>
        <w:u w:color="00000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u w:color="000000"/>
        <w:rtl w:val="0"/>
      </w:rPr>
    </w:lvl>
    <w:lvl w:ilvl="2">
      <w:start w:val="1"/>
      <w:numFmt w:val="lowerLetter"/>
      <w:lvlText w:val="%3)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u w:color="000000"/>
        <w:rtl w:val="0"/>
      </w:rPr>
    </w:lvl>
    <w:lvl w:ilvl="5">
      <w:start w:val="1"/>
      <w:numFmt w:val="decimal"/>
      <w:lvlText w:val="%6)"/>
      <w:lvlJc w:val="left"/>
      <w:rPr>
        <w:color w:val="000000"/>
        <w:position w:val="0"/>
        <w:u w:color="000000"/>
        <w:rtl w:val="0"/>
      </w:rPr>
    </w:lvl>
    <w:lvl w:ilvl="6">
      <w:start w:val="1"/>
      <w:numFmt w:val="lowerLetter"/>
      <w:lvlText w:val="%7)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16" w15:restartNumberingAfterBreak="0">
    <w:nsid w:val="545E668C"/>
    <w:multiLevelType w:val="hybridMultilevel"/>
    <w:tmpl w:val="038C5214"/>
    <w:lvl w:ilvl="0" w:tplc="5D9EEC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993671"/>
    <w:multiLevelType w:val="hybridMultilevel"/>
    <w:tmpl w:val="CF50CE7C"/>
    <w:lvl w:ilvl="0" w:tplc="31C49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C56BB"/>
    <w:multiLevelType w:val="hybridMultilevel"/>
    <w:tmpl w:val="E168D0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92FE8"/>
    <w:multiLevelType w:val="hybridMultilevel"/>
    <w:tmpl w:val="3AAA0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80B9D"/>
    <w:multiLevelType w:val="hybridMultilevel"/>
    <w:tmpl w:val="28327A4C"/>
    <w:lvl w:ilvl="0" w:tplc="FB6E67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2130D27"/>
    <w:multiLevelType w:val="hybridMultilevel"/>
    <w:tmpl w:val="6C7A0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17"/>
  </w:num>
  <w:num w:numId="12">
    <w:abstractNumId w:val="13"/>
  </w:num>
  <w:num w:numId="13">
    <w:abstractNumId w:val="8"/>
  </w:num>
  <w:num w:numId="14">
    <w:abstractNumId w:val="11"/>
  </w:num>
  <w:num w:numId="15">
    <w:abstractNumId w:val="9"/>
  </w:num>
  <w:num w:numId="16">
    <w:abstractNumId w:val="19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8"/>
  </w:num>
  <w:num w:numId="21">
    <w:abstractNumId w:val="12"/>
  </w:num>
  <w:num w:numId="22">
    <w:abstractNumId w:val="20"/>
  </w:num>
  <w:num w:numId="2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terová Jana Ing.">
    <w15:presenceInfo w15:providerId="AD" w15:userId="S-1-5-21-3654044162-3347481870-3539283771-107028"/>
  </w15:person>
  <w15:person w15:author="Kubík Přemysl Ing.">
    <w15:presenceInfo w15:providerId="AD" w15:userId="S-1-5-21-3654044162-3347481870-3539283771-15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FD"/>
    <w:rsid w:val="00002FB5"/>
    <w:rsid w:val="000126A9"/>
    <w:rsid w:val="00021D2B"/>
    <w:rsid w:val="00025194"/>
    <w:rsid w:val="0003713A"/>
    <w:rsid w:val="000402F7"/>
    <w:rsid w:val="000457BF"/>
    <w:rsid w:val="000525AA"/>
    <w:rsid w:val="0005492F"/>
    <w:rsid w:val="00056A87"/>
    <w:rsid w:val="0007574B"/>
    <w:rsid w:val="00076EBA"/>
    <w:rsid w:val="00081254"/>
    <w:rsid w:val="00082639"/>
    <w:rsid w:val="000831BE"/>
    <w:rsid w:val="000877DD"/>
    <w:rsid w:val="0009330F"/>
    <w:rsid w:val="000A3526"/>
    <w:rsid w:val="000A61C1"/>
    <w:rsid w:val="000A73DE"/>
    <w:rsid w:val="000A77D2"/>
    <w:rsid w:val="000B2083"/>
    <w:rsid w:val="000D1278"/>
    <w:rsid w:val="000D6487"/>
    <w:rsid w:val="000E065E"/>
    <w:rsid w:val="000E17CF"/>
    <w:rsid w:val="000E5334"/>
    <w:rsid w:val="000F3D79"/>
    <w:rsid w:val="000F6714"/>
    <w:rsid w:val="0010089A"/>
    <w:rsid w:val="00107469"/>
    <w:rsid w:val="0011135D"/>
    <w:rsid w:val="00113338"/>
    <w:rsid w:val="00150F72"/>
    <w:rsid w:val="00156E86"/>
    <w:rsid w:val="00164EB7"/>
    <w:rsid w:val="00173753"/>
    <w:rsid w:val="001858EC"/>
    <w:rsid w:val="00197A50"/>
    <w:rsid w:val="001A4AC6"/>
    <w:rsid w:val="001C30BF"/>
    <w:rsid w:val="001C6E8D"/>
    <w:rsid w:val="001D78F0"/>
    <w:rsid w:val="001E4A40"/>
    <w:rsid w:val="00210479"/>
    <w:rsid w:val="00210494"/>
    <w:rsid w:val="0022597E"/>
    <w:rsid w:val="002350B4"/>
    <w:rsid w:val="00237946"/>
    <w:rsid w:val="00251EB3"/>
    <w:rsid w:val="00256717"/>
    <w:rsid w:val="002607C3"/>
    <w:rsid w:val="0026298C"/>
    <w:rsid w:val="00265744"/>
    <w:rsid w:val="00272FF3"/>
    <w:rsid w:val="002768B1"/>
    <w:rsid w:val="002771E2"/>
    <w:rsid w:val="00295A38"/>
    <w:rsid w:val="002969E9"/>
    <w:rsid w:val="002A50A7"/>
    <w:rsid w:val="002B26C6"/>
    <w:rsid w:val="002C6D10"/>
    <w:rsid w:val="002D2266"/>
    <w:rsid w:val="002D405D"/>
    <w:rsid w:val="002E2CD9"/>
    <w:rsid w:val="002E52D3"/>
    <w:rsid w:val="002F4C42"/>
    <w:rsid w:val="003001D7"/>
    <w:rsid w:val="00304ADE"/>
    <w:rsid w:val="00305415"/>
    <w:rsid w:val="00314417"/>
    <w:rsid w:val="0033368D"/>
    <w:rsid w:val="00343432"/>
    <w:rsid w:val="003449D9"/>
    <w:rsid w:val="003465FC"/>
    <w:rsid w:val="00353938"/>
    <w:rsid w:val="00384037"/>
    <w:rsid w:val="0039444B"/>
    <w:rsid w:val="003A1223"/>
    <w:rsid w:val="003A2ACC"/>
    <w:rsid w:val="003A2B25"/>
    <w:rsid w:val="003A47B2"/>
    <w:rsid w:val="003A705F"/>
    <w:rsid w:val="003B7E1E"/>
    <w:rsid w:val="003C381B"/>
    <w:rsid w:val="003C50EA"/>
    <w:rsid w:val="003D763F"/>
    <w:rsid w:val="003E0309"/>
    <w:rsid w:val="003E390C"/>
    <w:rsid w:val="003E5F88"/>
    <w:rsid w:val="003E6103"/>
    <w:rsid w:val="003F6277"/>
    <w:rsid w:val="003F7696"/>
    <w:rsid w:val="00402258"/>
    <w:rsid w:val="00405F8E"/>
    <w:rsid w:val="00407532"/>
    <w:rsid w:val="00411A01"/>
    <w:rsid w:val="004165AD"/>
    <w:rsid w:val="00422E22"/>
    <w:rsid w:val="00434C60"/>
    <w:rsid w:val="00441AED"/>
    <w:rsid w:val="0046142D"/>
    <w:rsid w:val="00481736"/>
    <w:rsid w:val="00487DB6"/>
    <w:rsid w:val="00491D41"/>
    <w:rsid w:val="004A2BCF"/>
    <w:rsid w:val="004A7D5E"/>
    <w:rsid w:val="004B400B"/>
    <w:rsid w:val="004B6C2B"/>
    <w:rsid w:val="004C277C"/>
    <w:rsid w:val="004C4AA5"/>
    <w:rsid w:val="004D17DF"/>
    <w:rsid w:val="004D3A7C"/>
    <w:rsid w:val="004D7D05"/>
    <w:rsid w:val="004E6319"/>
    <w:rsid w:val="00501E51"/>
    <w:rsid w:val="00510285"/>
    <w:rsid w:val="00516BDC"/>
    <w:rsid w:val="005213C0"/>
    <w:rsid w:val="00521DA0"/>
    <w:rsid w:val="00527559"/>
    <w:rsid w:val="005352A4"/>
    <w:rsid w:val="0054003A"/>
    <w:rsid w:val="005649F9"/>
    <w:rsid w:val="005770BB"/>
    <w:rsid w:val="00581A7B"/>
    <w:rsid w:val="0059584B"/>
    <w:rsid w:val="005A66BF"/>
    <w:rsid w:val="005B5932"/>
    <w:rsid w:val="005D17DC"/>
    <w:rsid w:val="005E1B8F"/>
    <w:rsid w:val="005E1E6E"/>
    <w:rsid w:val="005E25AE"/>
    <w:rsid w:val="005F31DC"/>
    <w:rsid w:val="005F4397"/>
    <w:rsid w:val="00605B46"/>
    <w:rsid w:val="00607C83"/>
    <w:rsid w:val="0061618D"/>
    <w:rsid w:val="00622858"/>
    <w:rsid w:val="00625BF5"/>
    <w:rsid w:val="00627EAD"/>
    <w:rsid w:val="00630E0B"/>
    <w:rsid w:val="00641882"/>
    <w:rsid w:val="00644FB4"/>
    <w:rsid w:val="00647688"/>
    <w:rsid w:val="0065006A"/>
    <w:rsid w:val="006514C7"/>
    <w:rsid w:val="00654C5A"/>
    <w:rsid w:val="006575C7"/>
    <w:rsid w:val="006617FF"/>
    <w:rsid w:val="0067648C"/>
    <w:rsid w:val="006833F0"/>
    <w:rsid w:val="00686818"/>
    <w:rsid w:val="00687B0D"/>
    <w:rsid w:val="00687C9F"/>
    <w:rsid w:val="00697D41"/>
    <w:rsid w:val="006B5792"/>
    <w:rsid w:val="006B7A76"/>
    <w:rsid w:val="006D3F50"/>
    <w:rsid w:val="006E12BF"/>
    <w:rsid w:val="006E2D25"/>
    <w:rsid w:val="006E5519"/>
    <w:rsid w:val="006F5FE8"/>
    <w:rsid w:val="00705D36"/>
    <w:rsid w:val="00710779"/>
    <w:rsid w:val="00732BDC"/>
    <w:rsid w:val="00736907"/>
    <w:rsid w:val="00737B22"/>
    <w:rsid w:val="00741E06"/>
    <w:rsid w:val="007452CF"/>
    <w:rsid w:val="007508D6"/>
    <w:rsid w:val="007548A3"/>
    <w:rsid w:val="007550CB"/>
    <w:rsid w:val="007660E0"/>
    <w:rsid w:val="007746DA"/>
    <w:rsid w:val="00786B22"/>
    <w:rsid w:val="00790D80"/>
    <w:rsid w:val="007A11C2"/>
    <w:rsid w:val="007A61FE"/>
    <w:rsid w:val="007B6C24"/>
    <w:rsid w:val="007F66B4"/>
    <w:rsid w:val="00803957"/>
    <w:rsid w:val="0080736B"/>
    <w:rsid w:val="00811FBD"/>
    <w:rsid w:val="008266F3"/>
    <w:rsid w:val="00841AFD"/>
    <w:rsid w:val="00850B60"/>
    <w:rsid w:val="00857A67"/>
    <w:rsid w:val="0086071F"/>
    <w:rsid w:val="00863B6E"/>
    <w:rsid w:val="00866159"/>
    <w:rsid w:val="00876382"/>
    <w:rsid w:val="00886D54"/>
    <w:rsid w:val="008C4DA5"/>
    <w:rsid w:val="008D1070"/>
    <w:rsid w:val="008D3C60"/>
    <w:rsid w:val="008D6A14"/>
    <w:rsid w:val="008D7D57"/>
    <w:rsid w:val="0090088E"/>
    <w:rsid w:val="00904B15"/>
    <w:rsid w:val="00911920"/>
    <w:rsid w:val="00917222"/>
    <w:rsid w:val="0092103C"/>
    <w:rsid w:val="009224DC"/>
    <w:rsid w:val="00926D52"/>
    <w:rsid w:val="0092764A"/>
    <w:rsid w:val="00931924"/>
    <w:rsid w:val="00933548"/>
    <w:rsid w:val="0094224C"/>
    <w:rsid w:val="0094282C"/>
    <w:rsid w:val="00954D9D"/>
    <w:rsid w:val="00956B60"/>
    <w:rsid w:val="00964012"/>
    <w:rsid w:val="00966210"/>
    <w:rsid w:val="00971F37"/>
    <w:rsid w:val="009757F0"/>
    <w:rsid w:val="009A40D8"/>
    <w:rsid w:val="009B20F6"/>
    <w:rsid w:val="009B3700"/>
    <w:rsid w:val="009B4F24"/>
    <w:rsid w:val="009C3400"/>
    <w:rsid w:val="009C6747"/>
    <w:rsid w:val="009D3BC0"/>
    <w:rsid w:val="009D3D1A"/>
    <w:rsid w:val="009F33A7"/>
    <w:rsid w:val="00A11B15"/>
    <w:rsid w:val="00A30A76"/>
    <w:rsid w:val="00A3797F"/>
    <w:rsid w:val="00A479C5"/>
    <w:rsid w:val="00A5275E"/>
    <w:rsid w:val="00A57E88"/>
    <w:rsid w:val="00A600B9"/>
    <w:rsid w:val="00A613CC"/>
    <w:rsid w:val="00A658F0"/>
    <w:rsid w:val="00A66001"/>
    <w:rsid w:val="00A7511B"/>
    <w:rsid w:val="00A7649B"/>
    <w:rsid w:val="00A81D3B"/>
    <w:rsid w:val="00A94F41"/>
    <w:rsid w:val="00AA13C4"/>
    <w:rsid w:val="00AB4AFD"/>
    <w:rsid w:val="00AE278C"/>
    <w:rsid w:val="00AE38E1"/>
    <w:rsid w:val="00AF03B3"/>
    <w:rsid w:val="00AF6A4D"/>
    <w:rsid w:val="00B0552D"/>
    <w:rsid w:val="00B136A9"/>
    <w:rsid w:val="00B164D6"/>
    <w:rsid w:val="00B27B5C"/>
    <w:rsid w:val="00B31044"/>
    <w:rsid w:val="00B32E23"/>
    <w:rsid w:val="00B44489"/>
    <w:rsid w:val="00B551E5"/>
    <w:rsid w:val="00B61764"/>
    <w:rsid w:val="00B64AD0"/>
    <w:rsid w:val="00B671FF"/>
    <w:rsid w:val="00B870F0"/>
    <w:rsid w:val="00B9030A"/>
    <w:rsid w:val="00B9324E"/>
    <w:rsid w:val="00B934BE"/>
    <w:rsid w:val="00B962BE"/>
    <w:rsid w:val="00B9679C"/>
    <w:rsid w:val="00BA4B4A"/>
    <w:rsid w:val="00BC6DC1"/>
    <w:rsid w:val="00BD5821"/>
    <w:rsid w:val="00BD5D6E"/>
    <w:rsid w:val="00BD700D"/>
    <w:rsid w:val="00BE240B"/>
    <w:rsid w:val="00BE6A10"/>
    <w:rsid w:val="00C006B4"/>
    <w:rsid w:val="00C10062"/>
    <w:rsid w:val="00C14801"/>
    <w:rsid w:val="00C15903"/>
    <w:rsid w:val="00C2400F"/>
    <w:rsid w:val="00C25E9A"/>
    <w:rsid w:val="00C560E9"/>
    <w:rsid w:val="00C56B15"/>
    <w:rsid w:val="00C62CA3"/>
    <w:rsid w:val="00C746AD"/>
    <w:rsid w:val="00C8762C"/>
    <w:rsid w:val="00CC5C81"/>
    <w:rsid w:val="00CD6A71"/>
    <w:rsid w:val="00CF59CE"/>
    <w:rsid w:val="00CF5E71"/>
    <w:rsid w:val="00CF709B"/>
    <w:rsid w:val="00D26B57"/>
    <w:rsid w:val="00D275A2"/>
    <w:rsid w:val="00D4409F"/>
    <w:rsid w:val="00D453CC"/>
    <w:rsid w:val="00D45565"/>
    <w:rsid w:val="00D4752B"/>
    <w:rsid w:val="00D56E98"/>
    <w:rsid w:val="00D8224B"/>
    <w:rsid w:val="00DA04F3"/>
    <w:rsid w:val="00DB5DA4"/>
    <w:rsid w:val="00DC23F6"/>
    <w:rsid w:val="00E07806"/>
    <w:rsid w:val="00E2187D"/>
    <w:rsid w:val="00E256C5"/>
    <w:rsid w:val="00E313E8"/>
    <w:rsid w:val="00E346E7"/>
    <w:rsid w:val="00E450FC"/>
    <w:rsid w:val="00E502B6"/>
    <w:rsid w:val="00E81EDE"/>
    <w:rsid w:val="00E86169"/>
    <w:rsid w:val="00EA059A"/>
    <w:rsid w:val="00EA19E0"/>
    <w:rsid w:val="00EB03F1"/>
    <w:rsid w:val="00EB65E7"/>
    <w:rsid w:val="00EC6615"/>
    <w:rsid w:val="00ED3209"/>
    <w:rsid w:val="00EE2775"/>
    <w:rsid w:val="00EE4E00"/>
    <w:rsid w:val="00EF0586"/>
    <w:rsid w:val="00EF19DB"/>
    <w:rsid w:val="00F0017B"/>
    <w:rsid w:val="00F120F6"/>
    <w:rsid w:val="00F12636"/>
    <w:rsid w:val="00F14DEE"/>
    <w:rsid w:val="00F208A4"/>
    <w:rsid w:val="00F300C1"/>
    <w:rsid w:val="00F3235A"/>
    <w:rsid w:val="00F32EA1"/>
    <w:rsid w:val="00F45668"/>
    <w:rsid w:val="00F57AB5"/>
    <w:rsid w:val="00F603E3"/>
    <w:rsid w:val="00F85DD1"/>
    <w:rsid w:val="00F87B40"/>
    <w:rsid w:val="00F93BDD"/>
    <w:rsid w:val="00F95759"/>
    <w:rsid w:val="00FA2BD2"/>
    <w:rsid w:val="00FA68B1"/>
    <w:rsid w:val="00FB6E37"/>
    <w:rsid w:val="00FB77E8"/>
    <w:rsid w:val="00FC4E75"/>
    <w:rsid w:val="00FC7564"/>
    <w:rsid w:val="00FD3C73"/>
    <w:rsid w:val="00FD6187"/>
    <w:rsid w:val="00FD6281"/>
    <w:rsid w:val="00FE36C4"/>
    <w:rsid w:val="00FF11C9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CC122-CF8B-48BC-8D40-AC2420C3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2E22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ind w:left="708" w:hanging="708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i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odsazen">
    <w:name w:val="Body Text Indent"/>
    <w:basedOn w:val="Normln"/>
    <w:pPr>
      <w:tabs>
        <w:tab w:val="left" w:pos="360"/>
      </w:tabs>
      <w:ind w:left="862" w:hanging="1080"/>
      <w:jc w:val="both"/>
    </w:pPr>
  </w:style>
  <w:style w:type="paragraph" w:customStyle="1" w:styleId="Zkladntextodsazen21">
    <w:name w:val="Základní text odsazený 21"/>
    <w:basedOn w:val="Normln"/>
    <w:pPr>
      <w:tabs>
        <w:tab w:val="left" w:pos="360"/>
      </w:tabs>
      <w:ind w:left="360" w:hanging="862"/>
      <w:jc w:val="both"/>
    </w:p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kata">
    <w:name w:val="kata"/>
    <w:basedOn w:val="Normln"/>
    <w:pPr>
      <w:tabs>
        <w:tab w:val="left" w:pos="1701"/>
      </w:tabs>
      <w:ind w:left="1695" w:hanging="1695"/>
    </w:pPr>
    <w:rPr>
      <w:szCs w:val="20"/>
    </w:rPr>
  </w:style>
  <w:style w:type="paragraph" w:customStyle="1" w:styleId="Zkladntext31">
    <w:name w:val="Základní text 31"/>
    <w:basedOn w:val="Normln"/>
  </w:style>
  <w:style w:type="paragraph" w:customStyle="1" w:styleId="Export1">
    <w:name w:val="Export 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1vnitntext">
    <w:name w:val="1vnitøní text"/>
    <w:basedOn w:val="Normln"/>
    <w:pPr>
      <w:ind w:firstLine="426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  <w:sz w:val="28"/>
      <w:u w:val="single"/>
    </w:rPr>
  </w:style>
  <w:style w:type="paragraph" w:customStyle="1" w:styleId="Zkladntext310">
    <w:name w:val="Základní text 31"/>
    <w:basedOn w:val="Normln"/>
    <w:pPr>
      <w:tabs>
        <w:tab w:val="left" w:pos="568"/>
      </w:tabs>
      <w:jc w:val="both"/>
    </w:pPr>
    <w:rPr>
      <w:i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link w:val="TextbublinyChar"/>
    <w:rsid w:val="000D1278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D1278"/>
    <w:rPr>
      <w:rFonts w:ascii="Tahoma" w:hAnsi="Tahoma" w:cs="Tahoma"/>
      <w:sz w:val="16"/>
      <w:szCs w:val="16"/>
      <w:lang w:eastAsia="ar-SA"/>
    </w:rPr>
  </w:style>
  <w:style w:type="paragraph" w:styleId="Zkladntext2">
    <w:name w:val="Body Text 2"/>
    <w:basedOn w:val="Normln"/>
    <w:link w:val="Zkladntext2Char"/>
    <w:unhideWhenUsed/>
    <w:rsid w:val="002350B4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350B4"/>
  </w:style>
  <w:style w:type="character" w:customStyle="1" w:styleId="ZpatChar">
    <w:name w:val="Zápatí Char"/>
    <w:link w:val="Zpat"/>
    <w:uiPriority w:val="99"/>
    <w:rsid w:val="00DC23F6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41AED"/>
    <w:pPr>
      <w:ind w:left="708"/>
    </w:pPr>
  </w:style>
  <w:style w:type="numbering" w:customStyle="1" w:styleId="List9">
    <w:name w:val="List 9"/>
    <w:basedOn w:val="Bezseznamu"/>
    <w:rsid w:val="00EB65E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4BC10-0671-4B4A-BA50-87FFA394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3161</Words>
  <Characters>18653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2/2/4 bezúplatné organizace přílohy</vt:lpstr>
    </vt:vector>
  </TitlesOfParts>
  <Company>Pozemkový Fond ČR</Company>
  <LinksUpToDate>false</LinksUpToDate>
  <CharactersWithSpaces>21771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2/2/4 bezúplatné organizace přílohy</dc:title>
  <dc:subject/>
  <dc:creator>Miroslava Jírovcová</dc:creator>
  <cp:keywords/>
  <cp:lastModifiedBy>Richterová Jana Ing.</cp:lastModifiedBy>
  <cp:revision>2</cp:revision>
  <cp:lastPrinted>2013-02-18T14:36:00Z</cp:lastPrinted>
  <dcterms:created xsi:type="dcterms:W3CDTF">2018-04-04T07:07:00Z</dcterms:created>
  <dcterms:modified xsi:type="dcterms:W3CDTF">2018-04-04T07:07:00Z</dcterms:modified>
</cp:coreProperties>
</file>