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47B8" w:rsidRPr="0010543E" w:rsidRDefault="004B2771">
      <w:pPr>
        <w:keepNext/>
        <w:spacing w:before="240" w:after="60"/>
        <w:jc w:val="center"/>
        <w:rPr>
          <w:rFonts w:asciiTheme="minorHAnsi" w:eastAsia="Calibri" w:hAnsiTheme="minorHAnsi" w:cstheme="minorHAnsi"/>
          <w:sz w:val="20"/>
          <w:szCs w:val="20"/>
        </w:rPr>
      </w:pPr>
      <w:r w:rsidRPr="0010543E">
        <w:rPr>
          <w:rFonts w:asciiTheme="minorHAnsi" w:eastAsia="Times New Roman" w:hAnsiTheme="minorHAnsi" w:cstheme="minorHAnsi"/>
          <w:b/>
          <w:sz w:val="28"/>
          <w:szCs w:val="28"/>
        </w:rPr>
        <w:tab/>
      </w:r>
      <w:r w:rsidRPr="0010543E">
        <w:rPr>
          <w:rFonts w:asciiTheme="minorHAnsi" w:eastAsia="Arial" w:hAnsiTheme="minorHAnsi" w:cstheme="minorHAnsi"/>
          <w:b/>
          <w:sz w:val="20"/>
          <w:szCs w:val="20"/>
        </w:rPr>
        <w:t xml:space="preserve">Smlouva o nájmu prostoru sloužícího </w:t>
      </w:r>
      <w:r w:rsidR="00B72BDF" w:rsidRPr="0010543E">
        <w:rPr>
          <w:rFonts w:asciiTheme="minorHAnsi" w:eastAsia="Arial" w:hAnsiTheme="minorHAnsi" w:cstheme="minorHAnsi"/>
          <w:b/>
          <w:sz w:val="20"/>
          <w:szCs w:val="20"/>
        </w:rPr>
        <w:t xml:space="preserve">k </w:t>
      </w:r>
      <w:r w:rsidRPr="0010543E">
        <w:rPr>
          <w:rFonts w:asciiTheme="minorHAnsi" w:eastAsia="Arial" w:hAnsiTheme="minorHAnsi" w:cstheme="minorHAnsi"/>
          <w:b/>
          <w:sz w:val="20"/>
          <w:szCs w:val="20"/>
        </w:rPr>
        <w:t xml:space="preserve">podnikání  </w:t>
      </w:r>
    </w:p>
    <w:p w:rsidR="002D47B8" w:rsidRPr="0010543E" w:rsidRDefault="004B2771">
      <w:pPr>
        <w:spacing w:line="276" w:lineRule="auto"/>
        <w:jc w:val="center"/>
        <w:rPr>
          <w:rFonts w:asciiTheme="minorHAnsi" w:eastAsia="Arial" w:hAnsiTheme="minorHAnsi" w:cstheme="minorHAnsi"/>
          <w:sz w:val="20"/>
          <w:szCs w:val="20"/>
        </w:rPr>
      </w:pPr>
      <w:r w:rsidRPr="0010543E">
        <w:rPr>
          <w:rFonts w:asciiTheme="minorHAnsi" w:eastAsia="Arial" w:hAnsiTheme="minorHAnsi" w:cstheme="minorHAnsi"/>
          <w:sz w:val="20"/>
          <w:szCs w:val="20"/>
        </w:rPr>
        <w:t>(§2302 NOZ)</w:t>
      </w:r>
    </w:p>
    <w:p w:rsidR="002D47B8" w:rsidRPr="0010543E" w:rsidRDefault="002D47B8">
      <w:pPr>
        <w:spacing w:line="276" w:lineRule="auto"/>
        <w:rPr>
          <w:rFonts w:asciiTheme="minorHAnsi" w:eastAsia="Arial" w:hAnsiTheme="minorHAnsi" w:cstheme="minorHAnsi"/>
          <w:sz w:val="20"/>
          <w:szCs w:val="20"/>
        </w:rPr>
      </w:pPr>
    </w:p>
    <w:p w:rsidR="00FB62F5" w:rsidRPr="0010543E" w:rsidRDefault="00FB62F5">
      <w:pPr>
        <w:spacing w:line="276" w:lineRule="auto"/>
        <w:rPr>
          <w:rFonts w:asciiTheme="minorHAnsi" w:eastAsia="Arial" w:hAnsiTheme="minorHAnsi" w:cstheme="minorHAnsi"/>
          <w:sz w:val="20"/>
          <w:szCs w:val="20"/>
        </w:rPr>
      </w:pPr>
    </w:p>
    <w:p w:rsidR="00FB62F5" w:rsidRPr="0010543E" w:rsidRDefault="00FB62F5">
      <w:pPr>
        <w:spacing w:line="276" w:lineRule="auto"/>
        <w:rPr>
          <w:rFonts w:asciiTheme="minorHAnsi" w:eastAsia="Arial"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w:t>
      </w:r>
      <w:r w:rsidRPr="0010543E">
        <w:rPr>
          <w:rFonts w:asciiTheme="minorHAnsi" w:eastAsia="Calibri" w:hAnsiTheme="minorHAnsi" w:cstheme="minorHAnsi"/>
          <w:sz w:val="20"/>
          <w:szCs w:val="20"/>
        </w:rPr>
        <w:tab/>
      </w:r>
    </w:p>
    <w:p w:rsidR="002D47B8" w:rsidRPr="0010543E" w:rsidRDefault="004B2771" w:rsidP="00DD7C27">
      <w:pPr>
        <w:widowControl/>
        <w:ind w:left="1724" w:firstLine="436"/>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Hamzova odborná léčebna pro děti a dospělé</w:t>
      </w:r>
    </w:p>
    <w:p w:rsidR="002D47B8" w:rsidRPr="0010543E" w:rsidRDefault="004B2771" w:rsidP="00DD7C27">
      <w:pPr>
        <w:widowControl/>
        <w:ind w:left="1724" w:firstLine="436"/>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státní příspěvková organizace MZČR, samostatný právní subjekt, </w:t>
      </w:r>
    </w:p>
    <w:p w:rsidR="002D47B8" w:rsidRDefault="004B2771" w:rsidP="00DD7C27">
      <w:pPr>
        <w:widowControl/>
        <w:ind w:left="1724" w:firstLine="436"/>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zřizovací listina MZČR z 29.5.2012, </w:t>
      </w:r>
      <w:proofErr w:type="gramStart"/>
      <w:r w:rsidRPr="0010543E">
        <w:rPr>
          <w:rFonts w:asciiTheme="minorHAnsi" w:eastAsia="Calibri" w:hAnsiTheme="minorHAnsi" w:cstheme="minorHAnsi"/>
          <w:sz w:val="20"/>
          <w:szCs w:val="20"/>
        </w:rPr>
        <w:t>č.j.</w:t>
      </w:r>
      <w:proofErr w:type="gramEnd"/>
      <w:r w:rsidRPr="0010543E">
        <w:rPr>
          <w:rFonts w:asciiTheme="minorHAnsi" w:eastAsia="Calibri" w:hAnsiTheme="minorHAnsi" w:cstheme="minorHAnsi"/>
          <w:sz w:val="20"/>
          <w:szCs w:val="20"/>
        </w:rPr>
        <w:t xml:space="preserve"> 17268-VI/2012</w:t>
      </w:r>
    </w:p>
    <w:p w:rsidR="007C4B9C" w:rsidRPr="0010543E" w:rsidRDefault="007C4B9C" w:rsidP="00E66DD8">
      <w:pPr>
        <w:widowControl/>
        <w:ind w:left="284" w:hanging="284"/>
        <w:jc w:val="both"/>
        <w:rPr>
          <w:rFonts w:asciiTheme="minorHAnsi" w:eastAsia="Calibri" w:hAnsiTheme="minorHAnsi" w:cstheme="minorHAnsi"/>
          <w:sz w:val="20"/>
          <w:szCs w:val="20"/>
        </w:rPr>
      </w:pPr>
    </w:p>
    <w:p w:rsidR="002D47B8" w:rsidRPr="0010543E" w:rsidRDefault="004B2771" w:rsidP="00E66DD8">
      <w:pPr>
        <w:widowControl/>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Sídlo: </w:t>
      </w:r>
      <w:r w:rsidR="00F62D8C">
        <w:rPr>
          <w:rFonts w:asciiTheme="minorHAnsi" w:eastAsia="Calibri" w:hAnsiTheme="minorHAnsi" w:cstheme="minorHAnsi"/>
          <w:sz w:val="20"/>
          <w:szCs w:val="20"/>
        </w:rPr>
        <w:tab/>
      </w:r>
      <w:r w:rsidR="00F62D8C">
        <w:rPr>
          <w:rFonts w:asciiTheme="minorHAnsi" w:eastAsia="Calibri" w:hAnsiTheme="minorHAnsi" w:cstheme="minorHAnsi"/>
          <w:sz w:val="20"/>
          <w:szCs w:val="20"/>
        </w:rPr>
        <w:tab/>
      </w:r>
      <w:r w:rsidR="00F62D8C">
        <w:rPr>
          <w:rFonts w:asciiTheme="minorHAnsi" w:eastAsia="Calibri" w:hAnsiTheme="minorHAnsi" w:cstheme="minorHAnsi"/>
          <w:sz w:val="20"/>
          <w:szCs w:val="20"/>
        </w:rPr>
        <w:tab/>
      </w:r>
      <w:r w:rsidRPr="0010543E">
        <w:rPr>
          <w:rFonts w:asciiTheme="minorHAnsi" w:eastAsia="Calibri" w:hAnsiTheme="minorHAnsi" w:cstheme="minorHAnsi"/>
          <w:sz w:val="20"/>
          <w:szCs w:val="20"/>
        </w:rPr>
        <w:t xml:space="preserve">Luže – </w:t>
      </w:r>
      <w:proofErr w:type="spellStart"/>
      <w:r w:rsidRPr="0010543E">
        <w:rPr>
          <w:rFonts w:asciiTheme="minorHAnsi" w:eastAsia="Calibri" w:hAnsiTheme="minorHAnsi" w:cstheme="minorHAnsi"/>
          <w:sz w:val="20"/>
          <w:szCs w:val="20"/>
        </w:rPr>
        <w:t>Košumberk</w:t>
      </w:r>
      <w:proofErr w:type="spellEnd"/>
      <w:r w:rsidRPr="0010543E">
        <w:rPr>
          <w:rFonts w:asciiTheme="minorHAnsi" w:eastAsia="Calibri" w:hAnsiTheme="minorHAnsi" w:cstheme="minorHAnsi"/>
          <w:sz w:val="20"/>
          <w:szCs w:val="20"/>
        </w:rPr>
        <w:t xml:space="preserve"> 80, 538 54  Luže</w:t>
      </w:r>
    </w:p>
    <w:p w:rsidR="00F62D8C"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IČ</w:t>
      </w:r>
      <w:r w:rsidR="007C4B9C">
        <w:rPr>
          <w:rFonts w:asciiTheme="minorHAnsi" w:eastAsia="Calibri" w:hAnsiTheme="minorHAnsi" w:cstheme="minorHAnsi"/>
          <w:sz w:val="20"/>
          <w:szCs w:val="20"/>
        </w:rPr>
        <w:t>O</w:t>
      </w:r>
      <w:r w:rsidRPr="0010543E">
        <w:rPr>
          <w:rFonts w:asciiTheme="minorHAnsi" w:eastAsia="Calibri" w:hAnsiTheme="minorHAnsi" w:cstheme="minorHAnsi"/>
          <w:sz w:val="20"/>
          <w:szCs w:val="20"/>
        </w:rPr>
        <w:t xml:space="preserve">: </w:t>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Pr="0010543E">
        <w:rPr>
          <w:rFonts w:asciiTheme="minorHAnsi" w:eastAsia="Calibri" w:hAnsiTheme="minorHAnsi" w:cstheme="minorHAnsi"/>
          <w:sz w:val="20"/>
          <w:szCs w:val="20"/>
        </w:rPr>
        <w:t>00183024</w:t>
      </w:r>
    </w:p>
    <w:p w:rsidR="002D47B8"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DIČ: </w:t>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00962263">
        <w:rPr>
          <w:rFonts w:asciiTheme="minorHAnsi" w:eastAsia="Calibri" w:hAnsiTheme="minorHAnsi" w:cstheme="minorHAnsi"/>
          <w:sz w:val="20"/>
          <w:szCs w:val="20"/>
        </w:rPr>
        <w:tab/>
      </w:r>
      <w:r w:rsidRPr="0010543E">
        <w:rPr>
          <w:rFonts w:asciiTheme="minorHAnsi" w:eastAsia="Calibri" w:hAnsiTheme="minorHAnsi" w:cstheme="minorHAnsi"/>
          <w:sz w:val="20"/>
          <w:szCs w:val="20"/>
        </w:rPr>
        <w:t>CZ00183024</w:t>
      </w:r>
    </w:p>
    <w:p w:rsidR="00350D80" w:rsidRPr="00BC71B3" w:rsidRDefault="00350D80" w:rsidP="00350D80">
      <w:pPr>
        <w:rPr>
          <w:rFonts w:asciiTheme="minorHAnsi" w:hAnsiTheme="minorHAnsi" w:cstheme="minorHAnsi"/>
          <w:sz w:val="22"/>
          <w:szCs w:val="22"/>
        </w:rPr>
      </w:pPr>
      <w:r w:rsidRPr="00BC71B3">
        <w:rPr>
          <w:rFonts w:asciiTheme="minorHAnsi" w:hAnsiTheme="minorHAnsi" w:cstheme="minorHAnsi"/>
          <w:sz w:val="22"/>
          <w:szCs w:val="22"/>
        </w:rPr>
        <w:t xml:space="preserve">Bankovní spojení:  </w:t>
      </w:r>
      <w:r w:rsidR="00F62D8C">
        <w:rPr>
          <w:rFonts w:asciiTheme="minorHAnsi" w:hAnsiTheme="minorHAnsi" w:cstheme="minorHAnsi"/>
          <w:sz w:val="22"/>
          <w:szCs w:val="22"/>
        </w:rPr>
        <w:tab/>
      </w:r>
      <w:r w:rsidRPr="00BC71B3">
        <w:rPr>
          <w:rFonts w:asciiTheme="minorHAnsi" w:hAnsiTheme="minorHAnsi" w:cstheme="minorHAnsi"/>
          <w:sz w:val="22"/>
          <w:szCs w:val="22"/>
        </w:rPr>
        <w:t xml:space="preserve">ČNB, </w:t>
      </w:r>
      <w:proofErr w:type="spellStart"/>
      <w:proofErr w:type="gramStart"/>
      <w:r w:rsidRPr="00FB22C7">
        <w:rPr>
          <w:rFonts w:asciiTheme="minorHAnsi" w:hAnsiTheme="minorHAnsi" w:cstheme="minorHAnsi"/>
          <w:sz w:val="22"/>
          <w:szCs w:val="22"/>
        </w:rPr>
        <w:t>č.ú</w:t>
      </w:r>
      <w:proofErr w:type="spellEnd"/>
      <w:r w:rsidRPr="00FB22C7">
        <w:rPr>
          <w:rFonts w:asciiTheme="minorHAnsi" w:hAnsiTheme="minorHAnsi" w:cstheme="minorHAnsi"/>
          <w:sz w:val="22"/>
          <w:szCs w:val="22"/>
        </w:rPr>
        <w:t>:</w:t>
      </w:r>
      <w:proofErr w:type="gramEnd"/>
      <w:r w:rsidR="00073430">
        <w:rPr>
          <w:rFonts w:asciiTheme="minorHAnsi" w:hAnsiTheme="minorHAnsi" w:cstheme="minorHAnsi"/>
          <w:sz w:val="22"/>
          <w:szCs w:val="22"/>
        </w:rPr>
        <w:t xml:space="preserve"> </w:t>
      </w:r>
      <w:r w:rsidR="0030317B">
        <w:rPr>
          <w:rFonts w:asciiTheme="minorHAnsi" w:hAnsiTheme="minorHAnsi" w:cstheme="minorHAnsi"/>
          <w:sz w:val="22"/>
          <w:szCs w:val="22"/>
        </w:rPr>
        <w:t>XXXXXXXXXXXXXXXX</w:t>
      </w:r>
    </w:p>
    <w:p w:rsidR="002D47B8" w:rsidRDefault="004B2771" w:rsidP="00DD7C27">
      <w:pPr>
        <w:widowControl/>
        <w:ind w:left="2160" w:hanging="21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Zastoupená:  </w:t>
      </w:r>
      <w:r w:rsidR="00F62D8C">
        <w:rPr>
          <w:rFonts w:asciiTheme="minorHAnsi" w:eastAsia="Calibri" w:hAnsiTheme="minorHAnsi" w:cstheme="minorHAnsi"/>
          <w:sz w:val="20"/>
          <w:szCs w:val="20"/>
        </w:rPr>
        <w:tab/>
      </w:r>
      <w:r w:rsidRPr="00350D80">
        <w:rPr>
          <w:rFonts w:asciiTheme="minorHAnsi" w:eastAsia="Calibri" w:hAnsiTheme="minorHAnsi" w:cstheme="minorHAnsi"/>
          <w:b/>
          <w:sz w:val="20"/>
          <w:szCs w:val="20"/>
        </w:rPr>
        <w:t>MUDr. Václavem Volejníkem, CSc.,</w:t>
      </w:r>
      <w:r w:rsidRPr="0010543E">
        <w:rPr>
          <w:rFonts w:asciiTheme="minorHAnsi" w:eastAsia="Calibri" w:hAnsiTheme="minorHAnsi" w:cstheme="minorHAnsi"/>
          <w:sz w:val="20"/>
          <w:szCs w:val="20"/>
        </w:rPr>
        <w:t xml:space="preserve"> ředitelem Hamzovy odborné léčebny pro děti a dospělé</w:t>
      </w:r>
    </w:p>
    <w:p w:rsidR="00EF65A5" w:rsidRDefault="00EF65A5" w:rsidP="00DD7C27">
      <w:pPr>
        <w:widowControl/>
        <w:ind w:left="2160" w:hanging="2160"/>
        <w:jc w:val="both"/>
        <w:rPr>
          <w:rFonts w:asciiTheme="minorHAnsi" w:eastAsia="Calibri" w:hAnsiTheme="minorHAnsi" w:cstheme="minorHAnsi"/>
          <w:sz w:val="20"/>
          <w:szCs w:val="20"/>
        </w:rPr>
      </w:pPr>
    </w:p>
    <w:p w:rsidR="00EF65A5" w:rsidRPr="0010543E" w:rsidRDefault="00EF65A5" w:rsidP="00EF65A5">
      <w:pPr>
        <w:tabs>
          <w:tab w:val="left" w:pos="1843"/>
        </w:tabs>
        <w:rPr>
          <w:rFonts w:asciiTheme="minorHAnsi" w:hAnsiTheme="minorHAnsi" w:cstheme="minorHAnsi"/>
          <w:sz w:val="20"/>
          <w:szCs w:val="20"/>
        </w:rPr>
      </w:pPr>
      <w:r w:rsidRPr="0010543E">
        <w:rPr>
          <w:rFonts w:asciiTheme="minorHAnsi" w:hAnsiTheme="minorHAnsi" w:cstheme="minorHAnsi"/>
          <w:sz w:val="20"/>
          <w:szCs w:val="20"/>
        </w:rPr>
        <w:t xml:space="preserve">Za nájemce jsou oprávněni dále: </w:t>
      </w:r>
    </w:p>
    <w:p w:rsidR="00EF65A5" w:rsidRPr="0010543E" w:rsidRDefault="00EF65A5" w:rsidP="00EF65A5">
      <w:pPr>
        <w:tabs>
          <w:tab w:val="left" w:pos="2127"/>
        </w:tabs>
        <w:rPr>
          <w:rFonts w:asciiTheme="minorHAnsi" w:hAnsiTheme="minorHAnsi" w:cstheme="minorHAnsi"/>
          <w:sz w:val="20"/>
          <w:szCs w:val="20"/>
        </w:rPr>
      </w:pPr>
      <w:r w:rsidRPr="0010543E">
        <w:rPr>
          <w:rFonts w:asciiTheme="minorHAnsi" w:hAnsiTheme="minorHAnsi" w:cstheme="minorHAnsi"/>
          <w:sz w:val="20"/>
          <w:szCs w:val="20"/>
        </w:rPr>
        <w:t xml:space="preserve">- ve věcech </w:t>
      </w:r>
      <w:r>
        <w:rPr>
          <w:rFonts w:asciiTheme="minorHAnsi" w:hAnsiTheme="minorHAnsi" w:cstheme="minorHAnsi"/>
          <w:sz w:val="20"/>
          <w:szCs w:val="20"/>
        </w:rPr>
        <w:t>smluvních</w:t>
      </w:r>
      <w:r w:rsidRPr="0010543E">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b/>
          <w:bCs/>
          <w:sz w:val="20"/>
          <w:szCs w:val="20"/>
        </w:rPr>
        <w:t>Zdeněk Doležal</w:t>
      </w:r>
      <w:r w:rsidRPr="0010543E">
        <w:rPr>
          <w:rFonts w:asciiTheme="minorHAnsi" w:hAnsiTheme="minorHAnsi" w:cstheme="minorHAnsi"/>
          <w:sz w:val="20"/>
          <w:szCs w:val="20"/>
        </w:rPr>
        <w:t>,  náměstek</w:t>
      </w:r>
      <w:r w:rsidRPr="0010543E" w:rsidDel="00D5539E">
        <w:rPr>
          <w:rFonts w:asciiTheme="minorHAnsi" w:hAnsiTheme="minorHAnsi" w:cstheme="minorHAnsi"/>
          <w:b/>
          <w:bCs/>
          <w:sz w:val="20"/>
          <w:szCs w:val="20"/>
        </w:rPr>
        <w:t xml:space="preserve"> </w:t>
      </w:r>
      <w:r w:rsidR="00425F56" w:rsidRPr="00425F56">
        <w:rPr>
          <w:rFonts w:asciiTheme="minorHAnsi" w:hAnsiTheme="minorHAnsi" w:cstheme="minorHAnsi"/>
          <w:bCs/>
          <w:sz w:val="20"/>
          <w:szCs w:val="20"/>
        </w:rPr>
        <w:t>HTS</w:t>
      </w:r>
    </w:p>
    <w:p w:rsidR="00EF65A5" w:rsidRDefault="00EF65A5" w:rsidP="00DD7C27">
      <w:pPr>
        <w:widowControl/>
        <w:ind w:left="2160" w:hanging="2160"/>
        <w:jc w:val="both"/>
        <w:rPr>
          <w:rFonts w:asciiTheme="minorHAnsi" w:eastAsia="Calibri" w:hAnsiTheme="minorHAnsi" w:cstheme="minorHAnsi"/>
          <w:sz w:val="20"/>
          <w:szCs w:val="20"/>
        </w:rPr>
      </w:pPr>
    </w:p>
    <w:p w:rsidR="00EF65A5" w:rsidRPr="0010543E" w:rsidRDefault="00EF65A5" w:rsidP="00DD7C27">
      <w:pPr>
        <w:widowControl/>
        <w:ind w:left="2160" w:hanging="2160"/>
        <w:jc w:val="both"/>
        <w:rPr>
          <w:rFonts w:asciiTheme="minorHAnsi" w:eastAsia="Calibri" w:hAnsiTheme="minorHAnsi" w:cstheme="minorHAnsi"/>
          <w:sz w:val="20"/>
          <w:szCs w:val="20"/>
        </w:rPr>
      </w:pPr>
    </w:p>
    <w:p w:rsidR="002D47B8" w:rsidRPr="0010543E" w:rsidRDefault="004B2771" w:rsidP="00E66DD8">
      <w:pPr>
        <w:widowControl/>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Kontaktní osoba:</w:t>
      </w:r>
      <w:r w:rsidR="006D1252">
        <w:rPr>
          <w:rFonts w:asciiTheme="minorHAnsi" w:eastAsia="Calibri" w:hAnsiTheme="minorHAnsi" w:cstheme="minorHAnsi"/>
          <w:sz w:val="20"/>
          <w:szCs w:val="20"/>
        </w:rPr>
        <w:tab/>
      </w:r>
      <w:r w:rsidR="006D1252">
        <w:rPr>
          <w:rFonts w:asciiTheme="minorHAnsi" w:eastAsia="Calibri" w:hAnsiTheme="minorHAnsi" w:cstheme="minorHAnsi"/>
          <w:sz w:val="20"/>
          <w:szCs w:val="20"/>
        </w:rPr>
        <w:tab/>
      </w:r>
      <w:r w:rsidR="00C92783" w:rsidRPr="0010543E">
        <w:rPr>
          <w:rFonts w:asciiTheme="minorHAnsi" w:eastAsia="Calibri" w:hAnsiTheme="minorHAnsi" w:cstheme="minorHAnsi"/>
          <w:sz w:val="20"/>
          <w:szCs w:val="20"/>
        </w:rPr>
        <w:t>Miloš Mlynář, vedoucí provozního odboru</w:t>
      </w:r>
    </w:p>
    <w:p w:rsidR="002D47B8" w:rsidRPr="0010543E" w:rsidRDefault="004B2771" w:rsidP="006D1252">
      <w:pPr>
        <w:widowControl/>
        <w:tabs>
          <w:tab w:val="left" w:pos="2127"/>
        </w:tabs>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Telefon:</w:t>
      </w:r>
      <w:r w:rsidR="006D1252">
        <w:rPr>
          <w:rFonts w:asciiTheme="minorHAnsi" w:eastAsia="Calibri" w:hAnsiTheme="minorHAnsi" w:cstheme="minorHAnsi"/>
          <w:sz w:val="20"/>
          <w:szCs w:val="20"/>
        </w:rPr>
        <w:tab/>
        <w:t xml:space="preserve"> </w:t>
      </w:r>
      <w:r w:rsidR="0030317B">
        <w:rPr>
          <w:rFonts w:asciiTheme="minorHAnsi" w:eastAsia="Calibri" w:hAnsiTheme="minorHAnsi" w:cstheme="minorHAnsi"/>
          <w:sz w:val="20"/>
          <w:szCs w:val="20"/>
        </w:rPr>
        <w:t> XXXXXXXXXXXXXXXXX</w:t>
      </w:r>
    </w:p>
    <w:p w:rsidR="002D47B8" w:rsidRDefault="004B2771" w:rsidP="006D1252">
      <w:pPr>
        <w:widowControl/>
        <w:tabs>
          <w:tab w:val="left" w:pos="2127"/>
        </w:tabs>
        <w:ind w:left="284" w:hanging="284"/>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E-mail:</w:t>
      </w:r>
      <w:r w:rsidR="00B047B2" w:rsidRPr="0010543E">
        <w:rPr>
          <w:rFonts w:asciiTheme="minorHAnsi" w:eastAsia="Calibri" w:hAnsiTheme="minorHAnsi" w:cstheme="minorHAnsi"/>
          <w:sz w:val="20"/>
          <w:szCs w:val="20"/>
        </w:rPr>
        <w:t xml:space="preserve"> </w:t>
      </w:r>
      <w:r w:rsidR="006D1252">
        <w:rPr>
          <w:rFonts w:asciiTheme="minorHAnsi" w:eastAsia="Calibri" w:hAnsiTheme="minorHAnsi" w:cstheme="minorHAnsi"/>
          <w:sz w:val="20"/>
          <w:szCs w:val="20"/>
        </w:rPr>
        <w:tab/>
        <w:t xml:space="preserve"> </w:t>
      </w:r>
      <w:hyperlink r:id="rId6" w:history="1">
        <w:r w:rsidR="0030317B">
          <w:rPr>
            <w:rStyle w:val="Hypertextovodkaz"/>
            <w:rFonts w:asciiTheme="minorHAnsi" w:eastAsia="Calibri" w:hAnsiTheme="minorHAnsi" w:cstheme="minorHAnsi"/>
            <w:sz w:val="20"/>
            <w:szCs w:val="20"/>
          </w:rPr>
          <w:t>XXXXXXXXXXXXXXXXXX</w:t>
        </w:r>
      </w:hyperlink>
    </w:p>
    <w:p w:rsidR="006D1252" w:rsidRPr="0010543E" w:rsidRDefault="006D1252" w:rsidP="006D1252">
      <w:pPr>
        <w:widowControl/>
        <w:tabs>
          <w:tab w:val="left" w:pos="2127"/>
        </w:tabs>
        <w:ind w:left="284" w:hanging="284"/>
        <w:jc w:val="both"/>
        <w:rPr>
          <w:rFonts w:asciiTheme="minorHAnsi" w:eastAsia="Calibri" w:hAnsiTheme="minorHAnsi" w:cstheme="minorHAnsi"/>
          <w:sz w:val="20"/>
          <w:szCs w:val="20"/>
        </w:rPr>
      </w:pPr>
    </w:p>
    <w:p w:rsidR="002D47B8" w:rsidRPr="0010543E" w:rsidRDefault="004B2771" w:rsidP="00E66DD8">
      <w:pPr>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(dále jen “Pronajímatel“)</w:t>
      </w:r>
    </w:p>
    <w:p w:rsidR="00FB62F5" w:rsidRPr="0010543E" w:rsidRDefault="00FB62F5"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a</w:t>
      </w:r>
    </w:p>
    <w:p w:rsidR="00FB62F5" w:rsidRPr="0010543E" w:rsidRDefault="00FB62F5"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w:t>
      </w:r>
    </w:p>
    <w:p w:rsidR="008E63E0" w:rsidRPr="0010543E" w:rsidRDefault="00345F1E" w:rsidP="00345F1E">
      <w:pPr>
        <w:pStyle w:val="Zkladntext31"/>
        <w:tabs>
          <w:tab w:val="left" w:pos="2127"/>
        </w:tabs>
        <w:jc w:val="left"/>
        <w:rPr>
          <w:rFonts w:asciiTheme="minorHAnsi" w:hAnsiTheme="minorHAnsi" w:cstheme="minorHAnsi"/>
          <w:sz w:val="20"/>
          <w:szCs w:val="20"/>
        </w:rPr>
      </w:pPr>
      <w:r>
        <w:rPr>
          <w:rFonts w:asciiTheme="minorHAnsi" w:hAnsiTheme="minorHAnsi" w:cstheme="minorHAnsi"/>
          <w:b/>
          <w:bCs/>
          <w:sz w:val="20"/>
          <w:szCs w:val="20"/>
        </w:rPr>
        <w:tab/>
      </w:r>
      <w:r w:rsidR="008E63E0" w:rsidRPr="0010543E">
        <w:rPr>
          <w:rFonts w:asciiTheme="minorHAnsi" w:hAnsiTheme="minorHAnsi" w:cstheme="minorHAnsi"/>
          <w:b/>
          <w:bCs/>
          <w:sz w:val="20"/>
          <w:szCs w:val="20"/>
        </w:rPr>
        <w:t>NOPEK a.s.</w:t>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r>
      <w:r w:rsidR="008E63E0" w:rsidRPr="0010543E">
        <w:rPr>
          <w:rFonts w:asciiTheme="minorHAnsi" w:hAnsiTheme="minorHAnsi" w:cstheme="minorHAnsi"/>
          <w:b/>
          <w:bCs/>
          <w:sz w:val="20"/>
          <w:szCs w:val="20"/>
        </w:rPr>
        <w:tab/>
        <w:t xml:space="preserve">    </w:t>
      </w:r>
    </w:p>
    <w:p w:rsidR="00962263" w:rsidRDefault="00962263" w:rsidP="00962263">
      <w:pPr>
        <w:pStyle w:val="Zkladntext31"/>
        <w:tabs>
          <w:tab w:val="left" w:pos="2127"/>
        </w:tabs>
        <w:rPr>
          <w:rFonts w:asciiTheme="minorHAnsi" w:hAnsiTheme="minorHAnsi" w:cstheme="minorHAnsi"/>
          <w:sz w:val="20"/>
          <w:szCs w:val="20"/>
        </w:rPr>
      </w:pPr>
      <w:r>
        <w:rPr>
          <w:rFonts w:asciiTheme="minorHAnsi" w:hAnsiTheme="minorHAnsi" w:cstheme="minorHAnsi"/>
          <w:sz w:val="20"/>
          <w:szCs w:val="20"/>
        </w:rPr>
        <w:tab/>
      </w:r>
      <w:r w:rsidR="008E63E0" w:rsidRPr="0010543E">
        <w:rPr>
          <w:rFonts w:asciiTheme="minorHAnsi" w:hAnsiTheme="minorHAnsi" w:cstheme="minorHAnsi"/>
          <w:sz w:val="20"/>
          <w:szCs w:val="20"/>
        </w:rPr>
        <w:t xml:space="preserve">Náměstí Pod Kaštany 724, 566 01 Vysoké Mýto  </w:t>
      </w:r>
    </w:p>
    <w:p w:rsidR="008E63E0" w:rsidRPr="0010543E" w:rsidRDefault="008E63E0" w:rsidP="00962263">
      <w:pPr>
        <w:pStyle w:val="Zkladntext31"/>
        <w:tabs>
          <w:tab w:val="left" w:pos="2127"/>
        </w:tabs>
        <w:rPr>
          <w:rFonts w:asciiTheme="minorHAnsi" w:eastAsia="Arial" w:hAnsiTheme="minorHAnsi" w:cstheme="minorHAnsi"/>
          <w:sz w:val="20"/>
          <w:szCs w:val="20"/>
        </w:rPr>
      </w:pPr>
      <w:r w:rsidRPr="0010543E">
        <w:rPr>
          <w:rFonts w:asciiTheme="minorHAnsi" w:hAnsiTheme="minorHAnsi" w:cstheme="minorHAnsi"/>
          <w:sz w:val="20"/>
          <w:szCs w:val="20"/>
        </w:rPr>
        <w:t xml:space="preserve">         </w:t>
      </w:r>
    </w:p>
    <w:p w:rsidR="008E63E0" w:rsidRPr="0010543E" w:rsidRDefault="008E63E0" w:rsidP="00962263">
      <w:pPr>
        <w:pStyle w:val="Zkladntext31"/>
        <w:rPr>
          <w:rFonts w:asciiTheme="minorHAnsi" w:hAnsiTheme="minorHAnsi" w:cstheme="minorHAnsi"/>
          <w:sz w:val="20"/>
          <w:szCs w:val="20"/>
        </w:rPr>
      </w:pPr>
      <w:r w:rsidRPr="0010543E">
        <w:rPr>
          <w:rFonts w:asciiTheme="minorHAnsi" w:hAnsiTheme="minorHAnsi" w:cstheme="minorHAnsi"/>
          <w:sz w:val="20"/>
          <w:szCs w:val="20"/>
        </w:rPr>
        <w:t xml:space="preserve">zastoupený: </w:t>
      </w:r>
      <w:r w:rsidR="00962263">
        <w:rPr>
          <w:rFonts w:asciiTheme="minorHAnsi" w:hAnsiTheme="minorHAnsi" w:cstheme="minorHAnsi"/>
          <w:sz w:val="20"/>
          <w:szCs w:val="20"/>
        </w:rPr>
        <w:tab/>
      </w:r>
      <w:r w:rsidR="00962263">
        <w:rPr>
          <w:rFonts w:asciiTheme="minorHAnsi" w:hAnsiTheme="minorHAnsi" w:cstheme="minorHAnsi"/>
          <w:sz w:val="20"/>
          <w:szCs w:val="20"/>
        </w:rPr>
        <w:tab/>
      </w:r>
      <w:r w:rsidRPr="0010543E">
        <w:rPr>
          <w:rFonts w:asciiTheme="minorHAnsi" w:hAnsiTheme="minorHAnsi" w:cstheme="minorHAnsi"/>
          <w:b/>
          <w:bCs/>
          <w:sz w:val="20"/>
          <w:szCs w:val="20"/>
        </w:rPr>
        <w:t xml:space="preserve">Bohumilem </w:t>
      </w:r>
      <w:proofErr w:type="spellStart"/>
      <w:r w:rsidRPr="0010543E">
        <w:rPr>
          <w:rFonts w:asciiTheme="minorHAnsi" w:hAnsiTheme="minorHAnsi" w:cstheme="minorHAnsi"/>
          <w:b/>
          <w:bCs/>
          <w:sz w:val="20"/>
          <w:szCs w:val="20"/>
        </w:rPr>
        <w:t>Štanglicou</w:t>
      </w:r>
      <w:proofErr w:type="spellEnd"/>
      <w:r w:rsidRPr="0010543E">
        <w:rPr>
          <w:rFonts w:asciiTheme="minorHAnsi" w:hAnsiTheme="minorHAnsi" w:cstheme="minorHAnsi"/>
          <w:b/>
          <w:bCs/>
          <w:sz w:val="20"/>
          <w:szCs w:val="20"/>
        </w:rPr>
        <w:t xml:space="preserve">, </w:t>
      </w:r>
      <w:r w:rsidR="008539EA">
        <w:rPr>
          <w:rFonts w:asciiTheme="minorHAnsi" w:hAnsiTheme="minorHAnsi" w:cstheme="minorHAnsi"/>
          <w:sz w:val="20"/>
          <w:szCs w:val="20"/>
        </w:rPr>
        <w:t xml:space="preserve"> předsedou představenstva</w:t>
      </w:r>
    </w:p>
    <w:p w:rsidR="00962263" w:rsidRDefault="008E63E0" w:rsidP="00962263">
      <w:pPr>
        <w:pStyle w:val="Zkladntext31"/>
        <w:tabs>
          <w:tab w:val="left" w:pos="2127"/>
          <w:tab w:val="left" w:pos="4962"/>
        </w:tabs>
        <w:rPr>
          <w:rFonts w:asciiTheme="minorHAnsi" w:hAnsiTheme="minorHAnsi" w:cstheme="minorHAnsi"/>
          <w:sz w:val="20"/>
          <w:szCs w:val="20"/>
        </w:rPr>
      </w:pPr>
      <w:r w:rsidRPr="0010543E">
        <w:rPr>
          <w:rFonts w:asciiTheme="minorHAnsi" w:hAnsiTheme="minorHAnsi" w:cstheme="minorHAnsi"/>
          <w:sz w:val="20"/>
          <w:szCs w:val="20"/>
        </w:rPr>
        <w:t>IČO:</w:t>
      </w:r>
      <w:r w:rsidR="00962263">
        <w:rPr>
          <w:rFonts w:asciiTheme="minorHAnsi" w:hAnsiTheme="minorHAnsi" w:cstheme="minorHAnsi"/>
          <w:sz w:val="20"/>
          <w:szCs w:val="20"/>
        </w:rPr>
        <w:tab/>
      </w:r>
      <w:r w:rsidRPr="0010543E">
        <w:rPr>
          <w:rFonts w:asciiTheme="minorHAnsi" w:hAnsiTheme="minorHAnsi" w:cstheme="minorHAnsi"/>
          <w:sz w:val="20"/>
          <w:szCs w:val="20"/>
        </w:rPr>
        <w:t>15030075</w:t>
      </w:r>
    </w:p>
    <w:p w:rsidR="008E63E0" w:rsidRPr="0010543E" w:rsidRDefault="008E63E0" w:rsidP="00962263">
      <w:pPr>
        <w:pStyle w:val="Zkladntext31"/>
        <w:tabs>
          <w:tab w:val="left" w:pos="2127"/>
          <w:tab w:val="left" w:pos="4962"/>
        </w:tabs>
        <w:rPr>
          <w:rFonts w:asciiTheme="minorHAnsi" w:hAnsiTheme="minorHAnsi" w:cstheme="minorHAnsi"/>
          <w:sz w:val="20"/>
          <w:szCs w:val="20"/>
        </w:rPr>
      </w:pPr>
      <w:r w:rsidRPr="0010543E">
        <w:rPr>
          <w:rFonts w:asciiTheme="minorHAnsi" w:hAnsiTheme="minorHAnsi" w:cstheme="minorHAnsi"/>
          <w:sz w:val="20"/>
          <w:szCs w:val="20"/>
        </w:rPr>
        <w:t>DIČ:</w:t>
      </w:r>
      <w:r w:rsidR="0076463F">
        <w:rPr>
          <w:rFonts w:asciiTheme="minorHAnsi" w:hAnsiTheme="minorHAnsi" w:cstheme="minorHAnsi"/>
          <w:sz w:val="20"/>
          <w:szCs w:val="20"/>
        </w:rPr>
        <w:tab/>
      </w:r>
      <w:r w:rsidRPr="0010543E">
        <w:rPr>
          <w:rFonts w:asciiTheme="minorHAnsi" w:hAnsiTheme="minorHAnsi" w:cstheme="minorHAnsi"/>
          <w:sz w:val="20"/>
          <w:szCs w:val="20"/>
        </w:rPr>
        <w:t xml:space="preserve">CZ15030075 </w:t>
      </w:r>
    </w:p>
    <w:p w:rsidR="008E63E0" w:rsidRDefault="008E63E0" w:rsidP="00DD7C27">
      <w:pPr>
        <w:pStyle w:val="Zkladntext31"/>
        <w:tabs>
          <w:tab w:val="left" w:pos="2127"/>
          <w:tab w:val="left" w:pos="4962"/>
        </w:tabs>
        <w:ind w:left="2127"/>
        <w:rPr>
          <w:rFonts w:asciiTheme="minorHAnsi" w:hAnsiTheme="minorHAnsi" w:cstheme="minorHAnsi"/>
          <w:sz w:val="20"/>
          <w:szCs w:val="20"/>
        </w:rPr>
      </w:pPr>
      <w:r w:rsidRPr="0010543E">
        <w:rPr>
          <w:rFonts w:asciiTheme="minorHAnsi" w:hAnsiTheme="minorHAnsi" w:cstheme="minorHAnsi"/>
          <w:sz w:val="20"/>
          <w:szCs w:val="20"/>
        </w:rPr>
        <w:t>Společnost zapsaná v   obchodním rejstříku vedeném Krajským soudem v Hradci    Králové, oddíl C, vložka 793</w:t>
      </w:r>
    </w:p>
    <w:p w:rsidR="001A25CE" w:rsidRPr="0010543E" w:rsidRDefault="001A25CE" w:rsidP="00DD7C27">
      <w:pPr>
        <w:pStyle w:val="Zkladntext31"/>
        <w:tabs>
          <w:tab w:val="left" w:pos="2127"/>
          <w:tab w:val="left" w:pos="4962"/>
        </w:tabs>
        <w:ind w:left="2127"/>
        <w:rPr>
          <w:rFonts w:asciiTheme="minorHAnsi" w:hAnsiTheme="minorHAnsi" w:cstheme="minorHAnsi"/>
          <w:sz w:val="20"/>
          <w:szCs w:val="20"/>
        </w:rPr>
      </w:pPr>
    </w:p>
    <w:p w:rsidR="008E63E0" w:rsidRPr="0010543E" w:rsidRDefault="008E63E0" w:rsidP="008E63E0">
      <w:pPr>
        <w:pStyle w:val="Zkladntext31"/>
        <w:tabs>
          <w:tab w:val="left" w:pos="1276"/>
        </w:tabs>
        <w:rPr>
          <w:rFonts w:asciiTheme="minorHAnsi" w:hAnsiTheme="minorHAnsi" w:cstheme="minorHAnsi"/>
          <w:sz w:val="20"/>
          <w:szCs w:val="20"/>
        </w:rPr>
      </w:pPr>
      <w:r w:rsidRPr="0010543E">
        <w:rPr>
          <w:rFonts w:asciiTheme="minorHAnsi" w:hAnsiTheme="minorHAnsi" w:cstheme="minorHAnsi"/>
          <w:sz w:val="20"/>
          <w:szCs w:val="20"/>
        </w:rPr>
        <w:t>bankovní spojení:</w:t>
      </w:r>
      <w:r w:rsidR="001A25CE">
        <w:rPr>
          <w:rFonts w:asciiTheme="minorHAnsi" w:hAnsiTheme="minorHAnsi" w:cstheme="minorHAnsi"/>
          <w:sz w:val="20"/>
          <w:szCs w:val="20"/>
        </w:rPr>
        <w:tab/>
      </w:r>
      <w:r w:rsidR="001A25CE">
        <w:rPr>
          <w:rFonts w:asciiTheme="minorHAnsi" w:hAnsiTheme="minorHAnsi" w:cstheme="minorHAnsi"/>
          <w:sz w:val="20"/>
          <w:szCs w:val="20"/>
        </w:rPr>
        <w:tab/>
      </w:r>
      <w:r w:rsidRPr="0010543E">
        <w:rPr>
          <w:rFonts w:asciiTheme="minorHAnsi" w:hAnsiTheme="minorHAnsi" w:cstheme="minorHAnsi"/>
          <w:sz w:val="20"/>
          <w:szCs w:val="20"/>
        </w:rPr>
        <w:t xml:space="preserve">ČS, a.s., </w:t>
      </w:r>
      <w:proofErr w:type="spellStart"/>
      <w:proofErr w:type="gramStart"/>
      <w:r w:rsidRPr="0010543E">
        <w:rPr>
          <w:rFonts w:asciiTheme="minorHAnsi" w:hAnsiTheme="minorHAnsi" w:cstheme="minorHAnsi"/>
          <w:sz w:val="20"/>
          <w:szCs w:val="20"/>
        </w:rPr>
        <w:t>č.ú</w:t>
      </w:r>
      <w:proofErr w:type="spellEnd"/>
      <w:r w:rsidRPr="0010543E">
        <w:rPr>
          <w:rFonts w:asciiTheme="minorHAnsi" w:hAnsiTheme="minorHAnsi" w:cstheme="minorHAnsi"/>
          <w:sz w:val="20"/>
          <w:szCs w:val="20"/>
        </w:rPr>
        <w:t>.</w:t>
      </w:r>
      <w:proofErr w:type="gramEnd"/>
      <w:r w:rsidRPr="0010543E">
        <w:rPr>
          <w:rFonts w:asciiTheme="minorHAnsi" w:hAnsiTheme="minorHAnsi" w:cstheme="minorHAnsi"/>
          <w:sz w:val="20"/>
          <w:szCs w:val="20"/>
        </w:rPr>
        <w:t xml:space="preserve"> </w:t>
      </w:r>
      <w:r w:rsidR="0030317B">
        <w:rPr>
          <w:rFonts w:asciiTheme="minorHAnsi" w:hAnsiTheme="minorHAnsi" w:cstheme="minorHAnsi"/>
          <w:sz w:val="20"/>
          <w:szCs w:val="20"/>
        </w:rPr>
        <w:t>XXXXXXXXXXXXXXX</w:t>
      </w:r>
    </w:p>
    <w:p w:rsidR="008E63E0" w:rsidRPr="0010543E" w:rsidRDefault="008E63E0" w:rsidP="001A25CE">
      <w:pPr>
        <w:pStyle w:val="Zkladntext31"/>
        <w:tabs>
          <w:tab w:val="left" w:pos="2127"/>
        </w:tabs>
        <w:rPr>
          <w:rFonts w:asciiTheme="minorHAnsi" w:hAnsiTheme="minorHAnsi" w:cstheme="minorHAnsi"/>
          <w:sz w:val="20"/>
          <w:szCs w:val="20"/>
        </w:rPr>
      </w:pPr>
      <w:r w:rsidRPr="0010543E">
        <w:rPr>
          <w:rFonts w:asciiTheme="minorHAnsi" w:hAnsiTheme="minorHAnsi" w:cstheme="minorHAnsi"/>
          <w:sz w:val="20"/>
          <w:szCs w:val="20"/>
        </w:rPr>
        <w:t>tel a fax:</w:t>
      </w:r>
      <w:r w:rsidR="001A25CE">
        <w:rPr>
          <w:rFonts w:asciiTheme="minorHAnsi" w:hAnsiTheme="minorHAnsi" w:cstheme="minorHAnsi"/>
          <w:sz w:val="20"/>
          <w:szCs w:val="20"/>
        </w:rPr>
        <w:tab/>
      </w:r>
      <w:r w:rsidR="0030317B">
        <w:rPr>
          <w:rFonts w:asciiTheme="minorHAnsi" w:hAnsiTheme="minorHAnsi" w:cstheme="minorHAnsi"/>
          <w:sz w:val="20"/>
          <w:szCs w:val="20"/>
        </w:rPr>
        <w:t> XXXXXXXXXXXXXXXXX</w:t>
      </w:r>
    </w:p>
    <w:p w:rsidR="008E63E0" w:rsidRPr="0010543E" w:rsidRDefault="008E63E0" w:rsidP="008E63E0">
      <w:pPr>
        <w:tabs>
          <w:tab w:val="left" w:pos="1843"/>
        </w:tabs>
        <w:rPr>
          <w:rFonts w:asciiTheme="minorHAnsi" w:hAnsiTheme="minorHAnsi" w:cstheme="minorHAnsi"/>
          <w:sz w:val="20"/>
          <w:szCs w:val="20"/>
        </w:rPr>
      </w:pPr>
    </w:p>
    <w:p w:rsidR="008E63E0" w:rsidRPr="0010543E" w:rsidRDefault="008E63E0" w:rsidP="008E63E0">
      <w:pPr>
        <w:tabs>
          <w:tab w:val="left" w:pos="1843"/>
        </w:tabs>
        <w:rPr>
          <w:rFonts w:asciiTheme="minorHAnsi" w:hAnsiTheme="minorHAnsi" w:cstheme="minorHAnsi"/>
          <w:sz w:val="20"/>
          <w:szCs w:val="20"/>
        </w:rPr>
      </w:pPr>
      <w:r w:rsidRPr="0010543E">
        <w:rPr>
          <w:rFonts w:asciiTheme="minorHAnsi" w:hAnsiTheme="minorHAnsi" w:cstheme="minorHAnsi"/>
          <w:sz w:val="20"/>
          <w:szCs w:val="20"/>
        </w:rPr>
        <w:t xml:space="preserve">Za nájemce jsou oprávněni dále: </w:t>
      </w:r>
    </w:p>
    <w:p w:rsidR="008E63E0" w:rsidRPr="0010543E" w:rsidRDefault="008E63E0" w:rsidP="00D5539E">
      <w:pPr>
        <w:tabs>
          <w:tab w:val="left" w:pos="2127"/>
        </w:tabs>
        <w:rPr>
          <w:rFonts w:asciiTheme="minorHAnsi" w:hAnsiTheme="minorHAnsi" w:cstheme="minorHAnsi"/>
          <w:sz w:val="20"/>
          <w:szCs w:val="20"/>
        </w:rPr>
      </w:pPr>
      <w:r w:rsidRPr="0010543E">
        <w:rPr>
          <w:rFonts w:asciiTheme="minorHAnsi" w:hAnsiTheme="minorHAnsi" w:cstheme="minorHAnsi"/>
          <w:sz w:val="20"/>
          <w:szCs w:val="20"/>
        </w:rPr>
        <w:t xml:space="preserve">- ve věcech </w:t>
      </w:r>
      <w:r w:rsidR="00D5539E">
        <w:rPr>
          <w:rFonts w:asciiTheme="minorHAnsi" w:hAnsiTheme="minorHAnsi" w:cstheme="minorHAnsi"/>
          <w:sz w:val="20"/>
          <w:szCs w:val="20"/>
        </w:rPr>
        <w:t>smluvních</w:t>
      </w:r>
      <w:r w:rsidRPr="0010543E">
        <w:rPr>
          <w:rFonts w:asciiTheme="minorHAnsi" w:hAnsiTheme="minorHAnsi" w:cstheme="minorHAnsi"/>
          <w:sz w:val="20"/>
          <w:szCs w:val="20"/>
        </w:rPr>
        <w:t>:</w:t>
      </w:r>
      <w:r w:rsidR="00D5539E">
        <w:rPr>
          <w:rFonts w:asciiTheme="minorHAnsi" w:hAnsiTheme="minorHAnsi" w:cstheme="minorHAnsi"/>
          <w:sz w:val="20"/>
          <w:szCs w:val="20"/>
        </w:rPr>
        <w:tab/>
      </w:r>
      <w:r w:rsidR="00D5539E" w:rsidRPr="0010543E">
        <w:rPr>
          <w:rFonts w:asciiTheme="minorHAnsi" w:hAnsiTheme="minorHAnsi" w:cstheme="minorHAnsi"/>
          <w:b/>
          <w:bCs/>
          <w:sz w:val="20"/>
          <w:szCs w:val="20"/>
        </w:rPr>
        <w:t>Ing. Petr Fencl</w:t>
      </w:r>
      <w:r w:rsidR="00D5539E" w:rsidRPr="0010543E">
        <w:rPr>
          <w:rFonts w:asciiTheme="minorHAnsi" w:hAnsiTheme="minorHAnsi" w:cstheme="minorHAnsi"/>
          <w:sz w:val="20"/>
          <w:szCs w:val="20"/>
        </w:rPr>
        <w:t>, technický náměstek</w:t>
      </w:r>
      <w:r w:rsidR="00D5539E" w:rsidRPr="0010543E" w:rsidDel="00D5539E">
        <w:rPr>
          <w:rFonts w:asciiTheme="minorHAnsi" w:hAnsiTheme="minorHAnsi" w:cstheme="minorHAnsi"/>
          <w:b/>
          <w:bCs/>
          <w:sz w:val="20"/>
          <w:szCs w:val="20"/>
        </w:rPr>
        <w:t xml:space="preserve"> </w:t>
      </w:r>
    </w:p>
    <w:p w:rsidR="009E6720" w:rsidRPr="0010543E" w:rsidRDefault="009E6720" w:rsidP="008E63E0">
      <w:pPr>
        <w:tabs>
          <w:tab w:val="left" w:pos="4253"/>
        </w:tabs>
        <w:rPr>
          <w:rFonts w:asciiTheme="minorHAnsi" w:hAnsiTheme="minorHAnsi" w:cstheme="minorHAnsi"/>
          <w:sz w:val="20"/>
          <w:szCs w:val="20"/>
        </w:rPr>
      </w:pPr>
    </w:p>
    <w:p w:rsidR="002D47B8" w:rsidRPr="0010543E" w:rsidRDefault="00024CF4" w:rsidP="00024CF4">
      <w:pPr>
        <w:spacing w:line="276" w:lineRule="auto"/>
        <w:jc w:val="both"/>
        <w:rPr>
          <w:rFonts w:asciiTheme="minorHAnsi" w:eastAsia="Calibri" w:hAnsiTheme="minorHAnsi" w:cstheme="minorHAnsi"/>
          <w:b/>
          <w:sz w:val="20"/>
          <w:szCs w:val="20"/>
        </w:rPr>
      </w:pPr>
      <w:r w:rsidRPr="0010543E">
        <w:rPr>
          <w:rFonts w:asciiTheme="minorHAnsi" w:eastAsia="Calibri" w:hAnsiTheme="minorHAnsi" w:cstheme="minorHAnsi"/>
          <w:b/>
          <w:sz w:val="20"/>
          <w:szCs w:val="20"/>
        </w:rPr>
        <w:t xml:space="preserve"> </w:t>
      </w:r>
      <w:r w:rsidR="004B2771" w:rsidRPr="0010543E">
        <w:rPr>
          <w:rFonts w:asciiTheme="minorHAnsi" w:eastAsia="Calibri" w:hAnsiTheme="minorHAnsi" w:cstheme="minorHAnsi"/>
          <w:b/>
          <w:sz w:val="20"/>
          <w:szCs w:val="20"/>
        </w:rPr>
        <w:t>(dále jen „Nájemce“)</w:t>
      </w:r>
    </w:p>
    <w:p w:rsidR="002D47B8" w:rsidRPr="0010543E" w:rsidRDefault="002D47B8" w:rsidP="00E66DD8">
      <w:pPr>
        <w:spacing w:line="276" w:lineRule="auto"/>
        <w:jc w:val="both"/>
        <w:rPr>
          <w:rFonts w:asciiTheme="minorHAnsi" w:eastAsia="Calibri" w:hAnsiTheme="minorHAnsi" w:cstheme="minorHAnsi"/>
          <w:sz w:val="20"/>
          <w:szCs w:val="20"/>
        </w:rPr>
      </w:pPr>
    </w:p>
    <w:p w:rsidR="00AD5314" w:rsidRPr="0010543E" w:rsidRDefault="004B2771" w:rsidP="00925D32">
      <w:pPr>
        <w:spacing w:line="276" w:lineRule="auto"/>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 xml:space="preserve">uzavřeli níže uvedeného dne, měsíce a roku tuto smlouvu o nájmu prostoru sloužícího podnikání dle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2302 a násl. občanského zákoníku:</w:t>
      </w:r>
    </w:p>
    <w:p w:rsidR="002501C1" w:rsidRDefault="002501C1"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2501C1" w:rsidRDefault="002501C1"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lastRenderedPageBreak/>
        <w:t>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Předmět a účel nájmu</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Pronajímatel prohlašuje, že má prá</w:t>
      </w:r>
      <w:r w:rsidR="00A04FD4" w:rsidRPr="0010543E">
        <w:rPr>
          <w:rFonts w:asciiTheme="minorHAnsi" w:eastAsia="Calibri" w:hAnsiTheme="minorHAnsi" w:cstheme="minorHAnsi"/>
          <w:sz w:val="20"/>
          <w:szCs w:val="20"/>
        </w:rPr>
        <w:t>vo hospodaření k budově č. p.</w:t>
      </w:r>
      <w:r w:rsidR="00E10025">
        <w:rPr>
          <w:rFonts w:asciiTheme="minorHAnsi" w:eastAsia="Calibri" w:hAnsiTheme="minorHAnsi" w:cstheme="minorHAnsi"/>
          <w:sz w:val="20"/>
          <w:szCs w:val="20"/>
        </w:rPr>
        <w:t>78</w:t>
      </w:r>
      <w:r w:rsidR="00A04FD4" w:rsidRPr="0010543E">
        <w:rPr>
          <w:rFonts w:asciiTheme="minorHAnsi" w:eastAsia="Calibri" w:hAnsiTheme="minorHAnsi" w:cstheme="minorHAnsi"/>
          <w:sz w:val="20"/>
          <w:szCs w:val="20"/>
        </w:rPr>
        <w:t xml:space="preserve"> </w:t>
      </w:r>
      <w:r w:rsidRPr="0010543E">
        <w:rPr>
          <w:rFonts w:asciiTheme="minorHAnsi" w:eastAsia="Calibri" w:hAnsiTheme="minorHAnsi" w:cstheme="minorHAnsi"/>
          <w:sz w:val="20"/>
          <w:szCs w:val="20"/>
        </w:rPr>
        <w:t xml:space="preserve"> na adrese 538 54 Luže – </w:t>
      </w:r>
      <w:proofErr w:type="spellStart"/>
      <w:r w:rsidRPr="0010543E">
        <w:rPr>
          <w:rFonts w:asciiTheme="minorHAnsi" w:eastAsia="Calibri" w:hAnsiTheme="minorHAnsi" w:cstheme="minorHAnsi"/>
          <w:sz w:val="20"/>
          <w:szCs w:val="20"/>
        </w:rPr>
        <w:t>Košumberk</w:t>
      </w:r>
      <w:proofErr w:type="spellEnd"/>
      <w:r w:rsidRPr="0010543E">
        <w:rPr>
          <w:rFonts w:asciiTheme="minorHAnsi" w:eastAsia="Calibri" w:hAnsiTheme="minorHAnsi" w:cstheme="minorHAnsi"/>
          <w:sz w:val="20"/>
          <w:szCs w:val="20"/>
        </w:rPr>
        <w:t xml:space="preserve"> 80, post</w:t>
      </w:r>
      <w:r w:rsidR="00A04FD4" w:rsidRPr="0010543E">
        <w:rPr>
          <w:rFonts w:asciiTheme="minorHAnsi" w:eastAsia="Calibri" w:hAnsiTheme="minorHAnsi" w:cstheme="minorHAnsi"/>
          <w:sz w:val="20"/>
          <w:szCs w:val="20"/>
        </w:rPr>
        <w:t>avené na pozemkové parcele č.</w:t>
      </w:r>
      <w:r w:rsidR="00833877">
        <w:rPr>
          <w:rFonts w:asciiTheme="minorHAnsi" w:eastAsia="Calibri" w:hAnsiTheme="minorHAnsi" w:cstheme="minorHAnsi"/>
          <w:sz w:val="20"/>
          <w:szCs w:val="20"/>
        </w:rPr>
        <w:t xml:space="preserve"> </w:t>
      </w:r>
      <w:r w:rsidR="00FE56FB">
        <w:rPr>
          <w:rFonts w:asciiTheme="minorHAnsi" w:eastAsia="Calibri" w:hAnsiTheme="minorHAnsi" w:cstheme="minorHAnsi"/>
          <w:sz w:val="20"/>
          <w:szCs w:val="20"/>
        </w:rPr>
        <w:t>424</w:t>
      </w:r>
      <w:r w:rsidRPr="0010543E">
        <w:rPr>
          <w:rFonts w:asciiTheme="minorHAnsi" w:eastAsia="Calibri" w:hAnsiTheme="minorHAnsi" w:cstheme="minorHAnsi"/>
          <w:sz w:val="20"/>
          <w:szCs w:val="20"/>
        </w:rPr>
        <w:t xml:space="preserve">, zapsané na LV č. 79, kat. území Luže, zapsané u Katastrálního úřadu pro Pardubický kraj, Katastrální pracoviště Chrudim, a to na základě hospodářské smlouvy č.2/1991 ze dne </w:t>
      </w:r>
      <w:proofErr w:type="gramStart"/>
      <w:r w:rsidRPr="0010543E">
        <w:rPr>
          <w:rFonts w:asciiTheme="minorHAnsi" w:eastAsia="Calibri" w:hAnsiTheme="minorHAnsi" w:cstheme="minorHAnsi"/>
          <w:sz w:val="20"/>
          <w:szCs w:val="20"/>
        </w:rPr>
        <w:t>5.2.1991</w:t>
      </w:r>
      <w:proofErr w:type="gramEnd"/>
      <w:r w:rsidRPr="0010543E">
        <w:rPr>
          <w:rFonts w:asciiTheme="minorHAnsi" w:eastAsia="Calibri" w:hAnsiTheme="minorHAnsi" w:cstheme="minorHAnsi"/>
          <w:sz w:val="20"/>
          <w:szCs w:val="20"/>
        </w:rPr>
        <w:t>.</w:t>
      </w:r>
    </w:p>
    <w:p w:rsidR="00946F0E" w:rsidRPr="00A07633" w:rsidRDefault="004B2771" w:rsidP="00E66DD8">
      <w:pPr>
        <w:widowControl/>
        <w:spacing w:before="120"/>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Pronajímatel přenechává Nájemci touto smlouvou k dočasnému užíván</w:t>
      </w:r>
      <w:r w:rsidR="00D63454">
        <w:rPr>
          <w:rFonts w:asciiTheme="minorHAnsi" w:eastAsia="Calibri" w:hAnsiTheme="minorHAnsi" w:cstheme="minorHAnsi"/>
          <w:sz w:val="20"/>
          <w:szCs w:val="20"/>
        </w:rPr>
        <w:t xml:space="preserve">í prostor sloužící k podnikání </w:t>
      </w:r>
      <w:r w:rsidRPr="0010543E">
        <w:rPr>
          <w:rFonts w:asciiTheme="minorHAnsi" w:eastAsia="Calibri" w:hAnsiTheme="minorHAnsi" w:cstheme="minorHAnsi"/>
          <w:sz w:val="20"/>
          <w:szCs w:val="20"/>
        </w:rPr>
        <w:t xml:space="preserve">a </w:t>
      </w:r>
      <w:r w:rsidRPr="00A07633">
        <w:rPr>
          <w:rFonts w:asciiTheme="minorHAnsi" w:eastAsia="Calibri" w:hAnsiTheme="minorHAnsi" w:cstheme="minorHAnsi"/>
          <w:b/>
          <w:sz w:val="20"/>
          <w:szCs w:val="20"/>
        </w:rPr>
        <w:t>to</w:t>
      </w:r>
      <w:r w:rsidR="004A022A" w:rsidRPr="00A07633">
        <w:rPr>
          <w:rFonts w:asciiTheme="minorHAnsi" w:eastAsia="Calibri" w:hAnsiTheme="minorHAnsi" w:cstheme="minorHAnsi"/>
          <w:b/>
          <w:sz w:val="20"/>
          <w:szCs w:val="20"/>
        </w:rPr>
        <w:t xml:space="preserve"> k účelu provozování Kavárny</w:t>
      </w:r>
      <w:r w:rsidR="00946F0E" w:rsidRPr="00A07633">
        <w:rPr>
          <w:rFonts w:asciiTheme="minorHAnsi" w:eastAsia="Calibri" w:hAnsiTheme="minorHAnsi" w:cstheme="minorHAnsi"/>
          <w:b/>
          <w:sz w:val="20"/>
          <w:szCs w:val="20"/>
        </w:rPr>
        <w:t>:</w:t>
      </w:r>
      <w:r w:rsidRPr="00A07633">
        <w:rPr>
          <w:rFonts w:asciiTheme="minorHAnsi" w:eastAsia="Calibri" w:hAnsiTheme="minorHAnsi" w:cstheme="minorHAnsi"/>
          <w:b/>
          <w:sz w:val="20"/>
          <w:szCs w:val="20"/>
        </w:rPr>
        <w:t xml:space="preserve"> </w:t>
      </w:r>
    </w:p>
    <w:p w:rsidR="00ED68FB" w:rsidRDefault="00ED68FB" w:rsidP="00E66DD8">
      <w:pPr>
        <w:widowControl/>
        <w:spacing w:before="120"/>
        <w:jc w:val="both"/>
        <w:rPr>
          <w:rFonts w:asciiTheme="minorHAnsi" w:eastAsia="Calibri" w:hAnsiTheme="minorHAnsi" w:cstheme="minorHAnsi"/>
          <w:sz w:val="20"/>
          <w:szCs w:val="20"/>
        </w:rPr>
      </w:pPr>
    </w:p>
    <w:tbl>
      <w:tblPr>
        <w:tblW w:w="0" w:type="auto"/>
        <w:tblInd w:w="774" w:type="dxa"/>
        <w:tblLayout w:type="fixed"/>
        <w:tblCellMar>
          <w:left w:w="70" w:type="dxa"/>
          <w:right w:w="70" w:type="dxa"/>
        </w:tblCellMar>
        <w:tblLook w:val="0000" w:firstRow="0" w:lastRow="0" w:firstColumn="0" w:lastColumn="0" w:noHBand="0" w:noVBand="0"/>
      </w:tblPr>
      <w:tblGrid>
        <w:gridCol w:w="2268"/>
        <w:gridCol w:w="992"/>
      </w:tblGrid>
      <w:tr w:rsidR="00ED68FB" w:rsidRPr="006E25C2" w:rsidTr="00ED68FB">
        <w:tc>
          <w:tcPr>
            <w:tcW w:w="2268" w:type="dxa"/>
            <w:shd w:val="clear" w:color="auto" w:fill="auto"/>
          </w:tcPr>
          <w:p w:rsidR="00ED68FB" w:rsidRPr="006E25C2" w:rsidRDefault="00ED68FB" w:rsidP="00ED68FB">
            <w:pPr>
              <w:rPr>
                <w:rFonts w:asciiTheme="minorHAnsi" w:hAnsiTheme="minorHAnsi"/>
                <w:sz w:val="22"/>
                <w:szCs w:val="22"/>
              </w:rPr>
            </w:pPr>
            <w:r w:rsidRPr="006E25C2">
              <w:rPr>
                <w:rFonts w:asciiTheme="minorHAnsi" w:hAnsiTheme="minorHAnsi"/>
                <w:sz w:val="22"/>
                <w:szCs w:val="22"/>
              </w:rPr>
              <w:t xml:space="preserve">Místnost </w:t>
            </w:r>
            <w:r>
              <w:rPr>
                <w:rFonts w:asciiTheme="minorHAnsi" w:hAnsiTheme="minorHAnsi"/>
                <w:sz w:val="22"/>
                <w:szCs w:val="22"/>
              </w:rPr>
              <w:t>kavárny</w:t>
            </w:r>
          </w:p>
        </w:tc>
        <w:tc>
          <w:tcPr>
            <w:tcW w:w="992" w:type="dxa"/>
            <w:shd w:val="clear" w:color="auto" w:fill="auto"/>
          </w:tcPr>
          <w:p w:rsidR="00ED68FB" w:rsidRPr="006E25C2" w:rsidRDefault="00ED68FB" w:rsidP="006E5285">
            <w:pPr>
              <w:jc w:val="center"/>
              <w:rPr>
                <w:rFonts w:asciiTheme="minorHAnsi" w:hAnsiTheme="minorHAnsi"/>
                <w:sz w:val="22"/>
                <w:szCs w:val="22"/>
              </w:rPr>
            </w:pPr>
            <w:r w:rsidRPr="006E25C2">
              <w:rPr>
                <w:rFonts w:asciiTheme="minorHAnsi" w:hAnsiTheme="minorHAnsi"/>
                <w:sz w:val="22"/>
                <w:szCs w:val="22"/>
              </w:rPr>
              <w:t>93,7 m²</w:t>
            </w:r>
          </w:p>
        </w:tc>
      </w:tr>
      <w:tr w:rsidR="00ED68FB" w:rsidRPr="006E25C2" w:rsidTr="00ED68FB">
        <w:tc>
          <w:tcPr>
            <w:tcW w:w="2268" w:type="dxa"/>
            <w:shd w:val="clear" w:color="auto" w:fill="auto"/>
          </w:tcPr>
          <w:p w:rsidR="00ED68FB" w:rsidRPr="006E25C2" w:rsidRDefault="00ED68FB" w:rsidP="006E5285">
            <w:pPr>
              <w:rPr>
                <w:rFonts w:asciiTheme="minorHAnsi" w:hAnsiTheme="minorHAnsi"/>
                <w:sz w:val="22"/>
                <w:szCs w:val="22"/>
              </w:rPr>
            </w:pPr>
            <w:r w:rsidRPr="006E25C2">
              <w:rPr>
                <w:rFonts w:asciiTheme="minorHAnsi" w:hAnsiTheme="minorHAnsi"/>
                <w:sz w:val="22"/>
                <w:szCs w:val="22"/>
              </w:rPr>
              <w:t>Zázemí prodejny</w:t>
            </w:r>
          </w:p>
        </w:tc>
        <w:tc>
          <w:tcPr>
            <w:tcW w:w="992" w:type="dxa"/>
            <w:shd w:val="clear" w:color="auto" w:fill="auto"/>
          </w:tcPr>
          <w:p w:rsidR="00ED68FB" w:rsidRPr="006E25C2" w:rsidRDefault="00ED68FB" w:rsidP="006E5285">
            <w:pPr>
              <w:jc w:val="center"/>
              <w:rPr>
                <w:rFonts w:asciiTheme="minorHAnsi" w:hAnsiTheme="minorHAnsi"/>
                <w:sz w:val="22"/>
                <w:szCs w:val="22"/>
              </w:rPr>
            </w:pPr>
            <w:r w:rsidRPr="006E25C2">
              <w:rPr>
                <w:rFonts w:asciiTheme="minorHAnsi" w:hAnsiTheme="minorHAnsi"/>
                <w:sz w:val="22"/>
                <w:szCs w:val="22"/>
              </w:rPr>
              <w:t>28,0 m²</w:t>
            </w:r>
          </w:p>
        </w:tc>
      </w:tr>
      <w:tr w:rsidR="00ED68FB" w:rsidRPr="006E25C2" w:rsidTr="00ED68FB">
        <w:tc>
          <w:tcPr>
            <w:tcW w:w="2268" w:type="dxa"/>
            <w:shd w:val="clear" w:color="auto" w:fill="auto"/>
          </w:tcPr>
          <w:p w:rsidR="00ED68FB" w:rsidRPr="006E25C2" w:rsidRDefault="00ED68FB" w:rsidP="006E5285">
            <w:pPr>
              <w:rPr>
                <w:rFonts w:asciiTheme="minorHAnsi" w:hAnsiTheme="minorHAnsi"/>
                <w:sz w:val="22"/>
                <w:szCs w:val="22"/>
              </w:rPr>
            </w:pPr>
            <w:r w:rsidRPr="006E25C2">
              <w:rPr>
                <w:rFonts w:asciiTheme="minorHAnsi" w:hAnsiTheme="minorHAnsi"/>
                <w:sz w:val="22"/>
                <w:szCs w:val="22"/>
              </w:rPr>
              <w:t>Soc. zařízení</w:t>
            </w:r>
          </w:p>
        </w:tc>
        <w:tc>
          <w:tcPr>
            <w:tcW w:w="992" w:type="dxa"/>
            <w:shd w:val="clear" w:color="auto" w:fill="auto"/>
          </w:tcPr>
          <w:p w:rsidR="00ED68FB" w:rsidRPr="006E25C2" w:rsidRDefault="00ED68FB" w:rsidP="006E5285">
            <w:pPr>
              <w:jc w:val="center"/>
              <w:rPr>
                <w:rFonts w:asciiTheme="minorHAnsi" w:hAnsiTheme="minorHAnsi"/>
                <w:sz w:val="22"/>
                <w:szCs w:val="22"/>
              </w:rPr>
            </w:pPr>
            <w:r w:rsidRPr="006E25C2">
              <w:rPr>
                <w:rFonts w:asciiTheme="minorHAnsi" w:hAnsiTheme="minorHAnsi"/>
                <w:sz w:val="22"/>
                <w:szCs w:val="22"/>
              </w:rPr>
              <w:t>25,2 m²</w:t>
            </w:r>
          </w:p>
        </w:tc>
      </w:tr>
      <w:tr w:rsidR="00ED68FB" w:rsidRPr="006E25C2" w:rsidTr="00ED68FB">
        <w:tc>
          <w:tcPr>
            <w:tcW w:w="2268" w:type="dxa"/>
            <w:shd w:val="clear" w:color="auto" w:fill="auto"/>
          </w:tcPr>
          <w:p w:rsidR="00ED68FB" w:rsidRPr="006E25C2" w:rsidRDefault="00ED68FB" w:rsidP="006E5285">
            <w:pPr>
              <w:rPr>
                <w:rFonts w:asciiTheme="minorHAnsi" w:hAnsiTheme="minorHAnsi"/>
                <w:sz w:val="22"/>
                <w:szCs w:val="22"/>
              </w:rPr>
            </w:pPr>
            <w:r w:rsidRPr="006E25C2">
              <w:rPr>
                <w:rFonts w:asciiTheme="minorHAnsi" w:hAnsiTheme="minorHAnsi"/>
                <w:sz w:val="22"/>
                <w:szCs w:val="22"/>
              </w:rPr>
              <w:t>Venkovní terasa</w:t>
            </w:r>
          </w:p>
        </w:tc>
        <w:tc>
          <w:tcPr>
            <w:tcW w:w="992" w:type="dxa"/>
            <w:shd w:val="clear" w:color="auto" w:fill="auto"/>
          </w:tcPr>
          <w:p w:rsidR="00ED68FB" w:rsidRPr="006E25C2" w:rsidRDefault="009A6222" w:rsidP="006E5285">
            <w:pPr>
              <w:jc w:val="center"/>
              <w:rPr>
                <w:rFonts w:asciiTheme="minorHAnsi" w:hAnsiTheme="minorHAnsi"/>
                <w:sz w:val="22"/>
                <w:szCs w:val="22"/>
              </w:rPr>
            </w:pPr>
            <w:r>
              <w:rPr>
                <w:rFonts w:asciiTheme="minorHAnsi" w:hAnsiTheme="minorHAnsi"/>
                <w:sz w:val="22"/>
                <w:szCs w:val="22"/>
              </w:rPr>
              <w:t>45</w:t>
            </w:r>
            <w:r w:rsidR="00ED68FB" w:rsidRPr="006E25C2">
              <w:rPr>
                <w:rFonts w:asciiTheme="minorHAnsi" w:hAnsiTheme="minorHAnsi"/>
                <w:sz w:val="22"/>
                <w:szCs w:val="22"/>
              </w:rPr>
              <w:t xml:space="preserve"> m²</w:t>
            </w:r>
          </w:p>
        </w:tc>
      </w:tr>
    </w:tbl>
    <w:p w:rsidR="00ED68FB" w:rsidRDefault="00ED68FB" w:rsidP="00E66DD8">
      <w:pPr>
        <w:widowControl/>
        <w:spacing w:before="120"/>
        <w:jc w:val="both"/>
        <w:rPr>
          <w:rFonts w:asciiTheme="minorHAnsi" w:eastAsia="Calibri" w:hAnsiTheme="minorHAnsi" w:cstheme="minorHAnsi"/>
          <w:sz w:val="20"/>
          <w:szCs w:val="20"/>
        </w:rPr>
      </w:pPr>
    </w:p>
    <w:p w:rsidR="008B23DD" w:rsidRDefault="008B23DD" w:rsidP="00E66DD8">
      <w:pPr>
        <w:widowControl/>
        <w:spacing w:before="120"/>
        <w:jc w:val="both"/>
        <w:rPr>
          <w:rFonts w:asciiTheme="minorHAnsi" w:eastAsia="Calibri" w:hAnsiTheme="minorHAnsi" w:cstheme="minorHAnsi"/>
          <w:sz w:val="20"/>
          <w:szCs w:val="20"/>
        </w:rPr>
      </w:pPr>
    </w:p>
    <w:p w:rsidR="008B23DD" w:rsidRPr="0010543E" w:rsidRDefault="008B23DD" w:rsidP="00E66DD8">
      <w:pPr>
        <w:widowControl/>
        <w:spacing w:before="120"/>
        <w:jc w:val="both"/>
        <w:rPr>
          <w:rFonts w:asciiTheme="minorHAnsi" w:eastAsia="Calibri" w:hAnsiTheme="minorHAnsi" w:cstheme="minorHAnsi"/>
          <w:sz w:val="20"/>
          <w:szCs w:val="20"/>
        </w:rPr>
      </w:pPr>
    </w:p>
    <w:p w:rsidR="00B5425E" w:rsidRPr="0010543E" w:rsidRDefault="00B5425E" w:rsidP="00B5425E">
      <w:pPr>
        <w:pStyle w:val="textsmlouvy"/>
        <w:spacing w:after="0"/>
        <w:ind w:left="360" w:hanging="360"/>
        <w:jc w:val="both"/>
        <w:rPr>
          <w:rFonts w:asciiTheme="minorHAnsi" w:hAnsiTheme="minorHAnsi" w:cstheme="minorHAnsi"/>
          <w:sz w:val="24"/>
        </w:rPr>
      </w:pPr>
    </w:p>
    <w:p w:rsidR="00B5425E" w:rsidRPr="0010543E" w:rsidRDefault="00B5425E" w:rsidP="00B5425E">
      <w:pPr>
        <w:widowControl/>
        <w:spacing w:before="120"/>
        <w:jc w:val="both"/>
        <w:rPr>
          <w:rFonts w:asciiTheme="minorHAnsi" w:eastAsia="Calibri" w:hAnsiTheme="minorHAnsi" w:cstheme="minorHAnsi"/>
          <w:sz w:val="20"/>
          <w:szCs w:val="20"/>
        </w:rPr>
      </w:pPr>
      <w:r w:rsidRPr="0010543E">
        <w:rPr>
          <w:rFonts w:asciiTheme="minorHAnsi" w:hAnsiTheme="minorHAnsi" w:cstheme="minorHAnsi"/>
        </w:rPr>
        <w:t xml:space="preserve">      Nájemce prohlašuje, že stav pronajatých prostor je mu znám a v tomto stavu je přejímá</w:t>
      </w:r>
    </w:p>
    <w:tbl>
      <w:tblPr>
        <w:tblW w:w="9211" w:type="dxa"/>
        <w:tblLayout w:type="fixed"/>
        <w:tblCellMar>
          <w:left w:w="10" w:type="dxa"/>
          <w:right w:w="10" w:type="dxa"/>
        </w:tblCellMar>
        <w:tblLook w:val="04A0" w:firstRow="1" w:lastRow="0" w:firstColumn="1" w:lastColumn="0" w:noHBand="0" w:noVBand="1"/>
      </w:tblPr>
      <w:tblGrid>
        <w:gridCol w:w="4675"/>
        <w:gridCol w:w="4536"/>
      </w:tblGrid>
      <w:tr w:rsidR="00703222" w:rsidRPr="0010543E" w:rsidTr="00703222">
        <w:trPr>
          <w:trHeight w:val="284"/>
        </w:trPr>
        <w:tc>
          <w:tcPr>
            <w:tcW w:w="4675" w:type="dxa"/>
            <w:tcBorders>
              <w:top w:val="single" w:sz="2" w:space="0" w:color="000000"/>
              <w:left w:val="single" w:sz="2" w:space="0" w:color="000000"/>
              <w:bottom w:val="single" w:sz="2" w:space="0" w:color="000000"/>
            </w:tcBorders>
            <w:tcMar>
              <w:top w:w="55" w:type="dxa"/>
              <w:left w:w="55" w:type="dxa"/>
              <w:bottom w:w="55" w:type="dxa"/>
              <w:right w:w="55" w:type="dxa"/>
            </w:tcMar>
          </w:tcPr>
          <w:p w:rsidR="00703222" w:rsidRPr="0010543E" w:rsidRDefault="00703222" w:rsidP="00F521F5">
            <w:pPr>
              <w:pStyle w:val="TableContents"/>
              <w:jc w:val="center"/>
              <w:rPr>
                <w:rFonts w:asciiTheme="minorHAnsi" w:hAnsiTheme="minorHAnsi" w:cstheme="minorHAnsi"/>
                <w:b/>
                <w:sz w:val="20"/>
                <w:szCs w:val="20"/>
              </w:rPr>
            </w:pPr>
            <w:r w:rsidRPr="0010543E">
              <w:rPr>
                <w:rFonts w:asciiTheme="minorHAnsi" w:hAnsiTheme="minorHAnsi" w:cstheme="minorHAnsi"/>
                <w:b/>
                <w:sz w:val="20"/>
                <w:szCs w:val="20"/>
              </w:rPr>
              <w:t>Využití</w:t>
            </w:r>
          </w:p>
        </w:tc>
        <w:tc>
          <w:tcPr>
            <w:tcW w:w="4536" w:type="dxa"/>
            <w:tcBorders>
              <w:top w:val="single" w:sz="2" w:space="0" w:color="000000"/>
              <w:left w:val="single" w:sz="2" w:space="0" w:color="000000"/>
              <w:bottom w:val="single" w:sz="2" w:space="0" w:color="000000"/>
              <w:right w:val="single" w:sz="2" w:space="0" w:color="000000"/>
            </w:tcBorders>
          </w:tcPr>
          <w:p w:rsidR="00703222" w:rsidRPr="0010543E" w:rsidRDefault="00703222" w:rsidP="00F521F5">
            <w:pPr>
              <w:pStyle w:val="TableContents"/>
              <w:jc w:val="center"/>
              <w:rPr>
                <w:rFonts w:asciiTheme="minorHAnsi" w:hAnsiTheme="minorHAnsi" w:cstheme="minorHAnsi"/>
                <w:b/>
                <w:sz w:val="20"/>
                <w:szCs w:val="20"/>
              </w:rPr>
            </w:pPr>
            <w:r w:rsidRPr="0010543E">
              <w:rPr>
                <w:rFonts w:asciiTheme="minorHAnsi" w:hAnsiTheme="minorHAnsi" w:cstheme="minorHAnsi"/>
                <w:b/>
                <w:sz w:val="20"/>
                <w:szCs w:val="20"/>
              </w:rPr>
              <w:t>m2</w:t>
            </w:r>
          </w:p>
        </w:tc>
      </w:tr>
      <w:tr w:rsidR="00703222" w:rsidRPr="0010543E" w:rsidTr="00703222">
        <w:trPr>
          <w:trHeight w:val="284"/>
        </w:trPr>
        <w:tc>
          <w:tcPr>
            <w:tcW w:w="4675" w:type="dxa"/>
            <w:tcBorders>
              <w:top w:val="single" w:sz="2" w:space="0" w:color="000000"/>
              <w:left w:val="single" w:sz="2" w:space="0" w:color="000000"/>
              <w:bottom w:val="single" w:sz="2" w:space="0" w:color="000000"/>
            </w:tcBorders>
            <w:tcMar>
              <w:top w:w="55" w:type="dxa"/>
              <w:left w:w="55" w:type="dxa"/>
              <w:bottom w:w="55" w:type="dxa"/>
              <w:right w:w="55" w:type="dxa"/>
            </w:tcMar>
          </w:tcPr>
          <w:p w:rsidR="00703222" w:rsidRPr="0010543E" w:rsidRDefault="00ED68FB" w:rsidP="00FB62F5">
            <w:pPr>
              <w:pStyle w:val="TableContents"/>
              <w:jc w:val="center"/>
              <w:rPr>
                <w:rFonts w:asciiTheme="minorHAnsi" w:hAnsiTheme="minorHAnsi" w:cstheme="minorHAnsi"/>
                <w:sz w:val="20"/>
                <w:szCs w:val="20"/>
              </w:rPr>
            </w:pPr>
            <w:r>
              <w:rPr>
                <w:rFonts w:asciiTheme="minorHAnsi" w:hAnsiTheme="minorHAnsi" w:cstheme="minorHAnsi"/>
                <w:sz w:val="20"/>
                <w:szCs w:val="20"/>
              </w:rPr>
              <w:t>kavárna</w:t>
            </w:r>
          </w:p>
        </w:tc>
        <w:tc>
          <w:tcPr>
            <w:tcW w:w="4536" w:type="dxa"/>
            <w:tcBorders>
              <w:top w:val="single" w:sz="2" w:space="0" w:color="000000"/>
              <w:left w:val="single" w:sz="2" w:space="0" w:color="000000"/>
              <w:bottom w:val="single" w:sz="2" w:space="0" w:color="000000"/>
              <w:right w:val="single" w:sz="2" w:space="0" w:color="000000"/>
            </w:tcBorders>
          </w:tcPr>
          <w:p w:rsidR="00703222" w:rsidRPr="0010543E" w:rsidRDefault="00F04D74" w:rsidP="00FB62F5">
            <w:pPr>
              <w:pStyle w:val="TableContents"/>
              <w:jc w:val="center"/>
              <w:rPr>
                <w:rFonts w:asciiTheme="minorHAnsi" w:hAnsiTheme="minorHAnsi" w:cstheme="minorHAnsi"/>
                <w:sz w:val="20"/>
                <w:szCs w:val="20"/>
              </w:rPr>
            </w:pPr>
            <w:r>
              <w:rPr>
                <w:rFonts w:asciiTheme="minorHAnsi" w:hAnsiTheme="minorHAnsi" w:cstheme="minorHAnsi"/>
                <w:sz w:val="20"/>
                <w:szCs w:val="20"/>
              </w:rPr>
              <w:t>191,9</w:t>
            </w:r>
          </w:p>
        </w:tc>
      </w:tr>
    </w:tbl>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k účelu dále uvedenému (dále jen „</w:t>
      </w:r>
      <w:r w:rsidRPr="0010543E">
        <w:rPr>
          <w:rFonts w:asciiTheme="minorHAnsi" w:eastAsia="Calibri" w:hAnsiTheme="minorHAnsi" w:cstheme="minorHAnsi"/>
          <w:b/>
          <w:sz w:val="20"/>
          <w:szCs w:val="20"/>
        </w:rPr>
        <w:t>předmět nájmu</w:t>
      </w:r>
      <w:r w:rsidRPr="0010543E">
        <w:rPr>
          <w:rFonts w:asciiTheme="minorHAnsi" w:eastAsia="Calibri" w:hAnsiTheme="minorHAnsi" w:cstheme="minorHAnsi"/>
          <w:sz w:val="20"/>
          <w:szCs w:val="20"/>
        </w:rPr>
        <w:t>“). Nájemce se zavazuje platit nájemné a další úhrady dle čl. III. této smlouvy.</w:t>
      </w:r>
    </w:p>
    <w:p w:rsidR="008D4864" w:rsidRPr="0010543E" w:rsidRDefault="004B2771" w:rsidP="008D4864">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Nájemce prohlašuje, že bude užívat předmětné prostory v souladu se zákonem a touto smlouvou. </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Pronajaté prostory lze užívat pouze pro smluvně dohodnutý účel</w:t>
      </w:r>
      <w:r w:rsidR="00153A52" w:rsidRPr="0010543E">
        <w:rPr>
          <w:rFonts w:asciiTheme="minorHAnsi" w:eastAsia="Calibri" w:hAnsiTheme="minorHAnsi" w:cstheme="minorHAnsi"/>
          <w:sz w:val="20"/>
          <w:szCs w:val="20"/>
        </w:rPr>
        <w:t>.</w:t>
      </w:r>
    </w:p>
    <w:p w:rsidR="002D47B8" w:rsidRPr="0010543E" w:rsidRDefault="004B2771" w:rsidP="00E66DD8">
      <w:pPr>
        <w:spacing w:before="120" w:line="288"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Obě smluvní strany prohlašují, že pronajaté prostory jsou z hlediska technického, provozního, předpisů BOZP a PO ve stavu, který umožňuje jejich řádné užívání.</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Předmět nájmu Pronajímatel předá Nájemci v dohodnutém termínu předávacím protokolem.</w:t>
      </w: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 nemá právo v pronajatém prostoru provozovat jinou činnost nebo změnit způsob či podmínky jejího výkonu, než jak to vyplývá z účelu nájmu již výše sjednaného.</w:t>
      </w:r>
    </w:p>
    <w:p w:rsidR="002D47B8" w:rsidRPr="0010543E" w:rsidRDefault="002D47B8" w:rsidP="00E66DD8">
      <w:pPr>
        <w:spacing w:line="276" w:lineRule="auto"/>
        <w:ind w:left="360"/>
        <w:jc w:val="both"/>
        <w:rPr>
          <w:rFonts w:asciiTheme="minorHAnsi" w:eastAsia="Calibri" w:hAnsiTheme="minorHAnsi" w:cstheme="minorHAnsi"/>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Doba trvání nájmu</w:t>
      </w:r>
    </w:p>
    <w:p w:rsidR="00E81549" w:rsidRPr="0010543E" w:rsidRDefault="00E81549" w:rsidP="00E81549">
      <w:pPr>
        <w:pStyle w:val="textsmlouvy"/>
        <w:spacing w:after="0"/>
        <w:ind w:left="426"/>
        <w:rPr>
          <w:rFonts w:asciiTheme="minorHAnsi" w:hAnsiTheme="minorHAnsi" w:cstheme="minorHAnsi"/>
          <w:sz w:val="20"/>
          <w:szCs w:val="20"/>
        </w:rPr>
      </w:pPr>
      <w:r w:rsidRPr="0010543E">
        <w:rPr>
          <w:rFonts w:asciiTheme="minorHAnsi" w:hAnsiTheme="minorHAnsi" w:cstheme="minorHAnsi"/>
          <w:sz w:val="20"/>
          <w:szCs w:val="20"/>
        </w:rPr>
        <w:t>Nájemní vzt</w:t>
      </w:r>
      <w:r w:rsidR="003D609B" w:rsidRPr="0010543E">
        <w:rPr>
          <w:rFonts w:asciiTheme="minorHAnsi" w:hAnsiTheme="minorHAnsi" w:cstheme="minorHAnsi"/>
          <w:sz w:val="20"/>
          <w:szCs w:val="20"/>
        </w:rPr>
        <w:t xml:space="preserve">ah se sjednává na dobu určitou </w:t>
      </w:r>
      <w:r w:rsidR="00316510">
        <w:rPr>
          <w:rFonts w:asciiTheme="minorHAnsi" w:hAnsiTheme="minorHAnsi" w:cstheme="minorHAnsi"/>
          <w:sz w:val="20"/>
          <w:szCs w:val="20"/>
        </w:rPr>
        <w:t>8</w:t>
      </w:r>
      <w:r w:rsidRPr="0010543E">
        <w:rPr>
          <w:rFonts w:asciiTheme="minorHAnsi" w:hAnsiTheme="minorHAnsi" w:cstheme="minorHAnsi"/>
          <w:sz w:val="20"/>
          <w:szCs w:val="20"/>
        </w:rPr>
        <w:t xml:space="preserve"> let od data podpisu této smlouvy s možností prodloužení o dalších 8 let ve smyslu § 27, odst. 2, zák. č. 219/2000 Sb., v platném znění (za podmínky dodržení čl. I.) </w:t>
      </w:r>
    </w:p>
    <w:p w:rsidR="002D47B8" w:rsidRPr="0010543E" w:rsidRDefault="002D47B8" w:rsidP="00E66DD8">
      <w:pPr>
        <w:spacing w:line="276" w:lineRule="auto"/>
        <w:jc w:val="both"/>
        <w:rPr>
          <w:rFonts w:asciiTheme="minorHAnsi" w:eastAsia="Calibri" w:hAnsiTheme="minorHAnsi" w:cstheme="minorHAnsi"/>
          <w:sz w:val="20"/>
          <w:szCs w:val="20"/>
        </w:rPr>
      </w:pPr>
    </w:p>
    <w:p w:rsidR="00E81549" w:rsidRPr="0010543E" w:rsidRDefault="00E81549"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III.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Nájemné a úhrada nákladů za poskytnuté služby</w:t>
      </w:r>
    </w:p>
    <w:tbl>
      <w:tblPr>
        <w:tblW w:w="8931" w:type="dxa"/>
        <w:tblInd w:w="-5" w:type="dxa"/>
        <w:tblLayout w:type="fixed"/>
        <w:tblCellMar>
          <w:left w:w="70" w:type="dxa"/>
          <w:right w:w="70" w:type="dxa"/>
        </w:tblCellMar>
        <w:tblLook w:val="0000" w:firstRow="0" w:lastRow="0" w:firstColumn="0" w:lastColumn="0" w:noHBand="0" w:noVBand="0"/>
      </w:tblPr>
      <w:tblGrid>
        <w:gridCol w:w="3047"/>
        <w:gridCol w:w="992"/>
        <w:gridCol w:w="3332"/>
        <w:gridCol w:w="1560"/>
      </w:tblGrid>
      <w:tr w:rsidR="000F2C26" w:rsidRPr="006E25C2" w:rsidTr="000F2C26">
        <w:tc>
          <w:tcPr>
            <w:tcW w:w="3047" w:type="dxa"/>
            <w:tcBorders>
              <w:top w:val="single" w:sz="4" w:space="0" w:color="000000"/>
              <w:left w:val="single" w:sz="4" w:space="0" w:color="000000"/>
              <w:bottom w:val="single" w:sz="4" w:space="0" w:color="000000"/>
            </w:tcBorders>
            <w:shd w:val="clear" w:color="auto" w:fill="auto"/>
            <w:vAlign w:val="center"/>
          </w:tcPr>
          <w:p w:rsidR="000F2C26" w:rsidRPr="006E25C2" w:rsidRDefault="000F2C26" w:rsidP="006E5285">
            <w:pPr>
              <w:rPr>
                <w:rFonts w:asciiTheme="minorHAnsi" w:hAnsiTheme="minorHAnsi"/>
                <w:sz w:val="22"/>
                <w:szCs w:val="22"/>
              </w:rPr>
            </w:pPr>
            <w:r w:rsidRPr="006E25C2">
              <w:rPr>
                <w:rFonts w:asciiTheme="minorHAnsi" w:hAnsiTheme="minorHAnsi"/>
                <w:sz w:val="22"/>
                <w:szCs w:val="22"/>
              </w:rPr>
              <w:t>Druh místnosti</w:t>
            </w:r>
          </w:p>
        </w:tc>
        <w:tc>
          <w:tcPr>
            <w:tcW w:w="992" w:type="dxa"/>
            <w:tcBorders>
              <w:top w:val="single" w:sz="4" w:space="0" w:color="000000"/>
              <w:left w:val="single" w:sz="4" w:space="0" w:color="000000"/>
              <w:bottom w:val="single" w:sz="4" w:space="0" w:color="000000"/>
            </w:tcBorders>
            <w:shd w:val="clear" w:color="auto" w:fill="auto"/>
            <w:vAlign w:val="center"/>
          </w:tcPr>
          <w:p w:rsidR="000F2C26" w:rsidRPr="006E25C2" w:rsidRDefault="000F2C26" w:rsidP="006E5285">
            <w:pPr>
              <w:jc w:val="center"/>
              <w:rPr>
                <w:rFonts w:asciiTheme="minorHAnsi" w:hAnsiTheme="minorHAnsi"/>
                <w:sz w:val="22"/>
                <w:szCs w:val="22"/>
              </w:rPr>
            </w:pPr>
            <w:r w:rsidRPr="006E25C2">
              <w:rPr>
                <w:rFonts w:asciiTheme="minorHAnsi" w:hAnsiTheme="minorHAnsi"/>
                <w:sz w:val="22"/>
                <w:szCs w:val="22"/>
              </w:rPr>
              <w:t>Plocha   v m²</w:t>
            </w:r>
          </w:p>
        </w:tc>
        <w:tc>
          <w:tcPr>
            <w:tcW w:w="3332" w:type="dxa"/>
            <w:tcBorders>
              <w:top w:val="single" w:sz="4" w:space="0" w:color="000000"/>
              <w:left w:val="single" w:sz="4" w:space="0" w:color="000000"/>
              <w:bottom w:val="single" w:sz="4" w:space="0" w:color="000000"/>
            </w:tcBorders>
            <w:shd w:val="clear" w:color="auto" w:fill="auto"/>
            <w:vAlign w:val="center"/>
          </w:tcPr>
          <w:p w:rsidR="000F2C26" w:rsidRPr="006E25C2" w:rsidRDefault="000F2C26" w:rsidP="006E5285">
            <w:pPr>
              <w:jc w:val="center"/>
              <w:rPr>
                <w:rFonts w:asciiTheme="minorHAnsi" w:hAnsiTheme="minorHAnsi"/>
                <w:sz w:val="22"/>
                <w:szCs w:val="22"/>
              </w:rPr>
            </w:pPr>
            <w:r w:rsidRPr="006E25C2">
              <w:rPr>
                <w:rFonts w:asciiTheme="minorHAnsi" w:hAnsiTheme="minorHAnsi"/>
                <w:sz w:val="22"/>
                <w:szCs w:val="22"/>
              </w:rPr>
              <w:t xml:space="preserve">Základní cena za pronájem </w:t>
            </w:r>
          </w:p>
          <w:p w:rsidR="000F2C26" w:rsidRPr="006E25C2" w:rsidRDefault="000F2C26" w:rsidP="006E5285">
            <w:pPr>
              <w:jc w:val="center"/>
              <w:rPr>
                <w:rFonts w:asciiTheme="minorHAnsi" w:hAnsiTheme="minorHAnsi"/>
                <w:sz w:val="22"/>
                <w:szCs w:val="22"/>
              </w:rPr>
            </w:pPr>
            <w:r w:rsidRPr="006E25C2">
              <w:rPr>
                <w:rFonts w:asciiTheme="minorHAnsi" w:hAnsiTheme="minorHAnsi"/>
                <w:sz w:val="22"/>
                <w:szCs w:val="22"/>
              </w:rPr>
              <w:t xml:space="preserve"> (v Kč/m²/rok)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2C26" w:rsidRPr="006E5285" w:rsidRDefault="000F2C26" w:rsidP="006E5285">
            <w:pPr>
              <w:jc w:val="center"/>
              <w:rPr>
                <w:rFonts w:asciiTheme="minorHAnsi" w:hAnsiTheme="minorHAnsi"/>
                <w:sz w:val="22"/>
                <w:szCs w:val="22"/>
              </w:rPr>
            </w:pPr>
            <w:r w:rsidRPr="006E25C2">
              <w:rPr>
                <w:rFonts w:asciiTheme="minorHAnsi" w:hAnsiTheme="minorHAnsi"/>
                <w:sz w:val="22"/>
                <w:szCs w:val="22"/>
              </w:rPr>
              <w:t xml:space="preserve">Kč za rok </w:t>
            </w:r>
          </w:p>
        </w:tc>
      </w:tr>
      <w:tr w:rsidR="00316510" w:rsidRPr="006E25C2" w:rsidTr="000F2C26">
        <w:tc>
          <w:tcPr>
            <w:tcW w:w="3047"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rPr>
                <w:rFonts w:asciiTheme="minorHAnsi" w:hAnsiTheme="minorHAnsi"/>
                <w:sz w:val="22"/>
                <w:szCs w:val="22"/>
              </w:rPr>
            </w:pPr>
            <w:r w:rsidRPr="006E25C2">
              <w:rPr>
                <w:rFonts w:asciiTheme="minorHAnsi" w:hAnsiTheme="minorHAnsi"/>
                <w:sz w:val="22"/>
                <w:szCs w:val="22"/>
              </w:rPr>
              <w:t>Místnost prodejny</w:t>
            </w:r>
          </w:p>
        </w:tc>
        <w:tc>
          <w:tcPr>
            <w:tcW w:w="992"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jc w:val="center"/>
              <w:rPr>
                <w:rFonts w:asciiTheme="minorHAnsi" w:hAnsiTheme="minorHAnsi"/>
                <w:sz w:val="22"/>
                <w:szCs w:val="22"/>
              </w:rPr>
            </w:pPr>
            <w:r w:rsidRPr="006E25C2">
              <w:rPr>
                <w:rFonts w:asciiTheme="minorHAnsi" w:hAnsiTheme="minorHAnsi"/>
                <w:sz w:val="22"/>
                <w:szCs w:val="22"/>
              </w:rPr>
              <w:t>93,7</w:t>
            </w:r>
          </w:p>
        </w:tc>
        <w:tc>
          <w:tcPr>
            <w:tcW w:w="3332" w:type="dxa"/>
            <w:tcBorders>
              <w:top w:val="single" w:sz="4" w:space="0" w:color="000000"/>
              <w:left w:val="single" w:sz="4" w:space="0" w:color="000000"/>
              <w:bottom w:val="single" w:sz="4" w:space="0" w:color="000000"/>
            </w:tcBorders>
            <w:shd w:val="clear" w:color="auto" w:fill="auto"/>
          </w:tcPr>
          <w:p w:rsidR="00316510" w:rsidRPr="006E25C2" w:rsidRDefault="0030317B" w:rsidP="00316510">
            <w:pPr>
              <w:jc w:val="center"/>
              <w:rPr>
                <w:rFonts w:asciiTheme="minorHAnsi" w:hAnsiTheme="minorHAnsi"/>
                <w:sz w:val="22"/>
                <w:szCs w:val="22"/>
              </w:rPr>
            </w:pPr>
            <w:r>
              <w:rPr>
                <w:rFonts w:asciiTheme="minorHAnsi" w:hAnsiTheme="minorHAnsi"/>
                <w:color w:val="FF0000"/>
                <w:sz w:val="22"/>
                <w:szCs w:val="22"/>
              </w:rPr>
              <w:t>XXXXXXXXX</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6510" w:rsidRPr="006E5285" w:rsidRDefault="0030317B" w:rsidP="0030317B">
            <w:pPr>
              <w:jc w:val="right"/>
              <w:rPr>
                <w:rFonts w:asciiTheme="minorHAnsi" w:hAnsiTheme="minorHAnsi"/>
                <w:sz w:val="22"/>
                <w:szCs w:val="22"/>
              </w:rPr>
            </w:pPr>
            <w:r>
              <w:rPr>
                <w:rFonts w:asciiTheme="minorHAnsi" w:hAnsiTheme="minorHAnsi"/>
                <w:sz w:val="22"/>
                <w:szCs w:val="22"/>
              </w:rPr>
              <w:t>XXXXXXX</w:t>
            </w:r>
          </w:p>
        </w:tc>
      </w:tr>
      <w:tr w:rsidR="00316510" w:rsidRPr="006E25C2" w:rsidTr="000F2C26">
        <w:tc>
          <w:tcPr>
            <w:tcW w:w="3047"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rPr>
                <w:rFonts w:asciiTheme="minorHAnsi" w:hAnsiTheme="minorHAnsi"/>
                <w:sz w:val="22"/>
                <w:szCs w:val="22"/>
              </w:rPr>
            </w:pPr>
            <w:r w:rsidRPr="006E25C2">
              <w:rPr>
                <w:rFonts w:asciiTheme="minorHAnsi" w:hAnsiTheme="minorHAnsi"/>
                <w:sz w:val="22"/>
                <w:szCs w:val="22"/>
              </w:rPr>
              <w:t>Zázemí prodejny</w:t>
            </w:r>
          </w:p>
        </w:tc>
        <w:tc>
          <w:tcPr>
            <w:tcW w:w="992"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jc w:val="center"/>
              <w:rPr>
                <w:rFonts w:asciiTheme="minorHAnsi" w:hAnsiTheme="minorHAnsi"/>
                <w:sz w:val="22"/>
                <w:szCs w:val="22"/>
              </w:rPr>
            </w:pPr>
            <w:r w:rsidRPr="006E25C2">
              <w:rPr>
                <w:rFonts w:asciiTheme="minorHAnsi" w:hAnsiTheme="minorHAnsi"/>
                <w:sz w:val="22"/>
                <w:szCs w:val="22"/>
              </w:rPr>
              <w:t>28,0</w:t>
            </w:r>
          </w:p>
        </w:tc>
        <w:tc>
          <w:tcPr>
            <w:tcW w:w="3332" w:type="dxa"/>
            <w:tcBorders>
              <w:top w:val="single" w:sz="4" w:space="0" w:color="000000"/>
              <w:left w:val="single" w:sz="4" w:space="0" w:color="000000"/>
              <w:bottom w:val="single" w:sz="4" w:space="0" w:color="000000"/>
            </w:tcBorders>
            <w:shd w:val="clear" w:color="auto" w:fill="auto"/>
          </w:tcPr>
          <w:p w:rsidR="00316510" w:rsidRPr="006E25C2" w:rsidRDefault="0030317B" w:rsidP="00316510">
            <w:pPr>
              <w:jc w:val="center"/>
              <w:rPr>
                <w:rFonts w:asciiTheme="minorHAnsi" w:hAnsiTheme="minorHAnsi"/>
                <w:sz w:val="22"/>
                <w:szCs w:val="22"/>
              </w:rPr>
            </w:pPr>
            <w:r>
              <w:rPr>
                <w:rFonts w:asciiTheme="minorHAnsi" w:hAnsiTheme="minorHAnsi"/>
                <w:sz w:val="22"/>
                <w:szCs w:val="22"/>
              </w:rPr>
              <w:t>XXXXXXXXX</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6510" w:rsidRPr="006E5285" w:rsidRDefault="0030317B" w:rsidP="00316510">
            <w:pPr>
              <w:jc w:val="right"/>
              <w:rPr>
                <w:rFonts w:asciiTheme="minorHAnsi" w:hAnsiTheme="minorHAnsi"/>
                <w:sz w:val="22"/>
                <w:szCs w:val="22"/>
              </w:rPr>
            </w:pPr>
            <w:r>
              <w:rPr>
                <w:rFonts w:asciiTheme="minorHAnsi" w:hAnsiTheme="minorHAnsi"/>
                <w:sz w:val="22"/>
                <w:szCs w:val="22"/>
              </w:rPr>
              <w:t>XXXXXXX</w:t>
            </w:r>
          </w:p>
        </w:tc>
      </w:tr>
      <w:tr w:rsidR="00316510" w:rsidRPr="006E25C2" w:rsidTr="000F2C26">
        <w:tc>
          <w:tcPr>
            <w:tcW w:w="3047"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rPr>
                <w:rFonts w:asciiTheme="minorHAnsi" w:hAnsiTheme="minorHAnsi"/>
                <w:sz w:val="22"/>
                <w:szCs w:val="22"/>
              </w:rPr>
            </w:pPr>
            <w:r w:rsidRPr="006E25C2">
              <w:rPr>
                <w:rFonts w:asciiTheme="minorHAnsi" w:hAnsiTheme="minorHAnsi"/>
                <w:sz w:val="22"/>
                <w:szCs w:val="22"/>
              </w:rPr>
              <w:t>Soc. zařízení</w:t>
            </w:r>
          </w:p>
        </w:tc>
        <w:tc>
          <w:tcPr>
            <w:tcW w:w="992"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jc w:val="center"/>
              <w:rPr>
                <w:rFonts w:asciiTheme="minorHAnsi" w:hAnsiTheme="minorHAnsi"/>
                <w:sz w:val="22"/>
                <w:szCs w:val="22"/>
              </w:rPr>
            </w:pPr>
            <w:r w:rsidRPr="006E25C2">
              <w:rPr>
                <w:rFonts w:asciiTheme="minorHAnsi" w:hAnsiTheme="minorHAnsi"/>
                <w:sz w:val="22"/>
                <w:szCs w:val="22"/>
              </w:rPr>
              <w:t>25,2</w:t>
            </w:r>
          </w:p>
        </w:tc>
        <w:tc>
          <w:tcPr>
            <w:tcW w:w="3332" w:type="dxa"/>
            <w:tcBorders>
              <w:top w:val="single" w:sz="4" w:space="0" w:color="000000"/>
              <w:left w:val="single" w:sz="4" w:space="0" w:color="000000"/>
              <w:bottom w:val="single" w:sz="4" w:space="0" w:color="000000"/>
            </w:tcBorders>
            <w:shd w:val="clear" w:color="auto" w:fill="auto"/>
          </w:tcPr>
          <w:p w:rsidR="00316510" w:rsidRPr="006E25C2" w:rsidRDefault="0030317B" w:rsidP="00316510">
            <w:pPr>
              <w:jc w:val="center"/>
              <w:rPr>
                <w:rFonts w:asciiTheme="minorHAnsi" w:hAnsiTheme="minorHAnsi"/>
                <w:sz w:val="22"/>
                <w:szCs w:val="22"/>
              </w:rPr>
            </w:pPr>
            <w:r>
              <w:rPr>
                <w:rFonts w:asciiTheme="minorHAnsi" w:hAnsiTheme="minorHAnsi"/>
                <w:color w:val="FF0000"/>
                <w:sz w:val="22"/>
                <w:szCs w:val="22"/>
              </w:rPr>
              <w:t>XXXXXXXXX</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6510" w:rsidRPr="006E5285" w:rsidRDefault="0030317B" w:rsidP="00316510">
            <w:pPr>
              <w:jc w:val="right"/>
              <w:rPr>
                <w:rFonts w:asciiTheme="minorHAnsi" w:hAnsiTheme="minorHAnsi"/>
                <w:sz w:val="22"/>
                <w:szCs w:val="22"/>
              </w:rPr>
            </w:pPr>
            <w:r>
              <w:rPr>
                <w:rFonts w:asciiTheme="minorHAnsi" w:hAnsiTheme="minorHAnsi"/>
                <w:sz w:val="22"/>
                <w:szCs w:val="22"/>
              </w:rPr>
              <w:t>XXXXXXX</w:t>
            </w:r>
          </w:p>
        </w:tc>
      </w:tr>
      <w:tr w:rsidR="00316510" w:rsidRPr="006E25C2" w:rsidTr="000F2C26">
        <w:tc>
          <w:tcPr>
            <w:tcW w:w="3047"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rPr>
                <w:rFonts w:asciiTheme="minorHAnsi" w:hAnsiTheme="minorHAnsi"/>
                <w:sz w:val="22"/>
                <w:szCs w:val="22"/>
              </w:rPr>
            </w:pPr>
            <w:r w:rsidRPr="006E25C2">
              <w:rPr>
                <w:rFonts w:asciiTheme="minorHAnsi" w:hAnsiTheme="minorHAnsi"/>
                <w:sz w:val="22"/>
                <w:szCs w:val="22"/>
              </w:rPr>
              <w:t>Venkovní terasa</w:t>
            </w:r>
          </w:p>
        </w:tc>
        <w:tc>
          <w:tcPr>
            <w:tcW w:w="992" w:type="dxa"/>
            <w:tcBorders>
              <w:top w:val="single" w:sz="4" w:space="0" w:color="000000"/>
              <w:left w:val="single" w:sz="4" w:space="0" w:color="000000"/>
              <w:bottom w:val="single" w:sz="4" w:space="0" w:color="000000"/>
            </w:tcBorders>
            <w:shd w:val="clear" w:color="auto" w:fill="auto"/>
          </w:tcPr>
          <w:p w:rsidR="00316510" w:rsidRPr="006E25C2" w:rsidRDefault="00316510">
            <w:pPr>
              <w:jc w:val="center"/>
              <w:rPr>
                <w:rFonts w:asciiTheme="minorHAnsi" w:hAnsiTheme="minorHAnsi"/>
                <w:sz w:val="22"/>
                <w:szCs w:val="22"/>
              </w:rPr>
            </w:pPr>
            <w:r>
              <w:rPr>
                <w:rFonts w:asciiTheme="minorHAnsi" w:hAnsiTheme="minorHAnsi"/>
                <w:sz w:val="22"/>
                <w:szCs w:val="22"/>
              </w:rPr>
              <w:t>45</w:t>
            </w:r>
          </w:p>
        </w:tc>
        <w:tc>
          <w:tcPr>
            <w:tcW w:w="3332" w:type="dxa"/>
            <w:tcBorders>
              <w:top w:val="single" w:sz="4" w:space="0" w:color="000000"/>
              <w:left w:val="single" w:sz="4" w:space="0" w:color="000000"/>
              <w:bottom w:val="single" w:sz="4" w:space="0" w:color="000000"/>
            </w:tcBorders>
            <w:shd w:val="clear" w:color="auto" w:fill="auto"/>
          </w:tcPr>
          <w:p w:rsidR="00316510" w:rsidRPr="006E25C2" w:rsidRDefault="0030317B" w:rsidP="00316510">
            <w:pPr>
              <w:jc w:val="center"/>
              <w:rPr>
                <w:rFonts w:asciiTheme="minorHAnsi" w:hAnsiTheme="minorHAnsi"/>
                <w:sz w:val="22"/>
                <w:szCs w:val="22"/>
              </w:rPr>
            </w:pPr>
            <w:r>
              <w:rPr>
                <w:rFonts w:asciiTheme="minorHAnsi" w:hAnsiTheme="minorHAnsi"/>
                <w:color w:val="FF0000"/>
                <w:sz w:val="22"/>
                <w:szCs w:val="22"/>
              </w:rPr>
              <w:t>XXXXXXXXX</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6510" w:rsidRPr="006E5285" w:rsidRDefault="0030317B" w:rsidP="00316510">
            <w:pPr>
              <w:jc w:val="right"/>
              <w:rPr>
                <w:rFonts w:asciiTheme="minorHAnsi" w:hAnsiTheme="minorHAnsi"/>
                <w:sz w:val="22"/>
                <w:szCs w:val="22"/>
              </w:rPr>
            </w:pPr>
            <w:r>
              <w:rPr>
                <w:rFonts w:asciiTheme="minorHAnsi" w:hAnsiTheme="minorHAnsi"/>
                <w:sz w:val="22"/>
                <w:szCs w:val="22"/>
              </w:rPr>
              <w:t> XXXXXXX</w:t>
            </w:r>
          </w:p>
        </w:tc>
      </w:tr>
      <w:tr w:rsidR="00316510" w:rsidRPr="006E25C2" w:rsidTr="004E5497">
        <w:trPr>
          <w:trHeight w:val="532"/>
        </w:trPr>
        <w:tc>
          <w:tcPr>
            <w:tcW w:w="3047"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rPr>
                <w:rFonts w:asciiTheme="minorHAnsi" w:hAnsiTheme="minorHAnsi"/>
                <w:b/>
                <w:bCs/>
                <w:sz w:val="22"/>
                <w:szCs w:val="22"/>
              </w:rPr>
            </w:pPr>
            <w:r w:rsidRPr="006E25C2">
              <w:rPr>
                <w:rFonts w:asciiTheme="minorHAnsi" w:hAnsiTheme="minorHAnsi"/>
                <w:b/>
                <w:bCs/>
                <w:sz w:val="22"/>
                <w:szCs w:val="22"/>
              </w:rPr>
              <w:t>Roční nájemné</w:t>
            </w:r>
          </w:p>
        </w:tc>
        <w:tc>
          <w:tcPr>
            <w:tcW w:w="992"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jc w:val="center"/>
              <w:rPr>
                <w:rFonts w:asciiTheme="minorHAnsi" w:hAnsiTheme="minorHAnsi"/>
                <w:b/>
                <w:bCs/>
                <w:sz w:val="22"/>
                <w:szCs w:val="22"/>
              </w:rPr>
            </w:pPr>
            <w:r w:rsidRPr="006E25C2">
              <w:rPr>
                <w:rFonts w:asciiTheme="minorHAnsi" w:hAnsiTheme="minorHAnsi"/>
                <w:b/>
                <w:bCs/>
                <w:sz w:val="22"/>
                <w:szCs w:val="22"/>
              </w:rPr>
              <w:t xml:space="preserve"> - - -</w:t>
            </w:r>
          </w:p>
        </w:tc>
        <w:tc>
          <w:tcPr>
            <w:tcW w:w="3332" w:type="dxa"/>
            <w:tcBorders>
              <w:top w:val="single" w:sz="4" w:space="0" w:color="000000"/>
              <w:left w:val="single" w:sz="4" w:space="0" w:color="000000"/>
              <w:bottom w:val="single" w:sz="4" w:space="0" w:color="000000"/>
            </w:tcBorders>
            <w:shd w:val="clear" w:color="auto" w:fill="auto"/>
          </w:tcPr>
          <w:p w:rsidR="00316510" w:rsidRPr="006E25C2" w:rsidRDefault="00316510" w:rsidP="00316510">
            <w:pPr>
              <w:jc w:val="center"/>
              <w:rPr>
                <w:rFonts w:asciiTheme="minorHAnsi" w:hAnsiTheme="minorHAnsi"/>
                <w:b/>
                <w:bCs/>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16510" w:rsidRPr="006E5285" w:rsidRDefault="00086F78" w:rsidP="00086F78">
            <w:pPr>
              <w:jc w:val="right"/>
              <w:rPr>
                <w:rFonts w:asciiTheme="minorHAnsi" w:hAnsiTheme="minorHAnsi"/>
                <w:sz w:val="22"/>
                <w:szCs w:val="22"/>
              </w:rPr>
            </w:pPr>
            <w:r>
              <w:rPr>
                <w:rFonts w:asciiTheme="minorHAnsi" w:hAnsiTheme="minorHAnsi"/>
                <w:b/>
                <w:bCs/>
                <w:sz w:val="22"/>
                <w:szCs w:val="22"/>
              </w:rPr>
              <w:t>XXXXXXX</w:t>
            </w:r>
          </w:p>
        </w:tc>
      </w:tr>
    </w:tbl>
    <w:p w:rsidR="002D47B8" w:rsidRPr="0010543E" w:rsidRDefault="002D47B8" w:rsidP="00E66DD8">
      <w:pPr>
        <w:widowControl/>
        <w:spacing w:before="120"/>
        <w:jc w:val="both"/>
        <w:rPr>
          <w:rFonts w:asciiTheme="minorHAnsi" w:eastAsia="Calibri" w:hAnsiTheme="minorHAnsi" w:cstheme="minorHAnsi"/>
          <w:sz w:val="20"/>
          <w:szCs w:val="20"/>
        </w:rPr>
      </w:pPr>
    </w:p>
    <w:p w:rsidR="00962D77" w:rsidRPr="0010543E" w:rsidRDefault="005C74CD" w:rsidP="00962D77">
      <w:pPr>
        <w:pStyle w:val="textsmlouvy"/>
        <w:spacing w:after="120"/>
        <w:ind w:left="454" w:hanging="227"/>
        <w:rPr>
          <w:rFonts w:asciiTheme="minorHAnsi" w:hAnsiTheme="minorHAnsi" w:cstheme="minorHAnsi"/>
          <w:b/>
          <w:sz w:val="20"/>
          <w:szCs w:val="20"/>
        </w:rPr>
      </w:pP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sz w:val="20"/>
          <w:szCs w:val="20"/>
        </w:rPr>
        <w:tab/>
      </w:r>
      <w:r w:rsidRPr="0010543E">
        <w:rPr>
          <w:rFonts w:asciiTheme="minorHAnsi" w:hAnsiTheme="minorHAnsi" w:cstheme="minorHAnsi"/>
          <w:b/>
          <w:sz w:val="20"/>
          <w:szCs w:val="20"/>
        </w:rPr>
        <w:t>Celkem Kč/rok</w:t>
      </w:r>
      <w:r w:rsidRPr="0010543E">
        <w:rPr>
          <w:rFonts w:asciiTheme="minorHAnsi" w:hAnsiTheme="minorHAnsi" w:cstheme="minorHAnsi"/>
          <w:b/>
          <w:sz w:val="20"/>
          <w:szCs w:val="20"/>
        </w:rPr>
        <w:tab/>
      </w:r>
      <w:r w:rsidR="00E2151E">
        <w:rPr>
          <w:rFonts w:asciiTheme="minorHAnsi" w:hAnsiTheme="minorHAnsi" w:cstheme="minorHAnsi"/>
          <w:b/>
          <w:sz w:val="20"/>
          <w:szCs w:val="20"/>
        </w:rPr>
        <w:t>XXXXXXXX</w:t>
      </w:r>
      <w:ins w:id="0" w:author="mlynar" w:date="2018-03-29T13:17:00Z">
        <w:r w:rsidR="00CB6F69">
          <w:rPr>
            <w:rFonts w:asciiTheme="minorHAnsi" w:hAnsiTheme="minorHAnsi" w:cstheme="minorHAnsi"/>
            <w:b/>
            <w:sz w:val="20"/>
            <w:szCs w:val="20"/>
          </w:rPr>
          <w:t xml:space="preserve"> </w:t>
        </w:r>
      </w:ins>
      <w:bookmarkStart w:id="1" w:name="_GoBack"/>
      <w:bookmarkEnd w:id="1"/>
      <w:r w:rsidRPr="0010543E">
        <w:rPr>
          <w:rFonts w:asciiTheme="minorHAnsi" w:hAnsiTheme="minorHAnsi" w:cstheme="minorHAnsi"/>
          <w:b/>
          <w:sz w:val="20"/>
          <w:szCs w:val="20"/>
        </w:rPr>
        <w:t>Kč</w:t>
      </w:r>
    </w:p>
    <w:p w:rsidR="00962D77" w:rsidRPr="0010543E" w:rsidRDefault="00962D77" w:rsidP="00084B74">
      <w:pPr>
        <w:pStyle w:val="textsmlouvy"/>
        <w:spacing w:after="120"/>
        <w:rPr>
          <w:rFonts w:asciiTheme="minorHAnsi" w:hAnsiTheme="minorHAnsi" w:cstheme="minorHAnsi"/>
          <w:sz w:val="20"/>
          <w:szCs w:val="20"/>
        </w:rPr>
      </w:pPr>
      <w:r w:rsidRPr="0010543E">
        <w:rPr>
          <w:rFonts w:asciiTheme="minorHAnsi" w:hAnsiTheme="minorHAnsi" w:cstheme="minorHAnsi"/>
          <w:sz w:val="20"/>
          <w:szCs w:val="20"/>
        </w:rPr>
        <w:t xml:space="preserve">Nájemce je povinen zaplatit také ztrátu na nájemném, která je vyvolána inflací. Smluvní strany se dohodly na každoročním zvýšení sazeb pro příslušný kalendářní rok podle státem oznámené míry inflace.  </w:t>
      </w:r>
    </w:p>
    <w:p w:rsidR="00FF0647" w:rsidRPr="0010543E" w:rsidRDefault="00962D77" w:rsidP="00084B74">
      <w:pPr>
        <w:pStyle w:val="textsmlouvy"/>
        <w:spacing w:after="0"/>
        <w:rPr>
          <w:rFonts w:asciiTheme="minorHAnsi" w:hAnsiTheme="minorHAnsi" w:cstheme="minorHAnsi"/>
          <w:sz w:val="20"/>
          <w:szCs w:val="20"/>
        </w:rPr>
      </w:pPr>
      <w:r w:rsidRPr="0010543E">
        <w:rPr>
          <w:rFonts w:asciiTheme="minorHAnsi" w:hAnsiTheme="minorHAnsi" w:cstheme="minorHAnsi"/>
          <w:sz w:val="20"/>
          <w:szCs w:val="20"/>
        </w:rPr>
        <w:t xml:space="preserve">Mimo nájemné a ztrátu na nájemném způsobenou inflací je nájemce povinen hradit i  vodné, stočné, dodávku tepla a elektrické energie </w:t>
      </w:r>
      <w:r w:rsidR="00F42974">
        <w:rPr>
          <w:rFonts w:asciiTheme="minorHAnsi" w:hAnsiTheme="minorHAnsi" w:cstheme="minorHAnsi"/>
          <w:sz w:val="20"/>
          <w:szCs w:val="20"/>
        </w:rPr>
        <w:t xml:space="preserve">a telefonních hovorů z pevné linky </w:t>
      </w:r>
      <w:r w:rsidRPr="0010543E">
        <w:rPr>
          <w:rFonts w:asciiTheme="minorHAnsi" w:hAnsiTheme="minorHAnsi" w:cstheme="minorHAnsi"/>
          <w:sz w:val="20"/>
          <w:szCs w:val="20"/>
        </w:rPr>
        <w:t>(pro účely této nájemní smlouvy dále jen „úhrady za služby“).</w:t>
      </w:r>
      <w:r w:rsidR="00FF0647" w:rsidRPr="0010543E">
        <w:rPr>
          <w:rFonts w:asciiTheme="minorHAnsi" w:hAnsiTheme="minorHAnsi" w:cstheme="minorHAnsi"/>
          <w:sz w:val="20"/>
          <w:szCs w:val="20"/>
        </w:rPr>
        <w:t xml:space="preserve"> </w:t>
      </w:r>
    </w:p>
    <w:p w:rsidR="00962D77" w:rsidRPr="0010543E" w:rsidRDefault="00962D77" w:rsidP="00084B74">
      <w:pPr>
        <w:pStyle w:val="Standard"/>
        <w:spacing w:line="240" w:lineRule="exact"/>
        <w:jc w:val="both"/>
        <w:rPr>
          <w:rFonts w:asciiTheme="minorHAnsi" w:hAnsiTheme="minorHAnsi" w:cstheme="minorHAnsi"/>
          <w:sz w:val="20"/>
          <w:szCs w:val="20"/>
        </w:rPr>
      </w:pPr>
      <w:r w:rsidRPr="0010543E">
        <w:rPr>
          <w:rFonts w:asciiTheme="minorHAnsi" w:hAnsiTheme="minorHAnsi" w:cstheme="minorHAnsi"/>
          <w:sz w:val="20"/>
          <w:szCs w:val="20"/>
        </w:rPr>
        <w:t>Výše uvedené služby budou hrazeny na základě podmínek samostatných kupních smluv o dodávce  tepla, elektrické energie, vodného a stočného</w:t>
      </w:r>
      <w:r w:rsidR="00F42974">
        <w:rPr>
          <w:rFonts w:asciiTheme="minorHAnsi" w:hAnsiTheme="minorHAnsi" w:cstheme="minorHAnsi"/>
          <w:sz w:val="20"/>
          <w:szCs w:val="20"/>
        </w:rPr>
        <w:t xml:space="preserve"> a telefonních hovorů</w:t>
      </w:r>
      <w:r w:rsidRPr="0010543E">
        <w:rPr>
          <w:rFonts w:asciiTheme="minorHAnsi" w:hAnsiTheme="minorHAnsi" w:cstheme="minorHAnsi"/>
          <w:sz w:val="20"/>
          <w:szCs w:val="20"/>
        </w:rPr>
        <w:t xml:space="preserve"> uzavřen</w:t>
      </w:r>
      <w:r w:rsidR="00101E30">
        <w:rPr>
          <w:rFonts w:asciiTheme="minorHAnsi" w:hAnsiTheme="minorHAnsi" w:cstheme="minorHAnsi"/>
          <w:sz w:val="20"/>
          <w:szCs w:val="20"/>
        </w:rPr>
        <w:t>ých</w:t>
      </w:r>
      <w:r w:rsidRPr="0010543E">
        <w:rPr>
          <w:rFonts w:asciiTheme="minorHAnsi" w:hAnsiTheme="minorHAnsi" w:cstheme="minorHAnsi"/>
          <w:sz w:val="20"/>
          <w:szCs w:val="20"/>
        </w:rPr>
        <w:t xml:space="preserve"> s HL. </w:t>
      </w:r>
    </w:p>
    <w:p w:rsidR="00527CA6" w:rsidRPr="0010543E" w:rsidRDefault="00527CA6" w:rsidP="00527CA6">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Nájemné bude hrazeno </w:t>
      </w:r>
      <w:r w:rsidR="00AE44A2" w:rsidRPr="0010543E">
        <w:rPr>
          <w:rFonts w:asciiTheme="minorHAnsi" w:eastAsia="Calibri" w:hAnsiTheme="minorHAnsi" w:cstheme="minorHAnsi"/>
          <w:sz w:val="20"/>
          <w:szCs w:val="20"/>
        </w:rPr>
        <w:t xml:space="preserve">měsíčně </w:t>
      </w:r>
      <w:r w:rsidRPr="0010543E">
        <w:rPr>
          <w:rFonts w:asciiTheme="minorHAnsi" w:eastAsia="Calibri" w:hAnsiTheme="minorHAnsi" w:cstheme="minorHAnsi"/>
          <w:sz w:val="20"/>
          <w:szCs w:val="20"/>
        </w:rPr>
        <w:t xml:space="preserve">na základě </w:t>
      </w:r>
      <w:r w:rsidR="008F532B">
        <w:rPr>
          <w:rFonts w:asciiTheme="minorHAnsi" w:eastAsia="Calibri" w:hAnsiTheme="minorHAnsi" w:cstheme="minorHAnsi"/>
          <w:sz w:val="20"/>
          <w:szCs w:val="20"/>
        </w:rPr>
        <w:t>p</w:t>
      </w:r>
      <w:r w:rsidRPr="0010543E">
        <w:rPr>
          <w:rFonts w:asciiTheme="minorHAnsi" w:eastAsia="Calibri" w:hAnsiTheme="minorHAnsi" w:cstheme="minorHAnsi"/>
          <w:sz w:val="20"/>
          <w:szCs w:val="20"/>
        </w:rPr>
        <w:t>ronajímatelem vystavené faktury (daňového dokladu) se splatností 15 dnů od vystavení faktury.</w:t>
      </w:r>
    </w:p>
    <w:p w:rsidR="002D47B8" w:rsidRPr="0010543E" w:rsidRDefault="00527CA6" w:rsidP="00527CA6">
      <w:pPr>
        <w:jc w:val="both"/>
        <w:rPr>
          <w:rFonts w:asciiTheme="minorHAnsi" w:eastAsia="Calibri" w:hAnsiTheme="minorHAnsi" w:cstheme="minorHAnsi"/>
          <w:b/>
          <w:sz w:val="20"/>
          <w:szCs w:val="20"/>
        </w:rPr>
      </w:pPr>
      <w:r w:rsidRPr="0010543E">
        <w:rPr>
          <w:rFonts w:asciiTheme="minorHAnsi" w:eastAsia="Calibri" w:hAnsiTheme="minorHAnsi" w:cstheme="minorHAnsi"/>
          <w:sz w:val="20"/>
          <w:szCs w:val="20"/>
        </w:rPr>
        <w:t>Za prodlení se splněním jakéhokoliv peněžitého závazku nebo jeho části se Nájemce zavazuje zaplatit Pronajímateli smluvní pokutu ve výši 0,05 % z dlužné částky/den prodlení  i za  započatý den a úrok z prodlení dle platné legislativy. Nárok na náhradu škody tímto není dotčen.</w:t>
      </w:r>
    </w:p>
    <w:p w:rsidR="00DF6E28" w:rsidRPr="0010543E" w:rsidRDefault="00DF6E28" w:rsidP="00E66DD8">
      <w:pPr>
        <w:spacing w:line="276" w:lineRule="auto"/>
        <w:jc w:val="center"/>
        <w:rPr>
          <w:rFonts w:asciiTheme="minorHAnsi" w:eastAsia="Calibri" w:hAnsiTheme="minorHAnsi" w:cstheme="minorHAnsi"/>
          <w:b/>
          <w:sz w:val="20"/>
          <w:szCs w:val="20"/>
        </w:rPr>
      </w:pPr>
    </w:p>
    <w:p w:rsidR="00F23941" w:rsidRPr="0010543E" w:rsidRDefault="00F23941" w:rsidP="00D4038D">
      <w:pPr>
        <w:spacing w:line="276" w:lineRule="auto"/>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IV.</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Práva a povinnosti smluvních stran</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Smluvní strany se dohodly na tomto bližším vymezení jejich smluvních práv a povinností:</w:t>
      </w:r>
    </w:p>
    <w:p w:rsidR="009C7717" w:rsidRPr="0010543E" w:rsidRDefault="009C7717" w:rsidP="00E66DD8">
      <w:pPr>
        <w:spacing w:before="120" w:line="276" w:lineRule="auto"/>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Pronajímatel je povinen:</w:t>
      </w:r>
    </w:p>
    <w:p w:rsidR="002D47B8" w:rsidRPr="0010543E" w:rsidRDefault="004B2771" w:rsidP="00E66DD8">
      <w:pPr>
        <w:spacing w:before="120"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přenechat předmět nájmu Nájemci tak, aby ho mohl užívat k ujednanému nebo obvyklému účelu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udržovat předmět nájmu v takovém stavu, aby mohl sloužit k </w:t>
      </w:r>
      <w:r w:rsidR="00101E30">
        <w:rPr>
          <w:rFonts w:asciiTheme="minorHAnsi" w:eastAsia="Calibri" w:hAnsiTheme="minorHAnsi" w:cstheme="minorHAnsi"/>
          <w:sz w:val="20"/>
          <w:szCs w:val="20"/>
        </w:rPr>
        <w:t>účelu</w:t>
      </w:r>
      <w:r w:rsidRPr="0010543E">
        <w:rPr>
          <w:rFonts w:asciiTheme="minorHAnsi" w:eastAsia="Calibri" w:hAnsiTheme="minorHAnsi" w:cstheme="minorHAnsi"/>
          <w:sz w:val="20"/>
          <w:szCs w:val="20"/>
        </w:rPr>
        <w:t>, pro který byl pronajat</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zajistit Nájemci nerušené užívání předmětu nájmu po dobu nájmu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provádět ostatní údržbu předmětu nájmu a je</w:t>
      </w:r>
      <w:r w:rsidR="00101E30">
        <w:rPr>
          <w:rFonts w:asciiTheme="minorHAnsi" w:eastAsia="Calibri" w:hAnsiTheme="minorHAnsi" w:cstheme="minorHAnsi"/>
          <w:sz w:val="20"/>
          <w:szCs w:val="20"/>
        </w:rPr>
        <w:t>ho</w:t>
      </w:r>
      <w:r w:rsidRPr="0010543E">
        <w:rPr>
          <w:rFonts w:asciiTheme="minorHAnsi" w:eastAsia="Calibri" w:hAnsiTheme="minorHAnsi" w:cstheme="minorHAnsi"/>
          <w:sz w:val="20"/>
          <w:szCs w:val="20"/>
        </w:rPr>
        <w:t xml:space="preserve"> nezbytné opravy</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sjednat k souboru nemovitostí živelní pojištění</w:t>
      </w:r>
    </w:p>
    <w:p w:rsidR="002D47B8" w:rsidRPr="0010543E" w:rsidRDefault="004B2771" w:rsidP="00E66DD8">
      <w:pPr>
        <w:spacing w:before="120" w:line="276" w:lineRule="auto"/>
        <w:ind w:left="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neodpovídá za vady, o kterých v době uzavření nájemní smlouvy strany věděly a které nebrání užívání </w:t>
      </w:r>
      <w:r w:rsidR="00BD6505">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w:t>
      </w:r>
    </w:p>
    <w:p w:rsidR="002D47B8" w:rsidRPr="0010543E" w:rsidRDefault="004B2771" w:rsidP="00E66DD8">
      <w:pPr>
        <w:spacing w:line="276" w:lineRule="auto"/>
        <w:ind w:left="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nemá právo během nájmu o své vůli </w:t>
      </w:r>
      <w:r w:rsidR="00BD6505">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w:t>
      </w:r>
      <w:r w:rsidR="001C2806">
        <w:rPr>
          <w:rFonts w:asciiTheme="minorHAnsi" w:eastAsia="Calibri" w:hAnsiTheme="minorHAnsi" w:cstheme="minorHAnsi"/>
          <w:sz w:val="20"/>
          <w:szCs w:val="20"/>
        </w:rPr>
        <w:t>jakkoli stavebně upravovat</w:t>
      </w:r>
      <w:r w:rsidRPr="0010543E">
        <w:rPr>
          <w:rFonts w:asciiTheme="minorHAnsi" w:eastAsia="Calibri" w:hAnsiTheme="minorHAnsi" w:cstheme="minorHAnsi"/>
          <w:sz w:val="20"/>
          <w:szCs w:val="20"/>
        </w:rPr>
        <w:t>, nedohodnou-li se strany jinak.</w:t>
      </w:r>
    </w:p>
    <w:p w:rsidR="00232F54"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Nájemce je povinen:</w:t>
      </w:r>
    </w:p>
    <w:p w:rsidR="000254D5" w:rsidRPr="0010543E" w:rsidRDefault="000254D5" w:rsidP="00E66DD8">
      <w:pPr>
        <w:spacing w:before="120" w:line="276" w:lineRule="auto"/>
        <w:jc w:val="both"/>
        <w:rPr>
          <w:rFonts w:asciiTheme="minorHAnsi" w:eastAsia="Calibri" w:hAnsiTheme="minorHAnsi" w:cstheme="minorHAnsi"/>
          <w:sz w:val="20"/>
          <w:szCs w:val="20"/>
          <w:u w:val="single"/>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      užívat </w:t>
      </w:r>
      <w:r w:rsidR="005F794B">
        <w:rPr>
          <w:rFonts w:asciiTheme="minorHAnsi" w:eastAsia="Calibri" w:hAnsiTheme="minorHAnsi" w:cstheme="minorHAnsi"/>
          <w:sz w:val="20"/>
          <w:szCs w:val="20"/>
        </w:rPr>
        <w:t>předmět nájmu</w:t>
      </w:r>
      <w:r w:rsidR="005F794B" w:rsidRPr="0010543E">
        <w:rPr>
          <w:rFonts w:asciiTheme="minorHAnsi" w:eastAsia="Calibri" w:hAnsiTheme="minorHAnsi" w:cstheme="minorHAnsi"/>
          <w:sz w:val="20"/>
          <w:szCs w:val="20"/>
        </w:rPr>
        <w:t xml:space="preserve"> </w:t>
      </w:r>
      <w:r w:rsidRPr="0010543E">
        <w:rPr>
          <w:rFonts w:asciiTheme="minorHAnsi" w:eastAsia="Calibri" w:hAnsiTheme="minorHAnsi" w:cstheme="minorHAnsi"/>
          <w:sz w:val="20"/>
          <w:szCs w:val="20"/>
        </w:rPr>
        <w:t xml:space="preserve">jako řádný hospodář k účelu sjednanému, případně obvyklému a platit nájemné dle této </w:t>
      </w: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       smlouvy.</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oznámit Pronajímateli, že </w:t>
      </w:r>
      <w:r w:rsidR="00BB2C65">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má vadu, kterou je povinen odstranit Pronajímatel, a to ihned poté, kdy ji zjistí nebo kdy při pečlivém užívání </w:t>
      </w:r>
      <w:r w:rsidR="00BB2C65">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zjistit mohl</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ukáže-li se během nájmu potřeba provést nezbytnou opravu </w:t>
      </w:r>
      <w:r w:rsidR="004C65FF">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kterou nelze odložit na dobu po skončení nájmu, musí ji Nájemce strpět, i když mu provedení opravy způsobí obtíže nebo omezí užívání </w:t>
      </w:r>
      <w:r w:rsidR="004C65FF">
        <w:rPr>
          <w:rFonts w:asciiTheme="minorHAnsi" w:eastAsia="Calibri" w:hAnsiTheme="minorHAnsi" w:cstheme="minorHAnsi"/>
          <w:sz w:val="20"/>
          <w:szCs w:val="20"/>
        </w:rPr>
        <w:t>předmětu nájmu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předložit Pronajímateli kopii pojistné smlouvy o pojištění odpovědnosti za škodu s minimálním limitem 2 mil. Kč s připojištěním věcí užívaných</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dodržovat veškeré požární, bezpečností, ekologické, hygienické a další předpisy týkající se provozování předmětu nájmu a hradit případné sankce udělené příslušnými státními a správními orgány</w:t>
      </w:r>
    </w:p>
    <w:p w:rsidR="006752A7" w:rsidRPr="0010543E" w:rsidRDefault="006752A7" w:rsidP="006752A7">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provádět revize vyhrazených technických zařízení</w:t>
      </w:r>
    </w:p>
    <w:p w:rsidR="006752A7" w:rsidRPr="0010543E" w:rsidRDefault="006752A7" w:rsidP="00E66DD8">
      <w:pPr>
        <w:spacing w:line="276" w:lineRule="auto"/>
        <w:ind w:left="360" w:hanging="360"/>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Nájemce odpovídá za škody, které způsobí na předmětu nájmu on, jeho zaměstnanci, nebo jím pověřené osoby a jiné osoby, které k němu mají vztah (provozní činnost). Nájemce dále odpovídá za škody, které vzniknou provozní činností na zdraví jiných osob. Takové škody je nájemce povinen na svůj náklad napravit nebo uvést do původního stavu, </w:t>
      </w:r>
      <w:r w:rsidRPr="0010543E">
        <w:rPr>
          <w:rFonts w:asciiTheme="minorHAnsi" w:eastAsia="Calibri" w:hAnsiTheme="minorHAnsi" w:cstheme="minorHAnsi"/>
          <w:sz w:val="20"/>
          <w:szCs w:val="20"/>
        </w:rPr>
        <w:lastRenderedPageBreak/>
        <w:t>pokud nebude písemně dohodnuto jinak.</w:t>
      </w:r>
    </w:p>
    <w:p w:rsidR="002D47B8" w:rsidRPr="0010543E" w:rsidRDefault="004B2771" w:rsidP="00E66DD8">
      <w:pPr>
        <w:spacing w:before="120" w:line="276" w:lineRule="auto"/>
        <w:jc w:val="both"/>
        <w:rPr>
          <w:rFonts w:asciiTheme="minorHAnsi" w:eastAsia="Calibri" w:hAnsiTheme="minorHAnsi" w:cstheme="minorHAnsi"/>
          <w:sz w:val="20"/>
          <w:szCs w:val="20"/>
          <w:u w:val="single"/>
        </w:rPr>
      </w:pPr>
      <w:r w:rsidRPr="0010543E">
        <w:rPr>
          <w:rFonts w:asciiTheme="minorHAnsi" w:eastAsia="Calibri" w:hAnsiTheme="minorHAnsi" w:cstheme="minorHAnsi"/>
          <w:sz w:val="20"/>
          <w:szCs w:val="20"/>
          <w:u w:val="single"/>
        </w:rPr>
        <w:t>Nájemce je oprávněn:</w:t>
      </w:r>
    </w:p>
    <w:p w:rsidR="002D47B8" w:rsidRPr="0010543E" w:rsidRDefault="004B2771" w:rsidP="00E66DD8">
      <w:pPr>
        <w:spacing w:before="120"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oznámí-li Nájemce řádně a včas Pronajímateli vadu </w:t>
      </w:r>
      <w:r w:rsidR="00134A86">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kterou je povinen odstranit Pronajímatel a ten tak neučiní bez zbytečného odkladu, takže Nájemce může </w:t>
      </w:r>
      <w:r w:rsidR="00134A86">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užívat jen s obtížemi, má Nájemce právo na přiměřenou slevu z nájemného nebo může sám provést opravu a požadovat po Pronajímateli náhradu účelně vynaložených nákladů. V případě, že vada bude zásadním způsobem stěžovat užívání nebo ho znemožní zcela, má Nájemce právo na prominutí nájemného </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trvá-li oprava vzhledem k době nájmu dobu nepřiměřeně dlouhou nebo ztěžuje-li oprava užívání </w:t>
      </w:r>
      <w:r w:rsidR="009904E9">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nad míru obvyklou, má Nájemce právo na slevu z nájemného podle doby opravy a jejího rozsahu</w:t>
      </w:r>
    </w:p>
    <w:p w:rsidR="002D47B8" w:rsidRPr="0010543E" w:rsidRDefault="004B2771" w:rsidP="00E66DD8">
      <w:pPr>
        <w:spacing w:line="276" w:lineRule="auto"/>
        <w:ind w:left="360" w:hanging="36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w:t>
      </w:r>
      <w:r w:rsidRPr="0010543E">
        <w:rPr>
          <w:rFonts w:asciiTheme="minorHAnsi" w:eastAsia="Calibri" w:hAnsiTheme="minorHAnsi" w:cstheme="minorHAnsi"/>
          <w:sz w:val="20"/>
          <w:szCs w:val="20"/>
        </w:rPr>
        <w:tab/>
        <w:t xml:space="preserve">Nájemce má právo provést změnu předmětu nájmu jen s předchozím písemným souhlasem Pronajímatele, a to na svůj náklad. Provede-li nájemce změnu </w:t>
      </w:r>
      <w:r w:rsidR="009904E9">
        <w:rPr>
          <w:rFonts w:asciiTheme="minorHAnsi" w:eastAsia="Calibri" w:hAnsiTheme="minorHAnsi" w:cstheme="minorHAnsi"/>
          <w:sz w:val="20"/>
          <w:szCs w:val="20"/>
        </w:rPr>
        <w:t>předmětu nájmu</w:t>
      </w:r>
      <w:r w:rsidRPr="0010543E">
        <w:rPr>
          <w:rFonts w:asciiTheme="minorHAnsi" w:eastAsia="Calibri" w:hAnsiTheme="minorHAnsi" w:cstheme="minorHAnsi"/>
          <w:sz w:val="20"/>
          <w:szCs w:val="20"/>
        </w:rPr>
        <w:t xml:space="preserve"> bez předchozího souhlasu Pronajímatele, je povinen předmět nájmu uvést do původního stavu, jakmile ho o to Pronajímatel požádá, nejpozději však při skončení nájmu. Neuvede-li Nájemce na žádost Pronajímatele </w:t>
      </w:r>
      <w:r w:rsidR="009904E9">
        <w:rPr>
          <w:rFonts w:asciiTheme="minorHAnsi" w:eastAsia="Calibri" w:hAnsiTheme="minorHAnsi" w:cstheme="minorHAnsi"/>
          <w:sz w:val="20"/>
          <w:szCs w:val="20"/>
        </w:rPr>
        <w:t>předmět nájmu</w:t>
      </w:r>
      <w:r w:rsidRPr="0010543E">
        <w:rPr>
          <w:rFonts w:asciiTheme="minorHAnsi" w:eastAsia="Calibri" w:hAnsiTheme="minorHAnsi" w:cstheme="minorHAnsi"/>
          <w:sz w:val="20"/>
          <w:szCs w:val="20"/>
        </w:rPr>
        <w:t xml:space="preserve"> do původního stavu, může Pronajímatel nájem vypovědět </w:t>
      </w:r>
    </w:p>
    <w:p w:rsidR="002D47B8" w:rsidRPr="0010543E" w:rsidRDefault="002D47B8" w:rsidP="00E66DD8">
      <w:pPr>
        <w:spacing w:line="276" w:lineRule="auto"/>
        <w:jc w:val="both"/>
        <w:rPr>
          <w:rFonts w:asciiTheme="minorHAnsi" w:eastAsia="Calibri" w:hAnsiTheme="minorHAnsi" w:cstheme="minorHAnsi"/>
          <w:sz w:val="20"/>
          <w:szCs w:val="20"/>
        </w:rPr>
      </w:pPr>
    </w:p>
    <w:p w:rsidR="006A32B5" w:rsidRPr="0010543E" w:rsidRDefault="006A32B5" w:rsidP="00E66DD8">
      <w:pPr>
        <w:spacing w:line="276" w:lineRule="auto"/>
        <w:jc w:val="center"/>
        <w:rPr>
          <w:rFonts w:asciiTheme="minorHAnsi" w:eastAsia="Calibri" w:hAnsiTheme="minorHAnsi" w:cstheme="minorHAnsi"/>
          <w:b/>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Podnájem</w:t>
      </w:r>
    </w:p>
    <w:p w:rsidR="004539EC" w:rsidRPr="0010543E" w:rsidRDefault="004539EC" w:rsidP="004539EC">
      <w:pPr>
        <w:pStyle w:val="textsmlouvy"/>
        <w:spacing w:after="0"/>
        <w:rPr>
          <w:rFonts w:asciiTheme="minorHAnsi" w:hAnsiTheme="minorHAnsi" w:cstheme="minorHAnsi"/>
          <w:sz w:val="20"/>
          <w:szCs w:val="20"/>
        </w:rPr>
      </w:pPr>
      <w:r w:rsidRPr="0010543E">
        <w:rPr>
          <w:rFonts w:asciiTheme="minorHAnsi" w:hAnsiTheme="minorHAnsi" w:cstheme="minorHAnsi"/>
          <w:sz w:val="20"/>
          <w:szCs w:val="20"/>
        </w:rPr>
        <w:t>Nájemci se zakazuje uzavírat podnájemní smlouvy na předmětné prostory nebo jejich jakékoliv samostatné části.</w:t>
      </w: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Skončení nájmu</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 zanikne zejména uplynutím doby specifikované v článku II. této smlouvy.</w:t>
      </w:r>
    </w:p>
    <w:p w:rsidR="002D47B8" w:rsidRPr="0010543E" w:rsidRDefault="004B2771" w:rsidP="00E66DD8">
      <w:pPr>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Nájemní vztah lze ukončit výpovědí z důvodů daných zákonem. Výpověď vyžaduje písemnou formu a musí dojít druhé straně. Tříměsíční výpovědní doba běží od prvního dne kalendářního měsíce následujícího poté, co výpověď došla druhé straně. V případě odepření přijetí výpovědi platí, že výpověď byla doručena 3. dnem po jejím uložení na poště.</w:t>
      </w:r>
    </w:p>
    <w:p w:rsidR="00B6255A" w:rsidRPr="0010543E" w:rsidRDefault="00B6255A" w:rsidP="00E66DD8">
      <w:pPr>
        <w:spacing w:before="120" w:line="276" w:lineRule="auto"/>
        <w:jc w:val="both"/>
        <w:rPr>
          <w:rFonts w:asciiTheme="minorHAnsi" w:eastAsia="Calibri" w:hAnsiTheme="minorHAnsi" w:cstheme="minorHAnsi"/>
          <w:sz w:val="20"/>
          <w:szCs w:val="20"/>
        </w:rPr>
      </w:pP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Nájemce může vypovědět nájem pouze z důvodů uvedených v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2308 písm. a) až c) občanského zákoníku, je přitom povinen uvést výpovědní důvod ve výpovědi.</w:t>
      </w:r>
    </w:p>
    <w:p w:rsidR="00705E3C" w:rsidRPr="0010543E" w:rsidRDefault="004B2771" w:rsidP="00E66DD8">
      <w:pPr>
        <w:autoSpaceDE w:val="0"/>
        <w:autoSpaceDN w:val="0"/>
        <w:adjustRightInd w:val="0"/>
        <w:jc w:val="both"/>
        <w:rPr>
          <w:rFonts w:asciiTheme="minorHAnsi" w:eastAsia="Times New Roman" w:hAnsiTheme="minorHAnsi" w:cstheme="minorHAnsi"/>
          <w:noProof/>
          <w:color w:val="auto"/>
          <w:w w:val="104"/>
          <w:sz w:val="20"/>
          <w:szCs w:val="20"/>
          <w:lang w:val="en-US" w:eastAsia="en-US"/>
        </w:rPr>
      </w:pPr>
      <w:r w:rsidRPr="0010543E">
        <w:rPr>
          <w:rFonts w:asciiTheme="minorHAnsi" w:eastAsia="Calibri" w:hAnsiTheme="minorHAnsi" w:cstheme="minorHAnsi"/>
          <w:sz w:val="20"/>
          <w:szCs w:val="20"/>
        </w:rPr>
        <w:t xml:space="preserve">Pronajímatel může vypovědět nájem z důvodů uvedených v </w:t>
      </w:r>
      <w:proofErr w:type="spellStart"/>
      <w:r w:rsidRPr="0010543E">
        <w:rPr>
          <w:rFonts w:asciiTheme="minorHAnsi" w:eastAsia="Calibri" w:hAnsiTheme="minorHAnsi" w:cstheme="minorHAnsi"/>
          <w:sz w:val="20"/>
          <w:szCs w:val="20"/>
        </w:rPr>
        <w:t>ust</w:t>
      </w:r>
      <w:proofErr w:type="spellEnd"/>
      <w:r w:rsidRPr="0010543E">
        <w:rPr>
          <w:rFonts w:asciiTheme="minorHAnsi" w:eastAsia="Calibri" w:hAnsiTheme="minorHAnsi" w:cstheme="minorHAnsi"/>
          <w:sz w:val="20"/>
          <w:szCs w:val="20"/>
        </w:rPr>
        <w:t>. § 2309 písm. a) a b) občanského zákoníku, je přitom též povinen uvést výpovědní důvod ve výpovědi.</w:t>
      </w:r>
      <w:r w:rsidR="00705E3C" w:rsidRPr="0010543E">
        <w:rPr>
          <w:rFonts w:asciiTheme="minorHAnsi" w:eastAsia="Times New Roman" w:hAnsiTheme="minorHAnsi" w:cstheme="minorHAnsi"/>
          <w:noProof/>
          <w:color w:val="auto"/>
          <w:sz w:val="20"/>
          <w:szCs w:val="20"/>
          <w:lang w:val="en-US" w:eastAsia="en-US"/>
        </w:rPr>
        <w:t xml:space="preserve"> Pronajímatel</w:t>
      </w:r>
      <w:r w:rsidR="00705E3C" w:rsidRPr="0010543E">
        <w:rPr>
          <w:rFonts w:asciiTheme="minorHAnsi" w:eastAsia="Times New Roman" w:hAnsiTheme="minorHAnsi" w:cstheme="minorHAnsi"/>
          <w:noProof/>
          <w:color w:val="auto"/>
          <w:spacing w:val="5"/>
          <w:sz w:val="20"/>
          <w:szCs w:val="20"/>
          <w:lang w:val="en-US" w:eastAsia="en-US"/>
        </w:rPr>
        <w:t xml:space="preserve"> </w:t>
      </w:r>
      <w:r w:rsidR="00705E3C" w:rsidRPr="0010543E">
        <w:rPr>
          <w:rFonts w:asciiTheme="minorHAnsi" w:eastAsia="Times New Roman" w:hAnsiTheme="minorHAnsi" w:cstheme="minorHAnsi"/>
          <w:noProof/>
          <w:color w:val="auto"/>
          <w:w w:val="102"/>
          <w:sz w:val="20"/>
          <w:szCs w:val="20"/>
          <w:lang w:val="en-US" w:eastAsia="en-US"/>
        </w:rPr>
        <w:t xml:space="preserve">je </w:t>
      </w:r>
      <w:r w:rsidR="00705E3C" w:rsidRPr="0010543E">
        <w:rPr>
          <w:rFonts w:asciiTheme="minorHAnsi" w:eastAsia="Times New Roman" w:hAnsiTheme="minorHAnsi" w:cstheme="minorHAnsi"/>
          <w:noProof/>
          <w:color w:val="auto"/>
          <w:sz w:val="20"/>
          <w:szCs w:val="20"/>
          <w:lang w:val="en-US" w:eastAsia="en-US"/>
        </w:rPr>
        <w:t>oprávněn</w:t>
      </w:r>
      <w:r w:rsidR="00705E3C" w:rsidRPr="0010543E">
        <w:rPr>
          <w:rFonts w:asciiTheme="minorHAnsi" w:eastAsia="Times New Roman" w:hAnsiTheme="minorHAnsi" w:cstheme="minorHAnsi"/>
          <w:noProof/>
          <w:color w:val="auto"/>
          <w:spacing w:val="-2"/>
          <w:sz w:val="20"/>
          <w:szCs w:val="20"/>
          <w:lang w:val="en-US" w:eastAsia="en-US"/>
        </w:rPr>
        <w:t xml:space="preserve"> ukončit nájemní vztah</w:t>
      </w:r>
      <w:r w:rsidR="00FC3E93">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pacing w:val="-2"/>
          <w:sz w:val="20"/>
          <w:szCs w:val="20"/>
          <w:lang w:val="en-US" w:eastAsia="en-US"/>
        </w:rPr>
        <w:t>výpovědí</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i</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v</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případě,</w:t>
      </w:r>
      <w:r w:rsidR="00FC3E93">
        <w:rPr>
          <w:rFonts w:asciiTheme="minorHAnsi" w:eastAsia="Times New Roman" w:hAnsiTheme="minorHAnsi" w:cstheme="minorHAnsi"/>
          <w:noProof/>
          <w:color w:val="auto"/>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že</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z jakéhokoliv</w:t>
      </w:r>
      <w:r w:rsidR="00705E3C" w:rsidRPr="0010543E">
        <w:rPr>
          <w:rFonts w:asciiTheme="minorHAnsi" w:eastAsia="Times New Roman" w:hAnsiTheme="minorHAnsi" w:cstheme="minorHAnsi"/>
          <w:noProof/>
          <w:color w:val="auto"/>
          <w:spacing w:val="3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důvodu</w:t>
      </w:r>
      <w:r w:rsidR="00705E3C" w:rsidRPr="0010543E">
        <w:rPr>
          <w:rFonts w:asciiTheme="minorHAnsi" w:eastAsia="Times New Roman" w:hAnsiTheme="minorHAnsi" w:cstheme="minorHAnsi"/>
          <w:noProof/>
          <w:color w:val="auto"/>
          <w:spacing w:val="1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přestanou</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platit</w:t>
      </w:r>
      <w:r w:rsidR="00705E3C" w:rsidRPr="0010543E">
        <w:rPr>
          <w:rFonts w:asciiTheme="minorHAnsi" w:eastAsia="Times New Roman" w:hAnsiTheme="minorHAnsi" w:cstheme="minorHAnsi"/>
          <w:noProof/>
          <w:color w:val="auto"/>
          <w:spacing w:val="9"/>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podmínky,</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w w:val="101"/>
          <w:sz w:val="20"/>
          <w:szCs w:val="20"/>
          <w:lang w:val="en-US" w:eastAsia="en-US"/>
        </w:rPr>
        <w:t xml:space="preserve">za </w:t>
      </w:r>
      <w:r w:rsidR="00705E3C" w:rsidRPr="0010543E">
        <w:rPr>
          <w:rFonts w:asciiTheme="minorHAnsi" w:eastAsia="Times New Roman" w:hAnsiTheme="minorHAnsi" w:cstheme="minorHAnsi"/>
          <w:noProof/>
          <w:color w:val="auto"/>
          <w:sz w:val="20"/>
          <w:szCs w:val="20"/>
          <w:lang w:val="en-US" w:eastAsia="en-US"/>
        </w:rPr>
        <w:t>kterých</w:t>
      </w:r>
      <w:r w:rsidR="00705E3C" w:rsidRPr="0010543E">
        <w:rPr>
          <w:rFonts w:asciiTheme="minorHAnsi" w:eastAsia="Times New Roman" w:hAnsiTheme="minorHAnsi" w:cstheme="minorHAnsi"/>
          <w:noProof/>
          <w:color w:val="auto"/>
          <w:spacing w:val="1"/>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je</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pronajímatel</w:t>
      </w:r>
      <w:r w:rsidR="00705E3C" w:rsidRPr="0010543E">
        <w:rPr>
          <w:rFonts w:asciiTheme="minorHAnsi" w:eastAsia="Times New Roman" w:hAnsiTheme="minorHAnsi" w:cstheme="minorHAnsi"/>
          <w:noProof/>
          <w:color w:val="auto"/>
          <w:spacing w:val="2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oprávněn</w:t>
      </w:r>
      <w:r w:rsidR="00705E3C" w:rsidRPr="0010543E">
        <w:rPr>
          <w:rFonts w:asciiTheme="minorHAnsi" w:eastAsia="Times New Roman" w:hAnsiTheme="minorHAnsi" w:cstheme="minorHAnsi"/>
          <w:noProof/>
          <w:color w:val="auto"/>
          <w:spacing w:val="1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ve</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smyslu</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ust.</w:t>
      </w:r>
      <w:r w:rsidR="00705E3C" w:rsidRPr="0010543E">
        <w:rPr>
          <w:rFonts w:asciiTheme="minorHAnsi" w:eastAsia="Times New Roman" w:hAnsiTheme="minorHAnsi" w:cstheme="minorHAnsi"/>
          <w:noProof/>
          <w:color w:val="auto"/>
          <w:spacing w:val="3"/>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w:t>
      </w:r>
      <w:r w:rsidR="00705E3C" w:rsidRPr="0010543E">
        <w:rPr>
          <w:rFonts w:asciiTheme="minorHAnsi" w:eastAsia="Times New Roman" w:hAnsiTheme="minorHAnsi" w:cstheme="minorHAnsi"/>
          <w:noProof/>
          <w:color w:val="auto"/>
          <w:spacing w:val="-6"/>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27</w:t>
      </w:r>
      <w:r w:rsidR="00705E3C" w:rsidRPr="0010543E">
        <w:rPr>
          <w:rFonts w:asciiTheme="minorHAnsi" w:eastAsia="Times New Roman" w:hAnsiTheme="minorHAnsi" w:cstheme="minorHAnsi"/>
          <w:noProof/>
          <w:color w:val="auto"/>
          <w:spacing w:val="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odst.1</w:t>
      </w:r>
      <w:r w:rsidR="00705E3C" w:rsidRPr="0010543E">
        <w:rPr>
          <w:rFonts w:asciiTheme="minorHAnsi" w:eastAsia="Times New Roman" w:hAnsiTheme="minorHAnsi" w:cstheme="minorHAnsi"/>
          <w:noProof/>
          <w:color w:val="auto"/>
          <w:spacing w:val="8"/>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zákona</w:t>
      </w:r>
      <w:r w:rsidR="00705E3C" w:rsidRPr="0010543E">
        <w:rPr>
          <w:rFonts w:asciiTheme="minorHAnsi" w:eastAsia="Times New Roman" w:hAnsiTheme="minorHAnsi" w:cstheme="minorHAnsi"/>
          <w:noProof/>
          <w:color w:val="auto"/>
          <w:spacing w:val="3"/>
          <w:sz w:val="20"/>
          <w:szCs w:val="20"/>
          <w:lang w:val="en-US" w:eastAsia="en-US"/>
        </w:rPr>
        <w:t xml:space="preserve"> č</w:t>
      </w:r>
      <w:r w:rsidR="00705E3C" w:rsidRPr="0010543E">
        <w:rPr>
          <w:rFonts w:asciiTheme="minorHAnsi" w:eastAsia="Times New Roman" w:hAnsiTheme="minorHAnsi" w:cstheme="minorHAnsi"/>
          <w:noProof/>
          <w:color w:val="auto"/>
          <w:sz w:val="20"/>
          <w:szCs w:val="20"/>
          <w:lang w:val="en-US" w:eastAsia="en-US"/>
        </w:rPr>
        <w:t>.21</w:t>
      </w:r>
      <w:r w:rsidR="00705E3C" w:rsidRPr="0010543E">
        <w:rPr>
          <w:rFonts w:asciiTheme="minorHAnsi" w:eastAsia="Times New Roman" w:hAnsiTheme="minorHAnsi" w:cstheme="minorHAnsi"/>
          <w:noProof/>
          <w:color w:val="auto"/>
          <w:spacing w:val="-5"/>
          <w:sz w:val="20"/>
          <w:szCs w:val="20"/>
          <w:lang w:val="en-US" w:eastAsia="en-US"/>
        </w:rPr>
        <w:t>9</w:t>
      </w:r>
      <w:r w:rsidR="00705E3C" w:rsidRPr="0010543E">
        <w:rPr>
          <w:rFonts w:asciiTheme="minorHAnsi" w:eastAsia="Times New Roman" w:hAnsiTheme="minorHAnsi" w:cstheme="minorHAnsi"/>
          <w:noProof/>
          <w:color w:val="auto"/>
          <w:spacing w:val="-4"/>
          <w:sz w:val="20"/>
          <w:szCs w:val="20"/>
          <w:lang w:val="en-US" w:eastAsia="en-US"/>
        </w:rPr>
        <w:t>/</w:t>
      </w:r>
      <w:r w:rsidR="00705E3C" w:rsidRPr="0010543E">
        <w:rPr>
          <w:rFonts w:asciiTheme="minorHAnsi" w:eastAsia="Times New Roman" w:hAnsiTheme="minorHAnsi" w:cstheme="minorHAnsi"/>
          <w:noProof/>
          <w:color w:val="auto"/>
          <w:sz w:val="20"/>
          <w:szCs w:val="20"/>
          <w:lang w:val="en-US" w:eastAsia="en-US"/>
        </w:rPr>
        <w:t>2000</w:t>
      </w:r>
      <w:r w:rsidR="00705E3C" w:rsidRPr="0010543E">
        <w:rPr>
          <w:rFonts w:asciiTheme="minorHAnsi" w:eastAsia="Times New Roman" w:hAnsiTheme="minorHAnsi" w:cstheme="minorHAnsi"/>
          <w:noProof/>
          <w:color w:val="auto"/>
          <w:spacing w:val="19"/>
          <w:sz w:val="20"/>
          <w:szCs w:val="20"/>
          <w:lang w:val="en-US" w:eastAsia="en-US"/>
        </w:rPr>
        <w:t xml:space="preserve"> </w:t>
      </w:r>
      <w:r w:rsidR="00705E3C" w:rsidRPr="0010543E">
        <w:rPr>
          <w:rFonts w:asciiTheme="minorHAnsi" w:eastAsia="Times New Roman" w:hAnsiTheme="minorHAnsi" w:cstheme="minorHAnsi"/>
          <w:noProof/>
          <w:color w:val="auto"/>
          <w:w w:val="104"/>
          <w:sz w:val="20"/>
          <w:szCs w:val="20"/>
          <w:lang w:val="en-US" w:eastAsia="en-US"/>
        </w:rPr>
        <w:t xml:space="preserve">Sb.  </w:t>
      </w:r>
      <w:r w:rsidR="00705E3C" w:rsidRPr="0010543E">
        <w:rPr>
          <w:rFonts w:asciiTheme="minorHAnsi" w:eastAsia="Times New Roman" w:hAnsiTheme="minorHAnsi" w:cstheme="minorHAnsi"/>
          <w:noProof/>
          <w:color w:val="auto"/>
          <w:sz w:val="20"/>
          <w:szCs w:val="20"/>
          <w:lang w:val="en-US" w:eastAsia="en-US"/>
        </w:rPr>
        <w:t>přenechat předmětné</w:t>
      </w:r>
      <w:r w:rsidR="00705E3C" w:rsidRPr="0010543E">
        <w:rPr>
          <w:rFonts w:asciiTheme="minorHAnsi" w:eastAsia="Times New Roman" w:hAnsiTheme="minorHAnsi" w:cstheme="minorHAnsi"/>
          <w:noProof/>
          <w:color w:val="auto"/>
          <w:spacing w:val="7"/>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nemovitosti</w:t>
      </w:r>
      <w:r w:rsidR="00705E3C" w:rsidRPr="0010543E">
        <w:rPr>
          <w:rFonts w:asciiTheme="minorHAnsi" w:eastAsia="Times New Roman" w:hAnsiTheme="minorHAnsi" w:cstheme="minorHAnsi"/>
          <w:noProof/>
          <w:color w:val="auto"/>
          <w:spacing w:val="11"/>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do</w:t>
      </w:r>
      <w:r w:rsidR="00705E3C" w:rsidRPr="0010543E">
        <w:rPr>
          <w:rFonts w:asciiTheme="minorHAnsi" w:eastAsia="Times New Roman" w:hAnsiTheme="minorHAnsi" w:cstheme="minorHAnsi"/>
          <w:noProof/>
          <w:color w:val="auto"/>
          <w:spacing w:val="12"/>
          <w:sz w:val="20"/>
          <w:szCs w:val="20"/>
          <w:lang w:val="en-US" w:eastAsia="en-US"/>
        </w:rPr>
        <w:t xml:space="preserve"> </w:t>
      </w:r>
      <w:r w:rsidR="00705E3C" w:rsidRPr="0010543E">
        <w:rPr>
          <w:rFonts w:asciiTheme="minorHAnsi" w:eastAsia="Times New Roman" w:hAnsiTheme="minorHAnsi" w:cstheme="minorHAnsi"/>
          <w:noProof/>
          <w:color w:val="auto"/>
          <w:sz w:val="20"/>
          <w:szCs w:val="20"/>
          <w:lang w:val="en-US" w:eastAsia="en-US"/>
        </w:rPr>
        <w:t>užívání</w:t>
      </w:r>
      <w:r w:rsidR="00705E3C" w:rsidRPr="0010543E">
        <w:rPr>
          <w:rFonts w:asciiTheme="minorHAnsi" w:eastAsia="Times New Roman" w:hAnsiTheme="minorHAnsi" w:cstheme="minorHAnsi"/>
          <w:noProof/>
          <w:color w:val="auto"/>
          <w:spacing w:val="-10"/>
          <w:sz w:val="20"/>
          <w:szCs w:val="20"/>
          <w:lang w:val="en-US" w:eastAsia="en-US"/>
        </w:rPr>
        <w:t xml:space="preserve"> </w:t>
      </w:r>
      <w:r w:rsidR="00705E3C" w:rsidRPr="0010543E">
        <w:rPr>
          <w:rFonts w:asciiTheme="minorHAnsi" w:eastAsia="Times New Roman" w:hAnsiTheme="minorHAnsi" w:cstheme="minorHAnsi"/>
          <w:noProof/>
          <w:color w:val="auto"/>
          <w:w w:val="99"/>
          <w:sz w:val="20"/>
          <w:szCs w:val="20"/>
          <w:lang w:val="en-US" w:eastAsia="en-US"/>
        </w:rPr>
        <w:t>nájemci</w:t>
      </w:r>
      <w:r w:rsidR="00705E3C" w:rsidRPr="0010543E">
        <w:rPr>
          <w:rFonts w:asciiTheme="minorHAnsi" w:eastAsia="Times New Roman" w:hAnsiTheme="minorHAnsi" w:cstheme="minorHAnsi"/>
          <w:noProof/>
          <w:color w:val="auto"/>
          <w:w w:val="141"/>
          <w:sz w:val="20"/>
          <w:szCs w:val="20"/>
          <w:lang w:val="en-US" w:eastAsia="en-US"/>
        </w:rPr>
        <w:t>.</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Nájemní vztah může dále skončit dohodou smluvních stran. </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Zanikne-li předmět nájmu během doby nájmu, nájem skončí. Zanikne-li předmět nájmu během doby nájmu zčásti, má Nájemce právo buď na přiměřenou slevu z nájemného, anebo může nájem vypovědět</w:t>
      </w:r>
      <w:r w:rsidR="00E25C3A">
        <w:rPr>
          <w:rFonts w:asciiTheme="minorHAnsi" w:eastAsia="Calibri" w:hAnsiTheme="minorHAnsi" w:cstheme="minorHAnsi"/>
          <w:sz w:val="20"/>
          <w:szCs w:val="20"/>
        </w:rPr>
        <w:t>.</w:t>
      </w:r>
      <w:r w:rsidRPr="0010543E">
        <w:rPr>
          <w:rFonts w:asciiTheme="minorHAnsi" w:eastAsia="Calibri" w:hAnsiTheme="minorHAnsi" w:cstheme="minorHAnsi"/>
          <w:sz w:val="20"/>
          <w:szCs w:val="20"/>
        </w:rPr>
        <w:t xml:space="preserve"> </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Při zániku nájemního vztahu vyrovnají smluvní strany vzájemné závazky a pohledávky ve výpovědní lhůtě nebo do 30 dnů od je</w:t>
      </w:r>
      <w:r w:rsidR="00E25C3A">
        <w:rPr>
          <w:rFonts w:asciiTheme="minorHAnsi" w:eastAsia="Calibri" w:hAnsiTheme="minorHAnsi" w:cstheme="minorHAnsi"/>
          <w:sz w:val="20"/>
          <w:szCs w:val="20"/>
        </w:rPr>
        <w:t>jího</w:t>
      </w:r>
      <w:r w:rsidRPr="0010543E">
        <w:rPr>
          <w:rFonts w:asciiTheme="minorHAnsi" w:eastAsia="Calibri" w:hAnsiTheme="minorHAnsi" w:cstheme="minorHAnsi"/>
          <w:sz w:val="20"/>
          <w:szCs w:val="20"/>
        </w:rPr>
        <w:t xml:space="preserve"> skončení. </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Nájemce je povinen odevzdat předmět nájmu Pronajímateli v den, kdy nájem končí. Předmět nájmu je odevzdán, obdrží-li Pronajímatel klíče a jinak mu nic nebrání v přístupu do předmětu nájmu a v jeho užívání. Nájemce je povinen odevzdat předmět nájmu ve stavu, v jakém jej převzal, nehledě na běžné opotřebení při běžném užívání a na vady, které je povinen odstranit Pronajímatel, a to formou písemného předávacího protokolu.</w:t>
      </w:r>
    </w:p>
    <w:p w:rsidR="002D47B8" w:rsidRPr="0010543E" w:rsidRDefault="004B2771" w:rsidP="00E66DD8">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Neodevzdá-li Nájemce předmět nájmu Pronajímateli v den skončení nájmu, Pronajímatel má právo na náhradu ve výši ujednaného nájemného až do dne, kdy nájemce pronajímateli prostory skutečně odevzdá.</w:t>
      </w:r>
    </w:p>
    <w:p w:rsidR="002D47B8" w:rsidRPr="0010543E" w:rsidRDefault="004B2771" w:rsidP="0089733A">
      <w:pPr>
        <w:spacing w:before="120"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Pronajímatel má dále právo předmět nájmu vyklidit a movité věci složit v prostoru k tomu určenému, a to na náklady nájemce. </w:t>
      </w:r>
    </w:p>
    <w:p w:rsidR="006153B1" w:rsidRPr="0010543E" w:rsidRDefault="006153B1" w:rsidP="0089733A">
      <w:pPr>
        <w:spacing w:before="120" w:line="276" w:lineRule="auto"/>
        <w:jc w:val="both"/>
        <w:rPr>
          <w:rFonts w:asciiTheme="minorHAnsi" w:eastAsia="Calibri" w:hAnsiTheme="minorHAnsi" w:cstheme="minorHAnsi"/>
          <w:sz w:val="20"/>
          <w:szCs w:val="20"/>
        </w:rPr>
      </w:pPr>
    </w:p>
    <w:p w:rsidR="002D47B8" w:rsidRPr="0010543E" w:rsidRDefault="00E66DD8"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VII.</w:t>
      </w:r>
    </w:p>
    <w:p w:rsidR="002D47B8" w:rsidRPr="0010543E" w:rsidRDefault="004B2771" w:rsidP="00E66DD8">
      <w:pPr>
        <w:spacing w:line="276" w:lineRule="auto"/>
        <w:jc w:val="center"/>
        <w:rPr>
          <w:rFonts w:asciiTheme="minorHAnsi" w:eastAsia="Calibri" w:hAnsiTheme="minorHAnsi" w:cstheme="minorHAnsi"/>
          <w:b/>
          <w:sz w:val="20"/>
          <w:szCs w:val="20"/>
        </w:rPr>
      </w:pPr>
      <w:r w:rsidRPr="0010543E">
        <w:rPr>
          <w:rFonts w:asciiTheme="minorHAnsi" w:eastAsia="Calibri" w:hAnsiTheme="minorHAnsi" w:cstheme="minorHAnsi"/>
          <w:b/>
          <w:sz w:val="20"/>
          <w:szCs w:val="20"/>
        </w:rPr>
        <w:t>Závěrečná ustanovení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Tuto smlouvu lze měnit jen číslovanými písemnými dodatky, podepsanými oprávněnými zástupci smluvních stran.</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Písemnosti, které se dle této smlouvy nebo právních předpisů dotýkají vzájemných vztahů, mají účinnost řádného doručení i v případě, že byly odeslány na poslední známou adresu smluvní strany a pošta zásilku vrátila jako nedoručitelnou, příp. adresát odmítl její přijetí.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Právní vztahy touto smlouvou výslovně neupravené se řídí zejména občanským zákoníkem.</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Tato smlouva je sepsána a podepsána ve dvou (2) vyhotoveních s platností originálu, z nichž každá smluvní strana obdrží jedno vyhotovení.</w:t>
      </w:r>
    </w:p>
    <w:p w:rsidR="002D47B8"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Smluvní strany prohlašují, že na obsahu smlouvy se shodly a uzavřely ji po vzájemném projednání dle své pravé a svobodné vůle, což stvrzují svými vlastnoručními podpisy.</w:t>
      </w:r>
    </w:p>
    <w:p w:rsidR="006153B1" w:rsidRPr="0010543E" w:rsidRDefault="006153B1" w:rsidP="00E66DD8">
      <w:pPr>
        <w:widowControl/>
        <w:spacing w:before="120"/>
        <w:jc w:val="both"/>
        <w:rPr>
          <w:rFonts w:asciiTheme="minorHAnsi" w:eastAsia="Calibri" w:hAnsiTheme="minorHAnsi" w:cstheme="minorHAnsi"/>
          <w:sz w:val="20"/>
          <w:szCs w:val="20"/>
        </w:rPr>
      </w:pPr>
    </w:p>
    <w:p w:rsidR="006153B1" w:rsidRPr="0010543E" w:rsidRDefault="004B2771" w:rsidP="00E66DD8">
      <w:pPr>
        <w:widowControl/>
        <w:spacing w:before="120"/>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Smlouva nabývá platnosti </w:t>
      </w:r>
      <w:r w:rsidR="000A7215">
        <w:rPr>
          <w:rFonts w:asciiTheme="minorHAnsi" w:eastAsia="Calibri" w:hAnsiTheme="minorHAnsi" w:cstheme="minorHAnsi"/>
          <w:sz w:val="20"/>
          <w:szCs w:val="20"/>
        </w:rPr>
        <w:t xml:space="preserve">dnem jejího </w:t>
      </w:r>
      <w:proofErr w:type="gramStart"/>
      <w:r w:rsidR="000A7215">
        <w:rPr>
          <w:rFonts w:asciiTheme="minorHAnsi" w:eastAsia="Calibri" w:hAnsiTheme="minorHAnsi" w:cstheme="minorHAnsi"/>
          <w:sz w:val="20"/>
          <w:szCs w:val="20"/>
        </w:rPr>
        <w:t>podpisu ,</w:t>
      </w:r>
      <w:r w:rsidR="003C00FB">
        <w:rPr>
          <w:rFonts w:asciiTheme="minorHAnsi" w:eastAsia="Calibri" w:hAnsiTheme="minorHAnsi" w:cstheme="minorHAnsi"/>
          <w:sz w:val="20"/>
          <w:szCs w:val="20"/>
        </w:rPr>
        <w:t>plně</w:t>
      </w:r>
      <w:proofErr w:type="gramEnd"/>
      <w:r w:rsidR="003C00FB">
        <w:rPr>
          <w:rFonts w:asciiTheme="minorHAnsi" w:eastAsia="Calibri" w:hAnsiTheme="minorHAnsi" w:cstheme="minorHAnsi"/>
          <w:sz w:val="20"/>
          <w:szCs w:val="20"/>
        </w:rPr>
        <w:t xml:space="preserve"> nahrazuje smlouvu č. 2006028 ze dne 13.3.2006 včetně všech dodatků.</w:t>
      </w:r>
      <w:r w:rsidR="004D2A42">
        <w:rPr>
          <w:rFonts w:asciiTheme="minorHAnsi" w:eastAsia="Calibri" w:hAnsiTheme="minorHAnsi" w:cstheme="minorHAnsi"/>
          <w:sz w:val="20"/>
          <w:szCs w:val="20"/>
        </w:rPr>
        <w:t xml:space="preserve"> V případě aplikace zákona č. 340/2015, o registru smluv, nabývá smlouva účinnosti dnem jejího uveřejnění v registru smluv.</w:t>
      </w:r>
    </w:p>
    <w:p w:rsidR="002D47B8" w:rsidRPr="0010543E" w:rsidRDefault="002D47B8" w:rsidP="00E66DD8">
      <w:pPr>
        <w:spacing w:after="120"/>
        <w:ind w:left="709"/>
        <w:jc w:val="both"/>
        <w:rPr>
          <w:rFonts w:asciiTheme="minorHAnsi" w:eastAsia="Calibri" w:hAnsiTheme="minorHAnsi" w:cstheme="minorHAnsi"/>
          <w:sz w:val="20"/>
          <w:szCs w:val="20"/>
        </w:rPr>
      </w:pP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V Luži </w:t>
      </w:r>
      <w:proofErr w:type="spellStart"/>
      <w:r w:rsidRPr="0010543E">
        <w:rPr>
          <w:rFonts w:asciiTheme="minorHAnsi" w:eastAsia="Calibri" w:hAnsiTheme="minorHAnsi" w:cstheme="minorHAnsi"/>
          <w:sz w:val="20"/>
          <w:szCs w:val="20"/>
        </w:rPr>
        <w:t>Košumberku</w:t>
      </w:r>
      <w:proofErr w:type="spellEnd"/>
      <w:r w:rsidRPr="0010543E">
        <w:rPr>
          <w:rFonts w:asciiTheme="minorHAnsi" w:eastAsia="Calibri" w:hAnsiTheme="minorHAnsi" w:cstheme="minorHAnsi"/>
          <w:sz w:val="20"/>
          <w:szCs w:val="20"/>
        </w:rPr>
        <w:t xml:space="preserve"> dne ...................                                   </w:t>
      </w:r>
      <w:r w:rsidRPr="0010543E">
        <w:rPr>
          <w:rFonts w:asciiTheme="minorHAnsi" w:eastAsia="Calibri" w:hAnsiTheme="minorHAnsi" w:cstheme="minorHAnsi"/>
          <w:sz w:val="20"/>
          <w:szCs w:val="20"/>
        </w:rPr>
        <w:tab/>
        <w:t>V</w:t>
      </w:r>
      <w:r w:rsidR="004E5497">
        <w:rPr>
          <w:rFonts w:asciiTheme="minorHAnsi" w:eastAsia="Calibri" w:hAnsiTheme="minorHAnsi" w:cstheme="minorHAnsi"/>
          <w:sz w:val="20"/>
          <w:szCs w:val="20"/>
        </w:rPr>
        <w:t>e Vysokém Mýtě</w:t>
      </w:r>
      <w:r w:rsidRPr="0010543E">
        <w:rPr>
          <w:rFonts w:asciiTheme="minorHAnsi" w:eastAsia="Calibri" w:hAnsiTheme="minorHAnsi" w:cstheme="minorHAnsi"/>
          <w:sz w:val="20"/>
          <w:szCs w:val="20"/>
        </w:rPr>
        <w:t>…………</w:t>
      </w:r>
      <w:proofErr w:type="gramStart"/>
      <w:r w:rsidRPr="0010543E">
        <w:rPr>
          <w:rFonts w:asciiTheme="minorHAnsi" w:eastAsia="Calibri" w:hAnsiTheme="minorHAnsi" w:cstheme="minorHAnsi"/>
          <w:sz w:val="20"/>
          <w:szCs w:val="20"/>
        </w:rPr>
        <w:t>…..dne</w:t>
      </w:r>
      <w:proofErr w:type="gramEnd"/>
      <w:r w:rsidRPr="0010543E">
        <w:rPr>
          <w:rFonts w:asciiTheme="minorHAnsi" w:eastAsia="Calibri" w:hAnsiTheme="minorHAnsi" w:cstheme="minorHAnsi"/>
          <w:sz w:val="20"/>
          <w:szCs w:val="20"/>
        </w:rPr>
        <w:t>…………………….</w:t>
      </w:r>
    </w:p>
    <w:p w:rsidR="002D47B8" w:rsidRPr="0010543E" w:rsidRDefault="002D47B8" w:rsidP="00E66DD8">
      <w:pPr>
        <w:spacing w:line="276" w:lineRule="auto"/>
        <w:jc w:val="both"/>
        <w:rPr>
          <w:rFonts w:asciiTheme="minorHAnsi" w:eastAsia="Calibri"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Za pronajímatele: </w:t>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r>
      <w:r w:rsidRPr="0010543E">
        <w:rPr>
          <w:rFonts w:asciiTheme="minorHAnsi" w:eastAsia="Calibri" w:hAnsiTheme="minorHAnsi" w:cstheme="minorHAnsi"/>
          <w:sz w:val="20"/>
          <w:szCs w:val="20"/>
        </w:rPr>
        <w:tab/>
        <w:t>Za nájemce</w:t>
      </w:r>
      <w:r w:rsidRPr="0010543E">
        <w:rPr>
          <w:rFonts w:asciiTheme="minorHAnsi" w:eastAsia="Arial" w:hAnsiTheme="minorHAnsi" w:cstheme="minorHAnsi"/>
          <w:sz w:val="20"/>
          <w:szCs w:val="20"/>
        </w:rPr>
        <w:t>:</w:t>
      </w:r>
    </w:p>
    <w:p w:rsidR="002D47B8" w:rsidRPr="0010543E" w:rsidRDefault="002D47B8" w:rsidP="00E66DD8">
      <w:pPr>
        <w:spacing w:line="276" w:lineRule="auto"/>
        <w:jc w:val="both"/>
        <w:rPr>
          <w:rFonts w:asciiTheme="minorHAnsi" w:eastAsia="Arial" w:hAnsiTheme="minorHAnsi" w:cstheme="minorHAnsi"/>
          <w:sz w:val="20"/>
          <w:szCs w:val="20"/>
        </w:rPr>
      </w:pPr>
    </w:p>
    <w:p w:rsidR="002D47B8" w:rsidRPr="0010543E" w:rsidRDefault="002D47B8" w:rsidP="00E66DD8">
      <w:pPr>
        <w:spacing w:line="276" w:lineRule="auto"/>
        <w:jc w:val="both"/>
        <w:rPr>
          <w:rFonts w:asciiTheme="minorHAnsi" w:eastAsia="Arial" w:hAnsiTheme="minorHAnsi" w:cstheme="minorHAnsi"/>
          <w:sz w:val="20"/>
          <w:szCs w:val="20"/>
        </w:rPr>
      </w:pP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Arial" w:hAnsiTheme="minorHAnsi" w:cstheme="minorHAnsi"/>
          <w:sz w:val="20"/>
          <w:szCs w:val="20"/>
        </w:rPr>
        <w:t xml:space="preserve">MUDr. Václav Volejník, CSc.                 </w:t>
      </w:r>
      <w:r w:rsidRPr="0010543E">
        <w:rPr>
          <w:rFonts w:asciiTheme="minorHAnsi" w:eastAsia="Arial" w:hAnsiTheme="minorHAnsi" w:cstheme="minorHAnsi"/>
          <w:sz w:val="20"/>
          <w:szCs w:val="20"/>
        </w:rPr>
        <w:tab/>
      </w:r>
      <w:r w:rsidRPr="0010543E">
        <w:rPr>
          <w:rFonts w:asciiTheme="minorHAnsi" w:eastAsia="Arial" w:hAnsiTheme="minorHAnsi" w:cstheme="minorHAnsi"/>
          <w:sz w:val="20"/>
          <w:szCs w:val="20"/>
        </w:rPr>
        <w:tab/>
      </w:r>
      <w:r w:rsidRPr="0010543E">
        <w:rPr>
          <w:rFonts w:asciiTheme="minorHAnsi" w:eastAsia="Arial" w:hAnsiTheme="minorHAnsi" w:cstheme="minorHAnsi"/>
          <w:sz w:val="20"/>
          <w:szCs w:val="20"/>
        </w:rPr>
        <w:tab/>
      </w:r>
      <w:r w:rsidR="008539EA">
        <w:rPr>
          <w:rFonts w:asciiTheme="minorHAnsi" w:eastAsia="Arial" w:hAnsiTheme="minorHAnsi" w:cstheme="minorHAnsi"/>
          <w:sz w:val="20"/>
          <w:szCs w:val="20"/>
        </w:rPr>
        <w:t xml:space="preserve">Bohuslav </w:t>
      </w:r>
      <w:proofErr w:type="spellStart"/>
      <w:r w:rsidR="008539EA">
        <w:rPr>
          <w:rFonts w:asciiTheme="minorHAnsi" w:eastAsia="Arial" w:hAnsiTheme="minorHAnsi" w:cstheme="minorHAnsi"/>
          <w:sz w:val="20"/>
          <w:szCs w:val="20"/>
        </w:rPr>
        <w:t>Štanglica</w:t>
      </w:r>
      <w:proofErr w:type="spellEnd"/>
      <w:r w:rsidRPr="0010543E">
        <w:rPr>
          <w:rFonts w:asciiTheme="minorHAnsi" w:eastAsia="Arial" w:hAnsiTheme="minorHAnsi" w:cstheme="minorHAnsi"/>
          <w:sz w:val="20"/>
          <w:szCs w:val="20"/>
        </w:rPr>
        <w:t xml:space="preserve">                     </w:t>
      </w:r>
    </w:p>
    <w:p w:rsidR="002D47B8" w:rsidRPr="0010543E" w:rsidRDefault="004B2771" w:rsidP="00E66DD8">
      <w:pPr>
        <w:spacing w:line="276" w:lineRule="auto"/>
        <w:jc w:val="both"/>
        <w:rPr>
          <w:rFonts w:asciiTheme="minorHAnsi" w:eastAsia="Calibri" w:hAnsiTheme="minorHAnsi" w:cstheme="minorHAnsi"/>
          <w:sz w:val="20"/>
          <w:szCs w:val="20"/>
        </w:rPr>
      </w:pPr>
      <w:r w:rsidRPr="0010543E">
        <w:rPr>
          <w:rFonts w:asciiTheme="minorHAnsi" w:eastAsia="Calibri" w:hAnsiTheme="minorHAnsi" w:cstheme="minorHAnsi"/>
          <w:sz w:val="20"/>
          <w:szCs w:val="20"/>
        </w:rPr>
        <w:t xml:space="preserve">         </w:t>
      </w:r>
      <w:r w:rsidRPr="0010543E">
        <w:rPr>
          <w:rFonts w:asciiTheme="minorHAnsi" w:eastAsia="Arial" w:hAnsiTheme="minorHAnsi" w:cstheme="minorHAnsi"/>
          <w:sz w:val="20"/>
          <w:szCs w:val="20"/>
        </w:rPr>
        <w:t xml:space="preserve">ředitel </w:t>
      </w:r>
      <w:r w:rsidR="00E36FEB" w:rsidRPr="0010543E">
        <w:rPr>
          <w:rFonts w:asciiTheme="minorHAnsi" w:eastAsia="Arial" w:hAnsiTheme="minorHAnsi" w:cstheme="minorHAnsi"/>
          <w:sz w:val="20"/>
          <w:szCs w:val="20"/>
        </w:rPr>
        <w:t>léčebny</w:t>
      </w:r>
      <w:r w:rsidRPr="0010543E">
        <w:rPr>
          <w:rFonts w:asciiTheme="minorHAnsi" w:eastAsia="Arial" w:hAnsiTheme="minorHAnsi" w:cstheme="minorHAnsi"/>
          <w:sz w:val="20"/>
          <w:szCs w:val="20"/>
        </w:rPr>
        <w:t xml:space="preserve">                             </w:t>
      </w:r>
      <w:r w:rsidR="00E36FEB" w:rsidRPr="0010543E">
        <w:rPr>
          <w:rFonts w:asciiTheme="minorHAnsi" w:eastAsia="Arial" w:hAnsiTheme="minorHAnsi" w:cstheme="minorHAnsi"/>
          <w:sz w:val="20"/>
          <w:szCs w:val="20"/>
        </w:rPr>
        <w:t xml:space="preserve">              </w:t>
      </w:r>
      <w:r w:rsidRPr="0010543E">
        <w:rPr>
          <w:rFonts w:asciiTheme="minorHAnsi" w:eastAsia="Arial" w:hAnsiTheme="minorHAnsi" w:cstheme="minorHAnsi"/>
          <w:sz w:val="20"/>
          <w:szCs w:val="20"/>
        </w:rPr>
        <w:tab/>
      </w:r>
      <w:r w:rsidRPr="0010543E">
        <w:rPr>
          <w:rFonts w:asciiTheme="minorHAnsi" w:eastAsia="Arial" w:hAnsiTheme="minorHAnsi" w:cstheme="minorHAnsi"/>
          <w:sz w:val="20"/>
          <w:szCs w:val="20"/>
        </w:rPr>
        <w:tab/>
        <w:t xml:space="preserve">   </w:t>
      </w:r>
      <w:r w:rsidRPr="0010543E">
        <w:rPr>
          <w:rFonts w:asciiTheme="minorHAnsi" w:eastAsia="Arial" w:hAnsiTheme="minorHAnsi" w:cstheme="minorHAnsi"/>
          <w:sz w:val="20"/>
          <w:szCs w:val="20"/>
        </w:rPr>
        <w:tab/>
      </w:r>
      <w:r w:rsidR="008539EA">
        <w:rPr>
          <w:rFonts w:asciiTheme="minorHAnsi" w:eastAsia="Arial" w:hAnsiTheme="minorHAnsi" w:cstheme="minorHAnsi"/>
          <w:sz w:val="20"/>
          <w:szCs w:val="20"/>
        </w:rPr>
        <w:t xml:space="preserve">předseda </w:t>
      </w:r>
      <w:r w:rsidR="006A364C" w:rsidRPr="0010543E">
        <w:rPr>
          <w:rFonts w:asciiTheme="minorHAnsi" w:eastAsia="Arial" w:hAnsiTheme="minorHAnsi" w:cstheme="minorHAnsi"/>
          <w:sz w:val="20"/>
          <w:szCs w:val="20"/>
        </w:rPr>
        <w:t>představen</w:t>
      </w:r>
      <w:r w:rsidR="008539EA">
        <w:rPr>
          <w:rFonts w:asciiTheme="minorHAnsi" w:eastAsia="Arial" w:hAnsiTheme="minorHAnsi" w:cstheme="minorHAnsi"/>
          <w:sz w:val="20"/>
          <w:szCs w:val="20"/>
        </w:rPr>
        <w:t>s</w:t>
      </w:r>
      <w:r w:rsidR="006A364C" w:rsidRPr="0010543E">
        <w:rPr>
          <w:rFonts w:asciiTheme="minorHAnsi" w:eastAsia="Arial" w:hAnsiTheme="minorHAnsi" w:cstheme="minorHAnsi"/>
          <w:sz w:val="20"/>
          <w:szCs w:val="20"/>
        </w:rPr>
        <w:t>tva</w:t>
      </w:r>
    </w:p>
    <w:p w:rsidR="002D47B8" w:rsidRPr="0010543E" w:rsidRDefault="002D47B8">
      <w:pPr>
        <w:widowControl/>
        <w:spacing w:after="200" w:line="276" w:lineRule="auto"/>
        <w:rPr>
          <w:rFonts w:asciiTheme="minorHAnsi" w:eastAsia="Calibri" w:hAnsiTheme="minorHAnsi" w:cstheme="minorHAnsi"/>
          <w:sz w:val="22"/>
          <w:szCs w:val="22"/>
        </w:rPr>
      </w:pPr>
      <w:bookmarkStart w:id="2" w:name="_gjdgxs" w:colFirst="0" w:colLast="0"/>
      <w:bookmarkEnd w:id="2"/>
    </w:p>
    <w:sectPr w:rsidR="002D47B8" w:rsidRPr="0010543E" w:rsidSect="00703222">
      <w:footerReference w:type="default" r:id="rId7"/>
      <w:pgSz w:w="12240" w:h="15840"/>
      <w:pgMar w:top="851" w:right="1417" w:bottom="0"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160" w:rsidRDefault="00BC4160">
      <w:r>
        <w:separator/>
      </w:r>
    </w:p>
  </w:endnote>
  <w:endnote w:type="continuationSeparator" w:id="0">
    <w:p w:rsidR="00BC4160" w:rsidRDefault="00BC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lloonCE Bd BT">
    <w:altName w:val="Gabriola"/>
    <w:charset w:val="00"/>
    <w:family w:val="decorative"/>
    <w:pitch w:val="variable"/>
  </w:font>
  <w:font w:name="Gatineau">
    <w:altName w:val="Times New Roman"/>
    <w:charset w:val="02"/>
    <w:family w:val="decorative"/>
    <w:pitch w:val="variable"/>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7B8" w:rsidRDefault="004B2771" w:rsidP="00E66DD8">
    <w:pPr>
      <w:widowControl/>
      <w:tabs>
        <w:tab w:val="center" w:pos="4536"/>
        <w:tab w:val="right" w:pos="9072"/>
      </w:tabs>
      <w:spacing w:after="200" w:line="276" w:lineRule="auto"/>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CB6F69">
      <w:rPr>
        <w:rFonts w:ascii="Calibri" w:eastAsia="Calibri" w:hAnsi="Calibri" w:cs="Calibri"/>
        <w:noProof/>
        <w:sz w:val="22"/>
        <w:szCs w:val="22"/>
      </w:rPr>
      <w:t>4</w:t>
    </w:r>
    <w:r>
      <w:rPr>
        <w:rFonts w:ascii="Calibri" w:eastAsia="Calibri" w:hAnsi="Calibri" w:cs="Calibri"/>
        <w:sz w:val="22"/>
        <w:szCs w:val="22"/>
      </w:rPr>
      <w:fldChar w:fldCharType="end"/>
    </w:r>
  </w:p>
  <w:p w:rsidR="002D47B8" w:rsidRDefault="002D47B8">
    <w:pPr>
      <w:widowControl/>
      <w:tabs>
        <w:tab w:val="center" w:pos="4536"/>
        <w:tab w:val="right" w:pos="9072"/>
      </w:tabs>
      <w:spacing w:after="200" w:line="276" w:lineRule="auto"/>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160" w:rsidRDefault="00BC4160">
      <w:r>
        <w:separator/>
      </w:r>
    </w:p>
  </w:footnote>
  <w:footnote w:type="continuationSeparator" w:id="0">
    <w:p w:rsidR="00BC4160" w:rsidRDefault="00BC416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lynar">
    <w15:presenceInfo w15:providerId="None" w15:userId="mlyn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displayBackgroundShap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7B8"/>
    <w:rsid w:val="00004BAA"/>
    <w:rsid w:val="000230FE"/>
    <w:rsid w:val="00024CF4"/>
    <w:rsid w:val="000254D5"/>
    <w:rsid w:val="000472C4"/>
    <w:rsid w:val="00047797"/>
    <w:rsid w:val="00065548"/>
    <w:rsid w:val="00073430"/>
    <w:rsid w:val="00084B74"/>
    <w:rsid w:val="00086F78"/>
    <w:rsid w:val="000A4514"/>
    <w:rsid w:val="000A7215"/>
    <w:rsid w:val="000B5550"/>
    <w:rsid w:val="000F2C26"/>
    <w:rsid w:val="00101E30"/>
    <w:rsid w:val="0010543E"/>
    <w:rsid w:val="0011685D"/>
    <w:rsid w:val="00134A86"/>
    <w:rsid w:val="00153A52"/>
    <w:rsid w:val="00171847"/>
    <w:rsid w:val="00181156"/>
    <w:rsid w:val="00195061"/>
    <w:rsid w:val="001A25CE"/>
    <w:rsid w:val="001C2806"/>
    <w:rsid w:val="00232F54"/>
    <w:rsid w:val="002501C1"/>
    <w:rsid w:val="0027106E"/>
    <w:rsid w:val="00272286"/>
    <w:rsid w:val="002C10B4"/>
    <w:rsid w:val="002C4A8F"/>
    <w:rsid w:val="002D47B8"/>
    <w:rsid w:val="002F1D22"/>
    <w:rsid w:val="002F5999"/>
    <w:rsid w:val="002F7632"/>
    <w:rsid w:val="0030317B"/>
    <w:rsid w:val="00316510"/>
    <w:rsid w:val="003345F8"/>
    <w:rsid w:val="00345F1E"/>
    <w:rsid w:val="00350D80"/>
    <w:rsid w:val="00365453"/>
    <w:rsid w:val="0039002C"/>
    <w:rsid w:val="003952B8"/>
    <w:rsid w:val="003A401F"/>
    <w:rsid w:val="003B7E58"/>
    <w:rsid w:val="003C00FB"/>
    <w:rsid w:val="003D609B"/>
    <w:rsid w:val="00425F56"/>
    <w:rsid w:val="004539EC"/>
    <w:rsid w:val="00473E5D"/>
    <w:rsid w:val="004A022A"/>
    <w:rsid w:val="004B2771"/>
    <w:rsid w:val="004C65FF"/>
    <w:rsid w:val="004D2A42"/>
    <w:rsid w:val="004D4566"/>
    <w:rsid w:val="004D7DBD"/>
    <w:rsid w:val="004E1011"/>
    <w:rsid w:val="004E5497"/>
    <w:rsid w:val="004F4941"/>
    <w:rsid w:val="00525442"/>
    <w:rsid w:val="00527CA6"/>
    <w:rsid w:val="00560285"/>
    <w:rsid w:val="005606EE"/>
    <w:rsid w:val="00591977"/>
    <w:rsid w:val="005A4A72"/>
    <w:rsid w:val="005B058B"/>
    <w:rsid w:val="005C74CD"/>
    <w:rsid w:val="005E75CF"/>
    <w:rsid w:val="005F794B"/>
    <w:rsid w:val="0060235D"/>
    <w:rsid w:val="006153B1"/>
    <w:rsid w:val="00631DA9"/>
    <w:rsid w:val="006752A7"/>
    <w:rsid w:val="006A32B5"/>
    <w:rsid w:val="006A364C"/>
    <w:rsid w:val="006C3649"/>
    <w:rsid w:val="006D1248"/>
    <w:rsid w:val="006D1252"/>
    <w:rsid w:val="00703222"/>
    <w:rsid w:val="00705E3C"/>
    <w:rsid w:val="007123B2"/>
    <w:rsid w:val="007504A1"/>
    <w:rsid w:val="0076463F"/>
    <w:rsid w:val="0076683B"/>
    <w:rsid w:val="007C2126"/>
    <w:rsid w:val="007C4B9C"/>
    <w:rsid w:val="007C5951"/>
    <w:rsid w:val="007E37D0"/>
    <w:rsid w:val="008229AF"/>
    <w:rsid w:val="00832801"/>
    <w:rsid w:val="00833877"/>
    <w:rsid w:val="008441B5"/>
    <w:rsid w:val="008539EA"/>
    <w:rsid w:val="008827D1"/>
    <w:rsid w:val="0089733A"/>
    <w:rsid w:val="008B23DD"/>
    <w:rsid w:val="008D4864"/>
    <w:rsid w:val="008D51ED"/>
    <w:rsid w:val="008E63E0"/>
    <w:rsid w:val="008E68BA"/>
    <w:rsid w:val="008F532B"/>
    <w:rsid w:val="00905588"/>
    <w:rsid w:val="0091657D"/>
    <w:rsid w:val="00925D32"/>
    <w:rsid w:val="00932147"/>
    <w:rsid w:val="00934344"/>
    <w:rsid w:val="00946F0E"/>
    <w:rsid w:val="00962263"/>
    <w:rsid w:val="00962D77"/>
    <w:rsid w:val="009660C6"/>
    <w:rsid w:val="00975C5C"/>
    <w:rsid w:val="00980F53"/>
    <w:rsid w:val="009904E9"/>
    <w:rsid w:val="009A5DBA"/>
    <w:rsid w:val="009A6222"/>
    <w:rsid w:val="009C7717"/>
    <w:rsid w:val="009E6720"/>
    <w:rsid w:val="00A04FD4"/>
    <w:rsid w:val="00A07633"/>
    <w:rsid w:val="00A20584"/>
    <w:rsid w:val="00A2505B"/>
    <w:rsid w:val="00A33AFB"/>
    <w:rsid w:val="00A44FBF"/>
    <w:rsid w:val="00A70CDE"/>
    <w:rsid w:val="00A8064A"/>
    <w:rsid w:val="00AC0C8F"/>
    <w:rsid w:val="00AD5314"/>
    <w:rsid w:val="00AE44A2"/>
    <w:rsid w:val="00AF477A"/>
    <w:rsid w:val="00AF5A7F"/>
    <w:rsid w:val="00B02CB2"/>
    <w:rsid w:val="00B047B2"/>
    <w:rsid w:val="00B04B9A"/>
    <w:rsid w:val="00B06C80"/>
    <w:rsid w:val="00B0787F"/>
    <w:rsid w:val="00B140E1"/>
    <w:rsid w:val="00B4472A"/>
    <w:rsid w:val="00B5425E"/>
    <w:rsid w:val="00B6098C"/>
    <w:rsid w:val="00B6255A"/>
    <w:rsid w:val="00B715D4"/>
    <w:rsid w:val="00B72BDF"/>
    <w:rsid w:val="00B776A1"/>
    <w:rsid w:val="00BB2C65"/>
    <w:rsid w:val="00BB3407"/>
    <w:rsid w:val="00BC4160"/>
    <w:rsid w:val="00BD438F"/>
    <w:rsid w:val="00BD6505"/>
    <w:rsid w:val="00BE6946"/>
    <w:rsid w:val="00BF5CCC"/>
    <w:rsid w:val="00C07A2A"/>
    <w:rsid w:val="00C368C3"/>
    <w:rsid w:val="00C50513"/>
    <w:rsid w:val="00C65D55"/>
    <w:rsid w:val="00C70BFB"/>
    <w:rsid w:val="00C85334"/>
    <w:rsid w:val="00C90E22"/>
    <w:rsid w:val="00C92783"/>
    <w:rsid w:val="00CB6F69"/>
    <w:rsid w:val="00CF0FE9"/>
    <w:rsid w:val="00D051A3"/>
    <w:rsid w:val="00D4038D"/>
    <w:rsid w:val="00D5539E"/>
    <w:rsid w:val="00D63454"/>
    <w:rsid w:val="00D72539"/>
    <w:rsid w:val="00D74333"/>
    <w:rsid w:val="00DA08B0"/>
    <w:rsid w:val="00DC2E5C"/>
    <w:rsid w:val="00DD7C27"/>
    <w:rsid w:val="00DF6E28"/>
    <w:rsid w:val="00E10025"/>
    <w:rsid w:val="00E2151E"/>
    <w:rsid w:val="00E25C3A"/>
    <w:rsid w:val="00E36FEB"/>
    <w:rsid w:val="00E53A25"/>
    <w:rsid w:val="00E5419D"/>
    <w:rsid w:val="00E6358E"/>
    <w:rsid w:val="00E66DD8"/>
    <w:rsid w:val="00E81549"/>
    <w:rsid w:val="00E82878"/>
    <w:rsid w:val="00EA3512"/>
    <w:rsid w:val="00ED68FB"/>
    <w:rsid w:val="00EE3ECF"/>
    <w:rsid w:val="00EF220C"/>
    <w:rsid w:val="00EF65A5"/>
    <w:rsid w:val="00F04D74"/>
    <w:rsid w:val="00F06082"/>
    <w:rsid w:val="00F0748F"/>
    <w:rsid w:val="00F23941"/>
    <w:rsid w:val="00F31B15"/>
    <w:rsid w:val="00F42974"/>
    <w:rsid w:val="00F62D8C"/>
    <w:rsid w:val="00F64604"/>
    <w:rsid w:val="00F84BAF"/>
    <w:rsid w:val="00FB62F5"/>
    <w:rsid w:val="00FC05CF"/>
    <w:rsid w:val="00FC3E93"/>
    <w:rsid w:val="00FE28FF"/>
    <w:rsid w:val="00FE56FB"/>
    <w:rsid w:val="00FF06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5F2C"/>
  <w15:docId w15:val="{7404FD69-4B5D-45FD-B750-47347964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0"/>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contextualSpacing/>
      <w:outlineLvl w:val="0"/>
    </w:pPr>
    <w:rPr>
      <w:b/>
      <w:sz w:val="48"/>
      <w:szCs w:val="48"/>
    </w:rPr>
  </w:style>
  <w:style w:type="paragraph" w:styleId="Nadpis2">
    <w:name w:val="heading 2"/>
    <w:basedOn w:val="Normln"/>
    <w:next w:val="Normln"/>
    <w:pPr>
      <w:keepNext/>
      <w:keepLines/>
      <w:spacing w:before="360" w:after="80"/>
      <w:contextualSpacing/>
      <w:outlineLvl w:val="1"/>
    </w:pPr>
    <w:rPr>
      <w:b/>
      <w:sz w:val="36"/>
      <w:szCs w:val="36"/>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nadpis">
    <w:name w:val="Subtitle"/>
    <w:basedOn w:val="Normln"/>
    <w:next w:val="Normln"/>
    <w:pPr>
      <w:keepNext/>
      <w:keepLines/>
      <w:spacing w:before="360" w:after="80"/>
      <w:contextualSpacing/>
    </w:pPr>
    <w:rPr>
      <w:rFonts w:ascii="Georgia" w:eastAsia="Georgia" w:hAnsi="Georgia" w:cs="Georgia"/>
      <w:i/>
      <w:color w:val="666666"/>
      <w:sz w:val="48"/>
      <w:szCs w:val="48"/>
    </w:rPr>
  </w:style>
  <w:style w:type="paragraph" w:styleId="Zhlav">
    <w:name w:val="header"/>
    <w:basedOn w:val="Normln"/>
    <w:link w:val="ZhlavChar"/>
    <w:uiPriority w:val="99"/>
    <w:unhideWhenUsed/>
    <w:rsid w:val="000B5550"/>
    <w:pPr>
      <w:tabs>
        <w:tab w:val="center" w:pos="4536"/>
        <w:tab w:val="right" w:pos="9072"/>
      </w:tabs>
    </w:pPr>
  </w:style>
  <w:style w:type="character" w:customStyle="1" w:styleId="ZhlavChar">
    <w:name w:val="Záhlaví Char"/>
    <w:basedOn w:val="Standardnpsmoodstavce"/>
    <w:link w:val="Zhlav"/>
    <w:uiPriority w:val="99"/>
    <w:rsid w:val="000B5550"/>
  </w:style>
  <w:style w:type="paragraph" w:styleId="Zpat">
    <w:name w:val="footer"/>
    <w:basedOn w:val="Normln"/>
    <w:link w:val="ZpatChar"/>
    <w:uiPriority w:val="99"/>
    <w:unhideWhenUsed/>
    <w:rsid w:val="000B5550"/>
    <w:pPr>
      <w:tabs>
        <w:tab w:val="center" w:pos="4536"/>
        <w:tab w:val="right" w:pos="9072"/>
      </w:tabs>
    </w:pPr>
  </w:style>
  <w:style w:type="character" w:customStyle="1" w:styleId="ZpatChar">
    <w:name w:val="Zápatí Char"/>
    <w:basedOn w:val="Standardnpsmoodstavce"/>
    <w:link w:val="Zpat"/>
    <w:uiPriority w:val="99"/>
    <w:rsid w:val="000B5550"/>
  </w:style>
  <w:style w:type="paragraph" w:styleId="Textbubliny">
    <w:name w:val="Balloon Text"/>
    <w:basedOn w:val="Normln"/>
    <w:link w:val="TextbublinyChar"/>
    <w:uiPriority w:val="99"/>
    <w:semiHidden/>
    <w:unhideWhenUsed/>
    <w:rsid w:val="00E66DD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6DD8"/>
    <w:rPr>
      <w:rFonts w:ascii="Segoe UI" w:hAnsi="Segoe UI" w:cs="Segoe UI"/>
      <w:sz w:val="18"/>
      <w:szCs w:val="18"/>
    </w:rPr>
  </w:style>
  <w:style w:type="paragraph" w:customStyle="1" w:styleId="TableContents">
    <w:name w:val="Table Contents"/>
    <w:basedOn w:val="Normln"/>
    <w:rsid w:val="00591977"/>
    <w:pPr>
      <w:widowControl/>
      <w:suppressAutoHyphens/>
      <w:autoSpaceDN w:val="0"/>
    </w:pPr>
    <w:rPr>
      <w:rFonts w:ascii="Times New Roman" w:eastAsia="BalloonCE Bd BT" w:hAnsi="Times New Roman" w:cs="Gatineau"/>
      <w:color w:val="auto"/>
      <w:kern w:val="3"/>
      <w:lang w:bidi="hi-IN"/>
    </w:rPr>
  </w:style>
  <w:style w:type="paragraph" w:customStyle="1" w:styleId="textsmlouvy">
    <w:name w:val="text smlouvy"/>
    <w:rsid w:val="00E81549"/>
    <w:pPr>
      <w:suppressAutoHyphens/>
      <w:autoSpaceDN w:val="0"/>
      <w:spacing w:after="57" w:line="220" w:lineRule="exact"/>
    </w:pPr>
    <w:rPr>
      <w:rFonts w:ascii="Gatineau" w:eastAsia="BalloonCE Bd BT" w:hAnsi="Gatineau" w:cs="Gatineau"/>
      <w:kern w:val="3"/>
      <w:sz w:val="16"/>
      <w:lang w:bidi="hi-IN"/>
    </w:rPr>
  </w:style>
  <w:style w:type="paragraph" w:customStyle="1" w:styleId="Standard">
    <w:name w:val="Standard"/>
    <w:rsid w:val="00527CA6"/>
    <w:pPr>
      <w:widowControl/>
      <w:suppressAutoHyphens/>
      <w:autoSpaceDN w:val="0"/>
    </w:pPr>
    <w:rPr>
      <w:rFonts w:ascii="Times New Roman" w:eastAsia="BalloonCE Bd BT" w:hAnsi="Times New Roman" w:cs="Gatineau"/>
      <w:color w:val="auto"/>
      <w:kern w:val="3"/>
      <w:lang w:bidi="hi-IN"/>
    </w:rPr>
  </w:style>
  <w:style w:type="character" w:styleId="PsacstrojHTML">
    <w:name w:val="HTML Typewriter"/>
    <w:basedOn w:val="Standardnpsmoodstavce"/>
    <w:uiPriority w:val="99"/>
    <w:semiHidden/>
    <w:unhideWhenUsed/>
    <w:rsid w:val="00FF0647"/>
    <w:rPr>
      <w:rFonts w:ascii="Courier New" w:eastAsia="Times New Roman" w:hAnsi="Courier New" w:cs="Courier New"/>
      <w:sz w:val="20"/>
      <w:szCs w:val="20"/>
    </w:rPr>
  </w:style>
  <w:style w:type="paragraph" w:styleId="Zkladntext">
    <w:name w:val="Body Text"/>
    <w:basedOn w:val="Normln"/>
    <w:link w:val="ZkladntextChar"/>
    <w:rsid w:val="008E63E0"/>
    <w:pPr>
      <w:widowControl/>
      <w:suppressAutoHyphens/>
    </w:pPr>
    <w:rPr>
      <w:rFonts w:ascii="Times New Roman" w:eastAsia="Times New Roman" w:hAnsi="Times New Roman" w:cs="Times New Roman"/>
      <w:color w:val="auto"/>
      <w:lang w:eastAsia="zh-CN"/>
    </w:rPr>
  </w:style>
  <w:style w:type="character" w:customStyle="1" w:styleId="ZkladntextChar">
    <w:name w:val="Základní text Char"/>
    <w:basedOn w:val="Standardnpsmoodstavce"/>
    <w:link w:val="Zkladntext"/>
    <w:rsid w:val="008E63E0"/>
    <w:rPr>
      <w:rFonts w:ascii="Times New Roman" w:eastAsia="Times New Roman" w:hAnsi="Times New Roman" w:cs="Times New Roman"/>
      <w:color w:val="auto"/>
      <w:lang w:eastAsia="zh-CN"/>
    </w:rPr>
  </w:style>
  <w:style w:type="paragraph" w:customStyle="1" w:styleId="Zkladntext31">
    <w:name w:val="Základní text 31"/>
    <w:basedOn w:val="Normln"/>
    <w:rsid w:val="008E63E0"/>
    <w:pPr>
      <w:suppressAutoHyphens/>
      <w:jc w:val="both"/>
    </w:pPr>
    <w:rPr>
      <w:rFonts w:ascii="Arial" w:eastAsia="Times New Roman" w:hAnsi="Arial" w:cs="Arial"/>
      <w:color w:val="auto"/>
      <w:lang w:eastAsia="zh-CN"/>
    </w:rPr>
  </w:style>
  <w:style w:type="character" w:styleId="Hypertextovodkaz">
    <w:name w:val="Hyperlink"/>
    <w:basedOn w:val="Standardnpsmoodstavce"/>
    <w:uiPriority w:val="99"/>
    <w:unhideWhenUsed/>
    <w:rsid w:val="006D1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lynar@hamzova-lecebna.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1633</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chudoba</dc:creator>
  <cp:lastModifiedBy>mlynar</cp:lastModifiedBy>
  <cp:revision>6</cp:revision>
  <cp:lastPrinted>2017-06-28T11:54:00Z</cp:lastPrinted>
  <dcterms:created xsi:type="dcterms:W3CDTF">2018-03-29T11:14:00Z</dcterms:created>
  <dcterms:modified xsi:type="dcterms:W3CDTF">2018-03-29T11:17:00Z</dcterms:modified>
</cp:coreProperties>
</file>