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57" w:rsidRDefault="00C723AC" w:rsidP="00702C57">
      <w:pPr>
        <w:pStyle w:val="cpNzevsmlouvy"/>
        <w:spacing w:after="0"/>
      </w:pPr>
      <w:r w:rsidRPr="003056B6">
        <w:t xml:space="preserve">Příloha č. </w:t>
      </w:r>
      <w:r w:rsidR="007E59E7">
        <w:t>2</w:t>
      </w:r>
      <w:r w:rsidR="00A11EDC" w:rsidRPr="003056B6">
        <w:t xml:space="preserve"> </w:t>
      </w:r>
      <w:r w:rsidRPr="003056B6">
        <w:t xml:space="preserve">- </w:t>
      </w:r>
      <w:bookmarkStart w:id="0" w:name="Text1"/>
      <w:r w:rsidR="00340146" w:rsidRPr="00340146">
        <w:t>Cena za službu</w:t>
      </w:r>
    </w:p>
    <w:p w:rsidR="00A851C3" w:rsidRDefault="00117422" w:rsidP="00702C57">
      <w:pPr>
        <w:pStyle w:val="cpNzevsmlouvy"/>
        <w:spacing w:after="240"/>
        <w:rPr>
          <w:ins w:id="1" w:author="Nováková Lenka Ing." w:date="2017-12-12T14:19:00Z"/>
        </w:rPr>
      </w:pPr>
      <w:r>
        <w:t xml:space="preserve">Balík </w:t>
      </w:r>
      <w:r w:rsidR="007E59E7">
        <w:t>Na poštu</w:t>
      </w:r>
      <w:r w:rsidR="00340146" w:rsidRPr="00340146">
        <w:t xml:space="preserve"> sjednaná pro období </w:t>
      </w:r>
    </w:p>
    <w:p w:rsidR="00C723AC" w:rsidRPr="003056B6" w:rsidRDefault="00C723AC" w:rsidP="00702C57">
      <w:pPr>
        <w:pStyle w:val="cpNzevsmlouvy"/>
        <w:spacing w:after="240"/>
      </w:pPr>
      <w:r w:rsidRPr="003056B6">
        <w:t xml:space="preserve">od </w:t>
      </w:r>
      <w:bookmarkEnd w:id="0"/>
      <w:proofErr w:type="gramStart"/>
      <w:r w:rsidR="00A11EDC">
        <w:t>1.1.</w:t>
      </w:r>
      <w:del w:id="2" w:author="Nováková Lenka Ing." w:date="2017-12-12T14:19:00Z">
        <w:r w:rsidR="00051A89" w:rsidDel="00944FA7">
          <w:delText>2017</w:delText>
        </w:r>
        <w:r w:rsidR="00051A89" w:rsidRPr="003056B6" w:rsidDel="00944FA7">
          <w:delText xml:space="preserve"> </w:delText>
        </w:r>
      </w:del>
      <w:ins w:id="3" w:author="Nováková Lenka Ing." w:date="2017-12-12T14:19:00Z">
        <w:r w:rsidR="00944FA7">
          <w:t>2018</w:t>
        </w:r>
        <w:proofErr w:type="gramEnd"/>
        <w:r w:rsidR="00944FA7" w:rsidRPr="003056B6">
          <w:t xml:space="preserve"> </w:t>
        </w:r>
      </w:ins>
      <w:r w:rsidRPr="003056B6">
        <w:t xml:space="preserve">do </w:t>
      </w:r>
      <w:r w:rsidR="00A11EDC">
        <w:t>31.12.</w:t>
      </w:r>
      <w:del w:id="4" w:author="Nováková Lenka Ing." w:date="2017-12-12T14:19:00Z">
        <w:r w:rsidR="00051A89" w:rsidDel="00944FA7">
          <w:delText>2017</w:delText>
        </w:r>
        <w:r w:rsidR="00051A89" w:rsidRPr="003056B6" w:rsidDel="00944FA7">
          <w:delText xml:space="preserve"> </w:delText>
        </w:r>
      </w:del>
      <w:ins w:id="5" w:author="Nováková Lenka Ing." w:date="2017-12-12T14:19:00Z">
        <w:r w:rsidR="00944FA7">
          <w:t>2018</w:t>
        </w:r>
        <w:r w:rsidR="00944FA7" w:rsidRPr="003056B6">
          <w:t xml:space="preserve"> </w:t>
        </w:r>
      </w:ins>
    </w:p>
    <w:p w:rsidR="004A3F7C" w:rsidRDefault="004A3F7C" w:rsidP="00A75345">
      <w:pPr>
        <w:pStyle w:val="cpodstavecslovan1"/>
      </w:pPr>
      <w:del w:id="6" w:author="Nováková Lenka Ing." w:date="2018-03-28T10:44:00Z">
        <w:r w:rsidDel="00F24A3F">
          <w:delText>P</w:delText>
        </w:r>
        <w:r w:rsidRPr="00340146" w:rsidDel="00F24A3F">
          <w:delText xml:space="preserve">růměrné množství zásilek </w:delText>
        </w:r>
        <w:r w:rsidDel="00F24A3F">
          <w:delText xml:space="preserve">podaných </w:delText>
        </w:r>
        <w:r w:rsidR="0031584F" w:rsidDel="00F24A3F">
          <w:delText>podle</w:delText>
        </w:r>
        <w:r w:rsidDel="00F24A3F">
          <w:delText xml:space="preserve"> Dohody </w:delText>
        </w:r>
        <w:r w:rsidRPr="00F878D5" w:rsidDel="00F24A3F">
          <w:delText>o podmínkách podávání poštovních zásilek</w:delText>
        </w:r>
        <w:r w:rsidDel="00F24A3F">
          <w:delText xml:space="preserve"> </w:delText>
        </w:r>
        <w:r w:rsidRPr="00F878D5" w:rsidDel="00F24A3F">
          <w:delText>Balík Do ruky</w:delText>
        </w:r>
        <w:r w:rsidR="009F21FB" w:rsidDel="00F24A3F">
          <w:delText xml:space="preserve"> a</w:delText>
        </w:r>
        <w:r w:rsidRPr="00F878D5" w:rsidDel="00F24A3F">
          <w:delText xml:space="preserve"> Balík </w:delText>
        </w:r>
        <w:r w:rsidR="00117422" w:rsidDel="00F24A3F">
          <w:delText>Na poštu</w:delText>
        </w:r>
        <w:r w:rsidRPr="00F878D5" w:rsidDel="00F24A3F">
          <w:delText xml:space="preserve"> Číslo </w:delText>
        </w:r>
        <w:r w:rsidR="00E64BD5" w:rsidDel="00F24A3F">
          <w:delText xml:space="preserve">982707-1821 </w:delText>
        </w:r>
        <w:r w:rsidRPr="00F878D5" w:rsidDel="00F24A3F">
          <w:delText xml:space="preserve">/ </w:delText>
        </w:r>
        <w:r w:rsidR="00E64BD5" w:rsidDel="00F24A3F">
          <w:delText xml:space="preserve">2016, </w:delText>
        </w:r>
        <w:r w:rsidR="00EE19CF" w:rsidDel="00F24A3F">
          <w:delText xml:space="preserve">bez zásilek podaných </w:delText>
        </w:r>
        <w:r w:rsidR="0031584F" w:rsidDel="00F24A3F">
          <w:delText>na základě</w:delText>
        </w:r>
        <w:r w:rsidR="00EE19CF" w:rsidDel="00F24A3F">
          <w:delText xml:space="preserve"> smlouvy o zprostředkování kupní smlouvy č. </w:delText>
        </w:r>
        <w:r w:rsidR="00E64BD5" w:rsidDel="00F24A3F">
          <w:rPr>
            <w:rFonts w:eastAsia="Calibri"/>
            <w:lang w:eastAsia="en-US"/>
          </w:rPr>
          <w:delText xml:space="preserve"> </w:delText>
        </w:r>
        <w:r w:rsidR="00842EFC" w:rsidDel="00F24A3F">
          <w:rPr>
            <w:rFonts w:eastAsia="Calibri"/>
            <w:lang w:eastAsia="en-US"/>
          </w:rPr>
          <w:delText xml:space="preserve">982707-1820/2016 </w:delText>
        </w:r>
        <w:r w:rsidR="00EE19CF" w:rsidDel="00F24A3F">
          <w:delText xml:space="preserve">ze dne </w:delText>
        </w:r>
        <w:r w:rsidR="00842EFC" w:rsidDel="00F24A3F">
          <w:rPr>
            <w:rFonts w:eastAsia="Calibri"/>
            <w:lang w:eastAsia="en-US"/>
          </w:rPr>
          <w:delText>2</w:delText>
        </w:r>
        <w:r w:rsidR="00CA28C7" w:rsidDel="00F24A3F">
          <w:rPr>
            <w:rFonts w:eastAsia="Calibri"/>
            <w:lang w:eastAsia="en-US"/>
          </w:rPr>
          <w:delText>3</w:delText>
        </w:r>
        <w:r w:rsidR="00842EFC" w:rsidDel="00F24A3F">
          <w:rPr>
            <w:rFonts w:eastAsia="Calibri"/>
            <w:lang w:eastAsia="en-US"/>
          </w:rPr>
          <w:delText xml:space="preserve">.9.2016 </w:delText>
        </w:r>
        <w:r w:rsidDel="00F24A3F">
          <w:delText xml:space="preserve">(dále jen „zásilek dle Dohody“) </w:delText>
        </w:r>
        <w:r w:rsidR="00691F75" w:rsidRPr="00B93039" w:rsidDel="00F24A3F">
          <w:delText xml:space="preserve">ve tříměsíčním období za kalendářní měsíc je vyšší než </w:delText>
        </w:r>
        <w:r w:rsidR="00E64BD5" w:rsidRPr="00E533D6" w:rsidDel="00F24A3F">
          <w:rPr>
            <w:b/>
          </w:rPr>
          <w:delText>7000</w:delText>
        </w:r>
        <w:r w:rsidR="00E64BD5" w:rsidRPr="00B93039" w:rsidDel="00F24A3F">
          <w:delText xml:space="preserve"> </w:delText>
        </w:r>
        <w:r w:rsidR="00691F75" w:rsidRPr="00B93039" w:rsidDel="00F24A3F">
          <w:delText xml:space="preserve">ks zásilek (celkový počet podaných zásilek </w:delText>
        </w:r>
        <w:r w:rsidR="00691F75" w:rsidDel="00F24A3F">
          <w:delText xml:space="preserve">dle dohody </w:delText>
        </w:r>
        <w:r w:rsidR="009A5CD7" w:rsidDel="00F24A3F">
          <w:delText xml:space="preserve">bez zásilek podaných </w:delText>
        </w:r>
        <w:r w:rsidR="0031584F" w:rsidDel="00F24A3F">
          <w:delText>na základě</w:delText>
        </w:r>
        <w:r w:rsidR="009A5CD7" w:rsidDel="00F24A3F">
          <w:delText xml:space="preserve"> smlouvy o zprostředkování kupní smlouvy č. </w:delText>
        </w:r>
        <w:r w:rsidR="00E64BD5" w:rsidDel="00F24A3F">
          <w:rPr>
            <w:rFonts w:eastAsia="Calibri"/>
            <w:lang w:eastAsia="en-US"/>
          </w:rPr>
          <w:delText>982707-1820 / 2016</w:delText>
        </w:r>
        <w:r w:rsidR="009A5CD7" w:rsidDel="00F24A3F">
          <w:rPr>
            <w:rFonts w:eastAsia="Calibri"/>
            <w:lang w:eastAsia="en-US"/>
          </w:rPr>
          <w:delText xml:space="preserve"> </w:delText>
        </w:r>
        <w:r w:rsidR="009A5CD7" w:rsidDel="00F24A3F">
          <w:delText xml:space="preserve">ze dne </w:delText>
        </w:r>
        <w:r w:rsidR="00842EFC" w:rsidDel="00F24A3F">
          <w:rPr>
            <w:rFonts w:eastAsia="Calibri"/>
            <w:lang w:eastAsia="en-US"/>
          </w:rPr>
          <w:delText>2</w:delText>
        </w:r>
        <w:r w:rsidR="00CA28C7" w:rsidDel="00F24A3F">
          <w:rPr>
            <w:rFonts w:eastAsia="Calibri"/>
            <w:lang w:eastAsia="en-US"/>
          </w:rPr>
          <w:delText>3</w:delText>
        </w:r>
        <w:r w:rsidR="00842EFC" w:rsidDel="00F24A3F">
          <w:rPr>
            <w:rFonts w:eastAsia="Calibri"/>
            <w:lang w:eastAsia="en-US"/>
          </w:rPr>
          <w:delText xml:space="preserve">.9.2016 </w:delText>
        </w:r>
        <w:r w:rsidR="00842EFC" w:rsidDel="00F24A3F">
          <w:delText xml:space="preserve"> </w:delText>
        </w:r>
        <w:r w:rsidR="00691F75" w:rsidRPr="00B93039" w:rsidDel="00F24A3F">
          <w:delText>za tříměsíční období / tři)</w:delText>
        </w:r>
        <w:r w:rsidR="004D5262" w:rsidDel="00F24A3F">
          <w:delText>.</w:delText>
        </w:r>
        <w:r w:rsidR="00D47C19" w:rsidDel="00F24A3F">
          <w:delText xml:space="preserve"> </w:delText>
        </w:r>
      </w:del>
      <w:ins w:id="7" w:author="Nováková Lenka Ing." w:date="2018-03-28T10:44:00Z">
        <w:r w:rsidR="00F24A3F">
          <w:t>x</w:t>
        </w:r>
      </w:ins>
    </w:p>
    <w:p w:rsidR="009E408E" w:rsidRDefault="00340146" w:rsidP="00A75345">
      <w:pPr>
        <w:pStyle w:val="cpodstavecslovan1"/>
      </w:pPr>
      <w:del w:id="8" w:author="Nováková Lenka Ing." w:date="2018-03-28T10:44:00Z">
        <w:r w:rsidRPr="00340146" w:rsidDel="00F24A3F">
          <w:delText xml:space="preserve">Pro všechny zásilky </w:delText>
        </w:r>
        <w:r w:rsidR="007E59E7" w:rsidRPr="00E533D6" w:rsidDel="00F24A3F">
          <w:rPr>
            <w:b/>
          </w:rPr>
          <w:delText>Balík Na poštu</w:delText>
        </w:r>
        <w:r w:rsidR="003D1F96" w:rsidDel="00F24A3F">
          <w:delText xml:space="preserve"> </w:delText>
        </w:r>
        <w:r w:rsidR="00DA2AA9" w:rsidDel="00F24A3F">
          <w:delText xml:space="preserve"> </w:delText>
        </w:r>
        <w:r w:rsidRPr="00340146" w:rsidDel="00F24A3F">
          <w:delText xml:space="preserve">- technologické č. </w:delText>
        </w:r>
        <w:r w:rsidR="00E64BD5" w:rsidDel="00F24A3F">
          <w:rPr>
            <w:rFonts w:eastAsia="Calibri"/>
          </w:rPr>
          <w:delText>viz. příloha č.3,</w:delText>
        </w:r>
        <w:r w:rsidR="00E64BD5" w:rsidRPr="00340146" w:rsidDel="00F24A3F">
          <w:delText xml:space="preserve"> </w:delText>
        </w:r>
        <w:r w:rsidR="00D47C19" w:rsidDel="00F24A3F">
          <w:delText xml:space="preserve">s výjimkou zásilek podaných </w:delText>
        </w:r>
        <w:r w:rsidR="0031584F" w:rsidDel="00F24A3F">
          <w:delText>na základě</w:delText>
        </w:r>
        <w:r w:rsidR="00D47C19" w:rsidDel="00F24A3F">
          <w:delText xml:space="preserve"> smlouvy o zprostředkování kupní smlouvy</w:delText>
        </w:r>
        <w:r w:rsidR="00EE19CF" w:rsidDel="00F24A3F">
          <w:delText xml:space="preserve"> č. </w:delText>
        </w:r>
        <w:r w:rsidR="00E64BD5" w:rsidDel="00F24A3F">
          <w:rPr>
            <w:rFonts w:eastAsia="Calibri"/>
            <w:lang w:eastAsia="en-US"/>
          </w:rPr>
          <w:delText xml:space="preserve">982707-1820 / 2016 </w:delText>
        </w:r>
        <w:r w:rsidR="00EE19CF" w:rsidDel="00F24A3F">
          <w:rPr>
            <w:rFonts w:eastAsia="Calibri"/>
            <w:lang w:eastAsia="en-US"/>
          </w:rPr>
          <w:delText xml:space="preserve"> </w:delText>
        </w:r>
        <w:r w:rsidR="00EE19CF" w:rsidDel="00F24A3F">
          <w:delText xml:space="preserve">ze dne </w:delText>
        </w:r>
        <w:r w:rsidR="00842EFC" w:rsidDel="00F24A3F">
          <w:rPr>
            <w:rFonts w:eastAsia="Calibri"/>
            <w:lang w:eastAsia="en-US"/>
          </w:rPr>
          <w:delText>2</w:delText>
        </w:r>
        <w:r w:rsidR="00CA28C7" w:rsidDel="00F24A3F">
          <w:rPr>
            <w:rFonts w:eastAsia="Calibri"/>
            <w:lang w:eastAsia="en-US"/>
          </w:rPr>
          <w:delText>3</w:delText>
        </w:r>
        <w:r w:rsidR="00842EFC" w:rsidDel="00F24A3F">
          <w:rPr>
            <w:rFonts w:eastAsia="Calibri"/>
            <w:lang w:eastAsia="en-US"/>
          </w:rPr>
          <w:delText xml:space="preserve">.9.2016 </w:delText>
        </w:r>
        <w:r w:rsidR="00EE19CF" w:rsidRPr="00340146" w:rsidDel="00F24A3F">
          <w:delText>(dále jen „zásilk</w:delText>
        </w:r>
        <w:r w:rsidR="00EE19CF" w:rsidDel="00F24A3F">
          <w:delText xml:space="preserve">y </w:delText>
        </w:r>
        <w:r w:rsidR="007E59E7" w:rsidDel="00F24A3F">
          <w:delText>NP</w:delText>
        </w:r>
        <w:r w:rsidR="00EE19CF" w:rsidRPr="00340146" w:rsidDel="00F24A3F">
          <w:delText>“)</w:delText>
        </w:r>
        <w:r w:rsidR="00D47C19" w:rsidDel="00F24A3F">
          <w:rPr>
            <w:rFonts w:eastAsia="Calibri"/>
            <w:lang w:eastAsia="en-US"/>
          </w:rPr>
          <w:delText>,</w:delText>
        </w:r>
        <w:r w:rsidRPr="00340146" w:rsidDel="00F24A3F">
          <w:delText xml:space="preserve"> podané </w:delText>
        </w:r>
        <w:r w:rsidR="007D21CE" w:rsidDel="00F24A3F">
          <w:delText>o</w:delText>
        </w:r>
        <w:r w:rsidRPr="00340146" w:rsidDel="00F24A3F">
          <w:delText>desílatel</w:delText>
        </w:r>
        <w:r w:rsidR="00072476" w:rsidDel="00F24A3F">
          <w:delText>i</w:delText>
        </w:r>
        <w:r w:rsidRPr="00340146" w:rsidDel="00F24A3F">
          <w:delText xml:space="preserve"> dle Dohody </w:delText>
        </w:r>
        <w:r w:rsidR="00D10E11" w:rsidDel="00F24A3F">
          <w:delText xml:space="preserve">specifikované v bodu 1.1 této Přílohy (dále jen „Dohoda“) </w:delText>
        </w:r>
        <w:r w:rsidRPr="00340146" w:rsidDel="00F24A3F">
          <w:delText>je</w:delText>
        </w:r>
        <w:r w:rsidR="00D47C19" w:rsidDel="00F24A3F">
          <w:delText xml:space="preserve"> </w:delText>
        </w:r>
        <w:r w:rsidRPr="00340146" w:rsidDel="00F24A3F">
          <w:delText xml:space="preserve">sjednána cena pro období </w:delText>
        </w:r>
        <w:r w:rsidRPr="002715FB" w:rsidDel="00F24A3F">
          <w:rPr>
            <w:b/>
          </w:rPr>
          <w:delText xml:space="preserve">od </w:delText>
        </w:r>
        <w:r w:rsidR="00E64BD5" w:rsidRPr="002715FB" w:rsidDel="00F24A3F">
          <w:rPr>
            <w:rFonts w:eastAsia="Calibri"/>
            <w:b/>
          </w:rPr>
          <w:delText>1.1.</w:delText>
        </w:r>
      </w:del>
      <w:del w:id="9" w:author="Nováková Lenka Ing." w:date="2017-12-12T14:19:00Z">
        <w:r w:rsidR="00051A89" w:rsidRPr="002715FB" w:rsidDel="00944FA7">
          <w:rPr>
            <w:rFonts w:eastAsia="Calibri"/>
            <w:b/>
          </w:rPr>
          <w:delText>201</w:delText>
        </w:r>
        <w:r w:rsidR="00051A89" w:rsidDel="00944FA7">
          <w:rPr>
            <w:rFonts w:eastAsia="Calibri"/>
            <w:b/>
          </w:rPr>
          <w:delText>7</w:delText>
        </w:r>
        <w:r w:rsidR="00051A89" w:rsidRPr="002715FB" w:rsidDel="00944FA7">
          <w:rPr>
            <w:b/>
          </w:rPr>
          <w:delText xml:space="preserve"> </w:delText>
        </w:r>
      </w:del>
      <w:del w:id="10" w:author="Nováková Lenka Ing." w:date="2018-03-28T10:44:00Z">
        <w:r w:rsidRPr="002715FB" w:rsidDel="00F24A3F">
          <w:rPr>
            <w:b/>
          </w:rPr>
          <w:delText xml:space="preserve">do </w:delText>
        </w:r>
        <w:r w:rsidR="00E64BD5" w:rsidRPr="002715FB" w:rsidDel="00F24A3F">
          <w:rPr>
            <w:rFonts w:eastAsia="Calibri"/>
            <w:b/>
          </w:rPr>
          <w:delText>31.12.</w:delText>
        </w:r>
      </w:del>
      <w:del w:id="11" w:author="Nováková Lenka Ing." w:date="2017-12-12T14:19:00Z">
        <w:r w:rsidR="00051A89" w:rsidRPr="002715FB" w:rsidDel="00944FA7">
          <w:rPr>
            <w:rFonts w:eastAsia="Calibri"/>
            <w:b/>
          </w:rPr>
          <w:delText>201</w:delText>
        </w:r>
        <w:r w:rsidR="00051A89" w:rsidDel="00944FA7">
          <w:rPr>
            <w:rFonts w:eastAsia="Calibri"/>
            <w:b/>
          </w:rPr>
          <w:delText>7</w:delText>
        </w:r>
        <w:r w:rsidR="00051A89" w:rsidRPr="00340146" w:rsidDel="00944FA7">
          <w:delText xml:space="preserve"> </w:delText>
        </w:r>
      </w:del>
      <w:del w:id="12" w:author="Nováková Lenka Ing." w:date="2018-03-28T10:44:00Z">
        <w:r w:rsidRPr="00340146" w:rsidDel="00F24A3F">
          <w:delText>(</w:delText>
        </w:r>
        <w:r w:rsidR="00691F75" w:rsidDel="00F24A3F">
          <w:delText>dále jen „</w:delText>
        </w:r>
        <w:r w:rsidR="00546138" w:rsidDel="00F24A3F">
          <w:delText>S</w:delText>
        </w:r>
        <w:r w:rsidR="00691F75" w:rsidDel="00F24A3F">
          <w:delText>jednané období“</w:delText>
        </w:r>
        <w:r w:rsidRPr="00340146" w:rsidDel="00F24A3F">
          <w:delText>) za službu jednotně</w:delText>
        </w:r>
        <w:r w:rsidR="001802EB" w:rsidDel="00F24A3F">
          <w:delText xml:space="preserve"> </w:delText>
        </w:r>
        <w:r w:rsidR="00BE5966" w:rsidDel="00F24A3F">
          <w:delText>v souladu s</w:delText>
        </w:r>
        <w:r w:rsidR="004D5262" w:rsidDel="00F24A3F">
          <w:delText> </w:delText>
        </w:r>
        <w:r w:rsidRPr="00340146" w:rsidDel="00F24A3F">
          <w:delText xml:space="preserve">Poštovními podmínkami České pošty, s.p. – Ceník základních poštovních služeb a ostatních služeb (dále jen „Ceník“). Cena je sjednána ve výši </w:delText>
        </w:r>
        <w:r w:rsidRPr="00E533D6" w:rsidDel="00F24A3F">
          <w:rPr>
            <w:b/>
          </w:rPr>
          <w:delText>Kč </w:delText>
        </w:r>
        <w:r w:rsidR="00E64BD5" w:rsidRPr="00E64BD5" w:rsidDel="00F24A3F">
          <w:rPr>
            <w:rFonts w:eastAsia="Calibri"/>
            <w:b/>
          </w:rPr>
          <w:delText>4</w:delText>
        </w:r>
        <w:r w:rsidR="007E59E7" w:rsidDel="00F24A3F">
          <w:rPr>
            <w:rFonts w:eastAsia="Calibri"/>
            <w:b/>
          </w:rPr>
          <w:delText>0</w:delText>
        </w:r>
        <w:r w:rsidR="00E64BD5" w:rsidRPr="00E64BD5" w:rsidDel="00F24A3F">
          <w:rPr>
            <w:rFonts w:eastAsia="Calibri"/>
            <w:b/>
          </w:rPr>
          <w:delText>,-</w:delText>
        </w:r>
        <w:r w:rsidR="00E64BD5" w:rsidRPr="00340146" w:rsidDel="00F24A3F">
          <w:delText xml:space="preserve"> </w:delText>
        </w:r>
        <w:r w:rsidRPr="00340146" w:rsidDel="00F24A3F">
          <w:delText>za jeden kus zásilky</w:delText>
        </w:r>
        <w:r w:rsidR="00DA2AA9" w:rsidDel="00F24A3F">
          <w:delText xml:space="preserve"> </w:delText>
        </w:r>
        <w:r w:rsidR="00BA2266" w:rsidDel="00F24A3F">
          <w:delText>NP</w:delText>
        </w:r>
        <w:r w:rsidRPr="00340146" w:rsidDel="00F24A3F">
          <w:delText>.</w:delText>
        </w:r>
        <w:r w:rsidDel="00F24A3F">
          <w:delText xml:space="preserve"> </w:delText>
        </w:r>
      </w:del>
      <w:ins w:id="13" w:author="Nováková Lenka Ing." w:date="2018-03-28T10:44:00Z">
        <w:r w:rsidR="00F24A3F">
          <w:t>x</w:t>
        </w:r>
      </w:ins>
    </w:p>
    <w:p w:rsidR="00842EFC" w:rsidRPr="00E533D6" w:rsidRDefault="00842EFC" w:rsidP="00E533D6">
      <w:pPr>
        <w:pStyle w:val="cpodstavecslovan1"/>
        <w:numPr>
          <w:ilvl w:val="0"/>
          <w:numId w:val="0"/>
        </w:numPr>
        <w:ind w:left="624"/>
        <w:rPr>
          <w:b/>
        </w:rPr>
      </w:pPr>
      <w:del w:id="14" w:author="Nováková Lenka Ing." w:date="2018-03-28T10:45:00Z">
        <w:r w:rsidRPr="00E533D6" w:rsidDel="00F24A3F">
          <w:rPr>
            <w:b/>
          </w:rPr>
          <w:delText xml:space="preserve">Cena za doplňkovou službu Bezdokladová dobírka je sjednána ve výši Kč 24,- za jeden kus zásilky </w:delText>
        </w:r>
        <w:r w:rsidR="007E59E7" w:rsidDel="00F24A3F">
          <w:rPr>
            <w:b/>
          </w:rPr>
          <w:delText>NP</w:delText>
        </w:r>
        <w:r w:rsidRPr="00E533D6" w:rsidDel="00F24A3F">
          <w:rPr>
            <w:b/>
          </w:rPr>
          <w:delText>.</w:delText>
        </w:r>
      </w:del>
      <w:ins w:id="15" w:author="Nováková Lenka Ing." w:date="2018-03-28T10:45:00Z">
        <w:r w:rsidR="00F24A3F">
          <w:rPr>
            <w:b/>
          </w:rPr>
          <w:t>x</w:t>
        </w:r>
      </w:ins>
    </w:p>
    <w:p w:rsidR="00A75345" w:rsidRDefault="00AE73C0" w:rsidP="009E408E">
      <w:pPr>
        <w:pStyle w:val="cpodstavecslovan1"/>
        <w:numPr>
          <w:ilvl w:val="0"/>
          <w:numId w:val="0"/>
        </w:numPr>
        <w:ind w:left="624"/>
      </w:pPr>
      <w:del w:id="16" w:author="Nováková Lenka Ing." w:date="2018-03-28T10:45:00Z">
        <w:r w:rsidDel="00F24A3F">
          <w:delText>Cena je uvedena bez DPH, která bude připočtena v zákonné výši dle platných právních předpisů</w:delText>
        </w:r>
        <w:r w:rsidR="00A75345" w:rsidRPr="003056B6" w:rsidDel="00F24A3F">
          <w:delText>.</w:delText>
        </w:r>
      </w:del>
      <w:ins w:id="17" w:author="Nováková Lenka Ing." w:date="2018-03-28T10:45:00Z">
        <w:r w:rsidR="00F24A3F">
          <w:t>x</w:t>
        </w:r>
      </w:ins>
    </w:p>
    <w:p w:rsidR="00EC3A71" w:rsidRDefault="00EC3A71" w:rsidP="00EC3A71">
      <w:pPr>
        <w:pStyle w:val="cpodstavecslovan1"/>
        <w:numPr>
          <w:ilvl w:val="0"/>
          <w:numId w:val="0"/>
        </w:numPr>
        <w:ind w:left="624"/>
      </w:pPr>
      <w:del w:id="18" w:author="Nováková Lenka Ing." w:date="2018-03-28T10:45:00Z">
        <w:r w:rsidDel="00F24A3F">
          <w:delText>Tato cena platí za dodržen</w:delText>
        </w:r>
        <w:r w:rsidR="0087353C" w:rsidDel="00F24A3F">
          <w:delText>í</w:delText>
        </w:r>
        <w:r w:rsidDel="00F24A3F">
          <w:delText xml:space="preserve"> </w:delText>
        </w:r>
        <w:r w:rsidR="000A43CE" w:rsidDel="00F24A3F">
          <w:delText xml:space="preserve">všech </w:delText>
        </w:r>
        <w:r w:rsidDel="00F24A3F">
          <w:delText>podmínek uvedených v bodě 1.</w:delText>
        </w:r>
        <w:r w:rsidR="00C33522" w:rsidDel="00F24A3F">
          <w:delText>3</w:delText>
        </w:r>
        <w:r w:rsidR="00311840" w:rsidDel="00F24A3F">
          <w:delText>.</w:delText>
        </w:r>
        <w:r w:rsidR="00842EFC" w:rsidDel="00F24A3F">
          <w:delText xml:space="preserve"> a 1.4.</w:delText>
        </w:r>
      </w:del>
      <w:ins w:id="19" w:author="Nováková Lenka Ing." w:date="2018-03-28T10:45:00Z">
        <w:r w:rsidR="00F24A3F">
          <w:t>x</w:t>
        </w:r>
      </w:ins>
    </w:p>
    <w:p w:rsidR="00C723AC" w:rsidRPr="003056B6" w:rsidRDefault="00691F75" w:rsidP="00F46815">
      <w:pPr>
        <w:pStyle w:val="cpodstavecslovan1"/>
      </w:pPr>
      <w:del w:id="20" w:author="Nováková Lenka Ing." w:date="2018-03-28T10:45:00Z">
        <w:r w:rsidRPr="00B93039" w:rsidDel="00F24A3F">
          <w:delText>Cena podle bodu 1</w:delText>
        </w:r>
        <w:r w:rsidDel="00F24A3F">
          <w:delText xml:space="preserve">.2 </w:delText>
        </w:r>
        <w:r w:rsidRPr="00B93039" w:rsidDel="00F24A3F">
          <w:delText xml:space="preserve">této Přílohy platí při splnění níže uvedených podmínek v každém období určeném 3 po sobě jdoucími kalendářními měsíci v rámci sjednaného období podle bodu </w:delText>
        </w:r>
        <w:r w:rsidDel="00F24A3F">
          <w:delText>1.2</w:delText>
        </w:r>
        <w:r w:rsidRPr="00B93039" w:rsidDel="00F24A3F">
          <w:delText xml:space="preserve"> této Přílohy (dále jen „tříměsíční období“):</w:delText>
        </w:r>
      </w:del>
      <w:ins w:id="21" w:author="Nováková Lenka Ing." w:date="2018-03-28T10:45:00Z">
        <w:r w:rsidR="00F24A3F">
          <w:t>x</w:t>
        </w:r>
      </w:ins>
    </w:p>
    <w:p w:rsidR="00F62432" w:rsidRPr="00B93039" w:rsidRDefault="00F62432" w:rsidP="00F62432">
      <w:pPr>
        <w:pStyle w:val="cpodrky1"/>
        <w:tabs>
          <w:tab w:val="clear" w:pos="1440"/>
          <w:tab w:val="num" w:pos="1701"/>
        </w:tabs>
        <w:ind w:left="1702" w:hanging="284"/>
      </w:pPr>
      <w:del w:id="22" w:author="Nováková Lenka Ing." w:date="2018-03-28T10:45:00Z">
        <w:r w:rsidRPr="00B93039" w:rsidDel="00F24A3F">
          <w:delText xml:space="preserve">průměrné množství zásilek </w:delText>
        </w:r>
        <w:r w:rsidDel="00F24A3F">
          <w:delText xml:space="preserve">dle Dohody podaných </w:delText>
        </w:r>
        <w:r w:rsidRPr="00B93039" w:rsidDel="00F24A3F">
          <w:delText xml:space="preserve">ve tříměsíčním období za kalendářní měsíc je vyšší než </w:delText>
        </w:r>
        <w:r w:rsidR="00E64BD5" w:rsidDel="00F24A3F">
          <w:rPr>
            <w:b/>
          </w:rPr>
          <w:delText>7000</w:delText>
        </w:r>
        <w:r w:rsidR="00E64BD5" w:rsidRPr="00E533D6" w:rsidDel="00F24A3F">
          <w:rPr>
            <w:b/>
          </w:rPr>
          <w:delText xml:space="preserve"> </w:delText>
        </w:r>
        <w:r w:rsidRPr="00E533D6" w:rsidDel="00F24A3F">
          <w:rPr>
            <w:b/>
          </w:rPr>
          <w:delText>ks</w:delText>
        </w:r>
        <w:r w:rsidRPr="00B93039" w:rsidDel="00F24A3F">
          <w:delText xml:space="preserve"> zásilek (celkový počet zásilek</w:delText>
        </w:r>
        <w:r w:rsidDel="00F24A3F">
          <w:delText xml:space="preserve"> podaných dle dohody</w:delText>
        </w:r>
        <w:r w:rsidRPr="00B93039" w:rsidDel="00F24A3F">
          <w:delText xml:space="preserve"> za tříměsíční období / tři);</w:delText>
        </w:r>
      </w:del>
      <w:ins w:id="23" w:author="Nováková Lenka Ing." w:date="2018-03-28T10:45:00Z">
        <w:r w:rsidR="00F24A3F">
          <w:t>x</w:t>
        </w:r>
      </w:ins>
    </w:p>
    <w:p w:rsidR="00340146" w:rsidRPr="00340146" w:rsidRDefault="00340146" w:rsidP="00340146">
      <w:pPr>
        <w:pStyle w:val="cpodrky1"/>
        <w:tabs>
          <w:tab w:val="clear" w:pos="1440"/>
          <w:tab w:val="num" w:pos="1701"/>
        </w:tabs>
        <w:ind w:left="1702" w:hanging="284"/>
      </w:pPr>
      <w:del w:id="24" w:author="Nováková Lenka Ing." w:date="2018-03-28T10:45:00Z">
        <w:r w:rsidRPr="00340146" w:rsidDel="00F24A3F">
          <w:delText xml:space="preserve">průměrná hmotnost zásilky </w:delText>
        </w:r>
        <w:r w:rsidR="007E59E7" w:rsidDel="00F24A3F">
          <w:delText xml:space="preserve">NP </w:delText>
        </w:r>
        <w:r w:rsidRPr="00340146" w:rsidDel="00F24A3F">
          <w:delText xml:space="preserve">za </w:delText>
        </w:r>
        <w:r w:rsidR="00691F75" w:rsidRPr="00B93039" w:rsidDel="00F24A3F">
          <w:delText>tříměsíční období</w:delText>
        </w:r>
        <w:r w:rsidR="00691F75" w:rsidRPr="00340146" w:rsidDel="00F24A3F">
          <w:delText xml:space="preserve"> </w:delText>
        </w:r>
        <w:r w:rsidRPr="00340146" w:rsidDel="00F24A3F">
          <w:delText xml:space="preserve">je do </w:delText>
        </w:r>
        <w:r w:rsidR="007E59E7" w:rsidDel="00F24A3F">
          <w:rPr>
            <w:b/>
          </w:rPr>
          <w:delText>2</w:delText>
        </w:r>
        <w:r w:rsidR="00E64BD5" w:rsidRPr="00E533D6" w:rsidDel="00F24A3F">
          <w:rPr>
            <w:b/>
          </w:rPr>
          <w:delText xml:space="preserve"> </w:delText>
        </w:r>
        <w:r w:rsidRPr="00E533D6" w:rsidDel="00F24A3F">
          <w:rPr>
            <w:b/>
          </w:rPr>
          <w:delText>kg</w:delText>
        </w:r>
        <w:r w:rsidDel="00F24A3F">
          <w:delText xml:space="preserve"> </w:delText>
        </w:r>
        <w:r w:rsidRPr="00340146" w:rsidDel="00F24A3F">
          <w:delText xml:space="preserve">(součet hmotností všech podaných zásilek </w:delText>
        </w:r>
        <w:r w:rsidR="007E59E7" w:rsidDel="00F24A3F">
          <w:delText xml:space="preserve">NP </w:delText>
        </w:r>
        <w:r w:rsidRPr="00340146" w:rsidDel="00F24A3F">
          <w:delText xml:space="preserve">za </w:delText>
        </w:r>
        <w:r w:rsidR="00691F75" w:rsidRPr="00B93039" w:rsidDel="00F24A3F">
          <w:delText>tříměsíční období</w:delText>
        </w:r>
        <w:r w:rsidR="00691F75" w:rsidRPr="00340146" w:rsidDel="00F24A3F">
          <w:delText xml:space="preserve"> </w:delText>
        </w:r>
        <w:r w:rsidRPr="00340146" w:rsidDel="00F24A3F">
          <w:delText xml:space="preserve">/ počet všech podaných zásilek </w:delText>
        </w:r>
        <w:r w:rsidR="00BA2266" w:rsidDel="00F24A3F">
          <w:delText xml:space="preserve">NP </w:delText>
        </w:r>
        <w:r w:rsidRPr="00340146" w:rsidDel="00F24A3F">
          <w:delText xml:space="preserve">za </w:delText>
        </w:r>
        <w:r w:rsidR="00691F75" w:rsidRPr="00B93039" w:rsidDel="00F24A3F">
          <w:delText>tříměsíční období</w:delText>
        </w:r>
        <w:r w:rsidRPr="00340146" w:rsidDel="00F24A3F">
          <w:delText>);</w:delText>
        </w:r>
      </w:del>
      <w:ins w:id="25" w:author="Nováková Lenka Ing." w:date="2018-03-28T10:45:00Z">
        <w:r w:rsidR="00F24A3F">
          <w:t>x</w:t>
        </w:r>
      </w:ins>
    </w:p>
    <w:p w:rsidR="00340146" w:rsidRPr="00340146" w:rsidRDefault="00340146" w:rsidP="00340146">
      <w:pPr>
        <w:pStyle w:val="cpodrky1"/>
        <w:tabs>
          <w:tab w:val="clear" w:pos="1440"/>
          <w:tab w:val="num" w:pos="1701"/>
        </w:tabs>
        <w:ind w:left="1702" w:hanging="284"/>
      </w:pPr>
      <w:del w:id="26" w:author="Nováková Lenka Ing." w:date="2018-03-28T10:45:00Z">
        <w:r w:rsidRPr="00340146" w:rsidDel="00F24A3F">
          <w:delText xml:space="preserve">dodatková sleva je za </w:delText>
        </w:r>
        <w:r w:rsidR="00691F75" w:rsidRPr="00B93039" w:rsidDel="00F24A3F">
          <w:delText>tříměsíční období</w:delText>
        </w:r>
        <w:r w:rsidR="00691F75" w:rsidRPr="00340146" w:rsidDel="00F24A3F">
          <w:delText xml:space="preserve"> </w:delText>
        </w:r>
        <w:r w:rsidRPr="00340146" w:rsidDel="00F24A3F">
          <w:delText xml:space="preserve">oprávněně využita alespoň u </w:delText>
        </w:r>
        <w:r w:rsidR="00E64BD5" w:rsidDel="00F24A3F">
          <w:delText xml:space="preserve">0 </w:delText>
        </w:r>
        <w:r w:rsidDel="00F24A3F">
          <w:delText>% zásilek z </w:delText>
        </w:r>
        <w:r w:rsidRPr="00340146" w:rsidDel="00F24A3F">
          <w:delText xml:space="preserve">celkového podání zásilek </w:delText>
        </w:r>
        <w:r w:rsidR="007E59E7" w:rsidDel="00F24A3F">
          <w:delText xml:space="preserve">NP </w:delText>
        </w:r>
        <w:r w:rsidRPr="00340146" w:rsidDel="00F24A3F">
          <w:delText xml:space="preserve">za </w:delText>
        </w:r>
        <w:r w:rsidR="00691F75" w:rsidRPr="00B93039" w:rsidDel="00F24A3F">
          <w:delText>tříměsíční období</w:delText>
        </w:r>
        <w:r w:rsidR="00691F75" w:rsidRPr="00340146" w:rsidDel="00F24A3F">
          <w:delText xml:space="preserve"> </w:delText>
        </w:r>
        <w:r w:rsidRPr="00340146" w:rsidDel="00F24A3F">
          <w:delText xml:space="preserve">(počet podaných zásilek </w:delText>
        </w:r>
        <w:r w:rsidR="007E59E7" w:rsidDel="00F24A3F">
          <w:delText xml:space="preserve">NP  </w:delText>
        </w:r>
        <w:r w:rsidRPr="00340146" w:rsidDel="00F24A3F">
          <w:delText>s</w:delText>
        </w:r>
        <w:r w:rsidR="004D5262" w:rsidDel="00F24A3F">
          <w:delText> </w:delText>
        </w:r>
        <w:r w:rsidRPr="00340146" w:rsidDel="00F24A3F">
          <w:delText xml:space="preserve">využitím dodatkové slevy za </w:delText>
        </w:r>
        <w:r w:rsidR="00691F75" w:rsidRPr="00B93039" w:rsidDel="00F24A3F">
          <w:delText>tříměsíční období</w:delText>
        </w:r>
        <w:r w:rsidR="00691F75" w:rsidRPr="00340146" w:rsidDel="00F24A3F">
          <w:delText xml:space="preserve"> </w:delText>
        </w:r>
        <w:r w:rsidRPr="00340146" w:rsidDel="00F24A3F">
          <w:delText>/ počet všech podaných zásilek</w:delText>
        </w:r>
        <w:r w:rsidR="008B2FF1" w:rsidDel="00F24A3F">
          <w:delText xml:space="preserve"> </w:delText>
        </w:r>
        <w:r w:rsidR="007E59E7" w:rsidDel="00F24A3F">
          <w:delText>NP</w:delText>
        </w:r>
        <w:r w:rsidR="007E59E7" w:rsidRPr="00340146" w:rsidDel="00F24A3F">
          <w:delText xml:space="preserve"> </w:delText>
        </w:r>
        <w:r w:rsidRPr="00340146" w:rsidDel="00F24A3F">
          <w:delText xml:space="preserve">za </w:delText>
        </w:r>
        <w:r w:rsidR="00691F75" w:rsidRPr="00B93039" w:rsidDel="00F24A3F">
          <w:delText>tříměsíční období</w:delText>
        </w:r>
        <w:r w:rsidRPr="00340146" w:rsidDel="00F24A3F">
          <w:delText>);</w:delText>
        </w:r>
      </w:del>
      <w:ins w:id="27" w:author="Nováková Lenka Ing." w:date="2018-03-28T10:45:00Z">
        <w:r w:rsidR="00F24A3F">
          <w:t>x</w:t>
        </w:r>
      </w:ins>
    </w:p>
    <w:p w:rsidR="0059727B" w:rsidRPr="007A3E52" w:rsidRDefault="0059727B" w:rsidP="0059727B">
      <w:pPr>
        <w:pStyle w:val="cpodrky1"/>
        <w:tabs>
          <w:tab w:val="clear" w:pos="1440"/>
          <w:tab w:val="num" w:pos="1701"/>
        </w:tabs>
        <w:ind w:left="1702" w:hanging="284"/>
      </w:pPr>
      <w:del w:id="28" w:author="Nováková Lenka Ing." w:date="2018-03-28T10:45:00Z">
        <w:r w:rsidRPr="007A3E52" w:rsidDel="00F24A3F">
          <w:delText xml:space="preserve">100 % zásilek </w:delText>
        </w:r>
        <w:r w:rsidR="007E59E7" w:rsidDel="00F24A3F">
          <w:delText>NP</w:delText>
        </w:r>
        <w:r w:rsidR="007E59E7" w:rsidRPr="007A3E52" w:rsidDel="00F24A3F">
          <w:delText xml:space="preserve"> </w:delText>
        </w:r>
        <w:r w:rsidRPr="007A3E52" w:rsidDel="00F24A3F">
          <w:delText>bude podáno za podmínek stanovených pro podání se Zákaznickou kartou v Obchodních podmínkách Zákaznické karty České pošty, s.p.</w:delText>
        </w:r>
      </w:del>
      <w:ins w:id="29" w:author="Nováková Lenka Ing." w:date="2018-03-28T10:45:00Z">
        <w:r w:rsidR="00F24A3F">
          <w:t>x</w:t>
        </w:r>
      </w:ins>
    </w:p>
    <w:p w:rsidR="0001053E" w:rsidRDefault="0001053E" w:rsidP="0001053E">
      <w:pPr>
        <w:pStyle w:val="cpodstavecslovan1"/>
      </w:pPr>
      <w:del w:id="30" w:author="Nováková Lenka Ing." w:date="2018-03-28T10:45:00Z">
        <w:r w:rsidRPr="0001053E" w:rsidDel="00F24A3F">
          <w:delText>Podmínky týkající se internetového obchodu Odesílatele:</w:delText>
        </w:r>
      </w:del>
      <w:ins w:id="31" w:author="Nováková Lenka Ing." w:date="2018-03-28T10:45:00Z">
        <w:r w:rsidR="00F24A3F">
          <w:t>x</w:t>
        </w:r>
      </w:ins>
    </w:p>
    <w:p w:rsidR="00842EFC" w:rsidRDefault="00842EFC" w:rsidP="00842EFC">
      <w:pPr>
        <w:numPr>
          <w:ilvl w:val="5"/>
          <w:numId w:val="43"/>
        </w:numPr>
        <w:spacing w:after="0" w:line="240" w:lineRule="auto"/>
        <w:contextualSpacing/>
      </w:pPr>
      <w:del w:id="32" w:author="Nováková Lenka Ing." w:date="2018-03-28T10:45:00Z">
        <w:r w:rsidDel="00F24A3F">
          <w:delText>ČP poskytne Odesílateli slevu ve výši Kč 2,- (sleva je již v ceně dle bodu 1.2 započítána), pokud Odesílatel splní jednu z následujících podmínek:</w:delText>
        </w:r>
      </w:del>
      <w:ins w:id="33" w:author="Nováková Lenka Ing." w:date="2018-03-28T10:45:00Z">
        <w:r w:rsidR="00F24A3F">
          <w:t>x</w:t>
        </w:r>
      </w:ins>
    </w:p>
    <w:p w:rsidR="00842EFC" w:rsidRDefault="00842EFC" w:rsidP="00842EFC">
      <w:pPr>
        <w:numPr>
          <w:ilvl w:val="4"/>
          <w:numId w:val="43"/>
        </w:numPr>
        <w:spacing w:after="0" w:line="240" w:lineRule="auto"/>
        <w:contextualSpacing/>
      </w:pPr>
      <w:del w:id="34" w:author="Nováková Lenka Ing." w:date="2018-03-28T10:45:00Z">
        <w:r w:rsidDel="00F24A3F">
          <w:delText xml:space="preserve">V případě automatizované předvolby přepravce při objednávce zboží na stránkách internetového obchodu Odesílatele, bude předvolena ČP jako přepravce za současného zachování výběru ostatních přepravců pro zákazníky Odesílatele, nebo </w:delText>
        </w:r>
      </w:del>
      <w:ins w:id="35" w:author="Nováková Lenka Ing." w:date="2018-03-28T10:45:00Z">
        <w:r w:rsidR="00F24A3F">
          <w:t>x</w:t>
        </w:r>
      </w:ins>
    </w:p>
    <w:p w:rsidR="00842EFC" w:rsidRDefault="00842EFC" w:rsidP="00842EFC">
      <w:pPr>
        <w:numPr>
          <w:ilvl w:val="4"/>
          <w:numId w:val="43"/>
        </w:numPr>
        <w:spacing w:after="0" w:line="240" w:lineRule="auto"/>
        <w:contextualSpacing/>
      </w:pPr>
      <w:del w:id="36" w:author="Nováková Lenka Ing." w:date="2018-03-28T10:45:00Z">
        <w:r w:rsidDel="00F24A3F">
          <w:lastRenderedPageBreak/>
          <w:delText>Pokud není nastavena automatická předvolba přepravce, bude ČP umístěna na první pozici v nabídce přepravců na stránkách internetového obchodu Odesílatele.</w:delText>
        </w:r>
      </w:del>
      <w:ins w:id="37" w:author="Nováková Lenka Ing." w:date="2018-03-28T10:45:00Z">
        <w:r w:rsidR="00F24A3F">
          <w:t>x</w:t>
        </w:r>
      </w:ins>
    </w:p>
    <w:p w:rsidR="00C62E50" w:rsidRDefault="00C62E50" w:rsidP="00C62E50">
      <w:pPr>
        <w:numPr>
          <w:ilvl w:val="2"/>
          <w:numId w:val="43"/>
        </w:numPr>
        <w:spacing w:after="0" w:line="240" w:lineRule="auto"/>
        <w:ind w:left="584"/>
        <w:contextualSpacing/>
      </w:pPr>
      <w:del w:id="38" w:author="Nováková Lenka Ing." w:date="2018-03-28T10:45:00Z">
        <w:r w:rsidDel="00F24A3F">
          <w:delText>V případě neplnění těchto podmínek v průběhu Sjednaného období bude postupováno podle ustanovení bodu 1.5.</w:delText>
        </w:r>
      </w:del>
      <w:ins w:id="39" w:author="Nováková Lenka Ing." w:date="2018-03-28T10:45:00Z">
        <w:r w:rsidR="00F24A3F">
          <w:t>x</w:t>
        </w:r>
      </w:ins>
    </w:p>
    <w:p w:rsidR="00C62E50" w:rsidRDefault="00C62E50" w:rsidP="00C62E50">
      <w:pPr>
        <w:numPr>
          <w:ilvl w:val="6"/>
          <w:numId w:val="43"/>
        </w:numPr>
        <w:spacing w:after="0" w:line="240" w:lineRule="auto"/>
        <w:contextualSpacing/>
      </w:pPr>
      <w:del w:id="40" w:author="Nováková Lenka Ing." w:date="2018-03-28T10:45:00Z">
        <w:r w:rsidDel="00F24A3F">
          <w:delText>ČP</w:delText>
        </w:r>
        <w:r w:rsidRPr="00C62E50" w:rsidDel="00F24A3F">
          <w:delText xml:space="preserve"> </w:delText>
        </w:r>
        <w:r w:rsidDel="00F24A3F">
          <w:delText>poskytne Odesílateli slevu ve výši Kč 2,- (sleva je již v ceně dle bodu 1.2 započítána), pokud Odesílatel splní současně všechny následující podmínky:</w:delText>
        </w:r>
      </w:del>
      <w:ins w:id="41" w:author="Nováková Lenka Ing." w:date="2018-03-28T10:45:00Z">
        <w:r w:rsidR="00F24A3F">
          <w:t>x</w:t>
        </w:r>
      </w:ins>
    </w:p>
    <w:p w:rsidR="00C62E50" w:rsidRDefault="00C62E50" w:rsidP="00C62E50">
      <w:pPr>
        <w:numPr>
          <w:ilvl w:val="4"/>
          <w:numId w:val="43"/>
        </w:numPr>
        <w:spacing w:after="0" w:line="240" w:lineRule="auto"/>
        <w:contextualSpacing/>
      </w:pPr>
      <w:del w:id="42" w:author="Nováková Lenka Ing." w:date="2018-03-28T10:45:00Z">
        <w:r w:rsidDel="00F24A3F">
          <w:delText>Diferenciace cen, které Odesílatel uplatňuje vůči svým zákazníkům na stránkách internetového obchodu, zohledňuje cenový rozdíl mezi produkty Balík Do ruky a Balík Na poštu v minimální výši Kč 5,-;</w:delText>
        </w:r>
      </w:del>
      <w:ins w:id="43" w:author="Nováková Lenka Ing." w:date="2018-03-28T10:45:00Z">
        <w:r w:rsidR="00F24A3F">
          <w:t>x</w:t>
        </w:r>
      </w:ins>
    </w:p>
    <w:p w:rsidR="00C62E50" w:rsidRDefault="00C62E50" w:rsidP="00C62E50">
      <w:pPr>
        <w:numPr>
          <w:ilvl w:val="4"/>
          <w:numId w:val="43"/>
        </w:numPr>
        <w:spacing w:after="0" w:line="240" w:lineRule="auto"/>
        <w:contextualSpacing/>
      </w:pPr>
      <w:del w:id="44" w:author="Nováková Lenka Ing." w:date="2018-03-28T10:45:00Z">
        <w:r w:rsidDel="00F24A3F">
          <w:delText>Informace o produktu odpovídají poštovním podmínkám služby.</w:delText>
        </w:r>
      </w:del>
      <w:ins w:id="45" w:author="Nováková Lenka Ing." w:date="2018-03-28T10:45:00Z">
        <w:r w:rsidR="00F24A3F">
          <w:t>x</w:t>
        </w:r>
      </w:ins>
    </w:p>
    <w:p w:rsidR="00C62E50" w:rsidRDefault="00C62E50" w:rsidP="00C62E50">
      <w:pPr>
        <w:numPr>
          <w:ilvl w:val="2"/>
          <w:numId w:val="43"/>
        </w:numPr>
        <w:spacing w:after="0" w:line="240" w:lineRule="auto"/>
        <w:ind w:left="584"/>
        <w:contextualSpacing/>
      </w:pPr>
      <w:del w:id="46" w:author="Nováková Lenka Ing." w:date="2018-03-28T10:45:00Z">
        <w:r w:rsidDel="00F24A3F">
          <w:delText>V případě neplnění těchto podmínek v průběhu Sjednaného období bude postupováno dle ustanovení bodu 1.5.</w:delText>
        </w:r>
      </w:del>
      <w:ins w:id="47" w:author="Nováková Lenka Ing." w:date="2018-03-28T10:45:00Z">
        <w:r w:rsidR="00F24A3F">
          <w:t>x</w:t>
        </w:r>
      </w:ins>
    </w:p>
    <w:p w:rsidR="00C62E50" w:rsidRDefault="00C62E50" w:rsidP="00C62E50">
      <w:pPr>
        <w:numPr>
          <w:ilvl w:val="2"/>
          <w:numId w:val="43"/>
        </w:numPr>
        <w:spacing w:after="0" w:line="240" w:lineRule="auto"/>
        <w:ind w:left="584"/>
        <w:contextualSpacing/>
      </w:pPr>
    </w:p>
    <w:p w:rsidR="00C62E50" w:rsidDel="00F24A3F" w:rsidRDefault="00C62E50" w:rsidP="00E533D6">
      <w:pPr>
        <w:spacing w:after="0" w:line="240" w:lineRule="auto"/>
        <w:contextualSpacing/>
        <w:rPr>
          <w:del w:id="48" w:author="Nováková Lenka Ing." w:date="2018-03-28T10:45:00Z"/>
        </w:rPr>
      </w:pPr>
      <w:r>
        <w:t xml:space="preserve">1.5    </w:t>
      </w:r>
      <w:del w:id="49" w:author="Nováková Lenka Ing." w:date="2018-03-28T10:45:00Z">
        <w:r w:rsidDel="00F24A3F">
          <w:delText xml:space="preserve">Plnění podmínek uvedených v bodě 1.4 ČP průběžně kontroluje a o případném nesplnění těchto </w:delText>
        </w:r>
      </w:del>
    </w:p>
    <w:p w:rsidR="00C62E50" w:rsidDel="00F24A3F" w:rsidRDefault="00C62E50" w:rsidP="00E533D6">
      <w:pPr>
        <w:spacing w:after="0" w:line="240" w:lineRule="auto"/>
        <w:contextualSpacing/>
        <w:rPr>
          <w:del w:id="50" w:author="Nováková Lenka Ing." w:date="2018-03-28T10:45:00Z"/>
        </w:rPr>
      </w:pPr>
      <w:del w:id="51" w:author="Nováková Lenka Ing." w:date="2018-03-28T10:45:00Z">
        <w:r w:rsidDel="00F24A3F">
          <w:delText xml:space="preserve">         podmínek bez odkladu písemně informuje Odesílatele s tím, že určí lhůtu pro nápravu ze strany</w:delText>
        </w:r>
      </w:del>
    </w:p>
    <w:p w:rsidR="00C62E50" w:rsidDel="00F24A3F" w:rsidRDefault="00C62E50" w:rsidP="00E533D6">
      <w:pPr>
        <w:spacing w:after="0" w:line="240" w:lineRule="auto"/>
        <w:contextualSpacing/>
        <w:rPr>
          <w:del w:id="52" w:author="Nováková Lenka Ing." w:date="2018-03-28T10:45:00Z"/>
        </w:rPr>
      </w:pPr>
      <w:del w:id="53" w:author="Nováková Lenka Ing." w:date="2018-03-28T10:45:00Z">
        <w:r w:rsidDel="00F24A3F">
          <w:delText xml:space="preserve">         Odesílatele. Pokud bude nesplnění podmínek uvedených v bodě 1.4 trvat i po skončení této lhůty či</w:delText>
        </w:r>
      </w:del>
    </w:p>
    <w:p w:rsidR="00C62E50" w:rsidDel="00F24A3F" w:rsidRDefault="00C62E50" w:rsidP="00E533D6">
      <w:pPr>
        <w:spacing w:after="0" w:line="240" w:lineRule="auto"/>
        <w:contextualSpacing/>
        <w:rPr>
          <w:del w:id="54" w:author="Nováková Lenka Ing." w:date="2018-03-28T10:45:00Z"/>
        </w:rPr>
      </w:pPr>
      <w:del w:id="55" w:author="Nováková Lenka Ing." w:date="2018-03-28T10:45:00Z">
        <w:r w:rsidDel="00F24A3F">
          <w:delText xml:space="preserve">         bude opakovaně zjištěno, Odesílatel ztrácí nárok na slevu uvedenou v bodě 1.4 a to od měsíce, kdy</w:delText>
        </w:r>
      </w:del>
    </w:p>
    <w:p w:rsidR="00C62E50" w:rsidRDefault="00C62E50" w:rsidP="00F24A3F">
      <w:pPr>
        <w:spacing w:after="0" w:line="240" w:lineRule="auto"/>
        <w:contextualSpacing/>
        <w:pPrChange w:id="56" w:author="Nováková Lenka Ing." w:date="2018-03-28T10:45:00Z">
          <w:pPr>
            <w:spacing w:after="0" w:line="240" w:lineRule="auto"/>
            <w:contextualSpacing/>
          </w:pPr>
        </w:pPrChange>
      </w:pPr>
      <w:del w:id="57" w:author="Nováková Lenka Ing." w:date="2018-03-28T10:45:00Z">
        <w:r w:rsidDel="00F24A3F">
          <w:delText xml:space="preserve">         došlo k naplnění těchto předpokladů a po zbytek Sjednaného období.</w:delText>
        </w:r>
      </w:del>
      <w:ins w:id="58" w:author="Nováková Lenka Ing." w:date="2018-03-28T10:45:00Z">
        <w:r w:rsidR="00F24A3F">
          <w:t>x</w:t>
        </w:r>
      </w:ins>
    </w:p>
    <w:p w:rsidR="00C62E50" w:rsidDel="00F24A3F" w:rsidRDefault="00C62E50" w:rsidP="00754049">
      <w:pPr>
        <w:numPr>
          <w:ilvl w:val="2"/>
          <w:numId w:val="43"/>
        </w:numPr>
        <w:spacing w:after="0" w:line="240" w:lineRule="auto"/>
        <w:ind w:left="584"/>
        <w:contextualSpacing/>
        <w:rPr>
          <w:del w:id="59" w:author="Nováková Lenka Ing." w:date="2018-03-28T10:45:00Z"/>
        </w:rPr>
      </w:pPr>
      <w:del w:id="60" w:author="Nováková Lenka Ing." w:date="2018-03-28T10:45:00Z">
        <w:r w:rsidDel="00F24A3F">
          <w:delText xml:space="preserve">Strany se dohodly, že v tomto případě bude cena za zásilku </w:delText>
        </w:r>
        <w:r w:rsidR="007E59E7" w:rsidDel="00F24A3F">
          <w:delText>NP</w:delText>
        </w:r>
        <w:r w:rsidDel="00F24A3F">
          <w:delText xml:space="preserve"> uvedená v bodě 1.2 této Přílohy </w:delText>
        </w:r>
      </w:del>
    </w:p>
    <w:p w:rsidR="00C62E50" w:rsidDel="00F24A3F" w:rsidRDefault="00C62E50">
      <w:pPr>
        <w:numPr>
          <w:ilvl w:val="2"/>
          <w:numId w:val="43"/>
        </w:numPr>
        <w:spacing w:after="0" w:line="240" w:lineRule="auto"/>
        <w:ind w:left="584"/>
        <w:contextualSpacing/>
        <w:rPr>
          <w:del w:id="61" w:author="Nováková Lenka Ing." w:date="2018-03-28T10:45:00Z"/>
        </w:rPr>
      </w:pPr>
      <w:del w:id="62" w:author="Nováková Lenka Ing." w:date="2018-03-28T10:45:00Z">
        <w:r w:rsidDel="00F24A3F">
          <w:delText>navýšena o Kč 4,-, pokud nebyly splněny podmínky přiznání slevy podle bodu 1.4 a) i b),</w:delText>
        </w:r>
      </w:del>
    </w:p>
    <w:p w:rsidR="00C62E50" w:rsidDel="00F24A3F" w:rsidRDefault="00C62E50">
      <w:pPr>
        <w:numPr>
          <w:ilvl w:val="2"/>
          <w:numId w:val="43"/>
        </w:numPr>
        <w:spacing w:after="0" w:line="240" w:lineRule="auto"/>
        <w:ind w:left="584"/>
        <w:contextualSpacing/>
        <w:rPr>
          <w:del w:id="63" w:author="Nováková Lenka Ing." w:date="2018-03-28T10:45:00Z"/>
        </w:rPr>
      </w:pPr>
      <w:del w:id="64" w:author="Nováková Lenka Ing." w:date="2018-03-28T10:45:00Z">
        <w:r w:rsidDel="00F24A3F">
          <w:delText>navýšena o Kč 2,- pokud nebyly splněny podmínky přiznání slevy podle bodu 1.4 a),</w:delText>
        </w:r>
      </w:del>
    </w:p>
    <w:p w:rsidR="00C62E50" w:rsidDel="00F24A3F" w:rsidRDefault="00C62E50">
      <w:pPr>
        <w:numPr>
          <w:ilvl w:val="2"/>
          <w:numId w:val="43"/>
        </w:numPr>
        <w:spacing w:after="0" w:line="240" w:lineRule="auto"/>
        <w:ind w:left="584"/>
        <w:contextualSpacing/>
        <w:rPr>
          <w:del w:id="65" w:author="Nováková Lenka Ing." w:date="2018-03-28T10:45:00Z"/>
        </w:rPr>
      </w:pPr>
      <w:del w:id="66" w:author="Nováková Lenka Ing." w:date="2018-03-28T10:45:00Z">
        <w:r w:rsidDel="00F24A3F">
          <w:delText>navýšena o Kč 2,- pokud nebyly splněny podmínky přiznání slevy podle bodu 1.4 b),</w:delText>
        </w:r>
      </w:del>
    </w:p>
    <w:p w:rsidR="00C62E50" w:rsidDel="00F24A3F" w:rsidRDefault="00C62E50">
      <w:pPr>
        <w:numPr>
          <w:ilvl w:val="2"/>
          <w:numId w:val="43"/>
        </w:numPr>
        <w:spacing w:after="0" w:line="240" w:lineRule="auto"/>
        <w:ind w:left="584"/>
        <w:contextualSpacing/>
        <w:rPr>
          <w:del w:id="67" w:author="Nováková Lenka Ing." w:date="2018-03-28T10:45:00Z"/>
        </w:rPr>
      </w:pPr>
      <w:del w:id="68" w:author="Nováková Lenka Ing." w:date="2018-03-28T10:45:00Z">
        <w:r w:rsidDel="00F24A3F">
          <w:delText>a to za měsíc, kdy došlo ke ztrátě nároku na slevu a po zbytek Sjednaného období.</w:delText>
        </w:r>
      </w:del>
    </w:p>
    <w:p w:rsidR="00C62E50" w:rsidRDefault="00C62E50">
      <w:pPr>
        <w:numPr>
          <w:ilvl w:val="2"/>
          <w:numId w:val="43"/>
        </w:numPr>
        <w:spacing w:after="0" w:line="240" w:lineRule="auto"/>
        <w:ind w:left="584"/>
        <w:contextualSpacing/>
      </w:pPr>
      <w:del w:id="69" w:author="Nováková Lenka Ing." w:date="2018-03-28T10:45:00Z">
        <w:r w:rsidDel="00F24A3F">
          <w:delText>Cena je uvedena bez DPH, která bude připočtena v zákonné výši dle platných právních předpisů.</w:delText>
        </w:r>
      </w:del>
      <w:ins w:id="70" w:author="Nováková Lenka Ing." w:date="2018-03-28T10:45:00Z">
        <w:r w:rsidR="00F24A3F">
          <w:t>x</w:t>
        </w:r>
      </w:ins>
    </w:p>
    <w:p w:rsidR="00C62E50" w:rsidRDefault="00C62E50" w:rsidP="00C62E50">
      <w:pPr>
        <w:numPr>
          <w:ilvl w:val="2"/>
          <w:numId w:val="43"/>
        </w:numPr>
        <w:spacing w:after="0" w:line="240" w:lineRule="auto"/>
        <w:ind w:left="584"/>
        <w:contextualSpacing/>
      </w:pPr>
    </w:p>
    <w:p w:rsidR="00C62E50" w:rsidRDefault="00C62E50" w:rsidP="00E533D6">
      <w:pPr>
        <w:pStyle w:val="cpodstavecslovan1"/>
        <w:numPr>
          <w:ilvl w:val="0"/>
          <w:numId w:val="0"/>
        </w:numPr>
        <w:ind w:left="624" w:hanging="624"/>
      </w:pPr>
      <w:r>
        <w:t xml:space="preserve">1.6    </w:t>
      </w:r>
      <w:r w:rsidR="006469D9">
        <w:t xml:space="preserve"> </w:t>
      </w:r>
      <w:del w:id="71" w:author="Nováková Lenka Ing." w:date="2018-03-28T10:45:00Z">
        <w:r w:rsidDel="00F24A3F">
          <w:delText xml:space="preserve">Cena uvedená v bodě 1.2 je sjednána jako </w:delText>
        </w:r>
        <w:r w:rsidRPr="003D6218" w:rsidDel="00F24A3F">
          <w:rPr>
            <w:b/>
          </w:rPr>
          <w:delText>částečná jednotná cena</w:delText>
        </w:r>
        <w:r w:rsidR="006E7C29" w:rsidDel="00F24A3F">
          <w:rPr>
            <w:b/>
          </w:rPr>
          <w:delText xml:space="preserve"> (typ 2)</w:delText>
        </w:r>
        <w:r w:rsidDel="00F24A3F">
          <w:delText>, která zahrnuje základní cenu</w:delText>
        </w:r>
        <w:r w:rsidRPr="007A3E52" w:rsidDel="00F24A3F">
          <w:delText xml:space="preserve">, slevu pro podání se Zákaznickou kartou České pošty, slevy za dodání zásilek na adresu provozovny a množstevní a dodatkové slevy, které Odesílateli přísluší. Sleva za poskytnutí kontaktních informací se </w:delText>
        </w:r>
        <w:r w:rsidDel="00F24A3F">
          <w:delText xml:space="preserve">na zásilky </w:delText>
        </w:r>
        <w:r w:rsidR="007E59E7" w:rsidDel="00F24A3F">
          <w:delText>NP</w:delText>
        </w:r>
        <w:r w:rsidDel="00F24A3F">
          <w:delText xml:space="preserve"> podané na základě Dohody neuplatní. K této částečné jednotné ceně se připočítává cena za doplňkové služby a/nebo za služby, které jsou v Ceníku platnému v den podání zásilky naceněny příplatkem. V případě bezchybného předávání podacích dat v elektronické podobě formou datového souboru bude Odesílateli při pravidelném měsíčním vyúčtování počítána sleva za elektronické podání ve výši Kč 2,- za jednu zásilku </w:delText>
        </w:r>
        <w:r w:rsidR="007E59E7" w:rsidDel="00F24A3F">
          <w:delText>NP</w:delText>
        </w:r>
        <w:r w:rsidDel="00F24A3F">
          <w:delText>.</w:delText>
        </w:r>
      </w:del>
      <w:ins w:id="72" w:author="Nováková Lenka Ing." w:date="2018-03-28T10:45:00Z">
        <w:r w:rsidR="00F24A3F">
          <w:t>x</w:t>
        </w:r>
      </w:ins>
      <w:r>
        <w:t xml:space="preserve"> </w:t>
      </w:r>
    </w:p>
    <w:p w:rsidR="00C62E50" w:rsidRDefault="00C62E50" w:rsidP="00C62E50">
      <w:pPr>
        <w:pStyle w:val="cpodstavecslovan1"/>
        <w:numPr>
          <w:ilvl w:val="0"/>
          <w:numId w:val="0"/>
        </w:numPr>
        <w:ind w:left="624"/>
      </w:pPr>
      <w:del w:id="73" w:author="Nováková Lenka Ing." w:date="2018-03-28T10:45:00Z">
        <w:r w:rsidDel="00F24A3F">
          <w:delText xml:space="preserve">Výše slevy je bez DPH. DPH bude připočtena v zákonné výši dle platných právních předpisů. </w:delText>
        </w:r>
      </w:del>
      <w:ins w:id="74" w:author="Nováková Lenka Ing." w:date="2018-03-28T10:45:00Z">
        <w:r w:rsidR="00F24A3F">
          <w:t>x</w:t>
        </w:r>
      </w:ins>
    </w:p>
    <w:p w:rsidR="00C62E50" w:rsidRPr="00B93039" w:rsidRDefault="00C62E50" w:rsidP="00E533D6">
      <w:pPr>
        <w:pStyle w:val="cpodstavecslovan1"/>
        <w:numPr>
          <w:ilvl w:val="1"/>
          <w:numId w:val="47"/>
        </w:numPr>
      </w:pPr>
      <w:del w:id="75" w:author="Nováková Lenka Ing." w:date="2018-03-28T10:45:00Z">
        <w:r w:rsidRPr="00B93039" w:rsidDel="00F24A3F">
          <w:delText xml:space="preserve">Následující kalendářní měsíc po uplynutí každého tříměsíčního období (dále jen „Zkoumaný měsíc“) přezkoumá ČP splnění podmínek uvedených v bodu </w:delText>
        </w:r>
        <w:r w:rsidDel="00F24A3F">
          <w:delText>1.3</w:delText>
        </w:r>
        <w:r w:rsidRPr="00B93039" w:rsidDel="00F24A3F">
          <w:delText xml:space="preserve"> této Přílohy, a to dle struktury Odesílatelem skutečně podaných zásilek v tomto tříměsíčním období. Pokud podmínky bodu 1.</w:delText>
        </w:r>
        <w:r w:rsidDel="00F24A3F">
          <w:delText>3</w:delText>
        </w:r>
        <w:r w:rsidRPr="00B93039" w:rsidDel="00F24A3F">
          <w:delText xml:space="preserve"> nebudou dodrženy, bude navržena nová cena při zohlednění Odesílatelem skutečně podaných zásilek v tomto tříměsíčním období.</w:delText>
        </w:r>
      </w:del>
      <w:ins w:id="76" w:author="Nováková Lenka Ing." w:date="2018-03-28T10:45:00Z">
        <w:r w:rsidR="00F24A3F">
          <w:t>x</w:t>
        </w:r>
      </w:ins>
    </w:p>
    <w:p w:rsidR="00C62E50" w:rsidRDefault="00C62E50" w:rsidP="00C62E50">
      <w:pPr>
        <w:pStyle w:val="cpodstavecslovan1"/>
        <w:numPr>
          <w:ilvl w:val="0"/>
          <w:numId w:val="0"/>
        </w:numPr>
        <w:ind w:left="624"/>
      </w:pPr>
      <w:del w:id="77" w:author="Nováková Lenka Ing." w:date="2018-03-28T10:45:00Z">
        <w:r w:rsidRPr="00B93039" w:rsidDel="00F24A3F">
          <w:delText>Tato nová cena bude Odesílateli předložena ve Zkoumaném měsíci. V případě neakceptace navrhované nové ceny Odesílatelem bude v kalendářním měsíci následujícím po Zkoumaném měsíci realizováno podání dle Ceníku platného ke dni podání zásilky.</w:delText>
        </w:r>
      </w:del>
      <w:ins w:id="78" w:author="Nováková Lenka Ing." w:date="2018-03-28T10:45:00Z">
        <w:r w:rsidR="00F24A3F">
          <w:t>x</w:t>
        </w:r>
      </w:ins>
      <w:bookmarkStart w:id="79" w:name="_GoBack"/>
      <w:bookmarkEnd w:id="79"/>
    </w:p>
    <w:p w:rsidR="00C62E50" w:rsidRPr="003056B6" w:rsidRDefault="00C62E50" w:rsidP="00C62E50">
      <w:pPr>
        <w:pStyle w:val="cpodstavecslovan1"/>
      </w:pPr>
      <w:r w:rsidRPr="00B93039">
        <w:t>Pro období následující po období uvedeném v bodu 1.</w:t>
      </w:r>
      <w:r>
        <w:t>2</w:t>
      </w:r>
      <w:r w:rsidRPr="00B93039">
        <w:t xml:space="preserve"> této </w:t>
      </w:r>
      <w:r w:rsidRPr="007A3E52">
        <w:t xml:space="preserve">Přílohy bude stranami uzavřena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Internetové adrese </w:t>
      </w:r>
      <w:r w:rsidRPr="00B93039">
        <w:t>http://www.ceskaposta.cz/.</w:t>
      </w:r>
    </w:p>
    <w:p w:rsidR="00093B91" w:rsidRPr="00B93039" w:rsidDel="00537F6F" w:rsidRDefault="00093B91" w:rsidP="00093B91">
      <w:pPr>
        <w:pStyle w:val="cpodstavecslovan1"/>
        <w:rPr>
          <w:del w:id="80" w:author="Nováková Lenka Ing." w:date="2018-02-05T07:32:00Z"/>
        </w:rPr>
      </w:pPr>
      <w:del w:id="81" w:author="Nováková Lenka Ing." w:date="2018-02-05T07:32:00Z">
        <w:r w:rsidRPr="00B93039" w:rsidDel="00537F6F">
          <w:delText xml:space="preserve">Následující kalendářní měsíc po uplynutí každého tříměsíčního období (dále jen „Zkoumaný měsíc“) přezkoumá ČP splnění podmínek uvedených v bodu </w:delText>
        </w:r>
        <w:r w:rsidDel="00537F6F">
          <w:delText>1.</w:delText>
        </w:r>
        <w:r w:rsidR="00C33522" w:rsidDel="00537F6F">
          <w:delText>3</w:delText>
        </w:r>
        <w:r w:rsidRPr="00B93039" w:rsidDel="00537F6F">
          <w:delText xml:space="preserve"> této Přílohy, a to dle struktury Odesílatelem skutečně podaných zásilek v tomto tříměsíčním období. Pokud podmínky bodu 1.</w:delText>
        </w:r>
        <w:r w:rsidR="00C33522" w:rsidDel="00537F6F">
          <w:delText>3</w:delText>
        </w:r>
        <w:r w:rsidRPr="00B93039" w:rsidDel="00537F6F">
          <w:delText xml:space="preserve"> nebudou dodrženy, bude navržena nová cena při zohlednění Odesílatelem skutečně podaných zásilek v tomto tříměsíčním období.</w:delText>
        </w:r>
      </w:del>
    </w:p>
    <w:p w:rsidR="00D73CF9" w:rsidDel="00537F6F" w:rsidRDefault="00093B91" w:rsidP="00093B91">
      <w:pPr>
        <w:pStyle w:val="cpodstavecslovan1"/>
        <w:numPr>
          <w:ilvl w:val="0"/>
          <w:numId w:val="0"/>
        </w:numPr>
        <w:ind w:left="624"/>
        <w:rPr>
          <w:del w:id="82" w:author="Nováková Lenka Ing." w:date="2018-02-05T07:32:00Z"/>
        </w:rPr>
      </w:pPr>
      <w:del w:id="83" w:author="Nováková Lenka Ing." w:date="2018-02-05T07:32:00Z">
        <w:r w:rsidRPr="00B93039" w:rsidDel="00537F6F">
          <w:delText>Tato nová cena bude Odesílateli předložena ve Zkoumaném měsíci. V případě neakceptace navrhované nové ceny Odesílatelem bude v kalendářním měsíci následujícím po Zkoumaném měsíci realizováno podání dle Ceníku platného ke dni podání zásilky.</w:delText>
        </w:r>
      </w:del>
    </w:p>
    <w:p w:rsidR="00F46815" w:rsidRPr="003056B6" w:rsidDel="00537F6F" w:rsidRDefault="00093B91" w:rsidP="00093B91">
      <w:pPr>
        <w:pStyle w:val="cpodstavecslovan1"/>
        <w:rPr>
          <w:del w:id="84" w:author="Nováková Lenka Ing." w:date="2018-02-05T07:32:00Z"/>
        </w:rPr>
      </w:pPr>
      <w:del w:id="85" w:author="Nováková Lenka Ing." w:date="2018-02-05T07:32:00Z">
        <w:r w:rsidRPr="00B93039" w:rsidDel="00537F6F">
          <w:delText>Pro období následující po období uvedeném v bodu 1.</w:delText>
        </w:r>
        <w:r w:rsidDel="00537F6F">
          <w:delText>2</w:delText>
        </w:r>
        <w:r w:rsidRPr="00B93039" w:rsidDel="00537F6F">
          <w:delText xml:space="preserve"> této </w:delText>
        </w:r>
        <w:r w:rsidRPr="007A3E52" w:rsidDel="00537F6F">
          <w:delText xml:space="preserve">Přílohy </w:delText>
        </w:r>
        <w:r w:rsidR="0059727B" w:rsidRPr="007A3E52" w:rsidDel="00537F6F">
          <w:delText xml:space="preserve">bude stranami uzavřena nová Příloha. </w:delText>
        </w:r>
        <w:r w:rsidRPr="007A3E52" w:rsidDel="00537F6F">
          <w:delText xml:space="preserve">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</w:delText>
        </w:r>
        <w:r w:rsidR="004D5262" w:rsidRPr="007A3E52" w:rsidDel="00537F6F">
          <w:delText xml:space="preserve">Internetové adrese </w:delText>
        </w:r>
        <w:r w:rsidRPr="00B93039" w:rsidDel="00537F6F">
          <w:delText>http://www.ceskaposta.cz/.</w:delText>
        </w:r>
      </w:del>
    </w:p>
    <w:p w:rsidR="003056B6" w:rsidRPr="003056B6" w:rsidDel="00537F6F" w:rsidRDefault="003056B6" w:rsidP="003056B6">
      <w:pPr>
        <w:pStyle w:val="cplnekslovan"/>
        <w:numPr>
          <w:ilvl w:val="0"/>
          <w:numId w:val="0"/>
        </w:numPr>
        <w:ind w:left="432"/>
        <w:jc w:val="both"/>
        <w:rPr>
          <w:del w:id="86" w:author="Nováková Lenka Ing." w:date="2018-02-05T07:32:00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E504E0" w:rsidDel="00537F6F" w:rsidTr="00F46815">
        <w:trPr>
          <w:trHeight w:val="709"/>
          <w:del w:id="87" w:author="Nováková Lenka Ing." w:date="2018-02-05T07:32:00Z"/>
        </w:trPr>
        <w:tc>
          <w:tcPr>
            <w:tcW w:w="4889" w:type="dxa"/>
          </w:tcPr>
          <w:p w:rsidR="00F46815" w:rsidRPr="003056B6" w:rsidDel="00537F6F" w:rsidRDefault="00F46815">
            <w:pPr>
              <w:pStyle w:val="cpodstavecslovan1"/>
              <w:numPr>
                <w:ilvl w:val="0"/>
                <w:numId w:val="0"/>
              </w:numPr>
              <w:rPr>
                <w:del w:id="88" w:author="Nováková Lenka Ing." w:date="2018-02-05T07:32:00Z"/>
              </w:rPr>
            </w:pPr>
            <w:del w:id="89" w:author="Nováková Lenka Ing." w:date="2017-12-12T14:19:00Z">
              <w:r w:rsidRPr="003056B6" w:rsidDel="00944FA7">
                <w:delText xml:space="preserve">V </w:delText>
              </w:r>
              <w:r w:rsidR="00051A89" w:rsidDel="00944FA7">
                <w:delText>Praze</w:delText>
              </w:r>
              <w:r w:rsidR="00051A89" w:rsidRPr="003056B6" w:rsidDel="00944FA7">
                <w:delText xml:space="preserve"> </w:delText>
              </w:r>
              <w:r w:rsidRPr="003056B6" w:rsidDel="00944FA7">
                <w:delText>dne</w:delText>
              </w:r>
              <w:r w:rsidR="00D60B07" w:rsidDel="00944FA7">
                <w:delText xml:space="preserve"> </w:delText>
              </w:r>
              <w:r w:rsidR="00051A89" w:rsidDel="00944FA7">
                <w:delText>31.12.2016</w:delText>
              </w:r>
              <w:r w:rsidRPr="003056B6" w:rsidDel="00944FA7">
                <w:delText xml:space="preserve"> </w:delText>
              </w:r>
            </w:del>
          </w:p>
        </w:tc>
        <w:tc>
          <w:tcPr>
            <w:tcW w:w="4889" w:type="dxa"/>
          </w:tcPr>
          <w:p w:rsidR="00F46815" w:rsidRPr="003056B6" w:rsidDel="00537F6F" w:rsidRDefault="00F46815">
            <w:pPr>
              <w:pStyle w:val="cpodstavecslovan1"/>
              <w:numPr>
                <w:ilvl w:val="0"/>
                <w:numId w:val="0"/>
              </w:numPr>
              <w:rPr>
                <w:del w:id="90" w:author="Nováková Lenka Ing." w:date="2018-02-05T07:32:00Z"/>
              </w:rPr>
            </w:pPr>
            <w:del w:id="91" w:author="Nováková Lenka Ing." w:date="2017-12-12T14:19:00Z">
              <w:r w:rsidRPr="003056B6" w:rsidDel="00944FA7">
                <w:delText xml:space="preserve">V </w:delText>
              </w:r>
              <w:r w:rsidR="00C62E50" w:rsidDel="00944FA7">
                <w:delText>Ostravě</w:delText>
              </w:r>
              <w:r w:rsidR="00D60B07" w:rsidDel="00944FA7">
                <w:delText xml:space="preserve"> </w:delText>
              </w:r>
              <w:r w:rsidRPr="003056B6" w:rsidDel="00944FA7">
                <w:delText xml:space="preserve">dne </w:delText>
              </w:r>
              <w:r w:rsidR="00051A89" w:rsidDel="00944FA7">
                <w:delText>31.12.2016</w:delText>
              </w:r>
            </w:del>
          </w:p>
        </w:tc>
      </w:tr>
      <w:tr w:rsidR="00F46815" w:rsidRPr="00E504E0" w:rsidDel="00537F6F" w:rsidTr="00F46815">
        <w:trPr>
          <w:trHeight w:val="703"/>
          <w:del w:id="92" w:author="Nováková Lenka Ing." w:date="2018-02-05T07:32:00Z"/>
        </w:trPr>
        <w:tc>
          <w:tcPr>
            <w:tcW w:w="4889" w:type="dxa"/>
          </w:tcPr>
          <w:p w:rsidR="00F46815" w:rsidRPr="003056B6" w:rsidDel="00537F6F" w:rsidRDefault="00F46815" w:rsidP="00F46815">
            <w:pPr>
              <w:pStyle w:val="cpodstavecslovan1"/>
              <w:numPr>
                <w:ilvl w:val="0"/>
                <w:numId w:val="0"/>
              </w:numPr>
              <w:rPr>
                <w:del w:id="93" w:author="Nováková Lenka Ing." w:date="2018-02-05T07:32:00Z"/>
              </w:rPr>
            </w:pPr>
            <w:del w:id="94" w:author="Nováková Lenka Ing." w:date="2017-12-12T14:19:00Z">
              <w:r w:rsidRPr="003056B6" w:rsidDel="00944FA7">
                <w:delText>za ČP:</w:delText>
              </w:r>
            </w:del>
          </w:p>
        </w:tc>
        <w:tc>
          <w:tcPr>
            <w:tcW w:w="4889" w:type="dxa"/>
          </w:tcPr>
          <w:p w:rsidR="00F46815" w:rsidRPr="003056B6" w:rsidDel="00537F6F" w:rsidRDefault="00F46815" w:rsidP="009477A0">
            <w:pPr>
              <w:pStyle w:val="cpodstavecslovan1"/>
              <w:numPr>
                <w:ilvl w:val="0"/>
                <w:numId w:val="0"/>
              </w:numPr>
              <w:rPr>
                <w:del w:id="95" w:author="Nováková Lenka Ing." w:date="2018-02-05T07:32:00Z"/>
              </w:rPr>
            </w:pPr>
            <w:del w:id="96" w:author="Nováková Lenka Ing." w:date="2017-12-12T14:19:00Z">
              <w:r w:rsidRPr="003056B6" w:rsidDel="00944FA7">
                <w:delText xml:space="preserve">za </w:delText>
              </w:r>
              <w:r w:rsidR="009477A0" w:rsidDel="00944FA7">
                <w:delText>Odesílatele</w:delText>
              </w:r>
              <w:r w:rsidRPr="003056B6" w:rsidDel="00944FA7">
                <w:delText>:</w:delText>
              </w:r>
            </w:del>
          </w:p>
        </w:tc>
      </w:tr>
      <w:tr w:rsidR="00F46815" w:rsidRPr="00E504E0" w:rsidDel="00537F6F" w:rsidTr="00F46815">
        <w:trPr>
          <w:trHeight w:val="583"/>
          <w:del w:id="97" w:author="Nováková Lenka Ing." w:date="2018-02-05T07:32:00Z"/>
        </w:trPr>
        <w:tc>
          <w:tcPr>
            <w:tcW w:w="4889" w:type="dxa"/>
          </w:tcPr>
          <w:p w:rsidR="00F46815" w:rsidRPr="003056B6" w:rsidDel="00944FA7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del w:id="98" w:author="Nováková Lenka Ing." w:date="2017-12-12T14:19:00Z"/>
              </w:rPr>
            </w:pPr>
          </w:p>
          <w:p w:rsidR="00F46815" w:rsidRPr="003056B6" w:rsidDel="00537F6F" w:rsidRDefault="00F46815" w:rsidP="00F46815">
            <w:pPr>
              <w:pStyle w:val="cpodstavecslovan1"/>
              <w:numPr>
                <w:ilvl w:val="0"/>
                <w:numId w:val="0"/>
              </w:numPr>
              <w:rPr>
                <w:del w:id="99" w:author="Nováková Lenka Ing." w:date="2018-02-05T07:32:00Z"/>
              </w:rPr>
            </w:pPr>
          </w:p>
        </w:tc>
        <w:tc>
          <w:tcPr>
            <w:tcW w:w="4889" w:type="dxa"/>
          </w:tcPr>
          <w:p w:rsidR="00F46815" w:rsidRPr="003056B6" w:rsidDel="00944FA7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del w:id="100" w:author="Nováková Lenka Ing." w:date="2017-12-12T14:19:00Z"/>
              </w:rPr>
            </w:pPr>
          </w:p>
          <w:p w:rsidR="00F46815" w:rsidRPr="003056B6" w:rsidDel="00537F6F" w:rsidRDefault="00F46815" w:rsidP="00F46815">
            <w:pPr>
              <w:pStyle w:val="cpodstavecslovan1"/>
              <w:numPr>
                <w:ilvl w:val="0"/>
                <w:numId w:val="0"/>
              </w:numPr>
              <w:rPr>
                <w:del w:id="101" w:author="Nováková Lenka Ing." w:date="2018-02-05T07:32:00Z"/>
              </w:rPr>
            </w:pPr>
          </w:p>
        </w:tc>
      </w:tr>
      <w:tr w:rsidR="00F46815" w:rsidRPr="00E504E0" w:rsidDel="00537F6F" w:rsidTr="00F46815">
        <w:trPr>
          <w:del w:id="102" w:author="Nováková Lenka Ing." w:date="2018-02-05T07:32:00Z"/>
        </w:trPr>
        <w:tc>
          <w:tcPr>
            <w:tcW w:w="4889" w:type="dxa"/>
          </w:tcPr>
          <w:p w:rsidR="00051A89" w:rsidDel="00944FA7" w:rsidRDefault="00051A89" w:rsidP="00051A89">
            <w:pPr>
              <w:spacing w:after="120"/>
              <w:rPr>
                <w:del w:id="103" w:author="Nováková Lenka Ing." w:date="2017-12-12T14:19:00Z"/>
              </w:rPr>
            </w:pPr>
            <w:del w:id="104" w:author="Nováková Lenka Ing." w:date="2017-12-12T14:19:00Z">
              <w:r w:rsidDel="00944FA7">
                <w:delText xml:space="preserve">                              Ing. Martin Kaas</w:delText>
              </w:r>
            </w:del>
          </w:p>
          <w:p w:rsidR="00F46815" w:rsidRPr="003056B6" w:rsidDel="00537F6F" w:rsidRDefault="00051A89" w:rsidP="00F46815">
            <w:pPr>
              <w:pStyle w:val="cpodstavecslovan1"/>
              <w:numPr>
                <w:ilvl w:val="0"/>
                <w:numId w:val="0"/>
              </w:numPr>
              <w:jc w:val="center"/>
              <w:rPr>
                <w:del w:id="105" w:author="Nováková Lenka Ing." w:date="2018-02-05T07:32:00Z"/>
              </w:rPr>
            </w:pPr>
            <w:del w:id="106" w:author="Nováková Lenka Ing." w:date="2017-12-12T14:19:00Z">
              <w:r w:rsidDel="00944FA7">
                <w:delText xml:space="preserve">    Vedoucí odboru, odbor podpora obchodu</w:delText>
              </w:r>
            </w:del>
          </w:p>
        </w:tc>
        <w:tc>
          <w:tcPr>
            <w:tcW w:w="4889" w:type="dxa"/>
          </w:tcPr>
          <w:p w:rsidR="004D5262" w:rsidDel="00944FA7" w:rsidRDefault="0001053E" w:rsidP="004D5262">
            <w:pPr>
              <w:pStyle w:val="cpodstavecslovan1"/>
              <w:numPr>
                <w:ilvl w:val="0"/>
                <w:numId w:val="0"/>
              </w:numPr>
              <w:jc w:val="center"/>
              <w:rPr>
                <w:del w:id="107" w:author="Nováková Lenka Ing." w:date="2017-12-12T14:19:00Z"/>
              </w:rPr>
            </w:pPr>
            <w:del w:id="108" w:author="Nováková Lenka Ing." w:date="2017-12-12T14:19:00Z">
              <w:r w:rsidDel="00944FA7">
                <w:delText>Petr Michálek</w:delText>
              </w:r>
            </w:del>
          </w:p>
          <w:p w:rsidR="00F46815" w:rsidRPr="003056B6" w:rsidDel="00537F6F" w:rsidRDefault="0001053E" w:rsidP="00F46815">
            <w:pPr>
              <w:pStyle w:val="cpodstavecslovan1"/>
              <w:numPr>
                <w:ilvl w:val="0"/>
                <w:numId w:val="0"/>
              </w:numPr>
              <w:jc w:val="center"/>
              <w:rPr>
                <w:del w:id="109" w:author="Nováková Lenka Ing." w:date="2018-02-05T07:32:00Z"/>
              </w:rPr>
            </w:pPr>
            <w:del w:id="110" w:author="Nováková Lenka Ing." w:date="2017-12-12T14:19:00Z">
              <w:r w:rsidDel="00944FA7">
                <w:delText>Statutární ředitel</w:delText>
              </w:r>
            </w:del>
          </w:p>
        </w:tc>
      </w:tr>
    </w:tbl>
    <w:p w:rsidR="003056B6" w:rsidDel="00537F6F" w:rsidRDefault="003056B6" w:rsidP="003056B6">
      <w:pPr>
        <w:pStyle w:val="cpodstavecslovan1"/>
        <w:numPr>
          <w:ilvl w:val="0"/>
          <w:numId w:val="0"/>
        </w:numPr>
        <w:ind w:left="624"/>
        <w:rPr>
          <w:del w:id="111" w:author="Nováková Lenka Ing." w:date="2018-02-05T07:32:00Z"/>
        </w:rPr>
      </w:pPr>
    </w:p>
    <w:p w:rsidR="0001053E" w:rsidDel="00537F6F" w:rsidRDefault="0001053E" w:rsidP="003056B6">
      <w:pPr>
        <w:pStyle w:val="cpodstavecslovan1"/>
        <w:numPr>
          <w:ilvl w:val="0"/>
          <w:numId w:val="0"/>
        </w:numPr>
        <w:ind w:left="624"/>
        <w:rPr>
          <w:del w:id="112" w:author="Nováková Lenka Ing." w:date="2018-02-05T07:32:00Z"/>
        </w:rPr>
      </w:pPr>
    </w:p>
    <w:p w:rsidR="00F46815" w:rsidRPr="00E92A6F" w:rsidRDefault="00F46815" w:rsidP="00E533D6">
      <w:pPr>
        <w:pStyle w:val="cpodstavecslovan1"/>
        <w:numPr>
          <w:ilvl w:val="0"/>
          <w:numId w:val="0"/>
        </w:numPr>
        <w:ind w:left="624"/>
        <w:rPr>
          <w:b/>
        </w:rPr>
      </w:pPr>
    </w:p>
    <w:sectPr w:rsidR="00F46815" w:rsidRPr="00E92A6F" w:rsidSect="004D5262">
      <w:headerReference w:type="default" r:id="rId8"/>
      <w:footerReference w:type="default" r:id="rId9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3E" w:rsidRDefault="0001053E" w:rsidP="00BB2C84">
      <w:pPr>
        <w:spacing w:after="0" w:line="240" w:lineRule="auto"/>
      </w:pPr>
      <w:r>
        <w:separator/>
      </w:r>
    </w:p>
  </w:endnote>
  <w:endnote w:type="continuationSeparator" w:id="0">
    <w:p w:rsidR="0001053E" w:rsidRDefault="0001053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53E" w:rsidRDefault="0001053E" w:rsidP="00657ED7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24A3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F24A3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3E" w:rsidRDefault="0001053E" w:rsidP="00BB2C84">
      <w:pPr>
        <w:spacing w:after="0" w:line="240" w:lineRule="auto"/>
      </w:pPr>
      <w:r>
        <w:separator/>
      </w:r>
    </w:p>
  </w:footnote>
  <w:footnote w:type="continuationSeparator" w:id="0">
    <w:p w:rsidR="0001053E" w:rsidRDefault="0001053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53E" w:rsidRPr="004D5262" w:rsidRDefault="0001053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6DEAB479" wp14:editId="601A6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B0E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01053E" w:rsidRDefault="0001053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8752" behindDoc="1" locked="0" layoutInCell="1" allowOverlap="1" wp14:anchorId="7041369D" wp14:editId="10D9146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5262">
      <w:rPr>
        <w:rFonts w:ascii="Arial" w:hAnsi="Arial" w:cs="Arial"/>
        <w:noProof/>
        <w:lang w:eastAsia="cs-CZ"/>
      </w:rPr>
      <w:t>Dohoda o podmínkách podávání poštovních zásilek</w:t>
    </w:r>
    <w:r w:rsidRPr="00EB4D13">
      <w:rPr>
        <w:rFonts w:ascii="Arial" w:hAnsi="Arial" w:cs="Arial"/>
      </w:rPr>
      <w:t xml:space="preserve"> </w:t>
    </w:r>
    <w:r w:rsidRPr="004D5262">
      <w:rPr>
        <w:rFonts w:ascii="Arial" w:hAnsi="Arial" w:cs="Arial"/>
        <w:noProof/>
        <w:lang w:eastAsia="cs-CZ"/>
      </w:rPr>
      <w:t>Balík Do ruky</w:t>
    </w:r>
    <w:r>
      <w:rPr>
        <w:rFonts w:ascii="Arial" w:hAnsi="Arial" w:cs="Arial"/>
        <w:noProof/>
        <w:lang w:eastAsia="cs-CZ"/>
      </w:rPr>
      <w:t xml:space="preserve"> a</w:t>
    </w:r>
    <w:r w:rsidRPr="004D5262">
      <w:rPr>
        <w:rFonts w:ascii="Arial" w:hAnsi="Arial" w:cs="Arial"/>
        <w:noProof/>
        <w:lang w:eastAsia="cs-CZ"/>
      </w:rPr>
      <w:t xml:space="preserve"> Balík Na poštu </w:t>
    </w:r>
    <w:r w:rsidRPr="004D5262">
      <w:rPr>
        <w:rFonts w:ascii="Arial" w:hAnsi="Arial" w:cs="Arial"/>
      </w:rPr>
      <w:t xml:space="preserve">Číslo </w:t>
    </w:r>
    <w:r w:rsidRPr="00A11EDC">
      <w:rPr>
        <w:rFonts w:ascii="Arial" w:hAnsi="Arial" w:cs="Arial"/>
      </w:rPr>
      <w:t>982707-1821 / 2016</w:t>
    </w:r>
    <w:r w:rsidRPr="004D5262">
      <w:rPr>
        <w:rFonts w:ascii="Arial" w:hAnsi="Arial" w:cs="Arial"/>
        <w:noProof/>
        <w:lang w:eastAsia="cs-CZ"/>
      </w:rPr>
      <w:t xml:space="preserve">- </w:t>
    </w:r>
    <w:r w:rsidRPr="004D5262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CFCDA02" wp14:editId="3B446BE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5262">
      <w:rPr>
        <w:rFonts w:ascii="Arial" w:hAnsi="Arial" w:cs="Arial"/>
      </w:rPr>
      <w:t xml:space="preserve">Příloha č. </w:t>
    </w:r>
    <w:r w:rsidR="007E59E7">
      <w:rPr>
        <w:rFonts w:ascii="Arial" w:hAnsi="Arial" w:cs="Arial"/>
      </w:rPr>
      <w:t>2</w:t>
    </w:r>
  </w:p>
  <w:p w:rsidR="0001053E" w:rsidRPr="004D5262" w:rsidRDefault="0001053E" w:rsidP="00BB2C84">
    <w:pPr>
      <w:pStyle w:val="Zhlav"/>
      <w:ind w:left="170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622C"/>
    <w:multiLevelType w:val="hybridMultilevel"/>
    <w:tmpl w:val="8A6E0644"/>
    <w:lvl w:ilvl="0" w:tplc="7BAAC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5279E1"/>
    <w:multiLevelType w:val="hybridMultilevel"/>
    <w:tmpl w:val="EE76E6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426A"/>
    <w:multiLevelType w:val="multilevel"/>
    <w:tmpl w:val="6ED6659E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639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8" w15:restartNumberingAfterBreak="0">
    <w:nsid w:val="35B34FD2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1639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9" w15:restartNumberingAfterBreak="0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4541C"/>
    <w:multiLevelType w:val="multilevel"/>
    <w:tmpl w:val="3E52522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B009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51824210"/>
    <w:multiLevelType w:val="hybridMultilevel"/>
    <w:tmpl w:val="49D85C9A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5" w15:restartNumberingAfterBreak="0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0307"/>
    <w:multiLevelType w:val="hybridMultilevel"/>
    <w:tmpl w:val="96329422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40D3"/>
    <w:multiLevelType w:val="hybridMultilevel"/>
    <w:tmpl w:val="D21AEC20"/>
    <w:lvl w:ilvl="0" w:tplc="A358FE00">
      <w:numFmt w:val="bullet"/>
      <w:lvlText w:val="-"/>
      <w:lvlJc w:val="left"/>
      <w:pPr>
        <w:ind w:left="19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9" w15:restartNumberingAfterBreak="0">
    <w:nsid w:val="65F710C1"/>
    <w:multiLevelType w:val="hybridMultilevel"/>
    <w:tmpl w:val="C11E2E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5442ED"/>
    <w:multiLevelType w:val="hybridMultilevel"/>
    <w:tmpl w:val="CC9C2226"/>
    <w:lvl w:ilvl="0" w:tplc="9C0E6268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3E52522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16"/>
  </w:num>
  <w:num w:numId="4">
    <w:abstractNumId w:val="21"/>
  </w:num>
  <w:num w:numId="5">
    <w:abstractNumId w:val="5"/>
  </w:num>
  <w:num w:numId="6">
    <w:abstractNumId w:val="17"/>
  </w:num>
  <w:num w:numId="7">
    <w:abstractNumId w:val="15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22"/>
  </w:num>
  <w:num w:numId="13">
    <w:abstractNumId w:val="22"/>
  </w:num>
  <w:num w:numId="14">
    <w:abstractNumId w:val="16"/>
  </w:num>
  <w:num w:numId="15">
    <w:abstractNumId w:val="22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4"/>
  </w:num>
  <w:num w:numId="22">
    <w:abstractNumId w:val="14"/>
  </w:num>
  <w:num w:numId="23">
    <w:abstractNumId w:val="19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22"/>
  </w:num>
  <w:num w:numId="37">
    <w:abstractNumId w:val="22"/>
  </w:num>
  <w:num w:numId="38">
    <w:abstractNumId w:val="0"/>
  </w:num>
  <w:num w:numId="39">
    <w:abstractNumId w:val="22"/>
  </w:num>
  <w:num w:numId="40">
    <w:abstractNumId w:val="22"/>
  </w:num>
  <w:num w:numId="41">
    <w:abstractNumId w:val="6"/>
  </w:num>
  <w:num w:numId="42">
    <w:abstractNumId w:val="7"/>
  </w:num>
  <w:num w:numId="43">
    <w:abstractNumId w:val="8"/>
  </w:num>
  <w:num w:numId="44">
    <w:abstractNumId w:val="3"/>
  </w:num>
  <w:num w:numId="45">
    <w:abstractNumId w:val="20"/>
  </w:num>
  <w:num w:numId="46">
    <w:abstractNumId w:val="18"/>
  </w:num>
  <w:num w:numId="47">
    <w:abstractNumId w:val="22"/>
    <w:lvlOverride w:ilvl="0">
      <w:startOverride w:val="1"/>
    </w:lvlOverride>
    <w:lvlOverride w:ilvl="1">
      <w:startOverride w:val="7"/>
    </w:lvlOverride>
  </w:num>
  <w:num w:numId="48">
    <w:abstractNumId w:val="11"/>
  </w:num>
  <w:num w:numId="4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váková Lenka Ing.">
    <w15:presenceInfo w15:providerId="AD" w15:userId="S-1-5-21-3951749903-3806043176-1814297650-117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F1"/>
    <w:rsid w:val="00007F55"/>
    <w:rsid w:val="0001053E"/>
    <w:rsid w:val="00015E5E"/>
    <w:rsid w:val="000164F0"/>
    <w:rsid w:val="00016BF4"/>
    <w:rsid w:val="00031F12"/>
    <w:rsid w:val="00034F5B"/>
    <w:rsid w:val="00051A89"/>
    <w:rsid w:val="000540B5"/>
    <w:rsid w:val="00054997"/>
    <w:rsid w:val="00072476"/>
    <w:rsid w:val="00093521"/>
    <w:rsid w:val="00093B91"/>
    <w:rsid w:val="00097FCE"/>
    <w:rsid w:val="000A43CE"/>
    <w:rsid w:val="000E05FA"/>
    <w:rsid w:val="000E3921"/>
    <w:rsid w:val="000E6FF8"/>
    <w:rsid w:val="00117422"/>
    <w:rsid w:val="001258D2"/>
    <w:rsid w:val="00126DF7"/>
    <w:rsid w:val="00137076"/>
    <w:rsid w:val="00140C6E"/>
    <w:rsid w:val="00141EF2"/>
    <w:rsid w:val="001446A9"/>
    <w:rsid w:val="001453C5"/>
    <w:rsid w:val="00147EE6"/>
    <w:rsid w:val="001506F5"/>
    <w:rsid w:val="00151D3C"/>
    <w:rsid w:val="0015569D"/>
    <w:rsid w:val="00155FB2"/>
    <w:rsid w:val="00160A6D"/>
    <w:rsid w:val="001704DA"/>
    <w:rsid w:val="00170C4C"/>
    <w:rsid w:val="00174D1C"/>
    <w:rsid w:val="001802EB"/>
    <w:rsid w:val="0018071F"/>
    <w:rsid w:val="00190196"/>
    <w:rsid w:val="001911CC"/>
    <w:rsid w:val="00195B9F"/>
    <w:rsid w:val="001A3029"/>
    <w:rsid w:val="001A73BF"/>
    <w:rsid w:val="001B2D08"/>
    <w:rsid w:val="001B65C3"/>
    <w:rsid w:val="001B7BFD"/>
    <w:rsid w:val="001D2C24"/>
    <w:rsid w:val="001D6EAD"/>
    <w:rsid w:val="001E19A8"/>
    <w:rsid w:val="001F2E59"/>
    <w:rsid w:val="001F64AA"/>
    <w:rsid w:val="001F7EE8"/>
    <w:rsid w:val="00201A1E"/>
    <w:rsid w:val="00206DB7"/>
    <w:rsid w:val="00207D48"/>
    <w:rsid w:val="002176BF"/>
    <w:rsid w:val="002235CC"/>
    <w:rsid w:val="00230FDE"/>
    <w:rsid w:val="00232CBE"/>
    <w:rsid w:val="0024197B"/>
    <w:rsid w:val="002630C0"/>
    <w:rsid w:val="00263B11"/>
    <w:rsid w:val="002715FB"/>
    <w:rsid w:val="002741F9"/>
    <w:rsid w:val="00274563"/>
    <w:rsid w:val="002748CB"/>
    <w:rsid w:val="00276D2A"/>
    <w:rsid w:val="002970B7"/>
    <w:rsid w:val="002B130C"/>
    <w:rsid w:val="002B3F0F"/>
    <w:rsid w:val="002B5AA2"/>
    <w:rsid w:val="002C5428"/>
    <w:rsid w:val="002D12AE"/>
    <w:rsid w:val="002D7DF3"/>
    <w:rsid w:val="002E4882"/>
    <w:rsid w:val="002F0B25"/>
    <w:rsid w:val="002F7D1C"/>
    <w:rsid w:val="003056B6"/>
    <w:rsid w:val="00311840"/>
    <w:rsid w:val="0031363A"/>
    <w:rsid w:val="00314731"/>
    <w:rsid w:val="0031584F"/>
    <w:rsid w:val="00321116"/>
    <w:rsid w:val="00322502"/>
    <w:rsid w:val="00327E9F"/>
    <w:rsid w:val="00330394"/>
    <w:rsid w:val="00340146"/>
    <w:rsid w:val="003422F4"/>
    <w:rsid w:val="00355FFC"/>
    <w:rsid w:val="00392E55"/>
    <w:rsid w:val="00395BA6"/>
    <w:rsid w:val="003C5BF8"/>
    <w:rsid w:val="003D0FFC"/>
    <w:rsid w:val="003D1F96"/>
    <w:rsid w:val="003D48FD"/>
    <w:rsid w:val="003D7F0E"/>
    <w:rsid w:val="003E0E92"/>
    <w:rsid w:val="003E13FF"/>
    <w:rsid w:val="003E78DD"/>
    <w:rsid w:val="00411725"/>
    <w:rsid w:val="004134EB"/>
    <w:rsid w:val="00441611"/>
    <w:rsid w:val="004430AC"/>
    <w:rsid w:val="004433EA"/>
    <w:rsid w:val="00452C8E"/>
    <w:rsid w:val="00460E56"/>
    <w:rsid w:val="0046201A"/>
    <w:rsid w:val="004627FA"/>
    <w:rsid w:val="004679FB"/>
    <w:rsid w:val="00467F1F"/>
    <w:rsid w:val="00475515"/>
    <w:rsid w:val="00476F56"/>
    <w:rsid w:val="00484D34"/>
    <w:rsid w:val="00492C4C"/>
    <w:rsid w:val="004A3F7C"/>
    <w:rsid w:val="004D5262"/>
    <w:rsid w:val="004E1D1B"/>
    <w:rsid w:val="004E3219"/>
    <w:rsid w:val="004E7636"/>
    <w:rsid w:val="004F061E"/>
    <w:rsid w:val="004F51A5"/>
    <w:rsid w:val="004F5355"/>
    <w:rsid w:val="00504D6A"/>
    <w:rsid w:val="005103EB"/>
    <w:rsid w:val="005309D3"/>
    <w:rsid w:val="00537F6F"/>
    <w:rsid w:val="005413D3"/>
    <w:rsid w:val="00543CBF"/>
    <w:rsid w:val="00546138"/>
    <w:rsid w:val="00547F6B"/>
    <w:rsid w:val="00551BA1"/>
    <w:rsid w:val="00556C4E"/>
    <w:rsid w:val="00557F71"/>
    <w:rsid w:val="005612E2"/>
    <w:rsid w:val="005746B6"/>
    <w:rsid w:val="00582D1E"/>
    <w:rsid w:val="00586784"/>
    <w:rsid w:val="005969AA"/>
    <w:rsid w:val="0059727B"/>
    <w:rsid w:val="005A4B35"/>
    <w:rsid w:val="005A5013"/>
    <w:rsid w:val="005A52D4"/>
    <w:rsid w:val="005B28C9"/>
    <w:rsid w:val="005C07D7"/>
    <w:rsid w:val="005C138B"/>
    <w:rsid w:val="005C34BF"/>
    <w:rsid w:val="005C5F76"/>
    <w:rsid w:val="005C78DE"/>
    <w:rsid w:val="005F5BDE"/>
    <w:rsid w:val="00600D12"/>
    <w:rsid w:val="00600F0D"/>
    <w:rsid w:val="00602989"/>
    <w:rsid w:val="00606356"/>
    <w:rsid w:val="006076AC"/>
    <w:rsid w:val="00632779"/>
    <w:rsid w:val="00643A03"/>
    <w:rsid w:val="0064406C"/>
    <w:rsid w:val="006469D9"/>
    <w:rsid w:val="00657BAF"/>
    <w:rsid w:val="00657ED7"/>
    <w:rsid w:val="00661B26"/>
    <w:rsid w:val="00662405"/>
    <w:rsid w:val="00691F75"/>
    <w:rsid w:val="00692F48"/>
    <w:rsid w:val="006940DB"/>
    <w:rsid w:val="0069537F"/>
    <w:rsid w:val="006A0C0A"/>
    <w:rsid w:val="006B13BF"/>
    <w:rsid w:val="006C1409"/>
    <w:rsid w:val="006D5D15"/>
    <w:rsid w:val="006E427D"/>
    <w:rsid w:val="006E7C29"/>
    <w:rsid w:val="006F2952"/>
    <w:rsid w:val="00702C57"/>
    <w:rsid w:val="00705DEA"/>
    <w:rsid w:val="007079B4"/>
    <w:rsid w:val="007152FA"/>
    <w:rsid w:val="00721844"/>
    <w:rsid w:val="00731911"/>
    <w:rsid w:val="007521AE"/>
    <w:rsid w:val="00754049"/>
    <w:rsid w:val="00755EB8"/>
    <w:rsid w:val="007646A7"/>
    <w:rsid w:val="0076560E"/>
    <w:rsid w:val="00765DB6"/>
    <w:rsid w:val="00771270"/>
    <w:rsid w:val="00774298"/>
    <w:rsid w:val="00774D85"/>
    <w:rsid w:val="00782063"/>
    <w:rsid w:val="00782B37"/>
    <w:rsid w:val="00785277"/>
    <w:rsid w:val="00786E3F"/>
    <w:rsid w:val="007959B3"/>
    <w:rsid w:val="007A0036"/>
    <w:rsid w:val="007A2E58"/>
    <w:rsid w:val="007A3E52"/>
    <w:rsid w:val="007A462C"/>
    <w:rsid w:val="007A4DA5"/>
    <w:rsid w:val="007A5DFD"/>
    <w:rsid w:val="007A6729"/>
    <w:rsid w:val="007A778D"/>
    <w:rsid w:val="007B291F"/>
    <w:rsid w:val="007C2C6B"/>
    <w:rsid w:val="007D21CE"/>
    <w:rsid w:val="007D2C36"/>
    <w:rsid w:val="007D39EA"/>
    <w:rsid w:val="007D5DA1"/>
    <w:rsid w:val="007E1F07"/>
    <w:rsid w:val="007E2105"/>
    <w:rsid w:val="007E36E6"/>
    <w:rsid w:val="007E557E"/>
    <w:rsid w:val="007E59E7"/>
    <w:rsid w:val="007E5BCE"/>
    <w:rsid w:val="007E7C6C"/>
    <w:rsid w:val="00804EB2"/>
    <w:rsid w:val="00807C4E"/>
    <w:rsid w:val="00810255"/>
    <w:rsid w:val="00822094"/>
    <w:rsid w:val="00823AF3"/>
    <w:rsid w:val="00824522"/>
    <w:rsid w:val="00825ED9"/>
    <w:rsid w:val="00834B01"/>
    <w:rsid w:val="008419C1"/>
    <w:rsid w:val="00842EFC"/>
    <w:rsid w:val="00857729"/>
    <w:rsid w:val="00860893"/>
    <w:rsid w:val="0087353C"/>
    <w:rsid w:val="00874AB1"/>
    <w:rsid w:val="00882A79"/>
    <w:rsid w:val="00891E08"/>
    <w:rsid w:val="008973AE"/>
    <w:rsid w:val="008A07A1"/>
    <w:rsid w:val="008A08ED"/>
    <w:rsid w:val="008A09EA"/>
    <w:rsid w:val="008B2DC1"/>
    <w:rsid w:val="008B2FF1"/>
    <w:rsid w:val="008B4CAE"/>
    <w:rsid w:val="008B7EF1"/>
    <w:rsid w:val="008C4597"/>
    <w:rsid w:val="008D11FA"/>
    <w:rsid w:val="008D21AA"/>
    <w:rsid w:val="008D5385"/>
    <w:rsid w:val="008D5E25"/>
    <w:rsid w:val="008E1D3B"/>
    <w:rsid w:val="008E4E28"/>
    <w:rsid w:val="008E5498"/>
    <w:rsid w:val="008E5EB9"/>
    <w:rsid w:val="008F3A8F"/>
    <w:rsid w:val="008F79E3"/>
    <w:rsid w:val="00932F83"/>
    <w:rsid w:val="00933327"/>
    <w:rsid w:val="00937E60"/>
    <w:rsid w:val="009410DF"/>
    <w:rsid w:val="00942928"/>
    <w:rsid w:val="00944FA7"/>
    <w:rsid w:val="009477A0"/>
    <w:rsid w:val="0097282D"/>
    <w:rsid w:val="00993718"/>
    <w:rsid w:val="009A5CD7"/>
    <w:rsid w:val="009A757B"/>
    <w:rsid w:val="009B4F1C"/>
    <w:rsid w:val="009C2259"/>
    <w:rsid w:val="009C2F39"/>
    <w:rsid w:val="009C31D1"/>
    <w:rsid w:val="009C3CCA"/>
    <w:rsid w:val="009C56D5"/>
    <w:rsid w:val="009C5749"/>
    <w:rsid w:val="009D6CC5"/>
    <w:rsid w:val="009D7380"/>
    <w:rsid w:val="009D7BBB"/>
    <w:rsid w:val="009E1593"/>
    <w:rsid w:val="009E3EF0"/>
    <w:rsid w:val="009E408E"/>
    <w:rsid w:val="009F1AE4"/>
    <w:rsid w:val="009F21FB"/>
    <w:rsid w:val="009F576E"/>
    <w:rsid w:val="00A05FA4"/>
    <w:rsid w:val="00A06DC9"/>
    <w:rsid w:val="00A11EDC"/>
    <w:rsid w:val="00A145BA"/>
    <w:rsid w:val="00A20AD4"/>
    <w:rsid w:val="00A21838"/>
    <w:rsid w:val="00A2527A"/>
    <w:rsid w:val="00A346B3"/>
    <w:rsid w:val="00A36B7B"/>
    <w:rsid w:val="00A40F40"/>
    <w:rsid w:val="00A45365"/>
    <w:rsid w:val="00A47954"/>
    <w:rsid w:val="00A72842"/>
    <w:rsid w:val="00A743D1"/>
    <w:rsid w:val="00A75345"/>
    <w:rsid w:val="00A777F5"/>
    <w:rsid w:val="00A77E95"/>
    <w:rsid w:val="00A80ACE"/>
    <w:rsid w:val="00A83ADB"/>
    <w:rsid w:val="00A851C3"/>
    <w:rsid w:val="00AA0618"/>
    <w:rsid w:val="00AA3031"/>
    <w:rsid w:val="00AA7FB7"/>
    <w:rsid w:val="00AB284E"/>
    <w:rsid w:val="00AB53B7"/>
    <w:rsid w:val="00AD02BC"/>
    <w:rsid w:val="00AD2474"/>
    <w:rsid w:val="00AD2F42"/>
    <w:rsid w:val="00AD7EFA"/>
    <w:rsid w:val="00AE3997"/>
    <w:rsid w:val="00AE5B2A"/>
    <w:rsid w:val="00AE73C0"/>
    <w:rsid w:val="00AF5E3A"/>
    <w:rsid w:val="00B0168C"/>
    <w:rsid w:val="00B141B5"/>
    <w:rsid w:val="00B209BD"/>
    <w:rsid w:val="00B265E9"/>
    <w:rsid w:val="00B313CF"/>
    <w:rsid w:val="00B33755"/>
    <w:rsid w:val="00B42F08"/>
    <w:rsid w:val="00B500A3"/>
    <w:rsid w:val="00B51D15"/>
    <w:rsid w:val="00B52512"/>
    <w:rsid w:val="00B57474"/>
    <w:rsid w:val="00B61854"/>
    <w:rsid w:val="00B737C7"/>
    <w:rsid w:val="00B85A22"/>
    <w:rsid w:val="00B85FCE"/>
    <w:rsid w:val="00B96BF4"/>
    <w:rsid w:val="00BA2266"/>
    <w:rsid w:val="00BB2C84"/>
    <w:rsid w:val="00BB4473"/>
    <w:rsid w:val="00BB5124"/>
    <w:rsid w:val="00BC447E"/>
    <w:rsid w:val="00BC5F28"/>
    <w:rsid w:val="00BD1356"/>
    <w:rsid w:val="00BD504F"/>
    <w:rsid w:val="00BD6051"/>
    <w:rsid w:val="00BE5966"/>
    <w:rsid w:val="00BE72D9"/>
    <w:rsid w:val="00BF0508"/>
    <w:rsid w:val="00C01E8C"/>
    <w:rsid w:val="00C06F45"/>
    <w:rsid w:val="00C143BD"/>
    <w:rsid w:val="00C17874"/>
    <w:rsid w:val="00C256F5"/>
    <w:rsid w:val="00C2691A"/>
    <w:rsid w:val="00C27EF2"/>
    <w:rsid w:val="00C33522"/>
    <w:rsid w:val="00C473E7"/>
    <w:rsid w:val="00C62E50"/>
    <w:rsid w:val="00C67F79"/>
    <w:rsid w:val="00C723AC"/>
    <w:rsid w:val="00C82D20"/>
    <w:rsid w:val="00C8622E"/>
    <w:rsid w:val="00CA28C7"/>
    <w:rsid w:val="00CA3343"/>
    <w:rsid w:val="00CB1E2D"/>
    <w:rsid w:val="00CC416D"/>
    <w:rsid w:val="00CD2D70"/>
    <w:rsid w:val="00CE1DC7"/>
    <w:rsid w:val="00CE7255"/>
    <w:rsid w:val="00CF2D09"/>
    <w:rsid w:val="00CF6DFE"/>
    <w:rsid w:val="00D10E11"/>
    <w:rsid w:val="00D11188"/>
    <w:rsid w:val="00D11957"/>
    <w:rsid w:val="00D23640"/>
    <w:rsid w:val="00D249A2"/>
    <w:rsid w:val="00D34996"/>
    <w:rsid w:val="00D34C25"/>
    <w:rsid w:val="00D47C19"/>
    <w:rsid w:val="00D53940"/>
    <w:rsid w:val="00D60B07"/>
    <w:rsid w:val="00D61B86"/>
    <w:rsid w:val="00D62E29"/>
    <w:rsid w:val="00D665B4"/>
    <w:rsid w:val="00D66C97"/>
    <w:rsid w:val="00D73CF9"/>
    <w:rsid w:val="00D84AF0"/>
    <w:rsid w:val="00D856C6"/>
    <w:rsid w:val="00D97350"/>
    <w:rsid w:val="00DA2A9C"/>
    <w:rsid w:val="00DA2AA9"/>
    <w:rsid w:val="00DA4C8A"/>
    <w:rsid w:val="00DA7235"/>
    <w:rsid w:val="00DB21FE"/>
    <w:rsid w:val="00DB36B9"/>
    <w:rsid w:val="00DC2B19"/>
    <w:rsid w:val="00DC5956"/>
    <w:rsid w:val="00DD04CB"/>
    <w:rsid w:val="00DD1087"/>
    <w:rsid w:val="00DD48E4"/>
    <w:rsid w:val="00DE09B4"/>
    <w:rsid w:val="00DE2F35"/>
    <w:rsid w:val="00DF0582"/>
    <w:rsid w:val="00DF4DF7"/>
    <w:rsid w:val="00DF7D77"/>
    <w:rsid w:val="00E038FB"/>
    <w:rsid w:val="00E0467C"/>
    <w:rsid w:val="00E0584A"/>
    <w:rsid w:val="00E13657"/>
    <w:rsid w:val="00E17391"/>
    <w:rsid w:val="00E25713"/>
    <w:rsid w:val="00E424E9"/>
    <w:rsid w:val="00E42AD6"/>
    <w:rsid w:val="00E504E0"/>
    <w:rsid w:val="00E533D6"/>
    <w:rsid w:val="00E5459E"/>
    <w:rsid w:val="00E6080F"/>
    <w:rsid w:val="00E60CDB"/>
    <w:rsid w:val="00E63117"/>
    <w:rsid w:val="00E64BD5"/>
    <w:rsid w:val="00E650AD"/>
    <w:rsid w:val="00E72D23"/>
    <w:rsid w:val="00E910E4"/>
    <w:rsid w:val="00E92A6F"/>
    <w:rsid w:val="00E944DF"/>
    <w:rsid w:val="00EA7AE5"/>
    <w:rsid w:val="00EB4D13"/>
    <w:rsid w:val="00EC3A71"/>
    <w:rsid w:val="00ED1045"/>
    <w:rsid w:val="00ED16BE"/>
    <w:rsid w:val="00EE19CF"/>
    <w:rsid w:val="00EE3B33"/>
    <w:rsid w:val="00F03644"/>
    <w:rsid w:val="00F04AAB"/>
    <w:rsid w:val="00F105AE"/>
    <w:rsid w:val="00F15FA1"/>
    <w:rsid w:val="00F20201"/>
    <w:rsid w:val="00F24A3F"/>
    <w:rsid w:val="00F27B0A"/>
    <w:rsid w:val="00F312EE"/>
    <w:rsid w:val="00F33C25"/>
    <w:rsid w:val="00F406AF"/>
    <w:rsid w:val="00F44C25"/>
    <w:rsid w:val="00F44C2D"/>
    <w:rsid w:val="00F4534F"/>
    <w:rsid w:val="00F46815"/>
    <w:rsid w:val="00F5065B"/>
    <w:rsid w:val="00F548F7"/>
    <w:rsid w:val="00F56850"/>
    <w:rsid w:val="00F62432"/>
    <w:rsid w:val="00F640B4"/>
    <w:rsid w:val="00F64EAA"/>
    <w:rsid w:val="00F715E4"/>
    <w:rsid w:val="00F765BE"/>
    <w:rsid w:val="00F8252A"/>
    <w:rsid w:val="00F90849"/>
    <w:rsid w:val="00FA06BC"/>
    <w:rsid w:val="00FA1DBA"/>
    <w:rsid w:val="00FA26A3"/>
    <w:rsid w:val="00FA5561"/>
    <w:rsid w:val="00FA5F20"/>
    <w:rsid w:val="00FB2C1D"/>
    <w:rsid w:val="00FC283F"/>
    <w:rsid w:val="00FC6791"/>
    <w:rsid w:val="00FD2A44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CF083C2-D25A-494C-8362-557E5780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0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0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paragraph" w:customStyle="1" w:styleId="cpodstavecslovan">
    <w:name w:val="cp_odstavec číslovaný"/>
    <w:basedOn w:val="Normln"/>
    <w:uiPriority w:val="1"/>
    <w:qFormat/>
    <w:rsid w:val="008E5EB9"/>
    <w:pPr>
      <w:numPr>
        <w:numId w:val="21"/>
      </w:numPr>
      <w:ind w:left="880"/>
    </w:pPr>
  </w:style>
  <w:style w:type="numbering" w:customStyle="1" w:styleId="cpNumbering">
    <w:name w:val="cp_Numbering"/>
    <w:basedOn w:val="Bezseznamu"/>
    <w:uiPriority w:val="99"/>
    <w:rsid w:val="008E5EB9"/>
    <w:pPr>
      <w:numPr>
        <w:numId w:val="21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8E5EB9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8E5EB9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8E5EB9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8E5EB9"/>
    <w:pPr>
      <w:numPr>
        <w:ilvl w:val="4"/>
      </w:numPr>
    </w:pPr>
  </w:style>
  <w:style w:type="paragraph" w:styleId="Zkladntextodsazen">
    <w:name w:val="Body Text Indent"/>
    <w:basedOn w:val="Normln"/>
    <w:link w:val="ZkladntextodsazenChar"/>
    <w:rsid w:val="008E5EB9"/>
    <w:pPr>
      <w:spacing w:after="0" w:line="240" w:lineRule="auto"/>
      <w:jc w:val="left"/>
    </w:pPr>
    <w:rPr>
      <w:rFonts w:eastAsia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E5EB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3C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3C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3C2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2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DB7"/>
    <w:rPr>
      <w:rFonts w:ascii="Times New Roman" w:hAnsi="Times New Roman"/>
      <w:sz w:val="22"/>
      <w:szCs w:val="22"/>
      <w:lang w:eastAsia="en-US"/>
    </w:rPr>
  </w:style>
  <w:style w:type="numbering" w:customStyle="1" w:styleId="Styl1">
    <w:name w:val="Styl1"/>
    <w:uiPriority w:val="99"/>
    <w:rsid w:val="00842EFC"/>
    <w:pPr>
      <w:numPr>
        <w:numId w:val="42"/>
      </w:numPr>
    </w:pPr>
  </w:style>
  <w:style w:type="paragraph" w:customStyle="1" w:styleId="Import0">
    <w:name w:val="Import 0"/>
    <w:basedOn w:val="Normln"/>
    <w:semiHidden/>
    <w:rsid w:val="00051A89"/>
    <w:pPr>
      <w:suppressAutoHyphens/>
      <w:spacing w:line="276" w:lineRule="auto"/>
      <w:ind w:left="983" w:hanging="303"/>
      <w:jc w:val="lef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E51B-5D7B-4F00-B776-2DE8B44C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1</Pages>
  <Words>1146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Nováková Lenka Ing.</cp:lastModifiedBy>
  <cp:revision>3</cp:revision>
  <cp:lastPrinted>2016-09-23T08:47:00Z</cp:lastPrinted>
  <dcterms:created xsi:type="dcterms:W3CDTF">2018-03-28T08:44:00Z</dcterms:created>
  <dcterms:modified xsi:type="dcterms:W3CDTF">2018-03-28T08:45:00Z</dcterms:modified>
</cp:coreProperties>
</file>