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AB" w:rsidRPr="00233F0F" w:rsidRDefault="002F4AA6" w:rsidP="00233F0F">
      <w:pPr>
        <w:pStyle w:val="Nzev"/>
        <w:spacing w:after="240"/>
        <w:rPr>
          <w:rFonts w:asciiTheme="minorHAnsi" w:hAnsiTheme="minorHAnsi"/>
        </w:rPr>
      </w:pPr>
      <w:r w:rsidRPr="00233F0F">
        <w:rPr>
          <w:rFonts w:asciiTheme="minorHAnsi" w:hAnsiTheme="minorHAnsi"/>
        </w:rPr>
        <w:t xml:space="preserve">Dodatek č. </w:t>
      </w:r>
      <w:r w:rsidR="009C710C">
        <w:rPr>
          <w:rFonts w:asciiTheme="minorHAnsi" w:hAnsiTheme="minorHAnsi"/>
        </w:rPr>
        <w:t>4</w:t>
      </w:r>
      <w:r w:rsidRPr="00233F0F">
        <w:rPr>
          <w:rFonts w:asciiTheme="minorHAnsi" w:hAnsiTheme="minorHAnsi"/>
        </w:rPr>
        <w:t xml:space="preserve"> k p</w:t>
      </w:r>
      <w:r w:rsidR="00C75AAB" w:rsidRPr="00233F0F">
        <w:rPr>
          <w:rFonts w:asciiTheme="minorHAnsi" w:hAnsiTheme="minorHAnsi"/>
        </w:rPr>
        <w:t>ojistn</w:t>
      </w:r>
      <w:r w:rsidRPr="00233F0F">
        <w:rPr>
          <w:rFonts w:asciiTheme="minorHAnsi" w:hAnsiTheme="minorHAnsi"/>
        </w:rPr>
        <w:t>é smlouvě</w:t>
      </w:r>
      <w:r w:rsidR="00C75AAB" w:rsidRPr="00233F0F">
        <w:rPr>
          <w:rFonts w:asciiTheme="minorHAnsi" w:hAnsiTheme="minorHAnsi"/>
        </w:rPr>
        <w:t xml:space="preserve"> číslo </w:t>
      </w:r>
      <w:r w:rsidR="009C710C" w:rsidRPr="003C6C87">
        <w:rPr>
          <w:rFonts w:asciiTheme="minorHAnsi" w:hAnsiTheme="minorHAnsi"/>
          <w:szCs w:val="36"/>
        </w:rPr>
        <w:t>0013965859</w:t>
      </w:r>
    </w:p>
    <w:p w:rsidR="00233F0F" w:rsidRPr="00233F0F" w:rsidRDefault="00233F0F" w:rsidP="00233F0F">
      <w:pPr>
        <w:spacing w:before="720"/>
        <w:jc w:val="both"/>
        <w:rPr>
          <w:rFonts w:asciiTheme="minorHAnsi" w:hAnsiTheme="minorHAnsi"/>
          <w:b/>
          <w:sz w:val="28"/>
        </w:rPr>
      </w:pPr>
      <w:r w:rsidRPr="00233F0F">
        <w:rPr>
          <w:rFonts w:asciiTheme="minorHAnsi" w:hAnsiTheme="minorHAnsi"/>
          <w:b/>
          <w:sz w:val="28"/>
        </w:rPr>
        <w:t>Česká podnikatelská pojišťovna, a.s., Vienna Insurance Group</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Sídlo: Praha 8, Pobřežní 665/23, PSČ 186 00</w:t>
      </w:r>
    </w:p>
    <w:p w:rsidR="00233F0F" w:rsidRPr="00233F0F" w:rsidRDefault="00233F0F" w:rsidP="00233F0F">
      <w:pPr>
        <w:pStyle w:val="Nadpis6"/>
        <w:tabs>
          <w:tab w:val="left" w:pos="1620"/>
        </w:tabs>
        <w:jc w:val="both"/>
        <w:rPr>
          <w:rFonts w:asciiTheme="minorHAnsi" w:hAnsiTheme="minorHAnsi"/>
          <w:bCs w:val="0"/>
        </w:rPr>
      </w:pPr>
      <w:r w:rsidRPr="00233F0F">
        <w:rPr>
          <w:rFonts w:asciiTheme="minorHAnsi" w:hAnsiTheme="minorHAnsi"/>
          <w:bCs w:val="0"/>
        </w:rPr>
        <w:t>Zastoupena</w:t>
      </w:r>
      <w:r w:rsidRPr="00233F0F">
        <w:rPr>
          <w:rFonts w:asciiTheme="minorHAnsi" w:hAnsiTheme="minorHAnsi"/>
          <w:bCs w:val="0"/>
          <w:sz w:val="24"/>
        </w:rPr>
        <w:t>:</w:t>
      </w:r>
      <w:r w:rsidRPr="00233F0F">
        <w:rPr>
          <w:rFonts w:asciiTheme="minorHAnsi" w:hAnsiTheme="minorHAnsi"/>
          <w:bCs w:val="0"/>
          <w:sz w:val="24"/>
        </w:rPr>
        <w:tab/>
      </w:r>
      <w:r w:rsidRPr="00233F0F">
        <w:rPr>
          <w:rFonts w:asciiTheme="minorHAnsi" w:hAnsiTheme="minorHAnsi"/>
          <w:bCs w:val="0"/>
        </w:rPr>
        <w:t>na základě zmocnění níže podepsanými osobami</w:t>
      </w:r>
    </w:p>
    <w:p w:rsidR="00233F0F" w:rsidRPr="00233F0F" w:rsidRDefault="00233F0F" w:rsidP="00233F0F">
      <w:pPr>
        <w:pStyle w:val="Nadpis6"/>
        <w:tabs>
          <w:tab w:val="left" w:pos="1620"/>
        </w:tabs>
        <w:ind w:left="1620" w:hanging="1620"/>
        <w:jc w:val="both"/>
        <w:rPr>
          <w:rFonts w:asciiTheme="minorHAnsi" w:hAnsiTheme="minorHAnsi"/>
        </w:rPr>
      </w:pPr>
      <w:r w:rsidRPr="00233F0F">
        <w:rPr>
          <w:rFonts w:asciiTheme="minorHAnsi" w:hAnsiTheme="minorHAnsi"/>
        </w:rPr>
        <w:t xml:space="preserve">IČ: 63998530 </w:t>
      </w:r>
    </w:p>
    <w:p w:rsidR="00233F0F" w:rsidRPr="00233F0F" w:rsidRDefault="00233F0F" w:rsidP="00233F0F">
      <w:pPr>
        <w:pStyle w:val="Nadpis6"/>
        <w:jc w:val="both"/>
        <w:rPr>
          <w:rFonts w:asciiTheme="minorHAnsi" w:hAnsiTheme="minorHAnsi"/>
        </w:rPr>
      </w:pPr>
      <w:r w:rsidRPr="00233F0F">
        <w:rPr>
          <w:rFonts w:asciiTheme="minorHAnsi" w:hAnsiTheme="minorHAnsi"/>
        </w:rPr>
        <w:t>Zápis v obchodním rejstříku: Městský soud v Praze, oddíl B, vložka 3433</w:t>
      </w:r>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Bankovní spojení: Česká spořitelna, a.s., </w:t>
      </w:r>
      <w:proofErr w:type="spellStart"/>
      <w:proofErr w:type="gramStart"/>
      <w:r w:rsidRPr="00233F0F">
        <w:rPr>
          <w:rFonts w:asciiTheme="minorHAnsi" w:hAnsiTheme="minorHAnsi"/>
          <w:bCs w:val="0"/>
        </w:rPr>
        <w:t>č.ú</w:t>
      </w:r>
      <w:proofErr w:type="spellEnd"/>
      <w:r w:rsidRPr="00233F0F">
        <w:rPr>
          <w:rFonts w:asciiTheme="minorHAnsi" w:hAnsiTheme="minorHAnsi"/>
          <w:bCs w:val="0"/>
        </w:rPr>
        <w:t>. 700135002/0800</w:t>
      </w:r>
      <w:proofErr w:type="gramEnd"/>
    </w:p>
    <w:p w:rsidR="00233F0F" w:rsidRPr="00233F0F" w:rsidRDefault="00233F0F" w:rsidP="00233F0F">
      <w:pPr>
        <w:pStyle w:val="Nadpis6"/>
        <w:jc w:val="both"/>
        <w:rPr>
          <w:rFonts w:asciiTheme="minorHAnsi" w:hAnsiTheme="minorHAnsi"/>
          <w:bCs w:val="0"/>
        </w:rPr>
      </w:pPr>
      <w:r w:rsidRPr="00233F0F">
        <w:rPr>
          <w:rFonts w:asciiTheme="minorHAnsi" w:hAnsiTheme="minorHAnsi"/>
          <w:bCs w:val="0"/>
        </w:rPr>
        <w:t xml:space="preserve">Tel: </w:t>
      </w:r>
      <w:r w:rsidR="009C710C">
        <w:rPr>
          <w:rFonts w:asciiTheme="minorHAnsi" w:hAnsiTheme="minorHAnsi"/>
          <w:bCs w:val="0"/>
        </w:rPr>
        <w:t>956 451 332</w:t>
      </w:r>
    </w:p>
    <w:p w:rsidR="00233F0F" w:rsidRPr="00233F0F" w:rsidRDefault="00233F0F" w:rsidP="00233F0F">
      <w:pPr>
        <w:spacing w:before="120"/>
        <w:jc w:val="both"/>
        <w:rPr>
          <w:rFonts w:asciiTheme="minorHAnsi" w:hAnsiTheme="minorHAnsi"/>
          <w:sz w:val="20"/>
          <w:szCs w:val="20"/>
        </w:rPr>
      </w:pPr>
      <w:r w:rsidRPr="00233F0F">
        <w:rPr>
          <w:rFonts w:asciiTheme="minorHAnsi" w:hAnsiTheme="minorHAnsi"/>
          <w:sz w:val="20"/>
          <w:szCs w:val="20"/>
        </w:rPr>
        <w:t>dále jen pojistitel</w:t>
      </w:r>
    </w:p>
    <w:p w:rsidR="00233F0F" w:rsidRPr="00233F0F" w:rsidRDefault="00233F0F" w:rsidP="00233F0F">
      <w:pPr>
        <w:spacing w:before="240" w:after="240"/>
        <w:jc w:val="both"/>
        <w:rPr>
          <w:rFonts w:asciiTheme="minorHAnsi" w:hAnsiTheme="minorHAnsi"/>
          <w:sz w:val="20"/>
          <w:szCs w:val="20"/>
        </w:rPr>
      </w:pPr>
      <w:r w:rsidRPr="00233F0F">
        <w:rPr>
          <w:rFonts w:asciiTheme="minorHAnsi" w:hAnsiTheme="minorHAnsi"/>
          <w:sz w:val="20"/>
          <w:szCs w:val="20"/>
        </w:rPr>
        <w:t xml:space="preserve">a </w:t>
      </w:r>
    </w:p>
    <w:p w:rsidR="009C710C" w:rsidRPr="007A5FB6" w:rsidRDefault="009C710C" w:rsidP="009C710C">
      <w:pPr>
        <w:jc w:val="both"/>
        <w:rPr>
          <w:rFonts w:asciiTheme="minorHAnsi" w:hAnsiTheme="minorHAnsi"/>
          <w:b/>
          <w:sz w:val="28"/>
        </w:rPr>
      </w:pPr>
      <w:r>
        <w:rPr>
          <w:rFonts w:asciiTheme="minorHAnsi" w:hAnsiTheme="minorHAnsi"/>
          <w:b/>
          <w:sz w:val="28"/>
        </w:rPr>
        <w:t xml:space="preserve">Domov se zvláštním režimem Krásná Lípa </w:t>
      </w:r>
    </w:p>
    <w:p w:rsidR="009C710C" w:rsidRPr="007A5FB6" w:rsidRDefault="009C710C" w:rsidP="009C710C">
      <w:pPr>
        <w:jc w:val="both"/>
        <w:rPr>
          <w:rFonts w:asciiTheme="minorHAnsi" w:hAnsiTheme="minorHAnsi" w:cs="Calibri"/>
          <w:b/>
          <w:sz w:val="28"/>
        </w:rPr>
      </w:pPr>
      <w:r w:rsidRPr="007A5FB6">
        <w:rPr>
          <w:rFonts w:asciiTheme="minorHAnsi" w:hAnsiTheme="minorHAnsi" w:cs="Calibri"/>
          <w:b/>
          <w:sz w:val="28"/>
        </w:rPr>
        <w:t xml:space="preserve">Sídlo: </w:t>
      </w:r>
      <w:r>
        <w:rPr>
          <w:rFonts w:asciiTheme="minorHAnsi" w:hAnsiTheme="minorHAnsi" w:cs="Calibri"/>
          <w:b/>
          <w:sz w:val="28"/>
        </w:rPr>
        <w:t xml:space="preserve"> Čelakovského 13, </w:t>
      </w:r>
      <w:proofErr w:type="gramStart"/>
      <w:r>
        <w:rPr>
          <w:rFonts w:asciiTheme="minorHAnsi" w:hAnsiTheme="minorHAnsi" w:cs="Calibri"/>
          <w:b/>
          <w:sz w:val="28"/>
        </w:rPr>
        <w:t>407 46  Krásná</w:t>
      </w:r>
      <w:proofErr w:type="gramEnd"/>
      <w:r>
        <w:rPr>
          <w:rFonts w:asciiTheme="minorHAnsi" w:hAnsiTheme="minorHAnsi" w:cs="Calibri"/>
          <w:b/>
          <w:sz w:val="28"/>
        </w:rPr>
        <w:t xml:space="preserve"> Lípa</w:t>
      </w:r>
    </w:p>
    <w:p w:rsidR="009C710C" w:rsidRPr="007A5FB6" w:rsidRDefault="009C710C" w:rsidP="009C710C">
      <w:pPr>
        <w:jc w:val="both"/>
        <w:rPr>
          <w:rFonts w:asciiTheme="minorHAnsi" w:hAnsiTheme="minorHAnsi"/>
          <w:b/>
          <w:sz w:val="28"/>
        </w:rPr>
      </w:pPr>
      <w:r w:rsidRPr="007A5FB6">
        <w:rPr>
          <w:rFonts w:asciiTheme="minorHAnsi" w:hAnsiTheme="minorHAnsi"/>
          <w:b/>
          <w:sz w:val="28"/>
        </w:rPr>
        <w:t xml:space="preserve">Zastoupena: </w:t>
      </w:r>
      <w:r>
        <w:rPr>
          <w:rFonts w:asciiTheme="minorHAnsi" w:hAnsiTheme="minorHAnsi"/>
          <w:b/>
          <w:sz w:val="28"/>
        </w:rPr>
        <w:t>Mgr. Miluší Havlíčkovou, ředitelkou</w:t>
      </w:r>
    </w:p>
    <w:p w:rsidR="009C710C" w:rsidRDefault="009C710C" w:rsidP="009C710C">
      <w:pPr>
        <w:pStyle w:val="Nadpis6"/>
        <w:jc w:val="both"/>
        <w:rPr>
          <w:rFonts w:asciiTheme="minorHAnsi" w:hAnsiTheme="minorHAnsi"/>
        </w:rPr>
      </w:pPr>
      <w:r w:rsidRPr="007A5FB6">
        <w:rPr>
          <w:rFonts w:asciiTheme="minorHAnsi" w:hAnsiTheme="minorHAnsi"/>
        </w:rPr>
        <w:t xml:space="preserve">IČ: </w:t>
      </w:r>
      <w:r>
        <w:rPr>
          <w:rFonts w:asciiTheme="minorHAnsi" w:hAnsiTheme="minorHAnsi"/>
        </w:rPr>
        <w:t>70872741</w:t>
      </w:r>
    </w:p>
    <w:p w:rsidR="00233F0F" w:rsidRPr="00233F0F" w:rsidRDefault="009C710C" w:rsidP="009C710C">
      <w:pPr>
        <w:jc w:val="both"/>
        <w:rPr>
          <w:rFonts w:asciiTheme="minorHAnsi" w:hAnsiTheme="minorHAnsi"/>
          <w:b/>
          <w:sz w:val="28"/>
        </w:rPr>
      </w:pPr>
      <w:r w:rsidRPr="009C710C">
        <w:rPr>
          <w:rFonts w:asciiTheme="minorHAnsi" w:hAnsiTheme="minorHAnsi"/>
          <w:b/>
          <w:sz w:val="28"/>
        </w:rPr>
        <w:t>Zřizovací listina vydaná Hlavním městem Praha</w:t>
      </w:r>
      <w:r w:rsidR="00233F0F" w:rsidRPr="00233F0F">
        <w:rPr>
          <w:rFonts w:asciiTheme="minorHAnsi" w:hAnsiTheme="minorHAnsi"/>
          <w:b/>
          <w:sz w:val="28"/>
        </w:rPr>
        <w:t xml:space="preserve"> </w:t>
      </w:r>
    </w:p>
    <w:p w:rsidR="00233F0F" w:rsidRPr="00233F0F" w:rsidRDefault="00233F0F" w:rsidP="00233F0F">
      <w:pPr>
        <w:spacing w:before="120"/>
        <w:rPr>
          <w:rFonts w:asciiTheme="minorHAnsi" w:hAnsiTheme="minorHAnsi"/>
          <w:sz w:val="20"/>
          <w:szCs w:val="20"/>
        </w:rPr>
      </w:pPr>
      <w:r w:rsidRPr="00233F0F">
        <w:rPr>
          <w:rFonts w:asciiTheme="minorHAnsi" w:hAnsiTheme="minorHAnsi"/>
          <w:sz w:val="20"/>
          <w:szCs w:val="20"/>
        </w:rPr>
        <w:t>dále jen pojistník</w:t>
      </w:r>
    </w:p>
    <w:p w:rsidR="00233F0F" w:rsidRPr="00233F0F" w:rsidRDefault="00233F0F" w:rsidP="00233F0F">
      <w:pPr>
        <w:spacing w:before="240" w:after="240"/>
        <w:jc w:val="center"/>
        <w:rPr>
          <w:rFonts w:asciiTheme="minorHAnsi" w:hAnsiTheme="minorHAnsi"/>
          <w:b/>
        </w:rPr>
      </w:pPr>
      <w:r w:rsidRPr="00233F0F">
        <w:rPr>
          <w:rFonts w:asciiTheme="minorHAnsi" w:hAnsiTheme="minorHAnsi"/>
          <w:b/>
        </w:rPr>
        <w:t>uzavírají</w:t>
      </w:r>
    </w:p>
    <w:p w:rsidR="002B404C" w:rsidRDefault="002B404C" w:rsidP="00233F0F">
      <w:pPr>
        <w:pStyle w:val="Zkladntext31"/>
        <w:tabs>
          <w:tab w:val="clear" w:pos="-720"/>
        </w:tabs>
        <w:spacing w:before="360" w:after="360" w:line="240" w:lineRule="auto"/>
        <w:jc w:val="both"/>
        <w:rPr>
          <w:rFonts w:asciiTheme="minorHAnsi" w:hAnsiTheme="minorHAnsi"/>
          <w:sz w:val="24"/>
          <w:szCs w:val="24"/>
        </w:rPr>
      </w:pPr>
      <w:r w:rsidRPr="00233F0F">
        <w:rPr>
          <w:rFonts w:asciiTheme="minorHAnsi" w:hAnsiTheme="minorHAnsi"/>
          <w:sz w:val="24"/>
          <w:szCs w:val="24"/>
        </w:rPr>
        <w:t>tento dodatek pojistné smlouvy, který spolu s pojistnými podmínkami pojistitele, pojistnou smlouvou a přílohami tvoří nedílný celek.</w:t>
      </w:r>
    </w:p>
    <w:tbl>
      <w:tblPr>
        <w:tblStyle w:val="Mkatabulky"/>
        <w:tblW w:w="655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3473"/>
      </w:tblGrid>
      <w:tr w:rsidR="009C710C" w:rsidRPr="00B80E62" w:rsidTr="009C710C">
        <w:trPr>
          <w:trHeight w:val="244"/>
        </w:trPr>
        <w:tc>
          <w:tcPr>
            <w:tcW w:w="3085" w:type="dxa"/>
          </w:tcPr>
          <w:p w:rsidR="009C710C" w:rsidRPr="00B80E62" w:rsidRDefault="009C710C" w:rsidP="00531571">
            <w:pPr>
              <w:autoSpaceDE w:val="0"/>
              <w:autoSpaceDN w:val="0"/>
              <w:adjustRightInd w:val="0"/>
              <w:rPr>
                <w:rFonts w:asciiTheme="minorHAnsi" w:hAnsiTheme="minorHAnsi"/>
                <w:b/>
                <w:sz w:val="20"/>
                <w:szCs w:val="20"/>
              </w:rPr>
            </w:pPr>
          </w:p>
        </w:tc>
        <w:tc>
          <w:tcPr>
            <w:tcW w:w="3473" w:type="dxa"/>
          </w:tcPr>
          <w:p w:rsidR="009C710C" w:rsidRPr="00B80E62" w:rsidRDefault="009C710C" w:rsidP="00531571">
            <w:pPr>
              <w:autoSpaceDE w:val="0"/>
              <w:autoSpaceDN w:val="0"/>
              <w:adjustRightInd w:val="0"/>
              <w:rPr>
                <w:rFonts w:asciiTheme="minorHAnsi" w:hAnsiTheme="minorHAnsi"/>
                <w:b/>
                <w:sz w:val="20"/>
                <w:szCs w:val="20"/>
              </w:rPr>
            </w:pPr>
            <w:r w:rsidRPr="00B80E62">
              <w:rPr>
                <w:rFonts w:asciiTheme="minorHAnsi" w:hAnsiTheme="minorHAnsi"/>
                <w:b/>
                <w:sz w:val="20"/>
                <w:szCs w:val="20"/>
              </w:rPr>
              <w:t>Hlavní pojišťovací zprostředkovatel</w:t>
            </w:r>
          </w:p>
        </w:tc>
      </w:tr>
      <w:tr w:rsidR="009C710C" w:rsidRPr="007A5FB6" w:rsidTr="009C710C">
        <w:trPr>
          <w:trHeight w:val="244"/>
        </w:trPr>
        <w:tc>
          <w:tcPr>
            <w:tcW w:w="3085" w:type="dxa"/>
          </w:tcPr>
          <w:p w:rsidR="009C710C" w:rsidRPr="00B80E62" w:rsidRDefault="009C710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Název:</w:t>
            </w:r>
          </w:p>
        </w:tc>
        <w:tc>
          <w:tcPr>
            <w:tcW w:w="3473" w:type="dxa"/>
          </w:tcPr>
          <w:p w:rsidR="009C710C" w:rsidRDefault="009C710C" w:rsidP="00531571">
            <w:pPr>
              <w:autoSpaceDE w:val="0"/>
              <w:autoSpaceDN w:val="0"/>
              <w:adjustRightInd w:val="0"/>
              <w:rPr>
                <w:rFonts w:asciiTheme="minorHAnsi" w:hAnsiTheme="minorHAnsi"/>
                <w:sz w:val="20"/>
                <w:szCs w:val="20"/>
              </w:rPr>
            </w:pPr>
            <w:r>
              <w:rPr>
                <w:rFonts w:asciiTheme="minorHAnsi" w:hAnsiTheme="minorHAnsi"/>
                <w:sz w:val="20"/>
                <w:szCs w:val="20"/>
              </w:rPr>
              <w:t>MARSH s.r.o.</w:t>
            </w:r>
          </w:p>
        </w:tc>
      </w:tr>
      <w:tr w:rsidR="009C710C" w:rsidRPr="007A5FB6" w:rsidTr="009C710C">
        <w:trPr>
          <w:trHeight w:val="244"/>
        </w:trPr>
        <w:tc>
          <w:tcPr>
            <w:tcW w:w="3085" w:type="dxa"/>
          </w:tcPr>
          <w:p w:rsidR="009C710C" w:rsidRPr="00B80E62" w:rsidRDefault="009C710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Sjednatelské číslo:</w:t>
            </w:r>
          </w:p>
        </w:tc>
        <w:tc>
          <w:tcPr>
            <w:tcW w:w="3473" w:type="dxa"/>
          </w:tcPr>
          <w:p w:rsidR="009C710C" w:rsidRDefault="009C710C" w:rsidP="00531571">
            <w:pPr>
              <w:autoSpaceDE w:val="0"/>
              <w:autoSpaceDN w:val="0"/>
              <w:adjustRightInd w:val="0"/>
              <w:rPr>
                <w:rFonts w:asciiTheme="minorHAnsi" w:hAnsiTheme="minorHAnsi"/>
                <w:sz w:val="20"/>
                <w:szCs w:val="20"/>
              </w:rPr>
            </w:pPr>
            <w:r>
              <w:rPr>
                <w:rFonts w:asciiTheme="minorHAnsi" w:hAnsiTheme="minorHAnsi"/>
                <w:sz w:val="20"/>
                <w:szCs w:val="20"/>
              </w:rPr>
              <w:t>9999227000</w:t>
            </w:r>
          </w:p>
        </w:tc>
      </w:tr>
      <w:tr w:rsidR="009C710C" w:rsidRPr="007A5FB6" w:rsidTr="009C710C">
        <w:trPr>
          <w:trHeight w:val="244"/>
        </w:trPr>
        <w:tc>
          <w:tcPr>
            <w:tcW w:w="3085" w:type="dxa"/>
          </w:tcPr>
          <w:p w:rsidR="009C710C" w:rsidRPr="00B80E62" w:rsidRDefault="009C710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Jméno a příjmení jednající osoby:</w:t>
            </w:r>
          </w:p>
        </w:tc>
        <w:tc>
          <w:tcPr>
            <w:tcW w:w="3473" w:type="dxa"/>
          </w:tcPr>
          <w:p w:rsidR="009C710C" w:rsidRDefault="009C710C" w:rsidP="00531571">
            <w:pPr>
              <w:autoSpaceDE w:val="0"/>
              <w:autoSpaceDN w:val="0"/>
              <w:adjustRightInd w:val="0"/>
              <w:rPr>
                <w:rFonts w:asciiTheme="minorHAnsi" w:hAnsiTheme="minorHAnsi"/>
                <w:sz w:val="20"/>
                <w:szCs w:val="20"/>
              </w:rPr>
            </w:pPr>
            <w:r>
              <w:rPr>
                <w:rFonts w:asciiTheme="minorHAnsi" w:hAnsiTheme="minorHAnsi"/>
                <w:sz w:val="20"/>
                <w:szCs w:val="20"/>
              </w:rPr>
              <w:t xml:space="preserve">Markéta </w:t>
            </w:r>
            <w:proofErr w:type="spellStart"/>
            <w:r>
              <w:rPr>
                <w:rFonts w:asciiTheme="minorHAnsi" w:hAnsiTheme="minorHAnsi"/>
                <w:sz w:val="20"/>
                <w:szCs w:val="20"/>
              </w:rPr>
              <w:t>Bilanová</w:t>
            </w:r>
            <w:proofErr w:type="spellEnd"/>
          </w:p>
        </w:tc>
      </w:tr>
      <w:tr w:rsidR="009C710C" w:rsidRPr="007A5FB6" w:rsidTr="009C710C">
        <w:trPr>
          <w:trHeight w:val="244"/>
        </w:trPr>
        <w:tc>
          <w:tcPr>
            <w:tcW w:w="3085" w:type="dxa"/>
          </w:tcPr>
          <w:p w:rsidR="009C710C" w:rsidRPr="00B80E62" w:rsidRDefault="009C710C" w:rsidP="00531571">
            <w:pPr>
              <w:autoSpaceDE w:val="0"/>
              <w:autoSpaceDN w:val="0"/>
              <w:adjustRightInd w:val="0"/>
              <w:jc w:val="right"/>
              <w:rPr>
                <w:rFonts w:asciiTheme="minorHAnsi" w:hAnsiTheme="minorHAnsi"/>
                <w:b/>
                <w:sz w:val="20"/>
                <w:szCs w:val="20"/>
              </w:rPr>
            </w:pPr>
            <w:r w:rsidRPr="00B80E62">
              <w:rPr>
                <w:rFonts w:asciiTheme="minorHAnsi" w:hAnsiTheme="minorHAnsi"/>
                <w:b/>
                <w:sz w:val="20"/>
                <w:szCs w:val="20"/>
              </w:rPr>
              <w:t>Registrační číslo ČNB:</w:t>
            </w:r>
          </w:p>
        </w:tc>
        <w:tc>
          <w:tcPr>
            <w:tcW w:w="3473" w:type="dxa"/>
          </w:tcPr>
          <w:p w:rsidR="009C710C" w:rsidRDefault="009C710C" w:rsidP="00531571">
            <w:pPr>
              <w:autoSpaceDE w:val="0"/>
              <w:autoSpaceDN w:val="0"/>
              <w:adjustRightInd w:val="0"/>
              <w:rPr>
                <w:rFonts w:asciiTheme="minorHAnsi" w:hAnsiTheme="minorHAnsi"/>
                <w:sz w:val="20"/>
                <w:szCs w:val="20"/>
              </w:rPr>
            </w:pPr>
            <w:r>
              <w:rPr>
                <w:rFonts w:asciiTheme="minorHAnsi" w:hAnsiTheme="minorHAnsi"/>
                <w:sz w:val="20"/>
                <w:szCs w:val="20"/>
              </w:rPr>
              <w:t>005820PM</w:t>
            </w:r>
          </w:p>
        </w:tc>
      </w:tr>
    </w:tbl>
    <w:p w:rsidR="00FD6DF0" w:rsidRPr="00FD6DF0" w:rsidRDefault="00FD6DF0" w:rsidP="00FD6DF0">
      <w:pPr>
        <w:pStyle w:val="Zkladntext31"/>
        <w:tabs>
          <w:tab w:val="clear" w:pos="-720"/>
        </w:tabs>
        <w:spacing w:line="240" w:lineRule="auto"/>
        <w:jc w:val="both"/>
        <w:rPr>
          <w:rFonts w:asciiTheme="minorHAnsi" w:hAnsiTheme="minorHAnsi"/>
          <w:b/>
        </w:rPr>
      </w:pPr>
    </w:p>
    <w:tbl>
      <w:tblPr>
        <w:tblStyle w:val="Mkatabulky"/>
        <w:tblW w:w="1003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085"/>
        <w:gridCol w:w="6946"/>
      </w:tblGrid>
      <w:tr w:rsidR="00FD6DF0" w:rsidRPr="007A5FB6" w:rsidTr="00531571">
        <w:trPr>
          <w:trHeight w:val="244"/>
        </w:trPr>
        <w:tc>
          <w:tcPr>
            <w:tcW w:w="3085" w:type="dxa"/>
          </w:tcPr>
          <w:p w:rsidR="00FD6DF0" w:rsidRPr="007A5FB6" w:rsidRDefault="00FD6DF0"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Vypracoval (pečovatel):</w:t>
            </w:r>
          </w:p>
        </w:tc>
        <w:tc>
          <w:tcPr>
            <w:tcW w:w="6946" w:type="dxa"/>
          </w:tcPr>
          <w:p w:rsidR="00FD6DF0" w:rsidRPr="007A5FB6" w:rsidRDefault="009C710C" w:rsidP="00531571">
            <w:pPr>
              <w:autoSpaceDE w:val="0"/>
              <w:autoSpaceDN w:val="0"/>
              <w:adjustRightInd w:val="0"/>
              <w:rPr>
                <w:rFonts w:asciiTheme="minorHAnsi" w:hAnsiTheme="minorHAnsi"/>
                <w:sz w:val="20"/>
                <w:szCs w:val="20"/>
              </w:rPr>
            </w:pPr>
            <w:r>
              <w:rPr>
                <w:rFonts w:asciiTheme="minorHAnsi" w:hAnsiTheme="minorHAnsi"/>
                <w:sz w:val="20"/>
                <w:szCs w:val="20"/>
              </w:rPr>
              <w:t>Samuel Tůma (st15806)</w:t>
            </w:r>
          </w:p>
        </w:tc>
      </w:tr>
      <w:tr w:rsidR="00FD6DF0" w:rsidRPr="007A5FB6" w:rsidTr="00531571">
        <w:trPr>
          <w:trHeight w:val="244"/>
        </w:trPr>
        <w:tc>
          <w:tcPr>
            <w:tcW w:w="3085" w:type="dxa"/>
          </w:tcPr>
          <w:p w:rsidR="00FD6DF0" w:rsidRPr="007A5FB6" w:rsidRDefault="00FD6DF0" w:rsidP="00531571">
            <w:pPr>
              <w:autoSpaceDE w:val="0"/>
              <w:autoSpaceDN w:val="0"/>
              <w:adjustRightInd w:val="0"/>
              <w:rPr>
                <w:rFonts w:asciiTheme="minorHAnsi" w:hAnsiTheme="minorHAnsi"/>
                <w:b/>
                <w:sz w:val="20"/>
                <w:szCs w:val="20"/>
              </w:rPr>
            </w:pPr>
            <w:r w:rsidRPr="007A5FB6">
              <w:rPr>
                <w:rFonts w:asciiTheme="minorHAnsi" w:hAnsiTheme="minorHAnsi"/>
                <w:b/>
                <w:sz w:val="20"/>
                <w:szCs w:val="20"/>
              </w:rPr>
              <w:t>Správa pojistné smlouvy:</w:t>
            </w:r>
          </w:p>
        </w:tc>
        <w:tc>
          <w:tcPr>
            <w:tcW w:w="6946" w:type="dxa"/>
          </w:tcPr>
          <w:p w:rsidR="00FD6DF0" w:rsidRPr="007A5FB6" w:rsidRDefault="009C710C" w:rsidP="00531571">
            <w:pPr>
              <w:autoSpaceDE w:val="0"/>
              <w:autoSpaceDN w:val="0"/>
              <w:adjustRightInd w:val="0"/>
              <w:rPr>
                <w:rFonts w:asciiTheme="minorHAnsi" w:hAnsiTheme="minorHAnsi"/>
                <w:sz w:val="20"/>
                <w:szCs w:val="20"/>
              </w:rPr>
            </w:pPr>
            <w:r>
              <w:rPr>
                <w:rFonts w:asciiTheme="minorHAnsi" w:hAnsiTheme="minorHAnsi"/>
                <w:sz w:val="20"/>
                <w:szCs w:val="20"/>
              </w:rPr>
              <w:t>ÚPR 8890000102</w:t>
            </w:r>
          </w:p>
        </w:tc>
      </w:tr>
    </w:tbl>
    <w:p w:rsidR="00E06D07" w:rsidRDefault="00E06D07" w:rsidP="00233F0F">
      <w:pPr>
        <w:autoSpaceDE w:val="0"/>
        <w:autoSpaceDN w:val="0"/>
        <w:adjustRightInd w:val="0"/>
        <w:jc w:val="center"/>
        <w:rPr>
          <w:rFonts w:asciiTheme="minorHAnsi" w:hAnsiTheme="minorHAnsi"/>
          <w:color w:val="000080"/>
          <w:sz w:val="20"/>
          <w:szCs w:val="20"/>
        </w:rPr>
      </w:pPr>
    </w:p>
    <w:p w:rsidR="00FF5DFC" w:rsidRPr="00D2464A" w:rsidRDefault="00330985" w:rsidP="00233F0F">
      <w:pPr>
        <w:autoSpaceDE w:val="0"/>
        <w:autoSpaceDN w:val="0"/>
        <w:adjustRightInd w:val="0"/>
        <w:jc w:val="center"/>
        <w:rPr>
          <w:rFonts w:asciiTheme="minorHAnsi" w:hAnsiTheme="minorHAnsi"/>
          <w:b/>
          <w:sz w:val="20"/>
          <w:szCs w:val="20"/>
          <w:u w:val="single"/>
        </w:rPr>
      </w:pPr>
      <w:r w:rsidRPr="00233F0F">
        <w:rPr>
          <w:rFonts w:asciiTheme="minorHAnsi" w:hAnsiTheme="minorHAnsi"/>
          <w:color w:val="000080"/>
          <w:sz w:val="20"/>
          <w:szCs w:val="20"/>
        </w:rPr>
        <w:br w:type="page"/>
      </w:r>
      <w:r w:rsidR="00FF5DFC" w:rsidRPr="00D2464A">
        <w:rPr>
          <w:rFonts w:asciiTheme="minorHAnsi" w:hAnsiTheme="minorHAnsi"/>
          <w:b/>
          <w:sz w:val="20"/>
          <w:szCs w:val="20"/>
          <w:u w:val="single"/>
        </w:rPr>
        <w:lastRenderedPageBreak/>
        <w:t>Článek I.</w:t>
      </w:r>
    </w:p>
    <w:p w:rsidR="00C75AAB" w:rsidRPr="00D2464A" w:rsidRDefault="002F4AA6" w:rsidP="002F4AA6">
      <w:pPr>
        <w:jc w:val="center"/>
        <w:rPr>
          <w:rFonts w:asciiTheme="minorHAnsi" w:hAnsiTheme="minorHAnsi"/>
          <w:b/>
          <w:sz w:val="20"/>
          <w:szCs w:val="20"/>
          <w:u w:val="single"/>
        </w:rPr>
      </w:pPr>
      <w:r w:rsidRPr="00D2464A">
        <w:rPr>
          <w:rFonts w:asciiTheme="minorHAnsi" w:hAnsiTheme="minorHAnsi"/>
          <w:b/>
          <w:sz w:val="20"/>
          <w:szCs w:val="20"/>
          <w:u w:val="single"/>
        </w:rPr>
        <w:t>Předmět dodatku</w:t>
      </w:r>
      <w:r w:rsidR="00487488" w:rsidRPr="00D2464A">
        <w:rPr>
          <w:rFonts w:asciiTheme="minorHAnsi" w:hAnsiTheme="minorHAnsi"/>
          <w:b/>
          <w:sz w:val="20"/>
          <w:szCs w:val="20"/>
          <w:u w:val="single"/>
        </w:rPr>
        <w:t xml:space="preserve"> pojistné smlouvy</w:t>
      </w:r>
    </w:p>
    <w:p w:rsidR="002F4AA6" w:rsidRPr="00D2464A" w:rsidRDefault="002F4AA6" w:rsidP="00233F0F">
      <w:pPr>
        <w:spacing w:before="240"/>
        <w:rPr>
          <w:rFonts w:asciiTheme="minorHAnsi" w:hAnsiTheme="minorHAnsi"/>
          <w:b/>
          <w:sz w:val="20"/>
          <w:szCs w:val="20"/>
        </w:rPr>
      </w:pPr>
      <w:r w:rsidRPr="00D2464A">
        <w:rPr>
          <w:rFonts w:asciiTheme="minorHAnsi" w:hAnsiTheme="minorHAnsi"/>
          <w:b/>
          <w:sz w:val="20"/>
          <w:szCs w:val="20"/>
        </w:rPr>
        <w:t>Pojistitel a pojistník sjednávají tímto dodatkem následující změny v pojistné smlouvě:</w:t>
      </w:r>
    </w:p>
    <w:p w:rsidR="00A40352" w:rsidRPr="00D2464A" w:rsidRDefault="00A40352" w:rsidP="00233F0F">
      <w:pPr>
        <w:spacing w:before="240"/>
        <w:rPr>
          <w:rFonts w:asciiTheme="minorHAnsi" w:hAnsiTheme="minorHAnsi"/>
          <w:b/>
          <w:sz w:val="20"/>
          <w:szCs w:val="20"/>
        </w:rPr>
      </w:pPr>
      <w:r w:rsidRPr="00D2464A">
        <w:rPr>
          <w:rFonts w:asciiTheme="minorHAnsi" w:hAnsiTheme="minorHAnsi"/>
          <w:b/>
          <w:sz w:val="20"/>
          <w:szCs w:val="20"/>
        </w:rPr>
        <w:t>Pojistná smlouva se doplňuje o následující ujednání:</w:t>
      </w:r>
    </w:p>
    <w:p w:rsidR="00D2464A" w:rsidRP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Pro případ, že se na pojistníka při uzavírání smluv vztahuje zákon č. 340/2015 Sb. v platném znění, se smluvní strany dohodly, že pokud tato Smlouva podléhá povinnosti uveřejnění podle zákona č. 340/2015 Sb., o zvláštních podmínkách účinnosti některých smluv, uveřejňování těchto smluv a o registru smluv (zákon o registru smluv), je tuto Smlouvu povinen uveřejnit pojistník, a to ve lhůtě a způsobem stanoveným tímto zákonem. Pojistník je dále povinen při registraci smlouvy zadat do příslušného formuláře datovou schránku 3v8dkek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D2464A" w:rsidRPr="00D2464A" w:rsidRDefault="00D2464A" w:rsidP="00D2464A">
      <w:pPr>
        <w:spacing w:before="60"/>
        <w:jc w:val="both"/>
        <w:rPr>
          <w:rFonts w:asciiTheme="minorHAnsi" w:hAnsiTheme="minorHAnsi"/>
          <w:sz w:val="20"/>
          <w:szCs w:val="20"/>
        </w:rPr>
      </w:pPr>
      <w:r w:rsidRPr="00D2464A">
        <w:rPr>
          <w:rFonts w:asciiTheme="minorHAnsi" w:hAnsiTheme="minorHAnsi"/>
          <w:sz w:val="20"/>
          <w:szCs w:val="20"/>
        </w:rPr>
        <w:t>Smluvní strany se dále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9C710C" w:rsidRPr="00D416AA" w:rsidRDefault="009C710C" w:rsidP="009C710C">
      <w:pPr>
        <w:spacing w:before="60"/>
        <w:rPr>
          <w:rFonts w:asciiTheme="minorHAnsi" w:hAnsiTheme="minorHAnsi"/>
          <w:b/>
          <w:sz w:val="22"/>
          <w:szCs w:val="22"/>
        </w:rPr>
      </w:pPr>
      <w:r w:rsidRPr="00D416AA">
        <w:rPr>
          <w:rFonts w:asciiTheme="minorHAnsi" w:hAnsiTheme="minorHAnsi"/>
          <w:b/>
          <w:sz w:val="22"/>
          <w:szCs w:val="22"/>
        </w:rPr>
        <w:t xml:space="preserve">Z důvodu navýšení pojistné částky se sjednává nové znění odst. </w:t>
      </w:r>
      <w:proofErr w:type="gramStart"/>
      <w:r w:rsidRPr="00D416AA">
        <w:rPr>
          <w:rFonts w:asciiTheme="minorHAnsi" w:hAnsiTheme="minorHAnsi"/>
          <w:b/>
          <w:sz w:val="22"/>
          <w:szCs w:val="22"/>
        </w:rPr>
        <w:t xml:space="preserve">1.4., </w:t>
      </w:r>
      <w:r>
        <w:rPr>
          <w:rFonts w:asciiTheme="minorHAnsi" w:hAnsiTheme="minorHAnsi"/>
          <w:b/>
          <w:sz w:val="22"/>
          <w:szCs w:val="22"/>
        </w:rPr>
        <w:t xml:space="preserve">v </w:t>
      </w:r>
      <w:r w:rsidRPr="00D416AA">
        <w:rPr>
          <w:rFonts w:asciiTheme="minorHAnsi" w:hAnsiTheme="minorHAnsi"/>
          <w:b/>
          <w:sz w:val="22"/>
          <w:szCs w:val="22"/>
        </w:rPr>
        <w:t>bod</w:t>
      </w:r>
      <w:r>
        <w:rPr>
          <w:rFonts w:asciiTheme="minorHAnsi" w:hAnsiTheme="minorHAnsi"/>
          <w:b/>
          <w:sz w:val="22"/>
          <w:szCs w:val="22"/>
        </w:rPr>
        <w:t>u</w:t>
      </w:r>
      <w:proofErr w:type="gramEnd"/>
      <w:r w:rsidRPr="00D416AA">
        <w:rPr>
          <w:rFonts w:asciiTheme="minorHAnsi" w:hAnsiTheme="minorHAnsi"/>
          <w:b/>
          <w:sz w:val="22"/>
          <w:szCs w:val="22"/>
        </w:rPr>
        <w:t xml:space="preserve"> 1 </w:t>
      </w:r>
      <w:r>
        <w:rPr>
          <w:rFonts w:asciiTheme="minorHAnsi" w:hAnsiTheme="minorHAnsi"/>
          <w:b/>
          <w:sz w:val="22"/>
          <w:szCs w:val="22"/>
        </w:rPr>
        <w:t xml:space="preserve">(Živelní pojištění) </w:t>
      </w:r>
      <w:r w:rsidRPr="00D416AA">
        <w:rPr>
          <w:rFonts w:asciiTheme="minorHAnsi" w:hAnsiTheme="minorHAnsi"/>
          <w:b/>
          <w:sz w:val="22"/>
          <w:szCs w:val="22"/>
        </w:rPr>
        <w:t xml:space="preserve"> </w:t>
      </w:r>
      <w:r>
        <w:rPr>
          <w:rFonts w:asciiTheme="minorHAnsi" w:hAnsiTheme="minorHAnsi"/>
          <w:b/>
          <w:sz w:val="22"/>
          <w:szCs w:val="22"/>
        </w:rPr>
        <w:t xml:space="preserve"> a odst. 2.1.2., v bodu 2 (Pojištění odcizení  a vandalismus) v čl. II. pojistné smlouvy </w:t>
      </w:r>
      <w:r w:rsidRPr="00D416AA">
        <w:rPr>
          <w:rFonts w:asciiTheme="minorHAnsi" w:hAnsiTheme="minorHAnsi"/>
          <w:b/>
          <w:sz w:val="22"/>
          <w:szCs w:val="22"/>
        </w:rPr>
        <w:t>následovně:</w:t>
      </w:r>
    </w:p>
    <w:p w:rsidR="009C710C" w:rsidRPr="00A40352" w:rsidRDefault="009C710C" w:rsidP="009C710C">
      <w:pPr>
        <w:spacing w:before="60"/>
        <w:jc w:val="both"/>
        <w:rPr>
          <w:rFonts w:asciiTheme="minorHAnsi" w:hAnsiTheme="minorHAnsi"/>
        </w:rPr>
      </w:pPr>
    </w:p>
    <w:p w:rsidR="009C710C" w:rsidRPr="007A5FB6" w:rsidRDefault="009C710C" w:rsidP="009C710C">
      <w:pPr>
        <w:pStyle w:val="Nadpis2"/>
        <w:numPr>
          <w:ilvl w:val="0"/>
          <w:numId w:val="0"/>
        </w:numPr>
        <w:ind w:left="180" w:hanging="180"/>
        <w:jc w:val="both"/>
        <w:rPr>
          <w:rFonts w:asciiTheme="minorHAnsi" w:hAnsiTheme="minorHAnsi"/>
        </w:rPr>
      </w:pPr>
      <w:bookmarkStart w:id="0" w:name="_Toc367839361"/>
      <w:r>
        <w:rPr>
          <w:rFonts w:asciiTheme="minorHAnsi" w:hAnsiTheme="minorHAnsi"/>
        </w:rPr>
        <w:t xml:space="preserve">1.4.   </w:t>
      </w:r>
      <w:r w:rsidRPr="007A5FB6">
        <w:rPr>
          <w:rFonts w:asciiTheme="minorHAnsi" w:hAnsiTheme="minorHAnsi"/>
        </w:rPr>
        <w:t xml:space="preserve">Sjednává se pojištění </w:t>
      </w:r>
      <w:r w:rsidRPr="007A5FB6">
        <w:rPr>
          <w:rFonts w:asciiTheme="minorHAnsi" w:hAnsiTheme="minorHAnsi"/>
          <w:b/>
        </w:rPr>
        <w:t>vlastních cenností</w:t>
      </w:r>
      <w:r w:rsidRPr="00F76FDB">
        <w:rPr>
          <w:rFonts w:asciiTheme="minorHAnsi" w:hAnsiTheme="minorHAnsi"/>
          <w:b/>
        </w:rPr>
        <w:t xml:space="preserve"> a </w:t>
      </w:r>
      <w:r>
        <w:rPr>
          <w:rFonts w:asciiTheme="minorHAnsi" w:hAnsiTheme="minorHAnsi"/>
          <w:b/>
        </w:rPr>
        <w:t>peněz v trezorech a pokladnách</w:t>
      </w:r>
      <w:bookmarkEnd w:id="0"/>
    </w:p>
    <w:tbl>
      <w:tblPr>
        <w:tblStyle w:val="Mkatabulky"/>
        <w:tblW w:w="0" w:type="auto"/>
        <w:tblInd w:w="5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4"/>
        <w:gridCol w:w="6175"/>
      </w:tblGrid>
      <w:tr w:rsidR="009C710C" w:rsidRPr="007A5FB6" w:rsidTr="00BC249E">
        <w:tc>
          <w:tcPr>
            <w:tcW w:w="3254" w:type="dxa"/>
          </w:tcPr>
          <w:p w:rsidR="009C710C" w:rsidRPr="007A5FB6" w:rsidRDefault="009C710C" w:rsidP="00BC249E">
            <w:pPr>
              <w:tabs>
                <w:tab w:val="right" w:leader="dot" w:pos="5103"/>
                <w:tab w:val="left" w:pos="5529"/>
                <w:tab w:val="right" w:pos="9214"/>
              </w:tabs>
              <w:spacing w:before="120"/>
              <w:jc w:val="both"/>
              <w:rPr>
                <w:rFonts w:asciiTheme="minorHAnsi" w:hAnsiTheme="minorHAnsi"/>
                <w:b/>
                <w:bCs/>
                <w:sz w:val="20"/>
              </w:rPr>
            </w:pPr>
            <w:bookmarkStart w:id="1" w:name="_Toc367839363"/>
            <w:r w:rsidRPr="007A5FB6">
              <w:rPr>
                <w:rFonts w:asciiTheme="minorHAnsi" w:hAnsiTheme="minorHAnsi"/>
                <w:b/>
                <w:bCs/>
                <w:sz w:val="20"/>
              </w:rPr>
              <w:t>Místo pojištění:</w:t>
            </w:r>
          </w:p>
        </w:tc>
        <w:tc>
          <w:tcPr>
            <w:tcW w:w="6175" w:type="dxa"/>
          </w:tcPr>
          <w:p w:rsidR="009C710C" w:rsidRPr="007A5FB6" w:rsidRDefault="009C710C" w:rsidP="00BC249E">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 xml:space="preserve">dle čl. I bodu 7 </w:t>
            </w:r>
          </w:p>
        </w:tc>
      </w:tr>
      <w:tr w:rsidR="009C710C" w:rsidRPr="007A5FB6" w:rsidTr="00BC249E">
        <w:tc>
          <w:tcPr>
            <w:tcW w:w="3254" w:type="dxa"/>
          </w:tcPr>
          <w:p w:rsidR="009C710C" w:rsidRPr="007A5FB6" w:rsidRDefault="009C710C" w:rsidP="00BC249E">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Celková pojistná částka činí:</w:t>
            </w:r>
          </w:p>
        </w:tc>
        <w:tc>
          <w:tcPr>
            <w:tcW w:w="6175" w:type="dxa"/>
          </w:tcPr>
          <w:p w:rsidR="009C710C" w:rsidRPr="007A5FB6" w:rsidRDefault="009C710C" w:rsidP="009C710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750.000,- Kč</w:t>
            </w:r>
          </w:p>
        </w:tc>
      </w:tr>
      <w:tr w:rsidR="009C710C" w:rsidRPr="007A5FB6" w:rsidTr="00BC249E">
        <w:tc>
          <w:tcPr>
            <w:tcW w:w="3254" w:type="dxa"/>
          </w:tcPr>
          <w:p w:rsidR="009C710C" w:rsidRPr="007A5FB6" w:rsidRDefault="009C710C" w:rsidP="00BC249E">
            <w:pPr>
              <w:tabs>
                <w:tab w:val="right" w:leader="dot" w:pos="5103"/>
                <w:tab w:val="left" w:pos="5529"/>
                <w:tab w:val="right" w:pos="9214"/>
              </w:tabs>
              <w:spacing w:before="120"/>
              <w:jc w:val="both"/>
              <w:rPr>
                <w:rFonts w:asciiTheme="minorHAnsi" w:hAnsiTheme="minorHAnsi"/>
                <w:b/>
                <w:bCs/>
                <w:sz w:val="20"/>
              </w:rPr>
            </w:pPr>
            <w:r w:rsidRPr="007A5FB6">
              <w:rPr>
                <w:rFonts w:asciiTheme="minorHAnsi" w:hAnsiTheme="minorHAnsi"/>
                <w:b/>
                <w:bCs/>
                <w:sz w:val="20"/>
              </w:rPr>
              <w:t>Pojištění se sjednává se spoluúčastí:</w:t>
            </w:r>
          </w:p>
        </w:tc>
        <w:tc>
          <w:tcPr>
            <w:tcW w:w="6175" w:type="dxa"/>
          </w:tcPr>
          <w:p w:rsidR="009C710C" w:rsidRPr="007A5FB6" w:rsidRDefault="009C710C" w:rsidP="009C710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1.000,- Kč</w:t>
            </w:r>
          </w:p>
        </w:tc>
      </w:tr>
    </w:tbl>
    <w:p w:rsidR="009C710C" w:rsidRDefault="009C710C" w:rsidP="009C710C">
      <w:pPr>
        <w:ind w:left="540"/>
        <w:jc w:val="both"/>
        <w:rPr>
          <w:rFonts w:asciiTheme="minorHAnsi" w:hAnsiTheme="minorHAnsi"/>
          <w:sz w:val="20"/>
        </w:rPr>
      </w:pPr>
    </w:p>
    <w:p w:rsidR="009C710C" w:rsidRPr="007A5FB6" w:rsidRDefault="009C710C" w:rsidP="009C710C">
      <w:pPr>
        <w:pStyle w:val="Nadpis3"/>
        <w:numPr>
          <w:ilvl w:val="0"/>
          <w:numId w:val="0"/>
        </w:numPr>
        <w:jc w:val="both"/>
        <w:rPr>
          <w:rFonts w:asciiTheme="minorHAnsi" w:hAnsiTheme="minorHAnsi"/>
        </w:rPr>
      </w:pPr>
      <w:bookmarkStart w:id="2" w:name="_Toc367839374"/>
      <w:bookmarkEnd w:id="1"/>
      <w:r>
        <w:rPr>
          <w:rFonts w:asciiTheme="minorHAnsi" w:hAnsiTheme="minorHAnsi"/>
        </w:rPr>
        <w:t xml:space="preserve">2.1.2.   </w:t>
      </w:r>
      <w:r w:rsidRPr="007A5FB6">
        <w:rPr>
          <w:rFonts w:asciiTheme="minorHAnsi" w:hAnsiTheme="minorHAnsi"/>
        </w:rPr>
        <w:t xml:space="preserve">Sjednává se pojištění </w:t>
      </w:r>
      <w:r w:rsidRPr="007A5FB6">
        <w:rPr>
          <w:rFonts w:asciiTheme="minorHAnsi" w:hAnsiTheme="minorHAnsi"/>
          <w:b/>
        </w:rPr>
        <w:t xml:space="preserve">vlastních </w:t>
      </w:r>
      <w:r w:rsidRPr="001E2CA8">
        <w:rPr>
          <w:rFonts w:asciiTheme="minorHAnsi" w:hAnsiTheme="minorHAnsi"/>
          <w:b/>
        </w:rPr>
        <w:t xml:space="preserve">cenností a </w:t>
      </w:r>
      <w:r>
        <w:rPr>
          <w:rFonts w:asciiTheme="minorHAnsi" w:hAnsiTheme="minorHAnsi"/>
          <w:b/>
        </w:rPr>
        <w:t>peněz uložených v trezorech a pokladnách</w:t>
      </w:r>
      <w:r w:rsidRPr="007A5FB6">
        <w:rPr>
          <w:rFonts w:asciiTheme="minorHAnsi" w:hAnsiTheme="minorHAnsi"/>
        </w:rPr>
        <w:t xml:space="preserve"> </w:t>
      </w:r>
      <w:bookmarkEnd w:id="2"/>
    </w:p>
    <w:tbl>
      <w:tblPr>
        <w:tblStyle w:val="Mkatabulky"/>
        <w:tblW w:w="0" w:type="auto"/>
        <w:tblInd w:w="7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7"/>
        <w:gridCol w:w="6033"/>
      </w:tblGrid>
      <w:tr w:rsidR="009C710C" w:rsidTr="00BC249E">
        <w:tc>
          <w:tcPr>
            <w:tcW w:w="3227" w:type="dxa"/>
          </w:tcPr>
          <w:p w:rsidR="009C710C" w:rsidRDefault="009C710C" w:rsidP="00BC249E">
            <w:pPr>
              <w:tabs>
                <w:tab w:val="left" w:pos="-720"/>
              </w:tabs>
              <w:spacing w:before="120"/>
              <w:jc w:val="both"/>
              <w:rPr>
                <w:rFonts w:asciiTheme="minorHAnsi" w:hAnsiTheme="minorHAnsi"/>
                <w:sz w:val="20"/>
              </w:rPr>
            </w:pPr>
            <w:r w:rsidRPr="007A5FB6">
              <w:rPr>
                <w:rFonts w:asciiTheme="minorHAnsi" w:hAnsiTheme="minorHAnsi"/>
                <w:b/>
                <w:bCs/>
                <w:sz w:val="20"/>
              </w:rPr>
              <w:t>Místo pojištění:</w:t>
            </w:r>
          </w:p>
        </w:tc>
        <w:tc>
          <w:tcPr>
            <w:tcW w:w="6033" w:type="dxa"/>
          </w:tcPr>
          <w:p w:rsidR="009C710C" w:rsidRDefault="009C710C" w:rsidP="00BC249E">
            <w:pPr>
              <w:tabs>
                <w:tab w:val="left" w:pos="-720"/>
              </w:tabs>
              <w:spacing w:before="120"/>
              <w:jc w:val="both"/>
              <w:rPr>
                <w:rFonts w:asciiTheme="minorHAnsi" w:hAnsiTheme="minorHAnsi"/>
                <w:sz w:val="20"/>
              </w:rPr>
            </w:pPr>
            <w:r w:rsidRPr="007A5FB6">
              <w:rPr>
                <w:rFonts w:asciiTheme="minorHAnsi" w:hAnsiTheme="minorHAnsi"/>
                <w:b/>
                <w:bCs/>
                <w:sz w:val="20"/>
              </w:rPr>
              <w:t xml:space="preserve">dle čl. I bodu 7 </w:t>
            </w:r>
          </w:p>
        </w:tc>
      </w:tr>
      <w:tr w:rsidR="009C710C" w:rsidTr="00BC249E">
        <w:tc>
          <w:tcPr>
            <w:tcW w:w="3227" w:type="dxa"/>
          </w:tcPr>
          <w:p w:rsidR="009C710C" w:rsidRDefault="009C710C" w:rsidP="00BC249E">
            <w:pPr>
              <w:tabs>
                <w:tab w:val="left" w:pos="-720"/>
              </w:tabs>
              <w:spacing w:before="120"/>
              <w:jc w:val="both"/>
              <w:rPr>
                <w:rFonts w:asciiTheme="minorHAnsi" w:hAnsiTheme="minorHAnsi"/>
                <w:sz w:val="20"/>
              </w:rPr>
            </w:pPr>
            <w:r w:rsidRPr="007A5FB6">
              <w:rPr>
                <w:rFonts w:asciiTheme="minorHAnsi" w:hAnsiTheme="minorHAnsi"/>
                <w:b/>
                <w:bCs/>
                <w:sz w:val="20"/>
              </w:rPr>
              <w:t>Celková pojistná částka činí:</w:t>
            </w:r>
          </w:p>
        </w:tc>
        <w:tc>
          <w:tcPr>
            <w:tcW w:w="6033" w:type="dxa"/>
          </w:tcPr>
          <w:p w:rsidR="009C710C" w:rsidRPr="00CC796F" w:rsidRDefault="009C710C" w:rsidP="009C710C">
            <w:pPr>
              <w:tabs>
                <w:tab w:val="right" w:leader="dot" w:pos="5103"/>
                <w:tab w:val="left" w:pos="5529"/>
                <w:tab w:val="right" w:pos="9214"/>
              </w:tabs>
              <w:spacing w:before="120"/>
              <w:jc w:val="both"/>
              <w:rPr>
                <w:rFonts w:asciiTheme="minorHAnsi" w:hAnsiTheme="minorHAnsi"/>
                <w:b/>
                <w:bCs/>
                <w:sz w:val="20"/>
              </w:rPr>
            </w:pPr>
            <w:r>
              <w:rPr>
                <w:rFonts w:asciiTheme="minorHAnsi" w:hAnsiTheme="minorHAnsi"/>
                <w:b/>
                <w:bCs/>
                <w:sz w:val="20"/>
              </w:rPr>
              <w:t>750.000,- Kč</w:t>
            </w:r>
          </w:p>
        </w:tc>
      </w:tr>
      <w:tr w:rsidR="009C710C" w:rsidTr="00BC249E">
        <w:tc>
          <w:tcPr>
            <w:tcW w:w="3227" w:type="dxa"/>
          </w:tcPr>
          <w:p w:rsidR="009C710C" w:rsidRDefault="009C710C" w:rsidP="00BC249E">
            <w:pPr>
              <w:tabs>
                <w:tab w:val="left" w:pos="-720"/>
              </w:tabs>
              <w:spacing w:before="120"/>
              <w:jc w:val="both"/>
              <w:rPr>
                <w:rFonts w:asciiTheme="minorHAnsi" w:hAnsiTheme="minorHAnsi"/>
                <w:sz w:val="20"/>
              </w:rPr>
            </w:pPr>
            <w:r w:rsidRPr="007A5FB6">
              <w:rPr>
                <w:rFonts w:asciiTheme="minorHAnsi" w:hAnsiTheme="minorHAnsi"/>
                <w:b/>
                <w:bCs/>
                <w:sz w:val="20"/>
              </w:rPr>
              <w:t>Pojištění se sjednává se spoluúčastí:</w:t>
            </w:r>
          </w:p>
        </w:tc>
        <w:tc>
          <w:tcPr>
            <w:tcW w:w="6033" w:type="dxa"/>
          </w:tcPr>
          <w:p w:rsidR="009C710C" w:rsidRDefault="009C710C" w:rsidP="00BC249E">
            <w:pPr>
              <w:tabs>
                <w:tab w:val="left" w:pos="-720"/>
              </w:tabs>
              <w:spacing w:before="120"/>
              <w:jc w:val="both"/>
              <w:rPr>
                <w:rFonts w:asciiTheme="minorHAnsi" w:hAnsiTheme="minorHAnsi"/>
                <w:sz w:val="20"/>
              </w:rPr>
            </w:pPr>
            <w:r>
              <w:rPr>
                <w:rFonts w:asciiTheme="minorHAnsi" w:hAnsiTheme="minorHAnsi"/>
                <w:b/>
                <w:bCs/>
                <w:sz w:val="20"/>
              </w:rPr>
              <w:t>1.000,- Kč</w:t>
            </w:r>
          </w:p>
        </w:tc>
      </w:tr>
    </w:tbl>
    <w:p w:rsidR="00884835" w:rsidRPr="00884835" w:rsidRDefault="00884835" w:rsidP="00884835">
      <w:pPr>
        <w:rPr>
          <w:rFonts w:asciiTheme="minorHAnsi" w:hAnsiTheme="minorHAnsi"/>
          <w:b/>
          <w:sz w:val="20"/>
          <w:szCs w:val="20"/>
        </w:rPr>
      </w:pPr>
      <w:r>
        <w:rPr>
          <w:rFonts w:asciiTheme="minorHAnsi" w:hAnsiTheme="minorHAnsi"/>
          <w:b/>
          <w:sz w:val="20"/>
          <w:szCs w:val="20"/>
        </w:rPr>
        <w:tab/>
        <w:t>Pojištění se sjednává na první riziko.</w:t>
      </w:r>
    </w:p>
    <w:p w:rsidR="00FF5DFC" w:rsidRPr="00D2464A" w:rsidRDefault="00FF5DFC" w:rsidP="00651F80">
      <w:pPr>
        <w:spacing w:before="360"/>
        <w:jc w:val="center"/>
        <w:rPr>
          <w:rFonts w:asciiTheme="minorHAnsi" w:hAnsiTheme="minorHAnsi"/>
          <w:b/>
          <w:sz w:val="20"/>
          <w:szCs w:val="20"/>
          <w:u w:val="single"/>
        </w:rPr>
      </w:pPr>
      <w:r w:rsidRPr="00D2464A">
        <w:rPr>
          <w:rFonts w:asciiTheme="minorHAnsi" w:hAnsiTheme="minorHAnsi"/>
          <w:b/>
          <w:sz w:val="20"/>
          <w:szCs w:val="20"/>
          <w:u w:val="single"/>
        </w:rPr>
        <w:t>Článek II.</w:t>
      </w:r>
    </w:p>
    <w:p w:rsidR="00FF5DFC" w:rsidRPr="00D2464A" w:rsidRDefault="00FF5DFC" w:rsidP="00FF5DFC">
      <w:pPr>
        <w:jc w:val="center"/>
        <w:rPr>
          <w:rFonts w:asciiTheme="minorHAnsi" w:hAnsiTheme="minorHAnsi"/>
          <w:b/>
          <w:sz w:val="20"/>
          <w:szCs w:val="20"/>
          <w:u w:val="single"/>
        </w:rPr>
      </w:pPr>
      <w:r w:rsidRPr="00D2464A">
        <w:rPr>
          <w:rFonts w:asciiTheme="minorHAnsi" w:hAnsiTheme="minorHAnsi"/>
          <w:b/>
          <w:sz w:val="20"/>
          <w:szCs w:val="20"/>
          <w:u w:val="single"/>
        </w:rPr>
        <w:t>Pojistné dle dodatku</w:t>
      </w:r>
      <w:r w:rsidR="00487488" w:rsidRPr="00D2464A">
        <w:rPr>
          <w:rFonts w:asciiTheme="minorHAnsi" w:hAnsiTheme="minorHAnsi"/>
          <w:b/>
          <w:sz w:val="20"/>
          <w:szCs w:val="20"/>
          <w:u w:val="single"/>
        </w:rPr>
        <w:t xml:space="preserve"> pojistné smlouvy</w:t>
      </w:r>
    </w:p>
    <w:p w:rsidR="00C75AAB" w:rsidRPr="00D2464A" w:rsidRDefault="00C75AAB" w:rsidP="00651F80">
      <w:pPr>
        <w:numPr>
          <w:ilvl w:val="0"/>
          <w:numId w:val="1"/>
        </w:numPr>
        <w:tabs>
          <w:tab w:val="left" w:pos="-720"/>
        </w:tabs>
        <w:spacing w:before="240"/>
        <w:jc w:val="both"/>
        <w:rPr>
          <w:rFonts w:asciiTheme="minorHAnsi" w:hAnsiTheme="minorHAnsi"/>
          <w:b/>
          <w:sz w:val="20"/>
          <w:szCs w:val="20"/>
        </w:rPr>
      </w:pPr>
      <w:r w:rsidRPr="00D2464A">
        <w:rPr>
          <w:rFonts w:asciiTheme="minorHAnsi" w:hAnsiTheme="minorHAnsi"/>
          <w:b/>
          <w:sz w:val="20"/>
          <w:szCs w:val="20"/>
        </w:rPr>
        <w:t>Živelní pojištění</w:t>
      </w:r>
    </w:p>
    <w:p w:rsidR="00C75AAB" w:rsidRPr="00D2464A" w:rsidRDefault="005F193D" w:rsidP="005F193D">
      <w:pPr>
        <w:numPr>
          <w:ilvl w:val="12"/>
          <w:numId w:val="0"/>
        </w:numPr>
        <w:tabs>
          <w:tab w:val="right" w:leader="dot" w:pos="9638"/>
        </w:tabs>
        <w:ind w:left="426"/>
        <w:jc w:val="both"/>
        <w:rPr>
          <w:rFonts w:asciiTheme="minorHAnsi" w:hAnsiTheme="minorHAnsi"/>
          <w:sz w:val="20"/>
          <w:szCs w:val="20"/>
        </w:rPr>
      </w:pPr>
      <w:r w:rsidRPr="00D2464A">
        <w:rPr>
          <w:rFonts w:asciiTheme="minorHAnsi" w:hAnsiTheme="minorHAnsi"/>
          <w:sz w:val="20"/>
          <w:szCs w:val="20"/>
        </w:rPr>
        <w:t>navýšení ročního p</w:t>
      </w:r>
      <w:r w:rsidR="00C75AAB" w:rsidRPr="00D2464A">
        <w:rPr>
          <w:rFonts w:asciiTheme="minorHAnsi" w:hAnsiTheme="minorHAnsi"/>
          <w:sz w:val="20"/>
          <w:szCs w:val="20"/>
        </w:rPr>
        <w:t>ojistné</w:t>
      </w:r>
      <w:r w:rsidRPr="00D2464A">
        <w:rPr>
          <w:rFonts w:asciiTheme="minorHAnsi" w:hAnsiTheme="minorHAnsi"/>
          <w:sz w:val="20"/>
          <w:szCs w:val="20"/>
        </w:rPr>
        <w:t xml:space="preserve">ho </w:t>
      </w:r>
      <w:r w:rsidR="008B7FDB" w:rsidRPr="00D2464A">
        <w:rPr>
          <w:rFonts w:asciiTheme="minorHAnsi" w:hAnsiTheme="minorHAnsi"/>
          <w:sz w:val="20"/>
          <w:szCs w:val="20"/>
        </w:rPr>
        <w:t xml:space="preserve">za změny provedené tímto </w:t>
      </w:r>
      <w:proofErr w:type="gramStart"/>
      <w:r w:rsidR="008B7FDB" w:rsidRPr="00D2464A">
        <w:rPr>
          <w:rFonts w:asciiTheme="minorHAnsi" w:hAnsiTheme="minorHAnsi"/>
          <w:sz w:val="20"/>
          <w:szCs w:val="20"/>
        </w:rPr>
        <w:t>dodatkem</w:t>
      </w:r>
      <w:r w:rsidRPr="00D2464A">
        <w:rPr>
          <w:rFonts w:asciiTheme="minorHAnsi" w:hAnsiTheme="minorHAnsi"/>
          <w:sz w:val="20"/>
          <w:szCs w:val="20"/>
        </w:rPr>
        <w:t xml:space="preserve"> </w:t>
      </w:r>
      <w:r w:rsidR="00C75AAB" w:rsidRPr="00D2464A">
        <w:rPr>
          <w:rFonts w:asciiTheme="minorHAnsi" w:hAnsiTheme="minorHAnsi"/>
          <w:sz w:val="20"/>
          <w:szCs w:val="20"/>
        </w:rPr>
        <w:t xml:space="preserve"> </w:t>
      </w:r>
      <w:r w:rsidR="00C75AAB" w:rsidRPr="00D2464A">
        <w:rPr>
          <w:rFonts w:asciiTheme="minorHAnsi" w:hAnsiTheme="minorHAnsi"/>
          <w:sz w:val="20"/>
          <w:szCs w:val="20"/>
        </w:rPr>
        <w:tab/>
        <w:t xml:space="preserve">......................... </w:t>
      </w:r>
      <w:r w:rsidR="009C710C">
        <w:rPr>
          <w:rFonts w:asciiTheme="minorHAnsi" w:hAnsiTheme="minorHAnsi"/>
          <w:sz w:val="20"/>
          <w:szCs w:val="20"/>
        </w:rPr>
        <w:t>217</w:t>
      </w:r>
      <w:r w:rsidR="00C75AAB" w:rsidRPr="00D2464A">
        <w:rPr>
          <w:rFonts w:asciiTheme="minorHAnsi" w:hAnsiTheme="minorHAnsi"/>
          <w:sz w:val="20"/>
          <w:szCs w:val="20"/>
        </w:rPr>
        <w:t>,</w:t>
      </w:r>
      <w:proofErr w:type="gramEnd"/>
      <w:r w:rsidR="00C75AAB" w:rsidRPr="00D2464A">
        <w:rPr>
          <w:rFonts w:asciiTheme="minorHAnsi" w:hAnsiTheme="minorHAnsi"/>
          <w:sz w:val="20"/>
          <w:szCs w:val="20"/>
        </w:rPr>
        <w:t>- Kč</w:t>
      </w:r>
    </w:p>
    <w:p w:rsidR="005F193D" w:rsidRPr="00D2464A" w:rsidRDefault="009C710C" w:rsidP="005F193D">
      <w:pPr>
        <w:numPr>
          <w:ilvl w:val="12"/>
          <w:numId w:val="0"/>
        </w:numPr>
        <w:tabs>
          <w:tab w:val="right" w:leader="dot" w:pos="9638"/>
        </w:tabs>
        <w:ind w:left="426"/>
        <w:jc w:val="both"/>
        <w:rPr>
          <w:rFonts w:asciiTheme="minorHAnsi" w:hAnsiTheme="minorHAnsi"/>
          <w:sz w:val="20"/>
          <w:szCs w:val="20"/>
        </w:rPr>
      </w:pPr>
      <w:r w:rsidRPr="00D2464A">
        <w:rPr>
          <w:rFonts w:asciiTheme="minorHAnsi" w:hAnsiTheme="minorHAnsi"/>
          <w:sz w:val="20"/>
          <w:szCs w:val="20"/>
        </w:rPr>
        <w:t xml:space="preserve">poměrné pojistné za změny provedené tímto </w:t>
      </w:r>
      <w:proofErr w:type="gramStart"/>
      <w:r w:rsidRPr="00D2464A">
        <w:rPr>
          <w:rFonts w:asciiTheme="minorHAnsi" w:hAnsiTheme="minorHAnsi"/>
          <w:sz w:val="20"/>
          <w:szCs w:val="20"/>
        </w:rPr>
        <w:t>dodatkem</w:t>
      </w:r>
      <w:r w:rsidR="005F193D" w:rsidRPr="00D2464A">
        <w:rPr>
          <w:rFonts w:asciiTheme="minorHAnsi" w:hAnsiTheme="minorHAnsi"/>
          <w:sz w:val="20"/>
          <w:szCs w:val="20"/>
        </w:rPr>
        <w:t xml:space="preserve"> </w:t>
      </w:r>
      <w:r w:rsidR="005F193D" w:rsidRPr="00D2464A">
        <w:rPr>
          <w:rFonts w:asciiTheme="minorHAnsi" w:hAnsiTheme="minorHAnsi"/>
          <w:sz w:val="20"/>
          <w:szCs w:val="20"/>
        </w:rPr>
        <w:tab/>
        <w:t xml:space="preserve">......................... </w:t>
      </w:r>
      <w:r>
        <w:rPr>
          <w:rFonts w:asciiTheme="minorHAnsi" w:hAnsiTheme="minorHAnsi"/>
          <w:sz w:val="20"/>
          <w:szCs w:val="20"/>
        </w:rPr>
        <w:t>39</w:t>
      </w:r>
      <w:r w:rsidR="005F193D" w:rsidRPr="00D2464A">
        <w:rPr>
          <w:rFonts w:asciiTheme="minorHAnsi" w:hAnsiTheme="minorHAnsi"/>
          <w:sz w:val="20"/>
          <w:szCs w:val="20"/>
        </w:rPr>
        <w:t>,</w:t>
      </w:r>
      <w:proofErr w:type="gramEnd"/>
      <w:r w:rsidR="005F193D" w:rsidRPr="00D2464A">
        <w:rPr>
          <w:rFonts w:asciiTheme="minorHAnsi" w:hAnsiTheme="minorHAnsi"/>
          <w:sz w:val="20"/>
          <w:szCs w:val="20"/>
        </w:rPr>
        <w:t>- Kč</w:t>
      </w:r>
    </w:p>
    <w:p w:rsidR="00162BC9" w:rsidRPr="00D2464A" w:rsidRDefault="00162BC9" w:rsidP="00162BC9">
      <w:pPr>
        <w:numPr>
          <w:ilvl w:val="0"/>
          <w:numId w:val="1"/>
        </w:numPr>
        <w:tabs>
          <w:tab w:val="left" w:pos="-720"/>
        </w:tabs>
        <w:jc w:val="both"/>
        <w:rPr>
          <w:rFonts w:asciiTheme="minorHAnsi" w:hAnsiTheme="minorHAnsi"/>
          <w:b/>
          <w:sz w:val="20"/>
          <w:szCs w:val="20"/>
        </w:rPr>
      </w:pPr>
      <w:r w:rsidRPr="00D2464A">
        <w:rPr>
          <w:rFonts w:asciiTheme="minorHAnsi" w:hAnsiTheme="minorHAnsi"/>
          <w:b/>
          <w:sz w:val="20"/>
          <w:szCs w:val="20"/>
        </w:rPr>
        <w:t xml:space="preserve">Pojištění pro případ odcizení a </w:t>
      </w:r>
      <w:r w:rsidR="00065AFC" w:rsidRPr="00D2464A">
        <w:rPr>
          <w:rFonts w:asciiTheme="minorHAnsi" w:hAnsiTheme="minorHAnsi"/>
          <w:b/>
          <w:sz w:val="20"/>
          <w:szCs w:val="20"/>
        </w:rPr>
        <w:t>vandalismu</w:t>
      </w:r>
    </w:p>
    <w:p w:rsidR="009C710C" w:rsidRPr="009C710C" w:rsidRDefault="009C710C" w:rsidP="009C710C">
      <w:pPr>
        <w:pStyle w:val="Odstavecseseznamem"/>
        <w:tabs>
          <w:tab w:val="right" w:leader="dot" w:pos="9638"/>
        </w:tabs>
        <w:ind w:left="426"/>
        <w:jc w:val="both"/>
        <w:rPr>
          <w:rFonts w:asciiTheme="minorHAnsi" w:hAnsiTheme="minorHAnsi"/>
          <w:sz w:val="20"/>
          <w:szCs w:val="20"/>
        </w:rPr>
      </w:pPr>
      <w:r w:rsidRPr="009C710C">
        <w:rPr>
          <w:rFonts w:asciiTheme="minorHAnsi" w:hAnsiTheme="minorHAnsi"/>
          <w:sz w:val="20"/>
          <w:szCs w:val="20"/>
        </w:rPr>
        <w:t xml:space="preserve">navýšení ročního pojistného za změny provedené tímto </w:t>
      </w:r>
      <w:proofErr w:type="gramStart"/>
      <w:r w:rsidRPr="009C710C">
        <w:rPr>
          <w:rFonts w:asciiTheme="minorHAnsi" w:hAnsiTheme="minorHAnsi"/>
          <w:sz w:val="20"/>
          <w:szCs w:val="20"/>
        </w:rPr>
        <w:t xml:space="preserve">dodatkem  </w:t>
      </w:r>
      <w:r w:rsidRPr="009C710C">
        <w:rPr>
          <w:rFonts w:asciiTheme="minorHAnsi" w:hAnsiTheme="minorHAnsi"/>
          <w:sz w:val="20"/>
          <w:szCs w:val="20"/>
        </w:rPr>
        <w:tab/>
        <w:t xml:space="preserve">......................... </w:t>
      </w:r>
      <w:r>
        <w:rPr>
          <w:rFonts w:asciiTheme="minorHAnsi" w:hAnsiTheme="minorHAnsi"/>
          <w:sz w:val="20"/>
          <w:szCs w:val="20"/>
        </w:rPr>
        <w:t>1.000</w:t>
      </w:r>
      <w:r w:rsidRPr="009C710C">
        <w:rPr>
          <w:rFonts w:asciiTheme="minorHAnsi" w:hAnsiTheme="minorHAnsi"/>
          <w:sz w:val="20"/>
          <w:szCs w:val="20"/>
        </w:rPr>
        <w:t>,</w:t>
      </w:r>
      <w:proofErr w:type="gramEnd"/>
      <w:r w:rsidRPr="009C710C">
        <w:rPr>
          <w:rFonts w:asciiTheme="minorHAnsi" w:hAnsiTheme="minorHAnsi"/>
          <w:sz w:val="20"/>
          <w:szCs w:val="20"/>
        </w:rPr>
        <w:t>- Kč</w:t>
      </w:r>
    </w:p>
    <w:p w:rsidR="009C710C" w:rsidRPr="009C710C" w:rsidRDefault="009C710C" w:rsidP="009C710C">
      <w:pPr>
        <w:pStyle w:val="Odstavecseseznamem"/>
        <w:tabs>
          <w:tab w:val="right" w:leader="dot" w:pos="9638"/>
        </w:tabs>
        <w:ind w:left="426"/>
        <w:jc w:val="both"/>
        <w:rPr>
          <w:rFonts w:asciiTheme="minorHAnsi" w:hAnsiTheme="minorHAnsi"/>
          <w:sz w:val="20"/>
          <w:szCs w:val="20"/>
        </w:rPr>
      </w:pPr>
      <w:r w:rsidRPr="009C710C">
        <w:rPr>
          <w:rFonts w:asciiTheme="minorHAnsi" w:hAnsiTheme="minorHAnsi"/>
          <w:sz w:val="20"/>
          <w:szCs w:val="20"/>
        </w:rPr>
        <w:t xml:space="preserve">poměrné pojistné za změny provedené tímto </w:t>
      </w:r>
      <w:proofErr w:type="gramStart"/>
      <w:r w:rsidRPr="009C710C">
        <w:rPr>
          <w:rFonts w:asciiTheme="minorHAnsi" w:hAnsiTheme="minorHAnsi"/>
          <w:sz w:val="20"/>
          <w:szCs w:val="20"/>
        </w:rPr>
        <w:t xml:space="preserve">dodatkem </w:t>
      </w:r>
      <w:r w:rsidRPr="009C710C">
        <w:rPr>
          <w:rFonts w:asciiTheme="minorHAnsi" w:hAnsiTheme="minorHAnsi"/>
          <w:sz w:val="20"/>
          <w:szCs w:val="20"/>
        </w:rPr>
        <w:tab/>
        <w:t xml:space="preserve">......................... </w:t>
      </w:r>
      <w:r>
        <w:rPr>
          <w:rFonts w:asciiTheme="minorHAnsi" w:hAnsiTheme="minorHAnsi"/>
          <w:sz w:val="20"/>
          <w:szCs w:val="20"/>
        </w:rPr>
        <w:t>178</w:t>
      </w:r>
      <w:r w:rsidRPr="009C710C">
        <w:rPr>
          <w:rFonts w:asciiTheme="minorHAnsi" w:hAnsiTheme="minorHAnsi"/>
          <w:sz w:val="20"/>
          <w:szCs w:val="20"/>
        </w:rPr>
        <w:t>,</w:t>
      </w:r>
      <w:proofErr w:type="gramEnd"/>
      <w:r w:rsidRPr="009C710C">
        <w:rPr>
          <w:rFonts w:asciiTheme="minorHAnsi" w:hAnsiTheme="minorHAnsi"/>
          <w:sz w:val="20"/>
          <w:szCs w:val="20"/>
        </w:rPr>
        <w:t>- Kč</w:t>
      </w:r>
    </w:p>
    <w:p w:rsidR="00C75AAB" w:rsidRPr="00D2464A" w:rsidRDefault="00C75AAB">
      <w:pPr>
        <w:tabs>
          <w:tab w:val="right" w:leader="dot" w:pos="9781"/>
        </w:tabs>
        <w:spacing w:before="120"/>
        <w:ind w:left="284" w:right="-709" w:hanging="284"/>
        <w:jc w:val="both"/>
        <w:rPr>
          <w:rFonts w:asciiTheme="minorHAnsi" w:hAnsiTheme="minorHAnsi"/>
          <w:sz w:val="20"/>
          <w:szCs w:val="20"/>
        </w:rPr>
      </w:pPr>
      <w:r w:rsidRPr="00D2464A">
        <w:rPr>
          <w:rFonts w:asciiTheme="minorHAnsi" w:hAnsiTheme="minorHAnsi"/>
          <w:b/>
          <w:sz w:val="20"/>
          <w:szCs w:val="20"/>
        </w:rPr>
        <w:t xml:space="preserve">celkové </w:t>
      </w:r>
      <w:r w:rsidR="008B7FDB" w:rsidRPr="00D2464A">
        <w:rPr>
          <w:rFonts w:asciiTheme="minorHAnsi" w:hAnsiTheme="minorHAnsi"/>
          <w:b/>
          <w:sz w:val="20"/>
          <w:szCs w:val="20"/>
        </w:rPr>
        <w:t>navýšení ro</w:t>
      </w:r>
      <w:r w:rsidRPr="00D2464A">
        <w:rPr>
          <w:rFonts w:asciiTheme="minorHAnsi" w:hAnsiTheme="minorHAnsi"/>
          <w:b/>
          <w:sz w:val="20"/>
          <w:szCs w:val="20"/>
        </w:rPr>
        <w:t>ční</w:t>
      </w:r>
      <w:r w:rsidR="008B7FDB" w:rsidRPr="00D2464A">
        <w:rPr>
          <w:rFonts w:asciiTheme="minorHAnsi" w:hAnsiTheme="minorHAnsi"/>
          <w:b/>
          <w:sz w:val="20"/>
          <w:szCs w:val="20"/>
        </w:rPr>
        <w:t>ho</w:t>
      </w:r>
      <w:r w:rsidRPr="00D2464A">
        <w:rPr>
          <w:rFonts w:asciiTheme="minorHAnsi" w:hAnsiTheme="minorHAnsi"/>
          <w:b/>
          <w:sz w:val="20"/>
          <w:szCs w:val="20"/>
        </w:rPr>
        <w:t xml:space="preserve"> pojistné</w:t>
      </w:r>
      <w:r w:rsidR="008B7FDB" w:rsidRPr="00D2464A">
        <w:rPr>
          <w:rFonts w:asciiTheme="minorHAnsi" w:hAnsiTheme="minorHAnsi"/>
          <w:b/>
          <w:sz w:val="20"/>
          <w:szCs w:val="20"/>
        </w:rPr>
        <w:t>ho</w:t>
      </w:r>
      <w:r w:rsidRPr="00D2464A">
        <w:rPr>
          <w:rFonts w:asciiTheme="minorHAnsi" w:hAnsiTheme="minorHAnsi"/>
          <w:b/>
          <w:sz w:val="20"/>
          <w:szCs w:val="20"/>
        </w:rPr>
        <w:t xml:space="preserve"> </w:t>
      </w:r>
      <w:proofErr w:type="gramStart"/>
      <w:r w:rsidRPr="00D2464A">
        <w:rPr>
          <w:rFonts w:asciiTheme="minorHAnsi" w:hAnsiTheme="minorHAnsi"/>
          <w:b/>
          <w:sz w:val="20"/>
          <w:szCs w:val="20"/>
        </w:rPr>
        <w:t>činí</w:t>
      </w:r>
      <w:r w:rsidRPr="00D2464A">
        <w:rPr>
          <w:rFonts w:asciiTheme="minorHAnsi" w:hAnsiTheme="minorHAnsi"/>
          <w:b/>
          <w:sz w:val="20"/>
          <w:szCs w:val="20"/>
        </w:rPr>
        <w:tab/>
        <w:t>......................</w:t>
      </w:r>
      <w:proofErr w:type="gramEnd"/>
      <w:r w:rsidRPr="00D2464A">
        <w:rPr>
          <w:rFonts w:asciiTheme="minorHAnsi" w:hAnsiTheme="minorHAnsi"/>
          <w:b/>
          <w:sz w:val="20"/>
          <w:szCs w:val="20"/>
        </w:rPr>
        <w:t xml:space="preserve"> </w:t>
      </w:r>
      <w:r w:rsidR="00884835">
        <w:rPr>
          <w:rFonts w:asciiTheme="minorHAnsi" w:hAnsiTheme="minorHAnsi"/>
          <w:b/>
          <w:sz w:val="20"/>
          <w:szCs w:val="20"/>
        </w:rPr>
        <w:t>1.217</w:t>
      </w:r>
      <w:r w:rsidRPr="00D2464A">
        <w:rPr>
          <w:rFonts w:asciiTheme="minorHAnsi" w:hAnsiTheme="minorHAnsi"/>
          <w:b/>
          <w:sz w:val="20"/>
          <w:szCs w:val="20"/>
        </w:rPr>
        <w:t>,- Kč</w:t>
      </w:r>
      <w:r w:rsidRPr="00D2464A">
        <w:rPr>
          <w:rFonts w:asciiTheme="minorHAnsi" w:hAnsiTheme="minorHAnsi"/>
          <w:sz w:val="20"/>
          <w:szCs w:val="20"/>
        </w:rPr>
        <w:t>.</w:t>
      </w:r>
    </w:p>
    <w:p w:rsidR="008B7FDB" w:rsidRPr="00D2464A" w:rsidRDefault="008B7FDB" w:rsidP="008B7FDB">
      <w:pPr>
        <w:tabs>
          <w:tab w:val="right" w:leader="dot" w:pos="9781"/>
        </w:tabs>
        <w:spacing w:before="120"/>
        <w:ind w:left="284" w:right="-709" w:hanging="284"/>
        <w:jc w:val="both"/>
        <w:rPr>
          <w:rFonts w:asciiTheme="minorHAnsi" w:hAnsiTheme="minorHAnsi"/>
          <w:sz w:val="20"/>
          <w:szCs w:val="20"/>
        </w:rPr>
      </w:pPr>
      <w:r w:rsidRPr="00D2464A">
        <w:rPr>
          <w:rFonts w:asciiTheme="minorHAnsi" w:hAnsiTheme="minorHAnsi"/>
          <w:b/>
          <w:sz w:val="20"/>
          <w:szCs w:val="20"/>
        </w:rPr>
        <w:t xml:space="preserve">celkové poměrné pojistné </w:t>
      </w:r>
      <w:proofErr w:type="gramStart"/>
      <w:r w:rsidRPr="00D2464A">
        <w:rPr>
          <w:rFonts w:asciiTheme="minorHAnsi" w:hAnsiTheme="minorHAnsi"/>
          <w:b/>
          <w:sz w:val="20"/>
          <w:szCs w:val="20"/>
        </w:rPr>
        <w:t>činí</w:t>
      </w:r>
      <w:r w:rsidRPr="00D2464A">
        <w:rPr>
          <w:rFonts w:asciiTheme="minorHAnsi" w:hAnsiTheme="minorHAnsi"/>
          <w:b/>
          <w:sz w:val="20"/>
          <w:szCs w:val="20"/>
        </w:rPr>
        <w:tab/>
        <w:t>......................</w:t>
      </w:r>
      <w:proofErr w:type="gramEnd"/>
      <w:r w:rsidRPr="00D2464A">
        <w:rPr>
          <w:rFonts w:asciiTheme="minorHAnsi" w:hAnsiTheme="minorHAnsi"/>
          <w:b/>
          <w:sz w:val="20"/>
          <w:szCs w:val="20"/>
        </w:rPr>
        <w:t xml:space="preserve"> </w:t>
      </w:r>
      <w:r w:rsidR="00884835">
        <w:rPr>
          <w:rFonts w:asciiTheme="minorHAnsi" w:hAnsiTheme="minorHAnsi"/>
          <w:b/>
          <w:sz w:val="20"/>
          <w:szCs w:val="20"/>
        </w:rPr>
        <w:t>217</w:t>
      </w:r>
      <w:r w:rsidRPr="00D2464A">
        <w:rPr>
          <w:rFonts w:asciiTheme="minorHAnsi" w:hAnsiTheme="minorHAnsi"/>
          <w:b/>
          <w:sz w:val="20"/>
          <w:szCs w:val="20"/>
        </w:rPr>
        <w:t>,- Kč</w:t>
      </w:r>
      <w:r w:rsidRPr="00D2464A">
        <w:rPr>
          <w:rFonts w:asciiTheme="minorHAnsi" w:hAnsiTheme="minorHAnsi"/>
          <w:sz w:val="20"/>
          <w:szCs w:val="20"/>
        </w:rPr>
        <w:t>.</w:t>
      </w:r>
    </w:p>
    <w:p w:rsidR="00884835" w:rsidRDefault="00884835" w:rsidP="00162BC9">
      <w:pPr>
        <w:tabs>
          <w:tab w:val="right" w:leader="dot" w:pos="9781"/>
        </w:tabs>
        <w:ind w:left="284" w:right="-709" w:hanging="284"/>
        <w:jc w:val="both"/>
        <w:rPr>
          <w:rFonts w:asciiTheme="minorHAnsi" w:hAnsiTheme="minorHAnsi"/>
          <w:b/>
          <w:sz w:val="20"/>
          <w:szCs w:val="20"/>
        </w:rPr>
      </w:pPr>
    </w:p>
    <w:p w:rsidR="00C75AAB" w:rsidRPr="00D2464A" w:rsidRDefault="00C75AAB" w:rsidP="00162BC9">
      <w:pPr>
        <w:tabs>
          <w:tab w:val="right" w:leader="dot" w:pos="9781"/>
        </w:tabs>
        <w:ind w:left="284" w:right="-709" w:hanging="284"/>
        <w:jc w:val="both"/>
        <w:rPr>
          <w:rFonts w:asciiTheme="minorHAnsi" w:hAnsiTheme="minorHAnsi"/>
          <w:sz w:val="20"/>
          <w:szCs w:val="20"/>
        </w:rPr>
      </w:pPr>
      <w:r w:rsidRPr="00D2464A">
        <w:rPr>
          <w:rFonts w:asciiTheme="minorHAnsi" w:hAnsiTheme="minorHAnsi"/>
          <w:b/>
          <w:sz w:val="20"/>
          <w:szCs w:val="20"/>
        </w:rPr>
        <w:t xml:space="preserve">celkové </w:t>
      </w:r>
      <w:r w:rsidR="00162BC9" w:rsidRPr="00D2464A">
        <w:rPr>
          <w:rFonts w:asciiTheme="minorHAnsi" w:hAnsiTheme="minorHAnsi"/>
          <w:b/>
          <w:sz w:val="20"/>
          <w:szCs w:val="20"/>
        </w:rPr>
        <w:t>poměrné</w:t>
      </w:r>
      <w:r w:rsidR="00884835">
        <w:rPr>
          <w:rFonts w:asciiTheme="minorHAnsi" w:hAnsiTheme="minorHAnsi"/>
          <w:b/>
          <w:sz w:val="20"/>
          <w:szCs w:val="20"/>
        </w:rPr>
        <w:t xml:space="preserve"> pojistné po slevě</w:t>
      </w:r>
      <w:r w:rsidRPr="00D2464A">
        <w:rPr>
          <w:rFonts w:asciiTheme="minorHAnsi" w:hAnsiTheme="minorHAnsi"/>
          <w:b/>
          <w:sz w:val="20"/>
          <w:szCs w:val="20"/>
        </w:rPr>
        <w:t xml:space="preserve"> </w:t>
      </w:r>
      <w:proofErr w:type="gramStart"/>
      <w:r w:rsidRPr="00D2464A">
        <w:rPr>
          <w:rFonts w:asciiTheme="minorHAnsi" w:hAnsiTheme="minorHAnsi"/>
          <w:b/>
          <w:sz w:val="20"/>
          <w:szCs w:val="20"/>
        </w:rPr>
        <w:t>činí</w:t>
      </w:r>
      <w:r w:rsidRPr="00D2464A">
        <w:rPr>
          <w:rFonts w:asciiTheme="minorHAnsi" w:hAnsiTheme="minorHAnsi"/>
          <w:b/>
          <w:sz w:val="20"/>
          <w:szCs w:val="20"/>
        </w:rPr>
        <w:tab/>
        <w:t>......................</w:t>
      </w:r>
      <w:proofErr w:type="gramEnd"/>
      <w:r w:rsidRPr="00D2464A">
        <w:rPr>
          <w:rFonts w:asciiTheme="minorHAnsi" w:hAnsiTheme="minorHAnsi"/>
          <w:b/>
          <w:sz w:val="20"/>
          <w:szCs w:val="20"/>
        </w:rPr>
        <w:t xml:space="preserve"> </w:t>
      </w:r>
      <w:r w:rsidR="00884835">
        <w:rPr>
          <w:rFonts w:asciiTheme="minorHAnsi" w:hAnsiTheme="minorHAnsi"/>
          <w:b/>
          <w:sz w:val="20"/>
          <w:szCs w:val="20"/>
        </w:rPr>
        <w:t>184</w:t>
      </w:r>
      <w:r w:rsidRPr="00D2464A">
        <w:rPr>
          <w:rFonts w:asciiTheme="minorHAnsi" w:hAnsiTheme="minorHAnsi"/>
          <w:b/>
          <w:sz w:val="20"/>
          <w:szCs w:val="20"/>
        </w:rPr>
        <w:t>,- Kč</w:t>
      </w:r>
      <w:r w:rsidRPr="00D2464A">
        <w:rPr>
          <w:rFonts w:asciiTheme="minorHAnsi" w:hAnsiTheme="minorHAnsi"/>
          <w:sz w:val="20"/>
          <w:szCs w:val="20"/>
        </w:rPr>
        <w:t>.</w:t>
      </w:r>
    </w:p>
    <w:p w:rsidR="00706F39" w:rsidRPr="00D2464A" w:rsidRDefault="00706F39">
      <w:pPr>
        <w:tabs>
          <w:tab w:val="right" w:leader="dot" w:pos="9638"/>
        </w:tabs>
        <w:spacing w:before="120"/>
        <w:jc w:val="both"/>
        <w:rPr>
          <w:rFonts w:asciiTheme="minorHAnsi" w:hAnsiTheme="minorHAnsi"/>
          <w:b/>
          <w:sz w:val="20"/>
          <w:szCs w:val="20"/>
        </w:rPr>
      </w:pPr>
      <w:r w:rsidRPr="00D2464A">
        <w:rPr>
          <w:rFonts w:asciiTheme="minorHAnsi" w:hAnsiTheme="minorHAnsi"/>
          <w:b/>
          <w:sz w:val="20"/>
          <w:szCs w:val="20"/>
        </w:rPr>
        <w:t xml:space="preserve">Celkové poměrné pojistné ve </w:t>
      </w:r>
      <w:proofErr w:type="gramStart"/>
      <w:r w:rsidRPr="00D2464A">
        <w:rPr>
          <w:rFonts w:asciiTheme="minorHAnsi" w:hAnsiTheme="minorHAnsi"/>
          <w:b/>
          <w:sz w:val="20"/>
          <w:szCs w:val="20"/>
        </w:rPr>
        <w:t xml:space="preserve">výši  </w:t>
      </w:r>
      <w:r w:rsidR="00884835">
        <w:rPr>
          <w:rFonts w:asciiTheme="minorHAnsi" w:hAnsiTheme="minorHAnsi"/>
          <w:b/>
          <w:sz w:val="20"/>
          <w:szCs w:val="20"/>
        </w:rPr>
        <w:t>184</w:t>
      </w:r>
      <w:r w:rsidRPr="00D2464A">
        <w:rPr>
          <w:rFonts w:asciiTheme="minorHAnsi" w:hAnsiTheme="minorHAnsi"/>
          <w:b/>
          <w:sz w:val="20"/>
          <w:szCs w:val="20"/>
        </w:rPr>
        <w:t>,</w:t>
      </w:r>
      <w:proofErr w:type="gramEnd"/>
      <w:r w:rsidRPr="00D2464A">
        <w:rPr>
          <w:rFonts w:asciiTheme="minorHAnsi" w:hAnsiTheme="minorHAnsi"/>
          <w:b/>
          <w:sz w:val="20"/>
          <w:szCs w:val="20"/>
        </w:rPr>
        <w:t xml:space="preserve">- Kč je splatné na účet </w:t>
      </w:r>
      <w:r w:rsidR="00F97435" w:rsidRPr="00D2464A">
        <w:rPr>
          <w:rFonts w:asciiTheme="minorHAnsi" w:hAnsiTheme="minorHAnsi"/>
          <w:b/>
          <w:sz w:val="20"/>
          <w:szCs w:val="20"/>
        </w:rPr>
        <w:t>pojišťovacího</w:t>
      </w:r>
      <w:r w:rsidRPr="00D2464A">
        <w:rPr>
          <w:rFonts w:asciiTheme="minorHAnsi" w:hAnsiTheme="minorHAnsi"/>
          <w:b/>
          <w:sz w:val="20"/>
          <w:szCs w:val="20"/>
        </w:rPr>
        <w:t xml:space="preserve"> makléře </w:t>
      </w:r>
      <w:r w:rsidR="00586161" w:rsidRPr="00D2464A">
        <w:rPr>
          <w:rFonts w:asciiTheme="minorHAnsi" w:hAnsiTheme="minorHAnsi"/>
          <w:b/>
          <w:sz w:val="20"/>
          <w:szCs w:val="20"/>
        </w:rPr>
        <w:t xml:space="preserve">č. </w:t>
      </w:r>
      <w:r w:rsidR="00884835">
        <w:rPr>
          <w:rFonts w:asciiTheme="minorHAnsi" w:hAnsiTheme="minorHAnsi"/>
          <w:b/>
          <w:sz w:val="20"/>
          <w:szCs w:val="20"/>
        </w:rPr>
        <w:t>2049900308/2600</w:t>
      </w:r>
      <w:r w:rsidR="00586161" w:rsidRPr="00D2464A">
        <w:rPr>
          <w:rFonts w:asciiTheme="minorHAnsi" w:hAnsiTheme="minorHAnsi"/>
          <w:b/>
          <w:sz w:val="20"/>
          <w:szCs w:val="20"/>
        </w:rPr>
        <w:t xml:space="preserve"> </w:t>
      </w:r>
      <w:r w:rsidRPr="00D2464A">
        <w:rPr>
          <w:rFonts w:asciiTheme="minorHAnsi" w:hAnsiTheme="minorHAnsi"/>
          <w:b/>
          <w:sz w:val="20"/>
          <w:szCs w:val="20"/>
        </w:rPr>
        <w:t xml:space="preserve">k datu </w:t>
      </w:r>
      <w:ins w:id="3" w:author="Bilanova, Marketa" w:date="2017-11-29T17:52:00Z">
        <w:r w:rsidR="00AF0D55">
          <w:rPr>
            <w:rFonts w:asciiTheme="minorHAnsi" w:hAnsiTheme="minorHAnsi"/>
            <w:b/>
            <w:sz w:val="20"/>
            <w:szCs w:val="20"/>
          </w:rPr>
          <w:t>2</w:t>
        </w:r>
      </w:ins>
      <w:r w:rsidR="00884835">
        <w:rPr>
          <w:rFonts w:asciiTheme="minorHAnsi" w:hAnsiTheme="minorHAnsi"/>
          <w:b/>
          <w:sz w:val="20"/>
          <w:szCs w:val="20"/>
        </w:rPr>
        <w:t>8.1</w:t>
      </w:r>
      <w:ins w:id="4" w:author="Bilanova, Marketa" w:date="2017-11-29T17:52:00Z">
        <w:r w:rsidR="00AF0D55">
          <w:rPr>
            <w:rFonts w:asciiTheme="minorHAnsi" w:hAnsiTheme="minorHAnsi"/>
            <w:b/>
            <w:sz w:val="20"/>
            <w:szCs w:val="20"/>
          </w:rPr>
          <w:t>2</w:t>
        </w:r>
      </w:ins>
      <w:bookmarkStart w:id="5" w:name="_GoBack"/>
      <w:bookmarkEnd w:id="5"/>
      <w:del w:id="6" w:author="Bilanova, Marketa" w:date="2017-11-29T17:52:00Z">
        <w:r w:rsidR="00884835" w:rsidDel="00AF0D55">
          <w:rPr>
            <w:rFonts w:asciiTheme="minorHAnsi" w:hAnsiTheme="minorHAnsi"/>
            <w:b/>
            <w:sz w:val="20"/>
            <w:szCs w:val="20"/>
          </w:rPr>
          <w:delText>1</w:delText>
        </w:r>
      </w:del>
      <w:r w:rsidR="00884835">
        <w:rPr>
          <w:rFonts w:asciiTheme="minorHAnsi" w:hAnsiTheme="minorHAnsi"/>
          <w:b/>
          <w:sz w:val="20"/>
          <w:szCs w:val="20"/>
        </w:rPr>
        <w:t>.2017</w:t>
      </w:r>
      <w:r w:rsidRPr="00D2464A">
        <w:rPr>
          <w:rFonts w:asciiTheme="minorHAnsi" w:hAnsiTheme="minorHAnsi"/>
          <w:b/>
          <w:sz w:val="20"/>
          <w:szCs w:val="20"/>
        </w:rPr>
        <w:t xml:space="preserve"> </w:t>
      </w:r>
      <w:r w:rsidR="00586161" w:rsidRPr="00D2464A">
        <w:rPr>
          <w:rFonts w:asciiTheme="minorHAnsi" w:hAnsiTheme="minorHAnsi"/>
          <w:b/>
          <w:sz w:val="20"/>
          <w:szCs w:val="20"/>
        </w:rPr>
        <w:t xml:space="preserve">VS </w:t>
      </w:r>
      <w:r w:rsidR="00884835">
        <w:rPr>
          <w:rFonts w:asciiTheme="minorHAnsi" w:hAnsiTheme="minorHAnsi"/>
          <w:b/>
          <w:sz w:val="20"/>
          <w:szCs w:val="20"/>
        </w:rPr>
        <w:t>0013965859.</w:t>
      </w:r>
    </w:p>
    <w:p w:rsidR="00E977BC" w:rsidRPr="00D2464A" w:rsidRDefault="00E977BC" w:rsidP="00E977BC">
      <w:pPr>
        <w:tabs>
          <w:tab w:val="right" w:leader="dot" w:pos="9638"/>
        </w:tabs>
        <w:spacing w:before="120"/>
        <w:jc w:val="both"/>
        <w:rPr>
          <w:rFonts w:asciiTheme="minorHAnsi" w:hAnsiTheme="minorHAnsi"/>
          <w:b/>
          <w:sz w:val="20"/>
          <w:szCs w:val="20"/>
        </w:rPr>
      </w:pPr>
    </w:p>
    <w:p w:rsidR="00586161" w:rsidRPr="00D2464A" w:rsidRDefault="00586161" w:rsidP="00651F80">
      <w:pPr>
        <w:spacing w:before="360"/>
        <w:jc w:val="center"/>
        <w:rPr>
          <w:rFonts w:asciiTheme="minorHAnsi" w:hAnsiTheme="minorHAnsi"/>
          <w:b/>
          <w:sz w:val="20"/>
          <w:szCs w:val="20"/>
          <w:u w:val="single"/>
        </w:rPr>
      </w:pPr>
      <w:r w:rsidRPr="00D2464A">
        <w:rPr>
          <w:rFonts w:asciiTheme="minorHAnsi" w:hAnsiTheme="minorHAnsi"/>
          <w:b/>
          <w:sz w:val="20"/>
          <w:szCs w:val="20"/>
          <w:u w:val="single"/>
        </w:rPr>
        <w:t>Článek III.</w:t>
      </w:r>
    </w:p>
    <w:p w:rsidR="00BE3572" w:rsidRPr="00D2464A" w:rsidRDefault="00BE3572" w:rsidP="00BE3572">
      <w:pPr>
        <w:spacing w:before="40"/>
        <w:jc w:val="center"/>
        <w:rPr>
          <w:rFonts w:asciiTheme="minorHAnsi" w:hAnsiTheme="minorHAnsi"/>
          <w:b/>
          <w:sz w:val="20"/>
          <w:szCs w:val="20"/>
          <w:u w:val="single"/>
        </w:rPr>
      </w:pPr>
      <w:r w:rsidRPr="00D2464A">
        <w:rPr>
          <w:rFonts w:asciiTheme="minorHAnsi" w:hAnsiTheme="minorHAnsi"/>
          <w:b/>
          <w:sz w:val="20"/>
          <w:szCs w:val="20"/>
          <w:u w:val="single"/>
        </w:rPr>
        <w:t>Závěrečná ustanovení dodatku</w:t>
      </w:r>
      <w:r w:rsidR="00487488" w:rsidRPr="00D2464A">
        <w:rPr>
          <w:rFonts w:asciiTheme="minorHAnsi" w:hAnsiTheme="minorHAnsi"/>
          <w:b/>
          <w:sz w:val="20"/>
          <w:szCs w:val="20"/>
          <w:u w:val="single"/>
        </w:rPr>
        <w:t xml:space="preserve"> pojistné smlouvy</w:t>
      </w:r>
    </w:p>
    <w:p w:rsidR="00BE3572" w:rsidRPr="00D2464A" w:rsidRDefault="00BE3572" w:rsidP="00651F80">
      <w:pPr>
        <w:numPr>
          <w:ilvl w:val="0"/>
          <w:numId w:val="3"/>
        </w:numPr>
        <w:tabs>
          <w:tab w:val="clear" w:pos="0"/>
        </w:tabs>
        <w:spacing w:before="240"/>
        <w:ind w:left="360" w:hanging="360"/>
        <w:jc w:val="both"/>
        <w:rPr>
          <w:rFonts w:asciiTheme="minorHAnsi" w:hAnsiTheme="minorHAnsi"/>
          <w:sz w:val="20"/>
          <w:szCs w:val="20"/>
        </w:rPr>
      </w:pPr>
      <w:r w:rsidRPr="00D2464A">
        <w:rPr>
          <w:rFonts w:asciiTheme="minorHAnsi" w:hAnsiTheme="minorHAnsi"/>
          <w:sz w:val="20"/>
          <w:szCs w:val="20"/>
        </w:rPr>
        <w:t xml:space="preserve">Datum počátku účinnosti </w:t>
      </w:r>
      <w:r w:rsidR="00586161" w:rsidRPr="00D2464A">
        <w:rPr>
          <w:rFonts w:asciiTheme="minorHAnsi" w:hAnsiTheme="minorHAnsi"/>
          <w:sz w:val="20"/>
          <w:szCs w:val="20"/>
        </w:rPr>
        <w:t xml:space="preserve">tohoto </w:t>
      </w:r>
      <w:r w:rsidRPr="00D2464A">
        <w:rPr>
          <w:rFonts w:asciiTheme="minorHAnsi" w:hAnsiTheme="minorHAnsi"/>
          <w:sz w:val="20"/>
          <w:szCs w:val="20"/>
        </w:rPr>
        <w:t>dodatku</w:t>
      </w:r>
      <w:r w:rsidR="00586161" w:rsidRPr="00D2464A">
        <w:rPr>
          <w:rFonts w:asciiTheme="minorHAnsi" w:hAnsiTheme="minorHAnsi"/>
          <w:sz w:val="20"/>
          <w:szCs w:val="20"/>
        </w:rPr>
        <w:t xml:space="preserve"> pojistné smlouvy</w:t>
      </w:r>
      <w:r w:rsidRPr="00D2464A">
        <w:rPr>
          <w:rFonts w:asciiTheme="minorHAnsi" w:hAnsiTheme="minorHAnsi"/>
          <w:sz w:val="20"/>
          <w:szCs w:val="20"/>
        </w:rPr>
        <w:t xml:space="preserve">: </w:t>
      </w:r>
      <w:proofErr w:type="gramStart"/>
      <w:r w:rsidR="00884835">
        <w:rPr>
          <w:rFonts w:asciiTheme="minorHAnsi" w:hAnsiTheme="minorHAnsi"/>
          <w:sz w:val="20"/>
          <w:szCs w:val="20"/>
        </w:rPr>
        <w:t>28.11.2017</w:t>
      </w:r>
      <w:proofErr w:type="gramEnd"/>
    </w:p>
    <w:p w:rsidR="00586161" w:rsidRPr="00D2464A" w:rsidRDefault="00BE3572" w:rsidP="00D75BE8">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Dat</w:t>
      </w:r>
      <w:r w:rsidR="00586161" w:rsidRPr="00D2464A">
        <w:rPr>
          <w:rFonts w:asciiTheme="minorHAnsi" w:hAnsiTheme="minorHAnsi"/>
          <w:sz w:val="20"/>
          <w:szCs w:val="20"/>
        </w:rPr>
        <w:t xml:space="preserve">um konce pojištění: </w:t>
      </w:r>
      <w:proofErr w:type="gramStart"/>
      <w:r w:rsidR="00884835">
        <w:rPr>
          <w:rFonts w:asciiTheme="minorHAnsi" w:hAnsiTheme="minorHAnsi"/>
          <w:sz w:val="20"/>
          <w:szCs w:val="20"/>
        </w:rPr>
        <w:t>31.1.2018</w:t>
      </w:r>
      <w:proofErr w:type="gramEnd"/>
      <w:r w:rsidR="00292B9B" w:rsidRPr="00D2464A">
        <w:rPr>
          <w:rFonts w:asciiTheme="minorHAnsi" w:hAnsiTheme="minorHAnsi"/>
          <w:sz w:val="20"/>
          <w:szCs w:val="20"/>
        </w:rPr>
        <w:t xml:space="preserve"> </w:t>
      </w:r>
    </w:p>
    <w:p w:rsidR="00AC6D60" w:rsidRPr="00D2464A" w:rsidRDefault="00AC6D60" w:rsidP="00D75BE8">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Pojištění se prodlužuje vždy na další rok, pokud pojistník nebo pojistitel nesdělí písemně druhému účastníku smlouvy, nejméně 6 týdnů před uplynutím pojistného roku, že na dalším pojištění nemá zájem.</w:t>
      </w:r>
    </w:p>
    <w:p w:rsidR="00BE3572" w:rsidRPr="00D2464A" w:rsidRDefault="00BE3572" w:rsidP="00D2464A">
      <w:pPr>
        <w:numPr>
          <w:ilvl w:val="0"/>
          <w:numId w:val="3"/>
        </w:numPr>
        <w:tabs>
          <w:tab w:val="clear" w:pos="0"/>
        </w:tabs>
        <w:spacing w:before="40"/>
        <w:ind w:left="360" w:hanging="360"/>
        <w:jc w:val="both"/>
        <w:rPr>
          <w:rFonts w:asciiTheme="minorHAnsi" w:hAnsiTheme="minorHAnsi"/>
          <w:b/>
          <w:sz w:val="20"/>
          <w:szCs w:val="20"/>
        </w:rPr>
      </w:pPr>
      <w:r w:rsidRPr="00D2464A">
        <w:rPr>
          <w:rFonts w:asciiTheme="minorHAnsi" w:hAnsiTheme="minorHAnsi"/>
          <w:b/>
          <w:sz w:val="20"/>
          <w:szCs w:val="20"/>
        </w:rPr>
        <w:t>Ostatní ustanovení pojistné smlouvy v platném znění nedotčená obsahem tohoto dodatku se nemění a zůstávají nadále v platnosti.</w:t>
      </w:r>
    </w:p>
    <w:p w:rsidR="00BE3572" w:rsidRPr="00D2464A" w:rsidRDefault="002A78FB" w:rsidP="00D2464A">
      <w:pPr>
        <w:numPr>
          <w:ilvl w:val="0"/>
          <w:numId w:val="3"/>
        </w:numPr>
        <w:tabs>
          <w:tab w:val="clear" w:pos="0"/>
        </w:tabs>
        <w:spacing w:before="40"/>
        <w:ind w:left="360" w:hanging="360"/>
        <w:jc w:val="both"/>
        <w:rPr>
          <w:rFonts w:asciiTheme="minorHAnsi" w:hAnsiTheme="minorHAnsi"/>
          <w:sz w:val="20"/>
          <w:szCs w:val="20"/>
        </w:rPr>
      </w:pPr>
      <w:r w:rsidRPr="00D2464A">
        <w:rPr>
          <w:rFonts w:asciiTheme="minorHAnsi" w:hAnsiTheme="minorHAnsi"/>
          <w:sz w:val="20"/>
          <w:szCs w:val="20"/>
        </w:rPr>
        <w:t xml:space="preserve">Tento dodatek obsahuje </w:t>
      </w:r>
      <w:r w:rsidR="00884835">
        <w:rPr>
          <w:rFonts w:asciiTheme="minorHAnsi" w:hAnsiTheme="minorHAnsi"/>
          <w:sz w:val="20"/>
          <w:szCs w:val="20"/>
        </w:rPr>
        <w:t>3</w:t>
      </w:r>
      <w:r w:rsidR="00BE3572" w:rsidRPr="00D2464A">
        <w:rPr>
          <w:rFonts w:asciiTheme="minorHAnsi" w:hAnsiTheme="minorHAnsi"/>
          <w:sz w:val="20"/>
          <w:szCs w:val="20"/>
        </w:rPr>
        <w:t xml:space="preserve"> strany a je vyhotoven ve </w:t>
      </w:r>
      <w:r w:rsidR="00733061" w:rsidRPr="00884835">
        <w:rPr>
          <w:rFonts w:asciiTheme="minorHAnsi" w:hAnsiTheme="minorHAnsi"/>
          <w:sz w:val="20"/>
          <w:szCs w:val="20"/>
        </w:rPr>
        <w:t>3</w:t>
      </w:r>
      <w:r w:rsidR="00BE3572" w:rsidRPr="00D2464A">
        <w:rPr>
          <w:rFonts w:asciiTheme="minorHAnsi" w:hAnsiTheme="minorHAnsi"/>
          <w:sz w:val="20"/>
          <w:szCs w:val="20"/>
        </w:rPr>
        <w:t xml:space="preserve"> vyhotoveních</w:t>
      </w:r>
      <w:r w:rsidR="00733061" w:rsidRPr="00D2464A">
        <w:rPr>
          <w:rFonts w:asciiTheme="minorHAnsi" w:hAnsiTheme="minorHAnsi"/>
          <w:sz w:val="20"/>
          <w:szCs w:val="20"/>
        </w:rPr>
        <w:t>,</w:t>
      </w:r>
      <w:r w:rsidR="00BE3572" w:rsidRPr="00D2464A">
        <w:rPr>
          <w:rFonts w:asciiTheme="minorHAnsi" w:hAnsiTheme="minorHAnsi"/>
          <w:sz w:val="20"/>
          <w:szCs w:val="20"/>
        </w:rPr>
        <w:t xml:space="preserve"> z nichž 1 obdrží pojistník, </w:t>
      </w:r>
      <w:r w:rsidR="00BE3572" w:rsidRPr="00884835">
        <w:rPr>
          <w:rFonts w:asciiTheme="minorHAnsi" w:hAnsiTheme="minorHAnsi"/>
          <w:sz w:val="20"/>
          <w:szCs w:val="20"/>
        </w:rPr>
        <w:t xml:space="preserve">1 </w:t>
      </w:r>
      <w:r w:rsidR="00AC6D60" w:rsidRPr="00884835">
        <w:rPr>
          <w:rFonts w:asciiTheme="minorHAnsi" w:hAnsiTheme="minorHAnsi"/>
          <w:sz w:val="20"/>
          <w:szCs w:val="20"/>
        </w:rPr>
        <w:t>pojiš</w:t>
      </w:r>
      <w:r w:rsidR="00C3634B" w:rsidRPr="00884835">
        <w:rPr>
          <w:rFonts w:asciiTheme="minorHAnsi" w:hAnsiTheme="minorHAnsi"/>
          <w:sz w:val="20"/>
          <w:szCs w:val="20"/>
        </w:rPr>
        <w:t>ť</w:t>
      </w:r>
      <w:r w:rsidR="00AC6D60" w:rsidRPr="00884835">
        <w:rPr>
          <w:rFonts w:asciiTheme="minorHAnsi" w:hAnsiTheme="minorHAnsi"/>
          <w:sz w:val="20"/>
          <w:szCs w:val="20"/>
        </w:rPr>
        <w:t>ovací</w:t>
      </w:r>
      <w:r w:rsidR="00BE3572" w:rsidRPr="00884835">
        <w:rPr>
          <w:rFonts w:asciiTheme="minorHAnsi" w:hAnsiTheme="minorHAnsi"/>
          <w:sz w:val="20"/>
          <w:szCs w:val="20"/>
        </w:rPr>
        <w:t xml:space="preserve"> makléř </w:t>
      </w:r>
      <w:r w:rsidR="00BE3572" w:rsidRPr="00D2464A">
        <w:rPr>
          <w:rFonts w:asciiTheme="minorHAnsi" w:hAnsiTheme="minorHAnsi"/>
          <w:sz w:val="20"/>
          <w:szCs w:val="20"/>
        </w:rPr>
        <w:t xml:space="preserve">a </w:t>
      </w:r>
      <w:r w:rsidR="00733061" w:rsidRPr="00D2464A">
        <w:rPr>
          <w:rFonts w:asciiTheme="minorHAnsi" w:hAnsiTheme="minorHAnsi"/>
          <w:sz w:val="20"/>
          <w:szCs w:val="20"/>
        </w:rPr>
        <w:t>1</w:t>
      </w:r>
      <w:r w:rsidR="00BE3572" w:rsidRPr="00D2464A">
        <w:rPr>
          <w:rFonts w:asciiTheme="minorHAnsi" w:hAnsiTheme="minorHAnsi"/>
          <w:sz w:val="20"/>
          <w:szCs w:val="20"/>
        </w:rPr>
        <w:t xml:space="preserve"> pojistitel.</w:t>
      </w:r>
    </w:p>
    <w:p w:rsidR="00990D41" w:rsidRDefault="00990D41" w:rsidP="0069139E">
      <w:pPr>
        <w:spacing w:after="480"/>
        <w:jc w:val="both"/>
        <w:rPr>
          <w:rFonts w:asciiTheme="minorHAnsi" w:hAnsiTheme="minorHAnsi"/>
          <w:sz w:val="20"/>
          <w:szCs w:val="20"/>
        </w:rPr>
      </w:pPr>
    </w:p>
    <w:p w:rsidR="00884835" w:rsidRPr="00D2464A" w:rsidRDefault="00884835" w:rsidP="0069139E">
      <w:pPr>
        <w:spacing w:after="480"/>
        <w:jc w:val="both"/>
        <w:rPr>
          <w:rFonts w:asciiTheme="minorHAnsi" w:hAnsiTheme="minorHAnsi"/>
          <w:b/>
          <w:i/>
          <w:color w:val="0000FF"/>
          <w:sz w:val="20"/>
          <w:szCs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440"/>
        <w:gridCol w:w="720"/>
        <w:gridCol w:w="2700"/>
        <w:gridCol w:w="2520"/>
      </w:tblGrid>
      <w:tr w:rsidR="00330985" w:rsidRPr="00D2464A" w:rsidTr="00884835">
        <w:trPr>
          <w:cantSplit/>
        </w:trPr>
        <w:tc>
          <w:tcPr>
            <w:tcW w:w="25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r w:rsidRPr="00D2464A">
              <w:rPr>
                <w:rFonts w:asciiTheme="minorHAnsi" w:hAnsiTheme="minorHAnsi"/>
                <w:sz w:val="20"/>
                <w:szCs w:val="20"/>
              </w:rPr>
              <w:t>V Praze dne</w:t>
            </w:r>
          </w:p>
        </w:tc>
        <w:tc>
          <w:tcPr>
            <w:tcW w:w="1440" w:type="dxa"/>
            <w:tcBorders>
              <w:top w:val="nil"/>
              <w:left w:val="nil"/>
              <w:bottom w:val="single" w:sz="4" w:space="0" w:color="auto"/>
              <w:right w:val="nil"/>
            </w:tcBorders>
          </w:tcPr>
          <w:p w:rsidR="00330985" w:rsidRPr="00D2464A" w:rsidRDefault="0088483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roofErr w:type="gramStart"/>
            <w:r>
              <w:rPr>
                <w:rFonts w:asciiTheme="minorHAnsi" w:hAnsiTheme="minorHAnsi"/>
                <w:spacing w:val="-2"/>
                <w:sz w:val="20"/>
                <w:szCs w:val="20"/>
              </w:rPr>
              <w:t>27.11.2017</w:t>
            </w:r>
            <w:proofErr w:type="gramEnd"/>
          </w:p>
        </w:tc>
        <w:tc>
          <w:tcPr>
            <w:tcW w:w="7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single" w:sz="4" w:space="0" w:color="auto"/>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p>
        </w:tc>
      </w:tr>
      <w:tr w:rsidR="00330985" w:rsidRPr="00D2464A" w:rsidTr="00884835">
        <w:trPr>
          <w:cantSplit/>
        </w:trPr>
        <w:tc>
          <w:tcPr>
            <w:tcW w:w="25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tcBorders>
              <w:top w:val="single" w:sz="4" w:space="0" w:color="auto"/>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left w:val="nil"/>
              <w:bottom w:val="nil"/>
              <w:right w:val="nil"/>
            </w:tcBorders>
          </w:tcPr>
          <w:p w:rsidR="00330985" w:rsidRPr="00D2464A" w:rsidRDefault="00330985" w:rsidP="005365B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z w:val="20"/>
                <w:szCs w:val="20"/>
              </w:rPr>
            </w:pPr>
            <w:r w:rsidRPr="00D2464A">
              <w:rPr>
                <w:rFonts w:asciiTheme="minorHAnsi" w:hAnsiTheme="minorHAnsi"/>
                <w:sz w:val="20"/>
                <w:szCs w:val="20"/>
              </w:rPr>
              <w:t>Česká podnikatelská pojišťovna, a.s., Vienna Insurance Group</w:t>
            </w:r>
          </w:p>
        </w:tc>
      </w:tr>
      <w:tr w:rsidR="00FD6A52" w:rsidRPr="00D2464A" w:rsidTr="009B1E30">
        <w:trPr>
          <w:cantSplit/>
          <w:trHeight w:val="898"/>
        </w:trPr>
        <w:tc>
          <w:tcPr>
            <w:tcW w:w="2520" w:type="dxa"/>
            <w:vMerge w:val="restart"/>
            <w:tcBorders>
              <w:top w:val="nil"/>
              <w:left w:val="nil"/>
              <w:bottom w:val="nil"/>
              <w:right w:val="nil"/>
            </w:tcBorders>
          </w:tcPr>
          <w:p w:rsidR="00FD6A52" w:rsidRPr="00D2464A" w:rsidRDefault="00FD6A52"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val="restart"/>
            <w:tcBorders>
              <w:top w:val="nil"/>
              <w:left w:val="nil"/>
              <w:bottom w:val="nil"/>
              <w:right w:val="nil"/>
            </w:tcBorders>
          </w:tcPr>
          <w:p w:rsidR="00FD6A52" w:rsidRPr="00D2464A" w:rsidRDefault="00FD6A52"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val="restart"/>
            <w:tcBorders>
              <w:top w:val="nil"/>
              <w:left w:val="nil"/>
              <w:bottom w:val="nil"/>
              <w:right w:val="nil"/>
            </w:tcBorders>
          </w:tcPr>
          <w:p w:rsidR="00FD6A52" w:rsidRPr="00D2464A" w:rsidRDefault="00FD6A52"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FD6A52" w:rsidRPr="00D2464A" w:rsidRDefault="00FD6A52" w:rsidP="00D85C40">
            <w:pPr>
              <w:tabs>
                <w:tab w:val="left" w:pos="4820"/>
              </w:tabs>
              <w:ind w:left="142" w:hanging="142"/>
              <w:jc w:val="center"/>
              <w:rPr>
                <w:rFonts w:asciiTheme="minorHAnsi" w:hAnsiTheme="minorHAnsi"/>
                <w:sz w:val="20"/>
                <w:szCs w:val="20"/>
              </w:rPr>
            </w:pPr>
          </w:p>
        </w:tc>
        <w:tc>
          <w:tcPr>
            <w:tcW w:w="2520" w:type="dxa"/>
            <w:tcBorders>
              <w:top w:val="nil"/>
              <w:left w:val="nil"/>
              <w:bottom w:val="nil"/>
              <w:right w:val="nil"/>
            </w:tcBorders>
          </w:tcPr>
          <w:p w:rsidR="00FD6A52" w:rsidRPr="00D2464A" w:rsidRDefault="00FD6A52" w:rsidP="00D85C40">
            <w:pPr>
              <w:tabs>
                <w:tab w:val="left" w:pos="4820"/>
              </w:tabs>
              <w:ind w:left="142" w:hanging="142"/>
              <w:jc w:val="center"/>
              <w:rPr>
                <w:rFonts w:asciiTheme="minorHAnsi" w:hAnsiTheme="minorHAnsi"/>
                <w:b/>
                <w:color w:val="0000FF"/>
                <w:sz w:val="20"/>
                <w:szCs w:val="20"/>
              </w:rPr>
            </w:pPr>
          </w:p>
        </w:tc>
      </w:tr>
      <w:tr w:rsidR="009B1E30" w:rsidRPr="00D2464A" w:rsidTr="005365B5">
        <w:trPr>
          <w:cantSplit/>
          <w:trHeight w:val="384"/>
        </w:trPr>
        <w:tc>
          <w:tcPr>
            <w:tcW w:w="2520" w:type="dxa"/>
            <w:vMerge/>
            <w:tcBorders>
              <w:top w:val="nil"/>
              <w:left w:val="nil"/>
              <w:bottom w:val="nil"/>
              <w:right w:val="nil"/>
            </w:tcBorders>
          </w:tcPr>
          <w:p w:rsidR="009B1E30" w:rsidRPr="00D2464A" w:rsidRDefault="009B1E30"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9B1E30" w:rsidRPr="00D2464A" w:rsidRDefault="009B1E30" w:rsidP="00E37DBC">
            <w:pPr>
              <w:tabs>
                <w:tab w:val="left" w:pos="4820"/>
              </w:tabs>
              <w:ind w:left="142" w:hanging="142"/>
              <w:jc w:val="center"/>
              <w:rPr>
                <w:rFonts w:asciiTheme="minorHAnsi" w:hAnsiTheme="minorHAnsi"/>
                <w:sz w:val="20"/>
                <w:szCs w:val="20"/>
              </w:rPr>
            </w:pPr>
          </w:p>
        </w:tc>
        <w:tc>
          <w:tcPr>
            <w:tcW w:w="2520" w:type="dxa"/>
            <w:tcBorders>
              <w:top w:val="nil"/>
              <w:left w:val="nil"/>
              <w:bottom w:val="nil"/>
              <w:right w:val="nil"/>
            </w:tcBorders>
          </w:tcPr>
          <w:p w:rsidR="009B1E30" w:rsidRPr="00D2464A" w:rsidRDefault="009B1E30" w:rsidP="00E37DBC">
            <w:pPr>
              <w:tabs>
                <w:tab w:val="left" w:pos="4820"/>
              </w:tabs>
              <w:ind w:left="142" w:hanging="142"/>
              <w:jc w:val="center"/>
              <w:rPr>
                <w:rFonts w:asciiTheme="minorHAnsi" w:hAnsiTheme="minorHAnsi"/>
                <w:b/>
                <w:color w:val="0000FF"/>
                <w:sz w:val="20"/>
                <w:szCs w:val="20"/>
              </w:rPr>
            </w:pPr>
          </w:p>
        </w:tc>
      </w:tr>
      <w:tr w:rsidR="009B1E30" w:rsidRPr="00D2464A" w:rsidTr="005365B5">
        <w:trPr>
          <w:cantSplit/>
          <w:trHeight w:val="384"/>
        </w:trPr>
        <w:tc>
          <w:tcPr>
            <w:tcW w:w="2520" w:type="dxa"/>
            <w:vMerge/>
            <w:tcBorders>
              <w:top w:val="nil"/>
              <w:left w:val="nil"/>
              <w:bottom w:val="nil"/>
              <w:right w:val="nil"/>
            </w:tcBorders>
          </w:tcPr>
          <w:p w:rsidR="009B1E30" w:rsidRPr="00D2464A" w:rsidRDefault="009B1E30"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9B1E30" w:rsidRPr="00D2464A" w:rsidRDefault="009B1E30" w:rsidP="00E37DBC">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Borders>
              <w:top w:val="nil"/>
              <w:left w:val="nil"/>
              <w:bottom w:val="nil"/>
              <w:right w:val="nil"/>
            </w:tcBorders>
          </w:tcPr>
          <w:p w:rsidR="009B1E30" w:rsidRPr="00D2464A" w:rsidRDefault="009B1E30" w:rsidP="00E37DBC">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9B1E30" w:rsidRPr="00D2464A" w:rsidTr="009B1E30">
        <w:trPr>
          <w:cantSplit/>
          <w:trHeight w:val="585"/>
        </w:trPr>
        <w:tc>
          <w:tcPr>
            <w:tcW w:w="2520" w:type="dxa"/>
            <w:vMerge/>
            <w:tcBorders>
              <w:top w:val="nil"/>
              <w:left w:val="nil"/>
              <w:bottom w:val="nil"/>
              <w:right w:val="nil"/>
            </w:tcBorders>
          </w:tcPr>
          <w:p w:rsidR="009B1E30" w:rsidRPr="00D2464A" w:rsidRDefault="009B1E30" w:rsidP="005365B5">
            <w:pPr>
              <w:pStyle w:val="Zpat"/>
              <w:tabs>
                <w:tab w:val="clear" w:pos="4536"/>
                <w:tab w:val="clear" w:pos="9072"/>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1440" w:type="dxa"/>
            <w:vMerge/>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vMerge/>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2700" w:type="dxa"/>
            <w:tcBorders>
              <w:top w:val="nil"/>
              <w:left w:val="nil"/>
              <w:bottom w:val="nil"/>
              <w:right w:val="nil"/>
            </w:tcBorders>
          </w:tcPr>
          <w:p w:rsidR="009B1E30" w:rsidRPr="00D2464A" w:rsidRDefault="009B1E30"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c>
          <w:tcPr>
            <w:tcW w:w="2520" w:type="dxa"/>
            <w:tcBorders>
              <w:top w:val="nil"/>
              <w:left w:val="nil"/>
              <w:bottom w:val="nil"/>
              <w:right w:val="nil"/>
            </w:tcBorders>
          </w:tcPr>
          <w:p w:rsidR="009B1E30" w:rsidRPr="00D2464A" w:rsidRDefault="009B1E30" w:rsidP="005A43E3">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r w:rsidR="009B1E30" w:rsidRPr="00D2464A" w:rsidTr="00884835">
        <w:trPr>
          <w:cantSplit/>
        </w:trPr>
        <w:tc>
          <w:tcPr>
            <w:tcW w:w="25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r w:rsidRPr="00D2464A">
              <w:rPr>
                <w:rFonts w:asciiTheme="minorHAnsi" w:hAnsiTheme="minorHAnsi"/>
                <w:sz w:val="20"/>
                <w:szCs w:val="20"/>
              </w:rPr>
              <w:t>V Praze dne</w:t>
            </w:r>
          </w:p>
        </w:tc>
        <w:tc>
          <w:tcPr>
            <w:tcW w:w="1440" w:type="dxa"/>
            <w:tcBorders>
              <w:top w:val="nil"/>
              <w:left w:val="nil"/>
              <w:bottom w:val="single" w:sz="4" w:space="0" w:color="auto"/>
              <w:right w:val="nil"/>
            </w:tcBorders>
          </w:tcPr>
          <w:p w:rsidR="009B1E30" w:rsidRPr="00D2464A" w:rsidRDefault="00884835"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roofErr w:type="gramStart"/>
            <w:r>
              <w:rPr>
                <w:rFonts w:asciiTheme="minorHAnsi" w:hAnsiTheme="minorHAnsi"/>
                <w:spacing w:val="-2"/>
                <w:sz w:val="20"/>
                <w:szCs w:val="20"/>
              </w:rPr>
              <w:t>27.11.2017</w:t>
            </w:r>
            <w:proofErr w:type="gramEnd"/>
          </w:p>
        </w:tc>
        <w:tc>
          <w:tcPr>
            <w:tcW w:w="7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nil"/>
              <w:left w:val="nil"/>
              <w:bottom w:val="single" w:sz="4" w:space="0" w:color="auto"/>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r>
      <w:tr w:rsidR="009B1E30" w:rsidRPr="00D2464A" w:rsidTr="00884835">
        <w:trPr>
          <w:cantSplit/>
        </w:trPr>
        <w:tc>
          <w:tcPr>
            <w:tcW w:w="25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z w:val="20"/>
                <w:szCs w:val="20"/>
              </w:rPr>
            </w:pPr>
          </w:p>
        </w:tc>
        <w:tc>
          <w:tcPr>
            <w:tcW w:w="1440" w:type="dxa"/>
            <w:tcBorders>
              <w:top w:val="single" w:sz="4" w:space="0" w:color="auto"/>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720" w:type="dxa"/>
            <w:tcBorders>
              <w:top w:val="nil"/>
              <w:left w:val="nil"/>
              <w:bottom w:val="nil"/>
              <w:right w:val="nil"/>
            </w:tcBorders>
          </w:tcPr>
          <w:p w:rsidR="009B1E30" w:rsidRPr="00D2464A" w:rsidRDefault="009B1E30" w:rsidP="005365B5">
            <w:pPr>
              <w:tabs>
                <w:tab w:val="left" w:pos="-720"/>
                <w:tab w:val="left" w:pos="0"/>
                <w:tab w:val="left" w:pos="720"/>
                <w:tab w:val="left" w:pos="1440"/>
                <w:tab w:val="left" w:pos="2160"/>
                <w:tab w:val="left" w:pos="2880"/>
                <w:tab w:val="left" w:pos="3600"/>
                <w:tab w:val="left" w:pos="4320"/>
                <w:tab w:val="left" w:pos="5040"/>
              </w:tabs>
              <w:suppressAutoHyphens/>
              <w:rPr>
                <w:rFonts w:asciiTheme="minorHAnsi" w:hAnsiTheme="minorHAnsi"/>
                <w:spacing w:val="-2"/>
                <w:sz w:val="20"/>
                <w:szCs w:val="20"/>
              </w:rPr>
            </w:pPr>
          </w:p>
        </w:tc>
        <w:tc>
          <w:tcPr>
            <w:tcW w:w="5220" w:type="dxa"/>
            <w:gridSpan w:val="2"/>
            <w:tcBorders>
              <w:top w:val="single" w:sz="4" w:space="0" w:color="auto"/>
              <w:left w:val="nil"/>
              <w:bottom w:val="nil"/>
              <w:right w:val="nil"/>
            </w:tcBorders>
          </w:tcPr>
          <w:p w:rsidR="009B1E30" w:rsidRPr="00D2464A" w:rsidRDefault="00884835" w:rsidP="005365B5">
            <w:pPr>
              <w:tabs>
                <w:tab w:val="left" w:pos="5103"/>
              </w:tabs>
              <w:jc w:val="center"/>
              <w:rPr>
                <w:rFonts w:asciiTheme="minorHAnsi" w:hAnsiTheme="minorHAnsi"/>
                <w:sz w:val="20"/>
                <w:szCs w:val="20"/>
              </w:rPr>
            </w:pPr>
            <w:r>
              <w:rPr>
                <w:rFonts w:asciiTheme="minorHAnsi" w:hAnsiTheme="minorHAnsi"/>
                <w:sz w:val="20"/>
                <w:szCs w:val="20"/>
              </w:rPr>
              <w:t>Domov se zvláštním režimem Krásná Lípa</w:t>
            </w:r>
          </w:p>
          <w:p w:rsidR="009B1E30" w:rsidRPr="00D2464A" w:rsidRDefault="00884835" w:rsidP="005365B5">
            <w:pPr>
              <w:tabs>
                <w:tab w:val="left" w:pos="5103"/>
              </w:tabs>
              <w:jc w:val="center"/>
              <w:rPr>
                <w:rFonts w:asciiTheme="minorHAnsi" w:hAnsiTheme="minorHAnsi"/>
                <w:sz w:val="20"/>
                <w:szCs w:val="20"/>
              </w:rPr>
            </w:pPr>
            <w:r>
              <w:rPr>
                <w:rFonts w:asciiTheme="minorHAnsi" w:hAnsiTheme="minorHAnsi"/>
                <w:sz w:val="20"/>
                <w:szCs w:val="20"/>
              </w:rPr>
              <w:t>Mgr. Miluše Havlíčková</w:t>
            </w:r>
          </w:p>
          <w:p w:rsidR="009B1E30" w:rsidRPr="00D2464A" w:rsidRDefault="009B1E30" w:rsidP="00884835">
            <w:pPr>
              <w:tabs>
                <w:tab w:val="left" w:pos="-720"/>
                <w:tab w:val="left" w:pos="0"/>
                <w:tab w:val="left" w:pos="720"/>
                <w:tab w:val="left" w:pos="1440"/>
                <w:tab w:val="left" w:pos="2160"/>
                <w:tab w:val="left" w:pos="2880"/>
                <w:tab w:val="left" w:pos="3600"/>
                <w:tab w:val="left" w:pos="4320"/>
                <w:tab w:val="left" w:pos="5040"/>
              </w:tabs>
              <w:suppressAutoHyphens/>
              <w:jc w:val="center"/>
              <w:rPr>
                <w:rFonts w:asciiTheme="minorHAnsi" w:hAnsiTheme="minorHAnsi"/>
                <w:spacing w:val="-2"/>
                <w:sz w:val="20"/>
                <w:szCs w:val="20"/>
              </w:rPr>
            </w:pPr>
          </w:p>
        </w:tc>
      </w:tr>
    </w:tbl>
    <w:p w:rsidR="00F81CEA" w:rsidRPr="00233F0F" w:rsidRDefault="00F81CEA" w:rsidP="00917E32">
      <w:pPr>
        <w:tabs>
          <w:tab w:val="left" w:pos="4820"/>
        </w:tabs>
        <w:ind w:left="142" w:hanging="142"/>
        <w:jc w:val="center"/>
        <w:rPr>
          <w:rFonts w:asciiTheme="minorHAnsi" w:hAnsiTheme="minorHAnsi"/>
          <w:i/>
          <w:color w:val="0000FF"/>
          <w:w w:val="120"/>
          <w:sz w:val="32"/>
          <w:szCs w:val="32"/>
        </w:rPr>
      </w:pPr>
    </w:p>
    <w:sectPr w:rsidR="00F81CEA" w:rsidRPr="00233F0F" w:rsidSect="00330985">
      <w:headerReference w:type="default" r:id="rId9"/>
      <w:footerReference w:type="default" r:id="rId10"/>
      <w:pgSz w:w="11907" w:h="16840"/>
      <w:pgMar w:top="1843" w:right="1077" w:bottom="1438" w:left="1077" w:header="1021" w:footer="53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0C" w:rsidRDefault="009C710C">
      <w:r>
        <w:separator/>
      </w:r>
    </w:p>
  </w:endnote>
  <w:endnote w:type="continuationSeparator" w:id="0">
    <w:p w:rsidR="009C710C" w:rsidRDefault="009C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106E52" w:rsidP="00233F0F">
    <w:pPr>
      <w:pStyle w:val="Zpat"/>
      <w:jc w:val="center"/>
      <w:rPr>
        <w:rFonts w:asciiTheme="minorHAnsi" w:hAnsiTheme="minorHAnsi"/>
        <w:b/>
        <w:color w:val="808080" w:themeColor="background1" w:themeShade="80"/>
        <w:sz w:val="20"/>
        <w:szCs w:val="20"/>
      </w:rPr>
    </w:pPr>
    <w:r w:rsidRPr="00233F0F">
      <w:rPr>
        <w:rFonts w:asciiTheme="minorHAnsi" w:hAnsiTheme="minorHAnsi"/>
        <w:b/>
        <w:color w:val="808080" w:themeColor="background1" w:themeShade="80"/>
        <w:sz w:val="20"/>
        <w:szCs w:val="20"/>
      </w:rPr>
      <w:t xml:space="preserve">- </w:t>
    </w:r>
    <w:r w:rsidRPr="00233F0F">
      <w:rPr>
        <w:rFonts w:asciiTheme="minorHAnsi" w:hAnsiTheme="minorHAnsi"/>
        <w:b/>
        <w:color w:val="808080" w:themeColor="background1" w:themeShade="80"/>
        <w:sz w:val="20"/>
        <w:szCs w:val="20"/>
      </w:rPr>
      <w:fldChar w:fldCharType="begin"/>
    </w:r>
    <w:r w:rsidRPr="00233F0F">
      <w:rPr>
        <w:rFonts w:asciiTheme="minorHAnsi" w:hAnsiTheme="minorHAnsi"/>
        <w:b/>
        <w:color w:val="808080" w:themeColor="background1" w:themeShade="80"/>
        <w:sz w:val="20"/>
        <w:szCs w:val="20"/>
      </w:rPr>
      <w:instrText xml:space="preserve"> PAGE </w:instrText>
    </w:r>
    <w:r w:rsidRPr="00233F0F">
      <w:rPr>
        <w:rFonts w:asciiTheme="minorHAnsi" w:hAnsiTheme="minorHAnsi"/>
        <w:b/>
        <w:color w:val="808080" w:themeColor="background1" w:themeShade="80"/>
        <w:sz w:val="20"/>
        <w:szCs w:val="20"/>
      </w:rPr>
      <w:fldChar w:fldCharType="separate"/>
    </w:r>
    <w:r w:rsidR="00AF0D55">
      <w:rPr>
        <w:rFonts w:asciiTheme="minorHAnsi" w:hAnsiTheme="minorHAnsi"/>
        <w:b/>
        <w:noProof/>
        <w:color w:val="808080" w:themeColor="background1" w:themeShade="80"/>
        <w:sz w:val="20"/>
        <w:szCs w:val="20"/>
      </w:rPr>
      <w:t>2</w:t>
    </w:r>
    <w:r w:rsidRPr="00233F0F">
      <w:rPr>
        <w:rFonts w:asciiTheme="minorHAnsi" w:hAnsiTheme="minorHAnsi"/>
        <w:b/>
        <w:color w:val="808080" w:themeColor="background1" w:themeShade="80"/>
        <w:sz w:val="20"/>
        <w:szCs w:val="20"/>
      </w:rPr>
      <w:fldChar w:fldCharType="end"/>
    </w:r>
    <w:r w:rsidRPr="00233F0F">
      <w:rPr>
        <w:rFonts w:asciiTheme="minorHAnsi" w:hAnsiTheme="minorHAnsi"/>
        <w:b/>
        <w:color w:val="808080" w:themeColor="background1" w:themeShade="8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0C" w:rsidRDefault="009C710C">
      <w:r>
        <w:separator/>
      </w:r>
    </w:p>
  </w:footnote>
  <w:footnote w:type="continuationSeparator" w:id="0">
    <w:p w:rsidR="009C710C" w:rsidRDefault="009C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52" w:rsidRPr="00233F0F" w:rsidRDefault="00441A7A">
    <w:pPr>
      <w:pStyle w:val="Zhlav"/>
      <w:jc w:val="right"/>
      <w:rPr>
        <w:rFonts w:asciiTheme="minorHAnsi" w:hAnsiTheme="minorHAnsi"/>
        <w:b/>
        <w:color w:val="808080"/>
        <w:sz w:val="20"/>
      </w:rPr>
    </w:pPr>
    <w:r w:rsidRPr="00233F0F">
      <w:rPr>
        <w:rFonts w:asciiTheme="minorHAnsi" w:hAnsiTheme="minorHAnsi"/>
        <w:b/>
        <w:color w:val="808080"/>
        <w:sz w:val="20"/>
      </w:rPr>
      <w:t>Česká podnikatelská pojišťovna, a.s., Vienna Insurance Group</w:t>
    </w:r>
  </w:p>
  <w:p w:rsidR="00106E52" w:rsidRPr="00233F0F" w:rsidRDefault="009C710C">
    <w:pPr>
      <w:pStyle w:val="Zhlav"/>
      <w:jc w:val="right"/>
      <w:rPr>
        <w:rFonts w:asciiTheme="minorHAnsi" w:hAnsiTheme="minorHAnsi"/>
        <w:b/>
        <w:color w:val="808080"/>
        <w:sz w:val="20"/>
      </w:rPr>
    </w:pPr>
    <w:r>
      <w:rPr>
        <w:rFonts w:asciiTheme="minorHAnsi" w:hAnsiTheme="minorHAnsi"/>
        <w:b/>
        <w:color w:val="808080"/>
        <w:sz w:val="20"/>
      </w:rPr>
      <w:t>D4</w:t>
    </w:r>
    <w:r w:rsidR="00106E52" w:rsidRPr="00233F0F">
      <w:rPr>
        <w:rFonts w:asciiTheme="minorHAnsi" w:hAnsiTheme="minorHAnsi"/>
        <w:b/>
        <w:color w:val="808080"/>
        <w:sz w:val="20"/>
      </w:rPr>
      <w:t xml:space="preserve"> k PS </w:t>
    </w:r>
    <w:r>
      <w:rPr>
        <w:rFonts w:asciiTheme="minorHAnsi" w:hAnsiTheme="minorHAnsi"/>
        <w:b/>
        <w:color w:val="808080"/>
        <w:sz w:val="20"/>
      </w:rPr>
      <w:t>0013965859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A14B0"/>
    <w:multiLevelType w:val="multilevel"/>
    <w:tmpl w:val="68DE7E1C"/>
    <w:lvl w:ilvl="0">
      <w:start w:val="1"/>
      <w:numFmt w:val="decimal"/>
      <w:pStyle w:val="Nadpis1"/>
      <w:lvlText w:val="%1."/>
      <w:lvlJc w:val="left"/>
      <w:pPr>
        <w:tabs>
          <w:tab w:val="num" w:pos="360"/>
        </w:tabs>
        <w:ind w:left="284" w:hanging="28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360"/>
        </w:tabs>
        <w:ind w:left="284" w:hanging="284"/>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284" w:hanging="284"/>
      </w:pPr>
      <w:rPr>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3D330A66"/>
    <w:multiLevelType w:val="hybridMultilevel"/>
    <w:tmpl w:val="DE7E377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B9C451A"/>
    <w:multiLevelType w:val="hybridMultilevel"/>
    <w:tmpl w:val="8214BA12"/>
    <w:lvl w:ilvl="0" w:tplc="D19E4002">
      <w:start w:val="1"/>
      <w:numFmt w:val="decimal"/>
      <w:lvlText w:val="%1."/>
      <w:lvlJc w:val="left"/>
      <w:pPr>
        <w:tabs>
          <w:tab w:val="num" w:pos="0"/>
        </w:tabs>
        <w:ind w:left="568" w:hanging="284"/>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7CC51F8"/>
    <w:multiLevelType w:val="singleLevel"/>
    <w:tmpl w:val="CFBE20B8"/>
    <w:lvl w:ilvl="0">
      <w:start w:val="1"/>
      <w:numFmt w:val="decimal"/>
      <w:lvlText w:val="%1."/>
      <w:legacy w:legacy="1" w:legacySpace="0" w:legacyIndent="283"/>
      <w:lvlJc w:val="left"/>
      <w:pPr>
        <w:ind w:left="426" w:hanging="283"/>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0C"/>
    <w:rsid w:val="00043968"/>
    <w:rsid w:val="0006587F"/>
    <w:rsid w:val="00065AFC"/>
    <w:rsid w:val="00093DDE"/>
    <w:rsid w:val="000D1989"/>
    <w:rsid w:val="00106E52"/>
    <w:rsid w:val="00144C42"/>
    <w:rsid w:val="00155BB2"/>
    <w:rsid w:val="00162BC9"/>
    <w:rsid w:val="00186944"/>
    <w:rsid w:val="00233F0F"/>
    <w:rsid w:val="00292B9B"/>
    <w:rsid w:val="002A1149"/>
    <w:rsid w:val="002A78FB"/>
    <w:rsid w:val="002B3A6E"/>
    <w:rsid w:val="002B404C"/>
    <w:rsid w:val="002E3E7B"/>
    <w:rsid w:val="002F4AA6"/>
    <w:rsid w:val="00305E70"/>
    <w:rsid w:val="00330985"/>
    <w:rsid w:val="003472B3"/>
    <w:rsid w:val="003B1CD1"/>
    <w:rsid w:val="003C1FE1"/>
    <w:rsid w:val="003F61F6"/>
    <w:rsid w:val="0040099A"/>
    <w:rsid w:val="0042355A"/>
    <w:rsid w:val="00441A7A"/>
    <w:rsid w:val="0046359D"/>
    <w:rsid w:val="00487488"/>
    <w:rsid w:val="004C5874"/>
    <w:rsid w:val="00503B4D"/>
    <w:rsid w:val="005365B5"/>
    <w:rsid w:val="00577ECE"/>
    <w:rsid w:val="00586161"/>
    <w:rsid w:val="005D45ED"/>
    <w:rsid w:val="005F193D"/>
    <w:rsid w:val="00651F80"/>
    <w:rsid w:val="0069139E"/>
    <w:rsid w:val="006B2E81"/>
    <w:rsid w:val="006C6CA9"/>
    <w:rsid w:val="00706F39"/>
    <w:rsid w:val="00733061"/>
    <w:rsid w:val="007612E4"/>
    <w:rsid w:val="00817D7C"/>
    <w:rsid w:val="0082455A"/>
    <w:rsid w:val="0085366B"/>
    <w:rsid w:val="00884835"/>
    <w:rsid w:val="008B7FDB"/>
    <w:rsid w:val="00917E32"/>
    <w:rsid w:val="00921312"/>
    <w:rsid w:val="00960DC5"/>
    <w:rsid w:val="00990D41"/>
    <w:rsid w:val="0099260A"/>
    <w:rsid w:val="00994AE5"/>
    <w:rsid w:val="009B1E30"/>
    <w:rsid w:val="009C6B66"/>
    <w:rsid w:val="009C710C"/>
    <w:rsid w:val="00A40352"/>
    <w:rsid w:val="00AC6D60"/>
    <w:rsid w:val="00AC6E54"/>
    <w:rsid w:val="00AE0796"/>
    <w:rsid w:val="00AF0D55"/>
    <w:rsid w:val="00AF5966"/>
    <w:rsid w:val="00B12F47"/>
    <w:rsid w:val="00B50D30"/>
    <w:rsid w:val="00BE3572"/>
    <w:rsid w:val="00C3634B"/>
    <w:rsid w:val="00C75AAB"/>
    <w:rsid w:val="00C91F57"/>
    <w:rsid w:val="00CF3A80"/>
    <w:rsid w:val="00D15149"/>
    <w:rsid w:val="00D224C5"/>
    <w:rsid w:val="00D2464A"/>
    <w:rsid w:val="00D37594"/>
    <w:rsid w:val="00D75BE8"/>
    <w:rsid w:val="00D81D6B"/>
    <w:rsid w:val="00DA72EB"/>
    <w:rsid w:val="00DD7558"/>
    <w:rsid w:val="00E06D07"/>
    <w:rsid w:val="00E44EC6"/>
    <w:rsid w:val="00E977BC"/>
    <w:rsid w:val="00F3377D"/>
    <w:rsid w:val="00F81CEA"/>
    <w:rsid w:val="00F97435"/>
    <w:rsid w:val="00FC56D2"/>
    <w:rsid w:val="00FC77E7"/>
    <w:rsid w:val="00FD6A52"/>
    <w:rsid w:val="00FD6DF0"/>
    <w:rsid w:val="00FF5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link w:val="Nadpis3Char"/>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9C710C"/>
  </w:style>
  <w:style w:type="paragraph" w:styleId="Odstavecseseznamem">
    <w:name w:val="List Paragraph"/>
    <w:basedOn w:val="Normln"/>
    <w:uiPriority w:val="34"/>
    <w:qFormat/>
    <w:rsid w:val="009C7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numPr>
        <w:numId w:val="2"/>
      </w:numPr>
      <w:spacing w:before="360"/>
      <w:outlineLvl w:val="0"/>
    </w:pPr>
    <w:rPr>
      <w:b/>
      <w:caps/>
      <w:sz w:val="20"/>
      <w:szCs w:val="20"/>
      <w:u w:val="single"/>
    </w:rPr>
  </w:style>
  <w:style w:type="paragraph" w:styleId="Nadpis2">
    <w:name w:val="heading 2"/>
    <w:basedOn w:val="Normln"/>
    <w:next w:val="Normln"/>
    <w:qFormat/>
    <w:pPr>
      <w:numPr>
        <w:ilvl w:val="1"/>
        <w:numId w:val="2"/>
      </w:numPr>
      <w:spacing w:before="160"/>
      <w:outlineLvl w:val="1"/>
    </w:pPr>
    <w:rPr>
      <w:sz w:val="20"/>
      <w:szCs w:val="20"/>
    </w:rPr>
  </w:style>
  <w:style w:type="paragraph" w:styleId="Nadpis3">
    <w:name w:val="heading 3"/>
    <w:basedOn w:val="Normln"/>
    <w:next w:val="Normln"/>
    <w:link w:val="Nadpis3Char"/>
    <w:qFormat/>
    <w:pPr>
      <w:keepNext/>
      <w:numPr>
        <w:ilvl w:val="2"/>
        <w:numId w:val="2"/>
      </w:numPr>
      <w:spacing w:before="240" w:after="60"/>
      <w:outlineLvl w:val="2"/>
    </w:pPr>
    <w:rPr>
      <w:sz w:val="20"/>
      <w:szCs w:val="20"/>
    </w:rPr>
  </w:style>
  <w:style w:type="paragraph" w:styleId="Nadpis4">
    <w:name w:val="heading 4"/>
    <w:basedOn w:val="Normln"/>
    <w:next w:val="Normln"/>
    <w:qFormat/>
    <w:pPr>
      <w:keepNext/>
      <w:spacing w:before="240" w:after="60"/>
      <w:outlineLvl w:val="3"/>
    </w:pPr>
    <w:rPr>
      <w:b/>
      <w:i/>
      <w:szCs w:val="20"/>
    </w:rPr>
  </w:style>
  <w:style w:type="paragraph" w:styleId="Nadpis5">
    <w:name w:val="heading 5"/>
    <w:basedOn w:val="Normln"/>
    <w:next w:val="Normln"/>
    <w:qFormat/>
    <w:pPr>
      <w:keepNext/>
      <w:tabs>
        <w:tab w:val="right" w:leader="dot" w:pos="5103"/>
        <w:tab w:val="right" w:pos="8931"/>
      </w:tabs>
      <w:ind w:left="426"/>
      <w:jc w:val="both"/>
      <w:outlineLvl w:val="4"/>
    </w:pPr>
    <w:rPr>
      <w:b/>
      <w:bCs/>
      <w:sz w:val="20"/>
    </w:rPr>
  </w:style>
  <w:style w:type="paragraph" w:styleId="Nadpis6">
    <w:name w:val="heading 6"/>
    <w:basedOn w:val="Normln"/>
    <w:next w:val="Normln"/>
    <w:qFormat/>
    <w:pPr>
      <w:keepNext/>
      <w:outlineLvl w:val="5"/>
    </w:pPr>
    <w:rPr>
      <w:b/>
      <w:bCs/>
      <w:sz w:val="28"/>
    </w:rPr>
  </w:style>
  <w:style w:type="paragraph" w:styleId="Nadpis7">
    <w:name w:val="heading 7"/>
    <w:basedOn w:val="Normln"/>
    <w:next w:val="Normln"/>
    <w:qFormat/>
    <w:pPr>
      <w:keepNext/>
      <w:spacing w:before="120"/>
      <w:ind w:left="2700"/>
      <w:jc w:val="both"/>
      <w:outlineLvl w:val="6"/>
    </w:pPr>
    <w:rPr>
      <w:b/>
      <w:color w:val="FF0000"/>
      <w:sz w:val="20"/>
    </w:rPr>
  </w:style>
  <w:style w:type="paragraph" w:styleId="Nadpis8">
    <w:name w:val="heading 8"/>
    <w:basedOn w:val="Normln"/>
    <w:next w:val="Normln"/>
    <w:qFormat/>
    <w:pPr>
      <w:keepNext/>
      <w:jc w:val="both"/>
      <w:outlineLvl w:val="7"/>
    </w:pPr>
    <w:rPr>
      <w:sz w:val="20"/>
      <w:u w:val="single"/>
    </w:rPr>
  </w:style>
  <w:style w:type="paragraph" w:styleId="Nadpis9">
    <w:name w:val="heading 9"/>
    <w:basedOn w:val="Normln"/>
    <w:next w:val="Normln"/>
    <w:qFormat/>
    <w:pPr>
      <w:keepNext/>
      <w:numPr>
        <w:ilvl w:val="12"/>
      </w:numPr>
      <w:jc w:val="center"/>
      <w:outlineLvl w:val="8"/>
    </w:pPr>
    <w:rPr>
      <w:b/>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819"/>
        <w:tab w:val="right" w:pos="9071"/>
      </w:tabs>
    </w:pPr>
    <w:rPr>
      <w:szCs w:val="20"/>
    </w:rPr>
  </w:style>
  <w:style w:type="paragraph" w:customStyle="1" w:styleId="Zkladntext21">
    <w:name w:val="Základní text 21"/>
    <w:basedOn w:val="Normln"/>
    <w:pPr>
      <w:ind w:left="556"/>
      <w:jc w:val="both"/>
    </w:pPr>
    <w:rPr>
      <w:sz w:val="20"/>
      <w:szCs w:val="20"/>
    </w:rPr>
  </w:style>
  <w:style w:type="paragraph" w:styleId="Zkladntextodsazen3">
    <w:name w:val="Body Text Indent 3"/>
    <w:basedOn w:val="Normln"/>
    <w:pPr>
      <w:tabs>
        <w:tab w:val="left" w:pos="2694"/>
      </w:tabs>
      <w:spacing w:before="120"/>
      <w:ind w:left="2694"/>
      <w:jc w:val="both"/>
    </w:pPr>
    <w:rPr>
      <w:sz w:val="20"/>
      <w:szCs w:val="20"/>
    </w:rPr>
  </w:style>
  <w:style w:type="paragraph" w:styleId="Zkladntextodsazen2">
    <w:name w:val="Body Text Indent 2"/>
    <w:basedOn w:val="Normln"/>
    <w:pPr>
      <w:tabs>
        <w:tab w:val="left" w:pos="-720"/>
      </w:tabs>
      <w:ind w:left="567"/>
      <w:jc w:val="both"/>
    </w:pPr>
    <w:rPr>
      <w:sz w:val="20"/>
      <w:szCs w:val="20"/>
    </w:rPr>
  </w:style>
  <w:style w:type="paragraph" w:customStyle="1" w:styleId="Zkladntext31">
    <w:name w:val="Základní text 31"/>
    <w:basedOn w:val="Normln"/>
    <w:pPr>
      <w:tabs>
        <w:tab w:val="left" w:pos="-720"/>
      </w:tabs>
      <w:spacing w:line="360" w:lineRule="auto"/>
    </w:pPr>
    <w:rPr>
      <w:sz w:val="20"/>
      <w:szCs w:val="20"/>
    </w:rPr>
  </w:style>
  <w:style w:type="paragraph" w:styleId="Zkladntext">
    <w:name w:val="Body Text"/>
    <w:basedOn w:val="Normln"/>
    <w:pPr>
      <w:jc w:val="both"/>
    </w:pPr>
    <w:rPr>
      <w:szCs w:val="20"/>
    </w:rPr>
  </w:style>
  <w:style w:type="paragraph" w:styleId="Zkladntext2">
    <w:name w:val="Body Text 2"/>
    <w:basedOn w:val="Normln"/>
    <w:pPr>
      <w:numPr>
        <w:ilvl w:val="12"/>
      </w:numPr>
    </w:pPr>
    <w:rPr>
      <w:b/>
      <w:i/>
      <w:sz w:val="20"/>
      <w:szCs w:val="20"/>
      <w:u w:val="single"/>
    </w:rPr>
  </w:style>
  <w:style w:type="paragraph" w:styleId="Zkladntext3">
    <w:name w:val="Body Text 3"/>
    <w:basedOn w:val="Normln"/>
    <w:pPr>
      <w:numPr>
        <w:ilvl w:val="12"/>
      </w:numPr>
      <w:tabs>
        <w:tab w:val="left" w:pos="6237"/>
      </w:tabs>
      <w:jc w:val="both"/>
    </w:pPr>
    <w:rPr>
      <w:b/>
      <w:sz w:val="20"/>
      <w:szCs w:val="20"/>
    </w:rPr>
  </w:style>
  <w:style w:type="paragraph" w:styleId="Zkladntextodsazen">
    <w:name w:val="Body Text Indent"/>
    <w:basedOn w:val="Normln"/>
    <w:pPr>
      <w:numPr>
        <w:ilvl w:val="12"/>
      </w:numPr>
      <w:tabs>
        <w:tab w:val="left" w:pos="6237"/>
      </w:tabs>
      <w:ind w:left="284"/>
      <w:jc w:val="both"/>
    </w:pPr>
    <w:rPr>
      <w:sz w:val="20"/>
      <w:szCs w:val="20"/>
    </w:rPr>
  </w:style>
  <w:style w:type="character" w:styleId="slostrnky">
    <w:name w:val="page number"/>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paragraph" w:customStyle="1" w:styleId="H1">
    <w:name w:val="H1"/>
    <w:basedOn w:val="Normln"/>
    <w:next w:val="Normln"/>
    <w:pPr>
      <w:keepNext/>
      <w:snapToGrid w:val="0"/>
      <w:spacing w:before="100" w:after="100"/>
      <w:outlineLvl w:val="1"/>
    </w:pPr>
    <w:rPr>
      <w:b/>
      <w:kern w:val="36"/>
      <w:sz w:val="48"/>
      <w:szCs w:val="20"/>
    </w:rPr>
  </w:style>
  <w:style w:type="paragraph" w:styleId="Zpat">
    <w:name w:val="footer"/>
    <w:basedOn w:val="Normln"/>
    <w:pPr>
      <w:tabs>
        <w:tab w:val="center" w:pos="4536"/>
        <w:tab w:val="right" w:pos="9072"/>
      </w:tabs>
    </w:pPr>
  </w:style>
  <w:style w:type="paragraph" w:styleId="Nzev">
    <w:name w:val="Title"/>
    <w:basedOn w:val="Normln"/>
    <w:qFormat/>
    <w:pPr>
      <w:jc w:val="center"/>
    </w:pPr>
    <w:rPr>
      <w:b/>
      <w:sz w:val="36"/>
    </w:rPr>
  </w:style>
  <w:style w:type="paragraph" w:customStyle="1" w:styleId="dka">
    <w:name w:val="řádka"/>
    <w:basedOn w:val="Normln"/>
    <w:rsid w:val="00F97435"/>
    <w:pPr>
      <w:overflowPunct w:val="0"/>
      <w:autoSpaceDE w:val="0"/>
      <w:autoSpaceDN w:val="0"/>
      <w:adjustRightInd w:val="0"/>
      <w:jc w:val="both"/>
      <w:textAlignment w:val="baseline"/>
    </w:pPr>
    <w:rPr>
      <w:szCs w:val="20"/>
    </w:rPr>
  </w:style>
  <w:style w:type="table" w:styleId="Mkatabulky">
    <w:name w:val="Table Grid"/>
    <w:basedOn w:val="Normlntabulka"/>
    <w:uiPriority w:val="59"/>
    <w:rsid w:val="0023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9C710C"/>
  </w:style>
  <w:style w:type="paragraph" w:styleId="Odstavecseseznamem">
    <w:name w:val="List Paragraph"/>
    <w:basedOn w:val="Normln"/>
    <w:uiPriority w:val="34"/>
    <w:qFormat/>
    <w:rsid w:val="009C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terialy_underwriting\Vzorov&#233;%20smlouvy%20+%20kalkulace\Vzorov&#253;%20dodatek_2016.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2D7C-8C6F-45D1-98DD-906438D2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Vzorový dodatek_2016.dotx</Template>
  <TotalTime>15</TotalTime>
  <Pages>3</Pages>
  <Words>660</Words>
  <Characters>4084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CPP</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Tůma Samuel</dc:creator>
  <cp:lastModifiedBy>Bilanova, Marketa</cp:lastModifiedBy>
  <cp:revision>2</cp:revision>
  <cp:lastPrinted>2004-10-12T13:26:00Z</cp:lastPrinted>
  <dcterms:created xsi:type="dcterms:W3CDTF">2017-11-29T13:02:00Z</dcterms:created>
  <dcterms:modified xsi:type="dcterms:W3CDTF">2017-11-29T16:52:00Z</dcterms:modified>
</cp:coreProperties>
</file>