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11738572"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292E1A">
        <w:rPr>
          <w:rFonts w:ascii="Arial Narrow" w:hAnsi="Arial Narrow"/>
          <w:sz w:val="24"/>
          <w:szCs w:val="24"/>
        </w:rPr>
        <w:t>t</w:t>
      </w:r>
      <w:r>
        <w:rPr>
          <w:rFonts w:ascii="Arial Narrow" w:hAnsi="Arial Narrow"/>
          <w:sz w:val="24"/>
          <w:szCs w:val="24"/>
        </w:rPr>
        <w:t>rem Chudomelem, MBA</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č. účtu: </w:t>
      </w:r>
      <w:del w:id="0" w:author="Plíhalová Marie" w:date="2018-03-26T09:01:00Z">
        <w:r w:rsidDel="00E743C1">
          <w:rPr>
            <w:rFonts w:ascii="Arial Narrow" w:hAnsi="Arial Narrow"/>
            <w:sz w:val="24"/>
            <w:szCs w:val="24"/>
          </w:rPr>
          <w:delText>8138-151/0100</w:delText>
        </w:r>
      </w:del>
    </w:p>
    <w:p w14:paraId="09BECC59" w14:textId="77777777" w:rsidR="00467E68" w:rsidRPr="00927FCF" w:rsidRDefault="00467E68" w:rsidP="00467E68">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77B235B1" w14:textId="77777777" w:rsidR="00482E9F" w:rsidRDefault="00482E9F" w:rsidP="00482E9F">
      <w:pPr>
        <w:spacing w:after="0"/>
        <w:rPr>
          <w:rFonts w:ascii="Arial Narrow" w:hAnsi="Arial Narrow"/>
          <w:sz w:val="24"/>
          <w:szCs w:val="24"/>
        </w:rPr>
      </w:pP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3F8DD818"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Pr>
          <w:rFonts w:ascii="Arial Narrow" w:hAnsi="Arial Narrow"/>
          <w:b/>
          <w:sz w:val="24"/>
          <w:szCs w:val="24"/>
        </w:rPr>
        <w:t xml:space="preserve"> </w:t>
      </w:r>
      <w:del w:id="1" w:author="Plíhalová Marie" w:date="2018-03-26T09:01:00Z">
        <w:r w:rsidDel="00E743C1">
          <w:rPr>
            <w:rFonts w:ascii="Arial Narrow" w:hAnsi="Arial Narrow"/>
            <w:b/>
            <w:sz w:val="24"/>
            <w:szCs w:val="24"/>
          </w:rPr>
          <w:delText xml:space="preserve">[DOPLNÍ </w:delText>
        </w:r>
        <w:r w:rsidR="000842A0" w:rsidDel="00E743C1">
          <w:rPr>
            <w:rFonts w:ascii="Arial Narrow" w:hAnsi="Arial Narrow"/>
            <w:b/>
            <w:sz w:val="24"/>
            <w:szCs w:val="24"/>
          </w:rPr>
          <w:delText>ÚČASTNÍK</w:delText>
        </w:r>
        <w:r w:rsidDel="00E743C1">
          <w:rPr>
            <w:rFonts w:ascii="Arial Narrow" w:hAnsi="Arial Narrow"/>
            <w:b/>
            <w:sz w:val="24"/>
            <w:szCs w:val="24"/>
          </w:rPr>
          <w:delText>]</w:delText>
        </w:r>
      </w:del>
      <w:proofErr w:type="spellStart"/>
      <w:ins w:id="2" w:author="Plíhalová Marie" w:date="2018-03-26T09:01:00Z">
        <w:r w:rsidR="00E743C1">
          <w:rPr>
            <w:rFonts w:ascii="Arial Narrow" w:hAnsi="Arial Narrow"/>
            <w:b/>
            <w:sz w:val="24"/>
            <w:szCs w:val="24"/>
          </w:rPr>
          <w:t>Mediset</w:t>
        </w:r>
        <w:proofErr w:type="spellEnd"/>
        <w:r w:rsidR="00E743C1">
          <w:rPr>
            <w:rFonts w:ascii="Arial Narrow" w:hAnsi="Arial Narrow"/>
            <w:b/>
            <w:sz w:val="24"/>
            <w:szCs w:val="24"/>
          </w:rPr>
          <w:t xml:space="preserve"> – </w:t>
        </w:r>
        <w:proofErr w:type="spellStart"/>
        <w:r w:rsidR="00E743C1">
          <w:rPr>
            <w:rFonts w:ascii="Arial Narrow" w:hAnsi="Arial Narrow"/>
            <w:b/>
            <w:sz w:val="24"/>
            <w:szCs w:val="24"/>
          </w:rPr>
          <w:t>Chironax</w:t>
        </w:r>
        <w:proofErr w:type="spellEnd"/>
        <w:r w:rsidR="00E743C1">
          <w:rPr>
            <w:rFonts w:ascii="Arial Narrow" w:hAnsi="Arial Narrow"/>
            <w:b/>
            <w:sz w:val="24"/>
            <w:szCs w:val="24"/>
          </w:rPr>
          <w:t xml:space="preserve"> s.r.o.</w:t>
        </w:r>
      </w:ins>
    </w:p>
    <w:p w14:paraId="2DEF98D1" w14:textId="5A07A253"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del w:id="3" w:author="Plíhalová Marie" w:date="2018-03-26T09:02:00Z">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r w:rsidDel="00E743C1">
          <w:rPr>
            <w:rFonts w:ascii="Arial Narrow" w:hAnsi="Arial Narrow"/>
            <w:sz w:val="24"/>
            <w:szCs w:val="24"/>
          </w:rPr>
          <w:delText xml:space="preserve"> </w:delText>
        </w:r>
        <w:r w:rsidRPr="005F081E" w:rsidDel="00E743C1">
          <w:rPr>
            <w:rFonts w:ascii="Arial Narrow" w:hAnsi="Arial Narrow"/>
            <w:sz w:val="24"/>
            <w:szCs w:val="24"/>
          </w:rPr>
          <w:delText xml:space="preserve">v obchodním rejstříku vedeného </w:delText>
        </w:r>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r w:rsidDel="00E743C1">
          <w:rPr>
            <w:rFonts w:ascii="Arial Narrow" w:hAnsi="Arial Narrow"/>
            <w:sz w:val="24"/>
            <w:szCs w:val="24"/>
          </w:rPr>
          <w:delText xml:space="preserve"> </w:delText>
        </w:r>
        <w:r w:rsidRPr="005F081E" w:rsidDel="00E743C1">
          <w:rPr>
            <w:rFonts w:ascii="Arial Narrow" w:hAnsi="Arial Narrow"/>
            <w:sz w:val="24"/>
            <w:szCs w:val="24"/>
          </w:rPr>
          <w:delText>v</w:delText>
        </w:r>
        <w:r w:rsidDel="00E743C1">
          <w:rPr>
            <w:rFonts w:ascii="Arial Narrow" w:hAnsi="Arial Narrow"/>
            <w:sz w:val="24"/>
            <w:szCs w:val="24"/>
          </w:rPr>
          <w:delText> </w:delText>
        </w:r>
        <w:r w:rsidRPr="005F081E" w:rsidDel="00E743C1">
          <w:rPr>
            <w:rFonts w:ascii="Arial Narrow" w:hAnsi="Arial Narrow"/>
            <w:sz w:val="24"/>
            <w:szCs w:val="24"/>
          </w:rPr>
          <w:delText>oddíle</w:delText>
        </w:r>
        <w:r w:rsidDel="00E743C1">
          <w:rPr>
            <w:rFonts w:ascii="Arial Narrow" w:hAnsi="Arial Narrow"/>
            <w:sz w:val="24"/>
            <w:szCs w:val="24"/>
          </w:rPr>
          <w:delText xml:space="preserve"> </w:delText>
        </w:r>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r w:rsidDel="00E743C1">
          <w:rPr>
            <w:rFonts w:ascii="Arial Narrow" w:hAnsi="Arial Narrow"/>
            <w:sz w:val="24"/>
            <w:szCs w:val="24"/>
          </w:rPr>
          <w:delText>,</w:delText>
        </w:r>
        <w:r w:rsidRPr="005F081E" w:rsidDel="00E743C1">
          <w:rPr>
            <w:rFonts w:ascii="Arial Narrow" w:hAnsi="Arial Narrow"/>
            <w:sz w:val="24"/>
            <w:szCs w:val="24"/>
          </w:rPr>
          <w:delText xml:space="preserve"> vložce </w:delText>
        </w:r>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ins w:id="4" w:author="Plíhalová Marie" w:date="2018-03-26T09:02:00Z">
        <w:r w:rsidR="00E743C1">
          <w:rPr>
            <w:rFonts w:ascii="Arial Narrow" w:hAnsi="Arial Narrow"/>
            <w:sz w:val="24"/>
            <w:szCs w:val="24"/>
          </w:rPr>
          <w:t>v obchodním rejstříku vedeného Kr</w:t>
        </w:r>
      </w:ins>
      <w:ins w:id="5" w:author="Plíhalová Marie" w:date="2018-03-26T09:08:00Z">
        <w:r w:rsidR="00E743C1">
          <w:rPr>
            <w:rFonts w:ascii="Arial Narrow" w:hAnsi="Arial Narrow"/>
            <w:sz w:val="24"/>
            <w:szCs w:val="24"/>
          </w:rPr>
          <w:t>ajským soudem v</w:t>
        </w:r>
      </w:ins>
      <w:ins w:id="6" w:author="Plíhalová Marie" w:date="2018-03-26T09:09:00Z">
        <w:r w:rsidR="00E743C1">
          <w:rPr>
            <w:rFonts w:ascii="Arial Narrow" w:hAnsi="Arial Narrow"/>
            <w:sz w:val="24"/>
            <w:szCs w:val="24"/>
          </w:rPr>
          <w:t> Českých Budějovicích</w:t>
        </w:r>
      </w:ins>
      <w:ins w:id="7" w:author="Plíhalová Marie" w:date="2018-03-26T09:10:00Z">
        <w:r w:rsidR="00E743C1">
          <w:rPr>
            <w:rFonts w:ascii="Arial Narrow" w:hAnsi="Arial Narrow"/>
            <w:sz w:val="24"/>
            <w:szCs w:val="24"/>
          </w:rPr>
          <w:t xml:space="preserve"> </w:t>
        </w:r>
      </w:ins>
      <w:ins w:id="8" w:author="Plíhalová Marie" w:date="2018-03-26T09:09:00Z">
        <w:r w:rsidR="00E743C1">
          <w:rPr>
            <w:rFonts w:ascii="Arial Narrow" w:hAnsi="Arial Narrow"/>
            <w:sz w:val="24"/>
            <w:szCs w:val="24"/>
          </w:rPr>
          <w:t xml:space="preserve">v oddíle C, vložce </w:t>
        </w:r>
      </w:ins>
      <w:ins w:id="9" w:author="Plíhalová Marie" w:date="2018-03-26T09:10:00Z">
        <w:r w:rsidR="00E743C1">
          <w:rPr>
            <w:rFonts w:ascii="Arial Narrow" w:hAnsi="Arial Narrow"/>
            <w:sz w:val="24"/>
            <w:szCs w:val="24"/>
          </w:rPr>
          <w:t>2429</w:t>
        </w:r>
      </w:ins>
    </w:p>
    <w:p w14:paraId="5BC64BC9" w14:textId="15B2FD95"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del w:id="10" w:author="Plíhalová Marie" w:date="2018-03-26T09:10:00Z">
        <w:r w:rsidRPr="007E3422" w:rsidDel="00E743C1">
          <w:rPr>
            <w:rFonts w:ascii="Arial Narrow" w:hAnsi="Arial Narrow"/>
            <w:b/>
            <w:sz w:val="24"/>
            <w:szCs w:val="24"/>
          </w:rPr>
          <w:delText xml:space="preserve"> </w:delText>
        </w:r>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ins w:id="11" w:author="Plíhalová Marie" w:date="2018-03-26T09:10:00Z">
        <w:r w:rsidR="00E743C1">
          <w:rPr>
            <w:rFonts w:ascii="Arial Narrow" w:hAnsi="Arial Narrow"/>
            <w:sz w:val="24"/>
            <w:szCs w:val="24"/>
          </w:rPr>
          <w:t xml:space="preserve"> Stradonická 2311/6, 370 07 České Budějovice</w:t>
        </w:r>
      </w:ins>
    </w:p>
    <w:p w14:paraId="61565142" w14:textId="51D85032"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del w:id="12" w:author="Plíhalová Marie" w:date="2018-03-26T09:11:00Z">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ins w:id="13" w:author="Plíhalová Marie" w:date="2018-03-26T09:11:00Z">
        <w:r w:rsidR="00E743C1">
          <w:rPr>
            <w:rFonts w:ascii="Arial Narrow" w:hAnsi="Arial Narrow"/>
            <w:sz w:val="24"/>
            <w:szCs w:val="24"/>
          </w:rPr>
          <w:t>48200417</w:t>
        </w:r>
      </w:ins>
    </w:p>
    <w:p w14:paraId="477838C1" w14:textId="1F5DCC70"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ins w:id="14" w:author="Plíhalová Marie" w:date="2018-03-26T09:11:00Z">
        <w:r w:rsidR="00E743C1">
          <w:rPr>
            <w:rFonts w:ascii="Arial Narrow" w:hAnsi="Arial Narrow"/>
            <w:sz w:val="24"/>
            <w:szCs w:val="24"/>
          </w:rPr>
          <w:t>CZ48200417</w:t>
        </w:r>
      </w:ins>
      <w:del w:id="15" w:author="Plíhalová Marie" w:date="2018-03-26T09:11:00Z">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p>
    <w:p w14:paraId="6A260D8A" w14:textId="3648DBD8"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del w:id="16" w:author="Plíhalová Marie" w:date="2018-03-26T09:11:00Z">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ins w:id="17" w:author="Plíhalová Marie" w:date="2018-03-26T09:11:00Z">
        <w:r w:rsidR="00E743C1">
          <w:rPr>
            <w:rFonts w:ascii="Arial Narrow" w:hAnsi="Arial Narrow"/>
            <w:sz w:val="24"/>
            <w:szCs w:val="24"/>
          </w:rPr>
          <w:t>Pavel Rataj – jednatel společnosti</w:t>
        </w:r>
      </w:ins>
    </w:p>
    <w:p w14:paraId="50E267A2" w14:textId="4C1F0790" w:rsidR="00482E9F" w:rsidRPr="005F081E"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del w:id="18" w:author="Plíhalová Marie" w:date="2018-03-26T09:11:00Z">
        <w:r w:rsidRPr="007E3422" w:rsidDel="00E743C1">
          <w:rPr>
            <w:rFonts w:ascii="Arial Narrow" w:hAnsi="Arial Narrow"/>
            <w:sz w:val="24"/>
            <w:szCs w:val="24"/>
          </w:rPr>
          <w:delText xml:space="preserve">[DOPLNÍ </w:delText>
        </w:r>
        <w:r w:rsidR="000842A0" w:rsidDel="00E743C1">
          <w:rPr>
            <w:rFonts w:ascii="Arial Narrow" w:hAnsi="Arial Narrow"/>
            <w:sz w:val="24"/>
            <w:szCs w:val="24"/>
          </w:rPr>
          <w:delText>ÚČASTNÍK</w:delText>
        </w:r>
        <w:r w:rsidRPr="007E3422" w:rsidDel="00E743C1">
          <w:rPr>
            <w:rFonts w:ascii="Arial Narrow" w:hAnsi="Arial Narrow"/>
            <w:sz w:val="24"/>
            <w:szCs w:val="24"/>
          </w:rPr>
          <w:delText>]</w:delText>
        </w:r>
      </w:del>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0DAFB4EB" w14:textId="3B77174F" w:rsidR="0007693D"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w:t>
      </w:r>
      <w:r w:rsidRPr="002D5433">
        <w:rPr>
          <w:rFonts w:ascii="Arial Narrow" w:hAnsi="Arial Narrow"/>
          <w:sz w:val="24"/>
          <w:szCs w:val="24"/>
        </w:rPr>
        <w:t>účinném znění (dále jen „</w:t>
      </w:r>
      <w:r w:rsidRPr="002D5433">
        <w:rPr>
          <w:rFonts w:ascii="Arial Narrow" w:hAnsi="Arial Narrow"/>
          <w:b/>
          <w:sz w:val="24"/>
          <w:szCs w:val="24"/>
        </w:rPr>
        <w:t>občanský zákoník</w:t>
      </w:r>
      <w:r w:rsidRPr="002D5433">
        <w:rPr>
          <w:rFonts w:ascii="Arial Narrow" w:hAnsi="Arial Narrow"/>
          <w:sz w:val="24"/>
          <w:szCs w:val="24"/>
        </w:rPr>
        <w:t xml:space="preserve">“), jako výsledek </w:t>
      </w:r>
      <w:r w:rsidR="003D7EE2" w:rsidRPr="002D5433">
        <w:rPr>
          <w:rFonts w:ascii="Arial Narrow" w:hAnsi="Arial Narrow"/>
          <w:sz w:val="24"/>
          <w:szCs w:val="24"/>
        </w:rPr>
        <w:t xml:space="preserve">otevřeného </w:t>
      </w:r>
      <w:r w:rsidRPr="002D5433">
        <w:rPr>
          <w:rFonts w:ascii="Arial Narrow" w:hAnsi="Arial Narrow"/>
          <w:sz w:val="24"/>
          <w:szCs w:val="24"/>
        </w:rPr>
        <w:t>zadávacího řízení na realizaci</w:t>
      </w:r>
      <w:r w:rsidR="001C7E73" w:rsidRPr="002D5433">
        <w:rPr>
          <w:rFonts w:ascii="Arial Narrow" w:hAnsi="Arial Narrow"/>
          <w:sz w:val="24"/>
          <w:szCs w:val="24"/>
        </w:rPr>
        <w:t xml:space="preserve"> </w:t>
      </w:r>
      <w:r w:rsidR="003D7EE2" w:rsidRPr="002D5433">
        <w:rPr>
          <w:rFonts w:ascii="Arial Narrow" w:hAnsi="Arial Narrow"/>
          <w:sz w:val="24"/>
          <w:szCs w:val="24"/>
        </w:rPr>
        <w:t xml:space="preserve">nadlimitní </w:t>
      </w:r>
      <w:r w:rsidR="001C7E73" w:rsidRPr="002D5433">
        <w:rPr>
          <w:rFonts w:ascii="Arial Narrow" w:hAnsi="Arial Narrow"/>
          <w:sz w:val="24"/>
          <w:szCs w:val="24"/>
        </w:rPr>
        <w:t>veřejn</w:t>
      </w:r>
      <w:r w:rsidR="008D781A" w:rsidRPr="002D5433">
        <w:rPr>
          <w:rFonts w:ascii="Arial Narrow" w:hAnsi="Arial Narrow"/>
          <w:sz w:val="24"/>
          <w:szCs w:val="24"/>
        </w:rPr>
        <w:t>é</w:t>
      </w:r>
      <w:r w:rsidR="001C7E73" w:rsidRPr="002D5433">
        <w:rPr>
          <w:rFonts w:ascii="Arial Narrow" w:hAnsi="Arial Narrow"/>
          <w:sz w:val="24"/>
          <w:szCs w:val="24"/>
        </w:rPr>
        <w:t xml:space="preserve"> zakázk</w:t>
      </w:r>
      <w:r w:rsidR="008D781A" w:rsidRPr="002D5433">
        <w:rPr>
          <w:rFonts w:ascii="Arial Narrow" w:hAnsi="Arial Narrow"/>
          <w:sz w:val="24"/>
          <w:szCs w:val="24"/>
        </w:rPr>
        <w:t>y</w:t>
      </w:r>
      <w:r w:rsidR="003D7EE2" w:rsidRPr="002D5433">
        <w:rPr>
          <w:rFonts w:ascii="Arial Narrow" w:hAnsi="Arial Narrow"/>
          <w:sz w:val="24"/>
          <w:szCs w:val="24"/>
        </w:rPr>
        <w:t xml:space="preserve"> </w:t>
      </w:r>
      <w:r w:rsidRPr="002D5433">
        <w:rPr>
          <w:rFonts w:ascii="Arial Narrow" w:hAnsi="Arial Narrow"/>
          <w:sz w:val="24"/>
          <w:szCs w:val="24"/>
        </w:rPr>
        <w:t>nazvané „</w:t>
      </w:r>
      <w:proofErr w:type="spellStart"/>
      <w:r w:rsidR="00292E1A">
        <w:rPr>
          <w:rFonts w:ascii="Arial Narrow" w:hAnsi="Arial Narrow"/>
          <w:sz w:val="24"/>
          <w:szCs w:val="24"/>
        </w:rPr>
        <w:t>Videolaryngoskop</w:t>
      </w:r>
      <w:proofErr w:type="spellEnd"/>
      <w:r w:rsidR="00292E1A">
        <w:rPr>
          <w:rFonts w:ascii="Arial Narrow" w:hAnsi="Arial Narrow"/>
          <w:sz w:val="24"/>
          <w:szCs w:val="24"/>
        </w:rPr>
        <w:t xml:space="preserve"> - </w:t>
      </w:r>
      <w:r w:rsidR="00945DCA">
        <w:rPr>
          <w:rFonts w:ascii="Arial Narrow" w:hAnsi="Arial Narrow"/>
          <w:sz w:val="24"/>
          <w:szCs w:val="24"/>
        </w:rPr>
        <w:t>Vybavení pro operativu</w:t>
      </w:r>
      <w:r w:rsidR="003D7EE2" w:rsidRPr="002D5433">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lastRenderedPageBreak/>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7EB71597" w:rsidR="00835061" w:rsidRPr="00835061" w:rsidRDefault="00482E9F" w:rsidP="00835061">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Předmětem této smlouvy je závazek prodávajícího </w:t>
      </w:r>
      <w:r>
        <w:rPr>
          <w:rFonts w:ascii="Arial Narrow" w:hAnsi="Arial Narrow"/>
          <w:sz w:val="24"/>
          <w:szCs w:val="24"/>
        </w:rPr>
        <w:t>odevzdat</w:t>
      </w:r>
      <w:r w:rsidRPr="005F081E">
        <w:rPr>
          <w:rFonts w:ascii="Arial Narrow" w:hAnsi="Arial Narrow"/>
          <w:sz w:val="24"/>
          <w:szCs w:val="24"/>
        </w:rPr>
        <w:t xml:space="preserve"> kupujícímu </w:t>
      </w:r>
      <w:r w:rsidR="00945DCA">
        <w:rPr>
          <w:rFonts w:ascii="Arial Narrow" w:hAnsi="Arial Narrow"/>
          <w:b/>
          <w:sz w:val="24"/>
          <w:szCs w:val="24"/>
        </w:rPr>
        <w:t>1</w:t>
      </w:r>
      <w:r w:rsidR="00B51394" w:rsidRPr="00E413E0">
        <w:rPr>
          <w:rFonts w:ascii="Arial Narrow" w:hAnsi="Arial Narrow"/>
          <w:b/>
          <w:sz w:val="24"/>
          <w:szCs w:val="24"/>
        </w:rPr>
        <w:t>ks</w:t>
      </w:r>
      <w:r w:rsidR="00B51394" w:rsidRPr="00E413E0">
        <w:rPr>
          <w:rFonts w:ascii="Arial Narrow" w:hAnsi="Arial Narrow"/>
          <w:sz w:val="24"/>
          <w:szCs w:val="24"/>
        </w:rPr>
        <w:t xml:space="preserve"> </w:t>
      </w:r>
      <w:r w:rsidR="00945DCA">
        <w:rPr>
          <w:rFonts w:ascii="Arial Narrow" w:hAnsi="Arial Narrow"/>
          <w:b/>
          <w:sz w:val="24"/>
          <w:szCs w:val="24"/>
        </w:rPr>
        <w:t>zdravotnického</w:t>
      </w:r>
      <w:r w:rsidR="003044BE" w:rsidRPr="00E413E0">
        <w:rPr>
          <w:rFonts w:ascii="Arial Narrow" w:hAnsi="Arial Narrow"/>
          <w:b/>
          <w:sz w:val="24"/>
          <w:szCs w:val="24"/>
        </w:rPr>
        <w:t xml:space="preserve"> prostře</w:t>
      </w:r>
      <w:r w:rsidR="00945DCA">
        <w:rPr>
          <w:rFonts w:ascii="Arial Narrow" w:hAnsi="Arial Narrow"/>
          <w:b/>
          <w:sz w:val="24"/>
          <w:szCs w:val="24"/>
        </w:rPr>
        <w:t xml:space="preserve">dku </w:t>
      </w:r>
      <w:r w:rsidR="008479FD">
        <w:rPr>
          <w:rFonts w:ascii="Arial Narrow" w:hAnsi="Arial Narrow"/>
          <w:b/>
          <w:sz w:val="24"/>
          <w:szCs w:val="24"/>
        </w:rPr>
        <w:t>„</w:t>
      </w:r>
      <w:proofErr w:type="spellStart"/>
      <w:r w:rsidR="008479FD">
        <w:rPr>
          <w:rFonts w:ascii="Arial Narrow" w:hAnsi="Arial Narrow"/>
          <w:b/>
          <w:sz w:val="24"/>
          <w:szCs w:val="24"/>
        </w:rPr>
        <w:t>Videolaryngoskop</w:t>
      </w:r>
      <w:proofErr w:type="spellEnd"/>
      <w:r w:rsidR="003044BE" w:rsidRPr="00E413E0">
        <w:rPr>
          <w:rFonts w:ascii="Arial Narrow" w:hAnsi="Arial Narrow"/>
          <w:b/>
          <w:sz w:val="24"/>
          <w:szCs w:val="24"/>
        </w:rPr>
        <w:t>“</w:t>
      </w:r>
      <w:r w:rsidR="000967EF" w:rsidRPr="00E413E0">
        <w:rPr>
          <w:rFonts w:ascii="Arial Narrow" w:hAnsi="Arial Narrow"/>
          <w:b/>
          <w:sz w:val="24"/>
          <w:szCs w:val="24"/>
        </w:rPr>
        <w:t xml:space="preserve"> </w:t>
      </w:r>
      <w:r w:rsidR="001C7E73" w:rsidRPr="00E413E0">
        <w:rPr>
          <w:rFonts w:ascii="Arial Narrow" w:hAnsi="Arial Narrow"/>
          <w:sz w:val="24"/>
          <w:szCs w:val="24"/>
        </w:rPr>
        <w:t>(dá</w:t>
      </w:r>
      <w:r w:rsidR="001C7E73" w:rsidRPr="005F081E">
        <w:rPr>
          <w:rFonts w:ascii="Arial Narrow" w:hAnsi="Arial Narrow"/>
          <w:sz w:val="24"/>
          <w:szCs w:val="24"/>
        </w:rPr>
        <w:t>le jen „</w:t>
      </w:r>
      <w:r w:rsidR="001C7E73" w:rsidRPr="005F081E">
        <w:rPr>
          <w:rFonts w:ascii="Arial Narrow" w:hAnsi="Arial Narrow"/>
          <w:b/>
          <w:sz w:val="24"/>
          <w:szCs w:val="24"/>
        </w:rPr>
        <w:t>zařízení</w:t>
      </w:r>
      <w:r w:rsidR="001C7E73" w:rsidRPr="005F081E">
        <w:rPr>
          <w:rFonts w:ascii="Arial Narrow" w:hAnsi="Arial Narrow"/>
          <w:sz w:val="24"/>
          <w:szCs w:val="24"/>
        </w:rPr>
        <w:t>“ nebo „</w:t>
      </w:r>
      <w:r w:rsidR="001C7E73" w:rsidRPr="005F081E">
        <w:rPr>
          <w:rFonts w:ascii="Arial Narrow" w:hAnsi="Arial Narrow"/>
          <w:b/>
          <w:sz w:val="24"/>
          <w:szCs w:val="24"/>
        </w:rPr>
        <w:t>předmět plnění</w:t>
      </w:r>
      <w:r w:rsidR="001C7E73" w:rsidRPr="005F081E">
        <w:rPr>
          <w:rFonts w:ascii="Arial Narrow" w:hAnsi="Arial Narrow"/>
          <w:sz w:val="24"/>
          <w:szCs w:val="24"/>
        </w:rPr>
        <w:t xml:space="preserve">“) </w:t>
      </w:r>
      <w:r>
        <w:rPr>
          <w:rFonts w:ascii="Arial Narrow" w:hAnsi="Arial Narrow"/>
          <w:sz w:val="24"/>
          <w:szCs w:val="24"/>
        </w:rPr>
        <w:t xml:space="preserve">dle </w:t>
      </w:r>
      <w:r w:rsidR="008F6A5A">
        <w:rPr>
          <w:rFonts w:ascii="Arial Narrow" w:hAnsi="Arial Narrow"/>
          <w:sz w:val="24"/>
          <w:szCs w:val="24"/>
        </w:rPr>
        <w:t xml:space="preserve">Specifikace </w:t>
      </w:r>
      <w:r w:rsidR="00835061">
        <w:rPr>
          <w:rFonts w:ascii="Arial Narrow" w:hAnsi="Arial Narrow"/>
          <w:sz w:val="24"/>
          <w:szCs w:val="24"/>
        </w:rPr>
        <w:t>polož</w:t>
      </w:r>
      <w:r w:rsidR="008F6A5A">
        <w:rPr>
          <w:rFonts w:ascii="Arial Narrow" w:hAnsi="Arial Narrow"/>
          <w:sz w:val="24"/>
          <w:szCs w:val="24"/>
        </w:rPr>
        <w:t>e</w:t>
      </w:r>
      <w:r w:rsidR="00835061">
        <w:rPr>
          <w:rFonts w:ascii="Arial Narrow" w:hAnsi="Arial Narrow"/>
          <w:sz w:val="24"/>
          <w:szCs w:val="24"/>
        </w:rPr>
        <w:t>k</w:t>
      </w:r>
      <w:r w:rsidR="008F6A5A">
        <w:rPr>
          <w:rFonts w:ascii="Arial Narrow" w:hAnsi="Arial Narrow"/>
          <w:sz w:val="24"/>
          <w:szCs w:val="24"/>
        </w:rPr>
        <w:t xml:space="preserve"> </w:t>
      </w:r>
      <w:r w:rsidR="00EB46DE">
        <w:rPr>
          <w:rFonts w:ascii="Arial Narrow" w:hAnsi="Arial Narrow"/>
          <w:sz w:val="24"/>
          <w:szCs w:val="24"/>
        </w:rPr>
        <w:t xml:space="preserve">uvedené v příloze </w:t>
      </w:r>
      <w:proofErr w:type="gramStart"/>
      <w:r w:rsidR="00EB46DE">
        <w:rPr>
          <w:rFonts w:ascii="Arial Narrow" w:hAnsi="Arial Narrow"/>
          <w:sz w:val="24"/>
          <w:szCs w:val="24"/>
        </w:rPr>
        <w:t>č. 2</w:t>
      </w:r>
      <w:r>
        <w:rPr>
          <w:rFonts w:ascii="Arial Narrow" w:hAnsi="Arial Narrow"/>
          <w:sz w:val="24"/>
          <w:szCs w:val="24"/>
        </w:rPr>
        <w:t xml:space="preserve"> této</w:t>
      </w:r>
      <w:proofErr w:type="gramEnd"/>
      <w:r>
        <w:rPr>
          <w:rFonts w:ascii="Arial Narrow" w:hAnsi="Arial Narrow"/>
          <w:sz w:val="24"/>
          <w:szCs w:val="24"/>
        </w:rPr>
        <w:t xml:space="preserve"> smlouvy</w:t>
      </w:r>
      <w:r w:rsidRPr="005F081E">
        <w:rPr>
          <w:rFonts w:ascii="Arial Narrow" w:hAnsi="Arial Narrow"/>
          <w:sz w:val="24"/>
          <w:szCs w:val="24"/>
        </w:rPr>
        <w:t xml:space="preserve"> a umožnit kupujícímu nabýt </w:t>
      </w:r>
      <w:r w:rsidR="00EB3851">
        <w:rPr>
          <w:rFonts w:ascii="Arial Narrow" w:hAnsi="Arial Narrow"/>
          <w:sz w:val="24"/>
          <w:szCs w:val="24"/>
        </w:rPr>
        <w:t xml:space="preserve">k zařízení </w:t>
      </w:r>
      <w:r w:rsidRPr="005F081E">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734849E7" w14:textId="77777777" w:rsidR="00482E9F" w:rsidRPr="005F081E"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zařízení převzít a zaplatit prodávajícímu níže uvedenou kupní cenu. </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67FDE223" w:rsidR="00482E9F" w:rsidRPr="00E413E0"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00292E1A">
        <w:rPr>
          <w:rFonts w:ascii="Arial Narrow" w:hAnsi="Arial Narrow"/>
          <w:sz w:val="24"/>
          <w:szCs w:val="24"/>
        </w:rPr>
        <w:t>na veřejnou zakázku</w:t>
      </w:r>
      <w:r w:rsidRPr="00E413E0">
        <w:rPr>
          <w:rFonts w:ascii="Arial Narrow" w:hAnsi="Arial Narrow"/>
          <w:sz w:val="24"/>
          <w:szCs w:val="24"/>
        </w:rPr>
        <w:t xml:space="preserve">. </w:t>
      </w:r>
    </w:p>
    <w:p w14:paraId="0BA1CFEF" w14:textId="324D6244" w:rsidR="00482E9F" w:rsidRPr="005F081E" w:rsidRDefault="00482E9F" w:rsidP="00482E9F">
      <w:pPr>
        <w:numPr>
          <w:ilvl w:val="0"/>
          <w:numId w:val="4"/>
        </w:numPr>
        <w:spacing w:after="0"/>
        <w:ind w:left="284" w:hanging="284"/>
        <w:jc w:val="both"/>
        <w:rPr>
          <w:rFonts w:ascii="Arial Narrow" w:hAnsi="Arial Narrow"/>
          <w:sz w:val="24"/>
          <w:szCs w:val="24"/>
        </w:rPr>
      </w:pPr>
      <w:r w:rsidRPr="00E413E0">
        <w:rPr>
          <w:rFonts w:ascii="Arial Narrow" w:hAnsi="Arial Narrow"/>
          <w:sz w:val="24"/>
          <w:szCs w:val="24"/>
        </w:rPr>
        <w:t xml:space="preserve">Kupní cena činí: </w:t>
      </w:r>
      <w:del w:id="19" w:author="Plíhalová Marie" w:date="2018-03-26T09:12:00Z">
        <w:r w:rsidR="000842A0" w:rsidRPr="00E413E0" w:rsidDel="00231841">
          <w:rPr>
            <w:rFonts w:ascii="Arial Narrow" w:hAnsi="Arial Narrow"/>
            <w:sz w:val="24"/>
            <w:szCs w:val="24"/>
          </w:rPr>
          <w:delText>[DOPLNÍ ÚČASTNÍK]</w:delText>
        </w:r>
        <w:r w:rsidRPr="00E413E0" w:rsidDel="00231841">
          <w:rPr>
            <w:rFonts w:ascii="Arial Narrow" w:hAnsi="Arial Narrow"/>
            <w:sz w:val="24"/>
            <w:szCs w:val="24"/>
          </w:rPr>
          <w:delText>,-</w:delText>
        </w:r>
      </w:del>
      <w:ins w:id="20" w:author="Plíhalová Marie" w:date="2018-03-26T09:12:00Z">
        <w:r w:rsidR="00231841">
          <w:rPr>
            <w:rFonts w:ascii="Arial Narrow" w:hAnsi="Arial Narrow"/>
            <w:sz w:val="24"/>
            <w:szCs w:val="24"/>
          </w:rPr>
          <w:t>192000,00</w:t>
        </w:r>
      </w:ins>
      <w:r w:rsidRPr="00E413E0">
        <w:rPr>
          <w:rFonts w:ascii="Arial Narrow" w:hAnsi="Arial Narrow"/>
          <w:sz w:val="24"/>
          <w:szCs w:val="24"/>
        </w:rPr>
        <w:t xml:space="preserve"> Kč bez</w:t>
      </w:r>
      <w:r w:rsidRPr="005F081E">
        <w:rPr>
          <w:rFonts w:ascii="Arial Narrow" w:hAnsi="Arial Narrow"/>
          <w:sz w:val="24"/>
          <w:szCs w:val="24"/>
        </w:rPr>
        <w:t xml:space="preserve"> DPH, tj. </w:t>
      </w:r>
      <w:del w:id="21" w:author="Plíhalová Marie" w:date="2018-03-26T09:12:00Z">
        <w:r w:rsidR="000842A0" w:rsidRPr="007E3422" w:rsidDel="00231841">
          <w:rPr>
            <w:rFonts w:ascii="Arial Narrow" w:hAnsi="Arial Narrow"/>
            <w:sz w:val="24"/>
            <w:szCs w:val="24"/>
          </w:rPr>
          <w:delText xml:space="preserve">[DOPLNÍ </w:delText>
        </w:r>
        <w:r w:rsidR="000842A0" w:rsidDel="00231841">
          <w:rPr>
            <w:rFonts w:ascii="Arial Narrow" w:hAnsi="Arial Narrow"/>
            <w:sz w:val="24"/>
            <w:szCs w:val="24"/>
          </w:rPr>
          <w:delText>ÚČASTNÍK</w:delText>
        </w:r>
        <w:r w:rsidR="000842A0" w:rsidRPr="007E3422" w:rsidDel="00231841">
          <w:rPr>
            <w:rFonts w:ascii="Arial Narrow" w:hAnsi="Arial Narrow"/>
            <w:sz w:val="24"/>
            <w:szCs w:val="24"/>
          </w:rPr>
          <w:delText>]</w:delText>
        </w:r>
        <w:r w:rsidRPr="005F081E" w:rsidDel="00231841">
          <w:rPr>
            <w:rFonts w:ascii="Arial Narrow" w:hAnsi="Arial Narrow"/>
            <w:sz w:val="24"/>
            <w:szCs w:val="24"/>
          </w:rPr>
          <w:delText>,-</w:delText>
        </w:r>
      </w:del>
      <w:ins w:id="22" w:author="Plíhalová Marie" w:date="2018-03-26T09:12:00Z">
        <w:r w:rsidR="00231841">
          <w:rPr>
            <w:rFonts w:ascii="Arial Narrow" w:hAnsi="Arial Narrow"/>
            <w:sz w:val="24"/>
            <w:szCs w:val="24"/>
          </w:rPr>
          <w:t>232320,00</w:t>
        </w:r>
      </w:ins>
      <w:r w:rsidRPr="005F081E">
        <w:rPr>
          <w:rFonts w:ascii="Arial Narrow" w:hAnsi="Arial Narrow"/>
          <w:sz w:val="24"/>
          <w:szCs w:val="24"/>
        </w:rPr>
        <w:t xml:space="preserve"> Kč vč.</w:t>
      </w:r>
      <w:ins w:id="23" w:author="Plíhalová Marie" w:date="2018-03-26T09:12:00Z">
        <w:r w:rsidR="00231841">
          <w:rPr>
            <w:rFonts w:ascii="Arial Narrow" w:hAnsi="Arial Narrow"/>
            <w:sz w:val="24"/>
            <w:szCs w:val="24"/>
          </w:rPr>
          <w:t xml:space="preserve"> </w:t>
        </w:r>
      </w:ins>
      <w:del w:id="24" w:author="Plíhalová Marie" w:date="2018-03-26T09:12:00Z">
        <w:r w:rsidRPr="005F081E" w:rsidDel="00231841">
          <w:rPr>
            <w:rFonts w:ascii="Arial Narrow" w:hAnsi="Arial Narrow"/>
            <w:sz w:val="24"/>
            <w:szCs w:val="24"/>
          </w:rPr>
          <w:delText xml:space="preserve"> </w:delText>
        </w:r>
        <w:r w:rsidR="000842A0" w:rsidRPr="007E3422" w:rsidDel="00231841">
          <w:rPr>
            <w:rFonts w:ascii="Arial Narrow" w:hAnsi="Arial Narrow"/>
            <w:sz w:val="24"/>
            <w:szCs w:val="24"/>
          </w:rPr>
          <w:delText xml:space="preserve">[DOPLNÍ </w:delText>
        </w:r>
        <w:r w:rsidR="000842A0" w:rsidDel="00231841">
          <w:rPr>
            <w:rFonts w:ascii="Arial Narrow" w:hAnsi="Arial Narrow"/>
            <w:sz w:val="24"/>
            <w:szCs w:val="24"/>
          </w:rPr>
          <w:delText>ÚČASTNÍK</w:delText>
        </w:r>
        <w:r w:rsidR="000842A0" w:rsidRPr="007E3422" w:rsidDel="00231841">
          <w:rPr>
            <w:rFonts w:ascii="Arial Narrow" w:hAnsi="Arial Narrow"/>
            <w:sz w:val="24"/>
            <w:szCs w:val="24"/>
          </w:rPr>
          <w:delText>]</w:delText>
        </w:r>
      </w:del>
      <w:ins w:id="25" w:author="Plíhalová Marie" w:date="2018-03-26T09:12:00Z">
        <w:r w:rsidR="00231841">
          <w:rPr>
            <w:rFonts w:ascii="Arial Narrow" w:hAnsi="Arial Narrow"/>
            <w:sz w:val="24"/>
            <w:szCs w:val="24"/>
          </w:rPr>
          <w:t xml:space="preserve">21 </w:t>
        </w:r>
      </w:ins>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být </w:t>
      </w:r>
      <w:r w:rsidR="003044BE" w:rsidRPr="00E413E0">
        <w:rPr>
          <w:rFonts w:ascii="Arial Narrow" w:hAnsi="Arial Narrow"/>
          <w:sz w:val="24"/>
          <w:szCs w:val="24"/>
        </w:rPr>
        <w:t>kupní</w:t>
      </w:r>
      <w:r w:rsidRPr="00E413E0">
        <w:rPr>
          <w:rFonts w:ascii="Arial Narrow" w:hAnsi="Arial Narrow"/>
          <w:sz w:val="24"/>
          <w:szCs w:val="24"/>
        </w:rPr>
        <w:t xml:space="preserve"> cena měněna</w:t>
      </w:r>
      <w:r>
        <w:rPr>
          <w:rFonts w:ascii="Arial Narrow" w:hAnsi="Arial Narrow"/>
          <w:sz w:val="24"/>
          <w:szCs w:val="24"/>
        </w:rPr>
        <w:t xml:space="preserve">. </w:t>
      </w:r>
    </w:p>
    <w:p w14:paraId="1652B4E2" w14:textId="77777777" w:rsidR="00945DCA" w:rsidRDefault="00482E9F" w:rsidP="00945DCA">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w:t>
      </w:r>
    </w:p>
    <w:p w14:paraId="382ED6A5" w14:textId="7DF2095B" w:rsidR="00482E9F" w:rsidRPr="00945DCA" w:rsidRDefault="00482E9F" w:rsidP="00945DCA">
      <w:pPr>
        <w:spacing w:after="0"/>
        <w:ind w:left="284"/>
        <w:jc w:val="both"/>
        <w:rPr>
          <w:rFonts w:ascii="Arial Narrow" w:hAnsi="Arial Narrow"/>
          <w:sz w:val="24"/>
          <w:szCs w:val="24"/>
        </w:rPr>
      </w:pPr>
      <w:r w:rsidRPr="00945DCA">
        <w:rPr>
          <w:rFonts w:ascii="Arial Narrow" w:hAnsi="Arial Narrow"/>
          <w:sz w:val="24"/>
          <w:szCs w:val="24"/>
        </w:rPr>
        <w:t xml:space="preserve">zdravotnických </w:t>
      </w:r>
      <w:proofErr w:type="gramStart"/>
      <w:r w:rsidRPr="00945DCA">
        <w:rPr>
          <w:rFonts w:ascii="Arial Narrow" w:hAnsi="Arial Narrow"/>
          <w:sz w:val="24"/>
          <w:szCs w:val="24"/>
        </w:rPr>
        <w:t>prostředcích</w:t>
      </w:r>
      <w:proofErr w:type="gramEnd"/>
      <w:r w:rsidRPr="00945DCA">
        <w:rPr>
          <w:rFonts w:ascii="Arial Narrow" w:hAnsi="Arial Narrow"/>
          <w:sz w:val="24"/>
          <w:szCs w:val="24"/>
        </w:rPr>
        <w:t>, nebo pravidelné revize/prohlídky/validace v požadovaném intervalu (pokud jsou pro správnou funkci zařízení výrobcem či servisní organizací nařízeny nebo doporučeny</w:t>
      </w:r>
      <w:r w:rsidR="0077581C" w:rsidRPr="00945DCA">
        <w:rPr>
          <w:rFonts w:ascii="Arial Narrow" w:hAnsi="Arial Narrow"/>
          <w:sz w:val="24"/>
          <w:szCs w:val="24"/>
        </w:rPr>
        <w:t>)</w:t>
      </w:r>
      <w:r w:rsidRPr="00945DCA">
        <w:rPr>
          <w:rFonts w:ascii="Arial Narrow" w:hAnsi="Arial Narrow"/>
          <w:sz w:val="24"/>
          <w:szCs w:val="24"/>
        </w:rPr>
        <w:t>, včetně měněných náhradních dílů, vše včetně vystavení protokolu a případný update software, 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35F1E53E" w:rsidR="00482E9F" w:rsidRPr="005F081E" w:rsidRDefault="00482E9F" w:rsidP="00482E9F">
      <w:pPr>
        <w:numPr>
          <w:ilvl w:val="0"/>
          <w:numId w:val="14"/>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odevzdat zařízení dle podmínek sjednaných v čl. V. této smlouvy nejpozději </w:t>
      </w:r>
      <w:r w:rsidRPr="00E413E0">
        <w:rPr>
          <w:rFonts w:ascii="Arial Narrow" w:hAnsi="Arial Narrow"/>
          <w:sz w:val="24"/>
          <w:szCs w:val="24"/>
        </w:rPr>
        <w:t xml:space="preserve">do </w:t>
      </w:r>
      <w:r w:rsidR="003A0839" w:rsidRPr="00E413E0">
        <w:rPr>
          <w:rFonts w:ascii="Arial Narrow" w:hAnsi="Arial Narrow"/>
          <w:sz w:val="24"/>
          <w:szCs w:val="24"/>
        </w:rPr>
        <w:t>8 (osmi</w:t>
      </w:r>
      <w:r w:rsidR="008A4097" w:rsidRPr="00E413E0">
        <w:rPr>
          <w:rFonts w:ascii="Arial Narrow" w:hAnsi="Arial Narrow"/>
          <w:sz w:val="24"/>
          <w:szCs w:val="24"/>
        </w:rPr>
        <w:t>)</w:t>
      </w:r>
      <w:r w:rsidR="00D9523F" w:rsidRPr="00E413E0">
        <w:rPr>
          <w:rFonts w:ascii="Arial Narrow" w:hAnsi="Arial Narrow"/>
          <w:sz w:val="24"/>
          <w:szCs w:val="24"/>
        </w:rPr>
        <w:t xml:space="preserve"> týdnů</w:t>
      </w:r>
      <w:r w:rsidRPr="00E413E0">
        <w:rPr>
          <w:rFonts w:ascii="Arial Narrow" w:hAnsi="Arial Narrow"/>
          <w:sz w:val="24"/>
          <w:szCs w:val="24"/>
        </w:rPr>
        <w:t xml:space="preserve"> od </w:t>
      </w:r>
      <w:r w:rsidR="00C26B93" w:rsidRPr="00E413E0">
        <w:rPr>
          <w:rFonts w:ascii="Arial Narrow" w:hAnsi="Arial Narrow"/>
          <w:sz w:val="24"/>
          <w:szCs w:val="24"/>
        </w:rPr>
        <w:t>podpisu</w:t>
      </w:r>
      <w:r w:rsidR="00C26B93" w:rsidRPr="004A4EAF">
        <w:rPr>
          <w:rFonts w:ascii="Arial Narrow" w:hAnsi="Arial Narrow"/>
          <w:sz w:val="24"/>
          <w:szCs w:val="24"/>
        </w:rPr>
        <w:t xml:space="preserve"> této smlouvy oběma účastníky.</w:t>
      </w:r>
    </w:p>
    <w:p w14:paraId="7C9B955A" w14:textId="77777777" w:rsidR="00482E9F" w:rsidRPr="005F081E" w:rsidRDefault="00482E9F" w:rsidP="00482E9F">
      <w:pPr>
        <w:spacing w:after="0"/>
        <w:ind w:left="284" w:hanging="284"/>
        <w:jc w:val="both"/>
        <w:rPr>
          <w:rFonts w:ascii="Arial Narrow" w:hAnsi="Arial Narrow"/>
          <w:sz w:val="24"/>
          <w:szCs w:val="24"/>
        </w:rPr>
      </w:pPr>
    </w:p>
    <w:p w14:paraId="77BD88E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Místo plnění</w:t>
      </w:r>
    </w:p>
    <w:p w14:paraId="3D3A7683" w14:textId="77777777" w:rsidR="00482E9F" w:rsidRPr="005F081E" w:rsidRDefault="00482E9F" w:rsidP="00482E9F">
      <w:pPr>
        <w:spacing w:after="0"/>
        <w:ind w:left="284" w:hanging="284"/>
        <w:rPr>
          <w:rFonts w:ascii="Arial Narrow" w:hAnsi="Arial Narrow"/>
          <w:b/>
          <w:sz w:val="24"/>
          <w:szCs w:val="24"/>
        </w:rPr>
      </w:pPr>
    </w:p>
    <w:p w14:paraId="06E16306" w14:textId="776CA0A1" w:rsidR="00482E9F" w:rsidRPr="00E413E0" w:rsidRDefault="00482E9F" w:rsidP="00482E9F">
      <w:pPr>
        <w:numPr>
          <w:ilvl w:val="0"/>
          <w:numId w:val="6"/>
        </w:numPr>
        <w:spacing w:after="0"/>
        <w:ind w:left="284" w:hanging="284"/>
        <w:jc w:val="both"/>
        <w:rPr>
          <w:rFonts w:ascii="Arial Narrow" w:hAnsi="Arial Narrow"/>
          <w:sz w:val="24"/>
          <w:szCs w:val="24"/>
        </w:rPr>
      </w:pPr>
      <w:r w:rsidRPr="00E413E0">
        <w:rPr>
          <w:rFonts w:ascii="Arial Narrow" w:hAnsi="Arial Narrow"/>
          <w:sz w:val="24"/>
          <w:szCs w:val="24"/>
        </w:rPr>
        <w:t>Zařízení bude odevzdáno v sídle kupujícího</w:t>
      </w:r>
      <w:r w:rsidR="00C8432C" w:rsidRPr="00E413E0">
        <w:rPr>
          <w:rFonts w:ascii="Arial Narrow" w:hAnsi="Arial Narrow"/>
          <w:sz w:val="24"/>
          <w:szCs w:val="24"/>
        </w:rPr>
        <w:t xml:space="preserve"> v pavilonu </w:t>
      </w:r>
      <w:r w:rsidR="00945DCA">
        <w:rPr>
          <w:rFonts w:ascii="Arial Narrow" w:hAnsi="Arial Narrow"/>
          <w:sz w:val="24"/>
          <w:szCs w:val="24"/>
        </w:rPr>
        <w:t>CH – Centrální operační sály</w:t>
      </w:r>
      <w:r w:rsidRPr="00E413E0">
        <w:rPr>
          <w:rFonts w:ascii="Arial Narrow" w:hAnsi="Arial Narrow"/>
          <w:sz w:val="24"/>
          <w:szCs w:val="24"/>
        </w:rPr>
        <w:t>.</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1E10EC40" w14:textId="7D7EC6D1" w:rsidR="00482E9F"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del w:id="26" w:author="Plíhalová Marie" w:date="2018-03-26T09:12:00Z">
        <w:r w:rsidR="002A4192" w:rsidDel="00231841">
          <w:rPr>
            <w:rFonts w:ascii="Arial Narrow" w:hAnsi="Arial Narrow"/>
            <w:sz w:val="24"/>
            <w:szCs w:val="24"/>
          </w:rPr>
          <w:delText>Bc. Bubeníková Blanka, DiS</w:delText>
        </w:r>
        <w:r w:rsidDel="00231841">
          <w:rPr>
            <w:rFonts w:ascii="Arial Narrow" w:hAnsi="Arial Narrow"/>
            <w:sz w:val="24"/>
            <w:szCs w:val="24"/>
          </w:rPr>
          <w:delText>, tel.</w:delText>
        </w:r>
        <w:r w:rsidR="002A57EE" w:rsidDel="00231841">
          <w:rPr>
            <w:rFonts w:ascii="Arial Narrow" w:hAnsi="Arial Narrow"/>
            <w:sz w:val="24"/>
            <w:szCs w:val="24"/>
          </w:rPr>
          <w:delText xml:space="preserve"> </w:delText>
        </w:r>
        <w:r w:rsidDel="00231841">
          <w:rPr>
            <w:rFonts w:ascii="Arial Narrow" w:hAnsi="Arial Narrow"/>
            <w:sz w:val="24"/>
            <w:szCs w:val="24"/>
          </w:rPr>
          <w:delText>321756 5</w:delText>
        </w:r>
        <w:r w:rsidR="00A773F4" w:rsidDel="00231841">
          <w:rPr>
            <w:rFonts w:ascii="Arial Narrow" w:hAnsi="Arial Narrow"/>
            <w:sz w:val="24"/>
            <w:szCs w:val="24"/>
          </w:rPr>
          <w:delText>3</w:delText>
        </w:r>
        <w:r w:rsidR="002A4192" w:rsidDel="00231841">
          <w:rPr>
            <w:rFonts w:ascii="Arial Narrow" w:hAnsi="Arial Narrow"/>
            <w:sz w:val="24"/>
            <w:szCs w:val="24"/>
          </w:rPr>
          <w:delText>4</w:delText>
        </w:r>
        <w:r w:rsidDel="00231841">
          <w:rPr>
            <w:rFonts w:ascii="Arial Narrow" w:hAnsi="Arial Narrow"/>
            <w:sz w:val="24"/>
            <w:szCs w:val="24"/>
          </w:rPr>
          <w:delText xml:space="preserve">, e-mail: </w:delText>
        </w:r>
        <w:r w:rsidR="003B6ADD" w:rsidDel="00231841">
          <w:fldChar w:fldCharType="begin"/>
        </w:r>
        <w:r w:rsidR="003B6ADD" w:rsidDel="00231841">
          <w:delInstrText xml:space="preserve"> HYPERLINK "mailto:vaclav.smetana@nemocnicekolin.cz" </w:delInstrText>
        </w:r>
        <w:r w:rsidR="003B6ADD" w:rsidDel="00231841">
          <w:fldChar w:fldCharType="separate"/>
        </w:r>
        <w:r w:rsidR="002A4192" w:rsidDel="00231841">
          <w:rPr>
            <w:rStyle w:val="Hypertextovodkaz"/>
            <w:rFonts w:ascii="Arial Narrow" w:hAnsi="Arial Narrow"/>
            <w:sz w:val="24"/>
            <w:szCs w:val="24"/>
          </w:rPr>
          <w:delText>blanka.bubenikova</w:delText>
        </w:r>
        <w:r w:rsidR="002A4192" w:rsidRPr="0091781A" w:rsidDel="00231841">
          <w:rPr>
            <w:rStyle w:val="Hypertextovodkaz"/>
            <w:rFonts w:ascii="Arial Narrow" w:hAnsi="Arial Narrow"/>
            <w:sz w:val="24"/>
            <w:szCs w:val="24"/>
          </w:rPr>
          <w:delText>@nemocnicekolin.cz</w:delText>
        </w:r>
        <w:r w:rsidR="003B6ADD" w:rsidDel="00231841">
          <w:rPr>
            <w:rStyle w:val="Hypertextovodkaz"/>
            <w:rFonts w:ascii="Arial Narrow" w:hAnsi="Arial Narrow"/>
            <w:sz w:val="24"/>
            <w:szCs w:val="24"/>
          </w:rPr>
          <w:fldChar w:fldCharType="end"/>
        </w:r>
        <w:r w:rsidDel="00231841">
          <w:rPr>
            <w:rFonts w:ascii="Arial Narrow" w:hAnsi="Arial Narrow"/>
            <w:sz w:val="24"/>
            <w:szCs w:val="24"/>
          </w:rPr>
          <w:delText xml:space="preserve">. </w:delText>
        </w:r>
      </w:del>
      <w:bookmarkStart w:id="27" w:name="_GoBack"/>
      <w:bookmarkEnd w:id="27"/>
    </w:p>
    <w:p w14:paraId="0A4404B5" w14:textId="4DF79C7B"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prodávajícího je pro účely</w:t>
      </w:r>
      <w:r>
        <w:rPr>
          <w:rFonts w:ascii="Arial Narrow" w:hAnsi="Arial Narrow"/>
          <w:sz w:val="24"/>
          <w:szCs w:val="24"/>
        </w:rPr>
        <w:t xml:space="preserve"> této smlouvy určen </w:t>
      </w:r>
      <w:r w:rsidR="000842A0" w:rsidRPr="007E3422">
        <w:rPr>
          <w:rFonts w:ascii="Arial Narrow" w:hAnsi="Arial Narrow"/>
          <w:sz w:val="24"/>
          <w:szCs w:val="24"/>
        </w:rPr>
        <w:t xml:space="preserve">[DOPLNÍ </w:t>
      </w:r>
      <w:r w:rsidR="000842A0">
        <w:rPr>
          <w:rFonts w:ascii="Arial Narrow" w:hAnsi="Arial Narrow"/>
          <w:sz w:val="24"/>
          <w:szCs w:val="24"/>
        </w:rPr>
        <w:t>ÚČASTNÍK</w:t>
      </w:r>
      <w:r w:rsidR="000842A0" w:rsidRPr="007E3422">
        <w:rPr>
          <w:rFonts w:ascii="Arial Narrow" w:hAnsi="Arial Narrow"/>
          <w:sz w:val="24"/>
          <w:szCs w:val="24"/>
        </w:rPr>
        <w:t>]</w:t>
      </w:r>
      <w:r w:rsidR="008D781A">
        <w:rPr>
          <w:rFonts w:ascii="Arial Narrow" w:hAnsi="Arial Narrow"/>
          <w:sz w:val="24"/>
          <w:szCs w:val="24"/>
        </w:rPr>
        <w:t xml:space="preserve"> </w:t>
      </w:r>
      <w:r w:rsidRPr="00E11EDA">
        <w:rPr>
          <w:rFonts w:ascii="Arial Narrow" w:hAnsi="Arial Narrow"/>
          <w:sz w:val="24"/>
          <w:szCs w:val="24"/>
        </w:rPr>
        <w:t>tel.</w:t>
      </w:r>
      <w:r>
        <w:rPr>
          <w:rFonts w:ascii="Arial Narrow" w:hAnsi="Arial Narrow"/>
          <w:sz w:val="24"/>
          <w:szCs w:val="24"/>
        </w:rPr>
        <w:t xml:space="preserve"> </w:t>
      </w:r>
      <w:r w:rsidR="000842A0" w:rsidRPr="007E3422">
        <w:rPr>
          <w:rFonts w:ascii="Arial Narrow" w:hAnsi="Arial Narrow"/>
          <w:sz w:val="24"/>
          <w:szCs w:val="24"/>
        </w:rPr>
        <w:t xml:space="preserve">[DOPLNÍ </w:t>
      </w:r>
      <w:r w:rsidR="000842A0">
        <w:rPr>
          <w:rFonts w:ascii="Arial Narrow" w:hAnsi="Arial Narrow"/>
          <w:sz w:val="24"/>
          <w:szCs w:val="24"/>
        </w:rPr>
        <w:t>ÚČASTNÍK</w:t>
      </w:r>
      <w:r w:rsidR="000842A0" w:rsidRPr="007E3422">
        <w:rPr>
          <w:rFonts w:ascii="Arial Narrow" w:hAnsi="Arial Narrow"/>
          <w:sz w:val="24"/>
          <w:szCs w:val="24"/>
        </w:rPr>
        <w:t>]</w:t>
      </w:r>
      <w:r w:rsidR="000842A0">
        <w:rPr>
          <w:rFonts w:ascii="Arial Narrow" w:hAnsi="Arial Narrow"/>
          <w:sz w:val="24"/>
          <w:szCs w:val="24"/>
        </w:rPr>
        <w:t xml:space="preserve">, </w:t>
      </w:r>
      <w:r w:rsidRPr="00E11EDA">
        <w:rPr>
          <w:rFonts w:ascii="Arial Narrow" w:hAnsi="Arial Narrow"/>
          <w:sz w:val="24"/>
          <w:szCs w:val="24"/>
        </w:rPr>
        <w:t xml:space="preserve">e-mail: </w:t>
      </w:r>
      <w:r w:rsidR="000842A0" w:rsidRPr="007E3422">
        <w:rPr>
          <w:rFonts w:ascii="Arial Narrow" w:hAnsi="Arial Narrow"/>
          <w:sz w:val="24"/>
          <w:szCs w:val="24"/>
        </w:rPr>
        <w:t xml:space="preserve">[DOPLNÍ </w:t>
      </w:r>
      <w:r w:rsidR="000842A0">
        <w:rPr>
          <w:rFonts w:ascii="Arial Narrow" w:hAnsi="Arial Narrow"/>
          <w:sz w:val="24"/>
          <w:szCs w:val="24"/>
        </w:rPr>
        <w:t>ÚČASTNÍK</w:t>
      </w:r>
      <w:r w:rsidR="000842A0" w:rsidRPr="007E3422">
        <w:rPr>
          <w:rFonts w:ascii="Arial Narrow" w:hAnsi="Arial Narrow"/>
          <w:sz w:val="24"/>
          <w:szCs w:val="24"/>
        </w:rPr>
        <w:t>]</w:t>
      </w:r>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lastRenderedPageBreak/>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28" w:name="_Toc466545296"/>
      <w:bookmarkStart w:id="29" w:name="_Toc467158553"/>
      <w:r w:rsidRPr="008171A9">
        <w:rPr>
          <w:rFonts w:ascii="Arial Narrow" w:hAnsi="Arial Narrow"/>
          <w:b/>
          <w:sz w:val="24"/>
          <w:szCs w:val="24"/>
        </w:rPr>
        <w:t xml:space="preserve">Poddodavatelé </w:t>
      </w:r>
      <w:bookmarkEnd w:id="28"/>
      <w:bookmarkEnd w:id="29"/>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30"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w:t>
      </w:r>
      <w:proofErr w:type="gramStart"/>
      <w:r w:rsidR="00AB1392" w:rsidRPr="008171A9">
        <w:rPr>
          <w:rFonts w:ascii="Arial Narrow" w:hAnsi="Arial Narrow"/>
          <w:sz w:val="24"/>
          <w:szCs w:val="24"/>
        </w:rPr>
        <w:t>této</w:t>
      </w:r>
      <w:proofErr w:type="gramEnd"/>
      <w:r w:rsidR="00AB1392" w:rsidRPr="008171A9">
        <w:rPr>
          <w:rFonts w:ascii="Arial Narrow" w:hAnsi="Arial Narrow"/>
          <w:sz w:val="24"/>
          <w:szCs w:val="24"/>
        </w:rPr>
        <w:t xml:space="preserve">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30"/>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31" w:name="_Ref336248914"/>
      <w:r w:rsidRPr="008171A9">
        <w:rPr>
          <w:rFonts w:ascii="Arial Narrow" w:hAnsi="Arial Narrow"/>
          <w:sz w:val="24"/>
          <w:szCs w:val="24"/>
        </w:rPr>
        <w:t xml:space="preserve">Výměna kteréhokoli z poddodavatelů uvedených v příloze č. 3 </w:t>
      </w:r>
      <w:proofErr w:type="gramStart"/>
      <w:r w:rsidRPr="008171A9">
        <w:rPr>
          <w:rFonts w:ascii="Arial Narrow" w:hAnsi="Arial Narrow"/>
          <w:sz w:val="24"/>
          <w:szCs w:val="24"/>
        </w:rPr>
        <w:t>této</w:t>
      </w:r>
      <w:proofErr w:type="gramEnd"/>
      <w:r w:rsidRPr="008171A9">
        <w:rPr>
          <w:rFonts w:ascii="Arial Narrow" w:hAnsi="Arial Narrow"/>
          <w:sz w:val="24"/>
          <w:szCs w:val="24"/>
        </w:rPr>
        <w:t xml:space="preserve">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31"/>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w:t>
      </w:r>
      <w:proofErr w:type="gramStart"/>
      <w:r w:rsidRPr="008171A9">
        <w:rPr>
          <w:rFonts w:ascii="Arial Narrow" w:hAnsi="Arial Narrow"/>
          <w:sz w:val="24"/>
          <w:szCs w:val="24"/>
        </w:rPr>
        <w:t>jejíchž</w:t>
      </w:r>
      <w:proofErr w:type="gramEnd"/>
      <w:r w:rsidRPr="008171A9">
        <w:rPr>
          <w:rFonts w:ascii="Arial Narrow" w:hAnsi="Arial Narrow"/>
          <w:sz w:val="24"/>
          <w:szCs w:val="24"/>
        </w:rPr>
        <w:t xml:space="preserve">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lastRenderedPageBreak/>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7724FE6D"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Záruční doba se sjednává v délce </w:t>
      </w:r>
      <w:r w:rsidR="000842A0" w:rsidRPr="007E3422">
        <w:rPr>
          <w:rFonts w:ascii="Arial Narrow" w:hAnsi="Arial Narrow"/>
          <w:sz w:val="24"/>
          <w:szCs w:val="24"/>
        </w:rPr>
        <w:t xml:space="preserve">[DOPLNÍ </w:t>
      </w:r>
      <w:r w:rsidR="000842A0">
        <w:rPr>
          <w:rFonts w:ascii="Arial Narrow" w:hAnsi="Arial Narrow"/>
          <w:sz w:val="24"/>
          <w:szCs w:val="24"/>
        </w:rPr>
        <w:t>ÚČASTNÍK</w:t>
      </w:r>
      <w:r w:rsidR="000842A0" w:rsidRPr="007E3422">
        <w:rPr>
          <w:rFonts w:ascii="Arial Narrow" w:hAnsi="Arial Narrow"/>
          <w:sz w:val="24"/>
          <w:szCs w:val="24"/>
        </w:rPr>
        <w:t>]</w:t>
      </w:r>
      <w:r>
        <w:rPr>
          <w:rFonts w:ascii="Arial Narrow" w:hAnsi="Arial Narrow"/>
          <w:sz w:val="24"/>
          <w:szCs w:val="24"/>
        </w:rPr>
        <w:t xml:space="preserve"> 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77777777" w:rsidR="00D63CA5" w:rsidRPr="00D63CA5" w:rsidRDefault="00482E9F" w:rsidP="00D63CA5">
      <w:pPr>
        <w:numPr>
          <w:ilvl w:val="0"/>
          <w:numId w:val="12"/>
        </w:numPr>
        <w:spacing w:after="0"/>
        <w:ind w:left="284" w:hanging="284"/>
        <w:jc w:val="both"/>
        <w:rPr>
          <w:rFonts w:ascii="Arial Narrow" w:hAnsi="Arial Narrow"/>
          <w:sz w:val="24"/>
          <w:szCs w:val="24"/>
        </w:rPr>
      </w:pPr>
      <w:r w:rsidRPr="00FA44F7">
        <w:rPr>
          <w:rFonts w:ascii="Arial Narrow" w:hAnsi="Arial Narrow"/>
          <w:sz w:val="24"/>
          <w:szCs w:val="24"/>
        </w:rPr>
        <w:t xml:space="preserve">V případě výskytu záruční vady je </w:t>
      </w:r>
      <w:r>
        <w:rPr>
          <w:rFonts w:ascii="Arial Narrow" w:hAnsi="Arial Narrow"/>
          <w:sz w:val="24"/>
          <w:szCs w:val="24"/>
        </w:rPr>
        <w:t>p</w:t>
      </w:r>
      <w:r w:rsidRPr="00FA44F7">
        <w:rPr>
          <w:rFonts w:ascii="Arial Narrow" w:hAnsi="Arial Narrow"/>
          <w:sz w:val="24"/>
          <w:szCs w:val="24"/>
        </w:rPr>
        <w:t xml:space="preserve">rodávající povinen zajistit realizaci záručního servisu následující pracovní den po nahlášení vady </w:t>
      </w:r>
      <w:r>
        <w:rPr>
          <w:rFonts w:ascii="Arial Narrow" w:hAnsi="Arial Narrow"/>
          <w:sz w:val="24"/>
          <w:szCs w:val="24"/>
        </w:rPr>
        <w:t>k</w:t>
      </w:r>
      <w:r w:rsidRPr="00FA44F7">
        <w:rPr>
          <w:rFonts w:ascii="Arial Narrow" w:hAnsi="Arial Narrow"/>
          <w:sz w:val="24"/>
          <w:szCs w:val="24"/>
        </w:rPr>
        <w:t xml:space="preserve">upujícím, a to v místě instalace či umístění </w:t>
      </w:r>
      <w:r>
        <w:rPr>
          <w:rFonts w:ascii="Arial Narrow" w:hAnsi="Arial Narrow"/>
          <w:sz w:val="24"/>
          <w:szCs w:val="24"/>
        </w:rPr>
        <w:t>zařízení</w:t>
      </w:r>
      <w:r w:rsidRPr="00FA44F7">
        <w:rPr>
          <w:rFonts w:ascii="Arial Narrow" w:hAnsi="Arial Narrow"/>
          <w:sz w:val="24"/>
          <w:szCs w:val="24"/>
        </w:rPr>
        <w:t>, zjistit příčinu této vady a v co nejkratším</w:t>
      </w:r>
      <w:r w:rsidR="00B23185">
        <w:rPr>
          <w:rFonts w:ascii="Arial Narrow" w:hAnsi="Arial Narrow"/>
          <w:sz w:val="24"/>
          <w:szCs w:val="24"/>
        </w:rPr>
        <w:t xml:space="preserve"> termínu ji bezplatně odstranit nejpozději však do 48 hodin od nahlášení vady. Pokud v důsledku výskytu záruční vady na zařízení, kterou se prodávajícímu nepodaří odstranit do stanovené doby 48 hodin od nahlášení vady (např. při nemožnosti zajištění včasné dodávky náhradních dílů), nebude moci zařízení nadále užívat, zavazuje se prodávající na výzvu kupujícího poskytnout </w:t>
      </w:r>
      <w:r w:rsidR="0077581C">
        <w:rPr>
          <w:rFonts w:ascii="Arial Narrow" w:hAnsi="Arial Narrow"/>
          <w:sz w:val="24"/>
          <w:szCs w:val="24"/>
        </w:rPr>
        <w:t xml:space="preserve">popř. zajistit poskytnutí </w:t>
      </w:r>
      <w:r w:rsidR="00B23185">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lastRenderedPageBreak/>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74CB54E2" w14:textId="77777777" w:rsidR="00482E9F" w:rsidRPr="00E413E0"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8C28984" w14:textId="77777777" w:rsidR="00E413E0" w:rsidRDefault="00E413E0" w:rsidP="00E413E0">
      <w:pPr>
        <w:spacing w:after="0"/>
        <w:jc w:val="both"/>
        <w:rPr>
          <w:rFonts w:ascii="Arial Narrow" w:hAnsi="Arial Narrow"/>
          <w:sz w:val="24"/>
          <w:szCs w:val="24"/>
        </w:rPr>
      </w:pPr>
    </w:p>
    <w:p w14:paraId="2A223498" w14:textId="77777777" w:rsidR="00E413E0" w:rsidRDefault="00E413E0" w:rsidP="00E413E0">
      <w:pPr>
        <w:spacing w:after="0"/>
        <w:jc w:val="both"/>
        <w:rPr>
          <w:rFonts w:ascii="Arial Narrow" w:hAnsi="Arial Narrow"/>
          <w:sz w:val="24"/>
          <w:szCs w:val="24"/>
        </w:rPr>
      </w:pPr>
    </w:p>
    <w:p w14:paraId="50C42BCE" w14:textId="77777777" w:rsidR="008479FD" w:rsidRDefault="008479FD" w:rsidP="00E413E0">
      <w:pPr>
        <w:spacing w:after="0"/>
        <w:jc w:val="both"/>
        <w:rPr>
          <w:rFonts w:ascii="Arial Narrow" w:hAnsi="Arial Narrow"/>
          <w:sz w:val="24"/>
          <w:szCs w:val="24"/>
        </w:rPr>
      </w:pPr>
    </w:p>
    <w:p w14:paraId="10D15189" w14:textId="77777777" w:rsidR="008479FD" w:rsidRDefault="008479FD" w:rsidP="00E413E0">
      <w:pPr>
        <w:spacing w:after="0"/>
        <w:jc w:val="both"/>
        <w:rPr>
          <w:rFonts w:ascii="Arial Narrow" w:hAnsi="Arial Narrow"/>
          <w:sz w:val="24"/>
          <w:szCs w:val="24"/>
        </w:rPr>
      </w:pPr>
    </w:p>
    <w:p w14:paraId="37844F6C" w14:textId="77777777" w:rsidR="00482E9F" w:rsidRDefault="00482E9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5C1A1A08" w14:textId="77777777" w:rsidR="00482E9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035A4A92" w14:textId="5DFF58DA" w:rsidR="00A974CD" w:rsidRPr="00D35837" w:rsidRDefault="00A974CD" w:rsidP="00A974CD">
      <w:pPr>
        <w:numPr>
          <w:ilvl w:val="0"/>
          <w:numId w:val="10"/>
        </w:numPr>
        <w:tabs>
          <w:tab w:val="left" w:pos="0"/>
        </w:tabs>
        <w:spacing w:after="0"/>
        <w:ind w:left="420" w:hanging="420"/>
        <w:jc w:val="both"/>
        <w:rPr>
          <w:rFonts w:ascii="Arial Narrow" w:hAnsi="Arial Narrow"/>
          <w:sz w:val="24"/>
          <w:szCs w:val="24"/>
        </w:rPr>
      </w:pPr>
      <w:r>
        <w:rPr>
          <w:rFonts w:ascii="Arial Narrow" w:hAnsi="Arial Narrow"/>
          <w:sz w:val="24"/>
          <w:szCs w:val="24"/>
        </w:rPr>
        <w:t xml:space="preserve">Prodávající </w:t>
      </w:r>
      <w:r w:rsidRPr="00CD55E9">
        <w:rPr>
          <w:rFonts w:ascii="Arial Narrow" w:hAnsi="Arial Narrow"/>
          <w:sz w:val="24"/>
          <w:szCs w:val="24"/>
        </w:rPr>
        <w:t xml:space="preserve">se zavazuje uzavřít </w:t>
      </w:r>
      <w:r w:rsidRPr="00CC6498">
        <w:rPr>
          <w:rFonts w:ascii="Arial Narrow" w:hAnsi="Arial Narrow"/>
          <w:sz w:val="24"/>
          <w:szCs w:val="24"/>
        </w:rPr>
        <w:t xml:space="preserve">pojištění odpovědnosti za škodu způsobenou prodávajícím třetí osobě ve výši minimálně </w:t>
      </w:r>
      <w:r w:rsidR="0088482B">
        <w:rPr>
          <w:rFonts w:ascii="Arial Narrow" w:hAnsi="Arial Narrow"/>
          <w:sz w:val="24"/>
          <w:szCs w:val="24"/>
        </w:rPr>
        <w:t>2</w:t>
      </w:r>
      <w:r w:rsidRPr="00CC6498">
        <w:rPr>
          <w:rFonts w:ascii="Arial Narrow" w:hAnsi="Arial Narrow"/>
          <w:sz w:val="24"/>
          <w:szCs w:val="24"/>
        </w:rPr>
        <w:t xml:space="preserve"> mil. Kč</w:t>
      </w:r>
      <w:r>
        <w:rPr>
          <w:rFonts w:ascii="Arial Narrow" w:hAnsi="Arial Narrow"/>
          <w:sz w:val="24"/>
          <w:szCs w:val="24"/>
        </w:rPr>
        <w:t xml:space="preserve"> </w:t>
      </w:r>
      <w:r w:rsidRPr="00560806">
        <w:rPr>
          <w:rFonts w:ascii="Arial Narrow" w:hAnsi="Arial Narrow"/>
          <w:sz w:val="24"/>
          <w:szCs w:val="24"/>
        </w:rPr>
        <w:t>se spoluúčastí prodávajícího nejvýše 150 tis. Kč</w:t>
      </w:r>
      <w:r>
        <w:rPr>
          <w:rFonts w:ascii="Arial Narrow" w:hAnsi="Arial Narrow"/>
          <w:sz w:val="24"/>
          <w:szCs w:val="24"/>
        </w:rPr>
        <w:t>,</w:t>
      </w:r>
      <w:r w:rsidRPr="00CC6498">
        <w:rPr>
          <w:rFonts w:ascii="Arial Narrow" w:hAnsi="Arial Narrow"/>
          <w:sz w:val="24"/>
          <w:szCs w:val="24"/>
        </w:rPr>
        <w:t xml:space="preserve"> a to</w:t>
      </w:r>
      <w:r w:rsidRPr="00CD55E9">
        <w:rPr>
          <w:rFonts w:ascii="Arial Narrow" w:hAnsi="Arial Narrow"/>
          <w:sz w:val="24"/>
          <w:szCs w:val="24"/>
        </w:rPr>
        <w:t xml:space="preserve"> v případě, že pojištění v požadovaném rozsahu a výši již sjednáno nemá. Prodávající se zavazuje předložit před podpisem smlouvy doklad o uzavření pojištění kupujícímu.</w:t>
      </w:r>
      <w:r>
        <w:rPr>
          <w:rFonts w:ascii="Arial Narrow" w:hAnsi="Arial Narrow"/>
          <w:sz w:val="24"/>
          <w:szCs w:val="24"/>
        </w:rPr>
        <w:t xml:space="preserve"> </w:t>
      </w:r>
      <w:r w:rsidRPr="00AB1392">
        <w:rPr>
          <w:rFonts w:ascii="Arial Narrow" w:hAnsi="Arial Narrow"/>
          <w:sz w:val="24"/>
          <w:szCs w:val="24"/>
        </w:rPr>
        <w:t xml:space="preserve">Pojistná smlouva musí být platná po celou dobu </w:t>
      </w:r>
      <w:r>
        <w:rPr>
          <w:rFonts w:ascii="Arial Narrow" w:hAnsi="Arial Narrow"/>
          <w:sz w:val="24"/>
          <w:szCs w:val="24"/>
        </w:rPr>
        <w:t>trvání této smlouvy.</w:t>
      </w:r>
    </w:p>
    <w:p w14:paraId="0215278B" w14:textId="77777777" w:rsidR="00482E9F" w:rsidRDefault="00482E9F" w:rsidP="00482E9F">
      <w:pPr>
        <w:spacing w:after="0"/>
        <w:rPr>
          <w:rFonts w:ascii="Arial Narrow" w:hAnsi="Arial Narrow"/>
          <w:sz w:val="24"/>
          <w:szCs w:val="24"/>
        </w:rPr>
      </w:pP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w:t>
      </w:r>
      <w:proofErr w:type="gramStart"/>
      <w:r w:rsidRPr="005F081E">
        <w:rPr>
          <w:rFonts w:ascii="Arial Narrow" w:hAnsi="Arial Narrow"/>
          <w:sz w:val="24"/>
          <w:szCs w:val="24"/>
        </w:rPr>
        <w:t>této</w:t>
      </w:r>
      <w:proofErr w:type="gramEnd"/>
      <w:r w:rsidRPr="005F081E">
        <w:rPr>
          <w:rFonts w:ascii="Arial Narrow" w:hAnsi="Arial Narrow"/>
          <w:sz w:val="24"/>
          <w:szCs w:val="24"/>
        </w:rPr>
        <w:t xml:space="preserve">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ABEFA29"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této smlouvy, zaplatí kupujícímu smluvní pokutu ve výši 0,5% kupní ceny včetně DPH uvedené v čl. II </w:t>
      </w:r>
      <w:proofErr w:type="gramStart"/>
      <w:r>
        <w:rPr>
          <w:rFonts w:ascii="Arial Narrow" w:hAnsi="Arial Narrow"/>
          <w:sz w:val="24"/>
          <w:szCs w:val="24"/>
        </w:rPr>
        <w:t>této</w:t>
      </w:r>
      <w:proofErr w:type="gramEnd"/>
      <w:r>
        <w:rPr>
          <w:rFonts w:ascii="Arial Narrow" w:hAnsi="Arial Narrow"/>
          <w:sz w:val="24"/>
          <w:szCs w:val="24"/>
        </w:rPr>
        <w:t xml:space="preserve"> smlouvy za každých započatých 24 hodin prodlení. </w:t>
      </w:r>
    </w:p>
    <w:p w14:paraId="2A9304C5" w14:textId="144AFEE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 čl. II této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3747CB17"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14:paraId="3ECEEB40" w14:textId="03466C7B" w:rsidR="006F5FB0" w:rsidRPr="00945DCA"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76B73995" w14:textId="77777777" w:rsidR="002D5433" w:rsidRPr="00286643" w:rsidRDefault="002D5433" w:rsidP="002D5433">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 xml:space="preserve">Tato smlouva je uzavřena podle práva České republiky. Ve věcech výslovně neupravených touto </w:t>
      </w:r>
      <w:r w:rsidRPr="005F081E">
        <w:rPr>
          <w:rFonts w:ascii="Arial Narrow" w:hAnsi="Arial Narrow"/>
        </w:rPr>
        <w:lastRenderedPageBreak/>
        <w:t>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w:t>
      </w:r>
      <w:proofErr w:type="gramStart"/>
      <w:r w:rsidR="0077581C" w:rsidRPr="0077581C">
        <w:rPr>
          <w:rFonts w:ascii="Arial Narrow" w:hAnsi="Arial Narrow"/>
        </w:rPr>
        <w:t>určitých</w:t>
      </w:r>
      <w:proofErr w:type="gramEnd"/>
      <w:r w:rsidR="0077581C" w:rsidRPr="0077581C">
        <w:rPr>
          <w:rFonts w:ascii="Arial Narrow" w:hAnsi="Arial Narrow"/>
        </w:rPr>
        <w:t xml:space="preserve">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4BB51E12" w14:textId="797F3A8B" w:rsidR="00E413E0" w:rsidRPr="002D5433" w:rsidRDefault="00482E9F" w:rsidP="00E413E0">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35489">
            <w:pPr>
              <w:keepNext/>
              <w:suppressAutoHyphens/>
              <w:spacing w:after="0"/>
              <w:rPr>
                <w:rFonts w:ascii="Arial Narrow" w:hAnsi="Arial Narrow"/>
                <w:b/>
                <w:caps/>
                <w:sz w:val="24"/>
              </w:rPr>
            </w:pPr>
          </w:p>
          <w:p w14:paraId="7CDEE1FC"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35489">
            <w:pPr>
              <w:keepNext/>
              <w:suppressAutoHyphens/>
              <w:spacing w:after="0"/>
              <w:rPr>
                <w:rFonts w:ascii="Arial Narrow" w:hAnsi="Arial Narrow"/>
                <w:sz w:val="24"/>
              </w:rPr>
            </w:pPr>
          </w:p>
          <w:p w14:paraId="7AA28330" w14:textId="77777777" w:rsidR="0029712C" w:rsidRDefault="0029712C" w:rsidP="00535489">
            <w:pPr>
              <w:keepNext/>
              <w:suppressAutoHyphens/>
              <w:spacing w:after="0"/>
              <w:rPr>
                <w:rFonts w:ascii="Arial Narrow" w:hAnsi="Arial Narrow"/>
                <w:sz w:val="24"/>
              </w:rPr>
            </w:pPr>
          </w:p>
          <w:p w14:paraId="478FBF93" w14:textId="77777777" w:rsidR="00482E9F" w:rsidRPr="007157BD" w:rsidRDefault="00482E9F" w:rsidP="00535489">
            <w:pPr>
              <w:keepNext/>
              <w:suppressAutoHyphens/>
              <w:spacing w:after="0"/>
              <w:rPr>
                <w:rFonts w:ascii="Arial Narrow" w:hAnsi="Arial Narrow"/>
                <w:sz w:val="24"/>
              </w:rPr>
            </w:pPr>
          </w:p>
          <w:p w14:paraId="70B53D0C"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35489">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35489">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35489">
            <w:pPr>
              <w:keepNext/>
              <w:suppressAutoHyphens/>
              <w:spacing w:after="0"/>
              <w:rPr>
                <w:rFonts w:ascii="Arial Narrow" w:hAnsi="Arial Narrow"/>
                <w:b/>
                <w:sz w:val="24"/>
              </w:rPr>
            </w:pPr>
            <w:r w:rsidRPr="004A4EAF">
              <w:rPr>
                <w:rFonts w:ascii="Arial Narrow" w:hAnsi="Arial Narrow"/>
                <w:b/>
                <w:sz w:val="24"/>
              </w:rPr>
              <w:t>MUDr. Petr Chudomel, MBA</w:t>
            </w:r>
          </w:p>
          <w:p w14:paraId="1189AD2A" w14:textId="117BD3F0" w:rsidR="006F5FB0" w:rsidRPr="006F5FB0" w:rsidRDefault="006F5FB0" w:rsidP="00535489">
            <w:pPr>
              <w:keepNext/>
              <w:suppressAutoHyphens/>
              <w:spacing w:after="0"/>
              <w:rPr>
                <w:rFonts w:ascii="Arial Narrow" w:hAnsi="Arial Narrow"/>
                <w:sz w:val="24"/>
              </w:rPr>
            </w:pPr>
            <w:r w:rsidRPr="004A4EAF">
              <w:rPr>
                <w:rFonts w:ascii="Arial Narrow" w:hAnsi="Arial Narrow"/>
                <w:sz w:val="24"/>
              </w:rPr>
              <w:t xml:space="preserve">           ředitel</w:t>
            </w:r>
          </w:p>
        </w:tc>
        <w:tc>
          <w:tcPr>
            <w:tcW w:w="4343" w:type="dxa"/>
          </w:tcPr>
          <w:p w14:paraId="69C4E79E"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41F67D8D" w14:textId="77777777" w:rsidR="0029712C" w:rsidRDefault="0029712C" w:rsidP="00535489">
            <w:pPr>
              <w:keepNext/>
              <w:suppressAutoHyphens/>
              <w:spacing w:after="0"/>
              <w:rPr>
                <w:rFonts w:ascii="Arial Narrow" w:hAnsi="Arial Narrow"/>
                <w:b/>
                <w:caps/>
                <w:sz w:val="24"/>
              </w:rPr>
            </w:pPr>
          </w:p>
          <w:p w14:paraId="283B6C4E"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35489">
            <w:pPr>
              <w:keepNext/>
              <w:suppressAutoHyphens/>
              <w:spacing w:after="0"/>
              <w:rPr>
                <w:rFonts w:ascii="Arial Narrow" w:hAnsi="Arial Narrow"/>
                <w:sz w:val="24"/>
              </w:rPr>
            </w:pPr>
          </w:p>
          <w:p w14:paraId="1F876D69" w14:textId="77777777" w:rsidR="00305194" w:rsidRDefault="00305194" w:rsidP="00535489">
            <w:pPr>
              <w:keepNext/>
              <w:suppressAutoHyphens/>
              <w:spacing w:after="0"/>
              <w:rPr>
                <w:rFonts w:ascii="Arial Narrow" w:hAnsi="Arial Narrow"/>
                <w:sz w:val="24"/>
              </w:rPr>
            </w:pPr>
          </w:p>
          <w:p w14:paraId="297D2638" w14:textId="77777777" w:rsidR="0029712C" w:rsidRPr="007157BD" w:rsidRDefault="0029712C" w:rsidP="00535489">
            <w:pPr>
              <w:keepNext/>
              <w:suppressAutoHyphens/>
              <w:spacing w:after="0"/>
              <w:rPr>
                <w:rFonts w:ascii="Arial Narrow" w:hAnsi="Arial Narrow"/>
                <w:sz w:val="24"/>
              </w:rPr>
            </w:pPr>
          </w:p>
          <w:p w14:paraId="412FFA5A"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7CAB679E" w:rsidR="00482E9F" w:rsidRPr="000915D6" w:rsidRDefault="00482E9F" w:rsidP="00535489">
            <w:pPr>
              <w:keepNext/>
              <w:suppressAutoHyphens/>
              <w:spacing w:after="0"/>
              <w:rPr>
                <w:rFonts w:ascii="Arial Narrow" w:hAnsi="Arial Narrow"/>
                <w:b/>
                <w:sz w:val="24"/>
              </w:rPr>
            </w:pPr>
            <w:r w:rsidRPr="004A4EAF">
              <w:rPr>
                <w:rFonts w:ascii="Arial Narrow" w:hAnsi="Arial Narrow"/>
                <w:b/>
                <w:sz w:val="24"/>
              </w:rPr>
              <w:t>[</w:t>
            </w:r>
            <w:r w:rsidR="006F5FB0" w:rsidRPr="004A4EAF">
              <w:rPr>
                <w:rFonts w:ascii="Arial Narrow" w:hAnsi="Arial Narrow"/>
                <w:b/>
                <w:i/>
                <w:sz w:val="24"/>
              </w:rPr>
              <w:t>název</w:t>
            </w:r>
            <w:r w:rsidR="006F5FB0" w:rsidRPr="004A4EAF">
              <w:rPr>
                <w:rFonts w:ascii="Arial Narrow" w:hAnsi="Arial Narrow"/>
                <w:b/>
                <w:sz w:val="24"/>
              </w:rPr>
              <w:t>]</w:t>
            </w:r>
          </w:p>
          <w:p w14:paraId="7A275ECC" w14:textId="77777777" w:rsidR="00482E9F" w:rsidRPr="007157BD" w:rsidRDefault="00482E9F" w:rsidP="00535489">
            <w:pPr>
              <w:keepNext/>
              <w:suppressAutoHyphens/>
              <w:spacing w:after="0"/>
              <w:rPr>
                <w:rFonts w:ascii="Arial Narrow" w:hAnsi="Arial Narrow"/>
                <w:sz w:val="24"/>
              </w:r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tc>
      </w:tr>
    </w:tbl>
    <w:p w14:paraId="094CF067" w14:textId="77777777" w:rsidR="001C1546" w:rsidRDefault="001C1546" w:rsidP="008A4097"/>
    <w:p w14:paraId="4BC520D6" w14:textId="77777777" w:rsidR="00CF5A5C" w:rsidRDefault="00CF5A5C" w:rsidP="008A4097">
      <w:pPr>
        <w:sectPr w:rsidR="00CF5A5C" w:rsidSect="0007693D">
          <w:headerReference w:type="default" r:id="rId8"/>
          <w:pgSz w:w="11906" w:h="16838" w:code="9"/>
          <w:pgMar w:top="1276" w:right="1418" w:bottom="1135" w:left="1418" w:header="709" w:footer="709" w:gutter="0"/>
          <w:cols w:space="708"/>
          <w:docGrid w:linePitch="360"/>
        </w:sectPr>
      </w:pPr>
    </w:p>
    <w:p w14:paraId="64899C4A" w14:textId="6AE3C851" w:rsidR="00CF5A5C" w:rsidRPr="00B57AE0" w:rsidRDefault="00CF5A5C" w:rsidP="00CF5A5C">
      <w:pPr>
        <w:jc w:val="right"/>
        <w:rPr>
          <w:b/>
          <w:i/>
        </w:rPr>
      </w:pPr>
      <w:r w:rsidRPr="00050BF0">
        <w:rPr>
          <w:b/>
          <w:i/>
        </w:rPr>
        <w:lastRenderedPageBreak/>
        <w:t>Příloha č. 1</w:t>
      </w:r>
      <w:r w:rsidR="006F5FB0" w:rsidRPr="00050BF0">
        <w:rPr>
          <w:b/>
          <w:i/>
        </w:rPr>
        <w:t xml:space="preserve"> k………………ze dne……..</w:t>
      </w:r>
    </w:p>
    <w:p w14:paraId="0E3DA7F7" w14:textId="77777777" w:rsidR="00B57AE0" w:rsidRPr="00CF5A5C" w:rsidRDefault="00B57AE0" w:rsidP="00CF5A5C">
      <w:pPr>
        <w:jc w:val="right"/>
        <w:rPr>
          <w:b/>
        </w:rPr>
      </w:pPr>
    </w:p>
    <w:tbl>
      <w:tblPr>
        <w:tblW w:w="13912" w:type="dxa"/>
        <w:tblInd w:w="55" w:type="dxa"/>
        <w:tblCellMar>
          <w:left w:w="70" w:type="dxa"/>
          <w:right w:w="70" w:type="dxa"/>
        </w:tblCellMar>
        <w:tblLook w:val="04A0" w:firstRow="1" w:lastRow="0" w:firstColumn="1" w:lastColumn="0" w:noHBand="0" w:noVBand="1"/>
      </w:tblPr>
      <w:tblGrid>
        <w:gridCol w:w="4222"/>
        <w:gridCol w:w="471"/>
        <w:gridCol w:w="593"/>
        <w:gridCol w:w="1527"/>
        <w:gridCol w:w="279"/>
        <w:gridCol w:w="1445"/>
        <w:gridCol w:w="1309"/>
        <w:gridCol w:w="1445"/>
        <w:gridCol w:w="1310"/>
        <w:gridCol w:w="1311"/>
      </w:tblGrid>
      <w:tr w:rsidR="00CF5A5C" w14:paraId="29323ABB" w14:textId="77777777" w:rsidTr="00CF5A5C">
        <w:trPr>
          <w:trHeight w:val="497"/>
        </w:trPr>
        <w:tc>
          <w:tcPr>
            <w:tcW w:w="13912"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62C60DEF" w:rsidR="00CF5A5C" w:rsidRDefault="00CB7AF7">
            <w:pPr>
              <w:rPr>
                <w:rFonts w:eastAsia="Times New Roman" w:cs="Times New Roman"/>
                <w:b/>
                <w:bCs/>
                <w:color w:val="000000"/>
                <w:sz w:val="26"/>
                <w:szCs w:val="26"/>
                <w:lang w:eastAsia="cs-CZ"/>
              </w:rPr>
            </w:pPr>
            <w:r>
              <w:rPr>
                <w:rFonts w:eastAsia="Times New Roman"/>
                <w:b/>
                <w:bCs/>
                <w:color w:val="000000"/>
                <w:sz w:val="26"/>
                <w:szCs w:val="26"/>
                <w:lang w:eastAsia="cs-CZ"/>
              </w:rPr>
              <w:t>POLOŽKOVÝ ROZPOČET „</w:t>
            </w:r>
            <w:proofErr w:type="spellStart"/>
            <w:r w:rsidR="00292E1A">
              <w:rPr>
                <w:rFonts w:eastAsia="Times New Roman"/>
                <w:b/>
                <w:bCs/>
                <w:color w:val="000000"/>
                <w:sz w:val="26"/>
                <w:szCs w:val="26"/>
                <w:lang w:eastAsia="cs-CZ"/>
              </w:rPr>
              <w:t>Videolaryngoskop</w:t>
            </w:r>
            <w:proofErr w:type="spellEnd"/>
            <w:r w:rsidR="00292E1A">
              <w:rPr>
                <w:rFonts w:eastAsia="Times New Roman"/>
                <w:b/>
                <w:bCs/>
                <w:color w:val="000000"/>
                <w:sz w:val="26"/>
                <w:szCs w:val="26"/>
                <w:lang w:eastAsia="cs-CZ"/>
              </w:rPr>
              <w:t xml:space="preserve"> - </w:t>
            </w:r>
            <w:r w:rsidR="00945DCA">
              <w:rPr>
                <w:rFonts w:eastAsia="Times New Roman"/>
                <w:b/>
                <w:bCs/>
                <w:color w:val="000000"/>
                <w:sz w:val="26"/>
                <w:szCs w:val="26"/>
                <w:lang w:eastAsia="cs-CZ"/>
              </w:rPr>
              <w:t>Vybavení pro operativu</w:t>
            </w:r>
            <w:r w:rsidR="00CF5A5C">
              <w:rPr>
                <w:rFonts w:eastAsia="Times New Roman"/>
                <w:b/>
                <w:bCs/>
                <w:color w:val="000000"/>
                <w:sz w:val="26"/>
                <w:szCs w:val="26"/>
                <w:lang w:eastAsia="cs-CZ"/>
              </w:rPr>
              <w:t xml:space="preserve"> – Zvýšení kvality návazné péče v </w:t>
            </w:r>
            <w:proofErr w:type="gramStart"/>
            <w:r w:rsidR="00CF5A5C">
              <w:rPr>
                <w:rFonts w:eastAsia="Times New Roman"/>
                <w:b/>
                <w:bCs/>
                <w:color w:val="000000"/>
                <w:sz w:val="26"/>
                <w:szCs w:val="26"/>
                <w:lang w:eastAsia="cs-CZ"/>
              </w:rPr>
              <w:t>ON</w:t>
            </w:r>
            <w:proofErr w:type="gramEnd"/>
            <w:r w:rsidR="00CF5A5C">
              <w:rPr>
                <w:rFonts w:eastAsia="Times New Roman"/>
                <w:b/>
                <w:bCs/>
                <w:color w:val="000000"/>
                <w:sz w:val="26"/>
                <w:szCs w:val="26"/>
                <w:lang w:eastAsia="cs-CZ"/>
              </w:rPr>
              <w:t xml:space="preserve"> Kolín“</w:t>
            </w:r>
          </w:p>
        </w:tc>
      </w:tr>
      <w:tr w:rsidR="00CF5A5C" w14:paraId="3FAA018F" w14:textId="77777777" w:rsidTr="00CF5A5C">
        <w:trPr>
          <w:trHeight w:val="499"/>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79"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445"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309"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445"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310"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311"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CF5A5C" w14:paraId="76C6603B" w14:textId="77777777" w:rsidTr="00152945">
        <w:trPr>
          <w:trHeight w:val="870"/>
        </w:trPr>
        <w:tc>
          <w:tcPr>
            <w:tcW w:w="4693"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2120"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79"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310"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311"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CF5A5C" w14:paraId="70F92660" w14:textId="77777777" w:rsidTr="00B57AE0">
        <w:trPr>
          <w:trHeight w:val="50"/>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79"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945DCA" w14:paraId="0098BE17" w14:textId="77777777" w:rsidTr="00C14FA0">
        <w:trPr>
          <w:trHeight w:val="435"/>
        </w:trPr>
        <w:tc>
          <w:tcPr>
            <w:tcW w:w="13912"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bottom"/>
          </w:tcPr>
          <w:p w14:paraId="21421E7F" w14:textId="683DCBED" w:rsidR="00945DCA" w:rsidRPr="00B57AE0" w:rsidRDefault="008479FD">
            <w:pPr>
              <w:spacing w:after="0"/>
              <w:rPr>
                <w:rFonts w:eastAsia="Times New Roman" w:cs="Times New Roman"/>
                <w:b/>
                <w:bCs/>
                <w:color w:val="000000"/>
                <w:sz w:val="24"/>
                <w:szCs w:val="24"/>
                <w:lang w:eastAsia="cs-CZ"/>
              </w:rPr>
            </w:pPr>
            <w:r>
              <w:rPr>
                <w:rFonts w:eastAsia="Times New Roman"/>
                <w:b/>
                <w:bCs/>
                <w:color w:val="000000"/>
                <w:lang w:eastAsia="cs-CZ"/>
              </w:rPr>
              <w:t> </w:t>
            </w:r>
            <w:proofErr w:type="spellStart"/>
            <w:r>
              <w:rPr>
                <w:rFonts w:eastAsia="Times New Roman"/>
                <w:b/>
                <w:bCs/>
                <w:color w:val="000000"/>
                <w:lang w:eastAsia="cs-CZ"/>
              </w:rPr>
              <w:t>Videolaryngoskop</w:t>
            </w:r>
            <w:proofErr w:type="spellEnd"/>
          </w:p>
        </w:tc>
      </w:tr>
      <w:tr w:rsidR="00CF5A5C" w14:paraId="74ED69EF" w14:textId="77777777" w:rsidTr="00B57AE0">
        <w:trPr>
          <w:trHeight w:val="435"/>
        </w:trPr>
        <w:tc>
          <w:tcPr>
            <w:tcW w:w="4693" w:type="dxa"/>
            <w:gridSpan w:val="2"/>
            <w:tcBorders>
              <w:top w:val="single" w:sz="8" w:space="0" w:color="000000"/>
              <w:left w:val="single" w:sz="8" w:space="0" w:color="auto"/>
              <w:bottom w:val="single" w:sz="8" w:space="0" w:color="000000"/>
              <w:right w:val="nil"/>
            </w:tcBorders>
            <w:vAlign w:val="bottom"/>
            <w:hideMark/>
          </w:tcPr>
          <w:p w14:paraId="7EC1248F" w14:textId="6A3E3500" w:rsidR="00CF5A5C" w:rsidRDefault="00CF5A5C">
            <w:pPr>
              <w:spacing w:after="0" w:line="240" w:lineRule="auto"/>
              <w:rPr>
                <w:rFonts w:eastAsia="Times New Roman" w:cs="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77EE1256" w:rsidR="00CF5A5C" w:rsidRDefault="00945DCA">
            <w:pPr>
              <w:spacing w:after="0" w:line="240" w:lineRule="auto"/>
              <w:jc w:val="center"/>
              <w:rPr>
                <w:rFonts w:eastAsia="Times New Roman" w:cs="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hideMark/>
          </w:tcPr>
          <w:p w14:paraId="0D192456"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445" w:type="dxa"/>
            <w:tcBorders>
              <w:top w:val="single" w:sz="8" w:space="0" w:color="000000"/>
              <w:left w:val="nil"/>
              <w:bottom w:val="single" w:sz="8" w:space="0" w:color="000000"/>
              <w:right w:val="single" w:sz="8" w:space="0" w:color="auto"/>
            </w:tcBorders>
            <w:vAlign w:val="bottom"/>
            <w:hideMark/>
          </w:tcPr>
          <w:p w14:paraId="1893A70D"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09" w:type="dxa"/>
            <w:tcBorders>
              <w:top w:val="single" w:sz="8" w:space="0" w:color="000000"/>
              <w:left w:val="nil"/>
              <w:bottom w:val="single" w:sz="8" w:space="0" w:color="000000"/>
              <w:right w:val="single" w:sz="8" w:space="0" w:color="auto"/>
            </w:tcBorders>
            <w:vAlign w:val="bottom"/>
            <w:hideMark/>
          </w:tcPr>
          <w:p w14:paraId="737C4CDA"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single" w:sz="8" w:space="0" w:color="000000"/>
              <w:left w:val="nil"/>
              <w:bottom w:val="single" w:sz="8" w:space="0" w:color="000000"/>
              <w:right w:val="single" w:sz="8" w:space="0" w:color="auto"/>
            </w:tcBorders>
            <w:vAlign w:val="bottom"/>
            <w:hideMark/>
          </w:tcPr>
          <w:p w14:paraId="029D2AB4"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10" w:type="dxa"/>
            <w:tcBorders>
              <w:top w:val="single" w:sz="8" w:space="0" w:color="000000"/>
              <w:left w:val="nil"/>
              <w:bottom w:val="single" w:sz="8" w:space="0" w:color="000000"/>
              <w:right w:val="single" w:sz="8" w:space="0" w:color="auto"/>
            </w:tcBorders>
            <w:vAlign w:val="bottom"/>
            <w:hideMark/>
          </w:tcPr>
          <w:p w14:paraId="627BF742"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11" w:type="dxa"/>
            <w:tcBorders>
              <w:top w:val="single" w:sz="8" w:space="0" w:color="000000"/>
              <w:left w:val="nil"/>
              <w:bottom w:val="single" w:sz="8" w:space="0" w:color="000000"/>
              <w:right w:val="single" w:sz="8" w:space="0" w:color="auto"/>
            </w:tcBorders>
            <w:vAlign w:val="bottom"/>
            <w:hideMark/>
          </w:tcPr>
          <w:p w14:paraId="48C97DD7"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r>
      <w:tr w:rsidR="00CF5A5C" w14:paraId="5B3C0D27" w14:textId="77777777" w:rsidTr="00B57AE0">
        <w:trPr>
          <w:trHeight w:val="207"/>
        </w:trPr>
        <w:tc>
          <w:tcPr>
            <w:tcW w:w="4222"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527"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79"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445"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309"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445"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310"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311"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CF5A5C" w14:paraId="62860533" w14:textId="77777777" w:rsidTr="00B57AE0">
        <w:trPr>
          <w:trHeight w:val="642"/>
        </w:trPr>
        <w:tc>
          <w:tcPr>
            <w:tcW w:w="4222"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527"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79"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09"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31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1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r>
    </w:tbl>
    <w:p w14:paraId="75A05632" w14:textId="77777777" w:rsidR="00431E58" w:rsidRDefault="00431E58" w:rsidP="008A4097"/>
    <w:p w14:paraId="5CEF818E" w14:textId="627A7633"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49269D2F" w14:textId="77777777" w:rsidR="00431E58" w:rsidRDefault="00431E58" w:rsidP="00431E58">
      <w:pPr>
        <w:keepNext/>
        <w:suppressAutoHyphens/>
        <w:spacing w:after="0"/>
        <w:jc w:val="right"/>
        <w:rPr>
          <w:rFonts w:ascii="Arial Narrow" w:hAnsi="Arial Narrow"/>
          <w:sz w:val="24"/>
        </w:rPr>
      </w:pPr>
    </w:p>
    <w:p w14:paraId="6968E8BE" w14:textId="77777777" w:rsidR="00431E58" w:rsidRDefault="00431E58" w:rsidP="00431E58">
      <w:pPr>
        <w:keepNext/>
        <w:suppressAutoHyphens/>
        <w:spacing w:after="0"/>
        <w:jc w:val="right"/>
        <w:rPr>
          <w:rFonts w:ascii="Arial Narrow" w:hAnsi="Arial Narrow"/>
          <w:sz w:val="24"/>
        </w:rPr>
      </w:pPr>
    </w:p>
    <w:p w14:paraId="78B5A49A" w14:textId="77777777" w:rsidR="00431E58" w:rsidRPr="007157BD" w:rsidRDefault="00431E58" w:rsidP="00431E58">
      <w:pPr>
        <w:keepNext/>
        <w:suppressAutoHyphens/>
        <w:spacing w:after="0"/>
        <w:jc w:val="right"/>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77777777" w:rsidR="00431E58" w:rsidRPr="000915D6" w:rsidRDefault="00431E58" w:rsidP="00431E58">
      <w:pPr>
        <w:keepNext/>
        <w:suppressAutoHyphens/>
        <w:spacing w:after="0"/>
        <w:jc w:val="right"/>
        <w:rPr>
          <w:rFonts w:ascii="Arial Narrow" w:hAnsi="Arial Narrow"/>
          <w:b/>
          <w:sz w:val="24"/>
        </w:rPr>
      </w:pPr>
      <w:r w:rsidRPr="004A4EAF">
        <w:rPr>
          <w:rFonts w:ascii="Arial Narrow" w:hAnsi="Arial Narrow"/>
          <w:b/>
          <w:sz w:val="24"/>
        </w:rPr>
        <w:t>[</w:t>
      </w:r>
      <w:r w:rsidRPr="004A4EAF">
        <w:rPr>
          <w:rFonts w:ascii="Arial Narrow" w:hAnsi="Arial Narrow"/>
          <w:b/>
          <w:i/>
          <w:sz w:val="24"/>
        </w:rPr>
        <w:t>název</w:t>
      </w:r>
      <w:r w:rsidRPr="004A4EAF">
        <w:rPr>
          <w:rFonts w:ascii="Arial Narrow" w:hAnsi="Arial Narrow"/>
          <w:b/>
          <w:sz w:val="24"/>
        </w:rPr>
        <w:t>]</w:t>
      </w:r>
    </w:p>
    <w:p w14:paraId="49994999" w14:textId="77777777" w:rsidR="00CB7AF7" w:rsidRDefault="00431E58" w:rsidP="00431E58">
      <w:pPr>
        <w:jc w:val="right"/>
        <w:rPr>
          <w:rFonts w:ascii="Arial Narrow" w:hAnsi="Arial Narrow"/>
          <w:b/>
          <w:sz w:val="24"/>
        </w:rPr>
        <w:sectPr w:rsidR="00CB7AF7" w:rsidSect="00CF5A5C">
          <w:pgSz w:w="16838" w:h="11906" w:orient="landscape" w:code="9"/>
          <w:pgMar w:top="1418" w:right="1276" w:bottom="1418" w:left="1134" w:header="709" w:footer="709" w:gutter="0"/>
          <w:cols w:space="708"/>
          <w:docGrid w:linePitch="360"/>
        </w:sect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p w14:paraId="3E0E6D5A" w14:textId="77777777" w:rsidR="00945DCA" w:rsidRDefault="00945DCA" w:rsidP="00CB7AF7">
      <w:pPr>
        <w:jc w:val="right"/>
        <w:rPr>
          <w:b/>
          <w:i/>
        </w:rPr>
      </w:pPr>
    </w:p>
    <w:p w14:paraId="30B57E81" w14:textId="27D9EF53" w:rsidR="00CB7AF7" w:rsidRDefault="00CB7AF7" w:rsidP="00CB7AF7">
      <w:pPr>
        <w:jc w:val="right"/>
        <w:rPr>
          <w:rFonts w:cs="Arial"/>
          <w:b/>
          <w:color w:val="00B0F0"/>
          <w:sz w:val="36"/>
          <w:szCs w:val="36"/>
        </w:rPr>
      </w:pPr>
      <w:r w:rsidRPr="00050BF0">
        <w:rPr>
          <w:b/>
          <w:i/>
        </w:rPr>
        <w:t xml:space="preserve">Příloha č. </w:t>
      </w:r>
      <w:r>
        <w:rPr>
          <w:b/>
          <w:i/>
        </w:rPr>
        <w:t>2</w:t>
      </w:r>
      <w:r w:rsidRPr="00050BF0">
        <w:rPr>
          <w:b/>
          <w:i/>
        </w:rPr>
        <w:t xml:space="preserve"> k………………ze dne……..</w:t>
      </w:r>
    </w:p>
    <w:p w14:paraId="0EF5655D" w14:textId="77777777" w:rsidR="00152A84" w:rsidRDefault="00152A84" w:rsidP="00CB7AF7">
      <w:pPr>
        <w:rPr>
          <w:rFonts w:cs="Arial"/>
          <w:b/>
          <w:color w:val="FF0000"/>
          <w:sz w:val="28"/>
          <w:szCs w:val="28"/>
          <w:u w:val="single"/>
        </w:rPr>
      </w:pPr>
    </w:p>
    <w:p w14:paraId="3404E477" w14:textId="6ADA7B59" w:rsidR="00CB7AF7" w:rsidRDefault="008479FD" w:rsidP="00CB7AF7">
      <w:pPr>
        <w:rPr>
          <w:rFonts w:cs="Arial"/>
          <w:color w:val="000000"/>
          <w:sz w:val="24"/>
          <w:szCs w:val="24"/>
        </w:rPr>
      </w:pPr>
      <w:proofErr w:type="spellStart"/>
      <w:r>
        <w:rPr>
          <w:rFonts w:cs="Arial"/>
          <w:b/>
          <w:color w:val="FF0000"/>
          <w:sz w:val="28"/>
          <w:szCs w:val="28"/>
          <w:u w:val="single"/>
        </w:rPr>
        <w:t>Videolaryngoskop</w:t>
      </w:r>
      <w:proofErr w:type="spellEnd"/>
      <w:r w:rsidR="00945DCA">
        <w:rPr>
          <w:rFonts w:cs="Arial"/>
          <w:b/>
          <w:color w:val="FF0000"/>
          <w:sz w:val="28"/>
          <w:szCs w:val="28"/>
          <w:u w:val="single"/>
        </w:rPr>
        <w:t xml:space="preserve"> – 1ks</w:t>
      </w:r>
    </w:p>
    <w:p w14:paraId="58CF0118" w14:textId="77777777" w:rsidR="008479FD" w:rsidRDefault="008479FD" w:rsidP="008479FD">
      <w:pPr>
        <w:suppressAutoHyphens/>
        <w:rPr>
          <w:rFonts w:ascii="Calibri" w:eastAsia="Calibri" w:hAnsi="Calibri" w:cs="Arial"/>
          <w:b/>
          <w:bCs/>
          <w:sz w:val="24"/>
          <w:szCs w:val="24"/>
          <w:lang w:eastAsia="zh-CN"/>
        </w:rPr>
      </w:pPr>
    </w:p>
    <w:p w14:paraId="32421CAB" w14:textId="77777777" w:rsidR="008479FD" w:rsidRPr="008479FD" w:rsidRDefault="008479FD" w:rsidP="008479FD">
      <w:pPr>
        <w:suppressAutoHyphens/>
        <w:rPr>
          <w:rFonts w:ascii="Calibri" w:eastAsia="Calibri" w:hAnsi="Calibri" w:cs="Arial"/>
          <w:sz w:val="24"/>
          <w:szCs w:val="24"/>
          <w:lang w:eastAsia="zh-CN"/>
        </w:rPr>
      </w:pPr>
      <w:r w:rsidRPr="008479FD">
        <w:rPr>
          <w:rFonts w:ascii="Calibri" w:eastAsia="Calibri" w:hAnsi="Calibri" w:cs="Arial"/>
          <w:b/>
          <w:bCs/>
          <w:sz w:val="24"/>
          <w:szCs w:val="24"/>
          <w:lang w:eastAsia="zh-CN"/>
        </w:rPr>
        <w:t xml:space="preserve">přenosný rigidní </w:t>
      </w:r>
      <w:proofErr w:type="spellStart"/>
      <w:r w:rsidRPr="008479FD">
        <w:rPr>
          <w:rFonts w:ascii="Calibri" w:eastAsia="Calibri" w:hAnsi="Calibri" w:cs="Arial"/>
          <w:b/>
          <w:bCs/>
          <w:sz w:val="24"/>
          <w:szCs w:val="24"/>
          <w:lang w:eastAsia="zh-CN"/>
        </w:rPr>
        <w:t>videolaryngoskop</w:t>
      </w:r>
      <w:proofErr w:type="spellEnd"/>
      <w:r w:rsidRPr="008479FD">
        <w:rPr>
          <w:rFonts w:ascii="Calibri" w:eastAsia="Calibri" w:hAnsi="Calibri" w:cs="Arial"/>
          <w:b/>
          <w:bCs/>
          <w:sz w:val="24"/>
          <w:szCs w:val="24"/>
          <w:lang w:eastAsia="zh-CN"/>
        </w:rPr>
        <w:t xml:space="preserve"> pro potřeby obtížné intubace na operačních sálech a jednotkách intenzivní péče</w:t>
      </w:r>
    </w:p>
    <w:p w14:paraId="2D528764"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samostatná integrovaná zobrazovací jednotka s barevným LCD displejem o úhlopříčce min. 7“</w:t>
      </w:r>
    </w:p>
    <w:p w14:paraId="5220D4CE"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digitální video výstup umožňující zobrazení na dalším monitoru </w:t>
      </w:r>
    </w:p>
    <w:p w14:paraId="5090B5A2"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účinné </w:t>
      </w:r>
      <w:proofErr w:type="spellStart"/>
      <w:r w:rsidRPr="008479FD">
        <w:rPr>
          <w:rFonts w:ascii="Calibri" w:eastAsia="Calibri" w:hAnsi="Calibri" w:cs="Arial"/>
          <w:sz w:val="24"/>
          <w:szCs w:val="24"/>
          <w:lang w:eastAsia="zh-CN"/>
        </w:rPr>
        <w:t>protizamlžovací</w:t>
      </w:r>
      <w:proofErr w:type="spellEnd"/>
      <w:r w:rsidRPr="008479FD">
        <w:rPr>
          <w:rFonts w:ascii="Calibri" w:eastAsia="Calibri" w:hAnsi="Calibri" w:cs="Arial"/>
          <w:sz w:val="24"/>
          <w:szCs w:val="24"/>
          <w:lang w:eastAsia="zh-CN"/>
        </w:rPr>
        <w:t xml:space="preserve"> zařízení optiky</w:t>
      </w:r>
    </w:p>
    <w:p w14:paraId="5A94D6AD"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digitální barevná kamera</w:t>
      </w:r>
    </w:p>
    <w:p w14:paraId="1AFC87FC"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uživatelské nastavení zobrazení (jas, kontrast, apod.)</w:t>
      </w:r>
    </w:p>
    <w:p w14:paraId="64F99FEB"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systém osvětlení LED bez optických vláken součástí laryngoskopické lžíce</w:t>
      </w:r>
    </w:p>
    <w:p w14:paraId="5778DE40"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možnost použití různých velikostí lžic od neonatologických po obézní pacienty</w:t>
      </w:r>
    </w:p>
    <w:p w14:paraId="52F31BF5"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zavádění tracheální rourky vně lžíce laryngoskopu</w:t>
      </w:r>
    </w:p>
    <w:p w14:paraId="5384769F"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napájení z el. </w:t>
      </w:r>
      <w:proofErr w:type="gramStart"/>
      <w:r w:rsidRPr="008479FD">
        <w:rPr>
          <w:rFonts w:ascii="Calibri" w:eastAsia="Calibri" w:hAnsi="Calibri" w:cs="Arial"/>
          <w:sz w:val="24"/>
          <w:szCs w:val="24"/>
          <w:lang w:eastAsia="zh-CN"/>
        </w:rPr>
        <w:t>sítě</w:t>
      </w:r>
      <w:proofErr w:type="gramEnd"/>
      <w:r w:rsidRPr="008479FD">
        <w:rPr>
          <w:rFonts w:ascii="Calibri" w:eastAsia="Calibri" w:hAnsi="Calibri" w:cs="Arial"/>
          <w:sz w:val="24"/>
          <w:szCs w:val="24"/>
          <w:lang w:eastAsia="zh-CN"/>
        </w:rPr>
        <w:t xml:space="preserve"> (230 V) </w:t>
      </w:r>
    </w:p>
    <w:p w14:paraId="1BC78BD4"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záložní napájení – dobíjitelná baterie, provoz z akumulátoru min. 1 hod, indikace kapacity akumulátoru na displeji zobrazovací jednotky</w:t>
      </w:r>
    </w:p>
    <w:p w14:paraId="514C043A"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elektronický </w:t>
      </w:r>
      <w:proofErr w:type="spellStart"/>
      <w:r w:rsidRPr="008479FD">
        <w:rPr>
          <w:rFonts w:ascii="Calibri" w:eastAsia="Calibri" w:hAnsi="Calibri" w:cs="Arial"/>
          <w:sz w:val="24"/>
          <w:szCs w:val="24"/>
          <w:lang w:eastAsia="zh-CN"/>
        </w:rPr>
        <w:t>autotest</w:t>
      </w:r>
      <w:proofErr w:type="spellEnd"/>
      <w:r w:rsidRPr="008479FD">
        <w:rPr>
          <w:rFonts w:ascii="Calibri" w:eastAsia="Calibri" w:hAnsi="Calibri" w:cs="Arial"/>
          <w:sz w:val="24"/>
          <w:szCs w:val="24"/>
          <w:lang w:eastAsia="zh-CN"/>
        </w:rPr>
        <w:t xml:space="preserve"> po zapnutí přístroje</w:t>
      </w:r>
    </w:p>
    <w:p w14:paraId="6C4B1875" w14:textId="77777777" w:rsidR="008479FD" w:rsidRPr="008479FD" w:rsidRDefault="008479FD" w:rsidP="008479FD">
      <w:pPr>
        <w:numPr>
          <w:ilvl w:val="0"/>
          <w:numId w:val="18"/>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archivace snímků a videosekvencí (SD karta, </w:t>
      </w:r>
      <w:proofErr w:type="spellStart"/>
      <w:r w:rsidRPr="008479FD">
        <w:rPr>
          <w:rFonts w:ascii="Calibri" w:eastAsia="Calibri" w:hAnsi="Calibri" w:cs="Arial"/>
          <w:sz w:val="24"/>
          <w:szCs w:val="24"/>
          <w:lang w:eastAsia="zh-CN"/>
        </w:rPr>
        <w:t>flashdisk</w:t>
      </w:r>
      <w:proofErr w:type="spellEnd"/>
      <w:r w:rsidRPr="008479FD">
        <w:rPr>
          <w:rFonts w:ascii="Calibri" w:eastAsia="Calibri" w:hAnsi="Calibri" w:cs="Arial"/>
          <w:sz w:val="24"/>
          <w:szCs w:val="24"/>
          <w:lang w:eastAsia="zh-CN"/>
        </w:rPr>
        <w:t>)</w:t>
      </w:r>
    </w:p>
    <w:p w14:paraId="17F63638" w14:textId="77777777" w:rsidR="008479FD" w:rsidRPr="008479FD" w:rsidRDefault="008479FD" w:rsidP="008479FD">
      <w:pPr>
        <w:numPr>
          <w:ilvl w:val="0"/>
          <w:numId w:val="18"/>
        </w:numPr>
        <w:suppressAutoHyphens/>
        <w:rPr>
          <w:rFonts w:ascii="Calibri" w:eastAsia="Calibri" w:hAnsi="Calibri" w:cs="Arial"/>
          <w:b/>
          <w:bCs/>
          <w:sz w:val="24"/>
          <w:szCs w:val="24"/>
          <w:lang w:eastAsia="zh-CN"/>
        </w:rPr>
      </w:pPr>
      <w:r w:rsidRPr="008479FD">
        <w:rPr>
          <w:rFonts w:ascii="Calibri" w:eastAsia="Calibri" w:hAnsi="Calibri" w:cs="Arial"/>
          <w:sz w:val="24"/>
          <w:szCs w:val="24"/>
          <w:lang w:eastAsia="zh-CN"/>
        </w:rPr>
        <w:t>povrch přístroje a veškeré příslušenství umožňuje dezinfekci/sterilizaci nezbytnou pro opakované použití na operačním sále</w:t>
      </w:r>
    </w:p>
    <w:p w14:paraId="5B8AC39B" w14:textId="77777777" w:rsidR="008479FD" w:rsidRDefault="008479FD" w:rsidP="008479FD">
      <w:pPr>
        <w:suppressAutoHyphens/>
        <w:ind w:left="720"/>
        <w:rPr>
          <w:rFonts w:ascii="Calibri" w:eastAsia="Calibri" w:hAnsi="Calibri" w:cs="Arial"/>
          <w:b/>
          <w:bCs/>
          <w:sz w:val="24"/>
          <w:szCs w:val="24"/>
          <w:lang w:eastAsia="zh-CN"/>
        </w:rPr>
      </w:pPr>
    </w:p>
    <w:p w14:paraId="1869D661" w14:textId="77777777" w:rsidR="008479FD" w:rsidRDefault="008479FD" w:rsidP="008479FD">
      <w:pPr>
        <w:suppressAutoHyphens/>
        <w:ind w:left="720"/>
        <w:rPr>
          <w:rFonts w:ascii="Calibri" w:eastAsia="Calibri" w:hAnsi="Calibri" w:cs="Arial"/>
          <w:b/>
          <w:bCs/>
          <w:sz w:val="24"/>
          <w:szCs w:val="24"/>
          <w:lang w:eastAsia="zh-CN"/>
        </w:rPr>
      </w:pPr>
    </w:p>
    <w:p w14:paraId="2F5206DB" w14:textId="77777777" w:rsidR="008479FD" w:rsidRDefault="008479FD" w:rsidP="008479FD">
      <w:pPr>
        <w:suppressAutoHyphens/>
        <w:ind w:left="720"/>
        <w:rPr>
          <w:rFonts w:ascii="Calibri" w:eastAsia="Calibri" w:hAnsi="Calibri" w:cs="Arial"/>
          <w:b/>
          <w:bCs/>
          <w:sz w:val="24"/>
          <w:szCs w:val="24"/>
          <w:lang w:eastAsia="zh-CN"/>
        </w:rPr>
      </w:pPr>
    </w:p>
    <w:p w14:paraId="78DDBB33" w14:textId="77777777" w:rsidR="008479FD" w:rsidRDefault="008479FD" w:rsidP="008479FD">
      <w:pPr>
        <w:suppressAutoHyphens/>
        <w:ind w:left="720"/>
        <w:rPr>
          <w:rFonts w:ascii="Calibri" w:eastAsia="Calibri" w:hAnsi="Calibri" w:cs="Arial"/>
          <w:b/>
          <w:bCs/>
          <w:sz w:val="24"/>
          <w:szCs w:val="24"/>
          <w:lang w:eastAsia="zh-CN"/>
        </w:rPr>
      </w:pPr>
    </w:p>
    <w:p w14:paraId="6D6383D8" w14:textId="77777777" w:rsidR="008479FD" w:rsidRPr="008479FD" w:rsidRDefault="008479FD" w:rsidP="008479FD">
      <w:pPr>
        <w:suppressAutoHyphens/>
        <w:ind w:left="720"/>
        <w:rPr>
          <w:rFonts w:ascii="Calibri" w:eastAsia="Calibri" w:hAnsi="Calibri" w:cs="Arial"/>
          <w:b/>
          <w:bCs/>
          <w:sz w:val="24"/>
          <w:szCs w:val="24"/>
          <w:lang w:eastAsia="zh-CN"/>
        </w:rPr>
      </w:pPr>
    </w:p>
    <w:p w14:paraId="757EF329" w14:textId="77777777" w:rsidR="008479FD" w:rsidRPr="008479FD" w:rsidRDefault="008479FD" w:rsidP="008479FD">
      <w:pPr>
        <w:suppressAutoHyphens/>
        <w:rPr>
          <w:rFonts w:ascii="Calibri" w:eastAsia="Calibri" w:hAnsi="Calibri" w:cs="Arial"/>
          <w:sz w:val="24"/>
          <w:szCs w:val="24"/>
          <w:lang w:eastAsia="zh-CN"/>
        </w:rPr>
      </w:pPr>
      <w:r w:rsidRPr="008479FD">
        <w:rPr>
          <w:rFonts w:ascii="Calibri" w:eastAsia="Calibri" w:hAnsi="Calibri" w:cs="Arial"/>
          <w:b/>
          <w:bCs/>
          <w:sz w:val="24"/>
          <w:szCs w:val="24"/>
          <w:lang w:eastAsia="zh-CN"/>
        </w:rPr>
        <w:t>příslušenství</w:t>
      </w:r>
    </w:p>
    <w:p w14:paraId="224374A4" w14:textId="77777777" w:rsidR="008479FD" w:rsidRPr="008479FD" w:rsidRDefault="008479FD" w:rsidP="008479FD">
      <w:pPr>
        <w:numPr>
          <w:ilvl w:val="0"/>
          <w:numId w:val="19"/>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2x kovová lžíce pro opakované použití – standardní dospělá a standardní pediatrická</w:t>
      </w:r>
    </w:p>
    <w:p w14:paraId="66F839FF" w14:textId="77777777" w:rsidR="008479FD" w:rsidRDefault="008479FD" w:rsidP="008479FD">
      <w:pPr>
        <w:numPr>
          <w:ilvl w:val="0"/>
          <w:numId w:val="19"/>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výškově stavitelný pojízdný stojan k provoznímu uchycení zobrazovací jednotky a uložení lžíce </w:t>
      </w:r>
    </w:p>
    <w:p w14:paraId="21C69B78" w14:textId="5BD5E52B" w:rsidR="00F86EB1" w:rsidRPr="008479FD" w:rsidRDefault="008479FD" w:rsidP="008479FD">
      <w:pPr>
        <w:numPr>
          <w:ilvl w:val="0"/>
          <w:numId w:val="19"/>
        </w:numPr>
        <w:suppressAutoHyphens/>
        <w:rPr>
          <w:rFonts w:ascii="Calibri" w:eastAsia="Calibri" w:hAnsi="Calibri" w:cs="Arial"/>
          <w:sz w:val="24"/>
          <w:szCs w:val="24"/>
          <w:lang w:eastAsia="zh-CN"/>
        </w:rPr>
      </w:pPr>
      <w:r w:rsidRPr="008479FD">
        <w:rPr>
          <w:rFonts w:ascii="Calibri" w:eastAsia="Calibri" w:hAnsi="Calibri" w:cs="Arial"/>
          <w:sz w:val="24"/>
          <w:szCs w:val="24"/>
          <w:lang w:eastAsia="zh-CN"/>
        </w:rPr>
        <w:t xml:space="preserve">veškerá propojovací kabeláž nezbytná pro napájení, ochranné pospojování a spojení laryngoskopu s jednotkou  </w:t>
      </w:r>
    </w:p>
    <w:p w14:paraId="1AD1A4CD" w14:textId="77777777" w:rsidR="00152A84" w:rsidRDefault="00152A84" w:rsidP="00F86EB1">
      <w:pPr>
        <w:jc w:val="right"/>
      </w:pPr>
    </w:p>
    <w:p w14:paraId="37C5944A" w14:textId="77777777" w:rsidR="008479FD" w:rsidRDefault="008479FD" w:rsidP="00F86EB1">
      <w:pPr>
        <w:jc w:val="right"/>
      </w:pPr>
    </w:p>
    <w:p w14:paraId="77AC062A" w14:textId="77777777" w:rsidR="00152A84" w:rsidRDefault="00152A84" w:rsidP="00F86EB1">
      <w:pPr>
        <w:jc w:val="right"/>
      </w:pPr>
    </w:p>
    <w:p w14:paraId="3A72CBAB" w14:textId="5B471FA3" w:rsidR="00F86EB1" w:rsidRPr="004722D8" w:rsidRDefault="00F86EB1" w:rsidP="00F86EB1">
      <w:pPr>
        <w:jc w:val="right"/>
      </w:pPr>
      <w:r w:rsidRPr="004722D8">
        <w:t>V ……………… dne ……………………….</w:t>
      </w:r>
    </w:p>
    <w:p w14:paraId="26F41296" w14:textId="5BCEA617" w:rsidR="00F86EB1" w:rsidRPr="00323A62" w:rsidRDefault="00F86EB1" w:rsidP="00F86EB1">
      <w:pPr>
        <w:jc w:val="right"/>
        <w:rPr>
          <w:b/>
        </w:rPr>
      </w:pPr>
      <w:r w:rsidRPr="00323A62">
        <w:rPr>
          <w:b/>
        </w:rPr>
        <w:t>PRODÁVAJÍCÍ:</w:t>
      </w:r>
    </w:p>
    <w:p w14:paraId="7C79BC3C" w14:textId="77777777" w:rsidR="00F86EB1" w:rsidRPr="00323A62" w:rsidRDefault="00F86EB1" w:rsidP="00F86EB1">
      <w:pPr>
        <w:jc w:val="right"/>
        <w:rPr>
          <w:b/>
        </w:rPr>
      </w:pPr>
    </w:p>
    <w:p w14:paraId="65374F64" w14:textId="77777777" w:rsidR="00F86EB1" w:rsidRPr="00323A62" w:rsidRDefault="00F86EB1" w:rsidP="00F86EB1">
      <w:pPr>
        <w:jc w:val="right"/>
        <w:rPr>
          <w:b/>
        </w:rPr>
      </w:pPr>
      <w:r w:rsidRPr="00323A62">
        <w:rPr>
          <w:b/>
        </w:rPr>
        <w:t>___________________________________</w:t>
      </w:r>
    </w:p>
    <w:p w14:paraId="15EDAA70" w14:textId="77777777" w:rsidR="00F86EB1" w:rsidRPr="00323A62" w:rsidRDefault="00F86EB1" w:rsidP="00F86EB1">
      <w:pPr>
        <w:jc w:val="right"/>
        <w:rPr>
          <w:b/>
        </w:rPr>
      </w:pPr>
      <w:r w:rsidRPr="00323A62">
        <w:rPr>
          <w:b/>
        </w:rPr>
        <w:t>[název]</w:t>
      </w:r>
    </w:p>
    <w:p w14:paraId="2317C343" w14:textId="59B04EDF" w:rsidR="00431E58" w:rsidRPr="00323A62" w:rsidRDefault="00F86EB1" w:rsidP="00F86EB1">
      <w:pPr>
        <w:jc w:val="right"/>
        <w:rPr>
          <w:b/>
        </w:rPr>
      </w:pPr>
      <w:r w:rsidRPr="00323A62">
        <w:rPr>
          <w:b/>
        </w:rPr>
        <w:t xml:space="preserve"> [jméno a funkce oprávněné osoby]</w:t>
      </w:r>
    </w:p>
    <w:sectPr w:rsidR="00431E58" w:rsidRPr="00323A62" w:rsidSect="00CB7AF7">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3D98D" w14:textId="77777777" w:rsidR="003B6ADD" w:rsidRDefault="003B6ADD" w:rsidP="007916FA">
      <w:pPr>
        <w:spacing w:after="0" w:line="240" w:lineRule="auto"/>
      </w:pPr>
      <w:r>
        <w:separator/>
      </w:r>
    </w:p>
  </w:endnote>
  <w:endnote w:type="continuationSeparator" w:id="0">
    <w:p w14:paraId="5BECDF39" w14:textId="77777777" w:rsidR="003B6ADD" w:rsidRDefault="003B6ADD"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D4D4" w14:textId="77777777" w:rsidR="003B6ADD" w:rsidRDefault="003B6ADD" w:rsidP="007916FA">
      <w:pPr>
        <w:spacing w:after="0" w:line="240" w:lineRule="auto"/>
      </w:pPr>
      <w:r>
        <w:separator/>
      </w:r>
    </w:p>
  </w:footnote>
  <w:footnote w:type="continuationSeparator" w:id="0">
    <w:p w14:paraId="78FE455C" w14:textId="77777777" w:rsidR="003B6ADD" w:rsidRDefault="003B6ADD"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FF6152" w:rsidRDefault="003D7EE2">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60E61C8E"/>
    <w:multiLevelType w:val="hybridMultilevel"/>
    <w:tmpl w:val="2B3600F0"/>
    <w:lvl w:ilvl="0" w:tplc="42925858">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7"/>
  </w:num>
  <w:num w:numId="3">
    <w:abstractNumId w:val="28"/>
  </w:num>
  <w:num w:numId="4">
    <w:abstractNumId w:val="26"/>
  </w:num>
  <w:num w:numId="5">
    <w:abstractNumId w:val="16"/>
  </w:num>
  <w:num w:numId="6">
    <w:abstractNumId w:val="14"/>
  </w:num>
  <w:num w:numId="7">
    <w:abstractNumId w:val="12"/>
  </w:num>
  <w:num w:numId="8">
    <w:abstractNumId w:val="13"/>
  </w:num>
  <w:num w:numId="9">
    <w:abstractNumId w:val="22"/>
  </w:num>
  <w:num w:numId="10">
    <w:abstractNumId w:val="20"/>
  </w:num>
  <w:num w:numId="11">
    <w:abstractNumId w:val="23"/>
  </w:num>
  <w:num w:numId="12">
    <w:abstractNumId w:val="19"/>
  </w:num>
  <w:num w:numId="13">
    <w:abstractNumId w:val="25"/>
  </w:num>
  <w:num w:numId="14">
    <w:abstractNumId w:val="21"/>
  </w:num>
  <w:num w:numId="15">
    <w:abstractNumId w:val="18"/>
  </w:num>
  <w:num w:numId="16">
    <w:abstractNumId w:val="24"/>
  </w:num>
  <w:num w:numId="17">
    <w:abstractNumId w:val="27"/>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íhalová Marie">
    <w15:presenceInfo w15:providerId="AD" w15:userId="S-1-5-21-1004336348-1788223648-1801674531-9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50BF0"/>
    <w:rsid w:val="00055730"/>
    <w:rsid w:val="0007693D"/>
    <w:rsid w:val="000842A0"/>
    <w:rsid w:val="000878E3"/>
    <w:rsid w:val="000967EF"/>
    <w:rsid w:val="000C5E48"/>
    <w:rsid w:val="000C7208"/>
    <w:rsid w:val="000D38F7"/>
    <w:rsid w:val="00133051"/>
    <w:rsid w:val="001430EF"/>
    <w:rsid w:val="00144934"/>
    <w:rsid w:val="00152A84"/>
    <w:rsid w:val="00183B4E"/>
    <w:rsid w:val="00192BD5"/>
    <w:rsid w:val="001A4AA1"/>
    <w:rsid w:val="001B3ADC"/>
    <w:rsid w:val="001C1546"/>
    <w:rsid w:val="001C6E26"/>
    <w:rsid w:val="001C7E73"/>
    <w:rsid w:val="001F1CE2"/>
    <w:rsid w:val="0020125F"/>
    <w:rsid w:val="00202FDA"/>
    <w:rsid w:val="002064BE"/>
    <w:rsid w:val="00211F79"/>
    <w:rsid w:val="00214D31"/>
    <w:rsid w:val="00231841"/>
    <w:rsid w:val="00271ABF"/>
    <w:rsid w:val="00292E1A"/>
    <w:rsid w:val="0029712C"/>
    <w:rsid w:val="002A0219"/>
    <w:rsid w:val="002A4192"/>
    <w:rsid w:val="002A57EE"/>
    <w:rsid w:val="002B258B"/>
    <w:rsid w:val="002C2731"/>
    <w:rsid w:val="002C5E0C"/>
    <w:rsid w:val="002D113E"/>
    <w:rsid w:val="002D5433"/>
    <w:rsid w:val="002D5494"/>
    <w:rsid w:val="002F3466"/>
    <w:rsid w:val="003044BE"/>
    <w:rsid w:val="00305194"/>
    <w:rsid w:val="00323A62"/>
    <w:rsid w:val="003469E5"/>
    <w:rsid w:val="003573E8"/>
    <w:rsid w:val="003721EF"/>
    <w:rsid w:val="00372DF6"/>
    <w:rsid w:val="00380068"/>
    <w:rsid w:val="00386CE1"/>
    <w:rsid w:val="003928EA"/>
    <w:rsid w:val="003A0839"/>
    <w:rsid w:val="003B6ADD"/>
    <w:rsid w:val="003C3232"/>
    <w:rsid w:val="003C5985"/>
    <w:rsid w:val="003D7EE2"/>
    <w:rsid w:val="003F3CD5"/>
    <w:rsid w:val="00403649"/>
    <w:rsid w:val="0040661F"/>
    <w:rsid w:val="00412089"/>
    <w:rsid w:val="00431E58"/>
    <w:rsid w:val="00437F71"/>
    <w:rsid w:val="0045000F"/>
    <w:rsid w:val="00454777"/>
    <w:rsid w:val="00467E68"/>
    <w:rsid w:val="004722D8"/>
    <w:rsid w:val="00482E9F"/>
    <w:rsid w:val="00493019"/>
    <w:rsid w:val="004A4EAF"/>
    <w:rsid w:val="004A5C77"/>
    <w:rsid w:val="004B5DDA"/>
    <w:rsid w:val="004F3A9D"/>
    <w:rsid w:val="00506E29"/>
    <w:rsid w:val="00516B25"/>
    <w:rsid w:val="00546586"/>
    <w:rsid w:val="0056722E"/>
    <w:rsid w:val="00577A2A"/>
    <w:rsid w:val="005C0134"/>
    <w:rsid w:val="005C796C"/>
    <w:rsid w:val="005E77D8"/>
    <w:rsid w:val="005F39E5"/>
    <w:rsid w:val="00653D47"/>
    <w:rsid w:val="00655040"/>
    <w:rsid w:val="00673C98"/>
    <w:rsid w:val="00676290"/>
    <w:rsid w:val="006A199B"/>
    <w:rsid w:val="006B071E"/>
    <w:rsid w:val="006B554A"/>
    <w:rsid w:val="006D2CB7"/>
    <w:rsid w:val="006D685E"/>
    <w:rsid w:val="006F5FB0"/>
    <w:rsid w:val="00705BA7"/>
    <w:rsid w:val="00750F56"/>
    <w:rsid w:val="00755608"/>
    <w:rsid w:val="0077581C"/>
    <w:rsid w:val="007916FA"/>
    <w:rsid w:val="007A0CA9"/>
    <w:rsid w:val="007B40C7"/>
    <w:rsid w:val="007D7945"/>
    <w:rsid w:val="007F6A45"/>
    <w:rsid w:val="00804EBE"/>
    <w:rsid w:val="008171A9"/>
    <w:rsid w:val="008254E4"/>
    <w:rsid w:val="008268D8"/>
    <w:rsid w:val="00835061"/>
    <w:rsid w:val="008369B1"/>
    <w:rsid w:val="008479FD"/>
    <w:rsid w:val="008633C9"/>
    <w:rsid w:val="00871C6B"/>
    <w:rsid w:val="0088482B"/>
    <w:rsid w:val="0088755A"/>
    <w:rsid w:val="008A4097"/>
    <w:rsid w:val="008B5D96"/>
    <w:rsid w:val="008C2C8C"/>
    <w:rsid w:val="008D781A"/>
    <w:rsid w:val="008F6A5A"/>
    <w:rsid w:val="00904F49"/>
    <w:rsid w:val="0091480B"/>
    <w:rsid w:val="009240B7"/>
    <w:rsid w:val="009266D0"/>
    <w:rsid w:val="00945DCA"/>
    <w:rsid w:val="00946277"/>
    <w:rsid w:val="009905DA"/>
    <w:rsid w:val="009941AA"/>
    <w:rsid w:val="009A21DF"/>
    <w:rsid w:val="009B64F7"/>
    <w:rsid w:val="009C2A50"/>
    <w:rsid w:val="009D2D54"/>
    <w:rsid w:val="00A44341"/>
    <w:rsid w:val="00A536B3"/>
    <w:rsid w:val="00A5575D"/>
    <w:rsid w:val="00A65A26"/>
    <w:rsid w:val="00A752C2"/>
    <w:rsid w:val="00A773F4"/>
    <w:rsid w:val="00A84A1C"/>
    <w:rsid w:val="00A974CD"/>
    <w:rsid w:val="00AA3297"/>
    <w:rsid w:val="00AA449B"/>
    <w:rsid w:val="00AB1392"/>
    <w:rsid w:val="00AC26BB"/>
    <w:rsid w:val="00AC3695"/>
    <w:rsid w:val="00B02A2F"/>
    <w:rsid w:val="00B05E89"/>
    <w:rsid w:val="00B20693"/>
    <w:rsid w:val="00B223CE"/>
    <w:rsid w:val="00B23185"/>
    <w:rsid w:val="00B51394"/>
    <w:rsid w:val="00B569CA"/>
    <w:rsid w:val="00B57AE0"/>
    <w:rsid w:val="00B743D1"/>
    <w:rsid w:val="00B950E7"/>
    <w:rsid w:val="00B979D2"/>
    <w:rsid w:val="00BA46AC"/>
    <w:rsid w:val="00BC2B56"/>
    <w:rsid w:val="00BE3AB2"/>
    <w:rsid w:val="00BF2486"/>
    <w:rsid w:val="00C11A58"/>
    <w:rsid w:val="00C14B76"/>
    <w:rsid w:val="00C22D76"/>
    <w:rsid w:val="00C244BC"/>
    <w:rsid w:val="00C26B93"/>
    <w:rsid w:val="00C4547F"/>
    <w:rsid w:val="00C8432C"/>
    <w:rsid w:val="00C96E4E"/>
    <w:rsid w:val="00CB7AF7"/>
    <w:rsid w:val="00CF2E08"/>
    <w:rsid w:val="00CF51D9"/>
    <w:rsid w:val="00CF5A5C"/>
    <w:rsid w:val="00D00F87"/>
    <w:rsid w:val="00D12853"/>
    <w:rsid w:val="00D24D8D"/>
    <w:rsid w:val="00D24DFD"/>
    <w:rsid w:val="00D35837"/>
    <w:rsid w:val="00D52E28"/>
    <w:rsid w:val="00D63CA5"/>
    <w:rsid w:val="00D6597B"/>
    <w:rsid w:val="00D74A21"/>
    <w:rsid w:val="00D9523F"/>
    <w:rsid w:val="00DA6366"/>
    <w:rsid w:val="00DD1BEA"/>
    <w:rsid w:val="00DE682B"/>
    <w:rsid w:val="00E050EF"/>
    <w:rsid w:val="00E130F7"/>
    <w:rsid w:val="00E13761"/>
    <w:rsid w:val="00E13C8B"/>
    <w:rsid w:val="00E14D96"/>
    <w:rsid w:val="00E23D24"/>
    <w:rsid w:val="00E34423"/>
    <w:rsid w:val="00E37344"/>
    <w:rsid w:val="00E41362"/>
    <w:rsid w:val="00E413E0"/>
    <w:rsid w:val="00E66E08"/>
    <w:rsid w:val="00E743C1"/>
    <w:rsid w:val="00E77BAA"/>
    <w:rsid w:val="00E87A1B"/>
    <w:rsid w:val="00E93BB9"/>
    <w:rsid w:val="00E97FC9"/>
    <w:rsid w:val="00EB3851"/>
    <w:rsid w:val="00EB46DE"/>
    <w:rsid w:val="00EB72F1"/>
    <w:rsid w:val="00ED408E"/>
    <w:rsid w:val="00ED75F6"/>
    <w:rsid w:val="00F104A3"/>
    <w:rsid w:val="00F30A73"/>
    <w:rsid w:val="00F53B9F"/>
    <w:rsid w:val="00F86EB1"/>
    <w:rsid w:val="00FC53B9"/>
    <w:rsid w:val="00FD35A0"/>
    <w:rsid w:val="00FF0375"/>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7C8577D4-33CC-438F-8720-BCA67D0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styleId="Zkladntext">
    <w:name w:val="Body Text"/>
    <w:basedOn w:val="Normln"/>
    <w:link w:val="ZkladntextChar"/>
    <w:rsid w:val="00CB7AF7"/>
    <w:pPr>
      <w:suppressAutoHyphens/>
      <w:spacing w:after="140" w:line="288" w:lineRule="auto"/>
    </w:pPr>
    <w:rPr>
      <w:rFonts w:ascii="Calibri" w:eastAsia="Calibri" w:hAnsi="Calibri" w:cs="Times New Roman"/>
      <w:lang w:eastAsia="zh-CN"/>
    </w:rPr>
  </w:style>
  <w:style w:type="character" w:customStyle="1" w:styleId="ZkladntextChar">
    <w:name w:val="Základní text Char"/>
    <w:basedOn w:val="Standardnpsmoodstavce"/>
    <w:link w:val="Zkladntext"/>
    <w:rsid w:val="00CB7AF7"/>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B36D-3D41-4F73-9524-B1F61B83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3767</Words>
  <Characters>22226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2</cp:revision>
  <cp:lastPrinted>2016-11-21T12:12:00Z</cp:lastPrinted>
  <dcterms:created xsi:type="dcterms:W3CDTF">2018-03-26T07:13:00Z</dcterms:created>
  <dcterms:modified xsi:type="dcterms:W3CDTF">2018-03-26T07:13:00Z</dcterms:modified>
</cp:coreProperties>
</file>