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DBA3B" w14:textId="333651D5" w:rsidR="00D35D8F" w:rsidRDefault="00D35D8F" w:rsidP="00D35D8F">
      <w:pPr>
        <w:pStyle w:val="Nzev"/>
        <w:spacing w:before="240"/>
        <w:rPr>
          <w:sz w:val="28"/>
        </w:rPr>
      </w:pPr>
      <w:del w:id="0" w:author="Reichel Vlastimil Ing." w:date="2018-03-07T11:43:00Z">
        <w:r w:rsidDel="00330654">
          <w:rPr>
            <w:sz w:val="28"/>
          </w:rPr>
          <w:delText>OBCHODNÍ PODMÍNKY –</w:delText>
        </w:r>
      </w:del>
      <w:del w:id="1" w:author="Reichel Vlastimil Ing." w:date="2018-03-06T09:42:00Z">
        <w:r w:rsidDel="00B66C14">
          <w:rPr>
            <w:sz w:val="28"/>
          </w:rPr>
          <w:delText xml:space="preserve"> NÁVRH </w:delText>
        </w:r>
      </w:del>
      <w:del w:id="2" w:author="Reichel Vlastimil Ing." w:date="2018-03-07T11:43:00Z">
        <w:r w:rsidR="006C29EE" w:rsidDel="00330654">
          <w:rPr>
            <w:sz w:val="28"/>
          </w:rPr>
          <w:delText>PŘÍKAZNÍ SMLOUV</w:delText>
        </w:r>
      </w:del>
      <w:del w:id="3" w:author="Reichel Vlastimil Ing." w:date="2018-03-06T09:42:00Z">
        <w:r w:rsidR="006C29EE" w:rsidDel="00B66C14">
          <w:rPr>
            <w:sz w:val="28"/>
          </w:rPr>
          <w:delText>Y</w:delText>
        </w:r>
      </w:del>
    </w:p>
    <w:p w14:paraId="643E4239" w14:textId="77777777" w:rsidR="006929A7" w:rsidRDefault="006C29EE" w:rsidP="00D35D8F">
      <w:pPr>
        <w:pStyle w:val="Nzev"/>
        <w:spacing w:before="240"/>
        <w:rPr>
          <w:sz w:val="28"/>
        </w:rPr>
      </w:pPr>
      <w:r>
        <w:rPr>
          <w:sz w:val="28"/>
        </w:rPr>
        <w:t xml:space="preserve">PŘÍKAZNÍ SMLOUVA </w:t>
      </w:r>
    </w:p>
    <w:p w14:paraId="437F67EA" w14:textId="77777777" w:rsidR="006C29EE" w:rsidRPr="006C29EE" w:rsidRDefault="006C29EE" w:rsidP="006C29EE">
      <w:pPr>
        <w:pStyle w:val="Zkladntext3"/>
        <w:rPr>
          <w:b/>
          <w:sz w:val="28"/>
        </w:rPr>
      </w:pPr>
      <w:r w:rsidRPr="006C29EE">
        <w:rPr>
          <w:b/>
          <w:sz w:val="28"/>
        </w:rPr>
        <w:t xml:space="preserve">na zajištění technického dozoru </w:t>
      </w:r>
      <w:r w:rsidR="00EA24F8">
        <w:rPr>
          <w:b/>
          <w:sz w:val="28"/>
        </w:rPr>
        <w:t>stavebníka</w:t>
      </w:r>
    </w:p>
    <w:p w14:paraId="09C2425E" w14:textId="77777777" w:rsidR="006929A7" w:rsidRDefault="006929A7" w:rsidP="006929A7">
      <w:pPr>
        <w:pStyle w:val="Nzev"/>
        <w:spacing w:after="240"/>
        <w:rPr>
          <w:b w:val="0"/>
          <w:bCs w:val="0"/>
        </w:rPr>
      </w:pPr>
    </w:p>
    <w:p w14:paraId="7C78D920" w14:textId="77777777" w:rsidR="006929A7" w:rsidRDefault="006929A7" w:rsidP="006929A7">
      <w:pPr>
        <w:pStyle w:val="Zkladntext3"/>
      </w:pPr>
      <w:r>
        <w:t>uzavřená podle ustanovení § </w:t>
      </w:r>
      <w:r w:rsidR="00D960EF">
        <w:t>2</w:t>
      </w:r>
      <w:r w:rsidR="006C29EE">
        <w:t>430</w:t>
      </w:r>
      <w:r>
        <w:t xml:space="preserve"> a následujících </w:t>
      </w:r>
      <w:r>
        <w:rPr>
          <w:rFonts w:cs="Arial"/>
          <w:szCs w:val="22"/>
        </w:rPr>
        <w:t xml:space="preserve">zákona </w:t>
      </w:r>
      <w:r w:rsidR="00E66A06">
        <w:rPr>
          <w:rFonts w:cs="Arial"/>
          <w:szCs w:val="22"/>
        </w:rPr>
        <w:t>č. 89/2012</w:t>
      </w:r>
      <w:r w:rsidRPr="00A467FD">
        <w:rPr>
          <w:rFonts w:cs="Arial"/>
          <w:szCs w:val="22"/>
        </w:rPr>
        <w:t xml:space="preserve"> Sb.</w:t>
      </w:r>
      <w:r w:rsidR="00546CE3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 w:rsidR="00E66A06">
        <w:rPr>
          <w:rFonts w:cs="Arial"/>
          <w:szCs w:val="22"/>
        </w:rPr>
        <w:t>v platném znění (dále</w:t>
      </w:r>
      <w:r w:rsidR="007F4EF4">
        <w:rPr>
          <w:rFonts w:cs="Arial"/>
          <w:szCs w:val="22"/>
        </w:rPr>
        <w:t xml:space="preserve"> jen</w:t>
      </w:r>
      <w:r w:rsidR="00E66A06">
        <w:rPr>
          <w:rFonts w:cs="Arial"/>
          <w:szCs w:val="22"/>
        </w:rPr>
        <w:t xml:space="preserve"> „občanský</w:t>
      </w:r>
      <w:r>
        <w:rPr>
          <w:rFonts w:cs="Arial"/>
          <w:szCs w:val="22"/>
        </w:rPr>
        <w:t xml:space="preserve"> zákoník“)</w:t>
      </w:r>
      <w:r>
        <w:t xml:space="preserve"> </w:t>
      </w:r>
    </w:p>
    <w:p w14:paraId="432E9DAE" w14:textId="77777777"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  <w:sectPr w:rsidR="006929A7">
          <w:head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63FC31" w14:textId="77777777" w:rsidR="006929A7" w:rsidRDefault="006929A7" w:rsidP="006301AF">
      <w:pPr>
        <w:keepNext/>
        <w:spacing w:before="48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I.</w:t>
      </w:r>
    </w:p>
    <w:p w14:paraId="0CCED7CB" w14:textId="77777777" w:rsidR="006929A7" w:rsidRDefault="006929A7" w:rsidP="006929A7">
      <w:pPr>
        <w:pStyle w:val="Nadpis2"/>
        <w:keepNext w:val="0"/>
      </w:pPr>
      <w:r>
        <w:t>Smluvní strany</w:t>
      </w:r>
    </w:p>
    <w:p w14:paraId="7639411D" w14:textId="77777777" w:rsidR="006929A7" w:rsidRDefault="008B4629" w:rsidP="006929A7">
      <w:pPr>
        <w:pStyle w:val="Nadpis4"/>
        <w:keepNext w:val="0"/>
        <w:tabs>
          <w:tab w:val="left" w:pos="1985"/>
        </w:tabs>
        <w:spacing w:before="600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Obchodní firma</w:t>
      </w:r>
      <w:r w:rsidR="006929A7">
        <w:rPr>
          <w:rFonts w:ascii="Arial" w:hAnsi="Arial"/>
          <w:b w:val="0"/>
          <w:sz w:val="22"/>
        </w:rPr>
        <w:t>:</w:t>
      </w:r>
      <w:r>
        <w:rPr>
          <w:rFonts w:ascii="Arial" w:hAnsi="Arial"/>
          <w:b w:val="0"/>
          <w:sz w:val="22"/>
        </w:rPr>
        <w:t xml:space="preserve">         </w:t>
      </w:r>
      <w:r w:rsidR="006929A7">
        <w:rPr>
          <w:rFonts w:ascii="Arial" w:hAnsi="Arial"/>
          <w:b w:val="0"/>
          <w:sz w:val="22"/>
        </w:rPr>
        <w:t>DIAMO, státní podnik</w:t>
      </w:r>
    </w:p>
    <w:p w14:paraId="0D83E27C" w14:textId="77777777" w:rsidR="006929A7" w:rsidRDefault="006929A7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Sídlo:</w:t>
      </w:r>
      <w:r>
        <w:rPr>
          <w:rFonts w:ascii="Arial" w:hAnsi="Arial"/>
          <w:sz w:val="22"/>
        </w:rPr>
        <w:tab/>
      </w:r>
      <w:r w:rsidR="00E66A06">
        <w:rPr>
          <w:rFonts w:ascii="Arial" w:hAnsi="Arial"/>
          <w:sz w:val="22"/>
        </w:rPr>
        <w:tab/>
      </w:r>
      <w:r w:rsidR="000F0A31" w:rsidRPr="0048598F">
        <w:rPr>
          <w:rFonts w:ascii="Arial" w:hAnsi="Arial" w:cs="Arial"/>
          <w:sz w:val="22"/>
          <w:szCs w:val="22"/>
        </w:rPr>
        <w:t>Máchova 201, 471 27 Stráž pod Ralskem</w:t>
      </w:r>
      <w:r w:rsidR="000F0A31">
        <w:rPr>
          <w:rFonts w:ascii="Arial" w:hAnsi="Arial"/>
          <w:sz w:val="22"/>
        </w:rPr>
        <w:t xml:space="preserve"> </w:t>
      </w:r>
    </w:p>
    <w:p w14:paraId="179466B9" w14:textId="77777777" w:rsidR="006929A7" w:rsidRDefault="00E66A06" w:rsidP="006929A7">
      <w:pPr>
        <w:pStyle w:val="Nadpis2"/>
        <w:keepNext w:val="0"/>
        <w:tabs>
          <w:tab w:val="left" w:pos="1985"/>
        </w:tabs>
        <w:ind w:left="0" w:firstLine="0"/>
        <w:jc w:val="both"/>
        <w:rPr>
          <w:b w:val="0"/>
        </w:rPr>
      </w:pPr>
      <w:r>
        <w:rPr>
          <w:b w:val="0"/>
        </w:rPr>
        <w:t>Z</w:t>
      </w:r>
      <w:r w:rsidR="006929A7">
        <w:rPr>
          <w:b w:val="0"/>
        </w:rPr>
        <w:t>astoupený</w:t>
      </w:r>
      <w:r w:rsidR="006929A7">
        <w:rPr>
          <w:b w:val="0"/>
        </w:rPr>
        <w:tab/>
      </w:r>
      <w:r>
        <w:rPr>
          <w:b w:val="0"/>
        </w:rPr>
        <w:tab/>
      </w:r>
      <w:r w:rsidR="006929A7">
        <w:rPr>
          <w:b w:val="0"/>
        </w:rPr>
        <w:t>Ing. Josefem Havelkou, vedoucím odštěpného závodu ODRA</w:t>
      </w:r>
    </w:p>
    <w:p w14:paraId="3335791C" w14:textId="77777777" w:rsidR="00A6621B" w:rsidRDefault="00A6621B" w:rsidP="00A6621B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496D6E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00002739</w:t>
      </w:r>
    </w:p>
    <w:p w14:paraId="2573FFF7" w14:textId="77777777" w:rsidR="006929A7" w:rsidRDefault="006929A7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Týká se:</w:t>
      </w:r>
      <w:r>
        <w:rPr>
          <w:rFonts w:ascii="Arial" w:hAnsi="Arial"/>
          <w:sz w:val="22"/>
        </w:rPr>
        <w:tab/>
      </w:r>
      <w:r w:rsidR="00E66A06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DIAMO, státní podnik, odštěpný závod ODRA</w:t>
      </w:r>
    </w:p>
    <w:p w14:paraId="6E2F6392" w14:textId="77777777" w:rsidR="006929A7" w:rsidRDefault="006929A7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Sídlo:</w:t>
      </w:r>
      <w:r>
        <w:rPr>
          <w:rFonts w:ascii="Arial" w:hAnsi="Arial"/>
          <w:sz w:val="22"/>
        </w:rPr>
        <w:tab/>
      </w:r>
      <w:r w:rsidR="00E66A06">
        <w:rPr>
          <w:rFonts w:ascii="Arial" w:hAnsi="Arial"/>
          <w:sz w:val="22"/>
        </w:rPr>
        <w:tab/>
      </w:r>
      <w:r w:rsidR="000F0A31" w:rsidRPr="0048598F">
        <w:rPr>
          <w:rFonts w:ascii="Arial" w:hAnsi="Arial" w:cs="Arial"/>
          <w:sz w:val="22"/>
          <w:szCs w:val="22"/>
        </w:rPr>
        <w:t>Sirotčí 1145/7, Vítkovice, 703 00 Ostrava</w:t>
      </w:r>
      <w:r w:rsidR="000F0A31">
        <w:rPr>
          <w:rFonts w:ascii="Arial" w:hAnsi="Arial" w:cs="Arial"/>
          <w:sz w:val="22"/>
          <w:szCs w:val="22"/>
        </w:rPr>
        <w:t>,</w:t>
      </w:r>
      <w:r w:rsidR="000F0A31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 </w:t>
      </w:r>
    </w:p>
    <w:p w14:paraId="2B0BC4C3" w14:textId="77777777" w:rsidR="00E66A06" w:rsidRDefault="00E66A06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Zapsaný u Krajského soudu v Ostravě oddíl A X, vložka 642</w:t>
      </w:r>
    </w:p>
    <w:p w14:paraId="7D8835E4" w14:textId="77777777" w:rsidR="006929A7" w:rsidRDefault="006929A7" w:rsidP="006929A7">
      <w:pPr>
        <w:pStyle w:val="Nadpis2"/>
        <w:keepNext w:val="0"/>
        <w:tabs>
          <w:tab w:val="left" w:pos="1985"/>
        </w:tabs>
        <w:jc w:val="left"/>
        <w:rPr>
          <w:b w:val="0"/>
        </w:rPr>
      </w:pPr>
      <w:r>
        <w:rPr>
          <w:b w:val="0"/>
        </w:rPr>
        <w:t>DIČ:</w:t>
      </w:r>
      <w:r>
        <w:rPr>
          <w:b w:val="0"/>
        </w:rPr>
        <w:tab/>
      </w:r>
      <w:r w:rsidR="00E66A06">
        <w:rPr>
          <w:b w:val="0"/>
        </w:rPr>
        <w:tab/>
      </w:r>
      <w:r>
        <w:rPr>
          <w:b w:val="0"/>
        </w:rPr>
        <w:t>CZ00002739</w:t>
      </w:r>
      <w:r w:rsidR="000F0A31">
        <w:rPr>
          <w:b w:val="0"/>
        </w:rPr>
        <w:t>, je plátce DPH</w:t>
      </w:r>
    </w:p>
    <w:p w14:paraId="6D886FD9" w14:textId="3D7644B1" w:rsidR="006929A7" w:rsidRDefault="00E66A06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B</w:t>
      </w:r>
      <w:r w:rsidR="006929A7">
        <w:rPr>
          <w:rFonts w:ascii="Arial" w:hAnsi="Arial"/>
          <w:sz w:val="22"/>
        </w:rPr>
        <w:t>ankovní spojení</w:t>
      </w:r>
      <w:r w:rsidR="006929A7">
        <w:rPr>
          <w:rFonts w:ascii="Arial" w:hAnsi="Arial"/>
          <w:bCs/>
          <w:sz w:val="22"/>
        </w:rPr>
        <w:t>:</w:t>
      </w:r>
      <w:r w:rsidR="006929A7"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del w:id="22" w:author="Soukupová Jindřiška" w:date="2018-03-23T11:30:00Z">
        <w:r w:rsidR="000F0A31" w:rsidRPr="0048598F" w:rsidDel="00747EA5">
          <w:rPr>
            <w:rFonts w:ascii="Arial" w:hAnsi="Arial" w:cs="Arial"/>
            <w:sz w:val="22"/>
            <w:szCs w:val="22"/>
          </w:rPr>
          <w:delText>Československá obchodní banka, a. s.</w:delText>
        </w:r>
      </w:del>
      <w:proofErr w:type="spellStart"/>
      <w:ins w:id="23" w:author="Soukupová Jindřiška" w:date="2018-03-23T11:30:00Z">
        <w:r w:rsidR="00747EA5">
          <w:rPr>
            <w:rFonts w:ascii="Arial" w:hAnsi="Arial" w:cs="Arial"/>
            <w:sz w:val="22"/>
            <w:szCs w:val="22"/>
          </w:rPr>
          <w:t>xxxxxxxxxxxxxxxxxxxxxxxxxxxxx</w:t>
        </w:r>
      </w:ins>
      <w:proofErr w:type="spellEnd"/>
      <w:r w:rsidR="000F0A31" w:rsidRPr="0048598F">
        <w:rPr>
          <w:rFonts w:ascii="Arial" w:hAnsi="Arial" w:cs="Arial"/>
          <w:sz w:val="22"/>
          <w:szCs w:val="22"/>
        </w:rPr>
        <w:t xml:space="preserve"> </w:t>
      </w:r>
    </w:p>
    <w:p w14:paraId="2637DA22" w14:textId="3CFA0428" w:rsidR="006929A7" w:rsidRDefault="006929A7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Číslo účtu:</w:t>
      </w:r>
      <w:r>
        <w:rPr>
          <w:rFonts w:ascii="Arial" w:hAnsi="Arial"/>
          <w:sz w:val="22"/>
        </w:rPr>
        <w:tab/>
      </w:r>
      <w:r w:rsidR="00E66A06">
        <w:rPr>
          <w:rFonts w:ascii="Arial" w:hAnsi="Arial"/>
          <w:sz w:val="22"/>
        </w:rPr>
        <w:tab/>
      </w:r>
      <w:del w:id="24" w:author="Soukupová Jindřiška" w:date="2018-03-23T11:30:00Z">
        <w:r w:rsidDel="00747EA5">
          <w:rPr>
            <w:rFonts w:ascii="Arial" w:hAnsi="Arial"/>
            <w:sz w:val="22"/>
          </w:rPr>
          <w:delText>409037423/0300</w:delText>
        </w:r>
      </w:del>
      <w:proofErr w:type="spellStart"/>
      <w:ins w:id="25" w:author="Soukupová Jindřiška" w:date="2018-03-23T11:30:00Z">
        <w:r w:rsidR="00747EA5">
          <w:rPr>
            <w:rFonts w:ascii="Arial" w:hAnsi="Arial"/>
            <w:sz w:val="22"/>
          </w:rPr>
          <w:t>xxxxxxxxxxxxxxxxxxxxxx</w:t>
        </w:r>
      </w:ins>
      <w:proofErr w:type="spellEnd"/>
    </w:p>
    <w:p w14:paraId="47B81F65" w14:textId="77777777" w:rsidR="00774F82" w:rsidDel="00330654" w:rsidRDefault="00774F82" w:rsidP="002B6726">
      <w:pPr>
        <w:tabs>
          <w:tab w:val="left" w:pos="1985"/>
        </w:tabs>
        <w:jc w:val="both"/>
        <w:rPr>
          <w:del w:id="26" w:author="Reichel Vlastimil Ing." w:date="2018-03-07T11:45:00Z"/>
          <w:rFonts w:ascii="Arial" w:hAnsi="Arial"/>
          <w:sz w:val="22"/>
        </w:rPr>
      </w:pPr>
    </w:p>
    <w:p w14:paraId="7D9945BF" w14:textId="77777777" w:rsidR="006929A7" w:rsidRDefault="00496D6E" w:rsidP="002B6726">
      <w:pPr>
        <w:tabs>
          <w:tab w:val="left" w:pos="1985"/>
        </w:tabs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</w:t>
      </w:r>
      <w:r w:rsidR="006929A7">
        <w:rPr>
          <w:rFonts w:ascii="Arial" w:hAnsi="Arial" w:cs="Arial"/>
          <w:bCs/>
          <w:sz w:val="22"/>
        </w:rPr>
        <w:t xml:space="preserve">dále </w:t>
      </w:r>
      <w:r w:rsidR="00C93116">
        <w:rPr>
          <w:rFonts w:ascii="Arial" w:hAnsi="Arial" w:cs="Arial"/>
          <w:bCs/>
          <w:sz w:val="22"/>
        </w:rPr>
        <w:t>také</w:t>
      </w:r>
      <w:r w:rsidR="006929A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„</w:t>
      </w:r>
      <w:r w:rsidR="00632E2F" w:rsidRPr="00842993">
        <w:rPr>
          <w:rFonts w:ascii="Arial" w:hAnsi="Arial" w:cs="Arial"/>
          <w:b/>
          <w:bCs/>
          <w:sz w:val="22"/>
        </w:rPr>
        <w:t>příkazce</w:t>
      </w:r>
      <w:r w:rsidR="00BA5092" w:rsidRPr="00842993">
        <w:rPr>
          <w:rFonts w:ascii="Arial" w:hAnsi="Arial" w:cs="Arial"/>
          <w:b/>
          <w:bCs/>
          <w:sz w:val="22"/>
        </w:rPr>
        <w:t>“</w:t>
      </w:r>
      <w:r>
        <w:rPr>
          <w:rFonts w:ascii="Arial" w:hAnsi="Arial" w:cs="Arial"/>
          <w:bCs/>
          <w:sz w:val="22"/>
        </w:rPr>
        <w:t>)</w:t>
      </w:r>
    </w:p>
    <w:p w14:paraId="7C15AB57" w14:textId="77777777" w:rsidR="006929A7" w:rsidRDefault="006929A7" w:rsidP="006929A7">
      <w:pPr>
        <w:spacing w:before="240" w:after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a</w:t>
      </w:r>
    </w:p>
    <w:p w14:paraId="665B2BA7" w14:textId="77777777" w:rsidR="006929A7" w:rsidRDefault="006929A7" w:rsidP="006929A7">
      <w:pPr>
        <w:pStyle w:val="Zkladntext2"/>
        <w:tabs>
          <w:tab w:val="left" w:pos="1980"/>
        </w:tabs>
        <w:spacing w:before="240"/>
        <w:sectPr w:rsidR="006929A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2A69A08" w14:textId="30FDE453" w:rsidR="006929A7" w:rsidRPr="00986FBA" w:rsidRDefault="008B4629" w:rsidP="006929A7">
      <w:pPr>
        <w:pStyle w:val="Zkladntext2"/>
        <w:tabs>
          <w:tab w:val="left" w:pos="1980"/>
        </w:tabs>
        <w:spacing w:before="240"/>
      </w:pPr>
      <w:r>
        <w:t>Obchodní firma</w:t>
      </w:r>
      <w:r w:rsidR="006929A7">
        <w:t>:</w:t>
      </w:r>
      <w:bookmarkStart w:id="27" w:name="OLE_LINK2"/>
      <w:r>
        <w:t xml:space="preserve">         </w:t>
      </w:r>
      <w:bookmarkEnd w:id="27"/>
      <w:del w:id="28" w:author="Reichel Vlastimil Ing." w:date="2018-03-06T06:58:00Z">
        <w:r w:rsidR="00083AA1" w:rsidRPr="00083AA1" w:rsidDel="00DE34E5">
          <w:rPr>
            <w:highlight w:val="yellow"/>
          </w:rPr>
          <w:delText>…………………………………………………………………………………..</w:delText>
        </w:r>
      </w:del>
      <w:ins w:id="29" w:author="Reichel Vlastimil Ing." w:date="2018-03-06T06:58:00Z">
        <w:r w:rsidR="00DE34E5">
          <w:t>Ostravské vodárny a kanalizace</w:t>
        </w:r>
      </w:ins>
      <w:ins w:id="30" w:author="Reichel Vlastimil Ing." w:date="2018-03-06T06:59:00Z">
        <w:r w:rsidR="00DE34E5">
          <w:t xml:space="preserve"> a.s.</w:t>
        </w:r>
      </w:ins>
    </w:p>
    <w:p w14:paraId="5C70021E" w14:textId="77777777" w:rsidR="006929A7" w:rsidRPr="00986FBA" w:rsidRDefault="006929A7" w:rsidP="006929A7">
      <w:pPr>
        <w:tabs>
          <w:tab w:val="left" w:pos="1980"/>
        </w:tabs>
        <w:rPr>
          <w:rFonts w:ascii="Arial" w:hAnsi="Arial" w:cs="Arial"/>
          <w:sz w:val="22"/>
        </w:rPr>
        <w:sectPr w:rsidR="006929A7" w:rsidRPr="00986FB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0E113D" w14:textId="5B023453" w:rsidR="00083AA1" w:rsidRPr="00986FBA" w:rsidRDefault="006929A7" w:rsidP="00083AA1">
      <w:pPr>
        <w:pStyle w:val="Zkladntext2"/>
        <w:tabs>
          <w:tab w:val="left" w:pos="1980"/>
        </w:tabs>
      </w:pPr>
      <w:r w:rsidRPr="00986FBA">
        <w:t>Sídlo:</w:t>
      </w:r>
      <w:r w:rsidRPr="00986FBA">
        <w:tab/>
      </w:r>
      <w:r w:rsidR="00E66A06">
        <w:tab/>
      </w:r>
      <w:ins w:id="31" w:author="Reichel Vlastimil Ing." w:date="2018-03-06T07:00:00Z">
        <w:r w:rsidR="00F47123">
          <w:t xml:space="preserve">Nádražní </w:t>
        </w:r>
        <w:r w:rsidR="00DE34E5">
          <w:t>3114</w:t>
        </w:r>
      </w:ins>
      <w:ins w:id="32" w:author="Reichel Vlastimil Ing." w:date="2018-03-06T13:18:00Z">
        <w:r w:rsidR="00F47123">
          <w:t>/28</w:t>
        </w:r>
      </w:ins>
      <w:ins w:id="33" w:author="Reichel Vlastimil Ing." w:date="2018-03-06T07:00:00Z">
        <w:r w:rsidR="00DE34E5">
          <w:t xml:space="preserve">, </w:t>
        </w:r>
      </w:ins>
      <w:ins w:id="34" w:author="Reichel Vlastimil Ing." w:date="2018-03-06T13:14:00Z">
        <w:r w:rsidR="00F47123">
          <w:t xml:space="preserve">Moravská Ostrava, </w:t>
        </w:r>
      </w:ins>
      <w:ins w:id="35" w:author="Reichel Vlastimil Ing." w:date="2018-03-06T07:01:00Z">
        <w:r w:rsidR="00DE34E5">
          <w:t>729 71 Ostrava</w:t>
        </w:r>
      </w:ins>
      <w:del w:id="36" w:author="Reichel Vlastimil Ing." w:date="2018-03-06T07:02:00Z">
        <w:r w:rsidR="00083AA1" w:rsidRPr="00083AA1" w:rsidDel="00DE34E5">
          <w:rPr>
            <w:highlight w:val="yellow"/>
          </w:rPr>
          <w:delText>…………………………………………………………………………………..</w:delText>
        </w:r>
      </w:del>
    </w:p>
    <w:p w14:paraId="46B830EB" w14:textId="77777777" w:rsidR="006929A7" w:rsidRPr="00986FBA" w:rsidRDefault="006929A7" w:rsidP="00083AA1">
      <w:pPr>
        <w:tabs>
          <w:tab w:val="left" w:pos="1980"/>
        </w:tabs>
        <w:rPr>
          <w:rFonts w:ascii="Arial" w:hAnsi="Arial" w:cs="Arial"/>
          <w:sz w:val="22"/>
        </w:rPr>
        <w:sectPr w:rsidR="006929A7" w:rsidRPr="00986FB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398675" w14:textId="27CBB507" w:rsidR="00083AA1" w:rsidRDefault="006929A7" w:rsidP="00083AA1">
      <w:pPr>
        <w:pStyle w:val="Zkladntext2"/>
        <w:tabs>
          <w:tab w:val="left" w:pos="1980"/>
        </w:tabs>
      </w:pPr>
      <w:r w:rsidRPr="00986FBA">
        <w:t>Zastoupena:</w:t>
      </w:r>
      <w:r w:rsidRPr="00986FBA">
        <w:tab/>
      </w:r>
      <w:r w:rsidR="00E66A06">
        <w:tab/>
      </w:r>
      <w:del w:id="37" w:author="Reichel Vlastimil Ing." w:date="2018-03-06T07:02:00Z">
        <w:r w:rsidR="00EB31C5" w:rsidRPr="00EB31C5" w:rsidDel="00DE34E5">
          <w:rPr>
            <w:highlight w:val="yellow"/>
          </w:rPr>
          <w:delText xml:space="preserve">jméno osoby oprávněné jménem </w:delText>
        </w:r>
        <w:r w:rsidR="00774F82" w:rsidDel="00DE34E5">
          <w:rPr>
            <w:highlight w:val="yellow"/>
          </w:rPr>
          <w:delText xml:space="preserve">příkazníka </w:delText>
        </w:r>
        <w:r w:rsidR="00EB31C5" w:rsidRPr="00EB31C5" w:rsidDel="00DE34E5">
          <w:rPr>
            <w:highlight w:val="yellow"/>
          </w:rPr>
          <w:delText>jednat</w:delText>
        </w:r>
      </w:del>
      <w:ins w:id="38" w:author="Reichel Vlastimil Ing." w:date="2018-03-06T07:02:00Z">
        <w:r w:rsidR="00DE34E5">
          <w:t>Ing. Vojtěchem Janouškem</w:t>
        </w:r>
      </w:ins>
      <w:ins w:id="39" w:author="Reichel Vlastimil Ing." w:date="2018-03-07T11:43:00Z">
        <w:r w:rsidR="00330654">
          <w:t>, prokuristou</w:t>
        </w:r>
      </w:ins>
    </w:p>
    <w:p w14:paraId="70E7FD3C" w14:textId="47085539" w:rsidR="00EB31C5" w:rsidDel="00DE34E5" w:rsidRDefault="00EB31C5" w:rsidP="00083AA1">
      <w:pPr>
        <w:pStyle w:val="Zkladntext2"/>
        <w:tabs>
          <w:tab w:val="left" w:pos="1980"/>
        </w:tabs>
        <w:rPr>
          <w:del w:id="40" w:author="Reichel Vlastimil Ing." w:date="2018-03-06T07:03:00Z"/>
        </w:rPr>
      </w:pPr>
      <w:r>
        <w:t>Zástupce pro věci technické:</w:t>
      </w:r>
      <w:ins w:id="41" w:author="Reichel Vlastimil Ing." w:date="2018-03-06T07:03:00Z">
        <w:r w:rsidR="00DE34E5">
          <w:t xml:space="preserve"> </w:t>
        </w:r>
      </w:ins>
      <w:ins w:id="42" w:author="Reichel Vlastimil Ing." w:date="2018-03-06T09:58:00Z">
        <w:del w:id="43" w:author="Soukupová Jindřiška" w:date="2018-03-23T11:37:00Z">
          <w:r w:rsidR="009C6048" w:rsidDel="0011573A">
            <w:delText>I</w:delText>
          </w:r>
        </w:del>
      </w:ins>
      <w:ins w:id="44" w:author="Reichel Vlastimil Ing." w:date="2018-03-06T07:03:00Z">
        <w:del w:id="45" w:author="Soukupová Jindřiška" w:date="2018-03-23T11:37:00Z">
          <w:r w:rsidR="002A3BB3" w:rsidDel="0011573A">
            <w:delText>ng. Roman Harviš</w:delText>
          </w:r>
        </w:del>
      </w:ins>
      <w:proofErr w:type="spellStart"/>
      <w:ins w:id="46" w:author="Soukupová Jindřiška" w:date="2018-03-23T11:37:00Z">
        <w:r w:rsidR="0011573A">
          <w:t>xxxxxxxxxxxxxxxxxxxx</w:t>
        </w:r>
      </w:ins>
      <w:bookmarkStart w:id="47" w:name="_GoBack"/>
      <w:bookmarkEnd w:id="47"/>
      <w:proofErr w:type="spellEnd"/>
    </w:p>
    <w:p w14:paraId="0EEAD29F" w14:textId="199EA699" w:rsidR="00EB31C5" w:rsidRPr="00D0560D" w:rsidRDefault="00EB31C5">
      <w:pPr>
        <w:pStyle w:val="Zkladntext2"/>
        <w:tabs>
          <w:tab w:val="left" w:pos="1980"/>
        </w:tabs>
        <w:rPr>
          <w:highlight w:val="yellow"/>
        </w:rPr>
        <w:sectPr w:rsidR="00EB31C5" w:rsidRPr="00D0560D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  <w:pPrChange w:id="48" w:author="Reichel Vlastimil Ing." w:date="2018-03-06T07:03:00Z">
          <w:pPr>
            <w:pStyle w:val="Zkladntext2"/>
            <w:tabs>
              <w:tab w:val="left" w:pos="2127"/>
            </w:tabs>
            <w:spacing w:after="120"/>
            <w:ind w:left="2126" w:hanging="2126"/>
            <w:jc w:val="both"/>
          </w:pPr>
        </w:pPrChange>
      </w:pPr>
      <w:del w:id="49" w:author="Reichel Vlastimil Ing." w:date="2018-03-06T07:03:00Z">
        <w:r w:rsidDel="00DE34E5">
          <w:tab/>
        </w:r>
        <w:r w:rsidRPr="00EB31C5" w:rsidDel="00DE34E5">
          <w:rPr>
            <w:highlight w:val="yellow"/>
          </w:rPr>
          <w:delText xml:space="preserve">jméno osoby </w:delText>
        </w:r>
        <w:r w:rsidR="006C29EE" w:rsidDel="00DE34E5">
          <w:rPr>
            <w:highlight w:val="yellow"/>
          </w:rPr>
          <w:delText xml:space="preserve">odborně způsobilé osoby </w:delText>
        </w:r>
        <w:r w:rsidRPr="00EB31C5" w:rsidDel="00DE34E5">
          <w:rPr>
            <w:highlight w:val="yellow"/>
          </w:rPr>
          <w:delText xml:space="preserve">pověřené </w:delText>
        </w:r>
        <w:r w:rsidR="006C29EE" w:rsidDel="00DE34E5">
          <w:rPr>
            <w:highlight w:val="yellow"/>
          </w:rPr>
          <w:delText xml:space="preserve">výkonem technického </w:delText>
        </w:r>
        <w:r w:rsidR="00D0560D" w:rsidDel="00DE34E5">
          <w:rPr>
            <w:highlight w:val="yellow"/>
          </w:rPr>
          <w:delText xml:space="preserve">dozoru </w:delText>
        </w:r>
        <w:r w:rsidR="00EA24F8" w:rsidDel="00DE34E5">
          <w:rPr>
            <w:highlight w:val="yellow"/>
          </w:rPr>
          <w:delText>stavebníka</w:delText>
        </w:r>
        <w:r w:rsidR="0079314A" w:rsidDel="00DE34E5">
          <w:rPr>
            <w:highlight w:val="yellow"/>
          </w:rPr>
          <w:delText xml:space="preserve"> (držitel autorizace dle zákona č. 360</w:delText>
        </w:r>
        <w:r w:rsidR="001F2229" w:rsidDel="00DE34E5">
          <w:rPr>
            <w:highlight w:val="yellow"/>
          </w:rPr>
          <w:delText>/</w:delText>
        </w:r>
        <w:r w:rsidR="0079314A" w:rsidDel="00DE34E5">
          <w:rPr>
            <w:highlight w:val="yellow"/>
          </w:rPr>
          <w:delText>1992 Sb. pro stavby vodního hospodářství a krajinného inženýrství popř. vodohospodářské stavby)</w:delText>
        </w:r>
      </w:del>
    </w:p>
    <w:p w14:paraId="619EDFEC" w14:textId="0304191F" w:rsidR="006929A7" w:rsidRPr="00986FBA" w:rsidRDefault="006929A7" w:rsidP="00083AA1">
      <w:pPr>
        <w:pStyle w:val="Zkladntext2"/>
        <w:tabs>
          <w:tab w:val="left" w:pos="1980"/>
        </w:tabs>
        <w:sectPr w:rsidR="006929A7" w:rsidRPr="00986FB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86FBA">
        <w:t>IČ</w:t>
      </w:r>
      <w:r w:rsidR="00496D6E">
        <w:t>O</w:t>
      </w:r>
      <w:r w:rsidRPr="00986FBA">
        <w:t>:</w:t>
      </w:r>
      <w:r w:rsidRPr="00986FBA">
        <w:tab/>
      </w:r>
      <w:r w:rsidR="00E66A06">
        <w:tab/>
      </w:r>
      <w:ins w:id="50" w:author="Reichel Vlastimil Ing." w:date="2018-03-06T07:04:00Z">
        <w:r w:rsidR="00DE34E5">
          <w:t>45193673</w:t>
        </w:r>
      </w:ins>
      <w:del w:id="51" w:author="Reichel Vlastimil Ing." w:date="2018-03-06T07:04:00Z">
        <w:r w:rsidR="00083AA1" w:rsidRPr="00083AA1" w:rsidDel="00DE34E5">
          <w:rPr>
            <w:highlight w:val="yellow"/>
          </w:rPr>
          <w:delText>……………</w:delText>
        </w:r>
        <w:r w:rsidR="00083AA1" w:rsidDel="00DE34E5">
          <w:rPr>
            <w:highlight w:val="yellow"/>
          </w:rPr>
          <w:delText>..</w:delText>
        </w:r>
        <w:r w:rsidR="00083AA1" w:rsidRPr="00083AA1" w:rsidDel="00DE34E5">
          <w:rPr>
            <w:highlight w:val="yellow"/>
          </w:rPr>
          <w:delText>..</w:delText>
        </w:r>
      </w:del>
    </w:p>
    <w:p w14:paraId="2701497C" w14:textId="136823C9" w:rsidR="006929A7" w:rsidRDefault="006929A7" w:rsidP="006929A7">
      <w:pPr>
        <w:tabs>
          <w:tab w:val="left" w:pos="1980"/>
        </w:tabs>
        <w:rPr>
          <w:rFonts w:ascii="Arial" w:hAnsi="Arial" w:cs="Arial"/>
          <w:sz w:val="22"/>
        </w:rPr>
      </w:pPr>
      <w:r w:rsidRPr="00986FBA">
        <w:rPr>
          <w:rFonts w:ascii="Arial" w:hAnsi="Arial" w:cs="Arial"/>
          <w:sz w:val="22"/>
        </w:rPr>
        <w:t>DIČ:</w:t>
      </w:r>
      <w:r w:rsidRPr="00986FBA">
        <w:rPr>
          <w:rFonts w:ascii="Arial" w:hAnsi="Arial" w:cs="Arial"/>
          <w:sz w:val="22"/>
        </w:rPr>
        <w:tab/>
      </w:r>
      <w:r w:rsidR="00E66A06">
        <w:rPr>
          <w:rFonts w:ascii="Arial" w:hAnsi="Arial" w:cs="Arial"/>
          <w:sz w:val="22"/>
        </w:rPr>
        <w:tab/>
      </w:r>
      <w:ins w:id="52" w:author="Reichel Vlastimil Ing." w:date="2018-03-06T07:04:00Z">
        <w:r w:rsidR="00DE34E5" w:rsidRPr="00DE34E5">
          <w:rPr>
            <w:rFonts w:ascii="Arial" w:hAnsi="Arial" w:cs="Arial"/>
            <w:sz w:val="22"/>
          </w:rPr>
          <w:t>CZ</w:t>
        </w:r>
        <w:r w:rsidR="00DE34E5" w:rsidRPr="00F47123">
          <w:rPr>
            <w:rFonts w:ascii="Arial" w:hAnsi="Arial" w:cs="Arial"/>
            <w:sz w:val="22"/>
            <w:szCs w:val="22"/>
            <w:rPrChange w:id="53" w:author="Reichel Vlastimil Ing." w:date="2018-03-06T13:15:00Z">
              <w:rPr/>
            </w:rPrChange>
          </w:rPr>
          <w:t>45193673</w:t>
        </w:r>
      </w:ins>
      <w:ins w:id="54" w:author="Reichel Vlastimil Ing." w:date="2018-03-07T09:23:00Z">
        <w:r w:rsidR="006D7203">
          <w:rPr>
            <w:rFonts w:ascii="Arial" w:hAnsi="Arial" w:cs="Arial"/>
            <w:sz w:val="22"/>
            <w:szCs w:val="22"/>
          </w:rPr>
          <w:t>,</w:t>
        </w:r>
      </w:ins>
      <w:del w:id="55" w:author="Reichel Vlastimil Ing." w:date="2018-03-06T07:05:00Z">
        <w:r w:rsidR="00083AA1" w:rsidRPr="00DE34E5" w:rsidDel="00DE34E5">
          <w:rPr>
            <w:rPrChange w:id="56" w:author="Reichel Vlastimil Ing." w:date="2018-03-06T07:05:00Z">
              <w:rPr>
                <w:highlight w:val="yellow"/>
              </w:rPr>
            </w:rPrChange>
          </w:rPr>
          <w:delText>……………..</w:delText>
        </w:r>
      </w:del>
      <w:r w:rsidR="002F62F8" w:rsidRPr="00DE34E5">
        <w:rPr>
          <w:rFonts w:ascii="Arial" w:hAnsi="Arial" w:cs="Arial"/>
          <w:sz w:val="22"/>
          <w:rPrChange w:id="57" w:author="Reichel Vlastimil Ing." w:date="2018-03-06T07:05:00Z">
            <w:rPr>
              <w:rFonts w:ascii="Arial" w:hAnsi="Arial" w:cs="Arial"/>
              <w:sz w:val="22"/>
              <w:highlight w:val="yellow"/>
            </w:rPr>
          </w:rPrChange>
        </w:rPr>
        <w:t xml:space="preserve"> </w:t>
      </w:r>
      <w:r w:rsidR="00774F82" w:rsidRPr="00DE34E5">
        <w:rPr>
          <w:rFonts w:ascii="Arial" w:hAnsi="Arial" w:cs="Arial"/>
          <w:sz w:val="22"/>
          <w:rPrChange w:id="58" w:author="Reichel Vlastimil Ing." w:date="2018-03-06T07:05:00Z">
            <w:rPr>
              <w:rFonts w:ascii="Arial" w:hAnsi="Arial" w:cs="Arial"/>
              <w:sz w:val="22"/>
              <w:highlight w:val="yellow"/>
            </w:rPr>
          </w:rPrChange>
        </w:rPr>
        <w:t>j</w:t>
      </w:r>
      <w:r w:rsidR="002F62F8" w:rsidRPr="00DE34E5">
        <w:rPr>
          <w:rFonts w:ascii="Arial" w:hAnsi="Arial" w:cs="Arial"/>
          <w:sz w:val="22"/>
          <w:rPrChange w:id="59" w:author="Reichel Vlastimil Ing." w:date="2018-03-06T07:05:00Z">
            <w:rPr>
              <w:rFonts w:ascii="Arial" w:hAnsi="Arial" w:cs="Arial"/>
              <w:sz w:val="22"/>
              <w:highlight w:val="yellow"/>
            </w:rPr>
          </w:rPrChange>
        </w:rPr>
        <w:t>e</w:t>
      </w:r>
      <w:del w:id="60" w:author="Reichel Vlastimil Ing." w:date="2018-03-06T07:05:00Z">
        <w:r w:rsidR="002F62F8" w:rsidRPr="00DE34E5" w:rsidDel="00DE34E5">
          <w:rPr>
            <w:rFonts w:ascii="Arial" w:hAnsi="Arial" w:cs="Arial"/>
            <w:sz w:val="22"/>
            <w:rPrChange w:id="61" w:author="Reichel Vlastimil Ing." w:date="2018-03-06T07:05:00Z">
              <w:rPr>
                <w:rFonts w:ascii="Arial" w:hAnsi="Arial" w:cs="Arial"/>
                <w:sz w:val="22"/>
                <w:highlight w:val="yellow"/>
              </w:rPr>
            </w:rPrChange>
          </w:rPr>
          <w:delText>/</w:delText>
        </w:r>
        <w:r w:rsidR="00774F82" w:rsidRPr="00DE34E5" w:rsidDel="00DE34E5">
          <w:rPr>
            <w:rFonts w:ascii="Arial" w:hAnsi="Arial" w:cs="Arial"/>
            <w:sz w:val="22"/>
            <w:rPrChange w:id="62" w:author="Reichel Vlastimil Ing." w:date="2018-03-06T07:05:00Z">
              <w:rPr>
                <w:rFonts w:ascii="Arial" w:hAnsi="Arial" w:cs="Arial"/>
                <w:sz w:val="22"/>
                <w:highlight w:val="yellow"/>
              </w:rPr>
            </w:rPrChange>
          </w:rPr>
          <w:delText>n</w:delText>
        </w:r>
        <w:r w:rsidR="002F62F8" w:rsidRPr="00DE34E5" w:rsidDel="00DE34E5">
          <w:rPr>
            <w:rFonts w:ascii="Arial" w:hAnsi="Arial" w:cs="Arial"/>
            <w:sz w:val="22"/>
            <w:rPrChange w:id="63" w:author="Reichel Vlastimil Ing." w:date="2018-03-06T07:05:00Z">
              <w:rPr>
                <w:rFonts w:ascii="Arial" w:hAnsi="Arial" w:cs="Arial"/>
                <w:sz w:val="22"/>
                <w:highlight w:val="yellow"/>
              </w:rPr>
            </w:rPrChange>
          </w:rPr>
          <w:delText>ení</w:delText>
        </w:r>
      </w:del>
      <w:r w:rsidR="002F62F8">
        <w:rPr>
          <w:rFonts w:ascii="Arial" w:hAnsi="Arial" w:cs="Arial"/>
          <w:sz w:val="22"/>
        </w:rPr>
        <w:t xml:space="preserve"> plátce DPH</w:t>
      </w:r>
    </w:p>
    <w:p w14:paraId="776CF156" w14:textId="1C432A47" w:rsidR="006929A7" w:rsidRPr="00986FBA" w:rsidDel="00DE34E5" w:rsidRDefault="006929A7" w:rsidP="00083AA1">
      <w:pPr>
        <w:pStyle w:val="Zkladntext2"/>
        <w:tabs>
          <w:tab w:val="left" w:pos="1980"/>
        </w:tabs>
        <w:rPr>
          <w:del w:id="64" w:author="Reichel Vlastimil Ing." w:date="2018-03-06T07:06:00Z"/>
        </w:rPr>
      </w:pPr>
      <w:r w:rsidRPr="00986FBA">
        <w:t>Bankovní spojení:</w:t>
      </w:r>
      <w:r w:rsidRPr="00986FBA">
        <w:tab/>
      </w:r>
      <w:r w:rsidR="00E66A06">
        <w:tab/>
      </w:r>
      <w:ins w:id="65" w:author="Reichel Vlastimil Ing." w:date="2018-03-07T11:44:00Z">
        <w:del w:id="66" w:author="Soukupová Jindřiška" w:date="2018-03-23T11:30:00Z">
          <w:r w:rsidR="00330654" w:rsidRPr="0048598F" w:rsidDel="00747EA5">
            <w:rPr>
              <w:szCs w:val="22"/>
            </w:rPr>
            <w:delText>Československá obchodní banka, a. s.</w:delText>
          </w:r>
        </w:del>
      </w:ins>
      <w:ins w:id="67" w:author="Reichel Vlastimil Ing." w:date="2018-03-06T07:05:00Z">
        <w:del w:id="68" w:author="Soukupová Jindřiška" w:date="2018-03-23T11:30:00Z">
          <w:r w:rsidR="00DE34E5" w:rsidDel="00747EA5">
            <w:delText>, pobočka Ostrava</w:delText>
          </w:r>
        </w:del>
      </w:ins>
      <w:proofErr w:type="spellStart"/>
      <w:ins w:id="69" w:author="Soukupová Jindřiška" w:date="2018-03-23T11:30:00Z">
        <w:r w:rsidR="00747EA5">
          <w:rPr>
            <w:szCs w:val="22"/>
          </w:rPr>
          <w:t>xxxxxxxxxxxxxxxxxxxxxxxxxxxxxxxxxxxxxx</w:t>
        </w:r>
      </w:ins>
      <w:proofErr w:type="spellEnd"/>
      <w:del w:id="70" w:author="Reichel Vlastimil Ing." w:date="2018-03-06T07:05:00Z">
        <w:r w:rsidR="00083AA1" w:rsidRPr="00083AA1" w:rsidDel="00DE34E5">
          <w:rPr>
            <w:highlight w:val="yellow"/>
          </w:rPr>
          <w:delText>…………………………………………………………………………………</w:delText>
        </w:r>
      </w:del>
      <w:del w:id="71" w:author="Reichel Vlastimil Ing." w:date="2018-03-06T07:06:00Z">
        <w:r w:rsidR="00083AA1" w:rsidRPr="00083AA1" w:rsidDel="00DE34E5">
          <w:rPr>
            <w:highlight w:val="yellow"/>
          </w:rPr>
          <w:delText>..</w:delText>
        </w:r>
      </w:del>
    </w:p>
    <w:p w14:paraId="29736189" w14:textId="77777777" w:rsidR="006929A7" w:rsidRPr="00986FBA" w:rsidRDefault="006929A7">
      <w:pPr>
        <w:pStyle w:val="Zkladntext2"/>
        <w:tabs>
          <w:tab w:val="left" w:pos="1980"/>
        </w:tabs>
        <w:sectPr w:rsidR="006929A7" w:rsidRPr="00986FB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  <w:pPrChange w:id="72" w:author="Reichel Vlastimil Ing." w:date="2018-03-06T07:06:00Z">
          <w:pPr>
            <w:tabs>
              <w:tab w:val="left" w:pos="1980"/>
            </w:tabs>
          </w:pPr>
        </w:pPrChange>
      </w:pPr>
    </w:p>
    <w:p w14:paraId="4A7190D2" w14:textId="553966DA" w:rsidR="00083AA1" w:rsidRDefault="006929A7" w:rsidP="006929A7">
      <w:pPr>
        <w:tabs>
          <w:tab w:val="left" w:pos="1980"/>
        </w:tabs>
      </w:pPr>
      <w:r w:rsidRPr="00986FBA">
        <w:rPr>
          <w:rFonts w:ascii="Arial" w:hAnsi="Arial" w:cs="Arial"/>
          <w:sz w:val="22"/>
        </w:rPr>
        <w:t>Číslo účtu:</w:t>
      </w:r>
      <w:r w:rsidRPr="00986FBA">
        <w:rPr>
          <w:rFonts w:ascii="Arial" w:hAnsi="Arial" w:cs="Arial"/>
          <w:sz w:val="22"/>
        </w:rPr>
        <w:tab/>
      </w:r>
      <w:r w:rsidR="00E66A06">
        <w:rPr>
          <w:rFonts w:ascii="Arial" w:hAnsi="Arial" w:cs="Arial"/>
          <w:sz w:val="22"/>
        </w:rPr>
        <w:tab/>
      </w:r>
      <w:ins w:id="73" w:author="Reichel Vlastimil Ing." w:date="2018-03-06T07:06:00Z">
        <w:del w:id="74" w:author="Soukupová Jindřiška" w:date="2018-03-23T11:30:00Z">
          <w:r w:rsidR="00DE34E5" w:rsidDel="00747EA5">
            <w:rPr>
              <w:rFonts w:ascii="Arial" w:hAnsi="Arial" w:cs="Arial"/>
              <w:sz w:val="22"/>
            </w:rPr>
            <w:delText>167222/0300</w:delText>
          </w:r>
        </w:del>
      </w:ins>
      <w:proofErr w:type="spellStart"/>
      <w:ins w:id="75" w:author="Soukupová Jindřiška" w:date="2018-03-23T11:30:00Z">
        <w:r w:rsidR="00747EA5">
          <w:rPr>
            <w:rFonts w:ascii="Arial" w:hAnsi="Arial" w:cs="Arial"/>
            <w:sz w:val="22"/>
          </w:rPr>
          <w:t>xxxxxxxxxxxxxxxxxx</w:t>
        </w:r>
      </w:ins>
      <w:proofErr w:type="spellEnd"/>
      <w:del w:id="76" w:author="Reichel Vlastimil Ing." w:date="2018-03-06T07:06:00Z">
        <w:r w:rsidR="00083AA1" w:rsidRPr="00083AA1" w:rsidDel="00DE34E5">
          <w:rPr>
            <w:highlight w:val="yellow"/>
          </w:rPr>
          <w:delText>……………..</w:delText>
        </w:r>
      </w:del>
    </w:p>
    <w:p w14:paraId="01CDB025" w14:textId="14AB3DDC" w:rsidR="00774F82" w:rsidRPr="00BA55CD" w:rsidRDefault="006929A7" w:rsidP="00083AA1">
      <w:pPr>
        <w:tabs>
          <w:tab w:val="left" w:pos="2127"/>
        </w:tabs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 xml:space="preserve">Obchodní rejstřík     </w:t>
      </w:r>
      <w:r w:rsidR="00E66A06">
        <w:rPr>
          <w:rFonts w:ascii="Arial" w:hAnsi="Arial" w:cs="Arial"/>
          <w:sz w:val="22"/>
        </w:rPr>
        <w:tab/>
      </w:r>
      <w:ins w:id="77" w:author="Reichel Vlastimil Ing." w:date="2018-03-07T11:45:00Z">
        <w:r w:rsidR="00330654">
          <w:rPr>
            <w:rFonts w:ascii="Arial" w:hAnsi="Arial"/>
            <w:sz w:val="22"/>
          </w:rPr>
          <w:t xml:space="preserve">Zapsaný u Krajského soudu v Ostravě </w:t>
        </w:r>
      </w:ins>
      <w:ins w:id="78" w:author="Reichel Vlastimil Ing." w:date="2018-03-06T07:06:00Z">
        <w:r w:rsidR="00DE34E5">
          <w:rPr>
            <w:rFonts w:ascii="Arial" w:hAnsi="Arial" w:cs="Arial"/>
            <w:sz w:val="22"/>
          </w:rPr>
          <w:t>oddíl B vložka 348</w:t>
        </w:r>
      </w:ins>
      <w:del w:id="79" w:author="Reichel Vlastimil Ing." w:date="2018-03-06T07:07:00Z">
        <w:r w:rsidR="00083AA1" w:rsidRPr="00083AA1" w:rsidDel="00DE34E5">
          <w:rPr>
            <w:highlight w:val="yellow"/>
          </w:rPr>
          <w:delText>……………</w:delText>
        </w:r>
        <w:r w:rsidR="00083AA1" w:rsidDel="00DE34E5">
          <w:rPr>
            <w:highlight w:val="yellow"/>
          </w:rPr>
          <w:delText>……………………………………………………………</w:delText>
        </w:r>
        <w:r w:rsidRPr="00986FBA" w:rsidDel="00DE34E5">
          <w:rPr>
            <w:rFonts w:ascii="Arial" w:hAnsi="Arial" w:cs="Arial"/>
            <w:color w:val="FF0000"/>
            <w:sz w:val="22"/>
          </w:rPr>
          <w:tab/>
        </w:r>
      </w:del>
    </w:p>
    <w:p w14:paraId="4AEB257A" w14:textId="77777777" w:rsidR="006929A7" w:rsidRDefault="00496D6E" w:rsidP="002B6726">
      <w:pPr>
        <w:tabs>
          <w:tab w:val="left" w:pos="2127"/>
        </w:tabs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</w:t>
      </w:r>
      <w:r w:rsidR="006929A7">
        <w:rPr>
          <w:rFonts w:ascii="Arial" w:hAnsi="Arial" w:cs="Arial"/>
          <w:bCs/>
          <w:sz w:val="22"/>
        </w:rPr>
        <w:t xml:space="preserve">dále jen </w:t>
      </w:r>
      <w:r w:rsidR="00BA5092">
        <w:rPr>
          <w:rFonts w:ascii="Arial" w:hAnsi="Arial" w:cs="Arial"/>
          <w:bCs/>
          <w:sz w:val="22"/>
        </w:rPr>
        <w:t>„</w:t>
      </w:r>
      <w:r w:rsidR="00632E2F" w:rsidRPr="00842993">
        <w:rPr>
          <w:rFonts w:ascii="Arial" w:hAnsi="Arial" w:cs="Arial"/>
          <w:b/>
          <w:bCs/>
          <w:sz w:val="22"/>
        </w:rPr>
        <w:t>příkazník</w:t>
      </w:r>
      <w:r w:rsidR="00BA5092">
        <w:rPr>
          <w:rFonts w:ascii="Arial" w:hAnsi="Arial" w:cs="Arial"/>
          <w:bCs/>
          <w:sz w:val="22"/>
        </w:rPr>
        <w:t>“</w:t>
      </w:r>
      <w:r>
        <w:rPr>
          <w:rFonts w:ascii="Arial" w:hAnsi="Arial" w:cs="Arial"/>
          <w:bCs/>
          <w:sz w:val="22"/>
        </w:rPr>
        <w:t>)</w:t>
      </w:r>
    </w:p>
    <w:p w14:paraId="3A098F57" w14:textId="77777777" w:rsidR="0008459D" w:rsidRDefault="0008459D" w:rsidP="006929A7">
      <w:pPr>
        <w:spacing w:before="240" w:after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(dále společně </w:t>
      </w:r>
      <w:r w:rsidR="00FC67F8">
        <w:rPr>
          <w:rFonts w:ascii="Arial" w:hAnsi="Arial" w:cs="Arial"/>
          <w:bCs/>
          <w:sz w:val="22"/>
        </w:rPr>
        <w:t>příkazce a příkazník</w:t>
      </w:r>
      <w:r>
        <w:rPr>
          <w:rFonts w:ascii="Arial" w:hAnsi="Arial" w:cs="Arial"/>
          <w:bCs/>
          <w:sz w:val="22"/>
        </w:rPr>
        <w:t xml:space="preserve"> jako „</w:t>
      </w:r>
      <w:r w:rsidRPr="00842993">
        <w:rPr>
          <w:rFonts w:ascii="Arial" w:hAnsi="Arial" w:cs="Arial"/>
          <w:b/>
          <w:bCs/>
          <w:sz w:val="22"/>
        </w:rPr>
        <w:t>smluvní strany</w:t>
      </w:r>
      <w:r>
        <w:rPr>
          <w:rFonts w:ascii="Arial" w:hAnsi="Arial" w:cs="Arial"/>
          <w:bCs/>
          <w:sz w:val="22"/>
        </w:rPr>
        <w:t>“)</w:t>
      </w:r>
    </w:p>
    <w:p w14:paraId="1BCCDB2B" w14:textId="60C48B33" w:rsidR="00065781" w:rsidRDefault="00065781" w:rsidP="006929A7">
      <w:pPr>
        <w:spacing w:before="240" w:after="240"/>
        <w:rPr>
          <w:ins w:id="80" w:author="Reichel Vlastimil Ing." w:date="2018-03-06T09:43:00Z"/>
          <w:rFonts w:ascii="Arial" w:hAnsi="Arial" w:cs="Arial"/>
          <w:sz w:val="22"/>
        </w:rPr>
      </w:pPr>
    </w:p>
    <w:p w14:paraId="6F1D1D35" w14:textId="1AFE06BD" w:rsidR="00B66C14" w:rsidRDefault="00B66C14" w:rsidP="006929A7">
      <w:pPr>
        <w:spacing w:before="240" w:after="240"/>
        <w:rPr>
          <w:ins w:id="81" w:author="Reichel Vlastimil Ing." w:date="2018-03-06T09:43:00Z"/>
          <w:rFonts w:ascii="Arial" w:hAnsi="Arial" w:cs="Arial"/>
          <w:sz w:val="22"/>
        </w:rPr>
      </w:pPr>
    </w:p>
    <w:p w14:paraId="1E554F1D" w14:textId="391755A1" w:rsidR="00B66C14" w:rsidRDefault="00B66C14" w:rsidP="006929A7">
      <w:pPr>
        <w:spacing w:before="240" w:after="240"/>
        <w:rPr>
          <w:ins w:id="82" w:author="Reichel Vlastimil Ing." w:date="2018-03-07T11:45:00Z"/>
          <w:rFonts w:ascii="Arial" w:hAnsi="Arial" w:cs="Arial"/>
          <w:sz w:val="22"/>
        </w:rPr>
      </w:pPr>
    </w:p>
    <w:p w14:paraId="4F3CCD51" w14:textId="77777777" w:rsidR="00330654" w:rsidRDefault="00330654" w:rsidP="006929A7">
      <w:pPr>
        <w:spacing w:before="240" w:after="240"/>
        <w:rPr>
          <w:rFonts w:ascii="Arial" w:hAnsi="Arial" w:cs="Arial"/>
          <w:sz w:val="22"/>
        </w:rPr>
      </w:pPr>
    </w:p>
    <w:p w14:paraId="1D00BCF1" w14:textId="77777777" w:rsidR="00083AA1" w:rsidRDefault="00083AA1" w:rsidP="006301AF">
      <w:pPr>
        <w:keepNext/>
        <w:spacing w:before="48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Článek II.</w:t>
      </w:r>
    </w:p>
    <w:p w14:paraId="405D257E" w14:textId="77777777" w:rsidR="00083AA1" w:rsidRDefault="00083AA1" w:rsidP="00083AA1">
      <w:pPr>
        <w:pStyle w:val="Nadpis2"/>
        <w:keepNext w:val="0"/>
      </w:pPr>
      <w:r>
        <w:t>Úvodní ustanovení</w:t>
      </w:r>
    </w:p>
    <w:p w14:paraId="5074389A" w14:textId="7E14E209" w:rsidR="009E58ED" w:rsidRDefault="00083AA1" w:rsidP="001A690A">
      <w:pPr>
        <w:pStyle w:val="Odstavecseseznamem"/>
        <w:numPr>
          <w:ilvl w:val="0"/>
          <w:numId w:val="24"/>
        </w:numPr>
        <w:tabs>
          <w:tab w:val="left" w:pos="1980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Podkladem pro uzavření této smlouvy je nabídka </w:t>
      </w:r>
      <w:r w:rsidR="00632E2F">
        <w:rPr>
          <w:rFonts w:ascii="Arial" w:hAnsi="Arial" w:cs="Arial"/>
        </w:rPr>
        <w:t>příkazníka</w:t>
      </w:r>
      <w:r w:rsidR="006517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ze dne</w:t>
      </w:r>
      <w:ins w:id="83" w:author="Reichel Vlastimil Ing." w:date="2018-03-06T07:07:00Z">
        <w:r w:rsidR="00DE34E5">
          <w:rPr>
            <w:rFonts w:ascii="Arial" w:hAnsi="Arial" w:cs="Arial"/>
          </w:rPr>
          <w:t xml:space="preserve"> </w:t>
        </w:r>
        <w:proofErr w:type="gramStart"/>
        <w:r w:rsidR="00DE34E5">
          <w:rPr>
            <w:rFonts w:ascii="Arial" w:hAnsi="Arial" w:cs="Arial"/>
          </w:rPr>
          <w:t>1.3.2018</w:t>
        </w:r>
      </w:ins>
      <w:proofErr w:type="gramEnd"/>
      <w:del w:id="84" w:author="Reichel Vlastimil Ing." w:date="2018-03-06T07:07:00Z">
        <w:r w:rsidRPr="00083AA1" w:rsidDel="00DE34E5">
          <w:rPr>
            <w:rFonts w:ascii="Arial" w:hAnsi="Arial" w:cs="Arial"/>
            <w:highlight w:val="yellow"/>
          </w:rPr>
          <w:delText>…………….</w:delText>
        </w:r>
      </w:del>
      <w:r w:rsidR="009E58ED">
        <w:rPr>
          <w:rFonts w:ascii="Arial" w:hAnsi="Arial" w:cs="Arial"/>
        </w:rPr>
        <w:t xml:space="preserve"> </w:t>
      </w:r>
      <w:r w:rsidR="00632E2F">
        <w:rPr>
          <w:rFonts w:ascii="Arial" w:hAnsi="Arial" w:cs="Arial"/>
        </w:rPr>
        <w:t xml:space="preserve">podaná </w:t>
      </w:r>
      <w:r w:rsidR="009E58ED">
        <w:rPr>
          <w:rFonts w:ascii="Arial" w:hAnsi="Arial" w:cs="Arial"/>
        </w:rPr>
        <w:t xml:space="preserve">na základě výzvy k podání nabídek na </w:t>
      </w:r>
      <w:r w:rsidR="0065173C">
        <w:rPr>
          <w:rFonts w:ascii="Arial" w:hAnsi="Arial" w:cs="Arial"/>
        </w:rPr>
        <w:t xml:space="preserve">veřejnou zakázku malého rozsahu na </w:t>
      </w:r>
      <w:r w:rsidR="0065173C" w:rsidRPr="002B6726">
        <w:rPr>
          <w:rFonts w:ascii="Arial" w:hAnsi="Arial" w:cs="Arial"/>
        </w:rPr>
        <w:t xml:space="preserve">zajištění technického dozoru </w:t>
      </w:r>
      <w:r w:rsidR="00670E92" w:rsidRPr="002B6726">
        <w:rPr>
          <w:rFonts w:ascii="Arial" w:hAnsi="Arial" w:cs="Arial"/>
        </w:rPr>
        <w:t>stavebníka</w:t>
      </w:r>
      <w:r w:rsidR="00670E92">
        <w:rPr>
          <w:rFonts w:ascii="Arial" w:hAnsi="Arial" w:cs="Arial"/>
        </w:rPr>
        <w:t xml:space="preserve"> </w:t>
      </w:r>
      <w:r w:rsidR="0065173C">
        <w:rPr>
          <w:rFonts w:ascii="Arial" w:hAnsi="Arial" w:cs="Arial"/>
        </w:rPr>
        <w:t xml:space="preserve">pro stavbu </w:t>
      </w:r>
      <w:r w:rsidR="009E58ED">
        <w:rPr>
          <w:rFonts w:ascii="Arial" w:hAnsi="Arial" w:cs="Arial"/>
        </w:rPr>
        <w:t xml:space="preserve">nazvanou </w:t>
      </w:r>
      <w:r w:rsidR="009E2EE0" w:rsidRPr="002B6726">
        <w:rPr>
          <w:rFonts w:ascii="Arial" w:hAnsi="Arial" w:cs="Arial"/>
          <w:bCs/>
          <w:iCs/>
        </w:rPr>
        <w:t>„</w:t>
      </w:r>
      <w:r w:rsidR="00432514" w:rsidRPr="002B6726">
        <w:rPr>
          <w:rFonts w:ascii="Arial" w:hAnsi="Arial" w:cs="Arial"/>
          <w:bCs/>
          <w:iCs/>
        </w:rPr>
        <w:t>Koblov - vodovod a odkanalizování“ jako k</w:t>
      </w:r>
      <w:r w:rsidR="009E2EE0" w:rsidRPr="002B6726">
        <w:rPr>
          <w:rFonts w:ascii="Arial" w:hAnsi="Arial" w:cs="Arial"/>
        </w:rPr>
        <w:t>omplexní řešení zabezpečení areálu Koblov pitnou vodou a jeho odkanalizování</w:t>
      </w:r>
      <w:r w:rsidR="009E58ED">
        <w:rPr>
          <w:rFonts w:ascii="Arial" w:hAnsi="Arial" w:cs="Arial"/>
        </w:rPr>
        <w:t xml:space="preserve">, </w:t>
      </w:r>
      <w:r w:rsidR="00774F82">
        <w:rPr>
          <w:rFonts w:ascii="Arial" w:hAnsi="Arial" w:cs="Arial"/>
        </w:rPr>
        <w:t xml:space="preserve">jejímž  objednatelem je Ministerstvem financí (dále jen </w:t>
      </w:r>
      <w:r w:rsidR="00774F82" w:rsidRPr="002B2E56">
        <w:rPr>
          <w:rFonts w:ascii="Arial" w:hAnsi="Arial" w:cs="Arial"/>
          <w:b/>
        </w:rPr>
        <w:t>„stavba</w:t>
      </w:r>
      <w:r w:rsidR="00774F82">
        <w:rPr>
          <w:rFonts w:ascii="Arial" w:hAnsi="Arial" w:cs="Arial"/>
        </w:rPr>
        <w:t>“).</w:t>
      </w:r>
    </w:p>
    <w:p w14:paraId="15AC4005" w14:textId="77777777" w:rsidR="00D20C20" w:rsidRDefault="002F62F8" w:rsidP="00D20C20">
      <w:pPr>
        <w:pStyle w:val="Odstavecseseznamem"/>
        <w:numPr>
          <w:ilvl w:val="0"/>
          <w:numId w:val="24"/>
        </w:numPr>
        <w:tabs>
          <w:tab w:val="left" w:pos="1980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065781">
        <w:rPr>
          <w:rFonts w:ascii="Arial" w:hAnsi="Arial" w:cs="Arial"/>
        </w:rPr>
        <w:t>Stavebníkem stavby</w:t>
      </w:r>
      <w:r w:rsidR="00C931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 smyslu § 2 odst. 2 písm. c)</w:t>
      </w:r>
      <w:r w:rsidRPr="000657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zák. č. 183/2006 Sb., </w:t>
      </w:r>
      <w:r w:rsidRPr="00CF72B2">
        <w:rPr>
          <w:rFonts w:ascii="Arial" w:hAnsi="Arial" w:cs="Arial"/>
        </w:rPr>
        <w:t>o územním plánování a stavebním řádu</w:t>
      </w:r>
      <w:r>
        <w:rPr>
          <w:rFonts w:ascii="Arial" w:hAnsi="Arial" w:cs="Arial"/>
        </w:rPr>
        <w:t>, v platném znění (dále jen „stavební zákon“)</w:t>
      </w:r>
      <w:r w:rsidR="00C93116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DIAMO, státní podnik, odštěpný závod ODRA se sídlem Sirotčí 1145/7, Vítkovice, 703 00 Ostrava </w:t>
      </w:r>
      <w:r w:rsidRPr="00065781">
        <w:rPr>
          <w:rFonts w:ascii="Arial" w:hAnsi="Arial" w:cs="Arial"/>
        </w:rPr>
        <w:t xml:space="preserve">(dále </w:t>
      </w:r>
      <w:r w:rsidR="00C93116">
        <w:rPr>
          <w:rFonts w:ascii="Arial" w:hAnsi="Arial" w:cs="Arial"/>
        </w:rPr>
        <w:t>také</w:t>
      </w:r>
      <w:r w:rsidRPr="00065781">
        <w:rPr>
          <w:rFonts w:ascii="Arial" w:hAnsi="Arial" w:cs="Arial"/>
        </w:rPr>
        <w:t xml:space="preserve"> „</w:t>
      </w:r>
      <w:r w:rsidRPr="00842993">
        <w:rPr>
          <w:rFonts w:ascii="Arial" w:hAnsi="Arial" w:cs="Arial"/>
          <w:b/>
        </w:rPr>
        <w:t>stavebník</w:t>
      </w:r>
      <w:r w:rsidRPr="00065781">
        <w:rPr>
          <w:rFonts w:ascii="Arial" w:hAnsi="Arial" w:cs="Arial"/>
        </w:rPr>
        <w:t>“).</w:t>
      </w:r>
      <w:r>
        <w:rPr>
          <w:rFonts w:ascii="Arial" w:hAnsi="Arial" w:cs="Arial"/>
        </w:rPr>
        <w:t xml:space="preserve"> </w:t>
      </w:r>
    </w:p>
    <w:p w14:paraId="0C20ABA7" w14:textId="6B25D4BD" w:rsidR="009E58ED" w:rsidRPr="00432514" w:rsidRDefault="00632E2F">
      <w:pPr>
        <w:pStyle w:val="Odstavecseseznamem"/>
        <w:numPr>
          <w:ilvl w:val="0"/>
          <w:numId w:val="24"/>
        </w:numPr>
        <w:tabs>
          <w:tab w:val="left" w:pos="1980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2B2E56">
        <w:rPr>
          <w:rFonts w:ascii="Arial" w:hAnsi="Arial" w:cs="Arial"/>
        </w:rPr>
        <w:t>Příkazník</w:t>
      </w:r>
      <w:r w:rsidR="00706E41" w:rsidRPr="002B2E56">
        <w:rPr>
          <w:rFonts w:ascii="Arial" w:hAnsi="Arial" w:cs="Arial"/>
        </w:rPr>
        <w:t xml:space="preserve"> </w:t>
      </w:r>
      <w:r w:rsidR="009E58ED" w:rsidRPr="002B2E56">
        <w:rPr>
          <w:rFonts w:ascii="Arial" w:hAnsi="Arial" w:cs="Arial"/>
        </w:rPr>
        <w:t>potvrzuje, že si prostudoval a detailně se seznámil s</w:t>
      </w:r>
      <w:r w:rsidR="00236180">
        <w:rPr>
          <w:rFonts w:ascii="Arial" w:hAnsi="Arial" w:cs="Arial"/>
        </w:rPr>
        <w:t> místem plnění a</w:t>
      </w:r>
      <w:r w:rsidR="009E58ED" w:rsidRPr="002B2E56">
        <w:rPr>
          <w:rFonts w:ascii="Arial" w:hAnsi="Arial" w:cs="Arial"/>
        </w:rPr>
        <w:t xml:space="preserve"> projektovou dokumentací pro provádění stavby </w:t>
      </w:r>
      <w:r w:rsidR="0094379F">
        <w:rPr>
          <w:rFonts w:ascii="Arial" w:hAnsi="Arial" w:cs="Arial"/>
        </w:rPr>
        <w:t>„</w:t>
      </w:r>
      <w:r w:rsidR="006B1F8B" w:rsidRPr="002B6726">
        <w:rPr>
          <w:rFonts w:ascii="Arial" w:hAnsi="Arial" w:cs="Arial"/>
          <w:bCs/>
          <w:iCs/>
        </w:rPr>
        <w:t>Koblov - vodovod a odkanalizování</w:t>
      </w:r>
      <w:r w:rsidR="009E2EE0" w:rsidRPr="00354A0A">
        <w:rPr>
          <w:rFonts w:ascii="Arial" w:hAnsi="Arial" w:cs="Arial"/>
        </w:rPr>
        <w:t>“ č. zakázky 2012 0004 zpracované v 03/2016 firmou G-Consult, spol.</w:t>
      </w:r>
      <w:r w:rsidR="00774F82">
        <w:rPr>
          <w:rFonts w:ascii="Arial" w:hAnsi="Arial" w:cs="Arial"/>
        </w:rPr>
        <w:t xml:space="preserve"> </w:t>
      </w:r>
      <w:r w:rsidR="009E2EE0" w:rsidRPr="00354A0A">
        <w:rPr>
          <w:rFonts w:ascii="Arial" w:hAnsi="Arial" w:cs="Arial"/>
        </w:rPr>
        <w:t>s r.</w:t>
      </w:r>
      <w:r w:rsidR="00774F82">
        <w:rPr>
          <w:rFonts w:ascii="Arial" w:hAnsi="Arial" w:cs="Arial"/>
        </w:rPr>
        <w:t xml:space="preserve"> </w:t>
      </w:r>
      <w:r w:rsidR="009E2EE0" w:rsidRPr="00354A0A">
        <w:rPr>
          <w:rFonts w:ascii="Arial" w:hAnsi="Arial" w:cs="Arial"/>
        </w:rPr>
        <w:t>o.</w:t>
      </w:r>
      <w:r w:rsidR="009E2EE0" w:rsidRPr="002B2E56">
        <w:rPr>
          <w:rFonts w:ascii="Arial" w:hAnsi="Arial" w:cs="Arial"/>
        </w:rPr>
        <w:t xml:space="preserve"> </w:t>
      </w:r>
      <w:r w:rsidR="009E58ED" w:rsidRPr="00842993">
        <w:rPr>
          <w:rFonts w:ascii="Arial" w:hAnsi="Arial" w:cs="Arial"/>
        </w:rPr>
        <w:t xml:space="preserve">(dále jen </w:t>
      </w:r>
      <w:r w:rsidR="009E58ED" w:rsidRPr="00432514">
        <w:rPr>
          <w:rFonts w:ascii="Arial" w:hAnsi="Arial" w:cs="Arial"/>
        </w:rPr>
        <w:t>„</w:t>
      </w:r>
      <w:r w:rsidR="009E58ED" w:rsidRPr="002B6726">
        <w:rPr>
          <w:rFonts w:ascii="Arial" w:hAnsi="Arial" w:cs="Arial"/>
          <w:b/>
        </w:rPr>
        <w:t>projektová dokumentace</w:t>
      </w:r>
      <w:r w:rsidR="009E58ED" w:rsidRPr="00432514">
        <w:rPr>
          <w:rFonts w:ascii="Arial" w:hAnsi="Arial" w:cs="Arial"/>
        </w:rPr>
        <w:t>“).</w:t>
      </w:r>
    </w:p>
    <w:p w14:paraId="5C65E31C" w14:textId="5A6E5101" w:rsidR="004E0C60" w:rsidRPr="00842993" w:rsidRDefault="00632E2F" w:rsidP="004E0C60">
      <w:pPr>
        <w:pStyle w:val="Odstavecseseznamem"/>
        <w:numPr>
          <w:ilvl w:val="0"/>
          <w:numId w:val="24"/>
        </w:numPr>
        <w:tabs>
          <w:tab w:val="left" w:pos="1980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236180">
        <w:rPr>
          <w:rFonts w:ascii="Arial" w:hAnsi="Arial" w:cs="Arial"/>
        </w:rPr>
        <w:t xml:space="preserve">Příkazník </w:t>
      </w:r>
      <w:r w:rsidR="004E0C60" w:rsidRPr="00236180">
        <w:rPr>
          <w:rFonts w:ascii="Arial" w:hAnsi="Arial" w:cs="Arial"/>
        </w:rPr>
        <w:t xml:space="preserve">prohlašuje, že je odborně způsobilý k zajištění </w:t>
      </w:r>
      <w:r w:rsidR="007679FE">
        <w:rPr>
          <w:rFonts w:ascii="Arial" w:hAnsi="Arial" w:cs="Arial"/>
        </w:rPr>
        <w:t xml:space="preserve">plnění </w:t>
      </w:r>
      <w:r w:rsidR="004E0C60" w:rsidRPr="00236180">
        <w:rPr>
          <w:rFonts w:ascii="Arial" w:hAnsi="Arial" w:cs="Arial"/>
        </w:rPr>
        <w:t>této smlouvy</w:t>
      </w:r>
      <w:r w:rsidR="00236180">
        <w:rPr>
          <w:rFonts w:ascii="Arial" w:hAnsi="Arial" w:cs="Arial"/>
        </w:rPr>
        <w:t xml:space="preserve"> a že činnost bude vykonávat</w:t>
      </w:r>
      <w:r w:rsidR="00236180" w:rsidRPr="00236180">
        <w:rPr>
          <w:rFonts w:ascii="Arial" w:hAnsi="Arial" w:cs="Arial"/>
        </w:rPr>
        <w:t xml:space="preserve"> </w:t>
      </w:r>
      <w:r w:rsidR="00B10866">
        <w:rPr>
          <w:rFonts w:ascii="Arial" w:hAnsi="Arial" w:cs="Arial"/>
        </w:rPr>
        <w:t xml:space="preserve">osobně a </w:t>
      </w:r>
      <w:r w:rsidR="00236180" w:rsidRPr="00236180">
        <w:rPr>
          <w:rFonts w:ascii="Arial" w:hAnsi="Arial" w:cs="Arial"/>
        </w:rPr>
        <w:t xml:space="preserve">výlučně osobou, která </w:t>
      </w:r>
      <w:r w:rsidR="00670E92">
        <w:rPr>
          <w:rFonts w:ascii="Arial" w:hAnsi="Arial" w:cs="Arial"/>
        </w:rPr>
        <w:t>je</w:t>
      </w:r>
      <w:r w:rsidR="00670E92" w:rsidRPr="00236180">
        <w:rPr>
          <w:rFonts w:ascii="Arial" w:hAnsi="Arial" w:cs="Arial"/>
        </w:rPr>
        <w:t xml:space="preserve"> </w:t>
      </w:r>
      <w:r w:rsidR="00236180" w:rsidRPr="00842993">
        <w:rPr>
          <w:rFonts w:ascii="Arial" w:hAnsi="Arial" w:cs="Arial"/>
        </w:rPr>
        <w:t>držitel</w:t>
      </w:r>
      <w:r w:rsidR="00B10866">
        <w:rPr>
          <w:rFonts w:ascii="Arial" w:hAnsi="Arial" w:cs="Arial"/>
        </w:rPr>
        <w:t>em</w:t>
      </w:r>
      <w:r w:rsidR="00236180" w:rsidRPr="00842993">
        <w:rPr>
          <w:rFonts w:ascii="Arial" w:hAnsi="Arial" w:cs="Arial"/>
        </w:rPr>
        <w:t xml:space="preserve"> autorizace dle zákona č. 360/1992 Sb.</w:t>
      </w:r>
      <w:r w:rsidR="00236180">
        <w:rPr>
          <w:rFonts w:ascii="Arial" w:hAnsi="Arial" w:cs="Arial"/>
        </w:rPr>
        <w:t>,</w:t>
      </w:r>
      <w:r w:rsidR="00236180" w:rsidRPr="00842993">
        <w:rPr>
          <w:rFonts w:ascii="Arial" w:hAnsi="Arial" w:cs="Arial"/>
        </w:rPr>
        <w:t xml:space="preserve"> pro stavby vodního hospodářství a krajinného inženýrství popř. vodohospodářské stavby</w:t>
      </w:r>
      <w:r w:rsidR="001754EE">
        <w:rPr>
          <w:rFonts w:ascii="Arial" w:hAnsi="Arial" w:cs="Arial"/>
        </w:rPr>
        <w:t>.</w:t>
      </w:r>
    </w:p>
    <w:p w14:paraId="4BC680EA" w14:textId="77777777" w:rsidR="006929A7" w:rsidRDefault="006929A7" w:rsidP="006301AF">
      <w:pPr>
        <w:keepNext/>
        <w:spacing w:before="48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I</w:t>
      </w:r>
      <w:r w:rsidR="009E58ED">
        <w:rPr>
          <w:rFonts w:ascii="Arial" w:hAnsi="Arial" w:cs="Arial"/>
          <w:b/>
          <w:bCs/>
          <w:sz w:val="22"/>
        </w:rPr>
        <w:t>I</w:t>
      </w:r>
      <w:r>
        <w:rPr>
          <w:rFonts w:ascii="Arial" w:hAnsi="Arial" w:cs="Arial"/>
          <w:b/>
          <w:bCs/>
          <w:sz w:val="22"/>
        </w:rPr>
        <w:t>I.</w:t>
      </w:r>
      <w:r w:rsidR="00070219">
        <w:rPr>
          <w:rFonts w:ascii="Arial" w:hAnsi="Arial" w:cs="Arial"/>
          <w:b/>
          <w:bCs/>
          <w:sz w:val="22"/>
        </w:rPr>
        <w:t xml:space="preserve">  </w:t>
      </w:r>
    </w:p>
    <w:p w14:paraId="194C5F63" w14:textId="77777777" w:rsidR="006929A7" w:rsidRDefault="006929A7" w:rsidP="00070219">
      <w:pPr>
        <w:pStyle w:val="Nadpis2"/>
        <w:keepNext w:val="0"/>
        <w:sectPr w:rsidR="006929A7" w:rsidSect="00DB576F"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 xml:space="preserve">Předmět </w:t>
      </w:r>
      <w:r w:rsidR="003B3D18">
        <w:t>plnění</w:t>
      </w:r>
      <w:r>
        <w:t xml:space="preserve"> </w:t>
      </w:r>
      <w:r w:rsidR="006065B2">
        <w:t>a</w:t>
      </w:r>
      <w:r w:rsidR="0079314A">
        <w:t xml:space="preserve"> místo plnění</w:t>
      </w:r>
    </w:p>
    <w:p w14:paraId="21F40C4B" w14:textId="77777777" w:rsidR="00676F6B" w:rsidRPr="00C6516C" w:rsidRDefault="00611EC9" w:rsidP="00065781">
      <w:pPr>
        <w:spacing w:before="120" w:line="280" w:lineRule="atLeast"/>
        <w:jc w:val="center"/>
        <w:outlineLvl w:val="3"/>
        <w:rPr>
          <w:rFonts w:ascii="Arial" w:hAnsi="Arial" w:cs="Arial"/>
          <w:sz w:val="22"/>
          <w:szCs w:val="22"/>
        </w:rPr>
      </w:pPr>
      <w:r w:rsidRPr="00BA5092">
        <w:rPr>
          <w:rFonts w:ascii="Arial" w:hAnsi="Arial" w:cs="Arial"/>
          <w:sz w:val="22"/>
        </w:rPr>
        <w:t>CZ-</w:t>
      </w:r>
      <w:r w:rsidR="00485504" w:rsidRPr="00BA5092">
        <w:rPr>
          <w:rFonts w:ascii="Arial" w:hAnsi="Arial" w:cs="Arial"/>
          <w:sz w:val="22"/>
        </w:rPr>
        <w:t>CPA</w:t>
      </w:r>
      <w:r w:rsidR="006D6048" w:rsidRPr="00BA5092">
        <w:rPr>
          <w:rFonts w:ascii="Arial" w:hAnsi="Arial" w:cs="Arial"/>
          <w:sz w:val="22"/>
        </w:rPr>
        <w:t xml:space="preserve"> </w:t>
      </w:r>
      <w:r w:rsidR="00BA5092" w:rsidRPr="00BA5092">
        <w:rPr>
          <w:rFonts w:ascii="Arial" w:hAnsi="Arial" w:cs="Arial"/>
          <w:sz w:val="22"/>
        </w:rPr>
        <w:t>71.12.16</w:t>
      </w:r>
      <w:r w:rsidR="006B1224" w:rsidRPr="00BA5092">
        <w:rPr>
          <w:rFonts w:ascii="Arial" w:hAnsi="Arial" w:cs="Arial"/>
          <w:sz w:val="22"/>
        </w:rPr>
        <w:tab/>
      </w:r>
      <w:r w:rsidR="006929A7" w:rsidRPr="00BA5092">
        <w:rPr>
          <w:rFonts w:ascii="Arial" w:hAnsi="Arial" w:cs="Arial"/>
          <w:sz w:val="22"/>
        </w:rPr>
        <w:t>CPV</w:t>
      </w:r>
      <w:r w:rsidR="00676F6B" w:rsidRPr="00BA5092">
        <w:rPr>
          <w:rFonts w:ascii="Arial" w:hAnsi="Arial" w:cs="Arial"/>
          <w:sz w:val="22"/>
        </w:rPr>
        <w:t xml:space="preserve"> </w:t>
      </w:r>
      <w:r w:rsidR="00BA5092" w:rsidRPr="00BA5092">
        <w:rPr>
          <w:rFonts w:ascii="Arial" w:hAnsi="Arial" w:cs="Arial"/>
          <w:sz w:val="22"/>
          <w:szCs w:val="22"/>
        </w:rPr>
        <w:t>71500000-3</w:t>
      </w:r>
    </w:p>
    <w:p w14:paraId="2A885CFC" w14:textId="77777777" w:rsidR="00DB29C6" w:rsidRDefault="004E0C60" w:rsidP="00EB31C5">
      <w:pPr>
        <w:pStyle w:val="Zkladntextodsazen"/>
        <w:numPr>
          <w:ilvl w:val="0"/>
          <w:numId w:val="3"/>
        </w:numPr>
        <w:spacing w:before="120"/>
        <w:jc w:val="both"/>
      </w:pPr>
      <w:r>
        <w:t xml:space="preserve">Příkazník se zavazuje </w:t>
      </w:r>
      <w:r w:rsidR="003B3D18">
        <w:t xml:space="preserve">vykonávat pro příkazce </w:t>
      </w:r>
      <w:r w:rsidR="002F62F8">
        <w:t xml:space="preserve">dle § 152 odst. 4 stavebního zákona </w:t>
      </w:r>
      <w:r w:rsidR="00C4264D" w:rsidRPr="00432514">
        <w:t xml:space="preserve"> technick</w:t>
      </w:r>
      <w:r w:rsidR="002F62F8">
        <w:t>ý</w:t>
      </w:r>
      <w:r w:rsidR="00C4264D" w:rsidRPr="00432514">
        <w:t xml:space="preserve"> dozor</w:t>
      </w:r>
      <w:r w:rsidR="00670E92" w:rsidRPr="00432514">
        <w:t xml:space="preserve"> stavebníka</w:t>
      </w:r>
      <w:r w:rsidR="002841B6">
        <w:rPr>
          <w:b/>
        </w:rPr>
        <w:t xml:space="preserve"> </w:t>
      </w:r>
      <w:r w:rsidR="002841B6" w:rsidRPr="00842993">
        <w:t>(dále také</w:t>
      </w:r>
      <w:r w:rsidR="002841B6">
        <w:rPr>
          <w:b/>
        </w:rPr>
        <w:t xml:space="preserve"> </w:t>
      </w:r>
      <w:r w:rsidR="00774F82" w:rsidRPr="002B6726">
        <w:t>„</w:t>
      </w:r>
      <w:r w:rsidR="002841B6" w:rsidRPr="002B6726">
        <w:t>TD“</w:t>
      </w:r>
      <w:r w:rsidR="002841B6" w:rsidRPr="00B328C7">
        <w:t>),</w:t>
      </w:r>
      <w:r w:rsidR="002841B6">
        <w:t xml:space="preserve"> </w:t>
      </w:r>
      <w:r w:rsidR="003B3D18" w:rsidRPr="003B3D18">
        <w:t>a to v</w:t>
      </w:r>
      <w:r w:rsidR="003B3D18">
        <w:t> </w:t>
      </w:r>
      <w:r w:rsidR="003B3D18" w:rsidRPr="003B3D18">
        <w:t>souladu</w:t>
      </w:r>
      <w:r w:rsidR="00E506A9">
        <w:t xml:space="preserve"> </w:t>
      </w:r>
      <w:r w:rsidR="003B3D18">
        <w:t>s touto smlouvou</w:t>
      </w:r>
      <w:r w:rsidR="002841B6">
        <w:t xml:space="preserve">, </w:t>
      </w:r>
      <w:r w:rsidR="003B3D18">
        <w:t>projektovou dokumentací</w:t>
      </w:r>
      <w:r w:rsidR="002841B6">
        <w:t xml:space="preserve">, zájmy příkazce a stavebníka, obecně závaznými předpisy a </w:t>
      </w:r>
      <w:r w:rsidR="00236180">
        <w:t xml:space="preserve">technickými </w:t>
      </w:r>
      <w:r w:rsidR="002841B6">
        <w:t>normami.</w:t>
      </w:r>
    </w:p>
    <w:p w14:paraId="4C63EAD1" w14:textId="77777777" w:rsidR="00D16C8E" w:rsidRDefault="00DB29C6" w:rsidP="00EB31C5">
      <w:pPr>
        <w:pStyle w:val="Zkladntextodsazen"/>
        <w:numPr>
          <w:ilvl w:val="0"/>
          <w:numId w:val="3"/>
        </w:numPr>
        <w:spacing w:before="120"/>
        <w:jc w:val="both"/>
      </w:pPr>
      <w:r>
        <w:t>Příkazce se touto smlouvou zavazuje za vykonání TD uhradit příkazníkovi sjednanou úplatu dle podmínek uvedených v této smlouvě níže.</w:t>
      </w:r>
    </w:p>
    <w:p w14:paraId="30342167" w14:textId="77777777" w:rsidR="00C93116" w:rsidRDefault="00C93116" w:rsidP="00EB31C5">
      <w:pPr>
        <w:pStyle w:val="Zkladntextodsazen"/>
        <w:numPr>
          <w:ilvl w:val="0"/>
          <w:numId w:val="3"/>
        </w:numPr>
        <w:spacing w:before="120"/>
        <w:jc w:val="both"/>
      </w:pPr>
      <w:r>
        <w:t>TD na stavbě zejména zahrnuje:</w:t>
      </w:r>
    </w:p>
    <w:p w14:paraId="5AF23F36" w14:textId="77777777" w:rsidR="008E2E30" w:rsidRPr="00571FAC" w:rsidRDefault="008E2E30" w:rsidP="00944020">
      <w:pPr>
        <w:numPr>
          <w:ilvl w:val="3"/>
          <w:numId w:val="46"/>
        </w:numPr>
        <w:tabs>
          <w:tab w:val="left" w:pos="426"/>
        </w:tabs>
        <w:ind w:left="567" w:hanging="141"/>
        <w:jc w:val="both"/>
        <w:rPr>
          <w:rFonts w:ascii="Arial" w:hAnsi="Arial" w:cs="Arial"/>
          <w:sz w:val="22"/>
          <w:szCs w:val="22"/>
        </w:rPr>
      </w:pPr>
      <w:r w:rsidRPr="00571FAC">
        <w:rPr>
          <w:rFonts w:ascii="Arial" w:hAnsi="Arial" w:cs="Arial"/>
          <w:sz w:val="22"/>
          <w:szCs w:val="22"/>
        </w:rPr>
        <w:t>Účast při předání staveniště</w:t>
      </w:r>
      <w:r w:rsidR="00C93116">
        <w:rPr>
          <w:rFonts w:ascii="Arial" w:hAnsi="Arial" w:cs="Arial"/>
          <w:sz w:val="22"/>
          <w:szCs w:val="22"/>
        </w:rPr>
        <w:t xml:space="preserve"> stavby</w:t>
      </w:r>
      <w:r w:rsidR="00CB3976">
        <w:rPr>
          <w:rFonts w:ascii="Arial" w:hAnsi="Arial" w:cs="Arial"/>
          <w:sz w:val="22"/>
          <w:szCs w:val="22"/>
        </w:rPr>
        <w:t>.</w:t>
      </w:r>
    </w:p>
    <w:p w14:paraId="1A6FEFCF" w14:textId="77777777" w:rsidR="008E2E30" w:rsidRPr="00571FAC" w:rsidRDefault="008E2E30" w:rsidP="00944020">
      <w:pPr>
        <w:numPr>
          <w:ilvl w:val="3"/>
          <w:numId w:val="46"/>
        </w:numPr>
        <w:tabs>
          <w:tab w:val="num" w:pos="567"/>
        </w:tabs>
        <w:ind w:left="1134" w:hanging="708"/>
        <w:jc w:val="both"/>
        <w:rPr>
          <w:rFonts w:ascii="Arial" w:hAnsi="Arial" w:cs="Arial"/>
          <w:sz w:val="22"/>
          <w:szCs w:val="22"/>
        </w:rPr>
      </w:pPr>
      <w:r w:rsidRPr="00571FAC">
        <w:rPr>
          <w:rFonts w:ascii="Arial" w:hAnsi="Arial" w:cs="Arial"/>
          <w:sz w:val="22"/>
          <w:szCs w:val="22"/>
        </w:rPr>
        <w:t>Účast na kontrolních dnech stavby (předpoklad 1x/týden)</w:t>
      </w:r>
      <w:r w:rsidR="00CB3976">
        <w:rPr>
          <w:rFonts w:ascii="Arial" w:hAnsi="Arial" w:cs="Arial"/>
          <w:sz w:val="22"/>
          <w:szCs w:val="22"/>
        </w:rPr>
        <w:t>.</w:t>
      </w:r>
      <w:r w:rsidRPr="00571FAC">
        <w:rPr>
          <w:rFonts w:ascii="Arial" w:hAnsi="Arial" w:cs="Arial"/>
          <w:sz w:val="22"/>
          <w:szCs w:val="22"/>
        </w:rPr>
        <w:t xml:space="preserve"> </w:t>
      </w:r>
    </w:p>
    <w:p w14:paraId="534F8EF9" w14:textId="77777777" w:rsidR="008E2E30" w:rsidRPr="00571FAC" w:rsidRDefault="008E2E30" w:rsidP="00944020">
      <w:pPr>
        <w:numPr>
          <w:ilvl w:val="3"/>
          <w:numId w:val="46"/>
        </w:numPr>
        <w:tabs>
          <w:tab w:val="num" w:pos="1134"/>
        </w:tabs>
        <w:ind w:left="567" w:hanging="142"/>
        <w:jc w:val="both"/>
        <w:rPr>
          <w:rFonts w:ascii="Arial" w:hAnsi="Arial" w:cs="Arial"/>
          <w:sz w:val="22"/>
          <w:szCs w:val="22"/>
        </w:rPr>
      </w:pPr>
      <w:r w:rsidRPr="00571FAC">
        <w:rPr>
          <w:rFonts w:ascii="Arial" w:hAnsi="Arial" w:cs="Arial"/>
          <w:sz w:val="22"/>
          <w:szCs w:val="22"/>
        </w:rPr>
        <w:t xml:space="preserve">Kontrola technického stavu a kvality těch částí prací a dodávek, které budou v dalším postupu zakryty nebo se stanou nepřístupnými ve smyslu platných norem, předpisů a příslušné </w:t>
      </w:r>
      <w:r w:rsidR="00A8592B">
        <w:rPr>
          <w:rFonts w:ascii="Arial" w:hAnsi="Arial" w:cs="Arial"/>
          <w:sz w:val="22"/>
          <w:szCs w:val="22"/>
        </w:rPr>
        <w:t xml:space="preserve">stavební </w:t>
      </w:r>
      <w:r w:rsidRPr="00571FAC">
        <w:rPr>
          <w:rFonts w:ascii="Arial" w:hAnsi="Arial" w:cs="Arial"/>
          <w:sz w:val="22"/>
          <w:szCs w:val="22"/>
        </w:rPr>
        <w:t>dokumentace (např.: kontrola hutnění pod potrubím, kontrola položení potrubí, kontrola obetonování), provedení zápisu o výsledku kontroly (spolu s dodavatelem stavby) do stavebního deníku</w:t>
      </w:r>
      <w:r w:rsidR="00CB3976">
        <w:rPr>
          <w:rFonts w:ascii="Arial" w:hAnsi="Arial" w:cs="Arial"/>
          <w:sz w:val="22"/>
          <w:szCs w:val="22"/>
        </w:rPr>
        <w:t>.</w:t>
      </w:r>
    </w:p>
    <w:p w14:paraId="2E2CB7D5" w14:textId="77777777" w:rsidR="00C93116" w:rsidRPr="00571FAC" w:rsidRDefault="008E2E30" w:rsidP="00C93116">
      <w:pPr>
        <w:numPr>
          <w:ilvl w:val="3"/>
          <w:numId w:val="46"/>
        </w:numPr>
        <w:tabs>
          <w:tab w:val="left" w:pos="426"/>
          <w:tab w:val="left" w:pos="567"/>
        </w:tabs>
        <w:ind w:left="567" w:hanging="141"/>
        <w:jc w:val="both"/>
        <w:rPr>
          <w:rFonts w:ascii="Arial" w:hAnsi="Arial" w:cs="Arial"/>
          <w:sz w:val="22"/>
          <w:szCs w:val="22"/>
        </w:rPr>
      </w:pPr>
      <w:r w:rsidRPr="00571FAC">
        <w:rPr>
          <w:rFonts w:ascii="Arial" w:hAnsi="Arial" w:cs="Arial"/>
          <w:sz w:val="22"/>
          <w:szCs w:val="22"/>
        </w:rPr>
        <w:t>Spolupráce s pracovníky projektanta, zabezpečujícího autorský dozor, při zajišťování souladu realizovaných dodávek a prací s projektovou dokumentací</w:t>
      </w:r>
      <w:r w:rsidR="00C93116">
        <w:rPr>
          <w:rFonts w:ascii="Arial" w:hAnsi="Arial" w:cs="Arial"/>
          <w:sz w:val="22"/>
          <w:szCs w:val="22"/>
        </w:rPr>
        <w:t xml:space="preserve">, </w:t>
      </w:r>
      <w:r w:rsidR="00C93116" w:rsidRPr="00571FAC">
        <w:rPr>
          <w:rFonts w:ascii="Arial" w:hAnsi="Arial" w:cs="Arial"/>
          <w:sz w:val="22"/>
          <w:szCs w:val="22"/>
        </w:rPr>
        <w:t>obecně závaznými právními předpisy a technickými normami vztahujícími se k provádění díla, upozorňování dodavatele stavby (ve spolupráci s autorským dozorem) na zjištěné nedost</w:t>
      </w:r>
      <w:r w:rsidR="00A8592B">
        <w:rPr>
          <w:rFonts w:ascii="Arial" w:hAnsi="Arial" w:cs="Arial"/>
          <w:sz w:val="22"/>
          <w:szCs w:val="22"/>
        </w:rPr>
        <w:t>atky včetně požadavků na z</w:t>
      </w:r>
      <w:r w:rsidR="00C93116" w:rsidRPr="00571FAC">
        <w:rPr>
          <w:rFonts w:ascii="Arial" w:hAnsi="Arial" w:cs="Arial"/>
          <w:sz w:val="22"/>
          <w:szCs w:val="22"/>
        </w:rPr>
        <w:t>jednání nápravy.</w:t>
      </w:r>
    </w:p>
    <w:p w14:paraId="049523E6" w14:textId="77777777" w:rsidR="008E2E30" w:rsidRPr="00CB3976" w:rsidRDefault="008E2E30" w:rsidP="00CB3976">
      <w:pPr>
        <w:numPr>
          <w:ilvl w:val="3"/>
          <w:numId w:val="46"/>
        </w:numPr>
        <w:tabs>
          <w:tab w:val="num" w:pos="567"/>
        </w:tabs>
        <w:ind w:left="567" w:hanging="141"/>
        <w:jc w:val="both"/>
        <w:rPr>
          <w:rFonts w:ascii="Arial" w:hAnsi="Arial" w:cs="Arial"/>
          <w:sz w:val="22"/>
          <w:szCs w:val="22"/>
        </w:rPr>
      </w:pPr>
      <w:r w:rsidRPr="00CB3976">
        <w:rPr>
          <w:rFonts w:ascii="Arial" w:hAnsi="Arial" w:cs="Arial"/>
          <w:sz w:val="22"/>
          <w:szCs w:val="22"/>
        </w:rPr>
        <w:t>Spolupráce s projektantem a dodavatelem stavby při provádění nebo navrhování opatření na odstranění případných závad projekt</w:t>
      </w:r>
      <w:r w:rsidR="00CB3976">
        <w:rPr>
          <w:rFonts w:ascii="Arial" w:hAnsi="Arial" w:cs="Arial"/>
          <w:sz w:val="22"/>
          <w:szCs w:val="22"/>
        </w:rPr>
        <w:t>ové dokumentace.</w:t>
      </w:r>
    </w:p>
    <w:p w14:paraId="688EE6E6" w14:textId="77777777" w:rsidR="008E2E30" w:rsidRDefault="008E2E30" w:rsidP="00C93116">
      <w:pPr>
        <w:numPr>
          <w:ilvl w:val="3"/>
          <w:numId w:val="46"/>
        </w:numPr>
        <w:tabs>
          <w:tab w:val="num" w:pos="567"/>
        </w:tabs>
        <w:ind w:left="567" w:hanging="141"/>
        <w:jc w:val="both"/>
        <w:rPr>
          <w:rFonts w:ascii="Arial" w:hAnsi="Arial" w:cs="Arial"/>
          <w:sz w:val="22"/>
          <w:szCs w:val="22"/>
        </w:rPr>
      </w:pPr>
      <w:r w:rsidRPr="00571FAC">
        <w:rPr>
          <w:rFonts w:ascii="Arial" w:hAnsi="Arial" w:cs="Arial"/>
          <w:sz w:val="22"/>
          <w:szCs w:val="22"/>
        </w:rPr>
        <w:t xml:space="preserve">Kontrola, zda dodavatelé stavby provádějí předepsané a dohodnuté zkoušky materiálů, konstrukcí a prací, kontrola jejich výsledků a vyžádání dokladů, které prokazují kvalitu </w:t>
      </w:r>
      <w:r w:rsidRPr="00571FAC">
        <w:rPr>
          <w:rFonts w:ascii="Arial" w:hAnsi="Arial" w:cs="Arial"/>
          <w:sz w:val="22"/>
          <w:szCs w:val="22"/>
        </w:rPr>
        <w:lastRenderedPageBreak/>
        <w:t>prováděných prací a dodávek (atesty, certifikáty, protokoly apod.) před zahájením prací, v průběhu a při předání</w:t>
      </w:r>
      <w:r w:rsidR="00CB3976">
        <w:rPr>
          <w:rFonts w:ascii="Arial" w:hAnsi="Arial" w:cs="Arial"/>
          <w:sz w:val="22"/>
          <w:szCs w:val="22"/>
        </w:rPr>
        <w:t xml:space="preserve"> celého díla.</w:t>
      </w:r>
    </w:p>
    <w:p w14:paraId="4D3CF62C" w14:textId="77777777" w:rsidR="008E2E30" w:rsidRDefault="009E5C2A" w:rsidP="006B1F8B">
      <w:pPr>
        <w:numPr>
          <w:ilvl w:val="3"/>
          <w:numId w:val="46"/>
        </w:numPr>
        <w:tabs>
          <w:tab w:val="num" w:pos="567"/>
        </w:tabs>
        <w:ind w:left="567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Osobní </w:t>
      </w:r>
      <w:r w:rsidRPr="00CB3976">
        <w:rPr>
          <w:rFonts w:ascii="Arial" w:hAnsi="Arial" w:cs="Arial"/>
          <w:sz w:val="22"/>
          <w:szCs w:val="22"/>
        </w:rPr>
        <w:t>ú</w:t>
      </w:r>
      <w:r w:rsidR="008E2E30" w:rsidRPr="00A8592B">
        <w:rPr>
          <w:rFonts w:ascii="Arial" w:hAnsi="Arial" w:cs="Arial"/>
          <w:sz w:val="22"/>
          <w:szCs w:val="22"/>
        </w:rPr>
        <w:t xml:space="preserve">čast na </w:t>
      </w:r>
      <w:r>
        <w:rPr>
          <w:rFonts w:ascii="Arial" w:hAnsi="Arial" w:cs="Arial"/>
          <w:sz w:val="22"/>
          <w:szCs w:val="22"/>
        </w:rPr>
        <w:t>zkouškách, zkušebním provozu ČOV</w:t>
      </w:r>
      <w:r w:rsidR="00A8592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při dokončení </w:t>
      </w:r>
      <w:r w:rsidR="00CB3976">
        <w:rPr>
          <w:rFonts w:ascii="Arial" w:hAnsi="Arial" w:cs="Arial"/>
          <w:sz w:val="22"/>
          <w:szCs w:val="22"/>
        </w:rPr>
        <w:t xml:space="preserve">jednotlivých </w:t>
      </w:r>
      <w:r>
        <w:rPr>
          <w:rFonts w:ascii="Arial" w:hAnsi="Arial" w:cs="Arial"/>
          <w:sz w:val="22"/>
          <w:szCs w:val="22"/>
        </w:rPr>
        <w:t>dodávek</w:t>
      </w:r>
      <w:r w:rsidR="00A8592B">
        <w:rPr>
          <w:rFonts w:ascii="Arial" w:hAnsi="Arial" w:cs="Arial"/>
          <w:sz w:val="22"/>
          <w:szCs w:val="22"/>
        </w:rPr>
        <w:t>, kolaudaci apod.</w:t>
      </w:r>
    </w:p>
    <w:p w14:paraId="36BCD00D" w14:textId="77777777" w:rsidR="008E2E30" w:rsidRDefault="009E5C2A" w:rsidP="006B1F8B">
      <w:pPr>
        <w:numPr>
          <w:ilvl w:val="3"/>
          <w:numId w:val="46"/>
        </w:numPr>
        <w:tabs>
          <w:tab w:val="num" w:pos="567"/>
        </w:tabs>
        <w:ind w:left="567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Poskytování o</w:t>
      </w:r>
      <w:r w:rsidR="008E2E30" w:rsidRPr="00CB3976">
        <w:rPr>
          <w:rFonts w:ascii="Arial" w:hAnsi="Arial" w:cs="Arial"/>
          <w:sz w:val="22"/>
          <w:szCs w:val="22"/>
        </w:rPr>
        <w:t>dborn</w:t>
      </w:r>
      <w:r>
        <w:rPr>
          <w:rFonts w:ascii="Arial" w:hAnsi="Arial" w:cs="Arial"/>
          <w:sz w:val="22"/>
          <w:szCs w:val="22"/>
        </w:rPr>
        <w:t>é technické</w:t>
      </w:r>
      <w:r w:rsidR="008E2E30" w:rsidRPr="00CB3976">
        <w:rPr>
          <w:rFonts w:ascii="Arial" w:hAnsi="Arial" w:cs="Arial"/>
          <w:sz w:val="22"/>
          <w:szCs w:val="22"/>
        </w:rPr>
        <w:t xml:space="preserve"> pomoc</w:t>
      </w:r>
      <w:r>
        <w:rPr>
          <w:rFonts w:ascii="Arial" w:hAnsi="Arial" w:cs="Arial"/>
          <w:sz w:val="22"/>
          <w:szCs w:val="22"/>
        </w:rPr>
        <w:t>i</w:t>
      </w:r>
      <w:r w:rsidR="008E2E30" w:rsidRPr="00CB3976">
        <w:rPr>
          <w:rFonts w:ascii="Arial" w:hAnsi="Arial" w:cs="Arial"/>
          <w:sz w:val="22"/>
          <w:szCs w:val="22"/>
        </w:rPr>
        <w:t xml:space="preserve"> pro závěrečné hodnocení (vyhodnocení zkoušek, kamerových průzkumů, konzultace o rozsahu předávané dokumentace apod</w:t>
      </w:r>
      <w:r w:rsidR="00C93116" w:rsidRPr="00CB3976">
        <w:rPr>
          <w:rFonts w:ascii="Arial" w:hAnsi="Arial" w:cs="Arial"/>
          <w:sz w:val="22"/>
          <w:szCs w:val="22"/>
        </w:rPr>
        <w:t>.</w:t>
      </w:r>
      <w:r w:rsidR="008E2E30" w:rsidRPr="00CB3976">
        <w:rPr>
          <w:rFonts w:ascii="Arial" w:hAnsi="Arial" w:cs="Arial"/>
          <w:sz w:val="22"/>
          <w:szCs w:val="22"/>
        </w:rPr>
        <w:t>).</w:t>
      </w:r>
    </w:p>
    <w:p w14:paraId="048642F1" w14:textId="77777777" w:rsidR="009E5C2A" w:rsidRDefault="009E5C2A" w:rsidP="006B1F8B">
      <w:pPr>
        <w:numPr>
          <w:ilvl w:val="3"/>
          <w:numId w:val="46"/>
        </w:numPr>
        <w:tabs>
          <w:tab w:val="num" w:pos="567"/>
        </w:tabs>
        <w:ind w:left="567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Bezodkladné písemné informov</w:t>
      </w:r>
      <w:r w:rsidR="006B1F8B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>ní příkazce o</w:t>
      </w:r>
      <w:r w:rsidR="008E2E30" w:rsidRPr="00CB3976">
        <w:rPr>
          <w:rFonts w:ascii="Arial" w:hAnsi="Arial" w:cs="Arial"/>
          <w:sz w:val="22"/>
          <w:szCs w:val="22"/>
        </w:rPr>
        <w:t xml:space="preserve"> všech závažných okolnostech souvisejících s realizovanou stavbou </w:t>
      </w:r>
      <w:r>
        <w:rPr>
          <w:rFonts w:ascii="Arial" w:hAnsi="Arial" w:cs="Arial"/>
          <w:sz w:val="22"/>
          <w:szCs w:val="22"/>
        </w:rPr>
        <w:t>včetně provádění zápisu do stavebního deníku</w:t>
      </w:r>
      <w:r w:rsidR="00CB3976">
        <w:rPr>
          <w:rFonts w:ascii="Arial" w:hAnsi="Arial" w:cs="Arial"/>
          <w:sz w:val="22"/>
          <w:szCs w:val="22"/>
        </w:rPr>
        <w:t>.</w:t>
      </w:r>
    </w:p>
    <w:p w14:paraId="2DC2BE37" w14:textId="77777777" w:rsidR="008E2E30" w:rsidRDefault="008E2E30" w:rsidP="006B1F8B">
      <w:pPr>
        <w:numPr>
          <w:ilvl w:val="3"/>
          <w:numId w:val="46"/>
        </w:numPr>
        <w:tabs>
          <w:tab w:val="num" w:pos="567"/>
        </w:tabs>
        <w:ind w:left="567" w:hanging="141"/>
        <w:jc w:val="both"/>
        <w:rPr>
          <w:rFonts w:ascii="Arial" w:hAnsi="Arial" w:cs="Arial"/>
          <w:sz w:val="22"/>
          <w:szCs w:val="22"/>
        </w:rPr>
      </w:pPr>
      <w:r w:rsidRPr="00571FAC">
        <w:rPr>
          <w:rFonts w:ascii="Arial" w:hAnsi="Arial" w:cs="Arial"/>
          <w:sz w:val="22"/>
          <w:szCs w:val="22"/>
        </w:rPr>
        <w:t>Spolupráce s</w:t>
      </w:r>
      <w:r w:rsidR="009E5C2A">
        <w:rPr>
          <w:rFonts w:ascii="Arial" w:hAnsi="Arial" w:cs="Arial"/>
          <w:sz w:val="22"/>
          <w:szCs w:val="22"/>
        </w:rPr>
        <w:t> dodavateli stavby</w:t>
      </w:r>
      <w:r w:rsidRPr="00571FAC">
        <w:rPr>
          <w:rFonts w:ascii="Arial" w:hAnsi="Arial" w:cs="Arial"/>
          <w:sz w:val="22"/>
          <w:szCs w:val="22"/>
        </w:rPr>
        <w:t xml:space="preserve"> při provádění opatření na odvrácení nebo na omezení škod při ohrožení stavby živelnými událostmi.</w:t>
      </w:r>
    </w:p>
    <w:p w14:paraId="23081355" w14:textId="77777777" w:rsidR="008E2E30" w:rsidRDefault="009E5C2A" w:rsidP="006B1F8B">
      <w:pPr>
        <w:numPr>
          <w:ilvl w:val="3"/>
          <w:numId w:val="46"/>
        </w:numPr>
        <w:tabs>
          <w:tab w:val="num" w:pos="567"/>
        </w:tabs>
        <w:ind w:left="567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součinnosti s autorským dozorem provádět </w:t>
      </w:r>
      <w:r w:rsidR="008E2E30" w:rsidRPr="009E5C2A">
        <w:rPr>
          <w:rFonts w:ascii="Arial" w:hAnsi="Arial" w:cs="Arial"/>
          <w:sz w:val="22"/>
          <w:szCs w:val="22"/>
        </w:rPr>
        <w:t>průběž</w:t>
      </w:r>
      <w:r>
        <w:rPr>
          <w:rFonts w:ascii="Arial" w:hAnsi="Arial" w:cs="Arial"/>
          <w:sz w:val="22"/>
          <w:szCs w:val="22"/>
        </w:rPr>
        <w:t>nou</w:t>
      </w:r>
      <w:r w:rsidR="008E2E30" w:rsidRPr="00CB3976">
        <w:rPr>
          <w:rFonts w:ascii="Arial" w:hAnsi="Arial" w:cs="Arial"/>
          <w:sz w:val="22"/>
          <w:szCs w:val="22"/>
        </w:rPr>
        <w:t xml:space="preserve"> kontrol</w:t>
      </w:r>
      <w:r>
        <w:rPr>
          <w:rFonts w:ascii="Arial" w:hAnsi="Arial" w:cs="Arial"/>
          <w:sz w:val="22"/>
          <w:szCs w:val="22"/>
        </w:rPr>
        <w:t>u</w:t>
      </w:r>
      <w:r w:rsidR="008E2E30" w:rsidRPr="00CB3976">
        <w:rPr>
          <w:rFonts w:ascii="Arial" w:hAnsi="Arial" w:cs="Arial"/>
          <w:sz w:val="22"/>
          <w:szCs w:val="22"/>
        </w:rPr>
        <w:t xml:space="preserve"> uložení hloubek šachet a potrubí dle</w:t>
      </w:r>
      <w:r>
        <w:rPr>
          <w:rFonts w:ascii="Arial" w:hAnsi="Arial" w:cs="Arial"/>
          <w:sz w:val="22"/>
          <w:szCs w:val="22"/>
        </w:rPr>
        <w:t xml:space="preserve"> projektové dokumentace</w:t>
      </w:r>
      <w:r w:rsidR="00A8592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7DA6512" w14:textId="77777777" w:rsidR="009E5C2A" w:rsidRDefault="008E2E30" w:rsidP="006B1F8B">
      <w:pPr>
        <w:numPr>
          <w:ilvl w:val="3"/>
          <w:numId w:val="46"/>
        </w:numPr>
        <w:tabs>
          <w:tab w:val="num" w:pos="567"/>
        </w:tabs>
        <w:ind w:left="567" w:hanging="141"/>
        <w:jc w:val="both"/>
        <w:rPr>
          <w:rFonts w:ascii="Arial" w:hAnsi="Arial" w:cs="Arial"/>
          <w:sz w:val="22"/>
          <w:szCs w:val="22"/>
        </w:rPr>
      </w:pPr>
      <w:r w:rsidRPr="00CB3976">
        <w:rPr>
          <w:rFonts w:ascii="Arial" w:hAnsi="Arial" w:cs="Arial"/>
          <w:sz w:val="22"/>
          <w:szCs w:val="22"/>
        </w:rPr>
        <w:t xml:space="preserve">Kontrola </w:t>
      </w:r>
      <w:r w:rsidR="009E5C2A">
        <w:rPr>
          <w:rFonts w:ascii="Arial" w:hAnsi="Arial" w:cs="Arial"/>
          <w:sz w:val="22"/>
          <w:szCs w:val="22"/>
        </w:rPr>
        <w:t xml:space="preserve">věcné </w:t>
      </w:r>
      <w:r w:rsidRPr="00CB3976">
        <w:rPr>
          <w:rFonts w:ascii="Arial" w:hAnsi="Arial" w:cs="Arial"/>
          <w:sz w:val="22"/>
          <w:szCs w:val="22"/>
        </w:rPr>
        <w:t>správnosti a úplnosti dokladů, které je dodavatel stavby povinen předložit při předání a převzetí díla</w:t>
      </w:r>
      <w:r w:rsidR="009E5C2A">
        <w:rPr>
          <w:rFonts w:ascii="Arial" w:hAnsi="Arial" w:cs="Arial"/>
          <w:sz w:val="22"/>
          <w:szCs w:val="22"/>
        </w:rPr>
        <w:t xml:space="preserve"> nebo jeho části</w:t>
      </w:r>
      <w:r w:rsidR="00CB3976">
        <w:rPr>
          <w:rFonts w:ascii="Arial" w:hAnsi="Arial" w:cs="Arial"/>
          <w:sz w:val="22"/>
          <w:szCs w:val="22"/>
        </w:rPr>
        <w:t>.</w:t>
      </w:r>
    </w:p>
    <w:p w14:paraId="60641810" w14:textId="5104EDCC" w:rsidR="009E5C2A" w:rsidRDefault="009E5C2A" w:rsidP="006B1F8B">
      <w:pPr>
        <w:numPr>
          <w:ilvl w:val="3"/>
          <w:numId w:val="46"/>
        </w:numPr>
        <w:tabs>
          <w:tab w:val="num" w:pos="567"/>
        </w:tabs>
        <w:ind w:left="567" w:hanging="141"/>
        <w:jc w:val="both"/>
        <w:rPr>
          <w:rFonts w:ascii="Arial" w:hAnsi="Arial" w:cs="Arial"/>
          <w:sz w:val="22"/>
          <w:szCs w:val="22"/>
        </w:rPr>
      </w:pPr>
      <w:r w:rsidRPr="006B1F8B">
        <w:rPr>
          <w:rFonts w:ascii="Arial" w:hAnsi="Arial" w:cs="Arial"/>
          <w:sz w:val="22"/>
          <w:szCs w:val="22"/>
        </w:rPr>
        <w:t>Oznamov</w:t>
      </w:r>
      <w:r w:rsidR="00BE067D">
        <w:rPr>
          <w:rFonts w:ascii="Arial" w:hAnsi="Arial" w:cs="Arial"/>
          <w:sz w:val="22"/>
          <w:szCs w:val="22"/>
        </w:rPr>
        <w:t>á</w:t>
      </w:r>
      <w:r w:rsidRPr="006B1F8B">
        <w:rPr>
          <w:rFonts w:ascii="Arial" w:hAnsi="Arial" w:cs="Arial"/>
          <w:sz w:val="22"/>
          <w:szCs w:val="22"/>
        </w:rPr>
        <w:t>ní vad díla příkazci a kontrola odstraňování vad a nedodělků zjištěných při přebírání v dohodnutých termínech.</w:t>
      </w:r>
    </w:p>
    <w:p w14:paraId="010390CB" w14:textId="77777777" w:rsidR="00813D67" w:rsidRPr="001B0798" w:rsidRDefault="00813D67" w:rsidP="00813D67">
      <w:pPr>
        <w:numPr>
          <w:ilvl w:val="3"/>
          <w:numId w:val="46"/>
        </w:numPr>
        <w:tabs>
          <w:tab w:val="clear" w:pos="2509"/>
        </w:tabs>
        <w:ind w:left="567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Dodržování podmínek dokladů státní správy.</w:t>
      </w:r>
    </w:p>
    <w:p w14:paraId="4523827A" w14:textId="77777777" w:rsidR="00813D67" w:rsidRPr="00CB3976" w:rsidRDefault="00813D67" w:rsidP="00813D67">
      <w:pPr>
        <w:tabs>
          <w:tab w:val="num" w:pos="2509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7AFC0450" w14:textId="77777777" w:rsidR="00C4264D" w:rsidRDefault="00C4264D" w:rsidP="00826CE3">
      <w:pPr>
        <w:pStyle w:val="Zkladntextodsazen"/>
        <w:numPr>
          <w:ilvl w:val="0"/>
          <w:numId w:val="3"/>
        </w:numPr>
        <w:spacing w:before="120"/>
        <w:jc w:val="both"/>
      </w:pPr>
      <w:r>
        <w:t xml:space="preserve">Součástí </w:t>
      </w:r>
      <w:r w:rsidR="00F16CB8">
        <w:t>činnosti technického dozoru stavebníka jsou i práce výslovně nespecifikované touto smlouvou, avšak nezbytné k řádnému výkonu t</w:t>
      </w:r>
      <w:r w:rsidR="006065B2">
        <w:t>echnického dozoru stavebníka, o </w:t>
      </w:r>
      <w:r w:rsidR="00F16CB8">
        <w:t xml:space="preserve">kterých příkazník vzhledem ke své kvalifikaci a zkušenosti </w:t>
      </w:r>
      <w:r w:rsidR="00E506A9">
        <w:t>věděl nebo vědět mohl a měl.</w:t>
      </w:r>
    </w:p>
    <w:p w14:paraId="313E5D7C" w14:textId="77777777" w:rsidR="00E506A9" w:rsidRDefault="009E2EE0" w:rsidP="00E506A9">
      <w:pPr>
        <w:pStyle w:val="Odstavecseseznamem"/>
        <w:numPr>
          <w:ilvl w:val="0"/>
          <w:numId w:val="3"/>
        </w:numPr>
        <w:spacing w:before="120" w:line="280" w:lineRule="atLeast"/>
        <w:jc w:val="both"/>
        <w:rPr>
          <w:rFonts w:ascii="Arial" w:hAnsi="Arial" w:cs="Arial"/>
        </w:rPr>
      </w:pPr>
      <w:r w:rsidRPr="009638DA">
        <w:rPr>
          <w:rFonts w:ascii="Arial" w:eastAsia="SimSun" w:hAnsi="Arial" w:cs="Arial"/>
        </w:rPr>
        <w:t xml:space="preserve">Místem </w:t>
      </w:r>
      <w:r w:rsidR="00F74F87">
        <w:rPr>
          <w:rFonts w:ascii="Arial" w:eastAsia="SimSun" w:hAnsi="Arial" w:cs="Arial"/>
        </w:rPr>
        <w:t>provádění stavby a výkonem TD je</w:t>
      </w:r>
      <w:r w:rsidRPr="009638DA">
        <w:rPr>
          <w:rFonts w:ascii="Arial" w:eastAsia="SimSun" w:hAnsi="Arial" w:cs="Arial"/>
        </w:rPr>
        <w:t xml:space="preserve"> areál bývalého dolu </w:t>
      </w:r>
      <w:proofErr w:type="spellStart"/>
      <w:r w:rsidRPr="009638DA">
        <w:rPr>
          <w:rFonts w:ascii="Arial" w:eastAsia="SimSun" w:hAnsi="Arial" w:cs="Arial"/>
        </w:rPr>
        <w:t>Koblov</w:t>
      </w:r>
      <w:proofErr w:type="spellEnd"/>
      <w:r w:rsidRPr="009638DA">
        <w:rPr>
          <w:rFonts w:ascii="Arial" w:eastAsia="SimSun" w:hAnsi="Arial" w:cs="Arial"/>
        </w:rPr>
        <w:t xml:space="preserve"> v </w:t>
      </w:r>
      <w:proofErr w:type="spellStart"/>
      <w:proofErr w:type="gramStart"/>
      <w:r w:rsidRPr="009638DA">
        <w:rPr>
          <w:rFonts w:ascii="Arial" w:eastAsia="SimSun" w:hAnsi="Arial" w:cs="Arial"/>
        </w:rPr>
        <w:t>k.ú</w:t>
      </w:r>
      <w:proofErr w:type="spellEnd"/>
      <w:r w:rsidRPr="009638DA">
        <w:rPr>
          <w:rFonts w:ascii="Arial" w:eastAsia="SimSun" w:hAnsi="Arial" w:cs="Arial"/>
        </w:rPr>
        <w:t>.</w:t>
      </w:r>
      <w:proofErr w:type="gramEnd"/>
      <w:r w:rsidRPr="009638DA">
        <w:rPr>
          <w:rFonts w:ascii="Arial" w:eastAsia="SimSun" w:hAnsi="Arial" w:cs="Arial"/>
        </w:rPr>
        <w:t xml:space="preserve"> Koblov</w:t>
      </w:r>
      <w:r w:rsidRPr="009638DA">
        <w:rPr>
          <w:rFonts w:ascii="Arial" w:hAnsi="Arial" w:cs="Arial"/>
        </w:rPr>
        <w:t xml:space="preserve"> včetně přilehlých pozemků (dle Koordinační situace C.</w:t>
      </w:r>
      <w:r w:rsidR="00774F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Pr="009638DA">
        <w:rPr>
          <w:rFonts w:ascii="Arial" w:hAnsi="Arial" w:cs="Arial"/>
        </w:rPr>
        <w:t>,</w:t>
      </w:r>
      <w:r w:rsidR="00774F82">
        <w:rPr>
          <w:rFonts w:ascii="Arial" w:hAnsi="Arial" w:cs="Arial"/>
        </w:rPr>
        <w:t xml:space="preserve"> </w:t>
      </w:r>
      <w:r w:rsidRPr="009638DA">
        <w:rPr>
          <w:rFonts w:ascii="Arial" w:hAnsi="Arial" w:cs="Arial"/>
        </w:rPr>
        <w:t>která je součástí výkresové části projektové dokumentace). Staveniště bude umístěno na pozemcích parc.</w:t>
      </w:r>
      <w:r w:rsidR="00774F82">
        <w:rPr>
          <w:rFonts w:ascii="Arial" w:hAnsi="Arial" w:cs="Arial"/>
        </w:rPr>
        <w:t xml:space="preserve"> </w:t>
      </w:r>
      <w:proofErr w:type="gramStart"/>
      <w:r w:rsidRPr="009638DA">
        <w:rPr>
          <w:rFonts w:ascii="Arial" w:hAnsi="Arial" w:cs="Arial"/>
        </w:rPr>
        <w:t>č.</w:t>
      </w:r>
      <w:proofErr w:type="gramEnd"/>
      <w:r w:rsidRPr="009638DA">
        <w:rPr>
          <w:rFonts w:ascii="Arial" w:hAnsi="Arial" w:cs="Arial"/>
        </w:rPr>
        <w:t xml:space="preserve"> 977/1, 983/1, 977/36, 983/42, 983/44, 983/64, 983/66, 983/49, 983/35, 983/32, 983/25, 987/2, 987/1, 1986/1, 2052, 987/11, 993/1, 993/2, 993/4, 994/2, 2053/1, 1168</w:t>
      </w:r>
      <w:r w:rsidR="00774F82">
        <w:rPr>
          <w:rFonts w:ascii="Arial" w:hAnsi="Arial" w:cs="Arial"/>
        </w:rPr>
        <w:t>, vše</w:t>
      </w:r>
      <w:r w:rsidRPr="009638DA">
        <w:rPr>
          <w:rFonts w:ascii="Arial" w:hAnsi="Arial" w:cs="Arial"/>
        </w:rPr>
        <w:t xml:space="preserve"> v katastrálním území Koblov</w:t>
      </w:r>
      <w:r w:rsidR="00774F82">
        <w:rPr>
          <w:rFonts w:ascii="Arial" w:hAnsi="Arial" w:cs="Arial"/>
        </w:rPr>
        <w:t>, obec Ostrava</w:t>
      </w:r>
      <w:r>
        <w:rPr>
          <w:rFonts w:ascii="Arial" w:hAnsi="Arial" w:cs="Arial"/>
        </w:rPr>
        <w:t>.</w:t>
      </w:r>
    </w:p>
    <w:p w14:paraId="40953198" w14:textId="77777777" w:rsidR="00E04BFC" w:rsidRDefault="00F16CB8" w:rsidP="00E04BFC">
      <w:pPr>
        <w:pStyle w:val="Zkladntextodsazen"/>
        <w:numPr>
          <w:ilvl w:val="0"/>
          <w:numId w:val="3"/>
        </w:numPr>
        <w:spacing w:before="120"/>
        <w:jc w:val="both"/>
      </w:pPr>
      <w:r>
        <w:t xml:space="preserve">Příkazce </w:t>
      </w:r>
      <w:r w:rsidR="00E04BFC" w:rsidRPr="008006DC">
        <w:t xml:space="preserve">má právo </w:t>
      </w:r>
      <w:r w:rsidR="00E04BFC">
        <w:t xml:space="preserve">jednostranně </w:t>
      </w:r>
      <w:r w:rsidR="00E04BFC" w:rsidRPr="008006DC">
        <w:t xml:space="preserve">rozsah </w:t>
      </w:r>
      <w:r w:rsidR="0019347F">
        <w:t xml:space="preserve">předmětu smlouvy </w:t>
      </w:r>
      <w:r w:rsidR="00E04BFC" w:rsidRPr="008006DC">
        <w:t xml:space="preserve">omezit nebo rozšířit </w:t>
      </w:r>
      <w:r w:rsidR="007B7D0B">
        <w:t>zejména v závislosti na výši finančních prostředků</w:t>
      </w:r>
      <w:r w:rsidR="00EE008E">
        <w:t xml:space="preserve"> přidělených ze státního rozpočtu a </w:t>
      </w:r>
      <w:r w:rsidR="003F568A">
        <w:t>příkazník</w:t>
      </w:r>
      <w:r w:rsidR="00EE008E">
        <w:t xml:space="preserve"> se zavazuje v tomto případě jeho požadavky </w:t>
      </w:r>
      <w:r w:rsidR="00E04BFC" w:rsidRPr="008006DC">
        <w:t>respektovat</w:t>
      </w:r>
      <w:r w:rsidR="00E04BFC">
        <w:t>, a to bez jakýchkoliv sankcí či náhrady újmy.</w:t>
      </w:r>
    </w:p>
    <w:p w14:paraId="369C5C00" w14:textId="77777777" w:rsidR="006929A7" w:rsidRDefault="006929A7" w:rsidP="006301AF">
      <w:pPr>
        <w:keepNext/>
        <w:spacing w:before="48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Článek </w:t>
      </w:r>
      <w:r w:rsidR="007367AA">
        <w:rPr>
          <w:rFonts w:ascii="Arial" w:hAnsi="Arial" w:cs="Arial"/>
          <w:b/>
          <w:bCs/>
          <w:sz w:val="22"/>
        </w:rPr>
        <w:t>I</w:t>
      </w:r>
      <w:r w:rsidR="00580A2B">
        <w:rPr>
          <w:rFonts w:ascii="Arial" w:hAnsi="Arial" w:cs="Arial"/>
          <w:b/>
          <w:bCs/>
          <w:sz w:val="22"/>
        </w:rPr>
        <w:t>V</w:t>
      </w:r>
      <w:r>
        <w:rPr>
          <w:rFonts w:ascii="Arial" w:hAnsi="Arial" w:cs="Arial"/>
          <w:b/>
          <w:bCs/>
          <w:sz w:val="22"/>
        </w:rPr>
        <w:t>.</w:t>
      </w:r>
    </w:p>
    <w:p w14:paraId="2782464A" w14:textId="77777777" w:rsidR="006929A7" w:rsidRDefault="006929A7" w:rsidP="006929A7">
      <w:pPr>
        <w:pStyle w:val="Nadpis2"/>
        <w:keepNext w:val="0"/>
      </w:pPr>
      <w:r>
        <w:t>Doba</w:t>
      </w:r>
      <w:r w:rsidR="00826CE3">
        <w:t xml:space="preserve"> </w:t>
      </w:r>
      <w:r w:rsidR="007B7D0B">
        <w:t>p</w:t>
      </w:r>
      <w:r>
        <w:t>lnění</w:t>
      </w:r>
    </w:p>
    <w:p w14:paraId="4BCF5A00" w14:textId="77777777" w:rsidR="009E2EE0" w:rsidRDefault="009E2EE0" w:rsidP="009E2EE0"/>
    <w:p w14:paraId="6CBC9906" w14:textId="35FE59E7" w:rsidR="007C3C00" w:rsidRPr="007C3C00" w:rsidRDefault="00CB3976" w:rsidP="006B1F8B">
      <w:pPr>
        <w:pStyle w:val="AHText"/>
        <w:numPr>
          <w:ilvl w:val="0"/>
          <w:numId w:val="44"/>
        </w:numPr>
        <w:spacing w:before="120"/>
        <w:ind w:left="426" w:hanging="426"/>
        <w:rPr>
          <w:rFonts w:cs="Arial"/>
        </w:rPr>
      </w:pPr>
      <w:r>
        <w:rPr>
          <w:rFonts w:cs="Arial"/>
          <w:color w:val="000000"/>
          <w:szCs w:val="22"/>
        </w:rPr>
        <w:t xml:space="preserve">Smlouva se uzavírá na dobu určitou, a to ode dne zahájení </w:t>
      </w:r>
      <w:r w:rsidR="00A8592B">
        <w:rPr>
          <w:rFonts w:cs="Arial"/>
          <w:color w:val="000000"/>
          <w:szCs w:val="22"/>
        </w:rPr>
        <w:t xml:space="preserve">provádění </w:t>
      </w:r>
      <w:r>
        <w:rPr>
          <w:rFonts w:cs="Arial"/>
          <w:color w:val="000000"/>
          <w:szCs w:val="22"/>
        </w:rPr>
        <w:t xml:space="preserve">stavby do </w:t>
      </w:r>
      <w:r w:rsidR="007C3C00" w:rsidRPr="007C3C00">
        <w:rPr>
          <w:rFonts w:cs="Arial"/>
        </w:rPr>
        <w:t>předání a převzetí stavby bez vad a nedodělků</w:t>
      </w:r>
      <w:r>
        <w:rPr>
          <w:rFonts w:cs="Arial"/>
        </w:rPr>
        <w:t xml:space="preserve"> zahrnující i pravomocnou kolaudaci (</w:t>
      </w:r>
      <w:r w:rsidR="007679FE">
        <w:rPr>
          <w:rFonts w:cs="Arial"/>
        </w:rPr>
        <w:t>p</w:t>
      </w:r>
      <w:r>
        <w:rPr>
          <w:rFonts w:cs="Arial"/>
        </w:rPr>
        <w:t xml:space="preserve">ředpoklad </w:t>
      </w:r>
      <w:r w:rsidR="007C3C00" w:rsidRPr="007C3C00">
        <w:rPr>
          <w:rFonts w:cs="Arial"/>
        </w:rPr>
        <w:t xml:space="preserve"> 35 měsíců od </w:t>
      </w:r>
      <w:r>
        <w:rPr>
          <w:rFonts w:cs="Arial"/>
        </w:rPr>
        <w:t>zahájení stavby).</w:t>
      </w:r>
    </w:p>
    <w:p w14:paraId="1A477205" w14:textId="77777777" w:rsidR="007B7D0B" w:rsidRDefault="007B7D0B" w:rsidP="00924F1B">
      <w:pPr>
        <w:keepNext/>
        <w:spacing w:before="48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V.</w:t>
      </w:r>
    </w:p>
    <w:p w14:paraId="41EDE097" w14:textId="77777777" w:rsidR="007B7D0B" w:rsidRPr="007B7D0B" w:rsidRDefault="00F12305" w:rsidP="007B7D0B">
      <w:pPr>
        <w:pStyle w:val="Nadpis2"/>
        <w:keepNext w:val="0"/>
      </w:pPr>
      <w:r>
        <w:t>Odměna</w:t>
      </w:r>
    </w:p>
    <w:p w14:paraId="5DCDD23A" w14:textId="77777777" w:rsidR="00097416" w:rsidRPr="00AE4773" w:rsidRDefault="00EE008E" w:rsidP="001A690A">
      <w:pPr>
        <w:numPr>
          <w:ilvl w:val="0"/>
          <w:numId w:val="21"/>
        </w:numPr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AE4773">
        <w:rPr>
          <w:rFonts w:ascii="Arial" w:hAnsi="Arial" w:cs="Arial"/>
          <w:sz w:val="22"/>
          <w:szCs w:val="22"/>
        </w:rPr>
        <w:t xml:space="preserve">Celková </w:t>
      </w:r>
      <w:r w:rsidR="00F12305">
        <w:rPr>
          <w:rFonts w:ascii="Arial" w:hAnsi="Arial" w:cs="Arial"/>
          <w:sz w:val="22"/>
          <w:szCs w:val="22"/>
        </w:rPr>
        <w:t>odměna</w:t>
      </w:r>
      <w:r w:rsidRPr="00AE4773">
        <w:rPr>
          <w:rFonts w:ascii="Arial" w:hAnsi="Arial" w:cs="Arial"/>
          <w:sz w:val="22"/>
          <w:szCs w:val="22"/>
        </w:rPr>
        <w:t xml:space="preserve"> za </w:t>
      </w:r>
      <w:r w:rsidR="00127D2D">
        <w:rPr>
          <w:rFonts w:ascii="Arial" w:hAnsi="Arial" w:cs="Arial"/>
          <w:sz w:val="22"/>
          <w:szCs w:val="22"/>
        </w:rPr>
        <w:t xml:space="preserve">plnění předmětu smlouvy dle </w:t>
      </w:r>
      <w:r w:rsidR="00F12305">
        <w:rPr>
          <w:rFonts w:ascii="Arial" w:hAnsi="Arial" w:cs="Arial"/>
          <w:sz w:val="22"/>
          <w:szCs w:val="22"/>
        </w:rPr>
        <w:t>čl. III. (</w:t>
      </w:r>
      <w:r w:rsidR="00F12305" w:rsidRPr="00DB576F">
        <w:rPr>
          <w:rFonts w:ascii="Arial" w:hAnsi="Arial" w:cs="Arial"/>
          <w:b/>
          <w:sz w:val="22"/>
          <w:szCs w:val="22"/>
        </w:rPr>
        <w:t xml:space="preserve">dále </w:t>
      </w:r>
      <w:r w:rsidR="003E505C" w:rsidRPr="00DB576F">
        <w:rPr>
          <w:rFonts w:ascii="Arial" w:hAnsi="Arial" w:cs="Arial"/>
          <w:b/>
          <w:sz w:val="22"/>
          <w:szCs w:val="22"/>
        </w:rPr>
        <w:t xml:space="preserve">také </w:t>
      </w:r>
      <w:r w:rsidR="00F12305" w:rsidRPr="00DB576F">
        <w:rPr>
          <w:rFonts w:ascii="Arial" w:hAnsi="Arial" w:cs="Arial"/>
          <w:b/>
          <w:sz w:val="22"/>
          <w:szCs w:val="22"/>
        </w:rPr>
        <w:t>„</w:t>
      </w:r>
      <w:r w:rsidR="00C4264D" w:rsidRPr="00DB576F">
        <w:rPr>
          <w:rFonts w:ascii="Arial" w:hAnsi="Arial" w:cs="Arial"/>
          <w:b/>
          <w:sz w:val="22"/>
          <w:szCs w:val="22"/>
        </w:rPr>
        <w:t>odměna</w:t>
      </w:r>
      <w:r w:rsidR="00F12305" w:rsidRPr="00DB576F">
        <w:rPr>
          <w:rFonts w:ascii="Arial" w:hAnsi="Arial" w:cs="Arial"/>
          <w:b/>
          <w:sz w:val="22"/>
          <w:szCs w:val="22"/>
        </w:rPr>
        <w:t>“</w:t>
      </w:r>
      <w:r w:rsidR="00F12305">
        <w:rPr>
          <w:rFonts w:ascii="Arial" w:hAnsi="Arial" w:cs="Arial"/>
          <w:sz w:val="22"/>
          <w:szCs w:val="22"/>
        </w:rPr>
        <w:t xml:space="preserve">) </w:t>
      </w:r>
      <w:r w:rsidR="00097416" w:rsidRPr="00AE4773">
        <w:rPr>
          <w:rFonts w:ascii="Arial" w:hAnsi="Arial" w:cs="Arial"/>
          <w:sz w:val="22"/>
          <w:szCs w:val="22"/>
        </w:rPr>
        <w:t>je stanovena na základě dohody obou smluvních stran v konečné a nepřekročitelné výši bez DPH:</w:t>
      </w:r>
    </w:p>
    <w:p w14:paraId="3C06DEF3" w14:textId="111A7585" w:rsidR="00097416" w:rsidRPr="00AD781B" w:rsidRDefault="00F12305" w:rsidP="001A690A">
      <w:pPr>
        <w:pStyle w:val="Nadpis2"/>
        <w:keepNext w:val="0"/>
        <w:spacing w:before="120"/>
        <w:ind w:firstLine="340"/>
        <w:jc w:val="left"/>
        <w:rPr>
          <w:rPrChange w:id="85" w:author="Reichel Vlastimil Ing." w:date="2018-03-06T07:09:00Z">
            <w:rPr>
              <w:highlight w:val="yellow"/>
            </w:rPr>
          </w:rPrChange>
        </w:rPr>
      </w:pPr>
      <w:r w:rsidRPr="00AD781B">
        <w:rPr>
          <w:rPrChange w:id="86" w:author="Reichel Vlastimil Ing." w:date="2018-03-06T07:09:00Z">
            <w:rPr>
              <w:highlight w:val="yellow"/>
            </w:rPr>
          </w:rPrChange>
        </w:rPr>
        <w:t>Celková</w:t>
      </w:r>
      <w:r w:rsidR="00C4264D" w:rsidRPr="00AD781B">
        <w:rPr>
          <w:rPrChange w:id="87" w:author="Reichel Vlastimil Ing." w:date="2018-03-06T07:09:00Z">
            <w:rPr>
              <w:highlight w:val="yellow"/>
            </w:rPr>
          </w:rPrChange>
        </w:rPr>
        <w:t xml:space="preserve"> odměna </w:t>
      </w:r>
      <w:r w:rsidR="00EE008E" w:rsidRPr="00AD781B">
        <w:rPr>
          <w:rPrChange w:id="88" w:author="Reichel Vlastimil Ing." w:date="2018-03-06T07:09:00Z">
            <w:rPr>
              <w:highlight w:val="yellow"/>
            </w:rPr>
          </w:rPrChange>
        </w:rPr>
        <w:t>bez DPH činí</w:t>
      </w:r>
      <w:ins w:id="89" w:author="Reichel Vlastimil Ing." w:date="2018-03-06T07:07:00Z">
        <w:r w:rsidR="00DE34E5" w:rsidRPr="00AD781B">
          <w:rPr>
            <w:rPrChange w:id="90" w:author="Reichel Vlastimil Ing." w:date="2018-03-06T07:09:00Z">
              <w:rPr>
                <w:highlight w:val="yellow"/>
              </w:rPr>
            </w:rPrChange>
          </w:rPr>
          <w:t xml:space="preserve"> 672</w:t>
        </w:r>
      </w:ins>
      <w:ins w:id="91" w:author="Reichel Vlastimil Ing." w:date="2018-03-06T07:08:00Z">
        <w:r w:rsidR="00DE34E5" w:rsidRPr="00AD781B">
          <w:rPr>
            <w:rPrChange w:id="92" w:author="Reichel Vlastimil Ing." w:date="2018-03-06T07:09:00Z">
              <w:rPr>
                <w:highlight w:val="yellow"/>
              </w:rPr>
            </w:rPrChange>
          </w:rPr>
          <w:t> </w:t>
        </w:r>
      </w:ins>
      <w:ins w:id="93" w:author="Reichel Vlastimil Ing." w:date="2018-03-06T07:07:00Z">
        <w:r w:rsidR="00DE34E5" w:rsidRPr="00AD781B">
          <w:rPr>
            <w:rPrChange w:id="94" w:author="Reichel Vlastimil Ing." w:date="2018-03-06T07:09:00Z">
              <w:rPr>
                <w:highlight w:val="yellow"/>
              </w:rPr>
            </w:rPrChange>
          </w:rPr>
          <w:t>000,</w:t>
        </w:r>
      </w:ins>
      <w:del w:id="95" w:author="Reichel Vlastimil Ing." w:date="2018-03-06T07:08:00Z">
        <w:r w:rsidR="00097416" w:rsidRPr="00AD781B" w:rsidDel="00DE34E5">
          <w:rPr>
            <w:rPrChange w:id="96" w:author="Reichel Vlastimil Ing." w:date="2018-03-06T07:09:00Z">
              <w:rPr>
                <w:highlight w:val="yellow"/>
              </w:rPr>
            </w:rPrChange>
          </w:rPr>
          <w:delText>…………………….</w:delText>
        </w:r>
      </w:del>
      <w:r w:rsidR="00EE008E" w:rsidRPr="00AD781B">
        <w:rPr>
          <w:rPrChange w:id="97" w:author="Reichel Vlastimil Ing." w:date="2018-03-06T07:09:00Z">
            <w:rPr>
              <w:highlight w:val="yellow"/>
            </w:rPr>
          </w:rPrChange>
        </w:rPr>
        <w:t>-</w:t>
      </w:r>
      <w:r w:rsidR="00870C09" w:rsidRPr="00AD781B">
        <w:rPr>
          <w:rPrChange w:id="98" w:author="Reichel Vlastimil Ing." w:date="2018-03-06T07:09:00Z">
            <w:rPr>
              <w:highlight w:val="yellow"/>
            </w:rPr>
          </w:rPrChange>
        </w:rPr>
        <w:t xml:space="preserve"> </w:t>
      </w:r>
      <w:ins w:id="99" w:author="Reichel Vlastimil Ing." w:date="2018-03-06T13:20:00Z">
        <w:r w:rsidR="00F47123">
          <w:t>CZK</w:t>
        </w:r>
      </w:ins>
      <w:del w:id="100" w:author="Reichel Vlastimil Ing." w:date="2018-03-06T13:20:00Z">
        <w:r w:rsidR="00EE008E" w:rsidRPr="00AD781B" w:rsidDel="00F47123">
          <w:rPr>
            <w:rPrChange w:id="101" w:author="Reichel Vlastimil Ing." w:date="2018-03-06T07:09:00Z">
              <w:rPr>
                <w:highlight w:val="yellow"/>
              </w:rPr>
            </w:rPrChange>
          </w:rPr>
          <w:delText>Kč</w:delText>
        </w:r>
      </w:del>
      <w:r w:rsidR="00097416" w:rsidRPr="00AD781B">
        <w:rPr>
          <w:rPrChange w:id="102" w:author="Reichel Vlastimil Ing." w:date="2018-03-06T07:09:00Z">
            <w:rPr>
              <w:highlight w:val="yellow"/>
            </w:rPr>
          </w:rPrChange>
        </w:rPr>
        <w:t xml:space="preserve">, </w:t>
      </w:r>
    </w:p>
    <w:p w14:paraId="6EA3EEFC" w14:textId="256F5E02" w:rsidR="00097416" w:rsidRPr="00097416" w:rsidRDefault="00097416" w:rsidP="00127D2D">
      <w:pPr>
        <w:pStyle w:val="Nadpis2"/>
        <w:keepNext w:val="0"/>
        <w:spacing w:before="120"/>
        <w:ind w:firstLine="340"/>
        <w:jc w:val="left"/>
      </w:pPr>
      <w:r w:rsidRPr="00AD781B">
        <w:rPr>
          <w:rPrChange w:id="103" w:author="Reichel Vlastimil Ing." w:date="2018-03-06T07:09:00Z">
            <w:rPr>
              <w:highlight w:val="yellow"/>
            </w:rPr>
          </w:rPrChange>
        </w:rPr>
        <w:t>Slovy:</w:t>
      </w:r>
      <w:ins w:id="104" w:author="Reichel Vlastimil Ing." w:date="2018-03-06T07:08:00Z">
        <w:r w:rsidR="00DE34E5" w:rsidRPr="00AD781B">
          <w:rPr>
            <w:rPrChange w:id="105" w:author="Reichel Vlastimil Ing." w:date="2018-03-06T07:09:00Z">
              <w:rPr>
                <w:highlight w:val="yellow"/>
              </w:rPr>
            </w:rPrChange>
          </w:rPr>
          <w:t xml:space="preserve"> šest</w:t>
        </w:r>
      </w:ins>
      <w:ins w:id="106" w:author="Reichel Vlastimil Ing." w:date="2018-03-06T13:19:00Z">
        <w:r w:rsidR="00F47123">
          <w:t>-</w:t>
        </w:r>
      </w:ins>
      <w:ins w:id="107" w:author="Reichel Vlastimil Ing." w:date="2018-03-06T07:08:00Z">
        <w:r w:rsidR="00DE34E5" w:rsidRPr="00AD781B">
          <w:rPr>
            <w:rPrChange w:id="108" w:author="Reichel Vlastimil Ing." w:date="2018-03-06T07:09:00Z">
              <w:rPr>
                <w:highlight w:val="yellow"/>
              </w:rPr>
            </w:rPrChange>
          </w:rPr>
          <w:t>set</w:t>
        </w:r>
      </w:ins>
      <w:ins w:id="109" w:author="Reichel Vlastimil Ing." w:date="2018-03-06T13:19:00Z">
        <w:r w:rsidR="00F47123">
          <w:t>-</w:t>
        </w:r>
      </w:ins>
      <w:ins w:id="110" w:author="Reichel Vlastimil Ing." w:date="2018-03-06T07:08:00Z">
        <w:r w:rsidR="00DE34E5" w:rsidRPr="00AD781B">
          <w:rPr>
            <w:rPrChange w:id="111" w:author="Reichel Vlastimil Ing." w:date="2018-03-06T07:09:00Z">
              <w:rPr>
                <w:highlight w:val="yellow"/>
              </w:rPr>
            </w:rPrChange>
          </w:rPr>
          <w:t>sedmdesát</w:t>
        </w:r>
      </w:ins>
      <w:ins w:id="112" w:author="Reichel Vlastimil Ing." w:date="2018-03-06T13:20:00Z">
        <w:r w:rsidR="00F47123">
          <w:t>-</w:t>
        </w:r>
      </w:ins>
      <w:ins w:id="113" w:author="Reichel Vlastimil Ing." w:date="2018-03-06T07:08:00Z">
        <w:r w:rsidR="00DE34E5" w:rsidRPr="00AD781B">
          <w:rPr>
            <w:rPrChange w:id="114" w:author="Reichel Vlastimil Ing." w:date="2018-03-06T07:09:00Z">
              <w:rPr>
                <w:highlight w:val="yellow"/>
              </w:rPr>
            </w:rPrChange>
          </w:rPr>
          <w:t>dva</w:t>
        </w:r>
      </w:ins>
      <w:ins w:id="115" w:author="Reichel Vlastimil Ing." w:date="2018-03-06T13:20:00Z">
        <w:r w:rsidR="00F47123">
          <w:t>-</w:t>
        </w:r>
      </w:ins>
      <w:ins w:id="116" w:author="Reichel Vlastimil Ing." w:date="2018-03-06T07:08:00Z">
        <w:r w:rsidR="00DE34E5" w:rsidRPr="00AD781B">
          <w:rPr>
            <w:rPrChange w:id="117" w:author="Reichel Vlastimil Ing." w:date="2018-03-06T07:09:00Z">
              <w:rPr>
                <w:highlight w:val="yellow"/>
              </w:rPr>
            </w:rPrChange>
          </w:rPr>
          <w:t>tisíc</w:t>
        </w:r>
        <w:r w:rsidR="00AD781B" w:rsidRPr="00AD781B">
          <w:rPr>
            <w:rPrChange w:id="118" w:author="Reichel Vlastimil Ing." w:date="2018-03-06T07:09:00Z">
              <w:rPr>
                <w:highlight w:val="yellow"/>
              </w:rPr>
            </w:rPrChange>
          </w:rPr>
          <w:t xml:space="preserve"> </w:t>
        </w:r>
      </w:ins>
      <w:ins w:id="119" w:author="Reichel Vlastimil Ing." w:date="2018-03-06T13:20:00Z">
        <w:r w:rsidR="00F47123">
          <w:t>CZK</w:t>
        </w:r>
      </w:ins>
      <w:del w:id="120" w:author="Reichel Vlastimil Ing." w:date="2018-03-06T07:08:00Z">
        <w:r w:rsidRPr="00AE4773" w:rsidDel="00AD781B">
          <w:rPr>
            <w:highlight w:val="yellow"/>
          </w:rPr>
          <w:delText>……………………………</w:delText>
        </w:r>
      </w:del>
      <w:del w:id="121" w:author="Reichel Vlastimil Ing." w:date="2018-03-06T07:09:00Z">
        <w:r w:rsidRPr="00AE4773" w:rsidDel="00AD781B">
          <w:rPr>
            <w:highlight w:val="yellow"/>
          </w:rPr>
          <w:delText>……………………..</w:delText>
        </w:r>
      </w:del>
    </w:p>
    <w:p w14:paraId="22142A2B" w14:textId="77777777" w:rsidR="00EE008E" w:rsidRDefault="00EE008E" w:rsidP="001A690A">
      <w:pPr>
        <w:pStyle w:val="Zkladntextodsazen"/>
        <w:numPr>
          <w:ilvl w:val="0"/>
          <w:numId w:val="29"/>
        </w:numPr>
        <w:spacing w:before="120"/>
        <w:jc w:val="both"/>
      </w:pPr>
      <w:r>
        <w:lastRenderedPageBreak/>
        <w:t>Tat</w:t>
      </w:r>
      <w:r w:rsidR="00097416">
        <w:t xml:space="preserve">o </w:t>
      </w:r>
      <w:r w:rsidR="00F12305">
        <w:t xml:space="preserve">odměna </w:t>
      </w:r>
      <w:r w:rsidR="00097416">
        <w:t>je stanovena jako nejvýš</w:t>
      </w:r>
      <w:r>
        <w:t xml:space="preserve">e přípustná mimo DPH, vycházející z nabídkové ceny </w:t>
      </w:r>
      <w:r w:rsidR="003E505C">
        <w:t>příkazníka</w:t>
      </w:r>
      <w:r>
        <w:t xml:space="preserve">, je platná po celou dobu </w:t>
      </w:r>
      <w:r w:rsidR="00127D2D">
        <w:t>plnění platnosti této smlouvy</w:t>
      </w:r>
      <w:r>
        <w:t xml:space="preserve">, a to i po případném </w:t>
      </w:r>
      <w:r w:rsidR="00065781">
        <w:t xml:space="preserve">prodloužení </w:t>
      </w:r>
      <w:r>
        <w:t xml:space="preserve">termínu dokončení </w:t>
      </w:r>
      <w:r w:rsidR="00127D2D">
        <w:t>plnění</w:t>
      </w:r>
      <w:r>
        <w:t xml:space="preserve">. Na </w:t>
      </w:r>
      <w:r w:rsidR="00F12305">
        <w:t>výši odměny</w:t>
      </w:r>
      <w:r>
        <w:t xml:space="preserve"> nemá vliv ani zcela mimořádná </w:t>
      </w:r>
      <w:r w:rsidR="00097416">
        <w:t>nep</w:t>
      </w:r>
      <w:r>
        <w:t>ře</w:t>
      </w:r>
      <w:r w:rsidR="00097416">
        <w:t>d</w:t>
      </w:r>
      <w:r w:rsidR="009F5BDC">
        <w:t>ví</w:t>
      </w:r>
      <w:r>
        <w:t xml:space="preserve">datelná okolnost, která dokončení </w:t>
      </w:r>
      <w:r w:rsidR="00127D2D">
        <w:t xml:space="preserve">plnění smlouvy </w:t>
      </w:r>
      <w:r>
        <w:t>podstatně ztěžuje.</w:t>
      </w:r>
    </w:p>
    <w:p w14:paraId="7AA26765" w14:textId="77777777" w:rsidR="006929A7" w:rsidRDefault="004D23A8" w:rsidP="001A690A">
      <w:pPr>
        <w:pStyle w:val="Zkladntextodsazen"/>
        <w:numPr>
          <w:ilvl w:val="0"/>
          <w:numId w:val="29"/>
        </w:numPr>
        <w:spacing w:before="120"/>
        <w:jc w:val="both"/>
      </w:pPr>
      <w:r>
        <w:t>Příkazník</w:t>
      </w:r>
      <w:r w:rsidR="00C4264D">
        <w:t xml:space="preserve"> prohlašuje, že stanovená odměna </w:t>
      </w:r>
      <w:r w:rsidR="006929A7">
        <w:t xml:space="preserve">zahrnuje veškeré náklady spojené s realizací jednotlivých částí </w:t>
      </w:r>
      <w:r w:rsidR="00127D2D">
        <w:t xml:space="preserve">předmětu plnění </w:t>
      </w:r>
      <w:r w:rsidR="00F12305">
        <w:t>smlouvy i předmětu smlouvy jako celku</w:t>
      </w:r>
      <w:r w:rsidR="00CD7CC5">
        <w:t xml:space="preserve">. </w:t>
      </w:r>
    </w:p>
    <w:p w14:paraId="43657B3D" w14:textId="77777777" w:rsidR="006929A7" w:rsidRPr="001A690A" w:rsidRDefault="006929A7">
      <w:pPr>
        <w:keepNext/>
        <w:spacing w:before="120" w:after="60"/>
        <w:jc w:val="center"/>
        <w:rPr>
          <w:rFonts w:ascii="Arial" w:hAnsi="Arial" w:cs="Arial"/>
          <w:b/>
          <w:bCs/>
          <w:sz w:val="22"/>
        </w:rPr>
        <w:pPrChange w:id="122" w:author="Reichel Vlastimil Ing." w:date="2018-02-13T08:37:00Z">
          <w:pPr>
            <w:keepNext/>
            <w:spacing w:before="480" w:after="60"/>
            <w:jc w:val="center"/>
          </w:pPr>
        </w:pPrChange>
      </w:pPr>
      <w:r w:rsidRPr="001A690A">
        <w:rPr>
          <w:rFonts w:ascii="Arial" w:hAnsi="Arial" w:cs="Arial"/>
          <w:b/>
          <w:bCs/>
          <w:sz w:val="22"/>
        </w:rPr>
        <w:t>Článek V</w:t>
      </w:r>
      <w:r w:rsidR="007367AA" w:rsidRPr="001A690A">
        <w:rPr>
          <w:rFonts w:ascii="Arial" w:hAnsi="Arial" w:cs="Arial"/>
          <w:b/>
          <w:bCs/>
          <w:sz w:val="22"/>
        </w:rPr>
        <w:t>I</w:t>
      </w:r>
      <w:r w:rsidRPr="001A690A">
        <w:rPr>
          <w:rFonts w:ascii="Arial" w:hAnsi="Arial" w:cs="Arial"/>
          <w:b/>
          <w:bCs/>
          <w:sz w:val="22"/>
        </w:rPr>
        <w:t>.</w:t>
      </w:r>
    </w:p>
    <w:p w14:paraId="27359C38" w14:textId="77777777" w:rsidR="006929A7" w:rsidRDefault="006929A7" w:rsidP="006929A7">
      <w:pPr>
        <w:pStyle w:val="Nadpis2"/>
        <w:keepNext w:val="0"/>
      </w:pPr>
      <w:r>
        <w:t>Platební a daňové podmínky</w:t>
      </w:r>
    </w:p>
    <w:p w14:paraId="4EB6C7A4" w14:textId="77777777" w:rsidR="0009493C" w:rsidRDefault="0009493C" w:rsidP="00737258">
      <w:pPr>
        <w:pStyle w:val="Zkladntextodsazen"/>
        <w:numPr>
          <w:ilvl w:val="0"/>
          <w:numId w:val="18"/>
        </w:numPr>
        <w:spacing w:before="120"/>
        <w:jc w:val="both"/>
      </w:pPr>
      <w:r>
        <w:t xml:space="preserve">Smluvní strany se dohodly, že úhrada odměny za předmět plnění dle čl. V. odst. 1. </w:t>
      </w:r>
      <w:r w:rsidR="001641A3">
        <w:t xml:space="preserve">této smlouvy </w:t>
      </w:r>
      <w:r>
        <w:t xml:space="preserve">bude prováděna dílčími fakturami (daňovými doklady) vystavenými příkazníkem </w:t>
      </w:r>
      <w:r w:rsidR="001754EE">
        <w:t xml:space="preserve">maximálně </w:t>
      </w:r>
      <w:r>
        <w:t>jedenkrát za kalendářní měsíc</w:t>
      </w:r>
      <w:r w:rsidRPr="00367BBD">
        <w:t xml:space="preserve"> </w:t>
      </w:r>
      <w:r>
        <w:t xml:space="preserve">v návaznosti na postup stavebních prací. Výše fakturované částky bude ve  stejné procentuální výši, kterou v daném měsíci </w:t>
      </w:r>
      <w:r w:rsidR="001641A3">
        <w:t xml:space="preserve">oprávněně </w:t>
      </w:r>
      <w:r>
        <w:t xml:space="preserve">fakturuje </w:t>
      </w:r>
      <w:r w:rsidR="001641A3">
        <w:t xml:space="preserve">objednateli stavby </w:t>
      </w:r>
      <w:r>
        <w:t xml:space="preserve">dodavatel stavby za skutečně provedené stavební práce z celkové ceny </w:t>
      </w:r>
      <w:r w:rsidR="00012DA1">
        <w:t xml:space="preserve">dozorované části </w:t>
      </w:r>
      <w:r>
        <w:t>stavby.</w:t>
      </w:r>
      <w:r w:rsidRPr="000D4D26">
        <w:t xml:space="preserve"> </w:t>
      </w:r>
      <w:r>
        <w:t xml:space="preserve">Nedílnou součástí dílčí faktury bude zpráva o provádění </w:t>
      </w:r>
      <w:r w:rsidR="000578E0">
        <w:t xml:space="preserve">TD </w:t>
      </w:r>
      <w:r>
        <w:t xml:space="preserve">za fakturované období odsouhlasená příkazcem. Bez této odsouhlasené zprávy se považuje faktura za neúplnou. </w:t>
      </w:r>
    </w:p>
    <w:p w14:paraId="5515BA5D" w14:textId="77777777" w:rsidR="00737258" w:rsidRDefault="00FC3331" w:rsidP="00737258">
      <w:pPr>
        <w:pStyle w:val="Zkladntextodsazen"/>
        <w:numPr>
          <w:ilvl w:val="0"/>
          <w:numId w:val="18"/>
        </w:numPr>
        <w:spacing w:before="120"/>
        <w:jc w:val="both"/>
        <w:rPr>
          <w:bCs/>
        </w:rPr>
      </w:pPr>
      <w:r>
        <w:t>Daňov</w:t>
      </w:r>
      <w:r w:rsidR="003F568A">
        <w:t>é</w:t>
      </w:r>
      <w:r>
        <w:t xml:space="preserve"> doklad</w:t>
      </w:r>
      <w:r w:rsidR="003F568A">
        <w:t>y</w:t>
      </w:r>
      <w:r>
        <w:t xml:space="preserve"> za poskytnut</w:t>
      </w:r>
      <w:r w:rsidR="003F568A">
        <w:t>á</w:t>
      </w:r>
      <w:r>
        <w:t xml:space="preserve"> plnění bud</w:t>
      </w:r>
      <w:r w:rsidR="003F568A">
        <w:t>ou</w:t>
      </w:r>
      <w:r>
        <w:t xml:space="preserve"> doručen</w:t>
      </w:r>
      <w:r w:rsidR="003F568A">
        <w:t>y</w:t>
      </w:r>
      <w:r>
        <w:t xml:space="preserve"> do sídla objednatele </w:t>
      </w:r>
      <w:r w:rsidR="00737258">
        <w:t xml:space="preserve">nebo </w:t>
      </w:r>
      <w:r w:rsidR="006144CA">
        <w:t>na </w:t>
      </w:r>
      <w:r w:rsidR="00043BCC">
        <w:t xml:space="preserve">e-mail: </w:t>
      </w:r>
      <w:hyperlink r:id="rId9" w:history="1">
        <w:r w:rsidR="00853C38" w:rsidRPr="00853C38">
          <w:rPr>
            <w:rStyle w:val="Hypertextovodkaz"/>
          </w:rPr>
          <w:t>faktury</w:t>
        </w:r>
        <w:r w:rsidR="00043BCC" w:rsidRPr="00853C38">
          <w:rPr>
            <w:rStyle w:val="Hypertextovodkaz"/>
          </w:rPr>
          <w:t>odra@diamo.cz</w:t>
        </w:r>
      </w:hyperlink>
      <w:r w:rsidR="00043BCC">
        <w:t xml:space="preserve"> </w:t>
      </w:r>
      <w:r>
        <w:t xml:space="preserve">nejpozději do </w:t>
      </w:r>
      <w:r w:rsidR="00F029A7">
        <w:t xml:space="preserve">5. </w:t>
      </w:r>
      <w:r>
        <w:t xml:space="preserve">kalendářního </w:t>
      </w:r>
      <w:r w:rsidR="008C19AC">
        <w:t xml:space="preserve">dne </w:t>
      </w:r>
      <w:r>
        <w:t>měsíce</w:t>
      </w:r>
      <w:r w:rsidR="00F029A7">
        <w:t xml:space="preserve"> následujícího po měsíci</w:t>
      </w:r>
      <w:r>
        <w:t>, ve kterém proběhlo zdanitelné plnění.</w:t>
      </w:r>
    </w:p>
    <w:p w14:paraId="3D9B6F2E" w14:textId="77777777" w:rsidR="00737258" w:rsidRDefault="006929A7" w:rsidP="00737258">
      <w:pPr>
        <w:pStyle w:val="Zkladntextodsazen"/>
        <w:numPr>
          <w:ilvl w:val="0"/>
          <w:numId w:val="18"/>
        </w:numPr>
        <w:spacing w:before="120"/>
        <w:jc w:val="both"/>
        <w:rPr>
          <w:bCs/>
        </w:rPr>
      </w:pPr>
      <w:r w:rsidRPr="00C02546">
        <w:t xml:space="preserve">Úhrada </w:t>
      </w:r>
      <w:r w:rsidR="00157E98">
        <w:t>odměny</w:t>
      </w:r>
      <w:r w:rsidR="00C50935" w:rsidRPr="00C02546">
        <w:t xml:space="preserve"> </w:t>
      </w:r>
      <w:r w:rsidRPr="00C02546">
        <w:t>bude prováděna v české měně.</w:t>
      </w:r>
    </w:p>
    <w:p w14:paraId="0F05190C" w14:textId="77777777" w:rsidR="00737258" w:rsidRDefault="006929A7" w:rsidP="00737258">
      <w:pPr>
        <w:pStyle w:val="Zkladntextodsazen"/>
        <w:numPr>
          <w:ilvl w:val="0"/>
          <w:numId w:val="18"/>
        </w:numPr>
        <w:spacing w:before="120"/>
        <w:jc w:val="both"/>
        <w:rPr>
          <w:bCs/>
        </w:rPr>
      </w:pPr>
      <w:r w:rsidRPr="002B2E56">
        <w:t>Splatnost</w:t>
      </w:r>
      <w:r w:rsidRPr="00C02546">
        <w:t xml:space="preserve"> podle této smlouvy se sjednává </w:t>
      </w:r>
      <w:r w:rsidRPr="002B2E56">
        <w:t xml:space="preserve">na </w:t>
      </w:r>
      <w:r w:rsidR="0058358E" w:rsidRPr="002B2E56">
        <w:t>30</w:t>
      </w:r>
      <w:r w:rsidRPr="002B2E56">
        <w:t xml:space="preserve"> dnů</w:t>
      </w:r>
      <w:r w:rsidRPr="00C02546">
        <w:t xml:space="preserve"> ode dne doručení daňového dokladu. Ve sporných případech doručení se má za to, že faktura byla doručena nejpozději</w:t>
      </w:r>
      <w:r w:rsidR="00737258">
        <w:rPr>
          <w:bCs/>
        </w:rPr>
        <w:t xml:space="preserve"> třetí den ode dne odeslání.</w:t>
      </w:r>
    </w:p>
    <w:p w14:paraId="519E92F6" w14:textId="77777777" w:rsidR="006929A7" w:rsidRDefault="006929A7" w:rsidP="00BA3E46">
      <w:pPr>
        <w:pStyle w:val="Zkladntextodsazen"/>
        <w:numPr>
          <w:ilvl w:val="0"/>
          <w:numId w:val="18"/>
        </w:numPr>
        <w:spacing w:before="120"/>
        <w:jc w:val="both"/>
      </w:pPr>
      <w:r>
        <w:t>Daňové podmínky:</w:t>
      </w:r>
    </w:p>
    <w:p w14:paraId="4B78CAA6" w14:textId="77777777" w:rsidR="004B6CD1" w:rsidRPr="00C97748" w:rsidRDefault="004B6CD1" w:rsidP="00CB005F">
      <w:pPr>
        <w:pStyle w:val="Zkladntextodsazen2"/>
        <w:ind w:left="426" w:firstLine="0"/>
        <w:rPr>
          <w:bCs/>
          <w:szCs w:val="22"/>
        </w:rPr>
      </w:pPr>
      <w:r w:rsidRPr="00EC3D06">
        <w:rPr>
          <w:bCs/>
        </w:rPr>
        <w:t>Vystavený</w:t>
      </w:r>
      <w:r w:rsidRPr="00C97748">
        <w:rPr>
          <w:bCs/>
          <w:szCs w:val="22"/>
        </w:rPr>
        <w:t xml:space="preserve"> daňový doklad bude mít náležitosti zákona </w:t>
      </w:r>
      <w:r>
        <w:rPr>
          <w:bCs/>
          <w:szCs w:val="22"/>
        </w:rPr>
        <w:t>o dani z přidané hodnoty v platném znění</w:t>
      </w:r>
      <w:r w:rsidRPr="00C97748">
        <w:rPr>
          <w:bCs/>
          <w:szCs w:val="22"/>
        </w:rPr>
        <w:t xml:space="preserve"> a dále </w:t>
      </w:r>
      <w:r>
        <w:rPr>
          <w:bCs/>
          <w:szCs w:val="22"/>
        </w:rPr>
        <w:t>bude obsahovat</w:t>
      </w:r>
      <w:r w:rsidRPr="00C97748">
        <w:rPr>
          <w:bCs/>
          <w:szCs w:val="22"/>
        </w:rPr>
        <w:t>:</w:t>
      </w:r>
    </w:p>
    <w:p w14:paraId="74030FA1" w14:textId="41CCF20A" w:rsidR="004B6CD1" w:rsidRDefault="00414022" w:rsidP="00CB005F">
      <w:pPr>
        <w:numPr>
          <w:ilvl w:val="0"/>
          <w:numId w:val="30"/>
        </w:numPr>
        <w:tabs>
          <w:tab w:val="clear" w:pos="1287"/>
          <w:tab w:val="num" w:pos="1134"/>
        </w:tabs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8A45EB">
        <w:rPr>
          <w:rFonts w:ascii="Arial" w:hAnsi="Arial" w:cs="Arial"/>
          <w:bCs/>
          <w:sz w:val="22"/>
          <w:szCs w:val="22"/>
        </w:rPr>
        <w:t>ázev</w:t>
      </w:r>
      <w:r>
        <w:rPr>
          <w:rFonts w:ascii="Arial" w:hAnsi="Arial" w:cs="Arial"/>
          <w:bCs/>
          <w:sz w:val="22"/>
          <w:szCs w:val="22"/>
        </w:rPr>
        <w:t>: technický dozor stavebníka akce</w:t>
      </w:r>
      <w:r w:rsidR="008A45EB">
        <w:rPr>
          <w:rFonts w:ascii="Arial" w:hAnsi="Arial" w:cs="Arial"/>
          <w:bCs/>
          <w:sz w:val="22"/>
          <w:szCs w:val="22"/>
        </w:rPr>
        <w:t xml:space="preserve"> „Koblov – vodovod a odkanalizování“</w:t>
      </w:r>
    </w:p>
    <w:p w14:paraId="2C27B76B" w14:textId="6570F76C" w:rsidR="008A45EB" w:rsidRPr="00C97748" w:rsidRDefault="008A45EB" w:rsidP="00CB005F">
      <w:pPr>
        <w:numPr>
          <w:ilvl w:val="0"/>
          <w:numId w:val="30"/>
        </w:numPr>
        <w:tabs>
          <w:tab w:val="clear" w:pos="1287"/>
          <w:tab w:val="num" w:pos="1134"/>
        </w:tabs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C97748">
        <w:rPr>
          <w:rFonts w:ascii="Arial" w:hAnsi="Arial" w:cs="Arial"/>
          <w:bCs/>
          <w:sz w:val="22"/>
          <w:szCs w:val="22"/>
        </w:rPr>
        <w:t xml:space="preserve">číslo smlouvy </w:t>
      </w:r>
      <w:r>
        <w:rPr>
          <w:rFonts w:ascii="Arial" w:hAnsi="Arial" w:cs="Arial"/>
          <w:bCs/>
          <w:sz w:val="22"/>
          <w:szCs w:val="22"/>
        </w:rPr>
        <w:t>příkazce</w:t>
      </w:r>
      <w:r w:rsidRPr="00C97748">
        <w:rPr>
          <w:rFonts w:ascii="Arial" w:hAnsi="Arial" w:cs="Arial"/>
          <w:bCs/>
          <w:sz w:val="22"/>
          <w:szCs w:val="22"/>
        </w:rPr>
        <w:t xml:space="preserve"> i </w:t>
      </w:r>
      <w:r>
        <w:rPr>
          <w:rFonts w:ascii="Arial" w:hAnsi="Arial" w:cs="Arial"/>
          <w:bCs/>
          <w:sz w:val="22"/>
          <w:szCs w:val="22"/>
        </w:rPr>
        <w:t>příkazníka</w:t>
      </w:r>
    </w:p>
    <w:p w14:paraId="347B7EB6" w14:textId="77777777" w:rsidR="004B6CD1" w:rsidRPr="00C97748" w:rsidRDefault="004B6CD1" w:rsidP="00CB005F">
      <w:pPr>
        <w:numPr>
          <w:ilvl w:val="0"/>
          <w:numId w:val="30"/>
        </w:numPr>
        <w:tabs>
          <w:tab w:val="clear" w:pos="1287"/>
          <w:tab w:val="num" w:pos="1134"/>
        </w:tabs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9D3192">
        <w:rPr>
          <w:rFonts w:ascii="Arial" w:hAnsi="Arial" w:cs="Arial"/>
          <w:sz w:val="22"/>
          <w:szCs w:val="22"/>
        </w:rPr>
        <w:t>údaj o evidenci</w:t>
      </w:r>
      <w:r>
        <w:rPr>
          <w:rFonts w:ascii="Arial" w:hAnsi="Arial" w:cs="Arial"/>
          <w:sz w:val="22"/>
          <w:szCs w:val="22"/>
        </w:rPr>
        <w:t>,</w:t>
      </w:r>
      <w:r w:rsidRPr="009D3192">
        <w:rPr>
          <w:rFonts w:ascii="Arial" w:hAnsi="Arial" w:cs="Arial"/>
          <w:sz w:val="22"/>
          <w:szCs w:val="22"/>
        </w:rPr>
        <w:t xml:space="preserve"> na základě které </w:t>
      </w:r>
      <w:r w:rsidR="004D23A8">
        <w:rPr>
          <w:rStyle w:val="Siln"/>
          <w:rFonts w:ascii="Arial" w:hAnsi="Arial" w:cs="Arial"/>
          <w:b w:val="0"/>
          <w:sz w:val="22"/>
          <w:szCs w:val="22"/>
        </w:rPr>
        <w:t>příkazník</w:t>
      </w:r>
      <w:r w:rsidRPr="009D3192">
        <w:rPr>
          <w:rFonts w:ascii="Arial" w:hAnsi="Arial" w:cs="Arial"/>
          <w:sz w:val="22"/>
          <w:szCs w:val="22"/>
        </w:rPr>
        <w:t xml:space="preserve"> podniká</w:t>
      </w:r>
      <w:r>
        <w:rPr>
          <w:rFonts w:ascii="Arial" w:hAnsi="Arial" w:cs="Arial"/>
          <w:sz w:val="22"/>
          <w:szCs w:val="22"/>
        </w:rPr>
        <w:t>, včetně spisové značky</w:t>
      </w:r>
      <w:r>
        <w:t xml:space="preserve"> </w:t>
      </w:r>
    </w:p>
    <w:p w14:paraId="00B8E343" w14:textId="77777777" w:rsidR="008D68D3" w:rsidRDefault="008D68D3" w:rsidP="00CB005F">
      <w:pPr>
        <w:numPr>
          <w:ilvl w:val="0"/>
          <w:numId w:val="30"/>
        </w:numPr>
        <w:tabs>
          <w:tab w:val="clear" w:pos="1287"/>
          <w:tab w:val="num" w:pos="1134"/>
        </w:tabs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rozsah a předmět zdanitelného plnění včetně CPV, CZ-CPA</w:t>
      </w:r>
    </w:p>
    <w:p w14:paraId="4FF33E55" w14:textId="77777777" w:rsidR="004B6CD1" w:rsidRPr="00C02546" w:rsidRDefault="004B6CD1" w:rsidP="00CB005F">
      <w:pPr>
        <w:numPr>
          <w:ilvl w:val="0"/>
          <w:numId w:val="30"/>
        </w:numPr>
        <w:tabs>
          <w:tab w:val="clear" w:pos="1287"/>
          <w:tab w:val="num" w:pos="1134"/>
        </w:tabs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C02546">
        <w:rPr>
          <w:rFonts w:ascii="Arial" w:hAnsi="Arial" w:cs="Arial"/>
          <w:bCs/>
          <w:sz w:val="22"/>
          <w:szCs w:val="22"/>
        </w:rPr>
        <w:t>DIČ</w:t>
      </w:r>
      <w:r w:rsidR="004D23A8">
        <w:rPr>
          <w:rFonts w:ascii="Arial" w:hAnsi="Arial" w:cs="Arial"/>
          <w:bCs/>
          <w:sz w:val="22"/>
          <w:szCs w:val="22"/>
        </w:rPr>
        <w:t xml:space="preserve"> příkazce</w:t>
      </w:r>
      <w:r w:rsidR="004D23A8" w:rsidRPr="00C97748">
        <w:rPr>
          <w:rFonts w:ascii="Arial" w:hAnsi="Arial" w:cs="Arial"/>
          <w:bCs/>
          <w:sz w:val="22"/>
          <w:szCs w:val="22"/>
        </w:rPr>
        <w:t xml:space="preserve"> i </w:t>
      </w:r>
      <w:r w:rsidR="004D23A8">
        <w:rPr>
          <w:rFonts w:ascii="Arial" w:hAnsi="Arial" w:cs="Arial"/>
          <w:bCs/>
          <w:sz w:val="22"/>
          <w:szCs w:val="22"/>
        </w:rPr>
        <w:t>příkazníka</w:t>
      </w:r>
      <w:r w:rsidRPr="00C659B6">
        <w:rPr>
          <w:rFonts w:ascii="Arial" w:hAnsi="Arial" w:cs="Arial"/>
          <w:bCs/>
          <w:sz w:val="22"/>
          <w:szCs w:val="22"/>
        </w:rPr>
        <w:t>, základ daně, sazbu daně,</w:t>
      </w:r>
      <w:r w:rsidR="001C0569" w:rsidRPr="00C659B6">
        <w:rPr>
          <w:rFonts w:ascii="Arial" w:hAnsi="Arial"/>
          <w:color w:val="00FFFF"/>
          <w:sz w:val="22"/>
          <w:szCs w:val="20"/>
        </w:rPr>
        <w:t xml:space="preserve"> </w:t>
      </w:r>
      <w:r w:rsidRPr="00C659B6">
        <w:rPr>
          <w:rFonts w:ascii="Arial" w:hAnsi="Arial"/>
          <w:sz w:val="22"/>
          <w:szCs w:val="20"/>
        </w:rPr>
        <w:t>CZ-CPA a rozsah zdanitelného plnění – jednotka, počet jednotek, cena za jednotku a cena celkem</w:t>
      </w:r>
      <w:r w:rsidRPr="00C02546">
        <w:rPr>
          <w:rFonts w:ascii="Arial" w:hAnsi="Arial"/>
          <w:sz w:val="22"/>
          <w:szCs w:val="20"/>
          <w:shd w:val="clear" w:color="auto" w:fill="00FF00"/>
        </w:rPr>
        <w:t xml:space="preserve"> </w:t>
      </w:r>
    </w:p>
    <w:p w14:paraId="41AB172D" w14:textId="77777777" w:rsidR="004B6CD1" w:rsidRDefault="004B6CD1" w:rsidP="001A690A">
      <w:pPr>
        <w:numPr>
          <w:ilvl w:val="0"/>
          <w:numId w:val="30"/>
        </w:numPr>
        <w:tabs>
          <w:tab w:val="clear" w:pos="1287"/>
          <w:tab w:val="num" w:pos="1134"/>
        </w:tabs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zápis o </w:t>
      </w:r>
      <w:r w:rsidR="00157E98">
        <w:rPr>
          <w:rFonts w:ascii="Arial" w:hAnsi="Arial" w:cs="Arial"/>
          <w:bCs/>
          <w:sz w:val="22"/>
          <w:szCs w:val="22"/>
        </w:rPr>
        <w:t xml:space="preserve">odsouhlasení </w:t>
      </w:r>
      <w:r w:rsidR="00080E92">
        <w:rPr>
          <w:rFonts w:ascii="Arial" w:hAnsi="Arial" w:cs="Arial"/>
          <w:bCs/>
          <w:sz w:val="22"/>
          <w:szCs w:val="22"/>
        </w:rPr>
        <w:t xml:space="preserve">výše </w:t>
      </w:r>
      <w:r w:rsidR="00157E98">
        <w:rPr>
          <w:rFonts w:ascii="Arial" w:hAnsi="Arial" w:cs="Arial"/>
          <w:bCs/>
          <w:sz w:val="22"/>
          <w:szCs w:val="22"/>
        </w:rPr>
        <w:t>fakturované částky</w:t>
      </w:r>
      <w:r w:rsidR="004410A7">
        <w:rPr>
          <w:rFonts w:ascii="Arial" w:hAnsi="Arial" w:cs="Arial"/>
          <w:bCs/>
          <w:sz w:val="22"/>
          <w:szCs w:val="22"/>
        </w:rPr>
        <w:t xml:space="preserve"> </w:t>
      </w:r>
      <w:r w:rsidRPr="00C97748">
        <w:rPr>
          <w:rFonts w:ascii="Arial" w:hAnsi="Arial" w:cs="Arial"/>
          <w:bCs/>
          <w:sz w:val="22"/>
          <w:szCs w:val="22"/>
        </w:rPr>
        <w:t>podepsaný oběma stranami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BA4E58C" w14:textId="77777777" w:rsidR="00921D3D" w:rsidRPr="00CB005F" w:rsidRDefault="006E3E8C" w:rsidP="00CB005F">
      <w:pPr>
        <w:pStyle w:val="Zkladntextodsazen2"/>
        <w:tabs>
          <w:tab w:val="num" w:pos="426"/>
        </w:tabs>
        <w:ind w:left="426" w:firstLine="0"/>
        <w:rPr>
          <w:szCs w:val="20"/>
        </w:rPr>
      </w:pPr>
      <w:r w:rsidRPr="00C659B6">
        <w:t>Daňový doklad bude vystaven</w:t>
      </w:r>
      <w:r w:rsidR="00CB005F">
        <w:t xml:space="preserve"> </w:t>
      </w:r>
      <w:r w:rsidR="002D2DF2" w:rsidRPr="00CB005F">
        <w:rPr>
          <w:szCs w:val="20"/>
        </w:rPr>
        <w:t>se zdanitelným plněním ke dni předání a převzetí</w:t>
      </w:r>
      <w:r w:rsidR="005B7AF9" w:rsidRPr="00CB005F">
        <w:rPr>
          <w:szCs w:val="20"/>
        </w:rPr>
        <w:t xml:space="preserve"> </w:t>
      </w:r>
      <w:r w:rsidR="002D2DF2" w:rsidRPr="00CB005F">
        <w:rPr>
          <w:szCs w:val="20"/>
        </w:rPr>
        <w:t>dílčího plnění</w:t>
      </w:r>
      <w:r w:rsidR="001F2229">
        <w:rPr>
          <w:szCs w:val="20"/>
        </w:rPr>
        <w:t>.</w:t>
      </w:r>
    </w:p>
    <w:p w14:paraId="600721A5" w14:textId="77777777" w:rsidR="006929A7" w:rsidRDefault="004D23A8" w:rsidP="00BA3E46">
      <w:pPr>
        <w:pStyle w:val="Zkladntextodsazen"/>
        <w:numPr>
          <w:ilvl w:val="0"/>
          <w:numId w:val="18"/>
        </w:numPr>
        <w:spacing w:before="120" w:after="120"/>
        <w:jc w:val="both"/>
        <w:rPr>
          <w:bCs/>
          <w:szCs w:val="22"/>
        </w:rPr>
      </w:pPr>
      <w:r>
        <w:t xml:space="preserve">Příkazce </w:t>
      </w:r>
      <w:r w:rsidR="006929A7" w:rsidRPr="00630A1D">
        <w:t>je oprávněn daňový doklad do data</w:t>
      </w:r>
      <w:r w:rsidR="00CC0D86" w:rsidRPr="00630A1D">
        <w:t xml:space="preserve"> </w:t>
      </w:r>
      <w:r w:rsidR="006929A7" w:rsidRPr="00630A1D">
        <w:t>jeho splatnosti vrátit</w:t>
      </w:r>
      <w:r w:rsidR="00E456AD">
        <w:t xml:space="preserve"> </w:t>
      </w:r>
      <w:r>
        <w:t>příkazníkov</w:t>
      </w:r>
      <w:r w:rsidR="00E456AD">
        <w:t>i</w:t>
      </w:r>
      <w:r w:rsidR="006929A7" w:rsidRPr="00630A1D">
        <w:t>, pokud</w:t>
      </w:r>
      <w:r w:rsidR="00630A1D">
        <w:t xml:space="preserve"> </w:t>
      </w:r>
      <w:r w:rsidR="006929A7">
        <w:t>bude obsahovat nesprávné</w:t>
      </w:r>
      <w:r w:rsidR="00CC0D86">
        <w:t xml:space="preserve"> </w:t>
      </w:r>
      <w:r w:rsidR="006929A7">
        <w:t xml:space="preserve">nebo </w:t>
      </w:r>
      <w:r w:rsidR="000A1A4D">
        <w:t>neúplné náležitosti či údaje. P</w:t>
      </w:r>
      <w:r w:rsidR="006929A7">
        <w:t xml:space="preserve">o </w:t>
      </w:r>
      <w:r w:rsidR="000A1A4D">
        <w:t xml:space="preserve">tuto dobu neběží </w:t>
      </w:r>
      <w:r w:rsidR="000A1A4D">
        <w:rPr>
          <w:bCs/>
          <w:szCs w:val="22"/>
        </w:rPr>
        <w:t>lhůta</w:t>
      </w:r>
      <w:r w:rsidR="006929A7">
        <w:rPr>
          <w:bCs/>
          <w:szCs w:val="22"/>
        </w:rPr>
        <w:t xml:space="preserve"> </w:t>
      </w:r>
      <w:r w:rsidR="000A1A4D">
        <w:rPr>
          <w:bCs/>
          <w:szCs w:val="22"/>
        </w:rPr>
        <w:t>k </w:t>
      </w:r>
      <w:r w:rsidR="000A1A4D" w:rsidRPr="00C02546">
        <w:rPr>
          <w:bCs/>
          <w:szCs w:val="22"/>
        </w:rPr>
        <w:t>zaplacení daňového dokladu, po doručení</w:t>
      </w:r>
      <w:r w:rsidR="004F45A7" w:rsidRPr="00C02546">
        <w:rPr>
          <w:bCs/>
          <w:szCs w:val="22"/>
        </w:rPr>
        <w:t xml:space="preserve"> </w:t>
      </w:r>
      <w:r w:rsidR="000A1A4D" w:rsidRPr="00C02546">
        <w:rPr>
          <w:bCs/>
          <w:szCs w:val="22"/>
        </w:rPr>
        <w:t>nového</w:t>
      </w:r>
      <w:r w:rsidR="00CC0D86" w:rsidRPr="00C02546">
        <w:rPr>
          <w:bCs/>
          <w:szCs w:val="22"/>
        </w:rPr>
        <w:t xml:space="preserve"> </w:t>
      </w:r>
      <w:r w:rsidR="000A1A4D" w:rsidRPr="00C02546">
        <w:rPr>
          <w:bCs/>
          <w:szCs w:val="22"/>
        </w:rPr>
        <w:t>daňového</w:t>
      </w:r>
      <w:r w:rsidR="006929A7" w:rsidRPr="00C02546">
        <w:rPr>
          <w:bCs/>
          <w:szCs w:val="22"/>
        </w:rPr>
        <w:t xml:space="preserve"> doklad</w:t>
      </w:r>
      <w:r w:rsidR="000A1A4D" w:rsidRPr="00C02546">
        <w:rPr>
          <w:bCs/>
          <w:szCs w:val="22"/>
        </w:rPr>
        <w:t>u</w:t>
      </w:r>
      <w:r w:rsidR="006929A7" w:rsidRPr="00C02546">
        <w:rPr>
          <w:bCs/>
          <w:szCs w:val="22"/>
        </w:rPr>
        <w:t xml:space="preserve"> s lhůtou splatnosti </w:t>
      </w:r>
      <w:r w:rsidR="0058358E" w:rsidRPr="00C02546">
        <w:rPr>
          <w:bCs/>
          <w:szCs w:val="22"/>
        </w:rPr>
        <w:t>30</w:t>
      </w:r>
      <w:r w:rsidR="006929A7" w:rsidRPr="00C02546">
        <w:rPr>
          <w:bCs/>
          <w:szCs w:val="22"/>
        </w:rPr>
        <w:t xml:space="preserve"> dnů</w:t>
      </w:r>
      <w:r w:rsidR="000A1A4D" w:rsidRPr="00C02546">
        <w:rPr>
          <w:bCs/>
          <w:szCs w:val="22"/>
        </w:rPr>
        <w:t xml:space="preserve"> počíná</w:t>
      </w:r>
      <w:r w:rsidR="000A1A4D">
        <w:rPr>
          <w:bCs/>
          <w:szCs w:val="22"/>
        </w:rPr>
        <w:t xml:space="preserve"> běžet lhůta nová.</w:t>
      </w:r>
    </w:p>
    <w:p w14:paraId="0CA2A577" w14:textId="023089FE" w:rsidR="008D6C4F" w:rsidRPr="00A45395" w:rsidRDefault="00FF0481" w:rsidP="00BA3E46">
      <w:pPr>
        <w:numPr>
          <w:ilvl w:val="0"/>
          <w:numId w:val="18"/>
        </w:numPr>
        <w:jc w:val="both"/>
        <w:rPr>
          <w:ins w:id="123" w:author="Reichel Vlastimil Ing." w:date="2018-02-13T08:35:00Z"/>
          <w:rFonts w:ascii="Arial" w:hAnsi="Arial" w:cs="Arial"/>
          <w:bCs/>
          <w:sz w:val="22"/>
          <w:szCs w:val="22"/>
        </w:rPr>
      </w:pPr>
      <w:r w:rsidRPr="00C659B6">
        <w:rPr>
          <w:rFonts w:ascii="Arial" w:hAnsi="Arial" w:cs="Arial"/>
          <w:sz w:val="22"/>
        </w:rPr>
        <w:t xml:space="preserve">V případě, že </w:t>
      </w:r>
      <w:r w:rsidR="004D23A8">
        <w:rPr>
          <w:rFonts w:ascii="Arial" w:hAnsi="Arial" w:cs="Arial"/>
          <w:sz w:val="22"/>
        </w:rPr>
        <w:t>se příkazník</w:t>
      </w:r>
      <w:r w:rsidRPr="00C659B6">
        <w:rPr>
          <w:rFonts w:ascii="Arial" w:hAnsi="Arial" w:cs="Arial"/>
          <w:sz w:val="22"/>
        </w:rPr>
        <w:t xml:space="preserve"> </w:t>
      </w:r>
      <w:r w:rsidR="004D23A8">
        <w:rPr>
          <w:rFonts w:ascii="Arial" w:hAnsi="Arial" w:cs="Arial"/>
          <w:sz w:val="22"/>
        </w:rPr>
        <w:t xml:space="preserve">stane plátcem DPH anebo </w:t>
      </w:r>
      <w:r w:rsidRPr="00C659B6">
        <w:rPr>
          <w:rFonts w:ascii="Arial" w:hAnsi="Arial" w:cs="Arial"/>
          <w:sz w:val="22"/>
        </w:rPr>
        <w:t>ukončí registraci daně z přidané hodnoty, neprodleně oznámí tuto skutečnost</w:t>
      </w:r>
      <w:r w:rsidR="00157E98">
        <w:rPr>
          <w:rFonts w:ascii="Arial" w:hAnsi="Arial" w:cs="Arial"/>
          <w:sz w:val="22"/>
        </w:rPr>
        <w:t xml:space="preserve"> příkaz</w:t>
      </w:r>
      <w:r w:rsidR="004D23A8">
        <w:rPr>
          <w:rFonts w:ascii="Arial" w:hAnsi="Arial" w:cs="Arial"/>
          <w:sz w:val="22"/>
        </w:rPr>
        <w:t>ci</w:t>
      </w:r>
      <w:r w:rsidR="006E288D" w:rsidRPr="00C659B6">
        <w:rPr>
          <w:rFonts w:ascii="Arial" w:hAnsi="Arial" w:cs="Arial"/>
          <w:sz w:val="22"/>
        </w:rPr>
        <w:t xml:space="preserve"> a smluvní strany uzavřou písemný dodatek ke smlouvě.</w:t>
      </w:r>
    </w:p>
    <w:p w14:paraId="1B2A8049" w14:textId="02B5ADE4" w:rsidR="00A45395" w:rsidRPr="00A45395" w:rsidDel="00A45395" w:rsidRDefault="00A45395">
      <w:pPr>
        <w:numPr>
          <w:ilvl w:val="0"/>
          <w:numId w:val="18"/>
        </w:numPr>
        <w:jc w:val="both"/>
        <w:rPr>
          <w:del w:id="124" w:author="Reichel Vlastimil Ing." w:date="2018-02-13T08:36:00Z"/>
          <w:rFonts w:ascii="Arial" w:hAnsi="Arial" w:cs="Arial"/>
          <w:bCs/>
          <w:sz w:val="22"/>
          <w:szCs w:val="22"/>
          <w:rPrChange w:id="125" w:author="Reichel Vlastimil Ing." w:date="2018-02-13T08:36:00Z">
            <w:rPr>
              <w:del w:id="126" w:author="Reichel Vlastimil Ing." w:date="2018-02-13T08:36:00Z"/>
              <w:rFonts w:ascii="Arial" w:hAnsi="Arial" w:cs="Arial"/>
              <w:b/>
              <w:bCs/>
              <w:sz w:val="22"/>
            </w:rPr>
          </w:rPrChange>
        </w:rPr>
        <w:pPrChange w:id="127" w:author="Reichel Vlastimil Ing." w:date="2018-02-13T08:36:00Z">
          <w:pPr>
            <w:keepNext/>
            <w:spacing w:before="240" w:after="120"/>
            <w:jc w:val="center"/>
          </w:pPr>
        </w:pPrChange>
      </w:pPr>
      <w:ins w:id="128" w:author="Reichel Vlastimil Ing." w:date="2018-02-13T08:35:00Z">
        <w:r>
          <w:rPr>
            <w:rFonts w:ascii="Arial" w:hAnsi="Arial" w:cs="Arial"/>
            <w:bCs/>
            <w:sz w:val="22"/>
            <w:szCs w:val="22"/>
          </w:rPr>
          <w:t>V případě, že v okamžiku uskutečnění zdanitelného plnění bude ve smyslu § 106a zák.</w:t>
        </w:r>
      </w:ins>
      <w:ins w:id="129" w:author="Reichel Vlastimil Ing." w:date="2018-03-07T11:46:00Z">
        <w:r w:rsidR="00330654">
          <w:rPr>
            <w:rFonts w:ascii="Arial" w:hAnsi="Arial" w:cs="Arial"/>
            <w:bCs/>
            <w:sz w:val="22"/>
            <w:szCs w:val="22"/>
          </w:rPr>
          <w:t xml:space="preserve">   č.</w:t>
        </w:r>
      </w:ins>
      <w:ins w:id="130" w:author="Reichel Vlastimil Ing." w:date="2018-02-13T08:35:00Z">
        <w:r>
          <w:rPr>
            <w:rFonts w:ascii="Arial" w:hAnsi="Arial" w:cs="Arial"/>
            <w:bCs/>
            <w:sz w:val="22"/>
            <w:szCs w:val="22"/>
          </w:rPr>
          <w:t xml:space="preserve"> 235/2004 Sb., o dani z přidané hodnoty </w:t>
        </w:r>
      </w:ins>
      <w:ins w:id="131" w:author="Reichel Vlastimil Ing." w:date="2018-02-13T08:39:00Z">
        <w:r>
          <w:rPr>
            <w:rFonts w:ascii="Arial" w:hAnsi="Arial" w:cs="Arial"/>
            <w:bCs/>
            <w:sz w:val="22"/>
            <w:szCs w:val="22"/>
          </w:rPr>
          <w:t>příkazník</w:t>
        </w:r>
      </w:ins>
      <w:ins w:id="132" w:author="Reichel Vlastimil Ing." w:date="2018-02-13T08:35:00Z">
        <w:r>
          <w:rPr>
            <w:rFonts w:ascii="Arial" w:hAnsi="Arial" w:cs="Arial"/>
            <w:bCs/>
            <w:sz w:val="22"/>
            <w:szCs w:val="22"/>
          </w:rPr>
          <w:t xml:space="preserve"> nespolehlivým plátcem, vyhrazuje si </w:t>
        </w:r>
      </w:ins>
      <w:ins w:id="133" w:author="Reichel Vlastimil Ing." w:date="2018-02-13T08:39:00Z">
        <w:r>
          <w:rPr>
            <w:rFonts w:ascii="Arial" w:hAnsi="Arial" w:cs="Arial"/>
            <w:bCs/>
            <w:sz w:val="22"/>
            <w:szCs w:val="22"/>
          </w:rPr>
          <w:t>příkazce</w:t>
        </w:r>
      </w:ins>
      <w:ins w:id="134" w:author="Reichel Vlastimil Ing." w:date="2018-02-13T08:35:00Z">
        <w:r>
          <w:rPr>
            <w:rFonts w:ascii="Arial" w:hAnsi="Arial" w:cs="Arial"/>
            <w:bCs/>
            <w:sz w:val="22"/>
            <w:szCs w:val="22"/>
          </w:rPr>
          <w:t xml:space="preserve"> právo zaplatit </w:t>
        </w:r>
      </w:ins>
      <w:ins w:id="135" w:author="Reichel Vlastimil Ing." w:date="2018-02-13T08:39:00Z">
        <w:r>
          <w:rPr>
            <w:rFonts w:ascii="Arial" w:hAnsi="Arial" w:cs="Arial"/>
            <w:bCs/>
            <w:sz w:val="22"/>
            <w:szCs w:val="22"/>
          </w:rPr>
          <w:t>příkazníkovi</w:t>
        </w:r>
      </w:ins>
      <w:ins w:id="136" w:author="Reichel Vlastimil Ing." w:date="2018-02-13T08:35:00Z">
        <w:r>
          <w:rPr>
            <w:rFonts w:ascii="Arial" w:hAnsi="Arial" w:cs="Arial"/>
            <w:bCs/>
            <w:sz w:val="22"/>
            <w:szCs w:val="22"/>
          </w:rPr>
          <w:t xml:space="preserve"> za předmět smlouvy částku poníženou o DPH. Částku odpovídající výši DPH je </w:t>
        </w:r>
      </w:ins>
      <w:ins w:id="137" w:author="Reichel Vlastimil Ing." w:date="2018-02-13T08:40:00Z">
        <w:r>
          <w:rPr>
            <w:rFonts w:ascii="Arial" w:hAnsi="Arial" w:cs="Arial"/>
            <w:bCs/>
            <w:sz w:val="22"/>
            <w:szCs w:val="22"/>
          </w:rPr>
          <w:t>příkazce</w:t>
        </w:r>
      </w:ins>
      <w:ins w:id="138" w:author="Reichel Vlastimil Ing." w:date="2018-02-13T08:35:00Z">
        <w:r>
          <w:rPr>
            <w:rFonts w:ascii="Arial" w:hAnsi="Arial" w:cs="Arial"/>
            <w:bCs/>
            <w:sz w:val="22"/>
            <w:szCs w:val="22"/>
          </w:rPr>
          <w:t xml:space="preserve"> oprávněn zajistit a uhradit přímo správci daně </w:t>
        </w:r>
      </w:ins>
      <w:ins w:id="139" w:author="Reichel Vlastimil Ing." w:date="2018-02-13T08:40:00Z">
        <w:r>
          <w:rPr>
            <w:rFonts w:ascii="Arial" w:hAnsi="Arial" w:cs="Arial"/>
            <w:bCs/>
            <w:sz w:val="22"/>
            <w:szCs w:val="22"/>
          </w:rPr>
          <w:t>příkazníka</w:t>
        </w:r>
      </w:ins>
      <w:ins w:id="140" w:author="Reichel Vlastimil Ing." w:date="2018-02-13T08:35:00Z">
        <w:r>
          <w:rPr>
            <w:rFonts w:ascii="Arial" w:hAnsi="Arial" w:cs="Arial"/>
            <w:bCs/>
            <w:sz w:val="22"/>
            <w:szCs w:val="22"/>
          </w:rPr>
          <w:t>. Z</w:t>
        </w:r>
        <w:r w:rsidRPr="00A354A5">
          <w:rPr>
            <w:rFonts w:ascii="Arial" w:hAnsi="Arial" w:cs="Arial"/>
            <w:bCs/>
            <w:sz w:val="22"/>
            <w:szCs w:val="22"/>
          </w:rPr>
          <w:t xml:space="preserve">aplacení </w:t>
        </w:r>
        <w:r>
          <w:rPr>
            <w:rFonts w:ascii="Arial" w:hAnsi="Arial" w:cs="Arial"/>
            <w:bCs/>
            <w:sz w:val="22"/>
            <w:szCs w:val="22"/>
          </w:rPr>
          <w:t xml:space="preserve">ceny díla bez DPH a </w:t>
        </w:r>
        <w:r w:rsidRPr="00A354A5">
          <w:rPr>
            <w:rFonts w:ascii="Arial" w:hAnsi="Arial" w:cs="Arial"/>
            <w:bCs/>
            <w:sz w:val="22"/>
            <w:szCs w:val="22"/>
          </w:rPr>
          <w:t>částky ve výši daně na</w:t>
        </w:r>
        <w:r>
          <w:rPr>
            <w:rFonts w:ascii="Arial" w:hAnsi="Arial" w:cs="Arial"/>
            <w:bCs/>
            <w:sz w:val="22"/>
            <w:szCs w:val="22"/>
          </w:rPr>
          <w:t xml:space="preserve"> účet správce daně </w:t>
        </w:r>
      </w:ins>
      <w:ins w:id="141" w:author="Reichel Vlastimil Ing." w:date="2018-02-13T08:40:00Z">
        <w:r>
          <w:rPr>
            <w:rFonts w:ascii="Arial" w:hAnsi="Arial" w:cs="Arial"/>
            <w:bCs/>
            <w:sz w:val="22"/>
            <w:szCs w:val="22"/>
          </w:rPr>
          <w:t>příkazníka</w:t>
        </w:r>
      </w:ins>
      <w:ins w:id="142" w:author="Reichel Vlastimil Ing." w:date="2018-02-13T08:35:00Z">
        <w:r w:rsidRPr="00A354A5">
          <w:rPr>
            <w:rFonts w:ascii="Arial" w:hAnsi="Arial" w:cs="Arial"/>
            <w:bCs/>
            <w:sz w:val="22"/>
            <w:szCs w:val="22"/>
          </w:rPr>
          <w:t xml:space="preserve"> </w:t>
        </w:r>
        <w:r>
          <w:rPr>
            <w:rFonts w:ascii="Arial" w:hAnsi="Arial" w:cs="Arial"/>
            <w:bCs/>
            <w:sz w:val="22"/>
            <w:szCs w:val="22"/>
          </w:rPr>
          <w:t xml:space="preserve">se považuje za splnění závazku </w:t>
        </w:r>
      </w:ins>
      <w:ins w:id="143" w:author="Reichel Vlastimil Ing." w:date="2018-02-13T08:41:00Z">
        <w:r>
          <w:rPr>
            <w:rFonts w:ascii="Arial" w:hAnsi="Arial" w:cs="Arial"/>
            <w:bCs/>
            <w:sz w:val="22"/>
            <w:szCs w:val="22"/>
          </w:rPr>
          <w:t>příkazce</w:t>
        </w:r>
      </w:ins>
      <w:ins w:id="144" w:author="Reichel Vlastimil Ing." w:date="2018-02-13T08:35:00Z">
        <w:r>
          <w:rPr>
            <w:rFonts w:ascii="Arial" w:hAnsi="Arial" w:cs="Arial"/>
            <w:bCs/>
            <w:sz w:val="22"/>
            <w:szCs w:val="22"/>
          </w:rPr>
          <w:t xml:space="preserve"> </w:t>
        </w:r>
        <w:r w:rsidRPr="00A354A5">
          <w:rPr>
            <w:rFonts w:ascii="Arial" w:hAnsi="Arial" w:cs="Arial"/>
            <w:bCs/>
            <w:sz w:val="22"/>
            <w:szCs w:val="22"/>
          </w:rPr>
          <w:t>uhradit sjednanou cenu, resp. její relevantní část</w:t>
        </w:r>
        <w:r>
          <w:rPr>
            <w:rFonts w:ascii="Arial" w:hAnsi="Arial" w:cs="Arial"/>
            <w:bCs/>
            <w:sz w:val="22"/>
            <w:szCs w:val="22"/>
          </w:rPr>
          <w:t>.</w:t>
        </w:r>
      </w:ins>
    </w:p>
    <w:p w14:paraId="740D6356" w14:textId="77777777" w:rsidR="00A45395" w:rsidRDefault="00A45395" w:rsidP="00BA3E46">
      <w:pPr>
        <w:numPr>
          <w:ilvl w:val="0"/>
          <w:numId w:val="18"/>
        </w:numPr>
        <w:jc w:val="both"/>
        <w:rPr>
          <w:ins w:id="145" w:author="Reichel Vlastimil Ing." w:date="2018-02-13T08:36:00Z"/>
          <w:rFonts w:ascii="Arial" w:hAnsi="Arial" w:cs="Arial"/>
          <w:bCs/>
          <w:sz w:val="22"/>
          <w:szCs w:val="22"/>
        </w:rPr>
      </w:pPr>
    </w:p>
    <w:p w14:paraId="00948736" w14:textId="646BFC37" w:rsidR="008D6C4F" w:rsidRPr="00A45395" w:rsidDel="00A45395" w:rsidRDefault="00A45395">
      <w:pPr>
        <w:ind w:left="397"/>
        <w:rPr>
          <w:del w:id="146" w:author="Reichel Vlastimil Ing." w:date="2018-02-13T08:36:00Z"/>
          <w:rFonts w:ascii="Arial" w:hAnsi="Arial" w:cs="Arial"/>
          <w:sz w:val="22"/>
          <w:szCs w:val="22"/>
        </w:rPr>
        <w:pPrChange w:id="147" w:author="Reichel Vlastimil Ing." w:date="2018-02-13T08:38:00Z">
          <w:pPr/>
        </w:pPrChange>
      </w:pPr>
      <w:ins w:id="148" w:author="Reichel Vlastimil Ing." w:date="2018-02-13T08:38:00Z">
        <w:r>
          <w:rPr>
            <w:rFonts w:ascii="Arial" w:hAnsi="Arial" w:cs="Arial"/>
            <w:sz w:val="22"/>
            <w:szCs w:val="22"/>
          </w:rPr>
          <w:lastRenderedPageBreak/>
          <w:t xml:space="preserve">                                                          </w:t>
        </w:r>
      </w:ins>
    </w:p>
    <w:p w14:paraId="5AD5C1BD" w14:textId="77777777" w:rsidR="008D6C4F" w:rsidRPr="00400494" w:rsidDel="00A45395" w:rsidRDefault="008D6C4F">
      <w:pPr>
        <w:ind w:left="397"/>
        <w:rPr>
          <w:del w:id="149" w:author="Reichel Vlastimil Ing." w:date="2018-02-13T08:36:00Z"/>
          <w:rFonts w:ascii="Arial" w:hAnsi="Arial" w:cs="Arial"/>
          <w:sz w:val="22"/>
          <w:szCs w:val="22"/>
        </w:rPr>
        <w:pPrChange w:id="150" w:author="Reichel Vlastimil Ing." w:date="2018-02-13T08:38:00Z">
          <w:pPr/>
        </w:pPrChange>
      </w:pPr>
    </w:p>
    <w:p w14:paraId="37E58E8A" w14:textId="77777777" w:rsidR="008D6C4F" w:rsidRPr="00400494" w:rsidDel="00A45395" w:rsidRDefault="008D6C4F">
      <w:pPr>
        <w:ind w:left="397"/>
        <w:rPr>
          <w:del w:id="151" w:author="Reichel Vlastimil Ing." w:date="2018-02-13T08:36:00Z"/>
          <w:rFonts w:ascii="Arial" w:hAnsi="Arial" w:cs="Arial"/>
          <w:sz w:val="22"/>
          <w:szCs w:val="22"/>
        </w:rPr>
        <w:pPrChange w:id="152" w:author="Reichel Vlastimil Ing." w:date="2018-02-13T08:38:00Z">
          <w:pPr/>
        </w:pPrChange>
      </w:pPr>
    </w:p>
    <w:p w14:paraId="166CEB51" w14:textId="3291E566" w:rsidR="008D6C4F" w:rsidDel="00A45395" w:rsidRDefault="008D6C4F">
      <w:pPr>
        <w:ind w:left="397"/>
        <w:rPr>
          <w:del w:id="153" w:author="Reichel Vlastimil Ing." w:date="2018-02-13T08:36:00Z"/>
          <w:rFonts w:ascii="Arial" w:hAnsi="Arial" w:cs="Arial"/>
          <w:sz w:val="22"/>
          <w:szCs w:val="22"/>
        </w:rPr>
        <w:pPrChange w:id="154" w:author="Reichel Vlastimil Ing." w:date="2018-02-13T08:38:00Z">
          <w:pPr/>
        </w:pPrChange>
      </w:pPr>
    </w:p>
    <w:p w14:paraId="64CCAD66" w14:textId="60916707" w:rsidR="008A45EB" w:rsidDel="00A45395" w:rsidRDefault="008D6C4F">
      <w:pPr>
        <w:tabs>
          <w:tab w:val="left" w:pos="4032"/>
        </w:tabs>
        <w:ind w:left="397"/>
        <w:rPr>
          <w:del w:id="155" w:author="Reichel Vlastimil Ing." w:date="2018-02-13T08:36:00Z"/>
          <w:rFonts w:ascii="Arial" w:hAnsi="Arial" w:cs="Arial"/>
          <w:b/>
          <w:bCs/>
          <w:sz w:val="22"/>
        </w:rPr>
        <w:pPrChange w:id="156" w:author="Reichel Vlastimil Ing." w:date="2018-02-13T08:38:00Z">
          <w:pPr>
            <w:tabs>
              <w:tab w:val="left" w:pos="4032"/>
            </w:tabs>
          </w:pPr>
        </w:pPrChange>
      </w:pPr>
      <w:del w:id="157" w:author="Reichel Vlastimil Ing." w:date="2018-02-13T08:36:00Z">
        <w:r w:rsidDel="00A45395">
          <w:rPr>
            <w:rFonts w:ascii="Arial" w:hAnsi="Arial" w:cs="Arial"/>
            <w:sz w:val="22"/>
            <w:szCs w:val="22"/>
          </w:rPr>
          <w:tab/>
        </w:r>
      </w:del>
    </w:p>
    <w:p w14:paraId="56B276A2" w14:textId="32440667" w:rsidR="006929A7" w:rsidRDefault="006929A7">
      <w:pPr>
        <w:ind w:left="397"/>
        <w:rPr>
          <w:rFonts w:ascii="Arial" w:hAnsi="Arial" w:cs="Arial"/>
          <w:b/>
          <w:bCs/>
          <w:sz w:val="22"/>
        </w:rPr>
        <w:pPrChange w:id="158" w:author="Reichel Vlastimil Ing." w:date="2018-02-13T08:38:00Z">
          <w:pPr>
            <w:keepNext/>
            <w:spacing w:before="240" w:after="120"/>
            <w:jc w:val="center"/>
          </w:pPr>
        </w:pPrChange>
      </w:pPr>
      <w:r>
        <w:rPr>
          <w:rFonts w:ascii="Arial" w:hAnsi="Arial" w:cs="Arial"/>
          <w:b/>
          <w:bCs/>
          <w:sz w:val="22"/>
        </w:rPr>
        <w:t>Článek VI</w:t>
      </w:r>
      <w:r w:rsidR="007367AA">
        <w:rPr>
          <w:rFonts w:ascii="Arial" w:hAnsi="Arial" w:cs="Arial"/>
          <w:b/>
          <w:bCs/>
          <w:sz w:val="22"/>
        </w:rPr>
        <w:t>I</w:t>
      </w:r>
      <w:r>
        <w:rPr>
          <w:rFonts w:ascii="Arial" w:hAnsi="Arial" w:cs="Arial"/>
          <w:b/>
          <w:bCs/>
          <w:sz w:val="22"/>
        </w:rPr>
        <w:t>.</w:t>
      </w:r>
    </w:p>
    <w:p w14:paraId="177E0BBB" w14:textId="77777777" w:rsidR="006929A7" w:rsidRDefault="00636F97">
      <w:pPr>
        <w:pStyle w:val="Nadpis2"/>
        <w:keepNext w:val="0"/>
      </w:pPr>
      <w:r>
        <w:t xml:space="preserve">Povinnosti </w:t>
      </w:r>
      <w:r w:rsidR="00157E98">
        <w:t>příkazce</w:t>
      </w:r>
    </w:p>
    <w:p w14:paraId="5994C778" w14:textId="77777777" w:rsidR="00F154A6" w:rsidRDefault="00157E98" w:rsidP="00BA3E46">
      <w:pPr>
        <w:pStyle w:val="Zkladntextodsazen"/>
        <w:numPr>
          <w:ilvl w:val="0"/>
          <w:numId w:val="19"/>
        </w:numPr>
        <w:spacing w:before="120"/>
        <w:jc w:val="both"/>
      </w:pPr>
      <w:r>
        <w:t xml:space="preserve">Příkazce </w:t>
      </w:r>
      <w:r w:rsidR="00F154A6">
        <w:t xml:space="preserve">předá při podpisu této smlouvy </w:t>
      </w:r>
      <w:r>
        <w:t>příkazníkovi</w:t>
      </w:r>
      <w:r w:rsidR="00F154A6">
        <w:t xml:space="preserve"> </w:t>
      </w:r>
      <w:r>
        <w:t>1</w:t>
      </w:r>
      <w:r w:rsidR="00F154A6">
        <w:t xml:space="preserve"> vyhotovení projektové dokumentace. Součástí předané </w:t>
      </w:r>
      <w:r w:rsidR="004D23A8">
        <w:t xml:space="preserve">projektové </w:t>
      </w:r>
      <w:r w:rsidR="00F154A6">
        <w:t>dokumentace bude dokladová část obsahující vydaná stavební povolení</w:t>
      </w:r>
      <w:r w:rsidR="004D23A8">
        <w:t xml:space="preserve">, jiná </w:t>
      </w:r>
      <w:r w:rsidR="00F154A6">
        <w:t>rozhodnutí a vyjádření dotčených orgánů a správců dopravní a technické infrastruktury a vlastníků dotčených pozemků.</w:t>
      </w:r>
    </w:p>
    <w:p w14:paraId="3BB52BD3" w14:textId="77777777" w:rsidR="00157E98" w:rsidRPr="00157E98" w:rsidRDefault="00157E98" w:rsidP="00157E98">
      <w:pPr>
        <w:pStyle w:val="Zkladntextodsazen"/>
        <w:numPr>
          <w:ilvl w:val="0"/>
          <w:numId w:val="19"/>
        </w:numPr>
        <w:spacing w:before="120"/>
        <w:jc w:val="both"/>
      </w:pPr>
      <w:r>
        <w:t xml:space="preserve">Příkazce </w:t>
      </w:r>
      <w:r w:rsidRPr="00157E98">
        <w:t xml:space="preserve">je povinen přizvat </w:t>
      </w:r>
      <w:r>
        <w:t>příkazníka</w:t>
      </w:r>
      <w:r w:rsidRPr="00157E98">
        <w:t xml:space="preserve"> ke všem rozhodujícím jednáním týkajícím se stavby a její realizace, resp. předat mu neprodleně zápis nebo informace o jednáních, kterých se </w:t>
      </w:r>
      <w:r>
        <w:t>příkazník</w:t>
      </w:r>
      <w:r w:rsidRPr="00157E98">
        <w:t xml:space="preserve"> nezúčastnil.</w:t>
      </w:r>
    </w:p>
    <w:p w14:paraId="305F0057" w14:textId="77777777" w:rsidR="00157E98" w:rsidRDefault="00157E98" w:rsidP="00157E98">
      <w:pPr>
        <w:pStyle w:val="Zkladntextodsazen"/>
        <w:numPr>
          <w:ilvl w:val="0"/>
          <w:numId w:val="19"/>
        </w:numPr>
        <w:spacing w:before="120"/>
        <w:jc w:val="both"/>
      </w:pPr>
      <w:r>
        <w:t>Příkazce</w:t>
      </w:r>
      <w:r w:rsidRPr="00157E98">
        <w:t xml:space="preserve"> se zavazuje, že v rozsahu nevyhnutelně potřebném poskytne </w:t>
      </w:r>
      <w:r>
        <w:t xml:space="preserve">příkazníkovi </w:t>
      </w:r>
      <w:r w:rsidRPr="00157E98">
        <w:t>pomoc při zajištění podkladů, doplňujících údajů, upřesnění vyjádření a stanovisek, jejichž potřeba vznikne v průběhu plnění této smlouvy</w:t>
      </w:r>
      <w:r w:rsidR="001F2229">
        <w:t>.</w:t>
      </w:r>
    </w:p>
    <w:p w14:paraId="479CD668" w14:textId="77777777" w:rsidR="006929A7" w:rsidRDefault="006929A7" w:rsidP="00924F1B">
      <w:pPr>
        <w:keepNext/>
        <w:spacing w:before="48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Článek </w:t>
      </w:r>
      <w:r w:rsidR="007367AA">
        <w:rPr>
          <w:rFonts w:ascii="Arial" w:hAnsi="Arial" w:cs="Arial"/>
          <w:b/>
          <w:bCs/>
          <w:sz w:val="22"/>
        </w:rPr>
        <w:t>VIII.</w:t>
      </w:r>
    </w:p>
    <w:p w14:paraId="66DA3496" w14:textId="77777777" w:rsidR="006929A7" w:rsidRDefault="00F154A6" w:rsidP="006929A7">
      <w:pPr>
        <w:pStyle w:val="Nadpis2"/>
        <w:keepNext w:val="0"/>
      </w:pPr>
      <w:r>
        <w:t xml:space="preserve">Povinnosti </w:t>
      </w:r>
      <w:r w:rsidR="00D0560D">
        <w:t>příkazníka</w:t>
      </w:r>
    </w:p>
    <w:p w14:paraId="5C205268" w14:textId="77777777" w:rsidR="00D0560D" w:rsidRPr="00D0560D" w:rsidRDefault="00D0560D" w:rsidP="00D0560D">
      <w:pPr>
        <w:pStyle w:val="ODSTAVEC"/>
        <w:keepNext w:val="0"/>
        <w:numPr>
          <w:ilvl w:val="0"/>
          <w:numId w:val="4"/>
        </w:numPr>
        <w:rPr>
          <w:sz w:val="22"/>
          <w:szCs w:val="24"/>
        </w:rPr>
      </w:pPr>
      <w:r w:rsidRPr="00D0560D">
        <w:rPr>
          <w:sz w:val="22"/>
          <w:szCs w:val="24"/>
        </w:rPr>
        <w:t>Při plnění předmětu této smlouvy se příkazník zavazuje dodržovat právní předpisy, technické normy, pokyny příkazce, dohody smluvních stran a vyjádření veřejnoprávních orgánů a organizací.</w:t>
      </w:r>
    </w:p>
    <w:p w14:paraId="5F06398B" w14:textId="77777777" w:rsidR="00D0560D" w:rsidRPr="00D0560D" w:rsidRDefault="00D0560D" w:rsidP="00D0560D">
      <w:pPr>
        <w:pStyle w:val="ODSTAVEC"/>
        <w:keepNext w:val="0"/>
        <w:numPr>
          <w:ilvl w:val="0"/>
          <w:numId w:val="4"/>
        </w:numPr>
        <w:rPr>
          <w:sz w:val="22"/>
          <w:szCs w:val="24"/>
        </w:rPr>
      </w:pPr>
      <w:r w:rsidRPr="00D0560D">
        <w:rPr>
          <w:sz w:val="22"/>
          <w:szCs w:val="24"/>
        </w:rPr>
        <w:t xml:space="preserve">Příkazník je povinen při výkonu </w:t>
      </w:r>
      <w:r w:rsidR="000578E0">
        <w:rPr>
          <w:sz w:val="22"/>
          <w:szCs w:val="24"/>
        </w:rPr>
        <w:t xml:space="preserve">TD </w:t>
      </w:r>
      <w:r w:rsidRPr="00D0560D">
        <w:rPr>
          <w:sz w:val="22"/>
          <w:szCs w:val="24"/>
        </w:rPr>
        <w:t>upozornit příkazce na zřejmou nesprávnost jeho pokynů, a to ihned, když se takovou skutečnost dozví. Příkazník splní takový pokyn jen tehdy, když na něm příkazce trvá. V případě, že příkazce i přes upozornění příkazníka na splnění pokynů trvá, neodpovídá příkazník za škodu takto vzniklou.</w:t>
      </w:r>
    </w:p>
    <w:p w14:paraId="0CDA7A91" w14:textId="77777777" w:rsidR="00D0560D" w:rsidRPr="00D0560D" w:rsidRDefault="00D0560D" w:rsidP="00D0560D">
      <w:pPr>
        <w:pStyle w:val="ODSTAVEC"/>
        <w:keepNext w:val="0"/>
        <w:numPr>
          <w:ilvl w:val="0"/>
          <w:numId w:val="4"/>
        </w:numPr>
        <w:rPr>
          <w:sz w:val="22"/>
          <w:szCs w:val="24"/>
        </w:rPr>
      </w:pPr>
      <w:r w:rsidRPr="00D0560D">
        <w:rPr>
          <w:sz w:val="22"/>
          <w:szCs w:val="24"/>
        </w:rPr>
        <w:t>Příkazník se může odchýlit od pokynů příkazce jen, je-li to nezbytné v zájmu příkazce, a pokud nemůže včas obdržet jeho souhlas. Je však povinen bezodkladně o těchto skutečnostech informovat příkazce.</w:t>
      </w:r>
    </w:p>
    <w:p w14:paraId="349CC3D3" w14:textId="77777777" w:rsidR="00D0560D" w:rsidRPr="00D0560D" w:rsidRDefault="00D0560D" w:rsidP="00D0560D">
      <w:pPr>
        <w:pStyle w:val="ODSTAVEC"/>
        <w:keepNext w:val="0"/>
        <w:numPr>
          <w:ilvl w:val="0"/>
          <w:numId w:val="4"/>
        </w:numPr>
        <w:rPr>
          <w:sz w:val="22"/>
          <w:szCs w:val="24"/>
        </w:rPr>
      </w:pPr>
      <w:r w:rsidRPr="00D0560D">
        <w:rPr>
          <w:sz w:val="22"/>
          <w:szCs w:val="24"/>
        </w:rPr>
        <w:t>Příkazník je povinen postupovat při zařizování záležitostí, plynoucích z této smlouvy</w:t>
      </w:r>
      <w:r w:rsidR="000578E0">
        <w:rPr>
          <w:sz w:val="22"/>
          <w:szCs w:val="24"/>
        </w:rPr>
        <w:t>,</w:t>
      </w:r>
      <w:r w:rsidR="007270D5">
        <w:rPr>
          <w:sz w:val="22"/>
          <w:szCs w:val="24"/>
        </w:rPr>
        <w:t xml:space="preserve"> </w:t>
      </w:r>
      <w:r w:rsidRPr="00D0560D">
        <w:rPr>
          <w:sz w:val="22"/>
          <w:szCs w:val="24"/>
        </w:rPr>
        <w:t>s</w:t>
      </w:r>
      <w:r w:rsidR="000578E0">
        <w:rPr>
          <w:sz w:val="22"/>
          <w:szCs w:val="24"/>
        </w:rPr>
        <w:t> </w:t>
      </w:r>
      <w:r w:rsidRPr="00D0560D">
        <w:rPr>
          <w:sz w:val="22"/>
          <w:szCs w:val="24"/>
        </w:rPr>
        <w:t>odbornou péčí</w:t>
      </w:r>
      <w:r w:rsidR="0091382C">
        <w:rPr>
          <w:sz w:val="22"/>
          <w:szCs w:val="24"/>
        </w:rPr>
        <w:t xml:space="preserve"> </w:t>
      </w:r>
      <w:r w:rsidR="001641A3">
        <w:rPr>
          <w:sz w:val="22"/>
          <w:szCs w:val="24"/>
        </w:rPr>
        <w:t xml:space="preserve">a </w:t>
      </w:r>
      <w:r w:rsidR="0091382C">
        <w:rPr>
          <w:sz w:val="22"/>
          <w:szCs w:val="24"/>
        </w:rPr>
        <w:t>chránit zájmy příkazce</w:t>
      </w:r>
      <w:r w:rsidRPr="00D0560D">
        <w:rPr>
          <w:sz w:val="22"/>
          <w:szCs w:val="24"/>
        </w:rPr>
        <w:t>.</w:t>
      </w:r>
    </w:p>
    <w:p w14:paraId="7D114380" w14:textId="77777777" w:rsidR="00D0560D" w:rsidRPr="00D0560D" w:rsidRDefault="00D0560D" w:rsidP="00D0560D">
      <w:pPr>
        <w:pStyle w:val="ODSTAVEC"/>
        <w:keepNext w:val="0"/>
        <w:numPr>
          <w:ilvl w:val="0"/>
          <w:numId w:val="4"/>
        </w:numPr>
        <w:rPr>
          <w:sz w:val="22"/>
          <w:szCs w:val="24"/>
        </w:rPr>
      </w:pPr>
      <w:r w:rsidRPr="00D0560D">
        <w:rPr>
          <w:sz w:val="22"/>
          <w:szCs w:val="24"/>
        </w:rPr>
        <w:t xml:space="preserve">Příkazník je povinen předkládat příkazci k odsouhlasení rozhodující písemnosti. </w:t>
      </w:r>
    </w:p>
    <w:p w14:paraId="1A577B24" w14:textId="77777777" w:rsidR="00D0560D" w:rsidRPr="00D0560D" w:rsidRDefault="00D0560D" w:rsidP="00D0560D">
      <w:pPr>
        <w:pStyle w:val="ODSTAVEC"/>
        <w:keepNext w:val="0"/>
        <w:numPr>
          <w:ilvl w:val="0"/>
          <w:numId w:val="4"/>
        </w:numPr>
        <w:rPr>
          <w:sz w:val="22"/>
          <w:szCs w:val="24"/>
        </w:rPr>
      </w:pPr>
      <w:r w:rsidRPr="00D0560D">
        <w:rPr>
          <w:sz w:val="22"/>
          <w:szCs w:val="24"/>
        </w:rPr>
        <w:t>Příkazník je povinen bez odkladů oznámit příkazci veškeré skutečnosti, které by mohly vést ke změně pokynů příkazce.</w:t>
      </w:r>
    </w:p>
    <w:p w14:paraId="291BCE73" w14:textId="77777777" w:rsidR="00D0560D" w:rsidRDefault="00D0560D" w:rsidP="00D0560D">
      <w:pPr>
        <w:pStyle w:val="ODSTAVEC"/>
        <w:keepNext w:val="0"/>
        <w:numPr>
          <w:ilvl w:val="0"/>
          <w:numId w:val="4"/>
        </w:numPr>
        <w:rPr>
          <w:sz w:val="22"/>
          <w:szCs w:val="24"/>
        </w:rPr>
      </w:pPr>
      <w:r w:rsidRPr="00D0560D">
        <w:rPr>
          <w:sz w:val="22"/>
          <w:szCs w:val="24"/>
        </w:rPr>
        <w:t>Jestliže příkazník při své činnosti získá pro příkazce jakékoliv věci, je povinen mu je ihned vydat.</w:t>
      </w:r>
    </w:p>
    <w:p w14:paraId="2ACBD85D" w14:textId="77777777" w:rsidR="00486DE1" w:rsidRPr="004E0C60" w:rsidRDefault="00486DE1" w:rsidP="00486DE1">
      <w:pPr>
        <w:pStyle w:val="Odstavecseseznamem"/>
        <w:numPr>
          <w:ilvl w:val="0"/>
          <w:numId w:val="4"/>
        </w:numPr>
        <w:tabs>
          <w:tab w:val="left" w:pos="1980"/>
        </w:tabs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Příkazník</w:t>
      </w:r>
      <w:r w:rsidRPr="004E0C60">
        <w:rPr>
          <w:rFonts w:ascii="Arial" w:hAnsi="Arial" w:cs="Arial"/>
        </w:rPr>
        <w:t xml:space="preserve"> se zavazuje, že po celou dobu trvání závazků vyplývajících z této smlouvy bude mít uzavřenou účinnou pojistnou smlouvu pro případ způsobení újmy v souvislosti s výkonem předmětu této smlouvy</w:t>
      </w:r>
      <w:r>
        <w:rPr>
          <w:rFonts w:ascii="Arial" w:hAnsi="Arial" w:cs="Arial"/>
        </w:rPr>
        <w:t xml:space="preserve"> s pojistným plněním ve výši min</w:t>
      </w:r>
      <w:r w:rsidR="00B328C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</w:t>
      </w:r>
      <w:r w:rsidR="008F52B6">
        <w:rPr>
          <w:rFonts w:ascii="Arial" w:hAnsi="Arial" w:cs="Arial"/>
        </w:rPr>
        <w:t xml:space="preserve">.000.000 </w:t>
      </w:r>
      <w:r>
        <w:rPr>
          <w:rFonts w:ascii="Arial" w:hAnsi="Arial" w:cs="Arial"/>
        </w:rPr>
        <w:t>Kč.</w:t>
      </w:r>
      <w:r w:rsidR="003E505C">
        <w:rPr>
          <w:rFonts w:ascii="Arial" w:hAnsi="Arial" w:cs="Arial"/>
        </w:rPr>
        <w:t> </w:t>
      </w:r>
      <w:r w:rsidRPr="004E0C60">
        <w:rPr>
          <w:rFonts w:ascii="Arial" w:hAnsi="Arial" w:cs="Arial"/>
        </w:rPr>
        <w:t xml:space="preserve">Tuto smlouvu kdykoliv na požádání v originále předloží </w:t>
      </w:r>
      <w:r w:rsidR="003E505C">
        <w:rPr>
          <w:rFonts w:ascii="Arial" w:hAnsi="Arial" w:cs="Arial"/>
        </w:rPr>
        <w:t xml:space="preserve">oprávněné osobě </w:t>
      </w:r>
      <w:r>
        <w:rPr>
          <w:rFonts w:ascii="Arial" w:hAnsi="Arial" w:cs="Arial"/>
        </w:rPr>
        <w:t>příkazce</w:t>
      </w:r>
      <w:r w:rsidRPr="004E0C60">
        <w:rPr>
          <w:rFonts w:ascii="Arial" w:hAnsi="Arial" w:cs="Arial"/>
        </w:rPr>
        <w:t xml:space="preserve"> k nahlédnutí.</w:t>
      </w:r>
    </w:p>
    <w:p w14:paraId="69381F4E" w14:textId="77777777" w:rsidR="002C4A9D" w:rsidRPr="001A690A" w:rsidRDefault="002C4A9D" w:rsidP="00924F1B">
      <w:pPr>
        <w:keepNext/>
        <w:spacing w:before="480" w:after="60"/>
        <w:jc w:val="center"/>
        <w:rPr>
          <w:rFonts w:ascii="Arial" w:hAnsi="Arial" w:cs="Arial"/>
          <w:b/>
          <w:bCs/>
          <w:sz w:val="22"/>
        </w:rPr>
      </w:pPr>
      <w:r w:rsidRPr="001A690A">
        <w:rPr>
          <w:rFonts w:ascii="Arial" w:hAnsi="Arial" w:cs="Arial"/>
          <w:b/>
          <w:bCs/>
          <w:sz w:val="22"/>
        </w:rPr>
        <w:t>Článek IX.</w:t>
      </w:r>
    </w:p>
    <w:p w14:paraId="2915E408" w14:textId="77777777" w:rsidR="002C4A9D" w:rsidRDefault="002C4A9D" w:rsidP="002C4A9D">
      <w:pPr>
        <w:pStyle w:val="Nadpis2"/>
        <w:keepNext w:val="0"/>
      </w:pPr>
      <w:r>
        <w:t>Oprávněné osoby</w:t>
      </w:r>
    </w:p>
    <w:p w14:paraId="47D9C193" w14:textId="77777777" w:rsidR="002C4A9D" w:rsidRDefault="002C4A9D" w:rsidP="002C4A9D">
      <w:pPr>
        <w:pStyle w:val="Zkladntextodsazen"/>
        <w:numPr>
          <w:ilvl w:val="0"/>
          <w:numId w:val="5"/>
        </w:numPr>
        <w:spacing w:before="120"/>
        <w:jc w:val="both"/>
      </w:pPr>
      <w:r>
        <w:t xml:space="preserve">Za </w:t>
      </w:r>
      <w:r w:rsidR="006301AF">
        <w:t>příkazce</w:t>
      </w:r>
      <w:r>
        <w:t xml:space="preserve"> jsou oprávněni jednat:</w:t>
      </w:r>
    </w:p>
    <w:p w14:paraId="07E406DD" w14:textId="77777777" w:rsidR="002C4A9D" w:rsidRPr="00842993" w:rsidRDefault="002C4A9D" w:rsidP="008356DE">
      <w:pPr>
        <w:pStyle w:val="Zkladntextodsazen2"/>
        <w:numPr>
          <w:ilvl w:val="0"/>
          <w:numId w:val="16"/>
        </w:numPr>
        <w:tabs>
          <w:tab w:val="clear" w:pos="360"/>
          <w:tab w:val="num" w:pos="1080"/>
        </w:tabs>
        <w:ind w:left="1080"/>
        <w:jc w:val="left"/>
        <w:rPr>
          <w:bCs/>
          <w:szCs w:val="22"/>
        </w:rPr>
      </w:pPr>
      <w:r w:rsidRPr="006C4A37">
        <w:rPr>
          <w:bCs/>
          <w:szCs w:val="22"/>
        </w:rPr>
        <w:t xml:space="preserve">ve věcech technických včetně kontroly provádění prací jejich převzetí, </w:t>
      </w:r>
      <w:proofErr w:type="spellStart"/>
      <w:r w:rsidRPr="006C4A37">
        <w:rPr>
          <w:bCs/>
          <w:szCs w:val="22"/>
        </w:rPr>
        <w:t>odsouhlasování</w:t>
      </w:r>
      <w:proofErr w:type="spellEnd"/>
      <w:r w:rsidRPr="006C4A37">
        <w:rPr>
          <w:bCs/>
          <w:szCs w:val="22"/>
        </w:rPr>
        <w:t xml:space="preserve"> </w:t>
      </w:r>
      <w:proofErr w:type="gramStart"/>
      <w:r w:rsidRPr="006C4A37">
        <w:rPr>
          <w:bCs/>
          <w:szCs w:val="22"/>
        </w:rPr>
        <w:t>faktur :</w:t>
      </w:r>
      <w:proofErr w:type="gramEnd"/>
    </w:p>
    <w:p w14:paraId="51E7F352" w14:textId="7DF52F77" w:rsidR="008356DE" w:rsidRDefault="002C4A9D" w:rsidP="00080E92">
      <w:pPr>
        <w:pStyle w:val="Zkladntextodsazen2"/>
        <w:tabs>
          <w:tab w:val="left" w:pos="3402"/>
        </w:tabs>
        <w:ind w:left="1080" w:firstLine="0"/>
        <w:rPr>
          <w:bCs/>
          <w:szCs w:val="22"/>
        </w:rPr>
      </w:pPr>
      <w:del w:id="159" w:author="Soukupová Jindřiška" w:date="2018-03-23T11:32:00Z">
        <w:r w:rsidRPr="00842993" w:rsidDel="00747EA5">
          <w:rPr>
            <w:bCs/>
            <w:szCs w:val="22"/>
          </w:rPr>
          <w:delText xml:space="preserve">Ing. </w:delText>
        </w:r>
        <w:r w:rsidR="00551524" w:rsidDel="00747EA5">
          <w:rPr>
            <w:bCs/>
            <w:szCs w:val="22"/>
          </w:rPr>
          <w:delText>Jan Pastrňák</w:delText>
        </w:r>
        <w:r w:rsidRPr="00842993" w:rsidDel="00747EA5">
          <w:rPr>
            <w:bCs/>
            <w:szCs w:val="22"/>
          </w:rPr>
          <w:delText>, vedoucí o</w:delText>
        </w:r>
        <w:r w:rsidR="008A45EB" w:rsidDel="00747EA5">
          <w:rPr>
            <w:bCs/>
            <w:szCs w:val="22"/>
          </w:rPr>
          <w:delText>d</w:delText>
        </w:r>
        <w:r w:rsidR="00551524" w:rsidDel="00747EA5">
          <w:rPr>
            <w:bCs/>
            <w:szCs w:val="22"/>
          </w:rPr>
          <w:delText>boru investic</w:delText>
        </w:r>
      </w:del>
      <w:proofErr w:type="spellStart"/>
      <w:ins w:id="160" w:author="Soukupová Jindřiška" w:date="2018-03-23T11:32:00Z">
        <w:r w:rsidR="00747EA5">
          <w:rPr>
            <w:bCs/>
            <w:szCs w:val="22"/>
          </w:rPr>
          <w:t>xxxxxxxxxxxxxxxxxxxxxxxxxxxxxxxxxx</w:t>
        </w:r>
      </w:ins>
      <w:proofErr w:type="spellEnd"/>
      <w:r w:rsidRPr="00842993">
        <w:rPr>
          <w:bCs/>
          <w:szCs w:val="22"/>
        </w:rPr>
        <w:t xml:space="preserve">, </w:t>
      </w:r>
    </w:p>
    <w:p w14:paraId="4A6E82FB" w14:textId="534C5123" w:rsidR="002C4A9D" w:rsidRPr="006C4A37" w:rsidRDefault="001641A3" w:rsidP="00080E92">
      <w:pPr>
        <w:pStyle w:val="Zkladntextodsazen2"/>
        <w:tabs>
          <w:tab w:val="left" w:pos="3402"/>
        </w:tabs>
        <w:ind w:left="1080" w:firstLine="0"/>
        <w:rPr>
          <w:bCs/>
        </w:rPr>
      </w:pPr>
      <w:r>
        <w:rPr>
          <w:bCs/>
          <w:szCs w:val="22"/>
        </w:rPr>
        <w:t>t</w:t>
      </w:r>
      <w:r w:rsidR="002C4A9D" w:rsidRPr="00842993">
        <w:rPr>
          <w:bCs/>
          <w:szCs w:val="22"/>
        </w:rPr>
        <w:t>el</w:t>
      </w:r>
      <w:r>
        <w:rPr>
          <w:bCs/>
          <w:szCs w:val="22"/>
        </w:rPr>
        <w:t xml:space="preserve">. </w:t>
      </w:r>
      <w:proofErr w:type="gramStart"/>
      <w:r>
        <w:rPr>
          <w:bCs/>
          <w:szCs w:val="22"/>
        </w:rPr>
        <w:t xml:space="preserve">č. </w:t>
      </w:r>
      <w:r w:rsidR="002C4A9D" w:rsidRPr="00842993">
        <w:rPr>
          <w:bCs/>
          <w:szCs w:val="22"/>
        </w:rPr>
        <w:t xml:space="preserve">: </w:t>
      </w:r>
      <w:del w:id="161" w:author="Soukupová Jindřiška" w:date="2018-03-23T11:32:00Z">
        <w:r w:rsidR="002C4A9D" w:rsidRPr="00842993" w:rsidDel="00747EA5">
          <w:rPr>
            <w:bCs/>
            <w:szCs w:val="22"/>
          </w:rPr>
          <w:delText>596 703 4</w:delText>
        </w:r>
        <w:r w:rsidR="00551524" w:rsidDel="00747EA5">
          <w:rPr>
            <w:bCs/>
            <w:szCs w:val="22"/>
          </w:rPr>
          <w:delText>68</w:delText>
        </w:r>
      </w:del>
      <w:proofErr w:type="spellStart"/>
      <w:ins w:id="162" w:author="Soukupová Jindřiška" w:date="2018-03-23T11:32:00Z">
        <w:r w:rsidR="00747EA5">
          <w:rPr>
            <w:bCs/>
            <w:szCs w:val="22"/>
          </w:rPr>
          <w:t>xxxxxxxxxxxxxxxxxx</w:t>
        </w:r>
      </w:ins>
      <w:proofErr w:type="spellEnd"/>
      <w:proofErr w:type="gramEnd"/>
      <w:r w:rsidR="002C4A9D" w:rsidRPr="00842993">
        <w:rPr>
          <w:bCs/>
          <w:szCs w:val="22"/>
        </w:rPr>
        <w:t xml:space="preserve">, </w:t>
      </w:r>
      <w:del w:id="163" w:author="Soukupová Jindřiška" w:date="2018-03-23T11:32:00Z">
        <w:r w:rsidR="002C4A9D" w:rsidRPr="00842993" w:rsidDel="00747EA5">
          <w:rPr>
            <w:bCs/>
            <w:szCs w:val="22"/>
          </w:rPr>
          <w:delText>725 504</w:delText>
        </w:r>
        <w:r w:rsidR="005D5B21" w:rsidDel="00747EA5">
          <w:rPr>
            <w:bCs/>
            <w:szCs w:val="22"/>
          </w:rPr>
          <w:delText> </w:delText>
        </w:r>
        <w:r w:rsidR="002C4A9D" w:rsidRPr="006C4A37" w:rsidDel="00747EA5">
          <w:rPr>
            <w:bCs/>
            <w:szCs w:val="22"/>
          </w:rPr>
          <w:delText>70</w:delText>
        </w:r>
        <w:r w:rsidR="00551524" w:rsidDel="00747EA5">
          <w:rPr>
            <w:bCs/>
            <w:szCs w:val="22"/>
          </w:rPr>
          <w:delText>2</w:delText>
        </w:r>
      </w:del>
      <w:proofErr w:type="spellStart"/>
      <w:ins w:id="164" w:author="Soukupová Jindřiška" w:date="2018-03-23T11:32:00Z">
        <w:r w:rsidR="00747EA5">
          <w:rPr>
            <w:bCs/>
            <w:szCs w:val="22"/>
          </w:rPr>
          <w:t>xxxxxxxxxxxxxxx</w:t>
        </w:r>
      </w:ins>
      <w:proofErr w:type="spellEnd"/>
      <w:r w:rsidR="005D5B21">
        <w:rPr>
          <w:bCs/>
          <w:szCs w:val="22"/>
        </w:rPr>
        <w:t xml:space="preserve">, </w:t>
      </w:r>
      <w:del w:id="165" w:author="Soukupová Jindřiška" w:date="2018-03-23T11:32:00Z">
        <w:r w:rsidR="005D5B21" w:rsidDel="00747EA5">
          <w:rPr>
            <w:bCs/>
          </w:rPr>
          <w:delText>e-mail</w:delText>
        </w:r>
        <w:r w:rsidR="00080E92" w:rsidDel="00747EA5">
          <w:rPr>
            <w:bCs/>
          </w:rPr>
          <w:delText xml:space="preserve">: </w:delText>
        </w:r>
        <w:r w:rsidR="00551524" w:rsidDel="00747EA5">
          <w:rPr>
            <w:bCs/>
          </w:rPr>
          <w:delText>pastrnak</w:delText>
        </w:r>
        <w:r w:rsidR="00080E92" w:rsidDel="00747EA5">
          <w:rPr>
            <w:rFonts w:ascii="Calibri" w:hAnsi="Calibri"/>
            <w:bCs/>
          </w:rPr>
          <w:delText>@</w:delText>
        </w:r>
        <w:r w:rsidR="00080E92" w:rsidDel="00747EA5">
          <w:rPr>
            <w:bCs/>
          </w:rPr>
          <w:delText>diamo.cz</w:delText>
        </w:r>
      </w:del>
      <w:proofErr w:type="spellStart"/>
      <w:ins w:id="166" w:author="Soukupová Jindřiška" w:date="2018-03-23T11:32:00Z">
        <w:r w:rsidR="00747EA5">
          <w:rPr>
            <w:bCs/>
          </w:rPr>
          <w:t>xxxxxxxxxxxxxxxxxx</w:t>
        </w:r>
      </w:ins>
      <w:proofErr w:type="spellEnd"/>
      <w:r w:rsidR="0090048A">
        <w:rPr>
          <w:bCs/>
        </w:rPr>
        <w:t>,</w:t>
      </w:r>
    </w:p>
    <w:p w14:paraId="0CA3AA22" w14:textId="64001080" w:rsidR="008356DE" w:rsidRDefault="002C4A9D" w:rsidP="00080E92">
      <w:pPr>
        <w:pStyle w:val="Zkladntextodsazen2"/>
        <w:tabs>
          <w:tab w:val="left" w:pos="3402"/>
        </w:tabs>
        <w:ind w:left="1080" w:firstLine="0"/>
        <w:rPr>
          <w:bCs/>
          <w:szCs w:val="22"/>
        </w:rPr>
      </w:pPr>
      <w:del w:id="167" w:author="Soukupová Jindřiška" w:date="2018-03-23T11:32:00Z">
        <w:r w:rsidRPr="00842993" w:rsidDel="00747EA5">
          <w:rPr>
            <w:bCs/>
            <w:szCs w:val="22"/>
          </w:rPr>
          <w:lastRenderedPageBreak/>
          <w:delText xml:space="preserve">Ing. </w:delText>
        </w:r>
        <w:r w:rsidR="00551524" w:rsidDel="00747EA5">
          <w:rPr>
            <w:bCs/>
            <w:szCs w:val="22"/>
          </w:rPr>
          <w:delText>Vlastimil Reichel</w:delText>
        </w:r>
      </w:del>
      <w:proofErr w:type="spellStart"/>
      <w:ins w:id="168" w:author="Soukupová Jindřiška" w:date="2018-03-23T11:32:00Z">
        <w:r w:rsidR="00747EA5">
          <w:rPr>
            <w:bCs/>
            <w:szCs w:val="22"/>
          </w:rPr>
          <w:t>xxxxxxxxxxxxxxxxxxx</w:t>
        </w:r>
      </w:ins>
      <w:proofErr w:type="spellEnd"/>
      <w:r w:rsidRPr="00842993">
        <w:rPr>
          <w:bCs/>
          <w:szCs w:val="22"/>
        </w:rPr>
        <w:t xml:space="preserve">, </w:t>
      </w:r>
      <w:del w:id="169" w:author="Soukupová Jindřiška" w:date="2018-03-23T11:32:00Z">
        <w:r w:rsidRPr="00842993" w:rsidDel="00747EA5">
          <w:rPr>
            <w:bCs/>
            <w:szCs w:val="22"/>
          </w:rPr>
          <w:delText xml:space="preserve">technik </w:delText>
        </w:r>
        <w:r w:rsidR="00551524" w:rsidDel="00747EA5">
          <w:rPr>
            <w:bCs/>
            <w:szCs w:val="22"/>
          </w:rPr>
          <w:delText>investic</w:delText>
        </w:r>
      </w:del>
      <w:proofErr w:type="spellStart"/>
      <w:ins w:id="170" w:author="Soukupová Jindřiška" w:date="2018-03-23T11:32:00Z">
        <w:r w:rsidR="00747EA5">
          <w:rPr>
            <w:bCs/>
            <w:szCs w:val="22"/>
          </w:rPr>
          <w:t>xxxxxxxxxxxxxxxxx</w:t>
        </w:r>
      </w:ins>
      <w:proofErr w:type="spellEnd"/>
      <w:r w:rsidRPr="00842993">
        <w:rPr>
          <w:bCs/>
          <w:szCs w:val="22"/>
        </w:rPr>
        <w:t xml:space="preserve">, </w:t>
      </w:r>
    </w:p>
    <w:p w14:paraId="7DC290BF" w14:textId="3C865B77" w:rsidR="005D5B21" w:rsidRDefault="001641A3" w:rsidP="00080E92">
      <w:pPr>
        <w:pStyle w:val="Zkladntextodsazen2"/>
        <w:tabs>
          <w:tab w:val="left" w:pos="3402"/>
        </w:tabs>
        <w:ind w:left="1080" w:firstLine="0"/>
        <w:rPr>
          <w:bCs/>
        </w:rPr>
      </w:pPr>
      <w:r>
        <w:rPr>
          <w:bCs/>
          <w:szCs w:val="22"/>
        </w:rPr>
        <w:t>t</w:t>
      </w:r>
      <w:r w:rsidR="002C4A9D" w:rsidRPr="006C4A37">
        <w:rPr>
          <w:bCs/>
          <w:szCs w:val="22"/>
        </w:rPr>
        <w:t>el</w:t>
      </w:r>
      <w:r>
        <w:rPr>
          <w:bCs/>
          <w:szCs w:val="22"/>
        </w:rPr>
        <w:t xml:space="preserve">. </w:t>
      </w:r>
      <w:proofErr w:type="spellStart"/>
      <w:r>
        <w:rPr>
          <w:bCs/>
          <w:szCs w:val="22"/>
        </w:rPr>
        <w:t>č</w:t>
      </w:r>
      <w:del w:id="171" w:author="Soukupová Jindřiška" w:date="2018-03-23T11:33:00Z">
        <w:r w:rsidDel="00747EA5">
          <w:rPr>
            <w:bCs/>
            <w:szCs w:val="22"/>
          </w:rPr>
          <w:delText>.</w:delText>
        </w:r>
        <w:r w:rsidR="002C4A9D" w:rsidRPr="006C4A37" w:rsidDel="00747EA5">
          <w:rPr>
            <w:bCs/>
            <w:szCs w:val="22"/>
          </w:rPr>
          <w:delText>: 596 703 4</w:delText>
        </w:r>
        <w:r w:rsidR="00551524" w:rsidDel="00747EA5">
          <w:rPr>
            <w:bCs/>
            <w:szCs w:val="22"/>
          </w:rPr>
          <w:delText>22</w:delText>
        </w:r>
      </w:del>
      <w:ins w:id="172" w:author="Soukupová Jindřiška" w:date="2018-03-23T11:33:00Z">
        <w:r w:rsidR="00747EA5">
          <w:rPr>
            <w:bCs/>
            <w:szCs w:val="22"/>
          </w:rPr>
          <w:t>xxxxxxxxxxxxxxx</w:t>
        </w:r>
      </w:ins>
      <w:proofErr w:type="spellEnd"/>
      <w:r w:rsidR="002C4A9D" w:rsidRPr="006C4A37">
        <w:rPr>
          <w:bCs/>
          <w:szCs w:val="22"/>
        </w:rPr>
        <w:t xml:space="preserve">, </w:t>
      </w:r>
      <w:del w:id="173" w:author="Soukupová Jindřiška" w:date="2018-03-23T11:33:00Z">
        <w:r w:rsidR="00551524" w:rsidDel="00747EA5">
          <w:rPr>
            <w:bCs/>
            <w:szCs w:val="22"/>
          </w:rPr>
          <w:delText>725 504 705</w:delText>
        </w:r>
      </w:del>
      <w:proofErr w:type="spellStart"/>
      <w:ins w:id="174" w:author="Soukupová Jindřiška" w:date="2018-03-23T11:33:00Z">
        <w:r w:rsidR="00747EA5">
          <w:rPr>
            <w:bCs/>
            <w:szCs w:val="22"/>
          </w:rPr>
          <w:t>xxxxxxxxxxxxxxxxx</w:t>
        </w:r>
      </w:ins>
      <w:proofErr w:type="spellEnd"/>
      <w:r w:rsidR="005D5B21">
        <w:rPr>
          <w:bCs/>
          <w:szCs w:val="22"/>
        </w:rPr>
        <w:t xml:space="preserve">, </w:t>
      </w:r>
      <w:del w:id="175" w:author="Soukupová Jindřiška" w:date="2018-03-23T11:33:00Z">
        <w:r w:rsidR="005D5B21" w:rsidDel="00747EA5">
          <w:rPr>
            <w:bCs/>
          </w:rPr>
          <w:delText>e-mail</w:delText>
        </w:r>
        <w:r w:rsidR="00080E92" w:rsidDel="00747EA5">
          <w:rPr>
            <w:bCs/>
          </w:rPr>
          <w:delText xml:space="preserve">: </w:delText>
        </w:r>
        <w:r w:rsidR="006728AB" w:rsidDel="00747EA5">
          <w:rPr>
            <w:bCs/>
          </w:rPr>
          <w:delText>reichel</w:delText>
        </w:r>
        <w:r w:rsidR="00080E92" w:rsidDel="00747EA5">
          <w:rPr>
            <w:rFonts w:ascii="Calibri" w:hAnsi="Calibri"/>
            <w:bCs/>
          </w:rPr>
          <w:delText>@</w:delText>
        </w:r>
        <w:r w:rsidR="00080E92" w:rsidDel="00747EA5">
          <w:rPr>
            <w:bCs/>
          </w:rPr>
          <w:delText>diamo.cz</w:delText>
        </w:r>
        <w:r w:rsidR="0090048A" w:rsidDel="00747EA5">
          <w:rPr>
            <w:bCs/>
          </w:rPr>
          <w:delText>.</w:delText>
        </w:r>
      </w:del>
      <w:proofErr w:type="spellStart"/>
      <w:ins w:id="176" w:author="Soukupová Jindřiška" w:date="2018-03-23T11:33:00Z">
        <w:r w:rsidR="00747EA5">
          <w:rPr>
            <w:bCs/>
          </w:rPr>
          <w:t>xxxxxxxxxxxxxxxxxxxxxx</w:t>
        </w:r>
      </w:ins>
      <w:proofErr w:type="spellEnd"/>
    </w:p>
    <w:p w14:paraId="2C37EAA5" w14:textId="77777777" w:rsidR="002C4A9D" w:rsidRPr="00080E92" w:rsidRDefault="002C4A9D" w:rsidP="002C4A9D">
      <w:pPr>
        <w:pStyle w:val="Default"/>
        <w:tabs>
          <w:tab w:val="left" w:pos="993"/>
        </w:tabs>
        <w:rPr>
          <w:bCs/>
          <w:sz w:val="22"/>
          <w:szCs w:val="22"/>
        </w:rPr>
      </w:pPr>
    </w:p>
    <w:p w14:paraId="78318E22" w14:textId="77777777" w:rsidR="002C4A9D" w:rsidRDefault="002C4A9D" w:rsidP="002C4A9D">
      <w:pPr>
        <w:pStyle w:val="Zkladntextodsazen"/>
        <w:numPr>
          <w:ilvl w:val="0"/>
          <w:numId w:val="5"/>
        </w:numPr>
        <w:spacing w:before="120"/>
        <w:jc w:val="both"/>
      </w:pPr>
      <w:r>
        <w:t xml:space="preserve">Za </w:t>
      </w:r>
      <w:r w:rsidR="006301AF">
        <w:t>příkazníka</w:t>
      </w:r>
      <w:r>
        <w:t xml:space="preserve"> jsou oprávněni jednat:</w:t>
      </w:r>
    </w:p>
    <w:p w14:paraId="2026B886" w14:textId="1137E6A3" w:rsidR="002C4A9D" w:rsidRDefault="002C4A9D" w:rsidP="002C4A9D">
      <w:pPr>
        <w:pStyle w:val="Zkladntextodsazen2"/>
        <w:numPr>
          <w:ilvl w:val="0"/>
          <w:numId w:val="16"/>
        </w:numPr>
        <w:tabs>
          <w:tab w:val="clear" w:pos="360"/>
          <w:tab w:val="num" w:pos="1080"/>
        </w:tabs>
        <w:ind w:left="1080"/>
        <w:rPr>
          <w:bCs/>
        </w:rPr>
      </w:pPr>
      <w:r>
        <w:rPr>
          <w:bCs/>
        </w:rPr>
        <w:t xml:space="preserve">odborně způsobilá osoba pověřená výkonem technického dozoru </w:t>
      </w:r>
      <w:r w:rsidR="00EA24F8">
        <w:rPr>
          <w:bCs/>
        </w:rPr>
        <w:t>stavebník</w:t>
      </w:r>
      <w:r>
        <w:rPr>
          <w:bCs/>
        </w:rPr>
        <w:t>a</w:t>
      </w:r>
      <w:r w:rsidRPr="0062659B">
        <w:rPr>
          <w:bCs/>
        </w:rPr>
        <w:t>:</w:t>
      </w:r>
      <w:r>
        <w:rPr>
          <w:bCs/>
        </w:rPr>
        <w:t xml:space="preserve"> </w:t>
      </w:r>
      <w:ins w:id="177" w:author="Reichel Vlastimil Ing." w:date="2018-03-06T13:20:00Z">
        <w:r w:rsidR="00F47123">
          <w:rPr>
            <w:bCs/>
          </w:rPr>
          <w:t xml:space="preserve">     </w:t>
        </w:r>
      </w:ins>
      <w:ins w:id="178" w:author="Reichel Vlastimil Ing." w:date="2018-03-06T07:09:00Z">
        <w:del w:id="179" w:author="Soukupová Jindřiška" w:date="2018-03-23T11:33:00Z">
          <w:r w:rsidR="00AD781B" w:rsidDel="00747EA5">
            <w:rPr>
              <w:bCs/>
            </w:rPr>
            <w:delText>Ing. Roman Harviš</w:delText>
          </w:r>
        </w:del>
      </w:ins>
      <w:proofErr w:type="spellStart"/>
      <w:ins w:id="180" w:author="Soukupová Jindřiška" w:date="2018-03-23T11:33:00Z">
        <w:r w:rsidR="00747EA5">
          <w:rPr>
            <w:bCs/>
          </w:rPr>
          <w:t>xxxxxxxxxxxxxxxxx</w:t>
        </w:r>
      </w:ins>
      <w:proofErr w:type="spellEnd"/>
      <w:del w:id="181" w:author="Reichel Vlastimil Ing." w:date="2018-03-06T07:09:00Z">
        <w:r w:rsidRPr="0062659B" w:rsidDel="00AD781B">
          <w:rPr>
            <w:bCs/>
            <w:highlight w:val="yellow"/>
          </w:rPr>
          <w:delText>…………………………………………………</w:delText>
        </w:r>
      </w:del>
      <w:r w:rsidR="005D5B21">
        <w:rPr>
          <w:bCs/>
        </w:rPr>
        <w:t xml:space="preserve">, tel. </w:t>
      </w:r>
      <w:ins w:id="182" w:author="Reichel Vlastimil Ing." w:date="2018-03-06T07:10:00Z">
        <w:r w:rsidR="00AD781B">
          <w:rPr>
            <w:bCs/>
          </w:rPr>
          <w:t>č</w:t>
        </w:r>
      </w:ins>
      <w:del w:id="183" w:author="Reichel Vlastimil Ing." w:date="2018-03-06T07:10:00Z">
        <w:r w:rsidR="00AD781B" w:rsidDel="00AD781B">
          <w:rPr>
            <w:bCs/>
          </w:rPr>
          <w:delText>Č</w:delText>
        </w:r>
      </w:del>
      <w:ins w:id="184" w:author="Reichel Vlastimil Ing." w:date="2018-03-06T07:10:00Z">
        <w:r w:rsidR="00AD781B">
          <w:rPr>
            <w:bCs/>
          </w:rPr>
          <w:t xml:space="preserve">. </w:t>
        </w:r>
        <w:del w:id="185" w:author="Soukupová Jindřiška" w:date="2018-03-23T11:33:00Z">
          <w:r w:rsidR="00AD781B" w:rsidDel="00747EA5">
            <w:rPr>
              <w:bCs/>
            </w:rPr>
            <w:delText>728 506</w:delText>
          </w:r>
        </w:del>
      </w:ins>
      <w:ins w:id="186" w:author="Reichel Vlastimil Ing." w:date="2018-03-06T13:21:00Z">
        <w:del w:id="187" w:author="Soukupová Jindřiška" w:date="2018-03-23T11:33:00Z">
          <w:r w:rsidR="00F47123" w:rsidDel="00747EA5">
            <w:rPr>
              <w:bCs/>
            </w:rPr>
            <w:delText> </w:delText>
          </w:r>
        </w:del>
      </w:ins>
      <w:ins w:id="188" w:author="Reichel Vlastimil Ing." w:date="2018-03-06T07:10:00Z">
        <w:del w:id="189" w:author="Soukupová Jindřiška" w:date="2018-03-23T11:33:00Z">
          <w:r w:rsidR="00AD781B" w:rsidDel="00747EA5">
            <w:rPr>
              <w:bCs/>
            </w:rPr>
            <w:delText>771</w:delText>
          </w:r>
        </w:del>
      </w:ins>
      <w:proofErr w:type="spellStart"/>
      <w:ins w:id="190" w:author="Soukupová Jindřiška" w:date="2018-03-23T11:33:00Z">
        <w:r w:rsidR="00747EA5">
          <w:rPr>
            <w:bCs/>
          </w:rPr>
          <w:t>xxxxxxxxxxxxxxxx</w:t>
        </w:r>
      </w:ins>
      <w:proofErr w:type="spellEnd"/>
      <w:ins w:id="191" w:author="Reichel Vlastimil Ing." w:date="2018-03-06T13:21:00Z">
        <w:r w:rsidR="00F47123">
          <w:rPr>
            <w:bCs/>
          </w:rPr>
          <w:t xml:space="preserve">, </w:t>
        </w:r>
      </w:ins>
      <w:del w:id="192" w:author="Reichel Vlastimil Ing." w:date="2018-03-06T07:10:00Z">
        <w:r w:rsidR="005D5B21" w:rsidRPr="00080E92" w:rsidDel="00AD781B">
          <w:rPr>
            <w:bCs/>
            <w:highlight w:val="yellow"/>
          </w:rPr>
          <w:delText>…………….</w:delText>
        </w:r>
      </w:del>
      <w:del w:id="193" w:author="Soukupová Jindřiška" w:date="2018-03-23T11:33:00Z">
        <w:r w:rsidR="005D5B21" w:rsidDel="00747EA5">
          <w:rPr>
            <w:bCs/>
          </w:rPr>
          <w:delText>e-mail</w:delText>
        </w:r>
      </w:del>
      <w:ins w:id="194" w:author="Reichel Vlastimil Ing." w:date="2018-03-06T07:10:00Z">
        <w:del w:id="195" w:author="Soukupová Jindřiška" w:date="2018-03-23T11:33:00Z">
          <w:r w:rsidR="00AD781B" w:rsidDel="00747EA5">
            <w:rPr>
              <w:bCs/>
            </w:rPr>
            <w:delText xml:space="preserve"> harvis.roman@ovak.cz</w:delText>
          </w:r>
        </w:del>
      </w:ins>
      <w:proofErr w:type="spellStart"/>
      <w:ins w:id="196" w:author="Soukupová Jindřiška" w:date="2018-03-23T11:33:00Z">
        <w:r w:rsidR="00747EA5">
          <w:rPr>
            <w:bCs/>
            <w:highlight w:val="yellow"/>
          </w:rPr>
          <w:t>xxxxxxxxxxxxxxxxxxxxxxxx</w:t>
        </w:r>
      </w:ins>
      <w:proofErr w:type="spellEnd"/>
      <w:del w:id="197" w:author="Reichel Vlastimil Ing." w:date="2018-03-06T07:10:00Z">
        <w:r w:rsidR="005D5B21" w:rsidRPr="00080E92" w:rsidDel="00AD781B">
          <w:rPr>
            <w:bCs/>
            <w:highlight w:val="yellow"/>
          </w:rPr>
          <w:delText>………</w:delText>
        </w:r>
      </w:del>
      <w:del w:id="198" w:author="Reichel Vlastimil Ing." w:date="2018-03-06T07:11:00Z">
        <w:r w:rsidR="005D5B21" w:rsidRPr="00080E92" w:rsidDel="00AD781B">
          <w:rPr>
            <w:bCs/>
            <w:highlight w:val="yellow"/>
          </w:rPr>
          <w:delText>……….</w:delText>
        </w:r>
      </w:del>
    </w:p>
    <w:p w14:paraId="08819E10" w14:textId="77777777" w:rsidR="006929A7" w:rsidRPr="00C56BB6" w:rsidRDefault="007367AA" w:rsidP="00924F1B">
      <w:pPr>
        <w:keepNext/>
        <w:spacing w:before="480" w:after="60"/>
        <w:jc w:val="center"/>
        <w:rPr>
          <w:rFonts w:ascii="Arial" w:hAnsi="Arial" w:cs="Arial"/>
          <w:b/>
          <w:bCs/>
          <w:sz w:val="22"/>
        </w:rPr>
      </w:pPr>
      <w:r w:rsidRPr="00C56BB6">
        <w:rPr>
          <w:rFonts w:ascii="Arial" w:hAnsi="Arial" w:cs="Arial"/>
          <w:b/>
          <w:bCs/>
          <w:sz w:val="22"/>
        </w:rPr>
        <w:t>Článek X</w:t>
      </w:r>
      <w:r w:rsidR="006929A7" w:rsidRPr="00C56BB6">
        <w:rPr>
          <w:rFonts w:ascii="Arial" w:hAnsi="Arial" w:cs="Arial"/>
          <w:b/>
          <w:bCs/>
          <w:sz w:val="22"/>
        </w:rPr>
        <w:t>.</w:t>
      </w:r>
    </w:p>
    <w:p w14:paraId="6F9973D2" w14:textId="158F6BF2" w:rsidR="006929A7" w:rsidRDefault="00C721F5" w:rsidP="00C721F5">
      <w:pPr>
        <w:pStyle w:val="Zkladntextodsazen2"/>
        <w:rPr>
          <w:b/>
          <w:bCs/>
        </w:rPr>
      </w:pPr>
      <w:r>
        <w:rPr>
          <w:b/>
          <w:bCs/>
        </w:rPr>
        <w:t xml:space="preserve">                                             </w:t>
      </w:r>
      <w:r w:rsidR="006929A7">
        <w:rPr>
          <w:b/>
          <w:bCs/>
        </w:rPr>
        <w:t>Smluvní pokuty</w:t>
      </w:r>
      <w:r w:rsidR="007679FE" w:rsidRPr="00080D4A">
        <w:rPr>
          <w:b/>
          <w:bCs/>
        </w:rPr>
        <w:t>, záruk</w:t>
      </w:r>
      <w:r w:rsidR="00080D4A" w:rsidRPr="00080D4A">
        <w:rPr>
          <w:b/>
          <w:bCs/>
        </w:rPr>
        <w:t>a</w:t>
      </w:r>
      <w:r w:rsidR="007679FE" w:rsidRPr="00080D4A">
        <w:rPr>
          <w:b/>
          <w:bCs/>
        </w:rPr>
        <w:t xml:space="preserve"> příkazníka</w:t>
      </w:r>
    </w:p>
    <w:p w14:paraId="6CFD3F57" w14:textId="77777777" w:rsidR="00D43A00" w:rsidRPr="00D43A00" w:rsidRDefault="00307571" w:rsidP="00B328C7">
      <w:pPr>
        <w:pStyle w:val="Zkladntextodsazen"/>
        <w:numPr>
          <w:ilvl w:val="0"/>
          <w:numId w:val="8"/>
        </w:numPr>
        <w:spacing w:before="120"/>
        <w:jc w:val="both"/>
      </w:pPr>
      <w:r>
        <w:t>V případě, že příkazník poruší některou povinnost</w:t>
      </w:r>
      <w:r w:rsidR="003E36AB">
        <w:t>,</w:t>
      </w:r>
      <w:r>
        <w:t xml:space="preserve"> uvedenou v této smlouvě</w:t>
      </w:r>
      <w:r w:rsidR="003E36AB">
        <w:t xml:space="preserve">, </w:t>
      </w:r>
      <w:r w:rsidR="00D43A00" w:rsidRPr="00847C0D">
        <w:t xml:space="preserve">je povinen zaplatit </w:t>
      </w:r>
      <w:r w:rsidR="00FC67F8">
        <w:t>příkazci</w:t>
      </w:r>
      <w:r w:rsidR="00D43A00" w:rsidRPr="00847C0D">
        <w:t xml:space="preserve"> </w:t>
      </w:r>
      <w:r w:rsidR="00D43A00">
        <w:t xml:space="preserve">smluvní pokutu ve výši </w:t>
      </w:r>
      <w:r w:rsidR="001641A3">
        <w:t>5</w:t>
      </w:r>
      <w:r w:rsidR="003E36AB">
        <w:t> </w:t>
      </w:r>
      <w:r w:rsidR="001641A3">
        <w:t>0</w:t>
      </w:r>
      <w:r w:rsidR="003E36AB">
        <w:t xml:space="preserve">00,- Kč za každý </w:t>
      </w:r>
      <w:r w:rsidR="003E505C">
        <w:t xml:space="preserve">takový </w:t>
      </w:r>
      <w:r w:rsidR="003E36AB">
        <w:t>případ porušení povinnosti</w:t>
      </w:r>
      <w:r w:rsidR="00D43A00" w:rsidRPr="00847C0D">
        <w:t>.</w:t>
      </w:r>
    </w:p>
    <w:p w14:paraId="4A73D6C7" w14:textId="77777777" w:rsidR="00D43A00" w:rsidRDefault="00D43A00" w:rsidP="00D43A00">
      <w:pPr>
        <w:pStyle w:val="Zkladntextodsazen"/>
        <w:numPr>
          <w:ilvl w:val="0"/>
          <w:numId w:val="8"/>
        </w:numPr>
        <w:spacing w:before="120"/>
        <w:jc w:val="both"/>
      </w:pPr>
      <w:r w:rsidRPr="002C4A9D">
        <w:t xml:space="preserve">Smluvní pokuty je </w:t>
      </w:r>
      <w:r w:rsidR="00FC67F8" w:rsidRPr="002C4A9D">
        <w:t xml:space="preserve">příkazce </w:t>
      </w:r>
      <w:r w:rsidRPr="002C4A9D">
        <w:t>oprávněn započíst proti pohledávce</w:t>
      </w:r>
      <w:r w:rsidR="00924F1B">
        <w:t xml:space="preserve"> příkazníka</w:t>
      </w:r>
      <w:r w:rsidRPr="002C4A9D">
        <w:t>.</w:t>
      </w:r>
    </w:p>
    <w:p w14:paraId="590378F7" w14:textId="02520389" w:rsidR="005D5B21" w:rsidRPr="00080D4A" w:rsidRDefault="005D5B21" w:rsidP="00D43A00">
      <w:pPr>
        <w:pStyle w:val="Zkladntextodsazen"/>
        <w:numPr>
          <w:ilvl w:val="0"/>
          <w:numId w:val="8"/>
        </w:numPr>
        <w:spacing w:before="120"/>
        <w:jc w:val="both"/>
      </w:pPr>
      <w:r>
        <w:t>Povinností uhradit smluvní pokutu, a to i opakovaně, není dotčeno právo na náhradu</w:t>
      </w:r>
      <w:r w:rsidR="001641A3">
        <w:t xml:space="preserve"> újmy</w:t>
      </w:r>
      <w:r>
        <w:t>.</w:t>
      </w:r>
    </w:p>
    <w:p w14:paraId="1F5E57F1" w14:textId="137D1B66" w:rsidR="007679FE" w:rsidRPr="00813D67" w:rsidRDefault="007679FE" w:rsidP="00D43A00">
      <w:pPr>
        <w:pStyle w:val="Zkladntextodsazen"/>
        <w:numPr>
          <w:ilvl w:val="0"/>
          <w:numId w:val="8"/>
        </w:numPr>
        <w:spacing w:before="120"/>
        <w:jc w:val="both"/>
        <w:rPr>
          <w:szCs w:val="22"/>
        </w:rPr>
      </w:pPr>
      <w:r w:rsidRPr="00813D67">
        <w:rPr>
          <w:szCs w:val="22"/>
        </w:rPr>
        <w:t xml:space="preserve">Příkazník poskytuje </w:t>
      </w:r>
      <w:r w:rsidR="00080D4A" w:rsidRPr="00813D67">
        <w:rPr>
          <w:szCs w:val="22"/>
        </w:rPr>
        <w:t xml:space="preserve">bezplatnou </w:t>
      </w:r>
      <w:r w:rsidRPr="00813D67">
        <w:rPr>
          <w:szCs w:val="22"/>
        </w:rPr>
        <w:t xml:space="preserve">záruku za </w:t>
      </w:r>
      <w:r w:rsidR="00080D4A" w:rsidRPr="00813D67">
        <w:rPr>
          <w:szCs w:val="22"/>
        </w:rPr>
        <w:t>jakost výkonu TD</w:t>
      </w:r>
      <w:r w:rsidRPr="00813D67">
        <w:rPr>
          <w:szCs w:val="22"/>
        </w:rPr>
        <w:t xml:space="preserve"> po dobu 60 měsíců od ukončení jeho činnosti vyplývající z čl. </w:t>
      </w:r>
      <w:r w:rsidR="00C721F5" w:rsidRPr="00813D67">
        <w:rPr>
          <w:szCs w:val="22"/>
        </w:rPr>
        <w:t>III.</w:t>
      </w:r>
      <w:r w:rsidRPr="00813D67">
        <w:rPr>
          <w:szCs w:val="22"/>
        </w:rPr>
        <w:t xml:space="preserve"> této smlouvy</w:t>
      </w:r>
      <w:r w:rsidR="000B2847">
        <w:rPr>
          <w:szCs w:val="22"/>
        </w:rPr>
        <w:t>.</w:t>
      </w:r>
    </w:p>
    <w:p w14:paraId="7544926A" w14:textId="77777777" w:rsidR="006929A7" w:rsidRPr="002C4A9D" w:rsidRDefault="006929A7" w:rsidP="001A690A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 w:rsidRPr="002C4A9D">
        <w:rPr>
          <w:rFonts w:ascii="Arial" w:hAnsi="Arial" w:cs="Arial"/>
          <w:b/>
          <w:bCs/>
          <w:sz w:val="22"/>
        </w:rPr>
        <w:t>Článek X</w:t>
      </w:r>
      <w:r w:rsidR="007367AA" w:rsidRPr="002C4A9D">
        <w:rPr>
          <w:rFonts w:ascii="Arial" w:hAnsi="Arial" w:cs="Arial"/>
          <w:b/>
          <w:bCs/>
          <w:sz w:val="22"/>
        </w:rPr>
        <w:t>I</w:t>
      </w:r>
      <w:r w:rsidRPr="002C4A9D">
        <w:rPr>
          <w:rFonts w:ascii="Arial" w:hAnsi="Arial" w:cs="Arial"/>
          <w:b/>
          <w:bCs/>
          <w:sz w:val="22"/>
        </w:rPr>
        <w:t>.</w:t>
      </w:r>
    </w:p>
    <w:p w14:paraId="62B1E1EB" w14:textId="77777777" w:rsidR="006929A7" w:rsidRPr="002C4A9D" w:rsidRDefault="006929A7" w:rsidP="006929A7">
      <w:pPr>
        <w:pStyle w:val="Zkladntextodsazen2"/>
        <w:jc w:val="center"/>
        <w:rPr>
          <w:b/>
          <w:bCs/>
        </w:rPr>
      </w:pPr>
      <w:r w:rsidRPr="002C4A9D">
        <w:rPr>
          <w:b/>
          <w:bCs/>
        </w:rPr>
        <w:t>Zvláštní ustanovení</w:t>
      </w:r>
    </w:p>
    <w:p w14:paraId="5D34E67C" w14:textId="77777777" w:rsidR="006929A7" w:rsidRPr="002C4A9D" w:rsidRDefault="006929A7" w:rsidP="00BA3E46">
      <w:pPr>
        <w:pStyle w:val="Zkladntextodsazen"/>
        <w:numPr>
          <w:ilvl w:val="0"/>
          <w:numId w:val="9"/>
        </w:numPr>
        <w:spacing w:before="120"/>
        <w:jc w:val="both"/>
      </w:pPr>
      <w:r w:rsidRPr="002C4A9D">
        <w:t xml:space="preserve"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škody pro stranu, která se porušení smlouvy v tomto </w:t>
      </w:r>
      <w:r w:rsidR="005D5B21">
        <w:t>odstavci</w:t>
      </w:r>
      <w:r w:rsidRPr="002C4A9D">
        <w:t xml:space="preserve"> nedopustila.</w:t>
      </w:r>
    </w:p>
    <w:p w14:paraId="517B1563" w14:textId="77777777" w:rsidR="006929A7" w:rsidRPr="002C4A9D" w:rsidRDefault="006929A7" w:rsidP="00BA3E46">
      <w:pPr>
        <w:pStyle w:val="Zkladntextodsazen"/>
        <w:numPr>
          <w:ilvl w:val="0"/>
          <w:numId w:val="9"/>
        </w:numPr>
        <w:spacing w:before="120"/>
        <w:jc w:val="both"/>
      </w:pPr>
      <w:r w:rsidRPr="002C4A9D"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79F057D8" w14:textId="77777777" w:rsidR="007270D5" w:rsidRDefault="006929A7" w:rsidP="007270D5">
      <w:pPr>
        <w:pStyle w:val="Zkladntextodsazen"/>
        <w:numPr>
          <w:ilvl w:val="0"/>
          <w:numId w:val="9"/>
        </w:numPr>
        <w:spacing w:before="120"/>
        <w:jc w:val="both"/>
      </w:pPr>
      <w:r w:rsidRPr="002C4A9D">
        <w:t>Smluvní strany mohou smlouvu ukončit dohodou nebo odstoupením. Dohoda o zrušení práv a závazků musí být písemná, jinak je neplatná. </w:t>
      </w:r>
      <w:r w:rsidR="00FC67F8" w:rsidRPr="002C4A9D">
        <w:t xml:space="preserve">Příkazce </w:t>
      </w:r>
      <w:r w:rsidRPr="002C4A9D">
        <w:t xml:space="preserve">nebo </w:t>
      </w:r>
      <w:r w:rsidR="00924F1B">
        <w:t>příkazník</w:t>
      </w:r>
      <w:r w:rsidRPr="002C4A9D">
        <w:t xml:space="preserve"> mají právo od smlouvy odstoupit</w:t>
      </w:r>
      <w:r w:rsidR="00DB1FF2" w:rsidRPr="002C4A9D">
        <w:t xml:space="preserve"> v </w:t>
      </w:r>
      <w:r w:rsidRPr="002C4A9D">
        <w:t xml:space="preserve">případě podstatného porušení smluvních povinností zakotvených v této smlouvě </w:t>
      </w:r>
      <w:r w:rsidR="00C0007E" w:rsidRPr="002C4A9D">
        <w:t xml:space="preserve">druhou smluvní stranou </w:t>
      </w:r>
      <w:r w:rsidR="00DB1FF2" w:rsidRPr="002C4A9D">
        <w:t>a</w:t>
      </w:r>
      <w:r w:rsidRPr="002C4A9D">
        <w:t>nebo v</w:t>
      </w:r>
      <w:r w:rsidR="00DB1FF2" w:rsidRPr="002C4A9D">
        <w:t> </w:t>
      </w:r>
      <w:r w:rsidRPr="002C4A9D">
        <w:t>případ</w:t>
      </w:r>
      <w:r w:rsidR="00DB1FF2" w:rsidRPr="002C4A9D">
        <w:t>ech stanovených</w:t>
      </w:r>
      <w:r w:rsidRPr="002C4A9D">
        <w:t xml:space="preserve"> </w:t>
      </w:r>
      <w:r w:rsidR="00B644C9" w:rsidRPr="002C4A9D">
        <w:t xml:space="preserve">občanským </w:t>
      </w:r>
      <w:r w:rsidRPr="002C4A9D">
        <w:t xml:space="preserve">zákoníkem. Odstoupení musí mít písemnou formu </w:t>
      </w:r>
      <w:r w:rsidR="00DB1FF2" w:rsidRPr="002C4A9D">
        <w:t xml:space="preserve">a </w:t>
      </w:r>
      <w:r w:rsidRPr="002C4A9D">
        <w:t>je účinné od jeho doručení druhé smluvní straně</w:t>
      </w:r>
      <w:r w:rsidR="00C538A1" w:rsidRPr="002C4A9D">
        <w:t>.</w:t>
      </w:r>
      <w:r w:rsidRPr="002C4A9D">
        <w:t xml:space="preserve"> V případě pochybností se má za to, že je odstoupení doručeno třetí den od jeho odeslání. V případě odstoupení od smlouvy smluvní strany provedou inventuru a vyúčtování dosud provedených prací</w:t>
      </w:r>
      <w:r w:rsidR="007270D5">
        <w:t>.</w:t>
      </w:r>
      <w:r w:rsidR="007270D5" w:rsidRPr="007270D5">
        <w:t xml:space="preserve"> </w:t>
      </w:r>
      <w:r w:rsidR="007270D5">
        <w:t>Za podstatné porušení smlouvy pokládají smluvní strany porušení těchto smluvních závazků:</w:t>
      </w:r>
    </w:p>
    <w:p w14:paraId="1466F45B" w14:textId="77777777" w:rsidR="005207BB" w:rsidRPr="00080E92" w:rsidRDefault="008E5FB1" w:rsidP="007270D5">
      <w:pPr>
        <w:pStyle w:val="Zkladntextodsazen"/>
        <w:numPr>
          <w:ilvl w:val="1"/>
          <w:numId w:val="9"/>
        </w:numPr>
        <w:tabs>
          <w:tab w:val="clear" w:pos="1440"/>
        </w:tabs>
        <w:spacing w:before="120"/>
        <w:ind w:left="709" w:hanging="283"/>
        <w:jc w:val="both"/>
      </w:pPr>
      <w:r>
        <w:rPr>
          <w:szCs w:val="22"/>
        </w:rPr>
        <w:t>příkazník</w:t>
      </w:r>
      <w:r w:rsidR="005207BB" w:rsidRPr="00080E92">
        <w:rPr>
          <w:szCs w:val="22"/>
        </w:rPr>
        <w:t xml:space="preserve"> </w:t>
      </w:r>
      <w:r w:rsidR="005D5B21">
        <w:rPr>
          <w:szCs w:val="22"/>
        </w:rPr>
        <w:t>provádí</w:t>
      </w:r>
      <w:r w:rsidR="005207BB" w:rsidRPr="00080E92">
        <w:rPr>
          <w:szCs w:val="22"/>
        </w:rPr>
        <w:t xml:space="preserve"> práce v rozporu s platnými předpisy či norm</w:t>
      </w:r>
      <w:r w:rsidR="0091382C">
        <w:rPr>
          <w:szCs w:val="22"/>
        </w:rPr>
        <w:t>ami</w:t>
      </w:r>
      <w:r w:rsidR="005207BB" w:rsidRPr="00080E92">
        <w:rPr>
          <w:szCs w:val="22"/>
        </w:rPr>
        <w:t xml:space="preserve"> nebo touto smlouvo</w:t>
      </w:r>
      <w:r w:rsidR="005D5B21">
        <w:rPr>
          <w:szCs w:val="22"/>
        </w:rPr>
        <w:t>u</w:t>
      </w:r>
      <w:r w:rsidR="005207BB" w:rsidRPr="00080E92">
        <w:rPr>
          <w:szCs w:val="22"/>
        </w:rPr>
        <w:t xml:space="preserve">, i když byl na tuto skutečnost </w:t>
      </w:r>
      <w:r w:rsidR="005207BB" w:rsidRPr="005207BB">
        <w:rPr>
          <w:szCs w:val="22"/>
        </w:rPr>
        <w:t>příkazcem pís</w:t>
      </w:r>
      <w:r w:rsidR="005207BB" w:rsidRPr="00080E92">
        <w:rPr>
          <w:szCs w:val="22"/>
        </w:rPr>
        <w:t>e</w:t>
      </w:r>
      <w:r w:rsidR="005207BB">
        <w:rPr>
          <w:szCs w:val="22"/>
        </w:rPr>
        <w:t>m</w:t>
      </w:r>
      <w:r w:rsidR="005207BB" w:rsidRPr="00080E92">
        <w:rPr>
          <w:szCs w:val="22"/>
        </w:rPr>
        <w:t>ně upozorněn</w:t>
      </w:r>
      <w:r w:rsidR="00012DA1">
        <w:rPr>
          <w:szCs w:val="22"/>
        </w:rPr>
        <w:t>;</w:t>
      </w:r>
      <w:r w:rsidR="005207BB" w:rsidRPr="00080E92">
        <w:rPr>
          <w:szCs w:val="22"/>
        </w:rPr>
        <w:t xml:space="preserve"> </w:t>
      </w:r>
    </w:p>
    <w:p w14:paraId="4CB8F657" w14:textId="77777777" w:rsidR="007270D5" w:rsidRPr="005207BB" w:rsidRDefault="008E5FB1" w:rsidP="007270D5">
      <w:pPr>
        <w:pStyle w:val="Zkladntextodsazen"/>
        <w:numPr>
          <w:ilvl w:val="1"/>
          <w:numId w:val="9"/>
        </w:numPr>
        <w:tabs>
          <w:tab w:val="clear" w:pos="1440"/>
        </w:tabs>
        <w:spacing w:before="120"/>
        <w:ind w:left="709" w:hanging="283"/>
        <w:jc w:val="both"/>
      </w:pPr>
      <w:r>
        <w:rPr>
          <w:szCs w:val="22"/>
        </w:rPr>
        <w:t>prodlení příkazníka</w:t>
      </w:r>
      <w:r w:rsidR="007270D5" w:rsidRPr="00080E92">
        <w:rPr>
          <w:szCs w:val="22"/>
        </w:rPr>
        <w:t xml:space="preserve"> s prokázáním uzavřené </w:t>
      </w:r>
      <w:r w:rsidR="003E505C">
        <w:rPr>
          <w:szCs w:val="22"/>
        </w:rPr>
        <w:t>účinné</w:t>
      </w:r>
      <w:r w:rsidR="003E505C" w:rsidRPr="00080E92">
        <w:rPr>
          <w:szCs w:val="22"/>
        </w:rPr>
        <w:t xml:space="preserve"> </w:t>
      </w:r>
      <w:r w:rsidR="007270D5" w:rsidRPr="00080E92">
        <w:rPr>
          <w:szCs w:val="22"/>
        </w:rPr>
        <w:t>pojistné smlouvy dle čl.</w:t>
      </w:r>
      <w:r w:rsidR="003E505C">
        <w:rPr>
          <w:szCs w:val="22"/>
        </w:rPr>
        <w:t> </w:t>
      </w:r>
      <w:r w:rsidR="00080E92">
        <w:rPr>
          <w:szCs w:val="22"/>
        </w:rPr>
        <w:t>VIII.</w:t>
      </w:r>
      <w:r w:rsidR="003E505C">
        <w:rPr>
          <w:szCs w:val="22"/>
        </w:rPr>
        <w:t xml:space="preserve"> odst. 8.</w:t>
      </w:r>
      <w:r w:rsidR="00012DA1">
        <w:rPr>
          <w:szCs w:val="22"/>
        </w:rPr>
        <w:t>;</w:t>
      </w:r>
    </w:p>
    <w:p w14:paraId="6ECF32AE" w14:textId="77777777" w:rsidR="005C2A8D" w:rsidRPr="0091382C" w:rsidRDefault="005207BB" w:rsidP="00080E92">
      <w:pPr>
        <w:pStyle w:val="Zkladntextodsazen"/>
        <w:numPr>
          <w:ilvl w:val="1"/>
          <w:numId w:val="9"/>
        </w:numPr>
        <w:tabs>
          <w:tab w:val="clear" w:pos="1440"/>
        </w:tabs>
        <w:spacing w:before="120"/>
        <w:ind w:left="709" w:hanging="283"/>
        <w:jc w:val="both"/>
      </w:pPr>
      <w:r>
        <w:rPr>
          <w:szCs w:val="22"/>
        </w:rPr>
        <w:t xml:space="preserve">prodlení </w:t>
      </w:r>
      <w:r w:rsidR="008E5FB1">
        <w:rPr>
          <w:szCs w:val="22"/>
        </w:rPr>
        <w:t>příkazce</w:t>
      </w:r>
      <w:r>
        <w:rPr>
          <w:szCs w:val="22"/>
        </w:rPr>
        <w:t xml:space="preserve"> s úhradou odměny příkazci o více než 60 dnů, i </w:t>
      </w:r>
      <w:r w:rsidRPr="00582678">
        <w:rPr>
          <w:szCs w:val="22"/>
        </w:rPr>
        <w:t xml:space="preserve">když byl na tuto skutečnost </w:t>
      </w:r>
      <w:r w:rsidR="008E5FB1">
        <w:rPr>
          <w:szCs w:val="22"/>
        </w:rPr>
        <w:t>příkazníkem</w:t>
      </w:r>
      <w:r>
        <w:rPr>
          <w:szCs w:val="22"/>
        </w:rPr>
        <w:t xml:space="preserve"> pís</w:t>
      </w:r>
      <w:r w:rsidRPr="00582678">
        <w:rPr>
          <w:szCs w:val="22"/>
        </w:rPr>
        <w:t>e</w:t>
      </w:r>
      <w:r>
        <w:rPr>
          <w:szCs w:val="22"/>
        </w:rPr>
        <w:t>m</w:t>
      </w:r>
      <w:r w:rsidRPr="00582678">
        <w:rPr>
          <w:szCs w:val="22"/>
        </w:rPr>
        <w:t>ně upozorněn</w:t>
      </w:r>
      <w:r w:rsidR="008F52B6">
        <w:rPr>
          <w:szCs w:val="22"/>
        </w:rPr>
        <w:t>;</w:t>
      </w:r>
    </w:p>
    <w:p w14:paraId="1DD83D91" w14:textId="7AA32C41" w:rsidR="0091382C" w:rsidRPr="00C721F5" w:rsidRDefault="0091382C" w:rsidP="0091382C">
      <w:pPr>
        <w:pStyle w:val="Zkladntextodsazen"/>
        <w:numPr>
          <w:ilvl w:val="1"/>
          <w:numId w:val="9"/>
        </w:numPr>
        <w:tabs>
          <w:tab w:val="clear" w:pos="1440"/>
        </w:tabs>
        <w:spacing w:before="120"/>
        <w:ind w:left="709" w:hanging="283"/>
        <w:jc w:val="both"/>
      </w:pPr>
      <w:r w:rsidRPr="00506424">
        <w:rPr>
          <w:szCs w:val="22"/>
        </w:rPr>
        <w:lastRenderedPageBreak/>
        <w:t>prohlášení úpadk</w:t>
      </w:r>
      <w:r w:rsidRPr="00CF72B2">
        <w:rPr>
          <w:szCs w:val="22"/>
        </w:rPr>
        <w:t>u na příkazníka</w:t>
      </w:r>
      <w:r w:rsidRPr="00506424">
        <w:rPr>
          <w:szCs w:val="22"/>
        </w:rPr>
        <w:t>, nebo jeho vstup do likvidace</w:t>
      </w:r>
      <w:r w:rsidR="008F52B6">
        <w:rPr>
          <w:szCs w:val="22"/>
        </w:rPr>
        <w:t>;</w:t>
      </w:r>
    </w:p>
    <w:p w14:paraId="60E5AC8D" w14:textId="73885AD1" w:rsidR="00C721F5" w:rsidRPr="00080D4A" w:rsidRDefault="00C721F5" w:rsidP="0091382C">
      <w:pPr>
        <w:pStyle w:val="Zkladntextodsazen"/>
        <w:numPr>
          <w:ilvl w:val="1"/>
          <w:numId w:val="9"/>
        </w:numPr>
        <w:tabs>
          <w:tab w:val="clear" w:pos="1440"/>
        </w:tabs>
        <w:spacing w:before="120"/>
        <w:ind w:left="709" w:hanging="283"/>
        <w:jc w:val="both"/>
      </w:pPr>
      <w:r>
        <w:t>jestliže příkazce zjistí, že smlouva neměla být uzavřena, neboť</w:t>
      </w:r>
    </w:p>
    <w:p w14:paraId="4266DC52" w14:textId="6B99A0B9" w:rsidR="00C721F5" w:rsidRPr="00080D4A" w:rsidRDefault="00C721F5" w:rsidP="00C721F5">
      <w:pPr>
        <w:pStyle w:val="Zkladntextodsazen"/>
        <w:spacing w:before="120"/>
        <w:ind w:left="709" w:firstLine="0"/>
        <w:jc w:val="both"/>
      </w:pPr>
      <w:r w:rsidRPr="00080D4A">
        <w:t xml:space="preserve">- </w:t>
      </w:r>
      <w:r w:rsidR="000804DB" w:rsidRPr="00080D4A">
        <w:t xml:space="preserve"> příkazník </w:t>
      </w:r>
      <w:r w:rsidRPr="00080D4A">
        <w:t>měl být vyloučen z účasti v zadávacím řízení,</w:t>
      </w:r>
    </w:p>
    <w:p w14:paraId="25F9F739" w14:textId="416FF937" w:rsidR="00C721F5" w:rsidRPr="00080D4A" w:rsidRDefault="000804DB" w:rsidP="00C721F5">
      <w:pPr>
        <w:pStyle w:val="Zkladntextodsazen"/>
        <w:spacing w:before="120"/>
        <w:ind w:left="709" w:firstLine="0"/>
        <w:jc w:val="both"/>
      </w:pPr>
      <w:r w:rsidRPr="00080D4A">
        <w:t>- příkazník před zadáním veřejné zakázky předložil údaje, dokumenty, vzorky nebo modely, které neodpovídaly skutečnosti a měly nebo mohly mít vliv na výběr dodavatele, nebo</w:t>
      </w:r>
    </w:p>
    <w:p w14:paraId="5A2F5670" w14:textId="7CF74706" w:rsidR="000804DB" w:rsidRPr="00080D4A" w:rsidRDefault="000804DB" w:rsidP="00C721F5">
      <w:pPr>
        <w:pStyle w:val="Zkladntextodsazen"/>
        <w:spacing w:before="120"/>
        <w:ind w:left="709" w:firstLine="0"/>
        <w:jc w:val="both"/>
      </w:pPr>
      <w:r w:rsidRPr="00080D4A">
        <w:t>- výběr příkazníka souvisí se závažným porušením povinnosti členského státu ve smyslu čl. 258 Smlouvy o fungování Evropské unie, o kterém rozhodl Soudní dvůr Evropské unie.</w:t>
      </w:r>
    </w:p>
    <w:p w14:paraId="2A99BAC1" w14:textId="10EC2709" w:rsidR="0091382C" w:rsidRPr="00CF72B2" w:rsidRDefault="0091382C" w:rsidP="0091382C">
      <w:pPr>
        <w:pStyle w:val="Zkladntextodsazen"/>
        <w:numPr>
          <w:ilvl w:val="1"/>
          <w:numId w:val="9"/>
        </w:numPr>
        <w:tabs>
          <w:tab w:val="clear" w:pos="1440"/>
        </w:tabs>
        <w:spacing w:before="120"/>
        <w:ind w:left="709" w:hanging="283"/>
        <w:jc w:val="both"/>
      </w:pPr>
      <w:r w:rsidRPr="002E592A">
        <w:rPr>
          <w:szCs w:val="22"/>
        </w:rPr>
        <w:t>bude</w:t>
      </w:r>
      <w:r>
        <w:rPr>
          <w:szCs w:val="22"/>
        </w:rPr>
        <w:t>-li</w:t>
      </w:r>
      <w:r w:rsidRPr="00CF72B2">
        <w:rPr>
          <w:szCs w:val="22"/>
        </w:rPr>
        <w:t xml:space="preserve"> u </w:t>
      </w:r>
      <w:r w:rsidR="007679FE">
        <w:rPr>
          <w:szCs w:val="22"/>
        </w:rPr>
        <w:t xml:space="preserve">některé ze smluvních stran </w:t>
      </w:r>
      <w:r w:rsidRPr="00CF72B2">
        <w:rPr>
          <w:szCs w:val="22"/>
        </w:rPr>
        <w:t>odhaleno závažné jednání proti lidským právům</w:t>
      </w:r>
      <w:r w:rsidRPr="00E428A2">
        <w:rPr>
          <w:szCs w:val="22"/>
        </w:rPr>
        <w:t xml:space="preserve"> či všeobecně uznávaným etickým a morálním standardům</w:t>
      </w:r>
      <w:r>
        <w:rPr>
          <w:szCs w:val="22"/>
        </w:rPr>
        <w:t>.</w:t>
      </w:r>
    </w:p>
    <w:p w14:paraId="669E48F7" w14:textId="77777777" w:rsidR="0091382C" w:rsidRPr="00080E92" w:rsidRDefault="008F52B6" w:rsidP="00DB576F">
      <w:pPr>
        <w:pStyle w:val="Zkladntextodsazen"/>
        <w:numPr>
          <w:ilvl w:val="0"/>
          <w:numId w:val="9"/>
        </w:numPr>
        <w:spacing w:before="120"/>
        <w:jc w:val="both"/>
      </w:pPr>
      <w:r>
        <w:rPr>
          <w:szCs w:val="22"/>
        </w:rPr>
        <w:t>Příkazce si vyhrazuje právo ukončit smlouvu písemnou výpovědí bez udání důvodu v tříměsíční výpovědní době, která počne běžet dnem doručení výpovědi příkazníkovi.</w:t>
      </w:r>
    </w:p>
    <w:p w14:paraId="6162172D" w14:textId="77777777" w:rsidR="006929A7" w:rsidRPr="002C4A9D" w:rsidRDefault="006929A7" w:rsidP="001A690A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 w:rsidRPr="002C4A9D">
        <w:rPr>
          <w:rFonts w:ascii="Arial" w:hAnsi="Arial" w:cs="Arial"/>
          <w:b/>
          <w:bCs/>
          <w:sz w:val="22"/>
        </w:rPr>
        <w:t>Článek X</w:t>
      </w:r>
      <w:r w:rsidR="00FA6E23" w:rsidRPr="002C4A9D">
        <w:rPr>
          <w:rFonts w:ascii="Arial" w:hAnsi="Arial" w:cs="Arial"/>
          <w:b/>
          <w:bCs/>
          <w:sz w:val="22"/>
        </w:rPr>
        <w:t>I</w:t>
      </w:r>
      <w:r w:rsidRPr="002C4A9D">
        <w:rPr>
          <w:rFonts w:ascii="Arial" w:hAnsi="Arial" w:cs="Arial"/>
          <w:b/>
          <w:bCs/>
          <w:sz w:val="22"/>
        </w:rPr>
        <w:t>I.</w:t>
      </w:r>
    </w:p>
    <w:p w14:paraId="0B200553" w14:textId="77777777" w:rsidR="006929A7" w:rsidRPr="002C4A9D" w:rsidRDefault="006929A7" w:rsidP="006929A7">
      <w:pPr>
        <w:pStyle w:val="Zkladntextodsazen2"/>
        <w:jc w:val="center"/>
        <w:rPr>
          <w:b/>
          <w:bCs/>
        </w:rPr>
      </w:pPr>
      <w:r w:rsidRPr="002C4A9D">
        <w:rPr>
          <w:b/>
          <w:bCs/>
        </w:rPr>
        <w:t>Závěrečná ustanovení</w:t>
      </w:r>
    </w:p>
    <w:p w14:paraId="6678EACF" w14:textId="77777777" w:rsidR="006929A7" w:rsidRPr="002C4A9D" w:rsidRDefault="006929A7" w:rsidP="00BA3E46">
      <w:pPr>
        <w:pStyle w:val="Zkladntextodsazen"/>
        <w:numPr>
          <w:ilvl w:val="0"/>
          <w:numId w:val="10"/>
        </w:numPr>
        <w:spacing w:before="120"/>
        <w:jc w:val="both"/>
      </w:pPr>
      <w:r w:rsidRPr="002C4A9D">
        <w:t>Na právní vztahy touto smlouvou založené a v ní výslovně neupravené se použijí</w:t>
      </w:r>
      <w:r w:rsidR="004858F7" w:rsidRPr="002C4A9D">
        <w:t xml:space="preserve"> příslušná ustanovení občanského</w:t>
      </w:r>
      <w:r w:rsidRPr="002C4A9D">
        <w:t xml:space="preserve"> zákoníku.</w:t>
      </w:r>
    </w:p>
    <w:p w14:paraId="47D5071A" w14:textId="77777777" w:rsidR="006929A7" w:rsidRPr="002C4A9D" w:rsidRDefault="006929A7" w:rsidP="00BA3E46">
      <w:pPr>
        <w:pStyle w:val="Zkladntextodsazen"/>
        <w:numPr>
          <w:ilvl w:val="0"/>
          <w:numId w:val="10"/>
        </w:numPr>
        <w:spacing w:before="120"/>
        <w:jc w:val="both"/>
      </w:pPr>
      <w:r w:rsidRPr="002C4A9D">
        <w:t>Tato smlouva je uzavřena podle českého práva, vztahy z  ní vyplývající se řídí právním řádem České republiky, a pokud nedojde k dohodě smluvních stran, bude tyto spory rozhodovat věcně a místně příslušný soud v České republice</w:t>
      </w:r>
      <w:r w:rsidR="00E92AC4" w:rsidRPr="002C4A9D">
        <w:t>.</w:t>
      </w:r>
    </w:p>
    <w:p w14:paraId="527E4C9B" w14:textId="77777777" w:rsidR="00E92AC4" w:rsidRPr="002C4A9D" w:rsidRDefault="006929A7" w:rsidP="00BA3E46">
      <w:pPr>
        <w:pStyle w:val="Zkladntextodsazen"/>
        <w:numPr>
          <w:ilvl w:val="0"/>
          <w:numId w:val="10"/>
        </w:numPr>
        <w:spacing w:before="120"/>
        <w:jc w:val="both"/>
      </w:pPr>
      <w:r w:rsidRPr="002C4A9D">
        <w:t>Veškeré změny a doplňky této smlouvy musí být učiněny písemně ve formě číslovaného dodatku k této smlouvě, podepsaného oprávněnými zástupci obou smluvních stran.</w:t>
      </w:r>
    </w:p>
    <w:p w14:paraId="524DC02E" w14:textId="77777777" w:rsidR="006929A7" w:rsidRPr="002C4A9D" w:rsidRDefault="006929A7" w:rsidP="00BA3E46">
      <w:pPr>
        <w:pStyle w:val="Zkladntextodsazen"/>
        <w:numPr>
          <w:ilvl w:val="0"/>
          <w:numId w:val="10"/>
        </w:numPr>
        <w:spacing w:before="120"/>
        <w:jc w:val="both"/>
      </w:pPr>
      <w:r w:rsidRPr="002C4A9D">
        <w:t>Smlouva je vyhotovena ve dvou výtiscích, z nichž každý má platnost originálu. Každá ze smluvních stran obdrží po jednom vyhotovení smlouvy.</w:t>
      </w:r>
    </w:p>
    <w:p w14:paraId="0BD297CE" w14:textId="77777777" w:rsidR="006929A7" w:rsidRPr="002C4A9D" w:rsidRDefault="00D84C9F" w:rsidP="00BA3E46">
      <w:pPr>
        <w:pStyle w:val="Zkladntextodsazen"/>
        <w:numPr>
          <w:ilvl w:val="0"/>
          <w:numId w:val="10"/>
        </w:numPr>
        <w:spacing w:before="120"/>
        <w:jc w:val="both"/>
      </w:pPr>
      <w:r>
        <w:t xml:space="preserve">Smluvní strany </w:t>
      </w:r>
      <w:r w:rsidR="006929A7" w:rsidRPr="002C4A9D">
        <w:t>prohlašují, že si smlouvu přečetli, že je srozumitelná a určitá, že je výrazem jejich pravé a svobodné vůle a že nebyla sjednána v tísni ani za jednostranně nevýhodných podmínek, na důkaz čeho připojují své vlastnoruční podpisy.</w:t>
      </w:r>
    </w:p>
    <w:p w14:paraId="29166D50" w14:textId="77777777" w:rsidR="00584514" w:rsidRPr="002C4A9D" w:rsidRDefault="00584514" w:rsidP="00BA3E46">
      <w:pPr>
        <w:pStyle w:val="Zkladntextodsazen"/>
        <w:numPr>
          <w:ilvl w:val="0"/>
          <w:numId w:val="10"/>
        </w:numPr>
        <w:spacing w:before="120"/>
        <w:jc w:val="both"/>
      </w:pPr>
      <w:r w:rsidRPr="002C4A9D">
        <w:t xml:space="preserve">Skutečnosti uvedené v této smlouvě nepovažují smluvní strany za důvěrné a udělují svolení k jejich užití a zveřejnění bez dalších podmínek. </w:t>
      </w:r>
      <w:r w:rsidR="008E5FB1">
        <w:t>Příkazník</w:t>
      </w:r>
      <w:r w:rsidRPr="002C4A9D">
        <w:t xml:space="preserve"> bere na vědomí, že tato smlouva včetně případných dodatků bude </w:t>
      </w:r>
      <w:r w:rsidR="00FC67F8" w:rsidRPr="002C4A9D">
        <w:t>příkazcem</w:t>
      </w:r>
      <w:r w:rsidRPr="002C4A9D">
        <w:t xml:space="preserve"> zveřejněna v registru smluv dle zákona č. 340/2015 Sb., v platném znění.</w:t>
      </w:r>
    </w:p>
    <w:p w14:paraId="5C6C67BC" w14:textId="77777777" w:rsidR="004E4F17" w:rsidRDefault="006929A7" w:rsidP="00944020">
      <w:pPr>
        <w:pStyle w:val="Zkladntextodsazen"/>
        <w:numPr>
          <w:ilvl w:val="0"/>
          <w:numId w:val="10"/>
        </w:numPr>
        <w:spacing w:before="120"/>
        <w:jc w:val="both"/>
      </w:pPr>
      <w:r w:rsidRPr="002C4A9D">
        <w:t>Tato smlouva vstupuje v platnost dnem jejího podpisu oběma smluvními stranami</w:t>
      </w:r>
      <w:r w:rsidR="0091382C">
        <w:t xml:space="preserve"> a účinnosti dnem uveřejnění v registru smluv</w:t>
      </w:r>
      <w:r w:rsidRPr="002C4A9D">
        <w:t>.</w:t>
      </w:r>
    </w:p>
    <w:p w14:paraId="45D470B0" w14:textId="77777777" w:rsidR="00944020" w:rsidRDefault="00944020" w:rsidP="00D43A00">
      <w:pPr>
        <w:pStyle w:val="Zkladntextodsazen"/>
        <w:tabs>
          <w:tab w:val="left" w:pos="4678"/>
        </w:tabs>
        <w:spacing w:before="120"/>
        <w:jc w:val="both"/>
      </w:pPr>
    </w:p>
    <w:p w14:paraId="01F3DE2B" w14:textId="77777777" w:rsidR="004E4F17" w:rsidRDefault="004E4F17" w:rsidP="00D43A00">
      <w:pPr>
        <w:pStyle w:val="Zkladntextodsazen"/>
        <w:tabs>
          <w:tab w:val="left" w:pos="4678"/>
        </w:tabs>
        <w:spacing w:before="120"/>
        <w:jc w:val="both"/>
      </w:pPr>
      <w:r>
        <w:t xml:space="preserve">Za </w:t>
      </w:r>
      <w:r w:rsidR="00D43A00">
        <w:t>příkazce:</w:t>
      </w:r>
      <w:r w:rsidR="00D43A00">
        <w:tab/>
      </w:r>
      <w:r>
        <w:t xml:space="preserve">Za </w:t>
      </w:r>
      <w:r w:rsidR="00D43A00">
        <w:t>příkazníka</w:t>
      </w:r>
      <w:r>
        <w:t>:</w:t>
      </w:r>
    </w:p>
    <w:p w14:paraId="039EBD04" w14:textId="0AEE0DBC" w:rsidR="006929A7" w:rsidRDefault="006929A7" w:rsidP="004E4F17">
      <w:pPr>
        <w:pStyle w:val="Zkladntextodsazen"/>
        <w:spacing w:before="120"/>
        <w:jc w:val="both"/>
      </w:pPr>
      <w:r>
        <w:t>V Ostravě dne:</w:t>
      </w:r>
      <w:bookmarkStart w:id="199" w:name="Text21"/>
      <w:r w:rsidR="001072BE">
        <w:t xml:space="preserve"> </w:t>
      </w:r>
      <w:bookmarkEnd w:id="199"/>
      <w:r w:rsidR="005C2A8D">
        <w:t xml:space="preserve">………………. </w:t>
      </w:r>
      <w:r w:rsidR="004E4F17">
        <w:t xml:space="preserve">                            </w:t>
      </w:r>
      <w:r>
        <w:t>V </w:t>
      </w:r>
      <w:ins w:id="200" w:author="Reichel Vlastimil Ing." w:date="2018-03-06T07:11:00Z">
        <w:r w:rsidR="00AD781B">
          <w:t>Ostravě</w:t>
        </w:r>
      </w:ins>
      <w:del w:id="201" w:author="Reichel Vlastimil Ing." w:date="2018-03-06T07:11:00Z">
        <w:r w:rsidR="00E65629" w:rsidRPr="005C2A8D" w:rsidDel="00AD781B">
          <w:rPr>
            <w:highlight w:val="yellow"/>
          </w:rPr>
          <w:fldChar w:fldCharType="begin">
            <w:ffData>
              <w:name w:val="Text22"/>
              <w:enabled/>
              <w:calcOnExit w:val="0"/>
              <w:textInput>
                <w:default w:val="......................."/>
              </w:textInput>
            </w:ffData>
          </w:fldChar>
        </w:r>
        <w:bookmarkStart w:id="202" w:name="Text22"/>
        <w:r w:rsidRPr="005C2A8D" w:rsidDel="00AD781B">
          <w:rPr>
            <w:highlight w:val="yellow"/>
          </w:rPr>
          <w:delInstrText xml:space="preserve"> FORMTEXT </w:delInstrText>
        </w:r>
        <w:r w:rsidR="00E65629" w:rsidRPr="005C2A8D" w:rsidDel="00AD781B">
          <w:rPr>
            <w:highlight w:val="yellow"/>
          </w:rPr>
        </w:r>
        <w:r w:rsidR="00E65629" w:rsidRPr="005C2A8D" w:rsidDel="00AD781B">
          <w:rPr>
            <w:highlight w:val="yellow"/>
          </w:rPr>
          <w:fldChar w:fldCharType="separate"/>
        </w:r>
        <w:r w:rsidRPr="005C2A8D" w:rsidDel="00AD781B">
          <w:rPr>
            <w:noProof/>
            <w:highlight w:val="yellow"/>
          </w:rPr>
          <w:delText>.......................</w:delText>
        </w:r>
        <w:r w:rsidR="00E65629" w:rsidRPr="005C2A8D" w:rsidDel="00AD781B">
          <w:rPr>
            <w:highlight w:val="yellow"/>
          </w:rPr>
          <w:fldChar w:fldCharType="end"/>
        </w:r>
      </w:del>
      <w:bookmarkEnd w:id="202"/>
      <w:r>
        <w:t xml:space="preserve"> dne:  </w:t>
      </w:r>
      <w:r w:rsidR="005C2A8D" w:rsidRPr="00AD781B">
        <w:rPr>
          <w:rPrChange w:id="203" w:author="Reichel Vlastimil Ing." w:date="2018-03-06T07:11:00Z">
            <w:rPr>
              <w:highlight w:val="yellow"/>
            </w:rPr>
          </w:rPrChange>
        </w:rPr>
        <w:t>…………………</w:t>
      </w:r>
    </w:p>
    <w:p w14:paraId="7BC5E811" w14:textId="77777777" w:rsidR="00E442D7" w:rsidRDefault="00E442D7" w:rsidP="002C4FF0">
      <w:pPr>
        <w:pStyle w:val="Zkladntextodsazen2"/>
        <w:tabs>
          <w:tab w:val="center" w:pos="1440"/>
          <w:tab w:val="center" w:pos="5760"/>
        </w:tabs>
      </w:pPr>
    </w:p>
    <w:p w14:paraId="7264CC0D" w14:textId="77777777" w:rsidR="001A690A" w:rsidRDefault="001A690A" w:rsidP="00944020">
      <w:pPr>
        <w:pStyle w:val="Zkladntextodsazen2"/>
        <w:tabs>
          <w:tab w:val="center" w:pos="1440"/>
          <w:tab w:val="center" w:pos="5760"/>
        </w:tabs>
        <w:ind w:left="0" w:firstLine="0"/>
      </w:pPr>
    </w:p>
    <w:p w14:paraId="1FF4F168" w14:textId="77777777" w:rsidR="006929A7" w:rsidRDefault="006929A7" w:rsidP="00D43A00">
      <w:pPr>
        <w:pStyle w:val="Zkladntextodsazen2"/>
        <w:tabs>
          <w:tab w:val="left" w:pos="4678"/>
        </w:tabs>
      </w:pPr>
      <w:r>
        <w:t>………………………………</w:t>
      </w:r>
      <w:r w:rsidR="00D43A00">
        <w:t>………</w:t>
      </w:r>
      <w:r w:rsidR="00D43A00">
        <w:tab/>
      </w:r>
      <w:r w:rsidR="004E4F17">
        <w:t xml:space="preserve"> </w:t>
      </w:r>
      <w:r>
        <w:t>………………………</w:t>
      </w:r>
      <w:r w:rsidR="004E4F17">
        <w:t>………………….</w:t>
      </w:r>
    </w:p>
    <w:p w14:paraId="12DDDECD" w14:textId="5F579129" w:rsidR="006929A7" w:rsidRDefault="001072BE" w:rsidP="006929A7">
      <w:pPr>
        <w:pStyle w:val="Zkladntextodsazen2"/>
        <w:tabs>
          <w:tab w:val="center" w:pos="1440"/>
          <w:tab w:val="center" w:pos="6840"/>
        </w:tabs>
        <w:ind w:left="0" w:firstLine="0"/>
      </w:pPr>
      <w:r>
        <w:tab/>
      </w:r>
      <w:r w:rsidR="006929A7">
        <w:t xml:space="preserve">Ing. </w:t>
      </w:r>
      <w:smartTag w:uri="urn:schemas-microsoft-com:office:smarttags" w:element="metricconverter">
        <w:smartTagPr>
          <w:attr w:name="ProductID" w:val="Josef Havelka"/>
        </w:smartTagPr>
        <w:r w:rsidR="006929A7">
          <w:t>Josef Havelka</w:t>
        </w:r>
      </w:smartTag>
      <w:r w:rsidR="006929A7">
        <w:tab/>
      </w:r>
      <w:ins w:id="204" w:author="Reichel Vlastimil Ing." w:date="2018-03-06T07:11:00Z">
        <w:r w:rsidR="00AD781B">
          <w:t>Ing. Vojtěch Janoušek</w:t>
        </w:r>
      </w:ins>
      <w:del w:id="205" w:author="Reichel Vlastimil Ing." w:date="2018-03-06T07:11:00Z">
        <w:r w:rsidR="005C2A8D" w:rsidRPr="005C2A8D" w:rsidDel="00AD781B">
          <w:rPr>
            <w:highlight w:val="yellow"/>
          </w:rPr>
          <w:delText>………………………..</w:delText>
        </w:r>
      </w:del>
    </w:p>
    <w:p w14:paraId="64B924E7" w14:textId="2E8D0DD7" w:rsidR="001072BE" w:rsidRDefault="006929A7" w:rsidP="004725A1">
      <w:pPr>
        <w:pStyle w:val="Zkladntextodsazen2"/>
      </w:pPr>
      <w:r>
        <w:tab/>
        <w:t>vedoucí odštěpného závodu ODRA</w:t>
      </w:r>
      <w:r w:rsidR="001072BE">
        <w:tab/>
      </w:r>
      <w:r w:rsidR="004725A1">
        <w:t xml:space="preserve">               </w:t>
      </w:r>
      <w:del w:id="206" w:author="Reichel Vlastimil Ing." w:date="2018-03-06T07:12:00Z">
        <w:r w:rsidR="004725A1" w:rsidDel="00AD781B">
          <w:delText xml:space="preserve">      </w:delText>
        </w:r>
      </w:del>
      <w:r w:rsidR="004725A1">
        <w:t xml:space="preserve">    </w:t>
      </w:r>
      <w:ins w:id="207" w:author="Reichel Vlastimil Ing." w:date="2018-03-06T07:12:00Z">
        <w:r w:rsidR="00AD781B">
          <w:t>generální ředitel a prokurista</w:t>
        </w:r>
      </w:ins>
      <w:del w:id="208" w:author="Reichel Vlastimil Ing." w:date="2018-03-06T07:12:00Z">
        <w:r w:rsidR="005C2A8D" w:rsidRPr="005C2A8D" w:rsidDel="00AD781B">
          <w:rPr>
            <w:highlight w:val="yellow"/>
          </w:rPr>
          <w:delText>………………………..</w:delText>
        </w:r>
      </w:del>
    </w:p>
    <w:sectPr w:rsidR="001072BE" w:rsidSect="001F2229">
      <w:type w:val="continuous"/>
      <w:pgSz w:w="11906" w:h="16838"/>
      <w:pgMar w:top="1417" w:right="1417" w:bottom="1276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A6C53" w14:textId="77777777" w:rsidR="00D14386" w:rsidRDefault="00D14386">
      <w:r>
        <w:separator/>
      </w:r>
    </w:p>
  </w:endnote>
  <w:endnote w:type="continuationSeparator" w:id="0">
    <w:p w14:paraId="3B52746D" w14:textId="77777777" w:rsidR="00D14386" w:rsidRDefault="00D14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E2136" w14:textId="77777777" w:rsidR="00D14386" w:rsidRDefault="00D14386">
      <w:r>
        <w:separator/>
      </w:r>
    </w:p>
  </w:footnote>
  <w:footnote w:type="continuationSeparator" w:id="0">
    <w:p w14:paraId="3C60BB7C" w14:textId="77777777" w:rsidR="00D14386" w:rsidRDefault="00D14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4712214"/>
      <w:docPartObj>
        <w:docPartGallery w:val="Page Numbers (Top of Page)"/>
        <w:docPartUnique/>
      </w:docPartObj>
    </w:sdtPr>
    <w:sdtEndPr>
      <w:rPr>
        <w:rFonts w:ascii="Arial" w:hAnsi="Arial" w:cs="Arial"/>
        <w:sz w:val="18"/>
      </w:rPr>
    </w:sdtEndPr>
    <w:sdtContent>
      <w:p w14:paraId="3D70F427" w14:textId="31049990" w:rsidR="00B81383" w:rsidRPr="00B81383" w:rsidRDefault="00B81383">
        <w:pPr>
          <w:pStyle w:val="Zhlav"/>
          <w:jc w:val="right"/>
          <w:rPr>
            <w:rFonts w:ascii="Arial" w:hAnsi="Arial" w:cs="Arial"/>
            <w:sz w:val="18"/>
          </w:rPr>
        </w:pPr>
        <w:r w:rsidRPr="00B81383">
          <w:rPr>
            <w:rFonts w:ascii="Arial" w:hAnsi="Arial" w:cs="Arial"/>
            <w:sz w:val="18"/>
          </w:rPr>
          <w:t xml:space="preserve">stránka </w:t>
        </w:r>
        <w:r w:rsidRPr="00B81383">
          <w:rPr>
            <w:rFonts w:ascii="Arial" w:hAnsi="Arial" w:cs="Arial"/>
            <w:sz w:val="18"/>
          </w:rPr>
          <w:fldChar w:fldCharType="begin"/>
        </w:r>
        <w:r w:rsidRPr="00B81383">
          <w:rPr>
            <w:rFonts w:ascii="Arial" w:hAnsi="Arial" w:cs="Arial"/>
            <w:sz w:val="18"/>
          </w:rPr>
          <w:instrText>PAGE   \* MERGEFORMAT</w:instrText>
        </w:r>
        <w:r w:rsidRPr="00B81383">
          <w:rPr>
            <w:rFonts w:ascii="Arial" w:hAnsi="Arial" w:cs="Arial"/>
            <w:sz w:val="18"/>
          </w:rPr>
          <w:fldChar w:fldCharType="separate"/>
        </w:r>
        <w:r w:rsidR="0011573A">
          <w:rPr>
            <w:rFonts w:ascii="Arial" w:hAnsi="Arial" w:cs="Arial"/>
            <w:noProof/>
            <w:sz w:val="18"/>
          </w:rPr>
          <w:t>2</w:t>
        </w:r>
        <w:r w:rsidRPr="00B81383">
          <w:rPr>
            <w:rFonts w:ascii="Arial" w:hAnsi="Arial" w:cs="Arial"/>
            <w:sz w:val="18"/>
          </w:rPr>
          <w:fldChar w:fldCharType="end"/>
        </w:r>
        <w:r w:rsidRPr="00B81383">
          <w:rPr>
            <w:rFonts w:ascii="Arial" w:hAnsi="Arial" w:cs="Arial"/>
            <w:sz w:val="18"/>
          </w:rPr>
          <w:t xml:space="preserve"> (celkem 7)</w:t>
        </w:r>
      </w:p>
    </w:sdtContent>
  </w:sdt>
  <w:p w14:paraId="31535317" w14:textId="3DA0208B" w:rsidR="00B81383" w:rsidRDefault="00C93116" w:rsidP="00B81383">
    <w:pPr>
      <w:pStyle w:val="Zhlav"/>
      <w:spacing w:after="120"/>
      <w:jc w:val="center"/>
      <w:rPr>
        <w:rStyle w:val="slostrnky"/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Příkazní s</w:t>
    </w:r>
    <w:r w:rsidR="00B81383">
      <w:rPr>
        <w:rFonts w:ascii="Arial" w:hAnsi="Arial" w:cs="Arial"/>
        <w:sz w:val="19"/>
        <w:szCs w:val="19"/>
      </w:rPr>
      <w:t xml:space="preserve">mlouva: DIAMO, s. p. – </w:t>
    </w:r>
    <w:ins w:id="4" w:author="Reichel Vlastimil Ing." w:date="2018-03-06T07:00:00Z">
      <w:r w:rsidR="00DE34E5" w:rsidRPr="00F47123">
        <w:rPr>
          <w:rFonts w:ascii="Arial" w:hAnsi="Arial" w:cs="Arial"/>
          <w:sz w:val="19"/>
          <w:szCs w:val="19"/>
          <w:rPrChange w:id="5" w:author="Reichel Vlastimil Ing." w:date="2018-03-06T13:19:00Z">
            <w:rPr/>
          </w:rPrChange>
        </w:rPr>
        <w:t>Ostravské vodárny a kanalizace a.s.</w:t>
      </w:r>
    </w:ins>
    <w:del w:id="6" w:author="Reichel Vlastimil Ing." w:date="2018-03-06T07:00:00Z">
      <w:r w:rsidR="00B81383" w:rsidDel="00DE34E5">
        <w:rPr>
          <w:rFonts w:ascii="Arial" w:hAnsi="Arial" w:cs="Arial"/>
          <w:sz w:val="19"/>
          <w:szCs w:val="19"/>
        </w:rPr>
        <w:delText xml:space="preserve">……………………..                  </w:delText>
      </w:r>
    </w:del>
    <w:r w:rsidR="00B81383">
      <w:rPr>
        <w:rFonts w:ascii="Arial" w:hAnsi="Arial" w:cs="Arial"/>
        <w:sz w:val="19"/>
        <w:szCs w:val="19"/>
      </w:rPr>
      <w:t xml:space="preserve">                                      </w:t>
    </w:r>
    <w:r w:rsidR="00B81383">
      <w:rPr>
        <w:rFonts w:ascii="Arial" w:hAnsi="Arial" w:cs="Arial"/>
        <w:sz w:val="19"/>
        <w:szCs w:val="19"/>
      </w:rPr>
      <w:tab/>
    </w:r>
  </w:p>
  <w:p w14:paraId="64A75871" w14:textId="7345D001" w:rsidR="00B81383" w:rsidRDefault="00B81383">
    <w:pPr>
      <w:pStyle w:val="Zhlav"/>
      <w:tabs>
        <w:tab w:val="left" w:pos="6615"/>
      </w:tabs>
      <w:ind w:left="7371" w:hanging="7371"/>
      <w:rPr>
        <w:rStyle w:val="slostrnky"/>
        <w:rFonts w:ascii="Arial" w:hAnsi="Arial" w:cs="Arial"/>
        <w:sz w:val="19"/>
        <w:szCs w:val="19"/>
      </w:rPr>
      <w:pPrChange w:id="7" w:author="Reichel Vlastimil Ing." w:date="2018-03-06T13:15:00Z">
        <w:pPr>
          <w:pStyle w:val="Zhlav"/>
          <w:tabs>
            <w:tab w:val="left" w:pos="6615"/>
          </w:tabs>
          <w:ind w:left="7371" w:hanging="7371"/>
          <w:jc w:val="center"/>
        </w:pPr>
      </w:pPrChange>
    </w:pPr>
    <w:proofErr w:type="spellStart"/>
    <w:r>
      <w:rPr>
        <w:rStyle w:val="slostrnky"/>
        <w:rFonts w:ascii="Arial" w:hAnsi="Arial" w:cs="Arial"/>
        <w:sz w:val="19"/>
        <w:szCs w:val="19"/>
      </w:rPr>
      <w:t>Reg</w:t>
    </w:r>
    <w:proofErr w:type="spellEnd"/>
    <w:r>
      <w:rPr>
        <w:rStyle w:val="slostrnky"/>
        <w:rFonts w:ascii="Arial" w:hAnsi="Arial" w:cs="Arial"/>
        <w:sz w:val="19"/>
        <w:szCs w:val="19"/>
      </w:rPr>
      <w:t xml:space="preserve">. </w:t>
    </w:r>
    <w:proofErr w:type="gramStart"/>
    <w:r>
      <w:rPr>
        <w:rStyle w:val="slostrnky"/>
        <w:rFonts w:ascii="Arial" w:hAnsi="Arial" w:cs="Arial"/>
        <w:sz w:val="19"/>
        <w:szCs w:val="19"/>
      </w:rPr>
      <w:t>č.</w:t>
    </w:r>
    <w:proofErr w:type="gramEnd"/>
    <w:r>
      <w:rPr>
        <w:rStyle w:val="slostrnky"/>
        <w:rFonts w:ascii="Arial" w:hAnsi="Arial" w:cs="Arial"/>
        <w:sz w:val="19"/>
        <w:szCs w:val="19"/>
      </w:rPr>
      <w:t xml:space="preserve"> </w:t>
    </w:r>
    <w:proofErr w:type="spellStart"/>
    <w:r>
      <w:rPr>
        <w:rStyle w:val="slostrnky"/>
        <w:rFonts w:ascii="Arial" w:hAnsi="Arial" w:cs="Arial"/>
        <w:sz w:val="19"/>
        <w:szCs w:val="19"/>
      </w:rPr>
      <w:t>sml</w:t>
    </w:r>
    <w:proofErr w:type="spellEnd"/>
    <w:r>
      <w:rPr>
        <w:rStyle w:val="slostrnky"/>
        <w:rFonts w:ascii="Arial" w:hAnsi="Arial" w:cs="Arial"/>
        <w:sz w:val="19"/>
        <w:szCs w:val="19"/>
      </w:rPr>
      <w:t>. příkazce D500/</w:t>
    </w:r>
    <w:ins w:id="8" w:author="Reichel Vlastimil Ing." w:date="2018-03-06T09:40:00Z">
      <w:r w:rsidR="00B66C14">
        <w:rPr>
          <w:rStyle w:val="slostrnky"/>
          <w:rFonts w:ascii="Arial" w:hAnsi="Arial" w:cs="Arial"/>
          <w:sz w:val="19"/>
          <w:szCs w:val="19"/>
        </w:rPr>
        <w:t>23000/00041/18/00</w:t>
      </w:r>
    </w:ins>
    <w:del w:id="9" w:author="Reichel Vlastimil Ing." w:date="2018-03-06T09:40:00Z">
      <w:r w:rsidDel="00B66C14">
        <w:rPr>
          <w:rStyle w:val="slostrnky"/>
          <w:rFonts w:ascii="Arial" w:hAnsi="Arial" w:cs="Arial"/>
          <w:sz w:val="19"/>
          <w:szCs w:val="19"/>
        </w:rPr>
        <w:delText>…………………......</w:delText>
      </w:r>
    </w:del>
    <w:r>
      <w:rPr>
        <w:rStyle w:val="slostrnky"/>
        <w:rFonts w:ascii="Arial" w:hAnsi="Arial" w:cs="Arial"/>
        <w:sz w:val="19"/>
        <w:szCs w:val="19"/>
      </w:rPr>
      <w:t xml:space="preserve">                  </w:t>
    </w:r>
    <w:ins w:id="10" w:author="Reichel Vlastimil Ing." w:date="2018-03-06T13:16:00Z">
      <w:r w:rsidR="00F47123">
        <w:rPr>
          <w:rStyle w:val="slostrnky"/>
          <w:rFonts w:ascii="Arial" w:hAnsi="Arial" w:cs="Arial"/>
          <w:sz w:val="19"/>
          <w:szCs w:val="19"/>
        </w:rPr>
        <w:t xml:space="preserve">     </w:t>
      </w:r>
    </w:ins>
    <w:r>
      <w:rPr>
        <w:rStyle w:val="slostrnky"/>
        <w:rFonts w:ascii="Arial" w:hAnsi="Arial" w:cs="Arial"/>
        <w:sz w:val="19"/>
        <w:szCs w:val="19"/>
      </w:rPr>
      <w:t xml:space="preserve"> č. </w:t>
    </w:r>
    <w:proofErr w:type="spellStart"/>
    <w:r>
      <w:rPr>
        <w:rStyle w:val="slostrnky"/>
        <w:rFonts w:ascii="Arial" w:hAnsi="Arial" w:cs="Arial"/>
        <w:sz w:val="19"/>
        <w:szCs w:val="19"/>
      </w:rPr>
      <w:t>sml</w:t>
    </w:r>
    <w:proofErr w:type="spellEnd"/>
    <w:r>
      <w:rPr>
        <w:rStyle w:val="slostrnky"/>
        <w:rFonts w:ascii="Arial" w:hAnsi="Arial" w:cs="Arial"/>
        <w:sz w:val="19"/>
        <w:szCs w:val="19"/>
      </w:rPr>
      <w:t>. pro daňové doklady:</w:t>
    </w:r>
    <w:ins w:id="11" w:author="Reichel Vlastimil Ing." w:date="2018-03-06T13:16:00Z">
      <w:r w:rsidR="00F47123">
        <w:rPr>
          <w:rStyle w:val="slostrnky"/>
          <w:rFonts w:ascii="Arial" w:hAnsi="Arial" w:cs="Arial"/>
          <w:sz w:val="19"/>
          <w:szCs w:val="19"/>
        </w:rPr>
        <w:t xml:space="preserve"> </w:t>
      </w:r>
    </w:ins>
    <w:r>
      <w:rPr>
        <w:rStyle w:val="slostrnky"/>
        <w:rFonts w:ascii="Arial" w:hAnsi="Arial" w:cs="Arial"/>
        <w:sz w:val="19"/>
        <w:szCs w:val="19"/>
      </w:rPr>
      <w:t>SAP453</w:t>
    </w:r>
    <w:ins w:id="12" w:author="Reichel Vlastimil Ing." w:date="2018-03-06T09:40:00Z">
      <w:r w:rsidR="00B66C14">
        <w:rPr>
          <w:rStyle w:val="slostrnky"/>
          <w:rFonts w:ascii="Arial" w:hAnsi="Arial" w:cs="Arial"/>
          <w:sz w:val="19"/>
          <w:szCs w:val="19"/>
        </w:rPr>
        <w:t>0001782</w:t>
      </w:r>
    </w:ins>
    <w:del w:id="13" w:author="Reichel Vlastimil Ing." w:date="2018-03-06T09:40:00Z">
      <w:r w:rsidDel="00B66C14">
        <w:rPr>
          <w:rStyle w:val="slostrnky"/>
          <w:rFonts w:ascii="Arial" w:hAnsi="Arial" w:cs="Arial"/>
          <w:sz w:val="19"/>
          <w:szCs w:val="19"/>
        </w:rPr>
        <w:delText>….…....…...</w:delText>
      </w:r>
    </w:del>
  </w:p>
  <w:p w14:paraId="02F8E502" w14:textId="3A36DD0F" w:rsidR="00B81383" w:rsidRDefault="00B81383" w:rsidP="00B81383">
    <w:pPr>
      <w:pStyle w:val="Zhlav"/>
    </w:pPr>
    <w:r>
      <w:rPr>
        <w:rStyle w:val="slostrnky"/>
        <w:rFonts w:ascii="Arial" w:hAnsi="Arial" w:cs="Arial"/>
        <w:sz w:val="19"/>
        <w:szCs w:val="19"/>
      </w:rPr>
      <w:tab/>
    </w:r>
    <w:ins w:id="14" w:author="Reichel Vlastimil Ing." w:date="2018-03-06T09:41:00Z">
      <w:r w:rsidR="00B66C14">
        <w:rPr>
          <w:rStyle w:val="slostrnky"/>
          <w:rFonts w:ascii="Arial" w:hAnsi="Arial" w:cs="Arial"/>
          <w:sz w:val="19"/>
          <w:szCs w:val="19"/>
        </w:rPr>
        <w:t xml:space="preserve">                                                                                      </w:t>
      </w:r>
      <w:r w:rsidR="00F47123">
        <w:rPr>
          <w:rStyle w:val="slostrnky"/>
          <w:rFonts w:ascii="Arial" w:hAnsi="Arial" w:cs="Arial"/>
          <w:sz w:val="19"/>
          <w:szCs w:val="19"/>
        </w:rPr>
        <w:t xml:space="preserve">                        </w:t>
      </w:r>
    </w:ins>
    <w:ins w:id="15" w:author="Reichel Vlastimil Ing." w:date="2018-03-06T13:16:00Z">
      <w:r w:rsidR="00F47123">
        <w:rPr>
          <w:rStyle w:val="slostrnky"/>
          <w:rFonts w:ascii="Arial" w:hAnsi="Arial" w:cs="Arial"/>
          <w:sz w:val="19"/>
          <w:szCs w:val="19"/>
        </w:rPr>
        <w:t xml:space="preserve">            </w:t>
      </w:r>
    </w:ins>
    <w:del w:id="16" w:author="Reichel Vlastimil Ing." w:date="2018-03-06T09:41:00Z">
      <w:r w:rsidDel="00B66C14">
        <w:rPr>
          <w:rStyle w:val="slostrnky"/>
          <w:rFonts w:ascii="Arial" w:hAnsi="Arial" w:cs="Arial"/>
          <w:sz w:val="19"/>
          <w:szCs w:val="19"/>
        </w:rPr>
        <w:tab/>
      </w:r>
    </w:del>
    <w:del w:id="17" w:author="Reichel Vlastimil Ing." w:date="2018-03-06T09:40:00Z">
      <w:r w:rsidDel="00B66C14">
        <w:rPr>
          <w:rStyle w:val="slostrnky"/>
          <w:rFonts w:ascii="Arial" w:hAnsi="Arial" w:cs="Arial"/>
          <w:sz w:val="19"/>
          <w:szCs w:val="19"/>
        </w:rPr>
        <w:delText>č. sml. příkazníka</w:delText>
      </w:r>
    </w:del>
    <w:ins w:id="18" w:author="Reichel Vlastimil Ing." w:date="2018-03-06T09:41:00Z">
      <w:r w:rsidR="00B66C14">
        <w:rPr>
          <w:rStyle w:val="slostrnky"/>
          <w:rFonts w:ascii="Arial" w:hAnsi="Arial" w:cs="Arial"/>
          <w:sz w:val="19"/>
          <w:szCs w:val="19"/>
        </w:rPr>
        <w:t>profilové číslo</w:t>
      </w:r>
    </w:ins>
    <w:r>
      <w:rPr>
        <w:rStyle w:val="slostrnky"/>
        <w:rFonts w:ascii="Arial" w:hAnsi="Arial" w:cs="Arial"/>
        <w:sz w:val="19"/>
        <w:szCs w:val="19"/>
      </w:rPr>
      <w:t>:</w:t>
    </w:r>
    <w:ins w:id="19" w:author="Reichel Vlastimil Ing." w:date="2018-03-06T13:16:00Z">
      <w:r w:rsidR="00F47123">
        <w:rPr>
          <w:rStyle w:val="slostrnky"/>
          <w:rFonts w:ascii="Arial" w:hAnsi="Arial" w:cs="Arial"/>
          <w:sz w:val="19"/>
          <w:szCs w:val="19"/>
        </w:rPr>
        <w:t xml:space="preserve"> </w:t>
      </w:r>
    </w:ins>
    <w:ins w:id="20" w:author="Reichel Vlastimil Ing." w:date="2018-03-06T09:41:00Z">
      <w:r w:rsidR="00B66C14">
        <w:rPr>
          <w:rStyle w:val="slostrnky"/>
          <w:rFonts w:ascii="Arial" w:hAnsi="Arial" w:cs="Arial"/>
          <w:sz w:val="19"/>
          <w:szCs w:val="19"/>
        </w:rPr>
        <w:t>P18V00002561</w:t>
      </w:r>
    </w:ins>
    <w:del w:id="21" w:author="Reichel Vlastimil Ing." w:date="2018-03-06T09:41:00Z">
      <w:r w:rsidDel="00B66C14">
        <w:rPr>
          <w:rStyle w:val="slostrnky"/>
          <w:rFonts w:ascii="Arial" w:hAnsi="Arial" w:cs="Arial"/>
          <w:sz w:val="19"/>
          <w:szCs w:val="19"/>
        </w:rPr>
        <w:delText xml:space="preserve"> ……………….</w:delText>
      </w:r>
    </w:del>
  </w:p>
  <w:p w14:paraId="21763E2B" w14:textId="77777777" w:rsidR="00097416" w:rsidRPr="000320D8" w:rsidRDefault="00097416" w:rsidP="00721BDB">
    <w:pPr>
      <w:pStyle w:val="Zhlav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</w:abstractNum>
  <w:abstractNum w:abstractNumId="1" w15:restartNumberingAfterBreak="0">
    <w:nsid w:val="02EA740E"/>
    <w:multiLevelType w:val="hybridMultilevel"/>
    <w:tmpl w:val="3774AC9C"/>
    <w:lvl w:ilvl="0" w:tplc="29609C92">
      <w:start w:val="2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D3DAB"/>
    <w:multiLevelType w:val="hybridMultilevel"/>
    <w:tmpl w:val="06D8D4FE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84430B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5000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C2467E3C">
      <w:start w:val="2"/>
      <w:numFmt w:val="decimal"/>
      <w:lvlText w:val="%5"/>
      <w:lvlJc w:val="left"/>
      <w:pPr>
        <w:ind w:left="322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3" w15:restartNumberingAfterBreak="0">
    <w:nsid w:val="0E5C1D84"/>
    <w:multiLevelType w:val="hybridMultilevel"/>
    <w:tmpl w:val="14FAF79E"/>
    <w:lvl w:ilvl="0" w:tplc="821AB9AA">
      <w:start w:val="4"/>
      <w:numFmt w:val="decimal"/>
      <w:lvlText w:val="%1.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AB7441"/>
    <w:multiLevelType w:val="hybridMultilevel"/>
    <w:tmpl w:val="B518C78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53F1D"/>
    <w:multiLevelType w:val="hybridMultilevel"/>
    <w:tmpl w:val="EFAAD7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713FC"/>
    <w:multiLevelType w:val="hybridMultilevel"/>
    <w:tmpl w:val="50C87FD6"/>
    <w:lvl w:ilvl="0" w:tplc="0464D4C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7A24FB1"/>
    <w:multiLevelType w:val="hybridMultilevel"/>
    <w:tmpl w:val="C6A2A7B6"/>
    <w:lvl w:ilvl="0" w:tplc="46ACCB92">
      <w:start w:val="1"/>
      <w:numFmt w:val="bullet"/>
      <w:lvlText w:val=""/>
      <w:lvlJc w:val="left"/>
      <w:pPr>
        <w:tabs>
          <w:tab w:val="num" w:pos="2339"/>
        </w:tabs>
        <w:ind w:left="2336" w:hanging="357"/>
      </w:pPr>
      <w:rPr>
        <w:rFonts w:ascii="Wingdings" w:hAnsi="Wingdings" w:hint="default"/>
      </w:rPr>
    </w:lvl>
    <w:lvl w:ilvl="1" w:tplc="B2724A88">
      <w:start w:val="8"/>
      <w:numFmt w:val="decimal"/>
      <w:lvlText w:val="%2.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739"/>
        </w:tabs>
        <w:ind w:left="773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59"/>
        </w:tabs>
        <w:ind w:left="8459" w:hanging="360"/>
      </w:pPr>
      <w:rPr>
        <w:rFonts w:ascii="Wingdings" w:hAnsi="Wingdings" w:hint="default"/>
      </w:rPr>
    </w:lvl>
  </w:abstractNum>
  <w:abstractNum w:abstractNumId="8" w15:restartNumberingAfterBreak="0">
    <w:nsid w:val="180B1F94"/>
    <w:multiLevelType w:val="hybridMultilevel"/>
    <w:tmpl w:val="5442D06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43C82"/>
    <w:multiLevelType w:val="hybridMultilevel"/>
    <w:tmpl w:val="3EF257D0"/>
    <w:lvl w:ilvl="0" w:tplc="CC0EB16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1CE12C4B"/>
    <w:multiLevelType w:val="hybridMultilevel"/>
    <w:tmpl w:val="3D58D8E8"/>
    <w:lvl w:ilvl="0" w:tplc="EEDE681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2B658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76740C"/>
    <w:multiLevelType w:val="hybridMultilevel"/>
    <w:tmpl w:val="0F06BBB4"/>
    <w:lvl w:ilvl="0" w:tplc="ED2EBBD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17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E651BA"/>
    <w:multiLevelType w:val="hybridMultilevel"/>
    <w:tmpl w:val="44D408E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427AED"/>
    <w:multiLevelType w:val="hybridMultilevel"/>
    <w:tmpl w:val="4BEC121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C05EF9"/>
    <w:multiLevelType w:val="multilevel"/>
    <w:tmpl w:val="4E3019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8312C30"/>
    <w:multiLevelType w:val="hybridMultilevel"/>
    <w:tmpl w:val="4C944592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C90C76"/>
    <w:multiLevelType w:val="hybridMultilevel"/>
    <w:tmpl w:val="F71E02C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8E67F93"/>
    <w:multiLevelType w:val="hybridMultilevel"/>
    <w:tmpl w:val="87401568"/>
    <w:lvl w:ilvl="0" w:tplc="FDDEF16C">
      <w:start w:val="1"/>
      <w:numFmt w:val="upp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84430B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5000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C2467E3C">
      <w:start w:val="2"/>
      <w:numFmt w:val="decimal"/>
      <w:lvlText w:val="%5"/>
      <w:lvlJc w:val="left"/>
      <w:pPr>
        <w:ind w:left="3229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8" w15:restartNumberingAfterBreak="0">
    <w:nsid w:val="3A29026F"/>
    <w:multiLevelType w:val="hybridMultilevel"/>
    <w:tmpl w:val="17403F2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CE50B0"/>
    <w:multiLevelType w:val="hybridMultilevel"/>
    <w:tmpl w:val="65D2876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7268FD"/>
    <w:multiLevelType w:val="hybridMultilevel"/>
    <w:tmpl w:val="4C944592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04549A"/>
    <w:multiLevelType w:val="hybridMultilevel"/>
    <w:tmpl w:val="809A2EFE"/>
    <w:lvl w:ilvl="0" w:tplc="0E8436D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EB2AC5"/>
    <w:multiLevelType w:val="hybridMultilevel"/>
    <w:tmpl w:val="81785434"/>
    <w:lvl w:ilvl="0" w:tplc="6802B1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5D372D"/>
    <w:multiLevelType w:val="hybridMultilevel"/>
    <w:tmpl w:val="0240BF1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F37E95"/>
    <w:multiLevelType w:val="hybridMultilevel"/>
    <w:tmpl w:val="DF08D3C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EE279E6"/>
    <w:multiLevelType w:val="hybridMultilevel"/>
    <w:tmpl w:val="792E55CC"/>
    <w:lvl w:ilvl="0" w:tplc="99ACC6EA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05624"/>
    <w:multiLevelType w:val="hybridMultilevel"/>
    <w:tmpl w:val="78E6B3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E7C8C"/>
    <w:multiLevelType w:val="hybridMultilevel"/>
    <w:tmpl w:val="4372F8BE"/>
    <w:lvl w:ilvl="0" w:tplc="95E290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421E7"/>
    <w:multiLevelType w:val="hybridMultilevel"/>
    <w:tmpl w:val="BC606928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1A473D"/>
    <w:multiLevelType w:val="hybridMultilevel"/>
    <w:tmpl w:val="684A780E"/>
    <w:lvl w:ilvl="0" w:tplc="21843006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31" w15:restartNumberingAfterBreak="0">
    <w:nsid w:val="5C1F56E9"/>
    <w:multiLevelType w:val="hybridMultilevel"/>
    <w:tmpl w:val="9802FEB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33" w15:restartNumberingAfterBreak="0">
    <w:nsid w:val="605019D0"/>
    <w:multiLevelType w:val="hybridMultilevel"/>
    <w:tmpl w:val="E3FCCC44"/>
    <w:lvl w:ilvl="0" w:tplc="0405000B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6E6AD1"/>
    <w:multiLevelType w:val="hybridMultilevel"/>
    <w:tmpl w:val="9802FEB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3E6E78"/>
    <w:multiLevelType w:val="multilevel"/>
    <w:tmpl w:val="A25E8196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 w15:restartNumberingAfterBreak="0">
    <w:nsid w:val="69E544A7"/>
    <w:multiLevelType w:val="hybridMultilevel"/>
    <w:tmpl w:val="F3A83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BA08DB"/>
    <w:multiLevelType w:val="hybridMultilevel"/>
    <w:tmpl w:val="8E7EDC2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5D0566"/>
    <w:multiLevelType w:val="hybridMultilevel"/>
    <w:tmpl w:val="14F8C61A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EC08EB"/>
    <w:multiLevelType w:val="hybridMultilevel"/>
    <w:tmpl w:val="9904A17A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82756D"/>
    <w:multiLevelType w:val="multilevel"/>
    <w:tmpl w:val="A2FE5CFC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5854296"/>
    <w:multiLevelType w:val="hybridMultilevel"/>
    <w:tmpl w:val="8D3839C2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5DA74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C31A7F"/>
    <w:multiLevelType w:val="hybridMultilevel"/>
    <w:tmpl w:val="4FACEA28"/>
    <w:lvl w:ilvl="0" w:tplc="46ACCB92">
      <w:start w:val="1"/>
      <w:numFmt w:val="bullet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2" w:tplc="A18AB17A"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3" w15:restartNumberingAfterBreak="0">
    <w:nsid w:val="7A0C0090"/>
    <w:multiLevelType w:val="hybridMultilevel"/>
    <w:tmpl w:val="21FAD7D2"/>
    <w:lvl w:ilvl="0" w:tplc="CC72D182">
      <w:start w:val="2"/>
      <w:numFmt w:val="decimal"/>
      <w:lvlText w:val="%1."/>
      <w:lvlJc w:val="left"/>
      <w:pPr>
        <w:tabs>
          <w:tab w:val="num" w:pos="1702"/>
        </w:tabs>
        <w:ind w:left="17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7"/>
  </w:num>
  <w:num w:numId="2">
    <w:abstractNumId w:val="42"/>
  </w:num>
  <w:num w:numId="3">
    <w:abstractNumId w:val="11"/>
  </w:num>
  <w:num w:numId="4">
    <w:abstractNumId w:val="29"/>
  </w:num>
  <w:num w:numId="5">
    <w:abstractNumId w:val="38"/>
  </w:num>
  <w:num w:numId="6">
    <w:abstractNumId w:val="39"/>
  </w:num>
  <w:num w:numId="7">
    <w:abstractNumId w:val="4"/>
  </w:num>
  <w:num w:numId="8">
    <w:abstractNumId w:val="13"/>
  </w:num>
  <w:num w:numId="9">
    <w:abstractNumId w:val="10"/>
  </w:num>
  <w:num w:numId="10">
    <w:abstractNumId w:val="20"/>
  </w:num>
  <w:num w:numId="11">
    <w:abstractNumId w:val="31"/>
  </w:num>
  <w:num w:numId="12">
    <w:abstractNumId w:val="16"/>
  </w:num>
  <w:num w:numId="13">
    <w:abstractNumId w:val="18"/>
  </w:num>
  <w:num w:numId="14">
    <w:abstractNumId w:val="3"/>
  </w:num>
  <w:num w:numId="15">
    <w:abstractNumId w:val="24"/>
  </w:num>
  <w:num w:numId="16">
    <w:abstractNumId w:val="19"/>
  </w:num>
  <w:num w:numId="17">
    <w:abstractNumId w:val="12"/>
  </w:num>
  <w:num w:numId="18">
    <w:abstractNumId w:val="41"/>
  </w:num>
  <w:num w:numId="19">
    <w:abstractNumId w:val="15"/>
  </w:num>
  <w:num w:numId="20">
    <w:abstractNumId w:val="8"/>
  </w:num>
  <w:num w:numId="21">
    <w:abstractNumId w:val="27"/>
  </w:num>
  <w:num w:numId="22">
    <w:abstractNumId w:val="6"/>
  </w:num>
  <w:num w:numId="23">
    <w:abstractNumId w:val="1"/>
  </w:num>
  <w:num w:numId="24">
    <w:abstractNumId w:val="28"/>
  </w:num>
  <w:num w:numId="25">
    <w:abstractNumId w:val="40"/>
  </w:num>
  <w:num w:numId="26">
    <w:abstractNumId w:val="30"/>
  </w:num>
  <w:num w:numId="27">
    <w:abstractNumId w:val="14"/>
  </w:num>
  <w:num w:numId="28">
    <w:abstractNumId w:val="37"/>
  </w:num>
  <w:num w:numId="29">
    <w:abstractNumId w:val="26"/>
  </w:num>
  <w:num w:numId="30">
    <w:abstractNumId w:val="25"/>
  </w:num>
  <w:num w:numId="31">
    <w:abstractNumId w:val="33"/>
  </w:num>
  <w:num w:numId="32">
    <w:abstractNumId w:val="34"/>
  </w:num>
  <w:num w:numId="33">
    <w:abstractNumId w:val="21"/>
  </w:num>
  <w:num w:numId="34">
    <w:abstractNumId w:val="44"/>
  </w:num>
  <w:num w:numId="35">
    <w:abstractNumId w:val="35"/>
  </w:num>
  <w:num w:numId="36">
    <w:abstractNumId w:val="22"/>
  </w:num>
  <w:num w:numId="37">
    <w:abstractNumId w:val="17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</w:num>
  <w:num w:numId="40">
    <w:abstractNumId w:val="32"/>
  </w:num>
  <w:num w:numId="41">
    <w:abstractNumId w:val="40"/>
  </w:num>
  <w:num w:numId="42">
    <w:abstractNumId w:val="23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</w:num>
  <w:num w:numId="45">
    <w:abstractNumId w:val="2"/>
    <w:lvlOverride w:ilvl="0"/>
    <w:lvlOverride w:ilvl="1"/>
    <w:lvlOverride w:ilvl="2">
      <w:startOverride w:val="1"/>
    </w:lvlOverride>
    <w:lvlOverride w:ilvl="3"/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</w:num>
  <w:num w:numId="47">
    <w:abstractNumId w:val="2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ichel Vlastimil Ing.">
    <w15:presenceInfo w15:providerId="None" w15:userId="Reichel Vlastimil Ing."/>
  </w15:person>
  <w15:person w15:author="Soukupová Jindřiška">
    <w15:presenceInfo w15:providerId="AD" w15:userId="S-1-5-21-1462793016-307507402-1202159320-51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A7"/>
    <w:rsid w:val="00010E7C"/>
    <w:rsid w:val="0001122D"/>
    <w:rsid w:val="00012DA1"/>
    <w:rsid w:val="00015D91"/>
    <w:rsid w:val="000160DB"/>
    <w:rsid w:val="0002791C"/>
    <w:rsid w:val="000279DF"/>
    <w:rsid w:val="00031739"/>
    <w:rsid w:val="000320D8"/>
    <w:rsid w:val="00042B82"/>
    <w:rsid w:val="00043BCC"/>
    <w:rsid w:val="000578E0"/>
    <w:rsid w:val="000620DF"/>
    <w:rsid w:val="000642D2"/>
    <w:rsid w:val="00065337"/>
    <w:rsid w:val="00065781"/>
    <w:rsid w:val="00066416"/>
    <w:rsid w:val="00070219"/>
    <w:rsid w:val="000804DB"/>
    <w:rsid w:val="00080D4A"/>
    <w:rsid w:val="00080E92"/>
    <w:rsid w:val="00083AA1"/>
    <w:rsid w:val="0008459D"/>
    <w:rsid w:val="00084D68"/>
    <w:rsid w:val="00086E00"/>
    <w:rsid w:val="0009493C"/>
    <w:rsid w:val="00094E5D"/>
    <w:rsid w:val="00097416"/>
    <w:rsid w:val="000A0FD7"/>
    <w:rsid w:val="000A1A4D"/>
    <w:rsid w:val="000B04D8"/>
    <w:rsid w:val="000B2847"/>
    <w:rsid w:val="000B2C3D"/>
    <w:rsid w:val="000C0497"/>
    <w:rsid w:val="000D08C3"/>
    <w:rsid w:val="000D13F6"/>
    <w:rsid w:val="000E0703"/>
    <w:rsid w:val="000E5189"/>
    <w:rsid w:val="000E52A2"/>
    <w:rsid w:val="000E52B5"/>
    <w:rsid w:val="000F0A31"/>
    <w:rsid w:val="001031C8"/>
    <w:rsid w:val="001038AD"/>
    <w:rsid w:val="00105612"/>
    <w:rsid w:val="001072BE"/>
    <w:rsid w:val="0011573A"/>
    <w:rsid w:val="00123A47"/>
    <w:rsid w:val="00127D2D"/>
    <w:rsid w:val="00154EDB"/>
    <w:rsid w:val="00157E98"/>
    <w:rsid w:val="001641A3"/>
    <w:rsid w:val="00167048"/>
    <w:rsid w:val="001715E6"/>
    <w:rsid w:val="001754EE"/>
    <w:rsid w:val="00177C46"/>
    <w:rsid w:val="00187EBA"/>
    <w:rsid w:val="0019347F"/>
    <w:rsid w:val="00194020"/>
    <w:rsid w:val="00194B4E"/>
    <w:rsid w:val="001952BA"/>
    <w:rsid w:val="001A262B"/>
    <w:rsid w:val="001A5888"/>
    <w:rsid w:val="001A63AA"/>
    <w:rsid w:val="001A690A"/>
    <w:rsid w:val="001B49DC"/>
    <w:rsid w:val="001B71C4"/>
    <w:rsid w:val="001C0569"/>
    <w:rsid w:val="001C5260"/>
    <w:rsid w:val="001E6072"/>
    <w:rsid w:val="001F0410"/>
    <w:rsid w:val="001F2229"/>
    <w:rsid w:val="001F5826"/>
    <w:rsid w:val="001F67BE"/>
    <w:rsid w:val="00205BEE"/>
    <w:rsid w:val="00211D93"/>
    <w:rsid w:val="0021726A"/>
    <w:rsid w:val="00227384"/>
    <w:rsid w:val="002335F4"/>
    <w:rsid w:val="00236180"/>
    <w:rsid w:val="00240115"/>
    <w:rsid w:val="0024394A"/>
    <w:rsid w:val="00243C74"/>
    <w:rsid w:val="002445B8"/>
    <w:rsid w:val="00261C5A"/>
    <w:rsid w:val="002673EF"/>
    <w:rsid w:val="002762D4"/>
    <w:rsid w:val="00276466"/>
    <w:rsid w:val="002823D4"/>
    <w:rsid w:val="002841B6"/>
    <w:rsid w:val="00286E79"/>
    <w:rsid w:val="0029370C"/>
    <w:rsid w:val="002A146F"/>
    <w:rsid w:val="002A310F"/>
    <w:rsid w:val="002A3BB3"/>
    <w:rsid w:val="002B2E56"/>
    <w:rsid w:val="002B5FBC"/>
    <w:rsid w:val="002B6726"/>
    <w:rsid w:val="002C4A9D"/>
    <w:rsid w:val="002C4FF0"/>
    <w:rsid w:val="002C6AB9"/>
    <w:rsid w:val="002D298D"/>
    <w:rsid w:val="002D2DF2"/>
    <w:rsid w:val="002F554F"/>
    <w:rsid w:val="002F62F8"/>
    <w:rsid w:val="002F6F4C"/>
    <w:rsid w:val="0030094B"/>
    <w:rsid w:val="00307571"/>
    <w:rsid w:val="00324BE6"/>
    <w:rsid w:val="00330654"/>
    <w:rsid w:val="00332D3B"/>
    <w:rsid w:val="00334C2F"/>
    <w:rsid w:val="00340A10"/>
    <w:rsid w:val="003455EC"/>
    <w:rsid w:val="0034758B"/>
    <w:rsid w:val="00350B94"/>
    <w:rsid w:val="00354E58"/>
    <w:rsid w:val="00360673"/>
    <w:rsid w:val="00361EC1"/>
    <w:rsid w:val="00367B14"/>
    <w:rsid w:val="00367BBD"/>
    <w:rsid w:val="0037249F"/>
    <w:rsid w:val="00373663"/>
    <w:rsid w:val="0038144F"/>
    <w:rsid w:val="00383E95"/>
    <w:rsid w:val="00391223"/>
    <w:rsid w:val="0039189D"/>
    <w:rsid w:val="003A723A"/>
    <w:rsid w:val="003A7C4B"/>
    <w:rsid w:val="003B2B46"/>
    <w:rsid w:val="003B37DC"/>
    <w:rsid w:val="003B3D18"/>
    <w:rsid w:val="003C0BE8"/>
    <w:rsid w:val="003E00D2"/>
    <w:rsid w:val="003E36AB"/>
    <w:rsid w:val="003E505C"/>
    <w:rsid w:val="003E5722"/>
    <w:rsid w:val="003E6F88"/>
    <w:rsid w:val="003F0462"/>
    <w:rsid w:val="003F2504"/>
    <w:rsid w:val="003F568A"/>
    <w:rsid w:val="00400494"/>
    <w:rsid w:val="00402F48"/>
    <w:rsid w:val="004116B6"/>
    <w:rsid w:val="00414022"/>
    <w:rsid w:val="004157A3"/>
    <w:rsid w:val="00422A8A"/>
    <w:rsid w:val="00432514"/>
    <w:rsid w:val="00433307"/>
    <w:rsid w:val="004342C4"/>
    <w:rsid w:val="004410A7"/>
    <w:rsid w:val="004530FF"/>
    <w:rsid w:val="0045489D"/>
    <w:rsid w:val="004560EE"/>
    <w:rsid w:val="00462766"/>
    <w:rsid w:val="004725A1"/>
    <w:rsid w:val="00474090"/>
    <w:rsid w:val="004804CF"/>
    <w:rsid w:val="004844CA"/>
    <w:rsid w:val="00485504"/>
    <w:rsid w:val="004858F7"/>
    <w:rsid w:val="00486DE1"/>
    <w:rsid w:val="00496D6E"/>
    <w:rsid w:val="004A28E7"/>
    <w:rsid w:val="004B26A0"/>
    <w:rsid w:val="004B66D5"/>
    <w:rsid w:val="004B6CD1"/>
    <w:rsid w:val="004C1119"/>
    <w:rsid w:val="004C2CC1"/>
    <w:rsid w:val="004D23A8"/>
    <w:rsid w:val="004E0C60"/>
    <w:rsid w:val="004E260E"/>
    <w:rsid w:val="004E48CB"/>
    <w:rsid w:val="004E4D0B"/>
    <w:rsid w:val="004E4F17"/>
    <w:rsid w:val="004F1525"/>
    <w:rsid w:val="004F247A"/>
    <w:rsid w:val="004F45A7"/>
    <w:rsid w:val="004F48D5"/>
    <w:rsid w:val="004F4EEA"/>
    <w:rsid w:val="005061AC"/>
    <w:rsid w:val="00507D23"/>
    <w:rsid w:val="005128C6"/>
    <w:rsid w:val="00516FAB"/>
    <w:rsid w:val="005207BB"/>
    <w:rsid w:val="005345E7"/>
    <w:rsid w:val="00542D70"/>
    <w:rsid w:val="0054413B"/>
    <w:rsid w:val="00546CE3"/>
    <w:rsid w:val="00551524"/>
    <w:rsid w:val="00564FA0"/>
    <w:rsid w:val="00565C54"/>
    <w:rsid w:val="00571FAC"/>
    <w:rsid w:val="005748C9"/>
    <w:rsid w:val="00580A2B"/>
    <w:rsid w:val="0058358E"/>
    <w:rsid w:val="00584514"/>
    <w:rsid w:val="00585021"/>
    <w:rsid w:val="005A75A1"/>
    <w:rsid w:val="005B2714"/>
    <w:rsid w:val="005B7AF9"/>
    <w:rsid w:val="005C08A4"/>
    <w:rsid w:val="005C2A8D"/>
    <w:rsid w:val="005D5B21"/>
    <w:rsid w:val="005E2C42"/>
    <w:rsid w:val="00604272"/>
    <w:rsid w:val="006065B2"/>
    <w:rsid w:val="00611EC9"/>
    <w:rsid w:val="006144CA"/>
    <w:rsid w:val="006179C8"/>
    <w:rsid w:val="00624986"/>
    <w:rsid w:val="0062659B"/>
    <w:rsid w:val="006301AF"/>
    <w:rsid w:val="00630A1D"/>
    <w:rsid w:val="00632E2F"/>
    <w:rsid w:val="00633CF5"/>
    <w:rsid w:val="00636939"/>
    <w:rsid w:val="00636F97"/>
    <w:rsid w:val="00641AC7"/>
    <w:rsid w:val="006479A4"/>
    <w:rsid w:val="0065173C"/>
    <w:rsid w:val="006543FC"/>
    <w:rsid w:val="00655300"/>
    <w:rsid w:val="00661388"/>
    <w:rsid w:val="00670955"/>
    <w:rsid w:val="00670E92"/>
    <w:rsid w:val="006728AB"/>
    <w:rsid w:val="00676F6B"/>
    <w:rsid w:val="00683975"/>
    <w:rsid w:val="00692067"/>
    <w:rsid w:val="006929A7"/>
    <w:rsid w:val="00693A63"/>
    <w:rsid w:val="006A4D2A"/>
    <w:rsid w:val="006B10BD"/>
    <w:rsid w:val="006B1224"/>
    <w:rsid w:val="006B1F8B"/>
    <w:rsid w:val="006B718F"/>
    <w:rsid w:val="006C29EE"/>
    <w:rsid w:val="006C4A37"/>
    <w:rsid w:val="006D1205"/>
    <w:rsid w:val="006D38F8"/>
    <w:rsid w:val="006D6048"/>
    <w:rsid w:val="006D7203"/>
    <w:rsid w:val="006E288D"/>
    <w:rsid w:val="006E3E8C"/>
    <w:rsid w:val="006E65AB"/>
    <w:rsid w:val="006F0C91"/>
    <w:rsid w:val="006F5464"/>
    <w:rsid w:val="00701702"/>
    <w:rsid w:val="007057F8"/>
    <w:rsid w:val="00706E41"/>
    <w:rsid w:val="007116EB"/>
    <w:rsid w:val="00712D39"/>
    <w:rsid w:val="007177E1"/>
    <w:rsid w:val="00721BDB"/>
    <w:rsid w:val="00726F3A"/>
    <w:rsid w:val="007270D5"/>
    <w:rsid w:val="007367AA"/>
    <w:rsid w:val="00737258"/>
    <w:rsid w:val="00740048"/>
    <w:rsid w:val="0074177A"/>
    <w:rsid w:val="00747BF8"/>
    <w:rsid w:val="00747EA5"/>
    <w:rsid w:val="00751102"/>
    <w:rsid w:val="00752C3D"/>
    <w:rsid w:val="00756BAE"/>
    <w:rsid w:val="00761BF1"/>
    <w:rsid w:val="007679FE"/>
    <w:rsid w:val="0077228B"/>
    <w:rsid w:val="00773E72"/>
    <w:rsid w:val="00774F82"/>
    <w:rsid w:val="00783565"/>
    <w:rsid w:val="00790BAE"/>
    <w:rsid w:val="00792A2C"/>
    <w:rsid w:val="0079314A"/>
    <w:rsid w:val="007A3ECF"/>
    <w:rsid w:val="007A4288"/>
    <w:rsid w:val="007A4D93"/>
    <w:rsid w:val="007B4331"/>
    <w:rsid w:val="007B6702"/>
    <w:rsid w:val="007B7D0B"/>
    <w:rsid w:val="007C262F"/>
    <w:rsid w:val="007C3C00"/>
    <w:rsid w:val="007D51B6"/>
    <w:rsid w:val="007E354A"/>
    <w:rsid w:val="007F4EF4"/>
    <w:rsid w:val="008077EE"/>
    <w:rsid w:val="00812457"/>
    <w:rsid w:val="00813D67"/>
    <w:rsid w:val="00826CE3"/>
    <w:rsid w:val="00832749"/>
    <w:rsid w:val="008356DE"/>
    <w:rsid w:val="00842993"/>
    <w:rsid w:val="00845040"/>
    <w:rsid w:val="00853C38"/>
    <w:rsid w:val="0085583D"/>
    <w:rsid w:val="00864C8A"/>
    <w:rsid w:val="00865B02"/>
    <w:rsid w:val="00870C09"/>
    <w:rsid w:val="008727D4"/>
    <w:rsid w:val="0088235E"/>
    <w:rsid w:val="008965ED"/>
    <w:rsid w:val="008A1E1B"/>
    <w:rsid w:val="008A45EB"/>
    <w:rsid w:val="008B21A7"/>
    <w:rsid w:val="008B42FC"/>
    <w:rsid w:val="008B4629"/>
    <w:rsid w:val="008C1336"/>
    <w:rsid w:val="008C19AC"/>
    <w:rsid w:val="008D4429"/>
    <w:rsid w:val="008D5179"/>
    <w:rsid w:val="008D581A"/>
    <w:rsid w:val="008D68D3"/>
    <w:rsid w:val="008D6C4F"/>
    <w:rsid w:val="008E2E30"/>
    <w:rsid w:val="008E49FD"/>
    <w:rsid w:val="008E5B37"/>
    <w:rsid w:val="008E5FB1"/>
    <w:rsid w:val="008E6701"/>
    <w:rsid w:val="008F3421"/>
    <w:rsid w:val="008F52B6"/>
    <w:rsid w:val="0090048A"/>
    <w:rsid w:val="00906F69"/>
    <w:rsid w:val="0091382C"/>
    <w:rsid w:val="009146E2"/>
    <w:rsid w:val="00914B34"/>
    <w:rsid w:val="00917FE4"/>
    <w:rsid w:val="0092082B"/>
    <w:rsid w:val="00921D3D"/>
    <w:rsid w:val="00924F1B"/>
    <w:rsid w:val="00927E1E"/>
    <w:rsid w:val="00935BFC"/>
    <w:rsid w:val="0094379F"/>
    <w:rsid w:val="00943D3A"/>
    <w:rsid w:val="00944020"/>
    <w:rsid w:val="00944777"/>
    <w:rsid w:val="0094732C"/>
    <w:rsid w:val="0095135A"/>
    <w:rsid w:val="00960A5C"/>
    <w:rsid w:val="00963753"/>
    <w:rsid w:val="00975346"/>
    <w:rsid w:val="0097755C"/>
    <w:rsid w:val="00980792"/>
    <w:rsid w:val="00982494"/>
    <w:rsid w:val="00984804"/>
    <w:rsid w:val="00990075"/>
    <w:rsid w:val="009943C1"/>
    <w:rsid w:val="009A1F28"/>
    <w:rsid w:val="009A4A7C"/>
    <w:rsid w:val="009B271C"/>
    <w:rsid w:val="009C2C5E"/>
    <w:rsid w:val="009C3448"/>
    <w:rsid w:val="009C5ECB"/>
    <w:rsid w:val="009C6048"/>
    <w:rsid w:val="009D50A6"/>
    <w:rsid w:val="009E1FF6"/>
    <w:rsid w:val="009E270D"/>
    <w:rsid w:val="009E2EE0"/>
    <w:rsid w:val="009E58ED"/>
    <w:rsid w:val="009E5C2A"/>
    <w:rsid w:val="009F5BDC"/>
    <w:rsid w:val="009F679C"/>
    <w:rsid w:val="00A036FE"/>
    <w:rsid w:val="00A12978"/>
    <w:rsid w:val="00A16A97"/>
    <w:rsid w:val="00A21DC4"/>
    <w:rsid w:val="00A24230"/>
    <w:rsid w:val="00A2602A"/>
    <w:rsid w:val="00A305F7"/>
    <w:rsid w:val="00A45395"/>
    <w:rsid w:val="00A52481"/>
    <w:rsid w:val="00A56230"/>
    <w:rsid w:val="00A6621B"/>
    <w:rsid w:val="00A73C43"/>
    <w:rsid w:val="00A8345F"/>
    <w:rsid w:val="00A8592B"/>
    <w:rsid w:val="00A869F0"/>
    <w:rsid w:val="00A86EA4"/>
    <w:rsid w:val="00A87218"/>
    <w:rsid w:val="00A9076D"/>
    <w:rsid w:val="00AA1201"/>
    <w:rsid w:val="00AB0220"/>
    <w:rsid w:val="00AC07C3"/>
    <w:rsid w:val="00AC35B9"/>
    <w:rsid w:val="00AD781B"/>
    <w:rsid w:val="00AE1A7F"/>
    <w:rsid w:val="00AE4773"/>
    <w:rsid w:val="00AE4FD6"/>
    <w:rsid w:val="00B07105"/>
    <w:rsid w:val="00B10866"/>
    <w:rsid w:val="00B328C7"/>
    <w:rsid w:val="00B32A0E"/>
    <w:rsid w:val="00B330B2"/>
    <w:rsid w:val="00B337AB"/>
    <w:rsid w:val="00B33AB0"/>
    <w:rsid w:val="00B40711"/>
    <w:rsid w:val="00B42311"/>
    <w:rsid w:val="00B47F8E"/>
    <w:rsid w:val="00B644C9"/>
    <w:rsid w:val="00B66780"/>
    <w:rsid w:val="00B66C14"/>
    <w:rsid w:val="00B74078"/>
    <w:rsid w:val="00B75E0E"/>
    <w:rsid w:val="00B81383"/>
    <w:rsid w:val="00B830D4"/>
    <w:rsid w:val="00B8577E"/>
    <w:rsid w:val="00B947A6"/>
    <w:rsid w:val="00B94E76"/>
    <w:rsid w:val="00BA3E46"/>
    <w:rsid w:val="00BA5092"/>
    <w:rsid w:val="00BB16CE"/>
    <w:rsid w:val="00BB314B"/>
    <w:rsid w:val="00BC6D4D"/>
    <w:rsid w:val="00BC765B"/>
    <w:rsid w:val="00BD6BCE"/>
    <w:rsid w:val="00BE067D"/>
    <w:rsid w:val="00BE33F2"/>
    <w:rsid w:val="00C0007E"/>
    <w:rsid w:val="00C0097C"/>
    <w:rsid w:val="00C02546"/>
    <w:rsid w:val="00C025D1"/>
    <w:rsid w:val="00C11D46"/>
    <w:rsid w:val="00C17649"/>
    <w:rsid w:val="00C25AEF"/>
    <w:rsid w:val="00C41DE2"/>
    <w:rsid w:val="00C4264D"/>
    <w:rsid w:val="00C50935"/>
    <w:rsid w:val="00C51D01"/>
    <w:rsid w:val="00C538A1"/>
    <w:rsid w:val="00C53E72"/>
    <w:rsid w:val="00C56BB6"/>
    <w:rsid w:val="00C56FFC"/>
    <w:rsid w:val="00C627ED"/>
    <w:rsid w:val="00C6340C"/>
    <w:rsid w:val="00C659B6"/>
    <w:rsid w:val="00C666C7"/>
    <w:rsid w:val="00C721F5"/>
    <w:rsid w:val="00C75658"/>
    <w:rsid w:val="00C8605F"/>
    <w:rsid w:val="00C93116"/>
    <w:rsid w:val="00CA1D24"/>
    <w:rsid w:val="00CB005F"/>
    <w:rsid w:val="00CB057A"/>
    <w:rsid w:val="00CB0F4E"/>
    <w:rsid w:val="00CB3976"/>
    <w:rsid w:val="00CB5BD1"/>
    <w:rsid w:val="00CC029F"/>
    <w:rsid w:val="00CC0D86"/>
    <w:rsid w:val="00CC2C5F"/>
    <w:rsid w:val="00CC3AD1"/>
    <w:rsid w:val="00CD2413"/>
    <w:rsid w:val="00CD2B54"/>
    <w:rsid w:val="00CD4451"/>
    <w:rsid w:val="00CD7CC5"/>
    <w:rsid w:val="00CE65A3"/>
    <w:rsid w:val="00CE6E45"/>
    <w:rsid w:val="00CF089D"/>
    <w:rsid w:val="00D00DC0"/>
    <w:rsid w:val="00D02838"/>
    <w:rsid w:val="00D0560D"/>
    <w:rsid w:val="00D05FDD"/>
    <w:rsid w:val="00D0645B"/>
    <w:rsid w:val="00D11056"/>
    <w:rsid w:val="00D11F0E"/>
    <w:rsid w:val="00D14386"/>
    <w:rsid w:val="00D16C8E"/>
    <w:rsid w:val="00D20C20"/>
    <w:rsid w:val="00D245D1"/>
    <w:rsid w:val="00D26D36"/>
    <w:rsid w:val="00D33AB6"/>
    <w:rsid w:val="00D35538"/>
    <w:rsid w:val="00D35D8F"/>
    <w:rsid w:val="00D42565"/>
    <w:rsid w:val="00D43A00"/>
    <w:rsid w:val="00D50622"/>
    <w:rsid w:val="00D526EC"/>
    <w:rsid w:val="00D74D3A"/>
    <w:rsid w:val="00D812F7"/>
    <w:rsid w:val="00D84C9F"/>
    <w:rsid w:val="00D91982"/>
    <w:rsid w:val="00D93078"/>
    <w:rsid w:val="00D960EF"/>
    <w:rsid w:val="00D961FB"/>
    <w:rsid w:val="00D96447"/>
    <w:rsid w:val="00DB1FF2"/>
    <w:rsid w:val="00DB29C6"/>
    <w:rsid w:val="00DB370B"/>
    <w:rsid w:val="00DB576F"/>
    <w:rsid w:val="00DB7520"/>
    <w:rsid w:val="00DC1E8F"/>
    <w:rsid w:val="00DC3D5D"/>
    <w:rsid w:val="00DC7F57"/>
    <w:rsid w:val="00DD3381"/>
    <w:rsid w:val="00DD7C1E"/>
    <w:rsid w:val="00DE34E5"/>
    <w:rsid w:val="00DE54BE"/>
    <w:rsid w:val="00DF1C21"/>
    <w:rsid w:val="00DF78D8"/>
    <w:rsid w:val="00E04BFC"/>
    <w:rsid w:val="00E07FE0"/>
    <w:rsid w:val="00E10DD6"/>
    <w:rsid w:val="00E10F65"/>
    <w:rsid w:val="00E15FAA"/>
    <w:rsid w:val="00E442D7"/>
    <w:rsid w:val="00E456AD"/>
    <w:rsid w:val="00E506A9"/>
    <w:rsid w:val="00E57CA8"/>
    <w:rsid w:val="00E65629"/>
    <w:rsid w:val="00E66A06"/>
    <w:rsid w:val="00E711A8"/>
    <w:rsid w:val="00E72019"/>
    <w:rsid w:val="00E74626"/>
    <w:rsid w:val="00E7603D"/>
    <w:rsid w:val="00E81FCE"/>
    <w:rsid w:val="00E83AAA"/>
    <w:rsid w:val="00E92AC4"/>
    <w:rsid w:val="00E93109"/>
    <w:rsid w:val="00EA22D1"/>
    <w:rsid w:val="00EA24F8"/>
    <w:rsid w:val="00EB31C5"/>
    <w:rsid w:val="00EB487C"/>
    <w:rsid w:val="00EC7D8A"/>
    <w:rsid w:val="00EE008E"/>
    <w:rsid w:val="00EF4037"/>
    <w:rsid w:val="00F0264D"/>
    <w:rsid w:val="00F029A7"/>
    <w:rsid w:val="00F07EC9"/>
    <w:rsid w:val="00F11879"/>
    <w:rsid w:val="00F12305"/>
    <w:rsid w:val="00F154A6"/>
    <w:rsid w:val="00F16CB8"/>
    <w:rsid w:val="00F1720A"/>
    <w:rsid w:val="00F20729"/>
    <w:rsid w:val="00F31FE9"/>
    <w:rsid w:val="00F35C26"/>
    <w:rsid w:val="00F45185"/>
    <w:rsid w:val="00F47123"/>
    <w:rsid w:val="00F50435"/>
    <w:rsid w:val="00F52BA0"/>
    <w:rsid w:val="00F534A6"/>
    <w:rsid w:val="00F74F87"/>
    <w:rsid w:val="00F75655"/>
    <w:rsid w:val="00F76792"/>
    <w:rsid w:val="00F93004"/>
    <w:rsid w:val="00F93729"/>
    <w:rsid w:val="00F96EF5"/>
    <w:rsid w:val="00FA1589"/>
    <w:rsid w:val="00FA3A7E"/>
    <w:rsid w:val="00FA6E23"/>
    <w:rsid w:val="00FB120E"/>
    <w:rsid w:val="00FC3331"/>
    <w:rsid w:val="00FC67F8"/>
    <w:rsid w:val="00FE1E58"/>
    <w:rsid w:val="00FF0481"/>
    <w:rsid w:val="00FF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940ED6B"/>
  <w15:docId w15:val="{DE313B22-78D7-43EB-8BEF-D51BCC98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9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E0C60"/>
    <w:pPr>
      <w:keepNext/>
      <w:tabs>
        <w:tab w:val="num" w:pos="0"/>
        <w:tab w:val="left" w:pos="1440"/>
      </w:tabs>
      <w:spacing w:before="720" w:line="360" w:lineRule="auto"/>
      <w:outlineLvl w:val="0"/>
    </w:pPr>
    <w:rPr>
      <w:rFonts w:ascii="Arial" w:hAnsi="Arial" w:cs="Arial"/>
      <w:b/>
      <w:bCs/>
      <w:spacing w:val="20"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29A7"/>
    <w:pPr>
      <w:keepNext/>
      <w:ind w:left="227" w:hanging="227"/>
      <w:jc w:val="center"/>
      <w:outlineLvl w:val="1"/>
    </w:pPr>
    <w:rPr>
      <w:rFonts w:ascii="Arial" w:hAnsi="Arial" w:cs="Arial"/>
      <w:b/>
      <w:bCs/>
      <w:sz w:val="22"/>
    </w:rPr>
  </w:style>
  <w:style w:type="paragraph" w:styleId="Nadpis3">
    <w:name w:val="heading 3"/>
    <w:basedOn w:val="Normln"/>
    <w:next w:val="Normln"/>
    <w:link w:val="Nadpis3Char"/>
    <w:qFormat/>
    <w:rsid w:val="001F67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929A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929A7"/>
    <w:pPr>
      <w:jc w:val="center"/>
    </w:pPr>
    <w:rPr>
      <w:rFonts w:ascii="Arial" w:hAnsi="Arial" w:cs="Arial"/>
      <w:b/>
      <w:bCs/>
      <w:sz w:val="22"/>
    </w:rPr>
  </w:style>
  <w:style w:type="paragraph" w:styleId="Zkladntext2">
    <w:name w:val="Body Text 2"/>
    <w:basedOn w:val="Normln"/>
    <w:rsid w:val="006929A7"/>
    <w:rPr>
      <w:rFonts w:ascii="Arial" w:hAnsi="Arial" w:cs="Arial"/>
      <w:sz w:val="22"/>
    </w:rPr>
  </w:style>
  <w:style w:type="paragraph" w:styleId="Zkladntextodsazen">
    <w:name w:val="Body Text Indent"/>
    <w:basedOn w:val="Normln"/>
    <w:rsid w:val="006929A7"/>
    <w:pPr>
      <w:ind w:left="227" w:hanging="227"/>
    </w:pPr>
    <w:rPr>
      <w:rFonts w:ascii="Arial" w:hAnsi="Arial" w:cs="Arial"/>
      <w:sz w:val="22"/>
    </w:rPr>
  </w:style>
  <w:style w:type="paragraph" w:styleId="Zkladntextodsazen2">
    <w:name w:val="Body Text Indent 2"/>
    <w:basedOn w:val="Normln"/>
    <w:link w:val="Zkladntextodsazen2Char"/>
    <w:rsid w:val="006929A7"/>
    <w:pPr>
      <w:ind w:left="227" w:hanging="227"/>
      <w:jc w:val="both"/>
    </w:pPr>
    <w:rPr>
      <w:rFonts w:ascii="Arial" w:hAnsi="Arial" w:cs="Arial"/>
      <w:sz w:val="22"/>
    </w:rPr>
  </w:style>
  <w:style w:type="paragraph" w:styleId="Zhlav">
    <w:name w:val="header"/>
    <w:basedOn w:val="Normln"/>
    <w:link w:val="ZhlavChar"/>
    <w:uiPriority w:val="99"/>
    <w:rsid w:val="006929A7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6929A7"/>
    <w:pPr>
      <w:jc w:val="center"/>
    </w:pPr>
    <w:rPr>
      <w:rFonts w:ascii="Arial" w:hAnsi="Arial"/>
      <w:sz w:val="22"/>
    </w:rPr>
  </w:style>
  <w:style w:type="character" w:styleId="slostrnky">
    <w:name w:val="page number"/>
    <w:basedOn w:val="Standardnpsmoodstavce"/>
    <w:rsid w:val="006929A7"/>
  </w:style>
  <w:style w:type="character" w:styleId="Siln">
    <w:name w:val="Strong"/>
    <w:qFormat/>
    <w:rsid w:val="006929A7"/>
    <w:rPr>
      <w:b/>
      <w:bCs/>
    </w:rPr>
  </w:style>
  <w:style w:type="character" w:styleId="Odkaznakoment">
    <w:name w:val="annotation reference"/>
    <w:semiHidden/>
    <w:rsid w:val="00A2602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2602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602A"/>
    <w:rPr>
      <w:b/>
      <w:bCs/>
    </w:rPr>
  </w:style>
  <w:style w:type="paragraph" w:styleId="Textbubliny">
    <w:name w:val="Balloon Text"/>
    <w:basedOn w:val="Normln"/>
    <w:semiHidden/>
    <w:rsid w:val="00A2602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086E0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86E00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086E00"/>
    <w:rPr>
      <w:sz w:val="24"/>
      <w:szCs w:val="24"/>
    </w:rPr>
  </w:style>
  <w:style w:type="character" w:styleId="Hypertextovodkaz">
    <w:name w:val="Hyperlink"/>
    <w:rsid w:val="00043BCC"/>
    <w:rPr>
      <w:color w:val="0000FF"/>
      <w:u w:val="single"/>
    </w:rPr>
  </w:style>
  <w:style w:type="paragraph" w:styleId="Revize">
    <w:name w:val="Revision"/>
    <w:hidden/>
    <w:uiPriority w:val="99"/>
    <w:semiHidden/>
    <w:rsid w:val="00C50935"/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11F0E"/>
    <w:rPr>
      <w:rFonts w:ascii="Arial" w:hAnsi="Arial" w:cs="Arial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D11F0E"/>
  </w:style>
  <w:style w:type="paragraph" w:styleId="Odstavecseseznamem">
    <w:name w:val="List Paragraph"/>
    <w:basedOn w:val="Normln"/>
    <w:uiPriority w:val="34"/>
    <w:qFormat/>
    <w:rsid w:val="002445B8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ODSTAVEC">
    <w:name w:val="ODSTAVEC"/>
    <w:basedOn w:val="Bezmezer"/>
    <w:rsid w:val="00EB487C"/>
    <w:pPr>
      <w:keepNext/>
      <w:numPr>
        <w:ilvl w:val="1"/>
        <w:numId w:val="25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EB487C"/>
    <w:pPr>
      <w:keepNext/>
      <w:numPr>
        <w:numId w:val="25"/>
      </w:numPr>
      <w:tabs>
        <w:tab w:val="clear" w:pos="360"/>
        <w:tab w:val="num" w:pos="397"/>
      </w:tabs>
      <w:spacing w:before="360"/>
      <w:ind w:left="397" w:hanging="397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link w:val="BezmezerChar"/>
    <w:qFormat/>
    <w:rsid w:val="00EB487C"/>
    <w:rPr>
      <w:sz w:val="24"/>
      <w:szCs w:val="24"/>
    </w:rPr>
  </w:style>
  <w:style w:type="character" w:customStyle="1" w:styleId="Nadpis3Char">
    <w:name w:val="Nadpis 3 Char"/>
    <w:link w:val="Nadpis3"/>
    <w:rsid w:val="00EB487C"/>
    <w:rPr>
      <w:rFonts w:ascii="Arial" w:hAnsi="Arial" w:cs="Arial"/>
      <w:b/>
      <w:bCs/>
      <w:sz w:val="26"/>
      <w:szCs w:val="26"/>
    </w:rPr>
  </w:style>
  <w:style w:type="paragraph" w:customStyle="1" w:styleId="Psmeno">
    <w:name w:val="Písmeno"/>
    <w:basedOn w:val="Normln"/>
    <w:rsid w:val="00EB487C"/>
    <w:pPr>
      <w:keepLines/>
      <w:numPr>
        <w:numId w:val="26"/>
      </w:numPr>
      <w:spacing w:before="60"/>
      <w:jc w:val="both"/>
    </w:pPr>
    <w:rPr>
      <w:rFonts w:ascii="Tahoma" w:hAnsi="Tahoma"/>
      <w:sz w:val="20"/>
    </w:rPr>
  </w:style>
  <w:style w:type="character" w:customStyle="1" w:styleId="BezmezerChar">
    <w:name w:val="Bez mezer Char"/>
    <w:link w:val="Bezmezer"/>
    <w:uiPriority w:val="1"/>
    <w:rsid w:val="00845040"/>
    <w:rPr>
      <w:sz w:val="24"/>
      <w:szCs w:val="24"/>
    </w:rPr>
  </w:style>
  <w:style w:type="paragraph" w:customStyle="1" w:styleId="Default">
    <w:name w:val="Default"/>
    <w:uiPriority w:val="99"/>
    <w:rsid w:val="000E51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lovn">
    <w:name w:val="Číslování"/>
    <w:basedOn w:val="Normln"/>
    <w:rsid w:val="00065781"/>
    <w:pPr>
      <w:spacing w:before="120"/>
      <w:jc w:val="both"/>
    </w:pPr>
    <w:rPr>
      <w:szCs w:val="20"/>
    </w:rPr>
  </w:style>
  <w:style w:type="character" w:customStyle="1" w:styleId="Nadpis1Char">
    <w:name w:val="Nadpis 1 Char"/>
    <w:basedOn w:val="Standardnpsmoodstavce"/>
    <w:link w:val="Nadpis1"/>
    <w:uiPriority w:val="99"/>
    <w:rsid w:val="004E0C60"/>
    <w:rPr>
      <w:rFonts w:ascii="Arial" w:hAnsi="Arial" w:cs="Arial"/>
      <w:b/>
      <w:bCs/>
      <w:spacing w:val="20"/>
      <w:kern w:val="32"/>
      <w:sz w:val="32"/>
      <w:szCs w:val="32"/>
    </w:rPr>
  </w:style>
  <w:style w:type="paragraph" w:customStyle="1" w:styleId="Zkladntextodsazen-slo">
    <w:name w:val="Základní text odsazený - číslo"/>
    <w:basedOn w:val="Normln"/>
    <w:link w:val="Zkladntextodsazen-sloChar"/>
    <w:rsid w:val="004E0C60"/>
    <w:pPr>
      <w:tabs>
        <w:tab w:val="num" w:pos="851"/>
      </w:tabs>
      <w:ind w:left="851" w:hanging="284"/>
      <w:jc w:val="both"/>
      <w:outlineLvl w:val="2"/>
    </w:pPr>
    <w:rPr>
      <w:sz w:val="22"/>
      <w:szCs w:val="22"/>
      <w:lang w:val="x-none" w:eastAsia="x-none"/>
    </w:rPr>
  </w:style>
  <w:style w:type="character" w:customStyle="1" w:styleId="Zkladntextodsazen-sloChar">
    <w:name w:val="Základní text odsazený - číslo Char"/>
    <w:link w:val="Zkladntextodsazen-slo"/>
    <w:locked/>
    <w:rsid w:val="004E0C60"/>
    <w:rPr>
      <w:sz w:val="22"/>
      <w:szCs w:val="22"/>
      <w:lang w:val="x-none" w:eastAsia="x-none"/>
    </w:rPr>
  </w:style>
  <w:style w:type="paragraph" w:customStyle="1" w:styleId="Smlouva-slo">
    <w:name w:val="Smlouva-číslo"/>
    <w:basedOn w:val="Normln"/>
    <w:rsid w:val="00157E98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AHText">
    <w:name w:val="AHŘ Text"/>
    <w:basedOn w:val="Normln"/>
    <w:rsid w:val="007C3C00"/>
    <w:pPr>
      <w:spacing w:before="220"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7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akturyodra@diam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716CA-8CA1-43D6-BEB1-75DB79C29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2734</Words>
  <Characters>16136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DIAMO, státní podnik, odštěpný závod ODRA</Company>
  <LinksUpToDate>false</LinksUpToDate>
  <CharactersWithSpaces>18833</CharactersWithSpaces>
  <SharedDoc>false</SharedDoc>
  <HLinks>
    <vt:vector size="6" baseType="variant">
      <vt:variant>
        <vt:i4>7274586</vt:i4>
      </vt:variant>
      <vt:variant>
        <vt:i4>21</vt:i4>
      </vt:variant>
      <vt:variant>
        <vt:i4>0</vt:i4>
      </vt:variant>
      <vt:variant>
        <vt:i4>5</vt:i4>
      </vt:variant>
      <vt:variant>
        <vt:lpwstr>mailto:fakturyodra@diamo.cz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PC505600022</dc:creator>
  <cp:keywords/>
  <cp:lastModifiedBy>Soukupová Jindřiška</cp:lastModifiedBy>
  <cp:revision>3</cp:revision>
  <cp:lastPrinted>2018-03-07T10:53:00Z</cp:lastPrinted>
  <dcterms:created xsi:type="dcterms:W3CDTF">2018-03-23T10:34:00Z</dcterms:created>
  <dcterms:modified xsi:type="dcterms:W3CDTF">2018-03-23T10:37:00Z</dcterms:modified>
</cp:coreProperties>
</file>