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1"/>
        <w:gridCol w:w="4811"/>
      </w:tblGrid>
      <w:tr w:rsidR="00870965" w:rsidRPr="00C13C5A" w14:paraId="3AC75392" w14:textId="77777777" w:rsidTr="0076047A">
        <w:trPr>
          <w:trHeight w:val="12965"/>
        </w:trPr>
        <w:tc>
          <w:tcPr>
            <w:tcW w:w="4811" w:type="dxa"/>
          </w:tcPr>
          <w:p w14:paraId="6F698D82" w14:textId="77777777" w:rsidR="00870965" w:rsidRPr="00003D80" w:rsidRDefault="00870965" w:rsidP="005D0C7A">
            <w:pPr>
              <w:spacing w:before="120"/>
              <w:jc w:val="center"/>
              <w:rPr>
                <w:b/>
                <w:sz w:val="22"/>
                <w:szCs w:val="22"/>
                <w:lang w:val="en-GB"/>
              </w:rPr>
            </w:pPr>
            <w:r w:rsidRPr="00003D80">
              <w:rPr>
                <w:b/>
                <w:sz w:val="22"/>
                <w:szCs w:val="22"/>
                <w:lang w:val="en-GB"/>
              </w:rPr>
              <w:t>OFFICE SUPPLIES AGREEMENT</w:t>
            </w:r>
          </w:p>
          <w:p w14:paraId="3F66B973" w14:textId="77777777" w:rsidR="003707A6" w:rsidRPr="00003D80" w:rsidRDefault="003707A6" w:rsidP="00870965">
            <w:pPr>
              <w:jc w:val="center"/>
              <w:rPr>
                <w:sz w:val="22"/>
                <w:szCs w:val="22"/>
                <w:lang w:val="en-GB"/>
              </w:rPr>
            </w:pPr>
          </w:p>
          <w:p w14:paraId="1D882224" w14:textId="77777777" w:rsidR="00A60E8E" w:rsidRPr="00003D80" w:rsidRDefault="00A60E8E" w:rsidP="00A60E8E">
            <w:pPr>
              <w:jc w:val="center"/>
              <w:rPr>
                <w:sz w:val="22"/>
                <w:szCs w:val="22"/>
                <w:lang w:val="en-GB"/>
              </w:rPr>
            </w:pPr>
            <w:r w:rsidRPr="00003D80">
              <w:rPr>
                <w:sz w:val="22"/>
                <w:szCs w:val="22"/>
                <w:lang w:val="en-GB"/>
              </w:rPr>
              <w:t xml:space="preserve">Concluded under provisions of Act No. </w:t>
            </w:r>
            <w:r w:rsidRPr="00236922">
              <w:rPr>
                <w:sz w:val="22"/>
                <w:szCs w:val="22"/>
                <w:lang w:val="en-AU"/>
              </w:rPr>
              <w:t>89/2012 COLL., Civil code</w:t>
            </w:r>
          </w:p>
          <w:p w14:paraId="1132E3A9" w14:textId="77777777" w:rsidR="00870965" w:rsidRPr="00003D80" w:rsidRDefault="00870965" w:rsidP="00870965">
            <w:pPr>
              <w:jc w:val="both"/>
              <w:rPr>
                <w:sz w:val="22"/>
                <w:szCs w:val="22"/>
                <w:lang w:val="en-GB"/>
              </w:rPr>
            </w:pPr>
          </w:p>
          <w:p w14:paraId="6854831D" w14:textId="77777777" w:rsidR="00870965" w:rsidRPr="00003D80" w:rsidRDefault="00870965" w:rsidP="00870965">
            <w:pPr>
              <w:jc w:val="both"/>
              <w:rPr>
                <w:b/>
                <w:sz w:val="22"/>
                <w:szCs w:val="22"/>
                <w:lang w:val="en-GB"/>
              </w:rPr>
            </w:pPr>
            <w:r w:rsidRPr="00003D80">
              <w:rPr>
                <w:b/>
                <w:sz w:val="22"/>
                <w:szCs w:val="22"/>
                <w:lang w:val="en-GB"/>
              </w:rPr>
              <w:t>Between</w:t>
            </w:r>
          </w:p>
          <w:p w14:paraId="0D36DCA2" w14:textId="77777777" w:rsidR="00870965" w:rsidRPr="00003D80" w:rsidRDefault="00870965" w:rsidP="00870965">
            <w:pPr>
              <w:jc w:val="both"/>
              <w:rPr>
                <w:sz w:val="22"/>
                <w:szCs w:val="22"/>
                <w:lang w:val="en-GB"/>
              </w:rPr>
            </w:pPr>
          </w:p>
          <w:p w14:paraId="0CBAF850" w14:textId="77777777" w:rsidR="00023D63" w:rsidRPr="00003D80" w:rsidRDefault="00023D63" w:rsidP="00023D63">
            <w:pPr>
              <w:jc w:val="both"/>
              <w:rPr>
                <w:snapToGrid w:val="0"/>
                <w:sz w:val="22"/>
                <w:szCs w:val="22"/>
                <w:lang w:val="en-US"/>
              </w:rPr>
            </w:pPr>
            <w:r w:rsidRPr="00003D80">
              <w:rPr>
                <w:b/>
                <w:sz w:val="22"/>
                <w:szCs w:val="22"/>
                <w:lang w:val="en-US"/>
              </w:rPr>
              <w:t>LYRECO CE, SE</w:t>
            </w:r>
          </w:p>
          <w:p w14:paraId="7BD4D725" w14:textId="77777777" w:rsidR="00023D63" w:rsidRPr="00003D80" w:rsidRDefault="00023D63" w:rsidP="00023D63">
            <w:pPr>
              <w:jc w:val="both"/>
              <w:rPr>
                <w:sz w:val="22"/>
                <w:szCs w:val="22"/>
                <w:lang w:val="en-US"/>
              </w:rPr>
            </w:pPr>
            <w:r w:rsidRPr="00003D80">
              <w:rPr>
                <w:sz w:val="22"/>
                <w:szCs w:val="22"/>
                <w:lang w:val="en-US"/>
              </w:rPr>
              <w:t xml:space="preserve">Address: </w:t>
            </w:r>
            <w:r w:rsidR="00892230" w:rsidRPr="00003D80">
              <w:rPr>
                <w:sz w:val="22"/>
                <w:szCs w:val="22"/>
                <w:lang w:val="en-US"/>
              </w:rPr>
              <w:fldChar w:fldCharType="begin">
                <w:ffData>
                  <w:name w:val=""/>
                  <w:enabled/>
                  <w:calcOnExit w:val="0"/>
                  <w:textInput>
                    <w:default w:val="Na Pántoch 18, 831 06 Bratislava"/>
                  </w:textInput>
                </w:ffData>
              </w:fldChar>
            </w:r>
            <w:r w:rsidR="003707A6"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003707A6" w:rsidRPr="00003D80">
              <w:rPr>
                <w:sz w:val="22"/>
                <w:szCs w:val="22"/>
                <w:lang w:val="en-US"/>
              </w:rPr>
              <w:t>Panholec 20, 902 01 Pezinok</w:t>
            </w:r>
            <w:r w:rsidR="00892230" w:rsidRPr="00003D80">
              <w:rPr>
                <w:sz w:val="22"/>
                <w:szCs w:val="22"/>
                <w:lang w:val="en-US"/>
              </w:rPr>
              <w:fldChar w:fldCharType="end"/>
            </w:r>
          </w:p>
          <w:p w14:paraId="2F4EAE96" w14:textId="77777777" w:rsidR="00023D63" w:rsidRPr="00003D80" w:rsidRDefault="00023D63" w:rsidP="00023D63">
            <w:pPr>
              <w:jc w:val="both"/>
              <w:rPr>
                <w:sz w:val="22"/>
                <w:szCs w:val="22"/>
                <w:lang w:val="en-US"/>
              </w:rPr>
            </w:pPr>
            <w:r w:rsidRPr="00003D80">
              <w:rPr>
                <w:sz w:val="22"/>
                <w:szCs w:val="22"/>
                <w:lang w:val="en-US"/>
              </w:rPr>
              <w:t xml:space="preserve">Identification number: </w:t>
            </w:r>
            <w:r w:rsidR="00892230" w:rsidRPr="00003D80">
              <w:rPr>
                <w:sz w:val="22"/>
                <w:szCs w:val="22"/>
                <w:lang w:val="en-US"/>
              </w:rPr>
              <w:fldChar w:fldCharType="begin">
                <w:ffData>
                  <w:name w:val=""/>
                  <w:enabled/>
                  <w:calcOnExit w:val="0"/>
                  <w:textInput>
                    <w:type w:val="number"/>
                    <w:default w:val="359 58 120"/>
                  </w:textInput>
                </w:ffData>
              </w:fldChar>
            </w:r>
            <w:r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Pr="00003D80">
              <w:rPr>
                <w:noProof/>
                <w:sz w:val="22"/>
                <w:szCs w:val="22"/>
                <w:lang w:val="en-US"/>
              </w:rPr>
              <w:t>359 58 120</w:t>
            </w:r>
            <w:r w:rsidR="00892230" w:rsidRPr="00003D80">
              <w:rPr>
                <w:sz w:val="22"/>
                <w:szCs w:val="22"/>
                <w:lang w:val="en-US"/>
              </w:rPr>
              <w:fldChar w:fldCharType="end"/>
            </w:r>
          </w:p>
          <w:p w14:paraId="788C8BFA" w14:textId="77777777" w:rsidR="00023D63" w:rsidRPr="00003D80" w:rsidRDefault="00023D63" w:rsidP="00023D63">
            <w:pPr>
              <w:jc w:val="both"/>
              <w:rPr>
                <w:sz w:val="22"/>
                <w:szCs w:val="22"/>
                <w:lang w:val="en-US"/>
              </w:rPr>
            </w:pPr>
            <w:r w:rsidRPr="00003D80">
              <w:rPr>
                <w:sz w:val="22"/>
                <w:szCs w:val="22"/>
                <w:lang w:val="en-US"/>
              </w:rPr>
              <w:t xml:space="preserve">Tax number: </w:t>
            </w:r>
            <w:r w:rsidR="00892230" w:rsidRPr="00003D80">
              <w:rPr>
                <w:sz w:val="22"/>
                <w:szCs w:val="22"/>
                <w:lang w:val="en-US"/>
              </w:rPr>
              <w:fldChar w:fldCharType="begin">
                <w:ffData>
                  <w:name w:val=""/>
                  <w:enabled/>
                  <w:calcOnExit w:val="0"/>
                  <w:textInput>
                    <w:type w:val="number"/>
                    <w:default w:val="202 207 6947"/>
                  </w:textInput>
                </w:ffData>
              </w:fldChar>
            </w:r>
            <w:r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Pr="00003D80">
              <w:rPr>
                <w:noProof/>
                <w:sz w:val="22"/>
                <w:szCs w:val="22"/>
                <w:lang w:val="en-US"/>
              </w:rPr>
              <w:t>202 207 6947</w:t>
            </w:r>
            <w:r w:rsidR="00892230" w:rsidRPr="00003D80">
              <w:rPr>
                <w:sz w:val="22"/>
                <w:szCs w:val="22"/>
                <w:lang w:val="en-US"/>
              </w:rPr>
              <w:fldChar w:fldCharType="end"/>
            </w:r>
          </w:p>
          <w:p w14:paraId="42E2EDB5" w14:textId="77777777" w:rsidR="00023D63" w:rsidRPr="00003D80" w:rsidRDefault="00023D63" w:rsidP="00023D63">
            <w:pPr>
              <w:jc w:val="both"/>
              <w:rPr>
                <w:sz w:val="22"/>
                <w:szCs w:val="22"/>
                <w:lang w:val="en-US"/>
              </w:rPr>
            </w:pPr>
            <w:r w:rsidRPr="00003D80">
              <w:rPr>
                <w:sz w:val="22"/>
                <w:szCs w:val="22"/>
                <w:lang w:val="en-US"/>
              </w:rPr>
              <w:t xml:space="preserve">VAT number: </w:t>
            </w:r>
            <w:r w:rsidR="00892230" w:rsidRPr="00003D80">
              <w:rPr>
                <w:sz w:val="22"/>
                <w:szCs w:val="22"/>
                <w:lang w:val="en-US"/>
              </w:rPr>
              <w:fldChar w:fldCharType="begin">
                <w:ffData>
                  <w:name w:val=""/>
                  <w:enabled/>
                  <w:calcOnExit w:val="0"/>
                  <w:textInput>
                    <w:type w:val="number"/>
                    <w:default w:val="SK202 207 6947"/>
                  </w:textInput>
                </w:ffData>
              </w:fldChar>
            </w:r>
            <w:r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Pr="00003D80">
              <w:rPr>
                <w:noProof/>
                <w:sz w:val="22"/>
                <w:szCs w:val="22"/>
                <w:lang w:val="en-US"/>
              </w:rPr>
              <w:t>SK202 207 6947</w:t>
            </w:r>
            <w:r w:rsidR="00892230" w:rsidRPr="00003D80">
              <w:rPr>
                <w:sz w:val="22"/>
                <w:szCs w:val="22"/>
                <w:lang w:val="en-US"/>
              </w:rPr>
              <w:fldChar w:fldCharType="end"/>
            </w:r>
          </w:p>
          <w:p w14:paraId="16C60436" w14:textId="77777777" w:rsidR="00023D63" w:rsidRPr="00003D80" w:rsidRDefault="00023D63" w:rsidP="00023D63">
            <w:pPr>
              <w:jc w:val="both"/>
              <w:rPr>
                <w:sz w:val="22"/>
                <w:szCs w:val="22"/>
                <w:lang w:val="en-US"/>
              </w:rPr>
            </w:pPr>
            <w:r w:rsidRPr="00003D80">
              <w:rPr>
                <w:sz w:val="22"/>
                <w:szCs w:val="22"/>
                <w:lang w:val="en-US"/>
              </w:rPr>
              <w:t xml:space="preserve">Bank account: </w:t>
            </w:r>
            <w:r w:rsidR="00892230" w:rsidRPr="00003D80">
              <w:rPr>
                <w:sz w:val="22"/>
                <w:szCs w:val="22"/>
                <w:lang w:val="en-US"/>
              </w:rPr>
              <w:fldChar w:fldCharType="begin">
                <w:ffData>
                  <w:name w:val=""/>
                  <w:enabled/>
                  <w:calcOnExit w:val="0"/>
                  <w:textInput>
                    <w:default w:val="ING Bank"/>
                  </w:textInput>
                </w:ffData>
              </w:fldChar>
            </w:r>
            <w:r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Pr="00003D80">
              <w:rPr>
                <w:noProof/>
                <w:sz w:val="22"/>
                <w:szCs w:val="22"/>
                <w:lang w:val="en-US"/>
              </w:rPr>
              <w:t>ING Bank</w:t>
            </w:r>
            <w:r w:rsidR="00892230" w:rsidRPr="00003D80">
              <w:rPr>
                <w:sz w:val="22"/>
                <w:szCs w:val="22"/>
                <w:lang w:val="en-US"/>
              </w:rPr>
              <w:fldChar w:fldCharType="end"/>
            </w:r>
          </w:p>
          <w:p w14:paraId="459C3BB9" w14:textId="77777777" w:rsidR="00023D63" w:rsidRPr="00003D80" w:rsidRDefault="00023D63" w:rsidP="00023D63">
            <w:pPr>
              <w:jc w:val="both"/>
              <w:rPr>
                <w:sz w:val="22"/>
                <w:szCs w:val="22"/>
                <w:lang w:val="en-US"/>
              </w:rPr>
            </w:pPr>
            <w:r w:rsidRPr="00003D80">
              <w:rPr>
                <w:sz w:val="22"/>
                <w:szCs w:val="22"/>
                <w:lang w:val="en-US"/>
              </w:rPr>
              <w:t xml:space="preserve">IBAN: </w:t>
            </w:r>
            <w:r w:rsidR="00892230" w:rsidRPr="00003D80">
              <w:rPr>
                <w:sz w:val="22"/>
                <w:szCs w:val="22"/>
                <w:lang w:val="en-US"/>
              </w:rPr>
              <w:fldChar w:fldCharType="begin">
                <w:ffData>
                  <w:name w:val=""/>
                  <w:enabled/>
                  <w:calcOnExit w:val="0"/>
                  <w:textInput>
                    <w:type w:val="number"/>
                    <w:default w:val="SK26 7300 0000 0090 0002 4767"/>
                  </w:textInput>
                </w:ffData>
              </w:fldChar>
            </w:r>
            <w:r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Pr="00003D80">
              <w:rPr>
                <w:noProof/>
                <w:sz w:val="22"/>
                <w:szCs w:val="22"/>
                <w:lang w:val="en-US"/>
              </w:rPr>
              <w:t>SK26 7300 0000 0090 0002 4767</w:t>
            </w:r>
            <w:r w:rsidR="00892230" w:rsidRPr="00003D80">
              <w:rPr>
                <w:sz w:val="22"/>
                <w:szCs w:val="22"/>
                <w:lang w:val="en-US"/>
              </w:rPr>
              <w:fldChar w:fldCharType="end"/>
            </w:r>
          </w:p>
          <w:p w14:paraId="15ABF337" w14:textId="77777777" w:rsidR="00023D63" w:rsidRPr="00003D80" w:rsidRDefault="00023D63" w:rsidP="00023D63">
            <w:pPr>
              <w:jc w:val="both"/>
              <w:rPr>
                <w:sz w:val="22"/>
                <w:szCs w:val="22"/>
                <w:lang w:val="en-US"/>
              </w:rPr>
            </w:pPr>
            <w:r w:rsidRPr="00003D80">
              <w:rPr>
                <w:sz w:val="22"/>
                <w:szCs w:val="22"/>
                <w:lang w:val="en-US"/>
              </w:rPr>
              <w:t xml:space="preserve">SWIFT: </w:t>
            </w:r>
            <w:r w:rsidR="00892230" w:rsidRPr="00003D80">
              <w:rPr>
                <w:sz w:val="22"/>
                <w:szCs w:val="22"/>
                <w:lang w:val="en-US"/>
              </w:rPr>
              <w:fldChar w:fldCharType="begin">
                <w:ffData>
                  <w:name w:val=""/>
                  <w:enabled/>
                  <w:calcOnExit w:val="0"/>
                  <w:textInput>
                    <w:type w:val="number"/>
                    <w:default w:val="INGBSKBX"/>
                  </w:textInput>
                </w:ffData>
              </w:fldChar>
            </w:r>
            <w:r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Pr="00003D80">
              <w:rPr>
                <w:noProof/>
                <w:sz w:val="22"/>
                <w:szCs w:val="22"/>
                <w:lang w:val="en-US"/>
              </w:rPr>
              <w:t>INGBSKBX</w:t>
            </w:r>
            <w:r w:rsidR="00892230" w:rsidRPr="00003D80">
              <w:rPr>
                <w:sz w:val="22"/>
                <w:szCs w:val="22"/>
                <w:lang w:val="en-US"/>
              </w:rPr>
              <w:fldChar w:fldCharType="end"/>
            </w:r>
          </w:p>
          <w:p w14:paraId="009E31A4" w14:textId="77777777" w:rsidR="00023D63" w:rsidRPr="00003D80" w:rsidRDefault="00023D63" w:rsidP="00023D63">
            <w:pPr>
              <w:jc w:val="both"/>
              <w:rPr>
                <w:sz w:val="22"/>
                <w:szCs w:val="22"/>
                <w:lang w:val="en-US"/>
              </w:rPr>
            </w:pPr>
            <w:r w:rsidRPr="00003D80">
              <w:rPr>
                <w:sz w:val="22"/>
                <w:szCs w:val="22"/>
                <w:lang w:val="en-US"/>
              </w:rPr>
              <w:t xml:space="preserve">Registered: </w:t>
            </w:r>
            <w:r w:rsidR="00892230" w:rsidRPr="00003D80">
              <w:rPr>
                <w:sz w:val="22"/>
                <w:szCs w:val="22"/>
                <w:lang w:val="en-US"/>
              </w:rPr>
              <w:fldChar w:fldCharType="begin">
                <w:ffData>
                  <w:name w:val=""/>
                  <w:enabled/>
                  <w:calcOnExit w:val="0"/>
                  <w:textInput>
                    <w:default w:val="Commercial register kept by the County Court in Bratislava I, section: Po, file: 1311/B"/>
                  </w:textInput>
                </w:ffData>
              </w:fldChar>
            </w:r>
            <w:r w:rsidRPr="00003D80">
              <w:rPr>
                <w:sz w:val="22"/>
                <w:szCs w:val="22"/>
                <w:lang w:val="en-US"/>
              </w:rPr>
              <w:instrText xml:space="preserve"> FORMTEXT </w:instrText>
            </w:r>
            <w:r w:rsidR="00892230" w:rsidRPr="00003D80">
              <w:rPr>
                <w:sz w:val="22"/>
                <w:szCs w:val="22"/>
                <w:lang w:val="en-US"/>
              </w:rPr>
            </w:r>
            <w:r w:rsidR="00892230" w:rsidRPr="00003D80">
              <w:rPr>
                <w:sz w:val="22"/>
                <w:szCs w:val="22"/>
                <w:lang w:val="en-US"/>
              </w:rPr>
              <w:fldChar w:fldCharType="separate"/>
            </w:r>
            <w:r w:rsidRPr="00003D80">
              <w:rPr>
                <w:noProof/>
                <w:sz w:val="22"/>
                <w:szCs w:val="22"/>
                <w:lang w:val="en-US"/>
              </w:rPr>
              <w:t>Commercial register kept by the County Court in Bratislava I, section: Po, file: 1311/B</w:t>
            </w:r>
            <w:r w:rsidR="00892230" w:rsidRPr="00003D80">
              <w:rPr>
                <w:sz w:val="22"/>
                <w:szCs w:val="22"/>
                <w:lang w:val="en-US"/>
              </w:rPr>
              <w:fldChar w:fldCharType="end"/>
            </w:r>
          </w:p>
          <w:p w14:paraId="5F288FF6" w14:textId="77777777" w:rsidR="00A60E8E" w:rsidRPr="001662C5" w:rsidRDefault="00A60E8E" w:rsidP="00A60E8E">
            <w:pPr>
              <w:jc w:val="both"/>
              <w:rPr>
                <w:sz w:val="22"/>
                <w:szCs w:val="22"/>
                <w:lang w:val="en-AU"/>
              </w:rPr>
            </w:pPr>
            <w:r w:rsidRPr="00726D73">
              <w:rPr>
                <w:sz w:val="22"/>
                <w:szCs w:val="22"/>
                <w:lang w:val="en-AU"/>
              </w:rPr>
              <w:t>operating business in the Czech Republic through</w:t>
            </w:r>
            <w:r>
              <w:rPr>
                <w:sz w:val="22"/>
                <w:szCs w:val="22"/>
                <w:lang w:val="en-AU"/>
              </w:rPr>
              <w:t>:</w:t>
            </w:r>
          </w:p>
          <w:p w14:paraId="3227B47A" w14:textId="77777777" w:rsidR="00A60E8E" w:rsidRPr="001662C5" w:rsidRDefault="00A60E8E" w:rsidP="00A60E8E">
            <w:pPr>
              <w:jc w:val="both"/>
              <w:rPr>
                <w:snapToGrid w:val="0"/>
                <w:sz w:val="22"/>
                <w:szCs w:val="22"/>
                <w:lang w:val="en-AU"/>
              </w:rPr>
            </w:pPr>
            <w:r w:rsidRPr="00726D73">
              <w:rPr>
                <w:b/>
                <w:sz w:val="22"/>
                <w:szCs w:val="22"/>
                <w:lang w:val="en-AU"/>
              </w:rPr>
              <w:t xml:space="preserve">LYRECO CE, SE, </w:t>
            </w:r>
            <w:proofErr w:type="spellStart"/>
            <w:r w:rsidRPr="00726D73">
              <w:rPr>
                <w:b/>
                <w:sz w:val="22"/>
                <w:szCs w:val="22"/>
                <w:lang w:val="en-AU"/>
              </w:rPr>
              <w:t>organizační</w:t>
            </w:r>
            <w:proofErr w:type="spellEnd"/>
            <w:r w:rsidRPr="00726D73">
              <w:rPr>
                <w:b/>
                <w:sz w:val="22"/>
                <w:szCs w:val="22"/>
                <w:lang w:val="en-AU"/>
              </w:rPr>
              <w:t xml:space="preserve"> </w:t>
            </w:r>
            <w:proofErr w:type="spellStart"/>
            <w:r w:rsidRPr="00726D73">
              <w:rPr>
                <w:b/>
                <w:sz w:val="22"/>
                <w:szCs w:val="22"/>
                <w:lang w:val="en-AU"/>
              </w:rPr>
              <w:t>složka</w:t>
            </w:r>
            <w:proofErr w:type="spellEnd"/>
          </w:p>
          <w:p w14:paraId="38436A36" w14:textId="77777777" w:rsidR="00A60E8E" w:rsidRPr="001662C5" w:rsidRDefault="00A60E8E" w:rsidP="00A60E8E">
            <w:pPr>
              <w:jc w:val="both"/>
              <w:rPr>
                <w:sz w:val="22"/>
                <w:szCs w:val="22"/>
                <w:lang w:val="en-AU"/>
              </w:rPr>
            </w:pPr>
            <w:r w:rsidRPr="00726D73">
              <w:rPr>
                <w:sz w:val="22"/>
                <w:szCs w:val="22"/>
                <w:lang w:val="en-AU"/>
              </w:rPr>
              <w:t xml:space="preserve">Address: Na </w:t>
            </w:r>
            <w:proofErr w:type="spellStart"/>
            <w:r w:rsidRPr="00726D73">
              <w:rPr>
                <w:sz w:val="22"/>
                <w:szCs w:val="22"/>
                <w:lang w:val="en-AU"/>
              </w:rPr>
              <w:t>Strži</w:t>
            </w:r>
            <w:proofErr w:type="spellEnd"/>
            <w:r w:rsidRPr="00726D73">
              <w:rPr>
                <w:sz w:val="22"/>
                <w:szCs w:val="22"/>
                <w:lang w:val="en-AU"/>
              </w:rPr>
              <w:t xml:space="preserve"> 1702/65, 140 00 Praha 4, Czech Republic</w:t>
            </w:r>
          </w:p>
          <w:p w14:paraId="0D4E74CF" w14:textId="77777777" w:rsidR="00A60E8E" w:rsidRPr="001662C5" w:rsidRDefault="00A60E8E" w:rsidP="00A60E8E">
            <w:pPr>
              <w:jc w:val="both"/>
              <w:rPr>
                <w:sz w:val="22"/>
                <w:szCs w:val="22"/>
                <w:lang w:val="en-AU"/>
              </w:rPr>
            </w:pPr>
            <w:r w:rsidRPr="00726D73">
              <w:rPr>
                <w:sz w:val="22"/>
                <w:szCs w:val="22"/>
                <w:lang w:val="en-AU"/>
              </w:rPr>
              <w:t>Identification number: 275 925 37</w:t>
            </w:r>
          </w:p>
          <w:p w14:paraId="15E3DEDA" w14:textId="77777777" w:rsidR="00A60E8E" w:rsidRPr="001662C5" w:rsidRDefault="00A60E8E" w:rsidP="00A60E8E">
            <w:pPr>
              <w:jc w:val="both"/>
              <w:rPr>
                <w:sz w:val="22"/>
                <w:szCs w:val="22"/>
                <w:lang w:val="en-AU"/>
              </w:rPr>
            </w:pPr>
            <w:r w:rsidRPr="00726D73">
              <w:rPr>
                <w:sz w:val="22"/>
                <w:szCs w:val="22"/>
                <w:lang w:val="en-AU"/>
              </w:rPr>
              <w:t>Tax number: CZ27592537</w:t>
            </w:r>
          </w:p>
          <w:p w14:paraId="61E906C4" w14:textId="77777777" w:rsidR="00A60E8E" w:rsidRPr="001662C5" w:rsidRDefault="00A60E8E" w:rsidP="00A60E8E">
            <w:pPr>
              <w:jc w:val="both"/>
              <w:rPr>
                <w:sz w:val="22"/>
                <w:szCs w:val="22"/>
                <w:lang w:val="en-AU"/>
              </w:rPr>
            </w:pPr>
            <w:r w:rsidRPr="00726D73">
              <w:rPr>
                <w:sz w:val="22"/>
                <w:szCs w:val="22"/>
                <w:lang w:val="en-AU"/>
              </w:rPr>
              <w:t>VAT number: CZ27592537</w:t>
            </w:r>
          </w:p>
          <w:p w14:paraId="43B58889" w14:textId="77777777" w:rsidR="00A60E8E" w:rsidRPr="001662C5" w:rsidRDefault="00A60E8E" w:rsidP="00A60E8E">
            <w:pPr>
              <w:jc w:val="both"/>
              <w:rPr>
                <w:sz w:val="22"/>
                <w:szCs w:val="22"/>
                <w:lang w:val="en-AU"/>
              </w:rPr>
            </w:pPr>
            <w:r w:rsidRPr="00726D73">
              <w:rPr>
                <w:sz w:val="22"/>
                <w:szCs w:val="22"/>
                <w:lang w:val="en-AU"/>
              </w:rPr>
              <w:t xml:space="preserve">Bank account: </w:t>
            </w:r>
            <w:r w:rsidRPr="00726D73">
              <w:rPr>
                <w:sz w:val="22"/>
                <w:szCs w:val="22"/>
                <w:lang w:val="en-AU"/>
              </w:rPr>
              <w:fldChar w:fldCharType="begin">
                <w:ffData>
                  <w:name w:val=""/>
                  <w:enabled/>
                  <w:calcOnExit w:val="0"/>
                  <w:textInput>
                    <w:default w:val="ING Bank"/>
                  </w:textInput>
                </w:ffData>
              </w:fldChar>
            </w:r>
            <w:r w:rsidRPr="00726D73">
              <w:rPr>
                <w:sz w:val="22"/>
                <w:szCs w:val="22"/>
                <w:lang w:val="en-AU"/>
              </w:rPr>
              <w:instrText xml:space="preserve"> FORMTEXT </w:instrText>
            </w:r>
            <w:r w:rsidRPr="00726D73">
              <w:rPr>
                <w:sz w:val="22"/>
                <w:szCs w:val="22"/>
                <w:lang w:val="en-AU"/>
              </w:rPr>
            </w:r>
            <w:r w:rsidRPr="00726D73">
              <w:rPr>
                <w:sz w:val="22"/>
                <w:szCs w:val="22"/>
                <w:lang w:val="en-AU"/>
              </w:rPr>
              <w:fldChar w:fldCharType="separate"/>
            </w:r>
            <w:r w:rsidRPr="00726D73">
              <w:rPr>
                <w:noProof/>
                <w:sz w:val="22"/>
                <w:szCs w:val="22"/>
                <w:lang w:val="en-AU"/>
              </w:rPr>
              <w:t>ING Bank</w:t>
            </w:r>
            <w:r w:rsidRPr="00726D73">
              <w:rPr>
                <w:sz w:val="22"/>
                <w:szCs w:val="22"/>
                <w:lang w:val="en-AU"/>
              </w:rPr>
              <w:fldChar w:fldCharType="end"/>
            </w:r>
            <w:r w:rsidRPr="00726D73">
              <w:rPr>
                <w:sz w:val="22"/>
                <w:szCs w:val="22"/>
                <w:lang w:val="en-AU"/>
              </w:rPr>
              <w:t xml:space="preserve"> N.V.</w:t>
            </w:r>
          </w:p>
          <w:p w14:paraId="2643C8DC" w14:textId="05FF1A0F" w:rsidR="00A60E8E" w:rsidRPr="001662C5" w:rsidDel="005B5914" w:rsidRDefault="00A60E8E" w:rsidP="00A60E8E">
            <w:pPr>
              <w:jc w:val="both"/>
              <w:rPr>
                <w:del w:id="0" w:author="Soňa Hovorková" w:date="2018-03-20T11:31:00Z"/>
                <w:sz w:val="22"/>
                <w:szCs w:val="22"/>
                <w:lang w:val="en-AU"/>
              </w:rPr>
            </w:pPr>
            <w:r w:rsidRPr="00726D73">
              <w:rPr>
                <w:sz w:val="22"/>
                <w:szCs w:val="22"/>
                <w:lang w:val="en-AU"/>
              </w:rPr>
              <w:t xml:space="preserve">IBAN: CZ74 </w:t>
            </w:r>
            <w:del w:id="1" w:author="Soňa Hovorková" w:date="2018-03-20T11:30:00Z">
              <w:r w:rsidRPr="00726D73" w:rsidDel="005B5914">
                <w:rPr>
                  <w:sz w:val="22"/>
                  <w:szCs w:val="22"/>
                  <w:lang w:val="en-AU"/>
                </w:rPr>
                <w:delText>3500 0000 0010 0045 7400</w:delText>
              </w:r>
            </w:del>
          </w:p>
          <w:p w14:paraId="117D78A4" w14:textId="26975677" w:rsidR="00A60E8E" w:rsidRPr="001662C5" w:rsidRDefault="00A60E8E" w:rsidP="00A60E8E">
            <w:pPr>
              <w:jc w:val="both"/>
              <w:rPr>
                <w:sz w:val="22"/>
                <w:szCs w:val="22"/>
                <w:lang w:val="en-AU"/>
              </w:rPr>
            </w:pPr>
            <w:r w:rsidRPr="00726D73">
              <w:rPr>
                <w:sz w:val="22"/>
                <w:szCs w:val="22"/>
                <w:lang w:val="en-AU"/>
              </w:rPr>
              <w:t>SWIFT: INGBCZPP</w:t>
            </w:r>
          </w:p>
          <w:p w14:paraId="1589E174" w14:textId="77777777" w:rsidR="00A60E8E" w:rsidRPr="001662C5" w:rsidRDefault="00A60E8E" w:rsidP="00A60E8E">
            <w:pPr>
              <w:jc w:val="both"/>
              <w:rPr>
                <w:sz w:val="22"/>
                <w:szCs w:val="22"/>
                <w:lang w:val="en-AU"/>
              </w:rPr>
            </w:pPr>
            <w:r w:rsidRPr="00726D73">
              <w:rPr>
                <w:sz w:val="22"/>
                <w:szCs w:val="22"/>
                <w:lang w:val="en-AU"/>
              </w:rPr>
              <w:t>registered in Commercial register kept by the County Court in Prague, section A, file 55154</w:t>
            </w:r>
          </w:p>
          <w:p w14:paraId="659AE99E" w14:textId="6D09442B" w:rsidR="00A60E8E" w:rsidRPr="00003D80" w:rsidRDefault="00A60E8E" w:rsidP="00A60E8E">
            <w:pPr>
              <w:jc w:val="both"/>
              <w:rPr>
                <w:sz w:val="22"/>
                <w:szCs w:val="22"/>
                <w:lang w:val="en-US"/>
              </w:rPr>
            </w:pPr>
            <w:r w:rsidRPr="00003D80">
              <w:rPr>
                <w:sz w:val="22"/>
                <w:szCs w:val="22"/>
                <w:lang w:val="en-US"/>
              </w:rPr>
              <w:t xml:space="preserve">Represented by: </w:t>
            </w:r>
            <w:r w:rsidR="007E3FC4">
              <w:rPr>
                <w:sz w:val="22"/>
                <w:szCs w:val="22"/>
                <w:lang w:val="en-US"/>
              </w:rPr>
              <w:fldChar w:fldCharType="begin">
                <w:ffData>
                  <w:name w:val=""/>
                  <w:enabled/>
                  <w:calcOnExit w:val="0"/>
                  <w:textInput>
                    <w:default w:val="Juraj Nemjo, Managing director and the Chairman of Administrative Board"/>
                  </w:textInput>
                </w:ffData>
              </w:fldChar>
            </w:r>
            <w:r w:rsidR="007E3FC4">
              <w:rPr>
                <w:sz w:val="22"/>
                <w:szCs w:val="22"/>
                <w:lang w:val="en-US"/>
              </w:rPr>
              <w:instrText xml:space="preserve"> FORMTEXT </w:instrText>
            </w:r>
            <w:r w:rsidR="007E3FC4">
              <w:rPr>
                <w:sz w:val="22"/>
                <w:szCs w:val="22"/>
                <w:lang w:val="en-US"/>
              </w:rPr>
            </w:r>
            <w:r w:rsidR="007E3FC4">
              <w:rPr>
                <w:sz w:val="22"/>
                <w:szCs w:val="22"/>
                <w:lang w:val="en-US"/>
              </w:rPr>
              <w:fldChar w:fldCharType="separate"/>
            </w:r>
            <w:r w:rsidR="007E3FC4">
              <w:rPr>
                <w:noProof/>
                <w:sz w:val="22"/>
                <w:szCs w:val="22"/>
                <w:lang w:val="en-US"/>
              </w:rPr>
              <w:t>Juraj Nemjo, Managing director and the Chairman of Administrative Board</w:t>
            </w:r>
            <w:r w:rsidR="007E3FC4">
              <w:rPr>
                <w:sz w:val="22"/>
                <w:szCs w:val="22"/>
                <w:lang w:val="en-US"/>
              </w:rPr>
              <w:fldChar w:fldCharType="end"/>
            </w:r>
            <w:r w:rsidRPr="00003D80">
              <w:rPr>
                <w:sz w:val="22"/>
                <w:szCs w:val="22"/>
                <w:lang w:val="en-US"/>
              </w:rPr>
              <w:t xml:space="preserve">  </w:t>
            </w:r>
          </w:p>
          <w:p w14:paraId="57009DB0" w14:textId="77777777" w:rsidR="007157D3" w:rsidRPr="00003D80" w:rsidRDefault="007157D3" w:rsidP="00023D63">
            <w:pPr>
              <w:jc w:val="both"/>
              <w:rPr>
                <w:sz w:val="22"/>
                <w:szCs w:val="22"/>
                <w:lang w:val="en-US"/>
              </w:rPr>
            </w:pPr>
          </w:p>
          <w:p w14:paraId="4DAE46E6" w14:textId="77777777" w:rsidR="00023D63" w:rsidRPr="00003D80" w:rsidRDefault="00023D63" w:rsidP="00023D63">
            <w:pPr>
              <w:jc w:val="both"/>
              <w:rPr>
                <w:snapToGrid w:val="0"/>
                <w:sz w:val="22"/>
                <w:szCs w:val="22"/>
                <w:lang w:val="en-US"/>
              </w:rPr>
            </w:pPr>
            <w:r w:rsidRPr="00003D80">
              <w:rPr>
                <w:sz w:val="22"/>
                <w:szCs w:val="22"/>
                <w:lang w:val="en-US"/>
              </w:rPr>
              <w:t>(hereinafter referred to as “</w:t>
            </w:r>
            <w:r w:rsidRPr="00003D80">
              <w:rPr>
                <w:b/>
                <w:sz w:val="22"/>
                <w:szCs w:val="22"/>
                <w:lang w:val="en-GB"/>
              </w:rPr>
              <w:t>the Supplier</w:t>
            </w:r>
            <w:r w:rsidRPr="00003D80">
              <w:rPr>
                <w:sz w:val="22"/>
                <w:szCs w:val="22"/>
                <w:lang w:val="en-US"/>
              </w:rPr>
              <w:t>”)</w:t>
            </w:r>
          </w:p>
          <w:p w14:paraId="31E2B6DA" w14:textId="77777777" w:rsidR="00870965" w:rsidRPr="00003D80" w:rsidRDefault="00870965" w:rsidP="00870965">
            <w:pPr>
              <w:jc w:val="both"/>
              <w:rPr>
                <w:sz w:val="22"/>
                <w:szCs w:val="22"/>
                <w:lang w:val="en-GB"/>
              </w:rPr>
            </w:pPr>
          </w:p>
          <w:p w14:paraId="618DA61B" w14:textId="77777777" w:rsidR="00870965" w:rsidRPr="00003D80" w:rsidRDefault="00870965" w:rsidP="00870965">
            <w:pPr>
              <w:jc w:val="both"/>
              <w:rPr>
                <w:b/>
                <w:sz w:val="22"/>
                <w:szCs w:val="22"/>
                <w:lang w:val="en-GB"/>
              </w:rPr>
            </w:pPr>
            <w:r w:rsidRPr="00003D80">
              <w:rPr>
                <w:b/>
                <w:sz w:val="22"/>
                <w:szCs w:val="22"/>
                <w:lang w:val="en-GB"/>
              </w:rPr>
              <w:t>And</w:t>
            </w:r>
          </w:p>
          <w:p w14:paraId="122A3CA4" w14:textId="77777777" w:rsidR="00870965" w:rsidRPr="00003D80" w:rsidRDefault="00870965" w:rsidP="00870965">
            <w:pPr>
              <w:jc w:val="both"/>
              <w:rPr>
                <w:sz w:val="22"/>
                <w:szCs w:val="22"/>
                <w:lang w:val="en-GB"/>
              </w:rPr>
            </w:pPr>
          </w:p>
          <w:p w14:paraId="0B2D1BB4" w14:textId="6BDDEF4A" w:rsidR="002E22EC" w:rsidRPr="00AF588E" w:rsidRDefault="002E22EC" w:rsidP="006750A0">
            <w:pPr>
              <w:jc w:val="both"/>
              <w:rPr>
                <w:b/>
                <w:sz w:val="22"/>
                <w:szCs w:val="22"/>
                <w:lang w:val="en-US"/>
              </w:rPr>
            </w:pPr>
            <w:r w:rsidRPr="00AF588E">
              <w:rPr>
                <w:b/>
                <w:sz w:val="22"/>
                <w:szCs w:val="22"/>
                <w:lang w:val="en-US"/>
              </w:rPr>
              <w:fldChar w:fldCharType="begin">
                <w:ffData>
                  <w:name w:val=""/>
                  <w:enabled/>
                  <w:calcOnExit w:val="0"/>
                  <w:textInput/>
                </w:ffData>
              </w:fldChar>
            </w:r>
            <w:r w:rsidRPr="00AF588E">
              <w:rPr>
                <w:b/>
                <w:sz w:val="22"/>
                <w:szCs w:val="22"/>
                <w:lang w:val="en-US"/>
              </w:rPr>
              <w:instrText xml:space="preserve"> FORMTEXT </w:instrText>
            </w:r>
            <w:r w:rsidRPr="00AF588E">
              <w:rPr>
                <w:b/>
                <w:sz w:val="22"/>
                <w:szCs w:val="22"/>
                <w:lang w:val="en-US"/>
              </w:rPr>
            </w:r>
            <w:r w:rsidRPr="00AF588E">
              <w:rPr>
                <w:b/>
                <w:sz w:val="22"/>
                <w:szCs w:val="22"/>
                <w:lang w:val="en-US"/>
              </w:rPr>
              <w:fldChar w:fldCharType="separate"/>
            </w:r>
            <w:r w:rsidRPr="00AF588E">
              <w:rPr>
                <w:b/>
                <w:noProof/>
                <w:sz w:val="22"/>
                <w:szCs w:val="22"/>
                <w:lang w:val="en-US"/>
              </w:rPr>
              <w:t> </w:t>
            </w:r>
            <w:r w:rsidRPr="00AF588E">
              <w:rPr>
                <w:b/>
                <w:noProof/>
                <w:sz w:val="22"/>
                <w:szCs w:val="22"/>
                <w:lang w:val="en-US"/>
              </w:rPr>
              <w:t> </w:t>
            </w:r>
            <w:r w:rsidRPr="00AF588E">
              <w:rPr>
                <w:b/>
                <w:noProof/>
                <w:sz w:val="22"/>
                <w:szCs w:val="22"/>
                <w:lang w:val="en-US"/>
              </w:rPr>
              <w:t> </w:t>
            </w:r>
            <w:r w:rsidRPr="00AF588E">
              <w:rPr>
                <w:b/>
                <w:noProof/>
                <w:sz w:val="22"/>
                <w:szCs w:val="22"/>
                <w:lang w:val="en-US"/>
              </w:rPr>
              <w:t> </w:t>
            </w:r>
            <w:r w:rsidRPr="00AF588E">
              <w:rPr>
                <w:b/>
                <w:noProof/>
                <w:sz w:val="22"/>
                <w:szCs w:val="22"/>
                <w:lang w:val="en-US"/>
              </w:rPr>
              <w:t> </w:t>
            </w:r>
            <w:r w:rsidRPr="00AF588E">
              <w:rPr>
                <w:b/>
                <w:sz w:val="22"/>
                <w:szCs w:val="22"/>
                <w:lang w:val="en-US"/>
              </w:rPr>
              <w:fldChar w:fldCharType="end"/>
            </w:r>
          </w:p>
          <w:p w14:paraId="0ED67A40" w14:textId="652302BE" w:rsidR="006750A0" w:rsidRPr="007157D3" w:rsidRDefault="006750A0" w:rsidP="006750A0">
            <w:pPr>
              <w:jc w:val="both"/>
              <w:rPr>
                <w:sz w:val="22"/>
                <w:szCs w:val="22"/>
                <w:lang w:val="en-US"/>
              </w:rPr>
            </w:pPr>
            <w:r w:rsidRPr="007157D3">
              <w:rPr>
                <w:sz w:val="22"/>
                <w:szCs w:val="22"/>
                <w:lang w:val="en-US"/>
              </w:rPr>
              <w:t xml:space="preserve">Address: </w:t>
            </w:r>
            <w:r>
              <w:rPr>
                <w:sz w:val="22"/>
                <w:szCs w:val="22"/>
                <w:lang w:val="en-US"/>
              </w:rPr>
              <w:fldChar w:fldCharType="begin">
                <w:ffData>
                  <w:name w:val="Text6"/>
                  <w:enabled/>
                  <w:calcOnExit w:val="0"/>
                  <w:textInput/>
                </w:ffData>
              </w:fldChar>
            </w:r>
            <w:bookmarkStart w:id="2" w:name="Text6"/>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2"/>
          </w:p>
          <w:p w14:paraId="551C9C20" w14:textId="470C8629" w:rsidR="006750A0" w:rsidRPr="007157D3" w:rsidRDefault="006750A0" w:rsidP="006750A0">
            <w:pPr>
              <w:jc w:val="both"/>
              <w:rPr>
                <w:sz w:val="22"/>
                <w:szCs w:val="22"/>
                <w:lang w:val="en-US"/>
              </w:rPr>
            </w:pPr>
            <w:r w:rsidRPr="007157D3">
              <w:rPr>
                <w:sz w:val="22"/>
                <w:szCs w:val="22"/>
                <w:lang w:val="en-US"/>
              </w:rPr>
              <w:t xml:space="preserve">Identification number: </w:t>
            </w:r>
            <w:r w:rsidR="004C045A">
              <w:rPr>
                <w:sz w:val="22"/>
                <w:szCs w:val="22"/>
                <w:lang w:val="en-US"/>
              </w:rPr>
              <w:fldChar w:fldCharType="begin">
                <w:ffData>
                  <w:name w:val="Text5"/>
                  <w:enabled/>
                  <w:calcOnExit w:val="0"/>
                  <w:textInput/>
                </w:ffData>
              </w:fldChar>
            </w:r>
            <w:bookmarkStart w:id="3" w:name="Text5"/>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bookmarkEnd w:id="3"/>
          </w:p>
          <w:p w14:paraId="459E5E47" w14:textId="323E41A7" w:rsidR="006750A0" w:rsidRPr="007157D3" w:rsidRDefault="006750A0" w:rsidP="006750A0">
            <w:pPr>
              <w:jc w:val="both"/>
              <w:rPr>
                <w:sz w:val="22"/>
                <w:szCs w:val="22"/>
                <w:lang w:val="en-US"/>
              </w:rPr>
            </w:pPr>
            <w:r w:rsidRPr="007157D3">
              <w:rPr>
                <w:sz w:val="22"/>
                <w:szCs w:val="22"/>
                <w:lang w:val="en-US"/>
              </w:rPr>
              <w:t>Tax number:</w:t>
            </w:r>
            <w:bookmarkStart w:id="4" w:name="Text2"/>
            <w:r w:rsidRPr="007157D3">
              <w:rPr>
                <w:sz w:val="22"/>
                <w:szCs w:val="22"/>
                <w:lang w:val="en-US"/>
              </w:rPr>
              <w:t xml:space="preserve"> </w:t>
            </w:r>
            <w:bookmarkEnd w:id="4"/>
            <w:r w:rsidR="004C045A">
              <w:rPr>
                <w:sz w:val="22"/>
                <w:szCs w:val="22"/>
                <w:lang w:val="en-US"/>
              </w:rPr>
              <w:fldChar w:fldCharType="begin">
                <w:ffData>
                  <w:name w:val=""/>
                  <w:enabled/>
                  <w:calcOnExit w:val="0"/>
                  <w:textInput/>
                </w:ffData>
              </w:fldChar>
            </w:r>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p>
          <w:p w14:paraId="67939DC9" w14:textId="11200A58" w:rsidR="006750A0" w:rsidRPr="007157D3" w:rsidRDefault="006750A0" w:rsidP="006750A0">
            <w:pPr>
              <w:jc w:val="both"/>
              <w:rPr>
                <w:sz w:val="22"/>
                <w:szCs w:val="22"/>
                <w:lang w:val="en-US"/>
              </w:rPr>
            </w:pPr>
            <w:r w:rsidRPr="007157D3">
              <w:rPr>
                <w:sz w:val="22"/>
                <w:szCs w:val="22"/>
                <w:lang w:val="en-US"/>
              </w:rPr>
              <w:t xml:space="preserve">VAT number: </w:t>
            </w:r>
            <w:r w:rsidR="004C045A">
              <w:rPr>
                <w:sz w:val="22"/>
                <w:szCs w:val="22"/>
                <w:lang w:val="en-US"/>
              </w:rPr>
              <w:fldChar w:fldCharType="begin">
                <w:ffData>
                  <w:name w:val="Text3"/>
                  <w:enabled/>
                  <w:calcOnExit w:val="0"/>
                  <w:textInput/>
                </w:ffData>
              </w:fldChar>
            </w:r>
            <w:bookmarkStart w:id="5" w:name="Text3"/>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bookmarkEnd w:id="5"/>
          </w:p>
          <w:p w14:paraId="2519199D" w14:textId="2B507624" w:rsidR="006750A0" w:rsidRPr="007157D3" w:rsidRDefault="006750A0" w:rsidP="006750A0">
            <w:pPr>
              <w:jc w:val="both"/>
              <w:rPr>
                <w:sz w:val="22"/>
                <w:szCs w:val="22"/>
                <w:lang w:val="en-US"/>
              </w:rPr>
            </w:pPr>
            <w:r w:rsidRPr="007157D3">
              <w:rPr>
                <w:sz w:val="22"/>
                <w:szCs w:val="22"/>
                <w:lang w:val="en-US"/>
              </w:rPr>
              <w:t xml:space="preserve">Bank account: </w:t>
            </w:r>
            <w:r w:rsidR="004C045A">
              <w:rPr>
                <w:sz w:val="22"/>
                <w:szCs w:val="22"/>
                <w:lang w:val="en-US"/>
              </w:rPr>
              <w:fldChar w:fldCharType="begin">
                <w:ffData>
                  <w:name w:val="Text4"/>
                  <w:enabled/>
                  <w:calcOnExit w:val="0"/>
                  <w:textInput/>
                </w:ffData>
              </w:fldChar>
            </w:r>
            <w:bookmarkStart w:id="6" w:name="Text4"/>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bookmarkEnd w:id="6"/>
          </w:p>
          <w:p w14:paraId="4EF85D99" w14:textId="364486A1" w:rsidR="006750A0" w:rsidRPr="007157D3" w:rsidRDefault="006750A0" w:rsidP="006750A0">
            <w:pPr>
              <w:jc w:val="both"/>
              <w:rPr>
                <w:sz w:val="22"/>
                <w:szCs w:val="22"/>
                <w:lang w:val="en-US"/>
              </w:rPr>
            </w:pPr>
            <w:r w:rsidRPr="007157D3">
              <w:rPr>
                <w:sz w:val="22"/>
                <w:szCs w:val="22"/>
                <w:lang w:val="en-US"/>
              </w:rPr>
              <w:t xml:space="preserve">IBAN: </w:t>
            </w:r>
            <w:r w:rsidR="004C045A">
              <w:rPr>
                <w:sz w:val="22"/>
                <w:szCs w:val="22"/>
                <w:lang w:val="en-US"/>
              </w:rPr>
              <w:fldChar w:fldCharType="begin">
                <w:ffData>
                  <w:name w:val=""/>
                  <w:enabled/>
                  <w:calcOnExit w:val="0"/>
                  <w:textInput/>
                </w:ffData>
              </w:fldChar>
            </w:r>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p>
          <w:p w14:paraId="292B8DF3" w14:textId="236D907B" w:rsidR="006750A0" w:rsidRPr="007157D3" w:rsidRDefault="006750A0" w:rsidP="006750A0">
            <w:pPr>
              <w:jc w:val="both"/>
              <w:rPr>
                <w:sz w:val="22"/>
                <w:szCs w:val="22"/>
                <w:lang w:val="en-US"/>
              </w:rPr>
            </w:pPr>
            <w:r w:rsidRPr="007157D3">
              <w:rPr>
                <w:sz w:val="22"/>
                <w:szCs w:val="22"/>
                <w:lang w:val="en-US"/>
              </w:rPr>
              <w:t xml:space="preserve">SWIFT: </w:t>
            </w:r>
            <w:r w:rsidR="004C045A">
              <w:rPr>
                <w:sz w:val="22"/>
                <w:szCs w:val="22"/>
                <w:lang w:val="en-US"/>
              </w:rPr>
              <w:fldChar w:fldCharType="begin">
                <w:ffData>
                  <w:name w:val=""/>
                  <w:enabled/>
                  <w:calcOnExit w:val="0"/>
                  <w:textInput/>
                </w:ffData>
              </w:fldChar>
            </w:r>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p>
          <w:p w14:paraId="06F1752E" w14:textId="40D76065" w:rsidR="006750A0" w:rsidRPr="007157D3" w:rsidRDefault="006750A0" w:rsidP="006750A0">
            <w:pPr>
              <w:jc w:val="both"/>
              <w:rPr>
                <w:sz w:val="22"/>
                <w:szCs w:val="22"/>
                <w:lang w:val="en-US"/>
              </w:rPr>
            </w:pPr>
            <w:r w:rsidRPr="007157D3">
              <w:rPr>
                <w:sz w:val="22"/>
                <w:szCs w:val="22"/>
                <w:lang w:val="en-US"/>
              </w:rPr>
              <w:t xml:space="preserve">Registered: </w:t>
            </w:r>
            <w:r w:rsidR="004C045A">
              <w:rPr>
                <w:sz w:val="22"/>
                <w:szCs w:val="22"/>
                <w:lang w:val="en-US"/>
              </w:rPr>
              <w:fldChar w:fldCharType="begin">
                <w:ffData>
                  <w:name w:val=""/>
                  <w:enabled/>
                  <w:calcOnExit w:val="0"/>
                  <w:textInput/>
                </w:ffData>
              </w:fldChar>
            </w:r>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p>
          <w:p w14:paraId="28B044B7" w14:textId="3AD38EF3" w:rsidR="00023D63" w:rsidRPr="00003D80" w:rsidRDefault="006750A0" w:rsidP="006750A0">
            <w:pPr>
              <w:jc w:val="both"/>
              <w:rPr>
                <w:sz w:val="22"/>
                <w:szCs w:val="22"/>
                <w:lang w:val="en-US"/>
              </w:rPr>
            </w:pPr>
            <w:r w:rsidRPr="007157D3">
              <w:rPr>
                <w:sz w:val="22"/>
                <w:szCs w:val="22"/>
                <w:lang w:val="en-US"/>
              </w:rPr>
              <w:t xml:space="preserve">Represented by: </w:t>
            </w:r>
            <w:r w:rsidRPr="007157D3">
              <w:rPr>
                <w:sz w:val="22"/>
                <w:szCs w:val="22"/>
                <w:lang w:val="en-US"/>
              </w:rPr>
              <w:fldChar w:fldCharType="begin">
                <w:ffData>
                  <w:name w:val=""/>
                  <w:enabled/>
                  <w:calcOnExit w:val="0"/>
                  <w:textInput/>
                </w:ffData>
              </w:fldChar>
            </w:r>
            <w:r w:rsidRPr="007157D3">
              <w:rPr>
                <w:sz w:val="22"/>
                <w:szCs w:val="22"/>
                <w:lang w:val="en-US"/>
              </w:rPr>
              <w:instrText xml:space="preserve"> FORMTEXT </w:instrText>
            </w:r>
            <w:r w:rsidRPr="007157D3">
              <w:rPr>
                <w:sz w:val="22"/>
                <w:szCs w:val="22"/>
                <w:lang w:val="en-US"/>
              </w:rPr>
            </w:r>
            <w:r w:rsidRPr="007157D3">
              <w:rPr>
                <w:sz w:val="22"/>
                <w:szCs w:val="22"/>
                <w:lang w:val="en-US"/>
              </w:rPr>
              <w:fldChar w:fldCharType="separate"/>
            </w:r>
            <w:r w:rsidRPr="007157D3">
              <w:rPr>
                <w:noProof/>
                <w:sz w:val="22"/>
                <w:szCs w:val="22"/>
                <w:lang w:val="en-US"/>
              </w:rPr>
              <w:t> </w:t>
            </w:r>
            <w:r w:rsidRPr="007157D3">
              <w:rPr>
                <w:noProof/>
                <w:sz w:val="22"/>
                <w:szCs w:val="22"/>
                <w:lang w:val="en-US"/>
              </w:rPr>
              <w:t> </w:t>
            </w:r>
            <w:r w:rsidRPr="007157D3">
              <w:rPr>
                <w:noProof/>
                <w:sz w:val="22"/>
                <w:szCs w:val="22"/>
                <w:lang w:val="en-US"/>
              </w:rPr>
              <w:t> </w:t>
            </w:r>
            <w:r w:rsidRPr="007157D3">
              <w:rPr>
                <w:noProof/>
                <w:sz w:val="22"/>
                <w:szCs w:val="22"/>
                <w:lang w:val="en-US"/>
              </w:rPr>
              <w:t> </w:t>
            </w:r>
            <w:r w:rsidRPr="007157D3">
              <w:rPr>
                <w:noProof/>
                <w:sz w:val="22"/>
                <w:szCs w:val="22"/>
                <w:lang w:val="en-US"/>
              </w:rPr>
              <w:t> </w:t>
            </w:r>
            <w:r w:rsidRPr="007157D3">
              <w:rPr>
                <w:sz w:val="22"/>
                <w:szCs w:val="22"/>
                <w:lang w:val="en-US"/>
              </w:rPr>
              <w:fldChar w:fldCharType="end"/>
            </w:r>
            <w:r w:rsidRPr="007157D3">
              <w:rPr>
                <w:sz w:val="22"/>
                <w:szCs w:val="22"/>
                <w:lang w:val="en-US"/>
              </w:rPr>
              <w:t xml:space="preserve"> </w:t>
            </w:r>
          </w:p>
          <w:p w14:paraId="0D48E5F1" w14:textId="77777777" w:rsidR="00023D63" w:rsidRPr="00003D80" w:rsidRDefault="00023D63" w:rsidP="00D303D2">
            <w:pPr>
              <w:jc w:val="both"/>
              <w:rPr>
                <w:sz w:val="22"/>
                <w:szCs w:val="22"/>
                <w:lang w:val="en-US"/>
              </w:rPr>
            </w:pPr>
          </w:p>
          <w:p w14:paraId="40AA10A3" w14:textId="77777777" w:rsidR="00D303D2" w:rsidRPr="00003D80" w:rsidRDefault="00D303D2" w:rsidP="00D303D2">
            <w:pPr>
              <w:jc w:val="both"/>
              <w:rPr>
                <w:snapToGrid w:val="0"/>
                <w:sz w:val="22"/>
                <w:szCs w:val="22"/>
                <w:lang w:val="en-US"/>
              </w:rPr>
            </w:pPr>
            <w:r w:rsidRPr="00003D80">
              <w:rPr>
                <w:snapToGrid w:val="0"/>
                <w:sz w:val="22"/>
                <w:szCs w:val="22"/>
                <w:lang w:val="en-US"/>
              </w:rPr>
              <w:t>(</w:t>
            </w:r>
            <w:proofErr w:type="gramStart"/>
            <w:r w:rsidRPr="00003D80">
              <w:rPr>
                <w:snapToGrid w:val="0"/>
                <w:sz w:val="22"/>
                <w:szCs w:val="22"/>
                <w:lang w:val="en-US"/>
              </w:rPr>
              <w:t>hereinafter</w:t>
            </w:r>
            <w:proofErr w:type="gramEnd"/>
            <w:r w:rsidRPr="00003D80">
              <w:rPr>
                <w:snapToGrid w:val="0"/>
                <w:sz w:val="22"/>
                <w:szCs w:val="22"/>
                <w:lang w:val="en-US"/>
              </w:rPr>
              <w:t xml:space="preserve"> referred to as “</w:t>
            </w:r>
            <w:r w:rsidR="007157D3" w:rsidRPr="00003D80">
              <w:rPr>
                <w:b/>
                <w:snapToGrid w:val="0"/>
                <w:sz w:val="22"/>
                <w:szCs w:val="22"/>
                <w:lang w:val="en-US"/>
              </w:rPr>
              <w:t>the Client</w:t>
            </w:r>
            <w:r w:rsidRPr="00003D80">
              <w:rPr>
                <w:snapToGrid w:val="0"/>
                <w:sz w:val="22"/>
                <w:szCs w:val="22"/>
                <w:lang w:val="en-US"/>
              </w:rPr>
              <w:t>.”)</w:t>
            </w:r>
          </w:p>
          <w:p w14:paraId="574D1EFF" w14:textId="77777777" w:rsidR="00870965" w:rsidRPr="00003D80" w:rsidRDefault="00870965" w:rsidP="00870965">
            <w:pPr>
              <w:jc w:val="both"/>
              <w:rPr>
                <w:sz w:val="22"/>
                <w:szCs w:val="22"/>
                <w:lang w:val="en-GB"/>
              </w:rPr>
            </w:pPr>
          </w:p>
          <w:p w14:paraId="44AAF80D" w14:textId="77777777" w:rsidR="003A15A1" w:rsidRPr="00003D80" w:rsidRDefault="003A15A1" w:rsidP="003A15A1">
            <w:pPr>
              <w:jc w:val="both"/>
              <w:rPr>
                <w:sz w:val="22"/>
                <w:szCs w:val="22"/>
                <w:lang w:val="en-GB"/>
              </w:rPr>
            </w:pPr>
            <w:r w:rsidRPr="00003D80">
              <w:rPr>
                <w:sz w:val="22"/>
                <w:szCs w:val="22"/>
                <w:lang w:val="en-GB"/>
              </w:rPr>
              <w:t>The Client and</w:t>
            </w:r>
            <w:r w:rsidR="00ED12F1" w:rsidRPr="00003D80">
              <w:rPr>
                <w:sz w:val="22"/>
                <w:szCs w:val="22"/>
                <w:lang w:val="en-GB"/>
              </w:rPr>
              <w:t>/or</w:t>
            </w:r>
            <w:r w:rsidRPr="00003D80">
              <w:rPr>
                <w:sz w:val="22"/>
                <w:szCs w:val="22"/>
                <w:lang w:val="en-GB"/>
              </w:rPr>
              <w:t xml:space="preserve"> the Supplier are hereinafter</w:t>
            </w:r>
            <w:r w:rsidR="006B5E12" w:rsidRPr="00003D80">
              <w:rPr>
                <w:sz w:val="22"/>
                <w:szCs w:val="22"/>
                <w:lang w:val="en-GB"/>
              </w:rPr>
              <w:t xml:space="preserve"> </w:t>
            </w:r>
            <w:r w:rsidR="006B5E12" w:rsidRPr="00003D80">
              <w:rPr>
                <w:sz w:val="22"/>
                <w:szCs w:val="22"/>
                <w:lang w:val="en-GB"/>
              </w:rPr>
              <w:lastRenderedPageBreak/>
              <w:t>individually referred to as a “Party” and collectively as “</w:t>
            </w:r>
            <w:r w:rsidRPr="00003D80">
              <w:rPr>
                <w:sz w:val="22"/>
                <w:szCs w:val="22"/>
                <w:lang w:val="en-GB"/>
              </w:rPr>
              <w:t>Parties</w:t>
            </w:r>
            <w:r w:rsidR="006B5E12" w:rsidRPr="00003D80">
              <w:rPr>
                <w:sz w:val="22"/>
                <w:szCs w:val="22"/>
                <w:lang w:val="en-GB"/>
              </w:rPr>
              <w:t>”</w:t>
            </w:r>
            <w:r w:rsidRPr="00003D80">
              <w:rPr>
                <w:sz w:val="22"/>
                <w:szCs w:val="22"/>
                <w:lang w:val="en-GB"/>
              </w:rPr>
              <w:t>.</w:t>
            </w:r>
          </w:p>
          <w:p w14:paraId="6DFAD546" w14:textId="77777777" w:rsidR="006B5E12" w:rsidRPr="00003D80" w:rsidRDefault="006B5E12" w:rsidP="00870965">
            <w:pPr>
              <w:jc w:val="both"/>
              <w:rPr>
                <w:sz w:val="22"/>
                <w:szCs w:val="22"/>
                <w:lang w:val="en-US"/>
              </w:rPr>
            </w:pPr>
          </w:p>
          <w:p w14:paraId="4AD4D45E" w14:textId="77777777" w:rsidR="00870965" w:rsidRPr="00003D80" w:rsidRDefault="00870965" w:rsidP="00870965">
            <w:pPr>
              <w:rPr>
                <w:sz w:val="22"/>
                <w:szCs w:val="22"/>
                <w:lang w:val="en-GB"/>
              </w:rPr>
            </w:pPr>
            <w:r w:rsidRPr="00003D80">
              <w:rPr>
                <w:sz w:val="22"/>
                <w:szCs w:val="22"/>
                <w:lang w:val="en-GB"/>
              </w:rPr>
              <w:t>It has been agreed</w:t>
            </w:r>
            <w:r w:rsidR="006B5E12" w:rsidRPr="00003D80">
              <w:rPr>
                <w:sz w:val="22"/>
                <w:szCs w:val="22"/>
                <w:lang w:val="en-GB"/>
              </w:rPr>
              <w:t xml:space="preserve"> by </w:t>
            </w:r>
            <w:r w:rsidR="00ED12F1" w:rsidRPr="00003D80">
              <w:rPr>
                <w:sz w:val="22"/>
                <w:szCs w:val="22"/>
                <w:lang w:val="en-GB"/>
              </w:rPr>
              <w:t xml:space="preserve">the </w:t>
            </w:r>
            <w:r w:rsidR="006B5E12" w:rsidRPr="00003D80">
              <w:rPr>
                <w:sz w:val="22"/>
                <w:szCs w:val="22"/>
                <w:lang w:val="en-GB"/>
              </w:rPr>
              <w:t>Parties</w:t>
            </w:r>
            <w:r w:rsidRPr="00003D80">
              <w:rPr>
                <w:sz w:val="22"/>
                <w:szCs w:val="22"/>
                <w:lang w:val="en-GB"/>
              </w:rPr>
              <w:t xml:space="preserve"> as follows:</w:t>
            </w:r>
          </w:p>
          <w:p w14:paraId="61E3F064" w14:textId="77777777" w:rsidR="00870965" w:rsidRPr="00003D80" w:rsidRDefault="00870965" w:rsidP="00870965">
            <w:pPr>
              <w:jc w:val="both"/>
              <w:rPr>
                <w:sz w:val="22"/>
                <w:szCs w:val="22"/>
                <w:lang w:val="en-GB"/>
              </w:rPr>
            </w:pPr>
          </w:p>
          <w:p w14:paraId="4A800CC4" w14:textId="77777777" w:rsidR="00870965" w:rsidRPr="00003D80" w:rsidRDefault="00870965" w:rsidP="00870965">
            <w:pPr>
              <w:numPr>
                <w:ilvl w:val="0"/>
                <w:numId w:val="3"/>
              </w:numPr>
              <w:tabs>
                <w:tab w:val="clear" w:pos="360"/>
                <w:tab w:val="num" w:pos="540"/>
              </w:tabs>
              <w:autoSpaceDE w:val="0"/>
              <w:autoSpaceDN w:val="0"/>
              <w:adjustRightInd w:val="0"/>
              <w:ind w:left="540" w:hanging="540"/>
              <w:jc w:val="both"/>
              <w:rPr>
                <w:b/>
                <w:sz w:val="22"/>
                <w:szCs w:val="22"/>
                <w:lang w:val="en-GB"/>
              </w:rPr>
            </w:pPr>
            <w:r w:rsidRPr="00003D80">
              <w:rPr>
                <w:b/>
                <w:sz w:val="22"/>
                <w:szCs w:val="22"/>
                <w:lang w:val="en-GB"/>
              </w:rPr>
              <w:t>DEFINITIONS</w:t>
            </w:r>
          </w:p>
          <w:p w14:paraId="2D769DD0" w14:textId="77777777" w:rsidR="00870965" w:rsidRPr="00003D80" w:rsidRDefault="00870965" w:rsidP="00870965">
            <w:pPr>
              <w:autoSpaceDE w:val="0"/>
              <w:autoSpaceDN w:val="0"/>
              <w:adjustRightInd w:val="0"/>
              <w:jc w:val="both"/>
              <w:rPr>
                <w:b/>
                <w:sz w:val="22"/>
                <w:szCs w:val="22"/>
                <w:lang w:val="en-GB"/>
              </w:rPr>
            </w:pPr>
          </w:p>
          <w:p w14:paraId="6613E2EE" w14:textId="77777777" w:rsidR="00870965" w:rsidRPr="00003D80" w:rsidRDefault="00456B24" w:rsidP="00870965">
            <w:pPr>
              <w:numPr>
                <w:ilvl w:val="1"/>
                <w:numId w:val="3"/>
              </w:numPr>
              <w:autoSpaceDE w:val="0"/>
              <w:autoSpaceDN w:val="0"/>
              <w:adjustRightInd w:val="0"/>
              <w:ind w:hanging="540"/>
              <w:jc w:val="both"/>
              <w:rPr>
                <w:sz w:val="22"/>
                <w:szCs w:val="22"/>
                <w:lang w:val="en-GB"/>
              </w:rPr>
            </w:pPr>
            <w:r w:rsidRPr="00003D80">
              <w:rPr>
                <w:sz w:val="22"/>
                <w:szCs w:val="22"/>
                <w:lang w:val="en-GB"/>
              </w:rPr>
              <w:t xml:space="preserve"> </w:t>
            </w:r>
            <w:r w:rsidR="00870965" w:rsidRPr="00003D80">
              <w:rPr>
                <w:sz w:val="22"/>
                <w:szCs w:val="22"/>
                <w:lang w:val="en-GB"/>
              </w:rPr>
              <w:t>“</w:t>
            </w:r>
            <w:r w:rsidR="00870965" w:rsidRPr="00003D80">
              <w:rPr>
                <w:b/>
                <w:sz w:val="22"/>
                <w:szCs w:val="22"/>
                <w:lang w:val="en-GB"/>
              </w:rPr>
              <w:t>Product</w:t>
            </w:r>
            <w:r w:rsidR="00870965" w:rsidRPr="00003D80">
              <w:rPr>
                <w:sz w:val="22"/>
                <w:szCs w:val="22"/>
                <w:lang w:val="en-GB"/>
              </w:rPr>
              <w:t xml:space="preserve">” </w:t>
            </w:r>
            <w:r w:rsidR="00F715FD" w:rsidRPr="00003D80">
              <w:rPr>
                <w:sz w:val="22"/>
                <w:szCs w:val="22"/>
                <w:lang w:val="en-GB"/>
              </w:rPr>
              <w:t xml:space="preserve">means any and all </w:t>
            </w:r>
            <w:r w:rsidR="004A47C2" w:rsidRPr="00003D80">
              <w:rPr>
                <w:sz w:val="22"/>
                <w:szCs w:val="22"/>
                <w:lang w:val="en-GB"/>
              </w:rPr>
              <w:t>items</w:t>
            </w:r>
            <w:r w:rsidR="00F715FD" w:rsidRPr="00003D80">
              <w:rPr>
                <w:sz w:val="22"/>
                <w:szCs w:val="22"/>
                <w:lang w:val="en-GB"/>
              </w:rPr>
              <w:t xml:space="preserve"> currently provided by </w:t>
            </w:r>
            <w:r w:rsidR="00DD6B99" w:rsidRPr="00003D80">
              <w:rPr>
                <w:sz w:val="22"/>
                <w:szCs w:val="22"/>
                <w:lang w:val="en-GB"/>
              </w:rPr>
              <w:t xml:space="preserve">the </w:t>
            </w:r>
            <w:r w:rsidR="00F058C8" w:rsidRPr="00003D80">
              <w:rPr>
                <w:sz w:val="22"/>
                <w:szCs w:val="22"/>
                <w:lang w:val="en-GB"/>
              </w:rPr>
              <w:t>Supplier</w:t>
            </w:r>
            <w:r w:rsidR="00F715FD" w:rsidRPr="00003D80">
              <w:rPr>
                <w:sz w:val="22"/>
                <w:szCs w:val="22"/>
                <w:lang w:val="en-GB"/>
              </w:rPr>
              <w:t xml:space="preserve">, i.e. displayed in the </w:t>
            </w:r>
            <w:r w:rsidR="00DD6B99" w:rsidRPr="00003D80">
              <w:rPr>
                <w:sz w:val="22"/>
                <w:szCs w:val="22"/>
                <w:lang w:val="en-GB"/>
              </w:rPr>
              <w:t xml:space="preserve">Supplier’s </w:t>
            </w:r>
            <w:r w:rsidR="00F715FD" w:rsidRPr="00003D80">
              <w:rPr>
                <w:sz w:val="22"/>
                <w:szCs w:val="22"/>
                <w:lang w:val="en-GB"/>
              </w:rPr>
              <w:t xml:space="preserve">catalogue </w:t>
            </w:r>
            <w:r w:rsidR="00DD6B99" w:rsidRPr="00003D80">
              <w:rPr>
                <w:sz w:val="22"/>
                <w:szCs w:val="22"/>
                <w:lang w:val="en-GB"/>
              </w:rPr>
              <w:t xml:space="preserve">and/or on the Supplier’s </w:t>
            </w:r>
            <w:proofErr w:type="spellStart"/>
            <w:r w:rsidR="00DD6B99" w:rsidRPr="00003D80">
              <w:rPr>
                <w:sz w:val="22"/>
                <w:szCs w:val="22"/>
                <w:lang w:val="en-GB"/>
              </w:rPr>
              <w:t>webshop</w:t>
            </w:r>
            <w:proofErr w:type="spellEnd"/>
            <w:r w:rsidR="00DD6B99" w:rsidRPr="00003D80">
              <w:rPr>
                <w:sz w:val="22"/>
                <w:szCs w:val="22"/>
                <w:lang w:val="en-GB"/>
              </w:rPr>
              <w:t xml:space="preserve"> domain at the time the Purchase Order is made by the Client</w:t>
            </w:r>
            <w:r w:rsidR="00226D23" w:rsidRPr="00003D80">
              <w:rPr>
                <w:sz w:val="22"/>
                <w:szCs w:val="22"/>
                <w:lang w:val="en-GB"/>
              </w:rPr>
              <w:t>,</w:t>
            </w:r>
            <w:r w:rsidR="00785E18" w:rsidRPr="00003D80">
              <w:rPr>
                <w:sz w:val="22"/>
                <w:szCs w:val="22"/>
                <w:lang w:val="en-GB"/>
              </w:rPr>
              <w:t xml:space="preserve"> and/ or other product items procured by the Supplier and </w:t>
            </w:r>
            <w:r w:rsidR="00226D23" w:rsidRPr="00003D80">
              <w:rPr>
                <w:sz w:val="22"/>
                <w:szCs w:val="22"/>
                <w:lang w:val="en-GB"/>
              </w:rPr>
              <w:t>provided</w:t>
            </w:r>
            <w:r w:rsidR="00785E18" w:rsidRPr="00003D80">
              <w:rPr>
                <w:sz w:val="22"/>
                <w:szCs w:val="22"/>
                <w:lang w:val="en-GB"/>
              </w:rPr>
              <w:t xml:space="preserve"> to the Client upon the specific request of the Client</w:t>
            </w:r>
            <w:r w:rsidR="00226D23" w:rsidRPr="00003D80">
              <w:rPr>
                <w:sz w:val="22"/>
                <w:szCs w:val="22"/>
                <w:lang w:val="en-GB"/>
              </w:rPr>
              <w:t xml:space="preserve"> (hereinafter as “</w:t>
            </w:r>
            <w:r w:rsidR="00226D23" w:rsidRPr="00003D80">
              <w:rPr>
                <w:b/>
                <w:sz w:val="22"/>
                <w:szCs w:val="22"/>
                <w:lang w:val="en-GB"/>
              </w:rPr>
              <w:t>Specials and specifics</w:t>
            </w:r>
            <w:r w:rsidR="00226D23" w:rsidRPr="00003D80">
              <w:rPr>
                <w:sz w:val="22"/>
                <w:szCs w:val="22"/>
                <w:lang w:val="en-GB"/>
              </w:rPr>
              <w:t>”)</w:t>
            </w:r>
            <w:r w:rsidR="00785E18" w:rsidRPr="00003D80">
              <w:rPr>
                <w:sz w:val="22"/>
                <w:szCs w:val="22"/>
                <w:lang w:val="en-GB"/>
              </w:rPr>
              <w:t>.</w:t>
            </w:r>
          </w:p>
          <w:p w14:paraId="23F5ADD0" w14:textId="77777777" w:rsidR="00870965" w:rsidRPr="00003D80" w:rsidRDefault="00870965" w:rsidP="00870965">
            <w:pPr>
              <w:tabs>
                <w:tab w:val="num" w:pos="540"/>
              </w:tabs>
              <w:autoSpaceDE w:val="0"/>
              <w:autoSpaceDN w:val="0"/>
              <w:adjustRightInd w:val="0"/>
              <w:ind w:left="540" w:hanging="540"/>
              <w:jc w:val="both"/>
              <w:rPr>
                <w:sz w:val="22"/>
                <w:szCs w:val="22"/>
                <w:lang w:val="en-GB"/>
              </w:rPr>
            </w:pPr>
          </w:p>
          <w:p w14:paraId="2EEF4FB3" w14:textId="77777777" w:rsidR="00870965" w:rsidRPr="00003D80" w:rsidRDefault="00870965" w:rsidP="00870965">
            <w:pPr>
              <w:numPr>
                <w:ilvl w:val="1"/>
                <w:numId w:val="3"/>
              </w:numPr>
              <w:autoSpaceDE w:val="0"/>
              <w:autoSpaceDN w:val="0"/>
              <w:adjustRightInd w:val="0"/>
              <w:ind w:hanging="540"/>
              <w:jc w:val="both"/>
              <w:rPr>
                <w:sz w:val="22"/>
                <w:szCs w:val="22"/>
                <w:lang w:val="en-GB"/>
              </w:rPr>
            </w:pPr>
            <w:r w:rsidRPr="00003D80">
              <w:rPr>
                <w:sz w:val="22"/>
                <w:szCs w:val="22"/>
                <w:lang w:val="en-GB"/>
              </w:rPr>
              <w:t>“</w:t>
            </w:r>
            <w:r w:rsidRPr="00003D80">
              <w:rPr>
                <w:b/>
                <w:sz w:val="22"/>
                <w:szCs w:val="22"/>
                <w:lang w:val="en-GB"/>
              </w:rPr>
              <w:t>Agreement</w:t>
            </w:r>
            <w:r w:rsidRPr="00003D80">
              <w:rPr>
                <w:sz w:val="22"/>
                <w:szCs w:val="22"/>
                <w:lang w:val="en-GB"/>
              </w:rPr>
              <w:t>” means this Agreement and any relevant attachments or appendices specifically referenced in this Agreement.</w:t>
            </w:r>
            <w:r w:rsidR="00882079" w:rsidRPr="00003D80">
              <w:rPr>
                <w:sz w:val="22"/>
                <w:szCs w:val="22"/>
                <w:lang w:val="en-GB"/>
              </w:rPr>
              <w:t xml:space="preserve"> If any discrepancy or ambiguity, the wording of the Agreement shall prevail its attachments.</w:t>
            </w:r>
          </w:p>
          <w:p w14:paraId="2DD15514" w14:textId="77777777" w:rsidR="00404B06" w:rsidRPr="00003D80" w:rsidRDefault="00404B06" w:rsidP="00870965">
            <w:pPr>
              <w:tabs>
                <w:tab w:val="num" w:pos="540"/>
              </w:tabs>
              <w:autoSpaceDE w:val="0"/>
              <w:autoSpaceDN w:val="0"/>
              <w:adjustRightInd w:val="0"/>
              <w:ind w:left="540" w:hanging="540"/>
              <w:jc w:val="both"/>
              <w:rPr>
                <w:sz w:val="22"/>
                <w:szCs w:val="22"/>
                <w:lang w:val="en-GB"/>
              </w:rPr>
            </w:pPr>
          </w:p>
          <w:p w14:paraId="52B9ABF1" w14:textId="77777777" w:rsidR="00DE2BF3" w:rsidRPr="00003D80" w:rsidRDefault="00870965" w:rsidP="00870965">
            <w:pPr>
              <w:numPr>
                <w:ilvl w:val="1"/>
                <w:numId w:val="3"/>
              </w:numPr>
              <w:autoSpaceDE w:val="0"/>
              <w:autoSpaceDN w:val="0"/>
              <w:adjustRightInd w:val="0"/>
              <w:ind w:hanging="540"/>
              <w:jc w:val="both"/>
              <w:rPr>
                <w:sz w:val="22"/>
                <w:szCs w:val="22"/>
                <w:lang w:val="en-GB"/>
              </w:rPr>
            </w:pPr>
            <w:r w:rsidRPr="00003D80">
              <w:rPr>
                <w:sz w:val="22"/>
                <w:szCs w:val="22"/>
                <w:lang w:val="en-GB"/>
              </w:rPr>
              <w:t>“</w:t>
            </w:r>
            <w:r w:rsidRPr="00003D80">
              <w:rPr>
                <w:b/>
                <w:sz w:val="22"/>
                <w:szCs w:val="22"/>
                <w:lang w:val="en-GB"/>
              </w:rPr>
              <w:t>Purchase Order</w:t>
            </w:r>
            <w:r w:rsidRPr="00003D80">
              <w:rPr>
                <w:sz w:val="22"/>
                <w:szCs w:val="22"/>
                <w:lang w:val="en-GB"/>
              </w:rPr>
              <w:t xml:space="preserve">” means an </w:t>
            </w:r>
            <w:r w:rsidR="001D5F03" w:rsidRPr="00003D80">
              <w:rPr>
                <w:sz w:val="22"/>
                <w:szCs w:val="22"/>
                <w:lang w:val="en-GB"/>
              </w:rPr>
              <w:t xml:space="preserve">request </w:t>
            </w:r>
            <w:r w:rsidRPr="00003D80">
              <w:rPr>
                <w:sz w:val="22"/>
                <w:szCs w:val="22"/>
                <w:lang w:val="en-GB"/>
              </w:rPr>
              <w:t xml:space="preserve">for the supply of Products </w:t>
            </w:r>
            <w:proofErr w:type="gramStart"/>
            <w:r w:rsidRPr="00003D80">
              <w:rPr>
                <w:sz w:val="22"/>
                <w:szCs w:val="22"/>
                <w:lang w:val="en-GB"/>
              </w:rPr>
              <w:t>from  the</w:t>
            </w:r>
            <w:proofErr w:type="gramEnd"/>
            <w:r w:rsidRPr="00003D80">
              <w:rPr>
                <w:sz w:val="22"/>
                <w:szCs w:val="22"/>
                <w:lang w:val="en-GB"/>
              </w:rPr>
              <w:t xml:space="preserve"> Supplier placed by </w:t>
            </w:r>
            <w:r w:rsidR="006D4E88" w:rsidRPr="00003D80">
              <w:rPr>
                <w:sz w:val="22"/>
                <w:szCs w:val="22"/>
                <w:lang w:val="en-GB"/>
              </w:rPr>
              <w:t xml:space="preserve">the </w:t>
            </w:r>
            <w:r w:rsidR="006B5E12" w:rsidRPr="00003D80">
              <w:rPr>
                <w:sz w:val="22"/>
                <w:szCs w:val="22"/>
                <w:lang w:val="en-GB"/>
              </w:rPr>
              <w:t>Client</w:t>
            </w:r>
            <w:r w:rsidRPr="00003D80">
              <w:rPr>
                <w:sz w:val="22"/>
                <w:szCs w:val="22"/>
                <w:lang w:val="en-GB"/>
              </w:rPr>
              <w:t xml:space="preserve"> with the Supplier, either in writing, by telephone, by facsimile or </w:t>
            </w:r>
            <w:r w:rsidR="001D5F03" w:rsidRPr="00003D80">
              <w:rPr>
                <w:sz w:val="22"/>
                <w:szCs w:val="22"/>
                <w:lang w:val="en-GB"/>
              </w:rPr>
              <w:t xml:space="preserve">by </w:t>
            </w:r>
            <w:r w:rsidR="00DE2BF3" w:rsidRPr="00003D80">
              <w:rPr>
                <w:sz w:val="22"/>
                <w:szCs w:val="22"/>
                <w:lang w:val="en-US"/>
              </w:rPr>
              <w:t>Supplier’s</w:t>
            </w:r>
            <w:r w:rsidR="00DE2BF3" w:rsidRPr="00003D80">
              <w:rPr>
                <w:sz w:val="22"/>
                <w:szCs w:val="22"/>
              </w:rPr>
              <w:t xml:space="preserve"> </w:t>
            </w:r>
            <w:proofErr w:type="spellStart"/>
            <w:r w:rsidR="001D5F03" w:rsidRPr="00003D80">
              <w:rPr>
                <w:sz w:val="22"/>
                <w:szCs w:val="22"/>
                <w:lang w:val="en-GB"/>
              </w:rPr>
              <w:t>webshop</w:t>
            </w:r>
            <w:proofErr w:type="spellEnd"/>
            <w:r w:rsidR="00DE2BF3" w:rsidRPr="00003D80">
              <w:rPr>
                <w:sz w:val="22"/>
                <w:szCs w:val="22"/>
                <w:lang w:val="en-GB"/>
              </w:rPr>
              <w:t>.</w:t>
            </w:r>
          </w:p>
          <w:p w14:paraId="380627ED" w14:textId="77777777" w:rsidR="003A15A1" w:rsidRPr="00003D80" w:rsidRDefault="00870965" w:rsidP="003A15A1">
            <w:pPr>
              <w:autoSpaceDE w:val="0"/>
              <w:autoSpaceDN w:val="0"/>
              <w:adjustRightInd w:val="0"/>
              <w:ind w:left="540"/>
              <w:jc w:val="both"/>
              <w:rPr>
                <w:sz w:val="22"/>
                <w:szCs w:val="22"/>
                <w:lang w:val="en-GB"/>
              </w:rPr>
            </w:pPr>
            <w:r w:rsidRPr="00003D80">
              <w:rPr>
                <w:sz w:val="22"/>
                <w:szCs w:val="22"/>
                <w:lang w:val="en-GB"/>
              </w:rPr>
              <w:t xml:space="preserve"> </w:t>
            </w:r>
          </w:p>
          <w:p w14:paraId="5F366DBC" w14:textId="7730427E" w:rsidR="007E2E16" w:rsidRPr="00003D80" w:rsidRDefault="008524C3" w:rsidP="00870965">
            <w:pPr>
              <w:numPr>
                <w:ilvl w:val="1"/>
                <w:numId w:val="3"/>
              </w:numPr>
              <w:autoSpaceDE w:val="0"/>
              <w:autoSpaceDN w:val="0"/>
              <w:adjustRightInd w:val="0"/>
              <w:ind w:hanging="540"/>
              <w:jc w:val="both"/>
              <w:rPr>
                <w:sz w:val="22"/>
                <w:szCs w:val="22"/>
                <w:lang w:val="en-GB"/>
              </w:rPr>
            </w:pPr>
            <w:r w:rsidRPr="00003D80">
              <w:rPr>
                <w:sz w:val="22"/>
                <w:szCs w:val="22"/>
                <w:lang w:val="en-GB"/>
              </w:rPr>
              <w:t>“</w:t>
            </w:r>
            <w:r w:rsidR="003A15A1" w:rsidRPr="00003D80">
              <w:rPr>
                <w:b/>
                <w:sz w:val="22"/>
                <w:szCs w:val="22"/>
                <w:lang w:val="en-GB"/>
              </w:rPr>
              <w:t xml:space="preserve">Controlling </w:t>
            </w:r>
            <w:r w:rsidR="00DE2BF3" w:rsidRPr="00003D80">
              <w:rPr>
                <w:b/>
                <w:sz w:val="22"/>
                <w:szCs w:val="22"/>
                <w:lang w:val="en-GB"/>
              </w:rPr>
              <w:t>person</w:t>
            </w:r>
            <w:r w:rsidRPr="00003D80">
              <w:rPr>
                <w:sz w:val="22"/>
                <w:szCs w:val="22"/>
                <w:lang w:val="en-GB"/>
              </w:rPr>
              <w:t>” means</w:t>
            </w:r>
            <w:r w:rsidR="003A15A1" w:rsidRPr="00003D80">
              <w:rPr>
                <w:sz w:val="22"/>
                <w:szCs w:val="22"/>
                <w:lang w:val="en-GB"/>
              </w:rPr>
              <w:t xml:space="preserve"> a certain person having either a share or shares in the </w:t>
            </w:r>
            <w:r w:rsidR="00DE2BF3" w:rsidRPr="00003D80">
              <w:rPr>
                <w:sz w:val="22"/>
                <w:szCs w:val="22"/>
                <w:lang w:val="en-GB"/>
              </w:rPr>
              <w:t>Client</w:t>
            </w:r>
            <w:r w:rsidR="00DE2BF3" w:rsidRPr="00003D80">
              <w:rPr>
                <w:sz w:val="22"/>
                <w:szCs w:val="22"/>
                <w:lang w:val="en-US"/>
              </w:rPr>
              <w:t>’s</w:t>
            </w:r>
            <w:r w:rsidR="00DE2BF3" w:rsidRPr="00003D80">
              <w:rPr>
                <w:sz w:val="22"/>
                <w:szCs w:val="22"/>
                <w:lang w:val="en-GB"/>
              </w:rPr>
              <w:t xml:space="preserve"> </w:t>
            </w:r>
            <w:r w:rsidR="003A15A1" w:rsidRPr="00003D80">
              <w:rPr>
                <w:sz w:val="22"/>
                <w:szCs w:val="22"/>
                <w:lang w:val="en-GB"/>
              </w:rPr>
              <w:t xml:space="preserve">company involving a majority of the voting rights </w:t>
            </w:r>
            <w:r w:rsidR="00DE2BF3" w:rsidRPr="00003D80">
              <w:rPr>
                <w:sz w:val="22"/>
                <w:szCs w:val="22"/>
                <w:lang w:val="en-GB"/>
              </w:rPr>
              <w:t xml:space="preserve">or </w:t>
            </w:r>
            <w:r w:rsidR="00FD106E" w:rsidRPr="00003D80">
              <w:rPr>
                <w:sz w:val="22"/>
                <w:szCs w:val="22"/>
                <w:lang w:val="en-GB"/>
              </w:rPr>
              <w:t>exercising</w:t>
            </w:r>
            <w:r w:rsidR="00DE2BF3" w:rsidRPr="00003D80">
              <w:rPr>
                <w:sz w:val="22"/>
                <w:szCs w:val="22"/>
                <w:lang w:val="en-GB"/>
              </w:rPr>
              <w:t xml:space="preserve"> the majority share </w:t>
            </w:r>
            <w:r w:rsidR="003A15A1" w:rsidRPr="00003D80">
              <w:rPr>
                <w:sz w:val="22"/>
                <w:szCs w:val="22"/>
                <w:lang w:val="en-GB"/>
              </w:rPr>
              <w:t>in the voting rights</w:t>
            </w:r>
            <w:r w:rsidR="00DE2BF3" w:rsidRPr="00003D80">
              <w:rPr>
                <w:sz w:val="22"/>
                <w:szCs w:val="22"/>
                <w:lang w:val="en-GB"/>
              </w:rPr>
              <w:t xml:space="preserve"> due to any other reason.  </w:t>
            </w:r>
          </w:p>
          <w:p w14:paraId="461CBFCE" w14:textId="292C57C6" w:rsidR="003A15A1" w:rsidRDefault="003A15A1" w:rsidP="003A15A1">
            <w:pPr>
              <w:autoSpaceDE w:val="0"/>
              <w:autoSpaceDN w:val="0"/>
              <w:adjustRightInd w:val="0"/>
              <w:ind w:left="540"/>
              <w:jc w:val="both"/>
              <w:rPr>
                <w:sz w:val="22"/>
                <w:szCs w:val="22"/>
                <w:lang w:val="en-GB"/>
              </w:rPr>
            </w:pPr>
          </w:p>
          <w:p w14:paraId="252FFD68" w14:textId="77777777" w:rsidR="00632291" w:rsidRPr="00003D80" w:rsidRDefault="00632291" w:rsidP="003A15A1">
            <w:pPr>
              <w:autoSpaceDE w:val="0"/>
              <w:autoSpaceDN w:val="0"/>
              <w:adjustRightInd w:val="0"/>
              <w:ind w:left="540"/>
              <w:jc w:val="both"/>
              <w:rPr>
                <w:sz w:val="22"/>
                <w:szCs w:val="22"/>
                <w:lang w:val="en-GB"/>
              </w:rPr>
            </w:pPr>
          </w:p>
          <w:p w14:paraId="57F71B00" w14:textId="77777777" w:rsidR="001D5F03" w:rsidRPr="00003D80" w:rsidRDefault="001D5F03" w:rsidP="00870965">
            <w:pPr>
              <w:numPr>
                <w:ilvl w:val="1"/>
                <w:numId w:val="3"/>
              </w:numPr>
              <w:autoSpaceDE w:val="0"/>
              <w:autoSpaceDN w:val="0"/>
              <w:adjustRightInd w:val="0"/>
              <w:ind w:hanging="540"/>
              <w:jc w:val="both"/>
              <w:rPr>
                <w:sz w:val="22"/>
                <w:szCs w:val="22"/>
                <w:lang w:val="en-GB"/>
              </w:rPr>
            </w:pPr>
            <w:r w:rsidRPr="00003D80">
              <w:rPr>
                <w:sz w:val="22"/>
                <w:szCs w:val="22"/>
                <w:lang w:val="en-GB"/>
              </w:rPr>
              <w:t>“</w:t>
            </w:r>
            <w:r w:rsidR="003A15A1" w:rsidRPr="00003D80">
              <w:rPr>
                <w:b/>
                <w:sz w:val="22"/>
                <w:szCs w:val="22"/>
                <w:lang w:val="en-GB"/>
              </w:rPr>
              <w:t>Working day</w:t>
            </w:r>
            <w:r w:rsidRPr="00003D80">
              <w:rPr>
                <w:sz w:val="22"/>
                <w:szCs w:val="22"/>
                <w:lang w:val="en-GB"/>
              </w:rPr>
              <w:t>”:</w:t>
            </w:r>
            <w:r w:rsidR="00903D51" w:rsidRPr="00003D80">
              <w:rPr>
                <w:sz w:val="22"/>
                <w:szCs w:val="22"/>
                <w:lang w:val="en-GB"/>
              </w:rPr>
              <w:t xml:space="preserve"> means </w:t>
            </w:r>
            <w:r w:rsidR="00903D51" w:rsidRPr="00003D80">
              <w:rPr>
                <w:sz w:val="22"/>
                <w:szCs w:val="22"/>
                <w:lang w:val="en-AU"/>
              </w:rPr>
              <w:t xml:space="preserve">a day which is not a Saturday, Sunday or public holiday under laws in </w:t>
            </w:r>
            <w:r w:rsidR="00A93D09" w:rsidRPr="00003D80">
              <w:rPr>
                <w:sz w:val="22"/>
                <w:szCs w:val="22"/>
                <w:lang w:val="en-AU"/>
              </w:rPr>
              <w:t xml:space="preserve">the </w:t>
            </w:r>
            <w:r w:rsidR="003A15A1" w:rsidRPr="00003D80">
              <w:rPr>
                <w:sz w:val="22"/>
                <w:szCs w:val="22"/>
                <w:lang w:val="en-AU"/>
              </w:rPr>
              <w:t>country of delivery</w:t>
            </w:r>
            <w:r w:rsidR="00903D51" w:rsidRPr="00003D80">
              <w:rPr>
                <w:sz w:val="22"/>
                <w:szCs w:val="22"/>
                <w:lang w:val="en-AU"/>
              </w:rPr>
              <w:t>.</w:t>
            </w:r>
          </w:p>
          <w:p w14:paraId="3DD3AEAF" w14:textId="77777777" w:rsidR="00870965" w:rsidRPr="00003D80" w:rsidRDefault="00870965" w:rsidP="00870965">
            <w:pPr>
              <w:tabs>
                <w:tab w:val="num" w:pos="540"/>
              </w:tabs>
              <w:autoSpaceDE w:val="0"/>
              <w:autoSpaceDN w:val="0"/>
              <w:adjustRightInd w:val="0"/>
              <w:ind w:left="540" w:hanging="540"/>
              <w:jc w:val="both"/>
              <w:rPr>
                <w:sz w:val="22"/>
                <w:szCs w:val="22"/>
                <w:lang w:val="en-GB"/>
              </w:rPr>
            </w:pPr>
          </w:p>
          <w:p w14:paraId="25ACEFB1" w14:textId="1FAB64A6" w:rsidR="00870965" w:rsidRDefault="007E2E16" w:rsidP="003C4B98">
            <w:pPr>
              <w:numPr>
                <w:ilvl w:val="1"/>
                <w:numId w:val="3"/>
              </w:numPr>
              <w:autoSpaceDE w:val="0"/>
              <w:autoSpaceDN w:val="0"/>
              <w:adjustRightInd w:val="0"/>
              <w:ind w:hanging="540"/>
              <w:jc w:val="both"/>
              <w:rPr>
                <w:sz w:val="22"/>
                <w:szCs w:val="22"/>
                <w:lang w:val="en-GB"/>
              </w:rPr>
            </w:pPr>
            <w:r w:rsidRPr="00632291">
              <w:rPr>
                <w:sz w:val="22"/>
                <w:szCs w:val="22"/>
                <w:lang w:val="en-GB"/>
              </w:rPr>
              <w:t>“</w:t>
            </w:r>
            <w:r w:rsidR="003A15A1" w:rsidRPr="00632291">
              <w:rPr>
                <w:b/>
                <w:sz w:val="22"/>
                <w:szCs w:val="22"/>
                <w:lang w:val="en-GB"/>
              </w:rPr>
              <w:t>Force Majeure</w:t>
            </w:r>
            <w:r w:rsidRPr="00632291">
              <w:rPr>
                <w:sz w:val="22"/>
                <w:szCs w:val="22"/>
                <w:lang w:val="en-GB"/>
              </w:rPr>
              <w:t xml:space="preserve">” means an occurrence beyond the control and without the fault or negligence of the Party affected and which the affected Party is unable to prevent or provide against by the exercise of reasonable diligence </w:t>
            </w:r>
            <w:r w:rsidR="00876D7A" w:rsidRPr="00632291">
              <w:rPr>
                <w:sz w:val="22"/>
                <w:szCs w:val="22"/>
                <w:lang w:val="en-GB"/>
              </w:rPr>
              <w:t>especially</w:t>
            </w:r>
            <w:r w:rsidRPr="00632291">
              <w:rPr>
                <w:sz w:val="22"/>
                <w:szCs w:val="22"/>
                <w:lang w:val="en-GB"/>
              </w:rPr>
              <w:t xml:space="preserve"> but not limited to war, e</w:t>
            </w:r>
            <w:r w:rsidR="007459AC">
              <w:rPr>
                <w:sz w:val="22"/>
                <w:szCs w:val="22"/>
                <w:lang w:val="en-GB"/>
              </w:rPr>
              <w:t>xpropriation, terrorist attack</w:t>
            </w:r>
            <w:r w:rsidR="00353E28" w:rsidRPr="00632291">
              <w:rPr>
                <w:sz w:val="22"/>
                <w:szCs w:val="22"/>
                <w:lang w:val="en-GB"/>
              </w:rPr>
              <w:t xml:space="preserve"> </w:t>
            </w:r>
            <w:r w:rsidR="007459AC" w:rsidRPr="00632291">
              <w:rPr>
                <w:sz w:val="22"/>
                <w:szCs w:val="22"/>
                <w:lang w:val="en-GB"/>
              </w:rPr>
              <w:t>and</w:t>
            </w:r>
            <w:r w:rsidR="007459AC">
              <w:rPr>
                <w:sz w:val="22"/>
                <w:szCs w:val="22"/>
                <w:lang w:val="en-GB"/>
              </w:rPr>
              <w:t>/or</w:t>
            </w:r>
            <w:r w:rsidR="007459AC" w:rsidRPr="00632291">
              <w:rPr>
                <w:sz w:val="22"/>
                <w:szCs w:val="22"/>
                <w:lang w:val="en-GB"/>
              </w:rPr>
              <w:t xml:space="preserve"> natural</w:t>
            </w:r>
            <w:r w:rsidRPr="00632291">
              <w:rPr>
                <w:sz w:val="22"/>
                <w:szCs w:val="22"/>
                <w:lang w:val="en-GB"/>
              </w:rPr>
              <w:t xml:space="preserve"> disaster.</w:t>
            </w:r>
            <w:r w:rsidR="00870965" w:rsidRPr="00632291">
              <w:rPr>
                <w:sz w:val="22"/>
                <w:szCs w:val="22"/>
                <w:lang w:val="en-GB"/>
              </w:rPr>
              <w:br w:type="page"/>
            </w:r>
          </w:p>
          <w:p w14:paraId="7ED4D561" w14:textId="77777777" w:rsidR="007459AC" w:rsidRDefault="007459AC" w:rsidP="007459AC">
            <w:pPr>
              <w:pStyle w:val="Odstavecseseznamem"/>
              <w:rPr>
                <w:sz w:val="22"/>
                <w:szCs w:val="22"/>
                <w:lang w:val="en-GB"/>
              </w:rPr>
            </w:pPr>
          </w:p>
          <w:p w14:paraId="15D09AF1" w14:textId="77777777" w:rsidR="007459AC" w:rsidRPr="00632291" w:rsidRDefault="007459AC" w:rsidP="007459AC">
            <w:pPr>
              <w:autoSpaceDE w:val="0"/>
              <w:autoSpaceDN w:val="0"/>
              <w:adjustRightInd w:val="0"/>
              <w:ind w:left="540"/>
              <w:jc w:val="both"/>
              <w:rPr>
                <w:sz w:val="22"/>
                <w:szCs w:val="22"/>
                <w:lang w:val="en-GB"/>
              </w:rPr>
            </w:pPr>
          </w:p>
          <w:p w14:paraId="767425E0"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SALE AND PURCHASE</w:t>
            </w:r>
          </w:p>
          <w:p w14:paraId="60DDF4A4" w14:textId="77777777" w:rsidR="00870965" w:rsidRPr="00003D80" w:rsidRDefault="00870965" w:rsidP="00870965">
            <w:pPr>
              <w:jc w:val="both"/>
              <w:rPr>
                <w:b/>
                <w:sz w:val="22"/>
                <w:szCs w:val="22"/>
                <w:lang w:val="en-GB"/>
              </w:rPr>
            </w:pPr>
          </w:p>
          <w:p w14:paraId="3DFF1191" w14:textId="77777777" w:rsidR="00870965" w:rsidRPr="00003D80" w:rsidRDefault="00870965"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The Supplier agrees to suppl</w:t>
            </w:r>
            <w:r w:rsidR="006D4E88" w:rsidRPr="00003D80">
              <w:rPr>
                <w:sz w:val="22"/>
                <w:szCs w:val="22"/>
                <w:lang w:val="en-GB"/>
              </w:rPr>
              <w:t xml:space="preserve">y, and the </w:t>
            </w:r>
            <w:r w:rsidR="006B5E12" w:rsidRPr="00003D80">
              <w:rPr>
                <w:sz w:val="22"/>
                <w:szCs w:val="22"/>
                <w:lang w:val="en-GB"/>
              </w:rPr>
              <w:t>Client</w:t>
            </w:r>
            <w:r w:rsidR="006D4E88" w:rsidRPr="00003D80">
              <w:rPr>
                <w:sz w:val="22"/>
                <w:szCs w:val="22"/>
                <w:lang w:val="en-GB"/>
              </w:rPr>
              <w:t xml:space="preserve"> </w:t>
            </w:r>
            <w:r w:rsidRPr="00003D80">
              <w:rPr>
                <w:sz w:val="22"/>
                <w:szCs w:val="22"/>
                <w:lang w:val="en-GB"/>
              </w:rPr>
              <w:t>agree</w:t>
            </w:r>
            <w:r w:rsidR="006D4E88" w:rsidRPr="00003D80">
              <w:rPr>
                <w:sz w:val="22"/>
                <w:szCs w:val="22"/>
                <w:lang w:val="en-GB"/>
              </w:rPr>
              <w:t>s</w:t>
            </w:r>
            <w:r w:rsidRPr="00003D80">
              <w:rPr>
                <w:sz w:val="22"/>
                <w:szCs w:val="22"/>
                <w:lang w:val="en-GB"/>
              </w:rPr>
              <w:t xml:space="preserve"> to </w:t>
            </w:r>
            <w:r w:rsidR="00D105A8" w:rsidRPr="00003D80">
              <w:rPr>
                <w:sz w:val="22"/>
                <w:szCs w:val="22"/>
                <w:lang w:val="en-GB"/>
              </w:rPr>
              <w:t>procure</w:t>
            </w:r>
            <w:r w:rsidR="00CA6D3B" w:rsidRPr="00003D80">
              <w:rPr>
                <w:sz w:val="22"/>
                <w:szCs w:val="22"/>
                <w:lang w:val="en-GB"/>
              </w:rPr>
              <w:t xml:space="preserve"> and purchase</w:t>
            </w:r>
            <w:r w:rsidR="00D105A8" w:rsidRPr="00003D80">
              <w:rPr>
                <w:sz w:val="22"/>
                <w:szCs w:val="22"/>
                <w:lang w:val="en-GB"/>
              </w:rPr>
              <w:t xml:space="preserve"> </w:t>
            </w:r>
            <w:r w:rsidRPr="00003D80">
              <w:rPr>
                <w:sz w:val="22"/>
                <w:szCs w:val="22"/>
                <w:lang w:val="en-GB"/>
              </w:rPr>
              <w:t>the Products</w:t>
            </w:r>
            <w:r w:rsidR="00D105A8" w:rsidRPr="00003D80">
              <w:rPr>
                <w:sz w:val="22"/>
                <w:szCs w:val="22"/>
                <w:lang w:val="en-GB"/>
              </w:rPr>
              <w:t xml:space="preserve"> for own internal use (not for resale),</w:t>
            </w:r>
            <w:r w:rsidRPr="00003D80">
              <w:rPr>
                <w:sz w:val="22"/>
                <w:szCs w:val="22"/>
                <w:lang w:val="en-GB"/>
              </w:rPr>
              <w:t xml:space="preserve"> in accordance with the terms and subject to the conditions contained in this Agreement.</w:t>
            </w:r>
          </w:p>
          <w:p w14:paraId="7D51C748" w14:textId="77777777" w:rsidR="00536829" w:rsidRPr="00003D80" w:rsidRDefault="00536829" w:rsidP="00870965">
            <w:pPr>
              <w:tabs>
                <w:tab w:val="num" w:pos="540"/>
              </w:tabs>
              <w:ind w:left="540" w:hanging="540"/>
              <w:jc w:val="both"/>
              <w:rPr>
                <w:sz w:val="22"/>
                <w:szCs w:val="22"/>
                <w:lang w:val="en-GB"/>
              </w:rPr>
            </w:pPr>
          </w:p>
          <w:p w14:paraId="45570CAB" w14:textId="77777777" w:rsidR="00870965" w:rsidRPr="00003D80" w:rsidRDefault="00870965" w:rsidP="006D4E88">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The </w:t>
            </w:r>
            <w:r w:rsidR="006B5E12" w:rsidRPr="00003D80">
              <w:rPr>
                <w:sz w:val="22"/>
                <w:szCs w:val="22"/>
                <w:lang w:val="en-GB"/>
              </w:rPr>
              <w:t>Client</w:t>
            </w:r>
            <w:r w:rsidRPr="00003D80">
              <w:rPr>
                <w:sz w:val="22"/>
                <w:szCs w:val="22"/>
                <w:lang w:val="en-GB"/>
              </w:rPr>
              <w:t xml:space="preserve"> warrants and undertakes that it has </w:t>
            </w:r>
            <w:r w:rsidR="00536829" w:rsidRPr="00003D80">
              <w:rPr>
                <w:sz w:val="22"/>
                <w:szCs w:val="22"/>
                <w:lang w:val="en-GB"/>
              </w:rPr>
              <w:t xml:space="preserve">legal capacity, </w:t>
            </w:r>
            <w:r w:rsidRPr="00003D80">
              <w:rPr>
                <w:sz w:val="22"/>
                <w:szCs w:val="22"/>
                <w:lang w:val="en-GB"/>
              </w:rPr>
              <w:t xml:space="preserve">full power and authority to enter into this Agreement and </w:t>
            </w:r>
            <w:r w:rsidR="00D105A8" w:rsidRPr="00003D80">
              <w:rPr>
                <w:sz w:val="22"/>
                <w:szCs w:val="22"/>
                <w:lang w:val="en-GB"/>
              </w:rPr>
              <w:t xml:space="preserve">be bound </w:t>
            </w:r>
            <w:r w:rsidRPr="00003D80">
              <w:rPr>
                <w:sz w:val="22"/>
                <w:szCs w:val="22"/>
                <w:lang w:val="en-GB"/>
              </w:rPr>
              <w:t>to perform and comply with this Agreement.</w:t>
            </w:r>
          </w:p>
          <w:p w14:paraId="378DCB2C" w14:textId="77777777" w:rsidR="00536829" w:rsidRPr="00003D80" w:rsidRDefault="00536829" w:rsidP="00870965">
            <w:pPr>
              <w:ind w:left="360"/>
              <w:jc w:val="both"/>
              <w:rPr>
                <w:sz w:val="22"/>
                <w:szCs w:val="22"/>
                <w:lang w:val="en-GB"/>
              </w:rPr>
            </w:pPr>
          </w:p>
          <w:p w14:paraId="141698C5" w14:textId="77777777" w:rsidR="00870965" w:rsidRPr="00003D80" w:rsidRDefault="00870965" w:rsidP="00870965">
            <w:pPr>
              <w:numPr>
                <w:ilvl w:val="0"/>
                <w:numId w:val="2"/>
              </w:numPr>
              <w:tabs>
                <w:tab w:val="clear" w:pos="360"/>
                <w:tab w:val="num" w:pos="540"/>
              </w:tabs>
              <w:autoSpaceDE w:val="0"/>
              <w:autoSpaceDN w:val="0"/>
              <w:adjustRightInd w:val="0"/>
              <w:ind w:left="540" w:hanging="540"/>
              <w:jc w:val="both"/>
              <w:rPr>
                <w:b/>
                <w:sz w:val="22"/>
                <w:szCs w:val="22"/>
                <w:lang w:val="en-GB"/>
              </w:rPr>
            </w:pPr>
            <w:r w:rsidRPr="00003D80">
              <w:rPr>
                <w:b/>
                <w:sz w:val="22"/>
                <w:szCs w:val="22"/>
                <w:lang w:val="en-GB"/>
              </w:rPr>
              <w:t>PRODUCT QUALITY</w:t>
            </w:r>
          </w:p>
          <w:p w14:paraId="41EF7C35" w14:textId="77777777" w:rsidR="00870965" w:rsidRPr="00003D80" w:rsidRDefault="00870965" w:rsidP="00870965">
            <w:pPr>
              <w:tabs>
                <w:tab w:val="num" w:pos="540"/>
              </w:tabs>
              <w:autoSpaceDE w:val="0"/>
              <w:autoSpaceDN w:val="0"/>
              <w:adjustRightInd w:val="0"/>
              <w:ind w:left="540" w:hanging="540"/>
              <w:jc w:val="both"/>
              <w:rPr>
                <w:b/>
                <w:sz w:val="22"/>
                <w:szCs w:val="22"/>
                <w:lang w:val="en-GB"/>
              </w:rPr>
            </w:pPr>
          </w:p>
          <w:p w14:paraId="1B7CD167" w14:textId="4B6A0E30" w:rsidR="00DF6F98" w:rsidRPr="00003D80" w:rsidRDefault="00870965" w:rsidP="00870965">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 xml:space="preserve">The Supplier </w:t>
            </w:r>
            <w:r w:rsidR="00536829" w:rsidRPr="00003D80">
              <w:rPr>
                <w:sz w:val="22"/>
                <w:szCs w:val="22"/>
                <w:lang w:val="en-GB"/>
              </w:rPr>
              <w:t xml:space="preserve">warrants the Product quality </w:t>
            </w:r>
            <w:r w:rsidRPr="00003D80">
              <w:rPr>
                <w:sz w:val="22"/>
                <w:szCs w:val="22"/>
                <w:lang w:val="en-GB"/>
              </w:rPr>
              <w:t xml:space="preserve">shall </w:t>
            </w:r>
            <w:r w:rsidR="00846FC3" w:rsidRPr="00003D80">
              <w:rPr>
                <w:sz w:val="22"/>
                <w:szCs w:val="22"/>
                <w:lang w:val="en-GB"/>
              </w:rPr>
              <w:t>be</w:t>
            </w:r>
            <w:r w:rsidRPr="00003D80">
              <w:rPr>
                <w:sz w:val="22"/>
                <w:szCs w:val="22"/>
                <w:lang w:val="en-GB"/>
              </w:rPr>
              <w:t xml:space="preserve"> </w:t>
            </w:r>
            <w:r w:rsidR="00CB1917" w:rsidRPr="00003D80">
              <w:rPr>
                <w:sz w:val="22"/>
                <w:szCs w:val="22"/>
                <w:lang w:val="en-GB"/>
              </w:rPr>
              <w:t xml:space="preserve">liable </w:t>
            </w:r>
            <w:r w:rsidRPr="00003D80">
              <w:rPr>
                <w:sz w:val="22"/>
                <w:szCs w:val="22"/>
                <w:lang w:val="en-GB"/>
              </w:rPr>
              <w:t xml:space="preserve">for </w:t>
            </w:r>
            <w:r w:rsidR="00846FC3" w:rsidRPr="00003D80">
              <w:rPr>
                <w:sz w:val="22"/>
                <w:szCs w:val="22"/>
                <w:lang w:val="en-GB"/>
              </w:rPr>
              <w:t xml:space="preserve">any and all defects in Product workmanship </w:t>
            </w:r>
            <w:r w:rsidR="00E427C5" w:rsidRPr="00003D80">
              <w:rPr>
                <w:sz w:val="22"/>
                <w:szCs w:val="22"/>
                <w:lang w:val="en-GB"/>
              </w:rPr>
              <w:t>inclusive of the</w:t>
            </w:r>
            <w:r w:rsidR="00846FC3" w:rsidRPr="00003D80">
              <w:rPr>
                <w:sz w:val="22"/>
                <w:szCs w:val="22"/>
                <w:lang w:val="en-GB"/>
              </w:rPr>
              <w:t xml:space="preserve"> </w:t>
            </w:r>
            <w:r w:rsidR="00846FC3" w:rsidRPr="00524EE2">
              <w:rPr>
                <w:sz w:val="22"/>
                <w:szCs w:val="22"/>
                <w:lang w:val="en-US"/>
              </w:rPr>
              <w:t xml:space="preserve">material during the </w:t>
            </w:r>
            <w:r w:rsidR="00524EE2" w:rsidRPr="00524EE2">
              <w:rPr>
                <w:sz w:val="22"/>
                <w:szCs w:val="22"/>
                <w:lang w:val="en-US"/>
              </w:rPr>
              <w:fldChar w:fldCharType="begin">
                <w:ffData>
                  <w:name w:val="Text26"/>
                  <w:enabled/>
                  <w:calcOnExit w:val="0"/>
                  <w:textInput>
                    <w:default w:val="12 months"/>
                  </w:textInput>
                </w:ffData>
              </w:fldChar>
            </w:r>
            <w:bookmarkStart w:id="7" w:name="Text26"/>
            <w:r w:rsidR="00524EE2" w:rsidRPr="00524EE2">
              <w:rPr>
                <w:sz w:val="22"/>
                <w:szCs w:val="22"/>
                <w:lang w:val="en-US"/>
              </w:rPr>
              <w:instrText xml:space="preserve"> FORMTEXT </w:instrText>
            </w:r>
            <w:r w:rsidR="00524EE2" w:rsidRPr="00524EE2">
              <w:rPr>
                <w:sz w:val="22"/>
                <w:szCs w:val="22"/>
                <w:lang w:val="en-US"/>
              </w:rPr>
            </w:r>
            <w:r w:rsidR="00524EE2" w:rsidRPr="00524EE2">
              <w:rPr>
                <w:sz w:val="22"/>
                <w:szCs w:val="22"/>
                <w:lang w:val="en-US"/>
              </w:rPr>
              <w:fldChar w:fldCharType="separate"/>
            </w:r>
            <w:r w:rsidR="00524EE2" w:rsidRPr="00524EE2">
              <w:rPr>
                <w:noProof/>
                <w:sz w:val="22"/>
                <w:szCs w:val="22"/>
                <w:lang w:val="en-US"/>
              </w:rPr>
              <w:t>12 months</w:t>
            </w:r>
            <w:r w:rsidR="00524EE2" w:rsidRPr="00524EE2">
              <w:rPr>
                <w:sz w:val="22"/>
                <w:szCs w:val="22"/>
                <w:lang w:val="en-US"/>
              </w:rPr>
              <w:fldChar w:fldCharType="end"/>
            </w:r>
            <w:bookmarkEnd w:id="7"/>
            <w:r w:rsidR="00524EE2" w:rsidRPr="00524EE2">
              <w:rPr>
                <w:sz w:val="22"/>
                <w:szCs w:val="22"/>
                <w:lang w:val="en-US"/>
              </w:rPr>
              <w:t xml:space="preserve"> </w:t>
            </w:r>
            <w:r w:rsidR="00846FC3" w:rsidRPr="00524EE2">
              <w:rPr>
                <w:sz w:val="22"/>
                <w:szCs w:val="22"/>
                <w:lang w:val="en-US"/>
              </w:rPr>
              <w:t>warranty period</w:t>
            </w:r>
            <w:r w:rsidR="00524EE2" w:rsidRPr="00524EE2">
              <w:rPr>
                <w:sz w:val="22"/>
                <w:szCs w:val="22"/>
                <w:lang w:val="en-US"/>
              </w:rPr>
              <w:t xml:space="preserve"> unless</w:t>
            </w:r>
            <w:r w:rsidR="00846FC3" w:rsidRPr="00524EE2">
              <w:rPr>
                <w:sz w:val="22"/>
                <w:szCs w:val="22"/>
                <w:lang w:val="en-US"/>
              </w:rPr>
              <w:t xml:space="preserve"> in the </w:t>
            </w:r>
            <w:r w:rsidR="00E427C5" w:rsidRPr="00524EE2">
              <w:rPr>
                <w:sz w:val="22"/>
                <w:szCs w:val="22"/>
                <w:lang w:val="en-US"/>
              </w:rPr>
              <w:t xml:space="preserve">Supplier’s </w:t>
            </w:r>
            <w:r w:rsidR="00846FC3" w:rsidRPr="00524EE2">
              <w:rPr>
                <w:sz w:val="22"/>
                <w:szCs w:val="22"/>
                <w:lang w:val="en-US"/>
              </w:rPr>
              <w:t xml:space="preserve">catalogue </w:t>
            </w:r>
            <w:r w:rsidR="00D02365" w:rsidRPr="00524EE2">
              <w:rPr>
                <w:sz w:val="22"/>
                <w:szCs w:val="22"/>
                <w:lang w:val="en-US"/>
              </w:rPr>
              <w:t>and/or on Product packaging</w:t>
            </w:r>
            <w:r w:rsidR="00524EE2" w:rsidRPr="00524EE2">
              <w:rPr>
                <w:sz w:val="22"/>
                <w:szCs w:val="22"/>
                <w:lang w:val="en-US"/>
              </w:rPr>
              <w:t xml:space="preserve"> indicated otherwise</w:t>
            </w:r>
            <w:r w:rsidR="00E427C5" w:rsidRPr="00524EE2">
              <w:rPr>
                <w:sz w:val="22"/>
                <w:szCs w:val="22"/>
                <w:lang w:val="en-US"/>
              </w:rPr>
              <w:t xml:space="preserve">; </w:t>
            </w:r>
            <w:r w:rsidR="00846FC3" w:rsidRPr="00524EE2">
              <w:rPr>
                <w:sz w:val="22"/>
                <w:szCs w:val="22"/>
                <w:lang w:val="en-US"/>
              </w:rPr>
              <w:t>existing at the time of delivery</w:t>
            </w:r>
            <w:r w:rsidR="00E427C5" w:rsidRPr="00524EE2">
              <w:rPr>
                <w:sz w:val="22"/>
                <w:szCs w:val="22"/>
                <w:lang w:val="en-US"/>
              </w:rPr>
              <w:t>,</w:t>
            </w:r>
            <w:r w:rsidR="00846FC3" w:rsidRPr="00524EE2">
              <w:rPr>
                <w:sz w:val="22"/>
                <w:szCs w:val="22"/>
                <w:lang w:val="en-US"/>
              </w:rPr>
              <w:t xml:space="preserve"> regardless </w:t>
            </w:r>
            <w:r w:rsidR="00E427C5" w:rsidRPr="00524EE2">
              <w:rPr>
                <w:sz w:val="22"/>
                <w:szCs w:val="22"/>
                <w:lang w:val="en-US"/>
              </w:rPr>
              <w:t>when it becomes apparent</w:t>
            </w:r>
            <w:r w:rsidR="005F3095" w:rsidRPr="00524EE2">
              <w:rPr>
                <w:sz w:val="22"/>
                <w:szCs w:val="22"/>
                <w:lang w:val="en-US"/>
              </w:rPr>
              <w:t xml:space="preserve"> but during the warranty period</w:t>
            </w:r>
            <w:r w:rsidRPr="00524EE2">
              <w:rPr>
                <w:sz w:val="22"/>
                <w:szCs w:val="22"/>
                <w:lang w:val="en-US"/>
              </w:rPr>
              <w:t>.</w:t>
            </w:r>
            <w:r w:rsidR="000762FD" w:rsidRPr="00524EE2">
              <w:rPr>
                <w:sz w:val="22"/>
                <w:szCs w:val="22"/>
                <w:lang w:val="en-US"/>
              </w:rPr>
              <w:t xml:space="preserve"> The Supplier’s</w:t>
            </w:r>
            <w:r w:rsidR="000762FD" w:rsidRPr="00003D80">
              <w:rPr>
                <w:sz w:val="22"/>
                <w:szCs w:val="22"/>
                <w:lang w:val="en-GB"/>
              </w:rPr>
              <w:t xml:space="preserve"> warranty is limited to </w:t>
            </w:r>
            <w:r w:rsidR="00145641" w:rsidRPr="00003D80">
              <w:rPr>
                <w:sz w:val="22"/>
                <w:szCs w:val="22"/>
                <w:lang w:val="en-GB"/>
              </w:rPr>
              <w:t xml:space="preserve">the use of Product in compliance with the purpose for which it was manufactured and the </w:t>
            </w:r>
            <w:r w:rsidR="00145641" w:rsidRPr="00003D80">
              <w:rPr>
                <w:sz w:val="22"/>
                <w:szCs w:val="22"/>
              </w:rPr>
              <w:t>notice of use/ instructions for use</w:t>
            </w:r>
            <w:r w:rsidR="00145641" w:rsidRPr="00003D80">
              <w:rPr>
                <w:sz w:val="22"/>
                <w:szCs w:val="22"/>
                <w:lang w:val="en-GB"/>
              </w:rPr>
              <w:t xml:space="preserve"> and</w:t>
            </w:r>
            <w:r w:rsidR="00BA4A1D" w:rsidRPr="00003D80">
              <w:rPr>
                <w:sz w:val="22"/>
                <w:szCs w:val="22"/>
                <w:lang w:val="en-GB"/>
              </w:rPr>
              <w:t xml:space="preserve"> any</w:t>
            </w:r>
            <w:r w:rsidR="00145641" w:rsidRPr="00003D80">
              <w:rPr>
                <w:sz w:val="22"/>
                <w:szCs w:val="22"/>
                <w:lang w:val="en-GB"/>
              </w:rPr>
              <w:t xml:space="preserve"> deterioration caused by Client (e.g. due to improper sto</w:t>
            </w:r>
            <w:r w:rsidR="00876D7A" w:rsidRPr="00003D80">
              <w:rPr>
                <w:sz w:val="22"/>
                <w:szCs w:val="22"/>
                <w:lang w:val="en-GB"/>
              </w:rPr>
              <w:t>rage</w:t>
            </w:r>
            <w:r w:rsidR="00145641" w:rsidRPr="00003D80">
              <w:rPr>
                <w:sz w:val="22"/>
                <w:szCs w:val="22"/>
                <w:lang w:val="en-GB"/>
              </w:rPr>
              <w:t xml:space="preserve"> conditions, exposure to hostile environment</w:t>
            </w:r>
            <w:r w:rsidR="00DF6F98" w:rsidRPr="00003D80">
              <w:rPr>
                <w:sz w:val="22"/>
                <w:szCs w:val="22"/>
                <w:lang w:val="en-GB"/>
              </w:rPr>
              <w:t>, excessive wear and tear</w:t>
            </w:r>
            <w:r w:rsidR="00145641" w:rsidRPr="00003D80">
              <w:rPr>
                <w:sz w:val="22"/>
                <w:szCs w:val="22"/>
                <w:lang w:val="en-GB"/>
              </w:rPr>
              <w:t>) upon the delivery.</w:t>
            </w:r>
            <w:r w:rsidR="00BA4A1D" w:rsidRPr="00003D80">
              <w:rPr>
                <w:sz w:val="22"/>
                <w:szCs w:val="22"/>
                <w:lang w:val="en-GB"/>
              </w:rPr>
              <w:t xml:space="preserve"> D</w:t>
            </w:r>
            <w:r w:rsidR="00E47872" w:rsidRPr="00003D80">
              <w:rPr>
                <w:sz w:val="22"/>
                <w:szCs w:val="22"/>
                <w:lang w:val="en-GB"/>
              </w:rPr>
              <w:t>etermin</w:t>
            </w:r>
            <w:r w:rsidR="00BA4A1D" w:rsidRPr="00003D80">
              <w:rPr>
                <w:sz w:val="22"/>
                <w:szCs w:val="22"/>
                <w:lang w:val="en-GB"/>
              </w:rPr>
              <w:t>ation</w:t>
            </w:r>
            <w:r w:rsidR="00E47872" w:rsidRPr="00003D80">
              <w:rPr>
                <w:sz w:val="22"/>
                <w:szCs w:val="22"/>
                <w:lang w:val="en-GB"/>
              </w:rPr>
              <w:t xml:space="preserve"> of suitable Product being used by the Client </w:t>
            </w:r>
            <w:r w:rsidR="00BA4A1D" w:rsidRPr="00003D80">
              <w:rPr>
                <w:sz w:val="22"/>
                <w:szCs w:val="22"/>
                <w:lang w:val="en-GB"/>
              </w:rPr>
              <w:t xml:space="preserve">in compatibility </w:t>
            </w:r>
            <w:r w:rsidR="00E47872" w:rsidRPr="00003D80">
              <w:rPr>
                <w:sz w:val="22"/>
                <w:szCs w:val="22"/>
                <w:lang w:val="en-GB"/>
              </w:rPr>
              <w:t xml:space="preserve">with Client’s equipment or need is in full competence of the Client. </w:t>
            </w:r>
            <w:r w:rsidR="00585817">
              <w:rPr>
                <w:sz w:val="22"/>
                <w:szCs w:val="22"/>
                <w:lang w:val="en-GB"/>
              </w:rPr>
              <w:t xml:space="preserve">The defects claimed by the Client shall be dealt with in compliance with the clause IX. </w:t>
            </w:r>
            <w:proofErr w:type="gramStart"/>
            <w:r w:rsidR="00585817">
              <w:rPr>
                <w:sz w:val="22"/>
                <w:szCs w:val="22"/>
                <w:lang w:val="en-GB"/>
              </w:rPr>
              <w:t>of</w:t>
            </w:r>
            <w:proofErr w:type="gramEnd"/>
            <w:r w:rsidR="00585817">
              <w:rPr>
                <w:sz w:val="22"/>
                <w:szCs w:val="22"/>
                <w:lang w:val="en-GB"/>
              </w:rPr>
              <w:t xml:space="preserve"> the Supplier</w:t>
            </w:r>
            <w:r w:rsidR="0038039C">
              <w:rPr>
                <w:sz w:val="22"/>
                <w:szCs w:val="22"/>
                <w:lang w:val="en-GB"/>
              </w:rPr>
              <w:t xml:space="preserve">’s General terms and conditions </w:t>
            </w:r>
            <w:r w:rsidR="0038039C" w:rsidRPr="00003D80">
              <w:rPr>
                <w:sz w:val="22"/>
                <w:szCs w:val="22"/>
                <w:lang w:val="en-GB"/>
              </w:rPr>
              <w:t>displayed in the Supplier’s web domain</w:t>
            </w:r>
            <w:r w:rsidR="0038039C">
              <w:rPr>
                <w:sz w:val="22"/>
                <w:szCs w:val="22"/>
                <w:lang w:val="en-GB"/>
              </w:rPr>
              <w:t>.</w:t>
            </w:r>
          </w:p>
          <w:p w14:paraId="1E7A0F39" w14:textId="0D8F1E51" w:rsidR="003A15A1" w:rsidRDefault="003A15A1" w:rsidP="003A15A1">
            <w:pPr>
              <w:autoSpaceDE w:val="0"/>
              <w:autoSpaceDN w:val="0"/>
              <w:adjustRightInd w:val="0"/>
              <w:ind w:left="540"/>
              <w:jc w:val="both"/>
              <w:rPr>
                <w:sz w:val="22"/>
                <w:szCs w:val="22"/>
                <w:lang w:val="en-GB"/>
              </w:rPr>
            </w:pPr>
          </w:p>
          <w:p w14:paraId="468AD4BB" w14:textId="77777777" w:rsidR="00FD106E" w:rsidRDefault="00FD106E" w:rsidP="003A15A1">
            <w:pPr>
              <w:autoSpaceDE w:val="0"/>
              <w:autoSpaceDN w:val="0"/>
              <w:adjustRightInd w:val="0"/>
              <w:ind w:left="540"/>
              <w:jc w:val="both"/>
              <w:rPr>
                <w:sz w:val="22"/>
                <w:szCs w:val="22"/>
                <w:lang w:val="en-GB"/>
              </w:rPr>
            </w:pPr>
          </w:p>
          <w:p w14:paraId="4BA6B707" w14:textId="77777777" w:rsidR="00870965" w:rsidRPr="00003D80" w:rsidRDefault="00870965" w:rsidP="00870965">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 xml:space="preserve">The Supplier warrants that all Products proposed as substitute are, unless otherwise stated, of equal </w:t>
            </w:r>
            <w:r w:rsidR="00876D7A" w:rsidRPr="00003D80">
              <w:rPr>
                <w:sz w:val="22"/>
                <w:szCs w:val="22"/>
                <w:lang w:val="en-GB"/>
              </w:rPr>
              <w:t>durabil</w:t>
            </w:r>
            <w:r w:rsidRPr="00003D80">
              <w:rPr>
                <w:sz w:val="22"/>
                <w:szCs w:val="22"/>
                <w:lang w:val="en-GB"/>
              </w:rPr>
              <w:t>ity in use and equivalent functionality in use.</w:t>
            </w:r>
          </w:p>
          <w:p w14:paraId="55C85FA8" w14:textId="77777777" w:rsidR="00870965" w:rsidRPr="00003D80" w:rsidRDefault="00870965" w:rsidP="00870965">
            <w:pPr>
              <w:tabs>
                <w:tab w:val="num" w:pos="540"/>
              </w:tabs>
              <w:autoSpaceDE w:val="0"/>
              <w:autoSpaceDN w:val="0"/>
              <w:adjustRightInd w:val="0"/>
              <w:ind w:left="540" w:hanging="540"/>
              <w:jc w:val="both"/>
              <w:rPr>
                <w:sz w:val="22"/>
                <w:szCs w:val="22"/>
                <w:lang w:val="en-GB"/>
              </w:rPr>
            </w:pPr>
          </w:p>
          <w:p w14:paraId="030AA140" w14:textId="6161C93E" w:rsidR="00870965" w:rsidRPr="00003D80" w:rsidRDefault="00870965" w:rsidP="00870965">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The Supplier provides no dispute 30 day returns policy for the Products</w:t>
            </w:r>
            <w:r w:rsidR="00B462D7" w:rsidRPr="00003D80">
              <w:rPr>
                <w:sz w:val="22"/>
                <w:szCs w:val="22"/>
                <w:lang w:val="en-GB"/>
              </w:rPr>
              <w:t>,</w:t>
            </w:r>
            <w:r w:rsidRPr="00003D80">
              <w:rPr>
                <w:sz w:val="22"/>
                <w:szCs w:val="22"/>
                <w:lang w:val="en-GB"/>
              </w:rPr>
              <w:t xml:space="preserve"> should the Product be returned without any damage, in its original condit</w:t>
            </w:r>
            <w:r w:rsidR="00F12104" w:rsidRPr="00003D80">
              <w:rPr>
                <w:sz w:val="22"/>
                <w:szCs w:val="22"/>
                <w:lang w:val="en-GB"/>
              </w:rPr>
              <w:t>ion</w:t>
            </w:r>
            <w:r w:rsidR="00B462D7" w:rsidRPr="00003D80">
              <w:rPr>
                <w:sz w:val="22"/>
                <w:szCs w:val="22"/>
                <w:lang w:val="en-GB"/>
              </w:rPr>
              <w:t xml:space="preserve"> perfect for resale</w:t>
            </w:r>
            <w:r w:rsidR="00531E8E" w:rsidRPr="00003D80">
              <w:rPr>
                <w:sz w:val="22"/>
                <w:szCs w:val="22"/>
                <w:lang w:val="en-GB"/>
              </w:rPr>
              <w:t xml:space="preserve">, enclosed documents </w:t>
            </w:r>
            <w:r w:rsidR="003707A6" w:rsidRPr="00003D80">
              <w:rPr>
                <w:sz w:val="22"/>
                <w:szCs w:val="22"/>
                <w:lang w:val="en-GB"/>
              </w:rPr>
              <w:t xml:space="preserve">(such as </w:t>
            </w:r>
            <w:r w:rsidR="003707A6" w:rsidRPr="00003D80">
              <w:rPr>
                <w:sz w:val="22"/>
                <w:szCs w:val="22"/>
              </w:rPr>
              <w:t xml:space="preserve">instructions for use, technical specification/parameters etc.) </w:t>
            </w:r>
            <w:r w:rsidR="00531E8E" w:rsidRPr="00003D80">
              <w:rPr>
                <w:sz w:val="22"/>
                <w:szCs w:val="22"/>
                <w:lang w:val="en-GB"/>
              </w:rPr>
              <w:lastRenderedPageBreak/>
              <w:t>included,</w:t>
            </w:r>
            <w:r w:rsidR="00B462D7" w:rsidRPr="00003D80">
              <w:rPr>
                <w:sz w:val="22"/>
                <w:szCs w:val="22"/>
                <w:lang w:val="en-GB"/>
              </w:rPr>
              <w:t xml:space="preserve"> </w:t>
            </w:r>
            <w:r w:rsidR="00F12104" w:rsidRPr="00003D80">
              <w:rPr>
                <w:sz w:val="22"/>
                <w:szCs w:val="22"/>
                <w:lang w:val="en-GB"/>
              </w:rPr>
              <w:t>and in its original</w:t>
            </w:r>
            <w:r w:rsidR="00B462D7" w:rsidRPr="00003D80">
              <w:rPr>
                <w:sz w:val="22"/>
                <w:szCs w:val="22"/>
                <w:lang w:val="en-GB"/>
              </w:rPr>
              <w:t xml:space="preserve"> undamaged </w:t>
            </w:r>
            <w:r w:rsidR="00F12104" w:rsidRPr="00003D80">
              <w:rPr>
                <w:sz w:val="22"/>
                <w:szCs w:val="22"/>
                <w:lang w:val="en-GB"/>
              </w:rPr>
              <w:t>packag</w:t>
            </w:r>
            <w:r w:rsidR="00B462D7" w:rsidRPr="00003D80">
              <w:rPr>
                <w:sz w:val="22"/>
                <w:szCs w:val="22"/>
                <w:lang w:val="en-GB"/>
              </w:rPr>
              <w:t xml:space="preserve">ing, unless </w:t>
            </w:r>
            <w:r w:rsidR="00E521BC" w:rsidRPr="00003D80">
              <w:rPr>
                <w:sz w:val="22"/>
                <w:szCs w:val="22"/>
                <w:lang w:val="en-GB"/>
              </w:rPr>
              <w:t xml:space="preserve">explicitly (in Supplier’s catalogue or </w:t>
            </w:r>
            <w:proofErr w:type="spellStart"/>
            <w:r w:rsidR="00E521BC" w:rsidRPr="00003D80">
              <w:rPr>
                <w:sz w:val="22"/>
                <w:szCs w:val="22"/>
                <w:lang w:val="en-GB"/>
              </w:rPr>
              <w:t>webshop</w:t>
            </w:r>
            <w:proofErr w:type="spellEnd"/>
            <w:r w:rsidR="00E521BC" w:rsidRPr="00003D80">
              <w:rPr>
                <w:sz w:val="22"/>
                <w:szCs w:val="22"/>
                <w:lang w:val="en-GB"/>
              </w:rPr>
              <w:t xml:space="preserve">) indicated or </w:t>
            </w:r>
            <w:r w:rsidR="00B462D7" w:rsidRPr="00003D80">
              <w:rPr>
                <w:sz w:val="22"/>
                <w:szCs w:val="22"/>
                <w:lang w:val="en-GB"/>
              </w:rPr>
              <w:t>stated</w:t>
            </w:r>
            <w:r w:rsidR="00E521BC" w:rsidRPr="00003D80">
              <w:rPr>
                <w:sz w:val="22"/>
                <w:szCs w:val="22"/>
                <w:lang w:val="en-GB"/>
              </w:rPr>
              <w:t xml:space="preserve"> otherwise.</w:t>
            </w:r>
            <w:r w:rsidR="00B462D7" w:rsidRPr="00003D80">
              <w:rPr>
                <w:sz w:val="22"/>
                <w:szCs w:val="22"/>
                <w:lang w:val="en-GB"/>
              </w:rPr>
              <w:t xml:space="preserve"> </w:t>
            </w:r>
            <w:r w:rsidR="00F12104" w:rsidRPr="00003D80">
              <w:rPr>
                <w:sz w:val="22"/>
                <w:szCs w:val="22"/>
                <w:lang w:val="en-GB"/>
              </w:rPr>
              <w:t xml:space="preserve"> The 30 day period starts </w:t>
            </w:r>
            <w:r w:rsidR="00B462D7" w:rsidRPr="00003D80">
              <w:rPr>
                <w:sz w:val="22"/>
                <w:szCs w:val="22"/>
                <w:lang w:val="en-GB"/>
              </w:rPr>
              <w:t xml:space="preserve">as of the day, the Product was </w:t>
            </w:r>
            <w:r w:rsidR="00F12104" w:rsidRPr="00003D80">
              <w:rPr>
                <w:sz w:val="22"/>
                <w:szCs w:val="22"/>
                <w:lang w:val="en-GB"/>
              </w:rPr>
              <w:t>deliver</w:t>
            </w:r>
            <w:r w:rsidR="00B462D7" w:rsidRPr="00003D80">
              <w:rPr>
                <w:sz w:val="22"/>
                <w:szCs w:val="22"/>
                <w:lang w:val="en-GB"/>
              </w:rPr>
              <w:t>ed.</w:t>
            </w:r>
            <w:r w:rsidR="00531E8E" w:rsidRPr="00003D80">
              <w:rPr>
                <w:sz w:val="22"/>
                <w:szCs w:val="22"/>
                <w:lang w:val="en-GB"/>
              </w:rPr>
              <w:t xml:space="preserve"> Printer accessories (tonner/ink cartridge/</w:t>
            </w:r>
            <w:bookmarkStart w:id="8" w:name="Text17"/>
            <w:r w:rsidR="00892230" w:rsidRPr="00003D80">
              <w:rPr>
                <w:sz w:val="22"/>
                <w:szCs w:val="22"/>
                <w:lang w:val="en-GB"/>
              </w:rPr>
              <w:fldChar w:fldCharType="begin">
                <w:ffData>
                  <w:name w:val="Text17"/>
                  <w:enabled/>
                  <w:calcOnExit w:val="0"/>
                  <w:textInput>
                    <w:default w:val="printer ribbon"/>
                  </w:textInput>
                </w:ffData>
              </w:fldChar>
            </w:r>
            <w:r w:rsidR="003707A6" w:rsidRPr="00003D80">
              <w:rPr>
                <w:sz w:val="22"/>
                <w:szCs w:val="22"/>
                <w:lang w:val="en-GB"/>
              </w:rPr>
              <w:instrText xml:space="preserve"> FORMTEXT </w:instrText>
            </w:r>
            <w:r w:rsidR="00892230" w:rsidRPr="00003D80">
              <w:rPr>
                <w:sz w:val="22"/>
                <w:szCs w:val="22"/>
                <w:lang w:val="en-GB"/>
              </w:rPr>
            </w:r>
            <w:r w:rsidR="00892230" w:rsidRPr="00003D80">
              <w:rPr>
                <w:sz w:val="22"/>
                <w:szCs w:val="22"/>
                <w:lang w:val="en-GB"/>
              </w:rPr>
              <w:fldChar w:fldCharType="separate"/>
            </w:r>
            <w:r w:rsidR="003707A6" w:rsidRPr="00003D80">
              <w:rPr>
                <w:noProof/>
                <w:sz w:val="22"/>
                <w:szCs w:val="22"/>
                <w:lang w:val="en-GB"/>
              </w:rPr>
              <w:t>printer ribbon</w:t>
            </w:r>
            <w:r w:rsidR="00892230" w:rsidRPr="00003D80">
              <w:rPr>
                <w:sz w:val="22"/>
                <w:szCs w:val="22"/>
                <w:lang w:val="en-GB"/>
              </w:rPr>
              <w:fldChar w:fldCharType="end"/>
            </w:r>
            <w:bookmarkEnd w:id="8"/>
            <w:r w:rsidR="00531E8E" w:rsidRPr="00003D80">
              <w:rPr>
                <w:sz w:val="22"/>
                <w:szCs w:val="22"/>
                <w:lang w:val="en-GB"/>
              </w:rPr>
              <w:t xml:space="preserve">) can be returned in compliance with the above stated solely if </w:t>
            </w:r>
            <w:r w:rsidR="00E4231E" w:rsidRPr="00003D80">
              <w:rPr>
                <w:sz w:val="22"/>
                <w:szCs w:val="22"/>
                <w:lang w:val="en-GB"/>
              </w:rPr>
              <w:t>unopened and</w:t>
            </w:r>
            <w:r w:rsidR="00531E8E" w:rsidRPr="00003D80">
              <w:rPr>
                <w:sz w:val="22"/>
                <w:szCs w:val="22"/>
                <w:lang w:val="en-GB"/>
              </w:rPr>
              <w:t xml:space="preserve"> originally packaged</w:t>
            </w:r>
            <w:r w:rsidR="00E4231E" w:rsidRPr="00003D80">
              <w:rPr>
                <w:sz w:val="22"/>
                <w:szCs w:val="22"/>
                <w:lang w:val="en-GB"/>
              </w:rPr>
              <w:t xml:space="preserve"> a</w:t>
            </w:r>
            <w:r w:rsidR="00FB0985">
              <w:rPr>
                <w:sz w:val="22"/>
                <w:szCs w:val="22"/>
                <w:lang w:val="en-GB"/>
              </w:rPr>
              <w:t>nd</w:t>
            </w:r>
            <w:r w:rsidR="00E4231E" w:rsidRPr="00003D80">
              <w:rPr>
                <w:sz w:val="22"/>
                <w:szCs w:val="22"/>
                <w:lang w:val="en-GB"/>
              </w:rPr>
              <w:t>/or with shrink wrap on it.</w:t>
            </w:r>
            <w:r w:rsidR="00226D23" w:rsidRPr="00003D80">
              <w:rPr>
                <w:sz w:val="22"/>
                <w:szCs w:val="22"/>
                <w:lang w:val="en-GB"/>
              </w:rPr>
              <w:t xml:space="preserve"> </w:t>
            </w:r>
            <w:r w:rsidR="00D77BAA" w:rsidRPr="00003D80">
              <w:rPr>
                <w:sz w:val="22"/>
                <w:szCs w:val="22"/>
                <w:lang w:val="en-GB"/>
              </w:rPr>
              <w:t>The no dispute 30 day returns policy does not apply to the Specials and Specifics requested by the Client neither to Customized items.</w:t>
            </w:r>
          </w:p>
          <w:p w14:paraId="49D8D955" w14:textId="437CC53C" w:rsidR="006B7399" w:rsidRDefault="006B7399" w:rsidP="00F12104">
            <w:pPr>
              <w:pStyle w:val="Odstavecseseznamem"/>
              <w:rPr>
                <w:sz w:val="22"/>
                <w:szCs w:val="22"/>
                <w:lang w:val="en-GB"/>
              </w:rPr>
            </w:pPr>
          </w:p>
          <w:p w14:paraId="1F167DDB" w14:textId="77777777" w:rsidR="00891677" w:rsidRPr="00003D80" w:rsidRDefault="00870965" w:rsidP="00870965">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 xml:space="preserve">The Supplier </w:t>
            </w:r>
            <w:r w:rsidR="00277052" w:rsidRPr="00003D80">
              <w:rPr>
                <w:sz w:val="22"/>
                <w:szCs w:val="22"/>
                <w:lang w:val="en-GB"/>
              </w:rPr>
              <w:t xml:space="preserve">shall be liable </w:t>
            </w:r>
            <w:r w:rsidR="00CB1917" w:rsidRPr="00003D80">
              <w:rPr>
                <w:sz w:val="22"/>
                <w:szCs w:val="22"/>
                <w:lang w:val="en-GB"/>
              </w:rPr>
              <w:t xml:space="preserve">for </w:t>
            </w:r>
            <w:r w:rsidR="00E521BC" w:rsidRPr="00003D80">
              <w:rPr>
                <w:sz w:val="22"/>
                <w:szCs w:val="22"/>
                <w:lang w:val="en-GB"/>
              </w:rPr>
              <w:t xml:space="preserve">damages caused </w:t>
            </w:r>
            <w:r w:rsidRPr="00003D80">
              <w:rPr>
                <w:sz w:val="22"/>
                <w:szCs w:val="22"/>
                <w:lang w:val="en-GB"/>
              </w:rPr>
              <w:t xml:space="preserve">to </w:t>
            </w:r>
            <w:r w:rsidR="00CB1917" w:rsidRPr="00003D80">
              <w:rPr>
                <w:sz w:val="22"/>
                <w:szCs w:val="22"/>
                <w:lang w:val="en-GB"/>
              </w:rPr>
              <w:t>the Client</w:t>
            </w:r>
            <w:r w:rsidRPr="00003D80">
              <w:rPr>
                <w:sz w:val="22"/>
                <w:szCs w:val="22"/>
                <w:lang w:val="en-GB"/>
              </w:rPr>
              <w:t xml:space="preserve"> </w:t>
            </w:r>
            <w:r w:rsidR="00E521BC" w:rsidRPr="00003D80">
              <w:rPr>
                <w:sz w:val="22"/>
                <w:szCs w:val="22"/>
                <w:lang w:val="en-GB"/>
              </w:rPr>
              <w:t>by any</w:t>
            </w:r>
            <w:r w:rsidRPr="00003D80">
              <w:rPr>
                <w:sz w:val="22"/>
                <w:szCs w:val="22"/>
                <w:lang w:val="en-GB"/>
              </w:rPr>
              <w:t xml:space="preserve"> Product </w:t>
            </w:r>
            <w:r w:rsidR="00277052" w:rsidRPr="00003D80">
              <w:rPr>
                <w:sz w:val="22"/>
                <w:szCs w:val="22"/>
                <w:lang w:val="en-GB"/>
              </w:rPr>
              <w:t xml:space="preserve">delivered </w:t>
            </w:r>
            <w:r w:rsidRPr="00003D80">
              <w:rPr>
                <w:sz w:val="22"/>
                <w:szCs w:val="22"/>
                <w:lang w:val="en-GB"/>
              </w:rPr>
              <w:t xml:space="preserve">by </w:t>
            </w:r>
            <w:r w:rsidR="00E521BC" w:rsidRPr="00003D80">
              <w:rPr>
                <w:sz w:val="22"/>
                <w:szCs w:val="22"/>
                <w:lang w:val="en-GB"/>
              </w:rPr>
              <w:t xml:space="preserve">the </w:t>
            </w:r>
            <w:proofErr w:type="gramStart"/>
            <w:r w:rsidRPr="00003D80">
              <w:rPr>
                <w:sz w:val="22"/>
                <w:szCs w:val="22"/>
                <w:lang w:val="en-GB"/>
              </w:rPr>
              <w:t>Supplier</w:t>
            </w:r>
            <w:r w:rsidR="003A15A1" w:rsidRPr="00003D80">
              <w:rPr>
                <w:sz w:val="22"/>
                <w:szCs w:val="22"/>
                <w:lang w:val="en-GB"/>
              </w:rPr>
              <w:t>,</w:t>
            </w:r>
            <w:proofErr w:type="gramEnd"/>
            <w:r w:rsidR="003A15A1" w:rsidRPr="00003D80">
              <w:rPr>
                <w:sz w:val="22"/>
                <w:szCs w:val="22"/>
                <w:lang w:val="en-GB"/>
              </w:rPr>
              <w:t xml:space="preserve"> however the Supplier’s Product quality warranty </w:t>
            </w:r>
            <w:r w:rsidR="00E1493C" w:rsidRPr="00003D80">
              <w:rPr>
                <w:sz w:val="22"/>
                <w:szCs w:val="22"/>
                <w:lang w:val="en-GB"/>
              </w:rPr>
              <w:t>shall apply</w:t>
            </w:r>
            <w:r w:rsidR="00876D7A" w:rsidRPr="00003D80">
              <w:rPr>
                <w:sz w:val="22"/>
                <w:szCs w:val="22"/>
                <w:lang w:val="en-GB"/>
              </w:rPr>
              <w:t xml:space="preserve"> to the extent specified above</w:t>
            </w:r>
            <w:r w:rsidR="00E1493C" w:rsidRPr="00003D80">
              <w:rPr>
                <w:sz w:val="22"/>
                <w:szCs w:val="22"/>
                <w:lang w:val="en-GB"/>
              </w:rPr>
              <w:t>.</w:t>
            </w:r>
          </w:p>
          <w:p w14:paraId="3CE6FB39" w14:textId="77777777" w:rsidR="003A15A1" w:rsidRPr="00003D80" w:rsidRDefault="003A15A1" w:rsidP="003A15A1">
            <w:pPr>
              <w:autoSpaceDE w:val="0"/>
              <w:autoSpaceDN w:val="0"/>
              <w:adjustRightInd w:val="0"/>
              <w:ind w:left="540"/>
              <w:jc w:val="both"/>
              <w:rPr>
                <w:sz w:val="22"/>
                <w:szCs w:val="22"/>
                <w:lang w:val="en-GB"/>
              </w:rPr>
            </w:pPr>
          </w:p>
          <w:p w14:paraId="05371C0D" w14:textId="77777777" w:rsidR="00773236" w:rsidRPr="00003D80" w:rsidRDefault="00773236" w:rsidP="006A6C01">
            <w:pPr>
              <w:autoSpaceDE w:val="0"/>
              <w:autoSpaceDN w:val="0"/>
              <w:adjustRightInd w:val="0"/>
              <w:jc w:val="both"/>
              <w:rPr>
                <w:sz w:val="22"/>
                <w:szCs w:val="22"/>
                <w:lang w:val="en-GB"/>
              </w:rPr>
            </w:pPr>
          </w:p>
          <w:p w14:paraId="3B01E3B3"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COMPLIANCE</w:t>
            </w:r>
          </w:p>
          <w:p w14:paraId="52890D76" w14:textId="77777777" w:rsidR="00870965" w:rsidRPr="00003D80" w:rsidRDefault="00870965" w:rsidP="00870965">
            <w:pPr>
              <w:jc w:val="both"/>
              <w:rPr>
                <w:b/>
                <w:sz w:val="22"/>
                <w:szCs w:val="22"/>
                <w:lang w:val="en-GB"/>
              </w:rPr>
            </w:pPr>
          </w:p>
          <w:p w14:paraId="6ED653FC" w14:textId="2109A2A1" w:rsidR="00870965" w:rsidRPr="00003D80" w:rsidRDefault="00870965" w:rsidP="00870965">
            <w:pPr>
              <w:numPr>
                <w:ilvl w:val="1"/>
                <w:numId w:val="2"/>
              </w:numPr>
              <w:tabs>
                <w:tab w:val="clear" w:pos="360"/>
                <w:tab w:val="num" w:pos="540"/>
              </w:tabs>
              <w:ind w:left="540" w:hanging="540"/>
              <w:jc w:val="both"/>
              <w:rPr>
                <w:b/>
                <w:sz w:val="22"/>
                <w:szCs w:val="22"/>
                <w:lang w:val="en-GB"/>
              </w:rPr>
            </w:pPr>
            <w:r w:rsidRPr="00003D80">
              <w:rPr>
                <w:sz w:val="22"/>
                <w:szCs w:val="22"/>
                <w:lang w:val="en-GB"/>
              </w:rPr>
              <w:t xml:space="preserve">The Supplier </w:t>
            </w:r>
            <w:r w:rsidR="002444C4" w:rsidRPr="00003D80">
              <w:rPr>
                <w:sz w:val="22"/>
                <w:szCs w:val="22"/>
                <w:lang w:val="en-GB"/>
              </w:rPr>
              <w:t xml:space="preserve">declares </w:t>
            </w:r>
            <w:r w:rsidRPr="00003D80">
              <w:rPr>
                <w:sz w:val="22"/>
                <w:szCs w:val="22"/>
                <w:lang w:val="en-GB"/>
              </w:rPr>
              <w:t xml:space="preserve">that all Products comply with the provisions of all legislation, regulations and code </w:t>
            </w:r>
            <w:r w:rsidR="00876D7A" w:rsidRPr="00003D80">
              <w:rPr>
                <w:sz w:val="22"/>
                <w:szCs w:val="22"/>
                <w:lang w:val="en-GB"/>
              </w:rPr>
              <w:t xml:space="preserve">of </w:t>
            </w:r>
            <w:r w:rsidRPr="00003D80">
              <w:rPr>
                <w:sz w:val="22"/>
                <w:szCs w:val="22"/>
                <w:lang w:val="en-GB"/>
              </w:rPr>
              <w:t xml:space="preserve">practice relating to the manufacture and supply of the Products </w:t>
            </w:r>
            <w:bookmarkStart w:id="9" w:name="Text8"/>
            <w:r w:rsidR="006B7399" w:rsidRPr="00003D80">
              <w:rPr>
                <w:sz w:val="22"/>
                <w:szCs w:val="22"/>
                <w:lang w:val="en-GB"/>
              </w:rPr>
              <w:t xml:space="preserve">in </w:t>
            </w:r>
            <w:bookmarkEnd w:id="9"/>
            <w:r w:rsidR="00A60E8E">
              <w:rPr>
                <w:sz w:val="22"/>
                <w:szCs w:val="22"/>
                <w:lang w:val="en-GB"/>
              </w:rPr>
              <w:fldChar w:fldCharType="begin">
                <w:ffData>
                  <w:name w:val=""/>
                  <w:enabled/>
                  <w:calcOnExit w:val="0"/>
                  <w:textInput>
                    <w:default w:val="Czech republic"/>
                  </w:textInput>
                </w:ffData>
              </w:fldChar>
            </w:r>
            <w:r w:rsidR="00A60E8E">
              <w:rPr>
                <w:sz w:val="22"/>
                <w:szCs w:val="22"/>
                <w:lang w:val="en-GB"/>
              </w:rPr>
              <w:instrText xml:space="preserve"> FORMTEXT </w:instrText>
            </w:r>
            <w:r w:rsidR="00A60E8E">
              <w:rPr>
                <w:sz w:val="22"/>
                <w:szCs w:val="22"/>
                <w:lang w:val="en-GB"/>
              </w:rPr>
            </w:r>
            <w:r w:rsidR="00A60E8E">
              <w:rPr>
                <w:sz w:val="22"/>
                <w:szCs w:val="22"/>
                <w:lang w:val="en-GB"/>
              </w:rPr>
              <w:fldChar w:fldCharType="separate"/>
            </w:r>
            <w:r w:rsidR="00A60E8E">
              <w:rPr>
                <w:noProof/>
                <w:sz w:val="22"/>
                <w:szCs w:val="22"/>
                <w:lang w:val="en-GB"/>
              </w:rPr>
              <w:t>Czech republic</w:t>
            </w:r>
            <w:r w:rsidR="00A60E8E">
              <w:rPr>
                <w:sz w:val="22"/>
                <w:szCs w:val="22"/>
                <w:lang w:val="en-GB"/>
              </w:rPr>
              <w:fldChar w:fldCharType="end"/>
            </w:r>
            <w:r w:rsidR="003A15A1" w:rsidRPr="00003D80">
              <w:rPr>
                <w:sz w:val="22"/>
                <w:szCs w:val="22"/>
                <w:lang w:val="en-GB"/>
              </w:rPr>
              <w:t>.</w:t>
            </w:r>
            <w:r w:rsidRPr="00003D80">
              <w:rPr>
                <w:sz w:val="22"/>
                <w:szCs w:val="22"/>
                <w:lang w:val="en-GB"/>
              </w:rPr>
              <w:t xml:space="preserve"> </w:t>
            </w:r>
          </w:p>
          <w:p w14:paraId="2F60EEDF" w14:textId="77777777" w:rsidR="00870965" w:rsidRPr="00003D80" w:rsidRDefault="00870965" w:rsidP="00870965">
            <w:pPr>
              <w:ind w:left="360"/>
              <w:jc w:val="both"/>
              <w:rPr>
                <w:sz w:val="22"/>
                <w:szCs w:val="22"/>
                <w:lang w:val="en-GB"/>
              </w:rPr>
            </w:pPr>
          </w:p>
          <w:p w14:paraId="34B8B276" w14:textId="77777777" w:rsidR="00870965" w:rsidRPr="00003D80" w:rsidRDefault="003A15A1" w:rsidP="00870965">
            <w:pPr>
              <w:numPr>
                <w:ilvl w:val="0"/>
                <w:numId w:val="2"/>
              </w:numPr>
              <w:tabs>
                <w:tab w:val="clear" w:pos="360"/>
                <w:tab w:val="num" w:pos="540"/>
              </w:tabs>
              <w:autoSpaceDE w:val="0"/>
              <w:autoSpaceDN w:val="0"/>
              <w:adjustRightInd w:val="0"/>
              <w:ind w:left="540" w:hanging="540"/>
              <w:jc w:val="both"/>
              <w:rPr>
                <w:b/>
                <w:sz w:val="22"/>
                <w:szCs w:val="22"/>
                <w:lang w:val="en-GB"/>
              </w:rPr>
            </w:pPr>
            <w:r w:rsidRPr="00003D80">
              <w:rPr>
                <w:b/>
                <w:sz w:val="22"/>
                <w:szCs w:val="22"/>
                <w:lang w:val="en-GB"/>
              </w:rPr>
              <w:t>INSTRUCTIONS AND WARNINGS</w:t>
            </w:r>
          </w:p>
          <w:p w14:paraId="2CA31D5A" w14:textId="77777777" w:rsidR="003A15A1" w:rsidRPr="00003D80" w:rsidRDefault="003A15A1" w:rsidP="003A15A1">
            <w:pPr>
              <w:autoSpaceDE w:val="0"/>
              <w:autoSpaceDN w:val="0"/>
              <w:adjustRightInd w:val="0"/>
              <w:ind w:left="540"/>
              <w:jc w:val="both"/>
              <w:rPr>
                <w:b/>
                <w:sz w:val="22"/>
                <w:szCs w:val="22"/>
                <w:lang w:val="en-GB"/>
              </w:rPr>
            </w:pPr>
          </w:p>
          <w:p w14:paraId="08A9E04A" w14:textId="77777777" w:rsidR="003A15A1" w:rsidRPr="00003D80" w:rsidRDefault="003A15A1" w:rsidP="003A15A1">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Any information about a Product from a Supplier is provided for information purpose only and is not intended to replace or supersede notice of use</w:t>
            </w:r>
            <w:r w:rsidR="001830FD" w:rsidRPr="00003D80">
              <w:rPr>
                <w:sz w:val="22"/>
                <w:szCs w:val="22"/>
                <w:lang w:val="en-GB"/>
              </w:rPr>
              <w:t>/ instructions for use</w:t>
            </w:r>
            <w:r w:rsidRPr="00003D80">
              <w:rPr>
                <w:sz w:val="22"/>
                <w:szCs w:val="22"/>
                <w:lang w:val="en-GB"/>
              </w:rPr>
              <w:t xml:space="preserve">, </w:t>
            </w:r>
            <w:r w:rsidR="00CA6D3B" w:rsidRPr="00003D80">
              <w:rPr>
                <w:sz w:val="22"/>
                <w:szCs w:val="22"/>
                <w:lang w:val="en-GB"/>
              </w:rPr>
              <w:t>labelling</w:t>
            </w:r>
            <w:r w:rsidRPr="00003D80">
              <w:rPr>
                <w:sz w:val="22"/>
                <w:szCs w:val="22"/>
                <w:lang w:val="en-GB"/>
              </w:rPr>
              <w:t xml:space="preserve"> or </w:t>
            </w:r>
            <w:r w:rsidR="001830FD" w:rsidRPr="00003D80">
              <w:rPr>
                <w:sz w:val="22"/>
                <w:szCs w:val="22"/>
                <w:lang w:val="en-GB"/>
              </w:rPr>
              <w:t xml:space="preserve">other </w:t>
            </w:r>
            <w:r w:rsidRPr="00003D80">
              <w:rPr>
                <w:sz w:val="22"/>
                <w:szCs w:val="22"/>
                <w:lang w:val="en-GB"/>
              </w:rPr>
              <w:t xml:space="preserve">instructions from manufacturer. </w:t>
            </w:r>
            <w:r w:rsidR="001830FD" w:rsidRPr="00003D80">
              <w:rPr>
                <w:sz w:val="22"/>
                <w:szCs w:val="22"/>
                <w:lang w:val="en-GB"/>
              </w:rPr>
              <w:t>The Client</w:t>
            </w:r>
            <w:r w:rsidRPr="00003D80">
              <w:rPr>
                <w:sz w:val="22"/>
                <w:szCs w:val="22"/>
                <w:lang w:val="en-GB"/>
              </w:rPr>
              <w:t xml:space="preserve"> acknowledges </w:t>
            </w:r>
            <w:r w:rsidR="001830FD" w:rsidRPr="00003D80">
              <w:rPr>
                <w:sz w:val="22"/>
                <w:szCs w:val="22"/>
                <w:lang w:val="en-GB"/>
              </w:rPr>
              <w:t>own obligation</w:t>
            </w:r>
            <w:r w:rsidRPr="00003D80">
              <w:rPr>
                <w:sz w:val="22"/>
                <w:szCs w:val="22"/>
                <w:lang w:val="en-GB"/>
              </w:rPr>
              <w:t xml:space="preserve"> </w:t>
            </w:r>
            <w:r w:rsidR="001830FD" w:rsidRPr="00003D80">
              <w:rPr>
                <w:sz w:val="22"/>
                <w:szCs w:val="22"/>
                <w:lang w:val="en-GB"/>
              </w:rPr>
              <w:t xml:space="preserve">to </w:t>
            </w:r>
            <w:r w:rsidRPr="00003D80">
              <w:rPr>
                <w:sz w:val="22"/>
                <w:szCs w:val="22"/>
                <w:lang w:val="en-GB"/>
              </w:rPr>
              <w:t>read all documentation provided with the Product or made available by the manufacturer before purchase, use, storage</w:t>
            </w:r>
            <w:r w:rsidR="00CA6D3B" w:rsidRPr="00003D80">
              <w:rPr>
                <w:sz w:val="22"/>
                <w:szCs w:val="22"/>
                <w:lang w:val="en-GB"/>
              </w:rPr>
              <w:t xml:space="preserve"> and in case of any doubt or ambiguity shall</w:t>
            </w:r>
            <w:r w:rsidRPr="00003D80">
              <w:rPr>
                <w:sz w:val="22"/>
                <w:szCs w:val="22"/>
                <w:lang w:val="en-GB"/>
              </w:rPr>
              <w:t xml:space="preserve"> </w:t>
            </w:r>
            <w:r w:rsidR="00CA6D3B" w:rsidRPr="00003D80">
              <w:rPr>
                <w:sz w:val="22"/>
                <w:szCs w:val="22"/>
                <w:lang w:val="en-GB"/>
              </w:rPr>
              <w:t xml:space="preserve">the Client </w:t>
            </w:r>
            <w:r w:rsidRPr="00003D80">
              <w:rPr>
                <w:sz w:val="22"/>
                <w:szCs w:val="22"/>
                <w:lang w:val="en-GB"/>
              </w:rPr>
              <w:t>contact directly the manufacturer.</w:t>
            </w:r>
          </w:p>
          <w:p w14:paraId="780E1B25" w14:textId="77777777" w:rsidR="003A15A1" w:rsidRPr="00003D80" w:rsidRDefault="003A15A1" w:rsidP="003A15A1">
            <w:pPr>
              <w:autoSpaceDE w:val="0"/>
              <w:autoSpaceDN w:val="0"/>
              <w:adjustRightInd w:val="0"/>
              <w:ind w:left="540"/>
              <w:jc w:val="both"/>
              <w:rPr>
                <w:b/>
                <w:sz w:val="22"/>
                <w:szCs w:val="22"/>
                <w:lang w:val="en-US"/>
              </w:rPr>
            </w:pPr>
          </w:p>
          <w:p w14:paraId="50345759" w14:textId="77777777" w:rsidR="003A15A1" w:rsidRPr="00003D80" w:rsidRDefault="003A15A1" w:rsidP="003A15A1">
            <w:pPr>
              <w:autoSpaceDE w:val="0"/>
              <w:autoSpaceDN w:val="0"/>
              <w:adjustRightInd w:val="0"/>
              <w:ind w:left="540"/>
              <w:jc w:val="both"/>
              <w:rPr>
                <w:b/>
                <w:sz w:val="22"/>
                <w:szCs w:val="22"/>
                <w:lang w:val="en-US"/>
              </w:rPr>
            </w:pPr>
          </w:p>
          <w:p w14:paraId="5BDF361B" w14:textId="77777777" w:rsidR="003A15A1" w:rsidRPr="00003D80" w:rsidRDefault="003A15A1" w:rsidP="003A15A1">
            <w:pPr>
              <w:autoSpaceDE w:val="0"/>
              <w:autoSpaceDN w:val="0"/>
              <w:adjustRightInd w:val="0"/>
              <w:ind w:left="540"/>
              <w:jc w:val="both"/>
              <w:rPr>
                <w:b/>
                <w:sz w:val="22"/>
                <w:szCs w:val="22"/>
                <w:lang w:val="en-US"/>
              </w:rPr>
            </w:pPr>
          </w:p>
          <w:p w14:paraId="1D2B89CC" w14:textId="77777777" w:rsidR="00093E74" w:rsidRPr="00003D80" w:rsidRDefault="00093E74" w:rsidP="00093E74">
            <w:pPr>
              <w:numPr>
                <w:ilvl w:val="0"/>
                <w:numId w:val="2"/>
              </w:numPr>
              <w:tabs>
                <w:tab w:val="clear" w:pos="360"/>
                <w:tab w:val="num" w:pos="540"/>
              </w:tabs>
              <w:autoSpaceDE w:val="0"/>
              <w:autoSpaceDN w:val="0"/>
              <w:adjustRightInd w:val="0"/>
              <w:ind w:left="540" w:hanging="540"/>
              <w:jc w:val="both"/>
              <w:rPr>
                <w:b/>
                <w:sz w:val="22"/>
                <w:szCs w:val="22"/>
                <w:lang w:val="en-GB"/>
              </w:rPr>
            </w:pPr>
            <w:r w:rsidRPr="00003D80">
              <w:rPr>
                <w:b/>
                <w:sz w:val="22"/>
                <w:szCs w:val="22"/>
                <w:lang w:val="en-GB"/>
              </w:rPr>
              <w:t>INTELLECTUAL PROPERTY RIGHTS</w:t>
            </w:r>
          </w:p>
          <w:p w14:paraId="2A521560" w14:textId="77777777" w:rsidR="003A15A1" w:rsidRPr="00003D80" w:rsidRDefault="003A15A1" w:rsidP="003A15A1">
            <w:pPr>
              <w:autoSpaceDE w:val="0"/>
              <w:autoSpaceDN w:val="0"/>
              <w:adjustRightInd w:val="0"/>
              <w:ind w:left="540"/>
              <w:jc w:val="both"/>
              <w:rPr>
                <w:b/>
                <w:sz w:val="22"/>
                <w:szCs w:val="22"/>
                <w:lang w:val="en-GB"/>
              </w:rPr>
            </w:pPr>
          </w:p>
          <w:p w14:paraId="2A0ADB8B" w14:textId="77777777" w:rsidR="00870965" w:rsidRPr="00003D80" w:rsidRDefault="00870965" w:rsidP="00870965">
            <w:pPr>
              <w:tabs>
                <w:tab w:val="num" w:pos="540"/>
              </w:tabs>
              <w:autoSpaceDE w:val="0"/>
              <w:autoSpaceDN w:val="0"/>
              <w:adjustRightInd w:val="0"/>
              <w:ind w:left="540" w:hanging="540"/>
              <w:jc w:val="both"/>
              <w:rPr>
                <w:b/>
                <w:sz w:val="22"/>
                <w:szCs w:val="22"/>
                <w:lang w:val="en-GB"/>
              </w:rPr>
            </w:pPr>
          </w:p>
          <w:p w14:paraId="7D952AE6" w14:textId="77777777" w:rsidR="0049009F" w:rsidRPr="00003D80" w:rsidRDefault="00870965" w:rsidP="0049009F">
            <w:pPr>
              <w:numPr>
                <w:ilvl w:val="1"/>
                <w:numId w:val="2"/>
              </w:numPr>
              <w:tabs>
                <w:tab w:val="clear" w:pos="360"/>
                <w:tab w:val="num" w:pos="540"/>
              </w:tabs>
              <w:autoSpaceDE w:val="0"/>
              <w:autoSpaceDN w:val="0"/>
              <w:adjustRightInd w:val="0"/>
              <w:ind w:left="540" w:hanging="540"/>
              <w:jc w:val="both"/>
              <w:rPr>
                <w:b/>
                <w:sz w:val="22"/>
                <w:szCs w:val="22"/>
                <w:lang w:val="en-GB"/>
              </w:rPr>
            </w:pPr>
            <w:r w:rsidRPr="00003D80">
              <w:rPr>
                <w:sz w:val="22"/>
                <w:szCs w:val="22"/>
                <w:lang w:val="en-GB"/>
              </w:rPr>
              <w:t xml:space="preserve">The Supplier warrants that the Products do not infringe any patent, design right, copyright, or any intellectual property rights </w:t>
            </w:r>
            <w:r w:rsidRPr="00003D80">
              <w:rPr>
                <w:sz w:val="22"/>
                <w:szCs w:val="22"/>
                <w:lang w:val="en-GB"/>
              </w:rPr>
              <w:lastRenderedPageBreak/>
              <w:t xml:space="preserve">and undertakes to indemnify the </w:t>
            </w:r>
            <w:r w:rsidR="006B5E12" w:rsidRPr="00003D80">
              <w:rPr>
                <w:sz w:val="22"/>
                <w:szCs w:val="22"/>
                <w:lang w:val="en-GB"/>
              </w:rPr>
              <w:t>Client</w:t>
            </w:r>
            <w:r w:rsidRPr="00003D80">
              <w:rPr>
                <w:sz w:val="22"/>
                <w:szCs w:val="22"/>
                <w:lang w:val="en-GB"/>
              </w:rPr>
              <w:t xml:space="preserve"> against all damages, losses and costs suffered by the </w:t>
            </w:r>
            <w:r w:rsidR="006B5E12" w:rsidRPr="00003D80">
              <w:rPr>
                <w:sz w:val="22"/>
                <w:szCs w:val="22"/>
                <w:lang w:val="en-GB"/>
              </w:rPr>
              <w:t>Client</w:t>
            </w:r>
            <w:r w:rsidRPr="00003D80">
              <w:rPr>
                <w:sz w:val="22"/>
                <w:szCs w:val="22"/>
                <w:lang w:val="en-GB"/>
              </w:rPr>
              <w:t xml:space="preserve"> in respect of any claim made </w:t>
            </w:r>
            <w:r w:rsidR="00AB611B" w:rsidRPr="00003D80">
              <w:rPr>
                <w:sz w:val="22"/>
                <w:szCs w:val="22"/>
                <w:lang w:val="en-GB"/>
              </w:rPr>
              <w:t xml:space="preserve">as a consequence of such a </w:t>
            </w:r>
            <w:r w:rsidRPr="00003D80">
              <w:rPr>
                <w:sz w:val="22"/>
                <w:szCs w:val="22"/>
                <w:lang w:val="en-GB"/>
              </w:rPr>
              <w:t xml:space="preserve">breach of </w:t>
            </w:r>
            <w:r w:rsidR="000E5ADB" w:rsidRPr="00003D80">
              <w:rPr>
                <w:sz w:val="22"/>
                <w:szCs w:val="22"/>
                <w:lang w:val="en-GB"/>
              </w:rPr>
              <w:t>s third person right</w:t>
            </w:r>
            <w:r w:rsidRPr="00003D80">
              <w:rPr>
                <w:sz w:val="22"/>
                <w:szCs w:val="22"/>
                <w:lang w:val="en-GB"/>
              </w:rPr>
              <w:t xml:space="preserve">. </w:t>
            </w:r>
            <w:r w:rsidR="003A15A1" w:rsidRPr="00003D80">
              <w:rPr>
                <w:sz w:val="22"/>
                <w:szCs w:val="22"/>
                <w:lang w:val="en-GB"/>
              </w:rPr>
              <w:t>The Client is liable for infringement of any patent, design right, copyright, or any intellectual property rights of third person, should the customized product, i.e. modified e.g. with graphics, image, text upon Client’s special request be supplied under this Agreement</w:t>
            </w:r>
            <w:r w:rsidR="00D77BAA" w:rsidRPr="00003D80">
              <w:rPr>
                <w:sz w:val="22"/>
                <w:szCs w:val="22"/>
                <w:lang w:val="en-GB"/>
              </w:rPr>
              <w:t xml:space="preserve"> (hereinafter as the “</w:t>
            </w:r>
            <w:r w:rsidR="00D77BAA" w:rsidRPr="00003D80">
              <w:rPr>
                <w:b/>
                <w:sz w:val="22"/>
                <w:szCs w:val="22"/>
                <w:lang w:val="en-GB"/>
              </w:rPr>
              <w:t>Customized product</w:t>
            </w:r>
            <w:r w:rsidR="00D77BAA" w:rsidRPr="00003D80">
              <w:rPr>
                <w:sz w:val="22"/>
                <w:szCs w:val="22"/>
                <w:lang w:val="en-GB"/>
              </w:rPr>
              <w:t>”)</w:t>
            </w:r>
            <w:r w:rsidR="003A15A1" w:rsidRPr="00003D80">
              <w:rPr>
                <w:sz w:val="22"/>
                <w:szCs w:val="22"/>
                <w:lang w:val="en-GB"/>
              </w:rPr>
              <w:t>.</w:t>
            </w:r>
          </w:p>
          <w:p w14:paraId="5E9BBDBA" w14:textId="77777777" w:rsidR="001B300E" w:rsidRPr="00003D80" w:rsidRDefault="001B300E">
            <w:pPr>
              <w:autoSpaceDE w:val="0"/>
              <w:autoSpaceDN w:val="0"/>
              <w:adjustRightInd w:val="0"/>
              <w:jc w:val="both"/>
              <w:rPr>
                <w:sz w:val="22"/>
                <w:szCs w:val="22"/>
                <w:lang w:val="en-GB"/>
              </w:rPr>
            </w:pPr>
          </w:p>
          <w:p w14:paraId="17CA724C" w14:textId="77777777" w:rsidR="00D77BAA" w:rsidRPr="00003D80" w:rsidRDefault="00D77BAA">
            <w:pPr>
              <w:autoSpaceDE w:val="0"/>
              <w:autoSpaceDN w:val="0"/>
              <w:adjustRightInd w:val="0"/>
              <w:jc w:val="both"/>
              <w:rPr>
                <w:sz w:val="22"/>
                <w:szCs w:val="22"/>
                <w:lang w:val="en-GB"/>
              </w:rPr>
            </w:pPr>
          </w:p>
          <w:p w14:paraId="3A0A0723" w14:textId="77777777" w:rsidR="00785E18" w:rsidRPr="00003D80" w:rsidRDefault="00463FCA">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 xml:space="preserve">The Client shall provide the Supplier with the curve logo together with the design manual specifying the use of logo at the Supplier’s request, including all subsequent modifications/updates of provided logo. The Supplier is authorized to use the Client business name and/or the current logo provided by the Client and protected by the trade mark, officially registered by the Client, the Controlling person or any other related person for the purposes of promotion/advertising campaigns of the Supplier and Supplier’s business activities, in particular but not limited to the list of Supplier’s references/customers published by the Supplier either in electronic or printed form </w:t>
            </w:r>
            <w:bookmarkStart w:id="10" w:name="Text18"/>
            <w:r w:rsidR="00892230" w:rsidRPr="00003D80">
              <w:rPr>
                <w:sz w:val="22"/>
                <w:szCs w:val="22"/>
                <w:lang w:val="en-GB"/>
              </w:rPr>
              <w:fldChar w:fldCharType="begin">
                <w:ffData>
                  <w:name w:val="Text18"/>
                  <w:enabled/>
                  <w:calcOnExit w:val="0"/>
                  <w:textInput>
                    <w:default w:val="regardless the time and the territory"/>
                  </w:textInput>
                </w:ffData>
              </w:fldChar>
            </w:r>
            <w:r w:rsidR="0076047A" w:rsidRPr="00003D80">
              <w:rPr>
                <w:sz w:val="22"/>
                <w:szCs w:val="22"/>
                <w:lang w:val="en-GB"/>
              </w:rPr>
              <w:instrText xml:space="preserve"> FORMTEXT </w:instrText>
            </w:r>
            <w:r w:rsidR="00892230" w:rsidRPr="00003D80">
              <w:rPr>
                <w:sz w:val="22"/>
                <w:szCs w:val="22"/>
                <w:lang w:val="en-GB"/>
              </w:rPr>
            </w:r>
            <w:r w:rsidR="00892230" w:rsidRPr="00003D80">
              <w:rPr>
                <w:sz w:val="22"/>
                <w:szCs w:val="22"/>
                <w:lang w:val="en-GB"/>
              </w:rPr>
              <w:fldChar w:fldCharType="separate"/>
            </w:r>
            <w:r w:rsidR="0076047A" w:rsidRPr="00003D80">
              <w:rPr>
                <w:noProof/>
                <w:sz w:val="22"/>
                <w:szCs w:val="22"/>
                <w:lang w:val="en-GB"/>
              </w:rPr>
              <w:t>regardless the time and the territory</w:t>
            </w:r>
            <w:r w:rsidR="00892230" w:rsidRPr="00003D80">
              <w:rPr>
                <w:sz w:val="22"/>
                <w:szCs w:val="22"/>
                <w:lang w:val="en-GB"/>
              </w:rPr>
              <w:fldChar w:fldCharType="end"/>
            </w:r>
            <w:bookmarkEnd w:id="10"/>
            <w:r w:rsidRPr="00003D80">
              <w:rPr>
                <w:sz w:val="22"/>
                <w:szCs w:val="22"/>
                <w:lang w:val="en-GB"/>
              </w:rPr>
              <w:t xml:space="preserve">. For avoidance of any doubts, the Supplier is authorized to use the trade mark and/or logo design as stated above </w:t>
            </w:r>
            <w:bookmarkStart w:id="11" w:name="Text19"/>
            <w:r w:rsidR="00892230" w:rsidRPr="00003D80">
              <w:rPr>
                <w:sz w:val="22"/>
                <w:szCs w:val="22"/>
                <w:lang w:val="en-GB"/>
              </w:rPr>
              <w:fldChar w:fldCharType="begin">
                <w:ffData>
                  <w:name w:val="Text19"/>
                  <w:enabled/>
                  <w:calcOnExit w:val="0"/>
                  <w:textInput>
                    <w:default w:val="for indefinite period of time"/>
                  </w:textInput>
                </w:ffData>
              </w:fldChar>
            </w:r>
            <w:r w:rsidR="0076047A" w:rsidRPr="00003D80">
              <w:rPr>
                <w:sz w:val="22"/>
                <w:szCs w:val="22"/>
                <w:lang w:val="en-GB"/>
              </w:rPr>
              <w:instrText xml:space="preserve"> FORMTEXT </w:instrText>
            </w:r>
            <w:r w:rsidR="00892230" w:rsidRPr="00003D80">
              <w:rPr>
                <w:sz w:val="22"/>
                <w:szCs w:val="22"/>
                <w:lang w:val="en-GB"/>
              </w:rPr>
            </w:r>
            <w:r w:rsidR="00892230" w:rsidRPr="00003D80">
              <w:rPr>
                <w:sz w:val="22"/>
                <w:szCs w:val="22"/>
                <w:lang w:val="en-GB"/>
              </w:rPr>
              <w:fldChar w:fldCharType="separate"/>
            </w:r>
            <w:r w:rsidR="0076047A" w:rsidRPr="00003D80">
              <w:rPr>
                <w:noProof/>
                <w:sz w:val="22"/>
                <w:szCs w:val="22"/>
                <w:lang w:val="en-GB"/>
              </w:rPr>
              <w:t>for indefinite period of time</w:t>
            </w:r>
            <w:r w:rsidR="00892230" w:rsidRPr="00003D80">
              <w:rPr>
                <w:sz w:val="22"/>
                <w:szCs w:val="22"/>
                <w:lang w:val="en-GB"/>
              </w:rPr>
              <w:fldChar w:fldCharType="end"/>
            </w:r>
            <w:bookmarkEnd w:id="11"/>
            <w:r w:rsidR="00DB5981" w:rsidRPr="00003D80">
              <w:rPr>
                <w:sz w:val="22"/>
                <w:szCs w:val="22"/>
                <w:lang w:val="en-GB"/>
              </w:rPr>
              <w:t xml:space="preserve">, </w:t>
            </w:r>
            <w:r w:rsidR="00DB5981" w:rsidRPr="00003D80">
              <w:rPr>
                <w:sz w:val="22"/>
                <w:szCs w:val="22"/>
                <w:lang w:val="en-AU"/>
              </w:rPr>
              <w:t xml:space="preserve">unless the trademark protection </w:t>
            </w:r>
            <w:r w:rsidR="0075712A" w:rsidRPr="00003D80">
              <w:rPr>
                <w:sz w:val="22"/>
                <w:szCs w:val="22"/>
                <w:lang w:val="en-AU"/>
              </w:rPr>
              <w:t>expir</w:t>
            </w:r>
            <w:r w:rsidR="00DB5981" w:rsidRPr="00003D80">
              <w:rPr>
                <w:sz w:val="22"/>
                <w:szCs w:val="22"/>
                <w:lang w:val="en-AU"/>
              </w:rPr>
              <w:t>ed.</w:t>
            </w:r>
          </w:p>
          <w:p w14:paraId="2DC09AA4" w14:textId="77777777" w:rsidR="00C90FCB" w:rsidRPr="00003D80" w:rsidRDefault="00C90FCB">
            <w:pPr>
              <w:autoSpaceDE w:val="0"/>
              <w:autoSpaceDN w:val="0"/>
              <w:adjustRightInd w:val="0"/>
              <w:jc w:val="both"/>
              <w:rPr>
                <w:sz w:val="22"/>
                <w:szCs w:val="22"/>
                <w:lang w:val="en-GB"/>
              </w:rPr>
            </w:pPr>
          </w:p>
          <w:p w14:paraId="50F93FA6" w14:textId="77777777" w:rsidR="00C90FCB" w:rsidRPr="00003D80" w:rsidRDefault="00C90FCB">
            <w:pPr>
              <w:autoSpaceDE w:val="0"/>
              <w:autoSpaceDN w:val="0"/>
              <w:adjustRightInd w:val="0"/>
              <w:jc w:val="both"/>
              <w:rPr>
                <w:sz w:val="22"/>
                <w:szCs w:val="22"/>
                <w:lang w:val="en-AU"/>
              </w:rPr>
            </w:pPr>
          </w:p>
          <w:p w14:paraId="050B9462" w14:textId="77777777" w:rsidR="00673306" w:rsidRPr="00003D80" w:rsidRDefault="00673306">
            <w:pPr>
              <w:autoSpaceDE w:val="0"/>
              <w:autoSpaceDN w:val="0"/>
              <w:adjustRightInd w:val="0"/>
              <w:jc w:val="both"/>
              <w:rPr>
                <w:sz w:val="22"/>
                <w:szCs w:val="22"/>
                <w:lang w:val="en-GB"/>
              </w:rPr>
            </w:pPr>
          </w:p>
          <w:p w14:paraId="7063DAB7" w14:textId="77777777" w:rsidR="00870965" w:rsidRPr="00003D80" w:rsidRDefault="00633E60"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PRICES</w:t>
            </w:r>
          </w:p>
          <w:p w14:paraId="41CA8D99" w14:textId="77777777" w:rsidR="00870965" w:rsidRPr="00003D80" w:rsidRDefault="00870965" w:rsidP="00870965">
            <w:pPr>
              <w:tabs>
                <w:tab w:val="num" w:pos="540"/>
              </w:tabs>
              <w:ind w:left="540" w:hanging="540"/>
              <w:jc w:val="both"/>
              <w:rPr>
                <w:b/>
                <w:sz w:val="22"/>
                <w:szCs w:val="22"/>
                <w:lang w:val="en-GB"/>
              </w:rPr>
            </w:pPr>
          </w:p>
          <w:p w14:paraId="12A70ECF" w14:textId="77777777" w:rsidR="00870965" w:rsidRPr="00003D80" w:rsidRDefault="00870965"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The Supplier will provide the Products </w:t>
            </w:r>
            <w:r w:rsidR="00E76FA2" w:rsidRPr="00003D80">
              <w:rPr>
                <w:sz w:val="22"/>
                <w:szCs w:val="22"/>
                <w:lang w:val="en-GB"/>
              </w:rPr>
              <w:t xml:space="preserve">to the Client </w:t>
            </w:r>
            <w:r w:rsidRPr="00003D80">
              <w:rPr>
                <w:sz w:val="22"/>
                <w:szCs w:val="22"/>
                <w:lang w:val="en-GB"/>
              </w:rPr>
              <w:t>at</w:t>
            </w:r>
            <w:r w:rsidR="00F12104" w:rsidRPr="00003D80">
              <w:rPr>
                <w:sz w:val="22"/>
                <w:szCs w:val="22"/>
                <w:lang w:val="en-GB"/>
              </w:rPr>
              <w:t xml:space="preserve"> the price stated in </w:t>
            </w:r>
            <w:r w:rsidR="00E76FA2" w:rsidRPr="00003D80">
              <w:rPr>
                <w:sz w:val="22"/>
                <w:szCs w:val="22"/>
                <w:lang w:val="en-GB"/>
              </w:rPr>
              <w:t xml:space="preserve">the Supplier’s price </w:t>
            </w:r>
            <w:r w:rsidR="00B92679" w:rsidRPr="00003D80">
              <w:rPr>
                <w:sz w:val="22"/>
                <w:szCs w:val="22"/>
                <w:lang w:val="en-GB"/>
              </w:rPr>
              <w:t>terms</w:t>
            </w:r>
            <w:r w:rsidR="001C1830" w:rsidRPr="00003D80">
              <w:rPr>
                <w:sz w:val="22"/>
                <w:szCs w:val="22"/>
                <w:lang w:val="en-GB"/>
              </w:rPr>
              <w:t xml:space="preserve"> current at the time of the Purchase Order issuance</w:t>
            </w:r>
            <w:r w:rsidR="008E28BB" w:rsidRPr="00003D80">
              <w:rPr>
                <w:sz w:val="22"/>
                <w:szCs w:val="22"/>
                <w:lang w:val="en-GB"/>
              </w:rPr>
              <w:t xml:space="preserve"> displayed to the Client on </w:t>
            </w:r>
            <w:r w:rsidR="00B92679" w:rsidRPr="00003D80">
              <w:rPr>
                <w:sz w:val="22"/>
                <w:szCs w:val="22"/>
                <w:lang w:val="en-GB"/>
              </w:rPr>
              <w:t xml:space="preserve">Supplier’s </w:t>
            </w:r>
            <w:proofErr w:type="spellStart"/>
            <w:r w:rsidR="008E28BB" w:rsidRPr="00003D80">
              <w:rPr>
                <w:sz w:val="22"/>
                <w:szCs w:val="22"/>
                <w:lang w:val="en-GB"/>
              </w:rPr>
              <w:t>webshop</w:t>
            </w:r>
            <w:proofErr w:type="spellEnd"/>
            <w:r w:rsidR="008E28BB" w:rsidRPr="00003D80">
              <w:rPr>
                <w:sz w:val="22"/>
                <w:szCs w:val="22"/>
                <w:lang w:val="en-GB"/>
              </w:rPr>
              <w:t xml:space="preserve"> domain</w:t>
            </w:r>
            <w:r w:rsidR="00B92679" w:rsidRPr="00003D80">
              <w:rPr>
                <w:sz w:val="22"/>
                <w:szCs w:val="22"/>
                <w:lang w:val="en-GB"/>
              </w:rPr>
              <w:t>, if not stated otherwise herein. The Supplier shall submit to the Client the current price terms applied to the Client in written (in electronic or printed version)</w:t>
            </w:r>
            <w:r w:rsidR="00335905" w:rsidRPr="00003D80">
              <w:rPr>
                <w:sz w:val="22"/>
                <w:szCs w:val="22"/>
                <w:lang w:val="en-GB"/>
              </w:rPr>
              <w:t>, if required by the Client</w:t>
            </w:r>
            <w:r w:rsidR="00B92679" w:rsidRPr="00003D80">
              <w:rPr>
                <w:sz w:val="22"/>
                <w:szCs w:val="22"/>
                <w:lang w:val="en-GB"/>
              </w:rPr>
              <w:t>.</w:t>
            </w:r>
          </w:p>
          <w:p w14:paraId="2DEFE814" w14:textId="77777777" w:rsidR="00870965" w:rsidRPr="00003D80" w:rsidRDefault="00870965" w:rsidP="00870965">
            <w:pPr>
              <w:jc w:val="both"/>
              <w:rPr>
                <w:sz w:val="22"/>
                <w:szCs w:val="22"/>
                <w:lang w:val="en-GB"/>
              </w:rPr>
            </w:pPr>
          </w:p>
          <w:p w14:paraId="67A708AD" w14:textId="77777777" w:rsidR="00F7370C" w:rsidRPr="00003D80" w:rsidRDefault="00F7370C" w:rsidP="00870965">
            <w:pPr>
              <w:jc w:val="both"/>
              <w:rPr>
                <w:sz w:val="22"/>
                <w:szCs w:val="22"/>
                <w:lang w:val="en-GB"/>
              </w:rPr>
            </w:pPr>
          </w:p>
          <w:p w14:paraId="67F8A1B7" w14:textId="77777777" w:rsidR="00F7370C" w:rsidRPr="00003D80" w:rsidRDefault="00ED7326" w:rsidP="00ED7326">
            <w:pPr>
              <w:numPr>
                <w:ilvl w:val="1"/>
                <w:numId w:val="2"/>
              </w:numPr>
              <w:tabs>
                <w:tab w:val="clear" w:pos="360"/>
                <w:tab w:val="num" w:pos="540"/>
              </w:tabs>
              <w:ind w:left="540" w:hanging="540"/>
              <w:jc w:val="both"/>
              <w:rPr>
                <w:sz w:val="22"/>
                <w:szCs w:val="22"/>
                <w:lang w:val="en-GB"/>
              </w:rPr>
            </w:pPr>
            <w:r w:rsidRPr="00003D80">
              <w:rPr>
                <w:sz w:val="22"/>
                <w:szCs w:val="22"/>
                <w:lang w:val="en-GB"/>
              </w:rPr>
              <w:lastRenderedPageBreak/>
              <w:t>The Supplier will provide the Products listed in Appendix A at the price stated therein. Prices of the Products listed in Appendix A</w:t>
            </w:r>
            <w:r w:rsidR="00876D7A" w:rsidRPr="00003D80">
              <w:rPr>
                <w:sz w:val="22"/>
                <w:szCs w:val="22"/>
                <w:lang w:val="en-GB"/>
              </w:rPr>
              <w:t xml:space="preserve"> </w:t>
            </w:r>
            <w:r w:rsidR="004F5EA7" w:rsidRPr="00003D80">
              <w:rPr>
                <w:sz w:val="22"/>
                <w:szCs w:val="22"/>
                <w:lang w:val="en-GB"/>
              </w:rPr>
              <w:t xml:space="preserve">hereto </w:t>
            </w:r>
            <w:r w:rsidRPr="00003D80">
              <w:rPr>
                <w:sz w:val="22"/>
                <w:szCs w:val="22"/>
                <w:lang w:val="en-GB"/>
              </w:rPr>
              <w:t xml:space="preserve">subject to the </w:t>
            </w:r>
            <w:r w:rsidR="00F7370C" w:rsidRPr="00003D80">
              <w:rPr>
                <w:sz w:val="22"/>
                <w:szCs w:val="22"/>
                <w:lang w:val="en-GB"/>
              </w:rPr>
              <w:t>Supplier’s adjustment</w:t>
            </w:r>
            <w:r w:rsidR="00491F22" w:rsidRPr="00003D80">
              <w:rPr>
                <w:sz w:val="22"/>
                <w:szCs w:val="22"/>
                <w:lang w:val="en-GB"/>
              </w:rPr>
              <w:t xml:space="preserve"> in compliance with the clause 8.2. </w:t>
            </w:r>
            <w:proofErr w:type="gramStart"/>
            <w:r w:rsidR="00491F22" w:rsidRPr="00003D80">
              <w:rPr>
                <w:sz w:val="22"/>
                <w:szCs w:val="22"/>
                <w:lang w:val="en-GB"/>
              </w:rPr>
              <w:t>hereof</w:t>
            </w:r>
            <w:proofErr w:type="gramEnd"/>
            <w:r w:rsidR="00491F22" w:rsidRPr="00003D80">
              <w:rPr>
                <w:sz w:val="22"/>
                <w:szCs w:val="22"/>
                <w:lang w:val="en-GB"/>
              </w:rPr>
              <w:t>.</w:t>
            </w:r>
          </w:p>
          <w:p w14:paraId="4860D707" w14:textId="36B7E334" w:rsidR="003A15A1" w:rsidRPr="00003D80" w:rsidRDefault="00ED7326" w:rsidP="003A15A1">
            <w:pPr>
              <w:ind w:left="540"/>
              <w:jc w:val="both"/>
              <w:rPr>
                <w:sz w:val="22"/>
                <w:szCs w:val="22"/>
                <w:lang w:val="en-GB"/>
              </w:rPr>
            </w:pPr>
            <w:r w:rsidRPr="00003D80">
              <w:rPr>
                <w:sz w:val="22"/>
                <w:szCs w:val="22"/>
                <w:lang w:val="en-GB"/>
              </w:rPr>
              <w:t xml:space="preserve"> </w:t>
            </w:r>
          </w:p>
          <w:p w14:paraId="4625F073" w14:textId="31AAF87D" w:rsidR="00353E28" w:rsidRDefault="00870965" w:rsidP="001F2AFB">
            <w:pPr>
              <w:numPr>
                <w:ilvl w:val="1"/>
                <w:numId w:val="2"/>
              </w:numPr>
              <w:tabs>
                <w:tab w:val="clear" w:pos="360"/>
                <w:tab w:val="num" w:pos="540"/>
              </w:tabs>
              <w:ind w:left="540" w:hanging="540"/>
              <w:jc w:val="both"/>
              <w:rPr>
                <w:sz w:val="22"/>
                <w:szCs w:val="22"/>
                <w:lang w:val="en-GB"/>
              </w:rPr>
            </w:pPr>
            <w:r w:rsidRPr="00003D80">
              <w:rPr>
                <w:sz w:val="22"/>
                <w:szCs w:val="22"/>
                <w:lang w:val="en-GB"/>
              </w:rPr>
              <w:t>Prices</w:t>
            </w:r>
            <w:r w:rsidR="00F7370C" w:rsidRPr="00003D80">
              <w:rPr>
                <w:sz w:val="22"/>
                <w:szCs w:val="22"/>
                <w:lang w:val="en-GB"/>
              </w:rPr>
              <w:t xml:space="preserve"> of Products</w:t>
            </w:r>
            <w:r w:rsidRPr="00003D80">
              <w:rPr>
                <w:sz w:val="22"/>
                <w:szCs w:val="22"/>
                <w:lang w:val="en-GB"/>
              </w:rPr>
              <w:t xml:space="preserve"> include delivery costs </w:t>
            </w:r>
            <w:r w:rsidR="00F7370C" w:rsidRPr="00003D80">
              <w:rPr>
                <w:sz w:val="22"/>
                <w:szCs w:val="22"/>
                <w:lang w:val="en-GB"/>
              </w:rPr>
              <w:t xml:space="preserve">to </w:t>
            </w:r>
            <w:r w:rsidRPr="00003D80">
              <w:rPr>
                <w:sz w:val="22"/>
                <w:szCs w:val="22"/>
                <w:lang w:val="en-GB"/>
              </w:rPr>
              <w:t xml:space="preserve">the </w:t>
            </w:r>
            <w:r w:rsidR="006B5E12" w:rsidRPr="00003D80">
              <w:rPr>
                <w:sz w:val="22"/>
                <w:szCs w:val="22"/>
                <w:lang w:val="en-GB"/>
              </w:rPr>
              <w:t>Client</w:t>
            </w:r>
            <w:r w:rsidRPr="00003D80">
              <w:rPr>
                <w:sz w:val="22"/>
                <w:szCs w:val="22"/>
                <w:lang w:val="en-GB"/>
              </w:rPr>
              <w:t>’s premises</w:t>
            </w:r>
            <w:r w:rsidR="00583145">
              <w:rPr>
                <w:sz w:val="22"/>
                <w:szCs w:val="22"/>
                <w:lang w:val="en-GB"/>
              </w:rPr>
              <w:t xml:space="preserve"> </w:t>
            </w:r>
            <w:r w:rsidR="00583145" w:rsidRPr="007157D3">
              <w:rPr>
                <w:sz w:val="22"/>
                <w:szCs w:val="22"/>
                <w:lang w:val="en-GB"/>
              </w:rPr>
              <w:t xml:space="preserve">in case the minimum Purchase Order value exceeds </w:t>
            </w:r>
            <w:r w:rsidR="00B31C55">
              <w:rPr>
                <w:sz w:val="22"/>
                <w:szCs w:val="22"/>
                <w:lang w:val="en-GB"/>
              </w:rPr>
              <w:t>900</w:t>
            </w:r>
            <w:r w:rsidR="00583145" w:rsidRPr="007157D3">
              <w:rPr>
                <w:sz w:val="22"/>
                <w:szCs w:val="22"/>
                <w:lang w:val="en-GB"/>
              </w:rPr>
              <w:t xml:space="preserve"> </w:t>
            </w:r>
            <w:r w:rsidR="00B31C55">
              <w:rPr>
                <w:sz w:val="22"/>
                <w:szCs w:val="22"/>
                <w:lang w:val="en-GB"/>
              </w:rPr>
              <w:t>CZK</w:t>
            </w:r>
            <w:r w:rsidR="00583145" w:rsidRPr="007157D3">
              <w:rPr>
                <w:sz w:val="22"/>
                <w:szCs w:val="22"/>
                <w:lang w:val="en-GB"/>
              </w:rPr>
              <w:t xml:space="preserve"> (</w:t>
            </w:r>
            <w:r w:rsidR="00B31C55">
              <w:rPr>
                <w:sz w:val="22"/>
                <w:szCs w:val="22"/>
                <w:lang w:val="en-GB"/>
              </w:rPr>
              <w:t>nine hundred Czech crowns</w:t>
            </w:r>
            <w:r w:rsidR="00583145" w:rsidRPr="007157D3">
              <w:rPr>
                <w:sz w:val="22"/>
                <w:szCs w:val="22"/>
                <w:lang w:val="en-GB"/>
              </w:rPr>
              <w:t>)</w:t>
            </w:r>
            <w:r w:rsidR="00583145">
              <w:rPr>
                <w:sz w:val="22"/>
                <w:szCs w:val="22"/>
                <w:lang w:val="en-GB"/>
              </w:rPr>
              <w:t xml:space="preserve"> </w:t>
            </w:r>
            <w:r w:rsidR="00583145" w:rsidRPr="007157D3">
              <w:rPr>
                <w:sz w:val="22"/>
                <w:szCs w:val="22"/>
                <w:lang w:val="en-GB"/>
              </w:rPr>
              <w:t>VAT excluded</w:t>
            </w:r>
            <w:r w:rsidR="00583145">
              <w:rPr>
                <w:sz w:val="22"/>
                <w:szCs w:val="22"/>
                <w:lang w:val="en-GB"/>
              </w:rPr>
              <w:t>. Should</w:t>
            </w:r>
            <w:r w:rsidR="00583145" w:rsidRPr="007157D3">
              <w:rPr>
                <w:sz w:val="22"/>
                <w:szCs w:val="22"/>
                <w:lang w:val="en-GB"/>
              </w:rPr>
              <w:t xml:space="preserve"> the </w:t>
            </w:r>
            <w:proofErr w:type="spellStart"/>
            <w:r w:rsidR="00583145" w:rsidRPr="007157D3">
              <w:rPr>
                <w:sz w:val="22"/>
                <w:szCs w:val="22"/>
                <w:lang w:val="en-GB"/>
              </w:rPr>
              <w:t>the</w:t>
            </w:r>
            <w:proofErr w:type="spellEnd"/>
            <w:r w:rsidR="00583145" w:rsidRPr="007157D3">
              <w:rPr>
                <w:sz w:val="22"/>
                <w:szCs w:val="22"/>
                <w:lang w:val="en-GB"/>
              </w:rPr>
              <w:t xml:space="preserve"> minimum Purchase Order value </w:t>
            </w:r>
            <w:r w:rsidR="00583145">
              <w:rPr>
                <w:sz w:val="22"/>
                <w:szCs w:val="22"/>
                <w:lang w:val="en-GB"/>
              </w:rPr>
              <w:t xml:space="preserve">does not </w:t>
            </w:r>
            <w:r w:rsidR="00583145" w:rsidRPr="007157D3">
              <w:rPr>
                <w:sz w:val="22"/>
                <w:szCs w:val="22"/>
                <w:lang w:val="en-GB"/>
              </w:rPr>
              <w:t xml:space="preserve">exceed </w:t>
            </w:r>
            <w:r w:rsidR="00B31C55">
              <w:rPr>
                <w:sz w:val="22"/>
                <w:szCs w:val="22"/>
                <w:lang w:val="en-GB"/>
              </w:rPr>
              <w:t>900</w:t>
            </w:r>
            <w:r w:rsidR="00B31C55" w:rsidRPr="007157D3">
              <w:rPr>
                <w:sz w:val="22"/>
                <w:szCs w:val="22"/>
                <w:lang w:val="en-GB"/>
              </w:rPr>
              <w:t xml:space="preserve"> </w:t>
            </w:r>
            <w:r w:rsidR="00B31C55">
              <w:rPr>
                <w:sz w:val="22"/>
                <w:szCs w:val="22"/>
                <w:lang w:val="en-GB"/>
              </w:rPr>
              <w:t>CZK</w:t>
            </w:r>
            <w:r w:rsidR="00B31C55" w:rsidRPr="007157D3">
              <w:rPr>
                <w:sz w:val="22"/>
                <w:szCs w:val="22"/>
                <w:lang w:val="en-GB"/>
              </w:rPr>
              <w:t xml:space="preserve"> </w:t>
            </w:r>
            <w:r w:rsidR="00583145" w:rsidRPr="007157D3">
              <w:rPr>
                <w:sz w:val="22"/>
                <w:szCs w:val="22"/>
                <w:lang w:val="en-GB"/>
              </w:rPr>
              <w:t>(</w:t>
            </w:r>
            <w:r w:rsidR="00B31C55">
              <w:rPr>
                <w:sz w:val="22"/>
                <w:szCs w:val="22"/>
                <w:lang w:val="en-GB"/>
              </w:rPr>
              <w:t>nine hundred Czech crowns</w:t>
            </w:r>
            <w:r w:rsidR="00583145" w:rsidRPr="007157D3">
              <w:rPr>
                <w:sz w:val="22"/>
                <w:szCs w:val="22"/>
                <w:lang w:val="en-GB"/>
              </w:rPr>
              <w:t>)</w:t>
            </w:r>
            <w:r w:rsidR="00583145">
              <w:rPr>
                <w:sz w:val="22"/>
                <w:szCs w:val="22"/>
                <w:lang w:val="en-GB"/>
              </w:rPr>
              <w:t xml:space="preserve"> </w:t>
            </w:r>
            <w:r w:rsidR="00583145" w:rsidRPr="007157D3">
              <w:rPr>
                <w:sz w:val="22"/>
                <w:szCs w:val="22"/>
                <w:lang w:val="en-GB"/>
              </w:rPr>
              <w:t>VAT excluded</w:t>
            </w:r>
            <w:r w:rsidR="00583145">
              <w:rPr>
                <w:sz w:val="22"/>
                <w:szCs w:val="22"/>
                <w:lang w:val="en-GB"/>
              </w:rPr>
              <w:t>, the</w:t>
            </w:r>
            <w:r w:rsidR="00583145" w:rsidRPr="007157D3">
              <w:rPr>
                <w:sz w:val="22"/>
                <w:szCs w:val="22"/>
                <w:lang w:val="en-GB"/>
              </w:rPr>
              <w:t xml:space="preserve"> delivery costs will be charged at</w:t>
            </w:r>
            <w:r w:rsidR="00583145">
              <w:rPr>
                <w:sz w:val="22"/>
                <w:szCs w:val="22"/>
                <w:lang w:val="en-GB"/>
              </w:rPr>
              <w:t xml:space="preserve"> lump sum</w:t>
            </w:r>
            <w:r w:rsidR="00583145" w:rsidRPr="007157D3">
              <w:rPr>
                <w:sz w:val="22"/>
                <w:szCs w:val="22"/>
                <w:lang w:val="en-GB"/>
              </w:rPr>
              <w:t xml:space="preserve"> </w:t>
            </w:r>
            <w:r w:rsidR="00B31C55">
              <w:rPr>
                <w:sz w:val="22"/>
                <w:szCs w:val="22"/>
                <w:lang w:val="en-GB"/>
              </w:rPr>
              <w:t>900</w:t>
            </w:r>
            <w:r w:rsidR="00B31C55" w:rsidRPr="007157D3">
              <w:rPr>
                <w:sz w:val="22"/>
                <w:szCs w:val="22"/>
                <w:lang w:val="en-GB"/>
              </w:rPr>
              <w:t xml:space="preserve"> </w:t>
            </w:r>
            <w:r w:rsidR="00B31C55">
              <w:rPr>
                <w:sz w:val="22"/>
                <w:szCs w:val="22"/>
                <w:lang w:val="en-GB"/>
              </w:rPr>
              <w:t>CZK</w:t>
            </w:r>
            <w:r w:rsidR="00B31C55" w:rsidRPr="007157D3">
              <w:rPr>
                <w:sz w:val="22"/>
                <w:szCs w:val="22"/>
                <w:lang w:val="en-GB"/>
              </w:rPr>
              <w:t xml:space="preserve"> </w:t>
            </w:r>
            <w:r w:rsidR="00583145" w:rsidRPr="007157D3">
              <w:rPr>
                <w:sz w:val="22"/>
                <w:szCs w:val="22"/>
                <w:lang w:val="en-GB"/>
              </w:rPr>
              <w:t>(</w:t>
            </w:r>
            <w:r w:rsidR="00B31C55">
              <w:rPr>
                <w:sz w:val="22"/>
                <w:szCs w:val="22"/>
                <w:lang w:val="en-GB"/>
              </w:rPr>
              <w:t>ninety Czech crowns</w:t>
            </w:r>
            <w:r w:rsidR="00583145">
              <w:rPr>
                <w:sz w:val="22"/>
                <w:szCs w:val="22"/>
                <w:lang w:val="en-GB"/>
              </w:rPr>
              <w:t>) VAT excluded</w:t>
            </w:r>
            <w:r w:rsidR="001F2AFB" w:rsidRPr="00003D80">
              <w:rPr>
                <w:sz w:val="22"/>
                <w:szCs w:val="22"/>
                <w:lang w:val="en-GB"/>
              </w:rPr>
              <w:t>.</w:t>
            </w:r>
            <w:r w:rsidRPr="00003D80">
              <w:rPr>
                <w:sz w:val="22"/>
                <w:szCs w:val="22"/>
                <w:lang w:val="en-GB"/>
              </w:rPr>
              <w:t xml:space="preserve"> </w:t>
            </w:r>
          </w:p>
          <w:p w14:paraId="1CDE2DDB" w14:textId="051EC17C" w:rsidR="00AC5E55" w:rsidRPr="00003D80" w:rsidRDefault="00AC5E55" w:rsidP="00AC5E55">
            <w:pPr>
              <w:jc w:val="both"/>
              <w:rPr>
                <w:sz w:val="22"/>
                <w:szCs w:val="22"/>
                <w:lang w:val="en-GB"/>
              </w:rPr>
            </w:pPr>
          </w:p>
          <w:p w14:paraId="38863B80" w14:textId="77777777" w:rsidR="00870965" w:rsidRPr="00003D80" w:rsidRDefault="00870965"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Prices</w:t>
            </w:r>
            <w:r w:rsidR="00F7370C" w:rsidRPr="00003D80">
              <w:rPr>
                <w:sz w:val="22"/>
                <w:szCs w:val="22"/>
                <w:lang w:val="en-GB"/>
              </w:rPr>
              <w:t xml:space="preserve"> of Products and services provided to the Client</w:t>
            </w:r>
            <w:r w:rsidRPr="00003D80">
              <w:rPr>
                <w:sz w:val="22"/>
                <w:szCs w:val="22"/>
                <w:lang w:val="en-GB"/>
              </w:rPr>
              <w:t xml:space="preserve"> </w:t>
            </w:r>
            <w:r w:rsidR="004F5EA7" w:rsidRPr="00003D80">
              <w:rPr>
                <w:sz w:val="22"/>
                <w:szCs w:val="22"/>
                <w:lang w:val="en-GB"/>
              </w:rPr>
              <w:t xml:space="preserve">are </w:t>
            </w:r>
            <w:r w:rsidR="00C90FCB" w:rsidRPr="00003D80">
              <w:rPr>
                <w:sz w:val="22"/>
                <w:szCs w:val="22"/>
                <w:lang w:val="en-GB"/>
              </w:rPr>
              <w:t xml:space="preserve">subject to VAT in compliance with the respective legal regulations. </w:t>
            </w:r>
          </w:p>
          <w:p w14:paraId="10A58188" w14:textId="77777777" w:rsidR="006A6C01" w:rsidRPr="00003D80" w:rsidRDefault="006A6C01" w:rsidP="00870965">
            <w:pPr>
              <w:jc w:val="both"/>
              <w:rPr>
                <w:sz w:val="22"/>
                <w:szCs w:val="22"/>
                <w:lang w:val="en-GB"/>
              </w:rPr>
            </w:pPr>
          </w:p>
          <w:p w14:paraId="632BBC50"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PRICE ADJUSTMENTS</w:t>
            </w:r>
          </w:p>
          <w:p w14:paraId="1FE423E1" w14:textId="77777777" w:rsidR="00870965" w:rsidRPr="00003D80" w:rsidRDefault="00870965" w:rsidP="00870965">
            <w:pPr>
              <w:tabs>
                <w:tab w:val="num" w:pos="540"/>
              </w:tabs>
              <w:ind w:left="540" w:hanging="540"/>
              <w:jc w:val="both"/>
              <w:rPr>
                <w:b/>
                <w:sz w:val="22"/>
                <w:szCs w:val="22"/>
                <w:lang w:val="en-GB"/>
              </w:rPr>
            </w:pPr>
          </w:p>
          <w:p w14:paraId="0E4127E9" w14:textId="77777777" w:rsidR="001C1830" w:rsidRPr="00003D80" w:rsidRDefault="00870965" w:rsidP="003A15A1">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Prices </w:t>
            </w:r>
            <w:r w:rsidR="00C90FCB" w:rsidRPr="00003D80">
              <w:rPr>
                <w:sz w:val="22"/>
                <w:szCs w:val="22"/>
                <w:lang w:val="en-GB"/>
              </w:rPr>
              <w:t xml:space="preserve">of Products might </w:t>
            </w:r>
            <w:r w:rsidRPr="00003D80">
              <w:rPr>
                <w:sz w:val="22"/>
                <w:szCs w:val="22"/>
                <w:lang w:val="en-GB"/>
              </w:rPr>
              <w:t xml:space="preserve">be revised </w:t>
            </w:r>
            <w:r w:rsidR="00C90FCB" w:rsidRPr="00003D80">
              <w:rPr>
                <w:sz w:val="22"/>
                <w:szCs w:val="22"/>
                <w:lang w:val="en-GB"/>
              </w:rPr>
              <w:t xml:space="preserve">usually </w:t>
            </w:r>
            <w:r w:rsidRPr="00003D80">
              <w:rPr>
                <w:sz w:val="22"/>
                <w:szCs w:val="22"/>
                <w:lang w:val="en-GB"/>
              </w:rPr>
              <w:t xml:space="preserve">on a yearly calendar basis. </w:t>
            </w:r>
          </w:p>
          <w:p w14:paraId="74A4DFD2" w14:textId="5577CA8B" w:rsidR="00485432" w:rsidRDefault="00485432" w:rsidP="00485432">
            <w:pPr>
              <w:ind w:left="540"/>
              <w:jc w:val="both"/>
              <w:rPr>
                <w:sz w:val="22"/>
                <w:szCs w:val="22"/>
                <w:lang w:val="en-GB"/>
              </w:rPr>
            </w:pPr>
          </w:p>
          <w:p w14:paraId="6FA2132E" w14:textId="77777777" w:rsidR="00AC5E55" w:rsidRPr="00003D80" w:rsidRDefault="00AC5E55" w:rsidP="00485432">
            <w:pPr>
              <w:ind w:left="540"/>
              <w:jc w:val="both"/>
              <w:rPr>
                <w:sz w:val="22"/>
                <w:szCs w:val="22"/>
                <w:lang w:val="en-GB"/>
              </w:rPr>
            </w:pPr>
          </w:p>
          <w:p w14:paraId="742B74BF" w14:textId="77777777" w:rsidR="003A15A1" w:rsidRPr="00003D80" w:rsidRDefault="00C90FCB" w:rsidP="003A15A1">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Unless expressly refused by the Client in writing within 15 days </w:t>
            </w:r>
            <w:r w:rsidR="003A15A1" w:rsidRPr="00003D80">
              <w:rPr>
                <w:sz w:val="22"/>
                <w:szCs w:val="22"/>
                <w:lang w:val="en-GB"/>
              </w:rPr>
              <w:t>upon submission</w:t>
            </w:r>
            <w:r w:rsidRPr="00003D80">
              <w:rPr>
                <w:sz w:val="22"/>
                <w:szCs w:val="22"/>
                <w:lang w:val="en-GB"/>
              </w:rPr>
              <w:t xml:space="preserve">, the revised price terms </w:t>
            </w:r>
            <w:r w:rsidR="00107AB8" w:rsidRPr="00003D80">
              <w:rPr>
                <w:sz w:val="22"/>
                <w:szCs w:val="22"/>
                <w:lang w:val="en-GB"/>
              </w:rPr>
              <w:t xml:space="preserve">of Products listed in Appendix A </w:t>
            </w:r>
            <w:r w:rsidRPr="00003D80">
              <w:rPr>
                <w:sz w:val="22"/>
                <w:szCs w:val="22"/>
                <w:lang w:val="en-GB"/>
              </w:rPr>
              <w:t xml:space="preserve">shall be deemed as agreed upon by the Client. </w:t>
            </w:r>
            <w:r w:rsidR="00870965" w:rsidRPr="00003D80">
              <w:rPr>
                <w:sz w:val="22"/>
                <w:szCs w:val="22"/>
                <w:lang w:val="en-GB"/>
              </w:rPr>
              <w:t xml:space="preserve"> In case the Supplier and the </w:t>
            </w:r>
            <w:r w:rsidR="006B5E12" w:rsidRPr="00003D80">
              <w:rPr>
                <w:sz w:val="22"/>
                <w:szCs w:val="22"/>
                <w:lang w:val="en-GB"/>
              </w:rPr>
              <w:t>Client</w:t>
            </w:r>
            <w:r w:rsidR="00870965" w:rsidRPr="00003D80">
              <w:rPr>
                <w:sz w:val="22"/>
                <w:szCs w:val="22"/>
                <w:lang w:val="en-GB"/>
              </w:rPr>
              <w:t xml:space="preserve"> do not agree on the new price </w:t>
            </w:r>
            <w:r w:rsidR="007013F3" w:rsidRPr="00003D80">
              <w:rPr>
                <w:sz w:val="22"/>
                <w:szCs w:val="22"/>
                <w:lang w:val="en-GB"/>
              </w:rPr>
              <w:t xml:space="preserve">terms </w:t>
            </w:r>
            <w:r w:rsidR="00107AB8" w:rsidRPr="00003D80">
              <w:rPr>
                <w:sz w:val="22"/>
                <w:szCs w:val="22"/>
                <w:lang w:val="en-GB"/>
              </w:rPr>
              <w:t xml:space="preserve">Products listed in Appendix A </w:t>
            </w:r>
            <w:r w:rsidR="007013F3" w:rsidRPr="00003D80">
              <w:rPr>
                <w:sz w:val="22"/>
                <w:szCs w:val="22"/>
                <w:lang w:val="en-GB"/>
              </w:rPr>
              <w:t>as stated here above,</w:t>
            </w:r>
            <w:r w:rsidR="00870965" w:rsidRPr="00003D80">
              <w:rPr>
                <w:sz w:val="22"/>
                <w:szCs w:val="22"/>
                <w:lang w:val="en-GB"/>
              </w:rPr>
              <w:t xml:space="preserve"> the Supplier shall </w:t>
            </w:r>
            <w:r w:rsidR="007013F3" w:rsidRPr="00003D80">
              <w:rPr>
                <w:sz w:val="22"/>
                <w:szCs w:val="22"/>
                <w:lang w:val="en-GB"/>
              </w:rPr>
              <w:t>be entitled to:</w:t>
            </w:r>
          </w:p>
          <w:p w14:paraId="422AAE29" w14:textId="77777777" w:rsidR="003A15A1" w:rsidRPr="00003D80" w:rsidRDefault="007013F3" w:rsidP="003A15A1">
            <w:pPr>
              <w:pStyle w:val="Odstavecseseznamem"/>
              <w:numPr>
                <w:ilvl w:val="0"/>
                <w:numId w:val="44"/>
              </w:numPr>
              <w:jc w:val="both"/>
              <w:rPr>
                <w:sz w:val="22"/>
                <w:szCs w:val="22"/>
                <w:lang w:val="en-GB"/>
              </w:rPr>
            </w:pPr>
            <w:r w:rsidRPr="00003D80">
              <w:rPr>
                <w:sz w:val="22"/>
                <w:szCs w:val="22"/>
                <w:lang w:val="en-GB"/>
              </w:rPr>
              <w:t>partially refuse the Purchase Order, subject to which the Products related to the revised price terms shall be delivered, or</w:t>
            </w:r>
          </w:p>
          <w:p w14:paraId="7A682E96" w14:textId="77777777" w:rsidR="003A15A1" w:rsidRPr="00003D80" w:rsidRDefault="007013F3" w:rsidP="003A15A1">
            <w:pPr>
              <w:pStyle w:val="Odstavecseseznamem"/>
              <w:numPr>
                <w:ilvl w:val="0"/>
                <w:numId w:val="44"/>
              </w:numPr>
              <w:jc w:val="both"/>
              <w:rPr>
                <w:sz w:val="22"/>
                <w:szCs w:val="22"/>
                <w:lang w:val="en-GB"/>
              </w:rPr>
            </w:pPr>
            <w:proofErr w:type="gramStart"/>
            <w:r w:rsidRPr="00003D80">
              <w:rPr>
                <w:sz w:val="22"/>
                <w:szCs w:val="22"/>
                <w:lang w:val="en-GB"/>
              </w:rPr>
              <w:t>terminate</w:t>
            </w:r>
            <w:proofErr w:type="gramEnd"/>
            <w:r w:rsidRPr="00003D80">
              <w:rPr>
                <w:sz w:val="22"/>
                <w:szCs w:val="22"/>
                <w:lang w:val="en-GB"/>
              </w:rPr>
              <w:t xml:space="preserve"> the Agreement via written notice with the 30 days termination period starting at the date of its delivery, </w:t>
            </w:r>
            <w:r w:rsidR="001E13E7" w:rsidRPr="00003D80">
              <w:rPr>
                <w:sz w:val="22"/>
                <w:szCs w:val="22"/>
                <w:lang w:val="en-GB"/>
              </w:rPr>
              <w:t>the unrevised</w:t>
            </w:r>
            <w:r w:rsidR="00CD6895" w:rsidRPr="00003D80">
              <w:rPr>
                <w:sz w:val="22"/>
                <w:szCs w:val="22"/>
                <w:lang w:val="en-GB"/>
              </w:rPr>
              <w:t xml:space="preserve"> existing</w:t>
            </w:r>
            <w:r w:rsidR="004C72FA" w:rsidRPr="00003D80">
              <w:rPr>
                <w:sz w:val="22"/>
                <w:szCs w:val="22"/>
                <w:lang w:val="en-GB"/>
              </w:rPr>
              <w:t xml:space="preserve"> price terms shall apply meanwhile.</w:t>
            </w:r>
            <w:r w:rsidRPr="00003D80">
              <w:rPr>
                <w:sz w:val="22"/>
                <w:szCs w:val="22"/>
                <w:lang w:val="en-GB"/>
              </w:rPr>
              <w:t xml:space="preserve"> </w:t>
            </w:r>
          </w:p>
          <w:p w14:paraId="09D02C94" w14:textId="77777777" w:rsidR="003A15A1" w:rsidRPr="00003D80" w:rsidRDefault="004C72FA" w:rsidP="003A15A1">
            <w:pPr>
              <w:ind w:left="540"/>
              <w:jc w:val="both"/>
              <w:rPr>
                <w:sz w:val="22"/>
                <w:szCs w:val="22"/>
                <w:lang w:val="en-GB"/>
              </w:rPr>
            </w:pPr>
            <w:r w:rsidRPr="00003D80">
              <w:rPr>
                <w:sz w:val="22"/>
                <w:szCs w:val="22"/>
                <w:lang w:val="en-GB"/>
              </w:rPr>
              <w:t xml:space="preserve">To avoid any doubts, the partial refusal of the Purchase Order and/or the termination of the Agreement shall not entail any claim to indemnity. </w:t>
            </w:r>
          </w:p>
          <w:p w14:paraId="124AD574" w14:textId="77777777" w:rsidR="003A15A1" w:rsidRPr="00003D80" w:rsidRDefault="003A15A1" w:rsidP="003A15A1">
            <w:pPr>
              <w:ind w:left="540"/>
              <w:jc w:val="both"/>
              <w:rPr>
                <w:sz w:val="22"/>
                <w:szCs w:val="22"/>
                <w:lang w:val="en-GB"/>
              </w:rPr>
            </w:pPr>
          </w:p>
          <w:p w14:paraId="729A03EC" w14:textId="77777777" w:rsidR="00485432" w:rsidRPr="00003D80" w:rsidRDefault="00485432" w:rsidP="003A15A1">
            <w:pPr>
              <w:ind w:left="540"/>
              <w:jc w:val="both"/>
              <w:rPr>
                <w:sz w:val="22"/>
                <w:szCs w:val="22"/>
                <w:lang w:val="en-GB"/>
              </w:rPr>
            </w:pPr>
          </w:p>
          <w:p w14:paraId="13DF61F1" w14:textId="77777777" w:rsidR="00870965" w:rsidRPr="00003D80" w:rsidRDefault="00CE218D"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The Client acknowledges that the items such </w:t>
            </w:r>
            <w:r w:rsidRPr="00003D80">
              <w:rPr>
                <w:sz w:val="22"/>
                <w:szCs w:val="22"/>
                <w:lang w:val="en-GB"/>
              </w:rPr>
              <w:lastRenderedPageBreak/>
              <w:t>as p</w:t>
            </w:r>
            <w:r w:rsidR="00870965" w:rsidRPr="00003D80">
              <w:rPr>
                <w:sz w:val="22"/>
                <w:szCs w:val="22"/>
                <w:lang w:val="en-GB"/>
              </w:rPr>
              <w:t>aper and</w:t>
            </w:r>
            <w:r w:rsidRPr="00003D80">
              <w:rPr>
                <w:sz w:val="22"/>
                <w:szCs w:val="22"/>
                <w:lang w:val="en-GB"/>
              </w:rPr>
              <w:t xml:space="preserve"> IT</w:t>
            </w:r>
            <w:r w:rsidR="00870965" w:rsidRPr="00003D80">
              <w:rPr>
                <w:sz w:val="22"/>
                <w:szCs w:val="22"/>
                <w:lang w:val="en-GB"/>
              </w:rPr>
              <w:t xml:space="preserve"> </w:t>
            </w:r>
            <w:r w:rsidRPr="00003D80">
              <w:rPr>
                <w:sz w:val="22"/>
                <w:szCs w:val="22"/>
                <w:lang w:val="en-GB"/>
              </w:rPr>
              <w:t xml:space="preserve">device </w:t>
            </w:r>
            <w:r w:rsidR="00870965" w:rsidRPr="00003D80">
              <w:rPr>
                <w:sz w:val="22"/>
                <w:szCs w:val="22"/>
                <w:lang w:val="en-GB"/>
              </w:rPr>
              <w:t>consumables subject to important price fluctuations</w:t>
            </w:r>
            <w:r w:rsidRPr="00003D80">
              <w:rPr>
                <w:sz w:val="22"/>
                <w:szCs w:val="22"/>
                <w:lang w:val="en-GB"/>
              </w:rPr>
              <w:t xml:space="preserve">. </w:t>
            </w:r>
            <w:r w:rsidR="002F4B5E" w:rsidRPr="00003D80">
              <w:rPr>
                <w:sz w:val="22"/>
                <w:szCs w:val="22"/>
                <w:lang w:val="en-GB"/>
              </w:rPr>
              <w:t xml:space="preserve">In the event of price adjustment from the side of manufacturer or importer, even the Supplier shall </w:t>
            </w:r>
            <w:r w:rsidRPr="00003D80">
              <w:rPr>
                <w:sz w:val="22"/>
                <w:szCs w:val="22"/>
                <w:lang w:val="en-GB"/>
              </w:rPr>
              <w:t xml:space="preserve">be </w:t>
            </w:r>
            <w:r w:rsidR="00870965" w:rsidRPr="00003D80">
              <w:rPr>
                <w:sz w:val="22"/>
                <w:szCs w:val="22"/>
                <w:lang w:val="en-GB"/>
              </w:rPr>
              <w:t xml:space="preserve">entitled </w:t>
            </w:r>
            <w:r w:rsidRPr="00003D80">
              <w:rPr>
                <w:sz w:val="22"/>
                <w:szCs w:val="22"/>
                <w:lang w:val="en-GB"/>
              </w:rPr>
              <w:t>to adjust the price terms</w:t>
            </w:r>
            <w:r w:rsidR="00B8379B" w:rsidRPr="00003D80">
              <w:rPr>
                <w:sz w:val="22"/>
                <w:szCs w:val="22"/>
                <w:lang w:val="en-GB"/>
              </w:rPr>
              <w:t xml:space="preserve"> of this kind of Products</w:t>
            </w:r>
            <w:r w:rsidR="00870965" w:rsidRPr="00003D80">
              <w:rPr>
                <w:sz w:val="22"/>
                <w:szCs w:val="22"/>
                <w:lang w:val="en-GB"/>
              </w:rPr>
              <w:t xml:space="preserve">. </w:t>
            </w:r>
          </w:p>
          <w:p w14:paraId="7BBD2121" w14:textId="77777777" w:rsidR="00870965" w:rsidRPr="00003D80" w:rsidRDefault="00870965" w:rsidP="00870965">
            <w:pPr>
              <w:ind w:left="360"/>
              <w:jc w:val="both"/>
              <w:rPr>
                <w:sz w:val="22"/>
                <w:szCs w:val="22"/>
                <w:lang w:val="en-GB"/>
              </w:rPr>
            </w:pPr>
          </w:p>
          <w:p w14:paraId="21ACF33D"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PAYMENT TERMS</w:t>
            </w:r>
          </w:p>
          <w:p w14:paraId="02FC3591" w14:textId="77777777" w:rsidR="00870965" w:rsidRPr="00003D80" w:rsidRDefault="00870965" w:rsidP="00870965">
            <w:pPr>
              <w:tabs>
                <w:tab w:val="num" w:pos="540"/>
              </w:tabs>
              <w:ind w:left="540" w:hanging="540"/>
              <w:jc w:val="both"/>
              <w:rPr>
                <w:b/>
                <w:sz w:val="22"/>
                <w:szCs w:val="22"/>
                <w:lang w:val="en-GB"/>
              </w:rPr>
            </w:pPr>
          </w:p>
          <w:p w14:paraId="209FBD51" w14:textId="5909FCE6" w:rsidR="00870965" w:rsidRPr="00003D80" w:rsidRDefault="00870965"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Supplier </w:t>
            </w:r>
            <w:r w:rsidR="00AB0A02" w:rsidRPr="00003D80">
              <w:rPr>
                <w:sz w:val="22"/>
                <w:szCs w:val="22"/>
                <w:lang w:val="en-GB"/>
              </w:rPr>
              <w:t xml:space="preserve">shall </w:t>
            </w:r>
            <w:r w:rsidRPr="00003D80">
              <w:rPr>
                <w:sz w:val="22"/>
                <w:szCs w:val="22"/>
                <w:lang w:val="en-GB"/>
              </w:rPr>
              <w:t xml:space="preserve">issue a monthly invoice at the end of each month for all </w:t>
            </w:r>
            <w:r w:rsidR="00127664" w:rsidRPr="00003D80">
              <w:rPr>
                <w:sz w:val="22"/>
                <w:szCs w:val="22"/>
                <w:lang w:val="en-GB"/>
              </w:rPr>
              <w:t xml:space="preserve">duly </w:t>
            </w:r>
            <w:r w:rsidRPr="00003D80">
              <w:rPr>
                <w:sz w:val="22"/>
                <w:szCs w:val="22"/>
                <w:lang w:val="en-GB"/>
              </w:rPr>
              <w:t xml:space="preserve">delivered Purchase </w:t>
            </w:r>
            <w:r w:rsidR="00AB0A02" w:rsidRPr="00003D80">
              <w:rPr>
                <w:sz w:val="22"/>
                <w:szCs w:val="22"/>
                <w:lang w:val="en-GB"/>
              </w:rPr>
              <w:t>O</w:t>
            </w:r>
            <w:r w:rsidRPr="00003D80">
              <w:rPr>
                <w:sz w:val="22"/>
                <w:szCs w:val="22"/>
                <w:lang w:val="en-GB"/>
              </w:rPr>
              <w:t xml:space="preserve">rders placed by the </w:t>
            </w:r>
            <w:r w:rsidR="006B5E12" w:rsidRPr="00003D80">
              <w:rPr>
                <w:sz w:val="22"/>
                <w:szCs w:val="22"/>
                <w:lang w:val="en-GB"/>
              </w:rPr>
              <w:t>Client</w:t>
            </w:r>
            <w:r w:rsidRPr="00003D80">
              <w:rPr>
                <w:sz w:val="22"/>
                <w:szCs w:val="22"/>
                <w:lang w:val="en-GB"/>
              </w:rPr>
              <w:t xml:space="preserve"> during respective month</w:t>
            </w:r>
            <w:r w:rsidR="00AB0A02" w:rsidRPr="00003D80">
              <w:rPr>
                <w:sz w:val="22"/>
                <w:szCs w:val="22"/>
                <w:lang w:val="en-GB"/>
              </w:rPr>
              <w:t xml:space="preserve"> and deliver it to the Client without delay</w:t>
            </w:r>
            <w:r w:rsidR="00932562" w:rsidRPr="00003D80">
              <w:rPr>
                <w:sz w:val="22"/>
                <w:szCs w:val="22"/>
                <w:lang w:val="en-GB"/>
              </w:rPr>
              <w:t>.</w:t>
            </w:r>
            <w:r w:rsidR="00AB0A02" w:rsidRPr="00003D80">
              <w:rPr>
                <w:sz w:val="22"/>
                <w:szCs w:val="22"/>
                <w:lang w:val="en-GB"/>
              </w:rPr>
              <w:t xml:space="preserve"> An invoice delivered to the Client becomes due within </w:t>
            </w:r>
            <w:r w:rsidR="00570DF6">
              <w:rPr>
                <w:sz w:val="22"/>
                <w:szCs w:val="22"/>
                <w:lang w:val="en-GB"/>
              </w:rPr>
              <w:fldChar w:fldCharType="begin">
                <w:ffData>
                  <w:name w:val="Text31"/>
                  <w:enabled/>
                  <w:calcOnExit w:val="0"/>
                  <w:textInput/>
                </w:ffData>
              </w:fldChar>
            </w:r>
            <w:bookmarkStart w:id="12" w:name="Text31"/>
            <w:r w:rsidR="00570DF6">
              <w:rPr>
                <w:sz w:val="22"/>
                <w:szCs w:val="22"/>
                <w:lang w:val="en-GB"/>
              </w:rPr>
              <w:instrText xml:space="preserve"> FORMTEXT </w:instrText>
            </w:r>
            <w:r w:rsidR="00570DF6">
              <w:rPr>
                <w:sz w:val="22"/>
                <w:szCs w:val="22"/>
                <w:lang w:val="en-GB"/>
              </w:rPr>
            </w:r>
            <w:r w:rsidR="00570DF6">
              <w:rPr>
                <w:sz w:val="22"/>
                <w:szCs w:val="22"/>
                <w:lang w:val="en-GB"/>
              </w:rPr>
              <w:fldChar w:fldCharType="separate"/>
            </w:r>
            <w:r w:rsidR="00570DF6">
              <w:rPr>
                <w:noProof/>
                <w:sz w:val="22"/>
                <w:szCs w:val="22"/>
                <w:lang w:val="en-GB"/>
              </w:rPr>
              <w:t> </w:t>
            </w:r>
            <w:r w:rsidR="00570DF6">
              <w:rPr>
                <w:noProof/>
                <w:sz w:val="22"/>
                <w:szCs w:val="22"/>
                <w:lang w:val="en-GB"/>
              </w:rPr>
              <w:t> </w:t>
            </w:r>
            <w:r w:rsidR="00570DF6">
              <w:rPr>
                <w:noProof/>
                <w:sz w:val="22"/>
                <w:szCs w:val="22"/>
                <w:lang w:val="en-GB"/>
              </w:rPr>
              <w:t> </w:t>
            </w:r>
            <w:r w:rsidR="00570DF6">
              <w:rPr>
                <w:noProof/>
                <w:sz w:val="22"/>
                <w:szCs w:val="22"/>
                <w:lang w:val="en-GB"/>
              </w:rPr>
              <w:t> </w:t>
            </w:r>
            <w:r w:rsidR="00570DF6">
              <w:rPr>
                <w:noProof/>
                <w:sz w:val="22"/>
                <w:szCs w:val="22"/>
                <w:lang w:val="en-GB"/>
              </w:rPr>
              <w:t> </w:t>
            </w:r>
            <w:r w:rsidR="00570DF6">
              <w:rPr>
                <w:sz w:val="22"/>
                <w:szCs w:val="22"/>
                <w:lang w:val="en-GB"/>
              </w:rPr>
              <w:fldChar w:fldCharType="end"/>
            </w:r>
            <w:bookmarkEnd w:id="12"/>
            <w:r w:rsidR="00AB0A02" w:rsidRPr="00003D80">
              <w:rPr>
                <w:sz w:val="22"/>
                <w:szCs w:val="22"/>
                <w:lang w:val="en-GB"/>
              </w:rPr>
              <w:t xml:space="preserve"> days upon issuing by the Supplier. </w:t>
            </w:r>
          </w:p>
          <w:p w14:paraId="329A21D6" w14:textId="05A0C34E" w:rsidR="00870965" w:rsidRDefault="00870965" w:rsidP="00870965">
            <w:pPr>
              <w:jc w:val="both"/>
              <w:rPr>
                <w:b/>
                <w:sz w:val="22"/>
                <w:szCs w:val="22"/>
                <w:lang w:val="en-GB"/>
              </w:rPr>
            </w:pPr>
          </w:p>
          <w:p w14:paraId="037135DF" w14:textId="77777777" w:rsidR="00632291" w:rsidRPr="00003D80" w:rsidRDefault="00632291" w:rsidP="00870965">
            <w:pPr>
              <w:jc w:val="both"/>
              <w:rPr>
                <w:b/>
                <w:sz w:val="22"/>
                <w:szCs w:val="22"/>
                <w:lang w:val="en-GB"/>
              </w:rPr>
            </w:pPr>
          </w:p>
          <w:p w14:paraId="5E10CDFB" w14:textId="77777777" w:rsidR="003A15A1" w:rsidRPr="00003D80" w:rsidRDefault="00AB0A02" w:rsidP="003A15A1">
            <w:pPr>
              <w:numPr>
                <w:ilvl w:val="1"/>
                <w:numId w:val="2"/>
              </w:numPr>
              <w:tabs>
                <w:tab w:val="clear" w:pos="360"/>
                <w:tab w:val="num" w:pos="540"/>
              </w:tabs>
              <w:ind w:left="540" w:hanging="540"/>
              <w:jc w:val="both"/>
              <w:rPr>
                <w:b/>
                <w:sz w:val="22"/>
                <w:szCs w:val="22"/>
                <w:lang w:val="en-GB"/>
              </w:rPr>
            </w:pPr>
            <w:r w:rsidRPr="00003D80">
              <w:rPr>
                <w:sz w:val="22"/>
                <w:szCs w:val="22"/>
                <w:lang w:val="en-GB"/>
              </w:rPr>
              <w:t xml:space="preserve">The Client </w:t>
            </w:r>
            <w:r w:rsidR="00870965" w:rsidRPr="00003D80">
              <w:rPr>
                <w:sz w:val="22"/>
                <w:szCs w:val="22"/>
                <w:lang w:val="en-GB"/>
              </w:rPr>
              <w:t xml:space="preserve">undertakes to </w:t>
            </w:r>
            <w:r w:rsidR="00127664" w:rsidRPr="00003D80">
              <w:rPr>
                <w:sz w:val="22"/>
                <w:szCs w:val="22"/>
                <w:lang w:val="en-GB"/>
              </w:rPr>
              <w:t>pay any</w:t>
            </w:r>
            <w:r w:rsidR="00870965" w:rsidRPr="00003D80">
              <w:rPr>
                <w:sz w:val="22"/>
                <w:szCs w:val="22"/>
                <w:lang w:val="en-GB"/>
              </w:rPr>
              <w:t xml:space="preserve"> </w:t>
            </w:r>
            <w:r w:rsidR="00127664" w:rsidRPr="00003D80">
              <w:rPr>
                <w:sz w:val="22"/>
                <w:szCs w:val="22"/>
                <w:lang w:val="en-GB"/>
              </w:rPr>
              <w:t xml:space="preserve">and all undisputed </w:t>
            </w:r>
            <w:r w:rsidR="00870965" w:rsidRPr="00003D80">
              <w:rPr>
                <w:sz w:val="22"/>
                <w:szCs w:val="22"/>
                <w:lang w:val="en-GB"/>
              </w:rPr>
              <w:t>invoice</w:t>
            </w:r>
            <w:r w:rsidR="00127664" w:rsidRPr="00003D80">
              <w:rPr>
                <w:sz w:val="22"/>
                <w:szCs w:val="22"/>
                <w:lang w:val="en-GB"/>
              </w:rPr>
              <w:t>s, i.e. invoices issued in compliance with this Agreement</w:t>
            </w:r>
            <w:r w:rsidR="00E64C6D" w:rsidRPr="00003D80">
              <w:rPr>
                <w:sz w:val="22"/>
                <w:szCs w:val="22"/>
                <w:lang w:val="en-GB"/>
              </w:rPr>
              <w:t xml:space="preserve"> not contested by the Client within the maturity in writing</w:t>
            </w:r>
            <w:r w:rsidR="00127664" w:rsidRPr="00003D80">
              <w:rPr>
                <w:sz w:val="22"/>
                <w:szCs w:val="22"/>
                <w:lang w:val="en-GB"/>
              </w:rPr>
              <w:t xml:space="preserve">. Regarding the disputed invoices, the Client undertakes to pay the invoice without delay, apart from the </w:t>
            </w:r>
            <w:r w:rsidR="00191E5C" w:rsidRPr="00003D80">
              <w:rPr>
                <w:sz w:val="22"/>
                <w:szCs w:val="22"/>
                <w:lang w:val="en-GB"/>
              </w:rPr>
              <w:t xml:space="preserve">partial </w:t>
            </w:r>
            <w:r w:rsidR="00F9020A" w:rsidRPr="00003D80">
              <w:rPr>
                <w:sz w:val="22"/>
                <w:szCs w:val="22"/>
                <w:lang w:val="en-GB"/>
              </w:rPr>
              <w:t>value</w:t>
            </w:r>
            <w:r w:rsidR="00127664" w:rsidRPr="00003D80">
              <w:rPr>
                <w:sz w:val="22"/>
                <w:szCs w:val="22"/>
                <w:lang w:val="en-GB"/>
              </w:rPr>
              <w:t xml:space="preserve"> in dispute. </w:t>
            </w:r>
          </w:p>
          <w:p w14:paraId="45BAFBB6" w14:textId="77777777" w:rsidR="003A15A1" w:rsidRPr="00003D80" w:rsidRDefault="003A15A1" w:rsidP="003A15A1">
            <w:pPr>
              <w:pStyle w:val="Odstavecseseznamem"/>
              <w:rPr>
                <w:b/>
                <w:sz w:val="22"/>
                <w:szCs w:val="22"/>
                <w:lang w:val="en-GB"/>
              </w:rPr>
            </w:pPr>
          </w:p>
          <w:p w14:paraId="315753AE" w14:textId="77777777" w:rsidR="003A15A1" w:rsidRPr="00003D80" w:rsidRDefault="003A15A1" w:rsidP="003A15A1">
            <w:pPr>
              <w:pStyle w:val="Odstavecseseznamem"/>
              <w:rPr>
                <w:b/>
                <w:sz w:val="22"/>
                <w:szCs w:val="22"/>
                <w:lang w:val="en-GB"/>
              </w:rPr>
            </w:pPr>
          </w:p>
          <w:p w14:paraId="7E31F686" w14:textId="77777777" w:rsidR="003A15A1" w:rsidRPr="00003D80" w:rsidRDefault="0093210F" w:rsidP="003A15A1">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Breaching the </w:t>
            </w:r>
            <w:r w:rsidR="003A15A1" w:rsidRPr="00003D80">
              <w:rPr>
                <w:sz w:val="22"/>
                <w:szCs w:val="22"/>
                <w:lang w:val="en-GB"/>
              </w:rPr>
              <w:t xml:space="preserve">invoice payment terms by the Client </w:t>
            </w:r>
            <w:r w:rsidR="006E491E" w:rsidRPr="00003D80">
              <w:rPr>
                <w:sz w:val="22"/>
                <w:szCs w:val="22"/>
                <w:lang w:val="en-GB"/>
              </w:rPr>
              <w:t>entitles the Supplier to refuse any further Purchase Orders placed by the Client or require the payment in advance.</w:t>
            </w:r>
          </w:p>
          <w:p w14:paraId="5DCB7B59" w14:textId="77777777" w:rsidR="00A759CE" w:rsidRPr="00003D80" w:rsidRDefault="00A759CE" w:rsidP="003A15A1">
            <w:pPr>
              <w:ind w:left="540"/>
              <w:jc w:val="both"/>
              <w:rPr>
                <w:sz w:val="22"/>
                <w:szCs w:val="22"/>
                <w:lang w:val="en-GB"/>
              </w:rPr>
            </w:pPr>
          </w:p>
          <w:p w14:paraId="6247EB28" w14:textId="77777777" w:rsidR="003A15A1" w:rsidRPr="00003D80" w:rsidRDefault="003A15A1" w:rsidP="003A15A1">
            <w:pPr>
              <w:ind w:left="540"/>
              <w:jc w:val="both"/>
              <w:rPr>
                <w:b/>
                <w:sz w:val="22"/>
                <w:szCs w:val="22"/>
                <w:lang w:val="en-GB"/>
              </w:rPr>
            </w:pPr>
          </w:p>
          <w:p w14:paraId="7C1557F6" w14:textId="77777777" w:rsidR="00870965" w:rsidRPr="00003D80" w:rsidRDefault="00551FE6"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OWNERSHIP</w:t>
            </w:r>
            <w:r w:rsidRPr="00003D80" w:rsidDel="00F9020A">
              <w:rPr>
                <w:sz w:val="22"/>
                <w:szCs w:val="22"/>
                <w:lang w:val="en-GB"/>
              </w:rPr>
              <w:t xml:space="preserve"> </w:t>
            </w:r>
            <w:r w:rsidRPr="00003D80">
              <w:rPr>
                <w:b/>
                <w:sz w:val="22"/>
                <w:szCs w:val="22"/>
                <w:lang w:val="en-GB"/>
              </w:rPr>
              <w:t xml:space="preserve">AND </w:t>
            </w:r>
            <w:r w:rsidR="00870965" w:rsidRPr="00003D80">
              <w:rPr>
                <w:b/>
                <w:sz w:val="22"/>
                <w:szCs w:val="22"/>
                <w:lang w:val="en-GB"/>
              </w:rPr>
              <w:t>RISK OF LOSS</w:t>
            </w:r>
            <w:r w:rsidRPr="00003D80">
              <w:rPr>
                <w:b/>
                <w:sz w:val="22"/>
                <w:szCs w:val="22"/>
                <w:lang w:val="en-GB"/>
              </w:rPr>
              <w:t xml:space="preserve"> </w:t>
            </w:r>
          </w:p>
          <w:p w14:paraId="59DC70ED" w14:textId="77777777" w:rsidR="00870965" w:rsidRPr="00003D80" w:rsidRDefault="00870965" w:rsidP="00870965">
            <w:pPr>
              <w:jc w:val="both"/>
              <w:rPr>
                <w:b/>
                <w:sz w:val="22"/>
                <w:szCs w:val="22"/>
                <w:lang w:val="en-GB"/>
              </w:rPr>
            </w:pPr>
          </w:p>
          <w:p w14:paraId="78E517F9" w14:textId="77777777" w:rsidR="0040141E" w:rsidRPr="00003D80" w:rsidRDefault="0040141E" w:rsidP="00870965">
            <w:pPr>
              <w:jc w:val="both"/>
              <w:rPr>
                <w:b/>
                <w:sz w:val="22"/>
                <w:szCs w:val="22"/>
                <w:lang w:val="en-GB"/>
              </w:rPr>
            </w:pPr>
          </w:p>
          <w:p w14:paraId="07D5B089" w14:textId="271B0BFA" w:rsidR="00C13C5A" w:rsidRPr="00003D80" w:rsidRDefault="003A15A1" w:rsidP="00870965">
            <w:pPr>
              <w:numPr>
                <w:ilvl w:val="1"/>
                <w:numId w:val="2"/>
              </w:numPr>
              <w:tabs>
                <w:tab w:val="num" w:pos="540"/>
              </w:tabs>
              <w:ind w:left="540" w:hanging="540"/>
              <w:jc w:val="both"/>
              <w:rPr>
                <w:b/>
                <w:sz w:val="22"/>
                <w:szCs w:val="22"/>
                <w:lang w:val="en-GB"/>
              </w:rPr>
            </w:pPr>
            <w:r w:rsidRPr="00003D80">
              <w:rPr>
                <w:sz w:val="22"/>
                <w:szCs w:val="22"/>
                <w:lang w:val="en-GB"/>
              </w:rPr>
              <w:t xml:space="preserve">Supplier delivers Purchase </w:t>
            </w:r>
            <w:r w:rsidR="00CD6AB0" w:rsidRPr="00003D80">
              <w:rPr>
                <w:sz w:val="22"/>
                <w:szCs w:val="22"/>
                <w:lang w:val="en-GB"/>
              </w:rPr>
              <w:t>O</w:t>
            </w:r>
            <w:r w:rsidRPr="00003D80">
              <w:rPr>
                <w:sz w:val="22"/>
                <w:szCs w:val="22"/>
                <w:lang w:val="en-GB"/>
              </w:rPr>
              <w:t>rders of Products received on working day</w:t>
            </w:r>
            <w:r w:rsidRPr="00003D80">
              <w:rPr>
                <w:b/>
                <w:sz w:val="22"/>
                <w:szCs w:val="22"/>
                <w:lang w:val="en-GB"/>
              </w:rPr>
              <w:t>s</w:t>
            </w:r>
            <w:r w:rsidR="00C13C5A" w:rsidRPr="00003D80">
              <w:rPr>
                <w:sz w:val="22"/>
                <w:szCs w:val="22"/>
                <w:lang w:val="en-US"/>
              </w:rPr>
              <w:t xml:space="preserve"> before </w:t>
            </w:r>
            <w:r w:rsidR="00CD6AB0" w:rsidRPr="00003D80">
              <w:rPr>
                <w:sz w:val="22"/>
                <w:szCs w:val="22"/>
                <w:lang w:val="en-US"/>
              </w:rPr>
              <w:t>5</w:t>
            </w:r>
            <w:r w:rsidR="00FB02F2">
              <w:rPr>
                <w:sz w:val="22"/>
                <w:szCs w:val="22"/>
                <w:lang w:val="en-US"/>
              </w:rPr>
              <w:t>:30</w:t>
            </w:r>
            <w:r w:rsidR="00CD6AB0" w:rsidRPr="00003D80">
              <w:rPr>
                <w:sz w:val="22"/>
                <w:szCs w:val="22"/>
                <w:lang w:val="en-US"/>
              </w:rPr>
              <w:t xml:space="preserve"> PM</w:t>
            </w:r>
            <w:r w:rsidR="00C13C5A" w:rsidRPr="00003D80">
              <w:rPr>
                <w:sz w:val="22"/>
                <w:szCs w:val="22"/>
                <w:lang w:val="en-US"/>
              </w:rPr>
              <w:t xml:space="preserve"> within </w:t>
            </w:r>
            <w:r w:rsidR="00CD6AB0" w:rsidRPr="00003D80">
              <w:rPr>
                <w:sz w:val="22"/>
                <w:szCs w:val="22"/>
                <w:lang w:val="en-US"/>
              </w:rPr>
              <w:t xml:space="preserve">the </w:t>
            </w:r>
            <w:r w:rsidR="00C13C5A" w:rsidRPr="00003D80">
              <w:rPr>
                <w:sz w:val="22"/>
                <w:szCs w:val="22"/>
                <w:lang w:val="en-US"/>
              </w:rPr>
              <w:t>next working day</w:t>
            </w:r>
            <w:r w:rsidR="00E64C6D" w:rsidRPr="00003D80">
              <w:rPr>
                <w:sz w:val="22"/>
                <w:szCs w:val="22"/>
                <w:lang w:val="en-US"/>
              </w:rPr>
              <w:t xml:space="preserve">, unless in the Supplier’s catalogue and/or Supplier’s </w:t>
            </w:r>
            <w:proofErr w:type="spellStart"/>
            <w:r w:rsidR="00E64C6D" w:rsidRPr="00003D80">
              <w:rPr>
                <w:sz w:val="22"/>
                <w:szCs w:val="22"/>
                <w:lang w:val="en-US"/>
              </w:rPr>
              <w:t>webshop</w:t>
            </w:r>
            <w:proofErr w:type="spellEnd"/>
            <w:r w:rsidR="00E64C6D" w:rsidRPr="00003D80">
              <w:rPr>
                <w:sz w:val="22"/>
                <w:szCs w:val="22"/>
                <w:lang w:val="en-US"/>
              </w:rPr>
              <w:t xml:space="preserve"> expressly stated otherwise</w:t>
            </w:r>
            <w:r w:rsidR="00C13C5A" w:rsidRPr="00003D80">
              <w:rPr>
                <w:sz w:val="22"/>
                <w:szCs w:val="22"/>
                <w:lang w:val="en-US"/>
              </w:rPr>
              <w:t xml:space="preserve">. Purchase </w:t>
            </w:r>
            <w:r w:rsidR="00CD6AB0" w:rsidRPr="00003D80">
              <w:rPr>
                <w:sz w:val="22"/>
                <w:szCs w:val="22"/>
                <w:lang w:val="en-US"/>
              </w:rPr>
              <w:t>O</w:t>
            </w:r>
            <w:r w:rsidR="00C13C5A" w:rsidRPr="00003D80">
              <w:rPr>
                <w:sz w:val="22"/>
                <w:szCs w:val="22"/>
                <w:lang w:val="en-US"/>
              </w:rPr>
              <w:t xml:space="preserve">rders of Products received after </w:t>
            </w:r>
            <w:r w:rsidR="00CD6AB0" w:rsidRPr="00003D80">
              <w:rPr>
                <w:sz w:val="22"/>
                <w:szCs w:val="22"/>
                <w:lang w:val="en-US"/>
              </w:rPr>
              <w:t>5</w:t>
            </w:r>
            <w:r w:rsidR="00FB02F2">
              <w:rPr>
                <w:sz w:val="22"/>
                <w:szCs w:val="22"/>
                <w:lang w:val="en-US"/>
              </w:rPr>
              <w:t>:30</w:t>
            </w:r>
            <w:r w:rsidR="00CD6AB0" w:rsidRPr="00003D80">
              <w:rPr>
                <w:sz w:val="22"/>
                <w:szCs w:val="22"/>
                <w:lang w:val="en-US"/>
              </w:rPr>
              <w:t xml:space="preserve"> PM</w:t>
            </w:r>
            <w:r w:rsidR="00C13C5A" w:rsidRPr="00003D80">
              <w:rPr>
                <w:sz w:val="22"/>
                <w:szCs w:val="22"/>
                <w:lang w:val="en-US"/>
              </w:rPr>
              <w:t xml:space="preserve"> are classified as received the next working day. The Parties are entitled to determine a different delivery date by a </w:t>
            </w:r>
            <w:r w:rsidR="00CD6AB0" w:rsidRPr="00003D80">
              <w:rPr>
                <w:sz w:val="22"/>
                <w:szCs w:val="22"/>
                <w:lang w:val="en-US"/>
              </w:rPr>
              <w:t xml:space="preserve">prior </w:t>
            </w:r>
            <w:r w:rsidR="00C13C5A" w:rsidRPr="00003D80">
              <w:rPr>
                <w:sz w:val="22"/>
                <w:szCs w:val="22"/>
                <w:lang w:val="en-US"/>
              </w:rPr>
              <w:t>mutual consent</w:t>
            </w:r>
            <w:r w:rsidR="00CD6AB0" w:rsidRPr="00003D80">
              <w:rPr>
                <w:sz w:val="22"/>
                <w:szCs w:val="22"/>
                <w:lang w:val="en-US"/>
              </w:rPr>
              <w:t>.</w:t>
            </w:r>
          </w:p>
          <w:p w14:paraId="2BE21BA9" w14:textId="77777777" w:rsidR="006D4E88" w:rsidRPr="00003D80" w:rsidRDefault="006D4E88" w:rsidP="00C13C5A">
            <w:pPr>
              <w:tabs>
                <w:tab w:val="num" w:pos="540"/>
              </w:tabs>
              <w:jc w:val="both"/>
              <w:rPr>
                <w:b/>
                <w:sz w:val="22"/>
                <w:szCs w:val="22"/>
                <w:lang w:val="en-GB"/>
              </w:rPr>
            </w:pPr>
          </w:p>
          <w:p w14:paraId="1C4BFC76" w14:textId="4BF70EDE" w:rsidR="00870965" w:rsidRPr="00003D80" w:rsidRDefault="00870965" w:rsidP="00870965">
            <w:pPr>
              <w:numPr>
                <w:ilvl w:val="1"/>
                <w:numId w:val="2"/>
              </w:numPr>
              <w:tabs>
                <w:tab w:val="num" w:pos="540"/>
              </w:tabs>
              <w:ind w:left="540" w:hanging="540"/>
              <w:jc w:val="both"/>
              <w:rPr>
                <w:b/>
                <w:sz w:val="22"/>
                <w:szCs w:val="22"/>
                <w:lang w:val="en-GB"/>
              </w:rPr>
            </w:pPr>
            <w:r w:rsidRPr="00003D80">
              <w:rPr>
                <w:sz w:val="22"/>
                <w:szCs w:val="22"/>
                <w:lang w:val="en-GB"/>
              </w:rPr>
              <w:t>Delivery of the Products shall take place at the location</w:t>
            </w:r>
            <w:r w:rsidR="000335AA" w:rsidRPr="00003D80">
              <w:rPr>
                <w:sz w:val="22"/>
                <w:szCs w:val="22"/>
                <w:lang w:val="en-GB"/>
              </w:rPr>
              <w:t>/site anywhere within the territory of</w:t>
            </w:r>
            <w:r w:rsidR="00A759CE" w:rsidRPr="00003D80">
              <w:rPr>
                <w:sz w:val="22"/>
                <w:szCs w:val="22"/>
                <w:lang w:val="en-GB"/>
              </w:rPr>
              <w:t xml:space="preserve"> </w:t>
            </w:r>
            <w:bookmarkStart w:id="13" w:name="Text10"/>
            <w:r w:rsidR="00DD2E64" w:rsidRPr="00003D80">
              <w:rPr>
                <w:sz w:val="22"/>
                <w:szCs w:val="22"/>
                <w:lang w:val="en-GB"/>
              </w:rPr>
              <w:t xml:space="preserve">the </w:t>
            </w:r>
            <w:r w:rsidR="00B05E97">
              <w:rPr>
                <w:sz w:val="22"/>
                <w:szCs w:val="22"/>
                <w:lang w:val="en-GB"/>
              </w:rPr>
              <w:fldChar w:fldCharType="begin">
                <w:ffData>
                  <w:name w:val=""/>
                  <w:enabled/>
                  <w:calcOnExit w:val="0"/>
                  <w:textInput>
                    <w:default w:val="Czech republic"/>
                  </w:textInput>
                </w:ffData>
              </w:fldChar>
            </w:r>
            <w:r w:rsidR="00B05E97">
              <w:rPr>
                <w:sz w:val="22"/>
                <w:szCs w:val="22"/>
                <w:lang w:val="en-GB"/>
              </w:rPr>
              <w:instrText xml:space="preserve"> FORMTEXT </w:instrText>
            </w:r>
            <w:r w:rsidR="00B05E97">
              <w:rPr>
                <w:sz w:val="22"/>
                <w:szCs w:val="22"/>
                <w:lang w:val="en-GB"/>
              </w:rPr>
            </w:r>
            <w:r w:rsidR="00B05E97">
              <w:rPr>
                <w:sz w:val="22"/>
                <w:szCs w:val="22"/>
                <w:lang w:val="en-GB"/>
              </w:rPr>
              <w:fldChar w:fldCharType="separate"/>
            </w:r>
            <w:r w:rsidR="00B05E97">
              <w:rPr>
                <w:noProof/>
                <w:sz w:val="22"/>
                <w:szCs w:val="22"/>
                <w:lang w:val="en-GB"/>
              </w:rPr>
              <w:t>Czech republic</w:t>
            </w:r>
            <w:r w:rsidR="00B05E97">
              <w:rPr>
                <w:sz w:val="22"/>
                <w:szCs w:val="22"/>
                <w:lang w:val="en-GB"/>
              </w:rPr>
              <w:fldChar w:fldCharType="end"/>
            </w:r>
            <w:bookmarkEnd w:id="13"/>
            <w:r w:rsidR="000335AA" w:rsidRPr="00003D80">
              <w:rPr>
                <w:sz w:val="22"/>
                <w:szCs w:val="22"/>
                <w:lang w:val="en-GB"/>
              </w:rPr>
              <w:t>,</w:t>
            </w:r>
            <w:r w:rsidRPr="00003D80">
              <w:rPr>
                <w:sz w:val="22"/>
                <w:szCs w:val="22"/>
                <w:lang w:val="en-GB"/>
              </w:rPr>
              <w:t xml:space="preserve"> designated by the </w:t>
            </w:r>
            <w:r w:rsidR="006B5E12" w:rsidRPr="00003D80">
              <w:rPr>
                <w:sz w:val="22"/>
                <w:szCs w:val="22"/>
                <w:lang w:val="en-GB"/>
              </w:rPr>
              <w:t>Client</w:t>
            </w:r>
            <w:r w:rsidRPr="00003D80">
              <w:rPr>
                <w:sz w:val="22"/>
                <w:szCs w:val="22"/>
                <w:lang w:val="en-GB"/>
              </w:rPr>
              <w:t xml:space="preserve"> in </w:t>
            </w:r>
            <w:r w:rsidR="000335AA" w:rsidRPr="00003D80">
              <w:rPr>
                <w:sz w:val="22"/>
                <w:szCs w:val="22"/>
                <w:lang w:val="en-GB"/>
              </w:rPr>
              <w:t xml:space="preserve">the </w:t>
            </w:r>
            <w:r w:rsidRPr="00003D80">
              <w:rPr>
                <w:sz w:val="22"/>
                <w:szCs w:val="22"/>
                <w:lang w:val="en-GB"/>
              </w:rPr>
              <w:t>Purchase Order</w:t>
            </w:r>
            <w:r w:rsidR="006D4E88" w:rsidRPr="00003D80">
              <w:rPr>
                <w:sz w:val="22"/>
                <w:szCs w:val="22"/>
                <w:lang w:val="en-GB"/>
              </w:rPr>
              <w:t>.</w:t>
            </w:r>
            <w:r w:rsidR="00B501CF">
              <w:rPr>
                <w:sz w:val="22"/>
                <w:szCs w:val="22"/>
                <w:lang w:val="en-GB"/>
              </w:rPr>
              <w:t xml:space="preserve"> The Client shall </w:t>
            </w:r>
            <w:r w:rsidR="00B501CF">
              <w:rPr>
                <w:sz w:val="22"/>
                <w:szCs w:val="22"/>
                <w:lang w:val="en-GB"/>
              </w:rPr>
              <w:lastRenderedPageBreak/>
              <w:t xml:space="preserve">check the condition and the number of delivered packages prior to its takeover. The damaged packaging or the lack of packages shall be put down in the bottom part of the delivery note, if detected. </w:t>
            </w:r>
          </w:p>
          <w:p w14:paraId="2A20FB15" w14:textId="473EDEE3" w:rsidR="00870965" w:rsidRDefault="00870965" w:rsidP="00870965">
            <w:pPr>
              <w:tabs>
                <w:tab w:val="num" w:pos="540"/>
              </w:tabs>
              <w:jc w:val="both"/>
              <w:rPr>
                <w:b/>
                <w:sz w:val="22"/>
                <w:szCs w:val="22"/>
                <w:lang w:val="en-GB"/>
              </w:rPr>
            </w:pPr>
          </w:p>
          <w:p w14:paraId="4E4D21A8" w14:textId="77777777" w:rsidR="00870965" w:rsidRPr="00003D80" w:rsidRDefault="00870965" w:rsidP="00870965">
            <w:pPr>
              <w:numPr>
                <w:ilvl w:val="1"/>
                <w:numId w:val="2"/>
              </w:numPr>
              <w:tabs>
                <w:tab w:val="num" w:pos="540"/>
              </w:tabs>
              <w:ind w:left="540" w:hanging="540"/>
              <w:jc w:val="both"/>
              <w:rPr>
                <w:b/>
                <w:sz w:val="22"/>
                <w:szCs w:val="22"/>
                <w:lang w:val="en-GB"/>
              </w:rPr>
            </w:pPr>
            <w:r w:rsidRPr="00003D80">
              <w:rPr>
                <w:sz w:val="22"/>
                <w:szCs w:val="22"/>
                <w:lang w:val="en-GB"/>
              </w:rPr>
              <w:t xml:space="preserve">Risk of loss </w:t>
            </w:r>
            <w:r w:rsidR="004D151A" w:rsidRPr="00003D80">
              <w:rPr>
                <w:sz w:val="22"/>
                <w:szCs w:val="22"/>
                <w:lang w:val="en-GB"/>
              </w:rPr>
              <w:t xml:space="preserve">and the title to the </w:t>
            </w:r>
            <w:r w:rsidR="00B16202" w:rsidRPr="00003D80">
              <w:rPr>
                <w:sz w:val="22"/>
                <w:szCs w:val="22"/>
                <w:lang w:val="en-GB"/>
              </w:rPr>
              <w:t>purchased</w:t>
            </w:r>
            <w:r w:rsidR="004D151A" w:rsidRPr="00003D80">
              <w:rPr>
                <w:sz w:val="22"/>
                <w:szCs w:val="22"/>
                <w:lang w:val="en-GB"/>
              </w:rPr>
              <w:t xml:space="preserve"> Products </w:t>
            </w:r>
            <w:r w:rsidRPr="00003D80">
              <w:rPr>
                <w:sz w:val="22"/>
                <w:szCs w:val="22"/>
                <w:lang w:val="en-GB"/>
              </w:rPr>
              <w:t xml:space="preserve">shall pass to the </w:t>
            </w:r>
            <w:r w:rsidR="006B5E12" w:rsidRPr="00003D80">
              <w:rPr>
                <w:sz w:val="22"/>
                <w:szCs w:val="22"/>
                <w:lang w:val="en-GB"/>
              </w:rPr>
              <w:t>Client</w:t>
            </w:r>
            <w:r w:rsidRPr="00003D80">
              <w:rPr>
                <w:sz w:val="22"/>
                <w:szCs w:val="22"/>
                <w:lang w:val="en-GB"/>
              </w:rPr>
              <w:t xml:space="preserve"> </w:t>
            </w:r>
            <w:r w:rsidR="004D151A" w:rsidRPr="00003D80">
              <w:rPr>
                <w:sz w:val="22"/>
                <w:szCs w:val="22"/>
                <w:lang w:val="en-GB"/>
              </w:rPr>
              <w:t xml:space="preserve">at the time of </w:t>
            </w:r>
            <w:r w:rsidRPr="00003D80">
              <w:rPr>
                <w:sz w:val="22"/>
                <w:szCs w:val="22"/>
                <w:lang w:val="en-GB"/>
              </w:rPr>
              <w:t>delivery.</w:t>
            </w:r>
          </w:p>
          <w:p w14:paraId="0010F962" w14:textId="2E3BC324" w:rsidR="002B5E9E" w:rsidRDefault="002B5E9E" w:rsidP="00870965">
            <w:pPr>
              <w:tabs>
                <w:tab w:val="num" w:pos="540"/>
              </w:tabs>
              <w:jc w:val="both"/>
              <w:rPr>
                <w:sz w:val="22"/>
                <w:szCs w:val="22"/>
                <w:lang w:val="en-GB"/>
              </w:rPr>
            </w:pPr>
          </w:p>
          <w:p w14:paraId="45B9FA32" w14:textId="77777777" w:rsidR="00773236" w:rsidRPr="00003D80" w:rsidRDefault="00773236" w:rsidP="00870965">
            <w:pPr>
              <w:tabs>
                <w:tab w:val="num" w:pos="540"/>
              </w:tabs>
              <w:jc w:val="both"/>
              <w:rPr>
                <w:sz w:val="22"/>
                <w:szCs w:val="22"/>
                <w:lang w:val="en-GB"/>
              </w:rPr>
            </w:pPr>
          </w:p>
          <w:p w14:paraId="62EB5145"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 xml:space="preserve">DURATION </w:t>
            </w:r>
            <w:r w:rsidR="00811616" w:rsidRPr="00003D80">
              <w:rPr>
                <w:b/>
                <w:sz w:val="22"/>
                <w:szCs w:val="22"/>
                <w:lang w:val="en-GB"/>
              </w:rPr>
              <w:t>AND</w:t>
            </w:r>
            <w:r w:rsidRPr="00003D80">
              <w:rPr>
                <w:b/>
                <w:sz w:val="22"/>
                <w:szCs w:val="22"/>
                <w:lang w:val="en-GB"/>
              </w:rPr>
              <w:t xml:space="preserve"> TERMINATION</w:t>
            </w:r>
          </w:p>
          <w:p w14:paraId="7899B834" w14:textId="77777777" w:rsidR="00870965" w:rsidRPr="00003D80" w:rsidRDefault="00870965" w:rsidP="00870965">
            <w:pPr>
              <w:jc w:val="both"/>
              <w:rPr>
                <w:b/>
                <w:sz w:val="22"/>
                <w:szCs w:val="22"/>
                <w:lang w:val="en-GB"/>
              </w:rPr>
            </w:pPr>
          </w:p>
          <w:p w14:paraId="45C78F6E" w14:textId="09AF0684" w:rsidR="00310B4B" w:rsidRPr="007157D3" w:rsidRDefault="00310B4B" w:rsidP="00310B4B">
            <w:pPr>
              <w:numPr>
                <w:ilvl w:val="1"/>
                <w:numId w:val="2"/>
              </w:numPr>
              <w:tabs>
                <w:tab w:val="num" w:pos="540"/>
              </w:tabs>
              <w:ind w:left="540" w:hanging="540"/>
              <w:jc w:val="both"/>
              <w:rPr>
                <w:sz w:val="22"/>
                <w:szCs w:val="22"/>
                <w:lang w:val="en-GB"/>
              </w:rPr>
            </w:pPr>
            <w:r w:rsidRPr="007157D3">
              <w:rPr>
                <w:sz w:val="22"/>
                <w:szCs w:val="22"/>
                <w:lang w:val="en-GB"/>
              </w:rPr>
              <w:t xml:space="preserve">This Agreement shall take effect upon the date of signing by both Parties and shall enter into force for an initial </w:t>
            </w:r>
            <w:r w:rsidR="00AC5E55" w:rsidRPr="007157D3">
              <w:rPr>
                <w:sz w:val="22"/>
                <w:szCs w:val="22"/>
                <w:lang w:val="en-GB"/>
              </w:rPr>
              <w:t>1-year</w:t>
            </w:r>
            <w:r w:rsidRPr="007157D3">
              <w:rPr>
                <w:sz w:val="22"/>
                <w:szCs w:val="22"/>
                <w:lang w:val="en-GB"/>
              </w:rPr>
              <w:t xml:space="preserve"> period. After the initial period the Agreement shall be renewed tacitly</w:t>
            </w:r>
            <w:r w:rsidR="00431C95">
              <w:rPr>
                <w:sz w:val="22"/>
                <w:szCs w:val="22"/>
                <w:lang w:val="en-GB"/>
              </w:rPr>
              <w:t xml:space="preserve"> however not more than twice</w:t>
            </w:r>
            <w:r w:rsidRPr="007157D3">
              <w:rPr>
                <w:sz w:val="22"/>
                <w:szCs w:val="22"/>
                <w:lang w:val="en-GB"/>
              </w:rPr>
              <w:t xml:space="preserve"> at the anniversary of the Agreement effective date for further 1 year, unless terminated by either of the Parties with a </w:t>
            </w:r>
            <w:r w:rsidR="000643C9">
              <w:rPr>
                <w:sz w:val="22"/>
                <w:szCs w:val="22"/>
                <w:lang w:val="en-GB"/>
              </w:rPr>
              <w:t>3</w:t>
            </w:r>
            <w:r w:rsidRPr="00DD2E64">
              <w:rPr>
                <w:sz w:val="22"/>
                <w:szCs w:val="22"/>
                <w:lang w:val="en-GB"/>
              </w:rPr>
              <w:t>0 days</w:t>
            </w:r>
            <w:r w:rsidRPr="007157D3">
              <w:rPr>
                <w:sz w:val="22"/>
                <w:szCs w:val="22"/>
                <w:lang w:val="en-GB"/>
              </w:rPr>
              <w:t xml:space="preserve"> prior written notice delivered to the latter Party. </w:t>
            </w:r>
          </w:p>
          <w:p w14:paraId="13D64E6C" w14:textId="77777777" w:rsidR="00310B4B" w:rsidRPr="007157D3" w:rsidRDefault="00310B4B" w:rsidP="00310B4B">
            <w:pPr>
              <w:tabs>
                <w:tab w:val="num" w:pos="540"/>
              </w:tabs>
              <w:jc w:val="both"/>
              <w:rPr>
                <w:sz w:val="22"/>
                <w:szCs w:val="22"/>
                <w:lang w:val="en-GB"/>
              </w:rPr>
            </w:pPr>
          </w:p>
          <w:p w14:paraId="1F8B4873" w14:textId="77777777" w:rsidR="00310B4B" w:rsidRPr="007157D3" w:rsidRDefault="00310B4B" w:rsidP="00310B4B">
            <w:pPr>
              <w:numPr>
                <w:ilvl w:val="1"/>
                <w:numId w:val="2"/>
              </w:numPr>
              <w:tabs>
                <w:tab w:val="num" w:pos="540"/>
              </w:tabs>
              <w:ind w:left="540" w:hanging="540"/>
              <w:jc w:val="both"/>
              <w:rPr>
                <w:sz w:val="22"/>
                <w:szCs w:val="22"/>
                <w:lang w:val="en-GB"/>
              </w:rPr>
            </w:pPr>
            <w:r w:rsidRPr="007157D3">
              <w:rPr>
                <w:sz w:val="22"/>
                <w:szCs w:val="22"/>
                <w:lang w:val="en-GB"/>
              </w:rPr>
              <w:t xml:space="preserve">This Agreement can be prematurely terminated: </w:t>
            </w:r>
          </w:p>
          <w:p w14:paraId="3D6714A2" w14:textId="77777777" w:rsidR="00310B4B" w:rsidRPr="007157D3" w:rsidRDefault="00310B4B" w:rsidP="00310B4B">
            <w:pPr>
              <w:numPr>
                <w:ilvl w:val="0"/>
                <w:numId w:val="4"/>
              </w:numPr>
              <w:tabs>
                <w:tab w:val="clear" w:pos="720"/>
                <w:tab w:val="num" w:pos="900"/>
              </w:tabs>
              <w:ind w:left="900"/>
              <w:jc w:val="both"/>
              <w:rPr>
                <w:sz w:val="22"/>
                <w:szCs w:val="22"/>
                <w:lang w:val="en-GB"/>
              </w:rPr>
            </w:pPr>
            <w:r w:rsidRPr="007157D3">
              <w:rPr>
                <w:sz w:val="22"/>
                <w:szCs w:val="22"/>
                <w:lang w:val="en-GB"/>
              </w:rPr>
              <w:t xml:space="preserve">In the event of material breach of this Agreement referred to: </w:t>
            </w:r>
          </w:p>
          <w:p w14:paraId="368F4ED0" w14:textId="77777777" w:rsidR="00310B4B" w:rsidRPr="00DD2E64" w:rsidRDefault="00310B4B" w:rsidP="00310B4B">
            <w:pPr>
              <w:pStyle w:val="Odstavecseseznamem"/>
              <w:numPr>
                <w:ilvl w:val="0"/>
                <w:numId w:val="46"/>
              </w:numPr>
              <w:ind w:left="1260"/>
              <w:jc w:val="both"/>
              <w:rPr>
                <w:sz w:val="22"/>
                <w:szCs w:val="22"/>
                <w:lang w:val="en-GB"/>
              </w:rPr>
            </w:pPr>
            <w:r w:rsidRPr="00DD2E64">
              <w:rPr>
                <w:sz w:val="22"/>
                <w:szCs w:val="22"/>
                <w:lang w:val="en-GB"/>
              </w:rPr>
              <w:t>Breach of confidentiality</w:t>
            </w:r>
          </w:p>
          <w:p w14:paraId="32CF51BD" w14:textId="77777777" w:rsidR="00310B4B" w:rsidRPr="007157D3" w:rsidRDefault="00310B4B" w:rsidP="00310B4B">
            <w:pPr>
              <w:pStyle w:val="Odstavecseseznamem"/>
              <w:ind w:left="1260"/>
              <w:jc w:val="both"/>
              <w:rPr>
                <w:sz w:val="22"/>
                <w:szCs w:val="22"/>
                <w:lang w:val="en-GB"/>
              </w:rPr>
            </w:pPr>
          </w:p>
          <w:p w14:paraId="567F80C6" w14:textId="166FB6D5" w:rsidR="00310B4B" w:rsidRPr="007157D3" w:rsidRDefault="00310B4B" w:rsidP="00310B4B">
            <w:pPr>
              <w:pStyle w:val="Odstavecseseznamem"/>
              <w:numPr>
                <w:ilvl w:val="0"/>
                <w:numId w:val="46"/>
              </w:numPr>
              <w:ind w:left="1260"/>
              <w:jc w:val="both"/>
              <w:rPr>
                <w:sz w:val="22"/>
                <w:szCs w:val="22"/>
                <w:lang w:val="en-GB"/>
              </w:rPr>
            </w:pPr>
            <w:r w:rsidRPr="007157D3">
              <w:rPr>
                <w:sz w:val="22"/>
                <w:szCs w:val="22"/>
                <w:lang w:val="en-GB"/>
              </w:rPr>
              <w:t xml:space="preserve">any other breach of the Agreement unless remedied within 30 days despite the notice of </w:t>
            </w:r>
            <w:r w:rsidR="00AC5E55" w:rsidRPr="007157D3">
              <w:rPr>
                <w:sz w:val="22"/>
                <w:szCs w:val="22"/>
                <w:lang w:val="en-GB"/>
              </w:rPr>
              <w:t>non-breaching</w:t>
            </w:r>
            <w:r w:rsidRPr="007157D3">
              <w:rPr>
                <w:sz w:val="22"/>
                <w:szCs w:val="22"/>
                <w:lang w:val="en-GB"/>
              </w:rPr>
              <w:t xml:space="preserve"> Party</w:t>
            </w:r>
          </w:p>
          <w:p w14:paraId="747BFFD9" w14:textId="7A4CD657" w:rsidR="00310B4B" w:rsidRPr="007157D3" w:rsidRDefault="00310B4B" w:rsidP="00310B4B">
            <w:pPr>
              <w:ind w:left="900"/>
              <w:jc w:val="both"/>
              <w:rPr>
                <w:sz w:val="22"/>
                <w:szCs w:val="22"/>
                <w:lang w:val="en-GB"/>
              </w:rPr>
            </w:pPr>
            <w:proofErr w:type="gramStart"/>
            <w:r w:rsidRPr="007157D3">
              <w:rPr>
                <w:sz w:val="22"/>
                <w:szCs w:val="22"/>
                <w:lang w:val="en-GB"/>
              </w:rPr>
              <w:t>by</w:t>
            </w:r>
            <w:proofErr w:type="gramEnd"/>
            <w:r w:rsidRPr="007157D3">
              <w:rPr>
                <w:sz w:val="22"/>
                <w:szCs w:val="22"/>
                <w:lang w:val="en-GB"/>
              </w:rPr>
              <w:t xml:space="preserve"> immediate withdrawal of the </w:t>
            </w:r>
            <w:r w:rsidR="00AC5E55" w:rsidRPr="007157D3">
              <w:rPr>
                <w:sz w:val="22"/>
                <w:szCs w:val="22"/>
                <w:lang w:val="en-GB"/>
              </w:rPr>
              <w:t>non-breaching</w:t>
            </w:r>
            <w:r w:rsidRPr="007157D3">
              <w:rPr>
                <w:sz w:val="22"/>
                <w:szCs w:val="22"/>
                <w:lang w:val="en-GB"/>
              </w:rPr>
              <w:t xml:space="preserve"> Party upon written notice delivered to the breaching Party.</w:t>
            </w:r>
          </w:p>
          <w:p w14:paraId="54131274" w14:textId="77777777" w:rsidR="00310B4B" w:rsidRPr="007157D3" w:rsidRDefault="00310B4B" w:rsidP="00310B4B">
            <w:pPr>
              <w:ind w:left="900"/>
              <w:jc w:val="both"/>
              <w:rPr>
                <w:sz w:val="22"/>
                <w:szCs w:val="22"/>
                <w:lang w:val="en-GB"/>
              </w:rPr>
            </w:pPr>
          </w:p>
          <w:p w14:paraId="7AB7D842" w14:textId="77777777" w:rsidR="00310B4B" w:rsidRPr="007157D3" w:rsidRDefault="00310B4B" w:rsidP="00310B4B">
            <w:pPr>
              <w:numPr>
                <w:ilvl w:val="0"/>
                <w:numId w:val="4"/>
              </w:numPr>
              <w:tabs>
                <w:tab w:val="clear" w:pos="720"/>
                <w:tab w:val="num" w:pos="900"/>
              </w:tabs>
              <w:ind w:left="900"/>
              <w:jc w:val="both"/>
              <w:rPr>
                <w:sz w:val="22"/>
                <w:szCs w:val="22"/>
                <w:lang w:val="en-GB"/>
              </w:rPr>
            </w:pPr>
            <w:r w:rsidRPr="007157D3">
              <w:rPr>
                <w:sz w:val="22"/>
                <w:szCs w:val="22"/>
                <w:lang w:val="en-GB"/>
              </w:rPr>
              <w:t>In the event of long term i.e. more than 30 days lasting Force Majeure affecting the fulfilment of the obligations by either of the Parties, by giving written notice.</w:t>
            </w:r>
          </w:p>
          <w:p w14:paraId="15AB3B6C" w14:textId="77777777" w:rsidR="00310B4B" w:rsidRPr="007157D3" w:rsidRDefault="00310B4B" w:rsidP="00310B4B">
            <w:pPr>
              <w:jc w:val="both"/>
              <w:rPr>
                <w:sz w:val="22"/>
                <w:szCs w:val="22"/>
                <w:lang w:val="en-GB"/>
              </w:rPr>
            </w:pPr>
          </w:p>
          <w:p w14:paraId="150594AD" w14:textId="77777777" w:rsidR="005C262F" w:rsidRDefault="00431C95" w:rsidP="005C262F">
            <w:pPr>
              <w:numPr>
                <w:ilvl w:val="0"/>
                <w:numId w:val="4"/>
              </w:numPr>
              <w:tabs>
                <w:tab w:val="clear" w:pos="720"/>
                <w:tab w:val="num" w:pos="540"/>
              </w:tabs>
              <w:ind w:left="900"/>
              <w:jc w:val="both"/>
              <w:rPr>
                <w:sz w:val="22"/>
                <w:szCs w:val="22"/>
                <w:lang w:val="en-GB"/>
              </w:rPr>
            </w:pPr>
            <w:r w:rsidRPr="0037113E">
              <w:rPr>
                <w:sz w:val="22"/>
                <w:szCs w:val="22"/>
                <w:lang w:val="en-GB"/>
              </w:rPr>
              <w:t xml:space="preserve">By written notice on termination </w:t>
            </w:r>
            <w:r>
              <w:rPr>
                <w:sz w:val="22"/>
                <w:szCs w:val="22"/>
                <w:lang w:val="en-GB"/>
              </w:rPr>
              <w:t xml:space="preserve">in compliance with the clause 8.2. </w:t>
            </w:r>
            <w:proofErr w:type="gramStart"/>
            <w:r>
              <w:rPr>
                <w:sz w:val="22"/>
                <w:szCs w:val="22"/>
                <w:lang w:val="en-GB"/>
              </w:rPr>
              <w:t>hereof</w:t>
            </w:r>
            <w:proofErr w:type="gramEnd"/>
            <w:r w:rsidRPr="0037113E">
              <w:rPr>
                <w:sz w:val="22"/>
                <w:szCs w:val="22"/>
                <w:lang w:val="en-GB"/>
              </w:rPr>
              <w:t xml:space="preserve">. </w:t>
            </w:r>
          </w:p>
          <w:p w14:paraId="47F22464" w14:textId="0B569E5A" w:rsidR="00431C95" w:rsidRPr="0037113E" w:rsidRDefault="00431C95" w:rsidP="005C262F">
            <w:pPr>
              <w:ind w:left="900"/>
              <w:jc w:val="both"/>
              <w:rPr>
                <w:sz w:val="22"/>
                <w:szCs w:val="22"/>
                <w:lang w:val="en-GB"/>
              </w:rPr>
            </w:pPr>
            <w:r w:rsidRPr="0037113E">
              <w:rPr>
                <w:sz w:val="22"/>
                <w:szCs w:val="22"/>
                <w:lang w:val="en-GB"/>
              </w:rPr>
              <w:t>The early termination of the Agreement shall not entail any claim to indemnity.</w:t>
            </w:r>
          </w:p>
          <w:p w14:paraId="19E3F57F" w14:textId="77777777" w:rsidR="000B3ECF" w:rsidRPr="00003D80" w:rsidRDefault="000B3ECF"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The Agreement terminates early</w:t>
            </w:r>
            <w:r w:rsidR="009777DA" w:rsidRPr="00003D80">
              <w:rPr>
                <w:sz w:val="22"/>
                <w:szCs w:val="22"/>
                <w:lang w:val="en-GB"/>
              </w:rPr>
              <w:t>,</w:t>
            </w:r>
            <w:r w:rsidRPr="00003D80">
              <w:rPr>
                <w:sz w:val="22"/>
                <w:szCs w:val="22"/>
                <w:lang w:val="en-GB"/>
              </w:rPr>
              <w:t xml:space="preserve"> should the bankruptcy, restructuring or any other proceeding against the Client </w:t>
            </w:r>
            <w:r w:rsidR="003A15A1" w:rsidRPr="00003D80">
              <w:rPr>
                <w:sz w:val="22"/>
                <w:szCs w:val="22"/>
                <w:lang w:val="en-GB"/>
              </w:rPr>
              <w:t>and/or the Controlling person</w:t>
            </w:r>
            <w:r w:rsidR="009777DA" w:rsidRPr="00003D80">
              <w:rPr>
                <w:sz w:val="22"/>
                <w:szCs w:val="22"/>
                <w:lang w:val="en-GB"/>
              </w:rPr>
              <w:t xml:space="preserve">, due to which the Client and/or </w:t>
            </w:r>
            <w:r w:rsidR="003A15A1" w:rsidRPr="00003D80">
              <w:rPr>
                <w:sz w:val="22"/>
                <w:szCs w:val="22"/>
                <w:lang w:val="en-GB"/>
              </w:rPr>
              <w:t>the Controlling person</w:t>
            </w:r>
            <w:r w:rsidR="009777DA" w:rsidRPr="00003D80">
              <w:rPr>
                <w:sz w:val="22"/>
                <w:szCs w:val="22"/>
                <w:lang w:val="en-GB"/>
              </w:rPr>
              <w:t xml:space="preserve"> might cease to </w:t>
            </w:r>
            <w:r w:rsidR="009777DA" w:rsidRPr="00003D80">
              <w:rPr>
                <w:sz w:val="22"/>
                <w:szCs w:val="22"/>
                <w:lang w:val="en-GB"/>
              </w:rPr>
              <w:lastRenderedPageBreak/>
              <w:t>exist, be initiated.</w:t>
            </w:r>
          </w:p>
          <w:p w14:paraId="594DD929" w14:textId="77777777" w:rsidR="003A15A1" w:rsidRPr="00003D80" w:rsidRDefault="003A15A1" w:rsidP="003A15A1">
            <w:pPr>
              <w:ind w:left="540"/>
              <w:jc w:val="both"/>
              <w:rPr>
                <w:sz w:val="22"/>
                <w:szCs w:val="22"/>
                <w:lang w:val="en-GB"/>
              </w:rPr>
            </w:pPr>
          </w:p>
          <w:p w14:paraId="1A90D370" w14:textId="77777777" w:rsidR="00FA5656" w:rsidRPr="00003D80" w:rsidRDefault="00FA5656"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The Parties undertake to settle any and all the commitments arisen out of the Agreement without delay at the latest within 15 days upon the termination.  </w:t>
            </w:r>
          </w:p>
          <w:p w14:paraId="410C257C" w14:textId="77777777" w:rsidR="00C13C5A" w:rsidRPr="00003D80" w:rsidRDefault="00C13C5A" w:rsidP="00870965">
            <w:pPr>
              <w:jc w:val="both"/>
              <w:rPr>
                <w:sz w:val="22"/>
                <w:szCs w:val="22"/>
                <w:lang w:val="en-GB"/>
              </w:rPr>
            </w:pPr>
          </w:p>
          <w:p w14:paraId="0A06EFED"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FORCE MAJEURE</w:t>
            </w:r>
          </w:p>
          <w:p w14:paraId="472EFD76" w14:textId="77777777" w:rsidR="00870965" w:rsidRPr="00003D80" w:rsidRDefault="00870965" w:rsidP="00870965">
            <w:pPr>
              <w:tabs>
                <w:tab w:val="num" w:pos="540"/>
              </w:tabs>
              <w:ind w:left="540" w:hanging="540"/>
              <w:jc w:val="both"/>
              <w:rPr>
                <w:b/>
                <w:sz w:val="22"/>
                <w:szCs w:val="22"/>
                <w:lang w:val="en-GB"/>
              </w:rPr>
            </w:pPr>
          </w:p>
          <w:p w14:paraId="70BE71B4" w14:textId="77777777" w:rsidR="00870965" w:rsidRPr="00003D80" w:rsidRDefault="00870965"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In the event either of the </w:t>
            </w:r>
            <w:r w:rsidR="00FA5656" w:rsidRPr="00003D80">
              <w:rPr>
                <w:sz w:val="22"/>
                <w:szCs w:val="22"/>
                <w:lang w:val="en-GB"/>
              </w:rPr>
              <w:t>P</w:t>
            </w:r>
            <w:r w:rsidRPr="00003D80">
              <w:rPr>
                <w:sz w:val="22"/>
                <w:szCs w:val="22"/>
                <w:lang w:val="en-GB"/>
              </w:rPr>
              <w:t>arties</w:t>
            </w:r>
            <w:r w:rsidR="009777DA" w:rsidRPr="00003D80">
              <w:rPr>
                <w:sz w:val="22"/>
                <w:szCs w:val="22"/>
                <w:lang w:val="en-GB"/>
              </w:rPr>
              <w:t xml:space="preserve"> </w:t>
            </w:r>
            <w:r w:rsidRPr="00003D80">
              <w:rPr>
                <w:sz w:val="22"/>
                <w:szCs w:val="22"/>
                <w:lang w:val="en-GB"/>
              </w:rPr>
              <w:t xml:space="preserve">suffers the inability to perform all or any part of </w:t>
            </w:r>
            <w:r w:rsidR="00FA5656" w:rsidRPr="00003D80">
              <w:rPr>
                <w:sz w:val="22"/>
                <w:szCs w:val="22"/>
                <w:lang w:val="en-GB"/>
              </w:rPr>
              <w:t xml:space="preserve">the </w:t>
            </w:r>
            <w:r w:rsidRPr="00003D80">
              <w:rPr>
                <w:sz w:val="22"/>
                <w:szCs w:val="22"/>
                <w:lang w:val="en-GB"/>
              </w:rPr>
              <w:t>obligations under this Agreement</w:t>
            </w:r>
            <w:r w:rsidR="00FA5656" w:rsidRPr="00003D80">
              <w:rPr>
                <w:sz w:val="22"/>
                <w:szCs w:val="22"/>
                <w:lang w:val="en-GB"/>
              </w:rPr>
              <w:t xml:space="preserve"> due to Force Majeure</w:t>
            </w:r>
            <w:r w:rsidRPr="00003D80">
              <w:rPr>
                <w:sz w:val="22"/>
                <w:szCs w:val="22"/>
                <w:lang w:val="en-GB"/>
              </w:rPr>
              <w:t xml:space="preserve">, then </w:t>
            </w:r>
            <w:r w:rsidR="00FA5656" w:rsidRPr="00003D80">
              <w:rPr>
                <w:sz w:val="22"/>
                <w:szCs w:val="22"/>
                <w:lang w:val="en-GB"/>
              </w:rPr>
              <w:t xml:space="preserve">such a </w:t>
            </w:r>
            <w:r w:rsidR="0040141E" w:rsidRPr="00003D80">
              <w:rPr>
                <w:sz w:val="22"/>
                <w:szCs w:val="22"/>
                <w:lang w:val="en-GB"/>
              </w:rPr>
              <w:t>Party</w:t>
            </w:r>
            <w:r w:rsidRPr="00003D80">
              <w:rPr>
                <w:sz w:val="22"/>
                <w:szCs w:val="22"/>
                <w:lang w:val="en-GB"/>
              </w:rPr>
              <w:t xml:space="preserve"> shall be excused from </w:t>
            </w:r>
            <w:r w:rsidR="00FA5656" w:rsidRPr="00003D80">
              <w:rPr>
                <w:sz w:val="22"/>
                <w:szCs w:val="22"/>
                <w:lang w:val="en-GB"/>
              </w:rPr>
              <w:t xml:space="preserve">the </w:t>
            </w:r>
            <w:r w:rsidRPr="00003D80">
              <w:rPr>
                <w:sz w:val="22"/>
                <w:szCs w:val="22"/>
                <w:lang w:val="en-GB"/>
              </w:rPr>
              <w:t xml:space="preserve">performance for </w:t>
            </w:r>
            <w:r w:rsidR="00AC70B7" w:rsidRPr="00003D80">
              <w:rPr>
                <w:sz w:val="22"/>
                <w:szCs w:val="22"/>
                <w:lang w:val="en-GB"/>
              </w:rPr>
              <w:t xml:space="preserve">the term </w:t>
            </w:r>
            <w:r w:rsidRPr="00003D80">
              <w:rPr>
                <w:sz w:val="22"/>
                <w:szCs w:val="22"/>
                <w:lang w:val="en-GB"/>
              </w:rPr>
              <w:t xml:space="preserve">and to the extent to which </w:t>
            </w:r>
            <w:r w:rsidR="00AC70B7" w:rsidRPr="00003D80">
              <w:rPr>
                <w:sz w:val="22"/>
                <w:szCs w:val="22"/>
                <w:lang w:val="en-GB"/>
              </w:rPr>
              <w:t>the Force Majeure</w:t>
            </w:r>
            <w:r w:rsidRPr="00003D80">
              <w:rPr>
                <w:sz w:val="22"/>
                <w:szCs w:val="22"/>
                <w:lang w:val="en-GB"/>
              </w:rPr>
              <w:t xml:space="preserve"> </w:t>
            </w:r>
            <w:r w:rsidR="00AC70B7" w:rsidRPr="00003D80">
              <w:rPr>
                <w:sz w:val="22"/>
                <w:szCs w:val="22"/>
                <w:lang w:val="en-GB"/>
              </w:rPr>
              <w:t>persists and impedes the</w:t>
            </w:r>
            <w:r w:rsidRPr="00003D80">
              <w:rPr>
                <w:sz w:val="22"/>
                <w:szCs w:val="22"/>
                <w:lang w:val="en-GB"/>
              </w:rPr>
              <w:t xml:space="preserve"> perform</w:t>
            </w:r>
            <w:r w:rsidR="00AC70B7" w:rsidRPr="00003D80">
              <w:rPr>
                <w:sz w:val="22"/>
                <w:szCs w:val="22"/>
                <w:lang w:val="en-GB"/>
              </w:rPr>
              <w:t>ance</w:t>
            </w:r>
            <w:r w:rsidRPr="00003D80">
              <w:rPr>
                <w:sz w:val="22"/>
                <w:szCs w:val="22"/>
                <w:lang w:val="en-GB"/>
              </w:rPr>
              <w:t xml:space="preserve">. Consequently, no penalty </w:t>
            </w:r>
            <w:r w:rsidR="00FA5656" w:rsidRPr="00003D80">
              <w:rPr>
                <w:sz w:val="22"/>
                <w:szCs w:val="22"/>
                <w:lang w:val="en-GB"/>
              </w:rPr>
              <w:t xml:space="preserve">neither indemnity shall be </w:t>
            </w:r>
            <w:proofErr w:type="gramStart"/>
            <w:r w:rsidR="00AB611B" w:rsidRPr="00003D80">
              <w:rPr>
                <w:sz w:val="22"/>
                <w:szCs w:val="22"/>
                <w:lang w:val="en-GB"/>
              </w:rPr>
              <w:t>claimed</w:t>
            </w:r>
            <w:r w:rsidR="00202E66" w:rsidRPr="00003D80">
              <w:rPr>
                <w:sz w:val="22"/>
                <w:szCs w:val="22"/>
                <w:lang w:val="en-GB"/>
              </w:rPr>
              <w:t>,</w:t>
            </w:r>
            <w:proofErr w:type="gramEnd"/>
            <w:r w:rsidR="00202E66" w:rsidRPr="00003D80">
              <w:rPr>
                <w:sz w:val="22"/>
                <w:szCs w:val="22"/>
                <w:lang w:val="en-GB"/>
              </w:rPr>
              <w:t xml:space="preserve"> provided that the Party affected by Force Majeure notified the other Party without reasonable delay.</w:t>
            </w:r>
            <w:r w:rsidR="00FA5656" w:rsidRPr="00003D80">
              <w:rPr>
                <w:sz w:val="22"/>
                <w:szCs w:val="22"/>
                <w:lang w:val="en-GB"/>
              </w:rPr>
              <w:t xml:space="preserve"> </w:t>
            </w:r>
          </w:p>
          <w:p w14:paraId="551CFE6D" w14:textId="77777777" w:rsidR="006A6C01" w:rsidRPr="00003D80" w:rsidRDefault="006A6C01" w:rsidP="006A6C01">
            <w:pPr>
              <w:jc w:val="both"/>
              <w:rPr>
                <w:sz w:val="22"/>
                <w:szCs w:val="22"/>
                <w:lang w:val="en-GB"/>
              </w:rPr>
            </w:pPr>
          </w:p>
          <w:p w14:paraId="54597523"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LIABILITY AND INSURANCE</w:t>
            </w:r>
          </w:p>
          <w:p w14:paraId="06EF9BE1" w14:textId="77777777" w:rsidR="00870965" w:rsidRPr="00003D80" w:rsidRDefault="00870965" w:rsidP="00870965">
            <w:pPr>
              <w:tabs>
                <w:tab w:val="num" w:pos="540"/>
              </w:tabs>
              <w:ind w:left="540" w:hanging="540"/>
              <w:jc w:val="both"/>
              <w:rPr>
                <w:b/>
                <w:sz w:val="22"/>
                <w:szCs w:val="22"/>
                <w:lang w:val="en-GB"/>
              </w:rPr>
            </w:pPr>
          </w:p>
          <w:p w14:paraId="313BCA40" w14:textId="77777777" w:rsidR="00870965" w:rsidRPr="00003D80" w:rsidRDefault="00870965"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The Supplier shall </w:t>
            </w:r>
            <w:r w:rsidR="00D911A4" w:rsidRPr="00003D80">
              <w:rPr>
                <w:sz w:val="22"/>
                <w:szCs w:val="22"/>
                <w:lang w:val="en-GB"/>
              </w:rPr>
              <w:t xml:space="preserve">be liable for direct damage caused to </w:t>
            </w:r>
            <w:r w:rsidRPr="00003D80">
              <w:rPr>
                <w:sz w:val="22"/>
                <w:szCs w:val="22"/>
                <w:lang w:val="en-GB"/>
              </w:rPr>
              <w:t xml:space="preserve">the </w:t>
            </w:r>
            <w:r w:rsidR="006B5E12" w:rsidRPr="00003D80">
              <w:rPr>
                <w:sz w:val="22"/>
                <w:szCs w:val="22"/>
                <w:lang w:val="en-GB"/>
              </w:rPr>
              <w:t>Client</w:t>
            </w:r>
            <w:r w:rsidRPr="00003D80">
              <w:rPr>
                <w:sz w:val="22"/>
                <w:szCs w:val="22"/>
                <w:lang w:val="en-GB"/>
              </w:rPr>
              <w:t xml:space="preserve"> </w:t>
            </w:r>
            <w:r w:rsidR="00D911A4" w:rsidRPr="00003D80">
              <w:rPr>
                <w:sz w:val="22"/>
                <w:szCs w:val="22"/>
                <w:lang w:val="en-GB"/>
              </w:rPr>
              <w:t>or to its</w:t>
            </w:r>
            <w:r w:rsidRPr="00003D80">
              <w:rPr>
                <w:sz w:val="22"/>
                <w:szCs w:val="22"/>
                <w:lang w:val="en-GB"/>
              </w:rPr>
              <w:t xml:space="preserve"> employees</w:t>
            </w:r>
            <w:r w:rsidR="00D911A4" w:rsidRPr="00003D80">
              <w:rPr>
                <w:sz w:val="22"/>
                <w:szCs w:val="22"/>
                <w:lang w:val="en-GB"/>
              </w:rPr>
              <w:t xml:space="preserve"> due to the breach of Supplier’s contractual obligations or </w:t>
            </w:r>
            <w:r w:rsidR="003A15A1" w:rsidRPr="00003D80">
              <w:rPr>
                <w:sz w:val="22"/>
                <w:szCs w:val="22"/>
                <w:lang w:val="en-GB"/>
              </w:rPr>
              <w:t>by operating activities</w:t>
            </w:r>
            <w:r w:rsidR="00D911A4" w:rsidRPr="00003D80">
              <w:rPr>
                <w:sz w:val="22"/>
                <w:szCs w:val="22"/>
                <w:lang w:val="en-GB"/>
              </w:rPr>
              <w:t xml:space="preserve"> of Supplier</w:t>
            </w:r>
            <w:r w:rsidRPr="00003D80">
              <w:rPr>
                <w:sz w:val="22"/>
                <w:szCs w:val="22"/>
                <w:lang w:val="en-GB"/>
              </w:rPr>
              <w:t xml:space="preserve">, including damages resulting from the </w:t>
            </w:r>
            <w:r w:rsidR="003A15A1" w:rsidRPr="00003D80">
              <w:rPr>
                <w:sz w:val="22"/>
                <w:szCs w:val="22"/>
                <w:lang w:val="en-GB"/>
              </w:rPr>
              <w:t xml:space="preserve">delivered </w:t>
            </w:r>
            <w:r w:rsidRPr="00003D80">
              <w:rPr>
                <w:sz w:val="22"/>
                <w:szCs w:val="22"/>
                <w:lang w:val="en-GB"/>
              </w:rPr>
              <w:t>Product</w:t>
            </w:r>
            <w:r w:rsidR="00046473" w:rsidRPr="00003D80">
              <w:rPr>
                <w:sz w:val="22"/>
                <w:szCs w:val="22"/>
                <w:lang w:val="en-GB"/>
              </w:rPr>
              <w:t>, if not caused by the Force Majeure event</w:t>
            </w:r>
            <w:r w:rsidRPr="00003D80">
              <w:rPr>
                <w:sz w:val="22"/>
                <w:szCs w:val="22"/>
                <w:lang w:val="en-GB"/>
              </w:rPr>
              <w:t xml:space="preserve"> </w:t>
            </w:r>
            <w:r w:rsidR="003A15A1" w:rsidRPr="00003D80">
              <w:rPr>
                <w:sz w:val="22"/>
                <w:szCs w:val="22"/>
                <w:lang w:val="en-GB"/>
              </w:rPr>
              <w:t xml:space="preserve">The Supplier is not liable for business financial loss, neither for indirect, compensatory, consequential, punitive damage or an unforeseeable damage. </w:t>
            </w:r>
          </w:p>
          <w:p w14:paraId="5DCAC5FA" w14:textId="77777777" w:rsidR="00870965" w:rsidRPr="00003D80" w:rsidRDefault="00870965" w:rsidP="00870965">
            <w:pPr>
              <w:jc w:val="both"/>
              <w:rPr>
                <w:sz w:val="22"/>
                <w:szCs w:val="22"/>
                <w:lang w:val="en-GB"/>
              </w:rPr>
            </w:pPr>
          </w:p>
          <w:p w14:paraId="46F2E211" w14:textId="77777777" w:rsidR="00870965" w:rsidRPr="00003D80" w:rsidRDefault="00870965" w:rsidP="00870965">
            <w:pPr>
              <w:numPr>
                <w:ilvl w:val="1"/>
                <w:numId w:val="2"/>
              </w:numPr>
              <w:tabs>
                <w:tab w:val="clear" w:pos="360"/>
                <w:tab w:val="num" w:pos="540"/>
              </w:tabs>
              <w:ind w:left="540" w:hanging="540"/>
              <w:jc w:val="both"/>
              <w:rPr>
                <w:b/>
                <w:sz w:val="22"/>
                <w:szCs w:val="22"/>
                <w:lang w:val="en-GB"/>
              </w:rPr>
            </w:pPr>
            <w:r w:rsidRPr="00003D80">
              <w:rPr>
                <w:sz w:val="22"/>
                <w:szCs w:val="22"/>
                <w:lang w:val="en-GB"/>
              </w:rPr>
              <w:t>The Supplier has taken out a general and Product liability insurance policy to cover its liabilities</w:t>
            </w:r>
            <w:r w:rsidR="00FC26F4" w:rsidRPr="00003D80">
              <w:rPr>
                <w:sz w:val="22"/>
                <w:szCs w:val="22"/>
                <w:lang w:val="en-GB"/>
              </w:rPr>
              <w:t>.</w:t>
            </w:r>
            <w:r w:rsidR="00BC2D80" w:rsidRPr="00003D80">
              <w:rPr>
                <w:sz w:val="22"/>
                <w:szCs w:val="22"/>
                <w:lang w:val="en-GB"/>
              </w:rPr>
              <w:t xml:space="preserve"> </w:t>
            </w:r>
          </w:p>
          <w:p w14:paraId="6ED77F90" w14:textId="77777777" w:rsidR="003A15A1" w:rsidRPr="00003D80" w:rsidRDefault="003A15A1" w:rsidP="003A15A1">
            <w:pPr>
              <w:ind w:left="540"/>
              <w:jc w:val="both"/>
              <w:rPr>
                <w:b/>
                <w:sz w:val="22"/>
                <w:szCs w:val="22"/>
                <w:lang w:val="en-GB"/>
              </w:rPr>
            </w:pPr>
          </w:p>
          <w:p w14:paraId="77E088AB" w14:textId="77777777" w:rsidR="00484A4E" w:rsidRPr="00003D80" w:rsidRDefault="00484A4E" w:rsidP="00870965">
            <w:pPr>
              <w:numPr>
                <w:ilvl w:val="1"/>
                <w:numId w:val="2"/>
              </w:numPr>
              <w:tabs>
                <w:tab w:val="clear" w:pos="360"/>
                <w:tab w:val="num" w:pos="540"/>
              </w:tabs>
              <w:ind w:left="540" w:hanging="540"/>
              <w:jc w:val="both"/>
              <w:rPr>
                <w:b/>
                <w:sz w:val="22"/>
                <w:szCs w:val="22"/>
                <w:lang w:val="en-GB"/>
              </w:rPr>
            </w:pPr>
            <w:r w:rsidRPr="00003D80">
              <w:rPr>
                <w:sz w:val="22"/>
                <w:szCs w:val="22"/>
                <w:lang w:val="en-GB"/>
              </w:rPr>
              <w:t>Providing the Supplier provide the performance of the Agreement via third person is the Supplier liable for the performance to the same extent as if performed by the Supplier</w:t>
            </w:r>
          </w:p>
          <w:p w14:paraId="7BE7FA75" w14:textId="77777777" w:rsidR="00870965" w:rsidRPr="00003D80" w:rsidRDefault="00870965" w:rsidP="00870965">
            <w:pPr>
              <w:jc w:val="both"/>
              <w:rPr>
                <w:b/>
                <w:sz w:val="22"/>
                <w:szCs w:val="22"/>
                <w:lang w:val="en-GB"/>
              </w:rPr>
            </w:pPr>
          </w:p>
          <w:p w14:paraId="0D8061E7" w14:textId="77777777" w:rsidR="00870965" w:rsidRPr="00003D80" w:rsidRDefault="00870965" w:rsidP="00870965">
            <w:pPr>
              <w:numPr>
                <w:ilvl w:val="0"/>
                <w:numId w:val="2"/>
              </w:numPr>
              <w:tabs>
                <w:tab w:val="clear" w:pos="360"/>
                <w:tab w:val="num" w:pos="540"/>
              </w:tabs>
              <w:ind w:left="540" w:hanging="540"/>
              <w:jc w:val="both"/>
              <w:rPr>
                <w:b/>
                <w:sz w:val="22"/>
                <w:szCs w:val="22"/>
                <w:lang w:val="en-GB"/>
              </w:rPr>
            </w:pPr>
            <w:r w:rsidRPr="00003D80">
              <w:rPr>
                <w:b/>
                <w:sz w:val="22"/>
                <w:szCs w:val="22"/>
                <w:lang w:val="en-GB"/>
              </w:rPr>
              <w:t>CONFIDENTIALITY</w:t>
            </w:r>
          </w:p>
          <w:p w14:paraId="4308FB5D" w14:textId="77777777" w:rsidR="00870965" w:rsidRPr="00003D80" w:rsidRDefault="00633E60" w:rsidP="00870965">
            <w:pPr>
              <w:numPr>
                <w:ilvl w:val="1"/>
                <w:numId w:val="2"/>
              </w:numPr>
              <w:tabs>
                <w:tab w:val="clear" w:pos="360"/>
                <w:tab w:val="num" w:pos="540"/>
              </w:tabs>
              <w:ind w:left="540" w:hanging="540"/>
              <w:jc w:val="both"/>
              <w:rPr>
                <w:b/>
                <w:sz w:val="22"/>
                <w:szCs w:val="22"/>
                <w:lang w:val="en-GB"/>
              </w:rPr>
            </w:pPr>
            <w:r w:rsidRPr="00003D80">
              <w:rPr>
                <w:sz w:val="22"/>
                <w:szCs w:val="22"/>
                <w:lang w:val="en-GB"/>
              </w:rPr>
              <w:t xml:space="preserve">The </w:t>
            </w:r>
            <w:r w:rsidR="003A15A1" w:rsidRPr="00003D80">
              <w:rPr>
                <w:sz w:val="22"/>
                <w:szCs w:val="22"/>
                <w:lang w:val="en-GB"/>
              </w:rPr>
              <w:t>P</w:t>
            </w:r>
            <w:r w:rsidRPr="00003D80">
              <w:rPr>
                <w:sz w:val="22"/>
                <w:szCs w:val="22"/>
                <w:lang w:val="en-GB"/>
              </w:rPr>
              <w:t xml:space="preserve">arties </w:t>
            </w:r>
            <w:r w:rsidR="003A15A1" w:rsidRPr="00003D80">
              <w:rPr>
                <w:sz w:val="22"/>
                <w:szCs w:val="22"/>
                <w:lang w:val="en-GB"/>
              </w:rPr>
              <w:t>undertakes to keep confidential any and all information disclose</w:t>
            </w:r>
            <w:r w:rsidR="0008388F" w:rsidRPr="00003D80">
              <w:rPr>
                <w:sz w:val="22"/>
                <w:szCs w:val="22"/>
                <w:lang w:val="en-GB"/>
              </w:rPr>
              <w:t>d to the Party by affect</w:t>
            </w:r>
            <w:r w:rsidR="003A15A1" w:rsidRPr="00003D80">
              <w:rPr>
                <w:sz w:val="22"/>
                <w:szCs w:val="22"/>
                <w:lang w:val="en-GB"/>
              </w:rPr>
              <w:t xml:space="preserve">ed Party (hereinafter an </w:t>
            </w:r>
            <w:proofErr w:type="spellStart"/>
            <w:r w:rsidR="003A15A1" w:rsidRPr="00003D80">
              <w:rPr>
                <w:sz w:val="22"/>
                <w:szCs w:val="22"/>
                <w:lang w:val="en-GB"/>
              </w:rPr>
              <w:t>an</w:t>
            </w:r>
            <w:proofErr w:type="spellEnd"/>
            <w:r w:rsidR="003A15A1" w:rsidRPr="00003D80">
              <w:rPr>
                <w:sz w:val="22"/>
                <w:szCs w:val="22"/>
                <w:lang w:val="en-GB"/>
              </w:rPr>
              <w:t xml:space="preserve"> “</w:t>
            </w:r>
            <w:r w:rsidR="003A15A1" w:rsidRPr="00003D80">
              <w:rPr>
                <w:b/>
                <w:sz w:val="22"/>
                <w:szCs w:val="22"/>
                <w:lang w:val="en-GB"/>
              </w:rPr>
              <w:t>Owner</w:t>
            </w:r>
            <w:r w:rsidR="003A15A1" w:rsidRPr="00003D80">
              <w:rPr>
                <w:sz w:val="22"/>
                <w:szCs w:val="22"/>
                <w:lang w:val="en-GB"/>
              </w:rPr>
              <w:t>”) regarding this Agreement and/or the performance hereof (hereinafter referred to as “</w:t>
            </w:r>
            <w:r w:rsidR="003A15A1" w:rsidRPr="00003D80">
              <w:rPr>
                <w:b/>
                <w:sz w:val="22"/>
                <w:szCs w:val="22"/>
                <w:lang w:val="en-GB"/>
              </w:rPr>
              <w:t>Confidential Information</w:t>
            </w:r>
            <w:r w:rsidR="003A15A1" w:rsidRPr="00003D80">
              <w:rPr>
                <w:sz w:val="22"/>
                <w:szCs w:val="22"/>
                <w:lang w:val="en-GB"/>
              </w:rPr>
              <w:t xml:space="preserve">”) </w:t>
            </w:r>
            <w:r w:rsidR="003A15A1" w:rsidRPr="00003D80">
              <w:rPr>
                <w:sz w:val="22"/>
                <w:szCs w:val="22"/>
                <w:lang w:val="en-GB"/>
              </w:rPr>
              <w:lastRenderedPageBreak/>
              <w:t xml:space="preserve">Confidential Information shall be deemed in particular but not limited to price calculation and specification, manufacturing processes, business practice, business and financial data. Confidential Information. </w:t>
            </w:r>
            <w:r w:rsidRPr="00003D80">
              <w:rPr>
                <w:sz w:val="22"/>
                <w:szCs w:val="22"/>
                <w:lang w:val="en-GB"/>
              </w:rPr>
              <w:t xml:space="preserve">Confidential Information will remain the sole and exclusive property of the Owner and may not be disclosed or used by the other Party without the Owner’s prior written consent for any purpose other than the </w:t>
            </w:r>
            <w:r w:rsidR="003A15A1" w:rsidRPr="00003D80">
              <w:rPr>
                <w:sz w:val="22"/>
                <w:szCs w:val="22"/>
                <w:lang w:val="en-GB"/>
              </w:rPr>
              <w:t>performance</w:t>
            </w:r>
            <w:r w:rsidR="00A36E9F" w:rsidRPr="00003D80">
              <w:rPr>
                <w:sz w:val="22"/>
                <w:szCs w:val="22"/>
                <w:lang w:val="en-GB"/>
              </w:rPr>
              <w:t xml:space="preserve"> </w:t>
            </w:r>
            <w:r w:rsidRPr="00003D80">
              <w:rPr>
                <w:sz w:val="22"/>
                <w:szCs w:val="22"/>
                <w:lang w:val="en-GB"/>
              </w:rPr>
              <w:t>of its obligations under this Agreement</w:t>
            </w:r>
            <w:r w:rsidR="003A15A1" w:rsidRPr="00003D80">
              <w:rPr>
                <w:sz w:val="22"/>
                <w:szCs w:val="22"/>
                <w:lang w:val="en-GB"/>
              </w:rPr>
              <w:t xml:space="preserve">, the Parties liable for that. </w:t>
            </w:r>
            <w:r w:rsidRPr="00003D80">
              <w:rPr>
                <w:sz w:val="22"/>
                <w:szCs w:val="22"/>
                <w:lang w:val="en-GB"/>
              </w:rPr>
              <w:t xml:space="preserve"> </w:t>
            </w:r>
          </w:p>
          <w:p w14:paraId="4A9FE67E" w14:textId="77777777" w:rsidR="00870965" w:rsidRPr="00003D80" w:rsidRDefault="00870965" w:rsidP="00870965">
            <w:pPr>
              <w:jc w:val="both"/>
              <w:rPr>
                <w:b/>
                <w:sz w:val="22"/>
                <w:szCs w:val="22"/>
                <w:lang w:val="en-GB"/>
              </w:rPr>
            </w:pPr>
          </w:p>
          <w:p w14:paraId="735A4317" w14:textId="77777777" w:rsidR="00870965" w:rsidRPr="00003D80" w:rsidRDefault="00633E60"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Confidential Information shall not include information or parts thereof for which the concerned </w:t>
            </w:r>
            <w:r w:rsidR="003A15A1" w:rsidRPr="00003D80">
              <w:rPr>
                <w:sz w:val="22"/>
                <w:szCs w:val="22"/>
                <w:lang w:val="en-GB"/>
              </w:rPr>
              <w:t xml:space="preserve">Party </w:t>
            </w:r>
            <w:r w:rsidRPr="00003D80">
              <w:rPr>
                <w:sz w:val="22"/>
                <w:szCs w:val="22"/>
                <w:lang w:val="en-GB"/>
              </w:rPr>
              <w:t xml:space="preserve">can </w:t>
            </w:r>
            <w:r w:rsidR="003A15A1" w:rsidRPr="00003D80">
              <w:rPr>
                <w:sz w:val="22"/>
                <w:szCs w:val="22"/>
                <w:lang w:val="en-GB"/>
              </w:rPr>
              <w:t>prove</w:t>
            </w:r>
            <w:r w:rsidRPr="00003D80">
              <w:rPr>
                <w:sz w:val="22"/>
                <w:szCs w:val="22"/>
                <w:lang w:val="en-GB"/>
              </w:rPr>
              <w:t xml:space="preserve"> that:</w:t>
            </w:r>
          </w:p>
          <w:p w14:paraId="68CCC8F5" w14:textId="77777777" w:rsidR="00870965" w:rsidRPr="00003D80" w:rsidRDefault="00870965" w:rsidP="00870965">
            <w:pPr>
              <w:jc w:val="both"/>
              <w:rPr>
                <w:sz w:val="22"/>
                <w:szCs w:val="22"/>
                <w:lang w:val="en-GB"/>
              </w:rPr>
            </w:pPr>
          </w:p>
          <w:p w14:paraId="134645BC" w14:textId="77777777" w:rsidR="00870965" w:rsidRPr="00003D80" w:rsidRDefault="00633E60" w:rsidP="00870965">
            <w:pPr>
              <w:numPr>
                <w:ilvl w:val="0"/>
                <w:numId w:val="5"/>
              </w:numPr>
              <w:tabs>
                <w:tab w:val="clear" w:pos="720"/>
                <w:tab w:val="num" w:pos="900"/>
              </w:tabs>
              <w:ind w:left="900"/>
              <w:jc w:val="both"/>
              <w:rPr>
                <w:sz w:val="22"/>
                <w:szCs w:val="22"/>
                <w:lang w:val="en-GB"/>
              </w:rPr>
            </w:pPr>
            <w:r w:rsidRPr="00003D80">
              <w:rPr>
                <w:sz w:val="22"/>
                <w:szCs w:val="22"/>
                <w:lang w:val="en-GB"/>
              </w:rPr>
              <w:t>it was known or generally accessible before the date of its receipt from the other Party; or</w:t>
            </w:r>
          </w:p>
          <w:p w14:paraId="09EDF1E6" w14:textId="77777777" w:rsidR="00870965" w:rsidRPr="00003D80" w:rsidRDefault="00633E60" w:rsidP="00870965">
            <w:pPr>
              <w:numPr>
                <w:ilvl w:val="0"/>
                <w:numId w:val="5"/>
              </w:numPr>
              <w:tabs>
                <w:tab w:val="clear" w:pos="720"/>
                <w:tab w:val="num" w:pos="900"/>
              </w:tabs>
              <w:ind w:left="900"/>
              <w:jc w:val="both"/>
              <w:rPr>
                <w:sz w:val="22"/>
                <w:szCs w:val="22"/>
                <w:lang w:val="en-GB"/>
              </w:rPr>
            </w:pPr>
            <w:r w:rsidRPr="00003D80">
              <w:rPr>
                <w:sz w:val="22"/>
                <w:szCs w:val="22"/>
                <w:lang w:val="en-GB"/>
              </w:rPr>
              <w:t>it became known or generally accessible after the date of its receipt from the other Party without the Party concerned being responsible; or</w:t>
            </w:r>
          </w:p>
          <w:p w14:paraId="0865CBAA" w14:textId="77777777" w:rsidR="00870965" w:rsidRPr="00003D80" w:rsidRDefault="00633E60" w:rsidP="00884A70">
            <w:pPr>
              <w:numPr>
                <w:ilvl w:val="0"/>
                <w:numId w:val="5"/>
              </w:numPr>
              <w:tabs>
                <w:tab w:val="clear" w:pos="720"/>
                <w:tab w:val="num" w:pos="900"/>
              </w:tabs>
              <w:ind w:left="900"/>
              <w:jc w:val="both"/>
              <w:rPr>
                <w:sz w:val="22"/>
                <w:szCs w:val="22"/>
                <w:lang w:val="en-GB"/>
              </w:rPr>
            </w:pPr>
            <w:proofErr w:type="gramStart"/>
            <w:r w:rsidRPr="00003D80">
              <w:rPr>
                <w:sz w:val="22"/>
                <w:szCs w:val="22"/>
                <w:lang w:val="en-GB"/>
              </w:rPr>
              <w:t>was</w:t>
            </w:r>
            <w:proofErr w:type="gramEnd"/>
            <w:r w:rsidRPr="00003D80">
              <w:rPr>
                <w:sz w:val="22"/>
                <w:szCs w:val="22"/>
                <w:lang w:val="en-GB"/>
              </w:rPr>
              <w:t xml:space="preserve"> made accessible</w:t>
            </w:r>
            <w:r w:rsidR="003A15A1" w:rsidRPr="00003D80">
              <w:rPr>
                <w:sz w:val="22"/>
                <w:szCs w:val="22"/>
                <w:lang w:val="en-GB"/>
              </w:rPr>
              <w:t xml:space="preserve">/publicly released pursuant to the resolution of relevant state agency, the Owner shall be notified without delay.  </w:t>
            </w:r>
            <w:r w:rsidRPr="00003D80">
              <w:rPr>
                <w:sz w:val="22"/>
                <w:szCs w:val="22"/>
                <w:lang w:val="en-GB"/>
              </w:rPr>
              <w:t xml:space="preserve"> </w:t>
            </w:r>
          </w:p>
          <w:p w14:paraId="4442FAB2" w14:textId="5192F000" w:rsidR="00884A70" w:rsidRDefault="00884A70" w:rsidP="00884A70">
            <w:pPr>
              <w:ind w:left="540"/>
              <w:jc w:val="both"/>
              <w:rPr>
                <w:sz w:val="22"/>
                <w:szCs w:val="22"/>
                <w:lang w:val="en-GB"/>
              </w:rPr>
            </w:pPr>
          </w:p>
          <w:p w14:paraId="58985282" w14:textId="77777777" w:rsidR="003A15A1" w:rsidRPr="00003D80" w:rsidRDefault="003A15A1" w:rsidP="003A15A1">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The Client</w:t>
            </w:r>
            <w:r w:rsidR="00633E60" w:rsidRPr="00003D80">
              <w:rPr>
                <w:sz w:val="22"/>
                <w:szCs w:val="22"/>
                <w:lang w:val="en-GB"/>
              </w:rPr>
              <w:t xml:space="preserve"> </w:t>
            </w:r>
            <w:r w:rsidRPr="00003D80">
              <w:rPr>
                <w:sz w:val="22"/>
                <w:szCs w:val="22"/>
                <w:lang w:val="en-GB"/>
              </w:rPr>
              <w:t>shall disclose</w:t>
            </w:r>
            <w:r w:rsidR="00633E60" w:rsidRPr="00003D80">
              <w:rPr>
                <w:sz w:val="22"/>
                <w:szCs w:val="22"/>
                <w:lang w:val="en-GB"/>
              </w:rPr>
              <w:t xml:space="preserve"> the </w:t>
            </w:r>
            <w:r w:rsidR="0008388F" w:rsidRPr="00003D80">
              <w:rPr>
                <w:sz w:val="22"/>
                <w:szCs w:val="22"/>
                <w:lang w:val="en-GB"/>
              </w:rPr>
              <w:t>affected</w:t>
            </w:r>
            <w:r w:rsidR="00633E60" w:rsidRPr="00003D80">
              <w:rPr>
                <w:sz w:val="22"/>
                <w:szCs w:val="22"/>
                <w:lang w:val="en-GB"/>
              </w:rPr>
              <w:t xml:space="preserve"> Party’s Confidential Information </w:t>
            </w:r>
            <w:r w:rsidRPr="00003D80">
              <w:rPr>
                <w:sz w:val="22"/>
                <w:szCs w:val="22"/>
                <w:lang w:val="en-GB"/>
              </w:rPr>
              <w:t>solely</w:t>
            </w:r>
            <w:r w:rsidR="00853369" w:rsidRPr="00003D80">
              <w:rPr>
                <w:sz w:val="22"/>
                <w:szCs w:val="22"/>
                <w:lang w:val="en-GB"/>
              </w:rPr>
              <w:t xml:space="preserve"> </w:t>
            </w:r>
            <w:r w:rsidR="00633E60" w:rsidRPr="00003D80">
              <w:rPr>
                <w:sz w:val="22"/>
                <w:szCs w:val="22"/>
                <w:lang w:val="en-GB"/>
              </w:rPr>
              <w:t xml:space="preserve">to its </w:t>
            </w:r>
            <w:r w:rsidRPr="00003D80">
              <w:rPr>
                <w:sz w:val="22"/>
                <w:szCs w:val="22"/>
                <w:lang w:val="en-GB"/>
              </w:rPr>
              <w:t xml:space="preserve">statutory bodies, </w:t>
            </w:r>
            <w:r w:rsidR="00633E60" w:rsidRPr="00003D80">
              <w:rPr>
                <w:sz w:val="22"/>
                <w:szCs w:val="22"/>
                <w:lang w:val="en-GB"/>
              </w:rPr>
              <w:t xml:space="preserve">employees and </w:t>
            </w:r>
            <w:r w:rsidRPr="00003D80">
              <w:rPr>
                <w:sz w:val="22"/>
                <w:szCs w:val="22"/>
                <w:lang w:val="en-GB"/>
              </w:rPr>
              <w:t xml:space="preserve">professional </w:t>
            </w:r>
            <w:r w:rsidR="00633E60" w:rsidRPr="00003D80">
              <w:rPr>
                <w:sz w:val="22"/>
                <w:szCs w:val="22"/>
                <w:lang w:val="en-GB"/>
              </w:rPr>
              <w:t>advis</w:t>
            </w:r>
            <w:r w:rsidRPr="00003D80">
              <w:rPr>
                <w:sz w:val="22"/>
                <w:szCs w:val="22"/>
                <w:lang w:val="en-GB"/>
              </w:rPr>
              <w:t>o</w:t>
            </w:r>
            <w:r w:rsidR="00633E60" w:rsidRPr="00003D80">
              <w:rPr>
                <w:sz w:val="22"/>
                <w:szCs w:val="22"/>
                <w:lang w:val="en-GB"/>
              </w:rPr>
              <w:t xml:space="preserve">rs </w:t>
            </w:r>
            <w:r w:rsidRPr="00003D80">
              <w:rPr>
                <w:sz w:val="22"/>
                <w:szCs w:val="22"/>
                <w:lang w:val="en-GB"/>
              </w:rPr>
              <w:t>who</w:t>
            </w:r>
            <w:r w:rsidR="00633E60" w:rsidRPr="00003D80">
              <w:rPr>
                <w:sz w:val="22"/>
                <w:szCs w:val="22"/>
                <w:lang w:val="en-GB"/>
              </w:rPr>
              <w:t xml:space="preserve"> need to </w:t>
            </w:r>
            <w:r w:rsidRPr="00003D80">
              <w:rPr>
                <w:sz w:val="22"/>
                <w:szCs w:val="22"/>
                <w:lang w:val="en-GB"/>
              </w:rPr>
              <w:t>be aware of it with regard to the performance of this Agreement and shall ensure</w:t>
            </w:r>
            <w:r w:rsidR="00853369" w:rsidRPr="00003D80">
              <w:rPr>
                <w:sz w:val="22"/>
                <w:szCs w:val="22"/>
                <w:lang w:val="en-GB"/>
              </w:rPr>
              <w:t xml:space="preserve"> </w:t>
            </w:r>
            <w:r w:rsidRPr="00003D80">
              <w:rPr>
                <w:sz w:val="22"/>
                <w:szCs w:val="22"/>
                <w:lang w:val="en-GB"/>
              </w:rPr>
              <w:t xml:space="preserve">that </w:t>
            </w:r>
            <w:r w:rsidR="00633E60" w:rsidRPr="00003D80">
              <w:rPr>
                <w:sz w:val="22"/>
                <w:szCs w:val="22"/>
                <w:lang w:val="en-GB"/>
              </w:rPr>
              <w:t xml:space="preserve">all persons to whom the Confidential Information is </w:t>
            </w:r>
            <w:r w:rsidRPr="00003D80">
              <w:rPr>
                <w:sz w:val="22"/>
                <w:szCs w:val="22"/>
                <w:lang w:val="en-GB"/>
              </w:rPr>
              <w:t>disclosed</w:t>
            </w:r>
            <w:r w:rsidR="00633E60" w:rsidRPr="00003D80">
              <w:rPr>
                <w:sz w:val="22"/>
                <w:szCs w:val="22"/>
                <w:lang w:val="en-GB"/>
              </w:rPr>
              <w:t xml:space="preserve"> </w:t>
            </w:r>
            <w:r w:rsidRPr="00003D80">
              <w:rPr>
                <w:sz w:val="22"/>
                <w:szCs w:val="22"/>
                <w:lang w:val="en-GB"/>
              </w:rPr>
              <w:t>are committed to keep confidentiality</w:t>
            </w:r>
            <w:r w:rsidR="00633E60" w:rsidRPr="00003D80">
              <w:rPr>
                <w:sz w:val="22"/>
                <w:szCs w:val="22"/>
                <w:lang w:val="en-GB"/>
              </w:rPr>
              <w:t xml:space="preserve">. </w:t>
            </w:r>
          </w:p>
          <w:p w14:paraId="66A228E1" w14:textId="77777777" w:rsidR="006B3025" w:rsidRPr="00003D80" w:rsidRDefault="006B3025" w:rsidP="00870965">
            <w:pPr>
              <w:autoSpaceDE w:val="0"/>
              <w:autoSpaceDN w:val="0"/>
              <w:adjustRightInd w:val="0"/>
              <w:jc w:val="both"/>
              <w:rPr>
                <w:sz w:val="22"/>
                <w:szCs w:val="22"/>
                <w:lang w:val="en-GB"/>
              </w:rPr>
            </w:pPr>
          </w:p>
          <w:p w14:paraId="76072FE7" w14:textId="77777777" w:rsidR="00870965" w:rsidRPr="00003D80" w:rsidRDefault="00633E60" w:rsidP="00870965">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Upon the termination of this Agreement, all Confidential Inform</w:t>
            </w:r>
            <w:r w:rsidR="0008388F" w:rsidRPr="00003D80">
              <w:rPr>
                <w:sz w:val="22"/>
                <w:szCs w:val="22"/>
                <w:lang w:val="en-GB"/>
              </w:rPr>
              <w:t>ation shall be returned to the O</w:t>
            </w:r>
            <w:r w:rsidRPr="00003D80">
              <w:rPr>
                <w:sz w:val="22"/>
                <w:szCs w:val="22"/>
                <w:lang w:val="en-GB"/>
              </w:rPr>
              <w:t xml:space="preserve">wner or destroyed at its direction. The obligations of confidentiality set out in this Agreement </w:t>
            </w:r>
            <w:r w:rsidR="0014748F" w:rsidRPr="00003D80">
              <w:rPr>
                <w:sz w:val="22"/>
                <w:szCs w:val="22"/>
                <w:lang w:val="en-GB"/>
              </w:rPr>
              <w:t>remains in force</w:t>
            </w:r>
            <w:r w:rsidRPr="00003D80">
              <w:rPr>
                <w:sz w:val="22"/>
                <w:szCs w:val="22"/>
                <w:lang w:val="en-GB"/>
              </w:rPr>
              <w:t xml:space="preserve"> </w:t>
            </w:r>
            <w:r w:rsidR="0014748F" w:rsidRPr="00003D80">
              <w:rPr>
                <w:sz w:val="22"/>
                <w:szCs w:val="22"/>
                <w:lang w:val="en-GB"/>
              </w:rPr>
              <w:t xml:space="preserve">after </w:t>
            </w:r>
            <w:r w:rsidRPr="00003D80">
              <w:rPr>
                <w:sz w:val="22"/>
                <w:szCs w:val="22"/>
                <w:lang w:val="en-GB"/>
              </w:rPr>
              <w:t>the termination of this Agreement.</w:t>
            </w:r>
          </w:p>
          <w:p w14:paraId="0CC5ADE7" w14:textId="77777777" w:rsidR="00324AE6" w:rsidRPr="00003D80" w:rsidRDefault="003A15A1" w:rsidP="00870965">
            <w:pPr>
              <w:autoSpaceDE w:val="0"/>
              <w:autoSpaceDN w:val="0"/>
              <w:adjustRightInd w:val="0"/>
              <w:jc w:val="both"/>
              <w:rPr>
                <w:sz w:val="22"/>
                <w:szCs w:val="22"/>
                <w:lang w:val="en-GB"/>
              </w:rPr>
            </w:pPr>
            <w:r w:rsidRPr="00003D80">
              <w:rPr>
                <w:sz w:val="22"/>
                <w:szCs w:val="22"/>
                <w:lang w:val="en-GB"/>
              </w:rPr>
              <w:br w:type="page"/>
            </w:r>
            <w:r w:rsidR="00870965" w:rsidRPr="00003D80">
              <w:rPr>
                <w:sz w:val="22"/>
                <w:szCs w:val="22"/>
                <w:lang w:val="en-GB"/>
              </w:rPr>
              <w:t xml:space="preserve"> </w:t>
            </w:r>
          </w:p>
          <w:p w14:paraId="16AD297F" w14:textId="77777777" w:rsidR="00870965" w:rsidRPr="00003D80" w:rsidRDefault="00870965" w:rsidP="00870965">
            <w:pPr>
              <w:numPr>
                <w:ilvl w:val="0"/>
                <w:numId w:val="2"/>
              </w:numPr>
              <w:tabs>
                <w:tab w:val="clear" w:pos="360"/>
                <w:tab w:val="num" w:pos="540"/>
              </w:tabs>
              <w:autoSpaceDE w:val="0"/>
              <w:autoSpaceDN w:val="0"/>
              <w:adjustRightInd w:val="0"/>
              <w:ind w:left="540" w:hanging="540"/>
              <w:jc w:val="both"/>
              <w:rPr>
                <w:b/>
                <w:sz w:val="22"/>
                <w:szCs w:val="22"/>
                <w:lang w:val="en-GB"/>
              </w:rPr>
            </w:pPr>
            <w:r w:rsidRPr="00003D80">
              <w:rPr>
                <w:b/>
                <w:sz w:val="22"/>
                <w:szCs w:val="22"/>
                <w:lang w:val="en-GB"/>
              </w:rPr>
              <w:t>INVALIDITY OF A PROVISION</w:t>
            </w:r>
          </w:p>
          <w:p w14:paraId="0C1DB7EB" w14:textId="77777777" w:rsidR="00870965" w:rsidRPr="00003D80" w:rsidRDefault="00870965" w:rsidP="00870965">
            <w:pPr>
              <w:tabs>
                <w:tab w:val="num" w:pos="540"/>
              </w:tabs>
              <w:autoSpaceDE w:val="0"/>
              <w:autoSpaceDN w:val="0"/>
              <w:adjustRightInd w:val="0"/>
              <w:ind w:left="540" w:hanging="540"/>
              <w:jc w:val="both"/>
              <w:rPr>
                <w:b/>
                <w:sz w:val="22"/>
                <w:szCs w:val="22"/>
                <w:lang w:val="en-GB"/>
              </w:rPr>
            </w:pPr>
            <w:r w:rsidRPr="00003D80">
              <w:rPr>
                <w:b/>
                <w:sz w:val="22"/>
                <w:szCs w:val="22"/>
                <w:lang w:val="en-GB"/>
              </w:rPr>
              <w:t xml:space="preserve"> </w:t>
            </w:r>
          </w:p>
          <w:p w14:paraId="6B25707C" w14:textId="77777777" w:rsidR="005E427A" w:rsidRPr="00003D80" w:rsidRDefault="00870965" w:rsidP="00870965">
            <w:pPr>
              <w:numPr>
                <w:ilvl w:val="1"/>
                <w:numId w:val="2"/>
              </w:numPr>
              <w:tabs>
                <w:tab w:val="clear" w:pos="360"/>
                <w:tab w:val="num" w:pos="540"/>
              </w:tabs>
              <w:autoSpaceDE w:val="0"/>
              <w:autoSpaceDN w:val="0"/>
              <w:adjustRightInd w:val="0"/>
              <w:ind w:left="540" w:hanging="540"/>
              <w:jc w:val="both"/>
              <w:rPr>
                <w:b/>
                <w:sz w:val="22"/>
                <w:szCs w:val="22"/>
                <w:lang w:val="en-GB"/>
              </w:rPr>
            </w:pPr>
            <w:r w:rsidRPr="00003D80">
              <w:rPr>
                <w:sz w:val="22"/>
                <w:szCs w:val="22"/>
                <w:lang w:val="en-GB"/>
              </w:rPr>
              <w:t xml:space="preserve">If at any time any provision </w:t>
            </w:r>
            <w:r w:rsidR="00C34D18" w:rsidRPr="00003D80">
              <w:rPr>
                <w:sz w:val="22"/>
                <w:szCs w:val="22"/>
                <w:lang w:val="en-GB"/>
              </w:rPr>
              <w:t xml:space="preserve">except for integral provisions </w:t>
            </w:r>
            <w:r w:rsidRPr="00003D80">
              <w:rPr>
                <w:sz w:val="22"/>
                <w:szCs w:val="22"/>
                <w:lang w:val="en-GB"/>
              </w:rPr>
              <w:t>of this Agreement</w:t>
            </w:r>
            <w:r w:rsidR="00C34D18" w:rsidRPr="00003D80">
              <w:rPr>
                <w:sz w:val="22"/>
                <w:szCs w:val="22"/>
                <w:lang w:val="en-GB"/>
              </w:rPr>
              <w:t xml:space="preserve"> </w:t>
            </w:r>
            <w:r w:rsidRPr="00003D80">
              <w:rPr>
                <w:sz w:val="22"/>
                <w:szCs w:val="22"/>
                <w:lang w:val="en-GB"/>
              </w:rPr>
              <w:t xml:space="preserve">is or becomes illegal, invalid or unenforceable in any respect, then that shall not affect legality, </w:t>
            </w:r>
            <w:r w:rsidRPr="00003D80">
              <w:rPr>
                <w:sz w:val="22"/>
                <w:szCs w:val="22"/>
                <w:lang w:val="en-GB"/>
              </w:rPr>
              <w:lastRenderedPageBreak/>
              <w:t>validity or enforceability of any other provision of this Agreement.</w:t>
            </w:r>
          </w:p>
          <w:p w14:paraId="16593524" w14:textId="650AE953" w:rsidR="003A15A1" w:rsidRDefault="003A15A1" w:rsidP="003A15A1">
            <w:pPr>
              <w:autoSpaceDE w:val="0"/>
              <w:autoSpaceDN w:val="0"/>
              <w:adjustRightInd w:val="0"/>
              <w:ind w:left="540"/>
              <w:jc w:val="both"/>
              <w:rPr>
                <w:sz w:val="22"/>
                <w:szCs w:val="22"/>
                <w:lang w:val="en-GB"/>
              </w:rPr>
            </w:pPr>
          </w:p>
          <w:p w14:paraId="6EA60FF5" w14:textId="77777777" w:rsidR="005B22FB" w:rsidRPr="00003D80" w:rsidRDefault="005B22FB" w:rsidP="003A15A1">
            <w:pPr>
              <w:autoSpaceDE w:val="0"/>
              <w:autoSpaceDN w:val="0"/>
              <w:adjustRightInd w:val="0"/>
              <w:ind w:left="540"/>
              <w:jc w:val="both"/>
              <w:rPr>
                <w:sz w:val="22"/>
                <w:szCs w:val="22"/>
                <w:lang w:val="en-GB"/>
              </w:rPr>
            </w:pPr>
          </w:p>
          <w:p w14:paraId="775875B9" w14:textId="77777777" w:rsidR="00870965" w:rsidRPr="00003D80" w:rsidRDefault="005E427A" w:rsidP="00870965">
            <w:pPr>
              <w:numPr>
                <w:ilvl w:val="1"/>
                <w:numId w:val="2"/>
              </w:numPr>
              <w:tabs>
                <w:tab w:val="clear" w:pos="360"/>
                <w:tab w:val="num" w:pos="540"/>
              </w:tabs>
              <w:autoSpaceDE w:val="0"/>
              <w:autoSpaceDN w:val="0"/>
              <w:adjustRightInd w:val="0"/>
              <w:ind w:left="540" w:hanging="540"/>
              <w:jc w:val="both"/>
              <w:rPr>
                <w:b/>
                <w:sz w:val="22"/>
                <w:szCs w:val="22"/>
                <w:lang w:val="en-GB"/>
              </w:rPr>
            </w:pPr>
            <w:r w:rsidRPr="00003D80">
              <w:rPr>
                <w:sz w:val="22"/>
                <w:szCs w:val="22"/>
                <w:lang w:val="en-GB"/>
              </w:rPr>
              <w:t xml:space="preserve">This Agreement shall constitute the full commitment of the Parties and shall replace any and all prior written or oral </w:t>
            </w:r>
            <w:r w:rsidR="00882079" w:rsidRPr="00003D80">
              <w:rPr>
                <w:sz w:val="22"/>
                <w:szCs w:val="22"/>
                <w:lang w:val="en-GB"/>
              </w:rPr>
              <w:t xml:space="preserve">agreements and </w:t>
            </w:r>
            <w:r w:rsidRPr="00003D80">
              <w:rPr>
                <w:sz w:val="22"/>
                <w:szCs w:val="22"/>
                <w:lang w:val="en-GB"/>
              </w:rPr>
              <w:t>negotiations between the Parties.</w:t>
            </w:r>
            <w:r w:rsidR="00870965" w:rsidRPr="00003D80">
              <w:rPr>
                <w:sz w:val="22"/>
                <w:szCs w:val="22"/>
                <w:lang w:val="en-GB"/>
              </w:rPr>
              <w:t xml:space="preserve"> </w:t>
            </w:r>
          </w:p>
          <w:p w14:paraId="17A93DA2" w14:textId="7C9EAF9F" w:rsidR="00870965" w:rsidRDefault="00870965" w:rsidP="005F1A0C">
            <w:pPr>
              <w:autoSpaceDE w:val="0"/>
              <w:autoSpaceDN w:val="0"/>
              <w:adjustRightInd w:val="0"/>
              <w:jc w:val="both"/>
              <w:rPr>
                <w:sz w:val="22"/>
                <w:szCs w:val="22"/>
                <w:lang w:val="en-GB"/>
              </w:rPr>
            </w:pPr>
          </w:p>
          <w:p w14:paraId="52AE3A68" w14:textId="77777777" w:rsidR="00870965" w:rsidRPr="00003D80" w:rsidRDefault="00870965" w:rsidP="00870965">
            <w:pPr>
              <w:numPr>
                <w:ilvl w:val="0"/>
                <w:numId w:val="2"/>
              </w:numPr>
              <w:tabs>
                <w:tab w:val="clear" w:pos="360"/>
                <w:tab w:val="num" w:pos="540"/>
              </w:tabs>
              <w:autoSpaceDE w:val="0"/>
              <w:autoSpaceDN w:val="0"/>
              <w:adjustRightInd w:val="0"/>
              <w:ind w:left="540" w:hanging="540"/>
              <w:jc w:val="both"/>
              <w:rPr>
                <w:b/>
                <w:sz w:val="22"/>
                <w:szCs w:val="22"/>
                <w:lang w:val="en-GB"/>
              </w:rPr>
            </w:pPr>
            <w:r w:rsidRPr="00003D80">
              <w:rPr>
                <w:b/>
                <w:sz w:val="22"/>
                <w:szCs w:val="22"/>
                <w:lang w:val="en-GB"/>
              </w:rPr>
              <w:t>NOTICES</w:t>
            </w:r>
          </w:p>
          <w:p w14:paraId="0103775C" w14:textId="77777777" w:rsidR="00870965" w:rsidRPr="00003D80" w:rsidRDefault="00870965" w:rsidP="00870965">
            <w:pPr>
              <w:tabs>
                <w:tab w:val="num" w:pos="540"/>
              </w:tabs>
              <w:autoSpaceDE w:val="0"/>
              <w:autoSpaceDN w:val="0"/>
              <w:adjustRightInd w:val="0"/>
              <w:ind w:left="540" w:hanging="540"/>
              <w:jc w:val="both"/>
              <w:rPr>
                <w:b/>
                <w:sz w:val="22"/>
                <w:szCs w:val="22"/>
                <w:lang w:val="en-GB"/>
              </w:rPr>
            </w:pPr>
          </w:p>
          <w:p w14:paraId="7D06B426" w14:textId="77777777" w:rsidR="00870965" w:rsidRPr="00003D80" w:rsidRDefault="00870965" w:rsidP="00870965">
            <w:pPr>
              <w:numPr>
                <w:ilvl w:val="1"/>
                <w:numId w:val="2"/>
              </w:numPr>
              <w:tabs>
                <w:tab w:val="clear" w:pos="360"/>
                <w:tab w:val="num" w:pos="540"/>
              </w:tabs>
              <w:autoSpaceDE w:val="0"/>
              <w:autoSpaceDN w:val="0"/>
              <w:adjustRightInd w:val="0"/>
              <w:ind w:left="540" w:hanging="540"/>
              <w:jc w:val="both"/>
              <w:rPr>
                <w:sz w:val="22"/>
                <w:szCs w:val="22"/>
                <w:lang w:val="en-GB"/>
              </w:rPr>
            </w:pPr>
            <w:r w:rsidRPr="00003D80">
              <w:rPr>
                <w:sz w:val="22"/>
                <w:szCs w:val="22"/>
                <w:lang w:val="en-GB"/>
              </w:rPr>
              <w:t xml:space="preserve">Any </w:t>
            </w:r>
            <w:r w:rsidR="00F9123E" w:rsidRPr="00003D80">
              <w:rPr>
                <w:sz w:val="22"/>
                <w:szCs w:val="22"/>
                <w:lang w:val="en-GB"/>
              </w:rPr>
              <w:t xml:space="preserve">notification or </w:t>
            </w:r>
            <w:r w:rsidRPr="00003D80">
              <w:rPr>
                <w:sz w:val="22"/>
                <w:szCs w:val="22"/>
                <w:lang w:val="en-GB"/>
              </w:rPr>
              <w:t xml:space="preserve">notice in writing </w:t>
            </w:r>
            <w:r w:rsidR="00F9123E" w:rsidRPr="00003D80">
              <w:rPr>
                <w:sz w:val="22"/>
                <w:szCs w:val="22"/>
                <w:lang w:val="en-GB"/>
              </w:rPr>
              <w:t xml:space="preserve">related to this Agreement </w:t>
            </w:r>
            <w:r w:rsidRPr="00003D80">
              <w:rPr>
                <w:sz w:val="22"/>
                <w:szCs w:val="22"/>
                <w:lang w:val="en-GB"/>
              </w:rPr>
              <w:t xml:space="preserve">shall be </w:t>
            </w:r>
            <w:r w:rsidR="00F9123E" w:rsidRPr="00003D80">
              <w:rPr>
                <w:sz w:val="22"/>
                <w:szCs w:val="22"/>
                <w:lang w:val="en-GB"/>
              </w:rPr>
              <w:t xml:space="preserve">delivered by hand, via registered mail, by facsimile or by email and </w:t>
            </w:r>
            <w:r w:rsidRPr="00003D80">
              <w:rPr>
                <w:sz w:val="22"/>
                <w:szCs w:val="22"/>
                <w:lang w:val="en-GB"/>
              </w:rPr>
              <w:t xml:space="preserve">deemed to </w:t>
            </w:r>
            <w:r w:rsidR="00F9123E" w:rsidRPr="00003D80">
              <w:rPr>
                <w:sz w:val="22"/>
                <w:szCs w:val="22"/>
                <w:lang w:val="en-GB"/>
              </w:rPr>
              <w:t>be</w:t>
            </w:r>
            <w:r w:rsidRPr="00003D80">
              <w:rPr>
                <w:sz w:val="22"/>
                <w:szCs w:val="22"/>
                <w:lang w:val="en-GB"/>
              </w:rPr>
              <w:t xml:space="preserve"> duly </w:t>
            </w:r>
            <w:r w:rsidR="00F9123E" w:rsidRPr="00003D80">
              <w:rPr>
                <w:sz w:val="22"/>
                <w:szCs w:val="22"/>
                <w:lang w:val="en-GB"/>
              </w:rPr>
              <w:t>delivered</w:t>
            </w:r>
            <w:r w:rsidRPr="00003D80">
              <w:rPr>
                <w:sz w:val="22"/>
                <w:szCs w:val="22"/>
                <w:lang w:val="en-GB"/>
              </w:rPr>
              <w:t xml:space="preserve">: </w:t>
            </w:r>
          </w:p>
          <w:p w14:paraId="053A0AB3" w14:textId="77777777" w:rsidR="00870965" w:rsidRPr="00003D80" w:rsidRDefault="00870965" w:rsidP="00870965">
            <w:pPr>
              <w:autoSpaceDE w:val="0"/>
              <w:autoSpaceDN w:val="0"/>
              <w:adjustRightInd w:val="0"/>
              <w:jc w:val="both"/>
              <w:rPr>
                <w:sz w:val="22"/>
                <w:szCs w:val="22"/>
                <w:lang w:val="en-GB"/>
              </w:rPr>
            </w:pPr>
          </w:p>
          <w:p w14:paraId="1EB91B78" w14:textId="77777777" w:rsidR="00870965" w:rsidRPr="00003D80" w:rsidRDefault="00870965" w:rsidP="00870965">
            <w:pPr>
              <w:numPr>
                <w:ilvl w:val="0"/>
                <w:numId w:val="6"/>
              </w:numPr>
              <w:tabs>
                <w:tab w:val="clear" w:pos="720"/>
                <w:tab w:val="num" w:pos="900"/>
              </w:tabs>
              <w:autoSpaceDE w:val="0"/>
              <w:autoSpaceDN w:val="0"/>
              <w:adjustRightInd w:val="0"/>
              <w:ind w:left="900"/>
              <w:jc w:val="both"/>
              <w:rPr>
                <w:sz w:val="22"/>
                <w:szCs w:val="22"/>
                <w:lang w:val="en-GB"/>
              </w:rPr>
            </w:pPr>
            <w:r w:rsidRPr="00003D80">
              <w:rPr>
                <w:sz w:val="22"/>
                <w:szCs w:val="22"/>
                <w:lang w:val="en-GB"/>
              </w:rPr>
              <w:t xml:space="preserve">If delivered by hand, </w:t>
            </w:r>
            <w:r w:rsidR="00F9123E" w:rsidRPr="00003D80">
              <w:rPr>
                <w:sz w:val="22"/>
                <w:szCs w:val="22"/>
                <w:lang w:val="en-GB"/>
              </w:rPr>
              <w:t>at the moment such a notice was accepted/received</w:t>
            </w:r>
          </w:p>
          <w:p w14:paraId="3E5F850A" w14:textId="77777777" w:rsidR="00870965" w:rsidRPr="00003D80" w:rsidRDefault="00870965" w:rsidP="00870965">
            <w:pPr>
              <w:numPr>
                <w:ilvl w:val="0"/>
                <w:numId w:val="6"/>
              </w:numPr>
              <w:tabs>
                <w:tab w:val="clear" w:pos="720"/>
                <w:tab w:val="num" w:pos="900"/>
              </w:tabs>
              <w:autoSpaceDE w:val="0"/>
              <w:autoSpaceDN w:val="0"/>
              <w:adjustRightInd w:val="0"/>
              <w:ind w:left="900"/>
              <w:jc w:val="both"/>
              <w:rPr>
                <w:sz w:val="22"/>
                <w:szCs w:val="22"/>
                <w:lang w:val="en-GB"/>
              </w:rPr>
            </w:pPr>
            <w:r w:rsidRPr="00003D80">
              <w:rPr>
                <w:sz w:val="22"/>
                <w:szCs w:val="22"/>
                <w:lang w:val="en-GB"/>
              </w:rPr>
              <w:t xml:space="preserve">If </w:t>
            </w:r>
            <w:r w:rsidR="00F9123E" w:rsidRPr="00003D80">
              <w:rPr>
                <w:sz w:val="22"/>
                <w:szCs w:val="22"/>
                <w:lang w:val="en-GB"/>
              </w:rPr>
              <w:t>delivered via</w:t>
            </w:r>
            <w:r w:rsidR="00384B83" w:rsidRPr="00003D80">
              <w:rPr>
                <w:sz w:val="22"/>
                <w:szCs w:val="22"/>
                <w:lang w:val="en-GB"/>
              </w:rPr>
              <w:t xml:space="preserve"> registered </w:t>
            </w:r>
            <w:r w:rsidR="00F9123E" w:rsidRPr="00003D80">
              <w:rPr>
                <w:sz w:val="22"/>
                <w:szCs w:val="22"/>
                <w:lang w:val="en-GB"/>
              </w:rPr>
              <w:t>mail</w:t>
            </w:r>
            <w:r w:rsidR="000A3A01" w:rsidRPr="00003D80">
              <w:rPr>
                <w:sz w:val="22"/>
                <w:szCs w:val="22"/>
                <w:lang w:val="en-GB"/>
              </w:rPr>
              <w:t>,</w:t>
            </w:r>
            <w:r w:rsidR="00F9123E" w:rsidRPr="00003D80">
              <w:rPr>
                <w:sz w:val="22"/>
                <w:szCs w:val="22"/>
                <w:lang w:val="en-GB"/>
              </w:rPr>
              <w:t xml:space="preserve"> on the fifth working day upon </w:t>
            </w:r>
            <w:r w:rsidRPr="00003D80">
              <w:rPr>
                <w:sz w:val="22"/>
                <w:szCs w:val="22"/>
                <w:lang w:val="en-GB"/>
              </w:rPr>
              <w:t>being posted</w:t>
            </w:r>
            <w:r w:rsidR="00A32CF4" w:rsidRPr="00003D80">
              <w:rPr>
                <w:sz w:val="22"/>
                <w:szCs w:val="22"/>
                <w:lang w:val="en-GB"/>
              </w:rPr>
              <w:t>.</w:t>
            </w:r>
          </w:p>
          <w:p w14:paraId="717F9E2E" w14:textId="77777777" w:rsidR="00DB51E7" w:rsidRPr="00003D80" w:rsidRDefault="00DB51E7" w:rsidP="00870965">
            <w:pPr>
              <w:numPr>
                <w:ilvl w:val="0"/>
                <w:numId w:val="6"/>
              </w:numPr>
              <w:tabs>
                <w:tab w:val="clear" w:pos="720"/>
                <w:tab w:val="num" w:pos="900"/>
              </w:tabs>
              <w:autoSpaceDE w:val="0"/>
              <w:autoSpaceDN w:val="0"/>
              <w:adjustRightInd w:val="0"/>
              <w:ind w:left="900"/>
              <w:jc w:val="both"/>
              <w:rPr>
                <w:sz w:val="22"/>
                <w:szCs w:val="22"/>
                <w:lang w:val="en-GB"/>
              </w:rPr>
            </w:pPr>
            <w:r w:rsidRPr="00003D80">
              <w:rPr>
                <w:sz w:val="22"/>
                <w:szCs w:val="22"/>
                <w:lang w:val="en-GB"/>
              </w:rPr>
              <w:t>If delivered by facsimile or electronic mail</w:t>
            </w:r>
            <w:r w:rsidR="000A3A01" w:rsidRPr="00003D80">
              <w:rPr>
                <w:sz w:val="22"/>
                <w:szCs w:val="22"/>
                <w:lang w:val="en-GB"/>
              </w:rPr>
              <w:t>,</w:t>
            </w:r>
            <w:r w:rsidRPr="00003D80">
              <w:rPr>
                <w:sz w:val="22"/>
                <w:szCs w:val="22"/>
                <w:lang w:val="en-GB"/>
              </w:rPr>
              <w:t xml:space="preserve"> at the moment it has been sent, unless expressly stated otherwise herein.</w:t>
            </w:r>
          </w:p>
          <w:p w14:paraId="47E44AD7" w14:textId="77777777" w:rsidR="003A15A1" w:rsidRPr="00003D80" w:rsidRDefault="003A15A1" w:rsidP="003A15A1">
            <w:pPr>
              <w:autoSpaceDE w:val="0"/>
              <w:autoSpaceDN w:val="0"/>
              <w:adjustRightInd w:val="0"/>
              <w:ind w:left="900"/>
              <w:jc w:val="both"/>
              <w:rPr>
                <w:sz w:val="22"/>
                <w:szCs w:val="22"/>
                <w:lang w:val="en-GB"/>
              </w:rPr>
            </w:pPr>
          </w:p>
          <w:p w14:paraId="1C17E4F6" w14:textId="77777777" w:rsidR="003A15A1" w:rsidRPr="00BD6CFF" w:rsidRDefault="00DB51E7" w:rsidP="00BD6CFF">
            <w:pPr>
              <w:autoSpaceDE w:val="0"/>
              <w:autoSpaceDN w:val="0"/>
              <w:adjustRightInd w:val="0"/>
              <w:ind w:left="589"/>
              <w:jc w:val="both"/>
              <w:rPr>
                <w:sz w:val="22"/>
                <w:szCs w:val="22"/>
              </w:rPr>
            </w:pPr>
            <w:r w:rsidRPr="00BD6CFF">
              <w:rPr>
                <w:sz w:val="22"/>
                <w:szCs w:val="22"/>
              </w:rPr>
              <w:t>Notification or notice in writing which might lead to the termination of the Agreement shall be delivered solely via registered mail.</w:t>
            </w:r>
          </w:p>
          <w:p w14:paraId="5BB77673" w14:textId="77777777" w:rsidR="003A15A1" w:rsidRDefault="003A15A1" w:rsidP="003A15A1">
            <w:pPr>
              <w:pStyle w:val="Odstavecseseznamem"/>
              <w:ind w:left="0"/>
              <w:rPr>
                <w:sz w:val="22"/>
                <w:szCs w:val="22"/>
                <w:lang w:val="en-GB"/>
              </w:rPr>
            </w:pPr>
          </w:p>
          <w:p w14:paraId="6E1166C5" w14:textId="246840B6" w:rsidR="00870965" w:rsidRPr="00003D80" w:rsidRDefault="00B61485" w:rsidP="00870965">
            <w:pPr>
              <w:numPr>
                <w:ilvl w:val="1"/>
                <w:numId w:val="2"/>
              </w:numPr>
              <w:tabs>
                <w:tab w:val="clear" w:pos="360"/>
                <w:tab w:val="num" w:pos="540"/>
              </w:tabs>
              <w:ind w:left="540" w:hanging="540"/>
              <w:jc w:val="both"/>
              <w:rPr>
                <w:sz w:val="22"/>
                <w:szCs w:val="22"/>
                <w:lang w:val="en-GB"/>
              </w:rPr>
            </w:pPr>
            <w:r w:rsidRPr="00003D80">
              <w:rPr>
                <w:sz w:val="22"/>
                <w:szCs w:val="22"/>
                <w:lang w:val="en-GB"/>
              </w:rPr>
              <w:t>N</w:t>
            </w:r>
            <w:r w:rsidR="00870965" w:rsidRPr="00003D80">
              <w:rPr>
                <w:sz w:val="22"/>
                <w:szCs w:val="22"/>
                <w:lang w:val="en-GB"/>
              </w:rPr>
              <w:t xml:space="preserve">otices </w:t>
            </w:r>
            <w:r w:rsidRPr="00003D80">
              <w:rPr>
                <w:sz w:val="22"/>
                <w:szCs w:val="22"/>
                <w:lang w:val="en-GB"/>
              </w:rPr>
              <w:t xml:space="preserve">addressed to the Client </w:t>
            </w:r>
            <w:r w:rsidR="00870965" w:rsidRPr="00003D80">
              <w:rPr>
                <w:sz w:val="22"/>
                <w:szCs w:val="22"/>
                <w:lang w:val="en-GB"/>
              </w:rPr>
              <w:t xml:space="preserve">shall be sent </w:t>
            </w:r>
            <w:proofErr w:type="gramStart"/>
            <w:r w:rsidR="00870965" w:rsidRPr="00003D80">
              <w:rPr>
                <w:sz w:val="22"/>
                <w:szCs w:val="22"/>
                <w:lang w:val="en-GB"/>
              </w:rPr>
              <w:t xml:space="preserve">to </w:t>
            </w:r>
            <w:proofErr w:type="gramEnd"/>
            <w:r w:rsidR="004C045A">
              <w:rPr>
                <w:sz w:val="22"/>
                <w:szCs w:val="22"/>
                <w:lang w:val="pl-PL"/>
              </w:rPr>
              <w:fldChar w:fldCharType="begin">
                <w:ffData>
                  <w:name w:val="Text23"/>
                  <w:enabled/>
                  <w:calcOnExit w:val="0"/>
                  <w:textInput/>
                </w:ffData>
              </w:fldChar>
            </w:r>
            <w:bookmarkStart w:id="14" w:name="Text23"/>
            <w:r w:rsidR="004C045A">
              <w:rPr>
                <w:sz w:val="22"/>
                <w:szCs w:val="22"/>
                <w:lang w:val="pl-PL"/>
              </w:rPr>
              <w:instrText xml:space="preserve"> FORMTEXT </w:instrText>
            </w:r>
            <w:r w:rsidR="004C045A">
              <w:rPr>
                <w:sz w:val="22"/>
                <w:szCs w:val="22"/>
                <w:lang w:val="pl-PL"/>
              </w:rPr>
            </w:r>
            <w:r w:rsidR="004C045A">
              <w:rPr>
                <w:sz w:val="22"/>
                <w:szCs w:val="22"/>
                <w:lang w:val="pl-PL"/>
              </w:rPr>
              <w:fldChar w:fldCharType="separate"/>
            </w:r>
            <w:r w:rsidR="004C045A">
              <w:rPr>
                <w:noProof/>
                <w:sz w:val="22"/>
                <w:szCs w:val="22"/>
                <w:lang w:val="pl-PL"/>
              </w:rPr>
              <w:t> </w:t>
            </w:r>
            <w:r w:rsidR="004C045A">
              <w:rPr>
                <w:noProof/>
                <w:sz w:val="22"/>
                <w:szCs w:val="22"/>
                <w:lang w:val="pl-PL"/>
              </w:rPr>
              <w:t> </w:t>
            </w:r>
            <w:r w:rsidR="004C045A">
              <w:rPr>
                <w:noProof/>
                <w:sz w:val="22"/>
                <w:szCs w:val="22"/>
                <w:lang w:val="pl-PL"/>
              </w:rPr>
              <w:t> </w:t>
            </w:r>
            <w:r w:rsidR="004C045A">
              <w:rPr>
                <w:noProof/>
                <w:sz w:val="22"/>
                <w:szCs w:val="22"/>
                <w:lang w:val="pl-PL"/>
              </w:rPr>
              <w:t> </w:t>
            </w:r>
            <w:r w:rsidR="004C045A">
              <w:rPr>
                <w:noProof/>
                <w:sz w:val="22"/>
                <w:szCs w:val="22"/>
                <w:lang w:val="pl-PL"/>
              </w:rPr>
              <w:t> </w:t>
            </w:r>
            <w:r w:rsidR="004C045A">
              <w:rPr>
                <w:sz w:val="22"/>
                <w:szCs w:val="22"/>
                <w:lang w:val="pl-PL"/>
              </w:rPr>
              <w:fldChar w:fldCharType="end"/>
            </w:r>
            <w:bookmarkEnd w:id="14"/>
            <w:r w:rsidR="00A428B4" w:rsidRPr="00003D80">
              <w:rPr>
                <w:sz w:val="22"/>
                <w:szCs w:val="22"/>
                <w:lang w:val="pl-PL"/>
              </w:rPr>
              <w:t>.</w:t>
            </w:r>
          </w:p>
          <w:p w14:paraId="2CA09378" w14:textId="77777777" w:rsidR="004E3B10" w:rsidRPr="00003D80" w:rsidRDefault="004E3B10" w:rsidP="004E3B10">
            <w:pPr>
              <w:jc w:val="both"/>
              <w:rPr>
                <w:sz w:val="22"/>
                <w:szCs w:val="22"/>
                <w:lang w:val="en-GB"/>
              </w:rPr>
            </w:pPr>
          </w:p>
          <w:p w14:paraId="27463ED5" w14:textId="5D1D72B1" w:rsidR="0014748F" w:rsidRPr="00003D80" w:rsidRDefault="00F9123E" w:rsidP="0014748F">
            <w:pPr>
              <w:numPr>
                <w:ilvl w:val="1"/>
                <w:numId w:val="2"/>
              </w:numPr>
              <w:tabs>
                <w:tab w:val="clear" w:pos="360"/>
                <w:tab w:val="num" w:pos="540"/>
              </w:tabs>
              <w:ind w:left="540" w:hanging="540"/>
              <w:jc w:val="both"/>
              <w:rPr>
                <w:sz w:val="22"/>
                <w:szCs w:val="22"/>
                <w:lang w:val="en-GB"/>
              </w:rPr>
            </w:pPr>
            <w:r w:rsidRPr="00003D80">
              <w:rPr>
                <w:sz w:val="22"/>
                <w:szCs w:val="22"/>
                <w:lang w:val="en-GB"/>
              </w:rPr>
              <w:t>N</w:t>
            </w:r>
            <w:r w:rsidR="00870965" w:rsidRPr="00003D80">
              <w:rPr>
                <w:sz w:val="22"/>
                <w:szCs w:val="22"/>
                <w:lang w:val="en-GB"/>
              </w:rPr>
              <w:t>otices</w:t>
            </w:r>
            <w:r w:rsidRPr="00003D80">
              <w:rPr>
                <w:sz w:val="22"/>
                <w:szCs w:val="22"/>
                <w:lang w:val="en-GB"/>
              </w:rPr>
              <w:t xml:space="preserve"> addressed to the Supplier</w:t>
            </w:r>
            <w:r w:rsidR="00870965" w:rsidRPr="00003D80">
              <w:rPr>
                <w:sz w:val="22"/>
                <w:szCs w:val="22"/>
                <w:lang w:val="en-GB"/>
              </w:rPr>
              <w:t xml:space="preserve"> shall be sent to</w:t>
            </w:r>
            <w:r w:rsidR="00BC23C5">
              <w:rPr>
                <w:sz w:val="22"/>
                <w:szCs w:val="22"/>
                <w:lang w:val="en-GB"/>
              </w:rPr>
              <w:t xml:space="preserve"> </w:t>
            </w:r>
            <w:r w:rsidR="00BC23C5">
              <w:rPr>
                <w:sz w:val="22"/>
                <w:szCs w:val="22"/>
                <w:lang w:val="en-GB"/>
              </w:rPr>
              <w:fldChar w:fldCharType="begin">
                <w:ffData>
                  <w:name w:val="Text30"/>
                  <w:enabled/>
                  <w:calcOnExit w:val="0"/>
                  <w:textInput>
                    <w:default w:val="Lyreco CE, SE, Panholec 20, 902 01 Pezinok, SLOVAKIA"/>
                  </w:textInput>
                </w:ffData>
              </w:fldChar>
            </w:r>
            <w:bookmarkStart w:id="15" w:name="Text30"/>
            <w:r w:rsidR="00BC23C5">
              <w:rPr>
                <w:sz w:val="22"/>
                <w:szCs w:val="22"/>
                <w:lang w:val="en-GB"/>
              </w:rPr>
              <w:instrText xml:space="preserve"> FORMTEXT </w:instrText>
            </w:r>
            <w:r w:rsidR="00BC23C5">
              <w:rPr>
                <w:sz w:val="22"/>
                <w:szCs w:val="22"/>
                <w:lang w:val="en-GB"/>
              </w:rPr>
            </w:r>
            <w:r w:rsidR="00BC23C5">
              <w:rPr>
                <w:sz w:val="22"/>
                <w:szCs w:val="22"/>
                <w:lang w:val="en-GB"/>
              </w:rPr>
              <w:fldChar w:fldCharType="separate"/>
            </w:r>
            <w:r w:rsidR="00BC23C5">
              <w:rPr>
                <w:noProof/>
                <w:sz w:val="22"/>
                <w:szCs w:val="22"/>
                <w:lang w:val="en-GB"/>
              </w:rPr>
              <w:t>Lyreco CE, SE, Panholec 20, 902 01 Pezinok, SLOVAKIA</w:t>
            </w:r>
            <w:r w:rsidR="00BC23C5">
              <w:rPr>
                <w:sz w:val="22"/>
                <w:szCs w:val="22"/>
                <w:lang w:val="en-GB"/>
              </w:rPr>
              <w:fldChar w:fldCharType="end"/>
            </w:r>
            <w:bookmarkEnd w:id="15"/>
            <w:r w:rsidR="0014748F" w:rsidRPr="00003D80">
              <w:rPr>
                <w:sz w:val="22"/>
                <w:szCs w:val="22"/>
                <w:lang w:val="en-GB"/>
              </w:rPr>
              <w:t>.</w:t>
            </w:r>
          </w:p>
          <w:p w14:paraId="4CE53BDB" w14:textId="3DDF0204" w:rsidR="00E86112" w:rsidRDefault="00E86112" w:rsidP="00E86112">
            <w:pPr>
              <w:jc w:val="both"/>
              <w:rPr>
                <w:sz w:val="22"/>
                <w:szCs w:val="22"/>
                <w:lang w:val="en-GB"/>
              </w:rPr>
            </w:pPr>
          </w:p>
          <w:p w14:paraId="2F5D323D" w14:textId="77777777" w:rsidR="00FD106E" w:rsidRPr="00003D80" w:rsidRDefault="00FD106E" w:rsidP="00E86112">
            <w:pPr>
              <w:jc w:val="both"/>
              <w:rPr>
                <w:sz w:val="22"/>
                <w:szCs w:val="22"/>
                <w:lang w:val="en-GB"/>
              </w:rPr>
            </w:pPr>
          </w:p>
          <w:p w14:paraId="11362F88" w14:textId="77777777" w:rsidR="00E86112" w:rsidRPr="00003D80" w:rsidRDefault="00E86112" w:rsidP="00E86112">
            <w:pPr>
              <w:numPr>
                <w:ilvl w:val="1"/>
                <w:numId w:val="2"/>
              </w:numPr>
              <w:tabs>
                <w:tab w:val="clear" w:pos="360"/>
                <w:tab w:val="num" w:pos="540"/>
              </w:tabs>
              <w:ind w:left="540" w:hanging="540"/>
              <w:jc w:val="both"/>
              <w:rPr>
                <w:sz w:val="22"/>
                <w:szCs w:val="22"/>
                <w:lang w:val="en-GB"/>
              </w:rPr>
            </w:pPr>
            <w:r w:rsidRPr="00003D80">
              <w:rPr>
                <w:sz w:val="22"/>
                <w:szCs w:val="22"/>
                <w:lang w:val="en-GB"/>
              </w:rPr>
              <w:t xml:space="preserve">Customer service is at </w:t>
            </w:r>
            <w:r w:rsidR="006B5E12" w:rsidRPr="00003D80">
              <w:rPr>
                <w:sz w:val="22"/>
                <w:szCs w:val="22"/>
                <w:lang w:val="en-GB"/>
              </w:rPr>
              <w:t>Client</w:t>
            </w:r>
            <w:r w:rsidRPr="00003D80">
              <w:rPr>
                <w:sz w:val="22"/>
                <w:szCs w:val="22"/>
                <w:lang w:val="en-GB"/>
              </w:rPr>
              <w:t xml:space="preserve"> disposal on working days between 8:00 and 17:30:</w:t>
            </w:r>
          </w:p>
          <w:p w14:paraId="2E6CA163" w14:textId="77777777" w:rsidR="00FD106E" w:rsidRPr="00EF7160" w:rsidRDefault="00FD106E" w:rsidP="00FD106E">
            <w:pPr>
              <w:ind w:left="589"/>
              <w:jc w:val="both"/>
              <w:rPr>
                <w:sz w:val="22"/>
                <w:szCs w:val="22"/>
                <w:lang w:val="en-GB"/>
              </w:rPr>
            </w:pPr>
            <w:r w:rsidRPr="00003D80">
              <w:rPr>
                <w:sz w:val="22"/>
                <w:szCs w:val="22"/>
                <w:lang w:val="cs-CZ"/>
              </w:rPr>
              <w:t>Tel</w:t>
            </w:r>
            <w:r w:rsidRPr="00EF7160">
              <w:rPr>
                <w:sz w:val="22"/>
                <w:szCs w:val="22"/>
                <w:lang w:val="en-GB"/>
              </w:rPr>
              <w:t>: 800 100 914</w:t>
            </w:r>
          </w:p>
          <w:p w14:paraId="1878308E" w14:textId="77777777" w:rsidR="00FD106E" w:rsidRPr="00EF7160" w:rsidRDefault="00FD106E" w:rsidP="00FD106E">
            <w:pPr>
              <w:ind w:left="589"/>
              <w:jc w:val="both"/>
              <w:rPr>
                <w:sz w:val="22"/>
                <w:szCs w:val="22"/>
                <w:lang w:val="en-GB"/>
              </w:rPr>
            </w:pPr>
            <w:r w:rsidRPr="00EF7160">
              <w:rPr>
                <w:sz w:val="22"/>
                <w:szCs w:val="22"/>
                <w:lang w:val="en-GB"/>
              </w:rPr>
              <w:t>Fax: 800 100 915</w:t>
            </w:r>
          </w:p>
          <w:p w14:paraId="55EB660A" w14:textId="77777777" w:rsidR="00FD106E" w:rsidRPr="00003D80" w:rsidRDefault="00FD106E" w:rsidP="00FD106E">
            <w:pPr>
              <w:ind w:left="589"/>
              <w:jc w:val="both"/>
              <w:rPr>
                <w:sz w:val="22"/>
                <w:szCs w:val="22"/>
                <w:lang w:val="de-DE"/>
              </w:rPr>
            </w:pPr>
            <w:r w:rsidRPr="00003D80">
              <w:rPr>
                <w:sz w:val="22"/>
                <w:szCs w:val="22"/>
                <w:lang w:val="cs-CZ"/>
              </w:rPr>
              <w:t xml:space="preserve">e-mail: </w:t>
            </w:r>
            <w:hyperlink r:id="rId9" w:history="1">
              <w:r w:rsidRPr="00EF2E22">
                <w:rPr>
                  <w:rStyle w:val="Hypertextovodkaz"/>
                </w:rPr>
                <w:t>Cash.Orders@lyreco.com</w:t>
              </w:r>
            </w:hyperlink>
          </w:p>
          <w:p w14:paraId="4F0C242D" w14:textId="174A149F" w:rsidR="00870965" w:rsidRDefault="00870965" w:rsidP="00870965">
            <w:pPr>
              <w:autoSpaceDE w:val="0"/>
              <w:autoSpaceDN w:val="0"/>
              <w:adjustRightInd w:val="0"/>
              <w:jc w:val="both"/>
              <w:rPr>
                <w:sz w:val="22"/>
                <w:szCs w:val="22"/>
                <w:lang w:val="de-DE"/>
              </w:rPr>
            </w:pPr>
          </w:p>
          <w:p w14:paraId="1FD4C0CB" w14:textId="77777777" w:rsidR="00870965" w:rsidRPr="00003D80" w:rsidRDefault="00870965" w:rsidP="00870965">
            <w:pPr>
              <w:numPr>
                <w:ilvl w:val="0"/>
                <w:numId w:val="2"/>
              </w:numPr>
              <w:tabs>
                <w:tab w:val="clear" w:pos="360"/>
                <w:tab w:val="num" w:pos="540"/>
                <w:tab w:val="left" w:pos="1620"/>
              </w:tabs>
              <w:autoSpaceDE w:val="0"/>
              <w:autoSpaceDN w:val="0"/>
              <w:adjustRightInd w:val="0"/>
              <w:ind w:left="540" w:hanging="540"/>
              <w:jc w:val="both"/>
              <w:rPr>
                <w:b/>
                <w:sz w:val="22"/>
                <w:szCs w:val="22"/>
                <w:lang w:val="en-GB"/>
              </w:rPr>
            </w:pPr>
            <w:r w:rsidRPr="00003D80">
              <w:rPr>
                <w:b/>
                <w:sz w:val="22"/>
                <w:szCs w:val="22"/>
                <w:lang w:val="en-GB"/>
              </w:rPr>
              <w:t>GOVERNING LAW</w:t>
            </w:r>
          </w:p>
          <w:p w14:paraId="3FF4FB8C" w14:textId="77777777" w:rsidR="00870965" w:rsidRPr="00003D80" w:rsidRDefault="00870965" w:rsidP="00870965">
            <w:pPr>
              <w:tabs>
                <w:tab w:val="num" w:pos="540"/>
                <w:tab w:val="left" w:pos="1620"/>
              </w:tabs>
              <w:autoSpaceDE w:val="0"/>
              <w:autoSpaceDN w:val="0"/>
              <w:adjustRightInd w:val="0"/>
              <w:ind w:left="540" w:hanging="540"/>
              <w:jc w:val="both"/>
              <w:rPr>
                <w:b/>
                <w:sz w:val="22"/>
                <w:szCs w:val="22"/>
                <w:lang w:val="en-GB"/>
              </w:rPr>
            </w:pPr>
          </w:p>
          <w:p w14:paraId="3462EE7F" w14:textId="1E8410B6" w:rsidR="003A15A1" w:rsidRPr="00003D80" w:rsidRDefault="00870965" w:rsidP="003A15A1">
            <w:pPr>
              <w:numPr>
                <w:ilvl w:val="1"/>
                <w:numId w:val="2"/>
              </w:numPr>
              <w:tabs>
                <w:tab w:val="clear" w:pos="360"/>
                <w:tab w:val="num" w:pos="540"/>
                <w:tab w:val="left" w:pos="1620"/>
              </w:tabs>
              <w:autoSpaceDE w:val="0"/>
              <w:autoSpaceDN w:val="0"/>
              <w:adjustRightInd w:val="0"/>
              <w:ind w:left="540" w:hanging="540"/>
              <w:jc w:val="both"/>
              <w:rPr>
                <w:rFonts w:ascii="Tahoma" w:hAnsi="Tahoma" w:cs="Tahoma"/>
                <w:sz w:val="22"/>
                <w:szCs w:val="22"/>
                <w:lang w:val="en-GB"/>
              </w:rPr>
            </w:pPr>
            <w:r w:rsidRPr="00003D80">
              <w:rPr>
                <w:sz w:val="22"/>
                <w:szCs w:val="22"/>
                <w:lang w:val="en-GB"/>
              </w:rPr>
              <w:t>This Agreement shall be governed by and construed in accordance with the</w:t>
            </w:r>
            <w:r w:rsidR="008203C1" w:rsidRPr="00003D80">
              <w:rPr>
                <w:sz w:val="22"/>
                <w:szCs w:val="22"/>
                <w:lang w:val="en-GB"/>
              </w:rPr>
              <w:t xml:space="preserve"> valid</w:t>
            </w:r>
            <w:r w:rsidRPr="00003D80">
              <w:rPr>
                <w:sz w:val="22"/>
                <w:szCs w:val="22"/>
                <w:lang w:val="en-GB"/>
              </w:rPr>
              <w:t xml:space="preserve"> laws of </w:t>
            </w:r>
            <w:r w:rsidR="003A15A1" w:rsidRPr="00003D80">
              <w:rPr>
                <w:sz w:val="22"/>
                <w:szCs w:val="22"/>
                <w:lang w:val="en-GB"/>
              </w:rPr>
              <w:t xml:space="preserve">the </w:t>
            </w:r>
            <w:r w:rsidR="00B05E97">
              <w:rPr>
                <w:sz w:val="22"/>
                <w:szCs w:val="22"/>
                <w:lang w:val="en-GB"/>
              </w:rPr>
              <w:fldChar w:fldCharType="begin">
                <w:ffData>
                  <w:name w:val="Text12"/>
                  <w:enabled/>
                  <w:calcOnExit w:val="0"/>
                  <w:textInput>
                    <w:default w:val="Czech republic"/>
                  </w:textInput>
                </w:ffData>
              </w:fldChar>
            </w:r>
            <w:bookmarkStart w:id="16" w:name="Text12"/>
            <w:r w:rsidR="00B05E97">
              <w:rPr>
                <w:sz w:val="22"/>
                <w:szCs w:val="22"/>
                <w:lang w:val="en-GB"/>
              </w:rPr>
              <w:instrText xml:space="preserve"> FORMTEXT </w:instrText>
            </w:r>
            <w:r w:rsidR="00B05E97">
              <w:rPr>
                <w:sz w:val="22"/>
                <w:szCs w:val="22"/>
                <w:lang w:val="en-GB"/>
              </w:rPr>
            </w:r>
            <w:r w:rsidR="00B05E97">
              <w:rPr>
                <w:sz w:val="22"/>
                <w:szCs w:val="22"/>
                <w:lang w:val="en-GB"/>
              </w:rPr>
              <w:fldChar w:fldCharType="separate"/>
            </w:r>
            <w:r w:rsidR="00B05E97">
              <w:rPr>
                <w:sz w:val="22"/>
                <w:szCs w:val="22"/>
                <w:lang w:val="en-GB"/>
              </w:rPr>
              <w:t>Czech republic</w:t>
            </w:r>
            <w:r w:rsidR="00B05E97">
              <w:rPr>
                <w:sz w:val="22"/>
                <w:szCs w:val="22"/>
                <w:lang w:val="en-GB"/>
              </w:rPr>
              <w:fldChar w:fldCharType="end"/>
            </w:r>
            <w:bookmarkEnd w:id="16"/>
            <w:r w:rsidR="00D62459" w:rsidRPr="00003D80">
              <w:rPr>
                <w:sz w:val="22"/>
                <w:szCs w:val="22"/>
                <w:lang w:val="en-GB"/>
              </w:rPr>
              <w:t xml:space="preserve">, </w:t>
            </w:r>
            <w:r w:rsidR="00E40672" w:rsidRPr="00003D80">
              <w:rPr>
                <w:sz w:val="22"/>
                <w:szCs w:val="22"/>
                <w:lang w:val="en-GB"/>
              </w:rPr>
              <w:t xml:space="preserve">an application of </w:t>
            </w:r>
            <w:r w:rsidR="00D62459" w:rsidRPr="00003D80">
              <w:rPr>
                <w:sz w:val="22"/>
                <w:szCs w:val="22"/>
                <w:lang w:val="en-GB"/>
              </w:rPr>
              <w:t>rules of conflict excluded</w:t>
            </w:r>
            <w:r w:rsidRPr="00003D80">
              <w:rPr>
                <w:sz w:val="22"/>
                <w:szCs w:val="22"/>
                <w:lang w:val="en-GB"/>
              </w:rPr>
              <w:t>.</w:t>
            </w:r>
            <w:r w:rsidR="00E40672" w:rsidRPr="00003D80">
              <w:rPr>
                <w:sz w:val="22"/>
                <w:szCs w:val="22"/>
                <w:lang w:val="en-GB"/>
              </w:rPr>
              <w:t xml:space="preserve"> </w:t>
            </w:r>
          </w:p>
          <w:p w14:paraId="5264404C" w14:textId="77777777" w:rsidR="003A15A1" w:rsidRPr="00003D80" w:rsidRDefault="003A15A1" w:rsidP="003A15A1">
            <w:pPr>
              <w:tabs>
                <w:tab w:val="left" w:pos="1620"/>
              </w:tabs>
              <w:autoSpaceDE w:val="0"/>
              <w:autoSpaceDN w:val="0"/>
              <w:adjustRightInd w:val="0"/>
              <w:ind w:left="540"/>
              <w:jc w:val="both"/>
              <w:rPr>
                <w:sz w:val="22"/>
                <w:szCs w:val="22"/>
                <w:lang w:val="en-GB"/>
              </w:rPr>
            </w:pPr>
          </w:p>
          <w:p w14:paraId="6B038C5B" w14:textId="77777777" w:rsidR="003A15A1" w:rsidRPr="00003D80" w:rsidRDefault="00E40672" w:rsidP="003A15A1">
            <w:pPr>
              <w:numPr>
                <w:ilvl w:val="1"/>
                <w:numId w:val="2"/>
              </w:numPr>
              <w:tabs>
                <w:tab w:val="clear" w:pos="360"/>
                <w:tab w:val="num" w:pos="540"/>
                <w:tab w:val="left" w:pos="1620"/>
              </w:tabs>
              <w:autoSpaceDE w:val="0"/>
              <w:autoSpaceDN w:val="0"/>
              <w:adjustRightInd w:val="0"/>
              <w:ind w:left="540" w:hanging="540"/>
              <w:jc w:val="both"/>
              <w:rPr>
                <w:sz w:val="22"/>
                <w:szCs w:val="22"/>
                <w:lang w:val="en-GB"/>
              </w:rPr>
            </w:pPr>
            <w:r w:rsidRPr="00003D80">
              <w:rPr>
                <w:sz w:val="22"/>
                <w:szCs w:val="22"/>
                <w:lang w:val="en-GB"/>
              </w:rPr>
              <w:t xml:space="preserve">The </w:t>
            </w:r>
            <w:r w:rsidR="003A15A1" w:rsidRPr="00003D80">
              <w:rPr>
                <w:sz w:val="22"/>
                <w:szCs w:val="22"/>
                <w:lang w:val="en-GB"/>
              </w:rPr>
              <w:t xml:space="preserve">Parties have agreed, that application of any provision of any legal regulation of </w:t>
            </w:r>
            <w:r w:rsidRPr="00003D80">
              <w:rPr>
                <w:sz w:val="22"/>
                <w:szCs w:val="22"/>
                <w:lang w:val="en-GB"/>
              </w:rPr>
              <w:lastRenderedPageBreak/>
              <w:t>governing law</w:t>
            </w:r>
            <w:r w:rsidR="003A15A1" w:rsidRPr="00003D80">
              <w:rPr>
                <w:sz w:val="22"/>
                <w:szCs w:val="22"/>
                <w:lang w:val="en-GB"/>
              </w:rPr>
              <w:t xml:space="preserve"> that is not strictly mandatory would be explicitly excluded to such an extent as to which an application thereof would modify (fully or partially) either meaning or purpose of any provision herein.</w:t>
            </w:r>
          </w:p>
          <w:p w14:paraId="022C7CB8" w14:textId="77777777" w:rsidR="003A15A1" w:rsidRPr="00003D80" w:rsidRDefault="003A15A1" w:rsidP="003A15A1">
            <w:pPr>
              <w:tabs>
                <w:tab w:val="left" w:pos="1620"/>
              </w:tabs>
              <w:autoSpaceDE w:val="0"/>
              <w:autoSpaceDN w:val="0"/>
              <w:adjustRightInd w:val="0"/>
              <w:ind w:left="540"/>
              <w:jc w:val="both"/>
              <w:rPr>
                <w:b/>
                <w:sz w:val="22"/>
                <w:szCs w:val="22"/>
                <w:lang w:val="en-GB"/>
              </w:rPr>
            </w:pPr>
          </w:p>
          <w:p w14:paraId="7FB9437B" w14:textId="1C445331" w:rsidR="000535A6" w:rsidRPr="00003D80" w:rsidRDefault="000535A6" w:rsidP="00870965">
            <w:pPr>
              <w:numPr>
                <w:ilvl w:val="1"/>
                <w:numId w:val="2"/>
              </w:numPr>
              <w:tabs>
                <w:tab w:val="clear" w:pos="360"/>
                <w:tab w:val="num" w:pos="540"/>
                <w:tab w:val="left" w:pos="1620"/>
              </w:tabs>
              <w:autoSpaceDE w:val="0"/>
              <w:autoSpaceDN w:val="0"/>
              <w:adjustRightInd w:val="0"/>
              <w:ind w:left="540" w:hanging="540"/>
              <w:jc w:val="both"/>
              <w:rPr>
                <w:b/>
                <w:sz w:val="22"/>
                <w:szCs w:val="22"/>
                <w:lang w:val="en-GB"/>
              </w:rPr>
            </w:pPr>
            <w:r w:rsidRPr="00003D80">
              <w:rPr>
                <w:sz w:val="22"/>
                <w:szCs w:val="22"/>
                <w:lang w:val="en-GB"/>
              </w:rPr>
              <w:t xml:space="preserve">The Parties agree to settle any dispute regarding the interpretation or the performance of the Agreement </w:t>
            </w:r>
            <w:r w:rsidR="008203C1" w:rsidRPr="00003D80">
              <w:rPr>
                <w:sz w:val="22"/>
                <w:szCs w:val="22"/>
                <w:lang w:val="en-GB"/>
              </w:rPr>
              <w:t xml:space="preserve">preferentially </w:t>
            </w:r>
            <w:r w:rsidRPr="00003D80">
              <w:rPr>
                <w:sz w:val="22"/>
                <w:szCs w:val="22"/>
                <w:lang w:val="en-GB"/>
              </w:rPr>
              <w:t xml:space="preserve">by the mutual negotiation and amicable agreement. Providing </w:t>
            </w:r>
            <w:r w:rsidR="00820318" w:rsidRPr="00003D80">
              <w:rPr>
                <w:sz w:val="22"/>
                <w:szCs w:val="22"/>
                <w:lang w:val="en-GB"/>
              </w:rPr>
              <w:t xml:space="preserve">the Parties failed to settle </w:t>
            </w:r>
            <w:r w:rsidRPr="00003D80">
              <w:rPr>
                <w:sz w:val="22"/>
                <w:szCs w:val="22"/>
                <w:lang w:val="en-GB"/>
              </w:rPr>
              <w:t xml:space="preserve">any dispute out of court even within the 30 days </w:t>
            </w:r>
            <w:r w:rsidR="008203C1" w:rsidRPr="00003D80">
              <w:rPr>
                <w:sz w:val="22"/>
                <w:szCs w:val="22"/>
                <w:lang w:val="en-GB"/>
              </w:rPr>
              <w:t xml:space="preserve">upon the </w:t>
            </w:r>
            <w:r w:rsidRPr="00003D80">
              <w:rPr>
                <w:sz w:val="22"/>
                <w:szCs w:val="22"/>
                <w:lang w:val="en-GB"/>
              </w:rPr>
              <w:t>negotiati</w:t>
            </w:r>
            <w:r w:rsidR="008203C1" w:rsidRPr="00003D80">
              <w:rPr>
                <w:sz w:val="22"/>
                <w:szCs w:val="22"/>
                <w:lang w:val="en-GB"/>
              </w:rPr>
              <w:t>on started</w:t>
            </w:r>
            <w:r w:rsidRPr="00003D80">
              <w:rPr>
                <w:sz w:val="22"/>
                <w:szCs w:val="22"/>
                <w:lang w:val="en-GB"/>
              </w:rPr>
              <w:t xml:space="preserve">, either of the Parties is entitled to submit </w:t>
            </w:r>
            <w:r w:rsidR="008203C1" w:rsidRPr="00003D80">
              <w:rPr>
                <w:sz w:val="22"/>
                <w:szCs w:val="22"/>
                <w:lang w:val="en-GB"/>
              </w:rPr>
              <w:t>such a dispute to the relevant general court</w:t>
            </w:r>
            <w:r w:rsidRPr="00003D80">
              <w:rPr>
                <w:sz w:val="22"/>
                <w:szCs w:val="22"/>
                <w:lang w:val="en-GB"/>
              </w:rPr>
              <w:t xml:space="preserve"> </w:t>
            </w:r>
            <w:r w:rsidR="008203C1" w:rsidRPr="00003D80">
              <w:rPr>
                <w:sz w:val="22"/>
                <w:szCs w:val="22"/>
                <w:lang w:val="en-GB"/>
              </w:rPr>
              <w:t xml:space="preserve">within the jurisdiction of the </w:t>
            </w:r>
            <w:r w:rsidR="00B05E97">
              <w:rPr>
                <w:sz w:val="22"/>
                <w:szCs w:val="22"/>
                <w:lang w:val="en-GB"/>
              </w:rPr>
              <w:fldChar w:fldCharType="begin">
                <w:ffData>
                  <w:name w:val="Text12"/>
                  <w:enabled/>
                  <w:calcOnExit w:val="0"/>
                  <w:textInput>
                    <w:default w:val="Czech republic"/>
                  </w:textInput>
                </w:ffData>
              </w:fldChar>
            </w:r>
            <w:r w:rsidR="00B05E97">
              <w:rPr>
                <w:sz w:val="22"/>
                <w:szCs w:val="22"/>
                <w:lang w:val="en-GB"/>
              </w:rPr>
              <w:instrText xml:space="preserve"> FORMTEXT </w:instrText>
            </w:r>
            <w:r w:rsidR="00B05E97">
              <w:rPr>
                <w:sz w:val="22"/>
                <w:szCs w:val="22"/>
                <w:lang w:val="en-GB"/>
              </w:rPr>
            </w:r>
            <w:r w:rsidR="00B05E97">
              <w:rPr>
                <w:sz w:val="22"/>
                <w:szCs w:val="22"/>
                <w:lang w:val="en-GB"/>
              </w:rPr>
              <w:fldChar w:fldCharType="separate"/>
            </w:r>
            <w:r w:rsidR="00B05E97">
              <w:rPr>
                <w:sz w:val="22"/>
                <w:szCs w:val="22"/>
                <w:lang w:val="en-GB"/>
              </w:rPr>
              <w:t>Czech republic</w:t>
            </w:r>
            <w:r w:rsidR="00B05E97">
              <w:rPr>
                <w:sz w:val="22"/>
                <w:szCs w:val="22"/>
                <w:lang w:val="en-GB"/>
              </w:rPr>
              <w:fldChar w:fldCharType="end"/>
            </w:r>
            <w:r w:rsidR="00064AB7" w:rsidRPr="00003D80">
              <w:rPr>
                <w:sz w:val="22"/>
                <w:szCs w:val="22"/>
                <w:lang w:val="en-GB"/>
              </w:rPr>
              <w:t>.</w:t>
            </w:r>
          </w:p>
          <w:p w14:paraId="015EBF13" w14:textId="77777777" w:rsidR="00D86244" w:rsidRPr="00003D80" w:rsidRDefault="00D86244" w:rsidP="00D86244">
            <w:pPr>
              <w:tabs>
                <w:tab w:val="left" w:pos="1620"/>
              </w:tabs>
              <w:autoSpaceDE w:val="0"/>
              <w:autoSpaceDN w:val="0"/>
              <w:adjustRightInd w:val="0"/>
              <w:ind w:left="540"/>
              <w:jc w:val="both"/>
              <w:rPr>
                <w:b/>
                <w:sz w:val="22"/>
                <w:szCs w:val="22"/>
                <w:lang w:val="en-GB"/>
              </w:rPr>
            </w:pPr>
          </w:p>
          <w:p w14:paraId="11DA327E" w14:textId="0F57FE2C" w:rsidR="00A772B7" w:rsidRDefault="00A772B7" w:rsidP="005B22FB">
            <w:pPr>
              <w:numPr>
                <w:ilvl w:val="1"/>
                <w:numId w:val="2"/>
              </w:numPr>
              <w:tabs>
                <w:tab w:val="clear" w:pos="360"/>
                <w:tab w:val="num" w:pos="540"/>
                <w:tab w:val="left" w:pos="1620"/>
              </w:tabs>
              <w:autoSpaceDE w:val="0"/>
              <w:autoSpaceDN w:val="0"/>
              <w:adjustRightInd w:val="0"/>
              <w:ind w:left="540" w:hanging="540"/>
              <w:jc w:val="both"/>
              <w:rPr>
                <w:sz w:val="22"/>
                <w:szCs w:val="22"/>
                <w:lang w:val="en-GB"/>
              </w:rPr>
            </w:pPr>
            <w:r w:rsidRPr="00E82CB0">
              <w:rPr>
                <w:sz w:val="22"/>
                <w:szCs w:val="22"/>
                <w:lang w:val="en-GB"/>
              </w:rPr>
              <w:t xml:space="preserve">The Client declares that he is entitled to provide Lyreco CE, SE with </w:t>
            </w:r>
            <w:r w:rsidR="00E82CB0">
              <w:rPr>
                <w:sz w:val="22"/>
                <w:szCs w:val="22"/>
                <w:lang w:val="en-GB"/>
              </w:rPr>
              <w:t xml:space="preserve">any </w:t>
            </w:r>
            <w:r w:rsidRPr="00E82CB0">
              <w:rPr>
                <w:sz w:val="22"/>
                <w:szCs w:val="22"/>
                <w:lang w:val="en-GB"/>
              </w:rPr>
              <w:t xml:space="preserve">personal data provided </w:t>
            </w:r>
            <w:r w:rsidR="00E82CB0">
              <w:rPr>
                <w:sz w:val="22"/>
                <w:szCs w:val="22"/>
                <w:lang w:val="en-GB"/>
              </w:rPr>
              <w:t xml:space="preserve">by him </w:t>
            </w:r>
            <w:r w:rsidRPr="00E82CB0">
              <w:rPr>
                <w:sz w:val="22"/>
                <w:szCs w:val="22"/>
                <w:lang w:val="en-GB"/>
              </w:rPr>
              <w:t xml:space="preserve">anytime in relation to the business cooperation and based on </w:t>
            </w:r>
            <w:r w:rsidR="00E82CB0">
              <w:rPr>
                <w:sz w:val="22"/>
                <w:szCs w:val="22"/>
                <w:lang w:val="en-GB"/>
              </w:rPr>
              <w:t xml:space="preserve">the </w:t>
            </w:r>
            <w:r w:rsidRPr="00E82CB0">
              <w:rPr>
                <w:sz w:val="22"/>
                <w:szCs w:val="22"/>
                <w:lang w:val="en-GB"/>
              </w:rPr>
              <w:t>prior consent of personal data subject allow</w:t>
            </w:r>
            <w:r w:rsidR="00E82CB0">
              <w:rPr>
                <w:sz w:val="22"/>
                <w:szCs w:val="22"/>
                <w:lang w:val="en-GB"/>
              </w:rPr>
              <w:t>s</w:t>
            </w:r>
            <w:r w:rsidRPr="00E82CB0">
              <w:rPr>
                <w:sz w:val="22"/>
                <w:szCs w:val="22"/>
                <w:lang w:val="en-GB"/>
              </w:rPr>
              <w:t xml:space="preserve"> Lyreco CE,</w:t>
            </w:r>
            <w:r w:rsidR="00E82CB0">
              <w:rPr>
                <w:sz w:val="22"/>
                <w:szCs w:val="22"/>
                <w:lang w:val="en-GB"/>
              </w:rPr>
              <w:t xml:space="preserve"> </w:t>
            </w:r>
            <w:r w:rsidRPr="00E82CB0">
              <w:rPr>
                <w:sz w:val="22"/>
                <w:szCs w:val="22"/>
                <w:lang w:val="en-GB"/>
              </w:rPr>
              <w:t xml:space="preserve">SE to </w:t>
            </w:r>
            <w:r w:rsidR="00E82CB0" w:rsidRPr="00E82CB0">
              <w:rPr>
                <w:sz w:val="22"/>
                <w:szCs w:val="22"/>
                <w:lang w:val="en-GB"/>
              </w:rPr>
              <w:t xml:space="preserve">process the provided personal data in compliance with the </w:t>
            </w:r>
            <w:r w:rsidR="0094565B">
              <w:rPr>
                <w:sz w:val="22"/>
                <w:szCs w:val="22"/>
                <w:lang w:val="en-GB"/>
              </w:rPr>
              <w:t>relevant</w:t>
            </w:r>
            <w:r w:rsidR="0094565B" w:rsidRPr="00E82CB0">
              <w:rPr>
                <w:sz w:val="22"/>
                <w:szCs w:val="22"/>
                <w:lang w:val="en-GB"/>
              </w:rPr>
              <w:t xml:space="preserve"> </w:t>
            </w:r>
            <w:r w:rsidR="0094565B">
              <w:rPr>
                <w:sz w:val="22"/>
                <w:szCs w:val="22"/>
                <w:lang w:val="en-GB"/>
              </w:rPr>
              <w:fldChar w:fldCharType="begin">
                <w:ffData>
                  <w:name w:val="Text28"/>
                  <w:enabled/>
                  <w:calcOnExit w:val="0"/>
                  <w:textInput>
                    <w:default w:val="personal data protection regulations valid in the country the data are being processed"/>
                  </w:textInput>
                </w:ffData>
              </w:fldChar>
            </w:r>
            <w:bookmarkStart w:id="17" w:name="Text28"/>
            <w:r w:rsidR="0094565B">
              <w:rPr>
                <w:sz w:val="22"/>
                <w:szCs w:val="22"/>
                <w:lang w:val="en-GB"/>
              </w:rPr>
              <w:instrText xml:space="preserve"> FORMTEXT </w:instrText>
            </w:r>
            <w:r w:rsidR="0094565B">
              <w:rPr>
                <w:sz w:val="22"/>
                <w:szCs w:val="22"/>
                <w:lang w:val="en-GB"/>
              </w:rPr>
            </w:r>
            <w:r w:rsidR="0094565B">
              <w:rPr>
                <w:sz w:val="22"/>
                <w:szCs w:val="22"/>
                <w:lang w:val="en-GB"/>
              </w:rPr>
              <w:fldChar w:fldCharType="separate"/>
            </w:r>
            <w:r w:rsidR="0094565B">
              <w:rPr>
                <w:noProof/>
                <w:sz w:val="22"/>
                <w:szCs w:val="22"/>
                <w:lang w:val="en-GB"/>
              </w:rPr>
              <w:t>personal data protection regulations valid in the country the data are being processed</w:t>
            </w:r>
            <w:r w:rsidR="0094565B">
              <w:rPr>
                <w:sz w:val="22"/>
                <w:szCs w:val="22"/>
                <w:lang w:val="en-GB"/>
              </w:rPr>
              <w:fldChar w:fldCharType="end"/>
            </w:r>
            <w:bookmarkEnd w:id="17"/>
            <w:r w:rsidR="00E82CB0">
              <w:rPr>
                <w:sz w:val="22"/>
                <w:szCs w:val="22"/>
                <w:lang w:val="en-GB"/>
              </w:rPr>
              <w:t xml:space="preserve">, for the purposes of performance under this Agreement. </w:t>
            </w:r>
          </w:p>
          <w:p w14:paraId="679EF5E2" w14:textId="73BF1F0A" w:rsidR="00752F8C" w:rsidRDefault="00752F8C" w:rsidP="005B22FB">
            <w:pPr>
              <w:pStyle w:val="Odstavecseseznamem"/>
              <w:rPr>
                <w:sz w:val="22"/>
                <w:szCs w:val="22"/>
                <w:lang w:val="en-GB"/>
              </w:rPr>
            </w:pPr>
          </w:p>
          <w:p w14:paraId="2AD4E9FC" w14:textId="6AE7DF40" w:rsidR="00D86244" w:rsidRPr="00003D80" w:rsidRDefault="00D86244" w:rsidP="00870965">
            <w:pPr>
              <w:numPr>
                <w:ilvl w:val="1"/>
                <w:numId w:val="2"/>
              </w:numPr>
              <w:tabs>
                <w:tab w:val="clear" w:pos="360"/>
                <w:tab w:val="num" w:pos="540"/>
                <w:tab w:val="left" w:pos="1620"/>
              </w:tabs>
              <w:autoSpaceDE w:val="0"/>
              <w:autoSpaceDN w:val="0"/>
              <w:adjustRightInd w:val="0"/>
              <w:ind w:left="540" w:hanging="540"/>
              <w:jc w:val="both"/>
              <w:rPr>
                <w:sz w:val="22"/>
                <w:szCs w:val="22"/>
                <w:lang w:val="en-GB"/>
              </w:rPr>
            </w:pPr>
            <w:r w:rsidRPr="00003D80">
              <w:rPr>
                <w:sz w:val="22"/>
                <w:szCs w:val="22"/>
                <w:lang w:val="en-GB"/>
              </w:rPr>
              <w:t xml:space="preserve">This </w:t>
            </w:r>
            <w:r w:rsidR="00983538" w:rsidRPr="00003D80">
              <w:rPr>
                <w:sz w:val="22"/>
                <w:szCs w:val="22"/>
                <w:lang w:val="en-GB"/>
              </w:rPr>
              <w:t>A</w:t>
            </w:r>
            <w:r w:rsidRPr="00003D80">
              <w:rPr>
                <w:sz w:val="22"/>
                <w:szCs w:val="22"/>
                <w:lang w:val="en-GB"/>
              </w:rPr>
              <w:t xml:space="preserve">greement is </w:t>
            </w:r>
            <w:r w:rsidR="000A60E0" w:rsidRPr="00003D80">
              <w:rPr>
                <w:sz w:val="22"/>
                <w:szCs w:val="22"/>
                <w:lang w:val="en-GB"/>
              </w:rPr>
              <w:t xml:space="preserve">written in </w:t>
            </w:r>
            <w:r w:rsidR="003E6FC3" w:rsidRPr="00003D80">
              <w:rPr>
                <w:sz w:val="22"/>
                <w:szCs w:val="22"/>
                <w:lang w:val="en-GB"/>
              </w:rPr>
              <w:t>E</w:t>
            </w:r>
            <w:r w:rsidR="000A60E0" w:rsidRPr="00003D80">
              <w:rPr>
                <w:sz w:val="22"/>
                <w:szCs w:val="22"/>
                <w:lang w:val="en-GB"/>
              </w:rPr>
              <w:t xml:space="preserve">nglish and </w:t>
            </w:r>
            <w:r w:rsidR="00B05E97">
              <w:rPr>
                <w:sz w:val="22"/>
                <w:szCs w:val="22"/>
                <w:lang w:val="en-GB"/>
              </w:rPr>
              <w:fldChar w:fldCharType="begin">
                <w:ffData>
                  <w:name w:val=""/>
                  <w:enabled/>
                  <w:calcOnExit w:val="0"/>
                  <w:textInput>
                    <w:default w:val="Czech"/>
                  </w:textInput>
                </w:ffData>
              </w:fldChar>
            </w:r>
            <w:r w:rsidR="00B05E97">
              <w:rPr>
                <w:sz w:val="22"/>
                <w:szCs w:val="22"/>
                <w:lang w:val="en-GB"/>
              </w:rPr>
              <w:instrText xml:space="preserve"> FORMTEXT </w:instrText>
            </w:r>
            <w:r w:rsidR="00B05E97">
              <w:rPr>
                <w:sz w:val="22"/>
                <w:szCs w:val="22"/>
                <w:lang w:val="en-GB"/>
              </w:rPr>
            </w:r>
            <w:r w:rsidR="00B05E97">
              <w:rPr>
                <w:sz w:val="22"/>
                <w:szCs w:val="22"/>
                <w:lang w:val="en-GB"/>
              </w:rPr>
              <w:fldChar w:fldCharType="separate"/>
            </w:r>
            <w:r w:rsidR="00B05E97">
              <w:rPr>
                <w:noProof/>
                <w:sz w:val="22"/>
                <w:szCs w:val="22"/>
                <w:lang w:val="en-GB"/>
              </w:rPr>
              <w:t>Czech</w:t>
            </w:r>
            <w:r w:rsidR="00B05E97">
              <w:rPr>
                <w:sz w:val="22"/>
                <w:szCs w:val="22"/>
                <w:lang w:val="en-GB"/>
              </w:rPr>
              <w:fldChar w:fldCharType="end"/>
            </w:r>
            <w:r w:rsidR="000A60E0" w:rsidRPr="00003D80">
              <w:rPr>
                <w:sz w:val="22"/>
                <w:szCs w:val="22"/>
                <w:lang w:val="en-GB"/>
              </w:rPr>
              <w:t xml:space="preserve"> language</w:t>
            </w:r>
            <w:r w:rsidR="00973BCE" w:rsidRPr="00003D80">
              <w:rPr>
                <w:sz w:val="22"/>
                <w:szCs w:val="22"/>
                <w:lang w:val="en-GB"/>
              </w:rPr>
              <w:t xml:space="preserve"> versions</w:t>
            </w:r>
            <w:r w:rsidR="000A60E0" w:rsidRPr="00003D80">
              <w:rPr>
                <w:sz w:val="22"/>
                <w:szCs w:val="22"/>
                <w:lang w:val="en-GB"/>
              </w:rPr>
              <w:t xml:space="preserve">. In case of any </w:t>
            </w:r>
            <w:r w:rsidR="00933628" w:rsidRPr="00003D80">
              <w:rPr>
                <w:sz w:val="22"/>
                <w:szCs w:val="22"/>
                <w:lang w:val="en-GB"/>
              </w:rPr>
              <w:t>discrepanc</w:t>
            </w:r>
            <w:r w:rsidR="003E6FC3" w:rsidRPr="00003D80">
              <w:rPr>
                <w:sz w:val="22"/>
                <w:szCs w:val="22"/>
                <w:lang w:val="en-GB"/>
              </w:rPr>
              <w:t>y</w:t>
            </w:r>
            <w:r w:rsidR="00933628" w:rsidRPr="00003D80">
              <w:rPr>
                <w:sz w:val="22"/>
                <w:szCs w:val="22"/>
                <w:lang w:val="en-GB"/>
              </w:rPr>
              <w:t>, the</w:t>
            </w:r>
            <w:r w:rsidR="000A60E0" w:rsidRPr="00003D80">
              <w:rPr>
                <w:sz w:val="22"/>
                <w:szCs w:val="22"/>
                <w:lang w:val="en-GB"/>
              </w:rPr>
              <w:t xml:space="preserve"> </w:t>
            </w:r>
            <w:r w:rsidR="00B05E97">
              <w:rPr>
                <w:sz w:val="22"/>
                <w:szCs w:val="22"/>
                <w:lang w:val="en-GB"/>
              </w:rPr>
              <w:fldChar w:fldCharType="begin">
                <w:ffData>
                  <w:name w:val="Text16"/>
                  <w:enabled/>
                  <w:calcOnExit w:val="0"/>
                  <w:textInput>
                    <w:default w:val="Czech"/>
                  </w:textInput>
                </w:ffData>
              </w:fldChar>
            </w:r>
            <w:bookmarkStart w:id="18" w:name="Text16"/>
            <w:r w:rsidR="00B05E97">
              <w:rPr>
                <w:sz w:val="22"/>
                <w:szCs w:val="22"/>
                <w:lang w:val="en-GB"/>
              </w:rPr>
              <w:instrText xml:space="preserve"> FORMTEXT </w:instrText>
            </w:r>
            <w:r w:rsidR="00B05E97">
              <w:rPr>
                <w:sz w:val="22"/>
                <w:szCs w:val="22"/>
                <w:lang w:val="en-GB"/>
              </w:rPr>
            </w:r>
            <w:r w:rsidR="00B05E97">
              <w:rPr>
                <w:sz w:val="22"/>
                <w:szCs w:val="22"/>
                <w:lang w:val="en-GB"/>
              </w:rPr>
              <w:fldChar w:fldCharType="separate"/>
            </w:r>
            <w:r w:rsidR="00B05E97">
              <w:rPr>
                <w:noProof/>
                <w:sz w:val="22"/>
                <w:szCs w:val="22"/>
                <w:lang w:val="en-GB"/>
              </w:rPr>
              <w:t>Czech</w:t>
            </w:r>
            <w:r w:rsidR="00B05E97">
              <w:rPr>
                <w:sz w:val="22"/>
                <w:szCs w:val="22"/>
                <w:lang w:val="en-GB"/>
              </w:rPr>
              <w:fldChar w:fldCharType="end"/>
            </w:r>
            <w:bookmarkEnd w:id="18"/>
            <w:r w:rsidR="00243B4B" w:rsidRPr="00003D80">
              <w:rPr>
                <w:sz w:val="22"/>
                <w:szCs w:val="22"/>
                <w:lang w:val="en-GB"/>
              </w:rPr>
              <w:t xml:space="preserve"> </w:t>
            </w:r>
            <w:r w:rsidR="000535A6" w:rsidRPr="00003D80">
              <w:rPr>
                <w:sz w:val="22"/>
                <w:szCs w:val="22"/>
                <w:lang w:val="en-GB"/>
              </w:rPr>
              <w:t xml:space="preserve">version shall </w:t>
            </w:r>
            <w:r w:rsidR="000A60E0" w:rsidRPr="00003D80">
              <w:rPr>
                <w:sz w:val="22"/>
                <w:szCs w:val="22"/>
                <w:lang w:val="en-GB"/>
              </w:rPr>
              <w:t>prevail.</w:t>
            </w:r>
          </w:p>
          <w:p w14:paraId="45213739" w14:textId="77777777" w:rsidR="003A15A1" w:rsidRPr="00003D80" w:rsidRDefault="003A15A1" w:rsidP="003A15A1">
            <w:pPr>
              <w:pStyle w:val="Odstavecseseznamem"/>
              <w:rPr>
                <w:sz w:val="22"/>
                <w:szCs w:val="22"/>
                <w:lang w:val="en-GB"/>
              </w:rPr>
            </w:pPr>
          </w:p>
          <w:p w14:paraId="26506069" w14:textId="73A4BE9E" w:rsidR="00983538" w:rsidRPr="00003D80" w:rsidRDefault="00983538" w:rsidP="00870965">
            <w:pPr>
              <w:numPr>
                <w:ilvl w:val="1"/>
                <w:numId w:val="2"/>
              </w:numPr>
              <w:tabs>
                <w:tab w:val="clear" w:pos="360"/>
                <w:tab w:val="num" w:pos="540"/>
                <w:tab w:val="left" w:pos="1620"/>
              </w:tabs>
              <w:autoSpaceDE w:val="0"/>
              <w:autoSpaceDN w:val="0"/>
              <w:adjustRightInd w:val="0"/>
              <w:ind w:left="540" w:hanging="540"/>
              <w:jc w:val="both"/>
              <w:rPr>
                <w:sz w:val="22"/>
                <w:szCs w:val="22"/>
                <w:lang w:val="en-GB"/>
              </w:rPr>
            </w:pPr>
            <w:r w:rsidRPr="00003D80">
              <w:rPr>
                <w:sz w:val="22"/>
                <w:szCs w:val="22"/>
                <w:lang w:val="en-GB"/>
              </w:rPr>
              <w:t>This Agreement</w:t>
            </w:r>
            <w:r w:rsidR="00A4731A">
              <w:rPr>
                <w:sz w:val="22"/>
                <w:szCs w:val="22"/>
                <w:lang w:val="en-GB"/>
              </w:rPr>
              <w:t xml:space="preserve"> the annexes included</w:t>
            </w:r>
            <w:r w:rsidRPr="00003D80">
              <w:rPr>
                <w:sz w:val="22"/>
                <w:szCs w:val="22"/>
                <w:lang w:val="en-GB"/>
              </w:rPr>
              <w:t xml:space="preserve"> </w:t>
            </w:r>
            <w:r w:rsidR="00A4731A">
              <w:rPr>
                <w:sz w:val="22"/>
                <w:szCs w:val="22"/>
                <w:lang w:val="en-GB"/>
              </w:rPr>
              <w:t xml:space="preserve">refers to the full and entire agreement of the Parties and </w:t>
            </w:r>
            <w:r w:rsidRPr="00003D80">
              <w:rPr>
                <w:sz w:val="22"/>
                <w:szCs w:val="22"/>
                <w:lang w:val="en-GB"/>
              </w:rPr>
              <w:t xml:space="preserve">shall be </w:t>
            </w:r>
            <w:r w:rsidR="0093210F" w:rsidRPr="00003D80">
              <w:rPr>
                <w:sz w:val="22"/>
                <w:szCs w:val="22"/>
                <w:lang w:val="en-GB"/>
              </w:rPr>
              <w:t>modified</w:t>
            </w:r>
            <w:r w:rsidR="00A4731A">
              <w:rPr>
                <w:sz w:val="22"/>
                <w:szCs w:val="22"/>
                <w:lang w:val="en-GB"/>
              </w:rPr>
              <w:t>/adjusted</w:t>
            </w:r>
            <w:r w:rsidRPr="00003D80">
              <w:rPr>
                <w:sz w:val="22"/>
                <w:szCs w:val="22"/>
                <w:lang w:val="en-GB"/>
              </w:rPr>
              <w:t xml:space="preserve"> solely upon the prior mutual agreement of the Parties in the form of written numbered amendment, unless explicitly stated otherwise herein.</w:t>
            </w:r>
          </w:p>
          <w:p w14:paraId="748F5E14" w14:textId="163F4AC7" w:rsidR="003A15A1" w:rsidRDefault="003A15A1" w:rsidP="003A15A1">
            <w:pPr>
              <w:pStyle w:val="Odstavecseseznamem"/>
              <w:rPr>
                <w:sz w:val="22"/>
                <w:szCs w:val="22"/>
                <w:lang w:val="en-GB"/>
              </w:rPr>
            </w:pPr>
          </w:p>
          <w:p w14:paraId="15246C7E" w14:textId="77777777" w:rsidR="00632291" w:rsidRPr="00003D80" w:rsidRDefault="00632291" w:rsidP="003A15A1">
            <w:pPr>
              <w:pStyle w:val="Odstavecseseznamem"/>
              <w:rPr>
                <w:sz w:val="22"/>
                <w:szCs w:val="22"/>
                <w:lang w:val="en-GB"/>
              </w:rPr>
            </w:pPr>
          </w:p>
          <w:p w14:paraId="4DD948B0" w14:textId="57228BCA" w:rsidR="00870965" w:rsidRPr="00003D80" w:rsidRDefault="00870965" w:rsidP="0069545B">
            <w:pPr>
              <w:autoSpaceDE w:val="0"/>
              <w:autoSpaceDN w:val="0"/>
              <w:adjustRightInd w:val="0"/>
              <w:jc w:val="both"/>
              <w:rPr>
                <w:sz w:val="22"/>
                <w:szCs w:val="22"/>
                <w:lang w:val="en-GB"/>
              </w:rPr>
            </w:pPr>
            <w:r w:rsidRPr="00003D80">
              <w:rPr>
                <w:sz w:val="22"/>
                <w:szCs w:val="22"/>
                <w:lang w:val="en-GB"/>
              </w:rPr>
              <w:br w:type="page"/>
              <w:t>THUS AGREED and signed</w:t>
            </w:r>
            <w:r w:rsidR="000A3A01" w:rsidRPr="00003D80">
              <w:rPr>
                <w:sz w:val="22"/>
                <w:szCs w:val="22"/>
                <w:lang w:val="en-GB"/>
              </w:rPr>
              <w:t xml:space="preserve"> </w:t>
            </w:r>
            <w:r w:rsidRPr="00003D80">
              <w:rPr>
                <w:sz w:val="22"/>
                <w:szCs w:val="22"/>
                <w:lang w:val="en-GB"/>
              </w:rPr>
              <w:t>in two originals:</w:t>
            </w:r>
          </w:p>
          <w:p w14:paraId="385586AA" w14:textId="77777777" w:rsidR="0069545B" w:rsidRDefault="0069545B" w:rsidP="0069545B">
            <w:pPr>
              <w:autoSpaceDE w:val="0"/>
              <w:autoSpaceDN w:val="0"/>
              <w:adjustRightInd w:val="0"/>
              <w:jc w:val="both"/>
              <w:rPr>
                <w:sz w:val="22"/>
                <w:szCs w:val="22"/>
                <w:lang w:val="en-GB"/>
              </w:rPr>
            </w:pPr>
          </w:p>
          <w:p w14:paraId="23C658B6" w14:textId="6A0A033B" w:rsidR="00632291" w:rsidRPr="00003D80" w:rsidRDefault="00632291" w:rsidP="0069545B">
            <w:pPr>
              <w:autoSpaceDE w:val="0"/>
              <w:autoSpaceDN w:val="0"/>
              <w:adjustRightInd w:val="0"/>
              <w:jc w:val="both"/>
              <w:rPr>
                <w:sz w:val="22"/>
                <w:szCs w:val="22"/>
                <w:lang w:val="en-GB"/>
              </w:rPr>
            </w:pPr>
          </w:p>
        </w:tc>
        <w:tc>
          <w:tcPr>
            <w:tcW w:w="4811" w:type="dxa"/>
          </w:tcPr>
          <w:p w14:paraId="0B46109E" w14:textId="03EC7CBF" w:rsidR="00344851" w:rsidRPr="009C7474" w:rsidRDefault="00850816" w:rsidP="00E45C74">
            <w:pPr>
              <w:spacing w:before="120"/>
              <w:jc w:val="center"/>
              <w:rPr>
                <w:b/>
                <w:sz w:val="22"/>
                <w:szCs w:val="22"/>
                <w:lang w:val="cs-CZ"/>
              </w:rPr>
            </w:pPr>
            <w:r>
              <w:rPr>
                <w:b/>
                <w:sz w:val="22"/>
                <w:szCs w:val="22"/>
                <w:lang w:val="cs-CZ"/>
              </w:rPr>
              <w:lastRenderedPageBreak/>
              <w:t>SMLO</w:t>
            </w:r>
            <w:r w:rsidR="00E45C74" w:rsidRPr="009C7474">
              <w:rPr>
                <w:b/>
                <w:sz w:val="22"/>
                <w:szCs w:val="22"/>
                <w:lang w:val="cs-CZ"/>
              </w:rPr>
              <w:t>UVA</w:t>
            </w:r>
            <w:r w:rsidR="00344851" w:rsidRPr="009C7474">
              <w:rPr>
                <w:b/>
                <w:sz w:val="22"/>
                <w:szCs w:val="22"/>
                <w:lang w:val="cs-CZ"/>
              </w:rPr>
              <w:t xml:space="preserve"> </w:t>
            </w:r>
            <w:r>
              <w:rPr>
                <w:b/>
                <w:sz w:val="22"/>
                <w:szCs w:val="22"/>
                <w:lang w:val="cs-CZ"/>
              </w:rPr>
              <w:t>O DODÁVKÁCH KANCELÁŘSKÝCH POTRĚ</w:t>
            </w:r>
            <w:r w:rsidR="00344851" w:rsidRPr="009C7474">
              <w:rPr>
                <w:b/>
                <w:sz w:val="22"/>
                <w:szCs w:val="22"/>
                <w:lang w:val="cs-CZ"/>
              </w:rPr>
              <w:t>B</w:t>
            </w:r>
          </w:p>
          <w:p w14:paraId="26011D2C" w14:textId="55F16E79" w:rsidR="00A60E8E" w:rsidRPr="009C7474" w:rsidRDefault="00850816" w:rsidP="00A60E8E">
            <w:pPr>
              <w:jc w:val="center"/>
              <w:rPr>
                <w:sz w:val="22"/>
                <w:szCs w:val="22"/>
                <w:lang w:val="cs-CZ"/>
              </w:rPr>
            </w:pPr>
            <w:r w:rsidRPr="009C7474">
              <w:rPr>
                <w:sz w:val="22"/>
                <w:szCs w:val="22"/>
                <w:lang w:val="cs-CZ"/>
              </w:rPr>
              <w:t>uzavřená</w:t>
            </w:r>
            <w:r w:rsidR="00A60E8E" w:rsidRPr="009C7474">
              <w:rPr>
                <w:sz w:val="22"/>
                <w:szCs w:val="22"/>
                <w:lang w:val="cs-CZ"/>
              </w:rPr>
              <w:t xml:space="preserve"> </w:t>
            </w:r>
            <w:r w:rsidRPr="009C7474">
              <w:rPr>
                <w:sz w:val="22"/>
                <w:szCs w:val="22"/>
                <w:lang w:val="cs-CZ"/>
              </w:rPr>
              <w:t>podle</w:t>
            </w:r>
            <w:r w:rsidR="00A60E8E" w:rsidRPr="009C7474">
              <w:rPr>
                <w:sz w:val="22"/>
                <w:szCs w:val="22"/>
                <w:lang w:val="cs-CZ"/>
              </w:rPr>
              <w:t xml:space="preserve"> ustanovení zákona č. 89/2012 Sb. Občanského </w:t>
            </w:r>
            <w:r w:rsidRPr="009C7474">
              <w:rPr>
                <w:sz w:val="22"/>
                <w:szCs w:val="22"/>
                <w:lang w:val="cs-CZ"/>
              </w:rPr>
              <w:t>zákoníku</w:t>
            </w:r>
          </w:p>
          <w:p w14:paraId="6163B3F3" w14:textId="77777777" w:rsidR="00E45C74" w:rsidRPr="009C7474" w:rsidRDefault="00E45C74" w:rsidP="00E45C74">
            <w:pPr>
              <w:jc w:val="center"/>
              <w:rPr>
                <w:sz w:val="22"/>
                <w:szCs w:val="22"/>
                <w:lang w:val="cs-CZ"/>
              </w:rPr>
            </w:pPr>
          </w:p>
          <w:p w14:paraId="48FB6784" w14:textId="550FBAAA" w:rsidR="00870965" w:rsidRPr="009C7474" w:rsidRDefault="00850816" w:rsidP="00E45C74">
            <w:pPr>
              <w:rPr>
                <w:b/>
                <w:sz w:val="22"/>
                <w:szCs w:val="22"/>
                <w:lang w:val="cs-CZ"/>
              </w:rPr>
            </w:pPr>
            <w:proofErr w:type="gramStart"/>
            <w:r w:rsidRPr="009C7474">
              <w:rPr>
                <w:b/>
                <w:sz w:val="22"/>
                <w:szCs w:val="22"/>
                <w:lang w:val="cs-CZ"/>
              </w:rPr>
              <w:t>Mezi</w:t>
            </w:r>
            <w:proofErr w:type="gramEnd"/>
          </w:p>
          <w:p w14:paraId="6FBEFE8E" w14:textId="77777777" w:rsidR="00870965" w:rsidRPr="009C7474" w:rsidRDefault="00870965" w:rsidP="00870965">
            <w:pPr>
              <w:jc w:val="both"/>
              <w:rPr>
                <w:sz w:val="22"/>
                <w:szCs w:val="22"/>
                <w:lang w:val="cs-CZ"/>
              </w:rPr>
            </w:pPr>
          </w:p>
          <w:p w14:paraId="0D3871FE" w14:textId="77777777" w:rsidR="00023D63" w:rsidRPr="009C7474" w:rsidRDefault="00023D63" w:rsidP="00023D63">
            <w:pPr>
              <w:jc w:val="both"/>
              <w:rPr>
                <w:snapToGrid w:val="0"/>
                <w:sz w:val="22"/>
                <w:szCs w:val="22"/>
                <w:lang w:val="cs-CZ"/>
              </w:rPr>
            </w:pPr>
            <w:r w:rsidRPr="009C7474">
              <w:rPr>
                <w:b/>
                <w:sz w:val="22"/>
                <w:szCs w:val="22"/>
                <w:lang w:val="cs-CZ"/>
              </w:rPr>
              <w:t>LYRECO CE, SE</w:t>
            </w:r>
          </w:p>
          <w:p w14:paraId="4979E009" w14:textId="77777777" w:rsidR="00023D63" w:rsidRPr="009C7474" w:rsidRDefault="00023D63" w:rsidP="00023D63">
            <w:pPr>
              <w:jc w:val="both"/>
              <w:rPr>
                <w:sz w:val="22"/>
                <w:szCs w:val="22"/>
                <w:lang w:val="cs-CZ"/>
              </w:rPr>
            </w:pPr>
            <w:r w:rsidRPr="009C7474">
              <w:rPr>
                <w:sz w:val="22"/>
                <w:szCs w:val="22"/>
                <w:lang w:val="cs-CZ"/>
              </w:rPr>
              <w:t xml:space="preserve">Adresa: </w:t>
            </w:r>
            <w:r w:rsidR="00892230" w:rsidRPr="009C7474">
              <w:rPr>
                <w:sz w:val="22"/>
                <w:szCs w:val="22"/>
                <w:lang w:val="cs-CZ"/>
              </w:rPr>
              <w:fldChar w:fldCharType="begin">
                <w:ffData>
                  <w:name w:val=""/>
                  <w:enabled/>
                  <w:calcOnExit w:val="0"/>
                  <w:textInput>
                    <w:default w:val="Na Pántoch 18, 831 06 Bratislava"/>
                  </w:textInput>
                </w:ffData>
              </w:fldChar>
            </w:r>
            <w:r w:rsidR="00463FCA"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00463FCA" w:rsidRPr="009C7474">
              <w:rPr>
                <w:sz w:val="22"/>
                <w:szCs w:val="22"/>
                <w:lang w:val="cs-CZ"/>
              </w:rPr>
              <w:t>Panholec 20, 902 01 Pezinok</w:t>
            </w:r>
            <w:r w:rsidR="00892230" w:rsidRPr="009C7474">
              <w:rPr>
                <w:sz w:val="22"/>
                <w:szCs w:val="22"/>
                <w:lang w:val="cs-CZ"/>
              </w:rPr>
              <w:fldChar w:fldCharType="end"/>
            </w:r>
          </w:p>
          <w:p w14:paraId="63948D0A" w14:textId="77777777" w:rsidR="00023D63" w:rsidRPr="009C7474" w:rsidRDefault="00023D63" w:rsidP="00023D63">
            <w:pPr>
              <w:jc w:val="both"/>
              <w:rPr>
                <w:sz w:val="22"/>
                <w:szCs w:val="22"/>
                <w:lang w:val="cs-CZ"/>
              </w:rPr>
            </w:pPr>
            <w:r w:rsidRPr="009C7474">
              <w:rPr>
                <w:sz w:val="22"/>
                <w:szCs w:val="22"/>
                <w:lang w:val="cs-CZ"/>
              </w:rPr>
              <w:t xml:space="preserve">IČO: </w:t>
            </w:r>
            <w:r w:rsidR="00892230" w:rsidRPr="009C7474">
              <w:rPr>
                <w:sz w:val="22"/>
                <w:szCs w:val="22"/>
                <w:lang w:val="cs-CZ"/>
              </w:rPr>
              <w:fldChar w:fldCharType="begin">
                <w:ffData>
                  <w:name w:val=""/>
                  <w:enabled/>
                  <w:calcOnExit w:val="0"/>
                  <w:textInput>
                    <w:type w:val="number"/>
                    <w:default w:val="359 58 120"/>
                  </w:textInput>
                </w:ffData>
              </w:fldChar>
            </w:r>
            <w:r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Pr="009C7474">
              <w:rPr>
                <w:sz w:val="22"/>
                <w:szCs w:val="22"/>
                <w:lang w:val="cs-CZ"/>
              </w:rPr>
              <w:t>359 58 120</w:t>
            </w:r>
            <w:r w:rsidR="00892230" w:rsidRPr="009C7474">
              <w:rPr>
                <w:sz w:val="22"/>
                <w:szCs w:val="22"/>
                <w:lang w:val="cs-CZ"/>
              </w:rPr>
              <w:fldChar w:fldCharType="end"/>
            </w:r>
          </w:p>
          <w:p w14:paraId="54F39551" w14:textId="77777777" w:rsidR="00023D63" w:rsidRPr="009C7474" w:rsidRDefault="00023D63" w:rsidP="00023D63">
            <w:pPr>
              <w:jc w:val="both"/>
              <w:rPr>
                <w:sz w:val="22"/>
                <w:szCs w:val="22"/>
                <w:lang w:val="cs-CZ"/>
              </w:rPr>
            </w:pPr>
            <w:r w:rsidRPr="009C7474">
              <w:rPr>
                <w:sz w:val="22"/>
                <w:szCs w:val="22"/>
                <w:lang w:val="cs-CZ"/>
              </w:rPr>
              <w:t xml:space="preserve">DIČ: </w:t>
            </w:r>
            <w:r w:rsidR="00892230" w:rsidRPr="009C7474">
              <w:rPr>
                <w:sz w:val="22"/>
                <w:szCs w:val="22"/>
                <w:lang w:val="cs-CZ"/>
              </w:rPr>
              <w:fldChar w:fldCharType="begin">
                <w:ffData>
                  <w:name w:val=""/>
                  <w:enabled/>
                  <w:calcOnExit w:val="0"/>
                  <w:textInput>
                    <w:type w:val="number"/>
                    <w:default w:val="202 207 6947"/>
                  </w:textInput>
                </w:ffData>
              </w:fldChar>
            </w:r>
            <w:r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Pr="009C7474">
              <w:rPr>
                <w:sz w:val="22"/>
                <w:szCs w:val="22"/>
                <w:lang w:val="cs-CZ"/>
              </w:rPr>
              <w:t>202 207 6947</w:t>
            </w:r>
            <w:r w:rsidR="00892230" w:rsidRPr="009C7474">
              <w:rPr>
                <w:sz w:val="22"/>
                <w:szCs w:val="22"/>
                <w:lang w:val="cs-CZ"/>
              </w:rPr>
              <w:fldChar w:fldCharType="end"/>
            </w:r>
          </w:p>
          <w:p w14:paraId="1FB438B7" w14:textId="77777777" w:rsidR="00023D63" w:rsidRPr="009C7474" w:rsidRDefault="00023D63" w:rsidP="00023D63">
            <w:pPr>
              <w:jc w:val="both"/>
              <w:rPr>
                <w:sz w:val="22"/>
                <w:szCs w:val="22"/>
                <w:lang w:val="cs-CZ"/>
              </w:rPr>
            </w:pPr>
            <w:r w:rsidRPr="009C7474">
              <w:rPr>
                <w:sz w:val="22"/>
                <w:szCs w:val="22"/>
                <w:lang w:val="cs-CZ"/>
              </w:rPr>
              <w:t xml:space="preserve">IČ DPH: </w:t>
            </w:r>
            <w:r w:rsidR="00892230" w:rsidRPr="009C7474">
              <w:rPr>
                <w:sz w:val="22"/>
                <w:szCs w:val="22"/>
                <w:lang w:val="cs-CZ"/>
              </w:rPr>
              <w:fldChar w:fldCharType="begin">
                <w:ffData>
                  <w:name w:val=""/>
                  <w:enabled/>
                  <w:calcOnExit w:val="0"/>
                  <w:textInput>
                    <w:type w:val="number"/>
                    <w:default w:val="SK202 207 6947"/>
                  </w:textInput>
                </w:ffData>
              </w:fldChar>
            </w:r>
            <w:r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Pr="009C7474">
              <w:rPr>
                <w:sz w:val="22"/>
                <w:szCs w:val="22"/>
                <w:lang w:val="cs-CZ"/>
              </w:rPr>
              <w:t>SK202 207 6947</w:t>
            </w:r>
            <w:r w:rsidR="00892230" w:rsidRPr="009C7474">
              <w:rPr>
                <w:sz w:val="22"/>
                <w:szCs w:val="22"/>
                <w:lang w:val="cs-CZ"/>
              </w:rPr>
              <w:fldChar w:fldCharType="end"/>
            </w:r>
          </w:p>
          <w:p w14:paraId="5FF09AB9" w14:textId="15172D7D" w:rsidR="00023D63" w:rsidRPr="009C7474" w:rsidRDefault="00463FCA" w:rsidP="00023D63">
            <w:pPr>
              <w:jc w:val="both"/>
              <w:rPr>
                <w:sz w:val="22"/>
                <w:szCs w:val="22"/>
                <w:lang w:val="cs-CZ"/>
              </w:rPr>
            </w:pPr>
            <w:r w:rsidRPr="009C7474">
              <w:rPr>
                <w:sz w:val="22"/>
                <w:szCs w:val="22"/>
                <w:lang w:val="cs-CZ"/>
              </w:rPr>
              <w:t>Bankov</w:t>
            </w:r>
            <w:r w:rsidR="006745F8">
              <w:rPr>
                <w:sz w:val="22"/>
                <w:szCs w:val="22"/>
                <w:lang w:val="cs-CZ"/>
              </w:rPr>
              <w:t>ní</w:t>
            </w:r>
            <w:r w:rsidRPr="009C7474">
              <w:rPr>
                <w:sz w:val="22"/>
                <w:szCs w:val="22"/>
                <w:lang w:val="cs-CZ"/>
              </w:rPr>
              <w:t xml:space="preserve"> </w:t>
            </w:r>
            <w:r w:rsidR="00850816" w:rsidRPr="009C7474">
              <w:rPr>
                <w:sz w:val="22"/>
                <w:szCs w:val="22"/>
                <w:lang w:val="cs-CZ"/>
              </w:rPr>
              <w:t>spojení</w:t>
            </w:r>
            <w:r w:rsidRPr="009C7474">
              <w:rPr>
                <w:sz w:val="22"/>
                <w:szCs w:val="22"/>
                <w:lang w:val="cs-CZ"/>
              </w:rPr>
              <w:t xml:space="preserve">: </w:t>
            </w:r>
            <w:r w:rsidR="00892230" w:rsidRPr="009C7474">
              <w:rPr>
                <w:sz w:val="22"/>
                <w:szCs w:val="22"/>
                <w:lang w:val="cs-CZ"/>
              </w:rPr>
              <w:fldChar w:fldCharType="begin">
                <w:ffData>
                  <w:name w:val=""/>
                  <w:enabled/>
                  <w:calcOnExit w:val="0"/>
                  <w:textInput>
                    <w:default w:val="ING Bank"/>
                  </w:textInput>
                </w:ffData>
              </w:fldChar>
            </w:r>
            <w:r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Pr="009C7474">
              <w:rPr>
                <w:sz w:val="22"/>
                <w:szCs w:val="22"/>
                <w:lang w:val="cs-CZ"/>
              </w:rPr>
              <w:t>ING Bank</w:t>
            </w:r>
            <w:r w:rsidR="00892230" w:rsidRPr="009C7474">
              <w:rPr>
                <w:sz w:val="22"/>
                <w:szCs w:val="22"/>
                <w:lang w:val="cs-CZ"/>
              </w:rPr>
              <w:fldChar w:fldCharType="end"/>
            </w:r>
          </w:p>
          <w:p w14:paraId="2C6C87AC" w14:textId="77777777" w:rsidR="00023D63" w:rsidRPr="009C7474" w:rsidRDefault="00463FCA" w:rsidP="00023D63">
            <w:pPr>
              <w:jc w:val="both"/>
              <w:rPr>
                <w:sz w:val="22"/>
                <w:szCs w:val="22"/>
                <w:lang w:val="cs-CZ"/>
              </w:rPr>
            </w:pPr>
            <w:r w:rsidRPr="009C7474">
              <w:rPr>
                <w:sz w:val="22"/>
                <w:szCs w:val="22"/>
                <w:lang w:val="cs-CZ"/>
              </w:rPr>
              <w:t xml:space="preserve">IBAN: </w:t>
            </w:r>
            <w:r w:rsidR="00892230" w:rsidRPr="009C7474">
              <w:rPr>
                <w:sz w:val="22"/>
                <w:szCs w:val="22"/>
                <w:lang w:val="cs-CZ"/>
              </w:rPr>
              <w:fldChar w:fldCharType="begin">
                <w:ffData>
                  <w:name w:val=""/>
                  <w:enabled/>
                  <w:calcOnExit w:val="0"/>
                  <w:textInput>
                    <w:type w:val="number"/>
                    <w:default w:val="SK26 7300 0000 0090 0002 4767"/>
                  </w:textInput>
                </w:ffData>
              </w:fldChar>
            </w:r>
            <w:r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Pr="009C7474">
              <w:rPr>
                <w:sz w:val="22"/>
                <w:szCs w:val="22"/>
                <w:lang w:val="cs-CZ"/>
              </w:rPr>
              <w:t>SK26 7300 0000 0090 0002 4767</w:t>
            </w:r>
            <w:r w:rsidR="00892230" w:rsidRPr="009C7474">
              <w:rPr>
                <w:sz w:val="22"/>
                <w:szCs w:val="22"/>
                <w:lang w:val="cs-CZ"/>
              </w:rPr>
              <w:fldChar w:fldCharType="end"/>
            </w:r>
          </w:p>
          <w:p w14:paraId="5A9D8A81" w14:textId="77777777" w:rsidR="00023D63" w:rsidRPr="009C7474" w:rsidRDefault="00463FCA" w:rsidP="00023D63">
            <w:pPr>
              <w:jc w:val="both"/>
              <w:rPr>
                <w:sz w:val="22"/>
                <w:szCs w:val="22"/>
                <w:lang w:val="cs-CZ"/>
              </w:rPr>
            </w:pPr>
            <w:r w:rsidRPr="009C7474">
              <w:rPr>
                <w:sz w:val="22"/>
                <w:szCs w:val="22"/>
                <w:lang w:val="cs-CZ"/>
              </w:rPr>
              <w:t xml:space="preserve">SWIFT: </w:t>
            </w:r>
            <w:r w:rsidR="00892230" w:rsidRPr="009C7474">
              <w:rPr>
                <w:sz w:val="22"/>
                <w:szCs w:val="22"/>
                <w:lang w:val="cs-CZ"/>
              </w:rPr>
              <w:fldChar w:fldCharType="begin">
                <w:ffData>
                  <w:name w:val=""/>
                  <w:enabled/>
                  <w:calcOnExit w:val="0"/>
                  <w:textInput>
                    <w:type w:val="number"/>
                    <w:default w:val="INGBSKBX"/>
                  </w:textInput>
                </w:ffData>
              </w:fldChar>
            </w:r>
            <w:r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Pr="009C7474">
              <w:rPr>
                <w:sz w:val="22"/>
                <w:szCs w:val="22"/>
                <w:lang w:val="cs-CZ"/>
              </w:rPr>
              <w:t>INGBSKBX</w:t>
            </w:r>
            <w:r w:rsidR="00892230" w:rsidRPr="009C7474">
              <w:rPr>
                <w:sz w:val="22"/>
                <w:szCs w:val="22"/>
                <w:lang w:val="cs-CZ"/>
              </w:rPr>
              <w:fldChar w:fldCharType="end"/>
            </w:r>
          </w:p>
          <w:p w14:paraId="68D75977" w14:textId="5BAE073F" w:rsidR="00023D63" w:rsidRPr="009C7474" w:rsidRDefault="00463FCA" w:rsidP="00023D63">
            <w:pPr>
              <w:jc w:val="both"/>
              <w:rPr>
                <w:sz w:val="22"/>
                <w:szCs w:val="22"/>
                <w:lang w:val="cs-CZ"/>
              </w:rPr>
            </w:pPr>
            <w:r w:rsidRPr="009C7474">
              <w:rPr>
                <w:sz w:val="22"/>
                <w:szCs w:val="22"/>
                <w:lang w:val="cs-CZ"/>
              </w:rPr>
              <w:t xml:space="preserve">Registrovaný: </w:t>
            </w:r>
            <w:r w:rsidR="00892230" w:rsidRPr="009C7474">
              <w:rPr>
                <w:sz w:val="22"/>
                <w:szCs w:val="22"/>
                <w:lang w:val="cs-CZ"/>
              </w:rPr>
              <w:fldChar w:fldCharType="begin">
                <w:ffData>
                  <w:name w:val=""/>
                  <w:enabled/>
                  <w:calcOnExit w:val="0"/>
                  <w:textInput>
                    <w:default w:val="Obchodný register Okresného súdu Bratislava I, odd.: Po, vložka č: 1311/B"/>
                  </w:textInput>
                </w:ffData>
              </w:fldChar>
            </w:r>
            <w:r w:rsidRPr="009C7474">
              <w:rPr>
                <w:sz w:val="22"/>
                <w:szCs w:val="22"/>
                <w:lang w:val="cs-CZ"/>
              </w:rPr>
              <w:instrText xml:space="preserve"> FORMTEXT </w:instrText>
            </w:r>
            <w:r w:rsidR="00892230" w:rsidRPr="009C7474">
              <w:rPr>
                <w:sz w:val="22"/>
                <w:szCs w:val="22"/>
                <w:lang w:val="cs-CZ"/>
              </w:rPr>
            </w:r>
            <w:r w:rsidR="00892230" w:rsidRPr="009C7474">
              <w:rPr>
                <w:sz w:val="22"/>
                <w:szCs w:val="22"/>
                <w:lang w:val="cs-CZ"/>
              </w:rPr>
              <w:fldChar w:fldCharType="separate"/>
            </w:r>
            <w:r w:rsidRPr="009C7474">
              <w:rPr>
                <w:sz w:val="22"/>
                <w:szCs w:val="22"/>
                <w:lang w:val="cs-CZ"/>
              </w:rPr>
              <w:t xml:space="preserve">Obchodný </w:t>
            </w:r>
            <w:r w:rsidR="00850816" w:rsidRPr="009C7474">
              <w:rPr>
                <w:sz w:val="22"/>
                <w:szCs w:val="22"/>
                <w:lang w:val="cs-CZ"/>
              </w:rPr>
              <w:t>registr</w:t>
            </w:r>
            <w:r w:rsidRPr="009C7474">
              <w:rPr>
                <w:sz w:val="22"/>
                <w:szCs w:val="22"/>
                <w:lang w:val="cs-CZ"/>
              </w:rPr>
              <w:t xml:space="preserve"> </w:t>
            </w:r>
            <w:r w:rsidR="00850816" w:rsidRPr="009C7474">
              <w:rPr>
                <w:sz w:val="22"/>
                <w:szCs w:val="22"/>
                <w:lang w:val="cs-CZ"/>
              </w:rPr>
              <w:t>Okresního</w:t>
            </w:r>
            <w:r w:rsidR="00850816">
              <w:rPr>
                <w:sz w:val="22"/>
                <w:szCs w:val="22"/>
                <w:lang w:val="cs-CZ"/>
              </w:rPr>
              <w:t xml:space="preserve"> sou</w:t>
            </w:r>
            <w:r w:rsidRPr="009C7474">
              <w:rPr>
                <w:sz w:val="22"/>
                <w:szCs w:val="22"/>
                <w:lang w:val="cs-CZ"/>
              </w:rPr>
              <w:t>du Bratislava I, odd.: Po, vložka č: 1311/B</w:t>
            </w:r>
            <w:r w:rsidR="00892230" w:rsidRPr="009C7474">
              <w:rPr>
                <w:sz w:val="22"/>
                <w:szCs w:val="22"/>
                <w:lang w:val="cs-CZ"/>
              </w:rPr>
              <w:fldChar w:fldCharType="end"/>
            </w:r>
          </w:p>
          <w:p w14:paraId="60356335" w14:textId="5F39F72F" w:rsidR="00A60E8E" w:rsidRPr="009C7474" w:rsidRDefault="00850816" w:rsidP="00A60E8E">
            <w:pPr>
              <w:jc w:val="both"/>
              <w:rPr>
                <w:sz w:val="22"/>
                <w:szCs w:val="22"/>
                <w:lang w:val="cs-CZ"/>
              </w:rPr>
            </w:pPr>
            <w:r w:rsidRPr="009C7474">
              <w:rPr>
                <w:sz w:val="22"/>
                <w:szCs w:val="22"/>
                <w:lang w:val="cs-CZ"/>
              </w:rPr>
              <w:t>podnikající</w:t>
            </w:r>
            <w:r w:rsidR="00A60E8E" w:rsidRPr="009C7474">
              <w:rPr>
                <w:sz w:val="22"/>
                <w:szCs w:val="22"/>
                <w:lang w:val="cs-CZ"/>
              </w:rPr>
              <w:t xml:space="preserve"> v </w:t>
            </w:r>
            <w:r w:rsidRPr="009C7474">
              <w:rPr>
                <w:sz w:val="22"/>
                <w:szCs w:val="22"/>
                <w:lang w:val="cs-CZ"/>
              </w:rPr>
              <w:t>České</w:t>
            </w:r>
            <w:r w:rsidR="00A60E8E" w:rsidRPr="009C7474">
              <w:rPr>
                <w:sz w:val="22"/>
                <w:szCs w:val="22"/>
                <w:lang w:val="cs-CZ"/>
              </w:rPr>
              <w:t xml:space="preserve"> </w:t>
            </w:r>
            <w:r w:rsidRPr="009C7474">
              <w:rPr>
                <w:sz w:val="22"/>
                <w:szCs w:val="22"/>
                <w:lang w:val="cs-CZ"/>
              </w:rPr>
              <w:t>republice</w:t>
            </w:r>
            <w:r w:rsidR="00A60E8E" w:rsidRPr="009C7474">
              <w:rPr>
                <w:sz w:val="22"/>
                <w:szCs w:val="22"/>
                <w:lang w:val="cs-CZ"/>
              </w:rPr>
              <w:t xml:space="preserve"> </w:t>
            </w:r>
            <w:r w:rsidRPr="009C7474">
              <w:rPr>
                <w:sz w:val="22"/>
                <w:szCs w:val="22"/>
                <w:lang w:val="cs-CZ"/>
              </w:rPr>
              <w:t>prostřednictvím:</w:t>
            </w:r>
          </w:p>
          <w:p w14:paraId="7B2BDEA3" w14:textId="77777777" w:rsidR="00A60E8E" w:rsidRPr="009C7474" w:rsidRDefault="00A60E8E" w:rsidP="00A60E8E">
            <w:pPr>
              <w:jc w:val="both"/>
              <w:rPr>
                <w:snapToGrid w:val="0"/>
                <w:sz w:val="22"/>
                <w:szCs w:val="22"/>
                <w:lang w:val="cs-CZ"/>
              </w:rPr>
            </w:pPr>
            <w:r w:rsidRPr="009C7474">
              <w:rPr>
                <w:b/>
                <w:sz w:val="22"/>
                <w:szCs w:val="22"/>
                <w:lang w:val="cs-CZ"/>
              </w:rPr>
              <w:t>LYRECO CE, SE, organizační složka</w:t>
            </w:r>
          </w:p>
          <w:p w14:paraId="5D09131E" w14:textId="2237CDA8" w:rsidR="00A60E8E" w:rsidRPr="009C7474" w:rsidRDefault="00A60E8E" w:rsidP="00A60E8E">
            <w:pPr>
              <w:jc w:val="both"/>
              <w:rPr>
                <w:sz w:val="22"/>
                <w:szCs w:val="22"/>
                <w:lang w:val="cs-CZ"/>
              </w:rPr>
            </w:pPr>
            <w:r w:rsidRPr="009C7474">
              <w:rPr>
                <w:sz w:val="22"/>
                <w:szCs w:val="22"/>
                <w:lang w:val="cs-CZ"/>
              </w:rPr>
              <w:t xml:space="preserve">Adresa: Na Strži 1702/65, 140 00 Praha 4, </w:t>
            </w:r>
            <w:r w:rsidR="00850816">
              <w:rPr>
                <w:sz w:val="22"/>
                <w:szCs w:val="22"/>
                <w:lang w:val="cs-CZ"/>
              </w:rPr>
              <w:t>Č</w:t>
            </w:r>
            <w:r w:rsidRPr="009C7474">
              <w:rPr>
                <w:sz w:val="22"/>
                <w:szCs w:val="22"/>
                <w:lang w:val="cs-CZ"/>
              </w:rPr>
              <w:t>eská republika</w:t>
            </w:r>
          </w:p>
          <w:p w14:paraId="402F4223" w14:textId="77777777" w:rsidR="00A60E8E" w:rsidRPr="009C7474" w:rsidRDefault="00A60E8E" w:rsidP="00A60E8E">
            <w:pPr>
              <w:jc w:val="both"/>
              <w:rPr>
                <w:sz w:val="22"/>
                <w:szCs w:val="22"/>
                <w:lang w:val="cs-CZ"/>
              </w:rPr>
            </w:pPr>
            <w:r w:rsidRPr="009C7474">
              <w:rPr>
                <w:sz w:val="22"/>
                <w:szCs w:val="22"/>
                <w:lang w:val="cs-CZ"/>
              </w:rPr>
              <w:t>IČO: 275 925 37</w:t>
            </w:r>
          </w:p>
          <w:p w14:paraId="70090331" w14:textId="77777777" w:rsidR="00A60E8E" w:rsidRPr="009C7474" w:rsidRDefault="00A60E8E" w:rsidP="00A60E8E">
            <w:pPr>
              <w:jc w:val="both"/>
              <w:rPr>
                <w:sz w:val="22"/>
                <w:szCs w:val="22"/>
                <w:lang w:val="cs-CZ"/>
              </w:rPr>
            </w:pPr>
            <w:r w:rsidRPr="009C7474">
              <w:rPr>
                <w:sz w:val="22"/>
                <w:szCs w:val="22"/>
                <w:lang w:val="cs-CZ"/>
              </w:rPr>
              <w:t>DIČ: CZ27592537</w:t>
            </w:r>
          </w:p>
          <w:p w14:paraId="24CC5DC6" w14:textId="77777777" w:rsidR="00A60E8E" w:rsidRPr="009C7474" w:rsidRDefault="00A60E8E" w:rsidP="00A60E8E">
            <w:pPr>
              <w:jc w:val="both"/>
              <w:rPr>
                <w:sz w:val="22"/>
                <w:szCs w:val="22"/>
                <w:lang w:val="cs-CZ"/>
              </w:rPr>
            </w:pPr>
            <w:r w:rsidRPr="009C7474">
              <w:rPr>
                <w:sz w:val="22"/>
                <w:szCs w:val="22"/>
                <w:lang w:val="cs-CZ"/>
              </w:rPr>
              <w:t>IČ DPH: CZ27592537</w:t>
            </w:r>
          </w:p>
          <w:p w14:paraId="4F3628DB" w14:textId="32F1C4DA" w:rsidR="00A60E8E" w:rsidRPr="009C7474" w:rsidRDefault="006745F8" w:rsidP="00A60E8E">
            <w:pPr>
              <w:jc w:val="both"/>
              <w:rPr>
                <w:sz w:val="22"/>
                <w:szCs w:val="22"/>
                <w:lang w:val="cs-CZ"/>
              </w:rPr>
            </w:pPr>
            <w:r>
              <w:rPr>
                <w:sz w:val="22"/>
                <w:szCs w:val="22"/>
                <w:lang w:val="cs-CZ"/>
              </w:rPr>
              <w:t>Bankovní</w:t>
            </w:r>
            <w:r w:rsidR="00A60E8E" w:rsidRPr="009C7474">
              <w:rPr>
                <w:sz w:val="22"/>
                <w:szCs w:val="22"/>
                <w:lang w:val="cs-CZ"/>
              </w:rPr>
              <w:t xml:space="preserve"> </w:t>
            </w:r>
            <w:r w:rsidR="00850816" w:rsidRPr="009C7474">
              <w:rPr>
                <w:sz w:val="22"/>
                <w:szCs w:val="22"/>
                <w:lang w:val="cs-CZ"/>
              </w:rPr>
              <w:t>spojeni</w:t>
            </w:r>
            <w:r w:rsidR="00A60E8E" w:rsidRPr="009C7474">
              <w:rPr>
                <w:sz w:val="22"/>
                <w:szCs w:val="22"/>
                <w:lang w:val="cs-CZ"/>
              </w:rPr>
              <w:t xml:space="preserve">: </w:t>
            </w:r>
            <w:r w:rsidR="00A60E8E" w:rsidRPr="009C7474">
              <w:rPr>
                <w:sz w:val="22"/>
                <w:szCs w:val="22"/>
                <w:lang w:val="cs-CZ"/>
              </w:rPr>
              <w:fldChar w:fldCharType="begin">
                <w:ffData>
                  <w:name w:val=""/>
                  <w:enabled/>
                  <w:calcOnExit w:val="0"/>
                  <w:textInput>
                    <w:default w:val="ING Bank"/>
                  </w:textInput>
                </w:ffData>
              </w:fldChar>
            </w:r>
            <w:r w:rsidR="00A60E8E" w:rsidRPr="009C7474">
              <w:rPr>
                <w:sz w:val="22"/>
                <w:szCs w:val="22"/>
                <w:lang w:val="cs-CZ"/>
              </w:rPr>
              <w:instrText xml:space="preserve"> FORMTEXT </w:instrText>
            </w:r>
            <w:r w:rsidR="00A60E8E" w:rsidRPr="009C7474">
              <w:rPr>
                <w:sz w:val="22"/>
                <w:szCs w:val="22"/>
                <w:lang w:val="cs-CZ"/>
              </w:rPr>
            </w:r>
            <w:r w:rsidR="00A60E8E" w:rsidRPr="009C7474">
              <w:rPr>
                <w:sz w:val="22"/>
                <w:szCs w:val="22"/>
                <w:lang w:val="cs-CZ"/>
              </w:rPr>
              <w:fldChar w:fldCharType="separate"/>
            </w:r>
            <w:r w:rsidR="00A60E8E" w:rsidRPr="009C7474">
              <w:rPr>
                <w:sz w:val="22"/>
                <w:szCs w:val="22"/>
                <w:lang w:val="cs-CZ"/>
              </w:rPr>
              <w:t>ING Bank</w:t>
            </w:r>
            <w:r w:rsidR="00A60E8E" w:rsidRPr="009C7474">
              <w:rPr>
                <w:sz w:val="22"/>
                <w:szCs w:val="22"/>
                <w:lang w:val="cs-CZ"/>
              </w:rPr>
              <w:fldChar w:fldCharType="end"/>
            </w:r>
            <w:r w:rsidR="00A60E8E" w:rsidRPr="009C7474">
              <w:rPr>
                <w:sz w:val="22"/>
                <w:szCs w:val="22"/>
                <w:lang w:val="cs-CZ"/>
              </w:rPr>
              <w:t xml:space="preserve"> </w:t>
            </w:r>
            <w:proofErr w:type="gramStart"/>
            <w:r w:rsidR="00A60E8E" w:rsidRPr="009C7474">
              <w:rPr>
                <w:sz w:val="22"/>
                <w:szCs w:val="22"/>
                <w:lang w:val="cs-CZ"/>
              </w:rPr>
              <w:t>N.V.</w:t>
            </w:r>
            <w:proofErr w:type="gramEnd"/>
          </w:p>
          <w:p w14:paraId="6BCA2EAD" w14:textId="420DBF35" w:rsidR="00A60E8E" w:rsidRPr="009C7474" w:rsidRDefault="00A60E8E" w:rsidP="00A60E8E">
            <w:pPr>
              <w:jc w:val="both"/>
              <w:rPr>
                <w:sz w:val="22"/>
                <w:szCs w:val="22"/>
                <w:lang w:val="cs-CZ"/>
              </w:rPr>
            </w:pPr>
            <w:r w:rsidRPr="009C7474">
              <w:rPr>
                <w:sz w:val="22"/>
                <w:szCs w:val="22"/>
                <w:lang w:val="cs-CZ"/>
              </w:rPr>
              <w:t xml:space="preserve">IBAN: CZ74 </w:t>
            </w:r>
            <w:del w:id="19" w:author="Soňa Hovorková" w:date="2018-03-20T11:45:00Z">
              <w:r w:rsidRPr="009C7474" w:rsidDel="0082697E">
                <w:rPr>
                  <w:sz w:val="22"/>
                  <w:szCs w:val="22"/>
                  <w:lang w:val="cs-CZ"/>
                </w:rPr>
                <w:delText>3500 0000 0010 0045 7400</w:delText>
              </w:r>
            </w:del>
            <w:bookmarkStart w:id="20" w:name="_GoBack"/>
            <w:bookmarkEnd w:id="20"/>
          </w:p>
          <w:p w14:paraId="466D89E0" w14:textId="77777777" w:rsidR="00A60E8E" w:rsidRPr="009C7474" w:rsidRDefault="00A60E8E" w:rsidP="00A60E8E">
            <w:pPr>
              <w:jc w:val="both"/>
              <w:rPr>
                <w:sz w:val="22"/>
                <w:szCs w:val="22"/>
                <w:lang w:val="cs-CZ"/>
              </w:rPr>
            </w:pPr>
            <w:r w:rsidRPr="009C7474">
              <w:rPr>
                <w:sz w:val="22"/>
                <w:szCs w:val="22"/>
                <w:lang w:val="cs-CZ"/>
              </w:rPr>
              <w:t>SWIFT: INGBCZPP</w:t>
            </w:r>
          </w:p>
          <w:p w14:paraId="734F26EC" w14:textId="392EC90E" w:rsidR="00A60E8E" w:rsidRPr="009C7474" w:rsidRDefault="00A60E8E" w:rsidP="00A60E8E">
            <w:pPr>
              <w:jc w:val="both"/>
              <w:rPr>
                <w:sz w:val="22"/>
                <w:szCs w:val="22"/>
                <w:lang w:val="cs-CZ"/>
              </w:rPr>
            </w:pPr>
            <w:r w:rsidRPr="009C7474">
              <w:rPr>
                <w:sz w:val="22"/>
                <w:szCs w:val="22"/>
                <w:lang w:val="cs-CZ"/>
              </w:rPr>
              <w:t xml:space="preserve">Registrovaná v </w:t>
            </w:r>
            <w:r w:rsidR="00850816" w:rsidRPr="009C7474">
              <w:rPr>
                <w:sz w:val="22"/>
                <w:szCs w:val="22"/>
                <w:lang w:val="cs-CZ"/>
              </w:rPr>
              <w:t>Obchodním</w:t>
            </w:r>
            <w:r w:rsidR="00850816">
              <w:rPr>
                <w:sz w:val="22"/>
                <w:szCs w:val="22"/>
                <w:lang w:val="cs-CZ"/>
              </w:rPr>
              <w:t xml:space="preserve"> rejstříku</w:t>
            </w:r>
            <w:r w:rsidRPr="009C7474">
              <w:rPr>
                <w:sz w:val="22"/>
                <w:szCs w:val="22"/>
                <w:lang w:val="cs-CZ"/>
              </w:rPr>
              <w:t xml:space="preserve"> </w:t>
            </w:r>
            <w:r w:rsidR="00850816" w:rsidRPr="009C7474">
              <w:rPr>
                <w:sz w:val="22"/>
                <w:szCs w:val="22"/>
                <w:lang w:val="cs-CZ"/>
              </w:rPr>
              <w:t>vedeném</w:t>
            </w:r>
            <w:r w:rsidRPr="009C7474">
              <w:rPr>
                <w:sz w:val="22"/>
                <w:szCs w:val="22"/>
                <w:lang w:val="cs-CZ"/>
              </w:rPr>
              <w:t xml:space="preserve"> Městským soudem v Praze, </w:t>
            </w:r>
            <w:r w:rsidR="00850816" w:rsidRPr="009C7474">
              <w:rPr>
                <w:sz w:val="22"/>
                <w:szCs w:val="22"/>
                <w:lang w:val="cs-CZ"/>
              </w:rPr>
              <w:t>oddíl</w:t>
            </w:r>
            <w:r w:rsidRPr="009C7474">
              <w:rPr>
                <w:sz w:val="22"/>
                <w:szCs w:val="22"/>
                <w:lang w:val="cs-CZ"/>
              </w:rPr>
              <w:t>: A, vložka č.: 55154</w:t>
            </w:r>
          </w:p>
          <w:p w14:paraId="3E950FB0" w14:textId="34A76924" w:rsidR="00A60E8E" w:rsidRPr="009C7474" w:rsidRDefault="00850816" w:rsidP="00A60E8E">
            <w:pPr>
              <w:jc w:val="both"/>
              <w:rPr>
                <w:sz w:val="22"/>
                <w:szCs w:val="22"/>
                <w:lang w:val="cs-CZ"/>
              </w:rPr>
            </w:pPr>
            <w:r w:rsidRPr="009C7474">
              <w:rPr>
                <w:sz w:val="22"/>
                <w:szCs w:val="22"/>
                <w:lang w:val="cs-CZ"/>
              </w:rPr>
              <w:t>Zastoupen</w:t>
            </w:r>
            <w:r>
              <w:rPr>
                <w:sz w:val="22"/>
                <w:szCs w:val="22"/>
                <w:lang w:val="cs-CZ"/>
              </w:rPr>
              <w:t>á</w:t>
            </w:r>
            <w:r w:rsidR="00A60E8E" w:rsidRPr="009C7474">
              <w:rPr>
                <w:sz w:val="22"/>
                <w:szCs w:val="22"/>
                <w:lang w:val="cs-CZ"/>
              </w:rPr>
              <w:t xml:space="preserve">: </w:t>
            </w:r>
            <w:r w:rsidR="007E3FC4">
              <w:rPr>
                <w:sz w:val="22"/>
                <w:szCs w:val="22"/>
                <w:lang w:val="cs-CZ"/>
              </w:rPr>
              <w:fldChar w:fldCharType="begin">
                <w:ffData>
                  <w:name w:val=""/>
                  <w:enabled/>
                  <w:calcOnExit w:val="0"/>
                  <w:textInput>
                    <w:default w:val="Juraj Nemjo, výkonný ředitel a předseda Správní rady"/>
                  </w:textInput>
                </w:ffData>
              </w:fldChar>
            </w:r>
            <w:r w:rsidR="007E3FC4">
              <w:rPr>
                <w:sz w:val="22"/>
                <w:szCs w:val="22"/>
                <w:lang w:val="cs-CZ"/>
              </w:rPr>
              <w:instrText xml:space="preserve"> FORMTEXT </w:instrText>
            </w:r>
            <w:r w:rsidR="007E3FC4">
              <w:rPr>
                <w:sz w:val="22"/>
                <w:szCs w:val="22"/>
                <w:lang w:val="cs-CZ"/>
              </w:rPr>
            </w:r>
            <w:r w:rsidR="007E3FC4">
              <w:rPr>
                <w:sz w:val="22"/>
                <w:szCs w:val="22"/>
                <w:lang w:val="cs-CZ"/>
              </w:rPr>
              <w:fldChar w:fldCharType="separate"/>
            </w:r>
            <w:r w:rsidR="007E3FC4">
              <w:rPr>
                <w:noProof/>
                <w:sz w:val="22"/>
                <w:szCs w:val="22"/>
                <w:lang w:val="cs-CZ"/>
              </w:rPr>
              <w:t>Juraj Nemjo, výkonný ředitel a předseda Správní rady</w:t>
            </w:r>
            <w:r w:rsidR="007E3FC4">
              <w:rPr>
                <w:sz w:val="22"/>
                <w:szCs w:val="22"/>
                <w:lang w:val="cs-CZ"/>
              </w:rPr>
              <w:fldChar w:fldCharType="end"/>
            </w:r>
          </w:p>
          <w:p w14:paraId="3DF23369" w14:textId="236B900C" w:rsidR="00023D63" w:rsidRPr="009C7474" w:rsidRDefault="00023D63" w:rsidP="00870965">
            <w:pPr>
              <w:jc w:val="both"/>
              <w:rPr>
                <w:b/>
                <w:sz w:val="22"/>
                <w:szCs w:val="22"/>
                <w:lang w:val="cs-CZ"/>
              </w:rPr>
            </w:pPr>
          </w:p>
          <w:p w14:paraId="0FAB16D8" w14:textId="17F9FA4C" w:rsidR="00870965" w:rsidRPr="009C7474" w:rsidRDefault="00850816" w:rsidP="00870965">
            <w:pPr>
              <w:jc w:val="both"/>
              <w:rPr>
                <w:sz w:val="22"/>
                <w:szCs w:val="22"/>
                <w:lang w:val="cs-CZ"/>
              </w:rPr>
            </w:pPr>
            <w:r>
              <w:rPr>
                <w:sz w:val="22"/>
                <w:szCs w:val="22"/>
                <w:lang w:val="cs-CZ"/>
              </w:rPr>
              <w:t>(dále j</w:t>
            </w:r>
            <w:r w:rsidR="0035124D" w:rsidRPr="009C7474">
              <w:rPr>
                <w:sz w:val="22"/>
                <w:szCs w:val="22"/>
                <w:lang w:val="cs-CZ"/>
              </w:rPr>
              <w:t>en</w:t>
            </w:r>
            <w:r>
              <w:rPr>
                <w:sz w:val="22"/>
                <w:szCs w:val="22"/>
                <w:lang w:val="cs-CZ"/>
              </w:rPr>
              <w:t>om</w:t>
            </w:r>
            <w:r w:rsidR="0035124D" w:rsidRPr="009C7474">
              <w:rPr>
                <w:sz w:val="22"/>
                <w:szCs w:val="22"/>
                <w:lang w:val="cs-CZ"/>
              </w:rPr>
              <w:t xml:space="preserve"> </w:t>
            </w:r>
            <w:r w:rsidR="00870965" w:rsidRPr="009C7474">
              <w:rPr>
                <w:sz w:val="22"/>
                <w:szCs w:val="22"/>
                <w:lang w:val="cs-CZ"/>
              </w:rPr>
              <w:t>„</w:t>
            </w:r>
            <w:r w:rsidRPr="009C7474">
              <w:rPr>
                <w:b/>
                <w:sz w:val="22"/>
                <w:szCs w:val="22"/>
                <w:lang w:val="cs-CZ"/>
              </w:rPr>
              <w:t>Dodavatel</w:t>
            </w:r>
            <w:r w:rsidR="00870965" w:rsidRPr="009C7474">
              <w:rPr>
                <w:sz w:val="22"/>
                <w:szCs w:val="22"/>
                <w:lang w:val="cs-CZ"/>
              </w:rPr>
              <w:t>“</w:t>
            </w:r>
            <w:r w:rsidR="00023D63" w:rsidRPr="009C7474">
              <w:rPr>
                <w:sz w:val="22"/>
                <w:szCs w:val="22"/>
                <w:lang w:val="cs-CZ"/>
              </w:rPr>
              <w:t>)</w:t>
            </w:r>
          </w:p>
          <w:p w14:paraId="31980BD3" w14:textId="77777777" w:rsidR="00870965" w:rsidRPr="009C7474" w:rsidRDefault="00870965" w:rsidP="00870965">
            <w:pPr>
              <w:jc w:val="both"/>
              <w:rPr>
                <w:sz w:val="22"/>
                <w:szCs w:val="22"/>
                <w:lang w:val="cs-CZ"/>
              </w:rPr>
            </w:pPr>
          </w:p>
          <w:p w14:paraId="310A6FB3" w14:textId="77777777" w:rsidR="00870965" w:rsidRPr="009C7474" w:rsidRDefault="00870965" w:rsidP="00870965">
            <w:pPr>
              <w:jc w:val="both"/>
              <w:rPr>
                <w:b/>
                <w:sz w:val="22"/>
                <w:szCs w:val="22"/>
                <w:lang w:val="cs-CZ"/>
              </w:rPr>
            </w:pPr>
            <w:r w:rsidRPr="009C7474">
              <w:rPr>
                <w:b/>
                <w:sz w:val="22"/>
                <w:szCs w:val="22"/>
                <w:lang w:val="cs-CZ"/>
              </w:rPr>
              <w:t>A</w:t>
            </w:r>
          </w:p>
          <w:p w14:paraId="786BFBE4" w14:textId="49DC4720" w:rsidR="00870965" w:rsidRPr="009C7474" w:rsidDel="00B9425D" w:rsidRDefault="00B9425D" w:rsidP="00870965">
            <w:pPr>
              <w:jc w:val="both"/>
              <w:rPr>
                <w:del w:id="21" w:author="Soňa Hovorková" w:date="2018-03-14T13:18:00Z"/>
                <w:sz w:val="22"/>
                <w:szCs w:val="22"/>
                <w:lang w:val="cs-CZ"/>
              </w:rPr>
            </w:pPr>
            <w:ins w:id="22" w:author="Soňa Hovorková" w:date="2018-03-14T13:18:00Z">
              <w:r>
                <w:rPr>
                  <w:b/>
                  <w:sz w:val="22"/>
                  <w:szCs w:val="22"/>
                  <w:lang w:val="cs-CZ"/>
                </w:rPr>
                <w:t>Obchodní akademie, vyšší odborná škola cestovního ruchu a jazyková škola s právem státní jazykové zkoušky Karlovy Vary, příspěvková organizace</w:t>
              </w:r>
            </w:ins>
          </w:p>
          <w:p w14:paraId="1F24DAF4" w14:textId="138DCD49" w:rsidR="002E22EC" w:rsidRPr="00AF588E" w:rsidRDefault="002E22EC" w:rsidP="006750A0">
            <w:pPr>
              <w:jc w:val="both"/>
              <w:rPr>
                <w:b/>
                <w:sz w:val="22"/>
                <w:szCs w:val="22"/>
                <w:lang w:val="cs-CZ"/>
              </w:rPr>
            </w:pPr>
            <w:del w:id="23" w:author="Soňa Hovorková" w:date="2018-03-14T13:18:00Z">
              <w:r w:rsidRPr="00AF588E" w:rsidDel="00B9425D">
                <w:rPr>
                  <w:b/>
                  <w:sz w:val="22"/>
                  <w:szCs w:val="22"/>
                  <w:lang w:val="cs-CZ"/>
                </w:rPr>
                <w:fldChar w:fldCharType="begin">
                  <w:ffData>
                    <w:name w:val=""/>
                    <w:enabled/>
                    <w:calcOnExit w:val="0"/>
                    <w:textInput/>
                  </w:ffData>
                </w:fldChar>
              </w:r>
              <w:r w:rsidRPr="00AF588E" w:rsidDel="00B9425D">
                <w:rPr>
                  <w:b/>
                  <w:sz w:val="22"/>
                  <w:szCs w:val="22"/>
                  <w:lang w:val="cs-CZ"/>
                </w:rPr>
                <w:delInstrText xml:space="preserve"> FORMTEXT </w:delInstrText>
              </w:r>
              <w:r w:rsidRPr="00AF588E" w:rsidDel="00B9425D">
                <w:rPr>
                  <w:b/>
                  <w:sz w:val="22"/>
                  <w:szCs w:val="22"/>
                  <w:lang w:val="cs-CZ"/>
                </w:rPr>
              </w:r>
              <w:r w:rsidRPr="00AF588E" w:rsidDel="00B9425D">
                <w:rPr>
                  <w:b/>
                  <w:sz w:val="22"/>
                  <w:szCs w:val="22"/>
                  <w:lang w:val="cs-CZ"/>
                </w:rPr>
                <w:fldChar w:fldCharType="separate"/>
              </w:r>
              <w:r w:rsidRPr="00AF588E" w:rsidDel="00B9425D">
                <w:rPr>
                  <w:b/>
                  <w:sz w:val="22"/>
                  <w:szCs w:val="22"/>
                  <w:lang w:val="cs-CZ"/>
                </w:rPr>
                <w:delText> </w:delText>
              </w:r>
              <w:r w:rsidRPr="00AF588E" w:rsidDel="00B9425D">
                <w:rPr>
                  <w:b/>
                  <w:sz w:val="22"/>
                  <w:szCs w:val="22"/>
                  <w:lang w:val="cs-CZ"/>
                </w:rPr>
                <w:delText> </w:delText>
              </w:r>
              <w:r w:rsidRPr="00AF588E" w:rsidDel="00B9425D">
                <w:rPr>
                  <w:b/>
                  <w:sz w:val="22"/>
                  <w:szCs w:val="22"/>
                  <w:lang w:val="cs-CZ"/>
                </w:rPr>
                <w:delText> </w:delText>
              </w:r>
              <w:r w:rsidRPr="00AF588E" w:rsidDel="00B9425D">
                <w:rPr>
                  <w:b/>
                  <w:sz w:val="22"/>
                  <w:szCs w:val="22"/>
                  <w:lang w:val="cs-CZ"/>
                </w:rPr>
                <w:delText> </w:delText>
              </w:r>
              <w:r w:rsidRPr="00AF588E" w:rsidDel="00B9425D">
                <w:rPr>
                  <w:b/>
                  <w:sz w:val="22"/>
                  <w:szCs w:val="22"/>
                  <w:lang w:val="cs-CZ"/>
                </w:rPr>
                <w:delText> </w:delText>
              </w:r>
              <w:r w:rsidRPr="00AF588E" w:rsidDel="00B9425D">
                <w:rPr>
                  <w:b/>
                  <w:sz w:val="22"/>
                  <w:szCs w:val="22"/>
                  <w:lang w:val="cs-CZ"/>
                </w:rPr>
                <w:fldChar w:fldCharType="end"/>
              </w:r>
            </w:del>
          </w:p>
          <w:p w14:paraId="0EC844E2" w14:textId="3CEEA818" w:rsidR="006750A0" w:rsidRPr="009C7474" w:rsidDel="00B9425D" w:rsidRDefault="006750A0" w:rsidP="006750A0">
            <w:pPr>
              <w:jc w:val="both"/>
              <w:rPr>
                <w:del w:id="24" w:author="Soňa Hovorková" w:date="2018-03-14T13:20:00Z"/>
                <w:sz w:val="22"/>
                <w:szCs w:val="22"/>
                <w:lang w:val="cs-CZ"/>
              </w:rPr>
            </w:pPr>
            <w:r w:rsidRPr="009C7474">
              <w:rPr>
                <w:sz w:val="22"/>
                <w:szCs w:val="22"/>
                <w:lang w:val="cs-CZ"/>
              </w:rPr>
              <w:t xml:space="preserve">Adresa: </w:t>
            </w:r>
            <w:ins w:id="25" w:author="Soňa Hovorková" w:date="2018-03-14T13:20:00Z">
              <w:r w:rsidR="00B9425D">
                <w:rPr>
                  <w:sz w:val="22"/>
                  <w:szCs w:val="22"/>
                  <w:lang w:val="cs-CZ"/>
                </w:rPr>
                <w:t xml:space="preserve">Bezručova 1312/17, </w:t>
              </w:r>
              <w:proofErr w:type="gramStart"/>
              <w:r w:rsidR="00B9425D">
                <w:rPr>
                  <w:sz w:val="22"/>
                  <w:szCs w:val="22"/>
                  <w:lang w:val="cs-CZ"/>
                </w:rPr>
                <w:t>360 01  Karlovy</w:t>
              </w:r>
              <w:proofErr w:type="gramEnd"/>
              <w:r w:rsidR="00B9425D">
                <w:rPr>
                  <w:sz w:val="22"/>
                  <w:szCs w:val="22"/>
                  <w:lang w:val="cs-CZ"/>
                </w:rPr>
                <w:t xml:space="preserve"> </w:t>
              </w:r>
              <w:proofErr w:type="spellStart"/>
              <w:r w:rsidR="00B9425D">
                <w:rPr>
                  <w:sz w:val="22"/>
                  <w:szCs w:val="22"/>
                  <w:lang w:val="cs-CZ"/>
                </w:rPr>
                <w:t>Vary</w:t>
              </w:r>
            </w:ins>
            <w:del w:id="26" w:author="Soňa Hovorková" w:date="2018-03-14T13:19:00Z">
              <w:r w:rsidRPr="009C7474" w:rsidDel="00B9425D">
                <w:rPr>
                  <w:sz w:val="22"/>
                  <w:szCs w:val="22"/>
                  <w:lang w:val="cs-CZ"/>
                </w:rPr>
                <w:fldChar w:fldCharType="begin">
                  <w:ffData>
                    <w:name w:val=""/>
                    <w:enabled/>
                    <w:calcOnExit w:val="0"/>
                    <w:textInput/>
                  </w:ffData>
                </w:fldChar>
              </w:r>
              <w:r w:rsidRPr="009C7474" w:rsidDel="00B9425D">
                <w:rPr>
                  <w:sz w:val="22"/>
                  <w:szCs w:val="22"/>
                  <w:lang w:val="cs-CZ"/>
                </w:rPr>
                <w:delInstrText xml:space="preserve"> FORMTEXT </w:delInstrText>
              </w:r>
              <w:r w:rsidRPr="009C7474" w:rsidDel="00B9425D">
                <w:rPr>
                  <w:sz w:val="22"/>
                  <w:szCs w:val="22"/>
                  <w:lang w:val="cs-CZ"/>
                </w:rPr>
              </w:r>
              <w:r w:rsidRPr="009C7474" w:rsidDel="00B9425D">
                <w:rPr>
                  <w:sz w:val="22"/>
                  <w:szCs w:val="22"/>
                  <w:lang w:val="cs-CZ"/>
                </w:rPr>
                <w:fldChar w:fldCharType="separate"/>
              </w:r>
              <w:r w:rsidRPr="009C7474" w:rsidDel="00B9425D">
                <w:rPr>
                  <w:sz w:val="22"/>
                  <w:szCs w:val="22"/>
                  <w:lang w:val="cs-CZ"/>
                </w:rPr>
                <w:delText> </w:delText>
              </w:r>
              <w:r w:rsidRPr="009C7474" w:rsidDel="00B9425D">
                <w:rPr>
                  <w:sz w:val="22"/>
                  <w:szCs w:val="22"/>
                  <w:lang w:val="cs-CZ"/>
                </w:rPr>
                <w:delText> </w:delText>
              </w:r>
              <w:r w:rsidRPr="009C7474" w:rsidDel="00B9425D">
                <w:rPr>
                  <w:sz w:val="22"/>
                  <w:szCs w:val="22"/>
                  <w:lang w:val="cs-CZ"/>
                </w:rPr>
                <w:delText> </w:delText>
              </w:r>
              <w:r w:rsidRPr="009C7474" w:rsidDel="00B9425D">
                <w:rPr>
                  <w:sz w:val="22"/>
                  <w:szCs w:val="22"/>
                  <w:lang w:val="cs-CZ"/>
                </w:rPr>
                <w:delText> </w:delText>
              </w:r>
              <w:r w:rsidRPr="009C7474" w:rsidDel="00B9425D">
                <w:rPr>
                  <w:sz w:val="22"/>
                  <w:szCs w:val="22"/>
                  <w:lang w:val="cs-CZ"/>
                </w:rPr>
                <w:delText> </w:delText>
              </w:r>
              <w:r w:rsidRPr="009C7474" w:rsidDel="00B9425D">
                <w:rPr>
                  <w:sz w:val="22"/>
                  <w:szCs w:val="22"/>
                  <w:lang w:val="cs-CZ"/>
                </w:rPr>
                <w:fldChar w:fldCharType="end"/>
              </w:r>
            </w:del>
          </w:p>
          <w:p w14:paraId="34073D1D" w14:textId="2AB3759D" w:rsidR="006750A0" w:rsidRPr="009C7474" w:rsidDel="00B9425D" w:rsidRDefault="006750A0" w:rsidP="006750A0">
            <w:pPr>
              <w:jc w:val="both"/>
              <w:rPr>
                <w:del w:id="27" w:author="Soňa Hovorková" w:date="2018-03-14T13:20:00Z"/>
                <w:sz w:val="22"/>
                <w:szCs w:val="22"/>
                <w:lang w:val="cs-CZ"/>
              </w:rPr>
            </w:pPr>
            <w:r w:rsidRPr="009C7474">
              <w:rPr>
                <w:sz w:val="22"/>
                <w:szCs w:val="22"/>
                <w:lang w:val="cs-CZ"/>
              </w:rPr>
              <w:t>IČO</w:t>
            </w:r>
            <w:proofErr w:type="spellEnd"/>
            <w:r w:rsidRPr="009C7474">
              <w:rPr>
                <w:sz w:val="22"/>
                <w:szCs w:val="22"/>
                <w:lang w:val="cs-CZ"/>
              </w:rPr>
              <w:t xml:space="preserve">: </w:t>
            </w:r>
            <w:ins w:id="28" w:author="Soňa Hovorková" w:date="2018-03-14T13:20:00Z">
              <w:r w:rsidR="00B9425D">
                <w:rPr>
                  <w:sz w:val="22"/>
                  <w:szCs w:val="22"/>
                  <w:lang w:val="cs-CZ"/>
                </w:rPr>
                <w:t>63553597</w:t>
              </w:r>
            </w:ins>
            <w:del w:id="29" w:author="Soňa Hovorková" w:date="2018-03-14T13:19:00Z">
              <w:r w:rsidR="004C045A" w:rsidDel="00B9425D">
                <w:rPr>
                  <w:sz w:val="22"/>
                  <w:szCs w:val="22"/>
                  <w:lang w:val="cs-CZ"/>
                </w:rPr>
                <w:fldChar w:fldCharType="begin">
                  <w:ffData>
                    <w:name w:val=""/>
                    <w:enabled/>
                    <w:calcOnExit w:val="0"/>
                    <w:textInput/>
                  </w:ffData>
                </w:fldChar>
              </w:r>
              <w:r w:rsidR="004C045A" w:rsidDel="00B9425D">
                <w:rPr>
                  <w:sz w:val="22"/>
                  <w:szCs w:val="22"/>
                  <w:lang w:val="cs-CZ"/>
                </w:rPr>
                <w:delInstrText xml:space="preserve"> FORMTEXT </w:delInstrText>
              </w:r>
              <w:r w:rsidR="004C045A" w:rsidDel="00B9425D">
                <w:rPr>
                  <w:sz w:val="22"/>
                  <w:szCs w:val="22"/>
                  <w:lang w:val="cs-CZ"/>
                </w:rPr>
              </w:r>
              <w:r w:rsidR="004C045A" w:rsidDel="00B9425D">
                <w:rPr>
                  <w:sz w:val="22"/>
                  <w:szCs w:val="22"/>
                  <w:lang w:val="cs-CZ"/>
                </w:rPr>
                <w:fldChar w:fldCharType="separate"/>
              </w:r>
              <w:r w:rsidR="004C045A" w:rsidDel="00B9425D">
                <w:rPr>
                  <w:noProof/>
                  <w:sz w:val="22"/>
                  <w:szCs w:val="22"/>
                  <w:lang w:val="cs-CZ"/>
                </w:rPr>
                <w:delText> </w:delText>
              </w:r>
              <w:r w:rsidR="004C045A" w:rsidDel="00B9425D">
                <w:rPr>
                  <w:noProof/>
                  <w:sz w:val="22"/>
                  <w:szCs w:val="22"/>
                  <w:lang w:val="cs-CZ"/>
                </w:rPr>
                <w:delText> </w:delText>
              </w:r>
              <w:r w:rsidR="004C045A" w:rsidDel="00B9425D">
                <w:rPr>
                  <w:noProof/>
                  <w:sz w:val="22"/>
                  <w:szCs w:val="22"/>
                  <w:lang w:val="cs-CZ"/>
                </w:rPr>
                <w:delText> </w:delText>
              </w:r>
              <w:r w:rsidR="004C045A" w:rsidDel="00B9425D">
                <w:rPr>
                  <w:noProof/>
                  <w:sz w:val="22"/>
                  <w:szCs w:val="22"/>
                  <w:lang w:val="cs-CZ"/>
                </w:rPr>
                <w:delText> </w:delText>
              </w:r>
              <w:r w:rsidR="004C045A" w:rsidDel="00B9425D">
                <w:rPr>
                  <w:noProof/>
                  <w:sz w:val="22"/>
                  <w:szCs w:val="22"/>
                  <w:lang w:val="cs-CZ"/>
                </w:rPr>
                <w:delText> </w:delText>
              </w:r>
              <w:r w:rsidR="004C045A" w:rsidDel="00B9425D">
                <w:rPr>
                  <w:sz w:val="22"/>
                  <w:szCs w:val="22"/>
                  <w:lang w:val="cs-CZ"/>
                </w:rPr>
                <w:fldChar w:fldCharType="end"/>
              </w:r>
            </w:del>
          </w:p>
          <w:p w14:paraId="14C03F0E" w14:textId="7E164CD8" w:rsidR="006750A0" w:rsidRPr="009C7474" w:rsidRDefault="006750A0" w:rsidP="006750A0">
            <w:pPr>
              <w:jc w:val="both"/>
              <w:rPr>
                <w:sz w:val="22"/>
                <w:szCs w:val="22"/>
                <w:lang w:val="cs-CZ"/>
              </w:rPr>
            </w:pPr>
            <w:r w:rsidRPr="009C7474">
              <w:rPr>
                <w:sz w:val="22"/>
                <w:szCs w:val="22"/>
                <w:lang w:val="cs-CZ"/>
              </w:rPr>
              <w:t xml:space="preserve">DIČ: </w:t>
            </w:r>
            <w:ins w:id="30" w:author="Soňa Hovorková" w:date="2018-03-14T13:19:00Z">
              <w:r w:rsidR="00B9425D">
                <w:rPr>
                  <w:sz w:val="22"/>
                  <w:szCs w:val="22"/>
                  <w:lang w:val="cs-CZ"/>
                </w:rPr>
                <w:t>CZ 63553597</w:t>
              </w:r>
            </w:ins>
            <w:del w:id="31" w:author="Soňa Hovorková" w:date="2018-03-14T13:19:00Z">
              <w:r w:rsidR="004C045A" w:rsidDel="00B9425D">
                <w:rPr>
                  <w:sz w:val="22"/>
                  <w:szCs w:val="22"/>
                  <w:lang w:val="cs-CZ"/>
                </w:rPr>
                <w:fldChar w:fldCharType="begin">
                  <w:ffData>
                    <w:name w:val=""/>
                    <w:enabled/>
                    <w:calcOnExit w:val="0"/>
                    <w:textInput/>
                  </w:ffData>
                </w:fldChar>
              </w:r>
              <w:r w:rsidR="004C045A" w:rsidDel="00B9425D">
                <w:rPr>
                  <w:sz w:val="22"/>
                  <w:szCs w:val="22"/>
                  <w:lang w:val="cs-CZ"/>
                </w:rPr>
                <w:delInstrText xml:space="preserve"> FORMTEXT </w:delInstrText>
              </w:r>
              <w:r w:rsidR="004C045A" w:rsidDel="00B9425D">
                <w:rPr>
                  <w:sz w:val="22"/>
                  <w:szCs w:val="22"/>
                  <w:lang w:val="cs-CZ"/>
                </w:rPr>
              </w:r>
              <w:r w:rsidR="004C045A" w:rsidDel="00B9425D">
                <w:rPr>
                  <w:sz w:val="22"/>
                  <w:szCs w:val="22"/>
                  <w:lang w:val="cs-CZ"/>
                </w:rPr>
                <w:fldChar w:fldCharType="separate"/>
              </w:r>
              <w:r w:rsidR="004C045A" w:rsidDel="00B9425D">
                <w:rPr>
                  <w:noProof/>
                  <w:sz w:val="22"/>
                  <w:szCs w:val="22"/>
                  <w:lang w:val="cs-CZ"/>
                </w:rPr>
                <w:delText> </w:delText>
              </w:r>
              <w:r w:rsidR="004C045A" w:rsidDel="00B9425D">
                <w:rPr>
                  <w:noProof/>
                  <w:sz w:val="22"/>
                  <w:szCs w:val="22"/>
                  <w:lang w:val="cs-CZ"/>
                </w:rPr>
                <w:delText> </w:delText>
              </w:r>
              <w:r w:rsidR="004C045A" w:rsidDel="00B9425D">
                <w:rPr>
                  <w:noProof/>
                  <w:sz w:val="22"/>
                  <w:szCs w:val="22"/>
                  <w:lang w:val="cs-CZ"/>
                </w:rPr>
                <w:delText> </w:delText>
              </w:r>
              <w:r w:rsidR="004C045A" w:rsidDel="00B9425D">
                <w:rPr>
                  <w:noProof/>
                  <w:sz w:val="22"/>
                  <w:szCs w:val="22"/>
                  <w:lang w:val="cs-CZ"/>
                </w:rPr>
                <w:delText> </w:delText>
              </w:r>
              <w:r w:rsidR="004C045A" w:rsidDel="00B9425D">
                <w:rPr>
                  <w:noProof/>
                  <w:sz w:val="22"/>
                  <w:szCs w:val="22"/>
                  <w:lang w:val="cs-CZ"/>
                </w:rPr>
                <w:delText> </w:delText>
              </w:r>
              <w:r w:rsidR="004C045A" w:rsidDel="00B9425D">
                <w:rPr>
                  <w:sz w:val="22"/>
                  <w:szCs w:val="22"/>
                  <w:lang w:val="cs-CZ"/>
                </w:rPr>
                <w:fldChar w:fldCharType="end"/>
              </w:r>
            </w:del>
          </w:p>
          <w:p w14:paraId="2E3FB46F" w14:textId="6DBE57DA" w:rsidR="006750A0" w:rsidRPr="009C7474" w:rsidRDefault="006750A0" w:rsidP="006750A0">
            <w:pPr>
              <w:jc w:val="both"/>
              <w:rPr>
                <w:sz w:val="22"/>
                <w:szCs w:val="22"/>
                <w:lang w:val="cs-CZ"/>
              </w:rPr>
            </w:pPr>
            <w:r w:rsidRPr="009C7474">
              <w:rPr>
                <w:sz w:val="22"/>
                <w:szCs w:val="22"/>
                <w:lang w:val="cs-CZ"/>
              </w:rPr>
              <w:t xml:space="preserve">IČ DPH: </w:t>
            </w:r>
            <w:ins w:id="32" w:author="Soňa Hovorková" w:date="2018-03-14T13:20:00Z">
              <w:r w:rsidR="00B9425D">
                <w:rPr>
                  <w:sz w:val="22"/>
                  <w:szCs w:val="22"/>
                  <w:lang w:val="cs-CZ"/>
                </w:rPr>
                <w:t>nejsme plátci DPH</w:t>
              </w:r>
            </w:ins>
            <w:r w:rsidR="004C045A">
              <w:rPr>
                <w:sz w:val="22"/>
                <w:szCs w:val="22"/>
                <w:lang w:val="cs-CZ"/>
              </w:rPr>
              <w:fldChar w:fldCharType="begin">
                <w:ffData>
                  <w:name w:val=""/>
                  <w:enabled/>
                  <w:calcOnExit w:val="0"/>
                  <w:textInput/>
                </w:ffData>
              </w:fldChar>
            </w:r>
            <w:r w:rsidR="004C045A">
              <w:rPr>
                <w:sz w:val="22"/>
                <w:szCs w:val="22"/>
                <w:lang w:val="cs-CZ"/>
              </w:rPr>
              <w:instrText xml:space="preserve"> FORMTEXT </w:instrText>
            </w:r>
            <w:r w:rsidR="004C045A">
              <w:rPr>
                <w:sz w:val="22"/>
                <w:szCs w:val="22"/>
                <w:lang w:val="cs-CZ"/>
              </w:rPr>
            </w:r>
            <w:r w:rsidR="004C045A">
              <w:rPr>
                <w:sz w:val="22"/>
                <w:szCs w:val="22"/>
                <w:lang w:val="cs-CZ"/>
              </w:rPr>
              <w:fldChar w:fldCharType="separate"/>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sz w:val="22"/>
                <w:szCs w:val="22"/>
                <w:lang w:val="cs-CZ"/>
              </w:rPr>
              <w:fldChar w:fldCharType="end"/>
            </w:r>
          </w:p>
          <w:p w14:paraId="5CF9D094" w14:textId="10F8643E" w:rsidR="006750A0" w:rsidRPr="009C7474" w:rsidRDefault="006750A0" w:rsidP="006750A0">
            <w:pPr>
              <w:jc w:val="both"/>
              <w:rPr>
                <w:sz w:val="22"/>
                <w:szCs w:val="22"/>
                <w:lang w:val="cs-CZ"/>
              </w:rPr>
            </w:pPr>
            <w:r w:rsidRPr="009C7474">
              <w:rPr>
                <w:sz w:val="22"/>
                <w:szCs w:val="22"/>
                <w:lang w:val="cs-CZ"/>
              </w:rPr>
              <w:t xml:space="preserve">Bankové </w:t>
            </w:r>
            <w:r w:rsidR="00850816" w:rsidRPr="009C7474">
              <w:rPr>
                <w:sz w:val="22"/>
                <w:szCs w:val="22"/>
                <w:lang w:val="cs-CZ"/>
              </w:rPr>
              <w:t>spojení</w:t>
            </w:r>
            <w:r w:rsidRPr="009C7474">
              <w:rPr>
                <w:sz w:val="22"/>
                <w:szCs w:val="22"/>
                <w:lang w:val="cs-CZ"/>
              </w:rPr>
              <w:t xml:space="preserve">: </w:t>
            </w:r>
            <w:r w:rsidR="004C045A">
              <w:rPr>
                <w:sz w:val="22"/>
                <w:szCs w:val="22"/>
                <w:lang w:val="cs-CZ"/>
              </w:rPr>
              <w:fldChar w:fldCharType="begin">
                <w:ffData>
                  <w:name w:val=""/>
                  <w:enabled/>
                  <w:calcOnExit w:val="0"/>
                  <w:textInput/>
                </w:ffData>
              </w:fldChar>
            </w:r>
            <w:r w:rsidR="004C045A">
              <w:rPr>
                <w:sz w:val="22"/>
                <w:szCs w:val="22"/>
                <w:lang w:val="cs-CZ"/>
              </w:rPr>
              <w:instrText xml:space="preserve"> FORMTEXT </w:instrText>
            </w:r>
            <w:r w:rsidR="004C045A">
              <w:rPr>
                <w:sz w:val="22"/>
                <w:szCs w:val="22"/>
                <w:lang w:val="cs-CZ"/>
              </w:rPr>
            </w:r>
            <w:r w:rsidR="004C045A">
              <w:rPr>
                <w:sz w:val="22"/>
                <w:szCs w:val="22"/>
                <w:lang w:val="cs-CZ"/>
              </w:rPr>
              <w:fldChar w:fldCharType="separate"/>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sz w:val="22"/>
                <w:szCs w:val="22"/>
                <w:lang w:val="cs-CZ"/>
              </w:rPr>
              <w:fldChar w:fldCharType="end"/>
            </w:r>
          </w:p>
          <w:p w14:paraId="76C397D4" w14:textId="730D8FF2" w:rsidR="006750A0" w:rsidRPr="009C7474" w:rsidRDefault="006750A0" w:rsidP="006750A0">
            <w:pPr>
              <w:jc w:val="both"/>
              <w:rPr>
                <w:sz w:val="22"/>
                <w:szCs w:val="22"/>
                <w:lang w:val="cs-CZ"/>
              </w:rPr>
            </w:pPr>
            <w:r w:rsidRPr="009C7474">
              <w:rPr>
                <w:sz w:val="22"/>
                <w:szCs w:val="22"/>
                <w:lang w:val="cs-CZ"/>
              </w:rPr>
              <w:t xml:space="preserve">IBAN: </w:t>
            </w:r>
            <w:r w:rsidR="004C045A">
              <w:rPr>
                <w:sz w:val="22"/>
                <w:szCs w:val="22"/>
                <w:lang w:val="cs-CZ"/>
              </w:rPr>
              <w:fldChar w:fldCharType="begin">
                <w:ffData>
                  <w:name w:val=""/>
                  <w:enabled/>
                  <w:calcOnExit w:val="0"/>
                  <w:textInput/>
                </w:ffData>
              </w:fldChar>
            </w:r>
            <w:r w:rsidR="004C045A">
              <w:rPr>
                <w:sz w:val="22"/>
                <w:szCs w:val="22"/>
                <w:lang w:val="cs-CZ"/>
              </w:rPr>
              <w:instrText xml:space="preserve"> FORMTEXT </w:instrText>
            </w:r>
            <w:r w:rsidR="004C045A">
              <w:rPr>
                <w:sz w:val="22"/>
                <w:szCs w:val="22"/>
                <w:lang w:val="cs-CZ"/>
              </w:rPr>
            </w:r>
            <w:r w:rsidR="004C045A">
              <w:rPr>
                <w:sz w:val="22"/>
                <w:szCs w:val="22"/>
                <w:lang w:val="cs-CZ"/>
              </w:rPr>
              <w:fldChar w:fldCharType="separate"/>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sz w:val="22"/>
                <w:szCs w:val="22"/>
                <w:lang w:val="cs-CZ"/>
              </w:rPr>
              <w:fldChar w:fldCharType="end"/>
            </w:r>
          </w:p>
          <w:p w14:paraId="48A48698" w14:textId="79BBF7FE" w:rsidR="006750A0" w:rsidRPr="009C7474" w:rsidRDefault="006750A0" w:rsidP="006750A0">
            <w:pPr>
              <w:jc w:val="both"/>
              <w:rPr>
                <w:sz w:val="22"/>
                <w:szCs w:val="22"/>
                <w:lang w:val="cs-CZ"/>
              </w:rPr>
            </w:pPr>
            <w:r w:rsidRPr="009C7474">
              <w:rPr>
                <w:sz w:val="22"/>
                <w:szCs w:val="22"/>
                <w:lang w:val="cs-CZ"/>
              </w:rPr>
              <w:t xml:space="preserve">SWIFT: </w:t>
            </w:r>
            <w:r w:rsidR="004C045A">
              <w:rPr>
                <w:sz w:val="22"/>
                <w:szCs w:val="22"/>
                <w:lang w:val="cs-CZ"/>
              </w:rPr>
              <w:fldChar w:fldCharType="begin">
                <w:ffData>
                  <w:name w:val=""/>
                  <w:enabled/>
                  <w:calcOnExit w:val="0"/>
                  <w:textInput/>
                </w:ffData>
              </w:fldChar>
            </w:r>
            <w:r w:rsidR="004C045A">
              <w:rPr>
                <w:sz w:val="22"/>
                <w:szCs w:val="22"/>
                <w:lang w:val="cs-CZ"/>
              </w:rPr>
              <w:instrText xml:space="preserve"> FORMTEXT </w:instrText>
            </w:r>
            <w:r w:rsidR="004C045A">
              <w:rPr>
                <w:sz w:val="22"/>
                <w:szCs w:val="22"/>
                <w:lang w:val="cs-CZ"/>
              </w:rPr>
            </w:r>
            <w:r w:rsidR="004C045A">
              <w:rPr>
                <w:sz w:val="22"/>
                <w:szCs w:val="22"/>
                <w:lang w:val="cs-CZ"/>
              </w:rPr>
              <w:fldChar w:fldCharType="separate"/>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sz w:val="22"/>
                <w:szCs w:val="22"/>
                <w:lang w:val="cs-CZ"/>
              </w:rPr>
              <w:fldChar w:fldCharType="end"/>
            </w:r>
          </w:p>
          <w:p w14:paraId="6ACC4251" w14:textId="10F433FC" w:rsidR="006750A0" w:rsidRPr="009C7474" w:rsidRDefault="006750A0" w:rsidP="006750A0">
            <w:pPr>
              <w:jc w:val="both"/>
              <w:rPr>
                <w:sz w:val="22"/>
                <w:szCs w:val="22"/>
                <w:lang w:val="cs-CZ"/>
              </w:rPr>
            </w:pPr>
            <w:r w:rsidRPr="009C7474">
              <w:rPr>
                <w:sz w:val="22"/>
                <w:szCs w:val="22"/>
                <w:lang w:val="cs-CZ"/>
              </w:rPr>
              <w:t>Registrov</w:t>
            </w:r>
            <w:r w:rsidR="00850816">
              <w:rPr>
                <w:sz w:val="22"/>
                <w:szCs w:val="22"/>
                <w:lang w:val="cs-CZ"/>
              </w:rPr>
              <w:t>án</w:t>
            </w:r>
            <w:r w:rsidRPr="009C7474">
              <w:rPr>
                <w:sz w:val="22"/>
                <w:szCs w:val="22"/>
                <w:lang w:val="cs-CZ"/>
              </w:rPr>
              <w:t xml:space="preserve">: </w:t>
            </w:r>
            <w:ins w:id="33" w:author="Soňa Hovorková" w:date="2018-03-14T13:23:00Z">
              <w:r w:rsidR="00B9425D">
                <w:rPr>
                  <w:sz w:val="22"/>
                  <w:szCs w:val="22"/>
                  <w:lang w:val="cs-CZ"/>
                </w:rPr>
                <w:t xml:space="preserve">Zřizovací listina </w:t>
              </w:r>
              <w:proofErr w:type="gramStart"/>
              <w:r w:rsidR="00B9425D">
                <w:rPr>
                  <w:sz w:val="22"/>
                  <w:szCs w:val="22"/>
                  <w:lang w:val="cs-CZ"/>
                </w:rPr>
                <w:t>1.1.2002</w:t>
              </w:r>
              <w:proofErr w:type="gramEnd"/>
              <w:r w:rsidR="00B9425D">
                <w:rPr>
                  <w:sz w:val="22"/>
                  <w:szCs w:val="22"/>
                  <w:lang w:val="cs-CZ"/>
                </w:rPr>
                <w:t xml:space="preserve">, vydaná </w:t>
              </w:r>
              <w:r w:rsidR="00B9425D">
                <w:rPr>
                  <w:sz w:val="22"/>
                  <w:szCs w:val="22"/>
                  <w:lang w:val="cs-CZ"/>
                </w:rPr>
                <w:lastRenderedPageBreak/>
                <w:t>Karlovar</w:t>
              </w:r>
            </w:ins>
            <w:ins w:id="34" w:author="Soňa Hovorková" w:date="2018-03-14T13:24:00Z">
              <w:r w:rsidR="00B9425D">
                <w:rPr>
                  <w:sz w:val="22"/>
                  <w:szCs w:val="22"/>
                  <w:lang w:val="cs-CZ"/>
                </w:rPr>
                <w:t>ským krajem</w:t>
              </w:r>
            </w:ins>
            <w:r w:rsidR="004C045A">
              <w:rPr>
                <w:sz w:val="22"/>
                <w:szCs w:val="22"/>
                <w:lang w:val="cs-CZ"/>
              </w:rPr>
              <w:fldChar w:fldCharType="begin">
                <w:ffData>
                  <w:name w:val=""/>
                  <w:enabled/>
                  <w:calcOnExit w:val="0"/>
                  <w:textInput/>
                </w:ffData>
              </w:fldChar>
            </w:r>
            <w:r w:rsidR="004C045A">
              <w:rPr>
                <w:sz w:val="22"/>
                <w:szCs w:val="22"/>
                <w:lang w:val="cs-CZ"/>
              </w:rPr>
              <w:instrText xml:space="preserve"> FORMTEXT </w:instrText>
            </w:r>
            <w:r w:rsidR="004C045A">
              <w:rPr>
                <w:sz w:val="22"/>
                <w:szCs w:val="22"/>
                <w:lang w:val="cs-CZ"/>
              </w:rPr>
            </w:r>
            <w:r w:rsidR="004C045A">
              <w:rPr>
                <w:sz w:val="22"/>
                <w:szCs w:val="22"/>
                <w:lang w:val="cs-CZ"/>
              </w:rPr>
              <w:fldChar w:fldCharType="separate"/>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sz w:val="22"/>
                <w:szCs w:val="22"/>
                <w:lang w:val="cs-CZ"/>
              </w:rPr>
              <w:fldChar w:fldCharType="end"/>
            </w:r>
          </w:p>
          <w:p w14:paraId="39191A1B" w14:textId="037B0BE3" w:rsidR="006750A0" w:rsidRPr="009C7474" w:rsidRDefault="00850816" w:rsidP="006750A0">
            <w:pPr>
              <w:jc w:val="both"/>
              <w:rPr>
                <w:sz w:val="22"/>
                <w:szCs w:val="22"/>
                <w:lang w:val="cs-CZ"/>
              </w:rPr>
            </w:pPr>
            <w:r>
              <w:rPr>
                <w:sz w:val="22"/>
                <w:szCs w:val="22"/>
                <w:lang w:val="cs-CZ"/>
              </w:rPr>
              <w:t>Zastoupen</w:t>
            </w:r>
            <w:r w:rsidR="006750A0" w:rsidRPr="009C7474">
              <w:rPr>
                <w:sz w:val="22"/>
                <w:szCs w:val="22"/>
                <w:lang w:val="cs-CZ"/>
              </w:rPr>
              <w:t xml:space="preserve">: </w:t>
            </w:r>
            <w:ins w:id="35" w:author="Soňa Hovorková" w:date="2018-03-14T13:24:00Z">
              <w:r w:rsidR="00B9425D">
                <w:rPr>
                  <w:sz w:val="22"/>
                  <w:szCs w:val="22"/>
                  <w:lang w:val="cs-CZ"/>
                </w:rPr>
                <w:t>Mgr. Pavel Bartoš, ředitel školy</w:t>
              </w:r>
            </w:ins>
            <w:r w:rsidR="004C045A">
              <w:rPr>
                <w:sz w:val="22"/>
                <w:szCs w:val="22"/>
                <w:lang w:val="cs-CZ"/>
              </w:rPr>
              <w:fldChar w:fldCharType="begin">
                <w:ffData>
                  <w:name w:val=""/>
                  <w:enabled/>
                  <w:calcOnExit w:val="0"/>
                  <w:textInput/>
                </w:ffData>
              </w:fldChar>
            </w:r>
            <w:r w:rsidR="004C045A">
              <w:rPr>
                <w:sz w:val="22"/>
                <w:szCs w:val="22"/>
                <w:lang w:val="cs-CZ"/>
              </w:rPr>
              <w:instrText xml:space="preserve"> FORMTEXT </w:instrText>
            </w:r>
            <w:r w:rsidR="004C045A">
              <w:rPr>
                <w:sz w:val="22"/>
                <w:szCs w:val="22"/>
                <w:lang w:val="cs-CZ"/>
              </w:rPr>
            </w:r>
            <w:r w:rsidR="004C045A">
              <w:rPr>
                <w:sz w:val="22"/>
                <w:szCs w:val="22"/>
                <w:lang w:val="cs-CZ"/>
              </w:rPr>
              <w:fldChar w:fldCharType="separate"/>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noProof/>
                <w:sz w:val="22"/>
                <w:szCs w:val="22"/>
                <w:lang w:val="cs-CZ"/>
              </w:rPr>
              <w:t> </w:t>
            </w:r>
            <w:r w:rsidR="004C045A">
              <w:rPr>
                <w:sz w:val="22"/>
                <w:szCs w:val="22"/>
                <w:lang w:val="cs-CZ"/>
              </w:rPr>
              <w:fldChar w:fldCharType="end"/>
            </w:r>
          </w:p>
          <w:p w14:paraId="47A7B64C" w14:textId="77777777" w:rsidR="00C26000" w:rsidRPr="009C7474" w:rsidRDefault="00C26000" w:rsidP="00870965">
            <w:pPr>
              <w:jc w:val="both"/>
              <w:rPr>
                <w:sz w:val="22"/>
                <w:szCs w:val="22"/>
                <w:lang w:val="cs-CZ"/>
              </w:rPr>
            </w:pPr>
          </w:p>
          <w:p w14:paraId="08096185" w14:textId="1108D64A" w:rsidR="00870965" w:rsidRPr="009C7474" w:rsidRDefault="00850816" w:rsidP="00870965">
            <w:pPr>
              <w:jc w:val="both"/>
              <w:rPr>
                <w:sz w:val="22"/>
                <w:szCs w:val="22"/>
                <w:lang w:val="cs-CZ"/>
              </w:rPr>
            </w:pPr>
            <w:r>
              <w:rPr>
                <w:sz w:val="22"/>
                <w:szCs w:val="22"/>
                <w:lang w:val="cs-CZ"/>
              </w:rPr>
              <w:t>(dále j</w:t>
            </w:r>
            <w:r w:rsidR="0035124D" w:rsidRPr="009C7474">
              <w:rPr>
                <w:sz w:val="22"/>
                <w:szCs w:val="22"/>
                <w:lang w:val="cs-CZ"/>
              </w:rPr>
              <w:t>en</w:t>
            </w:r>
            <w:r>
              <w:rPr>
                <w:sz w:val="22"/>
                <w:szCs w:val="22"/>
                <w:lang w:val="cs-CZ"/>
              </w:rPr>
              <w:t>om</w:t>
            </w:r>
            <w:r w:rsidR="00870965" w:rsidRPr="009C7474">
              <w:rPr>
                <w:sz w:val="22"/>
                <w:szCs w:val="22"/>
                <w:lang w:val="cs-CZ"/>
              </w:rPr>
              <w:t xml:space="preserve"> „</w:t>
            </w:r>
            <w:r w:rsidRPr="009C7474">
              <w:rPr>
                <w:b/>
                <w:sz w:val="22"/>
                <w:szCs w:val="22"/>
                <w:lang w:val="cs-CZ"/>
              </w:rPr>
              <w:t>Kupující</w:t>
            </w:r>
            <w:r w:rsidR="00870965" w:rsidRPr="009C7474">
              <w:rPr>
                <w:sz w:val="22"/>
                <w:szCs w:val="22"/>
                <w:lang w:val="cs-CZ"/>
              </w:rPr>
              <w:t>“</w:t>
            </w:r>
            <w:r w:rsidR="00023D63" w:rsidRPr="009C7474">
              <w:rPr>
                <w:sz w:val="22"/>
                <w:szCs w:val="22"/>
                <w:lang w:val="cs-CZ"/>
              </w:rPr>
              <w:t>)</w:t>
            </w:r>
          </w:p>
          <w:p w14:paraId="6AEEF1F9" w14:textId="77777777" w:rsidR="00870965" w:rsidRPr="009C7474" w:rsidRDefault="00870965" w:rsidP="00870965">
            <w:pPr>
              <w:jc w:val="both"/>
              <w:rPr>
                <w:sz w:val="22"/>
                <w:szCs w:val="22"/>
                <w:lang w:val="cs-CZ"/>
              </w:rPr>
            </w:pPr>
          </w:p>
          <w:p w14:paraId="6BC5C24F" w14:textId="1FC7DB96" w:rsidR="00870965" w:rsidRPr="009C7474" w:rsidRDefault="00850816" w:rsidP="00870965">
            <w:pPr>
              <w:jc w:val="both"/>
              <w:rPr>
                <w:sz w:val="22"/>
                <w:szCs w:val="22"/>
                <w:lang w:val="cs-CZ"/>
              </w:rPr>
            </w:pPr>
            <w:r w:rsidRPr="009C7474">
              <w:rPr>
                <w:sz w:val="22"/>
                <w:szCs w:val="22"/>
                <w:lang w:val="cs-CZ"/>
              </w:rPr>
              <w:t>Kupující</w:t>
            </w:r>
            <w:r w:rsidR="00ED12F1" w:rsidRPr="009C7474">
              <w:rPr>
                <w:sz w:val="22"/>
                <w:szCs w:val="22"/>
                <w:lang w:val="cs-CZ"/>
              </w:rPr>
              <w:t xml:space="preserve"> a/</w:t>
            </w:r>
            <w:r w:rsidRPr="009C7474">
              <w:rPr>
                <w:sz w:val="22"/>
                <w:szCs w:val="22"/>
                <w:lang w:val="cs-CZ"/>
              </w:rPr>
              <w:t>nebo</w:t>
            </w:r>
            <w:r w:rsidR="00ED12F1" w:rsidRPr="009C7474">
              <w:rPr>
                <w:sz w:val="22"/>
                <w:szCs w:val="22"/>
                <w:lang w:val="cs-CZ"/>
              </w:rPr>
              <w:t> </w:t>
            </w:r>
            <w:r w:rsidRPr="009C7474">
              <w:rPr>
                <w:sz w:val="22"/>
                <w:szCs w:val="22"/>
                <w:lang w:val="cs-CZ"/>
              </w:rPr>
              <w:t>Dodavatel</w:t>
            </w:r>
            <w:r w:rsidR="006745F8">
              <w:rPr>
                <w:sz w:val="22"/>
                <w:szCs w:val="22"/>
                <w:lang w:val="cs-CZ"/>
              </w:rPr>
              <w:t xml:space="preserve"> jsou</w:t>
            </w:r>
            <w:r>
              <w:rPr>
                <w:sz w:val="22"/>
                <w:szCs w:val="22"/>
                <w:lang w:val="cs-CZ"/>
              </w:rPr>
              <w:t xml:space="preserve"> dále</w:t>
            </w:r>
            <w:r w:rsidR="006B5E12" w:rsidRPr="009C7474">
              <w:rPr>
                <w:sz w:val="22"/>
                <w:szCs w:val="22"/>
                <w:lang w:val="cs-CZ"/>
              </w:rPr>
              <w:t xml:space="preserve"> </w:t>
            </w:r>
            <w:r w:rsidR="006745F8">
              <w:rPr>
                <w:sz w:val="22"/>
                <w:szCs w:val="22"/>
                <w:lang w:val="cs-CZ"/>
              </w:rPr>
              <w:t>označováni</w:t>
            </w:r>
            <w:r>
              <w:rPr>
                <w:sz w:val="22"/>
                <w:szCs w:val="22"/>
                <w:lang w:val="cs-CZ"/>
              </w:rPr>
              <w:t xml:space="preserve"> jednotlivě jenom</w:t>
            </w:r>
            <w:r w:rsidR="00ED12F1" w:rsidRPr="009C7474">
              <w:rPr>
                <w:sz w:val="22"/>
                <w:szCs w:val="22"/>
                <w:lang w:val="cs-CZ"/>
              </w:rPr>
              <w:t xml:space="preserve"> </w:t>
            </w:r>
            <w:r>
              <w:rPr>
                <w:sz w:val="22"/>
                <w:szCs w:val="22"/>
                <w:lang w:val="cs-CZ"/>
              </w:rPr>
              <w:t>j</w:t>
            </w:r>
            <w:r w:rsidR="00ED12F1" w:rsidRPr="009C7474">
              <w:rPr>
                <w:sz w:val="22"/>
                <w:szCs w:val="22"/>
                <w:lang w:val="cs-CZ"/>
              </w:rPr>
              <w:t>ako „Strana“ a </w:t>
            </w:r>
            <w:r w:rsidRPr="009C7474">
              <w:rPr>
                <w:sz w:val="22"/>
                <w:szCs w:val="22"/>
                <w:lang w:val="cs-CZ"/>
              </w:rPr>
              <w:t>společně</w:t>
            </w:r>
            <w:r w:rsidR="006745F8">
              <w:rPr>
                <w:sz w:val="22"/>
                <w:szCs w:val="22"/>
                <w:lang w:val="cs-CZ"/>
              </w:rPr>
              <w:t xml:space="preserve"> </w:t>
            </w:r>
            <w:r>
              <w:rPr>
                <w:sz w:val="22"/>
                <w:szCs w:val="22"/>
                <w:lang w:val="cs-CZ"/>
              </w:rPr>
              <w:t>j</w:t>
            </w:r>
            <w:r w:rsidR="00ED12F1" w:rsidRPr="009C7474">
              <w:rPr>
                <w:sz w:val="22"/>
                <w:szCs w:val="22"/>
                <w:lang w:val="cs-CZ"/>
              </w:rPr>
              <w:t>ako „Strany“.</w:t>
            </w:r>
          </w:p>
          <w:p w14:paraId="1CBC3D6C" w14:textId="77777777" w:rsidR="00ED12F1" w:rsidRPr="009C7474" w:rsidRDefault="00ED12F1" w:rsidP="00870965">
            <w:pPr>
              <w:jc w:val="both"/>
              <w:rPr>
                <w:sz w:val="22"/>
                <w:szCs w:val="22"/>
                <w:lang w:val="cs-CZ"/>
              </w:rPr>
            </w:pPr>
          </w:p>
          <w:p w14:paraId="7C8D2149" w14:textId="569B974E" w:rsidR="00870965" w:rsidRPr="009C7474" w:rsidRDefault="00E45C74" w:rsidP="00870965">
            <w:pPr>
              <w:rPr>
                <w:sz w:val="22"/>
                <w:szCs w:val="22"/>
                <w:lang w:val="cs-CZ"/>
              </w:rPr>
            </w:pPr>
            <w:r w:rsidRPr="009C7474">
              <w:rPr>
                <w:sz w:val="22"/>
                <w:szCs w:val="22"/>
                <w:lang w:val="cs-CZ"/>
              </w:rPr>
              <w:t>Strany</w:t>
            </w:r>
            <w:r w:rsidR="00870965" w:rsidRPr="009C7474">
              <w:rPr>
                <w:sz w:val="22"/>
                <w:szCs w:val="22"/>
                <w:lang w:val="cs-CZ"/>
              </w:rPr>
              <w:t xml:space="preserve"> </w:t>
            </w:r>
            <w:r w:rsidR="00850816" w:rsidRPr="009C7474">
              <w:rPr>
                <w:sz w:val="22"/>
                <w:szCs w:val="22"/>
                <w:lang w:val="cs-CZ"/>
              </w:rPr>
              <w:t>se</w:t>
            </w:r>
            <w:r w:rsidR="00870965" w:rsidRPr="009C7474">
              <w:rPr>
                <w:sz w:val="22"/>
                <w:szCs w:val="22"/>
                <w:lang w:val="cs-CZ"/>
              </w:rPr>
              <w:t xml:space="preserve"> dohodl</w:t>
            </w:r>
            <w:r w:rsidR="006745F8">
              <w:rPr>
                <w:sz w:val="22"/>
                <w:szCs w:val="22"/>
                <w:lang w:val="cs-CZ"/>
              </w:rPr>
              <w:t>y</w:t>
            </w:r>
            <w:r w:rsidR="00870965" w:rsidRPr="009C7474">
              <w:rPr>
                <w:sz w:val="22"/>
                <w:szCs w:val="22"/>
                <w:lang w:val="cs-CZ"/>
              </w:rPr>
              <w:t xml:space="preserve"> takto:</w:t>
            </w:r>
          </w:p>
          <w:p w14:paraId="1C393D70" w14:textId="77777777" w:rsidR="00870965" w:rsidRPr="009C7474" w:rsidRDefault="00870965" w:rsidP="00870965">
            <w:pPr>
              <w:jc w:val="both"/>
              <w:rPr>
                <w:sz w:val="22"/>
                <w:szCs w:val="22"/>
                <w:lang w:val="cs-CZ"/>
              </w:rPr>
            </w:pPr>
          </w:p>
          <w:p w14:paraId="5AF6A04B" w14:textId="7FF60ABE" w:rsidR="00E45C74" w:rsidRPr="009C7474" w:rsidRDefault="00F47DF6" w:rsidP="005F2258">
            <w:pPr>
              <w:numPr>
                <w:ilvl w:val="0"/>
                <w:numId w:val="41"/>
              </w:numPr>
              <w:autoSpaceDE w:val="0"/>
              <w:autoSpaceDN w:val="0"/>
              <w:adjustRightInd w:val="0"/>
              <w:jc w:val="both"/>
              <w:rPr>
                <w:b/>
                <w:sz w:val="22"/>
                <w:szCs w:val="22"/>
                <w:lang w:val="cs-CZ"/>
              </w:rPr>
            </w:pPr>
            <w:r>
              <w:rPr>
                <w:b/>
                <w:sz w:val="22"/>
                <w:szCs w:val="22"/>
                <w:lang w:val="cs-CZ"/>
              </w:rPr>
              <w:t>VÝKLAD POJM</w:t>
            </w:r>
            <w:r>
              <w:rPr>
                <w:rFonts w:ascii="Arial" w:hAnsi="Arial" w:cs="Arial"/>
                <w:b/>
                <w:sz w:val="22"/>
                <w:szCs w:val="22"/>
                <w:lang w:val="cs-CZ"/>
              </w:rPr>
              <w:t>Ů</w:t>
            </w:r>
          </w:p>
          <w:p w14:paraId="65E159F5" w14:textId="77777777" w:rsidR="00456B24" w:rsidRPr="009C7474" w:rsidRDefault="00456B24" w:rsidP="00456B24">
            <w:pPr>
              <w:autoSpaceDE w:val="0"/>
              <w:autoSpaceDN w:val="0"/>
              <w:adjustRightInd w:val="0"/>
              <w:jc w:val="both"/>
              <w:rPr>
                <w:sz w:val="22"/>
                <w:szCs w:val="22"/>
                <w:lang w:val="cs-CZ"/>
              </w:rPr>
            </w:pPr>
          </w:p>
          <w:p w14:paraId="1144E83E" w14:textId="5D352337" w:rsidR="00E45C74" w:rsidRPr="009C7474" w:rsidRDefault="00E45C74" w:rsidP="005F2258">
            <w:pPr>
              <w:numPr>
                <w:ilvl w:val="1"/>
                <w:numId w:val="41"/>
              </w:numPr>
              <w:autoSpaceDE w:val="0"/>
              <w:autoSpaceDN w:val="0"/>
              <w:adjustRightInd w:val="0"/>
              <w:ind w:left="589" w:hanging="589"/>
              <w:jc w:val="both"/>
              <w:rPr>
                <w:sz w:val="22"/>
                <w:szCs w:val="22"/>
                <w:lang w:val="cs-CZ"/>
              </w:rPr>
            </w:pPr>
            <w:r w:rsidRPr="009C7474">
              <w:rPr>
                <w:sz w:val="22"/>
                <w:szCs w:val="22"/>
                <w:lang w:val="cs-CZ"/>
              </w:rPr>
              <w:t>„</w:t>
            </w:r>
            <w:r w:rsidR="00F47DF6" w:rsidRPr="009C7474">
              <w:rPr>
                <w:b/>
                <w:sz w:val="22"/>
                <w:szCs w:val="22"/>
                <w:lang w:val="cs-CZ"/>
              </w:rPr>
              <w:t>Výrobkem</w:t>
            </w:r>
            <w:r w:rsidRPr="009C7474">
              <w:rPr>
                <w:sz w:val="22"/>
                <w:szCs w:val="22"/>
                <w:lang w:val="cs-CZ"/>
              </w:rPr>
              <w:t xml:space="preserve">“ </w:t>
            </w:r>
            <w:r w:rsidR="00F47DF6" w:rsidRPr="009C7474">
              <w:rPr>
                <w:sz w:val="22"/>
                <w:szCs w:val="22"/>
                <w:lang w:val="cs-CZ"/>
              </w:rPr>
              <w:t>se</w:t>
            </w:r>
            <w:r w:rsidRPr="009C7474">
              <w:rPr>
                <w:sz w:val="22"/>
                <w:szCs w:val="22"/>
                <w:lang w:val="cs-CZ"/>
              </w:rPr>
              <w:t xml:space="preserve"> </w:t>
            </w:r>
            <w:r w:rsidR="00F47DF6" w:rsidRPr="009C7474">
              <w:rPr>
                <w:sz w:val="22"/>
                <w:szCs w:val="22"/>
                <w:lang w:val="cs-CZ"/>
              </w:rPr>
              <w:t>rozumí</w:t>
            </w:r>
            <w:r w:rsidRPr="009C7474">
              <w:rPr>
                <w:sz w:val="22"/>
                <w:szCs w:val="22"/>
                <w:lang w:val="cs-CZ"/>
              </w:rPr>
              <w:t xml:space="preserve"> </w:t>
            </w:r>
            <w:r w:rsidR="00F47DF6">
              <w:rPr>
                <w:sz w:val="22"/>
                <w:szCs w:val="22"/>
                <w:lang w:val="cs-CZ"/>
              </w:rPr>
              <w:t>jak</w:t>
            </w:r>
            <w:r w:rsidR="0008216E">
              <w:rPr>
                <w:sz w:val="22"/>
                <w:szCs w:val="22"/>
                <w:lang w:val="cs-CZ"/>
              </w:rPr>
              <w:t>é</w:t>
            </w:r>
            <w:r w:rsidR="00F47DF6">
              <w:rPr>
                <w:sz w:val="22"/>
                <w:szCs w:val="22"/>
                <w:lang w:val="cs-CZ"/>
              </w:rPr>
              <w:t>koli</w:t>
            </w:r>
            <w:r w:rsidR="0008216E">
              <w:rPr>
                <w:sz w:val="22"/>
                <w:szCs w:val="22"/>
                <w:lang w:val="cs-CZ"/>
              </w:rPr>
              <w:t>v</w:t>
            </w:r>
            <w:r w:rsidR="00DD6B99" w:rsidRPr="009C7474">
              <w:rPr>
                <w:sz w:val="22"/>
                <w:szCs w:val="22"/>
                <w:lang w:val="cs-CZ"/>
              </w:rPr>
              <w:t xml:space="preserve"> a vše</w:t>
            </w:r>
            <w:r w:rsidR="00F47DF6">
              <w:rPr>
                <w:sz w:val="22"/>
                <w:szCs w:val="22"/>
                <w:lang w:val="cs-CZ"/>
              </w:rPr>
              <w:t>chn</w:t>
            </w:r>
            <w:r w:rsidR="0008216E">
              <w:rPr>
                <w:sz w:val="22"/>
                <w:szCs w:val="22"/>
                <w:lang w:val="cs-CZ"/>
              </w:rPr>
              <w:t>o</w:t>
            </w:r>
            <w:r w:rsidR="00F47DF6">
              <w:rPr>
                <w:sz w:val="22"/>
                <w:szCs w:val="22"/>
                <w:lang w:val="cs-CZ"/>
              </w:rPr>
              <w:t xml:space="preserve"> </w:t>
            </w:r>
            <w:r w:rsidR="0008216E">
              <w:rPr>
                <w:sz w:val="22"/>
                <w:szCs w:val="22"/>
                <w:lang w:val="cs-CZ"/>
              </w:rPr>
              <w:t>zboží</w:t>
            </w:r>
            <w:r w:rsidR="00F058C8" w:rsidRPr="009C7474">
              <w:rPr>
                <w:sz w:val="22"/>
                <w:szCs w:val="22"/>
                <w:lang w:val="cs-CZ"/>
              </w:rPr>
              <w:t xml:space="preserve"> v </w:t>
            </w:r>
            <w:r w:rsidR="00F47DF6" w:rsidRPr="009C7474">
              <w:rPr>
                <w:sz w:val="22"/>
                <w:szCs w:val="22"/>
                <w:lang w:val="cs-CZ"/>
              </w:rPr>
              <w:t>aktuální</w:t>
            </w:r>
            <w:r w:rsidR="00F715FD" w:rsidRPr="009C7474">
              <w:rPr>
                <w:sz w:val="22"/>
                <w:szCs w:val="22"/>
                <w:lang w:val="cs-CZ"/>
              </w:rPr>
              <w:t xml:space="preserve"> </w:t>
            </w:r>
            <w:r w:rsidR="0008216E">
              <w:rPr>
                <w:sz w:val="22"/>
                <w:szCs w:val="22"/>
                <w:lang w:val="cs-CZ"/>
              </w:rPr>
              <w:t>nabídce</w:t>
            </w:r>
            <w:r w:rsidR="00F715FD" w:rsidRPr="009C7474">
              <w:rPr>
                <w:sz w:val="22"/>
                <w:szCs w:val="22"/>
                <w:lang w:val="cs-CZ"/>
              </w:rPr>
              <w:t xml:space="preserve"> </w:t>
            </w:r>
            <w:r w:rsidR="00F47DF6" w:rsidRPr="009C7474">
              <w:rPr>
                <w:sz w:val="22"/>
                <w:szCs w:val="22"/>
                <w:lang w:val="cs-CZ"/>
              </w:rPr>
              <w:t>Dodavatele</w:t>
            </w:r>
            <w:r w:rsidRPr="009C7474">
              <w:rPr>
                <w:sz w:val="22"/>
                <w:szCs w:val="22"/>
                <w:lang w:val="cs-CZ"/>
              </w:rPr>
              <w:t xml:space="preserve">, </w:t>
            </w:r>
            <w:r w:rsidR="00DD6B99" w:rsidRPr="009C7474">
              <w:rPr>
                <w:sz w:val="22"/>
                <w:szCs w:val="22"/>
                <w:lang w:val="cs-CZ"/>
              </w:rPr>
              <w:t xml:space="preserve">uvedené/zobrazené v </w:t>
            </w:r>
            <w:r w:rsidR="00F47DF6" w:rsidRPr="009C7474">
              <w:rPr>
                <w:sz w:val="22"/>
                <w:szCs w:val="22"/>
                <w:lang w:val="cs-CZ"/>
              </w:rPr>
              <w:t>katalogu</w:t>
            </w:r>
            <w:r w:rsidR="00DD6B99" w:rsidRPr="009C7474">
              <w:rPr>
                <w:sz w:val="22"/>
                <w:szCs w:val="22"/>
                <w:lang w:val="cs-CZ"/>
              </w:rPr>
              <w:t xml:space="preserve"> a/</w:t>
            </w:r>
            <w:r w:rsidR="00F47DF6" w:rsidRPr="009C7474">
              <w:rPr>
                <w:sz w:val="22"/>
                <w:szCs w:val="22"/>
                <w:lang w:val="cs-CZ"/>
              </w:rPr>
              <w:t>nebo</w:t>
            </w:r>
            <w:r w:rsidR="00DD6B99" w:rsidRPr="009C7474">
              <w:rPr>
                <w:sz w:val="22"/>
                <w:szCs w:val="22"/>
                <w:lang w:val="cs-CZ"/>
              </w:rPr>
              <w:t xml:space="preserve"> na </w:t>
            </w:r>
            <w:r w:rsidR="0008216E">
              <w:rPr>
                <w:sz w:val="22"/>
                <w:szCs w:val="22"/>
                <w:lang w:val="cs-CZ"/>
              </w:rPr>
              <w:t>webové stránce</w:t>
            </w:r>
            <w:r w:rsidR="00C90667" w:rsidRPr="009C7474">
              <w:rPr>
                <w:sz w:val="22"/>
                <w:szCs w:val="22"/>
                <w:lang w:val="cs-CZ"/>
              </w:rPr>
              <w:t xml:space="preserve"> internetového obchodu</w:t>
            </w:r>
            <w:r w:rsidR="00DD6B99" w:rsidRPr="009C7474">
              <w:rPr>
                <w:sz w:val="22"/>
                <w:szCs w:val="22"/>
                <w:lang w:val="cs-CZ"/>
              </w:rPr>
              <w:t xml:space="preserve"> </w:t>
            </w:r>
            <w:r w:rsidR="00F47DF6" w:rsidRPr="009C7474">
              <w:rPr>
                <w:sz w:val="22"/>
                <w:szCs w:val="22"/>
                <w:lang w:val="cs-CZ"/>
              </w:rPr>
              <w:t>Dodavatele</w:t>
            </w:r>
            <w:r w:rsidR="00DD6B99" w:rsidRPr="009C7474">
              <w:rPr>
                <w:sz w:val="22"/>
                <w:szCs w:val="22"/>
                <w:lang w:val="cs-CZ"/>
              </w:rPr>
              <w:t xml:space="preserve"> v čase </w:t>
            </w:r>
            <w:r w:rsidR="00F47DF6" w:rsidRPr="009C7474">
              <w:rPr>
                <w:sz w:val="22"/>
                <w:szCs w:val="22"/>
                <w:lang w:val="cs-CZ"/>
              </w:rPr>
              <w:t>vystaveni</w:t>
            </w:r>
            <w:r w:rsidR="00DD6B99" w:rsidRPr="009C7474">
              <w:rPr>
                <w:sz w:val="22"/>
                <w:szCs w:val="22"/>
                <w:lang w:val="cs-CZ"/>
              </w:rPr>
              <w:t xml:space="preserve"> Objednávky </w:t>
            </w:r>
            <w:r w:rsidR="00F47DF6" w:rsidRPr="009C7474">
              <w:rPr>
                <w:sz w:val="22"/>
                <w:szCs w:val="22"/>
                <w:lang w:val="cs-CZ"/>
              </w:rPr>
              <w:t>Kupujícím</w:t>
            </w:r>
            <w:r w:rsidR="00226D23" w:rsidRPr="009C7474">
              <w:rPr>
                <w:sz w:val="22"/>
                <w:szCs w:val="22"/>
                <w:lang w:val="cs-CZ"/>
              </w:rPr>
              <w:t>,</w:t>
            </w:r>
            <w:r w:rsidR="00785E18" w:rsidRPr="009C7474">
              <w:rPr>
                <w:sz w:val="22"/>
                <w:szCs w:val="22"/>
                <w:lang w:val="cs-CZ"/>
              </w:rPr>
              <w:t xml:space="preserve"> </w:t>
            </w:r>
            <w:r w:rsidR="00F47DF6" w:rsidRPr="009C7474">
              <w:rPr>
                <w:sz w:val="22"/>
                <w:szCs w:val="22"/>
                <w:lang w:val="cs-CZ"/>
              </w:rPr>
              <w:t>případně</w:t>
            </w:r>
            <w:r w:rsidR="00785E18" w:rsidRPr="009C7474">
              <w:rPr>
                <w:sz w:val="22"/>
                <w:szCs w:val="22"/>
                <w:lang w:val="cs-CZ"/>
              </w:rPr>
              <w:t xml:space="preserve"> </w:t>
            </w:r>
            <w:r w:rsidR="00F47DF6" w:rsidRPr="009C7474">
              <w:rPr>
                <w:sz w:val="22"/>
                <w:szCs w:val="22"/>
                <w:lang w:val="cs-CZ"/>
              </w:rPr>
              <w:t>jiné</w:t>
            </w:r>
            <w:r w:rsidR="00785E18" w:rsidRPr="009C7474">
              <w:rPr>
                <w:sz w:val="22"/>
                <w:szCs w:val="22"/>
                <w:lang w:val="cs-CZ"/>
              </w:rPr>
              <w:t xml:space="preserve"> </w:t>
            </w:r>
            <w:r w:rsidR="007552C9">
              <w:rPr>
                <w:sz w:val="22"/>
                <w:szCs w:val="22"/>
                <w:lang w:val="cs-CZ"/>
              </w:rPr>
              <w:t>zboží</w:t>
            </w:r>
            <w:r w:rsidR="00785E18" w:rsidRPr="009C7474">
              <w:rPr>
                <w:sz w:val="22"/>
                <w:szCs w:val="22"/>
                <w:lang w:val="cs-CZ"/>
              </w:rPr>
              <w:t xml:space="preserve"> obstarané a dodané </w:t>
            </w:r>
            <w:r w:rsidR="00010BFF" w:rsidRPr="009C7474">
              <w:rPr>
                <w:sz w:val="22"/>
                <w:szCs w:val="22"/>
                <w:lang w:val="cs-CZ"/>
              </w:rPr>
              <w:t>Dodavatelem</w:t>
            </w:r>
            <w:r w:rsidR="00785E18" w:rsidRPr="009C7474">
              <w:rPr>
                <w:sz w:val="22"/>
                <w:szCs w:val="22"/>
                <w:lang w:val="cs-CZ"/>
              </w:rPr>
              <w:t xml:space="preserve"> na </w:t>
            </w:r>
            <w:r w:rsidR="00FE2B83" w:rsidRPr="009C7474">
              <w:rPr>
                <w:sz w:val="22"/>
                <w:szCs w:val="22"/>
                <w:lang w:val="cs-CZ"/>
              </w:rPr>
              <w:t>základě</w:t>
            </w:r>
            <w:r w:rsidR="00785E18" w:rsidRPr="009C7474">
              <w:rPr>
                <w:sz w:val="22"/>
                <w:szCs w:val="22"/>
                <w:lang w:val="cs-CZ"/>
              </w:rPr>
              <w:t xml:space="preserve"> </w:t>
            </w:r>
            <w:r w:rsidR="00FE2B83" w:rsidRPr="009C7474">
              <w:rPr>
                <w:sz w:val="22"/>
                <w:szCs w:val="22"/>
                <w:lang w:val="cs-CZ"/>
              </w:rPr>
              <w:t>specifické</w:t>
            </w:r>
            <w:r w:rsidR="007552C9">
              <w:rPr>
                <w:sz w:val="22"/>
                <w:szCs w:val="22"/>
                <w:lang w:val="cs-CZ"/>
              </w:rPr>
              <w:t>ho</w:t>
            </w:r>
            <w:r w:rsidR="00FE2B83">
              <w:rPr>
                <w:sz w:val="22"/>
                <w:szCs w:val="22"/>
                <w:lang w:val="cs-CZ"/>
              </w:rPr>
              <w:t xml:space="preserve"> pož</w:t>
            </w:r>
            <w:r w:rsidR="00785E18" w:rsidRPr="009C7474">
              <w:rPr>
                <w:sz w:val="22"/>
                <w:szCs w:val="22"/>
                <w:lang w:val="cs-CZ"/>
              </w:rPr>
              <w:t>adavk</w:t>
            </w:r>
            <w:r w:rsidR="007552C9">
              <w:rPr>
                <w:sz w:val="22"/>
                <w:szCs w:val="22"/>
                <w:lang w:val="cs-CZ"/>
              </w:rPr>
              <w:t>u</w:t>
            </w:r>
            <w:r w:rsidR="00785E18" w:rsidRPr="009C7474">
              <w:rPr>
                <w:sz w:val="22"/>
                <w:szCs w:val="22"/>
                <w:lang w:val="cs-CZ"/>
              </w:rPr>
              <w:t xml:space="preserve"> </w:t>
            </w:r>
            <w:r w:rsidR="00FE2B83" w:rsidRPr="009C7474">
              <w:rPr>
                <w:sz w:val="22"/>
                <w:szCs w:val="22"/>
                <w:lang w:val="cs-CZ"/>
              </w:rPr>
              <w:t>Kupujícího</w:t>
            </w:r>
            <w:r w:rsidR="00226D23" w:rsidRPr="009C7474">
              <w:rPr>
                <w:sz w:val="22"/>
                <w:szCs w:val="22"/>
                <w:lang w:val="cs-CZ"/>
              </w:rPr>
              <w:t xml:space="preserve"> (</w:t>
            </w:r>
            <w:r w:rsidR="00FE2B83">
              <w:rPr>
                <w:sz w:val="22"/>
                <w:szCs w:val="22"/>
                <w:lang w:val="cs-CZ"/>
              </w:rPr>
              <w:t>dále</w:t>
            </w:r>
            <w:r w:rsidR="00226D23" w:rsidRPr="009C7474">
              <w:rPr>
                <w:sz w:val="22"/>
                <w:szCs w:val="22"/>
                <w:lang w:val="cs-CZ"/>
              </w:rPr>
              <w:t xml:space="preserve"> </w:t>
            </w:r>
            <w:r w:rsidR="00FE2B83">
              <w:rPr>
                <w:sz w:val="22"/>
                <w:szCs w:val="22"/>
                <w:lang w:val="cs-CZ"/>
              </w:rPr>
              <w:t>jenom</w:t>
            </w:r>
            <w:r w:rsidR="00226D23" w:rsidRPr="009C7474">
              <w:rPr>
                <w:sz w:val="22"/>
                <w:szCs w:val="22"/>
                <w:lang w:val="cs-CZ"/>
              </w:rPr>
              <w:t xml:space="preserve"> </w:t>
            </w:r>
            <w:r w:rsidR="00FE2B83">
              <w:rPr>
                <w:sz w:val="22"/>
                <w:szCs w:val="22"/>
                <w:lang w:val="cs-CZ"/>
              </w:rPr>
              <w:t>j</w:t>
            </w:r>
            <w:r w:rsidR="00226D23" w:rsidRPr="009C7474">
              <w:rPr>
                <w:sz w:val="22"/>
                <w:szCs w:val="22"/>
                <w:lang w:val="cs-CZ"/>
              </w:rPr>
              <w:t>ako „</w:t>
            </w:r>
            <w:r w:rsidR="00FE2B83" w:rsidRPr="009C7474">
              <w:rPr>
                <w:b/>
                <w:sz w:val="22"/>
                <w:szCs w:val="22"/>
                <w:lang w:val="cs-CZ"/>
              </w:rPr>
              <w:t>Specifické</w:t>
            </w:r>
            <w:r w:rsidR="00226D23" w:rsidRPr="009C7474">
              <w:rPr>
                <w:b/>
                <w:sz w:val="22"/>
                <w:szCs w:val="22"/>
                <w:lang w:val="cs-CZ"/>
              </w:rPr>
              <w:t xml:space="preserve"> produkty</w:t>
            </w:r>
            <w:r w:rsidR="00226D23" w:rsidRPr="009C7474">
              <w:rPr>
                <w:sz w:val="22"/>
                <w:szCs w:val="22"/>
                <w:lang w:val="cs-CZ"/>
              </w:rPr>
              <w:t>”)</w:t>
            </w:r>
            <w:r w:rsidRPr="009C7474">
              <w:rPr>
                <w:sz w:val="22"/>
                <w:szCs w:val="22"/>
                <w:lang w:val="cs-CZ"/>
              </w:rPr>
              <w:t>.</w:t>
            </w:r>
          </w:p>
          <w:p w14:paraId="1B8E5D01" w14:textId="77777777" w:rsidR="00E45C74" w:rsidRPr="009C7474" w:rsidRDefault="00E45C74" w:rsidP="004A47C2">
            <w:pPr>
              <w:tabs>
                <w:tab w:val="num" w:pos="589"/>
              </w:tabs>
              <w:autoSpaceDE w:val="0"/>
              <w:autoSpaceDN w:val="0"/>
              <w:adjustRightInd w:val="0"/>
              <w:ind w:left="589" w:hanging="589"/>
              <w:jc w:val="both"/>
              <w:rPr>
                <w:sz w:val="22"/>
                <w:szCs w:val="22"/>
                <w:lang w:val="cs-CZ"/>
              </w:rPr>
            </w:pPr>
          </w:p>
          <w:p w14:paraId="3F92B7F8" w14:textId="45735224" w:rsidR="00E45C74" w:rsidRPr="009C7474" w:rsidRDefault="00E45C74" w:rsidP="005F2258">
            <w:pPr>
              <w:numPr>
                <w:ilvl w:val="1"/>
                <w:numId w:val="41"/>
              </w:numPr>
              <w:autoSpaceDE w:val="0"/>
              <w:autoSpaceDN w:val="0"/>
              <w:adjustRightInd w:val="0"/>
              <w:ind w:left="589" w:hanging="589"/>
              <w:jc w:val="both"/>
              <w:rPr>
                <w:sz w:val="22"/>
                <w:szCs w:val="22"/>
                <w:lang w:val="cs-CZ"/>
              </w:rPr>
            </w:pPr>
            <w:r w:rsidRPr="009C7474">
              <w:rPr>
                <w:sz w:val="22"/>
                <w:szCs w:val="22"/>
                <w:lang w:val="cs-CZ"/>
              </w:rPr>
              <w:t>„</w:t>
            </w:r>
            <w:r w:rsidR="00FE2B83">
              <w:rPr>
                <w:b/>
                <w:sz w:val="22"/>
                <w:szCs w:val="22"/>
                <w:lang w:val="cs-CZ"/>
              </w:rPr>
              <w:t>S</w:t>
            </w:r>
            <w:r w:rsidR="00FE2B83" w:rsidRPr="009C7474">
              <w:rPr>
                <w:b/>
                <w:sz w:val="22"/>
                <w:szCs w:val="22"/>
                <w:lang w:val="cs-CZ"/>
              </w:rPr>
              <w:t>mlouvou</w:t>
            </w:r>
            <w:r w:rsidRPr="009C7474">
              <w:rPr>
                <w:sz w:val="22"/>
                <w:szCs w:val="22"/>
                <w:lang w:val="cs-CZ"/>
              </w:rPr>
              <w:t xml:space="preserve">“ </w:t>
            </w:r>
            <w:r w:rsidR="00FE2B83" w:rsidRPr="009C7474">
              <w:rPr>
                <w:sz w:val="22"/>
                <w:szCs w:val="22"/>
                <w:lang w:val="cs-CZ"/>
              </w:rPr>
              <w:t>se</w:t>
            </w:r>
            <w:r w:rsidRPr="009C7474">
              <w:rPr>
                <w:sz w:val="22"/>
                <w:szCs w:val="22"/>
                <w:lang w:val="cs-CZ"/>
              </w:rPr>
              <w:t xml:space="preserve"> </w:t>
            </w:r>
            <w:r w:rsidR="00FE2B83" w:rsidRPr="009C7474">
              <w:rPr>
                <w:sz w:val="22"/>
                <w:szCs w:val="22"/>
                <w:lang w:val="cs-CZ"/>
              </w:rPr>
              <w:t>rozumí</w:t>
            </w:r>
            <w:r w:rsidR="00FE2B83">
              <w:rPr>
                <w:sz w:val="22"/>
                <w:szCs w:val="22"/>
                <w:lang w:val="cs-CZ"/>
              </w:rPr>
              <w:t xml:space="preserve"> tato S</w:t>
            </w:r>
            <w:r w:rsidR="00FE2B83" w:rsidRPr="009C7474">
              <w:rPr>
                <w:sz w:val="22"/>
                <w:szCs w:val="22"/>
                <w:lang w:val="cs-CZ"/>
              </w:rPr>
              <w:t>mlouva</w:t>
            </w:r>
            <w:r w:rsidR="00FE2B83">
              <w:rPr>
                <w:sz w:val="22"/>
                <w:szCs w:val="22"/>
                <w:lang w:val="cs-CZ"/>
              </w:rPr>
              <w:t xml:space="preserve"> a všechny</w:t>
            </w:r>
            <w:r w:rsidRPr="009C7474">
              <w:rPr>
                <w:sz w:val="22"/>
                <w:szCs w:val="22"/>
                <w:lang w:val="cs-CZ"/>
              </w:rPr>
              <w:t xml:space="preserve"> </w:t>
            </w:r>
            <w:r w:rsidR="00FE2B83" w:rsidRPr="009C7474">
              <w:rPr>
                <w:sz w:val="22"/>
                <w:szCs w:val="22"/>
                <w:lang w:val="cs-CZ"/>
              </w:rPr>
              <w:t>jej</w:t>
            </w:r>
            <w:r w:rsidR="00FE2B83">
              <w:rPr>
                <w:sz w:val="22"/>
                <w:szCs w:val="22"/>
                <w:lang w:val="cs-CZ"/>
              </w:rPr>
              <w:t>í</w:t>
            </w:r>
            <w:r w:rsidRPr="009C7474">
              <w:rPr>
                <w:sz w:val="22"/>
                <w:szCs w:val="22"/>
                <w:lang w:val="cs-CZ"/>
              </w:rPr>
              <w:t xml:space="preserve"> </w:t>
            </w:r>
            <w:r w:rsidR="00FE2B83" w:rsidRPr="009C7474">
              <w:rPr>
                <w:sz w:val="22"/>
                <w:szCs w:val="22"/>
                <w:lang w:val="cs-CZ"/>
              </w:rPr>
              <w:t>přílohy</w:t>
            </w:r>
            <w:r w:rsidRPr="009C7474">
              <w:rPr>
                <w:sz w:val="22"/>
                <w:szCs w:val="22"/>
                <w:lang w:val="cs-CZ"/>
              </w:rPr>
              <w:t xml:space="preserve"> či dodatky </w:t>
            </w:r>
            <w:r w:rsidR="00FE2B83" w:rsidRPr="009C7474">
              <w:rPr>
                <w:sz w:val="22"/>
                <w:szCs w:val="22"/>
                <w:lang w:val="cs-CZ"/>
              </w:rPr>
              <w:t>konkrétně</w:t>
            </w:r>
            <w:r w:rsidR="00FE2B83">
              <w:rPr>
                <w:sz w:val="22"/>
                <w:szCs w:val="22"/>
                <w:lang w:val="cs-CZ"/>
              </w:rPr>
              <w:t xml:space="preserve"> uveden</w:t>
            </w:r>
            <w:r w:rsidR="007552C9">
              <w:rPr>
                <w:sz w:val="22"/>
                <w:szCs w:val="22"/>
                <w:lang w:val="cs-CZ"/>
              </w:rPr>
              <w:t>é</w:t>
            </w:r>
            <w:r w:rsidRPr="009C7474">
              <w:rPr>
                <w:sz w:val="22"/>
                <w:szCs w:val="22"/>
                <w:lang w:val="cs-CZ"/>
              </w:rPr>
              <w:t xml:space="preserve"> v t</w:t>
            </w:r>
            <w:r w:rsidR="00FE2B83">
              <w:rPr>
                <w:sz w:val="22"/>
                <w:szCs w:val="22"/>
                <w:lang w:val="cs-CZ"/>
              </w:rPr>
              <w:t>é</w:t>
            </w:r>
            <w:r w:rsidR="007552C9">
              <w:rPr>
                <w:sz w:val="22"/>
                <w:szCs w:val="22"/>
                <w:lang w:val="cs-CZ"/>
              </w:rPr>
              <w:t>to</w:t>
            </w:r>
            <w:r w:rsidR="00FE2B83">
              <w:rPr>
                <w:sz w:val="22"/>
                <w:szCs w:val="22"/>
                <w:lang w:val="cs-CZ"/>
              </w:rPr>
              <w:t xml:space="preserve"> S</w:t>
            </w:r>
            <w:r w:rsidR="00FE2B83" w:rsidRPr="009C7474">
              <w:rPr>
                <w:sz w:val="22"/>
                <w:szCs w:val="22"/>
                <w:lang w:val="cs-CZ"/>
              </w:rPr>
              <w:t>ml</w:t>
            </w:r>
            <w:r w:rsidR="00FE2B83">
              <w:rPr>
                <w:sz w:val="22"/>
                <w:szCs w:val="22"/>
                <w:lang w:val="cs-CZ"/>
              </w:rPr>
              <w:t>o</w:t>
            </w:r>
            <w:r w:rsidR="00FE2B83" w:rsidRPr="009C7474">
              <w:rPr>
                <w:sz w:val="22"/>
                <w:szCs w:val="22"/>
                <w:lang w:val="cs-CZ"/>
              </w:rPr>
              <w:t>uvě</w:t>
            </w:r>
            <w:r w:rsidRPr="009C7474">
              <w:rPr>
                <w:sz w:val="22"/>
                <w:szCs w:val="22"/>
                <w:lang w:val="cs-CZ"/>
              </w:rPr>
              <w:t>.</w:t>
            </w:r>
            <w:r w:rsidR="00882079" w:rsidRPr="009C7474">
              <w:rPr>
                <w:sz w:val="22"/>
                <w:szCs w:val="22"/>
                <w:lang w:val="cs-CZ"/>
              </w:rPr>
              <w:t xml:space="preserve"> V </w:t>
            </w:r>
            <w:r w:rsidR="00FE2B83" w:rsidRPr="009C7474">
              <w:rPr>
                <w:sz w:val="22"/>
                <w:szCs w:val="22"/>
                <w:lang w:val="cs-CZ"/>
              </w:rPr>
              <w:t>případě</w:t>
            </w:r>
            <w:r w:rsidR="00882079" w:rsidRPr="009C7474">
              <w:rPr>
                <w:sz w:val="22"/>
                <w:szCs w:val="22"/>
                <w:lang w:val="cs-CZ"/>
              </w:rPr>
              <w:t xml:space="preserve"> rozporu </w:t>
            </w:r>
            <w:r w:rsidR="00FE2B83" w:rsidRPr="009C7474">
              <w:rPr>
                <w:sz w:val="22"/>
                <w:szCs w:val="22"/>
                <w:lang w:val="cs-CZ"/>
              </w:rPr>
              <w:t>nebo</w:t>
            </w:r>
            <w:r w:rsidR="00882079" w:rsidRPr="009C7474">
              <w:rPr>
                <w:sz w:val="22"/>
                <w:szCs w:val="22"/>
                <w:lang w:val="cs-CZ"/>
              </w:rPr>
              <w:t xml:space="preserve"> </w:t>
            </w:r>
            <w:r w:rsidR="00FE2B83" w:rsidRPr="009C7474">
              <w:rPr>
                <w:sz w:val="22"/>
                <w:szCs w:val="22"/>
                <w:lang w:val="cs-CZ"/>
              </w:rPr>
              <w:t>nesrovnalosti</w:t>
            </w:r>
            <w:r w:rsidR="00FE2B83">
              <w:rPr>
                <w:sz w:val="22"/>
                <w:szCs w:val="22"/>
                <w:lang w:val="cs-CZ"/>
              </w:rPr>
              <w:t>, má text S</w:t>
            </w:r>
            <w:r w:rsidR="00FE2B83" w:rsidRPr="009C7474">
              <w:rPr>
                <w:sz w:val="22"/>
                <w:szCs w:val="22"/>
                <w:lang w:val="cs-CZ"/>
              </w:rPr>
              <w:t>mlouvy</w:t>
            </w:r>
            <w:r w:rsidR="00882079" w:rsidRPr="009C7474">
              <w:rPr>
                <w:sz w:val="22"/>
                <w:szCs w:val="22"/>
                <w:lang w:val="cs-CZ"/>
              </w:rPr>
              <w:t xml:space="preserve"> </w:t>
            </w:r>
            <w:r w:rsidR="00FE2B83" w:rsidRPr="009C7474">
              <w:rPr>
                <w:sz w:val="22"/>
                <w:szCs w:val="22"/>
                <w:lang w:val="cs-CZ"/>
              </w:rPr>
              <w:t>přednost</w:t>
            </w:r>
            <w:r w:rsidR="00882079" w:rsidRPr="009C7474">
              <w:rPr>
                <w:sz w:val="22"/>
                <w:szCs w:val="22"/>
                <w:lang w:val="cs-CZ"/>
              </w:rPr>
              <w:t xml:space="preserve"> </w:t>
            </w:r>
            <w:r w:rsidR="00FE2B83" w:rsidRPr="009C7474">
              <w:rPr>
                <w:sz w:val="22"/>
                <w:szCs w:val="22"/>
                <w:lang w:val="cs-CZ"/>
              </w:rPr>
              <w:t>před</w:t>
            </w:r>
            <w:r w:rsidR="00882079" w:rsidRPr="009C7474">
              <w:rPr>
                <w:sz w:val="22"/>
                <w:szCs w:val="22"/>
                <w:lang w:val="cs-CZ"/>
              </w:rPr>
              <w:t xml:space="preserve"> </w:t>
            </w:r>
            <w:r w:rsidR="00FE2B83" w:rsidRPr="009C7474">
              <w:rPr>
                <w:sz w:val="22"/>
                <w:szCs w:val="22"/>
                <w:lang w:val="cs-CZ"/>
              </w:rPr>
              <w:t>zněním</w:t>
            </w:r>
            <w:r w:rsidR="00882079" w:rsidRPr="009C7474">
              <w:rPr>
                <w:sz w:val="22"/>
                <w:szCs w:val="22"/>
                <w:lang w:val="cs-CZ"/>
              </w:rPr>
              <w:t xml:space="preserve"> jej</w:t>
            </w:r>
            <w:r w:rsidR="00FE2B83">
              <w:rPr>
                <w:sz w:val="22"/>
                <w:szCs w:val="22"/>
                <w:lang w:val="cs-CZ"/>
              </w:rPr>
              <w:t>ich</w:t>
            </w:r>
            <w:r w:rsidR="00882079" w:rsidRPr="009C7474">
              <w:rPr>
                <w:sz w:val="22"/>
                <w:szCs w:val="22"/>
                <w:lang w:val="cs-CZ"/>
              </w:rPr>
              <w:t xml:space="preserve"> </w:t>
            </w:r>
            <w:r w:rsidR="00FE2B83" w:rsidRPr="009C7474">
              <w:rPr>
                <w:sz w:val="22"/>
                <w:szCs w:val="22"/>
                <w:lang w:val="cs-CZ"/>
              </w:rPr>
              <w:t>příloh</w:t>
            </w:r>
            <w:r w:rsidR="00882079" w:rsidRPr="009C7474">
              <w:rPr>
                <w:sz w:val="22"/>
                <w:szCs w:val="22"/>
                <w:lang w:val="cs-CZ"/>
              </w:rPr>
              <w:t>.</w:t>
            </w:r>
          </w:p>
          <w:p w14:paraId="7AA87F4E" w14:textId="77777777" w:rsidR="00404B06" w:rsidRPr="009C7474" w:rsidRDefault="00404B06" w:rsidP="004A47C2">
            <w:pPr>
              <w:tabs>
                <w:tab w:val="num" w:pos="589"/>
              </w:tabs>
              <w:autoSpaceDE w:val="0"/>
              <w:autoSpaceDN w:val="0"/>
              <w:adjustRightInd w:val="0"/>
              <w:ind w:left="589" w:hanging="589"/>
              <w:jc w:val="both"/>
              <w:rPr>
                <w:sz w:val="22"/>
                <w:szCs w:val="22"/>
                <w:lang w:val="cs-CZ"/>
              </w:rPr>
            </w:pPr>
          </w:p>
          <w:p w14:paraId="2D28C7DA" w14:textId="7423017F" w:rsidR="00DE2BF3" w:rsidRPr="009C7474" w:rsidRDefault="00E45C74" w:rsidP="005F2258">
            <w:pPr>
              <w:numPr>
                <w:ilvl w:val="1"/>
                <w:numId w:val="41"/>
              </w:numPr>
              <w:autoSpaceDE w:val="0"/>
              <w:autoSpaceDN w:val="0"/>
              <w:adjustRightInd w:val="0"/>
              <w:ind w:left="589" w:hanging="589"/>
              <w:jc w:val="both"/>
              <w:rPr>
                <w:sz w:val="22"/>
                <w:szCs w:val="22"/>
                <w:lang w:val="cs-CZ"/>
              </w:rPr>
            </w:pPr>
            <w:r w:rsidRPr="009C7474">
              <w:rPr>
                <w:sz w:val="22"/>
                <w:szCs w:val="22"/>
                <w:lang w:val="cs-CZ"/>
              </w:rPr>
              <w:t>„</w:t>
            </w:r>
            <w:r w:rsidRPr="000E3426">
              <w:rPr>
                <w:b/>
                <w:sz w:val="22"/>
                <w:szCs w:val="22"/>
                <w:lang w:val="cs-CZ"/>
              </w:rPr>
              <w:t>Objednávkou</w:t>
            </w:r>
            <w:r w:rsidRPr="000E3426">
              <w:rPr>
                <w:sz w:val="22"/>
                <w:szCs w:val="22"/>
                <w:lang w:val="cs-CZ"/>
              </w:rPr>
              <w:t>“</w:t>
            </w:r>
            <w:r w:rsidRPr="009C7474">
              <w:rPr>
                <w:sz w:val="22"/>
                <w:szCs w:val="22"/>
                <w:lang w:val="cs-CZ"/>
              </w:rPr>
              <w:t xml:space="preserve"> </w:t>
            </w:r>
            <w:r w:rsidR="00D819C6" w:rsidRPr="009C7474">
              <w:rPr>
                <w:sz w:val="22"/>
                <w:szCs w:val="22"/>
                <w:lang w:val="cs-CZ"/>
              </w:rPr>
              <w:t>se</w:t>
            </w:r>
            <w:r w:rsidRPr="009C7474">
              <w:rPr>
                <w:sz w:val="22"/>
                <w:szCs w:val="22"/>
                <w:lang w:val="cs-CZ"/>
              </w:rPr>
              <w:t xml:space="preserve"> </w:t>
            </w:r>
            <w:r w:rsidR="00D819C6" w:rsidRPr="009C7474">
              <w:rPr>
                <w:sz w:val="22"/>
                <w:szCs w:val="22"/>
                <w:lang w:val="cs-CZ"/>
              </w:rPr>
              <w:t>rozumí</w:t>
            </w:r>
            <w:r w:rsidRPr="009C7474">
              <w:rPr>
                <w:sz w:val="22"/>
                <w:szCs w:val="22"/>
                <w:lang w:val="cs-CZ"/>
              </w:rPr>
              <w:t xml:space="preserve"> Objednávka k </w:t>
            </w:r>
            <w:r w:rsidR="00D819C6">
              <w:rPr>
                <w:sz w:val="22"/>
                <w:szCs w:val="22"/>
                <w:lang w:val="cs-CZ"/>
              </w:rPr>
              <w:t>dodání</w:t>
            </w:r>
            <w:r w:rsidRPr="009C7474">
              <w:rPr>
                <w:sz w:val="22"/>
                <w:szCs w:val="22"/>
                <w:lang w:val="cs-CZ"/>
              </w:rPr>
              <w:t xml:space="preserve"> </w:t>
            </w:r>
            <w:r w:rsidR="00D819C6">
              <w:rPr>
                <w:sz w:val="22"/>
                <w:szCs w:val="22"/>
                <w:lang w:val="cs-CZ"/>
              </w:rPr>
              <w:t>Výrobků</w:t>
            </w:r>
            <w:r w:rsidRPr="009C7474">
              <w:rPr>
                <w:sz w:val="22"/>
                <w:szCs w:val="22"/>
                <w:lang w:val="cs-CZ"/>
              </w:rPr>
              <w:t xml:space="preserve"> od </w:t>
            </w:r>
            <w:r w:rsidR="00D819C6" w:rsidRPr="009C7474">
              <w:rPr>
                <w:sz w:val="22"/>
                <w:szCs w:val="22"/>
                <w:lang w:val="cs-CZ"/>
              </w:rPr>
              <w:t>Dodavatele</w:t>
            </w:r>
            <w:r w:rsidRPr="009C7474">
              <w:rPr>
                <w:sz w:val="22"/>
                <w:szCs w:val="22"/>
                <w:lang w:val="cs-CZ"/>
              </w:rPr>
              <w:t xml:space="preserve"> </w:t>
            </w:r>
            <w:r w:rsidR="00B20A3D" w:rsidRPr="009C7474">
              <w:rPr>
                <w:sz w:val="22"/>
                <w:szCs w:val="22"/>
                <w:lang w:val="cs-CZ"/>
              </w:rPr>
              <w:t>zadaná</w:t>
            </w:r>
            <w:r w:rsidRPr="009C7474">
              <w:rPr>
                <w:sz w:val="22"/>
                <w:szCs w:val="22"/>
                <w:lang w:val="cs-CZ"/>
              </w:rPr>
              <w:t xml:space="preserve"> </w:t>
            </w:r>
            <w:r w:rsidR="00D819C6" w:rsidRPr="009C7474">
              <w:rPr>
                <w:sz w:val="22"/>
                <w:szCs w:val="22"/>
                <w:lang w:val="cs-CZ"/>
              </w:rPr>
              <w:t>Kupujícím</w:t>
            </w:r>
            <w:r w:rsidR="00D819C6">
              <w:rPr>
                <w:sz w:val="22"/>
                <w:szCs w:val="22"/>
                <w:lang w:val="cs-CZ"/>
              </w:rPr>
              <w:t xml:space="preserve"> Dodavatel</w:t>
            </w:r>
            <w:r w:rsidRPr="009C7474">
              <w:rPr>
                <w:sz w:val="22"/>
                <w:szCs w:val="22"/>
                <w:lang w:val="cs-CZ"/>
              </w:rPr>
              <w:t xml:space="preserve">i, a to </w:t>
            </w:r>
            <w:r w:rsidR="00D819C6" w:rsidRPr="009C7474">
              <w:rPr>
                <w:sz w:val="22"/>
                <w:szCs w:val="22"/>
                <w:lang w:val="cs-CZ"/>
              </w:rPr>
              <w:t>písemně</w:t>
            </w:r>
            <w:r w:rsidRPr="009C7474">
              <w:rPr>
                <w:sz w:val="22"/>
                <w:szCs w:val="22"/>
                <w:lang w:val="cs-CZ"/>
              </w:rPr>
              <w:t xml:space="preserve">, telefonicky, </w:t>
            </w:r>
            <w:r w:rsidR="00D819C6" w:rsidRPr="009C7474">
              <w:rPr>
                <w:sz w:val="22"/>
                <w:szCs w:val="22"/>
                <w:lang w:val="cs-CZ"/>
              </w:rPr>
              <w:t>faxem</w:t>
            </w:r>
            <w:r w:rsidRPr="009C7474">
              <w:rPr>
                <w:sz w:val="22"/>
                <w:szCs w:val="22"/>
                <w:lang w:val="cs-CZ"/>
              </w:rPr>
              <w:t xml:space="preserve"> </w:t>
            </w:r>
            <w:r w:rsidR="00D819C6" w:rsidRPr="009C7474">
              <w:rPr>
                <w:sz w:val="22"/>
                <w:szCs w:val="22"/>
                <w:lang w:val="cs-CZ"/>
              </w:rPr>
              <w:t>nebo</w:t>
            </w:r>
            <w:r w:rsidRPr="009C7474">
              <w:rPr>
                <w:sz w:val="22"/>
                <w:szCs w:val="22"/>
                <w:lang w:val="cs-CZ"/>
              </w:rPr>
              <w:t xml:space="preserve"> </w:t>
            </w:r>
            <w:r w:rsidR="00D819C6">
              <w:rPr>
                <w:sz w:val="22"/>
                <w:szCs w:val="22"/>
                <w:lang w:val="cs-CZ"/>
              </w:rPr>
              <w:t xml:space="preserve">prostřednictvím </w:t>
            </w:r>
            <w:r w:rsidR="001D5F03" w:rsidRPr="009C7474">
              <w:rPr>
                <w:sz w:val="22"/>
                <w:szCs w:val="22"/>
                <w:lang w:val="cs-CZ"/>
              </w:rPr>
              <w:t>internetového obchodu</w:t>
            </w:r>
            <w:r w:rsidR="00DE2BF3" w:rsidRPr="009C7474">
              <w:rPr>
                <w:sz w:val="22"/>
                <w:szCs w:val="22"/>
                <w:lang w:val="cs-CZ"/>
              </w:rPr>
              <w:t xml:space="preserve"> </w:t>
            </w:r>
            <w:r w:rsidR="00D819C6" w:rsidRPr="009C7474">
              <w:rPr>
                <w:sz w:val="22"/>
                <w:szCs w:val="22"/>
                <w:lang w:val="cs-CZ"/>
              </w:rPr>
              <w:t>Dodavatele</w:t>
            </w:r>
            <w:r w:rsidR="00DE2BF3" w:rsidRPr="009C7474">
              <w:rPr>
                <w:sz w:val="22"/>
                <w:szCs w:val="22"/>
                <w:lang w:val="cs-CZ"/>
              </w:rPr>
              <w:t>.</w:t>
            </w:r>
            <w:r w:rsidR="001D5F03" w:rsidRPr="009C7474">
              <w:rPr>
                <w:sz w:val="22"/>
                <w:szCs w:val="22"/>
                <w:lang w:val="cs-CZ"/>
              </w:rPr>
              <w:t xml:space="preserve"> </w:t>
            </w:r>
          </w:p>
          <w:p w14:paraId="1087BB0F" w14:textId="77777777" w:rsidR="003A15A1" w:rsidRPr="009C7474" w:rsidRDefault="003A15A1" w:rsidP="003A15A1">
            <w:pPr>
              <w:autoSpaceDE w:val="0"/>
              <w:autoSpaceDN w:val="0"/>
              <w:adjustRightInd w:val="0"/>
              <w:ind w:left="589"/>
              <w:jc w:val="both"/>
              <w:rPr>
                <w:rFonts w:ascii="Tahoma" w:hAnsi="Tahoma" w:cs="Tahoma"/>
                <w:sz w:val="22"/>
                <w:szCs w:val="22"/>
                <w:lang w:val="cs-CZ"/>
              </w:rPr>
            </w:pPr>
          </w:p>
          <w:p w14:paraId="421FDF27" w14:textId="1104DC11" w:rsidR="007E2E16" w:rsidRPr="009C7474" w:rsidRDefault="007E2E16" w:rsidP="005F2258">
            <w:pPr>
              <w:numPr>
                <w:ilvl w:val="1"/>
                <w:numId w:val="41"/>
              </w:numPr>
              <w:autoSpaceDE w:val="0"/>
              <w:autoSpaceDN w:val="0"/>
              <w:adjustRightInd w:val="0"/>
              <w:ind w:left="589" w:hanging="589"/>
              <w:jc w:val="both"/>
              <w:rPr>
                <w:sz w:val="22"/>
                <w:szCs w:val="22"/>
                <w:lang w:val="cs-CZ"/>
              </w:rPr>
            </w:pPr>
            <w:r w:rsidRPr="009C7474">
              <w:rPr>
                <w:sz w:val="22"/>
                <w:szCs w:val="22"/>
                <w:lang w:val="cs-CZ"/>
              </w:rPr>
              <w:t>„</w:t>
            </w:r>
            <w:r w:rsidR="00D819C6" w:rsidRPr="009C7474">
              <w:rPr>
                <w:b/>
                <w:sz w:val="22"/>
                <w:szCs w:val="22"/>
                <w:lang w:val="cs-CZ"/>
              </w:rPr>
              <w:t>Ovládající</w:t>
            </w:r>
            <w:r w:rsidR="003A15A1" w:rsidRPr="009C7474">
              <w:rPr>
                <w:b/>
                <w:sz w:val="22"/>
                <w:szCs w:val="22"/>
                <w:lang w:val="cs-CZ"/>
              </w:rPr>
              <w:t xml:space="preserve"> osobou</w:t>
            </w:r>
            <w:r w:rsidR="003A15A1" w:rsidRPr="009C7474">
              <w:rPr>
                <w:sz w:val="22"/>
                <w:szCs w:val="22"/>
                <w:lang w:val="cs-CZ"/>
              </w:rPr>
              <w:t xml:space="preserve">“ </w:t>
            </w:r>
            <w:r w:rsidR="00D819C6" w:rsidRPr="009C7474">
              <w:rPr>
                <w:sz w:val="22"/>
                <w:szCs w:val="22"/>
                <w:lang w:val="cs-CZ"/>
              </w:rPr>
              <w:t>se</w:t>
            </w:r>
            <w:r w:rsidR="003A15A1" w:rsidRPr="009C7474">
              <w:rPr>
                <w:sz w:val="22"/>
                <w:szCs w:val="22"/>
                <w:lang w:val="cs-CZ"/>
              </w:rPr>
              <w:t xml:space="preserve"> </w:t>
            </w:r>
            <w:r w:rsidR="00D819C6" w:rsidRPr="009C7474">
              <w:rPr>
                <w:sz w:val="22"/>
                <w:szCs w:val="22"/>
                <w:lang w:val="cs-CZ"/>
              </w:rPr>
              <w:t>rozumí</w:t>
            </w:r>
            <w:r w:rsidR="003A15A1" w:rsidRPr="009C7474">
              <w:rPr>
                <w:sz w:val="22"/>
                <w:szCs w:val="22"/>
                <w:lang w:val="cs-CZ"/>
              </w:rPr>
              <w:t xml:space="preserve"> osoba</w:t>
            </w:r>
            <w:r w:rsidR="00DE2BF3" w:rsidRPr="009C7474">
              <w:rPr>
                <w:sz w:val="22"/>
                <w:szCs w:val="22"/>
                <w:lang w:val="cs-CZ"/>
              </w:rPr>
              <w:t xml:space="preserve">, </w:t>
            </w:r>
            <w:r w:rsidR="00D819C6" w:rsidRPr="009C7474">
              <w:rPr>
                <w:sz w:val="22"/>
                <w:szCs w:val="22"/>
                <w:lang w:val="cs-CZ"/>
              </w:rPr>
              <w:t>která</w:t>
            </w:r>
            <w:r w:rsidR="00DE2BF3" w:rsidRPr="009C7474">
              <w:rPr>
                <w:sz w:val="22"/>
                <w:szCs w:val="22"/>
                <w:lang w:val="cs-CZ"/>
              </w:rPr>
              <w:t xml:space="preserve"> </w:t>
            </w:r>
            <w:r w:rsidR="003D24C0" w:rsidRPr="009C7474">
              <w:rPr>
                <w:sz w:val="22"/>
                <w:szCs w:val="22"/>
                <w:lang w:val="cs-CZ"/>
              </w:rPr>
              <w:t>vlastní</w:t>
            </w:r>
            <w:r w:rsidR="00DE2BF3" w:rsidRPr="009C7474">
              <w:rPr>
                <w:sz w:val="22"/>
                <w:szCs w:val="22"/>
                <w:lang w:val="cs-CZ"/>
              </w:rPr>
              <w:t xml:space="preserve"> </w:t>
            </w:r>
            <w:r w:rsidR="00D819C6" w:rsidRPr="009C7474">
              <w:rPr>
                <w:sz w:val="22"/>
                <w:szCs w:val="22"/>
                <w:lang w:val="cs-CZ"/>
              </w:rPr>
              <w:t>podíl</w:t>
            </w:r>
            <w:r w:rsidR="003D24C0" w:rsidRPr="009C7474">
              <w:rPr>
                <w:sz w:val="22"/>
                <w:szCs w:val="22"/>
                <w:lang w:val="cs-CZ"/>
              </w:rPr>
              <w:t xml:space="preserve"> </w:t>
            </w:r>
            <w:r w:rsidR="00D819C6" w:rsidRPr="009C7474">
              <w:rPr>
                <w:sz w:val="22"/>
                <w:szCs w:val="22"/>
                <w:lang w:val="cs-CZ"/>
              </w:rPr>
              <w:t>nebo</w:t>
            </w:r>
            <w:r w:rsidR="00D819C6">
              <w:rPr>
                <w:sz w:val="22"/>
                <w:szCs w:val="22"/>
                <w:lang w:val="cs-CZ"/>
              </w:rPr>
              <w:t xml:space="preserve"> akc</w:t>
            </w:r>
            <w:r w:rsidR="007552C9">
              <w:rPr>
                <w:sz w:val="22"/>
                <w:szCs w:val="22"/>
                <w:lang w:val="cs-CZ"/>
              </w:rPr>
              <w:t>i</w:t>
            </w:r>
            <w:r w:rsidR="003D24C0" w:rsidRPr="009C7474">
              <w:rPr>
                <w:sz w:val="22"/>
                <w:szCs w:val="22"/>
                <w:lang w:val="cs-CZ"/>
              </w:rPr>
              <w:t>e v</w:t>
            </w:r>
            <w:r w:rsidR="007552C9">
              <w:rPr>
                <w:sz w:val="22"/>
                <w:szCs w:val="22"/>
                <w:lang w:val="cs-CZ"/>
              </w:rPr>
              <w:t>e</w:t>
            </w:r>
            <w:r w:rsidR="003D24C0" w:rsidRPr="009C7474">
              <w:rPr>
                <w:sz w:val="22"/>
                <w:szCs w:val="22"/>
                <w:lang w:val="cs-CZ"/>
              </w:rPr>
              <w:t xml:space="preserve"> </w:t>
            </w:r>
            <w:r w:rsidR="00D819C6" w:rsidRPr="009C7474">
              <w:rPr>
                <w:sz w:val="22"/>
                <w:szCs w:val="22"/>
                <w:lang w:val="cs-CZ"/>
              </w:rPr>
              <w:t>společnosti</w:t>
            </w:r>
            <w:r w:rsidR="003D24C0" w:rsidRPr="009C7474">
              <w:rPr>
                <w:sz w:val="22"/>
                <w:szCs w:val="22"/>
                <w:lang w:val="cs-CZ"/>
              </w:rPr>
              <w:t xml:space="preserve"> </w:t>
            </w:r>
            <w:r w:rsidR="00D819C6" w:rsidRPr="009C7474">
              <w:rPr>
                <w:sz w:val="22"/>
                <w:szCs w:val="22"/>
                <w:lang w:val="cs-CZ"/>
              </w:rPr>
              <w:t>Kupujícího</w:t>
            </w:r>
            <w:r w:rsidR="003D24C0" w:rsidRPr="009C7474">
              <w:rPr>
                <w:sz w:val="22"/>
                <w:szCs w:val="22"/>
                <w:lang w:val="cs-CZ"/>
              </w:rPr>
              <w:t xml:space="preserve">, s </w:t>
            </w:r>
            <w:r w:rsidR="00D819C6" w:rsidRPr="009C7474">
              <w:rPr>
                <w:sz w:val="22"/>
                <w:szCs w:val="22"/>
                <w:lang w:val="cs-CZ"/>
              </w:rPr>
              <w:t>kterými</w:t>
            </w:r>
            <w:r w:rsidR="003D24C0" w:rsidRPr="009C7474">
              <w:rPr>
                <w:sz w:val="22"/>
                <w:szCs w:val="22"/>
                <w:lang w:val="cs-CZ"/>
              </w:rPr>
              <w:t xml:space="preserve"> je spojen</w:t>
            </w:r>
            <w:r w:rsidR="007552C9">
              <w:rPr>
                <w:sz w:val="22"/>
                <w:szCs w:val="22"/>
                <w:lang w:val="cs-CZ"/>
              </w:rPr>
              <w:t>a</w:t>
            </w:r>
            <w:r w:rsidR="003D24C0" w:rsidRPr="009C7474">
              <w:rPr>
                <w:sz w:val="22"/>
                <w:szCs w:val="22"/>
                <w:lang w:val="cs-CZ"/>
              </w:rPr>
              <w:t xml:space="preserve"> </w:t>
            </w:r>
            <w:r w:rsidR="00D819C6" w:rsidRPr="009C7474">
              <w:rPr>
                <w:sz w:val="22"/>
                <w:szCs w:val="22"/>
                <w:lang w:val="cs-CZ"/>
              </w:rPr>
              <w:t>většina</w:t>
            </w:r>
            <w:r w:rsidR="003D24C0" w:rsidRPr="009C7474">
              <w:rPr>
                <w:sz w:val="22"/>
                <w:szCs w:val="22"/>
                <w:lang w:val="cs-CZ"/>
              </w:rPr>
              <w:t xml:space="preserve"> hlasovacích práv </w:t>
            </w:r>
            <w:r w:rsidR="00D819C6" w:rsidRPr="009C7474">
              <w:rPr>
                <w:sz w:val="22"/>
                <w:szCs w:val="22"/>
                <w:lang w:val="cs-CZ"/>
              </w:rPr>
              <w:t>nebo</w:t>
            </w:r>
            <w:r w:rsidR="003D24C0" w:rsidRPr="009C7474">
              <w:rPr>
                <w:sz w:val="22"/>
                <w:szCs w:val="22"/>
                <w:lang w:val="cs-CZ"/>
              </w:rPr>
              <w:t xml:space="preserve"> </w:t>
            </w:r>
            <w:r w:rsidR="00D819C6" w:rsidRPr="009C7474">
              <w:rPr>
                <w:sz w:val="22"/>
                <w:szCs w:val="22"/>
                <w:lang w:val="cs-CZ"/>
              </w:rPr>
              <w:t>která</w:t>
            </w:r>
            <w:r w:rsidR="003D24C0" w:rsidRPr="009C7474">
              <w:rPr>
                <w:sz w:val="22"/>
                <w:szCs w:val="22"/>
                <w:lang w:val="cs-CZ"/>
              </w:rPr>
              <w:t xml:space="preserve"> </w:t>
            </w:r>
            <w:r w:rsidR="00D819C6" w:rsidRPr="009C7474">
              <w:rPr>
                <w:sz w:val="22"/>
                <w:szCs w:val="22"/>
                <w:lang w:val="cs-CZ"/>
              </w:rPr>
              <w:t>vykonává</w:t>
            </w:r>
            <w:r w:rsidR="003D24C0" w:rsidRPr="009C7474">
              <w:rPr>
                <w:sz w:val="22"/>
                <w:szCs w:val="22"/>
                <w:lang w:val="cs-CZ"/>
              </w:rPr>
              <w:t xml:space="preserve"> </w:t>
            </w:r>
            <w:r w:rsidR="00D819C6" w:rsidRPr="009C7474">
              <w:rPr>
                <w:sz w:val="22"/>
                <w:szCs w:val="22"/>
                <w:lang w:val="cs-CZ"/>
              </w:rPr>
              <w:t>většinu</w:t>
            </w:r>
            <w:r w:rsidR="003D24C0" w:rsidRPr="009C7474">
              <w:rPr>
                <w:sz w:val="22"/>
                <w:szCs w:val="22"/>
                <w:lang w:val="cs-CZ"/>
              </w:rPr>
              <w:t xml:space="preserve"> hlasovacích práv z</w:t>
            </w:r>
            <w:r w:rsidR="00D819C6">
              <w:rPr>
                <w:sz w:val="22"/>
                <w:szCs w:val="22"/>
                <w:lang w:val="cs-CZ"/>
              </w:rPr>
              <w:t> jakéhokoliv jiného d</w:t>
            </w:r>
            <w:r w:rsidR="00D819C6">
              <w:rPr>
                <w:rFonts w:ascii="Arial" w:hAnsi="Arial" w:cs="Arial"/>
                <w:sz w:val="22"/>
                <w:szCs w:val="22"/>
                <w:lang w:val="cs-CZ"/>
              </w:rPr>
              <w:t>ů</w:t>
            </w:r>
            <w:r w:rsidR="003D24C0" w:rsidRPr="009C7474">
              <w:rPr>
                <w:sz w:val="22"/>
                <w:szCs w:val="22"/>
                <w:lang w:val="cs-CZ"/>
              </w:rPr>
              <w:t xml:space="preserve">vodu. </w:t>
            </w:r>
            <w:r w:rsidR="00DE2BF3" w:rsidRPr="009C7474">
              <w:rPr>
                <w:sz w:val="22"/>
                <w:szCs w:val="22"/>
                <w:lang w:val="cs-CZ"/>
              </w:rPr>
              <w:t xml:space="preserve"> </w:t>
            </w:r>
            <w:r w:rsidRPr="009C7474">
              <w:rPr>
                <w:sz w:val="22"/>
                <w:szCs w:val="22"/>
                <w:lang w:val="cs-CZ"/>
              </w:rPr>
              <w:t xml:space="preserve"> </w:t>
            </w:r>
          </w:p>
          <w:p w14:paraId="69DAB7B9" w14:textId="77777777" w:rsidR="002F11AB" w:rsidRPr="009C7474" w:rsidRDefault="002F11AB" w:rsidP="002F11AB">
            <w:pPr>
              <w:pStyle w:val="Odstavecseseznamem"/>
              <w:rPr>
                <w:sz w:val="22"/>
                <w:szCs w:val="22"/>
                <w:lang w:val="cs-CZ"/>
              </w:rPr>
            </w:pPr>
          </w:p>
          <w:p w14:paraId="5BC0B78E" w14:textId="04D9D0C7" w:rsidR="001D5F03" w:rsidRPr="009C7474" w:rsidRDefault="001D5F03" w:rsidP="005F2258">
            <w:pPr>
              <w:numPr>
                <w:ilvl w:val="1"/>
                <w:numId w:val="41"/>
              </w:numPr>
              <w:autoSpaceDE w:val="0"/>
              <w:autoSpaceDN w:val="0"/>
              <w:adjustRightInd w:val="0"/>
              <w:ind w:left="589" w:hanging="589"/>
              <w:jc w:val="both"/>
              <w:rPr>
                <w:sz w:val="22"/>
                <w:szCs w:val="22"/>
                <w:lang w:val="cs-CZ"/>
              </w:rPr>
            </w:pPr>
            <w:r w:rsidRPr="009C7474">
              <w:rPr>
                <w:sz w:val="22"/>
                <w:szCs w:val="22"/>
                <w:lang w:val="cs-CZ"/>
              </w:rPr>
              <w:t> „</w:t>
            </w:r>
            <w:r w:rsidR="00D819C6" w:rsidRPr="009C7474">
              <w:rPr>
                <w:b/>
                <w:sz w:val="22"/>
                <w:szCs w:val="22"/>
                <w:lang w:val="cs-CZ"/>
              </w:rPr>
              <w:t>Pracovním</w:t>
            </w:r>
            <w:r w:rsidR="00A93D09" w:rsidRPr="009C7474">
              <w:rPr>
                <w:b/>
                <w:sz w:val="22"/>
                <w:szCs w:val="22"/>
                <w:lang w:val="cs-CZ"/>
              </w:rPr>
              <w:t xml:space="preserve"> </w:t>
            </w:r>
            <w:r w:rsidR="00D819C6" w:rsidRPr="009C7474">
              <w:rPr>
                <w:b/>
                <w:sz w:val="22"/>
                <w:szCs w:val="22"/>
                <w:lang w:val="cs-CZ"/>
              </w:rPr>
              <w:t>dnem</w:t>
            </w:r>
            <w:r w:rsidR="003A15A1" w:rsidRPr="009C7474">
              <w:rPr>
                <w:sz w:val="22"/>
                <w:szCs w:val="22"/>
                <w:lang w:val="cs-CZ"/>
              </w:rPr>
              <w:t>”</w:t>
            </w:r>
            <w:r w:rsidRPr="009C7474">
              <w:rPr>
                <w:sz w:val="22"/>
                <w:szCs w:val="22"/>
                <w:lang w:val="cs-CZ"/>
              </w:rPr>
              <w:t> </w:t>
            </w:r>
            <w:r w:rsidR="00D819C6" w:rsidRPr="009C7474">
              <w:rPr>
                <w:sz w:val="22"/>
                <w:szCs w:val="22"/>
                <w:lang w:val="cs-CZ"/>
              </w:rPr>
              <w:t>se</w:t>
            </w:r>
            <w:r w:rsidR="00A93D09" w:rsidRPr="009C7474">
              <w:rPr>
                <w:sz w:val="22"/>
                <w:szCs w:val="22"/>
                <w:lang w:val="cs-CZ"/>
              </w:rPr>
              <w:t xml:space="preserve"> </w:t>
            </w:r>
            <w:r w:rsidR="00D819C6" w:rsidRPr="009C7474">
              <w:rPr>
                <w:sz w:val="22"/>
                <w:szCs w:val="22"/>
                <w:lang w:val="cs-CZ"/>
              </w:rPr>
              <w:t>rozumí</w:t>
            </w:r>
            <w:r w:rsidR="00A93D09" w:rsidRPr="009C7474">
              <w:rPr>
                <w:sz w:val="22"/>
                <w:szCs w:val="22"/>
                <w:lang w:val="cs-CZ"/>
              </w:rPr>
              <w:t xml:space="preserve"> </w:t>
            </w:r>
            <w:r w:rsidR="00D819C6" w:rsidRPr="009C7474">
              <w:rPr>
                <w:sz w:val="22"/>
                <w:szCs w:val="22"/>
                <w:lang w:val="cs-CZ"/>
              </w:rPr>
              <w:t>den</w:t>
            </w:r>
            <w:r w:rsidR="00A93D09" w:rsidRPr="009C7474">
              <w:rPr>
                <w:sz w:val="22"/>
                <w:szCs w:val="22"/>
                <w:lang w:val="cs-CZ"/>
              </w:rPr>
              <w:t xml:space="preserve"> </w:t>
            </w:r>
            <w:r w:rsidR="00D819C6" w:rsidRPr="009C7474">
              <w:rPr>
                <w:sz w:val="22"/>
                <w:szCs w:val="22"/>
                <w:lang w:val="cs-CZ"/>
              </w:rPr>
              <w:t>jiný</w:t>
            </w:r>
            <w:r w:rsidR="00A93D09" w:rsidRPr="009C7474">
              <w:rPr>
                <w:sz w:val="22"/>
                <w:szCs w:val="22"/>
                <w:lang w:val="cs-CZ"/>
              </w:rPr>
              <w:t xml:space="preserve"> </w:t>
            </w:r>
            <w:r w:rsidR="00D819C6" w:rsidRPr="009C7474">
              <w:rPr>
                <w:sz w:val="22"/>
                <w:szCs w:val="22"/>
                <w:lang w:val="cs-CZ"/>
              </w:rPr>
              <w:t>jako</w:t>
            </w:r>
            <w:r w:rsidR="00A93D09" w:rsidRPr="009C7474">
              <w:rPr>
                <w:sz w:val="22"/>
                <w:szCs w:val="22"/>
                <w:lang w:val="cs-CZ"/>
              </w:rPr>
              <w:t xml:space="preserve"> sobota, </w:t>
            </w:r>
            <w:r w:rsidR="00D819C6">
              <w:rPr>
                <w:sz w:val="22"/>
                <w:szCs w:val="22"/>
                <w:lang w:val="cs-CZ"/>
              </w:rPr>
              <w:t>neděle</w:t>
            </w:r>
            <w:r w:rsidR="00A93D09" w:rsidRPr="009C7474">
              <w:rPr>
                <w:sz w:val="22"/>
                <w:szCs w:val="22"/>
                <w:lang w:val="cs-CZ"/>
              </w:rPr>
              <w:t xml:space="preserve"> </w:t>
            </w:r>
            <w:r w:rsidR="00D819C6" w:rsidRPr="009C7474">
              <w:rPr>
                <w:sz w:val="22"/>
                <w:szCs w:val="22"/>
                <w:lang w:val="cs-CZ"/>
              </w:rPr>
              <w:t>nebo</w:t>
            </w:r>
            <w:r w:rsidR="00A93D09" w:rsidRPr="009C7474">
              <w:rPr>
                <w:sz w:val="22"/>
                <w:szCs w:val="22"/>
                <w:lang w:val="cs-CZ"/>
              </w:rPr>
              <w:t xml:space="preserve"> </w:t>
            </w:r>
            <w:r w:rsidR="00D819C6" w:rsidRPr="009C7474">
              <w:rPr>
                <w:sz w:val="22"/>
                <w:szCs w:val="22"/>
                <w:lang w:val="cs-CZ"/>
              </w:rPr>
              <w:t>den</w:t>
            </w:r>
            <w:r w:rsidR="00A93D09" w:rsidRPr="009C7474">
              <w:rPr>
                <w:sz w:val="22"/>
                <w:szCs w:val="22"/>
                <w:lang w:val="cs-CZ"/>
              </w:rPr>
              <w:t xml:space="preserve"> </w:t>
            </w:r>
            <w:r w:rsidR="00D819C6" w:rsidRPr="009C7474">
              <w:rPr>
                <w:sz w:val="22"/>
                <w:szCs w:val="22"/>
                <w:lang w:val="cs-CZ"/>
              </w:rPr>
              <w:t>pracovního</w:t>
            </w:r>
            <w:r w:rsidR="00A93D09" w:rsidRPr="009C7474">
              <w:rPr>
                <w:sz w:val="22"/>
                <w:szCs w:val="22"/>
                <w:lang w:val="cs-CZ"/>
              </w:rPr>
              <w:t xml:space="preserve"> </w:t>
            </w:r>
            <w:r w:rsidR="007552C9">
              <w:rPr>
                <w:sz w:val="22"/>
                <w:szCs w:val="22"/>
                <w:lang w:val="cs-CZ"/>
              </w:rPr>
              <w:t xml:space="preserve">klidu </w:t>
            </w:r>
            <w:r w:rsidR="00D819C6" w:rsidRPr="009C7474">
              <w:rPr>
                <w:sz w:val="22"/>
                <w:szCs w:val="22"/>
                <w:lang w:val="cs-CZ"/>
              </w:rPr>
              <w:t>dle</w:t>
            </w:r>
            <w:r w:rsidR="00A93D09" w:rsidRPr="009C7474">
              <w:rPr>
                <w:sz w:val="22"/>
                <w:szCs w:val="22"/>
                <w:lang w:val="cs-CZ"/>
              </w:rPr>
              <w:t xml:space="preserve"> </w:t>
            </w:r>
            <w:r w:rsidR="00D819C6" w:rsidRPr="009C7474">
              <w:rPr>
                <w:sz w:val="22"/>
                <w:szCs w:val="22"/>
                <w:lang w:val="cs-CZ"/>
              </w:rPr>
              <w:t>právního</w:t>
            </w:r>
            <w:r w:rsidR="00A93D09" w:rsidRPr="009C7474">
              <w:rPr>
                <w:sz w:val="22"/>
                <w:szCs w:val="22"/>
                <w:lang w:val="cs-CZ"/>
              </w:rPr>
              <w:t xml:space="preserve"> </w:t>
            </w:r>
            <w:r w:rsidR="007552C9">
              <w:rPr>
                <w:sz w:val="22"/>
                <w:szCs w:val="22"/>
                <w:lang w:val="cs-CZ"/>
              </w:rPr>
              <w:t>řádu země</w:t>
            </w:r>
            <w:r w:rsidR="003A15A1" w:rsidRPr="009C7474">
              <w:rPr>
                <w:sz w:val="22"/>
                <w:szCs w:val="22"/>
                <w:lang w:val="cs-CZ"/>
              </w:rPr>
              <w:t xml:space="preserve"> </w:t>
            </w:r>
            <w:r w:rsidR="00D819C6">
              <w:rPr>
                <w:sz w:val="22"/>
                <w:szCs w:val="22"/>
                <w:lang w:val="cs-CZ"/>
              </w:rPr>
              <w:t>dodání</w:t>
            </w:r>
            <w:r w:rsidR="00A93D09" w:rsidRPr="009C7474">
              <w:rPr>
                <w:sz w:val="22"/>
                <w:szCs w:val="22"/>
                <w:lang w:val="cs-CZ"/>
              </w:rPr>
              <w:t>.</w:t>
            </w:r>
          </w:p>
          <w:p w14:paraId="0B4E9B01" w14:textId="77777777" w:rsidR="00E45C74" w:rsidRPr="009C7474" w:rsidRDefault="00E45C74" w:rsidP="004A47C2">
            <w:pPr>
              <w:tabs>
                <w:tab w:val="num" w:pos="589"/>
              </w:tabs>
              <w:autoSpaceDE w:val="0"/>
              <w:autoSpaceDN w:val="0"/>
              <w:adjustRightInd w:val="0"/>
              <w:ind w:left="589" w:hanging="589"/>
              <w:jc w:val="both"/>
              <w:rPr>
                <w:sz w:val="22"/>
                <w:szCs w:val="22"/>
                <w:lang w:val="cs-CZ"/>
              </w:rPr>
            </w:pPr>
          </w:p>
          <w:p w14:paraId="6722FB88" w14:textId="178A3142" w:rsidR="00202E66" w:rsidRPr="009C7474" w:rsidRDefault="00202E66" w:rsidP="005F2258">
            <w:pPr>
              <w:numPr>
                <w:ilvl w:val="1"/>
                <w:numId w:val="41"/>
              </w:numPr>
              <w:autoSpaceDE w:val="0"/>
              <w:autoSpaceDN w:val="0"/>
              <w:adjustRightInd w:val="0"/>
              <w:ind w:left="589" w:hanging="589"/>
              <w:jc w:val="both"/>
              <w:rPr>
                <w:sz w:val="22"/>
                <w:szCs w:val="22"/>
                <w:lang w:val="cs-CZ"/>
              </w:rPr>
            </w:pPr>
            <w:r w:rsidRPr="009C7474">
              <w:rPr>
                <w:sz w:val="22"/>
                <w:szCs w:val="22"/>
                <w:lang w:val="cs-CZ"/>
              </w:rPr>
              <w:t>„</w:t>
            </w:r>
            <w:r w:rsidR="00D819C6">
              <w:rPr>
                <w:b/>
                <w:sz w:val="22"/>
                <w:szCs w:val="22"/>
                <w:lang w:val="cs-CZ"/>
              </w:rPr>
              <w:t>Vyšší</w:t>
            </w:r>
            <w:r w:rsidR="003A15A1" w:rsidRPr="009C7474">
              <w:rPr>
                <w:b/>
                <w:sz w:val="22"/>
                <w:szCs w:val="22"/>
                <w:lang w:val="cs-CZ"/>
              </w:rPr>
              <w:t xml:space="preserve"> moc</w:t>
            </w:r>
            <w:r w:rsidR="00D819C6">
              <w:rPr>
                <w:b/>
                <w:sz w:val="22"/>
                <w:szCs w:val="22"/>
                <w:lang w:val="cs-CZ"/>
              </w:rPr>
              <w:t>í</w:t>
            </w:r>
            <w:r w:rsidRPr="009C7474">
              <w:rPr>
                <w:sz w:val="22"/>
                <w:szCs w:val="22"/>
                <w:lang w:val="cs-CZ"/>
              </w:rPr>
              <w:t xml:space="preserve">” </w:t>
            </w:r>
            <w:r w:rsidR="00D819C6" w:rsidRPr="009C7474">
              <w:rPr>
                <w:sz w:val="22"/>
                <w:szCs w:val="22"/>
                <w:lang w:val="cs-CZ"/>
              </w:rPr>
              <w:t>se</w:t>
            </w:r>
            <w:r w:rsidRPr="009C7474">
              <w:rPr>
                <w:sz w:val="22"/>
                <w:szCs w:val="22"/>
                <w:lang w:val="cs-CZ"/>
              </w:rPr>
              <w:t xml:space="preserve"> </w:t>
            </w:r>
            <w:r w:rsidR="00D819C6" w:rsidRPr="009C7474">
              <w:rPr>
                <w:sz w:val="22"/>
                <w:szCs w:val="22"/>
                <w:lang w:val="cs-CZ"/>
              </w:rPr>
              <w:t>rozumí</w:t>
            </w:r>
            <w:r w:rsidRPr="009C7474">
              <w:rPr>
                <w:sz w:val="22"/>
                <w:szCs w:val="22"/>
                <w:lang w:val="cs-CZ"/>
              </w:rPr>
              <w:t xml:space="preserve"> </w:t>
            </w:r>
            <w:r w:rsidR="00D819C6" w:rsidRPr="009C7474">
              <w:rPr>
                <w:sz w:val="22"/>
                <w:szCs w:val="22"/>
                <w:lang w:val="cs-CZ"/>
              </w:rPr>
              <w:t>událost</w:t>
            </w:r>
            <w:r w:rsidRPr="009C7474">
              <w:rPr>
                <w:sz w:val="22"/>
                <w:szCs w:val="22"/>
                <w:lang w:val="cs-CZ"/>
              </w:rPr>
              <w:t xml:space="preserve"> mimo kontroly a bez </w:t>
            </w:r>
            <w:r w:rsidR="00D819C6" w:rsidRPr="009C7474">
              <w:rPr>
                <w:sz w:val="22"/>
                <w:szCs w:val="22"/>
                <w:lang w:val="cs-CZ"/>
              </w:rPr>
              <w:t>zavinění</w:t>
            </w:r>
            <w:r w:rsidRPr="009C7474">
              <w:rPr>
                <w:sz w:val="22"/>
                <w:szCs w:val="22"/>
                <w:lang w:val="cs-CZ"/>
              </w:rPr>
              <w:t xml:space="preserve"> či nedbal</w:t>
            </w:r>
            <w:r w:rsidR="00D819C6">
              <w:rPr>
                <w:sz w:val="22"/>
                <w:szCs w:val="22"/>
                <w:lang w:val="cs-CZ"/>
              </w:rPr>
              <w:t>osti dotknuté Strany, které tato Strana není</w:t>
            </w:r>
            <w:r w:rsidRPr="009C7474">
              <w:rPr>
                <w:sz w:val="22"/>
                <w:szCs w:val="22"/>
                <w:lang w:val="cs-CZ"/>
              </w:rPr>
              <w:t xml:space="preserve"> schopná </w:t>
            </w:r>
            <w:r w:rsidR="00D819C6" w:rsidRPr="009C7474">
              <w:rPr>
                <w:sz w:val="22"/>
                <w:szCs w:val="22"/>
                <w:lang w:val="cs-CZ"/>
              </w:rPr>
              <w:t>zabránit</w:t>
            </w:r>
            <w:r w:rsidRPr="009C7474">
              <w:rPr>
                <w:sz w:val="22"/>
                <w:szCs w:val="22"/>
                <w:lang w:val="cs-CZ"/>
              </w:rPr>
              <w:t xml:space="preserve"> </w:t>
            </w:r>
            <w:r w:rsidR="00D819C6" w:rsidRPr="009C7474">
              <w:rPr>
                <w:sz w:val="22"/>
                <w:szCs w:val="22"/>
                <w:lang w:val="cs-CZ"/>
              </w:rPr>
              <w:t>nebo</w:t>
            </w:r>
            <w:r w:rsidR="00D819C6">
              <w:rPr>
                <w:sz w:val="22"/>
                <w:szCs w:val="22"/>
                <w:lang w:val="cs-CZ"/>
              </w:rPr>
              <w:t xml:space="preserve"> jí předejít</w:t>
            </w:r>
            <w:r w:rsidRPr="009C7474">
              <w:rPr>
                <w:sz w:val="22"/>
                <w:szCs w:val="22"/>
                <w:lang w:val="cs-CZ"/>
              </w:rPr>
              <w:t xml:space="preserve"> vynaložením </w:t>
            </w:r>
            <w:r w:rsidR="00D819C6" w:rsidRPr="009C7474">
              <w:rPr>
                <w:sz w:val="22"/>
                <w:szCs w:val="22"/>
                <w:lang w:val="cs-CZ"/>
              </w:rPr>
              <w:t>přiměřeného</w:t>
            </w:r>
            <w:r w:rsidRPr="009C7474">
              <w:rPr>
                <w:sz w:val="22"/>
                <w:szCs w:val="22"/>
                <w:lang w:val="cs-CZ"/>
              </w:rPr>
              <w:t xml:space="preserve"> </w:t>
            </w:r>
            <w:r w:rsidR="00D819C6" w:rsidRPr="009C7474">
              <w:rPr>
                <w:sz w:val="22"/>
                <w:szCs w:val="22"/>
                <w:lang w:val="cs-CZ"/>
              </w:rPr>
              <w:t>úsilí</w:t>
            </w:r>
            <w:r w:rsidRPr="009C7474">
              <w:rPr>
                <w:sz w:val="22"/>
                <w:szCs w:val="22"/>
                <w:lang w:val="cs-CZ"/>
              </w:rPr>
              <w:t xml:space="preserve"> </w:t>
            </w:r>
            <w:r w:rsidR="00D819C6" w:rsidRPr="009C7474">
              <w:rPr>
                <w:sz w:val="22"/>
                <w:szCs w:val="22"/>
                <w:lang w:val="cs-CZ"/>
              </w:rPr>
              <w:t>např.</w:t>
            </w:r>
            <w:r w:rsidR="00D819C6">
              <w:rPr>
                <w:sz w:val="22"/>
                <w:szCs w:val="22"/>
                <w:lang w:val="cs-CZ"/>
              </w:rPr>
              <w:t xml:space="preserve"> ja</w:t>
            </w:r>
            <w:r w:rsidRPr="009C7474">
              <w:rPr>
                <w:sz w:val="22"/>
                <w:szCs w:val="22"/>
                <w:lang w:val="cs-CZ"/>
              </w:rPr>
              <w:t xml:space="preserve">ko </w:t>
            </w:r>
            <w:r w:rsidR="007552C9">
              <w:rPr>
                <w:sz w:val="22"/>
                <w:szCs w:val="22"/>
                <w:lang w:val="cs-CZ"/>
              </w:rPr>
              <w:lastRenderedPageBreak/>
              <w:t>válka</w:t>
            </w:r>
            <w:r w:rsidRPr="009C7474">
              <w:rPr>
                <w:sz w:val="22"/>
                <w:szCs w:val="22"/>
                <w:lang w:val="cs-CZ"/>
              </w:rPr>
              <w:t xml:space="preserve">, </w:t>
            </w:r>
            <w:r w:rsidR="00D819C6" w:rsidRPr="009C7474">
              <w:rPr>
                <w:sz w:val="22"/>
                <w:szCs w:val="22"/>
                <w:lang w:val="cs-CZ"/>
              </w:rPr>
              <w:t>vyvlastnění</w:t>
            </w:r>
            <w:r w:rsidRPr="009C7474">
              <w:rPr>
                <w:sz w:val="22"/>
                <w:szCs w:val="22"/>
                <w:lang w:val="cs-CZ"/>
              </w:rPr>
              <w:t xml:space="preserve">, </w:t>
            </w:r>
            <w:r w:rsidR="007E2E16" w:rsidRPr="009C7474">
              <w:rPr>
                <w:sz w:val="22"/>
                <w:szCs w:val="22"/>
                <w:lang w:val="cs-CZ"/>
              </w:rPr>
              <w:t>teroristický útok</w:t>
            </w:r>
            <w:r w:rsidRPr="009C7474">
              <w:rPr>
                <w:sz w:val="22"/>
                <w:szCs w:val="22"/>
                <w:lang w:val="cs-CZ"/>
              </w:rPr>
              <w:t xml:space="preserve">, </w:t>
            </w:r>
            <w:r w:rsidR="007E2E16" w:rsidRPr="009C7474">
              <w:rPr>
                <w:sz w:val="22"/>
                <w:szCs w:val="22"/>
                <w:lang w:val="cs-CZ"/>
              </w:rPr>
              <w:t>živelné pohromy.</w:t>
            </w:r>
            <w:r w:rsidRPr="009C7474">
              <w:rPr>
                <w:sz w:val="22"/>
                <w:szCs w:val="22"/>
                <w:lang w:val="cs-CZ"/>
              </w:rPr>
              <w:t xml:space="preserve"> </w:t>
            </w:r>
          </w:p>
          <w:p w14:paraId="44187DE0" w14:textId="460AF588" w:rsidR="00E45C74" w:rsidRDefault="00E45C74" w:rsidP="004A47C2">
            <w:pPr>
              <w:tabs>
                <w:tab w:val="num" w:pos="589"/>
              </w:tabs>
              <w:ind w:left="589" w:hanging="589"/>
              <w:jc w:val="both"/>
              <w:rPr>
                <w:sz w:val="22"/>
                <w:szCs w:val="22"/>
                <w:lang w:val="cs-CZ"/>
              </w:rPr>
            </w:pPr>
            <w:r w:rsidRPr="009C7474">
              <w:rPr>
                <w:sz w:val="22"/>
                <w:szCs w:val="22"/>
                <w:lang w:val="cs-CZ"/>
              </w:rPr>
              <w:br w:type="page"/>
            </w:r>
          </w:p>
          <w:p w14:paraId="2D7A2FA9" w14:textId="43832449" w:rsidR="007459AC" w:rsidRDefault="007459AC" w:rsidP="004A47C2">
            <w:pPr>
              <w:tabs>
                <w:tab w:val="num" w:pos="589"/>
              </w:tabs>
              <w:ind w:left="589" w:hanging="589"/>
              <w:jc w:val="both"/>
              <w:rPr>
                <w:sz w:val="22"/>
                <w:szCs w:val="22"/>
                <w:lang w:val="cs-CZ"/>
              </w:rPr>
            </w:pPr>
          </w:p>
          <w:p w14:paraId="1913DFB6" w14:textId="77777777" w:rsidR="007459AC" w:rsidRPr="009C7474" w:rsidRDefault="007459AC" w:rsidP="004A47C2">
            <w:pPr>
              <w:tabs>
                <w:tab w:val="num" w:pos="589"/>
              </w:tabs>
              <w:ind w:left="589" w:hanging="589"/>
              <w:jc w:val="both"/>
              <w:rPr>
                <w:sz w:val="22"/>
                <w:szCs w:val="22"/>
                <w:lang w:val="cs-CZ"/>
              </w:rPr>
            </w:pPr>
          </w:p>
          <w:p w14:paraId="2F81DAB2" w14:textId="3F540618" w:rsidR="00E45C74" w:rsidRPr="009C7474" w:rsidRDefault="00D819C6" w:rsidP="00B20A3D">
            <w:pPr>
              <w:numPr>
                <w:ilvl w:val="0"/>
                <w:numId w:val="34"/>
              </w:numPr>
              <w:tabs>
                <w:tab w:val="clear" w:pos="360"/>
                <w:tab w:val="num" w:pos="589"/>
              </w:tabs>
              <w:ind w:left="589" w:hanging="589"/>
              <w:jc w:val="both"/>
              <w:rPr>
                <w:b/>
                <w:sz w:val="22"/>
                <w:szCs w:val="22"/>
                <w:lang w:val="cs-CZ"/>
              </w:rPr>
            </w:pPr>
            <w:r>
              <w:rPr>
                <w:b/>
                <w:sz w:val="22"/>
                <w:szCs w:val="22"/>
                <w:lang w:val="cs-CZ"/>
              </w:rPr>
              <w:t>PRODE</w:t>
            </w:r>
            <w:r w:rsidR="00E45C74" w:rsidRPr="009C7474">
              <w:rPr>
                <w:b/>
                <w:sz w:val="22"/>
                <w:szCs w:val="22"/>
                <w:lang w:val="cs-CZ"/>
              </w:rPr>
              <w:t>J A NÁKUP</w:t>
            </w:r>
          </w:p>
          <w:p w14:paraId="23AF9C08" w14:textId="77777777" w:rsidR="00E45C74" w:rsidRPr="009C7474" w:rsidRDefault="00E45C74" w:rsidP="00E45C74">
            <w:pPr>
              <w:jc w:val="both"/>
              <w:rPr>
                <w:b/>
                <w:sz w:val="22"/>
                <w:szCs w:val="22"/>
                <w:lang w:val="cs-CZ"/>
              </w:rPr>
            </w:pPr>
          </w:p>
          <w:p w14:paraId="2301AFAE" w14:textId="4F067F45" w:rsidR="00E45C74" w:rsidRPr="009C7474" w:rsidRDefault="00D819C6" w:rsidP="00B20A3D">
            <w:pPr>
              <w:numPr>
                <w:ilvl w:val="1"/>
                <w:numId w:val="34"/>
              </w:numPr>
              <w:tabs>
                <w:tab w:val="clear" w:pos="360"/>
                <w:tab w:val="num" w:pos="589"/>
              </w:tabs>
              <w:ind w:left="589" w:hanging="589"/>
              <w:jc w:val="both"/>
              <w:rPr>
                <w:sz w:val="22"/>
                <w:szCs w:val="22"/>
                <w:lang w:val="cs-CZ"/>
              </w:rPr>
            </w:pPr>
            <w:r w:rsidRPr="009C7474">
              <w:rPr>
                <w:sz w:val="22"/>
                <w:szCs w:val="22"/>
                <w:lang w:val="cs-CZ"/>
              </w:rPr>
              <w:t>Dodavatel</w:t>
            </w:r>
            <w:r w:rsidR="00E45C74" w:rsidRPr="009C7474">
              <w:rPr>
                <w:sz w:val="22"/>
                <w:szCs w:val="22"/>
                <w:lang w:val="cs-CZ"/>
              </w:rPr>
              <w:t xml:space="preserve"> </w:t>
            </w:r>
            <w:r w:rsidRPr="009C7474">
              <w:rPr>
                <w:sz w:val="22"/>
                <w:szCs w:val="22"/>
                <w:lang w:val="cs-CZ"/>
              </w:rPr>
              <w:t>se</w:t>
            </w:r>
            <w:r w:rsidR="00E45C74" w:rsidRPr="009C7474">
              <w:rPr>
                <w:sz w:val="22"/>
                <w:szCs w:val="22"/>
                <w:lang w:val="cs-CZ"/>
              </w:rPr>
              <w:t xml:space="preserve"> </w:t>
            </w:r>
            <w:r w:rsidRPr="009C7474">
              <w:rPr>
                <w:sz w:val="22"/>
                <w:szCs w:val="22"/>
                <w:lang w:val="cs-CZ"/>
              </w:rPr>
              <w:t>zavazuje</w:t>
            </w:r>
            <w:r w:rsidR="006D4E88" w:rsidRPr="009C7474">
              <w:rPr>
                <w:sz w:val="22"/>
                <w:szCs w:val="22"/>
                <w:lang w:val="cs-CZ"/>
              </w:rPr>
              <w:t xml:space="preserve"> </w:t>
            </w:r>
            <w:r w:rsidRPr="009C7474">
              <w:rPr>
                <w:sz w:val="22"/>
                <w:szCs w:val="22"/>
                <w:lang w:val="cs-CZ"/>
              </w:rPr>
              <w:t>dodávat</w:t>
            </w:r>
            <w:r w:rsidR="006D4E88" w:rsidRPr="009C7474">
              <w:rPr>
                <w:sz w:val="22"/>
                <w:szCs w:val="22"/>
                <w:lang w:val="cs-CZ"/>
              </w:rPr>
              <w:t xml:space="preserve"> a </w:t>
            </w:r>
            <w:r w:rsidRPr="009C7474">
              <w:rPr>
                <w:sz w:val="22"/>
                <w:szCs w:val="22"/>
                <w:lang w:val="cs-CZ"/>
              </w:rPr>
              <w:t>Kupující</w:t>
            </w:r>
            <w:r w:rsidR="00E45C74" w:rsidRPr="009C7474">
              <w:rPr>
                <w:sz w:val="22"/>
                <w:szCs w:val="22"/>
                <w:lang w:val="cs-CZ"/>
              </w:rPr>
              <w:t xml:space="preserve"> </w:t>
            </w:r>
            <w:r w:rsidRPr="009C7474">
              <w:rPr>
                <w:sz w:val="22"/>
                <w:szCs w:val="22"/>
                <w:lang w:val="cs-CZ"/>
              </w:rPr>
              <w:t>se</w:t>
            </w:r>
            <w:r w:rsidR="00E45C74" w:rsidRPr="009C7474">
              <w:rPr>
                <w:sz w:val="22"/>
                <w:szCs w:val="22"/>
                <w:lang w:val="cs-CZ"/>
              </w:rPr>
              <w:t xml:space="preserve"> </w:t>
            </w:r>
            <w:r w:rsidRPr="009C7474">
              <w:rPr>
                <w:sz w:val="22"/>
                <w:szCs w:val="22"/>
                <w:lang w:val="cs-CZ"/>
              </w:rPr>
              <w:t>zavazuje</w:t>
            </w:r>
            <w:r w:rsidR="00E45C74" w:rsidRPr="009C7474">
              <w:rPr>
                <w:sz w:val="22"/>
                <w:szCs w:val="22"/>
                <w:lang w:val="cs-CZ"/>
              </w:rPr>
              <w:t xml:space="preserve"> </w:t>
            </w:r>
            <w:r w:rsidR="00A97AFA" w:rsidRPr="009C7474">
              <w:rPr>
                <w:sz w:val="22"/>
                <w:szCs w:val="22"/>
                <w:lang w:val="cs-CZ"/>
              </w:rPr>
              <w:t>obstarávat</w:t>
            </w:r>
            <w:r w:rsidR="00D105A8" w:rsidRPr="009C7474">
              <w:rPr>
                <w:sz w:val="22"/>
                <w:szCs w:val="22"/>
                <w:lang w:val="cs-CZ"/>
              </w:rPr>
              <w:t xml:space="preserve"> </w:t>
            </w:r>
            <w:r w:rsidR="00CA6D3B" w:rsidRPr="009C7474">
              <w:rPr>
                <w:sz w:val="22"/>
                <w:szCs w:val="22"/>
                <w:lang w:val="cs-CZ"/>
              </w:rPr>
              <w:t xml:space="preserve">a </w:t>
            </w:r>
            <w:r w:rsidR="00A97AFA" w:rsidRPr="009C7474">
              <w:rPr>
                <w:sz w:val="22"/>
                <w:szCs w:val="22"/>
                <w:lang w:val="cs-CZ"/>
              </w:rPr>
              <w:t>nakupovat</w:t>
            </w:r>
            <w:r w:rsidR="00CA6D3B" w:rsidRPr="009C7474">
              <w:rPr>
                <w:sz w:val="22"/>
                <w:szCs w:val="22"/>
                <w:lang w:val="cs-CZ"/>
              </w:rPr>
              <w:t xml:space="preserve"> </w:t>
            </w:r>
            <w:r w:rsidR="00B20A3D" w:rsidRPr="009C7474">
              <w:rPr>
                <w:sz w:val="22"/>
                <w:szCs w:val="22"/>
                <w:lang w:val="cs-CZ"/>
              </w:rPr>
              <w:t>Výrobky</w:t>
            </w:r>
            <w:r w:rsidR="00E45C74" w:rsidRPr="009C7474">
              <w:rPr>
                <w:sz w:val="22"/>
                <w:szCs w:val="22"/>
                <w:lang w:val="cs-CZ"/>
              </w:rPr>
              <w:t xml:space="preserve"> </w:t>
            </w:r>
            <w:r w:rsidR="00A97AFA">
              <w:rPr>
                <w:sz w:val="22"/>
                <w:szCs w:val="22"/>
                <w:lang w:val="cs-CZ"/>
              </w:rPr>
              <w:t>pro</w:t>
            </w:r>
            <w:r w:rsidR="00D105A8" w:rsidRPr="009C7474">
              <w:rPr>
                <w:sz w:val="22"/>
                <w:szCs w:val="22"/>
                <w:lang w:val="cs-CZ"/>
              </w:rPr>
              <w:t xml:space="preserve"> </w:t>
            </w:r>
            <w:r w:rsidR="00A97AFA" w:rsidRPr="009C7474">
              <w:rPr>
                <w:sz w:val="22"/>
                <w:szCs w:val="22"/>
                <w:lang w:val="cs-CZ"/>
              </w:rPr>
              <w:t>vlastní</w:t>
            </w:r>
            <w:r w:rsidR="00D105A8" w:rsidRPr="009C7474">
              <w:rPr>
                <w:sz w:val="22"/>
                <w:szCs w:val="22"/>
                <w:lang w:val="cs-CZ"/>
              </w:rPr>
              <w:t xml:space="preserve"> </w:t>
            </w:r>
            <w:r w:rsidR="00A97AFA" w:rsidRPr="009C7474">
              <w:rPr>
                <w:sz w:val="22"/>
                <w:szCs w:val="22"/>
                <w:lang w:val="cs-CZ"/>
              </w:rPr>
              <w:t>interní</w:t>
            </w:r>
            <w:r w:rsidR="00D105A8" w:rsidRPr="009C7474">
              <w:rPr>
                <w:sz w:val="22"/>
                <w:szCs w:val="22"/>
                <w:lang w:val="cs-CZ"/>
              </w:rPr>
              <w:t xml:space="preserve"> </w:t>
            </w:r>
            <w:r w:rsidR="00A97AFA" w:rsidRPr="009C7474">
              <w:rPr>
                <w:sz w:val="22"/>
                <w:szCs w:val="22"/>
                <w:lang w:val="cs-CZ"/>
              </w:rPr>
              <w:t>spotřebu</w:t>
            </w:r>
            <w:r w:rsidR="00D105A8" w:rsidRPr="009C7474">
              <w:rPr>
                <w:sz w:val="22"/>
                <w:szCs w:val="22"/>
                <w:lang w:val="cs-CZ"/>
              </w:rPr>
              <w:t xml:space="preserve"> (</w:t>
            </w:r>
            <w:r w:rsidR="00A97AFA" w:rsidRPr="009C7474">
              <w:rPr>
                <w:sz w:val="22"/>
                <w:szCs w:val="22"/>
                <w:lang w:val="cs-CZ"/>
              </w:rPr>
              <w:t>ne</w:t>
            </w:r>
            <w:r w:rsidR="00A97AFA">
              <w:rPr>
                <w:sz w:val="22"/>
                <w:szCs w:val="22"/>
                <w:lang w:val="cs-CZ"/>
              </w:rPr>
              <w:t xml:space="preserve"> pro</w:t>
            </w:r>
            <w:r w:rsidR="00D105A8" w:rsidRPr="009C7474">
              <w:rPr>
                <w:sz w:val="22"/>
                <w:szCs w:val="22"/>
                <w:lang w:val="cs-CZ"/>
              </w:rPr>
              <w:t xml:space="preserve"> </w:t>
            </w:r>
            <w:r w:rsidR="00A97AFA" w:rsidRPr="009C7474">
              <w:rPr>
                <w:sz w:val="22"/>
                <w:szCs w:val="22"/>
                <w:lang w:val="cs-CZ"/>
              </w:rPr>
              <w:t>další</w:t>
            </w:r>
            <w:r w:rsidR="00A97AFA">
              <w:rPr>
                <w:sz w:val="22"/>
                <w:szCs w:val="22"/>
                <w:lang w:val="cs-CZ"/>
              </w:rPr>
              <w:t xml:space="preserve"> pro</w:t>
            </w:r>
            <w:r w:rsidR="00A97AFA" w:rsidRPr="009C7474">
              <w:rPr>
                <w:sz w:val="22"/>
                <w:szCs w:val="22"/>
                <w:lang w:val="cs-CZ"/>
              </w:rPr>
              <w:t>dej</w:t>
            </w:r>
            <w:r w:rsidR="00D105A8" w:rsidRPr="009C7474">
              <w:rPr>
                <w:sz w:val="22"/>
                <w:szCs w:val="22"/>
                <w:lang w:val="cs-CZ"/>
              </w:rPr>
              <w:t xml:space="preserve">) </w:t>
            </w:r>
            <w:r w:rsidR="00E45C74" w:rsidRPr="009C7474">
              <w:rPr>
                <w:sz w:val="22"/>
                <w:szCs w:val="22"/>
                <w:lang w:val="cs-CZ"/>
              </w:rPr>
              <w:t xml:space="preserve">v </w:t>
            </w:r>
            <w:r w:rsidR="00A97AFA">
              <w:rPr>
                <w:sz w:val="22"/>
                <w:szCs w:val="22"/>
                <w:lang w:val="cs-CZ"/>
              </w:rPr>
              <w:t>souladu</w:t>
            </w:r>
            <w:r w:rsidR="00E45C74" w:rsidRPr="009C7474">
              <w:rPr>
                <w:sz w:val="22"/>
                <w:szCs w:val="22"/>
                <w:lang w:val="cs-CZ"/>
              </w:rPr>
              <w:t xml:space="preserve"> s </w:t>
            </w:r>
            <w:r w:rsidR="00A97AFA" w:rsidRPr="009C7474">
              <w:rPr>
                <w:sz w:val="22"/>
                <w:szCs w:val="22"/>
                <w:lang w:val="cs-CZ"/>
              </w:rPr>
              <w:t>podmínkami</w:t>
            </w:r>
            <w:r w:rsidR="00E45C74" w:rsidRPr="009C7474">
              <w:rPr>
                <w:sz w:val="22"/>
                <w:szCs w:val="22"/>
                <w:lang w:val="cs-CZ"/>
              </w:rPr>
              <w:t xml:space="preserve"> </w:t>
            </w:r>
            <w:r w:rsidR="00A97AFA" w:rsidRPr="009C7474">
              <w:rPr>
                <w:sz w:val="22"/>
                <w:szCs w:val="22"/>
                <w:lang w:val="cs-CZ"/>
              </w:rPr>
              <w:t>obsáhnutými</w:t>
            </w:r>
            <w:r w:rsidR="00E45C74" w:rsidRPr="009C7474">
              <w:rPr>
                <w:sz w:val="22"/>
                <w:szCs w:val="22"/>
                <w:lang w:val="cs-CZ"/>
              </w:rPr>
              <w:t xml:space="preserve"> v </w:t>
            </w:r>
            <w:r w:rsidR="00A97AFA" w:rsidRPr="009C7474">
              <w:rPr>
                <w:sz w:val="22"/>
                <w:szCs w:val="22"/>
                <w:lang w:val="cs-CZ"/>
              </w:rPr>
              <w:t>této</w:t>
            </w:r>
            <w:r w:rsidR="00A97AFA">
              <w:rPr>
                <w:sz w:val="22"/>
                <w:szCs w:val="22"/>
                <w:lang w:val="cs-CZ"/>
              </w:rPr>
              <w:t xml:space="preserve"> S</w:t>
            </w:r>
            <w:r w:rsidR="00A97AFA" w:rsidRPr="009C7474">
              <w:rPr>
                <w:sz w:val="22"/>
                <w:szCs w:val="22"/>
                <w:lang w:val="cs-CZ"/>
              </w:rPr>
              <w:t>ml</w:t>
            </w:r>
            <w:r w:rsidR="00A97AFA">
              <w:rPr>
                <w:sz w:val="22"/>
                <w:szCs w:val="22"/>
                <w:lang w:val="cs-CZ"/>
              </w:rPr>
              <w:t>o</w:t>
            </w:r>
            <w:r w:rsidR="00A97AFA" w:rsidRPr="009C7474">
              <w:rPr>
                <w:sz w:val="22"/>
                <w:szCs w:val="22"/>
                <w:lang w:val="cs-CZ"/>
              </w:rPr>
              <w:t>uvě</w:t>
            </w:r>
            <w:r w:rsidR="00E45C74" w:rsidRPr="009C7474">
              <w:rPr>
                <w:sz w:val="22"/>
                <w:szCs w:val="22"/>
                <w:lang w:val="cs-CZ"/>
              </w:rPr>
              <w:t>.</w:t>
            </w:r>
          </w:p>
          <w:p w14:paraId="12BD78B6" w14:textId="77777777" w:rsidR="006D4E88" w:rsidRPr="009C7474" w:rsidRDefault="006D4E88" w:rsidP="00B20A3D">
            <w:pPr>
              <w:tabs>
                <w:tab w:val="num" w:pos="540"/>
                <w:tab w:val="num" w:pos="589"/>
              </w:tabs>
              <w:ind w:left="589" w:hanging="589"/>
              <w:jc w:val="both"/>
              <w:rPr>
                <w:sz w:val="22"/>
                <w:szCs w:val="22"/>
                <w:lang w:val="cs-CZ"/>
              </w:rPr>
            </w:pPr>
          </w:p>
          <w:p w14:paraId="09CC9112" w14:textId="4F68E7F6" w:rsidR="00E45C74" w:rsidRPr="009C7474" w:rsidRDefault="00A97AFA" w:rsidP="00B20A3D">
            <w:pPr>
              <w:numPr>
                <w:ilvl w:val="1"/>
                <w:numId w:val="34"/>
              </w:numPr>
              <w:tabs>
                <w:tab w:val="clear" w:pos="360"/>
                <w:tab w:val="num" w:pos="589"/>
              </w:tabs>
              <w:ind w:left="589" w:hanging="589"/>
              <w:jc w:val="both"/>
              <w:rPr>
                <w:sz w:val="22"/>
                <w:szCs w:val="22"/>
                <w:lang w:val="cs-CZ"/>
              </w:rPr>
            </w:pPr>
            <w:r w:rsidRPr="009C7474">
              <w:rPr>
                <w:sz w:val="22"/>
                <w:szCs w:val="22"/>
                <w:lang w:val="cs-CZ"/>
              </w:rPr>
              <w:t>Kupující</w:t>
            </w:r>
            <w:r w:rsidR="00E45C74" w:rsidRPr="009C7474">
              <w:rPr>
                <w:sz w:val="22"/>
                <w:szCs w:val="22"/>
                <w:lang w:val="cs-CZ"/>
              </w:rPr>
              <w:t xml:space="preserve"> zaručuje a </w:t>
            </w:r>
            <w:r w:rsidRPr="009C7474">
              <w:rPr>
                <w:sz w:val="22"/>
                <w:szCs w:val="22"/>
                <w:lang w:val="cs-CZ"/>
              </w:rPr>
              <w:t>zavazuje</w:t>
            </w:r>
            <w:r w:rsidR="00E45C74" w:rsidRPr="009C7474">
              <w:rPr>
                <w:sz w:val="22"/>
                <w:szCs w:val="22"/>
                <w:lang w:val="cs-CZ"/>
              </w:rPr>
              <w:t xml:space="preserve"> </w:t>
            </w:r>
            <w:r w:rsidRPr="009C7474">
              <w:rPr>
                <w:sz w:val="22"/>
                <w:szCs w:val="22"/>
                <w:lang w:val="cs-CZ"/>
              </w:rPr>
              <w:t>se</w:t>
            </w:r>
            <w:r w:rsidR="00E45C74" w:rsidRPr="009C7474">
              <w:rPr>
                <w:sz w:val="22"/>
                <w:szCs w:val="22"/>
                <w:lang w:val="cs-CZ"/>
              </w:rPr>
              <w:t xml:space="preserve">, že má </w:t>
            </w:r>
            <w:r w:rsidRPr="009C7474">
              <w:rPr>
                <w:sz w:val="22"/>
                <w:szCs w:val="22"/>
                <w:lang w:val="cs-CZ"/>
              </w:rPr>
              <w:t>právní</w:t>
            </w:r>
            <w:r w:rsidR="00536829" w:rsidRPr="009C7474">
              <w:rPr>
                <w:sz w:val="22"/>
                <w:szCs w:val="22"/>
                <w:lang w:val="cs-CZ"/>
              </w:rPr>
              <w:t xml:space="preserve"> </w:t>
            </w:r>
            <w:r w:rsidRPr="009C7474">
              <w:rPr>
                <w:sz w:val="22"/>
                <w:szCs w:val="22"/>
                <w:lang w:val="cs-CZ"/>
              </w:rPr>
              <w:t>způsobilost</w:t>
            </w:r>
            <w:r w:rsidR="00536829" w:rsidRPr="009C7474">
              <w:rPr>
                <w:sz w:val="22"/>
                <w:szCs w:val="22"/>
                <w:lang w:val="cs-CZ"/>
              </w:rPr>
              <w:t xml:space="preserve">, </w:t>
            </w:r>
            <w:r w:rsidRPr="009C7474">
              <w:rPr>
                <w:sz w:val="22"/>
                <w:szCs w:val="22"/>
                <w:lang w:val="cs-CZ"/>
              </w:rPr>
              <w:t>pravomoc</w:t>
            </w:r>
            <w:r w:rsidR="00E45C74" w:rsidRPr="009C7474">
              <w:rPr>
                <w:sz w:val="22"/>
                <w:szCs w:val="22"/>
                <w:lang w:val="cs-CZ"/>
              </w:rPr>
              <w:t xml:space="preserve"> a </w:t>
            </w:r>
            <w:r w:rsidRPr="009C7474">
              <w:rPr>
                <w:sz w:val="22"/>
                <w:szCs w:val="22"/>
                <w:lang w:val="cs-CZ"/>
              </w:rPr>
              <w:t>oprávnění</w:t>
            </w:r>
            <w:r w:rsidR="00E45C74" w:rsidRPr="009C7474">
              <w:rPr>
                <w:sz w:val="22"/>
                <w:szCs w:val="22"/>
                <w:lang w:val="cs-CZ"/>
              </w:rPr>
              <w:t xml:space="preserve"> </w:t>
            </w:r>
            <w:r w:rsidRPr="009C7474">
              <w:rPr>
                <w:sz w:val="22"/>
                <w:szCs w:val="22"/>
                <w:lang w:val="cs-CZ"/>
              </w:rPr>
              <w:t>vstoupit</w:t>
            </w:r>
            <w:r w:rsidR="00E45C74" w:rsidRPr="009C7474">
              <w:rPr>
                <w:sz w:val="22"/>
                <w:szCs w:val="22"/>
                <w:lang w:val="cs-CZ"/>
              </w:rPr>
              <w:t xml:space="preserve"> do </w:t>
            </w:r>
            <w:r w:rsidRPr="009C7474">
              <w:rPr>
                <w:sz w:val="22"/>
                <w:szCs w:val="22"/>
                <w:lang w:val="cs-CZ"/>
              </w:rPr>
              <w:t>této</w:t>
            </w:r>
            <w:r>
              <w:rPr>
                <w:sz w:val="22"/>
                <w:szCs w:val="22"/>
                <w:lang w:val="cs-CZ"/>
              </w:rPr>
              <w:t xml:space="preserve"> S</w:t>
            </w:r>
            <w:r w:rsidRPr="009C7474">
              <w:rPr>
                <w:sz w:val="22"/>
                <w:szCs w:val="22"/>
                <w:lang w:val="cs-CZ"/>
              </w:rPr>
              <w:t>mlouvy</w:t>
            </w:r>
            <w:r w:rsidR="00E45C74" w:rsidRPr="009C7474">
              <w:rPr>
                <w:sz w:val="22"/>
                <w:szCs w:val="22"/>
                <w:lang w:val="cs-CZ"/>
              </w:rPr>
              <w:t xml:space="preserve"> a </w:t>
            </w:r>
            <w:r w:rsidRPr="009C7474">
              <w:rPr>
                <w:sz w:val="22"/>
                <w:szCs w:val="22"/>
                <w:lang w:val="cs-CZ"/>
              </w:rPr>
              <w:t>zavázat</w:t>
            </w:r>
            <w:r w:rsidR="00E45C74" w:rsidRPr="009C7474">
              <w:rPr>
                <w:sz w:val="22"/>
                <w:szCs w:val="22"/>
                <w:lang w:val="cs-CZ"/>
              </w:rPr>
              <w:t xml:space="preserve"> </w:t>
            </w:r>
            <w:r w:rsidRPr="009C7474">
              <w:rPr>
                <w:sz w:val="22"/>
                <w:szCs w:val="22"/>
                <w:lang w:val="cs-CZ"/>
              </w:rPr>
              <w:t>se</w:t>
            </w:r>
            <w:r w:rsidR="006D4E88" w:rsidRPr="009C7474">
              <w:rPr>
                <w:sz w:val="22"/>
                <w:szCs w:val="22"/>
                <w:lang w:val="cs-CZ"/>
              </w:rPr>
              <w:t xml:space="preserve"> k</w:t>
            </w:r>
            <w:r>
              <w:rPr>
                <w:sz w:val="22"/>
                <w:szCs w:val="22"/>
                <w:lang w:val="cs-CZ"/>
              </w:rPr>
              <w:t xml:space="preserve"> dodržování</w:t>
            </w:r>
            <w:r w:rsidR="00E45C74" w:rsidRPr="009C7474">
              <w:rPr>
                <w:sz w:val="22"/>
                <w:szCs w:val="22"/>
                <w:lang w:val="cs-CZ"/>
              </w:rPr>
              <w:t xml:space="preserve"> </w:t>
            </w:r>
            <w:r w:rsidRPr="009C7474">
              <w:rPr>
                <w:sz w:val="22"/>
                <w:szCs w:val="22"/>
                <w:lang w:val="cs-CZ"/>
              </w:rPr>
              <w:t>této</w:t>
            </w:r>
            <w:r>
              <w:rPr>
                <w:sz w:val="22"/>
                <w:szCs w:val="22"/>
                <w:lang w:val="cs-CZ"/>
              </w:rPr>
              <w:t xml:space="preserve"> S</w:t>
            </w:r>
            <w:r w:rsidR="00E45C74" w:rsidRPr="009C7474">
              <w:rPr>
                <w:sz w:val="22"/>
                <w:szCs w:val="22"/>
                <w:lang w:val="cs-CZ"/>
              </w:rPr>
              <w:t>ml</w:t>
            </w:r>
            <w:r>
              <w:rPr>
                <w:sz w:val="22"/>
                <w:szCs w:val="22"/>
                <w:lang w:val="cs-CZ"/>
              </w:rPr>
              <w:t>o</w:t>
            </w:r>
            <w:r w:rsidR="00E45C74" w:rsidRPr="009C7474">
              <w:rPr>
                <w:sz w:val="22"/>
                <w:szCs w:val="22"/>
                <w:lang w:val="cs-CZ"/>
              </w:rPr>
              <w:t xml:space="preserve">uvy. </w:t>
            </w:r>
          </w:p>
          <w:p w14:paraId="236B2FFC" w14:textId="77777777" w:rsidR="00E45C74" w:rsidRPr="009C7474" w:rsidRDefault="00E45C74" w:rsidP="00B20A3D">
            <w:pPr>
              <w:tabs>
                <w:tab w:val="num" w:pos="589"/>
              </w:tabs>
              <w:ind w:left="589" w:hanging="589"/>
              <w:jc w:val="both"/>
              <w:rPr>
                <w:sz w:val="22"/>
                <w:szCs w:val="22"/>
                <w:lang w:val="cs-CZ"/>
              </w:rPr>
            </w:pPr>
          </w:p>
          <w:p w14:paraId="621CA226" w14:textId="1F5C923A" w:rsidR="00E45C74" w:rsidRPr="009C7474" w:rsidRDefault="00E45C74" w:rsidP="00B20A3D">
            <w:pPr>
              <w:numPr>
                <w:ilvl w:val="0"/>
                <w:numId w:val="34"/>
              </w:numPr>
              <w:tabs>
                <w:tab w:val="clear" w:pos="360"/>
                <w:tab w:val="num" w:pos="589"/>
              </w:tabs>
              <w:autoSpaceDE w:val="0"/>
              <w:autoSpaceDN w:val="0"/>
              <w:adjustRightInd w:val="0"/>
              <w:ind w:left="589" w:hanging="589"/>
              <w:jc w:val="both"/>
              <w:rPr>
                <w:b/>
                <w:sz w:val="22"/>
                <w:szCs w:val="22"/>
                <w:lang w:val="cs-CZ"/>
              </w:rPr>
            </w:pPr>
            <w:r w:rsidRPr="009C7474">
              <w:rPr>
                <w:b/>
                <w:sz w:val="22"/>
                <w:szCs w:val="22"/>
                <w:lang w:val="cs-CZ"/>
              </w:rPr>
              <w:t xml:space="preserve">KVALITA </w:t>
            </w:r>
            <w:r w:rsidR="00797DDB">
              <w:rPr>
                <w:b/>
                <w:sz w:val="22"/>
                <w:szCs w:val="22"/>
                <w:lang w:val="cs-CZ"/>
              </w:rPr>
              <w:t>VÝROBK</w:t>
            </w:r>
            <w:r w:rsidR="00797DDB">
              <w:rPr>
                <w:rFonts w:ascii="Arial" w:hAnsi="Arial" w:cs="Arial"/>
                <w:b/>
                <w:sz w:val="22"/>
                <w:szCs w:val="22"/>
                <w:lang w:val="cs-CZ"/>
              </w:rPr>
              <w:t>Ů</w:t>
            </w:r>
          </w:p>
          <w:p w14:paraId="7F857034" w14:textId="77777777" w:rsidR="00E45C74" w:rsidRPr="009C7474" w:rsidRDefault="00E45C74" w:rsidP="00E45C74">
            <w:pPr>
              <w:tabs>
                <w:tab w:val="num" w:pos="540"/>
              </w:tabs>
              <w:autoSpaceDE w:val="0"/>
              <w:autoSpaceDN w:val="0"/>
              <w:adjustRightInd w:val="0"/>
              <w:ind w:left="540" w:hanging="540"/>
              <w:jc w:val="both"/>
              <w:rPr>
                <w:b/>
                <w:sz w:val="22"/>
                <w:szCs w:val="22"/>
                <w:lang w:val="cs-CZ"/>
              </w:rPr>
            </w:pPr>
          </w:p>
          <w:p w14:paraId="3D2E8A61" w14:textId="74131644" w:rsidR="00E45C74" w:rsidRPr="009C7474" w:rsidRDefault="00A52C7E" w:rsidP="00B20A3D">
            <w:pPr>
              <w:numPr>
                <w:ilvl w:val="1"/>
                <w:numId w:val="34"/>
              </w:numPr>
              <w:tabs>
                <w:tab w:val="clear" w:pos="360"/>
                <w:tab w:val="num" w:pos="589"/>
              </w:tabs>
              <w:autoSpaceDE w:val="0"/>
              <w:autoSpaceDN w:val="0"/>
              <w:adjustRightInd w:val="0"/>
              <w:ind w:left="589" w:hanging="589"/>
              <w:jc w:val="both"/>
              <w:rPr>
                <w:sz w:val="22"/>
                <w:szCs w:val="22"/>
                <w:lang w:val="cs-CZ"/>
              </w:rPr>
            </w:pPr>
            <w:r w:rsidRPr="009C7474">
              <w:rPr>
                <w:sz w:val="22"/>
                <w:szCs w:val="22"/>
                <w:lang w:val="cs-CZ"/>
              </w:rPr>
              <w:t>Dodavatel</w:t>
            </w:r>
            <w:r w:rsidR="00E45C74" w:rsidRPr="009C7474">
              <w:rPr>
                <w:sz w:val="22"/>
                <w:szCs w:val="22"/>
                <w:lang w:val="cs-CZ"/>
              </w:rPr>
              <w:t xml:space="preserve"> </w:t>
            </w:r>
            <w:r w:rsidR="00BA0BF6" w:rsidRPr="009C7474">
              <w:rPr>
                <w:sz w:val="22"/>
                <w:szCs w:val="22"/>
                <w:lang w:val="cs-CZ"/>
              </w:rPr>
              <w:t>garantuje kvalitu</w:t>
            </w:r>
            <w:r w:rsidR="00E45C74" w:rsidRPr="009C7474">
              <w:rPr>
                <w:sz w:val="22"/>
                <w:szCs w:val="22"/>
                <w:lang w:val="cs-CZ"/>
              </w:rPr>
              <w:t xml:space="preserve"> </w:t>
            </w:r>
            <w:r w:rsidR="00B20A3D" w:rsidRPr="009C7474">
              <w:rPr>
                <w:sz w:val="22"/>
                <w:szCs w:val="22"/>
                <w:lang w:val="cs-CZ"/>
              </w:rPr>
              <w:t>Výrob</w:t>
            </w:r>
            <w:r>
              <w:rPr>
                <w:sz w:val="22"/>
                <w:szCs w:val="22"/>
                <w:lang w:val="cs-CZ"/>
              </w:rPr>
              <w:t>k</w:t>
            </w:r>
            <w:r>
              <w:rPr>
                <w:rFonts w:ascii="Arial" w:hAnsi="Arial" w:cs="Arial"/>
                <w:sz w:val="22"/>
                <w:szCs w:val="22"/>
                <w:lang w:val="cs-CZ"/>
              </w:rPr>
              <w:t>ů</w:t>
            </w:r>
            <w:r w:rsidR="00BA0BF6" w:rsidRPr="009C7474">
              <w:rPr>
                <w:sz w:val="22"/>
                <w:szCs w:val="22"/>
                <w:lang w:val="cs-CZ"/>
              </w:rPr>
              <w:t xml:space="preserve"> </w:t>
            </w:r>
            <w:r w:rsidR="00E427C5" w:rsidRPr="009C7474">
              <w:rPr>
                <w:sz w:val="22"/>
                <w:szCs w:val="22"/>
                <w:lang w:val="cs-CZ"/>
              </w:rPr>
              <w:t xml:space="preserve">a </w:t>
            </w:r>
            <w:r w:rsidRPr="009C7474">
              <w:rPr>
                <w:sz w:val="22"/>
                <w:szCs w:val="22"/>
                <w:lang w:val="cs-CZ"/>
              </w:rPr>
              <w:t>přebírá</w:t>
            </w:r>
            <w:r w:rsidR="00E427C5" w:rsidRPr="009C7474">
              <w:rPr>
                <w:sz w:val="22"/>
                <w:szCs w:val="22"/>
                <w:lang w:val="cs-CZ"/>
              </w:rPr>
              <w:t xml:space="preserve"> </w:t>
            </w:r>
            <w:r w:rsidRPr="009C7474">
              <w:rPr>
                <w:sz w:val="22"/>
                <w:szCs w:val="22"/>
                <w:lang w:val="cs-CZ"/>
              </w:rPr>
              <w:t>zodpovědnost</w:t>
            </w:r>
            <w:r>
              <w:rPr>
                <w:sz w:val="22"/>
                <w:szCs w:val="22"/>
                <w:lang w:val="cs-CZ"/>
              </w:rPr>
              <w:t xml:space="preserve"> za všechny</w:t>
            </w:r>
            <w:r w:rsidR="00E427C5" w:rsidRPr="009C7474">
              <w:rPr>
                <w:sz w:val="22"/>
                <w:szCs w:val="22"/>
                <w:lang w:val="cs-CZ"/>
              </w:rPr>
              <w:t xml:space="preserve"> vady </w:t>
            </w:r>
            <w:r w:rsidR="000D1079">
              <w:rPr>
                <w:sz w:val="22"/>
                <w:szCs w:val="22"/>
                <w:lang w:val="cs-CZ"/>
              </w:rPr>
              <w:t>vyhotove</w:t>
            </w:r>
            <w:r w:rsidR="000D1079" w:rsidRPr="000D1079">
              <w:rPr>
                <w:sz w:val="22"/>
                <w:szCs w:val="22"/>
                <w:lang w:val="cs-CZ"/>
              </w:rPr>
              <w:t>ní</w:t>
            </w:r>
            <w:r w:rsidR="00E427C5" w:rsidRPr="009C7474">
              <w:rPr>
                <w:sz w:val="22"/>
                <w:szCs w:val="22"/>
                <w:lang w:val="cs-CZ"/>
              </w:rPr>
              <w:t xml:space="preserve"> v</w:t>
            </w:r>
            <w:r w:rsidR="000D1079">
              <w:rPr>
                <w:sz w:val="22"/>
                <w:szCs w:val="22"/>
                <w:lang w:val="cs-CZ"/>
              </w:rPr>
              <w:t>četně</w:t>
            </w:r>
            <w:r w:rsidR="00E427C5" w:rsidRPr="009C7474">
              <w:rPr>
                <w:sz w:val="22"/>
                <w:szCs w:val="22"/>
                <w:lang w:val="cs-CZ"/>
              </w:rPr>
              <w:t xml:space="preserve"> </w:t>
            </w:r>
            <w:r w:rsidR="000D1079" w:rsidRPr="009C7474">
              <w:rPr>
                <w:sz w:val="22"/>
                <w:szCs w:val="22"/>
                <w:lang w:val="cs-CZ"/>
              </w:rPr>
              <w:t>vad</w:t>
            </w:r>
            <w:r w:rsidR="00E427C5" w:rsidRPr="009C7474">
              <w:rPr>
                <w:sz w:val="22"/>
                <w:szCs w:val="22"/>
                <w:lang w:val="cs-CZ"/>
              </w:rPr>
              <w:t xml:space="preserve"> materiálu </w:t>
            </w:r>
            <w:r w:rsidR="000D1079">
              <w:rPr>
                <w:sz w:val="22"/>
                <w:szCs w:val="22"/>
                <w:lang w:val="cs-CZ"/>
              </w:rPr>
              <w:t>v průběhu</w:t>
            </w:r>
            <w:r w:rsidR="005F3095" w:rsidRPr="009C7474">
              <w:rPr>
                <w:sz w:val="22"/>
                <w:szCs w:val="22"/>
                <w:lang w:val="cs-CZ"/>
              </w:rPr>
              <w:t xml:space="preserve"> </w:t>
            </w:r>
            <w:r w:rsidR="000D1079" w:rsidRPr="009C7474">
              <w:rPr>
                <w:sz w:val="22"/>
                <w:szCs w:val="22"/>
                <w:lang w:val="cs-CZ"/>
              </w:rPr>
              <w:t>trvání</w:t>
            </w:r>
            <w:r w:rsidR="005F3095" w:rsidRPr="009C7474">
              <w:rPr>
                <w:sz w:val="22"/>
                <w:szCs w:val="22"/>
                <w:lang w:val="cs-CZ"/>
              </w:rPr>
              <w:t xml:space="preserve"> </w:t>
            </w:r>
            <w:r w:rsidR="000D1079">
              <w:rPr>
                <w:sz w:val="22"/>
                <w:szCs w:val="22"/>
                <w:lang w:val="cs-CZ"/>
              </w:rPr>
              <w:fldChar w:fldCharType="begin">
                <w:ffData>
                  <w:name w:val="Text25"/>
                  <w:enabled/>
                  <w:calcOnExit w:val="0"/>
                  <w:textInput>
                    <w:default w:val="12 měsíční"/>
                  </w:textInput>
                </w:ffData>
              </w:fldChar>
            </w:r>
            <w:bookmarkStart w:id="36" w:name="Text25"/>
            <w:r w:rsidR="000D1079">
              <w:rPr>
                <w:sz w:val="22"/>
                <w:szCs w:val="22"/>
                <w:lang w:val="cs-CZ"/>
              </w:rPr>
              <w:instrText xml:space="preserve"> FORMTEXT </w:instrText>
            </w:r>
            <w:r w:rsidR="000D1079">
              <w:rPr>
                <w:sz w:val="22"/>
                <w:szCs w:val="22"/>
                <w:lang w:val="cs-CZ"/>
              </w:rPr>
            </w:r>
            <w:r w:rsidR="000D1079">
              <w:rPr>
                <w:sz w:val="22"/>
                <w:szCs w:val="22"/>
                <w:lang w:val="cs-CZ"/>
              </w:rPr>
              <w:fldChar w:fldCharType="separate"/>
            </w:r>
            <w:r w:rsidR="000D1079">
              <w:rPr>
                <w:noProof/>
                <w:sz w:val="22"/>
                <w:szCs w:val="22"/>
                <w:lang w:val="cs-CZ"/>
              </w:rPr>
              <w:t>12 měsíční</w:t>
            </w:r>
            <w:r w:rsidR="000D1079">
              <w:rPr>
                <w:sz w:val="22"/>
                <w:szCs w:val="22"/>
                <w:lang w:val="cs-CZ"/>
              </w:rPr>
              <w:fldChar w:fldCharType="end"/>
            </w:r>
            <w:bookmarkEnd w:id="36"/>
            <w:r w:rsidR="00524EE2" w:rsidRPr="009C7474">
              <w:rPr>
                <w:sz w:val="22"/>
                <w:szCs w:val="22"/>
                <w:lang w:val="cs-CZ"/>
              </w:rPr>
              <w:t xml:space="preserve"> </w:t>
            </w:r>
            <w:r w:rsidR="000D1079">
              <w:rPr>
                <w:sz w:val="22"/>
                <w:szCs w:val="22"/>
                <w:lang w:val="cs-CZ"/>
              </w:rPr>
              <w:t>záruční</w:t>
            </w:r>
            <w:r w:rsidR="005F3095" w:rsidRPr="009C7474">
              <w:rPr>
                <w:sz w:val="22"/>
                <w:szCs w:val="22"/>
                <w:lang w:val="cs-CZ"/>
              </w:rPr>
              <w:t xml:space="preserve"> doby</w:t>
            </w:r>
            <w:r w:rsidR="00524EE2" w:rsidRPr="009C7474">
              <w:rPr>
                <w:sz w:val="22"/>
                <w:szCs w:val="22"/>
                <w:lang w:val="cs-CZ"/>
              </w:rPr>
              <w:t>, pok</w:t>
            </w:r>
            <w:r w:rsidR="000D1079">
              <w:rPr>
                <w:sz w:val="22"/>
                <w:szCs w:val="22"/>
                <w:lang w:val="cs-CZ"/>
              </w:rPr>
              <w:t>ud</w:t>
            </w:r>
            <w:r w:rsidR="00524EE2" w:rsidRPr="009C7474">
              <w:rPr>
                <w:sz w:val="22"/>
                <w:szCs w:val="22"/>
                <w:lang w:val="cs-CZ"/>
              </w:rPr>
              <w:t xml:space="preserve"> v </w:t>
            </w:r>
            <w:r w:rsidR="000D1079" w:rsidRPr="009C7474">
              <w:rPr>
                <w:sz w:val="22"/>
                <w:szCs w:val="22"/>
                <w:lang w:val="cs-CZ"/>
              </w:rPr>
              <w:t>katalogu</w:t>
            </w:r>
            <w:r w:rsidR="00E427C5" w:rsidRPr="009C7474">
              <w:rPr>
                <w:sz w:val="22"/>
                <w:szCs w:val="22"/>
                <w:lang w:val="cs-CZ"/>
              </w:rPr>
              <w:t xml:space="preserve"> </w:t>
            </w:r>
            <w:r w:rsidR="000D1079" w:rsidRPr="009C7474">
              <w:rPr>
                <w:sz w:val="22"/>
                <w:szCs w:val="22"/>
                <w:lang w:val="cs-CZ"/>
              </w:rPr>
              <w:t>Dodavatele</w:t>
            </w:r>
            <w:r w:rsidR="00E427C5" w:rsidRPr="009C7474">
              <w:rPr>
                <w:sz w:val="22"/>
                <w:szCs w:val="22"/>
                <w:lang w:val="cs-CZ"/>
              </w:rPr>
              <w:t xml:space="preserve"> a/</w:t>
            </w:r>
            <w:r w:rsidR="000D1079" w:rsidRPr="009C7474">
              <w:rPr>
                <w:sz w:val="22"/>
                <w:szCs w:val="22"/>
                <w:lang w:val="cs-CZ"/>
              </w:rPr>
              <w:t>nebo</w:t>
            </w:r>
            <w:r w:rsidR="00E427C5" w:rsidRPr="009C7474">
              <w:rPr>
                <w:sz w:val="22"/>
                <w:szCs w:val="22"/>
                <w:lang w:val="cs-CZ"/>
              </w:rPr>
              <w:t xml:space="preserve"> </w:t>
            </w:r>
            <w:r w:rsidR="000D1079" w:rsidRPr="009C7474">
              <w:rPr>
                <w:sz w:val="22"/>
                <w:szCs w:val="22"/>
                <w:lang w:val="cs-CZ"/>
              </w:rPr>
              <w:t>přímo</w:t>
            </w:r>
            <w:r w:rsidR="00D02365" w:rsidRPr="009C7474">
              <w:rPr>
                <w:sz w:val="22"/>
                <w:szCs w:val="22"/>
                <w:lang w:val="cs-CZ"/>
              </w:rPr>
              <w:t xml:space="preserve"> na obale Výrobku</w:t>
            </w:r>
            <w:r w:rsidR="000D1079">
              <w:rPr>
                <w:sz w:val="22"/>
                <w:szCs w:val="22"/>
                <w:lang w:val="cs-CZ"/>
              </w:rPr>
              <w:t xml:space="preserve"> není uvedeno</w:t>
            </w:r>
            <w:r w:rsidR="00524EE2" w:rsidRPr="009C7474">
              <w:rPr>
                <w:sz w:val="22"/>
                <w:szCs w:val="22"/>
                <w:lang w:val="cs-CZ"/>
              </w:rPr>
              <w:t xml:space="preserve"> </w:t>
            </w:r>
            <w:r w:rsidR="000D1079">
              <w:rPr>
                <w:sz w:val="22"/>
                <w:szCs w:val="22"/>
                <w:lang w:val="cs-CZ"/>
              </w:rPr>
              <w:t>j</w:t>
            </w:r>
            <w:r w:rsidR="00524EE2" w:rsidRPr="009C7474">
              <w:rPr>
                <w:sz w:val="22"/>
                <w:szCs w:val="22"/>
                <w:lang w:val="cs-CZ"/>
              </w:rPr>
              <w:t>inak</w:t>
            </w:r>
            <w:r w:rsidR="005F3095" w:rsidRPr="009C7474">
              <w:rPr>
                <w:sz w:val="22"/>
                <w:szCs w:val="22"/>
                <w:lang w:val="cs-CZ"/>
              </w:rPr>
              <w:t xml:space="preserve">, </w:t>
            </w:r>
            <w:r w:rsidR="00524EE2" w:rsidRPr="009C7474">
              <w:rPr>
                <w:sz w:val="22"/>
                <w:szCs w:val="22"/>
                <w:lang w:val="cs-CZ"/>
              </w:rPr>
              <w:t xml:space="preserve">za </w:t>
            </w:r>
            <w:r w:rsidR="000D1079" w:rsidRPr="009C7474">
              <w:rPr>
                <w:sz w:val="22"/>
                <w:szCs w:val="22"/>
                <w:lang w:val="cs-CZ"/>
              </w:rPr>
              <w:t>předpokladu</w:t>
            </w:r>
            <w:r w:rsidR="00524EE2" w:rsidRPr="009C7474">
              <w:rPr>
                <w:sz w:val="22"/>
                <w:szCs w:val="22"/>
                <w:lang w:val="cs-CZ"/>
              </w:rPr>
              <w:t xml:space="preserve">, </w:t>
            </w:r>
            <w:r w:rsidR="00524EE2" w:rsidRPr="007D3550">
              <w:rPr>
                <w:sz w:val="22"/>
                <w:szCs w:val="22"/>
                <w:lang w:val="cs-CZ"/>
              </w:rPr>
              <w:t>že</w:t>
            </w:r>
            <w:r w:rsidR="005F3095" w:rsidRPr="007D3550">
              <w:rPr>
                <w:sz w:val="22"/>
                <w:szCs w:val="22"/>
                <w:lang w:val="cs-CZ"/>
              </w:rPr>
              <w:t xml:space="preserve"> </w:t>
            </w:r>
            <w:r w:rsidR="00D16933" w:rsidRPr="007D3550">
              <w:rPr>
                <w:sz w:val="22"/>
                <w:szCs w:val="22"/>
                <w:lang w:val="cs-CZ"/>
              </w:rPr>
              <w:t xml:space="preserve">existovaly </w:t>
            </w:r>
            <w:r w:rsidR="005F3095" w:rsidRPr="007D3550">
              <w:rPr>
                <w:sz w:val="22"/>
                <w:szCs w:val="22"/>
                <w:lang w:val="cs-CZ"/>
              </w:rPr>
              <w:t xml:space="preserve">v čase </w:t>
            </w:r>
            <w:r w:rsidR="000D1079" w:rsidRPr="007D3550">
              <w:rPr>
                <w:sz w:val="22"/>
                <w:szCs w:val="22"/>
                <w:lang w:val="cs-CZ"/>
              </w:rPr>
              <w:t>dodání bez ohledu na to, k</w:t>
            </w:r>
            <w:r w:rsidR="005F3095" w:rsidRPr="007D3550">
              <w:rPr>
                <w:sz w:val="22"/>
                <w:szCs w:val="22"/>
                <w:lang w:val="cs-CZ"/>
              </w:rPr>
              <w:t xml:space="preserve">dy </w:t>
            </w:r>
            <w:r w:rsidR="000D1079" w:rsidRPr="007D3550">
              <w:rPr>
                <w:sz w:val="22"/>
                <w:szCs w:val="22"/>
                <w:lang w:val="cs-CZ"/>
              </w:rPr>
              <w:t>během</w:t>
            </w:r>
            <w:r w:rsidR="005F3095" w:rsidRPr="007D3550">
              <w:rPr>
                <w:sz w:val="22"/>
                <w:szCs w:val="22"/>
                <w:lang w:val="cs-CZ"/>
              </w:rPr>
              <w:t xml:space="preserve"> </w:t>
            </w:r>
            <w:r w:rsidR="000D1079" w:rsidRPr="007D3550">
              <w:rPr>
                <w:sz w:val="22"/>
                <w:szCs w:val="22"/>
                <w:lang w:val="cs-CZ"/>
              </w:rPr>
              <w:t>plynutí</w:t>
            </w:r>
            <w:r w:rsidR="005F3095" w:rsidRPr="007D3550">
              <w:rPr>
                <w:sz w:val="22"/>
                <w:szCs w:val="22"/>
                <w:lang w:val="cs-CZ"/>
              </w:rPr>
              <w:t xml:space="preserve"> </w:t>
            </w:r>
            <w:r w:rsidR="000D1079" w:rsidRPr="007D3550">
              <w:rPr>
                <w:sz w:val="22"/>
                <w:szCs w:val="22"/>
                <w:lang w:val="cs-CZ"/>
              </w:rPr>
              <w:t>záruční</w:t>
            </w:r>
            <w:r w:rsidR="005F3095" w:rsidRPr="007D3550">
              <w:rPr>
                <w:sz w:val="22"/>
                <w:szCs w:val="22"/>
                <w:lang w:val="cs-CZ"/>
              </w:rPr>
              <w:t xml:space="preserve"> doby </w:t>
            </w:r>
            <w:r w:rsidR="000D1079" w:rsidRPr="007D3550">
              <w:rPr>
                <w:sz w:val="22"/>
                <w:szCs w:val="22"/>
                <w:lang w:val="cs-CZ"/>
              </w:rPr>
              <w:t>se</w:t>
            </w:r>
            <w:r w:rsidR="005F3095" w:rsidRPr="007D3550">
              <w:rPr>
                <w:sz w:val="22"/>
                <w:szCs w:val="22"/>
                <w:lang w:val="cs-CZ"/>
              </w:rPr>
              <w:t xml:space="preserve"> stal</w:t>
            </w:r>
            <w:r w:rsidR="00D16933" w:rsidRPr="007D3550">
              <w:rPr>
                <w:sz w:val="22"/>
                <w:szCs w:val="22"/>
                <w:lang w:val="cs-CZ"/>
              </w:rPr>
              <w:t>y</w:t>
            </w:r>
            <w:r w:rsidR="005F3095" w:rsidRPr="007D3550">
              <w:rPr>
                <w:sz w:val="22"/>
                <w:szCs w:val="22"/>
                <w:lang w:val="cs-CZ"/>
              </w:rPr>
              <w:t xml:space="preserve"> </w:t>
            </w:r>
            <w:r w:rsidR="000D1079" w:rsidRPr="007D3550">
              <w:rPr>
                <w:sz w:val="22"/>
                <w:szCs w:val="22"/>
                <w:lang w:val="cs-CZ"/>
              </w:rPr>
              <w:t>zjevnými</w:t>
            </w:r>
            <w:r w:rsidR="00E427C5" w:rsidRPr="007D3550">
              <w:rPr>
                <w:sz w:val="22"/>
                <w:szCs w:val="22"/>
                <w:lang w:val="cs-CZ"/>
              </w:rPr>
              <w:t>.</w:t>
            </w:r>
            <w:r w:rsidR="00E427C5" w:rsidRPr="009C7474">
              <w:rPr>
                <w:sz w:val="22"/>
                <w:szCs w:val="22"/>
                <w:lang w:val="cs-CZ"/>
              </w:rPr>
              <w:t xml:space="preserve"> </w:t>
            </w:r>
            <w:r w:rsidR="000D1079" w:rsidRPr="009C7474">
              <w:rPr>
                <w:sz w:val="22"/>
                <w:szCs w:val="22"/>
                <w:lang w:val="cs-CZ"/>
              </w:rPr>
              <w:t>Dodavatel</w:t>
            </w:r>
            <w:r w:rsidR="00DF6F98" w:rsidRPr="009C7474">
              <w:rPr>
                <w:sz w:val="22"/>
                <w:szCs w:val="22"/>
                <w:lang w:val="cs-CZ"/>
              </w:rPr>
              <w:t xml:space="preserve"> </w:t>
            </w:r>
            <w:r w:rsidR="000D1079" w:rsidRPr="009C7474">
              <w:rPr>
                <w:sz w:val="22"/>
                <w:szCs w:val="22"/>
                <w:lang w:val="cs-CZ"/>
              </w:rPr>
              <w:t>nezodpovídá</w:t>
            </w:r>
            <w:r w:rsidR="00DF6F98" w:rsidRPr="009C7474">
              <w:rPr>
                <w:sz w:val="22"/>
                <w:szCs w:val="22"/>
                <w:lang w:val="cs-CZ"/>
              </w:rPr>
              <w:t xml:space="preserve"> za vady </w:t>
            </w:r>
            <w:r w:rsidR="00E1493C" w:rsidRPr="009C7474">
              <w:rPr>
                <w:sz w:val="22"/>
                <w:szCs w:val="22"/>
                <w:lang w:val="cs-CZ"/>
              </w:rPr>
              <w:t xml:space="preserve">Výrobku </w:t>
            </w:r>
            <w:r w:rsidR="00DF6F98" w:rsidRPr="009C7474">
              <w:rPr>
                <w:sz w:val="22"/>
                <w:szCs w:val="22"/>
                <w:lang w:val="cs-CZ"/>
              </w:rPr>
              <w:t xml:space="preserve">vzniknuté v </w:t>
            </w:r>
            <w:r w:rsidR="000D1079" w:rsidRPr="009C7474">
              <w:rPr>
                <w:sz w:val="22"/>
                <w:szCs w:val="22"/>
                <w:lang w:val="cs-CZ"/>
              </w:rPr>
              <w:t>důsledku</w:t>
            </w:r>
            <w:r w:rsidR="00DF6F98" w:rsidRPr="009C7474">
              <w:rPr>
                <w:sz w:val="22"/>
                <w:szCs w:val="22"/>
                <w:lang w:val="cs-CZ"/>
              </w:rPr>
              <w:t xml:space="preserve"> </w:t>
            </w:r>
            <w:r w:rsidR="000D1079" w:rsidRPr="009C7474">
              <w:rPr>
                <w:sz w:val="22"/>
                <w:szCs w:val="22"/>
                <w:lang w:val="cs-CZ"/>
              </w:rPr>
              <w:t>používání</w:t>
            </w:r>
            <w:r w:rsidR="000D1079">
              <w:rPr>
                <w:sz w:val="22"/>
                <w:szCs w:val="22"/>
                <w:lang w:val="cs-CZ"/>
              </w:rPr>
              <w:t xml:space="preserve"> Výrobku v rozporu s účele</w:t>
            </w:r>
            <w:r w:rsidR="00DF6F98" w:rsidRPr="009C7474">
              <w:rPr>
                <w:sz w:val="22"/>
                <w:szCs w:val="22"/>
                <w:lang w:val="cs-CZ"/>
              </w:rPr>
              <w:t xml:space="preserve">m, na </w:t>
            </w:r>
            <w:r w:rsidR="000D1079" w:rsidRPr="009C7474">
              <w:rPr>
                <w:sz w:val="22"/>
                <w:szCs w:val="22"/>
                <w:lang w:val="cs-CZ"/>
              </w:rPr>
              <w:t>který</w:t>
            </w:r>
            <w:r w:rsidR="000D1079">
              <w:rPr>
                <w:sz w:val="22"/>
                <w:szCs w:val="22"/>
                <w:lang w:val="cs-CZ"/>
              </w:rPr>
              <w:t xml:space="preserve"> byl vyroben</w:t>
            </w:r>
            <w:r w:rsidR="00FD106E">
              <w:rPr>
                <w:sz w:val="22"/>
                <w:szCs w:val="22"/>
                <w:lang w:val="cs-CZ"/>
              </w:rPr>
              <w:t>,</w:t>
            </w:r>
            <w:r w:rsidR="00DF6F98" w:rsidRPr="009C7474">
              <w:rPr>
                <w:sz w:val="22"/>
                <w:szCs w:val="22"/>
                <w:lang w:val="cs-CZ"/>
              </w:rPr>
              <w:t xml:space="preserve"> </w:t>
            </w:r>
            <w:r w:rsidR="000D1079" w:rsidRPr="007D3550">
              <w:rPr>
                <w:sz w:val="22"/>
                <w:szCs w:val="22"/>
                <w:lang w:val="cs-CZ"/>
              </w:rPr>
              <w:t>neb</w:t>
            </w:r>
            <w:r w:rsidR="005748E7" w:rsidRPr="007D3550">
              <w:rPr>
                <w:sz w:val="22"/>
                <w:szCs w:val="22"/>
                <w:lang w:val="cs-CZ"/>
              </w:rPr>
              <w:t>o</w:t>
            </w:r>
            <w:r w:rsidR="000D1079" w:rsidRPr="007D3550">
              <w:rPr>
                <w:sz w:val="22"/>
                <w:szCs w:val="22"/>
                <w:lang w:val="cs-CZ"/>
              </w:rPr>
              <w:t xml:space="preserve"> v </w:t>
            </w:r>
            <w:r w:rsidR="000D1079">
              <w:rPr>
                <w:sz w:val="22"/>
                <w:szCs w:val="22"/>
                <w:lang w:val="cs-CZ"/>
              </w:rPr>
              <w:t>rozporu</w:t>
            </w:r>
            <w:r w:rsidR="00DF6F98" w:rsidRPr="009C7474">
              <w:rPr>
                <w:sz w:val="22"/>
                <w:szCs w:val="22"/>
                <w:lang w:val="cs-CZ"/>
              </w:rPr>
              <w:t xml:space="preserve"> s </w:t>
            </w:r>
            <w:r w:rsidR="000D1079" w:rsidRPr="009C7474">
              <w:rPr>
                <w:sz w:val="22"/>
                <w:szCs w:val="22"/>
                <w:lang w:val="cs-CZ"/>
              </w:rPr>
              <w:t>návodem</w:t>
            </w:r>
            <w:r w:rsidR="00DF6F98" w:rsidRPr="009C7474">
              <w:rPr>
                <w:sz w:val="22"/>
                <w:szCs w:val="22"/>
                <w:lang w:val="cs-CZ"/>
              </w:rPr>
              <w:t xml:space="preserve"> na </w:t>
            </w:r>
            <w:r w:rsidR="000D1079" w:rsidRPr="009C7474">
              <w:rPr>
                <w:sz w:val="22"/>
                <w:szCs w:val="22"/>
                <w:lang w:val="cs-CZ"/>
              </w:rPr>
              <w:t>použití</w:t>
            </w:r>
            <w:r w:rsidR="005748E7">
              <w:rPr>
                <w:sz w:val="22"/>
                <w:szCs w:val="22"/>
                <w:lang w:val="cs-CZ"/>
              </w:rPr>
              <w:t xml:space="preserve"> a</w:t>
            </w:r>
            <w:r w:rsidR="00DF6F98" w:rsidRPr="009C7474">
              <w:rPr>
                <w:sz w:val="22"/>
                <w:szCs w:val="22"/>
                <w:lang w:val="cs-CZ"/>
              </w:rPr>
              <w:t xml:space="preserve"> ani za </w:t>
            </w:r>
            <w:r w:rsidR="000D1079" w:rsidRPr="009C7474">
              <w:rPr>
                <w:sz w:val="22"/>
                <w:szCs w:val="22"/>
                <w:lang w:val="cs-CZ"/>
              </w:rPr>
              <w:t>zhoršení</w:t>
            </w:r>
            <w:r w:rsidR="00DF6F98" w:rsidRPr="009C7474">
              <w:rPr>
                <w:sz w:val="22"/>
                <w:szCs w:val="22"/>
                <w:lang w:val="cs-CZ"/>
              </w:rPr>
              <w:t xml:space="preserve"> kvality Výrobku </w:t>
            </w:r>
            <w:r w:rsidR="000D1079">
              <w:rPr>
                <w:sz w:val="22"/>
                <w:szCs w:val="22"/>
                <w:lang w:val="cs-CZ"/>
              </w:rPr>
              <w:t>způsobené</w:t>
            </w:r>
            <w:r w:rsidR="00DF6F98" w:rsidRPr="009C7474">
              <w:rPr>
                <w:sz w:val="22"/>
                <w:szCs w:val="22"/>
                <w:lang w:val="cs-CZ"/>
              </w:rPr>
              <w:t xml:space="preserve"> </w:t>
            </w:r>
            <w:r w:rsidR="000D1079" w:rsidRPr="009C7474">
              <w:rPr>
                <w:sz w:val="22"/>
                <w:szCs w:val="22"/>
                <w:lang w:val="cs-CZ"/>
              </w:rPr>
              <w:t>Kupujícím</w:t>
            </w:r>
            <w:r w:rsidR="00DF6F98" w:rsidRPr="009C7474">
              <w:rPr>
                <w:sz w:val="22"/>
                <w:szCs w:val="22"/>
                <w:lang w:val="cs-CZ"/>
              </w:rPr>
              <w:t xml:space="preserve"> (</w:t>
            </w:r>
            <w:r w:rsidR="000D1079" w:rsidRPr="009C7474">
              <w:rPr>
                <w:sz w:val="22"/>
                <w:szCs w:val="22"/>
                <w:lang w:val="cs-CZ"/>
              </w:rPr>
              <w:t>například</w:t>
            </w:r>
            <w:r w:rsidR="00DF6F98" w:rsidRPr="009C7474">
              <w:rPr>
                <w:sz w:val="22"/>
                <w:szCs w:val="22"/>
                <w:lang w:val="cs-CZ"/>
              </w:rPr>
              <w:t xml:space="preserve"> v </w:t>
            </w:r>
            <w:r w:rsidR="000D1079" w:rsidRPr="009C7474">
              <w:rPr>
                <w:sz w:val="22"/>
                <w:szCs w:val="22"/>
                <w:lang w:val="cs-CZ"/>
              </w:rPr>
              <w:t>důsledku</w:t>
            </w:r>
            <w:r w:rsidR="00DF6F98" w:rsidRPr="009C7474">
              <w:rPr>
                <w:sz w:val="22"/>
                <w:szCs w:val="22"/>
                <w:lang w:val="cs-CZ"/>
              </w:rPr>
              <w:t xml:space="preserve"> nevhodného </w:t>
            </w:r>
            <w:r w:rsidR="000D1079">
              <w:rPr>
                <w:sz w:val="22"/>
                <w:szCs w:val="22"/>
                <w:lang w:val="cs-CZ"/>
              </w:rPr>
              <w:t>skladování</w:t>
            </w:r>
            <w:r w:rsidR="00DF6F98" w:rsidRPr="009C7474">
              <w:rPr>
                <w:sz w:val="22"/>
                <w:szCs w:val="22"/>
                <w:lang w:val="cs-CZ"/>
              </w:rPr>
              <w:t xml:space="preserve">, </w:t>
            </w:r>
            <w:r w:rsidR="000D1079" w:rsidRPr="009C7474">
              <w:rPr>
                <w:sz w:val="22"/>
                <w:szCs w:val="22"/>
                <w:lang w:val="cs-CZ"/>
              </w:rPr>
              <w:t>nepříznivých</w:t>
            </w:r>
            <w:r w:rsidR="00DF6F98" w:rsidRPr="009C7474">
              <w:rPr>
                <w:sz w:val="22"/>
                <w:szCs w:val="22"/>
                <w:lang w:val="cs-CZ"/>
              </w:rPr>
              <w:t xml:space="preserve"> </w:t>
            </w:r>
            <w:r w:rsidR="000D1079" w:rsidRPr="009C7474">
              <w:rPr>
                <w:sz w:val="22"/>
                <w:szCs w:val="22"/>
                <w:lang w:val="cs-CZ"/>
              </w:rPr>
              <w:t>podmínek</w:t>
            </w:r>
            <w:r w:rsidR="00DF6F98" w:rsidRPr="009C7474">
              <w:rPr>
                <w:sz w:val="22"/>
                <w:szCs w:val="22"/>
                <w:lang w:val="cs-CZ"/>
              </w:rPr>
              <w:t xml:space="preserve">, </w:t>
            </w:r>
            <w:r w:rsidR="000D1079" w:rsidRPr="009C7474">
              <w:rPr>
                <w:sz w:val="22"/>
                <w:szCs w:val="22"/>
                <w:lang w:val="cs-CZ"/>
              </w:rPr>
              <w:t>nadměrného</w:t>
            </w:r>
            <w:r w:rsidR="00DF6F98" w:rsidRPr="009C7474">
              <w:rPr>
                <w:sz w:val="22"/>
                <w:szCs w:val="22"/>
                <w:lang w:val="cs-CZ"/>
              </w:rPr>
              <w:t xml:space="preserve"> </w:t>
            </w:r>
            <w:r w:rsidR="000D1079" w:rsidRPr="009C7474">
              <w:rPr>
                <w:sz w:val="22"/>
                <w:szCs w:val="22"/>
                <w:lang w:val="cs-CZ"/>
              </w:rPr>
              <w:t>opotřebení</w:t>
            </w:r>
            <w:r w:rsidR="00DF6F98" w:rsidRPr="009C7474">
              <w:rPr>
                <w:sz w:val="22"/>
                <w:szCs w:val="22"/>
                <w:lang w:val="cs-CZ"/>
              </w:rPr>
              <w:t>)</w:t>
            </w:r>
            <w:r w:rsidR="00E47872" w:rsidRPr="009C7474">
              <w:rPr>
                <w:sz w:val="22"/>
                <w:szCs w:val="22"/>
                <w:lang w:val="cs-CZ"/>
              </w:rPr>
              <w:t xml:space="preserve">. </w:t>
            </w:r>
            <w:r w:rsidR="000D1079" w:rsidRPr="009C7474">
              <w:rPr>
                <w:sz w:val="22"/>
                <w:szCs w:val="22"/>
                <w:lang w:val="cs-CZ"/>
              </w:rPr>
              <w:t>Kupující</w:t>
            </w:r>
            <w:r w:rsidR="00E47872" w:rsidRPr="009C7474">
              <w:rPr>
                <w:sz w:val="22"/>
                <w:szCs w:val="22"/>
                <w:lang w:val="cs-CZ"/>
              </w:rPr>
              <w:t xml:space="preserve"> </w:t>
            </w:r>
            <w:r w:rsidR="000D1079" w:rsidRPr="009C7474">
              <w:rPr>
                <w:sz w:val="22"/>
                <w:szCs w:val="22"/>
                <w:lang w:val="cs-CZ"/>
              </w:rPr>
              <w:t>zodpovídá</w:t>
            </w:r>
            <w:r w:rsidR="00DF6F98" w:rsidRPr="009C7474">
              <w:rPr>
                <w:sz w:val="22"/>
                <w:szCs w:val="22"/>
                <w:lang w:val="cs-CZ"/>
              </w:rPr>
              <w:t xml:space="preserve"> </w:t>
            </w:r>
            <w:r w:rsidR="00E47872" w:rsidRPr="009C7474">
              <w:rPr>
                <w:sz w:val="22"/>
                <w:szCs w:val="22"/>
                <w:lang w:val="cs-CZ"/>
              </w:rPr>
              <w:t xml:space="preserve">za </w:t>
            </w:r>
            <w:r w:rsidR="000D1079" w:rsidRPr="009C7474">
              <w:rPr>
                <w:sz w:val="22"/>
                <w:szCs w:val="22"/>
                <w:lang w:val="cs-CZ"/>
              </w:rPr>
              <w:t>vhodnost</w:t>
            </w:r>
            <w:r w:rsidR="00DF288B">
              <w:rPr>
                <w:sz w:val="22"/>
                <w:szCs w:val="22"/>
                <w:lang w:val="cs-CZ"/>
              </w:rPr>
              <w:t xml:space="preserve"> jí</w:t>
            </w:r>
            <w:r w:rsidR="00CD59B0" w:rsidRPr="009C7474">
              <w:rPr>
                <w:sz w:val="22"/>
                <w:szCs w:val="22"/>
                <w:lang w:val="cs-CZ"/>
              </w:rPr>
              <w:t xml:space="preserve">m vybraného a používaného </w:t>
            </w:r>
            <w:r w:rsidR="00E47872" w:rsidRPr="009C7474">
              <w:rPr>
                <w:sz w:val="22"/>
                <w:szCs w:val="22"/>
                <w:lang w:val="cs-CZ"/>
              </w:rPr>
              <w:t>Výrobku</w:t>
            </w:r>
            <w:r w:rsidR="00CD59B0" w:rsidRPr="009C7474">
              <w:rPr>
                <w:sz w:val="22"/>
                <w:szCs w:val="22"/>
                <w:lang w:val="cs-CZ"/>
              </w:rPr>
              <w:t xml:space="preserve"> </w:t>
            </w:r>
            <w:r w:rsidR="000D1079">
              <w:rPr>
                <w:sz w:val="22"/>
                <w:szCs w:val="22"/>
                <w:lang w:val="cs-CZ"/>
              </w:rPr>
              <w:t>j</w:t>
            </w:r>
            <w:r w:rsidR="00CD59B0" w:rsidRPr="009C7474">
              <w:rPr>
                <w:sz w:val="22"/>
                <w:szCs w:val="22"/>
                <w:lang w:val="cs-CZ"/>
              </w:rPr>
              <w:t xml:space="preserve">ako </w:t>
            </w:r>
            <w:r w:rsidR="000D1079">
              <w:rPr>
                <w:sz w:val="22"/>
                <w:szCs w:val="22"/>
                <w:lang w:val="cs-CZ"/>
              </w:rPr>
              <w:t>i</w:t>
            </w:r>
            <w:r w:rsidR="00CD59B0" w:rsidRPr="009C7474">
              <w:rPr>
                <w:sz w:val="22"/>
                <w:szCs w:val="22"/>
                <w:lang w:val="cs-CZ"/>
              </w:rPr>
              <w:t xml:space="preserve"> za </w:t>
            </w:r>
            <w:r w:rsidR="000D1079" w:rsidRPr="009C7474">
              <w:rPr>
                <w:sz w:val="22"/>
                <w:szCs w:val="22"/>
                <w:lang w:val="cs-CZ"/>
              </w:rPr>
              <w:t>kompatibilnost</w:t>
            </w:r>
            <w:r w:rsidR="000D1079">
              <w:rPr>
                <w:sz w:val="22"/>
                <w:szCs w:val="22"/>
                <w:lang w:val="cs-CZ"/>
              </w:rPr>
              <w:t xml:space="preserve"> s</w:t>
            </w:r>
            <w:r w:rsidR="005748E7">
              <w:rPr>
                <w:sz w:val="22"/>
                <w:szCs w:val="22"/>
                <w:lang w:val="cs-CZ"/>
              </w:rPr>
              <w:t>e</w:t>
            </w:r>
            <w:r w:rsidR="000D1079">
              <w:rPr>
                <w:sz w:val="22"/>
                <w:szCs w:val="22"/>
                <w:lang w:val="cs-CZ"/>
              </w:rPr>
              <w:t xml:space="preserve"> za</w:t>
            </w:r>
            <w:r w:rsidR="00DF288B">
              <w:rPr>
                <w:sz w:val="22"/>
                <w:szCs w:val="22"/>
                <w:lang w:val="cs-CZ"/>
              </w:rPr>
              <w:t>řízení</w:t>
            </w:r>
            <w:r w:rsidR="00CD59B0" w:rsidRPr="009C7474">
              <w:rPr>
                <w:sz w:val="22"/>
                <w:szCs w:val="22"/>
                <w:lang w:val="cs-CZ"/>
              </w:rPr>
              <w:t xml:space="preserve">mi a </w:t>
            </w:r>
            <w:r w:rsidR="00DF288B" w:rsidRPr="009C7474">
              <w:rPr>
                <w:sz w:val="22"/>
                <w:szCs w:val="22"/>
                <w:lang w:val="cs-CZ"/>
              </w:rPr>
              <w:t>jinými</w:t>
            </w:r>
            <w:r w:rsidR="00CD59B0" w:rsidRPr="009C7474">
              <w:rPr>
                <w:sz w:val="22"/>
                <w:szCs w:val="22"/>
                <w:lang w:val="cs-CZ"/>
              </w:rPr>
              <w:t xml:space="preserve"> </w:t>
            </w:r>
            <w:r w:rsidR="00DF288B" w:rsidRPr="009C7474">
              <w:rPr>
                <w:sz w:val="22"/>
                <w:szCs w:val="22"/>
                <w:lang w:val="cs-CZ"/>
              </w:rPr>
              <w:t>potřebami</w:t>
            </w:r>
            <w:r w:rsidR="00CD59B0" w:rsidRPr="009C7474">
              <w:rPr>
                <w:sz w:val="22"/>
                <w:szCs w:val="22"/>
                <w:lang w:val="cs-CZ"/>
              </w:rPr>
              <w:t xml:space="preserve"> </w:t>
            </w:r>
            <w:r w:rsidR="00DF288B" w:rsidRPr="009C7474">
              <w:rPr>
                <w:sz w:val="22"/>
                <w:szCs w:val="22"/>
                <w:lang w:val="cs-CZ"/>
              </w:rPr>
              <w:t>Kupujícího</w:t>
            </w:r>
            <w:r w:rsidR="00CD59B0" w:rsidRPr="009C7474">
              <w:rPr>
                <w:sz w:val="22"/>
                <w:szCs w:val="22"/>
                <w:lang w:val="cs-CZ"/>
              </w:rPr>
              <w:t>.</w:t>
            </w:r>
            <w:r w:rsidR="00360467" w:rsidRPr="009C7474">
              <w:rPr>
                <w:sz w:val="22"/>
                <w:szCs w:val="22"/>
                <w:lang w:val="cs-CZ"/>
              </w:rPr>
              <w:t xml:space="preserve"> </w:t>
            </w:r>
            <w:r w:rsidR="00585817" w:rsidRPr="009C7474">
              <w:rPr>
                <w:sz w:val="22"/>
                <w:szCs w:val="22"/>
                <w:lang w:val="cs-CZ"/>
              </w:rPr>
              <w:t>Vady V</w:t>
            </w:r>
            <w:r w:rsidR="00360467" w:rsidRPr="009C7474">
              <w:rPr>
                <w:sz w:val="22"/>
                <w:szCs w:val="22"/>
                <w:lang w:val="cs-CZ"/>
              </w:rPr>
              <w:t xml:space="preserve">ýrobku oznámené </w:t>
            </w:r>
            <w:r w:rsidR="00366634" w:rsidRPr="009C7474">
              <w:rPr>
                <w:sz w:val="22"/>
                <w:szCs w:val="22"/>
                <w:lang w:val="cs-CZ"/>
              </w:rPr>
              <w:t>Kupujícím</w:t>
            </w:r>
            <w:r w:rsidR="00360467" w:rsidRPr="009C7474">
              <w:rPr>
                <w:sz w:val="22"/>
                <w:szCs w:val="22"/>
                <w:lang w:val="cs-CZ"/>
              </w:rPr>
              <w:t xml:space="preserve"> </w:t>
            </w:r>
            <w:r w:rsidR="00366634">
              <w:rPr>
                <w:sz w:val="22"/>
                <w:szCs w:val="22"/>
                <w:lang w:val="cs-CZ"/>
              </w:rPr>
              <w:t>budou</w:t>
            </w:r>
            <w:r w:rsidR="00585817" w:rsidRPr="009C7474">
              <w:rPr>
                <w:sz w:val="22"/>
                <w:szCs w:val="22"/>
                <w:lang w:val="cs-CZ"/>
              </w:rPr>
              <w:t xml:space="preserve"> </w:t>
            </w:r>
            <w:r w:rsidR="00366634" w:rsidRPr="009C7474">
              <w:rPr>
                <w:sz w:val="22"/>
                <w:szCs w:val="22"/>
                <w:lang w:val="cs-CZ"/>
              </w:rPr>
              <w:t>vyřešeny</w:t>
            </w:r>
            <w:r w:rsidR="00E47872" w:rsidRPr="009C7474">
              <w:rPr>
                <w:sz w:val="22"/>
                <w:szCs w:val="22"/>
                <w:lang w:val="cs-CZ"/>
              </w:rPr>
              <w:t xml:space="preserve"> </w:t>
            </w:r>
            <w:r w:rsidR="00366634">
              <w:rPr>
                <w:sz w:val="22"/>
                <w:szCs w:val="22"/>
                <w:lang w:val="cs-CZ"/>
              </w:rPr>
              <w:t>dle článku IX. Všeobecných obchodní</w:t>
            </w:r>
            <w:r w:rsidR="00585817" w:rsidRPr="009C7474">
              <w:rPr>
                <w:sz w:val="22"/>
                <w:szCs w:val="22"/>
                <w:lang w:val="cs-CZ"/>
              </w:rPr>
              <w:t xml:space="preserve">ch </w:t>
            </w:r>
            <w:r w:rsidR="00366634" w:rsidRPr="009C7474">
              <w:rPr>
                <w:sz w:val="22"/>
                <w:szCs w:val="22"/>
                <w:lang w:val="cs-CZ"/>
              </w:rPr>
              <w:t>podmínek</w:t>
            </w:r>
            <w:r w:rsidR="00585817" w:rsidRPr="009C7474">
              <w:rPr>
                <w:sz w:val="22"/>
                <w:szCs w:val="22"/>
                <w:lang w:val="cs-CZ"/>
              </w:rPr>
              <w:t xml:space="preserve"> </w:t>
            </w:r>
            <w:r w:rsidR="00366634" w:rsidRPr="009C7474">
              <w:rPr>
                <w:sz w:val="22"/>
                <w:szCs w:val="22"/>
                <w:lang w:val="cs-CZ"/>
              </w:rPr>
              <w:t>Dodavatele</w:t>
            </w:r>
            <w:r w:rsidR="0038039C">
              <w:rPr>
                <w:sz w:val="22"/>
                <w:szCs w:val="22"/>
                <w:lang w:val="cs-CZ"/>
              </w:rPr>
              <w:t xml:space="preserve"> uvedených na web stránce Dodavatele</w:t>
            </w:r>
            <w:r w:rsidR="00585817" w:rsidRPr="009C7474">
              <w:rPr>
                <w:sz w:val="22"/>
                <w:szCs w:val="22"/>
                <w:lang w:val="cs-CZ"/>
              </w:rPr>
              <w:t>.</w:t>
            </w:r>
          </w:p>
          <w:p w14:paraId="3D7F7F15" w14:textId="77777777" w:rsidR="00E45C74" w:rsidRPr="009C7474" w:rsidRDefault="00E45C74" w:rsidP="00B20A3D">
            <w:pPr>
              <w:tabs>
                <w:tab w:val="num" w:pos="540"/>
                <w:tab w:val="num" w:pos="589"/>
              </w:tabs>
              <w:autoSpaceDE w:val="0"/>
              <w:autoSpaceDN w:val="0"/>
              <w:adjustRightInd w:val="0"/>
              <w:ind w:left="589" w:hanging="589"/>
              <w:jc w:val="both"/>
              <w:rPr>
                <w:sz w:val="22"/>
                <w:szCs w:val="22"/>
                <w:lang w:val="cs-CZ"/>
              </w:rPr>
            </w:pPr>
          </w:p>
          <w:p w14:paraId="5F3B2C48" w14:textId="279A1688" w:rsidR="00E45C74" w:rsidRPr="009C7474" w:rsidRDefault="00BA4440" w:rsidP="00B20A3D">
            <w:pPr>
              <w:numPr>
                <w:ilvl w:val="1"/>
                <w:numId w:val="34"/>
              </w:numPr>
              <w:tabs>
                <w:tab w:val="clear" w:pos="360"/>
                <w:tab w:val="num" w:pos="589"/>
              </w:tabs>
              <w:autoSpaceDE w:val="0"/>
              <w:autoSpaceDN w:val="0"/>
              <w:adjustRightInd w:val="0"/>
              <w:ind w:left="589" w:hanging="589"/>
              <w:jc w:val="both"/>
              <w:rPr>
                <w:sz w:val="22"/>
                <w:szCs w:val="22"/>
                <w:lang w:val="cs-CZ"/>
              </w:rPr>
            </w:pPr>
            <w:r w:rsidRPr="00BA4440">
              <w:rPr>
                <w:sz w:val="22"/>
                <w:szCs w:val="22"/>
                <w:lang w:val="cs-CZ"/>
              </w:rPr>
              <w:t>Dodavatel</w:t>
            </w:r>
            <w:r w:rsidR="00E45C74" w:rsidRPr="009C7474">
              <w:rPr>
                <w:sz w:val="22"/>
                <w:szCs w:val="22"/>
                <w:lang w:val="cs-CZ"/>
              </w:rPr>
              <w:t xml:space="preserve"> zaručuje, že pok</w:t>
            </w:r>
            <w:r>
              <w:rPr>
                <w:sz w:val="22"/>
                <w:szCs w:val="22"/>
                <w:lang w:val="cs-CZ"/>
              </w:rPr>
              <w:t>ud není uvedeno</w:t>
            </w:r>
            <w:r w:rsidR="00E45C74" w:rsidRPr="009C7474">
              <w:rPr>
                <w:sz w:val="22"/>
                <w:szCs w:val="22"/>
                <w:lang w:val="cs-CZ"/>
              </w:rPr>
              <w:t xml:space="preserve"> </w:t>
            </w:r>
            <w:r w:rsidRPr="009C7474">
              <w:rPr>
                <w:sz w:val="22"/>
                <w:szCs w:val="22"/>
                <w:lang w:val="cs-CZ"/>
              </w:rPr>
              <w:t>jinak</w:t>
            </w:r>
            <w:r>
              <w:rPr>
                <w:sz w:val="22"/>
                <w:szCs w:val="22"/>
                <w:lang w:val="cs-CZ"/>
              </w:rPr>
              <w:t>, všechny</w:t>
            </w:r>
            <w:r w:rsidR="00E45C74" w:rsidRPr="009C7474">
              <w:rPr>
                <w:sz w:val="22"/>
                <w:szCs w:val="22"/>
                <w:lang w:val="cs-CZ"/>
              </w:rPr>
              <w:t xml:space="preserve"> </w:t>
            </w:r>
            <w:r w:rsidR="00B20A3D" w:rsidRPr="009C7474">
              <w:rPr>
                <w:sz w:val="22"/>
                <w:szCs w:val="22"/>
                <w:lang w:val="cs-CZ"/>
              </w:rPr>
              <w:t>Výrobky</w:t>
            </w:r>
            <w:r w:rsidR="00E45C74" w:rsidRPr="009C7474">
              <w:rPr>
                <w:sz w:val="22"/>
                <w:szCs w:val="22"/>
                <w:lang w:val="cs-CZ"/>
              </w:rPr>
              <w:t xml:space="preserve"> </w:t>
            </w:r>
            <w:r w:rsidR="005748E7">
              <w:rPr>
                <w:sz w:val="22"/>
                <w:szCs w:val="22"/>
                <w:lang w:val="cs-CZ"/>
              </w:rPr>
              <w:t>navržené</w:t>
            </w:r>
            <w:r w:rsidR="005748E7" w:rsidRPr="009C7474">
              <w:rPr>
                <w:sz w:val="22"/>
                <w:szCs w:val="22"/>
                <w:lang w:val="cs-CZ"/>
              </w:rPr>
              <w:t xml:space="preserve"> </w:t>
            </w:r>
            <w:r w:rsidRPr="009C7474">
              <w:rPr>
                <w:sz w:val="22"/>
                <w:szCs w:val="22"/>
                <w:lang w:val="cs-CZ"/>
              </w:rPr>
              <w:t>jako</w:t>
            </w:r>
            <w:r w:rsidR="00E45C74" w:rsidRPr="009C7474">
              <w:rPr>
                <w:sz w:val="22"/>
                <w:szCs w:val="22"/>
                <w:lang w:val="cs-CZ"/>
              </w:rPr>
              <w:t xml:space="preserve"> náhrada </w:t>
            </w:r>
            <w:r w:rsidRPr="009C7474">
              <w:rPr>
                <w:sz w:val="22"/>
                <w:szCs w:val="22"/>
                <w:lang w:val="cs-CZ"/>
              </w:rPr>
              <w:t>mají</w:t>
            </w:r>
            <w:r w:rsidR="00E45C74" w:rsidRPr="009C7474">
              <w:rPr>
                <w:sz w:val="22"/>
                <w:szCs w:val="22"/>
                <w:lang w:val="cs-CZ"/>
              </w:rPr>
              <w:t xml:space="preserve"> </w:t>
            </w:r>
            <w:r w:rsidRPr="009C7474">
              <w:rPr>
                <w:sz w:val="22"/>
                <w:szCs w:val="22"/>
                <w:lang w:val="cs-CZ"/>
              </w:rPr>
              <w:t>při</w:t>
            </w:r>
            <w:r>
              <w:rPr>
                <w:sz w:val="22"/>
                <w:szCs w:val="22"/>
                <w:lang w:val="cs-CZ"/>
              </w:rPr>
              <w:t xml:space="preserve"> používá</w:t>
            </w:r>
            <w:r w:rsidR="00E45C74" w:rsidRPr="009C7474">
              <w:rPr>
                <w:sz w:val="22"/>
                <w:szCs w:val="22"/>
                <w:lang w:val="cs-CZ"/>
              </w:rPr>
              <w:t xml:space="preserve">ní </w:t>
            </w:r>
            <w:r>
              <w:rPr>
                <w:sz w:val="22"/>
                <w:szCs w:val="22"/>
                <w:lang w:val="cs-CZ"/>
              </w:rPr>
              <w:t>stejnou</w:t>
            </w:r>
            <w:r w:rsidR="00E45C74" w:rsidRPr="009C7474">
              <w:rPr>
                <w:sz w:val="22"/>
                <w:szCs w:val="22"/>
                <w:lang w:val="cs-CZ"/>
              </w:rPr>
              <w:t xml:space="preserve"> </w:t>
            </w:r>
            <w:r w:rsidRPr="009C7474">
              <w:rPr>
                <w:sz w:val="22"/>
                <w:szCs w:val="22"/>
                <w:lang w:val="cs-CZ"/>
              </w:rPr>
              <w:t>životnost</w:t>
            </w:r>
            <w:r>
              <w:rPr>
                <w:sz w:val="22"/>
                <w:szCs w:val="22"/>
                <w:lang w:val="cs-CZ"/>
              </w:rPr>
              <w:t xml:space="preserve"> a ekvivalentní</w:t>
            </w:r>
            <w:r w:rsidR="00E45C74" w:rsidRPr="009C7474">
              <w:rPr>
                <w:sz w:val="22"/>
                <w:szCs w:val="22"/>
                <w:lang w:val="cs-CZ"/>
              </w:rPr>
              <w:t xml:space="preserve"> </w:t>
            </w:r>
            <w:r w:rsidRPr="009C7474">
              <w:rPr>
                <w:sz w:val="22"/>
                <w:szCs w:val="22"/>
                <w:lang w:val="cs-CZ"/>
              </w:rPr>
              <w:t>funkčnost</w:t>
            </w:r>
            <w:r w:rsidR="00E45C74" w:rsidRPr="009C7474">
              <w:rPr>
                <w:sz w:val="22"/>
                <w:szCs w:val="22"/>
                <w:lang w:val="cs-CZ"/>
              </w:rPr>
              <w:t>.</w:t>
            </w:r>
          </w:p>
          <w:p w14:paraId="7C1EB652" w14:textId="77777777" w:rsidR="00E45C74" w:rsidRPr="009C7474" w:rsidRDefault="00E45C74" w:rsidP="00B20A3D">
            <w:pPr>
              <w:tabs>
                <w:tab w:val="num" w:pos="540"/>
                <w:tab w:val="num" w:pos="589"/>
              </w:tabs>
              <w:autoSpaceDE w:val="0"/>
              <w:autoSpaceDN w:val="0"/>
              <w:adjustRightInd w:val="0"/>
              <w:ind w:left="589" w:hanging="589"/>
              <w:jc w:val="both"/>
              <w:rPr>
                <w:sz w:val="22"/>
                <w:szCs w:val="22"/>
                <w:lang w:val="cs-CZ"/>
              </w:rPr>
            </w:pPr>
          </w:p>
          <w:p w14:paraId="414564C5" w14:textId="2F4EC140" w:rsidR="00D77BAA" w:rsidRPr="009C7474" w:rsidRDefault="00BA4440" w:rsidP="00D77BAA">
            <w:pPr>
              <w:numPr>
                <w:ilvl w:val="1"/>
                <w:numId w:val="34"/>
              </w:numPr>
              <w:tabs>
                <w:tab w:val="clear" w:pos="360"/>
                <w:tab w:val="num" w:pos="589"/>
              </w:tabs>
              <w:autoSpaceDE w:val="0"/>
              <w:autoSpaceDN w:val="0"/>
              <w:adjustRightInd w:val="0"/>
              <w:ind w:left="589" w:hanging="589"/>
              <w:jc w:val="both"/>
              <w:rPr>
                <w:sz w:val="22"/>
                <w:szCs w:val="22"/>
                <w:lang w:val="cs-CZ"/>
              </w:rPr>
            </w:pPr>
            <w:r w:rsidRPr="009C7474">
              <w:rPr>
                <w:sz w:val="22"/>
                <w:szCs w:val="22"/>
                <w:lang w:val="cs-CZ"/>
              </w:rPr>
              <w:lastRenderedPageBreak/>
              <w:t>Dodavatel</w:t>
            </w:r>
            <w:r w:rsidR="00E45C74" w:rsidRPr="009C7474">
              <w:rPr>
                <w:sz w:val="22"/>
                <w:szCs w:val="22"/>
                <w:lang w:val="cs-CZ"/>
              </w:rPr>
              <w:t xml:space="preserve"> poskytuje </w:t>
            </w:r>
            <w:r w:rsidR="00B462D7" w:rsidRPr="009C7474">
              <w:rPr>
                <w:sz w:val="22"/>
                <w:szCs w:val="22"/>
                <w:lang w:val="cs-CZ"/>
              </w:rPr>
              <w:t xml:space="preserve">na Výrobky </w:t>
            </w:r>
            <w:r w:rsidR="00E45C74" w:rsidRPr="009C7474">
              <w:rPr>
                <w:sz w:val="22"/>
                <w:szCs w:val="22"/>
                <w:lang w:val="cs-CZ"/>
              </w:rPr>
              <w:t>30-d</w:t>
            </w:r>
            <w:r>
              <w:rPr>
                <w:sz w:val="22"/>
                <w:szCs w:val="22"/>
                <w:lang w:val="cs-CZ"/>
              </w:rPr>
              <w:t>enní</w:t>
            </w:r>
            <w:r w:rsidR="00E45C74" w:rsidRPr="009C7474">
              <w:rPr>
                <w:sz w:val="22"/>
                <w:szCs w:val="22"/>
                <w:lang w:val="cs-CZ"/>
              </w:rPr>
              <w:t xml:space="preserve"> </w:t>
            </w:r>
            <w:r w:rsidRPr="009C7474">
              <w:rPr>
                <w:sz w:val="22"/>
                <w:szCs w:val="22"/>
                <w:lang w:val="cs-CZ"/>
              </w:rPr>
              <w:t>možnost</w:t>
            </w:r>
            <w:r w:rsidR="00E45C74" w:rsidRPr="009C7474">
              <w:rPr>
                <w:sz w:val="22"/>
                <w:szCs w:val="22"/>
                <w:lang w:val="cs-CZ"/>
              </w:rPr>
              <w:t xml:space="preserve"> </w:t>
            </w:r>
            <w:r w:rsidRPr="009C7474">
              <w:rPr>
                <w:sz w:val="22"/>
                <w:szCs w:val="22"/>
                <w:lang w:val="cs-CZ"/>
              </w:rPr>
              <w:t>vrácen</w:t>
            </w:r>
            <w:r w:rsidR="00FD106E">
              <w:rPr>
                <w:sz w:val="22"/>
                <w:szCs w:val="22"/>
                <w:lang w:val="cs-CZ"/>
              </w:rPr>
              <w:t>í</w:t>
            </w:r>
            <w:r w:rsidR="00E45C74" w:rsidRPr="009C7474">
              <w:rPr>
                <w:sz w:val="22"/>
                <w:szCs w:val="22"/>
                <w:lang w:val="cs-CZ"/>
              </w:rPr>
              <w:t xml:space="preserve"> </w:t>
            </w:r>
            <w:r w:rsidR="005748E7">
              <w:rPr>
                <w:sz w:val="22"/>
                <w:szCs w:val="22"/>
                <w:lang w:val="cs-CZ"/>
              </w:rPr>
              <w:t>zboží</w:t>
            </w:r>
            <w:r w:rsidR="00E45C74" w:rsidRPr="009C7474">
              <w:rPr>
                <w:sz w:val="22"/>
                <w:szCs w:val="22"/>
                <w:lang w:val="cs-CZ"/>
              </w:rPr>
              <w:t xml:space="preserve"> bez </w:t>
            </w:r>
            <w:r w:rsidRPr="009C7474">
              <w:rPr>
                <w:sz w:val="22"/>
                <w:szCs w:val="22"/>
                <w:lang w:val="cs-CZ"/>
              </w:rPr>
              <w:t>námitek</w:t>
            </w:r>
            <w:r w:rsidR="00E45C74" w:rsidRPr="009C7474">
              <w:rPr>
                <w:sz w:val="22"/>
                <w:szCs w:val="22"/>
                <w:lang w:val="cs-CZ"/>
              </w:rPr>
              <w:t xml:space="preserve"> v </w:t>
            </w:r>
            <w:r w:rsidRPr="009C7474">
              <w:rPr>
                <w:sz w:val="22"/>
                <w:szCs w:val="22"/>
                <w:lang w:val="cs-CZ"/>
              </w:rPr>
              <w:t>případě</w:t>
            </w:r>
            <w:r w:rsidR="00E45C74" w:rsidRPr="009C7474">
              <w:rPr>
                <w:sz w:val="22"/>
                <w:szCs w:val="22"/>
                <w:lang w:val="cs-CZ"/>
              </w:rPr>
              <w:t xml:space="preserve">, že </w:t>
            </w:r>
            <w:r w:rsidR="00B462D7" w:rsidRPr="009C7474">
              <w:rPr>
                <w:sz w:val="22"/>
                <w:szCs w:val="22"/>
                <w:lang w:val="cs-CZ"/>
              </w:rPr>
              <w:t xml:space="preserve">je </w:t>
            </w:r>
            <w:r w:rsidRPr="009C7474">
              <w:rPr>
                <w:sz w:val="22"/>
                <w:szCs w:val="22"/>
                <w:lang w:val="cs-CZ"/>
              </w:rPr>
              <w:t>Výrobek</w:t>
            </w:r>
            <w:r w:rsidR="00E45C74" w:rsidRPr="009C7474">
              <w:rPr>
                <w:sz w:val="22"/>
                <w:szCs w:val="22"/>
                <w:lang w:val="cs-CZ"/>
              </w:rPr>
              <w:t xml:space="preserve"> </w:t>
            </w:r>
            <w:r>
              <w:rPr>
                <w:sz w:val="22"/>
                <w:szCs w:val="22"/>
                <w:lang w:val="cs-CZ"/>
              </w:rPr>
              <w:t>vrácen</w:t>
            </w:r>
            <w:r w:rsidR="00E45C74" w:rsidRPr="009C7474">
              <w:rPr>
                <w:sz w:val="22"/>
                <w:szCs w:val="22"/>
                <w:lang w:val="cs-CZ"/>
              </w:rPr>
              <w:t xml:space="preserve"> bez </w:t>
            </w:r>
            <w:r>
              <w:rPr>
                <w:sz w:val="22"/>
                <w:szCs w:val="22"/>
                <w:lang w:val="cs-CZ"/>
              </w:rPr>
              <w:t>j</w:t>
            </w:r>
            <w:r w:rsidR="00E45C74" w:rsidRPr="009C7474">
              <w:rPr>
                <w:sz w:val="22"/>
                <w:szCs w:val="22"/>
                <w:lang w:val="cs-CZ"/>
              </w:rPr>
              <w:t>akéhok</w:t>
            </w:r>
            <w:r>
              <w:rPr>
                <w:sz w:val="22"/>
                <w:szCs w:val="22"/>
                <w:lang w:val="cs-CZ"/>
              </w:rPr>
              <w:t>oliv</w:t>
            </w:r>
            <w:r w:rsidR="00E45C74" w:rsidRPr="009C7474">
              <w:rPr>
                <w:sz w:val="22"/>
                <w:szCs w:val="22"/>
                <w:lang w:val="cs-CZ"/>
              </w:rPr>
              <w:t xml:space="preserve"> </w:t>
            </w:r>
            <w:r w:rsidRPr="009C7474">
              <w:rPr>
                <w:sz w:val="22"/>
                <w:szCs w:val="22"/>
                <w:lang w:val="cs-CZ"/>
              </w:rPr>
              <w:t>poškození</w:t>
            </w:r>
            <w:r w:rsidR="00E45C74" w:rsidRPr="009C7474">
              <w:rPr>
                <w:sz w:val="22"/>
                <w:szCs w:val="22"/>
                <w:lang w:val="cs-CZ"/>
              </w:rPr>
              <w:t xml:space="preserve">, v </w:t>
            </w:r>
            <w:r w:rsidRPr="009C7474">
              <w:rPr>
                <w:sz w:val="22"/>
                <w:szCs w:val="22"/>
                <w:lang w:val="cs-CZ"/>
              </w:rPr>
              <w:t>původním</w:t>
            </w:r>
            <w:r>
              <w:rPr>
                <w:sz w:val="22"/>
                <w:szCs w:val="22"/>
                <w:lang w:val="cs-CZ"/>
              </w:rPr>
              <w:t xml:space="preserve"> stavu</w:t>
            </w:r>
            <w:r w:rsidR="00B462D7" w:rsidRPr="009C7474">
              <w:rPr>
                <w:sz w:val="22"/>
                <w:szCs w:val="22"/>
                <w:lang w:val="cs-CZ"/>
              </w:rPr>
              <w:t xml:space="preserve"> </w:t>
            </w:r>
            <w:r w:rsidRPr="009C7474">
              <w:rPr>
                <w:sz w:val="22"/>
                <w:szCs w:val="22"/>
                <w:lang w:val="cs-CZ"/>
              </w:rPr>
              <w:t>vhodném</w:t>
            </w:r>
            <w:r w:rsidR="00B462D7" w:rsidRPr="009C7474">
              <w:rPr>
                <w:sz w:val="22"/>
                <w:szCs w:val="22"/>
                <w:lang w:val="cs-CZ"/>
              </w:rPr>
              <w:t xml:space="preserve"> na </w:t>
            </w:r>
            <w:r w:rsidRPr="009C7474">
              <w:rPr>
                <w:sz w:val="22"/>
                <w:szCs w:val="22"/>
                <w:lang w:val="cs-CZ"/>
              </w:rPr>
              <w:t>opětovný</w:t>
            </w:r>
            <w:r>
              <w:rPr>
                <w:sz w:val="22"/>
                <w:szCs w:val="22"/>
                <w:lang w:val="cs-CZ"/>
              </w:rPr>
              <w:t xml:space="preserve"> pro</w:t>
            </w:r>
            <w:r w:rsidRPr="009C7474">
              <w:rPr>
                <w:sz w:val="22"/>
                <w:szCs w:val="22"/>
                <w:lang w:val="cs-CZ"/>
              </w:rPr>
              <w:t>dej</w:t>
            </w:r>
            <w:r w:rsidR="004E0045" w:rsidRPr="009C7474">
              <w:rPr>
                <w:sz w:val="22"/>
                <w:szCs w:val="22"/>
                <w:lang w:val="cs-CZ"/>
              </w:rPr>
              <w:t xml:space="preserve"> </w:t>
            </w:r>
            <w:r>
              <w:rPr>
                <w:sz w:val="22"/>
                <w:szCs w:val="22"/>
                <w:lang w:val="cs-CZ"/>
              </w:rPr>
              <w:t>i</w:t>
            </w:r>
            <w:r w:rsidR="004E0045" w:rsidRPr="009C7474">
              <w:rPr>
                <w:sz w:val="22"/>
                <w:szCs w:val="22"/>
                <w:lang w:val="cs-CZ"/>
              </w:rPr>
              <w:t xml:space="preserve"> s</w:t>
            </w:r>
            <w:r w:rsidR="005748E7">
              <w:rPr>
                <w:sz w:val="22"/>
                <w:szCs w:val="22"/>
                <w:lang w:val="cs-CZ"/>
              </w:rPr>
              <w:t>e</w:t>
            </w:r>
            <w:r w:rsidR="004E0045" w:rsidRPr="009C7474">
              <w:rPr>
                <w:sz w:val="22"/>
                <w:szCs w:val="22"/>
                <w:lang w:val="cs-CZ"/>
              </w:rPr>
              <w:t xml:space="preserve"> vše</w:t>
            </w:r>
            <w:r>
              <w:rPr>
                <w:sz w:val="22"/>
                <w:szCs w:val="22"/>
                <w:lang w:val="cs-CZ"/>
              </w:rPr>
              <w:t>mi</w:t>
            </w:r>
            <w:r w:rsidR="004E0045" w:rsidRPr="009C7474">
              <w:rPr>
                <w:sz w:val="22"/>
                <w:szCs w:val="22"/>
                <w:lang w:val="cs-CZ"/>
              </w:rPr>
              <w:t xml:space="preserve"> </w:t>
            </w:r>
            <w:r>
              <w:rPr>
                <w:sz w:val="22"/>
                <w:szCs w:val="22"/>
                <w:lang w:val="cs-CZ"/>
              </w:rPr>
              <w:t>pr</w:t>
            </w:r>
            <w:r>
              <w:rPr>
                <w:rFonts w:ascii="Arial" w:hAnsi="Arial" w:cs="Arial"/>
                <w:sz w:val="22"/>
                <w:szCs w:val="22"/>
                <w:lang w:val="cs-CZ"/>
              </w:rPr>
              <w:t>ů</w:t>
            </w:r>
            <w:r>
              <w:rPr>
                <w:sz w:val="22"/>
                <w:szCs w:val="22"/>
                <w:lang w:val="cs-CZ"/>
              </w:rPr>
              <w:t>vodními doklady</w:t>
            </w:r>
            <w:r w:rsidR="004E0045" w:rsidRPr="009C7474">
              <w:rPr>
                <w:sz w:val="22"/>
                <w:szCs w:val="22"/>
                <w:lang w:val="cs-CZ"/>
              </w:rPr>
              <w:t xml:space="preserve"> (</w:t>
            </w:r>
            <w:r w:rsidRPr="009C7474">
              <w:rPr>
                <w:sz w:val="22"/>
                <w:szCs w:val="22"/>
                <w:lang w:val="cs-CZ"/>
              </w:rPr>
              <w:t>např.</w:t>
            </w:r>
            <w:r w:rsidR="004E0045" w:rsidRPr="009C7474">
              <w:rPr>
                <w:sz w:val="22"/>
                <w:szCs w:val="22"/>
                <w:lang w:val="cs-CZ"/>
              </w:rPr>
              <w:t xml:space="preserve"> návod na </w:t>
            </w:r>
            <w:r w:rsidRPr="009C7474">
              <w:rPr>
                <w:sz w:val="22"/>
                <w:szCs w:val="22"/>
                <w:lang w:val="cs-CZ"/>
              </w:rPr>
              <w:t>použití</w:t>
            </w:r>
            <w:r>
              <w:rPr>
                <w:sz w:val="22"/>
                <w:szCs w:val="22"/>
                <w:lang w:val="cs-CZ"/>
              </w:rPr>
              <w:t xml:space="preserve">, technická </w:t>
            </w:r>
            <w:proofErr w:type="gramStart"/>
            <w:r>
              <w:rPr>
                <w:sz w:val="22"/>
                <w:szCs w:val="22"/>
                <w:lang w:val="cs-CZ"/>
              </w:rPr>
              <w:t>specifikace/parametry</w:t>
            </w:r>
            <w:r w:rsidR="004E0045" w:rsidRPr="009C7474">
              <w:rPr>
                <w:sz w:val="22"/>
                <w:szCs w:val="22"/>
                <w:lang w:val="cs-CZ"/>
              </w:rPr>
              <w:t>....)</w:t>
            </w:r>
            <w:r w:rsidR="00F12104" w:rsidRPr="009C7474">
              <w:rPr>
                <w:sz w:val="22"/>
                <w:szCs w:val="22"/>
                <w:lang w:val="cs-CZ"/>
              </w:rPr>
              <w:t xml:space="preserve"> a v </w:t>
            </w:r>
            <w:r w:rsidRPr="009C7474">
              <w:rPr>
                <w:sz w:val="22"/>
                <w:szCs w:val="22"/>
                <w:lang w:val="cs-CZ"/>
              </w:rPr>
              <w:t>originálním</w:t>
            </w:r>
            <w:proofErr w:type="gramEnd"/>
            <w:r w:rsidR="00F12104" w:rsidRPr="009C7474">
              <w:rPr>
                <w:sz w:val="22"/>
                <w:szCs w:val="22"/>
                <w:lang w:val="cs-CZ"/>
              </w:rPr>
              <w:t xml:space="preserve"> </w:t>
            </w:r>
            <w:r w:rsidRPr="009C7474">
              <w:rPr>
                <w:sz w:val="22"/>
                <w:szCs w:val="22"/>
                <w:lang w:val="cs-CZ"/>
              </w:rPr>
              <w:t>nepoškozeném</w:t>
            </w:r>
            <w:r w:rsidR="00B462D7" w:rsidRPr="009C7474">
              <w:rPr>
                <w:sz w:val="22"/>
                <w:szCs w:val="22"/>
                <w:lang w:val="cs-CZ"/>
              </w:rPr>
              <w:t xml:space="preserve"> </w:t>
            </w:r>
            <w:r w:rsidR="00F12104" w:rsidRPr="009C7474">
              <w:rPr>
                <w:sz w:val="22"/>
                <w:szCs w:val="22"/>
                <w:lang w:val="cs-CZ"/>
              </w:rPr>
              <w:t xml:space="preserve">balení, </w:t>
            </w:r>
            <w:r>
              <w:rPr>
                <w:sz w:val="22"/>
                <w:szCs w:val="22"/>
                <w:lang w:val="cs-CZ"/>
              </w:rPr>
              <w:t>pokud</w:t>
            </w:r>
            <w:r w:rsidR="004E0045" w:rsidRPr="009C7474">
              <w:rPr>
                <w:sz w:val="22"/>
                <w:szCs w:val="22"/>
                <w:lang w:val="cs-CZ"/>
              </w:rPr>
              <w:t xml:space="preserve"> v </w:t>
            </w:r>
            <w:r w:rsidR="006B7399" w:rsidRPr="009C7474">
              <w:rPr>
                <w:sz w:val="22"/>
                <w:szCs w:val="22"/>
                <w:lang w:val="cs-CZ"/>
              </w:rPr>
              <w:t xml:space="preserve"> </w:t>
            </w:r>
            <w:r w:rsidRPr="009C7474">
              <w:rPr>
                <w:sz w:val="22"/>
                <w:szCs w:val="22"/>
                <w:lang w:val="cs-CZ"/>
              </w:rPr>
              <w:t>katalogu</w:t>
            </w:r>
            <w:r w:rsidR="006B7399" w:rsidRPr="009C7474">
              <w:rPr>
                <w:sz w:val="22"/>
                <w:szCs w:val="22"/>
                <w:lang w:val="cs-CZ"/>
              </w:rPr>
              <w:t xml:space="preserve"> </w:t>
            </w:r>
            <w:r w:rsidRPr="009C7474">
              <w:rPr>
                <w:sz w:val="22"/>
                <w:szCs w:val="22"/>
                <w:lang w:val="cs-CZ"/>
              </w:rPr>
              <w:t>Dodavatele</w:t>
            </w:r>
            <w:r w:rsidR="006B7399" w:rsidRPr="009C7474">
              <w:rPr>
                <w:sz w:val="22"/>
                <w:szCs w:val="22"/>
                <w:lang w:val="cs-CZ"/>
              </w:rPr>
              <w:t xml:space="preserve"> </w:t>
            </w:r>
            <w:r>
              <w:rPr>
                <w:sz w:val="22"/>
                <w:szCs w:val="22"/>
                <w:lang w:val="cs-CZ"/>
              </w:rPr>
              <w:t>není</w:t>
            </w:r>
            <w:r w:rsidR="006B7399" w:rsidRPr="009C7474">
              <w:rPr>
                <w:sz w:val="22"/>
                <w:szCs w:val="22"/>
                <w:lang w:val="cs-CZ"/>
              </w:rPr>
              <w:t xml:space="preserve"> </w:t>
            </w:r>
            <w:r w:rsidRPr="009C7474">
              <w:rPr>
                <w:sz w:val="22"/>
                <w:szCs w:val="22"/>
                <w:lang w:val="cs-CZ"/>
              </w:rPr>
              <w:t>výslovně</w:t>
            </w:r>
            <w:r>
              <w:rPr>
                <w:sz w:val="22"/>
                <w:szCs w:val="22"/>
                <w:lang w:val="cs-CZ"/>
              </w:rPr>
              <w:t xml:space="preserve"> uvedeno</w:t>
            </w:r>
            <w:r w:rsidR="006B7399" w:rsidRPr="009C7474">
              <w:rPr>
                <w:sz w:val="22"/>
                <w:szCs w:val="22"/>
                <w:lang w:val="cs-CZ"/>
              </w:rPr>
              <w:t xml:space="preserve"> </w:t>
            </w:r>
            <w:r w:rsidRPr="009C7474">
              <w:rPr>
                <w:sz w:val="22"/>
                <w:szCs w:val="22"/>
                <w:lang w:val="cs-CZ"/>
              </w:rPr>
              <w:t>jinak</w:t>
            </w:r>
            <w:r>
              <w:rPr>
                <w:sz w:val="22"/>
                <w:szCs w:val="22"/>
                <w:lang w:val="cs-CZ"/>
              </w:rPr>
              <w:t>. Výše</w:t>
            </w:r>
            <w:r w:rsidR="006B7399" w:rsidRPr="009C7474">
              <w:rPr>
                <w:sz w:val="22"/>
                <w:szCs w:val="22"/>
                <w:lang w:val="cs-CZ"/>
              </w:rPr>
              <w:t xml:space="preserve"> uvedená </w:t>
            </w:r>
            <w:r w:rsidR="00B462D7" w:rsidRPr="009C7474">
              <w:rPr>
                <w:sz w:val="22"/>
                <w:szCs w:val="22"/>
                <w:lang w:val="cs-CZ"/>
              </w:rPr>
              <w:t>30 d</w:t>
            </w:r>
            <w:r>
              <w:rPr>
                <w:sz w:val="22"/>
                <w:szCs w:val="22"/>
                <w:lang w:val="cs-CZ"/>
              </w:rPr>
              <w:t>enní</w:t>
            </w:r>
            <w:r w:rsidR="00F12104" w:rsidRPr="009C7474">
              <w:rPr>
                <w:sz w:val="22"/>
                <w:szCs w:val="22"/>
                <w:lang w:val="cs-CZ"/>
              </w:rPr>
              <w:t xml:space="preserve"> </w:t>
            </w:r>
            <w:r w:rsidRPr="009C7474">
              <w:rPr>
                <w:sz w:val="22"/>
                <w:szCs w:val="22"/>
                <w:lang w:val="cs-CZ"/>
              </w:rPr>
              <w:t>lhůta</w:t>
            </w:r>
            <w:r w:rsidR="00F12104" w:rsidRPr="009C7474">
              <w:rPr>
                <w:sz w:val="22"/>
                <w:szCs w:val="22"/>
                <w:lang w:val="cs-CZ"/>
              </w:rPr>
              <w:t xml:space="preserve"> </w:t>
            </w:r>
            <w:r w:rsidRPr="009C7474">
              <w:rPr>
                <w:sz w:val="22"/>
                <w:szCs w:val="22"/>
                <w:lang w:val="cs-CZ"/>
              </w:rPr>
              <w:t>začíná</w:t>
            </w:r>
            <w:r w:rsidR="00F12104" w:rsidRPr="009C7474">
              <w:rPr>
                <w:sz w:val="22"/>
                <w:szCs w:val="22"/>
                <w:lang w:val="cs-CZ"/>
              </w:rPr>
              <w:t xml:space="preserve"> </w:t>
            </w:r>
            <w:r w:rsidRPr="009C7474">
              <w:rPr>
                <w:sz w:val="22"/>
                <w:szCs w:val="22"/>
                <w:lang w:val="cs-CZ"/>
              </w:rPr>
              <w:t>plyn</w:t>
            </w:r>
            <w:r>
              <w:rPr>
                <w:sz w:val="22"/>
                <w:szCs w:val="22"/>
                <w:lang w:val="cs-CZ"/>
              </w:rPr>
              <w:t>o</w:t>
            </w:r>
            <w:r w:rsidRPr="009C7474">
              <w:rPr>
                <w:sz w:val="22"/>
                <w:szCs w:val="22"/>
                <w:lang w:val="cs-CZ"/>
              </w:rPr>
              <w:t>ut</w:t>
            </w:r>
            <w:r w:rsidR="00F12104" w:rsidRPr="009C7474">
              <w:rPr>
                <w:sz w:val="22"/>
                <w:szCs w:val="22"/>
                <w:lang w:val="cs-CZ"/>
              </w:rPr>
              <w:t xml:space="preserve"> </w:t>
            </w:r>
            <w:r>
              <w:rPr>
                <w:sz w:val="22"/>
                <w:szCs w:val="22"/>
                <w:lang w:val="cs-CZ"/>
              </w:rPr>
              <w:t>dne</w:t>
            </w:r>
            <w:r w:rsidR="00B462D7" w:rsidRPr="009C7474">
              <w:rPr>
                <w:sz w:val="22"/>
                <w:szCs w:val="22"/>
                <w:lang w:val="cs-CZ"/>
              </w:rPr>
              <w:t xml:space="preserve">m </w:t>
            </w:r>
            <w:r w:rsidRPr="009C7474">
              <w:rPr>
                <w:sz w:val="22"/>
                <w:szCs w:val="22"/>
                <w:lang w:val="cs-CZ"/>
              </w:rPr>
              <w:t>doručení</w:t>
            </w:r>
            <w:r w:rsidR="00F12104" w:rsidRPr="009C7474">
              <w:rPr>
                <w:sz w:val="22"/>
                <w:szCs w:val="22"/>
                <w:lang w:val="cs-CZ"/>
              </w:rPr>
              <w:t xml:space="preserve"> </w:t>
            </w:r>
            <w:r w:rsidRPr="009C7474">
              <w:rPr>
                <w:sz w:val="22"/>
                <w:szCs w:val="22"/>
                <w:lang w:val="cs-CZ"/>
              </w:rPr>
              <w:t>příslušného</w:t>
            </w:r>
            <w:r w:rsidR="00F12104" w:rsidRPr="009C7474">
              <w:rPr>
                <w:sz w:val="22"/>
                <w:szCs w:val="22"/>
                <w:lang w:val="cs-CZ"/>
              </w:rPr>
              <w:t xml:space="preserve"> </w:t>
            </w:r>
            <w:r w:rsidR="00B462D7" w:rsidRPr="009C7474">
              <w:rPr>
                <w:sz w:val="22"/>
                <w:szCs w:val="22"/>
                <w:lang w:val="cs-CZ"/>
              </w:rPr>
              <w:t>Výrobku</w:t>
            </w:r>
            <w:r w:rsidR="00F12104" w:rsidRPr="009C7474">
              <w:rPr>
                <w:sz w:val="22"/>
                <w:szCs w:val="22"/>
                <w:lang w:val="cs-CZ"/>
              </w:rPr>
              <w:t>.</w:t>
            </w:r>
            <w:r w:rsidR="004E0045" w:rsidRPr="009C7474">
              <w:rPr>
                <w:sz w:val="22"/>
                <w:szCs w:val="22"/>
                <w:lang w:val="cs-CZ"/>
              </w:rPr>
              <w:t xml:space="preserve"> </w:t>
            </w:r>
            <w:r w:rsidRPr="009C7474">
              <w:rPr>
                <w:sz w:val="22"/>
                <w:szCs w:val="22"/>
                <w:lang w:val="cs-CZ"/>
              </w:rPr>
              <w:t>Příslušenství</w:t>
            </w:r>
            <w:r w:rsidR="004E0045" w:rsidRPr="009C7474">
              <w:rPr>
                <w:sz w:val="22"/>
                <w:szCs w:val="22"/>
                <w:lang w:val="cs-CZ"/>
              </w:rPr>
              <w:t xml:space="preserve"> do t</w:t>
            </w:r>
            <w:r w:rsidR="00712E99">
              <w:rPr>
                <w:sz w:val="22"/>
                <w:szCs w:val="22"/>
                <w:lang w:val="cs-CZ"/>
              </w:rPr>
              <w:t>iskáren</w:t>
            </w:r>
            <w:r w:rsidR="004E0045" w:rsidRPr="009C7474">
              <w:rPr>
                <w:sz w:val="22"/>
                <w:szCs w:val="22"/>
                <w:lang w:val="cs-CZ"/>
              </w:rPr>
              <w:t xml:space="preserve"> (tonery/</w:t>
            </w:r>
            <w:proofErr w:type="spellStart"/>
            <w:r w:rsidR="004E0045" w:rsidRPr="009C7474">
              <w:rPr>
                <w:sz w:val="22"/>
                <w:szCs w:val="22"/>
                <w:lang w:val="cs-CZ"/>
              </w:rPr>
              <w:t>cartridge</w:t>
            </w:r>
            <w:proofErr w:type="spellEnd"/>
            <w:r w:rsidR="004E0045" w:rsidRPr="009C7474">
              <w:rPr>
                <w:sz w:val="22"/>
                <w:szCs w:val="22"/>
                <w:lang w:val="cs-CZ"/>
              </w:rPr>
              <w:t xml:space="preserve">/pásky) je možné </w:t>
            </w:r>
            <w:r w:rsidR="00712E99" w:rsidRPr="009C7474">
              <w:rPr>
                <w:sz w:val="22"/>
                <w:szCs w:val="22"/>
                <w:lang w:val="cs-CZ"/>
              </w:rPr>
              <w:t xml:space="preserve">vrátit </w:t>
            </w:r>
            <w:r w:rsidR="005748E7">
              <w:rPr>
                <w:sz w:val="22"/>
                <w:szCs w:val="22"/>
                <w:lang w:val="cs-CZ"/>
              </w:rPr>
              <w:t xml:space="preserve">tak, jak </w:t>
            </w:r>
            <w:r w:rsidR="00712E99">
              <w:rPr>
                <w:sz w:val="22"/>
                <w:szCs w:val="22"/>
                <w:lang w:val="cs-CZ"/>
              </w:rPr>
              <w:t>je uvedeno výše j</w:t>
            </w:r>
            <w:r w:rsidR="004E0045" w:rsidRPr="009C7474">
              <w:rPr>
                <w:sz w:val="22"/>
                <w:szCs w:val="22"/>
                <w:lang w:val="cs-CZ"/>
              </w:rPr>
              <w:t>en</w:t>
            </w:r>
            <w:r w:rsidR="00712E99">
              <w:rPr>
                <w:sz w:val="22"/>
                <w:szCs w:val="22"/>
                <w:lang w:val="cs-CZ"/>
              </w:rPr>
              <w:t>om</w:t>
            </w:r>
            <w:r w:rsidR="004E0045" w:rsidRPr="009C7474">
              <w:rPr>
                <w:sz w:val="22"/>
                <w:szCs w:val="22"/>
                <w:lang w:val="cs-CZ"/>
              </w:rPr>
              <w:t xml:space="preserve"> v </w:t>
            </w:r>
            <w:r w:rsidR="00712E99" w:rsidRPr="009C7474">
              <w:rPr>
                <w:sz w:val="22"/>
                <w:szCs w:val="22"/>
                <w:lang w:val="cs-CZ"/>
              </w:rPr>
              <w:t>nerozbaleném</w:t>
            </w:r>
            <w:r w:rsidR="00531E8E" w:rsidRPr="009C7474">
              <w:rPr>
                <w:sz w:val="22"/>
                <w:szCs w:val="22"/>
                <w:lang w:val="cs-CZ"/>
              </w:rPr>
              <w:t xml:space="preserve"> </w:t>
            </w:r>
            <w:r w:rsidR="00712E99" w:rsidRPr="009C7474">
              <w:rPr>
                <w:sz w:val="22"/>
                <w:szCs w:val="22"/>
                <w:lang w:val="cs-CZ"/>
              </w:rPr>
              <w:t>původním</w:t>
            </w:r>
            <w:r w:rsidR="00531E8E" w:rsidRPr="009C7474">
              <w:rPr>
                <w:sz w:val="22"/>
                <w:szCs w:val="22"/>
                <w:lang w:val="cs-CZ"/>
              </w:rPr>
              <w:t xml:space="preserve"> obale a/</w:t>
            </w:r>
            <w:r w:rsidR="00712E99" w:rsidRPr="009C7474">
              <w:rPr>
                <w:sz w:val="22"/>
                <w:szCs w:val="22"/>
                <w:lang w:val="cs-CZ"/>
              </w:rPr>
              <w:t>nebo</w:t>
            </w:r>
            <w:r w:rsidR="00531E8E" w:rsidRPr="009C7474">
              <w:rPr>
                <w:sz w:val="22"/>
                <w:szCs w:val="22"/>
                <w:lang w:val="cs-CZ"/>
              </w:rPr>
              <w:t xml:space="preserve"> s nep</w:t>
            </w:r>
            <w:r w:rsidR="00712E99">
              <w:rPr>
                <w:sz w:val="22"/>
                <w:szCs w:val="22"/>
                <w:lang w:val="cs-CZ"/>
              </w:rPr>
              <w:t>orušenou ochrannou páskou/fólií</w:t>
            </w:r>
            <w:r w:rsidR="00531E8E" w:rsidRPr="009C7474">
              <w:rPr>
                <w:sz w:val="22"/>
                <w:szCs w:val="22"/>
                <w:lang w:val="cs-CZ"/>
              </w:rPr>
              <w:t>.</w:t>
            </w:r>
            <w:r w:rsidR="00D77BAA" w:rsidRPr="009C7474">
              <w:rPr>
                <w:sz w:val="22"/>
                <w:szCs w:val="22"/>
                <w:lang w:val="cs-CZ"/>
              </w:rPr>
              <w:t xml:space="preserve"> </w:t>
            </w:r>
            <w:proofErr w:type="gramStart"/>
            <w:r w:rsidR="00D77BAA" w:rsidRPr="009C7474">
              <w:rPr>
                <w:sz w:val="22"/>
                <w:szCs w:val="22"/>
                <w:lang w:val="cs-CZ"/>
              </w:rPr>
              <w:t>30-</w:t>
            </w:r>
            <w:r w:rsidR="005748E7">
              <w:rPr>
                <w:sz w:val="22"/>
                <w:szCs w:val="22"/>
                <w:lang w:val="cs-CZ"/>
              </w:rPr>
              <w:t>denní</w:t>
            </w:r>
            <w:proofErr w:type="gramEnd"/>
            <w:r w:rsidR="005748E7" w:rsidRPr="009C7474">
              <w:rPr>
                <w:sz w:val="22"/>
                <w:szCs w:val="22"/>
                <w:lang w:val="cs-CZ"/>
              </w:rPr>
              <w:t xml:space="preserve"> </w:t>
            </w:r>
            <w:r w:rsidR="00712E99" w:rsidRPr="009C7474">
              <w:rPr>
                <w:sz w:val="22"/>
                <w:szCs w:val="22"/>
                <w:lang w:val="cs-CZ"/>
              </w:rPr>
              <w:t>možnost</w:t>
            </w:r>
            <w:r w:rsidR="00D77BAA" w:rsidRPr="009C7474">
              <w:rPr>
                <w:sz w:val="22"/>
                <w:szCs w:val="22"/>
                <w:lang w:val="cs-CZ"/>
              </w:rPr>
              <w:t xml:space="preserve"> </w:t>
            </w:r>
            <w:r w:rsidR="00712E99" w:rsidRPr="009C7474">
              <w:rPr>
                <w:sz w:val="22"/>
                <w:szCs w:val="22"/>
                <w:lang w:val="cs-CZ"/>
              </w:rPr>
              <w:t>vrácen</w:t>
            </w:r>
            <w:r w:rsidR="00FD106E">
              <w:rPr>
                <w:sz w:val="22"/>
                <w:szCs w:val="22"/>
                <w:lang w:val="cs-CZ"/>
              </w:rPr>
              <w:t>í</w:t>
            </w:r>
            <w:r w:rsidR="00D77BAA" w:rsidRPr="009C7474">
              <w:rPr>
                <w:sz w:val="22"/>
                <w:szCs w:val="22"/>
                <w:lang w:val="cs-CZ"/>
              </w:rPr>
              <w:t xml:space="preserve"> </w:t>
            </w:r>
            <w:r w:rsidR="005748E7">
              <w:rPr>
                <w:sz w:val="22"/>
                <w:szCs w:val="22"/>
                <w:lang w:val="cs-CZ"/>
              </w:rPr>
              <w:t>zboží</w:t>
            </w:r>
            <w:r w:rsidR="00D77BAA" w:rsidRPr="009C7474">
              <w:rPr>
                <w:sz w:val="22"/>
                <w:szCs w:val="22"/>
                <w:lang w:val="cs-CZ"/>
              </w:rPr>
              <w:t xml:space="preserve"> bez </w:t>
            </w:r>
            <w:r w:rsidR="00712E99" w:rsidRPr="009C7474">
              <w:rPr>
                <w:sz w:val="22"/>
                <w:szCs w:val="22"/>
                <w:lang w:val="cs-CZ"/>
              </w:rPr>
              <w:t>námitek</w:t>
            </w:r>
            <w:r w:rsidR="00D77BAA" w:rsidRPr="009C7474">
              <w:rPr>
                <w:sz w:val="22"/>
                <w:szCs w:val="22"/>
                <w:lang w:val="cs-CZ"/>
              </w:rPr>
              <w:t xml:space="preserve"> </w:t>
            </w:r>
            <w:r w:rsidR="00712E99" w:rsidRPr="009C7474">
              <w:rPr>
                <w:sz w:val="22"/>
                <w:szCs w:val="22"/>
                <w:lang w:val="cs-CZ"/>
              </w:rPr>
              <w:t>se</w:t>
            </w:r>
            <w:r w:rsidR="00712E99">
              <w:rPr>
                <w:sz w:val="22"/>
                <w:szCs w:val="22"/>
                <w:lang w:val="cs-CZ"/>
              </w:rPr>
              <w:t xml:space="preserve"> nevzta</w:t>
            </w:r>
            <w:r w:rsidR="00712E99" w:rsidRPr="009C7474">
              <w:rPr>
                <w:sz w:val="22"/>
                <w:szCs w:val="22"/>
                <w:lang w:val="cs-CZ"/>
              </w:rPr>
              <w:t>huje</w:t>
            </w:r>
            <w:r w:rsidR="00D77BAA" w:rsidRPr="009C7474">
              <w:rPr>
                <w:sz w:val="22"/>
                <w:szCs w:val="22"/>
                <w:lang w:val="cs-CZ"/>
              </w:rPr>
              <w:t xml:space="preserve"> na </w:t>
            </w:r>
            <w:r w:rsidR="00712E99" w:rsidRPr="009C7474">
              <w:rPr>
                <w:sz w:val="22"/>
                <w:szCs w:val="22"/>
                <w:lang w:val="cs-CZ"/>
              </w:rPr>
              <w:t>Specifické</w:t>
            </w:r>
            <w:r w:rsidR="00D77BAA" w:rsidRPr="009C7474">
              <w:rPr>
                <w:sz w:val="22"/>
                <w:szCs w:val="22"/>
                <w:lang w:val="cs-CZ"/>
              </w:rPr>
              <w:t xml:space="preserve"> </w:t>
            </w:r>
            <w:r w:rsidR="00702F6A">
              <w:rPr>
                <w:sz w:val="22"/>
                <w:szCs w:val="22"/>
                <w:lang w:val="cs-CZ"/>
              </w:rPr>
              <w:t>produkty</w:t>
            </w:r>
            <w:r w:rsidR="00D77BAA" w:rsidRPr="009C7474">
              <w:rPr>
                <w:sz w:val="22"/>
                <w:szCs w:val="22"/>
                <w:lang w:val="cs-CZ"/>
              </w:rPr>
              <w:t xml:space="preserve"> ani na </w:t>
            </w:r>
            <w:r w:rsidR="00964AB8" w:rsidRPr="009C7474">
              <w:rPr>
                <w:sz w:val="22"/>
                <w:szCs w:val="22"/>
                <w:lang w:val="cs-CZ"/>
              </w:rPr>
              <w:t>V</w:t>
            </w:r>
            <w:r w:rsidR="00D77BAA" w:rsidRPr="009C7474">
              <w:rPr>
                <w:sz w:val="22"/>
                <w:szCs w:val="22"/>
                <w:lang w:val="cs-CZ"/>
              </w:rPr>
              <w:t>ýrobky</w:t>
            </w:r>
            <w:r w:rsidR="00964AB8" w:rsidRPr="009C7474">
              <w:rPr>
                <w:sz w:val="22"/>
                <w:szCs w:val="22"/>
                <w:lang w:val="cs-CZ"/>
              </w:rPr>
              <w:t xml:space="preserve"> na </w:t>
            </w:r>
            <w:r w:rsidR="00712E99" w:rsidRPr="009C7474">
              <w:rPr>
                <w:sz w:val="22"/>
                <w:szCs w:val="22"/>
                <w:lang w:val="cs-CZ"/>
              </w:rPr>
              <w:t>míru</w:t>
            </w:r>
            <w:r w:rsidR="00D77BAA" w:rsidRPr="009C7474">
              <w:rPr>
                <w:sz w:val="22"/>
                <w:szCs w:val="22"/>
                <w:lang w:val="cs-CZ"/>
              </w:rPr>
              <w:t>.</w:t>
            </w:r>
          </w:p>
          <w:p w14:paraId="1E37B282" w14:textId="77777777" w:rsidR="00891677" w:rsidRPr="009C7474" w:rsidRDefault="00891677" w:rsidP="00D77BAA">
            <w:pPr>
              <w:tabs>
                <w:tab w:val="num" w:pos="589"/>
              </w:tabs>
              <w:autoSpaceDE w:val="0"/>
              <w:autoSpaceDN w:val="0"/>
              <w:adjustRightInd w:val="0"/>
              <w:ind w:left="589"/>
              <w:jc w:val="both"/>
              <w:rPr>
                <w:sz w:val="22"/>
                <w:szCs w:val="22"/>
                <w:lang w:val="cs-CZ"/>
              </w:rPr>
            </w:pPr>
          </w:p>
          <w:p w14:paraId="59C7F001" w14:textId="0EEB3E8F" w:rsidR="00E45C74" w:rsidRPr="009C7474" w:rsidRDefault="00712E99" w:rsidP="00B20A3D">
            <w:pPr>
              <w:numPr>
                <w:ilvl w:val="1"/>
                <w:numId w:val="34"/>
              </w:numPr>
              <w:tabs>
                <w:tab w:val="clear" w:pos="360"/>
                <w:tab w:val="num" w:pos="589"/>
              </w:tabs>
              <w:autoSpaceDE w:val="0"/>
              <w:autoSpaceDN w:val="0"/>
              <w:adjustRightInd w:val="0"/>
              <w:ind w:left="589" w:hanging="589"/>
              <w:jc w:val="both"/>
              <w:rPr>
                <w:sz w:val="22"/>
                <w:szCs w:val="22"/>
                <w:lang w:val="cs-CZ"/>
              </w:rPr>
            </w:pPr>
            <w:proofErr w:type="gramStart"/>
            <w:r w:rsidRPr="009C7474">
              <w:rPr>
                <w:sz w:val="22"/>
                <w:szCs w:val="22"/>
                <w:lang w:val="cs-CZ"/>
              </w:rPr>
              <w:t>Dodavatel</w:t>
            </w:r>
            <w:r w:rsidR="00E45C74" w:rsidRPr="009C7474">
              <w:rPr>
                <w:sz w:val="22"/>
                <w:szCs w:val="22"/>
                <w:lang w:val="cs-CZ"/>
              </w:rPr>
              <w:t xml:space="preserve"> </w:t>
            </w:r>
            <w:r w:rsidR="00277052" w:rsidRPr="009C7474">
              <w:rPr>
                <w:sz w:val="22"/>
                <w:szCs w:val="22"/>
                <w:lang w:val="cs-CZ"/>
              </w:rPr>
              <w:t xml:space="preserve"> </w:t>
            </w:r>
            <w:r w:rsidRPr="009C7474">
              <w:rPr>
                <w:sz w:val="22"/>
                <w:szCs w:val="22"/>
                <w:lang w:val="cs-CZ"/>
              </w:rPr>
              <w:t>nese</w:t>
            </w:r>
            <w:proofErr w:type="gramEnd"/>
            <w:r w:rsidR="009B4242" w:rsidRPr="009C7474">
              <w:rPr>
                <w:sz w:val="22"/>
                <w:szCs w:val="22"/>
                <w:lang w:val="cs-CZ"/>
              </w:rPr>
              <w:t xml:space="preserve"> </w:t>
            </w:r>
            <w:r w:rsidRPr="009C7474">
              <w:rPr>
                <w:sz w:val="22"/>
                <w:szCs w:val="22"/>
                <w:lang w:val="cs-CZ"/>
              </w:rPr>
              <w:t>zodpovědnost</w:t>
            </w:r>
            <w:r w:rsidR="00E45C74" w:rsidRPr="009C7474">
              <w:rPr>
                <w:sz w:val="22"/>
                <w:szCs w:val="22"/>
                <w:lang w:val="cs-CZ"/>
              </w:rPr>
              <w:t xml:space="preserve"> za </w:t>
            </w:r>
            <w:r w:rsidR="00277052" w:rsidRPr="009C7474">
              <w:rPr>
                <w:sz w:val="22"/>
                <w:szCs w:val="22"/>
                <w:lang w:val="cs-CZ"/>
              </w:rPr>
              <w:t>škodu vznik</w:t>
            </w:r>
            <w:r>
              <w:rPr>
                <w:sz w:val="22"/>
                <w:szCs w:val="22"/>
                <w:lang w:val="cs-CZ"/>
              </w:rPr>
              <w:t>lou</w:t>
            </w:r>
            <w:r w:rsidR="00277052" w:rsidRPr="009C7474">
              <w:rPr>
                <w:sz w:val="22"/>
                <w:szCs w:val="22"/>
                <w:lang w:val="cs-CZ"/>
              </w:rPr>
              <w:t xml:space="preserve"> na </w:t>
            </w:r>
            <w:r>
              <w:rPr>
                <w:sz w:val="22"/>
                <w:szCs w:val="22"/>
                <w:lang w:val="cs-CZ"/>
              </w:rPr>
              <w:t>zaříz</w:t>
            </w:r>
            <w:r w:rsidR="00940A95" w:rsidRPr="009C7474">
              <w:rPr>
                <w:sz w:val="22"/>
                <w:szCs w:val="22"/>
                <w:lang w:val="cs-CZ"/>
              </w:rPr>
              <w:t>en</w:t>
            </w:r>
            <w:r w:rsidR="00277052" w:rsidRPr="009C7474">
              <w:rPr>
                <w:sz w:val="22"/>
                <w:szCs w:val="22"/>
                <w:lang w:val="cs-CZ"/>
              </w:rPr>
              <w:t>í</w:t>
            </w:r>
            <w:r w:rsidR="00E45C74" w:rsidRPr="009C7474">
              <w:rPr>
                <w:sz w:val="22"/>
                <w:szCs w:val="22"/>
                <w:lang w:val="cs-CZ"/>
              </w:rPr>
              <w:t xml:space="preserve"> </w:t>
            </w:r>
            <w:r w:rsidRPr="009C7474">
              <w:rPr>
                <w:sz w:val="22"/>
                <w:szCs w:val="22"/>
                <w:lang w:val="cs-CZ"/>
              </w:rPr>
              <w:t>Kupujícího</w:t>
            </w:r>
            <w:r w:rsidR="00E45C74" w:rsidRPr="009C7474">
              <w:rPr>
                <w:sz w:val="22"/>
                <w:szCs w:val="22"/>
                <w:lang w:val="cs-CZ"/>
              </w:rPr>
              <w:t xml:space="preserve">, </w:t>
            </w:r>
            <w:r>
              <w:rPr>
                <w:sz w:val="22"/>
                <w:szCs w:val="22"/>
                <w:lang w:val="cs-CZ"/>
              </w:rPr>
              <w:t>z</w:t>
            </w:r>
            <w:r w:rsidRPr="009C7474">
              <w:rPr>
                <w:sz w:val="22"/>
                <w:szCs w:val="22"/>
                <w:lang w:val="cs-CZ"/>
              </w:rPr>
              <w:t>působeno</w:t>
            </w:r>
            <w:r>
              <w:rPr>
                <w:sz w:val="22"/>
                <w:szCs w:val="22"/>
                <w:lang w:val="cs-CZ"/>
              </w:rPr>
              <w:t>u</w:t>
            </w:r>
            <w:r w:rsidR="009B4242" w:rsidRPr="009C7474">
              <w:rPr>
                <w:sz w:val="22"/>
                <w:szCs w:val="22"/>
                <w:lang w:val="cs-CZ"/>
              </w:rPr>
              <w:t xml:space="preserve"> </w:t>
            </w:r>
            <w:r w:rsidRPr="009C7474">
              <w:rPr>
                <w:sz w:val="22"/>
                <w:szCs w:val="22"/>
                <w:lang w:val="cs-CZ"/>
              </w:rPr>
              <w:t>Výrobkem</w:t>
            </w:r>
            <w:r w:rsidR="00E45C74" w:rsidRPr="009C7474">
              <w:rPr>
                <w:sz w:val="22"/>
                <w:szCs w:val="22"/>
                <w:lang w:val="cs-CZ"/>
              </w:rPr>
              <w:t xml:space="preserve"> </w:t>
            </w:r>
            <w:r w:rsidR="00277052" w:rsidRPr="009C7474">
              <w:rPr>
                <w:sz w:val="22"/>
                <w:szCs w:val="22"/>
                <w:lang w:val="cs-CZ"/>
              </w:rPr>
              <w:t xml:space="preserve">dodaným </w:t>
            </w:r>
            <w:r w:rsidRPr="009C7474">
              <w:rPr>
                <w:sz w:val="22"/>
                <w:szCs w:val="22"/>
                <w:lang w:val="cs-CZ"/>
              </w:rPr>
              <w:t>Dodavatelem</w:t>
            </w:r>
            <w:r w:rsidR="003A15A1" w:rsidRPr="009C7474">
              <w:rPr>
                <w:sz w:val="22"/>
                <w:szCs w:val="22"/>
                <w:lang w:val="cs-CZ"/>
              </w:rPr>
              <w:t xml:space="preserve">, avšak </w:t>
            </w:r>
            <w:r w:rsidR="005748E7">
              <w:rPr>
                <w:sz w:val="22"/>
                <w:szCs w:val="22"/>
                <w:lang w:val="cs-CZ"/>
              </w:rPr>
              <w:t>jen</w:t>
            </w:r>
            <w:r w:rsidR="005748E7" w:rsidRPr="009C7474">
              <w:rPr>
                <w:sz w:val="22"/>
                <w:szCs w:val="22"/>
                <w:lang w:val="cs-CZ"/>
              </w:rPr>
              <w:t xml:space="preserve"> </w:t>
            </w:r>
            <w:r w:rsidR="003A15A1" w:rsidRPr="009C7474">
              <w:rPr>
                <w:sz w:val="22"/>
                <w:szCs w:val="22"/>
                <w:lang w:val="cs-CZ"/>
              </w:rPr>
              <w:t xml:space="preserve">v rozsahu </w:t>
            </w:r>
            <w:r w:rsidRPr="009C7474">
              <w:rPr>
                <w:sz w:val="22"/>
                <w:szCs w:val="22"/>
                <w:lang w:val="cs-CZ"/>
              </w:rPr>
              <w:t>zodpovědnosti</w:t>
            </w:r>
            <w:r w:rsidR="003A15A1" w:rsidRPr="009C7474">
              <w:rPr>
                <w:sz w:val="22"/>
                <w:szCs w:val="22"/>
                <w:lang w:val="cs-CZ"/>
              </w:rPr>
              <w:t xml:space="preserve"> za vady Výrobku </w:t>
            </w:r>
            <w:r w:rsidR="00475369">
              <w:rPr>
                <w:sz w:val="22"/>
                <w:szCs w:val="22"/>
                <w:lang w:val="cs-CZ"/>
              </w:rPr>
              <w:t>stanovené</w:t>
            </w:r>
            <w:r>
              <w:rPr>
                <w:sz w:val="22"/>
                <w:szCs w:val="22"/>
                <w:lang w:val="cs-CZ"/>
              </w:rPr>
              <w:t xml:space="preserve"> výš</w:t>
            </w:r>
            <w:r w:rsidR="00E1493C" w:rsidRPr="009C7474">
              <w:rPr>
                <w:sz w:val="22"/>
                <w:szCs w:val="22"/>
                <w:lang w:val="cs-CZ"/>
              </w:rPr>
              <w:t xml:space="preserve">e.  </w:t>
            </w:r>
            <w:r w:rsidR="003A15A1" w:rsidRPr="009C7474">
              <w:rPr>
                <w:sz w:val="22"/>
                <w:szCs w:val="22"/>
                <w:lang w:val="cs-CZ"/>
              </w:rPr>
              <w:t xml:space="preserve"> </w:t>
            </w:r>
          </w:p>
          <w:p w14:paraId="664F3AD7" w14:textId="3B7404BD" w:rsidR="006A6C01" w:rsidRDefault="006A6C01" w:rsidP="006A6C01">
            <w:pPr>
              <w:autoSpaceDE w:val="0"/>
              <w:autoSpaceDN w:val="0"/>
              <w:adjustRightInd w:val="0"/>
              <w:jc w:val="both"/>
              <w:rPr>
                <w:sz w:val="22"/>
                <w:szCs w:val="22"/>
                <w:lang w:val="cs-CZ"/>
              </w:rPr>
            </w:pPr>
          </w:p>
          <w:p w14:paraId="08913A34" w14:textId="59195238" w:rsidR="00E45C74" w:rsidRPr="009C7474" w:rsidRDefault="00797DDB" w:rsidP="00940A95">
            <w:pPr>
              <w:numPr>
                <w:ilvl w:val="0"/>
                <w:numId w:val="34"/>
              </w:numPr>
              <w:tabs>
                <w:tab w:val="clear" w:pos="360"/>
                <w:tab w:val="num" w:pos="589"/>
              </w:tabs>
              <w:ind w:left="589" w:hanging="589"/>
              <w:jc w:val="both"/>
              <w:rPr>
                <w:b/>
                <w:sz w:val="22"/>
                <w:szCs w:val="22"/>
                <w:lang w:val="cs-CZ"/>
              </w:rPr>
            </w:pPr>
            <w:r>
              <w:rPr>
                <w:b/>
                <w:sz w:val="22"/>
                <w:szCs w:val="22"/>
                <w:lang w:val="cs-CZ"/>
              </w:rPr>
              <w:t>SPLNĚNÍ</w:t>
            </w:r>
            <w:r w:rsidR="00E45C74" w:rsidRPr="009C7474">
              <w:rPr>
                <w:b/>
                <w:sz w:val="22"/>
                <w:szCs w:val="22"/>
                <w:lang w:val="cs-CZ"/>
              </w:rPr>
              <w:t xml:space="preserve"> USTANOVENÍ</w:t>
            </w:r>
          </w:p>
          <w:p w14:paraId="4672862D" w14:textId="77777777" w:rsidR="00E45C74" w:rsidRPr="009C7474" w:rsidRDefault="00E45C74" w:rsidP="00E45C74">
            <w:pPr>
              <w:jc w:val="both"/>
              <w:rPr>
                <w:b/>
                <w:sz w:val="22"/>
                <w:szCs w:val="22"/>
                <w:lang w:val="cs-CZ"/>
              </w:rPr>
            </w:pPr>
          </w:p>
          <w:p w14:paraId="32924969" w14:textId="65C3566F" w:rsidR="00E45C74" w:rsidRPr="009C7474" w:rsidRDefault="00797DDB" w:rsidP="001B5772">
            <w:pPr>
              <w:numPr>
                <w:ilvl w:val="1"/>
                <w:numId w:val="34"/>
              </w:numPr>
              <w:tabs>
                <w:tab w:val="clear" w:pos="360"/>
                <w:tab w:val="num" w:pos="589"/>
              </w:tabs>
              <w:ind w:left="589" w:hanging="589"/>
              <w:jc w:val="both"/>
              <w:rPr>
                <w:b/>
                <w:sz w:val="22"/>
                <w:szCs w:val="22"/>
                <w:lang w:val="cs-CZ"/>
              </w:rPr>
            </w:pPr>
            <w:r w:rsidRPr="009C7474">
              <w:rPr>
                <w:sz w:val="22"/>
                <w:szCs w:val="22"/>
                <w:lang w:val="cs-CZ"/>
              </w:rPr>
              <w:t>Dodavatel</w:t>
            </w:r>
            <w:r w:rsidR="00E45C74" w:rsidRPr="009C7474">
              <w:rPr>
                <w:sz w:val="22"/>
                <w:szCs w:val="22"/>
                <w:lang w:val="cs-CZ"/>
              </w:rPr>
              <w:t xml:space="preserve"> </w:t>
            </w:r>
            <w:r>
              <w:rPr>
                <w:sz w:val="22"/>
                <w:szCs w:val="22"/>
                <w:lang w:val="cs-CZ"/>
              </w:rPr>
              <w:t>pro</w:t>
            </w:r>
            <w:r w:rsidRPr="009C7474">
              <w:rPr>
                <w:sz w:val="22"/>
                <w:szCs w:val="22"/>
                <w:lang w:val="cs-CZ"/>
              </w:rPr>
              <w:t>hlašuje</w:t>
            </w:r>
            <w:r w:rsidR="00E45C74" w:rsidRPr="009C7474">
              <w:rPr>
                <w:sz w:val="22"/>
                <w:szCs w:val="22"/>
                <w:lang w:val="cs-CZ"/>
              </w:rPr>
              <w:t>, že vše</w:t>
            </w:r>
            <w:r>
              <w:rPr>
                <w:sz w:val="22"/>
                <w:szCs w:val="22"/>
                <w:lang w:val="cs-CZ"/>
              </w:rPr>
              <w:t>chny</w:t>
            </w:r>
            <w:r w:rsidR="00E45C74" w:rsidRPr="009C7474">
              <w:rPr>
                <w:sz w:val="22"/>
                <w:szCs w:val="22"/>
                <w:lang w:val="cs-CZ"/>
              </w:rPr>
              <w:t xml:space="preserve"> </w:t>
            </w:r>
            <w:r w:rsidR="00B20A3D" w:rsidRPr="009C7474">
              <w:rPr>
                <w:sz w:val="22"/>
                <w:szCs w:val="22"/>
                <w:lang w:val="cs-CZ"/>
              </w:rPr>
              <w:t>Výrobky</w:t>
            </w:r>
            <w:r w:rsidR="00E45C74" w:rsidRPr="009C7474">
              <w:rPr>
                <w:sz w:val="22"/>
                <w:szCs w:val="22"/>
                <w:lang w:val="cs-CZ"/>
              </w:rPr>
              <w:t xml:space="preserve"> </w:t>
            </w:r>
            <w:r w:rsidRPr="009C7474">
              <w:rPr>
                <w:sz w:val="22"/>
                <w:szCs w:val="22"/>
                <w:lang w:val="cs-CZ"/>
              </w:rPr>
              <w:t>splňují</w:t>
            </w:r>
            <w:r w:rsidR="00E45C74" w:rsidRPr="009C7474">
              <w:rPr>
                <w:sz w:val="22"/>
                <w:szCs w:val="22"/>
                <w:lang w:val="cs-CZ"/>
              </w:rPr>
              <w:t xml:space="preserve"> </w:t>
            </w:r>
            <w:r>
              <w:rPr>
                <w:sz w:val="22"/>
                <w:szCs w:val="22"/>
                <w:lang w:val="cs-CZ"/>
              </w:rPr>
              <w:t>ustanove</w:t>
            </w:r>
            <w:r w:rsidRPr="009C7474">
              <w:rPr>
                <w:sz w:val="22"/>
                <w:szCs w:val="22"/>
                <w:lang w:val="cs-CZ"/>
              </w:rPr>
              <w:t>ní</w:t>
            </w:r>
            <w:r w:rsidR="00E45C74" w:rsidRPr="009C7474">
              <w:rPr>
                <w:sz w:val="22"/>
                <w:szCs w:val="22"/>
                <w:lang w:val="cs-CZ"/>
              </w:rPr>
              <w:t xml:space="preserve"> </w:t>
            </w:r>
            <w:r w:rsidRPr="009C7474">
              <w:rPr>
                <w:sz w:val="22"/>
                <w:szCs w:val="22"/>
                <w:lang w:val="cs-CZ"/>
              </w:rPr>
              <w:t>legislativy</w:t>
            </w:r>
            <w:r>
              <w:rPr>
                <w:sz w:val="22"/>
                <w:szCs w:val="22"/>
                <w:lang w:val="cs-CZ"/>
              </w:rPr>
              <w:t>, předpis</w:t>
            </w:r>
            <w:r>
              <w:rPr>
                <w:rFonts w:ascii="Arial" w:hAnsi="Arial" w:cs="Arial"/>
                <w:sz w:val="22"/>
                <w:szCs w:val="22"/>
                <w:lang w:val="cs-CZ"/>
              </w:rPr>
              <w:t>ů</w:t>
            </w:r>
            <w:r w:rsidR="00E45C74" w:rsidRPr="009C7474">
              <w:rPr>
                <w:sz w:val="22"/>
                <w:szCs w:val="22"/>
                <w:lang w:val="cs-CZ"/>
              </w:rPr>
              <w:t xml:space="preserve"> a zásad </w:t>
            </w:r>
            <w:r w:rsidRPr="009C7474">
              <w:rPr>
                <w:sz w:val="22"/>
                <w:szCs w:val="22"/>
                <w:lang w:val="cs-CZ"/>
              </w:rPr>
              <w:t>týkajících</w:t>
            </w:r>
            <w:r w:rsidR="00E45C74" w:rsidRPr="009C7474">
              <w:rPr>
                <w:sz w:val="22"/>
                <w:szCs w:val="22"/>
                <w:lang w:val="cs-CZ"/>
              </w:rPr>
              <w:t xml:space="preserve"> </w:t>
            </w:r>
            <w:r w:rsidRPr="009C7474">
              <w:rPr>
                <w:sz w:val="22"/>
                <w:szCs w:val="22"/>
                <w:lang w:val="cs-CZ"/>
              </w:rPr>
              <w:t>se</w:t>
            </w:r>
            <w:r w:rsidR="00E45C74" w:rsidRPr="009C7474">
              <w:rPr>
                <w:sz w:val="22"/>
                <w:szCs w:val="22"/>
                <w:lang w:val="cs-CZ"/>
              </w:rPr>
              <w:t xml:space="preserve"> výroby a </w:t>
            </w:r>
            <w:r w:rsidRPr="009C7474">
              <w:rPr>
                <w:sz w:val="22"/>
                <w:szCs w:val="22"/>
                <w:lang w:val="cs-CZ"/>
              </w:rPr>
              <w:t>dodávek</w:t>
            </w:r>
            <w:r w:rsidR="00E45C74" w:rsidRPr="009C7474">
              <w:rPr>
                <w:sz w:val="22"/>
                <w:szCs w:val="22"/>
                <w:lang w:val="cs-CZ"/>
              </w:rPr>
              <w:t xml:space="preserve"> </w:t>
            </w:r>
            <w:r w:rsidRPr="009C7474">
              <w:rPr>
                <w:sz w:val="22"/>
                <w:szCs w:val="22"/>
                <w:lang w:val="cs-CZ"/>
              </w:rPr>
              <w:t>Výrobk</w:t>
            </w:r>
            <w:r>
              <w:rPr>
                <w:sz w:val="22"/>
                <w:szCs w:val="22"/>
                <w:lang w:val="cs-CZ"/>
              </w:rPr>
              <w:t>ů</w:t>
            </w:r>
            <w:r w:rsidR="00E45C74" w:rsidRPr="009C7474">
              <w:rPr>
                <w:sz w:val="22"/>
                <w:szCs w:val="22"/>
                <w:lang w:val="cs-CZ"/>
              </w:rPr>
              <w:t xml:space="preserve"> </w:t>
            </w:r>
            <w:r w:rsidR="003A15A1" w:rsidRPr="009C7474">
              <w:rPr>
                <w:sz w:val="22"/>
                <w:szCs w:val="22"/>
                <w:lang w:val="cs-CZ"/>
              </w:rPr>
              <w:t>v</w:t>
            </w:r>
            <w:r w:rsidR="006B7399" w:rsidRPr="009C7474">
              <w:rPr>
                <w:sz w:val="22"/>
                <w:szCs w:val="22"/>
                <w:lang w:val="cs-CZ"/>
              </w:rPr>
              <w:t xml:space="preserve"> </w:t>
            </w:r>
            <w:r>
              <w:rPr>
                <w:sz w:val="22"/>
                <w:szCs w:val="22"/>
                <w:lang w:val="cs-CZ"/>
              </w:rPr>
              <w:fldChar w:fldCharType="begin">
                <w:ffData>
                  <w:name w:val="Text9"/>
                  <w:enabled/>
                  <w:calcOnExit w:val="0"/>
                  <w:textInput>
                    <w:default w:val="České Republice"/>
                  </w:textInput>
                </w:ffData>
              </w:fldChar>
            </w:r>
            <w:bookmarkStart w:id="37" w:name="Text9"/>
            <w:r>
              <w:rPr>
                <w:sz w:val="22"/>
                <w:szCs w:val="22"/>
                <w:lang w:val="cs-CZ"/>
              </w:rPr>
              <w:instrText xml:space="preserve"> FORMTEXT </w:instrText>
            </w:r>
            <w:r>
              <w:rPr>
                <w:sz w:val="22"/>
                <w:szCs w:val="22"/>
                <w:lang w:val="cs-CZ"/>
              </w:rPr>
            </w:r>
            <w:r>
              <w:rPr>
                <w:sz w:val="22"/>
                <w:szCs w:val="22"/>
                <w:lang w:val="cs-CZ"/>
              </w:rPr>
              <w:fldChar w:fldCharType="separate"/>
            </w:r>
            <w:r>
              <w:rPr>
                <w:noProof/>
                <w:sz w:val="22"/>
                <w:szCs w:val="22"/>
                <w:lang w:val="cs-CZ"/>
              </w:rPr>
              <w:t>České Republice</w:t>
            </w:r>
            <w:r>
              <w:rPr>
                <w:sz w:val="22"/>
                <w:szCs w:val="22"/>
                <w:lang w:val="cs-CZ"/>
              </w:rPr>
              <w:fldChar w:fldCharType="end"/>
            </w:r>
            <w:bookmarkEnd w:id="37"/>
            <w:r w:rsidR="00E45C74" w:rsidRPr="009C7474">
              <w:rPr>
                <w:sz w:val="22"/>
                <w:szCs w:val="22"/>
                <w:lang w:val="cs-CZ"/>
              </w:rPr>
              <w:t xml:space="preserve">. </w:t>
            </w:r>
          </w:p>
          <w:p w14:paraId="31170B8D" w14:textId="22289A96" w:rsidR="003A15A1" w:rsidRPr="009C7474" w:rsidRDefault="003A15A1" w:rsidP="003A15A1">
            <w:pPr>
              <w:ind w:left="589"/>
              <w:jc w:val="both"/>
              <w:rPr>
                <w:b/>
                <w:sz w:val="22"/>
                <w:szCs w:val="22"/>
                <w:lang w:val="cs-CZ"/>
              </w:rPr>
            </w:pPr>
          </w:p>
          <w:p w14:paraId="0ABF266A" w14:textId="77777777" w:rsidR="003C35B1" w:rsidRPr="009C7474" w:rsidRDefault="003C35B1" w:rsidP="003A15A1">
            <w:pPr>
              <w:ind w:left="589"/>
              <w:jc w:val="both"/>
              <w:rPr>
                <w:b/>
                <w:sz w:val="22"/>
                <w:szCs w:val="22"/>
                <w:lang w:val="cs-CZ"/>
              </w:rPr>
            </w:pPr>
          </w:p>
          <w:p w14:paraId="413F9342" w14:textId="1EA1DEBC" w:rsidR="001830FD" w:rsidRPr="009C7474" w:rsidRDefault="00797DDB" w:rsidP="001B5772">
            <w:pPr>
              <w:numPr>
                <w:ilvl w:val="0"/>
                <w:numId w:val="34"/>
              </w:numPr>
              <w:tabs>
                <w:tab w:val="clear" w:pos="360"/>
                <w:tab w:val="num" w:pos="589"/>
              </w:tabs>
              <w:autoSpaceDE w:val="0"/>
              <w:autoSpaceDN w:val="0"/>
              <w:adjustRightInd w:val="0"/>
              <w:ind w:left="589" w:hanging="589"/>
              <w:jc w:val="both"/>
              <w:rPr>
                <w:b/>
                <w:sz w:val="22"/>
                <w:szCs w:val="22"/>
                <w:lang w:val="cs-CZ"/>
              </w:rPr>
            </w:pPr>
            <w:r>
              <w:rPr>
                <w:b/>
                <w:sz w:val="22"/>
                <w:szCs w:val="22"/>
                <w:lang w:val="cs-CZ"/>
              </w:rPr>
              <w:t>POUČENÍ A VAROVÁNÍ</w:t>
            </w:r>
          </w:p>
          <w:p w14:paraId="3F0118C1" w14:textId="77777777" w:rsidR="003A15A1" w:rsidRPr="009C7474" w:rsidRDefault="003A15A1" w:rsidP="003A15A1">
            <w:pPr>
              <w:autoSpaceDE w:val="0"/>
              <w:autoSpaceDN w:val="0"/>
              <w:adjustRightInd w:val="0"/>
              <w:ind w:left="589"/>
              <w:jc w:val="both"/>
              <w:rPr>
                <w:b/>
                <w:sz w:val="22"/>
                <w:szCs w:val="22"/>
                <w:lang w:val="cs-CZ"/>
              </w:rPr>
            </w:pPr>
          </w:p>
          <w:p w14:paraId="281F6C6C" w14:textId="71748899" w:rsidR="003A15A1" w:rsidRPr="009C7474" w:rsidRDefault="009C22A5" w:rsidP="003A15A1">
            <w:pPr>
              <w:numPr>
                <w:ilvl w:val="1"/>
                <w:numId w:val="34"/>
              </w:numPr>
              <w:tabs>
                <w:tab w:val="clear" w:pos="360"/>
                <w:tab w:val="num" w:pos="589"/>
              </w:tabs>
              <w:autoSpaceDE w:val="0"/>
              <w:autoSpaceDN w:val="0"/>
              <w:adjustRightInd w:val="0"/>
              <w:ind w:left="589" w:hanging="589"/>
              <w:jc w:val="both"/>
              <w:rPr>
                <w:sz w:val="22"/>
                <w:szCs w:val="22"/>
                <w:lang w:val="cs-CZ"/>
              </w:rPr>
            </w:pPr>
            <w:r>
              <w:rPr>
                <w:sz w:val="22"/>
                <w:szCs w:val="22"/>
                <w:lang w:val="cs-CZ"/>
              </w:rPr>
              <w:t>Jakákoliv</w:t>
            </w:r>
            <w:r w:rsidR="001830FD" w:rsidRPr="009C7474">
              <w:rPr>
                <w:sz w:val="22"/>
                <w:szCs w:val="22"/>
                <w:lang w:val="cs-CZ"/>
              </w:rPr>
              <w:t xml:space="preserve"> </w:t>
            </w:r>
            <w:r w:rsidRPr="009C7474">
              <w:rPr>
                <w:sz w:val="22"/>
                <w:szCs w:val="22"/>
                <w:lang w:val="cs-CZ"/>
              </w:rPr>
              <w:t>informace</w:t>
            </w:r>
            <w:r w:rsidR="001830FD" w:rsidRPr="009C7474">
              <w:rPr>
                <w:sz w:val="22"/>
                <w:szCs w:val="22"/>
                <w:lang w:val="cs-CZ"/>
              </w:rPr>
              <w:t xml:space="preserve"> </w:t>
            </w:r>
            <w:r w:rsidRPr="009C7474">
              <w:rPr>
                <w:sz w:val="22"/>
                <w:szCs w:val="22"/>
                <w:lang w:val="cs-CZ"/>
              </w:rPr>
              <w:t>Dodavatele</w:t>
            </w:r>
            <w:r w:rsidR="001830FD" w:rsidRPr="009C7474">
              <w:rPr>
                <w:sz w:val="22"/>
                <w:szCs w:val="22"/>
                <w:lang w:val="cs-CZ"/>
              </w:rPr>
              <w:t xml:space="preserve"> </w:t>
            </w:r>
            <w:r w:rsidRPr="009C7474">
              <w:rPr>
                <w:sz w:val="22"/>
                <w:szCs w:val="22"/>
                <w:lang w:val="cs-CZ"/>
              </w:rPr>
              <w:t>týkající</w:t>
            </w:r>
            <w:r w:rsidR="001830FD" w:rsidRPr="009C7474">
              <w:rPr>
                <w:sz w:val="22"/>
                <w:szCs w:val="22"/>
                <w:lang w:val="cs-CZ"/>
              </w:rPr>
              <w:t xml:space="preserve"> </w:t>
            </w:r>
            <w:r w:rsidRPr="009C7474">
              <w:rPr>
                <w:sz w:val="22"/>
                <w:szCs w:val="22"/>
                <w:lang w:val="cs-CZ"/>
              </w:rPr>
              <w:t>se</w:t>
            </w:r>
            <w:r w:rsidR="001830FD" w:rsidRPr="009C7474">
              <w:rPr>
                <w:sz w:val="22"/>
                <w:szCs w:val="22"/>
                <w:lang w:val="cs-CZ"/>
              </w:rPr>
              <w:t xml:space="preserve"> Výrobku je poskytovaná za </w:t>
            </w:r>
            <w:r w:rsidRPr="009C7474">
              <w:rPr>
                <w:sz w:val="22"/>
                <w:szCs w:val="22"/>
                <w:lang w:val="cs-CZ"/>
              </w:rPr>
              <w:t>účelem</w:t>
            </w:r>
            <w:r w:rsidR="001830FD" w:rsidRPr="009C7474">
              <w:rPr>
                <w:sz w:val="22"/>
                <w:szCs w:val="22"/>
                <w:lang w:val="cs-CZ"/>
              </w:rPr>
              <w:t xml:space="preserve"> </w:t>
            </w:r>
            <w:r>
              <w:rPr>
                <w:sz w:val="22"/>
                <w:szCs w:val="22"/>
                <w:lang w:val="cs-CZ"/>
              </w:rPr>
              <w:t>informování</w:t>
            </w:r>
            <w:r w:rsidR="001830FD" w:rsidRPr="009C7474">
              <w:rPr>
                <w:sz w:val="22"/>
                <w:szCs w:val="22"/>
                <w:lang w:val="cs-CZ"/>
              </w:rPr>
              <w:t xml:space="preserve"> a v </w:t>
            </w:r>
            <w:r w:rsidRPr="009C7474">
              <w:rPr>
                <w:sz w:val="22"/>
                <w:szCs w:val="22"/>
                <w:lang w:val="cs-CZ"/>
              </w:rPr>
              <w:t>žádném</w:t>
            </w:r>
            <w:r w:rsidR="001830FD" w:rsidRPr="009C7474">
              <w:rPr>
                <w:sz w:val="22"/>
                <w:szCs w:val="22"/>
                <w:lang w:val="cs-CZ"/>
              </w:rPr>
              <w:t xml:space="preserve"> </w:t>
            </w:r>
            <w:r w:rsidRPr="009C7474">
              <w:rPr>
                <w:sz w:val="22"/>
                <w:szCs w:val="22"/>
                <w:lang w:val="cs-CZ"/>
              </w:rPr>
              <w:t>případě</w:t>
            </w:r>
            <w:r>
              <w:rPr>
                <w:sz w:val="22"/>
                <w:szCs w:val="22"/>
                <w:lang w:val="cs-CZ"/>
              </w:rPr>
              <w:t xml:space="preserve"> nenahrazuje</w:t>
            </w:r>
            <w:r w:rsidR="001830FD" w:rsidRPr="009C7474">
              <w:rPr>
                <w:sz w:val="22"/>
                <w:szCs w:val="22"/>
                <w:lang w:val="cs-CZ"/>
              </w:rPr>
              <w:t xml:space="preserve"> ani nemá </w:t>
            </w:r>
            <w:r w:rsidRPr="009C7474">
              <w:rPr>
                <w:sz w:val="22"/>
                <w:szCs w:val="22"/>
                <w:lang w:val="cs-CZ"/>
              </w:rPr>
              <w:t>přednost</w:t>
            </w:r>
            <w:r w:rsidR="001830FD" w:rsidRPr="009C7474">
              <w:rPr>
                <w:sz w:val="22"/>
                <w:szCs w:val="22"/>
                <w:lang w:val="cs-CZ"/>
              </w:rPr>
              <w:t xml:space="preserve"> </w:t>
            </w:r>
            <w:r w:rsidRPr="009C7474">
              <w:rPr>
                <w:sz w:val="22"/>
                <w:szCs w:val="22"/>
                <w:lang w:val="cs-CZ"/>
              </w:rPr>
              <w:t>před</w:t>
            </w:r>
            <w:r w:rsidR="001830FD" w:rsidRPr="009C7474">
              <w:rPr>
                <w:sz w:val="22"/>
                <w:szCs w:val="22"/>
                <w:lang w:val="cs-CZ"/>
              </w:rPr>
              <w:t xml:space="preserve"> </w:t>
            </w:r>
            <w:r w:rsidRPr="009C7474">
              <w:rPr>
                <w:sz w:val="22"/>
                <w:szCs w:val="22"/>
                <w:lang w:val="cs-CZ"/>
              </w:rPr>
              <w:t>návodem</w:t>
            </w:r>
            <w:r w:rsidR="001830FD" w:rsidRPr="009C7474">
              <w:rPr>
                <w:sz w:val="22"/>
                <w:szCs w:val="22"/>
                <w:lang w:val="cs-CZ"/>
              </w:rPr>
              <w:t xml:space="preserve"> na </w:t>
            </w:r>
            <w:r w:rsidRPr="009C7474">
              <w:rPr>
                <w:sz w:val="22"/>
                <w:szCs w:val="22"/>
                <w:lang w:val="cs-CZ"/>
              </w:rPr>
              <w:t>použití</w:t>
            </w:r>
            <w:r w:rsidR="001830FD" w:rsidRPr="009C7474">
              <w:rPr>
                <w:sz w:val="22"/>
                <w:szCs w:val="22"/>
                <w:lang w:val="cs-CZ"/>
              </w:rPr>
              <w:t xml:space="preserve">, označením uvedeným </w:t>
            </w:r>
            <w:r w:rsidRPr="009C7474">
              <w:rPr>
                <w:sz w:val="22"/>
                <w:szCs w:val="22"/>
                <w:lang w:val="cs-CZ"/>
              </w:rPr>
              <w:t>přímo</w:t>
            </w:r>
            <w:r w:rsidR="001830FD" w:rsidRPr="009C7474">
              <w:rPr>
                <w:sz w:val="22"/>
                <w:szCs w:val="22"/>
                <w:lang w:val="cs-CZ"/>
              </w:rPr>
              <w:t xml:space="preserve"> na Výrobku </w:t>
            </w:r>
            <w:r w:rsidRPr="009C7474">
              <w:rPr>
                <w:sz w:val="22"/>
                <w:szCs w:val="22"/>
                <w:lang w:val="cs-CZ"/>
              </w:rPr>
              <w:t>nebo</w:t>
            </w:r>
            <w:r w:rsidR="001830FD" w:rsidRPr="009C7474">
              <w:rPr>
                <w:sz w:val="22"/>
                <w:szCs w:val="22"/>
                <w:lang w:val="cs-CZ"/>
              </w:rPr>
              <w:t xml:space="preserve"> </w:t>
            </w:r>
            <w:r>
              <w:rPr>
                <w:sz w:val="22"/>
                <w:szCs w:val="22"/>
                <w:lang w:val="cs-CZ"/>
              </w:rPr>
              <w:t>j</w:t>
            </w:r>
            <w:r w:rsidR="001830FD" w:rsidRPr="009C7474">
              <w:rPr>
                <w:sz w:val="22"/>
                <w:szCs w:val="22"/>
                <w:lang w:val="cs-CZ"/>
              </w:rPr>
              <w:t>akýmk</w:t>
            </w:r>
            <w:r>
              <w:rPr>
                <w:sz w:val="22"/>
                <w:szCs w:val="22"/>
                <w:lang w:val="cs-CZ"/>
              </w:rPr>
              <w:t>oliv</w:t>
            </w:r>
            <w:r w:rsidR="001830FD" w:rsidRPr="009C7474">
              <w:rPr>
                <w:sz w:val="22"/>
                <w:szCs w:val="22"/>
                <w:lang w:val="cs-CZ"/>
              </w:rPr>
              <w:t xml:space="preserve"> </w:t>
            </w:r>
            <w:proofErr w:type="gramStart"/>
            <w:r>
              <w:rPr>
                <w:sz w:val="22"/>
                <w:szCs w:val="22"/>
                <w:lang w:val="cs-CZ"/>
              </w:rPr>
              <w:t>j</w:t>
            </w:r>
            <w:r w:rsidR="001830FD" w:rsidRPr="009C7474">
              <w:rPr>
                <w:sz w:val="22"/>
                <w:szCs w:val="22"/>
                <w:lang w:val="cs-CZ"/>
              </w:rPr>
              <w:t>iným  poučením</w:t>
            </w:r>
            <w:proofErr w:type="gramEnd"/>
            <w:r w:rsidR="001830FD" w:rsidRPr="009C7474">
              <w:rPr>
                <w:sz w:val="22"/>
                <w:szCs w:val="22"/>
                <w:lang w:val="cs-CZ"/>
              </w:rPr>
              <w:t xml:space="preserve"> </w:t>
            </w:r>
            <w:r w:rsidRPr="009C7474">
              <w:rPr>
                <w:sz w:val="22"/>
                <w:szCs w:val="22"/>
                <w:lang w:val="cs-CZ"/>
              </w:rPr>
              <w:t>výrobce</w:t>
            </w:r>
            <w:r w:rsidR="001830FD" w:rsidRPr="009C7474">
              <w:rPr>
                <w:sz w:val="22"/>
                <w:szCs w:val="22"/>
                <w:lang w:val="cs-CZ"/>
              </w:rPr>
              <w:t xml:space="preserve">. </w:t>
            </w:r>
            <w:r w:rsidRPr="009C7474">
              <w:rPr>
                <w:sz w:val="22"/>
                <w:szCs w:val="22"/>
                <w:lang w:val="cs-CZ"/>
              </w:rPr>
              <w:t>Kupující</w:t>
            </w:r>
            <w:r w:rsidR="001830FD" w:rsidRPr="009C7474">
              <w:rPr>
                <w:sz w:val="22"/>
                <w:szCs w:val="22"/>
                <w:lang w:val="cs-CZ"/>
              </w:rPr>
              <w:t xml:space="preserve"> </w:t>
            </w:r>
            <w:r w:rsidRPr="009C7474">
              <w:rPr>
                <w:sz w:val="22"/>
                <w:szCs w:val="22"/>
                <w:lang w:val="cs-CZ"/>
              </w:rPr>
              <w:t>bere</w:t>
            </w:r>
            <w:r w:rsidR="001830FD" w:rsidRPr="009C7474">
              <w:rPr>
                <w:sz w:val="22"/>
                <w:szCs w:val="22"/>
                <w:lang w:val="cs-CZ"/>
              </w:rPr>
              <w:t xml:space="preserve"> na </w:t>
            </w:r>
            <w:r w:rsidRPr="009C7474">
              <w:rPr>
                <w:sz w:val="22"/>
                <w:szCs w:val="22"/>
                <w:lang w:val="cs-CZ"/>
              </w:rPr>
              <w:t>vědomí</w:t>
            </w:r>
            <w:r>
              <w:rPr>
                <w:sz w:val="22"/>
                <w:szCs w:val="22"/>
                <w:lang w:val="cs-CZ"/>
              </w:rPr>
              <w:t>, že je povinen</w:t>
            </w:r>
            <w:r w:rsidR="00CA6D3B" w:rsidRPr="009C7474">
              <w:rPr>
                <w:sz w:val="22"/>
                <w:szCs w:val="22"/>
                <w:lang w:val="cs-CZ"/>
              </w:rPr>
              <w:t xml:space="preserve"> </w:t>
            </w:r>
            <w:r w:rsidRPr="009C7474">
              <w:rPr>
                <w:sz w:val="22"/>
                <w:szCs w:val="22"/>
                <w:lang w:val="cs-CZ"/>
              </w:rPr>
              <w:t>obeznámit</w:t>
            </w:r>
            <w:r w:rsidR="00CA6D3B" w:rsidRPr="009C7474">
              <w:rPr>
                <w:sz w:val="22"/>
                <w:szCs w:val="22"/>
                <w:lang w:val="cs-CZ"/>
              </w:rPr>
              <w:t xml:space="preserve"> </w:t>
            </w:r>
            <w:r w:rsidRPr="009C7474">
              <w:rPr>
                <w:sz w:val="22"/>
                <w:szCs w:val="22"/>
                <w:lang w:val="cs-CZ"/>
              </w:rPr>
              <w:t>se</w:t>
            </w:r>
            <w:r w:rsidR="00CA6D3B" w:rsidRPr="009C7474">
              <w:rPr>
                <w:sz w:val="22"/>
                <w:szCs w:val="22"/>
                <w:lang w:val="cs-CZ"/>
              </w:rPr>
              <w:t xml:space="preserve"> s </w:t>
            </w:r>
            <w:r>
              <w:rPr>
                <w:sz w:val="22"/>
                <w:szCs w:val="22"/>
                <w:lang w:val="cs-CZ"/>
              </w:rPr>
              <w:t>jakoukoliv</w:t>
            </w:r>
            <w:r w:rsidR="00CA6D3B" w:rsidRPr="009C7474">
              <w:rPr>
                <w:sz w:val="22"/>
                <w:szCs w:val="22"/>
                <w:lang w:val="cs-CZ"/>
              </w:rPr>
              <w:t xml:space="preserve"> </w:t>
            </w:r>
            <w:r w:rsidRPr="009C7474">
              <w:rPr>
                <w:sz w:val="22"/>
                <w:szCs w:val="22"/>
                <w:lang w:val="cs-CZ"/>
              </w:rPr>
              <w:t>dokumentaci</w:t>
            </w:r>
            <w:r w:rsidR="00CA6D3B" w:rsidRPr="009C7474">
              <w:rPr>
                <w:sz w:val="22"/>
                <w:szCs w:val="22"/>
                <w:lang w:val="cs-CZ"/>
              </w:rPr>
              <w:t xml:space="preserve"> </w:t>
            </w:r>
            <w:proofErr w:type="gramStart"/>
            <w:r w:rsidRPr="009C7474">
              <w:rPr>
                <w:sz w:val="22"/>
                <w:szCs w:val="22"/>
                <w:lang w:val="cs-CZ"/>
              </w:rPr>
              <w:t>připojenou</w:t>
            </w:r>
            <w:r w:rsidR="004230B0" w:rsidRPr="009C7474">
              <w:rPr>
                <w:sz w:val="22"/>
                <w:szCs w:val="22"/>
                <w:lang w:val="cs-CZ"/>
              </w:rPr>
              <w:t xml:space="preserve"> k</w:t>
            </w:r>
            <w:r w:rsidR="00CA6D3B" w:rsidRPr="009C7474">
              <w:rPr>
                <w:sz w:val="22"/>
                <w:szCs w:val="22"/>
                <w:lang w:val="cs-CZ"/>
              </w:rPr>
              <w:t xml:space="preserve">  Výrobku</w:t>
            </w:r>
            <w:proofErr w:type="gramEnd"/>
            <w:r w:rsidR="00CA6D3B" w:rsidRPr="009C7474">
              <w:rPr>
                <w:sz w:val="22"/>
                <w:szCs w:val="22"/>
                <w:lang w:val="cs-CZ"/>
              </w:rPr>
              <w:t xml:space="preserve"> </w:t>
            </w:r>
            <w:r w:rsidRPr="009C7474">
              <w:rPr>
                <w:sz w:val="22"/>
                <w:szCs w:val="22"/>
                <w:lang w:val="cs-CZ"/>
              </w:rPr>
              <w:t>nebo</w:t>
            </w:r>
            <w:r w:rsidR="00CA6D3B" w:rsidRPr="009C7474">
              <w:rPr>
                <w:sz w:val="22"/>
                <w:szCs w:val="22"/>
                <w:lang w:val="cs-CZ"/>
              </w:rPr>
              <w:t xml:space="preserve"> </w:t>
            </w:r>
            <w:r w:rsidRPr="009C7474">
              <w:rPr>
                <w:sz w:val="22"/>
                <w:szCs w:val="22"/>
                <w:lang w:val="cs-CZ"/>
              </w:rPr>
              <w:t>zpřístupněnou</w:t>
            </w:r>
            <w:r w:rsidR="00CA6D3B" w:rsidRPr="009C7474">
              <w:rPr>
                <w:sz w:val="22"/>
                <w:szCs w:val="22"/>
                <w:lang w:val="cs-CZ"/>
              </w:rPr>
              <w:t xml:space="preserve"> </w:t>
            </w:r>
            <w:r w:rsidRPr="009C7474">
              <w:rPr>
                <w:sz w:val="22"/>
                <w:szCs w:val="22"/>
                <w:lang w:val="cs-CZ"/>
              </w:rPr>
              <w:t>výrobcem</w:t>
            </w:r>
            <w:r w:rsidR="00CA6D3B" w:rsidRPr="009C7474">
              <w:rPr>
                <w:sz w:val="22"/>
                <w:szCs w:val="22"/>
                <w:lang w:val="cs-CZ"/>
              </w:rPr>
              <w:t xml:space="preserve"> </w:t>
            </w:r>
            <w:r w:rsidRPr="009C7474">
              <w:rPr>
                <w:sz w:val="22"/>
                <w:szCs w:val="22"/>
                <w:lang w:val="cs-CZ"/>
              </w:rPr>
              <w:t>před</w:t>
            </w:r>
            <w:r w:rsidR="00CA6D3B" w:rsidRPr="009C7474">
              <w:rPr>
                <w:sz w:val="22"/>
                <w:szCs w:val="22"/>
                <w:lang w:val="cs-CZ"/>
              </w:rPr>
              <w:t xml:space="preserve"> </w:t>
            </w:r>
            <w:r w:rsidRPr="009C7474">
              <w:rPr>
                <w:sz w:val="22"/>
                <w:szCs w:val="22"/>
                <w:lang w:val="cs-CZ"/>
              </w:rPr>
              <w:t>obstaráním</w:t>
            </w:r>
            <w:r w:rsidR="00CA6D3B" w:rsidRPr="009C7474">
              <w:rPr>
                <w:sz w:val="22"/>
                <w:szCs w:val="22"/>
                <w:lang w:val="cs-CZ"/>
              </w:rPr>
              <w:t xml:space="preserve">, použitím, </w:t>
            </w:r>
            <w:r w:rsidRPr="009C7474">
              <w:rPr>
                <w:sz w:val="22"/>
                <w:szCs w:val="22"/>
                <w:lang w:val="cs-CZ"/>
              </w:rPr>
              <w:t>naskladněním</w:t>
            </w:r>
            <w:r w:rsidR="00CA6D3B" w:rsidRPr="009C7474">
              <w:rPr>
                <w:sz w:val="22"/>
                <w:szCs w:val="22"/>
                <w:lang w:val="cs-CZ"/>
              </w:rPr>
              <w:t xml:space="preserve"> a v </w:t>
            </w:r>
            <w:r w:rsidRPr="009C7474">
              <w:rPr>
                <w:sz w:val="22"/>
                <w:szCs w:val="22"/>
                <w:lang w:val="cs-CZ"/>
              </w:rPr>
              <w:t>případě</w:t>
            </w:r>
            <w:r w:rsidR="00CA6D3B" w:rsidRPr="009C7474">
              <w:rPr>
                <w:sz w:val="22"/>
                <w:szCs w:val="22"/>
                <w:lang w:val="cs-CZ"/>
              </w:rPr>
              <w:t xml:space="preserve"> </w:t>
            </w:r>
            <w:r>
              <w:rPr>
                <w:sz w:val="22"/>
                <w:szCs w:val="22"/>
                <w:lang w:val="cs-CZ"/>
              </w:rPr>
              <w:t>j</w:t>
            </w:r>
            <w:r w:rsidR="00CA6D3B" w:rsidRPr="009C7474">
              <w:rPr>
                <w:sz w:val="22"/>
                <w:szCs w:val="22"/>
                <w:lang w:val="cs-CZ"/>
              </w:rPr>
              <w:t>ak</w:t>
            </w:r>
            <w:r>
              <w:rPr>
                <w:sz w:val="22"/>
                <w:szCs w:val="22"/>
                <w:lang w:val="cs-CZ"/>
              </w:rPr>
              <w:t>ékoliv</w:t>
            </w:r>
            <w:r w:rsidR="00CA6D3B" w:rsidRPr="009C7474">
              <w:rPr>
                <w:sz w:val="22"/>
                <w:szCs w:val="22"/>
                <w:lang w:val="cs-CZ"/>
              </w:rPr>
              <w:t xml:space="preserve"> pochybnosti </w:t>
            </w:r>
            <w:r w:rsidRPr="009C7474">
              <w:rPr>
                <w:sz w:val="22"/>
                <w:szCs w:val="22"/>
                <w:lang w:val="cs-CZ"/>
              </w:rPr>
              <w:t>nebo</w:t>
            </w:r>
            <w:r w:rsidR="00CA6D3B" w:rsidRPr="009C7474">
              <w:rPr>
                <w:sz w:val="22"/>
                <w:szCs w:val="22"/>
                <w:lang w:val="cs-CZ"/>
              </w:rPr>
              <w:t xml:space="preserve"> nejasnosti kontaktuje </w:t>
            </w:r>
            <w:r w:rsidRPr="009C7474">
              <w:rPr>
                <w:sz w:val="22"/>
                <w:szCs w:val="22"/>
                <w:lang w:val="cs-CZ"/>
              </w:rPr>
              <w:t>Kupující</w:t>
            </w:r>
            <w:r w:rsidR="00CA6D3B" w:rsidRPr="009C7474">
              <w:rPr>
                <w:sz w:val="22"/>
                <w:szCs w:val="22"/>
                <w:lang w:val="cs-CZ"/>
              </w:rPr>
              <w:t xml:space="preserve"> </w:t>
            </w:r>
            <w:r w:rsidRPr="009C7474">
              <w:rPr>
                <w:sz w:val="22"/>
                <w:szCs w:val="22"/>
                <w:lang w:val="cs-CZ"/>
              </w:rPr>
              <w:t>přímo</w:t>
            </w:r>
            <w:r w:rsidR="00CA6D3B" w:rsidRPr="009C7474">
              <w:rPr>
                <w:sz w:val="22"/>
                <w:szCs w:val="22"/>
                <w:lang w:val="cs-CZ"/>
              </w:rPr>
              <w:t xml:space="preserve"> </w:t>
            </w:r>
            <w:r w:rsidRPr="009C7474">
              <w:rPr>
                <w:sz w:val="22"/>
                <w:szCs w:val="22"/>
                <w:lang w:val="cs-CZ"/>
              </w:rPr>
              <w:t>výrobce</w:t>
            </w:r>
            <w:r w:rsidR="00CA6D3B" w:rsidRPr="009C7474">
              <w:rPr>
                <w:sz w:val="22"/>
                <w:szCs w:val="22"/>
                <w:lang w:val="cs-CZ"/>
              </w:rPr>
              <w:t xml:space="preserve">. </w:t>
            </w:r>
          </w:p>
          <w:p w14:paraId="588F2993" w14:textId="77777777" w:rsidR="003A15A1" w:rsidRPr="009C7474" w:rsidRDefault="001830FD" w:rsidP="003A15A1">
            <w:pPr>
              <w:autoSpaceDE w:val="0"/>
              <w:autoSpaceDN w:val="0"/>
              <w:adjustRightInd w:val="0"/>
              <w:ind w:left="589"/>
              <w:jc w:val="both"/>
              <w:rPr>
                <w:sz w:val="22"/>
                <w:szCs w:val="22"/>
                <w:lang w:val="cs-CZ"/>
              </w:rPr>
            </w:pPr>
            <w:r w:rsidRPr="009C7474" w:rsidDel="001830FD">
              <w:rPr>
                <w:sz w:val="22"/>
                <w:szCs w:val="22"/>
                <w:lang w:val="cs-CZ"/>
              </w:rPr>
              <w:t xml:space="preserve"> </w:t>
            </w:r>
          </w:p>
          <w:p w14:paraId="073ACB0A" w14:textId="0B21FFB5" w:rsidR="00093E74" w:rsidRPr="009C7474" w:rsidRDefault="009C22A5" w:rsidP="00093E74">
            <w:pPr>
              <w:numPr>
                <w:ilvl w:val="0"/>
                <w:numId w:val="34"/>
              </w:numPr>
              <w:tabs>
                <w:tab w:val="clear" w:pos="360"/>
                <w:tab w:val="num" w:pos="589"/>
              </w:tabs>
              <w:autoSpaceDE w:val="0"/>
              <w:autoSpaceDN w:val="0"/>
              <w:adjustRightInd w:val="0"/>
              <w:ind w:left="589" w:hanging="589"/>
              <w:jc w:val="both"/>
              <w:rPr>
                <w:b/>
                <w:sz w:val="22"/>
                <w:szCs w:val="22"/>
                <w:lang w:val="cs-CZ"/>
              </w:rPr>
            </w:pPr>
            <w:r>
              <w:rPr>
                <w:b/>
                <w:sz w:val="22"/>
                <w:szCs w:val="22"/>
                <w:lang w:val="cs-CZ"/>
              </w:rPr>
              <w:t>PRÁVA DUŠEVNÍ</w:t>
            </w:r>
            <w:r w:rsidR="00093E74" w:rsidRPr="009C7474">
              <w:rPr>
                <w:b/>
                <w:sz w:val="22"/>
                <w:szCs w:val="22"/>
                <w:lang w:val="cs-CZ"/>
              </w:rPr>
              <w:t>HO VLASTN</w:t>
            </w:r>
            <w:r>
              <w:rPr>
                <w:b/>
                <w:sz w:val="22"/>
                <w:szCs w:val="22"/>
                <w:lang w:val="cs-CZ"/>
              </w:rPr>
              <w:t>ICTVÍ</w:t>
            </w:r>
          </w:p>
          <w:p w14:paraId="758C01EA" w14:textId="77777777" w:rsidR="003A15A1" w:rsidRPr="009C7474" w:rsidRDefault="003A15A1" w:rsidP="003A15A1">
            <w:pPr>
              <w:autoSpaceDE w:val="0"/>
              <w:autoSpaceDN w:val="0"/>
              <w:adjustRightInd w:val="0"/>
              <w:ind w:left="589"/>
              <w:jc w:val="both"/>
              <w:rPr>
                <w:b/>
                <w:sz w:val="22"/>
                <w:szCs w:val="22"/>
                <w:lang w:val="cs-CZ"/>
              </w:rPr>
            </w:pPr>
          </w:p>
          <w:p w14:paraId="1732728F" w14:textId="77777777" w:rsidR="00E45C74" w:rsidRPr="009C7474" w:rsidRDefault="00E45C74" w:rsidP="00E45C74">
            <w:pPr>
              <w:tabs>
                <w:tab w:val="num" w:pos="540"/>
              </w:tabs>
              <w:autoSpaceDE w:val="0"/>
              <w:autoSpaceDN w:val="0"/>
              <w:adjustRightInd w:val="0"/>
              <w:ind w:left="540" w:hanging="540"/>
              <w:jc w:val="both"/>
              <w:rPr>
                <w:b/>
                <w:sz w:val="22"/>
                <w:szCs w:val="22"/>
                <w:lang w:val="cs-CZ"/>
              </w:rPr>
            </w:pPr>
          </w:p>
          <w:p w14:paraId="056197DE" w14:textId="435E3C69" w:rsidR="00E45C74" w:rsidRPr="009C7474" w:rsidRDefault="009C22A5" w:rsidP="001B5772">
            <w:pPr>
              <w:numPr>
                <w:ilvl w:val="1"/>
                <w:numId w:val="34"/>
              </w:numPr>
              <w:tabs>
                <w:tab w:val="clear" w:pos="360"/>
                <w:tab w:val="num" w:pos="589"/>
              </w:tabs>
              <w:autoSpaceDE w:val="0"/>
              <w:autoSpaceDN w:val="0"/>
              <w:adjustRightInd w:val="0"/>
              <w:ind w:left="589" w:hanging="589"/>
              <w:jc w:val="both"/>
              <w:rPr>
                <w:b/>
                <w:sz w:val="22"/>
                <w:szCs w:val="22"/>
                <w:lang w:val="cs-CZ"/>
              </w:rPr>
            </w:pPr>
            <w:r w:rsidRPr="009C7474">
              <w:rPr>
                <w:sz w:val="22"/>
                <w:szCs w:val="22"/>
                <w:lang w:val="cs-CZ"/>
              </w:rPr>
              <w:t>Dodavatel</w:t>
            </w:r>
            <w:r w:rsidR="00E45C74" w:rsidRPr="009C7474">
              <w:rPr>
                <w:sz w:val="22"/>
                <w:szCs w:val="22"/>
                <w:lang w:val="cs-CZ"/>
              </w:rPr>
              <w:t xml:space="preserve"> zaručuje, že </w:t>
            </w:r>
            <w:r w:rsidR="00B20A3D" w:rsidRPr="009C7474">
              <w:rPr>
                <w:sz w:val="22"/>
                <w:szCs w:val="22"/>
                <w:lang w:val="cs-CZ"/>
              </w:rPr>
              <w:t>Výrobky</w:t>
            </w:r>
            <w:r w:rsidR="00E45C74" w:rsidRPr="009C7474">
              <w:rPr>
                <w:sz w:val="22"/>
                <w:szCs w:val="22"/>
                <w:lang w:val="cs-CZ"/>
              </w:rPr>
              <w:t xml:space="preserve"> </w:t>
            </w:r>
            <w:r w:rsidRPr="009C7474">
              <w:rPr>
                <w:sz w:val="22"/>
                <w:szCs w:val="22"/>
                <w:lang w:val="cs-CZ"/>
              </w:rPr>
              <w:t>neporušují</w:t>
            </w:r>
            <w:r w:rsidR="00E45C74" w:rsidRPr="009C7474">
              <w:rPr>
                <w:sz w:val="22"/>
                <w:szCs w:val="22"/>
                <w:lang w:val="cs-CZ"/>
              </w:rPr>
              <w:t xml:space="preserve"> </w:t>
            </w:r>
            <w:r>
              <w:rPr>
                <w:sz w:val="22"/>
                <w:szCs w:val="22"/>
                <w:lang w:val="cs-CZ"/>
              </w:rPr>
              <w:t>žádné</w:t>
            </w:r>
            <w:r w:rsidR="00E45C74" w:rsidRPr="009C7474">
              <w:rPr>
                <w:sz w:val="22"/>
                <w:szCs w:val="22"/>
                <w:lang w:val="cs-CZ"/>
              </w:rPr>
              <w:t xml:space="preserve"> patent</w:t>
            </w:r>
            <w:r w:rsidR="009B3757" w:rsidRPr="009C7474">
              <w:rPr>
                <w:sz w:val="22"/>
                <w:szCs w:val="22"/>
                <w:lang w:val="cs-CZ"/>
              </w:rPr>
              <w:t>y</w:t>
            </w:r>
            <w:r>
              <w:rPr>
                <w:sz w:val="22"/>
                <w:szCs w:val="22"/>
                <w:lang w:val="cs-CZ"/>
              </w:rPr>
              <w:t>, práva k pr</w:t>
            </w:r>
            <w:r w:rsidRPr="009C22A5">
              <w:rPr>
                <w:sz w:val="22"/>
                <w:szCs w:val="22"/>
                <w:lang w:val="cs-CZ"/>
              </w:rPr>
              <w:t>ů</w:t>
            </w:r>
            <w:r w:rsidRPr="009C7474">
              <w:rPr>
                <w:sz w:val="22"/>
                <w:szCs w:val="22"/>
                <w:lang w:val="cs-CZ"/>
              </w:rPr>
              <w:t>myslným</w:t>
            </w:r>
            <w:r w:rsidR="00E45C74" w:rsidRPr="009C7474">
              <w:rPr>
                <w:sz w:val="22"/>
                <w:szCs w:val="22"/>
                <w:lang w:val="cs-CZ"/>
              </w:rPr>
              <w:t xml:space="preserve"> </w:t>
            </w:r>
            <w:r w:rsidRPr="009C7474">
              <w:rPr>
                <w:sz w:val="22"/>
                <w:szCs w:val="22"/>
                <w:lang w:val="cs-CZ"/>
              </w:rPr>
              <w:t>vzorům</w:t>
            </w:r>
            <w:r w:rsidR="00E45C74" w:rsidRPr="009C7474">
              <w:rPr>
                <w:sz w:val="22"/>
                <w:szCs w:val="22"/>
                <w:lang w:val="cs-CZ"/>
              </w:rPr>
              <w:t>, autorsk</w:t>
            </w:r>
            <w:r w:rsidR="005E4A1B">
              <w:rPr>
                <w:sz w:val="22"/>
                <w:szCs w:val="22"/>
                <w:lang w:val="cs-CZ"/>
              </w:rPr>
              <w:t>á</w:t>
            </w:r>
            <w:r w:rsidR="00E45C74" w:rsidRPr="009C7474">
              <w:rPr>
                <w:sz w:val="22"/>
                <w:szCs w:val="22"/>
                <w:lang w:val="cs-CZ"/>
              </w:rPr>
              <w:t xml:space="preserve"> práva ani práva k </w:t>
            </w:r>
            <w:r w:rsidRPr="009C7474">
              <w:rPr>
                <w:sz w:val="22"/>
                <w:szCs w:val="22"/>
                <w:lang w:val="cs-CZ"/>
              </w:rPr>
              <w:t>duševnímu</w:t>
            </w:r>
            <w:r w:rsidR="00E45C74" w:rsidRPr="009C7474">
              <w:rPr>
                <w:sz w:val="22"/>
                <w:szCs w:val="22"/>
                <w:lang w:val="cs-CZ"/>
              </w:rPr>
              <w:t xml:space="preserve"> </w:t>
            </w:r>
            <w:r w:rsidRPr="009C7474">
              <w:rPr>
                <w:sz w:val="22"/>
                <w:szCs w:val="22"/>
                <w:lang w:val="cs-CZ"/>
              </w:rPr>
              <w:t>vlastnictví</w:t>
            </w:r>
            <w:r w:rsidR="00E45C74" w:rsidRPr="009C7474">
              <w:rPr>
                <w:sz w:val="22"/>
                <w:szCs w:val="22"/>
                <w:lang w:val="cs-CZ"/>
              </w:rPr>
              <w:t xml:space="preserve">, a </w:t>
            </w:r>
            <w:r w:rsidRPr="009C7474">
              <w:rPr>
                <w:sz w:val="22"/>
                <w:szCs w:val="22"/>
                <w:lang w:val="cs-CZ"/>
              </w:rPr>
              <w:t>zavazuje</w:t>
            </w:r>
            <w:r w:rsidR="00E45C74" w:rsidRPr="009C7474">
              <w:rPr>
                <w:sz w:val="22"/>
                <w:szCs w:val="22"/>
                <w:lang w:val="cs-CZ"/>
              </w:rPr>
              <w:t xml:space="preserve"> </w:t>
            </w:r>
            <w:r w:rsidRPr="009C7474">
              <w:rPr>
                <w:sz w:val="22"/>
                <w:szCs w:val="22"/>
                <w:lang w:val="cs-CZ"/>
              </w:rPr>
              <w:t>se</w:t>
            </w:r>
            <w:r w:rsidR="00E45C74" w:rsidRPr="009C7474">
              <w:rPr>
                <w:sz w:val="22"/>
                <w:szCs w:val="22"/>
                <w:lang w:val="cs-CZ"/>
              </w:rPr>
              <w:t xml:space="preserve">, že </w:t>
            </w:r>
            <w:r w:rsidRPr="009C7474">
              <w:rPr>
                <w:sz w:val="22"/>
                <w:szCs w:val="22"/>
                <w:lang w:val="cs-CZ"/>
              </w:rPr>
              <w:t>Kupujícího</w:t>
            </w:r>
            <w:r w:rsidR="00E45C74" w:rsidRPr="009C7474">
              <w:rPr>
                <w:sz w:val="22"/>
                <w:szCs w:val="22"/>
                <w:lang w:val="cs-CZ"/>
              </w:rPr>
              <w:t xml:space="preserve"> zbaví </w:t>
            </w:r>
            <w:r w:rsidRPr="009C7474">
              <w:rPr>
                <w:sz w:val="22"/>
                <w:szCs w:val="22"/>
                <w:lang w:val="cs-CZ"/>
              </w:rPr>
              <w:t>odpovědnosti</w:t>
            </w:r>
            <w:r w:rsidR="00E45C74" w:rsidRPr="009C7474">
              <w:rPr>
                <w:sz w:val="22"/>
                <w:szCs w:val="22"/>
                <w:lang w:val="cs-CZ"/>
              </w:rPr>
              <w:t xml:space="preserve"> za vše</w:t>
            </w:r>
            <w:r>
              <w:rPr>
                <w:sz w:val="22"/>
                <w:szCs w:val="22"/>
                <w:lang w:val="cs-CZ"/>
              </w:rPr>
              <w:t>chn</w:t>
            </w:r>
            <w:r w:rsidR="00E45C74" w:rsidRPr="009C7474">
              <w:rPr>
                <w:sz w:val="22"/>
                <w:szCs w:val="22"/>
                <w:lang w:val="cs-CZ"/>
              </w:rPr>
              <w:t xml:space="preserve">y škody, </w:t>
            </w:r>
            <w:r w:rsidR="005E4A1B">
              <w:rPr>
                <w:sz w:val="22"/>
                <w:szCs w:val="22"/>
                <w:lang w:val="cs-CZ"/>
              </w:rPr>
              <w:t>ztráty</w:t>
            </w:r>
            <w:r w:rsidR="005E4A1B" w:rsidRPr="009C7474">
              <w:rPr>
                <w:sz w:val="22"/>
                <w:szCs w:val="22"/>
                <w:lang w:val="cs-CZ"/>
              </w:rPr>
              <w:t xml:space="preserve"> </w:t>
            </w:r>
            <w:r w:rsidR="00E45C74" w:rsidRPr="009C7474">
              <w:rPr>
                <w:sz w:val="22"/>
                <w:szCs w:val="22"/>
                <w:lang w:val="cs-CZ"/>
              </w:rPr>
              <w:t>a náklady vznik</w:t>
            </w:r>
            <w:r>
              <w:rPr>
                <w:sz w:val="22"/>
                <w:szCs w:val="22"/>
                <w:lang w:val="cs-CZ"/>
              </w:rPr>
              <w:t>l</w:t>
            </w:r>
            <w:r w:rsidR="00E45C74" w:rsidRPr="009C7474">
              <w:rPr>
                <w:sz w:val="22"/>
                <w:szCs w:val="22"/>
                <w:lang w:val="cs-CZ"/>
              </w:rPr>
              <w:t xml:space="preserve">é </w:t>
            </w:r>
            <w:r w:rsidRPr="009C7474">
              <w:rPr>
                <w:sz w:val="22"/>
                <w:szCs w:val="22"/>
                <w:lang w:val="cs-CZ"/>
              </w:rPr>
              <w:t>Kupujícímu</w:t>
            </w:r>
            <w:r w:rsidR="00E45C74" w:rsidRPr="009C7474">
              <w:rPr>
                <w:sz w:val="22"/>
                <w:szCs w:val="22"/>
                <w:lang w:val="cs-CZ"/>
              </w:rPr>
              <w:t xml:space="preserve"> s oh</w:t>
            </w:r>
            <w:r>
              <w:rPr>
                <w:sz w:val="22"/>
                <w:szCs w:val="22"/>
                <w:lang w:val="cs-CZ"/>
              </w:rPr>
              <w:t>lede</w:t>
            </w:r>
            <w:r w:rsidR="00E45C74" w:rsidRPr="009C7474">
              <w:rPr>
                <w:sz w:val="22"/>
                <w:szCs w:val="22"/>
                <w:lang w:val="cs-CZ"/>
              </w:rPr>
              <w:t xml:space="preserve">m na </w:t>
            </w:r>
            <w:r>
              <w:rPr>
                <w:sz w:val="22"/>
                <w:szCs w:val="22"/>
                <w:lang w:val="cs-CZ"/>
              </w:rPr>
              <w:t>j</w:t>
            </w:r>
            <w:r w:rsidR="00E45C74" w:rsidRPr="009C7474">
              <w:rPr>
                <w:sz w:val="22"/>
                <w:szCs w:val="22"/>
                <w:lang w:val="cs-CZ"/>
              </w:rPr>
              <w:t>akýko</w:t>
            </w:r>
            <w:r>
              <w:rPr>
                <w:sz w:val="22"/>
                <w:szCs w:val="22"/>
                <w:lang w:val="cs-CZ"/>
              </w:rPr>
              <w:t>liv</w:t>
            </w:r>
            <w:r w:rsidR="00E45C74" w:rsidRPr="009C7474">
              <w:rPr>
                <w:sz w:val="22"/>
                <w:szCs w:val="22"/>
                <w:lang w:val="cs-CZ"/>
              </w:rPr>
              <w:t xml:space="preserve"> nárok </w:t>
            </w:r>
            <w:r w:rsidRPr="009C7474">
              <w:rPr>
                <w:sz w:val="22"/>
                <w:szCs w:val="22"/>
                <w:lang w:val="cs-CZ"/>
              </w:rPr>
              <w:t>uplatněný</w:t>
            </w:r>
            <w:r w:rsidR="00E45C74" w:rsidRPr="009C7474">
              <w:rPr>
                <w:sz w:val="22"/>
                <w:szCs w:val="22"/>
                <w:lang w:val="cs-CZ"/>
              </w:rPr>
              <w:t xml:space="preserve"> v </w:t>
            </w:r>
            <w:r w:rsidRPr="009C7474">
              <w:rPr>
                <w:sz w:val="22"/>
                <w:szCs w:val="22"/>
                <w:lang w:val="cs-CZ"/>
              </w:rPr>
              <w:t>důsledku</w:t>
            </w:r>
            <w:r w:rsidR="00E45C74" w:rsidRPr="009C7474">
              <w:rPr>
                <w:sz w:val="22"/>
                <w:szCs w:val="22"/>
                <w:lang w:val="cs-CZ"/>
              </w:rPr>
              <w:t xml:space="preserve"> </w:t>
            </w:r>
            <w:r>
              <w:rPr>
                <w:sz w:val="22"/>
                <w:szCs w:val="22"/>
                <w:lang w:val="cs-CZ"/>
              </w:rPr>
              <w:t>porušení</w:t>
            </w:r>
            <w:r w:rsidR="00E45C74" w:rsidRPr="009C7474">
              <w:rPr>
                <w:sz w:val="22"/>
                <w:szCs w:val="22"/>
                <w:lang w:val="cs-CZ"/>
              </w:rPr>
              <w:t xml:space="preserve"> </w:t>
            </w:r>
            <w:r w:rsidR="000E5ADB" w:rsidRPr="009C7474">
              <w:rPr>
                <w:sz w:val="22"/>
                <w:szCs w:val="22"/>
                <w:lang w:val="cs-CZ"/>
              </w:rPr>
              <w:t>tak</w:t>
            </w:r>
            <w:r>
              <w:rPr>
                <w:sz w:val="22"/>
                <w:szCs w:val="22"/>
                <w:lang w:val="cs-CZ"/>
              </w:rPr>
              <w:t>ového práva třetí</w:t>
            </w:r>
            <w:r w:rsidR="000E5ADB" w:rsidRPr="009C7474">
              <w:rPr>
                <w:sz w:val="22"/>
                <w:szCs w:val="22"/>
                <w:lang w:val="cs-CZ"/>
              </w:rPr>
              <w:t xml:space="preserve"> osoby</w:t>
            </w:r>
            <w:r w:rsidR="00E45C74" w:rsidRPr="009C7474">
              <w:rPr>
                <w:sz w:val="22"/>
                <w:szCs w:val="22"/>
                <w:lang w:val="cs-CZ"/>
              </w:rPr>
              <w:t xml:space="preserve">. </w:t>
            </w:r>
            <w:r w:rsidRPr="009C7474">
              <w:rPr>
                <w:sz w:val="22"/>
                <w:szCs w:val="22"/>
                <w:lang w:val="cs-CZ"/>
              </w:rPr>
              <w:t>Kupující</w:t>
            </w:r>
            <w:r w:rsidR="003A15A1" w:rsidRPr="009C7474">
              <w:rPr>
                <w:sz w:val="22"/>
                <w:szCs w:val="22"/>
                <w:lang w:val="cs-CZ"/>
              </w:rPr>
              <w:t xml:space="preserve"> </w:t>
            </w:r>
            <w:r w:rsidRPr="009C7474">
              <w:rPr>
                <w:sz w:val="22"/>
                <w:szCs w:val="22"/>
                <w:lang w:val="cs-CZ"/>
              </w:rPr>
              <w:t>odpovídá</w:t>
            </w:r>
            <w:r w:rsidR="003A15A1" w:rsidRPr="009C7474">
              <w:rPr>
                <w:sz w:val="22"/>
                <w:szCs w:val="22"/>
                <w:lang w:val="cs-CZ"/>
              </w:rPr>
              <w:t xml:space="preserve"> za </w:t>
            </w:r>
            <w:r w:rsidRPr="009C7474">
              <w:rPr>
                <w:sz w:val="22"/>
                <w:szCs w:val="22"/>
                <w:lang w:val="cs-CZ"/>
              </w:rPr>
              <w:t>porušení</w:t>
            </w:r>
            <w:r>
              <w:rPr>
                <w:sz w:val="22"/>
                <w:szCs w:val="22"/>
                <w:lang w:val="cs-CZ"/>
              </w:rPr>
              <w:t xml:space="preserve"> patent</w:t>
            </w:r>
            <w:r w:rsidRPr="009C22A5">
              <w:rPr>
                <w:sz w:val="22"/>
                <w:szCs w:val="22"/>
                <w:lang w:val="cs-CZ"/>
              </w:rPr>
              <w:t>ů</w:t>
            </w:r>
            <w:r>
              <w:rPr>
                <w:sz w:val="22"/>
                <w:szCs w:val="22"/>
                <w:lang w:val="cs-CZ"/>
              </w:rPr>
              <w:t>, práv k pr</w:t>
            </w:r>
            <w:r w:rsidRPr="009C22A5">
              <w:rPr>
                <w:sz w:val="22"/>
                <w:szCs w:val="22"/>
                <w:lang w:val="cs-CZ"/>
              </w:rPr>
              <w:t>ů</w:t>
            </w:r>
            <w:r w:rsidRPr="009C7474">
              <w:rPr>
                <w:sz w:val="22"/>
                <w:szCs w:val="22"/>
                <w:lang w:val="cs-CZ"/>
              </w:rPr>
              <w:t>myslným</w:t>
            </w:r>
            <w:r w:rsidR="003A15A1" w:rsidRPr="009C7474">
              <w:rPr>
                <w:sz w:val="22"/>
                <w:szCs w:val="22"/>
                <w:lang w:val="cs-CZ"/>
              </w:rPr>
              <w:t xml:space="preserve"> </w:t>
            </w:r>
            <w:r w:rsidRPr="009C7474">
              <w:rPr>
                <w:sz w:val="22"/>
                <w:szCs w:val="22"/>
                <w:lang w:val="cs-CZ"/>
              </w:rPr>
              <w:t>vzorům</w:t>
            </w:r>
            <w:r w:rsidR="003A15A1" w:rsidRPr="009C7474">
              <w:rPr>
                <w:sz w:val="22"/>
                <w:szCs w:val="22"/>
                <w:lang w:val="cs-CZ"/>
              </w:rPr>
              <w:t xml:space="preserve">, autorských práv a práv </w:t>
            </w:r>
            <w:r w:rsidRPr="009C7474">
              <w:rPr>
                <w:sz w:val="22"/>
                <w:szCs w:val="22"/>
                <w:lang w:val="cs-CZ"/>
              </w:rPr>
              <w:t>duševního</w:t>
            </w:r>
            <w:r w:rsidR="003A15A1" w:rsidRPr="009C7474">
              <w:rPr>
                <w:sz w:val="22"/>
                <w:szCs w:val="22"/>
                <w:lang w:val="cs-CZ"/>
              </w:rPr>
              <w:t xml:space="preserve"> </w:t>
            </w:r>
            <w:r w:rsidRPr="009C7474">
              <w:rPr>
                <w:sz w:val="22"/>
                <w:szCs w:val="22"/>
                <w:lang w:val="cs-CZ"/>
              </w:rPr>
              <w:t>vlastnictví</w:t>
            </w:r>
            <w:r w:rsidR="003A15A1" w:rsidRPr="009C7474">
              <w:rPr>
                <w:sz w:val="22"/>
                <w:szCs w:val="22"/>
                <w:lang w:val="cs-CZ"/>
              </w:rPr>
              <w:t xml:space="preserve"> t</w:t>
            </w:r>
            <w:r>
              <w:rPr>
                <w:sz w:val="22"/>
                <w:szCs w:val="22"/>
                <w:lang w:val="cs-CZ"/>
              </w:rPr>
              <w:t>řetí</w:t>
            </w:r>
            <w:r w:rsidR="003A15A1" w:rsidRPr="009C7474">
              <w:rPr>
                <w:sz w:val="22"/>
                <w:szCs w:val="22"/>
                <w:lang w:val="cs-CZ"/>
              </w:rPr>
              <w:t xml:space="preserve"> osoby v </w:t>
            </w:r>
            <w:r w:rsidRPr="009C7474">
              <w:rPr>
                <w:sz w:val="22"/>
                <w:szCs w:val="22"/>
                <w:lang w:val="cs-CZ"/>
              </w:rPr>
              <w:t>případě</w:t>
            </w:r>
            <w:r w:rsidR="003A15A1" w:rsidRPr="009C7474">
              <w:rPr>
                <w:sz w:val="22"/>
                <w:szCs w:val="22"/>
                <w:lang w:val="cs-CZ"/>
              </w:rPr>
              <w:t xml:space="preserve">, že </w:t>
            </w:r>
            <w:r w:rsidRPr="009C7474">
              <w:rPr>
                <w:sz w:val="22"/>
                <w:szCs w:val="22"/>
                <w:lang w:val="cs-CZ"/>
              </w:rPr>
              <w:t>předmětem</w:t>
            </w:r>
            <w:r w:rsidR="003A15A1" w:rsidRPr="009C7474">
              <w:rPr>
                <w:sz w:val="22"/>
                <w:szCs w:val="22"/>
                <w:lang w:val="cs-CZ"/>
              </w:rPr>
              <w:t xml:space="preserve"> </w:t>
            </w:r>
            <w:r>
              <w:rPr>
                <w:sz w:val="22"/>
                <w:szCs w:val="22"/>
                <w:lang w:val="cs-CZ"/>
              </w:rPr>
              <w:t>dodání</w:t>
            </w:r>
            <w:r w:rsidR="003A15A1" w:rsidRPr="009C7474">
              <w:rPr>
                <w:sz w:val="22"/>
                <w:szCs w:val="22"/>
                <w:lang w:val="cs-CZ"/>
              </w:rPr>
              <w:t xml:space="preserve"> má </w:t>
            </w:r>
            <w:r w:rsidRPr="009C7474">
              <w:rPr>
                <w:sz w:val="22"/>
                <w:szCs w:val="22"/>
                <w:lang w:val="cs-CZ"/>
              </w:rPr>
              <w:t>b</w:t>
            </w:r>
            <w:r>
              <w:rPr>
                <w:sz w:val="22"/>
                <w:szCs w:val="22"/>
                <w:lang w:val="cs-CZ"/>
              </w:rPr>
              <w:t>ýt</w:t>
            </w:r>
            <w:r w:rsidR="003A15A1" w:rsidRPr="009C7474">
              <w:rPr>
                <w:sz w:val="22"/>
                <w:szCs w:val="22"/>
                <w:lang w:val="cs-CZ"/>
              </w:rPr>
              <w:t xml:space="preserve"> </w:t>
            </w:r>
            <w:r w:rsidRPr="009C7474">
              <w:rPr>
                <w:sz w:val="22"/>
                <w:szCs w:val="22"/>
                <w:lang w:val="cs-CZ"/>
              </w:rPr>
              <w:t>výrobek</w:t>
            </w:r>
            <w:r w:rsidR="00CD3CE2">
              <w:rPr>
                <w:sz w:val="22"/>
                <w:szCs w:val="22"/>
                <w:lang w:val="cs-CZ"/>
              </w:rPr>
              <w:t xml:space="preserve"> upraven</w:t>
            </w:r>
            <w:r w:rsidR="003A15A1" w:rsidRPr="009C7474">
              <w:rPr>
                <w:sz w:val="22"/>
                <w:szCs w:val="22"/>
                <w:lang w:val="cs-CZ"/>
              </w:rPr>
              <w:t xml:space="preserve"> </w:t>
            </w:r>
            <w:r w:rsidR="00CD3CE2" w:rsidRPr="009C7474">
              <w:rPr>
                <w:sz w:val="22"/>
                <w:szCs w:val="22"/>
                <w:lang w:val="cs-CZ"/>
              </w:rPr>
              <w:t>například</w:t>
            </w:r>
            <w:r w:rsidR="003A15A1" w:rsidRPr="009C7474">
              <w:rPr>
                <w:sz w:val="22"/>
                <w:szCs w:val="22"/>
                <w:lang w:val="cs-CZ"/>
              </w:rPr>
              <w:t xml:space="preserve"> </w:t>
            </w:r>
            <w:r w:rsidR="00CD3CE2" w:rsidRPr="009C7474">
              <w:rPr>
                <w:sz w:val="22"/>
                <w:szCs w:val="22"/>
                <w:lang w:val="cs-CZ"/>
              </w:rPr>
              <w:t>přidáním</w:t>
            </w:r>
            <w:r w:rsidR="003A15A1" w:rsidRPr="009C7474">
              <w:rPr>
                <w:sz w:val="22"/>
                <w:szCs w:val="22"/>
                <w:lang w:val="cs-CZ"/>
              </w:rPr>
              <w:t xml:space="preserve"> gr</w:t>
            </w:r>
            <w:r w:rsidR="00CD3CE2">
              <w:rPr>
                <w:sz w:val="22"/>
                <w:szCs w:val="22"/>
                <w:lang w:val="cs-CZ"/>
              </w:rPr>
              <w:t>afiky, obrázku, textu na základě</w:t>
            </w:r>
            <w:r w:rsidR="003A15A1" w:rsidRPr="009C7474">
              <w:rPr>
                <w:sz w:val="22"/>
                <w:szCs w:val="22"/>
                <w:lang w:val="cs-CZ"/>
              </w:rPr>
              <w:t xml:space="preserve"> </w:t>
            </w:r>
            <w:r w:rsidR="00CD3CE2" w:rsidRPr="009C7474">
              <w:rPr>
                <w:sz w:val="22"/>
                <w:szCs w:val="22"/>
                <w:lang w:val="cs-CZ"/>
              </w:rPr>
              <w:t>speciální</w:t>
            </w:r>
            <w:r w:rsidR="005E4A1B">
              <w:rPr>
                <w:sz w:val="22"/>
                <w:szCs w:val="22"/>
                <w:lang w:val="cs-CZ"/>
              </w:rPr>
              <w:t>ho</w:t>
            </w:r>
            <w:r w:rsidR="003A15A1" w:rsidRPr="009C7474">
              <w:rPr>
                <w:sz w:val="22"/>
                <w:szCs w:val="22"/>
                <w:lang w:val="cs-CZ"/>
              </w:rPr>
              <w:t xml:space="preserve"> </w:t>
            </w:r>
            <w:r w:rsidR="00CD3CE2" w:rsidRPr="009C7474">
              <w:rPr>
                <w:sz w:val="22"/>
                <w:szCs w:val="22"/>
                <w:lang w:val="cs-CZ"/>
              </w:rPr>
              <w:t>požadavk</w:t>
            </w:r>
            <w:r w:rsidR="005E4A1B">
              <w:rPr>
                <w:sz w:val="22"/>
                <w:szCs w:val="22"/>
                <w:lang w:val="cs-CZ"/>
              </w:rPr>
              <w:t>u</w:t>
            </w:r>
            <w:r w:rsidR="003A15A1" w:rsidRPr="009C7474">
              <w:rPr>
                <w:sz w:val="22"/>
                <w:szCs w:val="22"/>
                <w:lang w:val="cs-CZ"/>
              </w:rPr>
              <w:t xml:space="preserve"> </w:t>
            </w:r>
            <w:r w:rsidR="00CD3CE2" w:rsidRPr="009C7474">
              <w:rPr>
                <w:sz w:val="22"/>
                <w:szCs w:val="22"/>
                <w:lang w:val="cs-CZ"/>
              </w:rPr>
              <w:t>Kupujícího</w:t>
            </w:r>
            <w:r w:rsidR="00D77BAA" w:rsidRPr="009C7474">
              <w:rPr>
                <w:sz w:val="22"/>
                <w:szCs w:val="22"/>
                <w:lang w:val="cs-CZ"/>
              </w:rPr>
              <w:t xml:space="preserve"> (</w:t>
            </w:r>
            <w:r w:rsidR="00CD3CE2">
              <w:rPr>
                <w:sz w:val="22"/>
                <w:szCs w:val="22"/>
                <w:lang w:val="cs-CZ"/>
              </w:rPr>
              <w:t>dále</w:t>
            </w:r>
            <w:r w:rsidR="00D77BAA" w:rsidRPr="009C7474">
              <w:rPr>
                <w:sz w:val="22"/>
                <w:szCs w:val="22"/>
                <w:lang w:val="cs-CZ"/>
              </w:rPr>
              <w:t xml:space="preserve"> </w:t>
            </w:r>
            <w:r w:rsidR="00CD3CE2">
              <w:rPr>
                <w:sz w:val="22"/>
                <w:szCs w:val="22"/>
                <w:lang w:val="cs-CZ"/>
              </w:rPr>
              <w:t>j</w:t>
            </w:r>
            <w:r w:rsidR="00D77BAA" w:rsidRPr="009C7474">
              <w:rPr>
                <w:sz w:val="22"/>
                <w:szCs w:val="22"/>
                <w:lang w:val="cs-CZ"/>
              </w:rPr>
              <w:t>ako „</w:t>
            </w:r>
            <w:r w:rsidR="00CD3CE2" w:rsidRPr="009C7474">
              <w:rPr>
                <w:b/>
                <w:sz w:val="22"/>
                <w:szCs w:val="22"/>
                <w:lang w:val="cs-CZ"/>
              </w:rPr>
              <w:t>Výrobek</w:t>
            </w:r>
            <w:r w:rsidR="00964AB8" w:rsidRPr="009C7474">
              <w:rPr>
                <w:b/>
                <w:sz w:val="22"/>
                <w:szCs w:val="22"/>
                <w:lang w:val="cs-CZ"/>
              </w:rPr>
              <w:t xml:space="preserve"> na </w:t>
            </w:r>
            <w:r w:rsidR="00CD3CE2" w:rsidRPr="009C7474">
              <w:rPr>
                <w:b/>
                <w:sz w:val="22"/>
                <w:szCs w:val="22"/>
                <w:lang w:val="cs-CZ"/>
              </w:rPr>
              <w:t>míru</w:t>
            </w:r>
            <w:r w:rsidR="00D77BAA" w:rsidRPr="009C7474">
              <w:rPr>
                <w:sz w:val="22"/>
                <w:szCs w:val="22"/>
                <w:lang w:val="cs-CZ"/>
              </w:rPr>
              <w:t xml:space="preserve">”). </w:t>
            </w:r>
          </w:p>
          <w:p w14:paraId="0C0BD0CE" w14:textId="77777777" w:rsidR="00D77BAA" w:rsidRPr="009C7474" w:rsidRDefault="00D77BAA" w:rsidP="00D77BAA">
            <w:pPr>
              <w:autoSpaceDE w:val="0"/>
              <w:autoSpaceDN w:val="0"/>
              <w:adjustRightInd w:val="0"/>
              <w:ind w:left="589"/>
              <w:jc w:val="both"/>
              <w:rPr>
                <w:b/>
                <w:sz w:val="22"/>
                <w:szCs w:val="22"/>
                <w:lang w:val="cs-CZ"/>
              </w:rPr>
            </w:pPr>
          </w:p>
          <w:p w14:paraId="3C56284E" w14:textId="2EE2707C" w:rsidR="00785E18" w:rsidRPr="009C7474" w:rsidRDefault="00240320">
            <w:pPr>
              <w:numPr>
                <w:ilvl w:val="1"/>
                <w:numId w:val="34"/>
              </w:numPr>
              <w:tabs>
                <w:tab w:val="clear" w:pos="360"/>
                <w:tab w:val="num" w:pos="589"/>
              </w:tabs>
              <w:autoSpaceDE w:val="0"/>
              <w:autoSpaceDN w:val="0"/>
              <w:adjustRightInd w:val="0"/>
              <w:ind w:left="589" w:hanging="589"/>
              <w:jc w:val="both"/>
              <w:rPr>
                <w:sz w:val="22"/>
                <w:szCs w:val="22"/>
                <w:lang w:val="cs-CZ"/>
              </w:rPr>
            </w:pPr>
            <w:r w:rsidRPr="009C7474">
              <w:rPr>
                <w:sz w:val="22"/>
                <w:szCs w:val="22"/>
                <w:lang w:val="cs-CZ"/>
              </w:rPr>
              <w:t xml:space="preserve">Na </w:t>
            </w:r>
            <w:r w:rsidR="00C106CC" w:rsidRPr="009C7474">
              <w:rPr>
                <w:sz w:val="22"/>
                <w:szCs w:val="22"/>
                <w:lang w:val="cs-CZ"/>
              </w:rPr>
              <w:t>žádost</w:t>
            </w:r>
            <w:r w:rsidRPr="009C7474">
              <w:rPr>
                <w:sz w:val="22"/>
                <w:szCs w:val="22"/>
                <w:lang w:val="cs-CZ"/>
              </w:rPr>
              <w:t xml:space="preserve"> </w:t>
            </w:r>
            <w:r w:rsidR="00C106CC" w:rsidRPr="009C7474">
              <w:rPr>
                <w:sz w:val="22"/>
                <w:szCs w:val="22"/>
                <w:lang w:val="cs-CZ"/>
              </w:rPr>
              <w:t>Dodavatele</w:t>
            </w:r>
            <w:r w:rsidRPr="009C7474">
              <w:rPr>
                <w:sz w:val="22"/>
                <w:szCs w:val="22"/>
                <w:lang w:val="cs-CZ"/>
              </w:rPr>
              <w:t xml:space="preserve"> poskytne </w:t>
            </w:r>
            <w:r w:rsidR="00C106CC" w:rsidRPr="009C7474">
              <w:rPr>
                <w:sz w:val="22"/>
                <w:szCs w:val="22"/>
                <w:lang w:val="cs-CZ"/>
              </w:rPr>
              <w:t>Kupující</w:t>
            </w:r>
            <w:r w:rsidR="00C106CC">
              <w:rPr>
                <w:sz w:val="22"/>
                <w:szCs w:val="22"/>
                <w:lang w:val="cs-CZ"/>
              </w:rPr>
              <w:t xml:space="preserve"> Doda</w:t>
            </w:r>
            <w:r w:rsidRPr="009C7474">
              <w:rPr>
                <w:sz w:val="22"/>
                <w:szCs w:val="22"/>
                <w:lang w:val="cs-CZ"/>
              </w:rPr>
              <w:t>vate</w:t>
            </w:r>
            <w:r w:rsidR="00C106CC">
              <w:rPr>
                <w:sz w:val="22"/>
                <w:szCs w:val="22"/>
                <w:lang w:val="cs-CZ"/>
              </w:rPr>
              <w:t>li</w:t>
            </w:r>
            <w:r w:rsidRPr="009C7474">
              <w:rPr>
                <w:sz w:val="22"/>
                <w:szCs w:val="22"/>
                <w:lang w:val="cs-CZ"/>
              </w:rPr>
              <w:t xml:space="preserve"> sv</w:t>
            </w:r>
            <w:r w:rsidR="00C106CC">
              <w:rPr>
                <w:sz w:val="22"/>
                <w:szCs w:val="22"/>
                <w:lang w:val="cs-CZ"/>
              </w:rPr>
              <w:t>oje</w:t>
            </w:r>
            <w:r w:rsidRPr="009C7474">
              <w:rPr>
                <w:sz w:val="22"/>
                <w:szCs w:val="22"/>
                <w:lang w:val="cs-CZ"/>
              </w:rPr>
              <w:t xml:space="preserve"> logo v </w:t>
            </w:r>
            <w:r w:rsidR="00C106CC" w:rsidRPr="009C7474">
              <w:rPr>
                <w:sz w:val="22"/>
                <w:szCs w:val="22"/>
                <w:lang w:val="cs-CZ"/>
              </w:rPr>
              <w:t>křivkách</w:t>
            </w:r>
            <w:r w:rsidRPr="009C7474">
              <w:rPr>
                <w:sz w:val="22"/>
                <w:szCs w:val="22"/>
                <w:lang w:val="cs-CZ"/>
              </w:rPr>
              <w:t xml:space="preserve"> spolu s </w:t>
            </w:r>
            <w:r w:rsidR="005E4A1B">
              <w:rPr>
                <w:sz w:val="22"/>
                <w:szCs w:val="22"/>
                <w:lang w:val="cs-CZ"/>
              </w:rPr>
              <w:t>design</w:t>
            </w:r>
            <w:r w:rsidR="005E4A1B" w:rsidRPr="009C7474">
              <w:rPr>
                <w:sz w:val="22"/>
                <w:szCs w:val="22"/>
                <w:lang w:val="cs-CZ"/>
              </w:rPr>
              <w:t xml:space="preserve"> </w:t>
            </w:r>
            <w:r w:rsidR="00C106CC" w:rsidRPr="009C7474">
              <w:rPr>
                <w:sz w:val="22"/>
                <w:szCs w:val="22"/>
                <w:lang w:val="cs-CZ"/>
              </w:rPr>
              <w:t>manuálem</w:t>
            </w:r>
            <w:r w:rsidRPr="009C7474">
              <w:rPr>
                <w:sz w:val="22"/>
                <w:szCs w:val="22"/>
                <w:lang w:val="cs-CZ"/>
              </w:rPr>
              <w:t xml:space="preserve"> </w:t>
            </w:r>
            <w:r w:rsidR="00C106CC" w:rsidRPr="009C7474">
              <w:rPr>
                <w:sz w:val="22"/>
                <w:szCs w:val="22"/>
                <w:lang w:val="cs-CZ"/>
              </w:rPr>
              <w:t>upravujícím</w:t>
            </w:r>
            <w:r w:rsidRPr="009C7474">
              <w:rPr>
                <w:sz w:val="22"/>
                <w:szCs w:val="22"/>
                <w:lang w:val="cs-CZ"/>
              </w:rPr>
              <w:t xml:space="preserve"> </w:t>
            </w:r>
            <w:r w:rsidR="00C106CC" w:rsidRPr="009C7474">
              <w:rPr>
                <w:sz w:val="22"/>
                <w:szCs w:val="22"/>
                <w:lang w:val="cs-CZ"/>
              </w:rPr>
              <w:t>pravidla</w:t>
            </w:r>
            <w:r w:rsidRPr="009C7474">
              <w:rPr>
                <w:sz w:val="22"/>
                <w:szCs w:val="22"/>
                <w:lang w:val="cs-CZ"/>
              </w:rPr>
              <w:t xml:space="preserve"> jeho </w:t>
            </w:r>
            <w:r w:rsidR="00C106CC" w:rsidRPr="009C7474">
              <w:rPr>
                <w:sz w:val="22"/>
                <w:szCs w:val="22"/>
                <w:lang w:val="cs-CZ"/>
              </w:rPr>
              <w:t>použití</w:t>
            </w:r>
            <w:r w:rsidRPr="009C7474">
              <w:rPr>
                <w:sz w:val="22"/>
                <w:szCs w:val="22"/>
                <w:lang w:val="cs-CZ"/>
              </w:rPr>
              <w:t xml:space="preserve"> a </w:t>
            </w:r>
            <w:r w:rsidR="00C106CC" w:rsidRPr="009C7474">
              <w:rPr>
                <w:sz w:val="22"/>
                <w:szCs w:val="22"/>
                <w:lang w:val="cs-CZ"/>
              </w:rPr>
              <w:t>každou</w:t>
            </w:r>
            <w:r w:rsidRPr="009C7474">
              <w:rPr>
                <w:sz w:val="22"/>
                <w:szCs w:val="22"/>
                <w:lang w:val="cs-CZ"/>
              </w:rPr>
              <w:t xml:space="preserve"> </w:t>
            </w:r>
            <w:r w:rsidR="00C106CC" w:rsidRPr="009C7474">
              <w:rPr>
                <w:sz w:val="22"/>
                <w:szCs w:val="22"/>
                <w:lang w:val="cs-CZ"/>
              </w:rPr>
              <w:t>následn</w:t>
            </w:r>
            <w:r w:rsidR="005E4A1B">
              <w:rPr>
                <w:sz w:val="22"/>
                <w:szCs w:val="22"/>
                <w:lang w:val="cs-CZ"/>
              </w:rPr>
              <w:t>ou</w:t>
            </w:r>
            <w:r w:rsidRPr="009C7474">
              <w:rPr>
                <w:sz w:val="22"/>
                <w:szCs w:val="22"/>
                <w:lang w:val="cs-CZ"/>
              </w:rPr>
              <w:t xml:space="preserve"> </w:t>
            </w:r>
            <w:r w:rsidR="00C106CC" w:rsidRPr="009C7474">
              <w:rPr>
                <w:sz w:val="22"/>
                <w:szCs w:val="22"/>
                <w:lang w:val="cs-CZ"/>
              </w:rPr>
              <w:t>změnu</w:t>
            </w:r>
            <w:r w:rsidRPr="009C7474">
              <w:rPr>
                <w:sz w:val="22"/>
                <w:szCs w:val="22"/>
                <w:lang w:val="cs-CZ"/>
              </w:rPr>
              <w:t>/</w:t>
            </w:r>
            <w:r w:rsidR="00C106CC" w:rsidRPr="009C7474">
              <w:rPr>
                <w:sz w:val="22"/>
                <w:szCs w:val="22"/>
                <w:lang w:val="cs-CZ"/>
              </w:rPr>
              <w:t>aktualizaci</w:t>
            </w:r>
            <w:r w:rsidRPr="009C7474">
              <w:rPr>
                <w:sz w:val="22"/>
                <w:szCs w:val="22"/>
                <w:lang w:val="cs-CZ"/>
              </w:rPr>
              <w:t xml:space="preserve"> loga poskytnutého </w:t>
            </w:r>
            <w:r w:rsidR="00C106CC" w:rsidRPr="009C7474">
              <w:rPr>
                <w:sz w:val="22"/>
                <w:szCs w:val="22"/>
                <w:lang w:val="cs-CZ"/>
              </w:rPr>
              <w:t>Kupujíc</w:t>
            </w:r>
            <w:r w:rsidR="00C106CC">
              <w:rPr>
                <w:sz w:val="22"/>
                <w:szCs w:val="22"/>
                <w:lang w:val="cs-CZ"/>
              </w:rPr>
              <w:t>í</w:t>
            </w:r>
            <w:r w:rsidR="00C106CC" w:rsidRPr="009C7474">
              <w:rPr>
                <w:sz w:val="22"/>
                <w:szCs w:val="22"/>
                <w:lang w:val="cs-CZ"/>
              </w:rPr>
              <w:t>m</w:t>
            </w:r>
            <w:r w:rsidRPr="009C7474">
              <w:rPr>
                <w:sz w:val="22"/>
                <w:szCs w:val="22"/>
                <w:lang w:val="cs-CZ"/>
              </w:rPr>
              <w:t xml:space="preserve">. </w:t>
            </w:r>
            <w:r w:rsidR="00C106CC" w:rsidRPr="009C7474">
              <w:rPr>
                <w:sz w:val="22"/>
                <w:szCs w:val="22"/>
                <w:lang w:val="cs-CZ"/>
              </w:rPr>
              <w:t>Dodavatel</w:t>
            </w:r>
            <w:r w:rsidRPr="009C7474">
              <w:rPr>
                <w:sz w:val="22"/>
                <w:szCs w:val="22"/>
                <w:lang w:val="cs-CZ"/>
              </w:rPr>
              <w:t xml:space="preserve"> je </w:t>
            </w:r>
            <w:r w:rsidR="00C106CC" w:rsidRPr="009C7474">
              <w:rPr>
                <w:sz w:val="22"/>
                <w:szCs w:val="22"/>
                <w:lang w:val="cs-CZ"/>
              </w:rPr>
              <w:t>oprávněný</w:t>
            </w:r>
            <w:r w:rsidRPr="009C7474">
              <w:rPr>
                <w:sz w:val="22"/>
                <w:szCs w:val="22"/>
                <w:lang w:val="cs-CZ"/>
              </w:rPr>
              <w:t xml:space="preserve"> </w:t>
            </w:r>
            <w:r w:rsidR="00C106CC" w:rsidRPr="009C7474">
              <w:rPr>
                <w:sz w:val="22"/>
                <w:szCs w:val="22"/>
                <w:lang w:val="cs-CZ"/>
              </w:rPr>
              <w:t>používat</w:t>
            </w:r>
            <w:r w:rsidRPr="009C7474">
              <w:rPr>
                <w:sz w:val="22"/>
                <w:szCs w:val="22"/>
                <w:lang w:val="cs-CZ"/>
              </w:rPr>
              <w:t xml:space="preserve"> obchodn</w:t>
            </w:r>
            <w:r w:rsidR="005E4A1B">
              <w:rPr>
                <w:sz w:val="22"/>
                <w:szCs w:val="22"/>
                <w:lang w:val="cs-CZ"/>
              </w:rPr>
              <w:t>í</w:t>
            </w:r>
            <w:r w:rsidRPr="009C7474">
              <w:rPr>
                <w:sz w:val="22"/>
                <w:szCs w:val="22"/>
                <w:lang w:val="cs-CZ"/>
              </w:rPr>
              <w:t xml:space="preserve"> </w:t>
            </w:r>
            <w:r w:rsidR="00C106CC">
              <w:rPr>
                <w:sz w:val="22"/>
                <w:szCs w:val="22"/>
                <w:lang w:val="cs-CZ"/>
              </w:rPr>
              <w:t>j</w:t>
            </w:r>
            <w:r w:rsidR="00C106CC" w:rsidRPr="009C7474">
              <w:rPr>
                <w:sz w:val="22"/>
                <w:szCs w:val="22"/>
                <w:lang w:val="cs-CZ"/>
              </w:rPr>
              <w:t>méno</w:t>
            </w:r>
            <w:r w:rsidRPr="009C7474">
              <w:rPr>
                <w:sz w:val="22"/>
                <w:szCs w:val="22"/>
                <w:lang w:val="cs-CZ"/>
              </w:rPr>
              <w:t xml:space="preserve"> a/</w:t>
            </w:r>
            <w:r w:rsidR="00C106CC" w:rsidRPr="009C7474">
              <w:rPr>
                <w:sz w:val="22"/>
                <w:szCs w:val="22"/>
                <w:lang w:val="cs-CZ"/>
              </w:rPr>
              <w:t>nebo</w:t>
            </w:r>
            <w:r w:rsidRPr="009C7474">
              <w:rPr>
                <w:sz w:val="22"/>
                <w:szCs w:val="22"/>
                <w:lang w:val="cs-CZ"/>
              </w:rPr>
              <w:t xml:space="preserve"> </w:t>
            </w:r>
            <w:r w:rsidR="00C106CC" w:rsidRPr="009C7474">
              <w:rPr>
                <w:sz w:val="22"/>
                <w:szCs w:val="22"/>
                <w:lang w:val="cs-CZ"/>
              </w:rPr>
              <w:t>aktuáln</w:t>
            </w:r>
            <w:r w:rsidR="005E4A1B">
              <w:rPr>
                <w:sz w:val="22"/>
                <w:szCs w:val="22"/>
                <w:lang w:val="cs-CZ"/>
              </w:rPr>
              <w:t>í</w:t>
            </w:r>
            <w:r w:rsidRPr="009C7474">
              <w:rPr>
                <w:sz w:val="22"/>
                <w:szCs w:val="22"/>
                <w:lang w:val="cs-CZ"/>
              </w:rPr>
              <w:t xml:space="preserve"> logo poskytnuté mu </w:t>
            </w:r>
            <w:r w:rsidR="00C106CC" w:rsidRPr="009C7474">
              <w:rPr>
                <w:sz w:val="22"/>
                <w:szCs w:val="22"/>
                <w:lang w:val="cs-CZ"/>
              </w:rPr>
              <w:t>Kupujícím</w:t>
            </w:r>
            <w:r w:rsidRPr="009C7474">
              <w:rPr>
                <w:sz w:val="22"/>
                <w:szCs w:val="22"/>
                <w:lang w:val="cs-CZ"/>
              </w:rPr>
              <w:t xml:space="preserve"> a </w:t>
            </w:r>
            <w:r w:rsidR="00C106CC" w:rsidRPr="009C7474">
              <w:rPr>
                <w:sz w:val="22"/>
                <w:szCs w:val="22"/>
                <w:lang w:val="cs-CZ"/>
              </w:rPr>
              <w:t>chráněné</w:t>
            </w:r>
            <w:r w:rsidRPr="009C7474">
              <w:rPr>
                <w:sz w:val="22"/>
                <w:szCs w:val="22"/>
                <w:lang w:val="cs-CZ"/>
              </w:rPr>
              <w:t xml:space="preserve"> </w:t>
            </w:r>
            <w:proofErr w:type="gramStart"/>
            <w:r w:rsidRPr="009C7474">
              <w:rPr>
                <w:sz w:val="22"/>
                <w:szCs w:val="22"/>
                <w:lang w:val="cs-CZ"/>
              </w:rPr>
              <w:t>ochrannou  známkou</w:t>
            </w:r>
            <w:proofErr w:type="gramEnd"/>
            <w:r w:rsidRPr="009C7474">
              <w:rPr>
                <w:sz w:val="22"/>
                <w:szCs w:val="22"/>
                <w:lang w:val="cs-CZ"/>
              </w:rPr>
              <w:t xml:space="preserve"> </w:t>
            </w:r>
            <w:r w:rsidR="00C106CC" w:rsidRPr="009C7474">
              <w:rPr>
                <w:sz w:val="22"/>
                <w:szCs w:val="22"/>
                <w:lang w:val="cs-CZ"/>
              </w:rPr>
              <w:t>oficiálně</w:t>
            </w:r>
            <w:r w:rsidRPr="009C7474">
              <w:rPr>
                <w:sz w:val="22"/>
                <w:szCs w:val="22"/>
                <w:lang w:val="cs-CZ"/>
              </w:rPr>
              <w:t xml:space="preserve"> registrovanou </w:t>
            </w:r>
            <w:r w:rsidR="00C106CC" w:rsidRPr="009C7474">
              <w:rPr>
                <w:sz w:val="22"/>
                <w:szCs w:val="22"/>
                <w:lang w:val="cs-CZ"/>
              </w:rPr>
              <w:t>Kupujícím</w:t>
            </w:r>
            <w:r w:rsidRPr="009C7474">
              <w:rPr>
                <w:sz w:val="22"/>
                <w:szCs w:val="22"/>
                <w:lang w:val="cs-CZ"/>
              </w:rPr>
              <w:t xml:space="preserve">, jeho  </w:t>
            </w:r>
            <w:r w:rsidR="00C106CC" w:rsidRPr="009C7474">
              <w:rPr>
                <w:sz w:val="22"/>
                <w:szCs w:val="22"/>
                <w:lang w:val="cs-CZ"/>
              </w:rPr>
              <w:t>Ovládající</w:t>
            </w:r>
            <w:r w:rsidRPr="009C7474">
              <w:rPr>
                <w:sz w:val="22"/>
                <w:szCs w:val="22"/>
                <w:lang w:val="cs-CZ"/>
              </w:rPr>
              <w:t xml:space="preserve"> osobou a/</w:t>
            </w:r>
            <w:r w:rsidR="00C106CC" w:rsidRPr="009C7474">
              <w:rPr>
                <w:sz w:val="22"/>
                <w:szCs w:val="22"/>
                <w:lang w:val="cs-CZ"/>
              </w:rPr>
              <w:t>nebo</w:t>
            </w:r>
            <w:r w:rsidRPr="009C7474">
              <w:rPr>
                <w:sz w:val="22"/>
                <w:szCs w:val="22"/>
                <w:lang w:val="cs-CZ"/>
              </w:rPr>
              <w:t xml:space="preserve"> </w:t>
            </w:r>
            <w:r w:rsidR="00C106CC" w:rsidRPr="009C7474">
              <w:rPr>
                <w:sz w:val="22"/>
                <w:szCs w:val="22"/>
                <w:lang w:val="cs-CZ"/>
              </w:rPr>
              <w:t>jinak</w:t>
            </w:r>
            <w:r w:rsidRPr="009C7474">
              <w:rPr>
                <w:sz w:val="22"/>
                <w:szCs w:val="22"/>
                <w:lang w:val="cs-CZ"/>
              </w:rPr>
              <w:t xml:space="preserve"> </w:t>
            </w:r>
            <w:r w:rsidR="00C106CC" w:rsidRPr="009C7474">
              <w:rPr>
                <w:sz w:val="22"/>
                <w:szCs w:val="22"/>
                <w:lang w:val="cs-CZ"/>
              </w:rPr>
              <w:t>spřízněnou</w:t>
            </w:r>
            <w:r w:rsidRPr="009C7474">
              <w:rPr>
                <w:sz w:val="22"/>
                <w:szCs w:val="22"/>
                <w:lang w:val="cs-CZ"/>
              </w:rPr>
              <w:t xml:space="preserve"> os</w:t>
            </w:r>
            <w:r w:rsidR="00C106CC">
              <w:rPr>
                <w:sz w:val="22"/>
                <w:szCs w:val="22"/>
                <w:lang w:val="cs-CZ"/>
              </w:rPr>
              <w:t>obou pro</w:t>
            </w:r>
            <w:r w:rsidRPr="009C7474">
              <w:rPr>
                <w:sz w:val="22"/>
                <w:szCs w:val="22"/>
                <w:lang w:val="cs-CZ"/>
              </w:rPr>
              <w:t xml:space="preserve"> účely </w:t>
            </w:r>
            <w:r w:rsidR="00C106CC" w:rsidRPr="009C7474">
              <w:rPr>
                <w:sz w:val="22"/>
                <w:szCs w:val="22"/>
                <w:lang w:val="cs-CZ"/>
              </w:rPr>
              <w:t>propagace</w:t>
            </w:r>
            <w:r w:rsidRPr="009C7474">
              <w:rPr>
                <w:sz w:val="22"/>
                <w:szCs w:val="22"/>
                <w:lang w:val="cs-CZ"/>
              </w:rPr>
              <w:t xml:space="preserve"> a </w:t>
            </w:r>
            <w:r w:rsidR="00C106CC" w:rsidRPr="009C7474">
              <w:rPr>
                <w:sz w:val="22"/>
                <w:szCs w:val="22"/>
                <w:lang w:val="cs-CZ"/>
              </w:rPr>
              <w:t>reklamních</w:t>
            </w:r>
            <w:r w:rsidRPr="009C7474">
              <w:rPr>
                <w:sz w:val="22"/>
                <w:szCs w:val="22"/>
                <w:lang w:val="cs-CZ"/>
              </w:rPr>
              <w:t xml:space="preserve"> </w:t>
            </w:r>
            <w:r w:rsidR="00C106CC" w:rsidRPr="009C7474">
              <w:rPr>
                <w:sz w:val="22"/>
                <w:szCs w:val="22"/>
                <w:lang w:val="cs-CZ"/>
              </w:rPr>
              <w:t>aktivit</w:t>
            </w:r>
            <w:r w:rsidRPr="009C7474">
              <w:rPr>
                <w:sz w:val="22"/>
                <w:szCs w:val="22"/>
                <w:lang w:val="cs-CZ"/>
              </w:rPr>
              <w:t xml:space="preserve"> </w:t>
            </w:r>
            <w:r w:rsidR="00C106CC" w:rsidRPr="009C7474">
              <w:rPr>
                <w:sz w:val="22"/>
                <w:szCs w:val="22"/>
                <w:lang w:val="cs-CZ"/>
              </w:rPr>
              <w:t>Dodavatele</w:t>
            </w:r>
            <w:r w:rsidRPr="009C7474">
              <w:rPr>
                <w:sz w:val="22"/>
                <w:szCs w:val="22"/>
                <w:lang w:val="cs-CZ"/>
              </w:rPr>
              <w:t xml:space="preserve"> a obchodných činností </w:t>
            </w:r>
            <w:r w:rsidR="00C106CC" w:rsidRPr="009C7474">
              <w:rPr>
                <w:sz w:val="22"/>
                <w:szCs w:val="22"/>
                <w:lang w:val="cs-CZ"/>
              </w:rPr>
              <w:t>Dodavatele</w:t>
            </w:r>
            <w:r w:rsidRPr="009C7474">
              <w:rPr>
                <w:sz w:val="22"/>
                <w:szCs w:val="22"/>
                <w:lang w:val="cs-CZ"/>
              </w:rPr>
              <w:t xml:space="preserve">, </w:t>
            </w:r>
            <w:r w:rsidR="00C106CC">
              <w:rPr>
                <w:sz w:val="22"/>
                <w:szCs w:val="22"/>
                <w:lang w:val="cs-CZ"/>
              </w:rPr>
              <w:t>zejména avšak n</w:t>
            </w:r>
            <w:r w:rsidRPr="009C7474">
              <w:rPr>
                <w:sz w:val="22"/>
                <w:szCs w:val="22"/>
                <w:lang w:val="cs-CZ"/>
              </w:rPr>
              <w:t xml:space="preserve">e </w:t>
            </w:r>
            <w:r w:rsidR="00C106CC">
              <w:rPr>
                <w:sz w:val="22"/>
                <w:szCs w:val="22"/>
                <w:lang w:val="cs-CZ"/>
              </w:rPr>
              <w:t>jenom</w:t>
            </w:r>
            <w:r w:rsidRPr="009C7474">
              <w:rPr>
                <w:sz w:val="22"/>
                <w:szCs w:val="22"/>
                <w:lang w:val="cs-CZ"/>
              </w:rPr>
              <w:t xml:space="preserve"> </w:t>
            </w:r>
            <w:r w:rsidR="00C106CC" w:rsidRPr="009C7474">
              <w:rPr>
                <w:sz w:val="22"/>
                <w:szCs w:val="22"/>
                <w:lang w:val="cs-CZ"/>
              </w:rPr>
              <w:t>prostřednictvím</w:t>
            </w:r>
            <w:r w:rsidRPr="009C7474">
              <w:rPr>
                <w:sz w:val="22"/>
                <w:szCs w:val="22"/>
                <w:lang w:val="cs-CZ"/>
              </w:rPr>
              <w:t xml:space="preserve"> </w:t>
            </w:r>
            <w:r w:rsidR="00C106CC" w:rsidRPr="009C7474">
              <w:rPr>
                <w:sz w:val="22"/>
                <w:szCs w:val="22"/>
                <w:lang w:val="cs-CZ"/>
              </w:rPr>
              <w:t>zveřejnění</w:t>
            </w:r>
            <w:r w:rsidR="00C106CC">
              <w:rPr>
                <w:sz w:val="22"/>
                <w:szCs w:val="22"/>
                <w:lang w:val="cs-CZ"/>
              </w:rPr>
              <w:t xml:space="preserve"> obchodní</w:t>
            </w:r>
            <w:r w:rsidRPr="009C7474">
              <w:rPr>
                <w:sz w:val="22"/>
                <w:szCs w:val="22"/>
                <w:lang w:val="cs-CZ"/>
              </w:rPr>
              <w:t xml:space="preserve">ho </w:t>
            </w:r>
            <w:r w:rsidR="00C106CC">
              <w:rPr>
                <w:sz w:val="22"/>
                <w:szCs w:val="22"/>
                <w:lang w:val="cs-CZ"/>
              </w:rPr>
              <w:t>jmé</w:t>
            </w:r>
            <w:r w:rsidRPr="009C7474">
              <w:rPr>
                <w:sz w:val="22"/>
                <w:szCs w:val="22"/>
                <w:lang w:val="cs-CZ"/>
              </w:rPr>
              <w:t>na a/</w:t>
            </w:r>
            <w:r w:rsidR="00C106CC" w:rsidRPr="009C7474">
              <w:rPr>
                <w:sz w:val="22"/>
                <w:szCs w:val="22"/>
                <w:lang w:val="cs-CZ"/>
              </w:rPr>
              <w:t>nebo</w:t>
            </w:r>
            <w:r w:rsidRPr="009C7474">
              <w:rPr>
                <w:sz w:val="22"/>
                <w:szCs w:val="22"/>
                <w:lang w:val="cs-CZ"/>
              </w:rPr>
              <w:t xml:space="preserve"> loga </w:t>
            </w:r>
            <w:r w:rsidR="00C106CC" w:rsidRPr="009C7474">
              <w:rPr>
                <w:sz w:val="22"/>
                <w:szCs w:val="22"/>
                <w:lang w:val="cs-CZ"/>
              </w:rPr>
              <w:t>Kupujícího</w:t>
            </w:r>
            <w:r w:rsidR="00C106CC">
              <w:rPr>
                <w:sz w:val="22"/>
                <w:szCs w:val="22"/>
                <w:lang w:val="cs-CZ"/>
              </w:rPr>
              <w:t xml:space="preserve"> v seznamu referencí/zákazník</w:t>
            </w:r>
            <w:r w:rsidR="00C106CC" w:rsidRPr="00C106CC">
              <w:rPr>
                <w:sz w:val="22"/>
                <w:szCs w:val="22"/>
                <w:lang w:val="cs-CZ"/>
              </w:rPr>
              <w:t>ů</w:t>
            </w:r>
            <w:r w:rsidRPr="009C7474">
              <w:rPr>
                <w:sz w:val="22"/>
                <w:szCs w:val="22"/>
                <w:lang w:val="cs-CZ"/>
              </w:rPr>
              <w:t xml:space="preserve"> </w:t>
            </w:r>
            <w:r w:rsidR="00C106CC" w:rsidRPr="009C7474">
              <w:rPr>
                <w:sz w:val="22"/>
                <w:szCs w:val="22"/>
                <w:lang w:val="cs-CZ"/>
              </w:rPr>
              <w:t>Dodavatele</w:t>
            </w:r>
            <w:r w:rsidRPr="009C7474">
              <w:rPr>
                <w:sz w:val="22"/>
                <w:szCs w:val="22"/>
                <w:lang w:val="cs-CZ"/>
              </w:rPr>
              <w:t xml:space="preserve"> distribuovaného </w:t>
            </w:r>
            <w:r w:rsidR="00C106CC" w:rsidRPr="009C7474">
              <w:rPr>
                <w:sz w:val="22"/>
                <w:szCs w:val="22"/>
                <w:lang w:val="cs-CZ"/>
              </w:rPr>
              <w:t>Dodavatelem</w:t>
            </w:r>
            <w:r w:rsidRPr="009C7474">
              <w:rPr>
                <w:sz w:val="22"/>
                <w:szCs w:val="22"/>
                <w:lang w:val="cs-CZ"/>
              </w:rPr>
              <w:t xml:space="preserve"> v </w:t>
            </w:r>
            <w:r w:rsidR="00C106CC" w:rsidRPr="009C7474">
              <w:rPr>
                <w:sz w:val="22"/>
                <w:szCs w:val="22"/>
                <w:lang w:val="cs-CZ"/>
              </w:rPr>
              <w:t>elektronické</w:t>
            </w:r>
            <w:r w:rsidRPr="009C7474">
              <w:rPr>
                <w:sz w:val="22"/>
                <w:szCs w:val="22"/>
                <w:lang w:val="cs-CZ"/>
              </w:rPr>
              <w:t xml:space="preserve"> a/</w:t>
            </w:r>
            <w:r w:rsidR="00C106CC" w:rsidRPr="009C7474">
              <w:rPr>
                <w:sz w:val="22"/>
                <w:szCs w:val="22"/>
                <w:lang w:val="cs-CZ"/>
              </w:rPr>
              <w:t>nebo</w:t>
            </w:r>
            <w:r w:rsidR="00C106CC">
              <w:rPr>
                <w:sz w:val="22"/>
                <w:szCs w:val="22"/>
                <w:lang w:val="cs-CZ"/>
              </w:rPr>
              <w:t xml:space="preserve"> </w:t>
            </w:r>
            <w:r w:rsidR="005E4A1B">
              <w:rPr>
                <w:sz w:val="22"/>
                <w:szCs w:val="22"/>
                <w:lang w:val="cs-CZ"/>
              </w:rPr>
              <w:t xml:space="preserve">tištěné </w:t>
            </w:r>
            <w:r w:rsidR="00C106CC">
              <w:rPr>
                <w:sz w:val="22"/>
                <w:szCs w:val="22"/>
                <w:lang w:val="cs-CZ"/>
              </w:rPr>
              <w:t>verz</w:t>
            </w:r>
            <w:r w:rsidRPr="009C7474">
              <w:rPr>
                <w:sz w:val="22"/>
                <w:szCs w:val="22"/>
                <w:lang w:val="cs-CZ"/>
              </w:rPr>
              <w:t xml:space="preserve">i </w:t>
            </w:r>
            <w:r w:rsidR="005E5A47">
              <w:rPr>
                <w:sz w:val="22"/>
                <w:szCs w:val="22"/>
                <w:lang w:val="cs-CZ"/>
              </w:rPr>
              <w:fldChar w:fldCharType="begin">
                <w:ffData>
                  <w:name w:val="Text21"/>
                  <w:enabled/>
                  <w:calcOnExit w:val="0"/>
                  <w:textInput>
                    <w:default w:val="časově a územně neomezeně"/>
                  </w:textInput>
                </w:ffData>
              </w:fldChar>
            </w:r>
            <w:bookmarkStart w:id="38" w:name="Text21"/>
            <w:r w:rsidR="005E5A47">
              <w:rPr>
                <w:sz w:val="22"/>
                <w:szCs w:val="22"/>
                <w:lang w:val="cs-CZ"/>
              </w:rPr>
              <w:instrText xml:space="preserve"> FORMTEXT </w:instrText>
            </w:r>
            <w:r w:rsidR="005E5A47">
              <w:rPr>
                <w:sz w:val="22"/>
                <w:szCs w:val="22"/>
                <w:lang w:val="cs-CZ"/>
              </w:rPr>
            </w:r>
            <w:r w:rsidR="005E5A47">
              <w:rPr>
                <w:sz w:val="22"/>
                <w:szCs w:val="22"/>
                <w:lang w:val="cs-CZ"/>
              </w:rPr>
              <w:fldChar w:fldCharType="separate"/>
            </w:r>
            <w:r w:rsidR="005E5A47">
              <w:rPr>
                <w:noProof/>
                <w:sz w:val="22"/>
                <w:szCs w:val="22"/>
                <w:lang w:val="cs-CZ"/>
              </w:rPr>
              <w:t>časově a územně neomezeně</w:t>
            </w:r>
            <w:r w:rsidR="005E5A47">
              <w:rPr>
                <w:sz w:val="22"/>
                <w:szCs w:val="22"/>
                <w:lang w:val="cs-CZ"/>
              </w:rPr>
              <w:fldChar w:fldCharType="end"/>
            </w:r>
            <w:bookmarkEnd w:id="38"/>
            <w:r w:rsidR="005E5A47">
              <w:rPr>
                <w:sz w:val="22"/>
                <w:szCs w:val="22"/>
                <w:lang w:val="cs-CZ"/>
              </w:rPr>
              <w:t>. Pro</w:t>
            </w:r>
            <w:r w:rsidRPr="009C7474">
              <w:rPr>
                <w:sz w:val="22"/>
                <w:szCs w:val="22"/>
                <w:lang w:val="cs-CZ"/>
              </w:rPr>
              <w:t xml:space="preserve"> </w:t>
            </w:r>
            <w:r w:rsidR="005E5A47" w:rsidRPr="009C7474">
              <w:rPr>
                <w:sz w:val="22"/>
                <w:szCs w:val="22"/>
                <w:lang w:val="cs-CZ"/>
              </w:rPr>
              <w:t>odstranění</w:t>
            </w:r>
            <w:r w:rsidRPr="009C7474">
              <w:rPr>
                <w:sz w:val="22"/>
                <w:szCs w:val="22"/>
                <w:lang w:val="cs-CZ"/>
              </w:rPr>
              <w:t xml:space="preserve"> pochybností, </w:t>
            </w:r>
            <w:r w:rsidR="005E5A47" w:rsidRPr="009C7474">
              <w:rPr>
                <w:sz w:val="22"/>
                <w:szCs w:val="22"/>
                <w:lang w:val="cs-CZ"/>
              </w:rPr>
              <w:t>Dodavatel</w:t>
            </w:r>
            <w:r w:rsidRPr="009C7474">
              <w:rPr>
                <w:sz w:val="22"/>
                <w:szCs w:val="22"/>
                <w:lang w:val="cs-CZ"/>
              </w:rPr>
              <w:t xml:space="preserve"> je </w:t>
            </w:r>
            <w:r w:rsidR="005E5A47" w:rsidRPr="009C7474">
              <w:rPr>
                <w:sz w:val="22"/>
                <w:szCs w:val="22"/>
                <w:lang w:val="cs-CZ"/>
              </w:rPr>
              <w:t>oprávněný</w:t>
            </w:r>
            <w:r w:rsidRPr="009C7474">
              <w:rPr>
                <w:sz w:val="22"/>
                <w:szCs w:val="22"/>
                <w:lang w:val="cs-CZ"/>
              </w:rPr>
              <w:t xml:space="preserve"> </w:t>
            </w:r>
            <w:r w:rsidR="005E5A47" w:rsidRPr="009C7474">
              <w:rPr>
                <w:sz w:val="22"/>
                <w:szCs w:val="22"/>
                <w:lang w:val="cs-CZ"/>
              </w:rPr>
              <w:t>používat</w:t>
            </w:r>
            <w:r w:rsidR="005E5A47">
              <w:rPr>
                <w:sz w:val="22"/>
                <w:szCs w:val="22"/>
                <w:lang w:val="cs-CZ"/>
              </w:rPr>
              <w:t xml:space="preserve"> ochrannou</w:t>
            </w:r>
            <w:r w:rsidRPr="009C7474">
              <w:rPr>
                <w:sz w:val="22"/>
                <w:szCs w:val="22"/>
                <w:lang w:val="cs-CZ"/>
              </w:rPr>
              <w:t xml:space="preserve"> známku a/</w:t>
            </w:r>
            <w:r w:rsidR="005E5A47" w:rsidRPr="009C7474">
              <w:rPr>
                <w:sz w:val="22"/>
                <w:szCs w:val="22"/>
                <w:lang w:val="cs-CZ"/>
              </w:rPr>
              <w:t>nebo</w:t>
            </w:r>
            <w:r w:rsidRPr="009C7474">
              <w:rPr>
                <w:sz w:val="22"/>
                <w:szCs w:val="22"/>
                <w:lang w:val="cs-CZ"/>
              </w:rPr>
              <w:t xml:space="preserve"> logo v </w:t>
            </w:r>
            <w:r w:rsidR="005E5A47">
              <w:rPr>
                <w:sz w:val="22"/>
                <w:szCs w:val="22"/>
                <w:lang w:val="cs-CZ"/>
              </w:rPr>
              <w:t>souladu s výše</w:t>
            </w:r>
            <w:r w:rsidRPr="009C7474">
              <w:rPr>
                <w:sz w:val="22"/>
                <w:szCs w:val="22"/>
                <w:lang w:val="cs-CZ"/>
              </w:rPr>
              <w:t xml:space="preserve"> uvedeným </w:t>
            </w:r>
            <w:r w:rsidR="005E5A47">
              <w:rPr>
                <w:sz w:val="22"/>
                <w:szCs w:val="22"/>
                <w:lang w:val="cs-CZ"/>
              </w:rPr>
              <w:fldChar w:fldCharType="begin">
                <w:ffData>
                  <w:name w:val="Text20"/>
                  <w:enabled/>
                  <w:calcOnExit w:val="0"/>
                  <w:textInput>
                    <w:default w:val="časově neomezeně"/>
                  </w:textInput>
                </w:ffData>
              </w:fldChar>
            </w:r>
            <w:bookmarkStart w:id="39" w:name="Text20"/>
            <w:r w:rsidR="005E5A47">
              <w:rPr>
                <w:sz w:val="22"/>
                <w:szCs w:val="22"/>
                <w:lang w:val="cs-CZ"/>
              </w:rPr>
              <w:instrText xml:space="preserve"> FORMTEXT </w:instrText>
            </w:r>
            <w:r w:rsidR="005E5A47">
              <w:rPr>
                <w:sz w:val="22"/>
                <w:szCs w:val="22"/>
                <w:lang w:val="cs-CZ"/>
              </w:rPr>
            </w:r>
            <w:r w:rsidR="005E5A47">
              <w:rPr>
                <w:sz w:val="22"/>
                <w:szCs w:val="22"/>
                <w:lang w:val="cs-CZ"/>
              </w:rPr>
              <w:fldChar w:fldCharType="separate"/>
            </w:r>
            <w:r w:rsidR="005E5A47">
              <w:rPr>
                <w:noProof/>
                <w:sz w:val="22"/>
                <w:szCs w:val="22"/>
                <w:lang w:val="cs-CZ"/>
              </w:rPr>
              <w:t>časově neomezeně</w:t>
            </w:r>
            <w:r w:rsidR="005E5A47">
              <w:rPr>
                <w:sz w:val="22"/>
                <w:szCs w:val="22"/>
                <w:lang w:val="cs-CZ"/>
              </w:rPr>
              <w:fldChar w:fldCharType="end"/>
            </w:r>
            <w:bookmarkEnd w:id="39"/>
            <w:r w:rsidR="00DB5981" w:rsidRPr="009C7474">
              <w:rPr>
                <w:sz w:val="22"/>
                <w:szCs w:val="22"/>
                <w:lang w:val="cs-CZ"/>
              </w:rPr>
              <w:t xml:space="preserve">, </w:t>
            </w:r>
            <w:r w:rsidR="005E5A47" w:rsidRPr="009C7474">
              <w:rPr>
                <w:sz w:val="22"/>
                <w:szCs w:val="22"/>
                <w:lang w:val="cs-CZ"/>
              </w:rPr>
              <w:t>jinak</w:t>
            </w:r>
            <w:r w:rsidR="00DB5981" w:rsidRPr="009C7474">
              <w:rPr>
                <w:sz w:val="22"/>
                <w:szCs w:val="22"/>
                <w:lang w:val="cs-CZ"/>
              </w:rPr>
              <w:t xml:space="preserve"> po dobu </w:t>
            </w:r>
            <w:r w:rsidR="005E5A47" w:rsidRPr="009C7474">
              <w:rPr>
                <w:sz w:val="22"/>
                <w:szCs w:val="22"/>
                <w:lang w:val="cs-CZ"/>
              </w:rPr>
              <w:t>trvání</w:t>
            </w:r>
            <w:r w:rsidR="00DB5981" w:rsidRPr="009C7474">
              <w:rPr>
                <w:sz w:val="22"/>
                <w:szCs w:val="22"/>
                <w:lang w:val="cs-CZ"/>
              </w:rPr>
              <w:t xml:space="preserve"> </w:t>
            </w:r>
            <w:r w:rsidR="005E5A47" w:rsidRPr="009C7474">
              <w:rPr>
                <w:sz w:val="22"/>
                <w:szCs w:val="22"/>
                <w:lang w:val="cs-CZ"/>
              </w:rPr>
              <w:t>ochranné</w:t>
            </w:r>
            <w:r w:rsidR="00DB5981" w:rsidRPr="009C7474">
              <w:rPr>
                <w:sz w:val="22"/>
                <w:szCs w:val="22"/>
                <w:lang w:val="cs-CZ"/>
              </w:rPr>
              <w:t xml:space="preserve"> známky.</w:t>
            </w:r>
          </w:p>
          <w:p w14:paraId="50551E63" w14:textId="77777777" w:rsidR="00E45C74" w:rsidRPr="009C7474" w:rsidRDefault="00E45C74" w:rsidP="00E45C74">
            <w:pPr>
              <w:jc w:val="both"/>
              <w:rPr>
                <w:sz w:val="22"/>
                <w:szCs w:val="22"/>
                <w:lang w:val="cs-CZ"/>
              </w:rPr>
            </w:pPr>
          </w:p>
          <w:p w14:paraId="6C7BA4F0" w14:textId="77777777" w:rsidR="00E45C74" w:rsidRPr="000E3426" w:rsidRDefault="00633E60" w:rsidP="001B5772">
            <w:pPr>
              <w:numPr>
                <w:ilvl w:val="0"/>
                <w:numId w:val="34"/>
              </w:numPr>
              <w:tabs>
                <w:tab w:val="clear" w:pos="360"/>
                <w:tab w:val="num" w:pos="589"/>
              </w:tabs>
              <w:ind w:left="540" w:hanging="589"/>
              <w:jc w:val="both"/>
              <w:rPr>
                <w:b/>
                <w:sz w:val="22"/>
                <w:szCs w:val="22"/>
                <w:lang w:val="cs-CZ"/>
              </w:rPr>
            </w:pPr>
            <w:r w:rsidRPr="000E3426">
              <w:rPr>
                <w:b/>
                <w:sz w:val="22"/>
                <w:szCs w:val="22"/>
                <w:lang w:val="cs-CZ"/>
              </w:rPr>
              <w:t>CENY</w:t>
            </w:r>
          </w:p>
          <w:p w14:paraId="5E737762" w14:textId="77777777" w:rsidR="00E45C74" w:rsidRPr="009C7474" w:rsidRDefault="00E45C74" w:rsidP="00E45C74">
            <w:pPr>
              <w:tabs>
                <w:tab w:val="num" w:pos="540"/>
              </w:tabs>
              <w:ind w:left="540" w:hanging="540"/>
              <w:jc w:val="both"/>
              <w:rPr>
                <w:b/>
                <w:sz w:val="22"/>
                <w:szCs w:val="22"/>
                <w:lang w:val="cs-CZ"/>
              </w:rPr>
            </w:pPr>
          </w:p>
          <w:p w14:paraId="0EB7CF89" w14:textId="2EAE4E06" w:rsidR="00AB5C9B" w:rsidRPr="009C7474" w:rsidRDefault="000E3426" w:rsidP="001B5772">
            <w:pPr>
              <w:numPr>
                <w:ilvl w:val="1"/>
                <w:numId w:val="34"/>
              </w:numPr>
              <w:tabs>
                <w:tab w:val="clear" w:pos="360"/>
                <w:tab w:val="num" w:pos="589"/>
              </w:tabs>
              <w:ind w:left="589" w:hanging="589"/>
              <w:jc w:val="both"/>
              <w:rPr>
                <w:sz w:val="22"/>
                <w:szCs w:val="22"/>
                <w:lang w:val="cs-CZ"/>
              </w:rPr>
            </w:pPr>
            <w:r w:rsidRPr="009C7474">
              <w:rPr>
                <w:sz w:val="22"/>
                <w:szCs w:val="22"/>
                <w:lang w:val="cs-CZ"/>
              </w:rPr>
              <w:t>Dodavatel</w:t>
            </w:r>
            <w:r w:rsidR="00AB5C9B" w:rsidRPr="009C7474">
              <w:rPr>
                <w:sz w:val="22"/>
                <w:szCs w:val="22"/>
                <w:lang w:val="cs-CZ"/>
              </w:rPr>
              <w:t xml:space="preserve"> bude </w:t>
            </w:r>
            <w:r w:rsidRPr="009C7474">
              <w:rPr>
                <w:sz w:val="22"/>
                <w:szCs w:val="22"/>
                <w:lang w:val="cs-CZ"/>
              </w:rPr>
              <w:t>Kupujícímu</w:t>
            </w:r>
            <w:r w:rsidR="00AB5C9B" w:rsidRPr="009C7474">
              <w:rPr>
                <w:sz w:val="22"/>
                <w:szCs w:val="22"/>
                <w:lang w:val="cs-CZ"/>
              </w:rPr>
              <w:t xml:space="preserve"> </w:t>
            </w:r>
            <w:r w:rsidRPr="009C7474">
              <w:rPr>
                <w:sz w:val="22"/>
                <w:szCs w:val="22"/>
                <w:lang w:val="cs-CZ"/>
              </w:rPr>
              <w:t>dodávat</w:t>
            </w:r>
            <w:r w:rsidR="00AB5C9B" w:rsidRPr="009C7474">
              <w:rPr>
                <w:sz w:val="22"/>
                <w:szCs w:val="22"/>
                <w:lang w:val="cs-CZ"/>
              </w:rPr>
              <w:t xml:space="preserve"> Výrobky v cenách stanovených v </w:t>
            </w:r>
            <w:r w:rsidR="00E76FA2" w:rsidRPr="009C7474">
              <w:rPr>
                <w:sz w:val="22"/>
                <w:szCs w:val="22"/>
                <w:lang w:val="cs-CZ"/>
              </w:rPr>
              <w:t xml:space="preserve">cenových </w:t>
            </w:r>
            <w:r w:rsidRPr="009C7474">
              <w:rPr>
                <w:sz w:val="22"/>
                <w:szCs w:val="22"/>
                <w:lang w:val="cs-CZ"/>
              </w:rPr>
              <w:t>podmínkách</w:t>
            </w:r>
            <w:r w:rsidR="00AB5C9B" w:rsidRPr="009C7474">
              <w:rPr>
                <w:sz w:val="22"/>
                <w:szCs w:val="22"/>
                <w:lang w:val="cs-CZ"/>
              </w:rPr>
              <w:t xml:space="preserve"> </w:t>
            </w:r>
            <w:r w:rsidRPr="009C7474">
              <w:rPr>
                <w:sz w:val="22"/>
                <w:szCs w:val="22"/>
                <w:lang w:val="cs-CZ"/>
              </w:rPr>
              <w:t>Dodavatele</w:t>
            </w:r>
            <w:r w:rsidR="00AB5C9B" w:rsidRPr="009C7474">
              <w:rPr>
                <w:sz w:val="22"/>
                <w:szCs w:val="22"/>
                <w:lang w:val="cs-CZ"/>
              </w:rPr>
              <w:t xml:space="preserve"> </w:t>
            </w:r>
            <w:r w:rsidRPr="009C7474">
              <w:rPr>
                <w:sz w:val="22"/>
                <w:szCs w:val="22"/>
                <w:lang w:val="cs-CZ"/>
              </w:rPr>
              <w:t>aktuálních</w:t>
            </w:r>
            <w:r w:rsidR="006E416C" w:rsidRPr="009C7474">
              <w:rPr>
                <w:sz w:val="22"/>
                <w:szCs w:val="22"/>
                <w:lang w:val="cs-CZ"/>
              </w:rPr>
              <w:t xml:space="preserve"> v čase </w:t>
            </w:r>
            <w:r w:rsidRPr="009C7474">
              <w:rPr>
                <w:sz w:val="22"/>
                <w:szCs w:val="22"/>
                <w:lang w:val="cs-CZ"/>
              </w:rPr>
              <w:t>vystavení</w:t>
            </w:r>
            <w:r w:rsidR="006E416C" w:rsidRPr="009C7474">
              <w:rPr>
                <w:sz w:val="22"/>
                <w:szCs w:val="22"/>
                <w:lang w:val="cs-CZ"/>
              </w:rPr>
              <w:t xml:space="preserve"> Objednávky </w:t>
            </w:r>
            <w:r w:rsidRPr="009C7474">
              <w:rPr>
                <w:sz w:val="22"/>
                <w:szCs w:val="22"/>
                <w:lang w:val="cs-CZ"/>
              </w:rPr>
              <w:t>zpřístupněných</w:t>
            </w:r>
            <w:r w:rsidR="00AB5C9B" w:rsidRPr="009C7474">
              <w:rPr>
                <w:sz w:val="22"/>
                <w:szCs w:val="22"/>
                <w:lang w:val="cs-CZ"/>
              </w:rPr>
              <w:t xml:space="preserve"> </w:t>
            </w:r>
            <w:r w:rsidRPr="009C7474">
              <w:rPr>
                <w:sz w:val="22"/>
                <w:szCs w:val="22"/>
                <w:lang w:val="cs-CZ"/>
              </w:rPr>
              <w:t>Kupujícímu</w:t>
            </w:r>
            <w:r w:rsidR="00AB5C9B" w:rsidRPr="009C7474">
              <w:rPr>
                <w:sz w:val="22"/>
                <w:szCs w:val="22"/>
                <w:lang w:val="cs-CZ"/>
              </w:rPr>
              <w:t xml:space="preserve"> na </w:t>
            </w:r>
            <w:r w:rsidRPr="009C7474">
              <w:rPr>
                <w:sz w:val="22"/>
                <w:szCs w:val="22"/>
                <w:lang w:val="cs-CZ"/>
              </w:rPr>
              <w:t>internetovém</w:t>
            </w:r>
            <w:r w:rsidR="00AB5C9B" w:rsidRPr="009C7474">
              <w:rPr>
                <w:sz w:val="22"/>
                <w:szCs w:val="22"/>
                <w:lang w:val="cs-CZ"/>
              </w:rPr>
              <w:t xml:space="preserve"> </w:t>
            </w:r>
            <w:r w:rsidRPr="009C7474">
              <w:rPr>
                <w:sz w:val="22"/>
                <w:szCs w:val="22"/>
                <w:lang w:val="cs-CZ"/>
              </w:rPr>
              <w:t>obchodě</w:t>
            </w:r>
            <w:r w:rsidR="009837E1" w:rsidRPr="009C7474">
              <w:rPr>
                <w:sz w:val="22"/>
                <w:szCs w:val="22"/>
                <w:lang w:val="cs-CZ"/>
              </w:rPr>
              <w:t>, pok</w:t>
            </w:r>
            <w:r>
              <w:rPr>
                <w:sz w:val="22"/>
                <w:szCs w:val="22"/>
                <w:lang w:val="cs-CZ"/>
              </w:rPr>
              <w:t>ud</w:t>
            </w:r>
            <w:r w:rsidR="009837E1" w:rsidRPr="009C7474">
              <w:rPr>
                <w:sz w:val="22"/>
                <w:szCs w:val="22"/>
                <w:lang w:val="cs-CZ"/>
              </w:rPr>
              <w:t xml:space="preserve"> v </w:t>
            </w:r>
            <w:r w:rsidRPr="009C7474">
              <w:rPr>
                <w:sz w:val="22"/>
                <w:szCs w:val="22"/>
                <w:lang w:val="cs-CZ"/>
              </w:rPr>
              <w:t>této</w:t>
            </w:r>
            <w:r>
              <w:rPr>
                <w:sz w:val="22"/>
                <w:szCs w:val="22"/>
                <w:lang w:val="cs-CZ"/>
              </w:rPr>
              <w:t xml:space="preserve"> S</w:t>
            </w:r>
            <w:r w:rsidR="009837E1" w:rsidRPr="009C7474">
              <w:rPr>
                <w:sz w:val="22"/>
                <w:szCs w:val="22"/>
                <w:lang w:val="cs-CZ"/>
              </w:rPr>
              <w:t>ml</w:t>
            </w:r>
            <w:r>
              <w:rPr>
                <w:sz w:val="22"/>
                <w:szCs w:val="22"/>
                <w:lang w:val="cs-CZ"/>
              </w:rPr>
              <w:t>ouvě není</w:t>
            </w:r>
            <w:r w:rsidR="009837E1" w:rsidRPr="009C7474">
              <w:rPr>
                <w:sz w:val="22"/>
                <w:szCs w:val="22"/>
                <w:lang w:val="cs-CZ"/>
              </w:rPr>
              <w:t xml:space="preserve"> </w:t>
            </w:r>
            <w:r w:rsidRPr="009C7474">
              <w:rPr>
                <w:sz w:val="22"/>
                <w:szCs w:val="22"/>
                <w:lang w:val="cs-CZ"/>
              </w:rPr>
              <w:t>výslovně</w:t>
            </w:r>
            <w:r>
              <w:rPr>
                <w:sz w:val="22"/>
                <w:szCs w:val="22"/>
                <w:lang w:val="cs-CZ"/>
              </w:rPr>
              <w:t xml:space="preserve"> stanoveno</w:t>
            </w:r>
            <w:r w:rsidR="009837E1" w:rsidRPr="009C7474">
              <w:rPr>
                <w:sz w:val="22"/>
                <w:szCs w:val="22"/>
                <w:lang w:val="cs-CZ"/>
              </w:rPr>
              <w:t xml:space="preserve"> </w:t>
            </w:r>
            <w:r>
              <w:rPr>
                <w:sz w:val="22"/>
                <w:szCs w:val="22"/>
                <w:lang w:val="cs-CZ"/>
              </w:rPr>
              <w:t>j</w:t>
            </w:r>
            <w:r w:rsidR="009837E1" w:rsidRPr="009C7474">
              <w:rPr>
                <w:sz w:val="22"/>
                <w:szCs w:val="22"/>
                <w:lang w:val="cs-CZ"/>
              </w:rPr>
              <w:t>inak.</w:t>
            </w:r>
            <w:r w:rsidR="00AB5C9B" w:rsidRPr="009C7474">
              <w:rPr>
                <w:sz w:val="22"/>
                <w:szCs w:val="22"/>
                <w:lang w:val="cs-CZ"/>
              </w:rPr>
              <w:t xml:space="preserve"> </w:t>
            </w:r>
            <w:r w:rsidR="003A15A1" w:rsidRPr="009C7474">
              <w:rPr>
                <w:sz w:val="22"/>
                <w:szCs w:val="22"/>
                <w:lang w:val="cs-CZ"/>
              </w:rPr>
              <w:t xml:space="preserve">V </w:t>
            </w:r>
            <w:r w:rsidRPr="009C7474">
              <w:rPr>
                <w:sz w:val="22"/>
                <w:szCs w:val="22"/>
                <w:lang w:val="cs-CZ"/>
              </w:rPr>
              <w:t>případě</w:t>
            </w:r>
            <w:r w:rsidR="003A15A1" w:rsidRPr="009C7474">
              <w:rPr>
                <w:sz w:val="22"/>
                <w:szCs w:val="22"/>
                <w:lang w:val="cs-CZ"/>
              </w:rPr>
              <w:t xml:space="preserve"> </w:t>
            </w:r>
            <w:r w:rsidRPr="009C7474">
              <w:rPr>
                <w:sz w:val="22"/>
                <w:szCs w:val="22"/>
                <w:lang w:val="cs-CZ"/>
              </w:rPr>
              <w:t>potřeby</w:t>
            </w:r>
            <w:r w:rsidR="003A15A1" w:rsidRPr="009C7474">
              <w:rPr>
                <w:sz w:val="22"/>
                <w:szCs w:val="22"/>
                <w:lang w:val="cs-CZ"/>
              </w:rPr>
              <w:t xml:space="preserve"> </w:t>
            </w:r>
            <w:r w:rsidRPr="009C7474">
              <w:rPr>
                <w:sz w:val="22"/>
                <w:szCs w:val="22"/>
                <w:lang w:val="cs-CZ"/>
              </w:rPr>
              <w:t>předloží</w:t>
            </w:r>
            <w:r w:rsidR="003A15A1" w:rsidRPr="009C7474">
              <w:rPr>
                <w:sz w:val="22"/>
                <w:szCs w:val="22"/>
                <w:lang w:val="cs-CZ"/>
              </w:rPr>
              <w:t xml:space="preserve"> </w:t>
            </w:r>
            <w:r w:rsidRPr="009C7474">
              <w:rPr>
                <w:sz w:val="22"/>
                <w:szCs w:val="22"/>
                <w:lang w:val="cs-CZ"/>
              </w:rPr>
              <w:t>Dodavatel</w:t>
            </w:r>
            <w:r w:rsidR="003A15A1" w:rsidRPr="009C7474">
              <w:rPr>
                <w:sz w:val="22"/>
                <w:szCs w:val="22"/>
                <w:lang w:val="cs-CZ"/>
              </w:rPr>
              <w:t xml:space="preserve"> </w:t>
            </w:r>
            <w:r w:rsidRPr="009C7474">
              <w:rPr>
                <w:sz w:val="22"/>
                <w:szCs w:val="22"/>
                <w:lang w:val="cs-CZ"/>
              </w:rPr>
              <w:lastRenderedPageBreak/>
              <w:t>Kupujícímu</w:t>
            </w:r>
            <w:r w:rsidR="003A15A1" w:rsidRPr="009C7474">
              <w:rPr>
                <w:sz w:val="22"/>
                <w:szCs w:val="22"/>
                <w:lang w:val="cs-CZ"/>
              </w:rPr>
              <w:t xml:space="preserve"> </w:t>
            </w:r>
            <w:r w:rsidRPr="009C7474">
              <w:rPr>
                <w:sz w:val="22"/>
                <w:szCs w:val="22"/>
                <w:lang w:val="cs-CZ"/>
              </w:rPr>
              <w:t>aktuální</w:t>
            </w:r>
            <w:r w:rsidR="003A15A1" w:rsidRPr="009C7474">
              <w:rPr>
                <w:sz w:val="22"/>
                <w:szCs w:val="22"/>
                <w:lang w:val="cs-CZ"/>
              </w:rPr>
              <w:t xml:space="preserve"> cenové </w:t>
            </w:r>
            <w:r w:rsidRPr="009C7474">
              <w:rPr>
                <w:sz w:val="22"/>
                <w:szCs w:val="22"/>
                <w:lang w:val="cs-CZ"/>
              </w:rPr>
              <w:t>podmínky</w:t>
            </w:r>
            <w:r w:rsidR="003A15A1" w:rsidRPr="009C7474">
              <w:rPr>
                <w:sz w:val="22"/>
                <w:szCs w:val="22"/>
                <w:lang w:val="cs-CZ"/>
              </w:rPr>
              <w:t xml:space="preserve"> </w:t>
            </w:r>
            <w:r w:rsidRPr="009C7474">
              <w:rPr>
                <w:sz w:val="22"/>
                <w:szCs w:val="22"/>
                <w:lang w:val="cs-CZ"/>
              </w:rPr>
              <w:t>vztahující</w:t>
            </w:r>
            <w:r w:rsidR="00B92679" w:rsidRPr="009C7474">
              <w:rPr>
                <w:sz w:val="22"/>
                <w:szCs w:val="22"/>
                <w:lang w:val="cs-CZ"/>
              </w:rPr>
              <w:t xml:space="preserve"> </w:t>
            </w:r>
            <w:r w:rsidRPr="009C7474">
              <w:rPr>
                <w:sz w:val="22"/>
                <w:szCs w:val="22"/>
                <w:lang w:val="cs-CZ"/>
              </w:rPr>
              <w:t>se</w:t>
            </w:r>
            <w:r w:rsidR="00B92679" w:rsidRPr="009C7474">
              <w:rPr>
                <w:sz w:val="22"/>
                <w:szCs w:val="22"/>
                <w:lang w:val="cs-CZ"/>
              </w:rPr>
              <w:t xml:space="preserve"> na </w:t>
            </w:r>
            <w:r w:rsidRPr="009C7474">
              <w:rPr>
                <w:sz w:val="22"/>
                <w:szCs w:val="22"/>
                <w:lang w:val="cs-CZ"/>
              </w:rPr>
              <w:t>Kupujícího</w:t>
            </w:r>
            <w:r w:rsidR="00B92679" w:rsidRPr="009C7474">
              <w:rPr>
                <w:sz w:val="22"/>
                <w:szCs w:val="22"/>
                <w:lang w:val="cs-CZ"/>
              </w:rPr>
              <w:t xml:space="preserve"> </w:t>
            </w:r>
            <w:r>
              <w:rPr>
                <w:sz w:val="22"/>
                <w:szCs w:val="22"/>
                <w:lang w:val="cs-CZ"/>
              </w:rPr>
              <w:t>tak</w:t>
            </w:r>
            <w:r w:rsidR="005E4A1B">
              <w:rPr>
                <w:sz w:val="22"/>
                <w:szCs w:val="22"/>
                <w:lang w:val="cs-CZ"/>
              </w:rPr>
              <w:t>é</w:t>
            </w:r>
            <w:r w:rsidR="003A15A1" w:rsidRPr="009C7474">
              <w:rPr>
                <w:sz w:val="22"/>
                <w:szCs w:val="22"/>
                <w:lang w:val="cs-CZ"/>
              </w:rPr>
              <w:t xml:space="preserve"> </w:t>
            </w:r>
            <w:r w:rsidRPr="009C7474">
              <w:rPr>
                <w:sz w:val="22"/>
                <w:szCs w:val="22"/>
                <w:lang w:val="cs-CZ"/>
              </w:rPr>
              <w:t>písemně</w:t>
            </w:r>
            <w:r w:rsidR="00B92679" w:rsidRPr="009C7474">
              <w:rPr>
                <w:sz w:val="22"/>
                <w:szCs w:val="22"/>
                <w:lang w:val="cs-CZ"/>
              </w:rPr>
              <w:t xml:space="preserve"> (</w:t>
            </w:r>
            <w:r w:rsidR="003A15A1" w:rsidRPr="009C7474">
              <w:rPr>
                <w:sz w:val="22"/>
                <w:szCs w:val="22"/>
                <w:lang w:val="cs-CZ"/>
              </w:rPr>
              <w:t xml:space="preserve">v </w:t>
            </w:r>
            <w:proofErr w:type="gramStart"/>
            <w:r w:rsidRPr="009C7474">
              <w:rPr>
                <w:sz w:val="22"/>
                <w:szCs w:val="22"/>
                <w:lang w:val="cs-CZ"/>
              </w:rPr>
              <w:t>elektronické</w:t>
            </w:r>
            <w:r w:rsidR="003A15A1" w:rsidRPr="009C7474">
              <w:rPr>
                <w:sz w:val="22"/>
                <w:szCs w:val="22"/>
                <w:lang w:val="cs-CZ"/>
              </w:rPr>
              <w:t xml:space="preserve">  </w:t>
            </w:r>
            <w:r w:rsidRPr="009C7474">
              <w:rPr>
                <w:sz w:val="22"/>
                <w:szCs w:val="22"/>
                <w:lang w:val="cs-CZ"/>
              </w:rPr>
              <w:t>nebo</w:t>
            </w:r>
            <w:proofErr w:type="gramEnd"/>
            <w:r w:rsidR="003A15A1" w:rsidRPr="009C7474">
              <w:rPr>
                <w:sz w:val="22"/>
                <w:szCs w:val="22"/>
                <w:lang w:val="cs-CZ"/>
              </w:rPr>
              <w:t xml:space="preserve"> </w:t>
            </w:r>
            <w:r w:rsidRPr="009C7474">
              <w:rPr>
                <w:sz w:val="22"/>
                <w:szCs w:val="22"/>
                <w:lang w:val="cs-CZ"/>
              </w:rPr>
              <w:t>t</w:t>
            </w:r>
            <w:r>
              <w:rPr>
                <w:sz w:val="22"/>
                <w:szCs w:val="22"/>
                <w:lang w:val="cs-CZ"/>
              </w:rPr>
              <w:t>i</w:t>
            </w:r>
            <w:r w:rsidR="005E4A1B">
              <w:rPr>
                <w:sz w:val="22"/>
                <w:szCs w:val="22"/>
                <w:lang w:val="cs-CZ"/>
              </w:rPr>
              <w:t>štěné</w:t>
            </w:r>
            <w:r>
              <w:rPr>
                <w:sz w:val="22"/>
                <w:szCs w:val="22"/>
                <w:lang w:val="cs-CZ"/>
              </w:rPr>
              <w:t xml:space="preserve"> </w:t>
            </w:r>
            <w:r w:rsidRPr="009C7474">
              <w:rPr>
                <w:sz w:val="22"/>
                <w:szCs w:val="22"/>
                <w:lang w:val="cs-CZ"/>
              </w:rPr>
              <w:t>verzi</w:t>
            </w:r>
            <w:r w:rsidR="00B92679" w:rsidRPr="009C7474">
              <w:rPr>
                <w:sz w:val="22"/>
                <w:szCs w:val="22"/>
                <w:lang w:val="cs-CZ"/>
              </w:rPr>
              <w:t>)</w:t>
            </w:r>
            <w:r w:rsidR="003A15A1" w:rsidRPr="009C7474">
              <w:rPr>
                <w:sz w:val="22"/>
                <w:szCs w:val="22"/>
                <w:lang w:val="cs-CZ"/>
              </w:rPr>
              <w:t>.</w:t>
            </w:r>
            <w:r w:rsidR="009837E1" w:rsidRPr="009C7474">
              <w:rPr>
                <w:sz w:val="22"/>
                <w:szCs w:val="22"/>
                <w:lang w:val="cs-CZ"/>
              </w:rPr>
              <w:t xml:space="preserve"> </w:t>
            </w:r>
          </w:p>
          <w:p w14:paraId="3CA16195" w14:textId="77777777" w:rsidR="003A15A1" w:rsidRPr="009C7474" w:rsidRDefault="003A15A1" w:rsidP="003A15A1">
            <w:pPr>
              <w:ind w:left="589"/>
              <w:jc w:val="both"/>
              <w:rPr>
                <w:sz w:val="22"/>
                <w:szCs w:val="22"/>
                <w:lang w:val="cs-CZ"/>
              </w:rPr>
            </w:pPr>
          </w:p>
          <w:p w14:paraId="16296E6B" w14:textId="50D937A6" w:rsidR="00E45C74" w:rsidRPr="009C7474" w:rsidRDefault="000E3426" w:rsidP="001B5772">
            <w:pPr>
              <w:numPr>
                <w:ilvl w:val="1"/>
                <w:numId w:val="34"/>
              </w:numPr>
              <w:tabs>
                <w:tab w:val="clear" w:pos="360"/>
                <w:tab w:val="num" w:pos="589"/>
              </w:tabs>
              <w:ind w:left="589" w:hanging="589"/>
              <w:jc w:val="both"/>
              <w:rPr>
                <w:sz w:val="22"/>
                <w:szCs w:val="22"/>
                <w:lang w:val="cs-CZ"/>
              </w:rPr>
            </w:pPr>
            <w:r w:rsidRPr="009C7474">
              <w:rPr>
                <w:sz w:val="22"/>
                <w:szCs w:val="22"/>
                <w:lang w:val="cs-CZ"/>
              </w:rPr>
              <w:t>Dodavatel</w:t>
            </w:r>
            <w:r w:rsidR="00E45C74" w:rsidRPr="009C7474">
              <w:rPr>
                <w:sz w:val="22"/>
                <w:szCs w:val="22"/>
                <w:lang w:val="cs-CZ"/>
              </w:rPr>
              <w:t xml:space="preserve"> bude </w:t>
            </w:r>
            <w:r w:rsidRPr="009C7474">
              <w:rPr>
                <w:sz w:val="22"/>
                <w:szCs w:val="22"/>
                <w:lang w:val="cs-CZ"/>
              </w:rPr>
              <w:t>Kupujícímu</w:t>
            </w:r>
            <w:r w:rsidR="009837E1" w:rsidRPr="009C7474">
              <w:rPr>
                <w:sz w:val="22"/>
                <w:szCs w:val="22"/>
                <w:lang w:val="cs-CZ"/>
              </w:rPr>
              <w:t xml:space="preserve"> </w:t>
            </w:r>
            <w:r w:rsidRPr="009C7474">
              <w:rPr>
                <w:sz w:val="22"/>
                <w:szCs w:val="22"/>
                <w:lang w:val="cs-CZ"/>
              </w:rPr>
              <w:t>dodávat</w:t>
            </w:r>
            <w:r w:rsidR="009837E1" w:rsidRPr="009C7474">
              <w:rPr>
                <w:sz w:val="22"/>
                <w:szCs w:val="22"/>
                <w:lang w:val="cs-CZ"/>
              </w:rPr>
              <w:t xml:space="preserve"> </w:t>
            </w:r>
            <w:r w:rsidR="00B20A3D" w:rsidRPr="009C7474">
              <w:rPr>
                <w:sz w:val="22"/>
                <w:szCs w:val="22"/>
                <w:lang w:val="cs-CZ"/>
              </w:rPr>
              <w:t>Výrobky</w:t>
            </w:r>
            <w:r w:rsidR="00E45C74" w:rsidRPr="009C7474">
              <w:rPr>
                <w:sz w:val="22"/>
                <w:szCs w:val="22"/>
                <w:lang w:val="cs-CZ"/>
              </w:rPr>
              <w:t xml:space="preserve"> uveden</w:t>
            </w:r>
            <w:r w:rsidR="009837E1" w:rsidRPr="009C7474">
              <w:rPr>
                <w:sz w:val="22"/>
                <w:szCs w:val="22"/>
                <w:lang w:val="cs-CZ"/>
              </w:rPr>
              <w:t>é</w:t>
            </w:r>
            <w:r w:rsidR="00E45C74" w:rsidRPr="009C7474">
              <w:rPr>
                <w:sz w:val="22"/>
                <w:szCs w:val="22"/>
                <w:lang w:val="cs-CZ"/>
              </w:rPr>
              <w:t xml:space="preserve"> v </w:t>
            </w:r>
            <w:r>
              <w:rPr>
                <w:sz w:val="22"/>
                <w:szCs w:val="22"/>
                <w:lang w:val="cs-CZ"/>
              </w:rPr>
              <w:t>Příloz</w:t>
            </w:r>
            <w:r w:rsidRPr="009C7474">
              <w:rPr>
                <w:sz w:val="22"/>
                <w:szCs w:val="22"/>
                <w:lang w:val="cs-CZ"/>
              </w:rPr>
              <w:t>e</w:t>
            </w:r>
            <w:r w:rsidR="00F12104" w:rsidRPr="009C7474">
              <w:rPr>
                <w:sz w:val="22"/>
                <w:szCs w:val="22"/>
                <w:lang w:val="cs-CZ"/>
              </w:rPr>
              <w:t xml:space="preserve"> A</w:t>
            </w:r>
            <w:r>
              <w:rPr>
                <w:sz w:val="22"/>
                <w:szCs w:val="22"/>
                <w:lang w:val="cs-CZ"/>
              </w:rPr>
              <w:t xml:space="preserve"> za cenu v ní</w:t>
            </w:r>
            <w:r w:rsidR="009837E1" w:rsidRPr="009C7474">
              <w:rPr>
                <w:sz w:val="22"/>
                <w:szCs w:val="22"/>
                <w:lang w:val="cs-CZ"/>
              </w:rPr>
              <w:t xml:space="preserve"> </w:t>
            </w:r>
            <w:r w:rsidRPr="009C7474">
              <w:rPr>
                <w:sz w:val="22"/>
                <w:szCs w:val="22"/>
                <w:lang w:val="cs-CZ"/>
              </w:rPr>
              <w:t>uvedeno</w:t>
            </w:r>
            <w:r>
              <w:rPr>
                <w:sz w:val="22"/>
                <w:szCs w:val="22"/>
                <w:lang w:val="cs-CZ"/>
              </w:rPr>
              <w:t>u</w:t>
            </w:r>
            <w:r w:rsidR="009837E1" w:rsidRPr="009C7474">
              <w:rPr>
                <w:sz w:val="22"/>
                <w:szCs w:val="22"/>
                <w:lang w:val="cs-CZ"/>
              </w:rPr>
              <w:t>.</w:t>
            </w:r>
            <w:r>
              <w:rPr>
                <w:sz w:val="22"/>
                <w:szCs w:val="22"/>
                <w:lang w:val="cs-CZ"/>
              </w:rPr>
              <w:t xml:space="preserve"> Ceny Výrobk</w:t>
            </w:r>
            <w:r w:rsidRPr="000E3426">
              <w:rPr>
                <w:sz w:val="22"/>
                <w:szCs w:val="22"/>
                <w:lang w:val="cs-CZ"/>
              </w:rPr>
              <w:t>ů</w:t>
            </w:r>
            <w:r>
              <w:rPr>
                <w:sz w:val="22"/>
                <w:szCs w:val="22"/>
                <w:lang w:val="cs-CZ"/>
              </w:rPr>
              <w:t xml:space="preserve"> uvedené v příloz</w:t>
            </w:r>
            <w:r w:rsidRPr="009C7474">
              <w:rPr>
                <w:sz w:val="22"/>
                <w:szCs w:val="22"/>
                <w:lang w:val="cs-CZ"/>
              </w:rPr>
              <w:t>e</w:t>
            </w:r>
            <w:r w:rsidR="002769EC" w:rsidRPr="009C7474">
              <w:rPr>
                <w:sz w:val="22"/>
                <w:szCs w:val="22"/>
                <w:lang w:val="cs-CZ"/>
              </w:rPr>
              <w:t xml:space="preserve"> A </w:t>
            </w:r>
            <w:r w:rsidRPr="009C7474">
              <w:rPr>
                <w:sz w:val="22"/>
                <w:szCs w:val="22"/>
                <w:lang w:val="cs-CZ"/>
              </w:rPr>
              <w:t>podléhají</w:t>
            </w:r>
            <w:r w:rsidR="002769EC" w:rsidRPr="009C7474">
              <w:rPr>
                <w:sz w:val="22"/>
                <w:szCs w:val="22"/>
                <w:lang w:val="cs-CZ"/>
              </w:rPr>
              <w:t xml:space="preserve"> </w:t>
            </w:r>
            <w:r w:rsidRPr="009C7474">
              <w:rPr>
                <w:sz w:val="22"/>
                <w:szCs w:val="22"/>
                <w:lang w:val="cs-CZ"/>
              </w:rPr>
              <w:t>revizi</w:t>
            </w:r>
            <w:r w:rsidR="002769EC" w:rsidRPr="009C7474">
              <w:rPr>
                <w:sz w:val="22"/>
                <w:szCs w:val="22"/>
                <w:lang w:val="cs-CZ"/>
              </w:rPr>
              <w:t xml:space="preserve"> </w:t>
            </w:r>
            <w:r w:rsidRPr="009C7474">
              <w:rPr>
                <w:sz w:val="22"/>
                <w:szCs w:val="22"/>
                <w:lang w:val="cs-CZ"/>
              </w:rPr>
              <w:t>Dodavatele</w:t>
            </w:r>
            <w:r>
              <w:rPr>
                <w:sz w:val="22"/>
                <w:szCs w:val="22"/>
                <w:lang w:val="cs-CZ"/>
              </w:rPr>
              <w:t xml:space="preserve"> dle bodu 8.2. S</w:t>
            </w:r>
            <w:r w:rsidR="006E416C" w:rsidRPr="009C7474">
              <w:rPr>
                <w:sz w:val="22"/>
                <w:szCs w:val="22"/>
                <w:lang w:val="cs-CZ"/>
              </w:rPr>
              <w:t>ml</w:t>
            </w:r>
            <w:r>
              <w:rPr>
                <w:sz w:val="22"/>
                <w:szCs w:val="22"/>
                <w:lang w:val="cs-CZ"/>
              </w:rPr>
              <w:t>o</w:t>
            </w:r>
            <w:r w:rsidR="006E416C" w:rsidRPr="009C7474">
              <w:rPr>
                <w:sz w:val="22"/>
                <w:szCs w:val="22"/>
                <w:lang w:val="cs-CZ"/>
              </w:rPr>
              <w:t>uvy.</w:t>
            </w:r>
          </w:p>
          <w:p w14:paraId="11D5B490" w14:textId="77777777" w:rsidR="000A6884" w:rsidRPr="009C7474" w:rsidRDefault="000A6884" w:rsidP="008D571F">
            <w:pPr>
              <w:ind w:left="589"/>
              <w:jc w:val="both"/>
              <w:rPr>
                <w:sz w:val="22"/>
                <w:szCs w:val="22"/>
                <w:lang w:val="cs-CZ"/>
              </w:rPr>
            </w:pPr>
          </w:p>
          <w:p w14:paraId="4801A890" w14:textId="3BB2EBF9" w:rsidR="003A15A1" w:rsidRDefault="00E45C74" w:rsidP="003A15A1">
            <w:pPr>
              <w:numPr>
                <w:ilvl w:val="1"/>
                <w:numId w:val="34"/>
              </w:numPr>
              <w:tabs>
                <w:tab w:val="clear" w:pos="360"/>
                <w:tab w:val="num" w:pos="589"/>
              </w:tabs>
              <w:ind w:left="589" w:hanging="589"/>
              <w:jc w:val="both"/>
              <w:rPr>
                <w:sz w:val="22"/>
                <w:szCs w:val="22"/>
                <w:lang w:val="cs-CZ"/>
              </w:rPr>
            </w:pPr>
            <w:r w:rsidRPr="009C7474">
              <w:rPr>
                <w:sz w:val="22"/>
                <w:szCs w:val="22"/>
                <w:lang w:val="cs-CZ"/>
              </w:rPr>
              <w:t xml:space="preserve">Ceny </w:t>
            </w:r>
            <w:r w:rsidR="000E3426">
              <w:rPr>
                <w:sz w:val="22"/>
                <w:szCs w:val="22"/>
                <w:lang w:val="cs-CZ"/>
              </w:rPr>
              <w:t>Výrobk</w:t>
            </w:r>
            <w:r w:rsidR="000E3426" w:rsidRPr="000E3426">
              <w:rPr>
                <w:sz w:val="22"/>
                <w:szCs w:val="22"/>
                <w:lang w:val="cs-CZ"/>
              </w:rPr>
              <w:t>ů</w:t>
            </w:r>
            <w:r w:rsidR="000E3426">
              <w:rPr>
                <w:sz w:val="22"/>
                <w:szCs w:val="22"/>
                <w:lang w:val="cs-CZ"/>
              </w:rPr>
              <w:t xml:space="preserve"> jsou včetně dopravních náklad</w:t>
            </w:r>
            <w:r w:rsidR="000E3426" w:rsidRPr="000E3426">
              <w:rPr>
                <w:sz w:val="22"/>
                <w:szCs w:val="22"/>
                <w:lang w:val="cs-CZ"/>
              </w:rPr>
              <w:t>ů</w:t>
            </w:r>
            <w:r w:rsidR="000E3426">
              <w:rPr>
                <w:sz w:val="22"/>
                <w:szCs w:val="22"/>
                <w:lang w:val="cs-CZ"/>
              </w:rPr>
              <w:t xml:space="preserve"> do pro</w:t>
            </w:r>
            <w:r w:rsidRPr="009C7474">
              <w:rPr>
                <w:sz w:val="22"/>
                <w:szCs w:val="22"/>
                <w:lang w:val="cs-CZ"/>
              </w:rPr>
              <w:t xml:space="preserve">stor </w:t>
            </w:r>
            <w:r w:rsidR="000E3426" w:rsidRPr="009C7474">
              <w:rPr>
                <w:sz w:val="22"/>
                <w:szCs w:val="22"/>
                <w:lang w:val="cs-CZ"/>
              </w:rPr>
              <w:t>Kupujícího</w:t>
            </w:r>
            <w:r w:rsidR="00583145">
              <w:rPr>
                <w:sz w:val="22"/>
                <w:szCs w:val="22"/>
                <w:lang w:val="cs-CZ"/>
              </w:rPr>
              <w:t xml:space="preserve"> v</w:t>
            </w:r>
            <w:r w:rsidR="00583145" w:rsidRPr="00E8016C">
              <w:rPr>
                <w:sz w:val="22"/>
                <w:szCs w:val="22"/>
                <w:lang w:val="cs-CZ"/>
              </w:rPr>
              <w:t> případě, že hodnota objednaného zboží přesáhne částku 900,- Kč</w:t>
            </w:r>
            <w:r w:rsidR="00583145">
              <w:rPr>
                <w:sz w:val="22"/>
                <w:szCs w:val="22"/>
                <w:lang w:val="cs-CZ"/>
              </w:rPr>
              <w:t xml:space="preserve"> (devět set korun českých)</w:t>
            </w:r>
            <w:r w:rsidR="00583145" w:rsidRPr="00E8016C">
              <w:rPr>
                <w:sz w:val="22"/>
                <w:szCs w:val="22"/>
                <w:lang w:val="cs-CZ"/>
              </w:rPr>
              <w:t xml:space="preserve"> bez DPH. V případě, že je hodnota objednaného zboží nižší než 900,- Kč </w:t>
            </w:r>
            <w:r w:rsidR="00583145">
              <w:rPr>
                <w:sz w:val="22"/>
                <w:szCs w:val="22"/>
                <w:lang w:val="cs-CZ"/>
              </w:rPr>
              <w:t>(devět set korun českých)</w:t>
            </w:r>
            <w:r w:rsidR="00583145" w:rsidRPr="00E8016C">
              <w:rPr>
                <w:sz w:val="22"/>
                <w:szCs w:val="22"/>
                <w:lang w:val="cs-CZ"/>
              </w:rPr>
              <w:t xml:space="preserve"> bez DPH, budou kupujícímu fakturovány přepravní náklady paušálně ve výši 90,- Kč </w:t>
            </w:r>
            <w:r w:rsidR="00583145">
              <w:rPr>
                <w:sz w:val="22"/>
                <w:szCs w:val="22"/>
                <w:lang w:val="cs-CZ"/>
              </w:rPr>
              <w:t xml:space="preserve">(devadesát korun českých) </w:t>
            </w:r>
            <w:r w:rsidR="00583145" w:rsidRPr="00E8016C">
              <w:rPr>
                <w:sz w:val="22"/>
                <w:szCs w:val="22"/>
                <w:lang w:val="cs-CZ"/>
              </w:rPr>
              <w:t>bez DPH.</w:t>
            </w:r>
            <w:r w:rsidRPr="009C7474">
              <w:rPr>
                <w:sz w:val="22"/>
                <w:szCs w:val="22"/>
                <w:lang w:val="cs-CZ"/>
              </w:rPr>
              <w:t xml:space="preserve"> </w:t>
            </w:r>
          </w:p>
          <w:p w14:paraId="504F9431" w14:textId="4B4A35EC" w:rsidR="00AC5E55" w:rsidRDefault="00AC5E55" w:rsidP="00AC5E55">
            <w:pPr>
              <w:jc w:val="both"/>
              <w:rPr>
                <w:sz w:val="22"/>
                <w:szCs w:val="22"/>
                <w:lang w:val="cs-CZ"/>
              </w:rPr>
            </w:pPr>
          </w:p>
          <w:p w14:paraId="7903805D" w14:textId="77777777" w:rsidR="00632291" w:rsidRPr="009C7474" w:rsidRDefault="00632291" w:rsidP="00AC5E55">
            <w:pPr>
              <w:jc w:val="both"/>
              <w:rPr>
                <w:sz w:val="22"/>
                <w:szCs w:val="22"/>
                <w:lang w:val="cs-CZ"/>
              </w:rPr>
            </w:pPr>
          </w:p>
          <w:p w14:paraId="02AC7BC6" w14:textId="31DFFA61" w:rsidR="006A6C01" w:rsidRPr="009C7474" w:rsidRDefault="00F7370C" w:rsidP="001B5772">
            <w:pPr>
              <w:numPr>
                <w:ilvl w:val="1"/>
                <w:numId w:val="34"/>
              </w:numPr>
              <w:tabs>
                <w:tab w:val="clear" w:pos="360"/>
                <w:tab w:val="num" w:pos="589"/>
              </w:tabs>
              <w:ind w:left="589" w:hanging="589"/>
              <w:jc w:val="both"/>
              <w:rPr>
                <w:sz w:val="22"/>
                <w:szCs w:val="22"/>
                <w:lang w:val="cs-CZ"/>
              </w:rPr>
            </w:pPr>
            <w:r w:rsidRPr="009C7474">
              <w:rPr>
                <w:sz w:val="22"/>
                <w:szCs w:val="22"/>
                <w:lang w:val="cs-CZ"/>
              </w:rPr>
              <w:t>C</w:t>
            </w:r>
            <w:r w:rsidR="009837E1" w:rsidRPr="009C7474">
              <w:rPr>
                <w:sz w:val="22"/>
                <w:szCs w:val="22"/>
                <w:lang w:val="cs-CZ"/>
              </w:rPr>
              <w:t xml:space="preserve">eny </w:t>
            </w:r>
            <w:r w:rsidRPr="009C7474">
              <w:rPr>
                <w:sz w:val="22"/>
                <w:szCs w:val="22"/>
                <w:lang w:val="cs-CZ"/>
              </w:rPr>
              <w:t xml:space="preserve">dodaných </w:t>
            </w:r>
            <w:r w:rsidR="000E3426">
              <w:rPr>
                <w:sz w:val="22"/>
                <w:szCs w:val="22"/>
                <w:lang w:val="cs-CZ"/>
              </w:rPr>
              <w:t>Výrobk</w:t>
            </w:r>
            <w:r w:rsidR="000E3426" w:rsidRPr="000E3426">
              <w:rPr>
                <w:sz w:val="22"/>
                <w:szCs w:val="22"/>
                <w:lang w:val="cs-CZ"/>
              </w:rPr>
              <w:t>ů</w:t>
            </w:r>
            <w:r w:rsidRPr="009C7474">
              <w:rPr>
                <w:sz w:val="22"/>
                <w:szCs w:val="22"/>
                <w:lang w:val="cs-CZ"/>
              </w:rPr>
              <w:t xml:space="preserve"> a </w:t>
            </w:r>
            <w:r w:rsidR="000E3426" w:rsidRPr="009C7474">
              <w:rPr>
                <w:sz w:val="22"/>
                <w:szCs w:val="22"/>
                <w:lang w:val="cs-CZ"/>
              </w:rPr>
              <w:t>služeb</w:t>
            </w:r>
            <w:r w:rsidR="009837E1" w:rsidRPr="009C7474">
              <w:rPr>
                <w:sz w:val="22"/>
                <w:szCs w:val="22"/>
                <w:lang w:val="cs-CZ"/>
              </w:rPr>
              <w:t xml:space="preserve"> </w:t>
            </w:r>
            <w:r w:rsidR="000E3426" w:rsidRPr="009C7474">
              <w:rPr>
                <w:sz w:val="22"/>
                <w:szCs w:val="22"/>
                <w:lang w:val="cs-CZ"/>
              </w:rPr>
              <w:t>podléhají</w:t>
            </w:r>
            <w:r w:rsidR="009837E1" w:rsidRPr="009C7474">
              <w:rPr>
                <w:sz w:val="22"/>
                <w:szCs w:val="22"/>
                <w:lang w:val="cs-CZ"/>
              </w:rPr>
              <w:t xml:space="preserve"> DPH v</w:t>
            </w:r>
            <w:r w:rsidR="000E3426">
              <w:rPr>
                <w:sz w:val="22"/>
                <w:szCs w:val="22"/>
                <w:lang w:val="cs-CZ"/>
              </w:rPr>
              <w:t>e smyslu</w:t>
            </w:r>
            <w:r w:rsidR="009837E1" w:rsidRPr="009C7474">
              <w:rPr>
                <w:sz w:val="22"/>
                <w:szCs w:val="22"/>
                <w:lang w:val="cs-CZ"/>
              </w:rPr>
              <w:t xml:space="preserve"> platných </w:t>
            </w:r>
            <w:r w:rsidR="000E3426" w:rsidRPr="009C7474">
              <w:rPr>
                <w:sz w:val="22"/>
                <w:szCs w:val="22"/>
                <w:lang w:val="cs-CZ"/>
              </w:rPr>
              <w:t>právních</w:t>
            </w:r>
            <w:r w:rsidR="000E3426">
              <w:rPr>
                <w:sz w:val="22"/>
                <w:szCs w:val="22"/>
                <w:lang w:val="cs-CZ"/>
              </w:rPr>
              <w:t xml:space="preserve"> předpisů</w:t>
            </w:r>
            <w:r w:rsidR="009837E1" w:rsidRPr="009C7474">
              <w:rPr>
                <w:sz w:val="22"/>
                <w:szCs w:val="22"/>
                <w:lang w:val="cs-CZ"/>
              </w:rPr>
              <w:t>.</w:t>
            </w:r>
            <w:r w:rsidR="00E45C74" w:rsidRPr="009C7474">
              <w:rPr>
                <w:sz w:val="22"/>
                <w:szCs w:val="22"/>
                <w:lang w:val="cs-CZ"/>
              </w:rPr>
              <w:t xml:space="preserve"> </w:t>
            </w:r>
          </w:p>
          <w:p w14:paraId="2E151E24" w14:textId="77777777" w:rsidR="006A6C01" w:rsidRPr="009C7474" w:rsidRDefault="006A6C01" w:rsidP="006A6C01">
            <w:pPr>
              <w:jc w:val="both"/>
              <w:rPr>
                <w:sz w:val="22"/>
                <w:szCs w:val="22"/>
                <w:lang w:val="cs-CZ"/>
              </w:rPr>
            </w:pPr>
          </w:p>
          <w:p w14:paraId="7B32224B" w14:textId="79E57FCF" w:rsidR="006A6C01" w:rsidRDefault="006A6C01" w:rsidP="006A6C01">
            <w:pPr>
              <w:jc w:val="both"/>
              <w:rPr>
                <w:sz w:val="22"/>
                <w:szCs w:val="22"/>
                <w:lang w:val="cs-CZ"/>
              </w:rPr>
            </w:pPr>
          </w:p>
          <w:p w14:paraId="4D5A9892" w14:textId="77777777" w:rsidR="00E45C74" w:rsidRPr="009C7474" w:rsidRDefault="00740E2B" w:rsidP="00A1415D">
            <w:pPr>
              <w:numPr>
                <w:ilvl w:val="0"/>
                <w:numId w:val="34"/>
              </w:numPr>
              <w:tabs>
                <w:tab w:val="clear" w:pos="360"/>
                <w:tab w:val="num" w:pos="589"/>
              </w:tabs>
              <w:ind w:left="589" w:hanging="589"/>
              <w:jc w:val="both"/>
              <w:rPr>
                <w:b/>
                <w:sz w:val="22"/>
                <w:szCs w:val="22"/>
                <w:lang w:val="cs-CZ"/>
              </w:rPr>
            </w:pPr>
            <w:r w:rsidRPr="009C7474">
              <w:rPr>
                <w:b/>
                <w:sz w:val="22"/>
                <w:szCs w:val="22"/>
                <w:lang w:val="cs-CZ"/>
              </w:rPr>
              <w:t>CENOVÉ ÚPRAVY</w:t>
            </w:r>
          </w:p>
          <w:p w14:paraId="279C06A9" w14:textId="77777777" w:rsidR="00E45C74" w:rsidRPr="009C7474" w:rsidRDefault="00E45C74" w:rsidP="00E45C74">
            <w:pPr>
              <w:tabs>
                <w:tab w:val="num" w:pos="540"/>
              </w:tabs>
              <w:ind w:left="540" w:hanging="540"/>
              <w:jc w:val="both"/>
              <w:rPr>
                <w:b/>
                <w:sz w:val="22"/>
                <w:szCs w:val="22"/>
                <w:lang w:val="cs-CZ"/>
              </w:rPr>
            </w:pPr>
          </w:p>
          <w:p w14:paraId="27B85145" w14:textId="646D6FF6" w:rsidR="006E416C" w:rsidRDefault="00E45C74" w:rsidP="001B300E">
            <w:pPr>
              <w:numPr>
                <w:ilvl w:val="1"/>
                <w:numId w:val="34"/>
              </w:numPr>
              <w:tabs>
                <w:tab w:val="clear" w:pos="360"/>
                <w:tab w:val="num" w:pos="589"/>
              </w:tabs>
              <w:ind w:left="589" w:hanging="589"/>
              <w:jc w:val="both"/>
              <w:rPr>
                <w:sz w:val="22"/>
                <w:szCs w:val="22"/>
                <w:lang w:val="cs-CZ"/>
              </w:rPr>
            </w:pPr>
            <w:r w:rsidRPr="009C7474">
              <w:rPr>
                <w:sz w:val="22"/>
                <w:szCs w:val="22"/>
                <w:lang w:val="cs-CZ"/>
              </w:rPr>
              <w:t xml:space="preserve">Ceny </w:t>
            </w:r>
            <w:r w:rsidR="009837E1" w:rsidRPr="009C7474">
              <w:rPr>
                <w:sz w:val="22"/>
                <w:szCs w:val="22"/>
                <w:lang w:val="cs-CZ"/>
              </w:rPr>
              <w:t>Výrobk</w:t>
            </w:r>
            <w:r w:rsidR="0008258F" w:rsidRPr="000E3426">
              <w:rPr>
                <w:sz w:val="22"/>
                <w:szCs w:val="22"/>
                <w:lang w:val="cs-CZ"/>
              </w:rPr>
              <w:t>ů</w:t>
            </w:r>
            <w:r w:rsidR="006E416C" w:rsidRPr="009C7474">
              <w:rPr>
                <w:sz w:val="22"/>
                <w:szCs w:val="22"/>
                <w:lang w:val="cs-CZ"/>
              </w:rPr>
              <w:t xml:space="preserve"> </w:t>
            </w:r>
            <w:r w:rsidR="0008258F">
              <w:rPr>
                <w:sz w:val="22"/>
                <w:szCs w:val="22"/>
                <w:lang w:val="cs-CZ"/>
              </w:rPr>
              <w:t>budou</w:t>
            </w:r>
            <w:r w:rsidRPr="009C7474">
              <w:rPr>
                <w:sz w:val="22"/>
                <w:szCs w:val="22"/>
                <w:lang w:val="cs-CZ"/>
              </w:rPr>
              <w:t xml:space="preserve"> </w:t>
            </w:r>
            <w:r w:rsidR="0008258F" w:rsidRPr="009C7474">
              <w:rPr>
                <w:sz w:val="22"/>
                <w:szCs w:val="22"/>
                <w:lang w:val="cs-CZ"/>
              </w:rPr>
              <w:t>Dodavatelem</w:t>
            </w:r>
            <w:r w:rsidR="009837E1" w:rsidRPr="009C7474">
              <w:rPr>
                <w:sz w:val="22"/>
                <w:szCs w:val="22"/>
                <w:lang w:val="cs-CZ"/>
              </w:rPr>
              <w:t xml:space="preserve"> </w:t>
            </w:r>
            <w:r w:rsidR="0008258F">
              <w:rPr>
                <w:sz w:val="22"/>
                <w:szCs w:val="22"/>
                <w:lang w:val="cs-CZ"/>
              </w:rPr>
              <w:t>revidovány</w:t>
            </w:r>
            <w:r w:rsidR="00F7262F" w:rsidRPr="009C7474">
              <w:rPr>
                <w:sz w:val="22"/>
                <w:szCs w:val="22"/>
                <w:lang w:val="cs-CZ"/>
              </w:rPr>
              <w:t xml:space="preserve"> </w:t>
            </w:r>
            <w:r w:rsidR="0008258F" w:rsidRPr="009C7474">
              <w:rPr>
                <w:sz w:val="22"/>
                <w:szCs w:val="22"/>
                <w:lang w:val="cs-CZ"/>
              </w:rPr>
              <w:t>zpravidla</w:t>
            </w:r>
            <w:r w:rsidR="002769EC" w:rsidRPr="009C7474">
              <w:rPr>
                <w:sz w:val="22"/>
                <w:szCs w:val="22"/>
                <w:lang w:val="cs-CZ"/>
              </w:rPr>
              <w:t xml:space="preserve"> </w:t>
            </w:r>
            <w:r w:rsidR="00F7262F" w:rsidRPr="009C7474">
              <w:rPr>
                <w:sz w:val="22"/>
                <w:szCs w:val="22"/>
                <w:lang w:val="cs-CZ"/>
              </w:rPr>
              <w:t xml:space="preserve">na </w:t>
            </w:r>
            <w:r w:rsidR="0008258F" w:rsidRPr="009C7474">
              <w:rPr>
                <w:sz w:val="22"/>
                <w:szCs w:val="22"/>
                <w:lang w:val="cs-CZ"/>
              </w:rPr>
              <w:t>báz</w:t>
            </w:r>
            <w:r w:rsidR="0008258F">
              <w:rPr>
                <w:sz w:val="22"/>
                <w:szCs w:val="22"/>
                <w:lang w:val="cs-CZ"/>
              </w:rPr>
              <w:t>i</w:t>
            </w:r>
            <w:r w:rsidR="00F7262F" w:rsidRPr="009C7474">
              <w:rPr>
                <w:sz w:val="22"/>
                <w:szCs w:val="22"/>
                <w:lang w:val="cs-CZ"/>
              </w:rPr>
              <w:t xml:space="preserve"> </w:t>
            </w:r>
            <w:r w:rsidR="0008258F" w:rsidRPr="009C7474">
              <w:rPr>
                <w:sz w:val="22"/>
                <w:szCs w:val="22"/>
                <w:lang w:val="cs-CZ"/>
              </w:rPr>
              <w:t>kalendářního</w:t>
            </w:r>
            <w:r w:rsidR="0008258F">
              <w:rPr>
                <w:sz w:val="22"/>
                <w:szCs w:val="22"/>
                <w:lang w:val="cs-CZ"/>
              </w:rPr>
              <w:t xml:space="preserve"> roku</w:t>
            </w:r>
            <w:r w:rsidRPr="009C7474">
              <w:rPr>
                <w:sz w:val="22"/>
                <w:szCs w:val="22"/>
                <w:lang w:val="cs-CZ"/>
              </w:rPr>
              <w:t xml:space="preserve">. </w:t>
            </w:r>
          </w:p>
          <w:p w14:paraId="556D197E" w14:textId="77777777" w:rsidR="00AC5E55" w:rsidRPr="009C7474" w:rsidRDefault="00AC5E55" w:rsidP="00AC5E55">
            <w:pPr>
              <w:ind w:left="589"/>
              <w:jc w:val="both"/>
              <w:rPr>
                <w:sz w:val="22"/>
                <w:szCs w:val="22"/>
                <w:lang w:val="cs-CZ"/>
              </w:rPr>
            </w:pPr>
          </w:p>
          <w:p w14:paraId="65128FAB" w14:textId="09F16492" w:rsidR="001B300E" w:rsidRPr="009C7474" w:rsidRDefault="00E45C74" w:rsidP="001B300E">
            <w:pPr>
              <w:numPr>
                <w:ilvl w:val="1"/>
                <w:numId w:val="34"/>
              </w:numPr>
              <w:tabs>
                <w:tab w:val="clear" w:pos="360"/>
                <w:tab w:val="num" w:pos="589"/>
              </w:tabs>
              <w:ind w:left="589" w:hanging="589"/>
              <w:jc w:val="both"/>
              <w:rPr>
                <w:sz w:val="22"/>
                <w:szCs w:val="22"/>
                <w:lang w:val="cs-CZ"/>
              </w:rPr>
            </w:pPr>
            <w:r w:rsidRPr="009C7474">
              <w:rPr>
                <w:sz w:val="22"/>
                <w:szCs w:val="22"/>
                <w:lang w:val="cs-CZ"/>
              </w:rPr>
              <w:t>Po</w:t>
            </w:r>
            <w:r w:rsidR="002769EC" w:rsidRPr="009C7474">
              <w:rPr>
                <w:sz w:val="22"/>
                <w:szCs w:val="22"/>
                <w:lang w:val="cs-CZ"/>
              </w:rPr>
              <w:t>k</w:t>
            </w:r>
            <w:r w:rsidR="0008258F">
              <w:rPr>
                <w:sz w:val="22"/>
                <w:szCs w:val="22"/>
                <w:lang w:val="cs-CZ"/>
              </w:rPr>
              <w:t>ud</w:t>
            </w:r>
            <w:r w:rsidR="002769EC" w:rsidRPr="009C7474">
              <w:rPr>
                <w:sz w:val="22"/>
                <w:szCs w:val="22"/>
                <w:lang w:val="cs-CZ"/>
              </w:rPr>
              <w:t xml:space="preserve"> </w:t>
            </w:r>
            <w:r w:rsidR="0008258F" w:rsidRPr="009C7474">
              <w:rPr>
                <w:sz w:val="22"/>
                <w:szCs w:val="22"/>
                <w:lang w:val="cs-CZ"/>
              </w:rPr>
              <w:t>Kupující</w:t>
            </w:r>
            <w:r w:rsidR="002769EC" w:rsidRPr="009C7474">
              <w:rPr>
                <w:sz w:val="22"/>
                <w:szCs w:val="22"/>
                <w:lang w:val="cs-CZ"/>
              </w:rPr>
              <w:t xml:space="preserve"> </w:t>
            </w:r>
            <w:r w:rsidR="0008258F" w:rsidRPr="009C7474">
              <w:rPr>
                <w:sz w:val="22"/>
                <w:szCs w:val="22"/>
                <w:lang w:val="cs-CZ"/>
              </w:rPr>
              <w:t>písemně</w:t>
            </w:r>
            <w:r w:rsidR="002769EC" w:rsidRPr="009C7474">
              <w:rPr>
                <w:sz w:val="22"/>
                <w:szCs w:val="22"/>
                <w:lang w:val="cs-CZ"/>
              </w:rPr>
              <w:t xml:space="preserve"> </w:t>
            </w:r>
            <w:r w:rsidR="0008258F" w:rsidRPr="009C7474">
              <w:rPr>
                <w:sz w:val="22"/>
                <w:szCs w:val="22"/>
                <w:lang w:val="cs-CZ"/>
              </w:rPr>
              <w:t>neodmítne</w:t>
            </w:r>
            <w:r w:rsidR="002769EC" w:rsidRPr="009C7474">
              <w:rPr>
                <w:sz w:val="22"/>
                <w:szCs w:val="22"/>
                <w:lang w:val="cs-CZ"/>
              </w:rPr>
              <w:t xml:space="preserve"> nové cenové </w:t>
            </w:r>
            <w:r w:rsidR="0008258F" w:rsidRPr="009C7474">
              <w:rPr>
                <w:sz w:val="22"/>
                <w:szCs w:val="22"/>
                <w:lang w:val="cs-CZ"/>
              </w:rPr>
              <w:t>podmínky</w:t>
            </w:r>
            <w:r w:rsidR="006E416C" w:rsidRPr="009C7474">
              <w:rPr>
                <w:sz w:val="22"/>
                <w:szCs w:val="22"/>
                <w:lang w:val="cs-CZ"/>
              </w:rPr>
              <w:t xml:space="preserve"> </w:t>
            </w:r>
            <w:r w:rsidR="0008258F" w:rsidRPr="009C7474">
              <w:rPr>
                <w:sz w:val="22"/>
                <w:szCs w:val="22"/>
                <w:lang w:val="cs-CZ"/>
              </w:rPr>
              <w:t>vztahující</w:t>
            </w:r>
            <w:r w:rsidR="006E416C" w:rsidRPr="009C7474">
              <w:rPr>
                <w:sz w:val="22"/>
                <w:szCs w:val="22"/>
                <w:lang w:val="cs-CZ"/>
              </w:rPr>
              <w:t xml:space="preserve"> </w:t>
            </w:r>
            <w:r w:rsidR="0008258F" w:rsidRPr="009C7474">
              <w:rPr>
                <w:sz w:val="22"/>
                <w:szCs w:val="22"/>
                <w:lang w:val="cs-CZ"/>
              </w:rPr>
              <w:t>se</w:t>
            </w:r>
            <w:r w:rsidR="0008258F">
              <w:rPr>
                <w:sz w:val="22"/>
                <w:szCs w:val="22"/>
                <w:lang w:val="cs-CZ"/>
              </w:rPr>
              <w:t xml:space="preserve"> na Výrobky uvedené v příloz</w:t>
            </w:r>
            <w:r w:rsidR="0008258F" w:rsidRPr="009C7474">
              <w:rPr>
                <w:sz w:val="22"/>
                <w:szCs w:val="22"/>
                <w:lang w:val="cs-CZ"/>
              </w:rPr>
              <w:t>e</w:t>
            </w:r>
            <w:r w:rsidR="0008258F">
              <w:rPr>
                <w:sz w:val="22"/>
                <w:szCs w:val="22"/>
                <w:lang w:val="cs-CZ"/>
              </w:rPr>
              <w:t xml:space="preserve"> A </w:t>
            </w:r>
            <w:proofErr w:type="gramStart"/>
            <w:r w:rsidR="0008258F">
              <w:rPr>
                <w:sz w:val="22"/>
                <w:szCs w:val="22"/>
                <w:lang w:val="cs-CZ"/>
              </w:rPr>
              <w:t>S</w:t>
            </w:r>
            <w:r w:rsidR="006E416C" w:rsidRPr="009C7474">
              <w:rPr>
                <w:sz w:val="22"/>
                <w:szCs w:val="22"/>
                <w:lang w:val="cs-CZ"/>
              </w:rPr>
              <w:t>ml</w:t>
            </w:r>
            <w:r w:rsidR="0008258F">
              <w:rPr>
                <w:sz w:val="22"/>
                <w:szCs w:val="22"/>
                <w:lang w:val="cs-CZ"/>
              </w:rPr>
              <w:t>o</w:t>
            </w:r>
            <w:r w:rsidR="006E416C" w:rsidRPr="009C7474">
              <w:rPr>
                <w:sz w:val="22"/>
                <w:szCs w:val="22"/>
                <w:lang w:val="cs-CZ"/>
              </w:rPr>
              <w:t xml:space="preserve">uvy </w:t>
            </w:r>
            <w:r w:rsidR="001B300E" w:rsidRPr="009C7474">
              <w:rPr>
                <w:sz w:val="22"/>
                <w:szCs w:val="22"/>
                <w:lang w:val="cs-CZ"/>
              </w:rPr>
              <w:t xml:space="preserve"> </w:t>
            </w:r>
            <w:r w:rsidR="0008258F" w:rsidRPr="009C7474">
              <w:rPr>
                <w:sz w:val="22"/>
                <w:szCs w:val="22"/>
                <w:lang w:val="cs-CZ"/>
              </w:rPr>
              <w:t>předložené</w:t>
            </w:r>
            <w:proofErr w:type="gramEnd"/>
            <w:r w:rsidR="002769EC" w:rsidRPr="009C7474">
              <w:rPr>
                <w:sz w:val="22"/>
                <w:szCs w:val="22"/>
                <w:lang w:val="cs-CZ"/>
              </w:rPr>
              <w:t xml:space="preserve"> mu </w:t>
            </w:r>
            <w:r w:rsidR="0008258F" w:rsidRPr="009C7474">
              <w:rPr>
                <w:sz w:val="22"/>
                <w:szCs w:val="22"/>
                <w:lang w:val="cs-CZ"/>
              </w:rPr>
              <w:t>Dodavatelem</w:t>
            </w:r>
            <w:r w:rsidR="0008258F">
              <w:rPr>
                <w:sz w:val="22"/>
                <w:szCs w:val="22"/>
                <w:lang w:val="cs-CZ"/>
              </w:rPr>
              <w:t xml:space="preserve"> do 15 dn</w:t>
            </w:r>
            <w:r w:rsidR="0008258F" w:rsidRPr="000E3426">
              <w:rPr>
                <w:sz w:val="22"/>
                <w:szCs w:val="22"/>
                <w:lang w:val="cs-CZ"/>
              </w:rPr>
              <w:t>ů</w:t>
            </w:r>
            <w:r w:rsidR="002769EC" w:rsidRPr="009C7474">
              <w:rPr>
                <w:sz w:val="22"/>
                <w:szCs w:val="22"/>
                <w:lang w:val="cs-CZ"/>
              </w:rPr>
              <w:t xml:space="preserve"> </w:t>
            </w:r>
            <w:r w:rsidR="0008258F" w:rsidRPr="009C7474">
              <w:rPr>
                <w:sz w:val="22"/>
                <w:szCs w:val="22"/>
                <w:lang w:val="cs-CZ"/>
              </w:rPr>
              <w:t>ode</w:t>
            </w:r>
            <w:r w:rsidR="0008258F">
              <w:rPr>
                <w:sz w:val="22"/>
                <w:szCs w:val="22"/>
                <w:lang w:val="cs-CZ"/>
              </w:rPr>
              <w:t xml:space="preserve"> dne</w:t>
            </w:r>
            <w:r w:rsidR="002769EC" w:rsidRPr="009C7474">
              <w:rPr>
                <w:sz w:val="22"/>
                <w:szCs w:val="22"/>
                <w:lang w:val="cs-CZ"/>
              </w:rPr>
              <w:t xml:space="preserve"> </w:t>
            </w:r>
            <w:r w:rsidR="0008258F">
              <w:rPr>
                <w:sz w:val="22"/>
                <w:szCs w:val="22"/>
                <w:lang w:val="cs-CZ"/>
              </w:rPr>
              <w:t>jej</w:t>
            </w:r>
            <w:r w:rsidR="001B300E" w:rsidRPr="009C7474">
              <w:rPr>
                <w:sz w:val="22"/>
                <w:szCs w:val="22"/>
                <w:lang w:val="cs-CZ"/>
              </w:rPr>
              <w:t xml:space="preserve">ich </w:t>
            </w:r>
            <w:r w:rsidR="0008258F">
              <w:rPr>
                <w:sz w:val="22"/>
                <w:szCs w:val="22"/>
                <w:lang w:val="cs-CZ"/>
              </w:rPr>
              <w:t>předložení</w:t>
            </w:r>
            <w:r w:rsidR="002769EC" w:rsidRPr="009C7474">
              <w:rPr>
                <w:sz w:val="22"/>
                <w:szCs w:val="22"/>
                <w:lang w:val="cs-CZ"/>
              </w:rPr>
              <w:t xml:space="preserve">, má </w:t>
            </w:r>
            <w:r w:rsidR="0008258F" w:rsidRPr="009C7474">
              <w:rPr>
                <w:sz w:val="22"/>
                <w:szCs w:val="22"/>
                <w:lang w:val="cs-CZ"/>
              </w:rPr>
              <w:t>se</w:t>
            </w:r>
            <w:r w:rsidR="002769EC" w:rsidRPr="009C7474">
              <w:rPr>
                <w:sz w:val="22"/>
                <w:szCs w:val="22"/>
                <w:lang w:val="cs-CZ"/>
              </w:rPr>
              <w:t xml:space="preserve"> za to, že </w:t>
            </w:r>
            <w:r w:rsidR="0008258F" w:rsidRPr="009C7474">
              <w:rPr>
                <w:sz w:val="22"/>
                <w:szCs w:val="22"/>
                <w:lang w:val="cs-CZ"/>
              </w:rPr>
              <w:t>Kupující</w:t>
            </w:r>
            <w:r w:rsidR="002769EC" w:rsidRPr="009C7474">
              <w:rPr>
                <w:sz w:val="22"/>
                <w:szCs w:val="22"/>
                <w:lang w:val="cs-CZ"/>
              </w:rPr>
              <w:t xml:space="preserve"> </w:t>
            </w:r>
            <w:r w:rsidR="001B300E" w:rsidRPr="009C7474">
              <w:rPr>
                <w:sz w:val="22"/>
                <w:szCs w:val="22"/>
                <w:lang w:val="cs-CZ"/>
              </w:rPr>
              <w:t xml:space="preserve">nové cenové </w:t>
            </w:r>
            <w:r w:rsidR="0008258F" w:rsidRPr="009C7474">
              <w:rPr>
                <w:sz w:val="22"/>
                <w:szCs w:val="22"/>
                <w:lang w:val="cs-CZ"/>
              </w:rPr>
              <w:t>podmínky</w:t>
            </w:r>
            <w:r w:rsidR="002769EC" w:rsidRPr="009C7474">
              <w:rPr>
                <w:sz w:val="22"/>
                <w:szCs w:val="22"/>
                <w:lang w:val="cs-CZ"/>
              </w:rPr>
              <w:t xml:space="preserve"> </w:t>
            </w:r>
            <w:r w:rsidR="0008258F">
              <w:rPr>
                <w:sz w:val="22"/>
                <w:szCs w:val="22"/>
                <w:lang w:val="cs-CZ"/>
              </w:rPr>
              <w:t>Výrobk</w:t>
            </w:r>
            <w:r w:rsidR="0008258F" w:rsidRPr="000E3426">
              <w:rPr>
                <w:sz w:val="22"/>
                <w:szCs w:val="22"/>
                <w:lang w:val="cs-CZ"/>
              </w:rPr>
              <w:t>ů</w:t>
            </w:r>
            <w:r w:rsidR="00DF0113">
              <w:rPr>
                <w:sz w:val="22"/>
                <w:szCs w:val="22"/>
                <w:lang w:val="cs-CZ"/>
              </w:rPr>
              <w:t xml:space="preserve"> v příloz</w:t>
            </w:r>
            <w:r w:rsidR="00DF0113" w:rsidRPr="009C7474">
              <w:rPr>
                <w:sz w:val="22"/>
                <w:szCs w:val="22"/>
                <w:lang w:val="cs-CZ"/>
              </w:rPr>
              <w:t>e</w:t>
            </w:r>
            <w:r w:rsidR="006E416C" w:rsidRPr="009C7474">
              <w:rPr>
                <w:sz w:val="22"/>
                <w:szCs w:val="22"/>
                <w:lang w:val="cs-CZ"/>
              </w:rPr>
              <w:t xml:space="preserve"> A </w:t>
            </w:r>
            <w:r w:rsidR="002769EC" w:rsidRPr="009C7474">
              <w:rPr>
                <w:sz w:val="22"/>
                <w:szCs w:val="22"/>
                <w:lang w:val="cs-CZ"/>
              </w:rPr>
              <w:t xml:space="preserve">akceptoval. </w:t>
            </w:r>
            <w:r w:rsidRPr="009C7474">
              <w:rPr>
                <w:sz w:val="22"/>
                <w:szCs w:val="22"/>
                <w:lang w:val="cs-CZ"/>
              </w:rPr>
              <w:t xml:space="preserve"> V </w:t>
            </w:r>
            <w:r w:rsidR="00DF0113" w:rsidRPr="009C7474">
              <w:rPr>
                <w:sz w:val="22"/>
                <w:szCs w:val="22"/>
                <w:lang w:val="cs-CZ"/>
              </w:rPr>
              <w:t>případě</w:t>
            </w:r>
            <w:r w:rsidRPr="009C7474">
              <w:rPr>
                <w:sz w:val="22"/>
                <w:szCs w:val="22"/>
                <w:lang w:val="cs-CZ"/>
              </w:rPr>
              <w:t xml:space="preserve">, že </w:t>
            </w:r>
            <w:r w:rsidR="00DF0113" w:rsidRPr="009C7474">
              <w:rPr>
                <w:sz w:val="22"/>
                <w:szCs w:val="22"/>
                <w:lang w:val="cs-CZ"/>
              </w:rPr>
              <w:t>se</w:t>
            </w:r>
            <w:r w:rsidRPr="009C7474">
              <w:rPr>
                <w:sz w:val="22"/>
                <w:szCs w:val="22"/>
                <w:lang w:val="cs-CZ"/>
              </w:rPr>
              <w:t xml:space="preserve"> </w:t>
            </w:r>
            <w:r w:rsidR="00DF0113" w:rsidRPr="009C7474">
              <w:rPr>
                <w:sz w:val="22"/>
                <w:szCs w:val="22"/>
                <w:lang w:val="cs-CZ"/>
              </w:rPr>
              <w:t>Dodavatel</w:t>
            </w:r>
            <w:r w:rsidRPr="009C7474">
              <w:rPr>
                <w:sz w:val="22"/>
                <w:szCs w:val="22"/>
                <w:lang w:val="cs-CZ"/>
              </w:rPr>
              <w:t xml:space="preserve"> a </w:t>
            </w:r>
            <w:r w:rsidR="00DF0113" w:rsidRPr="009C7474">
              <w:rPr>
                <w:sz w:val="22"/>
                <w:szCs w:val="22"/>
                <w:lang w:val="cs-CZ"/>
              </w:rPr>
              <w:t>Kupující</w:t>
            </w:r>
            <w:r w:rsidRPr="009C7474">
              <w:rPr>
                <w:sz w:val="22"/>
                <w:szCs w:val="22"/>
                <w:lang w:val="cs-CZ"/>
              </w:rPr>
              <w:t xml:space="preserve"> </w:t>
            </w:r>
            <w:r w:rsidR="00DF0113" w:rsidRPr="009C7474">
              <w:rPr>
                <w:sz w:val="22"/>
                <w:szCs w:val="22"/>
                <w:lang w:val="cs-CZ"/>
              </w:rPr>
              <w:t>nedohodn</w:t>
            </w:r>
            <w:r w:rsidR="00DF0113">
              <w:rPr>
                <w:sz w:val="22"/>
                <w:szCs w:val="22"/>
                <w:lang w:val="cs-CZ"/>
              </w:rPr>
              <w:t>o</w:t>
            </w:r>
            <w:r w:rsidR="00DF0113" w:rsidRPr="009C7474">
              <w:rPr>
                <w:sz w:val="22"/>
                <w:szCs w:val="22"/>
                <w:lang w:val="cs-CZ"/>
              </w:rPr>
              <w:t>u</w:t>
            </w:r>
            <w:r w:rsidRPr="009C7474">
              <w:rPr>
                <w:sz w:val="22"/>
                <w:szCs w:val="22"/>
                <w:lang w:val="cs-CZ"/>
              </w:rPr>
              <w:t xml:space="preserve"> na nových cenových </w:t>
            </w:r>
            <w:r w:rsidR="00DF0113" w:rsidRPr="009C7474">
              <w:rPr>
                <w:sz w:val="22"/>
                <w:szCs w:val="22"/>
                <w:lang w:val="cs-CZ"/>
              </w:rPr>
              <w:t>podmínkách, jako</w:t>
            </w:r>
            <w:r w:rsidR="00DF0113">
              <w:rPr>
                <w:sz w:val="22"/>
                <w:szCs w:val="22"/>
                <w:lang w:val="cs-CZ"/>
              </w:rPr>
              <w:t xml:space="preserve"> je uvedeno vý</w:t>
            </w:r>
            <w:r w:rsidR="0087019E" w:rsidRPr="009C7474">
              <w:rPr>
                <w:sz w:val="22"/>
                <w:szCs w:val="22"/>
                <w:lang w:val="cs-CZ"/>
              </w:rPr>
              <w:t>še</w:t>
            </w:r>
            <w:r w:rsidRPr="009C7474">
              <w:rPr>
                <w:sz w:val="22"/>
                <w:szCs w:val="22"/>
                <w:lang w:val="cs-CZ"/>
              </w:rPr>
              <w:t xml:space="preserve">, </w:t>
            </w:r>
            <w:r w:rsidR="00DF0113" w:rsidRPr="009C7474">
              <w:rPr>
                <w:sz w:val="22"/>
                <w:szCs w:val="22"/>
                <w:lang w:val="cs-CZ"/>
              </w:rPr>
              <w:t>Dodavatel</w:t>
            </w:r>
            <w:r w:rsidRPr="009C7474">
              <w:rPr>
                <w:sz w:val="22"/>
                <w:szCs w:val="22"/>
                <w:lang w:val="cs-CZ"/>
              </w:rPr>
              <w:t xml:space="preserve"> </w:t>
            </w:r>
            <w:r w:rsidR="00F7262F" w:rsidRPr="009C7474">
              <w:rPr>
                <w:sz w:val="22"/>
                <w:szCs w:val="22"/>
                <w:lang w:val="cs-CZ"/>
              </w:rPr>
              <w:t xml:space="preserve">je </w:t>
            </w:r>
            <w:r w:rsidR="00DF0113" w:rsidRPr="009C7474">
              <w:rPr>
                <w:sz w:val="22"/>
                <w:szCs w:val="22"/>
                <w:lang w:val="cs-CZ"/>
              </w:rPr>
              <w:t>oprávněn</w:t>
            </w:r>
            <w:r w:rsidR="001B300E" w:rsidRPr="009C7474">
              <w:rPr>
                <w:sz w:val="22"/>
                <w:szCs w:val="22"/>
                <w:lang w:val="cs-CZ"/>
              </w:rPr>
              <w:t>:</w:t>
            </w:r>
          </w:p>
          <w:p w14:paraId="141E7787" w14:textId="7507D622" w:rsidR="003A15A1" w:rsidRPr="009C7474" w:rsidRDefault="00DF0113" w:rsidP="003A15A1">
            <w:pPr>
              <w:pStyle w:val="Odstavecseseznamem"/>
              <w:numPr>
                <w:ilvl w:val="0"/>
                <w:numId w:val="43"/>
              </w:numPr>
              <w:ind w:left="949"/>
              <w:jc w:val="both"/>
              <w:rPr>
                <w:sz w:val="22"/>
                <w:szCs w:val="22"/>
                <w:lang w:val="cs-CZ"/>
              </w:rPr>
            </w:pPr>
            <w:r w:rsidRPr="009C7474">
              <w:rPr>
                <w:sz w:val="22"/>
                <w:szCs w:val="22"/>
                <w:lang w:val="cs-CZ"/>
              </w:rPr>
              <w:t>Odmítn</w:t>
            </w:r>
            <w:r>
              <w:rPr>
                <w:sz w:val="22"/>
                <w:szCs w:val="22"/>
                <w:lang w:val="cs-CZ"/>
              </w:rPr>
              <w:t>o</w:t>
            </w:r>
            <w:r w:rsidRPr="009C7474">
              <w:rPr>
                <w:sz w:val="22"/>
                <w:szCs w:val="22"/>
                <w:lang w:val="cs-CZ"/>
              </w:rPr>
              <w:t>ut</w:t>
            </w:r>
            <w:r w:rsidR="003A15A1" w:rsidRPr="009C7474">
              <w:rPr>
                <w:sz w:val="22"/>
                <w:szCs w:val="22"/>
                <w:lang w:val="cs-CZ"/>
              </w:rPr>
              <w:t xml:space="preserve"> Objednávk</w:t>
            </w:r>
            <w:r>
              <w:rPr>
                <w:sz w:val="22"/>
                <w:szCs w:val="22"/>
                <w:lang w:val="cs-CZ"/>
              </w:rPr>
              <w:t xml:space="preserve">u </w:t>
            </w:r>
            <w:r w:rsidR="0087019E" w:rsidRPr="009C7474">
              <w:rPr>
                <w:sz w:val="22"/>
                <w:szCs w:val="22"/>
                <w:lang w:val="cs-CZ"/>
              </w:rPr>
              <w:t>v č</w:t>
            </w:r>
            <w:r w:rsidR="005E4A1B">
              <w:rPr>
                <w:sz w:val="22"/>
                <w:szCs w:val="22"/>
                <w:lang w:val="cs-CZ"/>
              </w:rPr>
              <w:t>á</w:t>
            </w:r>
            <w:r w:rsidR="0087019E" w:rsidRPr="009C7474">
              <w:rPr>
                <w:sz w:val="22"/>
                <w:szCs w:val="22"/>
                <w:lang w:val="cs-CZ"/>
              </w:rPr>
              <w:t xml:space="preserve">sti, </w:t>
            </w:r>
            <w:r w:rsidRPr="009C7474">
              <w:rPr>
                <w:sz w:val="22"/>
                <w:szCs w:val="22"/>
                <w:lang w:val="cs-CZ"/>
              </w:rPr>
              <w:t>předmětem</w:t>
            </w:r>
            <w:r w:rsidR="003A15A1" w:rsidRPr="009C7474">
              <w:rPr>
                <w:sz w:val="22"/>
                <w:szCs w:val="22"/>
                <w:lang w:val="cs-CZ"/>
              </w:rPr>
              <w:t xml:space="preserve"> </w:t>
            </w:r>
            <w:r>
              <w:rPr>
                <w:sz w:val="22"/>
                <w:szCs w:val="22"/>
                <w:lang w:val="cs-CZ"/>
              </w:rPr>
              <w:t>které</w:t>
            </w:r>
            <w:r w:rsidR="003A15A1" w:rsidRPr="009C7474">
              <w:rPr>
                <w:sz w:val="22"/>
                <w:szCs w:val="22"/>
                <w:lang w:val="cs-CZ"/>
              </w:rPr>
              <w:t xml:space="preserve"> je </w:t>
            </w:r>
            <w:r>
              <w:rPr>
                <w:sz w:val="22"/>
                <w:szCs w:val="22"/>
                <w:lang w:val="cs-CZ"/>
              </w:rPr>
              <w:t>dodání Výrobk</w:t>
            </w:r>
            <w:r w:rsidRPr="00DF0113">
              <w:rPr>
                <w:sz w:val="22"/>
                <w:szCs w:val="22"/>
                <w:lang w:val="cs-CZ"/>
              </w:rPr>
              <w:t>ů</w:t>
            </w:r>
            <w:r w:rsidR="003A15A1" w:rsidRPr="009C7474">
              <w:rPr>
                <w:sz w:val="22"/>
                <w:szCs w:val="22"/>
                <w:lang w:val="cs-CZ"/>
              </w:rPr>
              <w:t xml:space="preserve">, na </w:t>
            </w:r>
            <w:r w:rsidRPr="009C7474">
              <w:rPr>
                <w:sz w:val="22"/>
                <w:szCs w:val="22"/>
                <w:lang w:val="cs-CZ"/>
              </w:rPr>
              <w:t>které</w:t>
            </w:r>
            <w:r w:rsidR="003A15A1" w:rsidRPr="009C7474">
              <w:rPr>
                <w:sz w:val="22"/>
                <w:szCs w:val="22"/>
                <w:lang w:val="cs-CZ"/>
              </w:rPr>
              <w:t xml:space="preserve"> </w:t>
            </w:r>
            <w:r w:rsidRPr="009C7474">
              <w:rPr>
                <w:sz w:val="22"/>
                <w:szCs w:val="22"/>
                <w:lang w:val="cs-CZ"/>
              </w:rPr>
              <w:t>se</w:t>
            </w:r>
            <w:r w:rsidR="003A15A1" w:rsidRPr="009C7474">
              <w:rPr>
                <w:sz w:val="22"/>
                <w:szCs w:val="22"/>
                <w:lang w:val="cs-CZ"/>
              </w:rPr>
              <w:t xml:space="preserve"> nové cenové </w:t>
            </w:r>
            <w:r w:rsidRPr="009C7474">
              <w:rPr>
                <w:sz w:val="22"/>
                <w:szCs w:val="22"/>
                <w:lang w:val="cs-CZ"/>
              </w:rPr>
              <w:t>podmínky</w:t>
            </w:r>
            <w:r w:rsidR="003A15A1" w:rsidRPr="009C7474">
              <w:rPr>
                <w:sz w:val="22"/>
                <w:szCs w:val="22"/>
                <w:lang w:val="cs-CZ"/>
              </w:rPr>
              <w:t xml:space="preserve"> </w:t>
            </w:r>
            <w:r w:rsidRPr="009C7474">
              <w:rPr>
                <w:sz w:val="22"/>
                <w:szCs w:val="22"/>
                <w:lang w:val="cs-CZ"/>
              </w:rPr>
              <w:t>vztahují</w:t>
            </w:r>
            <w:r w:rsidR="003A15A1" w:rsidRPr="009C7474">
              <w:rPr>
                <w:sz w:val="22"/>
                <w:szCs w:val="22"/>
                <w:lang w:val="cs-CZ"/>
              </w:rPr>
              <w:t xml:space="preserve"> a to bez toho, aby b</w:t>
            </w:r>
            <w:r w:rsidR="00C21E55">
              <w:rPr>
                <w:sz w:val="22"/>
                <w:szCs w:val="22"/>
                <w:lang w:val="cs-CZ"/>
              </w:rPr>
              <w:t>y</w:t>
            </w:r>
            <w:r w:rsidR="003A15A1" w:rsidRPr="009C7474">
              <w:rPr>
                <w:sz w:val="22"/>
                <w:szCs w:val="22"/>
                <w:lang w:val="cs-CZ"/>
              </w:rPr>
              <w:t>l</w:t>
            </w:r>
            <w:r w:rsidR="00C21E55">
              <w:rPr>
                <w:sz w:val="22"/>
                <w:szCs w:val="22"/>
                <w:lang w:val="cs-CZ"/>
              </w:rPr>
              <w:t>o</w:t>
            </w:r>
            <w:r w:rsidR="003A15A1" w:rsidRPr="009C7474">
              <w:rPr>
                <w:sz w:val="22"/>
                <w:szCs w:val="22"/>
                <w:lang w:val="cs-CZ"/>
              </w:rPr>
              <w:t xml:space="preserve"> v porušení </w:t>
            </w:r>
            <w:r w:rsidRPr="009C7474">
              <w:rPr>
                <w:sz w:val="22"/>
                <w:szCs w:val="22"/>
                <w:lang w:val="cs-CZ"/>
              </w:rPr>
              <w:t>plnění</w:t>
            </w:r>
            <w:r>
              <w:rPr>
                <w:sz w:val="22"/>
                <w:szCs w:val="22"/>
                <w:lang w:val="cs-CZ"/>
              </w:rPr>
              <w:t xml:space="preserve"> S</w:t>
            </w:r>
            <w:r w:rsidR="003A15A1" w:rsidRPr="009C7474">
              <w:rPr>
                <w:sz w:val="22"/>
                <w:szCs w:val="22"/>
                <w:lang w:val="cs-CZ"/>
              </w:rPr>
              <w:t>ml</w:t>
            </w:r>
            <w:r>
              <w:rPr>
                <w:sz w:val="22"/>
                <w:szCs w:val="22"/>
                <w:lang w:val="cs-CZ"/>
              </w:rPr>
              <w:t>o</w:t>
            </w:r>
            <w:r w:rsidR="003A15A1" w:rsidRPr="009C7474">
              <w:rPr>
                <w:sz w:val="22"/>
                <w:szCs w:val="22"/>
                <w:lang w:val="cs-CZ"/>
              </w:rPr>
              <w:t>uvy</w:t>
            </w:r>
            <w:r w:rsidR="001B300E" w:rsidRPr="009C7474">
              <w:rPr>
                <w:sz w:val="22"/>
                <w:szCs w:val="22"/>
                <w:lang w:val="cs-CZ"/>
              </w:rPr>
              <w:t>,</w:t>
            </w:r>
            <w:r w:rsidR="003A15A1" w:rsidRPr="009C7474">
              <w:rPr>
                <w:sz w:val="22"/>
                <w:szCs w:val="22"/>
                <w:lang w:val="cs-CZ"/>
              </w:rPr>
              <w:t> </w:t>
            </w:r>
            <w:r w:rsidRPr="009C7474">
              <w:rPr>
                <w:sz w:val="22"/>
                <w:szCs w:val="22"/>
                <w:lang w:val="cs-CZ"/>
              </w:rPr>
              <w:t>nebo</w:t>
            </w:r>
          </w:p>
          <w:p w14:paraId="6FDC38CD" w14:textId="74BD8AAD" w:rsidR="003A15A1" w:rsidRPr="009C7474" w:rsidRDefault="00DF0113" w:rsidP="003A15A1">
            <w:pPr>
              <w:pStyle w:val="Odstavecseseznamem"/>
              <w:numPr>
                <w:ilvl w:val="0"/>
                <w:numId w:val="43"/>
              </w:numPr>
              <w:ind w:left="949"/>
              <w:jc w:val="both"/>
              <w:rPr>
                <w:sz w:val="22"/>
                <w:szCs w:val="22"/>
                <w:lang w:val="cs-CZ"/>
              </w:rPr>
            </w:pPr>
            <w:r w:rsidRPr="009C7474">
              <w:rPr>
                <w:sz w:val="22"/>
                <w:szCs w:val="22"/>
                <w:lang w:val="cs-CZ"/>
              </w:rPr>
              <w:t>ukončit</w:t>
            </w:r>
            <w:r w:rsidR="00E45C74" w:rsidRPr="009C7474">
              <w:rPr>
                <w:sz w:val="22"/>
                <w:szCs w:val="22"/>
                <w:lang w:val="cs-CZ"/>
              </w:rPr>
              <w:t xml:space="preserve"> </w:t>
            </w:r>
            <w:proofErr w:type="gramStart"/>
            <w:r>
              <w:rPr>
                <w:sz w:val="22"/>
                <w:szCs w:val="22"/>
                <w:lang w:val="cs-CZ"/>
              </w:rPr>
              <w:t>S</w:t>
            </w:r>
            <w:r w:rsidR="001B300E" w:rsidRPr="009C7474">
              <w:rPr>
                <w:sz w:val="22"/>
                <w:szCs w:val="22"/>
                <w:lang w:val="cs-CZ"/>
              </w:rPr>
              <w:t>ml</w:t>
            </w:r>
            <w:r>
              <w:rPr>
                <w:sz w:val="22"/>
                <w:szCs w:val="22"/>
                <w:lang w:val="cs-CZ"/>
              </w:rPr>
              <w:t>o</w:t>
            </w:r>
            <w:r w:rsidR="001B300E" w:rsidRPr="009C7474">
              <w:rPr>
                <w:sz w:val="22"/>
                <w:szCs w:val="22"/>
                <w:lang w:val="cs-CZ"/>
              </w:rPr>
              <w:t xml:space="preserve">uvu  </w:t>
            </w:r>
            <w:r w:rsidRPr="009C7474">
              <w:rPr>
                <w:sz w:val="22"/>
                <w:szCs w:val="22"/>
                <w:lang w:val="cs-CZ"/>
              </w:rPr>
              <w:t>písemnou</w:t>
            </w:r>
            <w:proofErr w:type="gramEnd"/>
            <w:r w:rsidR="00E45C74" w:rsidRPr="009C7474">
              <w:rPr>
                <w:sz w:val="22"/>
                <w:szCs w:val="22"/>
                <w:lang w:val="cs-CZ"/>
              </w:rPr>
              <w:t xml:space="preserve"> </w:t>
            </w:r>
            <w:r w:rsidRPr="009C7474">
              <w:rPr>
                <w:sz w:val="22"/>
                <w:szCs w:val="22"/>
                <w:lang w:val="cs-CZ"/>
              </w:rPr>
              <w:t>výpovědí</w:t>
            </w:r>
            <w:r w:rsidR="001B300E" w:rsidRPr="009C7474">
              <w:rPr>
                <w:sz w:val="22"/>
                <w:szCs w:val="22"/>
                <w:lang w:val="cs-CZ"/>
              </w:rPr>
              <w:t xml:space="preserve">, </w:t>
            </w:r>
            <w:r w:rsidR="0087019E" w:rsidRPr="009C7474">
              <w:rPr>
                <w:sz w:val="22"/>
                <w:szCs w:val="22"/>
                <w:lang w:val="cs-CZ"/>
              </w:rPr>
              <w:t xml:space="preserve">s </w:t>
            </w:r>
            <w:r w:rsidRPr="009C7474">
              <w:rPr>
                <w:sz w:val="22"/>
                <w:szCs w:val="22"/>
                <w:lang w:val="cs-CZ"/>
              </w:rPr>
              <w:t>výpovědn</w:t>
            </w:r>
            <w:r w:rsidR="00C21E55">
              <w:rPr>
                <w:sz w:val="22"/>
                <w:szCs w:val="22"/>
                <w:lang w:val="cs-CZ"/>
              </w:rPr>
              <w:t>í</w:t>
            </w:r>
            <w:r w:rsidR="0087019E" w:rsidRPr="009C7474">
              <w:rPr>
                <w:sz w:val="22"/>
                <w:szCs w:val="22"/>
                <w:lang w:val="cs-CZ"/>
              </w:rPr>
              <w:t xml:space="preserve"> </w:t>
            </w:r>
            <w:r w:rsidR="00C21E55">
              <w:rPr>
                <w:sz w:val="22"/>
                <w:szCs w:val="22"/>
                <w:lang w:val="cs-CZ"/>
              </w:rPr>
              <w:t>lhůtou</w:t>
            </w:r>
            <w:r w:rsidR="00C21E55" w:rsidRPr="009C7474">
              <w:rPr>
                <w:sz w:val="22"/>
                <w:szCs w:val="22"/>
                <w:lang w:val="cs-CZ"/>
              </w:rPr>
              <w:t xml:space="preserve"> </w:t>
            </w:r>
            <w:r w:rsidR="0087019E" w:rsidRPr="009C7474">
              <w:rPr>
                <w:sz w:val="22"/>
                <w:szCs w:val="22"/>
                <w:lang w:val="cs-CZ"/>
              </w:rPr>
              <w:t>30 dní od</w:t>
            </w:r>
            <w:r>
              <w:rPr>
                <w:sz w:val="22"/>
                <w:szCs w:val="22"/>
                <w:lang w:val="cs-CZ"/>
              </w:rPr>
              <w:t>e dne</w:t>
            </w:r>
            <w:r w:rsidR="0087019E" w:rsidRPr="009C7474">
              <w:rPr>
                <w:sz w:val="22"/>
                <w:szCs w:val="22"/>
                <w:lang w:val="cs-CZ"/>
              </w:rPr>
              <w:t xml:space="preserve"> jej</w:t>
            </w:r>
            <w:r>
              <w:rPr>
                <w:sz w:val="22"/>
                <w:szCs w:val="22"/>
                <w:lang w:val="cs-CZ"/>
              </w:rPr>
              <w:t>í</w:t>
            </w:r>
            <w:r w:rsidR="00C21E55">
              <w:rPr>
                <w:sz w:val="22"/>
                <w:szCs w:val="22"/>
                <w:lang w:val="cs-CZ"/>
              </w:rPr>
              <w:t>ho</w:t>
            </w:r>
            <w:r w:rsidR="0087019E" w:rsidRPr="009C7474">
              <w:rPr>
                <w:sz w:val="22"/>
                <w:szCs w:val="22"/>
                <w:lang w:val="cs-CZ"/>
              </w:rPr>
              <w:t xml:space="preserve"> </w:t>
            </w:r>
            <w:r w:rsidRPr="009C7474">
              <w:rPr>
                <w:sz w:val="22"/>
                <w:szCs w:val="22"/>
                <w:lang w:val="cs-CZ"/>
              </w:rPr>
              <w:t>doručení</w:t>
            </w:r>
            <w:r w:rsidR="001B300E" w:rsidRPr="009C7474">
              <w:rPr>
                <w:sz w:val="22"/>
                <w:szCs w:val="22"/>
                <w:lang w:val="cs-CZ"/>
              </w:rPr>
              <w:t xml:space="preserve"> </w:t>
            </w:r>
            <w:r w:rsidRPr="009C7474">
              <w:rPr>
                <w:sz w:val="22"/>
                <w:szCs w:val="22"/>
                <w:lang w:val="cs-CZ"/>
              </w:rPr>
              <w:t>Kupujícímu</w:t>
            </w:r>
            <w:r w:rsidR="00E45C74" w:rsidRPr="009C7474">
              <w:rPr>
                <w:sz w:val="22"/>
                <w:szCs w:val="22"/>
                <w:lang w:val="cs-CZ"/>
              </w:rPr>
              <w:t xml:space="preserve">, v </w:t>
            </w:r>
            <w:r w:rsidRPr="009C7474">
              <w:rPr>
                <w:sz w:val="22"/>
                <w:szCs w:val="22"/>
                <w:lang w:val="cs-CZ"/>
              </w:rPr>
              <w:t>průběhu</w:t>
            </w:r>
            <w:r>
              <w:rPr>
                <w:sz w:val="22"/>
                <w:szCs w:val="22"/>
                <w:lang w:val="cs-CZ"/>
              </w:rPr>
              <w:t xml:space="preserve"> které</w:t>
            </w:r>
            <w:r w:rsidR="00E45C74" w:rsidRPr="009C7474">
              <w:rPr>
                <w:sz w:val="22"/>
                <w:szCs w:val="22"/>
                <w:lang w:val="cs-CZ"/>
              </w:rPr>
              <w:t xml:space="preserve"> bud</w:t>
            </w:r>
            <w:r>
              <w:rPr>
                <w:sz w:val="22"/>
                <w:szCs w:val="22"/>
                <w:lang w:val="cs-CZ"/>
              </w:rPr>
              <w:t>ou</w:t>
            </w:r>
            <w:r w:rsidR="00E45C74" w:rsidRPr="009C7474">
              <w:rPr>
                <w:sz w:val="22"/>
                <w:szCs w:val="22"/>
                <w:lang w:val="cs-CZ"/>
              </w:rPr>
              <w:t xml:space="preserve"> </w:t>
            </w:r>
            <w:r w:rsidRPr="009C7474">
              <w:rPr>
                <w:sz w:val="22"/>
                <w:szCs w:val="22"/>
                <w:lang w:val="cs-CZ"/>
              </w:rPr>
              <w:t>platit</w:t>
            </w:r>
            <w:r w:rsidR="0087019E" w:rsidRPr="009C7474">
              <w:rPr>
                <w:sz w:val="22"/>
                <w:szCs w:val="22"/>
                <w:lang w:val="cs-CZ"/>
              </w:rPr>
              <w:t xml:space="preserve"> </w:t>
            </w:r>
            <w:r w:rsidRPr="009C7474">
              <w:rPr>
                <w:sz w:val="22"/>
                <w:szCs w:val="22"/>
                <w:lang w:val="cs-CZ"/>
              </w:rPr>
              <w:t>původní</w:t>
            </w:r>
            <w:r w:rsidR="001E13E7" w:rsidRPr="009C7474">
              <w:rPr>
                <w:sz w:val="22"/>
                <w:szCs w:val="22"/>
                <w:lang w:val="cs-CZ"/>
              </w:rPr>
              <w:t xml:space="preserve"> </w:t>
            </w:r>
            <w:r w:rsidR="00E45C74" w:rsidRPr="009C7474">
              <w:rPr>
                <w:sz w:val="22"/>
                <w:szCs w:val="22"/>
                <w:lang w:val="cs-CZ"/>
              </w:rPr>
              <w:t xml:space="preserve">cenové </w:t>
            </w:r>
            <w:r w:rsidRPr="009C7474">
              <w:rPr>
                <w:sz w:val="22"/>
                <w:szCs w:val="22"/>
                <w:lang w:val="cs-CZ"/>
              </w:rPr>
              <w:t>podmínky</w:t>
            </w:r>
            <w:r w:rsidR="00E45C74" w:rsidRPr="009C7474">
              <w:rPr>
                <w:sz w:val="22"/>
                <w:szCs w:val="22"/>
                <w:lang w:val="cs-CZ"/>
              </w:rPr>
              <w:t xml:space="preserve"> </w:t>
            </w:r>
            <w:r w:rsidRPr="009C7474">
              <w:rPr>
                <w:sz w:val="22"/>
                <w:szCs w:val="22"/>
                <w:lang w:val="cs-CZ"/>
              </w:rPr>
              <w:t>Dodavatele</w:t>
            </w:r>
            <w:r w:rsidR="00E45C74" w:rsidRPr="009C7474">
              <w:rPr>
                <w:sz w:val="22"/>
                <w:szCs w:val="22"/>
                <w:lang w:val="cs-CZ"/>
              </w:rPr>
              <w:t>.</w:t>
            </w:r>
          </w:p>
          <w:p w14:paraId="6E7C0A9A" w14:textId="267DF667" w:rsidR="003A15A1" w:rsidRPr="009C7474" w:rsidRDefault="00DF0113" w:rsidP="003A15A1">
            <w:pPr>
              <w:tabs>
                <w:tab w:val="left" w:pos="589"/>
              </w:tabs>
              <w:ind w:left="589"/>
              <w:jc w:val="both"/>
              <w:rPr>
                <w:rFonts w:asciiTheme="majorHAnsi" w:eastAsiaTheme="majorEastAsia" w:hAnsiTheme="majorHAnsi" w:cstheme="majorBidi"/>
                <w:b/>
                <w:bCs/>
                <w:color w:val="4F81BD" w:themeColor="accent1"/>
                <w:sz w:val="22"/>
                <w:szCs w:val="22"/>
                <w:lang w:val="cs-CZ"/>
              </w:rPr>
            </w:pPr>
            <w:r>
              <w:rPr>
                <w:sz w:val="22"/>
                <w:szCs w:val="22"/>
                <w:lang w:val="cs-CZ"/>
              </w:rPr>
              <w:lastRenderedPageBreak/>
              <w:t>Pro</w:t>
            </w:r>
            <w:r w:rsidR="00B07370" w:rsidRPr="009C7474">
              <w:rPr>
                <w:sz w:val="22"/>
                <w:szCs w:val="22"/>
                <w:lang w:val="cs-CZ"/>
              </w:rPr>
              <w:t xml:space="preserve"> </w:t>
            </w:r>
            <w:r>
              <w:rPr>
                <w:sz w:val="22"/>
                <w:szCs w:val="22"/>
                <w:lang w:val="cs-CZ"/>
              </w:rPr>
              <w:t>odstranění</w:t>
            </w:r>
            <w:r w:rsidR="00B07370" w:rsidRPr="009C7474">
              <w:rPr>
                <w:sz w:val="22"/>
                <w:szCs w:val="22"/>
                <w:lang w:val="cs-CZ"/>
              </w:rPr>
              <w:t xml:space="preserve"> pochyb, </w:t>
            </w:r>
            <w:r w:rsidRPr="009C7474">
              <w:rPr>
                <w:sz w:val="22"/>
                <w:szCs w:val="22"/>
                <w:lang w:val="cs-CZ"/>
              </w:rPr>
              <w:t>odmítnutí</w:t>
            </w:r>
            <w:r w:rsidR="00B07370" w:rsidRPr="009C7474">
              <w:rPr>
                <w:sz w:val="22"/>
                <w:szCs w:val="22"/>
                <w:lang w:val="cs-CZ"/>
              </w:rPr>
              <w:t xml:space="preserve"> Objednávky a/</w:t>
            </w:r>
            <w:r w:rsidRPr="009C7474">
              <w:rPr>
                <w:sz w:val="22"/>
                <w:szCs w:val="22"/>
                <w:lang w:val="cs-CZ"/>
              </w:rPr>
              <w:t>nebo</w:t>
            </w:r>
            <w:r w:rsidR="00B07370" w:rsidRPr="009C7474">
              <w:rPr>
                <w:sz w:val="22"/>
                <w:szCs w:val="22"/>
                <w:lang w:val="cs-CZ"/>
              </w:rPr>
              <w:t xml:space="preserve"> </w:t>
            </w:r>
            <w:r>
              <w:rPr>
                <w:sz w:val="22"/>
                <w:szCs w:val="22"/>
                <w:lang w:val="cs-CZ"/>
              </w:rPr>
              <w:t>ukončení S</w:t>
            </w:r>
            <w:r w:rsidR="00B07370" w:rsidRPr="009C7474">
              <w:rPr>
                <w:sz w:val="22"/>
                <w:szCs w:val="22"/>
                <w:lang w:val="cs-CZ"/>
              </w:rPr>
              <w:t>ml</w:t>
            </w:r>
            <w:r>
              <w:rPr>
                <w:sz w:val="22"/>
                <w:szCs w:val="22"/>
                <w:lang w:val="cs-CZ"/>
              </w:rPr>
              <w:t>o</w:t>
            </w:r>
            <w:r w:rsidR="00B07370" w:rsidRPr="009C7474">
              <w:rPr>
                <w:sz w:val="22"/>
                <w:szCs w:val="22"/>
                <w:lang w:val="cs-CZ"/>
              </w:rPr>
              <w:t xml:space="preserve">uvy </w:t>
            </w:r>
            <w:r w:rsidRPr="009C7474">
              <w:rPr>
                <w:sz w:val="22"/>
                <w:szCs w:val="22"/>
                <w:lang w:val="cs-CZ"/>
              </w:rPr>
              <w:t>nezakládá</w:t>
            </w:r>
            <w:r w:rsidR="00B07370" w:rsidRPr="009C7474">
              <w:rPr>
                <w:sz w:val="22"/>
                <w:szCs w:val="22"/>
                <w:lang w:val="cs-CZ"/>
              </w:rPr>
              <w:t xml:space="preserve"> nárok na </w:t>
            </w:r>
            <w:r w:rsidRPr="009C7474">
              <w:rPr>
                <w:sz w:val="22"/>
                <w:szCs w:val="22"/>
                <w:lang w:val="cs-CZ"/>
              </w:rPr>
              <w:t>žádné</w:t>
            </w:r>
            <w:r w:rsidR="00B07370" w:rsidRPr="009C7474">
              <w:rPr>
                <w:sz w:val="22"/>
                <w:szCs w:val="22"/>
                <w:lang w:val="cs-CZ"/>
              </w:rPr>
              <w:t xml:space="preserve"> </w:t>
            </w:r>
            <w:r w:rsidRPr="009C7474">
              <w:rPr>
                <w:sz w:val="22"/>
                <w:szCs w:val="22"/>
                <w:lang w:val="cs-CZ"/>
              </w:rPr>
              <w:t>odškodnění</w:t>
            </w:r>
            <w:r w:rsidR="00B07370" w:rsidRPr="009C7474">
              <w:rPr>
                <w:sz w:val="22"/>
                <w:szCs w:val="22"/>
                <w:lang w:val="cs-CZ"/>
              </w:rPr>
              <w:t xml:space="preserve">. </w:t>
            </w:r>
          </w:p>
          <w:p w14:paraId="1B5E9C62" w14:textId="77777777" w:rsidR="00C25FBF" w:rsidRPr="009C7474" w:rsidRDefault="00C25FBF" w:rsidP="003A15A1">
            <w:pPr>
              <w:tabs>
                <w:tab w:val="left" w:pos="589"/>
              </w:tabs>
              <w:ind w:left="589"/>
              <w:jc w:val="both"/>
              <w:rPr>
                <w:sz w:val="22"/>
                <w:szCs w:val="22"/>
                <w:lang w:val="cs-CZ"/>
              </w:rPr>
            </w:pPr>
          </w:p>
          <w:p w14:paraId="17A20A36" w14:textId="6325A0CB" w:rsidR="00E45C74" w:rsidRPr="009C7474" w:rsidRDefault="00DF0113" w:rsidP="00F7262F">
            <w:pPr>
              <w:numPr>
                <w:ilvl w:val="1"/>
                <w:numId w:val="34"/>
              </w:numPr>
              <w:tabs>
                <w:tab w:val="clear" w:pos="360"/>
                <w:tab w:val="num" w:pos="589"/>
              </w:tabs>
              <w:ind w:left="589" w:hanging="589"/>
              <w:jc w:val="both"/>
              <w:rPr>
                <w:sz w:val="22"/>
                <w:szCs w:val="22"/>
                <w:lang w:val="cs-CZ"/>
              </w:rPr>
            </w:pPr>
            <w:r w:rsidRPr="009C7474">
              <w:rPr>
                <w:sz w:val="22"/>
                <w:szCs w:val="22"/>
                <w:lang w:val="cs-CZ"/>
              </w:rPr>
              <w:t>Kupující</w:t>
            </w:r>
            <w:r w:rsidR="0087019E" w:rsidRPr="009C7474">
              <w:rPr>
                <w:sz w:val="22"/>
                <w:szCs w:val="22"/>
                <w:lang w:val="cs-CZ"/>
              </w:rPr>
              <w:t xml:space="preserve"> </w:t>
            </w:r>
            <w:r w:rsidRPr="009C7474">
              <w:rPr>
                <w:sz w:val="22"/>
                <w:szCs w:val="22"/>
                <w:lang w:val="cs-CZ"/>
              </w:rPr>
              <w:t>bere</w:t>
            </w:r>
            <w:r w:rsidR="0087019E" w:rsidRPr="009C7474">
              <w:rPr>
                <w:sz w:val="22"/>
                <w:szCs w:val="22"/>
                <w:lang w:val="cs-CZ"/>
              </w:rPr>
              <w:t xml:space="preserve"> na </w:t>
            </w:r>
            <w:r w:rsidRPr="009C7474">
              <w:rPr>
                <w:sz w:val="22"/>
                <w:szCs w:val="22"/>
                <w:lang w:val="cs-CZ"/>
              </w:rPr>
              <w:t>vědomí</w:t>
            </w:r>
            <w:r w:rsidR="0087019E" w:rsidRPr="009C7474">
              <w:rPr>
                <w:sz w:val="22"/>
                <w:szCs w:val="22"/>
                <w:lang w:val="cs-CZ"/>
              </w:rPr>
              <w:t xml:space="preserve">, že </w:t>
            </w:r>
            <w:r>
              <w:rPr>
                <w:sz w:val="22"/>
                <w:szCs w:val="22"/>
                <w:lang w:val="cs-CZ"/>
              </w:rPr>
              <w:t>papír</w:t>
            </w:r>
            <w:r w:rsidR="00E45C74" w:rsidRPr="009C7474">
              <w:rPr>
                <w:sz w:val="22"/>
                <w:szCs w:val="22"/>
                <w:lang w:val="cs-CZ"/>
              </w:rPr>
              <w:t xml:space="preserve"> a </w:t>
            </w:r>
            <w:r w:rsidRPr="009C7474">
              <w:rPr>
                <w:sz w:val="22"/>
                <w:szCs w:val="22"/>
                <w:lang w:val="cs-CZ"/>
              </w:rPr>
              <w:t>spotřební</w:t>
            </w:r>
            <w:r w:rsidR="00E45C74" w:rsidRPr="009C7474">
              <w:rPr>
                <w:sz w:val="22"/>
                <w:szCs w:val="22"/>
                <w:lang w:val="cs-CZ"/>
              </w:rPr>
              <w:t xml:space="preserve"> materiál </w:t>
            </w:r>
            <w:r w:rsidR="00F7262F" w:rsidRPr="009C7474">
              <w:rPr>
                <w:sz w:val="22"/>
                <w:szCs w:val="22"/>
                <w:lang w:val="cs-CZ"/>
              </w:rPr>
              <w:t xml:space="preserve">do </w:t>
            </w:r>
            <w:r w:rsidR="0087019E" w:rsidRPr="009C7474">
              <w:rPr>
                <w:sz w:val="22"/>
                <w:szCs w:val="22"/>
                <w:lang w:val="cs-CZ"/>
              </w:rPr>
              <w:t xml:space="preserve">IT </w:t>
            </w:r>
            <w:r>
              <w:rPr>
                <w:sz w:val="22"/>
                <w:szCs w:val="22"/>
                <w:lang w:val="cs-CZ"/>
              </w:rPr>
              <w:t>zaříz</w:t>
            </w:r>
            <w:r w:rsidR="00F7262F" w:rsidRPr="009C7474">
              <w:rPr>
                <w:sz w:val="22"/>
                <w:szCs w:val="22"/>
                <w:lang w:val="cs-CZ"/>
              </w:rPr>
              <w:t>ení</w:t>
            </w:r>
            <w:r w:rsidR="00E45C74" w:rsidRPr="009C7474">
              <w:rPr>
                <w:sz w:val="22"/>
                <w:szCs w:val="22"/>
                <w:lang w:val="cs-CZ"/>
              </w:rPr>
              <w:t xml:space="preserve"> </w:t>
            </w:r>
            <w:r w:rsidRPr="009C7474">
              <w:rPr>
                <w:sz w:val="22"/>
                <w:szCs w:val="22"/>
                <w:lang w:val="cs-CZ"/>
              </w:rPr>
              <w:t>podléhá</w:t>
            </w:r>
            <w:r w:rsidR="00E45C74" w:rsidRPr="009C7474">
              <w:rPr>
                <w:sz w:val="22"/>
                <w:szCs w:val="22"/>
                <w:lang w:val="cs-CZ"/>
              </w:rPr>
              <w:t xml:space="preserve"> </w:t>
            </w:r>
            <w:r w:rsidR="002F4B5E" w:rsidRPr="009C7474">
              <w:rPr>
                <w:sz w:val="22"/>
                <w:szCs w:val="22"/>
                <w:lang w:val="cs-CZ"/>
              </w:rPr>
              <w:t xml:space="preserve">častému </w:t>
            </w:r>
            <w:r w:rsidR="00892AA2" w:rsidRPr="009C7474">
              <w:rPr>
                <w:sz w:val="22"/>
                <w:szCs w:val="22"/>
                <w:lang w:val="cs-CZ"/>
              </w:rPr>
              <w:t>kolísání</w:t>
            </w:r>
            <w:r w:rsidR="00E45C74" w:rsidRPr="009C7474">
              <w:rPr>
                <w:sz w:val="22"/>
                <w:szCs w:val="22"/>
                <w:lang w:val="cs-CZ"/>
              </w:rPr>
              <w:t xml:space="preserve"> </w:t>
            </w:r>
            <w:r w:rsidR="00892AA2" w:rsidRPr="009C7474">
              <w:rPr>
                <w:sz w:val="22"/>
                <w:szCs w:val="22"/>
                <w:lang w:val="cs-CZ"/>
              </w:rPr>
              <w:t>cen</w:t>
            </w:r>
            <w:r w:rsidR="002F4B5E" w:rsidRPr="009C7474">
              <w:rPr>
                <w:sz w:val="22"/>
                <w:szCs w:val="22"/>
                <w:lang w:val="cs-CZ"/>
              </w:rPr>
              <w:t xml:space="preserve">. V </w:t>
            </w:r>
            <w:r w:rsidR="00892AA2" w:rsidRPr="009C7474">
              <w:rPr>
                <w:sz w:val="22"/>
                <w:szCs w:val="22"/>
                <w:lang w:val="cs-CZ"/>
              </w:rPr>
              <w:t>případě</w:t>
            </w:r>
            <w:r w:rsidR="002F4B5E" w:rsidRPr="009C7474">
              <w:rPr>
                <w:sz w:val="22"/>
                <w:szCs w:val="22"/>
                <w:lang w:val="cs-CZ"/>
              </w:rPr>
              <w:t xml:space="preserve"> </w:t>
            </w:r>
            <w:r w:rsidR="00892AA2" w:rsidRPr="009C7474">
              <w:rPr>
                <w:sz w:val="22"/>
                <w:szCs w:val="22"/>
                <w:lang w:val="cs-CZ"/>
              </w:rPr>
              <w:t>významnější</w:t>
            </w:r>
            <w:r w:rsidR="002F4B5E" w:rsidRPr="009C7474">
              <w:rPr>
                <w:sz w:val="22"/>
                <w:szCs w:val="22"/>
                <w:lang w:val="cs-CZ"/>
              </w:rPr>
              <w:t xml:space="preserve"> úpravy </w:t>
            </w:r>
            <w:r w:rsidR="00892AA2" w:rsidRPr="009C7474">
              <w:rPr>
                <w:sz w:val="22"/>
                <w:szCs w:val="22"/>
                <w:lang w:val="cs-CZ"/>
              </w:rPr>
              <w:t>cen</w:t>
            </w:r>
            <w:r w:rsidR="00892AA2">
              <w:rPr>
                <w:sz w:val="22"/>
                <w:szCs w:val="22"/>
                <w:lang w:val="cs-CZ"/>
              </w:rPr>
              <w:t xml:space="preserve"> těchto Výrobk</w:t>
            </w:r>
            <w:r w:rsidR="00892AA2" w:rsidRPr="00892AA2">
              <w:rPr>
                <w:sz w:val="22"/>
                <w:szCs w:val="22"/>
                <w:lang w:val="cs-CZ"/>
              </w:rPr>
              <w:t>ů</w:t>
            </w:r>
            <w:r w:rsidR="00892AA2">
              <w:rPr>
                <w:sz w:val="22"/>
                <w:szCs w:val="22"/>
                <w:lang w:val="cs-CZ"/>
              </w:rPr>
              <w:t xml:space="preserve"> ze</w:t>
            </w:r>
            <w:r w:rsidR="002F4B5E" w:rsidRPr="009C7474">
              <w:rPr>
                <w:sz w:val="22"/>
                <w:szCs w:val="22"/>
                <w:lang w:val="cs-CZ"/>
              </w:rPr>
              <w:t xml:space="preserve"> strany </w:t>
            </w:r>
            <w:r w:rsidR="00892AA2" w:rsidRPr="007D3550">
              <w:rPr>
                <w:sz w:val="22"/>
                <w:szCs w:val="22"/>
                <w:lang w:val="cs-CZ"/>
              </w:rPr>
              <w:t>výrobce</w:t>
            </w:r>
            <w:r w:rsidR="002F4B5E" w:rsidRPr="007D3550">
              <w:rPr>
                <w:sz w:val="22"/>
                <w:szCs w:val="22"/>
                <w:lang w:val="cs-CZ"/>
              </w:rPr>
              <w:t xml:space="preserve"> </w:t>
            </w:r>
            <w:r w:rsidR="00892AA2" w:rsidRPr="007D3550">
              <w:rPr>
                <w:sz w:val="22"/>
                <w:szCs w:val="22"/>
                <w:lang w:val="cs-CZ"/>
              </w:rPr>
              <w:t>nebo</w:t>
            </w:r>
            <w:r w:rsidR="002F4B5E" w:rsidRPr="007D3550">
              <w:rPr>
                <w:sz w:val="22"/>
                <w:szCs w:val="22"/>
                <w:lang w:val="cs-CZ"/>
              </w:rPr>
              <w:t xml:space="preserve"> </w:t>
            </w:r>
            <w:r w:rsidR="00892AA2" w:rsidRPr="007D3550">
              <w:rPr>
                <w:sz w:val="22"/>
                <w:szCs w:val="22"/>
                <w:lang w:val="cs-CZ"/>
              </w:rPr>
              <w:t>dovozce</w:t>
            </w:r>
            <w:r w:rsidR="002F4B5E" w:rsidRPr="007D3550">
              <w:rPr>
                <w:sz w:val="22"/>
                <w:szCs w:val="22"/>
                <w:lang w:val="cs-CZ"/>
              </w:rPr>
              <w:t xml:space="preserve"> </w:t>
            </w:r>
            <w:r w:rsidR="002F4B5E" w:rsidRPr="009C7474">
              <w:rPr>
                <w:sz w:val="22"/>
                <w:szCs w:val="22"/>
                <w:lang w:val="cs-CZ"/>
              </w:rPr>
              <w:t xml:space="preserve">je </w:t>
            </w:r>
            <w:r w:rsidR="00892AA2">
              <w:rPr>
                <w:sz w:val="22"/>
                <w:szCs w:val="22"/>
                <w:lang w:val="cs-CZ"/>
              </w:rPr>
              <w:t>i</w:t>
            </w:r>
            <w:r w:rsidR="002F4B5E" w:rsidRPr="009C7474">
              <w:rPr>
                <w:sz w:val="22"/>
                <w:szCs w:val="22"/>
                <w:lang w:val="cs-CZ"/>
              </w:rPr>
              <w:t xml:space="preserve"> </w:t>
            </w:r>
            <w:r w:rsidR="00892AA2" w:rsidRPr="009C7474">
              <w:rPr>
                <w:sz w:val="22"/>
                <w:szCs w:val="22"/>
                <w:lang w:val="cs-CZ"/>
              </w:rPr>
              <w:t>Dodavatel</w:t>
            </w:r>
            <w:r w:rsidR="002F4B5E" w:rsidRPr="009C7474">
              <w:rPr>
                <w:sz w:val="22"/>
                <w:szCs w:val="22"/>
                <w:lang w:val="cs-CZ"/>
              </w:rPr>
              <w:t xml:space="preserve"> </w:t>
            </w:r>
            <w:r w:rsidR="00892AA2">
              <w:rPr>
                <w:sz w:val="22"/>
                <w:szCs w:val="22"/>
                <w:lang w:val="cs-CZ"/>
              </w:rPr>
              <w:t>oprávněn</w:t>
            </w:r>
            <w:r w:rsidR="002F4B5E" w:rsidRPr="009C7474">
              <w:rPr>
                <w:sz w:val="22"/>
                <w:szCs w:val="22"/>
                <w:lang w:val="cs-CZ"/>
              </w:rPr>
              <w:t xml:space="preserve"> </w:t>
            </w:r>
            <w:r w:rsidR="00892AA2" w:rsidRPr="009C7474">
              <w:rPr>
                <w:sz w:val="22"/>
                <w:szCs w:val="22"/>
                <w:lang w:val="cs-CZ"/>
              </w:rPr>
              <w:t>upravit</w:t>
            </w:r>
            <w:r w:rsidR="002F4B5E" w:rsidRPr="009C7474">
              <w:rPr>
                <w:sz w:val="22"/>
                <w:szCs w:val="22"/>
                <w:lang w:val="cs-CZ"/>
              </w:rPr>
              <w:t xml:space="preserve"> ceny </w:t>
            </w:r>
            <w:r w:rsidR="00892AA2" w:rsidRPr="009C7474">
              <w:rPr>
                <w:sz w:val="22"/>
                <w:szCs w:val="22"/>
                <w:lang w:val="cs-CZ"/>
              </w:rPr>
              <w:t>těchto</w:t>
            </w:r>
            <w:r w:rsidR="002F4B5E" w:rsidRPr="009C7474">
              <w:rPr>
                <w:sz w:val="22"/>
                <w:szCs w:val="22"/>
                <w:lang w:val="cs-CZ"/>
              </w:rPr>
              <w:t xml:space="preserve"> Výrobk</w:t>
            </w:r>
            <w:r w:rsidR="00892AA2" w:rsidRPr="00892AA2">
              <w:rPr>
                <w:sz w:val="22"/>
                <w:szCs w:val="22"/>
                <w:lang w:val="cs-CZ"/>
              </w:rPr>
              <w:t>ů</w:t>
            </w:r>
            <w:r w:rsidR="002F4B5E" w:rsidRPr="009C7474">
              <w:rPr>
                <w:sz w:val="22"/>
                <w:szCs w:val="22"/>
                <w:lang w:val="cs-CZ"/>
              </w:rPr>
              <w:t>.</w:t>
            </w:r>
            <w:r w:rsidR="0087019E" w:rsidRPr="009C7474">
              <w:rPr>
                <w:sz w:val="22"/>
                <w:szCs w:val="22"/>
                <w:lang w:val="cs-CZ"/>
              </w:rPr>
              <w:t xml:space="preserve"> </w:t>
            </w:r>
          </w:p>
          <w:p w14:paraId="3E6E6C58" w14:textId="166063A1" w:rsidR="000A60E0" w:rsidRDefault="000A60E0" w:rsidP="00F7262F">
            <w:pPr>
              <w:tabs>
                <w:tab w:val="num" w:pos="589"/>
              </w:tabs>
              <w:ind w:left="589" w:hanging="589"/>
              <w:jc w:val="both"/>
              <w:rPr>
                <w:sz w:val="22"/>
                <w:szCs w:val="22"/>
                <w:lang w:val="cs-CZ"/>
              </w:rPr>
            </w:pPr>
          </w:p>
          <w:p w14:paraId="0ADAC413" w14:textId="77777777" w:rsidR="00632291" w:rsidRDefault="00632291" w:rsidP="00F7262F">
            <w:pPr>
              <w:tabs>
                <w:tab w:val="num" w:pos="589"/>
              </w:tabs>
              <w:ind w:left="589" w:hanging="589"/>
              <w:jc w:val="both"/>
              <w:rPr>
                <w:sz w:val="22"/>
                <w:szCs w:val="22"/>
                <w:lang w:val="cs-CZ"/>
              </w:rPr>
            </w:pPr>
          </w:p>
          <w:p w14:paraId="2D3F44AF" w14:textId="478A4893" w:rsidR="00E45C74" w:rsidRPr="009C7474" w:rsidRDefault="00892AA2" w:rsidP="00F7262F">
            <w:pPr>
              <w:numPr>
                <w:ilvl w:val="0"/>
                <w:numId w:val="34"/>
              </w:numPr>
              <w:tabs>
                <w:tab w:val="clear" w:pos="360"/>
                <w:tab w:val="num" w:pos="589"/>
              </w:tabs>
              <w:ind w:left="589" w:hanging="589"/>
              <w:jc w:val="both"/>
              <w:rPr>
                <w:b/>
                <w:sz w:val="22"/>
                <w:szCs w:val="22"/>
                <w:lang w:val="cs-CZ"/>
              </w:rPr>
            </w:pPr>
            <w:r>
              <w:rPr>
                <w:b/>
                <w:sz w:val="22"/>
                <w:szCs w:val="22"/>
                <w:lang w:val="cs-CZ"/>
              </w:rPr>
              <w:t>PLATEBNÍ PODMÍ</w:t>
            </w:r>
            <w:r w:rsidR="00E45C74" w:rsidRPr="009C7474">
              <w:rPr>
                <w:b/>
                <w:sz w:val="22"/>
                <w:szCs w:val="22"/>
                <w:lang w:val="cs-CZ"/>
              </w:rPr>
              <w:t>NKY</w:t>
            </w:r>
          </w:p>
          <w:p w14:paraId="6F3AC9CF" w14:textId="77777777" w:rsidR="00E45C74" w:rsidRPr="009C7474" w:rsidRDefault="00E45C74" w:rsidP="00E45C74">
            <w:pPr>
              <w:tabs>
                <w:tab w:val="num" w:pos="540"/>
              </w:tabs>
              <w:ind w:left="540" w:hanging="540"/>
              <w:jc w:val="both"/>
              <w:rPr>
                <w:b/>
                <w:sz w:val="22"/>
                <w:szCs w:val="22"/>
                <w:lang w:val="cs-CZ"/>
              </w:rPr>
            </w:pPr>
          </w:p>
          <w:p w14:paraId="3D5CFB0B" w14:textId="379E9A59" w:rsidR="00AB0A02" w:rsidRPr="009C7474" w:rsidRDefault="00892AA2" w:rsidP="00AB0A02">
            <w:pPr>
              <w:numPr>
                <w:ilvl w:val="1"/>
                <w:numId w:val="34"/>
              </w:numPr>
              <w:tabs>
                <w:tab w:val="clear" w:pos="360"/>
                <w:tab w:val="num" w:pos="589"/>
              </w:tabs>
              <w:ind w:left="589" w:hanging="589"/>
              <w:jc w:val="both"/>
              <w:rPr>
                <w:b/>
                <w:sz w:val="22"/>
                <w:szCs w:val="22"/>
                <w:lang w:val="cs-CZ"/>
              </w:rPr>
            </w:pPr>
            <w:r w:rsidRPr="009C7474">
              <w:rPr>
                <w:sz w:val="22"/>
                <w:szCs w:val="22"/>
                <w:lang w:val="cs-CZ"/>
              </w:rPr>
              <w:t>Dodavatel</w:t>
            </w:r>
            <w:r w:rsidR="00E45C74" w:rsidRPr="009C7474">
              <w:rPr>
                <w:sz w:val="22"/>
                <w:szCs w:val="22"/>
                <w:lang w:val="cs-CZ"/>
              </w:rPr>
              <w:t xml:space="preserve"> vystaví </w:t>
            </w:r>
            <w:r w:rsidRPr="009C7474">
              <w:rPr>
                <w:sz w:val="22"/>
                <w:szCs w:val="22"/>
                <w:lang w:val="cs-CZ"/>
              </w:rPr>
              <w:t>Kupujícímu</w:t>
            </w:r>
            <w:r>
              <w:rPr>
                <w:sz w:val="22"/>
                <w:szCs w:val="22"/>
                <w:lang w:val="cs-CZ"/>
              </w:rPr>
              <w:t xml:space="preserve"> na konci každého měsíce</w:t>
            </w:r>
            <w:r w:rsidR="00E45C74" w:rsidRPr="009C7474">
              <w:rPr>
                <w:sz w:val="22"/>
                <w:szCs w:val="22"/>
                <w:lang w:val="cs-CZ"/>
              </w:rPr>
              <w:t xml:space="preserve"> </w:t>
            </w:r>
            <w:r>
              <w:rPr>
                <w:sz w:val="22"/>
                <w:szCs w:val="22"/>
                <w:lang w:val="cs-CZ"/>
              </w:rPr>
              <w:t>souhrnnou</w:t>
            </w:r>
            <w:r w:rsidR="00740E2B" w:rsidRPr="009C7474">
              <w:rPr>
                <w:sz w:val="22"/>
                <w:szCs w:val="22"/>
                <w:lang w:val="cs-CZ"/>
              </w:rPr>
              <w:t xml:space="preserve"> </w:t>
            </w:r>
            <w:r>
              <w:rPr>
                <w:sz w:val="22"/>
                <w:szCs w:val="22"/>
                <w:lang w:val="cs-CZ"/>
              </w:rPr>
              <w:t>měsíční</w:t>
            </w:r>
            <w:r w:rsidR="00E45C74" w:rsidRPr="009C7474">
              <w:rPr>
                <w:sz w:val="22"/>
                <w:szCs w:val="22"/>
                <w:lang w:val="cs-CZ"/>
              </w:rPr>
              <w:t xml:space="preserve"> </w:t>
            </w:r>
            <w:r w:rsidRPr="009C7474">
              <w:rPr>
                <w:sz w:val="22"/>
                <w:szCs w:val="22"/>
                <w:lang w:val="cs-CZ"/>
              </w:rPr>
              <w:t>fakturu</w:t>
            </w:r>
            <w:r w:rsidR="00E45C74" w:rsidRPr="009C7474">
              <w:rPr>
                <w:sz w:val="22"/>
                <w:szCs w:val="22"/>
                <w:lang w:val="cs-CZ"/>
              </w:rPr>
              <w:t xml:space="preserve"> n</w:t>
            </w:r>
            <w:r>
              <w:rPr>
                <w:sz w:val="22"/>
                <w:szCs w:val="22"/>
                <w:lang w:val="cs-CZ"/>
              </w:rPr>
              <w:t>a všechn</w:t>
            </w:r>
            <w:r w:rsidR="00E45C74" w:rsidRPr="009C7474">
              <w:rPr>
                <w:sz w:val="22"/>
                <w:szCs w:val="22"/>
                <w:lang w:val="cs-CZ"/>
              </w:rPr>
              <w:t xml:space="preserve">y </w:t>
            </w:r>
            <w:r>
              <w:rPr>
                <w:sz w:val="22"/>
                <w:szCs w:val="22"/>
                <w:lang w:val="cs-CZ"/>
              </w:rPr>
              <w:t>řá</w:t>
            </w:r>
            <w:r w:rsidRPr="009C7474">
              <w:rPr>
                <w:sz w:val="22"/>
                <w:szCs w:val="22"/>
                <w:lang w:val="cs-CZ"/>
              </w:rPr>
              <w:t>dně</w:t>
            </w:r>
            <w:r w:rsidR="00127664" w:rsidRPr="009C7474">
              <w:rPr>
                <w:sz w:val="22"/>
                <w:szCs w:val="22"/>
                <w:lang w:val="cs-CZ"/>
              </w:rPr>
              <w:t xml:space="preserve"> </w:t>
            </w:r>
            <w:r w:rsidR="00740E2B" w:rsidRPr="009C7474">
              <w:rPr>
                <w:sz w:val="22"/>
                <w:szCs w:val="22"/>
                <w:lang w:val="cs-CZ"/>
              </w:rPr>
              <w:t>realizované</w:t>
            </w:r>
            <w:r w:rsidR="00E45C74" w:rsidRPr="009C7474">
              <w:rPr>
                <w:sz w:val="22"/>
                <w:szCs w:val="22"/>
                <w:lang w:val="cs-CZ"/>
              </w:rPr>
              <w:t xml:space="preserve"> Objednávky zadané </w:t>
            </w:r>
            <w:r>
              <w:rPr>
                <w:sz w:val="22"/>
                <w:szCs w:val="22"/>
                <w:lang w:val="cs-CZ"/>
              </w:rPr>
              <w:t>Kupující</w:t>
            </w:r>
            <w:r w:rsidRPr="009C7474">
              <w:rPr>
                <w:sz w:val="22"/>
                <w:szCs w:val="22"/>
                <w:lang w:val="cs-CZ"/>
              </w:rPr>
              <w:t>m</w:t>
            </w:r>
            <w:r>
              <w:rPr>
                <w:sz w:val="22"/>
                <w:szCs w:val="22"/>
                <w:lang w:val="cs-CZ"/>
              </w:rPr>
              <w:t xml:space="preserve"> v pr</w:t>
            </w:r>
            <w:r w:rsidRPr="00892AA2">
              <w:rPr>
                <w:sz w:val="22"/>
                <w:szCs w:val="22"/>
                <w:lang w:val="cs-CZ"/>
              </w:rPr>
              <w:t>ů</w:t>
            </w:r>
            <w:r>
              <w:rPr>
                <w:sz w:val="22"/>
                <w:szCs w:val="22"/>
                <w:lang w:val="cs-CZ"/>
              </w:rPr>
              <w:t>bě</w:t>
            </w:r>
            <w:r w:rsidR="00E45C74" w:rsidRPr="009C7474">
              <w:rPr>
                <w:sz w:val="22"/>
                <w:szCs w:val="22"/>
                <w:lang w:val="cs-CZ"/>
              </w:rPr>
              <w:t xml:space="preserve">hu </w:t>
            </w:r>
            <w:r w:rsidRPr="009C7474">
              <w:rPr>
                <w:sz w:val="22"/>
                <w:szCs w:val="22"/>
                <w:lang w:val="cs-CZ"/>
              </w:rPr>
              <w:t>příslušného</w:t>
            </w:r>
            <w:r>
              <w:rPr>
                <w:sz w:val="22"/>
                <w:szCs w:val="22"/>
                <w:lang w:val="cs-CZ"/>
              </w:rPr>
              <w:t xml:space="preserve"> měsíce a bez zbytečného odkladu ji</w:t>
            </w:r>
            <w:r w:rsidR="00DA23FE" w:rsidRPr="009C7474">
              <w:rPr>
                <w:sz w:val="22"/>
                <w:szCs w:val="22"/>
                <w:lang w:val="cs-CZ"/>
              </w:rPr>
              <w:t xml:space="preserve"> doručí </w:t>
            </w:r>
            <w:r w:rsidRPr="009C7474">
              <w:rPr>
                <w:sz w:val="22"/>
                <w:szCs w:val="22"/>
                <w:lang w:val="cs-CZ"/>
              </w:rPr>
              <w:t>Kupujícímu</w:t>
            </w:r>
            <w:r w:rsidR="00E45C74" w:rsidRPr="009C7474">
              <w:rPr>
                <w:sz w:val="22"/>
                <w:szCs w:val="22"/>
                <w:lang w:val="cs-CZ"/>
              </w:rPr>
              <w:t xml:space="preserve">. </w:t>
            </w:r>
            <w:r w:rsidRPr="009C7474">
              <w:rPr>
                <w:sz w:val="22"/>
                <w:szCs w:val="22"/>
                <w:lang w:val="cs-CZ"/>
              </w:rPr>
              <w:t>Faktura</w:t>
            </w:r>
            <w:r w:rsidR="00AB0A02" w:rsidRPr="009C7474">
              <w:rPr>
                <w:sz w:val="22"/>
                <w:szCs w:val="22"/>
                <w:lang w:val="cs-CZ"/>
              </w:rPr>
              <w:t xml:space="preserve"> doručená </w:t>
            </w:r>
            <w:r w:rsidRPr="009C7474">
              <w:rPr>
                <w:sz w:val="22"/>
                <w:szCs w:val="22"/>
                <w:lang w:val="cs-CZ"/>
              </w:rPr>
              <w:t>Kupujícímu</w:t>
            </w:r>
            <w:r w:rsidR="00AB0A02" w:rsidRPr="009C7474">
              <w:rPr>
                <w:sz w:val="22"/>
                <w:szCs w:val="22"/>
                <w:lang w:val="cs-CZ"/>
              </w:rPr>
              <w:t xml:space="preserve"> je splatná do </w:t>
            </w:r>
            <w:r w:rsidR="00570DF6">
              <w:rPr>
                <w:sz w:val="22"/>
                <w:szCs w:val="22"/>
                <w:lang w:val="cs-CZ"/>
              </w:rPr>
              <w:fldChar w:fldCharType="begin">
                <w:ffData>
                  <w:name w:val="Text32"/>
                  <w:enabled/>
                  <w:calcOnExit w:val="0"/>
                  <w:textInput/>
                </w:ffData>
              </w:fldChar>
            </w:r>
            <w:bookmarkStart w:id="40" w:name="Text32"/>
            <w:r w:rsidR="00570DF6">
              <w:rPr>
                <w:sz w:val="22"/>
                <w:szCs w:val="22"/>
                <w:lang w:val="cs-CZ"/>
              </w:rPr>
              <w:instrText xml:space="preserve"> FORMTEXT </w:instrText>
            </w:r>
            <w:r w:rsidR="00570DF6">
              <w:rPr>
                <w:sz w:val="22"/>
                <w:szCs w:val="22"/>
                <w:lang w:val="cs-CZ"/>
              </w:rPr>
            </w:r>
            <w:r w:rsidR="00570DF6">
              <w:rPr>
                <w:sz w:val="22"/>
                <w:szCs w:val="22"/>
                <w:lang w:val="cs-CZ"/>
              </w:rPr>
              <w:fldChar w:fldCharType="separate"/>
            </w:r>
            <w:r w:rsidR="00570DF6">
              <w:rPr>
                <w:noProof/>
                <w:sz w:val="22"/>
                <w:szCs w:val="22"/>
                <w:lang w:val="cs-CZ"/>
              </w:rPr>
              <w:t> </w:t>
            </w:r>
            <w:r w:rsidR="00570DF6">
              <w:rPr>
                <w:noProof/>
                <w:sz w:val="22"/>
                <w:szCs w:val="22"/>
                <w:lang w:val="cs-CZ"/>
              </w:rPr>
              <w:t> </w:t>
            </w:r>
            <w:r w:rsidR="00570DF6">
              <w:rPr>
                <w:noProof/>
                <w:sz w:val="22"/>
                <w:szCs w:val="22"/>
                <w:lang w:val="cs-CZ"/>
              </w:rPr>
              <w:t> </w:t>
            </w:r>
            <w:r w:rsidR="00570DF6">
              <w:rPr>
                <w:noProof/>
                <w:sz w:val="22"/>
                <w:szCs w:val="22"/>
                <w:lang w:val="cs-CZ"/>
              </w:rPr>
              <w:t> </w:t>
            </w:r>
            <w:r w:rsidR="00570DF6">
              <w:rPr>
                <w:noProof/>
                <w:sz w:val="22"/>
                <w:szCs w:val="22"/>
                <w:lang w:val="cs-CZ"/>
              </w:rPr>
              <w:t> </w:t>
            </w:r>
            <w:r w:rsidR="00570DF6">
              <w:rPr>
                <w:sz w:val="22"/>
                <w:szCs w:val="22"/>
                <w:lang w:val="cs-CZ"/>
              </w:rPr>
              <w:fldChar w:fldCharType="end"/>
            </w:r>
            <w:bookmarkEnd w:id="40"/>
            <w:r w:rsidR="00570DF6">
              <w:rPr>
                <w:sz w:val="22"/>
                <w:szCs w:val="22"/>
                <w:lang w:val="cs-CZ"/>
              </w:rPr>
              <w:t xml:space="preserve"> </w:t>
            </w:r>
            <w:r>
              <w:rPr>
                <w:sz w:val="22"/>
                <w:szCs w:val="22"/>
                <w:lang w:val="cs-CZ"/>
              </w:rPr>
              <w:t>dn</w:t>
            </w:r>
            <w:r w:rsidRPr="00892AA2">
              <w:rPr>
                <w:sz w:val="22"/>
                <w:szCs w:val="22"/>
                <w:lang w:val="cs-CZ"/>
              </w:rPr>
              <w:t>ů</w:t>
            </w:r>
            <w:r w:rsidR="00AB0A02" w:rsidRPr="009C7474">
              <w:rPr>
                <w:sz w:val="22"/>
                <w:szCs w:val="22"/>
                <w:lang w:val="cs-CZ"/>
              </w:rPr>
              <w:t xml:space="preserve"> </w:t>
            </w:r>
            <w:r w:rsidRPr="009C7474">
              <w:rPr>
                <w:sz w:val="22"/>
                <w:szCs w:val="22"/>
                <w:lang w:val="cs-CZ"/>
              </w:rPr>
              <w:t>ode</w:t>
            </w:r>
            <w:r>
              <w:rPr>
                <w:sz w:val="22"/>
                <w:szCs w:val="22"/>
                <w:lang w:val="cs-CZ"/>
              </w:rPr>
              <w:t xml:space="preserve"> dne</w:t>
            </w:r>
            <w:r w:rsidR="00AB0A02" w:rsidRPr="009C7474">
              <w:rPr>
                <w:sz w:val="22"/>
                <w:szCs w:val="22"/>
                <w:lang w:val="cs-CZ"/>
              </w:rPr>
              <w:t xml:space="preserve"> jej</w:t>
            </w:r>
            <w:r>
              <w:rPr>
                <w:sz w:val="22"/>
                <w:szCs w:val="22"/>
                <w:lang w:val="cs-CZ"/>
              </w:rPr>
              <w:t>í</w:t>
            </w:r>
            <w:r w:rsidR="00AB0A02" w:rsidRPr="009C7474">
              <w:rPr>
                <w:sz w:val="22"/>
                <w:szCs w:val="22"/>
                <w:lang w:val="cs-CZ"/>
              </w:rPr>
              <w:t xml:space="preserve"> </w:t>
            </w:r>
            <w:r w:rsidRPr="009C7474">
              <w:rPr>
                <w:sz w:val="22"/>
                <w:szCs w:val="22"/>
                <w:lang w:val="cs-CZ"/>
              </w:rPr>
              <w:t>vystavení</w:t>
            </w:r>
            <w:r w:rsidR="00AB0A02" w:rsidRPr="009C7474">
              <w:rPr>
                <w:sz w:val="22"/>
                <w:szCs w:val="22"/>
                <w:lang w:val="cs-CZ"/>
              </w:rPr>
              <w:t xml:space="preserve"> </w:t>
            </w:r>
            <w:r w:rsidRPr="009C7474">
              <w:rPr>
                <w:sz w:val="22"/>
                <w:szCs w:val="22"/>
                <w:lang w:val="cs-CZ"/>
              </w:rPr>
              <w:t>Dodavatelem</w:t>
            </w:r>
            <w:r w:rsidR="00AB0A02" w:rsidRPr="009C7474">
              <w:rPr>
                <w:sz w:val="22"/>
                <w:szCs w:val="22"/>
                <w:lang w:val="cs-CZ"/>
              </w:rPr>
              <w:t>.</w:t>
            </w:r>
          </w:p>
          <w:p w14:paraId="33179DC1" w14:textId="77777777" w:rsidR="003A15A1" w:rsidRPr="009C7474" w:rsidRDefault="003A15A1" w:rsidP="003A15A1">
            <w:pPr>
              <w:ind w:left="589"/>
              <w:jc w:val="both"/>
              <w:rPr>
                <w:b/>
                <w:sz w:val="22"/>
                <w:szCs w:val="22"/>
                <w:lang w:val="cs-CZ"/>
              </w:rPr>
            </w:pPr>
          </w:p>
          <w:p w14:paraId="2C0BB6E7" w14:textId="6750AB51" w:rsidR="00E45C74" w:rsidRPr="009C7474" w:rsidRDefault="00892AA2" w:rsidP="00F7262F">
            <w:pPr>
              <w:numPr>
                <w:ilvl w:val="1"/>
                <w:numId w:val="34"/>
              </w:numPr>
              <w:tabs>
                <w:tab w:val="clear" w:pos="360"/>
                <w:tab w:val="num" w:pos="589"/>
              </w:tabs>
              <w:ind w:left="589" w:hanging="589"/>
              <w:jc w:val="both"/>
              <w:rPr>
                <w:b/>
                <w:sz w:val="22"/>
                <w:szCs w:val="22"/>
                <w:lang w:val="cs-CZ"/>
              </w:rPr>
            </w:pPr>
            <w:r w:rsidRPr="009C7474">
              <w:rPr>
                <w:sz w:val="22"/>
                <w:szCs w:val="22"/>
                <w:lang w:val="cs-CZ"/>
              </w:rPr>
              <w:t>Kupující</w:t>
            </w:r>
            <w:r w:rsidR="00E45C74" w:rsidRPr="009C7474">
              <w:rPr>
                <w:sz w:val="22"/>
                <w:szCs w:val="22"/>
                <w:lang w:val="cs-CZ"/>
              </w:rPr>
              <w:t xml:space="preserve"> </w:t>
            </w:r>
            <w:r w:rsidRPr="009C7474">
              <w:rPr>
                <w:sz w:val="22"/>
                <w:szCs w:val="22"/>
                <w:lang w:val="cs-CZ"/>
              </w:rPr>
              <w:t>se</w:t>
            </w:r>
            <w:r w:rsidR="00E45C74" w:rsidRPr="009C7474">
              <w:rPr>
                <w:sz w:val="22"/>
                <w:szCs w:val="22"/>
                <w:lang w:val="cs-CZ"/>
              </w:rPr>
              <w:t xml:space="preserve"> </w:t>
            </w:r>
            <w:r w:rsidRPr="009C7474">
              <w:rPr>
                <w:sz w:val="22"/>
                <w:szCs w:val="22"/>
                <w:lang w:val="cs-CZ"/>
              </w:rPr>
              <w:t>zavazuje</w:t>
            </w:r>
            <w:r w:rsidR="00E64C6D" w:rsidRPr="009C7474">
              <w:rPr>
                <w:sz w:val="22"/>
                <w:szCs w:val="22"/>
                <w:lang w:val="cs-CZ"/>
              </w:rPr>
              <w:t xml:space="preserve"> </w:t>
            </w:r>
            <w:r w:rsidRPr="009C7474">
              <w:rPr>
                <w:sz w:val="22"/>
                <w:szCs w:val="22"/>
                <w:lang w:val="cs-CZ"/>
              </w:rPr>
              <w:t>uhradit</w:t>
            </w:r>
            <w:r w:rsidR="00E45C74" w:rsidRPr="009C7474">
              <w:rPr>
                <w:sz w:val="22"/>
                <w:szCs w:val="22"/>
                <w:lang w:val="cs-CZ"/>
              </w:rPr>
              <w:t xml:space="preserve"> </w:t>
            </w:r>
            <w:r w:rsidR="00A6005E">
              <w:rPr>
                <w:sz w:val="22"/>
                <w:szCs w:val="22"/>
                <w:lang w:val="cs-CZ"/>
              </w:rPr>
              <w:t>jakou</w:t>
            </w:r>
            <w:r>
              <w:rPr>
                <w:sz w:val="22"/>
                <w:szCs w:val="22"/>
                <w:lang w:val="cs-CZ"/>
              </w:rPr>
              <w:t>koliv a všechn</w:t>
            </w:r>
            <w:r w:rsidR="00F9020A" w:rsidRPr="009C7474">
              <w:rPr>
                <w:sz w:val="22"/>
                <w:szCs w:val="22"/>
                <w:lang w:val="cs-CZ"/>
              </w:rPr>
              <w:t xml:space="preserve">y nesporné </w:t>
            </w:r>
            <w:r w:rsidRPr="009C7474">
              <w:rPr>
                <w:sz w:val="22"/>
                <w:szCs w:val="22"/>
                <w:lang w:val="cs-CZ"/>
              </w:rPr>
              <w:t>faktury</w:t>
            </w:r>
            <w:r>
              <w:rPr>
                <w:sz w:val="22"/>
                <w:szCs w:val="22"/>
                <w:lang w:val="cs-CZ"/>
              </w:rPr>
              <w:t xml:space="preserve">, </w:t>
            </w:r>
            <w:r w:rsidR="00A6005E">
              <w:rPr>
                <w:sz w:val="22"/>
                <w:szCs w:val="22"/>
                <w:lang w:val="cs-CZ"/>
              </w:rPr>
              <w:t>tj. všechny</w:t>
            </w:r>
            <w:r w:rsidR="00F9020A" w:rsidRPr="009C7474">
              <w:rPr>
                <w:sz w:val="22"/>
                <w:szCs w:val="22"/>
                <w:lang w:val="cs-CZ"/>
              </w:rPr>
              <w:t xml:space="preserve"> </w:t>
            </w:r>
            <w:r w:rsidRPr="009C7474">
              <w:rPr>
                <w:sz w:val="22"/>
                <w:szCs w:val="22"/>
                <w:lang w:val="cs-CZ"/>
              </w:rPr>
              <w:t>faktury</w:t>
            </w:r>
            <w:r w:rsidR="00F9020A" w:rsidRPr="009C7474">
              <w:rPr>
                <w:sz w:val="22"/>
                <w:szCs w:val="22"/>
                <w:lang w:val="cs-CZ"/>
              </w:rPr>
              <w:t xml:space="preserve"> vystav</w:t>
            </w:r>
            <w:r w:rsidR="00C21E55">
              <w:rPr>
                <w:sz w:val="22"/>
                <w:szCs w:val="22"/>
                <w:lang w:val="cs-CZ"/>
              </w:rPr>
              <w:t>e</w:t>
            </w:r>
            <w:r w:rsidR="00F9020A" w:rsidRPr="009C7474">
              <w:rPr>
                <w:sz w:val="22"/>
                <w:szCs w:val="22"/>
                <w:lang w:val="cs-CZ"/>
              </w:rPr>
              <w:t xml:space="preserve">né v </w:t>
            </w:r>
            <w:r w:rsidR="00A6005E">
              <w:rPr>
                <w:sz w:val="22"/>
                <w:szCs w:val="22"/>
                <w:lang w:val="cs-CZ"/>
              </w:rPr>
              <w:t xml:space="preserve">souladu s </w:t>
            </w:r>
            <w:r w:rsidR="00C21E55">
              <w:rPr>
                <w:sz w:val="22"/>
                <w:szCs w:val="22"/>
                <w:lang w:val="cs-CZ"/>
              </w:rPr>
              <w:t xml:space="preserve">touto </w:t>
            </w:r>
            <w:r w:rsidR="00A6005E">
              <w:rPr>
                <w:sz w:val="22"/>
                <w:szCs w:val="22"/>
                <w:lang w:val="cs-CZ"/>
              </w:rPr>
              <w:t>S</w:t>
            </w:r>
            <w:r w:rsidR="00F9020A" w:rsidRPr="009C7474">
              <w:rPr>
                <w:sz w:val="22"/>
                <w:szCs w:val="22"/>
                <w:lang w:val="cs-CZ"/>
              </w:rPr>
              <w:t>ml</w:t>
            </w:r>
            <w:r w:rsidR="00A6005E">
              <w:rPr>
                <w:sz w:val="22"/>
                <w:szCs w:val="22"/>
                <w:lang w:val="cs-CZ"/>
              </w:rPr>
              <w:t>o</w:t>
            </w:r>
            <w:r w:rsidR="00F9020A" w:rsidRPr="009C7474">
              <w:rPr>
                <w:sz w:val="22"/>
                <w:szCs w:val="22"/>
                <w:lang w:val="cs-CZ"/>
              </w:rPr>
              <w:t>uv</w:t>
            </w:r>
            <w:r w:rsidR="00A6005E">
              <w:rPr>
                <w:sz w:val="22"/>
                <w:szCs w:val="22"/>
                <w:lang w:val="cs-CZ"/>
              </w:rPr>
              <w:t>o</w:t>
            </w:r>
            <w:r w:rsidR="00F9020A" w:rsidRPr="009C7474">
              <w:rPr>
                <w:sz w:val="22"/>
                <w:szCs w:val="22"/>
                <w:lang w:val="cs-CZ"/>
              </w:rPr>
              <w:t>u</w:t>
            </w:r>
            <w:r w:rsidR="00E64C6D" w:rsidRPr="009C7474">
              <w:rPr>
                <w:sz w:val="22"/>
                <w:szCs w:val="22"/>
                <w:lang w:val="cs-CZ"/>
              </w:rPr>
              <w:t xml:space="preserve"> a </w:t>
            </w:r>
            <w:r w:rsidR="00A6005E" w:rsidRPr="009C7474">
              <w:rPr>
                <w:sz w:val="22"/>
                <w:szCs w:val="22"/>
                <w:lang w:val="cs-CZ"/>
              </w:rPr>
              <w:t>písemně</w:t>
            </w:r>
            <w:r w:rsidR="00E64C6D" w:rsidRPr="009C7474">
              <w:rPr>
                <w:sz w:val="22"/>
                <w:szCs w:val="22"/>
                <w:lang w:val="cs-CZ"/>
              </w:rPr>
              <w:t xml:space="preserve"> </w:t>
            </w:r>
            <w:r w:rsidR="00A6005E" w:rsidRPr="009C7474">
              <w:rPr>
                <w:sz w:val="22"/>
                <w:szCs w:val="22"/>
                <w:lang w:val="cs-CZ"/>
              </w:rPr>
              <w:t>nenamítané</w:t>
            </w:r>
            <w:r w:rsidR="00E64C6D" w:rsidRPr="009C7474">
              <w:rPr>
                <w:sz w:val="22"/>
                <w:szCs w:val="22"/>
                <w:lang w:val="cs-CZ"/>
              </w:rPr>
              <w:t xml:space="preserve"> </w:t>
            </w:r>
            <w:r w:rsidR="00A6005E" w:rsidRPr="009C7474">
              <w:rPr>
                <w:sz w:val="22"/>
                <w:szCs w:val="22"/>
                <w:lang w:val="cs-CZ"/>
              </w:rPr>
              <w:t>Kupujícím</w:t>
            </w:r>
            <w:r w:rsidR="00A6005E">
              <w:rPr>
                <w:sz w:val="22"/>
                <w:szCs w:val="22"/>
                <w:lang w:val="cs-CZ"/>
              </w:rPr>
              <w:t xml:space="preserve"> ve lh</w:t>
            </w:r>
            <w:r w:rsidR="00A6005E" w:rsidRPr="00892AA2">
              <w:rPr>
                <w:sz w:val="22"/>
                <w:szCs w:val="22"/>
                <w:lang w:val="cs-CZ"/>
              </w:rPr>
              <w:t>ů</w:t>
            </w:r>
            <w:r w:rsidR="00A6005E" w:rsidRPr="009C7474">
              <w:rPr>
                <w:sz w:val="22"/>
                <w:szCs w:val="22"/>
                <w:lang w:val="cs-CZ"/>
              </w:rPr>
              <w:t>tě</w:t>
            </w:r>
            <w:r w:rsidR="00E64C6D" w:rsidRPr="009C7474">
              <w:rPr>
                <w:sz w:val="22"/>
                <w:szCs w:val="22"/>
                <w:lang w:val="cs-CZ"/>
              </w:rPr>
              <w:t xml:space="preserve"> splatnosti</w:t>
            </w:r>
            <w:r w:rsidR="00F9020A" w:rsidRPr="009C7474">
              <w:rPr>
                <w:sz w:val="22"/>
                <w:szCs w:val="22"/>
                <w:lang w:val="cs-CZ"/>
              </w:rPr>
              <w:t xml:space="preserve">. V </w:t>
            </w:r>
            <w:r w:rsidR="00A6005E" w:rsidRPr="009C7474">
              <w:rPr>
                <w:sz w:val="22"/>
                <w:szCs w:val="22"/>
                <w:lang w:val="cs-CZ"/>
              </w:rPr>
              <w:t>případě</w:t>
            </w:r>
            <w:r w:rsidR="00F9020A" w:rsidRPr="009C7474">
              <w:rPr>
                <w:sz w:val="22"/>
                <w:szCs w:val="22"/>
                <w:lang w:val="cs-CZ"/>
              </w:rPr>
              <w:t xml:space="preserve"> sporných </w:t>
            </w:r>
            <w:r w:rsidR="00A6005E" w:rsidRPr="009C7474">
              <w:rPr>
                <w:sz w:val="22"/>
                <w:szCs w:val="22"/>
                <w:lang w:val="cs-CZ"/>
              </w:rPr>
              <w:t>faktur</w:t>
            </w:r>
            <w:r w:rsidR="00F9020A" w:rsidRPr="009C7474">
              <w:rPr>
                <w:sz w:val="22"/>
                <w:szCs w:val="22"/>
                <w:lang w:val="cs-CZ"/>
              </w:rPr>
              <w:t xml:space="preserve"> </w:t>
            </w:r>
            <w:r w:rsidR="00A6005E" w:rsidRPr="009C7474">
              <w:rPr>
                <w:sz w:val="22"/>
                <w:szCs w:val="22"/>
                <w:lang w:val="cs-CZ"/>
              </w:rPr>
              <w:t>se</w:t>
            </w:r>
            <w:r w:rsidR="00F9020A" w:rsidRPr="009C7474">
              <w:rPr>
                <w:sz w:val="22"/>
                <w:szCs w:val="22"/>
                <w:lang w:val="cs-CZ"/>
              </w:rPr>
              <w:t xml:space="preserve"> </w:t>
            </w:r>
            <w:r w:rsidR="00A6005E" w:rsidRPr="009C7474">
              <w:rPr>
                <w:sz w:val="22"/>
                <w:szCs w:val="22"/>
                <w:lang w:val="cs-CZ"/>
              </w:rPr>
              <w:t>Kupující</w:t>
            </w:r>
            <w:r w:rsidR="00F9020A" w:rsidRPr="009C7474">
              <w:rPr>
                <w:sz w:val="22"/>
                <w:szCs w:val="22"/>
                <w:lang w:val="cs-CZ"/>
              </w:rPr>
              <w:t xml:space="preserve"> </w:t>
            </w:r>
            <w:r w:rsidR="00A6005E" w:rsidRPr="009C7474">
              <w:rPr>
                <w:sz w:val="22"/>
                <w:szCs w:val="22"/>
                <w:lang w:val="cs-CZ"/>
              </w:rPr>
              <w:t>zavazuje</w:t>
            </w:r>
            <w:r w:rsidR="00F9020A" w:rsidRPr="009C7474">
              <w:rPr>
                <w:sz w:val="22"/>
                <w:szCs w:val="22"/>
                <w:lang w:val="cs-CZ"/>
              </w:rPr>
              <w:t xml:space="preserve"> </w:t>
            </w:r>
            <w:r w:rsidR="00A6005E" w:rsidRPr="009C7474">
              <w:rPr>
                <w:sz w:val="22"/>
                <w:szCs w:val="22"/>
                <w:lang w:val="cs-CZ"/>
              </w:rPr>
              <w:t>uhradit</w:t>
            </w:r>
            <w:r w:rsidR="00F9020A" w:rsidRPr="009C7474">
              <w:rPr>
                <w:sz w:val="22"/>
                <w:szCs w:val="22"/>
                <w:lang w:val="cs-CZ"/>
              </w:rPr>
              <w:t xml:space="preserve"> </w:t>
            </w:r>
            <w:r w:rsidR="00A6005E" w:rsidRPr="009C7474">
              <w:rPr>
                <w:sz w:val="22"/>
                <w:szCs w:val="22"/>
                <w:lang w:val="cs-CZ"/>
              </w:rPr>
              <w:t>fakturu</w:t>
            </w:r>
            <w:r w:rsidR="00F9020A" w:rsidRPr="009C7474">
              <w:rPr>
                <w:sz w:val="22"/>
                <w:szCs w:val="22"/>
                <w:lang w:val="cs-CZ"/>
              </w:rPr>
              <w:t xml:space="preserve"> v</w:t>
            </w:r>
            <w:r w:rsidR="00A6005E">
              <w:rPr>
                <w:sz w:val="22"/>
                <w:szCs w:val="22"/>
                <w:lang w:val="cs-CZ"/>
              </w:rPr>
              <w:t>e</w:t>
            </w:r>
            <w:r w:rsidR="00F9020A" w:rsidRPr="009C7474">
              <w:rPr>
                <w:sz w:val="22"/>
                <w:szCs w:val="22"/>
                <w:lang w:val="cs-CZ"/>
              </w:rPr>
              <w:t xml:space="preserve"> </w:t>
            </w:r>
            <w:r w:rsidR="00A6005E">
              <w:rPr>
                <w:sz w:val="22"/>
                <w:szCs w:val="22"/>
                <w:lang w:val="cs-CZ"/>
              </w:rPr>
              <w:t>lh</w:t>
            </w:r>
            <w:r w:rsidR="00A6005E" w:rsidRPr="00892AA2">
              <w:rPr>
                <w:sz w:val="22"/>
                <w:szCs w:val="22"/>
                <w:lang w:val="cs-CZ"/>
              </w:rPr>
              <w:t>ů</w:t>
            </w:r>
            <w:r w:rsidR="00A6005E" w:rsidRPr="009C7474">
              <w:rPr>
                <w:sz w:val="22"/>
                <w:szCs w:val="22"/>
                <w:lang w:val="cs-CZ"/>
              </w:rPr>
              <w:t>tě</w:t>
            </w:r>
            <w:r w:rsidR="00F9020A" w:rsidRPr="009C7474">
              <w:rPr>
                <w:sz w:val="22"/>
                <w:szCs w:val="22"/>
                <w:lang w:val="cs-CZ"/>
              </w:rPr>
              <w:t xml:space="preserve"> splatnosti s </w:t>
            </w:r>
            <w:r w:rsidR="00A6005E" w:rsidRPr="009C7474">
              <w:rPr>
                <w:sz w:val="22"/>
                <w:szCs w:val="22"/>
                <w:lang w:val="cs-CZ"/>
              </w:rPr>
              <w:t>výjimkou</w:t>
            </w:r>
            <w:r w:rsidR="00F9020A" w:rsidRPr="009C7474">
              <w:rPr>
                <w:sz w:val="22"/>
                <w:szCs w:val="22"/>
                <w:lang w:val="cs-CZ"/>
              </w:rPr>
              <w:t xml:space="preserve"> </w:t>
            </w:r>
            <w:r w:rsidR="00A6005E" w:rsidRPr="009C7474">
              <w:rPr>
                <w:sz w:val="22"/>
                <w:szCs w:val="22"/>
                <w:lang w:val="cs-CZ"/>
              </w:rPr>
              <w:t>sporné</w:t>
            </w:r>
            <w:r w:rsidR="00F9020A" w:rsidRPr="009C7474">
              <w:rPr>
                <w:sz w:val="22"/>
                <w:szCs w:val="22"/>
                <w:lang w:val="cs-CZ"/>
              </w:rPr>
              <w:t xml:space="preserve"> </w:t>
            </w:r>
            <w:r w:rsidR="00A6005E">
              <w:rPr>
                <w:sz w:val="22"/>
                <w:szCs w:val="22"/>
                <w:lang w:val="cs-CZ"/>
              </w:rPr>
              <w:t>čá</w:t>
            </w:r>
            <w:r w:rsidR="00191E5C" w:rsidRPr="009C7474">
              <w:rPr>
                <w:sz w:val="22"/>
                <w:szCs w:val="22"/>
                <w:lang w:val="cs-CZ"/>
              </w:rPr>
              <w:t xml:space="preserve">sti </w:t>
            </w:r>
            <w:r w:rsidR="00F9020A" w:rsidRPr="009C7474">
              <w:rPr>
                <w:sz w:val="22"/>
                <w:szCs w:val="22"/>
                <w:lang w:val="cs-CZ"/>
              </w:rPr>
              <w:t xml:space="preserve">hodnoty </w:t>
            </w:r>
            <w:r w:rsidR="00A6005E" w:rsidRPr="009C7474">
              <w:rPr>
                <w:sz w:val="22"/>
                <w:szCs w:val="22"/>
                <w:lang w:val="cs-CZ"/>
              </w:rPr>
              <w:t>faktury</w:t>
            </w:r>
            <w:r w:rsidR="00F9020A" w:rsidRPr="009C7474">
              <w:rPr>
                <w:sz w:val="22"/>
                <w:szCs w:val="22"/>
                <w:lang w:val="cs-CZ"/>
              </w:rPr>
              <w:t>.</w:t>
            </w:r>
          </w:p>
          <w:p w14:paraId="587481D3" w14:textId="77777777" w:rsidR="003A15A1" w:rsidRPr="009C7474" w:rsidRDefault="003A15A1" w:rsidP="003A15A1">
            <w:pPr>
              <w:ind w:left="589"/>
              <w:jc w:val="both"/>
              <w:rPr>
                <w:b/>
                <w:sz w:val="22"/>
                <w:szCs w:val="22"/>
                <w:lang w:val="cs-CZ"/>
              </w:rPr>
            </w:pPr>
          </w:p>
          <w:p w14:paraId="08A5678E" w14:textId="6B3FA382" w:rsidR="006E491E" w:rsidRPr="009C7474" w:rsidRDefault="006E491E" w:rsidP="00F7262F">
            <w:pPr>
              <w:numPr>
                <w:ilvl w:val="1"/>
                <w:numId w:val="34"/>
              </w:numPr>
              <w:tabs>
                <w:tab w:val="clear" w:pos="360"/>
                <w:tab w:val="num" w:pos="589"/>
              </w:tabs>
              <w:ind w:left="589" w:hanging="589"/>
              <w:jc w:val="both"/>
              <w:rPr>
                <w:b/>
                <w:sz w:val="22"/>
                <w:szCs w:val="22"/>
                <w:lang w:val="cs-CZ"/>
              </w:rPr>
            </w:pPr>
            <w:r w:rsidRPr="009C7474">
              <w:rPr>
                <w:sz w:val="22"/>
                <w:szCs w:val="22"/>
                <w:lang w:val="cs-CZ"/>
              </w:rPr>
              <w:t xml:space="preserve">V </w:t>
            </w:r>
            <w:r w:rsidR="00A6005E" w:rsidRPr="009C7474">
              <w:rPr>
                <w:sz w:val="22"/>
                <w:szCs w:val="22"/>
                <w:lang w:val="cs-CZ"/>
              </w:rPr>
              <w:t>případě</w:t>
            </w:r>
            <w:r w:rsidRPr="009C7474">
              <w:rPr>
                <w:sz w:val="22"/>
                <w:szCs w:val="22"/>
                <w:lang w:val="cs-CZ"/>
              </w:rPr>
              <w:t xml:space="preserve"> </w:t>
            </w:r>
            <w:r w:rsidR="00A6005E" w:rsidRPr="009C7474">
              <w:rPr>
                <w:sz w:val="22"/>
                <w:szCs w:val="22"/>
                <w:lang w:val="cs-CZ"/>
              </w:rPr>
              <w:t>omešk</w:t>
            </w:r>
            <w:r w:rsidR="00A6005E">
              <w:rPr>
                <w:sz w:val="22"/>
                <w:szCs w:val="22"/>
                <w:lang w:val="cs-CZ"/>
              </w:rPr>
              <w:t>á</w:t>
            </w:r>
            <w:r w:rsidR="00A6005E" w:rsidRPr="009C7474">
              <w:rPr>
                <w:sz w:val="22"/>
                <w:szCs w:val="22"/>
                <w:lang w:val="cs-CZ"/>
              </w:rPr>
              <w:t>ní</w:t>
            </w:r>
            <w:r w:rsidRPr="009C7474">
              <w:rPr>
                <w:sz w:val="22"/>
                <w:szCs w:val="22"/>
                <w:lang w:val="cs-CZ"/>
              </w:rPr>
              <w:t xml:space="preserve"> </w:t>
            </w:r>
            <w:r w:rsidR="00A6005E" w:rsidRPr="009C7474">
              <w:rPr>
                <w:sz w:val="22"/>
                <w:szCs w:val="22"/>
                <w:lang w:val="cs-CZ"/>
              </w:rPr>
              <w:t>Kupujícího</w:t>
            </w:r>
            <w:r w:rsidRPr="009C7474">
              <w:rPr>
                <w:sz w:val="22"/>
                <w:szCs w:val="22"/>
                <w:lang w:val="cs-CZ"/>
              </w:rPr>
              <w:t xml:space="preserve"> s úhradou </w:t>
            </w:r>
            <w:r w:rsidR="00A6005E" w:rsidRPr="009C7474">
              <w:rPr>
                <w:sz w:val="22"/>
                <w:szCs w:val="22"/>
                <w:lang w:val="cs-CZ"/>
              </w:rPr>
              <w:t>faktury</w:t>
            </w:r>
            <w:r w:rsidRPr="009C7474">
              <w:rPr>
                <w:sz w:val="22"/>
                <w:szCs w:val="22"/>
                <w:lang w:val="cs-CZ"/>
              </w:rPr>
              <w:t xml:space="preserve"> je </w:t>
            </w:r>
            <w:r w:rsidR="00A6005E" w:rsidRPr="009C7474">
              <w:rPr>
                <w:sz w:val="22"/>
                <w:szCs w:val="22"/>
                <w:lang w:val="cs-CZ"/>
              </w:rPr>
              <w:t>Dodavatel</w:t>
            </w:r>
            <w:r w:rsidR="00EF3990" w:rsidRPr="009C7474">
              <w:rPr>
                <w:sz w:val="22"/>
                <w:szCs w:val="22"/>
                <w:lang w:val="cs-CZ"/>
              </w:rPr>
              <w:t xml:space="preserve"> </w:t>
            </w:r>
            <w:r w:rsidR="00A6005E">
              <w:rPr>
                <w:sz w:val="22"/>
                <w:szCs w:val="22"/>
                <w:lang w:val="cs-CZ"/>
              </w:rPr>
              <w:t>oprávněn</w:t>
            </w:r>
            <w:r w:rsidR="00EF3990" w:rsidRPr="009C7474">
              <w:rPr>
                <w:sz w:val="22"/>
                <w:szCs w:val="22"/>
                <w:lang w:val="cs-CZ"/>
              </w:rPr>
              <w:t xml:space="preserve"> </w:t>
            </w:r>
            <w:r w:rsidR="00A6005E" w:rsidRPr="009C7474">
              <w:rPr>
                <w:sz w:val="22"/>
                <w:szCs w:val="22"/>
                <w:lang w:val="cs-CZ"/>
              </w:rPr>
              <w:t>odmítn</w:t>
            </w:r>
            <w:r w:rsidR="00A6005E">
              <w:rPr>
                <w:sz w:val="22"/>
                <w:szCs w:val="22"/>
                <w:lang w:val="cs-CZ"/>
              </w:rPr>
              <w:t>o</w:t>
            </w:r>
            <w:r w:rsidR="00A6005E" w:rsidRPr="009C7474">
              <w:rPr>
                <w:sz w:val="22"/>
                <w:szCs w:val="22"/>
                <w:lang w:val="cs-CZ"/>
              </w:rPr>
              <w:t>ut</w:t>
            </w:r>
            <w:r w:rsidR="00EF3990" w:rsidRPr="009C7474">
              <w:rPr>
                <w:sz w:val="22"/>
                <w:szCs w:val="22"/>
                <w:lang w:val="cs-CZ"/>
              </w:rPr>
              <w:t xml:space="preserve"> </w:t>
            </w:r>
            <w:r w:rsidR="00A6005E">
              <w:rPr>
                <w:sz w:val="22"/>
                <w:szCs w:val="22"/>
                <w:lang w:val="cs-CZ"/>
              </w:rPr>
              <w:t>jakoukoliv</w:t>
            </w:r>
            <w:r w:rsidR="00EF3990" w:rsidRPr="009C7474">
              <w:rPr>
                <w:sz w:val="22"/>
                <w:szCs w:val="22"/>
                <w:lang w:val="cs-CZ"/>
              </w:rPr>
              <w:t xml:space="preserve"> Objednávku </w:t>
            </w:r>
            <w:r w:rsidR="00A6005E" w:rsidRPr="007D3550">
              <w:rPr>
                <w:sz w:val="22"/>
                <w:szCs w:val="22"/>
                <w:lang w:val="cs-CZ"/>
              </w:rPr>
              <w:t>Kupujícího</w:t>
            </w:r>
            <w:r w:rsidR="00EF3990" w:rsidRPr="007D3550">
              <w:rPr>
                <w:sz w:val="22"/>
                <w:szCs w:val="22"/>
                <w:lang w:val="cs-CZ"/>
              </w:rPr>
              <w:t xml:space="preserve"> </w:t>
            </w:r>
            <w:r w:rsidR="00A6005E" w:rsidRPr="007D3550">
              <w:rPr>
                <w:sz w:val="22"/>
                <w:szCs w:val="22"/>
                <w:lang w:val="cs-CZ"/>
              </w:rPr>
              <w:t>nebo</w:t>
            </w:r>
            <w:r w:rsidR="00EF3990" w:rsidRPr="007D3550">
              <w:rPr>
                <w:sz w:val="22"/>
                <w:szCs w:val="22"/>
                <w:lang w:val="cs-CZ"/>
              </w:rPr>
              <w:t xml:space="preserve"> </w:t>
            </w:r>
            <w:r w:rsidR="00A6005E" w:rsidRPr="009C7474">
              <w:rPr>
                <w:sz w:val="22"/>
                <w:szCs w:val="22"/>
                <w:lang w:val="cs-CZ"/>
              </w:rPr>
              <w:t>požadovat</w:t>
            </w:r>
            <w:r w:rsidR="00A6005E">
              <w:rPr>
                <w:sz w:val="22"/>
                <w:szCs w:val="22"/>
                <w:lang w:val="cs-CZ"/>
              </w:rPr>
              <w:t xml:space="preserve"> platbu př</w:t>
            </w:r>
            <w:r w:rsidR="00EF3990" w:rsidRPr="009C7474">
              <w:rPr>
                <w:sz w:val="22"/>
                <w:szCs w:val="22"/>
                <w:lang w:val="cs-CZ"/>
              </w:rPr>
              <w:t>ed</w:t>
            </w:r>
            <w:r w:rsidR="00A6005E">
              <w:rPr>
                <w:sz w:val="22"/>
                <w:szCs w:val="22"/>
                <w:lang w:val="cs-CZ"/>
              </w:rPr>
              <w:t>em</w:t>
            </w:r>
            <w:r w:rsidR="00EF3990" w:rsidRPr="009C7474">
              <w:rPr>
                <w:sz w:val="22"/>
                <w:szCs w:val="22"/>
                <w:lang w:val="cs-CZ"/>
              </w:rPr>
              <w:t>.</w:t>
            </w:r>
            <w:r w:rsidRPr="009C7474">
              <w:rPr>
                <w:sz w:val="22"/>
                <w:szCs w:val="22"/>
                <w:lang w:val="cs-CZ"/>
              </w:rPr>
              <w:t xml:space="preserve"> </w:t>
            </w:r>
          </w:p>
          <w:p w14:paraId="453AB8A6" w14:textId="77777777" w:rsidR="00FD106E" w:rsidRPr="009C7474" w:rsidRDefault="00FD106E" w:rsidP="00F7262F">
            <w:pPr>
              <w:tabs>
                <w:tab w:val="num" w:pos="589"/>
              </w:tabs>
              <w:ind w:left="589" w:hanging="589"/>
              <w:jc w:val="both"/>
              <w:rPr>
                <w:b/>
                <w:sz w:val="22"/>
                <w:szCs w:val="22"/>
                <w:lang w:val="cs-CZ"/>
              </w:rPr>
            </w:pPr>
          </w:p>
          <w:p w14:paraId="3F0E6274" w14:textId="77777777" w:rsidR="00485432" w:rsidRPr="009C7474" w:rsidRDefault="00485432" w:rsidP="00F7262F">
            <w:pPr>
              <w:tabs>
                <w:tab w:val="num" w:pos="589"/>
              </w:tabs>
              <w:ind w:left="589" w:hanging="589"/>
              <w:jc w:val="both"/>
              <w:rPr>
                <w:b/>
                <w:sz w:val="22"/>
                <w:szCs w:val="22"/>
                <w:lang w:val="cs-CZ"/>
              </w:rPr>
            </w:pPr>
          </w:p>
          <w:p w14:paraId="25E3D7EE" w14:textId="6DB44B5F" w:rsidR="00E45C74" w:rsidRPr="009C7474" w:rsidRDefault="00A6005E" w:rsidP="00740E2B">
            <w:pPr>
              <w:numPr>
                <w:ilvl w:val="0"/>
                <w:numId w:val="34"/>
              </w:numPr>
              <w:tabs>
                <w:tab w:val="clear" w:pos="360"/>
                <w:tab w:val="num" w:pos="589"/>
              </w:tabs>
              <w:ind w:left="589" w:hanging="589"/>
              <w:jc w:val="both"/>
              <w:rPr>
                <w:b/>
                <w:sz w:val="22"/>
                <w:szCs w:val="22"/>
                <w:lang w:val="cs-CZ"/>
              </w:rPr>
            </w:pPr>
            <w:r>
              <w:rPr>
                <w:b/>
                <w:sz w:val="22"/>
                <w:szCs w:val="22"/>
                <w:lang w:val="cs-CZ"/>
              </w:rPr>
              <w:t>VLASTNICKÉ</w:t>
            </w:r>
            <w:r w:rsidR="00E45C74" w:rsidRPr="009C7474">
              <w:rPr>
                <w:b/>
                <w:sz w:val="22"/>
                <w:szCs w:val="22"/>
                <w:lang w:val="cs-CZ"/>
              </w:rPr>
              <w:t xml:space="preserve"> PRÁVO A </w:t>
            </w:r>
            <w:r>
              <w:rPr>
                <w:b/>
                <w:sz w:val="22"/>
                <w:szCs w:val="22"/>
                <w:lang w:val="cs-CZ"/>
              </w:rPr>
              <w:t>NEBEZPEČÍ ŠKODY NA VĚ</w:t>
            </w:r>
            <w:r w:rsidR="00B16202" w:rsidRPr="009C7474">
              <w:rPr>
                <w:b/>
                <w:sz w:val="22"/>
                <w:szCs w:val="22"/>
                <w:lang w:val="cs-CZ"/>
              </w:rPr>
              <w:t>CI</w:t>
            </w:r>
          </w:p>
          <w:p w14:paraId="30DF8C7F" w14:textId="77777777" w:rsidR="00E45C74" w:rsidRPr="009C7474" w:rsidRDefault="00E45C74" w:rsidP="00E45C74">
            <w:pPr>
              <w:jc w:val="both"/>
              <w:rPr>
                <w:b/>
                <w:sz w:val="22"/>
                <w:szCs w:val="22"/>
                <w:lang w:val="cs-CZ"/>
              </w:rPr>
            </w:pPr>
          </w:p>
          <w:p w14:paraId="0B1D9F1C" w14:textId="59FC010A" w:rsidR="006D4E88" w:rsidRPr="009C7474" w:rsidRDefault="00D96038" w:rsidP="002B6178">
            <w:pPr>
              <w:numPr>
                <w:ilvl w:val="1"/>
                <w:numId w:val="34"/>
              </w:numPr>
              <w:tabs>
                <w:tab w:val="clear" w:pos="360"/>
                <w:tab w:val="num" w:pos="589"/>
              </w:tabs>
              <w:ind w:left="589" w:hanging="589"/>
              <w:jc w:val="both"/>
              <w:rPr>
                <w:b/>
                <w:sz w:val="22"/>
                <w:szCs w:val="22"/>
                <w:lang w:val="cs-CZ"/>
              </w:rPr>
            </w:pPr>
            <w:r>
              <w:rPr>
                <w:sz w:val="22"/>
                <w:szCs w:val="22"/>
                <w:lang w:val="cs-CZ"/>
              </w:rPr>
              <w:t>Objednávky Výrobk</w:t>
            </w:r>
            <w:r w:rsidRPr="00892AA2">
              <w:rPr>
                <w:sz w:val="22"/>
                <w:szCs w:val="22"/>
                <w:lang w:val="cs-CZ"/>
              </w:rPr>
              <w:t>ů</w:t>
            </w:r>
            <w:r w:rsidR="00C13C5A" w:rsidRPr="009C7474">
              <w:rPr>
                <w:sz w:val="22"/>
                <w:szCs w:val="22"/>
                <w:lang w:val="cs-CZ"/>
              </w:rPr>
              <w:t xml:space="preserve"> </w:t>
            </w:r>
            <w:r>
              <w:rPr>
                <w:sz w:val="22"/>
                <w:szCs w:val="22"/>
                <w:lang w:val="cs-CZ"/>
              </w:rPr>
              <w:t>přijaté</w:t>
            </w:r>
            <w:r w:rsidR="00C13C5A" w:rsidRPr="009C7474">
              <w:rPr>
                <w:sz w:val="22"/>
                <w:szCs w:val="22"/>
                <w:lang w:val="cs-CZ"/>
              </w:rPr>
              <w:t xml:space="preserve"> </w:t>
            </w:r>
            <w:r w:rsidRPr="009C7474">
              <w:rPr>
                <w:sz w:val="22"/>
                <w:szCs w:val="22"/>
                <w:lang w:val="cs-CZ"/>
              </w:rPr>
              <w:t>Dodavatelem</w:t>
            </w:r>
            <w:r w:rsidR="00C13C5A" w:rsidRPr="009C7474">
              <w:rPr>
                <w:sz w:val="22"/>
                <w:szCs w:val="22"/>
                <w:lang w:val="cs-CZ"/>
              </w:rPr>
              <w:t xml:space="preserve"> v </w:t>
            </w:r>
            <w:r w:rsidRPr="009C7474">
              <w:rPr>
                <w:sz w:val="22"/>
                <w:szCs w:val="22"/>
                <w:lang w:val="cs-CZ"/>
              </w:rPr>
              <w:t>pracovních</w:t>
            </w:r>
            <w:r w:rsidR="00FB02F2">
              <w:rPr>
                <w:sz w:val="22"/>
                <w:szCs w:val="22"/>
                <w:lang w:val="cs-CZ"/>
              </w:rPr>
              <w:t xml:space="preserve"> dnech do 17:3</w:t>
            </w:r>
            <w:r>
              <w:rPr>
                <w:sz w:val="22"/>
                <w:szCs w:val="22"/>
                <w:lang w:val="cs-CZ"/>
              </w:rPr>
              <w:t>0 budou</w:t>
            </w:r>
            <w:r w:rsidR="00C13C5A" w:rsidRPr="009C7474">
              <w:rPr>
                <w:sz w:val="22"/>
                <w:szCs w:val="22"/>
                <w:lang w:val="cs-CZ"/>
              </w:rPr>
              <w:t xml:space="preserve"> dodané </w:t>
            </w:r>
            <w:r w:rsidRPr="009C7474">
              <w:rPr>
                <w:sz w:val="22"/>
                <w:szCs w:val="22"/>
                <w:lang w:val="cs-CZ"/>
              </w:rPr>
              <w:t>následující</w:t>
            </w:r>
            <w:r w:rsidR="00C13C5A" w:rsidRPr="009C7474">
              <w:rPr>
                <w:sz w:val="22"/>
                <w:szCs w:val="22"/>
                <w:lang w:val="cs-CZ"/>
              </w:rPr>
              <w:t xml:space="preserve"> </w:t>
            </w:r>
            <w:r w:rsidRPr="009C7474">
              <w:rPr>
                <w:sz w:val="22"/>
                <w:szCs w:val="22"/>
                <w:lang w:val="cs-CZ"/>
              </w:rPr>
              <w:t>pracovní</w:t>
            </w:r>
            <w:r w:rsidR="00C13C5A" w:rsidRPr="009C7474">
              <w:rPr>
                <w:sz w:val="22"/>
                <w:szCs w:val="22"/>
                <w:lang w:val="cs-CZ"/>
              </w:rPr>
              <w:t xml:space="preserve"> </w:t>
            </w:r>
            <w:r w:rsidRPr="009C7474">
              <w:rPr>
                <w:sz w:val="22"/>
                <w:szCs w:val="22"/>
                <w:lang w:val="cs-CZ"/>
              </w:rPr>
              <w:t>den</w:t>
            </w:r>
            <w:r>
              <w:rPr>
                <w:sz w:val="22"/>
                <w:szCs w:val="22"/>
                <w:lang w:val="cs-CZ"/>
              </w:rPr>
              <w:t>, pokud</w:t>
            </w:r>
            <w:r w:rsidR="00E64C6D" w:rsidRPr="009C7474">
              <w:rPr>
                <w:sz w:val="22"/>
                <w:szCs w:val="22"/>
                <w:lang w:val="cs-CZ"/>
              </w:rPr>
              <w:t xml:space="preserve"> v </w:t>
            </w:r>
            <w:r w:rsidRPr="009C7474">
              <w:rPr>
                <w:sz w:val="22"/>
                <w:szCs w:val="22"/>
                <w:lang w:val="cs-CZ"/>
              </w:rPr>
              <w:t>katalogu</w:t>
            </w:r>
            <w:r w:rsidR="00E64C6D" w:rsidRPr="009C7474">
              <w:rPr>
                <w:sz w:val="22"/>
                <w:szCs w:val="22"/>
                <w:lang w:val="cs-CZ"/>
              </w:rPr>
              <w:t xml:space="preserve">/ v </w:t>
            </w:r>
            <w:r w:rsidRPr="009C7474">
              <w:rPr>
                <w:sz w:val="22"/>
                <w:szCs w:val="22"/>
                <w:lang w:val="cs-CZ"/>
              </w:rPr>
              <w:t>internetovém</w:t>
            </w:r>
            <w:r>
              <w:rPr>
                <w:sz w:val="22"/>
                <w:szCs w:val="22"/>
                <w:lang w:val="cs-CZ"/>
              </w:rPr>
              <w:t xml:space="preserve"> obchodě n</w:t>
            </w:r>
            <w:r w:rsidR="00E64C6D" w:rsidRPr="009C7474">
              <w:rPr>
                <w:sz w:val="22"/>
                <w:szCs w:val="22"/>
                <w:lang w:val="cs-CZ"/>
              </w:rPr>
              <w:t>e</w:t>
            </w:r>
            <w:r>
              <w:rPr>
                <w:sz w:val="22"/>
                <w:szCs w:val="22"/>
                <w:lang w:val="cs-CZ"/>
              </w:rPr>
              <w:t>ní uvedeno</w:t>
            </w:r>
            <w:r w:rsidR="00E64C6D" w:rsidRPr="009C7474">
              <w:rPr>
                <w:sz w:val="22"/>
                <w:szCs w:val="22"/>
                <w:lang w:val="cs-CZ"/>
              </w:rPr>
              <w:t xml:space="preserve"> </w:t>
            </w:r>
            <w:r>
              <w:rPr>
                <w:sz w:val="22"/>
                <w:szCs w:val="22"/>
                <w:lang w:val="cs-CZ"/>
              </w:rPr>
              <w:t>j</w:t>
            </w:r>
            <w:r w:rsidR="00E64C6D" w:rsidRPr="009C7474">
              <w:rPr>
                <w:sz w:val="22"/>
                <w:szCs w:val="22"/>
                <w:lang w:val="cs-CZ"/>
              </w:rPr>
              <w:t>inak</w:t>
            </w:r>
            <w:r w:rsidR="00C13C5A" w:rsidRPr="009C7474">
              <w:rPr>
                <w:sz w:val="22"/>
                <w:szCs w:val="22"/>
                <w:lang w:val="cs-CZ"/>
              </w:rPr>
              <w:t>. Objednávky Výrobk</w:t>
            </w:r>
            <w:r w:rsidRPr="00892AA2">
              <w:rPr>
                <w:sz w:val="22"/>
                <w:szCs w:val="22"/>
                <w:lang w:val="cs-CZ"/>
              </w:rPr>
              <w:t>ů</w:t>
            </w:r>
            <w:r w:rsidR="00C13C5A" w:rsidRPr="009C7474">
              <w:rPr>
                <w:sz w:val="22"/>
                <w:szCs w:val="22"/>
                <w:lang w:val="cs-CZ"/>
              </w:rPr>
              <w:t xml:space="preserve"> </w:t>
            </w:r>
            <w:r>
              <w:rPr>
                <w:sz w:val="22"/>
                <w:szCs w:val="22"/>
                <w:lang w:val="cs-CZ"/>
              </w:rPr>
              <w:t>přijaté</w:t>
            </w:r>
            <w:r w:rsidR="00C13C5A" w:rsidRPr="009C7474">
              <w:rPr>
                <w:sz w:val="22"/>
                <w:szCs w:val="22"/>
                <w:lang w:val="cs-CZ"/>
              </w:rPr>
              <w:t xml:space="preserve"> </w:t>
            </w:r>
            <w:r w:rsidRPr="009C7474">
              <w:rPr>
                <w:sz w:val="22"/>
                <w:szCs w:val="22"/>
                <w:lang w:val="cs-CZ"/>
              </w:rPr>
              <w:t>Dodavatelem</w:t>
            </w:r>
            <w:r w:rsidR="00FB02F2">
              <w:rPr>
                <w:sz w:val="22"/>
                <w:szCs w:val="22"/>
                <w:lang w:val="cs-CZ"/>
              </w:rPr>
              <w:t xml:space="preserve"> po 17:3</w:t>
            </w:r>
            <w:r w:rsidR="00C13C5A" w:rsidRPr="009C7474">
              <w:rPr>
                <w:sz w:val="22"/>
                <w:szCs w:val="22"/>
                <w:lang w:val="cs-CZ"/>
              </w:rPr>
              <w:t xml:space="preserve">0 </w:t>
            </w:r>
            <w:r w:rsidRPr="009C7474">
              <w:rPr>
                <w:sz w:val="22"/>
                <w:szCs w:val="22"/>
                <w:lang w:val="cs-CZ"/>
              </w:rPr>
              <w:t>se</w:t>
            </w:r>
            <w:r w:rsidR="00C13C5A" w:rsidRPr="009C7474">
              <w:rPr>
                <w:sz w:val="22"/>
                <w:szCs w:val="22"/>
                <w:lang w:val="cs-CZ"/>
              </w:rPr>
              <w:t xml:space="preserve"> </w:t>
            </w:r>
            <w:r w:rsidRPr="009C7474">
              <w:rPr>
                <w:sz w:val="22"/>
                <w:szCs w:val="22"/>
                <w:lang w:val="cs-CZ"/>
              </w:rPr>
              <w:t>považují</w:t>
            </w:r>
            <w:r w:rsidR="00C13C5A" w:rsidRPr="009C7474">
              <w:rPr>
                <w:sz w:val="22"/>
                <w:szCs w:val="22"/>
                <w:lang w:val="cs-CZ"/>
              </w:rPr>
              <w:t xml:space="preserve"> za </w:t>
            </w:r>
            <w:proofErr w:type="gramStart"/>
            <w:r>
              <w:rPr>
                <w:sz w:val="22"/>
                <w:szCs w:val="22"/>
                <w:lang w:val="cs-CZ"/>
              </w:rPr>
              <w:t>přijat</w:t>
            </w:r>
            <w:r w:rsidR="00C21E55">
              <w:rPr>
                <w:sz w:val="22"/>
                <w:szCs w:val="22"/>
                <w:lang w:val="cs-CZ"/>
              </w:rPr>
              <w:t>é</w:t>
            </w:r>
            <w:proofErr w:type="gramEnd"/>
            <w:r w:rsidR="00C13C5A" w:rsidRPr="009C7474">
              <w:rPr>
                <w:sz w:val="22"/>
                <w:szCs w:val="22"/>
                <w:lang w:val="cs-CZ"/>
              </w:rPr>
              <w:t xml:space="preserve"> </w:t>
            </w:r>
            <w:r w:rsidRPr="009C7474">
              <w:rPr>
                <w:sz w:val="22"/>
                <w:szCs w:val="22"/>
                <w:lang w:val="cs-CZ"/>
              </w:rPr>
              <w:t>následující</w:t>
            </w:r>
            <w:r w:rsidR="00C13C5A" w:rsidRPr="009C7474">
              <w:rPr>
                <w:sz w:val="22"/>
                <w:szCs w:val="22"/>
                <w:lang w:val="cs-CZ"/>
              </w:rPr>
              <w:t xml:space="preserve"> </w:t>
            </w:r>
            <w:r w:rsidRPr="009C7474">
              <w:rPr>
                <w:sz w:val="22"/>
                <w:szCs w:val="22"/>
                <w:lang w:val="cs-CZ"/>
              </w:rPr>
              <w:t>pracovní</w:t>
            </w:r>
            <w:r>
              <w:rPr>
                <w:sz w:val="22"/>
                <w:szCs w:val="22"/>
                <w:lang w:val="cs-CZ"/>
              </w:rPr>
              <w:t xml:space="preserve"> den. Strany si mohou</w:t>
            </w:r>
            <w:r w:rsidR="00C13C5A" w:rsidRPr="009C7474">
              <w:rPr>
                <w:sz w:val="22"/>
                <w:szCs w:val="22"/>
                <w:lang w:val="cs-CZ"/>
              </w:rPr>
              <w:t xml:space="preserve"> </w:t>
            </w:r>
            <w:r>
              <w:rPr>
                <w:sz w:val="22"/>
                <w:szCs w:val="22"/>
                <w:lang w:val="cs-CZ"/>
              </w:rPr>
              <w:t>př</w:t>
            </w:r>
            <w:r w:rsidR="00CD6AB0" w:rsidRPr="009C7474">
              <w:rPr>
                <w:sz w:val="22"/>
                <w:szCs w:val="22"/>
                <w:lang w:val="cs-CZ"/>
              </w:rPr>
              <w:t>ed</w:t>
            </w:r>
            <w:r>
              <w:rPr>
                <w:sz w:val="22"/>
                <w:szCs w:val="22"/>
                <w:lang w:val="cs-CZ"/>
              </w:rPr>
              <w:t>em</w:t>
            </w:r>
            <w:r w:rsidR="00CD6AB0" w:rsidRPr="009C7474">
              <w:rPr>
                <w:sz w:val="22"/>
                <w:szCs w:val="22"/>
                <w:lang w:val="cs-CZ"/>
              </w:rPr>
              <w:t xml:space="preserve"> </w:t>
            </w:r>
            <w:r>
              <w:rPr>
                <w:sz w:val="22"/>
                <w:szCs w:val="22"/>
                <w:lang w:val="cs-CZ"/>
              </w:rPr>
              <w:t>dohodnout</w:t>
            </w:r>
            <w:r w:rsidR="00C13C5A" w:rsidRPr="009C7474">
              <w:rPr>
                <w:sz w:val="22"/>
                <w:szCs w:val="22"/>
                <w:lang w:val="cs-CZ"/>
              </w:rPr>
              <w:t xml:space="preserve"> </w:t>
            </w:r>
            <w:r>
              <w:rPr>
                <w:sz w:val="22"/>
                <w:szCs w:val="22"/>
                <w:lang w:val="cs-CZ"/>
              </w:rPr>
              <w:t>j</w:t>
            </w:r>
            <w:r w:rsidR="00C13C5A" w:rsidRPr="009C7474">
              <w:rPr>
                <w:sz w:val="22"/>
                <w:szCs w:val="22"/>
                <w:lang w:val="cs-CZ"/>
              </w:rPr>
              <w:t>iný termín dodávky</w:t>
            </w:r>
            <w:r w:rsidR="00CD6AB0" w:rsidRPr="009C7474">
              <w:rPr>
                <w:sz w:val="22"/>
                <w:szCs w:val="22"/>
                <w:lang w:val="cs-CZ"/>
              </w:rPr>
              <w:t>.</w:t>
            </w:r>
          </w:p>
          <w:p w14:paraId="486A2DF1" w14:textId="4CE05929" w:rsidR="00485432" w:rsidRPr="009C7474" w:rsidRDefault="00C13C5A" w:rsidP="006D4E88">
            <w:pPr>
              <w:jc w:val="both"/>
              <w:rPr>
                <w:sz w:val="22"/>
                <w:szCs w:val="22"/>
                <w:lang w:val="cs-CZ"/>
              </w:rPr>
            </w:pPr>
            <w:r w:rsidRPr="009C7474">
              <w:rPr>
                <w:sz w:val="22"/>
                <w:szCs w:val="22"/>
                <w:lang w:val="cs-CZ"/>
              </w:rPr>
              <w:t xml:space="preserve">. </w:t>
            </w:r>
          </w:p>
          <w:p w14:paraId="55C95B4D" w14:textId="7297EA6F" w:rsidR="00DE19CC" w:rsidRDefault="00DE19CC" w:rsidP="006D4E88">
            <w:pPr>
              <w:jc w:val="both"/>
              <w:rPr>
                <w:sz w:val="22"/>
                <w:szCs w:val="22"/>
                <w:lang w:val="cs-CZ"/>
              </w:rPr>
            </w:pPr>
          </w:p>
          <w:p w14:paraId="490993AB" w14:textId="77777777" w:rsidR="00632291" w:rsidRPr="009C7474" w:rsidRDefault="00632291" w:rsidP="006D4E88">
            <w:pPr>
              <w:jc w:val="both"/>
              <w:rPr>
                <w:sz w:val="22"/>
                <w:szCs w:val="22"/>
                <w:lang w:val="cs-CZ"/>
              </w:rPr>
            </w:pPr>
          </w:p>
          <w:p w14:paraId="2C7161C6" w14:textId="15463A0A" w:rsidR="00E45C74" w:rsidRPr="009C7474" w:rsidRDefault="00E45C74" w:rsidP="002B6178">
            <w:pPr>
              <w:numPr>
                <w:ilvl w:val="1"/>
                <w:numId w:val="34"/>
              </w:numPr>
              <w:tabs>
                <w:tab w:val="clear" w:pos="360"/>
                <w:tab w:val="num" w:pos="589"/>
              </w:tabs>
              <w:ind w:left="589" w:hanging="589"/>
              <w:jc w:val="both"/>
              <w:rPr>
                <w:b/>
                <w:sz w:val="22"/>
                <w:szCs w:val="22"/>
                <w:lang w:val="cs-CZ"/>
              </w:rPr>
            </w:pPr>
            <w:r w:rsidRPr="009C7474">
              <w:rPr>
                <w:sz w:val="22"/>
                <w:szCs w:val="22"/>
                <w:lang w:val="cs-CZ"/>
              </w:rPr>
              <w:t xml:space="preserve">Dodávka </w:t>
            </w:r>
            <w:r w:rsidR="00B20A3D" w:rsidRPr="009C7474">
              <w:rPr>
                <w:sz w:val="22"/>
                <w:szCs w:val="22"/>
                <w:lang w:val="cs-CZ"/>
              </w:rPr>
              <w:t>Výrobk</w:t>
            </w:r>
            <w:r w:rsidR="00D96038" w:rsidRPr="00D96038">
              <w:rPr>
                <w:sz w:val="22"/>
                <w:szCs w:val="22"/>
                <w:lang w:val="cs-CZ"/>
              </w:rPr>
              <w:t>ů</w:t>
            </w:r>
            <w:r w:rsidRPr="009C7474">
              <w:rPr>
                <w:sz w:val="22"/>
                <w:szCs w:val="22"/>
                <w:lang w:val="cs-CZ"/>
              </w:rPr>
              <w:t xml:space="preserve"> </w:t>
            </w:r>
            <w:r w:rsidR="00D96038" w:rsidRPr="009C7474">
              <w:rPr>
                <w:sz w:val="22"/>
                <w:szCs w:val="22"/>
                <w:lang w:val="cs-CZ"/>
              </w:rPr>
              <w:t>se</w:t>
            </w:r>
            <w:r w:rsidRPr="009C7474">
              <w:rPr>
                <w:sz w:val="22"/>
                <w:szCs w:val="22"/>
                <w:lang w:val="cs-CZ"/>
              </w:rPr>
              <w:t xml:space="preserve"> </w:t>
            </w:r>
            <w:r w:rsidR="00D96038" w:rsidRPr="009C7474">
              <w:rPr>
                <w:sz w:val="22"/>
                <w:szCs w:val="22"/>
                <w:lang w:val="cs-CZ"/>
              </w:rPr>
              <w:t>uskuteční</w:t>
            </w:r>
            <w:r w:rsidRPr="009C7474">
              <w:rPr>
                <w:sz w:val="22"/>
                <w:szCs w:val="22"/>
                <w:lang w:val="cs-CZ"/>
              </w:rPr>
              <w:t xml:space="preserve"> v</w:t>
            </w:r>
            <w:r w:rsidR="000335AA" w:rsidRPr="009C7474">
              <w:rPr>
                <w:sz w:val="22"/>
                <w:szCs w:val="22"/>
                <w:lang w:val="cs-CZ"/>
              </w:rPr>
              <w:t> </w:t>
            </w:r>
            <w:r w:rsidR="00D96038" w:rsidRPr="009C7474">
              <w:rPr>
                <w:sz w:val="22"/>
                <w:szCs w:val="22"/>
                <w:lang w:val="cs-CZ"/>
              </w:rPr>
              <w:t>místě</w:t>
            </w:r>
            <w:r w:rsidR="000335AA" w:rsidRPr="009C7474">
              <w:rPr>
                <w:sz w:val="22"/>
                <w:szCs w:val="22"/>
                <w:lang w:val="cs-CZ"/>
              </w:rPr>
              <w:t xml:space="preserve"> </w:t>
            </w:r>
            <w:r w:rsidR="00D96038">
              <w:rPr>
                <w:sz w:val="22"/>
                <w:szCs w:val="22"/>
                <w:lang w:val="cs-CZ"/>
              </w:rPr>
              <w:t>dodání</w:t>
            </w:r>
            <w:r w:rsidR="000335AA" w:rsidRPr="009C7474">
              <w:rPr>
                <w:sz w:val="22"/>
                <w:szCs w:val="22"/>
                <w:lang w:val="cs-CZ"/>
              </w:rPr>
              <w:t xml:space="preserve"> v rámci </w:t>
            </w:r>
            <w:r w:rsidR="00D96038" w:rsidRPr="009C7474">
              <w:rPr>
                <w:sz w:val="22"/>
                <w:szCs w:val="22"/>
                <w:lang w:val="cs-CZ"/>
              </w:rPr>
              <w:t>území</w:t>
            </w:r>
            <w:r w:rsidR="000335AA" w:rsidRPr="009C7474">
              <w:rPr>
                <w:sz w:val="22"/>
                <w:szCs w:val="22"/>
                <w:lang w:val="cs-CZ"/>
              </w:rPr>
              <w:t xml:space="preserve"> </w:t>
            </w:r>
            <w:r w:rsidR="00D96038">
              <w:rPr>
                <w:sz w:val="22"/>
                <w:szCs w:val="22"/>
                <w:lang w:val="cs-CZ"/>
              </w:rPr>
              <w:fldChar w:fldCharType="begin">
                <w:ffData>
                  <w:name w:val=""/>
                  <w:enabled/>
                  <w:calcOnExit w:val="0"/>
                  <w:textInput>
                    <w:default w:val="České Republiky"/>
                  </w:textInput>
                </w:ffData>
              </w:fldChar>
            </w:r>
            <w:r w:rsidR="00D96038">
              <w:rPr>
                <w:sz w:val="22"/>
                <w:szCs w:val="22"/>
                <w:lang w:val="cs-CZ"/>
              </w:rPr>
              <w:instrText xml:space="preserve"> FORMTEXT </w:instrText>
            </w:r>
            <w:r w:rsidR="00D96038">
              <w:rPr>
                <w:sz w:val="22"/>
                <w:szCs w:val="22"/>
                <w:lang w:val="cs-CZ"/>
              </w:rPr>
            </w:r>
            <w:r w:rsidR="00D96038">
              <w:rPr>
                <w:sz w:val="22"/>
                <w:szCs w:val="22"/>
                <w:lang w:val="cs-CZ"/>
              </w:rPr>
              <w:fldChar w:fldCharType="separate"/>
            </w:r>
            <w:r w:rsidR="00D96038">
              <w:rPr>
                <w:noProof/>
                <w:sz w:val="22"/>
                <w:szCs w:val="22"/>
                <w:lang w:val="cs-CZ"/>
              </w:rPr>
              <w:t>České Republiky</w:t>
            </w:r>
            <w:r w:rsidR="00D96038">
              <w:rPr>
                <w:sz w:val="22"/>
                <w:szCs w:val="22"/>
                <w:lang w:val="cs-CZ"/>
              </w:rPr>
              <w:fldChar w:fldCharType="end"/>
            </w:r>
            <w:r w:rsidRPr="009C7474">
              <w:rPr>
                <w:sz w:val="22"/>
                <w:szCs w:val="22"/>
                <w:lang w:val="cs-CZ"/>
              </w:rPr>
              <w:t xml:space="preserve"> </w:t>
            </w:r>
            <w:r w:rsidR="00D96038" w:rsidRPr="009C7474">
              <w:rPr>
                <w:sz w:val="22"/>
                <w:szCs w:val="22"/>
                <w:lang w:val="cs-CZ"/>
              </w:rPr>
              <w:t>určeném</w:t>
            </w:r>
            <w:r w:rsidRPr="009C7474">
              <w:rPr>
                <w:sz w:val="22"/>
                <w:szCs w:val="22"/>
                <w:lang w:val="cs-CZ"/>
              </w:rPr>
              <w:t xml:space="preserve"> </w:t>
            </w:r>
            <w:r w:rsidR="00D96038" w:rsidRPr="009C7474">
              <w:rPr>
                <w:sz w:val="22"/>
                <w:szCs w:val="22"/>
                <w:lang w:val="cs-CZ"/>
              </w:rPr>
              <w:t>Kupujícím</w:t>
            </w:r>
            <w:r w:rsidRPr="009C7474">
              <w:rPr>
                <w:sz w:val="22"/>
                <w:szCs w:val="22"/>
                <w:lang w:val="cs-CZ"/>
              </w:rPr>
              <w:t xml:space="preserve"> v</w:t>
            </w:r>
            <w:r w:rsidR="006D4E88" w:rsidRPr="009C7474">
              <w:rPr>
                <w:sz w:val="22"/>
                <w:szCs w:val="22"/>
                <w:lang w:val="cs-CZ"/>
              </w:rPr>
              <w:t> </w:t>
            </w:r>
            <w:r w:rsidR="00D96038" w:rsidRPr="009C7474">
              <w:rPr>
                <w:sz w:val="22"/>
                <w:szCs w:val="22"/>
                <w:lang w:val="cs-CZ"/>
              </w:rPr>
              <w:t>Objednávce</w:t>
            </w:r>
            <w:r w:rsidRPr="009C7474">
              <w:rPr>
                <w:sz w:val="22"/>
                <w:szCs w:val="22"/>
                <w:lang w:val="cs-CZ"/>
              </w:rPr>
              <w:t>.</w:t>
            </w:r>
            <w:r w:rsidR="0093086D" w:rsidRPr="009C7474">
              <w:rPr>
                <w:sz w:val="22"/>
                <w:szCs w:val="22"/>
                <w:lang w:val="cs-CZ"/>
              </w:rPr>
              <w:t xml:space="preserve"> </w:t>
            </w:r>
            <w:r w:rsidR="00D96038" w:rsidRPr="009C7474">
              <w:rPr>
                <w:sz w:val="22"/>
                <w:szCs w:val="22"/>
                <w:lang w:val="cs-CZ"/>
              </w:rPr>
              <w:t>Před</w:t>
            </w:r>
            <w:r w:rsidR="0093086D" w:rsidRPr="009C7474">
              <w:rPr>
                <w:sz w:val="22"/>
                <w:szCs w:val="22"/>
                <w:lang w:val="cs-CZ"/>
              </w:rPr>
              <w:t xml:space="preserve"> </w:t>
            </w:r>
            <w:r w:rsidR="00D96038" w:rsidRPr="009C7474">
              <w:rPr>
                <w:sz w:val="22"/>
                <w:szCs w:val="22"/>
                <w:lang w:val="cs-CZ"/>
              </w:rPr>
              <w:t>převzetím</w:t>
            </w:r>
            <w:r w:rsidR="0093086D" w:rsidRPr="009C7474">
              <w:rPr>
                <w:sz w:val="22"/>
                <w:szCs w:val="22"/>
                <w:lang w:val="cs-CZ"/>
              </w:rPr>
              <w:t xml:space="preserve"> dodávky </w:t>
            </w:r>
            <w:r w:rsidR="00D96038">
              <w:rPr>
                <w:sz w:val="22"/>
                <w:szCs w:val="22"/>
                <w:lang w:val="cs-CZ"/>
              </w:rPr>
              <w:t>Výrobk</w:t>
            </w:r>
            <w:r w:rsidR="00D96038" w:rsidRPr="00D96038">
              <w:rPr>
                <w:sz w:val="22"/>
                <w:szCs w:val="22"/>
                <w:lang w:val="cs-CZ"/>
              </w:rPr>
              <w:t>ů</w:t>
            </w:r>
            <w:r w:rsidR="00431C95" w:rsidRPr="009C7474">
              <w:rPr>
                <w:sz w:val="22"/>
                <w:szCs w:val="22"/>
                <w:lang w:val="cs-CZ"/>
              </w:rPr>
              <w:t xml:space="preserve"> </w:t>
            </w:r>
            <w:r w:rsidR="0093086D" w:rsidRPr="009C7474">
              <w:rPr>
                <w:sz w:val="22"/>
                <w:szCs w:val="22"/>
                <w:lang w:val="cs-CZ"/>
              </w:rPr>
              <w:t xml:space="preserve">je </w:t>
            </w:r>
            <w:r w:rsidR="00D96038" w:rsidRPr="009C7474">
              <w:rPr>
                <w:sz w:val="22"/>
                <w:szCs w:val="22"/>
                <w:lang w:val="cs-CZ"/>
              </w:rPr>
              <w:t>Kupující</w:t>
            </w:r>
            <w:r w:rsidR="00D96038">
              <w:rPr>
                <w:sz w:val="22"/>
                <w:szCs w:val="22"/>
                <w:lang w:val="cs-CZ"/>
              </w:rPr>
              <w:t xml:space="preserve"> povinen</w:t>
            </w:r>
            <w:r w:rsidR="0093086D" w:rsidRPr="009C7474">
              <w:rPr>
                <w:sz w:val="22"/>
                <w:szCs w:val="22"/>
                <w:lang w:val="cs-CZ"/>
              </w:rPr>
              <w:t xml:space="preserve"> </w:t>
            </w:r>
            <w:r w:rsidR="00D96038" w:rsidRPr="009C7474">
              <w:rPr>
                <w:sz w:val="22"/>
                <w:szCs w:val="22"/>
                <w:lang w:val="cs-CZ"/>
              </w:rPr>
              <w:t>zkontrolovat</w:t>
            </w:r>
            <w:r w:rsidR="00CA658D">
              <w:rPr>
                <w:sz w:val="22"/>
                <w:szCs w:val="22"/>
                <w:lang w:val="cs-CZ"/>
              </w:rPr>
              <w:t xml:space="preserve"> stav a počet balík</w:t>
            </w:r>
            <w:r w:rsidR="00CA658D" w:rsidRPr="00D96038">
              <w:rPr>
                <w:sz w:val="22"/>
                <w:szCs w:val="22"/>
                <w:lang w:val="cs-CZ"/>
              </w:rPr>
              <w:t>ů</w:t>
            </w:r>
            <w:r w:rsidR="00431C95" w:rsidRPr="009C7474">
              <w:rPr>
                <w:sz w:val="22"/>
                <w:szCs w:val="22"/>
                <w:lang w:val="cs-CZ"/>
              </w:rPr>
              <w:t xml:space="preserve">. </w:t>
            </w:r>
            <w:r w:rsidR="00CA658D" w:rsidRPr="009C7474">
              <w:rPr>
                <w:sz w:val="22"/>
                <w:szCs w:val="22"/>
                <w:lang w:val="cs-CZ"/>
              </w:rPr>
              <w:t>Případné</w:t>
            </w:r>
            <w:r w:rsidR="00431C95" w:rsidRPr="009C7474">
              <w:rPr>
                <w:sz w:val="22"/>
                <w:szCs w:val="22"/>
                <w:lang w:val="cs-CZ"/>
              </w:rPr>
              <w:t xml:space="preserve"> </w:t>
            </w:r>
            <w:r w:rsidR="00CA658D" w:rsidRPr="009C7474">
              <w:rPr>
                <w:sz w:val="22"/>
                <w:szCs w:val="22"/>
                <w:lang w:val="cs-CZ"/>
              </w:rPr>
              <w:t>zjištění</w:t>
            </w:r>
            <w:r w:rsidR="00431C95" w:rsidRPr="009C7474">
              <w:rPr>
                <w:sz w:val="22"/>
                <w:szCs w:val="22"/>
                <w:lang w:val="cs-CZ"/>
              </w:rPr>
              <w:t xml:space="preserve"> </w:t>
            </w:r>
            <w:r w:rsidR="00CA658D" w:rsidRPr="009C7474">
              <w:rPr>
                <w:sz w:val="22"/>
                <w:szCs w:val="22"/>
                <w:lang w:val="cs-CZ"/>
              </w:rPr>
              <w:t>poškození</w:t>
            </w:r>
            <w:r w:rsidR="00431C95" w:rsidRPr="009C7474">
              <w:rPr>
                <w:sz w:val="22"/>
                <w:szCs w:val="22"/>
                <w:lang w:val="cs-CZ"/>
              </w:rPr>
              <w:t xml:space="preserve"> obalu </w:t>
            </w:r>
            <w:r w:rsidR="00CA658D" w:rsidRPr="009C7474">
              <w:rPr>
                <w:sz w:val="22"/>
                <w:szCs w:val="22"/>
                <w:lang w:val="cs-CZ"/>
              </w:rPr>
              <w:t>nebo</w:t>
            </w:r>
            <w:r w:rsidR="00431C95" w:rsidRPr="009C7474">
              <w:rPr>
                <w:sz w:val="22"/>
                <w:szCs w:val="22"/>
                <w:lang w:val="cs-CZ"/>
              </w:rPr>
              <w:t xml:space="preserve"> </w:t>
            </w:r>
            <w:r w:rsidR="00CA658D">
              <w:rPr>
                <w:sz w:val="22"/>
                <w:szCs w:val="22"/>
                <w:lang w:val="cs-CZ"/>
              </w:rPr>
              <w:t>c</w:t>
            </w:r>
            <w:r w:rsidR="00CA658D" w:rsidRPr="009C7474">
              <w:rPr>
                <w:sz w:val="22"/>
                <w:szCs w:val="22"/>
                <w:lang w:val="cs-CZ"/>
              </w:rPr>
              <w:t>hybějícího</w:t>
            </w:r>
            <w:r w:rsidR="00431C95" w:rsidRPr="009C7474">
              <w:rPr>
                <w:sz w:val="22"/>
                <w:szCs w:val="22"/>
                <w:lang w:val="cs-CZ"/>
              </w:rPr>
              <w:t xml:space="preserve"> </w:t>
            </w:r>
            <w:r w:rsidR="00CA658D" w:rsidRPr="009C7474">
              <w:rPr>
                <w:sz w:val="22"/>
                <w:szCs w:val="22"/>
                <w:lang w:val="cs-CZ"/>
              </w:rPr>
              <w:t>množství</w:t>
            </w:r>
            <w:r w:rsidR="00431C95" w:rsidRPr="009C7474">
              <w:rPr>
                <w:sz w:val="22"/>
                <w:szCs w:val="22"/>
                <w:lang w:val="cs-CZ"/>
              </w:rPr>
              <w:t xml:space="preserve"> vyznačí </w:t>
            </w:r>
            <w:r w:rsidR="00CA658D" w:rsidRPr="009C7474">
              <w:rPr>
                <w:sz w:val="22"/>
                <w:szCs w:val="22"/>
                <w:lang w:val="cs-CZ"/>
              </w:rPr>
              <w:t>Kupující</w:t>
            </w:r>
            <w:r w:rsidR="00431C95" w:rsidRPr="009C7474">
              <w:rPr>
                <w:sz w:val="22"/>
                <w:szCs w:val="22"/>
                <w:lang w:val="cs-CZ"/>
              </w:rPr>
              <w:t xml:space="preserve"> na </w:t>
            </w:r>
            <w:r w:rsidR="00CA658D">
              <w:rPr>
                <w:sz w:val="22"/>
                <w:szCs w:val="22"/>
                <w:lang w:val="cs-CZ"/>
              </w:rPr>
              <w:t>spodní čá</w:t>
            </w:r>
            <w:r w:rsidR="00431C95" w:rsidRPr="009C7474">
              <w:rPr>
                <w:sz w:val="22"/>
                <w:szCs w:val="22"/>
                <w:lang w:val="cs-CZ"/>
              </w:rPr>
              <w:t xml:space="preserve">sti </w:t>
            </w:r>
            <w:r w:rsidR="00CA658D" w:rsidRPr="009C7474">
              <w:rPr>
                <w:sz w:val="22"/>
                <w:szCs w:val="22"/>
                <w:lang w:val="cs-CZ"/>
              </w:rPr>
              <w:t>dodacího</w:t>
            </w:r>
            <w:r w:rsidR="00431C95" w:rsidRPr="009C7474">
              <w:rPr>
                <w:sz w:val="22"/>
                <w:szCs w:val="22"/>
                <w:lang w:val="cs-CZ"/>
              </w:rPr>
              <w:t xml:space="preserve"> listu.</w:t>
            </w:r>
          </w:p>
          <w:p w14:paraId="14C0C000" w14:textId="1D50A4FD" w:rsidR="002B6178" w:rsidRDefault="002B6178" w:rsidP="002B6178">
            <w:pPr>
              <w:tabs>
                <w:tab w:val="num" w:pos="589"/>
              </w:tabs>
              <w:ind w:left="589" w:hanging="589"/>
              <w:jc w:val="both"/>
              <w:rPr>
                <w:b/>
                <w:sz w:val="22"/>
                <w:szCs w:val="22"/>
                <w:lang w:val="cs-CZ"/>
              </w:rPr>
            </w:pPr>
          </w:p>
          <w:p w14:paraId="39D636EE" w14:textId="77777777" w:rsidR="00AC5E55" w:rsidRPr="009C7474" w:rsidRDefault="00AC5E55" w:rsidP="002B6178">
            <w:pPr>
              <w:tabs>
                <w:tab w:val="num" w:pos="589"/>
              </w:tabs>
              <w:ind w:left="589" w:hanging="589"/>
              <w:jc w:val="both"/>
              <w:rPr>
                <w:b/>
                <w:sz w:val="22"/>
                <w:szCs w:val="22"/>
                <w:lang w:val="cs-CZ"/>
              </w:rPr>
            </w:pPr>
          </w:p>
          <w:p w14:paraId="41927606" w14:textId="551DD829" w:rsidR="00E45C74" w:rsidRPr="009C7474" w:rsidRDefault="00CA658D" w:rsidP="002B6178">
            <w:pPr>
              <w:numPr>
                <w:ilvl w:val="1"/>
                <w:numId w:val="34"/>
              </w:numPr>
              <w:tabs>
                <w:tab w:val="clear" w:pos="360"/>
                <w:tab w:val="num" w:pos="589"/>
              </w:tabs>
              <w:ind w:left="589" w:hanging="589"/>
              <w:jc w:val="both"/>
              <w:rPr>
                <w:b/>
                <w:sz w:val="22"/>
                <w:szCs w:val="22"/>
                <w:lang w:val="cs-CZ"/>
              </w:rPr>
            </w:pPr>
            <w:r w:rsidRPr="009C7474">
              <w:rPr>
                <w:sz w:val="22"/>
                <w:szCs w:val="22"/>
                <w:lang w:val="cs-CZ"/>
              </w:rPr>
              <w:t>Nebezpečí</w:t>
            </w:r>
            <w:r w:rsidR="004D151A" w:rsidRPr="009C7474">
              <w:rPr>
                <w:sz w:val="22"/>
                <w:szCs w:val="22"/>
                <w:lang w:val="cs-CZ"/>
              </w:rPr>
              <w:t xml:space="preserve"> škody na </w:t>
            </w:r>
            <w:proofErr w:type="gramStart"/>
            <w:r w:rsidRPr="009C7474">
              <w:rPr>
                <w:sz w:val="22"/>
                <w:szCs w:val="22"/>
                <w:lang w:val="cs-CZ"/>
              </w:rPr>
              <w:t>věci</w:t>
            </w:r>
            <w:r>
              <w:rPr>
                <w:sz w:val="22"/>
                <w:szCs w:val="22"/>
                <w:lang w:val="cs-CZ"/>
              </w:rPr>
              <w:t xml:space="preserve">  spolu</w:t>
            </w:r>
            <w:proofErr w:type="gramEnd"/>
            <w:r>
              <w:rPr>
                <w:sz w:val="22"/>
                <w:szCs w:val="22"/>
                <w:lang w:val="cs-CZ"/>
              </w:rPr>
              <w:t xml:space="preserve"> s vlastnický</w:t>
            </w:r>
            <w:r w:rsidR="004D151A" w:rsidRPr="009C7474">
              <w:rPr>
                <w:sz w:val="22"/>
                <w:szCs w:val="22"/>
                <w:lang w:val="cs-CZ"/>
              </w:rPr>
              <w:t xml:space="preserve">m </w:t>
            </w:r>
            <w:r w:rsidRPr="009C7474">
              <w:rPr>
                <w:sz w:val="22"/>
                <w:szCs w:val="22"/>
                <w:lang w:val="cs-CZ"/>
              </w:rPr>
              <w:t>právem</w:t>
            </w:r>
            <w:r w:rsidR="004D151A" w:rsidRPr="009C7474">
              <w:rPr>
                <w:sz w:val="22"/>
                <w:szCs w:val="22"/>
                <w:lang w:val="cs-CZ"/>
              </w:rPr>
              <w:t xml:space="preserve"> k</w:t>
            </w:r>
            <w:r w:rsidR="00B16202" w:rsidRPr="009C7474">
              <w:rPr>
                <w:sz w:val="22"/>
                <w:szCs w:val="22"/>
                <w:lang w:val="cs-CZ"/>
              </w:rPr>
              <w:t xml:space="preserve"> </w:t>
            </w:r>
            <w:r w:rsidRPr="009C7474">
              <w:rPr>
                <w:sz w:val="22"/>
                <w:szCs w:val="22"/>
                <w:lang w:val="cs-CZ"/>
              </w:rPr>
              <w:t>zakoupeným</w:t>
            </w:r>
            <w:r w:rsidR="004D151A" w:rsidRPr="009C7474">
              <w:rPr>
                <w:sz w:val="22"/>
                <w:szCs w:val="22"/>
                <w:lang w:val="cs-CZ"/>
              </w:rPr>
              <w:t> </w:t>
            </w:r>
            <w:r w:rsidRPr="009C7474">
              <w:rPr>
                <w:sz w:val="22"/>
                <w:szCs w:val="22"/>
                <w:lang w:val="cs-CZ"/>
              </w:rPr>
              <w:t>Výrobkům</w:t>
            </w:r>
            <w:r w:rsidR="004D151A" w:rsidRPr="009C7474">
              <w:rPr>
                <w:sz w:val="22"/>
                <w:szCs w:val="22"/>
                <w:lang w:val="cs-CZ"/>
              </w:rPr>
              <w:t xml:space="preserve"> </w:t>
            </w:r>
            <w:r w:rsidRPr="009C7474">
              <w:rPr>
                <w:sz w:val="22"/>
                <w:szCs w:val="22"/>
                <w:lang w:val="cs-CZ"/>
              </w:rPr>
              <w:t>přechází</w:t>
            </w:r>
            <w:r w:rsidR="00E45C74" w:rsidRPr="009C7474">
              <w:rPr>
                <w:sz w:val="22"/>
                <w:szCs w:val="22"/>
                <w:lang w:val="cs-CZ"/>
              </w:rPr>
              <w:t xml:space="preserve"> na </w:t>
            </w:r>
            <w:r w:rsidRPr="009C7474">
              <w:rPr>
                <w:sz w:val="22"/>
                <w:szCs w:val="22"/>
                <w:lang w:val="cs-CZ"/>
              </w:rPr>
              <w:t>Kupujícího</w:t>
            </w:r>
            <w:r>
              <w:rPr>
                <w:sz w:val="22"/>
                <w:szCs w:val="22"/>
                <w:lang w:val="cs-CZ"/>
              </w:rPr>
              <w:t xml:space="preserve"> okamžik</w:t>
            </w:r>
            <w:r w:rsidRPr="009C7474">
              <w:rPr>
                <w:sz w:val="22"/>
                <w:szCs w:val="22"/>
                <w:lang w:val="cs-CZ"/>
              </w:rPr>
              <w:t>em</w:t>
            </w:r>
            <w:r w:rsidR="004D151A" w:rsidRPr="009C7474">
              <w:rPr>
                <w:sz w:val="22"/>
                <w:szCs w:val="22"/>
                <w:lang w:val="cs-CZ"/>
              </w:rPr>
              <w:t xml:space="preserve"> </w:t>
            </w:r>
            <w:r>
              <w:rPr>
                <w:sz w:val="22"/>
                <w:szCs w:val="22"/>
                <w:lang w:val="cs-CZ"/>
              </w:rPr>
              <w:t>dodání</w:t>
            </w:r>
            <w:r w:rsidR="00E45C74" w:rsidRPr="009C7474">
              <w:rPr>
                <w:sz w:val="22"/>
                <w:szCs w:val="22"/>
                <w:lang w:val="cs-CZ"/>
              </w:rPr>
              <w:t>.</w:t>
            </w:r>
          </w:p>
          <w:p w14:paraId="2AC69C99" w14:textId="77777777" w:rsidR="00E45C74" w:rsidRPr="009C7474" w:rsidRDefault="00E45C74" w:rsidP="002B6178">
            <w:pPr>
              <w:tabs>
                <w:tab w:val="num" w:pos="589"/>
              </w:tabs>
              <w:ind w:left="589" w:hanging="589"/>
              <w:jc w:val="both"/>
              <w:rPr>
                <w:sz w:val="22"/>
                <w:szCs w:val="22"/>
                <w:lang w:val="cs-CZ"/>
              </w:rPr>
            </w:pPr>
          </w:p>
          <w:p w14:paraId="207259F3" w14:textId="67039B5D" w:rsidR="00E45C74" w:rsidRPr="009C7474" w:rsidRDefault="000F107E" w:rsidP="002B6178">
            <w:pPr>
              <w:numPr>
                <w:ilvl w:val="0"/>
                <w:numId w:val="34"/>
              </w:numPr>
              <w:tabs>
                <w:tab w:val="clear" w:pos="360"/>
                <w:tab w:val="num" w:pos="589"/>
              </w:tabs>
              <w:ind w:left="589" w:hanging="589"/>
              <w:jc w:val="both"/>
              <w:rPr>
                <w:b/>
                <w:sz w:val="22"/>
                <w:szCs w:val="22"/>
                <w:lang w:val="cs-CZ"/>
              </w:rPr>
            </w:pPr>
            <w:r>
              <w:rPr>
                <w:b/>
                <w:sz w:val="22"/>
                <w:szCs w:val="22"/>
                <w:lang w:val="cs-CZ"/>
              </w:rPr>
              <w:t>DOBA TRVÁNÍ</w:t>
            </w:r>
            <w:r w:rsidR="00E45C74" w:rsidRPr="009C7474">
              <w:rPr>
                <w:b/>
                <w:sz w:val="22"/>
                <w:szCs w:val="22"/>
                <w:lang w:val="cs-CZ"/>
              </w:rPr>
              <w:t xml:space="preserve"> </w:t>
            </w:r>
            <w:r w:rsidR="00811616" w:rsidRPr="009C7474">
              <w:rPr>
                <w:b/>
                <w:sz w:val="22"/>
                <w:szCs w:val="22"/>
                <w:lang w:val="cs-CZ"/>
              </w:rPr>
              <w:t>A</w:t>
            </w:r>
            <w:r>
              <w:rPr>
                <w:b/>
                <w:sz w:val="22"/>
                <w:szCs w:val="22"/>
                <w:lang w:val="cs-CZ"/>
              </w:rPr>
              <w:t xml:space="preserve"> UKONČENÍ</w:t>
            </w:r>
          </w:p>
          <w:p w14:paraId="5DF173E0" w14:textId="77777777" w:rsidR="00E45C74" w:rsidRPr="009C7474" w:rsidRDefault="00E45C74" w:rsidP="00E45C74">
            <w:pPr>
              <w:jc w:val="both"/>
              <w:rPr>
                <w:b/>
                <w:sz w:val="22"/>
                <w:szCs w:val="22"/>
                <w:lang w:val="cs-CZ"/>
              </w:rPr>
            </w:pPr>
          </w:p>
          <w:p w14:paraId="240EFCF1" w14:textId="422D4914" w:rsidR="00310B4B" w:rsidRPr="009C7474" w:rsidRDefault="000F107E" w:rsidP="00310B4B">
            <w:pPr>
              <w:numPr>
                <w:ilvl w:val="1"/>
                <w:numId w:val="34"/>
              </w:numPr>
              <w:tabs>
                <w:tab w:val="clear" w:pos="360"/>
                <w:tab w:val="num" w:pos="589"/>
              </w:tabs>
              <w:ind w:left="589" w:hanging="589"/>
              <w:jc w:val="both"/>
              <w:rPr>
                <w:sz w:val="22"/>
                <w:szCs w:val="22"/>
                <w:lang w:val="cs-CZ"/>
              </w:rPr>
            </w:pPr>
            <w:r>
              <w:rPr>
                <w:sz w:val="22"/>
                <w:szCs w:val="22"/>
                <w:lang w:val="cs-CZ"/>
              </w:rPr>
              <w:t>Tato S</w:t>
            </w:r>
            <w:r w:rsidR="00310B4B" w:rsidRPr="009C7474">
              <w:rPr>
                <w:sz w:val="22"/>
                <w:szCs w:val="22"/>
                <w:lang w:val="cs-CZ"/>
              </w:rPr>
              <w:t>ml</w:t>
            </w:r>
            <w:r>
              <w:rPr>
                <w:sz w:val="22"/>
                <w:szCs w:val="22"/>
                <w:lang w:val="cs-CZ"/>
              </w:rPr>
              <w:t>o</w:t>
            </w:r>
            <w:r w:rsidR="00310B4B" w:rsidRPr="009C7474">
              <w:rPr>
                <w:sz w:val="22"/>
                <w:szCs w:val="22"/>
                <w:lang w:val="cs-CZ"/>
              </w:rPr>
              <w:t>uva vstupuje do</w:t>
            </w:r>
            <w:r>
              <w:rPr>
                <w:sz w:val="22"/>
                <w:szCs w:val="22"/>
                <w:lang w:val="cs-CZ"/>
              </w:rPr>
              <w:t xml:space="preserve"> platnosti date</w:t>
            </w:r>
            <w:r w:rsidR="00310B4B" w:rsidRPr="009C7474">
              <w:rPr>
                <w:sz w:val="22"/>
                <w:szCs w:val="22"/>
                <w:lang w:val="cs-CZ"/>
              </w:rPr>
              <w:t xml:space="preserve">m podpisu </w:t>
            </w:r>
            <w:r w:rsidRPr="009C7474">
              <w:rPr>
                <w:sz w:val="22"/>
                <w:szCs w:val="22"/>
                <w:lang w:val="cs-CZ"/>
              </w:rPr>
              <w:t>oběma</w:t>
            </w:r>
            <w:r w:rsidR="00310B4B" w:rsidRPr="009C7474">
              <w:rPr>
                <w:sz w:val="22"/>
                <w:szCs w:val="22"/>
                <w:lang w:val="cs-CZ"/>
              </w:rPr>
              <w:t xml:space="preserve"> Stranami a </w:t>
            </w:r>
            <w:r w:rsidRPr="009C7474">
              <w:rPr>
                <w:sz w:val="22"/>
                <w:szCs w:val="22"/>
                <w:lang w:val="cs-CZ"/>
              </w:rPr>
              <w:t>uzavírá</w:t>
            </w:r>
            <w:r w:rsidR="00310B4B" w:rsidRPr="009C7474">
              <w:rPr>
                <w:sz w:val="22"/>
                <w:szCs w:val="22"/>
                <w:lang w:val="cs-CZ"/>
              </w:rPr>
              <w:t xml:space="preserve"> </w:t>
            </w:r>
            <w:r w:rsidRPr="009C7474">
              <w:rPr>
                <w:sz w:val="22"/>
                <w:szCs w:val="22"/>
                <w:lang w:val="cs-CZ"/>
              </w:rPr>
              <w:t>se</w:t>
            </w:r>
            <w:r w:rsidR="00310B4B" w:rsidRPr="009C7474">
              <w:rPr>
                <w:sz w:val="22"/>
                <w:szCs w:val="22"/>
                <w:lang w:val="cs-CZ"/>
              </w:rPr>
              <w:t xml:space="preserve"> na dobu </w:t>
            </w:r>
            <w:r w:rsidRPr="009C7474">
              <w:rPr>
                <w:sz w:val="22"/>
                <w:szCs w:val="22"/>
                <w:lang w:val="cs-CZ"/>
              </w:rPr>
              <w:t>jednoho</w:t>
            </w:r>
            <w:r w:rsidR="00310B4B" w:rsidRPr="009C7474">
              <w:rPr>
                <w:sz w:val="22"/>
                <w:szCs w:val="22"/>
                <w:lang w:val="cs-CZ"/>
              </w:rPr>
              <w:t xml:space="preserve"> rok</w:t>
            </w:r>
            <w:r>
              <w:rPr>
                <w:sz w:val="22"/>
                <w:szCs w:val="22"/>
                <w:lang w:val="cs-CZ"/>
              </w:rPr>
              <w:t>u</w:t>
            </w:r>
            <w:r w:rsidR="00310B4B" w:rsidRPr="009C7474">
              <w:rPr>
                <w:sz w:val="22"/>
                <w:szCs w:val="22"/>
                <w:lang w:val="cs-CZ"/>
              </w:rPr>
              <w:t xml:space="preserve">. Po uplynutí </w:t>
            </w:r>
            <w:r w:rsidRPr="009C7474">
              <w:rPr>
                <w:sz w:val="22"/>
                <w:szCs w:val="22"/>
                <w:lang w:val="cs-CZ"/>
              </w:rPr>
              <w:t>jednoho</w:t>
            </w:r>
            <w:r w:rsidR="00310B4B" w:rsidRPr="009C7474">
              <w:rPr>
                <w:sz w:val="22"/>
                <w:szCs w:val="22"/>
                <w:lang w:val="cs-CZ"/>
              </w:rPr>
              <w:t xml:space="preserve"> rok</w:t>
            </w:r>
            <w:r>
              <w:rPr>
                <w:sz w:val="22"/>
                <w:szCs w:val="22"/>
                <w:lang w:val="cs-CZ"/>
              </w:rPr>
              <w:t>u</w:t>
            </w:r>
            <w:r w:rsidR="00310B4B" w:rsidRPr="009C7474">
              <w:rPr>
                <w:sz w:val="22"/>
                <w:szCs w:val="22"/>
                <w:lang w:val="cs-CZ"/>
              </w:rPr>
              <w:t>, vždy k </w:t>
            </w:r>
            <w:r w:rsidRPr="009C7474">
              <w:rPr>
                <w:sz w:val="22"/>
                <w:szCs w:val="22"/>
                <w:lang w:val="cs-CZ"/>
              </w:rPr>
              <w:t>výročí</w:t>
            </w:r>
            <w:r w:rsidR="00310B4B" w:rsidRPr="009C7474">
              <w:rPr>
                <w:sz w:val="22"/>
                <w:szCs w:val="22"/>
                <w:lang w:val="cs-CZ"/>
              </w:rPr>
              <w:t xml:space="preserve"> </w:t>
            </w:r>
            <w:r>
              <w:rPr>
                <w:sz w:val="22"/>
                <w:szCs w:val="22"/>
                <w:lang w:val="cs-CZ"/>
              </w:rPr>
              <w:t>nabytí účinnosti S</w:t>
            </w:r>
            <w:r w:rsidRPr="009C7474">
              <w:rPr>
                <w:sz w:val="22"/>
                <w:szCs w:val="22"/>
                <w:lang w:val="cs-CZ"/>
              </w:rPr>
              <w:t>mlouvy</w:t>
            </w:r>
            <w:r w:rsidR="00310B4B" w:rsidRPr="009C7474">
              <w:rPr>
                <w:sz w:val="22"/>
                <w:szCs w:val="22"/>
                <w:lang w:val="cs-CZ"/>
              </w:rPr>
              <w:t xml:space="preserve">, </w:t>
            </w:r>
            <w:r w:rsidRPr="009C7474">
              <w:rPr>
                <w:sz w:val="22"/>
                <w:szCs w:val="22"/>
                <w:lang w:val="cs-CZ"/>
              </w:rPr>
              <w:t>se</w:t>
            </w:r>
            <w:r>
              <w:rPr>
                <w:sz w:val="22"/>
                <w:szCs w:val="22"/>
                <w:lang w:val="cs-CZ"/>
              </w:rPr>
              <w:t xml:space="preserve"> S</w:t>
            </w:r>
            <w:r w:rsidRPr="009C7474">
              <w:rPr>
                <w:sz w:val="22"/>
                <w:szCs w:val="22"/>
                <w:lang w:val="cs-CZ"/>
              </w:rPr>
              <w:t>mlouva</w:t>
            </w:r>
            <w:r w:rsidR="00310B4B" w:rsidRPr="009C7474">
              <w:rPr>
                <w:sz w:val="22"/>
                <w:szCs w:val="22"/>
                <w:lang w:val="cs-CZ"/>
              </w:rPr>
              <w:t xml:space="preserve"> automaticky a to </w:t>
            </w:r>
            <w:r>
              <w:rPr>
                <w:sz w:val="22"/>
                <w:szCs w:val="22"/>
                <w:lang w:val="cs-CZ"/>
              </w:rPr>
              <w:t xml:space="preserve">i </w:t>
            </w:r>
            <w:r w:rsidRPr="009C7474">
              <w:rPr>
                <w:sz w:val="22"/>
                <w:szCs w:val="22"/>
                <w:lang w:val="cs-CZ"/>
              </w:rPr>
              <w:t>opakovaně</w:t>
            </w:r>
            <w:r>
              <w:rPr>
                <w:sz w:val="22"/>
                <w:szCs w:val="22"/>
                <w:lang w:val="cs-CZ"/>
              </w:rPr>
              <w:t>,</w:t>
            </w:r>
            <w:r w:rsidR="00310B4B" w:rsidRPr="009C7474">
              <w:rPr>
                <w:sz w:val="22"/>
                <w:szCs w:val="22"/>
                <w:lang w:val="cs-CZ"/>
              </w:rPr>
              <w:t xml:space="preserve"> </w:t>
            </w:r>
            <w:r w:rsidRPr="009C7474">
              <w:rPr>
                <w:sz w:val="22"/>
                <w:szCs w:val="22"/>
                <w:lang w:val="cs-CZ"/>
              </w:rPr>
              <w:t>maximálně</w:t>
            </w:r>
            <w:r>
              <w:rPr>
                <w:sz w:val="22"/>
                <w:szCs w:val="22"/>
                <w:lang w:val="cs-CZ"/>
              </w:rPr>
              <w:t xml:space="preserve"> však 2x (dvakrát),</w:t>
            </w:r>
            <w:r w:rsidR="00431C95" w:rsidRPr="009C7474">
              <w:rPr>
                <w:sz w:val="22"/>
                <w:szCs w:val="22"/>
                <w:lang w:val="cs-CZ"/>
              </w:rPr>
              <w:t xml:space="preserve"> </w:t>
            </w:r>
            <w:r w:rsidR="00310B4B" w:rsidRPr="009C7474">
              <w:rPr>
                <w:sz w:val="22"/>
                <w:szCs w:val="22"/>
                <w:lang w:val="cs-CZ"/>
              </w:rPr>
              <w:t xml:space="preserve">obnovuje na </w:t>
            </w:r>
            <w:r w:rsidRPr="009C7474">
              <w:rPr>
                <w:sz w:val="22"/>
                <w:szCs w:val="22"/>
                <w:lang w:val="cs-CZ"/>
              </w:rPr>
              <w:t>další</w:t>
            </w:r>
            <w:r w:rsidR="00310B4B" w:rsidRPr="009C7474">
              <w:rPr>
                <w:sz w:val="22"/>
                <w:szCs w:val="22"/>
                <w:lang w:val="cs-CZ"/>
              </w:rPr>
              <w:t xml:space="preserve"> rok, pok</w:t>
            </w:r>
            <w:r>
              <w:rPr>
                <w:sz w:val="22"/>
                <w:szCs w:val="22"/>
                <w:lang w:val="cs-CZ"/>
              </w:rPr>
              <w:t>ud kterákoliv</w:t>
            </w:r>
            <w:r w:rsidR="00310B4B" w:rsidRPr="009C7474">
              <w:rPr>
                <w:sz w:val="22"/>
                <w:szCs w:val="22"/>
                <w:lang w:val="cs-CZ"/>
              </w:rPr>
              <w:t xml:space="preserve"> z</w:t>
            </w:r>
            <w:r>
              <w:rPr>
                <w:sz w:val="22"/>
                <w:szCs w:val="22"/>
                <w:lang w:val="cs-CZ"/>
              </w:rPr>
              <w:t>e</w:t>
            </w:r>
            <w:r w:rsidR="00310B4B" w:rsidRPr="009C7474">
              <w:rPr>
                <w:sz w:val="22"/>
                <w:szCs w:val="22"/>
                <w:lang w:val="cs-CZ"/>
              </w:rPr>
              <w:t xml:space="preserve"> </w:t>
            </w:r>
            <w:r w:rsidRPr="009C7474">
              <w:rPr>
                <w:sz w:val="22"/>
                <w:szCs w:val="22"/>
                <w:lang w:val="cs-CZ"/>
              </w:rPr>
              <w:t>Stran</w:t>
            </w:r>
            <w:r w:rsidR="00310B4B" w:rsidRPr="009C7474">
              <w:rPr>
                <w:sz w:val="22"/>
                <w:szCs w:val="22"/>
                <w:lang w:val="cs-CZ"/>
              </w:rPr>
              <w:t xml:space="preserve"> nedoručila </w:t>
            </w:r>
            <w:r w:rsidRPr="009C7474">
              <w:rPr>
                <w:sz w:val="22"/>
                <w:szCs w:val="22"/>
                <w:lang w:val="cs-CZ"/>
              </w:rPr>
              <w:t>druhé</w:t>
            </w:r>
            <w:r w:rsidR="00310B4B" w:rsidRPr="009C7474">
              <w:rPr>
                <w:sz w:val="22"/>
                <w:szCs w:val="22"/>
                <w:lang w:val="cs-CZ"/>
              </w:rPr>
              <w:t xml:space="preserve"> </w:t>
            </w:r>
            <w:r w:rsidRPr="009C7474">
              <w:rPr>
                <w:sz w:val="22"/>
                <w:szCs w:val="22"/>
                <w:lang w:val="cs-CZ"/>
              </w:rPr>
              <w:t>Straně</w:t>
            </w:r>
            <w:r w:rsidR="00310B4B" w:rsidRPr="009C7474">
              <w:rPr>
                <w:sz w:val="22"/>
                <w:szCs w:val="22"/>
                <w:lang w:val="cs-CZ"/>
              </w:rPr>
              <w:t xml:space="preserve"> </w:t>
            </w:r>
            <w:r>
              <w:rPr>
                <w:sz w:val="22"/>
                <w:szCs w:val="22"/>
                <w:lang w:val="cs-CZ"/>
              </w:rPr>
              <w:t>písemnou</w:t>
            </w:r>
            <w:r w:rsidR="00310B4B" w:rsidRPr="009C7474">
              <w:rPr>
                <w:sz w:val="22"/>
                <w:szCs w:val="22"/>
                <w:lang w:val="cs-CZ"/>
              </w:rPr>
              <w:t xml:space="preserve"> </w:t>
            </w:r>
            <w:r w:rsidRPr="009C7474">
              <w:rPr>
                <w:sz w:val="22"/>
                <w:szCs w:val="22"/>
                <w:lang w:val="cs-CZ"/>
              </w:rPr>
              <w:t>výpověď</w:t>
            </w:r>
            <w:r w:rsidR="00310B4B" w:rsidRPr="009C7474">
              <w:rPr>
                <w:sz w:val="22"/>
                <w:szCs w:val="22"/>
                <w:lang w:val="cs-CZ"/>
              </w:rPr>
              <w:t xml:space="preserve"> </w:t>
            </w:r>
            <w:r>
              <w:rPr>
                <w:sz w:val="22"/>
                <w:szCs w:val="22"/>
                <w:lang w:val="cs-CZ"/>
              </w:rPr>
              <w:t>nejpozději</w:t>
            </w:r>
            <w:r w:rsidR="00310B4B" w:rsidRPr="009C7474">
              <w:rPr>
                <w:sz w:val="22"/>
                <w:szCs w:val="22"/>
                <w:lang w:val="cs-CZ"/>
              </w:rPr>
              <w:t xml:space="preserve"> </w:t>
            </w:r>
            <w:r w:rsidR="008670CA" w:rsidRPr="009C7474">
              <w:rPr>
                <w:sz w:val="22"/>
                <w:szCs w:val="22"/>
                <w:lang w:val="cs-CZ"/>
              </w:rPr>
              <w:t>3</w:t>
            </w:r>
            <w:r>
              <w:rPr>
                <w:sz w:val="22"/>
                <w:szCs w:val="22"/>
                <w:lang w:val="cs-CZ"/>
              </w:rPr>
              <w:t>0 dn</w:t>
            </w:r>
            <w:r w:rsidRPr="009C7474">
              <w:rPr>
                <w:sz w:val="22"/>
                <w:szCs w:val="22"/>
                <w:lang w:val="cs-CZ"/>
              </w:rPr>
              <w:t>ů</w:t>
            </w:r>
            <w:r w:rsidR="00310B4B" w:rsidRPr="009C7474">
              <w:rPr>
                <w:sz w:val="22"/>
                <w:szCs w:val="22"/>
                <w:lang w:val="cs-CZ"/>
              </w:rPr>
              <w:t xml:space="preserve"> </w:t>
            </w:r>
            <w:r>
              <w:rPr>
                <w:sz w:val="22"/>
                <w:szCs w:val="22"/>
                <w:lang w:val="cs-CZ"/>
              </w:rPr>
              <w:t>př</w:t>
            </w:r>
            <w:r w:rsidR="00310B4B" w:rsidRPr="009C7474">
              <w:rPr>
                <w:sz w:val="22"/>
                <w:szCs w:val="22"/>
                <w:lang w:val="cs-CZ"/>
              </w:rPr>
              <w:t>ed</w:t>
            </w:r>
            <w:r>
              <w:rPr>
                <w:sz w:val="22"/>
                <w:szCs w:val="22"/>
                <w:lang w:val="cs-CZ"/>
              </w:rPr>
              <w:t>em</w:t>
            </w:r>
            <w:r w:rsidR="00310B4B" w:rsidRPr="009C7474">
              <w:rPr>
                <w:sz w:val="22"/>
                <w:szCs w:val="22"/>
                <w:lang w:val="cs-CZ"/>
              </w:rPr>
              <w:t>.</w:t>
            </w:r>
          </w:p>
          <w:p w14:paraId="6E0A7753" w14:textId="77777777" w:rsidR="00310B4B" w:rsidRPr="009C7474" w:rsidRDefault="00310B4B" w:rsidP="00310B4B">
            <w:pPr>
              <w:tabs>
                <w:tab w:val="num" w:pos="589"/>
              </w:tabs>
              <w:ind w:left="589" w:hanging="589"/>
              <w:jc w:val="both"/>
              <w:rPr>
                <w:sz w:val="22"/>
                <w:szCs w:val="22"/>
                <w:lang w:val="cs-CZ"/>
              </w:rPr>
            </w:pPr>
          </w:p>
          <w:p w14:paraId="229099D3" w14:textId="65534CA9" w:rsidR="00310B4B" w:rsidRPr="009C7474" w:rsidRDefault="000F107E" w:rsidP="00310B4B">
            <w:pPr>
              <w:numPr>
                <w:ilvl w:val="1"/>
                <w:numId w:val="34"/>
              </w:numPr>
              <w:tabs>
                <w:tab w:val="clear" w:pos="360"/>
                <w:tab w:val="num" w:pos="589"/>
              </w:tabs>
              <w:ind w:left="589" w:hanging="589"/>
              <w:jc w:val="both"/>
              <w:rPr>
                <w:sz w:val="22"/>
                <w:szCs w:val="22"/>
                <w:lang w:val="cs-CZ"/>
              </w:rPr>
            </w:pPr>
            <w:r>
              <w:rPr>
                <w:sz w:val="22"/>
                <w:szCs w:val="22"/>
                <w:lang w:val="cs-CZ"/>
              </w:rPr>
              <w:t>Tato S</w:t>
            </w:r>
            <w:r w:rsidRPr="009C7474">
              <w:rPr>
                <w:sz w:val="22"/>
                <w:szCs w:val="22"/>
                <w:lang w:val="cs-CZ"/>
              </w:rPr>
              <w:t>mlouva</w:t>
            </w:r>
            <w:r w:rsidR="00310B4B" w:rsidRPr="009C7474">
              <w:rPr>
                <w:sz w:val="22"/>
                <w:szCs w:val="22"/>
                <w:lang w:val="cs-CZ"/>
              </w:rPr>
              <w:t xml:space="preserve"> </w:t>
            </w:r>
            <w:r w:rsidRPr="009C7474">
              <w:rPr>
                <w:sz w:val="22"/>
                <w:szCs w:val="22"/>
                <w:lang w:val="cs-CZ"/>
              </w:rPr>
              <w:t>může</w:t>
            </w:r>
            <w:r>
              <w:rPr>
                <w:sz w:val="22"/>
                <w:szCs w:val="22"/>
                <w:lang w:val="cs-CZ"/>
              </w:rPr>
              <w:t xml:space="preserve"> být př</w:t>
            </w:r>
            <w:r w:rsidRPr="009C7474">
              <w:rPr>
                <w:sz w:val="22"/>
                <w:szCs w:val="22"/>
                <w:lang w:val="cs-CZ"/>
              </w:rPr>
              <w:t>edčasně</w:t>
            </w:r>
            <w:r>
              <w:rPr>
                <w:sz w:val="22"/>
                <w:szCs w:val="22"/>
                <w:lang w:val="cs-CZ"/>
              </w:rPr>
              <w:t xml:space="preserve"> ukončena</w:t>
            </w:r>
            <w:r w:rsidR="00310B4B" w:rsidRPr="009C7474">
              <w:rPr>
                <w:sz w:val="22"/>
                <w:szCs w:val="22"/>
                <w:lang w:val="cs-CZ"/>
              </w:rPr>
              <w:t xml:space="preserve">: </w:t>
            </w:r>
          </w:p>
          <w:p w14:paraId="1B785BC8" w14:textId="5E596DFD" w:rsidR="00310B4B" w:rsidRPr="009C7474" w:rsidRDefault="00310B4B" w:rsidP="00310B4B">
            <w:pPr>
              <w:numPr>
                <w:ilvl w:val="0"/>
                <w:numId w:val="36"/>
              </w:numPr>
              <w:tabs>
                <w:tab w:val="clear" w:pos="720"/>
                <w:tab w:val="num" w:pos="949"/>
              </w:tabs>
              <w:ind w:left="949"/>
              <w:jc w:val="both"/>
              <w:rPr>
                <w:sz w:val="22"/>
                <w:szCs w:val="22"/>
                <w:lang w:val="cs-CZ"/>
              </w:rPr>
            </w:pPr>
            <w:r w:rsidRPr="009C7474">
              <w:rPr>
                <w:sz w:val="22"/>
                <w:szCs w:val="22"/>
                <w:lang w:val="cs-CZ"/>
              </w:rPr>
              <w:t xml:space="preserve">V </w:t>
            </w:r>
            <w:r w:rsidR="000F107E" w:rsidRPr="009C7474">
              <w:rPr>
                <w:sz w:val="22"/>
                <w:szCs w:val="22"/>
                <w:lang w:val="cs-CZ"/>
              </w:rPr>
              <w:t>případě</w:t>
            </w:r>
            <w:r w:rsidRPr="009C7474">
              <w:rPr>
                <w:sz w:val="22"/>
                <w:szCs w:val="22"/>
                <w:lang w:val="cs-CZ"/>
              </w:rPr>
              <w:t xml:space="preserve"> podstatného </w:t>
            </w:r>
            <w:r w:rsidR="000F107E">
              <w:rPr>
                <w:sz w:val="22"/>
                <w:szCs w:val="22"/>
                <w:lang w:val="cs-CZ"/>
              </w:rPr>
              <w:t>porušení té</w:t>
            </w:r>
            <w:r w:rsidR="00C21E55">
              <w:rPr>
                <w:sz w:val="22"/>
                <w:szCs w:val="22"/>
                <w:lang w:val="cs-CZ"/>
              </w:rPr>
              <w:t>to</w:t>
            </w:r>
            <w:r w:rsidR="000F107E">
              <w:rPr>
                <w:sz w:val="22"/>
                <w:szCs w:val="22"/>
                <w:lang w:val="cs-CZ"/>
              </w:rPr>
              <w:t xml:space="preserve"> S</w:t>
            </w:r>
            <w:r w:rsidRPr="009C7474">
              <w:rPr>
                <w:sz w:val="22"/>
                <w:szCs w:val="22"/>
                <w:lang w:val="cs-CZ"/>
              </w:rPr>
              <w:t>ml</w:t>
            </w:r>
            <w:r w:rsidR="000F107E">
              <w:rPr>
                <w:sz w:val="22"/>
                <w:szCs w:val="22"/>
                <w:lang w:val="cs-CZ"/>
              </w:rPr>
              <w:t>o</w:t>
            </w:r>
            <w:r w:rsidRPr="009C7474">
              <w:rPr>
                <w:sz w:val="22"/>
                <w:szCs w:val="22"/>
                <w:lang w:val="cs-CZ"/>
              </w:rPr>
              <w:t xml:space="preserve">uvy, </w:t>
            </w:r>
            <w:r w:rsidR="000F107E" w:rsidRPr="009C7474">
              <w:rPr>
                <w:sz w:val="22"/>
                <w:szCs w:val="22"/>
                <w:lang w:val="cs-CZ"/>
              </w:rPr>
              <w:t>kterým</w:t>
            </w:r>
            <w:r w:rsidRPr="009C7474">
              <w:rPr>
                <w:sz w:val="22"/>
                <w:szCs w:val="22"/>
                <w:lang w:val="cs-CZ"/>
              </w:rPr>
              <w:t xml:space="preserve"> </w:t>
            </w:r>
            <w:r w:rsidR="000F107E" w:rsidRPr="009C7474">
              <w:rPr>
                <w:sz w:val="22"/>
                <w:szCs w:val="22"/>
                <w:lang w:val="cs-CZ"/>
              </w:rPr>
              <w:t>se</w:t>
            </w:r>
            <w:r w:rsidRPr="009C7474">
              <w:rPr>
                <w:sz w:val="22"/>
                <w:szCs w:val="22"/>
                <w:lang w:val="cs-CZ"/>
              </w:rPr>
              <w:t xml:space="preserve"> </w:t>
            </w:r>
            <w:r w:rsidR="00A82971" w:rsidRPr="009C7474">
              <w:rPr>
                <w:sz w:val="22"/>
                <w:szCs w:val="22"/>
                <w:lang w:val="cs-CZ"/>
              </w:rPr>
              <w:t>rozumí:</w:t>
            </w:r>
          </w:p>
          <w:p w14:paraId="7365C6D1" w14:textId="2B34DCAF" w:rsidR="00310B4B" w:rsidRPr="009C7474" w:rsidRDefault="000F107E" w:rsidP="00310B4B">
            <w:pPr>
              <w:pStyle w:val="Odstavecseseznamem"/>
              <w:numPr>
                <w:ilvl w:val="0"/>
                <w:numId w:val="45"/>
              </w:numPr>
              <w:ind w:left="1309"/>
              <w:jc w:val="both"/>
              <w:rPr>
                <w:sz w:val="22"/>
                <w:szCs w:val="22"/>
                <w:lang w:val="cs-CZ"/>
              </w:rPr>
            </w:pPr>
            <w:r w:rsidRPr="009C7474">
              <w:rPr>
                <w:sz w:val="22"/>
                <w:szCs w:val="22"/>
                <w:lang w:val="cs-CZ"/>
              </w:rPr>
              <w:t>Porušení</w:t>
            </w:r>
            <w:r w:rsidR="00310B4B" w:rsidRPr="009C7474">
              <w:rPr>
                <w:sz w:val="22"/>
                <w:szCs w:val="22"/>
                <w:lang w:val="cs-CZ"/>
              </w:rPr>
              <w:t xml:space="preserve"> povinnosti </w:t>
            </w:r>
            <w:r w:rsidRPr="009C7474">
              <w:rPr>
                <w:sz w:val="22"/>
                <w:szCs w:val="22"/>
                <w:lang w:val="cs-CZ"/>
              </w:rPr>
              <w:t>zachovávat</w:t>
            </w:r>
            <w:r w:rsidR="00310B4B" w:rsidRPr="009C7474">
              <w:rPr>
                <w:sz w:val="22"/>
                <w:szCs w:val="22"/>
                <w:lang w:val="cs-CZ"/>
              </w:rPr>
              <w:t xml:space="preserve"> </w:t>
            </w:r>
            <w:r w:rsidRPr="009C7474">
              <w:rPr>
                <w:sz w:val="22"/>
                <w:szCs w:val="22"/>
                <w:lang w:val="cs-CZ"/>
              </w:rPr>
              <w:t>mlčenlivost</w:t>
            </w:r>
            <w:r w:rsidR="00310B4B" w:rsidRPr="009C7474">
              <w:rPr>
                <w:sz w:val="22"/>
                <w:szCs w:val="22"/>
                <w:lang w:val="cs-CZ"/>
              </w:rPr>
              <w:t>,</w:t>
            </w:r>
          </w:p>
          <w:p w14:paraId="228944DA" w14:textId="27DD6811" w:rsidR="00310B4B" w:rsidRPr="009C7474" w:rsidRDefault="000F107E" w:rsidP="00310B4B">
            <w:pPr>
              <w:pStyle w:val="Odstavecseseznamem"/>
              <w:numPr>
                <w:ilvl w:val="0"/>
                <w:numId w:val="45"/>
              </w:numPr>
              <w:ind w:left="1309"/>
              <w:jc w:val="both"/>
              <w:rPr>
                <w:rFonts w:ascii="Tahoma" w:hAnsi="Tahoma" w:cs="Tahoma"/>
                <w:sz w:val="22"/>
                <w:szCs w:val="22"/>
                <w:lang w:val="cs-CZ"/>
              </w:rPr>
            </w:pPr>
            <w:r>
              <w:rPr>
                <w:sz w:val="22"/>
                <w:szCs w:val="22"/>
                <w:lang w:val="cs-CZ"/>
              </w:rPr>
              <w:t>jakékoliv</w:t>
            </w:r>
            <w:r w:rsidR="00310B4B" w:rsidRPr="009C7474">
              <w:rPr>
                <w:sz w:val="22"/>
                <w:szCs w:val="22"/>
                <w:lang w:val="cs-CZ"/>
              </w:rPr>
              <w:t xml:space="preserve"> </w:t>
            </w:r>
            <w:r>
              <w:rPr>
                <w:sz w:val="22"/>
                <w:szCs w:val="22"/>
                <w:lang w:val="cs-CZ"/>
              </w:rPr>
              <w:t>j</w:t>
            </w:r>
            <w:r w:rsidR="00310B4B" w:rsidRPr="009C7474">
              <w:rPr>
                <w:sz w:val="22"/>
                <w:szCs w:val="22"/>
                <w:lang w:val="cs-CZ"/>
              </w:rPr>
              <w:t xml:space="preserve">iné </w:t>
            </w:r>
            <w:r w:rsidRPr="009C7474">
              <w:rPr>
                <w:sz w:val="22"/>
                <w:szCs w:val="22"/>
                <w:lang w:val="cs-CZ"/>
              </w:rPr>
              <w:t>porušení</w:t>
            </w:r>
            <w:r>
              <w:rPr>
                <w:sz w:val="22"/>
                <w:szCs w:val="22"/>
                <w:lang w:val="cs-CZ"/>
              </w:rPr>
              <w:t xml:space="preserve"> S</w:t>
            </w:r>
            <w:r w:rsidR="00310B4B" w:rsidRPr="009C7474">
              <w:rPr>
                <w:sz w:val="22"/>
                <w:szCs w:val="22"/>
                <w:lang w:val="cs-CZ"/>
              </w:rPr>
              <w:t>ml</w:t>
            </w:r>
            <w:r w:rsidR="00FD106E">
              <w:rPr>
                <w:sz w:val="22"/>
                <w:szCs w:val="22"/>
                <w:lang w:val="cs-CZ"/>
              </w:rPr>
              <w:t>o</w:t>
            </w:r>
            <w:r w:rsidR="00310B4B" w:rsidRPr="009C7474">
              <w:rPr>
                <w:sz w:val="22"/>
                <w:szCs w:val="22"/>
                <w:lang w:val="cs-CZ"/>
              </w:rPr>
              <w:t>uvy, pok</w:t>
            </w:r>
            <w:r>
              <w:rPr>
                <w:sz w:val="22"/>
                <w:szCs w:val="22"/>
                <w:lang w:val="cs-CZ"/>
              </w:rPr>
              <w:t>ud</w:t>
            </w:r>
            <w:r w:rsidR="00310B4B" w:rsidRPr="009C7474">
              <w:rPr>
                <w:sz w:val="22"/>
                <w:szCs w:val="22"/>
                <w:lang w:val="cs-CZ"/>
              </w:rPr>
              <w:t xml:space="preserve"> nebude </w:t>
            </w:r>
            <w:r w:rsidR="00A82971">
              <w:rPr>
                <w:sz w:val="22"/>
                <w:szCs w:val="22"/>
                <w:lang w:val="cs-CZ"/>
              </w:rPr>
              <w:t>navzdory</w:t>
            </w:r>
            <w:r w:rsidR="00310B4B" w:rsidRPr="009C7474">
              <w:rPr>
                <w:sz w:val="22"/>
                <w:szCs w:val="22"/>
                <w:lang w:val="cs-CZ"/>
              </w:rPr>
              <w:t xml:space="preserve"> </w:t>
            </w:r>
            <w:r w:rsidR="00A82971" w:rsidRPr="009C7474">
              <w:rPr>
                <w:sz w:val="22"/>
                <w:szCs w:val="22"/>
                <w:lang w:val="cs-CZ"/>
              </w:rPr>
              <w:t>výzvě</w:t>
            </w:r>
            <w:r w:rsidR="00310B4B" w:rsidRPr="009C7474">
              <w:rPr>
                <w:sz w:val="22"/>
                <w:szCs w:val="22"/>
                <w:lang w:val="cs-CZ"/>
              </w:rPr>
              <w:t xml:space="preserve"> Strany, </w:t>
            </w:r>
            <w:r w:rsidR="00A82971" w:rsidRPr="009C7474">
              <w:rPr>
                <w:sz w:val="22"/>
                <w:szCs w:val="22"/>
                <w:lang w:val="cs-CZ"/>
              </w:rPr>
              <w:t>která</w:t>
            </w:r>
            <w:r w:rsidR="00A82971">
              <w:rPr>
                <w:sz w:val="22"/>
                <w:szCs w:val="22"/>
                <w:lang w:val="cs-CZ"/>
              </w:rPr>
              <w:t xml:space="preserve"> není v porušení, napraveno do 30 dn</w:t>
            </w:r>
            <w:r w:rsidR="00A82971" w:rsidRPr="00A82971">
              <w:rPr>
                <w:sz w:val="22"/>
                <w:szCs w:val="22"/>
                <w:lang w:val="cs-CZ"/>
              </w:rPr>
              <w:t>ů</w:t>
            </w:r>
            <w:r w:rsidR="00310B4B" w:rsidRPr="009C7474">
              <w:rPr>
                <w:sz w:val="22"/>
                <w:szCs w:val="22"/>
                <w:lang w:val="cs-CZ"/>
              </w:rPr>
              <w:t xml:space="preserve">. </w:t>
            </w:r>
          </w:p>
          <w:p w14:paraId="07231BAB" w14:textId="011E225E" w:rsidR="00310B4B" w:rsidRPr="009C7474" w:rsidRDefault="00310B4B" w:rsidP="00310B4B">
            <w:pPr>
              <w:ind w:left="949"/>
              <w:jc w:val="both"/>
              <w:rPr>
                <w:sz w:val="22"/>
                <w:szCs w:val="22"/>
                <w:lang w:val="cs-CZ"/>
              </w:rPr>
            </w:pPr>
            <w:r w:rsidRPr="009C7474">
              <w:rPr>
                <w:sz w:val="22"/>
                <w:szCs w:val="22"/>
                <w:lang w:val="cs-CZ"/>
              </w:rPr>
              <w:t xml:space="preserve">okamžitým </w:t>
            </w:r>
            <w:r w:rsidR="00A82971" w:rsidRPr="009C7474">
              <w:rPr>
                <w:sz w:val="22"/>
                <w:szCs w:val="22"/>
                <w:lang w:val="cs-CZ"/>
              </w:rPr>
              <w:t>odstoupením</w:t>
            </w:r>
            <w:r w:rsidR="00A82971">
              <w:rPr>
                <w:sz w:val="22"/>
                <w:szCs w:val="22"/>
                <w:lang w:val="cs-CZ"/>
              </w:rPr>
              <w:t xml:space="preserve"> od S</w:t>
            </w:r>
            <w:r w:rsidRPr="009C7474">
              <w:rPr>
                <w:sz w:val="22"/>
                <w:szCs w:val="22"/>
                <w:lang w:val="cs-CZ"/>
              </w:rPr>
              <w:t>ml</w:t>
            </w:r>
            <w:r w:rsidR="00A82971">
              <w:rPr>
                <w:sz w:val="22"/>
                <w:szCs w:val="22"/>
                <w:lang w:val="cs-CZ"/>
              </w:rPr>
              <w:t>o</w:t>
            </w:r>
            <w:r w:rsidRPr="009C7474">
              <w:rPr>
                <w:sz w:val="22"/>
                <w:szCs w:val="22"/>
                <w:lang w:val="cs-CZ"/>
              </w:rPr>
              <w:t xml:space="preserve">uvy Stranou, </w:t>
            </w:r>
            <w:r w:rsidR="00A82971" w:rsidRPr="009C7474">
              <w:rPr>
                <w:sz w:val="22"/>
                <w:szCs w:val="22"/>
                <w:lang w:val="cs-CZ"/>
              </w:rPr>
              <w:t>která</w:t>
            </w:r>
            <w:r w:rsidR="00A82971">
              <w:rPr>
                <w:sz w:val="22"/>
                <w:szCs w:val="22"/>
                <w:lang w:val="cs-CZ"/>
              </w:rPr>
              <w:t xml:space="preserve"> není</w:t>
            </w:r>
            <w:r w:rsidRPr="009C7474">
              <w:rPr>
                <w:sz w:val="22"/>
                <w:szCs w:val="22"/>
                <w:lang w:val="cs-CZ"/>
              </w:rPr>
              <w:t xml:space="preserve"> v porušení a to doručením </w:t>
            </w:r>
            <w:r w:rsidR="00A82971" w:rsidRPr="009C7474">
              <w:rPr>
                <w:sz w:val="22"/>
                <w:szCs w:val="22"/>
                <w:lang w:val="cs-CZ"/>
              </w:rPr>
              <w:t>písemného</w:t>
            </w:r>
            <w:r w:rsidRPr="009C7474">
              <w:rPr>
                <w:sz w:val="22"/>
                <w:szCs w:val="22"/>
                <w:lang w:val="cs-CZ"/>
              </w:rPr>
              <w:t xml:space="preserve"> </w:t>
            </w:r>
            <w:r w:rsidR="00A82971" w:rsidRPr="009C7474">
              <w:rPr>
                <w:sz w:val="22"/>
                <w:szCs w:val="22"/>
                <w:lang w:val="cs-CZ"/>
              </w:rPr>
              <w:t>oznámení</w:t>
            </w:r>
            <w:r w:rsidRPr="009C7474">
              <w:rPr>
                <w:sz w:val="22"/>
                <w:szCs w:val="22"/>
                <w:lang w:val="cs-CZ"/>
              </w:rPr>
              <w:t xml:space="preserve"> o </w:t>
            </w:r>
            <w:r w:rsidR="00A82971" w:rsidRPr="009C7474">
              <w:rPr>
                <w:sz w:val="22"/>
                <w:szCs w:val="22"/>
                <w:lang w:val="cs-CZ"/>
              </w:rPr>
              <w:t>odstoupení</w:t>
            </w:r>
            <w:r w:rsidRPr="009C7474">
              <w:rPr>
                <w:sz w:val="22"/>
                <w:szCs w:val="22"/>
                <w:lang w:val="cs-CZ"/>
              </w:rPr>
              <w:t xml:space="preserve"> </w:t>
            </w:r>
            <w:r w:rsidR="00A82971" w:rsidRPr="009C7474">
              <w:rPr>
                <w:sz w:val="22"/>
                <w:szCs w:val="22"/>
                <w:lang w:val="cs-CZ"/>
              </w:rPr>
              <w:t>porušující</w:t>
            </w:r>
            <w:r w:rsidR="00A82971">
              <w:rPr>
                <w:sz w:val="22"/>
                <w:szCs w:val="22"/>
                <w:lang w:val="cs-CZ"/>
              </w:rPr>
              <w:t xml:space="preserve"> Strany.</w:t>
            </w:r>
          </w:p>
          <w:p w14:paraId="68E912A3" w14:textId="706723A5" w:rsidR="00310B4B" w:rsidRPr="009C7474" w:rsidRDefault="00310B4B" w:rsidP="00310B4B">
            <w:pPr>
              <w:numPr>
                <w:ilvl w:val="0"/>
                <w:numId w:val="36"/>
              </w:numPr>
              <w:tabs>
                <w:tab w:val="clear" w:pos="720"/>
                <w:tab w:val="num" w:pos="949"/>
              </w:tabs>
              <w:ind w:left="949"/>
              <w:jc w:val="both"/>
              <w:rPr>
                <w:sz w:val="22"/>
                <w:szCs w:val="22"/>
                <w:lang w:val="cs-CZ"/>
              </w:rPr>
            </w:pPr>
            <w:r w:rsidRPr="009C7474">
              <w:rPr>
                <w:sz w:val="22"/>
                <w:szCs w:val="22"/>
                <w:lang w:val="cs-CZ"/>
              </w:rPr>
              <w:t xml:space="preserve">V </w:t>
            </w:r>
            <w:r w:rsidR="00A82971" w:rsidRPr="009C7474">
              <w:rPr>
                <w:sz w:val="22"/>
                <w:szCs w:val="22"/>
                <w:lang w:val="cs-CZ"/>
              </w:rPr>
              <w:t>případě</w:t>
            </w:r>
            <w:r w:rsidR="00A82971">
              <w:rPr>
                <w:sz w:val="22"/>
                <w:szCs w:val="22"/>
                <w:lang w:val="cs-CZ"/>
              </w:rPr>
              <w:t xml:space="preserve"> dlouhodobé, tj. více</w:t>
            </w:r>
            <w:r w:rsidRPr="009C7474">
              <w:rPr>
                <w:sz w:val="22"/>
                <w:szCs w:val="22"/>
                <w:lang w:val="cs-CZ"/>
              </w:rPr>
              <w:t xml:space="preserve"> než 30 dní </w:t>
            </w:r>
            <w:r w:rsidR="00A82971" w:rsidRPr="009C7474">
              <w:rPr>
                <w:sz w:val="22"/>
                <w:szCs w:val="22"/>
                <w:lang w:val="cs-CZ"/>
              </w:rPr>
              <w:t>trvající</w:t>
            </w:r>
            <w:r w:rsidRPr="009C7474">
              <w:rPr>
                <w:sz w:val="22"/>
                <w:szCs w:val="22"/>
                <w:lang w:val="cs-CZ"/>
              </w:rPr>
              <w:t xml:space="preserve"> </w:t>
            </w:r>
            <w:r w:rsidR="00A82971" w:rsidRPr="009C7474">
              <w:rPr>
                <w:sz w:val="22"/>
                <w:szCs w:val="22"/>
                <w:lang w:val="cs-CZ"/>
              </w:rPr>
              <w:t>události</w:t>
            </w:r>
            <w:r w:rsidRPr="009C7474">
              <w:rPr>
                <w:sz w:val="22"/>
                <w:szCs w:val="22"/>
                <w:lang w:val="cs-CZ"/>
              </w:rPr>
              <w:t xml:space="preserve"> </w:t>
            </w:r>
            <w:r w:rsidR="00BC4487">
              <w:rPr>
                <w:sz w:val="22"/>
                <w:szCs w:val="22"/>
                <w:lang w:val="cs-CZ"/>
              </w:rPr>
              <w:t>V</w:t>
            </w:r>
            <w:r w:rsidR="00A82971" w:rsidRPr="009C7474">
              <w:rPr>
                <w:sz w:val="22"/>
                <w:szCs w:val="22"/>
                <w:lang w:val="cs-CZ"/>
              </w:rPr>
              <w:t>yšší</w:t>
            </w:r>
            <w:r w:rsidRPr="009C7474">
              <w:rPr>
                <w:sz w:val="22"/>
                <w:szCs w:val="22"/>
                <w:lang w:val="cs-CZ"/>
              </w:rPr>
              <w:t xml:space="preserve"> moci, </w:t>
            </w:r>
            <w:r w:rsidR="00A82971" w:rsidRPr="009C7474">
              <w:rPr>
                <w:sz w:val="22"/>
                <w:szCs w:val="22"/>
                <w:lang w:val="cs-CZ"/>
              </w:rPr>
              <w:t>která</w:t>
            </w:r>
            <w:r w:rsidRPr="009C7474">
              <w:rPr>
                <w:sz w:val="22"/>
                <w:szCs w:val="22"/>
                <w:lang w:val="cs-CZ"/>
              </w:rPr>
              <w:t xml:space="preserve"> </w:t>
            </w:r>
            <w:r w:rsidR="00A82971" w:rsidRPr="009C7474">
              <w:rPr>
                <w:sz w:val="22"/>
                <w:szCs w:val="22"/>
                <w:lang w:val="cs-CZ"/>
              </w:rPr>
              <w:t>ovlivňuje</w:t>
            </w:r>
            <w:r w:rsidRPr="009C7474">
              <w:rPr>
                <w:sz w:val="22"/>
                <w:szCs w:val="22"/>
                <w:lang w:val="cs-CZ"/>
              </w:rPr>
              <w:t xml:space="preserve"> </w:t>
            </w:r>
            <w:r w:rsidR="00A82971">
              <w:rPr>
                <w:sz w:val="22"/>
                <w:szCs w:val="22"/>
                <w:lang w:val="cs-CZ"/>
              </w:rPr>
              <w:t>plnění</w:t>
            </w:r>
            <w:r w:rsidRPr="009C7474">
              <w:rPr>
                <w:sz w:val="22"/>
                <w:szCs w:val="22"/>
                <w:lang w:val="cs-CZ"/>
              </w:rPr>
              <w:t xml:space="preserve"> </w:t>
            </w:r>
            <w:r w:rsidR="00A82971">
              <w:rPr>
                <w:sz w:val="22"/>
                <w:szCs w:val="22"/>
                <w:lang w:val="cs-CZ"/>
              </w:rPr>
              <w:t>závazk</w:t>
            </w:r>
            <w:r w:rsidR="00A82971" w:rsidRPr="00A82971">
              <w:rPr>
                <w:sz w:val="22"/>
                <w:szCs w:val="22"/>
                <w:lang w:val="cs-CZ"/>
              </w:rPr>
              <w:t>ů</w:t>
            </w:r>
            <w:r w:rsidR="00A82971">
              <w:rPr>
                <w:sz w:val="22"/>
                <w:szCs w:val="22"/>
                <w:lang w:val="cs-CZ"/>
              </w:rPr>
              <w:t xml:space="preserve"> kte</w:t>
            </w:r>
            <w:r w:rsidRPr="009C7474">
              <w:rPr>
                <w:sz w:val="22"/>
                <w:szCs w:val="22"/>
                <w:lang w:val="cs-CZ"/>
              </w:rPr>
              <w:t>r</w:t>
            </w:r>
            <w:r w:rsidR="00A82971">
              <w:rPr>
                <w:sz w:val="22"/>
                <w:szCs w:val="22"/>
                <w:lang w:val="cs-CZ"/>
              </w:rPr>
              <w:t>é</w:t>
            </w:r>
            <w:r w:rsidRPr="009C7474">
              <w:rPr>
                <w:sz w:val="22"/>
                <w:szCs w:val="22"/>
                <w:lang w:val="cs-CZ"/>
              </w:rPr>
              <w:t>ko</w:t>
            </w:r>
            <w:r w:rsidR="00A82971">
              <w:rPr>
                <w:sz w:val="22"/>
                <w:szCs w:val="22"/>
                <w:lang w:val="cs-CZ"/>
              </w:rPr>
              <w:t>liv</w:t>
            </w:r>
            <w:r w:rsidRPr="009C7474">
              <w:rPr>
                <w:sz w:val="22"/>
                <w:szCs w:val="22"/>
                <w:lang w:val="cs-CZ"/>
              </w:rPr>
              <w:t xml:space="preserve"> Strany, a to doručením </w:t>
            </w:r>
            <w:r w:rsidR="00A82971" w:rsidRPr="009C7474">
              <w:rPr>
                <w:sz w:val="22"/>
                <w:szCs w:val="22"/>
                <w:lang w:val="cs-CZ"/>
              </w:rPr>
              <w:t>písemného</w:t>
            </w:r>
            <w:r w:rsidRPr="009C7474">
              <w:rPr>
                <w:sz w:val="22"/>
                <w:szCs w:val="22"/>
                <w:lang w:val="cs-CZ"/>
              </w:rPr>
              <w:t xml:space="preserve"> </w:t>
            </w:r>
            <w:r w:rsidR="00A82971" w:rsidRPr="009C7474">
              <w:rPr>
                <w:sz w:val="22"/>
                <w:szCs w:val="22"/>
                <w:lang w:val="cs-CZ"/>
              </w:rPr>
              <w:t>oznámení</w:t>
            </w:r>
            <w:r w:rsidRPr="009C7474">
              <w:rPr>
                <w:sz w:val="22"/>
                <w:szCs w:val="22"/>
                <w:lang w:val="cs-CZ"/>
              </w:rPr>
              <w:t xml:space="preserve"> </w:t>
            </w:r>
            <w:r w:rsidR="00A82971">
              <w:rPr>
                <w:sz w:val="22"/>
                <w:szCs w:val="22"/>
                <w:lang w:val="cs-CZ"/>
              </w:rPr>
              <w:t>kte</w:t>
            </w:r>
            <w:r w:rsidR="00A82971" w:rsidRPr="009C7474">
              <w:rPr>
                <w:sz w:val="22"/>
                <w:szCs w:val="22"/>
                <w:lang w:val="cs-CZ"/>
              </w:rPr>
              <w:t>r</w:t>
            </w:r>
            <w:r w:rsidR="00A82971">
              <w:rPr>
                <w:sz w:val="22"/>
                <w:szCs w:val="22"/>
                <w:lang w:val="cs-CZ"/>
              </w:rPr>
              <w:t>é</w:t>
            </w:r>
            <w:r w:rsidR="00A82971" w:rsidRPr="009C7474">
              <w:rPr>
                <w:sz w:val="22"/>
                <w:szCs w:val="22"/>
                <w:lang w:val="cs-CZ"/>
              </w:rPr>
              <w:t>ko</w:t>
            </w:r>
            <w:r w:rsidR="00A82971">
              <w:rPr>
                <w:sz w:val="22"/>
                <w:szCs w:val="22"/>
                <w:lang w:val="cs-CZ"/>
              </w:rPr>
              <w:t>liv ze</w:t>
            </w:r>
            <w:r w:rsidRPr="009C7474">
              <w:rPr>
                <w:sz w:val="22"/>
                <w:szCs w:val="22"/>
                <w:lang w:val="cs-CZ"/>
              </w:rPr>
              <w:t xml:space="preserve"> </w:t>
            </w:r>
            <w:r w:rsidR="00A82971" w:rsidRPr="009C7474">
              <w:rPr>
                <w:sz w:val="22"/>
                <w:szCs w:val="22"/>
                <w:lang w:val="cs-CZ"/>
              </w:rPr>
              <w:t>Stran</w:t>
            </w:r>
            <w:r w:rsidRPr="009C7474">
              <w:rPr>
                <w:sz w:val="22"/>
                <w:szCs w:val="22"/>
                <w:lang w:val="cs-CZ"/>
              </w:rPr>
              <w:t>.</w:t>
            </w:r>
          </w:p>
          <w:p w14:paraId="5FFC914A" w14:textId="329EC2AA" w:rsidR="00310B4B" w:rsidRPr="009C7474" w:rsidRDefault="005C262F" w:rsidP="00310B4B">
            <w:pPr>
              <w:numPr>
                <w:ilvl w:val="0"/>
                <w:numId w:val="36"/>
              </w:numPr>
              <w:tabs>
                <w:tab w:val="clear" w:pos="720"/>
                <w:tab w:val="num" w:pos="949"/>
              </w:tabs>
              <w:ind w:left="949"/>
              <w:jc w:val="both"/>
              <w:rPr>
                <w:sz w:val="22"/>
                <w:szCs w:val="22"/>
                <w:lang w:val="cs-CZ"/>
              </w:rPr>
            </w:pPr>
            <w:r w:rsidRPr="009C7474">
              <w:rPr>
                <w:sz w:val="22"/>
                <w:szCs w:val="22"/>
                <w:lang w:val="cs-CZ"/>
              </w:rPr>
              <w:t>Písemnou</w:t>
            </w:r>
            <w:r w:rsidR="00310B4B" w:rsidRPr="009C7474">
              <w:rPr>
                <w:sz w:val="22"/>
                <w:szCs w:val="22"/>
                <w:lang w:val="cs-CZ"/>
              </w:rPr>
              <w:t xml:space="preserve"> </w:t>
            </w:r>
            <w:r w:rsidRPr="009C7474">
              <w:rPr>
                <w:sz w:val="22"/>
                <w:szCs w:val="22"/>
                <w:lang w:val="cs-CZ"/>
              </w:rPr>
              <w:t>výpovědí</w:t>
            </w:r>
            <w:r w:rsidR="00310B4B" w:rsidRPr="009C7474">
              <w:rPr>
                <w:sz w:val="22"/>
                <w:szCs w:val="22"/>
                <w:lang w:val="cs-CZ"/>
              </w:rPr>
              <w:t xml:space="preserve"> </w:t>
            </w:r>
            <w:r w:rsidR="00431C95" w:rsidRPr="009C7474">
              <w:rPr>
                <w:sz w:val="22"/>
                <w:szCs w:val="22"/>
                <w:lang w:val="cs-CZ"/>
              </w:rPr>
              <w:t xml:space="preserve">v </w:t>
            </w:r>
            <w:r>
              <w:rPr>
                <w:sz w:val="22"/>
                <w:szCs w:val="22"/>
                <w:lang w:val="cs-CZ"/>
              </w:rPr>
              <w:t>souladu</w:t>
            </w:r>
            <w:r w:rsidR="00431C95" w:rsidRPr="009C7474">
              <w:rPr>
                <w:sz w:val="22"/>
                <w:szCs w:val="22"/>
                <w:lang w:val="cs-CZ"/>
              </w:rPr>
              <w:t xml:space="preserve"> s </w:t>
            </w:r>
            <w:r w:rsidRPr="009C7474">
              <w:rPr>
                <w:sz w:val="22"/>
                <w:szCs w:val="22"/>
                <w:lang w:val="cs-CZ"/>
              </w:rPr>
              <w:t>bodem</w:t>
            </w:r>
            <w:r>
              <w:rPr>
                <w:sz w:val="22"/>
                <w:szCs w:val="22"/>
                <w:lang w:val="cs-CZ"/>
              </w:rPr>
              <w:t xml:space="preserve"> 8.2. S</w:t>
            </w:r>
            <w:r w:rsidR="00431C95" w:rsidRPr="009C7474">
              <w:rPr>
                <w:sz w:val="22"/>
                <w:szCs w:val="22"/>
                <w:lang w:val="cs-CZ"/>
              </w:rPr>
              <w:t>ml</w:t>
            </w:r>
            <w:r>
              <w:rPr>
                <w:sz w:val="22"/>
                <w:szCs w:val="22"/>
                <w:lang w:val="cs-CZ"/>
              </w:rPr>
              <w:t>o</w:t>
            </w:r>
            <w:r w:rsidR="00431C95" w:rsidRPr="009C7474">
              <w:rPr>
                <w:sz w:val="22"/>
                <w:szCs w:val="22"/>
                <w:lang w:val="cs-CZ"/>
              </w:rPr>
              <w:t xml:space="preserve">uvy. </w:t>
            </w:r>
            <w:r w:rsidRPr="009C7474">
              <w:rPr>
                <w:sz w:val="22"/>
                <w:szCs w:val="22"/>
                <w:lang w:val="cs-CZ"/>
              </w:rPr>
              <w:t>Předčasné</w:t>
            </w:r>
            <w:r>
              <w:rPr>
                <w:sz w:val="22"/>
                <w:szCs w:val="22"/>
                <w:lang w:val="cs-CZ"/>
              </w:rPr>
              <w:t xml:space="preserve"> vypovězení S</w:t>
            </w:r>
            <w:r w:rsidR="00310B4B" w:rsidRPr="009C7474">
              <w:rPr>
                <w:sz w:val="22"/>
                <w:szCs w:val="22"/>
                <w:lang w:val="cs-CZ"/>
              </w:rPr>
              <w:t>ml</w:t>
            </w:r>
            <w:r>
              <w:rPr>
                <w:sz w:val="22"/>
                <w:szCs w:val="22"/>
                <w:lang w:val="cs-CZ"/>
              </w:rPr>
              <w:t>o</w:t>
            </w:r>
            <w:r w:rsidR="00310B4B" w:rsidRPr="009C7474">
              <w:rPr>
                <w:sz w:val="22"/>
                <w:szCs w:val="22"/>
                <w:lang w:val="cs-CZ"/>
              </w:rPr>
              <w:t xml:space="preserve">uvy </w:t>
            </w:r>
            <w:r w:rsidRPr="009C7474">
              <w:rPr>
                <w:sz w:val="22"/>
                <w:szCs w:val="22"/>
                <w:lang w:val="cs-CZ"/>
              </w:rPr>
              <w:t>nezakládá</w:t>
            </w:r>
            <w:r w:rsidR="00310B4B" w:rsidRPr="009C7474">
              <w:rPr>
                <w:sz w:val="22"/>
                <w:szCs w:val="22"/>
                <w:lang w:val="cs-CZ"/>
              </w:rPr>
              <w:t xml:space="preserve"> nárok na </w:t>
            </w:r>
            <w:r w:rsidRPr="009C7474">
              <w:rPr>
                <w:sz w:val="22"/>
                <w:szCs w:val="22"/>
                <w:lang w:val="cs-CZ"/>
              </w:rPr>
              <w:t>odškodnění</w:t>
            </w:r>
            <w:r w:rsidR="00310B4B" w:rsidRPr="009C7474">
              <w:rPr>
                <w:sz w:val="22"/>
                <w:szCs w:val="22"/>
                <w:lang w:val="cs-CZ"/>
              </w:rPr>
              <w:t>.</w:t>
            </w:r>
          </w:p>
          <w:p w14:paraId="0D0A80F8" w14:textId="0EE4951E" w:rsidR="000D77E2" w:rsidRPr="009C7474" w:rsidRDefault="005C262F" w:rsidP="000D77E2">
            <w:pPr>
              <w:numPr>
                <w:ilvl w:val="1"/>
                <w:numId w:val="34"/>
              </w:numPr>
              <w:tabs>
                <w:tab w:val="clear" w:pos="360"/>
                <w:tab w:val="num" w:pos="589"/>
              </w:tabs>
              <w:ind w:left="589" w:hanging="589"/>
              <w:jc w:val="both"/>
              <w:rPr>
                <w:sz w:val="22"/>
                <w:szCs w:val="22"/>
                <w:lang w:val="cs-CZ"/>
              </w:rPr>
            </w:pPr>
            <w:r>
              <w:rPr>
                <w:sz w:val="22"/>
                <w:szCs w:val="22"/>
                <w:lang w:val="cs-CZ"/>
              </w:rPr>
              <w:t>Tato S</w:t>
            </w:r>
            <w:r w:rsidRPr="009C7474">
              <w:rPr>
                <w:sz w:val="22"/>
                <w:szCs w:val="22"/>
                <w:lang w:val="cs-CZ"/>
              </w:rPr>
              <w:t>mlouva</w:t>
            </w:r>
            <w:r w:rsidR="000D77E2" w:rsidRPr="009C7474">
              <w:rPr>
                <w:sz w:val="22"/>
                <w:szCs w:val="22"/>
                <w:lang w:val="cs-CZ"/>
              </w:rPr>
              <w:t xml:space="preserve"> </w:t>
            </w:r>
            <w:r w:rsidRPr="009C7474">
              <w:rPr>
                <w:sz w:val="22"/>
                <w:szCs w:val="22"/>
                <w:lang w:val="cs-CZ"/>
              </w:rPr>
              <w:t>předčasně</w:t>
            </w:r>
            <w:r w:rsidR="000D77E2" w:rsidRPr="009C7474">
              <w:rPr>
                <w:sz w:val="22"/>
                <w:szCs w:val="22"/>
                <w:lang w:val="cs-CZ"/>
              </w:rPr>
              <w:t xml:space="preserve"> zaniká v </w:t>
            </w:r>
            <w:r w:rsidRPr="009C7474">
              <w:rPr>
                <w:sz w:val="22"/>
                <w:szCs w:val="22"/>
                <w:lang w:val="cs-CZ"/>
              </w:rPr>
              <w:t>případě</w:t>
            </w:r>
            <w:r w:rsidR="000D77E2" w:rsidRPr="009C7474">
              <w:rPr>
                <w:sz w:val="22"/>
                <w:szCs w:val="22"/>
                <w:lang w:val="cs-CZ"/>
              </w:rPr>
              <w:t xml:space="preserve"> </w:t>
            </w:r>
            <w:r w:rsidR="000D77E2" w:rsidRPr="009C7474">
              <w:rPr>
                <w:sz w:val="22"/>
                <w:szCs w:val="22"/>
                <w:lang w:val="cs-CZ"/>
              </w:rPr>
              <w:lastRenderedPageBreak/>
              <w:t>za</w:t>
            </w:r>
            <w:r>
              <w:rPr>
                <w:sz w:val="22"/>
                <w:szCs w:val="22"/>
                <w:lang w:val="cs-CZ"/>
              </w:rPr>
              <w:t>početí</w:t>
            </w:r>
            <w:r w:rsidR="000D77E2" w:rsidRPr="009C7474">
              <w:rPr>
                <w:sz w:val="22"/>
                <w:szCs w:val="22"/>
                <w:lang w:val="cs-CZ"/>
              </w:rPr>
              <w:t xml:space="preserve"> </w:t>
            </w:r>
            <w:r w:rsidRPr="009C7474">
              <w:rPr>
                <w:sz w:val="22"/>
                <w:szCs w:val="22"/>
                <w:lang w:val="cs-CZ"/>
              </w:rPr>
              <w:t>konkurzního</w:t>
            </w:r>
            <w:r w:rsidR="000D77E2" w:rsidRPr="009C7474">
              <w:rPr>
                <w:sz w:val="22"/>
                <w:szCs w:val="22"/>
                <w:lang w:val="cs-CZ"/>
              </w:rPr>
              <w:t xml:space="preserve">, </w:t>
            </w:r>
            <w:r w:rsidRPr="009C7474">
              <w:rPr>
                <w:sz w:val="22"/>
                <w:szCs w:val="22"/>
                <w:lang w:val="cs-CZ"/>
              </w:rPr>
              <w:t>restrukturalizačního</w:t>
            </w:r>
            <w:r w:rsidR="000D77E2" w:rsidRPr="009C7474">
              <w:rPr>
                <w:sz w:val="22"/>
                <w:szCs w:val="22"/>
                <w:lang w:val="cs-CZ"/>
              </w:rPr>
              <w:t xml:space="preserve"> </w:t>
            </w:r>
            <w:r w:rsidRPr="009C7474">
              <w:rPr>
                <w:sz w:val="22"/>
                <w:szCs w:val="22"/>
                <w:lang w:val="cs-CZ"/>
              </w:rPr>
              <w:t>nebo</w:t>
            </w:r>
            <w:r w:rsidR="000D77E2" w:rsidRPr="009C7474">
              <w:rPr>
                <w:sz w:val="22"/>
                <w:szCs w:val="22"/>
                <w:lang w:val="cs-CZ"/>
              </w:rPr>
              <w:t xml:space="preserve"> obdobného </w:t>
            </w:r>
            <w:r w:rsidRPr="009C7474">
              <w:rPr>
                <w:sz w:val="22"/>
                <w:szCs w:val="22"/>
                <w:lang w:val="cs-CZ"/>
              </w:rPr>
              <w:t>konání</w:t>
            </w:r>
            <w:r w:rsidR="000D77E2" w:rsidRPr="009C7474">
              <w:rPr>
                <w:sz w:val="22"/>
                <w:szCs w:val="22"/>
                <w:lang w:val="cs-CZ"/>
              </w:rPr>
              <w:t xml:space="preserve"> </w:t>
            </w:r>
            <w:r w:rsidRPr="009C7474">
              <w:rPr>
                <w:sz w:val="22"/>
                <w:szCs w:val="22"/>
                <w:lang w:val="cs-CZ"/>
              </w:rPr>
              <w:t>vůči</w:t>
            </w:r>
            <w:r w:rsidR="000D77E2" w:rsidRPr="009C7474">
              <w:rPr>
                <w:sz w:val="22"/>
                <w:szCs w:val="22"/>
                <w:lang w:val="cs-CZ"/>
              </w:rPr>
              <w:t xml:space="preserve"> </w:t>
            </w:r>
            <w:r w:rsidRPr="009C7474">
              <w:rPr>
                <w:sz w:val="22"/>
                <w:szCs w:val="22"/>
                <w:lang w:val="cs-CZ"/>
              </w:rPr>
              <w:t>Kupujícímu</w:t>
            </w:r>
            <w:r w:rsidR="000D77E2" w:rsidRPr="009C7474">
              <w:rPr>
                <w:sz w:val="22"/>
                <w:szCs w:val="22"/>
                <w:lang w:val="cs-CZ"/>
              </w:rPr>
              <w:t xml:space="preserve"> </w:t>
            </w:r>
            <w:r w:rsidRPr="009C7474">
              <w:rPr>
                <w:sz w:val="22"/>
                <w:szCs w:val="22"/>
                <w:lang w:val="cs-CZ"/>
              </w:rPr>
              <w:t>nebo</w:t>
            </w:r>
            <w:r w:rsidR="000D77E2" w:rsidRPr="009C7474">
              <w:rPr>
                <w:sz w:val="22"/>
                <w:szCs w:val="22"/>
                <w:lang w:val="cs-CZ"/>
              </w:rPr>
              <w:t xml:space="preserve"> </w:t>
            </w:r>
            <w:r w:rsidRPr="009C7474">
              <w:rPr>
                <w:sz w:val="22"/>
                <w:szCs w:val="22"/>
                <w:lang w:val="cs-CZ"/>
              </w:rPr>
              <w:t>Ovládající</w:t>
            </w:r>
            <w:r w:rsidR="003A15A1" w:rsidRPr="009C7474">
              <w:rPr>
                <w:sz w:val="22"/>
                <w:szCs w:val="22"/>
                <w:lang w:val="cs-CZ"/>
              </w:rPr>
              <w:t xml:space="preserve"> </w:t>
            </w:r>
            <w:r w:rsidRPr="009C7474">
              <w:rPr>
                <w:sz w:val="22"/>
                <w:szCs w:val="22"/>
                <w:lang w:val="cs-CZ"/>
              </w:rPr>
              <w:t>osobě</w:t>
            </w:r>
            <w:r w:rsidR="000D77E2" w:rsidRPr="009C7474">
              <w:rPr>
                <w:sz w:val="22"/>
                <w:szCs w:val="22"/>
                <w:lang w:val="cs-CZ"/>
              </w:rPr>
              <w:t xml:space="preserve">, </w:t>
            </w:r>
            <w:r w:rsidRPr="009C7474">
              <w:rPr>
                <w:sz w:val="22"/>
                <w:szCs w:val="22"/>
                <w:lang w:val="cs-CZ"/>
              </w:rPr>
              <w:t>majícího</w:t>
            </w:r>
            <w:r w:rsidR="000D77E2" w:rsidRPr="009C7474">
              <w:rPr>
                <w:sz w:val="22"/>
                <w:szCs w:val="22"/>
                <w:lang w:val="cs-CZ"/>
              </w:rPr>
              <w:t xml:space="preserve"> za </w:t>
            </w:r>
            <w:r w:rsidRPr="009C7474">
              <w:rPr>
                <w:sz w:val="22"/>
                <w:szCs w:val="22"/>
                <w:lang w:val="cs-CZ"/>
              </w:rPr>
              <w:t>následek</w:t>
            </w:r>
            <w:r w:rsidR="000D77E2" w:rsidRPr="009C7474">
              <w:rPr>
                <w:sz w:val="22"/>
                <w:szCs w:val="22"/>
                <w:lang w:val="cs-CZ"/>
              </w:rPr>
              <w:t xml:space="preserve"> zánik </w:t>
            </w:r>
            <w:r w:rsidRPr="009C7474">
              <w:rPr>
                <w:sz w:val="22"/>
                <w:szCs w:val="22"/>
                <w:lang w:val="cs-CZ"/>
              </w:rPr>
              <w:t>Kupujícího</w:t>
            </w:r>
            <w:r w:rsidR="000D77E2" w:rsidRPr="009C7474">
              <w:rPr>
                <w:sz w:val="22"/>
                <w:szCs w:val="22"/>
                <w:lang w:val="cs-CZ"/>
              </w:rPr>
              <w:t xml:space="preserve">/ </w:t>
            </w:r>
            <w:r w:rsidRPr="009C7474">
              <w:rPr>
                <w:sz w:val="22"/>
                <w:szCs w:val="22"/>
                <w:lang w:val="cs-CZ"/>
              </w:rPr>
              <w:t>Ovládající</w:t>
            </w:r>
            <w:r w:rsidR="003A15A1" w:rsidRPr="009C7474">
              <w:rPr>
                <w:sz w:val="22"/>
                <w:szCs w:val="22"/>
                <w:lang w:val="cs-CZ"/>
              </w:rPr>
              <w:t xml:space="preserve"> osoby</w:t>
            </w:r>
            <w:r w:rsidR="000D77E2" w:rsidRPr="009C7474">
              <w:rPr>
                <w:sz w:val="22"/>
                <w:szCs w:val="22"/>
                <w:lang w:val="cs-CZ"/>
              </w:rPr>
              <w:t xml:space="preserve">. </w:t>
            </w:r>
          </w:p>
          <w:p w14:paraId="67026476" w14:textId="0F72DDF7" w:rsidR="003A15A1" w:rsidRDefault="003A15A1" w:rsidP="003A15A1">
            <w:pPr>
              <w:ind w:left="949"/>
              <w:jc w:val="both"/>
              <w:rPr>
                <w:sz w:val="22"/>
                <w:szCs w:val="22"/>
                <w:lang w:val="cs-CZ"/>
              </w:rPr>
            </w:pPr>
          </w:p>
          <w:p w14:paraId="44BA1436" w14:textId="77777777" w:rsidR="00632291" w:rsidRPr="009C7474" w:rsidRDefault="00632291" w:rsidP="003A15A1">
            <w:pPr>
              <w:ind w:left="949"/>
              <w:jc w:val="both"/>
              <w:rPr>
                <w:sz w:val="22"/>
                <w:szCs w:val="22"/>
                <w:lang w:val="cs-CZ"/>
              </w:rPr>
            </w:pPr>
          </w:p>
          <w:p w14:paraId="61D4EFD0" w14:textId="12E2665F" w:rsidR="00E45C74" w:rsidRPr="009C7474" w:rsidRDefault="00FD45C5" w:rsidP="00745553">
            <w:pPr>
              <w:numPr>
                <w:ilvl w:val="1"/>
                <w:numId w:val="34"/>
              </w:numPr>
              <w:tabs>
                <w:tab w:val="clear" w:pos="360"/>
                <w:tab w:val="num" w:pos="589"/>
              </w:tabs>
              <w:ind w:left="589" w:hanging="589"/>
              <w:jc w:val="both"/>
              <w:rPr>
                <w:sz w:val="22"/>
                <w:szCs w:val="22"/>
                <w:lang w:val="cs-CZ"/>
              </w:rPr>
            </w:pPr>
            <w:r w:rsidRPr="009C7474">
              <w:rPr>
                <w:sz w:val="22"/>
                <w:szCs w:val="22"/>
                <w:lang w:val="cs-CZ"/>
              </w:rPr>
              <w:t xml:space="preserve">Strany </w:t>
            </w:r>
            <w:r w:rsidR="005C262F" w:rsidRPr="009C7474">
              <w:rPr>
                <w:sz w:val="22"/>
                <w:szCs w:val="22"/>
                <w:lang w:val="cs-CZ"/>
              </w:rPr>
              <w:t>se</w:t>
            </w:r>
            <w:r w:rsidRPr="009C7474">
              <w:rPr>
                <w:sz w:val="22"/>
                <w:szCs w:val="22"/>
                <w:lang w:val="cs-CZ"/>
              </w:rPr>
              <w:t xml:space="preserve"> </w:t>
            </w:r>
            <w:r w:rsidR="005C262F" w:rsidRPr="009C7474">
              <w:rPr>
                <w:sz w:val="22"/>
                <w:szCs w:val="22"/>
                <w:lang w:val="cs-CZ"/>
              </w:rPr>
              <w:t>zavazují</w:t>
            </w:r>
            <w:r w:rsidR="005C262F">
              <w:rPr>
                <w:sz w:val="22"/>
                <w:szCs w:val="22"/>
                <w:lang w:val="cs-CZ"/>
              </w:rPr>
              <w:t xml:space="preserve"> vypořádat si všechn</w:t>
            </w:r>
            <w:r w:rsidRPr="009C7474">
              <w:rPr>
                <w:sz w:val="22"/>
                <w:szCs w:val="22"/>
                <w:lang w:val="cs-CZ"/>
              </w:rPr>
              <w:t xml:space="preserve">y </w:t>
            </w:r>
            <w:r w:rsidR="005C262F" w:rsidRPr="009C7474">
              <w:rPr>
                <w:sz w:val="22"/>
                <w:szCs w:val="22"/>
                <w:lang w:val="cs-CZ"/>
              </w:rPr>
              <w:t>závazky</w:t>
            </w:r>
            <w:r w:rsidRPr="009C7474">
              <w:rPr>
                <w:sz w:val="22"/>
                <w:szCs w:val="22"/>
                <w:lang w:val="cs-CZ"/>
              </w:rPr>
              <w:t xml:space="preserve">, </w:t>
            </w:r>
            <w:r w:rsidR="005C262F" w:rsidRPr="009C7474">
              <w:rPr>
                <w:sz w:val="22"/>
                <w:szCs w:val="22"/>
                <w:lang w:val="cs-CZ"/>
              </w:rPr>
              <w:t>které</w:t>
            </w:r>
            <w:r w:rsidRPr="009C7474">
              <w:rPr>
                <w:sz w:val="22"/>
                <w:szCs w:val="22"/>
                <w:lang w:val="cs-CZ"/>
              </w:rPr>
              <w:t xml:space="preserve"> </w:t>
            </w:r>
            <w:r w:rsidR="005C262F">
              <w:rPr>
                <w:sz w:val="22"/>
                <w:szCs w:val="22"/>
                <w:lang w:val="cs-CZ"/>
              </w:rPr>
              <w:t>jim vznikli na základě</w:t>
            </w:r>
            <w:r w:rsidRPr="009C7474">
              <w:rPr>
                <w:sz w:val="22"/>
                <w:szCs w:val="22"/>
                <w:lang w:val="cs-CZ"/>
              </w:rPr>
              <w:t xml:space="preserve"> </w:t>
            </w:r>
            <w:r w:rsidR="00435F37" w:rsidRPr="009C7474">
              <w:rPr>
                <w:sz w:val="22"/>
                <w:szCs w:val="22"/>
                <w:lang w:val="cs-CZ"/>
              </w:rPr>
              <w:t>této</w:t>
            </w:r>
            <w:r w:rsidR="00435F37">
              <w:rPr>
                <w:sz w:val="22"/>
                <w:szCs w:val="22"/>
                <w:lang w:val="cs-CZ"/>
              </w:rPr>
              <w:t xml:space="preserve"> S</w:t>
            </w:r>
            <w:r w:rsidRPr="009C7474">
              <w:rPr>
                <w:sz w:val="22"/>
                <w:szCs w:val="22"/>
                <w:lang w:val="cs-CZ"/>
              </w:rPr>
              <w:t>ml</w:t>
            </w:r>
            <w:r w:rsidR="00435F37">
              <w:rPr>
                <w:sz w:val="22"/>
                <w:szCs w:val="22"/>
                <w:lang w:val="cs-CZ"/>
              </w:rPr>
              <w:t>o</w:t>
            </w:r>
            <w:r w:rsidRPr="009C7474">
              <w:rPr>
                <w:sz w:val="22"/>
                <w:szCs w:val="22"/>
                <w:lang w:val="cs-CZ"/>
              </w:rPr>
              <w:t xml:space="preserve">uvy </w:t>
            </w:r>
            <w:r w:rsidR="00435F37" w:rsidRPr="009C7474">
              <w:rPr>
                <w:sz w:val="22"/>
                <w:szCs w:val="22"/>
                <w:lang w:val="cs-CZ"/>
              </w:rPr>
              <w:t>bezodkladně</w:t>
            </w:r>
            <w:r w:rsidR="00435F37">
              <w:rPr>
                <w:sz w:val="22"/>
                <w:szCs w:val="22"/>
                <w:lang w:val="cs-CZ"/>
              </w:rPr>
              <w:t>, n</w:t>
            </w:r>
            <w:r w:rsidR="00435F37" w:rsidRPr="009C7474">
              <w:rPr>
                <w:sz w:val="22"/>
                <w:szCs w:val="22"/>
                <w:lang w:val="cs-CZ"/>
              </w:rPr>
              <w:t>e</w:t>
            </w:r>
            <w:r w:rsidR="00435F37">
              <w:rPr>
                <w:sz w:val="22"/>
                <w:szCs w:val="22"/>
                <w:lang w:val="cs-CZ"/>
              </w:rPr>
              <w:t>jpozději však do 15 dn</w:t>
            </w:r>
            <w:r w:rsidR="00435F37" w:rsidRPr="00435F37">
              <w:rPr>
                <w:sz w:val="22"/>
                <w:szCs w:val="22"/>
                <w:lang w:val="cs-CZ"/>
              </w:rPr>
              <w:t>ů</w:t>
            </w:r>
            <w:r w:rsidRPr="009C7474">
              <w:rPr>
                <w:sz w:val="22"/>
                <w:szCs w:val="22"/>
                <w:lang w:val="cs-CZ"/>
              </w:rPr>
              <w:t xml:space="preserve"> </w:t>
            </w:r>
            <w:r w:rsidR="00435F37" w:rsidRPr="009C7474">
              <w:rPr>
                <w:sz w:val="22"/>
                <w:szCs w:val="22"/>
                <w:lang w:val="cs-CZ"/>
              </w:rPr>
              <w:t>ode</w:t>
            </w:r>
            <w:r w:rsidRPr="009C7474">
              <w:rPr>
                <w:sz w:val="22"/>
                <w:szCs w:val="22"/>
                <w:lang w:val="cs-CZ"/>
              </w:rPr>
              <w:t xml:space="preserve"> </w:t>
            </w:r>
            <w:r w:rsidR="00435F37">
              <w:rPr>
                <w:sz w:val="22"/>
                <w:szCs w:val="22"/>
                <w:lang w:val="cs-CZ"/>
              </w:rPr>
              <w:t>dne</w:t>
            </w:r>
            <w:r w:rsidRPr="009C7474">
              <w:rPr>
                <w:sz w:val="22"/>
                <w:szCs w:val="22"/>
                <w:lang w:val="cs-CZ"/>
              </w:rPr>
              <w:t xml:space="preserve"> jej</w:t>
            </w:r>
            <w:r w:rsidR="00435F37">
              <w:rPr>
                <w:sz w:val="22"/>
                <w:szCs w:val="22"/>
                <w:lang w:val="cs-CZ"/>
              </w:rPr>
              <w:t>ího</w:t>
            </w:r>
            <w:r w:rsidRPr="009C7474">
              <w:rPr>
                <w:sz w:val="22"/>
                <w:szCs w:val="22"/>
                <w:lang w:val="cs-CZ"/>
              </w:rPr>
              <w:t xml:space="preserve"> </w:t>
            </w:r>
            <w:r w:rsidR="00435F37" w:rsidRPr="009C7474">
              <w:rPr>
                <w:sz w:val="22"/>
                <w:szCs w:val="22"/>
                <w:lang w:val="cs-CZ"/>
              </w:rPr>
              <w:t>ukončení</w:t>
            </w:r>
            <w:r w:rsidR="00E45C74" w:rsidRPr="009C7474">
              <w:rPr>
                <w:sz w:val="22"/>
                <w:szCs w:val="22"/>
                <w:lang w:val="cs-CZ"/>
              </w:rPr>
              <w:t>.</w:t>
            </w:r>
          </w:p>
          <w:p w14:paraId="4100DC73" w14:textId="77777777" w:rsidR="00C13C5A" w:rsidRPr="009C7474" w:rsidRDefault="00C13C5A" w:rsidP="00E45C74">
            <w:pPr>
              <w:jc w:val="both"/>
              <w:rPr>
                <w:sz w:val="22"/>
                <w:szCs w:val="22"/>
                <w:lang w:val="cs-CZ"/>
              </w:rPr>
            </w:pPr>
          </w:p>
          <w:p w14:paraId="5915F21B" w14:textId="723959F7" w:rsidR="00E45C74" w:rsidRPr="009C7474" w:rsidRDefault="00E45C74" w:rsidP="002437CB">
            <w:pPr>
              <w:numPr>
                <w:ilvl w:val="0"/>
                <w:numId w:val="34"/>
              </w:numPr>
              <w:tabs>
                <w:tab w:val="clear" w:pos="360"/>
                <w:tab w:val="num" w:pos="589"/>
              </w:tabs>
              <w:ind w:left="589" w:hanging="589"/>
              <w:jc w:val="both"/>
              <w:rPr>
                <w:b/>
                <w:sz w:val="22"/>
                <w:szCs w:val="22"/>
                <w:lang w:val="cs-CZ"/>
              </w:rPr>
            </w:pPr>
            <w:r w:rsidRPr="009C7474">
              <w:rPr>
                <w:b/>
                <w:sz w:val="22"/>
                <w:szCs w:val="22"/>
                <w:lang w:val="cs-CZ"/>
              </w:rPr>
              <w:t>VYŠŠ</w:t>
            </w:r>
            <w:r w:rsidR="00C21E55">
              <w:rPr>
                <w:b/>
                <w:sz w:val="22"/>
                <w:szCs w:val="22"/>
                <w:lang w:val="cs-CZ"/>
              </w:rPr>
              <w:t>Í</w:t>
            </w:r>
            <w:r w:rsidRPr="009C7474">
              <w:rPr>
                <w:b/>
                <w:sz w:val="22"/>
                <w:szCs w:val="22"/>
                <w:lang w:val="cs-CZ"/>
              </w:rPr>
              <w:t xml:space="preserve"> MOC</w:t>
            </w:r>
          </w:p>
          <w:p w14:paraId="39F5D6D7" w14:textId="77777777" w:rsidR="00E45C74" w:rsidRPr="009C7474" w:rsidRDefault="00E45C74" w:rsidP="00E45C74">
            <w:pPr>
              <w:tabs>
                <w:tab w:val="num" w:pos="540"/>
              </w:tabs>
              <w:ind w:left="540" w:hanging="540"/>
              <w:jc w:val="both"/>
              <w:rPr>
                <w:b/>
                <w:sz w:val="22"/>
                <w:szCs w:val="22"/>
                <w:lang w:val="cs-CZ"/>
              </w:rPr>
            </w:pPr>
          </w:p>
          <w:p w14:paraId="273FD890" w14:textId="543949C7" w:rsidR="00E45C74" w:rsidRPr="009C7474" w:rsidRDefault="00E45C74" w:rsidP="002437CB">
            <w:pPr>
              <w:numPr>
                <w:ilvl w:val="1"/>
                <w:numId w:val="34"/>
              </w:numPr>
              <w:tabs>
                <w:tab w:val="clear" w:pos="360"/>
                <w:tab w:val="num" w:pos="589"/>
              </w:tabs>
              <w:ind w:left="589" w:hanging="589"/>
              <w:jc w:val="both"/>
              <w:rPr>
                <w:sz w:val="22"/>
                <w:szCs w:val="22"/>
                <w:lang w:val="cs-CZ"/>
              </w:rPr>
            </w:pPr>
            <w:r w:rsidRPr="009C7474">
              <w:rPr>
                <w:sz w:val="22"/>
                <w:szCs w:val="22"/>
                <w:lang w:val="cs-CZ"/>
              </w:rPr>
              <w:t xml:space="preserve">V </w:t>
            </w:r>
            <w:r w:rsidR="0053783E" w:rsidRPr="009C7474">
              <w:rPr>
                <w:sz w:val="22"/>
                <w:szCs w:val="22"/>
                <w:lang w:val="cs-CZ"/>
              </w:rPr>
              <w:t>případě</w:t>
            </w:r>
            <w:r w:rsidR="0053783E">
              <w:rPr>
                <w:sz w:val="22"/>
                <w:szCs w:val="22"/>
                <w:lang w:val="cs-CZ"/>
              </w:rPr>
              <w:t>, že kte</w:t>
            </w:r>
            <w:r w:rsidRPr="009C7474">
              <w:rPr>
                <w:sz w:val="22"/>
                <w:szCs w:val="22"/>
                <w:lang w:val="cs-CZ"/>
              </w:rPr>
              <w:t>ráko</w:t>
            </w:r>
            <w:r w:rsidR="0053783E">
              <w:rPr>
                <w:sz w:val="22"/>
                <w:szCs w:val="22"/>
                <w:lang w:val="cs-CZ"/>
              </w:rPr>
              <w:t>liv</w:t>
            </w:r>
            <w:r w:rsidRPr="009C7474">
              <w:rPr>
                <w:sz w:val="22"/>
                <w:szCs w:val="22"/>
                <w:lang w:val="cs-CZ"/>
              </w:rPr>
              <w:t xml:space="preserve"> Strana z </w:t>
            </w:r>
            <w:r w:rsidR="0053783E" w:rsidRPr="009C7474">
              <w:rPr>
                <w:sz w:val="22"/>
                <w:szCs w:val="22"/>
                <w:lang w:val="cs-CZ"/>
              </w:rPr>
              <w:t>důvodu</w:t>
            </w:r>
            <w:r w:rsidRPr="009C7474">
              <w:rPr>
                <w:sz w:val="22"/>
                <w:szCs w:val="22"/>
                <w:lang w:val="cs-CZ"/>
              </w:rPr>
              <w:t xml:space="preserve"> </w:t>
            </w:r>
            <w:r w:rsidR="00BC4487">
              <w:rPr>
                <w:sz w:val="22"/>
                <w:szCs w:val="22"/>
                <w:lang w:val="cs-CZ"/>
              </w:rPr>
              <w:t>V</w:t>
            </w:r>
            <w:r w:rsidRPr="009C7474">
              <w:rPr>
                <w:sz w:val="22"/>
                <w:szCs w:val="22"/>
                <w:lang w:val="cs-CZ"/>
              </w:rPr>
              <w:t>yšš</w:t>
            </w:r>
            <w:r w:rsidR="0053783E">
              <w:rPr>
                <w:sz w:val="22"/>
                <w:szCs w:val="22"/>
                <w:lang w:val="cs-CZ"/>
              </w:rPr>
              <w:t>í moci n</w:t>
            </w:r>
            <w:r w:rsidRPr="009C7474">
              <w:rPr>
                <w:sz w:val="22"/>
                <w:szCs w:val="22"/>
                <w:lang w:val="cs-CZ"/>
              </w:rPr>
              <w:t>e</w:t>
            </w:r>
            <w:r w:rsidR="0053783E">
              <w:rPr>
                <w:sz w:val="22"/>
                <w:szCs w:val="22"/>
                <w:lang w:val="cs-CZ"/>
              </w:rPr>
              <w:t>ní</w:t>
            </w:r>
            <w:r w:rsidRPr="009C7474">
              <w:rPr>
                <w:sz w:val="22"/>
                <w:szCs w:val="22"/>
                <w:lang w:val="cs-CZ"/>
              </w:rPr>
              <w:t xml:space="preserve"> schopná </w:t>
            </w:r>
            <w:r w:rsidR="0053783E" w:rsidRPr="009C7474">
              <w:rPr>
                <w:sz w:val="22"/>
                <w:szCs w:val="22"/>
                <w:lang w:val="cs-CZ"/>
              </w:rPr>
              <w:t>plnit</w:t>
            </w:r>
            <w:r w:rsidR="0053783E">
              <w:rPr>
                <w:sz w:val="22"/>
                <w:szCs w:val="22"/>
                <w:lang w:val="cs-CZ"/>
              </w:rPr>
              <w:t xml:space="preserve"> kterýkoliv ze svý</w:t>
            </w:r>
            <w:r w:rsidRPr="009C7474">
              <w:rPr>
                <w:sz w:val="22"/>
                <w:szCs w:val="22"/>
                <w:lang w:val="cs-CZ"/>
              </w:rPr>
              <w:t xml:space="preserve">ch </w:t>
            </w:r>
            <w:r w:rsidR="0053783E">
              <w:rPr>
                <w:sz w:val="22"/>
                <w:szCs w:val="22"/>
                <w:lang w:val="cs-CZ"/>
              </w:rPr>
              <w:t>závazk</w:t>
            </w:r>
            <w:r w:rsidR="0053783E" w:rsidRPr="00435F37">
              <w:rPr>
                <w:sz w:val="22"/>
                <w:szCs w:val="22"/>
                <w:lang w:val="cs-CZ"/>
              </w:rPr>
              <w:t>ů</w:t>
            </w:r>
            <w:r w:rsidR="0053783E">
              <w:rPr>
                <w:sz w:val="22"/>
                <w:szCs w:val="22"/>
                <w:lang w:val="cs-CZ"/>
              </w:rPr>
              <w:t xml:space="preserve"> dle</w:t>
            </w:r>
            <w:r w:rsidRPr="009C7474">
              <w:rPr>
                <w:sz w:val="22"/>
                <w:szCs w:val="22"/>
                <w:lang w:val="cs-CZ"/>
              </w:rPr>
              <w:t xml:space="preserve"> </w:t>
            </w:r>
            <w:r w:rsidR="0053783E" w:rsidRPr="009C7474">
              <w:rPr>
                <w:sz w:val="22"/>
                <w:szCs w:val="22"/>
                <w:lang w:val="cs-CZ"/>
              </w:rPr>
              <w:t>této</w:t>
            </w:r>
            <w:r w:rsidR="0053783E">
              <w:rPr>
                <w:sz w:val="22"/>
                <w:szCs w:val="22"/>
                <w:lang w:val="cs-CZ"/>
              </w:rPr>
              <w:t xml:space="preserve"> S</w:t>
            </w:r>
            <w:r w:rsidRPr="009C7474">
              <w:rPr>
                <w:sz w:val="22"/>
                <w:szCs w:val="22"/>
                <w:lang w:val="cs-CZ"/>
              </w:rPr>
              <w:t>ml</w:t>
            </w:r>
            <w:r w:rsidR="0053783E">
              <w:rPr>
                <w:sz w:val="22"/>
                <w:szCs w:val="22"/>
                <w:lang w:val="cs-CZ"/>
              </w:rPr>
              <w:t>ouvy, ta</w:t>
            </w:r>
            <w:r w:rsidRPr="009C7474">
              <w:rPr>
                <w:sz w:val="22"/>
                <w:szCs w:val="22"/>
                <w:lang w:val="cs-CZ"/>
              </w:rPr>
              <w:t>to Strana b</w:t>
            </w:r>
            <w:r w:rsidR="0053783E">
              <w:rPr>
                <w:sz w:val="22"/>
                <w:szCs w:val="22"/>
                <w:lang w:val="cs-CZ"/>
              </w:rPr>
              <w:t>ude z t</w:t>
            </w:r>
            <w:r w:rsidRPr="009C7474">
              <w:rPr>
                <w:sz w:val="22"/>
                <w:szCs w:val="22"/>
                <w:lang w:val="cs-CZ"/>
              </w:rPr>
              <w:t>o</w:t>
            </w:r>
            <w:r w:rsidR="0053783E">
              <w:rPr>
                <w:sz w:val="22"/>
                <w:szCs w:val="22"/>
                <w:lang w:val="cs-CZ"/>
              </w:rPr>
              <w:t>ho</w:t>
            </w:r>
            <w:r w:rsidRPr="009C7474">
              <w:rPr>
                <w:sz w:val="22"/>
                <w:szCs w:val="22"/>
                <w:lang w:val="cs-CZ"/>
              </w:rPr>
              <w:t xml:space="preserve">to </w:t>
            </w:r>
            <w:r w:rsidR="0053783E" w:rsidRPr="009C7474">
              <w:rPr>
                <w:sz w:val="22"/>
                <w:szCs w:val="22"/>
                <w:lang w:val="cs-CZ"/>
              </w:rPr>
              <w:t>plnění</w:t>
            </w:r>
            <w:r w:rsidRPr="009C7474">
              <w:rPr>
                <w:sz w:val="22"/>
                <w:szCs w:val="22"/>
                <w:lang w:val="cs-CZ"/>
              </w:rPr>
              <w:t xml:space="preserve"> </w:t>
            </w:r>
            <w:r w:rsidR="0053783E" w:rsidRPr="009C7474">
              <w:rPr>
                <w:sz w:val="22"/>
                <w:szCs w:val="22"/>
                <w:lang w:val="cs-CZ"/>
              </w:rPr>
              <w:t>osvobozená</w:t>
            </w:r>
            <w:r w:rsidRPr="009C7474">
              <w:rPr>
                <w:sz w:val="22"/>
                <w:szCs w:val="22"/>
                <w:lang w:val="cs-CZ"/>
              </w:rPr>
              <w:t xml:space="preserve"> na </w:t>
            </w:r>
            <w:r w:rsidR="00BC4487" w:rsidRPr="009C7474">
              <w:rPr>
                <w:sz w:val="22"/>
                <w:szCs w:val="22"/>
                <w:lang w:val="cs-CZ"/>
              </w:rPr>
              <w:t>období</w:t>
            </w:r>
            <w:r w:rsidRPr="009C7474">
              <w:rPr>
                <w:sz w:val="22"/>
                <w:szCs w:val="22"/>
                <w:lang w:val="cs-CZ"/>
              </w:rPr>
              <w:t xml:space="preserve"> a v rozsahu, v</w:t>
            </w:r>
            <w:r w:rsidR="00BC4487">
              <w:rPr>
                <w:sz w:val="22"/>
                <w:szCs w:val="22"/>
                <w:lang w:val="cs-CZ"/>
              </w:rPr>
              <w:t>e</w:t>
            </w:r>
            <w:r w:rsidRPr="009C7474">
              <w:rPr>
                <w:sz w:val="22"/>
                <w:szCs w:val="22"/>
                <w:lang w:val="cs-CZ"/>
              </w:rPr>
              <w:t xml:space="preserve"> </w:t>
            </w:r>
            <w:r w:rsidR="00BC4487" w:rsidRPr="009C7474">
              <w:rPr>
                <w:sz w:val="22"/>
                <w:szCs w:val="22"/>
                <w:lang w:val="cs-CZ"/>
              </w:rPr>
              <w:t>kterém</w:t>
            </w:r>
            <w:r w:rsidRPr="009C7474">
              <w:rPr>
                <w:sz w:val="22"/>
                <w:szCs w:val="22"/>
                <w:lang w:val="cs-CZ"/>
              </w:rPr>
              <w:t xml:space="preserve"> </w:t>
            </w:r>
            <w:r w:rsidR="00BC4487" w:rsidRPr="009C7474">
              <w:rPr>
                <w:sz w:val="22"/>
                <w:szCs w:val="22"/>
                <w:lang w:val="cs-CZ"/>
              </w:rPr>
              <w:t>Vyšší</w:t>
            </w:r>
            <w:r w:rsidR="00AE1991" w:rsidRPr="009C7474">
              <w:rPr>
                <w:sz w:val="22"/>
                <w:szCs w:val="22"/>
                <w:lang w:val="cs-CZ"/>
              </w:rPr>
              <w:t xml:space="preserve"> moc</w:t>
            </w:r>
            <w:r w:rsidRPr="009C7474">
              <w:rPr>
                <w:sz w:val="22"/>
                <w:szCs w:val="22"/>
                <w:lang w:val="cs-CZ"/>
              </w:rPr>
              <w:t xml:space="preserve"> </w:t>
            </w:r>
            <w:r w:rsidR="00BC4487">
              <w:rPr>
                <w:sz w:val="22"/>
                <w:szCs w:val="22"/>
                <w:lang w:val="cs-CZ"/>
              </w:rPr>
              <w:t>brání</w:t>
            </w:r>
            <w:r w:rsidR="00AE1991" w:rsidRPr="009C7474">
              <w:rPr>
                <w:sz w:val="22"/>
                <w:szCs w:val="22"/>
                <w:lang w:val="cs-CZ"/>
              </w:rPr>
              <w:t xml:space="preserve"> </w:t>
            </w:r>
            <w:r w:rsidR="00BC4487" w:rsidRPr="009C7474">
              <w:rPr>
                <w:sz w:val="22"/>
                <w:szCs w:val="22"/>
                <w:lang w:val="cs-CZ"/>
              </w:rPr>
              <w:t>poskytování</w:t>
            </w:r>
            <w:r w:rsidR="00410223" w:rsidRPr="009C7474">
              <w:rPr>
                <w:sz w:val="22"/>
                <w:szCs w:val="22"/>
                <w:lang w:val="cs-CZ"/>
              </w:rPr>
              <w:t xml:space="preserve"> </w:t>
            </w:r>
            <w:r w:rsidR="00BC4487" w:rsidRPr="009C7474">
              <w:rPr>
                <w:sz w:val="22"/>
                <w:szCs w:val="22"/>
                <w:lang w:val="cs-CZ"/>
              </w:rPr>
              <w:t>plnění</w:t>
            </w:r>
            <w:r w:rsidRPr="009C7474">
              <w:rPr>
                <w:sz w:val="22"/>
                <w:szCs w:val="22"/>
                <w:lang w:val="cs-CZ"/>
              </w:rPr>
              <w:t xml:space="preserve">. V </w:t>
            </w:r>
            <w:r w:rsidR="00BC4487" w:rsidRPr="009C7474">
              <w:rPr>
                <w:sz w:val="22"/>
                <w:szCs w:val="22"/>
                <w:lang w:val="cs-CZ"/>
              </w:rPr>
              <w:t>důsledku</w:t>
            </w:r>
            <w:r w:rsidRPr="009C7474">
              <w:rPr>
                <w:sz w:val="22"/>
                <w:szCs w:val="22"/>
                <w:lang w:val="cs-CZ"/>
              </w:rPr>
              <w:t xml:space="preserve"> t</w:t>
            </w:r>
            <w:r w:rsidR="00BC4487">
              <w:rPr>
                <w:sz w:val="22"/>
                <w:szCs w:val="22"/>
                <w:lang w:val="cs-CZ"/>
              </w:rPr>
              <w:t>é</w:t>
            </w:r>
            <w:r w:rsidR="00C21E55">
              <w:rPr>
                <w:sz w:val="22"/>
                <w:szCs w:val="22"/>
                <w:lang w:val="cs-CZ"/>
              </w:rPr>
              <w:t>to</w:t>
            </w:r>
            <w:r w:rsidRPr="009C7474">
              <w:rPr>
                <w:sz w:val="22"/>
                <w:szCs w:val="22"/>
                <w:lang w:val="cs-CZ"/>
              </w:rPr>
              <w:t xml:space="preserve"> </w:t>
            </w:r>
            <w:r w:rsidR="00BC4487" w:rsidRPr="009C7474">
              <w:rPr>
                <w:sz w:val="22"/>
                <w:szCs w:val="22"/>
                <w:lang w:val="cs-CZ"/>
              </w:rPr>
              <w:t>události</w:t>
            </w:r>
            <w:r w:rsidRPr="009C7474">
              <w:rPr>
                <w:sz w:val="22"/>
                <w:szCs w:val="22"/>
                <w:lang w:val="cs-CZ"/>
              </w:rPr>
              <w:t xml:space="preserve"> nebude </w:t>
            </w:r>
            <w:r w:rsidR="00BC4487" w:rsidRPr="009C7474">
              <w:rPr>
                <w:sz w:val="22"/>
                <w:szCs w:val="22"/>
                <w:lang w:val="cs-CZ"/>
              </w:rPr>
              <w:t>uplatněná</w:t>
            </w:r>
            <w:r w:rsidRPr="009C7474">
              <w:rPr>
                <w:sz w:val="22"/>
                <w:szCs w:val="22"/>
                <w:lang w:val="cs-CZ"/>
              </w:rPr>
              <w:t xml:space="preserve"> </w:t>
            </w:r>
            <w:r w:rsidR="00E13493">
              <w:rPr>
                <w:sz w:val="22"/>
                <w:szCs w:val="22"/>
                <w:lang w:val="cs-CZ"/>
              </w:rPr>
              <w:t>žádná</w:t>
            </w:r>
            <w:r w:rsidR="00E13493" w:rsidRPr="009C7474">
              <w:rPr>
                <w:sz w:val="22"/>
                <w:szCs w:val="22"/>
                <w:lang w:val="cs-CZ"/>
              </w:rPr>
              <w:t xml:space="preserve"> </w:t>
            </w:r>
            <w:r w:rsidR="00BC4487" w:rsidRPr="009C7474">
              <w:rPr>
                <w:sz w:val="22"/>
                <w:szCs w:val="22"/>
                <w:lang w:val="cs-CZ"/>
              </w:rPr>
              <w:t>sankce</w:t>
            </w:r>
            <w:r w:rsidR="00A1234B" w:rsidRPr="009C7474">
              <w:rPr>
                <w:sz w:val="22"/>
                <w:szCs w:val="22"/>
                <w:lang w:val="cs-CZ"/>
              </w:rPr>
              <w:t xml:space="preserve"> ani nárok na odškodné</w:t>
            </w:r>
            <w:r w:rsidR="00BC4487">
              <w:rPr>
                <w:sz w:val="22"/>
                <w:szCs w:val="22"/>
                <w:lang w:val="cs-CZ"/>
              </w:rPr>
              <w:t>, pokud</w:t>
            </w:r>
            <w:r w:rsidR="00202E66" w:rsidRPr="009C7474">
              <w:rPr>
                <w:sz w:val="22"/>
                <w:szCs w:val="22"/>
                <w:lang w:val="cs-CZ"/>
              </w:rPr>
              <w:t xml:space="preserve"> dotknutá Strana oznámila </w:t>
            </w:r>
            <w:r w:rsidR="00BC4487" w:rsidRPr="009C7474">
              <w:rPr>
                <w:sz w:val="22"/>
                <w:szCs w:val="22"/>
                <w:lang w:val="cs-CZ"/>
              </w:rPr>
              <w:t>překážku</w:t>
            </w:r>
            <w:r w:rsidR="00202E66" w:rsidRPr="009C7474">
              <w:rPr>
                <w:sz w:val="22"/>
                <w:szCs w:val="22"/>
                <w:lang w:val="cs-CZ"/>
              </w:rPr>
              <w:t xml:space="preserve"> </w:t>
            </w:r>
            <w:r w:rsidR="00BC4487" w:rsidRPr="009C7474">
              <w:rPr>
                <w:sz w:val="22"/>
                <w:szCs w:val="22"/>
                <w:lang w:val="cs-CZ"/>
              </w:rPr>
              <w:t>Vyšší</w:t>
            </w:r>
            <w:r w:rsidR="00202E66" w:rsidRPr="009C7474">
              <w:rPr>
                <w:sz w:val="22"/>
                <w:szCs w:val="22"/>
                <w:lang w:val="cs-CZ"/>
              </w:rPr>
              <w:t xml:space="preserve"> moci </w:t>
            </w:r>
            <w:r w:rsidR="00BC4487" w:rsidRPr="009C7474">
              <w:rPr>
                <w:sz w:val="22"/>
                <w:szCs w:val="22"/>
                <w:lang w:val="cs-CZ"/>
              </w:rPr>
              <w:t>bezodkladně</w:t>
            </w:r>
            <w:r w:rsidR="00202E66" w:rsidRPr="009C7474">
              <w:rPr>
                <w:sz w:val="22"/>
                <w:szCs w:val="22"/>
                <w:lang w:val="cs-CZ"/>
              </w:rPr>
              <w:t xml:space="preserve"> </w:t>
            </w:r>
            <w:r w:rsidR="00BC4487" w:rsidRPr="009C7474">
              <w:rPr>
                <w:sz w:val="22"/>
                <w:szCs w:val="22"/>
                <w:lang w:val="cs-CZ"/>
              </w:rPr>
              <w:t>druhé</w:t>
            </w:r>
            <w:r w:rsidR="00202E66" w:rsidRPr="009C7474">
              <w:rPr>
                <w:sz w:val="22"/>
                <w:szCs w:val="22"/>
                <w:lang w:val="cs-CZ"/>
              </w:rPr>
              <w:t xml:space="preserve"> </w:t>
            </w:r>
            <w:r w:rsidR="00BC4487" w:rsidRPr="009C7474">
              <w:rPr>
                <w:sz w:val="22"/>
                <w:szCs w:val="22"/>
                <w:lang w:val="cs-CZ"/>
              </w:rPr>
              <w:t>Straně</w:t>
            </w:r>
            <w:r w:rsidRPr="009C7474">
              <w:rPr>
                <w:sz w:val="22"/>
                <w:szCs w:val="22"/>
                <w:lang w:val="cs-CZ"/>
              </w:rPr>
              <w:t>.</w:t>
            </w:r>
          </w:p>
          <w:p w14:paraId="2CA40D4F" w14:textId="70C7C3D5" w:rsidR="003A15A1" w:rsidRDefault="003A15A1" w:rsidP="003A15A1">
            <w:pPr>
              <w:ind w:left="589"/>
              <w:jc w:val="both"/>
              <w:rPr>
                <w:b/>
                <w:sz w:val="22"/>
                <w:szCs w:val="22"/>
                <w:lang w:val="cs-CZ"/>
              </w:rPr>
            </w:pPr>
          </w:p>
          <w:p w14:paraId="3AB0C8E0" w14:textId="77777777" w:rsidR="00AC5E55" w:rsidRPr="009C7474" w:rsidRDefault="00AC5E55" w:rsidP="003A15A1">
            <w:pPr>
              <w:ind w:left="589"/>
              <w:jc w:val="both"/>
              <w:rPr>
                <w:b/>
                <w:sz w:val="22"/>
                <w:szCs w:val="22"/>
                <w:lang w:val="cs-CZ"/>
              </w:rPr>
            </w:pPr>
          </w:p>
          <w:p w14:paraId="2C9F62A5" w14:textId="34D02E10" w:rsidR="00E45C74" w:rsidRPr="009C7474" w:rsidRDefault="00BC4487" w:rsidP="00BE4AC2">
            <w:pPr>
              <w:numPr>
                <w:ilvl w:val="0"/>
                <w:numId w:val="34"/>
              </w:numPr>
              <w:tabs>
                <w:tab w:val="clear" w:pos="360"/>
                <w:tab w:val="num" w:pos="589"/>
              </w:tabs>
              <w:ind w:left="589" w:hanging="589"/>
              <w:jc w:val="both"/>
              <w:rPr>
                <w:b/>
                <w:sz w:val="22"/>
                <w:szCs w:val="22"/>
                <w:lang w:val="cs-CZ"/>
              </w:rPr>
            </w:pPr>
            <w:r>
              <w:rPr>
                <w:b/>
                <w:sz w:val="22"/>
                <w:szCs w:val="22"/>
                <w:lang w:val="cs-CZ"/>
              </w:rPr>
              <w:t>ODPOVĚDNOST</w:t>
            </w:r>
            <w:r w:rsidR="00E45C74" w:rsidRPr="009C7474">
              <w:rPr>
                <w:b/>
                <w:sz w:val="22"/>
                <w:szCs w:val="22"/>
                <w:lang w:val="cs-CZ"/>
              </w:rPr>
              <w:t xml:space="preserve"> A PO</w:t>
            </w:r>
            <w:r>
              <w:rPr>
                <w:b/>
                <w:sz w:val="22"/>
                <w:szCs w:val="22"/>
                <w:lang w:val="cs-CZ"/>
              </w:rPr>
              <w:t>JIŠTENÍ</w:t>
            </w:r>
          </w:p>
          <w:p w14:paraId="799830B3" w14:textId="77777777" w:rsidR="00E45C74" w:rsidRPr="009C7474" w:rsidRDefault="00E45C74" w:rsidP="00E45C74">
            <w:pPr>
              <w:tabs>
                <w:tab w:val="num" w:pos="540"/>
              </w:tabs>
              <w:ind w:left="540" w:hanging="540"/>
              <w:jc w:val="both"/>
              <w:rPr>
                <w:b/>
                <w:sz w:val="22"/>
                <w:szCs w:val="22"/>
                <w:lang w:val="cs-CZ"/>
              </w:rPr>
            </w:pPr>
          </w:p>
          <w:p w14:paraId="5E913E48" w14:textId="14E9B252" w:rsidR="00E45C74" w:rsidRPr="009C7474" w:rsidRDefault="00BC4487" w:rsidP="00BE4AC2">
            <w:pPr>
              <w:numPr>
                <w:ilvl w:val="1"/>
                <w:numId w:val="34"/>
              </w:numPr>
              <w:tabs>
                <w:tab w:val="clear" w:pos="360"/>
                <w:tab w:val="num" w:pos="589"/>
              </w:tabs>
              <w:ind w:left="589" w:hanging="589"/>
              <w:jc w:val="both"/>
              <w:rPr>
                <w:sz w:val="22"/>
                <w:szCs w:val="22"/>
                <w:lang w:val="cs-CZ"/>
              </w:rPr>
            </w:pPr>
            <w:r w:rsidRPr="009C7474">
              <w:rPr>
                <w:sz w:val="22"/>
                <w:szCs w:val="22"/>
                <w:lang w:val="cs-CZ"/>
              </w:rPr>
              <w:t>Dodavatel</w:t>
            </w:r>
            <w:r w:rsidR="00E45C74" w:rsidRPr="009C7474">
              <w:rPr>
                <w:sz w:val="22"/>
                <w:szCs w:val="22"/>
                <w:lang w:val="cs-CZ"/>
              </w:rPr>
              <w:t xml:space="preserve"> </w:t>
            </w:r>
            <w:r w:rsidRPr="009C7474">
              <w:rPr>
                <w:sz w:val="22"/>
                <w:szCs w:val="22"/>
                <w:lang w:val="cs-CZ"/>
              </w:rPr>
              <w:t>odpovídá</w:t>
            </w:r>
            <w:r w:rsidR="00A3693F" w:rsidRPr="009C7474">
              <w:rPr>
                <w:sz w:val="22"/>
                <w:szCs w:val="22"/>
                <w:lang w:val="cs-CZ"/>
              </w:rPr>
              <w:t xml:space="preserve"> za </w:t>
            </w:r>
            <w:r>
              <w:rPr>
                <w:sz w:val="22"/>
                <w:szCs w:val="22"/>
                <w:lang w:val="cs-CZ"/>
              </w:rPr>
              <w:t>jakou</w:t>
            </w:r>
            <w:r w:rsidR="00D911A4" w:rsidRPr="009C7474">
              <w:rPr>
                <w:sz w:val="22"/>
                <w:szCs w:val="22"/>
                <w:lang w:val="cs-CZ"/>
              </w:rPr>
              <w:t>ko</w:t>
            </w:r>
            <w:r>
              <w:rPr>
                <w:sz w:val="22"/>
                <w:szCs w:val="22"/>
                <w:lang w:val="cs-CZ"/>
              </w:rPr>
              <w:t>liv</w:t>
            </w:r>
            <w:r w:rsidR="00D911A4" w:rsidRPr="009C7474">
              <w:rPr>
                <w:sz w:val="22"/>
                <w:szCs w:val="22"/>
                <w:lang w:val="cs-CZ"/>
              </w:rPr>
              <w:t xml:space="preserve"> </w:t>
            </w:r>
            <w:r>
              <w:rPr>
                <w:sz w:val="22"/>
                <w:szCs w:val="22"/>
                <w:lang w:val="cs-CZ"/>
              </w:rPr>
              <w:t>pří</w:t>
            </w:r>
            <w:r w:rsidR="00A3693F" w:rsidRPr="009C7474">
              <w:rPr>
                <w:sz w:val="22"/>
                <w:szCs w:val="22"/>
                <w:lang w:val="cs-CZ"/>
              </w:rPr>
              <w:t>m</w:t>
            </w:r>
            <w:r>
              <w:rPr>
                <w:sz w:val="22"/>
                <w:szCs w:val="22"/>
                <w:lang w:val="cs-CZ"/>
              </w:rPr>
              <w:t>o</w:t>
            </w:r>
            <w:r w:rsidR="00A3693F" w:rsidRPr="009C7474">
              <w:rPr>
                <w:sz w:val="22"/>
                <w:szCs w:val="22"/>
                <w:lang w:val="cs-CZ"/>
              </w:rPr>
              <w:t>u škodu vznik</w:t>
            </w:r>
            <w:r>
              <w:rPr>
                <w:sz w:val="22"/>
                <w:szCs w:val="22"/>
                <w:lang w:val="cs-CZ"/>
              </w:rPr>
              <w:t>lou</w:t>
            </w:r>
            <w:r w:rsidR="00A3693F" w:rsidRPr="009C7474">
              <w:rPr>
                <w:sz w:val="22"/>
                <w:szCs w:val="22"/>
                <w:lang w:val="cs-CZ"/>
              </w:rPr>
              <w:t xml:space="preserve"> </w:t>
            </w:r>
            <w:r w:rsidRPr="009C7474">
              <w:rPr>
                <w:sz w:val="22"/>
                <w:szCs w:val="22"/>
                <w:lang w:val="cs-CZ"/>
              </w:rPr>
              <w:t>Kupujícímu</w:t>
            </w:r>
            <w:r w:rsidR="00A3693F" w:rsidRPr="009C7474">
              <w:rPr>
                <w:sz w:val="22"/>
                <w:szCs w:val="22"/>
                <w:lang w:val="cs-CZ"/>
              </w:rPr>
              <w:t xml:space="preserve"> </w:t>
            </w:r>
            <w:r w:rsidRPr="009C7474">
              <w:rPr>
                <w:sz w:val="22"/>
                <w:szCs w:val="22"/>
                <w:lang w:val="cs-CZ"/>
              </w:rPr>
              <w:t>nebo</w:t>
            </w:r>
            <w:r w:rsidR="00E45C74" w:rsidRPr="009C7474">
              <w:rPr>
                <w:sz w:val="22"/>
                <w:szCs w:val="22"/>
                <w:lang w:val="cs-CZ"/>
              </w:rPr>
              <w:t xml:space="preserve"> </w:t>
            </w:r>
            <w:r w:rsidR="005F5D56" w:rsidRPr="009C7474">
              <w:rPr>
                <w:sz w:val="22"/>
                <w:szCs w:val="22"/>
                <w:lang w:val="cs-CZ"/>
              </w:rPr>
              <w:t>jeho</w:t>
            </w:r>
            <w:r w:rsidR="00E45C74" w:rsidRPr="009C7474">
              <w:rPr>
                <w:sz w:val="22"/>
                <w:szCs w:val="22"/>
                <w:lang w:val="cs-CZ"/>
              </w:rPr>
              <w:t xml:space="preserve"> </w:t>
            </w:r>
            <w:r w:rsidR="007743E4" w:rsidRPr="009C7474">
              <w:rPr>
                <w:sz w:val="22"/>
                <w:szCs w:val="22"/>
                <w:lang w:val="cs-CZ"/>
              </w:rPr>
              <w:t>zaměstnancům</w:t>
            </w:r>
            <w:r w:rsidR="00E45C74" w:rsidRPr="009C7474">
              <w:rPr>
                <w:sz w:val="22"/>
                <w:szCs w:val="22"/>
                <w:lang w:val="cs-CZ"/>
              </w:rPr>
              <w:t xml:space="preserve"> </w:t>
            </w:r>
            <w:r w:rsidR="00A3693F" w:rsidRPr="009C7474">
              <w:rPr>
                <w:sz w:val="22"/>
                <w:szCs w:val="22"/>
                <w:lang w:val="cs-CZ"/>
              </w:rPr>
              <w:t xml:space="preserve">v </w:t>
            </w:r>
            <w:r w:rsidR="007743E4" w:rsidRPr="009C7474">
              <w:rPr>
                <w:sz w:val="22"/>
                <w:szCs w:val="22"/>
                <w:lang w:val="cs-CZ"/>
              </w:rPr>
              <w:t>důsledku</w:t>
            </w:r>
            <w:r w:rsidR="00A3693F" w:rsidRPr="009C7474">
              <w:rPr>
                <w:sz w:val="22"/>
                <w:szCs w:val="22"/>
                <w:lang w:val="cs-CZ"/>
              </w:rPr>
              <w:t xml:space="preserve"> </w:t>
            </w:r>
            <w:r w:rsidR="007743E4" w:rsidRPr="009C7474">
              <w:rPr>
                <w:sz w:val="22"/>
                <w:szCs w:val="22"/>
                <w:lang w:val="cs-CZ"/>
              </w:rPr>
              <w:t>porušení</w:t>
            </w:r>
            <w:r w:rsidR="007743E4">
              <w:rPr>
                <w:sz w:val="22"/>
                <w:szCs w:val="22"/>
                <w:lang w:val="cs-CZ"/>
              </w:rPr>
              <w:t xml:space="preserve"> s</w:t>
            </w:r>
            <w:r w:rsidR="007743E4" w:rsidRPr="009C7474">
              <w:rPr>
                <w:sz w:val="22"/>
                <w:szCs w:val="22"/>
                <w:lang w:val="cs-CZ"/>
              </w:rPr>
              <w:t>mluvních</w:t>
            </w:r>
            <w:r w:rsidR="00BC2D80" w:rsidRPr="009C7474">
              <w:rPr>
                <w:sz w:val="22"/>
                <w:szCs w:val="22"/>
                <w:lang w:val="cs-CZ"/>
              </w:rPr>
              <w:t xml:space="preserve"> povinností </w:t>
            </w:r>
            <w:r w:rsidR="007743E4" w:rsidRPr="009C7474">
              <w:rPr>
                <w:sz w:val="22"/>
                <w:szCs w:val="22"/>
                <w:lang w:val="cs-CZ"/>
              </w:rPr>
              <w:t>Dodavatelem</w:t>
            </w:r>
            <w:r w:rsidR="00BC2D80" w:rsidRPr="009C7474">
              <w:rPr>
                <w:sz w:val="22"/>
                <w:szCs w:val="22"/>
                <w:lang w:val="cs-CZ"/>
              </w:rPr>
              <w:t xml:space="preserve"> </w:t>
            </w:r>
            <w:proofErr w:type="gramStart"/>
            <w:r w:rsidR="007743E4" w:rsidRPr="009C7474">
              <w:rPr>
                <w:sz w:val="22"/>
                <w:szCs w:val="22"/>
                <w:lang w:val="cs-CZ"/>
              </w:rPr>
              <w:t>nebo</w:t>
            </w:r>
            <w:r w:rsidR="007743E4">
              <w:rPr>
                <w:sz w:val="22"/>
                <w:szCs w:val="22"/>
                <w:lang w:val="cs-CZ"/>
              </w:rPr>
              <w:t xml:space="preserve"> </w:t>
            </w:r>
            <w:r w:rsidR="00BC2D80" w:rsidRPr="009C7474">
              <w:rPr>
                <w:sz w:val="22"/>
                <w:szCs w:val="22"/>
                <w:lang w:val="cs-CZ"/>
              </w:rPr>
              <w:t xml:space="preserve"> činnosti</w:t>
            </w:r>
            <w:proofErr w:type="gramEnd"/>
            <w:r w:rsidR="00BC2D80" w:rsidRPr="009C7474">
              <w:rPr>
                <w:sz w:val="22"/>
                <w:szCs w:val="22"/>
                <w:lang w:val="cs-CZ"/>
              </w:rPr>
              <w:t xml:space="preserve"> </w:t>
            </w:r>
            <w:r w:rsidR="007743E4" w:rsidRPr="009C7474">
              <w:rPr>
                <w:sz w:val="22"/>
                <w:szCs w:val="22"/>
                <w:lang w:val="cs-CZ"/>
              </w:rPr>
              <w:t>Dodavatele</w:t>
            </w:r>
            <w:r w:rsidR="00BC2D80" w:rsidRPr="009C7474">
              <w:rPr>
                <w:sz w:val="22"/>
                <w:szCs w:val="22"/>
                <w:lang w:val="cs-CZ"/>
              </w:rPr>
              <w:t>, v</w:t>
            </w:r>
            <w:r w:rsidR="007743E4">
              <w:rPr>
                <w:sz w:val="22"/>
                <w:szCs w:val="22"/>
                <w:lang w:val="cs-CZ"/>
              </w:rPr>
              <w:t>četně</w:t>
            </w:r>
            <w:r w:rsidR="00BC2D80" w:rsidRPr="009C7474">
              <w:rPr>
                <w:sz w:val="22"/>
                <w:szCs w:val="22"/>
                <w:lang w:val="cs-CZ"/>
              </w:rPr>
              <w:t xml:space="preserve"> </w:t>
            </w:r>
            <w:r w:rsidR="007743E4" w:rsidRPr="009C7474">
              <w:rPr>
                <w:sz w:val="22"/>
                <w:szCs w:val="22"/>
                <w:lang w:val="cs-CZ"/>
              </w:rPr>
              <w:t>škod</w:t>
            </w:r>
            <w:r w:rsidR="00BC2D80" w:rsidRPr="009C7474">
              <w:rPr>
                <w:sz w:val="22"/>
                <w:szCs w:val="22"/>
                <w:lang w:val="cs-CZ"/>
              </w:rPr>
              <w:t xml:space="preserve"> </w:t>
            </w:r>
            <w:r w:rsidR="007743E4" w:rsidRPr="009C7474">
              <w:rPr>
                <w:sz w:val="22"/>
                <w:szCs w:val="22"/>
                <w:lang w:val="cs-CZ"/>
              </w:rPr>
              <w:t>způsobených</w:t>
            </w:r>
            <w:r w:rsidR="00BC2D80" w:rsidRPr="009C7474">
              <w:rPr>
                <w:sz w:val="22"/>
                <w:szCs w:val="22"/>
                <w:lang w:val="cs-CZ"/>
              </w:rPr>
              <w:t xml:space="preserve"> vadou dodaného Výrobku</w:t>
            </w:r>
            <w:r w:rsidR="007743E4">
              <w:rPr>
                <w:sz w:val="22"/>
                <w:szCs w:val="22"/>
                <w:lang w:val="cs-CZ"/>
              </w:rPr>
              <w:t>, pokud</w:t>
            </w:r>
            <w:r w:rsidR="00046473" w:rsidRPr="009C7474">
              <w:rPr>
                <w:sz w:val="22"/>
                <w:szCs w:val="22"/>
                <w:lang w:val="cs-CZ"/>
              </w:rPr>
              <w:t xml:space="preserve"> nevznikla v </w:t>
            </w:r>
            <w:r w:rsidR="007743E4" w:rsidRPr="009C7474">
              <w:rPr>
                <w:sz w:val="22"/>
                <w:szCs w:val="22"/>
                <w:lang w:val="cs-CZ"/>
              </w:rPr>
              <w:t>důsledku</w:t>
            </w:r>
            <w:r w:rsidR="00046473" w:rsidRPr="009C7474">
              <w:rPr>
                <w:sz w:val="22"/>
                <w:szCs w:val="22"/>
                <w:lang w:val="cs-CZ"/>
              </w:rPr>
              <w:t xml:space="preserve"> </w:t>
            </w:r>
            <w:r w:rsidR="007743E4" w:rsidRPr="009C7474">
              <w:rPr>
                <w:sz w:val="22"/>
                <w:szCs w:val="22"/>
                <w:lang w:val="cs-CZ"/>
              </w:rPr>
              <w:t>Vyšší</w:t>
            </w:r>
            <w:r w:rsidR="00046473" w:rsidRPr="009C7474">
              <w:rPr>
                <w:sz w:val="22"/>
                <w:szCs w:val="22"/>
                <w:lang w:val="cs-CZ"/>
              </w:rPr>
              <w:t xml:space="preserve"> moci</w:t>
            </w:r>
            <w:r w:rsidR="00BC2D80" w:rsidRPr="009C7474">
              <w:rPr>
                <w:sz w:val="22"/>
                <w:szCs w:val="22"/>
                <w:lang w:val="cs-CZ"/>
              </w:rPr>
              <w:t xml:space="preserve">. </w:t>
            </w:r>
            <w:r w:rsidR="00713AF7" w:rsidRPr="009C7474">
              <w:rPr>
                <w:sz w:val="22"/>
                <w:szCs w:val="22"/>
                <w:lang w:val="cs-CZ"/>
              </w:rPr>
              <w:t>Dodavatel</w:t>
            </w:r>
            <w:r w:rsidR="00BC2D80" w:rsidRPr="009C7474">
              <w:rPr>
                <w:sz w:val="22"/>
                <w:szCs w:val="22"/>
                <w:lang w:val="cs-CZ"/>
              </w:rPr>
              <w:t xml:space="preserve"> </w:t>
            </w:r>
            <w:r w:rsidR="00713AF7" w:rsidRPr="009C7474">
              <w:rPr>
                <w:sz w:val="22"/>
                <w:szCs w:val="22"/>
                <w:lang w:val="cs-CZ"/>
              </w:rPr>
              <w:t>neodpovídá</w:t>
            </w:r>
            <w:r w:rsidR="00BC2D80" w:rsidRPr="009C7474">
              <w:rPr>
                <w:sz w:val="22"/>
                <w:szCs w:val="22"/>
                <w:lang w:val="cs-CZ"/>
              </w:rPr>
              <w:t xml:space="preserve"> za ušlý zisk ani za </w:t>
            </w:r>
            <w:r w:rsidR="00713AF7" w:rsidRPr="009C7474">
              <w:rPr>
                <w:sz w:val="22"/>
                <w:szCs w:val="22"/>
                <w:lang w:val="cs-CZ"/>
              </w:rPr>
              <w:t>nepřímo</w:t>
            </w:r>
            <w:r w:rsidR="00713AF7">
              <w:rPr>
                <w:sz w:val="22"/>
                <w:szCs w:val="22"/>
                <w:lang w:val="cs-CZ"/>
              </w:rPr>
              <w:t>u</w:t>
            </w:r>
            <w:r w:rsidR="00BC2D80" w:rsidRPr="009C7474">
              <w:rPr>
                <w:sz w:val="22"/>
                <w:szCs w:val="22"/>
                <w:lang w:val="cs-CZ"/>
              </w:rPr>
              <w:t xml:space="preserve">, </w:t>
            </w:r>
            <w:r w:rsidR="00713AF7" w:rsidRPr="009C7474">
              <w:rPr>
                <w:sz w:val="22"/>
                <w:szCs w:val="22"/>
                <w:lang w:val="cs-CZ"/>
              </w:rPr>
              <w:t>kompenzační</w:t>
            </w:r>
            <w:r w:rsidR="00401D45" w:rsidRPr="009C7474">
              <w:rPr>
                <w:sz w:val="22"/>
                <w:szCs w:val="22"/>
                <w:lang w:val="cs-CZ"/>
              </w:rPr>
              <w:t xml:space="preserve">, </w:t>
            </w:r>
            <w:r w:rsidR="00713AF7">
              <w:rPr>
                <w:sz w:val="22"/>
                <w:szCs w:val="22"/>
                <w:lang w:val="cs-CZ"/>
              </w:rPr>
              <w:t>následnou</w:t>
            </w:r>
            <w:r w:rsidR="00BC2D80" w:rsidRPr="009C7474">
              <w:rPr>
                <w:sz w:val="22"/>
                <w:szCs w:val="22"/>
                <w:lang w:val="cs-CZ"/>
              </w:rPr>
              <w:t xml:space="preserve"> </w:t>
            </w:r>
            <w:r w:rsidR="00713AF7" w:rsidRPr="009C7474">
              <w:rPr>
                <w:sz w:val="22"/>
                <w:szCs w:val="22"/>
                <w:lang w:val="cs-CZ"/>
              </w:rPr>
              <w:t>nebo</w:t>
            </w:r>
            <w:r w:rsidR="00BC2D80" w:rsidRPr="009C7474">
              <w:rPr>
                <w:sz w:val="22"/>
                <w:szCs w:val="22"/>
                <w:lang w:val="cs-CZ"/>
              </w:rPr>
              <w:t xml:space="preserve"> </w:t>
            </w:r>
            <w:r w:rsidR="00713AF7" w:rsidRPr="009C7474">
              <w:rPr>
                <w:sz w:val="22"/>
                <w:szCs w:val="22"/>
                <w:lang w:val="cs-CZ"/>
              </w:rPr>
              <w:t>penalizační</w:t>
            </w:r>
            <w:r w:rsidR="00713AF7">
              <w:rPr>
                <w:sz w:val="22"/>
                <w:szCs w:val="22"/>
                <w:lang w:val="cs-CZ"/>
              </w:rPr>
              <w:t xml:space="preserve"> škodu, ani za škodu, kterou</w:t>
            </w:r>
            <w:r w:rsidR="00BC2D80" w:rsidRPr="009C7474">
              <w:rPr>
                <w:sz w:val="22"/>
                <w:szCs w:val="22"/>
                <w:lang w:val="cs-CZ"/>
              </w:rPr>
              <w:t xml:space="preserve"> </w:t>
            </w:r>
            <w:r w:rsidR="00713AF7" w:rsidRPr="009C7474">
              <w:rPr>
                <w:sz w:val="22"/>
                <w:szCs w:val="22"/>
                <w:lang w:val="cs-CZ"/>
              </w:rPr>
              <w:t>nebylo</w:t>
            </w:r>
            <w:r w:rsidR="00BC2D80" w:rsidRPr="009C7474">
              <w:rPr>
                <w:sz w:val="22"/>
                <w:szCs w:val="22"/>
                <w:lang w:val="cs-CZ"/>
              </w:rPr>
              <w:t xml:space="preserve"> možné </w:t>
            </w:r>
            <w:r w:rsidR="00713AF7" w:rsidRPr="009C7474">
              <w:rPr>
                <w:sz w:val="22"/>
                <w:szCs w:val="22"/>
                <w:lang w:val="cs-CZ"/>
              </w:rPr>
              <w:t>předvídat</w:t>
            </w:r>
            <w:r w:rsidR="00BC2D80" w:rsidRPr="009C7474">
              <w:rPr>
                <w:sz w:val="22"/>
                <w:szCs w:val="22"/>
                <w:lang w:val="cs-CZ"/>
              </w:rPr>
              <w:t>.</w:t>
            </w:r>
            <w:r w:rsidR="00E45C74" w:rsidRPr="009C7474">
              <w:rPr>
                <w:sz w:val="22"/>
                <w:szCs w:val="22"/>
                <w:lang w:val="cs-CZ"/>
              </w:rPr>
              <w:t xml:space="preserve"> </w:t>
            </w:r>
          </w:p>
          <w:p w14:paraId="050F48B8" w14:textId="77777777" w:rsidR="00E45C74" w:rsidRPr="009C7474" w:rsidRDefault="00E45C74" w:rsidP="00BE4AC2">
            <w:pPr>
              <w:tabs>
                <w:tab w:val="num" w:pos="589"/>
              </w:tabs>
              <w:ind w:left="589" w:hanging="589"/>
              <w:jc w:val="both"/>
              <w:rPr>
                <w:sz w:val="22"/>
                <w:szCs w:val="22"/>
                <w:lang w:val="cs-CZ"/>
              </w:rPr>
            </w:pPr>
          </w:p>
          <w:p w14:paraId="36657849" w14:textId="646AAE3B" w:rsidR="00E45C74" w:rsidRPr="009C7474" w:rsidRDefault="00702F6A" w:rsidP="00BE4AC2">
            <w:pPr>
              <w:numPr>
                <w:ilvl w:val="1"/>
                <w:numId w:val="34"/>
              </w:numPr>
              <w:tabs>
                <w:tab w:val="clear" w:pos="360"/>
                <w:tab w:val="num" w:pos="589"/>
              </w:tabs>
              <w:ind w:left="589" w:hanging="589"/>
              <w:jc w:val="both"/>
              <w:rPr>
                <w:b/>
                <w:sz w:val="22"/>
                <w:szCs w:val="22"/>
                <w:lang w:val="cs-CZ"/>
              </w:rPr>
            </w:pPr>
            <w:r w:rsidRPr="009C7474">
              <w:rPr>
                <w:sz w:val="22"/>
                <w:szCs w:val="22"/>
                <w:lang w:val="cs-CZ"/>
              </w:rPr>
              <w:t>Dodavatel</w:t>
            </w:r>
            <w:r>
              <w:rPr>
                <w:sz w:val="22"/>
                <w:szCs w:val="22"/>
                <w:lang w:val="cs-CZ"/>
              </w:rPr>
              <w:t xml:space="preserve"> uzavřel</w:t>
            </w:r>
            <w:r w:rsidR="003A15A1" w:rsidRPr="009C7474">
              <w:rPr>
                <w:sz w:val="22"/>
                <w:szCs w:val="22"/>
                <w:lang w:val="cs-CZ"/>
              </w:rPr>
              <w:t xml:space="preserve"> k </w:t>
            </w:r>
            <w:r w:rsidRPr="009C7474">
              <w:rPr>
                <w:sz w:val="22"/>
                <w:szCs w:val="22"/>
                <w:lang w:val="cs-CZ"/>
              </w:rPr>
              <w:t>pokrytí</w:t>
            </w:r>
            <w:r>
              <w:rPr>
                <w:sz w:val="22"/>
                <w:szCs w:val="22"/>
                <w:lang w:val="cs-CZ"/>
              </w:rPr>
              <w:t xml:space="preserve"> svý</w:t>
            </w:r>
            <w:r w:rsidR="003A15A1" w:rsidRPr="009C7474">
              <w:rPr>
                <w:sz w:val="22"/>
                <w:szCs w:val="22"/>
                <w:lang w:val="cs-CZ"/>
              </w:rPr>
              <w:t xml:space="preserve">ch </w:t>
            </w:r>
            <w:r>
              <w:rPr>
                <w:sz w:val="22"/>
                <w:szCs w:val="22"/>
                <w:lang w:val="cs-CZ"/>
              </w:rPr>
              <w:t>závazk</w:t>
            </w:r>
            <w:r w:rsidRPr="009C7474">
              <w:rPr>
                <w:sz w:val="22"/>
                <w:szCs w:val="22"/>
                <w:lang w:val="cs-CZ"/>
              </w:rPr>
              <w:t>ů</w:t>
            </w:r>
            <w:r w:rsidR="003A15A1" w:rsidRPr="009C7474">
              <w:rPr>
                <w:sz w:val="22"/>
                <w:szCs w:val="22"/>
                <w:lang w:val="cs-CZ"/>
              </w:rPr>
              <w:t xml:space="preserve"> všeobecné </w:t>
            </w:r>
            <w:r>
              <w:rPr>
                <w:sz w:val="22"/>
                <w:szCs w:val="22"/>
                <w:lang w:val="cs-CZ"/>
              </w:rPr>
              <w:t>pojištění</w:t>
            </w:r>
            <w:r w:rsidR="003A15A1" w:rsidRPr="009C7474">
              <w:rPr>
                <w:sz w:val="22"/>
                <w:szCs w:val="22"/>
                <w:lang w:val="cs-CZ"/>
              </w:rPr>
              <w:t xml:space="preserve"> a </w:t>
            </w:r>
            <w:r w:rsidRPr="009C7474">
              <w:rPr>
                <w:sz w:val="22"/>
                <w:szCs w:val="22"/>
                <w:lang w:val="cs-CZ"/>
              </w:rPr>
              <w:t>pojištění</w:t>
            </w:r>
            <w:r w:rsidR="003A15A1" w:rsidRPr="009C7474">
              <w:rPr>
                <w:sz w:val="22"/>
                <w:szCs w:val="22"/>
                <w:lang w:val="cs-CZ"/>
              </w:rPr>
              <w:t xml:space="preserve"> </w:t>
            </w:r>
            <w:r w:rsidRPr="009C7474">
              <w:rPr>
                <w:sz w:val="22"/>
                <w:szCs w:val="22"/>
                <w:lang w:val="cs-CZ"/>
              </w:rPr>
              <w:t>odpovědnosti</w:t>
            </w:r>
            <w:r>
              <w:rPr>
                <w:sz w:val="22"/>
                <w:szCs w:val="22"/>
                <w:lang w:val="cs-CZ"/>
              </w:rPr>
              <w:t xml:space="preserve"> za škodu z</w:t>
            </w:r>
            <w:r w:rsidRPr="009C7474">
              <w:rPr>
                <w:sz w:val="22"/>
                <w:szCs w:val="22"/>
                <w:lang w:val="cs-CZ"/>
              </w:rPr>
              <w:t>působeno</w:t>
            </w:r>
            <w:r>
              <w:rPr>
                <w:sz w:val="22"/>
                <w:szCs w:val="22"/>
                <w:lang w:val="cs-CZ"/>
              </w:rPr>
              <w:t>u Výrobke</w:t>
            </w:r>
            <w:r w:rsidR="003A15A1" w:rsidRPr="009C7474">
              <w:rPr>
                <w:sz w:val="22"/>
                <w:szCs w:val="22"/>
                <w:lang w:val="cs-CZ"/>
              </w:rPr>
              <w:t>m.</w:t>
            </w:r>
          </w:p>
          <w:p w14:paraId="6DC46042" w14:textId="77777777" w:rsidR="003A15A1" w:rsidRPr="009C7474" w:rsidRDefault="003A15A1" w:rsidP="003A15A1">
            <w:pPr>
              <w:pStyle w:val="Odstavecseseznamem"/>
              <w:rPr>
                <w:b/>
                <w:sz w:val="22"/>
                <w:szCs w:val="22"/>
                <w:lang w:val="cs-CZ"/>
              </w:rPr>
            </w:pPr>
          </w:p>
          <w:p w14:paraId="21ADB8B8" w14:textId="6BAB0158" w:rsidR="00484A4E" w:rsidRPr="009C7474" w:rsidRDefault="00484A4E" w:rsidP="00BE4AC2">
            <w:pPr>
              <w:numPr>
                <w:ilvl w:val="1"/>
                <w:numId w:val="34"/>
              </w:numPr>
              <w:tabs>
                <w:tab w:val="clear" w:pos="360"/>
                <w:tab w:val="num" w:pos="589"/>
              </w:tabs>
              <w:ind w:left="589" w:hanging="589"/>
              <w:jc w:val="both"/>
              <w:rPr>
                <w:b/>
                <w:sz w:val="22"/>
                <w:szCs w:val="22"/>
                <w:lang w:val="cs-CZ"/>
              </w:rPr>
            </w:pPr>
            <w:r w:rsidRPr="009C7474">
              <w:rPr>
                <w:sz w:val="22"/>
                <w:szCs w:val="22"/>
                <w:lang w:val="cs-CZ"/>
              </w:rPr>
              <w:t xml:space="preserve">V </w:t>
            </w:r>
            <w:r w:rsidR="00702F6A" w:rsidRPr="009C7474">
              <w:rPr>
                <w:sz w:val="22"/>
                <w:szCs w:val="22"/>
                <w:lang w:val="cs-CZ"/>
              </w:rPr>
              <w:t>případě</w:t>
            </w:r>
            <w:r w:rsidRPr="009C7474">
              <w:rPr>
                <w:sz w:val="22"/>
                <w:szCs w:val="22"/>
                <w:lang w:val="cs-CZ"/>
              </w:rPr>
              <w:t xml:space="preserve"> </w:t>
            </w:r>
            <w:r w:rsidR="00702F6A" w:rsidRPr="009C7474">
              <w:rPr>
                <w:sz w:val="22"/>
                <w:szCs w:val="22"/>
                <w:lang w:val="cs-CZ"/>
              </w:rPr>
              <w:t>zabezpečení</w:t>
            </w:r>
            <w:r w:rsidRPr="009C7474">
              <w:rPr>
                <w:sz w:val="22"/>
                <w:szCs w:val="22"/>
                <w:lang w:val="cs-CZ"/>
              </w:rPr>
              <w:t xml:space="preserve"> </w:t>
            </w:r>
            <w:r w:rsidR="00702F6A" w:rsidRPr="009C7474">
              <w:rPr>
                <w:sz w:val="22"/>
                <w:szCs w:val="22"/>
                <w:lang w:val="cs-CZ"/>
              </w:rPr>
              <w:t>plnění</w:t>
            </w:r>
            <w:r w:rsidR="00702F6A">
              <w:rPr>
                <w:sz w:val="22"/>
                <w:szCs w:val="22"/>
                <w:lang w:val="cs-CZ"/>
              </w:rPr>
              <w:t xml:space="preserve"> S</w:t>
            </w:r>
            <w:r w:rsidRPr="009C7474">
              <w:rPr>
                <w:sz w:val="22"/>
                <w:szCs w:val="22"/>
                <w:lang w:val="cs-CZ"/>
              </w:rPr>
              <w:t>ml</w:t>
            </w:r>
            <w:r w:rsidR="00702F6A">
              <w:rPr>
                <w:sz w:val="22"/>
                <w:szCs w:val="22"/>
                <w:lang w:val="cs-CZ"/>
              </w:rPr>
              <w:t>o</w:t>
            </w:r>
            <w:r w:rsidRPr="009C7474">
              <w:rPr>
                <w:sz w:val="22"/>
                <w:szCs w:val="22"/>
                <w:lang w:val="cs-CZ"/>
              </w:rPr>
              <w:t xml:space="preserve">uvy </w:t>
            </w:r>
            <w:r w:rsidR="00702F6A" w:rsidRPr="009C7474">
              <w:rPr>
                <w:sz w:val="22"/>
                <w:szCs w:val="22"/>
                <w:lang w:val="cs-CZ"/>
              </w:rPr>
              <w:t>Dodavatelem</w:t>
            </w:r>
            <w:r w:rsidRPr="009C7474">
              <w:rPr>
                <w:sz w:val="22"/>
                <w:szCs w:val="22"/>
                <w:lang w:val="cs-CZ"/>
              </w:rPr>
              <w:t xml:space="preserve"> </w:t>
            </w:r>
            <w:r w:rsidR="00702F6A" w:rsidRPr="009C7474">
              <w:rPr>
                <w:sz w:val="22"/>
                <w:szCs w:val="22"/>
                <w:lang w:val="cs-CZ"/>
              </w:rPr>
              <w:t>prostřednictvím</w:t>
            </w:r>
            <w:r w:rsidR="00702F6A">
              <w:rPr>
                <w:sz w:val="22"/>
                <w:szCs w:val="22"/>
                <w:lang w:val="cs-CZ"/>
              </w:rPr>
              <w:t xml:space="preserve"> třetí</w:t>
            </w:r>
            <w:r w:rsidRPr="009C7474">
              <w:rPr>
                <w:sz w:val="22"/>
                <w:szCs w:val="22"/>
                <w:lang w:val="cs-CZ"/>
              </w:rPr>
              <w:t xml:space="preserve"> osoby, </w:t>
            </w:r>
            <w:r w:rsidR="00702F6A" w:rsidRPr="009C7474">
              <w:rPr>
                <w:sz w:val="22"/>
                <w:szCs w:val="22"/>
                <w:lang w:val="cs-CZ"/>
              </w:rPr>
              <w:t>odpovídá</w:t>
            </w:r>
            <w:r w:rsidRPr="009C7474">
              <w:rPr>
                <w:sz w:val="22"/>
                <w:szCs w:val="22"/>
                <w:lang w:val="cs-CZ"/>
              </w:rPr>
              <w:t xml:space="preserve"> </w:t>
            </w:r>
            <w:r w:rsidR="00702F6A" w:rsidRPr="009C7474">
              <w:rPr>
                <w:sz w:val="22"/>
                <w:szCs w:val="22"/>
                <w:lang w:val="cs-CZ"/>
              </w:rPr>
              <w:t>Dodavatel, jakoby</w:t>
            </w:r>
            <w:r w:rsidRPr="009C7474">
              <w:rPr>
                <w:sz w:val="22"/>
                <w:szCs w:val="22"/>
                <w:lang w:val="cs-CZ"/>
              </w:rPr>
              <w:t xml:space="preserve"> plnil sám.</w:t>
            </w:r>
          </w:p>
          <w:p w14:paraId="20941E52" w14:textId="77777777" w:rsidR="00DB51E7" w:rsidRPr="009C7474" w:rsidRDefault="00DB51E7" w:rsidP="00E45C74">
            <w:pPr>
              <w:jc w:val="both"/>
              <w:rPr>
                <w:b/>
                <w:sz w:val="22"/>
                <w:szCs w:val="22"/>
                <w:lang w:val="cs-CZ"/>
              </w:rPr>
            </w:pPr>
          </w:p>
          <w:p w14:paraId="6D5C0175" w14:textId="31A64066" w:rsidR="00DB51E7" w:rsidRDefault="00DB51E7" w:rsidP="00E45C74">
            <w:pPr>
              <w:jc w:val="both"/>
              <w:rPr>
                <w:b/>
                <w:sz w:val="22"/>
                <w:szCs w:val="22"/>
                <w:lang w:val="cs-CZ"/>
              </w:rPr>
            </w:pPr>
          </w:p>
          <w:p w14:paraId="5201484B" w14:textId="77777777" w:rsidR="00632291" w:rsidRPr="009C7474" w:rsidRDefault="00632291" w:rsidP="00E45C74">
            <w:pPr>
              <w:jc w:val="both"/>
              <w:rPr>
                <w:b/>
                <w:sz w:val="22"/>
                <w:szCs w:val="22"/>
                <w:lang w:val="cs-CZ"/>
              </w:rPr>
            </w:pPr>
          </w:p>
          <w:p w14:paraId="0657E348" w14:textId="57A73645" w:rsidR="00E45C74" w:rsidRPr="009C7474" w:rsidRDefault="00E45C74" w:rsidP="00C90A0E">
            <w:pPr>
              <w:numPr>
                <w:ilvl w:val="0"/>
                <w:numId w:val="34"/>
              </w:numPr>
              <w:tabs>
                <w:tab w:val="clear" w:pos="360"/>
                <w:tab w:val="num" w:pos="589"/>
              </w:tabs>
              <w:ind w:left="589" w:hanging="589"/>
              <w:jc w:val="both"/>
              <w:rPr>
                <w:b/>
                <w:sz w:val="22"/>
                <w:szCs w:val="22"/>
                <w:lang w:val="cs-CZ"/>
              </w:rPr>
            </w:pPr>
            <w:r w:rsidRPr="009C7474">
              <w:rPr>
                <w:b/>
                <w:sz w:val="22"/>
                <w:szCs w:val="22"/>
                <w:lang w:val="cs-CZ"/>
              </w:rPr>
              <w:t>ZACHOV</w:t>
            </w:r>
            <w:r w:rsidR="00FD106E">
              <w:rPr>
                <w:b/>
                <w:sz w:val="22"/>
                <w:szCs w:val="22"/>
                <w:lang w:val="cs-CZ"/>
              </w:rPr>
              <w:t>Á</w:t>
            </w:r>
            <w:r w:rsidRPr="009C7474">
              <w:rPr>
                <w:b/>
                <w:sz w:val="22"/>
                <w:szCs w:val="22"/>
                <w:lang w:val="cs-CZ"/>
              </w:rPr>
              <w:t>N</w:t>
            </w:r>
            <w:r w:rsidR="00E13493">
              <w:rPr>
                <w:b/>
                <w:sz w:val="22"/>
                <w:szCs w:val="22"/>
                <w:lang w:val="cs-CZ"/>
              </w:rPr>
              <w:t>Í</w:t>
            </w:r>
            <w:r w:rsidRPr="009C7474">
              <w:rPr>
                <w:b/>
                <w:sz w:val="22"/>
                <w:szCs w:val="22"/>
                <w:lang w:val="cs-CZ"/>
              </w:rPr>
              <w:t xml:space="preserve"> MLČ</w:t>
            </w:r>
            <w:r w:rsidR="00E13493">
              <w:rPr>
                <w:b/>
                <w:sz w:val="22"/>
                <w:szCs w:val="22"/>
                <w:lang w:val="cs-CZ"/>
              </w:rPr>
              <w:t>E</w:t>
            </w:r>
            <w:r w:rsidRPr="009C7474">
              <w:rPr>
                <w:b/>
                <w:sz w:val="22"/>
                <w:szCs w:val="22"/>
                <w:lang w:val="cs-CZ"/>
              </w:rPr>
              <w:t>NLIVOSTI</w:t>
            </w:r>
          </w:p>
          <w:p w14:paraId="28C588AF" w14:textId="18A6B27C" w:rsidR="00E45C74" w:rsidRPr="009C7474" w:rsidRDefault="00633E60" w:rsidP="0040378B">
            <w:pPr>
              <w:numPr>
                <w:ilvl w:val="1"/>
                <w:numId w:val="34"/>
              </w:numPr>
              <w:tabs>
                <w:tab w:val="clear" w:pos="360"/>
                <w:tab w:val="num" w:pos="589"/>
              </w:tabs>
              <w:ind w:left="589" w:hanging="589"/>
              <w:jc w:val="both"/>
              <w:rPr>
                <w:b/>
                <w:sz w:val="22"/>
                <w:szCs w:val="22"/>
                <w:lang w:val="cs-CZ"/>
              </w:rPr>
            </w:pPr>
            <w:r w:rsidRPr="009C7474">
              <w:rPr>
                <w:sz w:val="22"/>
                <w:szCs w:val="22"/>
                <w:lang w:val="cs-CZ"/>
              </w:rPr>
              <w:t xml:space="preserve">Strany </w:t>
            </w:r>
            <w:r w:rsidR="00702F6A" w:rsidRPr="009C7474">
              <w:rPr>
                <w:sz w:val="22"/>
                <w:szCs w:val="22"/>
                <w:lang w:val="cs-CZ"/>
              </w:rPr>
              <w:t>se</w:t>
            </w:r>
            <w:r w:rsidR="003A15A1" w:rsidRPr="009C7474">
              <w:rPr>
                <w:sz w:val="22"/>
                <w:szCs w:val="22"/>
                <w:lang w:val="cs-CZ"/>
              </w:rPr>
              <w:t xml:space="preserve"> </w:t>
            </w:r>
            <w:r w:rsidR="00702F6A" w:rsidRPr="009C7474">
              <w:rPr>
                <w:sz w:val="22"/>
                <w:szCs w:val="22"/>
                <w:lang w:val="cs-CZ"/>
              </w:rPr>
              <w:t>zavazují</w:t>
            </w:r>
            <w:r w:rsidR="003A15A1" w:rsidRPr="009C7474">
              <w:rPr>
                <w:sz w:val="22"/>
                <w:szCs w:val="22"/>
                <w:lang w:val="cs-CZ"/>
              </w:rPr>
              <w:t xml:space="preserve">, </w:t>
            </w:r>
            <w:r w:rsidR="00702F6A" w:rsidRPr="009C7474">
              <w:rPr>
                <w:sz w:val="22"/>
                <w:szCs w:val="22"/>
                <w:lang w:val="cs-CZ"/>
              </w:rPr>
              <w:t>zachovávat</w:t>
            </w:r>
            <w:r w:rsidR="003A15A1" w:rsidRPr="009C7474">
              <w:rPr>
                <w:sz w:val="22"/>
                <w:szCs w:val="22"/>
                <w:lang w:val="cs-CZ"/>
              </w:rPr>
              <w:t xml:space="preserve"> </w:t>
            </w:r>
            <w:r w:rsidR="00702F6A" w:rsidRPr="009C7474">
              <w:rPr>
                <w:sz w:val="22"/>
                <w:szCs w:val="22"/>
                <w:lang w:val="cs-CZ"/>
              </w:rPr>
              <w:t>mlčenlivost</w:t>
            </w:r>
            <w:r w:rsidR="003A15A1" w:rsidRPr="009C7474">
              <w:rPr>
                <w:sz w:val="22"/>
                <w:szCs w:val="22"/>
                <w:lang w:val="cs-CZ"/>
              </w:rPr>
              <w:t xml:space="preserve"> o </w:t>
            </w:r>
            <w:r w:rsidR="00702F6A" w:rsidRPr="009C7474">
              <w:rPr>
                <w:sz w:val="22"/>
                <w:szCs w:val="22"/>
                <w:lang w:val="cs-CZ"/>
              </w:rPr>
              <w:lastRenderedPageBreak/>
              <w:t>každé</w:t>
            </w:r>
            <w:r w:rsidR="003A15A1" w:rsidRPr="009C7474">
              <w:rPr>
                <w:sz w:val="22"/>
                <w:szCs w:val="22"/>
                <w:lang w:val="cs-CZ"/>
              </w:rPr>
              <w:t xml:space="preserve"> a </w:t>
            </w:r>
            <w:proofErr w:type="gramStart"/>
            <w:r w:rsidR="00702F6A">
              <w:rPr>
                <w:sz w:val="22"/>
                <w:szCs w:val="22"/>
                <w:lang w:val="cs-CZ"/>
              </w:rPr>
              <w:t>jakékoliv</w:t>
            </w:r>
            <w:r w:rsidR="003A15A1" w:rsidRPr="009C7474">
              <w:rPr>
                <w:sz w:val="22"/>
                <w:szCs w:val="22"/>
                <w:lang w:val="cs-CZ"/>
              </w:rPr>
              <w:t xml:space="preserve">  </w:t>
            </w:r>
            <w:r w:rsidR="00702F6A" w:rsidRPr="009C7474">
              <w:rPr>
                <w:sz w:val="22"/>
                <w:szCs w:val="22"/>
                <w:lang w:val="cs-CZ"/>
              </w:rPr>
              <w:t>informaci</w:t>
            </w:r>
            <w:proofErr w:type="gramEnd"/>
            <w:r w:rsidR="003A15A1" w:rsidRPr="009C7474">
              <w:rPr>
                <w:sz w:val="22"/>
                <w:szCs w:val="22"/>
                <w:lang w:val="cs-CZ"/>
              </w:rPr>
              <w:t xml:space="preserve">, </w:t>
            </w:r>
            <w:r w:rsidR="00702F6A" w:rsidRPr="009C7474">
              <w:rPr>
                <w:sz w:val="22"/>
                <w:szCs w:val="22"/>
                <w:lang w:val="cs-CZ"/>
              </w:rPr>
              <w:t>která</w:t>
            </w:r>
            <w:r w:rsidR="003A15A1" w:rsidRPr="009C7474">
              <w:rPr>
                <w:sz w:val="22"/>
                <w:szCs w:val="22"/>
                <w:lang w:val="cs-CZ"/>
              </w:rPr>
              <w:t xml:space="preserve"> </w:t>
            </w:r>
            <w:r w:rsidR="00702F6A" w:rsidRPr="009C7474">
              <w:rPr>
                <w:sz w:val="22"/>
                <w:szCs w:val="22"/>
                <w:lang w:val="cs-CZ"/>
              </w:rPr>
              <w:t>jim</w:t>
            </w:r>
            <w:r w:rsidR="00702F6A">
              <w:rPr>
                <w:sz w:val="22"/>
                <w:szCs w:val="22"/>
                <w:lang w:val="cs-CZ"/>
              </w:rPr>
              <w:t xml:space="preserve"> by</w:t>
            </w:r>
            <w:r w:rsidR="003A15A1" w:rsidRPr="009C7474">
              <w:rPr>
                <w:sz w:val="22"/>
                <w:szCs w:val="22"/>
                <w:lang w:val="cs-CZ"/>
              </w:rPr>
              <w:t xml:space="preserve">la </w:t>
            </w:r>
            <w:r w:rsidR="00702F6A" w:rsidRPr="009C7474">
              <w:rPr>
                <w:sz w:val="22"/>
                <w:szCs w:val="22"/>
                <w:lang w:val="cs-CZ"/>
              </w:rPr>
              <w:t>zpřístupněn</w:t>
            </w:r>
            <w:r w:rsidR="00E13493">
              <w:rPr>
                <w:sz w:val="22"/>
                <w:szCs w:val="22"/>
                <w:lang w:val="cs-CZ"/>
              </w:rPr>
              <w:t>a</w:t>
            </w:r>
            <w:r w:rsidR="003A15A1" w:rsidRPr="009C7474">
              <w:rPr>
                <w:sz w:val="22"/>
                <w:szCs w:val="22"/>
                <w:lang w:val="cs-CZ"/>
              </w:rPr>
              <w:t xml:space="preserve"> dotknutou Stranou (</w:t>
            </w:r>
            <w:r w:rsidR="00702F6A">
              <w:rPr>
                <w:sz w:val="22"/>
                <w:szCs w:val="22"/>
                <w:lang w:val="cs-CZ"/>
              </w:rPr>
              <w:t>dále</w:t>
            </w:r>
            <w:r w:rsidR="003A15A1" w:rsidRPr="009C7474">
              <w:rPr>
                <w:sz w:val="22"/>
                <w:szCs w:val="22"/>
                <w:lang w:val="cs-CZ"/>
              </w:rPr>
              <w:t xml:space="preserve"> </w:t>
            </w:r>
            <w:r w:rsidR="00702F6A">
              <w:rPr>
                <w:sz w:val="22"/>
                <w:szCs w:val="22"/>
                <w:lang w:val="cs-CZ"/>
              </w:rPr>
              <w:t>j</w:t>
            </w:r>
            <w:r w:rsidR="003A15A1" w:rsidRPr="009C7474">
              <w:rPr>
                <w:sz w:val="22"/>
                <w:szCs w:val="22"/>
                <w:lang w:val="cs-CZ"/>
              </w:rPr>
              <w:t>ako ”</w:t>
            </w:r>
            <w:r w:rsidR="003A15A1" w:rsidRPr="009C7474">
              <w:rPr>
                <w:b/>
                <w:sz w:val="22"/>
                <w:szCs w:val="22"/>
                <w:lang w:val="cs-CZ"/>
              </w:rPr>
              <w:t>Vlastník</w:t>
            </w:r>
            <w:r w:rsidR="003A15A1" w:rsidRPr="009C7474">
              <w:rPr>
                <w:sz w:val="22"/>
                <w:szCs w:val="22"/>
                <w:lang w:val="cs-CZ"/>
              </w:rPr>
              <w:t xml:space="preserve">”) v </w:t>
            </w:r>
            <w:r w:rsidR="00A56560" w:rsidRPr="009C7474">
              <w:rPr>
                <w:sz w:val="22"/>
                <w:szCs w:val="22"/>
                <w:lang w:val="cs-CZ"/>
              </w:rPr>
              <w:t>souvislosti</w:t>
            </w:r>
            <w:r w:rsidR="00A56560">
              <w:rPr>
                <w:sz w:val="22"/>
                <w:szCs w:val="22"/>
                <w:lang w:val="cs-CZ"/>
              </w:rPr>
              <w:t xml:space="preserve"> s tou</w:t>
            </w:r>
            <w:r w:rsidR="00E13493">
              <w:rPr>
                <w:sz w:val="22"/>
                <w:szCs w:val="22"/>
                <w:lang w:val="cs-CZ"/>
              </w:rPr>
              <w:t>to</w:t>
            </w:r>
            <w:r w:rsidR="00A56560">
              <w:rPr>
                <w:sz w:val="22"/>
                <w:szCs w:val="22"/>
                <w:lang w:val="cs-CZ"/>
              </w:rPr>
              <w:t xml:space="preserve"> S</w:t>
            </w:r>
            <w:r w:rsidR="003A15A1" w:rsidRPr="009C7474">
              <w:rPr>
                <w:sz w:val="22"/>
                <w:szCs w:val="22"/>
                <w:lang w:val="cs-CZ"/>
              </w:rPr>
              <w:t>ml</w:t>
            </w:r>
            <w:r w:rsidR="00A56560">
              <w:rPr>
                <w:sz w:val="22"/>
                <w:szCs w:val="22"/>
                <w:lang w:val="cs-CZ"/>
              </w:rPr>
              <w:t>o</w:t>
            </w:r>
            <w:r w:rsidR="003A15A1" w:rsidRPr="009C7474">
              <w:rPr>
                <w:sz w:val="22"/>
                <w:szCs w:val="22"/>
                <w:lang w:val="cs-CZ"/>
              </w:rPr>
              <w:t xml:space="preserve">uvou </w:t>
            </w:r>
            <w:r w:rsidR="00A56560" w:rsidRPr="009C7474">
              <w:rPr>
                <w:sz w:val="22"/>
                <w:szCs w:val="22"/>
                <w:lang w:val="cs-CZ"/>
              </w:rPr>
              <w:t>nebo</w:t>
            </w:r>
            <w:r w:rsidR="003A15A1" w:rsidRPr="009C7474">
              <w:rPr>
                <w:sz w:val="22"/>
                <w:szCs w:val="22"/>
                <w:lang w:val="cs-CZ"/>
              </w:rPr>
              <w:t xml:space="preserve"> jej</w:t>
            </w:r>
            <w:r w:rsidR="00A56560">
              <w:rPr>
                <w:sz w:val="22"/>
                <w:szCs w:val="22"/>
                <w:lang w:val="cs-CZ"/>
              </w:rPr>
              <w:t>ím</w:t>
            </w:r>
            <w:r w:rsidR="003A15A1" w:rsidRPr="009C7474">
              <w:rPr>
                <w:sz w:val="22"/>
                <w:szCs w:val="22"/>
                <w:lang w:val="cs-CZ"/>
              </w:rPr>
              <w:t xml:space="preserve"> </w:t>
            </w:r>
            <w:r w:rsidR="00A56560" w:rsidRPr="009C7474">
              <w:rPr>
                <w:sz w:val="22"/>
                <w:szCs w:val="22"/>
                <w:lang w:val="cs-CZ"/>
              </w:rPr>
              <w:t>plněním</w:t>
            </w:r>
            <w:r w:rsidR="003A15A1" w:rsidRPr="009C7474">
              <w:rPr>
                <w:sz w:val="22"/>
                <w:szCs w:val="22"/>
                <w:lang w:val="cs-CZ"/>
              </w:rPr>
              <w:t xml:space="preserve"> (</w:t>
            </w:r>
            <w:r w:rsidR="00A56560">
              <w:rPr>
                <w:sz w:val="22"/>
                <w:szCs w:val="22"/>
                <w:lang w:val="cs-CZ"/>
              </w:rPr>
              <w:t>dále j</w:t>
            </w:r>
            <w:r w:rsidR="003A15A1" w:rsidRPr="009C7474">
              <w:rPr>
                <w:sz w:val="22"/>
                <w:szCs w:val="22"/>
                <w:lang w:val="cs-CZ"/>
              </w:rPr>
              <w:t>en</w:t>
            </w:r>
            <w:r w:rsidR="00A56560">
              <w:rPr>
                <w:sz w:val="22"/>
                <w:szCs w:val="22"/>
                <w:lang w:val="cs-CZ"/>
              </w:rPr>
              <w:t>om</w:t>
            </w:r>
            <w:r w:rsidR="003A15A1" w:rsidRPr="009C7474">
              <w:rPr>
                <w:sz w:val="22"/>
                <w:szCs w:val="22"/>
                <w:lang w:val="cs-CZ"/>
              </w:rPr>
              <w:t xml:space="preserve"> </w:t>
            </w:r>
            <w:r w:rsidR="00A56560">
              <w:rPr>
                <w:sz w:val="22"/>
                <w:szCs w:val="22"/>
                <w:lang w:val="cs-CZ"/>
              </w:rPr>
              <w:t>j</w:t>
            </w:r>
            <w:r w:rsidR="003A15A1" w:rsidRPr="009C7474">
              <w:rPr>
                <w:sz w:val="22"/>
                <w:szCs w:val="22"/>
                <w:lang w:val="cs-CZ"/>
              </w:rPr>
              <w:t>ako „</w:t>
            </w:r>
            <w:r w:rsidR="00A56560" w:rsidRPr="009C7474">
              <w:rPr>
                <w:b/>
                <w:sz w:val="22"/>
                <w:szCs w:val="22"/>
                <w:lang w:val="cs-CZ"/>
              </w:rPr>
              <w:t>Důvěrná</w:t>
            </w:r>
            <w:r w:rsidR="003A15A1" w:rsidRPr="009C7474">
              <w:rPr>
                <w:b/>
                <w:sz w:val="22"/>
                <w:szCs w:val="22"/>
                <w:lang w:val="cs-CZ"/>
              </w:rPr>
              <w:t xml:space="preserve"> </w:t>
            </w:r>
            <w:r w:rsidR="00A56560" w:rsidRPr="009C7474">
              <w:rPr>
                <w:b/>
                <w:sz w:val="22"/>
                <w:szCs w:val="22"/>
                <w:lang w:val="cs-CZ"/>
              </w:rPr>
              <w:t>informace</w:t>
            </w:r>
            <w:r w:rsidR="003A15A1" w:rsidRPr="009C7474">
              <w:rPr>
                <w:sz w:val="22"/>
                <w:szCs w:val="22"/>
                <w:lang w:val="cs-CZ"/>
              </w:rPr>
              <w:t xml:space="preserve">“). </w:t>
            </w:r>
            <w:r w:rsidR="00A56560" w:rsidRPr="009C7474">
              <w:rPr>
                <w:sz w:val="22"/>
                <w:szCs w:val="22"/>
                <w:lang w:val="cs-CZ"/>
              </w:rPr>
              <w:t>Důvěrnou</w:t>
            </w:r>
            <w:r w:rsidRPr="009C7474">
              <w:rPr>
                <w:sz w:val="22"/>
                <w:szCs w:val="22"/>
                <w:lang w:val="cs-CZ"/>
              </w:rPr>
              <w:t xml:space="preserve"> </w:t>
            </w:r>
            <w:r w:rsidR="00A56560">
              <w:rPr>
                <w:sz w:val="22"/>
                <w:szCs w:val="22"/>
                <w:lang w:val="cs-CZ"/>
              </w:rPr>
              <w:t>informací</w:t>
            </w:r>
            <w:r w:rsidR="003A15A1" w:rsidRPr="009C7474">
              <w:rPr>
                <w:sz w:val="22"/>
                <w:szCs w:val="22"/>
                <w:lang w:val="cs-CZ"/>
              </w:rPr>
              <w:t xml:space="preserve"> </w:t>
            </w:r>
            <w:r w:rsidR="00A56560" w:rsidRPr="009C7474">
              <w:rPr>
                <w:sz w:val="22"/>
                <w:szCs w:val="22"/>
                <w:lang w:val="cs-CZ"/>
              </w:rPr>
              <w:t>se</w:t>
            </w:r>
            <w:r w:rsidR="003A15A1" w:rsidRPr="009C7474">
              <w:rPr>
                <w:sz w:val="22"/>
                <w:szCs w:val="22"/>
                <w:lang w:val="cs-CZ"/>
              </w:rPr>
              <w:t xml:space="preserve"> </w:t>
            </w:r>
            <w:r w:rsidR="00A56560" w:rsidRPr="009C7474">
              <w:rPr>
                <w:sz w:val="22"/>
                <w:szCs w:val="22"/>
                <w:lang w:val="cs-CZ"/>
              </w:rPr>
              <w:t>rozumí</w:t>
            </w:r>
            <w:r w:rsidR="003A15A1" w:rsidRPr="009C7474">
              <w:rPr>
                <w:sz w:val="22"/>
                <w:szCs w:val="22"/>
                <w:lang w:val="cs-CZ"/>
              </w:rPr>
              <w:t xml:space="preserve"> </w:t>
            </w:r>
            <w:r w:rsidR="00A56560">
              <w:rPr>
                <w:sz w:val="22"/>
                <w:szCs w:val="22"/>
                <w:lang w:val="cs-CZ"/>
              </w:rPr>
              <w:t>zejména avšak ne j</w:t>
            </w:r>
            <w:r w:rsidR="003A15A1" w:rsidRPr="009C7474">
              <w:rPr>
                <w:sz w:val="22"/>
                <w:szCs w:val="22"/>
                <w:lang w:val="cs-CZ"/>
              </w:rPr>
              <w:t>en</w:t>
            </w:r>
            <w:r w:rsidR="00A56560">
              <w:rPr>
                <w:sz w:val="22"/>
                <w:szCs w:val="22"/>
                <w:lang w:val="cs-CZ"/>
              </w:rPr>
              <w:t>om</w:t>
            </w:r>
            <w:r w:rsidRPr="009C7474">
              <w:rPr>
                <w:sz w:val="22"/>
                <w:szCs w:val="22"/>
                <w:lang w:val="cs-CZ"/>
              </w:rPr>
              <w:t xml:space="preserve"> cenov</w:t>
            </w:r>
            <w:r w:rsidR="003A15A1" w:rsidRPr="009C7474">
              <w:rPr>
                <w:sz w:val="22"/>
                <w:szCs w:val="22"/>
                <w:lang w:val="cs-CZ"/>
              </w:rPr>
              <w:t xml:space="preserve">é </w:t>
            </w:r>
            <w:r w:rsidR="00A56560" w:rsidRPr="009C7474">
              <w:rPr>
                <w:sz w:val="22"/>
                <w:szCs w:val="22"/>
                <w:lang w:val="cs-CZ"/>
              </w:rPr>
              <w:t>kalkulace</w:t>
            </w:r>
            <w:r w:rsidR="003A15A1" w:rsidRPr="009C7474">
              <w:rPr>
                <w:sz w:val="22"/>
                <w:szCs w:val="22"/>
                <w:lang w:val="cs-CZ"/>
              </w:rPr>
              <w:t xml:space="preserve"> a</w:t>
            </w:r>
            <w:r w:rsidRPr="009C7474">
              <w:rPr>
                <w:sz w:val="22"/>
                <w:szCs w:val="22"/>
                <w:lang w:val="cs-CZ"/>
              </w:rPr>
              <w:t xml:space="preserve"> </w:t>
            </w:r>
            <w:r w:rsidR="00A56560" w:rsidRPr="009C7474">
              <w:rPr>
                <w:sz w:val="22"/>
                <w:szCs w:val="22"/>
                <w:lang w:val="cs-CZ"/>
              </w:rPr>
              <w:t>specifikace</w:t>
            </w:r>
            <w:r w:rsidR="003A15A1" w:rsidRPr="009C7474">
              <w:rPr>
                <w:sz w:val="22"/>
                <w:szCs w:val="22"/>
                <w:lang w:val="cs-CZ"/>
              </w:rPr>
              <w:t xml:space="preserve">, </w:t>
            </w:r>
            <w:r w:rsidR="00A56560" w:rsidRPr="009C7474">
              <w:rPr>
                <w:sz w:val="22"/>
                <w:szCs w:val="22"/>
                <w:lang w:val="cs-CZ"/>
              </w:rPr>
              <w:t>výrobní</w:t>
            </w:r>
            <w:r w:rsidR="00D97F33" w:rsidRPr="009C7474">
              <w:rPr>
                <w:sz w:val="22"/>
                <w:szCs w:val="22"/>
                <w:lang w:val="cs-CZ"/>
              </w:rPr>
              <w:t xml:space="preserve"> </w:t>
            </w:r>
            <w:r w:rsidRPr="009C7474">
              <w:rPr>
                <w:sz w:val="22"/>
                <w:szCs w:val="22"/>
                <w:lang w:val="cs-CZ"/>
              </w:rPr>
              <w:t>postup</w:t>
            </w:r>
            <w:r w:rsidR="003A15A1" w:rsidRPr="009C7474">
              <w:rPr>
                <w:sz w:val="22"/>
                <w:szCs w:val="22"/>
                <w:lang w:val="cs-CZ"/>
              </w:rPr>
              <w:t xml:space="preserve">y, </w:t>
            </w:r>
            <w:r w:rsidR="00A56560">
              <w:rPr>
                <w:sz w:val="22"/>
                <w:szCs w:val="22"/>
                <w:lang w:val="cs-CZ"/>
              </w:rPr>
              <w:t>obchodní praktiky, obchodní</w:t>
            </w:r>
            <w:r w:rsidR="00D97F33" w:rsidRPr="009C7474">
              <w:rPr>
                <w:sz w:val="22"/>
                <w:szCs w:val="22"/>
                <w:lang w:val="cs-CZ"/>
              </w:rPr>
              <w:t xml:space="preserve"> a </w:t>
            </w:r>
            <w:r w:rsidR="00A56560" w:rsidRPr="009C7474">
              <w:rPr>
                <w:sz w:val="22"/>
                <w:szCs w:val="22"/>
                <w:lang w:val="cs-CZ"/>
              </w:rPr>
              <w:t>finanční</w:t>
            </w:r>
            <w:r w:rsidR="00D97F33" w:rsidRPr="009C7474">
              <w:rPr>
                <w:sz w:val="22"/>
                <w:szCs w:val="22"/>
                <w:lang w:val="cs-CZ"/>
              </w:rPr>
              <w:t xml:space="preserve"> údaje</w:t>
            </w:r>
            <w:r w:rsidRPr="009C7474">
              <w:rPr>
                <w:sz w:val="22"/>
                <w:szCs w:val="22"/>
                <w:lang w:val="cs-CZ"/>
              </w:rPr>
              <w:t xml:space="preserve">. </w:t>
            </w:r>
            <w:r w:rsidR="00A56560" w:rsidRPr="009C7474">
              <w:rPr>
                <w:sz w:val="22"/>
                <w:szCs w:val="22"/>
                <w:lang w:val="cs-CZ"/>
              </w:rPr>
              <w:t>Důvěrná</w:t>
            </w:r>
            <w:r w:rsidRPr="009C7474">
              <w:rPr>
                <w:sz w:val="22"/>
                <w:szCs w:val="22"/>
                <w:lang w:val="cs-CZ"/>
              </w:rPr>
              <w:t xml:space="preserve"> </w:t>
            </w:r>
            <w:r w:rsidR="00A56560" w:rsidRPr="009C7474">
              <w:rPr>
                <w:sz w:val="22"/>
                <w:szCs w:val="22"/>
                <w:lang w:val="cs-CZ"/>
              </w:rPr>
              <w:t>informace</w:t>
            </w:r>
            <w:r w:rsidRPr="009C7474">
              <w:rPr>
                <w:sz w:val="22"/>
                <w:szCs w:val="22"/>
                <w:lang w:val="cs-CZ"/>
              </w:rPr>
              <w:t xml:space="preserve"> </w:t>
            </w:r>
            <w:r w:rsidR="00A56560" w:rsidRPr="009C7474">
              <w:rPr>
                <w:sz w:val="22"/>
                <w:szCs w:val="22"/>
                <w:lang w:val="cs-CZ"/>
              </w:rPr>
              <w:t>zůstane</w:t>
            </w:r>
            <w:r w:rsidRPr="009C7474">
              <w:rPr>
                <w:sz w:val="22"/>
                <w:szCs w:val="22"/>
                <w:lang w:val="cs-CZ"/>
              </w:rPr>
              <w:t xml:space="preserve"> </w:t>
            </w:r>
            <w:r w:rsidR="00A56560" w:rsidRPr="009C7474">
              <w:rPr>
                <w:sz w:val="22"/>
                <w:szCs w:val="22"/>
                <w:lang w:val="cs-CZ"/>
              </w:rPr>
              <w:t>výhradním</w:t>
            </w:r>
            <w:r w:rsidRPr="009C7474">
              <w:rPr>
                <w:sz w:val="22"/>
                <w:szCs w:val="22"/>
                <w:lang w:val="cs-CZ"/>
              </w:rPr>
              <w:t xml:space="preserve"> </w:t>
            </w:r>
            <w:r w:rsidR="00A56560" w:rsidRPr="009C7474">
              <w:rPr>
                <w:sz w:val="22"/>
                <w:szCs w:val="22"/>
                <w:lang w:val="cs-CZ"/>
              </w:rPr>
              <w:t>majetkem</w:t>
            </w:r>
            <w:r w:rsidRPr="009C7474">
              <w:rPr>
                <w:sz w:val="22"/>
                <w:szCs w:val="22"/>
                <w:lang w:val="cs-CZ"/>
              </w:rPr>
              <w:t xml:space="preserve"> </w:t>
            </w:r>
            <w:r w:rsidR="00A56560">
              <w:rPr>
                <w:sz w:val="22"/>
                <w:szCs w:val="22"/>
                <w:lang w:val="cs-CZ"/>
              </w:rPr>
              <w:t>dotknuté</w:t>
            </w:r>
            <w:r w:rsidR="003A15A1" w:rsidRPr="009C7474">
              <w:rPr>
                <w:sz w:val="22"/>
                <w:szCs w:val="22"/>
                <w:lang w:val="cs-CZ"/>
              </w:rPr>
              <w:t xml:space="preserve"> Strany </w:t>
            </w:r>
            <w:r w:rsidRPr="009C7474">
              <w:rPr>
                <w:sz w:val="22"/>
                <w:szCs w:val="22"/>
                <w:lang w:val="cs-CZ"/>
              </w:rPr>
              <w:t xml:space="preserve">a </w:t>
            </w:r>
            <w:r w:rsidR="00A56560" w:rsidRPr="009C7474">
              <w:rPr>
                <w:sz w:val="22"/>
                <w:szCs w:val="22"/>
                <w:lang w:val="cs-CZ"/>
              </w:rPr>
              <w:t>nesmí</w:t>
            </w:r>
            <w:r w:rsidR="00A56560">
              <w:rPr>
                <w:sz w:val="22"/>
                <w:szCs w:val="22"/>
                <w:lang w:val="cs-CZ"/>
              </w:rPr>
              <w:t xml:space="preserve"> být</w:t>
            </w:r>
            <w:r w:rsidRPr="009C7474">
              <w:rPr>
                <w:sz w:val="22"/>
                <w:szCs w:val="22"/>
                <w:lang w:val="cs-CZ"/>
              </w:rPr>
              <w:t xml:space="preserve"> </w:t>
            </w:r>
            <w:r w:rsidR="00A56560" w:rsidRPr="009C7474">
              <w:rPr>
                <w:sz w:val="22"/>
                <w:szCs w:val="22"/>
                <w:lang w:val="cs-CZ"/>
              </w:rPr>
              <w:t>zveřejněná</w:t>
            </w:r>
            <w:r w:rsidRPr="009C7474">
              <w:rPr>
                <w:sz w:val="22"/>
                <w:szCs w:val="22"/>
                <w:lang w:val="cs-CZ"/>
              </w:rPr>
              <w:t xml:space="preserve"> </w:t>
            </w:r>
            <w:r w:rsidR="00A56560" w:rsidRPr="009C7474">
              <w:rPr>
                <w:sz w:val="22"/>
                <w:szCs w:val="22"/>
                <w:lang w:val="cs-CZ"/>
              </w:rPr>
              <w:t>nebo</w:t>
            </w:r>
            <w:r w:rsidRPr="009C7474">
              <w:rPr>
                <w:sz w:val="22"/>
                <w:szCs w:val="22"/>
                <w:lang w:val="cs-CZ"/>
              </w:rPr>
              <w:t xml:space="preserve"> pou</w:t>
            </w:r>
            <w:r w:rsidR="00A56560">
              <w:rPr>
                <w:sz w:val="22"/>
                <w:szCs w:val="22"/>
                <w:lang w:val="cs-CZ"/>
              </w:rPr>
              <w:t>žitá druhou Stranou bez předcházejícího</w:t>
            </w:r>
            <w:r w:rsidRPr="009C7474">
              <w:rPr>
                <w:sz w:val="22"/>
                <w:szCs w:val="22"/>
                <w:lang w:val="cs-CZ"/>
              </w:rPr>
              <w:t xml:space="preserve"> </w:t>
            </w:r>
            <w:r w:rsidR="00A56560" w:rsidRPr="009C7474">
              <w:rPr>
                <w:sz w:val="22"/>
                <w:szCs w:val="22"/>
                <w:lang w:val="cs-CZ"/>
              </w:rPr>
              <w:t>písemného</w:t>
            </w:r>
            <w:r w:rsidRPr="009C7474">
              <w:rPr>
                <w:sz w:val="22"/>
                <w:szCs w:val="22"/>
                <w:lang w:val="cs-CZ"/>
              </w:rPr>
              <w:t xml:space="preserve"> </w:t>
            </w:r>
            <w:r w:rsidR="00A56560" w:rsidRPr="009C7474">
              <w:rPr>
                <w:sz w:val="22"/>
                <w:szCs w:val="22"/>
                <w:lang w:val="cs-CZ"/>
              </w:rPr>
              <w:t>souhlasu</w:t>
            </w:r>
            <w:r w:rsidRPr="009C7474">
              <w:rPr>
                <w:sz w:val="22"/>
                <w:szCs w:val="22"/>
                <w:lang w:val="cs-CZ"/>
              </w:rPr>
              <w:t xml:space="preserve"> </w:t>
            </w:r>
            <w:r w:rsidR="00A56560" w:rsidRPr="009C7474">
              <w:rPr>
                <w:sz w:val="22"/>
                <w:szCs w:val="22"/>
                <w:lang w:val="cs-CZ"/>
              </w:rPr>
              <w:t>majitele</w:t>
            </w:r>
            <w:r w:rsidRPr="009C7474">
              <w:rPr>
                <w:sz w:val="22"/>
                <w:szCs w:val="22"/>
                <w:lang w:val="cs-CZ"/>
              </w:rPr>
              <w:t xml:space="preserve"> na </w:t>
            </w:r>
            <w:r w:rsidR="00A56560" w:rsidRPr="009C7474">
              <w:rPr>
                <w:sz w:val="22"/>
                <w:szCs w:val="22"/>
                <w:lang w:val="cs-CZ"/>
              </w:rPr>
              <w:t>jiné</w:t>
            </w:r>
            <w:r w:rsidRPr="009C7474">
              <w:rPr>
                <w:sz w:val="22"/>
                <w:szCs w:val="22"/>
                <w:lang w:val="cs-CZ"/>
              </w:rPr>
              <w:t xml:space="preserve"> účely než </w:t>
            </w:r>
            <w:r w:rsidR="00A56560" w:rsidRPr="009C7474">
              <w:rPr>
                <w:sz w:val="22"/>
                <w:szCs w:val="22"/>
                <w:lang w:val="cs-CZ"/>
              </w:rPr>
              <w:t>plnění</w:t>
            </w:r>
            <w:r w:rsidRPr="009C7474">
              <w:rPr>
                <w:sz w:val="22"/>
                <w:szCs w:val="22"/>
                <w:lang w:val="cs-CZ"/>
              </w:rPr>
              <w:t xml:space="preserve"> </w:t>
            </w:r>
            <w:r w:rsidR="00A56560" w:rsidRPr="009C7474">
              <w:rPr>
                <w:sz w:val="22"/>
                <w:szCs w:val="22"/>
                <w:lang w:val="cs-CZ"/>
              </w:rPr>
              <w:t>závazků</w:t>
            </w:r>
            <w:r w:rsidR="00A56560">
              <w:rPr>
                <w:sz w:val="22"/>
                <w:szCs w:val="22"/>
                <w:lang w:val="cs-CZ"/>
              </w:rPr>
              <w:t xml:space="preserve"> dle té</w:t>
            </w:r>
            <w:r w:rsidR="00E13493">
              <w:rPr>
                <w:sz w:val="22"/>
                <w:szCs w:val="22"/>
                <w:lang w:val="cs-CZ"/>
              </w:rPr>
              <w:t>to</w:t>
            </w:r>
            <w:r w:rsidR="00A56560">
              <w:rPr>
                <w:sz w:val="22"/>
                <w:szCs w:val="22"/>
                <w:lang w:val="cs-CZ"/>
              </w:rPr>
              <w:t xml:space="preserve"> S</w:t>
            </w:r>
            <w:r w:rsidRPr="009C7474">
              <w:rPr>
                <w:sz w:val="22"/>
                <w:szCs w:val="22"/>
                <w:lang w:val="cs-CZ"/>
              </w:rPr>
              <w:t>ml</w:t>
            </w:r>
            <w:r w:rsidR="00A56560">
              <w:rPr>
                <w:sz w:val="22"/>
                <w:szCs w:val="22"/>
                <w:lang w:val="cs-CZ"/>
              </w:rPr>
              <w:t>o</w:t>
            </w:r>
            <w:r w:rsidRPr="009C7474">
              <w:rPr>
                <w:sz w:val="22"/>
                <w:szCs w:val="22"/>
                <w:lang w:val="cs-CZ"/>
              </w:rPr>
              <w:t>uvy</w:t>
            </w:r>
            <w:r w:rsidR="003A15A1" w:rsidRPr="009C7474">
              <w:rPr>
                <w:sz w:val="22"/>
                <w:szCs w:val="22"/>
                <w:lang w:val="cs-CZ"/>
              </w:rPr>
              <w:t xml:space="preserve">, za </w:t>
            </w:r>
            <w:r w:rsidR="00A56560" w:rsidRPr="009C7474">
              <w:rPr>
                <w:sz w:val="22"/>
                <w:szCs w:val="22"/>
                <w:lang w:val="cs-CZ"/>
              </w:rPr>
              <w:t>co</w:t>
            </w:r>
            <w:r w:rsidR="003A15A1" w:rsidRPr="009C7474">
              <w:rPr>
                <w:sz w:val="22"/>
                <w:szCs w:val="22"/>
                <w:lang w:val="cs-CZ"/>
              </w:rPr>
              <w:t xml:space="preserve"> Strany </w:t>
            </w:r>
            <w:r w:rsidR="00A56560" w:rsidRPr="009C7474">
              <w:rPr>
                <w:sz w:val="22"/>
                <w:szCs w:val="22"/>
                <w:lang w:val="cs-CZ"/>
              </w:rPr>
              <w:t>odpovídají</w:t>
            </w:r>
            <w:r w:rsidR="003A15A1" w:rsidRPr="009C7474">
              <w:rPr>
                <w:sz w:val="22"/>
                <w:szCs w:val="22"/>
                <w:lang w:val="cs-CZ"/>
              </w:rPr>
              <w:t>.</w:t>
            </w:r>
            <w:r w:rsidRPr="009C7474">
              <w:rPr>
                <w:sz w:val="22"/>
                <w:szCs w:val="22"/>
                <w:lang w:val="cs-CZ"/>
              </w:rPr>
              <w:t xml:space="preserve"> </w:t>
            </w:r>
          </w:p>
          <w:p w14:paraId="3D195859" w14:textId="77777777" w:rsidR="006B3025" w:rsidRPr="009C7474" w:rsidRDefault="006B3025" w:rsidP="0040378B">
            <w:pPr>
              <w:tabs>
                <w:tab w:val="num" w:pos="589"/>
              </w:tabs>
              <w:ind w:left="589" w:hanging="589"/>
              <w:jc w:val="both"/>
              <w:rPr>
                <w:b/>
                <w:sz w:val="22"/>
                <w:szCs w:val="22"/>
                <w:lang w:val="cs-CZ"/>
              </w:rPr>
            </w:pPr>
          </w:p>
          <w:p w14:paraId="105F1FB5" w14:textId="2B171504" w:rsidR="006B3025" w:rsidRDefault="006B3025" w:rsidP="0040378B">
            <w:pPr>
              <w:tabs>
                <w:tab w:val="num" w:pos="589"/>
              </w:tabs>
              <w:ind w:left="589" w:hanging="589"/>
              <w:jc w:val="both"/>
              <w:rPr>
                <w:b/>
                <w:sz w:val="22"/>
                <w:szCs w:val="22"/>
                <w:lang w:val="cs-CZ"/>
              </w:rPr>
            </w:pPr>
          </w:p>
          <w:p w14:paraId="2F8DF38D" w14:textId="640159F6" w:rsidR="00AC5E55" w:rsidRPr="009C7474" w:rsidRDefault="00AC5E55" w:rsidP="0040378B">
            <w:pPr>
              <w:tabs>
                <w:tab w:val="num" w:pos="589"/>
              </w:tabs>
              <w:ind w:left="589" w:hanging="589"/>
              <w:jc w:val="both"/>
              <w:rPr>
                <w:b/>
                <w:sz w:val="22"/>
                <w:szCs w:val="22"/>
                <w:lang w:val="cs-CZ"/>
              </w:rPr>
            </w:pPr>
          </w:p>
          <w:p w14:paraId="18F2D5C7" w14:textId="4E1A0D32" w:rsidR="00E45C74" w:rsidRPr="009C7474" w:rsidRDefault="00BB4933" w:rsidP="0040378B">
            <w:pPr>
              <w:numPr>
                <w:ilvl w:val="1"/>
                <w:numId w:val="34"/>
              </w:numPr>
              <w:tabs>
                <w:tab w:val="clear" w:pos="360"/>
                <w:tab w:val="num" w:pos="589"/>
              </w:tabs>
              <w:ind w:left="589" w:hanging="589"/>
              <w:jc w:val="both"/>
              <w:rPr>
                <w:sz w:val="22"/>
                <w:szCs w:val="22"/>
                <w:lang w:val="cs-CZ"/>
              </w:rPr>
            </w:pPr>
            <w:r w:rsidRPr="009C7474">
              <w:rPr>
                <w:sz w:val="22"/>
                <w:szCs w:val="22"/>
                <w:lang w:val="cs-CZ"/>
              </w:rPr>
              <w:t>Důvěrná</w:t>
            </w:r>
            <w:r w:rsidR="00633E60" w:rsidRPr="009C7474">
              <w:rPr>
                <w:sz w:val="22"/>
                <w:szCs w:val="22"/>
                <w:lang w:val="cs-CZ"/>
              </w:rPr>
              <w:t xml:space="preserve"> </w:t>
            </w:r>
            <w:r w:rsidRPr="009C7474">
              <w:rPr>
                <w:sz w:val="22"/>
                <w:szCs w:val="22"/>
                <w:lang w:val="cs-CZ"/>
              </w:rPr>
              <w:t>informace</w:t>
            </w:r>
            <w:r w:rsidR="00633E60" w:rsidRPr="009C7474">
              <w:rPr>
                <w:sz w:val="22"/>
                <w:szCs w:val="22"/>
                <w:lang w:val="cs-CZ"/>
              </w:rPr>
              <w:t xml:space="preserve"> </w:t>
            </w:r>
            <w:r w:rsidR="0061231F" w:rsidRPr="009C7474">
              <w:rPr>
                <w:sz w:val="22"/>
                <w:szCs w:val="22"/>
                <w:lang w:val="cs-CZ"/>
              </w:rPr>
              <w:t>nezahrn</w:t>
            </w:r>
            <w:r w:rsidR="0061231F">
              <w:rPr>
                <w:sz w:val="22"/>
                <w:szCs w:val="22"/>
                <w:lang w:val="cs-CZ"/>
              </w:rPr>
              <w:t>uje</w:t>
            </w:r>
            <w:r w:rsidR="00633E60" w:rsidRPr="009C7474">
              <w:rPr>
                <w:sz w:val="22"/>
                <w:szCs w:val="22"/>
                <w:lang w:val="cs-CZ"/>
              </w:rPr>
              <w:t xml:space="preserve"> </w:t>
            </w:r>
            <w:r w:rsidRPr="009C7474">
              <w:rPr>
                <w:sz w:val="22"/>
                <w:szCs w:val="22"/>
                <w:lang w:val="cs-CZ"/>
              </w:rPr>
              <w:t>informaci</w:t>
            </w:r>
            <w:r w:rsidR="00633E60" w:rsidRPr="009C7474">
              <w:rPr>
                <w:sz w:val="22"/>
                <w:szCs w:val="22"/>
                <w:lang w:val="cs-CZ"/>
              </w:rPr>
              <w:t xml:space="preserve"> </w:t>
            </w:r>
            <w:r w:rsidRPr="009C7474">
              <w:rPr>
                <w:sz w:val="22"/>
                <w:szCs w:val="22"/>
                <w:lang w:val="cs-CZ"/>
              </w:rPr>
              <w:t>nebo</w:t>
            </w:r>
            <w:r w:rsidR="00633E60" w:rsidRPr="009C7474">
              <w:rPr>
                <w:sz w:val="22"/>
                <w:szCs w:val="22"/>
                <w:lang w:val="cs-CZ"/>
              </w:rPr>
              <w:t xml:space="preserve"> jej</w:t>
            </w:r>
            <w:r>
              <w:rPr>
                <w:sz w:val="22"/>
                <w:szCs w:val="22"/>
                <w:lang w:val="cs-CZ"/>
              </w:rPr>
              <w:t>í</w:t>
            </w:r>
            <w:r w:rsidR="00633E60" w:rsidRPr="009C7474">
              <w:rPr>
                <w:sz w:val="22"/>
                <w:szCs w:val="22"/>
                <w:lang w:val="cs-CZ"/>
              </w:rPr>
              <w:t xml:space="preserve"> </w:t>
            </w:r>
            <w:r w:rsidRPr="009C7474">
              <w:rPr>
                <w:sz w:val="22"/>
                <w:szCs w:val="22"/>
                <w:lang w:val="cs-CZ"/>
              </w:rPr>
              <w:t>část</w:t>
            </w:r>
            <w:r>
              <w:rPr>
                <w:sz w:val="22"/>
                <w:szCs w:val="22"/>
                <w:lang w:val="cs-CZ"/>
              </w:rPr>
              <w:t>, pro kterou</w:t>
            </w:r>
            <w:r w:rsidR="00633E60" w:rsidRPr="009C7474">
              <w:rPr>
                <w:sz w:val="22"/>
                <w:szCs w:val="22"/>
                <w:lang w:val="cs-CZ"/>
              </w:rPr>
              <w:t xml:space="preserve"> </w:t>
            </w:r>
            <w:r w:rsidRPr="009C7474">
              <w:rPr>
                <w:sz w:val="22"/>
                <w:szCs w:val="22"/>
                <w:lang w:val="cs-CZ"/>
              </w:rPr>
              <w:t>může</w:t>
            </w:r>
            <w:r w:rsidR="00633E60" w:rsidRPr="009C7474">
              <w:rPr>
                <w:sz w:val="22"/>
                <w:szCs w:val="22"/>
                <w:lang w:val="cs-CZ"/>
              </w:rPr>
              <w:t xml:space="preserve"> dotyčná Strana </w:t>
            </w:r>
            <w:r w:rsidRPr="009C7474">
              <w:rPr>
                <w:sz w:val="22"/>
                <w:szCs w:val="22"/>
                <w:lang w:val="cs-CZ"/>
              </w:rPr>
              <w:t>poskytnout</w:t>
            </w:r>
            <w:r w:rsidR="00633E60" w:rsidRPr="009C7474">
              <w:rPr>
                <w:sz w:val="22"/>
                <w:szCs w:val="22"/>
                <w:lang w:val="cs-CZ"/>
              </w:rPr>
              <w:t xml:space="preserve"> </w:t>
            </w:r>
            <w:r w:rsidRPr="009C7474">
              <w:rPr>
                <w:sz w:val="22"/>
                <w:szCs w:val="22"/>
                <w:lang w:val="cs-CZ"/>
              </w:rPr>
              <w:t>důkaz</w:t>
            </w:r>
            <w:r w:rsidR="00633E60" w:rsidRPr="009C7474">
              <w:rPr>
                <w:sz w:val="22"/>
                <w:szCs w:val="22"/>
                <w:lang w:val="cs-CZ"/>
              </w:rPr>
              <w:t xml:space="preserve"> o tom, že:</w:t>
            </w:r>
          </w:p>
          <w:p w14:paraId="36FFFD8C" w14:textId="77777777" w:rsidR="00E45C74" w:rsidRPr="009C7474" w:rsidRDefault="00E45C74" w:rsidP="0040378B">
            <w:pPr>
              <w:tabs>
                <w:tab w:val="num" w:pos="589"/>
              </w:tabs>
              <w:ind w:left="589" w:hanging="589"/>
              <w:jc w:val="both"/>
              <w:rPr>
                <w:sz w:val="22"/>
                <w:szCs w:val="22"/>
                <w:lang w:val="cs-CZ"/>
              </w:rPr>
            </w:pPr>
          </w:p>
          <w:p w14:paraId="15AEBDED" w14:textId="3A262729" w:rsidR="00E45C74" w:rsidRPr="009C7474" w:rsidRDefault="00BB4933" w:rsidP="006B3025">
            <w:pPr>
              <w:numPr>
                <w:ilvl w:val="0"/>
                <w:numId w:val="38"/>
              </w:numPr>
              <w:tabs>
                <w:tab w:val="clear" w:pos="720"/>
                <w:tab w:val="num" w:pos="949"/>
              </w:tabs>
              <w:ind w:left="949"/>
              <w:jc w:val="both"/>
              <w:rPr>
                <w:sz w:val="22"/>
                <w:szCs w:val="22"/>
                <w:lang w:val="cs-CZ"/>
              </w:rPr>
            </w:pPr>
            <w:r w:rsidRPr="009C7474">
              <w:rPr>
                <w:sz w:val="22"/>
                <w:szCs w:val="22"/>
                <w:lang w:val="cs-CZ"/>
              </w:rPr>
              <w:t>informace</w:t>
            </w:r>
            <w:r>
              <w:rPr>
                <w:sz w:val="22"/>
                <w:szCs w:val="22"/>
                <w:lang w:val="cs-CZ"/>
              </w:rPr>
              <w:t xml:space="preserve"> by</w:t>
            </w:r>
            <w:r w:rsidR="00633E60" w:rsidRPr="009C7474">
              <w:rPr>
                <w:sz w:val="22"/>
                <w:szCs w:val="22"/>
                <w:lang w:val="cs-CZ"/>
              </w:rPr>
              <w:t xml:space="preserve">la známa </w:t>
            </w:r>
            <w:r w:rsidRPr="009C7474">
              <w:rPr>
                <w:sz w:val="22"/>
                <w:szCs w:val="22"/>
                <w:lang w:val="cs-CZ"/>
              </w:rPr>
              <w:t>nebo</w:t>
            </w:r>
            <w:r w:rsidR="00633E60" w:rsidRPr="009C7474">
              <w:rPr>
                <w:sz w:val="22"/>
                <w:szCs w:val="22"/>
                <w:lang w:val="cs-CZ"/>
              </w:rPr>
              <w:t xml:space="preserve"> </w:t>
            </w:r>
            <w:r w:rsidRPr="009C7474">
              <w:rPr>
                <w:sz w:val="22"/>
                <w:szCs w:val="22"/>
                <w:lang w:val="cs-CZ"/>
              </w:rPr>
              <w:t>všeobecně</w:t>
            </w:r>
            <w:r w:rsidR="00633E60" w:rsidRPr="009C7474">
              <w:rPr>
                <w:sz w:val="22"/>
                <w:szCs w:val="22"/>
                <w:lang w:val="cs-CZ"/>
              </w:rPr>
              <w:t xml:space="preserve"> </w:t>
            </w:r>
            <w:r w:rsidRPr="009C7474">
              <w:rPr>
                <w:sz w:val="22"/>
                <w:szCs w:val="22"/>
                <w:lang w:val="cs-CZ"/>
              </w:rPr>
              <w:t>přístupná</w:t>
            </w:r>
            <w:r w:rsidR="00633E60" w:rsidRPr="009C7474">
              <w:rPr>
                <w:sz w:val="22"/>
                <w:szCs w:val="22"/>
                <w:lang w:val="cs-CZ"/>
              </w:rPr>
              <w:t xml:space="preserve"> </w:t>
            </w:r>
            <w:r w:rsidRPr="009C7474">
              <w:rPr>
                <w:sz w:val="22"/>
                <w:szCs w:val="22"/>
                <w:lang w:val="cs-CZ"/>
              </w:rPr>
              <w:t>před</w:t>
            </w:r>
            <w:r>
              <w:rPr>
                <w:sz w:val="22"/>
                <w:szCs w:val="22"/>
                <w:lang w:val="cs-CZ"/>
              </w:rPr>
              <w:t xml:space="preserve"> da</w:t>
            </w:r>
            <w:r w:rsidR="00633E60" w:rsidRPr="009C7474">
              <w:rPr>
                <w:sz w:val="22"/>
                <w:szCs w:val="22"/>
                <w:lang w:val="cs-CZ"/>
              </w:rPr>
              <w:t>t</w:t>
            </w:r>
            <w:r>
              <w:rPr>
                <w:sz w:val="22"/>
                <w:szCs w:val="22"/>
                <w:lang w:val="cs-CZ"/>
              </w:rPr>
              <w:t>e</w:t>
            </w:r>
            <w:r w:rsidR="00633E60" w:rsidRPr="009C7474">
              <w:rPr>
                <w:sz w:val="22"/>
                <w:szCs w:val="22"/>
                <w:lang w:val="cs-CZ"/>
              </w:rPr>
              <w:t>m jej</w:t>
            </w:r>
            <w:r>
              <w:rPr>
                <w:sz w:val="22"/>
                <w:szCs w:val="22"/>
                <w:lang w:val="cs-CZ"/>
              </w:rPr>
              <w:t>ího</w:t>
            </w:r>
            <w:r w:rsidR="00633E60" w:rsidRPr="009C7474">
              <w:rPr>
                <w:sz w:val="22"/>
                <w:szCs w:val="22"/>
                <w:lang w:val="cs-CZ"/>
              </w:rPr>
              <w:t xml:space="preserve"> </w:t>
            </w:r>
            <w:r>
              <w:rPr>
                <w:sz w:val="22"/>
                <w:szCs w:val="22"/>
                <w:lang w:val="cs-CZ"/>
              </w:rPr>
              <w:t>přije</w:t>
            </w:r>
            <w:r w:rsidRPr="009C7474">
              <w:rPr>
                <w:sz w:val="22"/>
                <w:szCs w:val="22"/>
                <w:lang w:val="cs-CZ"/>
              </w:rPr>
              <w:t>tí</w:t>
            </w:r>
            <w:r w:rsidR="00633E60" w:rsidRPr="009C7474">
              <w:rPr>
                <w:sz w:val="22"/>
                <w:szCs w:val="22"/>
                <w:lang w:val="cs-CZ"/>
              </w:rPr>
              <w:t xml:space="preserve"> od </w:t>
            </w:r>
            <w:r w:rsidRPr="009C7474">
              <w:rPr>
                <w:sz w:val="22"/>
                <w:szCs w:val="22"/>
                <w:lang w:val="cs-CZ"/>
              </w:rPr>
              <w:t>druhé</w:t>
            </w:r>
            <w:r w:rsidR="00633E60" w:rsidRPr="009C7474">
              <w:rPr>
                <w:sz w:val="22"/>
                <w:szCs w:val="22"/>
                <w:lang w:val="cs-CZ"/>
              </w:rPr>
              <w:t xml:space="preserve"> Strany; </w:t>
            </w:r>
            <w:r w:rsidRPr="009C7474">
              <w:rPr>
                <w:sz w:val="22"/>
                <w:szCs w:val="22"/>
                <w:lang w:val="cs-CZ"/>
              </w:rPr>
              <w:t>nebo</w:t>
            </w:r>
          </w:p>
          <w:p w14:paraId="6BB8ED4F" w14:textId="44C4EDC1" w:rsidR="00E45C74" w:rsidRPr="009C7474" w:rsidRDefault="00633E60" w:rsidP="006B3025">
            <w:pPr>
              <w:numPr>
                <w:ilvl w:val="0"/>
                <w:numId w:val="38"/>
              </w:numPr>
              <w:tabs>
                <w:tab w:val="clear" w:pos="720"/>
                <w:tab w:val="num" w:pos="949"/>
              </w:tabs>
              <w:ind w:left="949"/>
              <w:jc w:val="both"/>
              <w:rPr>
                <w:sz w:val="22"/>
                <w:szCs w:val="22"/>
                <w:lang w:val="cs-CZ"/>
              </w:rPr>
            </w:pPr>
            <w:r w:rsidRPr="009C7474">
              <w:rPr>
                <w:sz w:val="22"/>
                <w:szCs w:val="22"/>
                <w:lang w:val="cs-CZ"/>
              </w:rPr>
              <w:t xml:space="preserve">stala </w:t>
            </w:r>
            <w:r w:rsidR="00851BD4" w:rsidRPr="009C7474">
              <w:rPr>
                <w:sz w:val="22"/>
                <w:szCs w:val="22"/>
                <w:lang w:val="cs-CZ"/>
              </w:rPr>
              <w:t>se</w:t>
            </w:r>
            <w:r w:rsidRPr="009C7474">
              <w:rPr>
                <w:sz w:val="22"/>
                <w:szCs w:val="22"/>
                <w:lang w:val="cs-CZ"/>
              </w:rPr>
              <w:t xml:space="preserve"> známou </w:t>
            </w:r>
            <w:r w:rsidR="00851BD4" w:rsidRPr="009C7474">
              <w:rPr>
                <w:sz w:val="22"/>
                <w:szCs w:val="22"/>
                <w:lang w:val="cs-CZ"/>
              </w:rPr>
              <w:t>nebo</w:t>
            </w:r>
            <w:r w:rsidRPr="009C7474">
              <w:rPr>
                <w:sz w:val="22"/>
                <w:szCs w:val="22"/>
                <w:lang w:val="cs-CZ"/>
              </w:rPr>
              <w:t xml:space="preserve"> </w:t>
            </w:r>
            <w:r w:rsidR="00851BD4" w:rsidRPr="009C7474">
              <w:rPr>
                <w:sz w:val="22"/>
                <w:szCs w:val="22"/>
                <w:lang w:val="cs-CZ"/>
              </w:rPr>
              <w:t>všeobecně</w:t>
            </w:r>
            <w:r w:rsidRPr="009C7474">
              <w:rPr>
                <w:sz w:val="22"/>
                <w:szCs w:val="22"/>
                <w:lang w:val="cs-CZ"/>
              </w:rPr>
              <w:t xml:space="preserve"> </w:t>
            </w:r>
            <w:r w:rsidR="00851BD4" w:rsidRPr="009C7474">
              <w:rPr>
                <w:sz w:val="22"/>
                <w:szCs w:val="22"/>
                <w:lang w:val="cs-CZ"/>
              </w:rPr>
              <w:t>přístupnou</w:t>
            </w:r>
            <w:r w:rsidR="00851BD4">
              <w:rPr>
                <w:sz w:val="22"/>
                <w:szCs w:val="22"/>
                <w:lang w:val="cs-CZ"/>
              </w:rPr>
              <w:t xml:space="preserve"> po datu</w:t>
            </w:r>
            <w:r w:rsidRPr="009C7474">
              <w:rPr>
                <w:sz w:val="22"/>
                <w:szCs w:val="22"/>
                <w:lang w:val="cs-CZ"/>
              </w:rPr>
              <w:t xml:space="preserve"> jej</w:t>
            </w:r>
            <w:r w:rsidR="00851BD4">
              <w:rPr>
                <w:sz w:val="22"/>
                <w:szCs w:val="22"/>
                <w:lang w:val="cs-CZ"/>
              </w:rPr>
              <w:t>ího</w:t>
            </w:r>
            <w:r w:rsidRPr="009C7474">
              <w:rPr>
                <w:sz w:val="22"/>
                <w:szCs w:val="22"/>
                <w:lang w:val="cs-CZ"/>
              </w:rPr>
              <w:t xml:space="preserve"> </w:t>
            </w:r>
            <w:r w:rsidR="00851BD4">
              <w:rPr>
                <w:sz w:val="22"/>
                <w:szCs w:val="22"/>
                <w:lang w:val="cs-CZ"/>
              </w:rPr>
              <w:t>přije</w:t>
            </w:r>
            <w:r w:rsidR="00851BD4" w:rsidRPr="009C7474">
              <w:rPr>
                <w:sz w:val="22"/>
                <w:szCs w:val="22"/>
                <w:lang w:val="cs-CZ"/>
              </w:rPr>
              <w:t>tí</w:t>
            </w:r>
            <w:r w:rsidRPr="009C7474">
              <w:rPr>
                <w:sz w:val="22"/>
                <w:szCs w:val="22"/>
                <w:lang w:val="cs-CZ"/>
              </w:rPr>
              <w:t xml:space="preserve"> od </w:t>
            </w:r>
            <w:r w:rsidR="00851BD4" w:rsidRPr="009C7474">
              <w:rPr>
                <w:sz w:val="22"/>
                <w:szCs w:val="22"/>
                <w:lang w:val="cs-CZ"/>
              </w:rPr>
              <w:t>druhé</w:t>
            </w:r>
            <w:r w:rsidRPr="009C7474">
              <w:rPr>
                <w:sz w:val="22"/>
                <w:szCs w:val="22"/>
                <w:lang w:val="cs-CZ"/>
              </w:rPr>
              <w:t xml:space="preserve"> Strany bez toho, aby za to </w:t>
            </w:r>
            <w:r w:rsidR="00851BD4" w:rsidRPr="009C7474">
              <w:rPr>
                <w:sz w:val="22"/>
                <w:szCs w:val="22"/>
                <w:lang w:val="cs-CZ"/>
              </w:rPr>
              <w:t>nesla</w:t>
            </w:r>
            <w:r w:rsidRPr="009C7474">
              <w:rPr>
                <w:sz w:val="22"/>
                <w:szCs w:val="22"/>
                <w:lang w:val="cs-CZ"/>
              </w:rPr>
              <w:t xml:space="preserve"> </w:t>
            </w:r>
            <w:r w:rsidR="00851BD4" w:rsidRPr="009C7474">
              <w:rPr>
                <w:sz w:val="22"/>
                <w:szCs w:val="22"/>
                <w:lang w:val="cs-CZ"/>
              </w:rPr>
              <w:t>odpovědnost</w:t>
            </w:r>
            <w:r w:rsidRPr="009C7474">
              <w:rPr>
                <w:sz w:val="22"/>
                <w:szCs w:val="22"/>
                <w:lang w:val="cs-CZ"/>
              </w:rPr>
              <w:t xml:space="preserve"> dotyčná Strana; </w:t>
            </w:r>
            <w:r w:rsidR="00851BD4" w:rsidRPr="009C7474">
              <w:rPr>
                <w:sz w:val="22"/>
                <w:szCs w:val="22"/>
                <w:lang w:val="cs-CZ"/>
              </w:rPr>
              <w:t>nebo</w:t>
            </w:r>
          </w:p>
          <w:p w14:paraId="3074E317" w14:textId="1E4C6DE5" w:rsidR="003A15A1" w:rsidRPr="009C7474" w:rsidRDefault="00851BD4" w:rsidP="00851BD4">
            <w:pPr>
              <w:numPr>
                <w:ilvl w:val="0"/>
                <w:numId w:val="38"/>
              </w:numPr>
              <w:tabs>
                <w:tab w:val="clear" w:pos="720"/>
                <w:tab w:val="num" w:pos="949"/>
              </w:tabs>
              <w:ind w:left="949"/>
              <w:jc w:val="both"/>
              <w:rPr>
                <w:sz w:val="22"/>
                <w:szCs w:val="22"/>
                <w:lang w:val="cs-CZ"/>
              </w:rPr>
            </w:pPr>
            <w:r>
              <w:rPr>
                <w:sz w:val="22"/>
                <w:szCs w:val="22"/>
                <w:lang w:val="cs-CZ"/>
              </w:rPr>
              <w:t>by</w:t>
            </w:r>
            <w:r w:rsidR="003A15A1" w:rsidRPr="009C7474">
              <w:rPr>
                <w:sz w:val="22"/>
                <w:szCs w:val="22"/>
                <w:lang w:val="cs-CZ"/>
              </w:rPr>
              <w:t xml:space="preserve">la </w:t>
            </w:r>
            <w:r w:rsidRPr="009C7474">
              <w:rPr>
                <w:sz w:val="22"/>
                <w:szCs w:val="22"/>
                <w:lang w:val="cs-CZ"/>
              </w:rPr>
              <w:t>zpřístupněná</w:t>
            </w:r>
            <w:r w:rsidR="003A15A1" w:rsidRPr="009C7474">
              <w:rPr>
                <w:sz w:val="22"/>
                <w:szCs w:val="22"/>
                <w:lang w:val="cs-CZ"/>
              </w:rPr>
              <w:t>/</w:t>
            </w:r>
            <w:r w:rsidRPr="009C7474">
              <w:rPr>
                <w:sz w:val="22"/>
                <w:szCs w:val="22"/>
                <w:lang w:val="cs-CZ"/>
              </w:rPr>
              <w:t>zveřejněná</w:t>
            </w:r>
            <w:r>
              <w:rPr>
                <w:sz w:val="22"/>
                <w:szCs w:val="22"/>
                <w:lang w:val="cs-CZ"/>
              </w:rPr>
              <w:t xml:space="preserve"> na základě</w:t>
            </w:r>
            <w:r w:rsidR="003A15A1" w:rsidRPr="009C7474">
              <w:rPr>
                <w:sz w:val="22"/>
                <w:szCs w:val="22"/>
                <w:lang w:val="cs-CZ"/>
              </w:rPr>
              <w:t xml:space="preserve"> </w:t>
            </w:r>
            <w:r w:rsidRPr="009C7474">
              <w:rPr>
                <w:sz w:val="22"/>
                <w:szCs w:val="22"/>
                <w:lang w:val="cs-CZ"/>
              </w:rPr>
              <w:t>závazného</w:t>
            </w:r>
            <w:r w:rsidR="003A15A1" w:rsidRPr="009C7474">
              <w:rPr>
                <w:sz w:val="22"/>
                <w:szCs w:val="22"/>
                <w:lang w:val="cs-CZ"/>
              </w:rPr>
              <w:t xml:space="preserve"> </w:t>
            </w:r>
            <w:r w:rsidRPr="009C7474">
              <w:rPr>
                <w:sz w:val="22"/>
                <w:szCs w:val="22"/>
                <w:lang w:val="cs-CZ"/>
              </w:rPr>
              <w:t>rozhodnutí</w:t>
            </w:r>
            <w:r w:rsidR="003A15A1" w:rsidRPr="009C7474">
              <w:rPr>
                <w:sz w:val="22"/>
                <w:szCs w:val="22"/>
                <w:lang w:val="cs-CZ"/>
              </w:rPr>
              <w:t xml:space="preserve"> </w:t>
            </w:r>
            <w:r w:rsidRPr="009C7474">
              <w:rPr>
                <w:sz w:val="22"/>
                <w:szCs w:val="22"/>
                <w:lang w:val="cs-CZ"/>
              </w:rPr>
              <w:t>příslušného</w:t>
            </w:r>
            <w:r w:rsidR="003A15A1" w:rsidRPr="009C7474">
              <w:rPr>
                <w:sz w:val="22"/>
                <w:szCs w:val="22"/>
                <w:lang w:val="cs-CZ"/>
              </w:rPr>
              <w:t xml:space="preserve"> </w:t>
            </w:r>
            <w:r w:rsidRPr="009C7474">
              <w:rPr>
                <w:sz w:val="22"/>
                <w:szCs w:val="22"/>
                <w:lang w:val="cs-CZ"/>
              </w:rPr>
              <w:t>státního</w:t>
            </w:r>
            <w:r w:rsidR="003A15A1" w:rsidRPr="009C7474">
              <w:rPr>
                <w:sz w:val="22"/>
                <w:szCs w:val="22"/>
                <w:lang w:val="cs-CZ"/>
              </w:rPr>
              <w:t xml:space="preserve"> orgánu, o </w:t>
            </w:r>
            <w:r w:rsidRPr="009C7474">
              <w:rPr>
                <w:sz w:val="22"/>
                <w:szCs w:val="22"/>
                <w:lang w:val="cs-CZ"/>
              </w:rPr>
              <w:t>čem</w:t>
            </w:r>
            <w:r w:rsidR="003A15A1" w:rsidRPr="009C7474">
              <w:rPr>
                <w:sz w:val="22"/>
                <w:szCs w:val="22"/>
                <w:lang w:val="cs-CZ"/>
              </w:rPr>
              <w:t xml:space="preserve"> dotyčná Strana </w:t>
            </w:r>
            <w:r w:rsidRPr="009C7474">
              <w:rPr>
                <w:sz w:val="22"/>
                <w:szCs w:val="22"/>
                <w:lang w:val="cs-CZ"/>
              </w:rPr>
              <w:t>bezodkladně</w:t>
            </w:r>
            <w:r>
              <w:rPr>
                <w:sz w:val="22"/>
                <w:szCs w:val="22"/>
                <w:lang w:val="cs-CZ"/>
              </w:rPr>
              <w:t xml:space="preserve"> informuje druhou</w:t>
            </w:r>
            <w:r w:rsidR="003A15A1" w:rsidRPr="009C7474">
              <w:rPr>
                <w:sz w:val="22"/>
                <w:szCs w:val="22"/>
                <w:lang w:val="cs-CZ"/>
              </w:rPr>
              <w:t xml:space="preserve"> Stranu. </w:t>
            </w:r>
            <w:r w:rsidR="00633E60" w:rsidRPr="009C7474">
              <w:rPr>
                <w:sz w:val="22"/>
                <w:szCs w:val="22"/>
                <w:lang w:val="cs-CZ"/>
              </w:rPr>
              <w:br/>
            </w:r>
          </w:p>
          <w:p w14:paraId="0F38B8B5" w14:textId="084D927A" w:rsidR="00E45C74" w:rsidRPr="009C7474" w:rsidRDefault="00851BD4" w:rsidP="006B3025">
            <w:pPr>
              <w:numPr>
                <w:ilvl w:val="1"/>
                <w:numId w:val="34"/>
              </w:numPr>
              <w:tabs>
                <w:tab w:val="clear" w:pos="360"/>
                <w:tab w:val="num" w:pos="589"/>
              </w:tabs>
              <w:autoSpaceDE w:val="0"/>
              <w:autoSpaceDN w:val="0"/>
              <w:adjustRightInd w:val="0"/>
              <w:ind w:left="589" w:hanging="589"/>
              <w:jc w:val="both"/>
              <w:rPr>
                <w:sz w:val="22"/>
                <w:szCs w:val="22"/>
                <w:lang w:val="cs-CZ"/>
              </w:rPr>
            </w:pPr>
            <w:r w:rsidRPr="009C7474">
              <w:rPr>
                <w:sz w:val="22"/>
                <w:szCs w:val="22"/>
                <w:lang w:val="cs-CZ"/>
              </w:rPr>
              <w:t>Kupující</w:t>
            </w:r>
            <w:r w:rsidR="00633E60" w:rsidRPr="009C7474">
              <w:rPr>
                <w:sz w:val="22"/>
                <w:szCs w:val="22"/>
                <w:lang w:val="cs-CZ"/>
              </w:rPr>
              <w:t xml:space="preserve"> </w:t>
            </w:r>
            <w:r w:rsidRPr="009C7474">
              <w:rPr>
                <w:sz w:val="22"/>
                <w:szCs w:val="22"/>
                <w:lang w:val="cs-CZ"/>
              </w:rPr>
              <w:t>zpřístupní</w:t>
            </w:r>
            <w:r>
              <w:rPr>
                <w:sz w:val="22"/>
                <w:szCs w:val="22"/>
                <w:lang w:val="cs-CZ"/>
              </w:rPr>
              <w:t xml:space="preserve"> důvěrnou</w:t>
            </w:r>
            <w:r w:rsidR="00633E60" w:rsidRPr="009C7474">
              <w:rPr>
                <w:sz w:val="22"/>
                <w:szCs w:val="22"/>
                <w:lang w:val="cs-CZ"/>
              </w:rPr>
              <w:t xml:space="preserve"> </w:t>
            </w:r>
            <w:r w:rsidRPr="009C7474">
              <w:rPr>
                <w:sz w:val="22"/>
                <w:szCs w:val="22"/>
                <w:lang w:val="cs-CZ"/>
              </w:rPr>
              <w:t>informaci</w:t>
            </w:r>
            <w:r w:rsidR="00633E60" w:rsidRPr="009C7474">
              <w:rPr>
                <w:sz w:val="22"/>
                <w:szCs w:val="22"/>
                <w:lang w:val="cs-CZ"/>
              </w:rPr>
              <w:t xml:space="preserve"> </w:t>
            </w:r>
            <w:r w:rsidRPr="009C7474">
              <w:rPr>
                <w:sz w:val="22"/>
                <w:szCs w:val="22"/>
                <w:lang w:val="cs-CZ"/>
              </w:rPr>
              <w:t>druhé</w:t>
            </w:r>
            <w:r>
              <w:rPr>
                <w:sz w:val="22"/>
                <w:szCs w:val="22"/>
                <w:lang w:val="cs-CZ"/>
              </w:rPr>
              <w:t xml:space="preserve"> Strany j</w:t>
            </w:r>
            <w:r w:rsidR="00633E60" w:rsidRPr="009C7474">
              <w:rPr>
                <w:sz w:val="22"/>
                <w:szCs w:val="22"/>
                <w:lang w:val="cs-CZ"/>
              </w:rPr>
              <w:t>en</w:t>
            </w:r>
            <w:r>
              <w:rPr>
                <w:sz w:val="22"/>
                <w:szCs w:val="22"/>
                <w:lang w:val="cs-CZ"/>
              </w:rPr>
              <w:t>om svý</w:t>
            </w:r>
            <w:r w:rsidR="00633E60" w:rsidRPr="009C7474">
              <w:rPr>
                <w:sz w:val="22"/>
                <w:szCs w:val="22"/>
                <w:lang w:val="cs-CZ"/>
              </w:rPr>
              <w:t xml:space="preserve">m </w:t>
            </w:r>
            <w:r w:rsidRPr="009C7474">
              <w:rPr>
                <w:sz w:val="22"/>
                <w:szCs w:val="22"/>
                <w:lang w:val="cs-CZ"/>
              </w:rPr>
              <w:t>statutárním</w:t>
            </w:r>
            <w:r w:rsidR="003A15A1" w:rsidRPr="009C7474">
              <w:rPr>
                <w:sz w:val="22"/>
                <w:szCs w:val="22"/>
                <w:lang w:val="cs-CZ"/>
              </w:rPr>
              <w:t xml:space="preserve"> </w:t>
            </w:r>
            <w:r w:rsidRPr="009C7474">
              <w:rPr>
                <w:sz w:val="22"/>
                <w:szCs w:val="22"/>
                <w:lang w:val="cs-CZ"/>
              </w:rPr>
              <w:t>orgánům</w:t>
            </w:r>
            <w:r w:rsidR="003A15A1" w:rsidRPr="009C7474">
              <w:rPr>
                <w:sz w:val="22"/>
                <w:szCs w:val="22"/>
                <w:lang w:val="cs-CZ"/>
              </w:rPr>
              <w:t xml:space="preserve">, </w:t>
            </w:r>
            <w:r w:rsidRPr="009C7474">
              <w:rPr>
                <w:sz w:val="22"/>
                <w:szCs w:val="22"/>
                <w:lang w:val="cs-CZ"/>
              </w:rPr>
              <w:t>zaměstnancům</w:t>
            </w:r>
            <w:r w:rsidR="00633E60" w:rsidRPr="009C7474">
              <w:rPr>
                <w:sz w:val="22"/>
                <w:szCs w:val="22"/>
                <w:lang w:val="cs-CZ"/>
              </w:rPr>
              <w:t xml:space="preserve"> </w:t>
            </w:r>
            <w:r w:rsidRPr="009C7474">
              <w:rPr>
                <w:sz w:val="22"/>
                <w:szCs w:val="22"/>
                <w:lang w:val="cs-CZ"/>
              </w:rPr>
              <w:t>připadne</w:t>
            </w:r>
            <w:r w:rsidR="003A15A1" w:rsidRPr="009C7474">
              <w:rPr>
                <w:sz w:val="22"/>
                <w:szCs w:val="22"/>
                <w:lang w:val="cs-CZ"/>
              </w:rPr>
              <w:t xml:space="preserve"> odborným</w:t>
            </w:r>
            <w:r w:rsidR="00633E60" w:rsidRPr="009C7474">
              <w:rPr>
                <w:sz w:val="22"/>
                <w:szCs w:val="22"/>
                <w:lang w:val="cs-CZ"/>
              </w:rPr>
              <w:t xml:space="preserve"> </w:t>
            </w:r>
            <w:r w:rsidRPr="009C7474">
              <w:rPr>
                <w:sz w:val="22"/>
                <w:szCs w:val="22"/>
                <w:lang w:val="cs-CZ"/>
              </w:rPr>
              <w:t>poradcům</w:t>
            </w:r>
            <w:r w:rsidR="00633E60" w:rsidRPr="009C7474">
              <w:rPr>
                <w:sz w:val="22"/>
                <w:szCs w:val="22"/>
                <w:lang w:val="cs-CZ"/>
              </w:rPr>
              <w:t xml:space="preserve">, </w:t>
            </w:r>
            <w:r w:rsidRPr="009C7474">
              <w:rPr>
                <w:sz w:val="22"/>
                <w:szCs w:val="22"/>
                <w:lang w:val="cs-CZ"/>
              </w:rPr>
              <w:t>kteří</w:t>
            </w:r>
            <w:r>
              <w:rPr>
                <w:sz w:val="22"/>
                <w:szCs w:val="22"/>
                <w:lang w:val="cs-CZ"/>
              </w:rPr>
              <w:t xml:space="preserve"> o ní</w:t>
            </w:r>
            <w:r w:rsidR="00633E60" w:rsidRPr="009C7474">
              <w:rPr>
                <w:sz w:val="22"/>
                <w:szCs w:val="22"/>
                <w:lang w:val="cs-CZ"/>
              </w:rPr>
              <w:t xml:space="preserve"> </w:t>
            </w:r>
            <w:r w:rsidRPr="009C7474">
              <w:rPr>
                <w:sz w:val="22"/>
                <w:szCs w:val="22"/>
                <w:lang w:val="cs-CZ"/>
              </w:rPr>
              <w:t>musí</w:t>
            </w:r>
            <w:r>
              <w:rPr>
                <w:sz w:val="22"/>
                <w:szCs w:val="22"/>
                <w:lang w:val="cs-CZ"/>
              </w:rPr>
              <w:t xml:space="preserve"> mít</w:t>
            </w:r>
            <w:r w:rsidR="00633E60" w:rsidRPr="009C7474">
              <w:rPr>
                <w:sz w:val="22"/>
                <w:szCs w:val="22"/>
                <w:lang w:val="cs-CZ"/>
              </w:rPr>
              <w:t xml:space="preserve"> </w:t>
            </w:r>
            <w:r w:rsidRPr="009C7474">
              <w:rPr>
                <w:sz w:val="22"/>
                <w:szCs w:val="22"/>
                <w:lang w:val="cs-CZ"/>
              </w:rPr>
              <w:t>vědomost</w:t>
            </w:r>
            <w:r w:rsidR="003A15A1" w:rsidRPr="009C7474">
              <w:rPr>
                <w:sz w:val="22"/>
                <w:szCs w:val="22"/>
                <w:lang w:val="cs-CZ"/>
              </w:rPr>
              <w:t xml:space="preserve"> v </w:t>
            </w:r>
            <w:r w:rsidRPr="009C7474">
              <w:rPr>
                <w:sz w:val="22"/>
                <w:szCs w:val="22"/>
                <w:lang w:val="cs-CZ"/>
              </w:rPr>
              <w:t>souvislosti</w:t>
            </w:r>
            <w:r w:rsidR="003A15A1" w:rsidRPr="009C7474">
              <w:rPr>
                <w:sz w:val="22"/>
                <w:szCs w:val="22"/>
                <w:lang w:val="cs-CZ"/>
              </w:rPr>
              <w:t xml:space="preserve"> s </w:t>
            </w:r>
            <w:r w:rsidRPr="009C7474">
              <w:rPr>
                <w:sz w:val="22"/>
                <w:szCs w:val="22"/>
                <w:lang w:val="cs-CZ"/>
              </w:rPr>
              <w:t>plněním</w:t>
            </w:r>
            <w:r>
              <w:rPr>
                <w:sz w:val="22"/>
                <w:szCs w:val="22"/>
                <w:lang w:val="cs-CZ"/>
              </w:rPr>
              <w:t xml:space="preserve"> S</w:t>
            </w:r>
            <w:r w:rsidR="003A15A1" w:rsidRPr="009C7474">
              <w:rPr>
                <w:sz w:val="22"/>
                <w:szCs w:val="22"/>
                <w:lang w:val="cs-CZ"/>
              </w:rPr>
              <w:t>ml</w:t>
            </w:r>
            <w:r>
              <w:rPr>
                <w:sz w:val="22"/>
                <w:szCs w:val="22"/>
                <w:lang w:val="cs-CZ"/>
              </w:rPr>
              <w:t>o</w:t>
            </w:r>
            <w:r w:rsidR="003A15A1" w:rsidRPr="009C7474">
              <w:rPr>
                <w:sz w:val="22"/>
                <w:szCs w:val="22"/>
                <w:lang w:val="cs-CZ"/>
              </w:rPr>
              <w:t>uvy</w:t>
            </w:r>
            <w:r w:rsidR="00633E60" w:rsidRPr="009C7474">
              <w:rPr>
                <w:sz w:val="22"/>
                <w:szCs w:val="22"/>
                <w:lang w:val="cs-CZ"/>
              </w:rPr>
              <w:t xml:space="preserve">, a </w:t>
            </w:r>
            <w:r w:rsidR="003A15A1" w:rsidRPr="009C7474">
              <w:rPr>
                <w:sz w:val="22"/>
                <w:szCs w:val="22"/>
                <w:lang w:val="cs-CZ"/>
              </w:rPr>
              <w:t>za</w:t>
            </w:r>
            <w:r w:rsidR="002668D2">
              <w:rPr>
                <w:sz w:val="22"/>
                <w:szCs w:val="22"/>
                <w:lang w:val="cs-CZ"/>
              </w:rPr>
              <w:t>jist</w:t>
            </w:r>
            <w:r w:rsidR="003A15A1" w:rsidRPr="009C7474">
              <w:rPr>
                <w:sz w:val="22"/>
                <w:szCs w:val="22"/>
                <w:lang w:val="cs-CZ"/>
              </w:rPr>
              <w:t>í</w:t>
            </w:r>
            <w:r w:rsidR="002668D2">
              <w:rPr>
                <w:sz w:val="22"/>
                <w:szCs w:val="22"/>
                <w:lang w:val="cs-CZ"/>
              </w:rPr>
              <w:t>,</w:t>
            </w:r>
            <w:r w:rsidR="003A15A1" w:rsidRPr="009C7474">
              <w:rPr>
                <w:sz w:val="22"/>
                <w:szCs w:val="22"/>
                <w:lang w:val="cs-CZ"/>
              </w:rPr>
              <w:t xml:space="preserve"> aby </w:t>
            </w:r>
            <w:r w:rsidR="002668D2">
              <w:rPr>
                <w:sz w:val="22"/>
                <w:szCs w:val="22"/>
                <w:lang w:val="cs-CZ"/>
              </w:rPr>
              <w:t>všechn</w:t>
            </w:r>
            <w:r w:rsidR="00633E60" w:rsidRPr="009C7474">
              <w:rPr>
                <w:sz w:val="22"/>
                <w:szCs w:val="22"/>
                <w:lang w:val="cs-CZ"/>
              </w:rPr>
              <w:t xml:space="preserve">y osoby, </w:t>
            </w:r>
            <w:r w:rsidR="002668D2" w:rsidRPr="009C7474">
              <w:rPr>
                <w:sz w:val="22"/>
                <w:szCs w:val="22"/>
                <w:lang w:val="cs-CZ"/>
              </w:rPr>
              <w:t>kterým</w:t>
            </w:r>
            <w:r w:rsidR="00633E60" w:rsidRPr="009C7474">
              <w:rPr>
                <w:sz w:val="22"/>
                <w:szCs w:val="22"/>
                <w:lang w:val="cs-CZ"/>
              </w:rPr>
              <w:t xml:space="preserve"> je </w:t>
            </w:r>
            <w:r w:rsidR="002668D2" w:rsidRPr="009C7474">
              <w:rPr>
                <w:sz w:val="22"/>
                <w:szCs w:val="22"/>
                <w:lang w:val="cs-CZ"/>
              </w:rPr>
              <w:t>důvěrná</w:t>
            </w:r>
            <w:r w:rsidR="00633E60" w:rsidRPr="009C7474">
              <w:rPr>
                <w:sz w:val="22"/>
                <w:szCs w:val="22"/>
                <w:lang w:val="cs-CZ"/>
              </w:rPr>
              <w:t xml:space="preserve"> </w:t>
            </w:r>
            <w:r w:rsidR="002668D2" w:rsidRPr="009C7474">
              <w:rPr>
                <w:sz w:val="22"/>
                <w:szCs w:val="22"/>
                <w:lang w:val="cs-CZ"/>
              </w:rPr>
              <w:t>informace</w:t>
            </w:r>
            <w:r w:rsidR="00633E60" w:rsidRPr="009C7474">
              <w:rPr>
                <w:sz w:val="22"/>
                <w:szCs w:val="22"/>
                <w:lang w:val="cs-CZ"/>
              </w:rPr>
              <w:t xml:space="preserve"> </w:t>
            </w:r>
            <w:r w:rsidR="002668D2" w:rsidRPr="009C7474">
              <w:rPr>
                <w:sz w:val="22"/>
                <w:szCs w:val="22"/>
                <w:lang w:val="cs-CZ"/>
              </w:rPr>
              <w:t>zpřístupněna</w:t>
            </w:r>
            <w:r w:rsidR="00633E60" w:rsidRPr="009C7474">
              <w:rPr>
                <w:sz w:val="22"/>
                <w:szCs w:val="22"/>
                <w:lang w:val="cs-CZ"/>
              </w:rPr>
              <w:t xml:space="preserve">, </w:t>
            </w:r>
            <w:r w:rsidR="002668D2" w:rsidRPr="009C7474">
              <w:rPr>
                <w:sz w:val="22"/>
                <w:szCs w:val="22"/>
                <w:lang w:val="cs-CZ"/>
              </w:rPr>
              <w:t>byli</w:t>
            </w:r>
            <w:r w:rsidR="002C52B2" w:rsidRPr="009C7474">
              <w:rPr>
                <w:sz w:val="22"/>
                <w:szCs w:val="22"/>
                <w:lang w:val="cs-CZ"/>
              </w:rPr>
              <w:t xml:space="preserve"> </w:t>
            </w:r>
            <w:r w:rsidR="002668D2" w:rsidRPr="009C7474">
              <w:rPr>
                <w:sz w:val="22"/>
                <w:szCs w:val="22"/>
                <w:lang w:val="cs-CZ"/>
              </w:rPr>
              <w:t>vázané</w:t>
            </w:r>
            <w:r w:rsidR="002668D2">
              <w:rPr>
                <w:sz w:val="22"/>
                <w:szCs w:val="22"/>
                <w:lang w:val="cs-CZ"/>
              </w:rPr>
              <w:t xml:space="preserve"> mlčenli</w:t>
            </w:r>
            <w:r w:rsidR="003A15A1" w:rsidRPr="009C7474">
              <w:rPr>
                <w:sz w:val="22"/>
                <w:szCs w:val="22"/>
                <w:lang w:val="cs-CZ"/>
              </w:rPr>
              <w:t>vos</w:t>
            </w:r>
            <w:r w:rsidR="002668D2">
              <w:rPr>
                <w:sz w:val="22"/>
                <w:szCs w:val="22"/>
                <w:lang w:val="cs-CZ"/>
              </w:rPr>
              <w:t>tí</w:t>
            </w:r>
            <w:r w:rsidR="00633E60" w:rsidRPr="009C7474">
              <w:rPr>
                <w:sz w:val="22"/>
                <w:szCs w:val="22"/>
                <w:lang w:val="cs-CZ"/>
              </w:rPr>
              <w:t xml:space="preserve">. </w:t>
            </w:r>
          </w:p>
          <w:p w14:paraId="0E12B8F2" w14:textId="77777777" w:rsidR="00E45C74" w:rsidRPr="009C7474" w:rsidRDefault="00E45C74" w:rsidP="006B3025">
            <w:pPr>
              <w:tabs>
                <w:tab w:val="num" w:pos="589"/>
              </w:tabs>
              <w:autoSpaceDE w:val="0"/>
              <w:autoSpaceDN w:val="0"/>
              <w:adjustRightInd w:val="0"/>
              <w:ind w:left="589" w:hanging="589"/>
              <w:jc w:val="both"/>
              <w:rPr>
                <w:sz w:val="22"/>
                <w:szCs w:val="22"/>
                <w:lang w:val="cs-CZ"/>
              </w:rPr>
            </w:pPr>
          </w:p>
          <w:p w14:paraId="67423F30" w14:textId="5CC2EAB9" w:rsidR="00E45C74" w:rsidRPr="009C7474" w:rsidRDefault="00633E60" w:rsidP="006B3025">
            <w:pPr>
              <w:numPr>
                <w:ilvl w:val="1"/>
                <w:numId w:val="34"/>
              </w:numPr>
              <w:tabs>
                <w:tab w:val="clear" w:pos="360"/>
                <w:tab w:val="num" w:pos="589"/>
              </w:tabs>
              <w:autoSpaceDE w:val="0"/>
              <w:autoSpaceDN w:val="0"/>
              <w:adjustRightInd w:val="0"/>
              <w:ind w:left="589" w:hanging="589"/>
              <w:jc w:val="both"/>
              <w:rPr>
                <w:sz w:val="22"/>
                <w:szCs w:val="22"/>
                <w:lang w:val="cs-CZ"/>
              </w:rPr>
            </w:pPr>
            <w:r w:rsidRPr="009C7474">
              <w:rPr>
                <w:sz w:val="22"/>
                <w:szCs w:val="22"/>
                <w:lang w:val="cs-CZ"/>
              </w:rPr>
              <w:t xml:space="preserve">Po ukončení </w:t>
            </w:r>
            <w:r w:rsidR="002668D2" w:rsidRPr="009C7474">
              <w:rPr>
                <w:sz w:val="22"/>
                <w:szCs w:val="22"/>
                <w:lang w:val="cs-CZ"/>
              </w:rPr>
              <w:t>této</w:t>
            </w:r>
            <w:r w:rsidR="002668D2">
              <w:rPr>
                <w:sz w:val="22"/>
                <w:szCs w:val="22"/>
                <w:lang w:val="cs-CZ"/>
              </w:rPr>
              <w:t xml:space="preserve"> S</w:t>
            </w:r>
            <w:r w:rsidRPr="009C7474">
              <w:rPr>
                <w:sz w:val="22"/>
                <w:szCs w:val="22"/>
                <w:lang w:val="cs-CZ"/>
              </w:rPr>
              <w:t>ml</w:t>
            </w:r>
            <w:r w:rsidR="002668D2">
              <w:rPr>
                <w:sz w:val="22"/>
                <w:szCs w:val="22"/>
                <w:lang w:val="cs-CZ"/>
              </w:rPr>
              <w:t>ouvy budou všechn</w:t>
            </w:r>
            <w:r w:rsidRPr="009C7474">
              <w:rPr>
                <w:sz w:val="22"/>
                <w:szCs w:val="22"/>
                <w:lang w:val="cs-CZ"/>
              </w:rPr>
              <w:t xml:space="preserve">y </w:t>
            </w:r>
            <w:r w:rsidR="002668D2" w:rsidRPr="009C7474">
              <w:rPr>
                <w:sz w:val="22"/>
                <w:szCs w:val="22"/>
                <w:lang w:val="cs-CZ"/>
              </w:rPr>
              <w:t>důvěrné</w:t>
            </w:r>
            <w:r w:rsidRPr="009C7474">
              <w:rPr>
                <w:sz w:val="22"/>
                <w:szCs w:val="22"/>
                <w:lang w:val="cs-CZ"/>
              </w:rPr>
              <w:t xml:space="preserve"> </w:t>
            </w:r>
            <w:r w:rsidR="002668D2" w:rsidRPr="009C7474">
              <w:rPr>
                <w:sz w:val="22"/>
                <w:szCs w:val="22"/>
                <w:lang w:val="cs-CZ"/>
              </w:rPr>
              <w:t>informace</w:t>
            </w:r>
            <w:r w:rsidRPr="009C7474">
              <w:rPr>
                <w:sz w:val="22"/>
                <w:szCs w:val="22"/>
                <w:lang w:val="cs-CZ"/>
              </w:rPr>
              <w:t xml:space="preserve"> </w:t>
            </w:r>
            <w:r w:rsidR="002668D2" w:rsidRPr="009C7474">
              <w:rPr>
                <w:sz w:val="22"/>
                <w:szCs w:val="22"/>
                <w:lang w:val="cs-CZ"/>
              </w:rPr>
              <w:t>vrácené</w:t>
            </w:r>
            <w:r w:rsidR="002668D2">
              <w:rPr>
                <w:sz w:val="22"/>
                <w:szCs w:val="22"/>
                <w:lang w:val="cs-CZ"/>
              </w:rPr>
              <w:t xml:space="preserve"> majitel</w:t>
            </w:r>
            <w:r w:rsidRPr="009C7474">
              <w:rPr>
                <w:sz w:val="22"/>
                <w:szCs w:val="22"/>
                <w:lang w:val="cs-CZ"/>
              </w:rPr>
              <w:t xml:space="preserve">i </w:t>
            </w:r>
            <w:r w:rsidR="002668D2" w:rsidRPr="009C7474">
              <w:rPr>
                <w:sz w:val="22"/>
                <w:szCs w:val="22"/>
                <w:lang w:val="cs-CZ"/>
              </w:rPr>
              <w:t>nebo</w:t>
            </w:r>
            <w:r w:rsidRPr="009C7474">
              <w:rPr>
                <w:sz w:val="22"/>
                <w:szCs w:val="22"/>
                <w:lang w:val="cs-CZ"/>
              </w:rPr>
              <w:t xml:space="preserve"> </w:t>
            </w:r>
            <w:r w:rsidR="002668D2">
              <w:rPr>
                <w:sz w:val="22"/>
                <w:szCs w:val="22"/>
                <w:lang w:val="cs-CZ"/>
              </w:rPr>
              <w:t>dle</w:t>
            </w:r>
            <w:r w:rsidRPr="009C7474">
              <w:rPr>
                <w:sz w:val="22"/>
                <w:szCs w:val="22"/>
                <w:lang w:val="cs-CZ"/>
              </w:rPr>
              <w:t xml:space="preserve"> jeho </w:t>
            </w:r>
            <w:r w:rsidR="002668D2" w:rsidRPr="009C7474">
              <w:rPr>
                <w:sz w:val="22"/>
                <w:szCs w:val="22"/>
                <w:lang w:val="cs-CZ"/>
              </w:rPr>
              <w:t>pokynů</w:t>
            </w:r>
            <w:r w:rsidRPr="009C7474">
              <w:rPr>
                <w:sz w:val="22"/>
                <w:szCs w:val="22"/>
                <w:lang w:val="cs-CZ"/>
              </w:rPr>
              <w:t xml:space="preserve"> zničené. </w:t>
            </w:r>
            <w:r w:rsidR="002668D2" w:rsidRPr="009C7474">
              <w:rPr>
                <w:sz w:val="22"/>
                <w:szCs w:val="22"/>
                <w:lang w:val="cs-CZ"/>
              </w:rPr>
              <w:t>Závazky</w:t>
            </w:r>
            <w:r w:rsidRPr="009C7474">
              <w:rPr>
                <w:sz w:val="22"/>
                <w:szCs w:val="22"/>
                <w:lang w:val="cs-CZ"/>
              </w:rPr>
              <w:t xml:space="preserve"> k </w:t>
            </w:r>
            <w:r w:rsidR="002668D2" w:rsidRPr="009C7474">
              <w:rPr>
                <w:sz w:val="22"/>
                <w:szCs w:val="22"/>
                <w:lang w:val="cs-CZ"/>
              </w:rPr>
              <w:t>mlčenlivosti</w:t>
            </w:r>
            <w:r w:rsidR="002668D2">
              <w:rPr>
                <w:sz w:val="22"/>
                <w:szCs w:val="22"/>
                <w:lang w:val="cs-CZ"/>
              </w:rPr>
              <w:t xml:space="preserve"> stanovené v té</w:t>
            </w:r>
            <w:r w:rsidR="00E13493">
              <w:rPr>
                <w:sz w:val="22"/>
                <w:szCs w:val="22"/>
                <w:lang w:val="cs-CZ"/>
              </w:rPr>
              <w:t>to</w:t>
            </w:r>
            <w:r w:rsidR="002668D2">
              <w:rPr>
                <w:sz w:val="22"/>
                <w:szCs w:val="22"/>
                <w:lang w:val="cs-CZ"/>
              </w:rPr>
              <w:t xml:space="preserve"> S</w:t>
            </w:r>
            <w:r w:rsidR="002668D2" w:rsidRPr="009C7474">
              <w:rPr>
                <w:sz w:val="22"/>
                <w:szCs w:val="22"/>
                <w:lang w:val="cs-CZ"/>
              </w:rPr>
              <w:t>ml</w:t>
            </w:r>
            <w:r w:rsidR="002668D2">
              <w:rPr>
                <w:sz w:val="22"/>
                <w:szCs w:val="22"/>
                <w:lang w:val="cs-CZ"/>
              </w:rPr>
              <w:t>o</w:t>
            </w:r>
            <w:r w:rsidR="002668D2" w:rsidRPr="009C7474">
              <w:rPr>
                <w:sz w:val="22"/>
                <w:szCs w:val="22"/>
                <w:lang w:val="cs-CZ"/>
              </w:rPr>
              <w:t>uvě</w:t>
            </w:r>
            <w:r w:rsidRPr="009C7474">
              <w:rPr>
                <w:sz w:val="22"/>
                <w:szCs w:val="22"/>
                <w:lang w:val="cs-CZ"/>
              </w:rPr>
              <w:t xml:space="preserve"> </w:t>
            </w:r>
            <w:r w:rsidR="002668D2" w:rsidRPr="009C7474">
              <w:rPr>
                <w:sz w:val="22"/>
                <w:szCs w:val="22"/>
                <w:lang w:val="cs-CZ"/>
              </w:rPr>
              <w:t>platí</w:t>
            </w:r>
            <w:r w:rsidRPr="009C7474">
              <w:rPr>
                <w:sz w:val="22"/>
                <w:szCs w:val="22"/>
                <w:lang w:val="cs-CZ"/>
              </w:rPr>
              <w:t xml:space="preserve"> i po ukončení t</w:t>
            </w:r>
            <w:r w:rsidR="002668D2">
              <w:rPr>
                <w:sz w:val="22"/>
                <w:szCs w:val="22"/>
                <w:lang w:val="cs-CZ"/>
              </w:rPr>
              <w:t>é</w:t>
            </w:r>
            <w:r w:rsidR="00E13493">
              <w:rPr>
                <w:sz w:val="22"/>
                <w:szCs w:val="22"/>
                <w:lang w:val="cs-CZ"/>
              </w:rPr>
              <w:t>to</w:t>
            </w:r>
            <w:r w:rsidR="002668D2">
              <w:rPr>
                <w:sz w:val="22"/>
                <w:szCs w:val="22"/>
                <w:lang w:val="cs-CZ"/>
              </w:rPr>
              <w:t xml:space="preserve"> S</w:t>
            </w:r>
            <w:r w:rsidRPr="009C7474">
              <w:rPr>
                <w:sz w:val="22"/>
                <w:szCs w:val="22"/>
                <w:lang w:val="cs-CZ"/>
              </w:rPr>
              <w:t>ml</w:t>
            </w:r>
            <w:r w:rsidR="002668D2">
              <w:rPr>
                <w:sz w:val="22"/>
                <w:szCs w:val="22"/>
                <w:lang w:val="cs-CZ"/>
              </w:rPr>
              <w:t>o</w:t>
            </w:r>
            <w:r w:rsidRPr="009C7474">
              <w:rPr>
                <w:sz w:val="22"/>
                <w:szCs w:val="22"/>
                <w:lang w:val="cs-CZ"/>
              </w:rPr>
              <w:t>uvy.</w:t>
            </w:r>
          </w:p>
          <w:p w14:paraId="6A50CB64" w14:textId="45FB8029" w:rsidR="00E45C74" w:rsidRPr="009C7474" w:rsidRDefault="00E45C74" w:rsidP="00791E90">
            <w:pPr>
              <w:tabs>
                <w:tab w:val="num" w:pos="589"/>
              </w:tabs>
              <w:autoSpaceDE w:val="0"/>
              <w:autoSpaceDN w:val="0"/>
              <w:adjustRightInd w:val="0"/>
              <w:ind w:left="589" w:hanging="589"/>
              <w:jc w:val="both"/>
              <w:rPr>
                <w:sz w:val="22"/>
                <w:szCs w:val="22"/>
                <w:lang w:val="cs-CZ"/>
              </w:rPr>
            </w:pPr>
            <w:r w:rsidRPr="009C7474">
              <w:rPr>
                <w:sz w:val="22"/>
                <w:szCs w:val="22"/>
                <w:lang w:val="cs-CZ"/>
              </w:rPr>
              <w:br w:type="page"/>
              <w:t xml:space="preserve"> </w:t>
            </w:r>
          </w:p>
          <w:p w14:paraId="5C708E2B" w14:textId="77777777" w:rsidR="005B22FB" w:rsidRPr="009C7474" w:rsidRDefault="005B22FB" w:rsidP="00791E90">
            <w:pPr>
              <w:tabs>
                <w:tab w:val="num" w:pos="589"/>
              </w:tabs>
              <w:autoSpaceDE w:val="0"/>
              <w:autoSpaceDN w:val="0"/>
              <w:adjustRightInd w:val="0"/>
              <w:ind w:left="589" w:hanging="589"/>
              <w:jc w:val="both"/>
              <w:rPr>
                <w:sz w:val="22"/>
                <w:szCs w:val="22"/>
                <w:lang w:val="cs-CZ"/>
              </w:rPr>
            </w:pPr>
          </w:p>
          <w:p w14:paraId="3897A2A8" w14:textId="22B1CACC" w:rsidR="00E45C74" w:rsidRPr="009C7474" w:rsidRDefault="002668D2" w:rsidP="005F1A0C">
            <w:pPr>
              <w:numPr>
                <w:ilvl w:val="0"/>
                <w:numId w:val="34"/>
              </w:numPr>
              <w:tabs>
                <w:tab w:val="clear" w:pos="360"/>
                <w:tab w:val="num" w:pos="589"/>
              </w:tabs>
              <w:autoSpaceDE w:val="0"/>
              <w:autoSpaceDN w:val="0"/>
              <w:adjustRightInd w:val="0"/>
              <w:ind w:left="589" w:hanging="589"/>
              <w:jc w:val="both"/>
              <w:rPr>
                <w:b/>
                <w:sz w:val="22"/>
                <w:szCs w:val="22"/>
                <w:lang w:val="cs-CZ"/>
              </w:rPr>
            </w:pPr>
            <w:r>
              <w:rPr>
                <w:b/>
                <w:sz w:val="22"/>
                <w:szCs w:val="22"/>
                <w:lang w:val="cs-CZ"/>
              </w:rPr>
              <w:t>NEPLATNOST</w:t>
            </w:r>
            <w:r w:rsidR="00E45C74" w:rsidRPr="009C7474">
              <w:rPr>
                <w:b/>
                <w:sz w:val="22"/>
                <w:szCs w:val="22"/>
                <w:lang w:val="cs-CZ"/>
              </w:rPr>
              <w:t xml:space="preserve"> USTANOVENÍ</w:t>
            </w:r>
          </w:p>
          <w:p w14:paraId="2C47CD04" w14:textId="77777777" w:rsidR="00E45C74" w:rsidRPr="009C7474" w:rsidRDefault="00E45C74" w:rsidP="00E45C74">
            <w:pPr>
              <w:tabs>
                <w:tab w:val="num" w:pos="540"/>
              </w:tabs>
              <w:autoSpaceDE w:val="0"/>
              <w:autoSpaceDN w:val="0"/>
              <w:adjustRightInd w:val="0"/>
              <w:ind w:left="540" w:hanging="540"/>
              <w:jc w:val="both"/>
              <w:rPr>
                <w:b/>
                <w:sz w:val="22"/>
                <w:szCs w:val="22"/>
                <w:lang w:val="cs-CZ"/>
              </w:rPr>
            </w:pPr>
            <w:r w:rsidRPr="009C7474">
              <w:rPr>
                <w:b/>
                <w:sz w:val="22"/>
                <w:szCs w:val="22"/>
                <w:lang w:val="cs-CZ"/>
              </w:rPr>
              <w:t xml:space="preserve"> </w:t>
            </w:r>
          </w:p>
          <w:p w14:paraId="5990DEF4" w14:textId="5374BBFC" w:rsidR="00E45C74" w:rsidRPr="007E3B91" w:rsidRDefault="00E45C74" w:rsidP="005F1A0C">
            <w:pPr>
              <w:numPr>
                <w:ilvl w:val="1"/>
                <w:numId w:val="34"/>
              </w:numPr>
              <w:tabs>
                <w:tab w:val="clear" w:pos="360"/>
                <w:tab w:val="num" w:pos="589"/>
              </w:tabs>
              <w:autoSpaceDE w:val="0"/>
              <w:autoSpaceDN w:val="0"/>
              <w:adjustRightInd w:val="0"/>
              <w:ind w:left="589" w:hanging="589"/>
              <w:jc w:val="both"/>
              <w:rPr>
                <w:b/>
                <w:sz w:val="22"/>
                <w:szCs w:val="22"/>
                <w:lang w:val="cs-CZ"/>
              </w:rPr>
            </w:pPr>
            <w:r w:rsidRPr="009C7474">
              <w:rPr>
                <w:sz w:val="22"/>
                <w:szCs w:val="22"/>
                <w:lang w:val="cs-CZ"/>
              </w:rPr>
              <w:lastRenderedPageBreak/>
              <w:t>Pok</w:t>
            </w:r>
            <w:r w:rsidR="002668D2">
              <w:rPr>
                <w:sz w:val="22"/>
                <w:szCs w:val="22"/>
                <w:lang w:val="cs-CZ"/>
              </w:rPr>
              <w:t>ud</w:t>
            </w:r>
            <w:r w:rsidRPr="009C7474">
              <w:rPr>
                <w:sz w:val="22"/>
                <w:szCs w:val="22"/>
                <w:lang w:val="cs-CZ"/>
              </w:rPr>
              <w:t xml:space="preserve"> </w:t>
            </w:r>
            <w:r w:rsidR="002668D2">
              <w:rPr>
                <w:sz w:val="22"/>
                <w:szCs w:val="22"/>
                <w:lang w:val="cs-CZ"/>
              </w:rPr>
              <w:t>j</w:t>
            </w:r>
            <w:r w:rsidR="00C34D18" w:rsidRPr="009C7474">
              <w:rPr>
                <w:sz w:val="22"/>
                <w:szCs w:val="22"/>
                <w:lang w:val="cs-CZ"/>
              </w:rPr>
              <w:t>akéko</w:t>
            </w:r>
            <w:r w:rsidR="002668D2">
              <w:rPr>
                <w:sz w:val="22"/>
                <w:szCs w:val="22"/>
                <w:lang w:val="cs-CZ"/>
              </w:rPr>
              <w:t>liv</w:t>
            </w:r>
            <w:r w:rsidR="00C34D18" w:rsidRPr="009C7474">
              <w:rPr>
                <w:sz w:val="22"/>
                <w:szCs w:val="22"/>
                <w:lang w:val="cs-CZ"/>
              </w:rPr>
              <w:t xml:space="preserve"> </w:t>
            </w:r>
            <w:r w:rsidR="002668D2" w:rsidRPr="009C7474">
              <w:rPr>
                <w:sz w:val="22"/>
                <w:szCs w:val="22"/>
                <w:lang w:val="cs-CZ"/>
              </w:rPr>
              <w:t>oddělitelné</w:t>
            </w:r>
            <w:r w:rsidR="00C34D18" w:rsidRPr="009C7474">
              <w:rPr>
                <w:sz w:val="22"/>
                <w:szCs w:val="22"/>
                <w:lang w:val="cs-CZ"/>
              </w:rPr>
              <w:t xml:space="preserve"> </w:t>
            </w:r>
            <w:r w:rsidR="002668D2" w:rsidRPr="009C7474">
              <w:rPr>
                <w:sz w:val="22"/>
                <w:szCs w:val="22"/>
                <w:lang w:val="cs-CZ"/>
              </w:rPr>
              <w:t>ustanovení</w:t>
            </w:r>
            <w:r w:rsidR="002668D2">
              <w:rPr>
                <w:sz w:val="22"/>
                <w:szCs w:val="22"/>
                <w:lang w:val="cs-CZ"/>
              </w:rPr>
              <w:t xml:space="preserve"> t</w:t>
            </w:r>
            <w:r w:rsidR="00E13493">
              <w:rPr>
                <w:sz w:val="22"/>
                <w:szCs w:val="22"/>
                <w:lang w:val="cs-CZ"/>
              </w:rPr>
              <w:t>éto</w:t>
            </w:r>
            <w:r w:rsidR="002668D2">
              <w:rPr>
                <w:sz w:val="22"/>
                <w:szCs w:val="22"/>
                <w:lang w:val="cs-CZ"/>
              </w:rPr>
              <w:t xml:space="preserve"> S</w:t>
            </w:r>
            <w:r w:rsidRPr="009C7474">
              <w:rPr>
                <w:sz w:val="22"/>
                <w:szCs w:val="22"/>
                <w:lang w:val="cs-CZ"/>
              </w:rPr>
              <w:t>ml</w:t>
            </w:r>
            <w:r w:rsidR="002668D2">
              <w:rPr>
                <w:sz w:val="22"/>
                <w:szCs w:val="22"/>
                <w:lang w:val="cs-CZ"/>
              </w:rPr>
              <w:t>o</w:t>
            </w:r>
            <w:r w:rsidRPr="009C7474">
              <w:rPr>
                <w:sz w:val="22"/>
                <w:szCs w:val="22"/>
                <w:lang w:val="cs-CZ"/>
              </w:rPr>
              <w:t>uvy</w:t>
            </w:r>
            <w:r w:rsidR="00C34D18" w:rsidRPr="009C7474">
              <w:rPr>
                <w:sz w:val="22"/>
                <w:szCs w:val="22"/>
                <w:lang w:val="cs-CZ"/>
              </w:rPr>
              <w:t xml:space="preserve"> </w:t>
            </w:r>
            <w:r w:rsidRPr="009C7474">
              <w:rPr>
                <w:sz w:val="22"/>
                <w:szCs w:val="22"/>
                <w:lang w:val="cs-CZ"/>
              </w:rPr>
              <w:t xml:space="preserve">je </w:t>
            </w:r>
            <w:r w:rsidR="002668D2" w:rsidRPr="009C7474">
              <w:rPr>
                <w:sz w:val="22"/>
                <w:szCs w:val="22"/>
                <w:lang w:val="cs-CZ"/>
              </w:rPr>
              <w:t>nebo</w:t>
            </w:r>
            <w:r w:rsidRPr="009C7474">
              <w:rPr>
                <w:sz w:val="22"/>
                <w:szCs w:val="22"/>
                <w:lang w:val="cs-CZ"/>
              </w:rPr>
              <w:t xml:space="preserve"> </w:t>
            </w:r>
            <w:r w:rsidR="002668D2" w:rsidRPr="009C7474">
              <w:rPr>
                <w:sz w:val="22"/>
                <w:szCs w:val="22"/>
                <w:lang w:val="cs-CZ"/>
              </w:rPr>
              <w:t>se</w:t>
            </w:r>
            <w:r w:rsidRPr="009C7474">
              <w:rPr>
                <w:sz w:val="22"/>
                <w:szCs w:val="22"/>
                <w:lang w:val="cs-CZ"/>
              </w:rPr>
              <w:t xml:space="preserve"> v</w:t>
            </w:r>
            <w:r w:rsidR="002668D2">
              <w:rPr>
                <w:sz w:val="22"/>
                <w:szCs w:val="22"/>
                <w:lang w:val="cs-CZ"/>
              </w:rPr>
              <w:t> jaké</w:t>
            </w:r>
            <w:r w:rsidRPr="009C7474">
              <w:rPr>
                <w:sz w:val="22"/>
                <w:szCs w:val="22"/>
                <w:lang w:val="cs-CZ"/>
              </w:rPr>
              <w:t>mko</w:t>
            </w:r>
            <w:r w:rsidR="002668D2">
              <w:rPr>
                <w:sz w:val="22"/>
                <w:szCs w:val="22"/>
                <w:lang w:val="cs-CZ"/>
              </w:rPr>
              <w:t>liv ohledu stane nezákonným, neplatným nebo</w:t>
            </w:r>
            <w:r w:rsidRPr="009C7474">
              <w:rPr>
                <w:sz w:val="22"/>
                <w:szCs w:val="22"/>
                <w:lang w:val="cs-CZ"/>
              </w:rPr>
              <w:t xml:space="preserve"> </w:t>
            </w:r>
            <w:r w:rsidR="002668D2">
              <w:rPr>
                <w:sz w:val="22"/>
                <w:szCs w:val="22"/>
                <w:lang w:val="cs-CZ"/>
              </w:rPr>
              <w:t>nevymaha</w:t>
            </w:r>
            <w:r w:rsidR="002668D2" w:rsidRPr="009C7474">
              <w:rPr>
                <w:sz w:val="22"/>
                <w:szCs w:val="22"/>
                <w:lang w:val="cs-CZ"/>
              </w:rPr>
              <w:t>telným</w:t>
            </w:r>
            <w:r w:rsidR="002668D2">
              <w:rPr>
                <w:sz w:val="22"/>
                <w:szCs w:val="22"/>
                <w:lang w:val="cs-CZ"/>
              </w:rPr>
              <w:t>, nebude to mít</w:t>
            </w:r>
            <w:r w:rsidRPr="009C7474">
              <w:rPr>
                <w:sz w:val="22"/>
                <w:szCs w:val="22"/>
                <w:lang w:val="cs-CZ"/>
              </w:rPr>
              <w:t xml:space="preserve"> </w:t>
            </w:r>
            <w:r w:rsidR="002668D2" w:rsidRPr="009C7474">
              <w:rPr>
                <w:sz w:val="22"/>
                <w:szCs w:val="22"/>
                <w:lang w:val="cs-CZ"/>
              </w:rPr>
              <w:t>vliv</w:t>
            </w:r>
            <w:r w:rsidRPr="009C7474">
              <w:rPr>
                <w:sz w:val="22"/>
                <w:szCs w:val="22"/>
                <w:lang w:val="cs-CZ"/>
              </w:rPr>
              <w:t xml:space="preserve"> na </w:t>
            </w:r>
            <w:r w:rsidR="002668D2" w:rsidRPr="009C7474">
              <w:rPr>
                <w:sz w:val="22"/>
                <w:szCs w:val="22"/>
                <w:lang w:val="cs-CZ"/>
              </w:rPr>
              <w:t>zákonnost</w:t>
            </w:r>
            <w:r w:rsidRPr="009C7474">
              <w:rPr>
                <w:sz w:val="22"/>
                <w:szCs w:val="22"/>
                <w:lang w:val="cs-CZ"/>
              </w:rPr>
              <w:t xml:space="preserve">, </w:t>
            </w:r>
            <w:r w:rsidR="002668D2" w:rsidRPr="009C7474">
              <w:rPr>
                <w:sz w:val="22"/>
                <w:szCs w:val="22"/>
                <w:lang w:val="cs-CZ"/>
              </w:rPr>
              <w:t>platnost</w:t>
            </w:r>
            <w:r w:rsidR="002668D2">
              <w:rPr>
                <w:sz w:val="22"/>
                <w:szCs w:val="22"/>
                <w:lang w:val="cs-CZ"/>
              </w:rPr>
              <w:t xml:space="preserve"> nebo</w:t>
            </w:r>
            <w:r w:rsidRPr="009C7474">
              <w:rPr>
                <w:sz w:val="22"/>
                <w:szCs w:val="22"/>
                <w:lang w:val="cs-CZ"/>
              </w:rPr>
              <w:t xml:space="preserve"> vy</w:t>
            </w:r>
            <w:r w:rsidR="002668D2">
              <w:rPr>
                <w:sz w:val="22"/>
                <w:szCs w:val="22"/>
                <w:lang w:val="cs-CZ"/>
              </w:rPr>
              <w:t>mahatelnost kte</w:t>
            </w:r>
            <w:r w:rsidRPr="009C7474">
              <w:rPr>
                <w:sz w:val="22"/>
                <w:szCs w:val="22"/>
                <w:lang w:val="cs-CZ"/>
              </w:rPr>
              <w:t>réhoko</w:t>
            </w:r>
            <w:r w:rsidR="002668D2">
              <w:rPr>
                <w:sz w:val="22"/>
                <w:szCs w:val="22"/>
                <w:lang w:val="cs-CZ"/>
              </w:rPr>
              <w:t>liv</w:t>
            </w:r>
            <w:r w:rsidRPr="009C7474">
              <w:rPr>
                <w:sz w:val="22"/>
                <w:szCs w:val="22"/>
                <w:lang w:val="cs-CZ"/>
              </w:rPr>
              <w:t xml:space="preserve"> </w:t>
            </w:r>
            <w:r w:rsidR="002668D2">
              <w:rPr>
                <w:sz w:val="22"/>
                <w:szCs w:val="22"/>
                <w:lang w:val="cs-CZ"/>
              </w:rPr>
              <w:t>jiného ustanovení</w:t>
            </w:r>
            <w:r w:rsidRPr="009C7474">
              <w:rPr>
                <w:sz w:val="22"/>
                <w:szCs w:val="22"/>
                <w:lang w:val="cs-CZ"/>
              </w:rPr>
              <w:t xml:space="preserve"> </w:t>
            </w:r>
            <w:r w:rsidR="002668D2" w:rsidRPr="009C7474">
              <w:rPr>
                <w:sz w:val="22"/>
                <w:szCs w:val="22"/>
                <w:lang w:val="cs-CZ"/>
              </w:rPr>
              <w:t>této</w:t>
            </w:r>
            <w:r w:rsidR="002668D2">
              <w:rPr>
                <w:sz w:val="22"/>
                <w:szCs w:val="22"/>
                <w:lang w:val="cs-CZ"/>
              </w:rPr>
              <w:t xml:space="preserve"> S</w:t>
            </w:r>
            <w:r w:rsidRPr="009C7474">
              <w:rPr>
                <w:sz w:val="22"/>
                <w:szCs w:val="22"/>
                <w:lang w:val="cs-CZ"/>
              </w:rPr>
              <w:t>ml</w:t>
            </w:r>
            <w:r w:rsidR="002668D2">
              <w:rPr>
                <w:sz w:val="22"/>
                <w:szCs w:val="22"/>
                <w:lang w:val="cs-CZ"/>
              </w:rPr>
              <w:t>o</w:t>
            </w:r>
            <w:r w:rsidRPr="009C7474">
              <w:rPr>
                <w:sz w:val="22"/>
                <w:szCs w:val="22"/>
                <w:lang w:val="cs-CZ"/>
              </w:rPr>
              <w:t xml:space="preserve">uvy. </w:t>
            </w:r>
          </w:p>
          <w:p w14:paraId="2749D24B" w14:textId="77777777" w:rsidR="007E3B91" w:rsidRPr="009C7474" w:rsidRDefault="007E3B91" w:rsidP="007E3B91">
            <w:pPr>
              <w:autoSpaceDE w:val="0"/>
              <w:autoSpaceDN w:val="0"/>
              <w:adjustRightInd w:val="0"/>
              <w:ind w:left="589"/>
              <w:jc w:val="both"/>
              <w:rPr>
                <w:b/>
                <w:sz w:val="22"/>
                <w:szCs w:val="22"/>
                <w:lang w:val="cs-CZ"/>
              </w:rPr>
            </w:pPr>
          </w:p>
          <w:p w14:paraId="25C621F1" w14:textId="405C87AA" w:rsidR="005E427A" w:rsidRPr="009C7474" w:rsidRDefault="002668D2" w:rsidP="005F1A0C">
            <w:pPr>
              <w:numPr>
                <w:ilvl w:val="1"/>
                <w:numId w:val="34"/>
              </w:numPr>
              <w:tabs>
                <w:tab w:val="clear" w:pos="360"/>
                <w:tab w:val="num" w:pos="589"/>
              </w:tabs>
              <w:autoSpaceDE w:val="0"/>
              <w:autoSpaceDN w:val="0"/>
              <w:adjustRightInd w:val="0"/>
              <w:ind w:left="589" w:hanging="589"/>
              <w:jc w:val="both"/>
              <w:rPr>
                <w:sz w:val="22"/>
                <w:szCs w:val="22"/>
                <w:lang w:val="cs-CZ"/>
              </w:rPr>
            </w:pPr>
            <w:r>
              <w:rPr>
                <w:sz w:val="22"/>
                <w:szCs w:val="22"/>
                <w:lang w:val="cs-CZ"/>
              </w:rPr>
              <w:t>Tato S</w:t>
            </w:r>
            <w:r w:rsidR="003A15A1" w:rsidRPr="009C7474">
              <w:rPr>
                <w:sz w:val="22"/>
                <w:szCs w:val="22"/>
                <w:lang w:val="cs-CZ"/>
              </w:rPr>
              <w:t>ml</w:t>
            </w:r>
            <w:r>
              <w:rPr>
                <w:sz w:val="22"/>
                <w:szCs w:val="22"/>
                <w:lang w:val="cs-CZ"/>
              </w:rPr>
              <w:t>o</w:t>
            </w:r>
            <w:r w:rsidR="003A15A1" w:rsidRPr="009C7474">
              <w:rPr>
                <w:sz w:val="22"/>
                <w:szCs w:val="22"/>
                <w:lang w:val="cs-CZ"/>
              </w:rPr>
              <w:t>uva b</w:t>
            </w:r>
            <w:r>
              <w:rPr>
                <w:sz w:val="22"/>
                <w:szCs w:val="22"/>
                <w:lang w:val="cs-CZ"/>
              </w:rPr>
              <w:t>y</w:t>
            </w:r>
            <w:r w:rsidR="003A15A1" w:rsidRPr="009C7474">
              <w:rPr>
                <w:sz w:val="22"/>
                <w:szCs w:val="22"/>
                <w:lang w:val="cs-CZ"/>
              </w:rPr>
              <w:t xml:space="preserve">la </w:t>
            </w:r>
            <w:r w:rsidRPr="009C7474">
              <w:rPr>
                <w:sz w:val="22"/>
                <w:szCs w:val="22"/>
                <w:lang w:val="cs-CZ"/>
              </w:rPr>
              <w:t>uzavřená</w:t>
            </w:r>
            <w:r w:rsidR="003A15A1" w:rsidRPr="009C7474">
              <w:rPr>
                <w:sz w:val="22"/>
                <w:szCs w:val="22"/>
                <w:lang w:val="cs-CZ"/>
              </w:rPr>
              <w:t xml:space="preserve"> </w:t>
            </w:r>
            <w:r>
              <w:rPr>
                <w:sz w:val="22"/>
                <w:szCs w:val="22"/>
                <w:lang w:val="cs-CZ"/>
              </w:rPr>
              <w:t>jako celek a nahrazuje všechny předchá</w:t>
            </w:r>
            <w:r w:rsidR="003A15A1" w:rsidRPr="009C7474">
              <w:rPr>
                <w:sz w:val="22"/>
                <w:szCs w:val="22"/>
                <w:lang w:val="cs-CZ"/>
              </w:rPr>
              <w:t>z</w:t>
            </w:r>
            <w:r>
              <w:rPr>
                <w:sz w:val="22"/>
                <w:szCs w:val="22"/>
                <w:lang w:val="cs-CZ"/>
              </w:rPr>
              <w:t>ející</w:t>
            </w:r>
            <w:r w:rsidR="003A15A1" w:rsidRPr="009C7474">
              <w:rPr>
                <w:sz w:val="22"/>
                <w:szCs w:val="22"/>
                <w:lang w:val="cs-CZ"/>
              </w:rPr>
              <w:t xml:space="preserve"> </w:t>
            </w:r>
            <w:r w:rsidRPr="009C7474">
              <w:rPr>
                <w:sz w:val="22"/>
                <w:szCs w:val="22"/>
                <w:lang w:val="cs-CZ"/>
              </w:rPr>
              <w:t>písemné</w:t>
            </w:r>
            <w:r w:rsidR="003A15A1" w:rsidRPr="009C7474">
              <w:rPr>
                <w:sz w:val="22"/>
                <w:szCs w:val="22"/>
                <w:lang w:val="cs-CZ"/>
              </w:rPr>
              <w:t xml:space="preserve"> </w:t>
            </w:r>
            <w:r w:rsidR="00882079" w:rsidRPr="009C7474">
              <w:rPr>
                <w:sz w:val="22"/>
                <w:szCs w:val="22"/>
                <w:lang w:val="cs-CZ"/>
              </w:rPr>
              <w:t>a/</w:t>
            </w:r>
            <w:r w:rsidRPr="009C7474">
              <w:rPr>
                <w:sz w:val="22"/>
                <w:szCs w:val="22"/>
                <w:lang w:val="cs-CZ"/>
              </w:rPr>
              <w:t>nebo</w:t>
            </w:r>
            <w:r w:rsidR="003A15A1" w:rsidRPr="009C7474">
              <w:rPr>
                <w:sz w:val="22"/>
                <w:szCs w:val="22"/>
                <w:lang w:val="cs-CZ"/>
              </w:rPr>
              <w:t xml:space="preserve"> </w:t>
            </w:r>
            <w:r w:rsidRPr="009C7474">
              <w:rPr>
                <w:sz w:val="22"/>
                <w:szCs w:val="22"/>
                <w:lang w:val="cs-CZ"/>
              </w:rPr>
              <w:t>ústní</w:t>
            </w:r>
            <w:r w:rsidR="003A15A1" w:rsidRPr="009C7474">
              <w:rPr>
                <w:sz w:val="22"/>
                <w:szCs w:val="22"/>
                <w:lang w:val="cs-CZ"/>
              </w:rPr>
              <w:t xml:space="preserve"> </w:t>
            </w:r>
            <w:r w:rsidR="00882079" w:rsidRPr="009C7474">
              <w:rPr>
                <w:sz w:val="22"/>
                <w:szCs w:val="22"/>
                <w:lang w:val="cs-CZ"/>
              </w:rPr>
              <w:t xml:space="preserve">dohody a </w:t>
            </w:r>
            <w:r>
              <w:rPr>
                <w:sz w:val="22"/>
                <w:szCs w:val="22"/>
                <w:lang w:val="cs-CZ"/>
              </w:rPr>
              <w:t>dojednání</w:t>
            </w:r>
            <w:r w:rsidR="003A15A1" w:rsidRPr="009C7474">
              <w:rPr>
                <w:sz w:val="22"/>
                <w:szCs w:val="22"/>
                <w:lang w:val="cs-CZ"/>
              </w:rPr>
              <w:t xml:space="preserve"> </w:t>
            </w:r>
            <w:r w:rsidRPr="009C7474">
              <w:rPr>
                <w:sz w:val="22"/>
                <w:szCs w:val="22"/>
                <w:lang w:val="cs-CZ"/>
              </w:rPr>
              <w:t>Stran</w:t>
            </w:r>
            <w:r w:rsidR="003A15A1" w:rsidRPr="009C7474">
              <w:rPr>
                <w:sz w:val="22"/>
                <w:szCs w:val="22"/>
                <w:lang w:val="cs-CZ"/>
              </w:rPr>
              <w:t>.</w:t>
            </w:r>
          </w:p>
          <w:p w14:paraId="3D10D239" w14:textId="56153F84" w:rsidR="00C13C5A" w:rsidRDefault="00C13C5A" w:rsidP="00C13C5A">
            <w:pPr>
              <w:autoSpaceDE w:val="0"/>
              <w:autoSpaceDN w:val="0"/>
              <w:adjustRightInd w:val="0"/>
              <w:jc w:val="both"/>
              <w:rPr>
                <w:b/>
                <w:sz w:val="22"/>
                <w:szCs w:val="22"/>
                <w:lang w:val="cs-CZ"/>
              </w:rPr>
            </w:pPr>
          </w:p>
          <w:p w14:paraId="183D89C5" w14:textId="77777777" w:rsidR="00FB0985" w:rsidRPr="009C7474" w:rsidRDefault="00FB0985" w:rsidP="00C13C5A">
            <w:pPr>
              <w:autoSpaceDE w:val="0"/>
              <w:autoSpaceDN w:val="0"/>
              <w:adjustRightInd w:val="0"/>
              <w:jc w:val="both"/>
              <w:rPr>
                <w:b/>
                <w:sz w:val="22"/>
                <w:szCs w:val="22"/>
                <w:lang w:val="cs-CZ"/>
              </w:rPr>
            </w:pPr>
          </w:p>
          <w:p w14:paraId="29C1A540" w14:textId="7798375C" w:rsidR="00E45C74" w:rsidRPr="009C7474" w:rsidRDefault="002668D2" w:rsidP="00207D7F">
            <w:pPr>
              <w:numPr>
                <w:ilvl w:val="0"/>
                <w:numId w:val="34"/>
              </w:numPr>
              <w:tabs>
                <w:tab w:val="clear" w:pos="360"/>
                <w:tab w:val="num" w:pos="589"/>
              </w:tabs>
              <w:autoSpaceDE w:val="0"/>
              <w:autoSpaceDN w:val="0"/>
              <w:adjustRightInd w:val="0"/>
              <w:ind w:left="589" w:hanging="589"/>
              <w:jc w:val="both"/>
              <w:rPr>
                <w:b/>
                <w:sz w:val="22"/>
                <w:szCs w:val="22"/>
                <w:lang w:val="cs-CZ"/>
              </w:rPr>
            </w:pPr>
            <w:r>
              <w:rPr>
                <w:b/>
                <w:sz w:val="22"/>
                <w:szCs w:val="22"/>
                <w:lang w:val="cs-CZ"/>
              </w:rPr>
              <w:t>OZNÁMENÍ</w:t>
            </w:r>
          </w:p>
          <w:p w14:paraId="04ED4519" w14:textId="77777777" w:rsidR="00E45C74" w:rsidRPr="009C7474" w:rsidRDefault="00E45C74" w:rsidP="00E45C74">
            <w:pPr>
              <w:tabs>
                <w:tab w:val="num" w:pos="540"/>
              </w:tabs>
              <w:autoSpaceDE w:val="0"/>
              <w:autoSpaceDN w:val="0"/>
              <w:adjustRightInd w:val="0"/>
              <w:ind w:left="540" w:hanging="540"/>
              <w:jc w:val="both"/>
              <w:rPr>
                <w:b/>
                <w:sz w:val="22"/>
                <w:szCs w:val="22"/>
                <w:lang w:val="cs-CZ"/>
              </w:rPr>
            </w:pPr>
          </w:p>
          <w:p w14:paraId="1D807014" w14:textId="5E71FA2E" w:rsidR="00E45C74" w:rsidRPr="009C7474" w:rsidRDefault="00662C86" w:rsidP="00207D7F">
            <w:pPr>
              <w:numPr>
                <w:ilvl w:val="1"/>
                <w:numId w:val="34"/>
              </w:numPr>
              <w:tabs>
                <w:tab w:val="clear" w:pos="360"/>
                <w:tab w:val="num" w:pos="589"/>
              </w:tabs>
              <w:autoSpaceDE w:val="0"/>
              <w:autoSpaceDN w:val="0"/>
              <w:adjustRightInd w:val="0"/>
              <w:ind w:left="589" w:hanging="589"/>
              <w:jc w:val="both"/>
              <w:rPr>
                <w:sz w:val="22"/>
                <w:szCs w:val="22"/>
                <w:lang w:val="cs-CZ"/>
              </w:rPr>
            </w:pPr>
            <w:r>
              <w:rPr>
                <w:sz w:val="22"/>
                <w:szCs w:val="22"/>
                <w:lang w:val="cs-CZ"/>
              </w:rPr>
              <w:t>Ja</w:t>
            </w:r>
            <w:r w:rsidR="003D12D6" w:rsidRPr="009C7474">
              <w:rPr>
                <w:sz w:val="22"/>
                <w:szCs w:val="22"/>
                <w:lang w:val="cs-CZ"/>
              </w:rPr>
              <w:t>kéko</w:t>
            </w:r>
            <w:r>
              <w:rPr>
                <w:sz w:val="22"/>
                <w:szCs w:val="22"/>
                <w:lang w:val="cs-CZ"/>
              </w:rPr>
              <w:t>liv</w:t>
            </w:r>
            <w:r w:rsidR="003D12D6" w:rsidRPr="009C7474">
              <w:rPr>
                <w:sz w:val="22"/>
                <w:szCs w:val="22"/>
                <w:lang w:val="cs-CZ"/>
              </w:rPr>
              <w:t xml:space="preserve"> </w:t>
            </w:r>
            <w:r w:rsidRPr="009C7474">
              <w:rPr>
                <w:sz w:val="22"/>
                <w:szCs w:val="22"/>
                <w:lang w:val="cs-CZ"/>
              </w:rPr>
              <w:t>písemnosti</w:t>
            </w:r>
            <w:r w:rsidR="003D12D6" w:rsidRPr="009C7474">
              <w:rPr>
                <w:sz w:val="22"/>
                <w:szCs w:val="22"/>
                <w:lang w:val="cs-CZ"/>
              </w:rPr>
              <w:t xml:space="preserve"> </w:t>
            </w:r>
            <w:r w:rsidRPr="009C7474">
              <w:rPr>
                <w:sz w:val="22"/>
                <w:szCs w:val="22"/>
                <w:lang w:val="cs-CZ"/>
              </w:rPr>
              <w:t>předpokládané</w:t>
            </w:r>
            <w:r>
              <w:rPr>
                <w:sz w:val="22"/>
                <w:szCs w:val="22"/>
                <w:lang w:val="cs-CZ"/>
              </w:rPr>
              <w:t xml:space="preserve"> S</w:t>
            </w:r>
            <w:r w:rsidR="003D12D6" w:rsidRPr="009C7474">
              <w:rPr>
                <w:sz w:val="22"/>
                <w:szCs w:val="22"/>
                <w:lang w:val="cs-CZ"/>
              </w:rPr>
              <w:t>ml</w:t>
            </w:r>
            <w:r>
              <w:rPr>
                <w:sz w:val="22"/>
                <w:szCs w:val="22"/>
                <w:lang w:val="cs-CZ"/>
              </w:rPr>
              <w:t>ouvou budou</w:t>
            </w:r>
            <w:r w:rsidR="003D12D6" w:rsidRPr="009C7474">
              <w:rPr>
                <w:sz w:val="22"/>
                <w:szCs w:val="22"/>
                <w:lang w:val="cs-CZ"/>
              </w:rPr>
              <w:t xml:space="preserve"> doručované</w:t>
            </w:r>
            <w:r w:rsidR="00E45C74" w:rsidRPr="009C7474">
              <w:rPr>
                <w:sz w:val="22"/>
                <w:szCs w:val="22"/>
                <w:lang w:val="cs-CZ"/>
              </w:rPr>
              <w:t xml:space="preserve"> </w:t>
            </w:r>
            <w:r w:rsidRPr="009C7474">
              <w:rPr>
                <w:sz w:val="22"/>
                <w:szCs w:val="22"/>
                <w:lang w:val="cs-CZ"/>
              </w:rPr>
              <w:t>osobně</w:t>
            </w:r>
            <w:r w:rsidR="00E45C74" w:rsidRPr="009C7474">
              <w:rPr>
                <w:sz w:val="22"/>
                <w:szCs w:val="22"/>
                <w:lang w:val="cs-CZ"/>
              </w:rPr>
              <w:t xml:space="preserve">, doporučenou poštou, </w:t>
            </w:r>
            <w:r w:rsidR="00BC23C5" w:rsidRPr="009C7474">
              <w:rPr>
                <w:sz w:val="22"/>
                <w:szCs w:val="22"/>
                <w:lang w:val="cs-CZ"/>
              </w:rPr>
              <w:t>faxem</w:t>
            </w:r>
            <w:r w:rsidR="00BC23C5">
              <w:rPr>
                <w:sz w:val="22"/>
                <w:szCs w:val="22"/>
                <w:lang w:val="cs-CZ"/>
              </w:rPr>
              <w:t xml:space="preserve"> či elektronickou poštou. Za řá</w:t>
            </w:r>
            <w:r w:rsidR="00BC23C5" w:rsidRPr="009C7474">
              <w:rPr>
                <w:sz w:val="22"/>
                <w:szCs w:val="22"/>
                <w:lang w:val="cs-CZ"/>
              </w:rPr>
              <w:t>dně</w:t>
            </w:r>
            <w:r w:rsidR="00BC23C5">
              <w:rPr>
                <w:sz w:val="22"/>
                <w:szCs w:val="22"/>
                <w:lang w:val="cs-CZ"/>
              </w:rPr>
              <w:t xml:space="preserve"> doručené jsou</w:t>
            </w:r>
            <w:r w:rsidR="00E45C74" w:rsidRPr="009C7474">
              <w:rPr>
                <w:sz w:val="22"/>
                <w:szCs w:val="22"/>
                <w:lang w:val="cs-CZ"/>
              </w:rPr>
              <w:t xml:space="preserve"> </w:t>
            </w:r>
            <w:r w:rsidR="00BC23C5" w:rsidRPr="009C7474">
              <w:rPr>
                <w:sz w:val="22"/>
                <w:szCs w:val="22"/>
                <w:lang w:val="cs-CZ"/>
              </w:rPr>
              <w:t>písemnosti</w:t>
            </w:r>
            <w:r w:rsidR="003C03A8" w:rsidRPr="009C7474">
              <w:rPr>
                <w:sz w:val="22"/>
                <w:szCs w:val="22"/>
                <w:lang w:val="cs-CZ"/>
              </w:rPr>
              <w:t xml:space="preserve"> </w:t>
            </w:r>
            <w:r w:rsidR="00E45C74" w:rsidRPr="009C7474">
              <w:rPr>
                <w:sz w:val="22"/>
                <w:szCs w:val="22"/>
                <w:lang w:val="cs-CZ"/>
              </w:rPr>
              <w:t xml:space="preserve">považované: </w:t>
            </w:r>
          </w:p>
          <w:p w14:paraId="5409DF94" w14:textId="731BE4C0" w:rsidR="00E45C74" w:rsidRPr="009C7474" w:rsidRDefault="00E45C74" w:rsidP="000B45E2">
            <w:pPr>
              <w:numPr>
                <w:ilvl w:val="0"/>
                <w:numId w:val="40"/>
              </w:numPr>
              <w:tabs>
                <w:tab w:val="clear" w:pos="720"/>
                <w:tab w:val="num" w:pos="949"/>
              </w:tabs>
              <w:autoSpaceDE w:val="0"/>
              <w:autoSpaceDN w:val="0"/>
              <w:adjustRightInd w:val="0"/>
              <w:ind w:left="949"/>
              <w:jc w:val="both"/>
              <w:rPr>
                <w:sz w:val="22"/>
                <w:szCs w:val="22"/>
                <w:lang w:val="cs-CZ"/>
              </w:rPr>
            </w:pPr>
            <w:r w:rsidRPr="009C7474">
              <w:rPr>
                <w:sz w:val="22"/>
                <w:szCs w:val="22"/>
                <w:lang w:val="cs-CZ"/>
              </w:rPr>
              <w:t xml:space="preserve">V </w:t>
            </w:r>
            <w:r w:rsidR="00BC23C5" w:rsidRPr="009C7474">
              <w:rPr>
                <w:sz w:val="22"/>
                <w:szCs w:val="22"/>
                <w:lang w:val="cs-CZ"/>
              </w:rPr>
              <w:t>případě</w:t>
            </w:r>
            <w:r w:rsidRPr="009C7474">
              <w:rPr>
                <w:sz w:val="22"/>
                <w:szCs w:val="22"/>
                <w:lang w:val="cs-CZ"/>
              </w:rPr>
              <w:t xml:space="preserve"> </w:t>
            </w:r>
            <w:r w:rsidR="00BC23C5" w:rsidRPr="009C7474">
              <w:rPr>
                <w:sz w:val="22"/>
                <w:szCs w:val="22"/>
                <w:lang w:val="cs-CZ"/>
              </w:rPr>
              <w:t>osobního</w:t>
            </w:r>
            <w:r w:rsidRPr="009C7474">
              <w:rPr>
                <w:sz w:val="22"/>
                <w:szCs w:val="22"/>
                <w:lang w:val="cs-CZ"/>
              </w:rPr>
              <w:t xml:space="preserve"> </w:t>
            </w:r>
            <w:r w:rsidR="00BC23C5" w:rsidRPr="009C7474">
              <w:rPr>
                <w:sz w:val="22"/>
                <w:szCs w:val="22"/>
                <w:lang w:val="cs-CZ"/>
              </w:rPr>
              <w:t>doručení</w:t>
            </w:r>
            <w:r w:rsidR="00BC23C5">
              <w:rPr>
                <w:sz w:val="22"/>
                <w:szCs w:val="22"/>
                <w:lang w:val="cs-CZ"/>
              </w:rPr>
              <w:t xml:space="preserve"> v momentu</w:t>
            </w:r>
            <w:r w:rsidRPr="009C7474">
              <w:rPr>
                <w:sz w:val="22"/>
                <w:szCs w:val="22"/>
                <w:lang w:val="cs-CZ"/>
              </w:rPr>
              <w:t xml:space="preserve"> </w:t>
            </w:r>
            <w:r w:rsidR="00BC23C5">
              <w:rPr>
                <w:sz w:val="22"/>
                <w:szCs w:val="22"/>
                <w:lang w:val="cs-CZ"/>
              </w:rPr>
              <w:t>převze</w:t>
            </w:r>
            <w:r w:rsidR="00BC23C5" w:rsidRPr="009C7474">
              <w:rPr>
                <w:sz w:val="22"/>
                <w:szCs w:val="22"/>
                <w:lang w:val="cs-CZ"/>
              </w:rPr>
              <w:t>tí</w:t>
            </w:r>
            <w:r w:rsidR="00ED02DD" w:rsidRPr="009C7474">
              <w:rPr>
                <w:sz w:val="22"/>
                <w:szCs w:val="22"/>
                <w:lang w:val="cs-CZ"/>
              </w:rPr>
              <w:t xml:space="preserve"> </w:t>
            </w:r>
            <w:r w:rsidR="00BC23C5" w:rsidRPr="009C7474">
              <w:rPr>
                <w:sz w:val="22"/>
                <w:szCs w:val="22"/>
                <w:lang w:val="cs-CZ"/>
              </w:rPr>
              <w:t>písemnosti</w:t>
            </w:r>
            <w:r w:rsidR="00ED02DD" w:rsidRPr="009C7474">
              <w:rPr>
                <w:sz w:val="22"/>
                <w:szCs w:val="22"/>
                <w:lang w:val="cs-CZ"/>
              </w:rPr>
              <w:t>,</w:t>
            </w:r>
          </w:p>
          <w:p w14:paraId="19D310AD" w14:textId="38CD6BC9" w:rsidR="00E45C74" w:rsidRPr="009C7474" w:rsidRDefault="00E45C74" w:rsidP="000B45E2">
            <w:pPr>
              <w:numPr>
                <w:ilvl w:val="0"/>
                <w:numId w:val="40"/>
              </w:numPr>
              <w:tabs>
                <w:tab w:val="clear" w:pos="720"/>
                <w:tab w:val="num" w:pos="949"/>
              </w:tabs>
              <w:autoSpaceDE w:val="0"/>
              <w:autoSpaceDN w:val="0"/>
              <w:adjustRightInd w:val="0"/>
              <w:ind w:left="949"/>
              <w:jc w:val="both"/>
              <w:rPr>
                <w:sz w:val="22"/>
                <w:szCs w:val="22"/>
                <w:lang w:val="cs-CZ"/>
              </w:rPr>
            </w:pPr>
            <w:r w:rsidRPr="009C7474">
              <w:rPr>
                <w:sz w:val="22"/>
                <w:szCs w:val="22"/>
                <w:lang w:val="cs-CZ"/>
              </w:rPr>
              <w:t xml:space="preserve">V </w:t>
            </w:r>
            <w:r w:rsidR="00BC23C5" w:rsidRPr="009C7474">
              <w:rPr>
                <w:sz w:val="22"/>
                <w:szCs w:val="22"/>
                <w:lang w:val="cs-CZ"/>
              </w:rPr>
              <w:t>případě</w:t>
            </w:r>
            <w:r w:rsidRPr="009C7474">
              <w:rPr>
                <w:sz w:val="22"/>
                <w:szCs w:val="22"/>
                <w:lang w:val="cs-CZ"/>
              </w:rPr>
              <w:t xml:space="preserve"> za</w:t>
            </w:r>
            <w:r w:rsidR="00BC23C5">
              <w:rPr>
                <w:sz w:val="22"/>
                <w:szCs w:val="22"/>
                <w:lang w:val="cs-CZ"/>
              </w:rPr>
              <w:t>slání</w:t>
            </w:r>
            <w:r w:rsidRPr="009C7474">
              <w:rPr>
                <w:sz w:val="22"/>
                <w:szCs w:val="22"/>
                <w:lang w:val="cs-CZ"/>
              </w:rPr>
              <w:t xml:space="preserve"> doporučenou poštou</w:t>
            </w:r>
            <w:r w:rsidR="00ED02DD" w:rsidRPr="009C7474">
              <w:rPr>
                <w:sz w:val="22"/>
                <w:szCs w:val="22"/>
                <w:lang w:val="cs-CZ"/>
              </w:rPr>
              <w:t xml:space="preserve"> </w:t>
            </w:r>
            <w:r w:rsidR="00BC23C5">
              <w:rPr>
                <w:sz w:val="22"/>
                <w:szCs w:val="22"/>
                <w:lang w:val="cs-CZ"/>
              </w:rPr>
              <w:t>v pá</w:t>
            </w:r>
            <w:r w:rsidR="00BC23C5" w:rsidRPr="009C7474">
              <w:rPr>
                <w:sz w:val="22"/>
                <w:szCs w:val="22"/>
                <w:lang w:val="cs-CZ"/>
              </w:rPr>
              <w:t>tý</w:t>
            </w:r>
            <w:r w:rsidR="00ED02DD" w:rsidRPr="009C7474">
              <w:rPr>
                <w:sz w:val="22"/>
                <w:szCs w:val="22"/>
                <w:lang w:val="cs-CZ"/>
              </w:rPr>
              <w:t xml:space="preserve"> </w:t>
            </w:r>
            <w:r w:rsidR="00BC23C5" w:rsidRPr="009C7474">
              <w:rPr>
                <w:sz w:val="22"/>
                <w:szCs w:val="22"/>
                <w:lang w:val="cs-CZ"/>
              </w:rPr>
              <w:t>den</w:t>
            </w:r>
            <w:r w:rsidRPr="009C7474">
              <w:rPr>
                <w:sz w:val="22"/>
                <w:szCs w:val="22"/>
                <w:lang w:val="cs-CZ"/>
              </w:rPr>
              <w:t xml:space="preserve"> </w:t>
            </w:r>
            <w:r w:rsidR="00BC23C5" w:rsidRPr="009C7474">
              <w:rPr>
                <w:sz w:val="22"/>
                <w:szCs w:val="22"/>
                <w:lang w:val="cs-CZ"/>
              </w:rPr>
              <w:t>ode</w:t>
            </w:r>
            <w:r w:rsidR="00BC23C5">
              <w:rPr>
                <w:sz w:val="22"/>
                <w:szCs w:val="22"/>
                <w:lang w:val="cs-CZ"/>
              </w:rPr>
              <w:t xml:space="preserve"> dne</w:t>
            </w:r>
            <w:r w:rsidRPr="009C7474">
              <w:rPr>
                <w:sz w:val="22"/>
                <w:szCs w:val="22"/>
                <w:lang w:val="cs-CZ"/>
              </w:rPr>
              <w:t xml:space="preserve"> </w:t>
            </w:r>
            <w:r w:rsidR="00BC23C5">
              <w:rPr>
                <w:sz w:val="22"/>
                <w:szCs w:val="22"/>
                <w:lang w:val="cs-CZ"/>
              </w:rPr>
              <w:t>odeslání</w:t>
            </w:r>
            <w:r w:rsidR="00ED02DD" w:rsidRPr="009C7474">
              <w:rPr>
                <w:sz w:val="22"/>
                <w:szCs w:val="22"/>
                <w:lang w:val="cs-CZ"/>
              </w:rPr>
              <w:t>,</w:t>
            </w:r>
          </w:p>
          <w:p w14:paraId="51338381" w14:textId="3BACCE7E" w:rsidR="00E45C74" w:rsidRPr="009C7474" w:rsidRDefault="00E45C74" w:rsidP="000B45E2">
            <w:pPr>
              <w:numPr>
                <w:ilvl w:val="0"/>
                <w:numId w:val="40"/>
              </w:numPr>
              <w:tabs>
                <w:tab w:val="clear" w:pos="720"/>
                <w:tab w:val="num" w:pos="949"/>
              </w:tabs>
              <w:autoSpaceDE w:val="0"/>
              <w:autoSpaceDN w:val="0"/>
              <w:adjustRightInd w:val="0"/>
              <w:ind w:left="949"/>
              <w:jc w:val="both"/>
              <w:rPr>
                <w:sz w:val="22"/>
                <w:szCs w:val="22"/>
                <w:lang w:val="cs-CZ"/>
              </w:rPr>
            </w:pPr>
            <w:r w:rsidRPr="009C7474">
              <w:rPr>
                <w:sz w:val="22"/>
                <w:szCs w:val="22"/>
                <w:lang w:val="cs-CZ"/>
              </w:rPr>
              <w:t xml:space="preserve">V </w:t>
            </w:r>
            <w:r w:rsidR="00BC23C5" w:rsidRPr="009C7474">
              <w:rPr>
                <w:sz w:val="22"/>
                <w:szCs w:val="22"/>
                <w:lang w:val="cs-CZ"/>
              </w:rPr>
              <w:t>případě</w:t>
            </w:r>
            <w:r w:rsidRPr="009C7474">
              <w:rPr>
                <w:sz w:val="22"/>
                <w:szCs w:val="22"/>
                <w:lang w:val="cs-CZ"/>
              </w:rPr>
              <w:t xml:space="preserve"> </w:t>
            </w:r>
            <w:r w:rsidR="00BC23C5" w:rsidRPr="009C7474">
              <w:rPr>
                <w:sz w:val="22"/>
                <w:szCs w:val="22"/>
                <w:lang w:val="cs-CZ"/>
              </w:rPr>
              <w:t>doručení</w:t>
            </w:r>
            <w:r w:rsidRPr="009C7474">
              <w:rPr>
                <w:sz w:val="22"/>
                <w:szCs w:val="22"/>
                <w:lang w:val="cs-CZ"/>
              </w:rPr>
              <w:t xml:space="preserve"> </w:t>
            </w:r>
            <w:r w:rsidR="00BC23C5" w:rsidRPr="009C7474">
              <w:rPr>
                <w:sz w:val="22"/>
                <w:szCs w:val="22"/>
                <w:lang w:val="cs-CZ"/>
              </w:rPr>
              <w:t>faxem</w:t>
            </w:r>
            <w:r w:rsidRPr="009C7474">
              <w:rPr>
                <w:sz w:val="22"/>
                <w:szCs w:val="22"/>
                <w:lang w:val="cs-CZ"/>
              </w:rPr>
              <w:t xml:space="preserve"> </w:t>
            </w:r>
            <w:r w:rsidR="00BC23C5" w:rsidRPr="009C7474">
              <w:rPr>
                <w:sz w:val="22"/>
                <w:szCs w:val="22"/>
                <w:lang w:val="cs-CZ"/>
              </w:rPr>
              <w:t>nebo</w:t>
            </w:r>
            <w:r w:rsidRPr="009C7474">
              <w:rPr>
                <w:sz w:val="22"/>
                <w:szCs w:val="22"/>
                <w:lang w:val="cs-CZ"/>
              </w:rPr>
              <w:t xml:space="preserve"> elektronickou poštou</w:t>
            </w:r>
            <w:r w:rsidR="00BC23C5">
              <w:rPr>
                <w:sz w:val="22"/>
                <w:szCs w:val="22"/>
                <w:lang w:val="cs-CZ"/>
              </w:rPr>
              <w:t xml:space="preserve"> v momentu</w:t>
            </w:r>
            <w:r w:rsidR="00ED02DD" w:rsidRPr="009C7474">
              <w:rPr>
                <w:sz w:val="22"/>
                <w:szCs w:val="22"/>
                <w:lang w:val="cs-CZ"/>
              </w:rPr>
              <w:t xml:space="preserve"> </w:t>
            </w:r>
            <w:r w:rsidR="00BC23C5">
              <w:rPr>
                <w:sz w:val="22"/>
                <w:szCs w:val="22"/>
                <w:lang w:val="cs-CZ"/>
              </w:rPr>
              <w:t>odeslání</w:t>
            </w:r>
            <w:r w:rsidR="00ED02DD" w:rsidRPr="009C7474">
              <w:rPr>
                <w:sz w:val="22"/>
                <w:szCs w:val="22"/>
                <w:lang w:val="cs-CZ"/>
              </w:rPr>
              <w:t>, pok</w:t>
            </w:r>
            <w:r w:rsidR="00BC23C5">
              <w:rPr>
                <w:sz w:val="22"/>
                <w:szCs w:val="22"/>
                <w:lang w:val="cs-CZ"/>
              </w:rPr>
              <w:t>ud</w:t>
            </w:r>
            <w:r w:rsidR="00ED02DD" w:rsidRPr="009C7474">
              <w:rPr>
                <w:sz w:val="22"/>
                <w:szCs w:val="22"/>
                <w:lang w:val="cs-CZ"/>
              </w:rPr>
              <w:t xml:space="preserve"> v</w:t>
            </w:r>
            <w:r w:rsidR="00BC23C5">
              <w:rPr>
                <w:sz w:val="22"/>
                <w:szCs w:val="22"/>
                <w:lang w:val="cs-CZ"/>
              </w:rPr>
              <w:t>e S</w:t>
            </w:r>
            <w:r w:rsidR="00ED02DD" w:rsidRPr="009C7474">
              <w:rPr>
                <w:sz w:val="22"/>
                <w:szCs w:val="22"/>
                <w:lang w:val="cs-CZ"/>
              </w:rPr>
              <w:t>ml</w:t>
            </w:r>
            <w:r w:rsidR="00BC23C5">
              <w:rPr>
                <w:sz w:val="22"/>
                <w:szCs w:val="22"/>
                <w:lang w:val="cs-CZ"/>
              </w:rPr>
              <w:t>ouvě</w:t>
            </w:r>
            <w:r w:rsidR="00ED02DD" w:rsidRPr="009C7474">
              <w:rPr>
                <w:sz w:val="22"/>
                <w:szCs w:val="22"/>
                <w:lang w:val="cs-CZ"/>
              </w:rPr>
              <w:t xml:space="preserve"> </w:t>
            </w:r>
            <w:r w:rsidR="00BC23C5">
              <w:rPr>
                <w:sz w:val="22"/>
                <w:szCs w:val="22"/>
                <w:lang w:val="cs-CZ"/>
              </w:rPr>
              <w:t>není</w:t>
            </w:r>
            <w:r w:rsidR="00ED02DD" w:rsidRPr="009C7474">
              <w:rPr>
                <w:sz w:val="22"/>
                <w:szCs w:val="22"/>
                <w:lang w:val="cs-CZ"/>
              </w:rPr>
              <w:t xml:space="preserve"> </w:t>
            </w:r>
            <w:r w:rsidR="00BC23C5" w:rsidRPr="009C7474">
              <w:rPr>
                <w:sz w:val="22"/>
                <w:szCs w:val="22"/>
                <w:lang w:val="cs-CZ"/>
              </w:rPr>
              <w:t>výslovně</w:t>
            </w:r>
            <w:r w:rsidR="00BC23C5">
              <w:rPr>
                <w:sz w:val="22"/>
                <w:szCs w:val="22"/>
                <w:lang w:val="cs-CZ"/>
              </w:rPr>
              <w:t xml:space="preserve"> uvedeno</w:t>
            </w:r>
            <w:r w:rsidR="00ED02DD" w:rsidRPr="009C7474">
              <w:rPr>
                <w:sz w:val="22"/>
                <w:szCs w:val="22"/>
                <w:lang w:val="cs-CZ"/>
              </w:rPr>
              <w:t xml:space="preserve"> </w:t>
            </w:r>
            <w:r w:rsidR="00BC23C5">
              <w:rPr>
                <w:sz w:val="22"/>
                <w:szCs w:val="22"/>
                <w:lang w:val="cs-CZ"/>
              </w:rPr>
              <w:t>j</w:t>
            </w:r>
            <w:r w:rsidR="00ED02DD" w:rsidRPr="009C7474">
              <w:rPr>
                <w:sz w:val="22"/>
                <w:szCs w:val="22"/>
                <w:lang w:val="cs-CZ"/>
              </w:rPr>
              <w:t>inak</w:t>
            </w:r>
            <w:r w:rsidRPr="009C7474">
              <w:rPr>
                <w:sz w:val="22"/>
                <w:szCs w:val="22"/>
                <w:lang w:val="cs-CZ"/>
              </w:rPr>
              <w:t xml:space="preserve">. </w:t>
            </w:r>
          </w:p>
          <w:p w14:paraId="4048D0B8" w14:textId="3C5D5430" w:rsidR="003A15A1" w:rsidRPr="009C7474" w:rsidRDefault="00BC23C5" w:rsidP="003A15A1">
            <w:pPr>
              <w:autoSpaceDE w:val="0"/>
              <w:autoSpaceDN w:val="0"/>
              <w:adjustRightInd w:val="0"/>
              <w:ind w:left="589"/>
              <w:jc w:val="both"/>
              <w:rPr>
                <w:rFonts w:ascii="Tahoma" w:hAnsi="Tahoma" w:cs="Tahoma"/>
                <w:sz w:val="22"/>
                <w:szCs w:val="22"/>
                <w:lang w:val="cs-CZ"/>
              </w:rPr>
            </w:pPr>
            <w:r w:rsidRPr="009C7474">
              <w:rPr>
                <w:sz w:val="22"/>
                <w:szCs w:val="22"/>
                <w:lang w:val="cs-CZ"/>
              </w:rPr>
              <w:t>Písemnosti</w:t>
            </w:r>
            <w:r w:rsidR="003D12D6" w:rsidRPr="009C7474">
              <w:rPr>
                <w:sz w:val="22"/>
                <w:szCs w:val="22"/>
                <w:lang w:val="cs-CZ"/>
              </w:rPr>
              <w:t xml:space="preserve"> </w:t>
            </w:r>
            <w:r w:rsidRPr="009C7474">
              <w:rPr>
                <w:sz w:val="22"/>
                <w:szCs w:val="22"/>
                <w:lang w:val="cs-CZ"/>
              </w:rPr>
              <w:t>mající</w:t>
            </w:r>
            <w:r w:rsidR="003D12D6" w:rsidRPr="009C7474">
              <w:rPr>
                <w:sz w:val="22"/>
                <w:szCs w:val="22"/>
                <w:lang w:val="cs-CZ"/>
              </w:rPr>
              <w:t xml:space="preserve"> za </w:t>
            </w:r>
            <w:r w:rsidRPr="009C7474">
              <w:rPr>
                <w:sz w:val="22"/>
                <w:szCs w:val="22"/>
                <w:lang w:val="cs-CZ"/>
              </w:rPr>
              <w:t>následek</w:t>
            </w:r>
            <w:r w:rsidR="003D12D6" w:rsidRPr="009C7474">
              <w:rPr>
                <w:sz w:val="22"/>
                <w:szCs w:val="22"/>
                <w:lang w:val="cs-CZ"/>
              </w:rPr>
              <w:t xml:space="preserve"> </w:t>
            </w:r>
            <w:r w:rsidRPr="009C7474">
              <w:rPr>
                <w:sz w:val="22"/>
                <w:szCs w:val="22"/>
                <w:lang w:val="cs-CZ"/>
              </w:rPr>
              <w:t>ukončení</w:t>
            </w:r>
            <w:r>
              <w:rPr>
                <w:sz w:val="22"/>
                <w:szCs w:val="22"/>
                <w:lang w:val="cs-CZ"/>
              </w:rPr>
              <w:t xml:space="preserve"> S</w:t>
            </w:r>
            <w:r w:rsidR="003D12D6" w:rsidRPr="009C7474">
              <w:rPr>
                <w:sz w:val="22"/>
                <w:szCs w:val="22"/>
                <w:lang w:val="cs-CZ"/>
              </w:rPr>
              <w:t>ml</w:t>
            </w:r>
            <w:r>
              <w:rPr>
                <w:sz w:val="22"/>
                <w:szCs w:val="22"/>
                <w:lang w:val="cs-CZ"/>
              </w:rPr>
              <w:t>ouvy budou doručova</w:t>
            </w:r>
            <w:r w:rsidR="003D12D6" w:rsidRPr="009C7474">
              <w:rPr>
                <w:sz w:val="22"/>
                <w:szCs w:val="22"/>
                <w:lang w:val="cs-CZ"/>
              </w:rPr>
              <w:t xml:space="preserve">né </w:t>
            </w:r>
            <w:r w:rsidRPr="009C7474">
              <w:rPr>
                <w:sz w:val="22"/>
                <w:szCs w:val="22"/>
                <w:lang w:val="cs-CZ"/>
              </w:rPr>
              <w:t>výlučně</w:t>
            </w:r>
            <w:r w:rsidR="003D12D6" w:rsidRPr="009C7474">
              <w:rPr>
                <w:sz w:val="22"/>
                <w:szCs w:val="22"/>
                <w:lang w:val="cs-CZ"/>
              </w:rPr>
              <w:t xml:space="preserve"> doporučenou poštou.</w:t>
            </w:r>
          </w:p>
          <w:p w14:paraId="447BE90D" w14:textId="77777777" w:rsidR="003A15A1" w:rsidRPr="009C7474" w:rsidRDefault="003A15A1" w:rsidP="003A15A1">
            <w:pPr>
              <w:autoSpaceDE w:val="0"/>
              <w:autoSpaceDN w:val="0"/>
              <w:adjustRightInd w:val="0"/>
              <w:ind w:left="589"/>
              <w:jc w:val="both"/>
              <w:rPr>
                <w:sz w:val="22"/>
                <w:szCs w:val="22"/>
                <w:lang w:val="cs-CZ"/>
              </w:rPr>
            </w:pPr>
          </w:p>
          <w:p w14:paraId="60A87921" w14:textId="0A6A1FB2" w:rsidR="004E3B10" w:rsidRPr="009C7474" w:rsidRDefault="00BC23C5" w:rsidP="004E3B10">
            <w:pPr>
              <w:numPr>
                <w:ilvl w:val="1"/>
                <w:numId w:val="34"/>
              </w:numPr>
              <w:ind w:left="540" w:hanging="540"/>
              <w:jc w:val="both"/>
              <w:rPr>
                <w:sz w:val="22"/>
                <w:szCs w:val="22"/>
                <w:lang w:val="cs-CZ"/>
              </w:rPr>
            </w:pPr>
            <w:r w:rsidRPr="009C7474">
              <w:rPr>
                <w:sz w:val="22"/>
                <w:szCs w:val="22"/>
                <w:lang w:val="cs-CZ"/>
              </w:rPr>
              <w:t>Písemnosti</w:t>
            </w:r>
            <w:r w:rsidR="00ED02DD" w:rsidRPr="009C7474">
              <w:rPr>
                <w:sz w:val="22"/>
                <w:szCs w:val="22"/>
                <w:lang w:val="cs-CZ"/>
              </w:rPr>
              <w:t xml:space="preserve"> </w:t>
            </w:r>
            <w:r w:rsidR="00E45C74" w:rsidRPr="009C7474">
              <w:rPr>
                <w:sz w:val="22"/>
                <w:szCs w:val="22"/>
                <w:lang w:val="cs-CZ"/>
              </w:rPr>
              <w:t xml:space="preserve">adresované </w:t>
            </w:r>
            <w:r w:rsidRPr="009C7474">
              <w:rPr>
                <w:sz w:val="22"/>
                <w:szCs w:val="22"/>
                <w:lang w:val="cs-CZ"/>
              </w:rPr>
              <w:t>Kupujícímu</w:t>
            </w:r>
            <w:r>
              <w:rPr>
                <w:sz w:val="22"/>
                <w:szCs w:val="22"/>
                <w:lang w:val="cs-CZ"/>
              </w:rPr>
              <w:t xml:space="preserve"> jsou</w:t>
            </w:r>
            <w:r w:rsidR="00E45C74" w:rsidRPr="009C7474">
              <w:rPr>
                <w:sz w:val="22"/>
                <w:szCs w:val="22"/>
                <w:lang w:val="cs-CZ"/>
              </w:rPr>
              <w:t xml:space="preserve"> </w:t>
            </w:r>
            <w:r w:rsidRPr="009C7474">
              <w:rPr>
                <w:sz w:val="22"/>
                <w:szCs w:val="22"/>
                <w:lang w:val="cs-CZ"/>
              </w:rPr>
              <w:t>zasílané</w:t>
            </w:r>
            <w:r w:rsidR="00A05626" w:rsidRPr="009C7474">
              <w:rPr>
                <w:sz w:val="22"/>
                <w:szCs w:val="22"/>
                <w:lang w:val="cs-CZ"/>
              </w:rPr>
              <w:t xml:space="preserve">: </w:t>
            </w:r>
            <w:r w:rsidR="00E45C74" w:rsidRPr="009C7474">
              <w:rPr>
                <w:sz w:val="22"/>
                <w:szCs w:val="22"/>
                <w:lang w:val="cs-CZ"/>
              </w:rPr>
              <w:t xml:space="preserve"> </w:t>
            </w:r>
            <w:r w:rsidR="00791E90" w:rsidRPr="009C7474">
              <w:rPr>
                <w:sz w:val="22"/>
                <w:szCs w:val="22"/>
                <w:lang w:val="cs-CZ"/>
              </w:rPr>
              <w:fldChar w:fldCharType="begin">
                <w:ffData>
                  <w:name w:val="Text24"/>
                  <w:enabled/>
                  <w:calcOnExit w:val="0"/>
                  <w:textInput/>
                </w:ffData>
              </w:fldChar>
            </w:r>
            <w:bookmarkStart w:id="41" w:name="Text24"/>
            <w:r w:rsidR="00791E90" w:rsidRPr="009C7474">
              <w:rPr>
                <w:sz w:val="22"/>
                <w:szCs w:val="22"/>
                <w:lang w:val="cs-CZ"/>
              </w:rPr>
              <w:instrText xml:space="preserve"> FORMTEXT </w:instrText>
            </w:r>
            <w:r w:rsidR="00791E90" w:rsidRPr="009C7474">
              <w:rPr>
                <w:sz w:val="22"/>
                <w:szCs w:val="22"/>
                <w:lang w:val="cs-CZ"/>
              </w:rPr>
            </w:r>
            <w:r w:rsidR="00791E90" w:rsidRPr="009C7474">
              <w:rPr>
                <w:sz w:val="22"/>
                <w:szCs w:val="22"/>
                <w:lang w:val="cs-CZ"/>
              </w:rPr>
              <w:fldChar w:fldCharType="separate"/>
            </w:r>
            <w:r w:rsidR="00791E90" w:rsidRPr="009C7474">
              <w:rPr>
                <w:sz w:val="22"/>
                <w:szCs w:val="22"/>
                <w:lang w:val="cs-CZ"/>
              </w:rPr>
              <w:t> </w:t>
            </w:r>
            <w:r w:rsidR="00791E90" w:rsidRPr="009C7474">
              <w:rPr>
                <w:sz w:val="22"/>
                <w:szCs w:val="22"/>
                <w:lang w:val="cs-CZ"/>
              </w:rPr>
              <w:t> </w:t>
            </w:r>
            <w:r w:rsidR="00791E90" w:rsidRPr="009C7474">
              <w:rPr>
                <w:sz w:val="22"/>
                <w:szCs w:val="22"/>
                <w:lang w:val="cs-CZ"/>
              </w:rPr>
              <w:t> </w:t>
            </w:r>
            <w:r w:rsidR="00791E90" w:rsidRPr="009C7474">
              <w:rPr>
                <w:sz w:val="22"/>
                <w:szCs w:val="22"/>
                <w:lang w:val="cs-CZ"/>
              </w:rPr>
              <w:t> </w:t>
            </w:r>
            <w:r w:rsidR="00791E90" w:rsidRPr="009C7474">
              <w:rPr>
                <w:sz w:val="22"/>
                <w:szCs w:val="22"/>
                <w:lang w:val="cs-CZ"/>
              </w:rPr>
              <w:t> </w:t>
            </w:r>
            <w:r w:rsidR="00791E90" w:rsidRPr="009C7474">
              <w:rPr>
                <w:sz w:val="22"/>
                <w:szCs w:val="22"/>
                <w:lang w:val="cs-CZ"/>
              </w:rPr>
              <w:fldChar w:fldCharType="end"/>
            </w:r>
            <w:bookmarkEnd w:id="41"/>
          </w:p>
          <w:p w14:paraId="3A3BC5EC" w14:textId="77777777" w:rsidR="004E3B10" w:rsidRPr="009C7474" w:rsidRDefault="004E3B10" w:rsidP="004E3B10">
            <w:pPr>
              <w:jc w:val="both"/>
              <w:rPr>
                <w:sz w:val="22"/>
                <w:szCs w:val="22"/>
                <w:lang w:val="cs-CZ"/>
              </w:rPr>
            </w:pPr>
          </w:p>
          <w:p w14:paraId="2224CDE5" w14:textId="177BB622" w:rsidR="0014748F" w:rsidRDefault="00BC23C5" w:rsidP="003C35B1">
            <w:pPr>
              <w:numPr>
                <w:ilvl w:val="1"/>
                <w:numId w:val="34"/>
              </w:numPr>
              <w:ind w:left="540" w:hanging="540"/>
              <w:jc w:val="both"/>
              <w:rPr>
                <w:sz w:val="22"/>
                <w:szCs w:val="22"/>
                <w:lang w:val="cs-CZ"/>
              </w:rPr>
            </w:pPr>
            <w:r w:rsidRPr="009C7474">
              <w:rPr>
                <w:sz w:val="22"/>
                <w:szCs w:val="22"/>
                <w:lang w:val="cs-CZ"/>
              </w:rPr>
              <w:t>Písemnosti</w:t>
            </w:r>
            <w:r w:rsidR="00ED02DD" w:rsidRPr="009C7474">
              <w:rPr>
                <w:sz w:val="22"/>
                <w:szCs w:val="22"/>
                <w:lang w:val="cs-CZ"/>
              </w:rPr>
              <w:t xml:space="preserve"> </w:t>
            </w:r>
            <w:r w:rsidR="00E45C74" w:rsidRPr="009C7474">
              <w:rPr>
                <w:sz w:val="22"/>
                <w:szCs w:val="22"/>
                <w:lang w:val="cs-CZ"/>
              </w:rPr>
              <w:t xml:space="preserve">adresované </w:t>
            </w:r>
            <w:r>
              <w:rPr>
                <w:sz w:val="22"/>
                <w:szCs w:val="22"/>
                <w:lang w:val="cs-CZ"/>
              </w:rPr>
              <w:t>Dodavatel</w:t>
            </w:r>
            <w:r w:rsidRPr="009C7474">
              <w:rPr>
                <w:sz w:val="22"/>
                <w:szCs w:val="22"/>
                <w:lang w:val="cs-CZ"/>
              </w:rPr>
              <w:t>i</w:t>
            </w:r>
            <w:r>
              <w:rPr>
                <w:sz w:val="22"/>
                <w:szCs w:val="22"/>
                <w:lang w:val="cs-CZ"/>
              </w:rPr>
              <w:t xml:space="preserve"> jsou</w:t>
            </w:r>
            <w:r w:rsidR="00E45C74" w:rsidRPr="009C7474">
              <w:rPr>
                <w:sz w:val="22"/>
                <w:szCs w:val="22"/>
                <w:lang w:val="cs-CZ"/>
              </w:rPr>
              <w:t xml:space="preserve"> </w:t>
            </w:r>
            <w:r w:rsidRPr="009C7474">
              <w:rPr>
                <w:sz w:val="22"/>
                <w:szCs w:val="22"/>
                <w:lang w:val="cs-CZ"/>
              </w:rPr>
              <w:t>zasílané</w:t>
            </w:r>
            <w:r w:rsidR="00E45C74" w:rsidRPr="009C7474">
              <w:rPr>
                <w:sz w:val="22"/>
                <w:szCs w:val="22"/>
                <w:lang w:val="cs-CZ"/>
              </w:rPr>
              <w:t xml:space="preserve"> </w:t>
            </w:r>
            <w:proofErr w:type="gramStart"/>
            <w:r w:rsidR="00E45C74" w:rsidRPr="009C7474">
              <w:rPr>
                <w:sz w:val="22"/>
                <w:szCs w:val="22"/>
                <w:lang w:val="cs-CZ"/>
              </w:rPr>
              <w:t>na</w:t>
            </w:r>
            <w:proofErr w:type="gramEnd"/>
            <w:r>
              <w:rPr>
                <w:sz w:val="22"/>
                <w:szCs w:val="22"/>
                <w:lang w:val="cs-CZ"/>
              </w:rPr>
              <w:t xml:space="preserve">: </w:t>
            </w:r>
            <w:r>
              <w:rPr>
                <w:sz w:val="22"/>
                <w:szCs w:val="22"/>
                <w:lang w:val="cs-CZ"/>
              </w:rPr>
              <w:fldChar w:fldCharType="begin">
                <w:ffData>
                  <w:name w:val="Text29"/>
                  <w:enabled/>
                  <w:calcOnExit w:val="0"/>
                  <w:textInput>
                    <w:default w:val="Lyreco CE, SE, Panholec 20, 902 01 Pezinok, SLOVENSKÁ REPUBLIKA"/>
                  </w:textInput>
                </w:ffData>
              </w:fldChar>
            </w:r>
            <w:bookmarkStart w:id="42" w:name="Text29"/>
            <w:r>
              <w:rPr>
                <w:sz w:val="22"/>
                <w:szCs w:val="22"/>
                <w:lang w:val="cs-CZ"/>
              </w:rPr>
              <w:instrText xml:space="preserve"> FORMTEXT </w:instrText>
            </w:r>
            <w:r>
              <w:rPr>
                <w:sz w:val="22"/>
                <w:szCs w:val="22"/>
                <w:lang w:val="cs-CZ"/>
              </w:rPr>
            </w:r>
            <w:r>
              <w:rPr>
                <w:sz w:val="22"/>
                <w:szCs w:val="22"/>
                <w:lang w:val="cs-CZ"/>
              </w:rPr>
              <w:fldChar w:fldCharType="separate"/>
            </w:r>
            <w:r>
              <w:rPr>
                <w:noProof/>
                <w:sz w:val="22"/>
                <w:szCs w:val="22"/>
                <w:lang w:val="cs-CZ"/>
              </w:rPr>
              <w:t>Lyreco CE, SE, Panholec 20, 902 01 Pezinok, SLOVENSKÁ REPUBLIKA</w:t>
            </w:r>
            <w:r>
              <w:rPr>
                <w:sz w:val="22"/>
                <w:szCs w:val="22"/>
                <w:lang w:val="cs-CZ"/>
              </w:rPr>
              <w:fldChar w:fldCharType="end"/>
            </w:r>
            <w:bookmarkEnd w:id="42"/>
            <w:r w:rsidR="0014748F" w:rsidRPr="009C7474">
              <w:rPr>
                <w:sz w:val="22"/>
                <w:szCs w:val="22"/>
                <w:lang w:val="cs-CZ"/>
              </w:rPr>
              <w:t>.</w:t>
            </w:r>
          </w:p>
          <w:p w14:paraId="0006F632" w14:textId="2271E84A" w:rsidR="007E3B91" w:rsidRPr="009C7474" w:rsidRDefault="007E3B91" w:rsidP="007E3B91">
            <w:pPr>
              <w:jc w:val="both"/>
              <w:rPr>
                <w:sz w:val="22"/>
                <w:szCs w:val="22"/>
                <w:lang w:val="cs-CZ"/>
              </w:rPr>
            </w:pPr>
          </w:p>
          <w:p w14:paraId="78FB97E4" w14:textId="7007D9E7" w:rsidR="00C13C5A" w:rsidRPr="009C7474" w:rsidRDefault="00C13C5A" w:rsidP="003C35B1">
            <w:pPr>
              <w:numPr>
                <w:ilvl w:val="1"/>
                <w:numId w:val="34"/>
              </w:numPr>
              <w:ind w:left="540" w:hanging="540"/>
              <w:jc w:val="both"/>
              <w:rPr>
                <w:sz w:val="22"/>
                <w:szCs w:val="22"/>
                <w:lang w:val="cs-CZ"/>
              </w:rPr>
            </w:pPr>
            <w:r w:rsidRPr="009C7474">
              <w:rPr>
                <w:sz w:val="22"/>
                <w:szCs w:val="22"/>
                <w:lang w:val="cs-CZ"/>
              </w:rPr>
              <w:t xml:space="preserve">Zákaznický servis je </w:t>
            </w:r>
            <w:r w:rsidR="00BC23C5" w:rsidRPr="009C7474">
              <w:rPr>
                <w:sz w:val="22"/>
                <w:szCs w:val="22"/>
                <w:lang w:val="cs-CZ"/>
              </w:rPr>
              <w:t>Kupujícímu</w:t>
            </w:r>
            <w:r w:rsidRPr="009C7474">
              <w:rPr>
                <w:sz w:val="22"/>
                <w:szCs w:val="22"/>
                <w:lang w:val="cs-CZ"/>
              </w:rPr>
              <w:t xml:space="preserve"> k </w:t>
            </w:r>
            <w:r w:rsidR="00BC23C5" w:rsidRPr="009C7474">
              <w:rPr>
                <w:sz w:val="22"/>
                <w:szCs w:val="22"/>
                <w:lang w:val="cs-CZ"/>
              </w:rPr>
              <w:t>dispozici</w:t>
            </w:r>
            <w:r w:rsidRPr="009C7474">
              <w:rPr>
                <w:sz w:val="22"/>
                <w:szCs w:val="22"/>
                <w:lang w:val="cs-CZ"/>
              </w:rPr>
              <w:t xml:space="preserve"> v </w:t>
            </w:r>
            <w:r w:rsidR="00BC23C5" w:rsidRPr="009C7474">
              <w:rPr>
                <w:sz w:val="22"/>
                <w:szCs w:val="22"/>
                <w:lang w:val="cs-CZ"/>
              </w:rPr>
              <w:t>pracovní</w:t>
            </w:r>
            <w:r w:rsidR="00BC23C5">
              <w:rPr>
                <w:sz w:val="22"/>
                <w:szCs w:val="22"/>
                <w:lang w:val="cs-CZ"/>
              </w:rPr>
              <w:t xml:space="preserve"> dny</w:t>
            </w:r>
            <w:r w:rsidRPr="009C7474">
              <w:rPr>
                <w:sz w:val="22"/>
                <w:szCs w:val="22"/>
                <w:lang w:val="cs-CZ"/>
              </w:rPr>
              <w:t xml:space="preserve"> od 8:00 do 17:30:</w:t>
            </w:r>
          </w:p>
          <w:p w14:paraId="32155B3C" w14:textId="77777777" w:rsidR="00FD106E" w:rsidRPr="007D3550" w:rsidRDefault="00FD106E" w:rsidP="00FD106E">
            <w:pPr>
              <w:ind w:left="589"/>
              <w:jc w:val="both"/>
              <w:rPr>
                <w:sz w:val="22"/>
                <w:szCs w:val="22"/>
                <w:lang w:val="cs-CZ"/>
              </w:rPr>
            </w:pPr>
            <w:r w:rsidRPr="007D3550">
              <w:rPr>
                <w:sz w:val="22"/>
                <w:szCs w:val="22"/>
                <w:lang w:val="cs-CZ"/>
              </w:rPr>
              <w:t>Tel: 800 100 914</w:t>
            </w:r>
          </w:p>
          <w:p w14:paraId="7859DC84" w14:textId="77777777" w:rsidR="00FD106E" w:rsidRPr="007D3550" w:rsidRDefault="00FD106E" w:rsidP="00FD106E">
            <w:pPr>
              <w:ind w:left="589"/>
              <w:jc w:val="both"/>
              <w:rPr>
                <w:sz w:val="22"/>
                <w:szCs w:val="22"/>
                <w:lang w:val="cs-CZ"/>
              </w:rPr>
            </w:pPr>
            <w:r w:rsidRPr="007D3550">
              <w:rPr>
                <w:sz w:val="22"/>
                <w:szCs w:val="22"/>
                <w:lang w:val="cs-CZ"/>
              </w:rPr>
              <w:t>Fax: 800 100 915</w:t>
            </w:r>
          </w:p>
          <w:p w14:paraId="2A6DBE59" w14:textId="77777777" w:rsidR="00FD106E" w:rsidRPr="009C7474" w:rsidRDefault="00FD106E" w:rsidP="00FD106E">
            <w:pPr>
              <w:ind w:left="589"/>
              <w:jc w:val="both"/>
              <w:rPr>
                <w:rStyle w:val="Hypertextovodkaz"/>
                <w:sz w:val="22"/>
                <w:szCs w:val="22"/>
                <w:lang w:val="cs-CZ"/>
              </w:rPr>
            </w:pPr>
            <w:r w:rsidRPr="007D3550">
              <w:rPr>
                <w:sz w:val="22"/>
                <w:szCs w:val="22"/>
                <w:lang w:val="cs-CZ"/>
              </w:rPr>
              <w:t xml:space="preserve">e-mail: </w:t>
            </w:r>
            <w:hyperlink r:id="rId10" w:history="1">
              <w:r w:rsidRPr="007D3550">
                <w:rPr>
                  <w:rStyle w:val="Hypertextovodkaz"/>
                </w:rPr>
                <w:t>Cash.Orders@lyreco.com</w:t>
              </w:r>
            </w:hyperlink>
          </w:p>
          <w:p w14:paraId="412F57C3" w14:textId="498A85EF" w:rsidR="00A772B7" w:rsidRDefault="00A772B7" w:rsidP="00E86112">
            <w:pPr>
              <w:ind w:left="589"/>
              <w:jc w:val="both"/>
              <w:rPr>
                <w:rStyle w:val="Hypertextovodkaz"/>
                <w:sz w:val="22"/>
                <w:szCs w:val="22"/>
                <w:lang w:val="cs-CZ"/>
              </w:rPr>
            </w:pPr>
          </w:p>
          <w:p w14:paraId="5F825991" w14:textId="0D200EB4" w:rsidR="00E45C74" w:rsidRPr="009C7474" w:rsidRDefault="00BC23C5" w:rsidP="004E3B10">
            <w:pPr>
              <w:numPr>
                <w:ilvl w:val="0"/>
                <w:numId w:val="34"/>
              </w:numPr>
              <w:tabs>
                <w:tab w:val="clear" w:pos="360"/>
                <w:tab w:val="num" w:pos="589"/>
                <w:tab w:val="left" w:pos="1620"/>
              </w:tabs>
              <w:autoSpaceDE w:val="0"/>
              <w:autoSpaceDN w:val="0"/>
              <w:adjustRightInd w:val="0"/>
              <w:ind w:left="589" w:hanging="589"/>
              <w:jc w:val="both"/>
              <w:rPr>
                <w:b/>
                <w:sz w:val="22"/>
                <w:szCs w:val="22"/>
                <w:lang w:val="cs-CZ"/>
              </w:rPr>
            </w:pPr>
            <w:r>
              <w:rPr>
                <w:b/>
                <w:sz w:val="22"/>
                <w:szCs w:val="22"/>
                <w:lang w:val="cs-CZ"/>
              </w:rPr>
              <w:t>ROZHODNÉ PRÁVO A JURISDIKCE</w:t>
            </w:r>
          </w:p>
          <w:p w14:paraId="26B2F402" w14:textId="77777777" w:rsidR="00E45C74" w:rsidRPr="009C7474" w:rsidRDefault="00E45C74" w:rsidP="00E45C74">
            <w:pPr>
              <w:tabs>
                <w:tab w:val="num" w:pos="540"/>
                <w:tab w:val="left" w:pos="1620"/>
              </w:tabs>
              <w:autoSpaceDE w:val="0"/>
              <w:autoSpaceDN w:val="0"/>
              <w:adjustRightInd w:val="0"/>
              <w:ind w:left="540" w:hanging="540"/>
              <w:jc w:val="both"/>
              <w:rPr>
                <w:b/>
                <w:sz w:val="22"/>
                <w:szCs w:val="22"/>
                <w:lang w:val="cs-CZ"/>
              </w:rPr>
            </w:pPr>
          </w:p>
          <w:p w14:paraId="3A47AC85" w14:textId="3E91C577" w:rsidR="00E45C74" w:rsidRPr="009C7474" w:rsidRDefault="00BC23C5" w:rsidP="004E3B10">
            <w:pPr>
              <w:numPr>
                <w:ilvl w:val="1"/>
                <w:numId w:val="34"/>
              </w:numPr>
              <w:tabs>
                <w:tab w:val="clear" w:pos="360"/>
                <w:tab w:val="num" w:pos="589"/>
              </w:tabs>
              <w:autoSpaceDE w:val="0"/>
              <w:autoSpaceDN w:val="0"/>
              <w:adjustRightInd w:val="0"/>
              <w:ind w:left="589" w:hanging="589"/>
              <w:jc w:val="both"/>
              <w:rPr>
                <w:b/>
                <w:sz w:val="22"/>
                <w:szCs w:val="22"/>
                <w:lang w:val="cs-CZ"/>
              </w:rPr>
            </w:pPr>
            <w:r>
              <w:rPr>
                <w:sz w:val="22"/>
                <w:szCs w:val="22"/>
                <w:lang w:val="cs-CZ"/>
              </w:rPr>
              <w:t>Tato S</w:t>
            </w:r>
            <w:r w:rsidR="00E45C74" w:rsidRPr="009C7474">
              <w:rPr>
                <w:sz w:val="22"/>
                <w:szCs w:val="22"/>
                <w:lang w:val="cs-CZ"/>
              </w:rPr>
              <w:t>ml</w:t>
            </w:r>
            <w:r>
              <w:rPr>
                <w:sz w:val="22"/>
                <w:szCs w:val="22"/>
                <w:lang w:val="cs-CZ"/>
              </w:rPr>
              <w:t>o</w:t>
            </w:r>
            <w:r w:rsidR="00E45C74" w:rsidRPr="009C7474">
              <w:rPr>
                <w:sz w:val="22"/>
                <w:szCs w:val="22"/>
                <w:lang w:val="cs-CZ"/>
              </w:rPr>
              <w:t xml:space="preserve">uva </w:t>
            </w:r>
            <w:r w:rsidRPr="009C7474">
              <w:rPr>
                <w:sz w:val="22"/>
                <w:szCs w:val="22"/>
                <w:lang w:val="cs-CZ"/>
              </w:rPr>
              <w:t>se</w:t>
            </w:r>
            <w:r>
              <w:rPr>
                <w:sz w:val="22"/>
                <w:szCs w:val="22"/>
                <w:lang w:val="cs-CZ"/>
              </w:rPr>
              <w:t xml:space="preserve"> řídí</w:t>
            </w:r>
            <w:r w:rsidR="00E45C74" w:rsidRPr="009C7474">
              <w:rPr>
                <w:sz w:val="22"/>
                <w:szCs w:val="22"/>
                <w:lang w:val="cs-CZ"/>
              </w:rPr>
              <w:t xml:space="preserve"> a je </w:t>
            </w:r>
            <w:r>
              <w:rPr>
                <w:sz w:val="22"/>
                <w:szCs w:val="22"/>
                <w:lang w:val="cs-CZ"/>
              </w:rPr>
              <w:t>vyhotovena</w:t>
            </w:r>
            <w:r w:rsidR="000535A6" w:rsidRPr="009C7474">
              <w:rPr>
                <w:sz w:val="22"/>
                <w:szCs w:val="22"/>
                <w:lang w:val="cs-CZ"/>
              </w:rPr>
              <w:t xml:space="preserve"> </w:t>
            </w:r>
            <w:r w:rsidR="00E45C74" w:rsidRPr="009C7474">
              <w:rPr>
                <w:sz w:val="22"/>
                <w:szCs w:val="22"/>
                <w:lang w:val="cs-CZ"/>
              </w:rPr>
              <w:t xml:space="preserve">v </w:t>
            </w:r>
            <w:r>
              <w:rPr>
                <w:sz w:val="22"/>
                <w:szCs w:val="22"/>
                <w:lang w:val="cs-CZ"/>
              </w:rPr>
              <w:t>souladu</w:t>
            </w:r>
            <w:r w:rsidR="00E45C74" w:rsidRPr="009C7474">
              <w:rPr>
                <w:sz w:val="22"/>
                <w:szCs w:val="22"/>
                <w:lang w:val="cs-CZ"/>
              </w:rPr>
              <w:t xml:space="preserve"> s </w:t>
            </w:r>
            <w:r w:rsidR="004E3B10" w:rsidRPr="009C7474">
              <w:rPr>
                <w:sz w:val="22"/>
                <w:szCs w:val="22"/>
                <w:lang w:val="cs-CZ"/>
              </w:rPr>
              <w:t xml:space="preserve">platnou </w:t>
            </w:r>
            <w:r w:rsidRPr="009C7474">
              <w:rPr>
                <w:sz w:val="22"/>
                <w:szCs w:val="22"/>
                <w:lang w:val="cs-CZ"/>
              </w:rPr>
              <w:t>legislativou</w:t>
            </w:r>
            <w:r w:rsidR="00FC26F4" w:rsidRPr="009C7474">
              <w:rPr>
                <w:sz w:val="22"/>
                <w:szCs w:val="22"/>
                <w:lang w:val="cs-CZ"/>
              </w:rPr>
              <w:t xml:space="preserve"> </w:t>
            </w:r>
            <w:r>
              <w:rPr>
                <w:sz w:val="22"/>
                <w:szCs w:val="22"/>
                <w:lang w:val="cs-CZ"/>
              </w:rPr>
              <w:fldChar w:fldCharType="begin">
                <w:ffData>
                  <w:name w:val=""/>
                  <w:enabled/>
                  <w:calcOnExit w:val="0"/>
                  <w:textInput>
                    <w:default w:val="České Republiky"/>
                  </w:textInput>
                </w:ffData>
              </w:fldChar>
            </w:r>
            <w:r>
              <w:rPr>
                <w:sz w:val="22"/>
                <w:szCs w:val="22"/>
                <w:lang w:val="cs-CZ"/>
              </w:rPr>
              <w:instrText xml:space="preserve"> FORMTEXT </w:instrText>
            </w:r>
            <w:r>
              <w:rPr>
                <w:sz w:val="22"/>
                <w:szCs w:val="22"/>
                <w:lang w:val="cs-CZ"/>
              </w:rPr>
            </w:r>
            <w:r>
              <w:rPr>
                <w:sz w:val="22"/>
                <w:szCs w:val="22"/>
                <w:lang w:val="cs-CZ"/>
              </w:rPr>
              <w:fldChar w:fldCharType="separate"/>
            </w:r>
            <w:r>
              <w:rPr>
                <w:noProof/>
                <w:sz w:val="22"/>
                <w:szCs w:val="22"/>
                <w:lang w:val="cs-CZ"/>
              </w:rPr>
              <w:t>České Republiky</w:t>
            </w:r>
            <w:r>
              <w:rPr>
                <w:sz w:val="22"/>
                <w:szCs w:val="22"/>
                <w:lang w:val="cs-CZ"/>
              </w:rPr>
              <w:fldChar w:fldCharType="end"/>
            </w:r>
            <w:r w:rsidR="003A15A1" w:rsidRPr="009C7474">
              <w:rPr>
                <w:sz w:val="22"/>
                <w:szCs w:val="22"/>
                <w:lang w:val="cs-CZ"/>
              </w:rPr>
              <w:t>, s vyl</w:t>
            </w:r>
            <w:r>
              <w:rPr>
                <w:sz w:val="22"/>
                <w:szCs w:val="22"/>
                <w:lang w:val="cs-CZ"/>
              </w:rPr>
              <w:t>ou</w:t>
            </w:r>
            <w:r w:rsidR="003A15A1" w:rsidRPr="009C7474">
              <w:rPr>
                <w:sz w:val="22"/>
                <w:szCs w:val="22"/>
                <w:lang w:val="cs-CZ"/>
              </w:rPr>
              <w:t xml:space="preserve">čením </w:t>
            </w:r>
            <w:r w:rsidRPr="009C7474">
              <w:rPr>
                <w:sz w:val="22"/>
                <w:szCs w:val="22"/>
                <w:lang w:val="cs-CZ"/>
              </w:rPr>
              <w:t>kolizních</w:t>
            </w:r>
            <w:r w:rsidR="003A15A1" w:rsidRPr="009C7474">
              <w:rPr>
                <w:sz w:val="22"/>
                <w:szCs w:val="22"/>
                <w:lang w:val="cs-CZ"/>
              </w:rPr>
              <w:t xml:space="preserve"> </w:t>
            </w:r>
            <w:r w:rsidRPr="009C7474">
              <w:rPr>
                <w:sz w:val="22"/>
                <w:szCs w:val="22"/>
                <w:lang w:val="cs-CZ"/>
              </w:rPr>
              <w:t>norem</w:t>
            </w:r>
            <w:r w:rsidR="00E45C74" w:rsidRPr="009C7474">
              <w:rPr>
                <w:sz w:val="22"/>
                <w:szCs w:val="22"/>
                <w:lang w:val="cs-CZ"/>
              </w:rPr>
              <w:t>.</w:t>
            </w:r>
          </w:p>
          <w:p w14:paraId="6AB24234" w14:textId="77777777" w:rsidR="003A15A1" w:rsidRPr="009C7474" w:rsidRDefault="003A15A1" w:rsidP="003A15A1">
            <w:pPr>
              <w:autoSpaceDE w:val="0"/>
              <w:autoSpaceDN w:val="0"/>
              <w:adjustRightInd w:val="0"/>
              <w:ind w:left="589"/>
              <w:jc w:val="both"/>
              <w:rPr>
                <w:b/>
                <w:sz w:val="22"/>
                <w:szCs w:val="22"/>
                <w:lang w:val="cs-CZ"/>
              </w:rPr>
            </w:pPr>
          </w:p>
          <w:p w14:paraId="53A2C791" w14:textId="77777777" w:rsidR="0008004C" w:rsidRPr="009C7474" w:rsidRDefault="0008004C" w:rsidP="003A15A1">
            <w:pPr>
              <w:autoSpaceDE w:val="0"/>
              <w:autoSpaceDN w:val="0"/>
              <w:adjustRightInd w:val="0"/>
              <w:ind w:left="589"/>
              <w:jc w:val="both"/>
              <w:rPr>
                <w:b/>
                <w:sz w:val="22"/>
                <w:szCs w:val="22"/>
                <w:lang w:val="cs-CZ"/>
              </w:rPr>
            </w:pPr>
          </w:p>
          <w:p w14:paraId="26CED720" w14:textId="15FFF10F" w:rsidR="00E40672" w:rsidRPr="009C7474" w:rsidRDefault="003A15A1" w:rsidP="004E3B10">
            <w:pPr>
              <w:numPr>
                <w:ilvl w:val="1"/>
                <w:numId w:val="34"/>
              </w:numPr>
              <w:tabs>
                <w:tab w:val="clear" w:pos="360"/>
                <w:tab w:val="num" w:pos="589"/>
              </w:tabs>
              <w:autoSpaceDE w:val="0"/>
              <w:autoSpaceDN w:val="0"/>
              <w:adjustRightInd w:val="0"/>
              <w:ind w:left="589" w:hanging="589"/>
              <w:jc w:val="both"/>
              <w:rPr>
                <w:sz w:val="22"/>
                <w:szCs w:val="22"/>
                <w:lang w:val="cs-CZ"/>
              </w:rPr>
            </w:pPr>
            <w:r w:rsidRPr="009C7474">
              <w:rPr>
                <w:sz w:val="22"/>
                <w:szCs w:val="22"/>
                <w:lang w:val="cs-CZ"/>
              </w:rPr>
              <w:t xml:space="preserve">Strany </w:t>
            </w:r>
            <w:r w:rsidR="00BC23C5" w:rsidRPr="009C7474">
              <w:rPr>
                <w:sz w:val="22"/>
                <w:szCs w:val="22"/>
                <w:lang w:val="cs-CZ"/>
              </w:rPr>
              <w:t>se</w:t>
            </w:r>
            <w:r w:rsidR="00BC23C5">
              <w:rPr>
                <w:sz w:val="22"/>
                <w:szCs w:val="22"/>
                <w:lang w:val="cs-CZ"/>
              </w:rPr>
              <w:t xml:space="preserve"> dohodl</w:t>
            </w:r>
            <w:r w:rsidR="00712CFA">
              <w:rPr>
                <w:sz w:val="22"/>
                <w:szCs w:val="22"/>
                <w:lang w:val="cs-CZ"/>
              </w:rPr>
              <w:t>y</w:t>
            </w:r>
            <w:r w:rsidR="00BC23C5">
              <w:rPr>
                <w:sz w:val="22"/>
                <w:szCs w:val="22"/>
                <w:lang w:val="cs-CZ"/>
              </w:rPr>
              <w:t>, že kte</w:t>
            </w:r>
            <w:r w:rsidRPr="009C7474">
              <w:rPr>
                <w:sz w:val="22"/>
                <w:szCs w:val="22"/>
                <w:lang w:val="cs-CZ"/>
              </w:rPr>
              <w:t>réko</w:t>
            </w:r>
            <w:r w:rsidR="00BC23C5">
              <w:rPr>
                <w:sz w:val="22"/>
                <w:szCs w:val="22"/>
                <w:lang w:val="cs-CZ"/>
              </w:rPr>
              <w:t>liv</w:t>
            </w:r>
            <w:r w:rsidRPr="009C7474">
              <w:rPr>
                <w:sz w:val="22"/>
                <w:szCs w:val="22"/>
                <w:lang w:val="cs-CZ"/>
              </w:rPr>
              <w:t xml:space="preserve"> </w:t>
            </w:r>
            <w:r w:rsidR="00BC23C5" w:rsidRPr="009C7474">
              <w:rPr>
                <w:sz w:val="22"/>
                <w:szCs w:val="22"/>
                <w:lang w:val="cs-CZ"/>
              </w:rPr>
              <w:t>ustanovení</w:t>
            </w:r>
            <w:r w:rsidRPr="009C7474">
              <w:rPr>
                <w:sz w:val="22"/>
                <w:szCs w:val="22"/>
                <w:lang w:val="cs-CZ"/>
              </w:rPr>
              <w:t xml:space="preserve"> rozhodného práva, </w:t>
            </w:r>
            <w:r w:rsidR="00BC23C5" w:rsidRPr="009C7474">
              <w:rPr>
                <w:sz w:val="22"/>
                <w:szCs w:val="22"/>
                <w:lang w:val="cs-CZ"/>
              </w:rPr>
              <w:t>které</w:t>
            </w:r>
            <w:r w:rsidRPr="009C7474">
              <w:rPr>
                <w:sz w:val="22"/>
                <w:szCs w:val="22"/>
                <w:lang w:val="cs-CZ"/>
              </w:rPr>
              <w:t xml:space="preserve"> </w:t>
            </w:r>
            <w:r w:rsidR="00BC23C5">
              <w:rPr>
                <w:sz w:val="22"/>
                <w:szCs w:val="22"/>
                <w:lang w:val="cs-CZ"/>
              </w:rPr>
              <w:t>není</w:t>
            </w:r>
            <w:r w:rsidRPr="009C7474">
              <w:rPr>
                <w:sz w:val="22"/>
                <w:szCs w:val="22"/>
                <w:lang w:val="cs-CZ"/>
              </w:rPr>
              <w:t xml:space="preserve"> </w:t>
            </w:r>
            <w:r w:rsidR="00BC23C5" w:rsidRPr="009C7474">
              <w:rPr>
                <w:sz w:val="22"/>
                <w:szCs w:val="22"/>
                <w:lang w:val="cs-CZ"/>
              </w:rPr>
              <w:t>kogentní</w:t>
            </w:r>
            <w:r w:rsidRPr="009C7474">
              <w:rPr>
                <w:sz w:val="22"/>
                <w:szCs w:val="22"/>
                <w:lang w:val="cs-CZ"/>
              </w:rPr>
              <w:t xml:space="preserve">, je </w:t>
            </w:r>
            <w:r w:rsidR="00BC23C5" w:rsidRPr="009C7474">
              <w:rPr>
                <w:sz w:val="22"/>
                <w:szCs w:val="22"/>
                <w:lang w:val="cs-CZ"/>
              </w:rPr>
              <w:t>vyloučené</w:t>
            </w:r>
            <w:r w:rsidRPr="009C7474">
              <w:rPr>
                <w:sz w:val="22"/>
                <w:szCs w:val="22"/>
                <w:lang w:val="cs-CZ"/>
              </w:rPr>
              <w:t xml:space="preserve"> z </w:t>
            </w:r>
            <w:r w:rsidR="00BC23C5" w:rsidRPr="009C7474">
              <w:rPr>
                <w:sz w:val="22"/>
                <w:szCs w:val="22"/>
                <w:lang w:val="cs-CZ"/>
              </w:rPr>
              <w:t>aplikace</w:t>
            </w:r>
            <w:r w:rsidRPr="009C7474">
              <w:rPr>
                <w:sz w:val="22"/>
                <w:szCs w:val="22"/>
                <w:lang w:val="cs-CZ"/>
              </w:rPr>
              <w:t xml:space="preserve"> v </w:t>
            </w:r>
            <w:r w:rsidR="00BC23C5" w:rsidRPr="009C7474">
              <w:rPr>
                <w:sz w:val="22"/>
                <w:szCs w:val="22"/>
                <w:lang w:val="cs-CZ"/>
              </w:rPr>
              <w:t>tak</w:t>
            </w:r>
            <w:r w:rsidR="00BC23C5">
              <w:rPr>
                <w:sz w:val="22"/>
                <w:szCs w:val="22"/>
                <w:lang w:val="cs-CZ"/>
              </w:rPr>
              <w:t>ov</w:t>
            </w:r>
            <w:r w:rsidR="00BC23C5" w:rsidRPr="009C7474">
              <w:rPr>
                <w:sz w:val="22"/>
                <w:szCs w:val="22"/>
                <w:lang w:val="cs-CZ"/>
              </w:rPr>
              <w:t>ém</w:t>
            </w:r>
            <w:r w:rsidRPr="009C7474">
              <w:rPr>
                <w:sz w:val="22"/>
                <w:szCs w:val="22"/>
                <w:lang w:val="cs-CZ"/>
              </w:rPr>
              <w:t xml:space="preserve"> rozsahu, v</w:t>
            </w:r>
            <w:r w:rsidR="00BC23C5">
              <w:rPr>
                <w:sz w:val="22"/>
                <w:szCs w:val="22"/>
                <w:lang w:val="cs-CZ"/>
              </w:rPr>
              <w:t>e</w:t>
            </w:r>
            <w:r w:rsidRPr="009C7474">
              <w:rPr>
                <w:sz w:val="22"/>
                <w:szCs w:val="22"/>
                <w:lang w:val="cs-CZ"/>
              </w:rPr>
              <w:t xml:space="preserve"> </w:t>
            </w:r>
            <w:r w:rsidR="00BC23C5" w:rsidRPr="009C7474">
              <w:rPr>
                <w:sz w:val="22"/>
                <w:szCs w:val="22"/>
                <w:lang w:val="cs-CZ"/>
              </w:rPr>
              <w:t>kterém</w:t>
            </w:r>
            <w:r w:rsidRPr="009C7474">
              <w:rPr>
                <w:sz w:val="22"/>
                <w:szCs w:val="22"/>
                <w:lang w:val="cs-CZ"/>
              </w:rPr>
              <w:t xml:space="preserve"> by jeho </w:t>
            </w:r>
            <w:r w:rsidR="00BC23C5" w:rsidRPr="009C7474">
              <w:rPr>
                <w:sz w:val="22"/>
                <w:szCs w:val="22"/>
                <w:lang w:val="cs-CZ"/>
              </w:rPr>
              <w:t>aplikace</w:t>
            </w:r>
            <w:r w:rsidRPr="009C7474">
              <w:rPr>
                <w:sz w:val="22"/>
                <w:szCs w:val="22"/>
                <w:lang w:val="cs-CZ"/>
              </w:rPr>
              <w:t xml:space="preserve"> </w:t>
            </w:r>
            <w:r w:rsidR="00BC23C5" w:rsidRPr="009C7474">
              <w:rPr>
                <w:sz w:val="22"/>
                <w:szCs w:val="22"/>
                <w:lang w:val="cs-CZ"/>
              </w:rPr>
              <w:t>měnila</w:t>
            </w:r>
            <w:r w:rsidRPr="009C7474">
              <w:rPr>
                <w:sz w:val="22"/>
                <w:szCs w:val="22"/>
                <w:lang w:val="cs-CZ"/>
              </w:rPr>
              <w:t xml:space="preserve"> význam </w:t>
            </w:r>
            <w:r w:rsidR="00BC23C5" w:rsidRPr="009C7474">
              <w:rPr>
                <w:sz w:val="22"/>
                <w:szCs w:val="22"/>
                <w:lang w:val="cs-CZ"/>
              </w:rPr>
              <w:t>nebo</w:t>
            </w:r>
            <w:r w:rsidRPr="009C7474">
              <w:rPr>
                <w:sz w:val="22"/>
                <w:szCs w:val="22"/>
                <w:lang w:val="cs-CZ"/>
              </w:rPr>
              <w:t xml:space="preserve"> </w:t>
            </w:r>
            <w:r w:rsidR="00BC23C5" w:rsidRPr="009C7474">
              <w:rPr>
                <w:sz w:val="22"/>
                <w:szCs w:val="22"/>
                <w:lang w:val="cs-CZ"/>
              </w:rPr>
              <w:t>záměr</w:t>
            </w:r>
            <w:r w:rsidR="00BC23C5">
              <w:rPr>
                <w:sz w:val="22"/>
                <w:szCs w:val="22"/>
                <w:lang w:val="cs-CZ"/>
              </w:rPr>
              <w:t xml:space="preserve"> někte</w:t>
            </w:r>
            <w:r w:rsidR="00BC23C5" w:rsidRPr="009C7474">
              <w:rPr>
                <w:sz w:val="22"/>
                <w:szCs w:val="22"/>
                <w:lang w:val="cs-CZ"/>
              </w:rPr>
              <w:t>rého</w:t>
            </w:r>
            <w:r w:rsidR="00BC23C5">
              <w:rPr>
                <w:sz w:val="22"/>
                <w:szCs w:val="22"/>
                <w:lang w:val="cs-CZ"/>
              </w:rPr>
              <w:t xml:space="preserve"> z ustanovení S</w:t>
            </w:r>
            <w:r w:rsidRPr="009C7474">
              <w:rPr>
                <w:sz w:val="22"/>
                <w:szCs w:val="22"/>
                <w:lang w:val="cs-CZ"/>
              </w:rPr>
              <w:t>ml</w:t>
            </w:r>
            <w:r w:rsidR="00BC23C5">
              <w:rPr>
                <w:sz w:val="22"/>
                <w:szCs w:val="22"/>
                <w:lang w:val="cs-CZ"/>
              </w:rPr>
              <w:t>o</w:t>
            </w:r>
            <w:r w:rsidRPr="009C7474">
              <w:rPr>
                <w:sz w:val="22"/>
                <w:szCs w:val="22"/>
                <w:lang w:val="cs-CZ"/>
              </w:rPr>
              <w:t>uvy.</w:t>
            </w:r>
          </w:p>
          <w:p w14:paraId="681FAB1B" w14:textId="6454562A" w:rsidR="003A15A1" w:rsidRPr="009C7474" w:rsidRDefault="003A15A1" w:rsidP="003A15A1">
            <w:pPr>
              <w:autoSpaceDE w:val="0"/>
              <w:autoSpaceDN w:val="0"/>
              <w:adjustRightInd w:val="0"/>
              <w:ind w:left="589"/>
              <w:jc w:val="both"/>
              <w:rPr>
                <w:sz w:val="22"/>
                <w:szCs w:val="22"/>
                <w:lang w:val="cs-CZ"/>
              </w:rPr>
            </w:pPr>
          </w:p>
          <w:p w14:paraId="127A7A07" w14:textId="77777777" w:rsidR="00773236" w:rsidRPr="009C7474" w:rsidRDefault="00773236" w:rsidP="003A15A1">
            <w:pPr>
              <w:autoSpaceDE w:val="0"/>
              <w:autoSpaceDN w:val="0"/>
              <w:adjustRightInd w:val="0"/>
              <w:ind w:left="589"/>
              <w:jc w:val="both"/>
              <w:rPr>
                <w:sz w:val="22"/>
                <w:szCs w:val="22"/>
                <w:lang w:val="cs-CZ"/>
              </w:rPr>
            </w:pPr>
          </w:p>
          <w:p w14:paraId="2F3FA278" w14:textId="5A359E1D" w:rsidR="000535A6" w:rsidRPr="009C7474" w:rsidRDefault="003A15A1" w:rsidP="004E3B10">
            <w:pPr>
              <w:numPr>
                <w:ilvl w:val="1"/>
                <w:numId w:val="34"/>
              </w:numPr>
              <w:tabs>
                <w:tab w:val="clear" w:pos="360"/>
                <w:tab w:val="num" w:pos="589"/>
              </w:tabs>
              <w:autoSpaceDE w:val="0"/>
              <w:autoSpaceDN w:val="0"/>
              <w:adjustRightInd w:val="0"/>
              <w:ind w:left="589" w:hanging="589"/>
              <w:jc w:val="both"/>
              <w:rPr>
                <w:b/>
                <w:sz w:val="22"/>
                <w:szCs w:val="22"/>
                <w:lang w:val="cs-CZ"/>
              </w:rPr>
            </w:pPr>
            <w:r w:rsidRPr="009C7474">
              <w:rPr>
                <w:sz w:val="22"/>
                <w:szCs w:val="22"/>
                <w:lang w:val="cs-CZ"/>
              </w:rPr>
              <w:t xml:space="preserve">Strany </w:t>
            </w:r>
            <w:r w:rsidR="00056E5B" w:rsidRPr="009C7474">
              <w:rPr>
                <w:sz w:val="22"/>
                <w:szCs w:val="22"/>
                <w:lang w:val="cs-CZ"/>
              </w:rPr>
              <w:t>se</w:t>
            </w:r>
            <w:r w:rsidRPr="009C7474">
              <w:rPr>
                <w:sz w:val="22"/>
                <w:szCs w:val="22"/>
                <w:lang w:val="cs-CZ"/>
              </w:rPr>
              <w:t xml:space="preserve"> dohodl</w:t>
            </w:r>
            <w:r w:rsidR="00712CFA">
              <w:rPr>
                <w:sz w:val="22"/>
                <w:szCs w:val="22"/>
                <w:lang w:val="cs-CZ"/>
              </w:rPr>
              <w:t>y</w:t>
            </w:r>
            <w:r w:rsidRPr="009C7474">
              <w:rPr>
                <w:sz w:val="22"/>
                <w:szCs w:val="22"/>
                <w:lang w:val="cs-CZ"/>
              </w:rPr>
              <w:t xml:space="preserve">, že </w:t>
            </w:r>
            <w:r w:rsidR="00056E5B">
              <w:rPr>
                <w:sz w:val="22"/>
                <w:szCs w:val="22"/>
                <w:lang w:val="cs-CZ"/>
              </w:rPr>
              <w:t>jakou</w:t>
            </w:r>
            <w:r w:rsidRPr="009C7474">
              <w:rPr>
                <w:sz w:val="22"/>
                <w:szCs w:val="22"/>
                <w:lang w:val="cs-CZ"/>
              </w:rPr>
              <w:t>ko</w:t>
            </w:r>
            <w:r w:rsidR="00056E5B">
              <w:rPr>
                <w:sz w:val="22"/>
                <w:szCs w:val="22"/>
                <w:lang w:val="cs-CZ"/>
              </w:rPr>
              <w:t>liv</w:t>
            </w:r>
            <w:r w:rsidRPr="009C7474">
              <w:rPr>
                <w:sz w:val="22"/>
                <w:szCs w:val="22"/>
                <w:lang w:val="cs-CZ"/>
              </w:rPr>
              <w:t xml:space="preserve"> </w:t>
            </w:r>
            <w:r w:rsidR="00056E5B" w:rsidRPr="009C7474">
              <w:rPr>
                <w:sz w:val="22"/>
                <w:szCs w:val="22"/>
                <w:lang w:val="cs-CZ"/>
              </w:rPr>
              <w:t>neshodu</w:t>
            </w:r>
            <w:r w:rsidRPr="009C7474">
              <w:rPr>
                <w:sz w:val="22"/>
                <w:szCs w:val="22"/>
                <w:lang w:val="cs-CZ"/>
              </w:rPr>
              <w:t xml:space="preserve">/spor v </w:t>
            </w:r>
            <w:r w:rsidR="00056E5B" w:rsidRPr="009C7474">
              <w:rPr>
                <w:sz w:val="22"/>
                <w:szCs w:val="22"/>
                <w:lang w:val="cs-CZ"/>
              </w:rPr>
              <w:t>interpretaci</w:t>
            </w:r>
            <w:r w:rsidRPr="009C7474">
              <w:rPr>
                <w:sz w:val="22"/>
                <w:szCs w:val="22"/>
                <w:lang w:val="cs-CZ"/>
              </w:rPr>
              <w:t xml:space="preserve"> </w:t>
            </w:r>
            <w:r w:rsidR="00056E5B" w:rsidRPr="009C7474">
              <w:rPr>
                <w:sz w:val="22"/>
                <w:szCs w:val="22"/>
                <w:lang w:val="cs-CZ"/>
              </w:rPr>
              <w:t>nebo</w:t>
            </w:r>
            <w:r w:rsidRPr="009C7474">
              <w:rPr>
                <w:sz w:val="22"/>
                <w:szCs w:val="22"/>
                <w:lang w:val="cs-CZ"/>
              </w:rPr>
              <w:t xml:space="preserve"> v </w:t>
            </w:r>
            <w:r w:rsidR="00056E5B" w:rsidRPr="009C7474">
              <w:rPr>
                <w:sz w:val="22"/>
                <w:szCs w:val="22"/>
                <w:lang w:val="cs-CZ"/>
              </w:rPr>
              <w:t>plnění</w:t>
            </w:r>
            <w:r w:rsidR="00056E5B">
              <w:rPr>
                <w:sz w:val="22"/>
                <w:szCs w:val="22"/>
                <w:lang w:val="cs-CZ"/>
              </w:rPr>
              <w:t xml:space="preserve"> S</w:t>
            </w:r>
            <w:r w:rsidRPr="009C7474">
              <w:rPr>
                <w:sz w:val="22"/>
                <w:szCs w:val="22"/>
                <w:lang w:val="cs-CZ"/>
              </w:rPr>
              <w:t>ml</w:t>
            </w:r>
            <w:r w:rsidR="00056E5B">
              <w:rPr>
                <w:sz w:val="22"/>
                <w:szCs w:val="22"/>
                <w:lang w:val="cs-CZ"/>
              </w:rPr>
              <w:t>ouvy budou</w:t>
            </w:r>
            <w:r w:rsidRPr="009C7474">
              <w:rPr>
                <w:sz w:val="22"/>
                <w:szCs w:val="22"/>
                <w:lang w:val="cs-CZ"/>
              </w:rPr>
              <w:t xml:space="preserve"> </w:t>
            </w:r>
            <w:r w:rsidR="00056E5B" w:rsidRPr="009C7474">
              <w:rPr>
                <w:sz w:val="22"/>
                <w:szCs w:val="22"/>
                <w:lang w:val="cs-CZ"/>
              </w:rPr>
              <w:t>řešit</w:t>
            </w:r>
            <w:r w:rsidRPr="009C7474">
              <w:rPr>
                <w:sz w:val="22"/>
                <w:szCs w:val="22"/>
                <w:lang w:val="cs-CZ"/>
              </w:rPr>
              <w:t xml:space="preserve"> </w:t>
            </w:r>
            <w:r w:rsidR="00056E5B" w:rsidRPr="009C7474">
              <w:rPr>
                <w:sz w:val="22"/>
                <w:szCs w:val="22"/>
                <w:lang w:val="cs-CZ"/>
              </w:rPr>
              <w:t>přednostně</w:t>
            </w:r>
            <w:r w:rsidRPr="009C7474">
              <w:rPr>
                <w:sz w:val="22"/>
                <w:szCs w:val="22"/>
                <w:lang w:val="cs-CZ"/>
              </w:rPr>
              <w:t xml:space="preserve"> </w:t>
            </w:r>
            <w:r w:rsidR="00056E5B" w:rsidRPr="009C7474">
              <w:rPr>
                <w:sz w:val="22"/>
                <w:szCs w:val="22"/>
                <w:lang w:val="cs-CZ"/>
              </w:rPr>
              <w:t>vzájemnými</w:t>
            </w:r>
            <w:r w:rsidRPr="009C7474">
              <w:rPr>
                <w:sz w:val="22"/>
                <w:szCs w:val="22"/>
                <w:lang w:val="cs-CZ"/>
              </w:rPr>
              <w:t xml:space="preserve"> </w:t>
            </w:r>
            <w:r w:rsidR="00712CFA">
              <w:rPr>
                <w:sz w:val="22"/>
                <w:szCs w:val="22"/>
                <w:lang w:val="cs-CZ"/>
              </w:rPr>
              <w:t>jedn</w:t>
            </w:r>
            <w:r w:rsidR="00056E5B" w:rsidRPr="009C7474">
              <w:rPr>
                <w:sz w:val="22"/>
                <w:szCs w:val="22"/>
                <w:lang w:val="cs-CZ"/>
              </w:rPr>
              <w:t>áními</w:t>
            </w:r>
            <w:r w:rsidRPr="009C7474">
              <w:rPr>
                <w:sz w:val="22"/>
                <w:szCs w:val="22"/>
                <w:lang w:val="cs-CZ"/>
              </w:rPr>
              <w:t xml:space="preserve"> a dohodou. V </w:t>
            </w:r>
            <w:r w:rsidR="00006B45" w:rsidRPr="009C7474">
              <w:rPr>
                <w:sz w:val="22"/>
                <w:szCs w:val="22"/>
                <w:lang w:val="cs-CZ"/>
              </w:rPr>
              <w:t>případě</w:t>
            </w:r>
            <w:r w:rsidRPr="009C7474">
              <w:rPr>
                <w:sz w:val="22"/>
                <w:szCs w:val="22"/>
                <w:lang w:val="cs-CZ"/>
              </w:rPr>
              <w:t xml:space="preserve">, že </w:t>
            </w:r>
            <w:r w:rsidR="00006B45" w:rsidRPr="009C7474">
              <w:rPr>
                <w:sz w:val="22"/>
                <w:szCs w:val="22"/>
                <w:lang w:val="cs-CZ"/>
              </w:rPr>
              <w:t>se</w:t>
            </w:r>
            <w:r w:rsidRPr="009C7474">
              <w:rPr>
                <w:sz w:val="22"/>
                <w:szCs w:val="22"/>
                <w:lang w:val="cs-CZ"/>
              </w:rPr>
              <w:t xml:space="preserve"> </w:t>
            </w:r>
            <w:r w:rsidR="00D64CD3" w:rsidRPr="009C7474">
              <w:rPr>
                <w:sz w:val="22"/>
                <w:szCs w:val="22"/>
                <w:lang w:val="cs-CZ"/>
              </w:rPr>
              <w:t xml:space="preserve">Stranám </w:t>
            </w:r>
            <w:r w:rsidR="00006B45" w:rsidRPr="009C7474">
              <w:rPr>
                <w:sz w:val="22"/>
                <w:szCs w:val="22"/>
                <w:lang w:val="cs-CZ"/>
              </w:rPr>
              <w:t>nepodaří</w:t>
            </w:r>
            <w:r w:rsidR="00D64CD3" w:rsidRPr="009C7474">
              <w:rPr>
                <w:sz w:val="22"/>
                <w:szCs w:val="22"/>
                <w:lang w:val="cs-CZ"/>
              </w:rPr>
              <w:t xml:space="preserve"> </w:t>
            </w:r>
            <w:r w:rsidR="00006B45" w:rsidRPr="009C7474">
              <w:rPr>
                <w:sz w:val="22"/>
                <w:szCs w:val="22"/>
                <w:lang w:val="cs-CZ"/>
              </w:rPr>
              <w:t>vyřešit</w:t>
            </w:r>
            <w:r w:rsidR="00D64CD3" w:rsidRPr="009C7474">
              <w:rPr>
                <w:sz w:val="22"/>
                <w:szCs w:val="22"/>
                <w:lang w:val="cs-CZ"/>
              </w:rPr>
              <w:t xml:space="preserve"> </w:t>
            </w:r>
            <w:r w:rsidR="00006B45" w:rsidRPr="009C7474">
              <w:rPr>
                <w:sz w:val="22"/>
                <w:szCs w:val="22"/>
                <w:lang w:val="cs-CZ"/>
              </w:rPr>
              <w:t>neshodu</w:t>
            </w:r>
            <w:r w:rsidR="00006B45">
              <w:rPr>
                <w:sz w:val="22"/>
                <w:szCs w:val="22"/>
                <w:lang w:val="cs-CZ"/>
              </w:rPr>
              <w:t>/spor ani do 30 dn</w:t>
            </w:r>
            <w:r w:rsidR="00006B45" w:rsidRPr="00006B45">
              <w:rPr>
                <w:sz w:val="22"/>
                <w:szCs w:val="22"/>
                <w:lang w:val="cs-CZ"/>
              </w:rPr>
              <w:t>ů</w:t>
            </w:r>
            <w:r w:rsidR="00006B45">
              <w:rPr>
                <w:sz w:val="22"/>
                <w:szCs w:val="22"/>
                <w:lang w:val="cs-CZ"/>
              </w:rPr>
              <w:t xml:space="preserve"> ode dne započetí </w:t>
            </w:r>
            <w:r w:rsidR="00712CFA">
              <w:rPr>
                <w:sz w:val="22"/>
                <w:szCs w:val="22"/>
                <w:lang w:val="cs-CZ"/>
              </w:rPr>
              <w:t>jednání</w:t>
            </w:r>
            <w:r w:rsidR="00006B45">
              <w:rPr>
                <w:sz w:val="22"/>
                <w:szCs w:val="22"/>
                <w:lang w:val="cs-CZ"/>
              </w:rPr>
              <w:t>, je kte</w:t>
            </w:r>
            <w:r w:rsidRPr="009C7474">
              <w:rPr>
                <w:sz w:val="22"/>
                <w:szCs w:val="22"/>
                <w:lang w:val="cs-CZ"/>
              </w:rPr>
              <w:t>ráko</w:t>
            </w:r>
            <w:r w:rsidR="00006B45">
              <w:rPr>
                <w:sz w:val="22"/>
                <w:szCs w:val="22"/>
                <w:lang w:val="cs-CZ"/>
              </w:rPr>
              <w:t>liv</w:t>
            </w:r>
            <w:r w:rsidRPr="009C7474">
              <w:rPr>
                <w:sz w:val="22"/>
                <w:szCs w:val="22"/>
                <w:lang w:val="cs-CZ"/>
              </w:rPr>
              <w:t xml:space="preserve"> </w:t>
            </w:r>
            <w:r w:rsidR="00006B45" w:rsidRPr="009C7474">
              <w:rPr>
                <w:sz w:val="22"/>
                <w:szCs w:val="22"/>
                <w:lang w:val="cs-CZ"/>
              </w:rPr>
              <w:t>ze</w:t>
            </w:r>
            <w:r w:rsidRPr="009C7474">
              <w:rPr>
                <w:sz w:val="22"/>
                <w:szCs w:val="22"/>
                <w:lang w:val="cs-CZ"/>
              </w:rPr>
              <w:t xml:space="preserve"> </w:t>
            </w:r>
            <w:r w:rsidR="00006B45" w:rsidRPr="009C7474">
              <w:rPr>
                <w:sz w:val="22"/>
                <w:szCs w:val="22"/>
                <w:lang w:val="cs-CZ"/>
              </w:rPr>
              <w:t>Stran</w:t>
            </w:r>
            <w:r w:rsidRPr="009C7474">
              <w:rPr>
                <w:sz w:val="22"/>
                <w:szCs w:val="22"/>
                <w:lang w:val="cs-CZ"/>
              </w:rPr>
              <w:t xml:space="preserve"> </w:t>
            </w:r>
            <w:r w:rsidR="00006B45" w:rsidRPr="009C7474">
              <w:rPr>
                <w:sz w:val="22"/>
                <w:szCs w:val="22"/>
                <w:lang w:val="cs-CZ"/>
              </w:rPr>
              <w:t>oprávněná</w:t>
            </w:r>
            <w:r w:rsidRPr="009C7474">
              <w:rPr>
                <w:sz w:val="22"/>
                <w:szCs w:val="22"/>
                <w:lang w:val="cs-CZ"/>
              </w:rPr>
              <w:t xml:space="preserve"> </w:t>
            </w:r>
            <w:r w:rsidR="00006B45" w:rsidRPr="009C7474">
              <w:rPr>
                <w:sz w:val="22"/>
                <w:szCs w:val="22"/>
                <w:lang w:val="cs-CZ"/>
              </w:rPr>
              <w:t>předložit</w:t>
            </w:r>
            <w:r w:rsidRPr="009C7474">
              <w:rPr>
                <w:sz w:val="22"/>
                <w:szCs w:val="22"/>
                <w:lang w:val="cs-CZ"/>
              </w:rPr>
              <w:t xml:space="preserve"> </w:t>
            </w:r>
            <w:r w:rsidR="00712CFA" w:rsidRPr="009C7474">
              <w:rPr>
                <w:sz w:val="22"/>
                <w:szCs w:val="22"/>
                <w:lang w:val="cs-CZ"/>
              </w:rPr>
              <w:t>ten</w:t>
            </w:r>
            <w:r w:rsidR="00712CFA">
              <w:rPr>
                <w:sz w:val="22"/>
                <w:szCs w:val="22"/>
                <w:lang w:val="cs-CZ"/>
              </w:rPr>
              <w:t>to</w:t>
            </w:r>
            <w:r w:rsidR="00712CFA" w:rsidRPr="009C7474">
              <w:rPr>
                <w:sz w:val="22"/>
                <w:szCs w:val="22"/>
                <w:lang w:val="cs-CZ"/>
              </w:rPr>
              <w:t xml:space="preserve"> </w:t>
            </w:r>
            <w:r w:rsidRPr="009C7474">
              <w:rPr>
                <w:sz w:val="22"/>
                <w:szCs w:val="22"/>
                <w:lang w:val="cs-CZ"/>
              </w:rPr>
              <w:t xml:space="preserve">spor na </w:t>
            </w:r>
            <w:r w:rsidR="00006B45" w:rsidRPr="009C7474">
              <w:rPr>
                <w:sz w:val="22"/>
                <w:szCs w:val="22"/>
                <w:lang w:val="cs-CZ"/>
              </w:rPr>
              <w:t>rozhodnutí</w:t>
            </w:r>
            <w:r w:rsidRPr="009C7474">
              <w:rPr>
                <w:sz w:val="22"/>
                <w:szCs w:val="22"/>
                <w:lang w:val="cs-CZ"/>
              </w:rPr>
              <w:t xml:space="preserve"> </w:t>
            </w:r>
            <w:r w:rsidR="00006B45" w:rsidRPr="009C7474">
              <w:rPr>
                <w:sz w:val="22"/>
                <w:szCs w:val="22"/>
                <w:lang w:val="cs-CZ"/>
              </w:rPr>
              <w:t>příslušnému</w:t>
            </w:r>
            <w:r w:rsidR="00006B45">
              <w:rPr>
                <w:sz w:val="22"/>
                <w:szCs w:val="22"/>
                <w:lang w:val="cs-CZ"/>
              </w:rPr>
              <w:t xml:space="preserve"> všeobecnému sou</w:t>
            </w:r>
            <w:r w:rsidRPr="009C7474">
              <w:rPr>
                <w:sz w:val="22"/>
                <w:szCs w:val="22"/>
                <w:lang w:val="cs-CZ"/>
              </w:rPr>
              <w:t xml:space="preserve">du </w:t>
            </w:r>
            <w:r w:rsidR="00006B45">
              <w:rPr>
                <w:sz w:val="22"/>
                <w:szCs w:val="22"/>
                <w:lang w:val="cs-CZ"/>
              </w:rPr>
              <w:fldChar w:fldCharType="begin">
                <w:ffData>
                  <w:name w:val=""/>
                  <w:enabled/>
                  <w:calcOnExit w:val="0"/>
                  <w:textInput>
                    <w:default w:val="České Republiky"/>
                  </w:textInput>
                </w:ffData>
              </w:fldChar>
            </w:r>
            <w:r w:rsidR="00006B45">
              <w:rPr>
                <w:sz w:val="22"/>
                <w:szCs w:val="22"/>
                <w:lang w:val="cs-CZ"/>
              </w:rPr>
              <w:instrText xml:space="preserve"> FORMTEXT </w:instrText>
            </w:r>
            <w:r w:rsidR="00006B45">
              <w:rPr>
                <w:sz w:val="22"/>
                <w:szCs w:val="22"/>
                <w:lang w:val="cs-CZ"/>
              </w:rPr>
            </w:r>
            <w:r w:rsidR="00006B45">
              <w:rPr>
                <w:sz w:val="22"/>
                <w:szCs w:val="22"/>
                <w:lang w:val="cs-CZ"/>
              </w:rPr>
              <w:fldChar w:fldCharType="separate"/>
            </w:r>
            <w:r w:rsidR="00006B45">
              <w:rPr>
                <w:noProof/>
                <w:sz w:val="22"/>
                <w:szCs w:val="22"/>
                <w:lang w:val="cs-CZ"/>
              </w:rPr>
              <w:t>České Republiky</w:t>
            </w:r>
            <w:r w:rsidR="00006B45">
              <w:rPr>
                <w:sz w:val="22"/>
                <w:szCs w:val="22"/>
                <w:lang w:val="cs-CZ"/>
              </w:rPr>
              <w:fldChar w:fldCharType="end"/>
            </w:r>
            <w:r w:rsidR="00064AB7" w:rsidRPr="009C7474">
              <w:rPr>
                <w:sz w:val="22"/>
                <w:szCs w:val="22"/>
                <w:lang w:val="cs-CZ"/>
              </w:rPr>
              <w:t>.</w:t>
            </w:r>
          </w:p>
          <w:p w14:paraId="3748AC23" w14:textId="4AF0A235" w:rsidR="00D86244" w:rsidRPr="009C7474" w:rsidRDefault="00D86244" w:rsidP="00D86244">
            <w:pPr>
              <w:autoSpaceDE w:val="0"/>
              <w:autoSpaceDN w:val="0"/>
              <w:adjustRightInd w:val="0"/>
              <w:jc w:val="both"/>
              <w:rPr>
                <w:b/>
                <w:sz w:val="22"/>
                <w:szCs w:val="22"/>
                <w:lang w:val="cs-CZ"/>
              </w:rPr>
            </w:pPr>
          </w:p>
          <w:p w14:paraId="57106725" w14:textId="6628C316" w:rsidR="00A772B7" w:rsidRPr="009C7474" w:rsidRDefault="00006B45" w:rsidP="00A772B7">
            <w:pPr>
              <w:numPr>
                <w:ilvl w:val="1"/>
                <w:numId w:val="34"/>
              </w:numPr>
              <w:ind w:left="540" w:hanging="540"/>
              <w:jc w:val="both"/>
              <w:rPr>
                <w:sz w:val="22"/>
                <w:szCs w:val="22"/>
                <w:lang w:val="cs-CZ"/>
              </w:rPr>
            </w:pPr>
            <w:r w:rsidRPr="009C7474">
              <w:rPr>
                <w:sz w:val="22"/>
                <w:szCs w:val="22"/>
                <w:lang w:val="cs-CZ"/>
              </w:rPr>
              <w:t>Kupující</w:t>
            </w:r>
            <w:r>
              <w:rPr>
                <w:sz w:val="22"/>
                <w:szCs w:val="22"/>
                <w:lang w:val="cs-CZ"/>
              </w:rPr>
              <w:t xml:space="preserve"> pro</w:t>
            </w:r>
            <w:r w:rsidRPr="009C7474">
              <w:rPr>
                <w:sz w:val="22"/>
                <w:szCs w:val="22"/>
                <w:lang w:val="cs-CZ"/>
              </w:rPr>
              <w:t>hlašuje</w:t>
            </w:r>
            <w:r w:rsidR="00A772B7" w:rsidRPr="009C7474">
              <w:rPr>
                <w:sz w:val="22"/>
                <w:szCs w:val="22"/>
                <w:lang w:val="cs-CZ"/>
              </w:rPr>
              <w:t xml:space="preserve">, že je </w:t>
            </w:r>
            <w:r>
              <w:rPr>
                <w:sz w:val="22"/>
                <w:szCs w:val="22"/>
                <w:lang w:val="cs-CZ"/>
              </w:rPr>
              <w:t>oprávněn</w:t>
            </w:r>
            <w:r w:rsidR="00A772B7" w:rsidRPr="009C7474">
              <w:rPr>
                <w:sz w:val="22"/>
                <w:szCs w:val="22"/>
                <w:lang w:val="cs-CZ"/>
              </w:rPr>
              <w:t xml:space="preserve"> na </w:t>
            </w:r>
            <w:r w:rsidRPr="009C7474">
              <w:rPr>
                <w:sz w:val="22"/>
                <w:szCs w:val="22"/>
                <w:lang w:val="cs-CZ"/>
              </w:rPr>
              <w:t>poskytnutí</w:t>
            </w:r>
            <w:r w:rsidR="00A772B7" w:rsidRPr="009C7474">
              <w:rPr>
                <w:sz w:val="22"/>
                <w:szCs w:val="22"/>
                <w:lang w:val="cs-CZ"/>
              </w:rPr>
              <w:t xml:space="preserve"> </w:t>
            </w:r>
            <w:r>
              <w:rPr>
                <w:sz w:val="22"/>
                <w:szCs w:val="22"/>
                <w:lang w:val="cs-CZ"/>
              </w:rPr>
              <w:t>j</w:t>
            </w:r>
            <w:r w:rsidR="00A772B7" w:rsidRPr="009C7474">
              <w:rPr>
                <w:sz w:val="22"/>
                <w:szCs w:val="22"/>
                <w:lang w:val="cs-CZ"/>
              </w:rPr>
              <w:t>akýchko</w:t>
            </w:r>
            <w:r>
              <w:rPr>
                <w:sz w:val="22"/>
                <w:szCs w:val="22"/>
                <w:lang w:val="cs-CZ"/>
              </w:rPr>
              <w:t>liv</w:t>
            </w:r>
            <w:r w:rsidR="00A772B7" w:rsidRPr="009C7474">
              <w:rPr>
                <w:sz w:val="22"/>
                <w:szCs w:val="22"/>
                <w:lang w:val="cs-CZ"/>
              </w:rPr>
              <w:t xml:space="preserve"> </w:t>
            </w:r>
            <w:r w:rsidRPr="009C7474">
              <w:rPr>
                <w:sz w:val="22"/>
                <w:szCs w:val="22"/>
                <w:lang w:val="cs-CZ"/>
              </w:rPr>
              <w:t>osobních</w:t>
            </w:r>
            <w:r w:rsidR="00A772B7" w:rsidRPr="009C7474">
              <w:rPr>
                <w:sz w:val="22"/>
                <w:szCs w:val="22"/>
                <w:lang w:val="cs-CZ"/>
              </w:rPr>
              <w:t xml:space="preserve"> úda</w:t>
            </w:r>
            <w:r>
              <w:rPr>
                <w:sz w:val="22"/>
                <w:szCs w:val="22"/>
                <w:lang w:val="cs-CZ"/>
              </w:rPr>
              <w:t>j</w:t>
            </w:r>
            <w:r w:rsidRPr="00006B45">
              <w:rPr>
                <w:sz w:val="22"/>
                <w:szCs w:val="22"/>
                <w:lang w:val="cs-CZ"/>
              </w:rPr>
              <w:t>ů</w:t>
            </w:r>
            <w:r>
              <w:rPr>
                <w:sz w:val="22"/>
                <w:szCs w:val="22"/>
                <w:lang w:val="cs-CZ"/>
              </w:rPr>
              <w:t xml:space="preserve">, které </w:t>
            </w:r>
            <w:proofErr w:type="spellStart"/>
            <w:r>
              <w:rPr>
                <w:sz w:val="22"/>
                <w:szCs w:val="22"/>
                <w:lang w:val="cs-CZ"/>
              </w:rPr>
              <w:t>Lyreco</w:t>
            </w:r>
            <w:proofErr w:type="spellEnd"/>
            <w:r>
              <w:rPr>
                <w:sz w:val="22"/>
                <w:szCs w:val="22"/>
                <w:lang w:val="cs-CZ"/>
              </w:rPr>
              <w:t xml:space="preserve"> CE, SE k</w:t>
            </w:r>
            <w:r w:rsidR="00A772B7" w:rsidRPr="009C7474">
              <w:rPr>
                <w:sz w:val="22"/>
                <w:szCs w:val="22"/>
                <w:lang w:val="cs-CZ"/>
              </w:rPr>
              <w:t>dyko</w:t>
            </w:r>
            <w:r>
              <w:rPr>
                <w:sz w:val="22"/>
                <w:szCs w:val="22"/>
                <w:lang w:val="cs-CZ"/>
              </w:rPr>
              <w:t>liv</w:t>
            </w:r>
            <w:r w:rsidR="00A772B7" w:rsidRPr="009C7474">
              <w:rPr>
                <w:sz w:val="22"/>
                <w:szCs w:val="22"/>
                <w:lang w:val="cs-CZ"/>
              </w:rPr>
              <w:t xml:space="preserve"> </w:t>
            </w:r>
            <w:r>
              <w:rPr>
                <w:sz w:val="22"/>
                <w:szCs w:val="22"/>
                <w:lang w:val="cs-CZ"/>
              </w:rPr>
              <w:t>během</w:t>
            </w:r>
            <w:r w:rsidR="00A772B7" w:rsidRPr="009C7474">
              <w:rPr>
                <w:sz w:val="22"/>
                <w:szCs w:val="22"/>
                <w:lang w:val="cs-CZ"/>
              </w:rPr>
              <w:t xml:space="preserve"> </w:t>
            </w:r>
            <w:r w:rsidRPr="009C7474">
              <w:rPr>
                <w:sz w:val="22"/>
                <w:szCs w:val="22"/>
                <w:lang w:val="cs-CZ"/>
              </w:rPr>
              <w:t>trvání</w:t>
            </w:r>
            <w:r w:rsidR="00A772B7" w:rsidRPr="009C7474">
              <w:rPr>
                <w:sz w:val="22"/>
                <w:szCs w:val="22"/>
                <w:lang w:val="cs-CZ"/>
              </w:rPr>
              <w:t xml:space="preserve"> </w:t>
            </w:r>
            <w:r w:rsidRPr="009C7474">
              <w:rPr>
                <w:sz w:val="22"/>
                <w:szCs w:val="22"/>
                <w:lang w:val="cs-CZ"/>
              </w:rPr>
              <w:t>obchodn</w:t>
            </w:r>
            <w:r w:rsidR="00712CFA">
              <w:rPr>
                <w:sz w:val="22"/>
                <w:szCs w:val="22"/>
                <w:lang w:val="cs-CZ"/>
              </w:rPr>
              <w:t>í</w:t>
            </w:r>
            <w:r>
              <w:rPr>
                <w:sz w:val="22"/>
                <w:szCs w:val="22"/>
                <w:lang w:val="cs-CZ"/>
              </w:rPr>
              <w:t xml:space="preserve"> spolupráce poskyt</w:t>
            </w:r>
            <w:r w:rsidR="00712CFA">
              <w:rPr>
                <w:sz w:val="22"/>
                <w:szCs w:val="22"/>
                <w:lang w:val="cs-CZ"/>
              </w:rPr>
              <w:t>nu</w:t>
            </w:r>
            <w:r>
              <w:rPr>
                <w:sz w:val="22"/>
                <w:szCs w:val="22"/>
                <w:lang w:val="cs-CZ"/>
              </w:rPr>
              <w:t>l/poskytne a na základě předcháze</w:t>
            </w:r>
            <w:r w:rsidRPr="009C7474">
              <w:rPr>
                <w:sz w:val="22"/>
                <w:szCs w:val="22"/>
                <w:lang w:val="cs-CZ"/>
              </w:rPr>
              <w:t>jícího</w:t>
            </w:r>
            <w:r w:rsidR="00A772B7" w:rsidRPr="009C7474">
              <w:rPr>
                <w:sz w:val="22"/>
                <w:szCs w:val="22"/>
                <w:lang w:val="cs-CZ"/>
              </w:rPr>
              <w:t xml:space="preserve"> </w:t>
            </w:r>
            <w:r w:rsidRPr="009C7474">
              <w:rPr>
                <w:sz w:val="22"/>
                <w:szCs w:val="22"/>
                <w:lang w:val="cs-CZ"/>
              </w:rPr>
              <w:t>souhlasu</w:t>
            </w:r>
            <w:r>
              <w:rPr>
                <w:sz w:val="22"/>
                <w:szCs w:val="22"/>
                <w:lang w:val="cs-CZ"/>
              </w:rPr>
              <w:t xml:space="preserve"> dotknutých oso</w:t>
            </w:r>
            <w:r w:rsidR="00A772B7" w:rsidRPr="009C7474">
              <w:rPr>
                <w:sz w:val="22"/>
                <w:szCs w:val="22"/>
                <w:lang w:val="cs-CZ"/>
              </w:rPr>
              <w:t xml:space="preserve">b, </w:t>
            </w:r>
            <w:r w:rsidRPr="009C7474">
              <w:rPr>
                <w:sz w:val="22"/>
                <w:szCs w:val="22"/>
                <w:lang w:val="cs-CZ"/>
              </w:rPr>
              <w:t>uděluje</w:t>
            </w:r>
            <w:r w:rsidR="00A772B7" w:rsidRPr="009C7474">
              <w:rPr>
                <w:sz w:val="22"/>
                <w:szCs w:val="22"/>
                <w:lang w:val="cs-CZ"/>
              </w:rPr>
              <w:t xml:space="preserve"> </w:t>
            </w:r>
            <w:proofErr w:type="spellStart"/>
            <w:r w:rsidR="00A772B7" w:rsidRPr="009C7474">
              <w:rPr>
                <w:sz w:val="22"/>
                <w:szCs w:val="22"/>
                <w:lang w:val="cs-CZ"/>
              </w:rPr>
              <w:t>Lyreco</w:t>
            </w:r>
            <w:proofErr w:type="spellEnd"/>
            <w:r w:rsidR="00A772B7" w:rsidRPr="009C7474">
              <w:rPr>
                <w:sz w:val="22"/>
                <w:szCs w:val="22"/>
                <w:lang w:val="cs-CZ"/>
              </w:rPr>
              <w:t xml:space="preserve"> CE, SE </w:t>
            </w:r>
            <w:r w:rsidRPr="009C7474">
              <w:rPr>
                <w:sz w:val="22"/>
                <w:szCs w:val="22"/>
                <w:lang w:val="cs-CZ"/>
              </w:rPr>
              <w:t>souhlas</w:t>
            </w:r>
            <w:r w:rsidR="00A772B7" w:rsidRPr="009C7474">
              <w:rPr>
                <w:sz w:val="22"/>
                <w:szCs w:val="22"/>
                <w:lang w:val="cs-CZ"/>
              </w:rPr>
              <w:t xml:space="preserve"> s </w:t>
            </w:r>
            <w:r>
              <w:rPr>
                <w:sz w:val="22"/>
                <w:szCs w:val="22"/>
                <w:lang w:val="cs-CZ"/>
              </w:rPr>
              <w:t>jej</w:t>
            </w:r>
            <w:r w:rsidR="00A772B7" w:rsidRPr="009C7474">
              <w:rPr>
                <w:sz w:val="22"/>
                <w:szCs w:val="22"/>
                <w:lang w:val="cs-CZ"/>
              </w:rPr>
              <w:t xml:space="preserve">ich </w:t>
            </w:r>
            <w:r w:rsidRPr="009C7474">
              <w:rPr>
                <w:sz w:val="22"/>
                <w:szCs w:val="22"/>
                <w:lang w:val="cs-CZ"/>
              </w:rPr>
              <w:t>zpracováním</w:t>
            </w:r>
            <w:r w:rsidR="00A772B7" w:rsidRPr="009C7474">
              <w:rPr>
                <w:sz w:val="22"/>
                <w:szCs w:val="22"/>
                <w:lang w:val="cs-CZ"/>
              </w:rPr>
              <w:t xml:space="preserve"> v </w:t>
            </w:r>
            <w:r>
              <w:rPr>
                <w:sz w:val="22"/>
                <w:szCs w:val="22"/>
                <w:lang w:val="cs-CZ"/>
              </w:rPr>
              <w:t>soulad</w:t>
            </w:r>
            <w:r w:rsidR="00AD61B3">
              <w:rPr>
                <w:sz w:val="22"/>
                <w:szCs w:val="22"/>
                <w:lang w:val="cs-CZ"/>
              </w:rPr>
              <w:t>u s příslušným</w:t>
            </w:r>
            <w:r w:rsidR="00A772B7" w:rsidRPr="009C7474">
              <w:rPr>
                <w:sz w:val="22"/>
                <w:szCs w:val="22"/>
                <w:lang w:val="cs-CZ"/>
              </w:rPr>
              <w:t xml:space="preserve"> </w:t>
            </w:r>
            <w:r w:rsidRPr="009C7474">
              <w:rPr>
                <w:sz w:val="22"/>
                <w:szCs w:val="22"/>
                <w:lang w:val="cs-CZ"/>
              </w:rPr>
              <w:t>zákonem</w:t>
            </w:r>
            <w:r w:rsidR="00A772B7" w:rsidRPr="009C7474">
              <w:rPr>
                <w:sz w:val="22"/>
                <w:szCs w:val="22"/>
                <w:lang w:val="cs-CZ"/>
              </w:rPr>
              <w:t xml:space="preserve"> </w:t>
            </w:r>
            <w:r w:rsidR="00712CFA">
              <w:rPr>
                <w:sz w:val="22"/>
                <w:szCs w:val="22"/>
                <w:lang w:val="cs-CZ"/>
              </w:rPr>
              <w:fldChar w:fldCharType="begin">
                <w:ffData>
                  <w:name w:val="Text27"/>
                  <w:enabled/>
                  <w:calcOnExit w:val="0"/>
                  <w:textInput>
                    <w:default w:val="platným v zemi, ve které jsou osobní údaje zpracovávány"/>
                  </w:textInput>
                </w:ffData>
              </w:fldChar>
            </w:r>
            <w:r w:rsidR="00712CFA">
              <w:rPr>
                <w:sz w:val="22"/>
                <w:szCs w:val="22"/>
                <w:lang w:val="cs-CZ"/>
              </w:rPr>
              <w:instrText xml:space="preserve"> </w:instrText>
            </w:r>
            <w:bookmarkStart w:id="43" w:name="Text27"/>
            <w:r w:rsidR="00712CFA">
              <w:rPr>
                <w:sz w:val="22"/>
                <w:szCs w:val="22"/>
                <w:lang w:val="cs-CZ"/>
              </w:rPr>
              <w:instrText xml:space="preserve">FORMTEXT </w:instrText>
            </w:r>
            <w:r w:rsidR="00712CFA">
              <w:rPr>
                <w:sz w:val="22"/>
                <w:szCs w:val="22"/>
                <w:lang w:val="cs-CZ"/>
              </w:rPr>
            </w:r>
            <w:r w:rsidR="00712CFA">
              <w:rPr>
                <w:sz w:val="22"/>
                <w:szCs w:val="22"/>
                <w:lang w:val="cs-CZ"/>
              </w:rPr>
              <w:fldChar w:fldCharType="separate"/>
            </w:r>
            <w:r w:rsidR="00712CFA">
              <w:rPr>
                <w:noProof/>
                <w:sz w:val="22"/>
                <w:szCs w:val="22"/>
                <w:lang w:val="cs-CZ"/>
              </w:rPr>
              <w:t>platným v zemi, ve které jsou osobní údaje zpracovávány</w:t>
            </w:r>
            <w:r w:rsidR="00712CFA">
              <w:rPr>
                <w:sz w:val="22"/>
                <w:szCs w:val="22"/>
                <w:lang w:val="cs-CZ"/>
              </w:rPr>
              <w:fldChar w:fldCharType="end"/>
            </w:r>
            <w:bookmarkEnd w:id="43"/>
            <w:r>
              <w:rPr>
                <w:sz w:val="22"/>
                <w:szCs w:val="22"/>
                <w:lang w:val="cs-CZ"/>
              </w:rPr>
              <w:t>, pro</w:t>
            </w:r>
            <w:r w:rsidR="00A772B7" w:rsidRPr="009C7474">
              <w:rPr>
                <w:sz w:val="22"/>
                <w:szCs w:val="22"/>
                <w:lang w:val="cs-CZ"/>
              </w:rPr>
              <w:t xml:space="preserve"> účely </w:t>
            </w:r>
            <w:r w:rsidRPr="009C7474">
              <w:rPr>
                <w:sz w:val="22"/>
                <w:szCs w:val="22"/>
                <w:lang w:val="cs-CZ"/>
              </w:rPr>
              <w:t>plnění</w:t>
            </w:r>
            <w:r w:rsidR="00E82CB0" w:rsidRPr="009C7474">
              <w:rPr>
                <w:sz w:val="22"/>
                <w:szCs w:val="22"/>
                <w:lang w:val="cs-CZ"/>
              </w:rPr>
              <w:t xml:space="preserve"> </w:t>
            </w:r>
            <w:r>
              <w:rPr>
                <w:sz w:val="22"/>
                <w:szCs w:val="22"/>
                <w:lang w:val="cs-CZ"/>
              </w:rPr>
              <w:t>dle</w:t>
            </w:r>
            <w:r w:rsidR="00E82CB0" w:rsidRPr="009C7474">
              <w:rPr>
                <w:sz w:val="22"/>
                <w:szCs w:val="22"/>
                <w:lang w:val="cs-CZ"/>
              </w:rPr>
              <w:t xml:space="preserve"> </w:t>
            </w:r>
            <w:r w:rsidRPr="009C7474">
              <w:rPr>
                <w:sz w:val="22"/>
                <w:szCs w:val="22"/>
                <w:lang w:val="cs-CZ"/>
              </w:rPr>
              <w:t>této</w:t>
            </w:r>
            <w:r>
              <w:rPr>
                <w:sz w:val="22"/>
                <w:szCs w:val="22"/>
                <w:lang w:val="cs-CZ"/>
              </w:rPr>
              <w:t xml:space="preserve"> S</w:t>
            </w:r>
            <w:r w:rsidR="00E82CB0" w:rsidRPr="009C7474">
              <w:rPr>
                <w:sz w:val="22"/>
                <w:szCs w:val="22"/>
                <w:lang w:val="cs-CZ"/>
              </w:rPr>
              <w:t>ml</w:t>
            </w:r>
            <w:r>
              <w:rPr>
                <w:sz w:val="22"/>
                <w:szCs w:val="22"/>
                <w:lang w:val="cs-CZ"/>
              </w:rPr>
              <w:t>o</w:t>
            </w:r>
            <w:r w:rsidR="00E82CB0" w:rsidRPr="009C7474">
              <w:rPr>
                <w:sz w:val="22"/>
                <w:szCs w:val="22"/>
                <w:lang w:val="cs-CZ"/>
              </w:rPr>
              <w:t>uvy</w:t>
            </w:r>
            <w:r w:rsidR="00A6690A" w:rsidRPr="009C7474">
              <w:rPr>
                <w:sz w:val="22"/>
                <w:szCs w:val="22"/>
                <w:lang w:val="cs-CZ"/>
              </w:rPr>
              <w:t xml:space="preserve"> a </w:t>
            </w:r>
            <w:r>
              <w:rPr>
                <w:sz w:val="22"/>
                <w:szCs w:val="22"/>
                <w:lang w:val="cs-CZ"/>
              </w:rPr>
              <w:t>informování</w:t>
            </w:r>
            <w:r w:rsidR="00A6690A" w:rsidRPr="009C7474">
              <w:rPr>
                <w:sz w:val="22"/>
                <w:szCs w:val="22"/>
                <w:lang w:val="cs-CZ"/>
              </w:rPr>
              <w:t xml:space="preserve"> o </w:t>
            </w:r>
            <w:r w:rsidRPr="009C7474">
              <w:rPr>
                <w:sz w:val="22"/>
                <w:szCs w:val="22"/>
                <w:lang w:val="cs-CZ"/>
              </w:rPr>
              <w:t>propagačních</w:t>
            </w:r>
            <w:r w:rsidR="00A6690A" w:rsidRPr="009C7474">
              <w:rPr>
                <w:sz w:val="22"/>
                <w:szCs w:val="22"/>
                <w:lang w:val="cs-CZ"/>
              </w:rPr>
              <w:t xml:space="preserve"> aktivitách </w:t>
            </w:r>
            <w:proofErr w:type="spellStart"/>
            <w:r w:rsidR="00A6690A" w:rsidRPr="009C7474">
              <w:rPr>
                <w:sz w:val="22"/>
                <w:szCs w:val="22"/>
                <w:lang w:val="cs-CZ"/>
              </w:rPr>
              <w:t>Lyreco</w:t>
            </w:r>
            <w:proofErr w:type="spellEnd"/>
            <w:r w:rsidR="00A6690A" w:rsidRPr="009C7474">
              <w:rPr>
                <w:sz w:val="22"/>
                <w:szCs w:val="22"/>
                <w:lang w:val="cs-CZ"/>
              </w:rPr>
              <w:t xml:space="preserve"> CE, </w:t>
            </w:r>
            <w:proofErr w:type="gramStart"/>
            <w:r w:rsidR="00A6690A" w:rsidRPr="009C7474">
              <w:rPr>
                <w:sz w:val="22"/>
                <w:szCs w:val="22"/>
                <w:lang w:val="cs-CZ"/>
              </w:rPr>
              <w:t>SE</w:t>
            </w:r>
            <w:proofErr w:type="gramEnd"/>
            <w:r w:rsidR="00A772B7" w:rsidRPr="009C7474">
              <w:rPr>
                <w:sz w:val="22"/>
                <w:szCs w:val="22"/>
                <w:lang w:val="cs-CZ"/>
              </w:rPr>
              <w:t xml:space="preserve">. </w:t>
            </w:r>
          </w:p>
          <w:p w14:paraId="1528BE12" w14:textId="77777777" w:rsidR="00A772B7" w:rsidRPr="009C7474" w:rsidRDefault="00A772B7" w:rsidP="005B22FB">
            <w:pPr>
              <w:autoSpaceDE w:val="0"/>
              <w:autoSpaceDN w:val="0"/>
              <w:adjustRightInd w:val="0"/>
              <w:ind w:left="589"/>
              <w:jc w:val="both"/>
              <w:rPr>
                <w:sz w:val="22"/>
                <w:szCs w:val="22"/>
                <w:lang w:val="cs-CZ"/>
              </w:rPr>
            </w:pPr>
          </w:p>
          <w:p w14:paraId="02220AD7" w14:textId="6D771B53" w:rsidR="00D86244" w:rsidRPr="009C7474" w:rsidRDefault="00BA4C0B" w:rsidP="004E3B10">
            <w:pPr>
              <w:numPr>
                <w:ilvl w:val="1"/>
                <w:numId w:val="34"/>
              </w:numPr>
              <w:tabs>
                <w:tab w:val="clear" w:pos="360"/>
                <w:tab w:val="num" w:pos="589"/>
              </w:tabs>
              <w:autoSpaceDE w:val="0"/>
              <w:autoSpaceDN w:val="0"/>
              <w:adjustRightInd w:val="0"/>
              <w:ind w:left="589" w:hanging="589"/>
              <w:jc w:val="both"/>
              <w:rPr>
                <w:sz w:val="22"/>
                <w:szCs w:val="22"/>
                <w:lang w:val="cs-CZ"/>
              </w:rPr>
            </w:pPr>
            <w:r>
              <w:rPr>
                <w:sz w:val="22"/>
                <w:szCs w:val="22"/>
                <w:lang w:val="cs-CZ"/>
              </w:rPr>
              <w:t>Tato S</w:t>
            </w:r>
            <w:r w:rsidR="00D86244" w:rsidRPr="009C7474">
              <w:rPr>
                <w:sz w:val="22"/>
                <w:szCs w:val="22"/>
                <w:lang w:val="cs-CZ"/>
              </w:rPr>
              <w:t>ml</w:t>
            </w:r>
            <w:r>
              <w:rPr>
                <w:sz w:val="22"/>
                <w:szCs w:val="22"/>
                <w:lang w:val="cs-CZ"/>
              </w:rPr>
              <w:t>o</w:t>
            </w:r>
            <w:r w:rsidR="00D86244" w:rsidRPr="009C7474">
              <w:rPr>
                <w:sz w:val="22"/>
                <w:szCs w:val="22"/>
                <w:lang w:val="cs-CZ"/>
              </w:rPr>
              <w:t xml:space="preserve">uva je vyhotovená v </w:t>
            </w:r>
            <w:r w:rsidRPr="009C7474">
              <w:rPr>
                <w:sz w:val="22"/>
                <w:szCs w:val="22"/>
                <w:lang w:val="cs-CZ"/>
              </w:rPr>
              <w:t>anglickém</w:t>
            </w:r>
            <w:r w:rsidR="00D86244" w:rsidRPr="009C7474">
              <w:rPr>
                <w:sz w:val="22"/>
                <w:szCs w:val="22"/>
                <w:lang w:val="cs-CZ"/>
              </w:rPr>
              <w:t xml:space="preserve"> a </w:t>
            </w:r>
            <w:r>
              <w:rPr>
                <w:sz w:val="22"/>
                <w:szCs w:val="22"/>
                <w:lang w:val="cs-CZ"/>
              </w:rPr>
              <w:fldChar w:fldCharType="begin">
                <w:ffData>
                  <w:name w:val="Text14"/>
                  <w:enabled/>
                  <w:calcOnExit w:val="0"/>
                  <w:textInput>
                    <w:default w:val="českém"/>
                  </w:textInput>
                </w:ffData>
              </w:fldChar>
            </w:r>
            <w:bookmarkStart w:id="44" w:name="Text14"/>
            <w:r>
              <w:rPr>
                <w:sz w:val="22"/>
                <w:szCs w:val="22"/>
                <w:lang w:val="cs-CZ"/>
              </w:rPr>
              <w:instrText xml:space="preserve"> FORMTEXT </w:instrText>
            </w:r>
            <w:r>
              <w:rPr>
                <w:sz w:val="22"/>
                <w:szCs w:val="22"/>
                <w:lang w:val="cs-CZ"/>
              </w:rPr>
            </w:r>
            <w:r>
              <w:rPr>
                <w:sz w:val="22"/>
                <w:szCs w:val="22"/>
                <w:lang w:val="cs-CZ"/>
              </w:rPr>
              <w:fldChar w:fldCharType="separate"/>
            </w:r>
            <w:r>
              <w:rPr>
                <w:noProof/>
                <w:sz w:val="22"/>
                <w:szCs w:val="22"/>
                <w:lang w:val="cs-CZ"/>
              </w:rPr>
              <w:t>českém</w:t>
            </w:r>
            <w:r>
              <w:rPr>
                <w:sz w:val="22"/>
                <w:szCs w:val="22"/>
                <w:lang w:val="cs-CZ"/>
              </w:rPr>
              <w:fldChar w:fldCharType="end"/>
            </w:r>
            <w:bookmarkEnd w:id="44"/>
            <w:r w:rsidR="001326E2" w:rsidRPr="009C7474">
              <w:rPr>
                <w:sz w:val="22"/>
                <w:szCs w:val="22"/>
                <w:lang w:val="cs-CZ"/>
              </w:rPr>
              <w:t xml:space="preserve"> </w:t>
            </w:r>
            <w:r>
              <w:rPr>
                <w:sz w:val="22"/>
                <w:szCs w:val="22"/>
                <w:lang w:val="cs-CZ"/>
              </w:rPr>
              <w:t>jazyce</w:t>
            </w:r>
            <w:r w:rsidR="00D86244" w:rsidRPr="009C7474">
              <w:rPr>
                <w:sz w:val="22"/>
                <w:szCs w:val="22"/>
                <w:lang w:val="cs-CZ"/>
              </w:rPr>
              <w:t xml:space="preserve">. V </w:t>
            </w:r>
            <w:r w:rsidRPr="009C7474">
              <w:rPr>
                <w:sz w:val="22"/>
                <w:szCs w:val="22"/>
                <w:lang w:val="cs-CZ"/>
              </w:rPr>
              <w:t>případě</w:t>
            </w:r>
            <w:r>
              <w:rPr>
                <w:sz w:val="22"/>
                <w:szCs w:val="22"/>
                <w:lang w:val="cs-CZ"/>
              </w:rPr>
              <w:t xml:space="preserve"> roz</w:t>
            </w:r>
            <w:r w:rsidRPr="009C7474">
              <w:rPr>
                <w:sz w:val="22"/>
                <w:szCs w:val="22"/>
                <w:lang w:val="cs-CZ"/>
              </w:rPr>
              <w:t>poru</w:t>
            </w:r>
            <w:r w:rsidR="00D86244" w:rsidRPr="009C7474">
              <w:rPr>
                <w:sz w:val="22"/>
                <w:szCs w:val="22"/>
                <w:lang w:val="cs-CZ"/>
              </w:rPr>
              <w:t xml:space="preserve"> </w:t>
            </w:r>
            <w:r w:rsidR="00933628" w:rsidRPr="009C7474">
              <w:rPr>
                <w:sz w:val="22"/>
                <w:szCs w:val="22"/>
                <w:lang w:val="cs-CZ"/>
              </w:rPr>
              <w:t>má</w:t>
            </w:r>
            <w:r w:rsidR="00D86244" w:rsidRPr="009C7474">
              <w:rPr>
                <w:sz w:val="22"/>
                <w:szCs w:val="22"/>
                <w:lang w:val="cs-CZ"/>
              </w:rPr>
              <w:t xml:space="preserve"> </w:t>
            </w:r>
            <w:r w:rsidR="00B05E97" w:rsidRPr="009C7474">
              <w:rPr>
                <w:sz w:val="22"/>
                <w:szCs w:val="22"/>
                <w:lang w:val="cs-CZ"/>
              </w:rPr>
              <w:fldChar w:fldCharType="begin">
                <w:ffData>
                  <w:name w:val="Text15"/>
                  <w:enabled/>
                  <w:calcOnExit w:val="0"/>
                  <w:textInput>
                    <w:default w:val="česká"/>
                  </w:textInput>
                </w:ffData>
              </w:fldChar>
            </w:r>
            <w:bookmarkStart w:id="45" w:name="Text15"/>
            <w:r w:rsidR="00B05E97" w:rsidRPr="009C7474">
              <w:rPr>
                <w:sz w:val="22"/>
                <w:szCs w:val="22"/>
                <w:lang w:val="cs-CZ"/>
              </w:rPr>
              <w:instrText xml:space="preserve"> FORMTEXT </w:instrText>
            </w:r>
            <w:r w:rsidR="00B05E97" w:rsidRPr="009C7474">
              <w:rPr>
                <w:sz w:val="22"/>
                <w:szCs w:val="22"/>
                <w:lang w:val="cs-CZ"/>
              </w:rPr>
            </w:r>
            <w:r w:rsidR="00B05E97" w:rsidRPr="009C7474">
              <w:rPr>
                <w:sz w:val="22"/>
                <w:szCs w:val="22"/>
                <w:lang w:val="cs-CZ"/>
              </w:rPr>
              <w:fldChar w:fldCharType="separate"/>
            </w:r>
            <w:r w:rsidR="00B05E97" w:rsidRPr="009C7474">
              <w:rPr>
                <w:sz w:val="22"/>
                <w:szCs w:val="22"/>
                <w:lang w:val="cs-CZ"/>
              </w:rPr>
              <w:t>česká</w:t>
            </w:r>
            <w:r w:rsidR="00B05E97" w:rsidRPr="009C7474">
              <w:rPr>
                <w:sz w:val="22"/>
                <w:szCs w:val="22"/>
                <w:lang w:val="cs-CZ"/>
              </w:rPr>
              <w:fldChar w:fldCharType="end"/>
            </w:r>
            <w:bookmarkEnd w:id="45"/>
            <w:r w:rsidR="001326E2" w:rsidRPr="009C7474">
              <w:rPr>
                <w:sz w:val="22"/>
                <w:szCs w:val="22"/>
                <w:lang w:val="cs-CZ"/>
              </w:rPr>
              <w:t xml:space="preserve"> </w:t>
            </w:r>
            <w:r w:rsidRPr="009C7474">
              <w:rPr>
                <w:sz w:val="22"/>
                <w:szCs w:val="22"/>
                <w:lang w:val="cs-CZ"/>
              </w:rPr>
              <w:t>verze</w:t>
            </w:r>
            <w:r w:rsidR="00D86244" w:rsidRPr="009C7474">
              <w:rPr>
                <w:sz w:val="22"/>
                <w:szCs w:val="22"/>
                <w:lang w:val="cs-CZ"/>
              </w:rPr>
              <w:t xml:space="preserve"> </w:t>
            </w:r>
            <w:r w:rsidRPr="009C7474">
              <w:rPr>
                <w:sz w:val="22"/>
                <w:szCs w:val="22"/>
                <w:lang w:val="cs-CZ"/>
              </w:rPr>
              <w:t>přednost</w:t>
            </w:r>
            <w:r w:rsidR="00D86244" w:rsidRPr="009C7474">
              <w:rPr>
                <w:sz w:val="22"/>
                <w:szCs w:val="22"/>
                <w:lang w:val="cs-CZ"/>
              </w:rPr>
              <w:t>.</w:t>
            </w:r>
          </w:p>
          <w:p w14:paraId="6F0697EB" w14:textId="77777777" w:rsidR="003A15A1" w:rsidRPr="009C7474" w:rsidRDefault="003A15A1" w:rsidP="003A15A1">
            <w:pPr>
              <w:autoSpaceDE w:val="0"/>
              <w:autoSpaceDN w:val="0"/>
              <w:adjustRightInd w:val="0"/>
              <w:ind w:left="589"/>
              <w:jc w:val="both"/>
              <w:rPr>
                <w:sz w:val="22"/>
                <w:szCs w:val="22"/>
                <w:lang w:val="cs-CZ"/>
              </w:rPr>
            </w:pPr>
          </w:p>
          <w:p w14:paraId="6AFF0CF4" w14:textId="5DB207E8" w:rsidR="00983538" w:rsidRPr="009C7474" w:rsidRDefault="00BA4C0B" w:rsidP="004E3B10">
            <w:pPr>
              <w:numPr>
                <w:ilvl w:val="1"/>
                <w:numId w:val="34"/>
              </w:numPr>
              <w:tabs>
                <w:tab w:val="clear" w:pos="360"/>
                <w:tab w:val="num" w:pos="589"/>
              </w:tabs>
              <w:autoSpaceDE w:val="0"/>
              <w:autoSpaceDN w:val="0"/>
              <w:adjustRightInd w:val="0"/>
              <w:ind w:left="589" w:hanging="589"/>
              <w:jc w:val="both"/>
              <w:rPr>
                <w:sz w:val="22"/>
                <w:szCs w:val="22"/>
                <w:lang w:val="cs-CZ"/>
              </w:rPr>
            </w:pPr>
            <w:r>
              <w:rPr>
                <w:sz w:val="22"/>
                <w:szCs w:val="22"/>
                <w:lang w:val="cs-CZ"/>
              </w:rPr>
              <w:t>Tato S</w:t>
            </w:r>
            <w:r w:rsidR="00A4731A" w:rsidRPr="009C7474">
              <w:rPr>
                <w:sz w:val="22"/>
                <w:szCs w:val="22"/>
                <w:lang w:val="cs-CZ"/>
              </w:rPr>
              <w:t>ml</w:t>
            </w:r>
            <w:r>
              <w:rPr>
                <w:sz w:val="22"/>
                <w:szCs w:val="22"/>
                <w:lang w:val="cs-CZ"/>
              </w:rPr>
              <w:t>o</w:t>
            </w:r>
            <w:r w:rsidR="00A4731A" w:rsidRPr="009C7474">
              <w:rPr>
                <w:sz w:val="22"/>
                <w:szCs w:val="22"/>
                <w:lang w:val="cs-CZ"/>
              </w:rPr>
              <w:t>uva v</w:t>
            </w:r>
            <w:r>
              <w:rPr>
                <w:sz w:val="22"/>
                <w:szCs w:val="22"/>
                <w:lang w:val="cs-CZ"/>
              </w:rPr>
              <w:t>četně</w:t>
            </w:r>
            <w:r w:rsidR="00A4731A" w:rsidRPr="009C7474">
              <w:rPr>
                <w:sz w:val="22"/>
                <w:szCs w:val="22"/>
                <w:lang w:val="cs-CZ"/>
              </w:rPr>
              <w:t xml:space="preserve"> jej</w:t>
            </w:r>
            <w:r>
              <w:rPr>
                <w:sz w:val="22"/>
                <w:szCs w:val="22"/>
                <w:lang w:val="cs-CZ"/>
              </w:rPr>
              <w:t>ich</w:t>
            </w:r>
            <w:r w:rsidR="00A4731A" w:rsidRPr="009C7474">
              <w:rPr>
                <w:sz w:val="22"/>
                <w:szCs w:val="22"/>
                <w:lang w:val="cs-CZ"/>
              </w:rPr>
              <w:t xml:space="preserve"> </w:t>
            </w:r>
            <w:r w:rsidRPr="009C7474">
              <w:rPr>
                <w:sz w:val="22"/>
                <w:szCs w:val="22"/>
                <w:lang w:val="cs-CZ"/>
              </w:rPr>
              <w:t>příloh</w:t>
            </w:r>
            <w:r w:rsidR="00A4731A" w:rsidRPr="009C7474">
              <w:rPr>
                <w:sz w:val="22"/>
                <w:szCs w:val="22"/>
                <w:lang w:val="cs-CZ"/>
              </w:rPr>
              <w:t xml:space="preserve"> </w:t>
            </w:r>
            <w:r w:rsidRPr="009C7474">
              <w:rPr>
                <w:sz w:val="22"/>
                <w:szCs w:val="22"/>
                <w:lang w:val="cs-CZ"/>
              </w:rPr>
              <w:t>představuje</w:t>
            </w:r>
            <w:r>
              <w:rPr>
                <w:sz w:val="22"/>
                <w:szCs w:val="22"/>
                <w:lang w:val="cs-CZ"/>
              </w:rPr>
              <w:t xml:space="preserve"> úplnou a celkovou</w:t>
            </w:r>
            <w:r w:rsidR="00A4731A" w:rsidRPr="009C7474">
              <w:rPr>
                <w:sz w:val="22"/>
                <w:szCs w:val="22"/>
                <w:lang w:val="cs-CZ"/>
              </w:rPr>
              <w:t xml:space="preserve"> dohodu </w:t>
            </w:r>
            <w:r w:rsidRPr="009C7474">
              <w:rPr>
                <w:sz w:val="22"/>
                <w:szCs w:val="22"/>
                <w:lang w:val="cs-CZ"/>
              </w:rPr>
              <w:t>smluvních</w:t>
            </w:r>
            <w:r>
              <w:rPr>
                <w:sz w:val="22"/>
                <w:szCs w:val="22"/>
                <w:lang w:val="cs-CZ"/>
              </w:rPr>
              <w:t xml:space="preserve"> Stra</w:t>
            </w:r>
            <w:r w:rsidR="00A4731A" w:rsidRPr="009C7474">
              <w:rPr>
                <w:sz w:val="22"/>
                <w:szCs w:val="22"/>
                <w:lang w:val="cs-CZ"/>
              </w:rPr>
              <w:t>n</w:t>
            </w:r>
            <w:r>
              <w:rPr>
                <w:sz w:val="22"/>
                <w:szCs w:val="22"/>
                <w:lang w:val="cs-CZ"/>
              </w:rPr>
              <w:t xml:space="preserve"> </w:t>
            </w:r>
            <w:r w:rsidR="00A4731A" w:rsidRPr="009C7474">
              <w:rPr>
                <w:sz w:val="22"/>
                <w:szCs w:val="22"/>
                <w:lang w:val="cs-CZ"/>
              </w:rPr>
              <w:t>a</w:t>
            </w:r>
            <w:r w:rsidR="00983538" w:rsidRPr="009C7474">
              <w:rPr>
                <w:sz w:val="22"/>
                <w:szCs w:val="22"/>
                <w:lang w:val="cs-CZ"/>
              </w:rPr>
              <w:t xml:space="preserve"> </w:t>
            </w:r>
            <w:r w:rsidRPr="009C7474">
              <w:rPr>
                <w:sz w:val="22"/>
                <w:szCs w:val="22"/>
                <w:lang w:val="cs-CZ"/>
              </w:rPr>
              <w:t>může</w:t>
            </w:r>
            <w:r>
              <w:rPr>
                <w:sz w:val="22"/>
                <w:szCs w:val="22"/>
                <w:lang w:val="cs-CZ"/>
              </w:rPr>
              <w:t xml:space="preserve"> být mě</w:t>
            </w:r>
            <w:r w:rsidRPr="009C7474">
              <w:rPr>
                <w:sz w:val="22"/>
                <w:szCs w:val="22"/>
                <w:lang w:val="cs-CZ"/>
              </w:rPr>
              <w:t>něná</w:t>
            </w:r>
            <w:r w:rsidR="00A4731A" w:rsidRPr="009C7474">
              <w:rPr>
                <w:sz w:val="22"/>
                <w:szCs w:val="22"/>
                <w:lang w:val="cs-CZ"/>
              </w:rPr>
              <w:t>/</w:t>
            </w:r>
            <w:r w:rsidRPr="009C7474">
              <w:rPr>
                <w:sz w:val="22"/>
                <w:szCs w:val="22"/>
                <w:lang w:val="cs-CZ"/>
              </w:rPr>
              <w:t>doplněná</w:t>
            </w:r>
            <w:r>
              <w:rPr>
                <w:sz w:val="22"/>
                <w:szCs w:val="22"/>
                <w:lang w:val="cs-CZ"/>
              </w:rPr>
              <w:t xml:space="preserve"> j</w:t>
            </w:r>
            <w:r w:rsidR="00983538" w:rsidRPr="009C7474">
              <w:rPr>
                <w:sz w:val="22"/>
                <w:szCs w:val="22"/>
                <w:lang w:val="cs-CZ"/>
              </w:rPr>
              <w:t>en</w:t>
            </w:r>
            <w:r>
              <w:rPr>
                <w:sz w:val="22"/>
                <w:szCs w:val="22"/>
                <w:lang w:val="cs-CZ"/>
              </w:rPr>
              <w:t>om př</w:t>
            </w:r>
            <w:r w:rsidR="00983538" w:rsidRPr="009C7474">
              <w:rPr>
                <w:sz w:val="22"/>
                <w:szCs w:val="22"/>
                <w:lang w:val="cs-CZ"/>
              </w:rPr>
              <w:t>ed</w:t>
            </w:r>
            <w:r>
              <w:rPr>
                <w:sz w:val="22"/>
                <w:szCs w:val="22"/>
                <w:lang w:val="cs-CZ"/>
              </w:rPr>
              <w:t>chá</w:t>
            </w:r>
            <w:r w:rsidR="00983538" w:rsidRPr="009C7474">
              <w:rPr>
                <w:sz w:val="22"/>
                <w:szCs w:val="22"/>
                <w:lang w:val="cs-CZ"/>
              </w:rPr>
              <w:t>z</w:t>
            </w:r>
            <w:r>
              <w:rPr>
                <w:sz w:val="22"/>
                <w:szCs w:val="22"/>
                <w:lang w:val="cs-CZ"/>
              </w:rPr>
              <w:t>ející</w:t>
            </w:r>
            <w:r w:rsidR="00983538" w:rsidRPr="009C7474">
              <w:rPr>
                <w:sz w:val="22"/>
                <w:szCs w:val="22"/>
                <w:lang w:val="cs-CZ"/>
              </w:rPr>
              <w:t xml:space="preserve"> </w:t>
            </w:r>
            <w:r w:rsidRPr="009C7474">
              <w:rPr>
                <w:sz w:val="22"/>
                <w:szCs w:val="22"/>
                <w:lang w:val="cs-CZ"/>
              </w:rPr>
              <w:t>vzájemnou</w:t>
            </w:r>
            <w:r w:rsidR="00983538" w:rsidRPr="009C7474">
              <w:rPr>
                <w:sz w:val="22"/>
                <w:szCs w:val="22"/>
                <w:lang w:val="cs-CZ"/>
              </w:rPr>
              <w:t xml:space="preserve"> dohodou </w:t>
            </w:r>
            <w:r w:rsidRPr="009C7474">
              <w:rPr>
                <w:sz w:val="22"/>
                <w:szCs w:val="22"/>
                <w:lang w:val="cs-CZ"/>
              </w:rPr>
              <w:t>ve</w:t>
            </w:r>
            <w:r w:rsidR="00983538" w:rsidRPr="009C7474">
              <w:rPr>
                <w:sz w:val="22"/>
                <w:szCs w:val="22"/>
                <w:lang w:val="cs-CZ"/>
              </w:rPr>
              <w:t xml:space="preserve"> </w:t>
            </w:r>
            <w:r w:rsidRPr="009C7474">
              <w:rPr>
                <w:sz w:val="22"/>
                <w:szCs w:val="22"/>
                <w:lang w:val="cs-CZ"/>
              </w:rPr>
              <w:t>formě</w:t>
            </w:r>
            <w:r w:rsidR="00983538" w:rsidRPr="009C7474">
              <w:rPr>
                <w:sz w:val="22"/>
                <w:szCs w:val="22"/>
                <w:lang w:val="cs-CZ"/>
              </w:rPr>
              <w:t xml:space="preserve"> </w:t>
            </w:r>
            <w:r w:rsidRPr="009C7474">
              <w:rPr>
                <w:sz w:val="22"/>
                <w:szCs w:val="22"/>
                <w:lang w:val="cs-CZ"/>
              </w:rPr>
              <w:t>písemného</w:t>
            </w:r>
            <w:r w:rsidR="00983538" w:rsidRPr="009C7474">
              <w:rPr>
                <w:sz w:val="22"/>
                <w:szCs w:val="22"/>
                <w:lang w:val="cs-CZ"/>
              </w:rPr>
              <w:t xml:space="preserve"> očíslovaného dodatku, pok</w:t>
            </w:r>
            <w:r>
              <w:rPr>
                <w:sz w:val="22"/>
                <w:szCs w:val="22"/>
                <w:lang w:val="cs-CZ"/>
              </w:rPr>
              <w:t>ud</w:t>
            </w:r>
            <w:r w:rsidR="00983538" w:rsidRPr="009C7474">
              <w:rPr>
                <w:sz w:val="22"/>
                <w:szCs w:val="22"/>
                <w:lang w:val="cs-CZ"/>
              </w:rPr>
              <w:t xml:space="preserve"> v </w:t>
            </w:r>
            <w:r>
              <w:rPr>
                <w:sz w:val="22"/>
                <w:szCs w:val="22"/>
                <w:lang w:val="cs-CZ"/>
              </w:rPr>
              <w:t>ní</w:t>
            </w:r>
            <w:r w:rsidR="00983538" w:rsidRPr="009C7474">
              <w:rPr>
                <w:sz w:val="22"/>
                <w:szCs w:val="22"/>
                <w:lang w:val="cs-CZ"/>
              </w:rPr>
              <w:t xml:space="preserve"> </w:t>
            </w:r>
            <w:r>
              <w:rPr>
                <w:sz w:val="22"/>
                <w:szCs w:val="22"/>
                <w:lang w:val="cs-CZ"/>
              </w:rPr>
              <w:t>není</w:t>
            </w:r>
            <w:r w:rsidR="00983538" w:rsidRPr="009C7474">
              <w:rPr>
                <w:sz w:val="22"/>
                <w:szCs w:val="22"/>
                <w:lang w:val="cs-CZ"/>
              </w:rPr>
              <w:t xml:space="preserve"> </w:t>
            </w:r>
            <w:r w:rsidRPr="009C7474">
              <w:rPr>
                <w:sz w:val="22"/>
                <w:szCs w:val="22"/>
                <w:lang w:val="cs-CZ"/>
              </w:rPr>
              <w:t>výslovně</w:t>
            </w:r>
            <w:r>
              <w:rPr>
                <w:sz w:val="22"/>
                <w:szCs w:val="22"/>
                <w:lang w:val="cs-CZ"/>
              </w:rPr>
              <w:t xml:space="preserve"> stanoveno</w:t>
            </w:r>
            <w:r w:rsidR="00983538" w:rsidRPr="009C7474">
              <w:rPr>
                <w:sz w:val="22"/>
                <w:szCs w:val="22"/>
                <w:lang w:val="cs-CZ"/>
              </w:rPr>
              <w:t xml:space="preserve"> </w:t>
            </w:r>
            <w:r>
              <w:rPr>
                <w:sz w:val="22"/>
                <w:szCs w:val="22"/>
                <w:lang w:val="cs-CZ"/>
              </w:rPr>
              <w:t>j</w:t>
            </w:r>
            <w:r w:rsidR="00983538" w:rsidRPr="009C7474">
              <w:rPr>
                <w:sz w:val="22"/>
                <w:szCs w:val="22"/>
                <w:lang w:val="cs-CZ"/>
              </w:rPr>
              <w:t>inak.</w:t>
            </w:r>
          </w:p>
          <w:p w14:paraId="55A0E3DA" w14:textId="77777777" w:rsidR="004E3B10" w:rsidRPr="009C7474" w:rsidRDefault="004E3B10" w:rsidP="004E3B10">
            <w:pPr>
              <w:autoSpaceDE w:val="0"/>
              <w:autoSpaceDN w:val="0"/>
              <w:adjustRightInd w:val="0"/>
              <w:jc w:val="both"/>
              <w:rPr>
                <w:b/>
                <w:sz w:val="22"/>
                <w:szCs w:val="22"/>
                <w:lang w:val="cs-CZ"/>
              </w:rPr>
            </w:pPr>
          </w:p>
          <w:p w14:paraId="76E7EEF6" w14:textId="7D6633E5" w:rsidR="0069545B" w:rsidRPr="00003D80" w:rsidRDefault="00E45C74" w:rsidP="0069545B">
            <w:pPr>
              <w:autoSpaceDE w:val="0"/>
              <w:autoSpaceDN w:val="0"/>
              <w:adjustRightInd w:val="0"/>
              <w:jc w:val="both"/>
              <w:rPr>
                <w:sz w:val="22"/>
                <w:szCs w:val="22"/>
                <w:lang w:val="cs-CZ"/>
              </w:rPr>
            </w:pPr>
            <w:r w:rsidRPr="009C7474">
              <w:rPr>
                <w:sz w:val="22"/>
                <w:szCs w:val="22"/>
                <w:lang w:val="cs-CZ"/>
              </w:rPr>
              <w:br w:type="page"/>
            </w:r>
            <w:r w:rsidR="0061448E">
              <w:rPr>
                <w:sz w:val="22"/>
                <w:szCs w:val="22"/>
                <w:lang w:val="cs-CZ"/>
              </w:rPr>
              <w:t>STRANY SA DOHODL</w:t>
            </w:r>
            <w:r w:rsidR="00712CFA">
              <w:rPr>
                <w:sz w:val="22"/>
                <w:szCs w:val="22"/>
                <w:lang w:val="cs-CZ"/>
              </w:rPr>
              <w:t>Y</w:t>
            </w:r>
            <w:r w:rsidR="0061448E">
              <w:rPr>
                <w:sz w:val="22"/>
                <w:szCs w:val="22"/>
                <w:lang w:val="cs-CZ"/>
              </w:rPr>
              <w:t xml:space="preserve"> a S</w:t>
            </w:r>
            <w:r w:rsidRPr="009C7474">
              <w:rPr>
                <w:sz w:val="22"/>
                <w:szCs w:val="22"/>
                <w:lang w:val="cs-CZ"/>
              </w:rPr>
              <w:t>ml</w:t>
            </w:r>
            <w:r w:rsidR="0061448E">
              <w:rPr>
                <w:sz w:val="22"/>
                <w:szCs w:val="22"/>
                <w:lang w:val="cs-CZ"/>
              </w:rPr>
              <w:t>o</w:t>
            </w:r>
            <w:r w:rsidRPr="009C7474">
              <w:rPr>
                <w:sz w:val="22"/>
                <w:szCs w:val="22"/>
                <w:lang w:val="cs-CZ"/>
              </w:rPr>
              <w:t>uvu pod</w:t>
            </w:r>
            <w:r w:rsidR="0061448E">
              <w:rPr>
                <w:sz w:val="22"/>
                <w:szCs w:val="22"/>
                <w:lang w:val="cs-CZ"/>
              </w:rPr>
              <w:t>ep</w:t>
            </w:r>
            <w:r w:rsidRPr="009C7474">
              <w:rPr>
                <w:sz w:val="22"/>
                <w:szCs w:val="22"/>
                <w:lang w:val="cs-CZ"/>
              </w:rPr>
              <w:t>sal</w:t>
            </w:r>
            <w:r w:rsidR="00712CFA">
              <w:rPr>
                <w:sz w:val="22"/>
                <w:szCs w:val="22"/>
                <w:lang w:val="cs-CZ"/>
              </w:rPr>
              <w:t>y</w:t>
            </w:r>
            <w:r w:rsidRPr="009C7474">
              <w:rPr>
                <w:sz w:val="22"/>
                <w:szCs w:val="22"/>
                <w:lang w:val="cs-CZ"/>
              </w:rPr>
              <w:t xml:space="preserve"> v</w:t>
            </w:r>
            <w:r w:rsidR="00B83339">
              <w:rPr>
                <w:sz w:val="22"/>
                <w:szCs w:val="22"/>
                <w:lang w:val="cs-CZ"/>
              </w:rPr>
              <w:t>e</w:t>
            </w:r>
            <w:r w:rsidRPr="009C7474">
              <w:rPr>
                <w:sz w:val="22"/>
                <w:szCs w:val="22"/>
                <w:lang w:val="cs-CZ"/>
              </w:rPr>
              <w:t xml:space="preserve"> dvo</w:t>
            </w:r>
            <w:r w:rsidR="0061448E">
              <w:rPr>
                <w:sz w:val="22"/>
                <w:szCs w:val="22"/>
                <w:lang w:val="cs-CZ"/>
              </w:rPr>
              <w:t xml:space="preserve">u </w:t>
            </w:r>
            <w:r w:rsidR="00B83339">
              <w:rPr>
                <w:sz w:val="22"/>
                <w:szCs w:val="22"/>
                <w:lang w:val="cs-CZ"/>
              </w:rPr>
              <w:t>vyhotoveních</w:t>
            </w:r>
            <w:r w:rsidRPr="009C7474">
              <w:rPr>
                <w:sz w:val="22"/>
                <w:szCs w:val="22"/>
                <w:lang w:val="cs-CZ"/>
              </w:rPr>
              <w:t>:</w:t>
            </w:r>
          </w:p>
        </w:tc>
      </w:tr>
    </w:tbl>
    <w:p w14:paraId="0F20628A" w14:textId="6F1FDC6A" w:rsidR="0069545B" w:rsidRPr="00B73D99" w:rsidRDefault="0069545B" w:rsidP="000A60E0">
      <w:pPr>
        <w:autoSpaceDE w:val="0"/>
        <w:autoSpaceDN w:val="0"/>
        <w:adjustRightInd w:val="0"/>
        <w:jc w:val="both"/>
        <w:rPr>
          <w:sz w:val="22"/>
          <w:szCs w:val="22"/>
          <w:lang w:val="en-US"/>
        </w:rPr>
      </w:pPr>
      <w:r w:rsidRPr="00B73D99">
        <w:rPr>
          <w:sz w:val="22"/>
          <w:szCs w:val="22"/>
          <w:lang w:val="en-US"/>
        </w:rPr>
        <w:lastRenderedPageBreak/>
        <w:t>Signature/</w:t>
      </w:r>
      <w:proofErr w:type="spellStart"/>
      <w:proofErr w:type="gramStart"/>
      <w:r w:rsidRPr="00B73D99">
        <w:rPr>
          <w:sz w:val="22"/>
          <w:szCs w:val="22"/>
          <w:lang w:val="en-US"/>
        </w:rPr>
        <w:t>Podpis</w:t>
      </w:r>
      <w:proofErr w:type="spellEnd"/>
      <w:r w:rsidRPr="00B73D99">
        <w:rPr>
          <w:sz w:val="22"/>
          <w:szCs w:val="22"/>
          <w:lang w:val="en-US"/>
        </w:rPr>
        <w:t xml:space="preserve"> :</w:t>
      </w:r>
      <w:proofErr w:type="gramEnd"/>
      <w:r w:rsidR="00B73D99" w:rsidRPr="00B73D99">
        <w:rPr>
          <w:sz w:val="22"/>
          <w:szCs w:val="22"/>
          <w:lang w:val="en-US"/>
        </w:rPr>
        <w:tab/>
      </w:r>
      <w:r w:rsidR="00B73D99" w:rsidRPr="00B73D99">
        <w:rPr>
          <w:sz w:val="22"/>
          <w:szCs w:val="22"/>
          <w:lang w:val="en-US"/>
        </w:rPr>
        <w:tab/>
      </w:r>
      <w:r w:rsidR="00B73D99" w:rsidRPr="00B73D99">
        <w:rPr>
          <w:sz w:val="22"/>
          <w:szCs w:val="22"/>
          <w:lang w:val="en-US"/>
        </w:rPr>
        <w:tab/>
      </w:r>
      <w:r w:rsidR="00B73D99" w:rsidRPr="00B73D99">
        <w:rPr>
          <w:sz w:val="22"/>
          <w:szCs w:val="22"/>
          <w:lang w:val="en-US"/>
        </w:rPr>
        <w:tab/>
      </w:r>
      <w:r w:rsidR="00B73D99" w:rsidRPr="00B73D99">
        <w:rPr>
          <w:sz w:val="22"/>
          <w:szCs w:val="22"/>
          <w:lang w:val="en-US"/>
        </w:rPr>
        <w:tab/>
      </w:r>
    </w:p>
    <w:p w14:paraId="68711468" w14:textId="77777777" w:rsidR="0069545B" w:rsidRPr="00B73D99" w:rsidRDefault="0069545B" w:rsidP="000A60E0">
      <w:pPr>
        <w:autoSpaceDE w:val="0"/>
        <w:autoSpaceDN w:val="0"/>
        <w:adjustRightInd w:val="0"/>
        <w:jc w:val="both"/>
        <w:rPr>
          <w:sz w:val="22"/>
          <w:szCs w:val="22"/>
          <w:lang w:val="en-US"/>
        </w:rPr>
      </w:pPr>
    </w:p>
    <w:p w14:paraId="5528D689" w14:textId="3FADB64B" w:rsidR="0069545B" w:rsidRPr="007731B1" w:rsidRDefault="0069545B" w:rsidP="000A60E0">
      <w:pPr>
        <w:autoSpaceDE w:val="0"/>
        <w:autoSpaceDN w:val="0"/>
        <w:adjustRightInd w:val="0"/>
        <w:jc w:val="both"/>
        <w:rPr>
          <w:sz w:val="22"/>
          <w:szCs w:val="22"/>
          <w:lang w:val="en-US"/>
        </w:rPr>
      </w:pPr>
      <w:r w:rsidRPr="007731B1">
        <w:rPr>
          <w:sz w:val="22"/>
          <w:szCs w:val="22"/>
          <w:lang w:val="en-US"/>
        </w:rPr>
        <w:t>Print name/</w:t>
      </w:r>
      <w:proofErr w:type="spellStart"/>
      <w:proofErr w:type="gramStart"/>
      <w:r w:rsidR="00E06AD6">
        <w:rPr>
          <w:sz w:val="22"/>
          <w:szCs w:val="22"/>
          <w:lang w:val="en-US"/>
        </w:rPr>
        <w:t>Jmé</w:t>
      </w:r>
      <w:r w:rsidR="007731B1" w:rsidRPr="007731B1">
        <w:rPr>
          <w:sz w:val="22"/>
          <w:szCs w:val="22"/>
          <w:lang w:val="en-US"/>
        </w:rPr>
        <w:t>no</w:t>
      </w:r>
      <w:proofErr w:type="spellEnd"/>
      <w:r w:rsidRPr="007731B1">
        <w:rPr>
          <w:sz w:val="22"/>
          <w:szCs w:val="22"/>
          <w:lang w:val="en-US"/>
        </w:rPr>
        <w:t xml:space="preserve"> :</w:t>
      </w:r>
      <w:proofErr w:type="gramEnd"/>
      <w:r w:rsidR="0037237F">
        <w:rPr>
          <w:sz w:val="22"/>
          <w:szCs w:val="22"/>
          <w:lang w:val="en-US"/>
        </w:rPr>
        <w:t xml:space="preserve"> </w:t>
      </w:r>
      <w:proofErr w:type="spellStart"/>
      <w:r w:rsidR="0037237F">
        <w:rPr>
          <w:sz w:val="22"/>
          <w:szCs w:val="22"/>
          <w:lang w:val="en-US"/>
        </w:rPr>
        <w:t>Juraj</w:t>
      </w:r>
      <w:proofErr w:type="spellEnd"/>
      <w:r w:rsidR="0037237F">
        <w:rPr>
          <w:sz w:val="22"/>
          <w:szCs w:val="22"/>
          <w:lang w:val="en-US"/>
        </w:rPr>
        <w:t xml:space="preserve"> </w:t>
      </w:r>
      <w:proofErr w:type="spellStart"/>
      <w:r w:rsidR="0037237F">
        <w:rPr>
          <w:sz w:val="22"/>
          <w:szCs w:val="22"/>
          <w:lang w:val="en-US"/>
        </w:rPr>
        <w:t>Nemjo</w:t>
      </w:r>
      <w:proofErr w:type="spellEnd"/>
      <w:r w:rsidR="00B73D99">
        <w:rPr>
          <w:sz w:val="22"/>
          <w:szCs w:val="22"/>
          <w:lang w:val="en-US"/>
        </w:rPr>
        <w:tab/>
      </w:r>
      <w:r w:rsidR="00B73D99">
        <w:rPr>
          <w:sz w:val="22"/>
          <w:szCs w:val="22"/>
          <w:lang w:val="en-US"/>
        </w:rPr>
        <w:tab/>
      </w:r>
      <w:r w:rsidR="00B73D99">
        <w:rPr>
          <w:sz w:val="22"/>
          <w:szCs w:val="22"/>
          <w:lang w:val="en-US"/>
        </w:rPr>
        <w:tab/>
      </w:r>
      <w:r w:rsidR="00B73D99">
        <w:rPr>
          <w:sz w:val="22"/>
          <w:szCs w:val="22"/>
          <w:lang w:val="en-US"/>
        </w:rPr>
        <w:tab/>
      </w:r>
      <w:r w:rsidR="00B73D99">
        <w:rPr>
          <w:sz w:val="22"/>
          <w:szCs w:val="22"/>
          <w:lang w:val="en-US"/>
        </w:rPr>
        <w:tab/>
      </w:r>
    </w:p>
    <w:p w14:paraId="1ABB302C" w14:textId="77777777" w:rsidR="0069545B" w:rsidRPr="007731B1" w:rsidRDefault="0069545B" w:rsidP="000A60E0">
      <w:pPr>
        <w:autoSpaceDE w:val="0"/>
        <w:autoSpaceDN w:val="0"/>
        <w:adjustRightInd w:val="0"/>
        <w:jc w:val="both"/>
        <w:rPr>
          <w:sz w:val="22"/>
          <w:szCs w:val="22"/>
          <w:lang w:val="en-US"/>
        </w:rPr>
      </w:pPr>
    </w:p>
    <w:p w14:paraId="1A33B8C4" w14:textId="270F1948" w:rsidR="0069545B" w:rsidRPr="006A5599" w:rsidRDefault="0069545B" w:rsidP="000A60E0">
      <w:pPr>
        <w:autoSpaceDE w:val="0"/>
        <w:autoSpaceDN w:val="0"/>
        <w:adjustRightInd w:val="0"/>
        <w:ind w:right="-314"/>
        <w:jc w:val="both"/>
        <w:rPr>
          <w:sz w:val="22"/>
          <w:szCs w:val="22"/>
          <w:lang w:val="en-GB"/>
        </w:rPr>
      </w:pPr>
      <w:r w:rsidRPr="006A5599">
        <w:rPr>
          <w:sz w:val="22"/>
          <w:szCs w:val="22"/>
          <w:lang w:val="en-GB"/>
        </w:rPr>
        <w:t>For and on behalf of</w:t>
      </w:r>
      <w:r>
        <w:rPr>
          <w:sz w:val="22"/>
          <w:szCs w:val="22"/>
          <w:lang w:val="en-GB"/>
        </w:rPr>
        <w:t>/</w:t>
      </w:r>
      <w:proofErr w:type="spellStart"/>
      <w:r>
        <w:rPr>
          <w:sz w:val="22"/>
          <w:szCs w:val="22"/>
          <w:lang w:val="en-GB"/>
        </w:rPr>
        <w:t>Za</w:t>
      </w:r>
      <w:proofErr w:type="spellEnd"/>
      <w:r>
        <w:rPr>
          <w:sz w:val="22"/>
          <w:szCs w:val="22"/>
          <w:lang w:val="en-GB"/>
        </w:rPr>
        <w:t xml:space="preserve"> a </w:t>
      </w:r>
      <w:proofErr w:type="spellStart"/>
      <w:r w:rsidR="00E06AD6">
        <w:rPr>
          <w:sz w:val="22"/>
          <w:szCs w:val="22"/>
          <w:lang w:val="en-GB"/>
        </w:rPr>
        <w:t>jméne</w:t>
      </w:r>
      <w:r w:rsidR="007731B1">
        <w:rPr>
          <w:sz w:val="22"/>
          <w:szCs w:val="22"/>
          <w:lang w:val="en-GB"/>
        </w:rPr>
        <w:t>m</w:t>
      </w:r>
      <w:proofErr w:type="spellEnd"/>
      <w:r w:rsidR="00C26000">
        <w:rPr>
          <w:sz w:val="22"/>
          <w:szCs w:val="22"/>
          <w:lang w:val="en-GB"/>
        </w:rPr>
        <w:t>:</w:t>
      </w:r>
      <w:r w:rsidR="007731B1">
        <w:rPr>
          <w:sz w:val="22"/>
          <w:szCs w:val="22"/>
          <w:lang w:val="en-GB"/>
        </w:rPr>
        <w:t xml:space="preserve"> Lyreco CE, SE</w:t>
      </w:r>
      <w:r w:rsidR="00B73D99">
        <w:rPr>
          <w:sz w:val="22"/>
          <w:szCs w:val="22"/>
          <w:lang w:val="en-GB"/>
        </w:rPr>
        <w:tab/>
      </w:r>
    </w:p>
    <w:p w14:paraId="4D43F432" w14:textId="77777777" w:rsidR="0069545B" w:rsidRPr="006A5599" w:rsidRDefault="0069545B" w:rsidP="000A60E0">
      <w:pPr>
        <w:autoSpaceDE w:val="0"/>
        <w:autoSpaceDN w:val="0"/>
        <w:adjustRightInd w:val="0"/>
        <w:jc w:val="both"/>
        <w:rPr>
          <w:sz w:val="22"/>
          <w:szCs w:val="22"/>
          <w:lang w:val="en-GB"/>
        </w:rPr>
      </w:pPr>
    </w:p>
    <w:p w14:paraId="42FBF675" w14:textId="3A3D3B16" w:rsidR="006A6C01" w:rsidRDefault="0069545B" w:rsidP="000A60E0">
      <w:pPr>
        <w:autoSpaceDE w:val="0"/>
        <w:autoSpaceDN w:val="0"/>
        <w:adjustRightInd w:val="0"/>
        <w:jc w:val="both"/>
        <w:rPr>
          <w:sz w:val="22"/>
          <w:szCs w:val="22"/>
          <w:lang w:val="en-GB"/>
        </w:rPr>
      </w:pPr>
      <w:r w:rsidRPr="0069545B">
        <w:rPr>
          <w:sz w:val="22"/>
          <w:szCs w:val="22"/>
        </w:rPr>
        <w:t>Date/D</w:t>
      </w:r>
      <w:r w:rsidR="00E06AD6">
        <w:rPr>
          <w:sz w:val="22"/>
          <w:szCs w:val="22"/>
        </w:rPr>
        <w:t>a</w:t>
      </w:r>
      <w:r w:rsidRPr="0069545B">
        <w:rPr>
          <w:sz w:val="22"/>
          <w:szCs w:val="22"/>
        </w:rPr>
        <w:t>tum :</w:t>
      </w:r>
      <w:r w:rsidR="00B73D99">
        <w:rPr>
          <w:sz w:val="22"/>
          <w:szCs w:val="22"/>
        </w:rPr>
        <w:tab/>
      </w:r>
      <w:ins w:id="46" w:author="Soňa Hovorková" w:date="2018-03-14T13:21:00Z">
        <w:r w:rsidR="00B9425D">
          <w:rPr>
            <w:sz w:val="22"/>
            <w:szCs w:val="22"/>
          </w:rPr>
          <w:t>22. 2. 2018</w:t>
        </w:r>
      </w:ins>
      <w:r w:rsidR="00B73D99">
        <w:rPr>
          <w:sz w:val="22"/>
          <w:szCs w:val="22"/>
        </w:rPr>
        <w:tab/>
      </w:r>
      <w:r w:rsidR="00B73D99">
        <w:rPr>
          <w:sz w:val="22"/>
          <w:szCs w:val="22"/>
        </w:rPr>
        <w:tab/>
      </w:r>
      <w:r w:rsidR="00B73D99">
        <w:rPr>
          <w:sz w:val="22"/>
          <w:szCs w:val="22"/>
        </w:rPr>
        <w:tab/>
      </w:r>
      <w:r w:rsidR="00B73D99">
        <w:rPr>
          <w:sz w:val="22"/>
          <w:szCs w:val="22"/>
        </w:rPr>
        <w:tab/>
      </w:r>
      <w:r w:rsidR="00B73D99">
        <w:rPr>
          <w:sz w:val="22"/>
          <w:szCs w:val="22"/>
        </w:rPr>
        <w:tab/>
      </w:r>
    </w:p>
    <w:p w14:paraId="572ACD9B" w14:textId="77777777" w:rsidR="006A6C01" w:rsidRDefault="006A6C01" w:rsidP="000A60E0">
      <w:pPr>
        <w:autoSpaceDE w:val="0"/>
        <w:autoSpaceDN w:val="0"/>
        <w:adjustRightInd w:val="0"/>
        <w:jc w:val="both"/>
        <w:rPr>
          <w:sz w:val="22"/>
          <w:szCs w:val="22"/>
          <w:lang w:val="en-US"/>
        </w:rPr>
      </w:pPr>
    </w:p>
    <w:p w14:paraId="201E8AC1" w14:textId="77777777" w:rsidR="006A6C01" w:rsidRDefault="006A6C01" w:rsidP="000A60E0">
      <w:pPr>
        <w:autoSpaceDE w:val="0"/>
        <w:autoSpaceDN w:val="0"/>
        <w:adjustRightInd w:val="0"/>
        <w:jc w:val="both"/>
        <w:rPr>
          <w:sz w:val="22"/>
          <w:szCs w:val="22"/>
          <w:lang w:val="en-US"/>
        </w:rPr>
      </w:pPr>
    </w:p>
    <w:p w14:paraId="4EBDC09D" w14:textId="77777777" w:rsidR="009B788B" w:rsidRDefault="009B788B" w:rsidP="000A60E0">
      <w:pPr>
        <w:autoSpaceDE w:val="0"/>
        <w:autoSpaceDN w:val="0"/>
        <w:adjustRightInd w:val="0"/>
        <w:jc w:val="both"/>
        <w:rPr>
          <w:sz w:val="22"/>
          <w:szCs w:val="22"/>
          <w:lang w:val="en-US"/>
        </w:rPr>
      </w:pPr>
    </w:p>
    <w:p w14:paraId="60933135" w14:textId="77777777" w:rsidR="006A6C01" w:rsidRPr="00B73D99" w:rsidRDefault="006A6C01" w:rsidP="000A60E0">
      <w:pPr>
        <w:autoSpaceDE w:val="0"/>
        <w:autoSpaceDN w:val="0"/>
        <w:adjustRightInd w:val="0"/>
        <w:jc w:val="both"/>
        <w:rPr>
          <w:sz w:val="22"/>
          <w:szCs w:val="22"/>
          <w:lang w:val="en-US"/>
        </w:rPr>
      </w:pPr>
      <w:r w:rsidRPr="00B73D99">
        <w:rPr>
          <w:sz w:val="22"/>
          <w:szCs w:val="22"/>
          <w:lang w:val="en-US"/>
        </w:rPr>
        <w:t>Signature/</w:t>
      </w:r>
      <w:proofErr w:type="spellStart"/>
      <w:proofErr w:type="gramStart"/>
      <w:r w:rsidRPr="00B73D99">
        <w:rPr>
          <w:sz w:val="22"/>
          <w:szCs w:val="22"/>
          <w:lang w:val="en-US"/>
        </w:rPr>
        <w:t>Podpis</w:t>
      </w:r>
      <w:proofErr w:type="spellEnd"/>
      <w:r w:rsidRPr="00B73D99">
        <w:rPr>
          <w:sz w:val="22"/>
          <w:szCs w:val="22"/>
          <w:lang w:val="en-US"/>
        </w:rPr>
        <w:t xml:space="preserve"> :</w:t>
      </w:r>
      <w:proofErr w:type="gramEnd"/>
    </w:p>
    <w:p w14:paraId="09D3A6DC" w14:textId="77777777" w:rsidR="006A6C01" w:rsidRDefault="006A6C01" w:rsidP="000A60E0">
      <w:pPr>
        <w:autoSpaceDE w:val="0"/>
        <w:autoSpaceDN w:val="0"/>
        <w:adjustRightInd w:val="0"/>
        <w:jc w:val="both"/>
        <w:rPr>
          <w:sz w:val="22"/>
          <w:szCs w:val="22"/>
          <w:lang w:val="en-US"/>
        </w:rPr>
      </w:pPr>
    </w:p>
    <w:p w14:paraId="17B4E8EB" w14:textId="6FBA1074" w:rsidR="006A6C01" w:rsidRDefault="006A6C01" w:rsidP="000A60E0">
      <w:pPr>
        <w:autoSpaceDE w:val="0"/>
        <w:autoSpaceDN w:val="0"/>
        <w:adjustRightInd w:val="0"/>
        <w:jc w:val="both"/>
        <w:rPr>
          <w:sz w:val="22"/>
          <w:szCs w:val="22"/>
          <w:lang w:val="en-US"/>
        </w:rPr>
      </w:pPr>
      <w:r w:rsidRPr="007731B1">
        <w:rPr>
          <w:sz w:val="22"/>
          <w:szCs w:val="22"/>
          <w:lang w:val="en-US"/>
        </w:rPr>
        <w:t>Print name/</w:t>
      </w:r>
      <w:r w:rsidR="00E06AD6" w:rsidRPr="00E06AD6">
        <w:rPr>
          <w:sz w:val="22"/>
          <w:szCs w:val="22"/>
          <w:lang w:val="en-US"/>
        </w:rPr>
        <w:t xml:space="preserve"> </w:t>
      </w:r>
      <w:proofErr w:type="spellStart"/>
      <w:proofErr w:type="gramStart"/>
      <w:r w:rsidR="00E06AD6">
        <w:rPr>
          <w:sz w:val="22"/>
          <w:szCs w:val="22"/>
          <w:lang w:val="en-US"/>
        </w:rPr>
        <w:t>Jmé</w:t>
      </w:r>
      <w:r w:rsidR="00E06AD6" w:rsidRPr="007731B1">
        <w:rPr>
          <w:sz w:val="22"/>
          <w:szCs w:val="22"/>
          <w:lang w:val="en-US"/>
        </w:rPr>
        <w:t>no</w:t>
      </w:r>
      <w:proofErr w:type="spellEnd"/>
      <w:r>
        <w:rPr>
          <w:sz w:val="22"/>
          <w:szCs w:val="22"/>
          <w:lang w:val="en-US"/>
        </w:rPr>
        <w:t xml:space="preserve"> :</w:t>
      </w:r>
      <w:proofErr w:type="gramEnd"/>
      <w:ins w:id="47" w:author="Soňa Hovorková" w:date="2018-03-14T13:22:00Z">
        <w:r w:rsidR="00B9425D">
          <w:rPr>
            <w:sz w:val="22"/>
            <w:szCs w:val="22"/>
            <w:lang w:val="en-US"/>
          </w:rPr>
          <w:t xml:space="preserve"> Mgr. Pavel Bartoš</w:t>
        </w:r>
      </w:ins>
      <w:del w:id="48" w:author="Soňa Hovorková" w:date="2018-03-14T13:22:00Z">
        <w:r w:rsidR="0037237F" w:rsidDel="00B9425D">
          <w:rPr>
            <w:sz w:val="22"/>
            <w:szCs w:val="22"/>
            <w:lang w:val="en-US"/>
          </w:rPr>
          <w:delText xml:space="preserve"> </w:delText>
        </w:r>
        <w:r w:rsidR="004C045A" w:rsidDel="00B9425D">
          <w:rPr>
            <w:sz w:val="22"/>
            <w:szCs w:val="22"/>
            <w:lang w:val="en-US"/>
          </w:rPr>
          <w:fldChar w:fldCharType="begin">
            <w:ffData>
              <w:name w:val="Text33"/>
              <w:enabled/>
              <w:calcOnExit w:val="0"/>
              <w:textInput/>
            </w:ffData>
          </w:fldChar>
        </w:r>
        <w:bookmarkStart w:id="49" w:name="Text33"/>
        <w:r w:rsidR="004C045A" w:rsidDel="00B9425D">
          <w:rPr>
            <w:sz w:val="22"/>
            <w:szCs w:val="22"/>
            <w:lang w:val="en-US"/>
          </w:rPr>
          <w:delInstrText xml:space="preserve"> FORMTEXT </w:delInstrText>
        </w:r>
        <w:r w:rsidR="004C045A" w:rsidDel="00B9425D">
          <w:rPr>
            <w:sz w:val="22"/>
            <w:szCs w:val="22"/>
            <w:lang w:val="en-US"/>
          </w:rPr>
        </w:r>
        <w:r w:rsidR="004C045A" w:rsidDel="00B9425D">
          <w:rPr>
            <w:sz w:val="22"/>
            <w:szCs w:val="22"/>
            <w:lang w:val="en-US"/>
          </w:rPr>
          <w:fldChar w:fldCharType="separate"/>
        </w:r>
        <w:r w:rsidR="004C045A" w:rsidDel="00B9425D">
          <w:rPr>
            <w:noProof/>
            <w:sz w:val="22"/>
            <w:szCs w:val="22"/>
            <w:lang w:val="en-US"/>
          </w:rPr>
          <w:delText> </w:delText>
        </w:r>
        <w:r w:rsidR="004C045A" w:rsidDel="00B9425D">
          <w:rPr>
            <w:noProof/>
            <w:sz w:val="22"/>
            <w:szCs w:val="22"/>
            <w:lang w:val="en-US"/>
          </w:rPr>
          <w:delText> </w:delText>
        </w:r>
        <w:r w:rsidR="004C045A" w:rsidDel="00B9425D">
          <w:rPr>
            <w:noProof/>
            <w:sz w:val="22"/>
            <w:szCs w:val="22"/>
            <w:lang w:val="en-US"/>
          </w:rPr>
          <w:delText> </w:delText>
        </w:r>
        <w:r w:rsidR="004C045A" w:rsidDel="00B9425D">
          <w:rPr>
            <w:noProof/>
            <w:sz w:val="22"/>
            <w:szCs w:val="22"/>
            <w:lang w:val="en-US"/>
          </w:rPr>
          <w:delText> </w:delText>
        </w:r>
        <w:r w:rsidR="004C045A" w:rsidDel="00B9425D">
          <w:rPr>
            <w:noProof/>
            <w:sz w:val="22"/>
            <w:szCs w:val="22"/>
            <w:lang w:val="en-US"/>
          </w:rPr>
          <w:delText> </w:delText>
        </w:r>
        <w:r w:rsidR="004C045A" w:rsidDel="00B9425D">
          <w:rPr>
            <w:sz w:val="22"/>
            <w:szCs w:val="22"/>
            <w:lang w:val="en-US"/>
          </w:rPr>
          <w:fldChar w:fldCharType="end"/>
        </w:r>
      </w:del>
      <w:bookmarkEnd w:id="49"/>
    </w:p>
    <w:p w14:paraId="12582C2E" w14:textId="77777777" w:rsidR="006A6C01" w:rsidRDefault="006A6C01" w:rsidP="000A60E0">
      <w:pPr>
        <w:autoSpaceDE w:val="0"/>
        <w:autoSpaceDN w:val="0"/>
        <w:adjustRightInd w:val="0"/>
        <w:jc w:val="both"/>
        <w:rPr>
          <w:sz w:val="22"/>
          <w:szCs w:val="22"/>
          <w:lang w:val="en-US"/>
        </w:rPr>
      </w:pPr>
    </w:p>
    <w:p w14:paraId="5BA3AC03" w14:textId="5016138C" w:rsidR="006A6C01" w:rsidRDefault="006A6C01" w:rsidP="000A60E0">
      <w:pPr>
        <w:autoSpaceDE w:val="0"/>
        <w:autoSpaceDN w:val="0"/>
        <w:adjustRightInd w:val="0"/>
        <w:ind w:right="-314"/>
        <w:jc w:val="both"/>
        <w:rPr>
          <w:sz w:val="22"/>
          <w:szCs w:val="22"/>
          <w:lang w:val="en-GB"/>
        </w:rPr>
      </w:pPr>
      <w:r w:rsidRPr="006A5599">
        <w:rPr>
          <w:sz w:val="22"/>
          <w:szCs w:val="22"/>
          <w:lang w:val="en-GB"/>
        </w:rPr>
        <w:t>For and on behalf of</w:t>
      </w:r>
      <w:r>
        <w:rPr>
          <w:sz w:val="22"/>
          <w:szCs w:val="22"/>
          <w:lang w:val="en-GB"/>
        </w:rPr>
        <w:t>/</w:t>
      </w:r>
      <w:proofErr w:type="spellStart"/>
      <w:r>
        <w:rPr>
          <w:sz w:val="22"/>
          <w:szCs w:val="22"/>
          <w:lang w:val="en-GB"/>
        </w:rPr>
        <w:t>Za</w:t>
      </w:r>
      <w:proofErr w:type="spellEnd"/>
      <w:r>
        <w:rPr>
          <w:sz w:val="22"/>
          <w:szCs w:val="22"/>
          <w:lang w:val="en-GB"/>
        </w:rPr>
        <w:t xml:space="preserve"> a </w:t>
      </w:r>
      <w:proofErr w:type="spellStart"/>
      <w:r w:rsidR="00E06AD6">
        <w:rPr>
          <w:sz w:val="22"/>
          <w:szCs w:val="22"/>
          <w:lang w:val="en-GB"/>
        </w:rPr>
        <w:t>jméne</w:t>
      </w:r>
      <w:r>
        <w:rPr>
          <w:sz w:val="22"/>
          <w:szCs w:val="22"/>
          <w:lang w:val="en-GB"/>
        </w:rPr>
        <w:t>m</w:t>
      </w:r>
      <w:proofErr w:type="spellEnd"/>
      <w:r w:rsidR="00C26000">
        <w:rPr>
          <w:sz w:val="22"/>
          <w:szCs w:val="22"/>
          <w:lang w:val="en-GB"/>
        </w:rPr>
        <w:t>:</w:t>
      </w:r>
      <w:r>
        <w:rPr>
          <w:sz w:val="22"/>
          <w:szCs w:val="22"/>
          <w:lang w:val="en-GB"/>
        </w:rPr>
        <w:t xml:space="preserve"> </w:t>
      </w:r>
      <w:proofErr w:type="spellStart"/>
      <w:ins w:id="50" w:author="Soňa Hovorková" w:date="2018-03-14T13:22:00Z">
        <w:r w:rsidR="00B9425D">
          <w:rPr>
            <w:sz w:val="22"/>
            <w:szCs w:val="22"/>
            <w:lang w:val="en-GB"/>
          </w:rPr>
          <w:t>ředitel</w:t>
        </w:r>
        <w:proofErr w:type="spellEnd"/>
        <w:r w:rsidR="00B9425D">
          <w:rPr>
            <w:sz w:val="22"/>
            <w:szCs w:val="22"/>
            <w:lang w:val="en-GB"/>
          </w:rPr>
          <w:t xml:space="preserve"> </w:t>
        </w:r>
        <w:proofErr w:type="spellStart"/>
        <w:r w:rsidR="00B9425D">
          <w:rPr>
            <w:sz w:val="22"/>
            <w:szCs w:val="22"/>
            <w:lang w:val="en-GB"/>
          </w:rPr>
          <w:t>školy</w:t>
        </w:r>
      </w:ins>
      <w:proofErr w:type="spellEnd"/>
      <w:r w:rsidR="004C045A">
        <w:rPr>
          <w:sz w:val="22"/>
          <w:szCs w:val="22"/>
          <w:lang w:val="en-US"/>
        </w:rPr>
        <w:fldChar w:fldCharType="begin">
          <w:ffData>
            <w:name w:val=""/>
            <w:enabled/>
            <w:calcOnExit w:val="0"/>
            <w:textInput/>
          </w:ffData>
        </w:fldChar>
      </w:r>
      <w:r w:rsidR="004C045A">
        <w:rPr>
          <w:sz w:val="22"/>
          <w:szCs w:val="22"/>
          <w:lang w:val="en-US"/>
        </w:rPr>
        <w:instrText xml:space="preserve"> FORMTEXT </w:instrText>
      </w:r>
      <w:r w:rsidR="004C045A">
        <w:rPr>
          <w:sz w:val="22"/>
          <w:szCs w:val="22"/>
          <w:lang w:val="en-US"/>
        </w:rPr>
      </w:r>
      <w:r w:rsidR="004C045A">
        <w:rPr>
          <w:sz w:val="22"/>
          <w:szCs w:val="22"/>
          <w:lang w:val="en-US"/>
        </w:rPr>
        <w:fldChar w:fldCharType="separate"/>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noProof/>
          <w:sz w:val="22"/>
          <w:szCs w:val="22"/>
          <w:lang w:val="en-US"/>
        </w:rPr>
        <w:t> </w:t>
      </w:r>
      <w:r w:rsidR="004C045A">
        <w:rPr>
          <w:sz w:val="22"/>
          <w:szCs w:val="22"/>
          <w:lang w:val="en-US"/>
        </w:rPr>
        <w:fldChar w:fldCharType="end"/>
      </w:r>
    </w:p>
    <w:p w14:paraId="310ADDFC" w14:textId="77777777" w:rsidR="009B788B" w:rsidRDefault="009B788B" w:rsidP="000A60E0">
      <w:pPr>
        <w:autoSpaceDE w:val="0"/>
        <w:autoSpaceDN w:val="0"/>
        <w:adjustRightInd w:val="0"/>
        <w:jc w:val="both"/>
        <w:rPr>
          <w:sz w:val="22"/>
          <w:szCs w:val="22"/>
        </w:rPr>
      </w:pPr>
    </w:p>
    <w:p w14:paraId="08F2DFCC" w14:textId="79F8C0CA" w:rsidR="006A6C01" w:rsidRDefault="006A6C01" w:rsidP="000A60E0">
      <w:pPr>
        <w:autoSpaceDE w:val="0"/>
        <w:autoSpaceDN w:val="0"/>
        <w:adjustRightInd w:val="0"/>
        <w:jc w:val="both"/>
        <w:rPr>
          <w:sz w:val="22"/>
          <w:szCs w:val="22"/>
          <w:lang w:val="en-GB"/>
        </w:rPr>
      </w:pPr>
      <w:r w:rsidRPr="0069545B">
        <w:rPr>
          <w:sz w:val="22"/>
          <w:szCs w:val="22"/>
        </w:rPr>
        <w:t>Date/D</w:t>
      </w:r>
      <w:r w:rsidR="00E06AD6">
        <w:rPr>
          <w:sz w:val="22"/>
          <w:szCs w:val="22"/>
        </w:rPr>
        <w:t>a</w:t>
      </w:r>
      <w:r w:rsidRPr="0069545B">
        <w:rPr>
          <w:sz w:val="22"/>
          <w:szCs w:val="22"/>
        </w:rPr>
        <w:t>tum :</w:t>
      </w:r>
      <w:ins w:id="51" w:author="Soňa Hovorková" w:date="2018-03-14T13:22:00Z">
        <w:r w:rsidR="00B9425D">
          <w:rPr>
            <w:sz w:val="22"/>
            <w:szCs w:val="22"/>
          </w:rPr>
          <w:t>1. 3. 2018</w:t>
        </w:r>
      </w:ins>
    </w:p>
    <w:p w14:paraId="68804104" w14:textId="77777777" w:rsidR="006A6C01" w:rsidRPr="006A5599" w:rsidRDefault="006A6C01" w:rsidP="000A60E0">
      <w:pPr>
        <w:autoSpaceDE w:val="0"/>
        <w:autoSpaceDN w:val="0"/>
        <w:adjustRightInd w:val="0"/>
        <w:ind w:right="-314"/>
        <w:jc w:val="both"/>
        <w:rPr>
          <w:sz w:val="22"/>
          <w:szCs w:val="22"/>
          <w:lang w:val="en-GB"/>
        </w:rPr>
      </w:pPr>
    </w:p>
    <w:p w14:paraId="1B4B213A" w14:textId="77777777" w:rsidR="006A6C01" w:rsidRPr="006A6C01" w:rsidRDefault="006A6C01" w:rsidP="000A60E0">
      <w:pPr>
        <w:autoSpaceDE w:val="0"/>
        <w:autoSpaceDN w:val="0"/>
        <w:adjustRightInd w:val="0"/>
        <w:jc w:val="both"/>
        <w:rPr>
          <w:sz w:val="22"/>
          <w:szCs w:val="22"/>
          <w:lang w:val="en-GB"/>
        </w:rPr>
      </w:pPr>
    </w:p>
    <w:p w14:paraId="2C4681B1" w14:textId="77777777" w:rsidR="006A6C01" w:rsidRPr="006A5599" w:rsidRDefault="006A6C01" w:rsidP="000A60E0">
      <w:pPr>
        <w:autoSpaceDE w:val="0"/>
        <w:autoSpaceDN w:val="0"/>
        <w:adjustRightInd w:val="0"/>
        <w:jc w:val="both"/>
        <w:rPr>
          <w:sz w:val="22"/>
          <w:szCs w:val="22"/>
          <w:lang w:val="en-GB"/>
        </w:rPr>
      </w:pPr>
    </w:p>
    <w:p w14:paraId="27EA320D" w14:textId="00FAE31E" w:rsidR="0069545B" w:rsidRPr="006A5599" w:rsidRDefault="0069545B" w:rsidP="000A60E0">
      <w:pPr>
        <w:autoSpaceDE w:val="0"/>
        <w:autoSpaceDN w:val="0"/>
        <w:adjustRightInd w:val="0"/>
        <w:jc w:val="both"/>
        <w:rPr>
          <w:sz w:val="22"/>
          <w:szCs w:val="22"/>
          <w:lang w:val="en-GB"/>
        </w:rPr>
      </w:pPr>
      <w:r w:rsidRPr="006A5599">
        <w:rPr>
          <w:sz w:val="22"/>
          <w:szCs w:val="22"/>
          <w:lang w:val="en-GB"/>
        </w:rPr>
        <w:t>Attachments</w:t>
      </w:r>
      <w:r>
        <w:rPr>
          <w:sz w:val="22"/>
          <w:szCs w:val="22"/>
          <w:lang w:val="en-GB"/>
        </w:rPr>
        <w:t>/</w:t>
      </w:r>
      <w:proofErr w:type="spellStart"/>
      <w:proofErr w:type="gramStart"/>
      <w:r>
        <w:rPr>
          <w:sz w:val="22"/>
          <w:szCs w:val="22"/>
          <w:lang w:val="en-GB"/>
        </w:rPr>
        <w:t>P</w:t>
      </w:r>
      <w:r w:rsidR="00E06AD6">
        <w:rPr>
          <w:sz w:val="22"/>
          <w:szCs w:val="22"/>
          <w:lang w:val="en-GB"/>
        </w:rPr>
        <w:t>ř</w:t>
      </w:r>
      <w:r>
        <w:rPr>
          <w:sz w:val="22"/>
          <w:szCs w:val="22"/>
          <w:lang w:val="en-GB"/>
        </w:rPr>
        <w:t>ílohy</w:t>
      </w:r>
      <w:proofErr w:type="spellEnd"/>
      <w:r w:rsidRPr="006A5599">
        <w:rPr>
          <w:sz w:val="22"/>
          <w:szCs w:val="22"/>
          <w:lang w:val="en-GB"/>
        </w:rPr>
        <w:t xml:space="preserve"> :</w:t>
      </w:r>
      <w:proofErr w:type="gramEnd"/>
    </w:p>
    <w:p w14:paraId="5E8EF2E3" w14:textId="3B7B32AD" w:rsidR="007336DE" w:rsidRDefault="0069545B" w:rsidP="000A60E0">
      <w:pPr>
        <w:autoSpaceDE w:val="0"/>
        <w:autoSpaceDN w:val="0"/>
        <w:adjustRightInd w:val="0"/>
        <w:jc w:val="both"/>
        <w:rPr>
          <w:sz w:val="22"/>
          <w:szCs w:val="22"/>
          <w:lang w:val="en-GB"/>
        </w:rPr>
      </w:pPr>
      <w:r w:rsidRPr="006A5599">
        <w:rPr>
          <w:sz w:val="22"/>
          <w:szCs w:val="22"/>
          <w:lang w:val="en-GB"/>
        </w:rPr>
        <w:t>Appendix A</w:t>
      </w:r>
      <w:r>
        <w:rPr>
          <w:sz w:val="22"/>
          <w:szCs w:val="22"/>
          <w:lang w:val="en-GB"/>
        </w:rPr>
        <w:t>/</w:t>
      </w:r>
      <w:proofErr w:type="spellStart"/>
      <w:r w:rsidR="00E06AD6">
        <w:rPr>
          <w:sz w:val="22"/>
          <w:szCs w:val="22"/>
          <w:lang w:val="en-GB"/>
        </w:rPr>
        <w:t>Př</w:t>
      </w:r>
      <w:r w:rsidR="007731B1">
        <w:rPr>
          <w:sz w:val="22"/>
          <w:szCs w:val="22"/>
          <w:lang w:val="en-GB"/>
        </w:rPr>
        <w:t>íloha</w:t>
      </w:r>
      <w:proofErr w:type="spellEnd"/>
      <w:r>
        <w:rPr>
          <w:sz w:val="22"/>
          <w:szCs w:val="22"/>
          <w:lang w:val="en-GB"/>
        </w:rPr>
        <w:t xml:space="preserve"> A</w:t>
      </w:r>
      <w:r w:rsidRPr="006A5599">
        <w:rPr>
          <w:sz w:val="22"/>
          <w:szCs w:val="22"/>
          <w:lang w:val="en-GB"/>
        </w:rPr>
        <w:t xml:space="preserve"> </w:t>
      </w:r>
      <w:r>
        <w:rPr>
          <w:sz w:val="22"/>
          <w:szCs w:val="22"/>
          <w:lang w:val="en-GB"/>
        </w:rPr>
        <w:t>–</w:t>
      </w:r>
      <w:r w:rsidR="00FF4C72">
        <w:rPr>
          <w:sz w:val="22"/>
          <w:szCs w:val="22"/>
          <w:lang w:val="en-GB"/>
        </w:rPr>
        <w:t>Selected Products price</w:t>
      </w:r>
      <w:r w:rsidR="009F202B">
        <w:rPr>
          <w:sz w:val="22"/>
          <w:szCs w:val="22"/>
          <w:lang w:val="en-GB"/>
        </w:rPr>
        <w:t>s</w:t>
      </w:r>
      <w:r w:rsidR="00FF4C72">
        <w:rPr>
          <w:sz w:val="22"/>
          <w:szCs w:val="22"/>
          <w:lang w:val="en-GB"/>
        </w:rPr>
        <w:t xml:space="preserve"> </w:t>
      </w:r>
      <w:r>
        <w:rPr>
          <w:sz w:val="22"/>
          <w:szCs w:val="22"/>
          <w:lang w:val="en-GB"/>
        </w:rPr>
        <w:t>/</w:t>
      </w:r>
      <w:proofErr w:type="spellStart"/>
      <w:r>
        <w:rPr>
          <w:sz w:val="22"/>
          <w:szCs w:val="22"/>
          <w:lang w:val="en-GB"/>
        </w:rPr>
        <w:t>Cen</w:t>
      </w:r>
      <w:r w:rsidR="00E06AD6">
        <w:rPr>
          <w:sz w:val="22"/>
          <w:szCs w:val="22"/>
          <w:lang w:val="en-GB"/>
        </w:rPr>
        <w:t>y</w:t>
      </w:r>
      <w:proofErr w:type="spellEnd"/>
      <w:r w:rsidR="00E06AD6">
        <w:rPr>
          <w:sz w:val="22"/>
          <w:szCs w:val="22"/>
          <w:lang w:val="en-GB"/>
        </w:rPr>
        <w:t xml:space="preserve"> </w:t>
      </w:r>
      <w:proofErr w:type="spellStart"/>
      <w:r w:rsidR="00E06AD6">
        <w:rPr>
          <w:sz w:val="22"/>
          <w:szCs w:val="22"/>
          <w:lang w:val="en-GB"/>
        </w:rPr>
        <w:t>vybraných</w:t>
      </w:r>
      <w:proofErr w:type="spellEnd"/>
      <w:r w:rsidR="00E06AD6">
        <w:rPr>
          <w:sz w:val="22"/>
          <w:szCs w:val="22"/>
          <w:lang w:val="en-GB"/>
        </w:rPr>
        <w:t xml:space="preserve"> </w:t>
      </w:r>
      <w:proofErr w:type="spellStart"/>
      <w:r w:rsidR="00E06AD6">
        <w:rPr>
          <w:sz w:val="22"/>
          <w:szCs w:val="22"/>
          <w:lang w:val="en-GB"/>
        </w:rPr>
        <w:t>Výrobk</w:t>
      </w:r>
      <w:r w:rsidR="00E06AD6" w:rsidRPr="00E06AD6">
        <w:rPr>
          <w:sz w:val="22"/>
          <w:szCs w:val="22"/>
          <w:lang w:val="en-GB"/>
        </w:rPr>
        <w:t>ů</w:t>
      </w:r>
      <w:proofErr w:type="spellEnd"/>
    </w:p>
    <w:p w14:paraId="2D08EA53" w14:textId="2988A5E8" w:rsidR="00CF62EC" w:rsidRPr="0008004C" w:rsidRDefault="00E06AD6" w:rsidP="000A60E0">
      <w:pPr>
        <w:autoSpaceDE w:val="0"/>
        <w:autoSpaceDN w:val="0"/>
        <w:adjustRightInd w:val="0"/>
        <w:jc w:val="both"/>
      </w:pPr>
      <w:r>
        <w:rPr>
          <w:sz w:val="22"/>
          <w:szCs w:val="22"/>
          <w:lang w:val="en-GB"/>
        </w:rPr>
        <w:t>Appendix B/</w:t>
      </w:r>
      <w:proofErr w:type="spellStart"/>
      <w:r>
        <w:rPr>
          <w:sz w:val="22"/>
          <w:szCs w:val="22"/>
          <w:lang w:val="en-GB"/>
        </w:rPr>
        <w:t>Př</w:t>
      </w:r>
      <w:r w:rsidR="00491F22" w:rsidRPr="0008004C">
        <w:rPr>
          <w:sz w:val="22"/>
          <w:szCs w:val="22"/>
          <w:lang w:val="en-GB"/>
        </w:rPr>
        <w:t>íloha</w:t>
      </w:r>
      <w:proofErr w:type="spellEnd"/>
      <w:r w:rsidR="00491F22" w:rsidRPr="0008004C">
        <w:rPr>
          <w:sz w:val="22"/>
          <w:szCs w:val="22"/>
          <w:lang w:val="en-GB"/>
        </w:rPr>
        <w:t xml:space="preserve"> B -</w:t>
      </w:r>
      <w:r w:rsidR="00491F22" w:rsidRPr="0008004C">
        <w:t>HSI- specific terms and conditions of Sale</w:t>
      </w:r>
      <w:r>
        <w:t>/ Produkty ochrany zdraví a bezpečnosti- specifické podmínky prodeje</w:t>
      </w:r>
    </w:p>
    <w:p w14:paraId="4A122F4B" w14:textId="54E1CA28" w:rsidR="00CF62EC" w:rsidRDefault="00E06AD6" w:rsidP="000A60E0">
      <w:pPr>
        <w:autoSpaceDE w:val="0"/>
        <w:autoSpaceDN w:val="0"/>
        <w:adjustRightInd w:val="0"/>
        <w:jc w:val="both"/>
        <w:rPr>
          <w:sz w:val="22"/>
          <w:szCs w:val="22"/>
          <w:lang w:val="en-GB"/>
        </w:rPr>
      </w:pPr>
      <w:r>
        <w:rPr>
          <w:sz w:val="22"/>
          <w:szCs w:val="22"/>
          <w:lang w:val="en-GB"/>
        </w:rPr>
        <w:t>Appendix C/</w:t>
      </w:r>
      <w:proofErr w:type="spellStart"/>
      <w:r>
        <w:rPr>
          <w:sz w:val="22"/>
          <w:szCs w:val="22"/>
          <w:lang w:val="en-GB"/>
        </w:rPr>
        <w:t>Př</w:t>
      </w:r>
      <w:r w:rsidR="00491F22" w:rsidRPr="0008004C">
        <w:rPr>
          <w:sz w:val="22"/>
          <w:szCs w:val="22"/>
          <w:lang w:val="en-GB"/>
        </w:rPr>
        <w:t>íloha</w:t>
      </w:r>
      <w:proofErr w:type="spellEnd"/>
      <w:r w:rsidR="00491F22" w:rsidRPr="0008004C">
        <w:rPr>
          <w:sz w:val="22"/>
          <w:szCs w:val="22"/>
          <w:lang w:val="en-GB"/>
        </w:rPr>
        <w:t xml:space="preserve"> C-</w:t>
      </w:r>
      <w:r w:rsidR="00491F22" w:rsidRPr="0008004C">
        <w:t xml:space="preserve"> CUSTOMIZED ITEMS- specific terms and conditions of Sale</w:t>
      </w:r>
      <w:r w:rsidR="00435D4C" w:rsidRPr="0008004C">
        <w:t>/</w:t>
      </w:r>
      <w:r>
        <w:t xml:space="preserve"> Výrobky </w:t>
      </w:r>
      <w:proofErr w:type="gramStart"/>
      <w:r>
        <w:t>na</w:t>
      </w:r>
      <w:proofErr w:type="gramEnd"/>
      <w:r>
        <w:t xml:space="preserve"> mí</w:t>
      </w:r>
      <w:r w:rsidR="00435D4C">
        <w:t>ru</w:t>
      </w:r>
      <w:r>
        <w:t xml:space="preserve">- </w:t>
      </w:r>
      <w:r w:rsidR="00712CFA">
        <w:t xml:space="preserve">vlastní </w:t>
      </w:r>
      <w:r>
        <w:t>podmí</w:t>
      </w:r>
      <w:r w:rsidR="00435D4C">
        <w:t xml:space="preserve">nky </w:t>
      </w:r>
      <w:r>
        <w:t>prodeje</w:t>
      </w:r>
    </w:p>
    <w:p w14:paraId="36AD327A" w14:textId="77777777" w:rsidR="003D12D6" w:rsidRDefault="003D12D6" w:rsidP="00B26512">
      <w:pPr>
        <w:autoSpaceDE w:val="0"/>
        <w:autoSpaceDN w:val="0"/>
        <w:adjustRightInd w:val="0"/>
        <w:jc w:val="both"/>
        <w:rPr>
          <w:sz w:val="22"/>
          <w:szCs w:val="22"/>
          <w:lang w:val="en-GB"/>
        </w:rPr>
      </w:pPr>
    </w:p>
    <w:sectPr w:rsidR="003D12D6" w:rsidSect="00833218">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B9E9A" w14:textId="77777777" w:rsidR="00AD30F8" w:rsidRDefault="00AD30F8" w:rsidP="00E6665A">
      <w:r>
        <w:separator/>
      </w:r>
    </w:p>
  </w:endnote>
  <w:endnote w:type="continuationSeparator" w:id="0">
    <w:p w14:paraId="643A4631" w14:textId="77777777" w:rsidR="00AD30F8" w:rsidRDefault="00AD30F8" w:rsidP="00E6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9662D" w14:textId="77777777" w:rsidR="00296FFE" w:rsidRDefault="00296F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5BFCA" w14:textId="1BC2FEE8" w:rsidR="00E6665A" w:rsidRPr="00E6665A" w:rsidRDefault="00E6665A" w:rsidP="00E6665A">
    <w:pPr>
      <w:pStyle w:val="Zpat"/>
      <w:jc w:val="right"/>
      <w:rPr>
        <w:color w:val="A6A6A6" w:themeColor="background1" w:themeShade="A6"/>
        <w:sz w:val="16"/>
        <w:szCs w:val="16"/>
      </w:rPr>
    </w:pPr>
    <w:r w:rsidRPr="00E6665A">
      <w:rPr>
        <w:color w:val="A6A6A6" w:themeColor="background1" w:themeShade="A6"/>
        <w:sz w:val="16"/>
        <w:szCs w:val="16"/>
      </w:rPr>
      <w:t xml:space="preserve">Strana </w:t>
    </w:r>
    <w:r w:rsidRPr="00E6665A">
      <w:rPr>
        <w:color w:val="A6A6A6" w:themeColor="background1" w:themeShade="A6"/>
        <w:sz w:val="16"/>
        <w:szCs w:val="16"/>
      </w:rPr>
      <w:fldChar w:fldCharType="begin"/>
    </w:r>
    <w:r w:rsidRPr="00E6665A">
      <w:rPr>
        <w:color w:val="A6A6A6" w:themeColor="background1" w:themeShade="A6"/>
        <w:sz w:val="16"/>
        <w:szCs w:val="16"/>
      </w:rPr>
      <w:instrText xml:space="preserve"> PAGE  \* Arabic  \* MERGEFORMAT </w:instrText>
    </w:r>
    <w:r w:rsidRPr="00E6665A">
      <w:rPr>
        <w:color w:val="A6A6A6" w:themeColor="background1" w:themeShade="A6"/>
        <w:sz w:val="16"/>
        <w:szCs w:val="16"/>
      </w:rPr>
      <w:fldChar w:fldCharType="separate"/>
    </w:r>
    <w:r w:rsidR="0082697E">
      <w:rPr>
        <w:noProof/>
        <w:color w:val="A6A6A6" w:themeColor="background1" w:themeShade="A6"/>
        <w:sz w:val="16"/>
        <w:szCs w:val="16"/>
      </w:rPr>
      <w:t>1</w:t>
    </w:r>
    <w:r w:rsidRPr="00E6665A">
      <w:rPr>
        <w:color w:val="A6A6A6" w:themeColor="background1" w:themeShade="A6"/>
        <w:sz w:val="16"/>
        <w:szCs w:val="16"/>
      </w:rPr>
      <w:fldChar w:fldCharType="end"/>
    </w:r>
    <w:r w:rsidRPr="00E6665A">
      <w:rPr>
        <w:color w:val="A6A6A6" w:themeColor="background1" w:themeShade="A6"/>
        <w:sz w:val="16"/>
        <w:szCs w:val="16"/>
      </w:rPr>
      <w:t xml:space="preserve"> z </w:t>
    </w:r>
    <w:r w:rsidRPr="00E6665A">
      <w:rPr>
        <w:color w:val="A6A6A6" w:themeColor="background1" w:themeShade="A6"/>
        <w:sz w:val="16"/>
        <w:szCs w:val="16"/>
      </w:rPr>
      <w:fldChar w:fldCharType="begin"/>
    </w:r>
    <w:r w:rsidRPr="00E6665A">
      <w:rPr>
        <w:color w:val="A6A6A6" w:themeColor="background1" w:themeShade="A6"/>
        <w:sz w:val="16"/>
        <w:szCs w:val="16"/>
      </w:rPr>
      <w:instrText xml:space="preserve"> NUMPAGES  \* Arabic  \* MERGEFORMAT </w:instrText>
    </w:r>
    <w:r w:rsidRPr="00E6665A">
      <w:rPr>
        <w:color w:val="A6A6A6" w:themeColor="background1" w:themeShade="A6"/>
        <w:sz w:val="16"/>
        <w:szCs w:val="16"/>
      </w:rPr>
      <w:fldChar w:fldCharType="separate"/>
    </w:r>
    <w:r w:rsidR="0082697E">
      <w:rPr>
        <w:noProof/>
        <w:color w:val="A6A6A6" w:themeColor="background1" w:themeShade="A6"/>
        <w:sz w:val="16"/>
        <w:szCs w:val="16"/>
      </w:rPr>
      <w:t>13</w:t>
    </w:r>
    <w:r w:rsidRPr="00E6665A">
      <w:rPr>
        <w:color w:val="A6A6A6" w:themeColor="background1" w:themeShade="A6"/>
        <w:sz w:val="16"/>
        <w:szCs w:val="16"/>
      </w:rPr>
      <w:fldChar w:fldCharType="end"/>
    </w:r>
  </w:p>
  <w:p w14:paraId="514A14BA" w14:textId="77777777" w:rsidR="00E6665A" w:rsidRDefault="00E6665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33EA" w14:textId="77777777" w:rsidR="00296FFE" w:rsidRDefault="00296F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DA64B" w14:textId="77777777" w:rsidR="00AD30F8" w:rsidRDefault="00AD30F8" w:rsidP="00E6665A">
      <w:r>
        <w:separator/>
      </w:r>
    </w:p>
  </w:footnote>
  <w:footnote w:type="continuationSeparator" w:id="0">
    <w:p w14:paraId="055D1428" w14:textId="77777777" w:rsidR="00AD30F8" w:rsidRDefault="00AD30F8" w:rsidP="00E6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6791" w14:textId="77777777" w:rsidR="00296FFE" w:rsidRDefault="00296F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color w:val="A6A6A6" w:themeColor="background1" w:themeShade="A6"/>
        <w:sz w:val="16"/>
        <w:szCs w:val="16"/>
      </w:rPr>
      <w:alias w:val="Title"/>
      <w:tag w:val=""/>
      <w:id w:val="1116400235"/>
      <w:placeholder>
        <w:docPart w:val="34622FE371BD4683A615FC9DEDB7DF82"/>
      </w:placeholder>
      <w:dataBinding w:prefixMappings="xmlns:ns0='http://purl.org/dc/elements/1.1/' xmlns:ns1='http://schemas.openxmlformats.org/package/2006/metadata/core-properties' " w:xpath="/ns1:coreProperties[1]/ns0:title[1]" w:storeItemID="{6C3C8BC8-F283-45AE-878A-BAB7291924A1}"/>
      <w:text/>
    </w:sdtPr>
    <w:sdtEndPr/>
    <w:sdtContent>
      <w:p w14:paraId="75FB5D9D" w14:textId="4EDE2733" w:rsidR="00E6665A" w:rsidRPr="00E6665A" w:rsidRDefault="00296FFE">
        <w:pPr>
          <w:pStyle w:val="Zhlav"/>
          <w:tabs>
            <w:tab w:val="clear" w:pos="4703"/>
          </w:tabs>
          <w:jc w:val="right"/>
          <w:rPr>
            <w:color w:val="A6A6A6" w:themeColor="background1" w:themeShade="A6"/>
            <w:sz w:val="16"/>
            <w:szCs w:val="16"/>
          </w:rPr>
        </w:pPr>
        <w:del w:id="52" w:author="Soňa Hovorková" w:date="2018-03-14T13:27:00Z">
          <w:r w:rsidRPr="00E6665A" w:rsidDel="00296FFE">
            <w:rPr>
              <w:smallCaps/>
              <w:color w:val="A6A6A6" w:themeColor="background1" w:themeShade="A6"/>
              <w:sz w:val="16"/>
              <w:szCs w:val="16"/>
              <w:lang w:val="sk-SK"/>
            </w:rPr>
            <w:delText>Office supplies agreement_v. 01/2017</w:delText>
          </w:r>
          <w:r w:rsidDel="00296FFE">
            <w:rPr>
              <w:smallCaps/>
              <w:color w:val="A6A6A6" w:themeColor="background1" w:themeShade="A6"/>
              <w:sz w:val="16"/>
              <w:szCs w:val="16"/>
              <w:lang w:val="sk-SK"/>
            </w:rPr>
            <w:delText>/CZ</w:delText>
          </w:r>
        </w:del>
        <w:ins w:id="53" w:author="Soňa Hovorková" w:date="2018-03-14T13:27:00Z">
          <w:r w:rsidRPr="00E6665A">
            <w:rPr>
              <w:smallCaps/>
              <w:color w:val="A6A6A6" w:themeColor="background1" w:themeShade="A6"/>
              <w:sz w:val="16"/>
              <w:szCs w:val="16"/>
              <w:lang w:val="sk-SK"/>
            </w:rPr>
            <w:t>Office</w:t>
          </w:r>
          <w:r>
            <w:rPr>
              <w:smallCaps/>
              <w:color w:val="A6A6A6" w:themeColor="background1" w:themeShade="A6"/>
              <w:sz w:val="16"/>
              <w:szCs w:val="16"/>
              <w:lang w:val="sk-SK"/>
            </w:rPr>
            <w:t xml:space="preserve"> </w:t>
          </w:r>
          <w:proofErr w:type="spellStart"/>
          <w:r>
            <w:rPr>
              <w:smallCaps/>
              <w:color w:val="A6A6A6" w:themeColor="background1" w:themeShade="A6"/>
              <w:sz w:val="16"/>
              <w:szCs w:val="16"/>
              <w:lang w:val="sk-SK"/>
            </w:rPr>
            <w:t>supplies</w:t>
          </w:r>
          <w:proofErr w:type="spellEnd"/>
          <w:r>
            <w:rPr>
              <w:smallCaps/>
              <w:color w:val="A6A6A6" w:themeColor="background1" w:themeShade="A6"/>
              <w:sz w:val="16"/>
              <w:szCs w:val="16"/>
              <w:lang w:val="sk-SK"/>
            </w:rPr>
            <w:t xml:space="preserve"> </w:t>
          </w:r>
          <w:proofErr w:type="spellStart"/>
          <w:r>
            <w:rPr>
              <w:smallCaps/>
              <w:color w:val="A6A6A6" w:themeColor="background1" w:themeShade="A6"/>
              <w:sz w:val="16"/>
              <w:szCs w:val="16"/>
              <w:lang w:val="sk-SK"/>
            </w:rPr>
            <w:t>agreement_v</w:t>
          </w:r>
          <w:proofErr w:type="spellEnd"/>
          <w:r>
            <w:rPr>
              <w:smallCaps/>
              <w:color w:val="A6A6A6" w:themeColor="background1" w:themeShade="A6"/>
              <w:sz w:val="16"/>
              <w:szCs w:val="16"/>
              <w:lang w:val="sk-SK"/>
            </w:rPr>
            <w:t>. 01/2018/CZ</w:t>
          </w:r>
        </w:ins>
      </w:p>
    </w:sdtContent>
  </w:sdt>
  <w:p w14:paraId="7D363BBB" w14:textId="77777777" w:rsidR="00E6665A" w:rsidRDefault="00E6665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1E7D" w14:textId="77777777" w:rsidR="00296FFE" w:rsidRDefault="00296F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0CA"/>
    <w:multiLevelType w:val="hybridMultilevel"/>
    <w:tmpl w:val="4C665D86"/>
    <w:lvl w:ilvl="0" w:tplc="FFFFFFFF">
      <w:start w:val="1"/>
      <w:numFmt w:val="lowerLetter"/>
      <w:lvlText w:val="%1)"/>
      <w:lvlJc w:val="left"/>
      <w:pPr>
        <w:tabs>
          <w:tab w:val="num" w:pos="1785"/>
        </w:tabs>
        <w:ind w:left="1785"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856BFA"/>
    <w:multiLevelType w:val="multilevel"/>
    <w:tmpl w:val="5D32B18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2F815A4"/>
    <w:multiLevelType w:val="hybridMultilevel"/>
    <w:tmpl w:val="C826EAE2"/>
    <w:lvl w:ilvl="0" w:tplc="F62C956E">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B96786"/>
    <w:multiLevelType w:val="multilevel"/>
    <w:tmpl w:val="FE04763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50B2CEE"/>
    <w:multiLevelType w:val="multilevel"/>
    <w:tmpl w:val="B69AAD4C"/>
    <w:lvl w:ilvl="0">
      <w:start w:val="6"/>
      <w:numFmt w:val="decimal"/>
      <w:lvlText w:val="%1"/>
      <w:lvlJc w:val="left"/>
      <w:pPr>
        <w:ind w:left="360" w:hanging="360"/>
      </w:pPr>
      <w:rPr>
        <w:rFonts w:hint="default"/>
        <w:b w:val="0"/>
      </w:rPr>
    </w:lvl>
    <w:lvl w:ilvl="1">
      <w:start w:val="2"/>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5760" w:hanging="1440"/>
      </w:pPr>
      <w:rPr>
        <w:rFonts w:hint="default"/>
        <w:b w:val="0"/>
      </w:rPr>
    </w:lvl>
  </w:abstractNum>
  <w:abstractNum w:abstractNumId="5">
    <w:nsid w:val="06715EE0"/>
    <w:multiLevelType w:val="hybridMultilevel"/>
    <w:tmpl w:val="AF7CB43E"/>
    <w:lvl w:ilvl="0" w:tplc="F62C95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6A50A3"/>
    <w:multiLevelType w:val="hybridMultilevel"/>
    <w:tmpl w:val="BE3A5C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CDC026E"/>
    <w:multiLevelType w:val="hybridMultilevel"/>
    <w:tmpl w:val="D06A262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0524715"/>
    <w:multiLevelType w:val="multilevel"/>
    <w:tmpl w:val="9282FC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2481AFA"/>
    <w:multiLevelType w:val="hybridMultilevel"/>
    <w:tmpl w:val="414A1D0E"/>
    <w:lvl w:ilvl="0" w:tplc="FFFFFFFF">
      <w:start w:val="1"/>
      <w:numFmt w:val="lowerLetter"/>
      <w:lvlText w:val="%1)"/>
      <w:lvlJc w:val="left"/>
      <w:pPr>
        <w:tabs>
          <w:tab w:val="num" w:pos="1785"/>
        </w:tabs>
        <w:ind w:left="1785"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F963DD"/>
    <w:multiLevelType w:val="hybridMultilevel"/>
    <w:tmpl w:val="41CC99F0"/>
    <w:lvl w:ilvl="0" w:tplc="04090001">
      <w:start w:val="1"/>
      <w:numFmt w:val="bullet"/>
      <w:lvlText w:val=""/>
      <w:lvlJc w:val="left"/>
      <w:pPr>
        <w:ind w:left="1669" w:hanging="360"/>
      </w:pPr>
      <w:rPr>
        <w:rFonts w:ascii="Symbol" w:hAnsi="Symbol" w:hint="default"/>
      </w:rPr>
    </w:lvl>
    <w:lvl w:ilvl="1" w:tplc="04090003" w:tentative="1">
      <w:start w:val="1"/>
      <w:numFmt w:val="bullet"/>
      <w:lvlText w:val="o"/>
      <w:lvlJc w:val="left"/>
      <w:pPr>
        <w:ind w:left="2389" w:hanging="360"/>
      </w:pPr>
      <w:rPr>
        <w:rFonts w:ascii="Courier New" w:hAnsi="Courier New" w:cs="Courier New" w:hint="default"/>
      </w:rPr>
    </w:lvl>
    <w:lvl w:ilvl="2" w:tplc="04090005" w:tentative="1">
      <w:start w:val="1"/>
      <w:numFmt w:val="bullet"/>
      <w:lvlText w:val=""/>
      <w:lvlJc w:val="left"/>
      <w:pPr>
        <w:ind w:left="3109" w:hanging="360"/>
      </w:pPr>
      <w:rPr>
        <w:rFonts w:ascii="Wingdings" w:hAnsi="Wingdings" w:hint="default"/>
      </w:rPr>
    </w:lvl>
    <w:lvl w:ilvl="3" w:tplc="04090001" w:tentative="1">
      <w:start w:val="1"/>
      <w:numFmt w:val="bullet"/>
      <w:lvlText w:val=""/>
      <w:lvlJc w:val="left"/>
      <w:pPr>
        <w:ind w:left="3829" w:hanging="360"/>
      </w:pPr>
      <w:rPr>
        <w:rFonts w:ascii="Symbol" w:hAnsi="Symbol" w:hint="default"/>
      </w:rPr>
    </w:lvl>
    <w:lvl w:ilvl="4" w:tplc="04090003" w:tentative="1">
      <w:start w:val="1"/>
      <w:numFmt w:val="bullet"/>
      <w:lvlText w:val="o"/>
      <w:lvlJc w:val="left"/>
      <w:pPr>
        <w:ind w:left="4549" w:hanging="360"/>
      </w:pPr>
      <w:rPr>
        <w:rFonts w:ascii="Courier New" w:hAnsi="Courier New" w:cs="Courier New" w:hint="default"/>
      </w:rPr>
    </w:lvl>
    <w:lvl w:ilvl="5" w:tplc="04090005" w:tentative="1">
      <w:start w:val="1"/>
      <w:numFmt w:val="bullet"/>
      <w:lvlText w:val=""/>
      <w:lvlJc w:val="left"/>
      <w:pPr>
        <w:ind w:left="5269" w:hanging="360"/>
      </w:pPr>
      <w:rPr>
        <w:rFonts w:ascii="Wingdings" w:hAnsi="Wingdings" w:hint="default"/>
      </w:rPr>
    </w:lvl>
    <w:lvl w:ilvl="6" w:tplc="04090001" w:tentative="1">
      <w:start w:val="1"/>
      <w:numFmt w:val="bullet"/>
      <w:lvlText w:val=""/>
      <w:lvlJc w:val="left"/>
      <w:pPr>
        <w:ind w:left="5989" w:hanging="360"/>
      </w:pPr>
      <w:rPr>
        <w:rFonts w:ascii="Symbol" w:hAnsi="Symbol" w:hint="default"/>
      </w:rPr>
    </w:lvl>
    <w:lvl w:ilvl="7" w:tplc="04090003" w:tentative="1">
      <w:start w:val="1"/>
      <w:numFmt w:val="bullet"/>
      <w:lvlText w:val="o"/>
      <w:lvlJc w:val="left"/>
      <w:pPr>
        <w:ind w:left="6709" w:hanging="360"/>
      </w:pPr>
      <w:rPr>
        <w:rFonts w:ascii="Courier New" w:hAnsi="Courier New" w:cs="Courier New" w:hint="default"/>
      </w:rPr>
    </w:lvl>
    <w:lvl w:ilvl="8" w:tplc="04090005" w:tentative="1">
      <w:start w:val="1"/>
      <w:numFmt w:val="bullet"/>
      <w:lvlText w:val=""/>
      <w:lvlJc w:val="left"/>
      <w:pPr>
        <w:ind w:left="7429" w:hanging="360"/>
      </w:pPr>
      <w:rPr>
        <w:rFonts w:ascii="Wingdings" w:hAnsi="Wingdings" w:hint="default"/>
      </w:rPr>
    </w:lvl>
  </w:abstractNum>
  <w:abstractNum w:abstractNumId="11">
    <w:nsid w:val="15E10AB3"/>
    <w:multiLevelType w:val="multilevel"/>
    <w:tmpl w:val="CC8A85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E63FED"/>
    <w:multiLevelType w:val="hybridMultilevel"/>
    <w:tmpl w:val="CC8A857A"/>
    <w:lvl w:ilvl="0" w:tplc="F62C95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F1495"/>
    <w:multiLevelType w:val="multilevel"/>
    <w:tmpl w:val="AF7CB4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952CDB"/>
    <w:multiLevelType w:val="hybridMultilevel"/>
    <w:tmpl w:val="662C10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1DCC6238"/>
    <w:multiLevelType w:val="multilevel"/>
    <w:tmpl w:val="9230A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0339BE"/>
    <w:multiLevelType w:val="multilevel"/>
    <w:tmpl w:val="B14E7B4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1D40569"/>
    <w:multiLevelType w:val="hybridMultilevel"/>
    <w:tmpl w:val="7F847548"/>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lowerLetter"/>
      <w:lvlText w:val="%2)"/>
      <w:lvlJc w:val="left"/>
      <w:pPr>
        <w:tabs>
          <w:tab w:val="num" w:pos="1785"/>
        </w:tabs>
        <w:ind w:left="1785" w:hanging="360"/>
      </w:pPr>
      <w:rPr>
        <w:rFonts w:ascii="Times New Roman" w:eastAsia="Times New Roman" w:hAnsi="Times New Roman" w:cs="Times New Roman"/>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8">
    <w:nsid w:val="2B0348B3"/>
    <w:multiLevelType w:val="hybridMultilevel"/>
    <w:tmpl w:val="892A9F14"/>
    <w:lvl w:ilvl="0" w:tplc="F62C95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80AE7"/>
    <w:multiLevelType w:val="multilevel"/>
    <w:tmpl w:val="9230A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D0D0C0C"/>
    <w:multiLevelType w:val="hybridMultilevel"/>
    <w:tmpl w:val="D1E48F44"/>
    <w:lvl w:ilvl="0" w:tplc="F62C956E">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CA5F86"/>
    <w:multiLevelType w:val="multilevel"/>
    <w:tmpl w:val="892A9F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B36913"/>
    <w:multiLevelType w:val="hybridMultilevel"/>
    <w:tmpl w:val="7D0CCA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352163AE"/>
    <w:multiLevelType w:val="multilevel"/>
    <w:tmpl w:val="CC66FC80"/>
    <w:lvl w:ilvl="0">
      <w:start w:val="9"/>
      <w:numFmt w:val="decimal"/>
      <w:lvlText w:val="%1."/>
      <w:lvlJc w:val="left"/>
      <w:pPr>
        <w:tabs>
          <w:tab w:val="num" w:pos="360"/>
        </w:tabs>
        <w:ind w:left="360" w:hanging="360"/>
      </w:pPr>
      <w:rPr>
        <w:rFonts w:hint="default"/>
      </w:rPr>
    </w:lvl>
    <w:lvl w:ilvl="1">
      <w:start w:val="1"/>
      <w:numFmt w:val="decimal"/>
      <w:pStyle w:val="AOAltHead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1555DF"/>
    <w:multiLevelType w:val="multilevel"/>
    <w:tmpl w:val="CC66FC8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90408F8"/>
    <w:multiLevelType w:val="hybridMultilevel"/>
    <w:tmpl w:val="13EA3E0A"/>
    <w:lvl w:ilvl="0" w:tplc="DB168E4C">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9C3251"/>
    <w:multiLevelType w:val="hybridMultilevel"/>
    <w:tmpl w:val="0C381F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CDF734E"/>
    <w:multiLevelType w:val="multilevel"/>
    <w:tmpl w:val="9282FC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C378AE"/>
    <w:multiLevelType w:val="multilevel"/>
    <w:tmpl w:val="AF7CB4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0D20CCF"/>
    <w:multiLevelType w:val="hybridMultilevel"/>
    <w:tmpl w:val="1380580E"/>
    <w:lvl w:ilvl="0" w:tplc="F62C956E">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131A4B"/>
    <w:multiLevelType w:val="multilevel"/>
    <w:tmpl w:val="9B8A6E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31B2651"/>
    <w:multiLevelType w:val="multilevel"/>
    <w:tmpl w:val="9282FC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35C507A"/>
    <w:multiLevelType w:val="hybridMultilevel"/>
    <w:tmpl w:val="445A934E"/>
    <w:lvl w:ilvl="0" w:tplc="F62C956E">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186D7C"/>
    <w:multiLevelType w:val="multilevel"/>
    <w:tmpl w:val="9282FC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58B3A18"/>
    <w:multiLevelType w:val="multilevel"/>
    <w:tmpl w:val="9230A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6903AA8"/>
    <w:multiLevelType w:val="multilevel"/>
    <w:tmpl w:val="A31CEB8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48BE5271"/>
    <w:multiLevelType w:val="multilevel"/>
    <w:tmpl w:val="7F847548"/>
    <w:lvl w:ilvl="0">
      <w:numFmt w:val="bullet"/>
      <w:lvlText w:val="-"/>
      <w:lvlJc w:val="left"/>
      <w:pPr>
        <w:tabs>
          <w:tab w:val="num" w:pos="1065"/>
        </w:tabs>
        <w:ind w:left="1065" w:hanging="360"/>
      </w:pPr>
      <w:rPr>
        <w:rFonts w:ascii="Times New Roman" w:eastAsia="Times New Roman" w:hAnsi="Times New Roman" w:cs="Times New Roman" w:hint="default"/>
      </w:rPr>
    </w:lvl>
    <w:lvl w:ilvl="1">
      <w:start w:val="1"/>
      <w:numFmt w:val="lowerLetter"/>
      <w:lvlText w:val="%2)"/>
      <w:lvlJc w:val="left"/>
      <w:pPr>
        <w:tabs>
          <w:tab w:val="num" w:pos="1785"/>
        </w:tabs>
        <w:ind w:left="1785" w:hanging="360"/>
      </w:pPr>
      <w:rPr>
        <w:rFonts w:ascii="Times New Roman" w:eastAsia="Times New Roman" w:hAnsi="Times New Roman" w:cs="Times New Roman"/>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7">
    <w:nsid w:val="4D881B1D"/>
    <w:multiLevelType w:val="hybridMultilevel"/>
    <w:tmpl w:val="D44E66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4E4B4E3E"/>
    <w:multiLevelType w:val="multilevel"/>
    <w:tmpl w:val="E318C346"/>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nsid w:val="52332F56"/>
    <w:multiLevelType w:val="multilevel"/>
    <w:tmpl w:val="CC66FC8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55A37BE"/>
    <w:multiLevelType w:val="multilevel"/>
    <w:tmpl w:val="892A9F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85C7EFD"/>
    <w:multiLevelType w:val="hybridMultilevel"/>
    <w:tmpl w:val="1630B89A"/>
    <w:lvl w:ilvl="0" w:tplc="F62C956E">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0C7CB8"/>
    <w:multiLevelType w:val="multilevel"/>
    <w:tmpl w:val="7F847548"/>
    <w:lvl w:ilvl="0">
      <w:numFmt w:val="bullet"/>
      <w:lvlText w:val="-"/>
      <w:lvlJc w:val="left"/>
      <w:pPr>
        <w:tabs>
          <w:tab w:val="num" w:pos="1065"/>
        </w:tabs>
        <w:ind w:left="1065" w:hanging="360"/>
      </w:pPr>
      <w:rPr>
        <w:rFonts w:ascii="Times New Roman" w:eastAsia="Times New Roman" w:hAnsi="Times New Roman" w:cs="Times New Roman" w:hint="default"/>
      </w:rPr>
    </w:lvl>
    <w:lvl w:ilvl="1">
      <w:start w:val="1"/>
      <w:numFmt w:val="lowerLetter"/>
      <w:lvlText w:val="%2)"/>
      <w:lvlJc w:val="left"/>
      <w:pPr>
        <w:tabs>
          <w:tab w:val="num" w:pos="1785"/>
        </w:tabs>
        <w:ind w:left="1785" w:hanging="360"/>
      </w:pPr>
      <w:rPr>
        <w:rFonts w:ascii="Times New Roman" w:eastAsia="Times New Roman" w:hAnsi="Times New Roman" w:cs="Times New Roman"/>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3">
    <w:nsid w:val="661748CA"/>
    <w:multiLevelType w:val="multilevel"/>
    <w:tmpl w:val="CC66FC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FF01591"/>
    <w:multiLevelType w:val="hybridMultilevel"/>
    <w:tmpl w:val="1368CF4E"/>
    <w:lvl w:ilvl="0" w:tplc="F62C956E">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2AC0E22"/>
    <w:multiLevelType w:val="multilevel"/>
    <w:tmpl w:val="CC8A85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54B181F"/>
    <w:multiLevelType w:val="multilevel"/>
    <w:tmpl w:val="9282FC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6916E22"/>
    <w:multiLevelType w:val="multilevel"/>
    <w:tmpl w:val="9230A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A4340D9"/>
    <w:multiLevelType w:val="hybridMultilevel"/>
    <w:tmpl w:val="E856DCBC"/>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49">
    <w:nsid w:val="7B6F1207"/>
    <w:multiLevelType w:val="hybridMultilevel"/>
    <w:tmpl w:val="34BEDF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BD14666"/>
    <w:multiLevelType w:val="hybridMultilevel"/>
    <w:tmpl w:val="2586D6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7"/>
  </w:num>
  <w:num w:numId="2">
    <w:abstractNumId w:val="30"/>
  </w:num>
  <w:num w:numId="3">
    <w:abstractNumId w:val="33"/>
  </w:num>
  <w:num w:numId="4">
    <w:abstractNumId w:val="5"/>
  </w:num>
  <w:num w:numId="5">
    <w:abstractNumId w:val="18"/>
  </w:num>
  <w:num w:numId="6">
    <w:abstractNumId w:val="12"/>
  </w:num>
  <w:num w:numId="7">
    <w:abstractNumId w:val="46"/>
  </w:num>
  <w:num w:numId="8">
    <w:abstractNumId w:val="8"/>
  </w:num>
  <w:num w:numId="9">
    <w:abstractNumId w:val="42"/>
  </w:num>
  <w:num w:numId="10">
    <w:abstractNumId w:val="0"/>
  </w:num>
  <w:num w:numId="11">
    <w:abstractNumId w:val="19"/>
  </w:num>
  <w:num w:numId="12">
    <w:abstractNumId w:val="47"/>
  </w:num>
  <w:num w:numId="13">
    <w:abstractNumId w:val="28"/>
  </w:num>
  <w:num w:numId="14">
    <w:abstractNumId w:val="2"/>
  </w:num>
  <w:num w:numId="15">
    <w:abstractNumId w:val="21"/>
  </w:num>
  <w:num w:numId="16">
    <w:abstractNumId w:val="41"/>
  </w:num>
  <w:num w:numId="17">
    <w:abstractNumId w:val="45"/>
  </w:num>
  <w:num w:numId="18">
    <w:abstractNumId w:val="44"/>
  </w:num>
  <w:num w:numId="19">
    <w:abstractNumId w:val="37"/>
  </w:num>
  <w:num w:numId="20">
    <w:abstractNumId w:val="14"/>
  </w:num>
  <w:num w:numId="21">
    <w:abstractNumId w:val="49"/>
  </w:num>
  <w:num w:numId="22">
    <w:abstractNumId w:val="6"/>
  </w:num>
  <w:num w:numId="23">
    <w:abstractNumId w:val="35"/>
  </w:num>
  <w:num w:numId="24">
    <w:abstractNumId w:val="3"/>
  </w:num>
  <w:num w:numId="25">
    <w:abstractNumId w:val="16"/>
  </w:num>
  <w:num w:numId="26">
    <w:abstractNumId w:val="43"/>
  </w:num>
  <w:num w:numId="27">
    <w:abstractNumId w:val="39"/>
  </w:num>
  <w:num w:numId="28">
    <w:abstractNumId w:val="24"/>
  </w:num>
  <w:num w:numId="29">
    <w:abstractNumId w:val="23"/>
  </w:num>
  <w:num w:numId="30">
    <w:abstractNumId w:val="27"/>
  </w:num>
  <w:num w:numId="31">
    <w:abstractNumId w:val="36"/>
  </w:num>
  <w:num w:numId="32">
    <w:abstractNumId w:val="9"/>
  </w:num>
  <w:num w:numId="33">
    <w:abstractNumId w:val="15"/>
  </w:num>
  <w:num w:numId="34">
    <w:abstractNumId w:val="34"/>
  </w:num>
  <w:num w:numId="35">
    <w:abstractNumId w:val="13"/>
  </w:num>
  <w:num w:numId="36">
    <w:abstractNumId w:val="32"/>
  </w:num>
  <w:num w:numId="37">
    <w:abstractNumId w:val="40"/>
  </w:num>
  <w:num w:numId="38">
    <w:abstractNumId w:val="29"/>
  </w:num>
  <w:num w:numId="39">
    <w:abstractNumId w:val="11"/>
  </w:num>
  <w:num w:numId="40">
    <w:abstractNumId w:val="20"/>
  </w:num>
  <w:num w:numId="41">
    <w:abstractNumId w:val="31"/>
  </w:num>
  <w:num w:numId="42">
    <w:abstractNumId w:val="25"/>
  </w:num>
  <w:num w:numId="43">
    <w:abstractNumId w:val="48"/>
  </w:num>
  <w:num w:numId="44">
    <w:abstractNumId w:val="22"/>
  </w:num>
  <w:num w:numId="45">
    <w:abstractNumId w:val="10"/>
  </w:num>
  <w:num w:numId="46">
    <w:abstractNumId w:val="50"/>
  </w:num>
  <w:num w:numId="47">
    <w:abstractNumId w:val="38"/>
  </w:num>
  <w:num w:numId="48">
    <w:abstractNumId w:val="7"/>
  </w:num>
  <w:num w:numId="49">
    <w:abstractNumId w:val="1"/>
  </w:num>
  <w:num w:numId="50">
    <w:abstractNumId w:val="4"/>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uCKRfdSVH1duOXGN1kOCijRj9INeqo8mU8ZuSpn/H6/yyGNqx82IFvuhFjbsPGRq6JXQj3lf+j2eCZxPdAmOg==" w:salt="CyXQqHh5UTAoIAvGQ5OVO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65"/>
    <w:rsid w:val="00003525"/>
    <w:rsid w:val="00003D80"/>
    <w:rsid w:val="00006B45"/>
    <w:rsid w:val="00010BFF"/>
    <w:rsid w:val="00013F57"/>
    <w:rsid w:val="00023D63"/>
    <w:rsid w:val="000335AA"/>
    <w:rsid w:val="00034595"/>
    <w:rsid w:val="00046473"/>
    <w:rsid w:val="000535A6"/>
    <w:rsid w:val="00056E5B"/>
    <w:rsid w:val="000643C9"/>
    <w:rsid w:val="00064AB7"/>
    <w:rsid w:val="000762FD"/>
    <w:rsid w:val="0008004C"/>
    <w:rsid w:val="0008216E"/>
    <w:rsid w:val="0008258F"/>
    <w:rsid w:val="0008388F"/>
    <w:rsid w:val="00085292"/>
    <w:rsid w:val="00093E74"/>
    <w:rsid w:val="000A3A01"/>
    <w:rsid w:val="000A60E0"/>
    <w:rsid w:val="000A6884"/>
    <w:rsid w:val="000A7CBC"/>
    <w:rsid w:val="000B130D"/>
    <w:rsid w:val="000B3ECF"/>
    <w:rsid w:val="000B45E2"/>
    <w:rsid w:val="000C6690"/>
    <w:rsid w:val="000D1079"/>
    <w:rsid w:val="000D146B"/>
    <w:rsid w:val="000D5C9B"/>
    <w:rsid w:val="000D77E2"/>
    <w:rsid w:val="000E3426"/>
    <w:rsid w:val="000E5ADB"/>
    <w:rsid w:val="000F107E"/>
    <w:rsid w:val="000F5E15"/>
    <w:rsid w:val="00107AAA"/>
    <w:rsid w:val="00107AB8"/>
    <w:rsid w:val="00127664"/>
    <w:rsid w:val="00131A11"/>
    <w:rsid w:val="001326E2"/>
    <w:rsid w:val="00145641"/>
    <w:rsid w:val="0014748F"/>
    <w:rsid w:val="001474D9"/>
    <w:rsid w:val="00155550"/>
    <w:rsid w:val="0015617B"/>
    <w:rsid w:val="00164C14"/>
    <w:rsid w:val="00171F8B"/>
    <w:rsid w:val="001830FD"/>
    <w:rsid w:val="00191E5C"/>
    <w:rsid w:val="0019425B"/>
    <w:rsid w:val="001B300E"/>
    <w:rsid w:val="001B5772"/>
    <w:rsid w:val="001C1830"/>
    <w:rsid w:val="001D5F03"/>
    <w:rsid w:val="001E0BAD"/>
    <w:rsid w:val="001E13E7"/>
    <w:rsid w:val="001F2AFB"/>
    <w:rsid w:val="001F4B55"/>
    <w:rsid w:val="00202E66"/>
    <w:rsid w:val="00207D7F"/>
    <w:rsid w:val="00220EAE"/>
    <w:rsid w:val="00226D23"/>
    <w:rsid w:val="00230C48"/>
    <w:rsid w:val="00233AE1"/>
    <w:rsid w:val="00240320"/>
    <w:rsid w:val="0024232F"/>
    <w:rsid w:val="002437CB"/>
    <w:rsid w:val="00243B4B"/>
    <w:rsid w:val="002444C4"/>
    <w:rsid w:val="00255528"/>
    <w:rsid w:val="002668D2"/>
    <w:rsid w:val="002769EC"/>
    <w:rsid w:val="00277052"/>
    <w:rsid w:val="0028260B"/>
    <w:rsid w:val="00290A95"/>
    <w:rsid w:val="00292BC8"/>
    <w:rsid w:val="00296FFE"/>
    <w:rsid w:val="002A0E9C"/>
    <w:rsid w:val="002B2DCA"/>
    <w:rsid w:val="002B5E9E"/>
    <w:rsid w:val="002B6178"/>
    <w:rsid w:val="002B6614"/>
    <w:rsid w:val="002C52B2"/>
    <w:rsid w:val="002D1B9D"/>
    <w:rsid w:val="002D7873"/>
    <w:rsid w:val="002E22EC"/>
    <w:rsid w:val="002F11AB"/>
    <w:rsid w:val="002F4B5E"/>
    <w:rsid w:val="0030062E"/>
    <w:rsid w:val="00300CD1"/>
    <w:rsid w:val="00310B4B"/>
    <w:rsid w:val="0032186F"/>
    <w:rsid w:val="00324AE6"/>
    <w:rsid w:val="00332BFF"/>
    <w:rsid w:val="00335905"/>
    <w:rsid w:val="003364B6"/>
    <w:rsid w:val="00344851"/>
    <w:rsid w:val="0035124D"/>
    <w:rsid w:val="00353E28"/>
    <w:rsid w:val="00360467"/>
    <w:rsid w:val="00366634"/>
    <w:rsid w:val="003707A6"/>
    <w:rsid w:val="0037237F"/>
    <w:rsid w:val="0038039C"/>
    <w:rsid w:val="00384B83"/>
    <w:rsid w:val="003A15A1"/>
    <w:rsid w:val="003C03A8"/>
    <w:rsid w:val="003C28B1"/>
    <w:rsid w:val="003C3346"/>
    <w:rsid w:val="003C35B1"/>
    <w:rsid w:val="003C60E9"/>
    <w:rsid w:val="003D12D6"/>
    <w:rsid w:val="003D24C0"/>
    <w:rsid w:val="003D30E6"/>
    <w:rsid w:val="003D4C2E"/>
    <w:rsid w:val="003E1299"/>
    <w:rsid w:val="003E6FC3"/>
    <w:rsid w:val="003F0D20"/>
    <w:rsid w:val="0040141E"/>
    <w:rsid w:val="00401D45"/>
    <w:rsid w:val="0040378B"/>
    <w:rsid w:val="00404B06"/>
    <w:rsid w:val="00410223"/>
    <w:rsid w:val="00414124"/>
    <w:rsid w:val="00414D30"/>
    <w:rsid w:val="004230B0"/>
    <w:rsid w:val="00424350"/>
    <w:rsid w:val="00427F4F"/>
    <w:rsid w:val="004300F1"/>
    <w:rsid w:val="00431C95"/>
    <w:rsid w:val="004327CA"/>
    <w:rsid w:val="00435D4C"/>
    <w:rsid w:val="00435F37"/>
    <w:rsid w:val="00445751"/>
    <w:rsid w:val="00445A24"/>
    <w:rsid w:val="0045136D"/>
    <w:rsid w:val="00456B24"/>
    <w:rsid w:val="004636C2"/>
    <w:rsid w:val="00463FCA"/>
    <w:rsid w:val="00473423"/>
    <w:rsid w:val="00475369"/>
    <w:rsid w:val="00483BB5"/>
    <w:rsid w:val="00484A4E"/>
    <w:rsid w:val="00485432"/>
    <w:rsid w:val="0049009F"/>
    <w:rsid w:val="00491F22"/>
    <w:rsid w:val="00492294"/>
    <w:rsid w:val="00494E47"/>
    <w:rsid w:val="004A1A87"/>
    <w:rsid w:val="004A1DF3"/>
    <w:rsid w:val="004A317F"/>
    <w:rsid w:val="004A47C2"/>
    <w:rsid w:val="004C045A"/>
    <w:rsid w:val="004C5B29"/>
    <w:rsid w:val="004C72FA"/>
    <w:rsid w:val="004D151A"/>
    <w:rsid w:val="004D1EFE"/>
    <w:rsid w:val="004E0045"/>
    <w:rsid w:val="004E3B10"/>
    <w:rsid w:val="004F5EA7"/>
    <w:rsid w:val="00502BA9"/>
    <w:rsid w:val="00511F81"/>
    <w:rsid w:val="00512F40"/>
    <w:rsid w:val="00515255"/>
    <w:rsid w:val="0051708A"/>
    <w:rsid w:val="00522A11"/>
    <w:rsid w:val="00524EE2"/>
    <w:rsid w:val="00525E8B"/>
    <w:rsid w:val="00527FE5"/>
    <w:rsid w:val="00531E8E"/>
    <w:rsid w:val="00536829"/>
    <w:rsid w:val="00536F31"/>
    <w:rsid w:val="0053783E"/>
    <w:rsid w:val="0054382E"/>
    <w:rsid w:val="00546C44"/>
    <w:rsid w:val="00551FE6"/>
    <w:rsid w:val="00556B82"/>
    <w:rsid w:val="0056002B"/>
    <w:rsid w:val="00561306"/>
    <w:rsid w:val="0056585F"/>
    <w:rsid w:val="005709D7"/>
    <w:rsid w:val="00570DF6"/>
    <w:rsid w:val="00572ACD"/>
    <w:rsid w:val="005748E7"/>
    <w:rsid w:val="00577688"/>
    <w:rsid w:val="00583145"/>
    <w:rsid w:val="00585817"/>
    <w:rsid w:val="00587765"/>
    <w:rsid w:val="005903CD"/>
    <w:rsid w:val="00594D52"/>
    <w:rsid w:val="005A3031"/>
    <w:rsid w:val="005A39B6"/>
    <w:rsid w:val="005B22FB"/>
    <w:rsid w:val="005B5914"/>
    <w:rsid w:val="005B6264"/>
    <w:rsid w:val="005B7E56"/>
    <w:rsid w:val="005C262F"/>
    <w:rsid w:val="005C456E"/>
    <w:rsid w:val="005D0C7A"/>
    <w:rsid w:val="005D7C1A"/>
    <w:rsid w:val="005E0884"/>
    <w:rsid w:val="005E169E"/>
    <w:rsid w:val="005E427A"/>
    <w:rsid w:val="005E4A1B"/>
    <w:rsid w:val="005E5A47"/>
    <w:rsid w:val="005E6CCA"/>
    <w:rsid w:val="005F1A0C"/>
    <w:rsid w:val="005F2258"/>
    <w:rsid w:val="005F3095"/>
    <w:rsid w:val="005F5D56"/>
    <w:rsid w:val="005F62CC"/>
    <w:rsid w:val="0061231F"/>
    <w:rsid w:val="00613A79"/>
    <w:rsid w:val="0061448E"/>
    <w:rsid w:val="00622878"/>
    <w:rsid w:val="00625638"/>
    <w:rsid w:val="00630CC8"/>
    <w:rsid w:val="00631863"/>
    <w:rsid w:val="00632291"/>
    <w:rsid w:val="0063251F"/>
    <w:rsid w:val="00633E60"/>
    <w:rsid w:val="00634BD0"/>
    <w:rsid w:val="00636E04"/>
    <w:rsid w:val="00641808"/>
    <w:rsid w:val="00641DE5"/>
    <w:rsid w:val="006467E7"/>
    <w:rsid w:val="00660B93"/>
    <w:rsid w:val="00662C86"/>
    <w:rsid w:val="00673306"/>
    <w:rsid w:val="006745F8"/>
    <w:rsid w:val="006750A0"/>
    <w:rsid w:val="00684EDF"/>
    <w:rsid w:val="00686E21"/>
    <w:rsid w:val="00693A1A"/>
    <w:rsid w:val="00695326"/>
    <w:rsid w:val="0069545B"/>
    <w:rsid w:val="00696D2A"/>
    <w:rsid w:val="006A6C01"/>
    <w:rsid w:val="006B1868"/>
    <w:rsid w:val="006B3025"/>
    <w:rsid w:val="006B5E12"/>
    <w:rsid w:val="006B7399"/>
    <w:rsid w:val="006C2966"/>
    <w:rsid w:val="006D4E88"/>
    <w:rsid w:val="006D7469"/>
    <w:rsid w:val="006E416C"/>
    <w:rsid w:val="006E454E"/>
    <w:rsid w:val="006E491E"/>
    <w:rsid w:val="007013F3"/>
    <w:rsid w:val="00702F6A"/>
    <w:rsid w:val="00707C92"/>
    <w:rsid w:val="00712CFA"/>
    <w:rsid w:val="00712E99"/>
    <w:rsid w:val="00713AF7"/>
    <w:rsid w:val="007155D2"/>
    <w:rsid w:val="007157D3"/>
    <w:rsid w:val="00721D70"/>
    <w:rsid w:val="00731F22"/>
    <w:rsid w:val="007328D5"/>
    <w:rsid w:val="007336DE"/>
    <w:rsid w:val="00740E2B"/>
    <w:rsid w:val="00744D58"/>
    <w:rsid w:val="00745553"/>
    <w:rsid w:val="007459AC"/>
    <w:rsid w:val="007511C7"/>
    <w:rsid w:val="00752F8C"/>
    <w:rsid w:val="00753496"/>
    <w:rsid w:val="007552C9"/>
    <w:rsid w:val="0075712A"/>
    <w:rsid w:val="007575D4"/>
    <w:rsid w:val="0075791D"/>
    <w:rsid w:val="0076047A"/>
    <w:rsid w:val="0076352D"/>
    <w:rsid w:val="007731B1"/>
    <w:rsid w:val="00773236"/>
    <w:rsid w:val="007743E4"/>
    <w:rsid w:val="00777F7A"/>
    <w:rsid w:val="00785E18"/>
    <w:rsid w:val="00791E90"/>
    <w:rsid w:val="00797DDB"/>
    <w:rsid w:val="007D02DA"/>
    <w:rsid w:val="007D3550"/>
    <w:rsid w:val="007D4217"/>
    <w:rsid w:val="007D5C18"/>
    <w:rsid w:val="007E2E16"/>
    <w:rsid w:val="007E3B91"/>
    <w:rsid w:val="007E3FC4"/>
    <w:rsid w:val="008009B8"/>
    <w:rsid w:val="00802D81"/>
    <w:rsid w:val="00811616"/>
    <w:rsid w:val="00820318"/>
    <w:rsid w:val="008203C1"/>
    <w:rsid w:val="00821A03"/>
    <w:rsid w:val="0082697E"/>
    <w:rsid w:val="00833218"/>
    <w:rsid w:val="00837A01"/>
    <w:rsid w:val="00845B05"/>
    <w:rsid w:val="00846FC3"/>
    <w:rsid w:val="00850816"/>
    <w:rsid w:val="00851BD4"/>
    <w:rsid w:val="008524C3"/>
    <w:rsid w:val="00853369"/>
    <w:rsid w:val="008552CE"/>
    <w:rsid w:val="008670CA"/>
    <w:rsid w:val="0087019E"/>
    <w:rsid w:val="00870965"/>
    <w:rsid w:val="008719D2"/>
    <w:rsid w:val="00876D7A"/>
    <w:rsid w:val="00882079"/>
    <w:rsid w:val="00884A70"/>
    <w:rsid w:val="00891677"/>
    <w:rsid w:val="00892230"/>
    <w:rsid w:val="0089294B"/>
    <w:rsid w:val="00892AA2"/>
    <w:rsid w:val="00892D06"/>
    <w:rsid w:val="008A0DD2"/>
    <w:rsid w:val="008A684F"/>
    <w:rsid w:val="008B6AEF"/>
    <w:rsid w:val="008C1047"/>
    <w:rsid w:val="008D571F"/>
    <w:rsid w:val="008E19BC"/>
    <w:rsid w:val="008E26B4"/>
    <w:rsid w:val="008E28BB"/>
    <w:rsid w:val="008F2D84"/>
    <w:rsid w:val="008F6788"/>
    <w:rsid w:val="009031A2"/>
    <w:rsid w:val="00903D51"/>
    <w:rsid w:val="0090582E"/>
    <w:rsid w:val="00917BE4"/>
    <w:rsid w:val="00927B8C"/>
    <w:rsid w:val="0093086D"/>
    <w:rsid w:val="0093210F"/>
    <w:rsid w:val="00932562"/>
    <w:rsid w:val="00933628"/>
    <w:rsid w:val="0094091F"/>
    <w:rsid w:val="00940A95"/>
    <w:rsid w:val="009417A3"/>
    <w:rsid w:val="0094565B"/>
    <w:rsid w:val="00964AB8"/>
    <w:rsid w:val="00966287"/>
    <w:rsid w:val="00973BCE"/>
    <w:rsid w:val="009777DA"/>
    <w:rsid w:val="009810D0"/>
    <w:rsid w:val="00983538"/>
    <w:rsid w:val="009837E1"/>
    <w:rsid w:val="009970FA"/>
    <w:rsid w:val="009A329D"/>
    <w:rsid w:val="009B3757"/>
    <w:rsid w:val="009B4242"/>
    <w:rsid w:val="009B788B"/>
    <w:rsid w:val="009C0F8E"/>
    <w:rsid w:val="009C19DA"/>
    <w:rsid w:val="009C22A5"/>
    <w:rsid w:val="009C4237"/>
    <w:rsid w:val="009C725C"/>
    <w:rsid w:val="009C7474"/>
    <w:rsid w:val="009F202B"/>
    <w:rsid w:val="00A01BED"/>
    <w:rsid w:val="00A05626"/>
    <w:rsid w:val="00A1234B"/>
    <w:rsid w:val="00A1415D"/>
    <w:rsid w:val="00A213CF"/>
    <w:rsid w:val="00A32CF4"/>
    <w:rsid w:val="00A3693F"/>
    <w:rsid w:val="00A36E9F"/>
    <w:rsid w:val="00A428B4"/>
    <w:rsid w:val="00A43A38"/>
    <w:rsid w:val="00A4731A"/>
    <w:rsid w:val="00A52C7E"/>
    <w:rsid w:val="00A56560"/>
    <w:rsid w:val="00A5733F"/>
    <w:rsid w:val="00A6005E"/>
    <w:rsid w:val="00A60E8E"/>
    <w:rsid w:val="00A63CD5"/>
    <w:rsid w:val="00A641B7"/>
    <w:rsid w:val="00A667BA"/>
    <w:rsid w:val="00A6690A"/>
    <w:rsid w:val="00A759CE"/>
    <w:rsid w:val="00A76230"/>
    <w:rsid w:val="00A7638A"/>
    <w:rsid w:val="00A772B7"/>
    <w:rsid w:val="00A82971"/>
    <w:rsid w:val="00A86DFD"/>
    <w:rsid w:val="00A93D09"/>
    <w:rsid w:val="00A97AFA"/>
    <w:rsid w:val="00AB0A02"/>
    <w:rsid w:val="00AB5C9B"/>
    <w:rsid w:val="00AB611B"/>
    <w:rsid w:val="00AC5E55"/>
    <w:rsid w:val="00AC70B7"/>
    <w:rsid w:val="00AD30F8"/>
    <w:rsid w:val="00AD61B3"/>
    <w:rsid w:val="00AD63A7"/>
    <w:rsid w:val="00AE1991"/>
    <w:rsid w:val="00AF1A90"/>
    <w:rsid w:val="00AF588E"/>
    <w:rsid w:val="00AF592A"/>
    <w:rsid w:val="00B03050"/>
    <w:rsid w:val="00B05E97"/>
    <w:rsid w:val="00B07370"/>
    <w:rsid w:val="00B14CC6"/>
    <w:rsid w:val="00B16202"/>
    <w:rsid w:val="00B17ED0"/>
    <w:rsid w:val="00B20A3D"/>
    <w:rsid w:val="00B26512"/>
    <w:rsid w:val="00B31C55"/>
    <w:rsid w:val="00B36786"/>
    <w:rsid w:val="00B41526"/>
    <w:rsid w:val="00B462D7"/>
    <w:rsid w:val="00B501CF"/>
    <w:rsid w:val="00B61485"/>
    <w:rsid w:val="00B61D40"/>
    <w:rsid w:val="00B6757B"/>
    <w:rsid w:val="00B73D99"/>
    <w:rsid w:val="00B7532A"/>
    <w:rsid w:val="00B83339"/>
    <w:rsid w:val="00B8379B"/>
    <w:rsid w:val="00B844CE"/>
    <w:rsid w:val="00B85D10"/>
    <w:rsid w:val="00B87935"/>
    <w:rsid w:val="00B91C89"/>
    <w:rsid w:val="00B92679"/>
    <w:rsid w:val="00B9425D"/>
    <w:rsid w:val="00B95983"/>
    <w:rsid w:val="00BA09E8"/>
    <w:rsid w:val="00BA0BF6"/>
    <w:rsid w:val="00BA39B1"/>
    <w:rsid w:val="00BA4440"/>
    <w:rsid w:val="00BA4A1D"/>
    <w:rsid w:val="00BA4C0B"/>
    <w:rsid w:val="00BA76EC"/>
    <w:rsid w:val="00BA7F55"/>
    <w:rsid w:val="00BB4933"/>
    <w:rsid w:val="00BC23C5"/>
    <w:rsid w:val="00BC2D80"/>
    <w:rsid w:val="00BC4487"/>
    <w:rsid w:val="00BC4888"/>
    <w:rsid w:val="00BD182B"/>
    <w:rsid w:val="00BD6CFF"/>
    <w:rsid w:val="00BE4AC2"/>
    <w:rsid w:val="00BF2457"/>
    <w:rsid w:val="00BF6CFD"/>
    <w:rsid w:val="00C106CC"/>
    <w:rsid w:val="00C13C5A"/>
    <w:rsid w:val="00C13D90"/>
    <w:rsid w:val="00C17A63"/>
    <w:rsid w:val="00C21E55"/>
    <w:rsid w:val="00C25FBF"/>
    <w:rsid w:val="00C26000"/>
    <w:rsid w:val="00C26A02"/>
    <w:rsid w:val="00C34D18"/>
    <w:rsid w:val="00C56609"/>
    <w:rsid w:val="00C81049"/>
    <w:rsid w:val="00C90667"/>
    <w:rsid w:val="00C90A0E"/>
    <w:rsid w:val="00C90FCB"/>
    <w:rsid w:val="00C96528"/>
    <w:rsid w:val="00CA658D"/>
    <w:rsid w:val="00CA6D3B"/>
    <w:rsid w:val="00CB1917"/>
    <w:rsid w:val="00CB3758"/>
    <w:rsid w:val="00CB73D8"/>
    <w:rsid w:val="00CC0DFD"/>
    <w:rsid w:val="00CC625C"/>
    <w:rsid w:val="00CD3CE2"/>
    <w:rsid w:val="00CD59B0"/>
    <w:rsid w:val="00CD6895"/>
    <w:rsid w:val="00CD6AB0"/>
    <w:rsid w:val="00CE218D"/>
    <w:rsid w:val="00CE6FBF"/>
    <w:rsid w:val="00CF2A5F"/>
    <w:rsid w:val="00CF62EC"/>
    <w:rsid w:val="00D02365"/>
    <w:rsid w:val="00D06CA2"/>
    <w:rsid w:val="00D105A8"/>
    <w:rsid w:val="00D1436D"/>
    <w:rsid w:val="00D16933"/>
    <w:rsid w:val="00D303D2"/>
    <w:rsid w:val="00D62459"/>
    <w:rsid w:val="00D64CD3"/>
    <w:rsid w:val="00D67E3F"/>
    <w:rsid w:val="00D73853"/>
    <w:rsid w:val="00D77BAA"/>
    <w:rsid w:val="00D812C3"/>
    <w:rsid w:val="00D819C6"/>
    <w:rsid w:val="00D82D9B"/>
    <w:rsid w:val="00D86244"/>
    <w:rsid w:val="00D911A4"/>
    <w:rsid w:val="00D94EEE"/>
    <w:rsid w:val="00D96038"/>
    <w:rsid w:val="00D97F33"/>
    <w:rsid w:val="00DA23FE"/>
    <w:rsid w:val="00DA7C67"/>
    <w:rsid w:val="00DB51E7"/>
    <w:rsid w:val="00DB5981"/>
    <w:rsid w:val="00DD0353"/>
    <w:rsid w:val="00DD2E64"/>
    <w:rsid w:val="00DD6B99"/>
    <w:rsid w:val="00DD6E40"/>
    <w:rsid w:val="00DE19CC"/>
    <w:rsid w:val="00DE2BF3"/>
    <w:rsid w:val="00DF0113"/>
    <w:rsid w:val="00DF288B"/>
    <w:rsid w:val="00DF6A6D"/>
    <w:rsid w:val="00DF6F98"/>
    <w:rsid w:val="00E06AD6"/>
    <w:rsid w:val="00E122B6"/>
    <w:rsid w:val="00E13493"/>
    <w:rsid w:val="00E1493C"/>
    <w:rsid w:val="00E16D2E"/>
    <w:rsid w:val="00E40672"/>
    <w:rsid w:val="00E4231E"/>
    <w:rsid w:val="00E427C5"/>
    <w:rsid w:val="00E45C74"/>
    <w:rsid w:val="00E46B79"/>
    <w:rsid w:val="00E47872"/>
    <w:rsid w:val="00E51ED4"/>
    <w:rsid w:val="00E521BC"/>
    <w:rsid w:val="00E64C6D"/>
    <w:rsid w:val="00E65144"/>
    <w:rsid w:val="00E6665A"/>
    <w:rsid w:val="00E67EA8"/>
    <w:rsid w:val="00E76FA2"/>
    <w:rsid w:val="00E82CB0"/>
    <w:rsid w:val="00E86112"/>
    <w:rsid w:val="00EC3508"/>
    <w:rsid w:val="00ED02DD"/>
    <w:rsid w:val="00ED12F1"/>
    <w:rsid w:val="00ED7326"/>
    <w:rsid w:val="00EF3990"/>
    <w:rsid w:val="00F0152D"/>
    <w:rsid w:val="00F03CD8"/>
    <w:rsid w:val="00F056A9"/>
    <w:rsid w:val="00F058C8"/>
    <w:rsid w:val="00F0601D"/>
    <w:rsid w:val="00F12104"/>
    <w:rsid w:val="00F13FE5"/>
    <w:rsid w:val="00F30AAD"/>
    <w:rsid w:val="00F47DF6"/>
    <w:rsid w:val="00F51FC6"/>
    <w:rsid w:val="00F67391"/>
    <w:rsid w:val="00F715FD"/>
    <w:rsid w:val="00F7262F"/>
    <w:rsid w:val="00F7370C"/>
    <w:rsid w:val="00F9020A"/>
    <w:rsid w:val="00F9123E"/>
    <w:rsid w:val="00F97E66"/>
    <w:rsid w:val="00FA5656"/>
    <w:rsid w:val="00FB02F2"/>
    <w:rsid w:val="00FB0985"/>
    <w:rsid w:val="00FB32FB"/>
    <w:rsid w:val="00FB3C3C"/>
    <w:rsid w:val="00FB6DE1"/>
    <w:rsid w:val="00FC26F4"/>
    <w:rsid w:val="00FC4327"/>
    <w:rsid w:val="00FD106E"/>
    <w:rsid w:val="00FD45C5"/>
    <w:rsid w:val="00FD7A08"/>
    <w:rsid w:val="00FE2B83"/>
    <w:rsid w:val="00FE3EAA"/>
    <w:rsid w:val="00FF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0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965"/>
    <w:rPr>
      <w:sz w:val="24"/>
      <w:szCs w:val="24"/>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87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70965"/>
    <w:rPr>
      <w:color w:val="0000FF"/>
      <w:spacing w:val="0"/>
      <w:u w:val="double"/>
    </w:rPr>
  </w:style>
  <w:style w:type="paragraph" w:customStyle="1" w:styleId="BalloonText1">
    <w:name w:val="Balloon Text1"/>
    <w:basedOn w:val="Normln"/>
    <w:semiHidden/>
    <w:rsid w:val="00E45C74"/>
    <w:rPr>
      <w:rFonts w:ascii="Tahoma" w:hAnsi="Tahoma" w:cs="Tahoma"/>
      <w:sz w:val="16"/>
      <w:szCs w:val="16"/>
      <w:lang w:val="sk-SK"/>
    </w:rPr>
  </w:style>
  <w:style w:type="paragraph" w:styleId="Textbubliny">
    <w:name w:val="Balloon Text"/>
    <w:basedOn w:val="Normln"/>
    <w:semiHidden/>
    <w:rsid w:val="00E45C74"/>
    <w:rPr>
      <w:rFonts w:ascii="Tahoma" w:hAnsi="Tahoma" w:cs="Tahoma"/>
      <w:sz w:val="16"/>
      <w:szCs w:val="16"/>
      <w:lang w:val="sk-SK"/>
    </w:rPr>
  </w:style>
  <w:style w:type="character" w:styleId="Hypertextovodkaz">
    <w:name w:val="Hyperlink"/>
    <w:basedOn w:val="Standardnpsmoodstavce"/>
    <w:rsid w:val="00C13C5A"/>
    <w:rPr>
      <w:color w:val="0000FF"/>
      <w:u w:val="single"/>
    </w:rPr>
  </w:style>
  <w:style w:type="paragraph" w:styleId="Odstavecseseznamem">
    <w:name w:val="List Paragraph"/>
    <w:basedOn w:val="Normln"/>
    <w:uiPriority w:val="34"/>
    <w:qFormat/>
    <w:rsid w:val="00F12104"/>
    <w:pPr>
      <w:ind w:left="720"/>
      <w:contextualSpacing/>
    </w:pPr>
  </w:style>
  <w:style w:type="paragraph" w:customStyle="1" w:styleId="Corpsdetexte21">
    <w:name w:val="Corps de texte 21"/>
    <w:basedOn w:val="Normln"/>
    <w:rsid w:val="006B5E12"/>
    <w:pPr>
      <w:suppressAutoHyphens/>
      <w:jc w:val="both"/>
    </w:pPr>
    <w:rPr>
      <w:rFonts w:ascii="Arial" w:hAnsi="Arial"/>
      <w:i/>
      <w:sz w:val="22"/>
      <w:szCs w:val="20"/>
      <w:lang w:eastAsia="en-US"/>
    </w:rPr>
  </w:style>
  <w:style w:type="character" w:styleId="Odkaznakoment">
    <w:name w:val="annotation reference"/>
    <w:basedOn w:val="Standardnpsmoodstavce"/>
    <w:rsid w:val="001D5F03"/>
    <w:rPr>
      <w:sz w:val="16"/>
      <w:szCs w:val="16"/>
    </w:rPr>
  </w:style>
  <w:style w:type="paragraph" w:styleId="Textkomente">
    <w:name w:val="annotation text"/>
    <w:basedOn w:val="Normln"/>
    <w:link w:val="TextkomenteChar"/>
    <w:rsid w:val="001D5F03"/>
    <w:rPr>
      <w:sz w:val="20"/>
      <w:szCs w:val="20"/>
    </w:rPr>
  </w:style>
  <w:style w:type="character" w:customStyle="1" w:styleId="TextkomenteChar">
    <w:name w:val="Text komentáře Char"/>
    <w:basedOn w:val="Standardnpsmoodstavce"/>
    <w:link w:val="Textkomente"/>
    <w:rsid w:val="001D5F03"/>
    <w:rPr>
      <w:lang w:val="fr-FR" w:eastAsia="fr-FR"/>
    </w:rPr>
  </w:style>
  <w:style w:type="paragraph" w:styleId="Pedmtkomente">
    <w:name w:val="annotation subject"/>
    <w:basedOn w:val="Textkomente"/>
    <w:next w:val="Textkomente"/>
    <w:link w:val="PedmtkomenteChar"/>
    <w:rsid w:val="001D5F03"/>
    <w:rPr>
      <w:b/>
      <w:bCs/>
    </w:rPr>
  </w:style>
  <w:style w:type="character" w:customStyle="1" w:styleId="PedmtkomenteChar">
    <w:name w:val="Předmět komentáře Char"/>
    <w:basedOn w:val="TextkomenteChar"/>
    <w:link w:val="Pedmtkomente"/>
    <w:rsid w:val="001D5F03"/>
    <w:rPr>
      <w:b/>
      <w:bCs/>
      <w:lang w:val="fr-FR" w:eastAsia="fr-FR"/>
    </w:rPr>
  </w:style>
  <w:style w:type="paragraph" w:styleId="Revize">
    <w:name w:val="Revision"/>
    <w:hidden/>
    <w:uiPriority w:val="99"/>
    <w:semiHidden/>
    <w:rsid w:val="009B4242"/>
    <w:rPr>
      <w:sz w:val="24"/>
      <w:szCs w:val="24"/>
      <w:lang w:val="fr-FR" w:eastAsia="fr-FR"/>
    </w:rPr>
  </w:style>
  <w:style w:type="paragraph" w:customStyle="1" w:styleId="AOHead1">
    <w:name w:val="AOHead1"/>
    <w:basedOn w:val="Normln"/>
    <w:next w:val="Normln"/>
    <w:rsid w:val="003E6FC3"/>
    <w:pPr>
      <w:keepNext/>
      <w:numPr>
        <w:numId w:val="47"/>
      </w:numPr>
      <w:spacing w:before="240" w:line="260" w:lineRule="atLeast"/>
      <w:jc w:val="both"/>
      <w:outlineLvl w:val="0"/>
    </w:pPr>
    <w:rPr>
      <w:b/>
      <w:caps/>
      <w:kern w:val="28"/>
      <w:sz w:val="22"/>
      <w:szCs w:val="20"/>
      <w:lang w:val="sk-SK" w:eastAsia="en-GB"/>
    </w:rPr>
  </w:style>
  <w:style w:type="paragraph" w:customStyle="1" w:styleId="AOHead2">
    <w:name w:val="AOHead2"/>
    <w:basedOn w:val="Normln"/>
    <w:next w:val="Normln"/>
    <w:rsid w:val="003E6FC3"/>
    <w:pPr>
      <w:keepNext/>
      <w:numPr>
        <w:ilvl w:val="1"/>
        <w:numId w:val="47"/>
      </w:numPr>
      <w:spacing w:before="240" w:line="260" w:lineRule="atLeast"/>
      <w:jc w:val="both"/>
      <w:outlineLvl w:val="1"/>
    </w:pPr>
    <w:rPr>
      <w:b/>
      <w:sz w:val="22"/>
      <w:szCs w:val="20"/>
      <w:lang w:val="sk-SK" w:eastAsia="en-GB"/>
    </w:rPr>
  </w:style>
  <w:style w:type="paragraph" w:customStyle="1" w:styleId="AOHead3">
    <w:name w:val="AOHead3"/>
    <w:basedOn w:val="Normln"/>
    <w:next w:val="Normln"/>
    <w:rsid w:val="003E6FC3"/>
    <w:pPr>
      <w:numPr>
        <w:ilvl w:val="2"/>
        <w:numId w:val="47"/>
      </w:numPr>
      <w:spacing w:before="240" w:line="260" w:lineRule="atLeast"/>
      <w:jc w:val="both"/>
      <w:outlineLvl w:val="2"/>
    </w:pPr>
    <w:rPr>
      <w:sz w:val="22"/>
      <w:szCs w:val="20"/>
      <w:lang w:val="sk-SK" w:eastAsia="en-GB"/>
    </w:rPr>
  </w:style>
  <w:style w:type="paragraph" w:customStyle="1" w:styleId="AOHead4">
    <w:name w:val="AOHead4"/>
    <w:basedOn w:val="Normln"/>
    <w:next w:val="Normln"/>
    <w:rsid w:val="003E6FC3"/>
    <w:pPr>
      <w:numPr>
        <w:ilvl w:val="3"/>
        <w:numId w:val="47"/>
      </w:numPr>
      <w:spacing w:before="240" w:line="260" w:lineRule="atLeast"/>
      <w:jc w:val="both"/>
      <w:outlineLvl w:val="3"/>
    </w:pPr>
    <w:rPr>
      <w:sz w:val="22"/>
      <w:szCs w:val="20"/>
      <w:lang w:val="sk-SK" w:eastAsia="en-GB"/>
    </w:rPr>
  </w:style>
  <w:style w:type="paragraph" w:customStyle="1" w:styleId="AOHead5">
    <w:name w:val="AOHead5"/>
    <w:basedOn w:val="Normln"/>
    <w:next w:val="Normln"/>
    <w:rsid w:val="003E6FC3"/>
    <w:pPr>
      <w:numPr>
        <w:ilvl w:val="4"/>
        <w:numId w:val="47"/>
      </w:numPr>
      <w:spacing w:before="240" w:line="260" w:lineRule="atLeast"/>
      <w:jc w:val="both"/>
      <w:outlineLvl w:val="4"/>
    </w:pPr>
    <w:rPr>
      <w:sz w:val="22"/>
      <w:szCs w:val="20"/>
      <w:lang w:val="sk-SK" w:eastAsia="en-GB"/>
    </w:rPr>
  </w:style>
  <w:style w:type="paragraph" w:customStyle="1" w:styleId="AOHead6">
    <w:name w:val="AOHead6"/>
    <w:basedOn w:val="Normln"/>
    <w:next w:val="Normln"/>
    <w:rsid w:val="003E6FC3"/>
    <w:pPr>
      <w:numPr>
        <w:ilvl w:val="5"/>
        <w:numId w:val="47"/>
      </w:numPr>
      <w:spacing w:before="240" w:line="260" w:lineRule="atLeast"/>
      <w:jc w:val="both"/>
      <w:outlineLvl w:val="5"/>
    </w:pPr>
    <w:rPr>
      <w:sz w:val="22"/>
      <w:szCs w:val="20"/>
      <w:lang w:val="sk-SK" w:eastAsia="en-GB"/>
    </w:rPr>
  </w:style>
  <w:style w:type="paragraph" w:customStyle="1" w:styleId="AOAltHead2">
    <w:name w:val="AOAltHead2"/>
    <w:basedOn w:val="AOHead2"/>
    <w:next w:val="Normln"/>
    <w:rsid w:val="00E40672"/>
    <w:pPr>
      <w:keepNext w:val="0"/>
      <w:numPr>
        <w:numId w:val="29"/>
      </w:numPr>
    </w:pPr>
    <w:rPr>
      <w:b w:val="0"/>
    </w:rPr>
  </w:style>
  <w:style w:type="character" w:customStyle="1" w:styleId="ra">
    <w:name w:val="ra"/>
    <w:basedOn w:val="Standardnpsmoodstavce"/>
    <w:rsid w:val="00085292"/>
  </w:style>
  <w:style w:type="paragraph" w:styleId="Zhlav">
    <w:name w:val="header"/>
    <w:basedOn w:val="Normln"/>
    <w:link w:val="ZhlavChar"/>
    <w:uiPriority w:val="99"/>
    <w:unhideWhenUsed/>
    <w:rsid w:val="00E6665A"/>
    <w:pPr>
      <w:tabs>
        <w:tab w:val="center" w:pos="4703"/>
        <w:tab w:val="right" w:pos="9406"/>
      </w:tabs>
    </w:pPr>
  </w:style>
  <w:style w:type="character" w:customStyle="1" w:styleId="ZhlavChar">
    <w:name w:val="Záhlaví Char"/>
    <w:basedOn w:val="Standardnpsmoodstavce"/>
    <w:link w:val="Zhlav"/>
    <w:uiPriority w:val="99"/>
    <w:rsid w:val="00E6665A"/>
    <w:rPr>
      <w:sz w:val="24"/>
      <w:szCs w:val="24"/>
      <w:lang w:val="fr-FR" w:eastAsia="fr-FR"/>
    </w:rPr>
  </w:style>
  <w:style w:type="paragraph" w:styleId="Zpat">
    <w:name w:val="footer"/>
    <w:basedOn w:val="Normln"/>
    <w:link w:val="ZpatChar"/>
    <w:uiPriority w:val="99"/>
    <w:unhideWhenUsed/>
    <w:rsid w:val="00E6665A"/>
    <w:pPr>
      <w:tabs>
        <w:tab w:val="center" w:pos="4703"/>
        <w:tab w:val="right" w:pos="9406"/>
      </w:tabs>
    </w:pPr>
  </w:style>
  <w:style w:type="character" w:customStyle="1" w:styleId="ZpatChar">
    <w:name w:val="Zápatí Char"/>
    <w:basedOn w:val="Standardnpsmoodstavce"/>
    <w:link w:val="Zpat"/>
    <w:uiPriority w:val="99"/>
    <w:rsid w:val="00E6665A"/>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965"/>
    <w:rPr>
      <w:sz w:val="24"/>
      <w:szCs w:val="24"/>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87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70965"/>
    <w:rPr>
      <w:color w:val="0000FF"/>
      <w:spacing w:val="0"/>
      <w:u w:val="double"/>
    </w:rPr>
  </w:style>
  <w:style w:type="paragraph" w:customStyle="1" w:styleId="BalloonText1">
    <w:name w:val="Balloon Text1"/>
    <w:basedOn w:val="Normln"/>
    <w:semiHidden/>
    <w:rsid w:val="00E45C74"/>
    <w:rPr>
      <w:rFonts w:ascii="Tahoma" w:hAnsi="Tahoma" w:cs="Tahoma"/>
      <w:sz w:val="16"/>
      <w:szCs w:val="16"/>
      <w:lang w:val="sk-SK"/>
    </w:rPr>
  </w:style>
  <w:style w:type="paragraph" w:styleId="Textbubliny">
    <w:name w:val="Balloon Text"/>
    <w:basedOn w:val="Normln"/>
    <w:semiHidden/>
    <w:rsid w:val="00E45C74"/>
    <w:rPr>
      <w:rFonts w:ascii="Tahoma" w:hAnsi="Tahoma" w:cs="Tahoma"/>
      <w:sz w:val="16"/>
      <w:szCs w:val="16"/>
      <w:lang w:val="sk-SK"/>
    </w:rPr>
  </w:style>
  <w:style w:type="character" w:styleId="Hypertextovodkaz">
    <w:name w:val="Hyperlink"/>
    <w:basedOn w:val="Standardnpsmoodstavce"/>
    <w:rsid w:val="00C13C5A"/>
    <w:rPr>
      <w:color w:val="0000FF"/>
      <w:u w:val="single"/>
    </w:rPr>
  </w:style>
  <w:style w:type="paragraph" w:styleId="Odstavecseseznamem">
    <w:name w:val="List Paragraph"/>
    <w:basedOn w:val="Normln"/>
    <w:uiPriority w:val="34"/>
    <w:qFormat/>
    <w:rsid w:val="00F12104"/>
    <w:pPr>
      <w:ind w:left="720"/>
      <w:contextualSpacing/>
    </w:pPr>
  </w:style>
  <w:style w:type="paragraph" w:customStyle="1" w:styleId="Corpsdetexte21">
    <w:name w:val="Corps de texte 21"/>
    <w:basedOn w:val="Normln"/>
    <w:rsid w:val="006B5E12"/>
    <w:pPr>
      <w:suppressAutoHyphens/>
      <w:jc w:val="both"/>
    </w:pPr>
    <w:rPr>
      <w:rFonts w:ascii="Arial" w:hAnsi="Arial"/>
      <w:i/>
      <w:sz w:val="22"/>
      <w:szCs w:val="20"/>
      <w:lang w:eastAsia="en-US"/>
    </w:rPr>
  </w:style>
  <w:style w:type="character" w:styleId="Odkaznakoment">
    <w:name w:val="annotation reference"/>
    <w:basedOn w:val="Standardnpsmoodstavce"/>
    <w:rsid w:val="001D5F03"/>
    <w:rPr>
      <w:sz w:val="16"/>
      <w:szCs w:val="16"/>
    </w:rPr>
  </w:style>
  <w:style w:type="paragraph" w:styleId="Textkomente">
    <w:name w:val="annotation text"/>
    <w:basedOn w:val="Normln"/>
    <w:link w:val="TextkomenteChar"/>
    <w:rsid w:val="001D5F03"/>
    <w:rPr>
      <w:sz w:val="20"/>
      <w:szCs w:val="20"/>
    </w:rPr>
  </w:style>
  <w:style w:type="character" w:customStyle="1" w:styleId="TextkomenteChar">
    <w:name w:val="Text komentáře Char"/>
    <w:basedOn w:val="Standardnpsmoodstavce"/>
    <w:link w:val="Textkomente"/>
    <w:rsid w:val="001D5F03"/>
    <w:rPr>
      <w:lang w:val="fr-FR" w:eastAsia="fr-FR"/>
    </w:rPr>
  </w:style>
  <w:style w:type="paragraph" w:styleId="Pedmtkomente">
    <w:name w:val="annotation subject"/>
    <w:basedOn w:val="Textkomente"/>
    <w:next w:val="Textkomente"/>
    <w:link w:val="PedmtkomenteChar"/>
    <w:rsid w:val="001D5F03"/>
    <w:rPr>
      <w:b/>
      <w:bCs/>
    </w:rPr>
  </w:style>
  <w:style w:type="character" w:customStyle="1" w:styleId="PedmtkomenteChar">
    <w:name w:val="Předmět komentáře Char"/>
    <w:basedOn w:val="TextkomenteChar"/>
    <w:link w:val="Pedmtkomente"/>
    <w:rsid w:val="001D5F03"/>
    <w:rPr>
      <w:b/>
      <w:bCs/>
      <w:lang w:val="fr-FR" w:eastAsia="fr-FR"/>
    </w:rPr>
  </w:style>
  <w:style w:type="paragraph" w:styleId="Revize">
    <w:name w:val="Revision"/>
    <w:hidden/>
    <w:uiPriority w:val="99"/>
    <w:semiHidden/>
    <w:rsid w:val="009B4242"/>
    <w:rPr>
      <w:sz w:val="24"/>
      <w:szCs w:val="24"/>
      <w:lang w:val="fr-FR" w:eastAsia="fr-FR"/>
    </w:rPr>
  </w:style>
  <w:style w:type="paragraph" w:customStyle="1" w:styleId="AOHead1">
    <w:name w:val="AOHead1"/>
    <w:basedOn w:val="Normln"/>
    <w:next w:val="Normln"/>
    <w:rsid w:val="003E6FC3"/>
    <w:pPr>
      <w:keepNext/>
      <w:numPr>
        <w:numId w:val="47"/>
      </w:numPr>
      <w:spacing w:before="240" w:line="260" w:lineRule="atLeast"/>
      <w:jc w:val="both"/>
      <w:outlineLvl w:val="0"/>
    </w:pPr>
    <w:rPr>
      <w:b/>
      <w:caps/>
      <w:kern w:val="28"/>
      <w:sz w:val="22"/>
      <w:szCs w:val="20"/>
      <w:lang w:val="sk-SK" w:eastAsia="en-GB"/>
    </w:rPr>
  </w:style>
  <w:style w:type="paragraph" w:customStyle="1" w:styleId="AOHead2">
    <w:name w:val="AOHead2"/>
    <w:basedOn w:val="Normln"/>
    <w:next w:val="Normln"/>
    <w:rsid w:val="003E6FC3"/>
    <w:pPr>
      <w:keepNext/>
      <w:numPr>
        <w:ilvl w:val="1"/>
        <w:numId w:val="47"/>
      </w:numPr>
      <w:spacing w:before="240" w:line="260" w:lineRule="atLeast"/>
      <w:jc w:val="both"/>
      <w:outlineLvl w:val="1"/>
    </w:pPr>
    <w:rPr>
      <w:b/>
      <w:sz w:val="22"/>
      <w:szCs w:val="20"/>
      <w:lang w:val="sk-SK" w:eastAsia="en-GB"/>
    </w:rPr>
  </w:style>
  <w:style w:type="paragraph" w:customStyle="1" w:styleId="AOHead3">
    <w:name w:val="AOHead3"/>
    <w:basedOn w:val="Normln"/>
    <w:next w:val="Normln"/>
    <w:rsid w:val="003E6FC3"/>
    <w:pPr>
      <w:numPr>
        <w:ilvl w:val="2"/>
        <w:numId w:val="47"/>
      </w:numPr>
      <w:spacing w:before="240" w:line="260" w:lineRule="atLeast"/>
      <w:jc w:val="both"/>
      <w:outlineLvl w:val="2"/>
    </w:pPr>
    <w:rPr>
      <w:sz w:val="22"/>
      <w:szCs w:val="20"/>
      <w:lang w:val="sk-SK" w:eastAsia="en-GB"/>
    </w:rPr>
  </w:style>
  <w:style w:type="paragraph" w:customStyle="1" w:styleId="AOHead4">
    <w:name w:val="AOHead4"/>
    <w:basedOn w:val="Normln"/>
    <w:next w:val="Normln"/>
    <w:rsid w:val="003E6FC3"/>
    <w:pPr>
      <w:numPr>
        <w:ilvl w:val="3"/>
        <w:numId w:val="47"/>
      </w:numPr>
      <w:spacing w:before="240" w:line="260" w:lineRule="atLeast"/>
      <w:jc w:val="both"/>
      <w:outlineLvl w:val="3"/>
    </w:pPr>
    <w:rPr>
      <w:sz w:val="22"/>
      <w:szCs w:val="20"/>
      <w:lang w:val="sk-SK" w:eastAsia="en-GB"/>
    </w:rPr>
  </w:style>
  <w:style w:type="paragraph" w:customStyle="1" w:styleId="AOHead5">
    <w:name w:val="AOHead5"/>
    <w:basedOn w:val="Normln"/>
    <w:next w:val="Normln"/>
    <w:rsid w:val="003E6FC3"/>
    <w:pPr>
      <w:numPr>
        <w:ilvl w:val="4"/>
        <w:numId w:val="47"/>
      </w:numPr>
      <w:spacing w:before="240" w:line="260" w:lineRule="atLeast"/>
      <w:jc w:val="both"/>
      <w:outlineLvl w:val="4"/>
    </w:pPr>
    <w:rPr>
      <w:sz w:val="22"/>
      <w:szCs w:val="20"/>
      <w:lang w:val="sk-SK" w:eastAsia="en-GB"/>
    </w:rPr>
  </w:style>
  <w:style w:type="paragraph" w:customStyle="1" w:styleId="AOHead6">
    <w:name w:val="AOHead6"/>
    <w:basedOn w:val="Normln"/>
    <w:next w:val="Normln"/>
    <w:rsid w:val="003E6FC3"/>
    <w:pPr>
      <w:numPr>
        <w:ilvl w:val="5"/>
        <w:numId w:val="47"/>
      </w:numPr>
      <w:spacing w:before="240" w:line="260" w:lineRule="atLeast"/>
      <w:jc w:val="both"/>
      <w:outlineLvl w:val="5"/>
    </w:pPr>
    <w:rPr>
      <w:sz w:val="22"/>
      <w:szCs w:val="20"/>
      <w:lang w:val="sk-SK" w:eastAsia="en-GB"/>
    </w:rPr>
  </w:style>
  <w:style w:type="paragraph" w:customStyle="1" w:styleId="AOAltHead2">
    <w:name w:val="AOAltHead2"/>
    <w:basedOn w:val="AOHead2"/>
    <w:next w:val="Normln"/>
    <w:rsid w:val="00E40672"/>
    <w:pPr>
      <w:keepNext w:val="0"/>
      <w:numPr>
        <w:numId w:val="29"/>
      </w:numPr>
    </w:pPr>
    <w:rPr>
      <w:b w:val="0"/>
    </w:rPr>
  </w:style>
  <w:style w:type="character" w:customStyle="1" w:styleId="ra">
    <w:name w:val="ra"/>
    <w:basedOn w:val="Standardnpsmoodstavce"/>
    <w:rsid w:val="00085292"/>
  </w:style>
  <w:style w:type="paragraph" w:styleId="Zhlav">
    <w:name w:val="header"/>
    <w:basedOn w:val="Normln"/>
    <w:link w:val="ZhlavChar"/>
    <w:uiPriority w:val="99"/>
    <w:unhideWhenUsed/>
    <w:rsid w:val="00E6665A"/>
    <w:pPr>
      <w:tabs>
        <w:tab w:val="center" w:pos="4703"/>
        <w:tab w:val="right" w:pos="9406"/>
      </w:tabs>
    </w:pPr>
  </w:style>
  <w:style w:type="character" w:customStyle="1" w:styleId="ZhlavChar">
    <w:name w:val="Záhlaví Char"/>
    <w:basedOn w:val="Standardnpsmoodstavce"/>
    <w:link w:val="Zhlav"/>
    <w:uiPriority w:val="99"/>
    <w:rsid w:val="00E6665A"/>
    <w:rPr>
      <w:sz w:val="24"/>
      <w:szCs w:val="24"/>
      <w:lang w:val="fr-FR" w:eastAsia="fr-FR"/>
    </w:rPr>
  </w:style>
  <w:style w:type="paragraph" w:styleId="Zpat">
    <w:name w:val="footer"/>
    <w:basedOn w:val="Normln"/>
    <w:link w:val="ZpatChar"/>
    <w:uiPriority w:val="99"/>
    <w:unhideWhenUsed/>
    <w:rsid w:val="00E6665A"/>
    <w:pPr>
      <w:tabs>
        <w:tab w:val="center" w:pos="4703"/>
        <w:tab w:val="right" w:pos="9406"/>
      </w:tabs>
    </w:pPr>
  </w:style>
  <w:style w:type="character" w:customStyle="1" w:styleId="ZpatChar">
    <w:name w:val="Zápatí Char"/>
    <w:basedOn w:val="Standardnpsmoodstavce"/>
    <w:link w:val="Zpat"/>
    <w:uiPriority w:val="99"/>
    <w:rsid w:val="00E6665A"/>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9636">
      <w:bodyDiv w:val="1"/>
      <w:marLeft w:val="0"/>
      <w:marRight w:val="0"/>
      <w:marTop w:val="0"/>
      <w:marBottom w:val="0"/>
      <w:divBdr>
        <w:top w:val="none" w:sz="0" w:space="0" w:color="auto"/>
        <w:left w:val="none" w:sz="0" w:space="0" w:color="auto"/>
        <w:bottom w:val="none" w:sz="0" w:space="0" w:color="auto"/>
        <w:right w:val="none" w:sz="0" w:space="0" w:color="auto"/>
      </w:divBdr>
      <w:divsChild>
        <w:div w:id="175198014">
          <w:marLeft w:val="0"/>
          <w:marRight w:val="0"/>
          <w:marTop w:val="0"/>
          <w:marBottom w:val="0"/>
          <w:divBdr>
            <w:top w:val="none" w:sz="0" w:space="0" w:color="auto"/>
            <w:left w:val="none" w:sz="0" w:space="0" w:color="auto"/>
            <w:bottom w:val="none" w:sz="0" w:space="0" w:color="auto"/>
            <w:right w:val="none" w:sz="0" w:space="0" w:color="auto"/>
          </w:divBdr>
          <w:divsChild>
            <w:div w:id="597176427">
              <w:marLeft w:val="0"/>
              <w:marRight w:val="0"/>
              <w:marTop w:val="0"/>
              <w:marBottom w:val="0"/>
              <w:divBdr>
                <w:top w:val="none" w:sz="0" w:space="0" w:color="auto"/>
                <w:left w:val="none" w:sz="0" w:space="0" w:color="auto"/>
                <w:bottom w:val="none" w:sz="0" w:space="0" w:color="auto"/>
                <w:right w:val="none" w:sz="0" w:space="0" w:color="auto"/>
              </w:divBdr>
              <w:divsChild>
                <w:div w:id="17514753">
                  <w:marLeft w:val="0"/>
                  <w:marRight w:val="0"/>
                  <w:marTop w:val="0"/>
                  <w:marBottom w:val="0"/>
                  <w:divBdr>
                    <w:top w:val="none" w:sz="0" w:space="0" w:color="auto"/>
                    <w:left w:val="none" w:sz="0" w:space="0" w:color="auto"/>
                    <w:bottom w:val="none" w:sz="0" w:space="0" w:color="auto"/>
                    <w:right w:val="none" w:sz="0" w:space="0" w:color="auto"/>
                  </w:divBdr>
                </w:div>
                <w:div w:id="13639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12685">
      <w:bodyDiv w:val="1"/>
      <w:marLeft w:val="0"/>
      <w:marRight w:val="0"/>
      <w:marTop w:val="0"/>
      <w:marBottom w:val="0"/>
      <w:divBdr>
        <w:top w:val="none" w:sz="0" w:space="0" w:color="auto"/>
        <w:left w:val="none" w:sz="0" w:space="0" w:color="auto"/>
        <w:bottom w:val="none" w:sz="0" w:space="0" w:color="auto"/>
        <w:right w:val="none" w:sz="0" w:space="0" w:color="auto"/>
      </w:divBdr>
      <w:divsChild>
        <w:div w:id="134414831">
          <w:marLeft w:val="0"/>
          <w:marRight w:val="0"/>
          <w:marTop w:val="0"/>
          <w:marBottom w:val="0"/>
          <w:divBdr>
            <w:top w:val="none" w:sz="0" w:space="0" w:color="auto"/>
            <w:left w:val="none" w:sz="0" w:space="0" w:color="auto"/>
            <w:bottom w:val="none" w:sz="0" w:space="0" w:color="auto"/>
            <w:right w:val="none" w:sz="0" w:space="0" w:color="auto"/>
          </w:divBdr>
          <w:divsChild>
            <w:div w:id="369234051">
              <w:marLeft w:val="0"/>
              <w:marRight w:val="0"/>
              <w:marTop w:val="0"/>
              <w:marBottom w:val="0"/>
              <w:divBdr>
                <w:top w:val="none" w:sz="0" w:space="0" w:color="auto"/>
                <w:left w:val="none" w:sz="0" w:space="0" w:color="auto"/>
                <w:bottom w:val="none" w:sz="0" w:space="0" w:color="auto"/>
                <w:right w:val="none" w:sz="0" w:space="0" w:color="auto"/>
              </w:divBdr>
              <w:divsChild>
                <w:div w:id="11500309">
                  <w:marLeft w:val="0"/>
                  <w:marRight w:val="0"/>
                  <w:marTop w:val="0"/>
                  <w:marBottom w:val="0"/>
                  <w:divBdr>
                    <w:top w:val="none" w:sz="0" w:space="0" w:color="auto"/>
                    <w:left w:val="none" w:sz="0" w:space="0" w:color="auto"/>
                    <w:bottom w:val="none" w:sz="0" w:space="0" w:color="auto"/>
                    <w:right w:val="none" w:sz="0" w:space="0" w:color="auto"/>
                  </w:divBdr>
                </w:div>
                <w:div w:id="19205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57517">
      <w:bodyDiv w:val="1"/>
      <w:marLeft w:val="0"/>
      <w:marRight w:val="0"/>
      <w:marTop w:val="0"/>
      <w:marBottom w:val="0"/>
      <w:divBdr>
        <w:top w:val="none" w:sz="0" w:space="0" w:color="auto"/>
        <w:left w:val="none" w:sz="0" w:space="0" w:color="auto"/>
        <w:bottom w:val="none" w:sz="0" w:space="0" w:color="auto"/>
        <w:right w:val="none" w:sz="0" w:space="0" w:color="auto"/>
      </w:divBdr>
      <w:divsChild>
        <w:div w:id="223756885">
          <w:marLeft w:val="0"/>
          <w:marRight w:val="0"/>
          <w:marTop w:val="0"/>
          <w:marBottom w:val="0"/>
          <w:divBdr>
            <w:top w:val="none" w:sz="0" w:space="0" w:color="auto"/>
            <w:left w:val="none" w:sz="0" w:space="0" w:color="auto"/>
            <w:bottom w:val="none" w:sz="0" w:space="0" w:color="auto"/>
            <w:right w:val="none" w:sz="0" w:space="0" w:color="auto"/>
          </w:divBdr>
          <w:divsChild>
            <w:div w:id="795836125">
              <w:marLeft w:val="0"/>
              <w:marRight w:val="0"/>
              <w:marTop w:val="0"/>
              <w:marBottom w:val="0"/>
              <w:divBdr>
                <w:top w:val="none" w:sz="0" w:space="0" w:color="auto"/>
                <w:left w:val="none" w:sz="0" w:space="0" w:color="auto"/>
                <w:bottom w:val="none" w:sz="0" w:space="0" w:color="auto"/>
                <w:right w:val="none" w:sz="0" w:space="0" w:color="auto"/>
              </w:divBdr>
              <w:divsChild>
                <w:div w:id="1687976327">
                  <w:marLeft w:val="0"/>
                  <w:marRight w:val="0"/>
                  <w:marTop w:val="0"/>
                  <w:marBottom w:val="0"/>
                  <w:divBdr>
                    <w:top w:val="none" w:sz="0" w:space="0" w:color="auto"/>
                    <w:left w:val="none" w:sz="0" w:space="0" w:color="auto"/>
                    <w:bottom w:val="none" w:sz="0" w:space="0" w:color="auto"/>
                    <w:right w:val="none" w:sz="0" w:space="0" w:color="auto"/>
                  </w:divBdr>
                </w:div>
                <w:div w:id="18379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2454">
      <w:bodyDiv w:val="1"/>
      <w:marLeft w:val="0"/>
      <w:marRight w:val="0"/>
      <w:marTop w:val="0"/>
      <w:marBottom w:val="0"/>
      <w:divBdr>
        <w:top w:val="none" w:sz="0" w:space="0" w:color="auto"/>
        <w:left w:val="none" w:sz="0" w:space="0" w:color="auto"/>
        <w:bottom w:val="none" w:sz="0" w:space="0" w:color="auto"/>
        <w:right w:val="none" w:sz="0" w:space="0" w:color="auto"/>
      </w:divBdr>
      <w:divsChild>
        <w:div w:id="760954850">
          <w:marLeft w:val="0"/>
          <w:marRight w:val="0"/>
          <w:marTop w:val="0"/>
          <w:marBottom w:val="0"/>
          <w:divBdr>
            <w:top w:val="none" w:sz="0" w:space="0" w:color="auto"/>
            <w:left w:val="none" w:sz="0" w:space="0" w:color="auto"/>
            <w:bottom w:val="none" w:sz="0" w:space="0" w:color="auto"/>
            <w:right w:val="none" w:sz="0" w:space="0" w:color="auto"/>
          </w:divBdr>
          <w:divsChild>
            <w:div w:id="867569276">
              <w:marLeft w:val="0"/>
              <w:marRight w:val="0"/>
              <w:marTop w:val="0"/>
              <w:marBottom w:val="0"/>
              <w:divBdr>
                <w:top w:val="none" w:sz="0" w:space="0" w:color="auto"/>
                <w:left w:val="none" w:sz="0" w:space="0" w:color="auto"/>
                <w:bottom w:val="none" w:sz="0" w:space="0" w:color="auto"/>
                <w:right w:val="none" w:sz="0" w:space="0" w:color="auto"/>
              </w:divBdr>
              <w:divsChild>
                <w:div w:id="626592300">
                  <w:marLeft w:val="0"/>
                  <w:marRight w:val="0"/>
                  <w:marTop w:val="0"/>
                  <w:marBottom w:val="0"/>
                  <w:divBdr>
                    <w:top w:val="none" w:sz="0" w:space="0" w:color="auto"/>
                    <w:left w:val="none" w:sz="0" w:space="0" w:color="auto"/>
                    <w:bottom w:val="none" w:sz="0" w:space="0" w:color="auto"/>
                    <w:right w:val="none" w:sz="0" w:space="0" w:color="auto"/>
                  </w:divBdr>
                </w:div>
                <w:div w:id="17245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ash.Orders@lyrec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sh.Orders@lyreco.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622FE371BD4683A615FC9DEDB7DF82"/>
        <w:category>
          <w:name w:val="General"/>
          <w:gallery w:val="placeholder"/>
        </w:category>
        <w:types>
          <w:type w:val="bbPlcHdr"/>
        </w:types>
        <w:behaviors>
          <w:behavior w:val="content"/>
        </w:behaviors>
        <w:guid w:val="{30135F9D-922E-49A4-85D5-8F1D74A49773}"/>
      </w:docPartPr>
      <w:docPartBody>
        <w:p w:rsidR="00C474CD" w:rsidRDefault="00EF7DC2" w:rsidP="00EF7DC2">
          <w:pPr>
            <w:pStyle w:val="34622FE371BD4683A615FC9DEDB7DF82"/>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C2"/>
    <w:rsid w:val="00016149"/>
    <w:rsid w:val="00101412"/>
    <w:rsid w:val="003945C2"/>
    <w:rsid w:val="003E3039"/>
    <w:rsid w:val="00490B46"/>
    <w:rsid w:val="004C627D"/>
    <w:rsid w:val="00A3634B"/>
    <w:rsid w:val="00C474CD"/>
    <w:rsid w:val="00CE4F44"/>
    <w:rsid w:val="00D33FE4"/>
    <w:rsid w:val="00D76888"/>
    <w:rsid w:val="00EF7DC2"/>
    <w:rsid w:val="00F95E66"/>
    <w:rsid w:val="00FD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F5B400510054C59844270614812F9BF">
    <w:name w:val="EF5B400510054C59844270614812F9BF"/>
    <w:rsid w:val="00EF7DC2"/>
  </w:style>
  <w:style w:type="paragraph" w:customStyle="1" w:styleId="34622FE371BD4683A615FC9DEDB7DF82">
    <w:name w:val="34622FE371BD4683A615FC9DEDB7DF82"/>
    <w:rsid w:val="00EF7D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F5B400510054C59844270614812F9BF">
    <w:name w:val="EF5B400510054C59844270614812F9BF"/>
    <w:rsid w:val="00EF7DC2"/>
  </w:style>
  <w:style w:type="paragraph" w:customStyle="1" w:styleId="34622FE371BD4683A615FC9DEDB7DF82">
    <w:name w:val="34622FE371BD4683A615FC9DEDB7DF82"/>
    <w:rsid w:val="00EF7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864ED-9941-448A-B620-3A165F55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5640</Words>
  <Characters>33276</Characters>
  <Application>Microsoft Office Word</Application>
  <DocSecurity>0</DocSecurity>
  <Lines>277</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Office supplies agreement_v. 01/2018/CZ</vt:lpstr>
      <vt:lpstr>Office supplies agreement_v. 01/2017/CZ</vt:lpstr>
    </vt:vector>
  </TitlesOfParts>
  <Company>Lyreco</Company>
  <LinksUpToDate>false</LinksUpToDate>
  <CharactersWithSpaces>38839</CharactersWithSpaces>
  <SharedDoc>false</SharedDoc>
  <HLinks>
    <vt:vector size="12" baseType="variant">
      <vt:variant>
        <vt:i4>7340055</vt:i4>
      </vt:variant>
      <vt:variant>
        <vt:i4>3</vt:i4>
      </vt:variant>
      <vt:variant>
        <vt:i4>0</vt:i4>
      </vt:variant>
      <vt:variant>
        <vt:i4>5</vt:i4>
      </vt:variant>
      <vt:variant>
        <vt:lpwstr>mailto:objednavka.sk@lyreco.com</vt:lpwstr>
      </vt:variant>
      <vt:variant>
        <vt:lpwstr/>
      </vt:variant>
      <vt:variant>
        <vt:i4>7340055</vt:i4>
      </vt:variant>
      <vt:variant>
        <vt:i4>0</vt:i4>
      </vt:variant>
      <vt:variant>
        <vt:i4>0</vt:i4>
      </vt:variant>
      <vt:variant>
        <vt:i4>5</vt:i4>
      </vt:variant>
      <vt:variant>
        <vt:lpwstr>mailto:objednavka.sk@lyreco.com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supplies agreement_v. 01/2018/CZ</dc:title>
  <dc:creator>ADMIN</dc:creator>
  <cp:lastModifiedBy>Soňa Hovorková</cp:lastModifiedBy>
  <cp:revision>6</cp:revision>
  <cp:lastPrinted>2018-03-14T13:09:00Z</cp:lastPrinted>
  <dcterms:created xsi:type="dcterms:W3CDTF">2018-03-20T10:19:00Z</dcterms:created>
  <dcterms:modified xsi:type="dcterms:W3CDTF">2018-03-20T10:45:00Z</dcterms:modified>
</cp:coreProperties>
</file>