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8C5" w:rsidRPr="00272D46" w:rsidRDefault="007778C5" w:rsidP="007778C5">
      <w:pPr>
        <w:pStyle w:val="Nadpis3"/>
        <w:jc w:val="center"/>
        <w:rPr>
          <w:rFonts w:ascii="Arial" w:hAnsi="Arial"/>
          <w:sz w:val="36"/>
          <w14:shadow w14:blurRad="50800" w14:dist="38100" w14:dir="2700000" w14:sx="100000" w14:sy="100000" w14:kx="0" w14:ky="0" w14:algn="tl">
            <w14:srgbClr w14:val="000000">
              <w14:alpha w14:val="60000"/>
            </w14:srgbClr>
          </w14:shadow>
        </w:rPr>
      </w:pPr>
      <w:bookmarkStart w:id="0" w:name="_top"/>
      <w:bookmarkEnd w:id="0"/>
      <w:r w:rsidRPr="00272D46">
        <w:rPr>
          <w:rFonts w:ascii="Arial" w:hAnsi="Arial"/>
          <w:sz w:val="36"/>
          <w14:shadow w14:blurRad="50800" w14:dist="38100" w14:dir="2700000" w14:sx="100000" w14:sy="100000" w14:kx="0" w14:ky="0" w14:algn="tl">
            <w14:srgbClr w14:val="000000">
              <w14:alpha w14:val="60000"/>
            </w14:srgbClr>
          </w14:shadow>
        </w:rPr>
        <w:t xml:space="preserve">Smlouva o smlouvě budoucí o zřízení </w:t>
      </w:r>
      <w:r w:rsidR="0042131C" w:rsidRPr="00272D46">
        <w:rPr>
          <w:rFonts w:ascii="Arial" w:hAnsi="Arial"/>
          <w:sz w:val="36"/>
          <w14:shadow w14:blurRad="50800" w14:dist="38100" w14:dir="2700000" w14:sx="100000" w14:sy="100000" w14:kx="0" w14:ky="0" w14:algn="tl">
            <w14:srgbClr w14:val="000000">
              <w14:alpha w14:val="60000"/>
            </w14:srgbClr>
          </w14:shadow>
        </w:rPr>
        <w:t>služebnosti inženýrské sítě</w:t>
      </w:r>
    </w:p>
    <w:p w:rsidR="007778C5" w:rsidRPr="003304F1" w:rsidRDefault="007778C5" w:rsidP="007778C5">
      <w:pPr>
        <w:pStyle w:val="Zkladntext"/>
        <w:jc w:val="center"/>
        <w:rPr>
          <w:rFonts w:ascii="Arial" w:hAnsi="Arial" w:cs="Arial"/>
          <w:color w:val="333333"/>
        </w:rPr>
      </w:pPr>
      <w:r w:rsidRPr="007778C5">
        <w:rPr>
          <w:rFonts w:ascii="Arial" w:hAnsi="Arial" w:cs="Arial"/>
        </w:rPr>
        <w:t xml:space="preserve">uzavřená v souladu s ustanovením § </w:t>
      </w:r>
      <w:r w:rsidR="0042131C">
        <w:rPr>
          <w:rFonts w:ascii="Arial" w:hAnsi="Arial" w:cs="Arial"/>
        </w:rPr>
        <w:t>1785 a násl.</w:t>
      </w:r>
      <w:r w:rsidR="005011F8">
        <w:rPr>
          <w:rFonts w:ascii="Arial" w:hAnsi="Arial" w:cs="Arial"/>
        </w:rPr>
        <w:t>,</w:t>
      </w:r>
      <w:r w:rsidRPr="007778C5">
        <w:rPr>
          <w:rFonts w:ascii="Arial" w:hAnsi="Arial" w:cs="Arial"/>
        </w:rPr>
        <w:t xml:space="preserve"> § </w:t>
      </w:r>
      <w:r w:rsidR="0042131C">
        <w:rPr>
          <w:rFonts w:ascii="Arial" w:hAnsi="Arial" w:cs="Arial"/>
        </w:rPr>
        <w:t>1257 a násl</w:t>
      </w:r>
      <w:r w:rsidR="005011F8">
        <w:rPr>
          <w:rFonts w:ascii="Arial" w:hAnsi="Arial" w:cs="Arial"/>
        </w:rPr>
        <w:t>.</w:t>
      </w:r>
      <w:r w:rsidR="005011F8">
        <w:rPr>
          <w:rFonts w:ascii="Arial" w:hAnsi="Arial" w:cs="Arial"/>
          <w:sz w:val="21"/>
          <w:szCs w:val="21"/>
        </w:rPr>
        <w:t xml:space="preserve"> </w:t>
      </w:r>
      <w:r w:rsidR="005011F8" w:rsidRPr="005011F8">
        <w:rPr>
          <w:rFonts w:ascii="Arial" w:hAnsi="Arial" w:cs="Arial"/>
        </w:rPr>
        <w:t>a § 509</w:t>
      </w:r>
      <w:r w:rsidRPr="005011F8">
        <w:rPr>
          <w:rFonts w:ascii="Arial" w:hAnsi="Arial" w:cs="Arial"/>
        </w:rPr>
        <w:t xml:space="preserve"> </w:t>
      </w:r>
      <w:r w:rsidRPr="007778C5">
        <w:rPr>
          <w:rFonts w:ascii="Arial" w:hAnsi="Arial" w:cs="Arial"/>
        </w:rPr>
        <w:t xml:space="preserve">zákona č. </w:t>
      </w:r>
      <w:r w:rsidR="0042131C">
        <w:rPr>
          <w:rFonts w:ascii="Arial" w:hAnsi="Arial" w:cs="Arial"/>
        </w:rPr>
        <w:t>89/2012</w:t>
      </w:r>
      <w:r w:rsidRPr="007778C5">
        <w:rPr>
          <w:rFonts w:ascii="Arial" w:hAnsi="Arial" w:cs="Arial"/>
        </w:rPr>
        <w:t xml:space="preserve"> Sb., občanský zákoník, v platném znění</w:t>
      </w:r>
      <w:r w:rsidR="00B33A0B">
        <w:rPr>
          <w:rFonts w:ascii="Arial" w:hAnsi="Arial" w:cs="Arial"/>
        </w:rPr>
        <w:t>,</w:t>
      </w:r>
      <w:r w:rsidRPr="007778C5">
        <w:rPr>
          <w:rFonts w:ascii="Arial" w:hAnsi="Arial" w:cs="Arial"/>
        </w:rPr>
        <w:t xml:space="preserve"> a ustanovením § 104 zákona č. 127/2005 Sb., o elektronických komunikacích a o změně některých souvisejících zákonů (zákon o elektronických komunikacích)</w:t>
      </w:r>
    </w:p>
    <w:p w:rsidR="007778C5" w:rsidRDefault="007778C5" w:rsidP="007778C5">
      <w:pPr>
        <w:jc w:val="center"/>
        <w:rPr>
          <w:rFonts w:ascii="Arial" w:hAnsi="Arial" w:cs="Arial"/>
        </w:rPr>
      </w:pPr>
      <w:r w:rsidRPr="009B3394">
        <w:rPr>
          <w:rFonts w:ascii="Arial" w:hAnsi="Arial" w:cs="Arial"/>
        </w:rPr>
        <w:t>Ev</w:t>
      </w:r>
      <w:r>
        <w:rPr>
          <w:rFonts w:ascii="Arial" w:hAnsi="Arial" w:cs="Arial"/>
        </w:rPr>
        <w:t>idenční</w:t>
      </w:r>
      <w:r w:rsidRPr="009B3394">
        <w:rPr>
          <w:rFonts w:ascii="Arial" w:hAnsi="Arial" w:cs="Arial"/>
        </w:rPr>
        <w:t xml:space="preserve"> č</w:t>
      </w:r>
      <w:r>
        <w:rPr>
          <w:rFonts w:ascii="Arial" w:hAnsi="Arial" w:cs="Arial"/>
        </w:rPr>
        <w:t>íslo smlouvy</w:t>
      </w:r>
      <w:r w:rsidRPr="009B3394">
        <w:rPr>
          <w:rFonts w:ascii="Arial" w:hAnsi="Arial" w:cs="Arial"/>
        </w:rPr>
        <w:t xml:space="preserve">: </w:t>
      </w:r>
      <w:r w:rsidR="00E35D99">
        <w:rPr>
          <w:rFonts w:ascii="Arial" w:hAnsi="Arial" w:cs="Arial"/>
        </w:rPr>
        <w:t>18/382/052</w:t>
      </w:r>
      <w:bookmarkStart w:id="1" w:name="_GoBack"/>
      <w:bookmarkEnd w:id="1"/>
    </w:p>
    <w:p w:rsidR="007778C5" w:rsidRPr="007778C5" w:rsidRDefault="007778C5" w:rsidP="007778C5">
      <w:pPr>
        <w:jc w:val="center"/>
        <w:rPr>
          <w:rFonts w:ascii="Arial" w:hAnsi="Arial" w:cs="Arial"/>
        </w:rPr>
      </w:pPr>
    </w:p>
    <w:p w:rsidR="007778C5" w:rsidRPr="00272D46" w:rsidRDefault="007778C5" w:rsidP="007778C5">
      <w:pPr>
        <w:pStyle w:val="Nadpis3"/>
        <w:rPr>
          <w:rFonts w:ascii="Arial" w:hAnsi="Arial"/>
          <w:bCs w:val="0"/>
          <w:sz w:val="20"/>
          <w:szCs w:val="20"/>
          <w14:shadow w14:blurRad="50800" w14:dist="38100" w14:dir="2700000" w14:sx="100000" w14:sy="100000" w14:kx="0" w14:ky="0" w14:algn="tl">
            <w14:srgbClr w14:val="000000">
              <w14:alpha w14:val="60000"/>
            </w14:srgbClr>
          </w14:shadow>
        </w:rPr>
      </w:pPr>
      <w:r w:rsidRPr="00272D46">
        <w:rPr>
          <w:rFonts w:ascii="Arial" w:hAnsi="Arial"/>
          <w:bCs w:val="0"/>
          <w:sz w:val="20"/>
          <w:szCs w:val="20"/>
          <w14:shadow w14:blurRad="50800" w14:dist="38100" w14:dir="2700000" w14:sx="100000" w14:sy="100000" w14:kx="0" w14:ky="0" w14:algn="tl">
            <w14:srgbClr w14:val="000000">
              <w14:alpha w14:val="60000"/>
            </w14:srgbClr>
          </w14:shadow>
        </w:rPr>
        <w:t>Smluvní strany:</w:t>
      </w:r>
    </w:p>
    <w:p w:rsidR="007778C5" w:rsidRPr="007778C5" w:rsidRDefault="007778C5" w:rsidP="007778C5">
      <w:pPr>
        <w:jc w:val="both"/>
        <w:rPr>
          <w:rFonts w:ascii="Arial" w:hAnsi="Arial" w:cs="Arial"/>
          <w:b/>
        </w:rPr>
      </w:pPr>
    </w:p>
    <w:p w:rsidR="007778C5" w:rsidRPr="007778C5" w:rsidRDefault="007778C5" w:rsidP="00B558E8">
      <w:pPr>
        <w:spacing w:after="20"/>
        <w:jc w:val="both"/>
        <w:rPr>
          <w:rFonts w:ascii="Arial" w:hAnsi="Arial" w:cs="Arial"/>
          <w:b/>
        </w:rPr>
      </w:pPr>
      <w:r w:rsidRPr="007778C5">
        <w:rPr>
          <w:rFonts w:ascii="Arial" w:hAnsi="Arial" w:cs="Arial"/>
          <w:b/>
        </w:rPr>
        <w:t>ČD - Telematika a.s.</w:t>
      </w:r>
    </w:p>
    <w:p w:rsidR="007778C5" w:rsidRPr="007778C5" w:rsidRDefault="007778C5" w:rsidP="00B558E8">
      <w:pPr>
        <w:spacing w:after="20"/>
        <w:jc w:val="both"/>
        <w:rPr>
          <w:rFonts w:ascii="Arial" w:hAnsi="Arial" w:cs="Arial"/>
        </w:rPr>
      </w:pPr>
      <w:r w:rsidRPr="007778C5">
        <w:rPr>
          <w:rFonts w:ascii="Arial" w:hAnsi="Arial" w:cs="Arial"/>
        </w:rPr>
        <w:t>se sídlem Praha 3, Pernerova 2819/2a, PSČ 130 00</w:t>
      </w:r>
    </w:p>
    <w:p w:rsidR="007778C5" w:rsidRDefault="007778C5" w:rsidP="00B558E8">
      <w:pPr>
        <w:spacing w:after="20"/>
        <w:jc w:val="both"/>
        <w:rPr>
          <w:rFonts w:ascii="Arial" w:hAnsi="Arial" w:cs="Arial"/>
        </w:rPr>
      </w:pPr>
      <w:r w:rsidRPr="007778C5">
        <w:rPr>
          <w:rFonts w:ascii="Arial" w:hAnsi="Arial" w:cs="Arial"/>
        </w:rPr>
        <w:t xml:space="preserve">korespondenční adresa: </w:t>
      </w:r>
      <w:r>
        <w:rPr>
          <w:rFonts w:ascii="Arial" w:hAnsi="Arial" w:cs="Arial"/>
        </w:rPr>
        <w:t>Praha 9, Pod Táborem 8a/369, PSČ 191 00</w:t>
      </w:r>
    </w:p>
    <w:p w:rsidR="00811169" w:rsidRDefault="007778C5" w:rsidP="00B558E8">
      <w:pPr>
        <w:spacing w:after="20"/>
        <w:jc w:val="both"/>
        <w:rPr>
          <w:rFonts w:ascii="Arial" w:hAnsi="Arial" w:cs="Arial"/>
        </w:rPr>
      </w:pPr>
      <w:r w:rsidRPr="007778C5">
        <w:rPr>
          <w:rFonts w:ascii="Arial" w:hAnsi="Arial" w:cs="Arial"/>
        </w:rPr>
        <w:t xml:space="preserve">IČ: </w:t>
      </w:r>
      <w:r w:rsidRPr="007778C5">
        <w:rPr>
          <w:rFonts w:ascii="Arial" w:hAnsi="Arial" w:cs="Arial"/>
        </w:rPr>
        <w:tab/>
        <w:t>614 594 45</w:t>
      </w:r>
    </w:p>
    <w:p w:rsidR="00811169" w:rsidRDefault="00811169" w:rsidP="00B558E8">
      <w:pPr>
        <w:spacing w:after="20"/>
        <w:jc w:val="both"/>
        <w:rPr>
          <w:rFonts w:ascii="Arial" w:hAnsi="Arial" w:cs="Arial"/>
        </w:rPr>
      </w:pPr>
      <w:r>
        <w:rPr>
          <w:rFonts w:ascii="Arial" w:hAnsi="Arial" w:cs="Arial"/>
        </w:rPr>
        <w:t>DIČ:</w:t>
      </w:r>
      <w:r>
        <w:rPr>
          <w:rFonts w:ascii="Arial" w:hAnsi="Arial" w:cs="Arial"/>
        </w:rPr>
        <w:tab/>
        <w:t>CZ614 594 45</w:t>
      </w:r>
    </w:p>
    <w:p w:rsidR="00811169" w:rsidRDefault="00811169" w:rsidP="00B558E8">
      <w:pPr>
        <w:spacing w:after="20"/>
        <w:jc w:val="both"/>
        <w:rPr>
          <w:rFonts w:ascii="Arial" w:hAnsi="Arial" w:cs="Arial"/>
        </w:rPr>
      </w:pPr>
      <w:r>
        <w:rPr>
          <w:rFonts w:ascii="Arial" w:hAnsi="Arial" w:cs="Arial"/>
        </w:rPr>
        <w:t>Zastoupen</w:t>
      </w:r>
      <w:r w:rsidR="002A61F0">
        <w:rPr>
          <w:rFonts w:ascii="Arial" w:hAnsi="Arial" w:cs="Arial"/>
        </w:rPr>
        <w:t>á</w:t>
      </w:r>
      <w:r>
        <w:rPr>
          <w:rFonts w:ascii="Arial" w:hAnsi="Arial" w:cs="Arial"/>
        </w:rPr>
        <w:t xml:space="preserve">: na základě plné moci </w:t>
      </w:r>
      <w:r w:rsidR="00B87633">
        <w:rPr>
          <w:rFonts w:ascii="Arial" w:hAnsi="Arial" w:cs="Arial"/>
        </w:rPr>
        <w:t>Ing. Mikulášem Labským</w:t>
      </w:r>
      <w:r>
        <w:rPr>
          <w:rFonts w:ascii="Arial" w:hAnsi="Arial" w:cs="Arial"/>
        </w:rPr>
        <w:t>, ředitelem úseku Telekomunikační služby</w:t>
      </w:r>
    </w:p>
    <w:p w:rsidR="007778C5" w:rsidRPr="00811169" w:rsidRDefault="007778C5" w:rsidP="00B558E8">
      <w:pPr>
        <w:spacing w:after="20"/>
        <w:jc w:val="both"/>
        <w:rPr>
          <w:rFonts w:ascii="Arial" w:hAnsi="Arial" w:cs="Arial"/>
        </w:rPr>
      </w:pPr>
      <w:r w:rsidRPr="00811169">
        <w:rPr>
          <w:rFonts w:ascii="Arial" w:hAnsi="Arial" w:cs="Arial"/>
        </w:rPr>
        <w:t>Zapsaná v obchodním rejstříku vedeném Městským soudem v Praze, oddíl B, vložka 8938</w:t>
      </w:r>
    </w:p>
    <w:p w:rsidR="007778C5" w:rsidRDefault="007778C5" w:rsidP="007778C5">
      <w:pPr>
        <w:jc w:val="both"/>
        <w:rPr>
          <w:rFonts w:ascii="Arial" w:hAnsi="Arial" w:cs="Arial"/>
        </w:rPr>
      </w:pPr>
    </w:p>
    <w:p w:rsidR="00811169" w:rsidRPr="00811169" w:rsidRDefault="00811169" w:rsidP="007778C5">
      <w:pPr>
        <w:jc w:val="both"/>
        <w:rPr>
          <w:rFonts w:ascii="Arial" w:hAnsi="Arial" w:cs="Arial"/>
        </w:rPr>
      </w:pPr>
      <w:r>
        <w:rPr>
          <w:rFonts w:ascii="Arial" w:hAnsi="Arial" w:cs="Arial"/>
        </w:rPr>
        <w:t xml:space="preserve">na straně jedné, dále jen jako </w:t>
      </w:r>
      <w:r w:rsidRPr="00811169">
        <w:rPr>
          <w:rFonts w:ascii="Arial" w:hAnsi="Arial" w:cs="Arial"/>
          <w:b/>
        </w:rPr>
        <w:t>„Budoucí oprávněný“</w:t>
      </w:r>
      <w:r>
        <w:rPr>
          <w:rFonts w:ascii="Arial" w:hAnsi="Arial" w:cs="Arial"/>
        </w:rPr>
        <w:t xml:space="preserve"> nebo </w:t>
      </w:r>
      <w:r w:rsidRPr="00811169">
        <w:rPr>
          <w:rFonts w:ascii="Arial" w:hAnsi="Arial" w:cs="Arial"/>
          <w:b/>
        </w:rPr>
        <w:t>„ČDT“</w:t>
      </w:r>
    </w:p>
    <w:p w:rsidR="007778C5" w:rsidRPr="00811169" w:rsidRDefault="007778C5" w:rsidP="007778C5">
      <w:pPr>
        <w:jc w:val="both"/>
        <w:rPr>
          <w:rFonts w:ascii="Arial" w:hAnsi="Arial" w:cs="Arial"/>
        </w:rPr>
      </w:pPr>
    </w:p>
    <w:p w:rsidR="007778C5" w:rsidRPr="00811169" w:rsidRDefault="007778C5" w:rsidP="007778C5">
      <w:pPr>
        <w:jc w:val="both"/>
        <w:rPr>
          <w:rFonts w:ascii="Arial" w:hAnsi="Arial" w:cs="Arial"/>
        </w:rPr>
      </w:pPr>
      <w:r w:rsidRPr="00811169">
        <w:rPr>
          <w:rFonts w:ascii="Arial" w:hAnsi="Arial" w:cs="Arial"/>
        </w:rPr>
        <w:t xml:space="preserve">a </w:t>
      </w:r>
    </w:p>
    <w:p w:rsidR="007778C5" w:rsidRPr="007778C5" w:rsidRDefault="007778C5" w:rsidP="007778C5">
      <w:pPr>
        <w:jc w:val="both"/>
        <w:rPr>
          <w:rFonts w:ascii="Arial" w:hAnsi="Arial" w:cs="Arial"/>
        </w:rPr>
      </w:pPr>
    </w:p>
    <w:p w:rsidR="003F326B" w:rsidRPr="007778C5" w:rsidRDefault="0081516C" w:rsidP="003F326B">
      <w:pPr>
        <w:spacing w:after="20"/>
        <w:jc w:val="both"/>
        <w:rPr>
          <w:rFonts w:ascii="Arial" w:hAnsi="Arial" w:cs="Arial"/>
          <w:b/>
        </w:rPr>
      </w:pPr>
      <w:r>
        <w:rPr>
          <w:rFonts w:ascii="Arial" w:hAnsi="Arial" w:cs="Arial"/>
          <w:b/>
        </w:rPr>
        <w:t>KM Beta a.s.</w:t>
      </w:r>
    </w:p>
    <w:p w:rsidR="003F326B" w:rsidRPr="007778C5" w:rsidRDefault="003F326B" w:rsidP="003F326B">
      <w:pPr>
        <w:spacing w:after="20"/>
        <w:jc w:val="both"/>
        <w:rPr>
          <w:rFonts w:ascii="Arial" w:hAnsi="Arial" w:cs="Arial"/>
        </w:rPr>
      </w:pPr>
      <w:r w:rsidRPr="007778C5">
        <w:rPr>
          <w:rFonts w:ascii="Arial" w:hAnsi="Arial" w:cs="Arial"/>
        </w:rPr>
        <w:t xml:space="preserve">se sídlem </w:t>
      </w:r>
      <w:r w:rsidR="0081516C">
        <w:rPr>
          <w:rFonts w:ascii="Arial" w:hAnsi="Arial" w:cs="Arial"/>
        </w:rPr>
        <w:t>Hodonín</w:t>
      </w:r>
      <w:r>
        <w:rPr>
          <w:rFonts w:ascii="Arial" w:hAnsi="Arial" w:cs="Arial"/>
        </w:rPr>
        <w:t xml:space="preserve">, </w:t>
      </w:r>
      <w:r w:rsidR="0081516C">
        <w:rPr>
          <w:rFonts w:ascii="Arial" w:hAnsi="Arial" w:cs="Arial"/>
        </w:rPr>
        <w:t>Dolní Valy 3739/4</w:t>
      </w:r>
      <w:r w:rsidRPr="007778C5">
        <w:rPr>
          <w:rFonts w:ascii="Arial" w:hAnsi="Arial" w:cs="Arial"/>
        </w:rPr>
        <w:t xml:space="preserve">, PSČ </w:t>
      </w:r>
      <w:r w:rsidR="0081516C">
        <w:rPr>
          <w:rFonts w:ascii="Arial" w:hAnsi="Arial" w:cs="Arial"/>
        </w:rPr>
        <w:t>695 01</w:t>
      </w:r>
    </w:p>
    <w:p w:rsidR="003F326B" w:rsidRDefault="003F326B" w:rsidP="003F326B">
      <w:pPr>
        <w:spacing w:after="20"/>
        <w:jc w:val="both"/>
        <w:rPr>
          <w:rFonts w:ascii="Arial" w:hAnsi="Arial" w:cs="Arial"/>
        </w:rPr>
      </w:pPr>
      <w:r w:rsidRPr="007778C5">
        <w:rPr>
          <w:rFonts w:ascii="Arial" w:hAnsi="Arial" w:cs="Arial"/>
        </w:rPr>
        <w:t xml:space="preserve">IČ: </w:t>
      </w:r>
      <w:r w:rsidRPr="007778C5">
        <w:rPr>
          <w:rFonts w:ascii="Arial" w:hAnsi="Arial" w:cs="Arial"/>
        </w:rPr>
        <w:tab/>
      </w:r>
      <w:r w:rsidR="0081516C">
        <w:rPr>
          <w:rFonts w:ascii="Arial" w:hAnsi="Arial" w:cs="Arial"/>
        </w:rPr>
        <w:t>253 16 583</w:t>
      </w:r>
    </w:p>
    <w:p w:rsidR="003F326B" w:rsidRDefault="003F326B" w:rsidP="003F326B">
      <w:pPr>
        <w:spacing w:after="20"/>
        <w:jc w:val="both"/>
        <w:rPr>
          <w:rFonts w:ascii="Arial" w:hAnsi="Arial" w:cs="Arial"/>
        </w:rPr>
      </w:pPr>
      <w:r>
        <w:rPr>
          <w:rFonts w:ascii="Arial" w:hAnsi="Arial" w:cs="Arial"/>
        </w:rPr>
        <w:t>DIČ:</w:t>
      </w:r>
      <w:r>
        <w:rPr>
          <w:rFonts w:ascii="Arial" w:hAnsi="Arial" w:cs="Arial"/>
        </w:rPr>
        <w:tab/>
        <w:t>CZ</w:t>
      </w:r>
      <w:r w:rsidR="0081516C">
        <w:rPr>
          <w:rFonts w:ascii="Arial" w:hAnsi="Arial" w:cs="Arial"/>
        </w:rPr>
        <w:t>25316583</w:t>
      </w:r>
    </w:p>
    <w:p w:rsidR="003F326B" w:rsidRDefault="003F326B" w:rsidP="003F326B">
      <w:pPr>
        <w:spacing w:after="20"/>
        <w:jc w:val="both"/>
        <w:rPr>
          <w:rFonts w:ascii="Arial" w:hAnsi="Arial" w:cs="Arial"/>
        </w:rPr>
      </w:pPr>
      <w:r>
        <w:rPr>
          <w:rFonts w:ascii="Arial" w:hAnsi="Arial" w:cs="Arial"/>
        </w:rPr>
        <w:t>Zastoupen</w:t>
      </w:r>
      <w:r w:rsidR="0081516C">
        <w:rPr>
          <w:rFonts w:ascii="Arial" w:hAnsi="Arial" w:cs="Arial"/>
        </w:rPr>
        <w:t>á</w:t>
      </w:r>
      <w:r>
        <w:rPr>
          <w:rFonts w:ascii="Arial" w:hAnsi="Arial" w:cs="Arial"/>
        </w:rPr>
        <w:t xml:space="preserve">: </w:t>
      </w:r>
      <w:r w:rsidR="00A94153">
        <w:rPr>
          <w:rFonts w:ascii="Arial" w:hAnsi="Arial" w:cs="Arial"/>
        </w:rPr>
        <w:t>Ing. Jaroslavem Vogeltanzem, předsedou představenstva</w:t>
      </w:r>
    </w:p>
    <w:p w:rsidR="0081516C" w:rsidRDefault="0081516C" w:rsidP="003F326B">
      <w:pPr>
        <w:spacing w:after="20"/>
        <w:jc w:val="both"/>
        <w:rPr>
          <w:rFonts w:ascii="Arial" w:hAnsi="Arial" w:cs="Arial"/>
        </w:rPr>
      </w:pPr>
      <w:r>
        <w:rPr>
          <w:rFonts w:ascii="Arial" w:hAnsi="Arial" w:cs="Arial"/>
        </w:rPr>
        <w:t>Zapsaná v obchodním rejstříku vedeném Krajským soudem v Brně, oddíl B, vložka 2134</w:t>
      </w:r>
    </w:p>
    <w:p w:rsidR="003F326B" w:rsidRDefault="003F326B" w:rsidP="003F326B">
      <w:pPr>
        <w:spacing w:after="20"/>
        <w:jc w:val="both"/>
        <w:rPr>
          <w:rFonts w:ascii="Arial" w:hAnsi="Arial" w:cs="Arial"/>
        </w:rPr>
      </w:pPr>
      <w:r>
        <w:rPr>
          <w:rFonts w:ascii="Arial" w:hAnsi="Arial" w:cs="Arial"/>
        </w:rPr>
        <w:t xml:space="preserve">Bankovní spojení: </w:t>
      </w:r>
    </w:p>
    <w:p w:rsidR="003F326B" w:rsidRDefault="003F326B" w:rsidP="003F326B">
      <w:pPr>
        <w:spacing w:after="20"/>
        <w:jc w:val="both"/>
        <w:rPr>
          <w:rFonts w:ascii="Arial" w:hAnsi="Arial" w:cs="Arial"/>
        </w:rPr>
      </w:pPr>
      <w:r>
        <w:rPr>
          <w:rFonts w:ascii="Arial" w:hAnsi="Arial" w:cs="Arial"/>
        </w:rPr>
        <w:t xml:space="preserve">Číslo účtu: </w:t>
      </w:r>
    </w:p>
    <w:p w:rsidR="007778C5" w:rsidRPr="007778C5" w:rsidRDefault="007778C5" w:rsidP="007778C5">
      <w:pPr>
        <w:jc w:val="both"/>
        <w:rPr>
          <w:rFonts w:ascii="Arial" w:hAnsi="Arial" w:cs="Arial"/>
        </w:rPr>
      </w:pPr>
    </w:p>
    <w:p w:rsidR="007778C5" w:rsidRPr="007778C5" w:rsidRDefault="007778C5" w:rsidP="007778C5">
      <w:pPr>
        <w:jc w:val="both"/>
        <w:rPr>
          <w:rFonts w:ascii="Arial" w:hAnsi="Arial" w:cs="Arial"/>
        </w:rPr>
      </w:pPr>
      <w:r w:rsidRPr="007778C5">
        <w:rPr>
          <w:rFonts w:ascii="Arial" w:hAnsi="Arial" w:cs="Arial"/>
        </w:rPr>
        <w:t xml:space="preserve">na straně druhé, dále jen jako </w:t>
      </w:r>
      <w:r w:rsidRPr="007778C5">
        <w:rPr>
          <w:rFonts w:ascii="Arial" w:hAnsi="Arial" w:cs="Arial"/>
          <w:b/>
          <w:bCs/>
        </w:rPr>
        <w:t>„Budoucí povinný“</w:t>
      </w:r>
      <w:r w:rsidRPr="007778C5">
        <w:rPr>
          <w:rFonts w:ascii="Arial" w:hAnsi="Arial" w:cs="Arial"/>
        </w:rPr>
        <w:t xml:space="preserve"> </w:t>
      </w:r>
    </w:p>
    <w:p w:rsidR="007778C5" w:rsidRPr="007778C5" w:rsidRDefault="007778C5" w:rsidP="007778C5">
      <w:pPr>
        <w:jc w:val="both"/>
        <w:rPr>
          <w:rFonts w:ascii="Arial" w:hAnsi="Arial" w:cs="Arial"/>
        </w:rPr>
      </w:pPr>
    </w:p>
    <w:p w:rsidR="007778C5" w:rsidRPr="007778C5" w:rsidRDefault="007778C5" w:rsidP="007778C5">
      <w:pPr>
        <w:jc w:val="both"/>
        <w:rPr>
          <w:rFonts w:ascii="Arial" w:hAnsi="Arial" w:cs="Arial"/>
        </w:rPr>
      </w:pPr>
      <w:r w:rsidRPr="007778C5">
        <w:rPr>
          <w:rFonts w:ascii="Arial" w:hAnsi="Arial" w:cs="Arial"/>
        </w:rPr>
        <w:t xml:space="preserve">níže uvedeného dne, měsíce a roku uzavírají tuto Smlouvu o smlouvě budoucí o zřízení </w:t>
      </w:r>
      <w:r w:rsidR="0042131C">
        <w:rPr>
          <w:rFonts w:ascii="Arial" w:hAnsi="Arial" w:cs="Arial"/>
        </w:rPr>
        <w:t>služebnosti inženýrské sítě</w:t>
      </w:r>
      <w:r w:rsidRPr="007778C5">
        <w:rPr>
          <w:rFonts w:ascii="Arial" w:hAnsi="Arial" w:cs="Arial"/>
        </w:rPr>
        <w:t xml:space="preserve"> (dále jen </w:t>
      </w:r>
      <w:r w:rsidRPr="007778C5">
        <w:rPr>
          <w:rFonts w:ascii="Arial" w:hAnsi="Arial" w:cs="Arial"/>
          <w:b/>
          <w:bCs/>
        </w:rPr>
        <w:t>„Smlouva o smlouvě budoucí“</w:t>
      </w:r>
      <w:r w:rsidRPr="007778C5">
        <w:rPr>
          <w:rFonts w:ascii="Arial" w:hAnsi="Arial" w:cs="Arial"/>
        </w:rPr>
        <w:t>)</w:t>
      </w:r>
    </w:p>
    <w:p w:rsidR="007778C5" w:rsidRPr="007778C5" w:rsidRDefault="007778C5" w:rsidP="007778C5">
      <w:pPr>
        <w:jc w:val="both"/>
        <w:rPr>
          <w:rFonts w:ascii="Arial" w:hAnsi="Arial" w:cs="Arial"/>
        </w:rPr>
      </w:pPr>
    </w:p>
    <w:p w:rsidR="007778C5" w:rsidRPr="007778C5" w:rsidRDefault="007778C5" w:rsidP="007778C5">
      <w:pPr>
        <w:jc w:val="both"/>
        <w:rPr>
          <w:rFonts w:ascii="Arial" w:hAnsi="Arial" w:cs="Arial"/>
        </w:rPr>
      </w:pPr>
    </w:p>
    <w:p w:rsidR="007778C5" w:rsidRPr="00B558E8" w:rsidRDefault="007778C5" w:rsidP="007778C5">
      <w:pPr>
        <w:jc w:val="center"/>
        <w:rPr>
          <w:rFonts w:ascii="Arial" w:hAnsi="Arial" w:cs="Arial"/>
          <w:b/>
          <w:sz w:val="22"/>
        </w:rPr>
      </w:pPr>
      <w:r w:rsidRPr="00B558E8">
        <w:rPr>
          <w:rFonts w:ascii="Arial" w:hAnsi="Arial" w:cs="Arial"/>
          <w:b/>
          <w:sz w:val="22"/>
        </w:rPr>
        <w:t>I.</w:t>
      </w:r>
    </w:p>
    <w:p w:rsidR="007778C5" w:rsidRPr="00B558E8" w:rsidRDefault="007778C5" w:rsidP="007778C5">
      <w:pPr>
        <w:jc w:val="center"/>
        <w:rPr>
          <w:rFonts w:ascii="Arial" w:hAnsi="Arial" w:cs="Arial"/>
          <w:b/>
          <w:sz w:val="22"/>
        </w:rPr>
      </w:pPr>
      <w:r w:rsidRPr="00B558E8">
        <w:rPr>
          <w:rFonts w:ascii="Arial" w:hAnsi="Arial" w:cs="Arial"/>
          <w:b/>
          <w:sz w:val="22"/>
        </w:rPr>
        <w:t>Úvodní ustanovení</w:t>
      </w:r>
    </w:p>
    <w:p w:rsidR="007778C5" w:rsidRPr="007778C5" w:rsidRDefault="007778C5" w:rsidP="00B558E8">
      <w:pPr>
        <w:pStyle w:val="Zkladntext"/>
        <w:numPr>
          <w:ilvl w:val="0"/>
          <w:numId w:val="39"/>
        </w:numPr>
        <w:tabs>
          <w:tab w:val="clear" w:pos="720"/>
          <w:tab w:val="num" w:pos="540"/>
        </w:tabs>
        <w:spacing w:before="120" w:after="0"/>
        <w:ind w:left="539" w:hanging="540"/>
        <w:jc w:val="both"/>
        <w:rPr>
          <w:rFonts w:ascii="Arial" w:hAnsi="Arial" w:cs="Arial"/>
        </w:rPr>
      </w:pPr>
      <w:r w:rsidRPr="007778C5">
        <w:rPr>
          <w:rFonts w:ascii="Arial" w:hAnsi="Arial" w:cs="Arial"/>
        </w:rPr>
        <w:t>Budoucí povinný prohlašuje, že je výlučným vlastníkem t</w:t>
      </w:r>
      <w:r w:rsidR="00560678">
        <w:rPr>
          <w:rFonts w:ascii="Arial" w:hAnsi="Arial" w:cs="Arial"/>
        </w:rPr>
        <w:t>ěch</w:t>
      </w:r>
      <w:r w:rsidR="006E518A">
        <w:rPr>
          <w:rFonts w:ascii="Arial" w:hAnsi="Arial" w:cs="Arial"/>
        </w:rPr>
        <w:t>to</w:t>
      </w:r>
      <w:r w:rsidRPr="007778C5">
        <w:rPr>
          <w:rFonts w:ascii="Arial" w:hAnsi="Arial" w:cs="Arial"/>
        </w:rPr>
        <w:t xml:space="preserve"> nemovitost</w:t>
      </w:r>
      <w:r w:rsidR="00EC33CC">
        <w:rPr>
          <w:rFonts w:ascii="Arial" w:hAnsi="Arial" w:cs="Arial"/>
        </w:rPr>
        <w:t>í</w:t>
      </w:r>
      <w:r w:rsidRPr="007778C5">
        <w:rPr>
          <w:rFonts w:ascii="Arial" w:hAnsi="Arial" w:cs="Arial"/>
        </w:rPr>
        <w:t xml:space="preserve">: </w:t>
      </w:r>
    </w:p>
    <w:p w:rsidR="00EC33CC" w:rsidRDefault="007778C5" w:rsidP="00B558E8">
      <w:pPr>
        <w:pStyle w:val="Zkladntext"/>
        <w:spacing w:before="120" w:after="0"/>
        <w:ind w:left="539"/>
        <w:jc w:val="both"/>
        <w:rPr>
          <w:rFonts w:ascii="Arial" w:hAnsi="Arial" w:cs="Arial"/>
        </w:rPr>
      </w:pPr>
      <w:r w:rsidRPr="007778C5">
        <w:rPr>
          <w:rFonts w:ascii="Arial" w:hAnsi="Arial" w:cs="Arial"/>
        </w:rPr>
        <w:t xml:space="preserve">- </w:t>
      </w:r>
      <w:r w:rsidRPr="00812D9A">
        <w:rPr>
          <w:rFonts w:ascii="Arial" w:hAnsi="Arial" w:cs="Arial"/>
          <w:b/>
        </w:rPr>
        <w:t>pozemk</w:t>
      </w:r>
      <w:r w:rsidR="006E518A" w:rsidRPr="00812D9A">
        <w:rPr>
          <w:rFonts w:ascii="Arial" w:hAnsi="Arial" w:cs="Arial"/>
          <w:b/>
        </w:rPr>
        <w:t>u</w:t>
      </w:r>
      <w:r w:rsidRPr="00812D9A">
        <w:rPr>
          <w:rFonts w:ascii="Arial" w:hAnsi="Arial" w:cs="Arial"/>
          <w:b/>
        </w:rPr>
        <w:t xml:space="preserve"> </w:t>
      </w:r>
      <w:proofErr w:type="spellStart"/>
      <w:r w:rsidRPr="00812D9A">
        <w:rPr>
          <w:rFonts w:ascii="Arial" w:hAnsi="Arial" w:cs="Arial"/>
          <w:b/>
        </w:rPr>
        <w:t>parc</w:t>
      </w:r>
      <w:proofErr w:type="spellEnd"/>
      <w:r w:rsidRPr="00812D9A">
        <w:rPr>
          <w:rFonts w:ascii="Arial" w:hAnsi="Arial" w:cs="Arial"/>
          <w:b/>
        </w:rPr>
        <w:t xml:space="preserve">. </w:t>
      </w:r>
      <w:proofErr w:type="gramStart"/>
      <w:r w:rsidRPr="00812D9A">
        <w:rPr>
          <w:rFonts w:ascii="Arial" w:hAnsi="Arial" w:cs="Arial"/>
          <w:b/>
        </w:rPr>
        <w:t>č.</w:t>
      </w:r>
      <w:proofErr w:type="gramEnd"/>
      <w:r w:rsidRPr="00812D9A">
        <w:rPr>
          <w:rFonts w:ascii="Arial" w:hAnsi="Arial" w:cs="Arial"/>
          <w:b/>
        </w:rPr>
        <w:t xml:space="preserve"> </w:t>
      </w:r>
      <w:r w:rsidR="00EC33CC">
        <w:rPr>
          <w:rFonts w:ascii="Arial" w:hAnsi="Arial" w:cs="Arial"/>
          <w:b/>
        </w:rPr>
        <w:t>5502</w:t>
      </w:r>
      <w:r w:rsidRPr="007778C5">
        <w:rPr>
          <w:rFonts w:ascii="Arial" w:hAnsi="Arial" w:cs="Arial"/>
        </w:rPr>
        <w:t xml:space="preserve">, druh pozemku </w:t>
      </w:r>
      <w:r w:rsidR="00812D9A" w:rsidRPr="00812D9A">
        <w:rPr>
          <w:rFonts w:ascii="Arial" w:hAnsi="Arial" w:cs="Arial"/>
        </w:rPr>
        <w:t>ostatní plocha,</w:t>
      </w:r>
      <w:r w:rsidRPr="00812D9A">
        <w:rPr>
          <w:rFonts w:ascii="Arial" w:hAnsi="Arial" w:cs="Arial"/>
        </w:rPr>
        <w:t xml:space="preserve"> o výměře </w:t>
      </w:r>
      <w:r w:rsidR="00EC33CC">
        <w:rPr>
          <w:rFonts w:ascii="Arial" w:hAnsi="Arial" w:cs="Arial"/>
        </w:rPr>
        <w:t>1880</w:t>
      </w:r>
      <w:r w:rsidRPr="00812D9A">
        <w:rPr>
          <w:rFonts w:ascii="Arial" w:hAnsi="Arial" w:cs="Arial"/>
        </w:rPr>
        <w:t xml:space="preserve"> m</w:t>
      </w:r>
      <w:r w:rsidRPr="00812D9A">
        <w:rPr>
          <w:rFonts w:ascii="Arial" w:hAnsi="Arial" w:cs="Arial"/>
          <w:vertAlign w:val="superscript"/>
        </w:rPr>
        <w:t>2</w:t>
      </w:r>
      <w:r w:rsidRPr="00812D9A">
        <w:rPr>
          <w:rFonts w:ascii="Arial" w:hAnsi="Arial" w:cs="Arial"/>
        </w:rPr>
        <w:t xml:space="preserve">, </w:t>
      </w:r>
    </w:p>
    <w:p w:rsidR="00EC33CC" w:rsidRDefault="00EC33CC" w:rsidP="00A53498">
      <w:pPr>
        <w:pStyle w:val="Zkladntext"/>
        <w:spacing w:after="0"/>
        <w:ind w:left="539"/>
        <w:jc w:val="both"/>
        <w:rPr>
          <w:rFonts w:ascii="Arial" w:hAnsi="Arial" w:cs="Arial"/>
        </w:rPr>
      </w:pPr>
      <w:r w:rsidRPr="007778C5">
        <w:rPr>
          <w:rFonts w:ascii="Arial" w:hAnsi="Arial" w:cs="Arial"/>
        </w:rPr>
        <w:t xml:space="preserve">- </w:t>
      </w:r>
      <w:r w:rsidRPr="00812D9A">
        <w:rPr>
          <w:rFonts w:ascii="Arial" w:hAnsi="Arial" w:cs="Arial"/>
          <w:b/>
        </w:rPr>
        <w:t xml:space="preserve">pozemku </w:t>
      </w:r>
      <w:proofErr w:type="spellStart"/>
      <w:r w:rsidRPr="00812D9A">
        <w:rPr>
          <w:rFonts w:ascii="Arial" w:hAnsi="Arial" w:cs="Arial"/>
          <w:b/>
        </w:rPr>
        <w:t>parc</w:t>
      </w:r>
      <w:proofErr w:type="spellEnd"/>
      <w:r w:rsidRPr="00812D9A">
        <w:rPr>
          <w:rFonts w:ascii="Arial" w:hAnsi="Arial" w:cs="Arial"/>
          <w:b/>
        </w:rPr>
        <w:t xml:space="preserve">. </w:t>
      </w:r>
      <w:proofErr w:type="gramStart"/>
      <w:r w:rsidRPr="00812D9A">
        <w:rPr>
          <w:rFonts w:ascii="Arial" w:hAnsi="Arial" w:cs="Arial"/>
          <w:b/>
        </w:rPr>
        <w:t>č.</w:t>
      </w:r>
      <w:proofErr w:type="gramEnd"/>
      <w:r w:rsidRPr="00812D9A">
        <w:rPr>
          <w:rFonts w:ascii="Arial" w:hAnsi="Arial" w:cs="Arial"/>
          <w:b/>
        </w:rPr>
        <w:t xml:space="preserve"> 5</w:t>
      </w:r>
      <w:r>
        <w:rPr>
          <w:rFonts w:ascii="Arial" w:hAnsi="Arial" w:cs="Arial"/>
          <w:b/>
        </w:rPr>
        <w:t>503/4</w:t>
      </w:r>
      <w:r w:rsidRPr="007778C5">
        <w:rPr>
          <w:rFonts w:ascii="Arial" w:hAnsi="Arial" w:cs="Arial"/>
        </w:rPr>
        <w:t xml:space="preserve">, druh pozemku </w:t>
      </w:r>
      <w:r w:rsidRPr="00812D9A">
        <w:rPr>
          <w:rFonts w:ascii="Arial" w:hAnsi="Arial" w:cs="Arial"/>
        </w:rPr>
        <w:t xml:space="preserve">ostatní plocha, o výměře </w:t>
      </w:r>
      <w:r>
        <w:rPr>
          <w:rFonts w:ascii="Arial" w:hAnsi="Arial" w:cs="Arial"/>
        </w:rPr>
        <w:t>13486</w:t>
      </w:r>
      <w:r w:rsidRPr="00812D9A">
        <w:rPr>
          <w:rFonts w:ascii="Arial" w:hAnsi="Arial" w:cs="Arial"/>
        </w:rPr>
        <w:t xml:space="preserve"> m</w:t>
      </w:r>
      <w:r w:rsidRPr="00812D9A">
        <w:rPr>
          <w:rFonts w:ascii="Arial" w:hAnsi="Arial" w:cs="Arial"/>
          <w:vertAlign w:val="superscript"/>
        </w:rPr>
        <w:t>2</w:t>
      </w:r>
      <w:r w:rsidRPr="00812D9A">
        <w:rPr>
          <w:rFonts w:ascii="Arial" w:hAnsi="Arial" w:cs="Arial"/>
        </w:rPr>
        <w:t>,</w:t>
      </w:r>
    </w:p>
    <w:p w:rsidR="00EC33CC" w:rsidRDefault="00EC33CC" w:rsidP="00A53498">
      <w:pPr>
        <w:pStyle w:val="Zkladntext"/>
        <w:spacing w:after="0"/>
        <w:ind w:left="539"/>
        <w:jc w:val="both"/>
        <w:rPr>
          <w:rFonts w:ascii="Arial" w:hAnsi="Arial" w:cs="Arial"/>
        </w:rPr>
      </w:pPr>
      <w:r w:rsidRPr="007778C5">
        <w:rPr>
          <w:rFonts w:ascii="Arial" w:hAnsi="Arial" w:cs="Arial"/>
        </w:rPr>
        <w:t xml:space="preserve">- </w:t>
      </w:r>
      <w:r w:rsidRPr="00812D9A">
        <w:rPr>
          <w:rFonts w:ascii="Arial" w:hAnsi="Arial" w:cs="Arial"/>
          <w:b/>
        </w:rPr>
        <w:t xml:space="preserve">pozemku </w:t>
      </w:r>
      <w:proofErr w:type="spellStart"/>
      <w:r w:rsidRPr="00812D9A">
        <w:rPr>
          <w:rFonts w:ascii="Arial" w:hAnsi="Arial" w:cs="Arial"/>
          <w:b/>
        </w:rPr>
        <w:t>parc</w:t>
      </w:r>
      <w:proofErr w:type="spellEnd"/>
      <w:r w:rsidRPr="00812D9A">
        <w:rPr>
          <w:rFonts w:ascii="Arial" w:hAnsi="Arial" w:cs="Arial"/>
          <w:b/>
        </w:rPr>
        <w:t xml:space="preserve">. </w:t>
      </w:r>
      <w:proofErr w:type="gramStart"/>
      <w:r w:rsidRPr="00812D9A">
        <w:rPr>
          <w:rFonts w:ascii="Arial" w:hAnsi="Arial" w:cs="Arial"/>
          <w:b/>
        </w:rPr>
        <w:t>č.</w:t>
      </w:r>
      <w:proofErr w:type="gramEnd"/>
      <w:r w:rsidRPr="00812D9A">
        <w:rPr>
          <w:rFonts w:ascii="Arial" w:hAnsi="Arial" w:cs="Arial"/>
          <w:b/>
        </w:rPr>
        <w:t xml:space="preserve"> 5</w:t>
      </w:r>
      <w:r>
        <w:rPr>
          <w:rFonts w:ascii="Arial" w:hAnsi="Arial" w:cs="Arial"/>
          <w:b/>
        </w:rPr>
        <w:t>503/7</w:t>
      </w:r>
      <w:r w:rsidRPr="007778C5">
        <w:rPr>
          <w:rFonts w:ascii="Arial" w:hAnsi="Arial" w:cs="Arial"/>
        </w:rPr>
        <w:t xml:space="preserve">, druh pozemku </w:t>
      </w:r>
      <w:r w:rsidRPr="00812D9A">
        <w:rPr>
          <w:rFonts w:ascii="Arial" w:hAnsi="Arial" w:cs="Arial"/>
        </w:rPr>
        <w:t xml:space="preserve">ostatní plocha, o výměře </w:t>
      </w:r>
      <w:r>
        <w:rPr>
          <w:rFonts w:ascii="Arial" w:hAnsi="Arial" w:cs="Arial"/>
        </w:rPr>
        <w:t>2425</w:t>
      </w:r>
      <w:r w:rsidRPr="00812D9A">
        <w:rPr>
          <w:rFonts w:ascii="Arial" w:hAnsi="Arial" w:cs="Arial"/>
        </w:rPr>
        <w:t xml:space="preserve"> m</w:t>
      </w:r>
      <w:r w:rsidRPr="00812D9A">
        <w:rPr>
          <w:rFonts w:ascii="Arial" w:hAnsi="Arial" w:cs="Arial"/>
          <w:vertAlign w:val="superscript"/>
        </w:rPr>
        <w:t>2</w:t>
      </w:r>
      <w:r w:rsidRPr="00812D9A">
        <w:rPr>
          <w:rFonts w:ascii="Arial" w:hAnsi="Arial" w:cs="Arial"/>
        </w:rPr>
        <w:t>,</w:t>
      </w:r>
    </w:p>
    <w:p w:rsidR="007778C5" w:rsidRPr="007778C5" w:rsidRDefault="007778C5" w:rsidP="00B558E8">
      <w:pPr>
        <w:pStyle w:val="Zkladntext"/>
        <w:spacing w:before="120" w:after="0"/>
        <w:ind w:left="539"/>
        <w:jc w:val="both"/>
        <w:rPr>
          <w:rFonts w:ascii="Arial" w:hAnsi="Arial" w:cs="Arial"/>
        </w:rPr>
      </w:pPr>
      <w:r w:rsidRPr="00812D9A">
        <w:rPr>
          <w:rFonts w:ascii="Arial" w:hAnsi="Arial" w:cs="Arial"/>
        </w:rPr>
        <w:t>zapsaný</w:t>
      </w:r>
      <w:r w:rsidR="00EC33CC">
        <w:rPr>
          <w:rFonts w:ascii="Arial" w:hAnsi="Arial" w:cs="Arial"/>
        </w:rPr>
        <w:t>ch</w:t>
      </w:r>
      <w:r w:rsidRPr="00812D9A">
        <w:rPr>
          <w:rFonts w:ascii="Arial" w:hAnsi="Arial" w:cs="Arial"/>
        </w:rPr>
        <w:t xml:space="preserve"> na LV č. </w:t>
      </w:r>
      <w:r w:rsidR="00EC33CC">
        <w:rPr>
          <w:rFonts w:ascii="Arial" w:hAnsi="Arial" w:cs="Arial"/>
        </w:rPr>
        <w:t>4589</w:t>
      </w:r>
      <w:r w:rsidRPr="00812D9A">
        <w:rPr>
          <w:rFonts w:ascii="Arial" w:hAnsi="Arial" w:cs="Arial"/>
        </w:rPr>
        <w:t xml:space="preserve"> vedeném u Katastrálního úřadu pro </w:t>
      </w:r>
      <w:r w:rsidR="00812D9A" w:rsidRPr="00812D9A">
        <w:rPr>
          <w:rFonts w:ascii="Arial" w:hAnsi="Arial" w:cs="Arial"/>
        </w:rPr>
        <w:t>Jihomoravský kraj</w:t>
      </w:r>
      <w:r w:rsidRPr="00812D9A">
        <w:rPr>
          <w:rFonts w:ascii="Arial" w:hAnsi="Arial" w:cs="Arial"/>
        </w:rPr>
        <w:t xml:space="preserve">, Katastrální pracoviště </w:t>
      </w:r>
      <w:r w:rsidR="00812D9A" w:rsidRPr="00812D9A">
        <w:rPr>
          <w:rFonts w:ascii="Arial" w:hAnsi="Arial" w:cs="Arial"/>
        </w:rPr>
        <w:t>Kyjov</w:t>
      </w:r>
      <w:r w:rsidRPr="00812D9A">
        <w:rPr>
          <w:rFonts w:ascii="Arial" w:hAnsi="Arial" w:cs="Arial"/>
        </w:rPr>
        <w:t xml:space="preserve">, pro katastrální území </w:t>
      </w:r>
      <w:r w:rsidR="00812D9A" w:rsidRPr="00812D9A">
        <w:rPr>
          <w:rFonts w:ascii="Arial" w:hAnsi="Arial" w:cs="Arial"/>
        </w:rPr>
        <w:t>Bzenec</w:t>
      </w:r>
      <w:r w:rsidRPr="00812D9A">
        <w:rPr>
          <w:rFonts w:ascii="Arial" w:hAnsi="Arial" w:cs="Arial"/>
        </w:rPr>
        <w:t xml:space="preserve">, obec </w:t>
      </w:r>
      <w:r w:rsidR="00812D9A" w:rsidRPr="00812D9A">
        <w:rPr>
          <w:rFonts w:ascii="Arial" w:hAnsi="Arial" w:cs="Arial"/>
        </w:rPr>
        <w:t>Bzenec</w:t>
      </w:r>
      <w:r w:rsidRPr="00812D9A">
        <w:rPr>
          <w:rFonts w:ascii="Arial" w:hAnsi="Arial" w:cs="Arial"/>
        </w:rPr>
        <w:t>.</w:t>
      </w:r>
    </w:p>
    <w:p w:rsidR="007778C5" w:rsidRPr="00042179" w:rsidRDefault="007778C5" w:rsidP="00B558E8">
      <w:pPr>
        <w:pStyle w:val="Zkladntext"/>
        <w:numPr>
          <w:ilvl w:val="0"/>
          <w:numId w:val="40"/>
        </w:numPr>
        <w:tabs>
          <w:tab w:val="clear" w:pos="720"/>
          <w:tab w:val="num" w:pos="540"/>
        </w:tabs>
        <w:spacing w:before="120" w:after="0"/>
        <w:ind w:left="539" w:hanging="539"/>
        <w:jc w:val="both"/>
        <w:rPr>
          <w:rFonts w:ascii="Arial" w:hAnsi="Arial" w:cs="Arial"/>
        </w:rPr>
      </w:pPr>
      <w:r w:rsidRPr="00042179">
        <w:rPr>
          <w:rFonts w:ascii="Arial" w:hAnsi="Arial" w:cs="Arial"/>
        </w:rPr>
        <w:t xml:space="preserve">Budoucí oprávněný je investorem a budoucím vlastníkem stavby na umístění a provozování vedení komunikační sítě v rámci stavby </w:t>
      </w:r>
      <w:r w:rsidR="00EB2B73" w:rsidRPr="00042179">
        <w:rPr>
          <w:rFonts w:ascii="Arial" w:hAnsi="Arial" w:cs="Arial"/>
        </w:rPr>
        <w:t>„</w:t>
      </w:r>
      <w:r w:rsidR="00EB2B73" w:rsidRPr="00042179">
        <w:rPr>
          <w:rFonts w:ascii="Arial" w:hAnsi="Arial" w:cs="Arial"/>
          <w:b/>
        </w:rPr>
        <w:t>Napojení objektu HOBPR Bzenec-Přívoz na síť ČDT</w:t>
      </w:r>
      <w:r w:rsidR="00EB2B73" w:rsidRPr="00042179">
        <w:rPr>
          <w:rFonts w:ascii="Arial" w:hAnsi="Arial" w:cs="Arial"/>
        </w:rPr>
        <w:t>“</w:t>
      </w:r>
      <w:r w:rsidRPr="00042179">
        <w:rPr>
          <w:rFonts w:ascii="Arial" w:hAnsi="Arial" w:cs="Arial"/>
        </w:rPr>
        <w:t xml:space="preserve">. ČDT je podnikatelem zajišťujícím veřejnou komunikační síť ve smyslu zákona o elektronických komunikacích. </w:t>
      </w:r>
      <w:r w:rsidRPr="00042179">
        <w:rPr>
          <w:rFonts w:ascii="Arial" w:hAnsi="Arial" w:cs="Arial"/>
        </w:rPr>
        <w:lastRenderedPageBreak/>
        <w:t xml:space="preserve">Vedení komunikační sítě – kabelové </w:t>
      </w:r>
      <w:r w:rsidR="004C195B" w:rsidRPr="00042179">
        <w:rPr>
          <w:rFonts w:ascii="Arial" w:hAnsi="Arial" w:cs="Arial"/>
        </w:rPr>
        <w:t>vedení bude</w:t>
      </w:r>
      <w:r w:rsidRPr="00042179">
        <w:rPr>
          <w:rFonts w:ascii="Arial" w:hAnsi="Arial" w:cs="Arial"/>
        </w:rPr>
        <w:t xml:space="preserve"> umístěno </w:t>
      </w:r>
      <w:r w:rsidR="00042179" w:rsidRPr="00042179">
        <w:rPr>
          <w:rFonts w:ascii="Arial" w:hAnsi="Arial" w:cs="Arial"/>
        </w:rPr>
        <w:t xml:space="preserve">na nemovitosti vyznačené v kopii katastrální mapy, která je </w:t>
      </w:r>
      <w:r w:rsidR="00042179" w:rsidRPr="00042179">
        <w:rPr>
          <w:rFonts w:ascii="Arial" w:hAnsi="Arial" w:cs="Arial"/>
          <w:b/>
        </w:rPr>
        <w:t>přílohou č. 1</w:t>
      </w:r>
      <w:r w:rsidR="00042179" w:rsidRPr="00042179">
        <w:rPr>
          <w:rFonts w:ascii="Arial" w:hAnsi="Arial" w:cs="Arial"/>
        </w:rPr>
        <w:t xml:space="preserve"> a nedílnou součástí této smlouvy o smlouvě budoucí o zřízení služebnosti inženýrské sítě</w:t>
      </w:r>
      <w:r w:rsidRPr="00042179">
        <w:rPr>
          <w:rFonts w:ascii="Arial" w:hAnsi="Arial" w:cs="Arial"/>
        </w:rPr>
        <w:t>.</w:t>
      </w:r>
    </w:p>
    <w:p w:rsidR="007778C5" w:rsidRPr="007778C5" w:rsidRDefault="007778C5" w:rsidP="00B558E8">
      <w:pPr>
        <w:pStyle w:val="Zkladntext"/>
        <w:numPr>
          <w:ilvl w:val="0"/>
          <w:numId w:val="40"/>
        </w:numPr>
        <w:tabs>
          <w:tab w:val="clear" w:pos="720"/>
          <w:tab w:val="num" w:pos="540"/>
        </w:tabs>
        <w:spacing w:before="120" w:after="0"/>
        <w:ind w:left="540" w:hanging="539"/>
        <w:jc w:val="both"/>
        <w:rPr>
          <w:rFonts w:ascii="Arial" w:hAnsi="Arial" w:cs="Arial"/>
        </w:rPr>
      </w:pPr>
      <w:r w:rsidRPr="007778C5">
        <w:rPr>
          <w:rFonts w:ascii="Arial" w:hAnsi="Arial" w:cs="Arial"/>
        </w:rPr>
        <w:t>Budoucí povinný souhlasí s realizací stavby dle odst. 2 tohoto článku.</w:t>
      </w:r>
    </w:p>
    <w:p w:rsidR="007778C5" w:rsidRDefault="007778C5" w:rsidP="007778C5">
      <w:pPr>
        <w:jc w:val="both"/>
        <w:rPr>
          <w:rFonts w:ascii="Arial" w:hAnsi="Arial" w:cs="Arial"/>
        </w:rPr>
      </w:pPr>
    </w:p>
    <w:p w:rsidR="00B558E8" w:rsidRPr="007778C5" w:rsidRDefault="00B558E8" w:rsidP="007778C5">
      <w:pPr>
        <w:jc w:val="both"/>
        <w:rPr>
          <w:rFonts w:ascii="Arial" w:hAnsi="Arial" w:cs="Arial"/>
        </w:rPr>
      </w:pPr>
    </w:p>
    <w:p w:rsidR="007778C5" w:rsidRPr="00B558E8" w:rsidRDefault="007778C5" w:rsidP="007778C5">
      <w:pPr>
        <w:jc w:val="center"/>
        <w:rPr>
          <w:rFonts w:ascii="Arial" w:hAnsi="Arial" w:cs="Arial"/>
          <w:b/>
          <w:sz w:val="22"/>
        </w:rPr>
      </w:pPr>
      <w:r w:rsidRPr="00B558E8">
        <w:rPr>
          <w:rFonts w:ascii="Arial" w:hAnsi="Arial" w:cs="Arial"/>
          <w:b/>
          <w:sz w:val="22"/>
        </w:rPr>
        <w:t>II.</w:t>
      </w:r>
    </w:p>
    <w:p w:rsidR="007778C5" w:rsidRPr="00B558E8" w:rsidRDefault="007778C5" w:rsidP="007778C5">
      <w:pPr>
        <w:jc w:val="center"/>
        <w:rPr>
          <w:rFonts w:ascii="Arial" w:hAnsi="Arial" w:cs="Arial"/>
          <w:b/>
          <w:sz w:val="22"/>
        </w:rPr>
      </w:pPr>
      <w:r w:rsidRPr="00B558E8">
        <w:rPr>
          <w:rFonts w:ascii="Arial" w:hAnsi="Arial" w:cs="Arial"/>
          <w:b/>
          <w:sz w:val="22"/>
        </w:rPr>
        <w:t>Předmět Smlouvy o smlouvě budoucí</w:t>
      </w:r>
    </w:p>
    <w:p w:rsidR="007778C5" w:rsidRPr="007778C5" w:rsidRDefault="007778C5" w:rsidP="00B558E8">
      <w:pPr>
        <w:numPr>
          <w:ilvl w:val="0"/>
          <w:numId w:val="38"/>
        </w:numPr>
        <w:tabs>
          <w:tab w:val="clear" w:pos="720"/>
          <w:tab w:val="num" w:pos="540"/>
        </w:tabs>
        <w:spacing w:before="120"/>
        <w:ind w:left="540" w:hanging="540"/>
        <w:jc w:val="both"/>
        <w:rPr>
          <w:rFonts w:ascii="Arial" w:hAnsi="Arial" w:cs="Arial"/>
        </w:rPr>
      </w:pPr>
      <w:r w:rsidRPr="007778C5">
        <w:rPr>
          <w:rFonts w:ascii="Arial" w:hAnsi="Arial" w:cs="Arial"/>
        </w:rPr>
        <w:t>Předmětem této Smlouvy o smlouvě budoucí je závazek smluvních stran v souvislosti s realizací stavby dle čl</w:t>
      </w:r>
      <w:r w:rsidR="001F2986">
        <w:rPr>
          <w:rFonts w:ascii="Arial" w:hAnsi="Arial" w:cs="Arial"/>
        </w:rPr>
        <w:t>ánku</w:t>
      </w:r>
      <w:r w:rsidRPr="007778C5">
        <w:rPr>
          <w:rFonts w:ascii="Arial" w:hAnsi="Arial" w:cs="Arial"/>
        </w:rPr>
        <w:t xml:space="preserve"> I. odst. 2 </w:t>
      </w:r>
      <w:proofErr w:type="gramStart"/>
      <w:r w:rsidRPr="007778C5">
        <w:rPr>
          <w:rFonts w:ascii="Arial" w:hAnsi="Arial" w:cs="Arial"/>
        </w:rPr>
        <w:t>této</w:t>
      </w:r>
      <w:proofErr w:type="gramEnd"/>
      <w:r w:rsidRPr="007778C5">
        <w:rPr>
          <w:rFonts w:ascii="Arial" w:hAnsi="Arial" w:cs="Arial"/>
        </w:rPr>
        <w:t xml:space="preserve"> Smlouvy o smlouvě budoucí </w:t>
      </w:r>
      <w:r w:rsidR="009B1785" w:rsidRPr="007778C5">
        <w:rPr>
          <w:rFonts w:ascii="Arial" w:hAnsi="Arial" w:cs="Arial"/>
        </w:rPr>
        <w:t xml:space="preserve">uzavřít </w:t>
      </w:r>
      <w:r w:rsidRPr="007778C5">
        <w:rPr>
          <w:rFonts w:ascii="Arial" w:hAnsi="Arial" w:cs="Arial"/>
        </w:rPr>
        <w:t xml:space="preserve">Smlouvu o zřízení </w:t>
      </w:r>
      <w:r w:rsidR="005172F0">
        <w:rPr>
          <w:rFonts w:ascii="Arial" w:hAnsi="Arial" w:cs="Arial"/>
        </w:rPr>
        <w:t>služebnosti inženýrské sítě</w:t>
      </w:r>
      <w:r w:rsidRPr="007778C5">
        <w:rPr>
          <w:rFonts w:ascii="Arial" w:hAnsi="Arial" w:cs="Arial"/>
        </w:rPr>
        <w:t xml:space="preserve"> ve prospěch Budoucího oprávněného a každého dalšího vlastníka komunikační sítě na</w:t>
      </w:r>
      <w:r w:rsidR="009B1785">
        <w:rPr>
          <w:rFonts w:ascii="Arial" w:hAnsi="Arial" w:cs="Arial"/>
        </w:rPr>
        <w:t xml:space="preserve"> </w:t>
      </w:r>
      <w:r w:rsidRPr="007778C5">
        <w:rPr>
          <w:rFonts w:ascii="Arial" w:hAnsi="Arial" w:cs="Arial"/>
        </w:rPr>
        <w:t>nemovitostech specifikovaných v čl</w:t>
      </w:r>
      <w:r w:rsidR="001F2986">
        <w:rPr>
          <w:rFonts w:ascii="Arial" w:hAnsi="Arial" w:cs="Arial"/>
        </w:rPr>
        <w:t>ánku</w:t>
      </w:r>
      <w:r w:rsidRPr="007778C5">
        <w:rPr>
          <w:rFonts w:ascii="Arial" w:hAnsi="Arial" w:cs="Arial"/>
        </w:rPr>
        <w:t xml:space="preserve"> I odst. 1 této Smlouvy o smlouvě budoucí</w:t>
      </w:r>
      <w:r w:rsidR="009B1785">
        <w:rPr>
          <w:rFonts w:ascii="Arial" w:hAnsi="Arial" w:cs="Arial"/>
        </w:rPr>
        <w:t>, a to</w:t>
      </w:r>
      <w:r w:rsidRPr="007778C5">
        <w:rPr>
          <w:rFonts w:ascii="Arial" w:hAnsi="Arial" w:cs="Arial"/>
        </w:rPr>
        <w:t xml:space="preserve"> následujícího znění:</w:t>
      </w:r>
    </w:p>
    <w:p w:rsidR="004C195B" w:rsidRPr="007778C5" w:rsidRDefault="004C195B" w:rsidP="00B558E8">
      <w:pPr>
        <w:spacing w:before="120"/>
        <w:jc w:val="both"/>
        <w:rPr>
          <w:rFonts w:ascii="Arial" w:hAnsi="Arial" w:cs="Arial"/>
        </w:rPr>
      </w:pPr>
    </w:p>
    <w:p w:rsidR="007778C5" w:rsidRPr="007778C5" w:rsidRDefault="007778C5" w:rsidP="007778C5">
      <w:pPr>
        <w:jc w:val="both"/>
        <w:rPr>
          <w:rFonts w:ascii="Arial" w:hAnsi="Arial" w:cs="Arial"/>
        </w:rPr>
      </w:pPr>
    </w:p>
    <w:p w:rsidR="007778C5" w:rsidRPr="007778C5" w:rsidRDefault="007778C5" w:rsidP="007778C5">
      <w:pPr>
        <w:pStyle w:val="Nzev"/>
        <w:rPr>
          <w:rFonts w:ascii="Arial" w:hAnsi="Arial" w:cs="Arial"/>
          <w:i/>
        </w:rPr>
      </w:pPr>
      <w:r w:rsidRPr="007778C5">
        <w:rPr>
          <w:rFonts w:ascii="Arial" w:hAnsi="Arial" w:cs="Arial"/>
          <w:i/>
        </w:rPr>
        <w:t xml:space="preserve">Smlouva o zřízení </w:t>
      </w:r>
      <w:r w:rsidR="00C00705">
        <w:rPr>
          <w:rFonts w:ascii="Arial" w:hAnsi="Arial" w:cs="Arial"/>
          <w:i/>
        </w:rPr>
        <w:t>služebnosti inženýrské sítě</w:t>
      </w:r>
    </w:p>
    <w:p w:rsidR="007778C5" w:rsidRPr="007778C5" w:rsidRDefault="007778C5" w:rsidP="007778C5">
      <w:pPr>
        <w:pStyle w:val="Zkladntext"/>
        <w:rPr>
          <w:rFonts w:ascii="Arial" w:hAnsi="Arial" w:cs="Arial"/>
          <w:i/>
        </w:rPr>
      </w:pPr>
      <w:r w:rsidRPr="007778C5">
        <w:rPr>
          <w:rFonts w:ascii="Arial" w:hAnsi="Arial" w:cs="Arial"/>
          <w:i/>
        </w:rPr>
        <w:t xml:space="preserve">uzavřená v souladu s ustanovením § </w:t>
      </w:r>
      <w:r w:rsidR="00C00705">
        <w:rPr>
          <w:rFonts w:ascii="Arial" w:hAnsi="Arial" w:cs="Arial"/>
          <w:i/>
        </w:rPr>
        <w:t>1257</w:t>
      </w:r>
      <w:r w:rsidR="00C00705" w:rsidRPr="007778C5">
        <w:rPr>
          <w:rFonts w:ascii="Arial" w:hAnsi="Arial" w:cs="Arial"/>
          <w:i/>
        </w:rPr>
        <w:t xml:space="preserve"> </w:t>
      </w:r>
      <w:r w:rsidRPr="007778C5">
        <w:rPr>
          <w:rFonts w:ascii="Arial" w:hAnsi="Arial" w:cs="Arial"/>
          <w:i/>
        </w:rPr>
        <w:t>a násl.</w:t>
      </w:r>
      <w:r w:rsidR="005011F8">
        <w:rPr>
          <w:rFonts w:ascii="Arial" w:hAnsi="Arial" w:cs="Arial"/>
          <w:sz w:val="21"/>
          <w:szCs w:val="21"/>
        </w:rPr>
        <w:t xml:space="preserve"> </w:t>
      </w:r>
      <w:r w:rsidR="005011F8" w:rsidRPr="005011F8">
        <w:rPr>
          <w:rFonts w:ascii="Arial" w:hAnsi="Arial" w:cs="Arial"/>
          <w:i/>
        </w:rPr>
        <w:t>a § 509</w:t>
      </w:r>
      <w:r w:rsidR="005011F8">
        <w:rPr>
          <w:rFonts w:ascii="Arial" w:hAnsi="Arial" w:cs="Arial"/>
          <w:sz w:val="21"/>
          <w:szCs w:val="21"/>
        </w:rPr>
        <w:t xml:space="preserve"> </w:t>
      </w:r>
      <w:r w:rsidRPr="007778C5">
        <w:rPr>
          <w:rFonts w:ascii="Arial" w:hAnsi="Arial" w:cs="Arial"/>
          <w:i/>
        </w:rPr>
        <w:t xml:space="preserve">zákona č. </w:t>
      </w:r>
      <w:r w:rsidR="00C00705">
        <w:rPr>
          <w:rFonts w:ascii="Arial" w:hAnsi="Arial" w:cs="Arial"/>
          <w:i/>
        </w:rPr>
        <w:t>89/2012</w:t>
      </w:r>
      <w:r w:rsidRPr="007778C5">
        <w:rPr>
          <w:rFonts w:ascii="Arial" w:hAnsi="Arial" w:cs="Arial"/>
          <w:i/>
        </w:rPr>
        <w:t xml:space="preserve"> Sb., občanský zákoník, v platném znění a ustanovením § 104 zákona č. 127/2005 Sb., o elektronických komunikacích a o</w:t>
      </w:r>
      <w:r w:rsidR="0038349A">
        <w:rPr>
          <w:rFonts w:ascii="Arial" w:hAnsi="Arial" w:cs="Arial"/>
          <w:i/>
        </w:rPr>
        <w:t xml:space="preserve"> </w:t>
      </w:r>
      <w:r w:rsidRPr="007778C5">
        <w:rPr>
          <w:rFonts w:ascii="Arial" w:hAnsi="Arial" w:cs="Arial"/>
          <w:i/>
        </w:rPr>
        <w:t>změně některých souvisejících zákonů (zákon o elektronických komunikacích)</w:t>
      </w:r>
    </w:p>
    <w:p w:rsidR="00D52F14" w:rsidRPr="00D52F14" w:rsidRDefault="00D52F14" w:rsidP="00D52F14">
      <w:pPr>
        <w:jc w:val="center"/>
        <w:rPr>
          <w:rFonts w:ascii="Arial" w:hAnsi="Arial" w:cs="Arial"/>
          <w:i/>
        </w:rPr>
      </w:pPr>
      <w:r w:rsidRPr="00D52F14">
        <w:rPr>
          <w:rFonts w:ascii="Arial" w:hAnsi="Arial" w:cs="Arial"/>
          <w:i/>
        </w:rPr>
        <w:t>Evidenční číslo smlouvy: [</w:t>
      </w:r>
      <w:r w:rsidRPr="00675845">
        <w:rPr>
          <w:rFonts w:ascii="Arial" w:hAnsi="Arial" w:cs="Arial"/>
          <w:i/>
          <w:highlight w:val="lightGray"/>
        </w:rPr>
        <w:t>●</w:t>
      </w:r>
      <w:r w:rsidRPr="00D52F14">
        <w:rPr>
          <w:rFonts w:ascii="Arial" w:hAnsi="Arial" w:cs="Arial"/>
          <w:i/>
        </w:rPr>
        <w:t>]</w:t>
      </w:r>
    </w:p>
    <w:p w:rsidR="007778C5" w:rsidRPr="007778C5" w:rsidRDefault="007778C5" w:rsidP="007778C5">
      <w:pPr>
        <w:jc w:val="center"/>
        <w:rPr>
          <w:rFonts w:ascii="Arial" w:hAnsi="Arial" w:cs="Arial"/>
          <w:i/>
        </w:rPr>
      </w:pPr>
    </w:p>
    <w:p w:rsidR="007778C5" w:rsidRPr="007778C5" w:rsidRDefault="007778C5" w:rsidP="007778C5">
      <w:pPr>
        <w:jc w:val="both"/>
        <w:rPr>
          <w:rFonts w:ascii="Arial" w:hAnsi="Arial" w:cs="Arial"/>
          <w:b/>
          <w:i/>
        </w:rPr>
      </w:pPr>
      <w:r w:rsidRPr="007778C5">
        <w:rPr>
          <w:rFonts w:ascii="Arial" w:hAnsi="Arial" w:cs="Arial"/>
          <w:b/>
          <w:i/>
        </w:rPr>
        <w:t>Smluvní strany:</w:t>
      </w:r>
    </w:p>
    <w:p w:rsidR="007778C5" w:rsidRPr="007778C5" w:rsidRDefault="007778C5" w:rsidP="007778C5">
      <w:pPr>
        <w:jc w:val="both"/>
        <w:rPr>
          <w:rFonts w:ascii="Arial" w:hAnsi="Arial" w:cs="Arial"/>
          <w:b/>
          <w:i/>
        </w:rPr>
      </w:pPr>
    </w:p>
    <w:p w:rsidR="007778C5" w:rsidRPr="007778C5" w:rsidRDefault="007778C5" w:rsidP="00B558E8">
      <w:pPr>
        <w:spacing w:after="20"/>
        <w:jc w:val="both"/>
        <w:rPr>
          <w:rFonts w:ascii="Arial" w:hAnsi="Arial" w:cs="Arial"/>
          <w:b/>
          <w:i/>
        </w:rPr>
      </w:pPr>
      <w:r w:rsidRPr="007778C5">
        <w:rPr>
          <w:rFonts w:ascii="Arial" w:hAnsi="Arial" w:cs="Arial"/>
          <w:b/>
          <w:i/>
        </w:rPr>
        <w:t>ČD - Telematika a.s.</w:t>
      </w:r>
    </w:p>
    <w:p w:rsidR="007778C5" w:rsidRPr="007778C5" w:rsidRDefault="007778C5" w:rsidP="00B558E8">
      <w:pPr>
        <w:spacing w:after="20"/>
        <w:jc w:val="both"/>
        <w:rPr>
          <w:rFonts w:ascii="Arial" w:hAnsi="Arial" w:cs="Arial"/>
          <w:i/>
        </w:rPr>
      </w:pPr>
      <w:r w:rsidRPr="007778C5">
        <w:rPr>
          <w:rFonts w:ascii="Arial" w:hAnsi="Arial" w:cs="Arial"/>
          <w:i/>
        </w:rPr>
        <w:t>se sídlem Praha 3, Pernerova 2819/2a, PSČ 130 00</w:t>
      </w:r>
    </w:p>
    <w:p w:rsidR="007778C5" w:rsidRPr="00D52F14" w:rsidRDefault="007778C5" w:rsidP="00B558E8">
      <w:pPr>
        <w:spacing w:after="20"/>
        <w:jc w:val="both"/>
        <w:rPr>
          <w:rFonts w:ascii="Arial" w:hAnsi="Arial" w:cs="Arial"/>
          <w:i/>
        </w:rPr>
      </w:pPr>
      <w:r w:rsidRPr="00D52F14">
        <w:rPr>
          <w:rFonts w:ascii="Arial" w:hAnsi="Arial" w:cs="Arial"/>
          <w:i/>
        </w:rPr>
        <w:t xml:space="preserve">korespondenční adresa: </w:t>
      </w:r>
      <w:r w:rsidR="00D52F14" w:rsidRPr="00D52F14">
        <w:rPr>
          <w:rFonts w:ascii="Arial" w:hAnsi="Arial" w:cs="Arial"/>
          <w:i/>
        </w:rPr>
        <w:t>Praha 9, Pod Táborem 8a/369, PSČ 191 00</w:t>
      </w:r>
    </w:p>
    <w:p w:rsidR="007778C5" w:rsidRPr="007778C5" w:rsidRDefault="007778C5" w:rsidP="00B558E8">
      <w:pPr>
        <w:spacing w:after="20"/>
        <w:jc w:val="both"/>
        <w:rPr>
          <w:rFonts w:ascii="Arial" w:hAnsi="Arial" w:cs="Arial"/>
          <w:i/>
        </w:rPr>
      </w:pPr>
      <w:r w:rsidRPr="007778C5">
        <w:rPr>
          <w:rFonts w:ascii="Arial" w:hAnsi="Arial" w:cs="Arial"/>
          <w:i/>
        </w:rPr>
        <w:t xml:space="preserve">IČ: </w:t>
      </w:r>
      <w:r w:rsidRPr="007778C5">
        <w:rPr>
          <w:rFonts w:ascii="Arial" w:hAnsi="Arial" w:cs="Arial"/>
          <w:i/>
        </w:rPr>
        <w:tab/>
        <w:t>614 594 45</w:t>
      </w:r>
    </w:p>
    <w:p w:rsidR="007778C5" w:rsidRPr="007778C5" w:rsidRDefault="007778C5" w:rsidP="00B558E8">
      <w:pPr>
        <w:spacing w:after="20"/>
        <w:jc w:val="both"/>
        <w:rPr>
          <w:rFonts w:ascii="Arial" w:hAnsi="Arial" w:cs="Arial"/>
          <w:i/>
        </w:rPr>
      </w:pPr>
      <w:r w:rsidRPr="007778C5">
        <w:rPr>
          <w:rFonts w:ascii="Arial" w:hAnsi="Arial" w:cs="Arial"/>
          <w:i/>
        </w:rPr>
        <w:t>DIČ:</w:t>
      </w:r>
      <w:r w:rsidRPr="007778C5">
        <w:rPr>
          <w:rFonts w:ascii="Arial" w:hAnsi="Arial" w:cs="Arial"/>
          <w:i/>
        </w:rPr>
        <w:tab/>
        <w:t>CZ 614 594 45</w:t>
      </w:r>
    </w:p>
    <w:p w:rsidR="007778C5" w:rsidRPr="007778C5" w:rsidRDefault="007778C5" w:rsidP="00B558E8">
      <w:pPr>
        <w:spacing w:after="20"/>
        <w:jc w:val="both"/>
        <w:rPr>
          <w:rFonts w:ascii="Arial" w:hAnsi="Arial" w:cs="Arial"/>
          <w:i/>
        </w:rPr>
      </w:pPr>
      <w:r w:rsidRPr="007778C5">
        <w:rPr>
          <w:rFonts w:ascii="Arial" w:hAnsi="Arial" w:cs="Arial"/>
          <w:i/>
        </w:rPr>
        <w:t>Zastoupen</w:t>
      </w:r>
      <w:r w:rsidR="0038349A">
        <w:rPr>
          <w:rFonts w:ascii="Arial" w:hAnsi="Arial" w:cs="Arial"/>
          <w:i/>
        </w:rPr>
        <w:t>á</w:t>
      </w:r>
      <w:r w:rsidRPr="007778C5">
        <w:rPr>
          <w:rFonts w:ascii="Arial" w:hAnsi="Arial" w:cs="Arial"/>
          <w:i/>
        </w:rPr>
        <w:t>: na základě plné moci Ing.</w:t>
      </w:r>
      <w:r w:rsidR="00F12777">
        <w:rPr>
          <w:rFonts w:ascii="Arial" w:hAnsi="Arial" w:cs="Arial"/>
          <w:i/>
        </w:rPr>
        <w:t xml:space="preserve"> Mikulášem Labským</w:t>
      </w:r>
      <w:r w:rsidRPr="007778C5">
        <w:rPr>
          <w:rFonts w:ascii="Arial" w:hAnsi="Arial" w:cs="Arial"/>
          <w:i/>
        </w:rPr>
        <w:t>, ředitelem úseku Telekomunikační služby</w:t>
      </w:r>
      <w:r w:rsidRPr="007778C5" w:rsidDel="00943BAA">
        <w:rPr>
          <w:rFonts w:ascii="Arial" w:hAnsi="Arial" w:cs="Arial"/>
          <w:i/>
        </w:rPr>
        <w:t xml:space="preserve"> </w:t>
      </w:r>
    </w:p>
    <w:p w:rsidR="00D52F14" w:rsidRDefault="007778C5" w:rsidP="00B558E8">
      <w:pPr>
        <w:spacing w:after="20"/>
        <w:jc w:val="both"/>
        <w:rPr>
          <w:rFonts w:ascii="Arial" w:hAnsi="Arial" w:cs="Arial"/>
          <w:i/>
        </w:rPr>
      </w:pPr>
      <w:r w:rsidRPr="007778C5">
        <w:rPr>
          <w:rFonts w:ascii="Arial" w:hAnsi="Arial" w:cs="Arial"/>
          <w:i/>
        </w:rPr>
        <w:t>Zapsaná v obchodním rejstříku vedeném Městským soudem v Praze, oddíl B, vložka 8938</w:t>
      </w:r>
    </w:p>
    <w:p w:rsidR="005C3FE6" w:rsidRDefault="005C3FE6" w:rsidP="00B558E8">
      <w:pPr>
        <w:spacing w:after="20"/>
        <w:jc w:val="both"/>
        <w:rPr>
          <w:rFonts w:ascii="Arial" w:hAnsi="Arial" w:cs="Arial"/>
          <w:i/>
        </w:rPr>
      </w:pPr>
    </w:p>
    <w:p w:rsidR="007778C5" w:rsidRPr="007778C5" w:rsidRDefault="007778C5" w:rsidP="00E14ADB">
      <w:pPr>
        <w:jc w:val="both"/>
        <w:rPr>
          <w:rFonts w:ascii="Arial" w:hAnsi="Arial" w:cs="Arial"/>
          <w:i/>
        </w:rPr>
      </w:pPr>
      <w:r w:rsidRPr="007778C5">
        <w:rPr>
          <w:rFonts w:ascii="Arial" w:hAnsi="Arial" w:cs="Arial"/>
          <w:i/>
        </w:rPr>
        <w:t>na straně jedné, dále jen jako „</w:t>
      </w:r>
      <w:r w:rsidRPr="007778C5">
        <w:rPr>
          <w:rFonts w:ascii="Arial" w:hAnsi="Arial" w:cs="Arial"/>
          <w:b/>
          <w:i/>
        </w:rPr>
        <w:t>ČDT</w:t>
      </w:r>
      <w:r w:rsidRPr="007778C5">
        <w:rPr>
          <w:rFonts w:ascii="Arial" w:hAnsi="Arial" w:cs="Arial"/>
          <w:i/>
        </w:rPr>
        <w:t xml:space="preserve">“ nebo „Oprávněný“) </w:t>
      </w:r>
    </w:p>
    <w:p w:rsidR="007778C5" w:rsidRPr="007778C5" w:rsidRDefault="007778C5" w:rsidP="007778C5">
      <w:pPr>
        <w:jc w:val="both"/>
        <w:rPr>
          <w:rFonts w:ascii="Arial" w:hAnsi="Arial" w:cs="Arial"/>
          <w:i/>
        </w:rPr>
      </w:pPr>
    </w:p>
    <w:p w:rsidR="007778C5" w:rsidRPr="007778C5" w:rsidRDefault="007778C5" w:rsidP="007778C5">
      <w:pPr>
        <w:jc w:val="both"/>
        <w:rPr>
          <w:rFonts w:ascii="Arial" w:hAnsi="Arial" w:cs="Arial"/>
          <w:i/>
        </w:rPr>
      </w:pPr>
      <w:r w:rsidRPr="007778C5">
        <w:rPr>
          <w:rFonts w:ascii="Arial" w:hAnsi="Arial" w:cs="Arial"/>
          <w:i/>
        </w:rPr>
        <w:t xml:space="preserve">a </w:t>
      </w:r>
    </w:p>
    <w:p w:rsidR="007778C5" w:rsidRPr="007778C5" w:rsidRDefault="007778C5" w:rsidP="007778C5">
      <w:pPr>
        <w:jc w:val="both"/>
        <w:rPr>
          <w:rFonts w:ascii="Arial" w:hAnsi="Arial" w:cs="Arial"/>
          <w:i/>
        </w:rPr>
      </w:pPr>
    </w:p>
    <w:p w:rsidR="002D2A26" w:rsidRPr="002D2A26" w:rsidRDefault="002D2A26" w:rsidP="002D2A26">
      <w:pPr>
        <w:spacing w:after="20"/>
        <w:jc w:val="both"/>
        <w:rPr>
          <w:rFonts w:ascii="Arial" w:hAnsi="Arial" w:cs="Arial"/>
          <w:b/>
          <w:i/>
        </w:rPr>
      </w:pPr>
      <w:r w:rsidRPr="002D2A26">
        <w:rPr>
          <w:rFonts w:ascii="Arial" w:hAnsi="Arial" w:cs="Arial"/>
          <w:b/>
          <w:i/>
        </w:rPr>
        <w:t>KM Beta a.s.</w:t>
      </w:r>
    </w:p>
    <w:p w:rsidR="002D2A26" w:rsidRPr="002D2A26" w:rsidRDefault="002D2A26" w:rsidP="002D2A26">
      <w:pPr>
        <w:spacing w:after="20"/>
        <w:jc w:val="both"/>
        <w:rPr>
          <w:rFonts w:ascii="Arial" w:hAnsi="Arial" w:cs="Arial"/>
          <w:i/>
        </w:rPr>
      </w:pPr>
      <w:r w:rsidRPr="002D2A26">
        <w:rPr>
          <w:rFonts w:ascii="Arial" w:hAnsi="Arial" w:cs="Arial"/>
          <w:i/>
        </w:rPr>
        <w:t>se sídlem Hodonín, Dolní Valy 3739/4, PSČ 695 01</w:t>
      </w:r>
    </w:p>
    <w:p w:rsidR="002D2A26" w:rsidRPr="002D2A26" w:rsidRDefault="002D2A26" w:rsidP="002D2A26">
      <w:pPr>
        <w:spacing w:after="20"/>
        <w:jc w:val="both"/>
        <w:rPr>
          <w:rFonts w:ascii="Arial" w:hAnsi="Arial" w:cs="Arial"/>
          <w:i/>
        </w:rPr>
      </w:pPr>
      <w:r w:rsidRPr="002D2A26">
        <w:rPr>
          <w:rFonts w:ascii="Arial" w:hAnsi="Arial" w:cs="Arial"/>
          <w:i/>
        </w:rPr>
        <w:t xml:space="preserve">IČ: </w:t>
      </w:r>
      <w:r w:rsidRPr="002D2A26">
        <w:rPr>
          <w:rFonts w:ascii="Arial" w:hAnsi="Arial" w:cs="Arial"/>
          <w:i/>
        </w:rPr>
        <w:tab/>
        <w:t>253 16 583</w:t>
      </w:r>
    </w:p>
    <w:p w:rsidR="002D2A26" w:rsidRPr="002D2A26" w:rsidRDefault="002D2A26" w:rsidP="002D2A26">
      <w:pPr>
        <w:spacing w:after="20"/>
        <w:jc w:val="both"/>
        <w:rPr>
          <w:rFonts w:ascii="Arial" w:hAnsi="Arial" w:cs="Arial"/>
          <w:i/>
        </w:rPr>
      </w:pPr>
      <w:r w:rsidRPr="002D2A26">
        <w:rPr>
          <w:rFonts w:ascii="Arial" w:hAnsi="Arial" w:cs="Arial"/>
          <w:i/>
        </w:rPr>
        <w:t>DIČ:</w:t>
      </w:r>
      <w:r w:rsidRPr="002D2A26">
        <w:rPr>
          <w:rFonts w:ascii="Arial" w:hAnsi="Arial" w:cs="Arial"/>
          <w:i/>
        </w:rPr>
        <w:tab/>
        <w:t>CZ25316583</w:t>
      </w:r>
    </w:p>
    <w:p w:rsidR="002D2A26" w:rsidRPr="002D2A26" w:rsidRDefault="002D2A26" w:rsidP="002D2A26">
      <w:pPr>
        <w:spacing w:after="20"/>
        <w:jc w:val="both"/>
        <w:rPr>
          <w:rFonts w:ascii="Arial" w:hAnsi="Arial" w:cs="Arial"/>
          <w:i/>
        </w:rPr>
      </w:pPr>
      <w:r w:rsidRPr="002D2A26">
        <w:rPr>
          <w:rFonts w:ascii="Arial" w:hAnsi="Arial" w:cs="Arial"/>
          <w:i/>
        </w:rPr>
        <w:t xml:space="preserve">Zastoupená: </w:t>
      </w:r>
      <w:r w:rsidR="00A94153" w:rsidRPr="00A94153">
        <w:rPr>
          <w:rFonts w:ascii="Arial" w:hAnsi="Arial" w:cs="Arial"/>
          <w:i/>
        </w:rPr>
        <w:t>Ing. Jaroslavem Vogeltanzem, předsedou představenstva</w:t>
      </w:r>
    </w:p>
    <w:p w:rsidR="002D2A26" w:rsidRPr="002D2A26" w:rsidRDefault="002D2A26" w:rsidP="002D2A26">
      <w:pPr>
        <w:spacing w:after="20"/>
        <w:jc w:val="both"/>
        <w:rPr>
          <w:rFonts w:ascii="Arial" w:hAnsi="Arial" w:cs="Arial"/>
          <w:i/>
        </w:rPr>
      </w:pPr>
      <w:r w:rsidRPr="002D2A26">
        <w:rPr>
          <w:rFonts w:ascii="Arial" w:hAnsi="Arial" w:cs="Arial"/>
          <w:i/>
        </w:rPr>
        <w:t>Zapsaná v obchodním rejstříku vedeném Krajským soudem v Brně, oddíl B, vložka 2134</w:t>
      </w:r>
    </w:p>
    <w:p w:rsidR="002D2A26" w:rsidRPr="002D2A26" w:rsidRDefault="002D2A26" w:rsidP="002D2A26">
      <w:pPr>
        <w:spacing w:after="20"/>
        <w:jc w:val="both"/>
        <w:rPr>
          <w:rFonts w:ascii="Arial" w:hAnsi="Arial" w:cs="Arial"/>
          <w:i/>
        </w:rPr>
      </w:pPr>
      <w:r w:rsidRPr="002D2A26">
        <w:rPr>
          <w:rFonts w:ascii="Arial" w:hAnsi="Arial" w:cs="Arial"/>
          <w:i/>
        </w:rPr>
        <w:t xml:space="preserve">Bankovní spojení: </w:t>
      </w:r>
    </w:p>
    <w:p w:rsidR="002D2A26" w:rsidRPr="002D2A26" w:rsidRDefault="002D2A26" w:rsidP="002D2A26">
      <w:pPr>
        <w:spacing w:after="20"/>
        <w:jc w:val="both"/>
        <w:rPr>
          <w:rFonts w:ascii="Arial" w:hAnsi="Arial" w:cs="Arial"/>
          <w:i/>
        </w:rPr>
      </w:pPr>
      <w:r w:rsidRPr="002D2A26">
        <w:rPr>
          <w:rFonts w:ascii="Arial" w:hAnsi="Arial" w:cs="Arial"/>
          <w:i/>
        </w:rPr>
        <w:t xml:space="preserve">Číslo účtu: </w:t>
      </w:r>
    </w:p>
    <w:p w:rsidR="007778C5" w:rsidRPr="007778C5" w:rsidRDefault="007778C5" w:rsidP="007778C5">
      <w:pPr>
        <w:jc w:val="both"/>
        <w:rPr>
          <w:rFonts w:ascii="Arial" w:hAnsi="Arial" w:cs="Arial"/>
          <w:i/>
        </w:rPr>
      </w:pPr>
    </w:p>
    <w:p w:rsidR="007778C5" w:rsidRPr="007778C5" w:rsidRDefault="007778C5" w:rsidP="007778C5">
      <w:pPr>
        <w:jc w:val="both"/>
        <w:rPr>
          <w:rFonts w:ascii="Arial" w:hAnsi="Arial" w:cs="Arial"/>
          <w:i/>
        </w:rPr>
      </w:pPr>
      <w:r w:rsidRPr="007778C5">
        <w:rPr>
          <w:rFonts w:ascii="Arial" w:hAnsi="Arial" w:cs="Arial"/>
          <w:i/>
        </w:rPr>
        <w:t xml:space="preserve">na straně druhé, dále jen jako </w:t>
      </w:r>
      <w:r w:rsidRPr="007778C5">
        <w:rPr>
          <w:rFonts w:ascii="Arial" w:hAnsi="Arial" w:cs="Arial"/>
          <w:b/>
          <w:bCs/>
          <w:i/>
        </w:rPr>
        <w:t>„Povinný“</w:t>
      </w:r>
    </w:p>
    <w:p w:rsidR="007778C5" w:rsidRPr="007778C5" w:rsidRDefault="007778C5" w:rsidP="007778C5">
      <w:pPr>
        <w:jc w:val="both"/>
        <w:rPr>
          <w:rFonts w:ascii="Arial" w:hAnsi="Arial" w:cs="Arial"/>
          <w:i/>
        </w:rPr>
      </w:pPr>
    </w:p>
    <w:p w:rsidR="007778C5" w:rsidRPr="007778C5" w:rsidRDefault="007778C5" w:rsidP="007778C5">
      <w:pPr>
        <w:jc w:val="both"/>
        <w:rPr>
          <w:rFonts w:ascii="Arial" w:hAnsi="Arial" w:cs="Arial"/>
          <w:i/>
        </w:rPr>
      </w:pPr>
      <w:r w:rsidRPr="007778C5">
        <w:rPr>
          <w:rFonts w:ascii="Arial" w:hAnsi="Arial" w:cs="Arial"/>
          <w:i/>
        </w:rPr>
        <w:t xml:space="preserve">níže uvedeného dne, měsíce a roku uzavírají tuto Smlouvu o zřízení </w:t>
      </w:r>
      <w:r w:rsidR="00C00705">
        <w:rPr>
          <w:rFonts w:ascii="Arial" w:hAnsi="Arial" w:cs="Arial"/>
          <w:i/>
        </w:rPr>
        <w:t>služebnosti inženýrské sítě</w:t>
      </w:r>
      <w:r w:rsidRPr="007778C5">
        <w:rPr>
          <w:rFonts w:ascii="Arial" w:hAnsi="Arial" w:cs="Arial"/>
          <w:i/>
        </w:rPr>
        <w:t xml:space="preserve"> (dále jen </w:t>
      </w:r>
      <w:r w:rsidRPr="007778C5">
        <w:rPr>
          <w:rFonts w:ascii="Arial" w:hAnsi="Arial" w:cs="Arial"/>
          <w:b/>
          <w:bCs/>
          <w:i/>
        </w:rPr>
        <w:t>„Smlouva“</w:t>
      </w:r>
      <w:r w:rsidRPr="007778C5">
        <w:rPr>
          <w:rFonts w:ascii="Arial" w:hAnsi="Arial" w:cs="Arial"/>
          <w:i/>
        </w:rPr>
        <w:t>)</w:t>
      </w:r>
    </w:p>
    <w:p w:rsidR="007778C5" w:rsidRPr="007778C5" w:rsidRDefault="007778C5" w:rsidP="007778C5">
      <w:pPr>
        <w:jc w:val="both"/>
        <w:rPr>
          <w:rFonts w:ascii="Arial" w:hAnsi="Arial" w:cs="Arial"/>
          <w:i/>
        </w:rPr>
      </w:pPr>
    </w:p>
    <w:p w:rsidR="007778C5" w:rsidRPr="00B558E8" w:rsidRDefault="007778C5" w:rsidP="007778C5">
      <w:pPr>
        <w:jc w:val="center"/>
        <w:rPr>
          <w:rFonts w:ascii="Arial" w:hAnsi="Arial" w:cs="Arial"/>
          <w:b/>
          <w:i/>
          <w:sz w:val="22"/>
        </w:rPr>
      </w:pPr>
      <w:r w:rsidRPr="00B558E8">
        <w:rPr>
          <w:rFonts w:ascii="Arial" w:hAnsi="Arial" w:cs="Arial"/>
          <w:b/>
          <w:i/>
          <w:sz w:val="22"/>
        </w:rPr>
        <w:t>I.</w:t>
      </w:r>
    </w:p>
    <w:p w:rsidR="007778C5" w:rsidRPr="00B558E8" w:rsidRDefault="007778C5" w:rsidP="007778C5">
      <w:pPr>
        <w:jc w:val="center"/>
        <w:rPr>
          <w:rFonts w:ascii="Arial" w:hAnsi="Arial" w:cs="Arial"/>
          <w:b/>
          <w:i/>
          <w:sz w:val="22"/>
        </w:rPr>
      </w:pPr>
      <w:r w:rsidRPr="00B558E8">
        <w:rPr>
          <w:rFonts w:ascii="Arial" w:hAnsi="Arial" w:cs="Arial"/>
          <w:b/>
          <w:i/>
          <w:sz w:val="22"/>
        </w:rPr>
        <w:t>Úvodní ustanovení</w:t>
      </w:r>
    </w:p>
    <w:p w:rsidR="007778C5" w:rsidRPr="00841B8C" w:rsidRDefault="007778C5" w:rsidP="00B558E8">
      <w:pPr>
        <w:pStyle w:val="Zkladntext"/>
        <w:numPr>
          <w:ilvl w:val="0"/>
          <w:numId w:val="36"/>
        </w:numPr>
        <w:tabs>
          <w:tab w:val="clear" w:pos="720"/>
          <w:tab w:val="num" w:pos="540"/>
        </w:tabs>
        <w:spacing w:before="120" w:after="0"/>
        <w:ind w:left="540" w:hanging="540"/>
        <w:jc w:val="both"/>
        <w:rPr>
          <w:rFonts w:ascii="Arial" w:hAnsi="Arial" w:cs="Arial"/>
          <w:i/>
        </w:rPr>
      </w:pPr>
      <w:r w:rsidRPr="00841B8C">
        <w:rPr>
          <w:rFonts w:ascii="Arial" w:hAnsi="Arial" w:cs="Arial"/>
          <w:i/>
        </w:rPr>
        <w:t xml:space="preserve">Povinný je výlučným vlastníkem </w:t>
      </w:r>
      <w:r w:rsidR="009B1785" w:rsidRPr="00841B8C">
        <w:rPr>
          <w:rFonts w:ascii="Arial" w:hAnsi="Arial" w:cs="Arial"/>
          <w:i/>
        </w:rPr>
        <w:t>následující</w:t>
      </w:r>
      <w:r w:rsidR="00560678">
        <w:rPr>
          <w:rFonts w:ascii="Arial" w:hAnsi="Arial" w:cs="Arial"/>
          <w:i/>
        </w:rPr>
        <w:t>ch</w:t>
      </w:r>
      <w:r w:rsidR="009B1785" w:rsidRPr="00841B8C">
        <w:rPr>
          <w:rFonts w:ascii="Arial" w:hAnsi="Arial" w:cs="Arial"/>
          <w:i/>
        </w:rPr>
        <w:t xml:space="preserve"> </w:t>
      </w:r>
      <w:r w:rsidRPr="00841B8C">
        <w:rPr>
          <w:rFonts w:ascii="Arial" w:hAnsi="Arial" w:cs="Arial"/>
          <w:i/>
        </w:rPr>
        <w:t>nemovitost</w:t>
      </w:r>
      <w:r w:rsidR="0050118D">
        <w:rPr>
          <w:rFonts w:ascii="Arial" w:hAnsi="Arial" w:cs="Arial"/>
          <w:i/>
        </w:rPr>
        <w:t>í</w:t>
      </w:r>
      <w:r w:rsidRPr="00841B8C">
        <w:rPr>
          <w:rFonts w:ascii="Arial" w:hAnsi="Arial" w:cs="Arial"/>
          <w:i/>
        </w:rPr>
        <w:t>:</w:t>
      </w:r>
    </w:p>
    <w:p w:rsidR="0050118D" w:rsidRPr="0050118D" w:rsidRDefault="0050118D" w:rsidP="0050118D">
      <w:pPr>
        <w:pStyle w:val="Zkladntext"/>
        <w:spacing w:before="120" w:after="0"/>
        <w:ind w:left="720"/>
        <w:jc w:val="both"/>
        <w:rPr>
          <w:rFonts w:ascii="Arial" w:hAnsi="Arial" w:cs="Arial"/>
          <w:i/>
        </w:rPr>
      </w:pPr>
      <w:r w:rsidRPr="0050118D">
        <w:rPr>
          <w:rFonts w:ascii="Arial" w:hAnsi="Arial" w:cs="Arial"/>
          <w:i/>
        </w:rPr>
        <w:lastRenderedPageBreak/>
        <w:t xml:space="preserve">- </w:t>
      </w:r>
      <w:r w:rsidRPr="0050118D">
        <w:rPr>
          <w:rFonts w:ascii="Arial" w:hAnsi="Arial" w:cs="Arial"/>
          <w:b/>
          <w:i/>
        </w:rPr>
        <w:t xml:space="preserve">pozemku </w:t>
      </w:r>
      <w:proofErr w:type="spellStart"/>
      <w:r w:rsidRPr="0050118D">
        <w:rPr>
          <w:rFonts w:ascii="Arial" w:hAnsi="Arial" w:cs="Arial"/>
          <w:b/>
          <w:i/>
        </w:rPr>
        <w:t>parc</w:t>
      </w:r>
      <w:proofErr w:type="spellEnd"/>
      <w:r w:rsidRPr="0050118D">
        <w:rPr>
          <w:rFonts w:ascii="Arial" w:hAnsi="Arial" w:cs="Arial"/>
          <w:b/>
          <w:i/>
        </w:rPr>
        <w:t xml:space="preserve">. </w:t>
      </w:r>
      <w:proofErr w:type="gramStart"/>
      <w:r w:rsidRPr="0050118D">
        <w:rPr>
          <w:rFonts w:ascii="Arial" w:hAnsi="Arial" w:cs="Arial"/>
          <w:b/>
          <w:i/>
        </w:rPr>
        <w:t>č.</w:t>
      </w:r>
      <w:proofErr w:type="gramEnd"/>
      <w:r w:rsidRPr="0050118D">
        <w:rPr>
          <w:rFonts w:ascii="Arial" w:hAnsi="Arial" w:cs="Arial"/>
          <w:b/>
          <w:i/>
        </w:rPr>
        <w:t xml:space="preserve"> 5502</w:t>
      </w:r>
      <w:r w:rsidRPr="0050118D">
        <w:rPr>
          <w:rFonts w:ascii="Arial" w:hAnsi="Arial" w:cs="Arial"/>
          <w:i/>
        </w:rPr>
        <w:t>, druh pozemku ostatní plocha, o výměře 1880 m</w:t>
      </w:r>
      <w:r w:rsidRPr="0050118D">
        <w:rPr>
          <w:rFonts w:ascii="Arial" w:hAnsi="Arial" w:cs="Arial"/>
          <w:i/>
          <w:vertAlign w:val="superscript"/>
        </w:rPr>
        <w:t>2</w:t>
      </w:r>
      <w:r w:rsidRPr="0050118D">
        <w:rPr>
          <w:rFonts w:ascii="Arial" w:hAnsi="Arial" w:cs="Arial"/>
          <w:i/>
        </w:rPr>
        <w:t xml:space="preserve">, </w:t>
      </w:r>
    </w:p>
    <w:p w:rsidR="0050118D" w:rsidRPr="0050118D" w:rsidRDefault="0050118D" w:rsidP="0050118D">
      <w:pPr>
        <w:pStyle w:val="Zkladntext"/>
        <w:spacing w:after="0"/>
        <w:ind w:left="720"/>
        <w:jc w:val="both"/>
        <w:rPr>
          <w:rFonts w:ascii="Arial" w:hAnsi="Arial" w:cs="Arial"/>
          <w:i/>
        </w:rPr>
      </w:pPr>
      <w:r w:rsidRPr="0050118D">
        <w:rPr>
          <w:rFonts w:ascii="Arial" w:hAnsi="Arial" w:cs="Arial"/>
          <w:i/>
        </w:rPr>
        <w:t xml:space="preserve">- </w:t>
      </w:r>
      <w:r w:rsidRPr="0050118D">
        <w:rPr>
          <w:rFonts w:ascii="Arial" w:hAnsi="Arial" w:cs="Arial"/>
          <w:b/>
          <w:i/>
        </w:rPr>
        <w:t xml:space="preserve">pozemku </w:t>
      </w:r>
      <w:proofErr w:type="spellStart"/>
      <w:r w:rsidRPr="0050118D">
        <w:rPr>
          <w:rFonts w:ascii="Arial" w:hAnsi="Arial" w:cs="Arial"/>
          <w:b/>
          <w:i/>
        </w:rPr>
        <w:t>parc</w:t>
      </w:r>
      <w:proofErr w:type="spellEnd"/>
      <w:r w:rsidRPr="0050118D">
        <w:rPr>
          <w:rFonts w:ascii="Arial" w:hAnsi="Arial" w:cs="Arial"/>
          <w:b/>
          <w:i/>
        </w:rPr>
        <w:t xml:space="preserve">. </w:t>
      </w:r>
      <w:proofErr w:type="gramStart"/>
      <w:r w:rsidRPr="0050118D">
        <w:rPr>
          <w:rFonts w:ascii="Arial" w:hAnsi="Arial" w:cs="Arial"/>
          <w:b/>
          <w:i/>
        </w:rPr>
        <w:t>č.</w:t>
      </w:r>
      <w:proofErr w:type="gramEnd"/>
      <w:r w:rsidRPr="0050118D">
        <w:rPr>
          <w:rFonts w:ascii="Arial" w:hAnsi="Arial" w:cs="Arial"/>
          <w:b/>
          <w:i/>
        </w:rPr>
        <w:t xml:space="preserve"> 5503/4</w:t>
      </w:r>
      <w:r w:rsidRPr="0050118D">
        <w:rPr>
          <w:rFonts w:ascii="Arial" w:hAnsi="Arial" w:cs="Arial"/>
          <w:i/>
        </w:rPr>
        <w:t>, druh pozemku ostatní plocha, o výměře 13486 m</w:t>
      </w:r>
      <w:r w:rsidRPr="0050118D">
        <w:rPr>
          <w:rFonts w:ascii="Arial" w:hAnsi="Arial" w:cs="Arial"/>
          <w:i/>
          <w:vertAlign w:val="superscript"/>
        </w:rPr>
        <w:t>2</w:t>
      </w:r>
      <w:r w:rsidRPr="0050118D">
        <w:rPr>
          <w:rFonts w:ascii="Arial" w:hAnsi="Arial" w:cs="Arial"/>
          <w:i/>
        </w:rPr>
        <w:t>,</w:t>
      </w:r>
    </w:p>
    <w:p w:rsidR="0050118D" w:rsidRPr="0050118D" w:rsidRDefault="0050118D" w:rsidP="0050118D">
      <w:pPr>
        <w:pStyle w:val="Zkladntext"/>
        <w:spacing w:after="0"/>
        <w:ind w:left="720"/>
        <w:jc w:val="both"/>
        <w:rPr>
          <w:rFonts w:ascii="Arial" w:hAnsi="Arial" w:cs="Arial"/>
          <w:i/>
        </w:rPr>
      </w:pPr>
      <w:r w:rsidRPr="0050118D">
        <w:rPr>
          <w:rFonts w:ascii="Arial" w:hAnsi="Arial" w:cs="Arial"/>
          <w:i/>
        </w:rPr>
        <w:t xml:space="preserve">- </w:t>
      </w:r>
      <w:r w:rsidRPr="0050118D">
        <w:rPr>
          <w:rFonts w:ascii="Arial" w:hAnsi="Arial" w:cs="Arial"/>
          <w:b/>
          <w:i/>
        </w:rPr>
        <w:t xml:space="preserve">pozemku </w:t>
      </w:r>
      <w:proofErr w:type="spellStart"/>
      <w:r w:rsidRPr="0050118D">
        <w:rPr>
          <w:rFonts w:ascii="Arial" w:hAnsi="Arial" w:cs="Arial"/>
          <w:b/>
          <w:i/>
        </w:rPr>
        <w:t>parc</w:t>
      </w:r>
      <w:proofErr w:type="spellEnd"/>
      <w:r w:rsidRPr="0050118D">
        <w:rPr>
          <w:rFonts w:ascii="Arial" w:hAnsi="Arial" w:cs="Arial"/>
          <w:b/>
          <w:i/>
        </w:rPr>
        <w:t xml:space="preserve">. </w:t>
      </w:r>
      <w:proofErr w:type="gramStart"/>
      <w:r w:rsidRPr="0050118D">
        <w:rPr>
          <w:rFonts w:ascii="Arial" w:hAnsi="Arial" w:cs="Arial"/>
          <w:b/>
          <w:i/>
        </w:rPr>
        <w:t>č.</w:t>
      </w:r>
      <w:proofErr w:type="gramEnd"/>
      <w:r w:rsidRPr="0050118D">
        <w:rPr>
          <w:rFonts w:ascii="Arial" w:hAnsi="Arial" w:cs="Arial"/>
          <w:b/>
          <w:i/>
        </w:rPr>
        <w:t xml:space="preserve"> 5503/7</w:t>
      </w:r>
      <w:r w:rsidRPr="0050118D">
        <w:rPr>
          <w:rFonts w:ascii="Arial" w:hAnsi="Arial" w:cs="Arial"/>
          <w:i/>
        </w:rPr>
        <w:t>, druh pozemku ostatní plocha, o výměře 2425 m</w:t>
      </w:r>
      <w:r w:rsidRPr="0050118D">
        <w:rPr>
          <w:rFonts w:ascii="Arial" w:hAnsi="Arial" w:cs="Arial"/>
          <w:i/>
          <w:vertAlign w:val="superscript"/>
        </w:rPr>
        <w:t>2</w:t>
      </w:r>
      <w:r w:rsidRPr="0050118D">
        <w:rPr>
          <w:rFonts w:ascii="Arial" w:hAnsi="Arial" w:cs="Arial"/>
          <w:i/>
        </w:rPr>
        <w:t>,</w:t>
      </w:r>
    </w:p>
    <w:p w:rsidR="007778C5" w:rsidRPr="007778C5" w:rsidRDefault="007778C5" w:rsidP="0050118D">
      <w:pPr>
        <w:pStyle w:val="Zkladntext"/>
        <w:spacing w:before="120" w:after="0"/>
        <w:ind w:left="540"/>
        <w:jc w:val="both"/>
        <w:rPr>
          <w:rFonts w:ascii="Arial" w:hAnsi="Arial" w:cs="Arial"/>
          <w:i/>
        </w:rPr>
      </w:pPr>
      <w:r w:rsidRPr="003D3FCF">
        <w:rPr>
          <w:rFonts w:ascii="Arial" w:hAnsi="Arial" w:cs="Arial"/>
          <w:i/>
        </w:rPr>
        <w:t>zapsa</w:t>
      </w:r>
      <w:r w:rsidR="0074306E">
        <w:rPr>
          <w:rFonts w:ascii="Arial" w:hAnsi="Arial" w:cs="Arial"/>
          <w:i/>
        </w:rPr>
        <w:t>ných</w:t>
      </w:r>
      <w:r w:rsidRPr="003D3FCF">
        <w:rPr>
          <w:rFonts w:ascii="Arial" w:hAnsi="Arial" w:cs="Arial"/>
          <w:i/>
        </w:rPr>
        <w:t xml:space="preserve"> na LV č. </w:t>
      </w:r>
      <w:r w:rsidR="0074306E">
        <w:rPr>
          <w:rFonts w:ascii="Arial" w:hAnsi="Arial" w:cs="Arial"/>
          <w:i/>
        </w:rPr>
        <w:t>4589</w:t>
      </w:r>
      <w:r w:rsidRPr="003D3FCF">
        <w:rPr>
          <w:rFonts w:ascii="Arial" w:hAnsi="Arial" w:cs="Arial"/>
          <w:i/>
        </w:rPr>
        <w:t xml:space="preserve"> vedeném u Katastrálního úřadu pro</w:t>
      </w:r>
      <w:r w:rsidR="003D3FCF" w:rsidRPr="003D3FCF">
        <w:rPr>
          <w:rFonts w:ascii="Arial" w:hAnsi="Arial" w:cs="Arial"/>
          <w:i/>
        </w:rPr>
        <w:t xml:space="preserve"> Jihomoravský kraj</w:t>
      </w:r>
      <w:r w:rsidRPr="003D3FCF">
        <w:rPr>
          <w:rFonts w:ascii="Arial" w:hAnsi="Arial" w:cs="Arial"/>
          <w:i/>
        </w:rPr>
        <w:t xml:space="preserve">, Katastrální pracoviště </w:t>
      </w:r>
      <w:r w:rsidR="003D3FCF" w:rsidRPr="003D3FCF">
        <w:rPr>
          <w:rFonts w:ascii="Arial" w:hAnsi="Arial" w:cs="Arial"/>
          <w:i/>
        </w:rPr>
        <w:t>Kyjov</w:t>
      </w:r>
      <w:r w:rsidRPr="003D3FCF">
        <w:rPr>
          <w:rFonts w:ascii="Arial" w:hAnsi="Arial" w:cs="Arial"/>
          <w:i/>
        </w:rPr>
        <w:t xml:space="preserve">, pro katastrální území </w:t>
      </w:r>
      <w:r w:rsidR="003D3FCF" w:rsidRPr="003D3FCF">
        <w:rPr>
          <w:rFonts w:ascii="Arial" w:hAnsi="Arial" w:cs="Arial"/>
          <w:i/>
        </w:rPr>
        <w:t>Bzenec</w:t>
      </w:r>
      <w:r w:rsidRPr="003D3FCF">
        <w:rPr>
          <w:rFonts w:ascii="Arial" w:hAnsi="Arial" w:cs="Arial"/>
          <w:i/>
        </w:rPr>
        <w:t xml:space="preserve">, obec </w:t>
      </w:r>
      <w:r w:rsidR="003D3FCF" w:rsidRPr="003D3FCF">
        <w:rPr>
          <w:rFonts w:ascii="Arial" w:hAnsi="Arial" w:cs="Arial"/>
          <w:i/>
        </w:rPr>
        <w:t>Bzenec</w:t>
      </w:r>
      <w:r w:rsidR="0038349A" w:rsidRPr="003D3FCF">
        <w:rPr>
          <w:rFonts w:ascii="Arial" w:hAnsi="Arial" w:cs="Arial"/>
          <w:i/>
        </w:rPr>
        <w:t xml:space="preserve"> </w:t>
      </w:r>
      <w:r w:rsidRPr="003D3FCF">
        <w:rPr>
          <w:rFonts w:ascii="Arial" w:hAnsi="Arial" w:cs="Arial"/>
          <w:i/>
        </w:rPr>
        <w:t>(dále jen „</w:t>
      </w:r>
      <w:r w:rsidR="0038349A" w:rsidRPr="003D3FCF">
        <w:rPr>
          <w:rFonts w:ascii="Arial" w:hAnsi="Arial" w:cs="Arial"/>
          <w:i/>
        </w:rPr>
        <w:t>Služebn</w:t>
      </w:r>
      <w:r w:rsidR="0074306E">
        <w:rPr>
          <w:rFonts w:ascii="Arial" w:hAnsi="Arial" w:cs="Arial"/>
          <w:i/>
        </w:rPr>
        <w:t>é</w:t>
      </w:r>
      <w:r w:rsidR="0038349A" w:rsidRPr="003D3FCF">
        <w:rPr>
          <w:rFonts w:ascii="Arial" w:hAnsi="Arial" w:cs="Arial"/>
          <w:i/>
        </w:rPr>
        <w:t xml:space="preserve"> pozemk</w:t>
      </w:r>
      <w:r w:rsidR="0074306E">
        <w:rPr>
          <w:rFonts w:ascii="Arial" w:hAnsi="Arial" w:cs="Arial"/>
          <w:i/>
        </w:rPr>
        <w:t>y</w:t>
      </w:r>
      <w:r w:rsidRPr="003D3FCF">
        <w:rPr>
          <w:rFonts w:ascii="Arial" w:hAnsi="Arial" w:cs="Arial"/>
          <w:i/>
        </w:rPr>
        <w:t>“)</w:t>
      </w:r>
      <w:r w:rsidR="0038349A" w:rsidRPr="003D3FCF">
        <w:rPr>
          <w:rFonts w:ascii="Arial" w:hAnsi="Arial" w:cs="Arial"/>
          <w:i/>
        </w:rPr>
        <w:t>.</w:t>
      </w:r>
    </w:p>
    <w:p w:rsidR="007778C5" w:rsidRPr="00FE5B6F" w:rsidRDefault="007778C5" w:rsidP="00B558E8">
      <w:pPr>
        <w:pStyle w:val="Zkladntext"/>
        <w:numPr>
          <w:ilvl w:val="0"/>
          <w:numId w:val="36"/>
        </w:numPr>
        <w:tabs>
          <w:tab w:val="clear" w:pos="720"/>
          <w:tab w:val="num" w:pos="540"/>
        </w:tabs>
        <w:spacing w:before="120" w:after="0"/>
        <w:ind w:left="540" w:hanging="540"/>
        <w:jc w:val="both"/>
        <w:rPr>
          <w:rFonts w:ascii="Arial" w:hAnsi="Arial" w:cs="Arial"/>
          <w:i/>
        </w:rPr>
      </w:pPr>
      <w:r w:rsidRPr="00FE5B6F">
        <w:rPr>
          <w:rFonts w:ascii="Arial" w:hAnsi="Arial" w:cs="Arial"/>
          <w:i/>
        </w:rPr>
        <w:t xml:space="preserve">ČDT jako </w:t>
      </w:r>
      <w:r w:rsidR="00C00705" w:rsidRPr="00FE5B6F">
        <w:rPr>
          <w:rFonts w:ascii="Arial" w:hAnsi="Arial" w:cs="Arial"/>
          <w:i/>
        </w:rPr>
        <w:t xml:space="preserve">Oprávněný </w:t>
      </w:r>
      <w:r w:rsidRPr="00FE5B6F">
        <w:rPr>
          <w:rFonts w:ascii="Arial" w:hAnsi="Arial" w:cs="Arial"/>
          <w:i/>
        </w:rPr>
        <w:t>je podnikatelem zajišťujícím veřejnou komunikační síť ve smyslu zákona o elektronických komunikacích.</w:t>
      </w:r>
    </w:p>
    <w:p w:rsidR="006712A3" w:rsidRPr="007778C5" w:rsidRDefault="006712A3" w:rsidP="00B558E8">
      <w:pPr>
        <w:spacing w:before="120"/>
        <w:jc w:val="center"/>
        <w:rPr>
          <w:rFonts w:ascii="Arial" w:hAnsi="Arial" w:cs="Arial"/>
          <w:b/>
          <w:i/>
        </w:rPr>
      </w:pPr>
    </w:p>
    <w:p w:rsidR="007778C5" w:rsidRPr="00D90F3A" w:rsidRDefault="007778C5" w:rsidP="007778C5">
      <w:pPr>
        <w:jc w:val="center"/>
        <w:rPr>
          <w:rFonts w:ascii="Arial" w:hAnsi="Arial" w:cs="Arial"/>
          <w:b/>
          <w:i/>
          <w:sz w:val="22"/>
        </w:rPr>
      </w:pPr>
      <w:r w:rsidRPr="00D90F3A">
        <w:rPr>
          <w:rFonts w:ascii="Arial" w:hAnsi="Arial" w:cs="Arial"/>
          <w:b/>
          <w:i/>
          <w:sz w:val="22"/>
        </w:rPr>
        <w:t>II.</w:t>
      </w:r>
    </w:p>
    <w:p w:rsidR="007778C5" w:rsidRPr="00D90F3A" w:rsidRDefault="007778C5" w:rsidP="007778C5">
      <w:pPr>
        <w:jc w:val="center"/>
        <w:rPr>
          <w:rFonts w:ascii="Arial" w:hAnsi="Arial" w:cs="Arial"/>
          <w:b/>
          <w:i/>
          <w:sz w:val="22"/>
        </w:rPr>
      </w:pPr>
      <w:r w:rsidRPr="00D90F3A">
        <w:rPr>
          <w:rFonts w:ascii="Arial" w:hAnsi="Arial" w:cs="Arial"/>
          <w:b/>
          <w:i/>
          <w:sz w:val="22"/>
        </w:rPr>
        <w:t>Předmět Smlouvy</w:t>
      </w:r>
    </w:p>
    <w:p w:rsidR="007778C5" w:rsidRPr="007778C5" w:rsidRDefault="007778C5" w:rsidP="000628FA">
      <w:pPr>
        <w:numPr>
          <w:ilvl w:val="0"/>
          <w:numId w:val="37"/>
        </w:numPr>
        <w:tabs>
          <w:tab w:val="clear" w:pos="720"/>
        </w:tabs>
        <w:spacing w:before="120"/>
        <w:ind w:left="567" w:hanging="567"/>
        <w:jc w:val="both"/>
        <w:rPr>
          <w:rFonts w:ascii="Arial" w:hAnsi="Arial" w:cs="Arial"/>
          <w:i/>
        </w:rPr>
      </w:pPr>
      <w:r w:rsidRPr="007778C5">
        <w:rPr>
          <w:rFonts w:ascii="Arial" w:hAnsi="Arial" w:cs="Arial"/>
          <w:i/>
        </w:rPr>
        <w:t xml:space="preserve">Předmětem této Smlouvy je dohoda smluvních stran o zřízení </w:t>
      </w:r>
      <w:r w:rsidR="00C00705">
        <w:rPr>
          <w:rFonts w:ascii="Arial" w:hAnsi="Arial" w:cs="Arial"/>
          <w:i/>
        </w:rPr>
        <w:t>služebnosti inženýrské sítě spočívající ve</w:t>
      </w:r>
      <w:r w:rsidRPr="007778C5">
        <w:rPr>
          <w:rFonts w:ascii="Arial" w:hAnsi="Arial" w:cs="Arial"/>
          <w:i/>
        </w:rPr>
        <w:t xml:space="preserve"> zřizování</w:t>
      </w:r>
      <w:r w:rsidR="00C00705">
        <w:rPr>
          <w:rFonts w:ascii="Arial" w:hAnsi="Arial" w:cs="Arial"/>
          <w:i/>
        </w:rPr>
        <w:t>,</w:t>
      </w:r>
      <w:r w:rsidRPr="007778C5">
        <w:rPr>
          <w:rFonts w:ascii="Arial" w:hAnsi="Arial" w:cs="Arial"/>
          <w:i/>
        </w:rPr>
        <w:t xml:space="preserve"> provozování</w:t>
      </w:r>
      <w:r w:rsidR="00C00705">
        <w:rPr>
          <w:rFonts w:ascii="Arial" w:hAnsi="Arial" w:cs="Arial"/>
          <w:i/>
        </w:rPr>
        <w:t xml:space="preserve"> a udržování</w:t>
      </w:r>
      <w:r w:rsidRPr="007778C5">
        <w:rPr>
          <w:rFonts w:ascii="Arial" w:hAnsi="Arial" w:cs="Arial"/>
          <w:i/>
        </w:rPr>
        <w:t xml:space="preserve"> vedení komunikační sítě</w:t>
      </w:r>
      <w:r w:rsidR="00C00705">
        <w:rPr>
          <w:rFonts w:ascii="Arial" w:hAnsi="Arial" w:cs="Arial"/>
          <w:i/>
        </w:rPr>
        <w:t xml:space="preserve"> ve smyslu </w:t>
      </w:r>
      <w:proofErr w:type="spellStart"/>
      <w:r w:rsidR="00C00705">
        <w:rPr>
          <w:rFonts w:ascii="Arial" w:hAnsi="Arial" w:cs="Arial"/>
          <w:i/>
        </w:rPr>
        <w:t>ust</w:t>
      </w:r>
      <w:proofErr w:type="spellEnd"/>
      <w:r w:rsidR="00C00705">
        <w:rPr>
          <w:rFonts w:ascii="Arial" w:hAnsi="Arial" w:cs="Arial"/>
          <w:i/>
        </w:rPr>
        <w:t>. § 1267 občanského zákoníku</w:t>
      </w:r>
      <w:r w:rsidRPr="007778C5">
        <w:rPr>
          <w:rFonts w:ascii="Arial" w:hAnsi="Arial" w:cs="Arial"/>
          <w:i/>
        </w:rPr>
        <w:t xml:space="preserve"> (dále jen „</w:t>
      </w:r>
      <w:r w:rsidR="00B608B1">
        <w:rPr>
          <w:rFonts w:ascii="Arial" w:hAnsi="Arial" w:cs="Arial"/>
          <w:b/>
          <w:i/>
        </w:rPr>
        <w:t>S</w:t>
      </w:r>
      <w:r w:rsidR="00C00705">
        <w:rPr>
          <w:rFonts w:ascii="Arial" w:hAnsi="Arial" w:cs="Arial"/>
          <w:b/>
          <w:i/>
        </w:rPr>
        <w:t>lužebnost</w:t>
      </w:r>
      <w:r w:rsidRPr="007778C5">
        <w:rPr>
          <w:rFonts w:ascii="Arial" w:hAnsi="Arial" w:cs="Arial"/>
          <w:i/>
        </w:rPr>
        <w:t>“) ve prospěch Oprávněného a každého dalšího vlastníka komunikační sítě, na</w:t>
      </w:r>
      <w:r w:rsidR="00B608B1">
        <w:rPr>
          <w:rFonts w:ascii="Arial" w:hAnsi="Arial" w:cs="Arial"/>
          <w:i/>
        </w:rPr>
        <w:t xml:space="preserve"> Služebn</w:t>
      </w:r>
      <w:r w:rsidR="0049305A">
        <w:rPr>
          <w:rFonts w:ascii="Arial" w:hAnsi="Arial" w:cs="Arial"/>
          <w:i/>
        </w:rPr>
        <w:t>ých</w:t>
      </w:r>
      <w:r w:rsidR="00B608B1">
        <w:rPr>
          <w:rFonts w:ascii="Arial" w:hAnsi="Arial" w:cs="Arial"/>
          <w:i/>
        </w:rPr>
        <w:t xml:space="preserve"> pozem</w:t>
      </w:r>
      <w:r w:rsidR="0049305A">
        <w:rPr>
          <w:rFonts w:ascii="Arial" w:hAnsi="Arial" w:cs="Arial"/>
          <w:i/>
        </w:rPr>
        <w:t>cích</w:t>
      </w:r>
      <w:r w:rsidR="00B608B1">
        <w:rPr>
          <w:rFonts w:ascii="Arial" w:hAnsi="Arial" w:cs="Arial"/>
          <w:i/>
        </w:rPr>
        <w:t>, a to</w:t>
      </w:r>
      <w:r w:rsidRPr="007778C5">
        <w:rPr>
          <w:rFonts w:ascii="Arial" w:hAnsi="Arial" w:cs="Arial"/>
          <w:i/>
        </w:rPr>
        <w:t xml:space="preserve"> za podmínek stanovených v této Smlouvě.</w:t>
      </w:r>
    </w:p>
    <w:p w:rsidR="007778C5" w:rsidRPr="00D90F3A" w:rsidRDefault="007778C5" w:rsidP="00D90F3A">
      <w:pPr>
        <w:spacing w:before="120"/>
        <w:jc w:val="center"/>
        <w:rPr>
          <w:rFonts w:ascii="Arial" w:hAnsi="Arial" w:cs="Arial"/>
          <w:b/>
          <w:i/>
        </w:rPr>
      </w:pPr>
    </w:p>
    <w:p w:rsidR="007778C5" w:rsidRPr="00D90F3A" w:rsidRDefault="007778C5" w:rsidP="007778C5">
      <w:pPr>
        <w:jc w:val="center"/>
        <w:rPr>
          <w:rFonts w:ascii="Arial" w:hAnsi="Arial" w:cs="Arial"/>
          <w:b/>
          <w:i/>
          <w:sz w:val="22"/>
        </w:rPr>
      </w:pPr>
      <w:r w:rsidRPr="00D90F3A">
        <w:rPr>
          <w:rFonts w:ascii="Arial" w:hAnsi="Arial" w:cs="Arial"/>
          <w:b/>
          <w:i/>
          <w:sz w:val="22"/>
        </w:rPr>
        <w:t>III.</w:t>
      </w:r>
    </w:p>
    <w:p w:rsidR="007778C5" w:rsidRPr="00D90F3A" w:rsidRDefault="007778C5" w:rsidP="007778C5">
      <w:pPr>
        <w:jc w:val="center"/>
        <w:rPr>
          <w:rFonts w:ascii="Arial" w:hAnsi="Arial" w:cs="Arial"/>
          <w:b/>
          <w:i/>
          <w:sz w:val="22"/>
        </w:rPr>
      </w:pPr>
      <w:r w:rsidRPr="00D90F3A">
        <w:rPr>
          <w:rFonts w:ascii="Arial" w:hAnsi="Arial" w:cs="Arial"/>
          <w:b/>
          <w:i/>
          <w:sz w:val="22"/>
        </w:rPr>
        <w:t xml:space="preserve">Zřízení, rozsah a obsah </w:t>
      </w:r>
      <w:r w:rsidR="00B608B1" w:rsidRPr="00D90F3A">
        <w:rPr>
          <w:rFonts w:ascii="Arial" w:hAnsi="Arial" w:cs="Arial"/>
          <w:b/>
          <w:i/>
          <w:sz w:val="22"/>
        </w:rPr>
        <w:t>S</w:t>
      </w:r>
      <w:r w:rsidR="00C00705" w:rsidRPr="00D90F3A">
        <w:rPr>
          <w:rFonts w:ascii="Arial" w:hAnsi="Arial" w:cs="Arial"/>
          <w:b/>
          <w:i/>
          <w:sz w:val="22"/>
        </w:rPr>
        <w:t>lužebnosti</w:t>
      </w:r>
    </w:p>
    <w:p w:rsidR="007778C5" w:rsidRPr="007778C5" w:rsidRDefault="007778C5" w:rsidP="00D90F3A">
      <w:pPr>
        <w:numPr>
          <w:ilvl w:val="0"/>
          <w:numId w:val="31"/>
        </w:numPr>
        <w:tabs>
          <w:tab w:val="clear" w:pos="720"/>
          <w:tab w:val="num" w:pos="540"/>
        </w:tabs>
        <w:spacing w:before="120"/>
        <w:ind w:left="539" w:hanging="539"/>
        <w:jc w:val="both"/>
        <w:rPr>
          <w:rFonts w:ascii="Arial" w:hAnsi="Arial" w:cs="Arial"/>
          <w:i/>
        </w:rPr>
      </w:pPr>
      <w:r w:rsidRPr="007778C5">
        <w:rPr>
          <w:rFonts w:ascii="Arial" w:hAnsi="Arial" w:cs="Arial"/>
          <w:i/>
        </w:rPr>
        <w:t xml:space="preserve">Smluvní strany tímto zřizují ve prospěch Oprávněného a každého dalšího vlastníka komunikační sítě, k tíži </w:t>
      </w:r>
      <w:r w:rsidR="00B608B1">
        <w:rPr>
          <w:rFonts w:ascii="Arial" w:hAnsi="Arial" w:cs="Arial"/>
          <w:i/>
        </w:rPr>
        <w:t>Služebn</w:t>
      </w:r>
      <w:r w:rsidR="00362D88">
        <w:rPr>
          <w:rFonts w:ascii="Arial" w:hAnsi="Arial" w:cs="Arial"/>
          <w:i/>
        </w:rPr>
        <w:t>ých</w:t>
      </w:r>
      <w:r w:rsidR="00B608B1">
        <w:rPr>
          <w:rFonts w:ascii="Arial" w:hAnsi="Arial" w:cs="Arial"/>
          <w:i/>
        </w:rPr>
        <w:t xml:space="preserve"> pozemk</w:t>
      </w:r>
      <w:r w:rsidR="00362D88">
        <w:rPr>
          <w:rFonts w:ascii="Arial" w:hAnsi="Arial" w:cs="Arial"/>
          <w:i/>
        </w:rPr>
        <w:t>ů</w:t>
      </w:r>
      <w:r w:rsidR="00B608B1">
        <w:rPr>
          <w:rFonts w:ascii="Arial" w:hAnsi="Arial" w:cs="Arial"/>
          <w:i/>
        </w:rPr>
        <w:t xml:space="preserve"> S</w:t>
      </w:r>
      <w:r w:rsidR="00C00705">
        <w:rPr>
          <w:rFonts w:ascii="Arial" w:hAnsi="Arial" w:cs="Arial"/>
          <w:i/>
        </w:rPr>
        <w:t>lužebnost, jíž</w:t>
      </w:r>
      <w:r w:rsidRPr="007778C5">
        <w:rPr>
          <w:rFonts w:ascii="Arial" w:hAnsi="Arial" w:cs="Arial"/>
          <w:i/>
        </w:rPr>
        <w:t xml:space="preserve"> odpovídá právo Oprávněného a každého dalšího vlastníka</w:t>
      </w:r>
      <w:r w:rsidR="00B608B1">
        <w:rPr>
          <w:rFonts w:ascii="Arial" w:hAnsi="Arial" w:cs="Arial"/>
          <w:i/>
        </w:rPr>
        <w:t xml:space="preserve"> vlastním nákladem a vhodným i bezpečným způsobem</w:t>
      </w:r>
      <w:r w:rsidRPr="007778C5">
        <w:rPr>
          <w:rFonts w:ascii="Arial" w:hAnsi="Arial" w:cs="Arial"/>
          <w:i/>
        </w:rPr>
        <w:t xml:space="preserve"> komunikační sítě zř</w:t>
      </w:r>
      <w:r w:rsidR="00B608B1">
        <w:rPr>
          <w:rFonts w:ascii="Arial" w:hAnsi="Arial" w:cs="Arial"/>
          <w:i/>
        </w:rPr>
        <w:t>ídit</w:t>
      </w:r>
      <w:r w:rsidRPr="007778C5">
        <w:rPr>
          <w:rFonts w:ascii="Arial" w:hAnsi="Arial" w:cs="Arial"/>
          <w:i/>
        </w:rPr>
        <w:t>, provozovat, udržovat, opravovat a upravovat vedení komunikační sítě a za tímto účelem na</w:t>
      </w:r>
      <w:r w:rsidR="00B608B1">
        <w:rPr>
          <w:rFonts w:ascii="Arial" w:hAnsi="Arial" w:cs="Arial"/>
          <w:i/>
        </w:rPr>
        <w:t xml:space="preserve"> Služebn</w:t>
      </w:r>
      <w:r w:rsidR="00362D88">
        <w:rPr>
          <w:rFonts w:ascii="Arial" w:hAnsi="Arial" w:cs="Arial"/>
          <w:i/>
        </w:rPr>
        <w:t>é</w:t>
      </w:r>
      <w:r w:rsidR="00B608B1">
        <w:rPr>
          <w:rFonts w:ascii="Arial" w:hAnsi="Arial" w:cs="Arial"/>
          <w:i/>
        </w:rPr>
        <w:t xml:space="preserve"> pozemk</w:t>
      </w:r>
      <w:r w:rsidR="00362D88">
        <w:rPr>
          <w:rFonts w:ascii="Arial" w:hAnsi="Arial" w:cs="Arial"/>
          <w:i/>
        </w:rPr>
        <w:t>y</w:t>
      </w:r>
      <w:r w:rsidRPr="007778C5">
        <w:rPr>
          <w:rFonts w:ascii="Arial" w:hAnsi="Arial" w:cs="Arial"/>
          <w:i/>
        </w:rPr>
        <w:t xml:space="preserve"> vstupovat a vjíždět. Tím nejsou dotčena jeho další oprávnění dle ustanovení § 104 zákona o elektronických komunikacích.</w:t>
      </w:r>
    </w:p>
    <w:p w:rsidR="00B608B1" w:rsidRPr="00B608B1" w:rsidRDefault="00B608B1" w:rsidP="00D90F3A">
      <w:pPr>
        <w:numPr>
          <w:ilvl w:val="0"/>
          <w:numId w:val="31"/>
        </w:numPr>
        <w:tabs>
          <w:tab w:val="clear" w:pos="720"/>
          <w:tab w:val="num" w:pos="540"/>
        </w:tabs>
        <w:spacing w:before="120"/>
        <w:ind w:left="539" w:hanging="539"/>
        <w:jc w:val="both"/>
        <w:rPr>
          <w:rFonts w:ascii="Arial" w:hAnsi="Arial" w:cs="Arial"/>
          <w:i/>
        </w:rPr>
      </w:pPr>
      <w:r w:rsidRPr="00CA57E8">
        <w:rPr>
          <w:rFonts w:ascii="Arial" w:hAnsi="Arial" w:cs="Arial"/>
          <w:i/>
        </w:rPr>
        <w:t>Služebnost zahrnuje oprávnění ve prospěch Oprávněného ze služebnosti zřídit, mít a udržovat na nemovitostech uvedených v článku I. odst. 1 této Smlouvy potřebné obslužné zařízení, jakož i oprávnění provádět na komunikační síti úpravy za účelem její modernizace nebo zlepšení její výkonnosti.</w:t>
      </w:r>
    </w:p>
    <w:p w:rsidR="007778C5" w:rsidRPr="007778C5" w:rsidRDefault="007778C5" w:rsidP="00D90F3A">
      <w:pPr>
        <w:numPr>
          <w:ilvl w:val="0"/>
          <w:numId w:val="31"/>
        </w:numPr>
        <w:tabs>
          <w:tab w:val="clear" w:pos="720"/>
          <w:tab w:val="num" w:pos="540"/>
        </w:tabs>
        <w:spacing w:before="120"/>
        <w:ind w:left="539" w:hanging="539"/>
        <w:jc w:val="both"/>
        <w:rPr>
          <w:rFonts w:ascii="Arial" w:hAnsi="Arial" w:cs="Arial"/>
          <w:i/>
        </w:rPr>
      </w:pPr>
      <w:r w:rsidRPr="007778C5">
        <w:rPr>
          <w:rFonts w:ascii="Arial" w:hAnsi="Arial" w:cs="Arial"/>
          <w:i/>
        </w:rPr>
        <w:t xml:space="preserve">Rozsah </w:t>
      </w:r>
      <w:r w:rsidR="00B608B1">
        <w:rPr>
          <w:rFonts w:ascii="Arial" w:hAnsi="Arial" w:cs="Arial"/>
          <w:i/>
        </w:rPr>
        <w:t>Služebnosti</w:t>
      </w:r>
      <w:r w:rsidRPr="007778C5">
        <w:rPr>
          <w:rFonts w:ascii="Arial" w:hAnsi="Arial" w:cs="Arial"/>
          <w:i/>
        </w:rPr>
        <w:t xml:space="preserve"> je vymezen a graficky znázorněn na Geometrickém plánu č. </w:t>
      </w:r>
      <w:r w:rsidRPr="00FE5B6F">
        <w:rPr>
          <w:rFonts w:ascii="Arial" w:hAnsi="Arial" w:cs="Arial"/>
          <w:i/>
        </w:rPr>
        <w:t xml:space="preserve">DOPLNIT, </w:t>
      </w:r>
      <w:r w:rsidRPr="00FE5B6F">
        <w:rPr>
          <w:rFonts w:ascii="Arial" w:hAnsi="Arial" w:cs="Arial"/>
          <w:i/>
          <w:iCs/>
        </w:rPr>
        <w:t xml:space="preserve">zhotoveném </w:t>
      </w:r>
      <w:r w:rsidRPr="00FE5B6F">
        <w:rPr>
          <w:rFonts w:ascii="Arial" w:hAnsi="Arial" w:cs="Arial"/>
          <w:i/>
        </w:rPr>
        <w:t>DOPLNIT</w:t>
      </w:r>
      <w:r w:rsidRPr="00FE5B6F">
        <w:rPr>
          <w:rFonts w:ascii="Arial" w:hAnsi="Arial" w:cs="Arial"/>
          <w:i/>
          <w:iCs/>
        </w:rPr>
        <w:t xml:space="preserve">, </w:t>
      </w:r>
      <w:r w:rsidRPr="00FE5B6F">
        <w:rPr>
          <w:rFonts w:ascii="Arial" w:hAnsi="Arial" w:cs="Arial"/>
          <w:i/>
        </w:rPr>
        <w:t xml:space="preserve">ověřeném DOPLNIT dne DOPLNIT, č. DOPLNIT. Geometrický plán byl potvrzen souhlasem Katastrálního úřadu pro </w:t>
      </w:r>
      <w:r w:rsidR="004F0CEE">
        <w:rPr>
          <w:rFonts w:ascii="Arial" w:hAnsi="Arial" w:cs="Arial"/>
          <w:i/>
        </w:rPr>
        <w:t>Jihomoravský kraj</w:t>
      </w:r>
      <w:r w:rsidRPr="00FE5B6F">
        <w:rPr>
          <w:rFonts w:ascii="Arial" w:hAnsi="Arial" w:cs="Arial"/>
          <w:i/>
        </w:rPr>
        <w:t xml:space="preserve">, Katastrální pracoviště </w:t>
      </w:r>
      <w:r w:rsidR="004F0CEE">
        <w:rPr>
          <w:rFonts w:ascii="Arial" w:hAnsi="Arial" w:cs="Arial"/>
          <w:i/>
        </w:rPr>
        <w:t>Kyjov</w:t>
      </w:r>
      <w:r w:rsidRPr="00FE5B6F">
        <w:rPr>
          <w:rFonts w:ascii="Arial" w:hAnsi="Arial" w:cs="Arial"/>
          <w:i/>
        </w:rPr>
        <w:t xml:space="preserve"> ze dne DOPLNIT, č.</w:t>
      </w:r>
      <w:r w:rsidRPr="007778C5">
        <w:rPr>
          <w:rFonts w:ascii="Arial" w:hAnsi="Arial" w:cs="Arial"/>
          <w:i/>
        </w:rPr>
        <w:t xml:space="preserve"> </w:t>
      </w:r>
      <w:r w:rsidRPr="004F0CEE">
        <w:rPr>
          <w:rFonts w:ascii="Arial" w:hAnsi="Arial" w:cs="Arial"/>
          <w:i/>
        </w:rPr>
        <w:t>DOPLNIT.</w:t>
      </w:r>
      <w:r w:rsidRPr="007778C5">
        <w:rPr>
          <w:rFonts w:ascii="Arial" w:hAnsi="Arial" w:cs="Arial"/>
          <w:i/>
        </w:rPr>
        <w:t xml:space="preserve"> Stej</w:t>
      </w:r>
      <w:r w:rsidR="005C3FE6">
        <w:rPr>
          <w:rFonts w:ascii="Arial" w:hAnsi="Arial" w:cs="Arial"/>
          <w:i/>
        </w:rPr>
        <w:t xml:space="preserve">nopis geometrického plánu </w:t>
      </w:r>
      <w:r w:rsidR="00B608B1">
        <w:rPr>
          <w:rFonts w:ascii="Arial" w:hAnsi="Arial" w:cs="Arial"/>
          <w:i/>
        </w:rPr>
        <w:t>je</w:t>
      </w:r>
      <w:r w:rsidR="005C3FE6">
        <w:rPr>
          <w:rFonts w:ascii="Arial" w:hAnsi="Arial" w:cs="Arial"/>
          <w:i/>
        </w:rPr>
        <w:t xml:space="preserve"> </w:t>
      </w:r>
      <w:r w:rsidRPr="007778C5">
        <w:rPr>
          <w:rFonts w:ascii="Arial" w:hAnsi="Arial" w:cs="Arial"/>
          <w:i/>
        </w:rPr>
        <w:t>ned</w:t>
      </w:r>
      <w:r w:rsidR="00B608B1">
        <w:rPr>
          <w:rFonts w:ascii="Arial" w:hAnsi="Arial" w:cs="Arial"/>
          <w:i/>
        </w:rPr>
        <w:t xml:space="preserve">ílnou </w:t>
      </w:r>
      <w:r w:rsidRPr="007778C5">
        <w:rPr>
          <w:rFonts w:ascii="Arial" w:hAnsi="Arial" w:cs="Arial"/>
          <w:i/>
        </w:rPr>
        <w:t>součást</w:t>
      </w:r>
      <w:r w:rsidR="00B608B1">
        <w:rPr>
          <w:rFonts w:ascii="Arial" w:hAnsi="Arial" w:cs="Arial"/>
          <w:i/>
        </w:rPr>
        <w:t>í</w:t>
      </w:r>
      <w:r w:rsidRPr="007778C5">
        <w:rPr>
          <w:rFonts w:ascii="Arial" w:hAnsi="Arial" w:cs="Arial"/>
          <w:i/>
        </w:rPr>
        <w:t xml:space="preserve"> této Smlouvy jako </w:t>
      </w:r>
      <w:r w:rsidRPr="007778C5">
        <w:rPr>
          <w:rFonts w:ascii="Arial" w:hAnsi="Arial" w:cs="Arial"/>
          <w:b/>
          <w:i/>
          <w:iCs/>
        </w:rPr>
        <w:t>Příloha č. 1</w:t>
      </w:r>
      <w:r w:rsidRPr="007778C5">
        <w:rPr>
          <w:rFonts w:ascii="Arial" w:hAnsi="Arial" w:cs="Arial"/>
          <w:bCs/>
          <w:i/>
          <w:iCs/>
        </w:rPr>
        <w:t>.</w:t>
      </w:r>
      <w:r w:rsidRPr="007778C5">
        <w:rPr>
          <w:rFonts w:ascii="Arial" w:hAnsi="Arial" w:cs="Arial"/>
          <w:i/>
        </w:rPr>
        <w:t xml:space="preserve"> </w:t>
      </w:r>
    </w:p>
    <w:p w:rsidR="007778C5" w:rsidRPr="007778C5" w:rsidRDefault="007778C5" w:rsidP="00D90F3A">
      <w:pPr>
        <w:numPr>
          <w:ilvl w:val="0"/>
          <w:numId w:val="31"/>
        </w:numPr>
        <w:tabs>
          <w:tab w:val="clear" w:pos="720"/>
          <w:tab w:val="num" w:pos="540"/>
        </w:tabs>
        <w:spacing w:before="120"/>
        <w:ind w:left="539" w:hanging="539"/>
        <w:jc w:val="both"/>
        <w:rPr>
          <w:rFonts w:ascii="Arial" w:hAnsi="Arial" w:cs="Arial"/>
          <w:i/>
        </w:rPr>
      </w:pPr>
      <w:r w:rsidRPr="007778C5">
        <w:rPr>
          <w:rFonts w:ascii="Arial" w:hAnsi="Arial" w:cs="Arial"/>
          <w:i/>
        </w:rPr>
        <w:t xml:space="preserve">Oprávněný výslovně prohlašuje, že právo </w:t>
      </w:r>
      <w:r w:rsidR="00B608B1">
        <w:rPr>
          <w:rFonts w:ascii="Arial" w:hAnsi="Arial" w:cs="Arial"/>
          <w:i/>
        </w:rPr>
        <w:t>S</w:t>
      </w:r>
      <w:r w:rsidR="00C00705">
        <w:rPr>
          <w:rFonts w:ascii="Arial" w:hAnsi="Arial" w:cs="Arial"/>
          <w:i/>
        </w:rPr>
        <w:t>lužebnosti</w:t>
      </w:r>
      <w:r w:rsidRPr="007778C5">
        <w:rPr>
          <w:rFonts w:ascii="Arial" w:hAnsi="Arial" w:cs="Arial"/>
          <w:i/>
        </w:rPr>
        <w:t xml:space="preserve">, specifikované v odst. 1 tohoto článku, přijímá, a </w:t>
      </w:r>
      <w:r w:rsidR="00B608B1">
        <w:rPr>
          <w:rFonts w:ascii="Arial" w:hAnsi="Arial" w:cs="Arial"/>
          <w:i/>
        </w:rPr>
        <w:t>P</w:t>
      </w:r>
      <w:r w:rsidRPr="007778C5">
        <w:rPr>
          <w:rFonts w:ascii="Arial" w:hAnsi="Arial" w:cs="Arial"/>
          <w:i/>
        </w:rPr>
        <w:t xml:space="preserve">ovinný výslovně prohlašuje, že omezení vyplývající </w:t>
      </w:r>
      <w:r w:rsidR="00C00705">
        <w:rPr>
          <w:rFonts w:ascii="Arial" w:hAnsi="Arial" w:cs="Arial"/>
          <w:i/>
        </w:rPr>
        <w:t xml:space="preserve">ze </w:t>
      </w:r>
      <w:r w:rsidR="00B608B1">
        <w:rPr>
          <w:rFonts w:ascii="Arial" w:hAnsi="Arial" w:cs="Arial"/>
          <w:i/>
        </w:rPr>
        <w:t>S</w:t>
      </w:r>
      <w:r w:rsidR="00C00705">
        <w:rPr>
          <w:rFonts w:ascii="Arial" w:hAnsi="Arial" w:cs="Arial"/>
          <w:i/>
        </w:rPr>
        <w:t>lužebnosti</w:t>
      </w:r>
      <w:r w:rsidRPr="007778C5">
        <w:rPr>
          <w:rFonts w:ascii="Arial" w:hAnsi="Arial" w:cs="Arial"/>
          <w:i/>
        </w:rPr>
        <w:t xml:space="preserve"> v uvedeném rozsahu strpí.</w:t>
      </w:r>
    </w:p>
    <w:p w:rsidR="006712A3" w:rsidRPr="00D90F3A" w:rsidRDefault="006712A3" w:rsidP="00D90F3A">
      <w:pPr>
        <w:spacing w:before="120"/>
        <w:jc w:val="center"/>
        <w:rPr>
          <w:rFonts w:ascii="Arial" w:hAnsi="Arial" w:cs="Arial"/>
          <w:b/>
          <w:i/>
        </w:rPr>
      </w:pPr>
    </w:p>
    <w:p w:rsidR="007778C5" w:rsidRPr="00D90F3A" w:rsidRDefault="007778C5" w:rsidP="007778C5">
      <w:pPr>
        <w:jc w:val="center"/>
        <w:rPr>
          <w:rFonts w:ascii="Arial" w:hAnsi="Arial" w:cs="Arial"/>
          <w:b/>
          <w:i/>
          <w:sz w:val="22"/>
        </w:rPr>
      </w:pPr>
      <w:r w:rsidRPr="00D90F3A">
        <w:rPr>
          <w:rFonts w:ascii="Arial" w:hAnsi="Arial" w:cs="Arial"/>
          <w:b/>
          <w:i/>
          <w:sz w:val="22"/>
        </w:rPr>
        <w:t>IV.</w:t>
      </w:r>
    </w:p>
    <w:p w:rsidR="007778C5" w:rsidRPr="00D90F3A" w:rsidRDefault="007778C5" w:rsidP="007778C5">
      <w:pPr>
        <w:jc w:val="center"/>
        <w:rPr>
          <w:rFonts w:ascii="Arial" w:hAnsi="Arial" w:cs="Arial"/>
          <w:b/>
          <w:i/>
          <w:sz w:val="22"/>
        </w:rPr>
      </w:pPr>
      <w:r w:rsidRPr="00D90F3A">
        <w:rPr>
          <w:rFonts w:ascii="Arial" w:hAnsi="Arial" w:cs="Arial"/>
          <w:b/>
          <w:i/>
          <w:sz w:val="22"/>
        </w:rPr>
        <w:t xml:space="preserve">Práva a povinnosti Oprávněného a Povinného </w:t>
      </w:r>
      <w:r w:rsidR="00C00705" w:rsidRPr="00D90F3A">
        <w:rPr>
          <w:rFonts w:ascii="Arial" w:hAnsi="Arial" w:cs="Arial"/>
          <w:b/>
          <w:i/>
          <w:sz w:val="22"/>
        </w:rPr>
        <w:t xml:space="preserve">ze </w:t>
      </w:r>
      <w:r w:rsidR="00B608B1" w:rsidRPr="00D90F3A">
        <w:rPr>
          <w:rFonts w:ascii="Arial" w:hAnsi="Arial" w:cs="Arial"/>
          <w:b/>
          <w:i/>
          <w:sz w:val="22"/>
        </w:rPr>
        <w:t>S</w:t>
      </w:r>
      <w:r w:rsidR="00C00705" w:rsidRPr="00D90F3A">
        <w:rPr>
          <w:rFonts w:ascii="Arial" w:hAnsi="Arial" w:cs="Arial"/>
          <w:b/>
          <w:i/>
          <w:sz w:val="22"/>
        </w:rPr>
        <w:t>lužebnosti</w:t>
      </w:r>
    </w:p>
    <w:p w:rsidR="007778C5" w:rsidRPr="007778C5" w:rsidRDefault="007778C5" w:rsidP="00D90F3A">
      <w:pPr>
        <w:numPr>
          <w:ilvl w:val="0"/>
          <w:numId w:val="32"/>
        </w:numPr>
        <w:tabs>
          <w:tab w:val="clear" w:pos="1065"/>
          <w:tab w:val="num" w:pos="540"/>
        </w:tabs>
        <w:spacing w:before="120"/>
        <w:ind w:left="539" w:hanging="539"/>
        <w:jc w:val="both"/>
        <w:rPr>
          <w:rFonts w:ascii="Arial" w:hAnsi="Arial" w:cs="Arial"/>
          <w:i/>
        </w:rPr>
      </w:pPr>
      <w:r w:rsidRPr="007778C5">
        <w:rPr>
          <w:rFonts w:ascii="Arial" w:hAnsi="Arial" w:cs="Arial"/>
          <w:i/>
        </w:rPr>
        <w:t xml:space="preserve">Práva a povinnosti </w:t>
      </w:r>
      <w:r w:rsidR="00C00705">
        <w:rPr>
          <w:rFonts w:ascii="Arial" w:hAnsi="Arial" w:cs="Arial"/>
          <w:i/>
        </w:rPr>
        <w:t xml:space="preserve">ze </w:t>
      </w:r>
      <w:r w:rsidR="00B608B1">
        <w:rPr>
          <w:rFonts w:ascii="Arial" w:hAnsi="Arial" w:cs="Arial"/>
          <w:i/>
        </w:rPr>
        <w:t>S</w:t>
      </w:r>
      <w:r w:rsidR="00C00705">
        <w:rPr>
          <w:rFonts w:ascii="Arial" w:hAnsi="Arial" w:cs="Arial"/>
          <w:i/>
        </w:rPr>
        <w:t>lužebnosti</w:t>
      </w:r>
      <w:r w:rsidRPr="007778C5">
        <w:rPr>
          <w:rFonts w:ascii="Arial" w:hAnsi="Arial" w:cs="Arial"/>
          <w:i/>
        </w:rPr>
        <w:t xml:space="preserve"> vyplývají</w:t>
      </w:r>
      <w:r w:rsidR="00B608B1">
        <w:rPr>
          <w:rFonts w:ascii="Arial" w:hAnsi="Arial" w:cs="Arial"/>
          <w:i/>
        </w:rPr>
        <w:t>cí se řídí příslušnými ustanoveními</w:t>
      </w:r>
      <w:r w:rsidRPr="007778C5">
        <w:rPr>
          <w:rFonts w:ascii="Arial" w:hAnsi="Arial" w:cs="Arial"/>
          <w:i/>
        </w:rPr>
        <w:t xml:space="preserve"> občansk</w:t>
      </w:r>
      <w:r w:rsidR="00B608B1">
        <w:rPr>
          <w:rFonts w:ascii="Arial" w:hAnsi="Arial" w:cs="Arial"/>
          <w:i/>
        </w:rPr>
        <w:t>ého</w:t>
      </w:r>
      <w:r w:rsidRPr="007778C5">
        <w:rPr>
          <w:rFonts w:ascii="Arial" w:hAnsi="Arial" w:cs="Arial"/>
          <w:i/>
        </w:rPr>
        <w:t xml:space="preserve"> zákoník</w:t>
      </w:r>
      <w:r w:rsidR="00B608B1">
        <w:rPr>
          <w:rFonts w:ascii="Arial" w:hAnsi="Arial" w:cs="Arial"/>
          <w:i/>
        </w:rPr>
        <w:t>u</w:t>
      </w:r>
      <w:r w:rsidRPr="007778C5">
        <w:rPr>
          <w:rFonts w:ascii="Arial" w:hAnsi="Arial" w:cs="Arial"/>
          <w:i/>
        </w:rPr>
        <w:t>, zákona o elektronických komunikacích a t</w:t>
      </w:r>
      <w:r w:rsidR="00B608B1">
        <w:rPr>
          <w:rFonts w:ascii="Arial" w:hAnsi="Arial" w:cs="Arial"/>
          <w:i/>
        </w:rPr>
        <w:t>ou</w:t>
      </w:r>
      <w:r w:rsidRPr="007778C5">
        <w:rPr>
          <w:rFonts w:ascii="Arial" w:hAnsi="Arial" w:cs="Arial"/>
          <w:i/>
        </w:rPr>
        <w:t>to Smlouv</w:t>
      </w:r>
      <w:r w:rsidR="00B608B1">
        <w:rPr>
          <w:rFonts w:ascii="Arial" w:hAnsi="Arial" w:cs="Arial"/>
          <w:i/>
        </w:rPr>
        <w:t>ou</w:t>
      </w:r>
      <w:r w:rsidRPr="007778C5">
        <w:rPr>
          <w:rFonts w:ascii="Arial" w:hAnsi="Arial" w:cs="Arial"/>
          <w:i/>
        </w:rPr>
        <w:t>.</w:t>
      </w:r>
    </w:p>
    <w:p w:rsidR="007778C5" w:rsidRPr="007778C5" w:rsidRDefault="007778C5" w:rsidP="00D90F3A">
      <w:pPr>
        <w:numPr>
          <w:ilvl w:val="0"/>
          <w:numId w:val="32"/>
        </w:numPr>
        <w:tabs>
          <w:tab w:val="clear" w:pos="1065"/>
          <w:tab w:val="num" w:pos="540"/>
        </w:tabs>
        <w:spacing w:before="120"/>
        <w:ind w:left="539" w:hanging="539"/>
        <w:jc w:val="both"/>
        <w:rPr>
          <w:rFonts w:ascii="Arial" w:hAnsi="Arial" w:cs="Arial"/>
          <w:i/>
        </w:rPr>
      </w:pPr>
      <w:r w:rsidRPr="007778C5">
        <w:rPr>
          <w:rFonts w:ascii="Arial" w:hAnsi="Arial" w:cs="Arial"/>
          <w:i/>
        </w:rPr>
        <w:t>Oprávněný je povinen šetřit co nejvíce majetek Povinného</w:t>
      </w:r>
      <w:r w:rsidR="00C00705">
        <w:rPr>
          <w:rFonts w:ascii="Arial" w:hAnsi="Arial" w:cs="Arial"/>
          <w:i/>
        </w:rPr>
        <w:t xml:space="preserve"> a</w:t>
      </w:r>
      <w:r w:rsidR="00C00705" w:rsidRPr="007778C5">
        <w:rPr>
          <w:rFonts w:ascii="Arial" w:hAnsi="Arial" w:cs="Arial"/>
          <w:i/>
        </w:rPr>
        <w:t xml:space="preserve"> </w:t>
      </w:r>
      <w:r w:rsidRPr="007778C5">
        <w:rPr>
          <w:rFonts w:ascii="Arial" w:hAnsi="Arial" w:cs="Arial"/>
          <w:i/>
        </w:rPr>
        <w:t xml:space="preserve">uvést </w:t>
      </w:r>
      <w:r w:rsidR="009C492F">
        <w:rPr>
          <w:rFonts w:ascii="Arial" w:hAnsi="Arial" w:cs="Arial"/>
          <w:i/>
        </w:rPr>
        <w:t>Služebn</w:t>
      </w:r>
      <w:r w:rsidR="007E615B">
        <w:rPr>
          <w:rFonts w:ascii="Arial" w:hAnsi="Arial" w:cs="Arial"/>
          <w:i/>
        </w:rPr>
        <w:t>é</w:t>
      </w:r>
      <w:r w:rsidR="009C492F">
        <w:rPr>
          <w:rFonts w:ascii="Arial" w:hAnsi="Arial" w:cs="Arial"/>
          <w:i/>
        </w:rPr>
        <w:t xml:space="preserve"> pozemk</w:t>
      </w:r>
      <w:r w:rsidR="007E615B">
        <w:rPr>
          <w:rFonts w:ascii="Arial" w:hAnsi="Arial" w:cs="Arial"/>
          <w:i/>
        </w:rPr>
        <w:t>y</w:t>
      </w:r>
      <w:r w:rsidRPr="007778C5">
        <w:rPr>
          <w:rFonts w:ascii="Arial" w:hAnsi="Arial" w:cs="Arial"/>
          <w:i/>
        </w:rPr>
        <w:t xml:space="preserve"> po provedení prací na vedení komunikační sítě na vlastní náklad do původního či náležitého stavu, pokud se smluvní strany nedohodnou jinak.</w:t>
      </w:r>
    </w:p>
    <w:p w:rsidR="007778C5" w:rsidRPr="007778C5" w:rsidRDefault="007778C5" w:rsidP="00D90F3A">
      <w:pPr>
        <w:numPr>
          <w:ilvl w:val="0"/>
          <w:numId w:val="32"/>
        </w:numPr>
        <w:tabs>
          <w:tab w:val="clear" w:pos="1065"/>
          <w:tab w:val="num" w:pos="540"/>
        </w:tabs>
        <w:spacing w:before="120"/>
        <w:ind w:left="539" w:hanging="539"/>
        <w:jc w:val="both"/>
        <w:rPr>
          <w:rFonts w:ascii="Arial" w:hAnsi="Arial" w:cs="Arial"/>
          <w:i/>
        </w:rPr>
      </w:pPr>
      <w:r w:rsidRPr="007778C5">
        <w:rPr>
          <w:rFonts w:ascii="Arial" w:hAnsi="Arial" w:cs="Arial"/>
          <w:i/>
        </w:rPr>
        <w:t>Povinný se zavazuje zajistit Oprávněnému plný a nerušený výkon práv, výkon práv Oprávněného strpět a neruši</w:t>
      </w:r>
      <w:r w:rsidR="00F12777">
        <w:rPr>
          <w:rFonts w:ascii="Arial" w:hAnsi="Arial" w:cs="Arial"/>
          <w:i/>
        </w:rPr>
        <w:t>t</w:t>
      </w:r>
      <w:r w:rsidR="009C492F">
        <w:rPr>
          <w:rFonts w:ascii="Arial" w:hAnsi="Arial" w:cs="Arial"/>
          <w:i/>
        </w:rPr>
        <w:t xml:space="preserve"> a</w:t>
      </w:r>
      <w:r w:rsidRPr="007778C5">
        <w:rPr>
          <w:rFonts w:ascii="Arial" w:hAnsi="Arial" w:cs="Arial"/>
          <w:i/>
        </w:rPr>
        <w:t xml:space="preserve"> zdržet se jakékoliv činnosti, která by měla za následek zkrácení práv Oprávněného dle této Smlouvy. </w:t>
      </w:r>
    </w:p>
    <w:p w:rsidR="007778C5" w:rsidRPr="007778C5" w:rsidRDefault="007778C5" w:rsidP="00D90F3A">
      <w:pPr>
        <w:numPr>
          <w:ilvl w:val="0"/>
          <w:numId w:val="32"/>
        </w:numPr>
        <w:tabs>
          <w:tab w:val="clear" w:pos="1065"/>
          <w:tab w:val="num" w:pos="540"/>
        </w:tabs>
        <w:spacing w:before="120"/>
        <w:ind w:left="539" w:hanging="539"/>
        <w:jc w:val="both"/>
        <w:rPr>
          <w:rFonts w:ascii="Arial" w:hAnsi="Arial" w:cs="Arial"/>
          <w:i/>
        </w:rPr>
      </w:pPr>
      <w:r w:rsidRPr="007778C5">
        <w:rPr>
          <w:rFonts w:ascii="Arial" w:hAnsi="Arial" w:cs="Arial"/>
          <w:i/>
        </w:rPr>
        <w:t xml:space="preserve">Hodlá-li Povinný na </w:t>
      </w:r>
      <w:r w:rsidR="009C492F">
        <w:rPr>
          <w:rFonts w:ascii="Arial" w:hAnsi="Arial" w:cs="Arial"/>
          <w:i/>
        </w:rPr>
        <w:t>Služebn</w:t>
      </w:r>
      <w:r w:rsidR="007E615B">
        <w:rPr>
          <w:rFonts w:ascii="Arial" w:hAnsi="Arial" w:cs="Arial"/>
          <w:i/>
        </w:rPr>
        <w:t>ých</w:t>
      </w:r>
      <w:r w:rsidR="009C492F">
        <w:rPr>
          <w:rFonts w:ascii="Arial" w:hAnsi="Arial" w:cs="Arial"/>
          <w:i/>
        </w:rPr>
        <w:t xml:space="preserve"> pozem</w:t>
      </w:r>
      <w:r w:rsidR="007E615B">
        <w:rPr>
          <w:rFonts w:ascii="Arial" w:hAnsi="Arial" w:cs="Arial"/>
          <w:i/>
        </w:rPr>
        <w:t>cích</w:t>
      </w:r>
      <w:r w:rsidR="009C492F">
        <w:rPr>
          <w:rFonts w:ascii="Arial" w:hAnsi="Arial" w:cs="Arial"/>
          <w:i/>
        </w:rPr>
        <w:t xml:space="preserve"> </w:t>
      </w:r>
      <w:r w:rsidRPr="007778C5">
        <w:rPr>
          <w:rFonts w:ascii="Arial" w:hAnsi="Arial" w:cs="Arial"/>
          <w:i/>
        </w:rPr>
        <w:t>provádět jakékoli stavební či jiné práce, které by mohly ohrozit vedení komunikační sítě, je povinen zajistit si předem souhlas Oprávněného a respektovat podmínky jím stanovené.</w:t>
      </w:r>
    </w:p>
    <w:p w:rsidR="006712A3" w:rsidRPr="007778C5" w:rsidRDefault="006712A3" w:rsidP="00D90F3A">
      <w:pPr>
        <w:jc w:val="center"/>
        <w:rPr>
          <w:rFonts w:ascii="Arial" w:hAnsi="Arial" w:cs="Arial"/>
          <w:i/>
        </w:rPr>
      </w:pPr>
    </w:p>
    <w:p w:rsidR="00590117" w:rsidRDefault="00590117" w:rsidP="007778C5">
      <w:pPr>
        <w:jc w:val="center"/>
        <w:rPr>
          <w:rFonts w:ascii="Arial" w:hAnsi="Arial" w:cs="Arial"/>
          <w:b/>
          <w:i/>
          <w:sz w:val="22"/>
        </w:rPr>
      </w:pPr>
    </w:p>
    <w:p w:rsidR="00590117" w:rsidRDefault="00590117" w:rsidP="007778C5">
      <w:pPr>
        <w:jc w:val="center"/>
        <w:rPr>
          <w:rFonts w:ascii="Arial" w:hAnsi="Arial" w:cs="Arial"/>
          <w:b/>
          <w:i/>
          <w:sz w:val="22"/>
        </w:rPr>
      </w:pPr>
    </w:p>
    <w:p w:rsidR="007778C5" w:rsidRPr="00D90F3A" w:rsidRDefault="007778C5" w:rsidP="007778C5">
      <w:pPr>
        <w:jc w:val="center"/>
        <w:rPr>
          <w:rFonts w:ascii="Arial" w:hAnsi="Arial" w:cs="Arial"/>
          <w:b/>
          <w:i/>
          <w:sz w:val="22"/>
        </w:rPr>
      </w:pPr>
      <w:r w:rsidRPr="00D90F3A">
        <w:rPr>
          <w:rFonts w:ascii="Arial" w:hAnsi="Arial" w:cs="Arial"/>
          <w:b/>
          <w:i/>
          <w:sz w:val="22"/>
        </w:rPr>
        <w:lastRenderedPageBreak/>
        <w:t>V.</w:t>
      </w:r>
    </w:p>
    <w:p w:rsidR="007778C5" w:rsidRPr="00D90F3A" w:rsidRDefault="007778C5" w:rsidP="007778C5">
      <w:pPr>
        <w:jc w:val="center"/>
        <w:rPr>
          <w:rFonts w:ascii="Arial" w:hAnsi="Arial" w:cs="Arial"/>
          <w:b/>
          <w:i/>
          <w:sz w:val="22"/>
        </w:rPr>
      </w:pPr>
      <w:r w:rsidRPr="00D90F3A">
        <w:rPr>
          <w:rFonts w:ascii="Arial" w:hAnsi="Arial" w:cs="Arial"/>
          <w:b/>
          <w:i/>
          <w:sz w:val="22"/>
        </w:rPr>
        <w:t xml:space="preserve">Náhrada za zřízení </w:t>
      </w:r>
      <w:r w:rsidR="009C492F" w:rsidRPr="00D90F3A">
        <w:rPr>
          <w:rFonts w:ascii="Arial" w:hAnsi="Arial" w:cs="Arial"/>
          <w:b/>
          <w:i/>
          <w:sz w:val="22"/>
        </w:rPr>
        <w:t>S</w:t>
      </w:r>
      <w:r w:rsidR="00C00705" w:rsidRPr="00D90F3A">
        <w:rPr>
          <w:rFonts w:ascii="Arial" w:hAnsi="Arial" w:cs="Arial"/>
          <w:b/>
          <w:i/>
          <w:sz w:val="22"/>
        </w:rPr>
        <w:t>lužebnosti</w:t>
      </w:r>
    </w:p>
    <w:p w:rsidR="007778C5" w:rsidRPr="007143C5" w:rsidRDefault="00B523C8" w:rsidP="00D90F3A">
      <w:pPr>
        <w:numPr>
          <w:ilvl w:val="0"/>
          <w:numId w:val="33"/>
        </w:numPr>
        <w:tabs>
          <w:tab w:val="clear" w:pos="720"/>
          <w:tab w:val="num" w:pos="540"/>
        </w:tabs>
        <w:spacing w:before="120"/>
        <w:ind w:left="540" w:hanging="540"/>
        <w:jc w:val="both"/>
        <w:rPr>
          <w:rFonts w:ascii="Arial" w:hAnsi="Arial" w:cs="Arial"/>
        </w:rPr>
      </w:pPr>
      <w:r>
        <w:rPr>
          <w:rFonts w:ascii="Arial" w:hAnsi="Arial" w:cs="Arial"/>
          <w:i/>
        </w:rPr>
        <w:t>Služebnost</w:t>
      </w:r>
      <w:r w:rsidR="007778C5" w:rsidRPr="007778C5">
        <w:rPr>
          <w:rFonts w:ascii="Arial" w:hAnsi="Arial" w:cs="Arial"/>
          <w:i/>
        </w:rPr>
        <w:t xml:space="preserve"> podle této Smlouvy se zřizuje za jednorázovou náhradu ve výši </w:t>
      </w:r>
      <w:r w:rsidR="002C7FD9">
        <w:rPr>
          <w:rFonts w:ascii="Arial" w:hAnsi="Arial" w:cs="Arial"/>
          <w:i/>
        </w:rPr>
        <w:t>55.000</w:t>
      </w:r>
      <w:r w:rsidR="007778C5" w:rsidRPr="00C3574C">
        <w:rPr>
          <w:rFonts w:ascii="Arial" w:hAnsi="Arial" w:cs="Arial"/>
          <w:i/>
        </w:rPr>
        <w:t>,- K</w:t>
      </w:r>
      <w:r w:rsidR="007778C5" w:rsidRPr="007778C5">
        <w:rPr>
          <w:rFonts w:ascii="Arial" w:hAnsi="Arial" w:cs="Arial"/>
          <w:i/>
        </w:rPr>
        <w:t xml:space="preserve">č, kterou se Oprávněný </w:t>
      </w:r>
      <w:r w:rsidR="00E1064F">
        <w:rPr>
          <w:rFonts w:ascii="Arial" w:hAnsi="Arial" w:cs="Arial"/>
          <w:i/>
        </w:rPr>
        <w:t>(</w:t>
      </w:r>
      <w:r w:rsidR="007778C5" w:rsidRPr="007778C5">
        <w:rPr>
          <w:rFonts w:ascii="Arial" w:hAnsi="Arial" w:cs="Arial"/>
          <w:i/>
        </w:rPr>
        <w:t>ČDT</w:t>
      </w:r>
      <w:r w:rsidR="00E1064F">
        <w:rPr>
          <w:rFonts w:ascii="Arial" w:hAnsi="Arial" w:cs="Arial"/>
          <w:i/>
        </w:rPr>
        <w:t>)</w:t>
      </w:r>
      <w:r w:rsidR="007778C5" w:rsidRPr="007778C5">
        <w:rPr>
          <w:rFonts w:ascii="Arial" w:hAnsi="Arial" w:cs="Arial"/>
          <w:i/>
        </w:rPr>
        <w:t xml:space="preserve"> zavazuje Povinnému zaplatit </w:t>
      </w:r>
      <w:r w:rsidR="007778C5" w:rsidRPr="007143C5">
        <w:rPr>
          <w:rFonts w:ascii="Arial" w:hAnsi="Arial" w:cs="Arial"/>
          <w:i/>
        </w:rPr>
        <w:t xml:space="preserve">na základě daňového dokladu (faktury) vystaveného Povinným se splatností </w:t>
      </w:r>
      <w:r w:rsidR="002F29E5" w:rsidRPr="007143C5">
        <w:rPr>
          <w:rFonts w:ascii="Arial" w:hAnsi="Arial" w:cs="Arial"/>
          <w:i/>
        </w:rPr>
        <w:t>3</w:t>
      </w:r>
      <w:r w:rsidR="00042179" w:rsidRPr="007143C5">
        <w:rPr>
          <w:rFonts w:ascii="Arial" w:hAnsi="Arial" w:cs="Arial"/>
          <w:i/>
        </w:rPr>
        <w:t>0 dn</w:t>
      </w:r>
      <w:r w:rsidR="002F29E5" w:rsidRPr="007143C5">
        <w:rPr>
          <w:rFonts w:ascii="Arial" w:hAnsi="Arial" w:cs="Arial"/>
          <w:i/>
        </w:rPr>
        <w:t>ů</w:t>
      </w:r>
      <w:r w:rsidR="007778C5" w:rsidRPr="007143C5">
        <w:rPr>
          <w:rFonts w:ascii="Arial" w:hAnsi="Arial" w:cs="Arial"/>
          <w:i/>
        </w:rPr>
        <w:t xml:space="preserve">. Tento daňový doklad se Povinný zavazuje vystavit do </w:t>
      </w:r>
      <w:r w:rsidR="002F29E5" w:rsidRPr="007143C5">
        <w:rPr>
          <w:rFonts w:ascii="Arial" w:hAnsi="Arial" w:cs="Arial"/>
          <w:i/>
        </w:rPr>
        <w:t>30</w:t>
      </w:r>
      <w:r w:rsidR="00F66451" w:rsidRPr="007143C5">
        <w:rPr>
          <w:rFonts w:ascii="Arial" w:hAnsi="Arial" w:cs="Arial"/>
          <w:i/>
        </w:rPr>
        <w:t xml:space="preserve"> dnů</w:t>
      </w:r>
      <w:r w:rsidR="007778C5" w:rsidRPr="007143C5">
        <w:rPr>
          <w:rFonts w:ascii="Arial" w:hAnsi="Arial" w:cs="Arial"/>
          <w:i/>
        </w:rPr>
        <w:t xml:space="preserve"> ode dne zapsání práva </w:t>
      </w:r>
      <w:r w:rsidR="009C492F" w:rsidRPr="007143C5">
        <w:rPr>
          <w:rFonts w:ascii="Arial" w:hAnsi="Arial" w:cs="Arial"/>
          <w:i/>
        </w:rPr>
        <w:t>S</w:t>
      </w:r>
      <w:r w:rsidRPr="007143C5">
        <w:rPr>
          <w:rFonts w:ascii="Arial" w:hAnsi="Arial" w:cs="Arial"/>
          <w:i/>
        </w:rPr>
        <w:t>lužebnosti</w:t>
      </w:r>
      <w:r w:rsidR="007778C5" w:rsidRPr="007143C5">
        <w:rPr>
          <w:rFonts w:ascii="Arial" w:hAnsi="Arial" w:cs="Arial"/>
          <w:i/>
        </w:rPr>
        <w:t xml:space="preserve"> ve prospěch Oprávněného do </w:t>
      </w:r>
      <w:r w:rsidR="009C492F" w:rsidRPr="007143C5">
        <w:rPr>
          <w:rFonts w:ascii="Arial" w:hAnsi="Arial" w:cs="Arial"/>
          <w:i/>
        </w:rPr>
        <w:t xml:space="preserve">příslušného </w:t>
      </w:r>
      <w:r w:rsidR="007778C5" w:rsidRPr="007143C5">
        <w:rPr>
          <w:rFonts w:ascii="Arial" w:hAnsi="Arial" w:cs="Arial"/>
          <w:i/>
        </w:rPr>
        <w:t xml:space="preserve">katastru nemovitostí </w:t>
      </w:r>
    </w:p>
    <w:p w:rsidR="007778C5" w:rsidRPr="007778C5" w:rsidRDefault="007778C5" w:rsidP="00D90F3A">
      <w:pPr>
        <w:numPr>
          <w:ilvl w:val="0"/>
          <w:numId w:val="33"/>
        </w:numPr>
        <w:tabs>
          <w:tab w:val="clear" w:pos="720"/>
          <w:tab w:val="num" w:pos="540"/>
        </w:tabs>
        <w:spacing w:before="120"/>
        <w:ind w:left="540" w:hanging="540"/>
        <w:jc w:val="both"/>
        <w:rPr>
          <w:rFonts w:ascii="Arial" w:hAnsi="Arial" w:cs="Arial"/>
          <w:i/>
        </w:rPr>
      </w:pPr>
      <w:r w:rsidRPr="007143C5">
        <w:rPr>
          <w:rFonts w:ascii="Arial" w:hAnsi="Arial" w:cs="Arial"/>
          <w:i/>
        </w:rPr>
        <w:t>Je-li Povinný plátcem DPH, uhradí Oprávněný</w:t>
      </w:r>
      <w:r w:rsidR="00E1064F" w:rsidRPr="007143C5">
        <w:rPr>
          <w:rFonts w:ascii="Arial" w:hAnsi="Arial" w:cs="Arial"/>
          <w:i/>
        </w:rPr>
        <w:t xml:space="preserve"> (</w:t>
      </w:r>
      <w:r w:rsidRPr="007143C5">
        <w:rPr>
          <w:rFonts w:ascii="Arial" w:hAnsi="Arial" w:cs="Arial"/>
          <w:i/>
        </w:rPr>
        <w:t>ČDT</w:t>
      </w:r>
      <w:r w:rsidR="00E1064F" w:rsidRPr="007143C5">
        <w:rPr>
          <w:rFonts w:ascii="Arial" w:hAnsi="Arial" w:cs="Arial"/>
          <w:i/>
        </w:rPr>
        <w:t>)</w:t>
      </w:r>
      <w:r w:rsidRPr="007143C5">
        <w:rPr>
          <w:rFonts w:ascii="Arial" w:hAnsi="Arial" w:cs="Arial"/>
          <w:i/>
        </w:rPr>
        <w:t xml:space="preserve"> Povinnému spolu s jednorázovou</w:t>
      </w:r>
      <w:r w:rsidRPr="007778C5">
        <w:rPr>
          <w:rFonts w:ascii="Arial" w:hAnsi="Arial" w:cs="Arial"/>
          <w:i/>
        </w:rPr>
        <w:t xml:space="preserve"> náhradou i příslušnou částku DPH stanovenou právními předpisy.</w:t>
      </w:r>
    </w:p>
    <w:p w:rsidR="007778C5" w:rsidRPr="007778C5" w:rsidRDefault="007778C5" w:rsidP="00D90F3A">
      <w:pPr>
        <w:numPr>
          <w:ilvl w:val="0"/>
          <w:numId w:val="33"/>
        </w:numPr>
        <w:tabs>
          <w:tab w:val="clear" w:pos="720"/>
          <w:tab w:val="num" w:pos="540"/>
        </w:tabs>
        <w:spacing w:before="120"/>
        <w:ind w:left="540" w:hanging="540"/>
        <w:jc w:val="both"/>
        <w:rPr>
          <w:rFonts w:ascii="Arial" w:hAnsi="Arial" w:cs="Arial"/>
          <w:i/>
        </w:rPr>
      </w:pPr>
      <w:r w:rsidRPr="007778C5">
        <w:rPr>
          <w:rFonts w:ascii="Arial" w:hAnsi="Arial" w:cs="Arial"/>
          <w:i/>
        </w:rPr>
        <w:t>Daňový doklad (fakturu) vystavený na Oprávněného</w:t>
      </w:r>
      <w:r w:rsidR="00E1064F">
        <w:rPr>
          <w:rFonts w:ascii="Arial" w:hAnsi="Arial" w:cs="Arial"/>
          <w:i/>
        </w:rPr>
        <w:t xml:space="preserve"> (</w:t>
      </w:r>
      <w:r w:rsidRPr="007778C5">
        <w:rPr>
          <w:rFonts w:ascii="Arial" w:hAnsi="Arial" w:cs="Arial"/>
          <w:i/>
        </w:rPr>
        <w:t>ČDT</w:t>
      </w:r>
      <w:r w:rsidR="00E1064F">
        <w:rPr>
          <w:rFonts w:ascii="Arial" w:hAnsi="Arial" w:cs="Arial"/>
          <w:i/>
        </w:rPr>
        <w:t>)</w:t>
      </w:r>
      <w:r w:rsidRPr="007778C5">
        <w:rPr>
          <w:rFonts w:ascii="Arial" w:hAnsi="Arial" w:cs="Arial"/>
          <w:i/>
        </w:rPr>
        <w:t xml:space="preserve"> je Povinný povinen doručit na korespondenční adresu Oprávněného</w:t>
      </w:r>
      <w:r w:rsidR="00E1064F">
        <w:rPr>
          <w:rFonts w:ascii="Arial" w:hAnsi="Arial" w:cs="Arial"/>
          <w:i/>
        </w:rPr>
        <w:t xml:space="preserve"> (</w:t>
      </w:r>
      <w:r w:rsidRPr="007778C5">
        <w:rPr>
          <w:rFonts w:ascii="Arial" w:hAnsi="Arial" w:cs="Arial"/>
          <w:i/>
        </w:rPr>
        <w:t>ČDT</w:t>
      </w:r>
      <w:r w:rsidR="00E1064F">
        <w:rPr>
          <w:rFonts w:ascii="Arial" w:hAnsi="Arial" w:cs="Arial"/>
          <w:i/>
        </w:rPr>
        <w:t>)</w:t>
      </w:r>
      <w:r w:rsidRPr="007778C5">
        <w:rPr>
          <w:rFonts w:ascii="Arial" w:hAnsi="Arial" w:cs="Arial"/>
          <w:i/>
        </w:rPr>
        <w:t xml:space="preserve"> uvedenou v záhlaví této Smlouvy.</w:t>
      </w:r>
    </w:p>
    <w:p w:rsidR="006712A3" w:rsidRPr="007778C5" w:rsidRDefault="006712A3" w:rsidP="00D90F3A">
      <w:pPr>
        <w:spacing w:before="120"/>
        <w:jc w:val="center"/>
        <w:rPr>
          <w:rFonts w:ascii="Arial" w:hAnsi="Arial" w:cs="Arial"/>
          <w:i/>
        </w:rPr>
      </w:pPr>
    </w:p>
    <w:p w:rsidR="007778C5" w:rsidRPr="00D90F3A" w:rsidRDefault="007778C5" w:rsidP="007778C5">
      <w:pPr>
        <w:jc w:val="center"/>
        <w:rPr>
          <w:rFonts w:ascii="Arial" w:hAnsi="Arial" w:cs="Arial"/>
          <w:b/>
          <w:i/>
          <w:sz w:val="22"/>
        </w:rPr>
      </w:pPr>
      <w:r w:rsidRPr="00D90F3A">
        <w:rPr>
          <w:rFonts w:ascii="Arial" w:hAnsi="Arial" w:cs="Arial"/>
          <w:b/>
          <w:i/>
          <w:sz w:val="22"/>
        </w:rPr>
        <w:t>VI.</w:t>
      </w:r>
    </w:p>
    <w:p w:rsidR="007778C5" w:rsidRPr="00D90F3A" w:rsidRDefault="007778C5" w:rsidP="007778C5">
      <w:pPr>
        <w:jc w:val="center"/>
        <w:rPr>
          <w:rFonts w:ascii="Arial" w:hAnsi="Arial" w:cs="Arial"/>
          <w:b/>
          <w:i/>
          <w:sz w:val="22"/>
        </w:rPr>
      </w:pPr>
      <w:r w:rsidRPr="00D90F3A">
        <w:rPr>
          <w:rFonts w:ascii="Arial" w:hAnsi="Arial" w:cs="Arial"/>
          <w:b/>
          <w:i/>
          <w:sz w:val="22"/>
        </w:rPr>
        <w:t>Vklad do katastru nemovitostí</w:t>
      </w:r>
    </w:p>
    <w:p w:rsidR="007778C5" w:rsidRPr="007778C5" w:rsidRDefault="007778C5" w:rsidP="00D90F3A">
      <w:pPr>
        <w:numPr>
          <w:ilvl w:val="0"/>
          <w:numId w:val="34"/>
        </w:numPr>
        <w:tabs>
          <w:tab w:val="clear" w:pos="720"/>
          <w:tab w:val="num" w:pos="540"/>
        </w:tabs>
        <w:spacing w:before="120"/>
        <w:ind w:left="539" w:hanging="539"/>
        <w:jc w:val="both"/>
        <w:rPr>
          <w:rFonts w:ascii="Arial" w:hAnsi="Arial" w:cs="Arial"/>
          <w:i/>
        </w:rPr>
      </w:pPr>
      <w:r w:rsidRPr="007778C5">
        <w:rPr>
          <w:rFonts w:ascii="Arial" w:hAnsi="Arial" w:cs="Arial"/>
          <w:i/>
        </w:rPr>
        <w:t xml:space="preserve">Právo </w:t>
      </w:r>
      <w:r w:rsidR="009C492F">
        <w:rPr>
          <w:rFonts w:ascii="Arial" w:hAnsi="Arial" w:cs="Arial"/>
          <w:i/>
        </w:rPr>
        <w:t>S</w:t>
      </w:r>
      <w:r w:rsidR="00B523C8">
        <w:rPr>
          <w:rFonts w:ascii="Arial" w:hAnsi="Arial" w:cs="Arial"/>
          <w:i/>
        </w:rPr>
        <w:t>lužebnosti</w:t>
      </w:r>
      <w:r w:rsidRPr="007778C5">
        <w:rPr>
          <w:rFonts w:ascii="Arial" w:hAnsi="Arial" w:cs="Arial"/>
          <w:i/>
        </w:rPr>
        <w:t xml:space="preserve"> podle této Smlouvy nabude Oprávněný </w:t>
      </w:r>
      <w:r w:rsidR="009C492F">
        <w:rPr>
          <w:rFonts w:ascii="Arial" w:hAnsi="Arial" w:cs="Arial"/>
          <w:i/>
        </w:rPr>
        <w:t>zápisem S</w:t>
      </w:r>
      <w:r w:rsidR="00B523C8">
        <w:rPr>
          <w:rFonts w:ascii="Arial" w:hAnsi="Arial" w:cs="Arial"/>
          <w:i/>
        </w:rPr>
        <w:t>lužebnosti</w:t>
      </w:r>
      <w:r w:rsidRPr="007778C5">
        <w:rPr>
          <w:rFonts w:ascii="Arial" w:hAnsi="Arial" w:cs="Arial"/>
          <w:i/>
        </w:rPr>
        <w:t xml:space="preserve"> do příslušného katastru nemovitostí (dále jen „</w:t>
      </w:r>
      <w:r w:rsidRPr="007778C5">
        <w:rPr>
          <w:rFonts w:ascii="Arial" w:hAnsi="Arial" w:cs="Arial"/>
          <w:b/>
          <w:i/>
        </w:rPr>
        <w:t>návrh na vklad</w:t>
      </w:r>
      <w:r w:rsidRPr="007778C5">
        <w:rPr>
          <w:rFonts w:ascii="Arial" w:hAnsi="Arial" w:cs="Arial"/>
          <w:i/>
        </w:rPr>
        <w:t>“).</w:t>
      </w:r>
    </w:p>
    <w:p w:rsidR="007778C5" w:rsidRPr="007778C5" w:rsidRDefault="007778C5" w:rsidP="00D90F3A">
      <w:pPr>
        <w:numPr>
          <w:ilvl w:val="0"/>
          <w:numId w:val="34"/>
        </w:numPr>
        <w:tabs>
          <w:tab w:val="clear" w:pos="720"/>
          <w:tab w:val="num" w:pos="540"/>
        </w:tabs>
        <w:spacing w:before="120"/>
        <w:ind w:left="539" w:hanging="539"/>
        <w:jc w:val="both"/>
        <w:rPr>
          <w:rFonts w:ascii="Arial" w:hAnsi="Arial" w:cs="Arial"/>
          <w:i/>
        </w:rPr>
      </w:pPr>
      <w:r w:rsidRPr="007778C5">
        <w:rPr>
          <w:rFonts w:ascii="Arial" w:hAnsi="Arial" w:cs="Arial"/>
          <w:i/>
          <w:snapToGrid w:val="0"/>
        </w:rPr>
        <w:t xml:space="preserve">Do doby povolení vkladu </w:t>
      </w:r>
      <w:r w:rsidR="009C492F">
        <w:rPr>
          <w:rFonts w:ascii="Arial" w:hAnsi="Arial" w:cs="Arial"/>
          <w:i/>
          <w:snapToGrid w:val="0"/>
        </w:rPr>
        <w:t>S</w:t>
      </w:r>
      <w:r w:rsidR="00B523C8">
        <w:rPr>
          <w:rFonts w:ascii="Arial" w:hAnsi="Arial" w:cs="Arial"/>
          <w:i/>
          <w:snapToGrid w:val="0"/>
        </w:rPr>
        <w:t>lužebnosti</w:t>
      </w:r>
      <w:r w:rsidRPr="007778C5">
        <w:rPr>
          <w:rFonts w:ascii="Arial" w:hAnsi="Arial" w:cs="Arial"/>
          <w:i/>
          <w:snapToGrid w:val="0"/>
        </w:rPr>
        <w:t xml:space="preserve"> do </w:t>
      </w:r>
      <w:r w:rsidR="009C492F">
        <w:rPr>
          <w:rFonts w:ascii="Arial" w:hAnsi="Arial" w:cs="Arial"/>
          <w:i/>
          <w:snapToGrid w:val="0"/>
        </w:rPr>
        <w:t xml:space="preserve">příslušného </w:t>
      </w:r>
      <w:r w:rsidRPr="007778C5">
        <w:rPr>
          <w:rFonts w:ascii="Arial" w:hAnsi="Arial" w:cs="Arial"/>
          <w:i/>
          <w:snapToGrid w:val="0"/>
        </w:rPr>
        <w:t>katastru nemovitostí</w:t>
      </w:r>
      <w:r w:rsidR="009C492F" w:rsidRPr="009C492F">
        <w:rPr>
          <w:rFonts w:ascii="Arial" w:hAnsi="Arial" w:cs="Arial"/>
          <w:i/>
          <w:snapToGrid w:val="0"/>
        </w:rPr>
        <w:t xml:space="preserve"> </w:t>
      </w:r>
      <w:r w:rsidR="009C492F" w:rsidRPr="007778C5">
        <w:rPr>
          <w:rFonts w:ascii="Arial" w:hAnsi="Arial" w:cs="Arial"/>
          <w:i/>
          <w:snapToGrid w:val="0"/>
        </w:rPr>
        <w:t>dle této Smlouvy</w:t>
      </w:r>
      <w:r w:rsidRPr="007778C5">
        <w:rPr>
          <w:rFonts w:ascii="Arial" w:hAnsi="Arial" w:cs="Arial"/>
          <w:i/>
          <w:snapToGrid w:val="0"/>
        </w:rPr>
        <w:t>, jsou smluvní strany povinny zdržet se všech jednání a úkonů, které by splnění práv a povinností</w:t>
      </w:r>
      <w:r w:rsidR="002A61F0">
        <w:rPr>
          <w:rFonts w:ascii="Arial" w:hAnsi="Arial" w:cs="Arial"/>
          <w:i/>
          <w:snapToGrid w:val="0"/>
        </w:rPr>
        <w:t>,</w:t>
      </w:r>
      <w:r w:rsidRPr="007778C5">
        <w:rPr>
          <w:rFonts w:ascii="Arial" w:hAnsi="Arial" w:cs="Arial"/>
          <w:i/>
          <w:snapToGrid w:val="0"/>
        </w:rPr>
        <w:t xml:space="preserve"> vyplývajících z této Smlouvy mohly zmařit či omezit.</w:t>
      </w:r>
    </w:p>
    <w:p w:rsidR="007778C5" w:rsidRPr="007778C5" w:rsidRDefault="007778C5" w:rsidP="00D90F3A">
      <w:pPr>
        <w:numPr>
          <w:ilvl w:val="0"/>
          <w:numId w:val="34"/>
        </w:numPr>
        <w:tabs>
          <w:tab w:val="clear" w:pos="720"/>
          <w:tab w:val="num" w:pos="540"/>
        </w:tabs>
        <w:spacing w:before="120"/>
        <w:ind w:left="539" w:hanging="539"/>
        <w:jc w:val="both"/>
        <w:rPr>
          <w:rFonts w:ascii="Arial" w:hAnsi="Arial" w:cs="Arial"/>
          <w:i/>
        </w:rPr>
      </w:pPr>
      <w:r w:rsidRPr="007778C5">
        <w:rPr>
          <w:rFonts w:ascii="Arial" w:hAnsi="Arial" w:cs="Arial"/>
          <w:i/>
        </w:rPr>
        <w:t xml:space="preserve">Smluvní strany se dále dohodly, že do okamžiku zřízení </w:t>
      </w:r>
      <w:r w:rsidR="009C492F">
        <w:rPr>
          <w:rFonts w:ascii="Arial" w:hAnsi="Arial" w:cs="Arial"/>
          <w:i/>
        </w:rPr>
        <w:t>S</w:t>
      </w:r>
      <w:r w:rsidR="00B523C8">
        <w:rPr>
          <w:rFonts w:ascii="Arial" w:hAnsi="Arial" w:cs="Arial"/>
          <w:i/>
        </w:rPr>
        <w:t>lužebnosti</w:t>
      </w:r>
      <w:r w:rsidRPr="007778C5">
        <w:rPr>
          <w:rFonts w:ascii="Arial" w:hAnsi="Arial" w:cs="Arial"/>
          <w:i/>
        </w:rPr>
        <w:t xml:space="preserve"> dle odst. 1 tohoto článku, umožní Povinný Oprávněnému výkon všech práv uvedených v článku III. </w:t>
      </w:r>
      <w:r w:rsidR="00E1064F">
        <w:rPr>
          <w:rFonts w:ascii="Arial" w:hAnsi="Arial" w:cs="Arial"/>
          <w:i/>
        </w:rPr>
        <w:t>a IV.</w:t>
      </w:r>
      <w:r w:rsidRPr="007778C5">
        <w:rPr>
          <w:rFonts w:ascii="Arial" w:hAnsi="Arial" w:cs="Arial"/>
          <w:i/>
        </w:rPr>
        <w:t xml:space="preserve"> na základě této Smlouvy ode dne jejího uzavření.</w:t>
      </w:r>
    </w:p>
    <w:p w:rsidR="007778C5" w:rsidRPr="007778C5" w:rsidRDefault="007778C5" w:rsidP="00D90F3A">
      <w:pPr>
        <w:numPr>
          <w:ilvl w:val="0"/>
          <w:numId w:val="34"/>
        </w:numPr>
        <w:tabs>
          <w:tab w:val="clear" w:pos="720"/>
          <w:tab w:val="num" w:pos="540"/>
        </w:tabs>
        <w:spacing w:before="120"/>
        <w:ind w:left="539" w:hanging="539"/>
        <w:jc w:val="both"/>
        <w:rPr>
          <w:rFonts w:ascii="Arial" w:hAnsi="Arial" w:cs="Arial"/>
          <w:i/>
        </w:rPr>
      </w:pPr>
      <w:r w:rsidRPr="007778C5">
        <w:rPr>
          <w:rFonts w:ascii="Arial" w:hAnsi="Arial" w:cs="Arial"/>
          <w:i/>
        </w:rPr>
        <w:t xml:space="preserve">Smluvní strany se dohodly, že návrh na vklad na základě této </w:t>
      </w:r>
      <w:r w:rsidR="009C492F">
        <w:rPr>
          <w:rFonts w:ascii="Arial" w:hAnsi="Arial" w:cs="Arial"/>
          <w:i/>
        </w:rPr>
        <w:t>S</w:t>
      </w:r>
      <w:r w:rsidRPr="007778C5">
        <w:rPr>
          <w:rFonts w:ascii="Arial" w:hAnsi="Arial" w:cs="Arial"/>
          <w:i/>
        </w:rPr>
        <w:t xml:space="preserve">mlouvy předloží příslušnému katastrálnímu úřadu Oprávněný.  </w:t>
      </w:r>
    </w:p>
    <w:p w:rsidR="007778C5" w:rsidRPr="007778C5" w:rsidRDefault="007778C5" w:rsidP="00D90F3A">
      <w:pPr>
        <w:numPr>
          <w:ilvl w:val="0"/>
          <w:numId w:val="34"/>
        </w:numPr>
        <w:tabs>
          <w:tab w:val="clear" w:pos="720"/>
          <w:tab w:val="num" w:pos="540"/>
        </w:tabs>
        <w:spacing w:before="120"/>
        <w:ind w:left="539" w:hanging="539"/>
        <w:jc w:val="both"/>
        <w:rPr>
          <w:rFonts w:ascii="Arial" w:hAnsi="Arial" w:cs="Arial"/>
          <w:i/>
        </w:rPr>
      </w:pPr>
      <w:r w:rsidRPr="007778C5">
        <w:rPr>
          <w:rFonts w:ascii="Arial" w:hAnsi="Arial" w:cs="Arial"/>
          <w:i/>
        </w:rPr>
        <w:t xml:space="preserve">Veškeré náklady související s vyhotovením geometrického plánu, Smlouvy a návrhu na vklad a správní poplatek </w:t>
      </w:r>
      <w:proofErr w:type="gramStart"/>
      <w:r w:rsidRPr="007778C5">
        <w:rPr>
          <w:rFonts w:ascii="Arial" w:hAnsi="Arial" w:cs="Arial"/>
          <w:i/>
        </w:rPr>
        <w:t>spojený s vkladem</w:t>
      </w:r>
      <w:proofErr w:type="gramEnd"/>
      <w:r w:rsidRPr="007778C5">
        <w:rPr>
          <w:rFonts w:ascii="Arial" w:hAnsi="Arial" w:cs="Arial"/>
          <w:i/>
        </w:rPr>
        <w:t xml:space="preserve"> do katastru nemovitostí uhradí </w:t>
      </w:r>
      <w:r w:rsidR="005C3FE6">
        <w:rPr>
          <w:rFonts w:ascii="Arial" w:hAnsi="Arial" w:cs="Arial"/>
          <w:i/>
        </w:rPr>
        <w:t>Oprávněný</w:t>
      </w:r>
      <w:r w:rsidR="009C492F">
        <w:rPr>
          <w:rFonts w:ascii="Arial" w:hAnsi="Arial" w:cs="Arial"/>
          <w:i/>
        </w:rPr>
        <w:t xml:space="preserve"> </w:t>
      </w:r>
      <w:r w:rsidR="00E1064F">
        <w:rPr>
          <w:rFonts w:ascii="Arial" w:hAnsi="Arial" w:cs="Arial"/>
          <w:i/>
        </w:rPr>
        <w:t>(</w:t>
      </w:r>
      <w:r w:rsidRPr="007778C5">
        <w:rPr>
          <w:rFonts w:ascii="Arial" w:hAnsi="Arial" w:cs="Arial"/>
          <w:i/>
        </w:rPr>
        <w:t>ČDT</w:t>
      </w:r>
      <w:r w:rsidR="00E1064F">
        <w:rPr>
          <w:rFonts w:ascii="Arial" w:hAnsi="Arial" w:cs="Arial"/>
          <w:i/>
        </w:rPr>
        <w:t>)</w:t>
      </w:r>
      <w:r w:rsidRPr="007778C5">
        <w:rPr>
          <w:rFonts w:ascii="Arial" w:hAnsi="Arial" w:cs="Arial"/>
          <w:i/>
        </w:rPr>
        <w:t>.</w:t>
      </w:r>
    </w:p>
    <w:p w:rsidR="007778C5" w:rsidRPr="007778C5" w:rsidRDefault="007778C5" w:rsidP="00D90F3A">
      <w:pPr>
        <w:ind w:left="360"/>
        <w:jc w:val="center"/>
        <w:rPr>
          <w:rFonts w:ascii="Arial" w:hAnsi="Arial" w:cs="Arial"/>
          <w:i/>
        </w:rPr>
      </w:pPr>
    </w:p>
    <w:p w:rsidR="007778C5" w:rsidRPr="00D90F3A" w:rsidRDefault="007778C5" w:rsidP="007778C5">
      <w:pPr>
        <w:jc w:val="center"/>
        <w:rPr>
          <w:rFonts w:ascii="Arial" w:hAnsi="Arial" w:cs="Arial"/>
          <w:b/>
          <w:i/>
          <w:sz w:val="22"/>
        </w:rPr>
      </w:pPr>
      <w:r w:rsidRPr="00D90F3A">
        <w:rPr>
          <w:rFonts w:ascii="Arial" w:hAnsi="Arial" w:cs="Arial"/>
          <w:b/>
          <w:i/>
          <w:sz w:val="22"/>
        </w:rPr>
        <w:t>VII.</w:t>
      </w:r>
    </w:p>
    <w:p w:rsidR="007778C5" w:rsidRPr="00D90F3A" w:rsidRDefault="007778C5" w:rsidP="007778C5">
      <w:pPr>
        <w:jc w:val="center"/>
        <w:rPr>
          <w:rFonts w:ascii="Arial" w:hAnsi="Arial" w:cs="Arial"/>
          <w:b/>
          <w:i/>
          <w:sz w:val="22"/>
        </w:rPr>
      </w:pPr>
      <w:r w:rsidRPr="00D90F3A">
        <w:rPr>
          <w:rFonts w:ascii="Arial" w:hAnsi="Arial" w:cs="Arial"/>
          <w:b/>
          <w:i/>
          <w:sz w:val="22"/>
        </w:rPr>
        <w:t>Závěrečná ustanovení</w:t>
      </w:r>
    </w:p>
    <w:p w:rsidR="007778C5" w:rsidRPr="007778C5" w:rsidRDefault="00B523C8" w:rsidP="00D90F3A">
      <w:pPr>
        <w:numPr>
          <w:ilvl w:val="0"/>
          <w:numId w:val="35"/>
        </w:numPr>
        <w:tabs>
          <w:tab w:val="clear" w:pos="1065"/>
          <w:tab w:val="num" w:pos="540"/>
        </w:tabs>
        <w:spacing w:before="120"/>
        <w:ind w:left="540" w:hanging="540"/>
        <w:jc w:val="both"/>
        <w:rPr>
          <w:rFonts w:ascii="Arial" w:hAnsi="Arial" w:cs="Arial"/>
          <w:i/>
        </w:rPr>
      </w:pPr>
      <w:r>
        <w:rPr>
          <w:rFonts w:ascii="Arial" w:hAnsi="Arial" w:cs="Arial"/>
          <w:i/>
          <w:snapToGrid w:val="0"/>
        </w:rPr>
        <w:t>Služebnost</w:t>
      </w:r>
      <w:r w:rsidR="007778C5" w:rsidRPr="007778C5">
        <w:rPr>
          <w:rFonts w:ascii="Arial" w:hAnsi="Arial" w:cs="Arial"/>
          <w:i/>
          <w:snapToGrid w:val="0"/>
        </w:rPr>
        <w:t xml:space="preserve"> dle této Smlouvy se zřizuje úplatně, na dobu neurčitou a je možno je zrušit nebo změnit pouze ze zákonných důvodů nebo písemnou dohodou mezi smluvními stranami</w:t>
      </w:r>
      <w:r w:rsidR="009C492F">
        <w:rPr>
          <w:rFonts w:ascii="Arial" w:hAnsi="Arial" w:cs="Arial"/>
          <w:i/>
          <w:snapToGrid w:val="0"/>
        </w:rPr>
        <w:t>. Služebnost zaniká výmazem z příslušného</w:t>
      </w:r>
      <w:r w:rsidR="007778C5" w:rsidRPr="007778C5">
        <w:rPr>
          <w:rFonts w:ascii="Arial" w:hAnsi="Arial" w:cs="Arial"/>
          <w:i/>
          <w:snapToGrid w:val="0"/>
        </w:rPr>
        <w:t xml:space="preserve"> katastru nemovitostí.</w:t>
      </w:r>
    </w:p>
    <w:p w:rsidR="00AF56E7" w:rsidRPr="00AF56E7" w:rsidRDefault="00AF56E7" w:rsidP="00AF56E7">
      <w:pPr>
        <w:numPr>
          <w:ilvl w:val="0"/>
          <w:numId w:val="35"/>
        </w:numPr>
        <w:tabs>
          <w:tab w:val="clear" w:pos="1065"/>
        </w:tabs>
        <w:spacing w:before="120"/>
        <w:ind w:left="567" w:hanging="567"/>
        <w:jc w:val="both"/>
        <w:rPr>
          <w:rFonts w:ascii="Arial" w:hAnsi="Arial" w:cs="Arial"/>
          <w:i/>
        </w:rPr>
      </w:pPr>
      <w:r w:rsidRPr="00AF56E7">
        <w:rPr>
          <w:rFonts w:ascii="Arial" w:eastAsia="Calibri" w:hAnsi="Arial" w:cs="Arial"/>
          <w:i/>
        </w:rPr>
        <w:t>Smluvní</w:t>
      </w:r>
      <w:r w:rsidRPr="00AF56E7">
        <w:rPr>
          <w:rFonts w:ascii="Arial" w:hAnsi="Arial" w:cs="Arial"/>
          <w:i/>
        </w:rPr>
        <w:t xml:space="preserve"> </w:t>
      </w:r>
      <w:r w:rsidRPr="00AF56E7">
        <w:rPr>
          <w:rFonts w:ascii="Arial" w:eastAsia="Calibri" w:hAnsi="Arial" w:cs="Arial"/>
          <w:i/>
        </w:rPr>
        <w:t>strany</w:t>
      </w:r>
      <w:r w:rsidRPr="00AF56E7">
        <w:rPr>
          <w:rFonts w:ascii="Arial" w:hAnsi="Arial" w:cs="Arial"/>
          <w:i/>
        </w:rPr>
        <w:t xml:space="preserve"> </w:t>
      </w:r>
      <w:r w:rsidRPr="00AF56E7">
        <w:rPr>
          <w:rFonts w:ascii="Arial" w:eastAsia="Calibri" w:hAnsi="Arial" w:cs="Arial"/>
          <w:i/>
        </w:rPr>
        <w:t>berou</w:t>
      </w:r>
      <w:r w:rsidRPr="00AF56E7">
        <w:rPr>
          <w:rFonts w:ascii="Arial" w:hAnsi="Arial" w:cs="Arial"/>
          <w:i/>
        </w:rPr>
        <w:t xml:space="preserve"> </w:t>
      </w:r>
      <w:r w:rsidRPr="00AF56E7">
        <w:rPr>
          <w:rFonts w:ascii="Arial" w:eastAsia="Calibri" w:hAnsi="Arial" w:cs="Arial"/>
          <w:i/>
        </w:rPr>
        <w:t>na</w:t>
      </w:r>
      <w:r w:rsidRPr="00AF56E7">
        <w:rPr>
          <w:rFonts w:ascii="Arial" w:hAnsi="Arial" w:cs="Arial"/>
          <w:i/>
        </w:rPr>
        <w:t xml:space="preserve"> </w:t>
      </w:r>
      <w:r w:rsidRPr="00AF56E7">
        <w:rPr>
          <w:rFonts w:ascii="Arial" w:eastAsia="Calibri" w:hAnsi="Arial" w:cs="Arial"/>
          <w:i/>
        </w:rPr>
        <w:t>vědomí</w:t>
      </w:r>
      <w:r w:rsidRPr="00AF56E7">
        <w:rPr>
          <w:rFonts w:ascii="Arial" w:hAnsi="Arial" w:cs="Arial"/>
          <w:i/>
        </w:rPr>
        <w:t xml:space="preserve">, </w:t>
      </w:r>
      <w:r w:rsidRPr="00AF56E7">
        <w:rPr>
          <w:rFonts w:ascii="Arial" w:eastAsia="Calibri" w:hAnsi="Arial" w:cs="Arial"/>
          <w:i/>
        </w:rPr>
        <w:t>že</w:t>
      </w:r>
      <w:r w:rsidRPr="00AF56E7">
        <w:rPr>
          <w:rFonts w:ascii="Arial" w:hAnsi="Arial" w:cs="Arial"/>
          <w:i/>
        </w:rPr>
        <w:t xml:space="preserve"> </w:t>
      </w:r>
      <w:r w:rsidRPr="00AF56E7">
        <w:rPr>
          <w:rFonts w:ascii="Arial" w:eastAsia="Calibri" w:hAnsi="Arial" w:cs="Arial"/>
          <w:i/>
        </w:rPr>
        <w:t>společnost</w:t>
      </w:r>
      <w:r w:rsidRPr="00AF56E7">
        <w:rPr>
          <w:rFonts w:ascii="Arial" w:hAnsi="Arial" w:cs="Arial"/>
          <w:i/>
        </w:rPr>
        <w:t xml:space="preserve"> </w:t>
      </w:r>
      <w:r w:rsidRPr="00AF56E7">
        <w:rPr>
          <w:rFonts w:ascii="Arial" w:eastAsia="Calibri" w:hAnsi="Arial" w:cs="Arial"/>
          <w:i/>
        </w:rPr>
        <w:t>ČD</w:t>
      </w:r>
      <w:r w:rsidRPr="00AF56E7">
        <w:rPr>
          <w:rFonts w:ascii="Arial" w:hAnsi="Arial" w:cs="Arial"/>
          <w:i/>
        </w:rPr>
        <w:t xml:space="preserve"> – </w:t>
      </w:r>
      <w:r w:rsidRPr="00AF56E7">
        <w:rPr>
          <w:rFonts w:ascii="Arial" w:eastAsia="Calibri" w:hAnsi="Arial" w:cs="Arial"/>
          <w:i/>
        </w:rPr>
        <w:t>Telematika</w:t>
      </w:r>
      <w:r w:rsidRPr="00AF56E7">
        <w:rPr>
          <w:rFonts w:ascii="Arial" w:hAnsi="Arial" w:cs="Arial"/>
          <w:i/>
        </w:rPr>
        <w:t xml:space="preserve"> </w:t>
      </w:r>
      <w:r w:rsidRPr="00AF56E7">
        <w:rPr>
          <w:rFonts w:ascii="Arial" w:eastAsia="Calibri" w:hAnsi="Arial" w:cs="Arial"/>
          <w:i/>
        </w:rPr>
        <w:t>a</w:t>
      </w:r>
      <w:r w:rsidRPr="00AF56E7">
        <w:rPr>
          <w:rFonts w:ascii="Arial" w:hAnsi="Arial" w:cs="Arial"/>
          <w:i/>
        </w:rPr>
        <w:t>.</w:t>
      </w:r>
      <w:r w:rsidRPr="00AF56E7">
        <w:rPr>
          <w:rFonts w:ascii="Arial" w:eastAsia="Calibri" w:hAnsi="Arial" w:cs="Arial"/>
          <w:i/>
        </w:rPr>
        <w:t>s</w:t>
      </w:r>
      <w:r w:rsidRPr="00AF56E7">
        <w:rPr>
          <w:rFonts w:ascii="Arial" w:hAnsi="Arial" w:cs="Arial"/>
          <w:b/>
          <w:i/>
        </w:rPr>
        <w:t>.</w:t>
      </w:r>
      <w:r w:rsidRPr="00AF56E7">
        <w:rPr>
          <w:rFonts w:ascii="Arial" w:hAnsi="Arial" w:cs="Arial"/>
          <w:i/>
        </w:rPr>
        <w:t xml:space="preserve"> </w:t>
      </w:r>
      <w:r w:rsidRPr="00AF56E7">
        <w:rPr>
          <w:rFonts w:ascii="Arial" w:eastAsia="Calibri" w:hAnsi="Arial" w:cs="Arial"/>
          <w:i/>
        </w:rPr>
        <w:t>je</w:t>
      </w:r>
      <w:r w:rsidRPr="00AF56E7">
        <w:rPr>
          <w:rFonts w:ascii="Arial" w:hAnsi="Arial" w:cs="Arial"/>
          <w:i/>
        </w:rPr>
        <w:t xml:space="preserve"> </w:t>
      </w:r>
      <w:r w:rsidRPr="00AF56E7">
        <w:rPr>
          <w:rFonts w:ascii="Arial" w:eastAsia="Calibri" w:hAnsi="Arial" w:cs="Arial"/>
          <w:i/>
        </w:rPr>
        <w:t>povinným</w:t>
      </w:r>
      <w:r w:rsidRPr="00AF56E7">
        <w:rPr>
          <w:rFonts w:ascii="Arial" w:hAnsi="Arial" w:cs="Arial"/>
          <w:i/>
        </w:rPr>
        <w:t xml:space="preserve"> </w:t>
      </w:r>
      <w:r w:rsidRPr="00AF56E7">
        <w:rPr>
          <w:rFonts w:ascii="Arial" w:eastAsia="Calibri" w:hAnsi="Arial" w:cs="Arial"/>
          <w:i/>
        </w:rPr>
        <w:t>subjektem</w:t>
      </w:r>
      <w:r w:rsidRPr="00AF56E7">
        <w:rPr>
          <w:rFonts w:ascii="Arial" w:hAnsi="Arial" w:cs="Arial"/>
          <w:i/>
        </w:rPr>
        <w:t xml:space="preserve"> </w:t>
      </w:r>
      <w:r w:rsidRPr="00AF56E7">
        <w:rPr>
          <w:rFonts w:ascii="Arial" w:eastAsia="Calibri" w:hAnsi="Arial" w:cs="Arial"/>
          <w:i/>
        </w:rPr>
        <w:t>ve</w:t>
      </w:r>
      <w:r w:rsidRPr="00AF56E7">
        <w:rPr>
          <w:rFonts w:ascii="Arial" w:hAnsi="Arial" w:cs="Arial"/>
          <w:i/>
        </w:rPr>
        <w:t xml:space="preserve"> </w:t>
      </w:r>
      <w:r w:rsidRPr="00AF56E7">
        <w:rPr>
          <w:rFonts w:ascii="Arial" w:eastAsia="Calibri" w:hAnsi="Arial" w:cs="Arial"/>
          <w:i/>
        </w:rPr>
        <w:t>smyslu</w:t>
      </w:r>
      <w:r w:rsidRPr="00AF56E7">
        <w:rPr>
          <w:rFonts w:ascii="Arial" w:hAnsi="Arial" w:cs="Arial"/>
          <w:i/>
        </w:rPr>
        <w:t xml:space="preserve"> </w:t>
      </w:r>
      <w:r w:rsidRPr="00AF56E7">
        <w:rPr>
          <w:rFonts w:ascii="Arial" w:eastAsia="Calibri" w:hAnsi="Arial" w:cs="Arial"/>
          <w:i/>
        </w:rPr>
        <w:t>zákona</w:t>
      </w:r>
      <w:r w:rsidRPr="00AF56E7">
        <w:rPr>
          <w:rFonts w:ascii="Arial" w:hAnsi="Arial" w:cs="Arial"/>
          <w:i/>
        </w:rPr>
        <w:t xml:space="preserve"> </w:t>
      </w:r>
      <w:r w:rsidRPr="00AF56E7">
        <w:rPr>
          <w:rFonts w:ascii="Arial" w:eastAsia="Calibri" w:hAnsi="Arial" w:cs="Arial"/>
          <w:i/>
        </w:rPr>
        <w:t>č</w:t>
      </w:r>
      <w:r w:rsidRPr="00AF56E7">
        <w:rPr>
          <w:rFonts w:ascii="Arial" w:hAnsi="Arial" w:cs="Arial"/>
          <w:i/>
        </w:rPr>
        <w:t xml:space="preserve">. 340/2015 </w:t>
      </w:r>
      <w:r w:rsidRPr="00AF56E7">
        <w:rPr>
          <w:rFonts w:ascii="Arial" w:eastAsia="Calibri" w:hAnsi="Arial" w:cs="Arial"/>
          <w:i/>
        </w:rPr>
        <w:t>Sb</w:t>
      </w:r>
      <w:r w:rsidRPr="00AF56E7">
        <w:rPr>
          <w:rFonts w:ascii="Arial" w:hAnsi="Arial" w:cs="Arial"/>
          <w:i/>
        </w:rPr>
        <w:t xml:space="preserve">., </w:t>
      </w:r>
      <w:r w:rsidRPr="00AF56E7">
        <w:rPr>
          <w:rFonts w:ascii="Arial" w:eastAsia="Calibri" w:hAnsi="Arial" w:cs="Arial"/>
          <w:i/>
        </w:rPr>
        <w:t>o</w:t>
      </w:r>
      <w:r w:rsidRPr="00AF56E7">
        <w:rPr>
          <w:rFonts w:ascii="Arial" w:hAnsi="Arial" w:cs="Arial"/>
          <w:i/>
        </w:rPr>
        <w:t xml:space="preserve"> </w:t>
      </w:r>
      <w:r w:rsidRPr="00AF56E7">
        <w:rPr>
          <w:rFonts w:ascii="Arial" w:eastAsia="Calibri" w:hAnsi="Arial" w:cs="Arial"/>
          <w:i/>
        </w:rPr>
        <w:t>zvláštních</w:t>
      </w:r>
      <w:r w:rsidRPr="00AF56E7">
        <w:rPr>
          <w:rFonts w:ascii="Arial" w:hAnsi="Arial" w:cs="Arial"/>
          <w:i/>
        </w:rPr>
        <w:t xml:space="preserve"> </w:t>
      </w:r>
      <w:r w:rsidRPr="00AF56E7">
        <w:rPr>
          <w:rFonts w:ascii="Arial" w:eastAsia="Calibri" w:hAnsi="Arial" w:cs="Arial"/>
          <w:i/>
        </w:rPr>
        <w:t>podmínkách</w:t>
      </w:r>
      <w:r w:rsidRPr="00AF56E7">
        <w:rPr>
          <w:rFonts w:ascii="Arial" w:hAnsi="Arial" w:cs="Arial"/>
          <w:i/>
        </w:rPr>
        <w:t xml:space="preserve"> </w:t>
      </w:r>
      <w:r w:rsidRPr="00AF56E7">
        <w:rPr>
          <w:rFonts w:ascii="Arial" w:eastAsia="Calibri" w:hAnsi="Arial" w:cs="Arial"/>
          <w:i/>
        </w:rPr>
        <w:t>účinnosti</w:t>
      </w:r>
      <w:r w:rsidRPr="00AF56E7">
        <w:rPr>
          <w:rFonts w:ascii="Arial" w:hAnsi="Arial" w:cs="Arial"/>
          <w:i/>
        </w:rPr>
        <w:t xml:space="preserve"> </w:t>
      </w:r>
      <w:r w:rsidRPr="00AF56E7">
        <w:rPr>
          <w:rFonts w:ascii="Arial" w:eastAsia="Calibri" w:hAnsi="Arial" w:cs="Arial"/>
          <w:i/>
        </w:rPr>
        <w:t>některých</w:t>
      </w:r>
      <w:r w:rsidRPr="00AF56E7">
        <w:rPr>
          <w:rFonts w:ascii="Arial" w:hAnsi="Arial" w:cs="Arial"/>
          <w:i/>
        </w:rPr>
        <w:t xml:space="preserve"> </w:t>
      </w:r>
      <w:r w:rsidRPr="00AF56E7">
        <w:rPr>
          <w:rFonts w:ascii="Arial" w:eastAsia="Calibri" w:hAnsi="Arial" w:cs="Arial"/>
          <w:i/>
        </w:rPr>
        <w:t>smluv</w:t>
      </w:r>
      <w:r w:rsidRPr="00AF56E7">
        <w:rPr>
          <w:rFonts w:ascii="Arial" w:hAnsi="Arial" w:cs="Arial"/>
          <w:i/>
        </w:rPr>
        <w:t xml:space="preserve">, </w:t>
      </w:r>
      <w:r w:rsidRPr="00AF56E7">
        <w:rPr>
          <w:rFonts w:ascii="Arial" w:eastAsia="Calibri" w:hAnsi="Arial" w:cs="Arial"/>
          <w:i/>
        </w:rPr>
        <w:t>uveřejňování</w:t>
      </w:r>
      <w:r w:rsidRPr="00AF56E7">
        <w:rPr>
          <w:rFonts w:ascii="Arial" w:hAnsi="Arial" w:cs="Arial"/>
          <w:i/>
        </w:rPr>
        <w:t xml:space="preserve"> </w:t>
      </w:r>
      <w:r w:rsidRPr="00AF56E7">
        <w:rPr>
          <w:rFonts w:ascii="Arial" w:eastAsia="Calibri" w:hAnsi="Arial" w:cs="Arial"/>
          <w:i/>
        </w:rPr>
        <w:t>těchto</w:t>
      </w:r>
      <w:r w:rsidRPr="00AF56E7">
        <w:rPr>
          <w:rFonts w:ascii="Arial" w:hAnsi="Arial" w:cs="Arial"/>
          <w:i/>
        </w:rPr>
        <w:t xml:space="preserve"> </w:t>
      </w:r>
      <w:r w:rsidRPr="00AF56E7">
        <w:rPr>
          <w:rFonts w:ascii="Arial" w:eastAsia="Calibri" w:hAnsi="Arial" w:cs="Arial"/>
          <w:i/>
        </w:rPr>
        <w:t>smluv</w:t>
      </w:r>
      <w:r w:rsidRPr="00AF56E7">
        <w:rPr>
          <w:rFonts w:ascii="Arial" w:hAnsi="Arial" w:cs="Arial"/>
          <w:i/>
        </w:rPr>
        <w:t xml:space="preserve"> </w:t>
      </w:r>
      <w:r w:rsidRPr="00AF56E7">
        <w:rPr>
          <w:rFonts w:ascii="Arial" w:eastAsia="Calibri" w:hAnsi="Arial" w:cs="Arial"/>
          <w:i/>
        </w:rPr>
        <w:t>a</w:t>
      </w:r>
      <w:r w:rsidRPr="00AF56E7">
        <w:rPr>
          <w:rFonts w:ascii="Arial" w:hAnsi="Arial" w:cs="Arial"/>
          <w:i/>
        </w:rPr>
        <w:t xml:space="preserve"> </w:t>
      </w:r>
      <w:r w:rsidRPr="00AF56E7">
        <w:rPr>
          <w:rFonts w:ascii="Arial" w:eastAsia="Calibri" w:hAnsi="Arial" w:cs="Arial"/>
          <w:i/>
        </w:rPr>
        <w:t>o</w:t>
      </w:r>
      <w:r w:rsidRPr="00AF56E7">
        <w:rPr>
          <w:rFonts w:ascii="Arial" w:hAnsi="Arial" w:cs="Arial"/>
          <w:i/>
        </w:rPr>
        <w:t xml:space="preserve"> </w:t>
      </w:r>
      <w:r w:rsidRPr="00AF56E7">
        <w:rPr>
          <w:rFonts w:ascii="Arial" w:eastAsia="Calibri" w:hAnsi="Arial" w:cs="Arial"/>
          <w:i/>
        </w:rPr>
        <w:t>registru</w:t>
      </w:r>
      <w:r w:rsidRPr="00AF56E7">
        <w:rPr>
          <w:rFonts w:ascii="Arial" w:hAnsi="Arial" w:cs="Arial"/>
          <w:i/>
        </w:rPr>
        <w:t xml:space="preserve"> </w:t>
      </w:r>
      <w:r w:rsidRPr="00AF56E7">
        <w:rPr>
          <w:rFonts w:ascii="Arial" w:eastAsia="Calibri" w:hAnsi="Arial" w:cs="Arial"/>
          <w:i/>
        </w:rPr>
        <w:t>smluv</w:t>
      </w:r>
      <w:r w:rsidRPr="00AF56E7">
        <w:rPr>
          <w:rFonts w:ascii="Arial" w:hAnsi="Arial" w:cs="Arial"/>
          <w:i/>
        </w:rPr>
        <w:t xml:space="preserve"> (</w:t>
      </w:r>
      <w:r w:rsidRPr="00AF56E7">
        <w:rPr>
          <w:rFonts w:ascii="Arial" w:eastAsia="Calibri" w:hAnsi="Arial" w:cs="Arial"/>
          <w:i/>
        </w:rPr>
        <w:t>zákon</w:t>
      </w:r>
      <w:r w:rsidRPr="00AF56E7">
        <w:rPr>
          <w:rFonts w:ascii="Arial" w:hAnsi="Arial" w:cs="Arial"/>
          <w:i/>
        </w:rPr>
        <w:t xml:space="preserve"> </w:t>
      </w:r>
      <w:r w:rsidRPr="00AF56E7">
        <w:rPr>
          <w:rFonts w:ascii="Arial" w:eastAsia="Calibri" w:hAnsi="Arial" w:cs="Arial"/>
          <w:i/>
        </w:rPr>
        <w:t>o</w:t>
      </w:r>
      <w:r w:rsidRPr="00AF56E7">
        <w:rPr>
          <w:rFonts w:ascii="Arial" w:hAnsi="Arial" w:cs="Arial"/>
          <w:i/>
        </w:rPr>
        <w:t xml:space="preserve"> </w:t>
      </w:r>
      <w:r w:rsidRPr="00AF56E7">
        <w:rPr>
          <w:rFonts w:ascii="Arial" w:eastAsia="Calibri" w:hAnsi="Arial" w:cs="Arial"/>
          <w:i/>
        </w:rPr>
        <w:t>registru</w:t>
      </w:r>
      <w:r w:rsidRPr="00AF56E7">
        <w:rPr>
          <w:rFonts w:ascii="Arial" w:hAnsi="Arial" w:cs="Arial"/>
          <w:i/>
        </w:rPr>
        <w:t xml:space="preserve"> </w:t>
      </w:r>
      <w:proofErr w:type="gramStart"/>
      <w:r w:rsidRPr="00AF56E7">
        <w:rPr>
          <w:rFonts w:ascii="Arial" w:eastAsia="Calibri" w:hAnsi="Arial" w:cs="Arial"/>
          <w:i/>
        </w:rPr>
        <w:t>smluv</w:t>
      </w:r>
      <w:r w:rsidRPr="00AF56E7">
        <w:rPr>
          <w:rFonts w:ascii="Arial" w:hAnsi="Arial" w:cs="Arial"/>
          <w:i/>
        </w:rPr>
        <w:t>) (</w:t>
      </w:r>
      <w:r w:rsidRPr="00AF56E7">
        <w:rPr>
          <w:rFonts w:ascii="Arial" w:eastAsia="Calibri" w:hAnsi="Arial" w:cs="Arial"/>
          <w:i/>
        </w:rPr>
        <w:t>dále</w:t>
      </w:r>
      <w:proofErr w:type="gramEnd"/>
      <w:r w:rsidRPr="00AF56E7">
        <w:rPr>
          <w:rFonts w:ascii="Arial" w:hAnsi="Arial" w:cs="Arial"/>
          <w:i/>
        </w:rPr>
        <w:t xml:space="preserve"> </w:t>
      </w:r>
      <w:r w:rsidRPr="00AF56E7">
        <w:rPr>
          <w:rFonts w:ascii="Arial" w:eastAsia="Calibri" w:hAnsi="Arial" w:cs="Arial"/>
          <w:i/>
        </w:rPr>
        <w:t>jako</w:t>
      </w:r>
      <w:r w:rsidRPr="00AF56E7">
        <w:rPr>
          <w:rFonts w:ascii="Arial" w:hAnsi="Arial" w:cs="Arial"/>
          <w:i/>
        </w:rPr>
        <w:t xml:space="preserve"> „</w:t>
      </w:r>
      <w:proofErr w:type="spellStart"/>
      <w:r w:rsidRPr="00AF56E7">
        <w:rPr>
          <w:rFonts w:ascii="Arial" w:eastAsia="Calibri" w:hAnsi="Arial" w:cs="Arial"/>
          <w:i/>
        </w:rPr>
        <w:t>ZoRS</w:t>
      </w:r>
      <w:proofErr w:type="spellEnd"/>
      <w:r w:rsidRPr="00AF56E7">
        <w:rPr>
          <w:rFonts w:ascii="Arial" w:hAnsi="Arial" w:cs="Arial"/>
          <w:i/>
        </w:rPr>
        <w:t xml:space="preserve">“). </w:t>
      </w:r>
      <w:r w:rsidRPr="00AF56E7">
        <w:rPr>
          <w:rFonts w:ascii="Arial" w:eastAsia="Calibri" w:hAnsi="Arial" w:cs="Arial"/>
          <w:i/>
        </w:rPr>
        <w:t>Dle</w:t>
      </w:r>
      <w:r w:rsidRPr="00AF56E7">
        <w:rPr>
          <w:rFonts w:ascii="Arial" w:hAnsi="Arial" w:cs="Arial"/>
          <w:i/>
        </w:rPr>
        <w:t xml:space="preserve"> </w:t>
      </w:r>
      <w:proofErr w:type="spellStart"/>
      <w:r w:rsidRPr="00AF56E7">
        <w:rPr>
          <w:rFonts w:ascii="Arial" w:eastAsia="Calibri" w:hAnsi="Arial" w:cs="Arial"/>
          <w:i/>
        </w:rPr>
        <w:t>ZoRS</w:t>
      </w:r>
      <w:proofErr w:type="spellEnd"/>
      <w:r w:rsidRPr="00AF56E7">
        <w:rPr>
          <w:rFonts w:ascii="Arial" w:hAnsi="Arial" w:cs="Arial"/>
          <w:i/>
        </w:rPr>
        <w:t xml:space="preserve"> </w:t>
      </w:r>
      <w:r w:rsidRPr="00AF56E7">
        <w:rPr>
          <w:rFonts w:ascii="Arial" w:eastAsia="Calibri" w:hAnsi="Arial" w:cs="Arial"/>
          <w:i/>
        </w:rPr>
        <w:t>je</w:t>
      </w:r>
      <w:r w:rsidRPr="00AF56E7">
        <w:rPr>
          <w:rFonts w:ascii="Arial" w:hAnsi="Arial" w:cs="Arial"/>
          <w:i/>
        </w:rPr>
        <w:t xml:space="preserve"> </w:t>
      </w:r>
      <w:r w:rsidRPr="00AF56E7">
        <w:rPr>
          <w:rFonts w:ascii="Arial" w:eastAsia="Calibri" w:hAnsi="Arial" w:cs="Arial"/>
          <w:i/>
        </w:rPr>
        <w:t>společnost</w:t>
      </w:r>
      <w:r w:rsidRPr="00AF56E7">
        <w:rPr>
          <w:rFonts w:ascii="Arial" w:hAnsi="Arial" w:cs="Arial"/>
          <w:i/>
        </w:rPr>
        <w:t xml:space="preserve"> </w:t>
      </w:r>
      <w:r w:rsidRPr="00AF56E7">
        <w:rPr>
          <w:rFonts w:ascii="Arial" w:eastAsia="Calibri" w:hAnsi="Arial" w:cs="Arial"/>
          <w:i/>
        </w:rPr>
        <w:t>ČD</w:t>
      </w:r>
      <w:r w:rsidRPr="00AF56E7">
        <w:rPr>
          <w:rFonts w:ascii="Arial" w:hAnsi="Arial" w:cs="Arial"/>
          <w:i/>
        </w:rPr>
        <w:t xml:space="preserve"> – </w:t>
      </w:r>
      <w:r w:rsidRPr="00AF56E7">
        <w:rPr>
          <w:rFonts w:ascii="Arial" w:eastAsia="Calibri" w:hAnsi="Arial" w:cs="Arial"/>
          <w:i/>
        </w:rPr>
        <w:t>Telematika</w:t>
      </w:r>
      <w:r w:rsidRPr="00AF56E7">
        <w:rPr>
          <w:rFonts w:ascii="Arial" w:hAnsi="Arial" w:cs="Arial"/>
          <w:i/>
        </w:rPr>
        <w:t xml:space="preserve"> </w:t>
      </w:r>
      <w:r w:rsidRPr="00AF56E7">
        <w:rPr>
          <w:rFonts w:ascii="Arial" w:eastAsia="Calibri" w:hAnsi="Arial" w:cs="Arial"/>
          <w:i/>
        </w:rPr>
        <w:t>a</w:t>
      </w:r>
      <w:r w:rsidRPr="00AF56E7">
        <w:rPr>
          <w:rFonts w:ascii="Arial" w:hAnsi="Arial" w:cs="Arial"/>
          <w:i/>
        </w:rPr>
        <w:t>.</w:t>
      </w:r>
      <w:r w:rsidRPr="00AF56E7">
        <w:rPr>
          <w:rFonts w:ascii="Arial" w:eastAsia="Calibri" w:hAnsi="Arial" w:cs="Arial"/>
          <w:i/>
        </w:rPr>
        <w:t>s</w:t>
      </w:r>
      <w:r w:rsidRPr="00AF56E7">
        <w:rPr>
          <w:rFonts w:ascii="Arial" w:hAnsi="Arial" w:cs="Arial"/>
          <w:i/>
        </w:rPr>
        <w:t xml:space="preserve">. </w:t>
      </w:r>
      <w:r w:rsidRPr="00AF56E7">
        <w:rPr>
          <w:rFonts w:ascii="Arial" w:eastAsia="Calibri" w:hAnsi="Arial" w:cs="Arial"/>
          <w:i/>
        </w:rPr>
        <w:t>povinna</w:t>
      </w:r>
      <w:r w:rsidRPr="00AF56E7">
        <w:rPr>
          <w:rFonts w:ascii="Arial" w:hAnsi="Arial" w:cs="Arial"/>
          <w:i/>
        </w:rPr>
        <w:t xml:space="preserve"> </w:t>
      </w:r>
      <w:r w:rsidRPr="00AF56E7">
        <w:rPr>
          <w:rFonts w:ascii="Arial" w:eastAsia="Calibri" w:hAnsi="Arial" w:cs="Arial"/>
          <w:i/>
        </w:rPr>
        <w:t>uveřejňovat</w:t>
      </w:r>
      <w:r w:rsidRPr="00AF56E7">
        <w:rPr>
          <w:rFonts w:ascii="Arial" w:hAnsi="Arial" w:cs="Arial"/>
          <w:i/>
        </w:rPr>
        <w:t xml:space="preserve"> </w:t>
      </w:r>
      <w:r w:rsidRPr="00AF56E7">
        <w:rPr>
          <w:rFonts w:ascii="Arial" w:eastAsia="Calibri" w:hAnsi="Arial" w:cs="Arial"/>
          <w:i/>
        </w:rPr>
        <w:t>vybrané</w:t>
      </w:r>
      <w:r w:rsidRPr="00AF56E7">
        <w:rPr>
          <w:rFonts w:ascii="Arial" w:hAnsi="Arial" w:cs="Arial"/>
          <w:i/>
        </w:rPr>
        <w:t xml:space="preserve"> </w:t>
      </w:r>
      <w:r w:rsidRPr="00AF56E7">
        <w:rPr>
          <w:rFonts w:ascii="Arial" w:eastAsia="Calibri" w:hAnsi="Arial" w:cs="Arial"/>
          <w:i/>
        </w:rPr>
        <w:t>smlouvy</w:t>
      </w:r>
      <w:r w:rsidRPr="00AF56E7">
        <w:rPr>
          <w:rFonts w:ascii="Arial" w:hAnsi="Arial" w:cs="Arial"/>
          <w:i/>
        </w:rPr>
        <w:t xml:space="preserve"> </w:t>
      </w:r>
      <w:r w:rsidRPr="00AF56E7">
        <w:rPr>
          <w:rFonts w:ascii="Arial" w:eastAsia="Calibri" w:hAnsi="Arial" w:cs="Arial"/>
          <w:i/>
        </w:rPr>
        <w:t>v</w:t>
      </w:r>
      <w:r w:rsidRPr="00AF56E7">
        <w:rPr>
          <w:rFonts w:ascii="Arial" w:hAnsi="Arial" w:cs="Arial"/>
          <w:i/>
        </w:rPr>
        <w:t xml:space="preserve"> </w:t>
      </w:r>
      <w:r w:rsidRPr="00AF56E7">
        <w:rPr>
          <w:rFonts w:ascii="Arial" w:eastAsia="Calibri" w:hAnsi="Arial" w:cs="Arial"/>
          <w:i/>
        </w:rPr>
        <w:t>registru</w:t>
      </w:r>
      <w:r w:rsidRPr="00AF56E7">
        <w:rPr>
          <w:rFonts w:ascii="Arial" w:hAnsi="Arial" w:cs="Arial"/>
          <w:i/>
        </w:rPr>
        <w:t xml:space="preserve"> </w:t>
      </w:r>
      <w:r w:rsidRPr="00AF56E7">
        <w:rPr>
          <w:rFonts w:ascii="Arial" w:eastAsia="Calibri" w:hAnsi="Arial" w:cs="Arial"/>
          <w:i/>
        </w:rPr>
        <w:t>smluv</w:t>
      </w:r>
      <w:r w:rsidRPr="00AF56E7">
        <w:rPr>
          <w:rFonts w:ascii="Arial" w:hAnsi="Arial" w:cs="Arial"/>
          <w:i/>
        </w:rPr>
        <w:t xml:space="preserve"> </w:t>
      </w:r>
      <w:r w:rsidRPr="00AF56E7">
        <w:rPr>
          <w:rFonts w:ascii="Arial" w:eastAsia="Calibri" w:hAnsi="Arial" w:cs="Arial"/>
          <w:i/>
        </w:rPr>
        <w:t>provozovaných</w:t>
      </w:r>
      <w:r w:rsidRPr="00AF56E7">
        <w:rPr>
          <w:rFonts w:ascii="Arial" w:hAnsi="Arial" w:cs="Arial"/>
          <w:i/>
        </w:rPr>
        <w:t xml:space="preserve"> </w:t>
      </w:r>
      <w:r w:rsidRPr="00AF56E7">
        <w:rPr>
          <w:rFonts w:ascii="Arial" w:eastAsia="Calibri" w:hAnsi="Arial" w:cs="Arial"/>
          <w:i/>
        </w:rPr>
        <w:t>Ministerstvem</w:t>
      </w:r>
      <w:r w:rsidRPr="00AF56E7">
        <w:rPr>
          <w:rFonts w:ascii="Arial" w:hAnsi="Arial" w:cs="Arial"/>
          <w:i/>
        </w:rPr>
        <w:t xml:space="preserve"> </w:t>
      </w:r>
      <w:r w:rsidR="00572D99">
        <w:rPr>
          <w:rFonts w:ascii="Arial" w:eastAsia="Calibri" w:hAnsi="Arial" w:cs="Arial"/>
          <w:i/>
        </w:rPr>
        <w:t>vnitra</w:t>
      </w:r>
      <w:r w:rsidRPr="00AF56E7">
        <w:rPr>
          <w:rFonts w:ascii="Arial" w:hAnsi="Arial" w:cs="Arial"/>
          <w:i/>
        </w:rPr>
        <w:t xml:space="preserve">, </w:t>
      </w:r>
      <w:r w:rsidRPr="00AF56E7">
        <w:rPr>
          <w:rFonts w:ascii="Arial" w:eastAsia="Calibri" w:hAnsi="Arial" w:cs="Arial"/>
          <w:i/>
        </w:rPr>
        <w:t>což</w:t>
      </w:r>
      <w:r w:rsidRPr="00AF56E7">
        <w:rPr>
          <w:rFonts w:ascii="Arial" w:hAnsi="Arial" w:cs="Arial"/>
          <w:i/>
        </w:rPr>
        <w:t xml:space="preserve"> </w:t>
      </w:r>
      <w:r w:rsidRPr="00AF56E7">
        <w:rPr>
          <w:rFonts w:ascii="Arial" w:eastAsia="Calibri" w:hAnsi="Arial" w:cs="Arial"/>
          <w:i/>
        </w:rPr>
        <w:t>Povinný</w:t>
      </w:r>
      <w:r w:rsidRPr="00AF56E7">
        <w:rPr>
          <w:rFonts w:ascii="Arial" w:hAnsi="Arial" w:cs="Arial"/>
          <w:i/>
        </w:rPr>
        <w:t xml:space="preserve"> </w:t>
      </w:r>
      <w:r w:rsidRPr="00AF56E7">
        <w:rPr>
          <w:rFonts w:ascii="Arial" w:eastAsia="Calibri" w:hAnsi="Arial" w:cs="Arial"/>
          <w:i/>
        </w:rPr>
        <w:t>svým</w:t>
      </w:r>
      <w:r w:rsidRPr="00AF56E7">
        <w:rPr>
          <w:rFonts w:ascii="Arial" w:hAnsi="Arial" w:cs="Arial"/>
          <w:i/>
        </w:rPr>
        <w:t xml:space="preserve"> </w:t>
      </w:r>
      <w:r w:rsidRPr="00AF56E7">
        <w:rPr>
          <w:rFonts w:ascii="Arial" w:eastAsia="Calibri" w:hAnsi="Arial" w:cs="Arial"/>
          <w:i/>
        </w:rPr>
        <w:t>podpisem</w:t>
      </w:r>
      <w:r w:rsidRPr="00AF56E7">
        <w:rPr>
          <w:rFonts w:ascii="Arial" w:hAnsi="Arial" w:cs="Arial"/>
          <w:i/>
        </w:rPr>
        <w:t xml:space="preserve"> </w:t>
      </w:r>
      <w:r w:rsidRPr="00AF56E7">
        <w:rPr>
          <w:rFonts w:ascii="Arial" w:eastAsia="Calibri" w:hAnsi="Arial" w:cs="Arial"/>
          <w:i/>
        </w:rPr>
        <w:t>na</w:t>
      </w:r>
      <w:r w:rsidRPr="00AF56E7">
        <w:rPr>
          <w:rFonts w:ascii="Arial" w:hAnsi="Arial" w:cs="Arial"/>
          <w:i/>
        </w:rPr>
        <w:t xml:space="preserve"> </w:t>
      </w:r>
      <w:r w:rsidRPr="00AF56E7">
        <w:rPr>
          <w:rFonts w:ascii="Arial" w:eastAsia="Calibri" w:hAnsi="Arial" w:cs="Arial"/>
          <w:i/>
        </w:rPr>
        <w:t>závěr</w:t>
      </w:r>
      <w:r w:rsidRPr="00AF56E7">
        <w:rPr>
          <w:rFonts w:ascii="Arial" w:hAnsi="Arial" w:cs="Arial"/>
          <w:i/>
        </w:rPr>
        <w:t xml:space="preserve"> </w:t>
      </w:r>
      <w:r w:rsidRPr="00AF56E7">
        <w:rPr>
          <w:rFonts w:ascii="Arial" w:eastAsia="Calibri" w:hAnsi="Arial" w:cs="Arial"/>
          <w:i/>
        </w:rPr>
        <w:t>této</w:t>
      </w:r>
      <w:r w:rsidRPr="00AF56E7">
        <w:rPr>
          <w:rFonts w:ascii="Arial" w:hAnsi="Arial" w:cs="Arial"/>
          <w:i/>
        </w:rPr>
        <w:t xml:space="preserve"> </w:t>
      </w:r>
      <w:r w:rsidRPr="00AF56E7">
        <w:rPr>
          <w:rFonts w:ascii="Arial" w:eastAsia="Calibri" w:hAnsi="Arial" w:cs="Arial"/>
          <w:i/>
        </w:rPr>
        <w:t>smlouvy</w:t>
      </w:r>
      <w:r w:rsidRPr="00AF56E7">
        <w:rPr>
          <w:rFonts w:ascii="Arial" w:hAnsi="Arial" w:cs="Arial"/>
          <w:i/>
        </w:rPr>
        <w:t xml:space="preserve"> </w:t>
      </w:r>
      <w:r w:rsidRPr="00AF56E7">
        <w:rPr>
          <w:rFonts w:ascii="Arial" w:eastAsia="Calibri" w:hAnsi="Arial" w:cs="Arial"/>
          <w:i/>
        </w:rPr>
        <w:t>bere</w:t>
      </w:r>
      <w:r w:rsidRPr="00AF56E7">
        <w:rPr>
          <w:rFonts w:ascii="Arial" w:hAnsi="Arial" w:cs="Arial"/>
          <w:i/>
        </w:rPr>
        <w:t xml:space="preserve"> </w:t>
      </w:r>
      <w:r w:rsidRPr="00AF56E7">
        <w:rPr>
          <w:rFonts w:ascii="Arial" w:eastAsia="Calibri" w:hAnsi="Arial" w:cs="Arial"/>
          <w:i/>
        </w:rPr>
        <w:t>na</w:t>
      </w:r>
      <w:r w:rsidRPr="00AF56E7">
        <w:rPr>
          <w:rFonts w:ascii="Arial" w:hAnsi="Arial" w:cs="Arial"/>
          <w:i/>
        </w:rPr>
        <w:t xml:space="preserve"> </w:t>
      </w:r>
      <w:r w:rsidRPr="00AF56E7">
        <w:rPr>
          <w:rFonts w:ascii="Arial" w:eastAsia="Calibri" w:hAnsi="Arial" w:cs="Arial"/>
          <w:i/>
        </w:rPr>
        <w:t>vědomí</w:t>
      </w:r>
      <w:r w:rsidRPr="00AF56E7">
        <w:rPr>
          <w:rFonts w:ascii="Arial" w:hAnsi="Arial" w:cs="Arial"/>
          <w:i/>
        </w:rPr>
        <w:t xml:space="preserve"> </w:t>
      </w:r>
      <w:r w:rsidRPr="00AF56E7">
        <w:rPr>
          <w:rFonts w:ascii="Arial" w:eastAsia="Calibri" w:hAnsi="Arial" w:cs="Arial"/>
          <w:i/>
        </w:rPr>
        <w:t>a</w:t>
      </w:r>
      <w:r w:rsidRPr="00AF56E7">
        <w:rPr>
          <w:rFonts w:ascii="Arial" w:hAnsi="Arial" w:cs="Arial"/>
          <w:i/>
        </w:rPr>
        <w:t xml:space="preserve"> </w:t>
      </w:r>
      <w:r w:rsidRPr="00AF56E7">
        <w:rPr>
          <w:rFonts w:ascii="Arial" w:eastAsia="Calibri" w:hAnsi="Arial" w:cs="Arial"/>
          <w:i/>
        </w:rPr>
        <w:t>se</w:t>
      </w:r>
      <w:r w:rsidRPr="00AF56E7">
        <w:rPr>
          <w:rFonts w:ascii="Arial" w:hAnsi="Arial" w:cs="Arial"/>
          <w:i/>
        </w:rPr>
        <w:t xml:space="preserve"> </w:t>
      </w:r>
      <w:r w:rsidRPr="00AF56E7">
        <w:rPr>
          <w:rFonts w:ascii="Arial" w:eastAsia="Calibri" w:hAnsi="Arial" w:cs="Arial"/>
          <w:i/>
        </w:rPr>
        <w:t>zveřejněním</w:t>
      </w:r>
      <w:r w:rsidRPr="00AF56E7">
        <w:rPr>
          <w:rFonts w:ascii="Arial" w:hAnsi="Arial" w:cs="Arial"/>
          <w:i/>
        </w:rPr>
        <w:t xml:space="preserve"> </w:t>
      </w:r>
      <w:r w:rsidRPr="00AF56E7">
        <w:rPr>
          <w:rFonts w:ascii="Arial" w:eastAsia="Calibri" w:hAnsi="Arial" w:cs="Arial"/>
          <w:i/>
        </w:rPr>
        <w:t>této</w:t>
      </w:r>
      <w:r w:rsidRPr="00AF56E7">
        <w:rPr>
          <w:rFonts w:ascii="Arial" w:hAnsi="Arial" w:cs="Arial"/>
          <w:i/>
        </w:rPr>
        <w:t xml:space="preserve"> </w:t>
      </w:r>
      <w:r w:rsidRPr="00AF56E7">
        <w:rPr>
          <w:rFonts w:ascii="Arial" w:eastAsia="Calibri" w:hAnsi="Arial" w:cs="Arial"/>
          <w:i/>
        </w:rPr>
        <w:t>smlouvy</w:t>
      </w:r>
      <w:r w:rsidRPr="00AF56E7">
        <w:rPr>
          <w:rFonts w:ascii="Arial" w:hAnsi="Arial" w:cs="Arial"/>
          <w:i/>
        </w:rPr>
        <w:t xml:space="preserve"> </w:t>
      </w:r>
      <w:r w:rsidRPr="00AF56E7">
        <w:rPr>
          <w:rFonts w:ascii="Arial" w:eastAsia="Calibri" w:hAnsi="Arial" w:cs="Arial"/>
          <w:i/>
        </w:rPr>
        <w:t>souhlasí</w:t>
      </w:r>
      <w:r w:rsidRPr="00AF56E7">
        <w:rPr>
          <w:rFonts w:ascii="Arial" w:hAnsi="Arial" w:cs="Arial"/>
          <w:i/>
        </w:rPr>
        <w:t>.</w:t>
      </w:r>
    </w:p>
    <w:p w:rsidR="00E26B97" w:rsidRPr="00F56E53" w:rsidRDefault="00E26B97" w:rsidP="00E26B97">
      <w:pPr>
        <w:numPr>
          <w:ilvl w:val="0"/>
          <w:numId w:val="35"/>
        </w:numPr>
        <w:tabs>
          <w:tab w:val="clear" w:pos="1065"/>
        </w:tabs>
        <w:spacing w:before="120"/>
        <w:ind w:left="567" w:hanging="567"/>
        <w:jc w:val="both"/>
        <w:rPr>
          <w:rFonts w:ascii="Arial" w:hAnsi="Arial" w:cs="Arial"/>
          <w:i/>
        </w:rPr>
      </w:pPr>
      <w:r w:rsidRPr="00AF56E7">
        <w:rPr>
          <w:rFonts w:ascii="Arial" w:eastAsia="Calibri" w:hAnsi="Arial" w:cs="Arial"/>
          <w:i/>
        </w:rPr>
        <w:t>Smluvní</w:t>
      </w:r>
      <w:r w:rsidRPr="00AF56E7">
        <w:rPr>
          <w:rFonts w:ascii="Arial" w:hAnsi="Arial" w:cs="Arial"/>
          <w:i/>
        </w:rPr>
        <w:t xml:space="preserve"> </w:t>
      </w:r>
      <w:r w:rsidRPr="00AF56E7">
        <w:rPr>
          <w:rFonts w:ascii="Arial" w:eastAsia="Calibri" w:hAnsi="Arial" w:cs="Arial"/>
          <w:i/>
        </w:rPr>
        <w:t>strany</w:t>
      </w:r>
      <w:r w:rsidRPr="00AF56E7">
        <w:rPr>
          <w:rFonts w:ascii="Arial" w:hAnsi="Arial" w:cs="Arial"/>
          <w:i/>
        </w:rPr>
        <w:t xml:space="preserve"> </w:t>
      </w:r>
      <w:r w:rsidRPr="00AF56E7">
        <w:rPr>
          <w:rFonts w:ascii="Arial" w:eastAsia="Calibri" w:hAnsi="Arial" w:cs="Arial"/>
          <w:i/>
        </w:rPr>
        <w:t>berou</w:t>
      </w:r>
      <w:r w:rsidRPr="00AF56E7">
        <w:rPr>
          <w:rFonts w:ascii="Arial" w:hAnsi="Arial" w:cs="Arial"/>
          <w:i/>
        </w:rPr>
        <w:t xml:space="preserve"> </w:t>
      </w:r>
      <w:r w:rsidRPr="00AF56E7">
        <w:rPr>
          <w:rFonts w:ascii="Arial" w:eastAsia="Calibri" w:hAnsi="Arial" w:cs="Arial"/>
          <w:i/>
        </w:rPr>
        <w:t>na</w:t>
      </w:r>
      <w:r w:rsidRPr="00AF56E7">
        <w:rPr>
          <w:rFonts w:ascii="Arial" w:hAnsi="Arial" w:cs="Arial"/>
          <w:i/>
        </w:rPr>
        <w:t xml:space="preserve"> </w:t>
      </w:r>
      <w:r w:rsidRPr="00AF56E7">
        <w:rPr>
          <w:rFonts w:ascii="Arial" w:eastAsia="Calibri" w:hAnsi="Arial" w:cs="Arial"/>
          <w:i/>
        </w:rPr>
        <w:t>vědomí</w:t>
      </w:r>
      <w:r w:rsidRPr="00AF56E7">
        <w:rPr>
          <w:rFonts w:ascii="Arial" w:hAnsi="Arial" w:cs="Arial"/>
          <w:i/>
        </w:rPr>
        <w:t xml:space="preserve">, </w:t>
      </w:r>
      <w:r w:rsidRPr="00AF56E7">
        <w:rPr>
          <w:rFonts w:ascii="Arial" w:eastAsia="Calibri" w:hAnsi="Arial" w:cs="Arial"/>
          <w:i/>
        </w:rPr>
        <w:t>že</w:t>
      </w:r>
      <w:r w:rsidRPr="00AF56E7">
        <w:rPr>
          <w:rFonts w:ascii="Arial" w:hAnsi="Arial" w:cs="Arial"/>
          <w:i/>
        </w:rPr>
        <w:t xml:space="preserve"> </w:t>
      </w:r>
      <w:r w:rsidRPr="00AF56E7">
        <w:rPr>
          <w:rFonts w:ascii="Arial" w:eastAsia="Calibri" w:hAnsi="Arial" w:cs="Arial"/>
          <w:i/>
        </w:rPr>
        <w:t>byla</w:t>
      </w:r>
      <w:r w:rsidRPr="00AF56E7">
        <w:rPr>
          <w:rFonts w:ascii="Arial" w:hAnsi="Arial" w:cs="Arial"/>
          <w:i/>
        </w:rPr>
        <w:t>-</w:t>
      </w:r>
      <w:r w:rsidRPr="00AF56E7">
        <w:rPr>
          <w:rFonts w:ascii="Arial" w:eastAsia="Calibri" w:hAnsi="Arial" w:cs="Arial"/>
          <w:i/>
        </w:rPr>
        <w:t>li</w:t>
      </w:r>
      <w:r w:rsidRPr="00AF56E7">
        <w:rPr>
          <w:rFonts w:ascii="Arial" w:hAnsi="Arial" w:cs="Arial"/>
          <w:i/>
        </w:rPr>
        <w:t xml:space="preserve"> </w:t>
      </w:r>
      <w:r>
        <w:rPr>
          <w:rFonts w:ascii="Arial" w:hAnsi="Arial" w:cs="Arial"/>
          <w:i/>
        </w:rPr>
        <w:t>S</w:t>
      </w:r>
      <w:r w:rsidRPr="00AF56E7">
        <w:rPr>
          <w:rFonts w:ascii="Arial" w:eastAsia="Calibri" w:hAnsi="Arial" w:cs="Arial"/>
          <w:i/>
        </w:rPr>
        <w:t>mlouva</w:t>
      </w:r>
      <w:r w:rsidRPr="00AF56E7">
        <w:rPr>
          <w:rFonts w:ascii="Arial" w:hAnsi="Arial" w:cs="Arial"/>
          <w:i/>
        </w:rPr>
        <w:t xml:space="preserve"> </w:t>
      </w:r>
      <w:r w:rsidRPr="00AF56E7">
        <w:rPr>
          <w:rFonts w:ascii="Arial" w:eastAsia="Calibri" w:hAnsi="Arial" w:cs="Arial"/>
          <w:i/>
        </w:rPr>
        <w:t>uzavřena</w:t>
      </w:r>
      <w:r w:rsidRPr="00AF56E7">
        <w:rPr>
          <w:rFonts w:ascii="Arial" w:hAnsi="Arial" w:cs="Arial"/>
          <w:i/>
        </w:rPr>
        <w:t xml:space="preserve"> </w:t>
      </w:r>
      <w:r w:rsidRPr="00AF56E7">
        <w:rPr>
          <w:rFonts w:ascii="Arial" w:eastAsia="Calibri" w:hAnsi="Arial" w:cs="Arial"/>
          <w:i/>
        </w:rPr>
        <w:t>po</w:t>
      </w:r>
      <w:r w:rsidRPr="00AF56E7">
        <w:rPr>
          <w:rFonts w:ascii="Arial" w:hAnsi="Arial" w:cs="Arial"/>
          <w:i/>
        </w:rPr>
        <w:t xml:space="preserve"> 1. 7. 201</w:t>
      </w:r>
      <w:r>
        <w:rPr>
          <w:rFonts w:ascii="Arial" w:hAnsi="Arial" w:cs="Arial"/>
          <w:i/>
        </w:rPr>
        <w:t xml:space="preserve">7 </w:t>
      </w:r>
      <w:r w:rsidRPr="00572D99">
        <w:rPr>
          <w:rFonts w:ascii="Arial" w:hAnsi="Arial" w:cs="Arial"/>
          <w:i/>
        </w:rPr>
        <w:t xml:space="preserve">a </w:t>
      </w:r>
      <w:r w:rsidRPr="00306607">
        <w:rPr>
          <w:rFonts w:ascii="Arial" w:hAnsi="Arial" w:cs="Arial"/>
          <w:i/>
          <w:color w:val="000000"/>
        </w:rPr>
        <w:t xml:space="preserve">podléhá-li </w:t>
      </w:r>
      <w:r w:rsidRPr="00306607">
        <w:rPr>
          <w:rFonts w:ascii="Arial" w:hAnsi="Arial" w:cs="Arial"/>
          <w:bCs/>
          <w:i/>
          <w:color w:val="000000"/>
        </w:rPr>
        <w:t>povinnosti uveřejnění dle</w:t>
      </w:r>
      <w:r w:rsidRPr="00306607">
        <w:rPr>
          <w:rFonts w:ascii="Arial" w:hAnsi="Arial" w:cs="Arial"/>
          <w:i/>
          <w:color w:val="000000"/>
        </w:rPr>
        <w:t xml:space="preserve"> </w:t>
      </w:r>
      <w:proofErr w:type="spellStart"/>
      <w:r w:rsidRPr="00306607">
        <w:rPr>
          <w:rFonts w:ascii="Arial" w:hAnsi="Arial" w:cs="Arial"/>
          <w:i/>
          <w:color w:val="000000"/>
        </w:rPr>
        <w:t>ZoRS</w:t>
      </w:r>
      <w:proofErr w:type="spellEnd"/>
      <w:r w:rsidRPr="00306607">
        <w:rPr>
          <w:rFonts w:ascii="Arial" w:hAnsi="Arial" w:cs="Arial"/>
          <w:i/>
        </w:rPr>
        <w:t xml:space="preserve">, </w:t>
      </w:r>
      <w:r w:rsidRPr="00306607">
        <w:rPr>
          <w:rFonts w:ascii="Arial" w:eastAsia="Calibri" w:hAnsi="Arial" w:cs="Arial"/>
          <w:i/>
        </w:rPr>
        <w:t>nabývá</w:t>
      </w:r>
      <w:r w:rsidRPr="00306607">
        <w:rPr>
          <w:rFonts w:ascii="Arial" w:hAnsi="Arial" w:cs="Arial"/>
          <w:i/>
        </w:rPr>
        <w:t xml:space="preserve"> </w:t>
      </w:r>
      <w:r w:rsidRPr="00306607">
        <w:rPr>
          <w:rFonts w:ascii="Arial" w:eastAsia="Calibri" w:hAnsi="Arial" w:cs="Arial"/>
          <w:i/>
        </w:rPr>
        <w:t>účinnosti</w:t>
      </w:r>
      <w:r w:rsidRPr="00306607">
        <w:rPr>
          <w:rFonts w:ascii="Arial" w:hAnsi="Arial" w:cs="Arial"/>
          <w:i/>
        </w:rPr>
        <w:t xml:space="preserve"> </w:t>
      </w:r>
      <w:r w:rsidRPr="00306607">
        <w:rPr>
          <w:rFonts w:ascii="Arial" w:eastAsia="Calibri" w:hAnsi="Arial" w:cs="Arial"/>
          <w:i/>
        </w:rPr>
        <w:t>dnem</w:t>
      </w:r>
      <w:r w:rsidRPr="00306607">
        <w:rPr>
          <w:rFonts w:ascii="Arial" w:hAnsi="Arial" w:cs="Arial"/>
          <w:i/>
        </w:rPr>
        <w:t xml:space="preserve"> </w:t>
      </w:r>
      <w:r w:rsidRPr="00306607">
        <w:rPr>
          <w:rFonts w:ascii="Arial" w:eastAsia="Calibri" w:hAnsi="Arial" w:cs="Arial"/>
          <w:i/>
        </w:rPr>
        <w:t>jejího</w:t>
      </w:r>
      <w:r w:rsidRPr="00306607">
        <w:rPr>
          <w:rFonts w:ascii="Arial" w:hAnsi="Arial" w:cs="Arial"/>
          <w:i/>
        </w:rPr>
        <w:t xml:space="preserve"> </w:t>
      </w:r>
      <w:r w:rsidRPr="00306607">
        <w:rPr>
          <w:rFonts w:ascii="Arial" w:eastAsia="Calibri" w:hAnsi="Arial" w:cs="Arial"/>
          <w:i/>
        </w:rPr>
        <w:t>uveřejnění</w:t>
      </w:r>
      <w:r w:rsidRPr="00306607">
        <w:rPr>
          <w:rFonts w:ascii="Arial" w:hAnsi="Arial" w:cs="Arial"/>
          <w:i/>
        </w:rPr>
        <w:t xml:space="preserve"> </w:t>
      </w:r>
      <w:r w:rsidRPr="00306607">
        <w:rPr>
          <w:rFonts w:ascii="Arial" w:eastAsia="Calibri" w:hAnsi="Arial" w:cs="Arial"/>
          <w:i/>
        </w:rPr>
        <w:t>v</w:t>
      </w:r>
      <w:r w:rsidRPr="00306607">
        <w:rPr>
          <w:rFonts w:ascii="Arial" w:hAnsi="Arial" w:cs="Arial"/>
          <w:i/>
        </w:rPr>
        <w:t> </w:t>
      </w:r>
      <w:r w:rsidRPr="00306607">
        <w:rPr>
          <w:rFonts w:ascii="Arial" w:eastAsia="Calibri" w:hAnsi="Arial" w:cs="Arial"/>
          <w:i/>
        </w:rPr>
        <w:t>registru</w:t>
      </w:r>
      <w:r w:rsidRPr="00306607">
        <w:rPr>
          <w:rFonts w:ascii="Arial" w:hAnsi="Arial" w:cs="Arial"/>
          <w:i/>
        </w:rPr>
        <w:t xml:space="preserve"> </w:t>
      </w:r>
      <w:r w:rsidRPr="00306607">
        <w:rPr>
          <w:rFonts w:ascii="Arial" w:eastAsia="Calibri" w:hAnsi="Arial" w:cs="Arial"/>
          <w:i/>
        </w:rPr>
        <w:t>smluv</w:t>
      </w:r>
      <w:r w:rsidRPr="00306607">
        <w:rPr>
          <w:rFonts w:ascii="Arial" w:hAnsi="Arial" w:cs="Arial"/>
          <w:i/>
        </w:rPr>
        <w:t xml:space="preserve">. </w:t>
      </w:r>
      <w:r w:rsidRPr="00306607">
        <w:rPr>
          <w:rFonts w:ascii="Arial" w:eastAsia="Calibri" w:hAnsi="Arial" w:cs="Arial"/>
          <w:i/>
        </w:rPr>
        <w:t>ČD</w:t>
      </w:r>
      <w:r w:rsidRPr="00306607">
        <w:rPr>
          <w:rFonts w:ascii="Arial" w:hAnsi="Arial" w:cs="Arial"/>
          <w:i/>
        </w:rPr>
        <w:t xml:space="preserve"> – </w:t>
      </w:r>
      <w:r w:rsidRPr="00306607">
        <w:rPr>
          <w:rFonts w:ascii="Arial" w:eastAsia="Calibri" w:hAnsi="Arial" w:cs="Arial"/>
          <w:i/>
        </w:rPr>
        <w:t>Telematika</w:t>
      </w:r>
      <w:r w:rsidRPr="00306607">
        <w:rPr>
          <w:rFonts w:ascii="Arial" w:hAnsi="Arial" w:cs="Arial"/>
          <w:i/>
        </w:rPr>
        <w:t xml:space="preserve"> </w:t>
      </w:r>
      <w:r w:rsidRPr="00306607">
        <w:rPr>
          <w:rFonts w:ascii="Arial" w:eastAsia="Calibri" w:hAnsi="Arial" w:cs="Arial"/>
          <w:i/>
        </w:rPr>
        <w:t>a</w:t>
      </w:r>
      <w:r w:rsidRPr="00306607">
        <w:rPr>
          <w:rFonts w:ascii="Arial" w:hAnsi="Arial" w:cs="Arial"/>
          <w:i/>
        </w:rPr>
        <w:t>.</w:t>
      </w:r>
      <w:r w:rsidRPr="00306607">
        <w:rPr>
          <w:rFonts w:ascii="Arial" w:eastAsia="Calibri" w:hAnsi="Arial" w:cs="Arial"/>
          <w:i/>
        </w:rPr>
        <w:t>s</w:t>
      </w:r>
      <w:r w:rsidRPr="00306607">
        <w:rPr>
          <w:rFonts w:ascii="Arial" w:hAnsi="Arial" w:cs="Arial"/>
          <w:i/>
        </w:rPr>
        <w:t xml:space="preserve">. </w:t>
      </w:r>
      <w:r w:rsidRPr="00306607">
        <w:rPr>
          <w:rFonts w:ascii="Arial" w:eastAsia="Calibri" w:hAnsi="Arial" w:cs="Arial"/>
          <w:i/>
        </w:rPr>
        <w:t>se</w:t>
      </w:r>
      <w:r w:rsidRPr="00306607">
        <w:rPr>
          <w:rFonts w:ascii="Arial" w:hAnsi="Arial" w:cs="Arial"/>
          <w:i/>
        </w:rPr>
        <w:t xml:space="preserve"> </w:t>
      </w:r>
      <w:r w:rsidRPr="00306607">
        <w:rPr>
          <w:rFonts w:ascii="Arial" w:eastAsia="Calibri" w:hAnsi="Arial" w:cs="Arial"/>
          <w:i/>
        </w:rPr>
        <w:t>zavazuje</w:t>
      </w:r>
      <w:r w:rsidRPr="00306607">
        <w:rPr>
          <w:rFonts w:ascii="Arial" w:hAnsi="Arial" w:cs="Arial"/>
          <w:i/>
        </w:rPr>
        <w:t xml:space="preserve"> </w:t>
      </w:r>
      <w:r w:rsidRPr="00306607">
        <w:rPr>
          <w:rFonts w:ascii="Arial" w:eastAsia="Calibri" w:hAnsi="Arial" w:cs="Arial"/>
          <w:i/>
        </w:rPr>
        <w:t>bez</w:t>
      </w:r>
      <w:r w:rsidRPr="00306607">
        <w:rPr>
          <w:rFonts w:ascii="Arial" w:hAnsi="Arial" w:cs="Arial"/>
          <w:i/>
        </w:rPr>
        <w:t xml:space="preserve"> </w:t>
      </w:r>
      <w:r w:rsidRPr="00306607">
        <w:rPr>
          <w:rFonts w:ascii="Arial" w:eastAsia="Calibri" w:hAnsi="Arial" w:cs="Arial"/>
          <w:i/>
        </w:rPr>
        <w:t>zbytečného</w:t>
      </w:r>
      <w:r w:rsidRPr="00306607">
        <w:rPr>
          <w:rFonts w:ascii="Arial" w:hAnsi="Arial" w:cs="Arial"/>
          <w:i/>
        </w:rPr>
        <w:t xml:space="preserve"> </w:t>
      </w:r>
      <w:r w:rsidRPr="00306607">
        <w:rPr>
          <w:rFonts w:ascii="Arial" w:eastAsia="Calibri" w:hAnsi="Arial" w:cs="Arial"/>
          <w:i/>
        </w:rPr>
        <w:t>odkladu</w:t>
      </w:r>
      <w:r w:rsidRPr="00306607">
        <w:rPr>
          <w:rFonts w:ascii="Arial" w:hAnsi="Arial" w:cs="Arial"/>
          <w:i/>
        </w:rPr>
        <w:t xml:space="preserve">, </w:t>
      </w:r>
      <w:r w:rsidRPr="00306607">
        <w:rPr>
          <w:rFonts w:ascii="Arial" w:eastAsia="Calibri" w:hAnsi="Arial" w:cs="Arial"/>
          <w:i/>
        </w:rPr>
        <w:t>nejpozději</w:t>
      </w:r>
      <w:r w:rsidRPr="00306607">
        <w:rPr>
          <w:rFonts w:ascii="Arial" w:hAnsi="Arial" w:cs="Arial"/>
          <w:i/>
        </w:rPr>
        <w:t xml:space="preserve"> </w:t>
      </w:r>
      <w:r w:rsidRPr="00306607">
        <w:rPr>
          <w:rFonts w:ascii="Arial" w:eastAsia="Calibri" w:hAnsi="Arial" w:cs="Arial"/>
          <w:i/>
        </w:rPr>
        <w:t>vš</w:t>
      </w:r>
      <w:r w:rsidRPr="00AF56E7">
        <w:rPr>
          <w:rFonts w:ascii="Arial" w:eastAsia="Calibri" w:hAnsi="Arial" w:cs="Arial"/>
          <w:i/>
        </w:rPr>
        <w:t>ak</w:t>
      </w:r>
      <w:r w:rsidRPr="00AF56E7">
        <w:rPr>
          <w:rFonts w:ascii="Arial" w:hAnsi="Arial" w:cs="Arial"/>
          <w:i/>
        </w:rPr>
        <w:t xml:space="preserve"> </w:t>
      </w:r>
      <w:r w:rsidRPr="00AF56E7">
        <w:rPr>
          <w:rFonts w:ascii="Arial" w:eastAsia="Calibri" w:hAnsi="Arial" w:cs="Arial"/>
          <w:i/>
        </w:rPr>
        <w:t>do</w:t>
      </w:r>
      <w:r w:rsidRPr="00AF56E7">
        <w:rPr>
          <w:rFonts w:ascii="Arial" w:hAnsi="Arial" w:cs="Arial"/>
          <w:i/>
        </w:rPr>
        <w:t xml:space="preserve"> 30 </w:t>
      </w:r>
      <w:r w:rsidRPr="00AF56E7">
        <w:rPr>
          <w:rFonts w:ascii="Arial" w:eastAsia="Calibri" w:hAnsi="Arial" w:cs="Arial"/>
          <w:i/>
        </w:rPr>
        <w:t>dnů</w:t>
      </w:r>
      <w:r w:rsidRPr="00AF56E7">
        <w:rPr>
          <w:rFonts w:ascii="Arial" w:hAnsi="Arial" w:cs="Arial"/>
          <w:i/>
        </w:rPr>
        <w:t xml:space="preserve"> </w:t>
      </w:r>
      <w:r>
        <w:rPr>
          <w:rFonts w:ascii="Arial" w:eastAsia="Calibri" w:hAnsi="Arial" w:cs="Arial"/>
          <w:i/>
        </w:rPr>
        <w:t xml:space="preserve">ode dne uzavření </w:t>
      </w:r>
      <w:r w:rsidRPr="00AF56E7">
        <w:rPr>
          <w:rFonts w:ascii="Arial" w:eastAsia="Calibri" w:hAnsi="Arial" w:cs="Arial"/>
          <w:i/>
        </w:rPr>
        <w:t>této</w:t>
      </w:r>
      <w:r w:rsidRPr="00AF56E7">
        <w:rPr>
          <w:rFonts w:ascii="Arial" w:hAnsi="Arial" w:cs="Arial"/>
          <w:i/>
        </w:rPr>
        <w:t xml:space="preserve"> </w:t>
      </w:r>
      <w:r>
        <w:rPr>
          <w:rFonts w:ascii="Arial" w:eastAsia="Calibri" w:hAnsi="Arial" w:cs="Arial"/>
          <w:i/>
        </w:rPr>
        <w:t>S</w:t>
      </w:r>
      <w:r w:rsidRPr="00AF56E7">
        <w:rPr>
          <w:rFonts w:ascii="Arial" w:eastAsia="Calibri" w:hAnsi="Arial" w:cs="Arial"/>
          <w:i/>
        </w:rPr>
        <w:t>mlouvy</w:t>
      </w:r>
      <w:r w:rsidRPr="00AF56E7">
        <w:rPr>
          <w:rFonts w:ascii="Arial" w:hAnsi="Arial" w:cs="Arial"/>
          <w:i/>
        </w:rPr>
        <w:t xml:space="preserve">, </w:t>
      </w:r>
      <w:r w:rsidRPr="00AF56E7">
        <w:rPr>
          <w:rFonts w:ascii="Arial" w:eastAsia="Calibri" w:hAnsi="Arial" w:cs="Arial"/>
          <w:i/>
        </w:rPr>
        <w:t>zajistit</w:t>
      </w:r>
      <w:r w:rsidRPr="00AF56E7">
        <w:rPr>
          <w:rFonts w:ascii="Arial" w:hAnsi="Arial" w:cs="Arial"/>
          <w:i/>
        </w:rPr>
        <w:t xml:space="preserve"> </w:t>
      </w:r>
      <w:r w:rsidRPr="00AF56E7">
        <w:rPr>
          <w:rFonts w:ascii="Arial" w:eastAsia="Calibri" w:hAnsi="Arial" w:cs="Arial"/>
          <w:i/>
        </w:rPr>
        <w:t>její</w:t>
      </w:r>
      <w:r w:rsidRPr="00AF56E7">
        <w:rPr>
          <w:rFonts w:ascii="Arial" w:hAnsi="Arial" w:cs="Arial"/>
          <w:i/>
        </w:rPr>
        <w:t xml:space="preserve"> </w:t>
      </w:r>
      <w:r w:rsidRPr="00AF56E7">
        <w:rPr>
          <w:rFonts w:ascii="Arial" w:eastAsia="Calibri" w:hAnsi="Arial" w:cs="Arial"/>
          <w:i/>
        </w:rPr>
        <w:t>uveřejnění</w:t>
      </w:r>
      <w:r w:rsidRPr="00AF56E7">
        <w:rPr>
          <w:rFonts w:ascii="Arial" w:hAnsi="Arial" w:cs="Arial"/>
          <w:i/>
        </w:rPr>
        <w:t xml:space="preserve"> </w:t>
      </w:r>
      <w:r w:rsidRPr="00AF56E7">
        <w:rPr>
          <w:rFonts w:ascii="Arial" w:eastAsia="Calibri" w:hAnsi="Arial" w:cs="Arial"/>
          <w:i/>
        </w:rPr>
        <w:t>v</w:t>
      </w:r>
      <w:r w:rsidRPr="00AF56E7">
        <w:rPr>
          <w:rFonts w:ascii="Arial" w:hAnsi="Arial" w:cs="Arial"/>
          <w:i/>
        </w:rPr>
        <w:t> </w:t>
      </w:r>
      <w:r w:rsidRPr="00AF56E7">
        <w:rPr>
          <w:rFonts w:ascii="Arial" w:eastAsia="Calibri" w:hAnsi="Arial" w:cs="Arial"/>
          <w:i/>
        </w:rPr>
        <w:t>registru</w:t>
      </w:r>
      <w:r w:rsidRPr="00AF56E7">
        <w:rPr>
          <w:rFonts w:ascii="Arial" w:hAnsi="Arial" w:cs="Arial"/>
          <w:i/>
        </w:rPr>
        <w:t xml:space="preserve"> </w:t>
      </w:r>
      <w:r w:rsidRPr="00AF56E7">
        <w:rPr>
          <w:rFonts w:ascii="Arial" w:eastAsia="Calibri" w:hAnsi="Arial" w:cs="Arial"/>
          <w:i/>
        </w:rPr>
        <w:t>smluv</w:t>
      </w:r>
      <w:r w:rsidRPr="00F56E53">
        <w:rPr>
          <w:rFonts w:ascii="Arial" w:hAnsi="Arial" w:cs="Arial"/>
          <w:i/>
        </w:rPr>
        <w:t>.</w:t>
      </w:r>
      <w:r w:rsidRPr="00D74CDE">
        <w:rPr>
          <w:rFonts w:ascii="Arial" w:hAnsi="Arial" w:cs="Arial"/>
        </w:rPr>
        <w:t xml:space="preserve"> </w:t>
      </w:r>
      <w:r w:rsidRPr="00D74CDE">
        <w:rPr>
          <w:rFonts w:ascii="Arial" w:hAnsi="Arial" w:cs="Arial"/>
          <w:i/>
        </w:rPr>
        <w:t xml:space="preserve">V případě, že ve lhůtě do </w:t>
      </w:r>
      <w:r>
        <w:rPr>
          <w:rFonts w:ascii="Arial" w:hAnsi="Arial" w:cs="Arial"/>
          <w:i/>
        </w:rPr>
        <w:t>3 měsíců ode dne uzavření této S</w:t>
      </w:r>
      <w:r w:rsidRPr="00D74CDE">
        <w:rPr>
          <w:rFonts w:ascii="Arial" w:hAnsi="Arial" w:cs="Arial"/>
          <w:i/>
        </w:rPr>
        <w:t xml:space="preserve">mlouvy dojde ke změně právní úpravy týkající se </w:t>
      </w:r>
      <w:proofErr w:type="spellStart"/>
      <w:r w:rsidRPr="00D74CDE">
        <w:rPr>
          <w:rFonts w:ascii="Arial" w:hAnsi="Arial" w:cs="Arial"/>
          <w:i/>
        </w:rPr>
        <w:t>ZoRS</w:t>
      </w:r>
      <w:proofErr w:type="spellEnd"/>
      <w:r>
        <w:rPr>
          <w:rFonts w:ascii="Arial" w:hAnsi="Arial" w:cs="Arial"/>
          <w:i/>
        </w:rPr>
        <w:t>, podle které bude tato S</w:t>
      </w:r>
      <w:r w:rsidRPr="00D74CDE">
        <w:rPr>
          <w:rFonts w:ascii="Arial" w:hAnsi="Arial" w:cs="Arial"/>
          <w:i/>
        </w:rPr>
        <w:t>mlouva z povinnosti zveřejnění vyjmuta, sjednávají smluvní strany, že povinnost k zajištění uveřejnění v registru smluv, nebyla-li dosud splněna, zaniká od samého počátku, nestanoví-li právní předpisy jina</w:t>
      </w:r>
      <w:r>
        <w:rPr>
          <w:rFonts w:ascii="Arial" w:hAnsi="Arial" w:cs="Arial"/>
          <w:i/>
        </w:rPr>
        <w:t>k.</w:t>
      </w:r>
    </w:p>
    <w:p w:rsidR="007778C5" w:rsidRDefault="007778C5" w:rsidP="00D90F3A">
      <w:pPr>
        <w:numPr>
          <w:ilvl w:val="0"/>
          <w:numId w:val="35"/>
        </w:numPr>
        <w:tabs>
          <w:tab w:val="clear" w:pos="1065"/>
          <w:tab w:val="num" w:pos="540"/>
        </w:tabs>
        <w:spacing w:before="120"/>
        <w:ind w:left="540" w:hanging="540"/>
        <w:jc w:val="both"/>
        <w:rPr>
          <w:rFonts w:ascii="Arial" w:hAnsi="Arial" w:cs="Arial"/>
          <w:i/>
        </w:rPr>
      </w:pPr>
      <w:r w:rsidRPr="007778C5">
        <w:rPr>
          <w:rFonts w:ascii="Arial" w:hAnsi="Arial" w:cs="Arial"/>
          <w:i/>
        </w:rPr>
        <w:t>Pokud se některé ustanovení této Smlouvy stane neplatným, neúčinným či nevynutitelným, pak v každém takovém případě nebude platnost ostatních ustanovení této Smlouvy tím dotčena a veškerá ostatní ustanovení této Smlouvy zůstanou v platnosti a účinnosti a budou vymahatelná v nejširším rozsahu přípustném právními předpisy. S</w:t>
      </w:r>
      <w:r w:rsidR="009C492F">
        <w:rPr>
          <w:rFonts w:ascii="Arial" w:hAnsi="Arial" w:cs="Arial"/>
          <w:i/>
        </w:rPr>
        <w:t>mluvní s</w:t>
      </w:r>
      <w:r w:rsidRPr="007778C5">
        <w:rPr>
          <w:rFonts w:ascii="Arial" w:hAnsi="Arial" w:cs="Arial"/>
          <w:i/>
        </w:rPr>
        <w:t xml:space="preserve">trany se zavazují nahradit neplatná, neúčinná či nevymahatelná </w:t>
      </w:r>
      <w:r w:rsidRPr="007778C5">
        <w:rPr>
          <w:rFonts w:ascii="Arial" w:hAnsi="Arial" w:cs="Arial"/>
          <w:i/>
        </w:rPr>
        <w:lastRenderedPageBreak/>
        <w:t>ustanovení jinými, významově co nejbližšími těm ustanovením, která se stala neplatnými, neúčinnými či nevymahatelnými.</w:t>
      </w:r>
    </w:p>
    <w:p w:rsidR="009C492F" w:rsidRPr="009C492F" w:rsidRDefault="009C492F" w:rsidP="00D90F3A">
      <w:pPr>
        <w:numPr>
          <w:ilvl w:val="0"/>
          <w:numId w:val="35"/>
        </w:numPr>
        <w:tabs>
          <w:tab w:val="clear" w:pos="1065"/>
          <w:tab w:val="num" w:pos="540"/>
        </w:tabs>
        <w:spacing w:before="120"/>
        <w:ind w:left="540" w:hanging="540"/>
        <w:jc w:val="both"/>
        <w:rPr>
          <w:rFonts w:ascii="Arial" w:hAnsi="Arial" w:cs="Arial"/>
          <w:i/>
        </w:rPr>
      </w:pPr>
      <w:r w:rsidRPr="00CA57E8">
        <w:rPr>
          <w:rFonts w:ascii="Arial" w:hAnsi="Arial" w:cs="Arial"/>
          <w:i/>
        </w:rPr>
        <w:t>Smluvní strany pro účely plnění této Smlouvy výslovně sjednávají, že případné obchodní zvyklosti týkající se plnění této Smlouvy nemají přednost před ujednáním v této Smlouvě, ani před ustanoveními zákona, byť by tato ustanovení neměla donucující účinky.</w:t>
      </w:r>
    </w:p>
    <w:p w:rsidR="001347B9" w:rsidRPr="009C492F" w:rsidRDefault="00600C68" w:rsidP="00D90F3A">
      <w:pPr>
        <w:numPr>
          <w:ilvl w:val="0"/>
          <w:numId w:val="35"/>
        </w:numPr>
        <w:tabs>
          <w:tab w:val="clear" w:pos="1065"/>
          <w:tab w:val="num" w:pos="540"/>
        </w:tabs>
        <w:spacing w:before="120"/>
        <w:ind w:left="540" w:hanging="540"/>
        <w:jc w:val="both"/>
        <w:rPr>
          <w:rFonts w:ascii="Arial" w:hAnsi="Arial" w:cs="Arial"/>
          <w:i/>
        </w:rPr>
      </w:pPr>
      <w:r w:rsidRPr="00CA57E8">
        <w:rPr>
          <w:rFonts w:ascii="Arial" w:hAnsi="Arial" w:cs="Arial"/>
          <w:i/>
        </w:rPr>
        <w:t>Změní-li se po uzavření Smlouvy okolnosti do té míry, že se plnění podle této Smlouvy stane pro Povinného obtížnější, nemění to nic na jeho povinnosti splnit svůj závazek ze Smlouvy. Povinný tímto na sebe přebírá nebezpečí změny okolností</w:t>
      </w:r>
      <w:r w:rsidR="001347B9" w:rsidRPr="009C492F">
        <w:rPr>
          <w:rFonts w:ascii="Arial" w:hAnsi="Arial" w:cs="Arial"/>
          <w:i/>
        </w:rPr>
        <w:t>.</w:t>
      </w:r>
    </w:p>
    <w:p w:rsidR="007778C5" w:rsidRPr="00F56E53" w:rsidRDefault="007778C5" w:rsidP="00D90F3A">
      <w:pPr>
        <w:numPr>
          <w:ilvl w:val="0"/>
          <w:numId w:val="35"/>
        </w:numPr>
        <w:tabs>
          <w:tab w:val="clear" w:pos="1065"/>
          <w:tab w:val="num" w:pos="540"/>
        </w:tabs>
        <w:spacing w:before="120"/>
        <w:ind w:left="540" w:hanging="540"/>
        <w:jc w:val="both"/>
        <w:rPr>
          <w:rFonts w:ascii="Arial" w:hAnsi="Arial" w:cs="Arial"/>
          <w:i/>
        </w:rPr>
      </w:pPr>
      <w:r w:rsidRPr="007778C5">
        <w:rPr>
          <w:rFonts w:ascii="Arial" w:hAnsi="Arial" w:cs="Arial"/>
          <w:i/>
        </w:rPr>
        <w:t>Tato Smlouva nabývá platnosti a účinnosti dnem jejího podpisu</w:t>
      </w:r>
      <w:r w:rsidR="00E1064F">
        <w:rPr>
          <w:rFonts w:ascii="Arial" w:hAnsi="Arial" w:cs="Arial"/>
          <w:i/>
        </w:rPr>
        <w:t xml:space="preserve"> oběma</w:t>
      </w:r>
      <w:r w:rsidRPr="007778C5">
        <w:rPr>
          <w:rFonts w:ascii="Arial" w:hAnsi="Arial" w:cs="Arial"/>
          <w:i/>
        </w:rPr>
        <w:t xml:space="preserve"> smluvními </w:t>
      </w:r>
      <w:r w:rsidRPr="00F56E53">
        <w:rPr>
          <w:rFonts w:ascii="Arial" w:hAnsi="Arial" w:cs="Arial"/>
          <w:i/>
        </w:rPr>
        <w:t>stranami</w:t>
      </w:r>
      <w:r w:rsidR="00F56E53">
        <w:rPr>
          <w:rFonts w:ascii="Arial" w:hAnsi="Arial" w:cs="Arial"/>
          <w:i/>
        </w:rPr>
        <w:t>,</w:t>
      </w:r>
      <w:r w:rsidR="00F56E53" w:rsidRPr="00F56E53">
        <w:rPr>
          <w:rFonts w:ascii="Arial" w:hAnsi="Arial" w:cs="Arial"/>
          <w:i/>
        </w:rPr>
        <w:t xml:space="preserve"> pokud není sjednána účinnost touto smlouvou jiná, zejména dle čl. VII. </w:t>
      </w:r>
      <w:r w:rsidR="00C33B8F">
        <w:rPr>
          <w:rFonts w:ascii="Arial" w:hAnsi="Arial" w:cs="Arial"/>
          <w:i/>
        </w:rPr>
        <w:t>o</w:t>
      </w:r>
      <w:r w:rsidR="00F56E53" w:rsidRPr="00F56E53">
        <w:rPr>
          <w:rFonts w:ascii="Arial" w:hAnsi="Arial" w:cs="Arial"/>
          <w:i/>
        </w:rPr>
        <w:t>dst</w:t>
      </w:r>
      <w:r w:rsidR="00C33B8F">
        <w:rPr>
          <w:rFonts w:ascii="Arial" w:hAnsi="Arial" w:cs="Arial"/>
          <w:i/>
        </w:rPr>
        <w:t>.</w:t>
      </w:r>
      <w:r w:rsidR="00F56E53" w:rsidRPr="00F56E53">
        <w:rPr>
          <w:rFonts w:ascii="Arial" w:hAnsi="Arial" w:cs="Arial"/>
          <w:i/>
        </w:rPr>
        <w:t xml:space="preserve"> </w:t>
      </w:r>
      <w:r w:rsidR="00F56E53">
        <w:rPr>
          <w:rFonts w:ascii="Arial" w:hAnsi="Arial" w:cs="Arial"/>
          <w:i/>
        </w:rPr>
        <w:t>3</w:t>
      </w:r>
      <w:r w:rsidR="004E041D">
        <w:rPr>
          <w:rFonts w:ascii="Arial" w:hAnsi="Arial" w:cs="Arial"/>
          <w:i/>
        </w:rPr>
        <w:t xml:space="preserve"> </w:t>
      </w:r>
      <w:proofErr w:type="gramStart"/>
      <w:r w:rsidR="004E041D">
        <w:rPr>
          <w:rFonts w:ascii="Arial" w:hAnsi="Arial" w:cs="Arial"/>
          <w:i/>
        </w:rPr>
        <w:t>této</w:t>
      </w:r>
      <w:proofErr w:type="gramEnd"/>
      <w:r w:rsidR="004E041D">
        <w:rPr>
          <w:rFonts w:ascii="Arial" w:hAnsi="Arial" w:cs="Arial"/>
          <w:i/>
        </w:rPr>
        <w:t xml:space="preserve"> Smlouvy</w:t>
      </w:r>
      <w:r w:rsidRPr="00F56E53">
        <w:rPr>
          <w:rFonts w:ascii="Arial" w:hAnsi="Arial" w:cs="Arial"/>
          <w:i/>
        </w:rPr>
        <w:t>.</w:t>
      </w:r>
    </w:p>
    <w:p w:rsidR="007778C5" w:rsidRPr="00E1064F" w:rsidRDefault="007778C5" w:rsidP="00D90F3A">
      <w:pPr>
        <w:numPr>
          <w:ilvl w:val="0"/>
          <w:numId w:val="35"/>
        </w:numPr>
        <w:tabs>
          <w:tab w:val="clear" w:pos="1065"/>
          <w:tab w:val="num" w:pos="540"/>
        </w:tabs>
        <w:spacing w:before="120"/>
        <w:ind w:left="540" w:hanging="540"/>
        <w:jc w:val="both"/>
        <w:rPr>
          <w:rFonts w:ascii="Arial" w:hAnsi="Arial" w:cs="Arial"/>
          <w:i/>
        </w:rPr>
      </w:pPr>
      <w:r w:rsidRPr="00E1064F">
        <w:rPr>
          <w:rFonts w:ascii="Arial" w:hAnsi="Arial" w:cs="Arial"/>
          <w:i/>
        </w:rPr>
        <w:t xml:space="preserve">Tato Smlouva je vyhotovena v </w:t>
      </w:r>
      <w:r w:rsidR="000757F1">
        <w:rPr>
          <w:rFonts w:ascii="Arial" w:hAnsi="Arial" w:cs="Arial"/>
          <w:i/>
        </w:rPr>
        <w:t>třech</w:t>
      </w:r>
      <w:r w:rsidRPr="00E1064F">
        <w:rPr>
          <w:rFonts w:ascii="Arial" w:hAnsi="Arial" w:cs="Arial"/>
          <w:i/>
        </w:rPr>
        <w:t xml:space="preserve"> stejnopisech, </w:t>
      </w:r>
      <w:r w:rsidR="00E1064F" w:rsidRPr="004E6378">
        <w:rPr>
          <w:rFonts w:ascii="Arial" w:hAnsi="Arial" w:cs="Arial"/>
          <w:i/>
        </w:rPr>
        <w:t xml:space="preserve">každý </w:t>
      </w:r>
      <w:r w:rsidRPr="00E1064F">
        <w:rPr>
          <w:rFonts w:ascii="Arial" w:hAnsi="Arial" w:cs="Arial"/>
          <w:i/>
        </w:rPr>
        <w:t xml:space="preserve">s platností originálu, z nichž </w:t>
      </w:r>
      <w:r w:rsidR="00E1064F" w:rsidRPr="004E6378">
        <w:rPr>
          <w:rFonts w:ascii="Arial" w:hAnsi="Arial" w:cs="Arial"/>
          <w:i/>
        </w:rPr>
        <w:t xml:space="preserve">každá ze smluvních stran obdrží </w:t>
      </w:r>
      <w:r w:rsidRPr="00E1064F">
        <w:rPr>
          <w:rFonts w:ascii="Arial" w:hAnsi="Arial" w:cs="Arial"/>
          <w:i/>
        </w:rPr>
        <w:t xml:space="preserve">po jednom </w:t>
      </w:r>
      <w:r w:rsidR="000757F1">
        <w:rPr>
          <w:rFonts w:ascii="Arial" w:hAnsi="Arial" w:cs="Arial"/>
          <w:i/>
        </w:rPr>
        <w:t xml:space="preserve">vyhotovení </w:t>
      </w:r>
      <w:r w:rsidRPr="00E1064F">
        <w:rPr>
          <w:rFonts w:ascii="Arial" w:hAnsi="Arial" w:cs="Arial"/>
          <w:i/>
        </w:rPr>
        <w:t xml:space="preserve">a </w:t>
      </w:r>
      <w:r w:rsidR="000757F1">
        <w:rPr>
          <w:rFonts w:ascii="Arial" w:hAnsi="Arial" w:cs="Arial"/>
          <w:i/>
        </w:rPr>
        <w:t xml:space="preserve">jedno vyhotovení bude předloženo </w:t>
      </w:r>
      <w:r w:rsidR="000757F1" w:rsidRPr="00E1064F">
        <w:rPr>
          <w:rFonts w:ascii="Arial" w:hAnsi="Arial" w:cs="Arial"/>
          <w:i/>
        </w:rPr>
        <w:t xml:space="preserve">spolu s návrhem na vklad </w:t>
      </w:r>
      <w:r w:rsidRPr="00E1064F">
        <w:rPr>
          <w:rFonts w:ascii="Arial" w:hAnsi="Arial" w:cs="Arial"/>
          <w:i/>
        </w:rPr>
        <w:t>příslušnému katastrálnímu úřadu.</w:t>
      </w:r>
    </w:p>
    <w:p w:rsidR="007778C5" w:rsidRPr="007778C5" w:rsidRDefault="007778C5" w:rsidP="00D90F3A">
      <w:pPr>
        <w:numPr>
          <w:ilvl w:val="0"/>
          <w:numId w:val="35"/>
        </w:numPr>
        <w:tabs>
          <w:tab w:val="clear" w:pos="1065"/>
          <w:tab w:val="num" w:pos="540"/>
        </w:tabs>
        <w:spacing w:before="120"/>
        <w:ind w:left="540" w:hanging="540"/>
        <w:jc w:val="both"/>
        <w:rPr>
          <w:rFonts w:ascii="Arial" w:hAnsi="Arial" w:cs="Arial"/>
          <w:i/>
        </w:rPr>
      </w:pPr>
      <w:r w:rsidRPr="001B2A86">
        <w:rPr>
          <w:rFonts w:ascii="Arial" w:hAnsi="Arial" w:cs="Arial"/>
          <w:i/>
        </w:rPr>
        <w:t>Změna nebo doplnění této</w:t>
      </w:r>
      <w:r w:rsidRPr="007778C5">
        <w:rPr>
          <w:rFonts w:ascii="Arial" w:hAnsi="Arial" w:cs="Arial"/>
          <w:i/>
        </w:rPr>
        <w:t xml:space="preserve"> Smlouvy je možná pouze písemným dodatkem k této Smlouvě, podepsaným</w:t>
      </w:r>
      <w:r w:rsidR="00E1064F">
        <w:rPr>
          <w:rFonts w:ascii="Arial" w:hAnsi="Arial" w:cs="Arial"/>
          <w:i/>
        </w:rPr>
        <w:t xml:space="preserve"> oběma</w:t>
      </w:r>
      <w:r w:rsidRPr="007778C5">
        <w:rPr>
          <w:rFonts w:ascii="Arial" w:hAnsi="Arial" w:cs="Arial"/>
          <w:i/>
        </w:rPr>
        <w:t xml:space="preserve"> smluvními stranami.</w:t>
      </w:r>
    </w:p>
    <w:p w:rsidR="00D52F14" w:rsidRPr="00D90F3A" w:rsidRDefault="009C492F" w:rsidP="00D90F3A">
      <w:pPr>
        <w:numPr>
          <w:ilvl w:val="0"/>
          <w:numId w:val="35"/>
        </w:numPr>
        <w:tabs>
          <w:tab w:val="clear" w:pos="1065"/>
          <w:tab w:val="num" w:pos="540"/>
        </w:tabs>
        <w:spacing w:before="120"/>
        <w:ind w:left="540" w:hanging="540"/>
        <w:jc w:val="both"/>
        <w:rPr>
          <w:rFonts w:ascii="Arial" w:hAnsi="Arial" w:cs="Arial"/>
          <w:i/>
        </w:rPr>
      </w:pPr>
      <w:r w:rsidRPr="00CA57E8">
        <w:rPr>
          <w:rFonts w:ascii="Arial" w:hAnsi="Arial" w:cs="Arial"/>
          <w:i/>
        </w:rPr>
        <w:t>Smluvní strany výslovně prohlašují, že si text Smlouvy důkladně přečetly, veškerým ustanovením rozumí a souhlasí s nimi, a že žádná ze smluvních stran nejedná v tísni ani za nápadně nevýhodných podmíne</w:t>
      </w:r>
      <w:r w:rsidRPr="00C7340E">
        <w:rPr>
          <w:rFonts w:ascii="Arial" w:hAnsi="Arial" w:cs="Arial"/>
          <w:i/>
        </w:rPr>
        <w:t xml:space="preserve">k, </w:t>
      </w:r>
      <w:r w:rsidR="007778C5" w:rsidRPr="009C492F">
        <w:rPr>
          <w:rFonts w:ascii="Arial" w:hAnsi="Arial" w:cs="Arial"/>
          <w:i/>
        </w:rPr>
        <w:t>na důkaz toho připojují své vlastnoruční podpisy.</w:t>
      </w:r>
    </w:p>
    <w:p w:rsidR="007778C5" w:rsidRDefault="007778C5" w:rsidP="007778C5">
      <w:pPr>
        <w:jc w:val="both"/>
        <w:rPr>
          <w:rFonts w:ascii="Arial" w:hAnsi="Arial" w:cs="Arial"/>
          <w:i/>
        </w:rPr>
      </w:pPr>
    </w:p>
    <w:p w:rsidR="00D90F3A" w:rsidRDefault="00D90F3A" w:rsidP="007778C5">
      <w:pPr>
        <w:jc w:val="both"/>
        <w:rPr>
          <w:rFonts w:ascii="Arial" w:hAnsi="Arial" w:cs="Arial"/>
          <w:i/>
        </w:rPr>
      </w:pPr>
    </w:p>
    <w:p w:rsidR="00D90F3A" w:rsidRPr="007778C5" w:rsidRDefault="00D90F3A" w:rsidP="007778C5">
      <w:pPr>
        <w:jc w:val="both"/>
        <w:rPr>
          <w:rFonts w:ascii="Arial" w:hAnsi="Arial" w:cs="Arial"/>
          <w:i/>
        </w:rPr>
      </w:pPr>
    </w:p>
    <w:tbl>
      <w:tblPr>
        <w:tblW w:w="9089" w:type="dxa"/>
        <w:jc w:val="center"/>
        <w:tblInd w:w="-994" w:type="dxa"/>
        <w:tblLook w:val="01E0" w:firstRow="1" w:lastRow="1" w:firstColumn="1" w:lastColumn="1" w:noHBand="0" w:noVBand="0"/>
      </w:tblPr>
      <w:tblGrid>
        <w:gridCol w:w="3654"/>
        <w:gridCol w:w="534"/>
        <w:gridCol w:w="426"/>
        <w:gridCol w:w="4475"/>
      </w:tblGrid>
      <w:tr w:rsidR="00D52F14" w:rsidRPr="00D52F14">
        <w:trPr>
          <w:trHeight w:val="391"/>
          <w:jc w:val="center"/>
        </w:trPr>
        <w:tc>
          <w:tcPr>
            <w:tcW w:w="3654" w:type="dxa"/>
            <w:vAlign w:val="center"/>
          </w:tcPr>
          <w:p w:rsidR="00D52F14" w:rsidRPr="00D52F14" w:rsidRDefault="00D52F14" w:rsidP="00865DF4">
            <w:pPr>
              <w:jc w:val="center"/>
              <w:rPr>
                <w:rFonts w:ascii="Arial" w:hAnsi="Arial" w:cs="Arial"/>
                <w:i/>
              </w:rPr>
            </w:pPr>
            <w:r w:rsidRPr="00D52F14">
              <w:rPr>
                <w:rFonts w:ascii="Arial" w:hAnsi="Arial" w:cs="Arial"/>
                <w:i/>
              </w:rPr>
              <w:t>V</w:t>
            </w:r>
            <w:r w:rsidR="00D3678D">
              <w:rPr>
                <w:rFonts w:ascii="Arial" w:hAnsi="Arial" w:cs="Arial"/>
                <w:i/>
              </w:rPr>
              <w:t xml:space="preserve"> Praze </w:t>
            </w:r>
            <w:r w:rsidRPr="00D52F14">
              <w:rPr>
                <w:rFonts w:ascii="Arial" w:hAnsi="Arial" w:cs="Arial"/>
                <w:i/>
              </w:rPr>
              <w:t>dne ______</w:t>
            </w:r>
          </w:p>
        </w:tc>
        <w:tc>
          <w:tcPr>
            <w:tcW w:w="534" w:type="dxa"/>
            <w:vAlign w:val="center"/>
          </w:tcPr>
          <w:p w:rsidR="00D52F14" w:rsidRPr="00D52F14" w:rsidRDefault="00D52F14" w:rsidP="00865DF4">
            <w:pPr>
              <w:jc w:val="center"/>
              <w:rPr>
                <w:rFonts w:ascii="Arial" w:hAnsi="Arial" w:cs="Arial"/>
                <w:i/>
              </w:rPr>
            </w:pPr>
          </w:p>
        </w:tc>
        <w:tc>
          <w:tcPr>
            <w:tcW w:w="426" w:type="dxa"/>
            <w:vAlign w:val="center"/>
          </w:tcPr>
          <w:p w:rsidR="00D52F14" w:rsidRPr="00D52F14" w:rsidRDefault="00D52F14" w:rsidP="00865DF4">
            <w:pPr>
              <w:jc w:val="center"/>
              <w:rPr>
                <w:rFonts w:ascii="Arial" w:hAnsi="Arial" w:cs="Arial"/>
                <w:i/>
              </w:rPr>
            </w:pPr>
          </w:p>
        </w:tc>
        <w:tc>
          <w:tcPr>
            <w:tcW w:w="4475" w:type="dxa"/>
            <w:vAlign w:val="center"/>
          </w:tcPr>
          <w:p w:rsidR="00D52F14" w:rsidRPr="00D52F14" w:rsidRDefault="00D52F14" w:rsidP="00117D5C">
            <w:pPr>
              <w:jc w:val="center"/>
              <w:rPr>
                <w:rFonts w:ascii="Arial" w:hAnsi="Arial" w:cs="Arial"/>
                <w:i/>
              </w:rPr>
            </w:pPr>
            <w:r w:rsidRPr="00D52F14">
              <w:rPr>
                <w:rFonts w:ascii="Arial" w:hAnsi="Arial" w:cs="Arial"/>
                <w:i/>
              </w:rPr>
              <w:t xml:space="preserve">V </w:t>
            </w:r>
            <w:r w:rsidR="00117D5C">
              <w:rPr>
                <w:rFonts w:ascii="Arial" w:hAnsi="Arial" w:cs="Arial"/>
                <w:i/>
              </w:rPr>
              <w:t>Hodoníně</w:t>
            </w:r>
            <w:r w:rsidRPr="00D52F14">
              <w:rPr>
                <w:rFonts w:ascii="Arial" w:hAnsi="Arial" w:cs="Arial"/>
                <w:i/>
              </w:rPr>
              <w:t xml:space="preserve"> dne ______</w:t>
            </w:r>
          </w:p>
        </w:tc>
      </w:tr>
      <w:tr w:rsidR="00D52F14" w:rsidRPr="00D52F14">
        <w:trPr>
          <w:jc w:val="center"/>
        </w:trPr>
        <w:tc>
          <w:tcPr>
            <w:tcW w:w="3654" w:type="dxa"/>
          </w:tcPr>
          <w:p w:rsidR="00D52F14" w:rsidRPr="00D52F14" w:rsidRDefault="00D52F14" w:rsidP="00865DF4">
            <w:pPr>
              <w:jc w:val="center"/>
              <w:rPr>
                <w:rFonts w:ascii="Arial" w:hAnsi="Arial" w:cs="Arial"/>
                <w:b/>
                <w:i/>
              </w:rPr>
            </w:pPr>
          </w:p>
          <w:p w:rsidR="00D52F14" w:rsidRPr="00D52F14" w:rsidRDefault="00D52F14" w:rsidP="00865DF4">
            <w:pPr>
              <w:jc w:val="center"/>
              <w:rPr>
                <w:rFonts w:ascii="Arial" w:hAnsi="Arial" w:cs="Arial"/>
                <w:b/>
                <w:i/>
              </w:rPr>
            </w:pPr>
            <w:r w:rsidRPr="00D52F14">
              <w:rPr>
                <w:rFonts w:ascii="Arial" w:hAnsi="Arial" w:cs="Arial"/>
                <w:b/>
                <w:i/>
              </w:rPr>
              <w:t>ČD - Telematika a.s.</w:t>
            </w:r>
          </w:p>
        </w:tc>
        <w:tc>
          <w:tcPr>
            <w:tcW w:w="534" w:type="dxa"/>
          </w:tcPr>
          <w:p w:rsidR="00D52F14" w:rsidRPr="00D52F14" w:rsidRDefault="00D52F14" w:rsidP="00865DF4">
            <w:pPr>
              <w:jc w:val="center"/>
              <w:rPr>
                <w:rFonts w:ascii="Arial" w:hAnsi="Arial" w:cs="Arial"/>
                <w:b/>
                <w:i/>
              </w:rPr>
            </w:pPr>
          </w:p>
        </w:tc>
        <w:tc>
          <w:tcPr>
            <w:tcW w:w="426" w:type="dxa"/>
          </w:tcPr>
          <w:p w:rsidR="00D52F14" w:rsidRPr="00D52F14" w:rsidRDefault="00D52F14" w:rsidP="00865DF4">
            <w:pPr>
              <w:jc w:val="center"/>
              <w:rPr>
                <w:rFonts w:ascii="Arial" w:hAnsi="Arial" w:cs="Arial"/>
                <w:b/>
                <w:i/>
              </w:rPr>
            </w:pPr>
          </w:p>
        </w:tc>
        <w:tc>
          <w:tcPr>
            <w:tcW w:w="4475" w:type="dxa"/>
          </w:tcPr>
          <w:p w:rsidR="00D52F14" w:rsidRPr="00D52F14" w:rsidRDefault="00D52F14" w:rsidP="00865DF4">
            <w:pPr>
              <w:jc w:val="center"/>
              <w:rPr>
                <w:rFonts w:ascii="Arial" w:hAnsi="Arial" w:cs="Arial"/>
                <w:i/>
              </w:rPr>
            </w:pPr>
          </w:p>
          <w:p w:rsidR="00D52F14" w:rsidRPr="00B505EB" w:rsidRDefault="00117D5C" w:rsidP="00B505EB">
            <w:pPr>
              <w:jc w:val="center"/>
              <w:rPr>
                <w:rFonts w:ascii="Arial" w:hAnsi="Arial" w:cs="Arial"/>
                <w:b/>
                <w:i/>
              </w:rPr>
            </w:pPr>
            <w:r>
              <w:rPr>
                <w:rFonts w:ascii="Arial" w:hAnsi="Arial" w:cs="Arial"/>
                <w:b/>
                <w:i/>
              </w:rPr>
              <w:t>KM Beta a.s.</w:t>
            </w:r>
          </w:p>
        </w:tc>
      </w:tr>
      <w:tr w:rsidR="00D52F14" w:rsidRPr="00D52F14">
        <w:trPr>
          <w:trHeight w:val="1619"/>
          <w:jc w:val="center"/>
        </w:trPr>
        <w:tc>
          <w:tcPr>
            <w:tcW w:w="3654" w:type="dxa"/>
          </w:tcPr>
          <w:p w:rsidR="00D52F14" w:rsidRPr="00D52F14" w:rsidRDefault="00D52F14" w:rsidP="00865DF4">
            <w:pPr>
              <w:jc w:val="center"/>
              <w:rPr>
                <w:rFonts w:ascii="Arial" w:hAnsi="Arial" w:cs="Arial"/>
                <w:i/>
              </w:rPr>
            </w:pPr>
          </w:p>
          <w:p w:rsidR="00D52F14" w:rsidRPr="00D52F14" w:rsidRDefault="00D52F14" w:rsidP="00865DF4">
            <w:pPr>
              <w:rPr>
                <w:rFonts w:ascii="Arial" w:hAnsi="Arial" w:cs="Arial"/>
                <w:i/>
              </w:rPr>
            </w:pPr>
          </w:p>
          <w:p w:rsidR="00D52F14" w:rsidRPr="00D52F14" w:rsidRDefault="00D52F14" w:rsidP="00865DF4">
            <w:pPr>
              <w:jc w:val="center"/>
              <w:rPr>
                <w:rFonts w:ascii="Arial" w:hAnsi="Arial" w:cs="Arial"/>
                <w:i/>
              </w:rPr>
            </w:pPr>
          </w:p>
          <w:p w:rsidR="00D52F14" w:rsidRPr="00D52F14" w:rsidRDefault="00D52F14" w:rsidP="00865DF4">
            <w:pPr>
              <w:jc w:val="center"/>
              <w:rPr>
                <w:rFonts w:ascii="Arial" w:hAnsi="Arial" w:cs="Arial"/>
                <w:i/>
              </w:rPr>
            </w:pPr>
            <w:r w:rsidRPr="00D52F14">
              <w:rPr>
                <w:rFonts w:ascii="Arial" w:hAnsi="Arial" w:cs="Arial"/>
                <w:i/>
              </w:rPr>
              <w:t>____________________</w:t>
            </w:r>
          </w:p>
          <w:p w:rsidR="00E1064F" w:rsidRDefault="00E1064F" w:rsidP="00865DF4">
            <w:pPr>
              <w:jc w:val="center"/>
              <w:rPr>
                <w:rFonts w:ascii="Arial" w:hAnsi="Arial" w:cs="Arial"/>
                <w:i/>
              </w:rPr>
            </w:pPr>
            <w:r>
              <w:rPr>
                <w:rFonts w:ascii="Arial" w:hAnsi="Arial" w:cs="Arial"/>
                <w:i/>
              </w:rPr>
              <w:t>na základě plné moci</w:t>
            </w:r>
          </w:p>
          <w:p w:rsidR="00D52F14" w:rsidRPr="00D52F14" w:rsidRDefault="00D52F14" w:rsidP="00865DF4">
            <w:pPr>
              <w:jc w:val="center"/>
              <w:rPr>
                <w:rFonts w:ascii="Arial" w:hAnsi="Arial" w:cs="Arial"/>
                <w:i/>
              </w:rPr>
            </w:pPr>
            <w:r w:rsidRPr="00D52F14">
              <w:rPr>
                <w:rFonts w:ascii="Arial" w:hAnsi="Arial" w:cs="Arial"/>
                <w:i/>
              </w:rPr>
              <w:t xml:space="preserve">Ing. </w:t>
            </w:r>
            <w:r w:rsidR="00D3678D">
              <w:rPr>
                <w:rFonts w:ascii="Arial" w:hAnsi="Arial" w:cs="Arial"/>
                <w:i/>
              </w:rPr>
              <w:t>Mikuláš Labský</w:t>
            </w:r>
          </w:p>
          <w:p w:rsidR="00D52F14" w:rsidRDefault="00D52F14" w:rsidP="00D90F3A">
            <w:pPr>
              <w:jc w:val="center"/>
              <w:rPr>
                <w:rFonts w:ascii="Arial" w:hAnsi="Arial" w:cs="Arial"/>
                <w:i/>
              </w:rPr>
            </w:pPr>
            <w:r w:rsidRPr="00D52F14">
              <w:rPr>
                <w:rFonts w:ascii="Arial" w:hAnsi="Arial" w:cs="Arial"/>
                <w:i/>
              </w:rPr>
              <w:t>Ředitel úseku Telekomunikační služby</w:t>
            </w:r>
          </w:p>
          <w:p w:rsidR="002A2C2C" w:rsidRPr="00D52F14" w:rsidRDefault="002A2C2C" w:rsidP="004E6378">
            <w:pPr>
              <w:rPr>
                <w:rFonts w:ascii="Arial" w:hAnsi="Arial" w:cs="Arial"/>
                <w:i/>
              </w:rPr>
            </w:pPr>
          </w:p>
        </w:tc>
        <w:tc>
          <w:tcPr>
            <w:tcW w:w="534" w:type="dxa"/>
          </w:tcPr>
          <w:p w:rsidR="00D52F14" w:rsidRPr="00D52F14" w:rsidRDefault="00D52F14" w:rsidP="00865DF4">
            <w:pPr>
              <w:jc w:val="center"/>
              <w:rPr>
                <w:rFonts w:ascii="Arial" w:hAnsi="Arial" w:cs="Arial"/>
                <w:i/>
              </w:rPr>
            </w:pPr>
          </w:p>
        </w:tc>
        <w:tc>
          <w:tcPr>
            <w:tcW w:w="426" w:type="dxa"/>
          </w:tcPr>
          <w:p w:rsidR="00D52F14" w:rsidRPr="00D52F14" w:rsidRDefault="00D52F14" w:rsidP="00865DF4">
            <w:pPr>
              <w:jc w:val="center"/>
              <w:rPr>
                <w:rFonts w:ascii="Arial" w:hAnsi="Arial" w:cs="Arial"/>
                <w:i/>
              </w:rPr>
            </w:pPr>
          </w:p>
        </w:tc>
        <w:tc>
          <w:tcPr>
            <w:tcW w:w="4475" w:type="dxa"/>
          </w:tcPr>
          <w:p w:rsidR="00D52F14" w:rsidRPr="00D52F14" w:rsidRDefault="00D52F14" w:rsidP="00865DF4">
            <w:pPr>
              <w:jc w:val="center"/>
              <w:rPr>
                <w:rFonts w:ascii="Arial" w:hAnsi="Arial" w:cs="Arial"/>
                <w:i/>
              </w:rPr>
            </w:pPr>
          </w:p>
          <w:p w:rsidR="00D52F14" w:rsidRPr="00D52F14" w:rsidRDefault="00D52F14" w:rsidP="00865DF4">
            <w:pPr>
              <w:rPr>
                <w:rFonts w:ascii="Arial" w:hAnsi="Arial" w:cs="Arial"/>
                <w:i/>
              </w:rPr>
            </w:pPr>
          </w:p>
          <w:p w:rsidR="00D52F14" w:rsidRPr="00D52F14" w:rsidRDefault="00D52F14" w:rsidP="00865DF4">
            <w:pPr>
              <w:jc w:val="center"/>
              <w:rPr>
                <w:rFonts w:ascii="Arial" w:hAnsi="Arial" w:cs="Arial"/>
                <w:i/>
              </w:rPr>
            </w:pPr>
          </w:p>
          <w:p w:rsidR="00D52F14" w:rsidRPr="00D52F14" w:rsidRDefault="00D52F14" w:rsidP="00865DF4">
            <w:pPr>
              <w:jc w:val="center"/>
              <w:rPr>
                <w:rFonts w:ascii="Arial" w:hAnsi="Arial" w:cs="Arial"/>
                <w:i/>
              </w:rPr>
            </w:pPr>
            <w:r w:rsidRPr="00D52F14">
              <w:rPr>
                <w:rFonts w:ascii="Arial" w:hAnsi="Arial" w:cs="Arial"/>
                <w:i/>
              </w:rPr>
              <w:t>____________________</w:t>
            </w:r>
          </w:p>
          <w:p w:rsidR="006F10E4" w:rsidRPr="00D52F14" w:rsidRDefault="006F10E4" w:rsidP="00B505EB">
            <w:pPr>
              <w:jc w:val="center"/>
              <w:rPr>
                <w:rFonts w:ascii="Arial" w:hAnsi="Arial" w:cs="Arial"/>
                <w:i/>
              </w:rPr>
            </w:pPr>
            <w:r>
              <w:rPr>
                <w:rFonts w:ascii="Arial" w:hAnsi="Arial" w:cs="Arial"/>
                <w:i/>
              </w:rPr>
              <w:t xml:space="preserve"> </w:t>
            </w:r>
          </w:p>
        </w:tc>
      </w:tr>
    </w:tbl>
    <w:p w:rsidR="002D6EF3" w:rsidRDefault="002D6EF3" w:rsidP="00A9580A">
      <w:pPr>
        <w:ind w:left="360" w:hanging="360"/>
        <w:jc w:val="both"/>
        <w:rPr>
          <w:rFonts w:ascii="Arial" w:hAnsi="Arial" w:cs="Arial"/>
        </w:rPr>
      </w:pPr>
    </w:p>
    <w:p w:rsidR="002D6EF3" w:rsidRDefault="002D6EF3" w:rsidP="00A9580A">
      <w:pPr>
        <w:ind w:left="360" w:hanging="360"/>
        <w:jc w:val="both"/>
        <w:rPr>
          <w:rFonts w:ascii="Arial" w:hAnsi="Arial" w:cs="Arial"/>
        </w:rPr>
      </w:pPr>
    </w:p>
    <w:p w:rsidR="002D6EF3" w:rsidRPr="002D6EF3" w:rsidRDefault="002D6EF3" w:rsidP="004E6378">
      <w:pPr>
        <w:ind w:left="360" w:hanging="360"/>
        <w:jc w:val="center"/>
        <w:rPr>
          <w:rFonts w:ascii="Arial" w:hAnsi="Arial" w:cs="Arial"/>
          <w:b/>
        </w:rPr>
      </w:pPr>
      <w:r w:rsidRPr="002D6EF3">
        <w:rPr>
          <w:rFonts w:ascii="Arial" w:hAnsi="Arial" w:cs="Arial"/>
          <w:b/>
        </w:rPr>
        <w:t>***</w:t>
      </w:r>
    </w:p>
    <w:p w:rsidR="002D6EF3" w:rsidRDefault="002D6EF3" w:rsidP="004E6378">
      <w:pPr>
        <w:ind w:left="360" w:hanging="360"/>
        <w:jc w:val="center"/>
        <w:rPr>
          <w:rFonts w:ascii="Arial" w:hAnsi="Arial" w:cs="Arial"/>
          <w:b/>
        </w:rPr>
      </w:pPr>
    </w:p>
    <w:p w:rsidR="002D6EF3" w:rsidRPr="00D90F3A" w:rsidRDefault="002D6EF3" w:rsidP="004E6378">
      <w:pPr>
        <w:ind w:left="360" w:hanging="360"/>
        <w:jc w:val="center"/>
        <w:rPr>
          <w:rFonts w:ascii="Arial" w:hAnsi="Arial" w:cs="Arial"/>
          <w:b/>
          <w:sz w:val="22"/>
        </w:rPr>
      </w:pPr>
      <w:r w:rsidRPr="00D90F3A">
        <w:rPr>
          <w:rFonts w:ascii="Arial" w:hAnsi="Arial" w:cs="Arial"/>
          <w:b/>
          <w:sz w:val="22"/>
        </w:rPr>
        <w:t>III.</w:t>
      </w:r>
    </w:p>
    <w:p w:rsidR="002D6EF3" w:rsidRPr="00D90F3A" w:rsidRDefault="002D6EF3" w:rsidP="004E6378">
      <w:pPr>
        <w:ind w:left="360" w:hanging="360"/>
        <w:jc w:val="center"/>
        <w:rPr>
          <w:rFonts w:ascii="Arial" w:hAnsi="Arial" w:cs="Arial"/>
          <w:b/>
          <w:sz w:val="22"/>
        </w:rPr>
      </w:pPr>
      <w:r w:rsidRPr="00D90F3A">
        <w:rPr>
          <w:rFonts w:ascii="Arial" w:hAnsi="Arial" w:cs="Arial"/>
          <w:b/>
          <w:sz w:val="22"/>
        </w:rPr>
        <w:t>Lhůta k uzavření Smlouvy o zřízení služebnosti inženýrské sítě</w:t>
      </w:r>
    </w:p>
    <w:p w:rsidR="002D6EF3" w:rsidRDefault="007778C5" w:rsidP="00D90F3A">
      <w:pPr>
        <w:numPr>
          <w:ilvl w:val="0"/>
          <w:numId w:val="45"/>
        </w:numPr>
        <w:spacing w:before="120"/>
        <w:ind w:left="567" w:hanging="567"/>
        <w:jc w:val="both"/>
        <w:rPr>
          <w:rFonts w:ascii="Arial" w:hAnsi="Arial" w:cs="Arial"/>
        </w:rPr>
      </w:pPr>
      <w:r w:rsidRPr="007778C5">
        <w:rPr>
          <w:rFonts w:ascii="Arial" w:hAnsi="Arial" w:cs="Arial"/>
        </w:rPr>
        <w:t>Budoucí oprávněný se zavazuje</w:t>
      </w:r>
      <w:r w:rsidR="00B35A76">
        <w:rPr>
          <w:rFonts w:ascii="Arial" w:hAnsi="Arial" w:cs="Arial"/>
        </w:rPr>
        <w:t xml:space="preserve"> ve lhůtě </w:t>
      </w:r>
      <w:r w:rsidR="000C6D6D" w:rsidRPr="000C6D6D">
        <w:rPr>
          <w:rFonts w:ascii="Arial" w:hAnsi="Arial" w:cs="Arial"/>
        </w:rPr>
        <w:t xml:space="preserve">6 </w:t>
      </w:r>
      <w:r w:rsidR="00B35A76" w:rsidRPr="000C6D6D">
        <w:rPr>
          <w:rFonts w:ascii="Arial" w:hAnsi="Arial" w:cs="Arial"/>
        </w:rPr>
        <w:t>měsíců</w:t>
      </w:r>
      <w:r w:rsidRPr="000C6D6D">
        <w:rPr>
          <w:rFonts w:ascii="Arial" w:hAnsi="Arial" w:cs="Arial"/>
        </w:rPr>
        <w:t xml:space="preserve"> po</w:t>
      </w:r>
      <w:r w:rsidRPr="007778C5">
        <w:rPr>
          <w:rFonts w:ascii="Arial" w:hAnsi="Arial" w:cs="Arial"/>
        </w:rPr>
        <w:t xml:space="preserve"> zaměření přesné polohy komunikační sítě a vyhotovení geometrického plánu zaslat Budoucímu povinnému písemnou výzvu k uzavření Smlouvy</w:t>
      </w:r>
      <w:r w:rsidR="00E95A68">
        <w:rPr>
          <w:rFonts w:ascii="Arial" w:hAnsi="Arial" w:cs="Arial"/>
        </w:rPr>
        <w:t xml:space="preserve"> </w:t>
      </w:r>
      <w:r w:rsidR="00E95A68" w:rsidRPr="007778C5">
        <w:rPr>
          <w:rFonts w:ascii="Arial" w:hAnsi="Arial" w:cs="Arial"/>
        </w:rPr>
        <w:t xml:space="preserve">o zřízení </w:t>
      </w:r>
      <w:r w:rsidR="00E95A68">
        <w:rPr>
          <w:rFonts w:ascii="Arial" w:hAnsi="Arial" w:cs="Arial"/>
        </w:rPr>
        <w:t>služebnosti inženýrské sítě</w:t>
      </w:r>
      <w:r w:rsidRPr="007778C5">
        <w:rPr>
          <w:rFonts w:ascii="Arial" w:hAnsi="Arial" w:cs="Arial"/>
        </w:rPr>
        <w:t>.</w:t>
      </w:r>
    </w:p>
    <w:p w:rsidR="002D6EF3" w:rsidRPr="002D6EF3" w:rsidRDefault="007778C5" w:rsidP="00D90F3A">
      <w:pPr>
        <w:numPr>
          <w:ilvl w:val="0"/>
          <w:numId w:val="45"/>
        </w:numPr>
        <w:spacing w:before="120"/>
        <w:ind w:left="567" w:hanging="567"/>
        <w:jc w:val="both"/>
        <w:rPr>
          <w:rFonts w:ascii="Arial" w:hAnsi="Arial" w:cs="Arial"/>
        </w:rPr>
      </w:pPr>
      <w:r w:rsidRPr="002D6EF3">
        <w:rPr>
          <w:rFonts w:ascii="Arial" w:hAnsi="Arial" w:cs="Arial"/>
        </w:rPr>
        <w:t xml:space="preserve">Budoucí povinný </w:t>
      </w:r>
      <w:r w:rsidR="009D06A8" w:rsidRPr="002D6EF3">
        <w:rPr>
          <w:rFonts w:ascii="Arial" w:hAnsi="Arial" w:cs="Arial"/>
        </w:rPr>
        <w:t xml:space="preserve">je povinen </w:t>
      </w:r>
      <w:r w:rsidRPr="002D6EF3">
        <w:rPr>
          <w:rFonts w:ascii="Arial" w:hAnsi="Arial" w:cs="Arial"/>
        </w:rPr>
        <w:t xml:space="preserve">nejpozději do </w:t>
      </w:r>
      <w:r w:rsidR="000C6D6D">
        <w:rPr>
          <w:rFonts w:ascii="Arial" w:hAnsi="Arial" w:cs="Arial"/>
        </w:rPr>
        <w:t>60</w:t>
      </w:r>
      <w:r w:rsidRPr="002D6EF3">
        <w:rPr>
          <w:rFonts w:ascii="Arial" w:hAnsi="Arial" w:cs="Arial"/>
        </w:rPr>
        <w:t xml:space="preserve"> dnů od </w:t>
      </w:r>
      <w:r w:rsidR="00E1064F">
        <w:rPr>
          <w:rFonts w:ascii="Arial" w:hAnsi="Arial" w:cs="Arial"/>
        </w:rPr>
        <w:t>doručení</w:t>
      </w:r>
      <w:r w:rsidRPr="002D6EF3">
        <w:rPr>
          <w:rFonts w:ascii="Arial" w:hAnsi="Arial" w:cs="Arial"/>
        </w:rPr>
        <w:t xml:space="preserve"> výzvy</w:t>
      </w:r>
      <w:r w:rsidR="003304F1" w:rsidRPr="002D6EF3">
        <w:rPr>
          <w:rFonts w:ascii="Arial" w:hAnsi="Arial" w:cs="Arial"/>
        </w:rPr>
        <w:t xml:space="preserve"> </w:t>
      </w:r>
      <w:r w:rsidRPr="002D6EF3">
        <w:rPr>
          <w:rFonts w:ascii="Arial" w:hAnsi="Arial" w:cs="Arial"/>
        </w:rPr>
        <w:t>Budoucím oprávněným uzavřít s Budoucím oprávněným za podmínek sjednaných touto</w:t>
      </w:r>
      <w:r w:rsidR="003304F1" w:rsidRPr="002D6EF3">
        <w:rPr>
          <w:rFonts w:ascii="Arial" w:hAnsi="Arial" w:cs="Arial"/>
        </w:rPr>
        <w:t xml:space="preserve"> </w:t>
      </w:r>
      <w:r w:rsidRPr="002D6EF3">
        <w:rPr>
          <w:rFonts w:ascii="Arial" w:hAnsi="Arial" w:cs="Arial"/>
        </w:rPr>
        <w:t>Smlouvou o smlouvě budoucí samotnou Smlouvu</w:t>
      </w:r>
      <w:r w:rsidR="00E95A68" w:rsidRPr="002D6EF3">
        <w:rPr>
          <w:rFonts w:ascii="Arial" w:hAnsi="Arial" w:cs="Arial"/>
        </w:rPr>
        <w:t xml:space="preserve"> o zřízení služebnosti inženýrské sítě</w:t>
      </w:r>
      <w:r w:rsidR="001F2986">
        <w:rPr>
          <w:rFonts w:ascii="Arial" w:hAnsi="Arial" w:cs="Arial"/>
        </w:rPr>
        <w:t>,</w:t>
      </w:r>
      <w:r w:rsidR="001B2A86">
        <w:rPr>
          <w:rFonts w:ascii="Arial" w:hAnsi="Arial" w:cs="Arial"/>
        </w:rPr>
        <w:t xml:space="preserve"> jejíž znění je uvedeno v článku II </w:t>
      </w:r>
      <w:proofErr w:type="gramStart"/>
      <w:r w:rsidR="001B2A86">
        <w:rPr>
          <w:rFonts w:ascii="Arial" w:hAnsi="Arial" w:cs="Arial"/>
        </w:rPr>
        <w:t>této</w:t>
      </w:r>
      <w:proofErr w:type="gramEnd"/>
      <w:r w:rsidR="001B2A86">
        <w:rPr>
          <w:rFonts w:ascii="Arial" w:hAnsi="Arial" w:cs="Arial"/>
        </w:rPr>
        <w:t xml:space="preserve"> Smlouvy </w:t>
      </w:r>
      <w:r w:rsidR="001B2A86" w:rsidRPr="002D6EF3">
        <w:rPr>
          <w:rFonts w:ascii="Arial" w:hAnsi="Arial" w:cs="Arial"/>
        </w:rPr>
        <w:t>o smlouvě budoucí</w:t>
      </w:r>
      <w:r w:rsidRPr="002D6EF3">
        <w:rPr>
          <w:rFonts w:ascii="Arial" w:hAnsi="Arial" w:cs="Arial"/>
        </w:rPr>
        <w:t xml:space="preserve">, jíž zřídí ve prospěch Budoucího oprávněného </w:t>
      </w:r>
      <w:r w:rsidR="00052DCA" w:rsidRPr="002D6EF3">
        <w:rPr>
          <w:rFonts w:ascii="Arial" w:hAnsi="Arial" w:cs="Arial"/>
        </w:rPr>
        <w:t>S</w:t>
      </w:r>
      <w:r w:rsidR="00107FC9" w:rsidRPr="002D6EF3">
        <w:rPr>
          <w:rFonts w:ascii="Arial" w:hAnsi="Arial" w:cs="Arial"/>
        </w:rPr>
        <w:t>lužebnost</w:t>
      </w:r>
      <w:r w:rsidRPr="002D6EF3">
        <w:rPr>
          <w:rFonts w:ascii="Arial" w:hAnsi="Arial" w:cs="Arial"/>
        </w:rPr>
        <w:t xml:space="preserve"> podrobně </w:t>
      </w:r>
      <w:r w:rsidR="00107FC9" w:rsidRPr="002D6EF3">
        <w:rPr>
          <w:rFonts w:ascii="Arial" w:hAnsi="Arial" w:cs="Arial"/>
        </w:rPr>
        <w:t xml:space="preserve">specifikovanou </w:t>
      </w:r>
      <w:r w:rsidRPr="002D6EF3">
        <w:rPr>
          <w:rFonts w:ascii="Arial" w:hAnsi="Arial" w:cs="Arial"/>
        </w:rPr>
        <w:t xml:space="preserve">ve Smlouvě o zřízení </w:t>
      </w:r>
      <w:r w:rsidR="00107FC9" w:rsidRPr="002D6EF3">
        <w:rPr>
          <w:rFonts w:ascii="Arial" w:hAnsi="Arial" w:cs="Arial"/>
        </w:rPr>
        <w:t>služebnosti inženýrské sítě</w:t>
      </w:r>
      <w:r w:rsidRPr="002D6EF3">
        <w:rPr>
          <w:rFonts w:ascii="Arial" w:hAnsi="Arial" w:cs="Arial"/>
        </w:rPr>
        <w:t>.</w:t>
      </w:r>
      <w:r w:rsidR="001347B9" w:rsidRPr="002D6EF3">
        <w:rPr>
          <w:rFonts w:ascii="Arial" w:hAnsi="Arial" w:cs="Arial"/>
        </w:rPr>
        <w:t xml:space="preserve"> V pochybnostech se má za to, že výzva odeslaná s využitím provozovatele poštovních služeb </w:t>
      </w:r>
      <w:r w:rsidR="001F2986">
        <w:rPr>
          <w:rFonts w:ascii="Arial" w:hAnsi="Arial" w:cs="Arial"/>
        </w:rPr>
        <w:t>byla doručena</w:t>
      </w:r>
      <w:r w:rsidR="001347B9" w:rsidRPr="002D6EF3">
        <w:rPr>
          <w:rFonts w:ascii="Arial" w:hAnsi="Arial" w:cs="Arial"/>
        </w:rPr>
        <w:t xml:space="preserve"> třetí pracovní den po </w:t>
      </w:r>
      <w:r w:rsidR="001F2986">
        <w:rPr>
          <w:rFonts w:ascii="Arial" w:hAnsi="Arial" w:cs="Arial"/>
        </w:rPr>
        <w:t xml:space="preserve">jejím </w:t>
      </w:r>
      <w:r w:rsidR="001347B9" w:rsidRPr="002D6EF3">
        <w:rPr>
          <w:rFonts w:ascii="Arial" w:hAnsi="Arial" w:cs="Arial"/>
        </w:rPr>
        <w:t>odeslání.</w:t>
      </w:r>
    </w:p>
    <w:p w:rsidR="007778C5" w:rsidRPr="002D6EF3" w:rsidRDefault="007778C5" w:rsidP="00D90F3A">
      <w:pPr>
        <w:numPr>
          <w:ilvl w:val="0"/>
          <w:numId w:val="45"/>
        </w:numPr>
        <w:spacing w:before="120"/>
        <w:ind w:left="567" w:hanging="567"/>
        <w:jc w:val="both"/>
        <w:rPr>
          <w:rFonts w:ascii="Arial" w:hAnsi="Arial" w:cs="Arial"/>
        </w:rPr>
      </w:pPr>
      <w:r w:rsidRPr="002D6EF3">
        <w:rPr>
          <w:rFonts w:ascii="Arial" w:hAnsi="Arial" w:cs="Arial"/>
        </w:rPr>
        <w:t>Nedojde-li ve lhůtě stanovené v odst. 3 tohoto článku Smlouvy o smlouvě budoucí k uzavření Smlouvy</w:t>
      </w:r>
      <w:r w:rsidR="00E95A68" w:rsidRPr="002D6EF3">
        <w:rPr>
          <w:rFonts w:ascii="Arial" w:hAnsi="Arial" w:cs="Arial"/>
        </w:rPr>
        <w:t xml:space="preserve"> o zřízení služebnosti inženýrské sítě</w:t>
      </w:r>
      <w:r w:rsidRPr="002D6EF3">
        <w:rPr>
          <w:rFonts w:ascii="Arial" w:hAnsi="Arial" w:cs="Arial"/>
        </w:rPr>
        <w:t>, může se kterákoli ze smluvních stran domáhat u soudu, aby prohlášení vůle smluvních stran bylo nahrazeno soudním rozhodnutím.</w:t>
      </w:r>
    </w:p>
    <w:p w:rsidR="007778C5" w:rsidRPr="00D90F3A" w:rsidRDefault="007778C5" w:rsidP="007778C5">
      <w:pPr>
        <w:jc w:val="center"/>
        <w:rPr>
          <w:rFonts w:ascii="Arial" w:hAnsi="Arial" w:cs="Arial"/>
          <w:b/>
          <w:sz w:val="22"/>
        </w:rPr>
      </w:pPr>
      <w:r w:rsidRPr="00D90F3A">
        <w:rPr>
          <w:rFonts w:ascii="Arial" w:hAnsi="Arial" w:cs="Arial"/>
          <w:b/>
          <w:sz w:val="22"/>
        </w:rPr>
        <w:lastRenderedPageBreak/>
        <w:t>I</w:t>
      </w:r>
      <w:r w:rsidR="002D6EF3" w:rsidRPr="00D90F3A">
        <w:rPr>
          <w:rFonts w:ascii="Arial" w:hAnsi="Arial" w:cs="Arial"/>
          <w:b/>
          <w:sz w:val="22"/>
        </w:rPr>
        <w:t>V</w:t>
      </w:r>
      <w:r w:rsidRPr="00D90F3A">
        <w:rPr>
          <w:rFonts w:ascii="Arial" w:hAnsi="Arial" w:cs="Arial"/>
          <w:b/>
          <w:sz w:val="22"/>
        </w:rPr>
        <w:t>.</w:t>
      </w:r>
    </w:p>
    <w:p w:rsidR="007778C5" w:rsidRPr="00D90F3A" w:rsidRDefault="007778C5" w:rsidP="007778C5">
      <w:pPr>
        <w:jc w:val="center"/>
        <w:rPr>
          <w:rFonts w:ascii="Arial" w:hAnsi="Arial" w:cs="Arial"/>
          <w:b/>
          <w:sz w:val="22"/>
        </w:rPr>
      </w:pPr>
      <w:r w:rsidRPr="00D90F3A">
        <w:rPr>
          <w:rFonts w:ascii="Arial" w:hAnsi="Arial" w:cs="Arial"/>
          <w:b/>
          <w:sz w:val="22"/>
        </w:rPr>
        <w:t>Podmínky pro umístění stavby</w:t>
      </w:r>
    </w:p>
    <w:p w:rsidR="007778C5" w:rsidRPr="007778C5" w:rsidRDefault="007778C5" w:rsidP="00D90F3A">
      <w:pPr>
        <w:numPr>
          <w:ilvl w:val="0"/>
          <w:numId w:val="41"/>
        </w:numPr>
        <w:tabs>
          <w:tab w:val="clear" w:pos="1065"/>
          <w:tab w:val="num" w:pos="540"/>
        </w:tabs>
        <w:spacing w:before="120"/>
        <w:ind w:left="539" w:hanging="539"/>
        <w:jc w:val="both"/>
        <w:rPr>
          <w:rFonts w:ascii="Arial" w:hAnsi="Arial" w:cs="Arial"/>
        </w:rPr>
      </w:pPr>
      <w:r w:rsidRPr="007778C5">
        <w:rPr>
          <w:rFonts w:ascii="Arial" w:hAnsi="Arial" w:cs="Arial"/>
        </w:rPr>
        <w:t xml:space="preserve">Budoucí povinný prohlašuje, že na základě této Smlouvy o smlouvě budoucí uděluje Budoucímu oprávněnému souhlas s umístěním a zřízením stavby </w:t>
      </w:r>
      <w:r w:rsidR="001F2986" w:rsidRPr="007778C5">
        <w:rPr>
          <w:rFonts w:ascii="Arial" w:hAnsi="Arial" w:cs="Arial"/>
        </w:rPr>
        <w:t>dle čl</w:t>
      </w:r>
      <w:r w:rsidR="001F2986">
        <w:rPr>
          <w:rFonts w:ascii="Arial" w:hAnsi="Arial" w:cs="Arial"/>
        </w:rPr>
        <w:t>ánku</w:t>
      </w:r>
      <w:r w:rsidR="001F2986" w:rsidRPr="007778C5">
        <w:rPr>
          <w:rFonts w:ascii="Arial" w:hAnsi="Arial" w:cs="Arial"/>
        </w:rPr>
        <w:t xml:space="preserve"> I. odst. 2 </w:t>
      </w:r>
      <w:proofErr w:type="gramStart"/>
      <w:r w:rsidR="001F2986" w:rsidRPr="007778C5">
        <w:rPr>
          <w:rFonts w:ascii="Arial" w:hAnsi="Arial" w:cs="Arial"/>
        </w:rPr>
        <w:t>této</w:t>
      </w:r>
      <w:proofErr w:type="gramEnd"/>
      <w:r w:rsidR="001F2986" w:rsidRPr="007778C5">
        <w:rPr>
          <w:rFonts w:ascii="Arial" w:hAnsi="Arial" w:cs="Arial"/>
        </w:rPr>
        <w:t xml:space="preserve"> Smlouvy o smlouvě budoucí </w:t>
      </w:r>
      <w:r w:rsidRPr="007778C5">
        <w:rPr>
          <w:rFonts w:ascii="Arial" w:hAnsi="Arial" w:cs="Arial"/>
        </w:rPr>
        <w:t xml:space="preserve">současně uděluje souhlas se vstupem Budoucího oprávněného, případně jeho smluvních partnerů, na nemovitost za účelem realizace </w:t>
      </w:r>
      <w:r w:rsidR="001F2986">
        <w:rPr>
          <w:rFonts w:ascii="Arial" w:hAnsi="Arial" w:cs="Arial"/>
        </w:rPr>
        <w:t xml:space="preserve">této </w:t>
      </w:r>
      <w:r w:rsidRPr="007778C5">
        <w:rPr>
          <w:rFonts w:ascii="Arial" w:hAnsi="Arial" w:cs="Arial"/>
        </w:rPr>
        <w:t>stavby.</w:t>
      </w:r>
    </w:p>
    <w:p w:rsidR="007778C5" w:rsidRPr="007778C5" w:rsidRDefault="007778C5" w:rsidP="00D90F3A">
      <w:pPr>
        <w:numPr>
          <w:ilvl w:val="0"/>
          <w:numId w:val="41"/>
        </w:numPr>
        <w:tabs>
          <w:tab w:val="clear" w:pos="1065"/>
          <w:tab w:val="num" w:pos="540"/>
        </w:tabs>
        <w:spacing w:before="120"/>
        <w:ind w:left="539" w:hanging="539"/>
        <w:jc w:val="both"/>
        <w:rPr>
          <w:rFonts w:ascii="Arial" w:hAnsi="Arial" w:cs="Arial"/>
        </w:rPr>
      </w:pPr>
      <w:r w:rsidRPr="007778C5">
        <w:rPr>
          <w:rFonts w:ascii="Arial" w:hAnsi="Arial" w:cs="Arial"/>
        </w:rPr>
        <w:t>Po ukončení stavebních prací je Budoucí oprávněný povinen na vlastní náklad uvést nemovitost do původního či náležitého stavu, pokud se smluvní strany nedohodnou jinak.</w:t>
      </w:r>
    </w:p>
    <w:p w:rsidR="001F2986" w:rsidRDefault="001F2986" w:rsidP="007778C5">
      <w:pPr>
        <w:jc w:val="center"/>
        <w:rPr>
          <w:rFonts w:ascii="Arial" w:hAnsi="Arial" w:cs="Arial"/>
          <w:b/>
        </w:rPr>
      </w:pPr>
    </w:p>
    <w:p w:rsidR="007778C5" w:rsidRPr="00D90F3A" w:rsidRDefault="007778C5" w:rsidP="007778C5">
      <w:pPr>
        <w:jc w:val="center"/>
        <w:rPr>
          <w:rFonts w:ascii="Arial" w:hAnsi="Arial" w:cs="Arial"/>
          <w:b/>
          <w:sz w:val="22"/>
        </w:rPr>
      </w:pPr>
      <w:r w:rsidRPr="00D90F3A">
        <w:rPr>
          <w:rFonts w:ascii="Arial" w:hAnsi="Arial" w:cs="Arial"/>
          <w:b/>
          <w:sz w:val="22"/>
        </w:rPr>
        <w:t>V.</w:t>
      </w:r>
    </w:p>
    <w:p w:rsidR="007778C5" w:rsidRPr="00D90F3A" w:rsidRDefault="007778C5" w:rsidP="007778C5">
      <w:pPr>
        <w:jc w:val="center"/>
        <w:rPr>
          <w:rFonts w:ascii="Arial" w:hAnsi="Arial" w:cs="Arial"/>
          <w:b/>
          <w:sz w:val="22"/>
        </w:rPr>
      </w:pPr>
      <w:r w:rsidRPr="00D90F3A">
        <w:rPr>
          <w:rFonts w:ascii="Arial" w:hAnsi="Arial" w:cs="Arial"/>
          <w:b/>
          <w:sz w:val="22"/>
        </w:rPr>
        <w:t>Práva a povinnosti smluvních stran</w:t>
      </w:r>
    </w:p>
    <w:p w:rsidR="007778C5" w:rsidRPr="007778C5" w:rsidRDefault="007778C5" w:rsidP="00D90F3A">
      <w:pPr>
        <w:spacing w:before="120"/>
        <w:ind w:left="540" w:hanging="540"/>
        <w:jc w:val="both"/>
        <w:rPr>
          <w:rFonts w:ascii="Arial" w:hAnsi="Arial" w:cs="Arial"/>
        </w:rPr>
      </w:pPr>
      <w:r w:rsidRPr="007778C5">
        <w:rPr>
          <w:rFonts w:ascii="Arial" w:hAnsi="Arial" w:cs="Arial"/>
        </w:rPr>
        <w:t>1.</w:t>
      </w:r>
      <w:r w:rsidRPr="007778C5">
        <w:rPr>
          <w:rFonts w:ascii="Arial" w:hAnsi="Arial" w:cs="Arial"/>
        </w:rPr>
        <w:tab/>
        <w:t>Uzavřením této Smlouvy o smlouvě budoucí vzniká Budoucímu oprávněnému zejména:</w:t>
      </w:r>
    </w:p>
    <w:p w:rsidR="007778C5" w:rsidRPr="007778C5" w:rsidRDefault="007778C5" w:rsidP="00D90F3A">
      <w:pPr>
        <w:numPr>
          <w:ilvl w:val="0"/>
          <w:numId w:val="43"/>
        </w:numPr>
        <w:spacing w:before="60"/>
        <w:ind w:left="896" w:hanging="357"/>
        <w:jc w:val="both"/>
        <w:rPr>
          <w:rFonts w:ascii="Arial" w:hAnsi="Arial" w:cs="Arial"/>
        </w:rPr>
      </w:pPr>
      <w:r w:rsidRPr="007778C5">
        <w:rPr>
          <w:rFonts w:ascii="Arial" w:hAnsi="Arial" w:cs="Arial"/>
        </w:rPr>
        <w:t>právo zřídit stavbu vedení veřejné komunikační sítě</w:t>
      </w:r>
      <w:r w:rsidR="00306F77">
        <w:rPr>
          <w:rFonts w:ascii="Arial" w:hAnsi="Arial" w:cs="Arial"/>
        </w:rPr>
        <w:t xml:space="preserve"> včetně obslužného zařízení ve smyslu </w:t>
      </w:r>
      <w:proofErr w:type="spellStart"/>
      <w:r w:rsidR="00306F77">
        <w:rPr>
          <w:rFonts w:ascii="Arial" w:hAnsi="Arial" w:cs="Arial"/>
        </w:rPr>
        <w:t>ust</w:t>
      </w:r>
      <w:proofErr w:type="spellEnd"/>
      <w:r w:rsidR="00306F77">
        <w:rPr>
          <w:rFonts w:ascii="Arial" w:hAnsi="Arial" w:cs="Arial"/>
        </w:rPr>
        <w:t>. § 1267 odst. 2 občanského zákoníku</w:t>
      </w:r>
      <w:r w:rsidRPr="007778C5">
        <w:rPr>
          <w:rFonts w:ascii="Arial" w:hAnsi="Arial" w:cs="Arial"/>
        </w:rPr>
        <w:t xml:space="preserve">,  </w:t>
      </w:r>
    </w:p>
    <w:p w:rsidR="007778C5" w:rsidRPr="007778C5" w:rsidRDefault="007778C5" w:rsidP="00D90F3A">
      <w:pPr>
        <w:numPr>
          <w:ilvl w:val="0"/>
          <w:numId w:val="43"/>
        </w:numPr>
        <w:spacing w:before="60"/>
        <w:ind w:left="896" w:hanging="357"/>
        <w:jc w:val="both"/>
        <w:rPr>
          <w:rFonts w:ascii="Arial" w:hAnsi="Arial" w:cs="Arial"/>
        </w:rPr>
      </w:pPr>
      <w:r w:rsidRPr="007778C5">
        <w:rPr>
          <w:rFonts w:ascii="Arial" w:hAnsi="Arial" w:cs="Arial"/>
        </w:rPr>
        <w:t>právo tuto stavbu v budoucnu provozovat, tj. právo vjíždět a vstupovat na dotčenou nemovitost za účelem údržby, oprav a provozování stavby,</w:t>
      </w:r>
    </w:p>
    <w:p w:rsidR="007778C5" w:rsidRPr="007778C5" w:rsidRDefault="007778C5" w:rsidP="00D90F3A">
      <w:pPr>
        <w:numPr>
          <w:ilvl w:val="0"/>
          <w:numId w:val="43"/>
        </w:numPr>
        <w:spacing w:before="60"/>
        <w:ind w:left="896" w:hanging="357"/>
        <w:jc w:val="both"/>
        <w:rPr>
          <w:rFonts w:ascii="Arial" w:hAnsi="Arial" w:cs="Arial"/>
        </w:rPr>
      </w:pPr>
      <w:r w:rsidRPr="007778C5">
        <w:rPr>
          <w:rFonts w:ascii="Arial" w:hAnsi="Arial" w:cs="Arial"/>
        </w:rPr>
        <w:t>právo na uzavření Smlouvy</w:t>
      </w:r>
      <w:r w:rsidR="00E95A68">
        <w:rPr>
          <w:rFonts w:ascii="Arial" w:hAnsi="Arial" w:cs="Arial"/>
        </w:rPr>
        <w:t xml:space="preserve"> </w:t>
      </w:r>
      <w:r w:rsidR="00E95A68" w:rsidRPr="007778C5">
        <w:rPr>
          <w:rFonts w:ascii="Arial" w:hAnsi="Arial" w:cs="Arial"/>
        </w:rPr>
        <w:t xml:space="preserve">o zřízení </w:t>
      </w:r>
      <w:r w:rsidR="00E95A68">
        <w:rPr>
          <w:rFonts w:ascii="Arial" w:hAnsi="Arial" w:cs="Arial"/>
        </w:rPr>
        <w:t>služebnosti inženýrské sítě</w:t>
      </w:r>
      <w:r w:rsidR="00E14ADB">
        <w:rPr>
          <w:rFonts w:ascii="Arial" w:hAnsi="Arial" w:cs="Arial"/>
        </w:rPr>
        <w:t>,</w:t>
      </w:r>
    </w:p>
    <w:p w:rsidR="007778C5" w:rsidRPr="007778C5" w:rsidRDefault="007778C5" w:rsidP="00D90F3A">
      <w:pPr>
        <w:numPr>
          <w:ilvl w:val="0"/>
          <w:numId w:val="43"/>
        </w:numPr>
        <w:spacing w:before="60"/>
        <w:ind w:left="896" w:hanging="357"/>
        <w:jc w:val="both"/>
        <w:rPr>
          <w:rFonts w:ascii="Arial" w:hAnsi="Arial" w:cs="Arial"/>
        </w:rPr>
      </w:pPr>
      <w:r w:rsidRPr="007778C5">
        <w:rPr>
          <w:rFonts w:ascii="Arial" w:hAnsi="Arial" w:cs="Arial"/>
        </w:rPr>
        <w:t>povinnost na vlastní náklady vytyčit výše uvedenou stavbu pro potřeby Budoucího oprávněného a uvést nemovitost do původního (řádného) stavu.</w:t>
      </w:r>
    </w:p>
    <w:p w:rsidR="00E14ADB" w:rsidRPr="007778C5" w:rsidRDefault="003304F1" w:rsidP="00D90F3A">
      <w:pPr>
        <w:spacing w:before="120"/>
        <w:ind w:left="540" w:hanging="540"/>
        <w:jc w:val="both"/>
        <w:rPr>
          <w:rFonts w:ascii="Arial" w:hAnsi="Arial" w:cs="Arial"/>
        </w:rPr>
      </w:pPr>
      <w:r>
        <w:rPr>
          <w:rFonts w:ascii="Arial" w:hAnsi="Arial" w:cs="Arial"/>
        </w:rPr>
        <w:t>2.</w:t>
      </w:r>
      <w:r>
        <w:rPr>
          <w:rFonts w:ascii="Arial" w:hAnsi="Arial" w:cs="Arial"/>
        </w:rPr>
        <w:tab/>
      </w:r>
      <w:r w:rsidR="007778C5" w:rsidRPr="007778C5">
        <w:rPr>
          <w:rFonts w:ascii="Arial" w:hAnsi="Arial" w:cs="Arial"/>
        </w:rPr>
        <w:t>Uzavřením této Smlouvy o smlouvě budoucí vzniká Budoucímu povinnému zejména:</w:t>
      </w:r>
    </w:p>
    <w:p w:rsidR="007778C5" w:rsidRPr="007778C5" w:rsidRDefault="007778C5" w:rsidP="00D90F3A">
      <w:pPr>
        <w:numPr>
          <w:ilvl w:val="0"/>
          <w:numId w:val="44"/>
        </w:numPr>
        <w:tabs>
          <w:tab w:val="clear" w:pos="1068"/>
          <w:tab w:val="num" w:pos="900"/>
        </w:tabs>
        <w:spacing w:before="60"/>
        <w:ind w:hanging="528"/>
        <w:jc w:val="both"/>
        <w:rPr>
          <w:rFonts w:ascii="Arial" w:hAnsi="Arial" w:cs="Arial"/>
        </w:rPr>
      </w:pPr>
      <w:r w:rsidRPr="00A47CD1">
        <w:rPr>
          <w:rFonts w:ascii="Arial" w:hAnsi="Arial" w:cs="Arial"/>
        </w:rPr>
        <w:t xml:space="preserve">právo </w:t>
      </w:r>
      <w:r w:rsidR="00A47CD1" w:rsidRPr="004E6378">
        <w:rPr>
          <w:rFonts w:ascii="Arial" w:hAnsi="Arial" w:cs="Arial"/>
        </w:rPr>
        <w:t xml:space="preserve">na uzavření Smlouvy </w:t>
      </w:r>
      <w:r w:rsidR="00A47CD1" w:rsidRPr="00A47CD1">
        <w:rPr>
          <w:rFonts w:ascii="Arial" w:hAnsi="Arial" w:cs="Arial"/>
        </w:rPr>
        <w:t xml:space="preserve">o zřízení služebnosti inženýrské sítě a za podmínek v ní stanovených </w:t>
      </w:r>
      <w:r w:rsidRPr="00A47CD1">
        <w:rPr>
          <w:rFonts w:ascii="Arial" w:hAnsi="Arial" w:cs="Arial"/>
        </w:rPr>
        <w:t>na úhradu jednorázové náhrady za zřízení</w:t>
      </w:r>
      <w:r w:rsidR="00052DCA" w:rsidRPr="00A47CD1">
        <w:rPr>
          <w:rFonts w:ascii="Arial" w:hAnsi="Arial" w:cs="Arial"/>
        </w:rPr>
        <w:t xml:space="preserve"> služebnosti inženýrské sítě</w:t>
      </w:r>
      <w:r w:rsidRPr="007778C5">
        <w:rPr>
          <w:rFonts w:ascii="Arial" w:hAnsi="Arial" w:cs="Arial"/>
        </w:rPr>
        <w:t>,</w:t>
      </w:r>
    </w:p>
    <w:p w:rsidR="007778C5" w:rsidRPr="007778C5" w:rsidRDefault="007778C5" w:rsidP="00D90F3A">
      <w:pPr>
        <w:numPr>
          <w:ilvl w:val="0"/>
          <w:numId w:val="44"/>
        </w:numPr>
        <w:tabs>
          <w:tab w:val="clear" w:pos="1068"/>
          <w:tab w:val="num" w:pos="900"/>
        </w:tabs>
        <w:spacing w:before="60"/>
        <w:ind w:left="900"/>
        <w:jc w:val="both"/>
        <w:rPr>
          <w:rFonts w:ascii="Arial" w:hAnsi="Arial" w:cs="Arial"/>
        </w:rPr>
      </w:pPr>
      <w:r w:rsidRPr="007778C5">
        <w:rPr>
          <w:rFonts w:ascii="Arial" w:hAnsi="Arial" w:cs="Arial"/>
        </w:rPr>
        <w:t>právo na bezplatné vytýčení stavby vedení komunikační sítě,</w:t>
      </w:r>
    </w:p>
    <w:p w:rsidR="007778C5" w:rsidRPr="007778C5" w:rsidRDefault="007778C5" w:rsidP="00D90F3A">
      <w:pPr>
        <w:numPr>
          <w:ilvl w:val="0"/>
          <w:numId w:val="44"/>
        </w:numPr>
        <w:tabs>
          <w:tab w:val="clear" w:pos="1068"/>
          <w:tab w:val="num" w:pos="900"/>
        </w:tabs>
        <w:spacing w:before="60"/>
        <w:ind w:left="900"/>
        <w:jc w:val="both"/>
        <w:rPr>
          <w:rFonts w:ascii="Arial" w:hAnsi="Arial" w:cs="Arial"/>
        </w:rPr>
      </w:pPr>
      <w:r w:rsidRPr="007778C5">
        <w:rPr>
          <w:rFonts w:ascii="Arial" w:hAnsi="Arial" w:cs="Arial"/>
        </w:rPr>
        <w:t xml:space="preserve">právo na uvedení nemovitosti do původního (řádného) stavu po realizaci stavby případně po jejím odstranění, a to na náklady Budoucího oprávněného. </w:t>
      </w:r>
    </w:p>
    <w:p w:rsidR="007778C5" w:rsidRPr="007778C5" w:rsidRDefault="007778C5" w:rsidP="00D90F3A">
      <w:pPr>
        <w:jc w:val="center"/>
        <w:rPr>
          <w:rFonts w:ascii="Arial" w:hAnsi="Arial" w:cs="Arial"/>
        </w:rPr>
      </w:pPr>
    </w:p>
    <w:p w:rsidR="007778C5" w:rsidRPr="00D90F3A" w:rsidRDefault="007778C5" w:rsidP="007778C5">
      <w:pPr>
        <w:jc w:val="center"/>
        <w:rPr>
          <w:rFonts w:ascii="Arial" w:hAnsi="Arial" w:cs="Arial"/>
          <w:b/>
          <w:sz w:val="22"/>
        </w:rPr>
      </w:pPr>
      <w:r w:rsidRPr="00D90F3A">
        <w:rPr>
          <w:rFonts w:ascii="Arial" w:hAnsi="Arial" w:cs="Arial"/>
          <w:b/>
          <w:sz w:val="22"/>
        </w:rPr>
        <w:t>V</w:t>
      </w:r>
      <w:r w:rsidR="002D6EF3" w:rsidRPr="00D90F3A">
        <w:rPr>
          <w:rFonts w:ascii="Arial" w:hAnsi="Arial" w:cs="Arial"/>
          <w:b/>
          <w:sz w:val="22"/>
        </w:rPr>
        <w:t>I</w:t>
      </w:r>
      <w:r w:rsidRPr="00D90F3A">
        <w:rPr>
          <w:rFonts w:ascii="Arial" w:hAnsi="Arial" w:cs="Arial"/>
          <w:b/>
          <w:sz w:val="22"/>
        </w:rPr>
        <w:t>.</w:t>
      </w:r>
    </w:p>
    <w:p w:rsidR="007778C5" w:rsidRPr="00D90F3A" w:rsidRDefault="007778C5" w:rsidP="007778C5">
      <w:pPr>
        <w:jc w:val="center"/>
        <w:rPr>
          <w:rFonts w:ascii="Arial" w:hAnsi="Arial" w:cs="Arial"/>
          <w:b/>
          <w:sz w:val="22"/>
        </w:rPr>
      </w:pPr>
      <w:r w:rsidRPr="00D90F3A">
        <w:rPr>
          <w:rFonts w:ascii="Arial" w:hAnsi="Arial" w:cs="Arial"/>
          <w:b/>
          <w:sz w:val="22"/>
        </w:rPr>
        <w:t xml:space="preserve">Ostatní ujednání </w:t>
      </w:r>
    </w:p>
    <w:p w:rsidR="007778C5" w:rsidRPr="007778C5" w:rsidRDefault="00C75FFB" w:rsidP="00D90F3A">
      <w:pPr>
        <w:numPr>
          <w:ilvl w:val="0"/>
          <w:numId w:val="42"/>
        </w:numPr>
        <w:tabs>
          <w:tab w:val="clear" w:pos="1065"/>
          <w:tab w:val="num" w:pos="540"/>
        </w:tabs>
        <w:spacing w:before="120"/>
        <w:ind w:left="540" w:hanging="540"/>
        <w:jc w:val="both"/>
        <w:rPr>
          <w:rFonts w:ascii="Arial" w:hAnsi="Arial" w:cs="Arial"/>
        </w:rPr>
      </w:pPr>
      <w:r>
        <w:rPr>
          <w:rFonts w:ascii="Arial" w:hAnsi="Arial" w:cs="Arial"/>
        </w:rPr>
        <w:t xml:space="preserve">Změní-li se okolnosti, z nichž smluvní strany při uzavírání Smlouvy o smlouvě budoucí </w:t>
      </w:r>
      <w:r w:rsidR="009A305D">
        <w:rPr>
          <w:rFonts w:ascii="Arial" w:hAnsi="Arial" w:cs="Arial"/>
        </w:rPr>
        <w:t xml:space="preserve">zřejmě </w:t>
      </w:r>
      <w:r>
        <w:rPr>
          <w:rFonts w:ascii="Arial" w:hAnsi="Arial" w:cs="Arial"/>
        </w:rPr>
        <w:t>vycházely, do té míry, že na Budoucím povinném ne</w:t>
      </w:r>
      <w:r w:rsidR="00FF7586">
        <w:rPr>
          <w:rFonts w:ascii="Arial" w:hAnsi="Arial" w:cs="Arial"/>
        </w:rPr>
        <w:t xml:space="preserve">lze </w:t>
      </w:r>
      <w:r>
        <w:rPr>
          <w:rFonts w:ascii="Arial" w:hAnsi="Arial" w:cs="Arial"/>
        </w:rPr>
        <w:t xml:space="preserve">rozumně požadovat, aby </w:t>
      </w:r>
      <w:r w:rsidR="00FF7586">
        <w:rPr>
          <w:rFonts w:ascii="Arial" w:hAnsi="Arial" w:cs="Arial"/>
        </w:rPr>
        <w:t>S</w:t>
      </w:r>
      <w:r>
        <w:rPr>
          <w:rFonts w:ascii="Arial" w:hAnsi="Arial" w:cs="Arial"/>
        </w:rPr>
        <w:t>mlouvu</w:t>
      </w:r>
      <w:r w:rsidR="00FF7586">
        <w:rPr>
          <w:rFonts w:ascii="Arial" w:hAnsi="Arial" w:cs="Arial"/>
        </w:rPr>
        <w:t xml:space="preserve"> o zřízení služebnosti inženýrské sítě dle čl</w:t>
      </w:r>
      <w:r w:rsidR="001F2986">
        <w:rPr>
          <w:rFonts w:ascii="Arial" w:hAnsi="Arial" w:cs="Arial"/>
        </w:rPr>
        <w:t>ánku</w:t>
      </w:r>
      <w:r w:rsidR="00FF7586">
        <w:rPr>
          <w:rFonts w:ascii="Arial" w:hAnsi="Arial" w:cs="Arial"/>
        </w:rPr>
        <w:t xml:space="preserve"> II. této Smlouvy o smlouvě budoucí</w:t>
      </w:r>
      <w:r w:rsidR="00FF7586" w:rsidRPr="00FF7586">
        <w:rPr>
          <w:rFonts w:ascii="Arial" w:hAnsi="Arial" w:cs="Arial"/>
        </w:rPr>
        <w:t xml:space="preserve"> </w:t>
      </w:r>
      <w:r w:rsidR="00FF7586">
        <w:rPr>
          <w:rFonts w:ascii="Arial" w:hAnsi="Arial" w:cs="Arial"/>
        </w:rPr>
        <w:t>uzavřel</w:t>
      </w:r>
      <w:r>
        <w:rPr>
          <w:rFonts w:ascii="Arial" w:hAnsi="Arial" w:cs="Arial"/>
        </w:rPr>
        <w:t xml:space="preserve">, povinnost </w:t>
      </w:r>
      <w:r w:rsidR="00FF7586">
        <w:rPr>
          <w:rFonts w:ascii="Arial" w:hAnsi="Arial" w:cs="Arial"/>
        </w:rPr>
        <w:t xml:space="preserve">uzavřít budoucí smlouvu </w:t>
      </w:r>
      <w:r>
        <w:rPr>
          <w:rFonts w:ascii="Arial" w:hAnsi="Arial" w:cs="Arial"/>
        </w:rPr>
        <w:t xml:space="preserve">zaniká. </w:t>
      </w:r>
      <w:r w:rsidR="00BD07C2">
        <w:rPr>
          <w:rFonts w:ascii="Arial" w:hAnsi="Arial" w:cs="Arial"/>
        </w:rPr>
        <w:t xml:space="preserve">Neoznámí-li Budoucí povinný změnu okolností Budoucímu oprávněnému bez zbytečného odkladu, nahradí </w:t>
      </w:r>
      <w:r w:rsidR="00FF7586">
        <w:rPr>
          <w:rFonts w:ascii="Arial" w:hAnsi="Arial" w:cs="Arial"/>
        </w:rPr>
        <w:t xml:space="preserve">Budoucímu oprávněnému škodu z toho </w:t>
      </w:r>
      <w:r w:rsidR="00BD07C2">
        <w:rPr>
          <w:rFonts w:ascii="Arial" w:hAnsi="Arial" w:cs="Arial"/>
        </w:rPr>
        <w:t>vzniklou.</w:t>
      </w:r>
    </w:p>
    <w:p w:rsidR="00E14ADB" w:rsidRPr="007778C5" w:rsidRDefault="00FF7586" w:rsidP="00D90F3A">
      <w:pPr>
        <w:numPr>
          <w:ilvl w:val="0"/>
          <w:numId w:val="42"/>
        </w:numPr>
        <w:tabs>
          <w:tab w:val="clear" w:pos="1065"/>
          <w:tab w:val="num" w:pos="540"/>
        </w:tabs>
        <w:spacing w:before="120"/>
        <w:ind w:left="539" w:hanging="539"/>
        <w:jc w:val="both"/>
        <w:rPr>
          <w:rFonts w:ascii="Arial" w:hAnsi="Arial" w:cs="Arial"/>
        </w:rPr>
      </w:pPr>
      <w:r>
        <w:rPr>
          <w:rFonts w:ascii="Arial" w:hAnsi="Arial" w:cs="Arial"/>
        </w:rPr>
        <w:t xml:space="preserve">Služebnost inženýrské sítě </w:t>
      </w:r>
      <w:r w:rsidR="007778C5" w:rsidRPr="007778C5">
        <w:rPr>
          <w:rFonts w:ascii="Arial" w:hAnsi="Arial" w:cs="Arial"/>
        </w:rPr>
        <w:t>se</w:t>
      </w:r>
      <w:r>
        <w:rPr>
          <w:rFonts w:ascii="Arial" w:hAnsi="Arial" w:cs="Arial"/>
        </w:rPr>
        <w:t xml:space="preserve"> dle</w:t>
      </w:r>
      <w:r w:rsidR="007778C5" w:rsidRPr="007778C5">
        <w:rPr>
          <w:rFonts w:ascii="Arial" w:hAnsi="Arial" w:cs="Arial"/>
        </w:rPr>
        <w:t xml:space="preserve"> </w:t>
      </w:r>
      <w:r>
        <w:rPr>
          <w:rFonts w:ascii="Arial" w:hAnsi="Arial" w:cs="Arial"/>
        </w:rPr>
        <w:t>Smlouvy</w:t>
      </w:r>
      <w:r w:rsidRPr="007778C5">
        <w:rPr>
          <w:rFonts w:ascii="Arial" w:hAnsi="Arial" w:cs="Arial"/>
        </w:rPr>
        <w:t xml:space="preserve"> o zřízení </w:t>
      </w:r>
      <w:r>
        <w:rPr>
          <w:rFonts w:ascii="Arial" w:hAnsi="Arial" w:cs="Arial"/>
        </w:rPr>
        <w:t>služebnosti inženýrské sítě</w:t>
      </w:r>
      <w:r w:rsidRPr="007778C5">
        <w:rPr>
          <w:rFonts w:ascii="Arial" w:hAnsi="Arial" w:cs="Arial"/>
        </w:rPr>
        <w:t xml:space="preserve"> </w:t>
      </w:r>
      <w:r w:rsidR="007778C5" w:rsidRPr="007778C5">
        <w:rPr>
          <w:rFonts w:ascii="Arial" w:hAnsi="Arial" w:cs="Arial"/>
        </w:rPr>
        <w:t>zřizuje za úplatu</w:t>
      </w:r>
      <w:r>
        <w:rPr>
          <w:rFonts w:ascii="Arial" w:hAnsi="Arial" w:cs="Arial"/>
        </w:rPr>
        <w:t>,</w:t>
      </w:r>
      <w:r w:rsidR="007778C5" w:rsidRPr="007778C5">
        <w:rPr>
          <w:rFonts w:ascii="Arial" w:hAnsi="Arial" w:cs="Arial"/>
        </w:rPr>
        <w:t xml:space="preserve"> a to ve formě jednorázové </w:t>
      </w:r>
      <w:r>
        <w:rPr>
          <w:rFonts w:ascii="Arial" w:hAnsi="Arial" w:cs="Arial"/>
        </w:rPr>
        <w:t>odměny</w:t>
      </w:r>
      <w:r w:rsidR="007778C5" w:rsidRPr="007778C5">
        <w:rPr>
          <w:rFonts w:ascii="Arial" w:hAnsi="Arial" w:cs="Arial"/>
        </w:rPr>
        <w:t xml:space="preserve"> v částce, jejíž výše je stanovena </w:t>
      </w:r>
      <w:r w:rsidR="00A114DC">
        <w:rPr>
          <w:rFonts w:ascii="Arial" w:hAnsi="Arial" w:cs="Arial"/>
        </w:rPr>
        <w:t xml:space="preserve">na </w:t>
      </w:r>
      <w:r w:rsidR="0082670E">
        <w:rPr>
          <w:rFonts w:ascii="Arial" w:hAnsi="Arial" w:cs="Arial"/>
        </w:rPr>
        <w:t>55.000</w:t>
      </w:r>
      <w:r w:rsidR="00042179" w:rsidRPr="00EB4304">
        <w:rPr>
          <w:rFonts w:ascii="Arial" w:hAnsi="Arial" w:cs="Arial"/>
        </w:rPr>
        <w:t>,</w:t>
      </w:r>
      <w:r w:rsidR="007778C5" w:rsidRPr="00EB4304">
        <w:rPr>
          <w:rFonts w:ascii="Arial" w:hAnsi="Arial" w:cs="Arial"/>
        </w:rPr>
        <w:t>- Kč.</w:t>
      </w:r>
      <w:r w:rsidR="00042179" w:rsidRPr="00EB4304">
        <w:rPr>
          <w:rFonts w:ascii="Arial" w:hAnsi="Arial" w:cs="Arial"/>
        </w:rPr>
        <w:t xml:space="preserve"> </w:t>
      </w:r>
      <w:r w:rsidR="00A114DC" w:rsidRPr="00EB4304">
        <w:rPr>
          <w:rFonts w:ascii="Arial" w:hAnsi="Arial" w:cs="Arial"/>
        </w:rPr>
        <w:t>Předpokládaná</w:t>
      </w:r>
      <w:r w:rsidR="00A114DC">
        <w:rPr>
          <w:rFonts w:ascii="Arial" w:hAnsi="Arial" w:cs="Arial"/>
        </w:rPr>
        <w:t xml:space="preserve"> délka trasy činí </w:t>
      </w:r>
      <w:r w:rsidR="00985071">
        <w:rPr>
          <w:rFonts w:ascii="Arial" w:hAnsi="Arial" w:cs="Arial"/>
        </w:rPr>
        <w:t>73</w:t>
      </w:r>
      <w:r w:rsidR="00A114DC">
        <w:rPr>
          <w:rFonts w:ascii="Arial" w:hAnsi="Arial" w:cs="Arial"/>
        </w:rPr>
        <w:t xml:space="preserve">m. </w:t>
      </w:r>
      <w:r w:rsidR="00D86856" w:rsidRPr="007778C5">
        <w:rPr>
          <w:rFonts w:ascii="Arial" w:hAnsi="Arial" w:cs="Arial"/>
        </w:rPr>
        <w:t>Přesná částka za zřízení</w:t>
      </w:r>
      <w:r w:rsidR="00D86856">
        <w:rPr>
          <w:rFonts w:ascii="Arial" w:hAnsi="Arial" w:cs="Arial"/>
        </w:rPr>
        <w:t xml:space="preserve"> služebnosti inženýrské sítě, včetně</w:t>
      </w:r>
      <w:r w:rsidR="00D86856" w:rsidRPr="007778C5">
        <w:rPr>
          <w:rFonts w:ascii="Arial" w:hAnsi="Arial" w:cs="Arial"/>
        </w:rPr>
        <w:t xml:space="preserve"> podmín</w:t>
      </w:r>
      <w:r w:rsidR="00D86856">
        <w:rPr>
          <w:rFonts w:ascii="Arial" w:hAnsi="Arial" w:cs="Arial"/>
        </w:rPr>
        <w:t>e</w:t>
      </w:r>
      <w:r w:rsidR="00D86856" w:rsidRPr="007778C5">
        <w:rPr>
          <w:rFonts w:ascii="Arial" w:hAnsi="Arial" w:cs="Arial"/>
        </w:rPr>
        <w:t>k její úhrady</w:t>
      </w:r>
      <w:r w:rsidR="00D86856">
        <w:rPr>
          <w:rFonts w:ascii="Arial" w:hAnsi="Arial" w:cs="Arial"/>
        </w:rPr>
        <w:t>,</w:t>
      </w:r>
      <w:r w:rsidR="00D86856" w:rsidRPr="007778C5">
        <w:rPr>
          <w:rFonts w:ascii="Arial" w:hAnsi="Arial" w:cs="Arial"/>
        </w:rPr>
        <w:t xml:space="preserve"> budou stanoveny dohodou smluvních stran ve Smlouvě o zřízení</w:t>
      </w:r>
      <w:r w:rsidR="00D86856">
        <w:rPr>
          <w:rFonts w:ascii="Arial" w:hAnsi="Arial" w:cs="Arial"/>
        </w:rPr>
        <w:t xml:space="preserve"> služebnosti inženýrské sítě </w:t>
      </w:r>
      <w:r w:rsidR="00A114DC">
        <w:rPr>
          <w:rFonts w:ascii="Arial" w:hAnsi="Arial" w:cs="Arial"/>
        </w:rPr>
        <w:t>(článek V. Smlouvy).</w:t>
      </w:r>
    </w:p>
    <w:p w:rsidR="00E14ADB" w:rsidRPr="00CA57E8" w:rsidRDefault="007778C5" w:rsidP="00D90F3A">
      <w:pPr>
        <w:numPr>
          <w:ilvl w:val="0"/>
          <w:numId w:val="42"/>
        </w:numPr>
        <w:tabs>
          <w:tab w:val="clear" w:pos="1065"/>
          <w:tab w:val="num" w:pos="540"/>
        </w:tabs>
        <w:spacing w:before="120"/>
        <w:ind w:left="540" w:hanging="540"/>
        <w:jc w:val="both"/>
        <w:rPr>
          <w:rFonts w:ascii="Arial" w:hAnsi="Arial" w:cs="Arial"/>
        </w:rPr>
      </w:pPr>
      <w:r w:rsidRPr="007778C5">
        <w:rPr>
          <w:rFonts w:ascii="Arial" w:hAnsi="Arial" w:cs="Arial"/>
        </w:rPr>
        <w:t xml:space="preserve">Skutečný rozsah </w:t>
      </w:r>
      <w:r w:rsidR="00FF7586">
        <w:rPr>
          <w:rFonts w:ascii="Arial" w:hAnsi="Arial" w:cs="Arial"/>
        </w:rPr>
        <w:t>služebnosti inženýrské sítě</w:t>
      </w:r>
      <w:r w:rsidR="006B33A3">
        <w:rPr>
          <w:rFonts w:ascii="Arial" w:hAnsi="Arial" w:cs="Arial"/>
        </w:rPr>
        <w:t xml:space="preserve"> </w:t>
      </w:r>
      <w:r w:rsidRPr="007778C5">
        <w:rPr>
          <w:rFonts w:ascii="Arial" w:hAnsi="Arial" w:cs="Arial"/>
        </w:rPr>
        <w:t xml:space="preserve">bude upřesněn ve Smlouvě o zřízení </w:t>
      </w:r>
      <w:r w:rsidR="00FF7586">
        <w:rPr>
          <w:rFonts w:ascii="Arial" w:hAnsi="Arial" w:cs="Arial"/>
        </w:rPr>
        <w:t>služebnosti inženýrské sítě</w:t>
      </w:r>
      <w:r w:rsidRPr="007778C5">
        <w:rPr>
          <w:rFonts w:ascii="Arial" w:hAnsi="Arial" w:cs="Arial"/>
        </w:rPr>
        <w:t xml:space="preserve"> dle geometrického plánu, vyhotoveného po dokončení stavby podle skutečného provedení stavby. Náklady spojené se zřízením</w:t>
      </w:r>
      <w:r w:rsidR="002A61F0">
        <w:rPr>
          <w:rFonts w:ascii="Arial" w:hAnsi="Arial" w:cs="Arial"/>
        </w:rPr>
        <w:t xml:space="preserve"> služebnosti inženýrské sítě</w:t>
      </w:r>
      <w:r w:rsidRPr="002A61F0">
        <w:rPr>
          <w:rFonts w:ascii="Arial" w:hAnsi="Arial" w:cs="Arial"/>
        </w:rPr>
        <w:t xml:space="preserve">, tj. geometrický plán a poplatky za vklad do </w:t>
      </w:r>
      <w:r w:rsidR="006B33A3" w:rsidRPr="002A61F0">
        <w:rPr>
          <w:rFonts w:ascii="Arial" w:hAnsi="Arial" w:cs="Arial"/>
        </w:rPr>
        <w:t>příslušného katastru nemovitostí</w:t>
      </w:r>
      <w:r w:rsidRPr="00CA57E8">
        <w:rPr>
          <w:rFonts w:ascii="Arial" w:hAnsi="Arial" w:cs="Arial"/>
        </w:rPr>
        <w:t>, nese Budoucí oprávněný.</w:t>
      </w:r>
    </w:p>
    <w:p w:rsidR="00FF7586" w:rsidRDefault="007778C5" w:rsidP="00D90F3A">
      <w:pPr>
        <w:numPr>
          <w:ilvl w:val="0"/>
          <w:numId w:val="42"/>
        </w:numPr>
        <w:tabs>
          <w:tab w:val="clear" w:pos="1065"/>
          <w:tab w:val="num" w:pos="540"/>
        </w:tabs>
        <w:spacing w:before="120"/>
        <w:ind w:left="540" w:hanging="540"/>
        <w:jc w:val="both"/>
        <w:rPr>
          <w:rFonts w:ascii="Arial" w:hAnsi="Arial" w:cs="Arial"/>
        </w:rPr>
      </w:pPr>
      <w:r w:rsidRPr="007778C5">
        <w:rPr>
          <w:rFonts w:ascii="Arial" w:hAnsi="Arial" w:cs="Arial"/>
        </w:rPr>
        <w:t>Stane-li se některé z ustanovení této Smlouvy o smlouvě budoucí neplatné či neúčinné, nedotýká se tato neplatnost či neúčinnost ostatních ustanovení této Smlouvy o smlouvě budoucí. Smluvní strany se v takovém případě zavazují nahradit neplatná či neúčinná ustanovení nahradit novým ustanovením, které nejlépe odpovídá původně zamýšlenému účelu ustanovení neplatného či neúčinného.</w:t>
      </w:r>
    </w:p>
    <w:p w:rsidR="00FF7586" w:rsidRPr="00FF7586" w:rsidRDefault="00FF7586" w:rsidP="00D90F3A">
      <w:pPr>
        <w:numPr>
          <w:ilvl w:val="0"/>
          <w:numId w:val="42"/>
        </w:numPr>
        <w:tabs>
          <w:tab w:val="clear" w:pos="1065"/>
          <w:tab w:val="num" w:pos="540"/>
        </w:tabs>
        <w:spacing w:before="120"/>
        <w:ind w:left="540" w:hanging="540"/>
        <w:jc w:val="both"/>
        <w:rPr>
          <w:rFonts w:ascii="Arial" w:hAnsi="Arial" w:cs="Arial"/>
        </w:rPr>
      </w:pPr>
      <w:r w:rsidRPr="00FF7586">
        <w:rPr>
          <w:rFonts w:ascii="Arial" w:hAnsi="Arial" w:cs="Arial"/>
        </w:rPr>
        <w:t xml:space="preserve">Smluvní strany pro účely plnění této Smlouvy </w:t>
      </w:r>
      <w:r w:rsidR="00AC2803">
        <w:rPr>
          <w:rFonts w:ascii="Arial" w:hAnsi="Arial" w:cs="Arial"/>
        </w:rPr>
        <w:t xml:space="preserve">o smlouvě budoucí </w:t>
      </w:r>
      <w:r w:rsidRPr="00FF7586">
        <w:rPr>
          <w:rFonts w:ascii="Arial" w:hAnsi="Arial" w:cs="Arial"/>
        </w:rPr>
        <w:t xml:space="preserve">výslovně sjednávají, že případné obchodní zvyklosti týkající se plnění této Smlouvy </w:t>
      </w:r>
      <w:r w:rsidR="00AC2803">
        <w:rPr>
          <w:rFonts w:ascii="Arial" w:hAnsi="Arial" w:cs="Arial"/>
        </w:rPr>
        <w:t xml:space="preserve">o smlouvě budoucí </w:t>
      </w:r>
      <w:r w:rsidRPr="00FF7586">
        <w:rPr>
          <w:rFonts w:ascii="Arial" w:hAnsi="Arial" w:cs="Arial"/>
        </w:rPr>
        <w:t>nemají přednost před ujednáním v této Smlouvě</w:t>
      </w:r>
      <w:r w:rsidR="00AC2803">
        <w:rPr>
          <w:rFonts w:ascii="Arial" w:hAnsi="Arial" w:cs="Arial"/>
        </w:rPr>
        <w:t xml:space="preserve"> o smlouvě budoucí</w:t>
      </w:r>
      <w:r w:rsidRPr="00FF7586">
        <w:rPr>
          <w:rFonts w:ascii="Arial" w:hAnsi="Arial" w:cs="Arial"/>
        </w:rPr>
        <w:t>, ani před ustanoveními zákona, byť by tato ustanovení neměla donucující účinky.</w:t>
      </w:r>
    </w:p>
    <w:p w:rsidR="007778C5" w:rsidRPr="007778C5" w:rsidRDefault="007778C5" w:rsidP="00D90F3A">
      <w:pPr>
        <w:numPr>
          <w:ilvl w:val="0"/>
          <w:numId w:val="42"/>
        </w:numPr>
        <w:tabs>
          <w:tab w:val="clear" w:pos="1065"/>
          <w:tab w:val="num" w:pos="540"/>
        </w:tabs>
        <w:spacing w:before="120"/>
        <w:ind w:left="540" w:hanging="540"/>
        <w:jc w:val="both"/>
        <w:rPr>
          <w:rFonts w:ascii="Arial" w:hAnsi="Arial" w:cs="Arial"/>
        </w:rPr>
      </w:pPr>
      <w:r w:rsidRPr="007778C5">
        <w:rPr>
          <w:rFonts w:ascii="Arial" w:hAnsi="Arial" w:cs="Arial"/>
        </w:rPr>
        <w:lastRenderedPageBreak/>
        <w:t xml:space="preserve">Do doby uzavření Smlouvy </w:t>
      </w:r>
      <w:r w:rsidR="00AC2803" w:rsidRPr="007778C5">
        <w:rPr>
          <w:rFonts w:ascii="Arial" w:hAnsi="Arial" w:cs="Arial"/>
        </w:rPr>
        <w:t xml:space="preserve">o zřízení </w:t>
      </w:r>
      <w:r w:rsidR="00AC2803">
        <w:rPr>
          <w:rFonts w:ascii="Arial" w:hAnsi="Arial" w:cs="Arial"/>
        </w:rPr>
        <w:t>služebnosti inženýrské sítě</w:t>
      </w:r>
      <w:r w:rsidR="00AC2803" w:rsidRPr="007778C5">
        <w:rPr>
          <w:rFonts w:ascii="Arial" w:hAnsi="Arial" w:cs="Arial"/>
        </w:rPr>
        <w:t xml:space="preserve"> </w:t>
      </w:r>
      <w:r w:rsidRPr="007778C5">
        <w:rPr>
          <w:rFonts w:ascii="Arial" w:hAnsi="Arial" w:cs="Arial"/>
        </w:rPr>
        <w:t xml:space="preserve">jsou smluvní strany vázány touto Smlouvou o smlouvě budoucí, a zavazují se, že neučiní žádné právní ani jiné kroky, které by vedly ke zmaření účelu této Smlouvy o smlouvě budoucí.  </w:t>
      </w:r>
    </w:p>
    <w:p w:rsidR="00AC2803" w:rsidRPr="007778C5" w:rsidRDefault="00AC2803" w:rsidP="00D90F3A">
      <w:pPr>
        <w:jc w:val="center"/>
        <w:rPr>
          <w:rFonts w:ascii="Arial" w:hAnsi="Arial" w:cs="Arial"/>
        </w:rPr>
      </w:pPr>
    </w:p>
    <w:p w:rsidR="00EB4304" w:rsidRDefault="00EB4304" w:rsidP="007778C5">
      <w:pPr>
        <w:jc w:val="center"/>
        <w:rPr>
          <w:rFonts w:ascii="Arial" w:hAnsi="Arial" w:cs="Arial"/>
          <w:b/>
          <w:sz w:val="22"/>
        </w:rPr>
      </w:pPr>
    </w:p>
    <w:p w:rsidR="007778C5" w:rsidRPr="00D90F3A" w:rsidRDefault="007778C5" w:rsidP="007778C5">
      <w:pPr>
        <w:jc w:val="center"/>
        <w:rPr>
          <w:rFonts w:ascii="Arial" w:hAnsi="Arial" w:cs="Arial"/>
          <w:b/>
          <w:sz w:val="22"/>
        </w:rPr>
      </w:pPr>
      <w:r w:rsidRPr="00D90F3A">
        <w:rPr>
          <w:rFonts w:ascii="Arial" w:hAnsi="Arial" w:cs="Arial"/>
          <w:b/>
          <w:sz w:val="22"/>
        </w:rPr>
        <w:t>VI</w:t>
      </w:r>
      <w:r w:rsidR="002D6EF3" w:rsidRPr="00D90F3A">
        <w:rPr>
          <w:rFonts w:ascii="Arial" w:hAnsi="Arial" w:cs="Arial"/>
          <w:b/>
          <w:sz w:val="22"/>
        </w:rPr>
        <w:t>I</w:t>
      </w:r>
      <w:r w:rsidRPr="00D90F3A">
        <w:rPr>
          <w:rFonts w:ascii="Arial" w:hAnsi="Arial" w:cs="Arial"/>
          <w:b/>
          <w:sz w:val="22"/>
        </w:rPr>
        <w:t>.</w:t>
      </w:r>
    </w:p>
    <w:p w:rsidR="007778C5" w:rsidRPr="00D90F3A" w:rsidRDefault="007778C5" w:rsidP="007778C5">
      <w:pPr>
        <w:jc w:val="center"/>
        <w:rPr>
          <w:rFonts w:ascii="Arial" w:hAnsi="Arial" w:cs="Arial"/>
          <w:b/>
          <w:sz w:val="22"/>
        </w:rPr>
      </w:pPr>
      <w:r w:rsidRPr="00D90F3A">
        <w:rPr>
          <w:rFonts w:ascii="Arial" w:hAnsi="Arial" w:cs="Arial"/>
          <w:b/>
          <w:sz w:val="22"/>
        </w:rPr>
        <w:t>Závěrečná ustanovení</w:t>
      </w:r>
    </w:p>
    <w:p w:rsidR="007778C5" w:rsidRPr="007778C5" w:rsidRDefault="007778C5" w:rsidP="00D90F3A">
      <w:pPr>
        <w:numPr>
          <w:ilvl w:val="1"/>
          <w:numId w:val="43"/>
        </w:numPr>
        <w:tabs>
          <w:tab w:val="clear" w:pos="1980"/>
          <w:tab w:val="num" w:pos="540"/>
        </w:tabs>
        <w:spacing w:before="120"/>
        <w:ind w:left="539" w:hanging="539"/>
        <w:jc w:val="both"/>
        <w:rPr>
          <w:rFonts w:ascii="Arial" w:hAnsi="Arial" w:cs="Arial"/>
        </w:rPr>
      </w:pPr>
      <w:r w:rsidRPr="007778C5">
        <w:rPr>
          <w:rFonts w:ascii="Arial" w:hAnsi="Arial" w:cs="Arial"/>
        </w:rPr>
        <w:t xml:space="preserve">Tato Smlouva o smlouvě budoucí nabývá platnosti </w:t>
      </w:r>
      <w:r w:rsidR="00717A3C">
        <w:rPr>
          <w:rFonts w:ascii="Arial" w:hAnsi="Arial" w:cs="Arial"/>
        </w:rPr>
        <w:t xml:space="preserve">a účinnosti </w:t>
      </w:r>
      <w:r w:rsidRPr="007778C5">
        <w:rPr>
          <w:rFonts w:ascii="Arial" w:hAnsi="Arial" w:cs="Arial"/>
        </w:rPr>
        <w:t>dnem jejího podpisu oběma smluvními stranami</w:t>
      </w:r>
      <w:r w:rsidR="00F56E53">
        <w:rPr>
          <w:rFonts w:ascii="Arial" w:hAnsi="Arial" w:cs="Arial"/>
        </w:rPr>
        <w:t>, pokud není sjednána účinnost</w:t>
      </w:r>
      <w:r w:rsidR="00717A3C">
        <w:rPr>
          <w:rFonts w:ascii="Arial" w:hAnsi="Arial" w:cs="Arial"/>
        </w:rPr>
        <w:t xml:space="preserve"> touto smlouvou jiná, zejména dle čl. VII. odst</w:t>
      </w:r>
      <w:r w:rsidR="00C33B8F">
        <w:rPr>
          <w:rFonts w:ascii="Arial" w:hAnsi="Arial" w:cs="Arial"/>
        </w:rPr>
        <w:t>.</w:t>
      </w:r>
      <w:r w:rsidR="00717A3C">
        <w:rPr>
          <w:rFonts w:ascii="Arial" w:hAnsi="Arial" w:cs="Arial"/>
        </w:rPr>
        <w:t xml:space="preserve"> 6</w:t>
      </w:r>
      <w:r w:rsidR="003114B1">
        <w:rPr>
          <w:rFonts w:ascii="Arial" w:hAnsi="Arial" w:cs="Arial"/>
        </w:rPr>
        <w:t xml:space="preserve"> této Smlouvy</w:t>
      </w:r>
      <w:r w:rsidRPr="007778C5">
        <w:rPr>
          <w:rFonts w:ascii="Arial" w:hAnsi="Arial" w:cs="Arial"/>
        </w:rPr>
        <w:t>.</w:t>
      </w:r>
    </w:p>
    <w:p w:rsidR="007778C5" w:rsidRPr="007778C5" w:rsidRDefault="007778C5" w:rsidP="00D90F3A">
      <w:pPr>
        <w:numPr>
          <w:ilvl w:val="1"/>
          <w:numId w:val="43"/>
        </w:numPr>
        <w:tabs>
          <w:tab w:val="clear" w:pos="1980"/>
          <w:tab w:val="num" w:pos="540"/>
        </w:tabs>
        <w:spacing w:before="120"/>
        <w:ind w:left="539" w:hanging="539"/>
        <w:jc w:val="both"/>
        <w:rPr>
          <w:rFonts w:ascii="Arial" w:hAnsi="Arial" w:cs="Arial"/>
        </w:rPr>
      </w:pPr>
      <w:r w:rsidRPr="007778C5">
        <w:rPr>
          <w:rFonts w:ascii="Arial" w:hAnsi="Arial" w:cs="Arial"/>
        </w:rPr>
        <w:t xml:space="preserve">Tato Smlouva o smlouvě budoucí je vyhotovena v 4 stejnopisech, vždy s platností originálu, z nichž </w:t>
      </w:r>
      <w:r w:rsidR="000A51AE" w:rsidRPr="007778C5">
        <w:rPr>
          <w:rFonts w:ascii="Arial" w:hAnsi="Arial" w:cs="Arial"/>
        </w:rPr>
        <w:t>po 2 vyhotoveních</w:t>
      </w:r>
      <w:r w:rsidRPr="007778C5">
        <w:rPr>
          <w:rFonts w:ascii="Arial" w:hAnsi="Arial" w:cs="Arial"/>
        </w:rPr>
        <w:t xml:space="preserve"> obdrží každá ze smluvních stran. </w:t>
      </w:r>
    </w:p>
    <w:p w:rsidR="007778C5" w:rsidRPr="007778C5" w:rsidRDefault="007778C5" w:rsidP="00D90F3A">
      <w:pPr>
        <w:numPr>
          <w:ilvl w:val="1"/>
          <w:numId w:val="43"/>
        </w:numPr>
        <w:tabs>
          <w:tab w:val="clear" w:pos="1980"/>
          <w:tab w:val="num" w:pos="540"/>
        </w:tabs>
        <w:spacing w:before="120"/>
        <w:ind w:left="539" w:hanging="539"/>
        <w:jc w:val="both"/>
        <w:rPr>
          <w:rFonts w:ascii="Arial" w:hAnsi="Arial" w:cs="Arial"/>
        </w:rPr>
      </w:pPr>
      <w:r w:rsidRPr="007778C5">
        <w:rPr>
          <w:rFonts w:ascii="Arial" w:hAnsi="Arial" w:cs="Arial"/>
        </w:rPr>
        <w:t>Změna nebo doplnění této Smlouvy o smlouvě budoucí je možná pouze písemným dodatkem k této Smlouvě o smlouvě budoucí, podepsaným oběma smluvními stranami.</w:t>
      </w:r>
    </w:p>
    <w:p w:rsidR="005C3FE6" w:rsidRDefault="006B33A3" w:rsidP="00D90F3A">
      <w:pPr>
        <w:numPr>
          <w:ilvl w:val="1"/>
          <w:numId w:val="43"/>
        </w:numPr>
        <w:tabs>
          <w:tab w:val="clear" w:pos="1980"/>
          <w:tab w:val="num" w:pos="540"/>
        </w:tabs>
        <w:spacing w:before="120"/>
        <w:ind w:left="539" w:hanging="539"/>
        <w:jc w:val="both"/>
        <w:rPr>
          <w:rFonts w:ascii="Arial" w:hAnsi="Arial" w:cs="Arial"/>
        </w:rPr>
      </w:pPr>
      <w:r w:rsidRPr="00F47104">
        <w:rPr>
          <w:rFonts w:ascii="Arial" w:hAnsi="Arial" w:cs="Arial"/>
        </w:rPr>
        <w:t>Smluvní strany výslovně prohlašují, že si text Smlouvy</w:t>
      </w:r>
      <w:r w:rsidR="00E95A68">
        <w:rPr>
          <w:rFonts w:ascii="Arial" w:hAnsi="Arial" w:cs="Arial"/>
        </w:rPr>
        <w:t xml:space="preserve"> </w:t>
      </w:r>
      <w:r w:rsidR="00E95A68" w:rsidRPr="007778C5">
        <w:rPr>
          <w:rFonts w:ascii="Arial" w:hAnsi="Arial" w:cs="Arial"/>
        </w:rPr>
        <w:t>o smlouvě budoucí</w:t>
      </w:r>
      <w:r w:rsidR="00E95A68" w:rsidRPr="00F47104">
        <w:rPr>
          <w:rFonts w:ascii="Arial" w:hAnsi="Arial" w:cs="Arial"/>
        </w:rPr>
        <w:t xml:space="preserve"> </w:t>
      </w:r>
      <w:r w:rsidRPr="00F47104">
        <w:rPr>
          <w:rFonts w:ascii="Arial" w:hAnsi="Arial" w:cs="Arial"/>
        </w:rPr>
        <w:t>důkladně přečetly, veškerým ustanovením rozumí a souhlasí s nimi, a že žádná ze smluvních stran nejedná v tísni ani za nápadně nevýhodných podmínek</w:t>
      </w:r>
      <w:r>
        <w:rPr>
          <w:rFonts w:ascii="Arial" w:hAnsi="Arial" w:cs="Arial"/>
        </w:rPr>
        <w:t xml:space="preserve">, </w:t>
      </w:r>
      <w:r w:rsidR="007778C5" w:rsidRPr="007778C5">
        <w:rPr>
          <w:rFonts w:ascii="Arial" w:hAnsi="Arial" w:cs="Arial"/>
        </w:rPr>
        <w:t xml:space="preserve">na důkaz </w:t>
      </w:r>
      <w:r w:rsidR="00AC2803">
        <w:rPr>
          <w:rFonts w:ascii="Arial" w:hAnsi="Arial" w:cs="Arial"/>
        </w:rPr>
        <w:t>če</w:t>
      </w:r>
      <w:r w:rsidR="00AC2803" w:rsidRPr="007778C5">
        <w:rPr>
          <w:rFonts w:ascii="Arial" w:hAnsi="Arial" w:cs="Arial"/>
        </w:rPr>
        <w:t>h</w:t>
      </w:r>
      <w:r w:rsidR="00AC2803">
        <w:rPr>
          <w:rFonts w:ascii="Arial" w:hAnsi="Arial" w:cs="Arial"/>
        </w:rPr>
        <w:t>o</w:t>
      </w:r>
      <w:r w:rsidR="00AC2803" w:rsidRPr="007778C5">
        <w:rPr>
          <w:rFonts w:ascii="Arial" w:hAnsi="Arial" w:cs="Arial"/>
        </w:rPr>
        <w:t>ž</w:t>
      </w:r>
      <w:r w:rsidR="007778C5" w:rsidRPr="007778C5">
        <w:rPr>
          <w:rFonts w:ascii="Arial" w:hAnsi="Arial" w:cs="Arial"/>
        </w:rPr>
        <w:t xml:space="preserve"> připojují své vlastnoruční podpisy.</w:t>
      </w:r>
    </w:p>
    <w:p w:rsidR="00FD543C" w:rsidRDefault="00B1614F" w:rsidP="005C3FE6">
      <w:pPr>
        <w:numPr>
          <w:ilvl w:val="1"/>
          <w:numId w:val="43"/>
        </w:numPr>
        <w:tabs>
          <w:tab w:val="clear" w:pos="1980"/>
          <w:tab w:val="num" w:pos="540"/>
        </w:tabs>
        <w:spacing w:before="120"/>
        <w:ind w:left="539" w:hanging="539"/>
        <w:jc w:val="both"/>
        <w:rPr>
          <w:rFonts w:ascii="Arial" w:hAnsi="Arial" w:cs="Arial"/>
        </w:rPr>
      </w:pPr>
      <w:r w:rsidRPr="00FD543C">
        <w:rPr>
          <w:rFonts w:ascii="Arial" w:hAnsi="Arial" w:cs="Arial"/>
        </w:rPr>
        <w:t xml:space="preserve">Smluvní strany berou na vědomí, že společnost ČD – Telematika a.s. je povinným subjektem ve smyslu zákona č. 340/2015 Sb., o zvláštních podmínkách účinnosti některých smluv, uveřejňování těchto smluv a o registru smluv (zákon o registru </w:t>
      </w:r>
      <w:proofErr w:type="gramStart"/>
      <w:r w:rsidRPr="00FD543C">
        <w:rPr>
          <w:rFonts w:ascii="Arial" w:hAnsi="Arial" w:cs="Arial"/>
        </w:rPr>
        <w:t>smluv) (dále</w:t>
      </w:r>
      <w:proofErr w:type="gramEnd"/>
      <w:r w:rsidRPr="00FD543C">
        <w:rPr>
          <w:rFonts w:ascii="Arial" w:hAnsi="Arial" w:cs="Arial"/>
        </w:rPr>
        <w:t xml:space="preserve"> jako „</w:t>
      </w:r>
      <w:proofErr w:type="spellStart"/>
      <w:r w:rsidRPr="00FD543C">
        <w:rPr>
          <w:rFonts w:ascii="Arial" w:hAnsi="Arial" w:cs="Arial"/>
        </w:rPr>
        <w:t>ZoRS</w:t>
      </w:r>
      <w:proofErr w:type="spellEnd"/>
      <w:r w:rsidRPr="00FD543C">
        <w:rPr>
          <w:rFonts w:ascii="Arial" w:hAnsi="Arial" w:cs="Arial"/>
        </w:rPr>
        <w:t xml:space="preserve">“). Dle </w:t>
      </w:r>
      <w:proofErr w:type="spellStart"/>
      <w:r w:rsidRPr="00FD543C">
        <w:rPr>
          <w:rFonts w:ascii="Arial" w:hAnsi="Arial" w:cs="Arial"/>
        </w:rPr>
        <w:t>ZoRS</w:t>
      </w:r>
      <w:proofErr w:type="spellEnd"/>
      <w:r w:rsidRPr="00FD543C">
        <w:rPr>
          <w:rFonts w:ascii="Arial" w:hAnsi="Arial" w:cs="Arial"/>
        </w:rPr>
        <w:t xml:space="preserve"> je společnost ČD – Telematika a.s. povinna uveřejňovat vybrané smlouvy v registru smluv provozovaných Ministerstvem vnitra, což Povinný svým podpisem na závěr této smlouvy bere na vědomí a se zveřejněním této smlouvy souhlasí.</w:t>
      </w:r>
    </w:p>
    <w:p w:rsidR="005C3FE6" w:rsidRPr="00FD543C" w:rsidRDefault="00FD543C" w:rsidP="005C3FE6">
      <w:pPr>
        <w:numPr>
          <w:ilvl w:val="1"/>
          <w:numId w:val="43"/>
        </w:numPr>
        <w:tabs>
          <w:tab w:val="clear" w:pos="1980"/>
          <w:tab w:val="num" w:pos="540"/>
        </w:tabs>
        <w:spacing w:before="120"/>
        <w:ind w:left="539" w:hanging="539"/>
        <w:jc w:val="both"/>
        <w:rPr>
          <w:rFonts w:ascii="Arial" w:hAnsi="Arial" w:cs="Arial"/>
        </w:rPr>
      </w:pPr>
      <w:r w:rsidRPr="00FD543C">
        <w:rPr>
          <w:rFonts w:ascii="Arial" w:hAnsi="Arial" w:cs="Arial"/>
        </w:rPr>
        <w:t xml:space="preserve">Smluvní strany berou na vědomí, že byla-li smlouva uzavřena po 1. 7. 2017 a </w:t>
      </w:r>
      <w:r w:rsidRPr="00FD543C">
        <w:rPr>
          <w:rFonts w:ascii="Arial" w:hAnsi="Arial" w:cs="Arial"/>
          <w:color w:val="000000"/>
        </w:rPr>
        <w:t xml:space="preserve">podléhá-li </w:t>
      </w:r>
      <w:r w:rsidRPr="00FD543C">
        <w:rPr>
          <w:rFonts w:ascii="Arial" w:hAnsi="Arial" w:cs="Arial"/>
          <w:bCs/>
          <w:color w:val="000000"/>
        </w:rPr>
        <w:t>povinnosti uveřejnění dle</w:t>
      </w:r>
      <w:r w:rsidRPr="00FD543C">
        <w:rPr>
          <w:rFonts w:ascii="Arial" w:hAnsi="Arial" w:cs="Arial"/>
          <w:color w:val="000000"/>
        </w:rPr>
        <w:t xml:space="preserve"> </w:t>
      </w:r>
      <w:proofErr w:type="spellStart"/>
      <w:r w:rsidRPr="00FD543C">
        <w:rPr>
          <w:rFonts w:ascii="Arial" w:hAnsi="Arial" w:cs="Arial"/>
          <w:color w:val="000000"/>
        </w:rPr>
        <w:t>ZoRS</w:t>
      </w:r>
      <w:proofErr w:type="spellEnd"/>
      <w:r w:rsidRPr="00FD543C">
        <w:rPr>
          <w:rFonts w:ascii="Arial" w:hAnsi="Arial" w:cs="Arial"/>
        </w:rPr>
        <w:t xml:space="preserve">, nabývá účinnosti dnem jejího uveřejnění v registru smluv. ČD – Telematika a.s. se zavazuje bez zbytečného odkladu, nejpozději však do 30 dnů ode dne podpisu této Smlouvy, zajistit její uveřejnění v registru smluv. V případě, že ve lhůtě do 3 měsíců ode dne uzavření této Smlouvy dojde ke změně právní úpravy týkající se </w:t>
      </w:r>
      <w:proofErr w:type="spellStart"/>
      <w:r w:rsidRPr="00FD543C">
        <w:rPr>
          <w:rFonts w:ascii="Arial" w:hAnsi="Arial" w:cs="Arial"/>
        </w:rPr>
        <w:t>ZoRS</w:t>
      </w:r>
      <w:proofErr w:type="spellEnd"/>
      <w:r w:rsidRPr="00FD543C">
        <w:rPr>
          <w:rFonts w:ascii="Arial" w:hAnsi="Arial" w:cs="Arial"/>
        </w:rPr>
        <w:t>, podle které bude tato Smlouva z povinnosti zveřejnění vyjmuta, sjednávají smluvní strany, že povinnost k zajištění uveřejnění v registru smluv, nebyla-li dosud splněna, zaniká od samého počátku, nestanoví-li právní předpisy jinak.</w:t>
      </w:r>
    </w:p>
    <w:p w:rsidR="005C3FE6" w:rsidRDefault="005C3FE6" w:rsidP="005C3FE6">
      <w:pPr>
        <w:jc w:val="both"/>
        <w:rPr>
          <w:rFonts w:ascii="Arial" w:hAnsi="Arial" w:cs="Arial"/>
        </w:rPr>
      </w:pPr>
    </w:p>
    <w:p w:rsidR="00D90F3A" w:rsidRDefault="00D90F3A" w:rsidP="005C3FE6">
      <w:pPr>
        <w:jc w:val="both"/>
        <w:rPr>
          <w:rFonts w:ascii="Arial" w:hAnsi="Arial" w:cs="Arial"/>
        </w:rPr>
      </w:pPr>
    </w:p>
    <w:p w:rsidR="00D90F3A" w:rsidRDefault="00D90F3A" w:rsidP="005C3FE6">
      <w:pPr>
        <w:jc w:val="both"/>
        <w:rPr>
          <w:rFonts w:ascii="Arial" w:hAnsi="Arial" w:cs="Arial"/>
        </w:rPr>
      </w:pPr>
    </w:p>
    <w:p w:rsidR="007778C5" w:rsidRPr="007778C5" w:rsidRDefault="007778C5" w:rsidP="007778C5">
      <w:pPr>
        <w:jc w:val="both"/>
        <w:rPr>
          <w:rFonts w:ascii="Arial" w:hAnsi="Arial" w:cs="Arial"/>
        </w:rPr>
      </w:pPr>
    </w:p>
    <w:tbl>
      <w:tblPr>
        <w:tblW w:w="9089" w:type="dxa"/>
        <w:jc w:val="center"/>
        <w:tblInd w:w="-994" w:type="dxa"/>
        <w:tblLook w:val="01E0" w:firstRow="1" w:lastRow="1" w:firstColumn="1" w:lastColumn="1" w:noHBand="0" w:noVBand="0"/>
      </w:tblPr>
      <w:tblGrid>
        <w:gridCol w:w="3654"/>
        <w:gridCol w:w="534"/>
        <w:gridCol w:w="426"/>
        <w:gridCol w:w="4475"/>
      </w:tblGrid>
      <w:tr w:rsidR="00E14ADB" w:rsidRPr="00AC5BAE">
        <w:trPr>
          <w:trHeight w:val="391"/>
          <w:jc w:val="center"/>
        </w:trPr>
        <w:tc>
          <w:tcPr>
            <w:tcW w:w="3654" w:type="dxa"/>
            <w:vAlign w:val="center"/>
          </w:tcPr>
          <w:p w:rsidR="00E14ADB" w:rsidRPr="00AC5BAE" w:rsidRDefault="00E14ADB" w:rsidP="00865DF4">
            <w:pPr>
              <w:jc w:val="center"/>
              <w:rPr>
                <w:rFonts w:ascii="Arial" w:hAnsi="Arial" w:cs="Arial"/>
              </w:rPr>
            </w:pPr>
            <w:r w:rsidRPr="00AC5BAE">
              <w:rPr>
                <w:rFonts w:ascii="Arial" w:hAnsi="Arial" w:cs="Arial"/>
              </w:rPr>
              <w:t>V</w:t>
            </w:r>
            <w:r w:rsidR="00D3678D">
              <w:rPr>
                <w:rFonts w:ascii="Arial" w:hAnsi="Arial" w:cs="Arial"/>
              </w:rPr>
              <w:t xml:space="preserve"> Praze </w:t>
            </w:r>
            <w:r w:rsidRPr="00AC5BAE">
              <w:rPr>
                <w:rFonts w:ascii="Arial" w:hAnsi="Arial" w:cs="Arial"/>
              </w:rPr>
              <w:t>dne ______</w:t>
            </w:r>
          </w:p>
        </w:tc>
        <w:tc>
          <w:tcPr>
            <w:tcW w:w="534" w:type="dxa"/>
            <w:vAlign w:val="center"/>
          </w:tcPr>
          <w:p w:rsidR="00E14ADB" w:rsidRPr="00AC5BAE" w:rsidRDefault="00E14ADB" w:rsidP="00865DF4">
            <w:pPr>
              <w:jc w:val="center"/>
              <w:rPr>
                <w:rFonts w:ascii="Arial" w:hAnsi="Arial" w:cs="Arial"/>
              </w:rPr>
            </w:pPr>
          </w:p>
        </w:tc>
        <w:tc>
          <w:tcPr>
            <w:tcW w:w="426" w:type="dxa"/>
            <w:vAlign w:val="center"/>
          </w:tcPr>
          <w:p w:rsidR="00E14ADB" w:rsidRPr="00AC5BAE" w:rsidRDefault="00E14ADB" w:rsidP="00865DF4">
            <w:pPr>
              <w:jc w:val="center"/>
              <w:rPr>
                <w:rFonts w:ascii="Arial" w:hAnsi="Arial" w:cs="Arial"/>
              </w:rPr>
            </w:pPr>
          </w:p>
        </w:tc>
        <w:tc>
          <w:tcPr>
            <w:tcW w:w="4475" w:type="dxa"/>
            <w:vAlign w:val="center"/>
          </w:tcPr>
          <w:p w:rsidR="00E14ADB" w:rsidRPr="00AC5BAE" w:rsidRDefault="00E14ADB" w:rsidP="00896F8B">
            <w:pPr>
              <w:jc w:val="center"/>
              <w:rPr>
                <w:rFonts w:ascii="Arial" w:hAnsi="Arial" w:cs="Arial"/>
              </w:rPr>
            </w:pPr>
            <w:r w:rsidRPr="00AC5BAE">
              <w:rPr>
                <w:rFonts w:ascii="Arial" w:hAnsi="Arial" w:cs="Arial"/>
              </w:rPr>
              <w:t xml:space="preserve">V </w:t>
            </w:r>
            <w:r w:rsidR="00896F8B">
              <w:rPr>
                <w:rFonts w:ascii="Arial" w:hAnsi="Arial" w:cs="Arial"/>
              </w:rPr>
              <w:t>Hodoníně</w:t>
            </w:r>
            <w:r w:rsidRPr="00AC5BAE">
              <w:rPr>
                <w:rFonts w:ascii="Arial" w:hAnsi="Arial" w:cs="Arial"/>
              </w:rPr>
              <w:t xml:space="preserve"> dne ______</w:t>
            </w:r>
          </w:p>
        </w:tc>
      </w:tr>
      <w:tr w:rsidR="00E14ADB" w:rsidRPr="00AC5BAE">
        <w:trPr>
          <w:jc w:val="center"/>
        </w:trPr>
        <w:tc>
          <w:tcPr>
            <w:tcW w:w="3654" w:type="dxa"/>
          </w:tcPr>
          <w:p w:rsidR="00E14ADB" w:rsidRDefault="00E14ADB" w:rsidP="00865DF4">
            <w:pPr>
              <w:jc w:val="center"/>
              <w:rPr>
                <w:rFonts w:ascii="Arial" w:hAnsi="Arial" w:cs="Arial"/>
                <w:b/>
              </w:rPr>
            </w:pPr>
          </w:p>
          <w:p w:rsidR="00E14ADB" w:rsidRPr="00AC5BAE" w:rsidRDefault="00E14ADB" w:rsidP="00865DF4">
            <w:pPr>
              <w:jc w:val="center"/>
              <w:rPr>
                <w:rFonts w:ascii="Arial" w:hAnsi="Arial" w:cs="Arial"/>
                <w:b/>
              </w:rPr>
            </w:pPr>
            <w:r w:rsidRPr="00AC5BAE">
              <w:rPr>
                <w:rFonts w:ascii="Arial" w:hAnsi="Arial" w:cs="Arial"/>
                <w:b/>
              </w:rPr>
              <w:t>ČD - Telematika a.s.</w:t>
            </w:r>
          </w:p>
        </w:tc>
        <w:tc>
          <w:tcPr>
            <w:tcW w:w="534" w:type="dxa"/>
          </w:tcPr>
          <w:p w:rsidR="00E14ADB" w:rsidRPr="00AC5BAE" w:rsidRDefault="00E14ADB" w:rsidP="00865DF4">
            <w:pPr>
              <w:jc w:val="center"/>
              <w:rPr>
                <w:rFonts w:ascii="Arial" w:hAnsi="Arial" w:cs="Arial"/>
                <w:b/>
              </w:rPr>
            </w:pPr>
          </w:p>
        </w:tc>
        <w:tc>
          <w:tcPr>
            <w:tcW w:w="426" w:type="dxa"/>
          </w:tcPr>
          <w:p w:rsidR="00E14ADB" w:rsidRPr="00AC5BAE" w:rsidRDefault="00E14ADB" w:rsidP="00865DF4">
            <w:pPr>
              <w:jc w:val="center"/>
              <w:rPr>
                <w:rFonts w:ascii="Arial" w:hAnsi="Arial" w:cs="Arial"/>
                <w:b/>
              </w:rPr>
            </w:pPr>
          </w:p>
        </w:tc>
        <w:tc>
          <w:tcPr>
            <w:tcW w:w="4475" w:type="dxa"/>
          </w:tcPr>
          <w:p w:rsidR="00E14ADB" w:rsidRDefault="00E14ADB" w:rsidP="00865DF4">
            <w:pPr>
              <w:jc w:val="center"/>
              <w:rPr>
                <w:rFonts w:ascii="Arial" w:hAnsi="Arial" w:cs="Arial"/>
              </w:rPr>
            </w:pPr>
          </w:p>
          <w:p w:rsidR="00E14ADB" w:rsidRPr="00B505EB" w:rsidRDefault="00896F8B" w:rsidP="00B505EB">
            <w:pPr>
              <w:jc w:val="center"/>
              <w:rPr>
                <w:rFonts w:ascii="Arial" w:hAnsi="Arial" w:cs="Arial"/>
                <w:b/>
              </w:rPr>
            </w:pPr>
            <w:r>
              <w:rPr>
                <w:rFonts w:ascii="Arial" w:hAnsi="Arial" w:cs="Arial"/>
                <w:b/>
              </w:rPr>
              <w:t>KM Beta a.s.</w:t>
            </w:r>
          </w:p>
        </w:tc>
      </w:tr>
      <w:tr w:rsidR="00E14ADB" w:rsidRPr="00AC5BAE">
        <w:trPr>
          <w:trHeight w:val="1619"/>
          <w:jc w:val="center"/>
        </w:trPr>
        <w:tc>
          <w:tcPr>
            <w:tcW w:w="3654" w:type="dxa"/>
          </w:tcPr>
          <w:p w:rsidR="00E14ADB" w:rsidRPr="00AC5BAE" w:rsidRDefault="00E14ADB" w:rsidP="00865DF4">
            <w:pPr>
              <w:jc w:val="center"/>
              <w:rPr>
                <w:rFonts w:ascii="Arial" w:hAnsi="Arial" w:cs="Arial"/>
              </w:rPr>
            </w:pPr>
          </w:p>
          <w:p w:rsidR="00E14ADB" w:rsidRPr="00AC5BAE" w:rsidRDefault="00E14ADB" w:rsidP="00865DF4">
            <w:pPr>
              <w:rPr>
                <w:rFonts w:ascii="Arial" w:hAnsi="Arial" w:cs="Arial"/>
              </w:rPr>
            </w:pPr>
          </w:p>
          <w:p w:rsidR="00E14ADB" w:rsidRPr="00AC5BAE" w:rsidRDefault="00E14ADB" w:rsidP="00865DF4">
            <w:pPr>
              <w:jc w:val="center"/>
              <w:rPr>
                <w:rFonts w:ascii="Arial" w:hAnsi="Arial" w:cs="Arial"/>
              </w:rPr>
            </w:pPr>
          </w:p>
          <w:p w:rsidR="00E14ADB" w:rsidRPr="00AC5BAE" w:rsidRDefault="00E14ADB" w:rsidP="00865DF4">
            <w:pPr>
              <w:jc w:val="center"/>
              <w:rPr>
                <w:rFonts w:ascii="Arial" w:hAnsi="Arial" w:cs="Arial"/>
              </w:rPr>
            </w:pPr>
            <w:r w:rsidRPr="00AC5BAE">
              <w:rPr>
                <w:rFonts w:ascii="Arial" w:hAnsi="Arial" w:cs="Arial"/>
              </w:rPr>
              <w:t>____________________</w:t>
            </w:r>
          </w:p>
          <w:p w:rsidR="00AC2803" w:rsidRDefault="00AC2803" w:rsidP="00865DF4">
            <w:pPr>
              <w:jc w:val="center"/>
              <w:rPr>
                <w:rFonts w:ascii="Arial" w:hAnsi="Arial" w:cs="Arial"/>
              </w:rPr>
            </w:pPr>
            <w:r>
              <w:rPr>
                <w:rFonts w:ascii="Arial" w:hAnsi="Arial" w:cs="Arial"/>
              </w:rPr>
              <w:t xml:space="preserve">na </w:t>
            </w:r>
            <w:r w:rsidR="00BB453A">
              <w:rPr>
                <w:rFonts w:ascii="Arial" w:hAnsi="Arial" w:cs="Arial"/>
              </w:rPr>
              <w:t>základě plné moci</w:t>
            </w:r>
          </w:p>
          <w:p w:rsidR="00E14ADB" w:rsidRPr="00AC5BAE" w:rsidRDefault="00E14ADB" w:rsidP="00865DF4">
            <w:pPr>
              <w:jc w:val="center"/>
              <w:rPr>
                <w:rFonts w:ascii="Arial" w:hAnsi="Arial" w:cs="Arial"/>
              </w:rPr>
            </w:pPr>
            <w:r w:rsidRPr="00AC5BAE">
              <w:rPr>
                <w:rFonts w:ascii="Arial" w:hAnsi="Arial" w:cs="Arial"/>
              </w:rPr>
              <w:t xml:space="preserve">Ing. </w:t>
            </w:r>
            <w:r w:rsidR="00D3678D">
              <w:rPr>
                <w:rFonts w:ascii="Arial" w:hAnsi="Arial" w:cs="Arial"/>
              </w:rPr>
              <w:t xml:space="preserve">Mikuláš Labský </w:t>
            </w:r>
          </w:p>
          <w:p w:rsidR="00E14ADB" w:rsidRPr="00AC5BAE" w:rsidRDefault="00E14ADB" w:rsidP="00865DF4">
            <w:pPr>
              <w:jc w:val="center"/>
              <w:rPr>
                <w:rFonts w:ascii="Arial" w:hAnsi="Arial" w:cs="Arial"/>
              </w:rPr>
            </w:pPr>
            <w:r>
              <w:rPr>
                <w:rFonts w:ascii="Arial" w:hAnsi="Arial" w:cs="Arial"/>
              </w:rPr>
              <w:t>Ředitel úseku Telekomunikační služby</w:t>
            </w:r>
          </w:p>
          <w:p w:rsidR="00E14ADB" w:rsidRPr="00AC5BAE" w:rsidRDefault="00E14ADB" w:rsidP="00865DF4">
            <w:pPr>
              <w:jc w:val="center"/>
              <w:rPr>
                <w:rFonts w:ascii="Arial" w:hAnsi="Arial" w:cs="Arial"/>
              </w:rPr>
            </w:pPr>
          </w:p>
        </w:tc>
        <w:tc>
          <w:tcPr>
            <w:tcW w:w="534" w:type="dxa"/>
          </w:tcPr>
          <w:p w:rsidR="00E14ADB" w:rsidRPr="00AC5BAE" w:rsidRDefault="00E14ADB" w:rsidP="00865DF4">
            <w:pPr>
              <w:jc w:val="center"/>
              <w:rPr>
                <w:rFonts w:ascii="Arial" w:hAnsi="Arial" w:cs="Arial"/>
              </w:rPr>
            </w:pPr>
          </w:p>
        </w:tc>
        <w:tc>
          <w:tcPr>
            <w:tcW w:w="426" w:type="dxa"/>
          </w:tcPr>
          <w:p w:rsidR="00E14ADB" w:rsidRPr="00AC5BAE" w:rsidRDefault="00E14ADB" w:rsidP="00865DF4">
            <w:pPr>
              <w:jc w:val="center"/>
              <w:rPr>
                <w:rFonts w:ascii="Arial" w:hAnsi="Arial" w:cs="Arial"/>
              </w:rPr>
            </w:pPr>
          </w:p>
        </w:tc>
        <w:tc>
          <w:tcPr>
            <w:tcW w:w="4475" w:type="dxa"/>
          </w:tcPr>
          <w:p w:rsidR="00E14ADB" w:rsidRPr="00AC5BAE" w:rsidRDefault="00E14ADB" w:rsidP="00865DF4">
            <w:pPr>
              <w:jc w:val="center"/>
              <w:rPr>
                <w:rFonts w:ascii="Arial" w:hAnsi="Arial" w:cs="Arial"/>
              </w:rPr>
            </w:pPr>
          </w:p>
          <w:p w:rsidR="00E14ADB" w:rsidRPr="00AC5BAE" w:rsidRDefault="00E14ADB" w:rsidP="00865DF4">
            <w:pPr>
              <w:rPr>
                <w:rFonts w:ascii="Arial" w:hAnsi="Arial" w:cs="Arial"/>
              </w:rPr>
            </w:pPr>
          </w:p>
          <w:p w:rsidR="00E14ADB" w:rsidRPr="00AC5BAE" w:rsidRDefault="00E14ADB" w:rsidP="00865DF4">
            <w:pPr>
              <w:jc w:val="center"/>
              <w:rPr>
                <w:rFonts w:ascii="Arial" w:hAnsi="Arial" w:cs="Arial"/>
              </w:rPr>
            </w:pPr>
          </w:p>
          <w:p w:rsidR="00E14ADB" w:rsidRPr="00AC5BAE" w:rsidRDefault="00E14ADB" w:rsidP="00865DF4">
            <w:pPr>
              <w:jc w:val="center"/>
              <w:rPr>
                <w:rFonts w:ascii="Arial" w:hAnsi="Arial" w:cs="Arial"/>
              </w:rPr>
            </w:pPr>
            <w:r w:rsidRPr="00AC5BAE">
              <w:rPr>
                <w:rFonts w:ascii="Arial" w:hAnsi="Arial" w:cs="Arial"/>
              </w:rPr>
              <w:t>____________________</w:t>
            </w:r>
          </w:p>
          <w:p w:rsidR="00B505EB" w:rsidRDefault="00300F84" w:rsidP="00865DF4">
            <w:pPr>
              <w:jc w:val="center"/>
              <w:rPr>
                <w:rFonts w:ascii="Arial" w:hAnsi="Arial" w:cs="Arial"/>
              </w:rPr>
            </w:pPr>
            <w:r>
              <w:rPr>
                <w:rFonts w:ascii="Arial" w:hAnsi="Arial" w:cs="Arial"/>
              </w:rPr>
              <w:t>Ing. Jaroslav Vogeltanz,</w:t>
            </w:r>
          </w:p>
          <w:p w:rsidR="00300F84" w:rsidRPr="00AC5BAE" w:rsidRDefault="00300F84" w:rsidP="00865DF4">
            <w:pPr>
              <w:jc w:val="center"/>
              <w:rPr>
                <w:rFonts w:ascii="Arial" w:hAnsi="Arial" w:cs="Arial"/>
              </w:rPr>
            </w:pPr>
            <w:r>
              <w:rPr>
                <w:rFonts w:ascii="Arial" w:hAnsi="Arial" w:cs="Arial"/>
              </w:rPr>
              <w:t>předseda představenstva</w:t>
            </w:r>
          </w:p>
        </w:tc>
      </w:tr>
    </w:tbl>
    <w:p w:rsidR="007778C5" w:rsidRPr="007778C5" w:rsidRDefault="007778C5" w:rsidP="007778C5">
      <w:pPr>
        <w:jc w:val="both"/>
        <w:rPr>
          <w:rFonts w:ascii="Arial" w:hAnsi="Arial" w:cs="Arial"/>
        </w:rPr>
      </w:pPr>
    </w:p>
    <w:sectPr w:rsidR="007778C5" w:rsidRPr="007778C5" w:rsidSect="00B558E8">
      <w:headerReference w:type="default" r:id="rId9"/>
      <w:footerReference w:type="default" r:id="rId10"/>
      <w:pgSz w:w="11906" w:h="16838" w:code="9"/>
      <w:pgMar w:top="2495"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A59" w:rsidRDefault="00252A59">
      <w:r>
        <w:separator/>
      </w:r>
    </w:p>
  </w:endnote>
  <w:endnote w:type="continuationSeparator" w:id="0">
    <w:p w:rsidR="00252A59" w:rsidRDefault="0025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A76" w:rsidRPr="00675845" w:rsidRDefault="00B35A76" w:rsidP="00675845">
    <w:pPr>
      <w:pStyle w:val="Zpat"/>
      <w:pBdr>
        <w:top w:val="single" w:sz="4" w:space="1" w:color="7F7F7F"/>
      </w:pBdr>
      <w:jc w:val="center"/>
      <w:rPr>
        <w:rFonts w:ascii="Arial" w:hAnsi="Arial" w:cs="Arial"/>
        <w:color w:val="7F7F7F"/>
      </w:rPr>
    </w:pPr>
    <w:r w:rsidRPr="00675845">
      <w:rPr>
        <w:rFonts w:ascii="Arial" w:hAnsi="Arial" w:cs="Arial"/>
        <w:color w:val="7F7F7F"/>
      </w:rPr>
      <w:t xml:space="preserve">Strana </w:t>
    </w:r>
    <w:r w:rsidR="00600C68" w:rsidRPr="00675845">
      <w:rPr>
        <w:rStyle w:val="slostrnky"/>
        <w:rFonts w:ascii="Arial" w:hAnsi="Arial" w:cs="Arial"/>
        <w:color w:val="7F7F7F"/>
      </w:rPr>
      <w:fldChar w:fldCharType="begin"/>
    </w:r>
    <w:r w:rsidRPr="00675845">
      <w:rPr>
        <w:rStyle w:val="slostrnky"/>
        <w:rFonts w:ascii="Arial" w:hAnsi="Arial" w:cs="Arial"/>
        <w:color w:val="7F7F7F"/>
      </w:rPr>
      <w:instrText xml:space="preserve"> PAGE </w:instrText>
    </w:r>
    <w:r w:rsidR="00600C68" w:rsidRPr="00675845">
      <w:rPr>
        <w:rStyle w:val="slostrnky"/>
        <w:rFonts w:ascii="Arial" w:hAnsi="Arial" w:cs="Arial"/>
        <w:color w:val="7F7F7F"/>
      </w:rPr>
      <w:fldChar w:fldCharType="separate"/>
    </w:r>
    <w:r w:rsidR="00E35D99">
      <w:rPr>
        <w:rStyle w:val="slostrnky"/>
        <w:rFonts w:ascii="Arial" w:hAnsi="Arial" w:cs="Arial"/>
        <w:noProof/>
        <w:color w:val="7F7F7F"/>
      </w:rPr>
      <w:t>2</w:t>
    </w:r>
    <w:r w:rsidR="00600C68" w:rsidRPr="00675845">
      <w:rPr>
        <w:rStyle w:val="slostrnky"/>
        <w:rFonts w:ascii="Arial" w:hAnsi="Arial" w:cs="Arial"/>
        <w:color w:val="7F7F7F"/>
      </w:rPr>
      <w:fldChar w:fldCharType="end"/>
    </w:r>
    <w:r w:rsidRPr="00675845">
      <w:rPr>
        <w:rStyle w:val="slostrnky"/>
        <w:rFonts w:ascii="Arial" w:hAnsi="Arial" w:cs="Arial"/>
        <w:color w:val="7F7F7F"/>
      </w:rPr>
      <w:t xml:space="preserve"> (celkem </w:t>
    </w:r>
    <w:r w:rsidR="00600C68" w:rsidRPr="00675845">
      <w:rPr>
        <w:rStyle w:val="slostrnky"/>
        <w:rFonts w:ascii="Arial" w:hAnsi="Arial" w:cs="Arial"/>
        <w:color w:val="7F7F7F"/>
      </w:rPr>
      <w:fldChar w:fldCharType="begin"/>
    </w:r>
    <w:r w:rsidRPr="00675845">
      <w:rPr>
        <w:rStyle w:val="slostrnky"/>
        <w:rFonts w:ascii="Arial" w:hAnsi="Arial" w:cs="Arial"/>
        <w:color w:val="7F7F7F"/>
      </w:rPr>
      <w:instrText xml:space="preserve"> NUMPAGES </w:instrText>
    </w:r>
    <w:r w:rsidR="00600C68" w:rsidRPr="00675845">
      <w:rPr>
        <w:rStyle w:val="slostrnky"/>
        <w:rFonts w:ascii="Arial" w:hAnsi="Arial" w:cs="Arial"/>
        <w:color w:val="7F7F7F"/>
      </w:rPr>
      <w:fldChar w:fldCharType="separate"/>
    </w:r>
    <w:r w:rsidR="00E35D99">
      <w:rPr>
        <w:rStyle w:val="slostrnky"/>
        <w:rFonts w:ascii="Arial" w:hAnsi="Arial" w:cs="Arial"/>
        <w:noProof/>
        <w:color w:val="7F7F7F"/>
      </w:rPr>
      <w:t>7</w:t>
    </w:r>
    <w:r w:rsidR="00600C68" w:rsidRPr="00675845">
      <w:rPr>
        <w:rStyle w:val="slostrnky"/>
        <w:rFonts w:ascii="Arial" w:hAnsi="Arial" w:cs="Arial"/>
        <w:color w:val="7F7F7F"/>
      </w:rPr>
      <w:fldChar w:fldCharType="end"/>
    </w:r>
    <w:r w:rsidRPr="00675845">
      <w:rPr>
        <w:rStyle w:val="slostrnky"/>
        <w:rFonts w:ascii="Arial" w:hAnsi="Arial" w:cs="Arial"/>
        <w:color w:val="7F7F7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A59" w:rsidRDefault="00252A59">
      <w:r>
        <w:separator/>
      </w:r>
    </w:p>
  </w:footnote>
  <w:footnote w:type="continuationSeparator" w:id="0">
    <w:p w:rsidR="00252A59" w:rsidRDefault="00252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A76" w:rsidRDefault="00272D46" w:rsidP="00B558E8">
    <w:pPr>
      <w:pStyle w:val="Zhlav"/>
      <w:ind w:left="1800"/>
    </w:pPr>
    <w:r>
      <w:rPr>
        <w:noProof/>
      </w:rPr>
      <w:drawing>
        <wp:anchor distT="0" distB="0" distL="114300" distR="114300" simplePos="0" relativeHeight="251658240" behindDoc="1" locked="0" layoutInCell="1" allowOverlap="1">
          <wp:simplePos x="0" y="0"/>
          <wp:positionH relativeFrom="margin">
            <wp:align>left</wp:align>
          </wp:positionH>
          <wp:positionV relativeFrom="page">
            <wp:posOffset>471805</wp:posOffset>
          </wp:positionV>
          <wp:extent cx="1080135" cy="543560"/>
          <wp:effectExtent l="0" t="0" r="5715" b="8890"/>
          <wp:wrapNone/>
          <wp:docPr id="1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543560"/>
                  </a:xfrm>
                  <a:prstGeom prst="rect">
                    <a:avLst/>
                  </a:prstGeom>
                  <a:noFill/>
                </pic:spPr>
              </pic:pic>
            </a:graphicData>
          </a:graphic>
          <wp14:sizeRelH relativeFrom="page">
            <wp14:pctWidth>0</wp14:pctWidth>
          </wp14:sizeRelH>
          <wp14:sizeRelV relativeFrom="page">
            <wp14:pctHeight>0</wp14:pctHeight>
          </wp14:sizeRelV>
        </wp:anchor>
      </w:drawing>
    </w:r>
    <w:del w:id="2" w:author="Brýdlová Jana, Ing." w:date="2013-11-13T09:36:00Z">
      <w:r>
        <w:rPr>
          <w:noProof/>
        </w:rPr>
        <w:drawing>
          <wp:anchor distT="0" distB="0" distL="114300" distR="114300" simplePos="0" relativeHeight="251657216" behindDoc="0" locked="0" layoutInCell="1" allowOverlap="1">
            <wp:simplePos x="0" y="0"/>
            <wp:positionH relativeFrom="column">
              <wp:posOffset>4810125</wp:posOffset>
            </wp:positionH>
            <wp:positionV relativeFrom="paragraph">
              <wp:posOffset>363855</wp:posOffset>
            </wp:positionV>
            <wp:extent cx="1476375" cy="723900"/>
            <wp:effectExtent l="0" t="0" r="9525" b="0"/>
            <wp:wrapSquare wrapText="bothSides"/>
            <wp:docPr id="10" name="obrázek 10" descr="cd_telemat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_telematik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pic:spPr>
                </pic:pic>
              </a:graphicData>
            </a:graphic>
            <wp14:sizeRelH relativeFrom="page">
              <wp14:pctWidth>0</wp14:pctWidth>
            </wp14:sizeRelH>
            <wp14:sizeRelV relativeFrom="page">
              <wp14:pctHeight>0</wp14:pctHeight>
            </wp14:sizeRelV>
          </wp:anchor>
        </w:drawing>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515"/>
    <w:multiLevelType w:val="hybridMultilevel"/>
    <w:tmpl w:val="CFEC2B1E"/>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206618A"/>
    <w:multiLevelType w:val="hybridMultilevel"/>
    <w:tmpl w:val="DF9ADBA0"/>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24D64EF"/>
    <w:multiLevelType w:val="hybridMultilevel"/>
    <w:tmpl w:val="DD2A103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51D594F"/>
    <w:multiLevelType w:val="hybridMultilevel"/>
    <w:tmpl w:val="453217FC"/>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99F4CD1"/>
    <w:multiLevelType w:val="hybridMultilevel"/>
    <w:tmpl w:val="82A2EF1A"/>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A004B2F"/>
    <w:multiLevelType w:val="hybridMultilevel"/>
    <w:tmpl w:val="284AE8C6"/>
    <w:lvl w:ilvl="0" w:tplc="04050017">
      <w:start w:val="1"/>
      <w:numFmt w:val="lowerLetter"/>
      <w:lvlText w:val="%1)"/>
      <w:lvlJc w:val="left"/>
      <w:pPr>
        <w:tabs>
          <w:tab w:val="num" w:pos="1440"/>
        </w:tabs>
        <w:ind w:left="1440" w:hanging="360"/>
      </w:pPr>
    </w:lvl>
    <w:lvl w:ilvl="1" w:tplc="04050001">
      <w:start w:val="1"/>
      <w:numFmt w:val="bullet"/>
      <w:lvlText w:val=""/>
      <w:lvlJc w:val="left"/>
      <w:pPr>
        <w:tabs>
          <w:tab w:val="num" w:pos="2160"/>
        </w:tabs>
        <w:ind w:left="2160" w:hanging="360"/>
      </w:pPr>
      <w:rPr>
        <w:rFonts w:ascii="Symbol" w:hAnsi="Symbol" w:hint="default"/>
      </w:rPr>
    </w:lvl>
    <w:lvl w:ilvl="2" w:tplc="04050005">
      <w:start w:val="1"/>
      <w:numFmt w:val="bullet"/>
      <w:lvlText w:val=""/>
      <w:lvlJc w:val="left"/>
      <w:pPr>
        <w:tabs>
          <w:tab w:val="num" w:pos="3060"/>
        </w:tabs>
        <w:ind w:left="3060" w:hanging="360"/>
      </w:pPr>
      <w:rPr>
        <w:rFonts w:ascii="Wingdings" w:hAnsi="Wingdings" w:hint="default"/>
      </w:rPr>
    </w:lvl>
    <w:lvl w:ilvl="3" w:tplc="AC1896D4">
      <w:start w:val="1"/>
      <w:numFmt w:val="decimal"/>
      <w:lvlText w:val="%4)"/>
      <w:lvlJc w:val="left"/>
      <w:pPr>
        <w:tabs>
          <w:tab w:val="num" w:pos="3600"/>
        </w:tabs>
        <w:ind w:left="3600" w:hanging="360"/>
      </w:pPr>
      <w:rPr>
        <w:rFonts w:hint="default"/>
      </w:r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6">
    <w:nsid w:val="128C33C1"/>
    <w:multiLevelType w:val="hybridMultilevel"/>
    <w:tmpl w:val="6EB6CE88"/>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193F4AA5"/>
    <w:multiLevelType w:val="hybridMultilevel"/>
    <w:tmpl w:val="DD9421E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1E7A6B74"/>
    <w:multiLevelType w:val="hybridMultilevel"/>
    <w:tmpl w:val="027A72DE"/>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FBB7006"/>
    <w:multiLevelType w:val="hybridMultilevel"/>
    <w:tmpl w:val="D8E6902C"/>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368026E"/>
    <w:multiLevelType w:val="hybridMultilevel"/>
    <w:tmpl w:val="B120AC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8FE48F0"/>
    <w:multiLevelType w:val="multilevel"/>
    <w:tmpl w:val="678011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F2A09DE"/>
    <w:multiLevelType w:val="hybridMultilevel"/>
    <w:tmpl w:val="93AE0484"/>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2BD3711"/>
    <w:multiLevelType w:val="hybridMultilevel"/>
    <w:tmpl w:val="950425E6"/>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2C86F89"/>
    <w:multiLevelType w:val="hybridMultilevel"/>
    <w:tmpl w:val="CFEC2B1E"/>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44C14D9"/>
    <w:multiLevelType w:val="hybridMultilevel"/>
    <w:tmpl w:val="8C423F2C"/>
    <w:lvl w:ilvl="0" w:tplc="D6FAE586">
      <w:start w:val="1"/>
      <w:numFmt w:val="decimal"/>
      <w:lvlText w:val="%1."/>
      <w:lvlJc w:val="left"/>
      <w:pPr>
        <w:tabs>
          <w:tab w:val="num" w:pos="720"/>
        </w:tabs>
        <w:ind w:left="720" w:hanging="360"/>
      </w:pPr>
      <w:rPr>
        <w:rFonts w:hint="default"/>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54A04A9"/>
    <w:multiLevelType w:val="hybridMultilevel"/>
    <w:tmpl w:val="2D766638"/>
    <w:lvl w:ilvl="0" w:tplc="1D14DC6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7A04734"/>
    <w:multiLevelType w:val="hybridMultilevel"/>
    <w:tmpl w:val="CFEC2B1E"/>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92F0FB9"/>
    <w:multiLevelType w:val="hybridMultilevel"/>
    <w:tmpl w:val="C0249C9E"/>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CF551C5"/>
    <w:multiLevelType w:val="hybridMultilevel"/>
    <w:tmpl w:val="26C49274"/>
    <w:lvl w:ilvl="0" w:tplc="FF702134">
      <w:start w:val="1"/>
      <w:numFmt w:val="lowerLetter"/>
      <w:lvlText w:val="%1)"/>
      <w:lvlJc w:val="left"/>
      <w:pPr>
        <w:tabs>
          <w:tab w:val="num" w:pos="900"/>
        </w:tabs>
        <w:ind w:left="900" w:hanging="360"/>
      </w:pPr>
      <w:rPr>
        <w:rFonts w:ascii="Times New Roman" w:eastAsia="Times New Roman" w:hAnsi="Times New Roman" w:cs="Times New Roman"/>
      </w:rPr>
    </w:lvl>
    <w:lvl w:ilvl="1" w:tplc="E91214DE">
      <w:start w:val="1"/>
      <w:numFmt w:val="decimal"/>
      <w:lvlText w:val="%2."/>
      <w:lvlJc w:val="left"/>
      <w:pPr>
        <w:tabs>
          <w:tab w:val="num" w:pos="1980"/>
        </w:tabs>
        <w:ind w:left="1980" w:hanging="360"/>
      </w:pPr>
      <w:rPr>
        <w:rFonts w:hint="default"/>
      </w:r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0">
    <w:nsid w:val="3D053ABD"/>
    <w:multiLevelType w:val="singleLevel"/>
    <w:tmpl w:val="0405000F"/>
    <w:lvl w:ilvl="0">
      <w:start w:val="1"/>
      <w:numFmt w:val="decimal"/>
      <w:lvlText w:val="%1."/>
      <w:lvlJc w:val="left"/>
      <w:pPr>
        <w:tabs>
          <w:tab w:val="num" w:pos="360"/>
        </w:tabs>
        <w:ind w:left="360" w:hanging="360"/>
      </w:pPr>
    </w:lvl>
  </w:abstractNum>
  <w:abstractNum w:abstractNumId="21">
    <w:nsid w:val="3E197689"/>
    <w:multiLevelType w:val="hybridMultilevel"/>
    <w:tmpl w:val="28ACCAE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00F34E1"/>
    <w:multiLevelType w:val="hybridMultilevel"/>
    <w:tmpl w:val="CFEC2B1E"/>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1F76F09"/>
    <w:multiLevelType w:val="hybridMultilevel"/>
    <w:tmpl w:val="98C4FCA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6E867A9"/>
    <w:multiLevelType w:val="hybridMultilevel"/>
    <w:tmpl w:val="01486F0A"/>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48594E4F"/>
    <w:multiLevelType w:val="hybridMultilevel"/>
    <w:tmpl w:val="F2B834F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48826EC0"/>
    <w:multiLevelType w:val="hybridMultilevel"/>
    <w:tmpl w:val="A28C74D4"/>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B327B9C"/>
    <w:multiLevelType w:val="hybridMultilevel"/>
    <w:tmpl w:val="A7948D30"/>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F1A70D2"/>
    <w:multiLevelType w:val="hybridMultilevel"/>
    <w:tmpl w:val="A9967F1A"/>
    <w:lvl w:ilvl="0" w:tplc="CE6CBD46">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9">
    <w:nsid w:val="585C08A2"/>
    <w:multiLevelType w:val="hybridMultilevel"/>
    <w:tmpl w:val="66C281B0"/>
    <w:lvl w:ilvl="0" w:tplc="FFFFFFFF">
      <w:start w:val="1"/>
      <w:numFmt w:val="upperRoman"/>
      <w:pStyle w:val="Oddlova"/>
      <w:lvlText w:val="Část %1. - "/>
      <w:lvlJc w:val="right"/>
      <w:pPr>
        <w:tabs>
          <w:tab w:val="num" w:pos="57"/>
        </w:tabs>
        <w:ind w:left="180" w:hanging="18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5A93059F"/>
    <w:multiLevelType w:val="hybridMultilevel"/>
    <w:tmpl w:val="93107B8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nsid w:val="5D9A2C05"/>
    <w:multiLevelType w:val="hybridMultilevel"/>
    <w:tmpl w:val="CFEC2B1E"/>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5FA47239"/>
    <w:multiLevelType w:val="hybridMultilevel"/>
    <w:tmpl w:val="86F275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0D76D57"/>
    <w:multiLevelType w:val="hybridMultilevel"/>
    <w:tmpl w:val="D9A406EE"/>
    <w:lvl w:ilvl="0" w:tplc="53A0742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4C51940"/>
    <w:multiLevelType w:val="hybridMultilevel"/>
    <w:tmpl w:val="CFEC2B1E"/>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6AA652E"/>
    <w:multiLevelType w:val="hybridMultilevel"/>
    <w:tmpl w:val="2A4C3248"/>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69872935"/>
    <w:multiLevelType w:val="multilevel"/>
    <w:tmpl w:val="678011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EA86FF8"/>
    <w:multiLevelType w:val="hybridMultilevel"/>
    <w:tmpl w:val="CFEC2B1E"/>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6F694E12"/>
    <w:multiLevelType w:val="hybridMultilevel"/>
    <w:tmpl w:val="305A3D7E"/>
    <w:lvl w:ilvl="0" w:tplc="53C8A91A">
      <w:start w:val="1"/>
      <w:numFmt w:val="lowerLetter"/>
      <w:lvlText w:val="%1)"/>
      <w:lvlJc w:val="left"/>
      <w:pPr>
        <w:tabs>
          <w:tab w:val="num" w:pos="1068"/>
        </w:tabs>
        <w:ind w:left="1068" w:hanging="360"/>
      </w:pPr>
      <w:rPr>
        <w:rFonts w:ascii="Times New Roman" w:eastAsia="Times New Roman" w:hAnsi="Times New Roman" w:cs="Times New Roman"/>
      </w:rPr>
    </w:lvl>
    <w:lvl w:ilvl="1" w:tplc="04050019">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39">
    <w:nsid w:val="71FD3AAF"/>
    <w:multiLevelType w:val="hybridMultilevel"/>
    <w:tmpl w:val="CFEC2B1E"/>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74AB2578"/>
    <w:multiLevelType w:val="hybridMultilevel"/>
    <w:tmpl w:val="59BABA48"/>
    <w:lvl w:ilvl="0" w:tplc="9ABC9FB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777934FB"/>
    <w:multiLevelType w:val="hybridMultilevel"/>
    <w:tmpl w:val="837C95E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78B164B9"/>
    <w:multiLevelType w:val="hybridMultilevel"/>
    <w:tmpl w:val="377E4826"/>
    <w:lvl w:ilvl="0" w:tplc="065A2BF8">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78C74303"/>
    <w:multiLevelType w:val="hybridMultilevel"/>
    <w:tmpl w:val="21E813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7D3C4A26"/>
    <w:multiLevelType w:val="hybridMultilevel"/>
    <w:tmpl w:val="D8E6902C"/>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22"/>
  </w:num>
  <w:num w:numId="4">
    <w:abstractNumId w:val="24"/>
  </w:num>
  <w:num w:numId="5">
    <w:abstractNumId w:val="18"/>
  </w:num>
  <w:num w:numId="6">
    <w:abstractNumId w:val="3"/>
  </w:num>
  <w:num w:numId="7">
    <w:abstractNumId w:val="12"/>
  </w:num>
  <w:num w:numId="8">
    <w:abstractNumId w:val="26"/>
  </w:num>
  <w:num w:numId="9">
    <w:abstractNumId w:val="13"/>
  </w:num>
  <w:num w:numId="10">
    <w:abstractNumId w:val="4"/>
  </w:num>
  <w:num w:numId="11">
    <w:abstractNumId w:val="20"/>
  </w:num>
  <w:num w:numId="12">
    <w:abstractNumId w:val="8"/>
  </w:num>
  <w:num w:numId="13">
    <w:abstractNumId w:val="29"/>
  </w:num>
  <w:num w:numId="14">
    <w:abstractNumId w:val="7"/>
  </w:num>
  <w:num w:numId="15">
    <w:abstractNumId w:val="5"/>
  </w:num>
  <w:num w:numId="16">
    <w:abstractNumId w:val="11"/>
  </w:num>
  <w:num w:numId="17">
    <w:abstractNumId w:val="27"/>
  </w:num>
  <w:num w:numId="18">
    <w:abstractNumId w:val="30"/>
  </w:num>
  <w:num w:numId="19">
    <w:abstractNumId w:val="14"/>
  </w:num>
  <w:num w:numId="20">
    <w:abstractNumId w:val="17"/>
  </w:num>
  <w:num w:numId="21">
    <w:abstractNumId w:val="0"/>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37"/>
  </w:num>
  <w:num w:numId="25">
    <w:abstractNumId w:val="36"/>
  </w:num>
  <w:num w:numId="26">
    <w:abstractNumId w:val="31"/>
  </w:num>
  <w:num w:numId="27">
    <w:abstractNumId w:val="35"/>
  </w:num>
  <w:num w:numId="28">
    <w:abstractNumId w:val="44"/>
  </w:num>
  <w:num w:numId="29">
    <w:abstractNumId w:val="34"/>
  </w:num>
  <w:num w:numId="30">
    <w:abstractNumId w:val="39"/>
  </w:num>
  <w:num w:numId="31">
    <w:abstractNumId w:val="25"/>
  </w:num>
  <w:num w:numId="32">
    <w:abstractNumId w:val="33"/>
  </w:num>
  <w:num w:numId="33">
    <w:abstractNumId w:val="15"/>
  </w:num>
  <w:num w:numId="34">
    <w:abstractNumId w:val="23"/>
  </w:num>
  <w:num w:numId="35">
    <w:abstractNumId w:val="16"/>
  </w:num>
  <w:num w:numId="36">
    <w:abstractNumId w:val="2"/>
  </w:num>
  <w:num w:numId="37">
    <w:abstractNumId w:val="43"/>
  </w:num>
  <w:num w:numId="38">
    <w:abstractNumId w:val="32"/>
  </w:num>
  <w:num w:numId="39">
    <w:abstractNumId w:val="21"/>
  </w:num>
  <w:num w:numId="40">
    <w:abstractNumId w:val="41"/>
  </w:num>
  <w:num w:numId="41">
    <w:abstractNumId w:val="42"/>
  </w:num>
  <w:num w:numId="42">
    <w:abstractNumId w:val="40"/>
  </w:num>
  <w:num w:numId="43">
    <w:abstractNumId w:val="19"/>
  </w:num>
  <w:num w:numId="44">
    <w:abstractNumId w:val="38"/>
  </w:num>
  <w:num w:numId="45">
    <w:abstractNumId w:val="10"/>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F4"/>
    <w:rsid w:val="0000513F"/>
    <w:rsid w:val="00017D21"/>
    <w:rsid w:val="000208A1"/>
    <w:rsid w:val="0003143E"/>
    <w:rsid w:val="00042179"/>
    <w:rsid w:val="00052DCA"/>
    <w:rsid w:val="000534A2"/>
    <w:rsid w:val="00061BB4"/>
    <w:rsid w:val="000628FA"/>
    <w:rsid w:val="0006515A"/>
    <w:rsid w:val="00066502"/>
    <w:rsid w:val="00070568"/>
    <w:rsid w:val="000757F1"/>
    <w:rsid w:val="00085625"/>
    <w:rsid w:val="000904AA"/>
    <w:rsid w:val="00092617"/>
    <w:rsid w:val="000A51AE"/>
    <w:rsid w:val="000B1961"/>
    <w:rsid w:val="000C65D9"/>
    <w:rsid w:val="000C6D6D"/>
    <w:rsid w:val="000E19FF"/>
    <w:rsid w:val="001024D7"/>
    <w:rsid w:val="00107E97"/>
    <w:rsid w:val="00107FC9"/>
    <w:rsid w:val="00111DDD"/>
    <w:rsid w:val="00117D5C"/>
    <w:rsid w:val="00130CAC"/>
    <w:rsid w:val="001347B9"/>
    <w:rsid w:val="001869E3"/>
    <w:rsid w:val="00192691"/>
    <w:rsid w:val="001B2A86"/>
    <w:rsid w:val="001E1EE3"/>
    <w:rsid w:val="001E71CA"/>
    <w:rsid w:val="001F2986"/>
    <w:rsid w:val="001F5C14"/>
    <w:rsid w:val="00222983"/>
    <w:rsid w:val="00233305"/>
    <w:rsid w:val="00245435"/>
    <w:rsid w:val="00252A59"/>
    <w:rsid w:val="0025549C"/>
    <w:rsid w:val="00262172"/>
    <w:rsid w:val="002722F2"/>
    <w:rsid w:val="00272D46"/>
    <w:rsid w:val="00282288"/>
    <w:rsid w:val="002A2C2C"/>
    <w:rsid w:val="002A61F0"/>
    <w:rsid w:val="002C00D6"/>
    <w:rsid w:val="002C7FD9"/>
    <w:rsid w:val="002D21E9"/>
    <w:rsid w:val="002D2A26"/>
    <w:rsid w:val="002D6EF3"/>
    <w:rsid w:val="002E0515"/>
    <w:rsid w:val="002E6574"/>
    <w:rsid w:val="002F29E5"/>
    <w:rsid w:val="002F7A3C"/>
    <w:rsid w:val="00300DB3"/>
    <w:rsid w:val="00300F84"/>
    <w:rsid w:val="00306F77"/>
    <w:rsid w:val="003114B1"/>
    <w:rsid w:val="003304F1"/>
    <w:rsid w:val="00340D20"/>
    <w:rsid w:val="0036111B"/>
    <w:rsid w:val="00362D88"/>
    <w:rsid w:val="00370B57"/>
    <w:rsid w:val="003817C7"/>
    <w:rsid w:val="0038349A"/>
    <w:rsid w:val="00383BE8"/>
    <w:rsid w:val="003938D2"/>
    <w:rsid w:val="003A015D"/>
    <w:rsid w:val="003D2EEE"/>
    <w:rsid w:val="003D3FCF"/>
    <w:rsid w:val="003D4B03"/>
    <w:rsid w:val="003E3844"/>
    <w:rsid w:val="003F326B"/>
    <w:rsid w:val="003F40B4"/>
    <w:rsid w:val="003F4941"/>
    <w:rsid w:val="00405700"/>
    <w:rsid w:val="00407D83"/>
    <w:rsid w:val="0042131C"/>
    <w:rsid w:val="00442D8B"/>
    <w:rsid w:val="0045075A"/>
    <w:rsid w:val="00452B50"/>
    <w:rsid w:val="00462C16"/>
    <w:rsid w:val="00467CCC"/>
    <w:rsid w:val="0047480A"/>
    <w:rsid w:val="00483EE3"/>
    <w:rsid w:val="0049305A"/>
    <w:rsid w:val="004B0376"/>
    <w:rsid w:val="004B590B"/>
    <w:rsid w:val="004C0968"/>
    <w:rsid w:val="004C123C"/>
    <w:rsid w:val="004C195B"/>
    <w:rsid w:val="004C1CE1"/>
    <w:rsid w:val="004E041D"/>
    <w:rsid w:val="004E4C3B"/>
    <w:rsid w:val="004E6378"/>
    <w:rsid w:val="004F0CEE"/>
    <w:rsid w:val="0050118D"/>
    <w:rsid w:val="005011F8"/>
    <w:rsid w:val="00514834"/>
    <w:rsid w:val="005172F0"/>
    <w:rsid w:val="00520676"/>
    <w:rsid w:val="00534975"/>
    <w:rsid w:val="00541E8E"/>
    <w:rsid w:val="00560678"/>
    <w:rsid w:val="00572D99"/>
    <w:rsid w:val="00576596"/>
    <w:rsid w:val="00590117"/>
    <w:rsid w:val="005A027E"/>
    <w:rsid w:val="005A3750"/>
    <w:rsid w:val="005B5B37"/>
    <w:rsid w:val="005C3FE6"/>
    <w:rsid w:val="005D6A90"/>
    <w:rsid w:val="005E2CBC"/>
    <w:rsid w:val="005E472E"/>
    <w:rsid w:val="005F1E29"/>
    <w:rsid w:val="00600C68"/>
    <w:rsid w:val="00602E2F"/>
    <w:rsid w:val="006078BD"/>
    <w:rsid w:val="00633318"/>
    <w:rsid w:val="006633CA"/>
    <w:rsid w:val="00670D40"/>
    <w:rsid w:val="006712A3"/>
    <w:rsid w:val="00675845"/>
    <w:rsid w:val="00680E77"/>
    <w:rsid w:val="00687C59"/>
    <w:rsid w:val="006A379B"/>
    <w:rsid w:val="006A3E4A"/>
    <w:rsid w:val="006B18F6"/>
    <w:rsid w:val="006B33A3"/>
    <w:rsid w:val="006E518A"/>
    <w:rsid w:val="006F10E4"/>
    <w:rsid w:val="006F30B8"/>
    <w:rsid w:val="006F3720"/>
    <w:rsid w:val="00703895"/>
    <w:rsid w:val="007063F4"/>
    <w:rsid w:val="00706BF3"/>
    <w:rsid w:val="007143C5"/>
    <w:rsid w:val="007143DB"/>
    <w:rsid w:val="00717A3C"/>
    <w:rsid w:val="00726B21"/>
    <w:rsid w:val="0073350C"/>
    <w:rsid w:val="0074306E"/>
    <w:rsid w:val="00747540"/>
    <w:rsid w:val="00752888"/>
    <w:rsid w:val="0075773A"/>
    <w:rsid w:val="00761E1E"/>
    <w:rsid w:val="00770DD6"/>
    <w:rsid w:val="007778C5"/>
    <w:rsid w:val="00782FFE"/>
    <w:rsid w:val="007B5742"/>
    <w:rsid w:val="007E56CC"/>
    <w:rsid w:val="007E615B"/>
    <w:rsid w:val="007E6518"/>
    <w:rsid w:val="00811169"/>
    <w:rsid w:val="00812D9A"/>
    <w:rsid w:val="00813333"/>
    <w:rsid w:val="0081516C"/>
    <w:rsid w:val="0082670E"/>
    <w:rsid w:val="00841B8C"/>
    <w:rsid w:val="0085014B"/>
    <w:rsid w:val="00851769"/>
    <w:rsid w:val="00864F0E"/>
    <w:rsid w:val="00865DF4"/>
    <w:rsid w:val="00873706"/>
    <w:rsid w:val="00885CF0"/>
    <w:rsid w:val="00892194"/>
    <w:rsid w:val="00896F8B"/>
    <w:rsid w:val="008A1A86"/>
    <w:rsid w:val="008B745E"/>
    <w:rsid w:val="008C0284"/>
    <w:rsid w:val="008E6A49"/>
    <w:rsid w:val="008F5891"/>
    <w:rsid w:val="008F5C01"/>
    <w:rsid w:val="009173F6"/>
    <w:rsid w:val="009332DC"/>
    <w:rsid w:val="00936BC2"/>
    <w:rsid w:val="009376A8"/>
    <w:rsid w:val="00942ED8"/>
    <w:rsid w:val="00945B7B"/>
    <w:rsid w:val="0096119D"/>
    <w:rsid w:val="00964E15"/>
    <w:rsid w:val="00985071"/>
    <w:rsid w:val="009872A0"/>
    <w:rsid w:val="009A305D"/>
    <w:rsid w:val="009A4CEB"/>
    <w:rsid w:val="009B1785"/>
    <w:rsid w:val="009B3394"/>
    <w:rsid w:val="009C492F"/>
    <w:rsid w:val="009D06A8"/>
    <w:rsid w:val="009D3085"/>
    <w:rsid w:val="009D4A3A"/>
    <w:rsid w:val="00A027DF"/>
    <w:rsid w:val="00A065E6"/>
    <w:rsid w:val="00A114DC"/>
    <w:rsid w:val="00A21161"/>
    <w:rsid w:val="00A32088"/>
    <w:rsid w:val="00A4688D"/>
    <w:rsid w:val="00A47CD1"/>
    <w:rsid w:val="00A53498"/>
    <w:rsid w:val="00A60CF6"/>
    <w:rsid w:val="00A86D3F"/>
    <w:rsid w:val="00A91163"/>
    <w:rsid w:val="00A94153"/>
    <w:rsid w:val="00A9580A"/>
    <w:rsid w:val="00A97116"/>
    <w:rsid w:val="00A972C8"/>
    <w:rsid w:val="00AA0177"/>
    <w:rsid w:val="00AB347A"/>
    <w:rsid w:val="00AB4076"/>
    <w:rsid w:val="00AB5609"/>
    <w:rsid w:val="00AC2803"/>
    <w:rsid w:val="00AC5BAE"/>
    <w:rsid w:val="00AD03EE"/>
    <w:rsid w:val="00AF56E7"/>
    <w:rsid w:val="00B023D7"/>
    <w:rsid w:val="00B1614F"/>
    <w:rsid w:val="00B1749D"/>
    <w:rsid w:val="00B33305"/>
    <w:rsid w:val="00B33A0B"/>
    <w:rsid w:val="00B35A76"/>
    <w:rsid w:val="00B4304D"/>
    <w:rsid w:val="00B505EB"/>
    <w:rsid w:val="00B523C8"/>
    <w:rsid w:val="00B558E8"/>
    <w:rsid w:val="00B608B1"/>
    <w:rsid w:val="00B60F25"/>
    <w:rsid w:val="00B64DDC"/>
    <w:rsid w:val="00B72072"/>
    <w:rsid w:val="00B749A0"/>
    <w:rsid w:val="00B8346D"/>
    <w:rsid w:val="00B87633"/>
    <w:rsid w:val="00BA7B69"/>
    <w:rsid w:val="00BB2979"/>
    <w:rsid w:val="00BB453A"/>
    <w:rsid w:val="00BC1234"/>
    <w:rsid w:val="00BC214F"/>
    <w:rsid w:val="00BC37C7"/>
    <w:rsid w:val="00BD07C2"/>
    <w:rsid w:val="00BF17F6"/>
    <w:rsid w:val="00BF79FE"/>
    <w:rsid w:val="00C00705"/>
    <w:rsid w:val="00C1192C"/>
    <w:rsid w:val="00C16C6F"/>
    <w:rsid w:val="00C26B3E"/>
    <w:rsid w:val="00C26D23"/>
    <w:rsid w:val="00C3084B"/>
    <w:rsid w:val="00C33B8F"/>
    <w:rsid w:val="00C3574C"/>
    <w:rsid w:val="00C53A93"/>
    <w:rsid w:val="00C7340E"/>
    <w:rsid w:val="00C75FFB"/>
    <w:rsid w:val="00C8408D"/>
    <w:rsid w:val="00C969A2"/>
    <w:rsid w:val="00CA57E8"/>
    <w:rsid w:val="00CC7BDC"/>
    <w:rsid w:val="00CC7E94"/>
    <w:rsid w:val="00CE08E3"/>
    <w:rsid w:val="00CE3147"/>
    <w:rsid w:val="00CF39DD"/>
    <w:rsid w:val="00D057FB"/>
    <w:rsid w:val="00D10F64"/>
    <w:rsid w:val="00D110B8"/>
    <w:rsid w:val="00D111FB"/>
    <w:rsid w:val="00D132C3"/>
    <w:rsid w:val="00D16FF5"/>
    <w:rsid w:val="00D3678D"/>
    <w:rsid w:val="00D47FAC"/>
    <w:rsid w:val="00D52F14"/>
    <w:rsid w:val="00D5356B"/>
    <w:rsid w:val="00D633B1"/>
    <w:rsid w:val="00D7339B"/>
    <w:rsid w:val="00D81ACC"/>
    <w:rsid w:val="00D86856"/>
    <w:rsid w:val="00D90F3A"/>
    <w:rsid w:val="00DA6DBB"/>
    <w:rsid w:val="00DB4E76"/>
    <w:rsid w:val="00DC5960"/>
    <w:rsid w:val="00DE2FEE"/>
    <w:rsid w:val="00DE7415"/>
    <w:rsid w:val="00DF67F1"/>
    <w:rsid w:val="00E00B13"/>
    <w:rsid w:val="00E1064F"/>
    <w:rsid w:val="00E14312"/>
    <w:rsid w:val="00E14ADB"/>
    <w:rsid w:val="00E21D49"/>
    <w:rsid w:val="00E2674D"/>
    <w:rsid w:val="00E26B97"/>
    <w:rsid w:val="00E304B6"/>
    <w:rsid w:val="00E31B11"/>
    <w:rsid w:val="00E35D99"/>
    <w:rsid w:val="00E40487"/>
    <w:rsid w:val="00E46B5A"/>
    <w:rsid w:val="00E670F1"/>
    <w:rsid w:val="00E704FE"/>
    <w:rsid w:val="00E73CAE"/>
    <w:rsid w:val="00E95A68"/>
    <w:rsid w:val="00E969A7"/>
    <w:rsid w:val="00EA1852"/>
    <w:rsid w:val="00EB2B73"/>
    <w:rsid w:val="00EB4304"/>
    <w:rsid w:val="00EC33CC"/>
    <w:rsid w:val="00EC75C6"/>
    <w:rsid w:val="00ED1E3A"/>
    <w:rsid w:val="00ED7AB2"/>
    <w:rsid w:val="00EE237C"/>
    <w:rsid w:val="00EE7990"/>
    <w:rsid w:val="00EF1438"/>
    <w:rsid w:val="00EF36DB"/>
    <w:rsid w:val="00F12777"/>
    <w:rsid w:val="00F31BD7"/>
    <w:rsid w:val="00F42582"/>
    <w:rsid w:val="00F56506"/>
    <w:rsid w:val="00F56E53"/>
    <w:rsid w:val="00F66451"/>
    <w:rsid w:val="00F74368"/>
    <w:rsid w:val="00F76F3A"/>
    <w:rsid w:val="00F93A6E"/>
    <w:rsid w:val="00FC6193"/>
    <w:rsid w:val="00FD543C"/>
    <w:rsid w:val="00FE5B6F"/>
    <w:rsid w:val="00FF03AB"/>
    <w:rsid w:val="00FF75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C0968"/>
  </w:style>
  <w:style w:type="paragraph" w:styleId="Nadpis1">
    <w:name w:val="heading 1"/>
    <w:basedOn w:val="Normln"/>
    <w:next w:val="Normln"/>
    <w:qFormat/>
    <w:rsid w:val="00761E1E"/>
    <w:pPr>
      <w:keepNext/>
      <w:spacing w:before="240" w:after="60"/>
      <w:outlineLvl w:val="0"/>
    </w:pPr>
    <w:rPr>
      <w:rFonts w:ascii="Trebuchet MS" w:hAnsi="Trebuchet MS" w:cs="Arial"/>
      <w:b/>
      <w:bCs/>
      <w:kern w:val="32"/>
      <w:sz w:val="32"/>
      <w:szCs w:val="32"/>
    </w:rPr>
  </w:style>
  <w:style w:type="paragraph" w:styleId="Nadpis2">
    <w:name w:val="heading 2"/>
    <w:basedOn w:val="Normln"/>
    <w:next w:val="Normln"/>
    <w:qFormat/>
    <w:rsid w:val="00761E1E"/>
    <w:pPr>
      <w:keepNext/>
      <w:spacing w:before="240" w:after="60"/>
      <w:outlineLvl w:val="1"/>
    </w:pPr>
    <w:rPr>
      <w:rFonts w:ascii="Trebuchet MS" w:hAnsi="Trebuchet MS" w:cs="Arial"/>
      <w:b/>
      <w:bCs/>
      <w:iCs/>
      <w:sz w:val="28"/>
      <w:szCs w:val="28"/>
    </w:rPr>
  </w:style>
  <w:style w:type="paragraph" w:styleId="Nadpis3">
    <w:name w:val="heading 3"/>
    <w:basedOn w:val="Normln"/>
    <w:next w:val="Normln"/>
    <w:qFormat/>
    <w:rsid w:val="00761E1E"/>
    <w:pPr>
      <w:keepNext/>
      <w:spacing w:before="240" w:after="60"/>
      <w:outlineLvl w:val="2"/>
    </w:pPr>
    <w:rPr>
      <w:rFonts w:ascii="Trebuchet MS" w:hAnsi="Trebuchet MS" w:cs="Arial"/>
      <w:b/>
      <w:bCs/>
      <w:sz w:val="26"/>
      <w:szCs w:val="26"/>
    </w:rPr>
  </w:style>
  <w:style w:type="paragraph" w:styleId="Nadpis4">
    <w:name w:val="heading 4"/>
    <w:basedOn w:val="Normln"/>
    <w:next w:val="Normln"/>
    <w:qFormat/>
    <w:rsid w:val="004C0968"/>
    <w:pPr>
      <w:keepNext/>
      <w:tabs>
        <w:tab w:val="num" w:pos="1440"/>
      </w:tabs>
      <w:spacing w:before="240" w:after="60"/>
      <w:outlineLvl w:val="3"/>
    </w:pPr>
    <w:rPr>
      <w:b/>
      <w:bCs/>
      <w:sz w:val="28"/>
      <w:szCs w:val="28"/>
    </w:rPr>
  </w:style>
  <w:style w:type="paragraph" w:styleId="Nadpis5">
    <w:name w:val="heading 5"/>
    <w:basedOn w:val="Normln"/>
    <w:next w:val="Normln"/>
    <w:qFormat/>
    <w:rsid w:val="004C0968"/>
    <w:pPr>
      <w:tabs>
        <w:tab w:val="num" w:pos="1800"/>
      </w:tabs>
      <w:spacing w:before="240" w:after="60"/>
      <w:outlineLvl w:val="4"/>
    </w:pPr>
    <w:rPr>
      <w:b/>
      <w:bCs/>
      <w:i/>
      <w:iCs/>
      <w:sz w:val="26"/>
      <w:szCs w:val="26"/>
    </w:rPr>
  </w:style>
  <w:style w:type="paragraph" w:styleId="Nadpis6">
    <w:name w:val="heading 6"/>
    <w:basedOn w:val="Normln"/>
    <w:next w:val="Normln"/>
    <w:qFormat/>
    <w:rsid w:val="004C0968"/>
    <w:pPr>
      <w:tabs>
        <w:tab w:val="num" w:pos="2160"/>
      </w:tabs>
      <w:spacing w:before="240" w:after="60"/>
      <w:outlineLvl w:val="5"/>
    </w:pPr>
    <w:rPr>
      <w:b/>
      <w:bCs/>
      <w:sz w:val="22"/>
      <w:szCs w:val="22"/>
    </w:rPr>
  </w:style>
  <w:style w:type="paragraph" w:styleId="Nadpis7">
    <w:name w:val="heading 7"/>
    <w:basedOn w:val="Normln"/>
    <w:next w:val="Normln"/>
    <w:qFormat/>
    <w:rsid w:val="004C0968"/>
    <w:pPr>
      <w:tabs>
        <w:tab w:val="num" w:pos="1296"/>
      </w:tabs>
      <w:spacing w:before="240" w:after="60"/>
      <w:ind w:left="1296" w:hanging="1296"/>
      <w:outlineLvl w:val="6"/>
    </w:pPr>
  </w:style>
  <w:style w:type="paragraph" w:styleId="Nadpis8">
    <w:name w:val="heading 8"/>
    <w:basedOn w:val="Normln"/>
    <w:next w:val="Normln"/>
    <w:qFormat/>
    <w:rsid w:val="004C0968"/>
    <w:pPr>
      <w:tabs>
        <w:tab w:val="num" w:pos="1440"/>
      </w:tabs>
      <w:spacing w:before="240" w:after="60"/>
      <w:ind w:left="1440" w:hanging="1440"/>
      <w:outlineLvl w:val="7"/>
    </w:pPr>
    <w:rPr>
      <w:i/>
      <w:iCs/>
    </w:rPr>
  </w:style>
  <w:style w:type="paragraph" w:styleId="Nadpis9">
    <w:name w:val="heading 9"/>
    <w:basedOn w:val="Normln"/>
    <w:next w:val="Normln"/>
    <w:qFormat/>
    <w:rsid w:val="004C0968"/>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61E1E"/>
    <w:pPr>
      <w:tabs>
        <w:tab w:val="center" w:pos="4536"/>
        <w:tab w:val="right" w:pos="9072"/>
      </w:tabs>
    </w:pPr>
  </w:style>
  <w:style w:type="paragraph" w:styleId="Zpat">
    <w:name w:val="footer"/>
    <w:basedOn w:val="Normln"/>
    <w:rsid w:val="00761E1E"/>
    <w:pPr>
      <w:tabs>
        <w:tab w:val="center" w:pos="4536"/>
        <w:tab w:val="right" w:pos="9072"/>
      </w:tabs>
    </w:pPr>
  </w:style>
  <w:style w:type="paragraph" w:styleId="Zkladntext2">
    <w:name w:val="Body Text 2"/>
    <w:basedOn w:val="Normln"/>
    <w:rsid w:val="004C0968"/>
    <w:pPr>
      <w:suppressAutoHyphens/>
    </w:pPr>
    <w:rPr>
      <w:rFonts w:ascii="Tahoma" w:hAnsi="Tahoma" w:cs="Tahoma"/>
      <w:b/>
      <w:bCs/>
      <w:lang w:eastAsia="ar-SA"/>
    </w:rPr>
  </w:style>
  <w:style w:type="paragraph" w:styleId="Zkladntext">
    <w:name w:val="Body Text"/>
    <w:basedOn w:val="Normln"/>
    <w:rsid w:val="004C0968"/>
    <w:pPr>
      <w:spacing w:after="120"/>
    </w:pPr>
  </w:style>
  <w:style w:type="character" w:styleId="slostrnky">
    <w:name w:val="page number"/>
    <w:basedOn w:val="Standardnpsmoodstavce"/>
    <w:rsid w:val="004C0968"/>
  </w:style>
  <w:style w:type="character" w:styleId="Odkaznakoment">
    <w:name w:val="annotation reference"/>
    <w:semiHidden/>
    <w:rsid w:val="002F7A3C"/>
    <w:rPr>
      <w:sz w:val="16"/>
      <w:szCs w:val="16"/>
    </w:rPr>
  </w:style>
  <w:style w:type="paragraph" w:styleId="Textkomente">
    <w:name w:val="annotation text"/>
    <w:basedOn w:val="Normln"/>
    <w:link w:val="TextkomenteChar"/>
    <w:semiHidden/>
    <w:rsid w:val="002F7A3C"/>
  </w:style>
  <w:style w:type="paragraph" w:styleId="Pedmtkomente">
    <w:name w:val="annotation subject"/>
    <w:basedOn w:val="Textkomente"/>
    <w:next w:val="Textkomente"/>
    <w:semiHidden/>
    <w:rsid w:val="002F7A3C"/>
    <w:rPr>
      <w:b/>
      <w:bCs/>
    </w:rPr>
  </w:style>
  <w:style w:type="paragraph" w:styleId="Textbubliny">
    <w:name w:val="Balloon Text"/>
    <w:basedOn w:val="Normln"/>
    <w:semiHidden/>
    <w:rsid w:val="002F7A3C"/>
    <w:rPr>
      <w:rFonts w:ascii="Tahoma" w:hAnsi="Tahoma" w:cs="Tahoma"/>
      <w:sz w:val="16"/>
      <w:szCs w:val="16"/>
    </w:rPr>
  </w:style>
  <w:style w:type="character" w:customStyle="1" w:styleId="platne1">
    <w:name w:val="platne1"/>
    <w:basedOn w:val="Standardnpsmoodstavce"/>
    <w:rsid w:val="00D5356B"/>
  </w:style>
  <w:style w:type="paragraph" w:customStyle="1" w:styleId="Oddlova">
    <w:name w:val="Oddělovač"/>
    <w:basedOn w:val="Normln"/>
    <w:next w:val="Normln"/>
    <w:rsid w:val="00D132C3"/>
    <w:pPr>
      <w:numPr>
        <w:numId w:val="13"/>
      </w:numPr>
      <w:shd w:val="clear" w:color="auto" w:fill="0C0C0C"/>
      <w:spacing w:before="240" w:after="120"/>
      <w:ind w:left="181" w:hanging="181"/>
      <w:jc w:val="center"/>
    </w:pPr>
    <w:rPr>
      <w:rFonts w:ascii="Arial" w:hAnsi="Arial"/>
      <w:b/>
      <w:color w:val="FFFFFF"/>
      <w:sz w:val="28"/>
    </w:rPr>
  </w:style>
  <w:style w:type="character" w:styleId="Hypertextovodkaz">
    <w:name w:val="Hyperlink"/>
    <w:rsid w:val="00A21161"/>
    <w:rPr>
      <w:color w:val="0000FF"/>
      <w:u w:val="single"/>
    </w:rPr>
  </w:style>
  <w:style w:type="paragraph" w:customStyle="1" w:styleId="Char">
    <w:name w:val="Char"/>
    <w:basedOn w:val="Normln"/>
    <w:rsid w:val="00370B57"/>
    <w:pPr>
      <w:spacing w:after="160" w:line="240" w:lineRule="exact"/>
    </w:pPr>
    <w:rPr>
      <w:rFonts w:ascii="Verdana" w:hAnsi="Verdana"/>
      <w:lang w:val="en-US" w:eastAsia="en-US"/>
    </w:rPr>
  </w:style>
  <w:style w:type="table" w:styleId="Mkatabulky">
    <w:name w:val="Table Grid"/>
    <w:basedOn w:val="Normlntabulka"/>
    <w:rsid w:val="00130C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qFormat/>
    <w:rsid w:val="00CC7E94"/>
    <w:pPr>
      <w:jc w:val="center"/>
    </w:pPr>
    <w:rPr>
      <w:b/>
      <w:bCs/>
      <w:sz w:val="28"/>
      <w:szCs w:val="24"/>
    </w:rPr>
  </w:style>
  <w:style w:type="paragraph" w:customStyle="1" w:styleId="a">
    <w:basedOn w:val="Normln"/>
    <w:rsid w:val="007778C5"/>
    <w:pPr>
      <w:spacing w:after="160" w:line="240" w:lineRule="exact"/>
    </w:pPr>
    <w:rPr>
      <w:rFonts w:ascii="Verdana" w:hAnsi="Verdana"/>
      <w:lang w:val="en-US" w:eastAsia="en-US"/>
    </w:rPr>
  </w:style>
  <w:style w:type="character" w:styleId="Sledovanodkaz">
    <w:name w:val="FollowedHyperlink"/>
    <w:rsid w:val="004C195B"/>
    <w:rPr>
      <w:color w:val="800080"/>
      <w:u w:val="single"/>
    </w:rPr>
  </w:style>
  <w:style w:type="character" w:customStyle="1" w:styleId="TextkomenteChar">
    <w:name w:val="Text komentáře Char"/>
    <w:link w:val="Textkomente"/>
    <w:semiHidden/>
    <w:rsid w:val="009C49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C0968"/>
  </w:style>
  <w:style w:type="paragraph" w:styleId="Nadpis1">
    <w:name w:val="heading 1"/>
    <w:basedOn w:val="Normln"/>
    <w:next w:val="Normln"/>
    <w:qFormat/>
    <w:rsid w:val="00761E1E"/>
    <w:pPr>
      <w:keepNext/>
      <w:spacing w:before="240" w:after="60"/>
      <w:outlineLvl w:val="0"/>
    </w:pPr>
    <w:rPr>
      <w:rFonts w:ascii="Trebuchet MS" w:hAnsi="Trebuchet MS" w:cs="Arial"/>
      <w:b/>
      <w:bCs/>
      <w:kern w:val="32"/>
      <w:sz w:val="32"/>
      <w:szCs w:val="32"/>
    </w:rPr>
  </w:style>
  <w:style w:type="paragraph" w:styleId="Nadpis2">
    <w:name w:val="heading 2"/>
    <w:basedOn w:val="Normln"/>
    <w:next w:val="Normln"/>
    <w:qFormat/>
    <w:rsid w:val="00761E1E"/>
    <w:pPr>
      <w:keepNext/>
      <w:spacing w:before="240" w:after="60"/>
      <w:outlineLvl w:val="1"/>
    </w:pPr>
    <w:rPr>
      <w:rFonts w:ascii="Trebuchet MS" w:hAnsi="Trebuchet MS" w:cs="Arial"/>
      <w:b/>
      <w:bCs/>
      <w:iCs/>
      <w:sz w:val="28"/>
      <w:szCs w:val="28"/>
    </w:rPr>
  </w:style>
  <w:style w:type="paragraph" w:styleId="Nadpis3">
    <w:name w:val="heading 3"/>
    <w:basedOn w:val="Normln"/>
    <w:next w:val="Normln"/>
    <w:qFormat/>
    <w:rsid w:val="00761E1E"/>
    <w:pPr>
      <w:keepNext/>
      <w:spacing w:before="240" w:after="60"/>
      <w:outlineLvl w:val="2"/>
    </w:pPr>
    <w:rPr>
      <w:rFonts w:ascii="Trebuchet MS" w:hAnsi="Trebuchet MS" w:cs="Arial"/>
      <w:b/>
      <w:bCs/>
      <w:sz w:val="26"/>
      <w:szCs w:val="26"/>
    </w:rPr>
  </w:style>
  <w:style w:type="paragraph" w:styleId="Nadpis4">
    <w:name w:val="heading 4"/>
    <w:basedOn w:val="Normln"/>
    <w:next w:val="Normln"/>
    <w:qFormat/>
    <w:rsid w:val="004C0968"/>
    <w:pPr>
      <w:keepNext/>
      <w:tabs>
        <w:tab w:val="num" w:pos="1440"/>
      </w:tabs>
      <w:spacing w:before="240" w:after="60"/>
      <w:outlineLvl w:val="3"/>
    </w:pPr>
    <w:rPr>
      <w:b/>
      <w:bCs/>
      <w:sz w:val="28"/>
      <w:szCs w:val="28"/>
    </w:rPr>
  </w:style>
  <w:style w:type="paragraph" w:styleId="Nadpis5">
    <w:name w:val="heading 5"/>
    <w:basedOn w:val="Normln"/>
    <w:next w:val="Normln"/>
    <w:qFormat/>
    <w:rsid w:val="004C0968"/>
    <w:pPr>
      <w:tabs>
        <w:tab w:val="num" w:pos="1800"/>
      </w:tabs>
      <w:spacing w:before="240" w:after="60"/>
      <w:outlineLvl w:val="4"/>
    </w:pPr>
    <w:rPr>
      <w:b/>
      <w:bCs/>
      <w:i/>
      <w:iCs/>
      <w:sz w:val="26"/>
      <w:szCs w:val="26"/>
    </w:rPr>
  </w:style>
  <w:style w:type="paragraph" w:styleId="Nadpis6">
    <w:name w:val="heading 6"/>
    <w:basedOn w:val="Normln"/>
    <w:next w:val="Normln"/>
    <w:qFormat/>
    <w:rsid w:val="004C0968"/>
    <w:pPr>
      <w:tabs>
        <w:tab w:val="num" w:pos="2160"/>
      </w:tabs>
      <w:spacing w:before="240" w:after="60"/>
      <w:outlineLvl w:val="5"/>
    </w:pPr>
    <w:rPr>
      <w:b/>
      <w:bCs/>
      <w:sz w:val="22"/>
      <w:szCs w:val="22"/>
    </w:rPr>
  </w:style>
  <w:style w:type="paragraph" w:styleId="Nadpis7">
    <w:name w:val="heading 7"/>
    <w:basedOn w:val="Normln"/>
    <w:next w:val="Normln"/>
    <w:qFormat/>
    <w:rsid w:val="004C0968"/>
    <w:pPr>
      <w:tabs>
        <w:tab w:val="num" w:pos="1296"/>
      </w:tabs>
      <w:spacing w:before="240" w:after="60"/>
      <w:ind w:left="1296" w:hanging="1296"/>
      <w:outlineLvl w:val="6"/>
    </w:pPr>
  </w:style>
  <w:style w:type="paragraph" w:styleId="Nadpis8">
    <w:name w:val="heading 8"/>
    <w:basedOn w:val="Normln"/>
    <w:next w:val="Normln"/>
    <w:qFormat/>
    <w:rsid w:val="004C0968"/>
    <w:pPr>
      <w:tabs>
        <w:tab w:val="num" w:pos="1440"/>
      </w:tabs>
      <w:spacing w:before="240" w:after="60"/>
      <w:ind w:left="1440" w:hanging="1440"/>
      <w:outlineLvl w:val="7"/>
    </w:pPr>
    <w:rPr>
      <w:i/>
      <w:iCs/>
    </w:rPr>
  </w:style>
  <w:style w:type="paragraph" w:styleId="Nadpis9">
    <w:name w:val="heading 9"/>
    <w:basedOn w:val="Normln"/>
    <w:next w:val="Normln"/>
    <w:qFormat/>
    <w:rsid w:val="004C0968"/>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61E1E"/>
    <w:pPr>
      <w:tabs>
        <w:tab w:val="center" w:pos="4536"/>
        <w:tab w:val="right" w:pos="9072"/>
      </w:tabs>
    </w:pPr>
  </w:style>
  <w:style w:type="paragraph" w:styleId="Zpat">
    <w:name w:val="footer"/>
    <w:basedOn w:val="Normln"/>
    <w:rsid w:val="00761E1E"/>
    <w:pPr>
      <w:tabs>
        <w:tab w:val="center" w:pos="4536"/>
        <w:tab w:val="right" w:pos="9072"/>
      </w:tabs>
    </w:pPr>
  </w:style>
  <w:style w:type="paragraph" w:styleId="Zkladntext2">
    <w:name w:val="Body Text 2"/>
    <w:basedOn w:val="Normln"/>
    <w:rsid w:val="004C0968"/>
    <w:pPr>
      <w:suppressAutoHyphens/>
    </w:pPr>
    <w:rPr>
      <w:rFonts w:ascii="Tahoma" w:hAnsi="Tahoma" w:cs="Tahoma"/>
      <w:b/>
      <w:bCs/>
      <w:lang w:eastAsia="ar-SA"/>
    </w:rPr>
  </w:style>
  <w:style w:type="paragraph" w:styleId="Zkladntext">
    <w:name w:val="Body Text"/>
    <w:basedOn w:val="Normln"/>
    <w:rsid w:val="004C0968"/>
    <w:pPr>
      <w:spacing w:after="120"/>
    </w:pPr>
  </w:style>
  <w:style w:type="character" w:styleId="slostrnky">
    <w:name w:val="page number"/>
    <w:basedOn w:val="Standardnpsmoodstavce"/>
    <w:rsid w:val="004C0968"/>
  </w:style>
  <w:style w:type="character" w:styleId="Odkaznakoment">
    <w:name w:val="annotation reference"/>
    <w:semiHidden/>
    <w:rsid w:val="002F7A3C"/>
    <w:rPr>
      <w:sz w:val="16"/>
      <w:szCs w:val="16"/>
    </w:rPr>
  </w:style>
  <w:style w:type="paragraph" w:styleId="Textkomente">
    <w:name w:val="annotation text"/>
    <w:basedOn w:val="Normln"/>
    <w:link w:val="TextkomenteChar"/>
    <w:semiHidden/>
    <w:rsid w:val="002F7A3C"/>
  </w:style>
  <w:style w:type="paragraph" w:styleId="Pedmtkomente">
    <w:name w:val="annotation subject"/>
    <w:basedOn w:val="Textkomente"/>
    <w:next w:val="Textkomente"/>
    <w:semiHidden/>
    <w:rsid w:val="002F7A3C"/>
    <w:rPr>
      <w:b/>
      <w:bCs/>
    </w:rPr>
  </w:style>
  <w:style w:type="paragraph" w:styleId="Textbubliny">
    <w:name w:val="Balloon Text"/>
    <w:basedOn w:val="Normln"/>
    <w:semiHidden/>
    <w:rsid w:val="002F7A3C"/>
    <w:rPr>
      <w:rFonts w:ascii="Tahoma" w:hAnsi="Tahoma" w:cs="Tahoma"/>
      <w:sz w:val="16"/>
      <w:szCs w:val="16"/>
    </w:rPr>
  </w:style>
  <w:style w:type="character" w:customStyle="1" w:styleId="platne1">
    <w:name w:val="platne1"/>
    <w:basedOn w:val="Standardnpsmoodstavce"/>
    <w:rsid w:val="00D5356B"/>
  </w:style>
  <w:style w:type="paragraph" w:customStyle="1" w:styleId="Oddlova">
    <w:name w:val="Oddělovač"/>
    <w:basedOn w:val="Normln"/>
    <w:next w:val="Normln"/>
    <w:rsid w:val="00D132C3"/>
    <w:pPr>
      <w:numPr>
        <w:numId w:val="13"/>
      </w:numPr>
      <w:shd w:val="clear" w:color="auto" w:fill="0C0C0C"/>
      <w:spacing w:before="240" w:after="120"/>
      <w:ind w:left="181" w:hanging="181"/>
      <w:jc w:val="center"/>
    </w:pPr>
    <w:rPr>
      <w:rFonts w:ascii="Arial" w:hAnsi="Arial"/>
      <w:b/>
      <w:color w:val="FFFFFF"/>
      <w:sz w:val="28"/>
    </w:rPr>
  </w:style>
  <w:style w:type="character" w:styleId="Hypertextovodkaz">
    <w:name w:val="Hyperlink"/>
    <w:rsid w:val="00A21161"/>
    <w:rPr>
      <w:color w:val="0000FF"/>
      <w:u w:val="single"/>
    </w:rPr>
  </w:style>
  <w:style w:type="paragraph" w:customStyle="1" w:styleId="Char">
    <w:name w:val="Char"/>
    <w:basedOn w:val="Normln"/>
    <w:rsid w:val="00370B57"/>
    <w:pPr>
      <w:spacing w:after="160" w:line="240" w:lineRule="exact"/>
    </w:pPr>
    <w:rPr>
      <w:rFonts w:ascii="Verdana" w:hAnsi="Verdana"/>
      <w:lang w:val="en-US" w:eastAsia="en-US"/>
    </w:rPr>
  </w:style>
  <w:style w:type="table" w:styleId="Mkatabulky">
    <w:name w:val="Table Grid"/>
    <w:basedOn w:val="Normlntabulka"/>
    <w:rsid w:val="00130C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qFormat/>
    <w:rsid w:val="00CC7E94"/>
    <w:pPr>
      <w:jc w:val="center"/>
    </w:pPr>
    <w:rPr>
      <w:b/>
      <w:bCs/>
      <w:sz w:val="28"/>
      <w:szCs w:val="24"/>
    </w:rPr>
  </w:style>
  <w:style w:type="paragraph" w:customStyle="1" w:styleId="a">
    <w:basedOn w:val="Normln"/>
    <w:rsid w:val="007778C5"/>
    <w:pPr>
      <w:spacing w:after="160" w:line="240" w:lineRule="exact"/>
    </w:pPr>
    <w:rPr>
      <w:rFonts w:ascii="Verdana" w:hAnsi="Verdana"/>
      <w:lang w:val="en-US" w:eastAsia="en-US"/>
    </w:rPr>
  </w:style>
  <w:style w:type="character" w:styleId="Sledovanodkaz">
    <w:name w:val="FollowedHyperlink"/>
    <w:rsid w:val="004C195B"/>
    <w:rPr>
      <w:color w:val="800080"/>
      <w:u w:val="single"/>
    </w:rPr>
  </w:style>
  <w:style w:type="character" w:customStyle="1" w:styleId="TextkomenteChar">
    <w:name w:val="Text komentáře Char"/>
    <w:link w:val="Textkomente"/>
    <w:semiHidden/>
    <w:rsid w:val="009C4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ITREG~1\LOCALS~1\Temp\notes782185\~4182804.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6FC887E-CEBF-432C-9606-176DF5E8D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~4182804</Template>
  <TotalTime>118</TotalTime>
  <Pages>7</Pages>
  <Words>2874</Words>
  <Characters>16610</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Šablona_ HLAVIČKOVÝ_PAPÍR_BEZ_ADRESY_A_PRUHU</vt:lpstr>
    </vt:vector>
  </TitlesOfParts>
  <Company>ČD-Telematika a. s.</Company>
  <LinksUpToDate>false</LinksUpToDate>
  <CharactersWithSpaces>19446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Šablona_ HLAVIČKOVÝ_PAPÍR_BEZ_ADRESY_A_PRUHU</dc:title>
  <dc:creator>Jiří Havlík</dc:creator>
  <cp:keywords>ŠABLONA</cp:keywords>
  <cp:lastModifiedBy>Zímová Eva</cp:lastModifiedBy>
  <cp:revision>33</cp:revision>
  <cp:lastPrinted>2017-10-12T07:19:00Z</cp:lastPrinted>
  <dcterms:created xsi:type="dcterms:W3CDTF">2017-10-12T13:03:00Z</dcterms:created>
  <dcterms:modified xsi:type="dcterms:W3CDTF">2018-03-19T10:59:00Z</dcterms:modified>
</cp:coreProperties>
</file>