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DC0C4D" w:rsidRDefault="00603309">
      <w:pPr>
        <w:pStyle w:val="Zkladntext"/>
        <w:jc w:val="center"/>
        <w:rPr>
          <w:rFonts w:ascii="Segoe UI" w:hAnsi="Segoe UI" w:cs="Segoe UI"/>
          <w:b/>
          <w:sz w:val="32"/>
          <w:szCs w:val="32"/>
        </w:rPr>
      </w:pPr>
      <w:r w:rsidRPr="00DC0C4D">
        <w:rPr>
          <w:rFonts w:ascii="Segoe UI" w:hAnsi="Segoe UI" w:cs="Segoe UI"/>
          <w:b/>
          <w:sz w:val="32"/>
          <w:szCs w:val="32"/>
        </w:rPr>
        <w:t xml:space="preserve">Smlouva č. </w:t>
      </w:r>
      <w:r w:rsidR="004131B8">
        <w:rPr>
          <w:rFonts w:ascii="Segoe UI" w:hAnsi="Segoe UI" w:cs="Segoe UI"/>
          <w:b/>
          <w:sz w:val="32"/>
          <w:szCs w:val="32"/>
        </w:rPr>
        <w:t>02851732</w:t>
      </w:r>
    </w:p>
    <w:p w:rsidR="001D45AE" w:rsidRPr="00DC0C4D" w:rsidRDefault="001D45AE">
      <w:pPr>
        <w:pStyle w:val="Zkladntext"/>
        <w:jc w:val="center"/>
        <w:rPr>
          <w:rFonts w:ascii="Segoe UI" w:hAnsi="Segoe UI" w:cs="Segoe UI"/>
          <w:b/>
          <w:sz w:val="32"/>
          <w:szCs w:val="32"/>
        </w:rPr>
      </w:pPr>
      <w:r w:rsidRPr="00DC0C4D">
        <w:rPr>
          <w:rFonts w:ascii="Segoe UI" w:hAnsi="Segoe UI" w:cs="Segoe UI"/>
          <w:b/>
          <w:sz w:val="32"/>
          <w:szCs w:val="32"/>
        </w:rPr>
        <w:t>o poskytnutí podpory</w:t>
      </w:r>
    </w:p>
    <w:p w:rsidR="001D45AE" w:rsidRPr="00DC0C4D" w:rsidRDefault="001D45AE">
      <w:pPr>
        <w:pStyle w:val="Zkladntext"/>
        <w:jc w:val="center"/>
        <w:rPr>
          <w:rFonts w:ascii="Segoe UI" w:hAnsi="Segoe UI" w:cs="Segoe UI"/>
          <w:sz w:val="32"/>
          <w:szCs w:val="32"/>
        </w:rPr>
      </w:pPr>
      <w:r w:rsidRPr="00DC0C4D">
        <w:rPr>
          <w:rFonts w:ascii="Segoe UI" w:hAnsi="Segoe UI" w:cs="Segoe UI"/>
          <w:b/>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IČ: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74388F" w:rsidP="007E1C0B">
      <w:pPr>
        <w:pStyle w:val="Zkladntext"/>
        <w:jc w:val="both"/>
        <w:rPr>
          <w:rFonts w:ascii="Segoe UI" w:hAnsi="Segoe UI" w:cs="Segoe UI"/>
          <w:b/>
          <w:sz w:val="20"/>
        </w:rPr>
      </w:pPr>
      <w:r w:rsidRPr="00DC0C4D">
        <w:rPr>
          <w:rFonts w:ascii="Segoe UI" w:hAnsi="Segoe UI" w:cs="Segoe UI"/>
          <w:b/>
          <w:sz w:val="20"/>
        </w:rPr>
        <w:t>o</w:t>
      </w:r>
      <w:r w:rsidR="003D74EB" w:rsidRPr="00DC0C4D">
        <w:rPr>
          <w:rFonts w:ascii="Segoe UI" w:hAnsi="Segoe UI" w:cs="Segoe UI"/>
          <w:b/>
          <w:sz w:val="20"/>
        </w:rPr>
        <w:t xml:space="preserve">bec </w:t>
      </w:r>
      <w:r w:rsidR="004131B8">
        <w:rPr>
          <w:rFonts w:ascii="Segoe UI" w:hAnsi="Segoe UI" w:cs="Segoe UI"/>
          <w:b/>
          <w:sz w:val="20"/>
        </w:rPr>
        <w:t>Okna</w:t>
      </w:r>
      <w:r w:rsidR="00682456" w:rsidRPr="00DC0C4D">
        <w:rPr>
          <w:rFonts w:ascii="Segoe UI" w:hAnsi="Segoe UI" w:cs="Segoe UI"/>
          <w:b/>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r>
      <w:bookmarkStart w:id="0" w:name="_GoBack"/>
      <w:r w:rsidRPr="00DC0C4D">
        <w:rPr>
          <w:rFonts w:ascii="Segoe UI" w:hAnsi="Segoe UI" w:cs="Segoe UI"/>
          <w:sz w:val="20"/>
        </w:rPr>
        <w:t>Obecní úřad</w:t>
      </w:r>
      <w:r w:rsidR="0074388F" w:rsidRPr="00DC0C4D">
        <w:rPr>
          <w:rFonts w:ascii="Segoe UI" w:hAnsi="Segoe UI" w:cs="Segoe UI"/>
          <w:sz w:val="20"/>
        </w:rPr>
        <w:t xml:space="preserve"> </w:t>
      </w:r>
      <w:r w:rsidR="00DC0C4D">
        <w:rPr>
          <w:rFonts w:ascii="Segoe UI" w:hAnsi="Segoe UI" w:cs="Segoe UI"/>
          <w:sz w:val="20"/>
        </w:rPr>
        <w:t>O</w:t>
      </w:r>
      <w:r w:rsidR="004131B8">
        <w:rPr>
          <w:rFonts w:ascii="Segoe UI" w:hAnsi="Segoe UI" w:cs="Segoe UI"/>
          <w:sz w:val="20"/>
        </w:rPr>
        <w:t>kna, Okna 40, 471 62 Okna</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IČ: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5A1F5C" w:rsidRPr="00DC0C4D">
        <w:rPr>
          <w:rFonts w:ascii="Segoe UI" w:hAnsi="Segoe UI" w:cs="Segoe UI"/>
          <w:sz w:val="20"/>
        </w:rPr>
        <w:t>00</w:t>
      </w:r>
      <w:r w:rsidR="004131B8">
        <w:rPr>
          <w:rFonts w:ascii="Segoe UI" w:hAnsi="Segoe UI" w:cs="Segoe UI"/>
          <w:sz w:val="20"/>
        </w:rPr>
        <w:t>673412</w:t>
      </w:r>
    </w:p>
    <w:bookmarkEnd w:id="0"/>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845A81" w:rsidRPr="00DC0C4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4131B8">
        <w:rPr>
          <w:rFonts w:ascii="Segoe UI" w:hAnsi="Segoe UI" w:cs="Segoe UI"/>
          <w:sz w:val="20"/>
        </w:rPr>
        <w:t xml:space="preserve">Evou </w:t>
      </w:r>
      <w:r w:rsidR="004131B8">
        <w:rPr>
          <w:rFonts w:ascii="Tahoma" w:hAnsi="Tahoma" w:cs="Tahoma"/>
          <w:sz w:val="20"/>
        </w:rPr>
        <w:t xml:space="preserve">M ü l </w:t>
      </w:r>
      <w:proofErr w:type="spellStart"/>
      <w:r w:rsidR="004131B8">
        <w:rPr>
          <w:rFonts w:ascii="Tahoma" w:hAnsi="Tahoma" w:cs="Tahoma"/>
          <w:sz w:val="20"/>
        </w:rPr>
        <w:t>l</w:t>
      </w:r>
      <w:proofErr w:type="spellEnd"/>
      <w:r w:rsidR="004131B8">
        <w:rPr>
          <w:rFonts w:ascii="Tahoma" w:hAnsi="Tahoma" w:cs="Tahoma"/>
          <w:sz w:val="20"/>
        </w:rPr>
        <w:t xml:space="preserve"> e r o v o u</w:t>
      </w:r>
      <w:r w:rsidR="007E1C0B" w:rsidRPr="00DC0C4D">
        <w:rPr>
          <w:rFonts w:ascii="Segoe UI" w:hAnsi="Segoe UI" w:cs="Segoe UI"/>
          <w:sz w:val="20"/>
        </w:rPr>
        <w:t>,</w:t>
      </w:r>
      <w:r w:rsidR="00682456" w:rsidRPr="00DC0C4D">
        <w:rPr>
          <w:rFonts w:ascii="Segoe UI" w:hAnsi="Segoe UI" w:cs="Segoe UI"/>
          <w:sz w:val="20"/>
        </w:rPr>
        <w:t xml:space="preserve"> starost</w:t>
      </w:r>
      <w:r w:rsidR="004131B8">
        <w:rPr>
          <w:rFonts w:ascii="Segoe UI" w:hAnsi="Segoe UI" w:cs="Segoe UI"/>
          <w:sz w:val="20"/>
        </w:rPr>
        <w:t>k</w:t>
      </w:r>
      <w:r w:rsidR="00682456" w:rsidRPr="00DC0C4D">
        <w:rPr>
          <w:rFonts w:ascii="Segoe UI" w:hAnsi="Segoe UI" w:cs="Segoe UI"/>
          <w:sz w:val="20"/>
        </w:rPr>
        <w:t>ou</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del w:id="1" w:author="Borkova Ruth" w:date="2018-03-19T12:47:00Z">
        <w:r w:rsidRPr="00DC0C4D" w:rsidDel="007C1224">
          <w:rPr>
            <w:rFonts w:ascii="Segoe UI" w:hAnsi="Segoe UI" w:cs="Segoe UI"/>
            <w:sz w:val="20"/>
          </w:rPr>
          <w:delText>Česká národní banka</w:delText>
        </w:r>
      </w:del>
      <w:proofErr w:type="spellStart"/>
      <w:ins w:id="2" w:author="Borkova Ruth" w:date="2018-03-19T12:47:00Z">
        <w:r w:rsidR="007C1224">
          <w:rPr>
            <w:rFonts w:ascii="Segoe UI" w:hAnsi="Segoe UI" w:cs="Segoe UI"/>
            <w:sz w:val="20"/>
          </w:rPr>
          <w:t>xxxxxxxx</w:t>
        </w:r>
      </w:ins>
      <w:proofErr w:type="spellEnd"/>
      <w:r w:rsidRPr="00DC0C4D">
        <w:rPr>
          <w:rFonts w:ascii="Segoe UI" w:hAnsi="Segoe UI" w:cs="Segoe UI"/>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del w:id="3" w:author="Borkova Ruth" w:date="2018-03-19T12:48:00Z">
        <w:r w:rsidRPr="00DC0C4D" w:rsidDel="007C1224">
          <w:rPr>
            <w:rFonts w:ascii="Segoe UI" w:hAnsi="Segoe UI" w:cs="Segoe UI"/>
            <w:sz w:val="20"/>
          </w:rPr>
          <w:delText>94-</w:delText>
        </w:r>
        <w:r w:rsidR="00745DD8" w:rsidDel="007C1224">
          <w:rPr>
            <w:rFonts w:ascii="Segoe UI" w:hAnsi="Segoe UI" w:cs="Segoe UI"/>
            <w:sz w:val="20"/>
          </w:rPr>
          <w:delText>331242</w:delText>
        </w:r>
        <w:r w:rsidRPr="00DC0C4D" w:rsidDel="007C1224">
          <w:rPr>
            <w:rFonts w:ascii="Segoe UI" w:hAnsi="Segoe UI" w:cs="Segoe UI"/>
            <w:sz w:val="20"/>
          </w:rPr>
          <w:delText>/0710</w:delText>
        </w:r>
      </w:del>
      <w:proofErr w:type="spellStart"/>
      <w:ins w:id="4" w:author="Borkova Ruth" w:date="2018-03-19T12:48:00Z">
        <w:r w:rsidR="007C1224">
          <w:rPr>
            <w:rFonts w:ascii="Segoe UI" w:hAnsi="Segoe UI" w:cs="Segoe UI"/>
            <w:sz w:val="20"/>
          </w:rPr>
          <w:t>xxxxxxxx</w:t>
        </w:r>
      </w:ins>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r w:rsidRPr="00DC0C4D">
        <w:rPr>
          <w:rFonts w:ascii="Segoe UI" w:hAnsi="Segoe UI" w:cs="Segoe UI"/>
          <w:sz w:val="20"/>
        </w:rPr>
        <w:t xml:space="preserve">se </w:t>
      </w:r>
      <w:r w:rsidR="001D45AE" w:rsidRPr="00DC0C4D">
        <w:rPr>
          <w:rFonts w:ascii="Segoe UI" w:hAnsi="Segoe UI" w:cs="Segoe UI"/>
          <w:sz w:val="20"/>
        </w:rPr>
        <w:t>dohodly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745DD8">
        <w:rPr>
          <w:rFonts w:ascii="Segoe UI" w:hAnsi="Segoe UI" w:cs="Segoe UI"/>
          <w:sz w:val="20"/>
        </w:rPr>
        <w:t>02851732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745DD8">
        <w:rPr>
          <w:rFonts w:ascii="Segoe UI" w:hAnsi="Segoe UI" w:cs="Segoe UI"/>
          <w:sz w:val="20"/>
        </w:rPr>
        <w:t>1</w:t>
      </w:r>
      <w:r w:rsidR="0074388F" w:rsidRPr="00DC0C4D">
        <w:rPr>
          <w:rFonts w:ascii="Segoe UI" w:hAnsi="Segoe UI" w:cs="Segoe UI"/>
          <w:sz w:val="20"/>
        </w:rPr>
        <w:t xml:space="preserve">. </w:t>
      </w:r>
      <w:r w:rsidR="00845A81" w:rsidRPr="00DC0C4D">
        <w:rPr>
          <w:rFonts w:ascii="Segoe UI" w:hAnsi="Segoe UI" w:cs="Segoe UI"/>
          <w:sz w:val="20"/>
        </w:rPr>
        <w:t>6</w:t>
      </w:r>
      <w:r w:rsidR="0074388F" w:rsidRPr="00DC0C4D">
        <w:rPr>
          <w:rFonts w:ascii="Segoe UI" w:hAnsi="Segoe UI" w:cs="Segoe UI"/>
          <w:sz w:val="20"/>
        </w:rPr>
        <w:t xml:space="preserve">. 2017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10</w:t>
      </w:r>
      <w:r w:rsidR="0039009B" w:rsidRPr="00DC0C4D">
        <w:rPr>
          <w:rFonts w:ascii="Segoe UI" w:hAnsi="Segoe UI" w:cs="Segoe UI"/>
          <w:sz w:val="20"/>
        </w:rPr>
        <w:t>/201</w:t>
      </w:r>
      <w:r w:rsidR="00845A81" w:rsidRPr="00DC0C4D">
        <w:rPr>
          <w:rFonts w:ascii="Segoe UI" w:hAnsi="Segoe UI" w:cs="Segoe UI"/>
          <w:sz w:val="20"/>
        </w:rPr>
        <w:t>6</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745DD8" w:rsidRDefault="00745DD8" w:rsidP="00745DD8">
      <w:pPr>
        <w:pStyle w:val="Zkladntext"/>
        <w:spacing w:before="120"/>
        <w:jc w:val="both"/>
        <w:rPr>
          <w:rFonts w:ascii="Segoe UI" w:hAnsi="Segoe UI" w:cs="Segoe UI"/>
          <w:sz w:val="20"/>
        </w:rPr>
      </w:pPr>
    </w:p>
    <w:p w:rsidR="00745DD8" w:rsidRPr="00DC0C4D" w:rsidRDefault="00745DD8" w:rsidP="00745DD8">
      <w:pPr>
        <w:pStyle w:val="Zkladntext"/>
        <w:spacing w:before="120"/>
        <w:jc w:val="both"/>
        <w:rPr>
          <w:rFonts w:ascii="Segoe UI" w:hAnsi="Segoe UI" w:cs="Segoe UI"/>
          <w:sz w:val="20"/>
        </w:rPr>
      </w:pPr>
    </w:p>
    <w:p w:rsidR="001F1829" w:rsidRPr="00DC0C4D" w:rsidRDefault="001F1829" w:rsidP="006C3AF9">
      <w:pPr>
        <w:pStyle w:val="Zkladntext"/>
        <w:numPr>
          <w:ilvl w:val="0"/>
          <w:numId w:val="4"/>
        </w:numPr>
        <w:spacing w:before="120"/>
        <w:ind w:left="284" w:hanging="284"/>
        <w:rPr>
          <w:rFonts w:ascii="Segoe UI" w:hAnsi="Segoe UI" w:cs="Segoe UI"/>
          <w:sz w:val="20"/>
        </w:rPr>
      </w:pPr>
      <w:r w:rsidRPr="00DC0C4D">
        <w:rPr>
          <w:rFonts w:ascii="Segoe UI" w:hAnsi="Segoe UI" w:cs="Segoe UI"/>
          <w:sz w:val="20"/>
        </w:rPr>
        <w:lastRenderedPageBreak/>
        <w:t>Podpora je určena výhradně na akci:</w:t>
      </w:r>
    </w:p>
    <w:p w:rsidR="001F1829" w:rsidRPr="00DC0C4D" w:rsidRDefault="00845099" w:rsidP="00964A37">
      <w:pPr>
        <w:pStyle w:val="Zkladntext"/>
        <w:spacing w:before="120"/>
        <w:ind w:left="284" w:hanging="284"/>
        <w:jc w:val="center"/>
        <w:rPr>
          <w:rFonts w:ascii="Segoe UI" w:hAnsi="Segoe UI" w:cs="Segoe UI"/>
          <w:b/>
          <w:sz w:val="20"/>
        </w:rPr>
      </w:pPr>
      <w:r w:rsidRPr="00DC0C4D">
        <w:rPr>
          <w:rFonts w:ascii="Segoe UI" w:hAnsi="Segoe UI" w:cs="Segoe UI"/>
          <w:b/>
          <w:sz w:val="20"/>
        </w:rPr>
        <w:t>„</w:t>
      </w:r>
      <w:r w:rsidR="00745DD8">
        <w:rPr>
          <w:rFonts w:ascii="Segoe UI" w:hAnsi="Segoe UI" w:cs="Segoe UI"/>
          <w:b/>
          <w:sz w:val="20"/>
        </w:rPr>
        <w:t>Revitalizace zeleně v obci Okna</w:t>
      </w:r>
      <w:r w:rsidR="0074388F" w:rsidRPr="00DC0C4D">
        <w:rPr>
          <w:rFonts w:ascii="Segoe UI" w:hAnsi="Segoe UI" w:cs="Segoe UI"/>
          <w:b/>
          <w:sz w:val="20"/>
        </w:rPr>
        <w:t>“</w:t>
      </w:r>
    </w:p>
    <w:p w:rsidR="001F1829" w:rsidRPr="00DC0C4D" w:rsidRDefault="001F1829" w:rsidP="00964A37">
      <w:pPr>
        <w:pStyle w:val="Zkladntext"/>
        <w:spacing w:before="120"/>
        <w:ind w:left="284"/>
        <w:jc w:val="both"/>
        <w:rPr>
          <w:rFonts w:ascii="Segoe UI" w:hAnsi="Segoe UI" w:cs="Segoe UI"/>
          <w:sz w:val="20"/>
        </w:rPr>
      </w:pPr>
      <w:r w:rsidRPr="00DC0C4D">
        <w:rPr>
          <w:rFonts w:ascii="Segoe UI" w:hAnsi="Segoe UI" w:cs="Segoe UI"/>
          <w:sz w:val="20"/>
        </w:rPr>
        <w:t xml:space="preserve">(dále jen </w:t>
      </w:r>
      <w:r w:rsidR="001A7240" w:rsidRPr="00DC0C4D">
        <w:rPr>
          <w:rFonts w:ascii="Segoe UI" w:hAnsi="Segoe UI" w:cs="Segoe UI"/>
          <w:sz w:val="20"/>
        </w:rPr>
        <w:t>„</w:t>
      </w:r>
      <w:r w:rsidRPr="00DC0C4D">
        <w:rPr>
          <w:rFonts w:ascii="Segoe UI" w:hAnsi="Segoe UI" w:cs="Segoe UI"/>
          <w:sz w:val="20"/>
        </w:rPr>
        <w:t>akce</w:t>
      </w:r>
      <w:r w:rsidR="0074388F" w:rsidRPr="00DC0C4D">
        <w:rPr>
          <w:rFonts w:ascii="Segoe UI" w:hAnsi="Segoe UI" w:cs="Segoe UI"/>
          <w:sz w:val="20"/>
        </w:rPr>
        <w:t>“</w:t>
      </w:r>
      <w:r w:rsidRPr="00DC0C4D">
        <w:rPr>
          <w:rFonts w:ascii="Segoe UI" w:hAnsi="Segoe UI" w:cs="Segoe UI"/>
          <w:sz w:val="20"/>
        </w:rPr>
        <w:t>) realizovanou v</w:t>
      </w:r>
      <w:r w:rsidR="00FC0470" w:rsidRPr="00DC0C4D">
        <w:rPr>
          <w:rFonts w:ascii="Segoe UI" w:hAnsi="Segoe UI" w:cs="Segoe UI"/>
          <w:sz w:val="20"/>
        </w:rPr>
        <w:t xml:space="preserve"> letech </w:t>
      </w:r>
      <w:r w:rsidR="00303478" w:rsidRPr="00DC0C4D">
        <w:rPr>
          <w:rFonts w:ascii="Segoe UI" w:hAnsi="Segoe UI" w:cs="Segoe UI"/>
          <w:sz w:val="20"/>
        </w:rPr>
        <w:t>2017</w:t>
      </w:r>
      <w:r w:rsidR="00FC0470" w:rsidRPr="00DC0C4D">
        <w:rPr>
          <w:rFonts w:ascii="Segoe UI" w:hAnsi="Segoe UI" w:cs="Segoe UI"/>
          <w:sz w:val="20"/>
        </w:rPr>
        <w:t xml:space="preserve"> až 2018</w:t>
      </w:r>
      <w:r w:rsidR="00E24A52" w:rsidRPr="00DC0C4D">
        <w:rPr>
          <w:rFonts w:ascii="Segoe UI" w:hAnsi="Segoe UI" w:cs="Segoe UI"/>
          <w:sz w:val="20"/>
        </w:rPr>
        <w:t>.</w:t>
      </w:r>
      <w:r w:rsidR="00D333D5" w:rsidRPr="00DC0C4D">
        <w:rPr>
          <w:rFonts w:ascii="Segoe UI" w:hAnsi="Segoe UI" w:cs="Segoe UI"/>
          <w:sz w:val="20"/>
        </w:rPr>
        <w:t xml:space="preserve"> Akce je </w:t>
      </w:r>
      <w:r w:rsidR="00522B2E">
        <w:rPr>
          <w:rFonts w:ascii="Segoe UI" w:hAnsi="Segoe UI" w:cs="Segoe UI"/>
          <w:sz w:val="20"/>
        </w:rPr>
        <w:t>neinvestiční</w:t>
      </w:r>
      <w:r w:rsidR="00D333D5" w:rsidRPr="00DC0C4D">
        <w:rPr>
          <w:rFonts w:ascii="Segoe UI" w:hAnsi="Segoe UI" w:cs="Segoe UI"/>
          <w:sz w:val="20"/>
        </w:rPr>
        <w:t>.</w:t>
      </w:r>
    </w:p>
    <w:p w:rsidR="001F1829" w:rsidRPr="00DC0C4D" w:rsidRDefault="001F1829" w:rsidP="00194EF2">
      <w:pPr>
        <w:pStyle w:val="Zkladntext"/>
        <w:ind w:firstLine="357"/>
        <w:jc w:val="center"/>
        <w:rPr>
          <w:rFonts w:ascii="Segoe UI" w:hAnsi="Segoe UI" w:cs="Segoe UI"/>
          <w:sz w:val="20"/>
        </w:rPr>
      </w:pPr>
    </w:p>
    <w:p w:rsidR="00194EF2" w:rsidRPr="00DC0C4D" w:rsidRDefault="00194EF2" w:rsidP="00194EF2">
      <w:pPr>
        <w:pStyle w:val="Zkladntext"/>
        <w:ind w:firstLine="357"/>
        <w:jc w:val="center"/>
        <w:rPr>
          <w:rFonts w:ascii="Segoe UI" w:hAnsi="Segoe UI" w:cs="Segoe UI"/>
          <w:sz w:val="20"/>
        </w:rPr>
      </w:pP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II.</w:t>
      </w: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Výše dotace</w:t>
      </w:r>
    </w:p>
    <w:p w:rsidR="00EB122E" w:rsidRPr="00DC0C4D" w:rsidRDefault="00EB122E" w:rsidP="00801976">
      <w:pPr>
        <w:pStyle w:val="Zkladntext"/>
        <w:ind w:firstLine="357"/>
        <w:jc w:val="center"/>
        <w:rPr>
          <w:rFonts w:ascii="Segoe UI" w:hAnsi="Segoe UI" w:cs="Segoe UI"/>
          <w:b/>
          <w:sz w:val="20"/>
        </w:rPr>
      </w:pPr>
    </w:p>
    <w:p w:rsidR="00B1420C" w:rsidRPr="00DC0C4D" w:rsidRDefault="001F1829" w:rsidP="00755041">
      <w:pPr>
        <w:pStyle w:val="Zkladntext"/>
        <w:numPr>
          <w:ilvl w:val="0"/>
          <w:numId w:val="12"/>
        </w:numPr>
        <w:ind w:left="284" w:hanging="284"/>
        <w:jc w:val="both"/>
        <w:rPr>
          <w:rFonts w:ascii="Segoe UI" w:hAnsi="Segoe UI" w:cs="Segoe UI"/>
          <w:sz w:val="20"/>
        </w:rPr>
      </w:pPr>
      <w:r w:rsidRPr="00DC0C4D">
        <w:rPr>
          <w:rFonts w:ascii="Segoe UI" w:hAnsi="Segoe UI" w:cs="Segoe UI"/>
          <w:sz w:val="20"/>
        </w:rPr>
        <w:t xml:space="preserve">Fond se zavazuje poskytnout příjemci podpory podporu </w:t>
      </w:r>
      <w:r w:rsidR="006F1DF7" w:rsidRPr="00DC0C4D">
        <w:rPr>
          <w:rFonts w:ascii="Segoe UI" w:hAnsi="Segoe UI" w:cs="Segoe UI"/>
          <w:sz w:val="20"/>
        </w:rPr>
        <w:t xml:space="preserve">formou dotace </w:t>
      </w:r>
      <w:r w:rsidRPr="00DC0C4D">
        <w:rPr>
          <w:rFonts w:ascii="Segoe UI" w:hAnsi="Segoe UI" w:cs="Segoe UI"/>
          <w:sz w:val="20"/>
        </w:rPr>
        <w:t xml:space="preserve">ve výši </w:t>
      </w:r>
      <w:r w:rsidR="00745DD8">
        <w:rPr>
          <w:rFonts w:ascii="Segoe UI" w:hAnsi="Segoe UI" w:cs="Segoe UI"/>
          <w:b/>
          <w:sz w:val="20"/>
        </w:rPr>
        <w:t>606 132</w:t>
      </w:r>
      <w:r w:rsidR="00A77F4C" w:rsidRPr="00DC0C4D">
        <w:rPr>
          <w:rFonts w:ascii="Segoe UI" w:hAnsi="Segoe UI" w:cs="Segoe UI"/>
          <w:sz w:val="20"/>
        </w:rPr>
        <w:t xml:space="preserve"> Kč </w:t>
      </w:r>
      <w:r w:rsidRPr="00DC0C4D">
        <w:rPr>
          <w:rFonts w:ascii="Segoe UI" w:hAnsi="Segoe UI" w:cs="Segoe UI"/>
          <w:sz w:val="20"/>
        </w:rPr>
        <w:t xml:space="preserve">(slovy: </w:t>
      </w:r>
      <w:r w:rsidR="00745DD8">
        <w:rPr>
          <w:rFonts w:ascii="Segoe UI" w:hAnsi="Segoe UI" w:cs="Segoe UI"/>
          <w:sz w:val="20"/>
        </w:rPr>
        <w:t xml:space="preserve">šest set šest </w:t>
      </w:r>
      <w:r w:rsidR="004A1C89" w:rsidRPr="00DC0C4D">
        <w:rPr>
          <w:rFonts w:ascii="Segoe UI" w:hAnsi="Segoe UI" w:cs="Segoe UI"/>
          <w:sz w:val="20"/>
        </w:rPr>
        <w:t>t</w:t>
      </w:r>
      <w:r w:rsidR="00A77F4C" w:rsidRPr="00DC0C4D">
        <w:rPr>
          <w:rFonts w:ascii="Segoe UI" w:hAnsi="Segoe UI" w:cs="Segoe UI"/>
          <w:sz w:val="20"/>
        </w:rPr>
        <w:t>isíc</w:t>
      </w:r>
      <w:r w:rsidR="00D11364" w:rsidRPr="00DC0C4D">
        <w:rPr>
          <w:rFonts w:ascii="Segoe UI" w:hAnsi="Segoe UI" w:cs="Segoe UI"/>
          <w:sz w:val="20"/>
        </w:rPr>
        <w:t xml:space="preserve"> </w:t>
      </w:r>
      <w:r w:rsidR="00745DD8">
        <w:rPr>
          <w:rFonts w:ascii="Segoe UI" w:hAnsi="Segoe UI" w:cs="Segoe UI"/>
          <w:sz w:val="20"/>
        </w:rPr>
        <w:t>sto třicet dva</w:t>
      </w:r>
      <w:r w:rsidR="003F5C96" w:rsidRPr="00DC0C4D">
        <w:rPr>
          <w:rFonts w:ascii="Segoe UI" w:hAnsi="Segoe UI" w:cs="Segoe UI"/>
          <w:sz w:val="20"/>
        </w:rPr>
        <w:t xml:space="preserve"> </w:t>
      </w:r>
      <w:r w:rsidR="00D11364" w:rsidRPr="00DC0C4D">
        <w:rPr>
          <w:rFonts w:ascii="Segoe UI" w:hAnsi="Segoe UI" w:cs="Segoe UI"/>
          <w:sz w:val="20"/>
        </w:rPr>
        <w:t>k</w:t>
      </w:r>
      <w:r w:rsidR="00A77F4C" w:rsidRPr="00DC0C4D">
        <w:rPr>
          <w:rFonts w:ascii="Segoe UI" w:hAnsi="Segoe UI" w:cs="Segoe UI"/>
          <w:sz w:val="20"/>
        </w:rPr>
        <w:t>orun</w:t>
      </w:r>
      <w:r w:rsidR="00D11364" w:rsidRPr="00DC0C4D">
        <w:rPr>
          <w:rFonts w:ascii="Segoe UI" w:hAnsi="Segoe UI" w:cs="Segoe UI"/>
          <w:sz w:val="20"/>
        </w:rPr>
        <w:t xml:space="preserve"> </w:t>
      </w:r>
      <w:r w:rsidR="00A77F4C" w:rsidRPr="00DC0C4D">
        <w:rPr>
          <w:rFonts w:ascii="Segoe UI" w:hAnsi="Segoe UI" w:cs="Segoe UI"/>
          <w:sz w:val="20"/>
        </w:rPr>
        <w:t>českých</w:t>
      </w:r>
      <w:r w:rsidRPr="00DC0C4D">
        <w:rPr>
          <w:rFonts w:ascii="Segoe UI" w:hAnsi="Segoe UI" w:cs="Segoe UI"/>
          <w:sz w:val="20"/>
        </w:rPr>
        <w:t>).</w:t>
      </w:r>
    </w:p>
    <w:p w:rsidR="00944DF5"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Základ pro stanovení podpory odpovídá způsobilým výdajům stanoveným</w:t>
      </w:r>
      <w:r w:rsidRPr="00DC0C4D" w:rsidDel="00C818CA">
        <w:rPr>
          <w:rFonts w:ascii="Segoe UI" w:hAnsi="Segoe UI" w:cs="Segoe UI"/>
          <w:sz w:val="20"/>
        </w:rPr>
        <w:t xml:space="preserve"> </w:t>
      </w:r>
      <w:r w:rsidRPr="00DC0C4D">
        <w:rPr>
          <w:rFonts w:ascii="Segoe UI" w:hAnsi="Segoe UI" w:cs="Segoe UI"/>
          <w:sz w:val="20"/>
        </w:rPr>
        <w:t>Fondem</w:t>
      </w:r>
      <w:r w:rsidRPr="00DC0C4D" w:rsidDel="00C818CA">
        <w:rPr>
          <w:rFonts w:ascii="Segoe UI" w:hAnsi="Segoe UI" w:cs="Segoe UI"/>
          <w:sz w:val="20"/>
        </w:rPr>
        <w:t xml:space="preserve"> </w:t>
      </w:r>
      <w:r w:rsidRPr="00DC0C4D">
        <w:rPr>
          <w:rFonts w:ascii="Segoe UI" w:hAnsi="Segoe UI" w:cs="Segoe UI"/>
          <w:sz w:val="20"/>
        </w:rPr>
        <w:t xml:space="preserve">dle žádosti </w:t>
      </w:r>
      <w:r w:rsidR="001A7240" w:rsidRPr="00DC0C4D">
        <w:rPr>
          <w:rFonts w:ascii="Segoe UI" w:hAnsi="Segoe UI" w:cs="Segoe UI"/>
          <w:sz w:val="20"/>
        </w:rPr>
        <w:br/>
      </w:r>
      <w:r w:rsidRPr="00DC0C4D">
        <w:rPr>
          <w:rFonts w:ascii="Segoe UI" w:hAnsi="Segoe UI" w:cs="Segoe UI"/>
          <w:sz w:val="20"/>
        </w:rPr>
        <w:t xml:space="preserve">a </w:t>
      </w:r>
      <w:r w:rsidR="006F1DF7" w:rsidRPr="00DC0C4D">
        <w:rPr>
          <w:rFonts w:ascii="Segoe UI" w:hAnsi="Segoe UI" w:cs="Segoe UI"/>
          <w:sz w:val="20"/>
        </w:rPr>
        <w:t xml:space="preserve">jejích </w:t>
      </w:r>
      <w:r w:rsidRPr="00DC0C4D">
        <w:rPr>
          <w:rFonts w:ascii="Segoe UI" w:hAnsi="Segoe UI" w:cs="Segoe UI"/>
          <w:sz w:val="20"/>
        </w:rPr>
        <w:t xml:space="preserve">příloh a činí </w:t>
      </w:r>
      <w:r w:rsidR="00745DD8">
        <w:rPr>
          <w:rFonts w:ascii="Segoe UI" w:hAnsi="Segoe UI" w:cs="Segoe UI"/>
          <w:sz w:val="20"/>
        </w:rPr>
        <w:t>757 665</w:t>
      </w:r>
      <w:r w:rsidR="00265502" w:rsidRPr="00DC0C4D">
        <w:rPr>
          <w:rFonts w:ascii="Segoe UI" w:hAnsi="Segoe UI" w:cs="Segoe UI"/>
          <w:sz w:val="20"/>
        </w:rPr>
        <w:t xml:space="preserve"> </w:t>
      </w:r>
      <w:r w:rsidRPr="00DC0C4D">
        <w:rPr>
          <w:rFonts w:ascii="Segoe UI" w:hAnsi="Segoe UI" w:cs="Segoe UI"/>
          <w:sz w:val="20"/>
        </w:rPr>
        <w:t>Kč.</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Podpora představuje </w:t>
      </w:r>
      <w:r w:rsidR="00845A81" w:rsidRPr="00DC0C4D">
        <w:rPr>
          <w:rFonts w:ascii="Segoe UI" w:hAnsi="Segoe UI" w:cs="Segoe UI"/>
          <w:sz w:val="20"/>
        </w:rPr>
        <w:t>8</w:t>
      </w:r>
      <w:r w:rsidR="00265502" w:rsidRPr="00DC0C4D">
        <w:rPr>
          <w:rFonts w:ascii="Segoe UI" w:hAnsi="Segoe UI" w:cs="Segoe UI"/>
          <w:sz w:val="20"/>
        </w:rPr>
        <w:t>0</w:t>
      </w:r>
      <w:r w:rsidRPr="00DC0C4D">
        <w:rPr>
          <w:rFonts w:ascii="Segoe UI" w:hAnsi="Segoe UI" w:cs="Segoe UI"/>
          <w:b/>
          <w:sz w:val="20"/>
        </w:rPr>
        <w:t xml:space="preserve"> </w:t>
      </w:r>
      <w:r w:rsidRPr="00745DD8">
        <w:rPr>
          <w:rFonts w:ascii="Segoe UI" w:hAnsi="Segoe UI" w:cs="Segoe UI"/>
          <w:sz w:val="20"/>
        </w:rPr>
        <w:t>% základu</w:t>
      </w:r>
      <w:r w:rsidRPr="00DC0C4D">
        <w:rPr>
          <w:rFonts w:ascii="Segoe UI" w:hAnsi="Segoe UI" w:cs="Segoe UI"/>
          <w:sz w:val="20"/>
        </w:rPr>
        <w:t xml:space="preserve"> pro stanovení podpory</w:t>
      </w:r>
      <w:r w:rsidR="00B142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Skutečná výše podpory je </w:t>
      </w:r>
      <w:r w:rsidRPr="00DC0C4D">
        <w:rPr>
          <w:rFonts w:ascii="Segoe UI" w:hAnsi="Segoe UI" w:cs="Segoe UI"/>
          <w:color w:val="auto"/>
          <w:sz w:val="20"/>
        </w:rPr>
        <w:t>limitována</w:t>
      </w:r>
      <w:r w:rsidR="00B90525" w:rsidRPr="00DC0C4D">
        <w:rPr>
          <w:rFonts w:ascii="Segoe UI" w:hAnsi="Segoe UI" w:cs="Segoe UI"/>
          <w:color w:val="auto"/>
          <w:sz w:val="20"/>
        </w:rPr>
        <w:t xml:space="preserve"> </w:t>
      </w:r>
      <w:r w:rsidRPr="00DC0C4D">
        <w:rPr>
          <w:rFonts w:ascii="Segoe UI" w:hAnsi="Segoe UI" w:cs="Segoe UI"/>
          <w:color w:val="auto"/>
          <w:sz w:val="20"/>
        </w:rPr>
        <w:t xml:space="preserve">částkou </w:t>
      </w:r>
      <w:r w:rsidRPr="00DC0C4D">
        <w:rPr>
          <w:rFonts w:ascii="Segoe UI" w:hAnsi="Segoe UI" w:cs="Segoe UI"/>
          <w:sz w:val="20"/>
        </w:rPr>
        <w:t>uvedenou</w:t>
      </w:r>
      <w:r w:rsidR="00B90525" w:rsidRPr="00DC0C4D">
        <w:rPr>
          <w:rFonts w:ascii="Segoe UI" w:hAnsi="Segoe UI" w:cs="Segoe UI"/>
          <w:sz w:val="20"/>
        </w:rPr>
        <w:t xml:space="preserve"> </w:t>
      </w:r>
      <w:r w:rsidRPr="00DC0C4D">
        <w:rPr>
          <w:rFonts w:ascii="Segoe UI" w:hAnsi="Segoe UI" w:cs="Segoe UI"/>
          <w:sz w:val="20"/>
        </w:rPr>
        <w:t>v</w:t>
      </w:r>
      <w:r w:rsidR="008E68EE" w:rsidRPr="00DC0C4D">
        <w:rPr>
          <w:rFonts w:ascii="Segoe UI" w:hAnsi="Segoe UI" w:cs="Segoe UI"/>
          <w:sz w:val="20"/>
        </w:rPr>
        <w:t xml:space="preserve"> </w:t>
      </w:r>
      <w:r w:rsidRPr="00DC0C4D">
        <w:rPr>
          <w:rFonts w:ascii="Segoe UI" w:hAnsi="Segoe UI" w:cs="Segoe UI"/>
          <w:sz w:val="20"/>
        </w:rPr>
        <w:t xml:space="preserve">bodu </w:t>
      </w:r>
      <w:r w:rsidR="00A96E48" w:rsidRPr="00DC0C4D">
        <w:rPr>
          <w:rFonts w:ascii="Segoe UI" w:hAnsi="Segoe UI" w:cs="Segoe UI"/>
          <w:sz w:val="20"/>
        </w:rPr>
        <w:t>1</w:t>
      </w:r>
      <w:r w:rsidRPr="00DC0C4D">
        <w:rPr>
          <w:rFonts w:ascii="Segoe UI" w:hAnsi="Segoe UI" w:cs="Segoe UI"/>
          <w:sz w:val="20"/>
        </w:rPr>
        <w:t xml:space="preserve">. Pokud skutečné výdaje akce (a to </w:t>
      </w:r>
      <w:r w:rsidR="00723BF2" w:rsidRPr="00DC0C4D">
        <w:rPr>
          <w:rFonts w:ascii="Segoe UI" w:hAnsi="Segoe UI" w:cs="Segoe UI"/>
          <w:sz w:val="20"/>
        </w:rPr>
        <w:br/>
      </w:r>
      <w:r w:rsidRPr="00DC0C4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0C4D">
        <w:rPr>
          <w:rFonts w:ascii="Segoe UI" w:hAnsi="Segoe UI" w:cs="Segoe UI"/>
          <w:sz w:val="20"/>
        </w:rPr>
        <w:t xml:space="preserve"> překročení z vlastních zdrojů.</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Podporu je možno použít pouze na úhradu skutečných, efektivních, oprávněných, účelných </w:t>
      </w:r>
      <w:r w:rsidR="001A7240" w:rsidRPr="00DC0C4D">
        <w:rPr>
          <w:rFonts w:ascii="Segoe UI" w:hAnsi="Segoe UI" w:cs="Segoe UI"/>
          <w:sz w:val="20"/>
        </w:rPr>
        <w:br/>
      </w:r>
      <w:r w:rsidRPr="00DC0C4D">
        <w:rPr>
          <w:rFonts w:ascii="Segoe UI" w:hAnsi="Segoe UI" w:cs="Segoe UI"/>
          <w:sz w:val="20"/>
        </w:rPr>
        <w:t>a nezbytných výdajů vynaložených na dodávky, služby a popřípadě jiné prá</w:t>
      </w:r>
      <w:r w:rsidR="00407C0C" w:rsidRPr="00DC0C4D">
        <w:rPr>
          <w:rFonts w:ascii="Segoe UI" w:hAnsi="Segoe UI" w:cs="Segoe UI"/>
          <w:sz w:val="20"/>
        </w:rPr>
        <w:t>ce, kterými je akce realizována, a které vznikly v období realizace projektu (t. j. po zahájení projektu a před ukončením projektu), nejdříve však po dni akceptace žádosti</w:t>
      </w:r>
      <w:r w:rsidR="008B5BAC" w:rsidRPr="00DC0C4D">
        <w:rPr>
          <w:rFonts w:ascii="Segoe UI" w:hAnsi="Segoe UI" w:cs="Segoe UI"/>
          <w:sz w:val="20"/>
        </w:rPr>
        <w:t xml:space="preserve"> o poskytnutí dotace, s výjimkou projektové přípravy, která je podle Výzvy způsobilým výdajem</w:t>
      </w:r>
      <w:r w:rsidR="00407C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Z podpory poskytované Fondem lze hradit pouze platby požadované dodavatelem za práce </w:t>
      </w:r>
      <w:r w:rsidR="001A7240" w:rsidRPr="00DC0C4D">
        <w:rPr>
          <w:rFonts w:ascii="Segoe UI" w:hAnsi="Segoe UI" w:cs="Segoe UI"/>
          <w:sz w:val="20"/>
        </w:rPr>
        <w:br/>
      </w:r>
      <w:r w:rsidRPr="00DC0C4D">
        <w:rPr>
          <w:rFonts w:ascii="Segoe UI" w:hAnsi="Segoe UI" w:cs="Segoe UI"/>
          <w:sz w:val="20"/>
        </w:rPr>
        <w:t>a dodávky na realizaci akce</w:t>
      </w:r>
      <w:r w:rsidR="008B5BAC" w:rsidRPr="00DC0C4D">
        <w:rPr>
          <w:rFonts w:ascii="Segoe UI" w:hAnsi="Segoe UI" w:cs="Segoe UI"/>
          <w:sz w:val="20"/>
        </w:rPr>
        <w:t>, pokud nebude akce nebo její část realizována svépomocí</w:t>
      </w:r>
      <w:r w:rsidRPr="00DC0C4D">
        <w:rPr>
          <w:rFonts w:ascii="Segoe UI" w:hAnsi="Segoe UI" w:cs="Segoe UI"/>
          <w:sz w:val="20"/>
        </w:rPr>
        <w:t xml:space="preserve">. </w:t>
      </w:r>
    </w:p>
    <w:p w:rsidR="00944DF5" w:rsidRPr="00DC0C4D" w:rsidRDefault="00944DF5" w:rsidP="003F2055">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Při určování způsobilých výdajů akce a z nich odvozené výše podpory se bude vycházet ze</w:t>
      </w:r>
      <w:r w:rsidR="003F2055" w:rsidRPr="00DC0C4D">
        <w:rPr>
          <w:rFonts w:ascii="Segoe UI" w:hAnsi="Segoe UI" w:cs="Segoe UI"/>
          <w:sz w:val="20"/>
        </w:rPr>
        <w:t xml:space="preserve"> znění čl. </w:t>
      </w:r>
      <w:r w:rsidR="00562777" w:rsidRPr="00DC0C4D">
        <w:rPr>
          <w:rFonts w:ascii="Segoe UI" w:hAnsi="Segoe UI" w:cs="Segoe UI"/>
          <w:sz w:val="20"/>
        </w:rPr>
        <w:t>9</w:t>
      </w:r>
      <w:r w:rsidR="003F2055" w:rsidRPr="00DC0C4D">
        <w:rPr>
          <w:rFonts w:ascii="Segoe UI" w:hAnsi="Segoe UI" w:cs="Segoe UI"/>
          <w:sz w:val="20"/>
        </w:rPr>
        <w:t xml:space="preserve"> Výzvy</w:t>
      </w:r>
      <w:r w:rsidRPr="00DC0C4D">
        <w:rPr>
          <w:rFonts w:ascii="Segoe UI" w:hAnsi="Segoe UI" w:cs="Segoe UI"/>
          <w:sz w:val="20"/>
        </w:rPr>
        <w:t>.</w:t>
      </w:r>
    </w:p>
    <w:p w:rsidR="00801976" w:rsidRPr="00DC0C4D" w:rsidRDefault="00801976">
      <w:pPr>
        <w:pStyle w:val="Zkladntext"/>
        <w:jc w:val="center"/>
        <w:rPr>
          <w:rFonts w:ascii="Segoe UI" w:hAnsi="Segoe UI" w:cs="Segoe UI"/>
          <w:b/>
          <w:sz w:val="20"/>
        </w:rPr>
      </w:pPr>
    </w:p>
    <w:p w:rsidR="00A77F4C" w:rsidRPr="00DC0C4D" w:rsidRDefault="00A77F4C">
      <w:pPr>
        <w:pStyle w:val="Zkladntext"/>
        <w:jc w:val="center"/>
        <w:rPr>
          <w:rFonts w:ascii="Segoe UI" w:hAnsi="Segoe UI" w:cs="Segoe UI"/>
          <w:b/>
          <w:sz w:val="20"/>
        </w:rPr>
      </w:pP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I</w:t>
      </w:r>
      <w:r w:rsidR="00A7748C" w:rsidRPr="00DC0C4D">
        <w:rPr>
          <w:rFonts w:ascii="Segoe UI" w:hAnsi="Segoe UI" w:cs="Segoe UI"/>
          <w:b/>
          <w:sz w:val="20"/>
        </w:rPr>
        <w:t>II</w:t>
      </w:r>
      <w:r w:rsidRPr="00DC0C4D">
        <w:rPr>
          <w:rFonts w:ascii="Segoe UI" w:hAnsi="Segoe UI" w:cs="Segoe UI"/>
          <w:b/>
          <w:sz w:val="20"/>
        </w:rPr>
        <w:t>.</w:t>
      </w: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Platební podmínky</w:t>
      </w:r>
    </w:p>
    <w:p w:rsidR="00EB122E" w:rsidRPr="00DC0C4D" w:rsidRDefault="00EB122E">
      <w:pPr>
        <w:pStyle w:val="Zkladntext"/>
        <w:jc w:val="center"/>
        <w:rPr>
          <w:rFonts w:ascii="Segoe UI" w:hAnsi="Segoe UI" w:cs="Segoe UI"/>
          <w:b/>
          <w:sz w:val="20"/>
        </w:rPr>
      </w:pPr>
    </w:p>
    <w:p w:rsidR="00C42C7A" w:rsidRPr="00DC0C4D" w:rsidRDefault="00C42C7A" w:rsidP="006C3AF9">
      <w:pPr>
        <w:pStyle w:val="Zkladntext"/>
        <w:numPr>
          <w:ilvl w:val="0"/>
          <w:numId w:val="6"/>
        </w:numPr>
        <w:ind w:left="284" w:hanging="284"/>
        <w:jc w:val="both"/>
        <w:rPr>
          <w:rFonts w:ascii="Segoe UI" w:hAnsi="Segoe UI" w:cs="Segoe UI"/>
          <w:sz w:val="20"/>
        </w:rPr>
      </w:pPr>
      <w:r w:rsidRPr="00DC0C4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bude poskytovat finanční prostředky průběžně postupem stanoveným v bodech 1</w:t>
      </w:r>
      <w:r w:rsidR="00F219F6" w:rsidRPr="00DC0C4D">
        <w:rPr>
          <w:rFonts w:ascii="Segoe UI" w:hAnsi="Segoe UI" w:cs="Segoe UI"/>
          <w:sz w:val="20"/>
        </w:rPr>
        <w:t>2</w:t>
      </w:r>
      <w:r w:rsidR="001A7240" w:rsidRPr="00DC0C4D">
        <w:rPr>
          <w:rFonts w:ascii="Segoe UI" w:hAnsi="Segoe UI" w:cs="Segoe UI"/>
          <w:sz w:val="20"/>
        </w:rPr>
        <w:t>-</w:t>
      </w:r>
      <w:r w:rsidR="00F219F6" w:rsidRPr="00DC0C4D">
        <w:rPr>
          <w:rFonts w:ascii="Segoe UI" w:hAnsi="Segoe UI" w:cs="Segoe UI"/>
          <w:sz w:val="20"/>
        </w:rPr>
        <w:t>17</w:t>
      </w:r>
      <w:r w:rsidRPr="00DC0C4D">
        <w:rPr>
          <w:rFonts w:ascii="Segoe UI" w:hAnsi="Segoe UI" w:cs="Segoe UI"/>
          <w:sz w:val="20"/>
        </w:rPr>
        <w:t xml:space="preserve"> tak, aby byl dodržen poměr podpory a vlastních zdrojů vyplývající z níže uvedených částek. </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Při splnění příslušných podmínek této </w:t>
      </w:r>
      <w:r w:rsidR="00C15DEC" w:rsidRPr="00DC0C4D">
        <w:rPr>
          <w:rFonts w:ascii="Segoe UI" w:hAnsi="Segoe UI" w:cs="Segoe UI"/>
          <w:sz w:val="20"/>
        </w:rPr>
        <w:t>S</w:t>
      </w:r>
      <w:r w:rsidRPr="00DC0C4D">
        <w:rPr>
          <w:rFonts w:ascii="Segoe UI" w:hAnsi="Segoe UI" w:cs="Segoe UI"/>
          <w:sz w:val="20"/>
        </w:rPr>
        <w:t xml:space="preserve">mlouvy poskytne Fond podporu takto: </w:t>
      </w:r>
    </w:p>
    <w:p w:rsidR="00C42C7A" w:rsidRPr="00DC0C4D" w:rsidRDefault="00C42C7A" w:rsidP="004A1C89">
      <w:pPr>
        <w:pStyle w:val="Zkladntext"/>
        <w:spacing w:before="120"/>
        <w:ind w:left="284" w:hanging="284"/>
        <w:jc w:val="center"/>
        <w:rPr>
          <w:rFonts w:ascii="Segoe UI" w:hAnsi="Segoe UI" w:cs="Segoe UI"/>
          <w:sz w:val="20"/>
        </w:rPr>
      </w:pPr>
      <w:r w:rsidRPr="00DC0C4D">
        <w:rPr>
          <w:rFonts w:ascii="Segoe UI" w:hAnsi="Segoe UI" w:cs="Segoe UI"/>
          <w:sz w:val="20"/>
        </w:rPr>
        <w:t>v</w:t>
      </w:r>
      <w:r w:rsidR="00792547" w:rsidRPr="00DC0C4D">
        <w:rPr>
          <w:rFonts w:ascii="Segoe UI" w:hAnsi="Segoe UI" w:cs="Segoe UI"/>
          <w:sz w:val="20"/>
        </w:rPr>
        <w:t> </w:t>
      </w:r>
      <w:r w:rsidRPr="00DC0C4D">
        <w:rPr>
          <w:rFonts w:ascii="Segoe UI" w:hAnsi="Segoe UI" w:cs="Segoe UI"/>
          <w:sz w:val="20"/>
        </w:rPr>
        <w:t>r</w:t>
      </w:r>
      <w:r w:rsidR="00792547" w:rsidRPr="00DC0C4D">
        <w:rPr>
          <w:rFonts w:ascii="Segoe UI" w:hAnsi="Segoe UI" w:cs="Segoe UI"/>
          <w:sz w:val="20"/>
        </w:rPr>
        <w:t xml:space="preserve">oce </w:t>
      </w:r>
      <w:r w:rsidR="00F5380B" w:rsidRPr="00DC0C4D">
        <w:rPr>
          <w:rFonts w:ascii="Segoe UI" w:hAnsi="Segoe UI" w:cs="Segoe UI"/>
          <w:sz w:val="20"/>
        </w:rPr>
        <w:t xml:space="preserve">2018 </w:t>
      </w:r>
      <w:r w:rsidR="000E671A" w:rsidRPr="00DC0C4D">
        <w:rPr>
          <w:rFonts w:ascii="Segoe UI" w:hAnsi="Segoe UI" w:cs="Segoe UI"/>
          <w:sz w:val="20"/>
        </w:rPr>
        <w:t xml:space="preserve">ve výši </w:t>
      </w:r>
      <w:r w:rsidR="00745DD8">
        <w:rPr>
          <w:rFonts w:ascii="Segoe UI" w:hAnsi="Segoe UI" w:cs="Segoe UI"/>
          <w:sz w:val="20"/>
        </w:rPr>
        <w:t>606 132</w:t>
      </w:r>
      <w:r w:rsidR="004A1C89" w:rsidRPr="00DC0C4D">
        <w:rPr>
          <w:rFonts w:ascii="Segoe UI" w:hAnsi="Segoe UI" w:cs="Segoe UI"/>
          <w:sz w:val="20"/>
        </w:rPr>
        <w:t xml:space="preserve"> Kč.</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Příjemce podpory vypracuje na formuláři, který je k dispozici ke </w:t>
      </w:r>
      <w:r w:rsidRPr="00DC0C4D">
        <w:rPr>
          <w:rFonts w:ascii="Segoe UI" w:hAnsi="Segoe UI" w:cs="Segoe UI"/>
          <w:color w:val="auto"/>
          <w:sz w:val="20"/>
        </w:rPr>
        <w:t>stažení</w:t>
      </w:r>
      <w:r w:rsidRPr="00DC0C4D">
        <w:rPr>
          <w:rFonts w:ascii="Segoe UI" w:hAnsi="Segoe UI" w:cs="Segoe UI"/>
          <w:b/>
          <w:color w:val="auto"/>
          <w:sz w:val="20"/>
        </w:rPr>
        <w:t xml:space="preserve"> </w:t>
      </w:r>
      <w:r w:rsidRPr="00DC0C4D">
        <w:rPr>
          <w:rFonts w:ascii="Segoe UI" w:hAnsi="Segoe UI" w:cs="Segoe UI"/>
          <w:color w:val="auto"/>
          <w:sz w:val="20"/>
        </w:rPr>
        <w:t xml:space="preserve">na </w:t>
      </w:r>
      <w:hyperlink r:id="rId8" w:history="1">
        <w:r w:rsidRPr="00DC0C4D">
          <w:rPr>
            <w:rStyle w:val="Hypertextovodkaz"/>
            <w:rFonts w:ascii="Segoe UI" w:hAnsi="Segoe UI" w:cs="Segoe UI"/>
            <w:color w:val="auto"/>
            <w:sz w:val="20"/>
            <w:u w:val="none"/>
          </w:rPr>
          <w:t>www.sfzp.cz</w:t>
        </w:r>
      </w:hyperlink>
      <w:r w:rsidRPr="00DC0C4D">
        <w:rPr>
          <w:rFonts w:ascii="Segoe UI" w:hAnsi="Segoe UI" w:cs="Segoe UI"/>
          <w:color w:val="auto"/>
          <w:sz w:val="20"/>
        </w:rPr>
        <w:t xml:space="preserve">, finančně </w:t>
      </w:r>
      <w:r w:rsidRPr="00DC0C4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522B2E">
        <w:rPr>
          <w:rFonts w:ascii="Segoe UI" w:hAnsi="Segoe UI" w:cs="Segoe UI"/>
          <w:sz w:val="20"/>
        </w:rPr>
        <w:t xml:space="preserve"> s</w:t>
      </w:r>
      <w:r w:rsidRPr="00DC0C4D">
        <w:rPr>
          <w:rFonts w:ascii="Segoe UI" w:hAnsi="Segoe UI" w:cs="Segoe UI"/>
          <w:sz w:val="20"/>
        </w:rPr>
        <w:t> požadavkem na finanční vypořádání předchozího roku.</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není povinen poskytnout finanční prostředky dříve, než příjemce podpory Fondu předloží s každou </w:t>
      </w:r>
      <w:r w:rsidR="00F37FD6" w:rsidRPr="00DC0C4D">
        <w:rPr>
          <w:rFonts w:ascii="Segoe UI" w:hAnsi="Segoe UI" w:cs="Segoe UI"/>
          <w:sz w:val="20"/>
        </w:rPr>
        <w:t>žádostí o uvolnění finančních prostředků (bod 1</w:t>
      </w:r>
      <w:r w:rsidR="00F219F6" w:rsidRPr="00DC0C4D">
        <w:rPr>
          <w:rFonts w:ascii="Segoe UI" w:hAnsi="Segoe UI" w:cs="Segoe UI"/>
          <w:sz w:val="20"/>
        </w:rPr>
        <w:t>3</w:t>
      </w:r>
      <w:r w:rsidR="00F37FD6" w:rsidRPr="00DC0C4D">
        <w:rPr>
          <w:rFonts w:ascii="Segoe UI" w:hAnsi="Segoe UI" w:cs="Segoe UI"/>
          <w:sz w:val="20"/>
        </w:rPr>
        <w:t>)</w:t>
      </w:r>
      <w:r w:rsidRPr="00DC0C4D">
        <w:rPr>
          <w:rFonts w:ascii="Segoe UI" w:hAnsi="Segoe UI" w:cs="Segoe UI"/>
          <w:sz w:val="20"/>
        </w:rPr>
        <w:t xml:space="preserve"> příslušné doklady prokazující oprávněnost </w:t>
      </w:r>
      <w:r w:rsidRPr="00DC0C4D">
        <w:rPr>
          <w:rFonts w:ascii="Segoe UI" w:hAnsi="Segoe UI" w:cs="Segoe UI"/>
          <w:sz w:val="20"/>
        </w:rPr>
        <w:lastRenderedPageBreak/>
        <w:t>vynaložených finančních prostředků, zejména „Přehled čerpání v rámci projektu“</w:t>
      </w:r>
      <w:r w:rsidR="00E525A1" w:rsidRPr="00DC0C4D">
        <w:rPr>
          <w:rFonts w:ascii="Segoe UI" w:hAnsi="Segoe UI" w:cs="Segoe UI"/>
          <w:sz w:val="20"/>
        </w:rPr>
        <w:t xml:space="preserve"> </w:t>
      </w:r>
      <w:r w:rsidRPr="00DC0C4D">
        <w:rPr>
          <w:rFonts w:ascii="Segoe UI" w:hAnsi="Segoe UI" w:cs="Segoe UI"/>
          <w:sz w:val="20"/>
        </w:rPr>
        <w:t>(i v</w:t>
      </w:r>
      <w:r w:rsidRPr="00DC0C4D">
        <w:rPr>
          <w:rFonts w:ascii="Segoe UI" w:hAnsi="Segoe UI" w:cs="Segoe UI"/>
          <w:b/>
          <w:sz w:val="20"/>
        </w:rPr>
        <w:t xml:space="preserve"> </w:t>
      </w:r>
      <w:r w:rsidRPr="00DC0C4D">
        <w:rPr>
          <w:rFonts w:ascii="Segoe UI" w:hAnsi="Segoe UI" w:cs="Segoe UI"/>
          <w:sz w:val="20"/>
        </w:rPr>
        <w:t>elektronické podobě), opatřené podpisem statutárního zástupce příjemce podpory, případně osoby k tomu pověřené, spolu s otiskem razítka příjemce podpory.</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0C4D">
        <w:rPr>
          <w:rFonts w:ascii="Segoe UI" w:hAnsi="Segoe UI" w:cs="Segoe UI"/>
          <w:sz w:val="20"/>
        </w:rPr>
        <w:t>S</w:t>
      </w:r>
      <w:r w:rsidRPr="00DC0C4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C0C4D">
        <w:rPr>
          <w:rFonts w:ascii="Segoe UI" w:hAnsi="Segoe UI" w:cs="Segoe UI"/>
          <w:sz w:val="20"/>
        </w:rPr>
        <w:t>u</w:t>
      </w:r>
      <w:r w:rsidRPr="00DC0C4D">
        <w:rPr>
          <w:rFonts w:ascii="Segoe UI" w:hAnsi="Segoe UI" w:cs="Segoe UI"/>
          <w:sz w:val="20"/>
        </w:rPr>
        <w:t xml:space="preserve"> 1 tím není dotčeno.</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Vlastními zdroji se na části financování akce, odpovídající základu pro výpočet podpory, bude příjemce podpory podílet tak, že:</w:t>
      </w:r>
    </w:p>
    <w:p w:rsidR="00C42C7A" w:rsidRPr="00DC0C4D" w:rsidRDefault="000E671A" w:rsidP="004A1C89">
      <w:pPr>
        <w:pStyle w:val="Zkladntext"/>
        <w:spacing w:before="120"/>
        <w:ind w:left="284" w:hanging="426"/>
        <w:jc w:val="center"/>
        <w:rPr>
          <w:rFonts w:ascii="Segoe UI" w:hAnsi="Segoe UI" w:cs="Segoe UI"/>
          <w:sz w:val="20"/>
        </w:rPr>
      </w:pPr>
      <w:r w:rsidRPr="00DC0C4D">
        <w:rPr>
          <w:rFonts w:ascii="Segoe UI" w:hAnsi="Segoe UI" w:cs="Segoe UI"/>
          <w:sz w:val="20"/>
        </w:rPr>
        <w:t xml:space="preserve">    </w:t>
      </w:r>
      <w:r w:rsidR="008912D4" w:rsidRPr="00DC0C4D">
        <w:rPr>
          <w:rFonts w:ascii="Segoe UI" w:hAnsi="Segoe UI" w:cs="Segoe UI"/>
          <w:sz w:val="20"/>
        </w:rPr>
        <w:t xml:space="preserve">  </w:t>
      </w:r>
      <w:r w:rsidRPr="00DC0C4D">
        <w:rPr>
          <w:rFonts w:ascii="Segoe UI" w:hAnsi="Segoe UI" w:cs="Segoe UI"/>
          <w:sz w:val="20"/>
        </w:rPr>
        <w:t>v</w:t>
      </w:r>
      <w:r w:rsidR="00FC0470" w:rsidRPr="00DC0C4D">
        <w:rPr>
          <w:rFonts w:ascii="Segoe UI" w:hAnsi="Segoe UI" w:cs="Segoe UI"/>
          <w:sz w:val="20"/>
        </w:rPr>
        <w:t xml:space="preserve"> letech </w:t>
      </w:r>
      <w:r w:rsidR="002A08BB" w:rsidRPr="00DC0C4D">
        <w:rPr>
          <w:rFonts w:ascii="Segoe UI" w:hAnsi="Segoe UI" w:cs="Segoe UI"/>
          <w:sz w:val="20"/>
        </w:rPr>
        <w:t>2017</w:t>
      </w:r>
      <w:r w:rsidR="00FC0470" w:rsidRPr="00DC0C4D">
        <w:rPr>
          <w:rFonts w:ascii="Segoe UI" w:hAnsi="Segoe UI" w:cs="Segoe UI"/>
          <w:sz w:val="20"/>
        </w:rPr>
        <w:t xml:space="preserve"> až 2018</w:t>
      </w:r>
      <w:r w:rsidRPr="00DC0C4D">
        <w:rPr>
          <w:rFonts w:ascii="Segoe UI" w:hAnsi="Segoe UI" w:cs="Segoe UI"/>
          <w:sz w:val="20"/>
        </w:rPr>
        <w:t xml:space="preserve"> uhrad</w:t>
      </w:r>
      <w:r w:rsidR="006461E1" w:rsidRPr="00DC0C4D">
        <w:rPr>
          <w:rFonts w:ascii="Segoe UI" w:hAnsi="Segoe UI" w:cs="Segoe UI"/>
          <w:sz w:val="20"/>
        </w:rPr>
        <w:t>í</w:t>
      </w:r>
      <w:r w:rsidRPr="00DC0C4D">
        <w:rPr>
          <w:rFonts w:ascii="Segoe UI" w:hAnsi="Segoe UI" w:cs="Segoe UI"/>
          <w:sz w:val="20"/>
        </w:rPr>
        <w:t xml:space="preserve"> z vlastních zdrojů </w:t>
      </w:r>
      <w:r w:rsidR="00745DD8">
        <w:rPr>
          <w:rFonts w:ascii="Segoe UI" w:hAnsi="Segoe UI" w:cs="Segoe UI"/>
          <w:sz w:val="20"/>
        </w:rPr>
        <w:t>151 533</w:t>
      </w:r>
      <w:r w:rsidRPr="00DC0C4D">
        <w:rPr>
          <w:rFonts w:ascii="Segoe UI" w:hAnsi="Segoe UI" w:cs="Segoe UI"/>
          <w:sz w:val="20"/>
        </w:rPr>
        <w:t xml:space="preserve"> Kč</w:t>
      </w:r>
      <w:r w:rsidR="00C42C7A" w:rsidRPr="00DC0C4D">
        <w:rPr>
          <w:rFonts w:ascii="Segoe UI" w:hAnsi="Segoe UI" w:cs="Segoe UI"/>
          <w:sz w:val="20"/>
        </w:rPr>
        <w:t>.</w:t>
      </w:r>
    </w:p>
    <w:p w:rsidR="00C42C7A" w:rsidRPr="00DC0C4D" w:rsidRDefault="00C42C7A" w:rsidP="00F219F6">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Příjemce podpory je povinen z vlastních zdrojů uhradit veškeré výdaje akce přesahující základ pro stanovení podpory, a to i v průběhu realizace akce.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C0C4D">
        <w:rPr>
          <w:rFonts w:ascii="Segoe UI" w:hAnsi="Segoe UI" w:cs="Segoe UI"/>
          <w:sz w:val="20"/>
        </w:rPr>
        <w:t xml:space="preserve"> </w:t>
      </w:r>
      <w:r w:rsidRPr="00DC0C4D">
        <w:rPr>
          <w:rFonts w:ascii="Segoe UI" w:hAnsi="Segoe UI" w:cs="Segoe UI"/>
          <w:sz w:val="20"/>
        </w:rPr>
        <w:t>v případě vážných důvodů na základě žádosti příjemce 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V průběhu roku bude Fond poskytovat podporu v závislosti na postupu realizace akce</w:t>
      </w:r>
      <w:r w:rsidR="000E63BB" w:rsidRPr="00DC0C4D">
        <w:rPr>
          <w:rFonts w:ascii="Segoe UI" w:hAnsi="Segoe UI" w:cs="Segoe UI"/>
          <w:sz w:val="20"/>
        </w:rPr>
        <w:t xml:space="preserve"> a</w:t>
      </w:r>
      <w:r w:rsidRPr="00DC0C4D">
        <w:rPr>
          <w:rFonts w:ascii="Segoe UI" w:hAnsi="Segoe UI" w:cs="Segoe UI"/>
          <w:sz w:val="20"/>
        </w:rPr>
        <w:t xml:space="preserve"> plnění podmínek této </w:t>
      </w:r>
      <w:r w:rsidR="00F831FD" w:rsidRPr="00DC0C4D">
        <w:rPr>
          <w:rFonts w:ascii="Segoe UI" w:hAnsi="Segoe UI" w:cs="Segoe UI"/>
          <w:sz w:val="20"/>
        </w:rPr>
        <w:t>S</w:t>
      </w:r>
      <w:r w:rsidRPr="00DC0C4D">
        <w:rPr>
          <w:rFonts w:ascii="Segoe UI" w:hAnsi="Segoe UI" w:cs="Segoe UI"/>
          <w:sz w:val="20"/>
        </w:rPr>
        <w:t xml:space="preserve">mlouvy. Konkrétní částky podpory budou poskytovány do úhrnné výše určené </w:t>
      </w:r>
      <w:r w:rsidR="00F831FD" w:rsidRPr="00DC0C4D">
        <w:rPr>
          <w:rFonts w:ascii="Segoe UI" w:hAnsi="Segoe UI" w:cs="Segoe UI"/>
          <w:sz w:val="20"/>
        </w:rPr>
        <w:t>S</w:t>
      </w:r>
      <w:r w:rsidRPr="00DC0C4D">
        <w:rPr>
          <w:rFonts w:ascii="Segoe UI" w:hAnsi="Segoe UI" w:cs="Segoe UI"/>
          <w:sz w:val="20"/>
        </w:rPr>
        <w:t xml:space="preserve">mlouvou na dané období dle Fondem akceptovaného finančně platebního kalendáře a na základě písemných </w:t>
      </w:r>
      <w:r w:rsidR="00F831FD" w:rsidRPr="00DC0C4D">
        <w:rPr>
          <w:rFonts w:ascii="Segoe UI" w:hAnsi="Segoe UI" w:cs="Segoe UI"/>
          <w:sz w:val="20"/>
        </w:rPr>
        <w:t>ž</w:t>
      </w:r>
      <w:r w:rsidRPr="00DC0C4D">
        <w:rPr>
          <w:rFonts w:ascii="Segoe UI" w:hAnsi="Segoe UI" w:cs="Segoe UI"/>
          <w:sz w:val="20"/>
        </w:rPr>
        <w:t>ádostí o uvolnění finančních prostředků doručených Fondu příjemcem</w:t>
      </w:r>
      <w:r w:rsidRPr="00DC0C4D" w:rsidDel="00504E89">
        <w:rPr>
          <w:rFonts w:ascii="Segoe UI" w:hAnsi="Segoe UI" w:cs="Segoe UI"/>
          <w:sz w:val="20"/>
        </w:rPr>
        <w:t xml:space="preserve"> </w:t>
      </w:r>
      <w:r w:rsidRPr="00DC0C4D">
        <w:rPr>
          <w:rFonts w:ascii="Segoe UI" w:hAnsi="Segoe UI" w:cs="Segoe UI"/>
          <w:sz w:val="20"/>
        </w:rPr>
        <w:t>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Písemná </w:t>
      </w:r>
      <w:r w:rsidR="00F831FD" w:rsidRPr="00DC0C4D">
        <w:rPr>
          <w:rFonts w:ascii="Segoe UI" w:hAnsi="Segoe UI" w:cs="Segoe UI"/>
          <w:sz w:val="20"/>
        </w:rPr>
        <w:t>ž</w:t>
      </w:r>
      <w:r w:rsidRPr="00DC0C4D">
        <w:rPr>
          <w:rFonts w:ascii="Segoe UI" w:hAnsi="Segoe UI" w:cs="Segoe UI"/>
          <w:sz w:val="20"/>
        </w:rPr>
        <w:t>ádost o uvolnění finančních prostředků bude obsahovat tyto náležitosti:</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ž</w:t>
      </w:r>
      <w:r w:rsidR="00C42C7A" w:rsidRPr="00DC0C4D">
        <w:rPr>
          <w:rFonts w:ascii="Segoe UI" w:hAnsi="Segoe UI" w:cs="Segoe UI"/>
          <w:sz w:val="20"/>
        </w:rPr>
        <w:t>ádost o uvolnění finančních prostředků</w:t>
      </w:r>
      <w:r w:rsidR="00262EA9" w:rsidRPr="00DC0C4D">
        <w:rPr>
          <w:rFonts w:ascii="Segoe UI" w:hAnsi="Segoe UI" w:cs="Segoe UI"/>
          <w:sz w:val="20"/>
        </w:rPr>
        <w:t>,</w:t>
      </w:r>
      <w:r w:rsidR="00C15DEC" w:rsidRPr="00DC0C4D">
        <w:rPr>
          <w:rFonts w:ascii="Segoe UI" w:hAnsi="Segoe UI" w:cs="Segoe UI"/>
          <w:sz w:val="20"/>
        </w:rPr>
        <w:t xml:space="preserve"> která je k dispozici ke stažení na www.sfzp.cz,</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p</w:t>
      </w:r>
      <w:r w:rsidR="00C42C7A" w:rsidRPr="00DC0C4D">
        <w:rPr>
          <w:rFonts w:ascii="Segoe UI" w:hAnsi="Segoe UI" w:cs="Segoe UI"/>
          <w:sz w:val="20"/>
        </w:rPr>
        <w:t xml:space="preserve">řehled čerpání </w:t>
      </w:r>
      <w:r w:rsidR="00C42C7A" w:rsidRPr="00DC0C4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0C4D">
        <w:rPr>
          <w:rFonts w:ascii="Segoe UI" w:hAnsi="Segoe UI" w:cs="Segoe UI"/>
          <w:color w:val="auto"/>
          <w:sz w:val="20"/>
        </w:rPr>
        <w:br/>
      </w:r>
      <w:r w:rsidR="00C42C7A" w:rsidRPr="00DC0C4D">
        <w:rPr>
          <w:rFonts w:ascii="Segoe UI" w:hAnsi="Segoe UI" w:cs="Segoe UI"/>
          <w:color w:val="auto"/>
          <w:sz w:val="20"/>
        </w:rPr>
        <w:t>k</w:t>
      </w:r>
      <w:r w:rsidR="006476E6" w:rsidRPr="00DC0C4D">
        <w:rPr>
          <w:rFonts w:ascii="Segoe UI" w:hAnsi="Segoe UI" w:cs="Segoe UI"/>
          <w:color w:val="auto"/>
          <w:sz w:val="20"/>
        </w:rPr>
        <w:t>e</w:t>
      </w:r>
      <w:r w:rsidR="00C42C7A" w:rsidRPr="00DC0C4D">
        <w:rPr>
          <w:rFonts w:ascii="Segoe UI" w:hAnsi="Segoe UI" w:cs="Segoe UI"/>
          <w:color w:val="auto"/>
          <w:sz w:val="20"/>
        </w:rPr>
        <w:t xml:space="preserve"> stažení na </w:t>
      </w:r>
      <w:hyperlink r:id="rId9" w:history="1">
        <w:r w:rsidR="00C42C7A" w:rsidRPr="00DC0C4D">
          <w:rPr>
            <w:rStyle w:val="Hypertextovodkaz"/>
            <w:rFonts w:ascii="Segoe UI" w:hAnsi="Segoe UI" w:cs="Segoe UI"/>
            <w:color w:val="auto"/>
            <w:sz w:val="20"/>
            <w:u w:val="none"/>
          </w:rPr>
          <w:t>www.sfzp.cz</w:t>
        </w:r>
      </w:hyperlink>
      <w:r w:rsidR="00262EA9" w:rsidRPr="00DC0C4D">
        <w:rPr>
          <w:rFonts w:ascii="Segoe UI" w:hAnsi="Segoe UI" w:cs="Segoe UI"/>
          <w:color w:val="auto"/>
          <w:sz w:val="20"/>
        </w:rPr>
        <w:t>,</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k</w:t>
      </w:r>
      <w:r w:rsidR="00C42C7A" w:rsidRPr="00DC0C4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0C4D">
        <w:rPr>
          <w:rFonts w:ascii="Segoe UI" w:hAnsi="Segoe UI" w:cs="Segoe UI"/>
          <w:sz w:val="20"/>
        </w:rPr>
        <w:br/>
      </w:r>
      <w:r w:rsidR="00C42C7A" w:rsidRPr="00DC0C4D">
        <w:rPr>
          <w:rFonts w:ascii="Segoe UI" w:hAnsi="Segoe UI" w:cs="Segoe UI"/>
          <w:sz w:val="20"/>
        </w:rPr>
        <w:t xml:space="preserve">a </w:t>
      </w:r>
      <w:r w:rsidR="0068511F" w:rsidRPr="00DC0C4D">
        <w:rPr>
          <w:rFonts w:ascii="Segoe UI" w:hAnsi="Segoe UI" w:cs="Segoe UI"/>
          <w:sz w:val="20"/>
        </w:rPr>
        <w:t xml:space="preserve">fyzických osob </w:t>
      </w:r>
      <w:r w:rsidR="00C42C7A" w:rsidRPr="00DC0C4D">
        <w:rPr>
          <w:rFonts w:ascii="Segoe UI" w:hAnsi="Segoe UI" w:cs="Segoe UI"/>
          <w:sz w:val="20"/>
        </w:rPr>
        <w:t>podnika</w:t>
      </w:r>
      <w:r w:rsidR="0068511F" w:rsidRPr="00DC0C4D">
        <w:rPr>
          <w:rFonts w:ascii="Segoe UI" w:hAnsi="Segoe UI" w:cs="Segoe UI"/>
          <w:sz w:val="20"/>
        </w:rPr>
        <w:t>jících</w:t>
      </w:r>
      <w:r w:rsidR="00C42C7A" w:rsidRPr="00DC0C4D">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C0C4D">
        <w:rPr>
          <w:rFonts w:ascii="Segoe UI" w:hAnsi="Segoe UI" w:cs="Segoe UI"/>
          <w:sz w:val="20"/>
        </w:rPr>
        <w:br/>
      </w:r>
      <w:r w:rsidR="00C42C7A" w:rsidRPr="00DC0C4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0C4D">
        <w:rPr>
          <w:rFonts w:ascii="Segoe UI" w:hAnsi="Segoe UI" w:cs="Segoe UI"/>
          <w:sz w:val="20"/>
        </w:rPr>
        <w:t xml:space="preserve"> formální a finanční správnosti,</w:t>
      </w:r>
    </w:p>
    <w:p w:rsidR="00F04D49"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b</w:t>
      </w:r>
      <w:r w:rsidR="00C42C7A" w:rsidRPr="00DC0C4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C0C4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0C4D">
        <w:rPr>
          <w:rFonts w:ascii="Segoe UI" w:hAnsi="Segoe UI" w:cs="Segoe UI"/>
          <w:sz w:val="20"/>
        </w:rPr>
        <w:t xml:space="preserve">v následující žádosti </w:t>
      </w:r>
      <w:r w:rsidR="00D05C12">
        <w:rPr>
          <w:rFonts w:ascii="Segoe UI" w:hAnsi="Segoe UI" w:cs="Segoe UI"/>
          <w:sz w:val="20"/>
        </w:rPr>
        <w:br/>
      </w:r>
      <w:r w:rsidR="00C42C7A" w:rsidRPr="00DC0C4D">
        <w:rPr>
          <w:rFonts w:ascii="Segoe UI" w:hAnsi="Segoe UI" w:cs="Segoe UI"/>
          <w:sz w:val="20"/>
        </w:rPr>
        <w:t xml:space="preserve">o uvolnění finančních prostředků </w:t>
      </w:r>
      <w:r w:rsidR="00BB7BC8" w:rsidRPr="00DC0C4D">
        <w:rPr>
          <w:rFonts w:ascii="Segoe UI" w:hAnsi="Segoe UI" w:cs="Segoe UI"/>
          <w:sz w:val="20"/>
        </w:rPr>
        <w:t xml:space="preserve">doloží </w:t>
      </w:r>
      <w:r w:rsidR="00C42C7A" w:rsidRPr="00DC0C4D">
        <w:rPr>
          <w:rFonts w:ascii="Segoe UI" w:hAnsi="Segoe UI" w:cs="Segoe UI"/>
          <w:sz w:val="20"/>
        </w:rPr>
        <w:t>skutečné použití podpory a vlastních zdrojů odpovídajícími kopiemi bankovních výpisů</w:t>
      </w:r>
      <w:r w:rsidR="00F04D49" w:rsidRPr="00DC0C4D">
        <w:rPr>
          <w:rFonts w:ascii="Segoe UI" w:hAnsi="Segoe UI" w:cs="Segoe UI"/>
          <w:sz w:val="20"/>
        </w:rPr>
        <w:t>,</w:t>
      </w:r>
    </w:p>
    <w:p w:rsidR="00C42C7A" w:rsidRPr="00DC0C4D" w:rsidRDefault="00F04D49"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lastRenderedPageBreak/>
        <w:t xml:space="preserve">monitorovací zprávu o průběhu realizace akce, pokud bude realizace akce trvat déle než 6 měsíců, </w:t>
      </w:r>
      <w:r w:rsidR="00D05C12">
        <w:rPr>
          <w:rFonts w:ascii="Segoe UI" w:hAnsi="Segoe UI" w:cs="Segoe UI"/>
          <w:sz w:val="20"/>
        </w:rPr>
        <w:br/>
      </w:r>
      <w:r w:rsidRPr="00DC0C4D">
        <w:rPr>
          <w:rFonts w:ascii="Segoe UI" w:hAnsi="Segoe UI" w:cs="Segoe UI"/>
          <w:sz w:val="20"/>
        </w:rPr>
        <w:t xml:space="preserve">a to na příslušném formuláři, který je k dispozici </w:t>
      </w:r>
      <w:r w:rsidRPr="00DC0C4D">
        <w:rPr>
          <w:rFonts w:ascii="Segoe UI" w:hAnsi="Segoe UI" w:cs="Segoe UI"/>
          <w:color w:val="auto"/>
          <w:sz w:val="20"/>
        </w:rPr>
        <w:t xml:space="preserve">ke stažení na </w:t>
      </w:r>
      <w:hyperlink r:id="rId10" w:history="1">
        <w:r w:rsidRPr="00DC0C4D">
          <w:rPr>
            <w:rStyle w:val="Hypertextovodkaz"/>
            <w:rFonts w:ascii="Segoe UI" w:hAnsi="Segoe UI" w:cs="Segoe UI"/>
            <w:color w:val="auto"/>
            <w:sz w:val="20"/>
            <w:u w:val="none"/>
          </w:rPr>
          <w:t>www.sfzp.cz</w:t>
        </w:r>
      </w:hyperlink>
      <w:r w:rsidR="00C42C7A" w:rsidRPr="00DC0C4D">
        <w:rPr>
          <w:rFonts w:ascii="Segoe UI" w:hAnsi="Segoe UI" w:cs="Segoe UI"/>
          <w:color w:val="auto"/>
          <w:sz w:val="20"/>
        </w:rPr>
        <w:t>.</w:t>
      </w:r>
    </w:p>
    <w:p w:rsidR="00F37FD6"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0C4D" w:rsidRDefault="00C42C7A" w:rsidP="006C3AF9">
      <w:pPr>
        <w:pStyle w:val="Zkladntext"/>
        <w:numPr>
          <w:ilvl w:val="0"/>
          <w:numId w:val="6"/>
        </w:numPr>
        <w:spacing w:before="120"/>
        <w:ind w:left="283" w:hanging="425"/>
        <w:jc w:val="both"/>
        <w:rPr>
          <w:rFonts w:ascii="Segoe UI" w:hAnsi="Segoe UI" w:cs="Segoe UI"/>
          <w:sz w:val="20"/>
        </w:rPr>
      </w:pPr>
      <w:r w:rsidRPr="00DC0C4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0C4D">
        <w:rPr>
          <w:rFonts w:ascii="Segoe UI" w:hAnsi="Segoe UI" w:cs="Segoe UI"/>
          <w:sz w:val="20"/>
        </w:rPr>
        <w:t>neprodleně</w:t>
      </w:r>
      <w:r w:rsidRPr="00DC0C4D">
        <w:rPr>
          <w:rFonts w:ascii="Segoe UI" w:hAnsi="Segoe UI" w:cs="Segoe UI"/>
          <w:sz w:val="20"/>
        </w:rPr>
        <w:t xml:space="preserve"> po obdržení a provedení kontroly zaslat Fondu a splnit povinnost stanovenou v</w:t>
      </w:r>
      <w:r w:rsidR="00B012CE" w:rsidRPr="00DC0C4D">
        <w:rPr>
          <w:rFonts w:ascii="Segoe UI" w:hAnsi="Segoe UI" w:cs="Segoe UI"/>
          <w:sz w:val="20"/>
        </w:rPr>
        <w:t> článku IV</w:t>
      </w:r>
      <w:r w:rsidRPr="00DC0C4D">
        <w:rPr>
          <w:rFonts w:ascii="Segoe UI" w:hAnsi="Segoe UI" w:cs="Segoe UI"/>
          <w:sz w:val="20"/>
        </w:rPr>
        <w:t xml:space="preserve"> bodu </w:t>
      </w:r>
      <w:r w:rsidR="00B012CE" w:rsidRPr="00DC0C4D">
        <w:rPr>
          <w:rFonts w:ascii="Segoe UI" w:hAnsi="Segoe UI" w:cs="Segoe UI"/>
          <w:sz w:val="20"/>
        </w:rPr>
        <w:t>2</w:t>
      </w:r>
      <w:r w:rsidRPr="00DC0C4D">
        <w:rPr>
          <w:rFonts w:ascii="Segoe UI" w:hAnsi="Segoe UI" w:cs="Segoe UI"/>
          <w:sz w:val="20"/>
        </w:rPr>
        <w:t xml:space="preserve"> písm. </w:t>
      </w:r>
      <w:r w:rsidR="0004330C" w:rsidRPr="00DC0C4D">
        <w:rPr>
          <w:rFonts w:ascii="Segoe UI" w:hAnsi="Segoe UI" w:cs="Segoe UI"/>
          <w:sz w:val="20"/>
        </w:rPr>
        <w:t>c</w:t>
      </w:r>
      <w:r w:rsidRPr="00DC0C4D">
        <w:rPr>
          <w:rFonts w:ascii="Segoe UI" w:hAnsi="Segoe UI" w:cs="Segoe UI"/>
          <w:sz w:val="20"/>
        </w:rPr>
        <w:t>).</w:t>
      </w:r>
    </w:p>
    <w:p w:rsidR="00A069FE"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Fond </w:t>
      </w:r>
      <w:r w:rsidR="000C3ECD" w:rsidRPr="00DC0C4D">
        <w:rPr>
          <w:rFonts w:ascii="Segoe UI" w:hAnsi="Segoe UI" w:cs="Segoe UI"/>
          <w:sz w:val="20"/>
        </w:rPr>
        <w:t>není povinen poskytnout podporu, dokud neobdrží doklady prokazující, že tato Smlouva byla uzavřena v souladu se zákonem o obcích.</w:t>
      </w:r>
    </w:p>
    <w:p w:rsidR="00B55CEE" w:rsidRPr="00DC0C4D" w:rsidRDefault="00B55CEE">
      <w:pPr>
        <w:pStyle w:val="Zkladntext"/>
        <w:jc w:val="center"/>
        <w:rPr>
          <w:rFonts w:ascii="Segoe UI" w:hAnsi="Segoe UI" w:cs="Segoe UI"/>
          <w:b/>
          <w:sz w:val="20"/>
        </w:rPr>
      </w:pPr>
    </w:p>
    <w:p w:rsidR="00A27595" w:rsidRPr="00DC0C4D" w:rsidRDefault="00A27595">
      <w:pPr>
        <w:pStyle w:val="Zkladntext"/>
        <w:jc w:val="center"/>
        <w:rPr>
          <w:rFonts w:ascii="Segoe UI" w:hAnsi="Segoe UI" w:cs="Segoe UI"/>
          <w:b/>
          <w:sz w:val="20"/>
        </w:rPr>
      </w:pPr>
    </w:p>
    <w:p w:rsidR="001D45AE" w:rsidRPr="00DC0C4D" w:rsidRDefault="00A7748C">
      <w:pPr>
        <w:pStyle w:val="Zkladntext"/>
        <w:jc w:val="center"/>
        <w:rPr>
          <w:rFonts w:ascii="Segoe UI" w:hAnsi="Segoe UI" w:cs="Segoe UI"/>
          <w:b/>
          <w:sz w:val="20"/>
        </w:rPr>
      </w:pPr>
      <w:r w:rsidRPr="00DC0C4D">
        <w:rPr>
          <w:rFonts w:ascii="Segoe UI" w:hAnsi="Segoe UI" w:cs="Segoe UI"/>
          <w:b/>
          <w:sz w:val="20"/>
        </w:rPr>
        <w:t>I</w:t>
      </w:r>
      <w:r w:rsidR="00944DF5" w:rsidRPr="00DC0C4D">
        <w:rPr>
          <w:rFonts w:ascii="Segoe UI" w:hAnsi="Segoe UI" w:cs="Segoe UI"/>
          <w:b/>
          <w:sz w:val="20"/>
        </w:rPr>
        <w:t>V.</w:t>
      </w:r>
    </w:p>
    <w:p w:rsidR="001D45AE" w:rsidRPr="00DC0C4D" w:rsidRDefault="001F1520" w:rsidP="006924DF">
      <w:pPr>
        <w:pStyle w:val="Zkladntext"/>
        <w:jc w:val="center"/>
        <w:rPr>
          <w:rFonts w:ascii="Segoe UI" w:hAnsi="Segoe UI" w:cs="Segoe UI"/>
          <w:b/>
          <w:sz w:val="20"/>
        </w:rPr>
      </w:pPr>
      <w:r w:rsidRPr="00DC0C4D">
        <w:rPr>
          <w:rFonts w:ascii="Segoe UI" w:hAnsi="Segoe UI" w:cs="Segoe UI"/>
          <w:b/>
          <w:sz w:val="20"/>
        </w:rPr>
        <w:t>Z</w:t>
      </w:r>
      <w:r w:rsidR="001D45AE" w:rsidRPr="00DC0C4D">
        <w:rPr>
          <w:rFonts w:ascii="Segoe UI" w:hAnsi="Segoe UI" w:cs="Segoe UI"/>
          <w:b/>
          <w:sz w:val="20"/>
        </w:rPr>
        <w:t>ákladní závazky a další povinnosti příjemce podpory</w:t>
      </w:r>
    </w:p>
    <w:p w:rsidR="006924DF" w:rsidRPr="00DC0C4D" w:rsidRDefault="006924DF" w:rsidP="006924DF">
      <w:pPr>
        <w:pStyle w:val="Zkladntext"/>
        <w:jc w:val="center"/>
        <w:rPr>
          <w:rFonts w:ascii="Segoe UI" w:hAnsi="Segoe UI" w:cs="Segoe UI"/>
          <w:b/>
          <w:sz w:val="20"/>
        </w:rPr>
      </w:pPr>
    </w:p>
    <w:p w:rsidR="00DB4261" w:rsidRPr="00DC0C4D" w:rsidRDefault="00AA7885" w:rsidP="00D05C12">
      <w:pPr>
        <w:pStyle w:val="Zkladntext"/>
        <w:snapToGrid w:val="0"/>
        <w:ind w:left="284" w:hanging="284"/>
        <w:jc w:val="both"/>
        <w:rPr>
          <w:rFonts w:ascii="Segoe UI" w:hAnsi="Segoe UI" w:cs="Segoe UI"/>
          <w:sz w:val="20"/>
        </w:rPr>
      </w:pPr>
      <w:r w:rsidRPr="00DC0C4D">
        <w:rPr>
          <w:rFonts w:ascii="Segoe UI" w:hAnsi="Segoe UI" w:cs="Segoe UI"/>
          <w:sz w:val="20"/>
        </w:rPr>
        <w:t xml:space="preserve">1) </w:t>
      </w:r>
      <w:r w:rsidR="00A44683" w:rsidRPr="00DC0C4D">
        <w:rPr>
          <w:rFonts w:ascii="Segoe UI" w:hAnsi="Segoe UI" w:cs="Segoe UI"/>
          <w:sz w:val="20"/>
        </w:rPr>
        <w:t>Příjemce podpory</w:t>
      </w:r>
      <w:r w:rsidR="00DB4261" w:rsidRPr="00DC0C4D">
        <w:rPr>
          <w:rFonts w:ascii="Segoe UI" w:hAnsi="Segoe UI" w:cs="Segoe UI"/>
          <w:sz w:val="20"/>
        </w:rPr>
        <w:t>:</w:t>
      </w:r>
      <w:r w:rsidRPr="00DC0C4D">
        <w:rPr>
          <w:rFonts w:ascii="Segoe UI" w:hAnsi="Segoe UI" w:cs="Segoe UI"/>
          <w:sz w:val="20"/>
        </w:rPr>
        <w:t xml:space="preserve"> </w:t>
      </w:r>
    </w:p>
    <w:p w:rsidR="000C6284" w:rsidRPr="00DC0C4D" w:rsidRDefault="00DB4261" w:rsidP="00D05C12">
      <w:pPr>
        <w:pStyle w:val="Zkladntext"/>
        <w:snapToGrid w:val="0"/>
        <w:spacing w:before="120"/>
        <w:ind w:left="284"/>
        <w:jc w:val="both"/>
        <w:rPr>
          <w:rFonts w:ascii="Segoe UI" w:hAnsi="Segoe UI" w:cs="Segoe UI"/>
          <w:sz w:val="20"/>
        </w:rPr>
      </w:pPr>
      <w:r w:rsidRPr="00DC0C4D">
        <w:rPr>
          <w:rFonts w:ascii="Segoe UI" w:hAnsi="Segoe UI" w:cs="Segoe UI"/>
          <w:sz w:val="20"/>
        </w:rPr>
        <w:t xml:space="preserve">a) </w:t>
      </w:r>
      <w:r w:rsidR="0063548F" w:rsidRPr="00DC0C4D">
        <w:rPr>
          <w:rFonts w:ascii="Segoe UI" w:hAnsi="Segoe UI" w:cs="Segoe UI"/>
          <w:sz w:val="20"/>
        </w:rPr>
        <w:t xml:space="preserve">se zavazuje </w:t>
      </w:r>
      <w:r w:rsidR="00D40952" w:rsidRPr="00DC0C4D">
        <w:rPr>
          <w:rFonts w:ascii="Segoe UI" w:hAnsi="Segoe UI" w:cs="Segoe UI"/>
          <w:sz w:val="20"/>
        </w:rPr>
        <w:t>spln</w:t>
      </w:r>
      <w:r w:rsidR="0063548F" w:rsidRPr="00DC0C4D">
        <w:rPr>
          <w:rFonts w:ascii="Segoe UI" w:hAnsi="Segoe UI" w:cs="Segoe UI"/>
          <w:sz w:val="20"/>
        </w:rPr>
        <w:t>it</w:t>
      </w:r>
      <w:r w:rsidR="00D40952" w:rsidRPr="00DC0C4D">
        <w:rPr>
          <w:rFonts w:ascii="Segoe UI" w:hAnsi="Segoe UI" w:cs="Segoe UI"/>
          <w:sz w:val="20"/>
        </w:rPr>
        <w:t xml:space="preserve"> účel akce tím, že</w:t>
      </w:r>
      <w:r w:rsidR="000C6284" w:rsidRPr="00DC0C4D">
        <w:rPr>
          <w:rFonts w:ascii="Segoe UI" w:hAnsi="Segoe UI" w:cs="Segoe UI"/>
          <w:sz w:val="20"/>
        </w:rPr>
        <w:t xml:space="preserve"> </w:t>
      </w:r>
    </w:p>
    <w:p w:rsidR="00DB4261" w:rsidRPr="00DC0C4D" w:rsidRDefault="000C6284"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C0C4D">
        <w:rPr>
          <w:rFonts w:ascii="Segoe UI" w:hAnsi="Segoe UI" w:cs="Segoe UI"/>
          <w:sz w:val="20"/>
        </w:rPr>
        <w:t>akce b</w:t>
      </w:r>
      <w:r w:rsidR="0063548F" w:rsidRPr="00DC0C4D">
        <w:rPr>
          <w:rFonts w:ascii="Segoe UI" w:hAnsi="Segoe UI" w:cs="Segoe UI"/>
          <w:sz w:val="20"/>
        </w:rPr>
        <w:t>ude</w:t>
      </w:r>
      <w:r w:rsidR="00624DC4" w:rsidRPr="00DC0C4D">
        <w:rPr>
          <w:rFonts w:ascii="Segoe UI" w:hAnsi="Segoe UI" w:cs="Segoe UI"/>
          <w:sz w:val="20"/>
        </w:rPr>
        <w:t xml:space="preserve"> </w:t>
      </w:r>
      <w:r w:rsidRPr="00DC0C4D">
        <w:rPr>
          <w:rFonts w:ascii="Segoe UI" w:hAnsi="Segoe UI" w:cs="Segoe UI"/>
          <w:sz w:val="20"/>
        </w:rPr>
        <w:t xml:space="preserve">provedena </w:t>
      </w:r>
      <w:r w:rsidR="00E55E93" w:rsidRPr="00DC0C4D">
        <w:rPr>
          <w:rFonts w:ascii="Segoe UI" w:hAnsi="Segoe UI" w:cs="Segoe UI"/>
          <w:sz w:val="20"/>
        </w:rPr>
        <w:t>po</w:t>
      </w:r>
      <w:r w:rsidRPr="00DC0C4D">
        <w:rPr>
          <w:rFonts w:ascii="Segoe UI" w:hAnsi="Segoe UI" w:cs="Segoe UI"/>
          <w:sz w:val="20"/>
        </w:rPr>
        <w:t xml:space="preserve">dle Fondem </w:t>
      </w:r>
      <w:r w:rsidR="00E07DBA" w:rsidRPr="00DC0C4D">
        <w:rPr>
          <w:rFonts w:ascii="Segoe UI" w:hAnsi="Segoe UI" w:cs="Segoe UI"/>
          <w:sz w:val="20"/>
        </w:rPr>
        <w:t>odsouhlasen</w:t>
      </w:r>
      <w:r w:rsidR="009C4E14" w:rsidRPr="00DC0C4D">
        <w:rPr>
          <w:rFonts w:ascii="Segoe UI" w:hAnsi="Segoe UI" w:cs="Segoe UI"/>
          <w:sz w:val="20"/>
        </w:rPr>
        <w:t>é</w:t>
      </w:r>
      <w:r w:rsidR="00431187" w:rsidRPr="00DC0C4D">
        <w:rPr>
          <w:rFonts w:ascii="Segoe UI" w:hAnsi="Segoe UI" w:cs="Segoe UI"/>
          <w:sz w:val="20"/>
        </w:rPr>
        <w:t xml:space="preserve"> </w:t>
      </w:r>
      <w:r w:rsidR="00624DC4" w:rsidRPr="00DC0C4D">
        <w:rPr>
          <w:rFonts w:ascii="Segoe UI" w:hAnsi="Segoe UI" w:cs="Segoe UI"/>
          <w:sz w:val="20"/>
        </w:rPr>
        <w:t>projekt</w:t>
      </w:r>
      <w:r w:rsidR="00B8218D" w:rsidRPr="00DC0C4D">
        <w:rPr>
          <w:rFonts w:ascii="Segoe UI" w:hAnsi="Segoe UI" w:cs="Segoe UI"/>
          <w:sz w:val="20"/>
        </w:rPr>
        <w:t>ové dokumentace</w:t>
      </w:r>
      <w:r w:rsidR="00D22045" w:rsidRPr="00DC0C4D">
        <w:rPr>
          <w:rFonts w:ascii="Segoe UI" w:hAnsi="Segoe UI" w:cs="Segoe UI"/>
          <w:sz w:val="20"/>
        </w:rPr>
        <w:t xml:space="preserve"> (</w:t>
      </w:r>
      <w:r w:rsidR="00522B2E">
        <w:rPr>
          <w:rFonts w:ascii="Segoe UI" w:hAnsi="Segoe UI" w:cs="Segoe UI"/>
          <w:sz w:val="20"/>
        </w:rPr>
        <w:t xml:space="preserve">zpracované Ing. </w:t>
      </w:r>
      <w:r w:rsidR="00745DD8">
        <w:rPr>
          <w:rFonts w:ascii="Segoe UI" w:hAnsi="Segoe UI" w:cs="Segoe UI"/>
          <w:sz w:val="20"/>
        </w:rPr>
        <w:t>Janou Raušovou</w:t>
      </w:r>
      <w:r w:rsidR="00522B2E">
        <w:rPr>
          <w:rFonts w:ascii="Segoe UI" w:hAnsi="Segoe UI" w:cs="Segoe UI"/>
          <w:sz w:val="20"/>
        </w:rPr>
        <w:t xml:space="preserve">, </w:t>
      </w:r>
      <w:r w:rsidR="00745DD8">
        <w:rPr>
          <w:rFonts w:ascii="Segoe UI" w:hAnsi="Segoe UI" w:cs="Segoe UI"/>
          <w:sz w:val="20"/>
        </w:rPr>
        <w:t>2</w:t>
      </w:r>
      <w:r w:rsidR="0063548F" w:rsidRPr="00DC0C4D">
        <w:rPr>
          <w:rFonts w:ascii="Segoe UI" w:hAnsi="Segoe UI" w:cs="Segoe UI"/>
          <w:sz w:val="20"/>
        </w:rPr>
        <w:t>/201</w:t>
      </w:r>
      <w:r w:rsidR="00745DD8">
        <w:rPr>
          <w:rFonts w:ascii="Segoe UI" w:hAnsi="Segoe UI" w:cs="Segoe UI"/>
          <w:sz w:val="20"/>
        </w:rPr>
        <w:t>7</w:t>
      </w:r>
      <w:r w:rsidR="00FC0470" w:rsidRPr="00DC0C4D">
        <w:rPr>
          <w:rFonts w:ascii="Segoe UI" w:hAnsi="Segoe UI" w:cs="Segoe UI"/>
          <w:sz w:val="20"/>
        </w:rPr>
        <w:t>)</w:t>
      </w:r>
      <w:r w:rsidR="000A380A" w:rsidRPr="00DC0C4D">
        <w:rPr>
          <w:rFonts w:ascii="Segoe UI" w:hAnsi="Segoe UI" w:cs="Segoe UI"/>
          <w:sz w:val="20"/>
        </w:rPr>
        <w:t xml:space="preserve">, </w:t>
      </w:r>
      <w:r w:rsidR="0068511F" w:rsidRPr="00DC0C4D">
        <w:rPr>
          <w:rFonts w:ascii="Segoe UI" w:hAnsi="Segoe UI" w:cs="Segoe UI"/>
          <w:sz w:val="20"/>
        </w:rPr>
        <w:t>podrobného popis</w:t>
      </w:r>
      <w:r w:rsidR="00D22045" w:rsidRPr="00DC0C4D">
        <w:rPr>
          <w:rFonts w:ascii="Segoe UI" w:hAnsi="Segoe UI" w:cs="Segoe UI"/>
          <w:sz w:val="20"/>
        </w:rPr>
        <w:t>u</w:t>
      </w:r>
      <w:r w:rsidR="0068511F" w:rsidRPr="00DC0C4D">
        <w:rPr>
          <w:rFonts w:ascii="Segoe UI" w:hAnsi="Segoe UI" w:cs="Segoe UI"/>
          <w:sz w:val="20"/>
        </w:rPr>
        <w:t xml:space="preserve"> projektu, který je součástí žádosti</w:t>
      </w:r>
      <w:r w:rsidR="008F3149" w:rsidRPr="00DC0C4D">
        <w:rPr>
          <w:rFonts w:ascii="Segoe UI" w:hAnsi="Segoe UI" w:cs="Segoe UI"/>
          <w:sz w:val="20"/>
        </w:rPr>
        <w:t xml:space="preserve"> </w:t>
      </w:r>
      <w:r w:rsidR="008B5BAC" w:rsidRPr="00DC0C4D">
        <w:rPr>
          <w:rFonts w:ascii="Segoe UI" w:hAnsi="Segoe UI" w:cs="Segoe UI"/>
          <w:sz w:val="20"/>
        </w:rPr>
        <w:t xml:space="preserve">o poskytnutí dotace </w:t>
      </w:r>
      <w:r w:rsidR="0068511F" w:rsidRPr="00DC0C4D">
        <w:rPr>
          <w:rFonts w:ascii="Segoe UI" w:hAnsi="Segoe UI" w:cs="Segoe UI"/>
          <w:sz w:val="20"/>
        </w:rPr>
        <w:t>ze dne</w:t>
      </w:r>
      <w:r w:rsidR="008B5BAC" w:rsidRPr="00DC0C4D">
        <w:rPr>
          <w:rFonts w:ascii="Segoe UI" w:hAnsi="Segoe UI" w:cs="Segoe UI"/>
          <w:sz w:val="20"/>
        </w:rPr>
        <w:t xml:space="preserve"> </w:t>
      </w:r>
      <w:r w:rsidR="00745DD8">
        <w:rPr>
          <w:rFonts w:ascii="Segoe UI" w:hAnsi="Segoe UI" w:cs="Segoe UI"/>
          <w:sz w:val="20"/>
        </w:rPr>
        <w:t>28</w:t>
      </w:r>
      <w:r w:rsidR="0068511F" w:rsidRPr="00DC0C4D">
        <w:rPr>
          <w:rFonts w:ascii="Segoe UI" w:hAnsi="Segoe UI" w:cs="Segoe UI"/>
          <w:sz w:val="20"/>
        </w:rPr>
        <w:t>. 2. 2017, podle rozpočtu</w:t>
      </w:r>
      <w:r w:rsidR="0073658D" w:rsidRPr="00DC0C4D">
        <w:rPr>
          <w:rFonts w:ascii="Segoe UI" w:hAnsi="Segoe UI" w:cs="Segoe UI"/>
          <w:sz w:val="20"/>
        </w:rPr>
        <w:t xml:space="preserve"> </w:t>
      </w:r>
      <w:r w:rsidR="008F3149" w:rsidRPr="00DC0C4D">
        <w:rPr>
          <w:rFonts w:ascii="Segoe UI" w:hAnsi="Segoe UI" w:cs="Segoe UI"/>
          <w:sz w:val="20"/>
        </w:rPr>
        <w:t xml:space="preserve">projektu, aktualizovaného dne </w:t>
      </w:r>
      <w:r w:rsidR="00745DD8">
        <w:rPr>
          <w:rFonts w:ascii="Segoe UI" w:hAnsi="Segoe UI" w:cs="Segoe UI"/>
          <w:sz w:val="20"/>
        </w:rPr>
        <w:t>7</w:t>
      </w:r>
      <w:r w:rsidR="00F5380B" w:rsidRPr="00DC0C4D">
        <w:rPr>
          <w:rFonts w:ascii="Segoe UI" w:hAnsi="Segoe UI" w:cs="Segoe UI"/>
          <w:sz w:val="20"/>
        </w:rPr>
        <w:t xml:space="preserve">. </w:t>
      </w:r>
      <w:r w:rsidR="00522B2E">
        <w:rPr>
          <w:rFonts w:ascii="Segoe UI" w:hAnsi="Segoe UI" w:cs="Segoe UI"/>
          <w:sz w:val="20"/>
        </w:rPr>
        <w:t>2</w:t>
      </w:r>
      <w:r w:rsidR="0068511F" w:rsidRPr="00DC0C4D">
        <w:rPr>
          <w:rFonts w:ascii="Segoe UI" w:hAnsi="Segoe UI" w:cs="Segoe UI"/>
          <w:sz w:val="20"/>
        </w:rPr>
        <w:t>. 201</w:t>
      </w:r>
      <w:r w:rsidR="00745DD8">
        <w:rPr>
          <w:rFonts w:ascii="Segoe UI" w:hAnsi="Segoe UI" w:cs="Segoe UI"/>
          <w:sz w:val="20"/>
        </w:rPr>
        <w:t>8</w:t>
      </w:r>
      <w:r w:rsidR="0068511F" w:rsidRPr="00DC0C4D">
        <w:rPr>
          <w:rFonts w:ascii="Segoe UI" w:hAnsi="Segoe UI" w:cs="Segoe UI"/>
          <w:sz w:val="20"/>
        </w:rPr>
        <w:t xml:space="preserve"> a </w:t>
      </w:r>
      <w:r w:rsidR="00522B2E">
        <w:rPr>
          <w:rFonts w:ascii="Segoe UI" w:hAnsi="Segoe UI" w:cs="Segoe UI"/>
          <w:sz w:val="20"/>
        </w:rPr>
        <w:t>kompletní dokumentace výběro</w:t>
      </w:r>
      <w:r w:rsidR="00745DD8">
        <w:rPr>
          <w:rFonts w:ascii="Segoe UI" w:hAnsi="Segoe UI" w:cs="Segoe UI"/>
          <w:sz w:val="20"/>
        </w:rPr>
        <w:t>vého řízení včetně smlouvy</w:t>
      </w:r>
      <w:r w:rsidR="00522B2E">
        <w:rPr>
          <w:rFonts w:ascii="Segoe UI" w:hAnsi="Segoe UI" w:cs="Segoe UI"/>
          <w:sz w:val="20"/>
        </w:rPr>
        <w:t xml:space="preserve">, </w:t>
      </w:r>
      <w:r w:rsidR="00B8218D" w:rsidRPr="00DC0C4D">
        <w:rPr>
          <w:rFonts w:ascii="Segoe UI" w:hAnsi="Segoe UI" w:cs="Segoe UI"/>
          <w:sz w:val="20"/>
        </w:rPr>
        <w:t>v</w:t>
      </w:r>
      <w:r w:rsidR="00001D79" w:rsidRPr="00DC0C4D">
        <w:rPr>
          <w:rFonts w:ascii="Segoe UI" w:hAnsi="Segoe UI" w:cs="Segoe UI"/>
          <w:sz w:val="20"/>
        </w:rPr>
        <w:t>četně případných změn a</w:t>
      </w:r>
      <w:r w:rsidR="000115EB" w:rsidRPr="00DC0C4D">
        <w:rPr>
          <w:rFonts w:ascii="Segoe UI" w:hAnsi="Segoe UI" w:cs="Segoe UI"/>
          <w:sz w:val="20"/>
        </w:rPr>
        <w:t xml:space="preserve"> doplňků těchto dokumentů odsouhlasených Fondem</w:t>
      </w:r>
      <w:r w:rsidR="00E55E93" w:rsidRPr="00DC0C4D">
        <w:rPr>
          <w:rFonts w:ascii="Segoe UI" w:hAnsi="Segoe UI" w:cs="Segoe UI"/>
          <w:sz w:val="20"/>
        </w:rPr>
        <w:t>,</w:t>
      </w:r>
    </w:p>
    <w:p w:rsidR="00522B2E" w:rsidRDefault="00745DD8"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pokácí 24 ks stromů</w:t>
      </w:r>
      <w:r w:rsidR="00FA5387" w:rsidRPr="00DC0C4D">
        <w:rPr>
          <w:rFonts w:ascii="Segoe UI" w:hAnsi="Segoe UI" w:cs="Segoe UI"/>
          <w:sz w:val="20"/>
        </w:rPr>
        <w:t>,</w:t>
      </w:r>
    </w:p>
    <w:p w:rsidR="00522B2E" w:rsidRDefault="00745DD8"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ošetří 192 </w:t>
      </w:r>
      <w:r w:rsidR="00522B2E" w:rsidRPr="00DC0C4D">
        <w:rPr>
          <w:rFonts w:ascii="Segoe UI" w:hAnsi="Segoe UI" w:cs="Segoe UI"/>
          <w:sz w:val="20"/>
        </w:rPr>
        <w:t xml:space="preserve">ks </w:t>
      </w:r>
      <w:r>
        <w:rPr>
          <w:rFonts w:ascii="Segoe UI" w:hAnsi="Segoe UI" w:cs="Segoe UI"/>
          <w:sz w:val="20"/>
        </w:rPr>
        <w:t>stromů</w:t>
      </w:r>
      <w:r w:rsidR="00522B2E">
        <w:rPr>
          <w:rFonts w:ascii="Segoe UI" w:hAnsi="Segoe UI" w:cs="Segoe UI"/>
          <w:sz w:val="20"/>
        </w:rPr>
        <w:t>,</w:t>
      </w:r>
    </w:p>
    <w:p w:rsidR="00FA5387" w:rsidRPr="00745DD8" w:rsidRDefault="00745DD8" w:rsidP="00745DD8">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32 ks stromů včetně </w:t>
      </w:r>
      <w:proofErr w:type="spellStart"/>
      <w:r>
        <w:rPr>
          <w:rFonts w:ascii="Segoe UI" w:hAnsi="Segoe UI" w:cs="Segoe UI"/>
          <w:sz w:val="20"/>
        </w:rPr>
        <w:t>trojkůlového</w:t>
      </w:r>
      <w:proofErr w:type="spellEnd"/>
      <w:r>
        <w:rPr>
          <w:rFonts w:ascii="Segoe UI" w:hAnsi="Segoe UI" w:cs="Segoe UI"/>
          <w:sz w:val="20"/>
        </w:rPr>
        <w:t xml:space="preserve"> kotvení</w:t>
      </w:r>
      <w:r w:rsidR="00522B2E" w:rsidRPr="00DC0C4D">
        <w:rPr>
          <w:rFonts w:ascii="Segoe UI" w:hAnsi="Segoe UI" w:cs="Segoe UI"/>
          <w:sz w:val="20"/>
        </w:rPr>
        <w:t>,</w:t>
      </w:r>
    </w:p>
    <w:p w:rsidR="00833FEF" w:rsidRPr="00DC0C4D"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C0C4D">
        <w:rPr>
          <w:rFonts w:ascii="Segoe UI" w:hAnsi="Segoe UI" w:cs="Segoe UI"/>
          <w:bCs/>
          <w:color w:val="auto"/>
          <w:sz w:val="20"/>
        </w:rPr>
        <w:t>nejpozději 1 měsíc po ukončení akce (pokud Fond nepovolí jiný termín) se sta</w:t>
      </w:r>
      <w:r w:rsidR="0063548F" w:rsidRPr="00DC0C4D">
        <w:rPr>
          <w:rFonts w:ascii="Segoe UI" w:hAnsi="Segoe UI" w:cs="Segoe UI"/>
          <w:bCs/>
          <w:color w:val="auto"/>
          <w:sz w:val="20"/>
        </w:rPr>
        <w:t>ne</w:t>
      </w:r>
      <w:r w:rsidRPr="00DC0C4D">
        <w:rPr>
          <w:rFonts w:ascii="Segoe UI" w:hAnsi="Segoe UI" w:cs="Segoe UI"/>
          <w:bCs/>
          <w:color w:val="auto"/>
          <w:sz w:val="20"/>
        </w:rPr>
        <w:t xml:space="preserve"> vlastníkem věcí pořizovaných, rekonstruovaných</w:t>
      </w:r>
      <w:r w:rsidR="00054535" w:rsidRPr="00DC0C4D">
        <w:rPr>
          <w:rFonts w:ascii="Segoe UI" w:hAnsi="Segoe UI" w:cs="Segoe UI"/>
          <w:bCs/>
          <w:color w:val="auto"/>
          <w:sz w:val="20"/>
        </w:rPr>
        <w:t>,</w:t>
      </w:r>
      <w:r w:rsidRPr="00DC0C4D">
        <w:rPr>
          <w:rFonts w:ascii="Segoe UI" w:hAnsi="Segoe UI" w:cs="Segoe UI"/>
          <w:bCs/>
          <w:color w:val="auto"/>
          <w:sz w:val="20"/>
        </w:rPr>
        <w:t xml:space="preserve"> upravených nebo jinak výrazně zhodnocených s podporou podle této Smlouvy</w:t>
      </w:r>
      <w:r w:rsidR="00054535" w:rsidRPr="00DC0C4D">
        <w:rPr>
          <w:rFonts w:ascii="Segoe UI" w:hAnsi="Segoe UI" w:cs="Segoe UI"/>
          <w:bCs/>
          <w:color w:val="auto"/>
          <w:sz w:val="20"/>
        </w:rPr>
        <w:t xml:space="preserve"> (</w:t>
      </w:r>
      <w:r w:rsidR="0068511F" w:rsidRPr="00DC0C4D">
        <w:rPr>
          <w:rFonts w:ascii="Segoe UI" w:hAnsi="Segoe UI" w:cs="Segoe UI"/>
          <w:bCs/>
          <w:color w:val="auto"/>
          <w:sz w:val="20"/>
        </w:rPr>
        <w:t xml:space="preserve">to platí </w:t>
      </w:r>
      <w:r w:rsidR="00054535" w:rsidRPr="00DC0C4D">
        <w:rPr>
          <w:rFonts w:ascii="Segoe UI" w:hAnsi="Segoe UI" w:cs="Segoe UI"/>
          <w:bCs/>
          <w:color w:val="auto"/>
          <w:sz w:val="20"/>
        </w:rPr>
        <w:t xml:space="preserve">i </w:t>
      </w:r>
      <w:r w:rsidR="00562777" w:rsidRPr="00DC0C4D">
        <w:rPr>
          <w:rFonts w:ascii="Segoe UI" w:hAnsi="Segoe UI" w:cs="Segoe UI"/>
          <w:bCs/>
          <w:color w:val="auto"/>
          <w:sz w:val="20"/>
        </w:rPr>
        <w:t xml:space="preserve">pro </w:t>
      </w:r>
      <w:r w:rsidR="00054535" w:rsidRPr="00DC0C4D">
        <w:rPr>
          <w:rFonts w:ascii="Segoe UI" w:hAnsi="Segoe UI" w:cs="Segoe UI"/>
          <w:bCs/>
          <w:color w:val="auto"/>
          <w:sz w:val="20"/>
        </w:rPr>
        <w:t>pozemk</w:t>
      </w:r>
      <w:r w:rsidR="00562777" w:rsidRPr="00DC0C4D">
        <w:rPr>
          <w:rFonts w:ascii="Segoe UI" w:hAnsi="Segoe UI" w:cs="Segoe UI"/>
          <w:bCs/>
          <w:color w:val="auto"/>
          <w:sz w:val="20"/>
        </w:rPr>
        <w:t>y</w:t>
      </w:r>
      <w:r w:rsidR="00054535" w:rsidRPr="00DC0C4D">
        <w:rPr>
          <w:rFonts w:ascii="Segoe UI" w:hAnsi="Segoe UI" w:cs="Segoe UI"/>
          <w:bCs/>
          <w:color w:val="auto"/>
          <w:sz w:val="20"/>
        </w:rPr>
        <w:t>, na kterých je akce realizována),</w:t>
      </w:r>
    </w:p>
    <w:p w:rsidR="006D709E" w:rsidRPr="00DC0C4D" w:rsidRDefault="00DB4261" w:rsidP="00D05C12">
      <w:pPr>
        <w:pStyle w:val="Zkladntext"/>
        <w:tabs>
          <w:tab w:val="left" w:pos="567"/>
        </w:tabs>
        <w:snapToGrid w:val="0"/>
        <w:spacing w:before="120"/>
        <w:ind w:left="284"/>
        <w:jc w:val="both"/>
        <w:rPr>
          <w:rFonts w:ascii="Segoe UI" w:hAnsi="Segoe UI" w:cs="Segoe UI"/>
          <w:sz w:val="20"/>
        </w:rPr>
      </w:pPr>
      <w:r w:rsidRPr="00DC0C4D">
        <w:rPr>
          <w:rFonts w:ascii="Segoe UI" w:hAnsi="Segoe UI" w:cs="Segoe UI"/>
          <w:sz w:val="20"/>
        </w:rPr>
        <w:t xml:space="preserve">b) </w:t>
      </w:r>
      <w:r w:rsidR="002A05ED" w:rsidRPr="00DC0C4D">
        <w:rPr>
          <w:rFonts w:ascii="Segoe UI" w:hAnsi="Segoe UI" w:cs="Segoe UI"/>
          <w:sz w:val="20"/>
        </w:rPr>
        <w:t>se zavazuje</w:t>
      </w:r>
      <w:r w:rsidR="00434004" w:rsidRPr="00DC0C4D">
        <w:rPr>
          <w:rFonts w:ascii="Segoe UI" w:hAnsi="Segoe UI" w:cs="Segoe UI"/>
          <w:sz w:val="20"/>
        </w:rPr>
        <w:t xml:space="preserve"> </w:t>
      </w:r>
      <w:r w:rsidR="006D709E" w:rsidRPr="00DC0C4D">
        <w:rPr>
          <w:rFonts w:ascii="Segoe UI" w:hAnsi="Segoe UI" w:cs="Segoe UI"/>
          <w:sz w:val="20"/>
        </w:rPr>
        <w:t>k tomu, že</w:t>
      </w:r>
      <w:r w:rsidR="009124AC" w:rsidRPr="00DC0C4D">
        <w:rPr>
          <w:rFonts w:ascii="Segoe UI" w:hAnsi="Segoe UI" w:cs="Segoe UI"/>
          <w:sz w:val="20"/>
        </w:rPr>
        <w:t xml:space="preserve"> </w:t>
      </w:r>
    </w:p>
    <w:p w:rsidR="0039009B" w:rsidRPr="00DC0C4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bude dodržovat </w:t>
      </w:r>
      <w:r w:rsidR="007D478C" w:rsidRPr="00DC0C4D">
        <w:rPr>
          <w:rFonts w:ascii="Segoe UI" w:hAnsi="Segoe UI" w:cs="Segoe UI"/>
          <w:sz w:val="20"/>
        </w:rPr>
        <w:t xml:space="preserve">ustanovení </w:t>
      </w:r>
      <w:r w:rsidRPr="00DC0C4D">
        <w:rPr>
          <w:rFonts w:ascii="Segoe UI" w:hAnsi="Segoe UI" w:cs="Segoe UI"/>
          <w:sz w:val="20"/>
        </w:rPr>
        <w:t>Směrnic</w:t>
      </w:r>
      <w:r w:rsidR="007D478C" w:rsidRPr="00DC0C4D">
        <w:rPr>
          <w:rFonts w:ascii="Segoe UI" w:hAnsi="Segoe UI" w:cs="Segoe UI"/>
          <w:sz w:val="20"/>
        </w:rPr>
        <w:t>e</w:t>
      </w:r>
      <w:r w:rsidRPr="00DC0C4D">
        <w:rPr>
          <w:rFonts w:ascii="Segoe UI" w:hAnsi="Segoe UI" w:cs="Segoe UI"/>
          <w:sz w:val="20"/>
        </w:rPr>
        <w:t xml:space="preserve"> MŽP a Výzv</w:t>
      </w:r>
      <w:r w:rsidR="007D478C" w:rsidRPr="00DC0C4D">
        <w:rPr>
          <w:rFonts w:ascii="Segoe UI" w:hAnsi="Segoe UI" w:cs="Segoe UI"/>
          <w:sz w:val="20"/>
        </w:rPr>
        <w:t>y</w:t>
      </w:r>
      <w:r w:rsidRPr="00DC0C4D">
        <w:rPr>
          <w:rFonts w:ascii="Segoe UI" w:hAnsi="Segoe UI" w:cs="Segoe UI"/>
          <w:sz w:val="20"/>
        </w:rPr>
        <w:t>,</w:t>
      </w:r>
    </w:p>
    <w:p w:rsidR="00D66B76" w:rsidRPr="00DC0C4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sz w:val="20"/>
        </w:rPr>
        <w:t xml:space="preserve">zabezpečí, že účel, pro který je poskytnuta podpora podle této Smlouvy, bude řádně plněn po dobu </w:t>
      </w:r>
      <w:r w:rsidR="0068511F" w:rsidRPr="00DC0C4D">
        <w:rPr>
          <w:rFonts w:ascii="Segoe UI" w:hAnsi="Segoe UI" w:cs="Segoe UI"/>
          <w:sz w:val="20"/>
        </w:rPr>
        <w:t>5</w:t>
      </w:r>
      <w:r w:rsidR="00BC3731" w:rsidRPr="00DC0C4D">
        <w:rPr>
          <w:rFonts w:ascii="Segoe UI" w:hAnsi="Segoe UI" w:cs="Segoe UI"/>
          <w:sz w:val="20"/>
        </w:rPr>
        <w:t xml:space="preserve"> let od dokončení akce</w:t>
      </w:r>
      <w:r w:rsidRPr="00DC0C4D">
        <w:rPr>
          <w:rFonts w:ascii="Segoe UI" w:hAnsi="Segoe UI" w:cs="Segoe UI"/>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bCs/>
          <w:color w:val="auto"/>
          <w:sz w:val="20"/>
        </w:rPr>
        <w:lastRenderedPageBreak/>
        <w:t>zabezpečí, že předmět podpory nebude bez souhlasu Fondu převeden na jinou osobu</w:t>
      </w:r>
      <w:r w:rsidR="001F3030" w:rsidRPr="00DC0C4D">
        <w:rPr>
          <w:rFonts w:ascii="Segoe UI" w:hAnsi="Segoe UI" w:cs="Segoe UI"/>
          <w:bCs/>
          <w:color w:val="auto"/>
          <w:sz w:val="20"/>
        </w:rPr>
        <w:t xml:space="preserve">, a to </w:t>
      </w:r>
      <w:r w:rsidR="00BC3731" w:rsidRPr="00DC0C4D">
        <w:rPr>
          <w:rFonts w:ascii="Segoe UI" w:hAnsi="Segoe UI" w:cs="Segoe UI"/>
          <w:sz w:val="20"/>
        </w:rPr>
        <w:t xml:space="preserve">po dobu </w:t>
      </w:r>
      <w:r w:rsidR="0068511F" w:rsidRPr="00DC0C4D">
        <w:rPr>
          <w:rFonts w:ascii="Segoe UI" w:hAnsi="Segoe UI" w:cs="Segoe UI"/>
          <w:sz w:val="20"/>
        </w:rPr>
        <w:t>5</w:t>
      </w:r>
      <w:r w:rsidR="00BC3731" w:rsidRPr="00DC0C4D">
        <w:rPr>
          <w:rFonts w:ascii="Segoe UI" w:hAnsi="Segoe UI" w:cs="Segoe UI"/>
          <w:bCs/>
          <w:color w:val="auto"/>
          <w:sz w:val="20"/>
        </w:rPr>
        <w:t xml:space="preserve"> let </w:t>
      </w:r>
      <w:r w:rsidR="00BC3731" w:rsidRPr="00DC0C4D">
        <w:rPr>
          <w:rFonts w:ascii="Segoe UI" w:hAnsi="Segoe UI" w:cs="Segoe UI"/>
          <w:sz w:val="20"/>
        </w:rPr>
        <w:t>od ukončení realizace akce</w:t>
      </w:r>
      <w:r w:rsidRPr="00DC0C4D">
        <w:rPr>
          <w:rFonts w:ascii="Segoe UI" w:hAnsi="Segoe UI" w:cs="Segoe UI"/>
          <w:bCs/>
          <w:color w:val="auto"/>
          <w:sz w:val="20"/>
        </w:rPr>
        <w:t>.</w:t>
      </w:r>
      <w:r w:rsidRPr="00DC0C4D">
        <w:rPr>
          <w:rFonts w:ascii="Segoe UI" w:hAnsi="Segoe UI" w:cs="Segoe UI"/>
          <w:sz w:val="20"/>
        </w:rPr>
        <w:t xml:space="preserve"> V případě, že Fond dřívější převod předmětu podpory odsouhlasí, příjemce podpory</w:t>
      </w:r>
      <w:r w:rsidR="00DD43E9" w:rsidRPr="00DC0C4D">
        <w:rPr>
          <w:rFonts w:ascii="Segoe UI" w:hAnsi="Segoe UI" w:cs="Segoe UI"/>
          <w:sz w:val="20"/>
        </w:rPr>
        <w:t xml:space="preserve"> zabezpečí, že účel, pro který je poskytnuta podpora podle této Smlouvy, bude řádně plněn po </w:t>
      </w:r>
      <w:r w:rsidR="001159A5" w:rsidRPr="00DC0C4D">
        <w:rPr>
          <w:rFonts w:ascii="Segoe UI" w:hAnsi="Segoe UI" w:cs="Segoe UI"/>
          <w:sz w:val="20"/>
        </w:rPr>
        <w:t xml:space="preserve">stanovenou </w:t>
      </w:r>
      <w:r w:rsidR="00DD43E9" w:rsidRPr="00DC0C4D">
        <w:rPr>
          <w:rFonts w:ascii="Segoe UI" w:hAnsi="Segoe UI" w:cs="Segoe UI"/>
          <w:sz w:val="20"/>
        </w:rPr>
        <w:t>dobu</w:t>
      </w:r>
      <w:r w:rsidR="001159A5" w:rsidRPr="00DC0C4D">
        <w:rPr>
          <w:rFonts w:ascii="Segoe UI" w:hAnsi="Segoe UI" w:cs="Segoe UI"/>
          <w:sz w:val="20"/>
        </w:rPr>
        <w:t>; p</w:t>
      </w:r>
      <w:r w:rsidRPr="00DC0C4D">
        <w:rPr>
          <w:rFonts w:ascii="Segoe UI" w:hAnsi="Segoe UI" w:cs="Segoe UI"/>
          <w:bCs/>
          <w:color w:val="auto"/>
          <w:sz w:val="20"/>
        </w:rPr>
        <w:t>ro tento účel se předmětem podpory rozumí věci pořizované (či rekonstruované, upravené, nebo jinak výrazně zhodnocené</w:t>
      </w:r>
      <w:r w:rsidR="00054535" w:rsidRPr="00DC0C4D">
        <w:rPr>
          <w:rFonts w:ascii="Segoe UI" w:hAnsi="Segoe UI" w:cs="Segoe UI"/>
          <w:bCs/>
          <w:color w:val="auto"/>
          <w:sz w:val="20"/>
        </w:rPr>
        <w:t>, jakož</w:t>
      </w:r>
      <w:r w:rsidR="008F3149" w:rsidRPr="00DC0C4D">
        <w:rPr>
          <w:rFonts w:ascii="Segoe UI" w:hAnsi="Segoe UI" w:cs="Segoe UI"/>
          <w:bCs/>
          <w:color w:val="auto"/>
          <w:sz w:val="20"/>
        </w:rPr>
        <w:t xml:space="preserve"> </w:t>
      </w:r>
      <w:r w:rsidR="00054535" w:rsidRPr="00DC0C4D">
        <w:rPr>
          <w:rFonts w:ascii="Segoe UI" w:hAnsi="Segoe UI" w:cs="Segoe UI"/>
          <w:bCs/>
          <w:color w:val="auto"/>
          <w:sz w:val="20"/>
        </w:rPr>
        <w:t>i pozemky, na kterých je akce realizována</w:t>
      </w:r>
      <w:r w:rsidRPr="00DC0C4D">
        <w:rPr>
          <w:rFonts w:ascii="Segoe UI" w:hAnsi="Segoe UI" w:cs="Segoe UI"/>
          <w:bCs/>
          <w:color w:val="auto"/>
          <w:sz w:val="20"/>
        </w:rPr>
        <w:t>) s podporou podle této Smlouvy,</w:t>
      </w:r>
    </w:p>
    <w:p w:rsidR="00B364A3" w:rsidRPr="00DC0C4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 xml:space="preserve">bude veškeré </w:t>
      </w:r>
      <w:r w:rsidRPr="00DC0C4D">
        <w:rPr>
          <w:rFonts w:ascii="Segoe UI" w:hAnsi="Segoe UI" w:cs="Segoe UI"/>
          <w:bCs/>
          <w:color w:val="auto"/>
          <w:sz w:val="20"/>
        </w:rPr>
        <w:t xml:space="preserve">výdaje akce vést v účetnictví nebo daňové evidenci (zákon č. 563/1991 Sb., </w:t>
      </w:r>
      <w:r w:rsidRPr="00DC0C4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0C4D">
        <w:rPr>
          <w:rFonts w:ascii="Segoe UI" w:hAnsi="Segoe UI" w:cs="Segoe UI"/>
          <w:color w:val="auto"/>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C0C4D">
        <w:rPr>
          <w:rFonts w:ascii="Segoe UI" w:hAnsi="Segoe UI" w:cs="Segoe UI"/>
          <w:sz w:val="20"/>
        </w:rPr>
        <w:t>5</w:t>
      </w:r>
      <w:r w:rsidRPr="00DC0C4D">
        <w:rPr>
          <w:rFonts w:ascii="Segoe UI" w:hAnsi="Segoe UI" w:cs="Segoe UI"/>
          <w:sz w:val="20"/>
        </w:rPr>
        <w:t xml:space="preserve"> let od ukončení realizace akce,</w:t>
      </w:r>
    </w:p>
    <w:p w:rsidR="006B7D17" w:rsidRPr="00DC0C4D" w:rsidRDefault="006B7D17"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pokud bude realizace akce trvat déle než 6 měsíců, bude Fondu předkládat monitorovací zprávy </w:t>
      </w:r>
      <w:r w:rsidRPr="00DC0C4D">
        <w:rPr>
          <w:rFonts w:ascii="Segoe UI" w:hAnsi="Segoe UI" w:cs="Segoe UI"/>
          <w:sz w:val="20"/>
        </w:rPr>
        <w:br/>
        <w:t>o průběhu realizace akce, a to na příslušném formuláři každých 6 měsíců po celou dobu realizace akce,</w:t>
      </w:r>
    </w:p>
    <w:p w:rsidR="00EF6C11" w:rsidRPr="00DC0C4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bude dodržovat pravidla publicity dle pokynů v</w:t>
      </w:r>
      <w:r w:rsidR="004F7067" w:rsidRPr="00DC0C4D">
        <w:rPr>
          <w:rFonts w:ascii="Segoe UI" w:hAnsi="Segoe UI" w:cs="Segoe UI"/>
          <w:sz w:val="20"/>
        </w:rPr>
        <w:t xml:space="preserve"> článku 14.5 </w:t>
      </w:r>
      <w:r w:rsidRPr="00DC0C4D">
        <w:rPr>
          <w:rFonts w:ascii="Segoe UI" w:hAnsi="Segoe UI" w:cs="Segoe UI"/>
          <w:sz w:val="20"/>
        </w:rPr>
        <w:t>Výzv</w:t>
      </w:r>
      <w:r w:rsidR="004F7067" w:rsidRPr="00DC0C4D">
        <w:rPr>
          <w:rFonts w:ascii="Segoe UI" w:hAnsi="Segoe UI" w:cs="Segoe UI"/>
          <w:sz w:val="20"/>
        </w:rPr>
        <w:t>y</w:t>
      </w:r>
      <w:r w:rsidRPr="00DC0C4D">
        <w:rPr>
          <w:rFonts w:ascii="Segoe UI" w:hAnsi="Segoe UI" w:cs="Segoe UI"/>
          <w:sz w:val="20"/>
        </w:rPr>
        <w:t>,</w:t>
      </w:r>
    </w:p>
    <w:p w:rsidR="00505B4C" w:rsidRPr="00DC0C4D" w:rsidRDefault="00AA7885" w:rsidP="00D05C12">
      <w:pPr>
        <w:pStyle w:val="Zkladntext"/>
        <w:numPr>
          <w:ilvl w:val="0"/>
          <w:numId w:val="15"/>
        </w:numPr>
        <w:spacing w:before="120"/>
        <w:ind w:left="568" w:hanging="284"/>
        <w:jc w:val="both"/>
        <w:rPr>
          <w:rFonts w:ascii="Segoe UI" w:hAnsi="Segoe UI" w:cs="Segoe UI"/>
          <w:sz w:val="20"/>
        </w:rPr>
      </w:pPr>
      <w:r w:rsidRPr="00DC0C4D">
        <w:rPr>
          <w:rFonts w:ascii="Segoe UI" w:hAnsi="Segoe UI" w:cs="Segoe UI"/>
          <w:sz w:val="20"/>
        </w:rPr>
        <w:t xml:space="preserve">se </w:t>
      </w:r>
      <w:r w:rsidR="0054124B" w:rsidRPr="00DC0C4D">
        <w:rPr>
          <w:rFonts w:ascii="Segoe UI" w:hAnsi="Segoe UI" w:cs="Segoe UI"/>
          <w:sz w:val="20"/>
        </w:rPr>
        <w:t>za</w:t>
      </w:r>
      <w:r w:rsidR="005D0738" w:rsidRPr="00DC0C4D">
        <w:rPr>
          <w:rFonts w:ascii="Segoe UI" w:hAnsi="Segoe UI" w:cs="Segoe UI"/>
          <w:sz w:val="20"/>
        </w:rPr>
        <w:t>vazuje</w:t>
      </w:r>
      <w:r w:rsidR="00505B4C" w:rsidRPr="00DC0C4D">
        <w:rPr>
          <w:rFonts w:ascii="Segoe UI" w:hAnsi="Segoe UI" w:cs="Segoe UI"/>
          <w:sz w:val="20"/>
        </w:rPr>
        <w:t xml:space="preserve"> dodržet lhůty realizace takto:</w:t>
      </w:r>
    </w:p>
    <w:p w:rsidR="00505B4C" w:rsidRPr="00DC0C4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termín ukončení (realizace) akce do konce </w:t>
      </w:r>
      <w:r w:rsidR="00745DD8">
        <w:rPr>
          <w:rFonts w:ascii="Segoe UI" w:hAnsi="Segoe UI" w:cs="Segoe UI"/>
          <w:sz w:val="20"/>
        </w:rPr>
        <w:t>3</w:t>
      </w:r>
      <w:r w:rsidRPr="00DC0C4D">
        <w:rPr>
          <w:rFonts w:ascii="Segoe UI" w:hAnsi="Segoe UI" w:cs="Segoe UI"/>
          <w:sz w:val="20"/>
        </w:rPr>
        <w:t>/20</w:t>
      </w:r>
      <w:r w:rsidR="00B517AB" w:rsidRPr="00DC0C4D">
        <w:rPr>
          <w:rFonts w:ascii="Segoe UI" w:hAnsi="Segoe UI" w:cs="Segoe UI"/>
          <w:sz w:val="20"/>
        </w:rPr>
        <w:t>1</w:t>
      </w:r>
      <w:r w:rsidR="00E004D9" w:rsidRPr="00DC0C4D">
        <w:rPr>
          <w:rFonts w:ascii="Segoe UI" w:hAnsi="Segoe UI" w:cs="Segoe UI"/>
          <w:sz w:val="20"/>
        </w:rPr>
        <w:t>8</w:t>
      </w:r>
      <w:r w:rsidRPr="00DC0C4D">
        <w:rPr>
          <w:rFonts w:ascii="Segoe UI" w:hAnsi="Segoe UI" w:cs="Segoe UI"/>
          <w:sz w:val="20"/>
        </w:rPr>
        <w:t xml:space="preserve"> a o dodržení tohoto termínu Fond bez zbytečného odkladu informovat (za termín ukončení akce se považuje datum protokolu o předání </w:t>
      </w:r>
      <w:r w:rsidR="00D05C12">
        <w:rPr>
          <w:rFonts w:ascii="Segoe UI" w:hAnsi="Segoe UI" w:cs="Segoe UI"/>
          <w:sz w:val="20"/>
        </w:rPr>
        <w:br/>
      </w:r>
      <w:r w:rsidRPr="00DC0C4D">
        <w:rPr>
          <w:rFonts w:ascii="Segoe UI" w:hAnsi="Segoe UI" w:cs="Segoe UI"/>
          <w:sz w:val="20"/>
        </w:rPr>
        <w:t>a převzetí díla). Přitom se konstatuje, že akce byla zahájena v</w:t>
      </w:r>
      <w:r w:rsidR="00D05C12">
        <w:rPr>
          <w:rFonts w:ascii="Segoe UI" w:hAnsi="Segoe UI" w:cs="Segoe UI"/>
          <w:sz w:val="20"/>
        </w:rPr>
        <w:t xml:space="preserve"> 1</w:t>
      </w:r>
      <w:r w:rsidR="00745DD8">
        <w:rPr>
          <w:rFonts w:ascii="Segoe UI" w:hAnsi="Segoe UI" w:cs="Segoe UI"/>
          <w:sz w:val="20"/>
        </w:rPr>
        <w:t>0</w:t>
      </w:r>
      <w:r w:rsidRPr="00DC0C4D">
        <w:rPr>
          <w:rFonts w:ascii="Segoe UI" w:hAnsi="Segoe UI" w:cs="Segoe UI"/>
          <w:sz w:val="20"/>
        </w:rPr>
        <w:t xml:space="preserve">/2017, </w:t>
      </w:r>
    </w:p>
    <w:p w:rsidR="00AD6288" w:rsidRPr="00DC0C4D" w:rsidRDefault="00505B4C" w:rsidP="00D05C12">
      <w:pPr>
        <w:pStyle w:val="Zkladntext"/>
        <w:numPr>
          <w:ilvl w:val="0"/>
          <w:numId w:val="15"/>
        </w:numPr>
        <w:spacing w:before="120"/>
        <w:ind w:left="568" w:hanging="284"/>
        <w:jc w:val="both"/>
        <w:rPr>
          <w:rFonts w:ascii="Segoe UI" w:hAnsi="Segoe UI" w:cs="Segoe UI"/>
          <w:sz w:val="20"/>
        </w:rPr>
      </w:pPr>
      <w:r w:rsidRPr="00DC0C4D">
        <w:rPr>
          <w:rFonts w:ascii="Segoe UI" w:hAnsi="Segoe UI" w:cs="Segoe UI"/>
          <w:sz w:val="20"/>
        </w:rPr>
        <w:t>se z</w:t>
      </w:r>
      <w:r w:rsidR="00E004D9" w:rsidRPr="00DC0C4D">
        <w:rPr>
          <w:rFonts w:ascii="Segoe UI" w:hAnsi="Segoe UI" w:cs="Segoe UI"/>
          <w:sz w:val="20"/>
        </w:rPr>
        <w:t xml:space="preserve">avazuje nejpozději do konce </w:t>
      </w:r>
      <w:r w:rsidR="00745DD8">
        <w:rPr>
          <w:rFonts w:ascii="Segoe UI" w:hAnsi="Segoe UI" w:cs="Segoe UI"/>
          <w:sz w:val="20"/>
        </w:rPr>
        <w:t>6</w:t>
      </w:r>
      <w:r w:rsidR="00AD6288" w:rsidRPr="00DC0C4D">
        <w:rPr>
          <w:rFonts w:ascii="Segoe UI" w:hAnsi="Segoe UI" w:cs="Segoe UI"/>
          <w:sz w:val="20"/>
        </w:rPr>
        <w:t>/20</w:t>
      </w:r>
      <w:r w:rsidR="00B517AB" w:rsidRPr="00DC0C4D">
        <w:rPr>
          <w:rFonts w:ascii="Segoe UI" w:hAnsi="Segoe UI" w:cs="Segoe UI"/>
          <w:sz w:val="20"/>
        </w:rPr>
        <w:t>18</w:t>
      </w:r>
      <w:r w:rsidR="00AD6288" w:rsidRPr="00DC0C4D">
        <w:rPr>
          <w:rFonts w:ascii="Segoe UI" w:hAnsi="Segoe UI" w:cs="Segoe UI"/>
          <w:sz w:val="20"/>
        </w:rPr>
        <w:t xml:space="preserve"> předlo</w:t>
      </w:r>
      <w:r w:rsidR="00DB4261" w:rsidRPr="00DC0C4D">
        <w:rPr>
          <w:rFonts w:ascii="Segoe UI" w:hAnsi="Segoe UI" w:cs="Segoe UI"/>
          <w:sz w:val="20"/>
        </w:rPr>
        <w:t>žit</w:t>
      </w:r>
      <w:r w:rsidR="00AD6288" w:rsidRPr="00DC0C4D">
        <w:rPr>
          <w:rFonts w:ascii="Segoe UI" w:hAnsi="Segoe UI" w:cs="Segoe UI"/>
          <w:sz w:val="20"/>
        </w:rPr>
        <w:t xml:space="preserve"> Fondu podklady</w:t>
      </w:r>
      <w:r w:rsidR="00DB4261" w:rsidRPr="00DC0C4D">
        <w:rPr>
          <w:rFonts w:ascii="Segoe UI" w:hAnsi="Segoe UI" w:cs="Segoe UI"/>
          <w:sz w:val="20"/>
        </w:rPr>
        <w:t xml:space="preserve"> </w:t>
      </w:r>
      <w:r w:rsidR="00AD6288" w:rsidRPr="00DC0C4D">
        <w:rPr>
          <w:rFonts w:ascii="Segoe UI" w:hAnsi="Segoe UI" w:cs="Segoe UI"/>
          <w:sz w:val="20"/>
        </w:rPr>
        <w:t>k závěrečnému vyhodnocení akce. Tyto podklady musí obsahovat:</w:t>
      </w:r>
    </w:p>
    <w:p w:rsidR="000C6284" w:rsidRPr="00DC0C4D"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řádně vyplněný</w:t>
      </w:r>
      <w:r w:rsidR="00466881" w:rsidRPr="00DC0C4D">
        <w:rPr>
          <w:rFonts w:ascii="Segoe UI" w:hAnsi="Segoe UI" w:cs="Segoe UI"/>
          <w:sz w:val="20"/>
        </w:rPr>
        <w:t xml:space="preserve"> formulář ZVA</w:t>
      </w:r>
      <w:r w:rsidR="006C61CF" w:rsidRPr="00DC0C4D">
        <w:rPr>
          <w:rFonts w:ascii="Segoe UI" w:hAnsi="Segoe UI" w:cs="Segoe UI"/>
          <w:sz w:val="20"/>
        </w:rPr>
        <w:t>,</w:t>
      </w:r>
    </w:p>
    <w:p w:rsidR="009D741E" w:rsidRPr="00DC0C4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doklad o zahájení realizace akce</w:t>
      </w:r>
      <w:r w:rsidR="00697522" w:rsidRPr="00DC0C4D">
        <w:rPr>
          <w:rFonts w:ascii="Segoe UI" w:hAnsi="Segoe UI" w:cs="Segoe UI"/>
          <w:color w:val="auto"/>
          <w:sz w:val="20"/>
        </w:rPr>
        <w:t>,</w:t>
      </w:r>
    </w:p>
    <w:p w:rsidR="009D741E" w:rsidRPr="00DC0C4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color w:val="auto"/>
          <w:sz w:val="20"/>
        </w:rPr>
        <w:t xml:space="preserve">protokol o předání a převzetí </w:t>
      </w:r>
      <w:r w:rsidR="0099676E" w:rsidRPr="00DC0C4D">
        <w:rPr>
          <w:rFonts w:ascii="Segoe UI" w:hAnsi="Segoe UI" w:cs="Segoe UI"/>
          <w:color w:val="auto"/>
          <w:sz w:val="20"/>
        </w:rPr>
        <w:t>díla</w:t>
      </w:r>
      <w:r w:rsidRPr="00DC0C4D">
        <w:rPr>
          <w:rFonts w:ascii="Segoe UI" w:hAnsi="Segoe UI" w:cs="Segoe UI"/>
          <w:color w:val="auto"/>
          <w:sz w:val="20"/>
        </w:rPr>
        <w:t>,</w:t>
      </w:r>
    </w:p>
    <w:p w:rsidR="001A2F65" w:rsidRPr="00DC0C4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C0C4D">
        <w:rPr>
          <w:rFonts w:ascii="Segoe UI" w:hAnsi="Segoe UI" w:cs="Segoe UI"/>
          <w:sz w:val="20"/>
        </w:rPr>
        <w:t xml:space="preserve">aktuální prohlášení </w:t>
      </w:r>
      <w:r w:rsidR="00E60C39" w:rsidRPr="00DC0C4D">
        <w:rPr>
          <w:rFonts w:ascii="Segoe UI" w:hAnsi="Segoe UI" w:cs="Segoe UI"/>
          <w:sz w:val="20"/>
        </w:rPr>
        <w:t xml:space="preserve">o plátcovství DPH – pokud je příjemce podpory </w:t>
      </w:r>
      <w:r w:rsidR="00BB15D4" w:rsidRPr="00DC0C4D">
        <w:rPr>
          <w:rFonts w:ascii="Segoe UI" w:hAnsi="Segoe UI" w:cs="Segoe UI"/>
          <w:sz w:val="20"/>
        </w:rPr>
        <w:t>plátcem, ale nemůže na předmět podpory uplatňovat odpočet DPH, doloží tuto skutečnost čestným prohlášením</w:t>
      </w:r>
      <w:r w:rsidR="0001756D" w:rsidRPr="00DC0C4D">
        <w:rPr>
          <w:rFonts w:ascii="Segoe UI" w:hAnsi="Segoe UI" w:cs="Segoe UI"/>
          <w:sz w:val="20"/>
        </w:rPr>
        <w:t>, včetně zdůvodnění</w:t>
      </w:r>
      <w:r w:rsidR="00697522" w:rsidRPr="00DC0C4D">
        <w:rPr>
          <w:rFonts w:ascii="Segoe UI" w:hAnsi="Segoe UI" w:cs="Segoe UI"/>
          <w:sz w:val="20"/>
        </w:rPr>
        <w:t>.</w:t>
      </w:r>
    </w:p>
    <w:p w:rsidR="000C6284" w:rsidRPr="00DC0C4D" w:rsidRDefault="000C6284" w:rsidP="00D05C12">
      <w:pPr>
        <w:pStyle w:val="Zkladntext"/>
        <w:tabs>
          <w:tab w:val="left" w:pos="284"/>
        </w:tabs>
        <w:spacing w:before="120"/>
        <w:ind w:left="284"/>
        <w:jc w:val="both"/>
        <w:rPr>
          <w:rFonts w:ascii="Segoe UI" w:hAnsi="Segoe UI" w:cs="Segoe UI"/>
          <w:sz w:val="20"/>
        </w:rPr>
      </w:pPr>
      <w:r w:rsidRPr="00DC0C4D">
        <w:rPr>
          <w:rFonts w:ascii="Segoe UI" w:hAnsi="Segoe UI" w:cs="Segoe UI"/>
          <w:sz w:val="20"/>
        </w:rPr>
        <w:t>K závěrečnému vyhodnocení akce může Fond vydat závazné pokyny (či požádat</w:t>
      </w:r>
      <w:r w:rsidR="00755041" w:rsidRPr="00DC0C4D">
        <w:rPr>
          <w:rFonts w:ascii="Segoe UI" w:hAnsi="Segoe UI" w:cs="Segoe UI"/>
          <w:sz w:val="20"/>
        </w:rPr>
        <w:t xml:space="preserve"> </w:t>
      </w:r>
      <w:r w:rsidRPr="00DC0C4D">
        <w:rPr>
          <w:rFonts w:ascii="Segoe UI" w:hAnsi="Segoe UI" w:cs="Segoe UI"/>
          <w:sz w:val="20"/>
        </w:rPr>
        <w:t xml:space="preserve">o informace), které mohou jeho obsah blíže specifikovat či rozšířit. Příjemce podpory je povinen tyto pokyny (žádost </w:t>
      </w:r>
      <w:r w:rsidR="00755041" w:rsidRPr="00DC0C4D">
        <w:rPr>
          <w:rFonts w:ascii="Segoe UI" w:hAnsi="Segoe UI" w:cs="Segoe UI"/>
          <w:sz w:val="20"/>
        </w:rPr>
        <w:br/>
      </w:r>
      <w:r w:rsidRPr="00DC0C4D">
        <w:rPr>
          <w:rFonts w:ascii="Segoe UI" w:hAnsi="Segoe UI" w:cs="Segoe UI"/>
          <w:sz w:val="20"/>
        </w:rPr>
        <w:t>o informace) bez zbytečného odkladu (případně ve lhůtě stanovené Fondem) splnit.</w:t>
      </w:r>
      <w:r w:rsidR="00DB071A" w:rsidRPr="00DC0C4D">
        <w:rPr>
          <w:rFonts w:ascii="Segoe UI" w:hAnsi="Segoe UI" w:cs="Segoe UI"/>
          <w:sz w:val="20"/>
        </w:rPr>
        <w:t xml:space="preserve"> </w:t>
      </w:r>
      <w:r w:rsidRPr="00DC0C4D">
        <w:rPr>
          <w:rFonts w:ascii="Segoe UI" w:hAnsi="Segoe UI" w:cs="Segoe UI"/>
          <w:sz w:val="20"/>
        </w:rPr>
        <w:t xml:space="preserve">Fond není povinen vydat protokol o závěrečném vyhodnocení akce dříve, než obdrží veškeré požadované podklady </w:t>
      </w:r>
      <w:r w:rsidR="00D05C12">
        <w:rPr>
          <w:rFonts w:ascii="Segoe UI" w:hAnsi="Segoe UI" w:cs="Segoe UI"/>
          <w:sz w:val="20"/>
        </w:rPr>
        <w:br/>
      </w:r>
      <w:r w:rsidRPr="00DC0C4D">
        <w:rPr>
          <w:rFonts w:ascii="Segoe UI" w:hAnsi="Segoe UI" w:cs="Segoe UI"/>
          <w:sz w:val="20"/>
        </w:rPr>
        <w:t xml:space="preserve">a informace, na základě kterých bude moci jednoznačně rozhodnout o plnění podmínek této </w:t>
      </w:r>
      <w:r w:rsidR="00755041" w:rsidRPr="00DC0C4D">
        <w:rPr>
          <w:rFonts w:ascii="Segoe UI" w:hAnsi="Segoe UI" w:cs="Segoe UI"/>
          <w:sz w:val="20"/>
        </w:rPr>
        <w:t>S</w:t>
      </w:r>
      <w:r w:rsidRPr="00DC0C4D">
        <w:rPr>
          <w:rFonts w:ascii="Segoe UI" w:hAnsi="Segoe UI" w:cs="Segoe UI"/>
          <w:sz w:val="20"/>
        </w:rPr>
        <w:t>mlouvy</w:t>
      </w:r>
      <w:r w:rsidR="00DB071A" w:rsidRPr="00DC0C4D">
        <w:rPr>
          <w:rFonts w:ascii="Segoe UI" w:hAnsi="Segoe UI" w:cs="Segoe UI"/>
          <w:sz w:val="20"/>
        </w:rPr>
        <w:t xml:space="preserve"> </w:t>
      </w:r>
      <w:r w:rsidR="00D05C12">
        <w:rPr>
          <w:rFonts w:ascii="Segoe UI" w:hAnsi="Segoe UI" w:cs="Segoe UI"/>
          <w:sz w:val="20"/>
        </w:rPr>
        <w:br/>
      </w:r>
      <w:r w:rsidR="00DB071A" w:rsidRPr="00DC0C4D">
        <w:rPr>
          <w:rFonts w:ascii="Segoe UI" w:hAnsi="Segoe UI" w:cs="Segoe UI"/>
          <w:sz w:val="20"/>
        </w:rPr>
        <w:t xml:space="preserve">a rovněž v případě, že příjemce podpory je v prodlení s plněním finančních závazků vůči Fondu. </w:t>
      </w:r>
      <w:r w:rsidRPr="00DC0C4D">
        <w:rPr>
          <w:rFonts w:ascii="Segoe UI" w:hAnsi="Segoe UI" w:cs="Segoe UI"/>
          <w:sz w:val="20"/>
        </w:rPr>
        <w:t>Protokol</w:t>
      </w:r>
      <w:r w:rsidR="00102083" w:rsidRPr="00DC0C4D">
        <w:rPr>
          <w:rFonts w:ascii="Segoe UI" w:hAnsi="Segoe UI" w:cs="Segoe UI"/>
          <w:sz w:val="20"/>
        </w:rPr>
        <w:t xml:space="preserve"> </w:t>
      </w:r>
      <w:r w:rsidRPr="00DC0C4D">
        <w:rPr>
          <w:rFonts w:ascii="Segoe UI" w:hAnsi="Segoe UI" w:cs="Segoe UI"/>
          <w:sz w:val="20"/>
        </w:rPr>
        <w:t>o závěrečném vyhodnocení akce bude obsahovat vy</w:t>
      </w:r>
      <w:r w:rsidR="00755041" w:rsidRPr="00DC0C4D">
        <w:rPr>
          <w:rFonts w:ascii="Segoe UI" w:hAnsi="Segoe UI" w:cs="Segoe UI"/>
          <w:sz w:val="20"/>
        </w:rPr>
        <w:t>pořádání</w:t>
      </w:r>
      <w:r w:rsidRPr="00DC0C4D">
        <w:rPr>
          <w:rFonts w:ascii="Segoe UI" w:hAnsi="Segoe UI" w:cs="Segoe UI"/>
          <w:sz w:val="20"/>
        </w:rPr>
        <w:t xml:space="preserve"> čerpaných prostředků</w:t>
      </w:r>
      <w:r w:rsidR="00D05C12">
        <w:rPr>
          <w:rFonts w:ascii="Segoe UI" w:hAnsi="Segoe UI" w:cs="Segoe UI"/>
          <w:sz w:val="20"/>
        </w:rPr>
        <w:t xml:space="preserve"> </w:t>
      </w:r>
      <w:r w:rsidR="00D05C12">
        <w:rPr>
          <w:rFonts w:ascii="Segoe UI" w:hAnsi="Segoe UI" w:cs="Segoe UI"/>
          <w:sz w:val="20"/>
        </w:rPr>
        <w:br/>
      </w:r>
      <w:r w:rsidR="00755041" w:rsidRPr="00DC0C4D">
        <w:rPr>
          <w:rFonts w:ascii="Segoe UI" w:hAnsi="Segoe UI" w:cs="Segoe UI"/>
          <w:sz w:val="20"/>
        </w:rPr>
        <w:t>a</w:t>
      </w:r>
      <w:r w:rsidRPr="00DC0C4D">
        <w:rPr>
          <w:rFonts w:ascii="Segoe UI" w:hAnsi="Segoe UI" w:cs="Segoe UI"/>
          <w:sz w:val="20"/>
        </w:rPr>
        <w:t xml:space="preserve"> vyhodnocení plnění smluvních podmínek.</w:t>
      </w:r>
    </w:p>
    <w:p w:rsidR="001D45AE" w:rsidRPr="00DC0C4D" w:rsidRDefault="00DB4261" w:rsidP="00D05C12">
      <w:pPr>
        <w:pStyle w:val="Zkladntext"/>
        <w:tabs>
          <w:tab w:val="left" w:pos="1134"/>
        </w:tabs>
        <w:spacing w:before="120"/>
        <w:ind w:left="284" w:hanging="284"/>
        <w:jc w:val="both"/>
        <w:rPr>
          <w:rFonts w:ascii="Segoe UI" w:hAnsi="Segoe UI" w:cs="Segoe UI"/>
          <w:sz w:val="20"/>
        </w:rPr>
      </w:pPr>
      <w:r w:rsidRPr="00DC0C4D">
        <w:rPr>
          <w:rFonts w:ascii="Segoe UI" w:hAnsi="Segoe UI" w:cs="Segoe UI"/>
          <w:sz w:val="20"/>
        </w:rPr>
        <w:t xml:space="preserve">2) </w:t>
      </w:r>
      <w:r w:rsidR="001D45AE" w:rsidRPr="00DC0C4D">
        <w:rPr>
          <w:rFonts w:ascii="Segoe UI" w:hAnsi="Segoe UI" w:cs="Segoe UI"/>
          <w:sz w:val="20"/>
        </w:rPr>
        <w:t>Příjemce podpory je dále povinen:</w:t>
      </w:r>
    </w:p>
    <w:p w:rsidR="00962C17"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oskytnuté finanční prostředky (podporu) použít nejpozději do 30 dnů ode dne jejich odepsání </w:t>
      </w:r>
      <w:r w:rsidR="00CA02DA" w:rsidRPr="00DC0C4D">
        <w:rPr>
          <w:rFonts w:ascii="Segoe UI" w:hAnsi="Segoe UI" w:cs="Segoe UI"/>
          <w:sz w:val="20"/>
        </w:rPr>
        <w:br/>
      </w:r>
      <w:r w:rsidR="001D45AE" w:rsidRPr="00DC0C4D">
        <w:rPr>
          <w:rFonts w:ascii="Segoe UI" w:hAnsi="Segoe UI" w:cs="Segoe UI"/>
          <w:sz w:val="20"/>
        </w:rPr>
        <w:t xml:space="preserve">z bankovního účtu Fondu, a to výhradně k účelu </w:t>
      </w:r>
      <w:r w:rsidR="007432BD" w:rsidRPr="00DC0C4D">
        <w:rPr>
          <w:rFonts w:ascii="Segoe UI" w:hAnsi="Segoe UI" w:cs="Segoe UI"/>
          <w:sz w:val="20"/>
        </w:rPr>
        <w:t>podle</w:t>
      </w:r>
      <w:r w:rsidR="001D45AE" w:rsidRPr="00DC0C4D">
        <w:rPr>
          <w:rFonts w:ascii="Segoe UI" w:hAnsi="Segoe UI" w:cs="Segoe UI"/>
          <w:sz w:val="20"/>
        </w:rPr>
        <w:t xml:space="preserve"> této </w:t>
      </w:r>
      <w:r w:rsidR="00427F7A" w:rsidRPr="00DC0C4D">
        <w:rPr>
          <w:rFonts w:ascii="Segoe UI" w:hAnsi="Segoe UI" w:cs="Segoe UI"/>
          <w:sz w:val="20"/>
        </w:rPr>
        <w:t>S</w:t>
      </w:r>
      <w:r w:rsidR="001D45AE" w:rsidRPr="00DC0C4D">
        <w:rPr>
          <w:rFonts w:ascii="Segoe UI" w:hAnsi="Segoe UI" w:cs="Segoe UI"/>
          <w:sz w:val="20"/>
        </w:rPr>
        <w:t>mlouvy, nebo je nejpozději do 30 dnů ode dne jejich odepsání z bankovního účtu Fondu vrátit na bankovní účet Fondu</w:t>
      </w:r>
      <w:r w:rsidR="00962C17" w:rsidRPr="00DC0C4D">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C0C4D"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vést o použití poskytnutých prostředků samostatnou průkaznou evidenci</w:t>
      </w:r>
      <w:r w:rsidR="007D478C" w:rsidRPr="00DC0C4D">
        <w:rPr>
          <w:rFonts w:ascii="Segoe UI" w:hAnsi="Segoe UI" w:cs="Segoe UI"/>
          <w:sz w:val="20"/>
        </w:rPr>
        <w:t xml:space="preserve"> v souladu s právními </w:t>
      </w:r>
      <w:r w:rsidR="007D478C" w:rsidRPr="00DC0C4D">
        <w:rPr>
          <w:rFonts w:ascii="Segoe UI" w:hAnsi="Segoe UI" w:cs="Segoe UI"/>
          <w:sz w:val="20"/>
        </w:rPr>
        <w:lastRenderedPageBreak/>
        <w:t>předpisy</w:t>
      </w:r>
      <w:r w:rsidR="00DB071A"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color w:val="auto"/>
          <w:sz w:val="20"/>
        </w:rPr>
        <w:t>v</w:t>
      </w:r>
      <w:r w:rsidR="001D45AE" w:rsidRPr="00DC0C4D">
        <w:rPr>
          <w:rFonts w:ascii="Segoe UI" w:hAnsi="Segoe UI" w:cs="Segoe UI"/>
          <w:color w:val="auto"/>
          <w:sz w:val="20"/>
        </w:rPr>
        <w:t>rátit poskytnuté finanční prostředky, popřípadě jejich část</w:t>
      </w:r>
      <w:r w:rsidR="00C42C7A" w:rsidRPr="00DC0C4D">
        <w:rPr>
          <w:rFonts w:ascii="Segoe UI" w:hAnsi="Segoe UI" w:cs="Segoe UI"/>
          <w:color w:val="auto"/>
          <w:sz w:val="20"/>
        </w:rPr>
        <w:t xml:space="preserve"> do 30 dnů poté, co odpadl účel</w:t>
      </w:r>
      <w:r w:rsidR="00B012CE" w:rsidRPr="00DC0C4D">
        <w:rPr>
          <w:rFonts w:ascii="Segoe UI" w:hAnsi="Segoe UI" w:cs="Segoe UI"/>
          <w:color w:val="auto"/>
          <w:sz w:val="20"/>
        </w:rPr>
        <w:t xml:space="preserve"> akce</w:t>
      </w:r>
      <w:r w:rsidR="001D45AE" w:rsidRPr="00DC0C4D">
        <w:rPr>
          <w:rFonts w:ascii="Segoe UI" w:hAnsi="Segoe UI" w:cs="Segoe UI"/>
          <w:color w:val="auto"/>
          <w:sz w:val="20"/>
        </w:rPr>
        <w:t>, pro který je podpora poskytována</w:t>
      </w:r>
      <w:r w:rsidR="00097970" w:rsidRPr="00DC0C4D">
        <w:rPr>
          <w:rFonts w:ascii="Segoe UI" w:hAnsi="Segoe UI" w:cs="Segoe UI"/>
          <w:color w:val="auto"/>
          <w:sz w:val="20"/>
        </w:rPr>
        <w:t>; s</w:t>
      </w:r>
      <w:r w:rsidR="001D45AE" w:rsidRPr="00DC0C4D">
        <w:rPr>
          <w:rFonts w:ascii="Segoe UI" w:hAnsi="Segoe UI" w:cs="Segoe UI"/>
          <w:color w:val="auto"/>
          <w:sz w:val="20"/>
        </w:rPr>
        <w:t xml:space="preserve">tejně je povinen </w:t>
      </w:r>
      <w:r w:rsidR="001D45AE" w:rsidRPr="00DC0C4D">
        <w:rPr>
          <w:rFonts w:ascii="Segoe UI" w:hAnsi="Segoe UI" w:cs="Segoe UI"/>
          <w:sz w:val="20"/>
        </w:rPr>
        <w:t>postupovat i v případě, že oprávněná potřeba použít poskytnuté peněžní prostředky odpadne pouze na přechodnou dobu</w:t>
      </w:r>
      <w:r w:rsidRPr="00DC0C4D">
        <w:rPr>
          <w:rFonts w:ascii="Segoe UI" w:hAnsi="Segoe UI" w:cs="Segoe UI"/>
          <w:sz w:val="20"/>
        </w:rPr>
        <w:t>,</w:t>
      </w:r>
    </w:p>
    <w:p w:rsidR="001D45AE" w:rsidRPr="00DC0C4D"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C0C4D">
        <w:rPr>
          <w:rFonts w:ascii="Segoe UI" w:hAnsi="Segoe UI" w:cs="Segoe UI"/>
          <w:sz w:val="20"/>
        </w:rPr>
        <w:t>v</w:t>
      </w:r>
      <w:r w:rsidR="001D45AE" w:rsidRPr="00DC0C4D">
        <w:rPr>
          <w:rFonts w:ascii="Segoe UI" w:hAnsi="Segoe UI" w:cs="Segoe UI"/>
          <w:sz w:val="20"/>
        </w:rPr>
        <w:t xml:space="preserve">rátit odpovídající část podpory v případě, že DPH bude zahrnuta do </w:t>
      </w:r>
      <w:r w:rsidR="002B5BDB" w:rsidRPr="00DC0C4D">
        <w:rPr>
          <w:rFonts w:ascii="Segoe UI" w:hAnsi="Segoe UI" w:cs="Segoe UI"/>
          <w:sz w:val="20"/>
        </w:rPr>
        <w:t>způsobilých výdajů</w:t>
      </w:r>
      <w:r w:rsidR="001D45AE" w:rsidRPr="00DC0C4D">
        <w:rPr>
          <w:rFonts w:ascii="Segoe UI" w:hAnsi="Segoe UI" w:cs="Segoe UI"/>
          <w:sz w:val="20"/>
        </w:rPr>
        <w:t xml:space="preserve"> akce </w:t>
      </w:r>
      <w:r w:rsidR="00CA02DA" w:rsidRPr="00DC0C4D">
        <w:rPr>
          <w:rFonts w:ascii="Segoe UI" w:hAnsi="Segoe UI" w:cs="Segoe UI"/>
          <w:sz w:val="20"/>
        </w:rPr>
        <w:br/>
      </w:r>
      <w:r w:rsidR="001D45AE" w:rsidRPr="00DC0C4D">
        <w:rPr>
          <w:rFonts w:ascii="Segoe UI" w:hAnsi="Segoe UI" w:cs="Segoe UI"/>
          <w:sz w:val="20"/>
        </w:rPr>
        <w:t>a příjemce podpo</w:t>
      </w:r>
      <w:r w:rsidR="00962C17" w:rsidRPr="00DC0C4D">
        <w:rPr>
          <w:rFonts w:ascii="Segoe UI" w:hAnsi="Segoe UI" w:cs="Segoe UI"/>
          <w:sz w:val="20"/>
        </w:rPr>
        <w:t>ry nárok na odpočet DPH uplatní;</w:t>
      </w:r>
      <w:r w:rsidR="001D45AE" w:rsidRPr="00DC0C4D">
        <w:rPr>
          <w:rFonts w:ascii="Segoe UI" w:hAnsi="Segoe UI" w:cs="Segoe UI"/>
          <w:sz w:val="20"/>
        </w:rPr>
        <w:t xml:space="preserve"> </w:t>
      </w:r>
      <w:r w:rsidR="00962C17" w:rsidRPr="00DC0C4D">
        <w:rPr>
          <w:rFonts w:ascii="Segoe UI" w:hAnsi="Segoe UI" w:cs="Segoe UI"/>
          <w:sz w:val="20"/>
        </w:rPr>
        <w:t>v</w:t>
      </w:r>
      <w:r w:rsidR="001D45AE" w:rsidRPr="00DC0C4D">
        <w:rPr>
          <w:rFonts w:ascii="Segoe UI" w:hAnsi="Segoe UI" w:cs="Segoe UI"/>
          <w:sz w:val="20"/>
        </w:rPr>
        <w:t xml:space="preserve">rátit odpovídající část podpory je příjemce podpory povinen nejpozději ke dni, kdy příslušný odpočet DPH uplatní, přičemž tuto povinnost má </w:t>
      </w:r>
      <w:r w:rsidR="00D05C12">
        <w:rPr>
          <w:rFonts w:ascii="Segoe UI" w:hAnsi="Segoe UI" w:cs="Segoe UI"/>
          <w:sz w:val="20"/>
        </w:rPr>
        <w:br/>
      </w:r>
      <w:r w:rsidR="001D45AE" w:rsidRPr="00DC0C4D">
        <w:rPr>
          <w:rFonts w:ascii="Segoe UI" w:hAnsi="Segoe UI" w:cs="Segoe UI"/>
          <w:sz w:val="20"/>
        </w:rPr>
        <w:t>i v případě, že odpočet DPH uplatní až po závěrečném vyhodnocení akce</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color w:val="auto"/>
          <w:sz w:val="20"/>
        </w:rPr>
        <w:t>p</w:t>
      </w:r>
      <w:r w:rsidR="00C42C7A" w:rsidRPr="00DC0C4D">
        <w:rPr>
          <w:rFonts w:ascii="Segoe UI" w:hAnsi="Segoe UI" w:cs="Segoe UI"/>
          <w:color w:val="auto"/>
          <w:sz w:val="20"/>
        </w:rPr>
        <w:t xml:space="preserve">ři případném překročení podílu dle článku </w:t>
      </w:r>
      <w:r w:rsidR="00097970" w:rsidRPr="00DC0C4D">
        <w:rPr>
          <w:rFonts w:ascii="Segoe UI" w:hAnsi="Segoe UI" w:cs="Segoe UI"/>
          <w:color w:val="auto"/>
          <w:sz w:val="20"/>
        </w:rPr>
        <w:t xml:space="preserve">II </w:t>
      </w:r>
      <w:r w:rsidR="00C42C7A" w:rsidRPr="00DC0C4D">
        <w:rPr>
          <w:rFonts w:ascii="Segoe UI" w:hAnsi="Segoe UI" w:cs="Segoe UI"/>
          <w:color w:val="auto"/>
          <w:sz w:val="20"/>
        </w:rPr>
        <w:t>bod</w:t>
      </w:r>
      <w:r w:rsidR="00097970" w:rsidRPr="00DC0C4D">
        <w:rPr>
          <w:rFonts w:ascii="Segoe UI" w:hAnsi="Segoe UI" w:cs="Segoe UI"/>
          <w:color w:val="auto"/>
          <w:sz w:val="20"/>
        </w:rPr>
        <w:t>ů</w:t>
      </w:r>
      <w:r w:rsidR="00C42C7A"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00C42C7A" w:rsidRPr="00DC0C4D">
        <w:rPr>
          <w:rFonts w:ascii="Segoe UI" w:hAnsi="Segoe UI" w:cs="Segoe UI"/>
          <w:color w:val="auto"/>
          <w:sz w:val="20"/>
        </w:rPr>
        <w:t xml:space="preserve"> (jak procentního podílu ze základu pro stanovení podpory, tak podílu z celkových výdajů akce) do 30 dnů v</w:t>
      </w:r>
      <w:r w:rsidR="001D45AE" w:rsidRPr="00DC0C4D">
        <w:rPr>
          <w:rFonts w:ascii="Segoe UI" w:hAnsi="Segoe UI" w:cs="Segoe UI"/>
          <w:color w:val="auto"/>
          <w:sz w:val="20"/>
        </w:rPr>
        <w:t xml:space="preserve">rátit tu část poskytnutých finančních prostředků, která odpovídá případnému překročení podílu dle </w:t>
      </w:r>
      <w:r w:rsidR="00B16C03" w:rsidRPr="00DC0C4D">
        <w:rPr>
          <w:rFonts w:ascii="Segoe UI" w:hAnsi="Segoe UI" w:cs="Segoe UI"/>
          <w:color w:val="auto"/>
          <w:sz w:val="20"/>
        </w:rPr>
        <w:t xml:space="preserve">článku </w:t>
      </w:r>
      <w:r w:rsidR="00097970" w:rsidRPr="00DC0C4D">
        <w:rPr>
          <w:rFonts w:ascii="Segoe UI" w:hAnsi="Segoe UI" w:cs="Segoe UI"/>
          <w:color w:val="auto"/>
          <w:sz w:val="20"/>
        </w:rPr>
        <w:t>II bodů</w:t>
      </w:r>
      <w:r w:rsidR="00644633"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Pr="00DC0C4D">
        <w:rPr>
          <w:rFonts w:ascii="Segoe UI" w:hAnsi="Segoe UI" w:cs="Segoe UI"/>
          <w:color w:val="auto"/>
          <w:sz w:val="20"/>
        </w:rPr>
        <w:t>,</w:t>
      </w:r>
    </w:p>
    <w:p w:rsidR="001D45AE" w:rsidRPr="00DC0C4D"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 obdržení bankovních výpisů, kterými průběžně dokládá použití podpory a vlastních zdrojů, </w:t>
      </w:r>
      <w:r w:rsidR="00CA02DA" w:rsidRPr="00DC0C4D">
        <w:rPr>
          <w:rFonts w:ascii="Segoe UI" w:hAnsi="Segoe UI" w:cs="Segoe UI"/>
          <w:sz w:val="20"/>
        </w:rPr>
        <w:br/>
      </w:r>
      <w:r w:rsidR="001D45AE" w:rsidRPr="00DC0C4D">
        <w:rPr>
          <w:rFonts w:ascii="Segoe UI" w:hAnsi="Segoe UI" w:cs="Segoe UI"/>
          <w:sz w:val="20"/>
        </w:rPr>
        <w:t>a ověření jejich správnosti, obratem odeslat Fondu kopie těchto bankovních výpisů</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ředkládat Fondu roční finanční vypořádání vztahů vzniklých na základě této </w:t>
      </w:r>
      <w:r w:rsidR="00962C17" w:rsidRPr="00DC0C4D">
        <w:rPr>
          <w:rFonts w:ascii="Segoe UI" w:hAnsi="Segoe UI" w:cs="Segoe UI"/>
          <w:sz w:val="20"/>
        </w:rPr>
        <w:t>S</w:t>
      </w:r>
      <w:r w:rsidR="001D45AE" w:rsidRPr="00DC0C4D">
        <w:rPr>
          <w:rFonts w:ascii="Segoe UI" w:hAnsi="Segoe UI" w:cs="Segoe UI"/>
          <w:sz w:val="20"/>
        </w:rPr>
        <w:t>mlouvy, a to vždy nejpozději do 31. ledna následujícího kalendářního roku</w:t>
      </w:r>
      <w:r w:rsidR="00962C17" w:rsidRPr="00DC0C4D">
        <w:rPr>
          <w:rFonts w:ascii="Segoe UI" w:hAnsi="Segoe UI" w:cs="Segoe UI"/>
          <w:sz w:val="20"/>
        </w:rPr>
        <w:t>; k</w:t>
      </w:r>
      <w:r w:rsidR="001D45AE" w:rsidRPr="00DC0C4D">
        <w:rPr>
          <w:rFonts w:ascii="Segoe UI" w:hAnsi="Segoe UI" w:cs="Segoe UI"/>
          <w:sz w:val="20"/>
        </w:rPr>
        <w:t xml:space="preserve"> obsahu ročního finančního vypořádání může Fond vydat příjemci podpory závazné pokyny</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C0C4D">
        <w:rPr>
          <w:rFonts w:ascii="Segoe UI" w:hAnsi="Segoe UI" w:cs="Segoe UI"/>
          <w:sz w:val="20"/>
        </w:rPr>
        <w:t>S</w:t>
      </w:r>
      <w:r w:rsidR="001D45AE" w:rsidRPr="00DC0C4D">
        <w:rPr>
          <w:rFonts w:ascii="Segoe UI" w:hAnsi="Segoe UI" w:cs="Segoe UI"/>
          <w:sz w:val="20"/>
        </w:rPr>
        <w:t>mlouvy</w:t>
      </w:r>
      <w:r w:rsidRPr="00DC0C4D">
        <w:rPr>
          <w:rFonts w:ascii="Segoe UI" w:hAnsi="Segoe UI" w:cs="Segoe UI"/>
          <w:sz w:val="20"/>
        </w:rPr>
        <w:t>,</w:t>
      </w:r>
    </w:p>
    <w:p w:rsidR="007E7BDF"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b</w:t>
      </w:r>
      <w:r w:rsidR="001D45AE" w:rsidRPr="00DC0C4D">
        <w:rPr>
          <w:rFonts w:ascii="Segoe UI" w:hAnsi="Segoe UI" w:cs="Segoe UI"/>
          <w:sz w:val="20"/>
        </w:rPr>
        <w:t xml:space="preserve">ez zbytečného odkladu a před uplynutím smluvního termínu požádat Fond o změnu </w:t>
      </w:r>
      <w:r w:rsidR="00B012CE" w:rsidRPr="00DC0C4D">
        <w:rPr>
          <w:rFonts w:ascii="Segoe UI" w:hAnsi="Segoe UI" w:cs="Segoe UI"/>
          <w:sz w:val="20"/>
        </w:rPr>
        <w:t>S</w:t>
      </w:r>
      <w:r w:rsidR="001D45AE" w:rsidRPr="00DC0C4D">
        <w:rPr>
          <w:rFonts w:ascii="Segoe UI" w:hAnsi="Segoe UI" w:cs="Segoe UI"/>
          <w:sz w:val="20"/>
        </w:rPr>
        <w:t xml:space="preserve">mlouvy </w:t>
      </w:r>
      <w:r w:rsidR="00CA02DA" w:rsidRPr="00DC0C4D">
        <w:rPr>
          <w:rFonts w:ascii="Segoe UI" w:hAnsi="Segoe UI" w:cs="Segoe UI"/>
          <w:sz w:val="20"/>
        </w:rPr>
        <w:br/>
      </w:r>
      <w:r w:rsidR="001D45AE" w:rsidRPr="00DC0C4D">
        <w:rPr>
          <w:rFonts w:ascii="Segoe UI" w:hAnsi="Segoe UI" w:cs="Segoe UI"/>
          <w:sz w:val="20"/>
        </w:rPr>
        <w:t xml:space="preserve">v případě takových změn skutečností či podmínek předpokládaných ve </w:t>
      </w:r>
      <w:r w:rsidR="00B012CE" w:rsidRPr="00DC0C4D">
        <w:rPr>
          <w:rFonts w:ascii="Segoe UI" w:hAnsi="Segoe UI" w:cs="Segoe UI"/>
          <w:sz w:val="20"/>
        </w:rPr>
        <w:t>S</w:t>
      </w:r>
      <w:r w:rsidR="001D45AE" w:rsidRPr="00DC0C4D">
        <w:rPr>
          <w:rFonts w:ascii="Segoe UI" w:hAnsi="Segoe UI" w:cs="Segoe UI"/>
          <w:sz w:val="20"/>
        </w:rPr>
        <w:t xml:space="preserve">mlouvě, které by příjemci podpory znemožnily dodržet podmínky </w:t>
      </w:r>
      <w:r w:rsidR="00B012CE" w:rsidRPr="00DC0C4D">
        <w:rPr>
          <w:rFonts w:ascii="Segoe UI" w:hAnsi="Segoe UI" w:cs="Segoe UI"/>
          <w:sz w:val="20"/>
        </w:rPr>
        <w:t>S</w:t>
      </w:r>
      <w:r w:rsidR="001D45AE" w:rsidRPr="00DC0C4D">
        <w:rPr>
          <w:rFonts w:ascii="Segoe UI" w:hAnsi="Segoe UI" w:cs="Segoe UI"/>
          <w:sz w:val="20"/>
        </w:rPr>
        <w:t xml:space="preserve">mlouvy (splnit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B012CE" w:rsidRPr="00DC0C4D">
        <w:rPr>
          <w:rFonts w:ascii="Segoe UI" w:hAnsi="Segoe UI" w:cs="Segoe UI"/>
          <w:sz w:val="20"/>
        </w:rPr>
        <w:t>,</w:t>
      </w:r>
      <w:r w:rsidR="001D45AE" w:rsidRPr="00DC0C4D">
        <w:rPr>
          <w:rFonts w:ascii="Segoe UI" w:hAnsi="Segoe UI" w:cs="Segoe UI"/>
          <w:sz w:val="20"/>
        </w:rPr>
        <w:t xml:space="preserve"> </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i</w:t>
      </w:r>
      <w:r w:rsidR="001D45AE" w:rsidRPr="00DC0C4D">
        <w:rPr>
          <w:rFonts w:ascii="Segoe UI" w:hAnsi="Segoe UI" w:cs="Segoe UI"/>
          <w:sz w:val="20"/>
        </w:rPr>
        <w:t xml:space="preserve">nformovat Fond o všech </w:t>
      </w:r>
      <w:r w:rsidR="007D478C" w:rsidRPr="00DC0C4D">
        <w:rPr>
          <w:rFonts w:ascii="Segoe UI" w:hAnsi="Segoe UI" w:cs="Segoe UI"/>
          <w:sz w:val="20"/>
        </w:rPr>
        <w:t xml:space="preserve">změnách a dalších </w:t>
      </w:r>
      <w:r w:rsidR="001D45AE" w:rsidRPr="00DC0C4D">
        <w:rPr>
          <w:rFonts w:ascii="Segoe UI" w:hAnsi="Segoe UI" w:cs="Segoe UI"/>
          <w:sz w:val="20"/>
        </w:rPr>
        <w:t xml:space="preserve">okolnostech, které mají nebo by mohly mít vliv na plnění </w:t>
      </w:r>
      <w:r w:rsidR="001D45AE" w:rsidRPr="00DC0C4D">
        <w:rPr>
          <w:rFonts w:ascii="Segoe UI" w:hAnsi="Segoe UI" w:cs="Segoe UI"/>
          <w:color w:val="auto"/>
          <w:sz w:val="20"/>
        </w:rPr>
        <w:t xml:space="preserve">povinností příjemce podpory podle této </w:t>
      </w:r>
      <w:r w:rsidR="00B012CE" w:rsidRPr="00DC0C4D">
        <w:rPr>
          <w:rFonts w:ascii="Segoe UI" w:hAnsi="Segoe UI" w:cs="Segoe UI"/>
          <w:color w:val="auto"/>
          <w:sz w:val="20"/>
        </w:rPr>
        <w:t>S</w:t>
      </w:r>
      <w:r w:rsidR="001D45AE" w:rsidRPr="00DC0C4D">
        <w:rPr>
          <w:rFonts w:ascii="Segoe UI" w:hAnsi="Segoe UI" w:cs="Segoe UI"/>
          <w:color w:val="auto"/>
          <w:sz w:val="20"/>
        </w:rPr>
        <w:t>mlouvy</w:t>
      </w:r>
      <w:r w:rsidRPr="00DC0C4D">
        <w:rPr>
          <w:rFonts w:ascii="Segoe UI" w:hAnsi="Segoe UI" w:cs="Segoe UI"/>
          <w:color w:val="auto"/>
          <w:sz w:val="20"/>
        </w:rPr>
        <w:t>,</w:t>
      </w:r>
      <w:r w:rsidR="00434004" w:rsidRPr="00DC0C4D">
        <w:rPr>
          <w:rFonts w:ascii="Segoe UI" w:hAnsi="Segoe UI" w:cs="Segoe UI"/>
          <w:color w:val="auto"/>
          <w:sz w:val="20"/>
        </w:rPr>
        <w:t xml:space="preserve"> </w:t>
      </w:r>
    </w:p>
    <w:p w:rsidR="004B30AE" w:rsidRPr="00DC0C4D" w:rsidRDefault="00E97624"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d</w:t>
      </w:r>
      <w:r w:rsidR="00434004" w:rsidRPr="00DC0C4D">
        <w:rPr>
          <w:rFonts w:ascii="Segoe UI" w:hAnsi="Segoe UI" w:cs="Segoe UI"/>
          <w:sz w:val="20"/>
        </w:rPr>
        <w:t xml:space="preserve">održovat pravidla pro zadávání zakázek, stanovená ve Směrnici MŽP (včetně jejích příloh) </w:t>
      </w:r>
      <w:r w:rsidR="00BE483D" w:rsidRPr="00DC0C4D">
        <w:rPr>
          <w:rFonts w:ascii="Segoe UI" w:hAnsi="Segoe UI" w:cs="Segoe UI"/>
          <w:sz w:val="20"/>
        </w:rPr>
        <w:br/>
      </w:r>
      <w:r w:rsidR="00782E88" w:rsidRPr="00DC0C4D">
        <w:rPr>
          <w:rFonts w:ascii="Segoe UI" w:hAnsi="Segoe UI" w:cs="Segoe UI"/>
          <w:color w:val="auto"/>
          <w:sz w:val="20"/>
        </w:rPr>
        <w:t xml:space="preserve">a v aktuálních pokynech pro zadávání veřejných zakázek, které jsou zveřejněny na </w:t>
      </w:r>
      <w:hyperlink r:id="rId11" w:history="1">
        <w:r w:rsidR="00782E88" w:rsidRPr="00DC0C4D">
          <w:rPr>
            <w:rStyle w:val="Hypertextovodkaz"/>
            <w:rFonts w:ascii="Segoe UI" w:hAnsi="Segoe UI" w:cs="Segoe UI"/>
            <w:color w:val="auto"/>
            <w:sz w:val="20"/>
            <w:u w:val="none"/>
          </w:rPr>
          <w:t>www.sfzp.cz</w:t>
        </w:r>
      </w:hyperlink>
      <w:r w:rsidR="00782E88" w:rsidRPr="00DC0C4D">
        <w:rPr>
          <w:rFonts w:ascii="Segoe UI" w:hAnsi="Segoe UI" w:cs="Segoe UI"/>
          <w:color w:val="auto"/>
          <w:sz w:val="20"/>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DC0C4D"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vádět pouze pravdivé, nezkreslené a úplné informace týkající se skutečností, kterými se tato </w:t>
      </w:r>
      <w:r w:rsidR="00B012CE" w:rsidRPr="00DC0C4D">
        <w:rPr>
          <w:rFonts w:ascii="Segoe UI" w:hAnsi="Segoe UI" w:cs="Segoe UI"/>
          <w:sz w:val="20"/>
        </w:rPr>
        <w:t>S</w:t>
      </w:r>
      <w:r w:rsidR="001D45AE" w:rsidRPr="00DC0C4D">
        <w:rPr>
          <w:rFonts w:ascii="Segoe UI" w:hAnsi="Segoe UI" w:cs="Segoe UI"/>
          <w:sz w:val="20"/>
        </w:rPr>
        <w:t xml:space="preserve">mlouva zabývá. V této souvislosti příjemce podpory prohlašuje, že rovněž veškeré podklady </w:t>
      </w:r>
      <w:r w:rsidR="00CA02DA" w:rsidRPr="00DC0C4D">
        <w:rPr>
          <w:rFonts w:ascii="Segoe UI" w:hAnsi="Segoe UI" w:cs="Segoe UI"/>
          <w:sz w:val="20"/>
        </w:rPr>
        <w:br/>
      </w:r>
      <w:r w:rsidR="001D45AE" w:rsidRPr="00DC0C4D">
        <w:rPr>
          <w:rFonts w:ascii="Segoe UI" w:hAnsi="Segoe UI" w:cs="Segoe UI"/>
          <w:sz w:val="20"/>
        </w:rPr>
        <w:t>a informace, které Fon</w:t>
      </w:r>
      <w:r w:rsidR="00B012CE" w:rsidRPr="00DC0C4D">
        <w:rPr>
          <w:rFonts w:ascii="Segoe UI" w:hAnsi="Segoe UI" w:cs="Segoe UI"/>
          <w:sz w:val="20"/>
        </w:rPr>
        <w:t>du poskytl před uzavřením této S</w:t>
      </w:r>
      <w:r w:rsidR="001D45AE" w:rsidRPr="00DC0C4D">
        <w:rPr>
          <w:rFonts w:ascii="Segoe UI" w:hAnsi="Segoe UI" w:cs="Segoe UI"/>
          <w:sz w:val="20"/>
        </w:rPr>
        <w:t xml:space="preserve">mlouvy, byly pravdivé, nezkreslené </w:t>
      </w:r>
      <w:r w:rsidR="00CA02DA" w:rsidRPr="00DC0C4D">
        <w:rPr>
          <w:rFonts w:ascii="Segoe UI" w:hAnsi="Segoe UI" w:cs="Segoe UI"/>
          <w:sz w:val="20"/>
        </w:rPr>
        <w:br/>
      </w:r>
      <w:r w:rsidR="001D45AE" w:rsidRPr="00DC0C4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0C4D">
        <w:rPr>
          <w:rFonts w:ascii="Segoe UI" w:hAnsi="Segoe UI" w:cs="Segoe UI"/>
          <w:sz w:val="20"/>
        </w:rPr>
        <w:t>S</w:t>
      </w:r>
      <w:r w:rsidR="001D45AE" w:rsidRPr="00DC0C4D">
        <w:rPr>
          <w:rFonts w:ascii="Segoe UI" w:hAnsi="Segoe UI" w:cs="Segoe UI"/>
          <w:sz w:val="20"/>
        </w:rPr>
        <w:t xml:space="preserve">mlouvě není pravdivé, bude považováno za porušení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4374A0" w:rsidRPr="00DC0C4D">
        <w:rPr>
          <w:rFonts w:ascii="Segoe UI" w:hAnsi="Segoe UI" w:cs="Segoe UI"/>
          <w:sz w:val="20"/>
        </w:rPr>
        <w:t>.</w:t>
      </w:r>
      <w:r w:rsidR="001D45AE" w:rsidRPr="00DC0C4D">
        <w:rPr>
          <w:rFonts w:ascii="Segoe UI" w:hAnsi="Segoe UI" w:cs="Segoe UI"/>
          <w:sz w:val="20"/>
        </w:rPr>
        <w:t xml:space="preserve"> </w:t>
      </w:r>
    </w:p>
    <w:p w:rsidR="008F3149" w:rsidRPr="00DC0C4D" w:rsidRDefault="008F3149">
      <w:pPr>
        <w:pStyle w:val="Zkladntext"/>
        <w:jc w:val="center"/>
        <w:rPr>
          <w:rFonts w:ascii="Segoe UI" w:hAnsi="Segoe UI" w:cs="Segoe UI"/>
          <w:b/>
          <w:sz w:val="20"/>
        </w:rPr>
      </w:pPr>
    </w:p>
    <w:p w:rsidR="008F3149" w:rsidRPr="00DC0C4D" w:rsidRDefault="008F3149">
      <w:pPr>
        <w:pStyle w:val="Zkladntext"/>
        <w:jc w:val="center"/>
        <w:rPr>
          <w:rFonts w:ascii="Segoe UI" w:hAnsi="Segoe UI" w:cs="Segoe UI"/>
          <w:b/>
          <w:sz w:val="20"/>
        </w:rPr>
      </w:pPr>
    </w:p>
    <w:p w:rsidR="00D05C12" w:rsidRDefault="00D05C12">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w:t>
      </w:r>
    </w:p>
    <w:p w:rsidR="001D45AE" w:rsidRPr="00DC0C4D" w:rsidRDefault="00955519">
      <w:pPr>
        <w:pStyle w:val="Zkladntext"/>
        <w:jc w:val="center"/>
        <w:rPr>
          <w:rFonts w:ascii="Segoe UI" w:hAnsi="Segoe UI" w:cs="Segoe UI"/>
          <w:b/>
          <w:sz w:val="20"/>
        </w:rPr>
      </w:pPr>
      <w:r w:rsidRPr="00DC0C4D">
        <w:rPr>
          <w:rFonts w:ascii="Segoe UI" w:hAnsi="Segoe UI" w:cs="Segoe UI"/>
          <w:b/>
          <w:sz w:val="20"/>
        </w:rPr>
        <w:t>Porušení smluvních podmínek a sankce</w:t>
      </w:r>
    </w:p>
    <w:p w:rsidR="001D45AE" w:rsidRPr="00DC0C4D" w:rsidRDefault="001D45AE">
      <w:pPr>
        <w:pStyle w:val="Zkladntext"/>
        <w:jc w:val="both"/>
        <w:rPr>
          <w:rFonts w:ascii="Segoe UI" w:hAnsi="Segoe UI" w:cs="Segoe UI"/>
          <w:sz w:val="20"/>
        </w:rPr>
      </w:pPr>
    </w:p>
    <w:p w:rsidR="001D45AE" w:rsidRDefault="001D45AE" w:rsidP="006C3AF9">
      <w:pPr>
        <w:pStyle w:val="Zkladntext"/>
        <w:numPr>
          <w:ilvl w:val="0"/>
          <w:numId w:val="8"/>
        </w:numPr>
        <w:ind w:left="284" w:hanging="284"/>
        <w:jc w:val="both"/>
        <w:rPr>
          <w:rFonts w:ascii="Segoe UI" w:hAnsi="Segoe UI" w:cs="Segoe UI"/>
          <w:sz w:val="20"/>
        </w:rPr>
      </w:pPr>
      <w:r w:rsidRPr="00DC0C4D">
        <w:rPr>
          <w:rFonts w:ascii="Segoe UI" w:hAnsi="Segoe UI" w:cs="Segoe UI"/>
          <w:sz w:val="20"/>
        </w:rPr>
        <w:t xml:space="preserve">Jestliže příjemce podpory nesplní některý ze závazků stanovených touto </w:t>
      </w:r>
      <w:r w:rsidR="00085D00" w:rsidRPr="00DC0C4D">
        <w:rPr>
          <w:rFonts w:ascii="Segoe UI" w:hAnsi="Segoe UI" w:cs="Segoe UI"/>
          <w:sz w:val="20"/>
        </w:rPr>
        <w:t>S</w:t>
      </w:r>
      <w:r w:rsidRPr="00DC0C4D">
        <w:rPr>
          <w:rFonts w:ascii="Segoe UI" w:hAnsi="Segoe UI" w:cs="Segoe UI"/>
          <w:sz w:val="20"/>
        </w:rPr>
        <w:t xml:space="preserve">mlouvou, </w:t>
      </w:r>
      <w:r w:rsidR="00D05C12">
        <w:rPr>
          <w:rFonts w:ascii="Segoe UI" w:hAnsi="Segoe UI" w:cs="Segoe UI"/>
          <w:sz w:val="20"/>
        </w:rPr>
        <w:t xml:space="preserve">bude </w:t>
      </w:r>
      <w:r w:rsidRPr="00DC0C4D">
        <w:rPr>
          <w:rFonts w:ascii="Segoe UI" w:hAnsi="Segoe UI" w:cs="Segoe UI"/>
          <w:sz w:val="20"/>
        </w:rPr>
        <w:t xml:space="preserve">Fond </w:t>
      </w:r>
      <w:r w:rsidR="00FE39F5" w:rsidRPr="00DC0C4D">
        <w:rPr>
          <w:rFonts w:ascii="Segoe UI" w:hAnsi="Segoe UI" w:cs="Segoe UI"/>
          <w:sz w:val="20"/>
        </w:rPr>
        <w:t>postupovat ve smyslu příslušných ustanovení</w:t>
      </w:r>
      <w:r w:rsidR="00E43639" w:rsidRPr="00DC0C4D">
        <w:rPr>
          <w:rFonts w:ascii="Segoe UI" w:hAnsi="Segoe UI" w:cs="Segoe UI"/>
          <w:sz w:val="20"/>
        </w:rPr>
        <w:t xml:space="preserve"> </w:t>
      </w:r>
      <w:r w:rsidR="00755041" w:rsidRPr="00DC0C4D">
        <w:rPr>
          <w:rFonts w:ascii="Segoe UI" w:hAnsi="Segoe UI" w:cs="Segoe UI"/>
          <w:sz w:val="20"/>
        </w:rPr>
        <w:t>zákona č. 218/2000 Sb., o r</w:t>
      </w:r>
      <w:r w:rsidR="00E43639" w:rsidRPr="00DC0C4D">
        <w:rPr>
          <w:rFonts w:ascii="Segoe UI" w:hAnsi="Segoe UI" w:cs="Segoe UI"/>
          <w:sz w:val="20"/>
        </w:rPr>
        <w:t>ozpočtových pravidl</w:t>
      </w:r>
      <w:r w:rsidR="00755041" w:rsidRPr="00DC0C4D">
        <w:rPr>
          <w:rFonts w:ascii="Segoe UI" w:hAnsi="Segoe UI" w:cs="Segoe UI"/>
          <w:sz w:val="20"/>
        </w:rPr>
        <w:t xml:space="preserve">ech </w:t>
      </w:r>
      <w:r w:rsidR="00755041" w:rsidRPr="00DC0C4D">
        <w:rPr>
          <w:rFonts w:ascii="Segoe UI" w:hAnsi="Segoe UI" w:cs="Segoe UI"/>
          <w:sz w:val="20"/>
        </w:rPr>
        <w:br/>
        <w:t>a o změně některých souvisejících zákonů (rozpočtová pravidla), v platném znění.</w:t>
      </w:r>
    </w:p>
    <w:p w:rsidR="00476CF9" w:rsidRPr="00DC0C4D" w:rsidRDefault="00476CF9" w:rsidP="00476CF9">
      <w:pPr>
        <w:pStyle w:val="Zkladntext"/>
        <w:jc w:val="both"/>
        <w:rPr>
          <w:rFonts w:ascii="Segoe UI" w:hAnsi="Segoe UI" w:cs="Segoe UI"/>
          <w:sz w:val="20"/>
        </w:rPr>
      </w:pPr>
    </w:p>
    <w:p w:rsidR="003709C5" w:rsidRPr="00DC0C4D" w:rsidRDefault="00737196" w:rsidP="00755041">
      <w:pPr>
        <w:pStyle w:val="Zkladntext"/>
        <w:numPr>
          <w:ilvl w:val="0"/>
          <w:numId w:val="8"/>
        </w:numPr>
        <w:spacing w:before="120"/>
        <w:ind w:left="284" w:hanging="284"/>
        <w:jc w:val="both"/>
        <w:rPr>
          <w:rFonts w:ascii="Segoe UI" w:hAnsi="Segoe UI" w:cs="Segoe UI"/>
          <w:sz w:val="20"/>
        </w:rPr>
      </w:pPr>
      <w:r w:rsidRPr="00DC0C4D">
        <w:rPr>
          <w:rFonts w:ascii="Segoe UI" w:hAnsi="Segoe UI" w:cs="Segoe UI"/>
          <w:sz w:val="20"/>
        </w:rPr>
        <w:lastRenderedPageBreak/>
        <w:t>P</w:t>
      </w:r>
      <w:r w:rsidR="006D709E" w:rsidRPr="00DC0C4D">
        <w:rPr>
          <w:rFonts w:ascii="Segoe UI" w:hAnsi="Segoe UI" w:cs="Segoe UI"/>
          <w:sz w:val="20"/>
        </w:rPr>
        <w:t>orušení povinností podle</w:t>
      </w:r>
      <w:r w:rsidRPr="00DC0C4D">
        <w:rPr>
          <w:rFonts w:ascii="Segoe UI" w:hAnsi="Segoe UI" w:cs="Segoe UI"/>
          <w:sz w:val="20"/>
        </w:rPr>
        <w:t xml:space="preserve"> </w:t>
      </w:r>
      <w:r w:rsidR="00383139" w:rsidRPr="00DC0C4D">
        <w:rPr>
          <w:rFonts w:ascii="Segoe UI" w:hAnsi="Segoe UI" w:cs="Segoe UI"/>
          <w:sz w:val="20"/>
        </w:rPr>
        <w:t xml:space="preserve">článku </w:t>
      </w:r>
      <w:r w:rsidR="00210BE0" w:rsidRPr="00DC0C4D">
        <w:rPr>
          <w:rFonts w:ascii="Segoe UI" w:hAnsi="Segoe UI" w:cs="Segoe UI"/>
          <w:sz w:val="20"/>
        </w:rPr>
        <w:t>I</w:t>
      </w:r>
      <w:r w:rsidR="00164BF6" w:rsidRPr="00DC0C4D">
        <w:rPr>
          <w:rFonts w:ascii="Segoe UI" w:hAnsi="Segoe UI" w:cs="Segoe UI"/>
          <w:sz w:val="20"/>
        </w:rPr>
        <w:t>I</w:t>
      </w:r>
      <w:r w:rsidR="00383139" w:rsidRPr="00DC0C4D">
        <w:rPr>
          <w:rFonts w:ascii="Segoe UI" w:hAnsi="Segoe UI" w:cs="Segoe UI"/>
          <w:sz w:val="20"/>
        </w:rPr>
        <w:t xml:space="preserve"> bod</w:t>
      </w:r>
      <w:r w:rsidR="00164BF6" w:rsidRPr="00DC0C4D">
        <w:rPr>
          <w:rFonts w:ascii="Segoe UI" w:hAnsi="Segoe UI" w:cs="Segoe UI"/>
          <w:sz w:val="20"/>
        </w:rPr>
        <w:t>ů</w:t>
      </w:r>
      <w:r w:rsidR="00383139" w:rsidRPr="00DC0C4D">
        <w:rPr>
          <w:rFonts w:ascii="Segoe UI" w:hAnsi="Segoe UI" w:cs="Segoe UI"/>
          <w:sz w:val="20"/>
        </w:rPr>
        <w:t xml:space="preserve"> </w:t>
      </w:r>
      <w:r w:rsidR="008608E8" w:rsidRPr="00DC0C4D">
        <w:rPr>
          <w:rFonts w:ascii="Segoe UI" w:hAnsi="Segoe UI" w:cs="Segoe UI"/>
          <w:sz w:val="20"/>
        </w:rPr>
        <w:t>5</w:t>
      </w:r>
      <w:r w:rsidR="00164BF6" w:rsidRPr="00DC0C4D">
        <w:rPr>
          <w:rFonts w:ascii="Segoe UI" w:hAnsi="Segoe UI" w:cs="Segoe UI"/>
          <w:sz w:val="20"/>
        </w:rPr>
        <w:t xml:space="preserve"> </w:t>
      </w:r>
      <w:r w:rsidR="003D4BB7" w:rsidRPr="00DC0C4D">
        <w:rPr>
          <w:rFonts w:ascii="Segoe UI" w:hAnsi="Segoe UI" w:cs="Segoe UI"/>
          <w:sz w:val="20"/>
        </w:rPr>
        <w:t xml:space="preserve">nebo </w:t>
      </w:r>
      <w:r w:rsidR="008608E8" w:rsidRPr="00DC0C4D">
        <w:rPr>
          <w:rFonts w:ascii="Segoe UI" w:hAnsi="Segoe UI" w:cs="Segoe UI"/>
          <w:sz w:val="20"/>
        </w:rPr>
        <w:t>6</w:t>
      </w:r>
      <w:r w:rsidR="00642617" w:rsidRPr="00DC0C4D">
        <w:rPr>
          <w:rFonts w:ascii="Segoe UI" w:hAnsi="Segoe UI" w:cs="Segoe UI"/>
          <w:sz w:val="20"/>
        </w:rPr>
        <w:t>,</w:t>
      </w:r>
      <w:r w:rsidR="00215BA7" w:rsidRPr="00DC0C4D">
        <w:rPr>
          <w:rFonts w:ascii="Segoe UI" w:hAnsi="Segoe UI" w:cs="Segoe UI"/>
          <w:sz w:val="20"/>
        </w:rPr>
        <w:t xml:space="preserve"> </w:t>
      </w:r>
      <w:r w:rsidR="006A6532" w:rsidRPr="00DC0C4D">
        <w:rPr>
          <w:rFonts w:ascii="Segoe UI" w:hAnsi="Segoe UI" w:cs="Segoe UI"/>
          <w:sz w:val="20"/>
        </w:rPr>
        <w:t>podle článku IV bod</w:t>
      </w:r>
      <w:r w:rsidR="00A0250C" w:rsidRPr="00DC0C4D">
        <w:rPr>
          <w:rFonts w:ascii="Segoe UI" w:hAnsi="Segoe UI" w:cs="Segoe UI"/>
          <w:sz w:val="20"/>
        </w:rPr>
        <w:t>u</w:t>
      </w:r>
      <w:r w:rsidR="006A6532" w:rsidRPr="00DC0C4D">
        <w:rPr>
          <w:rFonts w:ascii="Segoe UI" w:hAnsi="Segoe UI" w:cs="Segoe UI"/>
          <w:sz w:val="20"/>
        </w:rPr>
        <w:t xml:space="preserve"> 1 písm. a)</w:t>
      </w:r>
      <w:r w:rsidR="00A0250C" w:rsidRPr="00DC0C4D">
        <w:rPr>
          <w:rFonts w:ascii="Segoe UI" w:hAnsi="Segoe UI" w:cs="Segoe UI"/>
          <w:sz w:val="20"/>
        </w:rPr>
        <w:t xml:space="preserve"> za první</w:t>
      </w:r>
      <w:r w:rsidR="00D55763" w:rsidRPr="00DC0C4D">
        <w:rPr>
          <w:rFonts w:ascii="Segoe UI" w:hAnsi="Segoe UI" w:cs="Segoe UI"/>
          <w:sz w:val="20"/>
        </w:rPr>
        <w:t xml:space="preserve"> </w:t>
      </w:r>
      <w:r w:rsidR="009123FB" w:rsidRPr="00DC0C4D">
        <w:rPr>
          <w:rFonts w:ascii="Segoe UI" w:hAnsi="Segoe UI" w:cs="Segoe UI"/>
          <w:sz w:val="20"/>
        </w:rPr>
        <w:t xml:space="preserve">nebo </w:t>
      </w:r>
      <w:r w:rsidR="00476CF9">
        <w:rPr>
          <w:rFonts w:ascii="Segoe UI" w:hAnsi="Segoe UI" w:cs="Segoe UI"/>
          <w:sz w:val="20"/>
        </w:rPr>
        <w:t>pátou</w:t>
      </w:r>
      <w:r w:rsidR="00A46878" w:rsidRPr="00DC0C4D">
        <w:rPr>
          <w:rFonts w:ascii="Segoe UI" w:hAnsi="Segoe UI" w:cs="Segoe UI"/>
          <w:sz w:val="20"/>
        </w:rPr>
        <w:t xml:space="preserve"> </w:t>
      </w:r>
      <w:r w:rsidR="00A0250C" w:rsidRPr="00DC0C4D">
        <w:rPr>
          <w:rFonts w:ascii="Segoe UI" w:hAnsi="Segoe UI" w:cs="Segoe UI"/>
          <w:sz w:val="20"/>
        </w:rPr>
        <w:t>odrážkou,</w:t>
      </w:r>
      <w:r w:rsidR="006A6532" w:rsidRPr="00DC0C4D">
        <w:rPr>
          <w:rFonts w:ascii="Segoe UI" w:hAnsi="Segoe UI" w:cs="Segoe UI"/>
          <w:sz w:val="20"/>
        </w:rPr>
        <w:t xml:space="preserve"> </w:t>
      </w:r>
      <w:r w:rsidR="00642617" w:rsidRPr="00DC0C4D">
        <w:rPr>
          <w:rFonts w:ascii="Segoe UI" w:hAnsi="Segoe UI" w:cs="Segoe UI"/>
          <w:sz w:val="20"/>
        </w:rPr>
        <w:t xml:space="preserve">podle článku IV bodu 1 </w:t>
      </w:r>
      <w:r w:rsidR="00A77D5A" w:rsidRPr="00DC0C4D">
        <w:rPr>
          <w:rFonts w:ascii="Segoe UI" w:hAnsi="Segoe UI" w:cs="Segoe UI"/>
          <w:sz w:val="20"/>
        </w:rPr>
        <w:t xml:space="preserve">písm. b) </w:t>
      </w:r>
      <w:r w:rsidR="00D55763" w:rsidRPr="00DC0C4D">
        <w:rPr>
          <w:rFonts w:ascii="Segoe UI" w:hAnsi="Segoe UI" w:cs="Segoe UI"/>
          <w:sz w:val="20"/>
        </w:rPr>
        <w:t>za první, druhou nebo</w:t>
      </w:r>
      <w:r w:rsidR="00642617" w:rsidRPr="00DC0C4D">
        <w:rPr>
          <w:rFonts w:ascii="Segoe UI" w:hAnsi="Segoe UI" w:cs="Segoe UI"/>
          <w:sz w:val="20"/>
        </w:rPr>
        <w:t xml:space="preserve"> třetí odrážkou nebo </w:t>
      </w:r>
      <w:r w:rsidR="00215BA7" w:rsidRPr="00DC0C4D">
        <w:rPr>
          <w:rFonts w:ascii="Segoe UI" w:hAnsi="Segoe UI" w:cs="Segoe UI"/>
          <w:sz w:val="20"/>
        </w:rPr>
        <w:t>podle článku IV bodu 2 písm</w:t>
      </w:r>
      <w:r w:rsidR="00B517AB" w:rsidRPr="00DC0C4D">
        <w:rPr>
          <w:rFonts w:ascii="Segoe UI" w:hAnsi="Segoe UI" w:cs="Segoe UI"/>
          <w:sz w:val="20"/>
        </w:rPr>
        <w:t>.</w:t>
      </w:r>
      <w:r w:rsidR="00215BA7" w:rsidRPr="00DC0C4D">
        <w:rPr>
          <w:rFonts w:ascii="Segoe UI" w:hAnsi="Segoe UI" w:cs="Segoe UI"/>
          <w:sz w:val="20"/>
        </w:rPr>
        <w:t xml:space="preserve"> a),</w:t>
      </w:r>
      <w:r w:rsidR="00CD0227" w:rsidRPr="00DC0C4D">
        <w:rPr>
          <w:rFonts w:ascii="Segoe UI" w:hAnsi="Segoe UI" w:cs="Segoe UI"/>
          <w:sz w:val="20"/>
        </w:rPr>
        <w:t xml:space="preserve"> c)</w:t>
      </w:r>
      <w:r w:rsidR="00E47775" w:rsidRPr="00DC0C4D">
        <w:rPr>
          <w:rFonts w:ascii="Segoe UI" w:hAnsi="Segoe UI" w:cs="Segoe UI"/>
          <w:sz w:val="20"/>
        </w:rPr>
        <w:t>,</w:t>
      </w:r>
      <w:r w:rsidR="00CD0227" w:rsidRPr="00DC0C4D">
        <w:rPr>
          <w:rFonts w:ascii="Segoe UI" w:hAnsi="Segoe UI" w:cs="Segoe UI"/>
          <w:sz w:val="20"/>
        </w:rPr>
        <w:t xml:space="preserve"> </w:t>
      </w:r>
      <w:r w:rsidR="00EB2A57" w:rsidRPr="00DC0C4D">
        <w:rPr>
          <w:rFonts w:ascii="Segoe UI" w:hAnsi="Segoe UI" w:cs="Segoe UI"/>
          <w:sz w:val="20"/>
        </w:rPr>
        <w:t>d)</w:t>
      </w:r>
      <w:r w:rsidR="00215BA7" w:rsidRPr="00DC0C4D">
        <w:rPr>
          <w:rFonts w:ascii="Segoe UI" w:hAnsi="Segoe UI" w:cs="Segoe UI"/>
          <w:sz w:val="20"/>
        </w:rPr>
        <w:t xml:space="preserve"> nebo </w:t>
      </w:r>
      <w:r w:rsidR="00CD0227" w:rsidRPr="00DC0C4D">
        <w:rPr>
          <w:rFonts w:ascii="Segoe UI" w:hAnsi="Segoe UI" w:cs="Segoe UI"/>
          <w:sz w:val="20"/>
        </w:rPr>
        <w:t>e</w:t>
      </w:r>
      <w:r w:rsidR="00215BA7" w:rsidRPr="00DC0C4D">
        <w:rPr>
          <w:rFonts w:ascii="Segoe UI" w:hAnsi="Segoe UI" w:cs="Segoe UI"/>
          <w:sz w:val="20"/>
        </w:rPr>
        <w:t>)</w:t>
      </w:r>
      <w:r w:rsidR="00210BE0" w:rsidRPr="00DC0C4D">
        <w:rPr>
          <w:rFonts w:ascii="Segoe UI" w:hAnsi="Segoe UI" w:cs="Segoe UI"/>
          <w:sz w:val="20"/>
        </w:rPr>
        <w:t xml:space="preserve"> </w:t>
      </w:r>
      <w:r w:rsidR="003D4BB7" w:rsidRPr="00DC0C4D">
        <w:rPr>
          <w:rFonts w:ascii="Segoe UI" w:hAnsi="Segoe UI" w:cs="Segoe UI"/>
          <w:sz w:val="20"/>
        </w:rPr>
        <w:t xml:space="preserve">bude postiženo </w:t>
      </w:r>
      <w:r w:rsidR="00755041" w:rsidRPr="00DC0C4D">
        <w:rPr>
          <w:rFonts w:ascii="Segoe UI" w:hAnsi="Segoe UI" w:cs="Segoe UI"/>
          <w:sz w:val="20"/>
        </w:rPr>
        <w:t>odvodem</w:t>
      </w:r>
      <w:r w:rsidR="003D4BB7" w:rsidRPr="00DC0C4D">
        <w:rPr>
          <w:rFonts w:ascii="Segoe UI" w:hAnsi="Segoe UI" w:cs="Segoe UI"/>
          <w:sz w:val="20"/>
        </w:rPr>
        <w:t xml:space="preserve"> ve výši 100 % z poskytnuté podpory. </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Dojde-li k porušení povinností uvedených v článku IV bodu 1 písm. a) za druhou</w:t>
      </w:r>
      <w:r w:rsidR="00D05C12">
        <w:rPr>
          <w:rFonts w:ascii="Segoe UI" w:hAnsi="Segoe UI" w:cs="Segoe UI"/>
        </w:rPr>
        <w:t xml:space="preserve">, </w:t>
      </w:r>
      <w:r w:rsidR="00B517AB" w:rsidRPr="00DC0C4D">
        <w:rPr>
          <w:rFonts w:ascii="Segoe UI" w:hAnsi="Segoe UI" w:cs="Segoe UI"/>
        </w:rPr>
        <w:t>třetí</w:t>
      </w:r>
      <w:r w:rsidR="00476CF9">
        <w:rPr>
          <w:rFonts w:ascii="Segoe UI" w:hAnsi="Segoe UI" w:cs="Segoe UI"/>
        </w:rPr>
        <w:t xml:space="preserve"> nebo čtvrtou </w:t>
      </w:r>
      <w:r w:rsidRPr="00DC0C4D">
        <w:rPr>
          <w:rFonts w:ascii="Segoe UI" w:hAnsi="Segoe UI" w:cs="Segoe UI"/>
        </w:rPr>
        <w:t>odrážkou, bude toto porušení postiženo</w:t>
      </w:r>
      <w:r w:rsidR="00755041" w:rsidRPr="00DC0C4D">
        <w:rPr>
          <w:rFonts w:ascii="Segoe UI" w:hAnsi="Segoe UI" w:cs="Segoe UI"/>
        </w:rPr>
        <w:t xml:space="preserve"> odvodem</w:t>
      </w:r>
      <w:r w:rsidRPr="00DC0C4D">
        <w:rPr>
          <w:rFonts w:ascii="Segoe UI" w:hAnsi="Segoe UI" w:cs="Segoe UI"/>
        </w:rPr>
        <w:t xml:space="preserve"> ve výši 100 % z poskytnuté podpory, byl – </w:t>
      </w:r>
      <w:proofErr w:type="spellStart"/>
      <w:r w:rsidRPr="00DC0C4D">
        <w:rPr>
          <w:rFonts w:ascii="Segoe UI" w:hAnsi="Segoe UI" w:cs="Segoe UI"/>
        </w:rPr>
        <w:t>li</w:t>
      </w:r>
      <w:proofErr w:type="spellEnd"/>
      <w:r w:rsidRPr="00DC0C4D">
        <w:rPr>
          <w:rFonts w:ascii="Segoe UI" w:hAnsi="Segoe UI" w:cs="Segoe UI"/>
        </w:rPr>
        <w:t xml:space="preserve"> naplněn účel akce podle </w:t>
      </w:r>
      <w:r w:rsidR="00C603E5" w:rsidRPr="00DC0C4D">
        <w:rPr>
          <w:rFonts w:ascii="Segoe UI" w:hAnsi="Segoe UI" w:cs="Segoe UI"/>
        </w:rPr>
        <w:t xml:space="preserve">citovaného ustanovení </w:t>
      </w:r>
      <w:r w:rsidRPr="00DC0C4D">
        <w:rPr>
          <w:rFonts w:ascii="Segoe UI" w:hAnsi="Segoe UI" w:cs="Segoe UI"/>
        </w:rPr>
        <w:t>na méně než 50 % stanovených indikátorů</w:t>
      </w:r>
      <w:r w:rsidR="00C603E5" w:rsidRPr="00DC0C4D">
        <w:rPr>
          <w:rFonts w:ascii="Segoe UI" w:hAnsi="Segoe UI" w:cs="Segoe UI"/>
        </w:rPr>
        <w:t xml:space="preserve">. </w:t>
      </w:r>
      <w:r w:rsidR="00D05C12">
        <w:rPr>
          <w:rFonts w:ascii="Segoe UI" w:hAnsi="Segoe UI" w:cs="Segoe UI"/>
        </w:rPr>
        <w:br/>
      </w:r>
      <w:r w:rsidR="00C603E5" w:rsidRPr="00DC0C4D">
        <w:rPr>
          <w:rFonts w:ascii="Segoe UI" w:hAnsi="Segoe UI" w:cs="Segoe UI"/>
        </w:rPr>
        <w:t xml:space="preserve">V </w:t>
      </w:r>
      <w:r w:rsidRPr="00DC0C4D">
        <w:rPr>
          <w:rFonts w:ascii="Segoe UI" w:hAnsi="Segoe UI" w:cs="Segoe UI"/>
        </w:rPr>
        <w:t xml:space="preserve">případě plnění účelu akce podle </w:t>
      </w:r>
      <w:r w:rsidR="00C603E5" w:rsidRPr="00DC0C4D">
        <w:rPr>
          <w:rFonts w:ascii="Segoe UI" w:hAnsi="Segoe UI" w:cs="Segoe UI"/>
        </w:rPr>
        <w:t xml:space="preserve">v předchozí větě citovaného ustanovení </w:t>
      </w:r>
      <w:r w:rsidRPr="00DC0C4D">
        <w:rPr>
          <w:rFonts w:ascii="Segoe UI" w:hAnsi="Segoe UI" w:cs="Segoe UI"/>
        </w:rPr>
        <w:t xml:space="preserve">v rozmezí 51 - 99 % stanovených indikátorů bude toto porušení postiženo </w:t>
      </w:r>
      <w:r w:rsidR="00755041" w:rsidRPr="00DC0C4D">
        <w:rPr>
          <w:rFonts w:ascii="Segoe UI" w:hAnsi="Segoe UI" w:cs="Segoe UI"/>
        </w:rPr>
        <w:t>odvodem</w:t>
      </w:r>
      <w:r w:rsidRPr="00DC0C4D">
        <w:rPr>
          <w:rFonts w:ascii="Segoe UI" w:hAnsi="Segoe UI" w:cs="Segoe UI"/>
        </w:rPr>
        <w:t xml:space="preserve"> v rozmezí 0,1 – 49 % z poskytnuté podpory v závislosti na míře porušení stanovených indikátorů účelu akce.</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Porušení povinností podle článku IV bodu 1 písm</w:t>
      </w:r>
      <w:r w:rsidR="00054535" w:rsidRPr="00DC0C4D">
        <w:rPr>
          <w:rFonts w:ascii="Segoe UI" w:hAnsi="Segoe UI" w:cs="Segoe UI"/>
        </w:rPr>
        <w:t>.</w:t>
      </w:r>
      <w:r w:rsidRPr="00DC0C4D">
        <w:rPr>
          <w:rFonts w:ascii="Segoe UI" w:hAnsi="Segoe UI" w:cs="Segoe UI"/>
        </w:rPr>
        <w:t xml:space="preserve"> c)</w:t>
      </w:r>
      <w:r w:rsidR="00505B4C" w:rsidRPr="00DC0C4D">
        <w:rPr>
          <w:rFonts w:ascii="Segoe UI" w:hAnsi="Segoe UI" w:cs="Segoe UI"/>
        </w:rPr>
        <w:t xml:space="preserve"> nebo d)</w:t>
      </w:r>
      <w:r w:rsidRPr="00DC0C4D">
        <w:rPr>
          <w:rFonts w:ascii="Segoe UI" w:hAnsi="Segoe UI" w:cs="Segoe UI"/>
        </w:rPr>
        <w:t xml:space="preserve"> bude postiženo </w:t>
      </w:r>
      <w:r w:rsidR="00755041" w:rsidRPr="00DC0C4D">
        <w:rPr>
          <w:rFonts w:ascii="Segoe UI" w:hAnsi="Segoe UI" w:cs="Segoe UI"/>
        </w:rPr>
        <w:t>odvodem</w:t>
      </w:r>
      <w:r w:rsidRPr="00DC0C4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DC0C4D" w:rsidRDefault="00602D64" w:rsidP="00C603E5">
      <w:pPr>
        <w:pStyle w:val="Odstavecseseznamem"/>
        <w:numPr>
          <w:ilvl w:val="0"/>
          <w:numId w:val="8"/>
        </w:numPr>
        <w:spacing w:before="120" w:after="120"/>
        <w:ind w:left="283" w:hanging="283"/>
        <w:jc w:val="both"/>
        <w:rPr>
          <w:rFonts w:ascii="Segoe UI" w:hAnsi="Segoe UI" w:cs="Segoe UI"/>
        </w:rPr>
      </w:pPr>
      <w:r w:rsidRPr="00DC0C4D">
        <w:rPr>
          <w:rFonts w:ascii="Segoe UI" w:hAnsi="Segoe UI" w:cs="Segoe UI"/>
        </w:rPr>
        <w:t>V případě, že dojde k porušení povinností uvedených v čl</w:t>
      </w:r>
      <w:r w:rsidR="002F21B7" w:rsidRPr="00DC0C4D">
        <w:rPr>
          <w:rFonts w:ascii="Segoe UI" w:hAnsi="Segoe UI" w:cs="Segoe UI"/>
        </w:rPr>
        <w:t>ánku</w:t>
      </w:r>
      <w:r w:rsidRPr="00DC0C4D">
        <w:rPr>
          <w:rFonts w:ascii="Segoe UI" w:hAnsi="Segoe UI" w:cs="Segoe UI"/>
        </w:rPr>
        <w:t xml:space="preserve"> IV bodu 2 písm</w:t>
      </w:r>
      <w:r w:rsidR="00755041" w:rsidRPr="00DC0C4D">
        <w:rPr>
          <w:rFonts w:ascii="Segoe UI" w:hAnsi="Segoe UI" w:cs="Segoe UI"/>
        </w:rPr>
        <w:t>.</w:t>
      </w:r>
      <w:r w:rsidRPr="00DC0C4D">
        <w:rPr>
          <w:rFonts w:ascii="Segoe UI" w:hAnsi="Segoe UI" w:cs="Segoe UI"/>
        </w:rPr>
        <w:t xml:space="preserve"> k)</w:t>
      </w:r>
      <w:r w:rsidR="00EB2A57" w:rsidRPr="00DC0C4D">
        <w:rPr>
          <w:rFonts w:ascii="Segoe UI" w:hAnsi="Segoe UI" w:cs="Segoe UI"/>
        </w:rPr>
        <w:t>,</w:t>
      </w:r>
      <w:r w:rsidRPr="00DC0C4D">
        <w:rPr>
          <w:rFonts w:ascii="Segoe UI" w:hAnsi="Segoe UI" w:cs="Segoe UI"/>
        </w:rPr>
        <w:t xml:space="preserve"> bude </w:t>
      </w:r>
      <w:r w:rsidR="002F2687" w:rsidRPr="00DC0C4D">
        <w:rPr>
          <w:rFonts w:ascii="Segoe UI" w:hAnsi="Segoe UI" w:cs="Segoe UI"/>
        </w:rPr>
        <w:t xml:space="preserve">finanční oprava </w:t>
      </w:r>
      <w:r w:rsidRPr="00DC0C4D">
        <w:rPr>
          <w:rFonts w:ascii="Segoe UI" w:hAnsi="Segoe UI" w:cs="Segoe UI"/>
        </w:rPr>
        <w:t xml:space="preserve">stanovena procentním rozmezím podle přílohy č. 1 této </w:t>
      </w:r>
      <w:r w:rsidR="00EB2A57" w:rsidRPr="00DC0C4D">
        <w:rPr>
          <w:rFonts w:ascii="Segoe UI" w:hAnsi="Segoe UI" w:cs="Segoe UI"/>
        </w:rPr>
        <w:t>S</w:t>
      </w:r>
      <w:r w:rsidRPr="00DC0C4D">
        <w:rPr>
          <w:rFonts w:ascii="Segoe UI" w:hAnsi="Segoe UI" w:cs="Segoe UI"/>
        </w:rPr>
        <w:t>mlouvy.</w:t>
      </w:r>
    </w:p>
    <w:p w:rsidR="001E24EE" w:rsidRPr="00DC0C4D" w:rsidRDefault="003D4BB7" w:rsidP="00C603E5">
      <w:pPr>
        <w:pStyle w:val="Zkladntext"/>
        <w:numPr>
          <w:ilvl w:val="0"/>
          <w:numId w:val="8"/>
        </w:numPr>
        <w:spacing w:before="120" w:after="120"/>
        <w:ind w:left="283" w:hanging="283"/>
        <w:jc w:val="both"/>
        <w:rPr>
          <w:rFonts w:ascii="Segoe UI" w:hAnsi="Segoe UI" w:cs="Segoe UI"/>
          <w:color w:val="auto"/>
          <w:sz w:val="20"/>
        </w:rPr>
      </w:pPr>
      <w:r w:rsidRPr="00DC0C4D">
        <w:rPr>
          <w:rFonts w:ascii="Segoe UI" w:hAnsi="Segoe UI" w:cs="Segoe UI"/>
          <w:color w:val="auto"/>
          <w:sz w:val="20"/>
        </w:rPr>
        <w:t xml:space="preserve">Porušení ostatních povinností podle této Smlouvy bude postiženo </w:t>
      </w:r>
      <w:r w:rsidR="00755041" w:rsidRPr="00DC0C4D">
        <w:rPr>
          <w:rFonts w:ascii="Segoe UI" w:hAnsi="Segoe UI" w:cs="Segoe UI"/>
          <w:color w:val="auto"/>
          <w:sz w:val="20"/>
        </w:rPr>
        <w:t>odvodem</w:t>
      </w:r>
      <w:r w:rsidR="00EB2A57" w:rsidRPr="00DC0C4D">
        <w:rPr>
          <w:rFonts w:ascii="Segoe UI" w:hAnsi="Segoe UI" w:cs="Segoe UI"/>
          <w:color w:val="auto"/>
          <w:sz w:val="20"/>
        </w:rPr>
        <w:t xml:space="preserve"> ve výši </w:t>
      </w:r>
      <w:r w:rsidRPr="00DC0C4D">
        <w:rPr>
          <w:rFonts w:ascii="Segoe UI" w:hAnsi="Segoe UI" w:cs="Segoe UI"/>
          <w:color w:val="auto"/>
          <w:sz w:val="20"/>
        </w:rPr>
        <w:t xml:space="preserve">1 % </w:t>
      </w:r>
      <w:r w:rsidR="004416B1" w:rsidRPr="00DC0C4D">
        <w:rPr>
          <w:rFonts w:ascii="Segoe UI" w:hAnsi="Segoe UI" w:cs="Segoe UI"/>
          <w:color w:val="auto"/>
          <w:sz w:val="20"/>
        </w:rPr>
        <w:t>z poskytnuté podpory</w:t>
      </w:r>
      <w:r w:rsidRPr="00DC0C4D">
        <w:rPr>
          <w:rFonts w:ascii="Segoe UI" w:hAnsi="Segoe UI" w:cs="Segoe UI"/>
          <w:color w:val="auto"/>
          <w:sz w:val="20"/>
        </w:rPr>
        <w:t>.</w:t>
      </w:r>
    </w:p>
    <w:p w:rsidR="00E9008B" w:rsidRPr="00DC0C4D" w:rsidRDefault="00E9008B">
      <w:pPr>
        <w:pStyle w:val="Zkladntext"/>
        <w:jc w:val="center"/>
        <w:rPr>
          <w:rFonts w:ascii="Segoe UI" w:hAnsi="Segoe UI" w:cs="Segoe UI"/>
          <w:b/>
          <w:sz w:val="20"/>
        </w:rPr>
      </w:pPr>
    </w:p>
    <w:p w:rsidR="00E9008B" w:rsidRPr="00DC0C4D" w:rsidRDefault="00E9008B">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VI.</w:t>
      </w:r>
    </w:p>
    <w:p w:rsidR="001D45AE" w:rsidRPr="00DC0C4D" w:rsidRDefault="001D45AE" w:rsidP="00983B44">
      <w:pPr>
        <w:pStyle w:val="Zkladntext"/>
        <w:jc w:val="center"/>
        <w:rPr>
          <w:rFonts w:ascii="Segoe UI" w:hAnsi="Segoe UI" w:cs="Segoe UI"/>
          <w:b/>
          <w:sz w:val="20"/>
        </w:rPr>
      </w:pPr>
      <w:r w:rsidRPr="00DC0C4D">
        <w:rPr>
          <w:rFonts w:ascii="Segoe UI" w:hAnsi="Segoe UI" w:cs="Segoe UI"/>
          <w:b/>
          <w:sz w:val="20"/>
        </w:rPr>
        <w:t>Závěrečná ustanovení</w:t>
      </w:r>
    </w:p>
    <w:p w:rsidR="00983B44" w:rsidRPr="00DC0C4D" w:rsidRDefault="00983B44" w:rsidP="00983B44">
      <w:pPr>
        <w:pStyle w:val="Zkladntext"/>
        <w:jc w:val="center"/>
        <w:rPr>
          <w:rFonts w:ascii="Segoe UI" w:hAnsi="Segoe UI" w:cs="Segoe UI"/>
          <w:b/>
          <w:sz w:val="20"/>
        </w:rPr>
      </w:pPr>
    </w:p>
    <w:p w:rsidR="009430AD" w:rsidRPr="00DC0C4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0C4D">
        <w:rPr>
          <w:rFonts w:ascii="Segoe UI" w:hAnsi="Segoe UI" w:cs="Segoe UI"/>
          <w:sz w:val="20"/>
          <w:szCs w:val="20"/>
        </w:rPr>
        <w:t xml:space="preserve">Pokud dojde ke změně obecně závazných právních předpisů týkajících se vztahů vyplývajících </w:t>
      </w:r>
      <w:r w:rsidR="006C684C" w:rsidRPr="00DC0C4D">
        <w:rPr>
          <w:rFonts w:ascii="Segoe UI" w:hAnsi="Segoe UI" w:cs="Segoe UI"/>
          <w:sz w:val="20"/>
          <w:szCs w:val="20"/>
        </w:rPr>
        <w:br/>
      </w:r>
      <w:r w:rsidRPr="00DC0C4D">
        <w:rPr>
          <w:rFonts w:ascii="Segoe UI" w:hAnsi="Segoe UI" w:cs="Segoe UI"/>
          <w:sz w:val="20"/>
          <w:szCs w:val="20"/>
        </w:rPr>
        <w:t xml:space="preserve">z této </w:t>
      </w:r>
      <w:r w:rsidR="004459D0" w:rsidRPr="00DC0C4D">
        <w:rPr>
          <w:rFonts w:ascii="Segoe UI" w:hAnsi="Segoe UI" w:cs="Segoe UI"/>
          <w:sz w:val="20"/>
          <w:szCs w:val="20"/>
        </w:rPr>
        <w:t>S</w:t>
      </w:r>
      <w:r w:rsidRPr="00DC0C4D">
        <w:rPr>
          <w:rFonts w:ascii="Segoe UI" w:hAnsi="Segoe UI" w:cs="Segoe UI"/>
          <w:sz w:val="20"/>
          <w:szCs w:val="20"/>
        </w:rPr>
        <w:t xml:space="preserve">mlouvy, uzavřou smluvní strany k této smlouvě dodatek, kterým bude zajištěn její soulad </w:t>
      </w:r>
      <w:r w:rsidR="004439FC" w:rsidRPr="00DC0C4D">
        <w:rPr>
          <w:rFonts w:ascii="Segoe UI" w:hAnsi="Segoe UI" w:cs="Segoe UI"/>
          <w:sz w:val="20"/>
          <w:szCs w:val="20"/>
        </w:rPr>
        <w:br/>
      </w:r>
      <w:r w:rsidRPr="00DC0C4D">
        <w:rPr>
          <w:rFonts w:ascii="Segoe UI" w:hAnsi="Segoe UI" w:cs="Segoe UI"/>
          <w:sz w:val="20"/>
          <w:szCs w:val="20"/>
        </w:rPr>
        <w:t xml:space="preserve">s obecně závaznými předpisy a Směrnicí </w:t>
      </w:r>
      <w:r w:rsidR="00C8657F" w:rsidRPr="00DC0C4D">
        <w:rPr>
          <w:rFonts w:ascii="Segoe UI" w:hAnsi="Segoe UI" w:cs="Segoe UI"/>
          <w:sz w:val="20"/>
          <w:szCs w:val="20"/>
        </w:rPr>
        <w:t>MŽP</w:t>
      </w:r>
      <w:r w:rsidRPr="00DC0C4D">
        <w:rPr>
          <w:rFonts w:ascii="Segoe UI" w:hAnsi="Segoe UI" w:cs="Segoe UI"/>
          <w:sz w:val="20"/>
          <w:szCs w:val="20"/>
        </w:rPr>
        <w:t xml:space="preserve">. V případě neuzavření takového dodatku má Fond právo uplatnit postup podle </w:t>
      </w:r>
      <w:r w:rsidR="00B16C03" w:rsidRPr="00DC0C4D">
        <w:rPr>
          <w:rFonts w:ascii="Segoe UI" w:hAnsi="Segoe UI" w:cs="Segoe UI"/>
          <w:sz w:val="20"/>
          <w:szCs w:val="20"/>
        </w:rPr>
        <w:t xml:space="preserve">článku </w:t>
      </w:r>
      <w:r w:rsidR="0096068C" w:rsidRPr="00DC0C4D">
        <w:rPr>
          <w:rFonts w:ascii="Segoe UI" w:hAnsi="Segoe UI" w:cs="Segoe UI"/>
          <w:sz w:val="20"/>
          <w:szCs w:val="20"/>
        </w:rPr>
        <w:t>V</w:t>
      </w:r>
      <w:r w:rsidR="00B16C03" w:rsidRPr="00DC0C4D">
        <w:rPr>
          <w:rFonts w:ascii="Segoe UI" w:hAnsi="Segoe UI" w:cs="Segoe UI"/>
          <w:sz w:val="20"/>
          <w:szCs w:val="20"/>
        </w:rPr>
        <w:t xml:space="preserve"> bod</w:t>
      </w:r>
      <w:r w:rsidR="00755041" w:rsidRPr="00DC0C4D">
        <w:rPr>
          <w:rFonts w:ascii="Segoe UI" w:hAnsi="Segoe UI" w:cs="Segoe UI"/>
          <w:sz w:val="20"/>
          <w:szCs w:val="20"/>
        </w:rPr>
        <w:t>u</w:t>
      </w:r>
      <w:r w:rsidR="00B16C03" w:rsidRPr="00DC0C4D">
        <w:rPr>
          <w:rFonts w:ascii="Segoe UI" w:hAnsi="Segoe UI" w:cs="Segoe UI"/>
          <w:sz w:val="20"/>
          <w:szCs w:val="20"/>
        </w:rPr>
        <w:t xml:space="preserve"> </w:t>
      </w:r>
      <w:r w:rsidR="0096068C" w:rsidRPr="00DC0C4D">
        <w:rPr>
          <w:rFonts w:ascii="Segoe UI" w:hAnsi="Segoe UI" w:cs="Segoe UI"/>
          <w:sz w:val="20"/>
          <w:szCs w:val="20"/>
        </w:rPr>
        <w:t>1</w:t>
      </w:r>
      <w:r w:rsidRPr="00DC0C4D">
        <w:rPr>
          <w:rFonts w:ascii="Segoe UI" w:hAnsi="Segoe UI" w:cs="Segoe UI"/>
          <w:sz w:val="20"/>
          <w:szCs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Při bankovním převodu finančních prostředků dle této </w:t>
      </w:r>
      <w:r w:rsidR="00631E42" w:rsidRPr="00DC0C4D">
        <w:rPr>
          <w:rFonts w:ascii="Segoe UI" w:hAnsi="Segoe UI" w:cs="Segoe UI"/>
          <w:sz w:val="20"/>
        </w:rPr>
        <w:t>S</w:t>
      </w:r>
      <w:r w:rsidRPr="00DC0C4D">
        <w:rPr>
          <w:rFonts w:ascii="Segoe UI" w:hAnsi="Segoe UI" w:cs="Segoe UI"/>
          <w:sz w:val="20"/>
        </w:rPr>
        <w:t>mlouvy budou smluvní strany používat variabilní symboly v souladu s metodikou použití variabilních symbolů, vydanou Fondem, kter</w:t>
      </w:r>
      <w:r w:rsidR="00B16C03" w:rsidRPr="00DC0C4D">
        <w:rPr>
          <w:rFonts w:ascii="Segoe UI" w:hAnsi="Segoe UI" w:cs="Segoe UI"/>
          <w:sz w:val="20"/>
        </w:rPr>
        <w:t>á je k dispozici ke stažení na www.sfzp.cz</w:t>
      </w:r>
      <w:r w:rsidRPr="00DC0C4D">
        <w:rPr>
          <w:rFonts w:ascii="Segoe UI" w:hAnsi="Segoe UI" w:cs="Segoe UI"/>
          <w:sz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snazší identifikaci budou smluvní strany při veškeré korespondenci (včetně elektronické) týkající se akce, uvádět vždy číslo této </w:t>
      </w:r>
      <w:r w:rsidR="00B16C03" w:rsidRPr="00DC0C4D">
        <w:rPr>
          <w:rFonts w:ascii="Segoe UI" w:hAnsi="Segoe UI" w:cs="Segoe UI"/>
          <w:sz w:val="20"/>
        </w:rPr>
        <w:t>S</w:t>
      </w:r>
      <w:r w:rsidRPr="00DC0C4D">
        <w:rPr>
          <w:rFonts w:ascii="Segoe UI" w:hAnsi="Segoe UI" w:cs="Segoe UI"/>
          <w:sz w:val="20"/>
        </w:rPr>
        <w:t>mlouvy, a to již v označení věci, které se daná korespondence bude týkat.</w:t>
      </w:r>
    </w:p>
    <w:p w:rsidR="002020AB"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Tato </w:t>
      </w:r>
      <w:r w:rsidR="00B16C03" w:rsidRPr="00DC0C4D">
        <w:rPr>
          <w:rFonts w:ascii="Segoe UI" w:hAnsi="Segoe UI" w:cs="Segoe UI"/>
          <w:sz w:val="20"/>
        </w:rPr>
        <w:t>S</w:t>
      </w:r>
      <w:r w:rsidRPr="00DC0C4D">
        <w:rPr>
          <w:rFonts w:ascii="Segoe UI" w:hAnsi="Segoe UI" w:cs="Segoe UI"/>
          <w:sz w:val="20"/>
        </w:rPr>
        <w:t xml:space="preserve">mlouva může být měněna nebo zrušena pouze dohodou obou smluvních stran v písemné formě. Změnu </w:t>
      </w:r>
      <w:r w:rsidR="00631E42" w:rsidRPr="00DC0C4D">
        <w:rPr>
          <w:rFonts w:ascii="Segoe UI" w:hAnsi="Segoe UI" w:cs="Segoe UI"/>
          <w:sz w:val="20"/>
        </w:rPr>
        <w:t>S</w:t>
      </w:r>
      <w:r w:rsidRPr="00DC0C4D">
        <w:rPr>
          <w:rFonts w:ascii="Segoe UI" w:hAnsi="Segoe UI" w:cs="Segoe UI"/>
          <w:sz w:val="20"/>
        </w:rPr>
        <w:t xml:space="preserve">mlouvy může Fond podmínit krácením nebo nepřiznáním nároku na </w:t>
      </w:r>
      <w:r w:rsidR="00A3347F" w:rsidRPr="00DC0C4D">
        <w:rPr>
          <w:rFonts w:ascii="Segoe UI" w:hAnsi="Segoe UI" w:cs="Segoe UI"/>
          <w:sz w:val="20"/>
        </w:rPr>
        <w:t xml:space="preserve">zbývající část </w:t>
      </w:r>
      <w:r w:rsidR="0095029D" w:rsidRPr="00DC0C4D">
        <w:rPr>
          <w:rFonts w:ascii="Segoe UI" w:hAnsi="Segoe UI" w:cs="Segoe UI"/>
          <w:sz w:val="20"/>
        </w:rPr>
        <w:t>podpory</w:t>
      </w:r>
      <w:r w:rsidRPr="00DC0C4D">
        <w:rPr>
          <w:rFonts w:ascii="Segoe UI" w:hAnsi="Segoe UI" w:cs="Segoe UI"/>
          <w:sz w:val="20"/>
        </w:rPr>
        <w:t xml:space="preserve"> </w:t>
      </w:r>
      <w:r w:rsidR="00EB2A57" w:rsidRPr="00DC0C4D">
        <w:rPr>
          <w:rFonts w:ascii="Segoe UI" w:hAnsi="Segoe UI" w:cs="Segoe UI"/>
          <w:sz w:val="20"/>
        </w:rPr>
        <w:t>po</w:t>
      </w:r>
      <w:r w:rsidRPr="00DC0C4D">
        <w:rPr>
          <w:rFonts w:ascii="Segoe UI" w:hAnsi="Segoe UI" w:cs="Segoe UI"/>
          <w:sz w:val="20"/>
        </w:rPr>
        <w:t xml:space="preserve">dle </w:t>
      </w:r>
      <w:r w:rsidR="00B16C03" w:rsidRPr="00DC0C4D">
        <w:rPr>
          <w:rFonts w:ascii="Segoe UI" w:hAnsi="Segoe UI" w:cs="Segoe UI"/>
          <w:sz w:val="20"/>
        </w:rPr>
        <w:t xml:space="preserve">článku </w:t>
      </w:r>
      <w:r w:rsidR="0096068C" w:rsidRPr="00DC0C4D">
        <w:rPr>
          <w:rFonts w:ascii="Segoe UI" w:hAnsi="Segoe UI" w:cs="Segoe UI"/>
          <w:sz w:val="20"/>
        </w:rPr>
        <w:t>I</w:t>
      </w:r>
      <w:r w:rsidR="006C684C" w:rsidRPr="00DC0C4D">
        <w:rPr>
          <w:rFonts w:ascii="Segoe UI" w:hAnsi="Segoe UI" w:cs="Segoe UI"/>
          <w:sz w:val="20"/>
        </w:rPr>
        <w:t>I</w:t>
      </w:r>
      <w:r w:rsidR="00631E42" w:rsidRPr="00DC0C4D">
        <w:rPr>
          <w:rFonts w:ascii="Segoe UI" w:hAnsi="Segoe UI" w:cs="Segoe UI"/>
          <w:sz w:val="20"/>
        </w:rPr>
        <w:t>I</w:t>
      </w:r>
      <w:r w:rsidR="00B16C03" w:rsidRPr="00DC0C4D">
        <w:rPr>
          <w:rFonts w:ascii="Segoe UI" w:hAnsi="Segoe UI" w:cs="Segoe UI"/>
          <w:sz w:val="20"/>
        </w:rPr>
        <w:t xml:space="preserve"> bodů </w:t>
      </w:r>
      <w:r w:rsidR="0096068C" w:rsidRPr="00DC0C4D">
        <w:rPr>
          <w:rFonts w:ascii="Segoe UI" w:hAnsi="Segoe UI" w:cs="Segoe UI"/>
          <w:sz w:val="20"/>
        </w:rPr>
        <w:t>2</w:t>
      </w:r>
      <w:r w:rsidR="006C684C" w:rsidRPr="00DC0C4D">
        <w:rPr>
          <w:rFonts w:ascii="Segoe UI" w:hAnsi="Segoe UI" w:cs="Segoe UI"/>
          <w:sz w:val="20"/>
        </w:rPr>
        <w:t xml:space="preserve"> až </w:t>
      </w:r>
      <w:r w:rsidR="0096068C" w:rsidRPr="00DC0C4D">
        <w:rPr>
          <w:rFonts w:ascii="Segoe UI" w:hAnsi="Segoe UI" w:cs="Segoe UI"/>
          <w:sz w:val="20"/>
        </w:rPr>
        <w:t>1</w:t>
      </w:r>
      <w:r w:rsidR="00F219F6" w:rsidRPr="00DC0C4D">
        <w:rPr>
          <w:rFonts w:ascii="Segoe UI" w:hAnsi="Segoe UI" w:cs="Segoe UI"/>
          <w:sz w:val="20"/>
        </w:rPr>
        <w:t>0</w:t>
      </w:r>
      <w:r w:rsidRPr="00DC0C4D">
        <w:rPr>
          <w:rFonts w:ascii="Segoe UI" w:hAnsi="Segoe UI" w:cs="Segoe UI"/>
          <w:sz w:val="20"/>
        </w:rPr>
        <w:t xml:space="preserve">, a to zejména tehdy, kdy bude docíleno nižších přínosů (nebo dojde </w:t>
      </w:r>
      <w:r w:rsidR="00D05C12">
        <w:rPr>
          <w:rFonts w:ascii="Segoe UI" w:hAnsi="Segoe UI" w:cs="Segoe UI"/>
          <w:sz w:val="20"/>
        </w:rPr>
        <w:br/>
      </w:r>
      <w:r w:rsidRPr="00DC0C4D">
        <w:rPr>
          <w:rFonts w:ascii="Segoe UI" w:hAnsi="Segoe UI" w:cs="Segoe UI"/>
          <w:sz w:val="20"/>
        </w:rPr>
        <w:t xml:space="preserve">k jejich opoždění), než jak tato </w:t>
      </w:r>
      <w:r w:rsidR="00631E42" w:rsidRPr="00DC0C4D">
        <w:rPr>
          <w:rFonts w:ascii="Segoe UI" w:hAnsi="Segoe UI" w:cs="Segoe UI"/>
          <w:sz w:val="20"/>
        </w:rPr>
        <w:t>S</w:t>
      </w:r>
      <w:r w:rsidRPr="00DC0C4D">
        <w:rPr>
          <w:rFonts w:ascii="Segoe UI" w:hAnsi="Segoe UI" w:cs="Segoe UI"/>
          <w:sz w:val="20"/>
        </w:rPr>
        <w:t>mlouva původně předpokládala.</w:t>
      </w:r>
    </w:p>
    <w:p w:rsidR="00072179"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Jednostranně je možno t</w:t>
      </w:r>
      <w:r w:rsidR="00B55B95" w:rsidRPr="00DC0C4D">
        <w:rPr>
          <w:rFonts w:ascii="Segoe UI" w:hAnsi="Segoe UI" w:cs="Segoe UI"/>
          <w:sz w:val="20"/>
        </w:rPr>
        <w:t>uto</w:t>
      </w:r>
      <w:r w:rsidRPr="00DC0C4D">
        <w:rPr>
          <w:rFonts w:ascii="Segoe UI" w:hAnsi="Segoe UI" w:cs="Segoe UI"/>
          <w:sz w:val="20"/>
        </w:rPr>
        <w:t xml:space="preserve"> </w:t>
      </w:r>
      <w:r w:rsidR="00B55B95" w:rsidRPr="00DC0C4D">
        <w:rPr>
          <w:rFonts w:ascii="Segoe UI" w:hAnsi="Segoe UI" w:cs="Segoe UI"/>
          <w:sz w:val="20"/>
        </w:rPr>
        <w:t>S</w:t>
      </w:r>
      <w:r w:rsidRPr="00DC0C4D">
        <w:rPr>
          <w:rFonts w:ascii="Segoe UI" w:hAnsi="Segoe UI" w:cs="Segoe UI"/>
          <w:sz w:val="20"/>
        </w:rPr>
        <w:t>mlouv</w:t>
      </w:r>
      <w:r w:rsidR="00B55B95" w:rsidRPr="00DC0C4D">
        <w:rPr>
          <w:rFonts w:ascii="Segoe UI" w:hAnsi="Segoe UI" w:cs="Segoe UI"/>
          <w:sz w:val="20"/>
        </w:rPr>
        <w:t>u vypovědět</w:t>
      </w:r>
      <w:r w:rsidRPr="00DC0C4D">
        <w:rPr>
          <w:rFonts w:ascii="Segoe UI" w:hAnsi="Segoe UI" w:cs="Segoe UI"/>
          <w:sz w:val="20"/>
        </w:rPr>
        <w:t xml:space="preserve"> pouze za podmínek stanovených zákonem či touto </w:t>
      </w:r>
      <w:r w:rsidR="00B16C03" w:rsidRPr="00DC0C4D">
        <w:rPr>
          <w:rFonts w:ascii="Segoe UI" w:hAnsi="Segoe UI" w:cs="Segoe UI"/>
          <w:sz w:val="20"/>
        </w:rPr>
        <w:t>S</w:t>
      </w:r>
      <w:r w:rsidRPr="00DC0C4D">
        <w:rPr>
          <w:rFonts w:ascii="Segoe UI" w:hAnsi="Segoe UI" w:cs="Segoe UI"/>
          <w:sz w:val="20"/>
        </w:rPr>
        <w:t>mlouvou.</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Vztahy dle této </w:t>
      </w:r>
      <w:r w:rsidR="00B16C03" w:rsidRPr="00DC0C4D">
        <w:rPr>
          <w:rFonts w:ascii="Segoe UI" w:hAnsi="Segoe UI" w:cs="Segoe UI"/>
          <w:sz w:val="20"/>
        </w:rPr>
        <w:t>S</w:t>
      </w:r>
      <w:r w:rsidRPr="00DC0C4D">
        <w:rPr>
          <w:rFonts w:ascii="Segoe UI" w:hAnsi="Segoe UI" w:cs="Segoe UI"/>
          <w:sz w:val="20"/>
        </w:rPr>
        <w:t xml:space="preserve">mlouvy </w:t>
      </w:r>
      <w:r w:rsidR="00A502C4" w:rsidRPr="00DC0C4D">
        <w:rPr>
          <w:rFonts w:ascii="Segoe UI" w:hAnsi="Segoe UI" w:cs="Segoe UI"/>
          <w:sz w:val="20"/>
        </w:rPr>
        <w:t xml:space="preserve">neupravené veřejnoprávními předpisy </w:t>
      </w:r>
      <w:r w:rsidRPr="00DC0C4D">
        <w:rPr>
          <w:rFonts w:ascii="Segoe UI" w:hAnsi="Segoe UI" w:cs="Segoe UI"/>
          <w:sz w:val="20"/>
        </w:rPr>
        <w:t>se řídí příslušnými ustanoveními platného ob</w:t>
      </w:r>
      <w:r w:rsidR="00084BFE" w:rsidRPr="00DC0C4D">
        <w:rPr>
          <w:rFonts w:ascii="Segoe UI" w:hAnsi="Segoe UI" w:cs="Segoe UI"/>
          <w:sz w:val="20"/>
        </w:rPr>
        <w:t>čanského</w:t>
      </w:r>
      <w:r w:rsidRPr="00DC0C4D">
        <w:rPr>
          <w:rFonts w:ascii="Segoe UI" w:hAnsi="Segoe UI" w:cs="Segoe UI"/>
          <w:sz w:val="20"/>
        </w:rPr>
        <w:t xml:space="preserve"> zákoníku, zejména jeho části</w:t>
      </w:r>
      <w:r w:rsidR="00084BFE" w:rsidRPr="00DC0C4D">
        <w:rPr>
          <w:rFonts w:ascii="Segoe UI" w:hAnsi="Segoe UI" w:cs="Segoe UI"/>
          <w:sz w:val="20"/>
        </w:rPr>
        <w:t xml:space="preserve"> čtvrté</w:t>
      </w:r>
      <w:r w:rsidRPr="00DC0C4D">
        <w:rPr>
          <w:rFonts w:ascii="Segoe UI" w:hAnsi="Segoe UI" w:cs="Segoe UI"/>
          <w:sz w:val="20"/>
        </w:rPr>
        <w:t xml:space="preserve">. </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účely této </w:t>
      </w:r>
      <w:r w:rsidR="00B16C03" w:rsidRPr="00DC0C4D">
        <w:rPr>
          <w:rFonts w:ascii="Segoe UI" w:hAnsi="Segoe UI" w:cs="Segoe UI"/>
          <w:sz w:val="20"/>
        </w:rPr>
        <w:t>S</w:t>
      </w:r>
      <w:r w:rsidRPr="00DC0C4D">
        <w:rPr>
          <w:rFonts w:ascii="Segoe UI" w:hAnsi="Segoe UI" w:cs="Segoe UI"/>
          <w:sz w:val="20"/>
        </w:rPr>
        <w:t>mlouvy má povinnost příjemce podpory stejný význam jako závazek příjemce podpory.</w:t>
      </w:r>
    </w:p>
    <w:p w:rsidR="00660F80" w:rsidRPr="00DC0C4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0C4D">
        <w:rPr>
          <w:rFonts w:ascii="Segoe UI" w:hAnsi="Segoe UI" w:cs="Segoe UI"/>
          <w:bCs/>
          <w:color w:val="000000"/>
        </w:rPr>
        <w:t xml:space="preserve">Pro účely této </w:t>
      </w:r>
      <w:r w:rsidR="00B16C03" w:rsidRPr="00DC0C4D">
        <w:rPr>
          <w:rFonts w:ascii="Segoe UI" w:hAnsi="Segoe UI" w:cs="Segoe UI"/>
          <w:bCs/>
          <w:color w:val="000000"/>
        </w:rPr>
        <w:t>S</w:t>
      </w:r>
      <w:r w:rsidRPr="00DC0C4D">
        <w:rPr>
          <w:rFonts w:ascii="Segoe UI" w:hAnsi="Segoe UI" w:cs="Segoe UI"/>
          <w:bCs/>
          <w:color w:val="000000"/>
        </w:rPr>
        <w:t>mlouvy se informací (povinností informovat) rozumí podání informace v písemné podobě, případně e-mailem nebo datovou schránkou.</w:t>
      </w:r>
    </w:p>
    <w:p w:rsidR="00417A09" w:rsidRPr="00DC0C4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0C4D">
        <w:rPr>
          <w:rFonts w:ascii="Segoe UI" w:hAnsi="Segoe UI" w:cs="Segoe UI"/>
        </w:rPr>
        <w:t xml:space="preserve">Příjemce podpory souhlasí se zveřejněním celého textu této </w:t>
      </w:r>
      <w:r w:rsidR="00B16C03" w:rsidRPr="00DC0C4D">
        <w:rPr>
          <w:rFonts w:ascii="Segoe UI" w:hAnsi="Segoe UI" w:cs="Segoe UI"/>
        </w:rPr>
        <w:t>S</w:t>
      </w:r>
      <w:r w:rsidRPr="00DC0C4D">
        <w:rPr>
          <w:rFonts w:ascii="Segoe UI" w:hAnsi="Segoe UI" w:cs="Segoe UI"/>
        </w:rPr>
        <w:t xml:space="preserve">mlouvy </w:t>
      </w:r>
      <w:r w:rsidR="00A52FC7" w:rsidRPr="00DC0C4D">
        <w:rPr>
          <w:rFonts w:ascii="Segoe UI" w:hAnsi="Segoe UI" w:cs="Segoe UI"/>
        </w:rPr>
        <w:t>v registru smluv podle zá</w:t>
      </w:r>
      <w:r w:rsidR="00A52FC7" w:rsidRPr="00DC0C4D">
        <w:rPr>
          <w:rFonts w:ascii="Segoe UI" w:hAnsi="Segoe UI" w:cs="Segoe UI"/>
          <w:bCs/>
        </w:rPr>
        <w:t xml:space="preserve">kona </w:t>
      </w:r>
      <w:r w:rsidR="00E24A52" w:rsidRPr="00DC0C4D">
        <w:rPr>
          <w:rFonts w:ascii="Segoe UI" w:hAnsi="Segoe UI" w:cs="Segoe UI"/>
          <w:bCs/>
        </w:rPr>
        <w:br/>
      </w:r>
      <w:r w:rsidR="00A52FC7" w:rsidRPr="00DC0C4D">
        <w:rPr>
          <w:rFonts w:ascii="Segoe UI" w:hAnsi="Segoe UI" w:cs="Segoe UI"/>
          <w:bCs/>
        </w:rPr>
        <w:t xml:space="preserve">č. </w:t>
      </w:r>
      <w:r w:rsidR="00957E63" w:rsidRPr="00DC0C4D">
        <w:rPr>
          <w:rFonts w:ascii="Segoe UI" w:hAnsi="Segoe UI" w:cs="Segoe UI"/>
          <w:bCs/>
        </w:rPr>
        <w:t>340/</w:t>
      </w:r>
      <w:r w:rsidR="00A52FC7" w:rsidRPr="00DC0C4D">
        <w:rPr>
          <w:rFonts w:ascii="Segoe UI" w:hAnsi="Segoe UI" w:cs="Segoe UI"/>
          <w:bCs/>
        </w:rPr>
        <w:t>201</w:t>
      </w:r>
      <w:r w:rsidR="00957E63" w:rsidRPr="00DC0C4D">
        <w:rPr>
          <w:rFonts w:ascii="Segoe UI" w:hAnsi="Segoe UI" w:cs="Segoe UI"/>
          <w:bCs/>
        </w:rPr>
        <w:t>5</w:t>
      </w:r>
      <w:r w:rsidR="00A52FC7" w:rsidRPr="00DC0C4D">
        <w:rPr>
          <w:rFonts w:ascii="Segoe UI" w:hAnsi="Segoe UI" w:cs="Segoe UI"/>
          <w:bCs/>
        </w:rPr>
        <w:t xml:space="preserve"> Sb., o zvláštních podmínkách účinnosti některých smluv, uveřejňování těchto smluv </w:t>
      </w:r>
      <w:r w:rsidR="00E24A52" w:rsidRPr="00DC0C4D">
        <w:rPr>
          <w:rFonts w:ascii="Segoe UI" w:hAnsi="Segoe UI" w:cs="Segoe UI"/>
          <w:bCs/>
        </w:rPr>
        <w:br/>
      </w:r>
      <w:r w:rsidR="00A52FC7" w:rsidRPr="00DC0C4D">
        <w:rPr>
          <w:rFonts w:ascii="Segoe UI" w:hAnsi="Segoe UI" w:cs="Segoe UI"/>
          <w:bCs/>
        </w:rPr>
        <w:lastRenderedPageBreak/>
        <w:t>a o registru smluv (zákon o registru smluv)</w:t>
      </w:r>
      <w:r w:rsidR="00A744DC" w:rsidRPr="00DC0C4D">
        <w:rPr>
          <w:rFonts w:ascii="Segoe UI" w:hAnsi="Segoe UI" w:cs="Segoe UI"/>
          <w:bCs/>
        </w:rPr>
        <w:t>, ve znění pozdějších předpisů</w:t>
      </w:r>
      <w:r w:rsidR="00D66B76" w:rsidRPr="00DC0C4D">
        <w:rPr>
          <w:rFonts w:ascii="Segoe UI" w:hAnsi="Segoe UI" w:cs="Segoe UI"/>
          <w:bCs/>
        </w:rPr>
        <w:t>, pokud zveřejnění této Smlouvy tento zákon ukládá</w:t>
      </w:r>
      <w:r w:rsidRPr="00DC0C4D">
        <w:rPr>
          <w:rFonts w:ascii="Segoe UI" w:hAnsi="Segoe UI" w:cs="Segoe UI"/>
        </w:rPr>
        <w:t>.</w:t>
      </w:r>
    </w:p>
    <w:p w:rsidR="001D45AE" w:rsidRPr="00DC0C4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0C4D">
        <w:rPr>
          <w:rFonts w:ascii="Segoe UI" w:hAnsi="Segoe UI" w:cs="Segoe UI"/>
        </w:rPr>
        <w:t xml:space="preserve">Tato </w:t>
      </w:r>
      <w:r w:rsidR="00B16C03" w:rsidRPr="00DC0C4D">
        <w:rPr>
          <w:rFonts w:ascii="Segoe UI" w:hAnsi="Segoe UI" w:cs="Segoe UI"/>
        </w:rPr>
        <w:t>S</w:t>
      </w:r>
      <w:r w:rsidRPr="00DC0C4D">
        <w:rPr>
          <w:rFonts w:ascii="Segoe UI" w:hAnsi="Segoe UI" w:cs="Segoe UI"/>
        </w:rPr>
        <w:t xml:space="preserve">mlouva </w:t>
      </w:r>
      <w:r w:rsidR="006C684C" w:rsidRPr="00DC0C4D">
        <w:rPr>
          <w:rFonts w:ascii="Segoe UI" w:hAnsi="Segoe UI" w:cs="Segoe UI"/>
        </w:rPr>
        <w:t xml:space="preserve">je </w:t>
      </w:r>
      <w:r w:rsidR="00A77039" w:rsidRPr="00DC0C4D">
        <w:rPr>
          <w:rFonts w:ascii="Segoe UI" w:hAnsi="Segoe UI" w:cs="Segoe UI"/>
        </w:rPr>
        <w:t>vyhotovena a podepsána ve dvou e</w:t>
      </w:r>
      <w:r w:rsidRPr="00DC0C4D">
        <w:rPr>
          <w:rFonts w:ascii="Segoe UI" w:hAnsi="Segoe UI" w:cs="Segoe UI"/>
        </w:rPr>
        <w:t>xemplářích, z nichž každý má platnost originálu. Každ</w:t>
      </w:r>
      <w:r w:rsidR="00A77039" w:rsidRPr="00DC0C4D">
        <w:rPr>
          <w:rFonts w:ascii="Segoe UI" w:hAnsi="Segoe UI" w:cs="Segoe UI"/>
        </w:rPr>
        <w:t>á smluvní strana obdrží jeden exemplář</w:t>
      </w:r>
      <w:r w:rsidRPr="00DC0C4D">
        <w:rPr>
          <w:rFonts w:ascii="Segoe UI" w:hAnsi="Segoe UI" w:cs="Segoe UI"/>
        </w:rPr>
        <w:t>.</w:t>
      </w:r>
    </w:p>
    <w:p w:rsidR="001D45AE" w:rsidRPr="00DC0C4D" w:rsidRDefault="001D45AE">
      <w:pPr>
        <w:pStyle w:val="Zkladntext"/>
        <w:jc w:val="both"/>
        <w:rPr>
          <w:rFonts w:ascii="Segoe UI" w:hAnsi="Segoe UI" w:cs="Segoe UI"/>
          <w:sz w:val="20"/>
        </w:rPr>
      </w:pPr>
    </w:p>
    <w:p w:rsidR="00777331" w:rsidRPr="00DC0C4D" w:rsidRDefault="00777331" w:rsidP="00397003">
      <w:pPr>
        <w:pStyle w:val="Zkladntext"/>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 xml:space="preserve">V: </w:t>
      </w:r>
    </w:p>
    <w:p w:rsidR="00A471E4" w:rsidRPr="00DC0C4D" w:rsidRDefault="00A471E4"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dne:</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V Praze dne:</w:t>
      </w:r>
    </w:p>
    <w:p w:rsidR="00D40952" w:rsidRPr="00DC0C4D" w:rsidRDefault="00D40952"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A17FE3" w:rsidRPr="00DC0C4D" w:rsidRDefault="00A17FE3"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w:t>
      </w:r>
      <w:r w:rsidR="006D709E" w:rsidRPr="00DC0C4D">
        <w:rPr>
          <w:rFonts w:ascii="Segoe UI" w:hAnsi="Segoe UI" w:cs="Segoe UI"/>
          <w:sz w:val="20"/>
        </w:rPr>
        <w:t>……….</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w:t>
      </w:r>
    </w:p>
    <w:p w:rsidR="001D45AE" w:rsidRPr="00DC0C4D" w:rsidRDefault="00397003" w:rsidP="00D05C12">
      <w:pPr>
        <w:pStyle w:val="Zkladntext"/>
        <w:jc w:val="both"/>
        <w:rPr>
          <w:rFonts w:ascii="Segoe UI" w:hAnsi="Segoe UI" w:cs="Segoe UI"/>
          <w:sz w:val="20"/>
        </w:rPr>
      </w:pPr>
      <w:r w:rsidRPr="00DC0C4D">
        <w:rPr>
          <w:rFonts w:ascii="Segoe UI" w:hAnsi="Segoe UI" w:cs="Segoe UI"/>
          <w:sz w:val="20"/>
        </w:rPr>
        <w:t>zástupce příjemce podpory</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zástupce Fondu</w:t>
      </w:r>
    </w:p>
    <w:p w:rsidR="00A17FE3" w:rsidRPr="00DC0C4D" w:rsidRDefault="00A17FE3" w:rsidP="00D05C12">
      <w:pPr>
        <w:pStyle w:val="Nadpis1"/>
        <w:numPr>
          <w:ilvl w:val="0"/>
          <w:numId w:val="0"/>
        </w:numPr>
        <w:rPr>
          <w:rFonts w:ascii="Segoe UI" w:hAnsi="Segoe UI" w:cs="Segoe UI"/>
          <w:b w:val="0"/>
          <w:sz w:val="20"/>
          <w:szCs w:val="20"/>
        </w:rPr>
      </w:pPr>
    </w:p>
    <w:p w:rsidR="00D05C12" w:rsidRDefault="00D05C12" w:rsidP="00D05C12">
      <w:pPr>
        <w:pStyle w:val="Nadpis1"/>
        <w:numPr>
          <w:ilvl w:val="0"/>
          <w:numId w:val="0"/>
        </w:numPr>
        <w:rPr>
          <w:rFonts w:ascii="Segoe UI" w:hAnsi="Segoe UI" w:cs="Segoe UI"/>
          <w:b w:val="0"/>
          <w:sz w:val="20"/>
          <w:szCs w:val="20"/>
        </w:rPr>
      </w:pPr>
    </w:p>
    <w:p w:rsidR="00990A09" w:rsidRPr="00DC0C4D" w:rsidRDefault="00990A09" w:rsidP="00D05C12">
      <w:pPr>
        <w:pStyle w:val="Nadpis1"/>
        <w:numPr>
          <w:ilvl w:val="0"/>
          <w:numId w:val="0"/>
        </w:numPr>
        <w:rPr>
          <w:rFonts w:ascii="Segoe UI" w:hAnsi="Segoe UI" w:cs="Segoe UI"/>
          <w:b w:val="0"/>
          <w:bCs/>
          <w:smallCaps/>
          <w:snapToGrid w:val="0"/>
          <w:color w:val="000000"/>
          <w:sz w:val="20"/>
          <w:szCs w:val="20"/>
        </w:rPr>
      </w:pPr>
      <w:r w:rsidRPr="00DC0C4D">
        <w:rPr>
          <w:rFonts w:ascii="Segoe UI" w:hAnsi="Segoe UI" w:cs="Segoe UI"/>
          <w:b w:val="0"/>
          <w:sz w:val="20"/>
          <w:szCs w:val="20"/>
        </w:rPr>
        <w:t xml:space="preserve">Příloha č. 1 - </w:t>
      </w:r>
      <w:r w:rsidRPr="00DC0C4D">
        <w:rPr>
          <w:rFonts w:ascii="Segoe UI" w:hAnsi="Segoe UI" w:cs="Segoe UI"/>
          <w:b w:val="0"/>
          <w:snapToGrid w:val="0"/>
          <w:color w:val="000000"/>
          <w:sz w:val="20"/>
          <w:szCs w:val="20"/>
        </w:rPr>
        <w:t>Stanovení finančních oprav pro konkrétní pochybení v rámci veřejných zakázek</w:t>
      </w:r>
    </w:p>
    <w:sectPr w:rsidR="00990A09" w:rsidRPr="00DC0C4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05C" w:rsidRDefault="00AD505C">
      <w:r>
        <w:separator/>
      </w:r>
    </w:p>
  </w:endnote>
  <w:endnote w:type="continuationSeparator" w:id="0">
    <w:p w:rsidR="00AD505C" w:rsidRDefault="00AD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C1224">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C122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05C" w:rsidRDefault="00AD505C">
      <w:r>
        <w:separator/>
      </w:r>
    </w:p>
  </w:footnote>
  <w:footnote w:type="continuationSeparator" w:id="0">
    <w:p w:rsidR="00AD505C" w:rsidRDefault="00AD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kova Ruth">
    <w15:presenceInfo w15:providerId="AD" w15:userId="S-1-5-21-3495061673-1769009616-800704109-9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4398"/>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6CFC"/>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2F28"/>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31B8"/>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679CB"/>
    <w:rsid w:val="00470989"/>
    <w:rsid w:val="004730F9"/>
    <w:rsid w:val="004767A6"/>
    <w:rsid w:val="00476B02"/>
    <w:rsid w:val="00476CF9"/>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658D"/>
    <w:rsid w:val="00737196"/>
    <w:rsid w:val="00737957"/>
    <w:rsid w:val="00742967"/>
    <w:rsid w:val="007432BD"/>
    <w:rsid w:val="0074388F"/>
    <w:rsid w:val="00745844"/>
    <w:rsid w:val="00745DD8"/>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1224"/>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19CC"/>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6DD7"/>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505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0401"/>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62BFF"/>
  <w15:docId w15:val="{7BA16D22-AF19-48AC-AABB-65E4159D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1F81-B0CC-407F-A992-DC7FCD32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3092</Words>
  <Characters>18247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21297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2017-11-13T15:55:00Z</cp:lastPrinted>
  <dcterms:created xsi:type="dcterms:W3CDTF">2018-03-19T11:45:00Z</dcterms:created>
  <dcterms:modified xsi:type="dcterms:W3CDTF">2018-03-19T11:48:00Z</dcterms:modified>
</cp:coreProperties>
</file>