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1269B" w14:textId="77777777"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bookmarkStart w:id="0" w:name="_GoBack"/>
      <w:bookmarkEnd w:id="0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evid</w:t>
      </w:r>
      <w:proofErr w:type="spellEnd"/>
      <w:r w:rsidR="002A180F" w:rsidRPr="004A4277">
        <w:rPr>
          <w:rFonts w:ascii="Arial" w:hAnsi="Arial" w:cs="Arial"/>
          <w:caps w:val="0"/>
          <w:sz w:val="20"/>
        </w:rPr>
        <w:t>. číslo smlouvy………………</w:t>
      </w:r>
      <w:proofErr w:type="gramStart"/>
      <w:r w:rsidR="002A180F" w:rsidRPr="004A4277">
        <w:rPr>
          <w:rFonts w:ascii="Arial" w:hAnsi="Arial" w:cs="Arial"/>
          <w:caps w:val="0"/>
          <w:sz w:val="20"/>
        </w:rPr>
        <w:t>…..</w:t>
      </w:r>
      <w:proofErr w:type="gramEnd"/>
    </w:p>
    <w:p w14:paraId="4842DD47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482FC5E2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6BC747D0" w14:textId="77777777"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14:paraId="571AF929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14:paraId="32B470D5" w14:textId="77777777" w:rsidR="007B32F8" w:rsidRPr="004A4277" w:rsidRDefault="007B32F8" w:rsidP="007B32F8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VERANO REAL </w:t>
      </w:r>
      <w:proofErr w:type="gramStart"/>
      <w:r>
        <w:rPr>
          <w:rFonts w:ascii="Arial" w:hAnsi="Arial" w:cs="Arial"/>
          <w:b/>
          <w:bCs/>
          <w:sz w:val="20"/>
        </w:rPr>
        <w:t>k.s.</w:t>
      </w:r>
      <w:proofErr w:type="gramEnd"/>
    </w:p>
    <w:p w14:paraId="4F596EA0" w14:textId="77777777" w:rsidR="007B32F8" w:rsidRPr="004A4277" w:rsidRDefault="007B32F8" w:rsidP="007B32F8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>
        <w:rPr>
          <w:rFonts w:ascii="Arial" w:hAnsi="Arial" w:cs="Arial"/>
          <w:sz w:val="20"/>
        </w:rPr>
        <w:t>Praha 1, Nové Město, 28. října 767/12, PSČ 110 00</w:t>
      </w:r>
    </w:p>
    <w:p w14:paraId="34F5C266" w14:textId="77777777" w:rsidR="007B32F8" w:rsidRPr="004A4277" w:rsidRDefault="007B32F8" w:rsidP="007B32F8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 :</w:t>
      </w:r>
      <w:r>
        <w:rPr>
          <w:rFonts w:ascii="Arial" w:hAnsi="Arial" w:cs="Arial"/>
          <w:sz w:val="20"/>
        </w:rPr>
        <w:t xml:space="preserve"> 046 63 276</w:t>
      </w:r>
    </w:p>
    <w:p w14:paraId="532F8777" w14:textId="77777777" w:rsidR="007B32F8" w:rsidRPr="004A4277" w:rsidRDefault="007B32F8" w:rsidP="007B32F8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zapsána:</w:t>
      </w:r>
      <w:r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v OR vedeném Městským soudem v Praze, </w:t>
      </w:r>
      <w:proofErr w:type="spellStart"/>
      <w:proofErr w:type="gramStart"/>
      <w:r w:rsidRPr="004A4277">
        <w:rPr>
          <w:rFonts w:ascii="Arial" w:hAnsi="Arial" w:cs="Arial"/>
          <w:sz w:val="20"/>
        </w:rPr>
        <w:t>odd.</w:t>
      </w:r>
      <w:r>
        <w:rPr>
          <w:rFonts w:ascii="Arial" w:hAnsi="Arial" w:cs="Arial"/>
          <w:sz w:val="20"/>
        </w:rPr>
        <w:t>A</w:t>
      </w:r>
      <w:proofErr w:type="spellEnd"/>
      <w:r w:rsidRPr="004A4277">
        <w:rPr>
          <w:rFonts w:ascii="Arial" w:hAnsi="Arial" w:cs="Arial"/>
          <w:sz w:val="20"/>
        </w:rPr>
        <w:t>, vl</w:t>
      </w:r>
      <w:proofErr w:type="gramEnd"/>
      <w:r w:rsidRPr="004A427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77298</w:t>
      </w:r>
    </w:p>
    <w:p w14:paraId="616CB3D9" w14:textId="77777777" w:rsidR="007B32F8" w:rsidRPr="004A4277" w:rsidRDefault="007B32F8" w:rsidP="007B32F8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zastoupena:</w:t>
      </w:r>
      <w:r>
        <w:rPr>
          <w:rFonts w:ascii="Arial" w:hAnsi="Arial" w:cs="Arial"/>
          <w:sz w:val="20"/>
        </w:rPr>
        <w:t xml:space="preserve"> EYSCHA a.s., Praha 1, Nové Město, 28. října 767/12, PSČ 110 00, IČ 046 55 052, Ing. Michal Kocián, předseda představenstva a Ing. Tomáš </w:t>
      </w:r>
      <w:proofErr w:type="spellStart"/>
      <w:r>
        <w:rPr>
          <w:rFonts w:ascii="Arial" w:hAnsi="Arial" w:cs="Arial"/>
          <w:sz w:val="20"/>
        </w:rPr>
        <w:t>Zaněk</w:t>
      </w:r>
      <w:proofErr w:type="spellEnd"/>
      <w:r>
        <w:rPr>
          <w:rFonts w:ascii="Arial" w:hAnsi="Arial" w:cs="Arial"/>
          <w:sz w:val="20"/>
        </w:rPr>
        <w:t>, člen představenstva</w:t>
      </w:r>
    </w:p>
    <w:p w14:paraId="24C6A93D" w14:textId="77777777"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2A180F" w:rsidRPr="004A4277">
        <w:rPr>
          <w:rFonts w:ascii="Arial" w:hAnsi="Arial" w:cs="Arial"/>
          <w:sz w:val="20"/>
        </w:rPr>
        <w:t xml:space="preserve">( dále jen „budoucí </w:t>
      </w:r>
      <w:proofErr w:type="gramStart"/>
      <w:r w:rsidR="002A180F" w:rsidRPr="004A4277">
        <w:rPr>
          <w:rFonts w:ascii="Arial" w:hAnsi="Arial" w:cs="Arial"/>
          <w:sz w:val="20"/>
        </w:rPr>
        <w:t>dárce“ )</w:t>
      </w:r>
      <w:proofErr w:type="gramEnd"/>
    </w:p>
    <w:p w14:paraId="7457452D" w14:textId="77777777" w:rsidR="002A180F" w:rsidRPr="004A4277" w:rsidRDefault="002A180F" w:rsidP="001E7FE3">
      <w:pPr>
        <w:pStyle w:val="Zhlav"/>
        <w:tabs>
          <w:tab w:val="clear" w:pos="4536"/>
          <w:tab w:val="clear" w:pos="9072"/>
        </w:tabs>
        <w:autoSpaceDE/>
        <w:autoSpaceDN/>
        <w:spacing w:before="180" w:after="18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14:paraId="5305BC25" w14:textId="77777777"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1E0FA764" w14:textId="77777777"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14:paraId="599579E6" w14:textId="77777777"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14:paraId="56724CD6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14:paraId="79FA973D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1D88F5C6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14:paraId="2A497516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14:paraId="5F1DA3C2" w14:textId="77777777"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OR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Praze,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proofErr w:type="spellStart"/>
      <w:proofErr w:type="gramStart"/>
      <w:r w:rsidRPr="004A4277">
        <w:rPr>
          <w:rFonts w:ascii="Arial" w:hAnsi="Arial" w:cs="Arial"/>
          <w:sz w:val="20"/>
          <w:szCs w:val="20"/>
        </w:rPr>
        <w:t>odd.B</w:t>
      </w:r>
      <w:proofErr w:type="spellEnd"/>
      <w:r w:rsidR="001F3885" w:rsidRPr="004A4277">
        <w:rPr>
          <w:rFonts w:ascii="Arial" w:hAnsi="Arial" w:cs="Arial"/>
          <w:sz w:val="20"/>
          <w:szCs w:val="20"/>
        </w:rPr>
        <w:t>, vl</w:t>
      </w:r>
      <w:proofErr w:type="gramEnd"/>
      <w:r w:rsidR="001F3885" w:rsidRPr="004A4277">
        <w:rPr>
          <w:rFonts w:ascii="Arial" w:hAnsi="Arial" w:cs="Arial"/>
          <w:sz w:val="20"/>
          <w:szCs w:val="20"/>
        </w:rPr>
        <w:t>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0F20305B" w14:textId="77777777"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60EBD598" w14:textId="77777777"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14:paraId="526E0D72" w14:textId="77777777" w:rsidR="004A4277" w:rsidRPr="00C52B6E" w:rsidRDefault="004A4277" w:rsidP="004A4277">
      <w:pPr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dle § 1785 a násl., v návaznosti na § 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20</w:t>
      </w:r>
      <w:r w:rsidR="00461F8F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55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a násl., zákona č. 89/2012 Sb., občanského zákoníku, </w:t>
      </w:r>
      <w:r w:rsidRPr="00C52B6E">
        <w:rPr>
          <w:rFonts w:ascii="Arial" w:hAnsi="Arial" w:cs="Arial"/>
          <w:caps w:val="0"/>
          <w:sz w:val="20"/>
        </w:rPr>
        <w:t>tuto</w:t>
      </w:r>
    </w:p>
    <w:p w14:paraId="6306B776" w14:textId="77777777" w:rsidR="002A180F" w:rsidRPr="004A4277" w:rsidRDefault="002A180F">
      <w:pPr>
        <w:rPr>
          <w:rFonts w:ascii="Arial" w:hAnsi="Arial" w:cs="Arial"/>
          <w:sz w:val="20"/>
        </w:rPr>
      </w:pPr>
    </w:p>
    <w:p w14:paraId="13B91D09" w14:textId="77777777" w:rsidR="001E7FE3" w:rsidRDefault="001E7FE3" w:rsidP="001E7FE3">
      <w:pPr>
        <w:pStyle w:val="Zkladntext"/>
        <w:jc w:val="center"/>
        <w:rPr>
          <w:caps w:val="0"/>
          <w:sz w:val="28"/>
          <w:szCs w:val="28"/>
        </w:rPr>
      </w:pPr>
    </w:p>
    <w:p w14:paraId="3F9B9CB7" w14:textId="77777777" w:rsidR="002A180F" w:rsidRDefault="002A180F" w:rsidP="001E7FE3">
      <w:pPr>
        <w:pStyle w:val="Zkladntext"/>
        <w:spacing w:before="12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smlouvu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darovací:</w:t>
      </w:r>
    </w:p>
    <w:p w14:paraId="3CAC409A" w14:textId="35BB4127" w:rsidR="00E25EFF" w:rsidRPr="004A4277" w:rsidDel="00CD2BA8" w:rsidRDefault="00E25EFF" w:rsidP="00E25EFF">
      <w:pPr>
        <w:pStyle w:val="Zkladntext"/>
        <w:spacing w:before="120"/>
        <w:jc w:val="center"/>
        <w:rPr>
          <w:ins w:id="1" w:author="Kamila Šonská" w:date="2016-08-29T13:18:00Z"/>
          <w:del w:id="2" w:author="Ondřej Studenovský" w:date="2016-08-29T14:19:00Z"/>
          <w:caps w:val="0"/>
          <w:sz w:val="28"/>
          <w:szCs w:val="28"/>
        </w:rPr>
      </w:pPr>
      <w:ins w:id="3" w:author="Kamila Šonská" w:date="2016-08-29T13:18:00Z">
        <w:del w:id="4" w:author="Ondřej Studenovský" w:date="2016-08-29T14:19:00Z">
          <w:r w:rsidDel="00CD2BA8">
            <w:rPr>
              <w:caps w:val="0"/>
              <w:sz w:val="28"/>
              <w:szCs w:val="28"/>
            </w:rPr>
            <w:delText>Hodkovičky Nad řekou</w:delText>
          </w:r>
        </w:del>
      </w:ins>
    </w:p>
    <w:p w14:paraId="4FD7E608" w14:textId="77777777"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14:paraId="28A09AAC" w14:textId="77777777" w:rsidR="002A180F" w:rsidRPr="004A4277" w:rsidRDefault="002A180F" w:rsidP="001E7FE3">
      <w:pPr>
        <w:pStyle w:val="odstzkl"/>
        <w:spacing w:before="36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I.</w:t>
      </w:r>
    </w:p>
    <w:p w14:paraId="345A8330" w14:textId="77777777"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Úvodní ustanovení</w:t>
      </w:r>
    </w:p>
    <w:p w14:paraId="0F67A5F4" w14:textId="72F2DEFC" w:rsidR="002A180F" w:rsidRPr="004A4277" w:rsidRDefault="002A180F" w:rsidP="009E60FB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Budoucí dárce </w:t>
      </w:r>
      <w:r w:rsidR="008C37BD">
        <w:rPr>
          <w:b w:val="0"/>
          <w:bCs w:val="0"/>
          <w:iCs/>
          <w:caps w:val="0"/>
          <w:sz w:val="20"/>
        </w:rPr>
        <w:t xml:space="preserve">se zavazuje </w:t>
      </w:r>
      <w:r w:rsidR="00517A62">
        <w:rPr>
          <w:b w:val="0"/>
          <w:bCs w:val="0"/>
          <w:iCs/>
          <w:caps w:val="0"/>
          <w:sz w:val="20"/>
        </w:rPr>
        <w:t>vybud</w:t>
      </w:r>
      <w:r w:rsidR="008C37BD">
        <w:rPr>
          <w:b w:val="0"/>
          <w:bCs w:val="0"/>
          <w:iCs/>
          <w:caps w:val="0"/>
          <w:sz w:val="20"/>
        </w:rPr>
        <w:t>ovat</w:t>
      </w:r>
      <w:r w:rsidR="00517A62">
        <w:rPr>
          <w:b w:val="0"/>
          <w:bCs w:val="0"/>
          <w:iCs/>
          <w:caps w:val="0"/>
          <w:sz w:val="20"/>
        </w:rPr>
        <w:t xml:space="preserve"> jako </w:t>
      </w:r>
      <w:r w:rsidR="00517A62" w:rsidRPr="004A4277">
        <w:rPr>
          <w:b w:val="0"/>
          <w:bCs w:val="0"/>
          <w:iCs/>
          <w:caps w:val="0"/>
          <w:sz w:val="20"/>
        </w:rPr>
        <w:t>stavebník</w:t>
      </w:r>
      <w:r w:rsidR="00FE1664">
        <w:rPr>
          <w:b w:val="0"/>
          <w:bCs w:val="0"/>
          <w:iCs/>
          <w:caps w:val="0"/>
          <w:sz w:val="20"/>
        </w:rPr>
        <w:t xml:space="preserve"> </w:t>
      </w:r>
      <w:r w:rsidRPr="004A4277">
        <w:rPr>
          <w:b w:val="0"/>
          <w:bCs w:val="0"/>
          <w:iCs/>
          <w:caps w:val="0"/>
          <w:sz w:val="20"/>
        </w:rPr>
        <w:t>na své náklady v rámci stavby:</w:t>
      </w:r>
      <w:ins w:id="5" w:author="Ondřej Studenovský" w:date="2016-08-29T14:18:00Z">
        <w:r w:rsidR="00CD2BA8">
          <w:rPr>
            <w:b w:val="0"/>
            <w:bCs w:val="0"/>
            <w:iCs/>
            <w:caps w:val="0"/>
            <w:sz w:val="20"/>
          </w:rPr>
          <w:t xml:space="preserve"> Hodkovičky Nad řekou</w:t>
        </w:r>
      </w:ins>
    </w:p>
    <w:p w14:paraId="16562921" w14:textId="77777777" w:rsidR="002A180F" w:rsidRPr="004A4277" w:rsidRDefault="002A180F" w:rsidP="00517A62">
      <w:pPr>
        <w:pStyle w:val="Zkladntext"/>
        <w:jc w:val="both"/>
        <w:rPr>
          <w:b w:val="0"/>
          <w:bCs w:val="0"/>
          <w:iCs/>
          <w:caps w:val="0"/>
          <w:sz w:val="20"/>
        </w:rPr>
      </w:pPr>
    </w:p>
    <w:p w14:paraId="0274A644" w14:textId="77777777" w:rsidR="004A4277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nové vodní dílo, vodovod / kanalizaci pro veřejnou potřebu, které bude jeho výlučným vlastnictvím </w:t>
      </w:r>
    </w:p>
    <w:p w14:paraId="501B38EC" w14:textId="77777777" w:rsidR="0049736B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( dále jen „vodní dílo“ ). </w:t>
      </w:r>
    </w:p>
    <w:p w14:paraId="3F6394BF" w14:textId="77777777" w:rsidR="002A180F" w:rsidRPr="0049736B" w:rsidRDefault="0049736B" w:rsidP="0049736B">
      <w:pPr>
        <w:pStyle w:val="odstzkl"/>
        <w:numPr>
          <w:ilvl w:val="0"/>
          <w:numId w:val="25"/>
        </w:numPr>
        <w:spacing w:before="120"/>
        <w:ind w:left="284" w:hanging="284"/>
        <w:rPr>
          <w:iCs/>
          <w:sz w:val="20"/>
        </w:rPr>
      </w:pPr>
      <w:r w:rsidRPr="00FA524F">
        <w:rPr>
          <w:rFonts w:ascii="Arial" w:hAnsi="Arial" w:cs="Arial"/>
          <w:iCs/>
          <w:sz w:val="20"/>
        </w:rPr>
        <w:t>Přesný rozsah a specifikace vodního díla jsou uvedeny v tabulce, která je jako příloha č. 2 nedílnou</w:t>
      </w:r>
      <w:r w:rsidRPr="0049736B">
        <w:rPr>
          <w:rFonts w:ascii="Arial" w:hAnsi="Arial" w:cs="Arial"/>
          <w:iCs/>
          <w:sz w:val="20"/>
        </w:rPr>
        <w:t xml:space="preserve"> součástí této smlouvy.</w:t>
      </w:r>
      <w:r w:rsidR="00FE1664">
        <w:rPr>
          <w:rFonts w:ascii="Arial" w:hAnsi="Arial" w:cs="Arial"/>
          <w:iCs/>
          <w:sz w:val="20"/>
        </w:rPr>
        <w:t xml:space="preserve"> </w:t>
      </w:r>
    </w:p>
    <w:p w14:paraId="6A4E3A27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619D10B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37757BE6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II.</w:t>
      </w:r>
    </w:p>
    <w:p w14:paraId="311EE56C" w14:textId="77777777"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Předmět smlouvy</w:t>
      </w:r>
    </w:p>
    <w:p w14:paraId="095422ED" w14:textId="6BBF506E" w:rsidR="005D3156" w:rsidRPr="00C52B6E" w:rsidRDefault="004A4277" w:rsidP="009E60FB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závazek </w:t>
      </w:r>
      <w:r w:rsidR="00090069">
        <w:rPr>
          <w:rFonts w:ascii="Arial" w:hAnsi="Arial" w:cs="Arial"/>
          <w:iCs/>
          <w:sz w:val="20"/>
        </w:rPr>
        <w:t>smluvních stran</w:t>
      </w:r>
      <w:r>
        <w:rPr>
          <w:rFonts w:ascii="Arial" w:hAnsi="Arial" w:cs="Arial"/>
          <w:iCs/>
          <w:sz w:val="20"/>
        </w:rPr>
        <w:t xml:space="preserve"> uzavřít nejpozději do 1 roku od doručení písemné výzvy </w:t>
      </w:r>
      <w:del w:id="6" w:author="Ondřej Studenovský" w:date="2016-08-29T14:19:00Z">
        <w:r w:rsidRPr="00C52B6E" w:rsidDel="00CD2BA8">
          <w:rPr>
            <w:rFonts w:ascii="Arial" w:hAnsi="Arial" w:cs="Arial"/>
            <w:iCs/>
            <w:sz w:val="20"/>
          </w:rPr>
          <w:delText xml:space="preserve"> </w:delText>
        </w:r>
      </w:del>
      <w:r>
        <w:rPr>
          <w:rFonts w:ascii="Arial" w:hAnsi="Arial" w:cs="Arial"/>
          <w:iCs/>
          <w:sz w:val="20"/>
        </w:rPr>
        <w:t>darovací smlouvu</w:t>
      </w:r>
      <w:r w:rsidR="00335401">
        <w:rPr>
          <w:rFonts w:ascii="Arial" w:hAnsi="Arial" w:cs="Arial"/>
          <w:iCs/>
          <w:sz w:val="20"/>
        </w:rPr>
        <w:t xml:space="preserve"> </w:t>
      </w:r>
      <w:r w:rsidR="00335401" w:rsidRPr="00335401">
        <w:rPr>
          <w:rFonts w:ascii="Arial" w:hAnsi="Arial" w:cs="Arial"/>
          <w:iCs/>
          <w:sz w:val="20"/>
        </w:rPr>
        <w:t xml:space="preserve">  </w:t>
      </w:r>
      <w:r w:rsidR="00B76BCF">
        <w:rPr>
          <w:rFonts w:ascii="Arial" w:hAnsi="Arial" w:cs="Arial"/>
          <w:iCs/>
          <w:sz w:val="20"/>
        </w:rPr>
        <w:t xml:space="preserve"> (dále jen „</w:t>
      </w:r>
      <w:r w:rsidR="004C5D8B">
        <w:rPr>
          <w:rFonts w:ascii="Arial" w:hAnsi="Arial" w:cs="Arial"/>
          <w:iCs/>
          <w:sz w:val="20"/>
        </w:rPr>
        <w:t>darovací</w:t>
      </w:r>
      <w:r w:rsidR="00B76BCF">
        <w:rPr>
          <w:rFonts w:ascii="Arial" w:hAnsi="Arial" w:cs="Arial"/>
          <w:iCs/>
          <w:sz w:val="20"/>
        </w:rPr>
        <w:t xml:space="preserve"> smlouva“),</w:t>
      </w:r>
      <w:r>
        <w:rPr>
          <w:rFonts w:ascii="Arial" w:hAnsi="Arial" w:cs="Arial"/>
          <w:iCs/>
          <w:sz w:val="20"/>
        </w:rPr>
        <w:t xml:space="preserve"> na základě které daruje </w:t>
      </w:r>
      <w:r w:rsidR="00090069">
        <w:rPr>
          <w:rFonts w:ascii="Arial" w:hAnsi="Arial" w:cs="Arial"/>
          <w:iCs/>
          <w:sz w:val="20"/>
        </w:rPr>
        <w:t xml:space="preserve">budoucí dárce </w:t>
      </w:r>
      <w:r w:rsidRPr="004A4277">
        <w:rPr>
          <w:rFonts w:ascii="Arial" w:hAnsi="Arial" w:cs="Arial"/>
          <w:iCs/>
          <w:sz w:val="20"/>
        </w:rPr>
        <w:t xml:space="preserve">budoucímu obdarovanému vodní dílo specifikované v příloze č. 2 této smlouvy ( dále </w:t>
      </w:r>
      <w:r w:rsidR="007953DD">
        <w:rPr>
          <w:rFonts w:ascii="Arial" w:hAnsi="Arial" w:cs="Arial"/>
          <w:iCs/>
          <w:sz w:val="20"/>
        </w:rPr>
        <w:t>též</w:t>
      </w:r>
      <w:r w:rsidRPr="004A4277">
        <w:rPr>
          <w:rFonts w:ascii="Arial" w:hAnsi="Arial" w:cs="Arial"/>
          <w:iCs/>
          <w:sz w:val="20"/>
        </w:rPr>
        <w:t xml:space="preserve"> </w:t>
      </w:r>
      <w:r w:rsidR="00FE1664">
        <w:rPr>
          <w:rFonts w:ascii="Arial" w:hAnsi="Arial" w:cs="Arial"/>
          <w:iCs/>
          <w:sz w:val="20"/>
        </w:rPr>
        <w:t>„vodní dílo“ nebo „</w:t>
      </w:r>
      <w:r w:rsidRPr="004A4277">
        <w:rPr>
          <w:rFonts w:ascii="Arial" w:hAnsi="Arial" w:cs="Arial"/>
          <w:iCs/>
          <w:sz w:val="20"/>
        </w:rPr>
        <w:t>dar“)</w:t>
      </w:r>
      <w:r w:rsidR="007B42D0">
        <w:rPr>
          <w:rFonts w:ascii="Arial" w:hAnsi="Arial" w:cs="Arial"/>
          <w:iCs/>
          <w:sz w:val="20"/>
        </w:rPr>
        <w:t>.</w:t>
      </w:r>
      <w:r w:rsidR="005D3156">
        <w:rPr>
          <w:rFonts w:ascii="Arial" w:hAnsi="Arial" w:cs="Arial"/>
          <w:iCs/>
          <w:sz w:val="20"/>
        </w:rPr>
        <w:t xml:space="preserve"> Písemnou výzvu </w:t>
      </w:r>
      <w:r w:rsidR="005B3F62">
        <w:rPr>
          <w:rFonts w:ascii="Arial" w:hAnsi="Arial" w:cs="Arial"/>
          <w:iCs/>
          <w:sz w:val="20"/>
        </w:rPr>
        <w:t xml:space="preserve">k uzavření </w:t>
      </w:r>
      <w:r w:rsidR="004C5D8B">
        <w:rPr>
          <w:rFonts w:ascii="Arial" w:hAnsi="Arial" w:cs="Arial"/>
          <w:iCs/>
          <w:sz w:val="20"/>
        </w:rPr>
        <w:t>darovací</w:t>
      </w:r>
      <w:r w:rsidR="005B3F62">
        <w:rPr>
          <w:rFonts w:ascii="Arial" w:hAnsi="Arial" w:cs="Arial"/>
          <w:iCs/>
          <w:sz w:val="20"/>
        </w:rPr>
        <w:t xml:space="preserve"> smlouvy </w:t>
      </w:r>
      <w:r w:rsidR="005D3156">
        <w:rPr>
          <w:rFonts w:ascii="Arial" w:hAnsi="Arial" w:cs="Arial"/>
          <w:iCs/>
          <w:sz w:val="20"/>
        </w:rPr>
        <w:t xml:space="preserve">odešle </w:t>
      </w:r>
      <w:r w:rsidR="00090069">
        <w:rPr>
          <w:rFonts w:ascii="Arial" w:hAnsi="Arial" w:cs="Arial"/>
          <w:iCs/>
          <w:sz w:val="20"/>
        </w:rPr>
        <w:t>kterákoliv smluvní strana druhé smluvní straně</w:t>
      </w:r>
      <w:r w:rsidR="005D3156">
        <w:rPr>
          <w:rFonts w:ascii="Arial" w:hAnsi="Arial" w:cs="Arial"/>
          <w:iCs/>
          <w:sz w:val="20"/>
        </w:rPr>
        <w:t xml:space="preserve"> do 3 let od právních účinků kolaudačního souhlasu</w:t>
      </w:r>
      <w:r w:rsidR="00090069">
        <w:rPr>
          <w:rFonts w:ascii="Arial" w:hAnsi="Arial" w:cs="Arial"/>
          <w:iCs/>
          <w:sz w:val="20"/>
        </w:rPr>
        <w:t xml:space="preserve"> nebo jiného povolení </w:t>
      </w:r>
      <w:r w:rsidR="00E66577">
        <w:rPr>
          <w:rFonts w:ascii="Arial" w:hAnsi="Arial" w:cs="Arial"/>
          <w:iCs/>
          <w:sz w:val="20"/>
        </w:rPr>
        <w:t>týkajícího se užívání vodního díla</w:t>
      </w:r>
      <w:r w:rsidR="005D3156">
        <w:rPr>
          <w:rFonts w:ascii="Arial" w:hAnsi="Arial" w:cs="Arial"/>
          <w:iCs/>
          <w:sz w:val="20"/>
        </w:rPr>
        <w:t>.</w:t>
      </w:r>
    </w:p>
    <w:p w14:paraId="7BCC8488" w14:textId="77777777" w:rsidR="001F3885" w:rsidRPr="004A4277" w:rsidRDefault="001F388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70055C93" w14:textId="77777777" w:rsidR="00A849C7" w:rsidRDefault="00A849C7" w:rsidP="00515E24">
      <w:pPr>
        <w:pStyle w:val="odstzkl"/>
        <w:keepNext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18BD6752" w14:textId="77777777" w:rsidR="002A180F" w:rsidRPr="004A4277" w:rsidRDefault="002A180F" w:rsidP="00515E24">
      <w:pPr>
        <w:pStyle w:val="odstzkl"/>
        <w:keepNext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proofErr w:type="spellStart"/>
      <w:r w:rsidRPr="004A4277">
        <w:rPr>
          <w:rFonts w:ascii="Arial" w:hAnsi="Arial" w:cs="Arial"/>
          <w:b/>
          <w:bCs/>
          <w:iCs/>
          <w:sz w:val="20"/>
        </w:rPr>
        <w:t>l</w:t>
      </w:r>
      <w:r w:rsidR="0049736B">
        <w:rPr>
          <w:rFonts w:ascii="Arial" w:hAnsi="Arial" w:cs="Arial"/>
          <w:b/>
          <w:bCs/>
          <w:iCs/>
          <w:sz w:val="20"/>
        </w:rPr>
        <w:t>II</w:t>
      </w:r>
      <w:proofErr w:type="spellEnd"/>
      <w:r w:rsidRPr="004A4277">
        <w:rPr>
          <w:rFonts w:ascii="Arial" w:hAnsi="Arial" w:cs="Arial"/>
          <w:b/>
          <w:bCs/>
          <w:iCs/>
          <w:sz w:val="20"/>
        </w:rPr>
        <w:t>.</w:t>
      </w:r>
    </w:p>
    <w:p w14:paraId="35316844" w14:textId="77777777" w:rsidR="002A180F" w:rsidRPr="004A4277" w:rsidRDefault="00B76BCF" w:rsidP="00515E24">
      <w:pPr>
        <w:pStyle w:val="odstzkl"/>
        <w:keepNext/>
        <w:spacing w:before="0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Obsah </w:t>
      </w:r>
      <w:r w:rsidR="004C5D8B">
        <w:rPr>
          <w:rFonts w:ascii="Arial" w:hAnsi="Arial" w:cs="Arial"/>
          <w:b/>
          <w:bCs/>
          <w:iCs/>
          <w:sz w:val="20"/>
        </w:rPr>
        <w:t>darovací</w:t>
      </w:r>
      <w:r>
        <w:rPr>
          <w:rFonts w:ascii="Arial" w:hAnsi="Arial" w:cs="Arial"/>
          <w:b/>
          <w:bCs/>
          <w:iCs/>
          <w:sz w:val="20"/>
        </w:rPr>
        <w:t xml:space="preserve"> smlouvy</w:t>
      </w:r>
    </w:p>
    <w:p w14:paraId="4379CA60" w14:textId="7B7E0EC6" w:rsidR="002A180F" w:rsidRDefault="002A180F" w:rsidP="009E60FB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Budoucí dárce daruje budoucímu obdarovanému dar se všemi součástmi a příslušenstvím a právy a povinnostmi s ním spojenými, bez jakýchkoliv právních  vad</w:t>
      </w:r>
      <w:r w:rsidR="00E66577">
        <w:rPr>
          <w:rFonts w:ascii="Arial" w:hAnsi="Arial" w:cs="Arial"/>
          <w:iCs/>
          <w:sz w:val="20"/>
        </w:rPr>
        <w:t xml:space="preserve"> a způsobilé k užívání v souladu s projektovou dokumentací a kolaudačním souhlasem</w:t>
      </w:r>
      <w:r w:rsidRPr="004A4277">
        <w:rPr>
          <w:rFonts w:ascii="Arial" w:hAnsi="Arial" w:cs="Arial"/>
          <w:iCs/>
          <w:sz w:val="20"/>
        </w:rPr>
        <w:t>.</w:t>
      </w:r>
    </w:p>
    <w:p w14:paraId="32559E44" w14:textId="77777777" w:rsidR="001E7FE3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14:paraId="19A564EE" w14:textId="217BEAB6" w:rsidR="001E7FE3" w:rsidRPr="004A4277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14:paraId="791DCA36" w14:textId="2E09CB0D" w:rsidR="002A180F" w:rsidRPr="004A4277" w:rsidRDefault="004C5D8B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Darovací</w:t>
      </w:r>
      <w:r w:rsidR="00BD1E15">
        <w:rPr>
          <w:rFonts w:ascii="Arial" w:hAnsi="Arial" w:cs="Arial"/>
          <w:sz w:val="20"/>
        </w:rPr>
        <w:t xml:space="preserve"> </w:t>
      </w:r>
      <w:r w:rsidR="002A180F" w:rsidRPr="004A4277">
        <w:rPr>
          <w:rFonts w:ascii="Arial" w:hAnsi="Arial" w:cs="Arial"/>
          <w:sz w:val="20"/>
        </w:rPr>
        <w:t xml:space="preserve">smlouvou postoupí budoucí dárce budoucímu obdarovanému svá práva vůči zhotoviteli daru z odpovědnosti za vady, které se vyskytnou v záruční době. </w:t>
      </w:r>
      <w:r w:rsidR="00950740">
        <w:rPr>
          <w:rFonts w:ascii="Arial" w:hAnsi="Arial" w:cs="Arial"/>
          <w:sz w:val="20"/>
        </w:rPr>
        <w:t>O t</w:t>
      </w:r>
      <w:r w:rsidR="002A180F" w:rsidRPr="004A4277">
        <w:rPr>
          <w:rFonts w:ascii="Arial" w:hAnsi="Arial" w:cs="Arial"/>
          <w:sz w:val="20"/>
        </w:rPr>
        <w:t>o</w:t>
      </w:r>
      <w:r w:rsidR="00950740">
        <w:rPr>
          <w:rFonts w:ascii="Arial" w:hAnsi="Arial" w:cs="Arial"/>
          <w:sz w:val="20"/>
        </w:rPr>
        <w:t>m</w:t>
      </w:r>
      <w:r w:rsidR="002A180F" w:rsidRPr="004A4277">
        <w:rPr>
          <w:rFonts w:ascii="Arial" w:hAnsi="Arial" w:cs="Arial"/>
          <w:sz w:val="20"/>
        </w:rPr>
        <w:t xml:space="preserve">to postoupení práv </w:t>
      </w:r>
      <w:r w:rsidR="00950740">
        <w:rPr>
          <w:rFonts w:ascii="Arial" w:hAnsi="Arial" w:cs="Arial"/>
          <w:sz w:val="20"/>
        </w:rPr>
        <w:t>vyrozumí</w:t>
      </w:r>
      <w:r w:rsidR="002A180F" w:rsidRPr="004A4277">
        <w:rPr>
          <w:rFonts w:ascii="Arial" w:hAnsi="Arial" w:cs="Arial"/>
          <w:sz w:val="20"/>
        </w:rPr>
        <w:t xml:space="preserve"> budoucí dárce bez zbytečného odkladu doporučeným dopisem zhotovitel</w:t>
      </w:r>
      <w:r w:rsidR="00950740">
        <w:rPr>
          <w:rFonts w:ascii="Arial" w:hAnsi="Arial" w:cs="Arial"/>
          <w:sz w:val="20"/>
        </w:rPr>
        <w:t>e</w:t>
      </w:r>
      <w:r w:rsidR="002A180F" w:rsidRPr="004A4277">
        <w:rPr>
          <w:rFonts w:ascii="Arial" w:hAnsi="Arial" w:cs="Arial"/>
          <w:sz w:val="20"/>
        </w:rPr>
        <w:t xml:space="preserve"> daru a kopii tohoto dopisu předá budoucímu obdarovanému.</w:t>
      </w:r>
      <w:r w:rsidR="00FE1664">
        <w:rPr>
          <w:rFonts w:ascii="Arial" w:hAnsi="Arial" w:cs="Arial"/>
          <w:sz w:val="20"/>
        </w:rPr>
        <w:t xml:space="preserve"> </w:t>
      </w:r>
      <w:r w:rsidR="00E66577">
        <w:rPr>
          <w:rFonts w:ascii="Arial" w:hAnsi="Arial" w:cs="Arial"/>
          <w:sz w:val="20"/>
        </w:rPr>
        <w:t xml:space="preserve">Budoucí obdarovaný </w:t>
      </w:r>
      <w:r w:rsidR="00B03AA2">
        <w:rPr>
          <w:rFonts w:ascii="Arial" w:hAnsi="Arial" w:cs="Arial"/>
          <w:sz w:val="20"/>
        </w:rPr>
        <w:t xml:space="preserve">bude </w:t>
      </w:r>
      <w:r w:rsidR="00E66577">
        <w:rPr>
          <w:rFonts w:ascii="Arial" w:hAnsi="Arial" w:cs="Arial"/>
          <w:sz w:val="20"/>
        </w:rPr>
        <w:t>uplatň</w:t>
      </w:r>
      <w:r w:rsidR="00B03AA2">
        <w:rPr>
          <w:rFonts w:ascii="Arial" w:hAnsi="Arial" w:cs="Arial"/>
          <w:sz w:val="20"/>
        </w:rPr>
        <w:t>ovat</w:t>
      </w:r>
      <w:r w:rsidR="00E66577">
        <w:rPr>
          <w:rFonts w:ascii="Arial" w:hAnsi="Arial" w:cs="Arial"/>
          <w:sz w:val="20"/>
        </w:rPr>
        <w:t xml:space="preserve"> veškerá práva z</w:t>
      </w:r>
      <w:r w:rsidR="00335401">
        <w:rPr>
          <w:rFonts w:ascii="Arial" w:hAnsi="Arial" w:cs="Arial"/>
          <w:sz w:val="20"/>
        </w:rPr>
        <w:t xml:space="preserve"> případných faktických </w:t>
      </w:r>
      <w:r w:rsidR="00E66577">
        <w:rPr>
          <w:rFonts w:ascii="Arial" w:hAnsi="Arial" w:cs="Arial"/>
          <w:sz w:val="20"/>
        </w:rPr>
        <w:t xml:space="preserve">vad vodního díla na zhotoviteli. </w:t>
      </w:r>
    </w:p>
    <w:p w14:paraId="06E36BF6" w14:textId="77777777" w:rsidR="002A180F" w:rsidRDefault="002A180F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 xml:space="preserve">Budoucí dárce se zavazuje umožnit budoucímu obdarovanému před uzavřením </w:t>
      </w:r>
      <w:r w:rsidR="004C5D8B">
        <w:rPr>
          <w:rFonts w:ascii="Arial" w:hAnsi="Arial" w:cs="Arial"/>
          <w:sz w:val="20"/>
        </w:rPr>
        <w:t>darovací</w:t>
      </w:r>
      <w:r w:rsidR="00627D71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smlouvy se s darem seznámit.</w:t>
      </w:r>
    </w:p>
    <w:p w14:paraId="5DB17709" w14:textId="639DA04B" w:rsidR="009B039E" w:rsidRPr="001A729B" w:rsidRDefault="00BD635D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</w:t>
      </w:r>
      <w:r w:rsidR="004C5D8B" w:rsidRPr="001A729B">
        <w:rPr>
          <w:rFonts w:ascii="Arial" w:hAnsi="Arial" w:cs="Arial"/>
          <w:sz w:val="20"/>
        </w:rPr>
        <w:t>darovací</w:t>
      </w:r>
      <w:r w:rsidRPr="001A729B">
        <w:rPr>
          <w:rFonts w:ascii="Arial" w:hAnsi="Arial" w:cs="Arial"/>
          <w:sz w:val="20"/>
        </w:rPr>
        <w:t xml:space="preserve"> smlouva podléhá schválení Zastupitelstvem</w:t>
      </w:r>
      <w:r w:rsidR="00BD3B24" w:rsidRPr="001A729B">
        <w:rPr>
          <w:rFonts w:ascii="Arial" w:hAnsi="Arial" w:cs="Arial"/>
          <w:sz w:val="20"/>
        </w:rPr>
        <w:t xml:space="preserve"> hl. m. Prahy</w:t>
      </w:r>
      <w:r w:rsidR="00A31F34">
        <w:rPr>
          <w:rFonts w:ascii="Arial" w:hAnsi="Arial" w:cs="Arial"/>
          <w:sz w:val="20"/>
        </w:rPr>
        <w:t xml:space="preserve">, </w:t>
      </w:r>
      <w:r w:rsidR="00A31F34" w:rsidRPr="00A31F34">
        <w:rPr>
          <w:rFonts w:ascii="Arial" w:hAnsi="Arial" w:cs="Arial"/>
          <w:sz w:val="20"/>
        </w:rPr>
        <w:t xml:space="preserve"> </w:t>
      </w:r>
    </w:p>
    <w:p w14:paraId="7C3076B9" w14:textId="77777777" w:rsidR="00657BE6" w:rsidRDefault="00657BE6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A478AF8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5AB3E5C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="0096214A" w:rsidRPr="00BD3B24">
        <w:rPr>
          <w:rFonts w:ascii="Arial" w:hAnsi="Arial" w:cs="Arial"/>
          <w:b/>
          <w:bCs/>
          <w:iCs/>
          <w:sz w:val="20"/>
        </w:rPr>
        <w:t>I</w:t>
      </w:r>
      <w:r w:rsidRPr="00BD3B24">
        <w:rPr>
          <w:rFonts w:ascii="Arial" w:hAnsi="Arial" w:cs="Arial"/>
          <w:b/>
          <w:bCs/>
          <w:iCs/>
          <w:sz w:val="20"/>
        </w:rPr>
        <w:t>V.</w:t>
      </w:r>
    </w:p>
    <w:p w14:paraId="25842956" w14:textId="77777777" w:rsidR="00F4276F" w:rsidRPr="004A4277" w:rsidRDefault="00F4276F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Ostatní ujednání smluvních stran</w:t>
      </w:r>
    </w:p>
    <w:p w14:paraId="5A32A0E2" w14:textId="77777777"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Budoucí dárce se zavazuje písemně oznámit budoucímu obdarovanému, že nastaly právní účinky kolaudačního souhlasu na stavbu vodního díla, a to nejpozději do 60 dnů po té, co nastaly. </w:t>
      </w:r>
    </w:p>
    <w:p w14:paraId="6352D35E" w14:textId="7C81B422"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dárce se dále zavazuje před</w:t>
      </w:r>
      <w:r w:rsidR="002F7990">
        <w:rPr>
          <w:rFonts w:ascii="Arial" w:hAnsi="Arial" w:cs="Arial"/>
          <w:iCs/>
          <w:sz w:val="20"/>
        </w:rPr>
        <w:t>at</w:t>
      </w:r>
      <w:r>
        <w:rPr>
          <w:rFonts w:ascii="Arial" w:hAnsi="Arial" w:cs="Arial"/>
          <w:iCs/>
          <w:sz w:val="20"/>
        </w:rPr>
        <w:t xml:space="preserve"> budoucímu obdarovanému </w:t>
      </w:r>
      <w:r w:rsidRPr="00C52B6E">
        <w:rPr>
          <w:rFonts w:ascii="Arial" w:hAnsi="Arial" w:cs="Arial"/>
          <w:iCs/>
          <w:sz w:val="20"/>
        </w:rPr>
        <w:t xml:space="preserve">do 60 dnů od </w:t>
      </w:r>
      <w:r>
        <w:rPr>
          <w:rFonts w:ascii="Arial" w:hAnsi="Arial" w:cs="Arial"/>
          <w:iCs/>
          <w:sz w:val="20"/>
        </w:rPr>
        <w:t xml:space="preserve">výzvy k uzavření </w:t>
      </w:r>
      <w:r w:rsidR="004C5D8B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</w:t>
      </w:r>
      <w:r w:rsidR="002F7990">
        <w:rPr>
          <w:rFonts w:ascii="Arial" w:hAnsi="Arial" w:cs="Arial"/>
          <w:iCs/>
          <w:sz w:val="20"/>
        </w:rPr>
        <w:t xml:space="preserve">veškeré </w:t>
      </w:r>
      <w:r w:rsidRPr="00C52B6E">
        <w:rPr>
          <w:rFonts w:ascii="Arial" w:hAnsi="Arial" w:cs="Arial"/>
          <w:iCs/>
          <w:sz w:val="20"/>
        </w:rPr>
        <w:t xml:space="preserve">doklady uvedené v příloze č. </w:t>
      </w:r>
      <w:r w:rsidR="00826AE9" w:rsidRPr="00FC4E20">
        <w:rPr>
          <w:rFonts w:ascii="Arial" w:hAnsi="Arial" w:cs="Arial"/>
          <w:iCs/>
          <w:sz w:val="20"/>
        </w:rPr>
        <w:t>1</w:t>
      </w:r>
      <w:r w:rsidRPr="00C52B6E">
        <w:rPr>
          <w:rFonts w:ascii="Arial" w:hAnsi="Arial" w:cs="Arial"/>
          <w:iCs/>
          <w:sz w:val="20"/>
        </w:rPr>
        <w:t xml:space="preserve"> této smlouvy. </w:t>
      </w:r>
    </w:p>
    <w:p w14:paraId="7B83B21C" w14:textId="77777777" w:rsidR="00901948" w:rsidRPr="001A729B" w:rsidRDefault="00901948" w:rsidP="00CA6440">
      <w:pPr>
        <w:pStyle w:val="odstzkl"/>
        <w:numPr>
          <w:ilvl w:val="1"/>
          <w:numId w:val="21"/>
        </w:numPr>
        <w:tabs>
          <w:tab w:val="clear" w:pos="144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>V případě, že budou stavbou vodního díla dotčeny pozemky v majetku jiných osob než budoucího obdarovaného,</w:t>
      </w:r>
      <w:r w:rsidR="00012036" w:rsidRPr="001A729B"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zavazuje se budoucí dárce na své náklady </w:t>
      </w:r>
      <w:r w:rsidR="000F51DF" w:rsidRPr="001A729B">
        <w:rPr>
          <w:rFonts w:ascii="Arial" w:hAnsi="Arial" w:cs="Arial"/>
          <w:sz w:val="20"/>
        </w:rPr>
        <w:t xml:space="preserve">zřídit </w:t>
      </w:r>
      <w:r w:rsidR="00012036" w:rsidRPr="001A729B">
        <w:rPr>
          <w:rFonts w:ascii="Arial" w:hAnsi="Arial" w:cs="Arial"/>
          <w:sz w:val="20"/>
        </w:rPr>
        <w:t xml:space="preserve">k dotčeným pozemkům </w:t>
      </w:r>
      <w:r w:rsidRPr="001A729B">
        <w:rPr>
          <w:rFonts w:ascii="Arial" w:hAnsi="Arial" w:cs="Arial"/>
          <w:sz w:val="20"/>
        </w:rPr>
        <w:t>věcné břemen</w:t>
      </w:r>
      <w:r w:rsidR="000F51DF" w:rsidRPr="001A729B">
        <w:rPr>
          <w:rFonts w:ascii="Arial" w:hAnsi="Arial" w:cs="Arial"/>
          <w:sz w:val="20"/>
        </w:rPr>
        <w:t>o</w:t>
      </w:r>
      <w:r w:rsidR="002F7990" w:rsidRPr="001A729B">
        <w:rPr>
          <w:rFonts w:ascii="Arial" w:hAnsi="Arial" w:cs="Arial"/>
          <w:sz w:val="20"/>
        </w:rPr>
        <w:t xml:space="preserve"> - </w:t>
      </w:r>
      <w:r w:rsidR="00012036" w:rsidRPr="001A729B">
        <w:rPr>
          <w:rFonts w:ascii="Arial" w:hAnsi="Arial" w:cs="Arial"/>
          <w:sz w:val="20"/>
        </w:rPr>
        <w:t>služebnost inženýrské sítě</w:t>
      </w:r>
      <w:r w:rsidRPr="001A729B">
        <w:rPr>
          <w:rFonts w:ascii="Arial" w:hAnsi="Arial" w:cs="Arial"/>
          <w:sz w:val="20"/>
        </w:rPr>
        <w:t xml:space="preserve"> </w:t>
      </w:r>
      <w:r w:rsidR="00012036" w:rsidRPr="001A729B">
        <w:rPr>
          <w:rFonts w:ascii="Arial" w:hAnsi="Arial" w:cs="Arial"/>
          <w:sz w:val="20"/>
        </w:rPr>
        <w:t xml:space="preserve">ve prospěch </w:t>
      </w:r>
      <w:r w:rsidR="00FE1664" w:rsidRPr="001A729B">
        <w:rPr>
          <w:rFonts w:ascii="Arial" w:hAnsi="Arial" w:cs="Arial"/>
          <w:sz w:val="20"/>
        </w:rPr>
        <w:t xml:space="preserve">daru - </w:t>
      </w:r>
      <w:r w:rsidR="00012036" w:rsidRPr="001A729B">
        <w:rPr>
          <w:rFonts w:ascii="Arial" w:hAnsi="Arial" w:cs="Arial"/>
          <w:sz w:val="20"/>
        </w:rPr>
        <w:t xml:space="preserve">nového </w:t>
      </w:r>
      <w:r w:rsidRPr="001A729B">
        <w:rPr>
          <w:rFonts w:ascii="Arial" w:hAnsi="Arial" w:cs="Arial"/>
          <w:sz w:val="20"/>
        </w:rPr>
        <w:t xml:space="preserve">vodního díla </w:t>
      </w:r>
      <w:r w:rsidR="00012036" w:rsidRPr="001A729B">
        <w:rPr>
          <w:rFonts w:ascii="Arial" w:hAnsi="Arial" w:cs="Arial"/>
          <w:sz w:val="20"/>
        </w:rPr>
        <w:t>jakožto panující nemovité věci</w:t>
      </w:r>
      <w:r w:rsidR="002F7990" w:rsidRPr="001A729B">
        <w:rPr>
          <w:rFonts w:ascii="Arial" w:hAnsi="Arial" w:cs="Arial"/>
          <w:sz w:val="20"/>
        </w:rPr>
        <w:t>,</w:t>
      </w:r>
      <w:r w:rsidRPr="001A729B">
        <w:rPr>
          <w:rFonts w:ascii="Arial" w:hAnsi="Arial" w:cs="Arial"/>
          <w:sz w:val="20"/>
        </w:rPr>
        <w:t xml:space="preserve"> </w:t>
      </w:r>
      <w:r w:rsidR="00F974D1">
        <w:rPr>
          <w:rFonts w:ascii="Arial" w:hAnsi="Arial" w:cs="Arial"/>
          <w:sz w:val="20"/>
        </w:rPr>
        <w:t xml:space="preserve">bude-li to dle platného práva přípustné, jinak ve prospěch budoucího obdarovaného, </w:t>
      </w:r>
      <w:r w:rsidRPr="001A729B">
        <w:rPr>
          <w:rFonts w:ascii="Arial" w:hAnsi="Arial" w:cs="Arial"/>
          <w:sz w:val="20"/>
        </w:rPr>
        <w:t>včetně geometrického plánu s vyznačením rozsahu věcného břemene, a to nejpozději do doby před</w:t>
      </w:r>
      <w:r w:rsidR="002F7990" w:rsidRPr="001A729B">
        <w:rPr>
          <w:rFonts w:ascii="Arial" w:hAnsi="Arial" w:cs="Arial"/>
          <w:sz w:val="20"/>
        </w:rPr>
        <w:t>ání</w:t>
      </w:r>
      <w:r w:rsidRPr="001A729B">
        <w:rPr>
          <w:rFonts w:ascii="Arial" w:hAnsi="Arial" w:cs="Arial"/>
          <w:sz w:val="20"/>
        </w:rPr>
        <w:t xml:space="preserve"> dokladů dle odst. 2 tohoto článku. Obsah </w:t>
      </w:r>
      <w:r w:rsidR="000F51DF" w:rsidRPr="001A729B">
        <w:rPr>
          <w:rFonts w:ascii="Arial" w:hAnsi="Arial" w:cs="Arial"/>
          <w:sz w:val="20"/>
        </w:rPr>
        <w:t>zřizovaného</w:t>
      </w:r>
      <w:r w:rsidRPr="001A729B">
        <w:rPr>
          <w:rFonts w:ascii="Arial" w:hAnsi="Arial" w:cs="Arial"/>
          <w:sz w:val="20"/>
        </w:rPr>
        <w:t xml:space="preserve"> věcného břemene bude budoucím obdarovaným předem odsouhlasen. </w:t>
      </w:r>
      <w:r w:rsidR="005C5EFB" w:rsidRPr="001A729B">
        <w:rPr>
          <w:rFonts w:ascii="Arial" w:hAnsi="Arial" w:cs="Arial"/>
          <w:sz w:val="20"/>
        </w:rPr>
        <w:t>Doporučený popis postup</w:t>
      </w:r>
      <w:r w:rsidR="009745EE" w:rsidRPr="001A729B">
        <w:rPr>
          <w:rFonts w:ascii="Arial" w:hAnsi="Arial" w:cs="Arial"/>
          <w:sz w:val="20"/>
        </w:rPr>
        <w:t>u</w:t>
      </w:r>
      <w:r w:rsidR="005C5EFB" w:rsidRPr="001A729B">
        <w:rPr>
          <w:rFonts w:ascii="Arial" w:hAnsi="Arial" w:cs="Arial"/>
          <w:sz w:val="20"/>
        </w:rPr>
        <w:t xml:space="preserve"> při zřizování věcn</w:t>
      </w:r>
      <w:r w:rsidR="009745EE" w:rsidRPr="001A729B">
        <w:rPr>
          <w:rFonts w:ascii="Arial" w:hAnsi="Arial" w:cs="Arial"/>
          <w:sz w:val="20"/>
        </w:rPr>
        <w:t>ého</w:t>
      </w:r>
      <w:r w:rsidR="005C5EFB" w:rsidRPr="001A729B">
        <w:rPr>
          <w:rFonts w:ascii="Arial" w:hAnsi="Arial" w:cs="Arial"/>
          <w:sz w:val="20"/>
        </w:rPr>
        <w:t xml:space="preserve"> břemen</w:t>
      </w:r>
      <w:r w:rsidR="009745EE" w:rsidRPr="001A729B">
        <w:rPr>
          <w:rFonts w:ascii="Arial" w:hAnsi="Arial" w:cs="Arial"/>
          <w:sz w:val="20"/>
        </w:rPr>
        <w:t>e</w:t>
      </w:r>
      <w:r w:rsidR="005C5EFB" w:rsidRPr="001A729B">
        <w:rPr>
          <w:rFonts w:ascii="Arial" w:hAnsi="Arial" w:cs="Arial"/>
          <w:sz w:val="20"/>
        </w:rPr>
        <w:t xml:space="preserve"> je uveřejněn na </w:t>
      </w:r>
      <w:hyperlink r:id="rId9" w:history="1">
        <w:r w:rsidR="005C5EFB"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="005C5EFB" w:rsidRPr="001A729B">
        <w:rPr>
          <w:rFonts w:ascii="Arial" w:hAnsi="Arial" w:cs="Arial"/>
          <w:sz w:val="20"/>
        </w:rPr>
        <w:t xml:space="preserve">. </w:t>
      </w:r>
      <w:r w:rsidRPr="001A729B">
        <w:rPr>
          <w:rFonts w:ascii="Arial" w:hAnsi="Arial" w:cs="Arial"/>
          <w:sz w:val="20"/>
        </w:rPr>
        <w:t xml:space="preserve">Budoucí dárce bere na vědomí, že v případě, že </w:t>
      </w:r>
      <w:r w:rsidR="002F7990" w:rsidRPr="001A729B">
        <w:rPr>
          <w:rFonts w:ascii="Arial" w:hAnsi="Arial" w:cs="Arial"/>
          <w:sz w:val="20"/>
        </w:rPr>
        <w:t>věcné břemeno</w:t>
      </w:r>
      <w:r w:rsidRPr="001A729B">
        <w:rPr>
          <w:rFonts w:ascii="Arial" w:hAnsi="Arial" w:cs="Arial"/>
          <w:sz w:val="20"/>
        </w:rPr>
        <w:t xml:space="preserve"> nezřídí, budoucí obdarovaný dar nepřevezme. V takovém případě </w:t>
      </w:r>
      <w:r w:rsidR="002F7990" w:rsidRPr="001A729B">
        <w:rPr>
          <w:rFonts w:ascii="Arial" w:hAnsi="Arial" w:cs="Arial"/>
          <w:sz w:val="20"/>
        </w:rPr>
        <w:t>se</w:t>
      </w:r>
      <w:r w:rsidR="000F51DF" w:rsidRPr="001A729B"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budoucí dárce </w:t>
      </w:r>
      <w:r w:rsidR="002F7990" w:rsidRPr="001A729B">
        <w:rPr>
          <w:rFonts w:ascii="Arial" w:hAnsi="Arial" w:cs="Arial"/>
          <w:sz w:val="20"/>
        </w:rPr>
        <w:t xml:space="preserve">zavazuje </w:t>
      </w:r>
      <w:r w:rsidRPr="001A729B">
        <w:rPr>
          <w:rFonts w:ascii="Arial" w:hAnsi="Arial" w:cs="Arial"/>
          <w:sz w:val="20"/>
        </w:rPr>
        <w:t>vybud</w:t>
      </w:r>
      <w:r w:rsidR="002F7990" w:rsidRPr="001A729B">
        <w:rPr>
          <w:rFonts w:ascii="Arial" w:hAnsi="Arial" w:cs="Arial"/>
          <w:sz w:val="20"/>
        </w:rPr>
        <w:t>ovat</w:t>
      </w:r>
      <w:r w:rsidRPr="001A729B">
        <w:rPr>
          <w:rFonts w:ascii="Arial" w:hAnsi="Arial" w:cs="Arial"/>
          <w:sz w:val="20"/>
        </w:rPr>
        <w:t xml:space="preserve"> na své náklady předávací místo a uzavř</w:t>
      </w:r>
      <w:r w:rsidR="002F7990" w:rsidRPr="001A729B">
        <w:rPr>
          <w:rFonts w:ascii="Arial" w:hAnsi="Arial" w:cs="Arial"/>
          <w:sz w:val="20"/>
        </w:rPr>
        <w:t>ít</w:t>
      </w:r>
      <w:r w:rsidRPr="001A729B">
        <w:rPr>
          <w:rFonts w:ascii="Arial" w:hAnsi="Arial" w:cs="Arial"/>
          <w:sz w:val="20"/>
        </w:rPr>
        <w:t xml:space="preserve"> s budoucím obdarovaným ve smyslu ustanovení § 8 zákona č. 274/2001 Sb., ve znění pozdějších předpisů, písemnou dohodu o úpravě vzájemných vztahů a povinností mezi vlastníky provozně souvisejících vodovodů nebo kanalizací.</w:t>
      </w:r>
      <w:r w:rsidR="00FE1664" w:rsidRPr="001A729B">
        <w:rPr>
          <w:rFonts w:ascii="Arial" w:hAnsi="Arial" w:cs="Arial"/>
          <w:sz w:val="20"/>
        </w:rPr>
        <w:t xml:space="preserve"> </w:t>
      </w:r>
    </w:p>
    <w:p w14:paraId="0654CAC5" w14:textId="77777777" w:rsidR="00CA6440" w:rsidRPr="00C52B6E" w:rsidRDefault="00CA6440" w:rsidP="00127689">
      <w:pPr>
        <w:pStyle w:val="odstzkl"/>
        <w:numPr>
          <w:ilvl w:val="0"/>
          <w:numId w:val="32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Nesplní-li budoucí </w:t>
      </w:r>
      <w:r>
        <w:rPr>
          <w:rFonts w:ascii="Arial" w:hAnsi="Arial" w:cs="Arial"/>
          <w:iCs/>
          <w:sz w:val="20"/>
        </w:rPr>
        <w:t>dárce</w:t>
      </w:r>
      <w:r w:rsidRPr="00C52B6E">
        <w:rPr>
          <w:rFonts w:ascii="Arial" w:hAnsi="Arial" w:cs="Arial"/>
          <w:iCs/>
          <w:sz w:val="20"/>
        </w:rPr>
        <w:t xml:space="preserve"> sv</w:t>
      </w:r>
      <w:r>
        <w:rPr>
          <w:rFonts w:ascii="Arial" w:hAnsi="Arial" w:cs="Arial"/>
          <w:iCs/>
          <w:sz w:val="20"/>
        </w:rPr>
        <w:t>é</w:t>
      </w:r>
      <w:r w:rsidRPr="00C52B6E">
        <w:rPr>
          <w:rFonts w:ascii="Arial" w:hAnsi="Arial" w:cs="Arial"/>
          <w:iCs/>
          <w:sz w:val="20"/>
        </w:rPr>
        <w:t xml:space="preserve"> závazk</w:t>
      </w:r>
      <w:r>
        <w:rPr>
          <w:rFonts w:ascii="Arial" w:hAnsi="Arial" w:cs="Arial"/>
          <w:iCs/>
          <w:sz w:val="20"/>
        </w:rPr>
        <w:t xml:space="preserve">y stanovené v odst. 1 nebo </w:t>
      </w:r>
      <w:r w:rsidRPr="00C52B6E">
        <w:rPr>
          <w:rFonts w:ascii="Arial" w:hAnsi="Arial" w:cs="Arial"/>
          <w:iCs/>
          <w:sz w:val="20"/>
        </w:rPr>
        <w:t xml:space="preserve">2 </w:t>
      </w:r>
      <w:r>
        <w:rPr>
          <w:rFonts w:ascii="Arial" w:hAnsi="Arial" w:cs="Arial"/>
          <w:iCs/>
          <w:sz w:val="20"/>
        </w:rPr>
        <w:t>tohoto</w:t>
      </w:r>
      <w:r w:rsidRPr="00C52B6E">
        <w:rPr>
          <w:rFonts w:ascii="Arial" w:hAnsi="Arial" w:cs="Arial"/>
          <w:iCs/>
          <w:sz w:val="20"/>
        </w:rPr>
        <w:t xml:space="preserve"> článku</w:t>
      </w:r>
      <w:r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</w:t>
      </w:r>
      <w:r>
        <w:rPr>
          <w:rFonts w:ascii="Arial" w:hAnsi="Arial" w:cs="Arial"/>
          <w:iCs/>
          <w:sz w:val="20"/>
        </w:rPr>
        <w:t>mu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obdarovanému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FE166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to do 30 dnů od doručení faktury ze strany budoucí</w:t>
      </w:r>
      <w:r>
        <w:rPr>
          <w:rFonts w:ascii="Arial" w:hAnsi="Arial" w:cs="Arial"/>
          <w:iCs/>
          <w:sz w:val="20"/>
        </w:rPr>
        <w:t>ho obdarovaného</w:t>
      </w:r>
      <w:r w:rsidRPr="00C52B6E">
        <w:rPr>
          <w:rFonts w:ascii="Arial" w:hAnsi="Arial" w:cs="Arial"/>
          <w:iCs/>
          <w:sz w:val="20"/>
        </w:rPr>
        <w:t xml:space="preserve">. </w:t>
      </w:r>
    </w:p>
    <w:p w14:paraId="7DF39EEF" w14:textId="1B502086" w:rsidR="00F4276F" w:rsidRPr="00C52B6E" w:rsidRDefault="00F4276F" w:rsidP="00127689">
      <w:pPr>
        <w:pStyle w:val="odstzkl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Ne</w:t>
      </w:r>
      <w:r>
        <w:rPr>
          <w:rFonts w:ascii="Arial" w:hAnsi="Arial" w:cs="Arial"/>
          <w:iCs/>
          <w:sz w:val="20"/>
        </w:rPr>
        <w:t xml:space="preserve">splní-li budoucí dárce </w:t>
      </w:r>
      <w:r w:rsidR="00335401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povinnost uzavřít </w:t>
      </w:r>
      <w:r w:rsidR="00D124CA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smlouvu </w:t>
      </w:r>
      <w:r w:rsidR="00F974D1">
        <w:rPr>
          <w:rFonts w:ascii="Arial" w:hAnsi="Arial" w:cs="Arial"/>
          <w:iCs/>
          <w:sz w:val="20"/>
        </w:rPr>
        <w:t xml:space="preserve">z důvodu, které jsou na jeho straně </w:t>
      </w:r>
      <w:r>
        <w:rPr>
          <w:rFonts w:ascii="Arial" w:hAnsi="Arial" w:cs="Arial"/>
          <w:iCs/>
          <w:sz w:val="20"/>
        </w:rPr>
        <w:t>ve lhůtě stanovené</w:t>
      </w:r>
      <w:r w:rsidRPr="00C52B6E">
        <w:rPr>
          <w:rFonts w:ascii="Arial" w:hAnsi="Arial" w:cs="Arial"/>
          <w:iCs/>
          <w:sz w:val="20"/>
        </w:rPr>
        <w:t xml:space="preserve"> v čl. II </w:t>
      </w:r>
      <w:r>
        <w:rPr>
          <w:rFonts w:ascii="Arial" w:hAnsi="Arial" w:cs="Arial"/>
          <w:iCs/>
          <w:sz w:val="20"/>
        </w:rPr>
        <w:t>této smlouvy</w:t>
      </w:r>
      <w:r w:rsidRPr="00C52B6E">
        <w:rPr>
          <w:rFonts w:ascii="Arial" w:hAnsi="Arial" w:cs="Arial"/>
          <w:iCs/>
          <w:sz w:val="20"/>
        </w:rPr>
        <w:t>, může</w:t>
      </w:r>
      <w:r>
        <w:rPr>
          <w:rFonts w:ascii="Arial" w:hAnsi="Arial" w:cs="Arial"/>
          <w:iCs/>
          <w:sz w:val="20"/>
        </w:rPr>
        <w:t xml:space="preserve"> budoucí obdarovaný  požadovat,</w:t>
      </w:r>
      <w:r w:rsidRPr="00C52B6E">
        <w:rPr>
          <w:rFonts w:ascii="Arial" w:hAnsi="Arial" w:cs="Arial"/>
          <w:iCs/>
          <w:sz w:val="20"/>
        </w:rPr>
        <w:t xml:space="preserve"> aby </w:t>
      </w:r>
      <w:r>
        <w:rPr>
          <w:rFonts w:ascii="Arial" w:hAnsi="Arial" w:cs="Arial"/>
          <w:iCs/>
          <w:sz w:val="20"/>
        </w:rPr>
        <w:t xml:space="preserve">obsah </w:t>
      </w:r>
      <w:r w:rsidR="00D124CA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určil soud. Budoucí dárce</w:t>
      </w:r>
      <w:r w:rsidR="00F658AD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 se současně zavazuje zaplatit budoucímu obdarovanému</w:t>
      </w:r>
      <w:r w:rsidR="00B03AA2">
        <w:rPr>
          <w:rFonts w:ascii="Arial" w:hAnsi="Arial" w:cs="Arial"/>
          <w:iCs/>
          <w:sz w:val="20"/>
        </w:rPr>
        <w:t xml:space="preserve"> </w:t>
      </w:r>
      <w:r w:rsidR="00F658AD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 smluvní pokutu </w:t>
      </w:r>
      <w:r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 w:rsidR="00445369">
        <w:rPr>
          <w:rFonts w:ascii="Arial" w:hAnsi="Arial" w:cs="Arial"/>
          <w:iCs/>
          <w:sz w:val="20"/>
        </w:rPr>
        <w:t>ho</w:t>
      </w:r>
      <w:r w:rsidRPr="00C52B6E">
        <w:rPr>
          <w:rFonts w:ascii="Arial" w:hAnsi="Arial" w:cs="Arial"/>
          <w:iCs/>
          <w:sz w:val="20"/>
        </w:rPr>
        <w:t xml:space="preserve"> o</w:t>
      </w:r>
      <w:r w:rsidR="00445369">
        <w:rPr>
          <w:rFonts w:ascii="Arial" w:hAnsi="Arial" w:cs="Arial"/>
          <w:iCs/>
          <w:sz w:val="20"/>
        </w:rPr>
        <w:t>bdarovaného</w:t>
      </w:r>
      <w:r>
        <w:rPr>
          <w:rFonts w:ascii="Arial" w:hAnsi="Arial" w:cs="Arial"/>
          <w:iCs/>
          <w:sz w:val="20"/>
        </w:rPr>
        <w:t>.</w:t>
      </w:r>
    </w:p>
    <w:p w14:paraId="06253FF2" w14:textId="77777777" w:rsidR="00D124CA" w:rsidRPr="007D5C6A" w:rsidRDefault="009E72CD" w:rsidP="00127689">
      <w:pPr>
        <w:pStyle w:val="Zkladntextodsazen3"/>
        <w:numPr>
          <w:ilvl w:val="0"/>
          <w:numId w:val="32"/>
        </w:numPr>
        <w:spacing w:before="120"/>
        <w:ind w:left="284" w:hanging="284"/>
        <w:jc w:val="both"/>
        <w:rPr>
          <w:color w:val="auto"/>
          <w:sz w:val="20"/>
        </w:rPr>
      </w:pPr>
      <w:r w:rsidRPr="007D5C6A">
        <w:rPr>
          <w:iCs/>
          <w:color w:val="auto"/>
          <w:sz w:val="20"/>
        </w:rPr>
        <w:t xml:space="preserve">Budoucí dárce se </w:t>
      </w:r>
      <w:r w:rsidR="00D124CA" w:rsidRPr="007D5C6A">
        <w:rPr>
          <w:color w:val="auto"/>
          <w:sz w:val="20"/>
        </w:rPr>
        <w:t xml:space="preserve">v případě </w:t>
      </w:r>
      <w:r w:rsidRPr="007D5C6A">
        <w:rPr>
          <w:color w:val="auto"/>
          <w:sz w:val="20"/>
        </w:rPr>
        <w:t>změny daru</w:t>
      </w:r>
      <w:r w:rsidR="00D124CA" w:rsidRPr="007D5C6A">
        <w:rPr>
          <w:color w:val="auto"/>
          <w:sz w:val="20"/>
        </w:rPr>
        <w:t xml:space="preserve"> příp. převedení </w:t>
      </w:r>
      <w:r w:rsidRPr="007D5C6A">
        <w:rPr>
          <w:color w:val="auto"/>
          <w:sz w:val="20"/>
        </w:rPr>
        <w:t>daru</w:t>
      </w:r>
      <w:r w:rsidR="00D124CA" w:rsidRPr="007D5C6A">
        <w:rPr>
          <w:color w:val="auto"/>
          <w:sz w:val="20"/>
        </w:rPr>
        <w:t xml:space="preserve"> nebo jeho části na </w:t>
      </w:r>
      <w:r w:rsidRPr="007D5C6A">
        <w:rPr>
          <w:color w:val="auto"/>
          <w:sz w:val="20"/>
        </w:rPr>
        <w:t>osobu odlišnou od budoucího obdarovaného</w:t>
      </w:r>
      <w:r w:rsidR="00D124CA" w:rsidRPr="007D5C6A">
        <w:rPr>
          <w:color w:val="auto"/>
          <w:sz w:val="20"/>
        </w:rPr>
        <w:t xml:space="preserve"> zavazuje o tom bezodkladně informovat </w:t>
      </w:r>
      <w:r w:rsidRPr="007D5C6A">
        <w:rPr>
          <w:color w:val="auto"/>
          <w:sz w:val="20"/>
        </w:rPr>
        <w:t>budoucího obdarovaného</w:t>
      </w:r>
      <w:r w:rsidR="002F6B2A" w:rsidRPr="007D5C6A">
        <w:rPr>
          <w:color w:val="auto"/>
          <w:sz w:val="20"/>
        </w:rPr>
        <w:t>. V případě</w:t>
      </w:r>
      <w:r w:rsidR="00FE1664">
        <w:rPr>
          <w:color w:val="auto"/>
          <w:sz w:val="20"/>
        </w:rPr>
        <w:t xml:space="preserve"> </w:t>
      </w:r>
      <w:r w:rsidR="002F6B2A" w:rsidRPr="007D5C6A">
        <w:rPr>
          <w:color w:val="auto"/>
          <w:sz w:val="20"/>
        </w:rPr>
        <w:t xml:space="preserve">převedení daru nebo jeho části na osobu odlišnou od budoucího obdarovaného se budoucí dárce </w:t>
      </w:r>
      <w:r w:rsidRPr="007D5C6A">
        <w:rPr>
          <w:color w:val="auto"/>
          <w:sz w:val="20"/>
        </w:rPr>
        <w:t>dále zavazuje</w:t>
      </w:r>
      <w:r w:rsidR="00D124CA" w:rsidRPr="007D5C6A">
        <w:rPr>
          <w:color w:val="auto"/>
          <w:sz w:val="20"/>
        </w:rPr>
        <w:t xml:space="preserve"> zajistit převod práv a povinností z této smlouvy na tuto jinou osobu. </w:t>
      </w:r>
    </w:p>
    <w:p w14:paraId="6908B17A" w14:textId="77777777" w:rsidR="00445369" w:rsidRPr="006C5F3F" w:rsidRDefault="00445369" w:rsidP="002F6B2A">
      <w:pPr>
        <w:pStyle w:val="odstzkl"/>
        <w:spacing w:before="0"/>
        <w:ind w:left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 w:rsidR="002F6B2A">
        <w:rPr>
          <w:rFonts w:ascii="Arial" w:hAnsi="Arial" w:cs="Arial"/>
          <w:iCs/>
          <w:sz w:val="20"/>
        </w:rPr>
        <w:t>budoucí dárce některý ze svých závazků uvedených v tomto odstavci</w:t>
      </w:r>
      <w:r w:rsidRPr="006C5F3F">
        <w:rPr>
          <w:rFonts w:ascii="Arial" w:hAnsi="Arial" w:cs="Arial"/>
          <w:iCs/>
          <w:sz w:val="20"/>
        </w:rPr>
        <w:t>, zavazuje se zaplatit budoucí</w:t>
      </w:r>
      <w:r w:rsidR="00AA016C">
        <w:rPr>
          <w:rFonts w:ascii="Arial" w:hAnsi="Arial" w:cs="Arial"/>
          <w:iCs/>
          <w:sz w:val="20"/>
        </w:rPr>
        <w:t>mu obdarovanému</w:t>
      </w:r>
      <w:r w:rsidRPr="006C5F3F">
        <w:rPr>
          <w:rFonts w:ascii="Arial" w:hAnsi="Arial" w:cs="Arial"/>
          <w:iCs/>
          <w:sz w:val="20"/>
        </w:rPr>
        <w:t xml:space="preserve"> smluvní pokutu ve výši 100 000, - Kč, a to do 30 dnů od doručení faktury ze strany budoucí</w:t>
      </w:r>
      <w:r w:rsidR="00C441E2">
        <w:rPr>
          <w:rFonts w:ascii="Arial" w:hAnsi="Arial" w:cs="Arial"/>
          <w:iCs/>
          <w:sz w:val="20"/>
        </w:rPr>
        <w:t>ho</w:t>
      </w:r>
      <w:r w:rsidRPr="006C5F3F">
        <w:rPr>
          <w:rFonts w:ascii="Arial" w:hAnsi="Arial" w:cs="Arial"/>
          <w:iCs/>
          <w:sz w:val="20"/>
        </w:rPr>
        <w:t xml:space="preserve"> o</w:t>
      </w:r>
      <w:r w:rsidR="00C441E2">
        <w:rPr>
          <w:rFonts w:ascii="Arial" w:hAnsi="Arial" w:cs="Arial"/>
          <w:iCs/>
          <w:sz w:val="20"/>
        </w:rPr>
        <w:t>bdarovaného</w:t>
      </w:r>
      <w:r w:rsidRPr="006C5F3F">
        <w:rPr>
          <w:rFonts w:ascii="Arial" w:hAnsi="Arial" w:cs="Arial"/>
          <w:iCs/>
          <w:sz w:val="20"/>
        </w:rPr>
        <w:t>.</w:t>
      </w:r>
    </w:p>
    <w:p w14:paraId="5E12E9F9" w14:textId="77777777" w:rsidR="00445369" w:rsidRPr="00C52B6E" w:rsidRDefault="00445369" w:rsidP="00515E24">
      <w:pPr>
        <w:pStyle w:val="Zkladntext21"/>
        <w:numPr>
          <w:ilvl w:val="0"/>
          <w:numId w:val="32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lastRenderedPageBreak/>
        <w:t>Strany této smlouvy se dohodly, že i po zániku závazku uvedeného v čl. II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této smlouvy zůstávají v platnosti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veškerá ustanovení této smlouvy týkající se smluvních pokut</w:t>
      </w:r>
      <w:r>
        <w:rPr>
          <w:rFonts w:ascii="Arial" w:hAnsi="Arial" w:cs="Arial"/>
          <w:sz w:val="20"/>
        </w:rPr>
        <w:t>.</w:t>
      </w:r>
    </w:p>
    <w:p w14:paraId="1BAFE2A6" w14:textId="77777777" w:rsidR="00A849C7" w:rsidRPr="00515E24" w:rsidRDefault="00A849C7" w:rsidP="00515E24">
      <w:pPr>
        <w:pStyle w:val="odstzkl"/>
        <w:spacing w:before="0"/>
        <w:ind w:left="284" w:hanging="284"/>
        <w:jc w:val="center"/>
        <w:rPr>
          <w:rFonts w:ascii="Arial" w:hAnsi="Arial"/>
          <w:b/>
          <w:sz w:val="20"/>
        </w:rPr>
      </w:pPr>
    </w:p>
    <w:p w14:paraId="4596C9BB" w14:textId="77777777" w:rsidR="00C60DE5" w:rsidRDefault="00C60DE5" w:rsidP="00515E24">
      <w:pPr>
        <w:pStyle w:val="odstzkl"/>
        <w:spacing w:before="0"/>
        <w:ind w:left="284" w:hanging="284"/>
        <w:jc w:val="center"/>
        <w:rPr>
          <w:rFonts w:ascii="Arial" w:hAnsi="Arial" w:cs="Arial"/>
          <w:b/>
          <w:bCs/>
          <w:iCs/>
          <w:sz w:val="20"/>
        </w:rPr>
      </w:pPr>
    </w:p>
    <w:p w14:paraId="44C5D317" w14:textId="77777777" w:rsidR="002A180F" w:rsidRPr="004A4277" w:rsidRDefault="002A180F" w:rsidP="00515E24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564847">
        <w:rPr>
          <w:rFonts w:ascii="Arial" w:hAnsi="Arial" w:cs="Arial"/>
          <w:b/>
          <w:bCs/>
          <w:iCs/>
          <w:sz w:val="20"/>
        </w:rPr>
        <w:t>V.</w:t>
      </w:r>
    </w:p>
    <w:p w14:paraId="0D8D7156" w14:textId="77777777" w:rsidR="00193904" w:rsidRPr="00BB4519" w:rsidRDefault="00193904" w:rsidP="00193904">
      <w:pPr>
        <w:pStyle w:val="Nadpis1"/>
        <w:rPr>
          <w:rFonts w:ascii="Arial" w:hAnsi="Arial" w:cs="Arial"/>
          <w:sz w:val="20"/>
        </w:rPr>
      </w:pPr>
      <w:r w:rsidRPr="00BB4519">
        <w:rPr>
          <w:rFonts w:ascii="Arial" w:hAnsi="Arial" w:cs="Arial"/>
          <w:sz w:val="20"/>
        </w:rPr>
        <w:t>Registr smluv</w:t>
      </w:r>
    </w:p>
    <w:p w14:paraId="0641A5D2" w14:textId="77777777" w:rsidR="00137CAA" w:rsidRPr="00BB4519" w:rsidRDefault="00137CAA" w:rsidP="00BB4519">
      <w:pPr>
        <w:numPr>
          <w:ilvl w:val="2"/>
          <w:numId w:val="34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</w:t>
      </w:r>
      <w:r w:rsidR="00DF5414" w:rsidRPr="00BB4519">
        <w:rPr>
          <w:rFonts w:ascii="Arial" w:hAnsi="Arial" w:cs="Arial"/>
          <w:caps w:val="0"/>
          <w:sz w:val="20"/>
        </w:rPr>
        <w:t>z</w:t>
      </w:r>
      <w:r w:rsidRPr="00BB4519">
        <w:rPr>
          <w:rFonts w:ascii="Arial" w:hAnsi="Arial" w:cs="Arial"/>
          <w:caps w:val="0"/>
          <w:sz w:val="20"/>
        </w:rPr>
        <w:t xml:space="preserve">ákon o registru smluv. Zveřejnění smlouvy v registru smluv zajistí budoucí obdarovaný.  </w:t>
      </w:r>
    </w:p>
    <w:p w14:paraId="1F8317E6" w14:textId="77777777" w:rsidR="00137CAA" w:rsidRPr="00BB4519" w:rsidRDefault="00137CAA" w:rsidP="00137CAA">
      <w:pPr>
        <w:ind w:left="284"/>
        <w:jc w:val="both"/>
        <w:rPr>
          <w:rFonts w:ascii="Arial" w:hAnsi="Arial" w:cs="Arial"/>
          <w:caps w:val="0"/>
          <w:sz w:val="20"/>
        </w:rPr>
      </w:pPr>
    </w:p>
    <w:p w14:paraId="03388549" w14:textId="77777777" w:rsidR="00137CAA" w:rsidRPr="00BB4519" w:rsidRDefault="00137CAA" w:rsidP="00137CAA">
      <w:pPr>
        <w:numPr>
          <w:ilvl w:val="2"/>
          <w:numId w:val="34"/>
        </w:numPr>
        <w:tabs>
          <w:tab w:val="clear" w:pos="2340"/>
          <w:tab w:val="num" w:pos="284"/>
        </w:tabs>
        <w:ind w:left="284" w:hanging="218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BB4519">
        <w:rPr>
          <w:rFonts w:ascii="Arial" w:hAnsi="Arial" w:cs="Arial"/>
          <w:caps w:val="0"/>
          <w:sz w:val="20"/>
        </w:rPr>
        <w:t>metadat</w:t>
      </w:r>
      <w:proofErr w:type="spellEnd"/>
      <w:r w:rsidRPr="00BB4519">
        <w:rPr>
          <w:rFonts w:ascii="Arial" w:hAnsi="Arial" w:cs="Arial"/>
          <w:caps w:val="0"/>
          <w:sz w:val="20"/>
        </w:rPr>
        <w:t xml:space="preserve"> do registru smluv.  Zveřejnění podléhají tato </w:t>
      </w:r>
      <w:proofErr w:type="spellStart"/>
      <w:r w:rsidRPr="00BB4519">
        <w:rPr>
          <w:rFonts w:ascii="Arial" w:hAnsi="Arial" w:cs="Arial"/>
          <w:caps w:val="0"/>
          <w:sz w:val="20"/>
        </w:rPr>
        <w:t>metadata</w:t>
      </w:r>
      <w:proofErr w:type="spellEnd"/>
      <w:r w:rsidR="00CD35FC" w:rsidRPr="00BB4519">
        <w:rPr>
          <w:rFonts w:ascii="Arial" w:hAnsi="Arial" w:cs="Arial"/>
          <w:caps w:val="0"/>
          <w:sz w:val="20"/>
        </w:rPr>
        <w:t>:</w:t>
      </w:r>
      <w:r w:rsidRPr="00BB4519">
        <w:rPr>
          <w:rFonts w:ascii="Arial" w:hAnsi="Arial" w:cs="Arial"/>
          <w:caps w:val="0"/>
          <w:sz w:val="20"/>
        </w:rPr>
        <w:t xml:space="preserve"> identifikace smluvních stran, vymezení předmětu smlouvy, cena (případně hodnota předmětu smlouvy, lze-li ji určit), datum uzavření smlouvy.</w:t>
      </w:r>
    </w:p>
    <w:p w14:paraId="2A5DF3DF" w14:textId="77777777" w:rsidR="00137CAA" w:rsidRPr="00BB4519" w:rsidRDefault="00137CAA" w:rsidP="00137CAA">
      <w:pPr>
        <w:ind w:left="284"/>
        <w:jc w:val="both"/>
        <w:rPr>
          <w:rFonts w:ascii="Arial" w:hAnsi="Arial" w:cs="Arial"/>
          <w:caps w:val="0"/>
          <w:sz w:val="20"/>
        </w:rPr>
      </w:pPr>
    </w:p>
    <w:p w14:paraId="71618E40" w14:textId="77777777" w:rsidR="00137CAA" w:rsidRPr="00BB4519" w:rsidRDefault="00137CAA" w:rsidP="00137CAA">
      <w:pPr>
        <w:numPr>
          <w:ilvl w:val="2"/>
          <w:numId w:val="34"/>
        </w:numPr>
        <w:tabs>
          <w:tab w:val="clear" w:pos="2340"/>
          <w:tab w:val="num" w:pos="284"/>
        </w:tabs>
        <w:ind w:left="284" w:hanging="218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Smluvní strany výslovně prohlašují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</w:t>
      </w:r>
      <w:proofErr w:type="spellStart"/>
      <w:r w:rsidRPr="00BB4519">
        <w:rPr>
          <w:rFonts w:ascii="Arial" w:hAnsi="Arial" w:cs="Arial"/>
          <w:caps w:val="0"/>
          <w:sz w:val="20"/>
        </w:rPr>
        <w:t>metadat</w:t>
      </w:r>
      <w:proofErr w:type="spellEnd"/>
      <w:r w:rsidRPr="00BB4519">
        <w:rPr>
          <w:rFonts w:ascii="Arial" w:hAnsi="Arial" w:cs="Arial"/>
          <w:caps w:val="0"/>
          <w:sz w:val="20"/>
        </w:rPr>
        <w:t xml:space="preserve"> neobsahují informace, které nelze poskytnout podle předpisů upravujících svobodný přístup k</w:t>
      </w:r>
      <w:r w:rsidRPr="00BB4519">
        <w:rPr>
          <w:rFonts w:ascii="Arial" w:hAnsi="Arial" w:cs="Arial"/>
          <w:sz w:val="20"/>
        </w:rPr>
        <w:t> </w:t>
      </w:r>
      <w:r w:rsidRPr="00BB4519">
        <w:rPr>
          <w:rFonts w:ascii="Arial" w:hAnsi="Arial" w:cs="Arial"/>
          <w:caps w:val="0"/>
          <w:sz w:val="20"/>
        </w:rPr>
        <w:t>informacím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BB4519">
        <w:rPr>
          <w:rFonts w:ascii="Arial" w:hAnsi="Arial" w:cs="Arial"/>
          <w:sz w:val="20"/>
        </w:rPr>
        <w:t xml:space="preserve">. </w:t>
      </w:r>
    </w:p>
    <w:p w14:paraId="469B0EBB" w14:textId="77777777" w:rsidR="00137CAA" w:rsidRPr="000767C9" w:rsidRDefault="00137CAA" w:rsidP="00137CAA">
      <w:pPr>
        <w:pStyle w:val="Zkladntext22"/>
        <w:spacing w:before="120"/>
        <w:jc w:val="both"/>
        <w:rPr>
          <w:rFonts w:ascii="Arial" w:hAnsi="Arial" w:cs="Arial"/>
          <w:sz w:val="20"/>
        </w:rPr>
      </w:pPr>
    </w:p>
    <w:p w14:paraId="670329A6" w14:textId="77777777" w:rsidR="002A180F" w:rsidRPr="004A4277" w:rsidRDefault="002A180F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BB4519">
        <w:rPr>
          <w:rFonts w:ascii="Arial" w:hAnsi="Arial" w:cs="Arial"/>
          <w:b/>
          <w:bCs/>
          <w:iCs/>
          <w:sz w:val="20"/>
        </w:rPr>
        <w:t>V</w:t>
      </w:r>
      <w:r w:rsidR="00193904" w:rsidRPr="00BB4519">
        <w:rPr>
          <w:rFonts w:ascii="Arial" w:hAnsi="Arial" w:cs="Arial"/>
          <w:b/>
          <w:bCs/>
          <w:iCs/>
          <w:sz w:val="20"/>
        </w:rPr>
        <w:t>I</w:t>
      </w:r>
      <w:r w:rsidRPr="00BB4519">
        <w:rPr>
          <w:rFonts w:ascii="Arial" w:hAnsi="Arial" w:cs="Arial"/>
          <w:b/>
          <w:bCs/>
          <w:iCs/>
          <w:sz w:val="20"/>
        </w:rPr>
        <w:t>.</w:t>
      </w:r>
    </w:p>
    <w:p w14:paraId="743FF01F" w14:textId="77777777" w:rsidR="002A180F" w:rsidRPr="004A4277" w:rsidRDefault="002A180F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Závěrečná ustanovení</w:t>
      </w:r>
    </w:p>
    <w:p w14:paraId="53EBBC23" w14:textId="1B99B032" w:rsidR="006B788B" w:rsidRPr="004A4277" w:rsidRDefault="006B788B" w:rsidP="00515E24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Tato smlouva se uzavírá na dobu neurčitou a nabývá platnosti a účinnosti podpis</w:t>
      </w:r>
      <w:r w:rsidR="00920B86">
        <w:rPr>
          <w:rFonts w:ascii="Arial" w:hAnsi="Arial" w:cs="Arial"/>
          <w:iCs/>
          <w:sz w:val="20"/>
        </w:rPr>
        <w:t>em</w:t>
      </w:r>
      <w:r w:rsidRPr="004A4277">
        <w:rPr>
          <w:rFonts w:ascii="Arial" w:hAnsi="Arial" w:cs="Arial"/>
          <w:iCs/>
          <w:sz w:val="20"/>
        </w:rPr>
        <w:t xml:space="preserve"> smlouvy poslední smluvní stranou.</w:t>
      </w:r>
    </w:p>
    <w:p w14:paraId="159D73B1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14:paraId="546C1322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Smlouva je vyhotovena v 5 stejnopisech, 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3 stejnopisy.</w:t>
      </w:r>
    </w:p>
    <w:p w14:paraId="5126E447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14:paraId="5C106B55" w14:textId="77777777" w:rsidR="002A180F" w:rsidRPr="004A4277" w:rsidRDefault="002A180F" w:rsidP="00FB2260">
      <w:pPr>
        <w:pStyle w:val="odstzkl"/>
        <w:rPr>
          <w:rFonts w:ascii="Arial" w:hAnsi="Arial" w:cs="Arial"/>
          <w:iCs/>
          <w:sz w:val="20"/>
        </w:rPr>
      </w:pPr>
    </w:p>
    <w:p w14:paraId="7CF27929" w14:textId="3893B625" w:rsidR="002A180F" w:rsidRPr="004A4277" w:rsidRDefault="002A180F" w:rsidP="001E7FE3">
      <w:pPr>
        <w:pStyle w:val="odstzkl"/>
        <w:spacing w:before="12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Přílohy</w:t>
      </w:r>
      <w:r w:rsidR="00137CAA">
        <w:rPr>
          <w:rFonts w:ascii="Arial" w:hAnsi="Arial" w:cs="Arial"/>
          <w:iCs/>
          <w:sz w:val="20"/>
        </w:rPr>
        <w:t xml:space="preserve"> </w:t>
      </w:r>
      <w:r w:rsidR="00D13276" w:rsidRPr="00BB4519">
        <w:rPr>
          <w:rFonts w:ascii="Arial" w:hAnsi="Arial" w:cs="Arial"/>
          <w:iCs/>
          <w:sz w:val="20"/>
        </w:rPr>
        <w:t>(technické předlohy)</w:t>
      </w:r>
      <w:r w:rsidRPr="00BB4519">
        <w:rPr>
          <w:rFonts w:ascii="Arial" w:hAnsi="Arial" w:cs="Arial"/>
          <w:iCs/>
          <w:sz w:val="20"/>
        </w:rPr>
        <w:t>:</w:t>
      </w:r>
      <w:r w:rsidR="00FE1664">
        <w:rPr>
          <w:rFonts w:ascii="Arial" w:hAnsi="Arial" w:cs="Arial"/>
          <w:iCs/>
          <w:sz w:val="20"/>
        </w:rPr>
        <w:t xml:space="preserve"> </w:t>
      </w:r>
    </w:p>
    <w:p w14:paraId="7D1F1F90" w14:textId="77777777" w:rsidR="003E5320" w:rsidRPr="004A4277" w:rsidRDefault="002A180F" w:rsidP="00515E24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Seznam dokladů pro </w:t>
      </w:r>
      <w:r w:rsidR="008D7062" w:rsidRPr="004A4277">
        <w:rPr>
          <w:rFonts w:ascii="Arial" w:hAnsi="Arial" w:cs="Arial"/>
          <w:iCs/>
          <w:sz w:val="20"/>
        </w:rPr>
        <w:t xml:space="preserve">bezúplatný </w:t>
      </w:r>
      <w:r w:rsidRPr="004A4277">
        <w:rPr>
          <w:rFonts w:ascii="Arial" w:hAnsi="Arial" w:cs="Arial"/>
          <w:iCs/>
          <w:sz w:val="20"/>
        </w:rPr>
        <w:t>převod vodního díla do majetku HMP</w:t>
      </w:r>
      <w:r w:rsidR="003E5320" w:rsidRPr="004A4277">
        <w:rPr>
          <w:rFonts w:ascii="Arial" w:hAnsi="Arial" w:cs="Arial"/>
          <w:iCs/>
          <w:sz w:val="20"/>
        </w:rPr>
        <w:t xml:space="preserve"> </w:t>
      </w:r>
    </w:p>
    <w:p w14:paraId="2E0AD951" w14:textId="77777777" w:rsidR="003E5320" w:rsidRDefault="003E5320" w:rsidP="003E5320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Rozsah a specifikace vodního díla</w:t>
      </w:r>
    </w:p>
    <w:p w14:paraId="43FC8016" w14:textId="77777777" w:rsidR="002A180F" w:rsidRPr="004A4277" w:rsidRDefault="002A180F">
      <w:pPr>
        <w:spacing w:before="120"/>
        <w:rPr>
          <w:rFonts w:ascii="Arial" w:hAnsi="Arial" w:cs="Arial"/>
          <w:caps w:val="0"/>
          <w:sz w:val="20"/>
        </w:rPr>
      </w:pPr>
    </w:p>
    <w:p w14:paraId="48CA9E43" w14:textId="77777777" w:rsidR="001E7FE3" w:rsidRDefault="001E7FE3" w:rsidP="00FB2260">
      <w:pPr>
        <w:rPr>
          <w:rFonts w:ascii="Arial" w:hAnsi="Arial" w:cs="Arial"/>
          <w:caps w:val="0"/>
          <w:sz w:val="20"/>
        </w:rPr>
      </w:pPr>
    </w:p>
    <w:p w14:paraId="20265B1D" w14:textId="77777777"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14:paraId="7A823B27" w14:textId="77777777"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14:paraId="71243C47" w14:textId="77777777" w:rsidR="001E7FE3" w:rsidRDefault="001E7FE3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6E6767B1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za budoucího dárce:</w:t>
      </w:r>
      <w:r w:rsidRPr="00135912">
        <w:rPr>
          <w:rFonts w:ascii="Arial" w:hAnsi="Arial" w:cs="Arial"/>
          <w:caps w:val="0"/>
          <w:sz w:val="20"/>
        </w:rPr>
        <w:tab/>
        <w:t>za budoucího obdarovaného:</w:t>
      </w:r>
    </w:p>
    <w:p w14:paraId="1001D6D5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14:paraId="319B61A7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 xml:space="preserve">EYSCHA a.s., </w:t>
      </w:r>
    </w:p>
    <w:p w14:paraId="30FE06F4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Ing. Michal Kocián</w:t>
      </w:r>
    </w:p>
    <w:p w14:paraId="1C5D9CD4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předseda představenstva</w:t>
      </w:r>
      <w:r w:rsidRPr="00135912">
        <w:rPr>
          <w:rFonts w:ascii="Arial" w:hAnsi="Arial" w:cs="Arial"/>
          <w:caps w:val="0"/>
          <w:sz w:val="20"/>
        </w:rPr>
        <w:tab/>
      </w:r>
    </w:p>
    <w:p w14:paraId="4E5630DB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14:paraId="5B9D121B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14:paraId="33CC79C4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…………………………………………..</w:t>
      </w:r>
      <w:r w:rsidRPr="00135912">
        <w:rPr>
          <w:rFonts w:ascii="Arial" w:hAnsi="Arial" w:cs="Arial"/>
          <w:caps w:val="0"/>
          <w:sz w:val="20"/>
        </w:rPr>
        <w:tab/>
        <w:t>…………………………………</w:t>
      </w:r>
      <w:r w:rsidRPr="00135912">
        <w:rPr>
          <w:rFonts w:ascii="Arial" w:hAnsi="Arial" w:cs="Arial"/>
          <w:caps w:val="0"/>
          <w:sz w:val="20"/>
        </w:rPr>
        <w:tab/>
      </w:r>
    </w:p>
    <w:p w14:paraId="46681384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14:paraId="21C19B74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 xml:space="preserve">EYSCHA a.s., </w:t>
      </w:r>
    </w:p>
    <w:p w14:paraId="1B756538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 xml:space="preserve">Ing. Tomáš </w:t>
      </w:r>
      <w:proofErr w:type="spellStart"/>
      <w:r w:rsidRPr="00135912">
        <w:rPr>
          <w:rFonts w:ascii="Arial" w:hAnsi="Arial" w:cs="Arial"/>
          <w:caps w:val="0"/>
          <w:sz w:val="20"/>
        </w:rPr>
        <w:t>Zaněk</w:t>
      </w:r>
      <w:proofErr w:type="spellEnd"/>
    </w:p>
    <w:p w14:paraId="01B8D20A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člen představenstva</w:t>
      </w:r>
    </w:p>
    <w:p w14:paraId="2A5E820E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14:paraId="06B02450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14:paraId="2E6DD7A5" w14:textId="77777777"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14:paraId="46F6B2D4" w14:textId="77777777" w:rsidR="00361838" w:rsidRDefault="00361838" w:rsidP="00361838">
      <w:pPr>
        <w:tabs>
          <w:tab w:val="left" w:pos="5387"/>
        </w:tabs>
        <w:rPr>
          <w:rFonts w:ascii="Arial" w:hAnsi="Arial"/>
          <w:b/>
          <w:sz w:val="20"/>
        </w:rPr>
      </w:pPr>
      <w:r w:rsidRPr="00135912">
        <w:rPr>
          <w:rFonts w:ascii="Arial" w:hAnsi="Arial" w:cs="Arial"/>
          <w:caps w:val="0"/>
          <w:sz w:val="20"/>
        </w:rPr>
        <w:t>………………………………………….</w:t>
      </w:r>
    </w:p>
    <w:p w14:paraId="442AA631" w14:textId="2A56CAF5" w:rsidR="003A432A" w:rsidRPr="00515E24" w:rsidRDefault="003A432A" w:rsidP="00361838">
      <w:pPr>
        <w:pStyle w:val="odstzkl"/>
        <w:spacing w:before="120"/>
        <w:jc w:val="left"/>
        <w:rPr>
          <w:rFonts w:ascii="Arial" w:hAnsi="Arial"/>
          <w:b/>
          <w:sz w:val="20"/>
        </w:rPr>
      </w:pPr>
    </w:p>
    <w:sectPr w:rsidR="003A432A" w:rsidRPr="00515E24" w:rsidSect="003C469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21B55" w14:textId="77777777" w:rsidR="00775022" w:rsidRDefault="00775022">
      <w:r>
        <w:separator/>
      </w:r>
    </w:p>
  </w:endnote>
  <w:endnote w:type="continuationSeparator" w:id="0">
    <w:p w14:paraId="202255B8" w14:textId="77777777" w:rsidR="00775022" w:rsidRDefault="00775022">
      <w:r>
        <w:continuationSeparator/>
      </w:r>
    </w:p>
  </w:endnote>
  <w:endnote w:type="continuationNotice" w:id="1">
    <w:p w14:paraId="760FF5B4" w14:textId="77777777" w:rsidR="00775022" w:rsidRDefault="00775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6906D" w14:textId="77777777" w:rsidR="00832F8E" w:rsidRDefault="001D11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2F8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4F6B48" w14:textId="77777777"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0739" w14:textId="77777777" w:rsidR="00832F8E" w:rsidRDefault="001D11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2F8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2E91">
      <w:rPr>
        <w:rStyle w:val="slostrnky"/>
        <w:noProof/>
      </w:rPr>
      <w:t>1</w:t>
    </w:r>
    <w:r>
      <w:rPr>
        <w:rStyle w:val="slostrnky"/>
      </w:rPr>
      <w:fldChar w:fldCharType="end"/>
    </w:r>
  </w:p>
  <w:p w14:paraId="5069F23E" w14:textId="77777777"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821CB" w14:textId="77777777" w:rsidR="00775022" w:rsidRDefault="00775022">
      <w:r>
        <w:separator/>
      </w:r>
    </w:p>
  </w:footnote>
  <w:footnote w:type="continuationSeparator" w:id="0">
    <w:p w14:paraId="2D6902DC" w14:textId="77777777" w:rsidR="00775022" w:rsidRDefault="00775022">
      <w:r>
        <w:continuationSeparator/>
      </w:r>
    </w:p>
  </w:footnote>
  <w:footnote w:type="continuationNotice" w:id="1">
    <w:p w14:paraId="71D03FE2" w14:textId="77777777" w:rsidR="00775022" w:rsidRDefault="007750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DFC27" w14:textId="77777777" w:rsidR="00B03AA2" w:rsidRDefault="00B03A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D8D296A"/>
    <w:multiLevelType w:val="hybridMultilevel"/>
    <w:tmpl w:val="7236F7A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41EC1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2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7"/>
  </w:num>
  <w:num w:numId="4">
    <w:abstractNumId w:val="2"/>
  </w:num>
  <w:num w:numId="5">
    <w:abstractNumId w:val="19"/>
  </w:num>
  <w:num w:numId="6">
    <w:abstractNumId w:val="3"/>
  </w:num>
  <w:num w:numId="7">
    <w:abstractNumId w:val="0"/>
  </w:num>
  <w:num w:numId="8">
    <w:abstractNumId w:val="11"/>
  </w:num>
  <w:num w:numId="9">
    <w:abstractNumId w:val="13"/>
  </w:num>
  <w:num w:numId="10">
    <w:abstractNumId w:val="25"/>
  </w:num>
  <w:num w:numId="11">
    <w:abstractNumId w:val="20"/>
  </w:num>
  <w:num w:numId="12">
    <w:abstractNumId w:val="31"/>
  </w:num>
  <w:num w:numId="13">
    <w:abstractNumId w:val="14"/>
  </w:num>
  <w:num w:numId="14">
    <w:abstractNumId w:val="32"/>
  </w:num>
  <w:num w:numId="15">
    <w:abstractNumId w:val="9"/>
  </w:num>
  <w:num w:numId="16">
    <w:abstractNumId w:val="28"/>
  </w:num>
  <w:num w:numId="17">
    <w:abstractNumId w:val="26"/>
  </w:num>
  <w:num w:numId="18">
    <w:abstractNumId w:val="29"/>
  </w:num>
  <w:num w:numId="19">
    <w:abstractNumId w:val="1"/>
  </w:num>
  <w:num w:numId="20">
    <w:abstractNumId w:val="5"/>
  </w:num>
  <w:num w:numId="21">
    <w:abstractNumId w:val="10"/>
  </w:num>
  <w:num w:numId="22">
    <w:abstractNumId w:val="18"/>
  </w:num>
  <w:num w:numId="23">
    <w:abstractNumId w:val="22"/>
  </w:num>
  <w:num w:numId="24">
    <w:abstractNumId w:val="30"/>
  </w:num>
  <w:num w:numId="25">
    <w:abstractNumId w:val="16"/>
  </w:num>
  <w:num w:numId="26">
    <w:abstractNumId w:val="21"/>
  </w:num>
  <w:num w:numId="27">
    <w:abstractNumId w:val="7"/>
  </w:num>
  <w:num w:numId="28">
    <w:abstractNumId w:val="6"/>
  </w:num>
  <w:num w:numId="29">
    <w:abstractNumId w:val="23"/>
  </w:num>
  <w:num w:numId="30">
    <w:abstractNumId w:val="4"/>
  </w:num>
  <w:num w:numId="31">
    <w:abstractNumId w:val="15"/>
  </w:num>
  <w:num w:numId="32">
    <w:abstractNumId w:val="17"/>
  </w:num>
  <w:num w:numId="33">
    <w:abstractNumId w:val="31"/>
  </w:num>
  <w:num w:numId="3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ndřej Studenovský">
    <w15:presenceInfo w15:providerId="Windows Live" w15:userId="8476563bb7339a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5C15CB"/>
    <w:rsid w:val="00012036"/>
    <w:rsid w:val="00016FF0"/>
    <w:rsid w:val="00017A57"/>
    <w:rsid w:val="00017C5C"/>
    <w:rsid w:val="00023882"/>
    <w:rsid w:val="00023D29"/>
    <w:rsid w:val="000544CA"/>
    <w:rsid w:val="000637BB"/>
    <w:rsid w:val="00090069"/>
    <w:rsid w:val="000A5C13"/>
    <w:rsid w:val="000F51DF"/>
    <w:rsid w:val="00103636"/>
    <w:rsid w:val="0011076B"/>
    <w:rsid w:val="00127689"/>
    <w:rsid w:val="0013125E"/>
    <w:rsid w:val="00137CAA"/>
    <w:rsid w:val="0016660C"/>
    <w:rsid w:val="001925F6"/>
    <w:rsid w:val="00193904"/>
    <w:rsid w:val="001A729B"/>
    <w:rsid w:val="001B2F30"/>
    <w:rsid w:val="001B6B5C"/>
    <w:rsid w:val="001C53D5"/>
    <w:rsid w:val="001D11C5"/>
    <w:rsid w:val="001E5A09"/>
    <w:rsid w:val="001E7FE3"/>
    <w:rsid w:val="001F3885"/>
    <w:rsid w:val="00202C35"/>
    <w:rsid w:val="002258B2"/>
    <w:rsid w:val="00227B97"/>
    <w:rsid w:val="00246ED8"/>
    <w:rsid w:val="00270185"/>
    <w:rsid w:val="00280408"/>
    <w:rsid w:val="002866B9"/>
    <w:rsid w:val="0029014B"/>
    <w:rsid w:val="00295688"/>
    <w:rsid w:val="002A180F"/>
    <w:rsid w:val="002B110A"/>
    <w:rsid w:val="002C59AE"/>
    <w:rsid w:val="002D144C"/>
    <w:rsid w:val="002D6882"/>
    <w:rsid w:val="002F6B2A"/>
    <w:rsid w:val="002F7990"/>
    <w:rsid w:val="00320BF0"/>
    <w:rsid w:val="003247F1"/>
    <w:rsid w:val="00335401"/>
    <w:rsid w:val="00351B07"/>
    <w:rsid w:val="00355EE2"/>
    <w:rsid w:val="003562FE"/>
    <w:rsid w:val="0036102A"/>
    <w:rsid w:val="00361838"/>
    <w:rsid w:val="00390384"/>
    <w:rsid w:val="003A054B"/>
    <w:rsid w:val="003A432A"/>
    <w:rsid w:val="003C469D"/>
    <w:rsid w:val="003C46BB"/>
    <w:rsid w:val="003D463A"/>
    <w:rsid w:val="003E5320"/>
    <w:rsid w:val="0040201A"/>
    <w:rsid w:val="00405C8F"/>
    <w:rsid w:val="004351FE"/>
    <w:rsid w:val="00436A8F"/>
    <w:rsid w:val="00445369"/>
    <w:rsid w:val="00461F8F"/>
    <w:rsid w:val="00477A58"/>
    <w:rsid w:val="00494571"/>
    <w:rsid w:val="00494AAB"/>
    <w:rsid w:val="0049736B"/>
    <w:rsid w:val="004A4277"/>
    <w:rsid w:val="004C5D8B"/>
    <w:rsid w:val="004D0BDB"/>
    <w:rsid w:val="004D7597"/>
    <w:rsid w:val="00515E24"/>
    <w:rsid w:val="00517A62"/>
    <w:rsid w:val="00536F25"/>
    <w:rsid w:val="00544152"/>
    <w:rsid w:val="00551238"/>
    <w:rsid w:val="00564847"/>
    <w:rsid w:val="00565EB5"/>
    <w:rsid w:val="00572419"/>
    <w:rsid w:val="00573FCC"/>
    <w:rsid w:val="005A72F1"/>
    <w:rsid w:val="005B1BDD"/>
    <w:rsid w:val="005B2013"/>
    <w:rsid w:val="005B3F62"/>
    <w:rsid w:val="005C15CB"/>
    <w:rsid w:val="005C54E9"/>
    <w:rsid w:val="005C5EFB"/>
    <w:rsid w:val="005D12B1"/>
    <w:rsid w:val="005D3156"/>
    <w:rsid w:val="005D42BE"/>
    <w:rsid w:val="005D49A8"/>
    <w:rsid w:val="005D7A6A"/>
    <w:rsid w:val="005E0577"/>
    <w:rsid w:val="005E4072"/>
    <w:rsid w:val="00627D71"/>
    <w:rsid w:val="00631F49"/>
    <w:rsid w:val="0065102E"/>
    <w:rsid w:val="006521E9"/>
    <w:rsid w:val="00654848"/>
    <w:rsid w:val="00657BE6"/>
    <w:rsid w:val="00681DD0"/>
    <w:rsid w:val="0068276D"/>
    <w:rsid w:val="00684A6A"/>
    <w:rsid w:val="00692BA7"/>
    <w:rsid w:val="00693CC0"/>
    <w:rsid w:val="006B0D7B"/>
    <w:rsid w:val="006B788B"/>
    <w:rsid w:val="006E048C"/>
    <w:rsid w:val="006F5EC9"/>
    <w:rsid w:val="00706B92"/>
    <w:rsid w:val="007363C0"/>
    <w:rsid w:val="007422AE"/>
    <w:rsid w:val="00745F09"/>
    <w:rsid w:val="0076175D"/>
    <w:rsid w:val="00762490"/>
    <w:rsid w:val="00775022"/>
    <w:rsid w:val="00781249"/>
    <w:rsid w:val="007846DB"/>
    <w:rsid w:val="007953DD"/>
    <w:rsid w:val="007A3FF0"/>
    <w:rsid w:val="007B32F8"/>
    <w:rsid w:val="007B42D0"/>
    <w:rsid w:val="007D5C6A"/>
    <w:rsid w:val="007D68C0"/>
    <w:rsid w:val="007F28D1"/>
    <w:rsid w:val="008020B0"/>
    <w:rsid w:val="00825934"/>
    <w:rsid w:val="00826AE9"/>
    <w:rsid w:val="00832F8E"/>
    <w:rsid w:val="0084424E"/>
    <w:rsid w:val="00852917"/>
    <w:rsid w:val="008745C5"/>
    <w:rsid w:val="00875272"/>
    <w:rsid w:val="00876DDA"/>
    <w:rsid w:val="0088363B"/>
    <w:rsid w:val="008C10AF"/>
    <w:rsid w:val="008C17F1"/>
    <w:rsid w:val="008C37BD"/>
    <w:rsid w:val="008D59A3"/>
    <w:rsid w:val="008D7062"/>
    <w:rsid w:val="008F1A6B"/>
    <w:rsid w:val="00901948"/>
    <w:rsid w:val="00915C16"/>
    <w:rsid w:val="00920B86"/>
    <w:rsid w:val="00924647"/>
    <w:rsid w:val="009354C5"/>
    <w:rsid w:val="00940FD1"/>
    <w:rsid w:val="0094118D"/>
    <w:rsid w:val="00950740"/>
    <w:rsid w:val="00956EF1"/>
    <w:rsid w:val="0096214A"/>
    <w:rsid w:val="009745EE"/>
    <w:rsid w:val="00977E11"/>
    <w:rsid w:val="009902BA"/>
    <w:rsid w:val="009A7D73"/>
    <w:rsid w:val="009B039E"/>
    <w:rsid w:val="009C3848"/>
    <w:rsid w:val="009C521D"/>
    <w:rsid w:val="009C6203"/>
    <w:rsid w:val="009E60FB"/>
    <w:rsid w:val="009E72CD"/>
    <w:rsid w:val="009F22B7"/>
    <w:rsid w:val="009F6F6F"/>
    <w:rsid w:val="00A079A2"/>
    <w:rsid w:val="00A103B1"/>
    <w:rsid w:val="00A31F34"/>
    <w:rsid w:val="00A51E97"/>
    <w:rsid w:val="00A52E2C"/>
    <w:rsid w:val="00A53E26"/>
    <w:rsid w:val="00A54E15"/>
    <w:rsid w:val="00A65333"/>
    <w:rsid w:val="00A77B55"/>
    <w:rsid w:val="00A849C7"/>
    <w:rsid w:val="00AA016C"/>
    <w:rsid w:val="00AA0CE4"/>
    <w:rsid w:val="00AA4661"/>
    <w:rsid w:val="00AB7747"/>
    <w:rsid w:val="00AC3A1F"/>
    <w:rsid w:val="00AE4165"/>
    <w:rsid w:val="00B03AA2"/>
    <w:rsid w:val="00B20F81"/>
    <w:rsid w:val="00B33009"/>
    <w:rsid w:val="00B36549"/>
    <w:rsid w:val="00B408D8"/>
    <w:rsid w:val="00B47AFD"/>
    <w:rsid w:val="00B54A2C"/>
    <w:rsid w:val="00B56DD1"/>
    <w:rsid w:val="00B73B63"/>
    <w:rsid w:val="00B76BCF"/>
    <w:rsid w:val="00B85C7D"/>
    <w:rsid w:val="00B94609"/>
    <w:rsid w:val="00BB2E91"/>
    <w:rsid w:val="00BB4519"/>
    <w:rsid w:val="00BC08D5"/>
    <w:rsid w:val="00BC22F7"/>
    <w:rsid w:val="00BC6EE7"/>
    <w:rsid w:val="00BD1E15"/>
    <w:rsid w:val="00BD3B24"/>
    <w:rsid w:val="00BD635D"/>
    <w:rsid w:val="00BE630A"/>
    <w:rsid w:val="00BF793B"/>
    <w:rsid w:val="00C205CF"/>
    <w:rsid w:val="00C21947"/>
    <w:rsid w:val="00C3032B"/>
    <w:rsid w:val="00C422C2"/>
    <w:rsid w:val="00C43F45"/>
    <w:rsid w:val="00C441E2"/>
    <w:rsid w:val="00C4442B"/>
    <w:rsid w:val="00C5794F"/>
    <w:rsid w:val="00C60DE5"/>
    <w:rsid w:val="00C63438"/>
    <w:rsid w:val="00C71A01"/>
    <w:rsid w:val="00C73D9D"/>
    <w:rsid w:val="00CA6440"/>
    <w:rsid w:val="00CD2BA8"/>
    <w:rsid w:val="00CD35FC"/>
    <w:rsid w:val="00D02401"/>
    <w:rsid w:val="00D046F9"/>
    <w:rsid w:val="00D10784"/>
    <w:rsid w:val="00D124CA"/>
    <w:rsid w:val="00D13276"/>
    <w:rsid w:val="00D14C3E"/>
    <w:rsid w:val="00D2150D"/>
    <w:rsid w:val="00D3315E"/>
    <w:rsid w:val="00D50C51"/>
    <w:rsid w:val="00D57E07"/>
    <w:rsid w:val="00D627A6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60F1"/>
    <w:rsid w:val="00DD51CB"/>
    <w:rsid w:val="00DD79C4"/>
    <w:rsid w:val="00DF5414"/>
    <w:rsid w:val="00E108FA"/>
    <w:rsid w:val="00E25D21"/>
    <w:rsid w:val="00E25EFF"/>
    <w:rsid w:val="00E634BD"/>
    <w:rsid w:val="00E66577"/>
    <w:rsid w:val="00E80354"/>
    <w:rsid w:val="00E8505C"/>
    <w:rsid w:val="00EF093E"/>
    <w:rsid w:val="00EF421A"/>
    <w:rsid w:val="00F04B7B"/>
    <w:rsid w:val="00F16A8C"/>
    <w:rsid w:val="00F4276F"/>
    <w:rsid w:val="00F51AEC"/>
    <w:rsid w:val="00F55548"/>
    <w:rsid w:val="00F5663F"/>
    <w:rsid w:val="00F60ADC"/>
    <w:rsid w:val="00F658AD"/>
    <w:rsid w:val="00F72B75"/>
    <w:rsid w:val="00F974D1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69D"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rsid w:val="003C469D"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3C469D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rsid w:val="003C469D"/>
    <w:pPr>
      <w:spacing w:before="60"/>
      <w:jc w:val="both"/>
    </w:pPr>
    <w:rPr>
      <w:caps w:val="0"/>
    </w:rPr>
  </w:style>
  <w:style w:type="paragraph" w:styleId="Zhlav">
    <w:name w:val="header"/>
    <w:basedOn w:val="Normln"/>
    <w:rsid w:val="003C469D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rsid w:val="003C469D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sid w:val="003C469D"/>
    <w:rPr>
      <w:rFonts w:ascii="Arial" w:hAnsi="Arial" w:cs="Arial"/>
      <w:b/>
      <w:bCs/>
      <w:sz w:val="36"/>
    </w:rPr>
  </w:style>
  <w:style w:type="paragraph" w:styleId="Zpat">
    <w:name w:val="footer"/>
    <w:basedOn w:val="Normln"/>
    <w:rsid w:val="003C469D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C469D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rsid w:val="003C469D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  <w:rsid w:val="003C469D"/>
  </w:style>
  <w:style w:type="paragraph" w:customStyle="1" w:styleId="Zkladntext21">
    <w:name w:val="Základní text 21"/>
    <w:basedOn w:val="Normln"/>
    <w:rsid w:val="003C469D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customStyle="1" w:styleId="Zkladntext22">
    <w:name w:val="Základní text 22"/>
    <w:basedOn w:val="Normln"/>
    <w:rsid w:val="00B03AA2"/>
    <w:rPr>
      <w:caps w:val="0"/>
    </w:rPr>
  </w:style>
  <w:style w:type="character" w:customStyle="1" w:styleId="Nadpis1Char">
    <w:name w:val="Nadpis 1 Char"/>
    <w:link w:val="Nadpis1"/>
    <w:rsid w:val="00B03AA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69D"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rsid w:val="003C469D"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3C469D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rsid w:val="003C469D"/>
    <w:pPr>
      <w:spacing w:before="60"/>
      <w:jc w:val="both"/>
    </w:pPr>
    <w:rPr>
      <w:caps w:val="0"/>
    </w:rPr>
  </w:style>
  <w:style w:type="paragraph" w:styleId="Zhlav">
    <w:name w:val="header"/>
    <w:basedOn w:val="Normln"/>
    <w:rsid w:val="003C469D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rsid w:val="003C469D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sid w:val="003C469D"/>
    <w:rPr>
      <w:rFonts w:ascii="Arial" w:hAnsi="Arial" w:cs="Arial"/>
      <w:b/>
      <w:bCs/>
      <w:sz w:val="36"/>
    </w:rPr>
  </w:style>
  <w:style w:type="paragraph" w:styleId="Zpat">
    <w:name w:val="footer"/>
    <w:basedOn w:val="Normln"/>
    <w:rsid w:val="003C469D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C469D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rsid w:val="003C469D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  <w:rsid w:val="003C469D"/>
  </w:style>
  <w:style w:type="paragraph" w:customStyle="1" w:styleId="Zkladntext21">
    <w:name w:val="Základní text 21"/>
    <w:basedOn w:val="Normln"/>
    <w:rsid w:val="003C469D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customStyle="1" w:styleId="Zkladntext22">
    <w:name w:val="Základní text 22"/>
    <w:basedOn w:val="Normln"/>
    <w:rsid w:val="00B03AA2"/>
    <w:rPr>
      <w:caps w:val="0"/>
    </w:rPr>
  </w:style>
  <w:style w:type="character" w:customStyle="1" w:styleId="Nadpis1Char">
    <w:name w:val="Nadpis 1 Char"/>
    <w:link w:val="Nadpis1"/>
    <w:rsid w:val="00B03AA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974F-A3F1-4FE0-9103-EF6EA2C6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7478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Almerová Jana</cp:lastModifiedBy>
  <cp:revision>2</cp:revision>
  <cp:lastPrinted>2011-11-24T07:31:00Z</cp:lastPrinted>
  <dcterms:created xsi:type="dcterms:W3CDTF">2016-10-31T09:20:00Z</dcterms:created>
  <dcterms:modified xsi:type="dcterms:W3CDTF">2016-10-31T09:20:00Z</dcterms:modified>
</cp:coreProperties>
</file>