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Default="00A91B25" w:rsidP="00A91B25">
      <w:pPr>
        <w:jc w:val="center"/>
        <w:rPr>
          <w:rFonts w:ascii="Arial" w:hAnsi="Arial" w:cs="Arial"/>
          <w:b/>
          <w:color w:val="FF0000"/>
        </w:rPr>
      </w:pPr>
      <w:r w:rsidRPr="003228E4">
        <w:rPr>
          <w:rFonts w:ascii="Arial" w:hAnsi="Arial" w:cs="Arial"/>
          <w:b/>
        </w:rPr>
        <w:t>SMLOUVA NA ZAJIŠTĚNÍ SLUŽEB</w:t>
      </w:r>
    </w:p>
    <w:p w:rsidR="00E44EC9" w:rsidRDefault="00E44EC9" w:rsidP="00A91B25">
      <w:pPr>
        <w:jc w:val="center"/>
        <w:rPr>
          <w:rFonts w:ascii="Arial" w:hAnsi="Arial" w:cs="Arial"/>
          <w:i/>
        </w:rPr>
      </w:pPr>
      <w:r w:rsidRPr="00922CE7">
        <w:rPr>
          <w:rFonts w:ascii="Arial" w:hAnsi="Arial" w:cs="Arial"/>
          <w:i/>
        </w:rPr>
        <w:t>uzavřená dle § 1746 zák. č. 89/2012 Sb., občanský zákoník</w:t>
      </w:r>
    </w:p>
    <w:p w:rsidR="0089514B" w:rsidRDefault="00705334" w:rsidP="00A91B25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Dodatek č. 1</w:t>
      </w:r>
      <w:r w:rsidR="00500616">
        <w:rPr>
          <w:rFonts w:ascii="Arial" w:hAnsi="Arial" w:cs="Arial"/>
          <w:i/>
        </w:rPr>
        <w:t xml:space="preserve"> ke smlouvě č. 134/2018-KP/SEP</w:t>
      </w:r>
      <w:r>
        <w:rPr>
          <w:rFonts w:ascii="Arial" w:hAnsi="Arial" w:cs="Arial"/>
          <w:i/>
        </w:rPr>
        <w:tab/>
      </w:r>
    </w:p>
    <w:p w:rsidR="0089514B" w:rsidRPr="00922CE7" w:rsidRDefault="0089514B" w:rsidP="00A91B25">
      <w:pPr>
        <w:jc w:val="center"/>
        <w:rPr>
          <w:rFonts w:ascii="Arial" w:hAnsi="Arial" w:cs="Arial"/>
          <w:i/>
        </w:rPr>
      </w:pPr>
    </w:p>
    <w:p w:rsidR="003228E4" w:rsidRPr="00922CE7" w:rsidRDefault="003228E4" w:rsidP="00A91B25">
      <w:pPr>
        <w:jc w:val="center"/>
        <w:rPr>
          <w:rFonts w:ascii="Arial" w:hAnsi="Arial" w:cs="Arial"/>
          <w:i/>
          <w:color w:val="FF0000"/>
        </w:rPr>
      </w:pPr>
    </w:p>
    <w:p w:rsidR="008F37D2" w:rsidRPr="003228E4" w:rsidRDefault="008F37D2" w:rsidP="003228E4">
      <w:pPr>
        <w:tabs>
          <w:tab w:val="left" w:pos="4678"/>
        </w:tabs>
        <w:jc w:val="both"/>
        <w:rPr>
          <w:rFonts w:ascii="Arial" w:hAnsi="Arial" w:cs="Arial"/>
          <w:b/>
        </w:rPr>
      </w:pPr>
      <w:r w:rsidRPr="003228E4">
        <w:rPr>
          <w:rFonts w:ascii="Arial" w:hAnsi="Arial" w:cs="Arial"/>
          <w:b/>
        </w:rPr>
        <w:t>Objednatel</w:t>
      </w:r>
      <w:r w:rsidR="003228E4" w:rsidRPr="003228E4">
        <w:rPr>
          <w:rFonts w:ascii="Arial" w:hAnsi="Arial" w:cs="Arial"/>
          <w:b/>
        </w:rPr>
        <w:t xml:space="preserve"> </w:t>
      </w:r>
      <w:r w:rsidR="00FD0F49" w:rsidRPr="003228E4">
        <w:rPr>
          <w:rFonts w:ascii="Arial" w:hAnsi="Arial" w:cs="Arial"/>
          <w:b/>
        </w:rPr>
        <w:t>*</w:t>
      </w:r>
      <w:r w:rsidRPr="003228E4">
        <w:rPr>
          <w:rFonts w:ascii="Arial" w:hAnsi="Arial" w:cs="Arial"/>
          <w:b/>
        </w:rPr>
        <w:tab/>
        <w:t>Dodavatel</w:t>
      </w:r>
      <w:r w:rsidR="003228E4" w:rsidRPr="003228E4">
        <w:rPr>
          <w:rFonts w:ascii="Arial" w:hAnsi="Arial" w:cs="Arial"/>
          <w:b/>
        </w:rPr>
        <w:t xml:space="preserve"> </w:t>
      </w:r>
      <w:r w:rsidR="00FD0F49" w:rsidRPr="003228E4">
        <w:rPr>
          <w:rFonts w:ascii="Arial" w:hAnsi="Arial" w:cs="Arial"/>
          <w:b/>
        </w:rPr>
        <w:t>*</w:t>
      </w:r>
    </w:p>
    <w:p w:rsidR="008F37D2" w:rsidRDefault="008F37D2" w:rsidP="003228E4">
      <w:pPr>
        <w:tabs>
          <w:tab w:val="left" w:pos="4678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</w:t>
      </w:r>
      <w:r w:rsidR="007F13CB">
        <w:rPr>
          <w:rFonts w:ascii="Arial" w:hAnsi="Arial" w:cs="Arial"/>
        </w:rPr>
        <w:t xml:space="preserve">: </w:t>
      </w:r>
      <w:r w:rsidR="003228E4">
        <w:rPr>
          <w:rFonts w:ascii="Arial" w:hAnsi="Arial" w:cs="Arial"/>
        </w:rPr>
        <w:t>SUNDISK s.r.o.</w:t>
      </w:r>
    </w:p>
    <w:p w:rsidR="003228E4" w:rsidRDefault="008F37D2" w:rsidP="003228E4">
      <w:pPr>
        <w:tabs>
          <w:tab w:val="left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>adresa</w:t>
      </w:r>
      <w:r w:rsidR="0099074F">
        <w:rPr>
          <w:rFonts w:ascii="Arial" w:hAnsi="Arial" w:cs="Arial"/>
        </w:rPr>
        <w:t>:</w:t>
      </w:r>
      <w:r w:rsidR="003228E4">
        <w:rPr>
          <w:rFonts w:ascii="Arial" w:hAnsi="Arial" w:cs="Arial"/>
        </w:rPr>
        <w:t xml:space="preserve"> Podhorská 1124/93, Jablonec n. N</w:t>
      </w:r>
    </w:p>
    <w:p w:rsidR="008F37D2" w:rsidRDefault="008F37D2" w:rsidP="003228E4">
      <w:pPr>
        <w:tabs>
          <w:tab w:val="left" w:pos="4678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PSČ 467 51</w:t>
      </w:r>
      <w:r>
        <w:rPr>
          <w:rFonts w:ascii="Arial" w:hAnsi="Arial" w:cs="Arial"/>
        </w:rPr>
        <w:tab/>
        <w:t>PSČ</w:t>
      </w:r>
      <w:r w:rsidR="003228E4">
        <w:rPr>
          <w:rFonts w:ascii="Arial" w:hAnsi="Arial" w:cs="Arial"/>
        </w:rPr>
        <w:t>: 466 01</w:t>
      </w:r>
    </w:p>
    <w:p w:rsidR="008F37D2" w:rsidRDefault="008F37D2" w:rsidP="003228E4">
      <w:pPr>
        <w:tabs>
          <w:tab w:val="left" w:pos="4678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IČ: 00262340</w:t>
      </w:r>
      <w:r>
        <w:rPr>
          <w:rFonts w:ascii="Arial" w:hAnsi="Arial" w:cs="Arial"/>
        </w:rPr>
        <w:tab/>
        <w:t xml:space="preserve">IČ: </w:t>
      </w:r>
      <w:r w:rsidR="003228E4">
        <w:rPr>
          <w:rFonts w:ascii="Arial" w:hAnsi="Arial" w:cs="Arial"/>
        </w:rPr>
        <w:t>25499441</w:t>
      </w:r>
    </w:p>
    <w:p w:rsidR="008F37D2" w:rsidRDefault="008F37D2" w:rsidP="003228E4">
      <w:pPr>
        <w:tabs>
          <w:tab w:val="left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  <w:t>DIČ</w:t>
      </w:r>
      <w:r w:rsidR="0099074F">
        <w:rPr>
          <w:rFonts w:ascii="Arial" w:hAnsi="Arial" w:cs="Arial"/>
        </w:rPr>
        <w:t xml:space="preserve">: </w:t>
      </w:r>
      <w:r w:rsidRPr="003228E4">
        <w:rPr>
          <w:rFonts w:ascii="Arial" w:hAnsi="Arial" w:cs="Arial"/>
        </w:rPr>
        <w:t>CZ</w:t>
      </w:r>
      <w:r w:rsidR="003228E4" w:rsidRPr="003228E4">
        <w:rPr>
          <w:rFonts w:ascii="Arial" w:hAnsi="Arial" w:cs="Arial"/>
        </w:rPr>
        <w:t>25499441</w:t>
      </w:r>
    </w:p>
    <w:p w:rsidR="0025794B" w:rsidRDefault="008F37D2" w:rsidP="003228E4">
      <w:pPr>
        <w:tabs>
          <w:tab w:val="left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121451/0100</w:t>
      </w:r>
      <w:r>
        <w:rPr>
          <w:rFonts w:ascii="Arial" w:hAnsi="Arial" w:cs="Arial"/>
        </w:rPr>
        <w:tab/>
      </w:r>
    </w:p>
    <w:p w:rsidR="0025794B" w:rsidRDefault="0025794B" w:rsidP="003228E4">
      <w:pPr>
        <w:tabs>
          <w:tab w:val="left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ústav: KB Jablonec nad Nisou</w:t>
      </w:r>
      <w:r>
        <w:rPr>
          <w:rFonts w:ascii="Arial" w:hAnsi="Arial" w:cs="Arial"/>
        </w:rPr>
        <w:tab/>
      </w:r>
    </w:p>
    <w:p w:rsidR="008F37D2" w:rsidRDefault="0025794B" w:rsidP="003228E4">
      <w:pPr>
        <w:tabs>
          <w:tab w:val="left" w:pos="4678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zastoupené: Ing. Petrem </w:t>
      </w:r>
      <w:proofErr w:type="spellStart"/>
      <w:r>
        <w:rPr>
          <w:rFonts w:ascii="Arial" w:hAnsi="Arial" w:cs="Arial"/>
        </w:rPr>
        <w:t>Beitlem</w:t>
      </w:r>
      <w:proofErr w:type="spellEnd"/>
      <w:r>
        <w:rPr>
          <w:rFonts w:ascii="Arial" w:hAnsi="Arial" w:cs="Arial"/>
        </w:rPr>
        <w:t>, primátor</w:t>
      </w:r>
      <w:r>
        <w:rPr>
          <w:rFonts w:ascii="Arial" w:hAnsi="Arial" w:cs="Arial"/>
        </w:rPr>
        <w:tab/>
      </w:r>
      <w:r w:rsidR="008F37D2">
        <w:rPr>
          <w:rFonts w:ascii="Arial" w:hAnsi="Arial" w:cs="Arial"/>
        </w:rPr>
        <w:t>kontaktní osoba:</w:t>
      </w:r>
      <w:r w:rsidR="007F13CB">
        <w:rPr>
          <w:rFonts w:ascii="Arial" w:hAnsi="Arial" w:cs="Arial"/>
        </w:rPr>
        <w:t xml:space="preserve"> </w:t>
      </w:r>
      <w:r w:rsidR="003228E4">
        <w:rPr>
          <w:rFonts w:ascii="Arial" w:hAnsi="Arial" w:cs="Arial"/>
        </w:rPr>
        <w:t>Martin Bauer</w:t>
      </w:r>
    </w:p>
    <w:p w:rsidR="008F37D2" w:rsidRPr="003228E4" w:rsidRDefault="0025794B" w:rsidP="003228E4">
      <w:pPr>
        <w:tabs>
          <w:tab w:val="left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osoba: Matěchová</w:t>
      </w:r>
      <w:r w:rsidR="008F37D2">
        <w:rPr>
          <w:rFonts w:ascii="Arial" w:hAnsi="Arial" w:cs="Arial"/>
        </w:rPr>
        <w:tab/>
        <w:t>tel</w:t>
      </w:r>
      <w:r w:rsidR="008F37D2" w:rsidRPr="003228E4">
        <w:rPr>
          <w:rFonts w:ascii="Arial" w:hAnsi="Arial" w:cs="Arial"/>
        </w:rPr>
        <w:t>.</w:t>
      </w:r>
      <w:r w:rsidR="0099074F" w:rsidRPr="003228E4">
        <w:rPr>
          <w:rFonts w:ascii="Arial" w:hAnsi="Arial" w:cs="Arial"/>
        </w:rPr>
        <w:t>:</w:t>
      </w:r>
      <w:r w:rsidR="007F13CB" w:rsidRPr="003228E4">
        <w:rPr>
          <w:rFonts w:ascii="Arial" w:hAnsi="Arial" w:cs="Arial"/>
        </w:rPr>
        <w:t xml:space="preserve"> </w:t>
      </w:r>
      <w:r w:rsidR="003228E4" w:rsidRPr="003228E4">
        <w:rPr>
          <w:rFonts w:ascii="Arial" w:hAnsi="Arial" w:cs="Arial"/>
        </w:rPr>
        <w:t>737 256</w:t>
      </w:r>
      <w:r>
        <w:rPr>
          <w:rFonts w:ascii="Arial" w:hAnsi="Arial" w:cs="Arial"/>
        </w:rPr>
        <w:t> </w:t>
      </w:r>
      <w:r w:rsidR="003228E4" w:rsidRPr="003228E4">
        <w:rPr>
          <w:rFonts w:ascii="Arial" w:hAnsi="Arial" w:cs="Arial"/>
        </w:rPr>
        <w:t>575</w:t>
      </w:r>
    </w:p>
    <w:p w:rsidR="008F37D2" w:rsidRDefault="0025794B" w:rsidP="003228E4">
      <w:pPr>
        <w:tabs>
          <w:tab w:val="left" w:pos="4678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tel.: 483 357 321</w:t>
      </w:r>
      <w:r w:rsidR="008F37D2">
        <w:rPr>
          <w:rFonts w:ascii="Arial" w:hAnsi="Arial" w:cs="Arial"/>
        </w:rPr>
        <w:tab/>
        <w:t>e-mail:</w:t>
      </w:r>
      <w:r w:rsidR="007F13CB">
        <w:rPr>
          <w:rFonts w:ascii="Arial" w:hAnsi="Arial" w:cs="Arial"/>
        </w:rPr>
        <w:t xml:space="preserve"> </w:t>
      </w:r>
      <w:r w:rsidR="003228E4">
        <w:rPr>
          <w:rFonts w:ascii="Arial" w:hAnsi="Arial" w:cs="Arial"/>
        </w:rPr>
        <w:t>bauer@sundisk.cz</w:t>
      </w:r>
    </w:p>
    <w:p w:rsidR="008F37D2" w:rsidRDefault="0025794B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e-mail: matechova@mestojablonec.cz</w:t>
      </w:r>
      <w:r w:rsidR="008F37D2">
        <w:rPr>
          <w:rFonts w:ascii="Arial" w:hAnsi="Arial" w:cs="Arial"/>
        </w:rPr>
        <w:tab/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</w:p>
    <w:p w:rsidR="0020069F" w:rsidRDefault="00E44EC9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jako smluvní strany uzavírají tuto smlouvu o zajištění služeb níže uvedených</w:t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9514B" w:rsidRDefault="0089514B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Pr="0089514B" w:rsidRDefault="00A91B25" w:rsidP="00A91B25">
      <w:pPr>
        <w:jc w:val="center"/>
        <w:rPr>
          <w:rFonts w:ascii="Arial" w:hAnsi="Arial" w:cs="Arial"/>
        </w:rPr>
      </w:pPr>
      <w:r w:rsidRPr="0089514B">
        <w:rPr>
          <w:rFonts w:ascii="Arial" w:hAnsi="Arial" w:cs="Arial"/>
        </w:rPr>
        <w:t>I.</w:t>
      </w:r>
    </w:p>
    <w:p w:rsidR="00A91B25" w:rsidRPr="00922CE7" w:rsidRDefault="00A91B25" w:rsidP="00A91B25">
      <w:pPr>
        <w:jc w:val="center"/>
        <w:rPr>
          <w:rFonts w:ascii="Arial" w:hAnsi="Arial" w:cs="Arial"/>
          <w:i/>
        </w:rPr>
      </w:pPr>
      <w:r w:rsidRPr="0089514B">
        <w:rPr>
          <w:rFonts w:ascii="Arial" w:hAnsi="Arial" w:cs="Arial"/>
          <w:b/>
          <w:shd w:val="clear" w:color="auto" w:fill="E6E6E6"/>
        </w:rPr>
        <w:t xml:space="preserve">Předmět </w:t>
      </w:r>
      <w:r w:rsidR="00705334">
        <w:rPr>
          <w:rFonts w:ascii="Arial" w:hAnsi="Arial" w:cs="Arial"/>
          <w:b/>
          <w:shd w:val="clear" w:color="auto" w:fill="E6E6E6"/>
        </w:rPr>
        <w:t>dodatku</w:t>
      </w:r>
      <w:r w:rsidR="008F37D2" w:rsidRPr="0089514B">
        <w:rPr>
          <w:rFonts w:ascii="Arial" w:hAnsi="Arial" w:cs="Arial"/>
        </w:rPr>
        <w:t>: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705334" w:rsidRDefault="00705334" w:rsidP="00A36F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Navýšení ceny:</w:t>
      </w:r>
    </w:p>
    <w:p w:rsidR="00FD0F49" w:rsidRDefault="00705334" w:rsidP="00500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cena se navyšuje o 6 000 Kč (bez DPH) z důvodu nutnosti posílení vytápění pódia vzhledem k velmi mrazivému počasí v době konání akce „Přivítání olympioniků“.</w:t>
      </w:r>
      <w:r w:rsidRPr="00A36F22" w:rsidDel="00705334">
        <w:rPr>
          <w:rFonts w:ascii="Arial" w:hAnsi="Arial" w:cs="Arial"/>
        </w:rPr>
        <w:t xml:space="preserve"> </w:t>
      </w:r>
    </w:p>
    <w:p w:rsidR="0089514B" w:rsidRDefault="0089514B" w:rsidP="00FD0F49">
      <w:pPr>
        <w:jc w:val="center"/>
        <w:rPr>
          <w:rFonts w:ascii="Arial" w:hAnsi="Arial" w:cs="Arial"/>
        </w:rPr>
      </w:pPr>
    </w:p>
    <w:p w:rsidR="00555223" w:rsidRPr="007A03E5" w:rsidRDefault="00555223" w:rsidP="00FD0F49">
      <w:pPr>
        <w:jc w:val="center"/>
        <w:rPr>
          <w:rFonts w:ascii="Arial" w:hAnsi="Arial" w:cs="Arial"/>
        </w:rPr>
      </w:pPr>
    </w:p>
    <w:p w:rsidR="00FD0F49" w:rsidRPr="007A03E5" w:rsidRDefault="00FD0F49" w:rsidP="00FD0F49">
      <w:pPr>
        <w:jc w:val="center"/>
        <w:rPr>
          <w:rFonts w:ascii="Arial" w:hAnsi="Arial" w:cs="Arial"/>
        </w:rPr>
      </w:pPr>
      <w:r w:rsidRPr="007A03E5">
        <w:rPr>
          <w:rFonts w:ascii="Arial" w:hAnsi="Arial" w:cs="Arial"/>
        </w:rPr>
        <w:t>II.</w:t>
      </w:r>
    </w:p>
    <w:p w:rsidR="00FD0F49" w:rsidRPr="007A03E5" w:rsidRDefault="00FD0F49" w:rsidP="00FD0F49">
      <w:pPr>
        <w:jc w:val="center"/>
        <w:rPr>
          <w:rFonts w:ascii="Arial" w:hAnsi="Arial" w:cs="Arial"/>
        </w:rPr>
      </w:pPr>
      <w:r w:rsidRPr="00922CE7">
        <w:rPr>
          <w:rFonts w:ascii="Arial" w:hAnsi="Arial" w:cs="Arial"/>
          <w:highlight w:val="lightGray"/>
        </w:rPr>
        <w:t xml:space="preserve">Cena </w:t>
      </w:r>
      <w:r w:rsidR="006376A9" w:rsidRPr="00922CE7">
        <w:rPr>
          <w:rFonts w:ascii="Arial" w:hAnsi="Arial" w:cs="Arial"/>
          <w:highlight w:val="lightGray"/>
        </w:rPr>
        <w:t>a platební podmínky</w:t>
      </w:r>
    </w:p>
    <w:p w:rsidR="00FD0F49" w:rsidRPr="007A03E5" w:rsidRDefault="00FD0F49" w:rsidP="00FD0F49">
      <w:pPr>
        <w:jc w:val="center"/>
        <w:rPr>
          <w:rFonts w:ascii="Arial" w:hAnsi="Arial" w:cs="Arial"/>
        </w:rPr>
      </w:pPr>
    </w:p>
    <w:p w:rsidR="00FD0F49" w:rsidRPr="007A03E5" w:rsidRDefault="00FD0F49" w:rsidP="00FD0F49">
      <w:pPr>
        <w:jc w:val="both"/>
        <w:rPr>
          <w:rFonts w:ascii="Arial" w:hAnsi="Arial" w:cs="Arial"/>
        </w:rPr>
      </w:pPr>
      <w:r w:rsidRPr="007A03E5">
        <w:rPr>
          <w:rFonts w:ascii="Arial" w:hAnsi="Arial" w:cs="Arial"/>
        </w:rPr>
        <w:t xml:space="preserve">1) </w:t>
      </w:r>
      <w:r w:rsidR="00705334">
        <w:rPr>
          <w:rFonts w:ascii="Arial" w:hAnsi="Arial" w:cs="Arial"/>
        </w:rPr>
        <w:t>Navýšení ceny o 6 000 Kč bez DPH bude fakturováno společně s původní částkou 350 000 Kč bez DPH</w:t>
      </w:r>
      <w:r w:rsidR="00705334" w:rsidRPr="007A03E5" w:rsidDel="00705334">
        <w:rPr>
          <w:rFonts w:ascii="Arial" w:hAnsi="Arial" w:cs="Arial"/>
        </w:rPr>
        <w:t xml:space="preserve"> </w:t>
      </w:r>
    </w:p>
    <w:p w:rsidR="00FD0F49" w:rsidRPr="0025794B" w:rsidRDefault="00FD0F49" w:rsidP="00FD0F49">
      <w:pPr>
        <w:jc w:val="both"/>
        <w:rPr>
          <w:rFonts w:ascii="Arial" w:hAnsi="Arial" w:cs="Arial"/>
        </w:rPr>
      </w:pPr>
    </w:p>
    <w:p w:rsidR="0025794B" w:rsidRPr="0025794B" w:rsidRDefault="00FD0F49" w:rsidP="00FD0F49">
      <w:pPr>
        <w:jc w:val="both"/>
        <w:rPr>
          <w:rFonts w:ascii="Arial" w:hAnsi="Arial" w:cs="Arial"/>
        </w:rPr>
      </w:pPr>
      <w:r w:rsidRPr="0025794B">
        <w:rPr>
          <w:rFonts w:ascii="Arial" w:hAnsi="Arial" w:cs="Arial"/>
        </w:rPr>
        <w:t xml:space="preserve">2) </w:t>
      </w:r>
      <w:r w:rsidR="007A03E5" w:rsidRPr="0025794B">
        <w:rPr>
          <w:rFonts w:ascii="Arial" w:hAnsi="Arial" w:cs="Arial"/>
        </w:rPr>
        <w:t xml:space="preserve">Dohodnutá cena bude zaplacena na základě </w:t>
      </w:r>
      <w:r w:rsidR="00705334">
        <w:rPr>
          <w:rFonts w:ascii="Arial" w:hAnsi="Arial" w:cs="Arial"/>
        </w:rPr>
        <w:t xml:space="preserve">jedné </w:t>
      </w:r>
      <w:r w:rsidR="007A03E5" w:rsidRPr="0025794B">
        <w:rPr>
          <w:rFonts w:ascii="Arial" w:hAnsi="Arial" w:cs="Arial"/>
        </w:rPr>
        <w:t>vystavené faktury dodavatelem</w:t>
      </w:r>
      <w:r w:rsidR="00705334">
        <w:rPr>
          <w:rFonts w:ascii="Arial" w:hAnsi="Arial" w:cs="Arial"/>
        </w:rPr>
        <w:t>, a to na celkovou částku 356 000 Kč bez DPH</w:t>
      </w:r>
    </w:p>
    <w:p w:rsidR="0025794B" w:rsidRPr="0025794B" w:rsidRDefault="0025794B" w:rsidP="00FD0F49">
      <w:pPr>
        <w:jc w:val="both"/>
        <w:rPr>
          <w:rFonts w:ascii="Arial" w:hAnsi="Arial" w:cs="Arial"/>
        </w:rPr>
      </w:pPr>
    </w:p>
    <w:p w:rsidR="008F37D2" w:rsidRPr="0025794B" w:rsidRDefault="0025794B" w:rsidP="0025794B">
      <w:pPr>
        <w:ind w:left="284" w:hanging="284"/>
        <w:jc w:val="both"/>
        <w:rPr>
          <w:rFonts w:ascii="Arial" w:hAnsi="Arial" w:cs="Arial"/>
        </w:rPr>
      </w:pPr>
      <w:r w:rsidRPr="0025794B">
        <w:rPr>
          <w:rFonts w:ascii="Arial" w:hAnsi="Arial" w:cs="Arial"/>
        </w:rPr>
        <w:t>3) Faktura musí mít minimálně</w:t>
      </w:r>
      <w:r w:rsidR="008F37D2" w:rsidRPr="0025794B">
        <w:rPr>
          <w:rFonts w:ascii="Arial" w:hAnsi="Arial" w:cs="Arial"/>
        </w:rPr>
        <w:t xml:space="preserve"> </w:t>
      </w:r>
      <w:proofErr w:type="gramStart"/>
      <w:r w:rsidR="008F37D2" w:rsidRPr="0025794B">
        <w:rPr>
          <w:rFonts w:ascii="Arial" w:hAnsi="Arial" w:cs="Arial"/>
        </w:rPr>
        <w:t>14ti</w:t>
      </w:r>
      <w:proofErr w:type="gramEnd"/>
      <w:r w:rsidR="007F13CB" w:rsidRPr="0025794B">
        <w:rPr>
          <w:rFonts w:ascii="Arial" w:hAnsi="Arial" w:cs="Arial"/>
        </w:rPr>
        <w:t xml:space="preserve"> </w:t>
      </w:r>
      <w:r w:rsidR="008F37D2" w:rsidRPr="0025794B">
        <w:rPr>
          <w:rFonts w:ascii="Arial" w:hAnsi="Arial" w:cs="Arial"/>
        </w:rPr>
        <w:t>denní splatnost</w:t>
      </w:r>
      <w:r w:rsidRPr="0025794B">
        <w:rPr>
          <w:rFonts w:ascii="Arial" w:hAnsi="Arial" w:cs="Arial"/>
        </w:rPr>
        <w:t xml:space="preserve"> a </w:t>
      </w:r>
      <w:r w:rsidR="008F37D2" w:rsidRPr="0025794B">
        <w:rPr>
          <w:rFonts w:ascii="Arial" w:hAnsi="Arial" w:cs="Arial"/>
        </w:rPr>
        <w:t>musí být doručena na podatelnu M</w:t>
      </w:r>
      <w:r>
        <w:rPr>
          <w:rFonts w:ascii="Arial" w:hAnsi="Arial" w:cs="Arial"/>
        </w:rPr>
        <w:t>agistrátu města</w:t>
      </w:r>
      <w:r w:rsidR="008F37D2" w:rsidRPr="0025794B">
        <w:rPr>
          <w:rFonts w:ascii="Arial" w:hAnsi="Arial" w:cs="Arial"/>
        </w:rPr>
        <w:t xml:space="preserve"> Jablonec n</w:t>
      </w:r>
      <w:r>
        <w:rPr>
          <w:rFonts w:ascii="Arial" w:hAnsi="Arial" w:cs="Arial"/>
        </w:rPr>
        <w:t>ad Nisou</w:t>
      </w:r>
      <w:r w:rsidR="008F37D2" w:rsidRPr="0025794B">
        <w:rPr>
          <w:rFonts w:ascii="Arial" w:hAnsi="Arial" w:cs="Arial"/>
        </w:rPr>
        <w:t xml:space="preserve"> nejpozději do 3 dnů od data vystavení</w:t>
      </w:r>
      <w:r w:rsidR="007F13CB" w:rsidRPr="0025794B">
        <w:rPr>
          <w:rFonts w:ascii="Arial" w:hAnsi="Arial" w:cs="Arial"/>
        </w:rPr>
        <w:t>.</w:t>
      </w:r>
    </w:p>
    <w:p w:rsidR="0025794B" w:rsidRPr="0025794B" w:rsidRDefault="0025794B" w:rsidP="0025794B">
      <w:pPr>
        <w:jc w:val="both"/>
        <w:rPr>
          <w:rFonts w:ascii="Arial" w:hAnsi="Arial" w:cs="Arial"/>
        </w:rPr>
      </w:pPr>
    </w:p>
    <w:p w:rsidR="008F37D2" w:rsidRPr="0025794B" w:rsidRDefault="0025794B" w:rsidP="0025794B">
      <w:pPr>
        <w:jc w:val="both"/>
        <w:rPr>
          <w:rFonts w:ascii="Arial" w:hAnsi="Arial" w:cs="Arial"/>
        </w:rPr>
      </w:pPr>
      <w:r w:rsidRPr="0025794B">
        <w:rPr>
          <w:rFonts w:ascii="Arial" w:hAnsi="Arial" w:cs="Arial"/>
        </w:rPr>
        <w:t xml:space="preserve">4) </w:t>
      </w:r>
      <w:r w:rsidR="008F37D2" w:rsidRPr="0025794B">
        <w:rPr>
          <w:rFonts w:ascii="Arial" w:hAnsi="Arial" w:cs="Arial"/>
        </w:rPr>
        <w:t xml:space="preserve">Při delší splatnosti musí být faktura doručena </w:t>
      </w:r>
      <w:r>
        <w:rPr>
          <w:rFonts w:ascii="Arial" w:hAnsi="Arial" w:cs="Arial"/>
        </w:rPr>
        <w:t xml:space="preserve">na podatelnu Magistrátu města </w:t>
      </w:r>
      <w:r w:rsidR="008F37D2" w:rsidRPr="0025794B">
        <w:rPr>
          <w:rFonts w:ascii="Arial" w:hAnsi="Arial" w:cs="Arial"/>
        </w:rPr>
        <w:t>nejpozději do 14-ti dnů před lhůtou splatnosti.</w:t>
      </w:r>
    </w:p>
    <w:p w:rsidR="006376A9" w:rsidRDefault="006376A9" w:rsidP="006376A9">
      <w:pPr>
        <w:jc w:val="both"/>
        <w:rPr>
          <w:rFonts w:ascii="Arial" w:hAnsi="Arial" w:cs="Arial"/>
          <w:color w:val="FF0000"/>
        </w:rPr>
      </w:pPr>
    </w:p>
    <w:p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:rsidR="00FD0F49" w:rsidRPr="0025794B" w:rsidRDefault="00555223" w:rsidP="00FD0F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FD0F49" w:rsidRPr="0025794B">
        <w:rPr>
          <w:rFonts w:ascii="Arial" w:hAnsi="Arial" w:cs="Arial"/>
        </w:rPr>
        <w:t>.</w:t>
      </w:r>
    </w:p>
    <w:p w:rsidR="00FD0F49" w:rsidRPr="00500616" w:rsidRDefault="00FD0F49" w:rsidP="00FD0F49">
      <w:pPr>
        <w:jc w:val="center"/>
        <w:rPr>
          <w:rFonts w:ascii="Arial" w:hAnsi="Arial" w:cs="Arial"/>
          <w:highlight w:val="lightGray"/>
        </w:rPr>
      </w:pPr>
      <w:r w:rsidRPr="00500616">
        <w:rPr>
          <w:rFonts w:ascii="Arial" w:hAnsi="Arial" w:cs="Arial"/>
          <w:highlight w:val="lightGray"/>
        </w:rPr>
        <w:t>Závěrečná ustanovení</w:t>
      </w:r>
    </w:p>
    <w:p w:rsidR="00791BB3" w:rsidRPr="0025794B" w:rsidRDefault="00791BB3" w:rsidP="00FD0F49">
      <w:pPr>
        <w:jc w:val="center"/>
        <w:rPr>
          <w:rFonts w:ascii="Arial" w:hAnsi="Arial" w:cs="Arial"/>
        </w:rPr>
      </w:pPr>
    </w:p>
    <w:p w:rsidR="00791BB3" w:rsidRPr="0025794B" w:rsidRDefault="00791BB3" w:rsidP="00791BB3">
      <w:pPr>
        <w:jc w:val="both"/>
        <w:rPr>
          <w:rFonts w:ascii="Arial" w:hAnsi="Arial" w:cs="Arial"/>
        </w:rPr>
      </w:pPr>
      <w:r w:rsidRPr="0025794B">
        <w:rPr>
          <w:rFonts w:ascii="Arial" w:hAnsi="Arial" w:cs="Arial"/>
        </w:rPr>
        <w:t>1) Vztahy dle této smlouvy se řídí zák. č. 89/2012 Sb., občanský zákoník.</w:t>
      </w:r>
    </w:p>
    <w:p w:rsidR="00791BB3" w:rsidRPr="0025794B" w:rsidRDefault="00791BB3" w:rsidP="00791BB3">
      <w:pPr>
        <w:jc w:val="both"/>
        <w:rPr>
          <w:rFonts w:ascii="Arial" w:hAnsi="Arial" w:cs="Arial"/>
        </w:rPr>
      </w:pPr>
    </w:p>
    <w:p w:rsidR="00791BB3" w:rsidRPr="0025794B" w:rsidRDefault="00791BB3" w:rsidP="00791BB3">
      <w:pPr>
        <w:jc w:val="both"/>
        <w:rPr>
          <w:rFonts w:ascii="Arial" w:hAnsi="Arial" w:cs="Arial"/>
        </w:rPr>
      </w:pPr>
      <w:r w:rsidRPr="0025794B">
        <w:rPr>
          <w:rFonts w:ascii="Arial" w:hAnsi="Arial" w:cs="Arial"/>
        </w:rPr>
        <w:t>2) Tuto smlouvu lze měnit či doplňovat pouze písemnými dodatky podepsanými oběma stranami.</w:t>
      </w:r>
    </w:p>
    <w:p w:rsidR="00791BB3" w:rsidRPr="0025794B" w:rsidRDefault="00791BB3" w:rsidP="00791BB3">
      <w:pPr>
        <w:jc w:val="both"/>
        <w:rPr>
          <w:rFonts w:ascii="Arial" w:hAnsi="Arial" w:cs="Arial"/>
        </w:rPr>
      </w:pPr>
    </w:p>
    <w:p w:rsidR="00791BB3" w:rsidRPr="0025794B" w:rsidRDefault="00791BB3" w:rsidP="00791BB3">
      <w:pPr>
        <w:jc w:val="both"/>
        <w:rPr>
          <w:rFonts w:ascii="Arial" w:hAnsi="Arial" w:cs="Arial"/>
        </w:rPr>
      </w:pPr>
      <w:r w:rsidRPr="0025794B">
        <w:rPr>
          <w:rFonts w:ascii="Arial" w:hAnsi="Arial" w:cs="Arial"/>
        </w:rPr>
        <w:lastRenderedPageBreak/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791BB3" w:rsidRPr="0025794B" w:rsidRDefault="00791BB3" w:rsidP="00791BB3">
      <w:pPr>
        <w:jc w:val="both"/>
        <w:rPr>
          <w:rFonts w:ascii="Arial" w:hAnsi="Arial" w:cs="Arial"/>
        </w:rPr>
      </w:pPr>
    </w:p>
    <w:p w:rsidR="00791BB3" w:rsidRPr="00FD0F49" w:rsidRDefault="00791BB3" w:rsidP="00791BB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8F37D2" w:rsidRPr="00FD0F49" w:rsidRDefault="008F37D2" w:rsidP="00A91B25">
      <w:pPr>
        <w:jc w:val="both"/>
        <w:rPr>
          <w:rFonts w:ascii="Arial" w:hAnsi="Arial" w:cs="Arial"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dne: </w:t>
      </w:r>
      <w:del w:id="0" w:author="Jana Matěchová" w:date="2018-03-07T14:56:00Z">
        <w:r w:rsidR="00555223" w:rsidDel="005773E8">
          <w:rPr>
            <w:rFonts w:ascii="Arial" w:hAnsi="Arial" w:cs="Arial"/>
            <w:iCs/>
          </w:rPr>
          <w:delText>5</w:delText>
        </w:r>
        <w:r w:rsidR="0025794B" w:rsidDel="005773E8">
          <w:rPr>
            <w:rFonts w:ascii="Arial" w:hAnsi="Arial" w:cs="Arial"/>
            <w:iCs/>
          </w:rPr>
          <w:delText xml:space="preserve">. </w:delText>
        </w:r>
        <w:r w:rsidR="00555223" w:rsidDel="005773E8">
          <w:rPr>
            <w:rFonts w:ascii="Arial" w:hAnsi="Arial" w:cs="Arial"/>
            <w:iCs/>
          </w:rPr>
          <w:delText>3</w:delText>
        </w:r>
        <w:r w:rsidR="0025794B" w:rsidDel="005773E8">
          <w:rPr>
            <w:rFonts w:ascii="Arial" w:hAnsi="Arial" w:cs="Arial"/>
            <w:iCs/>
          </w:rPr>
          <w:delText>. 2018</w:delText>
        </w:r>
      </w:del>
      <w:bookmarkStart w:id="1" w:name="_GoBack"/>
      <w:bookmarkEnd w:id="1"/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A91B25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89514B" w:rsidRDefault="0089514B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89514B" w:rsidRDefault="0089514B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Default="00A91B25" w:rsidP="00791BB3">
      <w:pPr>
        <w:tabs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:rsidR="0025794B" w:rsidRDefault="0025794B" w:rsidP="00791BB3">
      <w:pPr>
        <w:tabs>
          <w:tab w:val="center" w:pos="6804"/>
        </w:tabs>
        <w:jc w:val="both"/>
      </w:pPr>
      <w:r>
        <w:rPr>
          <w:rFonts w:ascii="Arial" w:hAnsi="Arial" w:cs="Arial"/>
          <w:iCs/>
        </w:rPr>
        <w:t>Ing. Petr Beitl</w:t>
      </w:r>
      <w:r>
        <w:rPr>
          <w:rFonts w:ascii="Arial" w:hAnsi="Arial" w:cs="Arial"/>
          <w:iCs/>
        </w:rPr>
        <w:tab/>
        <w:t>Ing. Martin Bauer</w:t>
      </w:r>
    </w:p>
    <w:p w:rsidR="002B7F67" w:rsidRDefault="00791BB3" w:rsidP="00791BB3">
      <w:pPr>
        <w:rPr>
          <w:rFonts w:ascii="Arial" w:hAnsi="Arial" w:cs="Arial"/>
        </w:rPr>
      </w:pPr>
      <w:r w:rsidRPr="00791BB3">
        <w:rPr>
          <w:rFonts w:ascii="Arial" w:hAnsi="Arial" w:cs="Arial"/>
        </w:rPr>
        <w:t xml:space="preserve">za objednatele/kupujícího                                                  </w:t>
      </w:r>
      <w:r>
        <w:rPr>
          <w:rFonts w:ascii="Arial" w:hAnsi="Arial" w:cs="Arial"/>
        </w:rPr>
        <w:t xml:space="preserve">              </w:t>
      </w:r>
      <w:r w:rsidR="002579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791BB3">
        <w:rPr>
          <w:rFonts w:ascii="Arial" w:hAnsi="Arial" w:cs="Arial"/>
        </w:rPr>
        <w:t>za dodavatele/prodávajícího</w:t>
      </w:r>
    </w:p>
    <w:p w:rsidR="0089514B" w:rsidRDefault="0089514B" w:rsidP="00791BB3">
      <w:pPr>
        <w:rPr>
          <w:rFonts w:ascii="Arial" w:hAnsi="Arial" w:cs="Arial"/>
        </w:rPr>
      </w:pPr>
    </w:p>
    <w:p w:rsidR="0089514B" w:rsidRDefault="0089514B" w:rsidP="00791BB3">
      <w:pPr>
        <w:rPr>
          <w:rFonts w:ascii="Arial" w:hAnsi="Arial" w:cs="Arial"/>
        </w:rPr>
      </w:pPr>
    </w:p>
    <w:p w:rsidR="0089514B" w:rsidRPr="00791BB3" w:rsidRDefault="0089514B" w:rsidP="00791BB3">
      <w:pPr>
        <w:rPr>
          <w:rFonts w:ascii="Arial" w:hAnsi="Arial" w:cs="Arial"/>
        </w:rPr>
      </w:pPr>
    </w:p>
    <w:sectPr w:rsidR="0089514B" w:rsidRPr="00791BB3" w:rsidSect="002B7F67">
      <w:headerReference w:type="default" r:id="rId12"/>
      <w:foot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3AD" w:rsidRDefault="005F43AD" w:rsidP="002B7F67">
      <w:r>
        <w:separator/>
      </w:r>
    </w:p>
  </w:endnote>
  <w:endnote w:type="continuationSeparator" w:id="0">
    <w:p w:rsidR="005F43AD" w:rsidRDefault="005F43A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4B" w:rsidRPr="00FA656F" w:rsidRDefault="0089514B" w:rsidP="0089514B">
    <w:pPr>
      <w:pStyle w:val="Zpat"/>
      <w:jc w:val="right"/>
    </w:pPr>
    <w:r w:rsidRPr="00FA656F">
      <w:t xml:space="preserve">Za věcnou správnost: </w:t>
    </w:r>
  </w:p>
  <w:p w:rsidR="0089514B" w:rsidRPr="00FA656F" w:rsidRDefault="0089514B" w:rsidP="0089514B">
    <w:pPr>
      <w:pStyle w:val="Zpat"/>
      <w:jc w:val="right"/>
    </w:pPr>
    <w:r w:rsidRPr="00FA656F">
      <w:t>Jana Matěchová</w:t>
    </w:r>
  </w:p>
  <w:p w:rsidR="0089514B" w:rsidRDefault="0089514B" w:rsidP="0089514B">
    <w:pPr>
      <w:pStyle w:val="Zpat"/>
    </w:pPr>
    <w:r>
      <w:tab/>
    </w:r>
    <w:r>
      <w:tab/>
    </w:r>
    <w:r w:rsidRPr="00FA656F">
      <w:t>vedoucí oddělení sekretariát primátora</w:t>
    </w:r>
  </w:p>
  <w:p w:rsidR="0089514B" w:rsidRDefault="008951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3AD" w:rsidRDefault="005F43AD" w:rsidP="002B7F67">
      <w:r>
        <w:separator/>
      </w:r>
    </w:p>
  </w:footnote>
  <w:footnote w:type="continuationSeparator" w:id="0">
    <w:p w:rsidR="005F43AD" w:rsidRDefault="005F43A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F1" w:rsidRDefault="009B46F1">
    <w:pPr>
      <w:pStyle w:val="Zhlav"/>
    </w:pPr>
    <w:r>
      <w:rPr>
        <w:noProof/>
      </w:rPr>
      <w:drawing>
        <wp:inline distT="0" distB="0" distL="0" distR="0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31CB1"/>
    <w:multiLevelType w:val="hybridMultilevel"/>
    <w:tmpl w:val="BC5CD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006F0"/>
    <w:multiLevelType w:val="hybridMultilevel"/>
    <w:tmpl w:val="C39A703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C4431A"/>
    <w:multiLevelType w:val="hybridMultilevel"/>
    <w:tmpl w:val="E85EED9C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D6C0C9B"/>
    <w:multiLevelType w:val="hybridMultilevel"/>
    <w:tmpl w:val="7E748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9A7DB1"/>
    <w:multiLevelType w:val="hybridMultilevel"/>
    <w:tmpl w:val="80CC7B9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2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14"/>
  </w:num>
  <w:num w:numId="10">
    <w:abstractNumId w:val="16"/>
  </w:num>
  <w:num w:numId="11">
    <w:abstractNumId w:val="11"/>
  </w:num>
  <w:num w:numId="12">
    <w:abstractNumId w:val="13"/>
  </w:num>
  <w:num w:numId="13">
    <w:abstractNumId w:val="7"/>
  </w:num>
  <w:num w:numId="14">
    <w:abstractNumId w:val="5"/>
  </w:num>
  <w:num w:numId="15">
    <w:abstractNumId w:val="15"/>
  </w:num>
  <w:num w:numId="16">
    <w:abstractNumId w:val="8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učera, Jiří">
    <w15:presenceInfo w15:providerId="AD" w15:userId="S-1-5-21-436374069-1965331169-839522115-6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2E"/>
    <w:rsid w:val="00076B63"/>
    <w:rsid w:val="000B1F64"/>
    <w:rsid w:val="000F659C"/>
    <w:rsid w:val="00122C3E"/>
    <w:rsid w:val="001638D3"/>
    <w:rsid w:val="00171077"/>
    <w:rsid w:val="001F7A05"/>
    <w:rsid w:val="0020069F"/>
    <w:rsid w:val="002424AA"/>
    <w:rsid w:val="00242896"/>
    <w:rsid w:val="0025794B"/>
    <w:rsid w:val="002B7F67"/>
    <w:rsid w:val="002C4EDE"/>
    <w:rsid w:val="002F4455"/>
    <w:rsid w:val="00306439"/>
    <w:rsid w:val="003228E4"/>
    <w:rsid w:val="00340592"/>
    <w:rsid w:val="003410D0"/>
    <w:rsid w:val="003821E2"/>
    <w:rsid w:val="00386ED0"/>
    <w:rsid w:val="00397385"/>
    <w:rsid w:val="004279F6"/>
    <w:rsid w:val="00456985"/>
    <w:rsid w:val="00462CA4"/>
    <w:rsid w:val="004C4AE4"/>
    <w:rsid w:val="004C5751"/>
    <w:rsid w:val="004E536B"/>
    <w:rsid w:val="004F4116"/>
    <w:rsid w:val="00500616"/>
    <w:rsid w:val="00555223"/>
    <w:rsid w:val="005773E8"/>
    <w:rsid w:val="00582C91"/>
    <w:rsid w:val="00596E81"/>
    <w:rsid w:val="005D0634"/>
    <w:rsid w:val="005F43AD"/>
    <w:rsid w:val="00622599"/>
    <w:rsid w:val="006376A9"/>
    <w:rsid w:val="006517BE"/>
    <w:rsid w:val="006A1163"/>
    <w:rsid w:val="006D329B"/>
    <w:rsid w:val="006F66BC"/>
    <w:rsid w:val="00701F54"/>
    <w:rsid w:val="00705334"/>
    <w:rsid w:val="007353D1"/>
    <w:rsid w:val="00760E9C"/>
    <w:rsid w:val="00791BB3"/>
    <w:rsid w:val="007A03E5"/>
    <w:rsid w:val="007B2218"/>
    <w:rsid w:val="007B526D"/>
    <w:rsid w:val="007F13CB"/>
    <w:rsid w:val="00800DD2"/>
    <w:rsid w:val="00823604"/>
    <w:rsid w:val="00831EDC"/>
    <w:rsid w:val="00837A89"/>
    <w:rsid w:val="0089514B"/>
    <w:rsid w:val="008B6CB3"/>
    <w:rsid w:val="008F37D2"/>
    <w:rsid w:val="00922CE7"/>
    <w:rsid w:val="009310AC"/>
    <w:rsid w:val="00947A5F"/>
    <w:rsid w:val="00973EB7"/>
    <w:rsid w:val="0099074F"/>
    <w:rsid w:val="009B46F1"/>
    <w:rsid w:val="009F69ED"/>
    <w:rsid w:val="00A36F22"/>
    <w:rsid w:val="00A852B8"/>
    <w:rsid w:val="00A91B25"/>
    <w:rsid w:val="00AA22E8"/>
    <w:rsid w:val="00B437CF"/>
    <w:rsid w:val="00B57C59"/>
    <w:rsid w:val="00C0120D"/>
    <w:rsid w:val="00C03C2A"/>
    <w:rsid w:val="00C2469A"/>
    <w:rsid w:val="00C76225"/>
    <w:rsid w:val="00CB02ED"/>
    <w:rsid w:val="00CF4102"/>
    <w:rsid w:val="00D3417C"/>
    <w:rsid w:val="00D43D27"/>
    <w:rsid w:val="00DD2FEE"/>
    <w:rsid w:val="00E44EC9"/>
    <w:rsid w:val="00EA0F2E"/>
    <w:rsid w:val="00ED1AC1"/>
    <w:rsid w:val="00F4029D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A36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A36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03142-7C7E-44F9-AFE3-B369629C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2194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Jana Matěchová</cp:lastModifiedBy>
  <cp:revision>5</cp:revision>
  <cp:lastPrinted>2018-03-06T08:57:00Z</cp:lastPrinted>
  <dcterms:created xsi:type="dcterms:W3CDTF">2018-03-06T07:33:00Z</dcterms:created>
  <dcterms:modified xsi:type="dcterms:W3CDTF">2018-03-07T13:56:00Z</dcterms:modified>
</cp:coreProperties>
</file>