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4F30F" w14:textId="77777777" w:rsidR="007B2C5A" w:rsidRDefault="00A92400">
      <w:pPr>
        <w:pStyle w:val="Nadpis2"/>
        <w:jc w:val="center"/>
        <w:rPr>
          <w:rFonts w:asciiTheme="minorHAnsi" w:hAnsiTheme="minorHAnsi" w:cs="Arial"/>
          <w:sz w:val="28"/>
          <w:szCs w:val="28"/>
        </w:rPr>
      </w:pPr>
      <w:r w:rsidRPr="009B28FA">
        <w:rPr>
          <w:rFonts w:asciiTheme="minorHAnsi" w:hAnsiTheme="minorHAnsi" w:cs="Arial"/>
          <w:sz w:val="28"/>
          <w:szCs w:val="28"/>
        </w:rPr>
        <w:t>SERVISNÍ</w:t>
      </w:r>
      <w:r w:rsidR="007B2C5A" w:rsidRPr="009B28FA">
        <w:rPr>
          <w:rFonts w:asciiTheme="minorHAnsi" w:hAnsiTheme="minorHAnsi" w:cs="Arial"/>
          <w:sz w:val="28"/>
          <w:szCs w:val="28"/>
        </w:rPr>
        <w:t xml:space="preserve"> SMLOUVA</w:t>
      </w:r>
    </w:p>
    <w:p w14:paraId="682765BD" w14:textId="2160717F" w:rsidR="009D266E" w:rsidRPr="009D266E" w:rsidRDefault="00661208" w:rsidP="009D266E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</w:t>
      </w:r>
      <w:r w:rsidR="009D266E" w:rsidRPr="009D266E">
        <w:rPr>
          <w:rFonts w:ascii="Calibri" w:hAnsi="Calibri"/>
          <w:b/>
        </w:rPr>
        <w:t>servisní kontrakt</w:t>
      </w:r>
      <w:r>
        <w:rPr>
          <w:rFonts w:ascii="Calibri" w:hAnsi="Calibri"/>
          <w:b/>
        </w:rPr>
        <w:t>)</w:t>
      </w:r>
    </w:p>
    <w:p w14:paraId="712D7BDC" w14:textId="77777777" w:rsidR="007B2C5A" w:rsidRPr="009B28FA" w:rsidRDefault="007B2C5A">
      <w:pPr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8F59909" w14:textId="22BE2E84" w:rsidR="007B2C5A" w:rsidRPr="00561A79" w:rsidRDefault="00561A79">
      <w:pPr>
        <w:jc w:val="both"/>
        <w:rPr>
          <w:rFonts w:asciiTheme="minorHAnsi" w:hAnsiTheme="minorHAnsi"/>
          <w:sz w:val="20"/>
          <w:szCs w:val="20"/>
        </w:rPr>
      </w:pPr>
      <w:r w:rsidRPr="00561A79">
        <w:rPr>
          <w:rFonts w:ascii="Calibri" w:hAnsi="Calibri"/>
          <w:sz w:val="20"/>
          <w:szCs w:val="20"/>
        </w:rPr>
        <w:t xml:space="preserve">uzavřená níže uvedeného dne, měsíce a roku </w:t>
      </w:r>
      <w:r w:rsidR="00ED1E74">
        <w:rPr>
          <w:rFonts w:ascii="Calibri" w:hAnsi="Calibri"/>
          <w:sz w:val="20"/>
          <w:szCs w:val="20"/>
        </w:rPr>
        <w:t>v souladu s ustanovením § 1746 odst. 2 zákona č. 89/2012 Sb., občanského zákoníku v platném znění</w:t>
      </w:r>
      <w:r w:rsidRPr="00561A79">
        <w:rPr>
          <w:rFonts w:ascii="Calibri" w:hAnsi="Calibri"/>
          <w:sz w:val="20"/>
          <w:szCs w:val="20"/>
        </w:rPr>
        <w:t xml:space="preserve"> </w:t>
      </w:r>
    </w:p>
    <w:p w14:paraId="00FCE0B0" w14:textId="77777777" w:rsidR="007B2C5A" w:rsidRPr="009B28FA" w:rsidRDefault="007B2C5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14:paraId="00448181" w14:textId="77777777" w:rsidR="007B2C5A" w:rsidRPr="009B28FA" w:rsidRDefault="007B2C5A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14:paraId="5F28E2DE" w14:textId="77777777" w:rsidR="007B2C5A" w:rsidRPr="009B28FA" w:rsidRDefault="007B2C5A">
      <w:pPr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čl. I.</w:t>
      </w:r>
    </w:p>
    <w:p w14:paraId="3E943C0B" w14:textId="77777777" w:rsidR="007B2C5A" w:rsidRPr="009B28FA" w:rsidRDefault="007B2C5A">
      <w:pPr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Smluvní strany</w:t>
      </w:r>
    </w:p>
    <w:p w14:paraId="57D05AD2" w14:textId="77777777" w:rsidR="007B2C5A" w:rsidRPr="009B28FA" w:rsidRDefault="007B2C5A">
      <w:pPr>
        <w:pStyle w:val="dka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1. </w:t>
      </w:r>
    </w:p>
    <w:p w14:paraId="6F39088C" w14:textId="0820BD2B" w:rsidR="004F5A56" w:rsidRPr="009B28FA" w:rsidRDefault="006D348E" w:rsidP="004F5A56">
      <w:pPr>
        <w:pStyle w:val="dka"/>
        <w:ind w:left="1418" w:firstLine="709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Státní veterinární ústav Praha</w:t>
      </w:r>
    </w:p>
    <w:p w14:paraId="7A09D007" w14:textId="7668798F" w:rsidR="007B2C5A" w:rsidRPr="009B28FA" w:rsidRDefault="00FC715A" w:rsidP="004F5A56">
      <w:pPr>
        <w:pStyle w:val="dka"/>
        <w:rPr>
          <w:rFonts w:asciiTheme="minorHAnsi" w:hAnsiTheme="minorHAnsi"/>
          <w:b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6D348E" w:rsidRPr="006D348E">
        <w:rPr>
          <w:rFonts w:ascii="Calibri" w:hAnsi="Calibri"/>
          <w:sz w:val="20"/>
          <w:szCs w:val="22"/>
        </w:rPr>
        <w:t>Sídlištní 136/24, 165 03 Praha 6 -Lysolaje</w:t>
      </w:r>
    </w:p>
    <w:p w14:paraId="43507427" w14:textId="5DA8A7B5" w:rsidR="007B2C5A" w:rsidRPr="009B28FA" w:rsidRDefault="00477DD9">
      <w:pPr>
        <w:pStyle w:val="dka"/>
        <w:rPr>
          <w:rFonts w:asciiTheme="minorHAnsi" w:hAnsiTheme="minorHAnsi"/>
          <w:color w:val="auto"/>
          <w:sz w:val="20"/>
          <w:szCs w:val="20"/>
        </w:rPr>
      </w:pPr>
      <w:r w:rsidRPr="009B28FA">
        <w:rPr>
          <w:rFonts w:asciiTheme="minorHAnsi" w:hAnsiTheme="minorHAnsi"/>
          <w:color w:val="auto"/>
          <w:sz w:val="20"/>
          <w:szCs w:val="20"/>
        </w:rPr>
        <w:t>zastoupená</w:t>
      </w:r>
      <w:r w:rsidR="00FC715A">
        <w:rPr>
          <w:rFonts w:asciiTheme="minorHAnsi" w:hAnsiTheme="minorHAnsi"/>
          <w:color w:val="auto"/>
          <w:sz w:val="20"/>
          <w:szCs w:val="20"/>
        </w:rPr>
        <w:t>:</w:t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1738AC">
        <w:rPr>
          <w:rFonts w:asciiTheme="minorHAnsi" w:hAnsiTheme="minorHAnsi"/>
          <w:color w:val="auto"/>
          <w:sz w:val="20"/>
          <w:szCs w:val="20"/>
        </w:rPr>
        <w:t>MVDr. Kamilem Sedlákem, Ph.D., ředitelem SVÚ Praha</w:t>
      </w:r>
    </w:p>
    <w:p w14:paraId="0084E12D" w14:textId="6AFDAE29" w:rsidR="007B2C5A" w:rsidRPr="009B28FA" w:rsidRDefault="00FC715A">
      <w:pPr>
        <w:pStyle w:val="dka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1738AC">
        <w:rPr>
          <w:rFonts w:asciiTheme="minorHAnsi" w:hAnsiTheme="minorHAnsi"/>
          <w:sz w:val="20"/>
          <w:szCs w:val="20"/>
        </w:rPr>
        <w:t>00019305</w:t>
      </w:r>
    </w:p>
    <w:p w14:paraId="04BF2922" w14:textId="2D8424B7" w:rsidR="007B2C5A" w:rsidRPr="009B28FA" w:rsidRDefault="00FC715A">
      <w:pPr>
        <w:pStyle w:val="dka"/>
        <w:rPr>
          <w:rFonts w:asciiTheme="minorHAnsi" w:hAnsiTheme="minorHAnsi"/>
          <w:color w:val="auto"/>
          <w:sz w:val="20"/>
          <w:szCs w:val="20"/>
          <w:highlight w:val="yellow"/>
        </w:rPr>
      </w:pPr>
      <w:r>
        <w:rPr>
          <w:rFonts w:asciiTheme="minorHAnsi" w:hAnsiTheme="minorHAnsi"/>
          <w:color w:val="auto"/>
          <w:sz w:val="20"/>
          <w:szCs w:val="20"/>
        </w:rPr>
        <w:t>DIČ:</w:t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7B2C5A" w:rsidRPr="009B28FA">
        <w:rPr>
          <w:rFonts w:asciiTheme="minorHAnsi" w:hAnsiTheme="minorHAnsi"/>
          <w:color w:val="auto"/>
          <w:sz w:val="20"/>
          <w:szCs w:val="20"/>
        </w:rPr>
        <w:tab/>
      </w:r>
      <w:r w:rsidR="001738AC">
        <w:rPr>
          <w:rFonts w:asciiTheme="minorHAnsi" w:hAnsiTheme="minorHAnsi"/>
          <w:color w:val="auto"/>
          <w:sz w:val="20"/>
          <w:szCs w:val="20"/>
        </w:rPr>
        <w:t>CZ00019305</w:t>
      </w:r>
    </w:p>
    <w:p w14:paraId="3499B028" w14:textId="58A44C79" w:rsidR="007B2C5A" w:rsidRPr="009B28FA" w:rsidRDefault="001738AC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bankovní spojení</w:t>
      </w:r>
      <w:r w:rsidR="00FC715A">
        <w:rPr>
          <w:rFonts w:asciiTheme="minorHAnsi" w:hAnsiTheme="minorHAnsi"/>
          <w:sz w:val="20"/>
          <w:szCs w:val="20"/>
        </w:rPr>
        <w:t>:</w:t>
      </w:r>
      <w:r w:rsidR="00FB154C"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>Česká národní banka</w:t>
      </w:r>
    </w:p>
    <w:p w14:paraId="0707B35A" w14:textId="384C7C30" w:rsidR="007B2C5A" w:rsidRPr="009B28FA" w:rsidRDefault="007B2C5A">
      <w:pPr>
        <w:pStyle w:val="dka"/>
        <w:rPr>
          <w:rFonts w:asciiTheme="minorHAnsi" w:hAnsiTheme="minorHAnsi" w:cs="Times New Roman"/>
          <w:color w:val="auto"/>
          <w:sz w:val="20"/>
          <w:szCs w:val="20"/>
        </w:rPr>
      </w:pPr>
      <w:proofErr w:type="spellStart"/>
      <w:proofErr w:type="gramStart"/>
      <w:r w:rsidRPr="009B28FA">
        <w:rPr>
          <w:rFonts w:asciiTheme="minorHAnsi" w:hAnsiTheme="minorHAnsi" w:cs="Arial"/>
          <w:sz w:val="20"/>
          <w:szCs w:val="20"/>
        </w:rPr>
        <w:t>č.ú</w:t>
      </w:r>
      <w:proofErr w:type="spellEnd"/>
      <w:r w:rsidRPr="009B28FA">
        <w:rPr>
          <w:rFonts w:asciiTheme="minorHAnsi" w:hAnsiTheme="minorHAnsi" w:cs="Arial"/>
          <w:sz w:val="20"/>
          <w:szCs w:val="20"/>
        </w:rPr>
        <w:t>.:</w:t>
      </w:r>
      <w:r w:rsidR="0012789E" w:rsidRPr="009B28FA">
        <w:rPr>
          <w:rFonts w:asciiTheme="minorHAnsi" w:hAnsiTheme="minorHAnsi" w:cs="Arial"/>
          <w:sz w:val="20"/>
          <w:szCs w:val="20"/>
        </w:rPr>
        <w:tab/>
      </w:r>
      <w:r w:rsidR="0012789E" w:rsidRPr="009B28FA">
        <w:rPr>
          <w:rFonts w:asciiTheme="minorHAnsi" w:hAnsiTheme="minorHAnsi" w:cs="Arial"/>
          <w:sz w:val="20"/>
          <w:szCs w:val="20"/>
        </w:rPr>
        <w:tab/>
      </w:r>
      <w:r w:rsidR="0012789E" w:rsidRPr="009B28FA">
        <w:rPr>
          <w:rFonts w:asciiTheme="minorHAnsi" w:hAnsiTheme="minorHAnsi" w:cs="Arial"/>
          <w:sz w:val="20"/>
          <w:szCs w:val="20"/>
        </w:rPr>
        <w:tab/>
      </w:r>
      <w:r w:rsidR="001738AC">
        <w:rPr>
          <w:rFonts w:asciiTheme="minorHAnsi" w:hAnsiTheme="minorHAnsi" w:cs="Arial"/>
          <w:sz w:val="20"/>
          <w:szCs w:val="20"/>
        </w:rPr>
        <w:t>20439061/0710</w:t>
      </w:r>
      <w:proofErr w:type="gramEnd"/>
    </w:p>
    <w:p w14:paraId="4D783C74" w14:textId="77777777" w:rsidR="00770285" w:rsidRPr="009B28FA" w:rsidRDefault="00770285">
      <w:pPr>
        <w:rPr>
          <w:rFonts w:asciiTheme="minorHAnsi" w:hAnsiTheme="minorHAnsi"/>
          <w:sz w:val="20"/>
          <w:szCs w:val="20"/>
        </w:rPr>
      </w:pPr>
    </w:p>
    <w:p w14:paraId="18B40B8B" w14:textId="02BFCEEC" w:rsidR="00770285" w:rsidRPr="009B28FA" w:rsidRDefault="00770285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kontaktní osoba:</w:t>
      </w:r>
      <w:r w:rsidR="00E04F6F"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 xml:space="preserve"> </w:t>
      </w:r>
      <w:r w:rsidRPr="009B28FA">
        <w:rPr>
          <w:rFonts w:asciiTheme="minorHAnsi" w:hAnsiTheme="minorHAnsi"/>
          <w:sz w:val="20"/>
          <w:szCs w:val="20"/>
        </w:rPr>
        <w:tab/>
      </w:r>
      <w:r w:rsidR="001738AC">
        <w:rPr>
          <w:rFonts w:asciiTheme="minorHAnsi" w:hAnsiTheme="minorHAnsi"/>
          <w:sz w:val="20"/>
          <w:szCs w:val="20"/>
        </w:rPr>
        <w:t>Ing. Dagmar Jirková</w:t>
      </w:r>
    </w:p>
    <w:p w14:paraId="4E2B83C0" w14:textId="4BDDCEA8" w:rsidR="00770285" w:rsidRPr="009B28FA" w:rsidRDefault="00770285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telefon: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="001738AC">
        <w:rPr>
          <w:rFonts w:asciiTheme="minorHAnsi" w:hAnsiTheme="minorHAnsi"/>
          <w:sz w:val="20"/>
          <w:szCs w:val="20"/>
        </w:rPr>
        <w:t>251031343, 770119012</w:t>
      </w:r>
    </w:p>
    <w:p w14:paraId="766A35B0" w14:textId="5094A590" w:rsidR="00770285" w:rsidRPr="009B28FA" w:rsidRDefault="00770285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e-mail: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="001738AC">
        <w:rPr>
          <w:rFonts w:asciiTheme="minorHAnsi" w:hAnsiTheme="minorHAnsi"/>
          <w:sz w:val="20"/>
          <w:szCs w:val="20"/>
        </w:rPr>
        <w:t>dagmar.jirkova@svupraha.cz</w:t>
      </w:r>
    </w:p>
    <w:p w14:paraId="639A9214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na straně jedné (dále jen „</w:t>
      </w:r>
      <w:r w:rsidR="00C8189A" w:rsidRPr="009B28FA">
        <w:rPr>
          <w:rFonts w:asciiTheme="minorHAnsi" w:hAnsiTheme="minorHAnsi"/>
          <w:b/>
          <w:bCs/>
          <w:sz w:val="20"/>
          <w:szCs w:val="20"/>
        </w:rPr>
        <w:t>objednatel</w:t>
      </w:r>
      <w:r w:rsidRPr="009B28FA">
        <w:rPr>
          <w:rFonts w:asciiTheme="minorHAnsi" w:hAnsiTheme="minorHAnsi"/>
          <w:sz w:val="20"/>
          <w:szCs w:val="20"/>
        </w:rPr>
        <w:t>“)</w:t>
      </w:r>
    </w:p>
    <w:p w14:paraId="3BE2EDE5" w14:textId="77777777" w:rsidR="00FB154C" w:rsidRPr="009B28FA" w:rsidRDefault="00FB154C">
      <w:pPr>
        <w:pStyle w:val="dka"/>
        <w:jc w:val="both"/>
        <w:rPr>
          <w:rFonts w:asciiTheme="minorHAnsi" w:hAnsiTheme="minorHAnsi"/>
          <w:b/>
          <w:sz w:val="20"/>
          <w:szCs w:val="20"/>
        </w:rPr>
      </w:pPr>
    </w:p>
    <w:p w14:paraId="0BCD41DC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a</w:t>
      </w:r>
    </w:p>
    <w:p w14:paraId="5C645C54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1136E054" w14:textId="77777777" w:rsidR="007B2C5A" w:rsidRPr="009B28FA" w:rsidRDefault="007B2C5A">
      <w:pPr>
        <w:rPr>
          <w:rFonts w:asciiTheme="minorHAnsi" w:hAnsiTheme="minorHAnsi"/>
          <w:bCs/>
          <w:sz w:val="20"/>
          <w:szCs w:val="20"/>
        </w:rPr>
      </w:pPr>
      <w:r w:rsidRPr="009B28FA">
        <w:rPr>
          <w:rFonts w:asciiTheme="minorHAnsi" w:hAnsiTheme="minorHAnsi"/>
          <w:bCs/>
          <w:sz w:val="20"/>
          <w:szCs w:val="20"/>
        </w:rPr>
        <w:t xml:space="preserve">2. </w:t>
      </w:r>
    </w:p>
    <w:p w14:paraId="0148B9E1" w14:textId="77777777" w:rsidR="007B2C5A" w:rsidRPr="009B28FA" w:rsidRDefault="004F5A56" w:rsidP="00974830">
      <w:pPr>
        <w:numPr>
          <w:ins w:id="0" w:author="jungovi" w:date="2009-08-02T20:32:00Z"/>
        </w:numPr>
        <w:ind w:left="1418" w:firstLine="709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Bruker </w:t>
      </w:r>
      <w:r w:rsidR="007B2C5A" w:rsidRPr="009B28FA">
        <w:rPr>
          <w:rFonts w:asciiTheme="minorHAnsi" w:hAnsiTheme="minorHAnsi"/>
          <w:b/>
          <w:bCs/>
          <w:sz w:val="20"/>
          <w:szCs w:val="20"/>
        </w:rPr>
        <w:t>s.r.o.</w:t>
      </w:r>
    </w:p>
    <w:p w14:paraId="5E0FAB87" w14:textId="77777777" w:rsidR="007B2C5A" w:rsidRPr="009B28FA" w:rsidRDefault="00FC715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se sídlem: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C144E7" w:rsidRPr="009B28FA">
        <w:rPr>
          <w:rFonts w:asciiTheme="minorHAnsi" w:hAnsiTheme="minorHAnsi"/>
          <w:sz w:val="20"/>
          <w:szCs w:val="20"/>
        </w:rPr>
        <w:t>Pražákova</w:t>
      </w:r>
      <w:r w:rsidR="007B2C5A" w:rsidRPr="009B28FA">
        <w:rPr>
          <w:rFonts w:asciiTheme="minorHAnsi" w:hAnsiTheme="minorHAnsi"/>
          <w:sz w:val="20"/>
          <w:szCs w:val="20"/>
        </w:rPr>
        <w:t xml:space="preserve"> 10</w:t>
      </w:r>
      <w:r w:rsidR="00C144E7" w:rsidRPr="009B28FA">
        <w:rPr>
          <w:rFonts w:asciiTheme="minorHAnsi" w:hAnsiTheme="minorHAnsi"/>
          <w:sz w:val="20"/>
          <w:szCs w:val="20"/>
        </w:rPr>
        <w:t>00/60</w:t>
      </w:r>
      <w:r w:rsidR="007B2C5A" w:rsidRPr="009B28FA">
        <w:rPr>
          <w:rFonts w:asciiTheme="minorHAnsi" w:hAnsiTheme="minorHAnsi"/>
          <w:sz w:val="20"/>
          <w:szCs w:val="20"/>
        </w:rPr>
        <w:t>, 61</w:t>
      </w:r>
      <w:r w:rsidR="00C144E7" w:rsidRPr="009B28FA">
        <w:rPr>
          <w:rFonts w:asciiTheme="minorHAnsi" w:hAnsiTheme="minorHAnsi"/>
          <w:sz w:val="20"/>
          <w:szCs w:val="20"/>
        </w:rPr>
        <w:t>9</w:t>
      </w:r>
      <w:r w:rsidR="007B2C5A" w:rsidRPr="009B28FA">
        <w:rPr>
          <w:rFonts w:asciiTheme="minorHAnsi" w:hAnsiTheme="minorHAnsi"/>
          <w:sz w:val="20"/>
          <w:szCs w:val="20"/>
        </w:rPr>
        <w:t xml:space="preserve"> 00</w:t>
      </w:r>
      <w:r w:rsidR="00E04F6F" w:rsidRPr="009B28FA">
        <w:rPr>
          <w:rFonts w:asciiTheme="minorHAnsi" w:hAnsiTheme="minorHAnsi"/>
          <w:sz w:val="20"/>
          <w:szCs w:val="20"/>
        </w:rPr>
        <w:t>,</w:t>
      </w:r>
      <w:r w:rsidR="007B2C5A" w:rsidRPr="009B28FA">
        <w:rPr>
          <w:rFonts w:asciiTheme="minorHAnsi" w:hAnsiTheme="minorHAnsi"/>
          <w:sz w:val="20"/>
          <w:szCs w:val="20"/>
        </w:rPr>
        <w:t xml:space="preserve"> Brno</w:t>
      </w:r>
      <w:r w:rsidR="00E04F6F" w:rsidRPr="009B28FA">
        <w:rPr>
          <w:rFonts w:asciiTheme="minorHAnsi" w:hAnsiTheme="minorHAnsi"/>
          <w:sz w:val="20"/>
          <w:szCs w:val="20"/>
        </w:rPr>
        <w:t>, Česká republika</w:t>
      </w:r>
    </w:p>
    <w:p w14:paraId="1A343C21" w14:textId="77777777" w:rsidR="007B2C5A" w:rsidRPr="009B28FA" w:rsidRDefault="007B2C5A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0"/>
        </w:rPr>
      </w:pPr>
      <w:r w:rsidRPr="009B28FA">
        <w:rPr>
          <w:rFonts w:asciiTheme="minorHAnsi" w:hAnsiTheme="minorHAnsi"/>
          <w:sz w:val="20"/>
        </w:rPr>
        <w:t>zapsaná</w:t>
      </w:r>
      <w:r w:rsidR="00012175" w:rsidRPr="009B28FA">
        <w:rPr>
          <w:rFonts w:asciiTheme="minorHAnsi" w:hAnsiTheme="minorHAnsi"/>
          <w:sz w:val="20"/>
        </w:rPr>
        <w:t>:</w:t>
      </w:r>
      <w:r w:rsidR="00012175" w:rsidRPr="009B28FA">
        <w:rPr>
          <w:rFonts w:asciiTheme="minorHAnsi" w:hAnsiTheme="minorHAnsi"/>
          <w:sz w:val="20"/>
        </w:rPr>
        <w:tab/>
      </w:r>
      <w:r w:rsidR="00012175" w:rsidRPr="009B28FA">
        <w:rPr>
          <w:rFonts w:asciiTheme="minorHAnsi" w:hAnsiTheme="minorHAnsi"/>
          <w:sz w:val="20"/>
        </w:rPr>
        <w:tab/>
      </w:r>
      <w:r w:rsidR="00E04F6F" w:rsidRPr="009B28FA">
        <w:rPr>
          <w:rFonts w:asciiTheme="minorHAnsi" w:hAnsiTheme="minorHAnsi"/>
          <w:sz w:val="20"/>
        </w:rPr>
        <w:tab/>
      </w:r>
      <w:r w:rsidRPr="009B28FA">
        <w:rPr>
          <w:rFonts w:asciiTheme="minorHAnsi" w:hAnsiTheme="minorHAnsi"/>
          <w:sz w:val="20"/>
        </w:rPr>
        <w:t>v OR u Krajského soudu v Brně, oddíl C, vložka 59455</w:t>
      </w:r>
    </w:p>
    <w:p w14:paraId="7C8D688C" w14:textId="02EB68FE" w:rsidR="00637D71" w:rsidRDefault="00637D71" w:rsidP="00637D71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zastoupená</w:t>
      </w:r>
      <w:r w:rsidR="00142354" w:rsidRPr="009B28FA">
        <w:rPr>
          <w:rFonts w:asciiTheme="minorHAnsi" w:hAnsiTheme="minorHAnsi"/>
          <w:sz w:val="20"/>
          <w:szCs w:val="20"/>
        </w:rPr>
        <w:t>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661208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 xml:space="preserve">MVDr. Marií Chmelíkovou, </w:t>
      </w:r>
      <w:proofErr w:type="spellStart"/>
      <w:r>
        <w:rPr>
          <w:rFonts w:asciiTheme="minorHAnsi" w:hAnsiTheme="minorHAnsi"/>
          <w:sz w:val="20"/>
          <w:szCs w:val="20"/>
        </w:rPr>
        <w:t>MSc</w:t>
      </w:r>
      <w:proofErr w:type="spellEnd"/>
      <w:r>
        <w:rPr>
          <w:rFonts w:asciiTheme="minorHAnsi" w:hAnsiTheme="minorHAnsi"/>
          <w:sz w:val="20"/>
          <w:szCs w:val="20"/>
        </w:rPr>
        <w:t xml:space="preserve"> a Ing. Danielem Vláčilem – na základě plné moci </w:t>
      </w:r>
    </w:p>
    <w:p w14:paraId="76B66F81" w14:textId="450C1BA5" w:rsidR="007B2C5A" w:rsidRPr="009B28FA" w:rsidRDefault="00FC715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IČ: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  <w:t>28297211</w:t>
      </w:r>
    </w:p>
    <w:p w14:paraId="4FE08E97" w14:textId="77777777" w:rsidR="007B2C5A" w:rsidRPr="009B28FA" w:rsidRDefault="00FC715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DIČ:</w:t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</w:r>
      <w:r w:rsidR="007B2C5A" w:rsidRPr="009B28FA">
        <w:rPr>
          <w:rFonts w:asciiTheme="minorHAnsi" w:hAnsiTheme="minorHAnsi"/>
          <w:sz w:val="20"/>
          <w:szCs w:val="20"/>
        </w:rPr>
        <w:tab/>
        <w:t>CZ28297211</w:t>
      </w:r>
    </w:p>
    <w:p w14:paraId="74CB11E4" w14:textId="16A2EA75" w:rsidR="007B2C5A" w:rsidRPr="009B28FA" w:rsidRDefault="0074290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bankovní </w:t>
      </w:r>
      <w:proofErr w:type="gramStart"/>
      <w:r>
        <w:rPr>
          <w:rFonts w:asciiTheme="minorHAnsi" w:hAnsiTheme="minorHAnsi"/>
          <w:sz w:val="20"/>
          <w:szCs w:val="20"/>
        </w:rPr>
        <w:t>spojení :</w:t>
      </w:r>
      <w:r w:rsidR="007B2C5A" w:rsidRPr="009B28FA">
        <w:rPr>
          <w:rFonts w:asciiTheme="minorHAnsi" w:hAnsiTheme="minorHAnsi"/>
          <w:sz w:val="20"/>
          <w:szCs w:val="20"/>
        </w:rPr>
        <w:tab/>
      </w:r>
      <w:proofErr w:type="spellStart"/>
      <w:r w:rsidR="00661208" w:rsidRPr="00661208">
        <w:rPr>
          <w:rFonts w:asciiTheme="minorHAnsi" w:hAnsiTheme="minorHAnsi"/>
          <w:sz w:val="20"/>
          <w:szCs w:val="20"/>
        </w:rPr>
        <w:t>Deutsche</w:t>
      </w:r>
      <w:proofErr w:type="spellEnd"/>
      <w:proofErr w:type="gramEnd"/>
      <w:r w:rsidR="00661208" w:rsidRPr="00661208">
        <w:rPr>
          <w:rFonts w:asciiTheme="minorHAnsi" w:hAnsiTheme="minorHAnsi"/>
          <w:sz w:val="20"/>
          <w:szCs w:val="20"/>
        </w:rPr>
        <w:t xml:space="preserve"> Bank AG, pobočka Praha</w:t>
      </w:r>
    </w:p>
    <w:p w14:paraId="2D7A4C45" w14:textId="7D6F1029" w:rsidR="007B2C5A" w:rsidRPr="009B28FA" w:rsidRDefault="007B2C5A">
      <w:pPr>
        <w:rPr>
          <w:rFonts w:asciiTheme="minorHAnsi" w:hAnsiTheme="minorHAnsi"/>
          <w:sz w:val="20"/>
          <w:szCs w:val="20"/>
        </w:rPr>
      </w:pPr>
      <w:proofErr w:type="spellStart"/>
      <w:proofErr w:type="gramStart"/>
      <w:r w:rsidRPr="009B28FA">
        <w:rPr>
          <w:rFonts w:asciiTheme="minorHAnsi" w:hAnsiTheme="minorHAnsi"/>
          <w:sz w:val="20"/>
          <w:szCs w:val="20"/>
        </w:rPr>
        <w:t>č</w:t>
      </w:r>
      <w:r w:rsidR="00142354" w:rsidRPr="009B28FA">
        <w:rPr>
          <w:rFonts w:asciiTheme="minorHAnsi" w:hAnsiTheme="minorHAnsi"/>
          <w:sz w:val="20"/>
          <w:szCs w:val="20"/>
        </w:rPr>
        <w:t>.</w:t>
      </w:r>
      <w:r w:rsidRPr="009B28FA">
        <w:rPr>
          <w:rFonts w:asciiTheme="minorHAnsi" w:hAnsiTheme="minorHAnsi"/>
          <w:sz w:val="20"/>
          <w:szCs w:val="20"/>
        </w:rPr>
        <w:t>ú</w:t>
      </w:r>
      <w:proofErr w:type="spellEnd"/>
      <w:r w:rsidR="00142354" w:rsidRPr="009B28FA">
        <w:rPr>
          <w:rFonts w:asciiTheme="minorHAnsi" w:hAnsiTheme="minorHAnsi"/>
          <w:sz w:val="20"/>
          <w:szCs w:val="20"/>
        </w:rPr>
        <w:t>.</w:t>
      </w:r>
      <w:proofErr w:type="gramEnd"/>
      <w:r w:rsidR="0074290F">
        <w:rPr>
          <w:rFonts w:asciiTheme="minorHAnsi" w:hAnsiTheme="minorHAnsi"/>
          <w:sz w:val="20"/>
          <w:szCs w:val="20"/>
        </w:rPr>
        <w:t xml:space="preserve"> </w:t>
      </w:r>
      <w:r w:rsidR="00661208">
        <w:rPr>
          <w:rFonts w:asciiTheme="minorHAnsi" w:hAnsiTheme="minorHAnsi"/>
          <w:sz w:val="20"/>
          <w:szCs w:val="20"/>
        </w:rPr>
        <w:t>(CZK)</w:t>
      </w:r>
      <w:r w:rsidR="0074290F">
        <w:rPr>
          <w:rFonts w:asciiTheme="minorHAnsi" w:hAnsiTheme="minorHAnsi"/>
          <w:sz w:val="20"/>
          <w:szCs w:val="20"/>
        </w:rPr>
        <w:t>:</w:t>
      </w:r>
      <w:r w:rsidRPr="009B28FA">
        <w:rPr>
          <w:rFonts w:asciiTheme="minorHAnsi" w:hAnsiTheme="minorHAnsi"/>
          <w:sz w:val="20"/>
          <w:szCs w:val="20"/>
        </w:rPr>
        <w:tab/>
      </w:r>
      <w:r w:rsidR="00142354" w:rsidRPr="009B28FA">
        <w:rPr>
          <w:rFonts w:asciiTheme="minorHAnsi" w:hAnsiTheme="minorHAnsi"/>
          <w:sz w:val="20"/>
          <w:szCs w:val="20"/>
        </w:rPr>
        <w:tab/>
      </w:r>
      <w:r w:rsidR="00661208" w:rsidRPr="00661208">
        <w:rPr>
          <w:rFonts w:asciiTheme="minorHAnsi" w:hAnsiTheme="minorHAnsi"/>
          <w:sz w:val="20"/>
          <w:szCs w:val="20"/>
        </w:rPr>
        <w:t>3158200006/7910</w:t>
      </w:r>
    </w:p>
    <w:p w14:paraId="47CCB108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12B06211" w14:textId="6FB98FA8" w:rsidR="007B2C5A" w:rsidRPr="00720775" w:rsidRDefault="0074290F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>kontaktní osoba: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="008F0FDB" w:rsidRPr="00720775">
        <w:rPr>
          <w:rFonts w:asciiTheme="minorHAnsi" w:hAnsiTheme="minorHAnsi"/>
          <w:sz w:val="20"/>
          <w:szCs w:val="20"/>
        </w:rPr>
        <w:t xml:space="preserve">SERVIS: </w:t>
      </w:r>
      <w:r w:rsidRPr="00720775">
        <w:rPr>
          <w:rFonts w:asciiTheme="minorHAnsi" w:hAnsiTheme="minorHAnsi"/>
          <w:sz w:val="20"/>
          <w:szCs w:val="20"/>
        </w:rPr>
        <w:t>Ing. David Burian,</w:t>
      </w:r>
      <w:r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="00661208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>OBCHOD:</w:t>
      </w:r>
      <w:r w:rsidR="0033145E">
        <w:rPr>
          <w:rFonts w:asciiTheme="minorHAnsi" w:hAnsiTheme="minorHAnsi"/>
          <w:sz w:val="20"/>
          <w:szCs w:val="20"/>
        </w:rPr>
        <w:t xml:space="preserve"> </w:t>
      </w:r>
      <w:r w:rsidRPr="00720775">
        <w:rPr>
          <w:rFonts w:asciiTheme="minorHAnsi" w:hAnsiTheme="minorHAnsi"/>
          <w:sz w:val="20"/>
          <w:szCs w:val="20"/>
        </w:rPr>
        <w:t xml:space="preserve"> </w:t>
      </w:r>
      <w:r w:rsidR="001D0720">
        <w:rPr>
          <w:rFonts w:asciiTheme="minorHAnsi" w:hAnsiTheme="minorHAnsi"/>
          <w:sz w:val="20"/>
          <w:szCs w:val="20"/>
        </w:rPr>
        <w:t>Ing</w:t>
      </w:r>
      <w:r w:rsidR="00E04F6F" w:rsidRPr="00720775">
        <w:rPr>
          <w:rFonts w:asciiTheme="minorHAnsi" w:hAnsiTheme="minorHAnsi"/>
          <w:sz w:val="20"/>
          <w:szCs w:val="20"/>
        </w:rPr>
        <w:t>. Eva Frydrychovská</w:t>
      </w:r>
    </w:p>
    <w:p w14:paraId="13AED7B5" w14:textId="688920BB" w:rsidR="007B2C5A" w:rsidRPr="00720775" w:rsidRDefault="00E04F6F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 xml:space="preserve">mob. </w:t>
      </w:r>
      <w:r w:rsidR="007B2C5A" w:rsidRPr="00720775">
        <w:rPr>
          <w:rFonts w:asciiTheme="minorHAnsi" w:hAnsiTheme="minorHAnsi"/>
          <w:sz w:val="20"/>
          <w:szCs w:val="20"/>
        </w:rPr>
        <w:t xml:space="preserve">telefon: </w:t>
      </w:r>
      <w:r w:rsidR="007B2C5A"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ab/>
      </w:r>
      <w:r w:rsidR="007B2C5A" w:rsidRPr="00720775">
        <w:rPr>
          <w:rFonts w:asciiTheme="minorHAnsi" w:hAnsiTheme="minorHAnsi"/>
          <w:sz w:val="20"/>
          <w:szCs w:val="20"/>
        </w:rPr>
        <w:t>+420</w:t>
      </w:r>
      <w:r w:rsidR="003A499B">
        <w:rPr>
          <w:rFonts w:asciiTheme="minorHAnsi" w:hAnsiTheme="minorHAnsi"/>
          <w:sz w:val="20"/>
          <w:szCs w:val="20"/>
        </w:rPr>
        <w:t xml:space="preserve"> 733 351</w:t>
      </w:r>
      <w:r w:rsidR="00FC715A" w:rsidRPr="00720775">
        <w:rPr>
          <w:rFonts w:asciiTheme="minorHAnsi" w:hAnsiTheme="minorHAnsi"/>
          <w:sz w:val="20"/>
          <w:szCs w:val="20"/>
        </w:rPr>
        <w:t xml:space="preserve"> </w:t>
      </w:r>
      <w:r w:rsidR="003A499B">
        <w:rPr>
          <w:rFonts w:asciiTheme="minorHAnsi" w:hAnsiTheme="minorHAnsi"/>
          <w:sz w:val="20"/>
          <w:szCs w:val="20"/>
        </w:rPr>
        <w:t>541</w:t>
      </w:r>
      <w:r w:rsidR="0074290F" w:rsidRPr="00720775">
        <w:rPr>
          <w:rFonts w:asciiTheme="minorHAnsi" w:hAnsiTheme="minorHAnsi"/>
          <w:sz w:val="20"/>
          <w:szCs w:val="20"/>
        </w:rPr>
        <w:t>,</w:t>
      </w:r>
      <w:r w:rsidR="007B4D67" w:rsidRPr="00720775">
        <w:rPr>
          <w:rFonts w:asciiTheme="minorHAnsi" w:hAnsiTheme="minorHAnsi"/>
          <w:sz w:val="20"/>
          <w:szCs w:val="20"/>
        </w:rPr>
        <w:tab/>
      </w:r>
      <w:r w:rsidR="007B4D67" w:rsidRPr="00720775">
        <w:rPr>
          <w:rFonts w:asciiTheme="minorHAnsi" w:hAnsiTheme="minorHAnsi"/>
          <w:sz w:val="20"/>
          <w:szCs w:val="20"/>
        </w:rPr>
        <w:tab/>
      </w:r>
      <w:r w:rsidR="007B4D67" w:rsidRPr="00720775">
        <w:rPr>
          <w:rFonts w:asciiTheme="minorHAnsi" w:hAnsiTheme="minorHAnsi"/>
          <w:sz w:val="20"/>
          <w:szCs w:val="20"/>
        </w:rPr>
        <w:tab/>
      </w:r>
      <w:r w:rsidR="00FC715A" w:rsidRPr="00720775">
        <w:rPr>
          <w:rFonts w:asciiTheme="minorHAnsi" w:hAnsiTheme="minorHAnsi"/>
          <w:sz w:val="20"/>
          <w:szCs w:val="20"/>
        </w:rPr>
        <w:t xml:space="preserve">+420 702 </w:t>
      </w:r>
      <w:r w:rsidRPr="00720775">
        <w:rPr>
          <w:rFonts w:asciiTheme="minorHAnsi" w:hAnsiTheme="minorHAnsi"/>
          <w:sz w:val="20"/>
          <w:szCs w:val="20"/>
        </w:rPr>
        <w:t>043 057</w:t>
      </w:r>
    </w:p>
    <w:p w14:paraId="3595F0B4" w14:textId="77777777" w:rsidR="007B2C5A" w:rsidRPr="009B28FA" w:rsidRDefault="00E04F6F">
      <w:pPr>
        <w:pStyle w:val="dka"/>
        <w:rPr>
          <w:rFonts w:asciiTheme="minorHAnsi" w:hAnsiTheme="minorHAnsi"/>
          <w:sz w:val="20"/>
          <w:szCs w:val="20"/>
        </w:rPr>
      </w:pPr>
      <w:r w:rsidRPr="00720775">
        <w:rPr>
          <w:rFonts w:asciiTheme="minorHAnsi" w:hAnsiTheme="minorHAnsi"/>
          <w:sz w:val="20"/>
          <w:szCs w:val="20"/>
        </w:rPr>
        <w:t xml:space="preserve">tel. </w:t>
      </w:r>
      <w:proofErr w:type="spellStart"/>
      <w:r w:rsidRPr="00720775">
        <w:rPr>
          <w:rFonts w:asciiTheme="minorHAnsi" w:hAnsiTheme="minorHAnsi"/>
          <w:sz w:val="20"/>
          <w:szCs w:val="20"/>
        </w:rPr>
        <w:t>office</w:t>
      </w:r>
      <w:proofErr w:type="spellEnd"/>
      <w:r w:rsidRPr="00720775">
        <w:rPr>
          <w:rFonts w:asciiTheme="minorHAnsi" w:hAnsiTheme="minorHAnsi"/>
          <w:sz w:val="20"/>
          <w:szCs w:val="20"/>
        </w:rPr>
        <w:t>/</w:t>
      </w:r>
      <w:r w:rsidR="007B2C5A" w:rsidRPr="00720775">
        <w:rPr>
          <w:rFonts w:asciiTheme="minorHAnsi" w:hAnsiTheme="minorHAnsi"/>
          <w:sz w:val="20"/>
          <w:szCs w:val="20"/>
        </w:rPr>
        <w:t>fax:</w:t>
      </w:r>
      <w:r w:rsidR="007B2C5A" w:rsidRPr="00720775">
        <w:rPr>
          <w:rFonts w:asciiTheme="minorHAnsi" w:hAnsiTheme="minorHAnsi"/>
          <w:sz w:val="20"/>
          <w:szCs w:val="20"/>
        </w:rPr>
        <w:tab/>
      </w:r>
      <w:r w:rsidR="007B2C5A" w:rsidRPr="00720775">
        <w:rPr>
          <w:rFonts w:asciiTheme="minorHAnsi" w:hAnsiTheme="minorHAnsi"/>
          <w:sz w:val="20"/>
          <w:szCs w:val="20"/>
        </w:rPr>
        <w:tab/>
      </w:r>
      <w:r w:rsidRPr="00720775">
        <w:rPr>
          <w:rFonts w:asciiTheme="minorHAnsi" w:hAnsiTheme="minorHAnsi"/>
          <w:sz w:val="20"/>
          <w:szCs w:val="20"/>
        </w:rPr>
        <w:t>+</w:t>
      </w:r>
      <w:r w:rsidR="00720775" w:rsidRPr="00720775">
        <w:rPr>
          <w:rFonts w:asciiTheme="minorHAnsi" w:hAnsiTheme="minorHAnsi"/>
          <w:sz w:val="20"/>
          <w:szCs w:val="20"/>
        </w:rPr>
        <w:t xml:space="preserve">420 </w:t>
      </w:r>
      <w:r w:rsidRPr="00720775">
        <w:rPr>
          <w:rFonts w:asciiTheme="minorHAnsi" w:hAnsiTheme="minorHAnsi"/>
          <w:sz w:val="20"/>
          <w:szCs w:val="20"/>
        </w:rPr>
        <w:t>544 526</w:t>
      </w:r>
      <w:r w:rsidR="008F0FDB" w:rsidRPr="00720775">
        <w:rPr>
          <w:rFonts w:asciiTheme="minorHAnsi" w:hAnsiTheme="minorHAnsi"/>
          <w:sz w:val="20"/>
          <w:szCs w:val="20"/>
        </w:rPr>
        <w:t> </w:t>
      </w:r>
      <w:r w:rsidRPr="00720775">
        <w:rPr>
          <w:rFonts w:asciiTheme="minorHAnsi" w:hAnsiTheme="minorHAnsi"/>
          <w:sz w:val="20"/>
          <w:szCs w:val="20"/>
        </w:rPr>
        <w:t>98</w:t>
      </w:r>
      <w:r w:rsidR="00720775" w:rsidRPr="00720775">
        <w:rPr>
          <w:rFonts w:asciiTheme="minorHAnsi" w:hAnsiTheme="minorHAnsi"/>
          <w:sz w:val="20"/>
          <w:szCs w:val="20"/>
        </w:rPr>
        <w:t>8</w:t>
      </w:r>
      <w:r w:rsidR="008F0FDB" w:rsidRPr="00720775">
        <w:rPr>
          <w:rFonts w:asciiTheme="minorHAnsi" w:hAnsiTheme="minorHAnsi"/>
          <w:sz w:val="20"/>
          <w:szCs w:val="20"/>
        </w:rPr>
        <w:t xml:space="preserve">, </w:t>
      </w:r>
      <w:r w:rsidR="00720775" w:rsidRPr="00720775">
        <w:rPr>
          <w:rFonts w:asciiTheme="minorHAnsi" w:hAnsiTheme="minorHAnsi"/>
          <w:sz w:val="20"/>
          <w:szCs w:val="20"/>
        </w:rPr>
        <w:t xml:space="preserve">+420 </w:t>
      </w:r>
      <w:r w:rsidR="008F0FDB" w:rsidRPr="00720775">
        <w:rPr>
          <w:rFonts w:asciiTheme="minorHAnsi" w:hAnsiTheme="minorHAnsi"/>
          <w:sz w:val="20"/>
          <w:szCs w:val="20"/>
        </w:rPr>
        <w:t>544 5</w:t>
      </w:r>
      <w:r w:rsidR="00720775" w:rsidRPr="00720775">
        <w:rPr>
          <w:rFonts w:asciiTheme="minorHAnsi" w:hAnsiTheme="minorHAnsi"/>
          <w:sz w:val="20"/>
          <w:szCs w:val="20"/>
        </w:rPr>
        <w:t>26 989</w:t>
      </w:r>
    </w:p>
    <w:p w14:paraId="543FFAD6" w14:textId="2DBF0381" w:rsidR="007B2C5A" w:rsidRPr="009B28FA" w:rsidRDefault="007B2C5A">
      <w:pPr>
        <w:pStyle w:val="dka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e-mail: 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hyperlink r:id="rId9" w:history="1">
        <w:r w:rsidR="0038024E" w:rsidRPr="003A6CDC">
          <w:rPr>
            <w:rStyle w:val="Hypertextovodkaz"/>
            <w:rFonts w:asciiTheme="minorHAnsi" w:hAnsiTheme="minorHAnsi"/>
            <w:sz w:val="20"/>
            <w:szCs w:val="20"/>
          </w:rPr>
          <w:t>servis@bruker.com</w:t>
        </w:r>
      </w:hyperlink>
      <w:r w:rsidR="0038024E">
        <w:rPr>
          <w:rFonts w:asciiTheme="minorHAnsi" w:hAnsiTheme="minorHAnsi"/>
          <w:sz w:val="20"/>
          <w:szCs w:val="20"/>
        </w:rPr>
        <w:t xml:space="preserve"> </w:t>
      </w:r>
      <w:r w:rsidR="008F0FDB">
        <w:rPr>
          <w:rFonts w:asciiTheme="minorHAnsi" w:hAnsiTheme="minorHAnsi"/>
          <w:sz w:val="20"/>
          <w:szCs w:val="20"/>
        </w:rPr>
        <w:t xml:space="preserve">, </w:t>
      </w:r>
      <w:hyperlink r:id="rId10" w:history="1">
        <w:r w:rsidR="0038024E" w:rsidRPr="003A6CDC">
          <w:rPr>
            <w:rStyle w:val="Hypertextovodkaz"/>
            <w:rFonts w:asciiTheme="minorHAnsi" w:hAnsiTheme="minorHAnsi"/>
            <w:sz w:val="20"/>
            <w:szCs w:val="20"/>
          </w:rPr>
          <w:t>obchod@bruker.com</w:t>
        </w:r>
      </w:hyperlink>
      <w:r w:rsidR="0038024E">
        <w:rPr>
          <w:rFonts w:asciiTheme="minorHAnsi" w:hAnsiTheme="minorHAnsi"/>
          <w:sz w:val="20"/>
          <w:szCs w:val="20"/>
        </w:rPr>
        <w:t xml:space="preserve"> </w:t>
      </w:r>
      <w:r w:rsidR="008F0FDB">
        <w:rPr>
          <w:rFonts w:asciiTheme="minorHAnsi" w:hAnsiTheme="minorHAnsi"/>
          <w:sz w:val="20"/>
          <w:szCs w:val="20"/>
        </w:rPr>
        <w:t xml:space="preserve"> </w:t>
      </w:r>
    </w:p>
    <w:p w14:paraId="3586CE97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0FB05172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na straně druhé (dále jen „</w:t>
      </w:r>
      <w:r w:rsidR="009A0166" w:rsidRPr="009B28FA">
        <w:rPr>
          <w:rFonts w:asciiTheme="minorHAnsi" w:hAnsiTheme="minorHAnsi"/>
          <w:b/>
          <w:bCs/>
          <w:sz w:val="20"/>
          <w:szCs w:val="20"/>
        </w:rPr>
        <w:t>dodavatel</w:t>
      </w:r>
      <w:r w:rsidRPr="009B28FA">
        <w:rPr>
          <w:rFonts w:asciiTheme="minorHAnsi" w:hAnsiTheme="minorHAnsi"/>
          <w:sz w:val="20"/>
          <w:szCs w:val="20"/>
        </w:rPr>
        <w:t>“)</w:t>
      </w:r>
    </w:p>
    <w:p w14:paraId="7A314D0A" w14:textId="77777777" w:rsidR="007B2C5A" w:rsidRPr="009B28FA" w:rsidRDefault="007B2C5A">
      <w:pPr>
        <w:rPr>
          <w:rFonts w:asciiTheme="minorHAnsi" w:hAnsiTheme="minorHAnsi"/>
          <w:sz w:val="20"/>
          <w:szCs w:val="20"/>
        </w:rPr>
      </w:pPr>
    </w:p>
    <w:p w14:paraId="5065758A" w14:textId="77777777" w:rsidR="007B2C5A" w:rsidRPr="009B28FA" w:rsidRDefault="007B2C5A">
      <w:pPr>
        <w:jc w:val="both"/>
        <w:rPr>
          <w:rFonts w:asciiTheme="minorHAnsi" w:hAnsiTheme="minorHAnsi"/>
          <w:sz w:val="20"/>
          <w:szCs w:val="20"/>
        </w:rPr>
      </w:pPr>
    </w:p>
    <w:p w14:paraId="5F5B012D" w14:textId="77777777" w:rsidR="009A0166" w:rsidRPr="009B28FA" w:rsidRDefault="009A0166" w:rsidP="00CF4C66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 w:rsidRPr="009B28FA">
        <w:rPr>
          <w:rFonts w:asciiTheme="minorHAnsi" w:hAnsiTheme="minorHAnsi"/>
          <w:b/>
          <w:bCs/>
          <w:sz w:val="20"/>
        </w:rPr>
        <w:t>čl. II.</w:t>
      </w:r>
    </w:p>
    <w:p w14:paraId="41491794" w14:textId="77777777" w:rsidR="00DE3090" w:rsidRPr="00DE3090" w:rsidRDefault="009A0166" w:rsidP="00DE3090">
      <w:pPr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  Předmět smlouvy</w:t>
      </w:r>
    </w:p>
    <w:p w14:paraId="2C1A68C0" w14:textId="5AFE3CE6" w:rsidR="00A06642" w:rsidRPr="00BA21F7" w:rsidRDefault="009A0166" w:rsidP="00BA21F7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BA21F7">
        <w:rPr>
          <w:rFonts w:asciiTheme="minorHAnsi" w:hAnsiTheme="minorHAnsi"/>
          <w:sz w:val="20"/>
          <w:szCs w:val="20"/>
        </w:rPr>
        <w:t xml:space="preserve">Předmětem této smlouvy je závazek dodavatele poskytnout objednateli rozšířenou servisní podporu pro přístroj Bruker </w:t>
      </w:r>
      <w:r w:rsidR="0032750A" w:rsidRPr="00BA21F7">
        <w:rPr>
          <w:rFonts w:asciiTheme="minorHAnsi" w:hAnsiTheme="minorHAnsi"/>
          <w:sz w:val="20"/>
          <w:szCs w:val="20"/>
        </w:rPr>
        <w:t>Microflex LT</w:t>
      </w:r>
      <w:r w:rsidRPr="00BA21F7">
        <w:rPr>
          <w:rFonts w:asciiTheme="minorHAnsi" w:hAnsiTheme="minorHAnsi"/>
          <w:sz w:val="20"/>
          <w:szCs w:val="20"/>
        </w:rPr>
        <w:t xml:space="preserve">, (výrobní číslo: </w:t>
      </w:r>
      <w:r w:rsidR="0032750A" w:rsidRPr="00BA21F7">
        <w:rPr>
          <w:rFonts w:asciiTheme="minorHAnsi" w:hAnsiTheme="minorHAnsi"/>
          <w:sz w:val="20"/>
          <w:szCs w:val="20"/>
        </w:rPr>
        <w:t>254472.00197</w:t>
      </w:r>
      <w:r w:rsidRPr="00BA21F7">
        <w:rPr>
          <w:rFonts w:asciiTheme="minorHAnsi" w:hAnsiTheme="minorHAnsi"/>
          <w:sz w:val="20"/>
          <w:szCs w:val="20"/>
        </w:rPr>
        <w:t xml:space="preserve">, datum akceptace: </w:t>
      </w:r>
      <w:r w:rsidR="001738AC">
        <w:rPr>
          <w:rFonts w:asciiTheme="minorHAnsi" w:hAnsiTheme="minorHAnsi"/>
          <w:sz w:val="20"/>
          <w:szCs w:val="20"/>
        </w:rPr>
        <w:t>16. 12. </w:t>
      </w:r>
      <w:r w:rsidR="0032750A" w:rsidRPr="00BA21F7">
        <w:rPr>
          <w:rFonts w:asciiTheme="minorHAnsi" w:hAnsiTheme="minorHAnsi"/>
          <w:sz w:val="20"/>
          <w:szCs w:val="20"/>
        </w:rPr>
        <w:t>2010)</w:t>
      </w:r>
      <w:r w:rsidRPr="00BA21F7">
        <w:rPr>
          <w:rFonts w:asciiTheme="minorHAnsi" w:hAnsiTheme="minorHAnsi"/>
          <w:sz w:val="20"/>
          <w:szCs w:val="20"/>
        </w:rPr>
        <w:t xml:space="preserve">, dále jen </w:t>
      </w:r>
      <w:r w:rsidRPr="00BA21F7">
        <w:rPr>
          <w:rFonts w:asciiTheme="minorHAnsi" w:hAnsiTheme="minorHAnsi"/>
          <w:b/>
          <w:sz w:val="20"/>
          <w:szCs w:val="20"/>
        </w:rPr>
        <w:t>„</w:t>
      </w:r>
      <w:r w:rsidRPr="00BA21F7">
        <w:rPr>
          <w:rFonts w:asciiTheme="minorHAnsi" w:hAnsiTheme="minorHAnsi"/>
          <w:sz w:val="20"/>
          <w:szCs w:val="20"/>
        </w:rPr>
        <w:t>zařízení</w:t>
      </w:r>
      <w:r w:rsidRPr="00BA21F7">
        <w:rPr>
          <w:rFonts w:asciiTheme="minorHAnsi" w:hAnsiTheme="minorHAnsi"/>
          <w:b/>
          <w:sz w:val="20"/>
          <w:szCs w:val="20"/>
        </w:rPr>
        <w:t>“,</w:t>
      </w:r>
      <w:r w:rsidRPr="00BA21F7">
        <w:rPr>
          <w:rFonts w:asciiTheme="minorHAnsi" w:hAnsiTheme="minorHAnsi"/>
          <w:sz w:val="20"/>
          <w:szCs w:val="20"/>
        </w:rPr>
        <w:t xml:space="preserve"> a závazek objednatele zaplatit dodavateli </w:t>
      </w:r>
      <w:r w:rsidR="00ED1E74" w:rsidRPr="00BA21F7">
        <w:rPr>
          <w:rFonts w:asciiTheme="minorHAnsi" w:hAnsiTheme="minorHAnsi"/>
          <w:sz w:val="20"/>
          <w:szCs w:val="20"/>
        </w:rPr>
        <w:t xml:space="preserve">za tuto rozšířenou servisní podporu </w:t>
      </w:r>
      <w:r w:rsidRPr="00BA21F7">
        <w:rPr>
          <w:rFonts w:asciiTheme="minorHAnsi" w:hAnsiTheme="minorHAnsi"/>
          <w:sz w:val="20"/>
          <w:szCs w:val="20"/>
        </w:rPr>
        <w:t>cenu za podmínek stanovených touto smlouvou.</w:t>
      </w:r>
    </w:p>
    <w:p w14:paraId="0C315B61" w14:textId="72F8E6C5" w:rsidR="00AD71F4" w:rsidRPr="00A06642" w:rsidRDefault="009A0166" w:rsidP="00A055B8">
      <w:pPr>
        <w:pStyle w:val="Odstavecseseznamem"/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A06642">
        <w:rPr>
          <w:rFonts w:asciiTheme="minorHAnsi" w:hAnsiTheme="minorHAnsi"/>
          <w:sz w:val="20"/>
          <w:szCs w:val="20"/>
        </w:rPr>
        <w:t>Předmětem plnění této smlouvy je</w:t>
      </w:r>
      <w:r w:rsidR="00AD71F4" w:rsidRPr="00A06642">
        <w:rPr>
          <w:rFonts w:asciiTheme="minorHAnsi" w:hAnsiTheme="minorHAnsi"/>
          <w:sz w:val="20"/>
          <w:szCs w:val="20"/>
        </w:rPr>
        <w:t xml:space="preserve"> rozšířená servisní podpora</w:t>
      </w:r>
      <w:r w:rsidR="0033145E">
        <w:rPr>
          <w:rFonts w:asciiTheme="minorHAnsi" w:hAnsiTheme="minorHAnsi"/>
          <w:sz w:val="20"/>
          <w:szCs w:val="20"/>
        </w:rPr>
        <w:t xml:space="preserve"> </w:t>
      </w:r>
      <w:r w:rsidR="0033145E" w:rsidRPr="0033145E">
        <w:rPr>
          <w:rFonts w:asciiTheme="minorHAnsi" w:hAnsiTheme="minorHAnsi"/>
          <w:sz w:val="20"/>
          <w:szCs w:val="20"/>
        </w:rPr>
        <w:t xml:space="preserve">pro </w:t>
      </w:r>
      <w:r w:rsidR="0033145E">
        <w:rPr>
          <w:rFonts w:asciiTheme="minorHAnsi" w:hAnsiTheme="minorHAnsi"/>
          <w:sz w:val="20"/>
          <w:szCs w:val="20"/>
        </w:rPr>
        <w:t xml:space="preserve">výše uvedené </w:t>
      </w:r>
      <w:r w:rsidR="0033145E" w:rsidRPr="0033145E">
        <w:rPr>
          <w:rFonts w:asciiTheme="minorHAnsi" w:hAnsiTheme="minorHAnsi"/>
          <w:sz w:val="20"/>
          <w:szCs w:val="20"/>
        </w:rPr>
        <w:t>zařízení</w:t>
      </w:r>
      <w:r w:rsidR="0033145E">
        <w:rPr>
          <w:rFonts w:asciiTheme="minorHAnsi" w:hAnsiTheme="minorHAnsi"/>
          <w:sz w:val="20"/>
          <w:szCs w:val="20"/>
        </w:rPr>
        <w:t xml:space="preserve">, </w:t>
      </w:r>
      <w:r w:rsidR="00970391">
        <w:rPr>
          <w:rFonts w:asciiTheme="minorHAnsi" w:hAnsiTheme="minorHAnsi"/>
          <w:sz w:val="20"/>
          <w:szCs w:val="20"/>
        </w:rPr>
        <w:t>konkrétně</w:t>
      </w:r>
      <w:r w:rsidR="00970391" w:rsidRPr="00A06642">
        <w:rPr>
          <w:rFonts w:asciiTheme="minorHAnsi" w:hAnsiTheme="minorHAnsi"/>
          <w:sz w:val="20"/>
          <w:szCs w:val="20"/>
        </w:rPr>
        <w:t xml:space="preserve"> </w:t>
      </w:r>
      <w:r w:rsidR="00970391">
        <w:rPr>
          <w:rFonts w:asciiTheme="minorHAnsi" w:hAnsiTheme="minorHAnsi"/>
          <w:sz w:val="20"/>
          <w:szCs w:val="20"/>
        </w:rPr>
        <w:t>Servisní</w:t>
      </w:r>
      <w:r w:rsidR="0033145E">
        <w:rPr>
          <w:rFonts w:asciiTheme="minorHAnsi" w:hAnsiTheme="minorHAnsi"/>
          <w:sz w:val="20"/>
          <w:szCs w:val="20"/>
        </w:rPr>
        <w:t xml:space="preserve"> Smlouva </w:t>
      </w:r>
      <w:proofErr w:type="spellStart"/>
      <w:r w:rsidR="0033145E" w:rsidRPr="0033145E">
        <w:rPr>
          <w:rFonts w:asciiTheme="minorHAnsi" w:hAnsiTheme="minorHAnsi"/>
          <w:sz w:val="20"/>
          <w:szCs w:val="20"/>
        </w:rPr>
        <w:t>Bruker</w:t>
      </w:r>
      <w:proofErr w:type="spellEnd"/>
      <w:r w:rsidR="00F55F05">
        <w:rPr>
          <w:rFonts w:asciiTheme="minorHAnsi" w:hAnsiTheme="minorHAnsi"/>
          <w:sz w:val="20"/>
          <w:szCs w:val="20"/>
        </w:rPr>
        <w:t xml:space="preserve"> MBT </w:t>
      </w:r>
      <w:proofErr w:type="spellStart"/>
      <w:r w:rsidR="00F55F05">
        <w:rPr>
          <w:rFonts w:asciiTheme="minorHAnsi" w:hAnsiTheme="minorHAnsi"/>
          <w:sz w:val="20"/>
          <w:szCs w:val="20"/>
        </w:rPr>
        <w:t>Hotline</w:t>
      </w:r>
      <w:proofErr w:type="spellEnd"/>
      <w:r w:rsidR="00F55F05">
        <w:rPr>
          <w:rFonts w:asciiTheme="minorHAnsi" w:hAnsiTheme="minorHAnsi"/>
          <w:sz w:val="20"/>
          <w:szCs w:val="20"/>
        </w:rPr>
        <w:t xml:space="preserve"> Podpora – Malá Laboratoř (PN: DCZ00369)</w:t>
      </w:r>
      <w:r w:rsidR="002D53DF">
        <w:rPr>
          <w:rFonts w:asciiTheme="minorHAnsi" w:hAnsiTheme="minorHAnsi"/>
          <w:sz w:val="20"/>
          <w:szCs w:val="20"/>
        </w:rPr>
        <w:t xml:space="preserve"> včetně předplaceného update všech zakoupených knihoven (MBT </w:t>
      </w:r>
      <w:proofErr w:type="spellStart"/>
      <w:r w:rsidR="002D53DF">
        <w:rPr>
          <w:rFonts w:asciiTheme="minorHAnsi" w:hAnsiTheme="minorHAnsi"/>
          <w:sz w:val="20"/>
          <w:szCs w:val="20"/>
        </w:rPr>
        <w:t>library</w:t>
      </w:r>
      <w:proofErr w:type="spellEnd"/>
      <w:r w:rsidR="002D53DF">
        <w:rPr>
          <w:rFonts w:asciiTheme="minorHAnsi" w:hAnsiTheme="minorHAnsi"/>
          <w:sz w:val="20"/>
          <w:szCs w:val="20"/>
        </w:rPr>
        <w:t xml:space="preserve"> update PN:</w:t>
      </w:r>
      <w:r w:rsidR="00763109">
        <w:rPr>
          <w:rFonts w:asciiTheme="minorHAnsi" w:hAnsiTheme="minorHAnsi"/>
          <w:sz w:val="20"/>
          <w:szCs w:val="20"/>
        </w:rPr>
        <w:t xml:space="preserve"> </w:t>
      </w:r>
      <w:r w:rsidR="002D53DF">
        <w:rPr>
          <w:rFonts w:asciiTheme="minorHAnsi" w:hAnsiTheme="minorHAnsi"/>
          <w:sz w:val="20"/>
          <w:szCs w:val="20"/>
        </w:rPr>
        <w:t>1828480)</w:t>
      </w:r>
      <w:r w:rsidR="007B053F" w:rsidRPr="0033145E">
        <w:rPr>
          <w:rFonts w:asciiTheme="minorHAnsi" w:hAnsiTheme="minorHAnsi"/>
          <w:sz w:val="20"/>
          <w:szCs w:val="20"/>
        </w:rPr>
        <w:t>, je</w:t>
      </w:r>
      <w:r w:rsidR="0033145E">
        <w:rPr>
          <w:rFonts w:asciiTheme="minorHAnsi" w:hAnsiTheme="minorHAnsi"/>
          <w:sz w:val="20"/>
          <w:szCs w:val="20"/>
        </w:rPr>
        <w:t>jíž</w:t>
      </w:r>
      <w:r w:rsidR="007B053F" w:rsidRPr="0033145E">
        <w:rPr>
          <w:rFonts w:asciiTheme="minorHAnsi" w:hAnsiTheme="minorHAnsi"/>
          <w:sz w:val="20"/>
          <w:szCs w:val="20"/>
        </w:rPr>
        <w:t xml:space="preserve"> rozsah je přesně definován v</w:t>
      </w:r>
      <w:r w:rsidR="007B053F">
        <w:rPr>
          <w:rFonts w:asciiTheme="minorHAnsi" w:hAnsiTheme="minorHAnsi"/>
          <w:sz w:val="20"/>
          <w:szCs w:val="20"/>
        </w:rPr>
        <w:t xml:space="preserve"> </w:t>
      </w:r>
      <w:r w:rsidRPr="00A06642">
        <w:rPr>
          <w:rFonts w:asciiTheme="minorHAnsi" w:hAnsiTheme="minorHAnsi"/>
          <w:sz w:val="20"/>
          <w:szCs w:val="20"/>
        </w:rPr>
        <w:t>Přílo</w:t>
      </w:r>
      <w:r w:rsidR="007B053F">
        <w:rPr>
          <w:rFonts w:asciiTheme="minorHAnsi" w:hAnsiTheme="minorHAnsi"/>
          <w:sz w:val="20"/>
          <w:szCs w:val="20"/>
        </w:rPr>
        <w:t>ze</w:t>
      </w:r>
      <w:r w:rsidR="0033145E">
        <w:rPr>
          <w:rFonts w:asciiTheme="minorHAnsi" w:hAnsiTheme="minorHAnsi"/>
          <w:sz w:val="20"/>
          <w:szCs w:val="20"/>
        </w:rPr>
        <w:t xml:space="preserve"> </w:t>
      </w:r>
      <w:r w:rsidR="000F6616">
        <w:rPr>
          <w:rFonts w:asciiTheme="minorHAnsi" w:hAnsiTheme="minorHAnsi"/>
          <w:sz w:val="20"/>
          <w:szCs w:val="20"/>
        </w:rPr>
        <w:t>č. 1 této</w:t>
      </w:r>
      <w:r w:rsidR="0033145E">
        <w:rPr>
          <w:rFonts w:asciiTheme="minorHAnsi" w:hAnsiTheme="minorHAnsi"/>
          <w:sz w:val="20"/>
          <w:szCs w:val="20"/>
        </w:rPr>
        <w:t xml:space="preserve"> servisní </w:t>
      </w:r>
      <w:r w:rsidRPr="00A06642">
        <w:rPr>
          <w:rFonts w:asciiTheme="minorHAnsi" w:hAnsiTheme="minorHAnsi"/>
          <w:sz w:val="20"/>
          <w:szCs w:val="20"/>
        </w:rPr>
        <w:t>smlouvy</w:t>
      </w:r>
      <w:r w:rsidR="00A06642">
        <w:rPr>
          <w:rFonts w:asciiTheme="minorHAnsi" w:hAnsiTheme="minorHAnsi"/>
          <w:sz w:val="20"/>
          <w:szCs w:val="20"/>
        </w:rPr>
        <w:t>.</w:t>
      </w:r>
    </w:p>
    <w:p w14:paraId="5C8B529B" w14:textId="27286EDC" w:rsidR="009B28FA" w:rsidRPr="00CF4C66" w:rsidRDefault="002F36B4" w:rsidP="00DE3090">
      <w:pPr>
        <w:numPr>
          <w:ilvl w:val="0"/>
          <w:numId w:val="2"/>
        </w:numPr>
        <w:spacing w:after="120" w:line="264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Tato smlouva se</w:t>
      </w:r>
      <w:r w:rsidRPr="002F36B4">
        <w:rPr>
          <w:rFonts w:asciiTheme="minorHAnsi" w:hAnsiTheme="minorHAnsi"/>
          <w:sz w:val="20"/>
          <w:szCs w:val="20"/>
        </w:rPr>
        <w:t xml:space="preserve"> uzavírá</w:t>
      </w:r>
      <w:r w:rsidR="00B62AD4">
        <w:rPr>
          <w:rFonts w:asciiTheme="minorHAnsi" w:hAnsiTheme="minorHAnsi"/>
          <w:sz w:val="20"/>
          <w:szCs w:val="20"/>
        </w:rPr>
        <w:t xml:space="preserve"> na období 12 měsíců s</w:t>
      </w:r>
      <w:r w:rsidR="00F55F05">
        <w:rPr>
          <w:rFonts w:asciiTheme="minorHAnsi" w:hAnsiTheme="minorHAnsi"/>
          <w:sz w:val="20"/>
          <w:szCs w:val="20"/>
        </w:rPr>
        <w:t xml:space="preserve"> platností od 2. 2. 2018.</w:t>
      </w:r>
      <w:r>
        <w:rPr>
          <w:rFonts w:asciiTheme="minorHAnsi" w:hAnsiTheme="minorHAnsi"/>
          <w:sz w:val="20"/>
          <w:szCs w:val="20"/>
        </w:rPr>
        <w:t xml:space="preserve"> </w:t>
      </w:r>
      <w:r w:rsidRPr="002F36B4">
        <w:rPr>
          <w:rFonts w:asciiTheme="minorHAnsi" w:hAnsiTheme="minorHAnsi"/>
          <w:sz w:val="20"/>
          <w:szCs w:val="20"/>
        </w:rPr>
        <w:t>Tato smlouva se automaticky prodlužuje posledním dnem jejího trvání o stejnou dobu, na kterou byla sjednána, a to i opakovaně. V případě, že některá ze smluvních stran nemá zájem na dalším trvání smlouvy</w:t>
      </w:r>
      <w:r w:rsidR="0023748A" w:rsidRPr="002F36B4">
        <w:rPr>
          <w:rFonts w:asciiTheme="minorHAnsi" w:hAnsiTheme="minorHAnsi"/>
          <w:sz w:val="20"/>
          <w:szCs w:val="20"/>
        </w:rPr>
        <w:t>, je povinna tuto skutečnost druhé smluvní straně písemně oznámit</w:t>
      </w:r>
      <w:r>
        <w:rPr>
          <w:rFonts w:asciiTheme="minorHAnsi" w:hAnsiTheme="minorHAnsi"/>
          <w:sz w:val="20"/>
          <w:szCs w:val="20"/>
        </w:rPr>
        <w:t>, a to nejpozději 1 měsíc</w:t>
      </w:r>
      <w:r w:rsidR="0023748A" w:rsidRPr="002F36B4">
        <w:rPr>
          <w:rFonts w:asciiTheme="minorHAnsi" w:hAnsiTheme="minorHAnsi"/>
          <w:sz w:val="20"/>
          <w:szCs w:val="20"/>
        </w:rPr>
        <w:t xml:space="preserve"> před skončením doby, na kterou byl</w:t>
      </w:r>
      <w:r w:rsidR="00B62AD4">
        <w:rPr>
          <w:rFonts w:asciiTheme="minorHAnsi" w:hAnsiTheme="minorHAnsi"/>
          <w:sz w:val="20"/>
          <w:szCs w:val="20"/>
        </w:rPr>
        <w:t>a</w:t>
      </w:r>
      <w:r w:rsidR="0023748A" w:rsidRPr="002F36B4">
        <w:rPr>
          <w:rFonts w:asciiTheme="minorHAnsi" w:hAnsiTheme="minorHAnsi"/>
          <w:sz w:val="20"/>
          <w:szCs w:val="20"/>
        </w:rPr>
        <w:t xml:space="preserve"> smlouva sjednána. Písemným oznámením doručeným druhé smluvní straně </w:t>
      </w:r>
      <w:r w:rsidR="00B62AD4">
        <w:rPr>
          <w:rFonts w:asciiTheme="minorHAnsi" w:hAnsiTheme="minorHAnsi"/>
          <w:sz w:val="20"/>
          <w:szCs w:val="20"/>
        </w:rPr>
        <w:t>nejpozději 1 měsíc</w:t>
      </w:r>
      <w:r w:rsidR="0023748A" w:rsidRPr="002F36B4">
        <w:rPr>
          <w:rFonts w:asciiTheme="minorHAnsi" w:hAnsiTheme="minorHAnsi"/>
          <w:sz w:val="20"/>
          <w:szCs w:val="20"/>
        </w:rPr>
        <w:t xml:space="preserve"> před koncem doby, na kterou byla smlouva sjednána</w:t>
      </w:r>
      <w:r w:rsidR="00B62AD4">
        <w:rPr>
          <w:rFonts w:asciiTheme="minorHAnsi" w:hAnsiTheme="minorHAnsi"/>
          <w:sz w:val="20"/>
          <w:szCs w:val="20"/>
        </w:rPr>
        <w:t xml:space="preserve"> nebo prodloužena</w:t>
      </w:r>
      <w:r w:rsidR="0023748A" w:rsidRPr="002F36B4">
        <w:rPr>
          <w:rFonts w:asciiTheme="minorHAnsi" w:hAnsiTheme="minorHAnsi"/>
          <w:sz w:val="20"/>
          <w:szCs w:val="20"/>
        </w:rPr>
        <w:t xml:space="preserve">, </w:t>
      </w:r>
      <w:r w:rsidR="00B62AD4">
        <w:rPr>
          <w:rFonts w:asciiTheme="minorHAnsi" w:hAnsiTheme="minorHAnsi"/>
          <w:sz w:val="20"/>
          <w:szCs w:val="20"/>
        </w:rPr>
        <w:t>tato smlouva zaniká</w:t>
      </w:r>
      <w:r w:rsidR="0023748A" w:rsidRPr="002F36B4">
        <w:rPr>
          <w:rFonts w:asciiTheme="minorHAnsi" w:hAnsiTheme="minorHAnsi"/>
          <w:sz w:val="20"/>
          <w:szCs w:val="20"/>
        </w:rPr>
        <w:t>.</w:t>
      </w:r>
    </w:p>
    <w:p w14:paraId="67ECF141" w14:textId="77777777" w:rsidR="009B28FA" w:rsidRPr="009B28FA" w:rsidRDefault="009B28FA" w:rsidP="00CF4C66">
      <w:pPr>
        <w:spacing w:after="120" w:line="264" w:lineRule="auto"/>
        <w:ind w:left="360"/>
        <w:jc w:val="both"/>
        <w:rPr>
          <w:rFonts w:asciiTheme="minorHAnsi" w:hAnsiTheme="minorHAnsi"/>
          <w:sz w:val="20"/>
          <w:szCs w:val="20"/>
        </w:rPr>
      </w:pPr>
    </w:p>
    <w:p w14:paraId="07F02881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III.</w:t>
      </w:r>
    </w:p>
    <w:p w14:paraId="234E80D5" w14:textId="77777777" w:rsidR="009A0166" w:rsidRPr="00CF4C66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Povinnosti dodavatele</w:t>
      </w:r>
    </w:p>
    <w:p w14:paraId="15B1260D" w14:textId="4E698F00" w:rsidR="00E856C9" w:rsidRPr="00CF4C66" w:rsidRDefault="009A0166" w:rsidP="00CF4C66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Dodavatel poskytne objednateli </w:t>
      </w:r>
      <w:r w:rsidR="009B28FA">
        <w:rPr>
          <w:rFonts w:asciiTheme="minorHAnsi" w:hAnsiTheme="minorHAnsi"/>
          <w:sz w:val="20"/>
          <w:szCs w:val="20"/>
        </w:rPr>
        <w:t xml:space="preserve">veškeré servisní služby </w:t>
      </w:r>
      <w:r w:rsidRPr="009B28FA">
        <w:rPr>
          <w:rFonts w:asciiTheme="minorHAnsi" w:hAnsiTheme="minorHAnsi"/>
          <w:sz w:val="20"/>
          <w:szCs w:val="20"/>
        </w:rPr>
        <w:t>v </w:t>
      </w:r>
      <w:r w:rsidR="009B28FA">
        <w:rPr>
          <w:rFonts w:asciiTheme="minorHAnsi" w:hAnsiTheme="minorHAnsi"/>
          <w:sz w:val="20"/>
          <w:szCs w:val="20"/>
        </w:rPr>
        <w:t>dohodnutém</w:t>
      </w:r>
      <w:r w:rsidRPr="009B28FA">
        <w:rPr>
          <w:rFonts w:asciiTheme="minorHAnsi" w:hAnsiTheme="minorHAnsi"/>
          <w:sz w:val="20"/>
          <w:szCs w:val="20"/>
        </w:rPr>
        <w:t xml:space="preserve"> rozsahu</w:t>
      </w:r>
      <w:r w:rsidR="00A06642">
        <w:rPr>
          <w:rFonts w:asciiTheme="minorHAnsi" w:hAnsiTheme="minorHAnsi"/>
          <w:sz w:val="20"/>
          <w:szCs w:val="20"/>
        </w:rPr>
        <w:t xml:space="preserve"> </w:t>
      </w:r>
      <w:r w:rsidR="009B28FA">
        <w:rPr>
          <w:rFonts w:asciiTheme="minorHAnsi" w:hAnsiTheme="minorHAnsi"/>
          <w:sz w:val="20"/>
          <w:szCs w:val="20"/>
        </w:rPr>
        <w:t>pro bezchybné zabezpečení</w:t>
      </w:r>
      <w:r w:rsidRPr="009B28FA">
        <w:rPr>
          <w:rFonts w:asciiTheme="minorHAnsi" w:hAnsiTheme="minorHAnsi"/>
          <w:sz w:val="20"/>
          <w:szCs w:val="20"/>
        </w:rPr>
        <w:t xml:space="preserve"> provozu </w:t>
      </w:r>
      <w:r w:rsidR="009B28FA">
        <w:rPr>
          <w:rFonts w:asciiTheme="minorHAnsi" w:hAnsiTheme="minorHAnsi"/>
          <w:sz w:val="20"/>
          <w:szCs w:val="20"/>
        </w:rPr>
        <w:t>zařízení</w:t>
      </w:r>
      <w:r w:rsidRPr="009B28FA">
        <w:rPr>
          <w:rFonts w:asciiTheme="minorHAnsi" w:hAnsiTheme="minorHAnsi"/>
          <w:sz w:val="20"/>
          <w:szCs w:val="20"/>
        </w:rPr>
        <w:t>.</w:t>
      </w:r>
      <w:r w:rsidR="00D92738">
        <w:rPr>
          <w:rFonts w:asciiTheme="minorHAnsi" w:hAnsiTheme="minorHAnsi"/>
          <w:sz w:val="20"/>
          <w:szCs w:val="20"/>
        </w:rPr>
        <w:t xml:space="preserve"> </w:t>
      </w:r>
    </w:p>
    <w:p w14:paraId="480D7CD1" w14:textId="16E9E4D5" w:rsidR="00E856C9" w:rsidRPr="00CF4C66" w:rsidRDefault="00E856C9" w:rsidP="00CF4C66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Dodavatel se zavazuje provádět veškeré dohodnuté služby pouze vlastními, proškolenými a certifikovanými servisními techniky, nebo </w:t>
      </w:r>
      <w:r w:rsidR="007B4D67">
        <w:rPr>
          <w:rFonts w:asciiTheme="minorHAnsi" w:hAnsiTheme="minorHAnsi" w:cs="Arial"/>
          <w:color w:val="auto"/>
          <w:sz w:val="20"/>
          <w:szCs w:val="20"/>
        </w:rPr>
        <w:t xml:space="preserve">po </w:t>
      </w:r>
      <w:r>
        <w:rPr>
          <w:rFonts w:asciiTheme="minorHAnsi" w:hAnsiTheme="minorHAnsi" w:cs="Arial"/>
          <w:color w:val="auto"/>
          <w:sz w:val="20"/>
          <w:szCs w:val="20"/>
        </w:rPr>
        <w:t>vzájemné dohodě také proškolenými techniky třetí strany.</w:t>
      </w:r>
      <w:r w:rsidR="00D92738" w:rsidRPr="00D92738">
        <w:rPr>
          <w:rFonts w:asciiTheme="minorHAnsi" w:hAnsiTheme="minorHAnsi"/>
          <w:sz w:val="20"/>
          <w:szCs w:val="20"/>
        </w:rPr>
        <w:t xml:space="preserve"> Veškeré provedené práce dodavatele budou převzaty odpovědným pracovníkem objednatele a budou po</w:t>
      </w:r>
      <w:r w:rsidR="00166054">
        <w:rPr>
          <w:rFonts w:asciiTheme="minorHAnsi" w:hAnsiTheme="minorHAnsi"/>
          <w:sz w:val="20"/>
          <w:szCs w:val="20"/>
        </w:rPr>
        <w:t>tvrzeny v Předávacím protokolu nebo Servisním reportu</w:t>
      </w:r>
      <w:r w:rsidR="00D92738" w:rsidRPr="00D92738">
        <w:rPr>
          <w:rFonts w:asciiTheme="minorHAnsi" w:hAnsiTheme="minorHAnsi"/>
          <w:sz w:val="20"/>
          <w:szCs w:val="20"/>
        </w:rPr>
        <w:t>.</w:t>
      </w:r>
    </w:p>
    <w:p w14:paraId="487A2B54" w14:textId="0BEEDF05" w:rsidR="009A0166" w:rsidRPr="00CF4C66" w:rsidRDefault="00E856C9" w:rsidP="00CF4C66">
      <w:pPr>
        <w:pStyle w:val="dka"/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 w:cs="Arial"/>
          <w:color w:val="auto"/>
          <w:sz w:val="20"/>
          <w:szCs w:val="20"/>
        </w:rPr>
      </w:pPr>
      <w:r>
        <w:rPr>
          <w:rFonts w:asciiTheme="minorHAnsi" w:hAnsiTheme="minorHAnsi" w:cs="Arial"/>
          <w:color w:val="auto"/>
          <w:sz w:val="20"/>
          <w:szCs w:val="20"/>
        </w:rPr>
        <w:t xml:space="preserve">Dodavatel </w:t>
      </w:r>
      <w:r w:rsidR="00ED1E74">
        <w:rPr>
          <w:rFonts w:asciiTheme="minorHAnsi" w:hAnsiTheme="minorHAnsi" w:cs="Arial"/>
          <w:color w:val="auto"/>
          <w:sz w:val="20"/>
          <w:szCs w:val="20"/>
        </w:rPr>
        <w:t xml:space="preserve">prohlašuje, že 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má uzavřeno pojištění pro případ </w:t>
      </w:r>
      <w:r w:rsidR="00183A72">
        <w:rPr>
          <w:rFonts w:asciiTheme="minorHAnsi" w:hAnsiTheme="minorHAnsi" w:cs="Arial"/>
          <w:color w:val="auto"/>
          <w:sz w:val="20"/>
          <w:szCs w:val="20"/>
        </w:rPr>
        <w:t xml:space="preserve">prokazatelného </w:t>
      </w:r>
      <w:r>
        <w:rPr>
          <w:rFonts w:asciiTheme="minorHAnsi" w:hAnsiTheme="minorHAnsi" w:cs="Arial"/>
          <w:color w:val="auto"/>
          <w:sz w:val="20"/>
          <w:szCs w:val="20"/>
        </w:rPr>
        <w:t>poškození zařízení v majetku objednatele nebo způsobení jiných škod objednateli</w:t>
      </w:r>
      <w:r w:rsidR="00183A72">
        <w:rPr>
          <w:rFonts w:asciiTheme="minorHAnsi" w:hAnsiTheme="minorHAnsi" w:cs="Arial"/>
          <w:color w:val="auto"/>
          <w:sz w:val="20"/>
          <w:szCs w:val="20"/>
        </w:rPr>
        <w:t xml:space="preserve"> servisním zásahem technika</w:t>
      </w:r>
      <w:r>
        <w:rPr>
          <w:rFonts w:asciiTheme="minorHAnsi" w:hAnsiTheme="minorHAnsi" w:cs="Arial"/>
          <w:color w:val="auto"/>
          <w:sz w:val="20"/>
          <w:szCs w:val="20"/>
        </w:rPr>
        <w:t xml:space="preserve">, ze kterého je možné </w:t>
      </w:r>
      <w:r w:rsidR="00183A72">
        <w:rPr>
          <w:rFonts w:asciiTheme="minorHAnsi" w:hAnsiTheme="minorHAnsi" w:cs="Arial"/>
          <w:color w:val="auto"/>
          <w:sz w:val="20"/>
          <w:szCs w:val="20"/>
        </w:rPr>
        <w:t>uhradit případnou škodu</w:t>
      </w:r>
      <w:r w:rsidR="00A81715">
        <w:rPr>
          <w:rFonts w:asciiTheme="minorHAnsi" w:hAnsiTheme="minorHAnsi" w:cs="Arial"/>
          <w:color w:val="auto"/>
          <w:sz w:val="20"/>
          <w:szCs w:val="20"/>
        </w:rPr>
        <w:t xml:space="preserve"> </w:t>
      </w:r>
      <w:r w:rsidR="00A06642">
        <w:rPr>
          <w:rFonts w:asciiTheme="minorHAnsi" w:hAnsiTheme="minorHAnsi" w:cs="Arial"/>
          <w:color w:val="auto"/>
          <w:sz w:val="20"/>
          <w:szCs w:val="20"/>
        </w:rPr>
        <w:t xml:space="preserve">vzniklou </w:t>
      </w:r>
      <w:r w:rsidR="00A81715">
        <w:rPr>
          <w:rFonts w:asciiTheme="minorHAnsi" w:hAnsiTheme="minorHAnsi" w:cs="Arial"/>
          <w:color w:val="auto"/>
          <w:sz w:val="20"/>
          <w:szCs w:val="20"/>
        </w:rPr>
        <w:t>jeho činností</w:t>
      </w:r>
      <w:r w:rsidR="00183A72">
        <w:rPr>
          <w:rFonts w:asciiTheme="minorHAnsi" w:hAnsiTheme="minorHAnsi" w:cs="Arial"/>
          <w:color w:val="auto"/>
          <w:sz w:val="20"/>
          <w:szCs w:val="20"/>
        </w:rPr>
        <w:t>.</w:t>
      </w:r>
    </w:p>
    <w:p w14:paraId="11DD0159" w14:textId="304CB749" w:rsidR="0080614C" w:rsidRPr="00CF4C66" w:rsidRDefault="009B28FA" w:rsidP="00CF4C66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Detailní rozsah služeb poskytovaných v rámci </w:t>
      </w:r>
      <w:r w:rsidR="00A81715">
        <w:rPr>
          <w:rFonts w:asciiTheme="minorHAnsi" w:hAnsiTheme="minorHAnsi"/>
          <w:sz w:val="20"/>
          <w:szCs w:val="20"/>
        </w:rPr>
        <w:t xml:space="preserve">této </w:t>
      </w:r>
      <w:r>
        <w:rPr>
          <w:rFonts w:asciiTheme="minorHAnsi" w:hAnsiTheme="minorHAnsi"/>
          <w:sz w:val="20"/>
          <w:szCs w:val="20"/>
        </w:rPr>
        <w:t xml:space="preserve">Servisní </w:t>
      </w:r>
      <w:r w:rsidR="00A81715">
        <w:rPr>
          <w:rFonts w:asciiTheme="minorHAnsi" w:hAnsiTheme="minorHAnsi"/>
          <w:sz w:val="20"/>
          <w:szCs w:val="20"/>
        </w:rPr>
        <w:t xml:space="preserve">Smlouvy </w:t>
      </w:r>
      <w:r w:rsidR="0080614C">
        <w:rPr>
          <w:rFonts w:asciiTheme="minorHAnsi" w:hAnsiTheme="minorHAnsi"/>
          <w:sz w:val="20"/>
          <w:szCs w:val="20"/>
        </w:rPr>
        <w:t xml:space="preserve">a případně i seznam zahrnutých náhradních dílů a spotřebního materiálu </w:t>
      </w:r>
      <w:r>
        <w:rPr>
          <w:rFonts w:asciiTheme="minorHAnsi" w:hAnsiTheme="minorHAnsi"/>
          <w:sz w:val="20"/>
          <w:szCs w:val="20"/>
        </w:rPr>
        <w:t xml:space="preserve">je </w:t>
      </w:r>
      <w:r w:rsidR="0080614C">
        <w:rPr>
          <w:rFonts w:asciiTheme="minorHAnsi" w:hAnsiTheme="minorHAnsi"/>
          <w:sz w:val="20"/>
          <w:szCs w:val="20"/>
        </w:rPr>
        <w:t xml:space="preserve">detailně </w:t>
      </w:r>
      <w:r>
        <w:rPr>
          <w:rFonts w:asciiTheme="minorHAnsi" w:hAnsiTheme="minorHAnsi"/>
          <w:sz w:val="20"/>
          <w:szCs w:val="20"/>
        </w:rPr>
        <w:t xml:space="preserve">popsán v příloze </w:t>
      </w:r>
      <w:r w:rsidR="000F6616">
        <w:rPr>
          <w:rFonts w:asciiTheme="minorHAnsi" w:hAnsiTheme="minorHAnsi"/>
          <w:sz w:val="20"/>
          <w:szCs w:val="20"/>
        </w:rPr>
        <w:t>č. 1. této</w:t>
      </w:r>
      <w:r>
        <w:rPr>
          <w:rFonts w:asciiTheme="minorHAnsi" w:hAnsiTheme="minorHAnsi"/>
          <w:sz w:val="20"/>
          <w:szCs w:val="20"/>
        </w:rPr>
        <w:t xml:space="preserve"> servisní smlouvy a dále se řídí všeobecnými obchodními podmínkami dodavatele uvedenými na webu dodavatele </w:t>
      </w:r>
      <w:hyperlink r:id="rId11" w:history="1">
        <w:r w:rsidRPr="00195C78">
          <w:rPr>
            <w:rStyle w:val="Hypertextovodkaz"/>
            <w:rFonts w:asciiTheme="minorHAnsi" w:hAnsiTheme="minorHAnsi"/>
            <w:sz w:val="20"/>
            <w:szCs w:val="20"/>
          </w:rPr>
          <w:t>http://www.bruker-sro.cz/images/obchodni_podminky.pdf</w:t>
        </w:r>
      </w:hyperlink>
      <w:r>
        <w:rPr>
          <w:rFonts w:asciiTheme="minorHAnsi" w:hAnsiTheme="minorHAnsi"/>
          <w:sz w:val="20"/>
          <w:szCs w:val="20"/>
        </w:rPr>
        <w:t>.</w:t>
      </w:r>
      <w:r w:rsidR="0080614C" w:rsidRPr="0080614C">
        <w:t xml:space="preserve"> </w:t>
      </w:r>
    </w:p>
    <w:p w14:paraId="66895FEA" w14:textId="63BA6B9B" w:rsidR="00CF4C66" w:rsidRDefault="0080614C" w:rsidP="00CF4C66">
      <w:pPr>
        <w:numPr>
          <w:ilvl w:val="0"/>
          <w:numId w:val="1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Všechny </w:t>
      </w:r>
      <w:r w:rsidRPr="0080614C">
        <w:rPr>
          <w:rFonts w:asciiTheme="minorHAnsi" w:hAnsiTheme="minorHAnsi"/>
          <w:sz w:val="20"/>
          <w:szCs w:val="20"/>
        </w:rPr>
        <w:t xml:space="preserve">případné </w:t>
      </w:r>
      <w:r>
        <w:rPr>
          <w:rFonts w:asciiTheme="minorHAnsi" w:hAnsiTheme="minorHAnsi"/>
          <w:sz w:val="20"/>
          <w:szCs w:val="20"/>
        </w:rPr>
        <w:t xml:space="preserve">servisní </w:t>
      </w:r>
      <w:r w:rsidRPr="0080614C">
        <w:rPr>
          <w:rFonts w:asciiTheme="minorHAnsi" w:hAnsiTheme="minorHAnsi"/>
          <w:sz w:val="20"/>
          <w:szCs w:val="20"/>
        </w:rPr>
        <w:t xml:space="preserve">práce </w:t>
      </w:r>
      <w:r>
        <w:rPr>
          <w:rFonts w:asciiTheme="minorHAnsi" w:hAnsiTheme="minorHAnsi"/>
          <w:sz w:val="20"/>
          <w:szCs w:val="20"/>
        </w:rPr>
        <w:t>a cesty provedené</w:t>
      </w:r>
      <w:r w:rsidR="00A81715">
        <w:rPr>
          <w:rFonts w:asciiTheme="minorHAnsi" w:hAnsiTheme="minorHAnsi"/>
          <w:sz w:val="20"/>
          <w:szCs w:val="20"/>
        </w:rPr>
        <w:t xml:space="preserve"> po dohodě smluvních stran</w:t>
      </w:r>
      <w:r>
        <w:rPr>
          <w:rFonts w:asciiTheme="minorHAnsi" w:hAnsiTheme="minorHAnsi"/>
          <w:sz w:val="20"/>
          <w:szCs w:val="20"/>
        </w:rPr>
        <w:t xml:space="preserve"> </w:t>
      </w:r>
      <w:r w:rsidRPr="0080614C">
        <w:rPr>
          <w:rFonts w:asciiTheme="minorHAnsi" w:hAnsiTheme="minorHAnsi"/>
          <w:sz w:val="20"/>
          <w:szCs w:val="20"/>
        </w:rPr>
        <w:t xml:space="preserve">nad rámec </w:t>
      </w:r>
      <w:r w:rsidR="00323CFB">
        <w:rPr>
          <w:rFonts w:asciiTheme="minorHAnsi" w:hAnsiTheme="minorHAnsi"/>
          <w:sz w:val="20"/>
          <w:szCs w:val="20"/>
        </w:rPr>
        <w:t>této servisní smlouvy</w:t>
      </w:r>
      <w:r>
        <w:rPr>
          <w:rFonts w:asciiTheme="minorHAnsi" w:hAnsiTheme="minorHAnsi"/>
          <w:sz w:val="20"/>
          <w:szCs w:val="20"/>
        </w:rPr>
        <w:t xml:space="preserve"> </w:t>
      </w:r>
      <w:r w:rsidRPr="00720775">
        <w:rPr>
          <w:rFonts w:asciiTheme="minorHAnsi" w:hAnsiTheme="minorHAnsi"/>
          <w:sz w:val="20"/>
          <w:szCs w:val="20"/>
        </w:rPr>
        <w:t>a</w:t>
      </w:r>
      <w:r w:rsidR="00E1725E" w:rsidRPr="00720775">
        <w:rPr>
          <w:rFonts w:asciiTheme="minorHAnsi" w:hAnsiTheme="minorHAnsi"/>
          <w:sz w:val="20"/>
          <w:szCs w:val="20"/>
        </w:rPr>
        <w:t> </w:t>
      </w:r>
      <w:r w:rsidR="00410EF5" w:rsidRPr="00720775">
        <w:rPr>
          <w:rFonts w:asciiTheme="minorHAnsi" w:hAnsiTheme="minorHAnsi"/>
          <w:sz w:val="20"/>
          <w:szCs w:val="20"/>
        </w:rPr>
        <w:t>stejně tak</w:t>
      </w:r>
      <w:r w:rsidRPr="00720775">
        <w:rPr>
          <w:rFonts w:asciiTheme="minorHAnsi" w:hAnsiTheme="minorHAnsi"/>
          <w:sz w:val="20"/>
          <w:szCs w:val="20"/>
        </w:rPr>
        <w:t xml:space="preserve"> všechny náhradní díly a spotřební </w:t>
      </w:r>
      <w:r w:rsidR="00410EF5" w:rsidRPr="00720775">
        <w:rPr>
          <w:rFonts w:asciiTheme="minorHAnsi" w:hAnsiTheme="minorHAnsi"/>
          <w:sz w:val="20"/>
          <w:szCs w:val="20"/>
        </w:rPr>
        <w:t>materiál v </w:t>
      </w:r>
      <w:r w:rsidR="00323CFB" w:rsidRPr="00720775">
        <w:rPr>
          <w:rFonts w:asciiTheme="minorHAnsi" w:hAnsiTheme="minorHAnsi"/>
          <w:sz w:val="20"/>
          <w:szCs w:val="20"/>
        </w:rPr>
        <w:t>n</w:t>
      </w:r>
      <w:r w:rsidR="00323CFB">
        <w:rPr>
          <w:rFonts w:asciiTheme="minorHAnsi" w:hAnsiTheme="minorHAnsi"/>
          <w:sz w:val="20"/>
          <w:szCs w:val="20"/>
        </w:rPr>
        <w:t>í</w:t>
      </w:r>
      <w:r w:rsidR="00323CFB" w:rsidRPr="00720775">
        <w:rPr>
          <w:rFonts w:asciiTheme="minorHAnsi" w:hAnsiTheme="minorHAnsi"/>
          <w:sz w:val="20"/>
          <w:szCs w:val="20"/>
        </w:rPr>
        <w:t xml:space="preserve"> </w:t>
      </w:r>
      <w:r w:rsidR="00410EF5" w:rsidRPr="00720775">
        <w:rPr>
          <w:rFonts w:asciiTheme="minorHAnsi" w:hAnsiTheme="minorHAnsi"/>
          <w:sz w:val="20"/>
          <w:szCs w:val="20"/>
        </w:rPr>
        <w:t xml:space="preserve">nezahrnuté, </w:t>
      </w:r>
      <w:r w:rsidRPr="00720775">
        <w:rPr>
          <w:rFonts w:asciiTheme="minorHAnsi" w:hAnsiTheme="minorHAnsi"/>
          <w:sz w:val="20"/>
          <w:szCs w:val="20"/>
        </w:rPr>
        <w:t>které byly použité po dohodě s objednatelem</w:t>
      </w:r>
      <w:r>
        <w:rPr>
          <w:rFonts w:asciiTheme="minorHAnsi" w:hAnsiTheme="minorHAnsi"/>
          <w:sz w:val="20"/>
          <w:szCs w:val="20"/>
        </w:rPr>
        <w:t xml:space="preserve"> a js</w:t>
      </w:r>
      <w:r w:rsidR="00166054">
        <w:rPr>
          <w:rFonts w:asciiTheme="minorHAnsi" w:hAnsiTheme="minorHAnsi"/>
          <w:sz w:val="20"/>
          <w:szCs w:val="20"/>
        </w:rPr>
        <w:t>ou zaznamenány v Servisním reportu</w:t>
      </w:r>
      <w:r w:rsidR="00410EF5">
        <w:rPr>
          <w:rFonts w:asciiTheme="minorHAnsi" w:hAnsiTheme="minorHAnsi"/>
          <w:sz w:val="20"/>
          <w:szCs w:val="20"/>
        </w:rPr>
        <w:t>,</w:t>
      </w:r>
      <w:r w:rsidRPr="0080614C">
        <w:rPr>
          <w:rFonts w:asciiTheme="minorHAnsi" w:hAnsiTheme="minorHAnsi"/>
          <w:sz w:val="20"/>
          <w:szCs w:val="20"/>
        </w:rPr>
        <w:t xml:space="preserve"> budou </w:t>
      </w:r>
      <w:r w:rsidR="00410EF5">
        <w:rPr>
          <w:rFonts w:asciiTheme="minorHAnsi" w:hAnsiTheme="minorHAnsi"/>
          <w:sz w:val="20"/>
          <w:szCs w:val="20"/>
        </w:rPr>
        <w:t xml:space="preserve">dodatečně </w:t>
      </w:r>
      <w:r w:rsidRPr="0080614C">
        <w:rPr>
          <w:rFonts w:asciiTheme="minorHAnsi" w:hAnsiTheme="minorHAnsi"/>
          <w:sz w:val="20"/>
          <w:szCs w:val="20"/>
        </w:rPr>
        <w:t xml:space="preserve">fakturovány </w:t>
      </w:r>
      <w:r w:rsidR="00410EF5">
        <w:rPr>
          <w:rFonts w:asciiTheme="minorHAnsi" w:hAnsiTheme="minorHAnsi"/>
          <w:sz w:val="20"/>
          <w:szCs w:val="20"/>
        </w:rPr>
        <w:t xml:space="preserve">objednateli dle </w:t>
      </w:r>
      <w:r w:rsidR="008F0FDB">
        <w:rPr>
          <w:rFonts w:asciiTheme="minorHAnsi" w:hAnsiTheme="minorHAnsi"/>
          <w:sz w:val="20"/>
          <w:szCs w:val="20"/>
        </w:rPr>
        <w:t>aktuálních</w:t>
      </w:r>
      <w:r w:rsidR="00410EF5">
        <w:rPr>
          <w:rFonts w:asciiTheme="minorHAnsi" w:hAnsiTheme="minorHAnsi"/>
          <w:sz w:val="20"/>
          <w:szCs w:val="20"/>
        </w:rPr>
        <w:t xml:space="preserve"> ceníkových cen dodavatele a to včetně případných dopravních nákladů</w:t>
      </w:r>
      <w:r w:rsidRPr="0080614C">
        <w:rPr>
          <w:rFonts w:asciiTheme="minorHAnsi" w:hAnsiTheme="minorHAnsi"/>
          <w:sz w:val="20"/>
          <w:szCs w:val="20"/>
        </w:rPr>
        <w:t>.</w:t>
      </w:r>
      <w:r w:rsidR="008F0FDB">
        <w:rPr>
          <w:rFonts w:asciiTheme="minorHAnsi" w:hAnsiTheme="minorHAnsi"/>
          <w:sz w:val="20"/>
          <w:szCs w:val="20"/>
        </w:rPr>
        <w:t xml:space="preserve"> Ceny náhradních dílů budou objednateli oznámeny na obchodním </w:t>
      </w:r>
      <w:r w:rsidR="007B4D67">
        <w:rPr>
          <w:rFonts w:asciiTheme="minorHAnsi" w:hAnsiTheme="minorHAnsi"/>
          <w:sz w:val="20"/>
          <w:szCs w:val="20"/>
        </w:rPr>
        <w:t xml:space="preserve">oddělení </w:t>
      </w:r>
      <w:r w:rsidR="008F0FDB">
        <w:rPr>
          <w:rFonts w:asciiTheme="minorHAnsi" w:hAnsiTheme="minorHAnsi"/>
          <w:sz w:val="20"/>
          <w:szCs w:val="20"/>
        </w:rPr>
        <w:t>n</w:t>
      </w:r>
      <w:r w:rsidR="007B4D67">
        <w:rPr>
          <w:rFonts w:asciiTheme="minorHAnsi" w:hAnsiTheme="minorHAnsi"/>
          <w:sz w:val="20"/>
          <w:szCs w:val="20"/>
        </w:rPr>
        <w:t>a</w:t>
      </w:r>
      <w:r w:rsidR="008F0FDB">
        <w:rPr>
          <w:rFonts w:asciiTheme="minorHAnsi" w:hAnsiTheme="minorHAnsi"/>
          <w:sz w:val="20"/>
          <w:szCs w:val="20"/>
        </w:rPr>
        <w:t xml:space="preserve"> emailu </w:t>
      </w:r>
      <w:r w:rsidR="007B4D67">
        <w:rPr>
          <w:rFonts w:asciiTheme="minorHAnsi" w:hAnsiTheme="minorHAnsi"/>
          <w:sz w:val="20"/>
          <w:szCs w:val="20"/>
        </w:rPr>
        <w:t xml:space="preserve">nebo telefonu </w:t>
      </w:r>
      <w:r w:rsidR="00651937">
        <w:rPr>
          <w:rFonts w:asciiTheme="minorHAnsi" w:hAnsiTheme="minorHAnsi"/>
          <w:sz w:val="20"/>
          <w:szCs w:val="20"/>
        </w:rPr>
        <w:t>uvedeném v hlavičce této smlouvy</w:t>
      </w:r>
      <w:r w:rsidR="007B4D67">
        <w:rPr>
          <w:rFonts w:asciiTheme="minorHAnsi" w:hAnsiTheme="minorHAnsi"/>
          <w:sz w:val="20"/>
          <w:szCs w:val="20"/>
        </w:rPr>
        <w:t>.</w:t>
      </w:r>
    </w:p>
    <w:p w14:paraId="3F3170C5" w14:textId="77777777" w:rsidR="001D34E5" w:rsidRPr="00CF4C66" w:rsidRDefault="001D34E5" w:rsidP="001D34E5">
      <w:pPr>
        <w:spacing w:after="120" w:line="264" w:lineRule="auto"/>
        <w:ind w:left="357"/>
        <w:jc w:val="both"/>
        <w:rPr>
          <w:rFonts w:asciiTheme="minorHAnsi" w:hAnsiTheme="minorHAnsi"/>
          <w:sz w:val="20"/>
          <w:szCs w:val="20"/>
        </w:rPr>
      </w:pPr>
    </w:p>
    <w:p w14:paraId="66C00A75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IV.</w:t>
      </w:r>
    </w:p>
    <w:p w14:paraId="705E22FC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 xml:space="preserve"> Povinnost objednatele</w:t>
      </w:r>
    </w:p>
    <w:p w14:paraId="1B393262" w14:textId="1E90CCCA" w:rsidR="00F37266" w:rsidRDefault="0080614C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>
        <w:rPr>
          <w:rFonts w:asciiTheme="minorHAnsi" w:hAnsiTheme="minorHAnsi" w:cs="Arial"/>
          <w:sz w:val="20"/>
          <w:szCs w:val="20"/>
        </w:rPr>
        <w:t>provoz</w:t>
      </w:r>
      <w:r w:rsidR="00651937">
        <w:rPr>
          <w:rFonts w:asciiTheme="minorHAnsi" w:hAnsiTheme="minorHAnsi" w:cs="Arial"/>
          <w:sz w:val="20"/>
          <w:szCs w:val="20"/>
        </w:rPr>
        <w:t>ovat</w:t>
      </w:r>
      <w:r>
        <w:rPr>
          <w:rFonts w:asciiTheme="minorHAnsi" w:hAnsiTheme="minorHAnsi" w:cs="Arial"/>
          <w:sz w:val="20"/>
          <w:szCs w:val="20"/>
        </w:rPr>
        <w:t xml:space="preserve"> zařízení v souladu s</w:t>
      </w:r>
      <w:r w:rsidR="00410EF5">
        <w:rPr>
          <w:rFonts w:asciiTheme="minorHAnsi" w:hAnsiTheme="minorHAnsi" w:cs="Arial"/>
          <w:sz w:val="20"/>
          <w:szCs w:val="20"/>
        </w:rPr>
        <w:t xml:space="preserve"> obecnými technickými </w:t>
      </w:r>
      <w:r>
        <w:rPr>
          <w:rFonts w:asciiTheme="minorHAnsi" w:hAnsiTheme="minorHAnsi" w:cs="Arial"/>
          <w:sz w:val="20"/>
          <w:szCs w:val="20"/>
        </w:rPr>
        <w:t xml:space="preserve">požadavky </w:t>
      </w:r>
      <w:r w:rsidR="00410EF5">
        <w:rPr>
          <w:rFonts w:asciiTheme="minorHAnsi" w:hAnsiTheme="minorHAnsi" w:cs="Arial"/>
          <w:sz w:val="20"/>
          <w:szCs w:val="20"/>
        </w:rPr>
        <w:t xml:space="preserve">pro </w:t>
      </w:r>
      <w:r>
        <w:rPr>
          <w:rFonts w:asciiTheme="minorHAnsi" w:hAnsiTheme="minorHAnsi" w:cs="Arial"/>
          <w:sz w:val="20"/>
          <w:szCs w:val="20"/>
        </w:rPr>
        <w:t xml:space="preserve">dané zařízení a to pouze proškolenými zaměstnanci a žádným způsobem neodborně </w:t>
      </w:r>
      <w:r w:rsidR="00651937">
        <w:rPr>
          <w:rFonts w:asciiTheme="minorHAnsi" w:hAnsiTheme="minorHAnsi" w:cs="Arial"/>
          <w:sz w:val="20"/>
          <w:szCs w:val="20"/>
        </w:rPr>
        <w:t xml:space="preserve">nezasahovat </w:t>
      </w:r>
      <w:r>
        <w:rPr>
          <w:rFonts w:asciiTheme="minorHAnsi" w:hAnsiTheme="minorHAnsi" w:cs="Arial"/>
          <w:sz w:val="20"/>
          <w:szCs w:val="20"/>
        </w:rPr>
        <w:t>do zařízení, stejně jako po dobu záruky.</w:t>
      </w:r>
    </w:p>
    <w:p w14:paraId="2CFA1717" w14:textId="62AB1EEE" w:rsidR="00F37266" w:rsidRPr="00661208" w:rsidRDefault="00F372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661208">
        <w:rPr>
          <w:rFonts w:asciiTheme="minorHAnsi" w:hAnsiTheme="minorHAnsi" w:cs="Arial"/>
          <w:sz w:val="20"/>
          <w:szCs w:val="20"/>
        </w:rPr>
        <w:t>Objednatel se zavazuje provozovat zařízení za použití spotřebního materiálu doporučeného výrobcem zařízení.</w:t>
      </w:r>
    </w:p>
    <w:p w14:paraId="1D021B54" w14:textId="5262066C" w:rsidR="009C051C" w:rsidRPr="00CF4C66" w:rsidRDefault="009A0166" w:rsidP="00CF4C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 w:rsidRPr="009B28FA">
        <w:rPr>
          <w:rFonts w:asciiTheme="minorHAnsi" w:hAnsiTheme="minorHAnsi" w:cs="Arial"/>
          <w:sz w:val="20"/>
          <w:szCs w:val="20"/>
        </w:rPr>
        <w:t>poskytn</w:t>
      </w:r>
      <w:r w:rsidR="00651937">
        <w:rPr>
          <w:rFonts w:asciiTheme="minorHAnsi" w:hAnsiTheme="minorHAnsi" w:cs="Arial"/>
          <w:sz w:val="20"/>
          <w:szCs w:val="20"/>
        </w:rPr>
        <w:t>out</w:t>
      </w:r>
      <w:r w:rsidRPr="009B28FA">
        <w:rPr>
          <w:rFonts w:asciiTheme="minorHAnsi" w:hAnsiTheme="minorHAnsi" w:cs="Arial"/>
          <w:sz w:val="20"/>
          <w:szCs w:val="20"/>
        </w:rPr>
        <w:t xml:space="preserve"> dodavateli maximální součinnost </w:t>
      </w:r>
      <w:r w:rsidRPr="00661208">
        <w:rPr>
          <w:rFonts w:asciiTheme="minorHAnsi" w:hAnsiTheme="minorHAnsi" w:cs="Arial"/>
          <w:sz w:val="20"/>
          <w:szCs w:val="20"/>
        </w:rPr>
        <w:t>při řešení vzniklých situací</w:t>
      </w:r>
      <w:r w:rsidR="009C051C" w:rsidRPr="009C051C">
        <w:rPr>
          <w:rFonts w:asciiTheme="minorHAnsi" w:hAnsiTheme="minorHAnsi" w:cs="Arial"/>
          <w:sz w:val="20"/>
          <w:szCs w:val="20"/>
        </w:rPr>
        <w:t xml:space="preserve"> a </w:t>
      </w:r>
      <w:r w:rsidR="009C051C">
        <w:rPr>
          <w:rFonts w:asciiTheme="minorHAnsi" w:hAnsiTheme="minorHAnsi" w:cs="Arial"/>
          <w:sz w:val="20"/>
          <w:szCs w:val="20"/>
        </w:rPr>
        <w:t>pod</w:t>
      </w:r>
      <w:r w:rsidR="00323CFB">
        <w:rPr>
          <w:rFonts w:asciiTheme="minorHAnsi" w:hAnsiTheme="minorHAnsi" w:cs="Arial"/>
          <w:sz w:val="20"/>
          <w:szCs w:val="20"/>
        </w:rPr>
        <w:t>at</w:t>
      </w:r>
      <w:r w:rsidR="009C051C" w:rsidRPr="009C051C">
        <w:rPr>
          <w:rFonts w:asciiTheme="minorHAnsi" w:hAnsiTheme="minorHAnsi" w:cs="Arial"/>
          <w:sz w:val="20"/>
          <w:szCs w:val="20"/>
        </w:rPr>
        <w:t xml:space="preserve"> dodavateli veškeré informace, potřebné k řádnému plnění </w:t>
      </w:r>
      <w:r w:rsidR="009C051C">
        <w:rPr>
          <w:rFonts w:asciiTheme="minorHAnsi" w:hAnsiTheme="minorHAnsi" w:cs="Arial"/>
          <w:sz w:val="20"/>
          <w:szCs w:val="20"/>
        </w:rPr>
        <w:t>této</w:t>
      </w:r>
      <w:r w:rsidR="009C051C" w:rsidRPr="009C051C">
        <w:rPr>
          <w:rFonts w:asciiTheme="minorHAnsi" w:hAnsiTheme="minorHAnsi" w:cs="Arial"/>
          <w:sz w:val="20"/>
          <w:szCs w:val="20"/>
        </w:rPr>
        <w:t xml:space="preserve"> smlouvy</w:t>
      </w:r>
      <w:r w:rsidR="008F0FDB">
        <w:rPr>
          <w:rFonts w:asciiTheme="minorHAnsi" w:hAnsiTheme="minorHAnsi" w:cs="Arial"/>
          <w:sz w:val="20"/>
          <w:szCs w:val="20"/>
        </w:rPr>
        <w:t>.</w:t>
      </w:r>
    </w:p>
    <w:p w14:paraId="74DF141E" w14:textId="159D417E" w:rsidR="009B28FA" w:rsidRPr="00CF4C66" w:rsidRDefault="009C051C" w:rsidP="00CF4C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9C051C"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 w:rsidRPr="009C051C">
        <w:rPr>
          <w:rFonts w:asciiTheme="minorHAnsi" w:hAnsiTheme="minorHAnsi" w:cs="Arial"/>
          <w:sz w:val="20"/>
          <w:szCs w:val="20"/>
        </w:rPr>
        <w:t>zajist</w:t>
      </w:r>
      <w:r w:rsidR="00651937">
        <w:rPr>
          <w:rFonts w:asciiTheme="minorHAnsi" w:hAnsiTheme="minorHAnsi" w:cs="Arial"/>
          <w:sz w:val="20"/>
          <w:szCs w:val="20"/>
        </w:rPr>
        <w:t>it</w:t>
      </w:r>
      <w:r w:rsidRPr="009C051C">
        <w:rPr>
          <w:rFonts w:asciiTheme="minorHAnsi" w:hAnsiTheme="minorHAnsi" w:cs="Arial"/>
          <w:sz w:val="20"/>
          <w:szCs w:val="20"/>
        </w:rPr>
        <w:t xml:space="preserve"> připojení ovládacího počítače zařízení k internetu </w:t>
      </w:r>
      <w:r>
        <w:rPr>
          <w:rFonts w:asciiTheme="minorHAnsi" w:hAnsiTheme="minorHAnsi" w:cs="Arial"/>
          <w:sz w:val="20"/>
          <w:szCs w:val="20"/>
        </w:rPr>
        <w:t xml:space="preserve">pro </w:t>
      </w:r>
      <w:r w:rsidR="008F0FDB">
        <w:rPr>
          <w:rFonts w:asciiTheme="minorHAnsi" w:hAnsiTheme="minorHAnsi" w:cs="Arial"/>
          <w:sz w:val="20"/>
          <w:szCs w:val="20"/>
        </w:rPr>
        <w:t xml:space="preserve">možnost </w:t>
      </w:r>
      <w:r>
        <w:rPr>
          <w:rFonts w:asciiTheme="minorHAnsi" w:hAnsiTheme="minorHAnsi" w:cs="Arial"/>
          <w:sz w:val="20"/>
          <w:szCs w:val="20"/>
        </w:rPr>
        <w:t>vzdálen</w:t>
      </w:r>
      <w:r w:rsidR="008F0FDB">
        <w:rPr>
          <w:rFonts w:asciiTheme="minorHAnsi" w:hAnsiTheme="minorHAnsi" w:cs="Arial"/>
          <w:sz w:val="20"/>
          <w:szCs w:val="20"/>
        </w:rPr>
        <w:t>é</w:t>
      </w:r>
      <w:r>
        <w:rPr>
          <w:rFonts w:asciiTheme="minorHAnsi" w:hAnsiTheme="minorHAnsi" w:cs="Arial"/>
          <w:sz w:val="20"/>
          <w:szCs w:val="20"/>
        </w:rPr>
        <w:t xml:space="preserve"> diagnostik</w:t>
      </w:r>
      <w:r w:rsidR="008F0FDB">
        <w:rPr>
          <w:rFonts w:asciiTheme="minorHAnsi" w:hAnsiTheme="minorHAnsi" w:cs="Arial"/>
          <w:sz w:val="20"/>
          <w:szCs w:val="20"/>
        </w:rPr>
        <w:t>y zařízení a rychlejší servisní odezvu.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2D13C25A" w14:textId="2E3816BB" w:rsidR="009B28FA" w:rsidRPr="00CF4C66" w:rsidRDefault="00061A36" w:rsidP="00CF4C66">
      <w:pPr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Objednatel se zavazuje hlásit</w:t>
      </w:r>
      <w:r w:rsidRPr="009B28FA">
        <w:rPr>
          <w:rFonts w:asciiTheme="minorHAnsi" w:hAnsiTheme="minorHAnsi"/>
          <w:sz w:val="20"/>
          <w:szCs w:val="20"/>
        </w:rPr>
        <w:t xml:space="preserve"> závady </w:t>
      </w:r>
      <w:r>
        <w:rPr>
          <w:rFonts w:asciiTheme="minorHAnsi" w:hAnsiTheme="minorHAnsi"/>
          <w:sz w:val="20"/>
          <w:szCs w:val="20"/>
        </w:rPr>
        <w:t xml:space="preserve">na zařízení pouze </w:t>
      </w:r>
      <w:r w:rsidR="006C7F9F">
        <w:rPr>
          <w:rFonts w:asciiTheme="minorHAnsi" w:hAnsiTheme="minorHAnsi"/>
          <w:sz w:val="20"/>
          <w:szCs w:val="20"/>
        </w:rPr>
        <w:t>standardním</w:t>
      </w:r>
      <w:r>
        <w:rPr>
          <w:rFonts w:asciiTheme="minorHAnsi" w:hAnsiTheme="minorHAnsi"/>
          <w:sz w:val="20"/>
          <w:szCs w:val="20"/>
        </w:rPr>
        <w:t xml:space="preserve"> způsobem, tedy buď </w:t>
      </w:r>
      <w:r w:rsidR="000F6616">
        <w:rPr>
          <w:rFonts w:asciiTheme="minorHAnsi" w:hAnsiTheme="minorHAnsi"/>
          <w:sz w:val="20"/>
          <w:szCs w:val="20"/>
        </w:rPr>
        <w:t>telefonicky na </w:t>
      </w:r>
      <w:proofErr w:type="spellStart"/>
      <w:r w:rsidRPr="009B28FA">
        <w:rPr>
          <w:rFonts w:asciiTheme="minorHAnsi" w:hAnsiTheme="minorHAnsi"/>
          <w:sz w:val="20"/>
          <w:szCs w:val="20"/>
        </w:rPr>
        <w:t>Hotline</w:t>
      </w:r>
      <w:proofErr w:type="spellEnd"/>
      <w:r w:rsidRPr="009B28F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telefonu </w:t>
      </w:r>
      <w:proofErr w:type="spellStart"/>
      <w:r w:rsidRPr="009B28FA">
        <w:rPr>
          <w:rFonts w:asciiTheme="minorHAnsi" w:hAnsiTheme="minorHAnsi"/>
          <w:sz w:val="20"/>
          <w:szCs w:val="20"/>
        </w:rPr>
        <w:t>Bruker</w:t>
      </w:r>
      <w:proofErr w:type="spellEnd"/>
      <w:r w:rsidRPr="009B28FA">
        <w:rPr>
          <w:rFonts w:asciiTheme="minorHAnsi" w:hAnsiTheme="minorHAnsi"/>
          <w:sz w:val="20"/>
          <w:szCs w:val="20"/>
        </w:rPr>
        <w:t xml:space="preserve"> s.r.o.</w:t>
      </w:r>
      <w:r>
        <w:rPr>
          <w:rFonts w:asciiTheme="minorHAnsi" w:hAnsiTheme="minorHAnsi"/>
          <w:sz w:val="20"/>
          <w:szCs w:val="20"/>
        </w:rPr>
        <w:t>:</w:t>
      </w:r>
      <w:r w:rsidRPr="009B28FA">
        <w:rPr>
          <w:rFonts w:asciiTheme="minorHAnsi" w:hAnsiTheme="minorHAnsi"/>
          <w:sz w:val="20"/>
          <w:szCs w:val="20"/>
        </w:rPr>
        <w:t xml:space="preserve"> +420 606 630</w:t>
      </w:r>
      <w:r>
        <w:rPr>
          <w:rFonts w:asciiTheme="minorHAnsi" w:hAnsiTheme="minorHAnsi"/>
          <w:sz w:val="20"/>
          <w:szCs w:val="20"/>
        </w:rPr>
        <w:t> </w:t>
      </w:r>
      <w:r w:rsidRPr="009B28FA">
        <w:rPr>
          <w:rFonts w:asciiTheme="minorHAnsi" w:hAnsiTheme="minorHAnsi"/>
          <w:sz w:val="20"/>
          <w:szCs w:val="20"/>
        </w:rPr>
        <w:t>702</w:t>
      </w:r>
      <w:r>
        <w:rPr>
          <w:rFonts w:asciiTheme="minorHAnsi" w:hAnsiTheme="minorHAnsi"/>
          <w:sz w:val="20"/>
          <w:szCs w:val="20"/>
        </w:rPr>
        <w:t>,</w:t>
      </w:r>
      <w:r w:rsidRPr="009B28FA">
        <w:rPr>
          <w:rFonts w:asciiTheme="minorHAnsi" w:hAnsiTheme="minorHAnsi"/>
          <w:b/>
          <w:sz w:val="20"/>
          <w:szCs w:val="20"/>
        </w:rPr>
        <w:t xml:space="preserve"> </w:t>
      </w:r>
      <w:r w:rsidRPr="009B28FA">
        <w:rPr>
          <w:rFonts w:asciiTheme="minorHAnsi" w:hAnsiTheme="minorHAnsi"/>
          <w:sz w:val="20"/>
          <w:szCs w:val="20"/>
        </w:rPr>
        <w:t>nebo přes</w:t>
      </w:r>
      <w:r w:rsidRPr="009B28FA">
        <w:rPr>
          <w:rFonts w:asciiTheme="minorHAnsi" w:hAnsiTheme="minorHAnsi"/>
          <w:b/>
          <w:sz w:val="20"/>
          <w:szCs w:val="20"/>
        </w:rPr>
        <w:t xml:space="preserve"> </w:t>
      </w:r>
      <w:r w:rsidRPr="009B28FA">
        <w:rPr>
          <w:rFonts w:asciiTheme="minorHAnsi" w:hAnsiTheme="minorHAnsi"/>
          <w:sz w:val="20"/>
          <w:szCs w:val="20"/>
        </w:rPr>
        <w:t xml:space="preserve">webový formulář: </w:t>
      </w:r>
      <w:hyperlink r:id="rId12" w:history="1">
        <w:r w:rsidRPr="009B28FA">
          <w:rPr>
            <w:rStyle w:val="Hypertextovodkaz"/>
            <w:rFonts w:asciiTheme="minorHAnsi" w:hAnsiTheme="minorHAnsi"/>
            <w:sz w:val="20"/>
            <w:szCs w:val="20"/>
          </w:rPr>
          <w:t>http://www.bruker-sro.cz/servis-a-podpora-formular</w:t>
        </w:r>
      </w:hyperlink>
      <w:r w:rsidR="00651937">
        <w:rPr>
          <w:rFonts w:asciiTheme="minorHAnsi" w:hAnsiTheme="minorHAnsi"/>
          <w:color w:val="000000"/>
          <w:sz w:val="20"/>
          <w:szCs w:val="20"/>
        </w:rPr>
        <w:t>, a to bez zbytečného odkladu poté, co závadu zjistil</w:t>
      </w:r>
      <w:r w:rsidR="000F6616">
        <w:rPr>
          <w:rFonts w:asciiTheme="minorHAnsi" w:hAnsiTheme="minorHAnsi"/>
          <w:color w:val="000000"/>
          <w:sz w:val="20"/>
          <w:szCs w:val="20"/>
        </w:rPr>
        <w:t>.</w:t>
      </w:r>
    </w:p>
    <w:p w14:paraId="6A13CF7C" w14:textId="36565098" w:rsidR="009B28FA" w:rsidRPr="00061A36" w:rsidRDefault="00061A36" w:rsidP="00CF4C66">
      <w:pPr>
        <w:pStyle w:val="Odstavecseseznamem"/>
        <w:numPr>
          <w:ilvl w:val="0"/>
          <w:numId w:val="13"/>
        </w:numPr>
        <w:spacing w:after="120" w:line="264" w:lineRule="auto"/>
        <w:jc w:val="both"/>
        <w:rPr>
          <w:rFonts w:asciiTheme="minorHAnsi" w:hAnsiTheme="minorHAnsi" w:cs="Arial"/>
          <w:sz w:val="20"/>
          <w:szCs w:val="20"/>
        </w:rPr>
      </w:pPr>
      <w:r w:rsidRPr="00061A36">
        <w:rPr>
          <w:rFonts w:asciiTheme="minorHAnsi" w:hAnsiTheme="minorHAnsi" w:cs="Arial"/>
          <w:sz w:val="20"/>
          <w:szCs w:val="20"/>
        </w:rPr>
        <w:t xml:space="preserve">Objednatel </w:t>
      </w:r>
      <w:r w:rsidR="00651937">
        <w:rPr>
          <w:rFonts w:asciiTheme="minorHAnsi" w:hAnsiTheme="minorHAnsi" w:cs="Arial"/>
          <w:sz w:val="20"/>
          <w:szCs w:val="20"/>
        </w:rPr>
        <w:t xml:space="preserve">se zavazuje </w:t>
      </w:r>
      <w:r w:rsidRPr="00061A36">
        <w:rPr>
          <w:rFonts w:asciiTheme="minorHAnsi" w:hAnsiTheme="minorHAnsi"/>
          <w:sz w:val="20"/>
          <w:szCs w:val="20"/>
        </w:rPr>
        <w:t>zaplat</w:t>
      </w:r>
      <w:r w:rsidR="00651937">
        <w:rPr>
          <w:rFonts w:asciiTheme="minorHAnsi" w:hAnsiTheme="minorHAnsi"/>
          <w:sz w:val="20"/>
          <w:szCs w:val="20"/>
        </w:rPr>
        <w:t>it</w:t>
      </w:r>
      <w:r w:rsidRPr="00061A36">
        <w:rPr>
          <w:rFonts w:asciiTheme="minorHAnsi" w:hAnsiTheme="minorHAnsi"/>
          <w:sz w:val="20"/>
          <w:szCs w:val="20"/>
        </w:rPr>
        <w:t xml:space="preserve"> dodavateli cenu</w:t>
      </w:r>
      <w:r w:rsidR="00651937">
        <w:rPr>
          <w:rFonts w:asciiTheme="minorHAnsi" w:hAnsiTheme="minorHAnsi"/>
          <w:sz w:val="20"/>
          <w:szCs w:val="20"/>
        </w:rPr>
        <w:t xml:space="preserve"> za služby poskytnuté objednateli na základě této smlouvy dodavatelem</w:t>
      </w:r>
      <w:r w:rsidRPr="00061A36">
        <w:rPr>
          <w:rFonts w:asciiTheme="minorHAnsi" w:hAnsiTheme="minorHAnsi"/>
          <w:sz w:val="20"/>
          <w:szCs w:val="20"/>
        </w:rPr>
        <w:t xml:space="preserve"> za podmínek stanovených</w:t>
      </w:r>
      <w:r w:rsidR="00AF5F0C">
        <w:rPr>
          <w:rFonts w:asciiTheme="minorHAnsi" w:hAnsiTheme="minorHAnsi"/>
          <w:sz w:val="20"/>
          <w:szCs w:val="20"/>
        </w:rPr>
        <w:t xml:space="preserve"> níže</w:t>
      </w:r>
      <w:r w:rsidRPr="00061A36">
        <w:rPr>
          <w:rFonts w:asciiTheme="minorHAnsi" w:hAnsiTheme="minorHAnsi"/>
          <w:sz w:val="20"/>
          <w:szCs w:val="20"/>
        </w:rPr>
        <w:t xml:space="preserve"> touto smlouvou.</w:t>
      </w:r>
    </w:p>
    <w:p w14:paraId="2A3606A0" w14:textId="77777777" w:rsidR="00F13E3D" w:rsidRDefault="00F13E3D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75A8F9CB" w14:textId="77777777" w:rsidR="00F13E3D" w:rsidRDefault="00F13E3D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</w:p>
    <w:p w14:paraId="0239F371" w14:textId="77777777" w:rsidR="009A0166" w:rsidRPr="009B28FA" w:rsidRDefault="009A0166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 w:rsidRPr="009B28FA">
        <w:rPr>
          <w:rFonts w:asciiTheme="minorHAnsi" w:hAnsiTheme="minorHAnsi"/>
          <w:b/>
          <w:bCs/>
          <w:sz w:val="20"/>
          <w:szCs w:val="20"/>
        </w:rPr>
        <w:t>čl. V.</w:t>
      </w:r>
    </w:p>
    <w:p w14:paraId="043CE689" w14:textId="285EB328" w:rsidR="00061A36" w:rsidRPr="00CF4C66" w:rsidRDefault="001D34E5" w:rsidP="00CF4C66">
      <w:pPr>
        <w:spacing w:after="120" w:line="264" w:lineRule="auto"/>
        <w:jc w:val="center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Cena za služby a p</w:t>
      </w:r>
      <w:r w:rsidR="009A0166" w:rsidRPr="009B28FA">
        <w:rPr>
          <w:rFonts w:asciiTheme="minorHAnsi" w:hAnsiTheme="minorHAnsi"/>
          <w:b/>
          <w:bCs/>
          <w:sz w:val="20"/>
          <w:szCs w:val="20"/>
        </w:rPr>
        <w:t>latební podmínky</w:t>
      </w:r>
    </w:p>
    <w:p w14:paraId="2F64B6E4" w14:textId="6410D8A0" w:rsidR="00836E38" w:rsidRDefault="00836E38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200C58">
        <w:rPr>
          <w:rFonts w:asciiTheme="minorHAnsi" w:hAnsiTheme="minorHAnsi"/>
          <w:lang w:val="cs-CZ"/>
        </w:rPr>
        <w:t xml:space="preserve">Cena </w:t>
      </w:r>
      <w:r w:rsidR="00200C58">
        <w:rPr>
          <w:rFonts w:asciiTheme="minorHAnsi" w:hAnsiTheme="minorHAnsi"/>
          <w:lang w:val="cs-CZ"/>
        </w:rPr>
        <w:t xml:space="preserve">za služby </w:t>
      </w:r>
      <w:r w:rsidR="00200C58" w:rsidRPr="00200C58">
        <w:rPr>
          <w:rFonts w:asciiTheme="minorHAnsi" w:hAnsiTheme="minorHAnsi"/>
          <w:lang w:val="cs-CZ"/>
        </w:rPr>
        <w:t>rozšířené servisní podpory</w:t>
      </w:r>
      <w:r w:rsidR="00720775">
        <w:rPr>
          <w:rFonts w:asciiTheme="minorHAnsi" w:hAnsiTheme="minorHAnsi"/>
          <w:lang w:val="cs-CZ"/>
        </w:rPr>
        <w:t xml:space="preserve"> </w:t>
      </w:r>
      <w:r w:rsidR="001D34E5">
        <w:rPr>
          <w:rFonts w:asciiTheme="minorHAnsi" w:hAnsiTheme="minorHAnsi"/>
          <w:lang w:val="cs-CZ"/>
        </w:rPr>
        <w:t xml:space="preserve">poskytované objednateli dodavatelem </w:t>
      </w:r>
      <w:r w:rsidR="00F13E3D">
        <w:rPr>
          <w:rFonts w:asciiTheme="minorHAnsi" w:hAnsiTheme="minorHAnsi"/>
          <w:lang w:val="cs-CZ"/>
        </w:rPr>
        <w:t xml:space="preserve">v </w:t>
      </w:r>
      <w:r w:rsidR="0033145E">
        <w:rPr>
          <w:rFonts w:asciiTheme="minorHAnsi" w:hAnsiTheme="minorHAnsi"/>
          <w:lang w:val="cs-CZ"/>
        </w:rPr>
        <w:t>rozsahu</w:t>
      </w:r>
      <w:r w:rsidR="00661208">
        <w:rPr>
          <w:rFonts w:asciiTheme="minorHAnsi" w:hAnsiTheme="minorHAnsi"/>
          <w:lang w:val="cs-CZ"/>
        </w:rPr>
        <w:t xml:space="preserve"> </w:t>
      </w:r>
      <w:r w:rsidR="00F13E3D">
        <w:rPr>
          <w:rFonts w:asciiTheme="minorHAnsi" w:hAnsiTheme="minorHAnsi"/>
          <w:lang w:val="cs-CZ"/>
        </w:rPr>
        <w:t>dle č</w:t>
      </w:r>
      <w:r w:rsidR="0033145E">
        <w:rPr>
          <w:rFonts w:asciiTheme="minorHAnsi" w:hAnsiTheme="minorHAnsi"/>
          <w:lang w:val="cs-CZ"/>
        </w:rPr>
        <w:t>lánku II.</w:t>
      </w:r>
      <w:r w:rsidR="00F13E3D">
        <w:rPr>
          <w:rFonts w:asciiTheme="minorHAnsi" w:hAnsiTheme="minorHAnsi"/>
          <w:lang w:val="cs-CZ"/>
        </w:rPr>
        <w:t xml:space="preserve"> odst. 2 </w:t>
      </w:r>
      <w:r w:rsidR="0033145E">
        <w:rPr>
          <w:rFonts w:asciiTheme="minorHAnsi" w:hAnsiTheme="minorHAnsi"/>
          <w:lang w:val="cs-CZ"/>
        </w:rPr>
        <w:t xml:space="preserve">smlouvy </w:t>
      </w:r>
      <w:r w:rsidRPr="00836E38">
        <w:rPr>
          <w:rFonts w:asciiTheme="minorHAnsi" w:hAnsiTheme="minorHAnsi"/>
          <w:lang w:val="cs-CZ"/>
        </w:rPr>
        <w:t xml:space="preserve">na </w:t>
      </w:r>
      <w:r w:rsidR="00200C58">
        <w:rPr>
          <w:rFonts w:asciiTheme="minorHAnsi" w:hAnsiTheme="minorHAnsi"/>
          <w:lang w:val="cs-CZ"/>
        </w:rPr>
        <w:t xml:space="preserve">sjednané období 12 měsíců </w:t>
      </w:r>
      <w:r w:rsidR="00061A36" w:rsidRPr="00836E38">
        <w:rPr>
          <w:rFonts w:asciiTheme="minorHAnsi" w:hAnsiTheme="minorHAnsi"/>
          <w:lang w:val="cs-CZ"/>
        </w:rPr>
        <w:t xml:space="preserve">byla </w:t>
      </w:r>
      <w:r w:rsidR="00200C58">
        <w:rPr>
          <w:rFonts w:asciiTheme="minorHAnsi" w:hAnsiTheme="minorHAnsi"/>
          <w:lang w:val="cs-CZ"/>
        </w:rPr>
        <w:t xml:space="preserve">smluvními stranami </w:t>
      </w:r>
      <w:r w:rsidR="00061A36" w:rsidRPr="00836E38">
        <w:rPr>
          <w:rFonts w:asciiTheme="minorHAnsi" w:hAnsiTheme="minorHAnsi"/>
          <w:lang w:val="cs-CZ"/>
        </w:rPr>
        <w:t>dohodnuta a</w:t>
      </w:r>
    </w:p>
    <w:p w14:paraId="45C91E3D" w14:textId="0AFF240C" w:rsidR="0074290F" w:rsidRDefault="0074290F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>bez DPH činí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 w:rsidR="002D53DF">
        <w:rPr>
          <w:rFonts w:asciiTheme="minorHAnsi" w:hAnsiTheme="minorHAnsi"/>
          <w:lang w:val="cs-CZ"/>
        </w:rPr>
        <w:t>160 000</w:t>
      </w:r>
      <w:r w:rsidR="00E1725E">
        <w:rPr>
          <w:rFonts w:asciiTheme="minorHAnsi" w:hAnsiTheme="minorHAnsi"/>
          <w:lang w:val="cs-CZ"/>
        </w:rPr>
        <w:t>,- Kč,</w:t>
      </w:r>
    </w:p>
    <w:p w14:paraId="4F99D773" w14:textId="48D68706" w:rsidR="0074290F" w:rsidRDefault="0074290F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  <w:t>DPH 21% činí</w:t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>
        <w:rPr>
          <w:rFonts w:asciiTheme="minorHAnsi" w:hAnsiTheme="minorHAnsi"/>
          <w:lang w:val="cs-CZ"/>
        </w:rPr>
        <w:tab/>
      </w:r>
      <w:r w:rsidR="002D53DF">
        <w:rPr>
          <w:rFonts w:asciiTheme="minorHAnsi" w:hAnsiTheme="minorHAnsi"/>
          <w:lang w:val="cs-CZ"/>
        </w:rPr>
        <w:t>33 600</w:t>
      </w:r>
      <w:r w:rsidR="00E1725E">
        <w:rPr>
          <w:rFonts w:asciiTheme="minorHAnsi" w:hAnsiTheme="minorHAnsi"/>
          <w:lang w:val="cs-CZ"/>
        </w:rPr>
        <w:t>,- Kč,</w:t>
      </w:r>
    </w:p>
    <w:p w14:paraId="5BEB2B4C" w14:textId="70F5EFFB" w:rsidR="009A0166" w:rsidRPr="006C7F9F" w:rsidRDefault="0074290F" w:rsidP="00CF4C66">
      <w:pPr>
        <w:pStyle w:val="Zkladntext"/>
        <w:tabs>
          <w:tab w:val="left" w:pos="1701"/>
        </w:tabs>
        <w:spacing w:line="264" w:lineRule="auto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ab/>
      </w:r>
      <w:r w:rsidR="00E1725E">
        <w:rPr>
          <w:rFonts w:asciiTheme="minorHAnsi" w:hAnsiTheme="minorHAnsi"/>
          <w:lang w:val="cs-CZ"/>
        </w:rPr>
        <w:t xml:space="preserve">celková cena s DPH činí </w:t>
      </w:r>
      <w:r w:rsidR="00E1725E">
        <w:rPr>
          <w:rFonts w:asciiTheme="minorHAnsi" w:hAnsiTheme="minorHAnsi"/>
          <w:lang w:val="cs-CZ"/>
        </w:rPr>
        <w:tab/>
      </w:r>
      <w:bookmarkStart w:id="1" w:name="OLE_LINK1"/>
      <w:bookmarkStart w:id="2" w:name="OLE_LINK2"/>
      <w:r w:rsidR="002D53DF">
        <w:rPr>
          <w:rFonts w:asciiTheme="minorHAnsi" w:hAnsiTheme="minorHAnsi"/>
          <w:lang w:val="cs-CZ"/>
        </w:rPr>
        <w:t>193 600</w:t>
      </w:r>
      <w:r w:rsidR="009A0166" w:rsidRPr="006C7F9F">
        <w:rPr>
          <w:rFonts w:asciiTheme="minorHAnsi" w:hAnsiTheme="minorHAnsi"/>
          <w:lang w:val="cs-CZ"/>
        </w:rPr>
        <w:t xml:space="preserve">,- Kč. </w:t>
      </w:r>
      <w:bookmarkEnd w:id="1"/>
      <w:bookmarkEnd w:id="2"/>
    </w:p>
    <w:p w14:paraId="76A94E38" w14:textId="368BD42F" w:rsidR="008C67CA" w:rsidRPr="00661208" w:rsidRDefault="00A42B57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61208">
        <w:rPr>
          <w:rFonts w:asciiTheme="minorHAnsi" w:hAnsiTheme="minorHAnsi"/>
          <w:lang w:val="cs-CZ"/>
        </w:rPr>
        <w:t xml:space="preserve">Objednatel bere na vědomí, že </w:t>
      </w:r>
      <w:r w:rsidR="008C67CA" w:rsidRPr="00661208">
        <w:rPr>
          <w:rFonts w:asciiTheme="minorHAnsi" w:hAnsiTheme="minorHAnsi"/>
          <w:lang w:val="cs-CZ"/>
        </w:rPr>
        <w:t>v případě, že dojde k prodloužení této smlouvy v souladu s ustanovením článku II. odst. 3 smlouvy</w:t>
      </w:r>
      <w:r w:rsidR="00365C13" w:rsidRPr="00661208">
        <w:rPr>
          <w:rFonts w:asciiTheme="minorHAnsi" w:hAnsiTheme="minorHAnsi"/>
          <w:lang w:val="cs-CZ"/>
        </w:rPr>
        <w:t>, je dodavatel oprávněn změnit cenu za služby rozšířené servisní podpory poskytované objednateli dodavatelem dle této smlouvy v souladu s aktuálním platným ceníkem služeb dodavatele. Dodavatel je povinen oznámit tuto změnu objednateli nejpozději do 30 dnů po takovém prodloužení smlouvy</w:t>
      </w:r>
      <w:r w:rsidR="00FA4001" w:rsidRPr="00661208">
        <w:rPr>
          <w:rFonts w:asciiTheme="minorHAnsi" w:hAnsiTheme="minorHAnsi"/>
          <w:lang w:val="cs-CZ"/>
        </w:rPr>
        <w:t xml:space="preserve"> formou písemného oznámení</w:t>
      </w:r>
      <w:r w:rsidR="00454DFB" w:rsidRPr="00661208">
        <w:rPr>
          <w:rFonts w:asciiTheme="minorHAnsi" w:hAnsiTheme="minorHAnsi"/>
          <w:lang w:val="cs-CZ"/>
        </w:rPr>
        <w:t xml:space="preserve"> a objednateli je poskytnuto právo změnu</w:t>
      </w:r>
      <w:r w:rsidR="00E12962" w:rsidRPr="00661208">
        <w:rPr>
          <w:rFonts w:asciiTheme="minorHAnsi" w:hAnsiTheme="minorHAnsi"/>
          <w:lang w:val="cs-CZ"/>
        </w:rPr>
        <w:t xml:space="preserve"> ceny</w:t>
      </w:r>
      <w:r w:rsidR="00454DFB" w:rsidRPr="00661208">
        <w:rPr>
          <w:rFonts w:asciiTheme="minorHAnsi" w:hAnsiTheme="minorHAnsi"/>
          <w:lang w:val="cs-CZ"/>
        </w:rPr>
        <w:t xml:space="preserve"> odmítnout a smlouvu z tohoto důvodu vypovědět</w:t>
      </w:r>
      <w:r w:rsidR="00E12962" w:rsidRPr="00661208">
        <w:rPr>
          <w:rFonts w:asciiTheme="minorHAnsi" w:hAnsiTheme="minorHAnsi"/>
          <w:lang w:val="cs-CZ"/>
        </w:rPr>
        <w:t xml:space="preserve"> s výpovědní dobou 1 měsíc</w:t>
      </w:r>
      <w:r w:rsidR="00485E87" w:rsidRPr="00661208">
        <w:rPr>
          <w:rFonts w:asciiTheme="minorHAnsi" w:hAnsiTheme="minorHAnsi"/>
          <w:lang w:val="cs-CZ"/>
        </w:rPr>
        <w:t xml:space="preserve"> od doručení výpovědi dodavateli</w:t>
      </w:r>
      <w:r w:rsidR="00E12962" w:rsidRPr="00661208">
        <w:rPr>
          <w:rFonts w:asciiTheme="minorHAnsi" w:hAnsiTheme="minorHAnsi"/>
          <w:lang w:val="cs-CZ"/>
        </w:rPr>
        <w:t xml:space="preserve">. </w:t>
      </w:r>
      <w:r w:rsidR="00485E87" w:rsidRPr="00661208">
        <w:rPr>
          <w:rFonts w:asciiTheme="minorHAnsi" w:hAnsiTheme="minorHAnsi"/>
          <w:lang w:val="cs-CZ"/>
        </w:rPr>
        <w:t xml:space="preserve">K ukončení smlouvy pak dochází uplynutím stanovené výpovědní doby. </w:t>
      </w:r>
      <w:r w:rsidR="00E12962" w:rsidRPr="00661208">
        <w:rPr>
          <w:rFonts w:asciiTheme="minorHAnsi" w:hAnsiTheme="minorHAnsi"/>
          <w:lang w:val="cs-CZ"/>
        </w:rPr>
        <w:t xml:space="preserve">V případě, že objednatel nezašle dodavateli do 10 dnů od </w:t>
      </w:r>
      <w:r w:rsidR="00110D32" w:rsidRPr="00661208">
        <w:rPr>
          <w:rFonts w:asciiTheme="minorHAnsi" w:hAnsiTheme="minorHAnsi"/>
          <w:lang w:val="cs-CZ"/>
        </w:rPr>
        <w:t>doručení</w:t>
      </w:r>
      <w:r w:rsidR="00E12962" w:rsidRPr="00661208">
        <w:rPr>
          <w:rFonts w:asciiTheme="minorHAnsi" w:hAnsiTheme="minorHAnsi"/>
          <w:lang w:val="cs-CZ"/>
        </w:rPr>
        <w:t xml:space="preserve"> písemného oznámení o změně ceny služeb písemné odmítnutí</w:t>
      </w:r>
      <w:r w:rsidR="00110D32" w:rsidRPr="00661208">
        <w:rPr>
          <w:rFonts w:asciiTheme="minorHAnsi" w:hAnsiTheme="minorHAnsi"/>
          <w:lang w:val="cs-CZ"/>
        </w:rPr>
        <w:t xml:space="preserve"> této změny Dodavateli, má se za to, že se změnou souhlasí. </w:t>
      </w:r>
    </w:p>
    <w:p w14:paraId="5066378D" w14:textId="59C5788E" w:rsidR="0007464D" w:rsidRPr="00661208" w:rsidRDefault="00110D32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61208">
        <w:rPr>
          <w:rFonts w:asciiTheme="minorHAnsi" w:hAnsiTheme="minorHAnsi"/>
          <w:lang w:val="cs-CZ"/>
        </w:rPr>
        <w:t>V případě, že objednatel vysloví</w:t>
      </w:r>
      <w:r w:rsidR="00DB280B" w:rsidRPr="00661208">
        <w:rPr>
          <w:rFonts w:asciiTheme="minorHAnsi" w:hAnsiTheme="minorHAnsi"/>
          <w:lang w:val="cs-CZ"/>
        </w:rPr>
        <w:t xml:space="preserve"> se změnou cen služeb nesouhlas dle předchozího bodu smlouvy a dojde k vypovězení smlouvy, je dodavatel oprávněn požadovat po objednateli pouze poměr</w:t>
      </w:r>
      <w:r w:rsidR="0007464D" w:rsidRPr="00661208">
        <w:rPr>
          <w:rFonts w:asciiTheme="minorHAnsi" w:hAnsiTheme="minorHAnsi"/>
          <w:lang w:val="cs-CZ"/>
        </w:rPr>
        <w:t>nou část ceny za služby do doby ukončení smlouvy výpovědí</w:t>
      </w:r>
      <w:r w:rsidR="00485E87" w:rsidRPr="00661208">
        <w:rPr>
          <w:rFonts w:asciiTheme="minorHAnsi" w:hAnsiTheme="minorHAnsi"/>
          <w:lang w:val="cs-CZ"/>
        </w:rPr>
        <w:t>, a to ceny ve výši poslední oboustranně odsouhlasené</w:t>
      </w:r>
      <w:r w:rsidR="0007464D" w:rsidRPr="00661208">
        <w:rPr>
          <w:rFonts w:asciiTheme="minorHAnsi" w:hAnsiTheme="minorHAnsi"/>
          <w:lang w:val="cs-CZ"/>
        </w:rPr>
        <w:t>. V případě úhrady ceny za služby předem je tak dodavatel povinen objednateli vrátit poměrnou část uhrazené ceny za služby.</w:t>
      </w:r>
    </w:p>
    <w:p w14:paraId="098AFFA7" w14:textId="7BD10284" w:rsidR="00110D32" w:rsidRPr="00661208" w:rsidRDefault="0007464D" w:rsidP="00110D32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61208">
        <w:rPr>
          <w:rFonts w:asciiTheme="minorHAnsi" w:hAnsiTheme="minorHAnsi"/>
          <w:lang w:val="cs-CZ"/>
        </w:rPr>
        <w:t xml:space="preserve">V případě, že </w:t>
      </w:r>
      <w:r w:rsidR="00485E87" w:rsidRPr="00661208">
        <w:rPr>
          <w:rFonts w:asciiTheme="minorHAnsi" w:hAnsiTheme="minorHAnsi"/>
          <w:lang w:val="cs-CZ"/>
        </w:rPr>
        <w:t>objednatel vysloví souhlas se změnou ceny za služby nebo nevysloví nesouhlas dle odstavce 2.</w:t>
      </w:r>
      <w:r w:rsidR="008D197C" w:rsidRPr="00661208">
        <w:rPr>
          <w:rFonts w:asciiTheme="minorHAnsi" w:hAnsiTheme="minorHAnsi"/>
          <w:lang w:val="cs-CZ"/>
        </w:rPr>
        <w:t xml:space="preserve"> smlouvy tohoto článku, je dodavatel oprávněn účtovat objednateli změněnou výši ceny za služby za celé prodloužené období trvání smlouvy. V případě úhrady ceny za služby předem je tak dodavatel oprávněn doúčtovat objednateli rozdíl mezi předem uhrazenou cenou za služby a nově sjednanou cenou za služby dle této smlouvy.</w:t>
      </w:r>
    </w:p>
    <w:p w14:paraId="67E8D840" w14:textId="1CE9BD21" w:rsidR="006C7F9F" w:rsidRPr="00CF4C66" w:rsidRDefault="00200C58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>
        <w:rPr>
          <w:rFonts w:asciiTheme="minorHAnsi" w:hAnsiTheme="minorHAnsi"/>
          <w:lang w:val="cs-CZ"/>
        </w:rPr>
        <w:t>Cena za služby rozšířené servisní podpory dle této smlouvy</w:t>
      </w:r>
      <w:r w:rsidR="006C7F9F" w:rsidRPr="006C7F9F">
        <w:rPr>
          <w:rFonts w:asciiTheme="minorHAnsi" w:hAnsiTheme="minorHAnsi"/>
          <w:lang w:val="cs-CZ"/>
        </w:rPr>
        <w:t xml:space="preserve"> bude dodavatelem fakturován</w:t>
      </w:r>
      <w:r w:rsidR="00DC7EFC">
        <w:rPr>
          <w:rFonts w:asciiTheme="minorHAnsi" w:hAnsiTheme="minorHAnsi"/>
          <w:lang w:val="cs-CZ"/>
        </w:rPr>
        <w:t>a</w:t>
      </w:r>
      <w:r w:rsidR="006C7F9F" w:rsidRPr="006C7F9F">
        <w:rPr>
          <w:rFonts w:asciiTheme="minorHAnsi" w:hAnsiTheme="minorHAnsi"/>
          <w:lang w:val="cs-CZ"/>
        </w:rPr>
        <w:t xml:space="preserve"> automaticky cel</w:t>
      </w:r>
      <w:r w:rsidR="00DC7EFC">
        <w:rPr>
          <w:rFonts w:asciiTheme="minorHAnsi" w:hAnsiTheme="minorHAnsi"/>
          <w:lang w:val="cs-CZ"/>
        </w:rPr>
        <w:t>á</w:t>
      </w:r>
      <w:r w:rsidR="006C7F9F" w:rsidRPr="006C7F9F">
        <w:rPr>
          <w:rFonts w:asciiTheme="minorHAnsi" w:hAnsiTheme="minorHAnsi"/>
          <w:lang w:val="cs-CZ"/>
        </w:rPr>
        <w:t xml:space="preserve"> </w:t>
      </w:r>
      <w:r w:rsidR="00C12636">
        <w:rPr>
          <w:rFonts w:asciiTheme="minorHAnsi" w:hAnsiTheme="minorHAnsi"/>
          <w:lang w:val="cs-CZ"/>
        </w:rPr>
        <w:t xml:space="preserve">jednou </w:t>
      </w:r>
      <w:r w:rsidR="006C7F9F" w:rsidRPr="006C7F9F">
        <w:rPr>
          <w:rFonts w:asciiTheme="minorHAnsi" w:hAnsiTheme="minorHAnsi"/>
          <w:lang w:val="cs-CZ"/>
        </w:rPr>
        <w:t>ročně (nebo poměrově čtvrtletně</w:t>
      </w:r>
      <w:r w:rsidR="00836E38">
        <w:rPr>
          <w:rFonts w:asciiTheme="minorHAnsi" w:hAnsiTheme="minorHAnsi"/>
          <w:lang w:val="cs-CZ"/>
        </w:rPr>
        <w:t>/měsíčně</w:t>
      </w:r>
      <w:r w:rsidR="006C7F9F" w:rsidRPr="006C7F9F">
        <w:rPr>
          <w:rFonts w:asciiTheme="minorHAnsi" w:hAnsiTheme="minorHAnsi"/>
          <w:lang w:val="cs-CZ"/>
        </w:rPr>
        <w:t xml:space="preserve">) a to vždy </w:t>
      </w:r>
      <w:r w:rsidR="001D34E5">
        <w:rPr>
          <w:rFonts w:asciiTheme="minorHAnsi" w:hAnsiTheme="minorHAnsi"/>
          <w:lang w:val="cs-CZ"/>
        </w:rPr>
        <w:t>n</w:t>
      </w:r>
      <w:r w:rsidR="00DB280B">
        <w:rPr>
          <w:rFonts w:asciiTheme="minorHAnsi" w:hAnsiTheme="minorHAnsi"/>
          <w:lang w:val="cs-CZ"/>
        </w:rPr>
        <w:t>ejpozději 15</w:t>
      </w:r>
      <w:r w:rsidR="001D34E5">
        <w:rPr>
          <w:rFonts w:asciiTheme="minorHAnsi" w:hAnsiTheme="minorHAnsi"/>
          <w:lang w:val="cs-CZ"/>
        </w:rPr>
        <w:t xml:space="preserve"> dnů </w:t>
      </w:r>
      <w:r w:rsidR="006C7F9F" w:rsidRPr="006C7F9F">
        <w:rPr>
          <w:rFonts w:asciiTheme="minorHAnsi" w:hAnsiTheme="minorHAnsi"/>
          <w:lang w:val="cs-CZ"/>
        </w:rPr>
        <w:t>před začátkem dohodnutého platného servisního období.</w:t>
      </w:r>
      <w:r w:rsidR="00561A79">
        <w:rPr>
          <w:rFonts w:asciiTheme="minorHAnsi" w:hAnsiTheme="minorHAnsi"/>
          <w:lang w:val="cs-CZ"/>
        </w:rPr>
        <w:t xml:space="preserve"> </w:t>
      </w:r>
      <w:r w:rsidR="006C7F9F" w:rsidRPr="00CF4C66">
        <w:rPr>
          <w:rFonts w:asciiTheme="minorHAnsi" w:hAnsiTheme="minorHAnsi"/>
          <w:lang w:val="cs-CZ"/>
        </w:rPr>
        <w:t xml:space="preserve"> </w:t>
      </w:r>
    </w:p>
    <w:p w14:paraId="6ABD00B0" w14:textId="77777777" w:rsidR="00561A79" w:rsidRPr="00CF4C66" w:rsidRDefault="009A0166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6C7F9F">
        <w:rPr>
          <w:rFonts w:asciiTheme="minorHAnsi" w:hAnsiTheme="minorHAnsi"/>
          <w:lang w:val="cs-CZ"/>
        </w:rPr>
        <w:t>Splatnost vydaného daňového dokladu je</w:t>
      </w:r>
      <w:r w:rsidR="00DC7EFC">
        <w:rPr>
          <w:rFonts w:asciiTheme="minorHAnsi" w:hAnsiTheme="minorHAnsi"/>
          <w:lang w:val="cs-CZ"/>
        </w:rPr>
        <w:t xml:space="preserve"> smluvními stranami sjednána na</w:t>
      </w:r>
      <w:r w:rsidRPr="006C7F9F">
        <w:rPr>
          <w:rFonts w:asciiTheme="minorHAnsi" w:hAnsiTheme="minorHAnsi"/>
          <w:lang w:val="cs-CZ"/>
        </w:rPr>
        <w:t xml:space="preserve"> 14 dní ode dne následujícího po dni doručení faktury</w:t>
      </w:r>
      <w:r w:rsidR="00EB6E59">
        <w:rPr>
          <w:rFonts w:asciiTheme="minorHAnsi" w:hAnsiTheme="minorHAnsi"/>
          <w:lang w:val="cs-CZ"/>
        </w:rPr>
        <w:t xml:space="preserve"> objednateli</w:t>
      </w:r>
      <w:r w:rsidRPr="006C7F9F">
        <w:rPr>
          <w:rFonts w:asciiTheme="minorHAnsi" w:hAnsiTheme="minorHAnsi"/>
          <w:lang w:val="cs-CZ"/>
        </w:rPr>
        <w:t xml:space="preserve">. </w:t>
      </w:r>
      <w:r w:rsidRPr="00720775">
        <w:rPr>
          <w:rFonts w:asciiTheme="minorHAnsi" w:hAnsiTheme="minorHAnsi"/>
          <w:lang w:val="cs-CZ"/>
        </w:rPr>
        <w:t>Za</w:t>
      </w:r>
      <w:r w:rsidR="00E1725E" w:rsidRPr="00720775">
        <w:rPr>
          <w:rFonts w:asciiTheme="minorHAnsi" w:hAnsiTheme="minorHAnsi"/>
          <w:lang w:val="cs-CZ"/>
        </w:rPr>
        <w:t> </w:t>
      </w:r>
      <w:r w:rsidRPr="00720775">
        <w:rPr>
          <w:rFonts w:asciiTheme="minorHAnsi" w:hAnsiTheme="minorHAnsi"/>
          <w:lang w:val="cs-CZ"/>
        </w:rPr>
        <w:t xml:space="preserve">doručení faktury se považuje den předání faktury do poštovní evidence objednatele nebo v případě sporu třetí </w:t>
      </w:r>
      <w:r w:rsidR="00AF5F0C">
        <w:rPr>
          <w:rFonts w:asciiTheme="minorHAnsi" w:hAnsiTheme="minorHAnsi"/>
          <w:lang w:val="cs-CZ"/>
        </w:rPr>
        <w:t xml:space="preserve">pracovní </w:t>
      </w:r>
      <w:r w:rsidRPr="00720775">
        <w:rPr>
          <w:rFonts w:asciiTheme="minorHAnsi" w:hAnsiTheme="minorHAnsi"/>
          <w:lang w:val="cs-CZ"/>
        </w:rPr>
        <w:t xml:space="preserve">den po jejím doporučeném odeslání dodavatelem. </w:t>
      </w:r>
    </w:p>
    <w:p w14:paraId="6FD06049" w14:textId="18764A51" w:rsidR="009A0166" w:rsidRPr="00CF4C66" w:rsidRDefault="00561A79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720775">
        <w:rPr>
          <w:rFonts w:asciiTheme="minorHAnsi" w:hAnsiTheme="minorHAnsi"/>
          <w:lang w:val="cs-CZ"/>
        </w:rPr>
        <w:t>Dodavatel pošle fakturu</w:t>
      </w:r>
      <w:r w:rsidR="00DC7EFC">
        <w:rPr>
          <w:rFonts w:asciiTheme="minorHAnsi" w:hAnsiTheme="minorHAnsi"/>
          <w:lang w:val="cs-CZ"/>
        </w:rPr>
        <w:t xml:space="preserve"> nejprve</w:t>
      </w:r>
      <w:r w:rsidRPr="00720775">
        <w:rPr>
          <w:rFonts w:asciiTheme="minorHAnsi" w:hAnsiTheme="minorHAnsi"/>
          <w:lang w:val="cs-CZ"/>
        </w:rPr>
        <w:t xml:space="preserve"> zadavateli elektronicky </w:t>
      </w:r>
      <w:r w:rsidR="00F3464F">
        <w:rPr>
          <w:rFonts w:asciiTheme="minorHAnsi" w:hAnsiTheme="minorHAnsi"/>
          <w:lang w:val="cs-CZ"/>
        </w:rPr>
        <w:t xml:space="preserve">na e-mailovou adresu uvedenou v hlavičce této smlouvy </w:t>
      </w:r>
      <w:r w:rsidRPr="00720775">
        <w:rPr>
          <w:rFonts w:asciiTheme="minorHAnsi" w:hAnsiTheme="minorHAnsi"/>
          <w:lang w:val="cs-CZ"/>
        </w:rPr>
        <w:t>pro kontrolu a odsouhlasení, opravená faktura a</w:t>
      </w:r>
      <w:r w:rsidR="00E1725E" w:rsidRPr="00720775">
        <w:rPr>
          <w:rFonts w:asciiTheme="minorHAnsi" w:hAnsiTheme="minorHAnsi"/>
          <w:lang w:val="cs-CZ"/>
        </w:rPr>
        <w:t> </w:t>
      </w:r>
      <w:r w:rsidRPr="00720775">
        <w:rPr>
          <w:rFonts w:asciiTheme="minorHAnsi" w:hAnsiTheme="minorHAnsi"/>
          <w:lang w:val="cs-CZ"/>
        </w:rPr>
        <w:t xml:space="preserve">faktury následné již budou posílány automaticky bez nutnosti </w:t>
      </w:r>
      <w:r w:rsidR="00F3464F">
        <w:rPr>
          <w:rFonts w:asciiTheme="minorHAnsi" w:hAnsiTheme="minorHAnsi"/>
          <w:lang w:val="cs-CZ"/>
        </w:rPr>
        <w:t>potvrzení</w:t>
      </w:r>
      <w:r w:rsidR="00F3464F" w:rsidRPr="00720775">
        <w:rPr>
          <w:rFonts w:asciiTheme="minorHAnsi" w:hAnsiTheme="minorHAnsi"/>
          <w:lang w:val="cs-CZ"/>
        </w:rPr>
        <w:t xml:space="preserve"> </w:t>
      </w:r>
      <w:r w:rsidRPr="00720775">
        <w:rPr>
          <w:rFonts w:asciiTheme="minorHAnsi" w:hAnsiTheme="minorHAnsi"/>
          <w:lang w:val="cs-CZ"/>
        </w:rPr>
        <w:t xml:space="preserve">poštou, nebo po dohodě </w:t>
      </w:r>
      <w:r w:rsidR="00DC7EFC">
        <w:rPr>
          <w:rFonts w:asciiTheme="minorHAnsi" w:hAnsiTheme="minorHAnsi"/>
          <w:lang w:val="cs-CZ"/>
        </w:rPr>
        <w:t xml:space="preserve">smluvních stran </w:t>
      </w:r>
      <w:r w:rsidRPr="00720775">
        <w:rPr>
          <w:rFonts w:asciiTheme="minorHAnsi" w:hAnsiTheme="minorHAnsi"/>
          <w:lang w:val="cs-CZ"/>
        </w:rPr>
        <w:t>pouze elektronicky emailem</w:t>
      </w:r>
      <w:r w:rsidR="00CF4C66">
        <w:rPr>
          <w:rFonts w:asciiTheme="minorHAnsi" w:hAnsiTheme="minorHAnsi"/>
          <w:lang w:val="cs-CZ"/>
        </w:rPr>
        <w:t>.</w:t>
      </w:r>
    </w:p>
    <w:p w14:paraId="280AD67E" w14:textId="77777777" w:rsidR="009A0166" w:rsidRPr="006C7F9F" w:rsidRDefault="009A0166" w:rsidP="00CF4C66">
      <w:pPr>
        <w:pStyle w:val="Zkladntext"/>
        <w:numPr>
          <w:ilvl w:val="0"/>
          <w:numId w:val="5"/>
        </w:numPr>
        <w:tabs>
          <w:tab w:val="clear" w:pos="720"/>
          <w:tab w:val="num" w:pos="426"/>
          <w:tab w:val="left" w:pos="4536"/>
        </w:tabs>
        <w:spacing w:line="264" w:lineRule="auto"/>
        <w:ind w:left="426" w:hanging="426"/>
        <w:jc w:val="both"/>
        <w:rPr>
          <w:rFonts w:asciiTheme="minorHAnsi" w:hAnsiTheme="minorHAnsi"/>
          <w:lang w:val="cs-CZ"/>
        </w:rPr>
      </w:pPr>
      <w:r w:rsidRPr="00720775">
        <w:rPr>
          <w:rFonts w:asciiTheme="minorHAnsi" w:hAnsiTheme="minorHAnsi"/>
          <w:lang w:val="cs-CZ"/>
        </w:rPr>
        <w:t>Vystavený daňový doklad musí plně odpovídat zákonu o účetnictví a zákonu o dani z přidané hodnoty a</w:t>
      </w:r>
      <w:r w:rsidR="00E1725E" w:rsidRPr="00720775">
        <w:rPr>
          <w:rFonts w:asciiTheme="minorHAnsi" w:hAnsiTheme="minorHAnsi"/>
          <w:lang w:val="cs-CZ"/>
        </w:rPr>
        <w:t> </w:t>
      </w:r>
      <w:r w:rsidRPr="00720775">
        <w:rPr>
          <w:rFonts w:asciiTheme="minorHAnsi" w:hAnsiTheme="minorHAnsi"/>
          <w:lang w:val="cs-CZ"/>
        </w:rPr>
        <w:t>musí obsahovat</w:t>
      </w:r>
      <w:r w:rsidRPr="006C7F9F">
        <w:rPr>
          <w:rFonts w:asciiTheme="minorHAnsi" w:hAnsiTheme="minorHAnsi"/>
          <w:lang w:val="cs-CZ"/>
        </w:rPr>
        <w:t xml:space="preserve"> všechny náležitosti daňových dokladů. Objednatel je oprávněn vrátit v době splatnosti dodavateli neúplný nebo nesprávný daňový doklad k přepracování. V takovém případě bude stanovena nová lhůta splatnosti, která začne plynout ode dne doručení opraveného nebo nového daňového dokladu.</w:t>
      </w:r>
    </w:p>
    <w:p w14:paraId="42D370EC" w14:textId="77777777" w:rsidR="008F0FDB" w:rsidRDefault="008F0FDB" w:rsidP="00DC7EFC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Cs/>
          <w:sz w:val="20"/>
        </w:rPr>
      </w:pPr>
    </w:p>
    <w:p w14:paraId="6E83E07F" w14:textId="77777777" w:rsidR="00F13E3D" w:rsidRDefault="00F13E3D" w:rsidP="00DC7EFC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Cs/>
          <w:sz w:val="20"/>
        </w:rPr>
      </w:pPr>
    </w:p>
    <w:p w14:paraId="54485CCD" w14:textId="77777777" w:rsidR="00F13E3D" w:rsidRDefault="00F13E3D" w:rsidP="00DC7EFC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Cs/>
          <w:sz w:val="20"/>
        </w:rPr>
      </w:pPr>
    </w:p>
    <w:p w14:paraId="449FDCB5" w14:textId="3353A11B" w:rsidR="008F0FDB" w:rsidRPr="008F0FDB" w:rsidRDefault="00763109" w:rsidP="00763109">
      <w:pPr>
        <w:pStyle w:val="Zhlav"/>
        <w:spacing w:after="120" w:line="264" w:lineRule="auto"/>
        <w:ind w:left="426"/>
        <w:rPr>
          <w:rFonts w:asciiTheme="minorHAnsi" w:hAnsiTheme="minorHAnsi"/>
          <w:b/>
          <w:bCs/>
          <w:sz w:val="20"/>
        </w:rPr>
      </w:pPr>
      <w:r>
        <w:rPr>
          <w:rFonts w:asciiTheme="minorHAnsi" w:hAnsiTheme="minorHAnsi"/>
          <w:b/>
          <w:bCs/>
          <w:sz w:val="20"/>
        </w:rPr>
        <w:lastRenderedPageBreak/>
        <w:tab/>
      </w:r>
      <w:r w:rsidR="008F0FDB">
        <w:rPr>
          <w:rFonts w:asciiTheme="minorHAnsi" w:hAnsiTheme="minorHAnsi"/>
          <w:b/>
          <w:bCs/>
          <w:sz w:val="20"/>
        </w:rPr>
        <w:t>čl. V</w:t>
      </w:r>
      <w:r w:rsidR="008F0FDB" w:rsidRPr="008F0FDB">
        <w:rPr>
          <w:rFonts w:asciiTheme="minorHAnsi" w:hAnsiTheme="minorHAnsi"/>
          <w:b/>
          <w:bCs/>
          <w:sz w:val="20"/>
        </w:rPr>
        <w:t>I.</w:t>
      </w:r>
    </w:p>
    <w:p w14:paraId="43E2F6D4" w14:textId="77777777" w:rsidR="008F0FDB" w:rsidRPr="008F0FDB" w:rsidRDefault="008F0FDB" w:rsidP="00CF4C66">
      <w:pPr>
        <w:pStyle w:val="Zhlav"/>
        <w:spacing w:after="120" w:line="264" w:lineRule="auto"/>
        <w:ind w:left="426"/>
        <w:jc w:val="center"/>
        <w:rPr>
          <w:rFonts w:asciiTheme="minorHAnsi" w:hAnsiTheme="minorHAnsi"/>
          <w:b/>
          <w:bCs/>
          <w:sz w:val="20"/>
        </w:rPr>
      </w:pPr>
      <w:r w:rsidRPr="008F0FDB">
        <w:rPr>
          <w:rFonts w:asciiTheme="minorHAnsi" w:hAnsiTheme="minorHAnsi"/>
          <w:b/>
          <w:bCs/>
          <w:sz w:val="20"/>
        </w:rPr>
        <w:t>Sankce, smluvní pokuty</w:t>
      </w:r>
    </w:p>
    <w:p w14:paraId="7523EC25" w14:textId="4013D0FC" w:rsidR="008F0FDB" w:rsidRPr="00CF4C66" w:rsidRDefault="008F0FDB" w:rsidP="00F13E3D">
      <w:pPr>
        <w:pStyle w:val="Zhlav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asciiTheme="minorHAnsi" w:hAnsiTheme="minorHAnsi"/>
          <w:bCs/>
          <w:sz w:val="20"/>
        </w:rPr>
      </w:pPr>
      <w:r w:rsidRPr="008F0FDB">
        <w:rPr>
          <w:rFonts w:asciiTheme="minorHAnsi" w:hAnsiTheme="minorHAnsi"/>
          <w:bCs/>
          <w:sz w:val="20"/>
        </w:rPr>
        <w:t xml:space="preserve">V případě nedodržení reakční doby uvedené </w:t>
      </w:r>
      <w:r>
        <w:rPr>
          <w:rFonts w:asciiTheme="minorHAnsi" w:hAnsiTheme="minorHAnsi"/>
          <w:bCs/>
          <w:sz w:val="20"/>
        </w:rPr>
        <w:t>pro dan</w:t>
      </w:r>
      <w:r w:rsidR="00DC7EFC">
        <w:rPr>
          <w:rFonts w:asciiTheme="minorHAnsi" w:hAnsiTheme="minorHAnsi"/>
          <w:bCs/>
          <w:sz w:val="20"/>
        </w:rPr>
        <w:t>é</w:t>
      </w:r>
      <w:r>
        <w:rPr>
          <w:rFonts w:asciiTheme="minorHAnsi" w:hAnsiTheme="minorHAnsi"/>
          <w:bCs/>
          <w:sz w:val="20"/>
        </w:rPr>
        <w:t xml:space="preserve"> </w:t>
      </w:r>
      <w:r w:rsidR="00DC7EFC" w:rsidRPr="00DC7EFC">
        <w:rPr>
          <w:rFonts w:asciiTheme="minorHAnsi" w:hAnsiTheme="minorHAnsi"/>
          <w:bCs/>
          <w:sz w:val="20"/>
        </w:rPr>
        <w:t>služby rozšířené servisní podpory</w:t>
      </w:r>
      <w:r w:rsidR="00AF1CDE">
        <w:rPr>
          <w:rFonts w:asciiTheme="minorHAnsi" w:hAnsiTheme="minorHAnsi"/>
          <w:bCs/>
          <w:sz w:val="20"/>
        </w:rPr>
        <w:t xml:space="preserve"> v Příloze č. 1 této </w:t>
      </w:r>
      <w:r w:rsidR="00816EE6">
        <w:rPr>
          <w:rFonts w:asciiTheme="minorHAnsi" w:hAnsiTheme="minorHAnsi"/>
          <w:bCs/>
          <w:sz w:val="20"/>
        </w:rPr>
        <w:t xml:space="preserve">smlouvy, </w:t>
      </w:r>
      <w:r w:rsidR="00816EE6" w:rsidRPr="008F0FDB">
        <w:rPr>
          <w:rFonts w:asciiTheme="minorHAnsi" w:hAnsiTheme="minorHAnsi"/>
          <w:bCs/>
          <w:sz w:val="20"/>
        </w:rPr>
        <w:t>má</w:t>
      </w:r>
      <w:r w:rsidRPr="008F0FDB">
        <w:rPr>
          <w:rFonts w:asciiTheme="minorHAnsi" w:hAnsiTheme="minorHAnsi"/>
          <w:bCs/>
          <w:sz w:val="20"/>
        </w:rPr>
        <w:t xml:space="preserve"> objednatel právo vyúčtovat dodavateli smluvní pokutu ve výši </w:t>
      </w:r>
      <w:r>
        <w:rPr>
          <w:rFonts w:asciiTheme="minorHAnsi" w:hAnsiTheme="minorHAnsi"/>
          <w:bCs/>
          <w:sz w:val="20"/>
        </w:rPr>
        <w:t xml:space="preserve">2 </w:t>
      </w:r>
      <w:r w:rsidR="00F62E98">
        <w:rPr>
          <w:rFonts w:asciiTheme="minorHAnsi" w:hAnsiTheme="minorHAnsi"/>
          <w:bCs/>
          <w:sz w:val="20"/>
        </w:rPr>
        <w:t>8</w:t>
      </w:r>
      <w:r>
        <w:rPr>
          <w:rFonts w:asciiTheme="minorHAnsi" w:hAnsiTheme="minorHAnsi"/>
          <w:bCs/>
          <w:sz w:val="20"/>
        </w:rPr>
        <w:t>00,- Kč</w:t>
      </w:r>
      <w:r w:rsidR="00F62E98">
        <w:rPr>
          <w:rFonts w:asciiTheme="minorHAnsi" w:hAnsiTheme="minorHAnsi"/>
          <w:bCs/>
          <w:sz w:val="20"/>
        </w:rPr>
        <w:t xml:space="preserve"> / 100 EUR</w:t>
      </w:r>
      <w:r w:rsidRPr="008F0FDB">
        <w:rPr>
          <w:rFonts w:asciiTheme="minorHAnsi" w:hAnsiTheme="minorHAnsi"/>
          <w:bCs/>
          <w:sz w:val="20"/>
        </w:rPr>
        <w:t xml:space="preserve"> za každý den prodlení.</w:t>
      </w:r>
      <w:r w:rsidR="00AF1CDE">
        <w:rPr>
          <w:rFonts w:asciiTheme="minorHAnsi" w:hAnsiTheme="minorHAnsi"/>
          <w:bCs/>
          <w:sz w:val="20"/>
        </w:rPr>
        <w:t xml:space="preserve"> </w:t>
      </w:r>
      <w:r w:rsidR="00AF1CDE" w:rsidRPr="00AF1CDE">
        <w:rPr>
          <w:rFonts w:asciiTheme="minorHAnsi" w:hAnsiTheme="minorHAnsi"/>
          <w:bCs/>
          <w:sz w:val="20"/>
        </w:rPr>
        <w:t>Reakční doba počíná plynout od nahlášení závady na zařízení</w:t>
      </w:r>
      <w:r w:rsidR="00AF1CDE">
        <w:rPr>
          <w:rFonts w:asciiTheme="minorHAnsi" w:hAnsiTheme="minorHAnsi"/>
          <w:bCs/>
          <w:sz w:val="20"/>
        </w:rPr>
        <w:t xml:space="preserve"> ze strany objednatele v souladu s touto smlouvou.</w:t>
      </w:r>
    </w:p>
    <w:p w14:paraId="7E272C11" w14:textId="77777777" w:rsidR="008F0FDB" w:rsidRDefault="008F0FDB" w:rsidP="00F13E3D">
      <w:pPr>
        <w:pStyle w:val="Zhlav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rFonts w:asciiTheme="minorHAnsi" w:hAnsiTheme="minorHAnsi"/>
          <w:bCs/>
          <w:sz w:val="20"/>
        </w:rPr>
      </w:pPr>
      <w:r w:rsidRPr="008F0FDB">
        <w:rPr>
          <w:rFonts w:asciiTheme="minorHAnsi" w:hAnsiTheme="minorHAnsi"/>
          <w:bCs/>
          <w:sz w:val="20"/>
        </w:rPr>
        <w:t>Objednatel se zavazuje pro případ prodlení s placením vyúčtování (faktury) zaplatit dodavateli smluvní pokutu ve výši  0,1% z dlužné částky za každý den prodlení po termínu splatnosti.</w:t>
      </w:r>
    </w:p>
    <w:p w14:paraId="3FD28648" w14:textId="77777777" w:rsidR="00CF4C66" w:rsidRPr="00CF4C66" w:rsidRDefault="00CF4C66" w:rsidP="00CF4C66">
      <w:pPr>
        <w:pStyle w:val="Zhlav"/>
        <w:spacing w:after="120" w:line="264" w:lineRule="auto"/>
        <w:rPr>
          <w:rFonts w:asciiTheme="minorHAnsi" w:hAnsiTheme="minorHAnsi"/>
          <w:bCs/>
          <w:sz w:val="20"/>
        </w:rPr>
      </w:pPr>
    </w:p>
    <w:p w14:paraId="0A76469C" w14:textId="77777777" w:rsidR="009A0166" w:rsidRPr="009B28FA" w:rsidRDefault="009A0166" w:rsidP="00CF4C66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čl. V</w:t>
      </w:r>
      <w:r w:rsidR="008F0FDB">
        <w:rPr>
          <w:rFonts w:asciiTheme="minorHAnsi" w:hAnsiTheme="minorHAnsi"/>
          <w:b/>
          <w:sz w:val="20"/>
          <w:szCs w:val="20"/>
        </w:rPr>
        <w:t>I</w:t>
      </w:r>
      <w:r w:rsidRPr="009B28FA">
        <w:rPr>
          <w:rFonts w:asciiTheme="minorHAnsi" w:hAnsiTheme="minorHAnsi"/>
          <w:b/>
          <w:sz w:val="20"/>
          <w:szCs w:val="20"/>
        </w:rPr>
        <w:t>I.</w:t>
      </w:r>
    </w:p>
    <w:p w14:paraId="767F88F7" w14:textId="77777777" w:rsidR="009A0166" w:rsidRPr="009B28FA" w:rsidRDefault="009A0166" w:rsidP="00CF4C66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Odstoupení od smlouvy</w:t>
      </w:r>
    </w:p>
    <w:p w14:paraId="15B651B6" w14:textId="77777777" w:rsidR="009A0166" w:rsidRPr="00CF4C66" w:rsidRDefault="009A0166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>Nastanou-li u některé ze stran skutečnosti bránící řádnému plnění smlouvy je povinna to ihned bez zbytečného odkladu oznámit druhé straně a vyvolat jednání zástupců oprávněných k podpisu smlouvy.</w:t>
      </w:r>
    </w:p>
    <w:p w14:paraId="0E696ED7" w14:textId="77777777" w:rsidR="009A0166" w:rsidRPr="00CF4C66" w:rsidRDefault="009A0166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Chce-li některá ze stran od smlouvy odstoupit na základě ujednání ze smlouvy vyplývajících je povinna svoje odstoupení písemně oznámit druhé straně s 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</w:p>
    <w:p w14:paraId="7DCDD8A9" w14:textId="77777777" w:rsidR="009A0166" w:rsidRPr="00CF4C66" w:rsidRDefault="009A0166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Nesouhlasí-li jedna ze stran s důvodem odstoupení druhé strany nebo popírá-li jeho existenci, je povinna to písemně oznámit nejpozději do deseti dnů po obdržení oznámení o odstoupení. Pokud tak neučiní, má se za to, ž</w:t>
      </w:r>
      <w:r w:rsidR="00CF4C66">
        <w:rPr>
          <w:rFonts w:asciiTheme="minorHAnsi" w:hAnsiTheme="minorHAnsi"/>
          <w:sz w:val="20"/>
          <w:szCs w:val="20"/>
        </w:rPr>
        <w:t>e s důvodem odstoupení souhlasí</w:t>
      </w:r>
    </w:p>
    <w:p w14:paraId="5CFDD230" w14:textId="0F4D0F61" w:rsidR="009A0166" w:rsidRPr="009B28FA" w:rsidRDefault="008458E9" w:rsidP="00CF4C66">
      <w:pPr>
        <w:numPr>
          <w:ilvl w:val="0"/>
          <w:numId w:val="6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Účinky o</w:t>
      </w:r>
      <w:r w:rsidR="009A0166" w:rsidRPr="009B28FA">
        <w:rPr>
          <w:rFonts w:asciiTheme="minorHAnsi" w:hAnsiTheme="minorHAnsi"/>
          <w:sz w:val="20"/>
          <w:szCs w:val="20"/>
        </w:rPr>
        <w:t>dstoupení od smlouvy nastáv</w:t>
      </w:r>
      <w:r>
        <w:rPr>
          <w:rFonts w:asciiTheme="minorHAnsi" w:hAnsiTheme="minorHAnsi"/>
          <w:sz w:val="20"/>
          <w:szCs w:val="20"/>
        </w:rPr>
        <w:t>ají</w:t>
      </w:r>
      <w:r w:rsidR="009A0166" w:rsidRPr="009B28FA">
        <w:rPr>
          <w:rFonts w:asciiTheme="minorHAnsi" w:hAnsiTheme="minorHAnsi"/>
          <w:sz w:val="20"/>
          <w:szCs w:val="20"/>
        </w:rPr>
        <w:t xml:space="preserve"> dnem následujícím po dni, ve kterém bylo písemné oznámení </w:t>
      </w:r>
      <w:r w:rsidR="009A0166" w:rsidRPr="00720775">
        <w:rPr>
          <w:rFonts w:asciiTheme="minorHAnsi" w:hAnsiTheme="minorHAnsi"/>
          <w:sz w:val="20"/>
          <w:szCs w:val="20"/>
        </w:rPr>
        <w:t>o</w:t>
      </w:r>
      <w:r w:rsidR="00E1725E" w:rsidRPr="00720775">
        <w:rPr>
          <w:rFonts w:asciiTheme="minorHAnsi" w:hAnsiTheme="minorHAnsi"/>
          <w:sz w:val="20"/>
          <w:szCs w:val="20"/>
        </w:rPr>
        <w:t> </w:t>
      </w:r>
      <w:r w:rsidR="009A0166" w:rsidRPr="00720775">
        <w:rPr>
          <w:rFonts w:asciiTheme="minorHAnsi" w:hAnsiTheme="minorHAnsi"/>
          <w:sz w:val="20"/>
          <w:szCs w:val="20"/>
        </w:rPr>
        <w:t xml:space="preserve">odstoupení od smlouvy doručeno druhé </w:t>
      </w:r>
      <w:r>
        <w:rPr>
          <w:rFonts w:asciiTheme="minorHAnsi" w:hAnsiTheme="minorHAnsi"/>
          <w:sz w:val="20"/>
          <w:szCs w:val="20"/>
        </w:rPr>
        <w:t xml:space="preserve">smluvní </w:t>
      </w:r>
      <w:r w:rsidR="009A0166" w:rsidRPr="00720775">
        <w:rPr>
          <w:rFonts w:asciiTheme="minorHAnsi" w:hAnsiTheme="minorHAnsi"/>
          <w:sz w:val="20"/>
          <w:szCs w:val="20"/>
        </w:rPr>
        <w:t>straně, pokud druhá strana nepopře ve stanovené lhůtě důvod odstoupení</w:t>
      </w:r>
      <w:r w:rsidR="009A0166" w:rsidRPr="009B28FA">
        <w:rPr>
          <w:rFonts w:asciiTheme="minorHAnsi" w:hAnsiTheme="minorHAnsi"/>
          <w:sz w:val="20"/>
          <w:szCs w:val="20"/>
        </w:rPr>
        <w:t>. V opačném případě je dnem účinnosti odstoupení od smlouvy den, na kterém se strany dohodnou, nebo den který vyplyne z rozhodnutí příslušného orgánu.</w:t>
      </w:r>
    </w:p>
    <w:p w14:paraId="107572F4" w14:textId="77777777" w:rsidR="00561A79" w:rsidRDefault="00561A79" w:rsidP="00CF4C66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/>
          <w:bCs/>
          <w:sz w:val="20"/>
        </w:rPr>
      </w:pPr>
    </w:p>
    <w:p w14:paraId="771CF744" w14:textId="77777777" w:rsidR="00F13E3D" w:rsidRPr="009B28FA" w:rsidRDefault="00F13E3D" w:rsidP="00CF4C66">
      <w:pPr>
        <w:pStyle w:val="Zhlav"/>
        <w:tabs>
          <w:tab w:val="clear" w:pos="4536"/>
          <w:tab w:val="clear" w:pos="9072"/>
        </w:tabs>
        <w:spacing w:after="120" w:line="264" w:lineRule="auto"/>
        <w:rPr>
          <w:rFonts w:asciiTheme="minorHAnsi" w:hAnsiTheme="minorHAnsi"/>
          <w:b/>
          <w:bCs/>
          <w:sz w:val="20"/>
        </w:rPr>
      </w:pPr>
    </w:p>
    <w:p w14:paraId="04C7A341" w14:textId="77777777" w:rsidR="009A0166" w:rsidRPr="009B28FA" w:rsidRDefault="009A0166" w:rsidP="00CF4C66">
      <w:pPr>
        <w:pStyle w:val="Zhlav"/>
        <w:tabs>
          <w:tab w:val="clear" w:pos="4536"/>
          <w:tab w:val="clear" w:pos="9072"/>
        </w:tabs>
        <w:spacing w:after="120" w:line="264" w:lineRule="auto"/>
        <w:jc w:val="center"/>
        <w:rPr>
          <w:rFonts w:asciiTheme="minorHAnsi" w:hAnsiTheme="minorHAnsi"/>
          <w:b/>
          <w:bCs/>
          <w:sz w:val="20"/>
        </w:rPr>
      </w:pPr>
      <w:r w:rsidRPr="009B28FA">
        <w:rPr>
          <w:rFonts w:asciiTheme="minorHAnsi" w:hAnsiTheme="minorHAnsi"/>
          <w:b/>
          <w:bCs/>
          <w:sz w:val="20"/>
        </w:rPr>
        <w:t>Čl. V</w:t>
      </w:r>
      <w:r w:rsidR="008F0FDB">
        <w:rPr>
          <w:rFonts w:asciiTheme="minorHAnsi" w:hAnsiTheme="minorHAnsi"/>
          <w:b/>
          <w:bCs/>
          <w:sz w:val="20"/>
        </w:rPr>
        <w:t>I</w:t>
      </w:r>
      <w:r w:rsidRPr="009B28FA">
        <w:rPr>
          <w:rFonts w:asciiTheme="minorHAnsi" w:hAnsiTheme="minorHAnsi"/>
          <w:b/>
          <w:bCs/>
          <w:sz w:val="20"/>
        </w:rPr>
        <w:t>II.</w:t>
      </w:r>
    </w:p>
    <w:p w14:paraId="79CEB952" w14:textId="77777777" w:rsidR="009A0166" w:rsidRPr="009B28FA" w:rsidRDefault="009A0166" w:rsidP="00CF4C66">
      <w:pPr>
        <w:tabs>
          <w:tab w:val="left" w:pos="3828"/>
        </w:tabs>
        <w:spacing w:after="120"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B28FA">
        <w:rPr>
          <w:rFonts w:asciiTheme="minorHAnsi" w:hAnsiTheme="minorHAnsi"/>
          <w:b/>
          <w:sz w:val="20"/>
          <w:szCs w:val="20"/>
        </w:rPr>
        <w:t>Závěrečná ustanovení</w:t>
      </w:r>
    </w:p>
    <w:p w14:paraId="0AA86E49" w14:textId="3DB2F6FF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>Závazkový právní vztah založený touto smlouvou se</w:t>
      </w:r>
      <w:r w:rsidR="00561A79">
        <w:rPr>
          <w:rFonts w:asciiTheme="minorHAnsi" w:hAnsiTheme="minorHAnsi" w:cs="Arial"/>
          <w:sz w:val="20"/>
          <w:szCs w:val="20"/>
        </w:rPr>
        <w:t xml:space="preserve"> řídí </w:t>
      </w:r>
      <w:r w:rsidR="00AD71F4">
        <w:rPr>
          <w:rFonts w:asciiTheme="minorHAnsi" w:hAnsiTheme="minorHAnsi" w:cs="Arial"/>
          <w:sz w:val="20"/>
          <w:szCs w:val="20"/>
        </w:rPr>
        <w:t>platnými právními předpisy české republiky, zejména zákonem č. 89/2012 Sb., občanský zákoník, v platném znění.</w:t>
      </w:r>
    </w:p>
    <w:p w14:paraId="7A9BA4C8" w14:textId="77777777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Smluvní strany se dohodly, že případné sporné záležitosti vzniklé z této smlouvy budou řešit nejprve vzájemným jednáním na úrovni odpovědných zástupců s cílem zach</w:t>
      </w:r>
      <w:r w:rsidR="00CF4C66">
        <w:rPr>
          <w:rFonts w:asciiTheme="minorHAnsi" w:hAnsiTheme="minorHAnsi"/>
          <w:sz w:val="20"/>
          <w:szCs w:val="20"/>
        </w:rPr>
        <w:t>ování dobrých obchodních vztahů.</w:t>
      </w:r>
    </w:p>
    <w:p w14:paraId="400D8AB0" w14:textId="77777777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Jakákoliv změna smlouvy musí mít písemnou formu a musí být podepsána osobami oprávněnými za objednatele a dodavatele jednat a podepisovat nebo osobami jimi zmocněnými. Změny smlouvy se sjednávají jako dodatek ke smlouvě s číselným označením podle pořadového čísla příslušné změny smlouvy. </w:t>
      </w:r>
    </w:p>
    <w:p w14:paraId="628E497E" w14:textId="77777777" w:rsidR="009A0166" w:rsidRPr="00CF4C66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Předloží-li některá ze smluvních stran návrh na změnu formou písemného dodatku ke smlouvě, je druhá smluvní strana povinna se k návrhu vyjádřit nejpozději do patnácti dnů ode dne následujícího po doručení návrhu dodatku.</w:t>
      </w:r>
    </w:p>
    <w:p w14:paraId="07A65286" w14:textId="77777777" w:rsidR="009A0166" w:rsidRPr="00AD71F4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 w:cs="Arial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Tato smlouva nabývá účinnosti dnem jejího podpisu oběma smluvními stranami. </w:t>
      </w:r>
    </w:p>
    <w:p w14:paraId="12B899CD" w14:textId="77777777" w:rsidR="009A0166" w:rsidRPr="00AD71F4" w:rsidRDefault="009A0166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Objednatel souhlasí s možností uvedení svého pracoviště jako reference ve prospěch dodavatele.</w:t>
      </w:r>
    </w:p>
    <w:p w14:paraId="53453A46" w14:textId="633BF9F0" w:rsidR="00816EE6" w:rsidRPr="00816EE6" w:rsidRDefault="009A0166" w:rsidP="00816EE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 w:cs="Arial"/>
          <w:sz w:val="20"/>
          <w:szCs w:val="20"/>
        </w:rPr>
        <w:t xml:space="preserve">Tato smlouva se pořizuje ve </w:t>
      </w:r>
      <w:r w:rsidR="008F0FDB">
        <w:rPr>
          <w:rFonts w:asciiTheme="minorHAnsi" w:hAnsiTheme="minorHAnsi" w:cs="Arial"/>
          <w:sz w:val="20"/>
          <w:szCs w:val="20"/>
        </w:rPr>
        <w:t xml:space="preserve">dvou vyhotoveních </w:t>
      </w:r>
      <w:r w:rsidRPr="009B28FA">
        <w:rPr>
          <w:rFonts w:asciiTheme="minorHAnsi" w:hAnsiTheme="minorHAnsi" w:cs="Arial"/>
          <w:sz w:val="20"/>
          <w:szCs w:val="20"/>
        </w:rPr>
        <w:t xml:space="preserve">s povahou originálu, z nichž každá smluvní strana obdrží po </w:t>
      </w:r>
      <w:r w:rsidR="008F0FDB">
        <w:rPr>
          <w:rFonts w:asciiTheme="minorHAnsi" w:hAnsiTheme="minorHAnsi" w:cs="Arial"/>
          <w:sz w:val="20"/>
          <w:szCs w:val="20"/>
        </w:rPr>
        <w:t>jednom vyhotovení</w:t>
      </w:r>
      <w:r w:rsidRPr="009B28FA">
        <w:rPr>
          <w:rFonts w:asciiTheme="minorHAnsi" w:hAnsiTheme="minorHAnsi" w:cs="Arial"/>
          <w:sz w:val="20"/>
          <w:szCs w:val="20"/>
        </w:rPr>
        <w:t>.</w:t>
      </w:r>
    </w:p>
    <w:p w14:paraId="108D0722" w14:textId="0EF055FD" w:rsidR="008F0FDB" w:rsidRPr="009B28FA" w:rsidRDefault="008F0FDB" w:rsidP="00CF4C66">
      <w:pPr>
        <w:numPr>
          <w:ilvl w:val="0"/>
          <w:numId w:val="14"/>
        </w:numPr>
        <w:spacing w:after="120" w:line="264" w:lineRule="auto"/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Nedílnou součástí této smlouvy je i Příloha č.</w:t>
      </w:r>
      <w:r w:rsidR="00816EE6">
        <w:rPr>
          <w:rFonts w:asciiTheme="minorHAnsi" w:hAnsiTheme="minorHAnsi"/>
          <w:sz w:val="20"/>
          <w:szCs w:val="20"/>
        </w:rPr>
        <w:t> </w:t>
      </w:r>
      <w:r>
        <w:rPr>
          <w:rFonts w:asciiTheme="minorHAnsi" w:hAnsiTheme="minorHAnsi"/>
          <w:sz w:val="20"/>
          <w:szCs w:val="20"/>
        </w:rPr>
        <w:t xml:space="preserve">1, </w:t>
      </w:r>
      <w:r w:rsidR="00C12636">
        <w:rPr>
          <w:rFonts w:asciiTheme="minorHAnsi" w:hAnsiTheme="minorHAnsi"/>
          <w:sz w:val="20"/>
          <w:szCs w:val="20"/>
        </w:rPr>
        <w:t xml:space="preserve">která detailně </w:t>
      </w:r>
      <w:r>
        <w:rPr>
          <w:rFonts w:asciiTheme="minorHAnsi" w:hAnsiTheme="minorHAnsi"/>
          <w:sz w:val="20"/>
          <w:szCs w:val="20"/>
        </w:rPr>
        <w:t>definuj</w:t>
      </w:r>
      <w:r w:rsidR="00C12636">
        <w:rPr>
          <w:rFonts w:asciiTheme="minorHAnsi" w:hAnsiTheme="minorHAnsi"/>
          <w:sz w:val="20"/>
          <w:szCs w:val="20"/>
        </w:rPr>
        <w:t>e</w:t>
      </w:r>
      <w:r w:rsidR="002325A0">
        <w:rPr>
          <w:rFonts w:asciiTheme="minorHAnsi" w:hAnsiTheme="minorHAnsi"/>
          <w:sz w:val="20"/>
          <w:szCs w:val="20"/>
        </w:rPr>
        <w:t xml:space="preserve"> R</w:t>
      </w:r>
      <w:r>
        <w:rPr>
          <w:rFonts w:asciiTheme="minorHAnsi" w:hAnsiTheme="minorHAnsi"/>
          <w:sz w:val="20"/>
          <w:szCs w:val="20"/>
        </w:rPr>
        <w:t xml:space="preserve">ozsah </w:t>
      </w:r>
      <w:r w:rsidR="002325A0">
        <w:rPr>
          <w:rFonts w:asciiTheme="minorHAnsi" w:hAnsiTheme="minorHAnsi"/>
          <w:sz w:val="20"/>
          <w:szCs w:val="20"/>
        </w:rPr>
        <w:t>s</w:t>
      </w:r>
      <w:r>
        <w:rPr>
          <w:rFonts w:asciiTheme="minorHAnsi" w:hAnsiTheme="minorHAnsi"/>
          <w:sz w:val="20"/>
          <w:szCs w:val="20"/>
        </w:rPr>
        <w:t>ervisní</w:t>
      </w:r>
      <w:r w:rsidR="002325A0">
        <w:rPr>
          <w:rFonts w:asciiTheme="minorHAnsi" w:hAnsiTheme="minorHAnsi"/>
          <w:sz w:val="20"/>
          <w:szCs w:val="20"/>
        </w:rPr>
        <w:t>ch</w:t>
      </w:r>
      <w:r>
        <w:rPr>
          <w:rFonts w:asciiTheme="minorHAnsi" w:hAnsiTheme="minorHAnsi"/>
          <w:sz w:val="20"/>
          <w:szCs w:val="20"/>
        </w:rPr>
        <w:t xml:space="preserve"> </w:t>
      </w:r>
      <w:r w:rsidR="002325A0">
        <w:rPr>
          <w:rFonts w:asciiTheme="minorHAnsi" w:hAnsiTheme="minorHAnsi"/>
          <w:sz w:val="20"/>
          <w:szCs w:val="20"/>
        </w:rPr>
        <w:t>k</w:t>
      </w:r>
      <w:r>
        <w:rPr>
          <w:rFonts w:asciiTheme="minorHAnsi" w:hAnsiTheme="minorHAnsi"/>
          <w:sz w:val="20"/>
          <w:szCs w:val="20"/>
        </w:rPr>
        <w:t>ontrakt</w:t>
      </w:r>
      <w:r w:rsidR="002325A0">
        <w:rPr>
          <w:rFonts w:asciiTheme="minorHAnsi" w:hAnsiTheme="minorHAnsi"/>
          <w:sz w:val="20"/>
          <w:szCs w:val="20"/>
        </w:rPr>
        <w:t>ů včetně kontraktu</w:t>
      </w:r>
      <w:r>
        <w:rPr>
          <w:rFonts w:asciiTheme="minorHAnsi" w:hAnsiTheme="minorHAnsi"/>
          <w:sz w:val="20"/>
          <w:szCs w:val="20"/>
        </w:rPr>
        <w:t xml:space="preserve"> touto smlouvou uzavřeného.</w:t>
      </w:r>
    </w:p>
    <w:p w14:paraId="0D574B11" w14:textId="77777777" w:rsidR="009A0166" w:rsidRDefault="009A0166" w:rsidP="00CF4C66">
      <w:pPr>
        <w:spacing w:after="120" w:line="264" w:lineRule="auto"/>
        <w:rPr>
          <w:rFonts w:asciiTheme="minorHAnsi" w:hAnsiTheme="minorHAnsi"/>
          <w:sz w:val="20"/>
          <w:szCs w:val="20"/>
        </w:rPr>
      </w:pPr>
    </w:p>
    <w:p w14:paraId="68E788FD" w14:textId="77777777" w:rsidR="008F0FDB" w:rsidRDefault="008F0FDB" w:rsidP="009A0166">
      <w:pPr>
        <w:rPr>
          <w:rFonts w:asciiTheme="minorHAnsi" w:hAnsiTheme="minorHAnsi"/>
          <w:sz w:val="20"/>
          <w:szCs w:val="20"/>
        </w:rPr>
      </w:pPr>
    </w:p>
    <w:p w14:paraId="157F4C7F" w14:textId="77777777" w:rsidR="008F0FDB" w:rsidRPr="009B28FA" w:rsidRDefault="008F0FDB" w:rsidP="009A0166">
      <w:pPr>
        <w:rPr>
          <w:rFonts w:asciiTheme="minorHAnsi" w:hAnsiTheme="minorHAnsi"/>
          <w:sz w:val="20"/>
          <w:szCs w:val="20"/>
        </w:rPr>
      </w:pPr>
    </w:p>
    <w:p w14:paraId="4FA65DE8" w14:textId="1F9589AD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V Brně dne </w:t>
      </w:r>
      <w:r w:rsidR="002D53DF">
        <w:rPr>
          <w:rFonts w:asciiTheme="minorHAnsi" w:hAnsiTheme="minorHAnsi"/>
          <w:sz w:val="20"/>
          <w:szCs w:val="20"/>
        </w:rPr>
        <w:t>7.2.2018</w:t>
      </w:r>
      <w:r w:rsidR="002D53DF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="00413731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>V</w:t>
      </w:r>
      <w:r w:rsidR="00BA4FD6">
        <w:rPr>
          <w:rFonts w:asciiTheme="minorHAnsi" w:hAnsiTheme="minorHAnsi"/>
          <w:sz w:val="20"/>
          <w:szCs w:val="20"/>
        </w:rPr>
        <w:t xml:space="preserve"> Praze </w:t>
      </w:r>
      <w:r w:rsidR="00413731">
        <w:rPr>
          <w:rFonts w:asciiTheme="minorHAnsi" w:hAnsiTheme="minorHAnsi"/>
          <w:sz w:val="20"/>
          <w:szCs w:val="20"/>
        </w:rPr>
        <w:t xml:space="preserve"> </w:t>
      </w:r>
      <w:r w:rsidR="00BB57F7">
        <w:rPr>
          <w:rFonts w:asciiTheme="minorHAnsi" w:hAnsiTheme="minorHAnsi"/>
          <w:sz w:val="20"/>
          <w:szCs w:val="20"/>
        </w:rPr>
        <w:t>dne 13.2.2018</w:t>
      </w:r>
      <w:bookmarkStart w:id="3" w:name="_GoBack"/>
      <w:bookmarkEnd w:id="3"/>
    </w:p>
    <w:p w14:paraId="3C6D68D8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4C5BFEF5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0050EAB4" w14:textId="77777777" w:rsidR="009A0166" w:rsidRPr="009B28FA" w:rsidRDefault="009A0166" w:rsidP="009A0166">
      <w:pPr>
        <w:rPr>
          <w:rFonts w:asciiTheme="minorHAnsi" w:hAnsiTheme="minorHAnsi"/>
          <w:sz w:val="20"/>
          <w:szCs w:val="20"/>
        </w:rPr>
      </w:pPr>
    </w:p>
    <w:p w14:paraId="7B8CDACF" w14:textId="77777777" w:rsidR="00BA4FD6" w:rsidRPr="009B28FA" w:rsidRDefault="00BA4FD6" w:rsidP="00BA4FD6">
      <w:pPr>
        <w:rPr>
          <w:rFonts w:asciiTheme="minorHAnsi" w:hAnsiTheme="minorHAnsi"/>
          <w:sz w:val="20"/>
          <w:szCs w:val="20"/>
        </w:rPr>
      </w:pPr>
    </w:p>
    <w:p w14:paraId="65B327E4" w14:textId="77777777" w:rsidR="00BA4FD6" w:rsidRPr="009B28FA" w:rsidRDefault="00BA4FD6" w:rsidP="00BA4FD6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</w:p>
    <w:p w14:paraId="250E36DD" w14:textId="009FFAD4" w:rsidR="00BA4FD6" w:rsidRPr="009B28FA" w:rsidRDefault="00BA4FD6" w:rsidP="00BA4FD6">
      <w:pPr>
        <w:ind w:firstLine="708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dodavatele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816EE6">
        <w:rPr>
          <w:rFonts w:asciiTheme="minorHAnsi" w:hAnsiTheme="minorHAnsi"/>
          <w:sz w:val="20"/>
          <w:szCs w:val="20"/>
        </w:rPr>
        <w:t xml:space="preserve">  </w:t>
      </w:r>
      <w:r w:rsidRPr="009B28FA">
        <w:rPr>
          <w:rFonts w:asciiTheme="minorHAnsi" w:hAnsiTheme="minorHAnsi"/>
          <w:sz w:val="20"/>
          <w:szCs w:val="20"/>
        </w:rPr>
        <w:t>za objednatele</w:t>
      </w:r>
    </w:p>
    <w:p w14:paraId="2D5B7861" w14:textId="4BA13E92" w:rsidR="00BA4FD6" w:rsidRPr="009B28FA" w:rsidRDefault="00BA4FD6" w:rsidP="00BA4FD6">
      <w:pPr>
        <w:pStyle w:val="dka"/>
        <w:rPr>
          <w:rFonts w:asciiTheme="minorHAnsi" w:hAnsiTheme="minorHAnsi"/>
          <w:color w:val="auto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MVDr. Marie Chmelíková, </w:t>
      </w:r>
      <w:proofErr w:type="spellStart"/>
      <w:r>
        <w:rPr>
          <w:rFonts w:asciiTheme="minorHAnsi" w:hAnsiTheme="minorHAnsi"/>
          <w:sz w:val="20"/>
          <w:szCs w:val="20"/>
        </w:rPr>
        <w:t>MSc</w:t>
      </w:r>
      <w:proofErr w:type="spellEnd"/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color w:val="auto"/>
          <w:sz w:val="20"/>
          <w:szCs w:val="20"/>
        </w:rPr>
        <w:tab/>
        <w:t xml:space="preserve">           </w:t>
      </w:r>
      <w:r w:rsidR="00816EE6">
        <w:rPr>
          <w:rFonts w:asciiTheme="minorHAnsi" w:hAnsiTheme="minorHAnsi"/>
          <w:color w:val="auto"/>
          <w:sz w:val="20"/>
          <w:szCs w:val="20"/>
        </w:rPr>
        <w:t>MVDr. Kamil Sedlák, Ph.D.</w:t>
      </w:r>
    </w:p>
    <w:p w14:paraId="2925EEA4" w14:textId="1466367D" w:rsidR="00BA4FD6" w:rsidRDefault="00BA4FD6" w:rsidP="00BA4FD6">
      <w:pPr>
        <w:ind w:left="720" w:hanging="720"/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 xml:space="preserve">         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          </w:t>
      </w:r>
      <w:r w:rsidR="00816EE6">
        <w:rPr>
          <w:rFonts w:asciiTheme="minorHAnsi" w:hAnsiTheme="minorHAnsi"/>
          <w:sz w:val="20"/>
          <w:szCs w:val="20"/>
        </w:rPr>
        <w:t xml:space="preserve">     ředitel SVÚ Praha</w:t>
      </w:r>
    </w:p>
    <w:p w14:paraId="2F40D568" w14:textId="77777777" w:rsidR="00BA4FD6" w:rsidRDefault="00BA4FD6" w:rsidP="00BA4FD6">
      <w:pPr>
        <w:ind w:left="720" w:hanging="720"/>
        <w:rPr>
          <w:rFonts w:asciiTheme="minorHAnsi" w:hAnsiTheme="minorHAnsi"/>
          <w:sz w:val="20"/>
          <w:szCs w:val="20"/>
        </w:rPr>
      </w:pPr>
    </w:p>
    <w:p w14:paraId="6547C9BA" w14:textId="77777777" w:rsidR="00BA4FD6" w:rsidRPr="009B28FA" w:rsidRDefault="00BA4FD6" w:rsidP="00BA4FD6">
      <w:pPr>
        <w:rPr>
          <w:rFonts w:asciiTheme="minorHAnsi" w:hAnsiTheme="minorHAnsi"/>
          <w:sz w:val="20"/>
          <w:szCs w:val="20"/>
        </w:rPr>
      </w:pPr>
    </w:p>
    <w:p w14:paraId="0E12C156" w14:textId="77777777" w:rsidR="00BA4FD6" w:rsidRPr="009B28FA" w:rsidRDefault="00BA4FD6" w:rsidP="00BA4FD6">
      <w:pPr>
        <w:rPr>
          <w:rFonts w:asciiTheme="minorHAnsi" w:hAnsiTheme="minorHAnsi"/>
          <w:sz w:val="20"/>
          <w:szCs w:val="20"/>
        </w:rPr>
      </w:pPr>
      <w:r w:rsidRPr="009B28FA">
        <w:rPr>
          <w:rFonts w:asciiTheme="minorHAnsi" w:hAnsiTheme="minorHAnsi"/>
          <w:sz w:val="20"/>
          <w:szCs w:val="20"/>
        </w:rPr>
        <w:t>.......................................................</w:t>
      </w:r>
      <w:r>
        <w:rPr>
          <w:rFonts w:asciiTheme="minorHAnsi" w:hAnsiTheme="minorHAnsi"/>
          <w:sz w:val="20"/>
          <w:szCs w:val="20"/>
        </w:rPr>
        <w:t>.</w:t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008FAEC7" w14:textId="77777777" w:rsidR="00BA4FD6" w:rsidRPr="009B28FA" w:rsidRDefault="00BA4FD6" w:rsidP="00BA4FD6">
      <w:pPr>
        <w:ind w:firstLine="709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za dodavatele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</w:p>
    <w:p w14:paraId="3ABD0840" w14:textId="2330B40E" w:rsidR="0080614C" w:rsidRDefault="00BA4FD6" w:rsidP="00BA4FD6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         Ing. Daniel Vláčil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Pr="009B28FA">
        <w:rPr>
          <w:rFonts w:asciiTheme="minorHAnsi" w:hAnsiTheme="minorHAnsi"/>
          <w:sz w:val="20"/>
          <w:szCs w:val="20"/>
        </w:rPr>
        <w:tab/>
      </w:r>
    </w:p>
    <w:sectPr w:rsidR="0080614C" w:rsidSect="00B533A0">
      <w:headerReference w:type="default" r:id="rId13"/>
      <w:footerReference w:type="default" r:id="rId14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BF26CD" w15:done="0"/>
  <w15:commentEx w15:paraId="194063E9" w15:done="0"/>
  <w15:commentEx w15:paraId="5645A887" w15:done="0"/>
  <w15:commentEx w15:paraId="495F167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14934D" w14:textId="77777777" w:rsidR="00121A4A" w:rsidRDefault="00121A4A" w:rsidP="001D6225">
      <w:r>
        <w:separator/>
      </w:r>
    </w:p>
  </w:endnote>
  <w:endnote w:type="continuationSeparator" w:id="0">
    <w:p w14:paraId="2A874FC6" w14:textId="77777777" w:rsidR="00121A4A" w:rsidRDefault="00121A4A" w:rsidP="001D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EDBD4" w14:textId="77777777" w:rsidR="006C7F9F" w:rsidRPr="001D6225" w:rsidRDefault="006C7F9F">
    <w:pPr>
      <w:pStyle w:val="Zpat"/>
      <w:jc w:val="center"/>
      <w:rPr>
        <w:rFonts w:ascii="Calibri" w:hAnsi="Calibri"/>
      </w:rPr>
    </w:pPr>
    <w:r w:rsidRPr="001D6225">
      <w:rPr>
        <w:rFonts w:ascii="Calibri" w:hAnsi="Calibri"/>
      </w:rPr>
      <w:fldChar w:fldCharType="begin"/>
    </w:r>
    <w:r w:rsidRPr="001D6225">
      <w:rPr>
        <w:rFonts w:ascii="Calibri" w:hAnsi="Calibri"/>
      </w:rPr>
      <w:instrText xml:space="preserve"> PAGE   \* MERGEFORMAT </w:instrText>
    </w:r>
    <w:r w:rsidRPr="001D6225">
      <w:rPr>
        <w:rFonts w:ascii="Calibri" w:hAnsi="Calibri"/>
      </w:rPr>
      <w:fldChar w:fldCharType="separate"/>
    </w:r>
    <w:r w:rsidR="00BB57F7">
      <w:rPr>
        <w:rFonts w:ascii="Calibri" w:hAnsi="Calibri"/>
        <w:noProof/>
      </w:rPr>
      <w:t>5</w:t>
    </w:r>
    <w:r w:rsidRPr="001D6225">
      <w:rPr>
        <w:rFonts w:ascii="Calibri" w:hAnsi="Calibri"/>
      </w:rPr>
      <w:fldChar w:fldCharType="end"/>
    </w:r>
  </w:p>
  <w:p w14:paraId="4F44424F" w14:textId="77777777" w:rsidR="006C7F9F" w:rsidRDefault="006C7F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5C0AA" w14:textId="77777777" w:rsidR="00121A4A" w:rsidRDefault="00121A4A" w:rsidP="001D6225">
      <w:r>
        <w:separator/>
      </w:r>
    </w:p>
  </w:footnote>
  <w:footnote w:type="continuationSeparator" w:id="0">
    <w:p w14:paraId="6F1607AD" w14:textId="77777777" w:rsidR="00121A4A" w:rsidRDefault="00121A4A" w:rsidP="001D62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00C301" w14:textId="1A3E7D41" w:rsidR="006C7F9F" w:rsidRPr="00EB3E62" w:rsidRDefault="006C7F9F">
    <w:pPr>
      <w:pStyle w:val="Zhlav"/>
      <w:rPr>
        <w:sz w:val="20"/>
      </w:rPr>
    </w:pPr>
    <w:proofErr w:type="spellStart"/>
    <w:proofErr w:type="gramStart"/>
    <w:r w:rsidRPr="00EB3E62">
      <w:rPr>
        <w:sz w:val="20"/>
      </w:rPr>
      <w:t>Ev.č.</w:t>
    </w:r>
    <w:proofErr w:type="gramEnd"/>
    <w:r w:rsidRPr="00EB3E62">
      <w:rPr>
        <w:sz w:val="20"/>
      </w:rPr>
      <w:t>sml</w:t>
    </w:r>
    <w:proofErr w:type="spellEnd"/>
    <w:r>
      <w:rPr>
        <w:sz w:val="20"/>
      </w:rPr>
      <w:t>.</w:t>
    </w:r>
    <w:r w:rsidRPr="00EB3E62">
      <w:rPr>
        <w:sz w:val="20"/>
      </w:rPr>
      <w:t xml:space="preserve"> </w:t>
    </w:r>
    <w:r w:rsidR="00717DD7">
      <w:rPr>
        <w:sz w:val="20"/>
      </w:rPr>
      <w:t>dodavatele:  535/10</w:t>
    </w:r>
    <w:r>
      <w:rPr>
        <w:sz w:val="20"/>
      </w:rPr>
      <w:tab/>
    </w:r>
    <w:r>
      <w:rPr>
        <w:sz w:val="20"/>
      </w:rPr>
      <w:tab/>
    </w:r>
    <w:proofErr w:type="spellStart"/>
    <w:r>
      <w:rPr>
        <w:sz w:val="20"/>
      </w:rPr>
      <w:t>Ev.č.sml</w:t>
    </w:r>
    <w:proofErr w:type="spellEnd"/>
    <w:r>
      <w:rPr>
        <w:sz w:val="20"/>
      </w:rPr>
      <w:t>. objednatele</w:t>
    </w:r>
    <w:r w:rsidRPr="00EB3E62">
      <w:rPr>
        <w:sz w:val="20"/>
      </w:rPr>
      <w:t>:</w:t>
    </w:r>
    <w:r>
      <w:rPr>
        <w:sz w:val="20"/>
      </w:rPr>
      <w:t xml:space="preserve"> 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968E78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BF4C384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5361376"/>
    <w:multiLevelType w:val="hybridMultilevel"/>
    <w:tmpl w:val="AD9CA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A3882"/>
    <w:multiLevelType w:val="hybridMultilevel"/>
    <w:tmpl w:val="FFDE80D0"/>
    <w:lvl w:ilvl="0" w:tplc="1D1C19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5B7E"/>
    <w:multiLevelType w:val="hybridMultilevel"/>
    <w:tmpl w:val="54A0E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D872C3"/>
    <w:multiLevelType w:val="hybridMultilevel"/>
    <w:tmpl w:val="585404AE"/>
    <w:lvl w:ilvl="0" w:tplc="F9F4AB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951594"/>
    <w:multiLevelType w:val="hybridMultilevel"/>
    <w:tmpl w:val="A24EF9F6"/>
    <w:lvl w:ilvl="0" w:tplc="3952705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444BC1"/>
    <w:multiLevelType w:val="hybridMultilevel"/>
    <w:tmpl w:val="B8F29B56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E58DB"/>
    <w:multiLevelType w:val="hybridMultilevel"/>
    <w:tmpl w:val="45CC1E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A6208"/>
    <w:multiLevelType w:val="hybridMultilevel"/>
    <w:tmpl w:val="0C5A28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04AB2"/>
    <w:multiLevelType w:val="hybridMultilevel"/>
    <w:tmpl w:val="A0C08B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FF3904"/>
    <w:multiLevelType w:val="hybridMultilevel"/>
    <w:tmpl w:val="FFDE80D0"/>
    <w:lvl w:ilvl="0" w:tplc="1D1C19E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D554EE"/>
    <w:multiLevelType w:val="hybridMultilevel"/>
    <w:tmpl w:val="4B9061C0"/>
    <w:lvl w:ilvl="0" w:tplc="8A5A44F8">
      <w:start w:val="5"/>
      <w:numFmt w:val="bullet"/>
      <w:lvlText w:val="-"/>
      <w:lvlJc w:val="left"/>
      <w:pPr>
        <w:ind w:left="717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5CA60892"/>
    <w:multiLevelType w:val="hybridMultilevel"/>
    <w:tmpl w:val="147C1C4C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43C6F"/>
    <w:multiLevelType w:val="hybridMultilevel"/>
    <w:tmpl w:val="7C0073E0"/>
    <w:lvl w:ilvl="0" w:tplc="C46E2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9E0038"/>
    <w:multiLevelType w:val="hybridMultilevel"/>
    <w:tmpl w:val="9A94C2D0"/>
    <w:lvl w:ilvl="0" w:tplc="A0D6C6B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336048"/>
    <w:multiLevelType w:val="hybridMultilevel"/>
    <w:tmpl w:val="CC66FFAA"/>
    <w:lvl w:ilvl="0" w:tplc="37EA9C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14"/>
  </w:num>
  <w:num w:numId="6">
    <w:abstractNumId w:val="11"/>
  </w:num>
  <w:num w:numId="7">
    <w:abstractNumId w:val="6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7"/>
  </w:num>
  <w:num w:numId="14">
    <w:abstractNumId w:val="3"/>
  </w:num>
  <w:num w:numId="15">
    <w:abstractNumId w:val="16"/>
  </w:num>
  <w:num w:numId="16">
    <w:abstractNumId w:val="8"/>
  </w:num>
  <w:num w:numId="17">
    <w:abstractNumId w:val="2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Pavla Šimoníková">
    <w15:presenceInfo w15:providerId="None" w15:userId="Mgr. Pavla Šimon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EB"/>
    <w:rsid w:val="00012175"/>
    <w:rsid w:val="00061A36"/>
    <w:rsid w:val="0007464D"/>
    <w:rsid w:val="000F6616"/>
    <w:rsid w:val="0010244B"/>
    <w:rsid w:val="001037C6"/>
    <w:rsid w:val="00110D32"/>
    <w:rsid w:val="00120730"/>
    <w:rsid w:val="00121A4A"/>
    <w:rsid w:val="0012789E"/>
    <w:rsid w:val="00130378"/>
    <w:rsid w:val="00142354"/>
    <w:rsid w:val="0014272B"/>
    <w:rsid w:val="00166054"/>
    <w:rsid w:val="001738AC"/>
    <w:rsid w:val="00183A72"/>
    <w:rsid w:val="001C7F39"/>
    <w:rsid w:val="001D0720"/>
    <w:rsid w:val="001D34E5"/>
    <w:rsid w:val="001D6225"/>
    <w:rsid w:val="001D7C08"/>
    <w:rsid w:val="001F2A2D"/>
    <w:rsid w:val="001F6323"/>
    <w:rsid w:val="00200C58"/>
    <w:rsid w:val="00201D92"/>
    <w:rsid w:val="002325A0"/>
    <w:rsid w:val="0023748A"/>
    <w:rsid w:val="0029315A"/>
    <w:rsid w:val="002A5A3D"/>
    <w:rsid w:val="002B7D34"/>
    <w:rsid w:val="002D53DF"/>
    <w:rsid w:val="002F36B4"/>
    <w:rsid w:val="0031021D"/>
    <w:rsid w:val="00313FA4"/>
    <w:rsid w:val="00321E6E"/>
    <w:rsid w:val="00323CFB"/>
    <w:rsid w:val="0032750A"/>
    <w:rsid w:val="0033145E"/>
    <w:rsid w:val="00346A29"/>
    <w:rsid w:val="00365C13"/>
    <w:rsid w:val="0038024E"/>
    <w:rsid w:val="00391FE6"/>
    <w:rsid w:val="003A499B"/>
    <w:rsid w:val="003D0E42"/>
    <w:rsid w:val="003E2804"/>
    <w:rsid w:val="004052F0"/>
    <w:rsid w:val="00410EF5"/>
    <w:rsid w:val="00413731"/>
    <w:rsid w:val="0043377B"/>
    <w:rsid w:val="00435698"/>
    <w:rsid w:val="00436E95"/>
    <w:rsid w:val="00440767"/>
    <w:rsid w:val="00454DFB"/>
    <w:rsid w:val="00455E47"/>
    <w:rsid w:val="00465BBA"/>
    <w:rsid w:val="00477DD9"/>
    <w:rsid w:val="00485E87"/>
    <w:rsid w:val="004A03BF"/>
    <w:rsid w:val="004C664A"/>
    <w:rsid w:val="004D5718"/>
    <w:rsid w:val="004F0C26"/>
    <w:rsid w:val="004F52D7"/>
    <w:rsid w:val="004F5A56"/>
    <w:rsid w:val="00535EFE"/>
    <w:rsid w:val="005378E9"/>
    <w:rsid w:val="00560804"/>
    <w:rsid w:val="00560C42"/>
    <w:rsid w:val="00561A79"/>
    <w:rsid w:val="005F1E05"/>
    <w:rsid w:val="005F299F"/>
    <w:rsid w:val="0061754F"/>
    <w:rsid w:val="00635D7F"/>
    <w:rsid w:val="00637D71"/>
    <w:rsid w:val="00651937"/>
    <w:rsid w:val="006537C3"/>
    <w:rsid w:val="00661208"/>
    <w:rsid w:val="0067260C"/>
    <w:rsid w:val="00676B46"/>
    <w:rsid w:val="006A7D3B"/>
    <w:rsid w:val="006C28A2"/>
    <w:rsid w:val="006C7F9F"/>
    <w:rsid w:val="006D2819"/>
    <w:rsid w:val="006D348E"/>
    <w:rsid w:val="006F25E6"/>
    <w:rsid w:val="006F6687"/>
    <w:rsid w:val="00717DD7"/>
    <w:rsid w:val="00720775"/>
    <w:rsid w:val="007232A0"/>
    <w:rsid w:val="00727366"/>
    <w:rsid w:val="0074290F"/>
    <w:rsid w:val="00763109"/>
    <w:rsid w:val="00770285"/>
    <w:rsid w:val="00771D23"/>
    <w:rsid w:val="00773264"/>
    <w:rsid w:val="007A4020"/>
    <w:rsid w:val="007A613D"/>
    <w:rsid w:val="007B053F"/>
    <w:rsid w:val="007B1CD3"/>
    <w:rsid w:val="007B2C5A"/>
    <w:rsid w:val="007B4D67"/>
    <w:rsid w:val="0080614C"/>
    <w:rsid w:val="00806D65"/>
    <w:rsid w:val="00816EE6"/>
    <w:rsid w:val="00823DF2"/>
    <w:rsid w:val="00836E38"/>
    <w:rsid w:val="00837153"/>
    <w:rsid w:val="008458E9"/>
    <w:rsid w:val="008477B2"/>
    <w:rsid w:val="0085133E"/>
    <w:rsid w:val="0085165E"/>
    <w:rsid w:val="00865D42"/>
    <w:rsid w:val="00871878"/>
    <w:rsid w:val="008A4876"/>
    <w:rsid w:val="008A79DB"/>
    <w:rsid w:val="008C67CA"/>
    <w:rsid w:val="008D0117"/>
    <w:rsid w:val="008D197C"/>
    <w:rsid w:val="008E68F7"/>
    <w:rsid w:val="008F038A"/>
    <w:rsid w:val="008F0FDB"/>
    <w:rsid w:val="008F3009"/>
    <w:rsid w:val="00900847"/>
    <w:rsid w:val="00957DEB"/>
    <w:rsid w:val="00970391"/>
    <w:rsid w:val="00970740"/>
    <w:rsid w:val="00972E88"/>
    <w:rsid w:val="00974830"/>
    <w:rsid w:val="009A0166"/>
    <w:rsid w:val="009A2FE0"/>
    <w:rsid w:val="009A3477"/>
    <w:rsid w:val="009B28FA"/>
    <w:rsid w:val="009B4212"/>
    <w:rsid w:val="009C051C"/>
    <w:rsid w:val="009D266E"/>
    <w:rsid w:val="009F1395"/>
    <w:rsid w:val="009F5C73"/>
    <w:rsid w:val="00A06642"/>
    <w:rsid w:val="00A1132E"/>
    <w:rsid w:val="00A27C87"/>
    <w:rsid w:val="00A34C11"/>
    <w:rsid w:val="00A42B57"/>
    <w:rsid w:val="00A44E83"/>
    <w:rsid w:val="00A52B27"/>
    <w:rsid w:val="00A81715"/>
    <w:rsid w:val="00A92400"/>
    <w:rsid w:val="00A968BE"/>
    <w:rsid w:val="00AB0587"/>
    <w:rsid w:val="00AB715D"/>
    <w:rsid w:val="00AD0C1E"/>
    <w:rsid w:val="00AD71F4"/>
    <w:rsid w:val="00AF1CDE"/>
    <w:rsid w:val="00AF5F0C"/>
    <w:rsid w:val="00B15042"/>
    <w:rsid w:val="00B241B0"/>
    <w:rsid w:val="00B533A0"/>
    <w:rsid w:val="00B54CBA"/>
    <w:rsid w:val="00B62AD4"/>
    <w:rsid w:val="00B66AA7"/>
    <w:rsid w:val="00B87CDF"/>
    <w:rsid w:val="00B927FF"/>
    <w:rsid w:val="00BA21F7"/>
    <w:rsid w:val="00BA4FD6"/>
    <w:rsid w:val="00BB57F7"/>
    <w:rsid w:val="00BC648A"/>
    <w:rsid w:val="00BC79B7"/>
    <w:rsid w:val="00BD4A67"/>
    <w:rsid w:val="00BE3A16"/>
    <w:rsid w:val="00C03FF7"/>
    <w:rsid w:val="00C12636"/>
    <w:rsid w:val="00C144E7"/>
    <w:rsid w:val="00C24E73"/>
    <w:rsid w:val="00C65B34"/>
    <w:rsid w:val="00C71DFA"/>
    <w:rsid w:val="00C76965"/>
    <w:rsid w:val="00C8189A"/>
    <w:rsid w:val="00C9152C"/>
    <w:rsid w:val="00CA0E9E"/>
    <w:rsid w:val="00CA51A1"/>
    <w:rsid w:val="00CA52B1"/>
    <w:rsid w:val="00CB75E2"/>
    <w:rsid w:val="00CF4C66"/>
    <w:rsid w:val="00CF7EF6"/>
    <w:rsid w:val="00D301EE"/>
    <w:rsid w:val="00D35393"/>
    <w:rsid w:val="00D74174"/>
    <w:rsid w:val="00D77E5E"/>
    <w:rsid w:val="00D92738"/>
    <w:rsid w:val="00D9478F"/>
    <w:rsid w:val="00D9631A"/>
    <w:rsid w:val="00DB280B"/>
    <w:rsid w:val="00DB7155"/>
    <w:rsid w:val="00DB7976"/>
    <w:rsid w:val="00DC7EFC"/>
    <w:rsid w:val="00DD639D"/>
    <w:rsid w:val="00DE3090"/>
    <w:rsid w:val="00E04F6F"/>
    <w:rsid w:val="00E12962"/>
    <w:rsid w:val="00E1725E"/>
    <w:rsid w:val="00E422B0"/>
    <w:rsid w:val="00E542FE"/>
    <w:rsid w:val="00E54931"/>
    <w:rsid w:val="00E62222"/>
    <w:rsid w:val="00E856C9"/>
    <w:rsid w:val="00E87323"/>
    <w:rsid w:val="00EA0B5A"/>
    <w:rsid w:val="00EB3E62"/>
    <w:rsid w:val="00EB6E59"/>
    <w:rsid w:val="00ED1E74"/>
    <w:rsid w:val="00ED23EE"/>
    <w:rsid w:val="00ED36BF"/>
    <w:rsid w:val="00EF4AF4"/>
    <w:rsid w:val="00F13E3D"/>
    <w:rsid w:val="00F14BD9"/>
    <w:rsid w:val="00F23364"/>
    <w:rsid w:val="00F3464F"/>
    <w:rsid w:val="00F37266"/>
    <w:rsid w:val="00F47533"/>
    <w:rsid w:val="00F51541"/>
    <w:rsid w:val="00F55F05"/>
    <w:rsid w:val="00F62E98"/>
    <w:rsid w:val="00F71BDB"/>
    <w:rsid w:val="00F71DB0"/>
    <w:rsid w:val="00F7686E"/>
    <w:rsid w:val="00F84263"/>
    <w:rsid w:val="00FA4001"/>
    <w:rsid w:val="00FB154C"/>
    <w:rsid w:val="00FB466C"/>
    <w:rsid w:val="00FC715A"/>
    <w:rsid w:val="00FF4CB6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175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A0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533A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533A0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paragraph" w:styleId="Nadpis3">
    <w:name w:val="heading 3"/>
    <w:basedOn w:val="Normln"/>
    <w:next w:val="Normln"/>
    <w:qFormat/>
    <w:rsid w:val="00B533A0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rsid w:val="00B533A0"/>
    <w:pPr>
      <w:keepNext/>
      <w:outlineLvl w:val="3"/>
    </w:pPr>
    <w:rPr>
      <w:rFonts w:ascii="Arial" w:hAnsi="Arial"/>
      <w:b/>
      <w:sz w:val="20"/>
      <w:szCs w:val="20"/>
      <w:lang w:val="en-US"/>
    </w:rPr>
  </w:style>
  <w:style w:type="paragraph" w:styleId="Nadpis5">
    <w:name w:val="heading 5"/>
    <w:basedOn w:val="Normln"/>
    <w:next w:val="Normln"/>
    <w:qFormat/>
    <w:rsid w:val="00B533A0"/>
    <w:pPr>
      <w:keepNext/>
      <w:jc w:val="right"/>
      <w:outlineLvl w:val="4"/>
    </w:pPr>
    <w:rPr>
      <w:rFonts w:ascii="Arial" w:hAnsi="Arial"/>
      <w:b/>
      <w:sz w:val="20"/>
      <w:szCs w:val="20"/>
      <w:lang w:val="en-US"/>
    </w:rPr>
  </w:style>
  <w:style w:type="paragraph" w:styleId="Nadpis6">
    <w:name w:val="heading 6"/>
    <w:basedOn w:val="Normln"/>
    <w:next w:val="Normln"/>
    <w:qFormat/>
    <w:rsid w:val="00B533A0"/>
    <w:pPr>
      <w:keepNext/>
      <w:jc w:val="center"/>
      <w:outlineLvl w:val="5"/>
    </w:pPr>
    <w:rPr>
      <w:rFonts w:ascii="Arial" w:hAnsi="Arial"/>
      <w:b/>
      <w:sz w:val="20"/>
      <w:szCs w:val="20"/>
      <w:lang w:val="en-US"/>
    </w:rPr>
  </w:style>
  <w:style w:type="paragraph" w:styleId="Nadpis7">
    <w:name w:val="heading 7"/>
    <w:basedOn w:val="Normln"/>
    <w:next w:val="Normln"/>
    <w:qFormat/>
    <w:rsid w:val="00B533A0"/>
    <w:pPr>
      <w:keepNext/>
      <w:tabs>
        <w:tab w:val="left" w:pos="2268"/>
      </w:tabs>
      <w:ind w:left="2268" w:hanging="2268"/>
      <w:outlineLvl w:val="6"/>
    </w:pPr>
    <w:rPr>
      <w:rFonts w:ascii="Arial" w:hAnsi="Arial"/>
      <w:b/>
      <w:i/>
      <w:szCs w:val="20"/>
    </w:rPr>
  </w:style>
  <w:style w:type="paragraph" w:styleId="Nadpis8">
    <w:name w:val="heading 8"/>
    <w:basedOn w:val="Normln"/>
    <w:next w:val="Normln"/>
    <w:qFormat/>
    <w:rsid w:val="00B533A0"/>
    <w:pPr>
      <w:keepNext/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080" w:hanging="108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B533A0"/>
    <w:pPr>
      <w:keepNext/>
      <w:tabs>
        <w:tab w:val="left" w:pos="0"/>
      </w:tabs>
      <w:ind w:left="851" w:hanging="2268"/>
      <w:jc w:val="both"/>
      <w:outlineLvl w:val="8"/>
    </w:pPr>
    <w:rPr>
      <w:rFonts w:ascii="Arial" w:hAnsi="Arial"/>
      <w:i/>
      <w:iCs/>
      <w:sz w:val="2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1728"/>
    </w:pPr>
    <w:rPr>
      <w:rFonts w:ascii="Arial" w:hAnsi="Arial"/>
      <w:sz w:val="22"/>
      <w:szCs w:val="20"/>
      <w:lang w:val="en-US"/>
    </w:rPr>
  </w:style>
  <w:style w:type="paragraph" w:styleId="Seznam">
    <w:name w:val="List"/>
    <w:basedOn w:val="Normln"/>
    <w:rsid w:val="00B533A0"/>
    <w:pPr>
      <w:ind w:left="283" w:hanging="283"/>
    </w:pPr>
    <w:rPr>
      <w:sz w:val="20"/>
      <w:szCs w:val="20"/>
      <w:lang w:val="en-US"/>
    </w:rPr>
  </w:style>
  <w:style w:type="paragraph" w:styleId="Zhlav">
    <w:name w:val="header"/>
    <w:basedOn w:val="Normln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B533A0"/>
    <w:pPr>
      <w:spacing w:after="120"/>
    </w:pPr>
    <w:rPr>
      <w:rFonts w:ascii="Arial" w:hAnsi="Arial"/>
      <w:sz w:val="20"/>
      <w:szCs w:val="20"/>
      <w:lang w:val="en-US"/>
    </w:rPr>
  </w:style>
  <w:style w:type="paragraph" w:styleId="Textvbloku">
    <w:name w:val="Block Text"/>
    <w:basedOn w:val="Normln"/>
    <w:rsid w:val="00B533A0"/>
    <w:pPr>
      <w:ind w:left="1418" w:right="1786"/>
    </w:pPr>
    <w:rPr>
      <w:rFonts w:ascii="Arial" w:hAnsi="Arial"/>
      <w:snapToGrid w:val="0"/>
      <w:sz w:val="20"/>
      <w:szCs w:val="20"/>
      <w:lang w:val="de-DE"/>
    </w:rPr>
  </w:style>
  <w:style w:type="paragraph" w:styleId="Zkladntext3">
    <w:name w:val="Body Text 3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307"/>
        <w:tab w:val="left" w:pos="8364"/>
        <w:tab w:val="left" w:pos="8640"/>
        <w:tab w:val="left" w:pos="9360"/>
        <w:tab w:val="left" w:pos="10080"/>
        <w:tab w:val="left" w:pos="10800"/>
      </w:tabs>
      <w:suppressAutoHyphens/>
      <w:ind w:right="204"/>
    </w:pPr>
    <w:rPr>
      <w:rFonts w:ascii="Arial" w:hAnsi="Arial"/>
      <w:b/>
      <w:sz w:val="22"/>
      <w:szCs w:val="20"/>
      <w:lang w:val="en-US"/>
    </w:rPr>
  </w:style>
  <w:style w:type="paragraph" w:styleId="Zkladntextodsazen">
    <w:name w:val="Body Text Indent"/>
    <w:basedOn w:val="Normln"/>
    <w:rsid w:val="00B533A0"/>
    <w:pPr>
      <w:ind w:left="123"/>
    </w:pPr>
    <w:rPr>
      <w:rFonts w:ascii="Arial" w:hAnsi="Arial"/>
      <w:bCs/>
      <w:snapToGrid w:val="0"/>
      <w:sz w:val="20"/>
      <w:szCs w:val="20"/>
      <w:lang w:val="en-US"/>
    </w:rPr>
  </w:style>
  <w:style w:type="paragraph" w:styleId="Rejstk1">
    <w:name w:val="index 1"/>
    <w:basedOn w:val="Normln"/>
    <w:next w:val="Normln"/>
    <w:autoRedefine/>
    <w:semiHidden/>
    <w:rsid w:val="00B533A0"/>
    <w:pPr>
      <w:ind w:left="220" w:hanging="220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B533A0"/>
    <w:pPr>
      <w:ind w:left="284"/>
    </w:pPr>
    <w:rPr>
      <w:rFonts w:ascii="Arial" w:hAnsi="Arial"/>
      <w:sz w:val="20"/>
      <w:szCs w:val="20"/>
    </w:rPr>
  </w:style>
  <w:style w:type="paragraph" w:customStyle="1" w:styleId="dka">
    <w:name w:val="Řádka"/>
    <w:rsid w:val="00B533A0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  <w:lang w:val="cs-CZ" w:eastAsia="cs-CZ"/>
    </w:rPr>
  </w:style>
  <w:style w:type="paragraph" w:styleId="Nzev">
    <w:name w:val="Title"/>
    <w:basedOn w:val="Normln"/>
    <w:qFormat/>
    <w:rsid w:val="00B533A0"/>
    <w:pPr>
      <w:jc w:val="center"/>
    </w:pPr>
    <w:rPr>
      <w:b/>
      <w:bCs/>
      <w:sz w:val="28"/>
    </w:rPr>
  </w:style>
  <w:style w:type="paragraph" w:styleId="Seznam2">
    <w:name w:val="List 2"/>
    <w:basedOn w:val="Normln"/>
    <w:rsid w:val="00B533A0"/>
    <w:pPr>
      <w:ind w:left="566" w:hanging="283"/>
    </w:pPr>
  </w:style>
  <w:style w:type="paragraph" w:styleId="Seznamsodrkami2">
    <w:name w:val="List Bullet 2"/>
    <w:basedOn w:val="Normln"/>
    <w:rsid w:val="00B533A0"/>
    <w:pPr>
      <w:numPr>
        <w:numId w:val="3"/>
      </w:numPr>
    </w:pPr>
  </w:style>
  <w:style w:type="paragraph" w:styleId="Seznamsodrkami3">
    <w:name w:val="List Bullet 3"/>
    <w:basedOn w:val="Normln"/>
    <w:rsid w:val="00B533A0"/>
    <w:pPr>
      <w:numPr>
        <w:numId w:val="4"/>
      </w:numPr>
    </w:pPr>
  </w:style>
  <w:style w:type="paragraph" w:styleId="Textbubliny">
    <w:name w:val="Balloon Text"/>
    <w:basedOn w:val="Normln"/>
    <w:semiHidden/>
    <w:rsid w:val="00B533A0"/>
    <w:rPr>
      <w:rFonts w:ascii="Tahoma" w:hAnsi="Tahoma" w:cs="Tahoma"/>
      <w:sz w:val="16"/>
      <w:szCs w:val="16"/>
    </w:rPr>
  </w:style>
  <w:style w:type="paragraph" w:customStyle="1" w:styleId="Stednmka1zvraznn21">
    <w:name w:val="Střední mřížka 1 – zvýraznění 21"/>
    <w:basedOn w:val="Normln"/>
    <w:qFormat/>
    <w:rsid w:val="00B533A0"/>
    <w:pPr>
      <w:ind w:left="708"/>
    </w:pPr>
  </w:style>
  <w:style w:type="paragraph" w:styleId="Rozloendokumentu">
    <w:name w:val="Document Map"/>
    <w:basedOn w:val="Normln"/>
    <w:semiHidden/>
    <w:rsid w:val="00B533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533A0"/>
    <w:rPr>
      <w:color w:val="0000FF"/>
      <w:u w:val="single"/>
    </w:rPr>
  </w:style>
  <w:style w:type="paragraph" w:styleId="Textkomente">
    <w:name w:val="annotation text"/>
    <w:basedOn w:val="Normln"/>
    <w:semiHidden/>
    <w:rsid w:val="00B533A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3A0"/>
    <w:rPr>
      <w:b/>
      <w:bCs/>
    </w:rPr>
  </w:style>
  <w:style w:type="character" w:customStyle="1" w:styleId="ZpatChar">
    <w:name w:val="Zápatí Char"/>
    <w:link w:val="Zpat"/>
    <w:uiPriority w:val="99"/>
    <w:rsid w:val="001D6225"/>
    <w:rPr>
      <w:rFonts w:ascii="Arial" w:hAnsi="Arial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9152C"/>
    <w:pPr>
      <w:ind w:left="720"/>
    </w:pPr>
  </w:style>
  <w:style w:type="table" w:styleId="Mkatabulky">
    <w:name w:val="Table Grid"/>
    <w:basedOn w:val="Normlntabulka"/>
    <w:rsid w:val="00E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F4C6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33A0"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rsid w:val="00B533A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B533A0"/>
    <w:pPr>
      <w:keepNext/>
      <w:spacing w:before="240" w:after="60"/>
      <w:outlineLvl w:val="1"/>
    </w:pPr>
    <w:rPr>
      <w:rFonts w:ascii="Arial" w:hAnsi="Arial"/>
      <w:b/>
      <w:i/>
      <w:sz w:val="22"/>
      <w:szCs w:val="20"/>
    </w:rPr>
  </w:style>
  <w:style w:type="paragraph" w:styleId="Nadpis3">
    <w:name w:val="heading 3"/>
    <w:basedOn w:val="Normln"/>
    <w:next w:val="Normln"/>
    <w:qFormat/>
    <w:rsid w:val="00B533A0"/>
    <w:pPr>
      <w:keepNext/>
      <w:spacing w:before="240" w:after="60"/>
      <w:outlineLvl w:val="2"/>
    </w:pPr>
    <w:rPr>
      <w:rFonts w:ascii="Arial" w:hAnsi="Arial"/>
      <w:b/>
      <w:sz w:val="22"/>
      <w:szCs w:val="20"/>
    </w:rPr>
  </w:style>
  <w:style w:type="paragraph" w:styleId="Nadpis4">
    <w:name w:val="heading 4"/>
    <w:basedOn w:val="Normln"/>
    <w:next w:val="Normln"/>
    <w:qFormat/>
    <w:rsid w:val="00B533A0"/>
    <w:pPr>
      <w:keepNext/>
      <w:outlineLvl w:val="3"/>
    </w:pPr>
    <w:rPr>
      <w:rFonts w:ascii="Arial" w:hAnsi="Arial"/>
      <w:b/>
      <w:sz w:val="20"/>
      <w:szCs w:val="20"/>
      <w:lang w:val="en-US"/>
    </w:rPr>
  </w:style>
  <w:style w:type="paragraph" w:styleId="Nadpis5">
    <w:name w:val="heading 5"/>
    <w:basedOn w:val="Normln"/>
    <w:next w:val="Normln"/>
    <w:qFormat/>
    <w:rsid w:val="00B533A0"/>
    <w:pPr>
      <w:keepNext/>
      <w:jc w:val="right"/>
      <w:outlineLvl w:val="4"/>
    </w:pPr>
    <w:rPr>
      <w:rFonts w:ascii="Arial" w:hAnsi="Arial"/>
      <w:b/>
      <w:sz w:val="20"/>
      <w:szCs w:val="20"/>
      <w:lang w:val="en-US"/>
    </w:rPr>
  </w:style>
  <w:style w:type="paragraph" w:styleId="Nadpis6">
    <w:name w:val="heading 6"/>
    <w:basedOn w:val="Normln"/>
    <w:next w:val="Normln"/>
    <w:qFormat/>
    <w:rsid w:val="00B533A0"/>
    <w:pPr>
      <w:keepNext/>
      <w:jc w:val="center"/>
      <w:outlineLvl w:val="5"/>
    </w:pPr>
    <w:rPr>
      <w:rFonts w:ascii="Arial" w:hAnsi="Arial"/>
      <w:b/>
      <w:sz w:val="20"/>
      <w:szCs w:val="20"/>
      <w:lang w:val="en-US"/>
    </w:rPr>
  </w:style>
  <w:style w:type="paragraph" w:styleId="Nadpis7">
    <w:name w:val="heading 7"/>
    <w:basedOn w:val="Normln"/>
    <w:next w:val="Normln"/>
    <w:qFormat/>
    <w:rsid w:val="00B533A0"/>
    <w:pPr>
      <w:keepNext/>
      <w:tabs>
        <w:tab w:val="left" w:pos="2268"/>
      </w:tabs>
      <w:ind w:left="2268" w:hanging="2268"/>
      <w:outlineLvl w:val="6"/>
    </w:pPr>
    <w:rPr>
      <w:rFonts w:ascii="Arial" w:hAnsi="Arial"/>
      <w:b/>
      <w:i/>
      <w:szCs w:val="20"/>
    </w:rPr>
  </w:style>
  <w:style w:type="paragraph" w:styleId="Nadpis8">
    <w:name w:val="heading 8"/>
    <w:basedOn w:val="Normln"/>
    <w:next w:val="Normln"/>
    <w:qFormat/>
    <w:rsid w:val="00B533A0"/>
    <w:pPr>
      <w:keepNext/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22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left="1080" w:hanging="108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B533A0"/>
    <w:pPr>
      <w:keepNext/>
      <w:tabs>
        <w:tab w:val="left" w:pos="0"/>
      </w:tabs>
      <w:ind w:left="851" w:hanging="2268"/>
      <w:jc w:val="both"/>
      <w:outlineLvl w:val="8"/>
    </w:pPr>
    <w:rPr>
      <w:rFonts w:ascii="Arial" w:hAnsi="Arial"/>
      <w:i/>
      <w:iCs/>
      <w:sz w:val="28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ind w:right="1728"/>
    </w:pPr>
    <w:rPr>
      <w:rFonts w:ascii="Arial" w:hAnsi="Arial"/>
      <w:sz w:val="22"/>
      <w:szCs w:val="20"/>
      <w:lang w:val="en-US"/>
    </w:rPr>
  </w:style>
  <w:style w:type="paragraph" w:styleId="Seznam">
    <w:name w:val="List"/>
    <w:basedOn w:val="Normln"/>
    <w:rsid w:val="00B533A0"/>
    <w:pPr>
      <w:ind w:left="283" w:hanging="283"/>
    </w:pPr>
    <w:rPr>
      <w:sz w:val="20"/>
      <w:szCs w:val="20"/>
      <w:lang w:val="en-US"/>
    </w:rPr>
  </w:style>
  <w:style w:type="paragraph" w:styleId="Zhlav">
    <w:name w:val="header"/>
    <w:basedOn w:val="Normln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pat">
    <w:name w:val="footer"/>
    <w:basedOn w:val="Normln"/>
    <w:link w:val="ZpatChar"/>
    <w:uiPriority w:val="99"/>
    <w:rsid w:val="00B533A0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Zkladntext">
    <w:name w:val="Body Text"/>
    <w:basedOn w:val="Normln"/>
    <w:rsid w:val="00B533A0"/>
    <w:pPr>
      <w:spacing w:after="120"/>
    </w:pPr>
    <w:rPr>
      <w:rFonts w:ascii="Arial" w:hAnsi="Arial"/>
      <w:sz w:val="20"/>
      <w:szCs w:val="20"/>
      <w:lang w:val="en-US"/>
    </w:rPr>
  </w:style>
  <w:style w:type="paragraph" w:styleId="Textvbloku">
    <w:name w:val="Block Text"/>
    <w:basedOn w:val="Normln"/>
    <w:rsid w:val="00B533A0"/>
    <w:pPr>
      <w:ind w:left="1418" w:right="1786"/>
    </w:pPr>
    <w:rPr>
      <w:rFonts w:ascii="Arial" w:hAnsi="Arial"/>
      <w:snapToGrid w:val="0"/>
      <w:sz w:val="20"/>
      <w:szCs w:val="20"/>
      <w:lang w:val="de-DE"/>
    </w:rPr>
  </w:style>
  <w:style w:type="paragraph" w:styleId="Zkladntext3">
    <w:name w:val="Body Text 3"/>
    <w:basedOn w:val="Normln"/>
    <w:rsid w:val="00B533A0"/>
    <w:pPr>
      <w:tabs>
        <w:tab w:val="left" w:pos="-720"/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200"/>
        <w:tab w:val="left" w:pos="7920"/>
        <w:tab w:val="left" w:pos="8307"/>
        <w:tab w:val="left" w:pos="8364"/>
        <w:tab w:val="left" w:pos="8640"/>
        <w:tab w:val="left" w:pos="9360"/>
        <w:tab w:val="left" w:pos="10080"/>
        <w:tab w:val="left" w:pos="10800"/>
      </w:tabs>
      <w:suppressAutoHyphens/>
      <w:ind w:right="204"/>
    </w:pPr>
    <w:rPr>
      <w:rFonts w:ascii="Arial" w:hAnsi="Arial"/>
      <w:b/>
      <w:sz w:val="22"/>
      <w:szCs w:val="20"/>
      <w:lang w:val="en-US"/>
    </w:rPr>
  </w:style>
  <w:style w:type="paragraph" w:styleId="Zkladntextodsazen">
    <w:name w:val="Body Text Indent"/>
    <w:basedOn w:val="Normln"/>
    <w:rsid w:val="00B533A0"/>
    <w:pPr>
      <w:ind w:left="123"/>
    </w:pPr>
    <w:rPr>
      <w:rFonts w:ascii="Arial" w:hAnsi="Arial"/>
      <w:bCs/>
      <w:snapToGrid w:val="0"/>
      <w:sz w:val="20"/>
      <w:szCs w:val="20"/>
      <w:lang w:val="en-US"/>
    </w:rPr>
  </w:style>
  <w:style w:type="paragraph" w:styleId="Rejstk1">
    <w:name w:val="index 1"/>
    <w:basedOn w:val="Normln"/>
    <w:next w:val="Normln"/>
    <w:autoRedefine/>
    <w:semiHidden/>
    <w:rsid w:val="00B533A0"/>
    <w:pPr>
      <w:ind w:left="220" w:hanging="220"/>
    </w:pPr>
    <w:rPr>
      <w:rFonts w:ascii="Arial" w:hAnsi="Arial"/>
      <w:sz w:val="22"/>
      <w:szCs w:val="20"/>
    </w:rPr>
  </w:style>
  <w:style w:type="paragraph" w:styleId="Zkladntextodsazen2">
    <w:name w:val="Body Text Indent 2"/>
    <w:basedOn w:val="Normln"/>
    <w:rsid w:val="00B533A0"/>
    <w:pPr>
      <w:ind w:left="284"/>
    </w:pPr>
    <w:rPr>
      <w:rFonts w:ascii="Arial" w:hAnsi="Arial"/>
      <w:sz w:val="20"/>
      <w:szCs w:val="20"/>
    </w:rPr>
  </w:style>
  <w:style w:type="paragraph" w:customStyle="1" w:styleId="dka">
    <w:name w:val="Řádka"/>
    <w:rsid w:val="00B533A0"/>
    <w:pPr>
      <w:widowControl w:val="0"/>
      <w:autoSpaceDE w:val="0"/>
      <w:autoSpaceDN w:val="0"/>
      <w:adjustRightInd w:val="0"/>
    </w:pPr>
    <w:rPr>
      <w:rFonts w:ascii="TimesE" w:hAnsi="TimesE" w:cs="TimesE"/>
      <w:color w:val="000000"/>
      <w:sz w:val="24"/>
      <w:szCs w:val="24"/>
      <w:lang w:val="cs-CZ" w:eastAsia="cs-CZ"/>
    </w:rPr>
  </w:style>
  <w:style w:type="paragraph" w:styleId="Nzev">
    <w:name w:val="Title"/>
    <w:basedOn w:val="Normln"/>
    <w:qFormat/>
    <w:rsid w:val="00B533A0"/>
    <w:pPr>
      <w:jc w:val="center"/>
    </w:pPr>
    <w:rPr>
      <w:b/>
      <w:bCs/>
      <w:sz w:val="28"/>
    </w:rPr>
  </w:style>
  <w:style w:type="paragraph" w:styleId="Seznam2">
    <w:name w:val="List 2"/>
    <w:basedOn w:val="Normln"/>
    <w:rsid w:val="00B533A0"/>
    <w:pPr>
      <w:ind w:left="566" w:hanging="283"/>
    </w:pPr>
  </w:style>
  <w:style w:type="paragraph" w:styleId="Seznamsodrkami2">
    <w:name w:val="List Bullet 2"/>
    <w:basedOn w:val="Normln"/>
    <w:rsid w:val="00B533A0"/>
    <w:pPr>
      <w:numPr>
        <w:numId w:val="3"/>
      </w:numPr>
    </w:pPr>
  </w:style>
  <w:style w:type="paragraph" w:styleId="Seznamsodrkami3">
    <w:name w:val="List Bullet 3"/>
    <w:basedOn w:val="Normln"/>
    <w:rsid w:val="00B533A0"/>
    <w:pPr>
      <w:numPr>
        <w:numId w:val="4"/>
      </w:numPr>
    </w:pPr>
  </w:style>
  <w:style w:type="paragraph" w:styleId="Textbubliny">
    <w:name w:val="Balloon Text"/>
    <w:basedOn w:val="Normln"/>
    <w:semiHidden/>
    <w:rsid w:val="00B533A0"/>
    <w:rPr>
      <w:rFonts w:ascii="Tahoma" w:hAnsi="Tahoma" w:cs="Tahoma"/>
      <w:sz w:val="16"/>
      <w:szCs w:val="16"/>
    </w:rPr>
  </w:style>
  <w:style w:type="paragraph" w:customStyle="1" w:styleId="Stednmka1zvraznn21">
    <w:name w:val="Střední mřížka 1 – zvýraznění 21"/>
    <w:basedOn w:val="Normln"/>
    <w:qFormat/>
    <w:rsid w:val="00B533A0"/>
    <w:pPr>
      <w:ind w:left="708"/>
    </w:pPr>
  </w:style>
  <w:style w:type="paragraph" w:styleId="Rozloendokumentu">
    <w:name w:val="Document Map"/>
    <w:basedOn w:val="Normln"/>
    <w:semiHidden/>
    <w:rsid w:val="00B533A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rsid w:val="00B533A0"/>
    <w:rPr>
      <w:color w:val="0000FF"/>
      <w:u w:val="single"/>
    </w:rPr>
  </w:style>
  <w:style w:type="paragraph" w:styleId="Textkomente">
    <w:name w:val="annotation text"/>
    <w:basedOn w:val="Normln"/>
    <w:semiHidden/>
    <w:rsid w:val="00B533A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533A0"/>
    <w:rPr>
      <w:b/>
      <w:bCs/>
    </w:rPr>
  </w:style>
  <w:style w:type="character" w:customStyle="1" w:styleId="ZpatChar">
    <w:name w:val="Zápatí Char"/>
    <w:link w:val="Zpat"/>
    <w:uiPriority w:val="99"/>
    <w:rsid w:val="001D6225"/>
    <w:rPr>
      <w:rFonts w:ascii="Arial" w:hAnsi="Arial"/>
      <w:sz w:val="22"/>
      <w:lang w:val="cs-CZ" w:eastAsia="cs-CZ"/>
    </w:rPr>
  </w:style>
  <w:style w:type="paragraph" w:styleId="Odstavecseseznamem">
    <w:name w:val="List Paragraph"/>
    <w:basedOn w:val="Normln"/>
    <w:uiPriority w:val="34"/>
    <w:qFormat/>
    <w:rsid w:val="00C9152C"/>
    <w:pPr>
      <w:ind w:left="720"/>
    </w:pPr>
  </w:style>
  <w:style w:type="table" w:styleId="Mkatabulky">
    <w:name w:val="Table Grid"/>
    <w:basedOn w:val="Normlntabulka"/>
    <w:rsid w:val="00E4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semiHidden/>
    <w:unhideWhenUsed/>
    <w:rsid w:val="00CF4C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ruker-sro.cz/servis-a-podpora-formula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uker-sro.cz/images/obchodni_podminky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obchod@bruker.com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mailto:servis@bruker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B6C0-2474-4255-8097-447FFFB61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1717</Words>
  <Characters>10570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 U P N Í   S M L O U V A</vt:lpstr>
      <vt:lpstr>K U P N Í   S M L O U V A</vt:lpstr>
    </vt:vector>
  </TitlesOfParts>
  <Company>Scientific Instruments Brno</Company>
  <LinksUpToDate>false</LinksUpToDate>
  <CharactersWithSpaces>12263</CharactersWithSpaces>
  <SharedDoc>false</SharedDoc>
  <HLinks>
    <vt:vector size="6" baseType="variant">
      <vt:variant>
        <vt:i4>6684784</vt:i4>
      </vt:variant>
      <vt:variant>
        <vt:i4>0</vt:i4>
      </vt:variant>
      <vt:variant>
        <vt:i4>0</vt:i4>
      </vt:variant>
      <vt:variant>
        <vt:i4>5</vt:i4>
      </vt:variant>
      <vt:variant>
        <vt:lpwstr>http://www.bruker-sro.cz/servis-a-podpora-formular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S M L O U V A</dc:title>
  <dc:creator>RNDr. Ladislav Půček, CSc.</dc:creator>
  <cp:lastModifiedBy>jirkova</cp:lastModifiedBy>
  <cp:revision>4</cp:revision>
  <cp:lastPrinted>2013-01-29T09:21:00Z</cp:lastPrinted>
  <dcterms:created xsi:type="dcterms:W3CDTF">2018-02-09T10:11:00Z</dcterms:created>
  <dcterms:modified xsi:type="dcterms:W3CDTF">2018-02-13T13:02:00Z</dcterms:modified>
</cp:coreProperties>
</file>