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75" w:rsidRDefault="009C7175" w:rsidP="00C831A1">
      <w:pPr>
        <w:tabs>
          <w:tab w:val="left" w:pos="2694"/>
        </w:tabs>
        <w:spacing w:before="120"/>
        <w:jc w:val="center"/>
        <w:rPr>
          <w:sz w:val="40"/>
          <w:szCs w:val="72"/>
        </w:rPr>
      </w:pPr>
      <w:r>
        <w:rPr>
          <w:b/>
          <w:bCs/>
          <w:caps/>
          <w:sz w:val="40"/>
          <w:szCs w:val="72"/>
        </w:rPr>
        <w:t>smlouva o dílo</w:t>
      </w:r>
      <w:r w:rsidR="0031391F">
        <w:rPr>
          <w:b/>
          <w:bCs/>
          <w:caps/>
          <w:sz w:val="40"/>
          <w:szCs w:val="72"/>
        </w:rPr>
        <w:t xml:space="preserve"> </w:t>
      </w:r>
    </w:p>
    <w:p w:rsidR="009C7175" w:rsidRDefault="009C7175" w:rsidP="00C831A1">
      <w:pPr>
        <w:jc w:val="both"/>
        <w:rPr>
          <w:sz w:val="22"/>
          <w:szCs w:val="16"/>
        </w:rPr>
      </w:pPr>
    </w:p>
    <w:p w:rsidR="009C7175" w:rsidRDefault="009C7175" w:rsidP="00C831A1">
      <w:pPr>
        <w:jc w:val="both"/>
        <w:rPr>
          <w:sz w:val="22"/>
          <w:szCs w:val="22"/>
        </w:rPr>
      </w:pPr>
      <w:r w:rsidRPr="00360EF2">
        <w:rPr>
          <w:sz w:val="22"/>
          <w:szCs w:val="24"/>
        </w:rPr>
        <w:t xml:space="preserve">uzavřená podle § </w:t>
      </w:r>
      <w:r w:rsidR="003E0743" w:rsidRPr="00360EF2">
        <w:rPr>
          <w:sz w:val="22"/>
          <w:szCs w:val="24"/>
        </w:rPr>
        <w:t>2586</w:t>
      </w:r>
      <w:r w:rsidRPr="00360EF2">
        <w:rPr>
          <w:sz w:val="22"/>
          <w:szCs w:val="24"/>
        </w:rPr>
        <w:t xml:space="preserve"> a násl. zákona č. </w:t>
      </w:r>
      <w:r w:rsidR="003E0743" w:rsidRPr="00360EF2">
        <w:rPr>
          <w:sz w:val="22"/>
          <w:szCs w:val="24"/>
        </w:rPr>
        <w:t>89</w:t>
      </w:r>
      <w:r w:rsidRPr="00360EF2">
        <w:rPr>
          <w:sz w:val="22"/>
          <w:szCs w:val="24"/>
        </w:rPr>
        <w:t>/</w:t>
      </w:r>
      <w:r w:rsidR="003E0743" w:rsidRPr="00360EF2">
        <w:rPr>
          <w:sz w:val="22"/>
          <w:szCs w:val="24"/>
        </w:rPr>
        <w:t>2012</w:t>
      </w:r>
      <w:r w:rsidRPr="00360EF2">
        <w:rPr>
          <w:sz w:val="22"/>
          <w:szCs w:val="24"/>
        </w:rPr>
        <w:t xml:space="preserve"> Sb., ob</w:t>
      </w:r>
      <w:r w:rsidR="003E0743" w:rsidRPr="00360EF2">
        <w:rPr>
          <w:sz w:val="22"/>
          <w:szCs w:val="24"/>
        </w:rPr>
        <w:t>čanský zákoník</w:t>
      </w:r>
      <w:r w:rsidRPr="00360EF2">
        <w:rPr>
          <w:sz w:val="22"/>
          <w:szCs w:val="24"/>
        </w:rPr>
        <w:t>, mezi níže uvedenými smluvními stranami</w:t>
      </w:r>
    </w:p>
    <w:p w:rsidR="009C7175" w:rsidRDefault="009C7175" w:rsidP="00C831A1">
      <w:pPr>
        <w:pStyle w:val="Zkladntextodsazen"/>
        <w:rPr>
          <w:sz w:val="22"/>
          <w:szCs w:val="16"/>
        </w:rPr>
      </w:pPr>
    </w:p>
    <w:p w:rsidR="003520DB" w:rsidRDefault="003520DB" w:rsidP="00C831A1">
      <w:pPr>
        <w:pStyle w:val="Nadpis1"/>
        <w:tabs>
          <w:tab w:val="left" w:pos="2980"/>
          <w:tab w:val="center" w:pos="4536"/>
        </w:tabs>
        <w:rPr>
          <w:sz w:val="24"/>
          <w:szCs w:val="28"/>
        </w:rPr>
      </w:pPr>
    </w:p>
    <w:p w:rsidR="009C7175" w:rsidRDefault="009C7175" w:rsidP="00C831A1">
      <w:pPr>
        <w:pStyle w:val="Nadpis1"/>
        <w:tabs>
          <w:tab w:val="left" w:pos="2980"/>
          <w:tab w:val="center" w:pos="4536"/>
        </w:tabs>
        <w:rPr>
          <w:sz w:val="24"/>
          <w:szCs w:val="28"/>
        </w:rPr>
      </w:pPr>
      <w:r>
        <w:rPr>
          <w:sz w:val="24"/>
          <w:szCs w:val="28"/>
        </w:rPr>
        <w:t>Článek 1</w:t>
      </w:r>
    </w:p>
    <w:p w:rsidR="009C7175" w:rsidRDefault="009C7175" w:rsidP="00C831A1">
      <w:pPr>
        <w:pStyle w:val="Nadpis1"/>
        <w:rPr>
          <w:sz w:val="24"/>
          <w:szCs w:val="28"/>
        </w:rPr>
      </w:pPr>
      <w:r>
        <w:rPr>
          <w:sz w:val="24"/>
          <w:szCs w:val="28"/>
        </w:rPr>
        <w:t>SMLUVNÍ STRANY</w:t>
      </w:r>
    </w:p>
    <w:p w:rsidR="009C7175" w:rsidRPr="005C6010" w:rsidRDefault="009C7175" w:rsidP="00C831A1">
      <w:pPr>
        <w:rPr>
          <w:sz w:val="16"/>
          <w:szCs w:val="16"/>
        </w:rPr>
      </w:pPr>
    </w:p>
    <w:p w:rsidR="009C7175" w:rsidRPr="005E46F6" w:rsidRDefault="009C7175" w:rsidP="00C831A1">
      <w:pPr>
        <w:keepNext/>
        <w:spacing w:before="60"/>
        <w:jc w:val="both"/>
        <w:rPr>
          <w:b/>
          <w:sz w:val="22"/>
          <w:szCs w:val="22"/>
          <w:u w:val="single"/>
        </w:rPr>
      </w:pPr>
      <w:r w:rsidRPr="005E46F6">
        <w:rPr>
          <w:b/>
          <w:sz w:val="22"/>
          <w:szCs w:val="22"/>
          <w:u w:val="single"/>
        </w:rPr>
        <w:t>Objednatel:</w:t>
      </w:r>
    </w:p>
    <w:p w:rsidR="009C7175" w:rsidRPr="00ED0E48" w:rsidRDefault="009C7175" w:rsidP="00C831A1">
      <w:pPr>
        <w:keepNext/>
        <w:spacing w:before="12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Město Odry</w:t>
      </w:r>
    </w:p>
    <w:p w:rsidR="009C7175" w:rsidRPr="000F1167" w:rsidRDefault="009C7175" w:rsidP="00C831A1">
      <w:pPr>
        <w:pStyle w:val="Nadpis2"/>
        <w:rPr>
          <w:b w:val="0"/>
          <w:sz w:val="22"/>
          <w:szCs w:val="22"/>
        </w:rPr>
      </w:pPr>
      <w:r w:rsidRPr="000F1167">
        <w:rPr>
          <w:b w:val="0"/>
          <w:sz w:val="22"/>
          <w:szCs w:val="22"/>
        </w:rPr>
        <w:t xml:space="preserve">se sídlem </w:t>
      </w:r>
      <w:r w:rsidRPr="000F1167">
        <w:rPr>
          <w:b w:val="0"/>
        </w:rPr>
        <w:t>Masarykovo náměstí 25/16, 742 35 Odry</w:t>
      </w:r>
      <w:r w:rsidRPr="000F1167">
        <w:rPr>
          <w:b w:val="0"/>
          <w:sz w:val="22"/>
          <w:szCs w:val="22"/>
        </w:rPr>
        <w:t xml:space="preserve"> </w:t>
      </w:r>
    </w:p>
    <w:p w:rsidR="009C7175" w:rsidRPr="009C08B3" w:rsidRDefault="009C7175" w:rsidP="005E6A57">
      <w:pPr>
        <w:pStyle w:val="Nadpis2"/>
        <w:tabs>
          <w:tab w:val="left" w:pos="6345"/>
        </w:tabs>
        <w:rPr>
          <w:b w:val="0"/>
          <w:sz w:val="22"/>
          <w:szCs w:val="22"/>
        </w:rPr>
      </w:pPr>
      <w:r w:rsidRPr="000F1167">
        <w:rPr>
          <w:b w:val="0"/>
          <w:sz w:val="22"/>
          <w:szCs w:val="22"/>
        </w:rPr>
        <w:t xml:space="preserve">IČ: </w:t>
      </w:r>
      <w:r w:rsidRPr="000F1167">
        <w:rPr>
          <w:b w:val="0"/>
        </w:rPr>
        <w:t>00298221</w:t>
      </w:r>
      <w:r w:rsidRPr="000F1167">
        <w:rPr>
          <w:b w:val="0"/>
          <w:sz w:val="22"/>
          <w:szCs w:val="22"/>
        </w:rPr>
        <w:t>, DIČ: CZ</w:t>
      </w:r>
      <w:r w:rsidRPr="000F1167">
        <w:rPr>
          <w:b w:val="0"/>
        </w:rPr>
        <w:t>00298221</w:t>
      </w:r>
      <w:r w:rsidR="005E6A57">
        <w:rPr>
          <w:b w:val="0"/>
        </w:rPr>
        <w:tab/>
      </w:r>
    </w:p>
    <w:p w:rsidR="009C7175" w:rsidRPr="00F15877" w:rsidRDefault="009C7175" w:rsidP="00C831A1">
      <w:pPr>
        <w:pStyle w:val="Nadpis2"/>
        <w:rPr>
          <w:b w:val="0"/>
          <w:sz w:val="22"/>
          <w:szCs w:val="22"/>
        </w:rPr>
      </w:pPr>
      <w:r w:rsidRPr="00ED0E48">
        <w:rPr>
          <w:b w:val="0"/>
          <w:sz w:val="22"/>
          <w:szCs w:val="22"/>
        </w:rPr>
        <w:t xml:space="preserve">jejímž </w:t>
      </w:r>
      <w:r w:rsidRPr="00F15877">
        <w:rPr>
          <w:b w:val="0"/>
          <w:sz w:val="22"/>
          <w:szCs w:val="22"/>
        </w:rPr>
        <w:t xml:space="preserve">jménem jedná:  </w:t>
      </w:r>
      <w:r w:rsidRPr="000F1167">
        <w:rPr>
          <w:b w:val="0"/>
        </w:rPr>
        <w:t xml:space="preserve">Ing. </w:t>
      </w:r>
      <w:r w:rsidR="00F15877" w:rsidRPr="000F1167">
        <w:rPr>
          <w:b w:val="0"/>
        </w:rPr>
        <w:t>Libor Helis</w:t>
      </w:r>
      <w:r w:rsidRPr="000F1167">
        <w:rPr>
          <w:b w:val="0"/>
        </w:rPr>
        <w:t>, starosta</w:t>
      </w:r>
    </w:p>
    <w:p w:rsidR="009C7175" w:rsidRPr="00F15877" w:rsidRDefault="009C7175" w:rsidP="007E1583">
      <w:pPr>
        <w:rPr>
          <w:sz w:val="22"/>
          <w:szCs w:val="22"/>
        </w:rPr>
      </w:pPr>
      <w:r w:rsidRPr="00F15877">
        <w:rPr>
          <w:sz w:val="22"/>
          <w:szCs w:val="22"/>
        </w:rPr>
        <w:t xml:space="preserve">ve věcech smluvních oprávněn jednat: Ing. </w:t>
      </w:r>
      <w:r w:rsidR="00F15877" w:rsidRPr="00F15877">
        <w:rPr>
          <w:sz w:val="22"/>
          <w:szCs w:val="22"/>
        </w:rPr>
        <w:t>Libor Helis</w:t>
      </w:r>
    </w:p>
    <w:p w:rsidR="009C7175" w:rsidRPr="00F15877" w:rsidRDefault="009C7175" w:rsidP="007E1583">
      <w:pPr>
        <w:rPr>
          <w:sz w:val="22"/>
          <w:szCs w:val="22"/>
        </w:rPr>
      </w:pPr>
      <w:r w:rsidRPr="00F15877">
        <w:rPr>
          <w:sz w:val="22"/>
          <w:szCs w:val="22"/>
        </w:rPr>
        <w:t xml:space="preserve">ve věcech technických oprávněn jednat: </w:t>
      </w:r>
      <w:r w:rsidR="007E7F38" w:rsidRPr="00F15877">
        <w:rPr>
          <w:sz w:val="22"/>
          <w:szCs w:val="22"/>
        </w:rPr>
        <w:t>Ing. et Ing. Jana Kelarová</w:t>
      </w:r>
    </w:p>
    <w:p w:rsidR="00A056AD" w:rsidRPr="00F15877" w:rsidRDefault="002E3281" w:rsidP="007E1583">
      <w:pPr>
        <w:rPr>
          <w:i/>
          <w:sz w:val="22"/>
          <w:szCs w:val="22"/>
        </w:rPr>
      </w:pPr>
      <w:r w:rsidRPr="00F15877">
        <w:rPr>
          <w:sz w:val="22"/>
          <w:szCs w:val="22"/>
        </w:rPr>
        <w:t>autorský</w:t>
      </w:r>
      <w:r w:rsidR="00A056AD" w:rsidRPr="00F15877">
        <w:rPr>
          <w:sz w:val="22"/>
          <w:szCs w:val="22"/>
        </w:rPr>
        <w:t xml:space="preserve"> dozor:</w:t>
      </w:r>
      <w:r w:rsidRPr="00F15877">
        <w:rPr>
          <w:sz w:val="22"/>
          <w:szCs w:val="22"/>
        </w:rPr>
        <w:t xml:space="preserve"> </w:t>
      </w:r>
      <w:r w:rsidRPr="00F15877">
        <w:rPr>
          <w:i/>
          <w:sz w:val="22"/>
          <w:szCs w:val="22"/>
        </w:rPr>
        <w:t>doplní objednatel</w:t>
      </w:r>
    </w:p>
    <w:p w:rsidR="009C7175" w:rsidRPr="007E1583" w:rsidRDefault="009C7175" w:rsidP="00C831A1">
      <w:pPr>
        <w:tabs>
          <w:tab w:val="left" w:pos="2127"/>
          <w:tab w:val="left" w:pos="9177"/>
        </w:tabs>
        <w:rPr>
          <w:sz w:val="22"/>
          <w:szCs w:val="22"/>
        </w:rPr>
      </w:pPr>
      <w:r w:rsidRPr="00F15877">
        <w:rPr>
          <w:sz w:val="22"/>
          <w:szCs w:val="22"/>
        </w:rPr>
        <w:t>bankovní spojení: ČS, a.s., číslo účtu: 27-1765068319/0800</w:t>
      </w:r>
    </w:p>
    <w:p w:rsidR="009C7175" w:rsidRDefault="009C7175" w:rsidP="005C6010">
      <w:pPr>
        <w:keepNext/>
        <w:jc w:val="both"/>
        <w:rPr>
          <w:sz w:val="22"/>
          <w:szCs w:val="22"/>
        </w:rPr>
      </w:pPr>
      <w:r w:rsidRPr="005E46F6">
        <w:rPr>
          <w:sz w:val="22"/>
          <w:szCs w:val="22"/>
        </w:rPr>
        <w:t>(dále jen „</w:t>
      </w:r>
      <w:r w:rsidRPr="0084580D">
        <w:rPr>
          <w:b/>
          <w:sz w:val="22"/>
          <w:szCs w:val="22"/>
        </w:rPr>
        <w:t>objednatel</w:t>
      </w:r>
      <w:r w:rsidRPr="005E46F6">
        <w:rPr>
          <w:sz w:val="22"/>
          <w:szCs w:val="22"/>
        </w:rPr>
        <w:t>“)</w:t>
      </w:r>
    </w:p>
    <w:p w:rsidR="009C7175" w:rsidRDefault="009C7175" w:rsidP="00C831A1">
      <w:pPr>
        <w:keepNext/>
        <w:jc w:val="both"/>
        <w:rPr>
          <w:sz w:val="22"/>
          <w:szCs w:val="22"/>
        </w:rPr>
      </w:pPr>
    </w:p>
    <w:p w:rsidR="009C7175" w:rsidRDefault="009C7175" w:rsidP="00C831A1">
      <w:pPr>
        <w:keepNext/>
        <w:jc w:val="both"/>
        <w:rPr>
          <w:sz w:val="22"/>
          <w:szCs w:val="22"/>
        </w:rPr>
      </w:pPr>
      <w:r w:rsidRPr="00ED0E48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</w:p>
    <w:p w:rsidR="009C7175" w:rsidRDefault="009C7175" w:rsidP="00C831A1">
      <w:pPr>
        <w:keepNext/>
        <w:jc w:val="both"/>
        <w:rPr>
          <w:sz w:val="22"/>
          <w:szCs w:val="22"/>
        </w:rPr>
      </w:pPr>
    </w:p>
    <w:p w:rsidR="009C7175" w:rsidRPr="006F52B3" w:rsidRDefault="009C7175" w:rsidP="00C831A1">
      <w:pPr>
        <w:keepNext/>
        <w:jc w:val="both"/>
        <w:rPr>
          <w:b/>
          <w:sz w:val="22"/>
          <w:szCs w:val="22"/>
          <w:u w:val="single"/>
        </w:rPr>
      </w:pPr>
      <w:r w:rsidRPr="006F52B3">
        <w:rPr>
          <w:b/>
          <w:sz w:val="22"/>
          <w:szCs w:val="22"/>
          <w:u w:val="single"/>
        </w:rPr>
        <w:t>Zhotovitel:</w:t>
      </w:r>
    </w:p>
    <w:p w:rsidR="00636B19" w:rsidRPr="000F1167" w:rsidRDefault="00636B19" w:rsidP="00636B19">
      <w:pPr>
        <w:keepNext/>
        <w:tabs>
          <w:tab w:val="left" w:pos="1701"/>
        </w:tabs>
        <w:spacing w:before="120"/>
        <w:jc w:val="both"/>
        <w:rPr>
          <w:b/>
          <w:bCs/>
          <w:sz w:val="22"/>
          <w:szCs w:val="22"/>
        </w:rPr>
      </w:pPr>
      <w:proofErr w:type="spellStart"/>
      <w:r w:rsidRPr="000F1167">
        <w:rPr>
          <w:b/>
          <w:sz w:val="22"/>
          <w:szCs w:val="22"/>
        </w:rPr>
        <w:t>Ing.Vlastimil</w:t>
      </w:r>
      <w:proofErr w:type="spellEnd"/>
      <w:r w:rsidRPr="000F1167">
        <w:rPr>
          <w:b/>
          <w:sz w:val="22"/>
          <w:szCs w:val="22"/>
        </w:rPr>
        <w:t xml:space="preserve"> Toman-ARBOR</w:t>
      </w:r>
    </w:p>
    <w:p w:rsidR="00636B19" w:rsidRDefault="00636B19" w:rsidP="00636B19">
      <w:pPr>
        <w:pStyle w:val="Nadpis2"/>
        <w:tabs>
          <w:tab w:val="left" w:pos="1701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 sídlem:</w:t>
      </w:r>
      <w:r>
        <w:rPr>
          <w:b w:val="0"/>
          <w:sz w:val="22"/>
          <w:szCs w:val="22"/>
        </w:rPr>
        <w:tab/>
        <w:t>Máchova 35; 741 01 Nový Jičín</w:t>
      </w:r>
    </w:p>
    <w:p w:rsidR="00636B19" w:rsidRDefault="00636B19" w:rsidP="00636B19">
      <w:pPr>
        <w:pStyle w:val="Nadpis2"/>
        <w:tabs>
          <w:tab w:val="left" w:pos="1701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IČ:</w:t>
      </w:r>
      <w:r>
        <w:rPr>
          <w:b w:val="0"/>
          <w:sz w:val="22"/>
          <w:szCs w:val="22"/>
        </w:rPr>
        <w:tab/>
        <w:t>40309053, DIČ: CZ 6207170662</w:t>
      </w:r>
    </w:p>
    <w:p w:rsidR="00636B19" w:rsidRDefault="00636B19" w:rsidP="00636B19">
      <w:pPr>
        <w:rPr>
          <w:sz w:val="22"/>
          <w:szCs w:val="22"/>
        </w:rPr>
      </w:pPr>
      <w:r>
        <w:rPr>
          <w:sz w:val="22"/>
          <w:szCs w:val="22"/>
        </w:rPr>
        <w:t xml:space="preserve">ve věcech smluvních oprávněn jednat: </w:t>
      </w:r>
      <w:proofErr w:type="spellStart"/>
      <w:r>
        <w:rPr>
          <w:sz w:val="22"/>
          <w:szCs w:val="22"/>
        </w:rPr>
        <w:t>ing.Vlastimil</w:t>
      </w:r>
      <w:proofErr w:type="spellEnd"/>
      <w:r>
        <w:rPr>
          <w:sz w:val="22"/>
          <w:szCs w:val="22"/>
        </w:rPr>
        <w:t xml:space="preserve"> Toman, tel.: 602 581 588</w:t>
      </w:r>
    </w:p>
    <w:p w:rsidR="00636B19" w:rsidRDefault="00636B19" w:rsidP="00636B19">
      <w:pPr>
        <w:rPr>
          <w:sz w:val="22"/>
          <w:szCs w:val="22"/>
        </w:rPr>
      </w:pPr>
      <w:r>
        <w:rPr>
          <w:sz w:val="22"/>
          <w:szCs w:val="22"/>
        </w:rPr>
        <w:t>ve věcech technických oprávněn jednat: ing. Vlastimil Toman, tel.: 602 581 588</w:t>
      </w:r>
    </w:p>
    <w:p w:rsidR="00636B19" w:rsidRDefault="00636B19" w:rsidP="00636B19">
      <w:pPr>
        <w:tabs>
          <w:tab w:val="left" w:pos="1701"/>
          <w:tab w:val="left" w:pos="7371"/>
          <w:tab w:val="left" w:pos="9177"/>
        </w:tabs>
        <w:jc w:val="both"/>
        <w:rPr>
          <w:sz w:val="22"/>
          <w:szCs w:val="22"/>
        </w:rPr>
      </w:pPr>
      <w:r>
        <w:rPr>
          <w:sz w:val="22"/>
          <w:szCs w:val="22"/>
        </w:rPr>
        <w:t>zápis v ŽR:</w:t>
      </w:r>
      <w:r>
        <w:rPr>
          <w:sz w:val="22"/>
          <w:szCs w:val="22"/>
        </w:rPr>
        <w:tab/>
        <w:t>(zapsán u Živnostenského úřadu Městského úřadu Nový Jičín)</w:t>
      </w:r>
    </w:p>
    <w:p w:rsidR="00636B19" w:rsidRDefault="00636B19" w:rsidP="00636B19">
      <w:pPr>
        <w:tabs>
          <w:tab w:val="left" w:pos="1701"/>
          <w:tab w:val="left" w:pos="9177"/>
        </w:tabs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  <w:t>Moneta Bank, číslo účtu: 5511836734 / 0600</w:t>
      </w:r>
    </w:p>
    <w:p w:rsidR="00636B19" w:rsidRDefault="00636B19" w:rsidP="00636B19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zhotovitel</w:t>
      </w:r>
      <w:r>
        <w:rPr>
          <w:sz w:val="22"/>
          <w:szCs w:val="22"/>
        </w:rPr>
        <w:t>“)</w:t>
      </w:r>
    </w:p>
    <w:p w:rsidR="00636B19" w:rsidRDefault="00636B19" w:rsidP="00636B19">
      <w:pPr>
        <w:keepNext/>
        <w:jc w:val="both"/>
        <w:rPr>
          <w:sz w:val="16"/>
          <w:szCs w:val="16"/>
        </w:rPr>
      </w:pPr>
    </w:p>
    <w:p w:rsidR="00636B19" w:rsidRDefault="00636B19" w:rsidP="00636B1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uzavřeli dnešního dne tuto smlouvu o dílo (dále jen „</w:t>
      </w:r>
      <w:r>
        <w:rPr>
          <w:b/>
          <w:sz w:val="22"/>
          <w:szCs w:val="22"/>
        </w:rPr>
        <w:t>smlouva</w:t>
      </w:r>
      <w:r>
        <w:rPr>
          <w:sz w:val="22"/>
          <w:szCs w:val="22"/>
        </w:rPr>
        <w:t>“).</w:t>
      </w:r>
    </w:p>
    <w:p w:rsidR="009C7175" w:rsidRDefault="009C7175" w:rsidP="00C831A1"/>
    <w:p w:rsidR="00706962" w:rsidRDefault="00706962" w:rsidP="00C831A1">
      <w:pPr>
        <w:pStyle w:val="Nadpis1"/>
        <w:rPr>
          <w:sz w:val="24"/>
          <w:szCs w:val="28"/>
        </w:rPr>
      </w:pPr>
    </w:p>
    <w:p w:rsidR="009C7175" w:rsidRDefault="009C7175" w:rsidP="00C831A1">
      <w:pPr>
        <w:pStyle w:val="Nadpis1"/>
        <w:rPr>
          <w:sz w:val="24"/>
          <w:szCs w:val="28"/>
        </w:rPr>
      </w:pPr>
      <w:r>
        <w:rPr>
          <w:sz w:val="24"/>
          <w:szCs w:val="28"/>
        </w:rPr>
        <w:t>Článek 2</w:t>
      </w:r>
    </w:p>
    <w:p w:rsidR="009C7175" w:rsidRPr="006F52B3" w:rsidRDefault="009C7175" w:rsidP="00C831A1">
      <w:pPr>
        <w:pStyle w:val="Nadpis1"/>
        <w:rPr>
          <w:sz w:val="24"/>
        </w:rPr>
      </w:pPr>
      <w:r w:rsidRPr="006F52B3">
        <w:rPr>
          <w:sz w:val="24"/>
          <w:szCs w:val="28"/>
        </w:rPr>
        <w:t>PŘEDMĚT SMLOUVY</w:t>
      </w:r>
    </w:p>
    <w:p w:rsidR="008A5175" w:rsidRPr="00A10DEC" w:rsidRDefault="009C7175" w:rsidP="00C831A1">
      <w:pPr>
        <w:pStyle w:val="Zkladntext2"/>
        <w:numPr>
          <w:ilvl w:val="1"/>
          <w:numId w:val="1"/>
        </w:numPr>
        <w:tabs>
          <w:tab w:val="clear" w:pos="360"/>
        </w:tabs>
        <w:spacing w:before="0"/>
        <w:ind w:left="567" w:hanging="567"/>
        <w:rPr>
          <w:color w:val="auto"/>
          <w:sz w:val="22"/>
        </w:rPr>
      </w:pPr>
      <w:r w:rsidRPr="006F52B3">
        <w:rPr>
          <w:color w:val="auto"/>
          <w:sz w:val="22"/>
        </w:rPr>
        <w:t>Předmětem této smlouvy je závazek zhotovitele provést pro objednatele v níže uvedeném termínu, rozsahu a kvalitě a za sj</w:t>
      </w:r>
      <w:r w:rsidR="007376B2">
        <w:rPr>
          <w:color w:val="auto"/>
          <w:sz w:val="22"/>
        </w:rPr>
        <w:t xml:space="preserve">ednanou cenu dílo dle bodu </w:t>
      </w:r>
      <w:r w:rsidR="007376B2" w:rsidRPr="00A96898">
        <w:rPr>
          <w:color w:val="auto"/>
          <w:sz w:val="22"/>
        </w:rPr>
        <w:t xml:space="preserve">2.2. </w:t>
      </w:r>
      <w:r w:rsidRPr="00A96898">
        <w:rPr>
          <w:color w:val="auto"/>
          <w:sz w:val="22"/>
        </w:rPr>
        <w:t>tohoto</w:t>
      </w:r>
      <w:r w:rsidRPr="006F52B3">
        <w:rPr>
          <w:color w:val="auto"/>
          <w:sz w:val="22"/>
        </w:rPr>
        <w:t xml:space="preserve"> článku smlouvy a závazek objednatele zaplatit za provedení díla smluvní cenu dle </w:t>
      </w:r>
      <w:r w:rsidRPr="00A96898">
        <w:rPr>
          <w:color w:val="auto"/>
          <w:sz w:val="22"/>
        </w:rPr>
        <w:t>čl. 4 této</w:t>
      </w:r>
      <w:r w:rsidRPr="006F52B3">
        <w:rPr>
          <w:color w:val="auto"/>
          <w:sz w:val="22"/>
        </w:rPr>
        <w:t xml:space="preserve"> smlouvy. </w:t>
      </w:r>
    </w:p>
    <w:p w:rsidR="008A5175" w:rsidRDefault="008A5175" w:rsidP="00C831A1">
      <w:pPr>
        <w:pStyle w:val="Zkladntext2"/>
        <w:spacing w:before="0"/>
        <w:rPr>
          <w:color w:val="auto"/>
          <w:sz w:val="22"/>
        </w:rPr>
      </w:pPr>
    </w:p>
    <w:p w:rsidR="00D205A3" w:rsidRPr="00032D5F" w:rsidRDefault="009C7175" w:rsidP="00D205A3">
      <w:pPr>
        <w:numPr>
          <w:ilvl w:val="1"/>
          <w:numId w:val="1"/>
        </w:numPr>
        <w:tabs>
          <w:tab w:val="clear" w:pos="360"/>
        </w:tabs>
        <w:ind w:left="567" w:hanging="567"/>
        <w:jc w:val="both"/>
        <w:rPr>
          <w:sz w:val="22"/>
        </w:rPr>
      </w:pPr>
      <w:r w:rsidRPr="00D205A3">
        <w:rPr>
          <w:sz w:val="22"/>
        </w:rPr>
        <w:t xml:space="preserve">Dílem je </w:t>
      </w:r>
      <w:r w:rsidR="003E0743" w:rsidRPr="00D205A3">
        <w:rPr>
          <w:sz w:val="22"/>
        </w:rPr>
        <w:t xml:space="preserve">provedení prací a dodání zboží a služeb při </w:t>
      </w:r>
      <w:r w:rsidRPr="00D205A3">
        <w:rPr>
          <w:sz w:val="22"/>
        </w:rPr>
        <w:t>realizac</w:t>
      </w:r>
      <w:r w:rsidR="003E0743" w:rsidRPr="00D205A3">
        <w:rPr>
          <w:sz w:val="22"/>
        </w:rPr>
        <w:t>i</w:t>
      </w:r>
      <w:r w:rsidRPr="00D205A3">
        <w:rPr>
          <w:sz w:val="22"/>
        </w:rPr>
        <w:t xml:space="preserve"> </w:t>
      </w:r>
      <w:r w:rsidR="003E0743" w:rsidRPr="00D205A3">
        <w:rPr>
          <w:sz w:val="22"/>
        </w:rPr>
        <w:t xml:space="preserve">veřejné </w:t>
      </w:r>
      <w:r w:rsidR="00B90E67" w:rsidRPr="00D205A3">
        <w:rPr>
          <w:sz w:val="22"/>
        </w:rPr>
        <w:t xml:space="preserve">zakázky na </w:t>
      </w:r>
      <w:r w:rsidR="00DB517B" w:rsidRPr="00D205A3">
        <w:rPr>
          <w:sz w:val="22"/>
        </w:rPr>
        <w:t>služby</w:t>
      </w:r>
      <w:r w:rsidR="003E0743" w:rsidRPr="00D205A3">
        <w:rPr>
          <w:sz w:val="22"/>
        </w:rPr>
        <w:t xml:space="preserve"> s názvem </w:t>
      </w:r>
      <w:r w:rsidRPr="00D205A3">
        <w:rPr>
          <w:sz w:val="22"/>
        </w:rPr>
        <w:t>„</w:t>
      </w:r>
      <w:r w:rsidR="00913358">
        <w:rPr>
          <w:b/>
          <w:sz w:val="22"/>
          <w:szCs w:val="22"/>
        </w:rPr>
        <w:t>Zelené okolí autobusového nádraží</w:t>
      </w:r>
      <w:r w:rsidRPr="00D205A3">
        <w:rPr>
          <w:sz w:val="22"/>
        </w:rPr>
        <w:t xml:space="preserve">“ na pozemcích </w:t>
      </w:r>
      <w:proofErr w:type="spellStart"/>
      <w:r w:rsidRPr="00D205A3">
        <w:rPr>
          <w:sz w:val="22"/>
        </w:rPr>
        <w:t>p</w:t>
      </w:r>
      <w:r w:rsidR="00C84D52" w:rsidRPr="00D205A3">
        <w:rPr>
          <w:sz w:val="22"/>
        </w:rPr>
        <w:t>arc</w:t>
      </w:r>
      <w:r w:rsidRPr="00D205A3">
        <w:rPr>
          <w:sz w:val="22"/>
        </w:rPr>
        <w:t>.č</w:t>
      </w:r>
      <w:proofErr w:type="spellEnd"/>
      <w:r w:rsidR="00A056AD" w:rsidRPr="00D205A3">
        <w:rPr>
          <w:sz w:val="22"/>
        </w:rPr>
        <w:t xml:space="preserve">. </w:t>
      </w:r>
      <w:r w:rsidR="00913358" w:rsidRPr="00CA7A53">
        <w:rPr>
          <w:bCs/>
          <w:sz w:val="22"/>
          <w:szCs w:val="22"/>
        </w:rPr>
        <w:t>548/2, 720, 724, 738, 1097/1, 1365/1, 1366/1, 1376/3, 1398/5, 2573/13, 2573/17, 2573/18, 2573/19, 2573/20, 2573/21</w:t>
      </w:r>
      <w:r w:rsidR="00913358">
        <w:rPr>
          <w:rFonts w:ascii="Calibri" w:hAnsi="Calibri" w:cs="Arial"/>
          <w:bCs/>
          <w:sz w:val="18"/>
          <w:szCs w:val="18"/>
        </w:rPr>
        <w:t xml:space="preserve"> </w:t>
      </w:r>
      <w:r w:rsidR="00913358" w:rsidRPr="00E7020A">
        <w:rPr>
          <w:sz w:val="22"/>
        </w:rPr>
        <w:t xml:space="preserve"> vše v k.</w:t>
      </w:r>
      <w:proofErr w:type="spellStart"/>
      <w:r w:rsidR="00913358" w:rsidRPr="00E7020A">
        <w:rPr>
          <w:sz w:val="22"/>
        </w:rPr>
        <w:t>ú</w:t>
      </w:r>
      <w:proofErr w:type="spellEnd"/>
      <w:r w:rsidR="00913358" w:rsidRPr="00E7020A">
        <w:rPr>
          <w:sz w:val="22"/>
        </w:rPr>
        <w:t xml:space="preserve">. </w:t>
      </w:r>
      <w:r w:rsidR="00913358">
        <w:rPr>
          <w:sz w:val="22"/>
        </w:rPr>
        <w:t xml:space="preserve">Odry </w:t>
      </w:r>
      <w:r w:rsidR="00C763F2" w:rsidRPr="00D205A3">
        <w:rPr>
          <w:sz w:val="22"/>
        </w:rPr>
        <w:t>v souladu se zadávací dokumentací veřejné zakázky malého rozsahu</w:t>
      </w:r>
      <w:r w:rsidRPr="00D205A3">
        <w:rPr>
          <w:sz w:val="22"/>
        </w:rPr>
        <w:t xml:space="preserve"> </w:t>
      </w:r>
      <w:r w:rsidR="00C763F2" w:rsidRPr="00D205A3">
        <w:rPr>
          <w:sz w:val="22"/>
        </w:rPr>
        <w:t>s názvem „</w:t>
      </w:r>
      <w:r w:rsidR="00913358">
        <w:rPr>
          <w:sz w:val="22"/>
          <w:szCs w:val="22"/>
        </w:rPr>
        <w:t>Zelené okolí autobusového nádraží</w:t>
      </w:r>
      <w:r w:rsidR="00DB517B" w:rsidRPr="00D205A3">
        <w:rPr>
          <w:sz w:val="22"/>
        </w:rPr>
        <w:t>“</w:t>
      </w:r>
      <w:ins w:id="0" w:author="Martin Biskup" w:date="2013-10-25T09:14:00Z">
        <w:r w:rsidR="00C71215" w:rsidRPr="00D205A3">
          <w:rPr>
            <w:sz w:val="22"/>
          </w:rPr>
          <w:t xml:space="preserve"> ze </w:t>
        </w:r>
        <w:r w:rsidR="00C71215" w:rsidRPr="00F42AC4">
          <w:rPr>
            <w:sz w:val="22"/>
          </w:rPr>
          <w:t xml:space="preserve">dne </w:t>
        </w:r>
      </w:ins>
      <w:r w:rsidR="00981171" w:rsidRPr="00F42AC4">
        <w:rPr>
          <w:sz w:val="22"/>
        </w:rPr>
        <w:t>5</w:t>
      </w:r>
      <w:ins w:id="1" w:author="Martin Biskup" w:date="2013-10-25T09:14:00Z">
        <w:r w:rsidR="00C71215" w:rsidRPr="00F42AC4">
          <w:rPr>
            <w:sz w:val="22"/>
          </w:rPr>
          <w:t>.</w:t>
        </w:r>
      </w:ins>
      <w:r w:rsidR="00F42AC4" w:rsidRPr="00F42AC4">
        <w:rPr>
          <w:sz w:val="22"/>
        </w:rPr>
        <w:t>9</w:t>
      </w:r>
      <w:ins w:id="2" w:author="Martin Biskup" w:date="2013-10-25T09:14:00Z">
        <w:r w:rsidR="00C71215" w:rsidRPr="00F42AC4">
          <w:rPr>
            <w:sz w:val="22"/>
          </w:rPr>
          <w:t>.201</w:t>
        </w:r>
      </w:ins>
      <w:r w:rsidR="00D205A3" w:rsidRPr="00F42AC4">
        <w:rPr>
          <w:sz w:val="22"/>
        </w:rPr>
        <w:t>6</w:t>
      </w:r>
      <w:ins w:id="3" w:author="Martin Biskup" w:date="2013-10-25T09:13:00Z">
        <w:r w:rsidR="00C71215" w:rsidRPr="00F42AC4">
          <w:rPr>
            <w:sz w:val="22"/>
          </w:rPr>
          <w:t>, kterou má</w:t>
        </w:r>
        <w:r w:rsidR="00C71215" w:rsidRPr="00D205A3">
          <w:rPr>
            <w:sz w:val="22"/>
          </w:rPr>
          <w:t xml:space="preserve"> zhotovitel k dispozici</w:t>
        </w:r>
      </w:ins>
      <w:r w:rsidR="00B90E67" w:rsidRPr="00D205A3">
        <w:rPr>
          <w:sz w:val="22"/>
        </w:rPr>
        <w:t>.</w:t>
      </w:r>
      <w:r w:rsidR="003E0743" w:rsidRPr="00D205A3">
        <w:rPr>
          <w:sz w:val="22"/>
        </w:rPr>
        <w:t xml:space="preserve"> </w:t>
      </w:r>
      <w:r w:rsidR="00C763F2" w:rsidRPr="00D205A3">
        <w:rPr>
          <w:sz w:val="22"/>
          <w:szCs w:val="22"/>
        </w:rPr>
        <w:t xml:space="preserve">Přesný rozsah díla je vymezen </w:t>
      </w:r>
      <w:ins w:id="4" w:author="Martin Biskup" w:date="2013-10-25T09:14:00Z">
        <w:r w:rsidR="00C71215" w:rsidRPr="00D205A3">
          <w:rPr>
            <w:sz w:val="22"/>
            <w:szCs w:val="22"/>
          </w:rPr>
          <w:t xml:space="preserve">výše uvedenou </w:t>
        </w:r>
      </w:ins>
      <w:r w:rsidR="00C763F2" w:rsidRPr="00D205A3">
        <w:rPr>
          <w:sz w:val="22"/>
          <w:szCs w:val="22"/>
        </w:rPr>
        <w:t xml:space="preserve">zadávací dokumentací </w:t>
      </w:r>
      <w:ins w:id="5" w:author="Martin Biskup" w:date="2013-10-25T09:14:00Z">
        <w:r w:rsidR="00C71215" w:rsidRPr="00D205A3">
          <w:rPr>
            <w:sz w:val="22"/>
            <w:szCs w:val="22"/>
          </w:rPr>
          <w:t>veřejné</w:t>
        </w:r>
      </w:ins>
      <w:r w:rsidR="00C763F2" w:rsidRPr="00D205A3">
        <w:rPr>
          <w:sz w:val="22"/>
          <w:szCs w:val="22"/>
        </w:rPr>
        <w:t xml:space="preserve"> zakázky</w:t>
      </w:r>
      <w:ins w:id="6" w:author="Martin Biskup" w:date="2013-10-25T09:15:00Z">
        <w:r w:rsidR="00C71215" w:rsidRPr="00D205A3">
          <w:rPr>
            <w:sz w:val="22"/>
            <w:szCs w:val="22"/>
          </w:rPr>
          <w:t xml:space="preserve"> </w:t>
        </w:r>
      </w:ins>
      <w:r w:rsidR="00C763F2" w:rsidRPr="00D205A3">
        <w:rPr>
          <w:sz w:val="22"/>
          <w:szCs w:val="22"/>
        </w:rPr>
        <w:t xml:space="preserve">včetně jejich </w:t>
      </w:r>
      <w:r w:rsidR="00C763F2" w:rsidRPr="00D205A3">
        <w:rPr>
          <w:sz w:val="22"/>
          <w:szCs w:val="22"/>
        </w:rPr>
        <w:lastRenderedPageBreak/>
        <w:t>příloh</w:t>
      </w:r>
      <w:r w:rsidR="003E0743" w:rsidRPr="00D205A3">
        <w:rPr>
          <w:sz w:val="22"/>
          <w:szCs w:val="22"/>
        </w:rPr>
        <w:t xml:space="preserve"> a oceněným výkazem výměr (položkovým rozpočtem), který je přílohou </w:t>
      </w:r>
      <w:r w:rsidR="001E3482" w:rsidRPr="00D205A3">
        <w:rPr>
          <w:sz w:val="22"/>
          <w:szCs w:val="22"/>
        </w:rPr>
        <w:t xml:space="preserve">č. 1 </w:t>
      </w:r>
      <w:r w:rsidR="003E0743" w:rsidRPr="00D205A3">
        <w:rPr>
          <w:sz w:val="22"/>
          <w:szCs w:val="22"/>
        </w:rPr>
        <w:t>a nedílnou součástí t</w:t>
      </w:r>
      <w:r w:rsidR="003E0743">
        <w:rPr>
          <w:sz w:val="22"/>
          <w:szCs w:val="22"/>
        </w:rPr>
        <w:t xml:space="preserve">éto </w:t>
      </w:r>
      <w:r w:rsidR="003E0743" w:rsidRPr="00032D5F">
        <w:rPr>
          <w:sz w:val="22"/>
          <w:szCs w:val="22"/>
        </w:rPr>
        <w:t>smlouvy</w:t>
      </w:r>
      <w:r w:rsidR="00DB4D1C" w:rsidRPr="00032D5F">
        <w:rPr>
          <w:sz w:val="22"/>
          <w:szCs w:val="22"/>
        </w:rPr>
        <w:t>.</w:t>
      </w:r>
      <w:r w:rsidR="00CD1DB7" w:rsidRPr="00032D5F">
        <w:rPr>
          <w:sz w:val="22"/>
          <w:szCs w:val="22"/>
        </w:rPr>
        <w:t xml:space="preserve"> Dílo bude provedeno dle projektové dokumentace </w:t>
      </w:r>
      <w:r w:rsidR="00D205A3" w:rsidRPr="00032D5F">
        <w:rPr>
          <w:sz w:val="22"/>
          <w:szCs w:val="22"/>
        </w:rPr>
        <w:t>s názvem „</w:t>
      </w:r>
      <w:r w:rsidR="00913358" w:rsidRPr="00032D5F">
        <w:rPr>
          <w:sz w:val="22"/>
        </w:rPr>
        <w:t>Zelené okolí autobusového nádraží</w:t>
      </w:r>
      <w:r w:rsidR="00D205A3" w:rsidRPr="00032D5F">
        <w:rPr>
          <w:sz w:val="22"/>
        </w:rPr>
        <w:t>“ zpracovaná společností SAFE TREES, s.r.o., Na Štěpnici 945, 665 01 Rosice, IČ: 26935287.</w:t>
      </w:r>
      <w:r w:rsidR="00E85C01" w:rsidRPr="00032D5F">
        <w:rPr>
          <w:sz w:val="22"/>
        </w:rPr>
        <w:t xml:space="preserve"> </w:t>
      </w:r>
      <w:r w:rsidR="008029A7" w:rsidRPr="00032D5F">
        <w:rPr>
          <w:sz w:val="22"/>
        </w:rPr>
        <w:t>Při provádění prací m</w:t>
      </w:r>
      <w:r w:rsidR="00E85C01" w:rsidRPr="00032D5F">
        <w:rPr>
          <w:sz w:val="22"/>
        </w:rPr>
        <w:t xml:space="preserve">usí být respektovány podmínky </w:t>
      </w:r>
      <w:r w:rsidR="008029A7" w:rsidRPr="00032D5F">
        <w:rPr>
          <w:sz w:val="22"/>
        </w:rPr>
        <w:t>R</w:t>
      </w:r>
      <w:r w:rsidR="00E85C01" w:rsidRPr="00032D5F">
        <w:rPr>
          <w:sz w:val="22"/>
        </w:rPr>
        <w:t xml:space="preserve">ozhodnutí </w:t>
      </w:r>
      <w:proofErr w:type="spellStart"/>
      <w:r w:rsidR="00E85C01" w:rsidRPr="00032D5F">
        <w:rPr>
          <w:sz w:val="22"/>
        </w:rPr>
        <w:t>MěÚ</w:t>
      </w:r>
      <w:proofErr w:type="spellEnd"/>
      <w:r w:rsidR="00E85C01" w:rsidRPr="00032D5F">
        <w:rPr>
          <w:sz w:val="22"/>
        </w:rPr>
        <w:t xml:space="preserve"> Odry, odboru životního prostředí č.j. </w:t>
      </w:r>
      <w:proofErr w:type="spellStart"/>
      <w:r w:rsidR="00E85C01" w:rsidRPr="00032D5F">
        <w:rPr>
          <w:sz w:val="22"/>
        </w:rPr>
        <w:t>MěÚO</w:t>
      </w:r>
      <w:proofErr w:type="spellEnd"/>
      <w:r w:rsidR="00E85C01" w:rsidRPr="00032D5F">
        <w:rPr>
          <w:sz w:val="22"/>
        </w:rPr>
        <w:t>/22514/2015, ze dne 1. 10. 2015</w:t>
      </w:r>
      <w:r w:rsidR="008029A7" w:rsidRPr="00032D5F">
        <w:rPr>
          <w:sz w:val="22"/>
        </w:rPr>
        <w:t>.</w:t>
      </w:r>
      <w:r w:rsidR="00E85C01" w:rsidRPr="00032D5F">
        <w:rPr>
          <w:sz w:val="22"/>
        </w:rPr>
        <w:t xml:space="preserve"> </w:t>
      </w:r>
    </w:p>
    <w:p w:rsidR="009C7175" w:rsidRPr="00ED0E48" w:rsidRDefault="009C7175" w:rsidP="00D205A3">
      <w:pPr>
        <w:pStyle w:val="Zkladntext2"/>
        <w:spacing w:before="0"/>
        <w:ind w:left="567" w:hanging="567"/>
        <w:rPr>
          <w:color w:val="auto"/>
          <w:sz w:val="16"/>
          <w:szCs w:val="16"/>
        </w:rPr>
      </w:pPr>
    </w:p>
    <w:p w:rsidR="009C7175" w:rsidRDefault="009C7175" w:rsidP="003E0743">
      <w:pPr>
        <w:pStyle w:val="Zkladntext2"/>
        <w:numPr>
          <w:ilvl w:val="1"/>
          <w:numId w:val="1"/>
        </w:numPr>
        <w:tabs>
          <w:tab w:val="clear" w:pos="360"/>
          <w:tab w:val="num" w:pos="567"/>
        </w:tabs>
        <w:spacing w:before="0"/>
        <w:ind w:left="567" w:hanging="567"/>
        <w:rPr>
          <w:color w:val="auto"/>
          <w:sz w:val="22"/>
        </w:rPr>
      </w:pPr>
      <w:r w:rsidRPr="00343838">
        <w:rPr>
          <w:color w:val="auto"/>
          <w:sz w:val="22"/>
        </w:rPr>
        <w:t xml:space="preserve">Zhotovitel se zavazuje provést </w:t>
      </w:r>
      <w:r>
        <w:rPr>
          <w:color w:val="auto"/>
          <w:sz w:val="22"/>
        </w:rPr>
        <w:t xml:space="preserve">pro objednatele </w:t>
      </w:r>
      <w:r w:rsidRPr="00343838">
        <w:rPr>
          <w:color w:val="auto"/>
          <w:sz w:val="22"/>
        </w:rPr>
        <w:t xml:space="preserve">dílo </w:t>
      </w:r>
      <w:r>
        <w:rPr>
          <w:color w:val="auto"/>
          <w:sz w:val="22"/>
        </w:rPr>
        <w:t xml:space="preserve">včas a </w:t>
      </w:r>
      <w:r w:rsidRPr="00343838">
        <w:rPr>
          <w:color w:val="auto"/>
          <w:sz w:val="22"/>
        </w:rPr>
        <w:t xml:space="preserve">řádně v souladu s touto smlouvou, </w:t>
      </w:r>
      <w:r w:rsidRPr="00CE012D">
        <w:rPr>
          <w:color w:val="auto"/>
          <w:sz w:val="22"/>
        </w:rPr>
        <w:t>v souladu s rozhodnutími správních úřadů, na vlastní zodpovědnost, na své náklady a nebezpečí</w:t>
      </w:r>
      <w:r>
        <w:rPr>
          <w:color w:val="auto"/>
          <w:sz w:val="22"/>
        </w:rPr>
        <w:t xml:space="preserve"> a </w:t>
      </w:r>
      <w:r w:rsidRPr="00CE012D">
        <w:rPr>
          <w:color w:val="auto"/>
          <w:sz w:val="22"/>
        </w:rPr>
        <w:t>s odbornou péčí.</w:t>
      </w:r>
    </w:p>
    <w:p w:rsidR="003E0743" w:rsidRDefault="003E0743" w:rsidP="003E0743">
      <w:pPr>
        <w:pStyle w:val="Odstavecseseznamem"/>
        <w:rPr>
          <w:sz w:val="22"/>
        </w:rPr>
      </w:pPr>
    </w:p>
    <w:p w:rsidR="00D205A3" w:rsidRPr="00D205A3" w:rsidRDefault="00CD1DB7" w:rsidP="00354521">
      <w:pPr>
        <w:ind w:left="567" w:hanging="567"/>
        <w:jc w:val="both"/>
        <w:rPr>
          <w:sz w:val="22"/>
          <w:szCs w:val="22"/>
        </w:rPr>
      </w:pPr>
      <w:r w:rsidRPr="00913358">
        <w:rPr>
          <w:sz w:val="22"/>
        </w:rPr>
        <w:t xml:space="preserve">2.4 </w:t>
      </w:r>
      <w:r w:rsidRPr="00913358">
        <w:rPr>
          <w:sz w:val="22"/>
        </w:rPr>
        <w:tab/>
      </w:r>
      <w:r w:rsidR="00D205A3" w:rsidRPr="00913358">
        <w:rPr>
          <w:bCs/>
          <w:sz w:val="22"/>
          <w:szCs w:val="22"/>
        </w:rPr>
        <w:t xml:space="preserve">Předmětem plnění díla </w:t>
      </w:r>
      <w:r w:rsidR="00D205A3" w:rsidRPr="00913358">
        <w:rPr>
          <w:sz w:val="22"/>
          <w:szCs w:val="22"/>
        </w:rPr>
        <w:t xml:space="preserve">je </w:t>
      </w:r>
      <w:r w:rsidR="00913358" w:rsidRPr="00913358">
        <w:rPr>
          <w:sz w:val="22"/>
        </w:rPr>
        <w:t xml:space="preserve">komplexní obnova zeleně v okolí autobusového nádraží v Odrách. </w:t>
      </w:r>
      <w:r w:rsidR="00913358" w:rsidRPr="00913358">
        <w:rPr>
          <w:sz w:val="22"/>
          <w:szCs w:val="22"/>
        </w:rPr>
        <w:t xml:space="preserve">Jedná se o veřejné přístupné plochy sídelní zeleně, které jsou z hlediska rozdílné funkce zeleně rozděleny na pět samostatných ploch (A- </w:t>
      </w:r>
      <w:r w:rsidR="00913358" w:rsidRPr="00913358">
        <w:rPr>
          <w:rFonts w:eastAsiaTheme="minorHAnsi"/>
          <w:bCs/>
          <w:sz w:val="22"/>
          <w:szCs w:val="22"/>
          <w:lang w:eastAsia="en-US"/>
        </w:rPr>
        <w:t xml:space="preserve">Parkově upravená plocha u Odry, B - </w:t>
      </w:r>
      <w:proofErr w:type="spellStart"/>
      <w:r w:rsidR="00913358" w:rsidRPr="00913358">
        <w:rPr>
          <w:rFonts w:eastAsiaTheme="minorHAnsi"/>
          <w:bCs/>
          <w:sz w:val="22"/>
          <w:szCs w:val="22"/>
          <w:lang w:eastAsia="en-US"/>
        </w:rPr>
        <w:t>Semperflex</w:t>
      </w:r>
      <w:proofErr w:type="spellEnd"/>
      <w:r w:rsidR="00913358" w:rsidRPr="00913358">
        <w:rPr>
          <w:rFonts w:eastAsiaTheme="minorHAnsi"/>
          <w:bCs/>
          <w:sz w:val="22"/>
          <w:szCs w:val="22"/>
          <w:lang w:eastAsia="en-US"/>
        </w:rPr>
        <w:t xml:space="preserve"> – </w:t>
      </w:r>
      <w:proofErr w:type="spellStart"/>
      <w:r w:rsidR="00913358" w:rsidRPr="00913358">
        <w:rPr>
          <w:rFonts w:eastAsiaTheme="minorHAnsi"/>
          <w:bCs/>
          <w:sz w:val="22"/>
          <w:szCs w:val="22"/>
          <w:lang w:eastAsia="en-US"/>
        </w:rPr>
        <w:t>Optimit</w:t>
      </w:r>
      <w:proofErr w:type="spellEnd"/>
      <w:r w:rsidR="00913358" w:rsidRPr="00913358">
        <w:rPr>
          <w:rFonts w:eastAsiaTheme="minorHAnsi"/>
          <w:bCs/>
          <w:sz w:val="22"/>
          <w:szCs w:val="22"/>
          <w:lang w:eastAsia="en-US"/>
        </w:rPr>
        <w:t>, C - U autobusového nádraží, D - Okolí Odry, E - Okolí autobusového nádraží)</w:t>
      </w:r>
      <w:r w:rsidR="00913358" w:rsidRPr="00913358">
        <w:rPr>
          <w:sz w:val="22"/>
          <w:szCs w:val="22"/>
        </w:rPr>
        <w:t xml:space="preserve">, které </w:t>
      </w:r>
      <w:r w:rsidR="00913358">
        <w:rPr>
          <w:sz w:val="22"/>
          <w:szCs w:val="22"/>
        </w:rPr>
        <w:t>jsou navzájem rozděleny</w:t>
      </w:r>
      <w:r w:rsidR="00913358" w:rsidRPr="00913358">
        <w:rPr>
          <w:sz w:val="22"/>
          <w:szCs w:val="22"/>
        </w:rPr>
        <w:t xml:space="preserve"> asfaltovými komunikacemi. Z hlediska prostorového však na sebe navazují. </w:t>
      </w:r>
      <w:r w:rsidR="00660F2D" w:rsidRPr="003A0920">
        <w:rPr>
          <w:sz w:val="22"/>
          <w:szCs w:val="22"/>
        </w:rPr>
        <w:t xml:space="preserve">V rámci navrhovaných úprav zeleně </w:t>
      </w:r>
      <w:r w:rsidR="00660F2D" w:rsidRPr="003A0920">
        <w:rPr>
          <w:rFonts w:eastAsiaTheme="minorHAnsi"/>
          <w:sz w:val="22"/>
          <w:szCs w:val="22"/>
          <w:lang w:eastAsia="en-US"/>
        </w:rPr>
        <w:t>je určeno k pokácení 48 stromů</w:t>
      </w:r>
      <w:r w:rsidR="00660F2D" w:rsidRPr="00F61CAF">
        <w:rPr>
          <w:rFonts w:eastAsiaTheme="minorHAnsi"/>
          <w:sz w:val="22"/>
          <w:szCs w:val="22"/>
          <w:lang w:eastAsia="en-US"/>
        </w:rPr>
        <w:t xml:space="preserve">. </w:t>
      </w:r>
      <w:r w:rsidR="00660F2D" w:rsidRPr="00F61CAF">
        <w:rPr>
          <w:rFonts w:eastAsiaTheme="minorHAnsi"/>
          <w:sz w:val="22"/>
        </w:rPr>
        <w:t xml:space="preserve">Pokácená dřevní hmota bude předána zadavateli. </w:t>
      </w:r>
      <w:r w:rsidR="00660F2D" w:rsidRPr="00F61CAF">
        <w:rPr>
          <w:rFonts w:eastAsiaTheme="minorHAnsi"/>
          <w:sz w:val="22"/>
          <w:szCs w:val="22"/>
          <w:lang w:eastAsia="en-US"/>
        </w:rPr>
        <w:t>Převážná část stromů navržených ke kácení je odstraňována</w:t>
      </w:r>
      <w:r w:rsidR="00660F2D" w:rsidRPr="003A0920">
        <w:rPr>
          <w:rFonts w:eastAsiaTheme="minorHAnsi"/>
          <w:sz w:val="22"/>
          <w:szCs w:val="22"/>
          <w:lang w:eastAsia="en-US"/>
        </w:rPr>
        <w:t xml:space="preserve"> z důvodu výrazně snížené provozní bezpečnosti a výrazně zhoršeného zdravotního stavu. </w:t>
      </w:r>
      <w:r w:rsidR="00660F2D" w:rsidRPr="003A0920">
        <w:rPr>
          <w:sz w:val="22"/>
          <w:szCs w:val="22"/>
        </w:rPr>
        <w:t xml:space="preserve">U značné části ponechaných dřevin jsou navržena pěstební opatření k zajištění jejich další existence. Navrženy jsou především následující typy řezů – výchovný, zdravotní, bezpečnostní, případně lokálně stabilizační. K výsadbě jsou navrženy alejové </w:t>
      </w:r>
      <w:proofErr w:type="spellStart"/>
      <w:r w:rsidR="00660F2D" w:rsidRPr="003A0920">
        <w:rPr>
          <w:sz w:val="22"/>
          <w:szCs w:val="22"/>
        </w:rPr>
        <w:t>balové</w:t>
      </w:r>
      <w:proofErr w:type="spellEnd"/>
      <w:r w:rsidR="00660F2D" w:rsidRPr="003A0920">
        <w:rPr>
          <w:sz w:val="22"/>
          <w:szCs w:val="22"/>
        </w:rPr>
        <w:t xml:space="preserve"> výpěstky stromů s obvodem kmínku 14-16 a 16-18 cm (měřeno v 1m). Dále budou vysazeny </w:t>
      </w:r>
      <w:proofErr w:type="spellStart"/>
      <w:r w:rsidR="00660F2D" w:rsidRPr="003A0920">
        <w:rPr>
          <w:sz w:val="22"/>
          <w:szCs w:val="22"/>
        </w:rPr>
        <w:t>kontejnerované</w:t>
      </w:r>
      <w:proofErr w:type="spellEnd"/>
      <w:r w:rsidR="00660F2D" w:rsidRPr="003A0920">
        <w:rPr>
          <w:sz w:val="22"/>
          <w:szCs w:val="22"/>
        </w:rPr>
        <w:t xml:space="preserve"> keře a na části plochy po odstraněných keřových skupinách bude založen nový trávník.</w:t>
      </w:r>
      <w:r w:rsidR="00660F2D">
        <w:rPr>
          <w:sz w:val="22"/>
          <w:szCs w:val="22"/>
        </w:rPr>
        <w:t xml:space="preserve"> </w:t>
      </w:r>
      <w:r w:rsidR="00D205A3" w:rsidRPr="00D205A3">
        <w:rPr>
          <w:sz w:val="22"/>
          <w:szCs w:val="22"/>
        </w:rPr>
        <w:t xml:space="preserve">Součástí předmětu plnění je také 3-letá následná péče. </w:t>
      </w:r>
    </w:p>
    <w:p w:rsidR="00CD1DB7" w:rsidRDefault="00CD1DB7" w:rsidP="00CD1DB7">
      <w:pPr>
        <w:adjustRightInd w:val="0"/>
        <w:ind w:left="426" w:hanging="426"/>
        <w:rPr>
          <w:color w:val="000000"/>
          <w:szCs w:val="21"/>
        </w:rPr>
      </w:pPr>
    </w:p>
    <w:p w:rsidR="00B90E67" w:rsidRPr="00F56147" w:rsidRDefault="009C7175" w:rsidP="001F6A26">
      <w:pPr>
        <w:numPr>
          <w:ilvl w:val="1"/>
          <w:numId w:val="50"/>
        </w:numPr>
        <w:adjustRightInd w:val="0"/>
        <w:ind w:left="567" w:hanging="567"/>
        <w:jc w:val="both"/>
        <w:rPr>
          <w:sz w:val="22"/>
        </w:rPr>
      </w:pPr>
      <w:r w:rsidRPr="00F56147">
        <w:rPr>
          <w:sz w:val="22"/>
        </w:rPr>
        <w:t xml:space="preserve">Nedílnou součástí provedení díla, což je také zahrnuto do ceny za dílo, je </w:t>
      </w:r>
      <w:ins w:id="7" w:author="Martin Biskup" w:date="2013-10-25T09:17:00Z">
        <w:r w:rsidR="00C71215" w:rsidRPr="00F56147">
          <w:rPr>
            <w:sz w:val="22"/>
          </w:rPr>
          <w:t>vedl</w:t>
        </w:r>
      </w:ins>
      <w:ins w:id="8" w:author="Kamila Ambrožová" w:date="2013-10-25T12:55:00Z">
        <w:r w:rsidR="009F5DF8" w:rsidRPr="00F56147">
          <w:rPr>
            <w:sz w:val="22"/>
          </w:rPr>
          <w:t>e</w:t>
        </w:r>
      </w:ins>
      <w:ins w:id="9" w:author="Martin Biskup" w:date="2013-10-25T09:17:00Z">
        <w:r w:rsidR="00C71215" w:rsidRPr="00F56147">
          <w:rPr>
            <w:sz w:val="22"/>
          </w:rPr>
          <w:t xml:space="preserve"> </w:t>
        </w:r>
      </w:ins>
      <w:r w:rsidR="00F61CAF">
        <w:rPr>
          <w:sz w:val="22"/>
        </w:rPr>
        <w:t xml:space="preserve">provedení kácení a řezů dřevin, provedení </w:t>
      </w:r>
      <w:ins w:id="10" w:author="Martin Biskup" w:date="2013-10-25T09:17:00Z">
        <w:r w:rsidR="00C71215" w:rsidRPr="00F56147">
          <w:rPr>
            <w:sz w:val="22"/>
          </w:rPr>
          <w:t>samotné výsadby</w:t>
        </w:r>
      </w:ins>
      <w:ins w:id="11" w:author="Kamila Ambrožová" w:date="2013-10-25T12:55:00Z">
        <w:r w:rsidR="009F5DF8" w:rsidRPr="00F56147">
          <w:rPr>
            <w:sz w:val="22"/>
          </w:rPr>
          <w:t xml:space="preserve"> </w:t>
        </w:r>
      </w:ins>
      <w:ins w:id="12" w:author="Martin Biskup" w:date="2013-10-25T09:17:00Z">
        <w:r w:rsidR="00C71215" w:rsidRPr="00F56147">
          <w:rPr>
            <w:sz w:val="22"/>
          </w:rPr>
          <w:t>a následné péče rovněž</w:t>
        </w:r>
      </w:ins>
      <w:r w:rsidRPr="00F56147">
        <w:rPr>
          <w:sz w:val="22"/>
        </w:rPr>
        <w:t>:</w:t>
      </w:r>
    </w:p>
    <w:p w:rsidR="00DB4D1C" w:rsidRPr="00206AA4" w:rsidRDefault="00DB4D1C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120" w:line="240" w:lineRule="auto"/>
        <w:rPr>
          <w:rFonts w:ascii="Times New Roman" w:hAnsi="Times New Roman"/>
          <w:sz w:val="22"/>
          <w:szCs w:val="22"/>
        </w:rPr>
      </w:pPr>
      <w:r w:rsidRPr="00206AA4">
        <w:rPr>
          <w:rFonts w:ascii="Times New Roman" w:hAnsi="Times New Roman"/>
          <w:sz w:val="22"/>
          <w:szCs w:val="22"/>
        </w:rPr>
        <w:t>příprava plochy k výsadbám,</w:t>
      </w:r>
    </w:p>
    <w:p w:rsidR="00B90E67" w:rsidRPr="00206AA4" w:rsidRDefault="00B90E67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206AA4">
        <w:rPr>
          <w:rFonts w:ascii="Times New Roman" w:hAnsi="Times New Roman"/>
          <w:sz w:val="22"/>
          <w:szCs w:val="22"/>
        </w:rPr>
        <w:t xml:space="preserve">zajištění a provedení všech opatření organizačního a technologického charakteru </w:t>
      </w:r>
      <w:ins w:id="13" w:author="Martin Biskup" w:date="2013-10-25T09:17:00Z">
        <w:r w:rsidR="00C71215">
          <w:rPr>
            <w:rFonts w:ascii="Times New Roman" w:hAnsi="Times New Roman"/>
            <w:sz w:val="22"/>
            <w:szCs w:val="22"/>
          </w:rPr>
          <w:t xml:space="preserve">potřebných </w:t>
        </w:r>
      </w:ins>
      <w:r w:rsidRPr="00206AA4">
        <w:rPr>
          <w:rFonts w:ascii="Times New Roman" w:hAnsi="Times New Roman"/>
          <w:sz w:val="22"/>
          <w:szCs w:val="22"/>
        </w:rPr>
        <w:t>k řádnému provedení díla,</w:t>
      </w:r>
      <w:r w:rsidR="00F620F1">
        <w:rPr>
          <w:rFonts w:ascii="Times New Roman" w:hAnsi="Times New Roman"/>
          <w:sz w:val="22"/>
          <w:szCs w:val="22"/>
        </w:rPr>
        <w:t xml:space="preserve"> </w:t>
      </w:r>
    </w:p>
    <w:p w:rsidR="00B90E67" w:rsidRPr="00206AA4" w:rsidRDefault="00B90E67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206AA4">
        <w:rPr>
          <w:rFonts w:ascii="Times New Roman" w:hAnsi="Times New Roman"/>
          <w:sz w:val="22"/>
          <w:szCs w:val="22"/>
        </w:rPr>
        <w:t>účast na pravidelných kontrolních dnech dohodnutých s </w:t>
      </w:r>
      <w:ins w:id="14" w:author="Martin Biskup" w:date="2013-10-25T09:17:00Z">
        <w:r w:rsidR="00C71215">
          <w:rPr>
            <w:rFonts w:ascii="Times New Roman" w:hAnsi="Times New Roman"/>
            <w:sz w:val="22"/>
            <w:szCs w:val="22"/>
          </w:rPr>
          <w:t>objednatelem</w:t>
        </w:r>
      </w:ins>
      <w:r w:rsidRPr="00206AA4">
        <w:rPr>
          <w:rFonts w:ascii="Times New Roman" w:hAnsi="Times New Roman"/>
          <w:sz w:val="22"/>
          <w:szCs w:val="22"/>
        </w:rPr>
        <w:t>,</w:t>
      </w:r>
    </w:p>
    <w:p w:rsidR="00B90E67" w:rsidRPr="00206AA4" w:rsidRDefault="00B90E67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206AA4">
        <w:rPr>
          <w:rFonts w:ascii="Times New Roman" w:hAnsi="Times New Roman"/>
          <w:sz w:val="22"/>
          <w:szCs w:val="22"/>
        </w:rPr>
        <w:t>veškeré práce a dodávky související s bezpečnostními opatřeními na ochranu osob a majetku,</w:t>
      </w:r>
    </w:p>
    <w:p w:rsidR="00B90E67" w:rsidRPr="00206AA4" w:rsidRDefault="00B90E67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206AA4">
        <w:rPr>
          <w:rFonts w:ascii="Times New Roman" w:hAnsi="Times New Roman"/>
          <w:sz w:val="22"/>
          <w:szCs w:val="22"/>
        </w:rPr>
        <w:t>úklid, odvoz a likvidace veškeré organické hmoty a odpadů vzniklých realizací této zakázky v souladu se zákonem č. 185/2001 Sb., o odpadech ve znění pozdějších předpisů,</w:t>
      </w:r>
      <w:r w:rsidR="00F61CAF">
        <w:rPr>
          <w:rFonts w:ascii="Times New Roman" w:hAnsi="Times New Roman"/>
          <w:sz w:val="22"/>
          <w:szCs w:val="22"/>
        </w:rPr>
        <w:t xml:space="preserve"> vyjma dřevní hmoty, která předá objednateli,</w:t>
      </w:r>
    </w:p>
    <w:p w:rsidR="00B90E67" w:rsidRPr="00206AA4" w:rsidRDefault="00B90E67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206AA4">
        <w:rPr>
          <w:rFonts w:ascii="Times New Roman" w:hAnsi="Times New Roman"/>
          <w:sz w:val="22"/>
          <w:szCs w:val="22"/>
        </w:rPr>
        <w:t xml:space="preserve">uvedení všech pozemků dotčených realizací </w:t>
      </w:r>
      <w:ins w:id="15" w:author="Martin Biskup" w:date="2013-10-25T09:18:00Z">
        <w:r w:rsidR="00C71215">
          <w:rPr>
            <w:rFonts w:ascii="Times New Roman" w:hAnsi="Times New Roman"/>
            <w:sz w:val="22"/>
            <w:szCs w:val="22"/>
          </w:rPr>
          <w:t>díla</w:t>
        </w:r>
      </w:ins>
      <w:r w:rsidRPr="00206AA4">
        <w:rPr>
          <w:rFonts w:ascii="Times New Roman" w:hAnsi="Times New Roman"/>
          <w:sz w:val="22"/>
          <w:szCs w:val="22"/>
        </w:rPr>
        <w:t xml:space="preserve"> do původního stavu,</w:t>
      </w:r>
    </w:p>
    <w:p w:rsidR="00B90E67" w:rsidRPr="00206AA4" w:rsidRDefault="00B90E67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206AA4">
        <w:rPr>
          <w:rFonts w:ascii="Times New Roman" w:hAnsi="Times New Roman"/>
          <w:sz w:val="22"/>
          <w:szCs w:val="22"/>
        </w:rPr>
        <w:t>zajištění bezpečnosti práce a ochrany životního prostředí,</w:t>
      </w:r>
    </w:p>
    <w:p w:rsidR="00B90E67" w:rsidRPr="00206AA4" w:rsidRDefault="00F54767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40" w:line="240" w:lineRule="auto"/>
        <w:rPr>
          <w:rFonts w:ascii="Times New Roman" w:hAnsi="Times New Roman"/>
          <w:sz w:val="22"/>
          <w:szCs w:val="22"/>
        </w:rPr>
      </w:pPr>
      <w:ins w:id="16" w:author="Martin Biskup" w:date="2013-10-25T09:18:00Z">
        <w:r>
          <w:rPr>
            <w:rFonts w:ascii="Times New Roman" w:hAnsi="Times New Roman"/>
            <w:sz w:val="22"/>
            <w:szCs w:val="22"/>
          </w:rPr>
          <w:t xml:space="preserve">příprava, zajištění a </w:t>
        </w:r>
      </w:ins>
      <w:r w:rsidR="00B90E67" w:rsidRPr="00206AA4">
        <w:rPr>
          <w:rFonts w:ascii="Times New Roman" w:hAnsi="Times New Roman"/>
          <w:sz w:val="22"/>
          <w:szCs w:val="22"/>
        </w:rPr>
        <w:t xml:space="preserve">provedení přejímky </w:t>
      </w:r>
      <w:ins w:id="17" w:author="Martin Biskup" w:date="2013-10-25T09:19:00Z">
        <w:r>
          <w:rPr>
            <w:rFonts w:ascii="Times New Roman" w:hAnsi="Times New Roman"/>
            <w:sz w:val="22"/>
            <w:szCs w:val="22"/>
          </w:rPr>
          <w:t>zhotoveného díla</w:t>
        </w:r>
      </w:ins>
      <w:r w:rsidR="00B90E67" w:rsidRPr="00206AA4">
        <w:rPr>
          <w:rFonts w:ascii="Times New Roman" w:hAnsi="Times New Roman"/>
          <w:sz w:val="22"/>
          <w:szCs w:val="22"/>
        </w:rPr>
        <w:t>,</w:t>
      </w:r>
    </w:p>
    <w:p w:rsidR="00B90E67" w:rsidRPr="00206AA4" w:rsidRDefault="00B90E67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206AA4">
        <w:rPr>
          <w:rFonts w:ascii="Times New Roman" w:hAnsi="Times New Roman"/>
          <w:sz w:val="22"/>
          <w:szCs w:val="22"/>
        </w:rPr>
        <w:t>dokumentace skutečného provedení</w:t>
      </w:r>
      <w:ins w:id="18" w:author="Martin Biskup" w:date="2013-10-25T09:19:00Z">
        <w:r w:rsidR="00F54767">
          <w:rPr>
            <w:rFonts w:ascii="Times New Roman" w:hAnsi="Times New Roman"/>
            <w:sz w:val="22"/>
            <w:szCs w:val="22"/>
          </w:rPr>
          <w:t xml:space="preserve"> díla,</w:t>
        </w:r>
      </w:ins>
    </w:p>
    <w:p w:rsidR="00B90E67" w:rsidRPr="00206AA4" w:rsidRDefault="00B90E67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206AA4">
        <w:rPr>
          <w:rFonts w:ascii="Times New Roman" w:hAnsi="Times New Roman"/>
          <w:sz w:val="22"/>
          <w:szCs w:val="22"/>
        </w:rPr>
        <w:t>zajištění všech nezbytných atestů k materiálům a výrobkům použitým pro ošetření dřevin (bezpečnostní vazby, ochranné nátěry, materiály na zakrytí dutin aj.) a doporučení k jejich údržbě a budoucí obnově (způsob kontroly, údržby a doporučené lhůty pro jejich výměnu),</w:t>
      </w:r>
    </w:p>
    <w:p w:rsidR="009C7175" w:rsidRPr="00206AA4" w:rsidRDefault="009C7175" w:rsidP="006113E5">
      <w:pPr>
        <w:pStyle w:val="Zkladntextodsazen"/>
        <w:numPr>
          <w:ilvl w:val="0"/>
          <w:numId w:val="2"/>
        </w:numPr>
        <w:rPr>
          <w:sz w:val="22"/>
          <w:szCs w:val="22"/>
        </w:rPr>
      </w:pPr>
      <w:r w:rsidRPr="00206AA4">
        <w:rPr>
          <w:sz w:val="22"/>
          <w:szCs w:val="22"/>
        </w:rPr>
        <w:t>úhrada poplatku za skládkování př</w:t>
      </w:r>
      <w:r w:rsidR="00D526DC" w:rsidRPr="00206AA4">
        <w:rPr>
          <w:sz w:val="22"/>
          <w:szCs w:val="22"/>
        </w:rPr>
        <w:t>ebytečné zeminy</w:t>
      </w:r>
      <w:r w:rsidR="00F56147">
        <w:rPr>
          <w:sz w:val="22"/>
          <w:szCs w:val="22"/>
        </w:rPr>
        <w:t>.</w:t>
      </w:r>
    </w:p>
    <w:p w:rsidR="00D526DC" w:rsidRPr="00206AA4" w:rsidRDefault="00D526DC" w:rsidP="00C831A1">
      <w:pPr>
        <w:tabs>
          <w:tab w:val="left" w:pos="567"/>
          <w:tab w:val="left" w:pos="1701"/>
        </w:tabs>
        <w:ind w:left="567"/>
        <w:jc w:val="both"/>
        <w:rPr>
          <w:sz w:val="22"/>
          <w:szCs w:val="22"/>
        </w:rPr>
      </w:pPr>
    </w:p>
    <w:p w:rsidR="0023643D" w:rsidRDefault="009C7175">
      <w:pPr>
        <w:numPr>
          <w:ilvl w:val="1"/>
          <w:numId w:val="51"/>
        </w:numPr>
        <w:ind w:left="567" w:hanging="567"/>
        <w:jc w:val="both"/>
        <w:rPr>
          <w:sz w:val="22"/>
          <w:szCs w:val="22"/>
        </w:rPr>
      </w:pPr>
      <w:r w:rsidRPr="00F56147">
        <w:rPr>
          <w:sz w:val="22"/>
          <w:szCs w:val="22"/>
        </w:rPr>
        <w:t>Nedílnou součástí provedení díla jsou i práce a dodávky, které sice v podkladech pro provedení</w:t>
      </w:r>
      <w:r w:rsidR="001775F9" w:rsidRPr="00F56147">
        <w:rPr>
          <w:sz w:val="22"/>
          <w:szCs w:val="22"/>
        </w:rPr>
        <w:t xml:space="preserve"> díla specifikovaných v bodu 2.</w:t>
      </w:r>
      <w:r w:rsidR="00F56147" w:rsidRPr="00F56147">
        <w:rPr>
          <w:sz w:val="22"/>
          <w:szCs w:val="22"/>
        </w:rPr>
        <w:t>2</w:t>
      </w:r>
      <w:r w:rsidRPr="00F56147">
        <w:rPr>
          <w:sz w:val="22"/>
          <w:szCs w:val="22"/>
        </w:rPr>
        <w:t xml:space="preserve">. tohoto článku smlouvy či v této smlouvě nejsou výslovně uvedeny,  které však jsou k řádnému provedení díla </w:t>
      </w:r>
      <w:r w:rsidR="00681A9F" w:rsidRPr="00F56147">
        <w:rPr>
          <w:sz w:val="22"/>
          <w:szCs w:val="22"/>
        </w:rPr>
        <w:t xml:space="preserve">a uvedení do trvalého provozu </w:t>
      </w:r>
      <w:r w:rsidRPr="00F56147">
        <w:rPr>
          <w:sz w:val="22"/>
          <w:szCs w:val="22"/>
        </w:rPr>
        <w:t>nezbytné a o kterých zhotovitel vzhledem ke své kvalifikaci a zkušenostem měl nebo mohl vědět. Provedení takových prací však v žádném případě nezvyšuje smlouvou sjednanou cenu díla.</w:t>
      </w:r>
    </w:p>
    <w:p w:rsidR="00F56147" w:rsidRDefault="00F56147" w:rsidP="00F56147">
      <w:pPr>
        <w:pStyle w:val="Odstavecseseznamem"/>
        <w:rPr>
          <w:sz w:val="22"/>
          <w:szCs w:val="22"/>
        </w:rPr>
      </w:pPr>
    </w:p>
    <w:p w:rsidR="00FC2D2D" w:rsidRPr="003520DB" w:rsidRDefault="00FC2D2D" w:rsidP="005B2584">
      <w:pPr>
        <w:numPr>
          <w:ilvl w:val="1"/>
          <w:numId w:val="51"/>
        </w:numPr>
        <w:ind w:left="567" w:hanging="567"/>
        <w:jc w:val="both"/>
        <w:rPr>
          <w:sz w:val="22"/>
          <w:szCs w:val="22"/>
        </w:rPr>
      </w:pPr>
      <w:r w:rsidRPr="003520DB">
        <w:rPr>
          <w:sz w:val="22"/>
          <w:szCs w:val="22"/>
        </w:rPr>
        <w:t xml:space="preserve">Zhotovitel </w:t>
      </w:r>
      <w:ins w:id="19" w:author="Martin Biskup [2]" w:date="2016-02-15T11:29:00Z">
        <w:r w:rsidR="00003A28" w:rsidRPr="003520DB">
          <w:rPr>
            <w:sz w:val="22"/>
            <w:szCs w:val="22"/>
          </w:rPr>
          <w:t>s</w:t>
        </w:r>
      </w:ins>
      <w:ins w:id="20" w:author="Kamila Ambrožová" w:date="2016-02-15T14:32:00Z">
        <w:r w:rsidR="005B2584" w:rsidRPr="003520DB">
          <w:rPr>
            <w:sz w:val="22"/>
            <w:szCs w:val="22"/>
          </w:rPr>
          <w:t>e</w:t>
        </w:r>
      </w:ins>
      <w:ins w:id="21" w:author="Martin Biskup [2]" w:date="2016-02-15T11:29:00Z">
        <w:r w:rsidR="00003A28" w:rsidRPr="003520DB">
          <w:rPr>
            <w:sz w:val="22"/>
            <w:szCs w:val="22"/>
          </w:rPr>
          <w:t xml:space="preserve"> zavazuje informovat objednatele </w:t>
        </w:r>
      </w:ins>
      <w:ins w:id="22" w:author="Martin Biskup [2]" w:date="2016-02-15T11:30:00Z">
        <w:r w:rsidR="00003A28" w:rsidRPr="003520DB">
          <w:rPr>
            <w:sz w:val="22"/>
            <w:szCs w:val="22"/>
          </w:rPr>
          <w:t>o</w:t>
        </w:r>
      </w:ins>
      <w:r w:rsidRPr="003520DB">
        <w:rPr>
          <w:sz w:val="22"/>
          <w:szCs w:val="22"/>
        </w:rPr>
        <w:t xml:space="preserve"> </w:t>
      </w:r>
      <w:ins w:id="23" w:author="Martin Biskup [2]" w:date="2016-02-15T11:30:00Z">
        <w:r w:rsidR="00003A28" w:rsidRPr="003520DB">
          <w:rPr>
            <w:sz w:val="22"/>
            <w:szCs w:val="22"/>
          </w:rPr>
          <w:t xml:space="preserve">každém </w:t>
        </w:r>
      </w:ins>
      <w:r w:rsidRPr="003520DB">
        <w:rPr>
          <w:sz w:val="22"/>
          <w:szCs w:val="22"/>
        </w:rPr>
        <w:t>započetí</w:t>
      </w:r>
      <w:ins w:id="24" w:author="Martin Biskup [2]" w:date="2016-02-15T11:30:00Z">
        <w:r w:rsidR="00003A28" w:rsidRPr="003520DB">
          <w:rPr>
            <w:sz w:val="22"/>
            <w:szCs w:val="22"/>
          </w:rPr>
          <w:t xml:space="preserve">, přerušení a opětovném pokračování </w:t>
        </w:r>
      </w:ins>
      <w:r w:rsidRPr="003520DB">
        <w:rPr>
          <w:sz w:val="22"/>
          <w:szCs w:val="22"/>
        </w:rPr>
        <w:t>pr</w:t>
      </w:r>
      <w:ins w:id="25" w:author="Martin Biskup [2]" w:date="2016-02-15T11:29:00Z">
        <w:r w:rsidR="00003A28" w:rsidRPr="003520DB">
          <w:rPr>
            <w:sz w:val="22"/>
            <w:szCs w:val="22"/>
          </w:rPr>
          <w:t>ací na díle</w:t>
        </w:r>
      </w:ins>
      <w:r w:rsidRPr="003520DB">
        <w:rPr>
          <w:sz w:val="22"/>
          <w:szCs w:val="22"/>
        </w:rPr>
        <w:t xml:space="preserve"> </w:t>
      </w:r>
      <w:ins w:id="26" w:author="Martin Biskup [2]" w:date="2016-02-15T11:30:00Z">
        <w:r w:rsidR="00003A28" w:rsidRPr="003520DB">
          <w:rPr>
            <w:sz w:val="22"/>
            <w:szCs w:val="22"/>
          </w:rPr>
          <w:t>formou</w:t>
        </w:r>
      </w:ins>
      <w:ins w:id="27" w:author="Martin Biskup [2]" w:date="2016-02-15T11:29:00Z">
        <w:r w:rsidR="00003A28" w:rsidRPr="003520DB">
          <w:rPr>
            <w:sz w:val="22"/>
            <w:szCs w:val="22"/>
          </w:rPr>
          <w:t xml:space="preserve"> </w:t>
        </w:r>
      </w:ins>
      <w:r w:rsidRPr="003520DB">
        <w:rPr>
          <w:sz w:val="22"/>
          <w:szCs w:val="22"/>
        </w:rPr>
        <w:t>e-mail</w:t>
      </w:r>
      <w:ins w:id="28" w:author="Martin Biskup [2]" w:date="2016-02-15T11:30:00Z">
        <w:r w:rsidR="00003A28" w:rsidRPr="003520DB">
          <w:rPr>
            <w:sz w:val="22"/>
            <w:szCs w:val="22"/>
          </w:rPr>
          <w:t>ové</w:t>
        </w:r>
      </w:ins>
      <w:r w:rsidRPr="003520DB">
        <w:rPr>
          <w:sz w:val="22"/>
          <w:szCs w:val="22"/>
        </w:rPr>
        <w:t xml:space="preserve"> zpráv</w:t>
      </w:r>
      <w:ins w:id="29" w:author="Martin Biskup [2]" w:date="2016-02-15T11:30:00Z">
        <w:r w:rsidR="00003A28" w:rsidRPr="003520DB">
          <w:rPr>
            <w:sz w:val="22"/>
            <w:szCs w:val="22"/>
          </w:rPr>
          <w:t xml:space="preserve">y. </w:t>
        </w:r>
      </w:ins>
      <w:ins w:id="30" w:author="Martin Biskup [2]" w:date="2016-02-15T11:31:00Z">
        <w:r w:rsidR="00003A28" w:rsidRPr="003520DB">
          <w:rPr>
            <w:sz w:val="22"/>
            <w:szCs w:val="22"/>
          </w:rPr>
          <w:t xml:space="preserve">Pokud objednatel </w:t>
        </w:r>
      </w:ins>
      <w:r w:rsidRPr="003520DB">
        <w:rPr>
          <w:sz w:val="22"/>
          <w:szCs w:val="22"/>
        </w:rPr>
        <w:t>do 24 hodin</w:t>
      </w:r>
      <w:ins w:id="31" w:author="Martin Biskup [2]" w:date="2016-02-15T11:31:00Z">
        <w:r w:rsidR="00003A28" w:rsidRPr="003520DB">
          <w:rPr>
            <w:sz w:val="22"/>
            <w:szCs w:val="22"/>
          </w:rPr>
          <w:t xml:space="preserve"> nesdělí zhotoviteli výhrady či nesouhlas se započetím, přerušením či opětovném pokračování prací</w:t>
        </w:r>
      </w:ins>
      <w:r w:rsidRPr="003520DB">
        <w:rPr>
          <w:sz w:val="22"/>
          <w:szCs w:val="22"/>
        </w:rPr>
        <w:t>,</w:t>
      </w:r>
      <w:ins w:id="32" w:author="Martin Biskup [2]" w:date="2016-02-15T11:32:00Z">
        <w:r w:rsidR="00003A28" w:rsidRPr="003520DB">
          <w:rPr>
            <w:sz w:val="22"/>
            <w:szCs w:val="22"/>
          </w:rPr>
          <w:t xml:space="preserve"> je zhotovitel oprávněn přistoupit k avizovanému započetí, přerušení a opětovném pokračování</w:t>
        </w:r>
      </w:ins>
      <w:r w:rsidR="00AE2C72">
        <w:rPr>
          <w:sz w:val="22"/>
          <w:szCs w:val="22"/>
        </w:rPr>
        <w:t xml:space="preserve"> </w:t>
      </w:r>
      <w:ins w:id="33" w:author="Martin Biskup [2]" w:date="2016-02-15T11:32:00Z">
        <w:r w:rsidR="00003A28" w:rsidRPr="003520DB">
          <w:rPr>
            <w:sz w:val="22"/>
            <w:szCs w:val="22"/>
          </w:rPr>
          <w:t>prací na díle</w:t>
        </w:r>
      </w:ins>
      <w:r w:rsidRPr="003520DB">
        <w:rPr>
          <w:sz w:val="22"/>
          <w:szCs w:val="22"/>
        </w:rPr>
        <w:t>.</w:t>
      </w:r>
    </w:p>
    <w:p w:rsidR="00FC2D2D" w:rsidRDefault="00FC2D2D" w:rsidP="00FC2D2D">
      <w:pPr>
        <w:pStyle w:val="Odstavecseseznamem"/>
        <w:rPr>
          <w:sz w:val="22"/>
        </w:rPr>
      </w:pPr>
      <w:r>
        <w:rPr>
          <w:sz w:val="22"/>
        </w:rPr>
        <w:t xml:space="preserve"> </w:t>
      </w:r>
    </w:p>
    <w:p w:rsidR="00CF0A32" w:rsidRPr="008B6F47" w:rsidRDefault="00BC7497" w:rsidP="005B2584">
      <w:pPr>
        <w:numPr>
          <w:ilvl w:val="1"/>
          <w:numId w:val="51"/>
        </w:numPr>
        <w:ind w:left="567" w:hanging="567"/>
        <w:jc w:val="both"/>
        <w:rPr>
          <w:sz w:val="22"/>
          <w:szCs w:val="22"/>
        </w:rPr>
      </w:pPr>
      <w:r w:rsidRPr="008B6F47">
        <w:rPr>
          <w:sz w:val="22"/>
          <w:szCs w:val="22"/>
          <w:lang w:eastAsia="en-US"/>
        </w:rPr>
        <w:t>Před započetím samotné výsadby předloží zhotovitel sadební materiál zástupci objednatele a osobě vykonávající technický dozor ke kontrole a odsouhlasení druhu, velikosti a kvality sadebního materiálu. Pouze takto odsouhlasený sadební materiál může být použit k výsadbě.</w:t>
      </w:r>
    </w:p>
    <w:p w:rsidR="00CF0A32" w:rsidRDefault="00CF0A32" w:rsidP="00CF0A32">
      <w:pPr>
        <w:pStyle w:val="Odstavecseseznamem"/>
        <w:rPr>
          <w:sz w:val="22"/>
        </w:rPr>
      </w:pPr>
    </w:p>
    <w:p w:rsidR="009C7175" w:rsidRPr="00F56147" w:rsidRDefault="009C7175" w:rsidP="005B2584">
      <w:pPr>
        <w:numPr>
          <w:ilvl w:val="1"/>
          <w:numId w:val="51"/>
        </w:numPr>
        <w:ind w:left="567" w:hanging="567"/>
        <w:jc w:val="both"/>
        <w:rPr>
          <w:sz w:val="22"/>
          <w:szCs w:val="22"/>
        </w:rPr>
      </w:pPr>
      <w:r w:rsidRPr="00F56147">
        <w:rPr>
          <w:sz w:val="22"/>
        </w:rPr>
        <w:t xml:space="preserve">Zhotovitel prohlašuje, že místní podmínky jsou mu známy, dobře je prozkoumal a že všechny práce mohou být provedeny a dokončeny způsobem a v termínu stanovenými touto smlouvou. </w:t>
      </w:r>
    </w:p>
    <w:p w:rsidR="009155A5" w:rsidRDefault="009155A5" w:rsidP="00C831A1">
      <w:pPr>
        <w:pStyle w:val="Nadpis1"/>
        <w:rPr>
          <w:sz w:val="24"/>
          <w:szCs w:val="28"/>
        </w:rPr>
      </w:pPr>
    </w:p>
    <w:p w:rsidR="00970DE6" w:rsidRPr="00970DE6" w:rsidRDefault="00970DE6" w:rsidP="00970DE6"/>
    <w:p w:rsidR="009C7175" w:rsidRPr="004108C3" w:rsidRDefault="009C7175" w:rsidP="00C831A1">
      <w:pPr>
        <w:pStyle w:val="Nadpis1"/>
        <w:rPr>
          <w:sz w:val="24"/>
          <w:szCs w:val="28"/>
        </w:rPr>
      </w:pPr>
      <w:r w:rsidRPr="004108C3">
        <w:rPr>
          <w:sz w:val="24"/>
          <w:szCs w:val="28"/>
        </w:rPr>
        <w:t>Článek 3</w:t>
      </w:r>
    </w:p>
    <w:p w:rsidR="009C7175" w:rsidRPr="004108C3" w:rsidRDefault="009C7175" w:rsidP="00C831A1">
      <w:pPr>
        <w:pStyle w:val="Nadpis1"/>
        <w:rPr>
          <w:caps/>
          <w:sz w:val="24"/>
        </w:rPr>
      </w:pPr>
      <w:r w:rsidRPr="004108C3">
        <w:rPr>
          <w:caps/>
          <w:sz w:val="24"/>
          <w:szCs w:val="28"/>
        </w:rPr>
        <w:t>DOBA PLNĚNÍ</w:t>
      </w:r>
    </w:p>
    <w:p w:rsidR="00352E71" w:rsidRPr="002F1EB8" w:rsidRDefault="009C7175" w:rsidP="00BD041F">
      <w:pPr>
        <w:pStyle w:val="Zkladntext2"/>
        <w:numPr>
          <w:ilvl w:val="1"/>
          <w:numId w:val="5"/>
        </w:numPr>
        <w:tabs>
          <w:tab w:val="left" w:pos="567"/>
          <w:tab w:val="left" w:pos="3828"/>
        </w:tabs>
        <w:spacing w:before="0"/>
        <w:rPr>
          <w:color w:val="auto"/>
          <w:sz w:val="22"/>
        </w:rPr>
      </w:pPr>
      <w:r w:rsidRPr="004108C3">
        <w:rPr>
          <w:color w:val="auto"/>
          <w:sz w:val="22"/>
        </w:rPr>
        <w:t xml:space="preserve"> </w:t>
      </w:r>
      <w:r w:rsidRPr="004108C3">
        <w:rPr>
          <w:color w:val="auto"/>
          <w:sz w:val="22"/>
        </w:rPr>
        <w:tab/>
      </w:r>
      <w:r w:rsidRPr="002C6C51">
        <w:rPr>
          <w:b/>
          <w:bCs/>
          <w:color w:val="auto"/>
          <w:sz w:val="22"/>
        </w:rPr>
        <w:t xml:space="preserve">Provádění díla bude zahájeno: </w:t>
      </w:r>
      <w:r w:rsidR="00BD041F" w:rsidRPr="002C6C51">
        <w:rPr>
          <w:b/>
          <w:bCs/>
          <w:color w:val="auto"/>
          <w:sz w:val="22"/>
        </w:rPr>
        <w:tab/>
      </w:r>
      <w:r w:rsidR="00530C9F">
        <w:rPr>
          <w:b/>
          <w:bCs/>
          <w:color w:val="auto"/>
          <w:sz w:val="22"/>
        </w:rPr>
        <w:t>říjen</w:t>
      </w:r>
      <w:r w:rsidR="00BA1B54" w:rsidRPr="002F1EB8">
        <w:rPr>
          <w:color w:val="FF0000"/>
          <w:sz w:val="22"/>
        </w:rPr>
        <w:t xml:space="preserve"> </w:t>
      </w:r>
      <w:r w:rsidRPr="002F1EB8">
        <w:rPr>
          <w:b/>
          <w:color w:val="auto"/>
          <w:sz w:val="22"/>
        </w:rPr>
        <w:t>201</w:t>
      </w:r>
      <w:r w:rsidR="002C6C51" w:rsidRPr="002F1EB8">
        <w:rPr>
          <w:b/>
          <w:color w:val="auto"/>
          <w:sz w:val="22"/>
        </w:rPr>
        <w:t>6</w:t>
      </w:r>
      <w:r w:rsidRPr="002F1EB8">
        <w:rPr>
          <w:color w:val="auto"/>
          <w:sz w:val="22"/>
        </w:rPr>
        <w:t xml:space="preserve"> </w:t>
      </w:r>
    </w:p>
    <w:p w:rsidR="00DC572F" w:rsidRPr="002F1EB8" w:rsidRDefault="00DC572F" w:rsidP="00352E71">
      <w:pPr>
        <w:pStyle w:val="Zkladntext2"/>
        <w:tabs>
          <w:tab w:val="left" w:pos="567"/>
          <w:tab w:val="left" w:pos="4962"/>
        </w:tabs>
        <w:spacing w:before="0"/>
        <w:ind w:left="360"/>
        <w:rPr>
          <w:color w:val="auto"/>
          <w:sz w:val="22"/>
        </w:rPr>
      </w:pPr>
    </w:p>
    <w:p w:rsidR="001775F9" w:rsidRPr="002C6C51" w:rsidRDefault="001775F9" w:rsidP="0052239C">
      <w:pPr>
        <w:numPr>
          <w:ilvl w:val="1"/>
          <w:numId w:val="5"/>
        </w:numPr>
        <w:tabs>
          <w:tab w:val="clear" w:pos="360"/>
        </w:tabs>
        <w:ind w:left="567" w:hanging="567"/>
        <w:rPr>
          <w:b/>
          <w:sz w:val="22"/>
          <w:szCs w:val="22"/>
        </w:rPr>
      </w:pPr>
      <w:r w:rsidRPr="002C6C51">
        <w:rPr>
          <w:b/>
          <w:sz w:val="22"/>
          <w:szCs w:val="22"/>
        </w:rPr>
        <w:t>Ukončení a předání díla:</w:t>
      </w:r>
    </w:p>
    <w:p w:rsidR="002C6C51" w:rsidRPr="002C6C51" w:rsidRDefault="001775F9" w:rsidP="002C6C51">
      <w:pPr>
        <w:ind w:left="567"/>
        <w:rPr>
          <w:sz w:val="22"/>
        </w:rPr>
      </w:pPr>
      <w:r w:rsidRPr="002C6C51">
        <w:rPr>
          <w:b/>
          <w:sz w:val="22"/>
          <w:szCs w:val="22"/>
        </w:rPr>
        <w:t xml:space="preserve"> - </w:t>
      </w:r>
      <w:r w:rsidR="002C6C51" w:rsidRPr="002C6C51">
        <w:rPr>
          <w:sz w:val="22"/>
        </w:rPr>
        <w:t xml:space="preserve">Ukončení a předání </w:t>
      </w:r>
      <w:r w:rsidR="00014E7C">
        <w:rPr>
          <w:sz w:val="22"/>
        </w:rPr>
        <w:t>provedených prací</w:t>
      </w:r>
      <w:r w:rsidR="002C6C51" w:rsidRPr="002C6C51">
        <w:rPr>
          <w:sz w:val="22"/>
        </w:rPr>
        <w:t xml:space="preserve"> </w:t>
      </w:r>
      <w:ins w:id="34" w:author="Martin Biskup [2]" w:date="2016-02-15T11:34:00Z">
        <w:r w:rsidR="00003A28">
          <w:rPr>
            <w:sz w:val="22"/>
          </w:rPr>
          <w:t xml:space="preserve">(tzv. první etapa předání a převzetí </w:t>
        </w:r>
        <w:r w:rsidR="00003A28" w:rsidRPr="00AE2C72">
          <w:rPr>
            <w:sz w:val="22"/>
          </w:rPr>
          <w:t xml:space="preserve">díla) </w:t>
        </w:r>
      </w:ins>
      <w:r w:rsidR="002C6C51" w:rsidRPr="00AE2C72">
        <w:rPr>
          <w:sz w:val="22"/>
        </w:rPr>
        <w:t xml:space="preserve">do </w:t>
      </w:r>
      <w:r w:rsidR="002C6C51" w:rsidRPr="002F1EB8">
        <w:rPr>
          <w:b/>
          <w:sz w:val="22"/>
        </w:rPr>
        <w:t>3</w:t>
      </w:r>
      <w:r w:rsidR="00530C9F">
        <w:rPr>
          <w:b/>
          <w:sz w:val="22"/>
        </w:rPr>
        <w:t xml:space="preserve">1. května </w:t>
      </w:r>
      <w:r w:rsidR="002C6C51" w:rsidRPr="002F1EB8">
        <w:rPr>
          <w:b/>
          <w:sz w:val="22"/>
        </w:rPr>
        <w:t>201</w:t>
      </w:r>
      <w:r w:rsidR="00530C9F">
        <w:rPr>
          <w:b/>
          <w:sz w:val="22"/>
        </w:rPr>
        <w:t>7</w:t>
      </w:r>
      <w:r w:rsidR="002C6C51" w:rsidRPr="00AE2C72">
        <w:rPr>
          <w:sz w:val="22"/>
        </w:rPr>
        <w:t>.</w:t>
      </w:r>
    </w:p>
    <w:p w:rsidR="002C6C51" w:rsidRPr="001A1181" w:rsidRDefault="002C6C51" w:rsidP="002C6C51">
      <w:pPr>
        <w:ind w:left="567"/>
        <w:rPr>
          <w:sz w:val="22"/>
        </w:rPr>
      </w:pPr>
      <w:r>
        <w:rPr>
          <w:sz w:val="22"/>
        </w:rPr>
        <w:t xml:space="preserve"> - </w:t>
      </w:r>
      <w:r w:rsidRPr="002C6C51">
        <w:rPr>
          <w:sz w:val="22"/>
        </w:rPr>
        <w:t xml:space="preserve">Ukončení a předání </w:t>
      </w:r>
      <w:ins w:id="35" w:author="Martin Biskup [2]" w:date="2016-02-15T11:35:00Z">
        <w:r w:rsidR="00003A28">
          <w:rPr>
            <w:sz w:val="22"/>
          </w:rPr>
          <w:t xml:space="preserve">výsadby po </w:t>
        </w:r>
      </w:ins>
      <w:r w:rsidRPr="002C6C51">
        <w:rPr>
          <w:sz w:val="22"/>
        </w:rPr>
        <w:t>následn</w:t>
      </w:r>
      <w:ins w:id="36" w:author="Martin Biskup [2]" w:date="2016-02-15T11:35:00Z">
        <w:r w:rsidR="00003A28">
          <w:rPr>
            <w:sz w:val="22"/>
          </w:rPr>
          <w:t>é</w:t>
        </w:r>
      </w:ins>
      <w:r w:rsidRPr="001A1181">
        <w:rPr>
          <w:sz w:val="22"/>
        </w:rPr>
        <w:t xml:space="preserve"> péč</w:t>
      </w:r>
      <w:ins w:id="37" w:author="Martin Biskup [2]" w:date="2016-02-15T11:35:00Z">
        <w:r w:rsidR="00003A28">
          <w:rPr>
            <w:sz w:val="22"/>
          </w:rPr>
          <w:t>i (tzv. druhá etapa př</w:t>
        </w:r>
      </w:ins>
      <w:ins w:id="38" w:author="Martin Biskup [2]" w:date="2016-02-15T11:36:00Z">
        <w:r w:rsidR="00003A28">
          <w:rPr>
            <w:sz w:val="22"/>
          </w:rPr>
          <w:t>e</w:t>
        </w:r>
      </w:ins>
      <w:ins w:id="39" w:author="Martin Biskup [2]" w:date="2016-02-15T11:35:00Z">
        <w:r w:rsidR="00003A28">
          <w:rPr>
            <w:sz w:val="22"/>
          </w:rPr>
          <w:t xml:space="preserve">dání a převzetí díla) </w:t>
        </w:r>
      </w:ins>
      <w:r w:rsidRPr="001A1181">
        <w:rPr>
          <w:sz w:val="22"/>
        </w:rPr>
        <w:t>3 roky od ukončení výsadby.</w:t>
      </w:r>
    </w:p>
    <w:p w:rsidR="005E035E" w:rsidRDefault="005E035E" w:rsidP="002C6C51">
      <w:pPr>
        <w:tabs>
          <w:tab w:val="left" w:pos="3828"/>
        </w:tabs>
        <w:ind w:left="567"/>
        <w:rPr>
          <w:b/>
          <w:sz w:val="22"/>
          <w:szCs w:val="22"/>
        </w:rPr>
      </w:pPr>
    </w:p>
    <w:p w:rsidR="009C7175" w:rsidRPr="005E035E" w:rsidRDefault="009C7175" w:rsidP="00870E5F">
      <w:pPr>
        <w:numPr>
          <w:ilvl w:val="1"/>
          <w:numId w:val="5"/>
        </w:numPr>
        <w:tabs>
          <w:tab w:val="clear" w:pos="360"/>
        </w:tabs>
        <w:ind w:left="567" w:hanging="567"/>
        <w:jc w:val="both"/>
        <w:rPr>
          <w:b/>
          <w:sz w:val="22"/>
          <w:szCs w:val="22"/>
        </w:rPr>
      </w:pPr>
      <w:r w:rsidRPr="005E035E">
        <w:rPr>
          <w:sz w:val="22"/>
        </w:rPr>
        <w:t>Zhotovitel se zavazuje dodržet termíny uvedené v </w:t>
      </w:r>
      <w:r w:rsidR="001E3482">
        <w:rPr>
          <w:sz w:val="22"/>
        </w:rPr>
        <w:t>odstavcích</w:t>
      </w:r>
      <w:r w:rsidRPr="005E035E">
        <w:rPr>
          <w:sz w:val="22"/>
        </w:rPr>
        <w:t xml:space="preserve"> 3.1. a 3.2. t</w:t>
      </w:r>
      <w:r w:rsidR="001E3482">
        <w:rPr>
          <w:sz w:val="22"/>
        </w:rPr>
        <w:t xml:space="preserve">ohoto článku smlouvy. Nedodržení těchto </w:t>
      </w:r>
      <w:r w:rsidRPr="005E035E">
        <w:rPr>
          <w:sz w:val="22"/>
        </w:rPr>
        <w:t xml:space="preserve">termínů </w:t>
      </w:r>
      <w:r w:rsidR="001E3482">
        <w:rPr>
          <w:sz w:val="22"/>
        </w:rPr>
        <w:t>bude</w:t>
      </w:r>
      <w:r w:rsidRPr="005E035E">
        <w:rPr>
          <w:sz w:val="22"/>
        </w:rPr>
        <w:t xml:space="preserve"> </w:t>
      </w:r>
      <w:r w:rsidR="001E3482">
        <w:rPr>
          <w:sz w:val="22"/>
        </w:rPr>
        <w:t>sankcionováno</w:t>
      </w:r>
      <w:r w:rsidRPr="005E035E">
        <w:rPr>
          <w:sz w:val="22"/>
        </w:rPr>
        <w:t xml:space="preserve"> smluvní pokut</w:t>
      </w:r>
      <w:r w:rsidR="001E3482">
        <w:rPr>
          <w:sz w:val="22"/>
        </w:rPr>
        <w:t>ou ujednanou níže v této smlouvě.</w:t>
      </w:r>
      <w:r w:rsidRPr="005E035E">
        <w:rPr>
          <w:sz w:val="22"/>
        </w:rPr>
        <w:t xml:space="preserve"> </w:t>
      </w:r>
    </w:p>
    <w:p w:rsidR="005E035E" w:rsidRDefault="005E035E" w:rsidP="00870E5F">
      <w:pPr>
        <w:pStyle w:val="Odstavecseseznamem"/>
        <w:jc w:val="both"/>
        <w:rPr>
          <w:b/>
          <w:sz w:val="22"/>
          <w:szCs w:val="22"/>
        </w:rPr>
      </w:pPr>
    </w:p>
    <w:p w:rsidR="005E035E" w:rsidRPr="00162ED5" w:rsidRDefault="009C7175" w:rsidP="00870E5F">
      <w:pPr>
        <w:numPr>
          <w:ilvl w:val="1"/>
          <w:numId w:val="5"/>
        </w:numPr>
        <w:tabs>
          <w:tab w:val="clear" w:pos="360"/>
        </w:tabs>
        <w:ind w:left="567" w:hanging="567"/>
        <w:jc w:val="both"/>
        <w:rPr>
          <w:b/>
          <w:sz w:val="22"/>
          <w:szCs w:val="22"/>
        </w:rPr>
      </w:pPr>
      <w:r w:rsidRPr="00162ED5">
        <w:rPr>
          <w:sz w:val="22"/>
        </w:rPr>
        <w:t>Zhotovitel je při plnění díla povinen postupovat v souladu s časovým a </w:t>
      </w:r>
      <w:r w:rsidR="00162ED5" w:rsidRPr="00162ED5">
        <w:rPr>
          <w:sz w:val="22"/>
        </w:rPr>
        <w:t xml:space="preserve">věcným </w:t>
      </w:r>
      <w:r w:rsidRPr="00162ED5">
        <w:rPr>
          <w:sz w:val="22"/>
        </w:rPr>
        <w:t>harmonogramem postupu prací</w:t>
      </w:r>
      <w:ins w:id="40" w:author="Martin Biskup" w:date="2013-10-25T09:21:00Z">
        <w:r w:rsidR="00F54767" w:rsidRPr="00162ED5">
          <w:rPr>
            <w:sz w:val="22"/>
          </w:rPr>
          <w:t>, který je přílohou č.</w:t>
        </w:r>
      </w:ins>
      <w:r w:rsidRPr="00162ED5">
        <w:rPr>
          <w:sz w:val="22"/>
        </w:rPr>
        <w:t xml:space="preserve"> </w:t>
      </w:r>
      <w:r w:rsidR="00EF2FF3" w:rsidRPr="00162ED5">
        <w:rPr>
          <w:sz w:val="22"/>
        </w:rPr>
        <w:t>2</w:t>
      </w:r>
      <w:r w:rsidRPr="00162ED5">
        <w:rPr>
          <w:sz w:val="22"/>
        </w:rPr>
        <w:t xml:space="preserve"> </w:t>
      </w:r>
      <w:r w:rsidR="001E3482" w:rsidRPr="00162ED5">
        <w:rPr>
          <w:sz w:val="22"/>
        </w:rPr>
        <w:t xml:space="preserve">a nedílnou součástí </w:t>
      </w:r>
      <w:r w:rsidR="00F54767" w:rsidRPr="00162ED5">
        <w:rPr>
          <w:sz w:val="22"/>
        </w:rPr>
        <w:t xml:space="preserve">této </w:t>
      </w:r>
      <w:r w:rsidRPr="00162ED5">
        <w:rPr>
          <w:sz w:val="22"/>
        </w:rPr>
        <w:t>smlouvy.</w:t>
      </w:r>
    </w:p>
    <w:p w:rsidR="005E035E" w:rsidRPr="005E035E" w:rsidRDefault="005E035E" w:rsidP="00870E5F">
      <w:pPr>
        <w:jc w:val="both"/>
        <w:rPr>
          <w:b/>
          <w:sz w:val="22"/>
          <w:szCs w:val="22"/>
        </w:rPr>
      </w:pPr>
    </w:p>
    <w:p w:rsidR="009C7175" w:rsidRPr="00BD041F" w:rsidRDefault="009C7175" w:rsidP="00870E5F">
      <w:pPr>
        <w:numPr>
          <w:ilvl w:val="1"/>
          <w:numId w:val="5"/>
        </w:numPr>
        <w:tabs>
          <w:tab w:val="clear" w:pos="360"/>
        </w:tabs>
        <w:ind w:left="567" w:hanging="567"/>
        <w:jc w:val="both"/>
        <w:rPr>
          <w:b/>
          <w:sz w:val="22"/>
          <w:szCs w:val="22"/>
        </w:rPr>
      </w:pPr>
      <w:r w:rsidRPr="005E035E">
        <w:rPr>
          <w:sz w:val="22"/>
        </w:rPr>
        <w:t>Termín provedení</w:t>
      </w:r>
      <w:r w:rsidR="00B636CE">
        <w:rPr>
          <w:sz w:val="22"/>
        </w:rPr>
        <w:t xml:space="preserve"> díla</w:t>
      </w:r>
      <w:r w:rsidRPr="005E035E">
        <w:rPr>
          <w:sz w:val="22"/>
        </w:rPr>
        <w:t xml:space="preserve">, včetně </w:t>
      </w:r>
      <w:r w:rsidR="00B636CE">
        <w:rPr>
          <w:sz w:val="22"/>
        </w:rPr>
        <w:t xml:space="preserve">dílčích </w:t>
      </w:r>
      <w:r w:rsidRPr="005E035E">
        <w:rPr>
          <w:sz w:val="22"/>
        </w:rPr>
        <w:t>termínů uvedených v harmonogramu postupu prací, může být měněn</w:t>
      </w:r>
      <w:r w:rsidR="005E035E" w:rsidRPr="005E035E">
        <w:rPr>
          <w:sz w:val="22"/>
        </w:rPr>
        <w:t xml:space="preserve"> </w:t>
      </w:r>
      <w:ins w:id="41" w:author="Martin Biskup" w:date="2013-10-25T09:21:00Z">
        <w:r w:rsidR="00F54767">
          <w:rPr>
            <w:sz w:val="22"/>
          </w:rPr>
          <w:t>pouze písemnou</w:t>
        </w:r>
      </w:ins>
      <w:r w:rsidR="00CD6E2B">
        <w:rPr>
          <w:sz w:val="22"/>
        </w:rPr>
        <w:t xml:space="preserve"> dohod</w:t>
      </w:r>
      <w:r w:rsidR="00F54767">
        <w:rPr>
          <w:sz w:val="22"/>
        </w:rPr>
        <w:t>ou</w:t>
      </w:r>
      <w:r w:rsidR="00CD6E2B">
        <w:rPr>
          <w:sz w:val="22"/>
        </w:rPr>
        <w:t xml:space="preserve"> </w:t>
      </w:r>
      <w:r w:rsidR="00F54767">
        <w:rPr>
          <w:sz w:val="22"/>
        </w:rPr>
        <w:t xml:space="preserve">obou </w:t>
      </w:r>
      <w:r w:rsidR="00CD6E2B">
        <w:rPr>
          <w:sz w:val="22"/>
        </w:rPr>
        <w:t>smluvních stran. Takovouto dohodu se smluvní strany zavazují uzavřít</w:t>
      </w:r>
      <w:r w:rsidR="00F54767">
        <w:rPr>
          <w:sz w:val="22"/>
        </w:rPr>
        <w:t xml:space="preserve"> pouze</w:t>
      </w:r>
      <w:r w:rsidR="00CD6E2B">
        <w:rPr>
          <w:sz w:val="22"/>
        </w:rPr>
        <w:t xml:space="preserve"> tehdy, </w:t>
      </w:r>
      <w:r w:rsidR="00F54767">
        <w:rPr>
          <w:sz w:val="22"/>
        </w:rPr>
        <w:t>pokud</w:t>
      </w:r>
      <w:r w:rsidR="00CD6E2B">
        <w:rPr>
          <w:sz w:val="22"/>
        </w:rPr>
        <w:t xml:space="preserve"> by nedodržení lhůty </w:t>
      </w:r>
      <w:r w:rsidR="00CF68B2">
        <w:rPr>
          <w:sz w:val="22"/>
        </w:rPr>
        <w:t>bylo zapříčiněno</w:t>
      </w:r>
      <w:ins w:id="42" w:author="Kamila Ambrožová" w:date="2013-10-25T12:57:00Z">
        <w:r w:rsidR="009F5DF8">
          <w:rPr>
            <w:sz w:val="22"/>
          </w:rPr>
          <w:t xml:space="preserve"> </w:t>
        </w:r>
      </w:ins>
      <w:r w:rsidR="00CF68B2">
        <w:rPr>
          <w:sz w:val="22"/>
        </w:rPr>
        <w:t xml:space="preserve">výhradně nepříznivými </w:t>
      </w:r>
      <w:r w:rsidR="00CD6E2B">
        <w:rPr>
          <w:sz w:val="22"/>
        </w:rPr>
        <w:t>klimatick</w:t>
      </w:r>
      <w:r w:rsidR="00CF68B2">
        <w:rPr>
          <w:sz w:val="22"/>
        </w:rPr>
        <w:t>ými</w:t>
      </w:r>
      <w:r w:rsidR="00CD6E2B">
        <w:rPr>
          <w:sz w:val="22"/>
        </w:rPr>
        <w:t xml:space="preserve"> podmínk</w:t>
      </w:r>
      <w:r w:rsidR="00CF68B2">
        <w:rPr>
          <w:sz w:val="22"/>
        </w:rPr>
        <w:t>ami</w:t>
      </w:r>
      <w:r w:rsidR="00CD6E2B">
        <w:rPr>
          <w:sz w:val="22"/>
        </w:rPr>
        <w:t xml:space="preserve"> nebo jin</w:t>
      </w:r>
      <w:r w:rsidR="00CF68B2">
        <w:rPr>
          <w:sz w:val="22"/>
        </w:rPr>
        <w:t>ými</w:t>
      </w:r>
      <w:r w:rsidR="00CD6E2B">
        <w:rPr>
          <w:sz w:val="22"/>
        </w:rPr>
        <w:t xml:space="preserve"> vlivy či událost</w:t>
      </w:r>
      <w:r w:rsidR="00CF68B2">
        <w:rPr>
          <w:sz w:val="22"/>
        </w:rPr>
        <w:t>m</w:t>
      </w:r>
      <w:r w:rsidR="00CD6E2B">
        <w:rPr>
          <w:sz w:val="22"/>
        </w:rPr>
        <w:t>i charakteru vyšší moci, nezávisl</w:t>
      </w:r>
      <w:r w:rsidR="00CF68B2">
        <w:rPr>
          <w:sz w:val="22"/>
        </w:rPr>
        <w:t>ými</w:t>
      </w:r>
      <w:r w:rsidR="00CD6E2B">
        <w:rPr>
          <w:sz w:val="22"/>
        </w:rPr>
        <w:t xml:space="preserve"> na vůli</w:t>
      </w:r>
      <w:r w:rsidR="00CF68B2">
        <w:rPr>
          <w:sz w:val="22"/>
        </w:rPr>
        <w:t xml:space="preserve">, jednání či opomenutí </w:t>
      </w:r>
      <w:ins w:id="43" w:author="Martin Biskup" w:date="2013-10-25T09:23:00Z">
        <w:r w:rsidR="00CF68B2">
          <w:rPr>
            <w:sz w:val="22"/>
          </w:rPr>
          <w:t>zhotovitele</w:t>
        </w:r>
      </w:ins>
      <w:r w:rsidR="00CD6E2B">
        <w:rPr>
          <w:sz w:val="22"/>
        </w:rPr>
        <w:t>.</w:t>
      </w:r>
    </w:p>
    <w:p w:rsidR="00BD041F" w:rsidRDefault="00970DE6" w:rsidP="00970DE6">
      <w:pPr>
        <w:tabs>
          <w:tab w:val="left" w:pos="4335"/>
        </w:tabs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051E2" w:rsidRDefault="00F051E2" w:rsidP="00970DE6">
      <w:pPr>
        <w:tabs>
          <w:tab w:val="left" w:pos="4335"/>
        </w:tabs>
        <w:ind w:left="567"/>
        <w:jc w:val="both"/>
        <w:rPr>
          <w:b/>
          <w:sz w:val="22"/>
          <w:szCs w:val="22"/>
        </w:rPr>
      </w:pPr>
    </w:p>
    <w:p w:rsidR="009C7175" w:rsidRDefault="009C7175" w:rsidP="00C831A1">
      <w:pPr>
        <w:pStyle w:val="Nadpis1"/>
        <w:rPr>
          <w:sz w:val="24"/>
          <w:szCs w:val="28"/>
        </w:rPr>
      </w:pPr>
      <w:r>
        <w:rPr>
          <w:sz w:val="24"/>
          <w:szCs w:val="28"/>
        </w:rPr>
        <w:t>Článek 4</w:t>
      </w:r>
    </w:p>
    <w:p w:rsidR="009C7175" w:rsidRPr="005B3794" w:rsidRDefault="009C7175" w:rsidP="00C831A1">
      <w:pPr>
        <w:pStyle w:val="Nadpis1"/>
        <w:rPr>
          <w:sz w:val="24"/>
        </w:rPr>
      </w:pPr>
      <w:r w:rsidRPr="00C63B29">
        <w:rPr>
          <w:sz w:val="24"/>
          <w:szCs w:val="28"/>
        </w:rPr>
        <w:t>CENA ZA DÍLO</w:t>
      </w:r>
    </w:p>
    <w:p w:rsidR="009C7175" w:rsidRPr="005B3794" w:rsidRDefault="009C7175" w:rsidP="00C831A1">
      <w:pPr>
        <w:pStyle w:val="Zkladntextodsazen2"/>
        <w:tabs>
          <w:tab w:val="left" w:pos="567"/>
        </w:tabs>
        <w:ind w:left="567" w:hanging="567"/>
        <w:jc w:val="both"/>
        <w:rPr>
          <w:rFonts w:ascii="Times New Roman" w:hAnsi="Times New Roman"/>
          <w:sz w:val="22"/>
        </w:rPr>
      </w:pPr>
      <w:r w:rsidRPr="005B3794">
        <w:rPr>
          <w:rFonts w:ascii="Times New Roman" w:hAnsi="Times New Roman"/>
          <w:sz w:val="22"/>
          <w:szCs w:val="24"/>
        </w:rPr>
        <w:t>4.1.</w:t>
      </w:r>
      <w:r w:rsidRPr="005B3794">
        <w:rPr>
          <w:rFonts w:ascii="Times New Roman" w:hAnsi="Times New Roman"/>
          <w:sz w:val="22"/>
          <w:szCs w:val="24"/>
        </w:rPr>
        <w:tab/>
      </w:r>
      <w:r w:rsidRPr="005B3794">
        <w:rPr>
          <w:rFonts w:ascii="Times New Roman" w:hAnsi="Times New Roman"/>
          <w:sz w:val="22"/>
        </w:rPr>
        <w:t xml:space="preserve">Cena za dílo </w:t>
      </w:r>
      <w:ins w:id="44" w:author="Martin Biskup" w:date="2013-10-25T09:23:00Z">
        <w:r w:rsidR="00CF68B2">
          <w:rPr>
            <w:rFonts w:ascii="Times New Roman" w:hAnsi="Times New Roman"/>
            <w:sz w:val="22"/>
          </w:rPr>
          <w:t xml:space="preserve">řádně a bezvadně </w:t>
        </w:r>
      </w:ins>
      <w:r w:rsidRPr="005B3794">
        <w:rPr>
          <w:rFonts w:ascii="Times New Roman" w:hAnsi="Times New Roman"/>
          <w:sz w:val="22"/>
        </w:rPr>
        <w:t>provedené v</w:t>
      </w:r>
      <w:r w:rsidR="00B636CE">
        <w:rPr>
          <w:rFonts w:ascii="Times New Roman" w:hAnsi="Times New Roman"/>
          <w:sz w:val="22"/>
        </w:rPr>
        <w:t xml:space="preserve"> celém požadovaném rozsahu </w:t>
      </w:r>
      <w:r w:rsidRPr="005B3794">
        <w:rPr>
          <w:rFonts w:ascii="Times New Roman" w:hAnsi="Times New Roman"/>
          <w:sz w:val="22"/>
        </w:rPr>
        <w:t xml:space="preserve">je stanovena dohodou smluvních stran jako cena maximální a nejvýše přípustná. </w:t>
      </w:r>
    </w:p>
    <w:p w:rsidR="009C7175" w:rsidRDefault="009C7175" w:rsidP="00C831A1">
      <w:pPr>
        <w:pStyle w:val="Zkladntextodsazen2"/>
        <w:tabs>
          <w:tab w:val="left" w:pos="567"/>
        </w:tabs>
        <w:ind w:left="567" w:hanging="567"/>
        <w:jc w:val="both"/>
        <w:rPr>
          <w:rFonts w:ascii="Times New Roman" w:hAnsi="Times New Roman"/>
          <w:sz w:val="22"/>
        </w:rPr>
      </w:pPr>
    </w:p>
    <w:p w:rsidR="009C7175" w:rsidRPr="005B3794" w:rsidRDefault="009C7175" w:rsidP="00C831A1">
      <w:pPr>
        <w:pStyle w:val="Zkladntextodsazen2"/>
        <w:tabs>
          <w:tab w:val="left" w:pos="567"/>
        </w:tabs>
        <w:ind w:left="567" w:hanging="567"/>
        <w:jc w:val="both"/>
        <w:rPr>
          <w:rFonts w:ascii="Times New Roman" w:hAnsi="Times New Roman"/>
          <w:sz w:val="22"/>
        </w:rPr>
      </w:pPr>
      <w:r w:rsidRPr="005B3794">
        <w:rPr>
          <w:rFonts w:ascii="Times New Roman" w:hAnsi="Times New Roman"/>
          <w:sz w:val="22"/>
        </w:rPr>
        <w:t>4.2.</w:t>
      </w:r>
      <w:r w:rsidRPr="005B3794">
        <w:rPr>
          <w:rFonts w:ascii="Times New Roman" w:hAnsi="Times New Roman"/>
          <w:sz w:val="22"/>
        </w:rPr>
        <w:tab/>
        <w:t>Cena za dílo byla dohodnuta dle úplného a závazného oceněného výkazu výměr</w:t>
      </w:r>
      <w:ins w:id="45" w:author="Martin Biskup" w:date="2013-10-25T09:24:00Z">
        <w:r w:rsidR="00CF68B2">
          <w:rPr>
            <w:rFonts w:ascii="Times New Roman" w:hAnsi="Times New Roman"/>
            <w:sz w:val="22"/>
          </w:rPr>
          <w:t xml:space="preserve">, který je </w:t>
        </w:r>
      </w:ins>
      <w:r w:rsidRPr="005B3794">
        <w:rPr>
          <w:rFonts w:ascii="Times New Roman" w:hAnsi="Times New Roman"/>
          <w:sz w:val="22"/>
        </w:rPr>
        <w:t>příloh</w:t>
      </w:r>
      <w:r w:rsidR="00CF68B2">
        <w:rPr>
          <w:rFonts w:ascii="Times New Roman" w:hAnsi="Times New Roman"/>
          <w:sz w:val="22"/>
        </w:rPr>
        <w:t>ou</w:t>
      </w:r>
      <w:r w:rsidRPr="005B3794">
        <w:rPr>
          <w:rFonts w:ascii="Times New Roman" w:hAnsi="Times New Roman"/>
          <w:sz w:val="22"/>
        </w:rPr>
        <w:t xml:space="preserve"> č. </w:t>
      </w:r>
      <w:r w:rsidR="009274CA">
        <w:rPr>
          <w:rFonts w:ascii="Times New Roman" w:hAnsi="Times New Roman"/>
          <w:sz w:val="22"/>
        </w:rPr>
        <w:t>1</w:t>
      </w:r>
      <w:r w:rsidRPr="005B3794">
        <w:rPr>
          <w:rFonts w:ascii="Times New Roman" w:hAnsi="Times New Roman"/>
          <w:sz w:val="22"/>
        </w:rPr>
        <w:t xml:space="preserve"> </w:t>
      </w:r>
      <w:r w:rsidR="00B636CE">
        <w:rPr>
          <w:rFonts w:ascii="Times New Roman" w:hAnsi="Times New Roman"/>
          <w:sz w:val="22"/>
        </w:rPr>
        <w:t xml:space="preserve">a nedílnou součástí této </w:t>
      </w:r>
      <w:r w:rsidRPr="005B3794">
        <w:rPr>
          <w:rFonts w:ascii="Times New Roman" w:hAnsi="Times New Roman"/>
          <w:sz w:val="22"/>
        </w:rPr>
        <w:t>smlouvy</w:t>
      </w:r>
      <w:ins w:id="46" w:author="Martin Biskup" w:date="2013-10-25T09:24:00Z">
        <w:r w:rsidR="00CF68B2">
          <w:rPr>
            <w:rFonts w:ascii="Times New Roman" w:hAnsi="Times New Roman"/>
            <w:sz w:val="22"/>
          </w:rPr>
          <w:t>,</w:t>
        </w:r>
      </w:ins>
      <w:r w:rsidRPr="005B3794">
        <w:rPr>
          <w:rFonts w:ascii="Times New Roman" w:hAnsi="Times New Roman"/>
          <w:sz w:val="22"/>
        </w:rPr>
        <w:t xml:space="preserve"> </w:t>
      </w:r>
      <w:r w:rsidR="00B636CE">
        <w:rPr>
          <w:rFonts w:ascii="Times New Roman" w:hAnsi="Times New Roman"/>
          <w:sz w:val="22"/>
        </w:rPr>
        <w:t>a činí</w:t>
      </w:r>
      <w:r w:rsidRPr="005B3794">
        <w:rPr>
          <w:rFonts w:ascii="Times New Roman" w:hAnsi="Times New Roman"/>
          <w:sz w:val="22"/>
        </w:rPr>
        <w:t>:</w:t>
      </w:r>
    </w:p>
    <w:p w:rsidR="00BA1B54" w:rsidRDefault="00BA1B54" w:rsidP="00BA1B54">
      <w:pPr>
        <w:pStyle w:val="Bezmezer"/>
        <w:ind w:left="567"/>
        <w:rPr>
          <w:sz w:val="24"/>
          <w:szCs w:val="24"/>
        </w:rPr>
      </w:pPr>
    </w:p>
    <w:p w:rsidR="00B6529E" w:rsidRPr="00BA1B54" w:rsidRDefault="00B6529E" w:rsidP="00636B19">
      <w:pPr>
        <w:pStyle w:val="Bezmezer"/>
        <w:tabs>
          <w:tab w:val="left" w:pos="5529"/>
          <w:tab w:val="left" w:pos="7371"/>
        </w:tabs>
        <w:ind w:left="567"/>
        <w:rPr>
          <w:sz w:val="22"/>
          <w:szCs w:val="22"/>
        </w:rPr>
      </w:pPr>
      <w:r w:rsidRPr="00BA1B54">
        <w:rPr>
          <w:sz w:val="22"/>
          <w:szCs w:val="22"/>
        </w:rPr>
        <w:t xml:space="preserve">cena za </w:t>
      </w:r>
      <w:r w:rsidR="00014E7C">
        <w:rPr>
          <w:sz w:val="22"/>
          <w:szCs w:val="22"/>
        </w:rPr>
        <w:t>kácení, ošetření a výsadbu</w:t>
      </w:r>
      <w:r w:rsidRPr="00BA1B54">
        <w:rPr>
          <w:sz w:val="22"/>
          <w:szCs w:val="22"/>
        </w:rPr>
        <w:t xml:space="preserve"> bez DPH:</w:t>
      </w:r>
      <w:r w:rsidR="00BA1B54" w:rsidRPr="00BA1B54">
        <w:rPr>
          <w:sz w:val="22"/>
          <w:szCs w:val="22"/>
        </w:rPr>
        <w:t xml:space="preserve"> </w:t>
      </w:r>
      <w:r w:rsidR="00BA1B54" w:rsidRPr="00BA1B54">
        <w:rPr>
          <w:sz w:val="22"/>
          <w:szCs w:val="22"/>
        </w:rPr>
        <w:tab/>
      </w:r>
      <w:r w:rsidR="00636B19">
        <w:rPr>
          <w:sz w:val="22"/>
          <w:szCs w:val="22"/>
        </w:rPr>
        <w:t xml:space="preserve">      </w:t>
      </w:r>
      <w:bookmarkStart w:id="47" w:name="_GoBack"/>
      <w:bookmarkEnd w:id="47"/>
      <w:r w:rsidR="00A92C37">
        <w:rPr>
          <w:sz w:val="22"/>
          <w:szCs w:val="22"/>
        </w:rPr>
        <w:t>=449 240,07-</w:t>
      </w:r>
      <w:r w:rsidRPr="00BA1B54">
        <w:rPr>
          <w:sz w:val="22"/>
          <w:szCs w:val="22"/>
        </w:rPr>
        <w:t xml:space="preserve"> Kč</w:t>
      </w:r>
    </w:p>
    <w:p w:rsidR="00FA29C2" w:rsidRPr="00BA1B54" w:rsidRDefault="00FA29C2" w:rsidP="00BA1B54">
      <w:pPr>
        <w:pStyle w:val="Bezmezer"/>
        <w:ind w:left="567"/>
        <w:rPr>
          <w:sz w:val="22"/>
          <w:szCs w:val="22"/>
        </w:rPr>
      </w:pPr>
      <w:r w:rsidRPr="00BA1B54">
        <w:rPr>
          <w:sz w:val="22"/>
          <w:szCs w:val="22"/>
        </w:rPr>
        <w:t xml:space="preserve">cena za </w:t>
      </w:r>
      <w:r w:rsidR="00133819">
        <w:rPr>
          <w:sz w:val="22"/>
          <w:szCs w:val="22"/>
        </w:rPr>
        <w:t xml:space="preserve">1. rok </w:t>
      </w:r>
      <w:r w:rsidRPr="00BA1B54">
        <w:rPr>
          <w:sz w:val="22"/>
          <w:szCs w:val="22"/>
        </w:rPr>
        <w:t>následn</w:t>
      </w:r>
      <w:r w:rsidR="00133819">
        <w:rPr>
          <w:sz w:val="22"/>
          <w:szCs w:val="22"/>
        </w:rPr>
        <w:t>é</w:t>
      </w:r>
      <w:r w:rsidRPr="00BA1B54">
        <w:rPr>
          <w:sz w:val="22"/>
          <w:szCs w:val="22"/>
        </w:rPr>
        <w:t xml:space="preserve"> péč</w:t>
      </w:r>
      <w:r w:rsidR="00133819">
        <w:rPr>
          <w:sz w:val="22"/>
          <w:szCs w:val="22"/>
        </w:rPr>
        <w:t>e</w:t>
      </w:r>
      <w:r w:rsidRPr="00BA1B54">
        <w:rPr>
          <w:sz w:val="22"/>
          <w:szCs w:val="22"/>
        </w:rPr>
        <w:t xml:space="preserve"> bez DPH: </w:t>
      </w:r>
      <w:r w:rsidR="00BA1B54" w:rsidRPr="00BA1B54">
        <w:rPr>
          <w:sz w:val="22"/>
          <w:szCs w:val="22"/>
        </w:rPr>
        <w:tab/>
      </w:r>
      <w:r w:rsidR="00BA1B54" w:rsidRPr="00BA1B54">
        <w:rPr>
          <w:sz w:val="22"/>
          <w:szCs w:val="22"/>
        </w:rPr>
        <w:tab/>
      </w:r>
      <w:r w:rsidR="00B6153F">
        <w:rPr>
          <w:sz w:val="22"/>
          <w:szCs w:val="22"/>
        </w:rPr>
        <w:t xml:space="preserve">   </w:t>
      </w:r>
      <w:r w:rsidR="00636B19">
        <w:rPr>
          <w:sz w:val="22"/>
          <w:szCs w:val="22"/>
        </w:rPr>
        <w:t xml:space="preserve">    </w:t>
      </w:r>
      <w:r w:rsidR="00B6153F">
        <w:rPr>
          <w:sz w:val="22"/>
          <w:szCs w:val="22"/>
        </w:rPr>
        <w:t xml:space="preserve">          </w:t>
      </w:r>
      <w:r w:rsidR="00A92C37">
        <w:rPr>
          <w:sz w:val="22"/>
          <w:szCs w:val="22"/>
        </w:rPr>
        <w:t xml:space="preserve">  =26 846,00</w:t>
      </w:r>
      <w:r w:rsidR="00F42AC4">
        <w:rPr>
          <w:sz w:val="22"/>
          <w:szCs w:val="22"/>
        </w:rPr>
        <w:t xml:space="preserve"> </w:t>
      </w:r>
      <w:r w:rsidRPr="00BA1B54">
        <w:rPr>
          <w:sz w:val="22"/>
          <w:szCs w:val="22"/>
        </w:rPr>
        <w:t>Kč</w:t>
      </w:r>
    </w:p>
    <w:p w:rsidR="00133819" w:rsidRPr="00BA1B54" w:rsidRDefault="00133819" w:rsidP="00133819">
      <w:pPr>
        <w:pStyle w:val="Bezmezer"/>
        <w:ind w:left="567"/>
        <w:rPr>
          <w:sz w:val="22"/>
          <w:szCs w:val="22"/>
        </w:rPr>
      </w:pPr>
      <w:r w:rsidRPr="00BA1B54">
        <w:rPr>
          <w:sz w:val="22"/>
          <w:szCs w:val="22"/>
        </w:rPr>
        <w:t xml:space="preserve">cena za </w:t>
      </w:r>
      <w:r>
        <w:rPr>
          <w:sz w:val="22"/>
          <w:szCs w:val="22"/>
        </w:rPr>
        <w:t xml:space="preserve">2. rok </w:t>
      </w:r>
      <w:r w:rsidRPr="00BA1B54">
        <w:rPr>
          <w:sz w:val="22"/>
          <w:szCs w:val="22"/>
        </w:rPr>
        <w:t>následn</w:t>
      </w:r>
      <w:r>
        <w:rPr>
          <w:sz w:val="22"/>
          <w:szCs w:val="22"/>
        </w:rPr>
        <w:t>é</w:t>
      </w:r>
      <w:r w:rsidRPr="00BA1B54">
        <w:rPr>
          <w:sz w:val="22"/>
          <w:szCs w:val="22"/>
        </w:rPr>
        <w:t xml:space="preserve"> péč</w:t>
      </w:r>
      <w:r>
        <w:rPr>
          <w:sz w:val="22"/>
          <w:szCs w:val="22"/>
        </w:rPr>
        <w:t>e</w:t>
      </w:r>
      <w:r w:rsidRPr="00BA1B54">
        <w:rPr>
          <w:sz w:val="22"/>
          <w:szCs w:val="22"/>
        </w:rPr>
        <w:t xml:space="preserve"> bez DPH: </w:t>
      </w:r>
      <w:r w:rsidRPr="00BA1B54">
        <w:rPr>
          <w:sz w:val="22"/>
          <w:szCs w:val="22"/>
        </w:rPr>
        <w:tab/>
      </w:r>
      <w:r w:rsidRPr="00BA1B54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A92C3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</w:t>
      </w:r>
      <w:r w:rsidR="00F42AC4">
        <w:rPr>
          <w:sz w:val="22"/>
          <w:szCs w:val="22"/>
        </w:rPr>
        <w:t xml:space="preserve">=27 296,00 </w:t>
      </w:r>
      <w:r w:rsidRPr="00BA1B54">
        <w:rPr>
          <w:sz w:val="22"/>
          <w:szCs w:val="22"/>
        </w:rPr>
        <w:t>Kč</w:t>
      </w:r>
    </w:p>
    <w:p w:rsidR="00133819" w:rsidRPr="00BA1B54" w:rsidRDefault="00133819" w:rsidP="00133819">
      <w:pPr>
        <w:pStyle w:val="Bezmezer"/>
        <w:ind w:left="567"/>
        <w:rPr>
          <w:sz w:val="22"/>
          <w:szCs w:val="22"/>
        </w:rPr>
      </w:pPr>
      <w:r w:rsidRPr="00BA1B54">
        <w:rPr>
          <w:sz w:val="22"/>
          <w:szCs w:val="22"/>
        </w:rPr>
        <w:t xml:space="preserve">cena za </w:t>
      </w:r>
      <w:r>
        <w:rPr>
          <w:sz w:val="22"/>
          <w:szCs w:val="22"/>
        </w:rPr>
        <w:t xml:space="preserve">3. rok </w:t>
      </w:r>
      <w:r w:rsidRPr="00BA1B54">
        <w:rPr>
          <w:sz w:val="22"/>
          <w:szCs w:val="22"/>
        </w:rPr>
        <w:t>následn</w:t>
      </w:r>
      <w:r>
        <w:rPr>
          <w:sz w:val="22"/>
          <w:szCs w:val="22"/>
        </w:rPr>
        <w:t>é</w:t>
      </w:r>
      <w:r w:rsidRPr="00BA1B54">
        <w:rPr>
          <w:sz w:val="22"/>
          <w:szCs w:val="22"/>
        </w:rPr>
        <w:t xml:space="preserve"> péč</w:t>
      </w:r>
      <w:r>
        <w:rPr>
          <w:sz w:val="22"/>
          <w:szCs w:val="22"/>
        </w:rPr>
        <w:t>e</w:t>
      </w:r>
      <w:r w:rsidRPr="00BA1B54">
        <w:rPr>
          <w:sz w:val="22"/>
          <w:szCs w:val="22"/>
        </w:rPr>
        <w:t xml:space="preserve"> bez DPH: </w:t>
      </w:r>
      <w:r w:rsidRPr="00BA1B54">
        <w:rPr>
          <w:sz w:val="22"/>
          <w:szCs w:val="22"/>
        </w:rPr>
        <w:tab/>
      </w:r>
      <w:r w:rsidRPr="00BA1B54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="00F42AC4">
        <w:rPr>
          <w:sz w:val="22"/>
          <w:szCs w:val="22"/>
        </w:rPr>
        <w:t xml:space="preserve">     =27 813,90 </w:t>
      </w:r>
      <w:r w:rsidRPr="00BA1B54">
        <w:rPr>
          <w:sz w:val="22"/>
          <w:szCs w:val="22"/>
        </w:rPr>
        <w:t>Kč</w:t>
      </w:r>
    </w:p>
    <w:p w:rsidR="00133819" w:rsidRDefault="00133819" w:rsidP="00BA1B54">
      <w:pPr>
        <w:pStyle w:val="Bezmezer"/>
        <w:ind w:left="567"/>
        <w:rPr>
          <w:sz w:val="22"/>
          <w:szCs w:val="22"/>
        </w:rPr>
      </w:pPr>
    </w:p>
    <w:p w:rsidR="009C7175" w:rsidRPr="00BA1B54" w:rsidRDefault="009C7175" w:rsidP="00BA1B54">
      <w:pPr>
        <w:pStyle w:val="Bezmezer"/>
        <w:ind w:left="567"/>
        <w:rPr>
          <w:sz w:val="22"/>
          <w:szCs w:val="22"/>
        </w:rPr>
      </w:pPr>
      <w:r w:rsidRPr="00BA1B54">
        <w:rPr>
          <w:sz w:val="22"/>
          <w:szCs w:val="22"/>
        </w:rPr>
        <w:t xml:space="preserve">cena díla celkem bez DPH:       </w:t>
      </w:r>
      <w:r w:rsidR="00BA1B54" w:rsidRPr="00BA1B54">
        <w:rPr>
          <w:sz w:val="22"/>
          <w:szCs w:val="22"/>
        </w:rPr>
        <w:tab/>
      </w:r>
      <w:r w:rsidR="00BA1B54" w:rsidRPr="00BA1B54">
        <w:rPr>
          <w:sz w:val="22"/>
          <w:szCs w:val="22"/>
        </w:rPr>
        <w:tab/>
      </w:r>
      <w:r w:rsidR="00BA1B54" w:rsidRPr="00BA1B54">
        <w:rPr>
          <w:sz w:val="22"/>
          <w:szCs w:val="22"/>
        </w:rPr>
        <w:tab/>
      </w:r>
      <w:r w:rsidR="00BA1B54">
        <w:rPr>
          <w:sz w:val="22"/>
          <w:szCs w:val="22"/>
        </w:rPr>
        <w:tab/>
      </w:r>
      <w:r w:rsidR="00F42AC4">
        <w:rPr>
          <w:sz w:val="22"/>
          <w:szCs w:val="22"/>
        </w:rPr>
        <w:t xml:space="preserve">   =531 195,97 </w:t>
      </w:r>
      <w:r w:rsidRPr="00BA1B54">
        <w:rPr>
          <w:sz w:val="22"/>
          <w:szCs w:val="22"/>
        </w:rPr>
        <w:t>Kč</w:t>
      </w:r>
      <w:r w:rsidR="005E75E2" w:rsidRPr="00BA1B54">
        <w:rPr>
          <w:sz w:val="22"/>
          <w:szCs w:val="22"/>
        </w:rPr>
        <w:t xml:space="preserve"> </w:t>
      </w:r>
    </w:p>
    <w:p w:rsidR="00706962" w:rsidRDefault="009C7175" w:rsidP="00706962">
      <w:pPr>
        <w:pStyle w:val="Bezmezer"/>
        <w:ind w:left="567"/>
        <w:rPr>
          <w:sz w:val="22"/>
          <w:szCs w:val="22"/>
        </w:rPr>
      </w:pPr>
      <w:r w:rsidRPr="00BA1B54">
        <w:rPr>
          <w:sz w:val="22"/>
          <w:szCs w:val="22"/>
        </w:rPr>
        <w:t xml:space="preserve">DPH </w:t>
      </w:r>
      <w:r w:rsidR="00BA1B54" w:rsidRPr="00BA1B54">
        <w:rPr>
          <w:sz w:val="22"/>
          <w:szCs w:val="22"/>
        </w:rPr>
        <w:t xml:space="preserve"> 21</w:t>
      </w:r>
      <w:r w:rsidRPr="00BA1B54">
        <w:rPr>
          <w:sz w:val="22"/>
          <w:szCs w:val="22"/>
        </w:rPr>
        <w:t xml:space="preserve"> %</w:t>
      </w:r>
      <w:r w:rsidR="00BA1B54" w:rsidRPr="00BA1B54">
        <w:rPr>
          <w:sz w:val="22"/>
          <w:szCs w:val="22"/>
        </w:rPr>
        <w:t xml:space="preserve">: </w:t>
      </w:r>
      <w:r w:rsidRPr="00BA1B54">
        <w:rPr>
          <w:sz w:val="22"/>
          <w:szCs w:val="22"/>
        </w:rPr>
        <w:tab/>
      </w:r>
      <w:r w:rsidR="00BA1B54" w:rsidRPr="00BA1B54">
        <w:rPr>
          <w:sz w:val="22"/>
          <w:szCs w:val="22"/>
        </w:rPr>
        <w:tab/>
      </w:r>
      <w:r w:rsidR="00BA1B54" w:rsidRPr="00BA1B54">
        <w:rPr>
          <w:sz w:val="22"/>
          <w:szCs w:val="22"/>
        </w:rPr>
        <w:tab/>
      </w:r>
      <w:r w:rsidR="00BA1B54" w:rsidRPr="00BA1B54">
        <w:rPr>
          <w:sz w:val="22"/>
          <w:szCs w:val="22"/>
        </w:rPr>
        <w:tab/>
      </w:r>
      <w:r w:rsidR="00BA1B54" w:rsidRPr="00BA1B54">
        <w:rPr>
          <w:sz w:val="22"/>
          <w:szCs w:val="22"/>
        </w:rPr>
        <w:tab/>
      </w:r>
      <w:r w:rsidR="00BA1B54" w:rsidRPr="00BA1B54">
        <w:rPr>
          <w:sz w:val="22"/>
          <w:szCs w:val="22"/>
        </w:rPr>
        <w:tab/>
      </w:r>
      <w:r w:rsidR="00F42AC4">
        <w:rPr>
          <w:sz w:val="22"/>
          <w:szCs w:val="22"/>
        </w:rPr>
        <w:t xml:space="preserve">   =111 551,15</w:t>
      </w:r>
      <w:r w:rsidRPr="00BA1B54">
        <w:rPr>
          <w:sz w:val="22"/>
          <w:szCs w:val="22"/>
        </w:rPr>
        <w:t xml:space="preserve"> Kč</w:t>
      </w:r>
      <w:r w:rsidRPr="00BA1B54">
        <w:rPr>
          <w:sz w:val="22"/>
          <w:szCs w:val="22"/>
        </w:rPr>
        <w:tab/>
      </w:r>
    </w:p>
    <w:p w:rsidR="009C7175" w:rsidRPr="00BA1B54" w:rsidRDefault="009C7175" w:rsidP="00706962">
      <w:pPr>
        <w:pStyle w:val="Bezmezer"/>
        <w:ind w:left="567"/>
        <w:rPr>
          <w:b/>
          <w:sz w:val="22"/>
          <w:u w:val="single"/>
        </w:rPr>
      </w:pPr>
      <w:r w:rsidRPr="00BA1B54">
        <w:rPr>
          <w:b/>
          <w:sz w:val="22"/>
          <w:u w:val="single"/>
        </w:rPr>
        <w:t xml:space="preserve">cena díla celkem vč. DPH </w:t>
      </w:r>
      <w:r w:rsidRPr="00BA1B54">
        <w:rPr>
          <w:b/>
          <w:sz w:val="22"/>
          <w:u w:val="single"/>
        </w:rPr>
        <w:tab/>
      </w:r>
      <w:r w:rsidR="00706962">
        <w:rPr>
          <w:b/>
          <w:sz w:val="22"/>
          <w:u w:val="single"/>
        </w:rPr>
        <w:t>_______________</w:t>
      </w:r>
      <w:r w:rsidR="00BA1B54">
        <w:rPr>
          <w:b/>
          <w:sz w:val="22"/>
          <w:u w:val="single"/>
        </w:rPr>
        <w:tab/>
      </w:r>
      <w:r w:rsidRPr="00BA1B54">
        <w:rPr>
          <w:b/>
          <w:sz w:val="22"/>
          <w:u w:val="single"/>
        </w:rPr>
        <w:t xml:space="preserve"> </w:t>
      </w:r>
      <w:r w:rsidR="00A92C37">
        <w:rPr>
          <w:b/>
          <w:sz w:val="22"/>
          <w:u w:val="single"/>
        </w:rPr>
        <w:t xml:space="preserve">  =642 747,12 </w:t>
      </w:r>
      <w:r w:rsidRPr="00BA1B54">
        <w:rPr>
          <w:b/>
          <w:sz w:val="22"/>
          <w:u w:val="single"/>
        </w:rPr>
        <w:t>Kč</w:t>
      </w:r>
    </w:p>
    <w:p w:rsidR="00114FF5" w:rsidRDefault="00B636CE" w:rsidP="00114FF5">
      <w:pPr>
        <w:spacing w:before="120"/>
        <w:ind w:left="567"/>
        <w:jc w:val="both"/>
        <w:rPr>
          <w:bCs/>
          <w:sz w:val="22"/>
        </w:rPr>
      </w:pPr>
      <w:r>
        <w:rPr>
          <w:bCs/>
          <w:sz w:val="22"/>
        </w:rPr>
        <w:t>V ceně jsou zahrnuty veškeré náklady potřebné k provedení díla.</w:t>
      </w:r>
    </w:p>
    <w:p w:rsidR="009C7175" w:rsidRPr="005B3794" w:rsidRDefault="009C7175" w:rsidP="00114FF5">
      <w:pPr>
        <w:spacing w:before="120"/>
        <w:ind w:left="567"/>
        <w:jc w:val="both"/>
        <w:rPr>
          <w:bCs/>
          <w:sz w:val="22"/>
        </w:rPr>
      </w:pPr>
      <w:r w:rsidRPr="005B3794">
        <w:rPr>
          <w:bCs/>
          <w:sz w:val="22"/>
        </w:rPr>
        <w:t xml:space="preserve">Výši </w:t>
      </w:r>
      <w:ins w:id="48" w:author="Martin Biskup" w:date="2013-10-25T09:24:00Z">
        <w:r w:rsidR="00CF68B2">
          <w:rPr>
            <w:bCs/>
            <w:sz w:val="22"/>
          </w:rPr>
          <w:t xml:space="preserve">sjednané </w:t>
        </w:r>
      </w:ins>
      <w:r w:rsidRPr="005B3794">
        <w:rPr>
          <w:bCs/>
          <w:sz w:val="22"/>
        </w:rPr>
        <w:t xml:space="preserve">ceny lze </w:t>
      </w:r>
      <w:ins w:id="49" w:author="Martin Biskup" w:date="2013-10-25T09:24:00Z">
        <w:r w:rsidR="00CF68B2">
          <w:rPr>
            <w:bCs/>
            <w:sz w:val="22"/>
          </w:rPr>
          <w:t>z</w:t>
        </w:r>
      </w:ins>
      <w:r w:rsidRPr="005B3794">
        <w:rPr>
          <w:bCs/>
          <w:sz w:val="22"/>
        </w:rPr>
        <w:t>měnit jen:</w:t>
      </w:r>
    </w:p>
    <w:p w:rsidR="009C7175" w:rsidRPr="005B3794" w:rsidRDefault="009C7175" w:rsidP="0052239C">
      <w:pPr>
        <w:pStyle w:val="Zkladntextodsazen"/>
        <w:numPr>
          <w:ilvl w:val="0"/>
          <w:numId w:val="11"/>
        </w:numPr>
        <w:tabs>
          <w:tab w:val="clear" w:pos="930"/>
          <w:tab w:val="left" w:pos="567"/>
        </w:tabs>
        <w:jc w:val="both"/>
        <w:rPr>
          <w:bCs/>
          <w:sz w:val="22"/>
        </w:rPr>
      </w:pPr>
      <w:r w:rsidRPr="005B3794">
        <w:rPr>
          <w:bCs/>
          <w:sz w:val="22"/>
        </w:rPr>
        <w:t xml:space="preserve">v případě změn předmětu díla sjednaných dle </w:t>
      </w:r>
      <w:r w:rsidR="00114FF5">
        <w:rPr>
          <w:bCs/>
          <w:sz w:val="22"/>
        </w:rPr>
        <w:t xml:space="preserve">čl. </w:t>
      </w:r>
      <w:r w:rsidR="00CF68B2">
        <w:rPr>
          <w:bCs/>
          <w:sz w:val="22"/>
        </w:rPr>
        <w:t>5</w:t>
      </w:r>
      <w:r w:rsidR="00114FF5">
        <w:rPr>
          <w:bCs/>
          <w:sz w:val="22"/>
        </w:rPr>
        <w:t xml:space="preserve"> bodu </w:t>
      </w:r>
      <w:ins w:id="50" w:author="Martin Biskup" w:date="2013-10-25T09:25:00Z">
        <w:r w:rsidR="00CF68B2">
          <w:rPr>
            <w:bCs/>
            <w:sz w:val="22"/>
          </w:rPr>
          <w:t>5</w:t>
        </w:r>
      </w:ins>
      <w:r w:rsidR="00206AA4">
        <w:rPr>
          <w:bCs/>
          <w:sz w:val="22"/>
        </w:rPr>
        <w:t xml:space="preserve">.2. </w:t>
      </w:r>
      <w:r w:rsidRPr="005B3794">
        <w:rPr>
          <w:bCs/>
          <w:sz w:val="22"/>
        </w:rPr>
        <w:t xml:space="preserve">této smlouvy. V takovém případě bude nová cena odvozena od oceněného výkazu výměr. Nebude-li to možné, bude </w:t>
      </w:r>
      <w:r w:rsidRPr="00B636CE">
        <w:rPr>
          <w:bCs/>
          <w:sz w:val="22"/>
        </w:rPr>
        <w:t xml:space="preserve">stanovena dle platných ceníků </w:t>
      </w:r>
      <w:r w:rsidR="00741335" w:rsidRPr="00B636CE">
        <w:rPr>
          <w:bCs/>
          <w:sz w:val="22"/>
        </w:rPr>
        <w:t>AOPK</w:t>
      </w:r>
      <w:r w:rsidR="00B636CE" w:rsidRPr="00B636CE">
        <w:rPr>
          <w:bCs/>
          <w:sz w:val="22"/>
        </w:rPr>
        <w:t xml:space="preserve"> (případně</w:t>
      </w:r>
      <w:r w:rsidR="00741335" w:rsidRPr="00B636CE">
        <w:rPr>
          <w:bCs/>
          <w:sz w:val="22"/>
        </w:rPr>
        <w:t xml:space="preserve"> </w:t>
      </w:r>
      <w:r w:rsidRPr="00B636CE">
        <w:rPr>
          <w:bCs/>
          <w:sz w:val="22"/>
        </w:rPr>
        <w:t>RTS</w:t>
      </w:r>
      <w:r w:rsidR="00A056AD" w:rsidRPr="00B636CE">
        <w:rPr>
          <w:bCs/>
          <w:sz w:val="22"/>
        </w:rPr>
        <w:t xml:space="preserve"> nebo URS</w:t>
      </w:r>
      <w:r w:rsidR="00B636CE" w:rsidRPr="00B636CE">
        <w:rPr>
          <w:bCs/>
          <w:sz w:val="22"/>
        </w:rPr>
        <w:t>),</w:t>
      </w:r>
      <w:r w:rsidRPr="00B636CE">
        <w:rPr>
          <w:bCs/>
          <w:sz w:val="22"/>
        </w:rPr>
        <w:t xml:space="preserve"> snížených o 10 %. Nebude-</w:t>
      </w:r>
      <w:r w:rsidRPr="005B3794">
        <w:rPr>
          <w:bCs/>
          <w:sz w:val="22"/>
        </w:rPr>
        <w:t>li možno ani takovým způsobem cenu stanovit, dohodne se cena individuální kalkulací.</w:t>
      </w:r>
    </w:p>
    <w:p w:rsidR="009C7175" w:rsidRPr="005B3794" w:rsidRDefault="009C7175" w:rsidP="0052239C">
      <w:pPr>
        <w:pStyle w:val="Zkladntextodsazen"/>
        <w:numPr>
          <w:ilvl w:val="0"/>
          <w:numId w:val="11"/>
        </w:numPr>
        <w:tabs>
          <w:tab w:val="clear" w:pos="930"/>
          <w:tab w:val="left" w:pos="567"/>
        </w:tabs>
        <w:jc w:val="both"/>
        <w:rPr>
          <w:bCs/>
          <w:sz w:val="22"/>
        </w:rPr>
      </w:pPr>
      <w:r w:rsidRPr="005B3794">
        <w:rPr>
          <w:bCs/>
          <w:sz w:val="22"/>
        </w:rPr>
        <w:t>dojde-li v průběhu realizace díla ke změnám sazeb DPH nebo ke změnám jiných daňových předpisů majících vliv na cenu díla.</w:t>
      </w:r>
    </w:p>
    <w:p w:rsidR="009C7175" w:rsidRDefault="009C7175" w:rsidP="0052239C">
      <w:pPr>
        <w:pStyle w:val="Zkladntextodsazen"/>
        <w:numPr>
          <w:ilvl w:val="1"/>
          <w:numId w:val="10"/>
        </w:numPr>
        <w:spacing w:before="120"/>
        <w:jc w:val="both"/>
        <w:rPr>
          <w:bCs/>
          <w:sz w:val="22"/>
        </w:rPr>
      </w:pPr>
      <w:r w:rsidRPr="005B3794">
        <w:rPr>
          <w:bCs/>
          <w:sz w:val="22"/>
        </w:rPr>
        <w:t>Každá změna výše ceny dle předchozího bodu tohoto článku smlouvy může být provedena jen formou písemného dodatku k této smlouvě.</w:t>
      </w:r>
      <w:r w:rsidR="006477EA">
        <w:rPr>
          <w:bCs/>
          <w:sz w:val="22"/>
        </w:rPr>
        <w:t xml:space="preserve"> </w:t>
      </w:r>
    </w:p>
    <w:p w:rsidR="005E035E" w:rsidRDefault="005E035E" w:rsidP="00C831A1">
      <w:pPr>
        <w:pStyle w:val="Nadpis1"/>
        <w:rPr>
          <w:sz w:val="24"/>
          <w:szCs w:val="28"/>
        </w:rPr>
      </w:pPr>
    </w:p>
    <w:p w:rsidR="009C7175" w:rsidRDefault="009C7175" w:rsidP="00C831A1">
      <w:pPr>
        <w:pStyle w:val="Nadpis1"/>
        <w:rPr>
          <w:sz w:val="24"/>
          <w:szCs w:val="28"/>
        </w:rPr>
      </w:pPr>
      <w:r>
        <w:rPr>
          <w:sz w:val="24"/>
          <w:szCs w:val="28"/>
        </w:rPr>
        <w:t>Článek 5</w:t>
      </w:r>
    </w:p>
    <w:p w:rsidR="009C7175" w:rsidRPr="00D44465" w:rsidRDefault="009C7175" w:rsidP="00C831A1">
      <w:pPr>
        <w:pStyle w:val="Nadpis1"/>
        <w:rPr>
          <w:sz w:val="24"/>
          <w:szCs w:val="28"/>
        </w:rPr>
      </w:pPr>
      <w:r w:rsidRPr="00D44465">
        <w:rPr>
          <w:sz w:val="24"/>
          <w:szCs w:val="28"/>
        </w:rPr>
        <w:t>ZMĚNY DÍLA</w:t>
      </w:r>
    </w:p>
    <w:p w:rsidR="009C7175" w:rsidRPr="00D44465" w:rsidRDefault="009C7175" w:rsidP="00C831A1">
      <w:pPr>
        <w:pStyle w:val="Zkladntextodsazen"/>
        <w:tabs>
          <w:tab w:val="left" w:pos="567"/>
        </w:tabs>
        <w:ind w:left="567" w:hanging="567"/>
        <w:jc w:val="both"/>
        <w:rPr>
          <w:bCs/>
          <w:sz w:val="22"/>
        </w:rPr>
      </w:pPr>
      <w:r w:rsidRPr="00D44465">
        <w:rPr>
          <w:sz w:val="22"/>
        </w:rPr>
        <w:t>5.1.</w:t>
      </w:r>
      <w:r w:rsidRPr="00D44465">
        <w:rPr>
          <w:sz w:val="22"/>
        </w:rPr>
        <w:tab/>
      </w:r>
      <w:r w:rsidRPr="00BB0A73">
        <w:rPr>
          <w:bCs/>
          <w:sz w:val="22"/>
        </w:rPr>
        <w:t>Změny v technickém řešení</w:t>
      </w:r>
      <w:r w:rsidRPr="00D44465">
        <w:rPr>
          <w:bCs/>
          <w:sz w:val="22"/>
        </w:rPr>
        <w:t xml:space="preserve"> díla bez vlivu na termín plnění nebo cenu díla lze řešit odsouhlaseným </w:t>
      </w:r>
      <w:r w:rsidR="00360EF2">
        <w:rPr>
          <w:bCs/>
          <w:sz w:val="22"/>
        </w:rPr>
        <w:t xml:space="preserve">protokolárním </w:t>
      </w:r>
      <w:r w:rsidRPr="00D44465">
        <w:rPr>
          <w:bCs/>
          <w:sz w:val="22"/>
        </w:rPr>
        <w:t xml:space="preserve">zápisem. Takový zápis musí být odsouhlasen za zhotovitele </w:t>
      </w:r>
      <w:r w:rsidR="00C064D4">
        <w:rPr>
          <w:bCs/>
          <w:sz w:val="22"/>
        </w:rPr>
        <w:t xml:space="preserve">a objednatele </w:t>
      </w:r>
      <w:r w:rsidRPr="00D44465">
        <w:rPr>
          <w:bCs/>
          <w:sz w:val="22"/>
        </w:rPr>
        <w:t xml:space="preserve">osobou </w:t>
      </w:r>
      <w:r w:rsidR="006E0DF5">
        <w:rPr>
          <w:bCs/>
          <w:sz w:val="22"/>
        </w:rPr>
        <w:t>oprávněnou ve věcech technických</w:t>
      </w:r>
      <w:r w:rsidRPr="00D44465">
        <w:rPr>
          <w:bCs/>
          <w:sz w:val="22"/>
        </w:rPr>
        <w:t xml:space="preserve">, za objednatele </w:t>
      </w:r>
      <w:r w:rsidR="006E0DF5">
        <w:rPr>
          <w:bCs/>
          <w:sz w:val="22"/>
        </w:rPr>
        <w:t xml:space="preserve">také </w:t>
      </w:r>
      <w:r w:rsidR="00C064D4">
        <w:rPr>
          <w:bCs/>
          <w:sz w:val="22"/>
        </w:rPr>
        <w:t xml:space="preserve">autorským dozorem </w:t>
      </w:r>
      <w:r w:rsidR="00874FCB">
        <w:rPr>
          <w:bCs/>
          <w:sz w:val="22"/>
        </w:rPr>
        <w:t>výsadby</w:t>
      </w:r>
      <w:r w:rsidR="00872E76">
        <w:rPr>
          <w:bCs/>
          <w:sz w:val="22"/>
        </w:rPr>
        <w:t xml:space="preserve"> (ošetření) </w:t>
      </w:r>
      <w:r w:rsidR="00874FCB">
        <w:rPr>
          <w:bCs/>
          <w:sz w:val="22"/>
        </w:rPr>
        <w:t>na dané lokalitě</w:t>
      </w:r>
      <w:r>
        <w:rPr>
          <w:bCs/>
          <w:sz w:val="22"/>
        </w:rPr>
        <w:t>.</w:t>
      </w:r>
      <w:r w:rsidRPr="00D44465">
        <w:rPr>
          <w:bCs/>
          <w:sz w:val="22"/>
        </w:rPr>
        <w:t xml:space="preserve"> </w:t>
      </w:r>
    </w:p>
    <w:p w:rsidR="009C7175" w:rsidRPr="00D44465" w:rsidRDefault="009C7175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bCs/>
          <w:sz w:val="22"/>
        </w:rPr>
      </w:pPr>
      <w:r w:rsidRPr="00D44465">
        <w:rPr>
          <w:bCs/>
          <w:sz w:val="22"/>
        </w:rPr>
        <w:t>5.2.</w:t>
      </w:r>
      <w:r w:rsidRPr="00D44465">
        <w:rPr>
          <w:bCs/>
          <w:sz w:val="22"/>
        </w:rPr>
        <w:tab/>
        <w:t xml:space="preserve">Jiné změny díla (např. vícepráce, </w:t>
      </w:r>
      <w:proofErr w:type="spellStart"/>
      <w:r w:rsidRPr="00D44465">
        <w:rPr>
          <w:bCs/>
          <w:sz w:val="22"/>
        </w:rPr>
        <w:t>méněpráce</w:t>
      </w:r>
      <w:proofErr w:type="spellEnd"/>
      <w:r w:rsidRPr="00D44465">
        <w:rPr>
          <w:bCs/>
          <w:sz w:val="22"/>
        </w:rPr>
        <w:t>, doba plnění) musí být sjednány formou písemného dodatku k této smlouvě.</w:t>
      </w:r>
    </w:p>
    <w:p w:rsidR="00970DE6" w:rsidRDefault="00970DE6" w:rsidP="00C831A1">
      <w:pPr>
        <w:pStyle w:val="Nadpis1"/>
        <w:rPr>
          <w:sz w:val="24"/>
          <w:szCs w:val="28"/>
        </w:rPr>
      </w:pPr>
    </w:p>
    <w:p w:rsidR="009C7175" w:rsidRPr="001254A2" w:rsidRDefault="009C7175" w:rsidP="00C831A1">
      <w:pPr>
        <w:pStyle w:val="Nadpis1"/>
        <w:rPr>
          <w:sz w:val="24"/>
          <w:szCs w:val="28"/>
        </w:rPr>
      </w:pPr>
      <w:r w:rsidRPr="001254A2">
        <w:rPr>
          <w:sz w:val="24"/>
          <w:szCs w:val="28"/>
        </w:rPr>
        <w:t xml:space="preserve">Článek </w:t>
      </w:r>
      <w:r w:rsidR="00360EF2">
        <w:rPr>
          <w:sz w:val="24"/>
          <w:szCs w:val="28"/>
        </w:rPr>
        <w:t>6</w:t>
      </w:r>
    </w:p>
    <w:p w:rsidR="009C7175" w:rsidRPr="007376B2" w:rsidRDefault="007376B2" w:rsidP="007376B2">
      <w:pPr>
        <w:pStyle w:val="Nadpis1"/>
        <w:rPr>
          <w:sz w:val="24"/>
          <w:szCs w:val="28"/>
        </w:rPr>
      </w:pPr>
      <w:r>
        <w:rPr>
          <w:sz w:val="24"/>
          <w:szCs w:val="28"/>
        </w:rPr>
        <w:t xml:space="preserve">KONTROLY DÍLA </w:t>
      </w:r>
    </w:p>
    <w:p w:rsidR="009C7175" w:rsidRDefault="00D6081B" w:rsidP="002F0A25">
      <w:pPr>
        <w:pStyle w:val="Seznam"/>
        <w:ind w:left="567" w:hanging="567"/>
        <w:jc w:val="both"/>
        <w:rPr>
          <w:rFonts w:ascii="Times New Roman" w:hAnsi="Times New Roman"/>
          <w:szCs w:val="22"/>
        </w:rPr>
      </w:pPr>
      <w:bookmarkStart w:id="51" w:name="_Ref520789085"/>
      <w:r>
        <w:rPr>
          <w:rFonts w:ascii="Times New Roman" w:hAnsi="Times New Roman"/>
          <w:szCs w:val="22"/>
        </w:rPr>
        <w:t>6</w:t>
      </w:r>
      <w:r w:rsidR="002F0A25">
        <w:rPr>
          <w:rFonts w:ascii="Times New Roman" w:hAnsi="Times New Roman"/>
          <w:szCs w:val="22"/>
        </w:rPr>
        <w:t>.1.</w:t>
      </w:r>
      <w:r w:rsidR="002F0A25">
        <w:rPr>
          <w:rFonts w:ascii="Times New Roman" w:hAnsi="Times New Roman"/>
          <w:szCs w:val="22"/>
        </w:rPr>
        <w:tab/>
      </w:r>
      <w:r w:rsidR="00CF68B2">
        <w:rPr>
          <w:rFonts w:ascii="Times New Roman" w:hAnsi="Times New Roman"/>
          <w:szCs w:val="22"/>
        </w:rPr>
        <w:t xml:space="preserve">Objednatel je oprávněn kontrolovat prostřednictvím svých zaměstnanců či pověřených třetích osob postup zhotovitele při realizaci díla. </w:t>
      </w:r>
      <w:r w:rsidR="009C7175" w:rsidRPr="001254A2">
        <w:rPr>
          <w:rFonts w:ascii="Times New Roman" w:hAnsi="Times New Roman"/>
          <w:szCs w:val="22"/>
        </w:rPr>
        <w:t>Zjistí-li objednatel při svých kontrolách vady</w:t>
      </w:r>
      <w:r w:rsidR="00CF68B2">
        <w:rPr>
          <w:rFonts w:ascii="Times New Roman" w:hAnsi="Times New Roman"/>
          <w:szCs w:val="22"/>
        </w:rPr>
        <w:t xml:space="preserve"> v postupu zhotovitele</w:t>
      </w:r>
      <w:r w:rsidR="009C7175" w:rsidRPr="001254A2">
        <w:rPr>
          <w:rFonts w:ascii="Times New Roman" w:hAnsi="Times New Roman"/>
          <w:szCs w:val="22"/>
        </w:rPr>
        <w:t xml:space="preserve">, dohodne k jejich odstranění se zhotovitelem přiměřenou lhůtu. Neodstraní-li zhotovitel vadu či vady v této lhůtě, objednatel je oprávněn požadovat po zhotoviteli úhradu smluvní pokuty </w:t>
      </w:r>
      <w:r w:rsidR="00360EF2">
        <w:rPr>
          <w:rFonts w:ascii="Times New Roman" w:hAnsi="Times New Roman"/>
          <w:szCs w:val="22"/>
        </w:rPr>
        <w:t>dle ujednání obsažených níže v této smlouvě</w:t>
      </w:r>
      <w:r w:rsidR="009C7175" w:rsidRPr="001254A2">
        <w:rPr>
          <w:rFonts w:ascii="Times New Roman" w:hAnsi="Times New Roman"/>
          <w:szCs w:val="22"/>
        </w:rPr>
        <w:t xml:space="preserve">. Objednatel je dále oprávněn stanovit další lhůtu pro odstranění vad. Pokud zhotovitel neodstraní vady ani v písemně stanovené dodatečné lhůtě, považuje se toto za podstatné porušení smlouvy zhotovitelem a objednatel má právo od </w:t>
      </w:r>
      <w:r w:rsidR="00360EF2">
        <w:rPr>
          <w:rFonts w:ascii="Times New Roman" w:hAnsi="Times New Roman"/>
          <w:szCs w:val="22"/>
        </w:rPr>
        <w:t xml:space="preserve">této </w:t>
      </w:r>
      <w:r w:rsidR="009C7175" w:rsidRPr="001254A2">
        <w:rPr>
          <w:rFonts w:ascii="Times New Roman" w:hAnsi="Times New Roman"/>
          <w:szCs w:val="22"/>
        </w:rPr>
        <w:t>smlouvy odstoupit.</w:t>
      </w:r>
      <w:bookmarkEnd w:id="51"/>
    </w:p>
    <w:p w:rsidR="00360EF2" w:rsidRPr="001254A2" w:rsidRDefault="00360EF2" w:rsidP="002F0A25">
      <w:pPr>
        <w:pStyle w:val="Seznam"/>
        <w:ind w:left="567" w:hanging="567"/>
        <w:jc w:val="both"/>
        <w:rPr>
          <w:rFonts w:ascii="Times New Roman" w:hAnsi="Times New Roman"/>
          <w:szCs w:val="22"/>
        </w:rPr>
      </w:pPr>
    </w:p>
    <w:p w:rsidR="009C7175" w:rsidRPr="00360EF2" w:rsidRDefault="00D6081B" w:rsidP="00360EF2">
      <w:pPr>
        <w:pStyle w:val="Seznam"/>
        <w:ind w:left="567" w:hanging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</w:t>
      </w:r>
      <w:r w:rsidR="002F0A25" w:rsidRPr="00360EF2">
        <w:rPr>
          <w:rFonts w:ascii="Times New Roman" w:hAnsi="Times New Roman"/>
          <w:szCs w:val="22"/>
        </w:rPr>
        <w:t>.2.</w:t>
      </w:r>
      <w:r w:rsidR="002F0A25" w:rsidRPr="00360EF2">
        <w:rPr>
          <w:rFonts w:ascii="Times New Roman" w:hAnsi="Times New Roman"/>
          <w:szCs w:val="22"/>
        </w:rPr>
        <w:tab/>
      </w:r>
      <w:r w:rsidR="009C7175" w:rsidRPr="00360EF2">
        <w:rPr>
          <w:rFonts w:ascii="Times New Roman" w:hAnsi="Times New Roman"/>
          <w:szCs w:val="22"/>
        </w:rPr>
        <w:t>Zhotovitel se zavazuje provádět dílo s vynaložením odborné péče, přičemž je povinen zejména:</w:t>
      </w:r>
    </w:p>
    <w:p w:rsidR="009C7175" w:rsidRPr="001254A2" w:rsidRDefault="009C7175" w:rsidP="00CF68B2">
      <w:pPr>
        <w:pStyle w:val="Seznam2"/>
        <w:numPr>
          <w:ilvl w:val="0"/>
          <w:numId w:val="16"/>
        </w:numPr>
        <w:tabs>
          <w:tab w:val="clear" w:pos="720"/>
          <w:tab w:val="num" w:pos="993"/>
        </w:tabs>
        <w:autoSpaceDE/>
        <w:autoSpaceDN/>
        <w:ind w:left="993" w:hanging="426"/>
        <w:contextualSpacing w:val="0"/>
        <w:jc w:val="both"/>
        <w:rPr>
          <w:sz w:val="22"/>
          <w:szCs w:val="22"/>
        </w:rPr>
      </w:pPr>
      <w:r w:rsidRPr="001254A2">
        <w:rPr>
          <w:sz w:val="22"/>
          <w:szCs w:val="22"/>
        </w:rPr>
        <w:t xml:space="preserve">zajistit veškeré </w:t>
      </w:r>
      <w:r w:rsidR="00CF68B2">
        <w:rPr>
          <w:sz w:val="22"/>
          <w:szCs w:val="22"/>
        </w:rPr>
        <w:t xml:space="preserve">způsobilé </w:t>
      </w:r>
      <w:r w:rsidRPr="001254A2">
        <w:rPr>
          <w:sz w:val="22"/>
          <w:szCs w:val="22"/>
        </w:rPr>
        <w:t>pracovní síly, vybavení a materiál potřebný k provedení díla řádným způsobem,</w:t>
      </w:r>
    </w:p>
    <w:p w:rsidR="009C7175" w:rsidRPr="001254A2" w:rsidRDefault="009C7175" w:rsidP="00CF68B2">
      <w:pPr>
        <w:pStyle w:val="Seznam2"/>
        <w:numPr>
          <w:ilvl w:val="0"/>
          <w:numId w:val="16"/>
        </w:numPr>
        <w:tabs>
          <w:tab w:val="clear" w:pos="720"/>
          <w:tab w:val="num" w:pos="993"/>
        </w:tabs>
        <w:autoSpaceDE/>
        <w:autoSpaceDN/>
        <w:ind w:left="993" w:hanging="426"/>
        <w:contextualSpacing w:val="0"/>
        <w:jc w:val="both"/>
        <w:rPr>
          <w:sz w:val="22"/>
          <w:szCs w:val="22"/>
        </w:rPr>
      </w:pPr>
      <w:r w:rsidRPr="001254A2">
        <w:rPr>
          <w:sz w:val="22"/>
          <w:szCs w:val="22"/>
        </w:rPr>
        <w:t xml:space="preserve">zajistit kvalitní řízení a dohled nad provedením díla, nezbytnou kontrolu prováděných prací (nezávisle na kontrole prováděné objednatelem), </w:t>
      </w:r>
    </w:p>
    <w:p w:rsidR="009C7175" w:rsidRPr="001254A2" w:rsidRDefault="009C7175" w:rsidP="00CF68B2">
      <w:pPr>
        <w:pStyle w:val="Seznam2"/>
        <w:numPr>
          <w:ilvl w:val="0"/>
          <w:numId w:val="16"/>
        </w:numPr>
        <w:tabs>
          <w:tab w:val="clear" w:pos="720"/>
          <w:tab w:val="num" w:pos="993"/>
        </w:tabs>
        <w:autoSpaceDE/>
        <w:autoSpaceDN/>
        <w:ind w:left="993" w:hanging="426"/>
        <w:contextualSpacing w:val="0"/>
        <w:jc w:val="both"/>
        <w:rPr>
          <w:sz w:val="22"/>
          <w:szCs w:val="22"/>
        </w:rPr>
      </w:pPr>
      <w:r w:rsidRPr="001254A2">
        <w:rPr>
          <w:sz w:val="22"/>
          <w:szCs w:val="22"/>
        </w:rPr>
        <w:t>vykonává-li zhotovitel při provádění prací činnosti se zvýšeným požárním nebezpečím, je povinen zajistit asistenční hlídku,</w:t>
      </w:r>
    </w:p>
    <w:p w:rsidR="009C7175" w:rsidRPr="001254A2" w:rsidRDefault="009C7175" w:rsidP="007C443D">
      <w:pPr>
        <w:pStyle w:val="Seznam2"/>
        <w:numPr>
          <w:ilvl w:val="0"/>
          <w:numId w:val="16"/>
        </w:numPr>
        <w:tabs>
          <w:tab w:val="clear" w:pos="720"/>
          <w:tab w:val="num" w:pos="993"/>
        </w:tabs>
        <w:autoSpaceDE/>
        <w:autoSpaceDN/>
        <w:ind w:left="993" w:hanging="426"/>
        <w:contextualSpacing w:val="0"/>
        <w:jc w:val="both"/>
        <w:rPr>
          <w:sz w:val="22"/>
          <w:szCs w:val="22"/>
        </w:rPr>
      </w:pPr>
      <w:r w:rsidRPr="001254A2">
        <w:rPr>
          <w:sz w:val="22"/>
          <w:szCs w:val="22"/>
        </w:rPr>
        <w:t xml:space="preserve">omezit provádění díla na místo provádění díla a nedomáhat se vstupu na jakékoli pozemky, instalace nebo infrastruktury, které nejsou </w:t>
      </w:r>
      <w:r w:rsidRPr="002F0A25">
        <w:rPr>
          <w:sz w:val="22"/>
          <w:szCs w:val="22"/>
        </w:rPr>
        <w:t xml:space="preserve">součástí </w:t>
      </w:r>
      <w:r w:rsidR="002F0A25" w:rsidRPr="002F0A25">
        <w:rPr>
          <w:sz w:val="22"/>
          <w:szCs w:val="22"/>
        </w:rPr>
        <w:t>dotčených pozemků</w:t>
      </w:r>
      <w:r w:rsidRPr="001254A2">
        <w:rPr>
          <w:sz w:val="22"/>
          <w:szCs w:val="22"/>
        </w:rPr>
        <w:t xml:space="preserve"> bez získání svolení příslušného vlastníka nebo uživatele,</w:t>
      </w:r>
    </w:p>
    <w:p w:rsidR="009C7175" w:rsidRPr="001254A2" w:rsidRDefault="009C7175" w:rsidP="00CF68B2">
      <w:pPr>
        <w:pStyle w:val="Seznam2"/>
        <w:numPr>
          <w:ilvl w:val="0"/>
          <w:numId w:val="16"/>
        </w:numPr>
        <w:tabs>
          <w:tab w:val="clear" w:pos="720"/>
          <w:tab w:val="num" w:pos="993"/>
        </w:tabs>
        <w:autoSpaceDE/>
        <w:autoSpaceDN/>
        <w:ind w:left="993" w:hanging="426"/>
        <w:contextualSpacing w:val="0"/>
        <w:jc w:val="both"/>
        <w:rPr>
          <w:sz w:val="22"/>
          <w:szCs w:val="22"/>
        </w:rPr>
      </w:pPr>
      <w:r w:rsidRPr="001254A2">
        <w:rPr>
          <w:sz w:val="22"/>
          <w:szCs w:val="22"/>
        </w:rPr>
        <w:t xml:space="preserve">dodržovat obecně závazné právní předpisy, nařízení orgánů veřejné správy, závazné i doporučené technické normy, podklady a podmínky uvedené v této smlouvě a veškeré pokyny objednatele, </w:t>
      </w:r>
    </w:p>
    <w:p w:rsidR="009C7175" w:rsidRDefault="009C7175" w:rsidP="00CF68B2">
      <w:pPr>
        <w:pStyle w:val="Seznam2"/>
        <w:numPr>
          <w:ilvl w:val="0"/>
          <w:numId w:val="16"/>
        </w:numPr>
        <w:tabs>
          <w:tab w:val="clear" w:pos="720"/>
          <w:tab w:val="num" w:pos="993"/>
        </w:tabs>
        <w:autoSpaceDE/>
        <w:autoSpaceDN/>
        <w:ind w:left="993" w:hanging="426"/>
        <w:contextualSpacing w:val="0"/>
        <w:jc w:val="both"/>
        <w:rPr>
          <w:sz w:val="22"/>
          <w:szCs w:val="22"/>
        </w:rPr>
      </w:pPr>
      <w:r w:rsidRPr="001254A2">
        <w:rPr>
          <w:sz w:val="22"/>
          <w:szCs w:val="22"/>
        </w:rPr>
        <w:lastRenderedPageBreak/>
        <w:t xml:space="preserve">chránit objednatele před vznikem škod v důsledku porušení právních či jiných předpisů a v případě jejich vzniku tyto škody uhradit na vlastní náklady, </w:t>
      </w:r>
    </w:p>
    <w:p w:rsidR="007C443D" w:rsidRPr="001254A2" w:rsidRDefault="007C443D" w:rsidP="007C443D">
      <w:pPr>
        <w:pStyle w:val="Seznam2"/>
        <w:numPr>
          <w:ilvl w:val="0"/>
          <w:numId w:val="16"/>
        </w:numPr>
        <w:tabs>
          <w:tab w:val="clear" w:pos="720"/>
          <w:tab w:val="num" w:pos="993"/>
        </w:tabs>
        <w:autoSpaceDE/>
        <w:autoSpaceDN/>
        <w:ind w:left="993" w:hanging="426"/>
        <w:contextualSpacing w:val="0"/>
        <w:jc w:val="both"/>
        <w:rPr>
          <w:sz w:val="22"/>
          <w:szCs w:val="22"/>
        </w:rPr>
      </w:pPr>
      <w:r w:rsidRPr="001254A2">
        <w:rPr>
          <w:sz w:val="22"/>
          <w:szCs w:val="22"/>
        </w:rPr>
        <w:t>upozornit písemně objednatele na nesoulad mezi podklady pro provedení díla a právními či jinými předpisy v případě, že takový nesoulad zjistí</w:t>
      </w:r>
      <w:r>
        <w:rPr>
          <w:sz w:val="22"/>
          <w:szCs w:val="22"/>
        </w:rPr>
        <w:t>,</w:t>
      </w:r>
      <w:r w:rsidRPr="001254A2">
        <w:rPr>
          <w:sz w:val="22"/>
          <w:szCs w:val="22"/>
        </w:rPr>
        <w:t xml:space="preserve"> kdykoli v průběhu provedení díla.</w:t>
      </w:r>
    </w:p>
    <w:p w:rsidR="007C443D" w:rsidRDefault="007C443D" w:rsidP="007C443D">
      <w:pPr>
        <w:pStyle w:val="Seznam2"/>
        <w:autoSpaceDE/>
        <w:autoSpaceDN/>
        <w:ind w:left="993" w:firstLine="0"/>
        <w:contextualSpacing w:val="0"/>
        <w:jc w:val="both"/>
        <w:rPr>
          <w:sz w:val="22"/>
          <w:szCs w:val="22"/>
        </w:rPr>
      </w:pPr>
    </w:p>
    <w:p w:rsidR="00CE53BF" w:rsidRDefault="00D6081B" w:rsidP="00CE14AB">
      <w:pPr>
        <w:pStyle w:val="Seznam"/>
        <w:ind w:left="567" w:hanging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</w:t>
      </w:r>
      <w:r w:rsidR="007C443D">
        <w:rPr>
          <w:rFonts w:ascii="Times New Roman" w:hAnsi="Times New Roman"/>
          <w:szCs w:val="22"/>
        </w:rPr>
        <w:t xml:space="preserve">.3.  </w:t>
      </w:r>
      <w:ins w:id="52" w:author="Kamila Ambrožová" w:date="2016-02-15T14:39:00Z">
        <w:r w:rsidR="00CE14AB">
          <w:rPr>
            <w:rFonts w:ascii="Times New Roman" w:hAnsi="Times New Roman"/>
            <w:szCs w:val="22"/>
          </w:rPr>
          <w:tab/>
        </w:r>
      </w:ins>
      <w:r w:rsidR="00CE53BF" w:rsidRPr="00CE14AB">
        <w:rPr>
          <w:rFonts w:ascii="Times New Roman" w:hAnsi="Times New Roman"/>
          <w:szCs w:val="22"/>
        </w:rPr>
        <w:t xml:space="preserve">Zhotovitel je povinen po celou dobu platnosti smlouvy, tj. v době výsadby i v době </w:t>
      </w:r>
      <w:r w:rsidR="003D47C1" w:rsidRPr="00CE14AB">
        <w:rPr>
          <w:rFonts w:ascii="Times New Roman" w:hAnsi="Times New Roman"/>
          <w:szCs w:val="22"/>
        </w:rPr>
        <w:t>následné péče,</w:t>
      </w:r>
      <w:r w:rsidR="00B6153F" w:rsidRPr="00CE14AB">
        <w:rPr>
          <w:rFonts w:ascii="Times New Roman" w:hAnsi="Times New Roman"/>
          <w:szCs w:val="22"/>
        </w:rPr>
        <w:t xml:space="preserve"> vést den</w:t>
      </w:r>
      <w:r w:rsidR="00CE53BF" w:rsidRPr="00CE14AB">
        <w:rPr>
          <w:rFonts w:ascii="Times New Roman" w:hAnsi="Times New Roman"/>
          <w:szCs w:val="22"/>
        </w:rPr>
        <w:t>í</w:t>
      </w:r>
      <w:r w:rsidR="00B6153F" w:rsidRPr="00CE14AB">
        <w:rPr>
          <w:rFonts w:ascii="Times New Roman" w:hAnsi="Times New Roman"/>
          <w:szCs w:val="22"/>
        </w:rPr>
        <w:t>k</w:t>
      </w:r>
      <w:r w:rsidR="00CE53BF" w:rsidRPr="00CE14AB">
        <w:rPr>
          <w:rFonts w:ascii="Times New Roman" w:hAnsi="Times New Roman"/>
          <w:szCs w:val="22"/>
        </w:rPr>
        <w:t xml:space="preserve"> prováděných prací (stavební deník). </w:t>
      </w:r>
      <w:r w:rsidR="003D47C1" w:rsidRPr="00CE14AB">
        <w:rPr>
          <w:rFonts w:ascii="Times New Roman" w:hAnsi="Times New Roman"/>
          <w:szCs w:val="22"/>
        </w:rPr>
        <w:t xml:space="preserve">Provedené práce musí být </w:t>
      </w:r>
      <w:r w:rsidR="00B6153F" w:rsidRPr="00CE14AB">
        <w:rPr>
          <w:rFonts w:ascii="Times New Roman" w:hAnsi="Times New Roman"/>
          <w:szCs w:val="22"/>
        </w:rPr>
        <w:t xml:space="preserve">po každém zápisu </w:t>
      </w:r>
      <w:r w:rsidR="003D47C1" w:rsidRPr="00CE14AB">
        <w:rPr>
          <w:rFonts w:ascii="Times New Roman" w:hAnsi="Times New Roman"/>
          <w:szCs w:val="22"/>
        </w:rPr>
        <w:t>odsouhlaseny objednatelem ve stavebním deníku</w:t>
      </w:r>
      <w:ins w:id="53" w:author="Kamila Ambrožová" w:date="2016-02-15T14:37:00Z">
        <w:r w:rsidR="005B2584" w:rsidRPr="00CE14AB">
          <w:rPr>
            <w:rFonts w:ascii="Times New Roman" w:hAnsi="Times New Roman"/>
            <w:szCs w:val="22"/>
          </w:rPr>
          <w:t xml:space="preserve"> nejpozději do 3 dnů.</w:t>
        </w:r>
      </w:ins>
      <w:r w:rsidR="00CE53BF">
        <w:rPr>
          <w:rFonts w:ascii="Times New Roman" w:hAnsi="Times New Roman"/>
          <w:szCs w:val="22"/>
        </w:rPr>
        <w:t xml:space="preserve"> </w:t>
      </w:r>
    </w:p>
    <w:p w:rsidR="009C7175" w:rsidRPr="007C443D" w:rsidRDefault="00CE53BF" w:rsidP="007C443D">
      <w:pPr>
        <w:pStyle w:val="Seznam"/>
        <w:ind w:left="567" w:hanging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6.4. </w:t>
      </w:r>
      <w:ins w:id="54" w:author="Kamila Ambrožová" w:date="2016-02-15T14:39:00Z">
        <w:r w:rsidR="00CE14AB">
          <w:rPr>
            <w:rFonts w:ascii="Times New Roman" w:hAnsi="Times New Roman"/>
            <w:szCs w:val="22"/>
          </w:rPr>
          <w:tab/>
        </w:r>
      </w:ins>
      <w:r w:rsidR="009C7175" w:rsidRPr="007C443D">
        <w:rPr>
          <w:rFonts w:ascii="Times New Roman" w:hAnsi="Times New Roman"/>
          <w:szCs w:val="22"/>
        </w:rPr>
        <w:t>Objednatel je oprávněn dávat zhotoviteli pokyny k určení způsobu provedení díla. Jestliže objednatel tyto pokyny nedá, postupuje zhotovitel při provádění díla samostatně.</w:t>
      </w:r>
    </w:p>
    <w:p w:rsidR="003E5278" w:rsidRDefault="003E5278" w:rsidP="003E5278">
      <w:pPr>
        <w:pStyle w:val="Seznam2"/>
        <w:autoSpaceDE/>
        <w:autoSpaceDN/>
        <w:spacing w:before="120"/>
        <w:ind w:left="567" w:firstLine="0"/>
        <w:contextualSpacing w:val="0"/>
        <w:jc w:val="both"/>
        <w:rPr>
          <w:sz w:val="22"/>
          <w:szCs w:val="22"/>
        </w:rPr>
      </w:pPr>
    </w:p>
    <w:p w:rsidR="00653F55" w:rsidRDefault="00653F55" w:rsidP="00653F55">
      <w:pPr>
        <w:pStyle w:val="Nadpis1"/>
        <w:rPr>
          <w:sz w:val="24"/>
          <w:szCs w:val="28"/>
        </w:rPr>
      </w:pPr>
      <w:r>
        <w:rPr>
          <w:sz w:val="24"/>
          <w:szCs w:val="28"/>
        </w:rPr>
        <w:t xml:space="preserve">Článek </w:t>
      </w:r>
      <w:r w:rsidR="00360EF2">
        <w:rPr>
          <w:sz w:val="24"/>
          <w:szCs w:val="28"/>
        </w:rPr>
        <w:t>7</w:t>
      </w:r>
    </w:p>
    <w:p w:rsidR="009C7175" w:rsidRPr="001254A2" w:rsidRDefault="009C7175" w:rsidP="00C831A1">
      <w:pPr>
        <w:pStyle w:val="Nadpis1"/>
        <w:rPr>
          <w:sz w:val="24"/>
          <w:szCs w:val="28"/>
        </w:rPr>
      </w:pPr>
      <w:r w:rsidRPr="001254A2">
        <w:rPr>
          <w:sz w:val="24"/>
          <w:szCs w:val="28"/>
        </w:rPr>
        <w:t>PŘEDÁNÍ A PŘEVZETÍ DÍLA</w:t>
      </w:r>
    </w:p>
    <w:p w:rsidR="00167925" w:rsidRDefault="00D6081B" w:rsidP="00C831A1">
      <w:pPr>
        <w:pStyle w:val="Zkladntextodsazen"/>
        <w:tabs>
          <w:tab w:val="left" w:pos="567"/>
        </w:tabs>
        <w:ind w:left="567" w:hanging="567"/>
        <w:jc w:val="both"/>
        <w:rPr>
          <w:ins w:id="55" w:author="Martin Biskup [2]" w:date="2016-02-15T11:07:00Z"/>
          <w:sz w:val="22"/>
        </w:rPr>
      </w:pPr>
      <w:r>
        <w:rPr>
          <w:sz w:val="22"/>
        </w:rPr>
        <w:t>7</w:t>
      </w:r>
      <w:r w:rsidR="009C7175" w:rsidRPr="001254A2">
        <w:rPr>
          <w:sz w:val="22"/>
        </w:rPr>
        <w:t>.1.</w:t>
      </w:r>
      <w:r w:rsidR="009C7175" w:rsidRPr="001254A2">
        <w:rPr>
          <w:sz w:val="22"/>
        </w:rPr>
        <w:tab/>
      </w:r>
      <w:ins w:id="56" w:author="Martin Biskup [2]" w:date="2016-02-15T11:05:00Z">
        <w:r w:rsidR="00167925">
          <w:rPr>
            <w:sz w:val="22"/>
          </w:rPr>
          <w:t xml:space="preserve">S ohledem na charakter díla, obsahující vedle </w:t>
        </w:r>
      </w:ins>
      <w:ins w:id="57" w:author="Martin Biskup [2]" w:date="2016-02-15T11:07:00Z">
        <w:r w:rsidR="00167925">
          <w:rPr>
            <w:sz w:val="22"/>
          </w:rPr>
          <w:t>samotné revitalizace zeleně i následnou péči o ni, se smluvní strany dohodly na převzetí díla ve dvou etapách takto:</w:t>
        </w:r>
      </w:ins>
    </w:p>
    <w:p w:rsidR="00167925" w:rsidRDefault="00167925" w:rsidP="00167925">
      <w:pPr>
        <w:pStyle w:val="Zkladntextodsazen"/>
        <w:tabs>
          <w:tab w:val="left" w:pos="709"/>
        </w:tabs>
        <w:ind w:left="851" w:hanging="284"/>
        <w:jc w:val="both"/>
        <w:rPr>
          <w:ins w:id="58" w:author="Martin Biskup [2]" w:date="2016-02-15T11:09:00Z"/>
          <w:sz w:val="22"/>
        </w:rPr>
      </w:pPr>
      <w:ins w:id="59" w:author="Martin Biskup [2]" w:date="2016-02-15T11:07:00Z">
        <w:r>
          <w:rPr>
            <w:sz w:val="22"/>
          </w:rPr>
          <w:t xml:space="preserve">a) první </w:t>
        </w:r>
      </w:ins>
      <w:ins w:id="60" w:author="Martin Biskup [2]" w:date="2016-02-15T11:11:00Z">
        <w:r w:rsidR="00471C3D">
          <w:rPr>
            <w:sz w:val="22"/>
          </w:rPr>
          <w:t xml:space="preserve">etapa </w:t>
        </w:r>
      </w:ins>
      <w:ins w:id="61" w:author="Martin Biskup [2]" w:date="2016-02-15T11:07:00Z">
        <w:r>
          <w:rPr>
            <w:sz w:val="22"/>
          </w:rPr>
          <w:t xml:space="preserve">předání a převzetí díla </w:t>
        </w:r>
      </w:ins>
      <w:ins w:id="62" w:author="Martin Biskup [2]" w:date="2016-02-15T11:08:00Z">
        <w:r>
          <w:rPr>
            <w:sz w:val="22"/>
          </w:rPr>
          <w:t>bude proveden</w:t>
        </w:r>
      </w:ins>
      <w:ins w:id="63" w:author="Martin Biskup [2]" w:date="2016-02-15T11:11:00Z">
        <w:r w:rsidR="00471C3D">
          <w:rPr>
            <w:sz w:val="22"/>
          </w:rPr>
          <w:t>a</w:t>
        </w:r>
      </w:ins>
      <w:ins w:id="64" w:author="Martin Biskup [2]" w:date="2016-02-15T11:08:00Z">
        <w:r>
          <w:rPr>
            <w:sz w:val="22"/>
          </w:rPr>
          <w:t xml:space="preserve"> po ukončení samotné revitalizace zeleně, tzn. </w:t>
        </w:r>
      </w:ins>
      <w:ins w:id="65" w:author="Martin Biskup [2]" w:date="2016-02-15T11:09:00Z">
        <w:r>
          <w:rPr>
            <w:sz w:val="22"/>
          </w:rPr>
          <w:t>po provedení výsadby</w:t>
        </w:r>
      </w:ins>
      <w:ins w:id="66" w:author="Martin Biskup [2]" w:date="2016-02-15T11:11:00Z">
        <w:r w:rsidR="00471C3D">
          <w:rPr>
            <w:sz w:val="22"/>
          </w:rPr>
          <w:t>,</w:t>
        </w:r>
      </w:ins>
      <w:ins w:id="67" w:author="Martin Biskup [2]" w:date="2016-02-15T11:09:00Z">
        <w:r>
          <w:rPr>
            <w:sz w:val="22"/>
          </w:rPr>
          <w:t xml:space="preserve"> </w:t>
        </w:r>
      </w:ins>
    </w:p>
    <w:p w:rsidR="00167925" w:rsidRDefault="00167925" w:rsidP="00167925">
      <w:pPr>
        <w:pStyle w:val="Zkladntextodsazen"/>
        <w:tabs>
          <w:tab w:val="left" w:pos="709"/>
        </w:tabs>
        <w:ind w:left="851" w:hanging="284"/>
        <w:jc w:val="both"/>
        <w:rPr>
          <w:ins w:id="68" w:author="Martin Biskup [2]" w:date="2016-02-15T11:11:00Z"/>
          <w:sz w:val="22"/>
        </w:rPr>
      </w:pPr>
      <w:ins w:id="69" w:author="Martin Biskup [2]" w:date="2016-02-15T11:09:00Z">
        <w:r>
          <w:rPr>
            <w:sz w:val="22"/>
          </w:rPr>
          <w:t>b)</w:t>
        </w:r>
      </w:ins>
      <w:ins w:id="70" w:author="Martin Biskup [2]" w:date="2016-02-15T11:10:00Z">
        <w:r>
          <w:rPr>
            <w:sz w:val="22"/>
          </w:rPr>
          <w:t xml:space="preserve"> </w:t>
        </w:r>
      </w:ins>
      <w:ins w:id="71" w:author="Martin Biskup [2]" w:date="2016-02-15T11:09:00Z">
        <w:r>
          <w:rPr>
            <w:sz w:val="22"/>
          </w:rPr>
          <w:t>druh</w:t>
        </w:r>
      </w:ins>
      <w:ins w:id="72" w:author="Martin Biskup [2]" w:date="2016-02-15T11:11:00Z">
        <w:r w:rsidR="00471C3D">
          <w:rPr>
            <w:sz w:val="22"/>
          </w:rPr>
          <w:t>á etapa</w:t>
        </w:r>
      </w:ins>
      <w:ins w:id="73" w:author="Martin Biskup [2]" w:date="2016-02-15T11:09:00Z">
        <w:r>
          <w:rPr>
            <w:sz w:val="22"/>
          </w:rPr>
          <w:t xml:space="preserve"> předání a převzetí díla bude proveden</w:t>
        </w:r>
      </w:ins>
      <w:ins w:id="74" w:author="Martin Biskup [2]" w:date="2016-02-15T11:11:00Z">
        <w:r w:rsidR="00471C3D">
          <w:rPr>
            <w:sz w:val="22"/>
          </w:rPr>
          <w:t>a</w:t>
        </w:r>
      </w:ins>
      <w:ins w:id="75" w:author="Martin Biskup [2]" w:date="2016-02-15T11:09:00Z">
        <w:r>
          <w:rPr>
            <w:sz w:val="22"/>
          </w:rPr>
          <w:t xml:space="preserve"> po ukončení tříleté následné péče o revitalizovanou zeleň.</w:t>
        </w:r>
      </w:ins>
    </w:p>
    <w:p w:rsidR="00471C3D" w:rsidRDefault="00471C3D" w:rsidP="00167925">
      <w:pPr>
        <w:pStyle w:val="Zkladntextodsazen"/>
        <w:tabs>
          <w:tab w:val="left" w:pos="709"/>
        </w:tabs>
        <w:ind w:left="851" w:hanging="284"/>
        <w:jc w:val="both"/>
        <w:rPr>
          <w:ins w:id="76" w:author="Martin Biskup [2]" w:date="2016-02-15T11:08:00Z"/>
          <w:sz w:val="22"/>
        </w:rPr>
      </w:pPr>
      <w:ins w:id="77" w:author="Martin Biskup [2]" w:date="2016-02-15T11:11:00Z">
        <w:r>
          <w:rPr>
            <w:sz w:val="22"/>
          </w:rPr>
          <w:t>Níže uvedená ustanovení platí vždy pro obě etapy předání díla</w:t>
        </w:r>
      </w:ins>
      <w:ins w:id="78" w:author="Martin Biskup [2]" w:date="2016-02-15T11:13:00Z">
        <w:r>
          <w:rPr>
            <w:sz w:val="22"/>
          </w:rPr>
          <w:t>, není-li někde výslovně uvedeno jinak</w:t>
        </w:r>
      </w:ins>
      <w:ins w:id="79" w:author="Martin Biskup [2]" w:date="2016-02-15T11:11:00Z">
        <w:r>
          <w:rPr>
            <w:sz w:val="22"/>
          </w:rPr>
          <w:t>.</w:t>
        </w:r>
      </w:ins>
    </w:p>
    <w:p w:rsidR="00FC79BA" w:rsidRDefault="00471C3D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ins w:id="80" w:author="Martin Biskup [2]" w:date="2016-02-15T11:12:00Z">
        <w:r>
          <w:rPr>
            <w:sz w:val="22"/>
          </w:rPr>
          <w:t>7.2.</w:t>
        </w:r>
        <w:r>
          <w:rPr>
            <w:sz w:val="22"/>
          </w:rPr>
          <w:tab/>
        </w:r>
      </w:ins>
      <w:r w:rsidR="009C7175" w:rsidRPr="001254A2">
        <w:rPr>
          <w:sz w:val="22"/>
        </w:rPr>
        <w:t>Zhotovitel splní svou povinnost provést dílo jeho řádným dokončením a předáním díla objednateli v místě provedení díla. Po dokončení díla</w:t>
      </w:r>
      <w:ins w:id="81" w:author="Martin Biskup" w:date="2013-10-25T09:38:00Z">
        <w:r w:rsidR="00C967FB">
          <w:rPr>
            <w:sz w:val="22"/>
          </w:rPr>
          <w:t xml:space="preserve"> </w:t>
        </w:r>
      </w:ins>
      <w:r w:rsidR="009C7175" w:rsidRPr="001254A2">
        <w:rPr>
          <w:sz w:val="22"/>
        </w:rPr>
        <w:t>je zhotovitel povinen vyzvat objednatele písemně poštou</w:t>
      </w:r>
      <w:r w:rsidR="007C443D">
        <w:rPr>
          <w:sz w:val="22"/>
        </w:rPr>
        <w:t>, e-mailem</w:t>
      </w:r>
      <w:r w:rsidR="009C7175" w:rsidRPr="001254A2">
        <w:rPr>
          <w:sz w:val="22"/>
        </w:rPr>
        <w:t xml:space="preserve"> nebo faxem k převzetí díla nejméně 7 pracovních dnů předem.</w:t>
      </w:r>
    </w:p>
    <w:p w:rsidR="009C7175" w:rsidRPr="001254A2" w:rsidRDefault="00D6081B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>7</w:t>
      </w:r>
      <w:r w:rsidR="009C7175" w:rsidRPr="001254A2">
        <w:rPr>
          <w:sz w:val="22"/>
        </w:rPr>
        <w:t>.</w:t>
      </w:r>
      <w:ins w:id="82" w:author="Martin Biskup [2]" w:date="2016-02-15T11:12:00Z">
        <w:r w:rsidR="00471C3D">
          <w:rPr>
            <w:sz w:val="22"/>
          </w:rPr>
          <w:t>3</w:t>
        </w:r>
      </w:ins>
      <w:r w:rsidR="009C7175" w:rsidRPr="001254A2">
        <w:rPr>
          <w:sz w:val="22"/>
        </w:rPr>
        <w:t>.</w:t>
      </w:r>
      <w:r w:rsidR="009C7175" w:rsidRPr="001254A2">
        <w:rPr>
          <w:sz w:val="22"/>
        </w:rPr>
        <w:tab/>
        <w:t>O předání a převzetí díla</w:t>
      </w:r>
      <w:ins w:id="83" w:author="Martin Biskup" w:date="2013-10-25T09:38:00Z">
        <w:r w:rsidR="00C967FB">
          <w:rPr>
            <w:sz w:val="22"/>
          </w:rPr>
          <w:t xml:space="preserve"> </w:t>
        </w:r>
      </w:ins>
      <w:r w:rsidR="009C7175" w:rsidRPr="001254A2">
        <w:rPr>
          <w:sz w:val="22"/>
        </w:rPr>
        <w:t xml:space="preserve">se mezi objednatelem a zhotovitelem sepíše předávací protokol. Podpisem protokolu oběma smluvními stranami dochází k předání a převzetí díla. </w:t>
      </w:r>
    </w:p>
    <w:p w:rsidR="009C7175" w:rsidRPr="001254A2" w:rsidRDefault="00D6081B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>7</w:t>
      </w:r>
      <w:r w:rsidR="009C7175" w:rsidRPr="001254A2">
        <w:rPr>
          <w:sz w:val="22"/>
        </w:rPr>
        <w:t>.</w:t>
      </w:r>
      <w:ins w:id="84" w:author="Martin Biskup [2]" w:date="2016-02-15T11:12:00Z">
        <w:r w:rsidR="00471C3D">
          <w:rPr>
            <w:sz w:val="22"/>
          </w:rPr>
          <w:t>4</w:t>
        </w:r>
      </w:ins>
      <w:r w:rsidR="009C7175" w:rsidRPr="001254A2">
        <w:rPr>
          <w:sz w:val="22"/>
        </w:rPr>
        <w:t>.</w:t>
      </w:r>
      <w:r w:rsidR="009C7175" w:rsidRPr="001254A2">
        <w:rPr>
          <w:sz w:val="22"/>
        </w:rPr>
        <w:tab/>
        <w:t xml:space="preserve">Dílo objednatel převezme i tehdy, když v předávacím protokolu budou uvedeny ojedinělé drobné vady a nedodělky, které samy o sobě, ani ve spojení s jinými, nebrání řádnému, plynulému a bezpečnému provozu (užívání) díla, pokud se zhotovitel v předávacím protokolu zaváže drobné vady a nedodělky odstranit v objednatelem stanovené technologicky možné lhůtě. </w:t>
      </w:r>
    </w:p>
    <w:p w:rsidR="009C7175" w:rsidRPr="001254A2" w:rsidRDefault="00D6081B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>7</w:t>
      </w:r>
      <w:r w:rsidR="009C7175" w:rsidRPr="001254A2">
        <w:rPr>
          <w:sz w:val="22"/>
        </w:rPr>
        <w:t>.</w:t>
      </w:r>
      <w:ins w:id="85" w:author="Martin Biskup [2]" w:date="2016-02-15T11:12:00Z">
        <w:r w:rsidR="00471C3D">
          <w:rPr>
            <w:sz w:val="22"/>
          </w:rPr>
          <w:t>5</w:t>
        </w:r>
      </w:ins>
      <w:r w:rsidR="009C7175" w:rsidRPr="001254A2">
        <w:rPr>
          <w:sz w:val="22"/>
        </w:rPr>
        <w:t>.</w:t>
      </w:r>
      <w:r w:rsidR="009C7175" w:rsidRPr="001254A2">
        <w:rPr>
          <w:sz w:val="22"/>
        </w:rPr>
        <w:tab/>
        <w:t xml:space="preserve">Dílo s jinými vadami, než </w:t>
      </w:r>
      <w:r w:rsidR="00B7143E">
        <w:rPr>
          <w:sz w:val="22"/>
        </w:rPr>
        <w:t xml:space="preserve">jsou uvedeny v předchozím </w:t>
      </w:r>
      <w:r>
        <w:rPr>
          <w:sz w:val="22"/>
        </w:rPr>
        <w:t>odstavci</w:t>
      </w:r>
      <w:r w:rsidR="009C7175" w:rsidRPr="001254A2">
        <w:rPr>
          <w:sz w:val="22"/>
        </w:rPr>
        <w:t xml:space="preserve"> tohoto článku smlouvy, objednatel nepřevezme. Strany o této skutečnosti sepíší zápis, v němž zaznamenají svá tvrzení.</w:t>
      </w:r>
    </w:p>
    <w:p w:rsidR="009C7175" w:rsidRPr="001254A2" w:rsidRDefault="00D6081B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>7</w:t>
      </w:r>
      <w:r w:rsidR="009C7175" w:rsidRPr="00734DB6">
        <w:rPr>
          <w:sz w:val="22"/>
        </w:rPr>
        <w:t>.</w:t>
      </w:r>
      <w:ins w:id="86" w:author="Martin Biskup [2]" w:date="2016-02-15T11:12:00Z">
        <w:r w:rsidR="00471C3D">
          <w:rPr>
            <w:sz w:val="22"/>
          </w:rPr>
          <w:t>6</w:t>
        </w:r>
      </w:ins>
      <w:r w:rsidR="009C7175" w:rsidRPr="00734DB6">
        <w:rPr>
          <w:sz w:val="22"/>
        </w:rPr>
        <w:t>.</w:t>
      </w:r>
      <w:r w:rsidR="009C7175" w:rsidRPr="00734DB6">
        <w:rPr>
          <w:sz w:val="22"/>
        </w:rPr>
        <w:tab/>
      </w:r>
      <w:r w:rsidR="009C7175" w:rsidRPr="00CE012D">
        <w:rPr>
          <w:sz w:val="22"/>
        </w:rPr>
        <w:t>K zahájení předávacího řízení je zhotovitel povinen připravit, předložit a objednateli odevzdat následující dokumenty</w:t>
      </w:r>
      <w:r w:rsidR="009C7175" w:rsidRPr="00734DB6">
        <w:rPr>
          <w:sz w:val="22"/>
        </w:rPr>
        <w:t>:</w:t>
      </w:r>
    </w:p>
    <w:p w:rsidR="009C7175" w:rsidRPr="001254A2" w:rsidRDefault="009C7175" w:rsidP="0052239C">
      <w:pPr>
        <w:pStyle w:val="Zkladntextodsazen"/>
        <w:numPr>
          <w:ilvl w:val="0"/>
          <w:numId w:val="7"/>
        </w:numPr>
        <w:rPr>
          <w:sz w:val="22"/>
        </w:rPr>
      </w:pPr>
      <w:r w:rsidRPr="001254A2">
        <w:rPr>
          <w:sz w:val="22"/>
        </w:rPr>
        <w:t xml:space="preserve">předávací protokol ve 3 vyhotoveních, </w:t>
      </w:r>
    </w:p>
    <w:p w:rsidR="009C7175" w:rsidRPr="001254A2" w:rsidRDefault="009C7175" w:rsidP="0052239C">
      <w:pPr>
        <w:pStyle w:val="Zkladntextodsazen"/>
        <w:numPr>
          <w:ilvl w:val="0"/>
          <w:numId w:val="7"/>
        </w:numPr>
        <w:rPr>
          <w:sz w:val="22"/>
        </w:rPr>
      </w:pPr>
      <w:r w:rsidRPr="001254A2">
        <w:rPr>
          <w:sz w:val="22"/>
        </w:rPr>
        <w:t>originál kompletního stavebního deníku,</w:t>
      </w:r>
    </w:p>
    <w:p w:rsidR="009C7175" w:rsidRPr="002F0A25" w:rsidRDefault="00441B8E" w:rsidP="0052239C">
      <w:pPr>
        <w:pStyle w:val="Zkladntextodsazen"/>
        <w:numPr>
          <w:ilvl w:val="0"/>
          <w:numId w:val="7"/>
        </w:numPr>
        <w:rPr>
          <w:sz w:val="22"/>
          <w:szCs w:val="22"/>
        </w:rPr>
      </w:pPr>
      <w:r w:rsidRPr="002F0A25">
        <w:rPr>
          <w:sz w:val="22"/>
          <w:szCs w:val="22"/>
        </w:rPr>
        <w:t>plán následné péče</w:t>
      </w:r>
      <w:r w:rsidR="00895C1E" w:rsidRPr="002F0A25">
        <w:rPr>
          <w:sz w:val="22"/>
          <w:szCs w:val="22"/>
        </w:rPr>
        <w:t>.</w:t>
      </w:r>
    </w:p>
    <w:p w:rsidR="009C7175" w:rsidRPr="00D6081B" w:rsidRDefault="009C7175" w:rsidP="00471C3D">
      <w:pPr>
        <w:numPr>
          <w:ilvl w:val="1"/>
          <w:numId w:val="45"/>
        </w:numPr>
        <w:spacing w:before="120"/>
        <w:ind w:left="567" w:hanging="567"/>
        <w:jc w:val="both"/>
        <w:rPr>
          <w:rFonts w:ascii="Arial" w:hAnsi="Arial"/>
          <w:sz w:val="16"/>
        </w:rPr>
      </w:pPr>
      <w:r w:rsidRPr="00655F62">
        <w:rPr>
          <w:sz w:val="22"/>
        </w:rPr>
        <w:t>Podpisem předávacího protokolu oběma smluvními stranami</w:t>
      </w:r>
      <w:r w:rsidRPr="001254A2">
        <w:rPr>
          <w:sz w:val="22"/>
        </w:rPr>
        <w:t xml:space="preserve"> dochází k předání a převzetí díla, avšak závazek zhotovitele vůči objednateli daný touto smlouvou není splněn, pokud nejsou odstraněny veškeré vady a nedodělky. Řádným dokončením díla je provedení kompletního díla bez vad a nedodělků a předání kompletní pož</w:t>
      </w:r>
      <w:r w:rsidR="00B7143E">
        <w:rPr>
          <w:sz w:val="22"/>
        </w:rPr>
        <w:t>adované dokumentace</w:t>
      </w:r>
      <w:r w:rsidRPr="001254A2">
        <w:rPr>
          <w:sz w:val="22"/>
        </w:rPr>
        <w:t>. Dílo se nepovažuje za řádně dokončené ani tehdy, pokud dok</w:t>
      </w:r>
      <w:r w:rsidR="00B7143E">
        <w:rPr>
          <w:sz w:val="22"/>
        </w:rPr>
        <w:t xml:space="preserve">umenty podle této smlouvy </w:t>
      </w:r>
      <w:r w:rsidRPr="001254A2">
        <w:rPr>
          <w:sz w:val="22"/>
        </w:rPr>
        <w:t>nebudou objednateli předány.</w:t>
      </w:r>
    </w:p>
    <w:p w:rsidR="00C33EC4" w:rsidRDefault="00C33EC4" w:rsidP="00C831A1">
      <w:pPr>
        <w:pStyle w:val="Nadpis1"/>
        <w:rPr>
          <w:sz w:val="24"/>
          <w:szCs w:val="28"/>
        </w:rPr>
      </w:pPr>
    </w:p>
    <w:p w:rsidR="009C7175" w:rsidRDefault="009C7175" w:rsidP="00C831A1">
      <w:pPr>
        <w:pStyle w:val="Nadpis1"/>
        <w:rPr>
          <w:sz w:val="24"/>
          <w:szCs w:val="28"/>
        </w:rPr>
      </w:pPr>
      <w:r>
        <w:rPr>
          <w:sz w:val="24"/>
          <w:szCs w:val="28"/>
        </w:rPr>
        <w:t xml:space="preserve">Článek </w:t>
      </w:r>
      <w:r w:rsidR="00360EF2">
        <w:rPr>
          <w:sz w:val="24"/>
          <w:szCs w:val="28"/>
        </w:rPr>
        <w:t>8</w:t>
      </w:r>
    </w:p>
    <w:p w:rsidR="009C7175" w:rsidRPr="00350EC1" w:rsidRDefault="009C7175" w:rsidP="00C831A1">
      <w:pPr>
        <w:pStyle w:val="Nadpis1"/>
        <w:rPr>
          <w:sz w:val="24"/>
          <w:szCs w:val="28"/>
        </w:rPr>
      </w:pPr>
      <w:r w:rsidRPr="00350EC1">
        <w:rPr>
          <w:sz w:val="24"/>
          <w:szCs w:val="28"/>
        </w:rPr>
        <w:t>PLATEBNÍ PODMÍNKY</w:t>
      </w:r>
    </w:p>
    <w:p w:rsidR="00864467" w:rsidRDefault="00D6081B" w:rsidP="00C831A1">
      <w:pPr>
        <w:pStyle w:val="Zkladntextodsazen"/>
        <w:tabs>
          <w:tab w:val="left" w:pos="567"/>
        </w:tabs>
        <w:ind w:left="567" w:hanging="567"/>
        <w:jc w:val="both"/>
        <w:rPr>
          <w:sz w:val="22"/>
        </w:rPr>
      </w:pPr>
      <w:r>
        <w:rPr>
          <w:sz w:val="22"/>
        </w:rPr>
        <w:t>8</w:t>
      </w:r>
      <w:r w:rsidR="00864467">
        <w:rPr>
          <w:sz w:val="22"/>
        </w:rPr>
        <w:t>.1.</w:t>
      </w:r>
      <w:r w:rsidR="00864467">
        <w:rPr>
          <w:sz w:val="22"/>
        </w:rPr>
        <w:tab/>
      </w:r>
      <w:r>
        <w:rPr>
          <w:sz w:val="22"/>
        </w:rPr>
        <w:t>Cena za dílo bude uhrazena ve splátkách, vždy však na základě faktury</w:t>
      </w:r>
      <w:r w:rsidR="00864467">
        <w:rPr>
          <w:sz w:val="22"/>
        </w:rPr>
        <w:t xml:space="preserve"> doložen</w:t>
      </w:r>
      <w:r>
        <w:rPr>
          <w:sz w:val="22"/>
        </w:rPr>
        <w:t>é</w:t>
      </w:r>
      <w:r w:rsidR="00864467">
        <w:rPr>
          <w:sz w:val="22"/>
        </w:rPr>
        <w:t xml:space="preserve"> soupisem provedených prací a dodávek</w:t>
      </w:r>
      <w:ins w:id="87" w:author="Martin Biskup" w:date="2013-10-25T09:33:00Z">
        <w:r w:rsidR="00C967FB">
          <w:rPr>
            <w:sz w:val="22"/>
          </w:rPr>
          <w:t>, odsouhlaseným příslušným zástupcem objednatele</w:t>
        </w:r>
      </w:ins>
      <w:r w:rsidR="00864467">
        <w:rPr>
          <w:sz w:val="22"/>
        </w:rPr>
        <w:t xml:space="preserve">. Fakturovány </w:t>
      </w:r>
      <w:r w:rsidR="00864467">
        <w:rPr>
          <w:sz w:val="22"/>
        </w:rPr>
        <w:lastRenderedPageBreak/>
        <w:t xml:space="preserve">budou pouze práce a dodávky, které jsou předmětem smlouvy a jsou kvalitně provedeny. Práce, které nebyly provedeny a </w:t>
      </w:r>
      <w:r w:rsidR="005D7193">
        <w:rPr>
          <w:sz w:val="22"/>
        </w:rPr>
        <w:t xml:space="preserve">sadební </w:t>
      </w:r>
      <w:r w:rsidR="00864467" w:rsidRPr="005D7193">
        <w:rPr>
          <w:sz w:val="22"/>
        </w:rPr>
        <w:t xml:space="preserve">materiál, který nebyl </w:t>
      </w:r>
      <w:r w:rsidR="00B7343B">
        <w:rPr>
          <w:sz w:val="22"/>
        </w:rPr>
        <w:t>vysaze</w:t>
      </w:r>
      <w:r w:rsidR="00864467" w:rsidRPr="005D7193">
        <w:rPr>
          <w:sz w:val="22"/>
        </w:rPr>
        <w:t>n,</w:t>
      </w:r>
      <w:r w:rsidR="00864467">
        <w:rPr>
          <w:sz w:val="22"/>
        </w:rPr>
        <w:t xml:space="preserve"> nebudou fakturovány.</w:t>
      </w:r>
      <w:r w:rsidR="00C63B29">
        <w:rPr>
          <w:sz w:val="22"/>
        </w:rPr>
        <w:t xml:space="preserve"> </w:t>
      </w:r>
    </w:p>
    <w:p w:rsidR="009C7175" w:rsidRPr="001254A2" w:rsidRDefault="00565C97" w:rsidP="00B62E08">
      <w:pPr>
        <w:pStyle w:val="Zkladntextodsazen"/>
        <w:tabs>
          <w:tab w:val="left" w:pos="567"/>
        </w:tabs>
        <w:ind w:left="567" w:hanging="567"/>
        <w:jc w:val="both"/>
        <w:rPr>
          <w:sz w:val="16"/>
        </w:rPr>
      </w:pPr>
      <w:r>
        <w:rPr>
          <w:sz w:val="22"/>
        </w:rPr>
        <w:tab/>
      </w:r>
      <w:r w:rsidR="00864467">
        <w:rPr>
          <w:sz w:val="22"/>
        </w:rPr>
        <w:tab/>
      </w:r>
    </w:p>
    <w:p w:rsidR="00D6081B" w:rsidRDefault="00D6081B" w:rsidP="00C831A1">
      <w:pPr>
        <w:tabs>
          <w:tab w:val="left" w:pos="1984"/>
          <w:tab w:val="left" w:pos="2835"/>
          <w:tab w:val="left" w:pos="6520"/>
        </w:tabs>
        <w:autoSpaceDE/>
        <w:autoSpaceDN/>
        <w:ind w:left="567" w:hanging="567"/>
        <w:jc w:val="both"/>
        <w:rPr>
          <w:sz w:val="22"/>
        </w:rPr>
      </w:pPr>
      <w:r>
        <w:rPr>
          <w:sz w:val="22"/>
        </w:rPr>
        <w:t>8</w:t>
      </w:r>
      <w:r w:rsidR="00A61B8E" w:rsidRPr="003C0624">
        <w:rPr>
          <w:sz w:val="22"/>
        </w:rPr>
        <w:t>.</w:t>
      </w:r>
      <w:r w:rsidR="00AB0AF7" w:rsidRPr="003C0624">
        <w:rPr>
          <w:sz w:val="22"/>
        </w:rPr>
        <w:t>2</w:t>
      </w:r>
      <w:r w:rsidR="009C7175" w:rsidRPr="003C0624">
        <w:rPr>
          <w:sz w:val="22"/>
        </w:rPr>
        <w:t>.</w:t>
      </w:r>
      <w:r>
        <w:rPr>
          <w:sz w:val="22"/>
        </w:rPr>
        <w:tab/>
      </w:r>
      <w:r w:rsidR="00872E76">
        <w:rPr>
          <w:sz w:val="22"/>
        </w:rPr>
        <w:t>C</w:t>
      </w:r>
      <w:r>
        <w:rPr>
          <w:sz w:val="22"/>
        </w:rPr>
        <w:t>en</w:t>
      </w:r>
      <w:r w:rsidR="00872E76">
        <w:rPr>
          <w:sz w:val="22"/>
        </w:rPr>
        <w:t>a</w:t>
      </w:r>
      <w:r>
        <w:rPr>
          <w:sz w:val="22"/>
        </w:rPr>
        <w:t xml:space="preserve"> díla ve výši shor</w:t>
      </w:r>
      <w:r w:rsidR="00872E76">
        <w:rPr>
          <w:sz w:val="22"/>
        </w:rPr>
        <w:t xml:space="preserve">a uvedené ceny za výsadbu bude </w:t>
      </w:r>
      <w:r>
        <w:rPr>
          <w:sz w:val="22"/>
        </w:rPr>
        <w:t xml:space="preserve">hrazena </w:t>
      </w:r>
      <w:r w:rsidR="00872E76">
        <w:rPr>
          <w:sz w:val="22"/>
        </w:rPr>
        <w:t xml:space="preserve">měsíčně na základě vystavených faktur. </w:t>
      </w:r>
    </w:p>
    <w:p w:rsidR="00703C90" w:rsidRPr="00703C90" w:rsidRDefault="00D6081B" w:rsidP="00C831A1">
      <w:pPr>
        <w:tabs>
          <w:tab w:val="left" w:pos="1984"/>
          <w:tab w:val="left" w:pos="2835"/>
          <w:tab w:val="left" w:pos="6520"/>
        </w:tabs>
        <w:autoSpaceDE/>
        <w:autoSpaceDN/>
        <w:ind w:left="567" w:hanging="567"/>
        <w:jc w:val="both"/>
        <w:rPr>
          <w:sz w:val="22"/>
          <w:szCs w:val="22"/>
        </w:rPr>
      </w:pPr>
      <w:r>
        <w:rPr>
          <w:sz w:val="22"/>
        </w:rPr>
        <w:t>8.3.</w:t>
      </w:r>
      <w:r>
        <w:rPr>
          <w:sz w:val="22"/>
        </w:rPr>
        <w:tab/>
      </w:r>
      <w:r w:rsidRPr="00133819">
        <w:rPr>
          <w:sz w:val="22"/>
        </w:rPr>
        <w:t>D</w:t>
      </w:r>
      <w:r w:rsidR="00872E76">
        <w:rPr>
          <w:sz w:val="22"/>
        </w:rPr>
        <w:t xml:space="preserve">alší </w:t>
      </w:r>
      <w:r w:rsidRPr="00133819">
        <w:rPr>
          <w:sz w:val="22"/>
        </w:rPr>
        <w:t>splátk</w:t>
      </w:r>
      <w:r w:rsidR="00872E76">
        <w:rPr>
          <w:sz w:val="22"/>
        </w:rPr>
        <w:t>y</w:t>
      </w:r>
      <w:r w:rsidRPr="00133819">
        <w:rPr>
          <w:sz w:val="22"/>
        </w:rPr>
        <w:t xml:space="preserve"> ceny díla ve výši shora uvedené ceny za 1. rok následné péče bude uhrazena po uplynutí této doby</w:t>
      </w:r>
      <w:r w:rsidR="00C57F6C" w:rsidRPr="00133819">
        <w:rPr>
          <w:sz w:val="22"/>
        </w:rPr>
        <w:t>.</w:t>
      </w:r>
      <w:r w:rsidR="00133819" w:rsidRPr="00133819">
        <w:rPr>
          <w:sz w:val="22"/>
        </w:rPr>
        <w:t xml:space="preserve"> </w:t>
      </w:r>
      <w:r w:rsidR="00872E76">
        <w:rPr>
          <w:sz w:val="22"/>
        </w:rPr>
        <w:t xml:space="preserve"> </w:t>
      </w:r>
      <w:r w:rsidR="00872E76">
        <w:rPr>
          <w:sz w:val="22"/>
          <w:szCs w:val="22"/>
        </w:rPr>
        <w:t xml:space="preserve">Následné </w:t>
      </w:r>
      <w:r w:rsidR="00703C90" w:rsidRPr="00703C90">
        <w:rPr>
          <w:sz w:val="22"/>
          <w:szCs w:val="22"/>
        </w:rPr>
        <w:t>splátk</w:t>
      </w:r>
      <w:r w:rsidR="00872E76">
        <w:rPr>
          <w:sz w:val="22"/>
          <w:szCs w:val="22"/>
        </w:rPr>
        <w:t>y</w:t>
      </w:r>
      <w:r w:rsidR="00703C90" w:rsidRPr="00703C90">
        <w:rPr>
          <w:sz w:val="22"/>
          <w:szCs w:val="22"/>
        </w:rPr>
        <w:t xml:space="preserve"> ceny díla za 2. až </w:t>
      </w:r>
      <w:r w:rsidR="00133819">
        <w:rPr>
          <w:sz w:val="22"/>
          <w:szCs w:val="22"/>
        </w:rPr>
        <w:t>3</w:t>
      </w:r>
      <w:r w:rsidR="00703C90" w:rsidRPr="00703C90">
        <w:rPr>
          <w:sz w:val="22"/>
          <w:szCs w:val="22"/>
        </w:rPr>
        <w:t>. rok následné péče bude uhrazena vždy v příslušném roce</w:t>
      </w:r>
      <w:r w:rsidR="00872E76">
        <w:rPr>
          <w:sz w:val="22"/>
          <w:szCs w:val="22"/>
        </w:rPr>
        <w:t xml:space="preserve"> následné péče</w:t>
      </w:r>
      <w:r w:rsidR="00703C90" w:rsidRPr="00703C90">
        <w:rPr>
          <w:sz w:val="22"/>
          <w:szCs w:val="22"/>
        </w:rPr>
        <w:t xml:space="preserve">. Výše každé z těchto splátek bude určena soupisem prací následné péče provedených v daném roce a jednotkovými cenami prací uvedenými v oceněném výkazu prací (položkovém rozpočtu) pro </w:t>
      </w:r>
      <w:r w:rsidR="00133819">
        <w:rPr>
          <w:sz w:val="22"/>
          <w:szCs w:val="22"/>
        </w:rPr>
        <w:t xml:space="preserve">každý </w:t>
      </w:r>
      <w:r w:rsidR="00703C90" w:rsidRPr="00703C90">
        <w:rPr>
          <w:sz w:val="22"/>
          <w:szCs w:val="22"/>
        </w:rPr>
        <w:t>rok následné péče.</w:t>
      </w:r>
    </w:p>
    <w:p w:rsidR="007071F8" w:rsidRDefault="007071F8" w:rsidP="00C831A1">
      <w:pPr>
        <w:tabs>
          <w:tab w:val="left" w:pos="1984"/>
          <w:tab w:val="left" w:pos="2835"/>
          <w:tab w:val="left" w:pos="6520"/>
        </w:tabs>
        <w:autoSpaceDE/>
        <w:autoSpaceDN/>
        <w:ind w:left="567" w:hanging="567"/>
        <w:jc w:val="both"/>
        <w:rPr>
          <w:sz w:val="22"/>
        </w:rPr>
      </w:pPr>
    </w:p>
    <w:p w:rsidR="009C7175" w:rsidRPr="00CE012D" w:rsidRDefault="007071F8" w:rsidP="007071F8">
      <w:pPr>
        <w:pStyle w:val="Zkladntextodsazen"/>
        <w:tabs>
          <w:tab w:val="left" w:pos="567"/>
        </w:tabs>
        <w:ind w:left="567" w:hanging="567"/>
        <w:jc w:val="both"/>
        <w:rPr>
          <w:sz w:val="22"/>
        </w:rPr>
      </w:pPr>
      <w:r>
        <w:rPr>
          <w:sz w:val="22"/>
        </w:rPr>
        <w:t>8</w:t>
      </w:r>
      <w:r w:rsidR="009C7175" w:rsidRPr="00465EAD">
        <w:rPr>
          <w:sz w:val="22"/>
        </w:rPr>
        <w:t>.</w:t>
      </w:r>
      <w:r w:rsidR="003520DB">
        <w:rPr>
          <w:sz w:val="22"/>
        </w:rPr>
        <w:t>4</w:t>
      </w:r>
      <w:r w:rsidR="00A61B8E">
        <w:rPr>
          <w:sz w:val="22"/>
        </w:rPr>
        <w:t>.</w:t>
      </w:r>
      <w:r w:rsidR="009C7175" w:rsidRPr="00465EAD">
        <w:rPr>
          <w:sz w:val="22"/>
        </w:rPr>
        <w:tab/>
        <w:t xml:space="preserve">Platby budou uskutečňovány formou převodu finančních prostředků na účet zhotovitele uvedený v záhlaví této smlouvy s lhůtou splatnosti </w:t>
      </w:r>
      <w:r w:rsidR="005B6A9E" w:rsidRPr="00B6529E">
        <w:rPr>
          <w:b/>
          <w:sz w:val="22"/>
        </w:rPr>
        <w:t>3</w:t>
      </w:r>
      <w:r w:rsidR="009C7175" w:rsidRPr="00B6529E">
        <w:rPr>
          <w:b/>
          <w:sz w:val="22"/>
        </w:rPr>
        <w:t>0 kalendářních dnů</w:t>
      </w:r>
      <w:r w:rsidR="009C7175" w:rsidRPr="001254A2">
        <w:rPr>
          <w:sz w:val="22"/>
        </w:rPr>
        <w:t xml:space="preserve"> ode dne doručení faktury objednateli. Zhotovitel se zavazuje doručit fakturu (daňový doklad) objednateli do</w:t>
      </w:r>
      <w:r w:rsidR="009C7175" w:rsidRPr="00465EAD">
        <w:rPr>
          <w:sz w:val="22"/>
        </w:rPr>
        <w:t xml:space="preserve"> </w:t>
      </w:r>
      <w:r w:rsidR="009C7175" w:rsidRPr="001254A2">
        <w:rPr>
          <w:sz w:val="22"/>
        </w:rPr>
        <w:t>5</w:t>
      </w:r>
      <w:r w:rsidR="009C7175" w:rsidRPr="00465EAD">
        <w:rPr>
          <w:sz w:val="22"/>
        </w:rPr>
        <w:t xml:space="preserve"> pracovních dnů od jejího vystavení. Faktura musí obsahovat všechny náležitosti daňového dokladu ve smyslu příslušných právních předpisů. Objednatel </w:t>
      </w:r>
      <w:r w:rsidR="009C7175">
        <w:rPr>
          <w:sz w:val="22"/>
        </w:rPr>
        <w:t>je oprávněn</w:t>
      </w:r>
      <w:r w:rsidR="009C7175" w:rsidRPr="00465EAD">
        <w:rPr>
          <w:sz w:val="22"/>
        </w:rPr>
        <w:t xml:space="preserve"> </w:t>
      </w:r>
      <w:r w:rsidR="009C7175" w:rsidRPr="00CE012D">
        <w:rPr>
          <w:sz w:val="22"/>
        </w:rPr>
        <w:t xml:space="preserve">fakturu do 10 dnů od jejího doručení vrátit zhotoviteli, bude-li obsahovat nesprávné údaje. V tom případě se hledí na fakturu jako na nedoručenou, splatnost takové faktury nenastane a objednatel není </w:t>
      </w:r>
      <w:r w:rsidR="009C7175" w:rsidRPr="00CE012D">
        <w:rPr>
          <w:sz w:val="22"/>
          <w:szCs w:val="22"/>
        </w:rPr>
        <w:t>ani z</w:t>
      </w:r>
      <w:r w:rsidR="009C7175">
        <w:rPr>
          <w:sz w:val="22"/>
          <w:szCs w:val="22"/>
        </w:rPr>
        <w:t xml:space="preserve"> </w:t>
      </w:r>
      <w:r w:rsidR="009C7175" w:rsidRPr="00CE012D">
        <w:rPr>
          <w:sz w:val="22"/>
          <w:szCs w:val="22"/>
        </w:rPr>
        <w:t>části povinen zaplatit až do konečného odstranění nesprávných údajů</w:t>
      </w:r>
      <w:r w:rsidR="009C7175" w:rsidRPr="00CE012D">
        <w:rPr>
          <w:sz w:val="22"/>
        </w:rPr>
        <w:t>. Za nesprávné údaje se považují zejména:</w:t>
      </w:r>
    </w:p>
    <w:p w:rsidR="009C7175" w:rsidRPr="00CE012D" w:rsidRDefault="009C7175" w:rsidP="0052239C">
      <w:pPr>
        <w:numPr>
          <w:ilvl w:val="2"/>
          <w:numId w:val="3"/>
        </w:numPr>
        <w:tabs>
          <w:tab w:val="clear" w:pos="2265"/>
          <w:tab w:val="left" w:pos="426"/>
          <w:tab w:val="num" w:pos="851"/>
        </w:tabs>
        <w:ind w:hanging="1698"/>
        <w:jc w:val="both"/>
        <w:rPr>
          <w:sz w:val="22"/>
        </w:rPr>
      </w:pPr>
      <w:r w:rsidRPr="00CE012D">
        <w:rPr>
          <w:sz w:val="22"/>
        </w:rPr>
        <w:t>faktura nemá náležitosti daňového dokladu a náležitosti dle této smlouvy,</w:t>
      </w:r>
    </w:p>
    <w:p w:rsidR="009C7175" w:rsidRPr="00465EAD" w:rsidRDefault="009C7175" w:rsidP="0052239C">
      <w:pPr>
        <w:numPr>
          <w:ilvl w:val="2"/>
          <w:numId w:val="3"/>
        </w:numPr>
        <w:tabs>
          <w:tab w:val="clear" w:pos="2265"/>
          <w:tab w:val="left" w:pos="426"/>
          <w:tab w:val="num" w:pos="851"/>
        </w:tabs>
        <w:ind w:left="851" w:hanging="284"/>
        <w:jc w:val="both"/>
        <w:rPr>
          <w:sz w:val="22"/>
        </w:rPr>
      </w:pPr>
      <w:r w:rsidRPr="00CE012D">
        <w:rPr>
          <w:sz w:val="22"/>
        </w:rPr>
        <w:t xml:space="preserve">údaje na faktuře neodpovídají objednatelem písemně odsouhlasenému </w:t>
      </w:r>
      <w:r w:rsidRPr="00465EAD">
        <w:rPr>
          <w:sz w:val="22"/>
        </w:rPr>
        <w:t>soupisu provedených prací a dodávek, jehož kopie je přílohou faktury,</w:t>
      </w:r>
    </w:p>
    <w:p w:rsidR="009C7175" w:rsidRPr="00465EAD" w:rsidRDefault="009C7175" w:rsidP="0052239C">
      <w:pPr>
        <w:numPr>
          <w:ilvl w:val="2"/>
          <w:numId w:val="3"/>
        </w:numPr>
        <w:tabs>
          <w:tab w:val="clear" w:pos="2265"/>
          <w:tab w:val="left" w:pos="426"/>
          <w:tab w:val="num" w:pos="851"/>
        </w:tabs>
        <w:ind w:left="851" w:hanging="284"/>
        <w:jc w:val="both"/>
        <w:rPr>
          <w:sz w:val="22"/>
        </w:rPr>
      </w:pPr>
      <w:r w:rsidRPr="00465EAD">
        <w:rPr>
          <w:sz w:val="22"/>
        </w:rPr>
        <w:t>faktura nemá přílohy podle této smlouvy</w:t>
      </w:r>
      <w:r>
        <w:rPr>
          <w:sz w:val="22"/>
        </w:rPr>
        <w:t>,</w:t>
      </w:r>
    </w:p>
    <w:p w:rsidR="00FE1D8D" w:rsidRDefault="009C7175" w:rsidP="0052239C">
      <w:pPr>
        <w:numPr>
          <w:ilvl w:val="2"/>
          <w:numId w:val="3"/>
        </w:numPr>
        <w:tabs>
          <w:tab w:val="clear" w:pos="2265"/>
          <w:tab w:val="left" w:pos="426"/>
          <w:tab w:val="num" w:pos="851"/>
        </w:tabs>
        <w:ind w:hanging="1698"/>
        <w:jc w:val="both"/>
        <w:rPr>
          <w:sz w:val="22"/>
        </w:rPr>
      </w:pPr>
      <w:r w:rsidRPr="00465EAD">
        <w:rPr>
          <w:sz w:val="22"/>
        </w:rPr>
        <w:t>splatnost neodpovídá dohodnutým podmínkám</w:t>
      </w:r>
    </w:p>
    <w:p w:rsidR="009C7175" w:rsidRPr="00A96898" w:rsidRDefault="00FE1D8D" w:rsidP="0052239C">
      <w:pPr>
        <w:numPr>
          <w:ilvl w:val="2"/>
          <w:numId w:val="3"/>
        </w:numPr>
        <w:tabs>
          <w:tab w:val="clear" w:pos="2265"/>
          <w:tab w:val="left" w:pos="426"/>
          <w:tab w:val="num" w:pos="851"/>
        </w:tabs>
        <w:ind w:hanging="1698"/>
        <w:jc w:val="both"/>
        <w:rPr>
          <w:sz w:val="22"/>
        </w:rPr>
      </w:pPr>
      <w:r>
        <w:rPr>
          <w:sz w:val="22"/>
        </w:rPr>
        <w:t xml:space="preserve">soupisy provedených prací </w:t>
      </w:r>
      <w:r w:rsidR="007071F8">
        <w:rPr>
          <w:sz w:val="22"/>
        </w:rPr>
        <w:t xml:space="preserve">jsou </w:t>
      </w:r>
      <w:r>
        <w:rPr>
          <w:sz w:val="22"/>
        </w:rPr>
        <w:t>rozdí</w:t>
      </w:r>
      <w:r w:rsidR="004D25FD">
        <w:rPr>
          <w:sz w:val="22"/>
        </w:rPr>
        <w:t>lné od odsouhlasených</w:t>
      </w:r>
      <w:r w:rsidRPr="00A96898">
        <w:rPr>
          <w:sz w:val="22"/>
        </w:rPr>
        <w:t>.</w:t>
      </w:r>
    </w:p>
    <w:p w:rsidR="00F5623D" w:rsidRDefault="00872E76" w:rsidP="00C831A1">
      <w:pPr>
        <w:tabs>
          <w:tab w:val="left" w:pos="426"/>
        </w:tabs>
        <w:ind w:left="567"/>
        <w:jc w:val="both"/>
        <w:rPr>
          <w:sz w:val="22"/>
        </w:rPr>
      </w:pPr>
      <w:r w:rsidRPr="00872E76">
        <w:rPr>
          <w:sz w:val="22"/>
          <w:u w:val="single"/>
        </w:rPr>
        <w:t>Zhotovitel je povinen každou fakturu označit názvem projektu „Zelené okolí autobusového nádraží“ a číslem projektu: CZ.05.4.27/0.0/.0./15_015/0000036.</w:t>
      </w:r>
      <w:r>
        <w:rPr>
          <w:sz w:val="22"/>
        </w:rPr>
        <w:t xml:space="preserve"> </w:t>
      </w:r>
    </w:p>
    <w:p w:rsidR="009C7175" w:rsidRDefault="009C7175" w:rsidP="00C831A1">
      <w:pPr>
        <w:tabs>
          <w:tab w:val="left" w:pos="426"/>
        </w:tabs>
        <w:ind w:left="567"/>
        <w:jc w:val="both"/>
        <w:rPr>
          <w:sz w:val="22"/>
        </w:rPr>
      </w:pPr>
      <w:r w:rsidRPr="00E51D01">
        <w:rPr>
          <w:sz w:val="22"/>
        </w:rPr>
        <w:t xml:space="preserve">Zhotovitel je povinen fakturu opravit a v případě, že by oprava činila fakturu nepřehlednou, vystavit fakturu novou. Opravená nebo nová faktura musí být znovu doručena objednateli. Za doby splatnosti opravené nebo nové faktury není objednatel v prodlení s úhradou. </w:t>
      </w:r>
    </w:p>
    <w:p w:rsidR="009C7175" w:rsidRDefault="009C7175" w:rsidP="003520DB">
      <w:pPr>
        <w:pStyle w:val="Zkladntextodsazen"/>
        <w:numPr>
          <w:ilvl w:val="1"/>
          <w:numId w:val="52"/>
        </w:numPr>
        <w:spacing w:before="120"/>
        <w:jc w:val="both"/>
        <w:rPr>
          <w:sz w:val="22"/>
        </w:rPr>
      </w:pPr>
      <w:r w:rsidRPr="00E51D01">
        <w:rPr>
          <w:sz w:val="22"/>
        </w:rPr>
        <w:t xml:space="preserve">Objednatel je oprávněn přefakturovat zhotoviteli pokuty, penále apod. uložené mu rozhodnutím </w:t>
      </w:r>
      <w:r w:rsidRPr="00465EAD">
        <w:rPr>
          <w:sz w:val="22"/>
        </w:rPr>
        <w:t>orgánů státní správy či jiných orgánů za porušení právních a jiných předpisů zhotovitelem při realizaci díla nebo v přímé souvislosti s touto činností. Zhotovitel se zavazuje tyto náklady uhradit. Nebudou-li tyto náklady uhrazeny ve lhůtě splatnosti, má objednatel právo započíst tyto náklady proti pohledávce zhotovitele.</w:t>
      </w:r>
    </w:p>
    <w:p w:rsidR="007071F8" w:rsidRDefault="007071F8" w:rsidP="00C831A1">
      <w:pPr>
        <w:pStyle w:val="Nadpis1"/>
        <w:rPr>
          <w:sz w:val="24"/>
          <w:szCs w:val="28"/>
        </w:rPr>
      </w:pPr>
    </w:p>
    <w:p w:rsidR="009C7175" w:rsidRDefault="009C7175" w:rsidP="00C831A1">
      <w:pPr>
        <w:pStyle w:val="Nadpis1"/>
        <w:rPr>
          <w:sz w:val="24"/>
          <w:szCs w:val="28"/>
        </w:rPr>
      </w:pPr>
      <w:r>
        <w:rPr>
          <w:sz w:val="24"/>
          <w:szCs w:val="28"/>
        </w:rPr>
        <w:t xml:space="preserve">Článek </w:t>
      </w:r>
      <w:r w:rsidR="00360EF2">
        <w:rPr>
          <w:sz w:val="24"/>
          <w:szCs w:val="28"/>
        </w:rPr>
        <w:t>9</w:t>
      </w:r>
    </w:p>
    <w:p w:rsidR="009C7175" w:rsidRDefault="009C7175" w:rsidP="00C831A1">
      <w:pPr>
        <w:pStyle w:val="Nadpis1"/>
        <w:rPr>
          <w:sz w:val="24"/>
          <w:szCs w:val="28"/>
        </w:rPr>
      </w:pPr>
      <w:r w:rsidRPr="00CE263B">
        <w:rPr>
          <w:sz w:val="24"/>
          <w:szCs w:val="28"/>
        </w:rPr>
        <w:t>VLASTICKÉ PRÁVO K DÍLU A NEBEZPEČÍ ŠKODY</w:t>
      </w:r>
    </w:p>
    <w:p w:rsidR="009C7175" w:rsidRPr="00D36F45" w:rsidRDefault="009F47F7" w:rsidP="00C831A1">
      <w:pPr>
        <w:pStyle w:val="Zkladntext2"/>
        <w:tabs>
          <w:tab w:val="left" w:pos="284"/>
          <w:tab w:val="left" w:pos="567"/>
        </w:tabs>
        <w:spacing w:before="0"/>
        <w:ind w:left="567" w:hanging="567"/>
        <w:rPr>
          <w:color w:val="auto"/>
          <w:sz w:val="22"/>
        </w:rPr>
      </w:pPr>
      <w:r>
        <w:rPr>
          <w:color w:val="auto"/>
          <w:sz w:val="22"/>
        </w:rPr>
        <w:t>9</w:t>
      </w:r>
      <w:r w:rsidR="009C7175" w:rsidRPr="00CE263B">
        <w:rPr>
          <w:color w:val="auto"/>
          <w:sz w:val="22"/>
        </w:rPr>
        <w:t>.1.</w:t>
      </w:r>
      <w:r w:rsidR="009C7175" w:rsidRPr="00CE263B">
        <w:rPr>
          <w:color w:val="auto"/>
          <w:sz w:val="22"/>
        </w:rPr>
        <w:tab/>
        <w:t>Vlastníkem zhotovovaného díla je objednatel.</w:t>
      </w:r>
      <w:r w:rsidR="009C7175">
        <w:rPr>
          <w:color w:val="auto"/>
          <w:sz w:val="22"/>
        </w:rPr>
        <w:t xml:space="preserve"> </w:t>
      </w:r>
      <w:r w:rsidR="009C7175" w:rsidRPr="00D36F45">
        <w:rPr>
          <w:color w:val="auto"/>
          <w:sz w:val="22"/>
        </w:rPr>
        <w:t>Smluvní strany prohlašují a souhlasí s tím, že od počátku je a zůstane vlastníkem celého díla a všech jeho jednotlivých součástí objedna</w:t>
      </w:r>
      <w:r w:rsidR="00441B8E">
        <w:rPr>
          <w:color w:val="auto"/>
          <w:sz w:val="22"/>
        </w:rPr>
        <w:t xml:space="preserve">tel, a to ať už v jakékoli fázi </w:t>
      </w:r>
      <w:ins w:id="88" w:author="Martin Biskup" w:date="2013-10-25T09:52:00Z">
        <w:r w:rsidR="00801C5C">
          <w:rPr>
            <w:color w:val="auto"/>
            <w:sz w:val="22"/>
          </w:rPr>
          <w:t>realizace</w:t>
        </w:r>
      </w:ins>
      <w:r w:rsidR="00441B8E">
        <w:rPr>
          <w:color w:val="auto"/>
          <w:sz w:val="22"/>
        </w:rPr>
        <w:t xml:space="preserve"> d</w:t>
      </w:r>
      <w:r w:rsidR="009C7175" w:rsidRPr="00D36F45">
        <w:rPr>
          <w:color w:val="auto"/>
          <w:sz w:val="22"/>
        </w:rPr>
        <w:t>íla.</w:t>
      </w:r>
    </w:p>
    <w:p w:rsidR="009C7175" w:rsidRPr="00D36F45" w:rsidRDefault="009F47F7" w:rsidP="00C831A1">
      <w:pPr>
        <w:pStyle w:val="Zkladntext2"/>
        <w:tabs>
          <w:tab w:val="left" w:pos="284"/>
          <w:tab w:val="left" w:pos="567"/>
        </w:tabs>
        <w:ind w:left="567" w:hanging="567"/>
        <w:rPr>
          <w:color w:val="auto"/>
          <w:sz w:val="22"/>
        </w:rPr>
      </w:pPr>
      <w:r>
        <w:rPr>
          <w:color w:val="auto"/>
          <w:sz w:val="22"/>
        </w:rPr>
        <w:t>9</w:t>
      </w:r>
      <w:r w:rsidR="009C7175" w:rsidRPr="00D36F45">
        <w:rPr>
          <w:color w:val="auto"/>
          <w:sz w:val="22"/>
        </w:rPr>
        <w:t>.2.</w:t>
      </w:r>
      <w:r w:rsidR="009C7175" w:rsidRPr="00D36F45">
        <w:rPr>
          <w:color w:val="auto"/>
          <w:sz w:val="22"/>
        </w:rPr>
        <w:tab/>
        <w:t xml:space="preserve">Zhotovitel nese nebezpečí škody na díle až do </w:t>
      </w:r>
      <w:r w:rsidR="007071F8">
        <w:rPr>
          <w:color w:val="auto"/>
          <w:sz w:val="22"/>
        </w:rPr>
        <w:t xml:space="preserve">úspěšné </w:t>
      </w:r>
      <w:ins w:id="89" w:author="Martin Biskup [2]" w:date="2016-02-15T11:15:00Z">
        <w:r w:rsidR="00471C3D">
          <w:rPr>
            <w:color w:val="auto"/>
            <w:sz w:val="22"/>
          </w:rPr>
          <w:t xml:space="preserve">první etapy </w:t>
        </w:r>
      </w:ins>
      <w:r w:rsidR="007071F8">
        <w:rPr>
          <w:color w:val="auto"/>
          <w:sz w:val="22"/>
        </w:rPr>
        <w:t xml:space="preserve">protokolárního </w:t>
      </w:r>
      <w:r w:rsidR="009C7175" w:rsidRPr="00D36F45">
        <w:rPr>
          <w:color w:val="auto"/>
          <w:sz w:val="22"/>
        </w:rPr>
        <w:t>předání a přev</w:t>
      </w:r>
      <w:r w:rsidR="004D25FD">
        <w:rPr>
          <w:color w:val="auto"/>
          <w:sz w:val="22"/>
        </w:rPr>
        <w:t>zetí díla</w:t>
      </w:r>
      <w:r w:rsidR="009C7175" w:rsidRPr="00D36F45">
        <w:rPr>
          <w:color w:val="auto"/>
          <w:sz w:val="22"/>
        </w:rPr>
        <w:t xml:space="preserve">. Zhotovitel také odpovídá </w:t>
      </w:r>
      <w:ins w:id="90" w:author="Martin Biskup" w:date="2013-10-25T09:54:00Z">
        <w:r w:rsidR="00335251">
          <w:rPr>
            <w:color w:val="auto"/>
            <w:sz w:val="22"/>
          </w:rPr>
          <w:t xml:space="preserve">objednateli </w:t>
        </w:r>
      </w:ins>
      <w:r w:rsidR="009C7175" w:rsidRPr="00D36F45">
        <w:rPr>
          <w:color w:val="auto"/>
          <w:sz w:val="22"/>
        </w:rPr>
        <w:t xml:space="preserve">za škody způsobené </w:t>
      </w:r>
      <w:ins w:id="91" w:author="Martin Biskup" w:date="2013-10-25T09:54:00Z">
        <w:r w:rsidR="00335251">
          <w:rPr>
            <w:color w:val="auto"/>
            <w:sz w:val="22"/>
          </w:rPr>
          <w:t xml:space="preserve">na zhotovovaném díle </w:t>
        </w:r>
      </w:ins>
      <w:r w:rsidR="009C7175" w:rsidRPr="00D36F45">
        <w:rPr>
          <w:color w:val="auto"/>
          <w:sz w:val="22"/>
        </w:rPr>
        <w:t xml:space="preserve">všemi </w:t>
      </w:r>
      <w:ins w:id="92" w:author="Martin Biskup" w:date="2013-10-25T09:53:00Z">
        <w:r w:rsidR="00335251">
          <w:rPr>
            <w:color w:val="auto"/>
            <w:sz w:val="22"/>
          </w:rPr>
          <w:t xml:space="preserve">osobami, které použije pro realizaci díla či je k realizaci díla přizve </w:t>
        </w:r>
      </w:ins>
      <w:r w:rsidR="009C7175" w:rsidRPr="00D36F45">
        <w:rPr>
          <w:color w:val="auto"/>
          <w:sz w:val="22"/>
        </w:rPr>
        <w:t xml:space="preserve">a </w:t>
      </w:r>
      <w:ins w:id="93" w:author="Martin Biskup" w:date="2013-10-25T09:54:00Z">
        <w:r w:rsidR="00335251">
          <w:rPr>
            <w:color w:val="auto"/>
            <w:sz w:val="22"/>
          </w:rPr>
          <w:t xml:space="preserve">za </w:t>
        </w:r>
      </w:ins>
      <w:r w:rsidR="009C7175" w:rsidRPr="00D36F45">
        <w:rPr>
          <w:color w:val="auto"/>
          <w:sz w:val="22"/>
        </w:rPr>
        <w:t>škody na majetku vzniklé jeho činností objednateli či třetím osobám v souvislosti s předmětem díla</w:t>
      </w:r>
      <w:ins w:id="94" w:author="Martin Biskup" w:date="2013-10-25T09:54:00Z">
        <w:r w:rsidR="00335251">
          <w:rPr>
            <w:color w:val="auto"/>
            <w:sz w:val="22"/>
          </w:rPr>
          <w:t xml:space="preserve">, a to </w:t>
        </w:r>
      </w:ins>
      <w:r w:rsidR="009C7175" w:rsidRPr="00D36F45">
        <w:rPr>
          <w:color w:val="auto"/>
          <w:sz w:val="22"/>
        </w:rPr>
        <w:t>až do předání a přev</w:t>
      </w:r>
      <w:r w:rsidR="00B765D4">
        <w:rPr>
          <w:color w:val="auto"/>
          <w:sz w:val="22"/>
        </w:rPr>
        <w:t>zetí díla</w:t>
      </w:r>
      <w:r w:rsidR="009C7175" w:rsidRPr="00D36F45">
        <w:rPr>
          <w:color w:val="auto"/>
          <w:sz w:val="22"/>
        </w:rPr>
        <w:t>.</w:t>
      </w:r>
    </w:p>
    <w:p w:rsidR="009C7175" w:rsidRDefault="009F47F7" w:rsidP="00C831A1">
      <w:pPr>
        <w:pStyle w:val="Zkladntext2"/>
        <w:tabs>
          <w:tab w:val="left" w:pos="284"/>
          <w:tab w:val="left" w:pos="567"/>
        </w:tabs>
        <w:ind w:left="567" w:hanging="567"/>
        <w:rPr>
          <w:color w:val="auto"/>
          <w:sz w:val="22"/>
        </w:rPr>
      </w:pPr>
      <w:r>
        <w:rPr>
          <w:color w:val="auto"/>
          <w:sz w:val="22"/>
        </w:rPr>
        <w:t>9</w:t>
      </w:r>
      <w:r w:rsidR="009C7175" w:rsidRPr="00D36F45">
        <w:rPr>
          <w:color w:val="auto"/>
          <w:sz w:val="22"/>
        </w:rPr>
        <w:t>.3.</w:t>
      </w:r>
      <w:r w:rsidR="009C7175" w:rsidRPr="00D36F45">
        <w:rPr>
          <w:color w:val="auto"/>
          <w:sz w:val="22"/>
        </w:rPr>
        <w:tab/>
        <w:t>Zhotovitel se zavazuje, že dílo provede pro objednatele na vlastní nebezpečí a na své vlastní náklady. Nebezpečí ztráty, zničení, poškození nebo snížení hodnoty díla nese zhotovitel až do okamžiku předání a přev</w:t>
      </w:r>
      <w:r w:rsidR="0005563E">
        <w:rPr>
          <w:color w:val="auto"/>
          <w:sz w:val="22"/>
        </w:rPr>
        <w:t>zetí díla</w:t>
      </w:r>
      <w:r w:rsidR="009C7175" w:rsidRPr="00D36F45">
        <w:rPr>
          <w:color w:val="auto"/>
          <w:sz w:val="22"/>
        </w:rPr>
        <w:t>.</w:t>
      </w:r>
    </w:p>
    <w:p w:rsidR="009C7175" w:rsidRDefault="009C7175" w:rsidP="00C831A1">
      <w:pPr>
        <w:pStyle w:val="Nadpis1"/>
        <w:spacing w:before="120"/>
        <w:rPr>
          <w:sz w:val="24"/>
          <w:szCs w:val="28"/>
        </w:rPr>
      </w:pPr>
      <w:r>
        <w:rPr>
          <w:sz w:val="24"/>
          <w:szCs w:val="28"/>
        </w:rPr>
        <w:lastRenderedPageBreak/>
        <w:t>Článek 1</w:t>
      </w:r>
      <w:r w:rsidR="00360EF2">
        <w:rPr>
          <w:sz w:val="24"/>
          <w:szCs w:val="28"/>
        </w:rPr>
        <w:t>0</w:t>
      </w:r>
    </w:p>
    <w:p w:rsidR="009C7175" w:rsidRDefault="009C7175" w:rsidP="00C831A1">
      <w:pPr>
        <w:pStyle w:val="Nadpis1"/>
        <w:rPr>
          <w:sz w:val="24"/>
          <w:szCs w:val="28"/>
        </w:rPr>
      </w:pPr>
      <w:r w:rsidRPr="00716085">
        <w:rPr>
          <w:sz w:val="24"/>
          <w:szCs w:val="28"/>
        </w:rPr>
        <w:t>ODPOVĚDNOST ZA VADY</w:t>
      </w:r>
    </w:p>
    <w:p w:rsidR="009C7175" w:rsidRPr="00D36F45" w:rsidRDefault="009C7175" w:rsidP="0090065D">
      <w:pPr>
        <w:pStyle w:val="Zkladntextodsazen"/>
        <w:numPr>
          <w:ilvl w:val="1"/>
          <w:numId w:val="48"/>
        </w:numPr>
        <w:ind w:left="567" w:hanging="567"/>
        <w:jc w:val="both"/>
        <w:rPr>
          <w:sz w:val="22"/>
        </w:rPr>
      </w:pPr>
      <w:r w:rsidRPr="00D36F45">
        <w:rPr>
          <w:sz w:val="22"/>
        </w:rPr>
        <w:t xml:space="preserve">Zhotovitel se zavazuje, že dílo </w:t>
      </w:r>
      <w:r w:rsidR="007071F8">
        <w:rPr>
          <w:sz w:val="22"/>
        </w:rPr>
        <w:t>dle</w:t>
      </w:r>
      <w:r w:rsidR="00665BF9">
        <w:rPr>
          <w:sz w:val="22"/>
        </w:rPr>
        <w:t xml:space="preserve"> </w:t>
      </w:r>
      <w:r w:rsidRPr="00D36F45">
        <w:rPr>
          <w:sz w:val="22"/>
        </w:rPr>
        <w:t>této smlouvy provede bez vad.  Zhotovitel odpovídá za vady díla, které má dílo v době předání a převzetí</w:t>
      </w:r>
      <w:r w:rsidR="00D2702D">
        <w:rPr>
          <w:sz w:val="22"/>
        </w:rPr>
        <w:t xml:space="preserve"> </w:t>
      </w:r>
      <w:r w:rsidR="007912E3">
        <w:rPr>
          <w:sz w:val="22"/>
        </w:rPr>
        <w:t xml:space="preserve">a </w:t>
      </w:r>
      <w:r w:rsidR="00D2702D">
        <w:rPr>
          <w:sz w:val="22"/>
        </w:rPr>
        <w:t xml:space="preserve">za vady díla, které se </w:t>
      </w:r>
      <w:r w:rsidR="007912E3">
        <w:rPr>
          <w:sz w:val="22"/>
        </w:rPr>
        <w:t>proje</w:t>
      </w:r>
      <w:r w:rsidR="00D2702D">
        <w:rPr>
          <w:sz w:val="22"/>
        </w:rPr>
        <w:t>v</w:t>
      </w:r>
      <w:r w:rsidR="007912E3">
        <w:rPr>
          <w:sz w:val="22"/>
        </w:rPr>
        <w:t>í</w:t>
      </w:r>
      <w:r w:rsidR="00D2702D">
        <w:rPr>
          <w:sz w:val="22"/>
        </w:rPr>
        <w:t xml:space="preserve"> v době trvání následné péče</w:t>
      </w:r>
      <w:r w:rsidRPr="00D36F45">
        <w:rPr>
          <w:sz w:val="22"/>
        </w:rPr>
        <w:t>.</w:t>
      </w:r>
    </w:p>
    <w:p w:rsidR="009C7175" w:rsidRPr="00317A06" w:rsidRDefault="009C7175" w:rsidP="00D2702D">
      <w:pPr>
        <w:pStyle w:val="Zkladntextodsazen"/>
        <w:numPr>
          <w:ilvl w:val="1"/>
          <w:numId w:val="48"/>
        </w:numPr>
        <w:spacing w:before="120"/>
        <w:ind w:left="567" w:hanging="567"/>
        <w:jc w:val="both"/>
        <w:rPr>
          <w:sz w:val="22"/>
        </w:rPr>
      </w:pPr>
      <w:r w:rsidRPr="00D36F45">
        <w:rPr>
          <w:sz w:val="22"/>
        </w:rPr>
        <w:t>Dílo má vady, jestliže neodpovídá výsledku dohodnutému ve smlouvě</w:t>
      </w:r>
      <w:r w:rsidR="00FE1D8D">
        <w:rPr>
          <w:sz w:val="22"/>
        </w:rPr>
        <w:t xml:space="preserve"> a jejich přílohách</w:t>
      </w:r>
      <w:r w:rsidR="007071F8">
        <w:rPr>
          <w:sz w:val="22"/>
        </w:rPr>
        <w:t xml:space="preserve">, </w:t>
      </w:r>
      <w:r w:rsidR="00D2702D">
        <w:rPr>
          <w:sz w:val="22"/>
        </w:rPr>
        <w:t>p</w:t>
      </w:r>
      <w:r w:rsidR="007071F8">
        <w:rPr>
          <w:sz w:val="22"/>
        </w:rPr>
        <w:t xml:space="preserve">řípadně dalších dokumentech specifikujících dílo a jeho </w:t>
      </w:r>
      <w:r w:rsidR="007071F8" w:rsidRPr="00317A06">
        <w:rPr>
          <w:sz w:val="22"/>
        </w:rPr>
        <w:t>parametry.</w:t>
      </w:r>
      <w:r w:rsidR="001915ED" w:rsidRPr="00317A06">
        <w:rPr>
          <w:sz w:val="22"/>
        </w:rPr>
        <w:t xml:space="preserve"> Vadou rozumí </w:t>
      </w:r>
      <w:r w:rsidR="00317A06" w:rsidRPr="00317A06">
        <w:rPr>
          <w:sz w:val="22"/>
        </w:rPr>
        <w:t xml:space="preserve">zejména, nikoliv však výlučně </w:t>
      </w:r>
      <w:r w:rsidR="001915ED" w:rsidRPr="00317A06">
        <w:rPr>
          <w:sz w:val="22"/>
        </w:rPr>
        <w:t>nedodržená velikost, kvalita nebo druh rostlin, nevhodná nebo nedokonalá ochrana stromů proti vývratu, poškození zvěří, nedodržení druhu ochrany kmene, neprofesionální ošetření dřevin, nedodržení Standartu AOPK – ošetření dřevin, výsadba dřevin aj.)</w:t>
      </w:r>
    </w:p>
    <w:p w:rsidR="009C7175" w:rsidRPr="00D36F45" w:rsidRDefault="009C7175" w:rsidP="00D2702D">
      <w:pPr>
        <w:pStyle w:val="Zkladntextodsazen"/>
        <w:numPr>
          <w:ilvl w:val="1"/>
          <w:numId w:val="48"/>
        </w:numPr>
        <w:tabs>
          <w:tab w:val="left" w:pos="567"/>
        </w:tabs>
        <w:spacing w:before="120"/>
        <w:ind w:left="573" w:hanging="573"/>
        <w:jc w:val="both"/>
        <w:rPr>
          <w:sz w:val="22"/>
        </w:rPr>
      </w:pPr>
      <w:r w:rsidRPr="00D36F45">
        <w:rPr>
          <w:sz w:val="22"/>
        </w:rPr>
        <w:t>D</w:t>
      </w:r>
      <w:r w:rsidR="0005563E">
        <w:rPr>
          <w:sz w:val="22"/>
        </w:rPr>
        <w:t xml:space="preserve">robné vady a nedodělky </w:t>
      </w:r>
      <w:r w:rsidRPr="00D36F45">
        <w:rPr>
          <w:sz w:val="22"/>
        </w:rPr>
        <w:t xml:space="preserve">uvedené v předávacím protokolu odstraní zhotovitel na své náklady v termínu stanoveném objednatelem v předávacím protokolu. Nebude-li tento termín stanoven, má se zato, že budou odstraněny do 5 kalendářních dnů ode dne protokolárního předání a převzetí díla. </w:t>
      </w:r>
      <w:r w:rsidR="00D2702D">
        <w:rPr>
          <w:sz w:val="22"/>
        </w:rPr>
        <w:t xml:space="preserve">Vady díla, které </w:t>
      </w:r>
      <w:r w:rsidR="007912E3">
        <w:rPr>
          <w:sz w:val="22"/>
        </w:rPr>
        <w:t>se projeví v době následné péče, odstraní zhotovitel do 5 kalendářních dnů, nebude-li sjednán jiný termín.</w:t>
      </w:r>
    </w:p>
    <w:p w:rsidR="009C7175" w:rsidRPr="005B6A9E" w:rsidRDefault="009C7175" w:rsidP="00D2702D">
      <w:pPr>
        <w:pStyle w:val="Zkladntextodsazen"/>
        <w:numPr>
          <w:ilvl w:val="1"/>
          <w:numId w:val="48"/>
        </w:numPr>
        <w:tabs>
          <w:tab w:val="left" w:pos="567"/>
        </w:tabs>
        <w:spacing w:before="120"/>
        <w:ind w:left="573" w:hanging="573"/>
        <w:jc w:val="both"/>
        <w:rPr>
          <w:sz w:val="22"/>
        </w:rPr>
      </w:pPr>
      <w:r w:rsidRPr="00D36F45">
        <w:rPr>
          <w:sz w:val="22"/>
        </w:rPr>
        <w:tab/>
        <w:t>Tímto článkem nejsou dotče</w:t>
      </w:r>
      <w:r w:rsidR="0005563E">
        <w:rPr>
          <w:sz w:val="22"/>
        </w:rPr>
        <w:t>na záruční ustanovení (článek 1</w:t>
      </w:r>
      <w:r w:rsidR="00D2702D">
        <w:rPr>
          <w:sz w:val="22"/>
        </w:rPr>
        <w:t>1</w:t>
      </w:r>
      <w:r w:rsidRPr="00D36F45">
        <w:rPr>
          <w:sz w:val="22"/>
        </w:rPr>
        <w:t xml:space="preserve"> této smlouvy).</w:t>
      </w:r>
    </w:p>
    <w:p w:rsidR="006477EA" w:rsidRDefault="006477EA" w:rsidP="002E5C5D">
      <w:pPr>
        <w:pStyle w:val="Nadpis1"/>
        <w:jc w:val="left"/>
        <w:rPr>
          <w:sz w:val="24"/>
          <w:szCs w:val="28"/>
        </w:rPr>
      </w:pPr>
    </w:p>
    <w:p w:rsidR="009C7175" w:rsidRPr="00D36F45" w:rsidRDefault="009C7175" w:rsidP="00C831A1">
      <w:pPr>
        <w:pStyle w:val="Nadpis1"/>
        <w:rPr>
          <w:sz w:val="24"/>
          <w:szCs w:val="28"/>
        </w:rPr>
      </w:pPr>
      <w:r w:rsidRPr="00D36F45">
        <w:rPr>
          <w:sz w:val="24"/>
          <w:szCs w:val="28"/>
        </w:rPr>
        <w:t>Článek 1</w:t>
      </w:r>
      <w:r w:rsidR="00360EF2">
        <w:rPr>
          <w:sz w:val="24"/>
          <w:szCs w:val="28"/>
        </w:rPr>
        <w:t>1</w:t>
      </w:r>
    </w:p>
    <w:p w:rsidR="009C7175" w:rsidRDefault="009C7175" w:rsidP="00C831A1">
      <w:pPr>
        <w:pStyle w:val="Nadpis1"/>
        <w:rPr>
          <w:sz w:val="24"/>
          <w:szCs w:val="28"/>
        </w:rPr>
      </w:pPr>
      <w:r w:rsidRPr="00D36F45">
        <w:rPr>
          <w:sz w:val="24"/>
          <w:szCs w:val="28"/>
        </w:rPr>
        <w:t>SMLUVNÍ ZÁRUKA ZA JAKOST</w:t>
      </w:r>
    </w:p>
    <w:p w:rsidR="009C7175" w:rsidRPr="00D36F45" w:rsidRDefault="009C7175" w:rsidP="00C831A1">
      <w:pPr>
        <w:pStyle w:val="Zkladntextodsazen"/>
        <w:tabs>
          <w:tab w:val="left" w:pos="567"/>
        </w:tabs>
        <w:ind w:left="567" w:hanging="567"/>
        <w:jc w:val="both"/>
        <w:rPr>
          <w:sz w:val="22"/>
        </w:rPr>
      </w:pPr>
      <w:r w:rsidRPr="00D36F45">
        <w:rPr>
          <w:sz w:val="22"/>
        </w:rPr>
        <w:t>1</w:t>
      </w:r>
      <w:r w:rsidR="00D2702D">
        <w:rPr>
          <w:sz w:val="22"/>
        </w:rPr>
        <w:t>1</w:t>
      </w:r>
      <w:r w:rsidRPr="00D36F45">
        <w:rPr>
          <w:sz w:val="22"/>
        </w:rPr>
        <w:t>.1.</w:t>
      </w:r>
      <w:r w:rsidRPr="00D36F45">
        <w:rPr>
          <w:sz w:val="22"/>
        </w:rPr>
        <w:tab/>
        <w:t xml:space="preserve">Záruční doba je </w:t>
      </w:r>
      <w:r w:rsidR="005B6A9E" w:rsidRPr="0001709A">
        <w:rPr>
          <w:b/>
          <w:sz w:val="22"/>
        </w:rPr>
        <w:t>48</w:t>
      </w:r>
      <w:r w:rsidRPr="0001709A">
        <w:rPr>
          <w:b/>
          <w:sz w:val="22"/>
        </w:rPr>
        <w:t xml:space="preserve"> měsíců</w:t>
      </w:r>
      <w:r w:rsidRPr="00D36F45">
        <w:rPr>
          <w:sz w:val="22"/>
        </w:rPr>
        <w:t xml:space="preserve"> a počn</w:t>
      </w:r>
      <w:ins w:id="95" w:author="Martin Biskup" w:date="2013-10-25T09:55:00Z">
        <w:r w:rsidR="00A20778">
          <w:rPr>
            <w:sz w:val="22"/>
          </w:rPr>
          <w:t>e</w:t>
        </w:r>
      </w:ins>
      <w:r w:rsidRPr="00D36F45">
        <w:rPr>
          <w:sz w:val="22"/>
        </w:rPr>
        <w:t xml:space="preserve"> běžet </w:t>
      </w:r>
      <w:r w:rsidR="007912E3">
        <w:rPr>
          <w:sz w:val="22"/>
        </w:rPr>
        <w:t>ukončením následné péče</w:t>
      </w:r>
      <w:ins w:id="96" w:author="Martin Biskup [2]" w:date="2016-02-15T11:15:00Z">
        <w:r w:rsidR="00471C3D">
          <w:rPr>
            <w:sz w:val="22"/>
          </w:rPr>
          <w:t xml:space="preserve">, tzn. dnem </w:t>
        </w:r>
      </w:ins>
      <w:ins w:id="97" w:author="Martin Biskup [2]" w:date="2016-02-15T11:16:00Z">
        <w:r w:rsidR="00471C3D">
          <w:rPr>
            <w:sz w:val="22"/>
          </w:rPr>
          <w:t>úspěšné druhé etapy předání a převzetí díla.</w:t>
        </w:r>
      </w:ins>
      <w:r w:rsidRPr="00D36F45">
        <w:rPr>
          <w:sz w:val="22"/>
        </w:rPr>
        <w:t xml:space="preserve"> </w:t>
      </w:r>
    </w:p>
    <w:p w:rsidR="009C7175" w:rsidRDefault="009C7175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 w:rsidRPr="00D36F45">
        <w:rPr>
          <w:sz w:val="22"/>
        </w:rPr>
        <w:t>1</w:t>
      </w:r>
      <w:r w:rsidR="00D2702D">
        <w:rPr>
          <w:sz w:val="22"/>
        </w:rPr>
        <w:t>1</w:t>
      </w:r>
      <w:r w:rsidRPr="00D36F45">
        <w:rPr>
          <w:sz w:val="22"/>
        </w:rPr>
        <w:t>.2.</w:t>
      </w:r>
      <w:r w:rsidRPr="00D36F45">
        <w:rPr>
          <w:sz w:val="22"/>
        </w:rPr>
        <w:tab/>
        <w:t xml:space="preserve">Zhotovitel odpovídá za to, že dílo bude provedeno v souladu s podmínkami sjednanými touto smlouvou, právními předpisy a závaznými </w:t>
      </w:r>
      <w:ins w:id="98" w:author="Martin Biskup" w:date="2013-10-25T09:56:00Z">
        <w:r w:rsidR="00A20778">
          <w:rPr>
            <w:sz w:val="22"/>
          </w:rPr>
          <w:t xml:space="preserve">i doporučujícími </w:t>
        </w:r>
      </w:ins>
      <w:r w:rsidRPr="00D36F45">
        <w:rPr>
          <w:sz w:val="22"/>
        </w:rPr>
        <w:t>technickými normami a nejméně v</w:t>
      </w:r>
      <w:r w:rsidRPr="00805F9D">
        <w:rPr>
          <w:sz w:val="22"/>
        </w:rPr>
        <w:t xml:space="preserve"> záruční době bude mít vlastnosti v této smlouvě dohodnuté. Zhotovitel poskytuje tuto záruku na práce, použité </w:t>
      </w:r>
      <w:r w:rsidRPr="008579F1">
        <w:rPr>
          <w:sz w:val="22"/>
        </w:rPr>
        <w:t xml:space="preserve">materiály </w:t>
      </w:r>
      <w:ins w:id="99" w:author="Martin Biskup" w:date="2013-10-25T09:57:00Z">
        <w:r w:rsidR="00A20778">
          <w:rPr>
            <w:sz w:val="22"/>
          </w:rPr>
          <w:t xml:space="preserve">(zejména výsadbu) </w:t>
        </w:r>
      </w:ins>
      <w:r w:rsidRPr="008579F1">
        <w:rPr>
          <w:sz w:val="22"/>
        </w:rPr>
        <w:t xml:space="preserve">a </w:t>
      </w:r>
      <w:r w:rsidRPr="0062325E">
        <w:rPr>
          <w:sz w:val="22"/>
        </w:rPr>
        <w:t>dodané technologie</w:t>
      </w:r>
      <w:r w:rsidR="0062325E">
        <w:rPr>
          <w:sz w:val="22"/>
        </w:rPr>
        <w:t xml:space="preserve"> při následné péči</w:t>
      </w:r>
      <w:r w:rsidRPr="008579F1">
        <w:rPr>
          <w:sz w:val="22"/>
        </w:rPr>
        <w:t>.</w:t>
      </w:r>
    </w:p>
    <w:p w:rsidR="009C7175" w:rsidRPr="008579F1" w:rsidRDefault="009C7175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 w:rsidRPr="008579F1">
        <w:rPr>
          <w:sz w:val="22"/>
        </w:rPr>
        <w:t>1</w:t>
      </w:r>
      <w:r w:rsidR="00D2702D">
        <w:rPr>
          <w:sz w:val="22"/>
        </w:rPr>
        <w:t>1</w:t>
      </w:r>
      <w:r w:rsidRPr="008579F1">
        <w:rPr>
          <w:sz w:val="22"/>
        </w:rPr>
        <w:t>.3.</w:t>
      </w:r>
      <w:r w:rsidRPr="008579F1">
        <w:rPr>
          <w:sz w:val="22"/>
        </w:rPr>
        <w:tab/>
        <w:t>Záruka se nevztahuje na vady, u kterých zhotovitel prokáže, že byly způsobeny vnějšími událostmi, zejména neodborným zacházením objednatele, nedostatečnou údržbou</w:t>
      </w:r>
      <w:r w:rsidR="007912E3">
        <w:rPr>
          <w:sz w:val="22"/>
        </w:rPr>
        <w:t xml:space="preserve"> po ukončení následné péče</w:t>
      </w:r>
      <w:r w:rsidRPr="008579F1">
        <w:rPr>
          <w:sz w:val="22"/>
        </w:rPr>
        <w:t>, násilným poškozením, či živelnými pohromami.</w:t>
      </w:r>
    </w:p>
    <w:p w:rsidR="009C7175" w:rsidRPr="00D36F45" w:rsidRDefault="009C7175" w:rsidP="00E46F54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 w:rsidRPr="008579F1">
        <w:rPr>
          <w:sz w:val="22"/>
        </w:rPr>
        <w:t>1</w:t>
      </w:r>
      <w:r w:rsidR="00D2702D">
        <w:rPr>
          <w:sz w:val="22"/>
        </w:rPr>
        <w:t>1</w:t>
      </w:r>
      <w:r w:rsidRPr="008579F1">
        <w:rPr>
          <w:sz w:val="22"/>
        </w:rPr>
        <w:t>.4.</w:t>
      </w:r>
      <w:r w:rsidRPr="008579F1">
        <w:rPr>
          <w:sz w:val="22"/>
        </w:rPr>
        <w:tab/>
      </w:r>
      <w:r w:rsidRPr="00D36F45">
        <w:rPr>
          <w:sz w:val="22"/>
        </w:rPr>
        <w:t>Vyskytnou-li se při předání díla nebo v záruční době jakékoliv vady jakékoliv části díla, má objednatel dle své volby jeden nebo několik následujících nároků:</w:t>
      </w:r>
    </w:p>
    <w:p w:rsidR="009C7175" w:rsidRPr="00D36F45" w:rsidRDefault="009C7175" w:rsidP="00E46F54">
      <w:pPr>
        <w:pStyle w:val="Zkladntextodsazen"/>
        <w:tabs>
          <w:tab w:val="left" w:pos="567"/>
          <w:tab w:val="left" w:pos="993"/>
        </w:tabs>
        <w:ind w:left="990" w:hanging="990"/>
        <w:jc w:val="both"/>
        <w:rPr>
          <w:sz w:val="22"/>
        </w:rPr>
      </w:pPr>
      <w:r w:rsidRPr="00D36F45">
        <w:rPr>
          <w:sz w:val="22"/>
        </w:rPr>
        <w:tab/>
        <w:t>a)</w:t>
      </w:r>
      <w:r w:rsidRPr="00D36F45">
        <w:rPr>
          <w:sz w:val="22"/>
        </w:rPr>
        <w:tab/>
        <w:t>nárok na bezplatné odstranění reklamovaných vad (náhradní plnění, dodatečnou dodávku, opravu vad),</w:t>
      </w:r>
    </w:p>
    <w:p w:rsidR="009C7175" w:rsidRPr="00D36F45" w:rsidRDefault="009C7175" w:rsidP="00E46F54">
      <w:pPr>
        <w:pStyle w:val="Zkladntextodsazen"/>
        <w:tabs>
          <w:tab w:val="left" w:pos="567"/>
          <w:tab w:val="left" w:pos="993"/>
        </w:tabs>
        <w:ind w:left="990" w:hanging="990"/>
        <w:jc w:val="both"/>
        <w:rPr>
          <w:sz w:val="22"/>
        </w:rPr>
      </w:pPr>
      <w:r w:rsidRPr="00D36F45">
        <w:rPr>
          <w:sz w:val="22"/>
        </w:rPr>
        <w:tab/>
        <w:t>b)</w:t>
      </w:r>
      <w:r w:rsidRPr="00D36F45">
        <w:rPr>
          <w:sz w:val="22"/>
        </w:rPr>
        <w:tab/>
        <w:t>nárok na snížení ceny za dílo,</w:t>
      </w:r>
    </w:p>
    <w:p w:rsidR="009C7175" w:rsidRPr="00D36F45" w:rsidRDefault="009C7175" w:rsidP="00E46F54">
      <w:pPr>
        <w:pStyle w:val="Zkladntextodsazen"/>
        <w:tabs>
          <w:tab w:val="left" w:pos="567"/>
          <w:tab w:val="left" w:pos="993"/>
        </w:tabs>
        <w:ind w:left="990" w:hanging="990"/>
        <w:jc w:val="both"/>
        <w:rPr>
          <w:sz w:val="22"/>
        </w:rPr>
      </w:pPr>
      <w:r w:rsidRPr="00D36F45">
        <w:rPr>
          <w:sz w:val="22"/>
        </w:rPr>
        <w:tab/>
        <w:t>c)</w:t>
      </w:r>
      <w:r w:rsidRPr="00D36F45">
        <w:rPr>
          <w:sz w:val="22"/>
        </w:rPr>
        <w:tab/>
        <w:t>nárok na náhradu škody,</w:t>
      </w:r>
    </w:p>
    <w:p w:rsidR="009C7175" w:rsidRPr="00D36F45" w:rsidRDefault="009C7175" w:rsidP="00E46F54">
      <w:pPr>
        <w:pStyle w:val="Zkladntextodsazen"/>
        <w:tabs>
          <w:tab w:val="left" w:pos="567"/>
          <w:tab w:val="left" w:pos="993"/>
        </w:tabs>
        <w:ind w:left="990" w:hanging="990"/>
        <w:jc w:val="both"/>
        <w:rPr>
          <w:sz w:val="22"/>
        </w:rPr>
      </w:pPr>
      <w:r w:rsidRPr="00D36F45">
        <w:rPr>
          <w:sz w:val="22"/>
        </w:rPr>
        <w:tab/>
        <w:t>d)</w:t>
      </w:r>
      <w:r w:rsidRPr="00D36F45">
        <w:rPr>
          <w:sz w:val="22"/>
        </w:rPr>
        <w:tab/>
        <w:t xml:space="preserve">nárok na odstoupení od smlouvy, </w:t>
      </w:r>
    </w:p>
    <w:p w:rsidR="009C7175" w:rsidRPr="00D36F45" w:rsidRDefault="009C7175" w:rsidP="00E46F54">
      <w:pPr>
        <w:pStyle w:val="Zkladntextodsazen"/>
        <w:tabs>
          <w:tab w:val="left" w:pos="567"/>
          <w:tab w:val="left" w:pos="993"/>
        </w:tabs>
        <w:ind w:left="990" w:hanging="990"/>
        <w:jc w:val="both"/>
        <w:rPr>
          <w:sz w:val="22"/>
        </w:rPr>
      </w:pPr>
      <w:r w:rsidRPr="00D36F45">
        <w:rPr>
          <w:sz w:val="22"/>
        </w:rPr>
        <w:tab/>
        <w:t xml:space="preserve">e) </w:t>
      </w:r>
      <w:r w:rsidRPr="00D36F45">
        <w:rPr>
          <w:sz w:val="22"/>
        </w:rPr>
        <w:tab/>
        <w:t xml:space="preserve">veškeré další zákonné nároky. </w:t>
      </w:r>
    </w:p>
    <w:p w:rsidR="009C7175" w:rsidRPr="008579F1" w:rsidRDefault="009C7175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>1</w:t>
      </w:r>
      <w:r w:rsidR="00D2702D">
        <w:rPr>
          <w:sz w:val="22"/>
        </w:rPr>
        <w:t>1</w:t>
      </w:r>
      <w:r>
        <w:rPr>
          <w:sz w:val="22"/>
        </w:rPr>
        <w:t>.5.</w:t>
      </w:r>
      <w:r>
        <w:rPr>
          <w:sz w:val="22"/>
        </w:rPr>
        <w:tab/>
      </w:r>
      <w:r w:rsidRPr="008579F1">
        <w:rPr>
          <w:sz w:val="22"/>
        </w:rPr>
        <w:t>Uplatní-li objednatel v rámci odpovědnosti za vady díla požadavek na bezplatné odstranění vady díla, dohodly se smluvní strany na následujícím postupu:</w:t>
      </w:r>
    </w:p>
    <w:p w:rsidR="009C7175" w:rsidRPr="008579F1" w:rsidRDefault="009C7175" w:rsidP="00C831A1">
      <w:pPr>
        <w:pStyle w:val="Zkladntextodsazen"/>
        <w:tabs>
          <w:tab w:val="left" w:pos="567"/>
          <w:tab w:val="left" w:pos="851"/>
        </w:tabs>
        <w:ind w:left="851" w:hanging="851"/>
        <w:jc w:val="both"/>
        <w:rPr>
          <w:sz w:val="22"/>
        </w:rPr>
      </w:pPr>
      <w:r w:rsidRPr="008579F1">
        <w:rPr>
          <w:sz w:val="22"/>
        </w:rPr>
        <w:tab/>
        <w:t>a)</w:t>
      </w:r>
      <w:r w:rsidRPr="008579F1">
        <w:rPr>
          <w:sz w:val="22"/>
        </w:rPr>
        <w:tab/>
        <w:t>objednatel bez zbytečného odkladu po zjištění vady vyzve zhotovitele písemně nebo odesláním faxové zprávy k odstranění reklamované vady a stanoví místo, datum a hodinu reklamačního jednání,</w:t>
      </w:r>
    </w:p>
    <w:p w:rsidR="009C7175" w:rsidRPr="008579F1" w:rsidRDefault="009C7175" w:rsidP="0052239C">
      <w:pPr>
        <w:pStyle w:val="Zkladntextodsazen"/>
        <w:numPr>
          <w:ilvl w:val="0"/>
          <w:numId w:val="9"/>
        </w:numPr>
        <w:tabs>
          <w:tab w:val="left" w:pos="567"/>
          <w:tab w:val="left" w:pos="851"/>
        </w:tabs>
        <w:jc w:val="both"/>
        <w:rPr>
          <w:sz w:val="22"/>
        </w:rPr>
      </w:pPr>
      <w:r w:rsidRPr="008579F1">
        <w:rPr>
          <w:sz w:val="22"/>
        </w:rPr>
        <w:t>zhotovitel je povinen dostavit se v určenou dobu na určené místo k reklamačnímu jednání,</w:t>
      </w:r>
    </w:p>
    <w:p w:rsidR="009C7175" w:rsidRPr="008579F1" w:rsidRDefault="009C7175" w:rsidP="0052239C">
      <w:pPr>
        <w:pStyle w:val="Zkladntextodsazen"/>
        <w:numPr>
          <w:ilvl w:val="0"/>
          <w:numId w:val="9"/>
        </w:numPr>
        <w:tabs>
          <w:tab w:val="clear" w:pos="930"/>
          <w:tab w:val="left" w:pos="567"/>
        </w:tabs>
        <w:ind w:left="851" w:hanging="281"/>
        <w:jc w:val="both"/>
        <w:rPr>
          <w:sz w:val="22"/>
        </w:rPr>
      </w:pPr>
      <w:r w:rsidRPr="008579F1">
        <w:rPr>
          <w:sz w:val="22"/>
        </w:rPr>
        <w:t>z reklamačního jednání bude pořízen zápis, který bude obsahovat stanovisko zhotovitele k požadavku objednatele a způsob odstranění reklamované vady,</w:t>
      </w:r>
    </w:p>
    <w:p w:rsidR="009C7175" w:rsidRPr="008579F1" w:rsidRDefault="009C7175" w:rsidP="0052239C">
      <w:pPr>
        <w:pStyle w:val="Zkladntextodsazen"/>
        <w:numPr>
          <w:ilvl w:val="0"/>
          <w:numId w:val="9"/>
        </w:numPr>
        <w:tabs>
          <w:tab w:val="clear" w:pos="930"/>
          <w:tab w:val="left" w:pos="567"/>
        </w:tabs>
        <w:ind w:left="851" w:hanging="281"/>
        <w:jc w:val="both"/>
        <w:rPr>
          <w:sz w:val="22"/>
        </w:rPr>
      </w:pPr>
      <w:r w:rsidRPr="008579F1">
        <w:rPr>
          <w:sz w:val="22"/>
        </w:rPr>
        <w:t xml:space="preserve">zhotovitel je povinen zahájit odstraňování reklamované vady nejpozději v termínu stanoveném v zápise z reklamačního jednání a nebyl-li tento termín stanoven, do </w:t>
      </w:r>
      <w:r w:rsidRPr="008579F1">
        <w:rPr>
          <w:b/>
          <w:bCs/>
          <w:sz w:val="22"/>
        </w:rPr>
        <w:t>3 dnů</w:t>
      </w:r>
      <w:r w:rsidRPr="008579F1">
        <w:rPr>
          <w:sz w:val="22"/>
        </w:rPr>
        <w:t xml:space="preserve"> po termínu reklamačního jednání,</w:t>
      </w:r>
    </w:p>
    <w:p w:rsidR="009C7175" w:rsidRPr="004B764D" w:rsidRDefault="009C7175" w:rsidP="0052239C">
      <w:pPr>
        <w:pStyle w:val="Zkladntextodsazen"/>
        <w:numPr>
          <w:ilvl w:val="0"/>
          <w:numId w:val="9"/>
        </w:numPr>
        <w:tabs>
          <w:tab w:val="clear" w:pos="930"/>
          <w:tab w:val="left" w:pos="567"/>
        </w:tabs>
        <w:ind w:left="851" w:hanging="281"/>
        <w:jc w:val="both"/>
        <w:rPr>
          <w:sz w:val="22"/>
        </w:rPr>
      </w:pPr>
      <w:r w:rsidRPr="004B764D">
        <w:rPr>
          <w:sz w:val="22"/>
        </w:rPr>
        <w:lastRenderedPageBreak/>
        <w:t xml:space="preserve">zhotovitel je povinen reklamovanou vadu odstranit v co nejkratší technicky možné lhůtě, nejpozději však v termínu stanoveném v zápise z reklamačního jednání a nebyl-li tento termín v zápise stanoven, do </w:t>
      </w:r>
      <w:r w:rsidRPr="004B764D">
        <w:rPr>
          <w:b/>
          <w:bCs/>
          <w:sz w:val="22"/>
        </w:rPr>
        <w:t>10 dnů</w:t>
      </w:r>
      <w:r w:rsidRPr="004B764D">
        <w:rPr>
          <w:sz w:val="22"/>
        </w:rPr>
        <w:t xml:space="preserve"> po termínu reklamačního jednání; ustanovení písm. d), e) platí i v případě, že zhotovitel neuzná oprávněnost reklamace objednatele nebo není sepsán zápis z reklamačního jednání nebo se zhotovitel k reklamačnímu jednání nedostaví,</w:t>
      </w:r>
    </w:p>
    <w:p w:rsidR="009C7175" w:rsidRPr="008579F1" w:rsidRDefault="009C7175" w:rsidP="0052239C">
      <w:pPr>
        <w:pStyle w:val="Zkladntextodsazen"/>
        <w:numPr>
          <w:ilvl w:val="0"/>
          <w:numId w:val="9"/>
        </w:numPr>
        <w:tabs>
          <w:tab w:val="clear" w:pos="930"/>
          <w:tab w:val="left" w:pos="567"/>
        </w:tabs>
        <w:ind w:left="851" w:hanging="281"/>
        <w:jc w:val="both"/>
        <w:rPr>
          <w:sz w:val="22"/>
        </w:rPr>
      </w:pPr>
      <w:r w:rsidRPr="008579F1">
        <w:rPr>
          <w:sz w:val="22"/>
        </w:rPr>
        <w:t>v případě, že zhotovitel odstranil reklamovanou vadu, k jejímuž odstranění nebyl povinen a objednatel přes písemné upozornění zhotovitele na odstranění vady trval, má zhotovitel právo na úhradu účelně vynaložených nákladů a objednatel je povinen tyto náklady uhradit; v tomto případě však důkazní břemeno je na straně zhotovitele.</w:t>
      </w:r>
    </w:p>
    <w:p w:rsidR="009C7175" w:rsidRPr="00D36F45" w:rsidRDefault="009C7175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 w:rsidRPr="008579F1">
        <w:rPr>
          <w:sz w:val="22"/>
        </w:rPr>
        <w:t>1</w:t>
      </w:r>
      <w:r w:rsidR="00D2702D">
        <w:rPr>
          <w:sz w:val="22"/>
        </w:rPr>
        <w:t>1</w:t>
      </w:r>
      <w:r w:rsidRPr="008579F1">
        <w:rPr>
          <w:sz w:val="22"/>
        </w:rPr>
        <w:t>.</w:t>
      </w:r>
      <w:r>
        <w:rPr>
          <w:sz w:val="22"/>
        </w:rPr>
        <w:t>6</w:t>
      </w:r>
      <w:r w:rsidRPr="008579F1">
        <w:rPr>
          <w:sz w:val="22"/>
        </w:rPr>
        <w:t>.</w:t>
      </w:r>
      <w:r w:rsidRPr="008579F1">
        <w:rPr>
          <w:sz w:val="22"/>
        </w:rPr>
        <w:tab/>
        <w:t>Jestliže bude zhotovitel v prodlení se splněním některé povinno</w:t>
      </w:r>
      <w:r w:rsidR="0005563E">
        <w:rPr>
          <w:sz w:val="22"/>
        </w:rPr>
        <w:t>sti uvedené v předchozím bodu 1</w:t>
      </w:r>
      <w:r w:rsidR="00DA5F57">
        <w:rPr>
          <w:sz w:val="22"/>
        </w:rPr>
        <w:t>2</w:t>
      </w:r>
      <w:r w:rsidRPr="008579F1">
        <w:rPr>
          <w:sz w:val="22"/>
        </w:rPr>
        <w:t>.</w:t>
      </w:r>
      <w:r>
        <w:rPr>
          <w:sz w:val="22"/>
        </w:rPr>
        <w:t>5</w:t>
      </w:r>
      <w:r w:rsidRPr="008579F1">
        <w:rPr>
          <w:sz w:val="22"/>
        </w:rPr>
        <w:t xml:space="preserve">. tohoto článku smlouvy po dobu delší než </w:t>
      </w:r>
      <w:r w:rsidRPr="008579F1">
        <w:rPr>
          <w:b/>
          <w:bCs/>
          <w:sz w:val="22"/>
        </w:rPr>
        <w:t>3 dny</w:t>
      </w:r>
      <w:r w:rsidRPr="008579F1">
        <w:rPr>
          <w:sz w:val="22"/>
        </w:rPr>
        <w:t xml:space="preserve">, je objednatel oprávněn na náklady zhotovitele odstranit reklamovanou vadu sám nebo sjednat na odstranění vady jiného zhotovitele. Svoji pohledávku na úhradu nákladů na odstranění vad je objednatel oprávněn vyúčtovat </w:t>
      </w:r>
      <w:r w:rsidRPr="00D36F45">
        <w:rPr>
          <w:sz w:val="22"/>
        </w:rPr>
        <w:t xml:space="preserve">zhotoviteli fakturou se splatností 15 dnů od doručení a zhotovitel se zavazuje ji uhradit. </w:t>
      </w:r>
    </w:p>
    <w:p w:rsidR="009C7175" w:rsidRPr="00D36F45" w:rsidRDefault="009C7175" w:rsidP="003330C2">
      <w:pPr>
        <w:pStyle w:val="Zkladntextodsazen"/>
        <w:tabs>
          <w:tab w:val="left" w:pos="567"/>
        </w:tabs>
        <w:spacing w:before="120"/>
        <w:ind w:left="540" w:hanging="540"/>
        <w:jc w:val="both"/>
        <w:rPr>
          <w:sz w:val="22"/>
          <w:szCs w:val="22"/>
        </w:rPr>
      </w:pPr>
      <w:r w:rsidRPr="00D36F45">
        <w:rPr>
          <w:sz w:val="22"/>
          <w:szCs w:val="22"/>
        </w:rPr>
        <w:t>1</w:t>
      </w:r>
      <w:r w:rsidR="00D2702D">
        <w:rPr>
          <w:sz w:val="22"/>
          <w:szCs w:val="22"/>
        </w:rPr>
        <w:t>1</w:t>
      </w:r>
      <w:r w:rsidRPr="00D36F45">
        <w:rPr>
          <w:sz w:val="22"/>
          <w:szCs w:val="22"/>
        </w:rPr>
        <w:t>.</w:t>
      </w:r>
      <w:r w:rsidR="007912E3">
        <w:rPr>
          <w:sz w:val="22"/>
          <w:szCs w:val="22"/>
        </w:rPr>
        <w:t>7</w:t>
      </w:r>
      <w:r w:rsidRPr="00D36F45">
        <w:rPr>
          <w:sz w:val="22"/>
          <w:szCs w:val="22"/>
        </w:rPr>
        <w:t xml:space="preserve">. </w:t>
      </w:r>
      <w:r w:rsidRPr="00D36F45">
        <w:rPr>
          <w:sz w:val="22"/>
          <w:szCs w:val="22"/>
        </w:rPr>
        <w:tab/>
        <w:t xml:space="preserve">V případě, že odstranění vady bylo provedeno nahrazením novou věcí, běží pro tuto novou věc nová záruční doba, a to ode dne jejího předání a převzetí objednatelem. Délka této nové záruční doby bude odpovídat záruční době vztahující se na příslušnou část předmětu díla, na které se vada vyskytla. </w:t>
      </w:r>
    </w:p>
    <w:p w:rsidR="009C7175" w:rsidRPr="008579F1" w:rsidRDefault="009C7175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 w:rsidRPr="008579F1">
        <w:rPr>
          <w:sz w:val="22"/>
        </w:rPr>
        <w:t>1</w:t>
      </w:r>
      <w:r w:rsidR="00D2702D">
        <w:rPr>
          <w:sz w:val="22"/>
        </w:rPr>
        <w:t>1</w:t>
      </w:r>
      <w:r w:rsidRPr="008579F1">
        <w:rPr>
          <w:sz w:val="22"/>
        </w:rPr>
        <w:t>.</w:t>
      </w:r>
      <w:r w:rsidR="007912E3">
        <w:rPr>
          <w:sz w:val="22"/>
        </w:rPr>
        <w:t>8</w:t>
      </w:r>
      <w:r w:rsidRPr="008579F1">
        <w:rPr>
          <w:sz w:val="22"/>
        </w:rPr>
        <w:t>.</w:t>
      </w:r>
      <w:r w:rsidRPr="008579F1">
        <w:rPr>
          <w:sz w:val="22"/>
        </w:rPr>
        <w:tab/>
        <w:t>Reklamaci lze uplatnit nejpozději do posledního dne záruční doby písemně na adrese</w:t>
      </w:r>
      <w:ins w:id="100" w:author="Martin Biskup" w:date="2013-10-25T10:00:00Z">
        <w:r w:rsidR="00A20778">
          <w:rPr>
            <w:sz w:val="22"/>
          </w:rPr>
          <w:t xml:space="preserve"> sídla zhotovitele</w:t>
        </w:r>
      </w:ins>
      <w:r w:rsidR="004B764D">
        <w:rPr>
          <w:sz w:val="22"/>
        </w:rPr>
        <w:t xml:space="preserve">. </w:t>
      </w:r>
      <w:r w:rsidRPr="008579F1">
        <w:rPr>
          <w:sz w:val="22"/>
        </w:rPr>
        <w:t xml:space="preserve">Adresa </w:t>
      </w:r>
      <w:ins w:id="101" w:author="Martin Biskup" w:date="2013-10-25T10:00:00Z">
        <w:r w:rsidR="00A20778">
          <w:rPr>
            <w:sz w:val="22"/>
          </w:rPr>
          <w:t xml:space="preserve">sídla zhotovitele, </w:t>
        </w:r>
      </w:ins>
      <w:r w:rsidRPr="008579F1">
        <w:rPr>
          <w:sz w:val="22"/>
        </w:rPr>
        <w:t>uvedená v</w:t>
      </w:r>
      <w:ins w:id="102" w:author="Martin Biskup" w:date="2013-10-25T10:00:00Z">
        <w:r w:rsidR="00A20778">
          <w:rPr>
            <w:sz w:val="22"/>
          </w:rPr>
          <w:t> záhlaví této smlouvy,</w:t>
        </w:r>
      </w:ins>
      <w:r w:rsidRPr="008579F1">
        <w:rPr>
          <w:sz w:val="22"/>
        </w:rPr>
        <w:t xml:space="preserve"> je kontaktní adresou pro zasílání veškerých písemností v souvislosti s touto smlouvou. Zhotovitel je povinen případn</w:t>
      </w:r>
      <w:ins w:id="103" w:author="Martin Biskup" w:date="2013-10-25T10:00:00Z">
        <w:r w:rsidR="00A20778">
          <w:rPr>
            <w:sz w:val="22"/>
          </w:rPr>
          <w:t>ou</w:t>
        </w:r>
      </w:ins>
      <w:r w:rsidRPr="008579F1">
        <w:rPr>
          <w:sz w:val="22"/>
        </w:rPr>
        <w:t xml:space="preserve"> změn</w:t>
      </w:r>
      <w:ins w:id="104" w:author="Martin Biskup" w:date="2013-10-25T10:00:00Z">
        <w:r w:rsidR="00A20778">
          <w:rPr>
            <w:sz w:val="22"/>
          </w:rPr>
          <w:t>u</w:t>
        </w:r>
      </w:ins>
      <w:r w:rsidRPr="008579F1">
        <w:rPr>
          <w:sz w:val="22"/>
        </w:rPr>
        <w:t xml:space="preserve"> </w:t>
      </w:r>
      <w:ins w:id="105" w:author="Martin Biskup" w:date="2013-10-25T10:00:00Z">
        <w:r w:rsidR="00A20778">
          <w:rPr>
            <w:sz w:val="22"/>
          </w:rPr>
          <w:t>této</w:t>
        </w:r>
      </w:ins>
      <w:r w:rsidRPr="008579F1">
        <w:rPr>
          <w:sz w:val="22"/>
        </w:rPr>
        <w:t xml:space="preserve"> adresy</w:t>
      </w:r>
      <w:ins w:id="106" w:author="Martin Biskup" w:date="2013-10-25T10:00:00Z">
        <w:r w:rsidR="00A20778">
          <w:rPr>
            <w:sz w:val="22"/>
          </w:rPr>
          <w:t>,</w:t>
        </w:r>
      </w:ins>
      <w:r w:rsidRPr="008579F1">
        <w:rPr>
          <w:sz w:val="22"/>
        </w:rPr>
        <w:t xml:space="preserve"> </w:t>
      </w:r>
      <w:ins w:id="107" w:author="Martin Biskup" w:date="2013-10-25T10:01:00Z">
        <w:r w:rsidR="00A20778">
          <w:rPr>
            <w:sz w:val="22"/>
          </w:rPr>
          <w:t>i své</w:t>
        </w:r>
      </w:ins>
      <w:r w:rsidRPr="008579F1">
        <w:rPr>
          <w:sz w:val="22"/>
        </w:rPr>
        <w:t xml:space="preserve"> </w:t>
      </w:r>
      <w:r w:rsidR="005B6A9E">
        <w:rPr>
          <w:sz w:val="22"/>
        </w:rPr>
        <w:t>e-mailové adresy</w:t>
      </w:r>
      <w:ins w:id="108" w:author="Martin Biskup" w:date="2013-10-25T10:01:00Z">
        <w:r w:rsidR="00A20778">
          <w:rPr>
            <w:sz w:val="22"/>
          </w:rPr>
          <w:t>,</w:t>
        </w:r>
      </w:ins>
      <w:r w:rsidRPr="008579F1">
        <w:rPr>
          <w:sz w:val="22"/>
        </w:rPr>
        <w:t xml:space="preserve"> neprodleně </w:t>
      </w:r>
      <w:r w:rsidR="00A20778">
        <w:rPr>
          <w:sz w:val="22"/>
        </w:rPr>
        <w:t>oznámit</w:t>
      </w:r>
      <w:r w:rsidRPr="008579F1">
        <w:rPr>
          <w:sz w:val="22"/>
        </w:rPr>
        <w:t xml:space="preserve"> objednateli. Při nesplnění této povinnosti se má za</w:t>
      </w:r>
      <w:r>
        <w:rPr>
          <w:sz w:val="22"/>
        </w:rPr>
        <w:t xml:space="preserve"> </w:t>
      </w:r>
      <w:r w:rsidRPr="008579F1">
        <w:rPr>
          <w:sz w:val="22"/>
        </w:rPr>
        <w:t xml:space="preserve">to, že zhotovitel byl řádně vyrozuměn a objednatel má právo jak na úhradu nákladů spojených s odstraňováním vad reklamovaných v záruční době, tak i na úhradu všech škod, které mu vznikly nemožností jednat se zhotovitelem po celou záruční dobu. </w:t>
      </w:r>
    </w:p>
    <w:p w:rsidR="009C7175" w:rsidRPr="008579F1" w:rsidRDefault="009C7175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 w:rsidRPr="008579F1">
        <w:rPr>
          <w:sz w:val="22"/>
        </w:rPr>
        <w:t>1</w:t>
      </w:r>
      <w:r w:rsidR="00D2702D">
        <w:rPr>
          <w:sz w:val="22"/>
        </w:rPr>
        <w:t>1</w:t>
      </w:r>
      <w:r w:rsidRPr="008579F1">
        <w:rPr>
          <w:sz w:val="22"/>
        </w:rPr>
        <w:t>.</w:t>
      </w:r>
      <w:r w:rsidR="007912E3">
        <w:rPr>
          <w:sz w:val="22"/>
        </w:rPr>
        <w:t>9</w:t>
      </w:r>
      <w:r w:rsidRPr="008579F1">
        <w:rPr>
          <w:sz w:val="22"/>
        </w:rPr>
        <w:t>.</w:t>
      </w:r>
      <w:r w:rsidRPr="008579F1">
        <w:rPr>
          <w:sz w:val="22"/>
        </w:rPr>
        <w:tab/>
        <w:t>V ostatním se problematika odpovědnosti za vady a uplatňování práv z odpovědnosti za vady řídí příslušnými ustanoveními ob</w:t>
      </w:r>
      <w:r w:rsidR="007912E3">
        <w:rPr>
          <w:sz w:val="22"/>
        </w:rPr>
        <w:t>čanského</w:t>
      </w:r>
      <w:r w:rsidRPr="008579F1">
        <w:rPr>
          <w:sz w:val="22"/>
        </w:rPr>
        <w:t xml:space="preserve"> zákoníku. </w:t>
      </w:r>
    </w:p>
    <w:p w:rsidR="00200C28" w:rsidRDefault="00200C28" w:rsidP="002E5C5D">
      <w:pPr>
        <w:rPr>
          <w:b/>
          <w:bCs/>
          <w:sz w:val="24"/>
          <w:szCs w:val="28"/>
        </w:rPr>
      </w:pPr>
    </w:p>
    <w:p w:rsidR="009C7175" w:rsidRDefault="009C7175" w:rsidP="00C831A1">
      <w:pPr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sz w:val="24"/>
          <w:szCs w:val="28"/>
        </w:rPr>
        <w:t>Článek 1</w:t>
      </w:r>
      <w:r w:rsidR="00360EF2">
        <w:rPr>
          <w:b/>
          <w:bCs/>
          <w:sz w:val="24"/>
          <w:szCs w:val="28"/>
        </w:rPr>
        <w:t>2</w:t>
      </w:r>
    </w:p>
    <w:p w:rsidR="009C7175" w:rsidRDefault="009C7175" w:rsidP="00C831A1">
      <w:pPr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28"/>
        </w:rPr>
        <w:t>SMLUVNÍ POKUTY</w:t>
      </w:r>
    </w:p>
    <w:p w:rsidR="00FE1D8D" w:rsidRPr="00465EAD" w:rsidRDefault="009C7175" w:rsidP="00FE1D8D">
      <w:pPr>
        <w:pStyle w:val="Zkladntextodsazen"/>
        <w:spacing w:before="120"/>
        <w:ind w:left="567" w:hanging="567"/>
        <w:jc w:val="both"/>
        <w:rPr>
          <w:sz w:val="22"/>
        </w:rPr>
      </w:pPr>
      <w:r w:rsidRPr="008E282C">
        <w:rPr>
          <w:sz w:val="22"/>
        </w:rPr>
        <w:t>1</w:t>
      </w:r>
      <w:r w:rsidR="007912E3">
        <w:rPr>
          <w:sz w:val="22"/>
        </w:rPr>
        <w:t>2</w:t>
      </w:r>
      <w:r w:rsidRPr="008E282C">
        <w:rPr>
          <w:sz w:val="22"/>
        </w:rPr>
        <w:t>.1.</w:t>
      </w:r>
      <w:r w:rsidRPr="008E282C">
        <w:rPr>
          <w:sz w:val="22"/>
        </w:rPr>
        <w:tab/>
      </w:r>
      <w:r w:rsidR="00FE1D8D" w:rsidRPr="00465EAD">
        <w:rPr>
          <w:sz w:val="22"/>
        </w:rPr>
        <w:t xml:space="preserve">V případě prodlení objednatele se splněním peněžitých závazků vyplývajících z této smlouvy </w:t>
      </w:r>
      <w:r w:rsidR="007912E3">
        <w:rPr>
          <w:sz w:val="22"/>
        </w:rPr>
        <w:t>je</w:t>
      </w:r>
      <w:r w:rsidR="00FE1D8D" w:rsidRPr="00465EAD">
        <w:rPr>
          <w:sz w:val="22"/>
        </w:rPr>
        <w:t xml:space="preserve"> objednatel povinen zaplatit zhotoviteli úrok z prodlení ve výši </w:t>
      </w:r>
      <w:r w:rsidR="00FE1D8D" w:rsidRPr="00794433">
        <w:rPr>
          <w:sz w:val="22"/>
        </w:rPr>
        <w:t>0,</w:t>
      </w:r>
      <w:r w:rsidR="0062325E">
        <w:rPr>
          <w:sz w:val="22"/>
        </w:rPr>
        <w:t>05</w:t>
      </w:r>
      <w:r w:rsidR="00FE1D8D" w:rsidRPr="00794433">
        <w:rPr>
          <w:sz w:val="22"/>
        </w:rPr>
        <w:t xml:space="preserve"> %</w:t>
      </w:r>
      <w:r w:rsidR="00FE1D8D" w:rsidRPr="00465EAD">
        <w:rPr>
          <w:sz w:val="22"/>
        </w:rPr>
        <w:t xml:space="preserve"> z nezaplacené částky za každý kalendářní den prodlení.</w:t>
      </w:r>
    </w:p>
    <w:p w:rsidR="00FE1D8D" w:rsidRDefault="00FE1D8D" w:rsidP="00C831A1">
      <w:pPr>
        <w:pStyle w:val="Zkladntext"/>
        <w:tabs>
          <w:tab w:val="left" w:pos="567"/>
        </w:tabs>
        <w:ind w:left="567" w:hanging="567"/>
        <w:rPr>
          <w:sz w:val="22"/>
        </w:rPr>
      </w:pPr>
    </w:p>
    <w:p w:rsidR="009C7175" w:rsidRDefault="00FE1D8D" w:rsidP="007912E3">
      <w:pPr>
        <w:pStyle w:val="Zkladntext"/>
        <w:tabs>
          <w:tab w:val="left" w:pos="567"/>
        </w:tabs>
        <w:ind w:left="567" w:hanging="567"/>
        <w:rPr>
          <w:sz w:val="22"/>
        </w:rPr>
      </w:pPr>
      <w:r>
        <w:rPr>
          <w:sz w:val="22"/>
        </w:rPr>
        <w:t>1</w:t>
      </w:r>
      <w:r w:rsidR="007912E3">
        <w:rPr>
          <w:sz w:val="22"/>
        </w:rPr>
        <w:t>2</w:t>
      </w:r>
      <w:r>
        <w:rPr>
          <w:sz w:val="22"/>
        </w:rPr>
        <w:t xml:space="preserve">.2. </w:t>
      </w:r>
      <w:r w:rsidR="009C7175" w:rsidRPr="008E282C">
        <w:rPr>
          <w:sz w:val="22"/>
        </w:rPr>
        <w:t>Bude-li zhotovitel v prodlení s</w:t>
      </w:r>
      <w:r w:rsidR="009C7175">
        <w:rPr>
          <w:sz w:val="22"/>
        </w:rPr>
        <w:t> </w:t>
      </w:r>
      <w:r w:rsidR="009C7175" w:rsidRPr="009B09F2">
        <w:rPr>
          <w:sz w:val="22"/>
        </w:rPr>
        <w:t xml:space="preserve">předáním nebo řádným </w:t>
      </w:r>
      <w:r w:rsidR="009C7175" w:rsidRPr="00F051E2">
        <w:rPr>
          <w:sz w:val="22"/>
        </w:rPr>
        <w:t xml:space="preserve">dokončením </w:t>
      </w:r>
      <w:ins w:id="109" w:author="Martin Biskup [2]" w:date="2016-02-15T13:35:00Z">
        <w:r w:rsidR="00FA6825" w:rsidRPr="00F051E2">
          <w:rPr>
            <w:sz w:val="22"/>
          </w:rPr>
          <w:t xml:space="preserve">první </w:t>
        </w:r>
      </w:ins>
      <w:r w:rsidR="001915ED" w:rsidRPr="00F051E2">
        <w:rPr>
          <w:sz w:val="22"/>
        </w:rPr>
        <w:t xml:space="preserve">nebo druhé </w:t>
      </w:r>
      <w:ins w:id="110" w:author="Martin Biskup [2]" w:date="2016-02-15T13:35:00Z">
        <w:r w:rsidR="00FA6825" w:rsidRPr="00F051E2">
          <w:rPr>
            <w:sz w:val="22"/>
          </w:rPr>
          <w:t xml:space="preserve">etapy </w:t>
        </w:r>
      </w:ins>
      <w:r w:rsidR="009C7175" w:rsidRPr="00F051E2">
        <w:rPr>
          <w:sz w:val="22"/>
        </w:rPr>
        <w:t>díla</w:t>
      </w:r>
      <w:r w:rsidR="007912E3" w:rsidRPr="00F051E2">
        <w:rPr>
          <w:sz w:val="22"/>
        </w:rPr>
        <w:t xml:space="preserve"> (</w:t>
      </w:r>
      <w:ins w:id="111" w:author="Martin Biskup [2]" w:date="2016-02-15T13:35:00Z">
        <w:r w:rsidR="00FA6825" w:rsidRPr="00F051E2">
          <w:rPr>
            <w:sz w:val="22"/>
          </w:rPr>
          <w:t>tzn. s</w:t>
        </w:r>
      </w:ins>
      <w:r w:rsidR="007912E3" w:rsidRPr="00F051E2">
        <w:rPr>
          <w:sz w:val="22"/>
        </w:rPr>
        <w:t xml:space="preserve"> ukončení</w:t>
      </w:r>
      <w:ins w:id="112" w:author="Kamila Ambrožová" w:date="2016-02-15T14:22:00Z">
        <w:r w:rsidR="00C3173C" w:rsidRPr="00F051E2">
          <w:rPr>
            <w:sz w:val="22"/>
          </w:rPr>
          <w:t>m</w:t>
        </w:r>
      </w:ins>
      <w:r w:rsidR="007912E3" w:rsidRPr="00F051E2">
        <w:rPr>
          <w:sz w:val="22"/>
        </w:rPr>
        <w:t xml:space="preserve"> </w:t>
      </w:r>
      <w:r w:rsidR="001915ED" w:rsidRPr="00F051E2">
        <w:rPr>
          <w:sz w:val="22"/>
        </w:rPr>
        <w:t>provedených prací a následné péče)</w:t>
      </w:r>
      <w:r w:rsidR="009C7175" w:rsidRPr="00F051E2">
        <w:rPr>
          <w:sz w:val="22"/>
        </w:rPr>
        <w:t>, zavazuje se zaplatit objednateli smluvní</w:t>
      </w:r>
      <w:r w:rsidR="009C7175" w:rsidRPr="009B09F2">
        <w:rPr>
          <w:sz w:val="22"/>
        </w:rPr>
        <w:t xml:space="preserve"> pokutu ve výši </w:t>
      </w:r>
      <w:r w:rsidR="00794433" w:rsidRPr="00794433">
        <w:rPr>
          <w:sz w:val="22"/>
        </w:rPr>
        <w:t>0,</w:t>
      </w:r>
      <w:r w:rsidR="004C4662">
        <w:rPr>
          <w:sz w:val="22"/>
        </w:rPr>
        <w:t>05</w:t>
      </w:r>
      <w:r w:rsidR="009C7175" w:rsidRPr="00794433">
        <w:rPr>
          <w:sz w:val="22"/>
        </w:rPr>
        <w:t xml:space="preserve"> %</w:t>
      </w:r>
      <w:r w:rsidR="009C7175">
        <w:rPr>
          <w:sz w:val="22"/>
        </w:rPr>
        <w:t xml:space="preserve"> z</w:t>
      </w:r>
      <w:r w:rsidR="007912E3">
        <w:rPr>
          <w:sz w:val="22"/>
        </w:rPr>
        <w:t xml:space="preserve"> celkové </w:t>
      </w:r>
      <w:r w:rsidR="009C7175">
        <w:rPr>
          <w:sz w:val="22"/>
        </w:rPr>
        <w:t>ceny díla</w:t>
      </w:r>
      <w:r w:rsidR="009C7175" w:rsidRPr="009B09F2">
        <w:rPr>
          <w:sz w:val="22"/>
        </w:rPr>
        <w:t xml:space="preserve"> za každý den prodlení. Zhotovitel není v prodlení, pokud předá dílo</w:t>
      </w:r>
      <w:ins w:id="113" w:author="Martin Biskup [2]" w:date="2016-02-15T13:35:00Z">
        <w:r w:rsidR="00FA6825">
          <w:rPr>
            <w:sz w:val="22"/>
          </w:rPr>
          <w:t xml:space="preserve"> v první etapě</w:t>
        </w:r>
      </w:ins>
      <w:r w:rsidR="009C7175" w:rsidRPr="009B09F2">
        <w:rPr>
          <w:sz w:val="22"/>
        </w:rPr>
        <w:t xml:space="preserve"> s ojedinělými drobnými vadami a nedo</w:t>
      </w:r>
      <w:r w:rsidR="007912E3">
        <w:rPr>
          <w:sz w:val="22"/>
        </w:rPr>
        <w:t>dělky nebránícími užívání</w:t>
      </w:r>
      <w:r w:rsidR="009C7175" w:rsidRPr="009B09F2">
        <w:rPr>
          <w:sz w:val="22"/>
        </w:rPr>
        <w:t xml:space="preserve">. Neodstraní-li však zhotovitel tyto drobné vady a nedodělky ve lhůtě uvedené v protokolu o předání a převzetí díla, je povinen zaplatit objednateli smluvní pokutu ve </w:t>
      </w:r>
      <w:r w:rsidR="004C4662">
        <w:rPr>
          <w:sz w:val="22"/>
        </w:rPr>
        <w:t xml:space="preserve">výši </w:t>
      </w:r>
      <w:r w:rsidR="0062325E">
        <w:rPr>
          <w:sz w:val="22"/>
        </w:rPr>
        <w:t>2</w:t>
      </w:r>
      <w:r w:rsidR="009C7175" w:rsidRPr="00794433">
        <w:rPr>
          <w:sz w:val="22"/>
        </w:rPr>
        <w:t>.000,-- Kč</w:t>
      </w:r>
      <w:r w:rsidR="009C7175" w:rsidRPr="009B09F2">
        <w:rPr>
          <w:sz w:val="22"/>
        </w:rPr>
        <w:t xml:space="preserve"> za každou jednotlivou vadu či nedodělek a každý i započatý den prodlení.</w:t>
      </w:r>
    </w:p>
    <w:p w:rsidR="00E85C01" w:rsidRPr="009B09F2" w:rsidRDefault="00E85C01" w:rsidP="007912E3">
      <w:pPr>
        <w:pStyle w:val="Zkladntext"/>
        <w:tabs>
          <w:tab w:val="left" w:pos="567"/>
        </w:tabs>
        <w:ind w:left="567" w:hanging="567"/>
        <w:rPr>
          <w:sz w:val="22"/>
        </w:rPr>
      </w:pPr>
    </w:p>
    <w:p w:rsidR="009C7175" w:rsidRPr="009B09F2" w:rsidRDefault="009C7175" w:rsidP="00C831A1">
      <w:pPr>
        <w:pStyle w:val="Zkladntext"/>
        <w:tabs>
          <w:tab w:val="left" w:pos="567"/>
        </w:tabs>
        <w:spacing w:before="120"/>
        <w:ind w:left="567" w:hanging="567"/>
        <w:rPr>
          <w:sz w:val="22"/>
        </w:rPr>
      </w:pPr>
      <w:r w:rsidRPr="009B09F2">
        <w:rPr>
          <w:sz w:val="22"/>
        </w:rPr>
        <w:t>1</w:t>
      </w:r>
      <w:r w:rsidR="007912E3">
        <w:rPr>
          <w:sz w:val="22"/>
        </w:rPr>
        <w:t>2</w:t>
      </w:r>
      <w:r w:rsidRPr="009B09F2">
        <w:rPr>
          <w:sz w:val="22"/>
        </w:rPr>
        <w:t>.</w:t>
      </w:r>
      <w:r w:rsidR="007912E3">
        <w:rPr>
          <w:sz w:val="22"/>
        </w:rPr>
        <w:t>3</w:t>
      </w:r>
      <w:r w:rsidRPr="009B09F2">
        <w:rPr>
          <w:sz w:val="22"/>
        </w:rPr>
        <w:t>.</w:t>
      </w:r>
      <w:r w:rsidRPr="009B09F2">
        <w:rPr>
          <w:sz w:val="22"/>
        </w:rPr>
        <w:tab/>
        <w:t xml:space="preserve">V případě, že zhotovitel bude </w:t>
      </w:r>
      <w:ins w:id="114" w:author="Martin Biskup" w:date="2013-10-25T10:03:00Z">
        <w:r w:rsidR="008A2B70">
          <w:rPr>
            <w:sz w:val="22"/>
          </w:rPr>
          <w:t xml:space="preserve">bez svého zavinění </w:t>
        </w:r>
      </w:ins>
      <w:r w:rsidRPr="009B09F2">
        <w:rPr>
          <w:sz w:val="22"/>
        </w:rPr>
        <w:t xml:space="preserve">v prodlení o více než </w:t>
      </w:r>
      <w:r>
        <w:rPr>
          <w:sz w:val="22"/>
        </w:rPr>
        <w:t>7</w:t>
      </w:r>
      <w:r w:rsidRPr="009B09F2">
        <w:rPr>
          <w:sz w:val="22"/>
        </w:rPr>
        <w:t xml:space="preserve"> kalendářní</w:t>
      </w:r>
      <w:r>
        <w:rPr>
          <w:sz w:val="22"/>
        </w:rPr>
        <w:t>ch</w:t>
      </w:r>
      <w:r w:rsidRPr="009B09F2">
        <w:rPr>
          <w:sz w:val="22"/>
        </w:rPr>
        <w:t xml:space="preserve"> dn</w:t>
      </w:r>
      <w:r>
        <w:rPr>
          <w:sz w:val="22"/>
        </w:rPr>
        <w:t>ů</w:t>
      </w:r>
      <w:r w:rsidRPr="009B09F2">
        <w:rPr>
          <w:sz w:val="22"/>
        </w:rPr>
        <w:t xml:space="preserve"> s dílčími termíny uvedenými v časovém harmonogramu postupu prací (viz </w:t>
      </w:r>
      <w:r w:rsidRPr="00B62E08">
        <w:rPr>
          <w:sz w:val="22"/>
        </w:rPr>
        <w:t xml:space="preserve">příloha č. </w:t>
      </w:r>
      <w:r w:rsidR="008C47C6" w:rsidRPr="00B62E08">
        <w:rPr>
          <w:sz w:val="22"/>
        </w:rPr>
        <w:t>2</w:t>
      </w:r>
      <w:r w:rsidRPr="00B62E08">
        <w:rPr>
          <w:sz w:val="22"/>
        </w:rPr>
        <w:t xml:space="preserve"> této</w:t>
      </w:r>
      <w:r w:rsidRPr="009B09F2">
        <w:rPr>
          <w:sz w:val="22"/>
        </w:rPr>
        <w:t xml:space="preserve"> smlouvy), je povinen zaplatit objednateli smluvní pokutu ve výši </w:t>
      </w:r>
      <w:r w:rsidR="0062325E">
        <w:rPr>
          <w:sz w:val="22"/>
        </w:rPr>
        <w:t>2</w:t>
      </w:r>
      <w:r w:rsidRPr="00794433">
        <w:rPr>
          <w:sz w:val="22"/>
        </w:rPr>
        <w:t>.000,-- Kč</w:t>
      </w:r>
      <w:r w:rsidRPr="009B09F2">
        <w:rPr>
          <w:sz w:val="22"/>
        </w:rPr>
        <w:t xml:space="preserve"> za každý případ a každý započatý den prodlení.</w:t>
      </w:r>
      <w:r w:rsidRPr="009B09F2">
        <w:rPr>
          <w:sz w:val="22"/>
        </w:rPr>
        <w:tab/>
      </w:r>
    </w:p>
    <w:p w:rsidR="009C7175" w:rsidRPr="00D36F45" w:rsidRDefault="009C7175" w:rsidP="00C831A1">
      <w:pPr>
        <w:pStyle w:val="Zkladntext"/>
        <w:tabs>
          <w:tab w:val="left" w:pos="567"/>
        </w:tabs>
        <w:spacing w:before="120"/>
        <w:ind w:left="567" w:hanging="567"/>
        <w:rPr>
          <w:sz w:val="22"/>
        </w:rPr>
      </w:pPr>
      <w:r w:rsidRPr="00D36F45">
        <w:rPr>
          <w:sz w:val="22"/>
        </w:rPr>
        <w:lastRenderedPageBreak/>
        <w:t>1</w:t>
      </w:r>
      <w:r w:rsidR="007912E3">
        <w:rPr>
          <w:sz w:val="22"/>
        </w:rPr>
        <w:t>2</w:t>
      </w:r>
      <w:r w:rsidRPr="00D36F45">
        <w:rPr>
          <w:sz w:val="22"/>
        </w:rPr>
        <w:t>.</w:t>
      </w:r>
      <w:r w:rsidR="007912E3">
        <w:rPr>
          <w:sz w:val="22"/>
        </w:rPr>
        <w:t>4</w:t>
      </w:r>
      <w:r w:rsidRPr="00D36F45">
        <w:rPr>
          <w:sz w:val="22"/>
        </w:rPr>
        <w:t>.</w:t>
      </w:r>
      <w:r w:rsidRPr="00D36F45">
        <w:rPr>
          <w:sz w:val="22"/>
        </w:rPr>
        <w:tab/>
        <w:t xml:space="preserve">Bude-li zhotovitel v prodlení s odstraněním vad zjištěných objednatelem v průběhu provádění díla a uvedených v zápisu z kontrolního dne, je zhotovitel povinen zaplatit objednateli smluvní pokutu ve výši </w:t>
      </w:r>
      <w:r w:rsidR="0062325E">
        <w:rPr>
          <w:sz w:val="22"/>
        </w:rPr>
        <w:t>1</w:t>
      </w:r>
      <w:r w:rsidRPr="00794433">
        <w:rPr>
          <w:sz w:val="22"/>
        </w:rPr>
        <w:t>.500,-- Kč</w:t>
      </w:r>
      <w:r w:rsidRPr="00D36F45">
        <w:rPr>
          <w:sz w:val="22"/>
        </w:rPr>
        <w:t xml:space="preserve"> za každou jednotlivou vadu a každý i započatý den prodlení.</w:t>
      </w:r>
    </w:p>
    <w:p w:rsidR="007912E3" w:rsidRPr="007912E3" w:rsidRDefault="009C7175" w:rsidP="007912E3">
      <w:pPr>
        <w:pStyle w:val="Zkladntext"/>
        <w:tabs>
          <w:tab w:val="left" w:pos="567"/>
        </w:tabs>
        <w:spacing w:before="120"/>
        <w:ind w:left="567" w:hanging="567"/>
        <w:rPr>
          <w:sz w:val="22"/>
        </w:rPr>
      </w:pPr>
      <w:r w:rsidRPr="00D36F45">
        <w:rPr>
          <w:sz w:val="22"/>
        </w:rPr>
        <w:t>1</w:t>
      </w:r>
      <w:r w:rsidR="007912E3">
        <w:rPr>
          <w:sz w:val="22"/>
        </w:rPr>
        <w:t>2</w:t>
      </w:r>
      <w:r w:rsidRPr="00D36F45">
        <w:rPr>
          <w:sz w:val="22"/>
        </w:rPr>
        <w:t>.</w:t>
      </w:r>
      <w:r w:rsidR="007912E3">
        <w:rPr>
          <w:sz w:val="22"/>
        </w:rPr>
        <w:t>5.</w:t>
      </w:r>
      <w:r w:rsidR="007912E3">
        <w:rPr>
          <w:sz w:val="22"/>
        </w:rPr>
        <w:tab/>
      </w:r>
      <w:r w:rsidR="007912E3" w:rsidRPr="00D36F45">
        <w:rPr>
          <w:sz w:val="22"/>
          <w:szCs w:val="22"/>
        </w:rPr>
        <w:t xml:space="preserve">V případě, že zhotovitel bude v prodlení s odstraněním vad reklamovaných objednatelem v průběhu záruční doby, je zhotovitel povinen zaplatil objednateli smluvní pokutu ve výši     </w:t>
      </w:r>
      <w:r w:rsidR="007912E3">
        <w:rPr>
          <w:sz w:val="22"/>
          <w:szCs w:val="22"/>
        </w:rPr>
        <w:t>2</w:t>
      </w:r>
      <w:r w:rsidR="007912E3" w:rsidRPr="00DE0736">
        <w:rPr>
          <w:sz w:val="22"/>
          <w:szCs w:val="22"/>
        </w:rPr>
        <w:t>.000,- Kč</w:t>
      </w:r>
      <w:r w:rsidR="007912E3" w:rsidRPr="00D36F45">
        <w:rPr>
          <w:sz w:val="22"/>
          <w:szCs w:val="22"/>
        </w:rPr>
        <w:t xml:space="preserve"> za každou jednotlivou vadu a každý i započatý den prodlení. </w:t>
      </w:r>
    </w:p>
    <w:p w:rsidR="009C7175" w:rsidRPr="00D36F45" w:rsidRDefault="009C7175" w:rsidP="00C831A1">
      <w:pPr>
        <w:pStyle w:val="Zkladntext"/>
        <w:tabs>
          <w:tab w:val="left" w:pos="567"/>
        </w:tabs>
        <w:spacing w:before="120"/>
        <w:ind w:left="567" w:hanging="567"/>
        <w:rPr>
          <w:sz w:val="22"/>
        </w:rPr>
      </w:pPr>
      <w:r w:rsidRPr="00D36F45">
        <w:rPr>
          <w:sz w:val="22"/>
        </w:rPr>
        <w:t>1</w:t>
      </w:r>
      <w:r w:rsidR="007912E3">
        <w:rPr>
          <w:sz w:val="22"/>
        </w:rPr>
        <w:t>2</w:t>
      </w:r>
      <w:r w:rsidRPr="00D36F45">
        <w:rPr>
          <w:sz w:val="22"/>
        </w:rPr>
        <w:t>.</w:t>
      </w:r>
      <w:r w:rsidR="007912E3">
        <w:rPr>
          <w:sz w:val="22"/>
        </w:rPr>
        <w:t>6</w:t>
      </w:r>
      <w:r w:rsidRPr="00D36F45">
        <w:rPr>
          <w:sz w:val="22"/>
        </w:rPr>
        <w:t>.</w:t>
      </w:r>
      <w:r w:rsidRPr="00D36F45">
        <w:rPr>
          <w:sz w:val="22"/>
        </w:rPr>
        <w:tab/>
        <w:t>Případným uplatněním smluvní pokuty není dotčeno právo objednatele požadovat náhradu škody způsobenou mu zhotovitelem. Objednatel je oprávněn požadovat náhradu škody vedle nároku na smluvní pokutu</w:t>
      </w:r>
      <w:ins w:id="115" w:author="Martin Biskup" w:date="2013-10-25T10:05:00Z">
        <w:r w:rsidR="008A2B70">
          <w:rPr>
            <w:sz w:val="22"/>
          </w:rPr>
          <w:t xml:space="preserve">, není-li </w:t>
        </w:r>
      </w:ins>
      <w:ins w:id="116" w:author="Martin Biskup" w:date="2013-10-25T10:06:00Z">
        <w:r w:rsidR="008A2B70">
          <w:rPr>
            <w:sz w:val="22"/>
          </w:rPr>
          <w:t xml:space="preserve">v této smlouvě </w:t>
        </w:r>
      </w:ins>
      <w:ins w:id="117" w:author="Martin Biskup" w:date="2013-10-25T10:05:00Z">
        <w:r w:rsidR="008A2B70">
          <w:rPr>
            <w:sz w:val="22"/>
          </w:rPr>
          <w:t>výslovně ujednáno jinak</w:t>
        </w:r>
      </w:ins>
      <w:r w:rsidRPr="00D36F45">
        <w:rPr>
          <w:sz w:val="22"/>
        </w:rPr>
        <w:t>. Pro uložení smluvní pokuty není rozhodující, zda se porušení dopustil zhotovitel nebo další osoby podílející se na provedení díla (subdodavatelé).</w:t>
      </w:r>
    </w:p>
    <w:p w:rsidR="00FB797D" w:rsidRPr="00D36F45" w:rsidRDefault="009C7175" w:rsidP="004B764D">
      <w:pPr>
        <w:pStyle w:val="Zkladntext"/>
        <w:spacing w:before="120"/>
        <w:ind w:left="567" w:hanging="567"/>
        <w:rPr>
          <w:sz w:val="22"/>
        </w:rPr>
      </w:pPr>
      <w:r w:rsidRPr="00D36F45">
        <w:rPr>
          <w:sz w:val="22"/>
        </w:rPr>
        <w:t>1</w:t>
      </w:r>
      <w:r w:rsidR="007912E3">
        <w:rPr>
          <w:sz w:val="22"/>
        </w:rPr>
        <w:t>2</w:t>
      </w:r>
      <w:r w:rsidRPr="00D36F45">
        <w:rPr>
          <w:sz w:val="22"/>
        </w:rPr>
        <w:t>.</w:t>
      </w:r>
      <w:r w:rsidR="007912E3">
        <w:rPr>
          <w:sz w:val="22"/>
        </w:rPr>
        <w:t>7</w:t>
      </w:r>
      <w:r w:rsidR="00FE1D8D">
        <w:rPr>
          <w:sz w:val="22"/>
        </w:rPr>
        <w:t>.</w:t>
      </w:r>
      <w:r w:rsidRPr="00D36F45">
        <w:rPr>
          <w:sz w:val="22"/>
        </w:rPr>
        <w:tab/>
        <w:t xml:space="preserve">Smluvní pokutu může objednatel započíst oproti pohledávce zhotovitele z titulu úhrady části ceny díla, kterou uplatnil nebo uplatní zhotovitel vystavením daňového dokladu. </w:t>
      </w:r>
    </w:p>
    <w:p w:rsidR="005E09B6" w:rsidRDefault="005E09B6" w:rsidP="005E09B6"/>
    <w:p w:rsidR="009C7175" w:rsidRDefault="009C7175" w:rsidP="00C831A1">
      <w:pPr>
        <w:pStyle w:val="Nadpis1"/>
        <w:rPr>
          <w:sz w:val="24"/>
          <w:szCs w:val="28"/>
        </w:rPr>
      </w:pPr>
      <w:r>
        <w:rPr>
          <w:sz w:val="24"/>
          <w:szCs w:val="28"/>
        </w:rPr>
        <w:t>Článek 1</w:t>
      </w:r>
      <w:r w:rsidR="00360EF2">
        <w:rPr>
          <w:sz w:val="24"/>
          <w:szCs w:val="28"/>
        </w:rPr>
        <w:t>3</w:t>
      </w:r>
    </w:p>
    <w:p w:rsidR="009C7175" w:rsidRPr="003330C2" w:rsidRDefault="009C7175" w:rsidP="00C831A1">
      <w:pPr>
        <w:pStyle w:val="Nadpis1"/>
        <w:rPr>
          <w:sz w:val="24"/>
          <w:szCs w:val="28"/>
        </w:rPr>
      </w:pPr>
      <w:r w:rsidRPr="003330C2">
        <w:rPr>
          <w:sz w:val="24"/>
          <w:szCs w:val="28"/>
        </w:rPr>
        <w:t>PŘEDČASNÉ UKONČENÍ SMLUVNÍHO VZTAHU</w:t>
      </w:r>
    </w:p>
    <w:p w:rsidR="009C7175" w:rsidRDefault="009C7175" w:rsidP="007912E3">
      <w:pPr>
        <w:numPr>
          <w:ilvl w:val="1"/>
          <w:numId w:val="49"/>
        </w:numPr>
        <w:ind w:left="567" w:hanging="567"/>
        <w:jc w:val="both"/>
        <w:rPr>
          <w:sz w:val="22"/>
          <w:szCs w:val="24"/>
        </w:rPr>
      </w:pPr>
      <w:r w:rsidRPr="003330C2">
        <w:rPr>
          <w:sz w:val="22"/>
          <w:szCs w:val="24"/>
        </w:rPr>
        <w:t>Smluvní strany mohou smlouvu ukončit dohodou nebo odstoupením. Dohoda o zrušení práv a závazků musí být písemná, jinak je neplatná.</w:t>
      </w:r>
    </w:p>
    <w:p w:rsidR="007912E3" w:rsidRDefault="007912E3" w:rsidP="007912E3">
      <w:pPr>
        <w:ind w:left="567"/>
        <w:jc w:val="both"/>
        <w:rPr>
          <w:sz w:val="22"/>
          <w:szCs w:val="24"/>
        </w:rPr>
      </w:pPr>
    </w:p>
    <w:p w:rsidR="009C7175" w:rsidRDefault="009C7175" w:rsidP="007912E3">
      <w:pPr>
        <w:numPr>
          <w:ilvl w:val="1"/>
          <w:numId w:val="49"/>
        </w:numPr>
        <w:ind w:left="567" w:hanging="567"/>
        <w:jc w:val="both"/>
        <w:rPr>
          <w:sz w:val="22"/>
          <w:szCs w:val="24"/>
        </w:rPr>
      </w:pPr>
      <w:r w:rsidRPr="007912E3">
        <w:rPr>
          <w:sz w:val="22"/>
          <w:szCs w:val="24"/>
        </w:rPr>
        <w:t>Každá ze smluvních stran je oprávněna od této smlouvy odstoupit v případech stanovených touto smlouvou nebo ob</w:t>
      </w:r>
      <w:r w:rsidR="007912E3">
        <w:rPr>
          <w:sz w:val="22"/>
          <w:szCs w:val="24"/>
        </w:rPr>
        <w:t>čanským</w:t>
      </w:r>
      <w:r w:rsidRPr="007912E3">
        <w:rPr>
          <w:sz w:val="22"/>
          <w:szCs w:val="24"/>
        </w:rPr>
        <w:t xml:space="preserve"> zákoníkem. </w:t>
      </w:r>
    </w:p>
    <w:p w:rsidR="007912E3" w:rsidRDefault="007912E3" w:rsidP="007912E3">
      <w:pPr>
        <w:pStyle w:val="Odstavecseseznamem"/>
        <w:rPr>
          <w:sz w:val="22"/>
          <w:szCs w:val="24"/>
        </w:rPr>
      </w:pPr>
    </w:p>
    <w:p w:rsidR="009C7175" w:rsidRDefault="009C7175" w:rsidP="007912E3">
      <w:pPr>
        <w:numPr>
          <w:ilvl w:val="1"/>
          <w:numId w:val="49"/>
        </w:numPr>
        <w:ind w:left="567" w:hanging="567"/>
        <w:jc w:val="both"/>
        <w:rPr>
          <w:sz w:val="22"/>
          <w:szCs w:val="24"/>
        </w:rPr>
      </w:pPr>
      <w:r w:rsidRPr="007912E3">
        <w:rPr>
          <w:sz w:val="22"/>
          <w:szCs w:val="24"/>
        </w:rPr>
        <w:t xml:space="preserve">Odstoupení musí mít písemnou formu a je účinné doručením písemného oznámení o odstoupení oprávněné smluvní strany druhé smluvní straně. Odstoupením od smlouvy nejsou dotčena práva smluvních stran na úhradu smluvní pokuty a na náhradu škody. </w:t>
      </w:r>
    </w:p>
    <w:p w:rsidR="007912E3" w:rsidRDefault="007912E3" w:rsidP="007912E3">
      <w:pPr>
        <w:pStyle w:val="Odstavecseseznamem"/>
        <w:rPr>
          <w:sz w:val="22"/>
          <w:szCs w:val="24"/>
        </w:rPr>
      </w:pPr>
    </w:p>
    <w:p w:rsidR="009C7175" w:rsidRPr="007912E3" w:rsidRDefault="009C7175" w:rsidP="007912E3">
      <w:pPr>
        <w:numPr>
          <w:ilvl w:val="1"/>
          <w:numId w:val="49"/>
        </w:numPr>
        <w:ind w:left="567" w:hanging="567"/>
        <w:jc w:val="both"/>
        <w:rPr>
          <w:sz w:val="22"/>
          <w:szCs w:val="24"/>
        </w:rPr>
      </w:pPr>
      <w:r w:rsidRPr="007912E3">
        <w:rPr>
          <w:sz w:val="22"/>
          <w:szCs w:val="22"/>
        </w:rPr>
        <w:t>Objednatel je oprávněn odstoupit od této smlouvy v případě, že zhotovitel:</w:t>
      </w:r>
    </w:p>
    <w:p w:rsidR="009C7175" w:rsidRPr="002F0A25" w:rsidRDefault="009C7175" w:rsidP="0052239C">
      <w:pPr>
        <w:pStyle w:val="Zkladntextodsazen3"/>
        <w:numPr>
          <w:ilvl w:val="0"/>
          <w:numId w:val="8"/>
        </w:numPr>
        <w:tabs>
          <w:tab w:val="clear" w:pos="851"/>
          <w:tab w:val="clear" w:pos="933"/>
        </w:tabs>
        <w:spacing w:before="0"/>
        <w:ind w:left="851" w:hanging="278"/>
        <w:rPr>
          <w:color w:val="auto"/>
          <w:sz w:val="22"/>
          <w:szCs w:val="22"/>
        </w:rPr>
      </w:pPr>
      <w:r w:rsidRPr="002F0A25">
        <w:rPr>
          <w:color w:val="auto"/>
          <w:sz w:val="22"/>
          <w:szCs w:val="22"/>
        </w:rPr>
        <w:t xml:space="preserve">nezahájí provádění díla do 15 pracovních dnů od </w:t>
      </w:r>
      <w:r w:rsidR="007912E3">
        <w:rPr>
          <w:color w:val="auto"/>
          <w:sz w:val="22"/>
          <w:szCs w:val="22"/>
        </w:rPr>
        <w:t xml:space="preserve">sjednaného </w:t>
      </w:r>
      <w:r w:rsidRPr="002F0A25">
        <w:rPr>
          <w:color w:val="auto"/>
          <w:sz w:val="22"/>
          <w:szCs w:val="22"/>
        </w:rPr>
        <w:t>termínu zahájení díla nebo</w:t>
      </w:r>
    </w:p>
    <w:p w:rsidR="009C7175" w:rsidRPr="002F0A25" w:rsidRDefault="009C7175" w:rsidP="0052239C">
      <w:pPr>
        <w:pStyle w:val="Zkladntextodsazen3"/>
        <w:numPr>
          <w:ilvl w:val="0"/>
          <w:numId w:val="8"/>
        </w:numPr>
        <w:tabs>
          <w:tab w:val="clear" w:pos="851"/>
          <w:tab w:val="clear" w:pos="933"/>
        </w:tabs>
        <w:spacing w:before="0"/>
        <w:ind w:left="851" w:hanging="278"/>
        <w:rPr>
          <w:color w:val="auto"/>
          <w:sz w:val="22"/>
          <w:szCs w:val="22"/>
        </w:rPr>
      </w:pPr>
      <w:r w:rsidRPr="002F0A25">
        <w:rPr>
          <w:color w:val="auto"/>
          <w:sz w:val="22"/>
          <w:szCs w:val="22"/>
        </w:rPr>
        <w:t xml:space="preserve">je v prodlení v dílčích pracích dle harmonogramu (příloha č. </w:t>
      </w:r>
      <w:r w:rsidR="00AE2109" w:rsidRPr="002F0A25">
        <w:rPr>
          <w:color w:val="auto"/>
          <w:sz w:val="22"/>
          <w:szCs w:val="22"/>
        </w:rPr>
        <w:t>2</w:t>
      </w:r>
      <w:r w:rsidRPr="002F0A25">
        <w:rPr>
          <w:color w:val="auto"/>
          <w:sz w:val="22"/>
          <w:szCs w:val="22"/>
        </w:rPr>
        <w:t xml:space="preserve"> smlouvy) převyšujícím 10 kalendářních dnů nebo</w:t>
      </w:r>
    </w:p>
    <w:p w:rsidR="009C7175" w:rsidRPr="002F0A25" w:rsidRDefault="009C7175" w:rsidP="0052239C">
      <w:pPr>
        <w:pStyle w:val="Zkladntextodsazen3"/>
        <w:numPr>
          <w:ilvl w:val="0"/>
          <w:numId w:val="8"/>
        </w:numPr>
        <w:tabs>
          <w:tab w:val="clear" w:pos="851"/>
          <w:tab w:val="clear" w:pos="933"/>
        </w:tabs>
        <w:spacing w:before="0"/>
        <w:ind w:left="851" w:hanging="278"/>
        <w:rPr>
          <w:color w:val="auto"/>
          <w:sz w:val="22"/>
          <w:szCs w:val="22"/>
        </w:rPr>
      </w:pPr>
      <w:r w:rsidRPr="002F0A25">
        <w:rPr>
          <w:color w:val="auto"/>
          <w:sz w:val="22"/>
          <w:szCs w:val="22"/>
        </w:rPr>
        <w:t>přeruší provádění díla bez uvedení důvodu nebo s uvedením důvodu, který jej k přerušení dle této smlouvy neopravňuje a práce neobnoví ani po písemné výzvě a stanovení lhůty ze strany objednatele nebo</w:t>
      </w:r>
    </w:p>
    <w:p w:rsidR="009C7175" w:rsidRPr="002F0A25" w:rsidRDefault="009C7175" w:rsidP="0052239C">
      <w:pPr>
        <w:pStyle w:val="Zkladntextodsazen3"/>
        <w:numPr>
          <w:ilvl w:val="0"/>
          <w:numId w:val="8"/>
        </w:numPr>
        <w:tabs>
          <w:tab w:val="clear" w:pos="851"/>
          <w:tab w:val="clear" w:pos="933"/>
        </w:tabs>
        <w:spacing w:before="0"/>
        <w:ind w:left="851" w:hanging="278"/>
        <w:rPr>
          <w:color w:val="auto"/>
          <w:sz w:val="22"/>
          <w:szCs w:val="22"/>
        </w:rPr>
      </w:pPr>
      <w:r w:rsidRPr="002F0A25">
        <w:rPr>
          <w:color w:val="auto"/>
          <w:sz w:val="22"/>
          <w:szCs w:val="22"/>
        </w:rPr>
        <w:t xml:space="preserve">neodstraní v průběhu provedení díla vady zjištěné objednatelem a uvedené v zápisu z kontrolního dne, a to ani v dodatečné lhůtě stanovené písemně objednatelem, nebo </w:t>
      </w:r>
    </w:p>
    <w:p w:rsidR="009C7175" w:rsidRPr="002F0A25" w:rsidRDefault="009C7175" w:rsidP="0052239C">
      <w:pPr>
        <w:pStyle w:val="Zkladntextodsazen3"/>
        <w:numPr>
          <w:ilvl w:val="0"/>
          <w:numId w:val="8"/>
        </w:numPr>
        <w:tabs>
          <w:tab w:val="clear" w:pos="851"/>
          <w:tab w:val="clear" w:pos="933"/>
        </w:tabs>
        <w:spacing w:before="0"/>
        <w:ind w:left="851" w:hanging="278"/>
        <w:rPr>
          <w:color w:val="auto"/>
          <w:sz w:val="22"/>
          <w:szCs w:val="22"/>
        </w:rPr>
      </w:pPr>
      <w:r w:rsidRPr="002F0A25">
        <w:rPr>
          <w:color w:val="auto"/>
          <w:sz w:val="22"/>
          <w:szCs w:val="22"/>
        </w:rPr>
        <w:t xml:space="preserve">přes písemné upozornění objednatele provádí dílo s nedostatečnou odbornou péčí, v rozporu s projektovou dokumentací, platnými technickými normami, obecně závaznými právními předpisy, případně pokyny objednatele nebo </w:t>
      </w:r>
    </w:p>
    <w:p w:rsidR="009C7175" w:rsidRPr="002F0A25" w:rsidRDefault="009C7175" w:rsidP="0052239C">
      <w:pPr>
        <w:pStyle w:val="Zkladntextodsazen3"/>
        <w:numPr>
          <w:ilvl w:val="0"/>
          <w:numId w:val="8"/>
        </w:numPr>
        <w:tabs>
          <w:tab w:val="clear" w:pos="851"/>
          <w:tab w:val="clear" w:pos="933"/>
        </w:tabs>
        <w:spacing w:before="0"/>
        <w:ind w:left="851" w:hanging="278"/>
        <w:rPr>
          <w:color w:val="auto"/>
          <w:sz w:val="22"/>
          <w:szCs w:val="22"/>
        </w:rPr>
      </w:pPr>
      <w:r w:rsidRPr="002F0A25">
        <w:rPr>
          <w:color w:val="auto"/>
          <w:sz w:val="22"/>
          <w:szCs w:val="22"/>
        </w:rPr>
        <w:t>je v prodlení delším než 30 kalendářních dnů s dokončením díla.</w:t>
      </w:r>
    </w:p>
    <w:p w:rsidR="009C7175" w:rsidRDefault="009C7175" w:rsidP="007912E3">
      <w:pPr>
        <w:pStyle w:val="Seznam"/>
        <w:numPr>
          <w:ilvl w:val="1"/>
          <w:numId w:val="49"/>
        </w:numPr>
        <w:spacing w:before="120"/>
        <w:ind w:left="567" w:hanging="567"/>
        <w:jc w:val="both"/>
        <w:rPr>
          <w:rFonts w:ascii="Times New Roman" w:hAnsi="Times New Roman"/>
          <w:szCs w:val="22"/>
        </w:rPr>
      </w:pPr>
      <w:r w:rsidRPr="00D36F45">
        <w:rPr>
          <w:rFonts w:ascii="Times New Roman" w:hAnsi="Times New Roman"/>
          <w:szCs w:val="22"/>
        </w:rPr>
        <w:t>Jestliže objednatel odstoupí od smlouvy,</w:t>
      </w:r>
      <w:r w:rsidR="003C788B" w:rsidRPr="007912E3">
        <w:rPr>
          <w:rFonts w:ascii="Times New Roman" w:hAnsi="Times New Roman"/>
          <w:szCs w:val="22"/>
        </w:rPr>
        <w:t xml:space="preserve"> </w:t>
      </w:r>
      <w:r w:rsidRPr="007912E3">
        <w:rPr>
          <w:rFonts w:ascii="Times New Roman" w:hAnsi="Times New Roman"/>
          <w:szCs w:val="22"/>
        </w:rPr>
        <w:t>je zhotovitel povinen neprodleně předat objednateli rozpracované dílo a věci, jež byly opatřeny k provedení díla a dopraveny na místo provedení díla.</w:t>
      </w:r>
    </w:p>
    <w:p w:rsidR="009C7175" w:rsidRDefault="009C7175" w:rsidP="007C39D6">
      <w:pPr>
        <w:pStyle w:val="Seznam"/>
        <w:numPr>
          <w:ilvl w:val="1"/>
          <w:numId w:val="49"/>
        </w:numPr>
        <w:spacing w:before="120"/>
        <w:ind w:left="567" w:hanging="567"/>
        <w:jc w:val="both"/>
        <w:rPr>
          <w:rFonts w:ascii="Times New Roman" w:hAnsi="Times New Roman"/>
          <w:szCs w:val="22"/>
        </w:rPr>
      </w:pPr>
      <w:r w:rsidRPr="007912E3">
        <w:rPr>
          <w:rFonts w:ascii="Times New Roman" w:hAnsi="Times New Roman"/>
          <w:szCs w:val="22"/>
        </w:rPr>
        <w:t>V případě, že objednatel odstoupí od smlouvy</w:t>
      </w:r>
      <w:r w:rsidR="007C39D6">
        <w:rPr>
          <w:rFonts w:ascii="Times New Roman" w:hAnsi="Times New Roman"/>
          <w:szCs w:val="22"/>
        </w:rPr>
        <w:t>,</w:t>
      </w:r>
      <w:r w:rsidRPr="007912E3">
        <w:rPr>
          <w:rFonts w:ascii="Times New Roman" w:hAnsi="Times New Roman"/>
          <w:szCs w:val="22"/>
        </w:rPr>
        <w:t xml:space="preserve"> je oprávněn pozastavit veškeré platby zhotoviteli i ty, které se dle smlouvy staly splatnými, a to až do dokončení díla náhradním zhotovitelem. </w:t>
      </w:r>
      <w:r w:rsidRPr="007C39D6">
        <w:rPr>
          <w:rFonts w:ascii="Times New Roman" w:hAnsi="Times New Roman"/>
          <w:szCs w:val="22"/>
        </w:rPr>
        <w:t>Pokud náklady, které náhradním dokončením díla vzniknou objednateli, přesáhnou zůstatek ceny, kterou zbývá uhradit zhotoviteli, je objednatel oprávněn předmětný rozdíl vymáhat na zhotoviteli jako dluh.</w:t>
      </w:r>
    </w:p>
    <w:p w:rsidR="00726C01" w:rsidRDefault="009C7175" w:rsidP="000C1B58">
      <w:pPr>
        <w:pStyle w:val="Seznam"/>
        <w:numPr>
          <w:ilvl w:val="1"/>
          <w:numId w:val="49"/>
        </w:numPr>
        <w:spacing w:before="120"/>
        <w:ind w:left="567" w:hanging="567"/>
        <w:jc w:val="both"/>
        <w:rPr>
          <w:rFonts w:ascii="Times New Roman" w:hAnsi="Times New Roman"/>
          <w:szCs w:val="22"/>
        </w:rPr>
      </w:pPr>
      <w:r w:rsidRPr="007C39D6">
        <w:rPr>
          <w:rFonts w:ascii="Times New Roman" w:hAnsi="Times New Roman"/>
          <w:szCs w:val="22"/>
        </w:rPr>
        <w:lastRenderedPageBreak/>
        <w:t>Každá ze smluvních stran je oprávněna odstoupit od smlouvy v případě, že druhá smluvní strana vstoupí do likvidace</w:t>
      </w:r>
      <w:r w:rsidR="005E09B6" w:rsidRPr="007C39D6">
        <w:rPr>
          <w:rFonts w:ascii="Times New Roman" w:hAnsi="Times New Roman"/>
          <w:szCs w:val="22"/>
        </w:rPr>
        <w:t>,</w:t>
      </w:r>
      <w:r w:rsidRPr="007C39D6">
        <w:rPr>
          <w:rFonts w:ascii="Times New Roman" w:hAnsi="Times New Roman"/>
          <w:szCs w:val="22"/>
        </w:rPr>
        <w:t xml:space="preserve"> nebo na majetek druhé smluvní strany byl prohlášen konkurz</w:t>
      </w:r>
      <w:r w:rsidR="005E09B6" w:rsidRPr="007C39D6">
        <w:rPr>
          <w:rFonts w:ascii="Times New Roman" w:hAnsi="Times New Roman"/>
          <w:szCs w:val="22"/>
        </w:rPr>
        <w:t>,</w:t>
      </w:r>
      <w:r w:rsidRPr="007C39D6">
        <w:rPr>
          <w:rFonts w:ascii="Times New Roman" w:hAnsi="Times New Roman"/>
          <w:szCs w:val="22"/>
        </w:rPr>
        <w:t xml:space="preserve"> popřípadě probíhá jiné insolvenční řízení, kterým je řešen úpadek této smluvní strany.</w:t>
      </w:r>
    </w:p>
    <w:p w:rsidR="000C1B58" w:rsidRPr="000C1B58" w:rsidRDefault="000C1B58" w:rsidP="000C1B58">
      <w:pPr>
        <w:pStyle w:val="Seznam"/>
        <w:spacing w:before="120"/>
        <w:ind w:left="567" w:firstLine="0"/>
        <w:jc w:val="both"/>
        <w:rPr>
          <w:rFonts w:ascii="Times New Roman" w:hAnsi="Times New Roman"/>
          <w:szCs w:val="22"/>
        </w:rPr>
      </w:pPr>
    </w:p>
    <w:p w:rsidR="009C7175" w:rsidRPr="00D36F45" w:rsidRDefault="009C7175" w:rsidP="00C831A1">
      <w:pPr>
        <w:tabs>
          <w:tab w:val="left" w:pos="567"/>
          <w:tab w:val="left" w:pos="851"/>
        </w:tabs>
        <w:spacing w:before="120"/>
        <w:ind w:left="567" w:hanging="567"/>
        <w:jc w:val="center"/>
        <w:rPr>
          <w:b/>
          <w:sz w:val="24"/>
          <w:szCs w:val="24"/>
        </w:rPr>
      </w:pPr>
      <w:r w:rsidRPr="00D36F45">
        <w:rPr>
          <w:b/>
          <w:sz w:val="24"/>
          <w:szCs w:val="24"/>
        </w:rPr>
        <w:t>Článek 1</w:t>
      </w:r>
      <w:r w:rsidR="00360EF2">
        <w:rPr>
          <w:b/>
          <w:sz w:val="24"/>
          <w:szCs w:val="24"/>
        </w:rPr>
        <w:t>4</w:t>
      </w:r>
    </w:p>
    <w:p w:rsidR="009C7175" w:rsidRDefault="009C7175" w:rsidP="00C831A1">
      <w:pPr>
        <w:tabs>
          <w:tab w:val="left" w:pos="567"/>
          <w:tab w:val="left" w:pos="851"/>
        </w:tabs>
        <w:ind w:left="567" w:hanging="567"/>
        <w:jc w:val="center"/>
        <w:rPr>
          <w:b/>
          <w:sz w:val="24"/>
          <w:szCs w:val="24"/>
        </w:rPr>
      </w:pPr>
      <w:r w:rsidRPr="002F0A25">
        <w:rPr>
          <w:b/>
          <w:sz w:val="24"/>
          <w:szCs w:val="24"/>
        </w:rPr>
        <w:t>JINÁ USTANOVENÍ</w:t>
      </w:r>
    </w:p>
    <w:p w:rsidR="009C7175" w:rsidRPr="00D36F45" w:rsidRDefault="009C7175" w:rsidP="003163B3">
      <w:pPr>
        <w:pStyle w:val="Nadpis1"/>
        <w:spacing w:before="120"/>
        <w:ind w:left="567" w:hanging="567"/>
        <w:jc w:val="both"/>
        <w:rPr>
          <w:b w:val="0"/>
          <w:bCs w:val="0"/>
          <w:sz w:val="22"/>
        </w:rPr>
      </w:pPr>
      <w:r w:rsidRPr="00D36F45">
        <w:rPr>
          <w:b w:val="0"/>
          <w:bCs w:val="0"/>
          <w:sz w:val="22"/>
        </w:rPr>
        <w:t>1</w:t>
      </w:r>
      <w:r w:rsidR="0040698A">
        <w:rPr>
          <w:b w:val="0"/>
          <w:bCs w:val="0"/>
          <w:sz w:val="22"/>
        </w:rPr>
        <w:t>4</w:t>
      </w:r>
      <w:r w:rsidRPr="00D36F45">
        <w:rPr>
          <w:b w:val="0"/>
          <w:bCs w:val="0"/>
          <w:sz w:val="22"/>
        </w:rPr>
        <w:t>.1.</w:t>
      </w:r>
      <w:r w:rsidRPr="00D36F45">
        <w:rPr>
          <w:b w:val="0"/>
          <w:bCs w:val="0"/>
          <w:sz w:val="22"/>
        </w:rPr>
        <w:tab/>
        <w:t xml:space="preserve">Objednatel předá prostor vymezený v projektu pro realizaci díla </w:t>
      </w:r>
      <w:ins w:id="118" w:author="Martin Biskup" w:date="2013-10-25T10:07:00Z">
        <w:r w:rsidR="008A2B70">
          <w:rPr>
            <w:b w:val="0"/>
            <w:bCs w:val="0"/>
            <w:sz w:val="22"/>
          </w:rPr>
          <w:t xml:space="preserve">zhotoviteli </w:t>
        </w:r>
      </w:ins>
      <w:r w:rsidRPr="00D36F45">
        <w:rPr>
          <w:b w:val="0"/>
          <w:bCs w:val="0"/>
          <w:sz w:val="22"/>
        </w:rPr>
        <w:t xml:space="preserve">nejpozději 5 dnů před dnem zahájení realizace díla. </w:t>
      </w:r>
    </w:p>
    <w:p w:rsidR="009C7175" w:rsidRPr="00D36F45" w:rsidRDefault="009C7175" w:rsidP="00C03521">
      <w:pPr>
        <w:pStyle w:val="Nadpis1"/>
        <w:spacing w:before="120"/>
        <w:ind w:left="567" w:hanging="567"/>
        <w:jc w:val="both"/>
        <w:rPr>
          <w:b w:val="0"/>
          <w:bCs w:val="0"/>
          <w:sz w:val="22"/>
        </w:rPr>
      </w:pPr>
      <w:r w:rsidRPr="00D36F45">
        <w:rPr>
          <w:b w:val="0"/>
          <w:bCs w:val="0"/>
          <w:sz w:val="22"/>
        </w:rPr>
        <w:t>1</w:t>
      </w:r>
      <w:r w:rsidR="0040698A">
        <w:rPr>
          <w:b w:val="0"/>
          <w:bCs w:val="0"/>
          <w:sz w:val="22"/>
        </w:rPr>
        <w:t>4</w:t>
      </w:r>
      <w:r w:rsidRPr="00D36F45">
        <w:rPr>
          <w:b w:val="0"/>
          <w:bCs w:val="0"/>
          <w:sz w:val="22"/>
        </w:rPr>
        <w:t xml:space="preserve">.2. </w:t>
      </w:r>
      <w:r w:rsidRPr="00D36F45">
        <w:rPr>
          <w:b w:val="0"/>
          <w:bCs w:val="0"/>
          <w:sz w:val="22"/>
        </w:rPr>
        <w:tab/>
        <w:t>Zhotovitel si zajistí řádné ukládání a zabezpečení materiálů, strojů a zařízení v</w:t>
      </w:r>
      <w:r w:rsidR="0040698A">
        <w:rPr>
          <w:b w:val="0"/>
          <w:bCs w:val="0"/>
          <w:sz w:val="22"/>
        </w:rPr>
        <w:t> místě plnění díla</w:t>
      </w:r>
      <w:r w:rsidRPr="00D36F45">
        <w:rPr>
          <w:b w:val="0"/>
          <w:bCs w:val="0"/>
          <w:sz w:val="22"/>
        </w:rPr>
        <w:t xml:space="preserve">. Objednatel nenese odpovědnost za jejich případné ztráty, poškození nebo odcizení. </w:t>
      </w:r>
    </w:p>
    <w:p w:rsidR="009C7175" w:rsidRPr="00C264B6" w:rsidRDefault="002F0A25" w:rsidP="002F0A25">
      <w:pPr>
        <w:pStyle w:val="Odstavecseseznamem"/>
        <w:spacing w:before="120"/>
        <w:ind w:left="567" w:hanging="567"/>
        <w:jc w:val="both"/>
        <w:rPr>
          <w:sz w:val="22"/>
          <w:szCs w:val="22"/>
        </w:rPr>
      </w:pPr>
      <w:bookmarkStart w:id="119" w:name="_Ref520788752"/>
      <w:r>
        <w:rPr>
          <w:sz w:val="22"/>
          <w:szCs w:val="22"/>
        </w:rPr>
        <w:t>1</w:t>
      </w:r>
      <w:r w:rsidR="0040698A">
        <w:rPr>
          <w:sz w:val="22"/>
          <w:szCs w:val="22"/>
        </w:rPr>
        <w:t>4</w:t>
      </w:r>
      <w:r>
        <w:rPr>
          <w:sz w:val="22"/>
          <w:szCs w:val="22"/>
        </w:rPr>
        <w:t>.3.</w:t>
      </w:r>
      <w:r w:rsidR="0089490C" w:rsidRPr="00C264B6">
        <w:rPr>
          <w:sz w:val="22"/>
          <w:szCs w:val="22"/>
        </w:rPr>
        <w:t xml:space="preserve"> </w:t>
      </w:r>
      <w:r w:rsidR="009C7175" w:rsidRPr="00C264B6">
        <w:rPr>
          <w:sz w:val="22"/>
          <w:szCs w:val="22"/>
        </w:rPr>
        <w:t>Zhotovitel je povinen při provedení díla udržovat v maximální možné míře pořádek a čistotu na</w:t>
      </w:r>
      <w:r w:rsidR="00C264B6" w:rsidRPr="00C264B6">
        <w:rPr>
          <w:sz w:val="22"/>
          <w:szCs w:val="22"/>
        </w:rPr>
        <w:t xml:space="preserve"> </w:t>
      </w:r>
      <w:r w:rsidR="009C7175" w:rsidRPr="00C264B6">
        <w:rPr>
          <w:sz w:val="22"/>
          <w:szCs w:val="22"/>
        </w:rPr>
        <w:t>místě provedení i na místech, která mohou být provedením díla dotčena a denně čistotu a pořádek na předmětných místech kontrolovat. Zhotovitel odpovídá za škody vzniklé v důsledku porušení této povinnosti</w:t>
      </w:r>
      <w:r w:rsidR="0073716E">
        <w:rPr>
          <w:sz w:val="22"/>
          <w:szCs w:val="22"/>
        </w:rPr>
        <w:t>.</w:t>
      </w:r>
      <w:r w:rsidR="009C7175" w:rsidRPr="00C264B6">
        <w:rPr>
          <w:sz w:val="22"/>
          <w:szCs w:val="22"/>
        </w:rPr>
        <w:t xml:space="preserve"> Zhotovitel nese plnou odpovědnost v oblasti ochrany životního prostředí. Zhotovitel je povinen svým jménem a na svůj náklad zajistit odstranění nečistot, jakož i likvidaci odpadů vznikajících při provedení díla v souladu se zákonem o odpadech, v platném znění a prováděcími předpisy. Zhotovitel se zavazuje vést veškerou evidenci dokladů požadovanou příslušnými předpisy.</w:t>
      </w:r>
      <w:bookmarkEnd w:id="119"/>
      <w:r w:rsidR="009C7175" w:rsidRPr="00C264B6">
        <w:rPr>
          <w:sz w:val="22"/>
          <w:szCs w:val="22"/>
        </w:rPr>
        <w:t xml:space="preserve"> </w:t>
      </w:r>
    </w:p>
    <w:p w:rsidR="009C7175" w:rsidRPr="002F0A25" w:rsidRDefault="009C7175" w:rsidP="002F0A25">
      <w:pPr>
        <w:pStyle w:val="Nadpis1"/>
        <w:tabs>
          <w:tab w:val="left" w:pos="284"/>
        </w:tabs>
        <w:spacing w:before="120"/>
        <w:ind w:left="567" w:hanging="567"/>
        <w:jc w:val="both"/>
        <w:rPr>
          <w:b w:val="0"/>
          <w:bCs w:val="0"/>
          <w:sz w:val="22"/>
        </w:rPr>
      </w:pPr>
      <w:r w:rsidRPr="00815537">
        <w:rPr>
          <w:b w:val="0"/>
          <w:bCs w:val="0"/>
          <w:sz w:val="22"/>
        </w:rPr>
        <w:t>1</w:t>
      </w:r>
      <w:r w:rsidR="0040698A">
        <w:rPr>
          <w:b w:val="0"/>
          <w:bCs w:val="0"/>
          <w:sz w:val="22"/>
        </w:rPr>
        <w:t>4</w:t>
      </w:r>
      <w:r w:rsidRPr="00815537">
        <w:rPr>
          <w:b w:val="0"/>
          <w:bCs w:val="0"/>
          <w:sz w:val="22"/>
        </w:rPr>
        <w:t>.</w:t>
      </w:r>
      <w:r w:rsidR="002F0A25">
        <w:rPr>
          <w:b w:val="0"/>
          <w:bCs w:val="0"/>
          <w:sz w:val="22"/>
        </w:rPr>
        <w:t>4</w:t>
      </w:r>
      <w:r w:rsidRPr="00815537">
        <w:rPr>
          <w:b w:val="0"/>
          <w:bCs w:val="0"/>
          <w:sz w:val="22"/>
        </w:rPr>
        <w:t>.</w:t>
      </w:r>
      <w:r w:rsidRPr="00815537">
        <w:rPr>
          <w:b w:val="0"/>
          <w:bCs w:val="0"/>
          <w:sz w:val="22"/>
        </w:rPr>
        <w:tab/>
        <w:t xml:space="preserve">Zhotovitel je povinen vyklidit </w:t>
      </w:r>
      <w:ins w:id="120" w:author="Martin Biskup [2]" w:date="2016-02-15T13:36:00Z">
        <w:r w:rsidR="00FD7189">
          <w:rPr>
            <w:b w:val="0"/>
            <w:bCs w:val="0"/>
            <w:sz w:val="22"/>
          </w:rPr>
          <w:t>místo plnění</w:t>
        </w:r>
      </w:ins>
      <w:r w:rsidRPr="00815537">
        <w:rPr>
          <w:b w:val="0"/>
          <w:bCs w:val="0"/>
          <w:sz w:val="22"/>
        </w:rPr>
        <w:t xml:space="preserve"> do 5-ti dnů po </w:t>
      </w:r>
      <w:r w:rsidR="0040698A">
        <w:rPr>
          <w:b w:val="0"/>
          <w:bCs w:val="0"/>
          <w:sz w:val="22"/>
        </w:rPr>
        <w:t>úspěšné</w:t>
      </w:r>
      <w:ins w:id="121" w:author="Martin Biskup [2]" w:date="2016-02-15T11:16:00Z">
        <w:r w:rsidR="00471C3D">
          <w:rPr>
            <w:b w:val="0"/>
            <w:bCs w:val="0"/>
            <w:sz w:val="22"/>
          </w:rPr>
          <w:t xml:space="preserve"> první etapě </w:t>
        </w:r>
      </w:ins>
      <w:r w:rsidR="0040698A">
        <w:rPr>
          <w:b w:val="0"/>
          <w:bCs w:val="0"/>
          <w:sz w:val="22"/>
        </w:rPr>
        <w:t>protokolární</w:t>
      </w:r>
      <w:ins w:id="122" w:author="Martin Biskup [2]" w:date="2016-02-15T11:16:00Z">
        <w:r w:rsidR="00471C3D">
          <w:rPr>
            <w:b w:val="0"/>
            <w:bCs w:val="0"/>
            <w:sz w:val="22"/>
          </w:rPr>
          <w:t>ho</w:t>
        </w:r>
      </w:ins>
      <w:r w:rsidR="0040698A">
        <w:rPr>
          <w:b w:val="0"/>
          <w:bCs w:val="0"/>
          <w:sz w:val="22"/>
        </w:rPr>
        <w:t xml:space="preserve"> </w:t>
      </w:r>
      <w:r w:rsidRPr="00815537">
        <w:rPr>
          <w:b w:val="0"/>
          <w:bCs w:val="0"/>
          <w:sz w:val="22"/>
        </w:rPr>
        <w:t xml:space="preserve">předání a převzetí díla. Po tomto termínu je zhotovitel oprávněn ponechat na místě vyhrazeném objednatelem pouze materiál a nezbytné </w:t>
      </w:r>
      <w:r w:rsidRPr="00CE012D">
        <w:rPr>
          <w:b w:val="0"/>
          <w:bCs w:val="0"/>
          <w:sz w:val="22"/>
        </w:rPr>
        <w:t xml:space="preserve">zařízení nutné k odstranění vad a nedodělků, bude-li s nimi dílo objednatelem </w:t>
      </w:r>
      <w:r w:rsidRPr="00D36F45">
        <w:rPr>
          <w:b w:val="0"/>
          <w:bCs w:val="0"/>
          <w:sz w:val="22"/>
        </w:rPr>
        <w:t>převzato. Rozsah, místo i termín budou uvedeny v protokole o předání a převzetí díla.</w:t>
      </w:r>
      <w:r w:rsidRPr="00D36F45">
        <w:tab/>
      </w:r>
    </w:p>
    <w:p w:rsidR="009C7175" w:rsidRPr="005B6A9E" w:rsidRDefault="009C7175" w:rsidP="00805F9D">
      <w:pPr>
        <w:pStyle w:val="Zkladntext3"/>
        <w:spacing w:before="120"/>
        <w:ind w:left="567" w:hanging="567"/>
        <w:jc w:val="both"/>
        <w:rPr>
          <w:color w:val="auto"/>
          <w:sz w:val="22"/>
          <w:szCs w:val="22"/>
        </w:rPr>
      </w:pPr>
      <w:r w:rsidRPr="005B6A9E">
        <w:rPr>
          <w:color w:val="auto"/>
          <w:sz w:val="22"/>
          <w:szCs w:val="22"/>
        </w:rPr>
        <w:t>1</w:t>
      </w:r>
      <w:r w:rsidR="00DE1401">
        <w:rPr>
          <w:color w:val="auto"/>
          <w:sz w:val="22"/>
          <w:szCs w:val="22"/>
        </w:rPr>
        <w:t>4</w:t>
      </w:r>
      <w:r w:rsidRPr="005B6A9E">
        <w:rPr>
          <w:color w:val="auto"/>
          <w:sz w:val="22"/>
          <w:szCs w:val="22"/>
        </w:rPr>
        <w:t>.</w:t>
      </w:r>
      <w:r w:rsidR="002F0A25">
        <w:rPr>
          <w:color w:val="auto"/>
          <w:sz w:val="22"/>
          <w:szCs w:val="22"/>
        </w:rPr>
        <w:t>5</w:t>
      </w:r>
      <w:r w:rsidR="008F3EC3" w:rsidRPr="005B6A9E">
        <w:rPr>
          <w:color w:val="auto"/>
          <w:sz w:val="22"/>
          <w:szCs w:val="22"/>
        </w:rPr>
        <w:t>.</w:t>
      </w:r>
      <w:r w:rsidRPr="005B6A9E">
        <w:rPr>
          <w:color w:val="auto"/>
          <w:sz w:val="22"/>
          <w:szCs w:val="22"/>
        </w:rPr>
        <w:tab/>
        <w:t>V případě provedení části díla subdodavatelem</w:t>
      </w:r>
      <w:r w:rsidR="00447BA5" w:rsidRPr="005B6A9E">
        <w:rPr>
          <w:color w:val="auto"/>
          <w:sz w:val="22"/>
          <w:szCs w:val="22"/>
        </w:rPr>
        <w:t xml:space="preserve"> (mimo subdodavatelů specifikovaných v nabídce)</w:t>
      </w:r>
      <w:r w:rsidRPr="005B6A9E">
        <w:rPr>
          <w:color w:val="auto"/>
          <w:sz w:val="22"/>
          <w:szCs w:val="22"/>
        </w:rPr>
        <w:t xml:space="preserve"> je nezbytně nutné písemné odsouhlasení subdodavatele objednatelem, a to před započetím prací </w:t>
      </w:r>
      <w:ins w:id="123" w:author="Martin Biskup" w:date="2013-10-25T10:08:00Z">
        <w:r w:rsidR="008A2B70">
          <w:rPr>
            <w:color w:val="auto"/>
            <w:sz w:val="22"/>
            <w:szCs w:val="22"/>
          </w:rPr>
          <w:t xml:space="preserve">subdodavatele </w:t>
        </w:r>
      </w:ins>
      <w:r w:rsidRPr="005B6A9E">
        <w:rPr>
          <w:color w:val="auto"/>
          <w:sz w:val="22"/>
          <w:szCs w:val="22"/>
        </w:rPr>
        <w:t xml:space="preserve">na díle. Poruší-li zhotovitel povinnost uvedenou v předchozí větě, má objednatel právo, aby mu zhotovitel zaplatil smluvní pokutu ve výši 10.000,--. Kč za každý jednotlivý případ porušení. I v případě, kdy objednatel umožní zhotoviteli provádět dílo nebo jeho část jinou osobou, nese zhotovitel odpovědnost, jako by dílo prováděl sám. </w:t>
      </w:r>
      <w:r w:rsidR="00F17980" w:rsidRPr="005B6A9E">
        <w:rPr>
          <w:color w:val="auto"/>
          <w:sz w:val="22"/>
          <w:szCs w:val="22"/>
        </w:rPr>
        <w:t xml:space="preserve">Jakákoliv změna subdodavatele, prostřednictvím kterého zhotovitel prokazoval v zadávacím řízení kvalifikaci, podléhá taktéž </w:t>
      </w:r>
      <w:ins w:id="124" w:author="Martin Biskup" w:date="2013-10-25T10:08:00Z">
        <w:r w:rsidR="008A2B70">
          <w:rPr>
            <w:color w:val="auto"/>
            <w:sz w:val="22"/>
            <w:szCs w:val="22"/>
          </w:rPr>
          <w:t xml:space="preserve">předchozímu </w:t>
        </w:r>
      </w:ins>
      <w:r w:rsidR="00F17980" w:rsidRPr="005B6A9E">
        <w:rPr>
          <w:color w:val="auto"/>
          <w:sz w:val="22"/>
          <w:szCs w:val="22"/>
        </w:rPr>
        <w:t xml:space="preserve">písemnému odsouhlasení a schválení ze strany </w:t>
      </w:r>
      <w:ins w:id="125" w:author="Martin Biskup" w:date="2013-10-25T10:08:00Z">
        <w:r w:rsidR="008A2B70">
          <w:rPr>
            <w:color w:val="auto"/>
            <w:sz w:val="22"/>
            <w:szCs w:val="22"/>
          </w:rPr>
          <w:t>objednatele</w:t>
        </w:r>
      </w:ins>
      <w:r w:rsidR="00F17980" w:rsidRPr="005B6A9E">
        <w:rPr>
          <w:color w:val="auto"/>
          <w:sz w:val="22"/>
          <w:szCs w:val="22"/>
        </w:rPr>
        <w:t>. Porušením této povinnosti vzniká objednateli právo na zaplacení smluvní pokuty ve výši 10 000,- Kč za každý jednotlivý případ porušení.</w:t>
      </w:r>
    </w:p>
    <w:p w:rsidR="00286234" w:rsidRPr="005B6A9E" w:rsidRDefault="009C7175" w:rsidP="00286234">
      <w:pPr>
        <w:pStyle w:val="Zkladntext3"/>
        <w:spacing w:before="120"/>
        <w:ind w:left="567" w:hanging="567"/>
        <w:jc w:val="both"/>
        <w:rPr>
          <w:color w:val="auto"/>
          <w:sz w:val="22"/>
          <w:szCs w:val="22"/>
        </w:rPr>
      </w:pPr>
      <w:r w:rsidRPr="005B6A9E">
        <w:rPr>
          <w:color w:val="auto"/>
          <w:sz w:val="22"/>
          <w:szCs w:val="22"/>
        </w:rPr>
        <w:t>1</w:t>
      </w:r>
      <w:r w:rsidR="00DE1401">
        <w:rPr>
          <w:color w:val="auto"/>
          <w:sz w:val="22"/>
          <w:szCs w:val="22"/>
        </w:rPr>
        <w:t>4</w:t>
      </w:r>
      <w:r w:rsidRPr="005B6A9E">
        <w:rPr>
          <w:color w:val="auto"/>
          <w:sz w:val="22"/>
          <w:szCs w:val="22"/>
        </w:rPr>
        <w:t>.</w:t>
      </w:r>
      <w:r w:rsidR="002F0A25">
        <w:rPr>
          <w:color w:val="auto"/>
          <w:sz w:val="22"/>
          <w:szCs w:val="22"/>
        </w:rPr>
        <w:t>6</w:t>
      </w:r>
      <w:r w:rsidRPr="005B6A9E">
        <w:rPr>
          <w:color w:val="auto"/>
          <w:sz w:val="22"/>
          <w:szCs w:val="22"/>
        </w:rPr>
        <w:t>.</w:t>
      </w:r>
      <w:r w:rsidRPr="005B6A9E">
        <w:rPr>
          <w:color w:val="auto"/>
          <w:sz w:val="22"/>
          <w:szCs w:val="22"/>
        </w:rPr>
        <w:tab/>
        <w:t>Zhotovitel je povinen při provádění díla dle této smlouvy dodržovat veškeré platné předpisy o bezpečnosti a ochraně zdraví při práci, předpisy hygienické a předpisy o požární ochraně a prevenci. Za dodržování těchto předpisů v místě provedení díla i při veškerých činnostech s provedením díla souvisejících nese odpovědnost zhotovitel. Zhotovitel odpovídá v plném roz</w:t>
      </w:r>
      <w:r w:rsidR="00286234" w:rsidRPr="005B6A9E">
        <w:rPr>
          <w:color w:val="auto"/>
          <w:sz w:val="22"/>
          <w:szCs w:val="22"/>
        </w:rPr>
        <w:t>sahu i za činnost subdodavatelů.</w:t>
      </w:r>
    </w:p>
    <w:p w:rsidR="009C7175" w:rsidRPr="005B6A9E" w:rsidRDefault="009C7175" w:rsidP="00C831A1">
      <w:pPr>
        <w:pStyle w:val="Zkladntext3"/>
        <w:spacing w:before="120"/>
        <w:ind w:left="567" w:hanging="567"/>
        <w:jc w:val="both"/>
        <w:rPr>
          <w:color w:val="auto"/>
          <w:sz w:val="22"/>
          <w:szCs w:val="22"/>
        </w:rPr>
      </w:pPr>
      <w:r w:rsidRPr="005B6A9E">
        <w:rPr>
          <w:color w:val="auto"/>
          <w:sz w:val="22"/>
          <w:szCs w:val="22"/>
        </w:rPr>
        <w:t>1</w:t>
      </w:r>
      <w:r w:rsidR="00DE1401">
        <w:rPr>
          <w:color w:val="auto"/>
          <w:sz w:val="22"/>
          <w:szCs w:val="22"/>
        </w:rPr>
        <w:t>4</w:t>
      </w:r>
      <w:r w:rsidRPr="005B6A9E">
        <w:rPr>
          <w:color w:val="auto"/>
          <w:sz w:val="22"/>
          <w:szCs w:val="22"/>
        </w:rPr>
        <w:t>.</w:t>
      </w:r>
      <w:r w:rsidR="002F0A25">
        <w:rPr>
          <w:color w:val="auto"/>
          <w:sz w:val="22"/>
          <w:szCs w:val="22"/>
        </w:rPr>
        <w:t>7</w:t>
      </w:r>
      <w:r w:rsidR="008F3EC3" w:rsidRPr="005B6A9E">
        <w:rPr>
          <w:color w:val="auto"/>
          <w:sz w:val="22"/>
          <w:szCs w:val="22"/>
        </w:rPr>
        <w:t>.</w:t>
      </w:r>
      <w:r w:rsidR="00286234" w:rsidRPr="005B6A9E">
        <w:rPr>
          <w:color w:val="auto"/>
          <w:sz w:val="22"/>
          <w:szCs w:val="22"/>
        </w:rPr>
        <w:t xml:space="preserve"> </w:t>
      </w:r>
      <w:r w:rsidRPr="005B6A9E">
        <w:rPr>
          <w:color w:val="auto"/>
          <w:sz w:val="22"/>
          <w:szCs w:val="22"/>
        </w:rPr>
        <w:t xml:space="preserve">Zhotovitel v plném rozsahu odpovídá za dodržování bezpečnosti a ochrany zdraví svých pracovníků na </w:t>
      </w:r>
      <w:r w:rsidR="00DE1401">
        <w:rPr>
          <w:color w:val="auto"/>
          <w:sz w:val="22"/>
          <w:szCs w:val="22"/>
        </w:rPr>
        <w:t>místě</w:t>
      </w:r>
      <w:r w:rsidRPr="005B6A9E">
        <w:rPr>
          <w:color w:val="auto"/>
          <w:sz w:val="22"/>
          <w:szCs w:val="22"/>
        </w:rPr>
        <w:t xml:space="preserve"> </w:t>
      </w:r>
      <w:r w:rsidR="00DE1401">
        <w:rPr>
          <w:color w:val="auto"/>
          <w:sz w:val="22"/>
          <w:szCs w:val="22"/>
        </w:rPr>
        <w:t xml:space="preserve">plnění díla </w:t>
      </w:r>
      <w:r w:rsidRPr="005B6A9E">
        <w:rPr>
          <w:color w:val="auto"/>
          <w:sz w:val="22"/>
          <w:szCs w:val="22"/>
        </w:rPr>
        <w:t>a je povinen učinit veškerá bezpečnostní opatření k zamezení pracovních úrazů. Zhotovitel je povinen zajistit vybavení všech osob vykonávajících činnosti související s provedením díla ochrannými pracovními prostředky a pomůckami podle druhu vykonávané činnosti. Zhotovitel odpovídá za porušení této povinnosti a rizika s tím spojená.</w:t>
      </w:r>
    </w:p>
    <w:p w:rsidR="00A8221C" w:rsidRDefault="009C7175">
      <w:pPr>
        <w:pStyle w:val="Seznam"/>
        <w:spacing w:before="120"/>
        <w:ind w:left="567" w:hanging="567"/>
        <w:jc w:val="both"/>
        <w:rPr>
          <w:rFonts w:ascii="Times New Roman" w:hAnsi="Times New Roman"/>
          <w:szCs w:val="22"/>
        </w:rPr>
      </w:pPr>
      <w:r w:rsidRPr="00D36F45">
        <w:rPr>
          <w:rFonts w:ascii="Times New Roman" w:hAnsi="Times New Roman"/>
          <w:szCs w:val="22"/>
        </w:rPr>
        <w:t>1</w:t>
      </w:r>
      <w:r w:rsidR="00DE1401">
        <w:rPr>
          <w:rFonts w:ascii="Times New Roman" w:hAnsi="Times New Roman"/>
          <w:szCs w:val="22"/>
        </w:rPr>
        <w:t>4</w:t>
      </w:r>
      <w:r w:rsidR="002F0A25">
        <w:rPr>
          <w:rFonts w:ascii="Times New Roman" w:hAnsi="Times New Roman"/>
          <w:szCs w:val="22"/>
        </w:rPr>
        <w:t>.8</w:t>
      </w:r>
      <w:r w:rsidRPr="00D36F45">
        <w:rPr>
          <w:rFonts w:ascii="Times New Roman" w:hAnsi="Times New Roman"/>
          <w:szCs w:val="22"/>
        </w:rPr>
        <w:t>.</w:t>
      </w:r>
      <w:r w:rsidR="00286234">
        <w:rPr>
          <w:rFonts w:ascii="Times New Roman" w:hAnsi="Times New Roman"/>
          <w:szCs w:val="22"/>
        </w:rPr>
        <w:t xml:space="preserve"> </w:t>
      </w:r>
      <w:r w:rsidRPr="00D36F45">
        <w:rPr>
          <w:rFonts w:ascii="Times New Roman" w:hAnsi="Times New Roman"/>
          <w:szCs w:val="22"/>
        </w:rPr>
        <w:t>Zhotovitel je dále povinen, až na případy, k</w:t>
      </w:r>
      <w:ins w:id="126" w:author="Martin Biskup" w:date="2013-10-25T10:09:00Z">
        <w:r w:rsidR="008A2B70">
          <w:rPr>
            <w:rFonts w:ascii="Times New Roman" w:hAnsi="Times New Roman"/>
            <w:szCs w:val="22"/>
          </w:rPr>
          <w:t>dy</w:t>
        </w:r>
      </w:ins>
      <w:r w:rsidRPr="00D36F45">
        <w:rPr>
          <w:rFonts w:ascii="Times New Roman" w:hAnsi="Times New Roman"/>
          <w:szCs w:val="22"/>
        </w:rPr>
        <w:t xml:space="preserve"> tato smlouva </w:t>
      </w:r>
      <w:ins w:id="127" w:author="Martin Biskup" w:date="2013-10-25T10:09:00Z">
        <w:r w:rsidR="008A2B70">
          <w:rPr>
            <w:rFonts w:ascii="Times New Roman" w:hAnsi="Times New Roman"/>
            <w:szCs w:val="22"/>
          </w:rPr>
          <w:t xml:space="preserve">výslovně </w:t>
        </w:r>
      </w:ins>
      <w:r w:rsidRPr="00D36F45">
        <w:rPr>
          <w:rFonts w:ascii="Times New Roman" w:hAnsi="Times New Roman"/>
          <w:szCs w:val="22"/>
        </w:rPr>
        <w:t>stanoví jinak, odškodnit objednatele</w:t>
      </w:r>
      <w:ins w:id="128" w:author="Martin Biskup" w:date="2013-10-25T10:09:00Z">
        <w:r w:rsidR="008A2B70">
          <w:rPr>
            <w:rFonts w:ascii="Times New Roman" w:hAnsi="Times New Roman"/>
            <w:szCs w:val="22"/>
          </w:rPr>
          <w:t xml:space="preserve"> </w:t>
        </w:r>
      </w:ins>
      <w:r w:rsidRPr="00D36F45">
        <w:rPr>
          <w:rFonts w:ascii="Times New Roman" w:hAnsi="Times New Roman"/>
          <w:szCs w:val="22"/>
        </w:rPr>
        <w:t>za všechny ztráty a nároky uplatněné v souvislosti s:</w:t>
      </w:r>
    </w:p>
    <w:p w:rsidR="009C7175" w:rsidRPr="00D36F45" w:rsidRDefault="009C7175" w:rsidP="0052239C">
      <w:pPr>
        <w:pStyle w:val="Seznam2"/>
        <w:numPr>
          <w:ilvl w:val="0"/>
          <w:numId w:val="14"/>
        </w:numPr>
        <w:tabs>
          <w:tab w:val="clear" w:pos="720"/>
        </w:tabs>
        <w:autoSpaceDE/>
        <w:autoSpaceDN/>
        <w:ind w:left="1134" w:hanging="425"/>
        <w:contextualSpacing w:val="0"/>
        <w:jc w:val="both"/>
        <w:rPr>
          <w:sz w:val="22"/>
          <w:szCs w:val="22"/>
        </w:rPr>
      </w:pPr>
      <w:r w:rsidRPr="00D36F45">
        <w:rPr>
          <w:sz w:val="22"/>
          <w:szCs w:val="22"/>
        </w:rPr>
        <w:t>úmrtím nebo zraněním jakékoliv osoby nebo</w:t>
      </w:r>
    </w:p>
    <w:p w:rsidR="009C7175" w:rsidRPr="00D36F45" w:rsidRDefault="009C7175" w:rsidP="0052239C">
      <w:pPr>
        <w:pStyle w:val="Seznam2"/>
        <w:numPr>
          <w:ilvl w:val="0"/>
          <w:numId w:val="14"/>
        </w:numPr>
        <w:tabs>
          <w:tab w:val="clear" w:pos="720"/>
        </w:tabs>
        <w:autoSpaceDE/>
        <w:autoSpaceDN/>
        <w:ind w:left="1134" w:hanging="425"/>
        <w:contextualSpacing w:val="0"/>
        <w:jc w:val="both"/>
        <w:rPr>
          <w:sz w:val="22"/>
          <w:szCs w:val="22"/>
        </w:rPr>
      </w:pPr>
      <w:r w:rsidRPr="00D36F45">
        <w:rPr>
          <w:sz w:val="22"/>
          <w:szCs w:val="22"/>
        </w:rPr>
        <w:lastRenderedPageBreak/>
        <w:t>ztrátou nebo škodou na jakémkoliv majetku kromě zhotovovaného díla, která může vzniknout v důsledku provádění nebo dokončování díla nebo v důsledku odstraňování vad a nedodělků; zhotovitel se zároveň zavazuje odškodnit objednatele v souvislosti s jakýmikoliv nároky, řízeními, škodami a náklady takto vzniklými.</w:t>
      </w:r>
    </w:p>
    <w:p w:rsidR="00A8221C" w:rsidRDefault="009C7175">
      <w:pPr>
        <w:pStyle w:val="Seznam"/>
        <w:spacing w:before="120"/>
        <w:ind w:left="567" w:hanging="567"/>
        <w:jc w:val="both"/>
        <w:rPr>
          <w:rFonts w:ascii="Times New Roman" w:hAnsi="Times New Roman"/>
          <w:szCs w:val="22"/>
        </w:rPr>
      </w:pPr>
      <w:r w:rsidRPr="00D36F45">
        <w:rPr>
          <w:rFonts w:ascii="Times New Roman" w:hAnsi="Times New Roman"/>
          <w:szCs w:val="22"/>
        </w:rPr>
        <w:t>1</w:t>
      </w:r>
      <w:r w:rsidR="00DE1401">
        <w:rPr>
          <w:rFonts w:ascii="Times New Roman" w:hAnsi="Times New Roman"/>
          <w:szCs w:val="22"/>
        </w:rPr>
        <w:t>4</w:t>
      </w:r>
      <w:r w:rsidR="002F0A25">
        <w:rPr>
          <w:rFonts w:ascii="Times New Roman" w:hAnsi="Times New Roman"/>
          <w:szCs w:val="22"/>
        </w:rPr>
        <w:t>.9</w:t>
      </w:r>
      <w:r w:rsidRPr="00D36F45">
        <w:rPr>
          <w:rFonts w:ascii="Times New Roman" w:hAnsi="Times New Roman"/>
          <w:szCs w:val="22"/>
        </w:rPr>
        <w:t>.</w:t>
      </w:r>
      <w:r w:rsidR="00286234">
        <w:rPr>
          <w:rFonts w:ascii="Times New Roman" w:hAnsi="Times New Roman"/>
          <w:szCs w:val="22"/>
        </w:rPr>
        <w:t xml:space="preserve"> </w:t>
      </w:r>
      <w:r w:rsidRPr="00D36F45">
        <w:rPr>
          <w:rFonts w:ascii="Times New Roman" w:hAnsi="Times New Roman"/>
          <w:szCs w:val="22"/>
        </w:rPr>
        <w:t>Objednatel není odpovědný za škodu způsobenou pracovním úrazem na staveništi pracovní</w:t>
      </w:r>
      <w:r w:rsidR="0089490C">
        <w:rPr>
          <w:rFonts w:ascii="Times New Roman" w:hAnsi="Times New Roman"/>
          <w:szCs w:val="22"/>
        </w:rPr>
        <w:t>kovi</w:t>
      </w:r>
      <w:r w:rsidR="00C264B6">
        <w:rPr>
          <w:rFonts w:ascii="Times New Roman" w:hAnsi="Times New Roman"/>
          <w:szCs w:val="22"/>
        </w:rPr>
        <w:t xml:space="preserve"> z</w:t>
      </w:r>
      <w:r w:rsidRPr="00D36F45">
        <w:rPr>
          <w:rFonts w:ascii="Times New Roman" w:hAnsi="Times New Roman"/>
          <w:szCs w:val="22"/>
        </w:rPr>
        <w:t xml:space="preserve">hotovitele nebo třetí osobě, pokud tato škoda nebyla </w:t>
      </w:r>
      <w:r w:rsidR="0089490C">
        <w:rPr>
          <w:rFonts w:ascii="Times New Roman" w:hAnsi="Times New Roman"/>
          <w:szCs w:val="22"/>
        </w:rPr>
        <w:t>způsobena činem nebo opomenutím</w:t>
      </w:r>
      <w:r w:rsidR="00C264B6">
        <w:rPr>
          <w:rFonts w:ascii="Times New Roman" w:hAnsi="Times New Roman"/>
          <w:szCs w:val="22"/>
        </w:rPr>
        <w:t xml:space="preserve"> o</w:t>
      </w:r>
      <w:r w:rsidRPr="00D36F45">
        <w:rPr>
          <w:rFonts w:ascii="Times New Roman" w:hAnsi="Times New Roman"/>
          <w:szCs w:val="22"/>
        </w:rPr>
        <w:t>bjednatele nebo jeho zaměstnanců. Zhotovitel je povinen o</w:t>
      </w:r>
      <w:r w:rsidR="0089490C">
        <w:rPr>
          <w:rFonts w:ascii="Times New Roman" w:hAnsi="Times New Roman"/>
          <w:szCs w:val="22"/>
        </w:rPr>
        <w:t>dškodnit objednatele za všechny</w:t>
      </w:r>
      <w:r w:rsidR="00C264B6">
        <w:rPr>
          <w:rFonts w:ascii="Times New Roman" w:hAnsi="Times New Roman"/>
          <w:szCs w:val="22"/>
        </w:rPr>
        <w:t xml:space="preserve"> n</w:t>
      </w:r>
      <w:r w:rsidRPr="00D36F45">
        <w:rPr>
          <w:rFonts w:ascii="Times New Roman" w:hAnsi="Times New Roman"/>
          <w:szCs w:val="22"/>
        </w:rPr>
        <w:t>ároky a náklady, které by mu vznikly v souvislosti s takovým pracovním úrazem.</w:t>
      </w:r>
    </w:p>
    <w:p w:rsidR="00A8221C" w:rsidRDefault="009C7175">
      <w:pPr>
        <w:pStyle w:val="Seznam"/>
        <w:spacing w:before="120"/>
        <w:ind w:left="567" w:hanging="567"/>
        <w:jc w:val="both"/>
        <w:rPr>
          <w:ins w:id="129" w:author="Martin Biskup" w:date="2013-10-25T10:10:00Z"/>
          <w:rFonts w:ascii="Times New Roman" w:hAnsi="Times New Roman"/>
          <w:szCs w:val="22"/>
        </w:rPr>
      </w:pPr>
      <w:r w:rsidRPr="00D36F45">
        <w:rPr>
          <w:rFonts w:ascii="Times New Roman" w:hAnsi="Times New Roman"/>
          <w:szCs w:val="22"/>
        </w:rPr>
        <w:t>1</w:t>
      </w:r>
      <w:r w:rsidR="000E3BCE">
        <w:rPr>
          <w:rFonts w:ascii="Times New Roman" w:hAnsi="Times New Roman"/>
          <w:szCs w:val="22"/>
        </w:rPr>
        <w:t>4</w:t>
      </w:r>
      <w:r w:rsidRPr="00D36F45">
        <w:rPr>
          <w:rFonts w:ascii="Times New Roman" w:hAnsi="Times New Roman"/>
          <w:szCs w:val="22"/>
        </w:rPr>
        <w:t>.1</w:t>
      </w:r>
      <w:r w:rsidR="002F0A25">
        <w:rPr>
          <w:rFonts w:ascii="Times New Roman" w:hAnsi="Times New Roman"/>
          <w:szCs w:val="22"/>
        </w:rPr>
        <w:t>0</w:t>
      </w:r>
      <w:r w:rsidRPr="00D36F45">
        <w:rPr>
          <w:rFonts w:ascii="Times New Roman" w:hAnsi="Times New Roman"/>
          <w:szCs w:val="22"/>
        </w:rPr>
        <w:t>.</w:t>
      </w:r>
      <w:r w:rsidR="00C264B6">
        <w:rPr>
          <w:rFonts w:ascii="Times New Roman" w:hAnsi="Times New Roman"/>
          <w:szCs w:val="22"/>
        </w:rPr>
        <w:t xml:space="preserve"> </w:t>
      </w:r>
      <w:r w:rsidRPr="00D36F45">
        <w:rPr>
          <w:rFonts w:ascii="Times New Roman" w:hAnsi="Times New Roman"/>
          <w:szCs w:val="22"/>
        </w:rPr>
        <w:t>Zhotovitel je povinen uzavřít pojistnou smlouvu pokrývající rizika vyplývající z pracovních úrazů</w:t>
      </w:r>
      <w:r w:rsidR="00C264B6">
        <w:rPr>
          <w:rFonts w:ascii="Times New Roman" w:hAnsi="Times New Roman"/>
          <w:szCs w:val="22"/>
        </w:rPr>
        <w:t xml:space="preserve"> </w:t>
      </w:r>
      <w:r w:rsidRPr="00D36F45">
        <w:rPr>
          <w:rFonts w:ascii="Times New Roman" w:hAnsi="Times New Roman"/>
          <w:szCs w:val="22"/>
        </w:rPr>
        <w:t>svých zaměstnanců po celou dobu, po kterou budou tito pracovníci provádět práce na dokončení díla. Za splnění této podmínky se má i skutečnost, že zhotovitel řádně platí povinné pojištění zaměstnanců dle zákona.</w:t>
      </w:r>
    </w:p>
    <w:p w:rsidR="00A8221C" w:rsidRDefault="008A2B70">
      <w:pPr>
        <w:pStyle w:val="Seznam"/>
        <w:spacing w:before="120"/>
        <w:ind w:left="567" w:hanging="567"/>
        <w:jc w:val="both"/>
        <w:rPr>
          <w:ins w:id="130" w:author="Martin Biskup" w:date="2013-10-25T10:10:00Z"/>
          <w:szCs w:val="22"/>
        </w:rPr>
      </w:pPr>
      <w:ins w:id="131" w:author="Martin Biskup" w:date="2013-10-25T10:10:00Z">
        <w:r>
          <w:rPr>
            <w:rFonts w:ascii="Times New Roman" w:hAnsi="Times New Roman"/>
            <w:szCs w:val="22"/>
          </w:rPr>
          <w:t>1</w:t>
        </w:r>
      </w:ins>
      <w:r w:rsidR="000E3BCE">
        <w:rPr>
          <w:rFonts w:ascii="Times New Roman" w:hAnsi="Times New Roman"/>
          <w:szCs w:val="22"/>
        </w:rPr>
        <w:t>4</w:t>
      </w:r>
      <w:ins w:id="132" w:author="Martin Biskup" w:date="2013-10-25T10:10:00Z">
        <w:r>
          <w:rPr>
            <w:rFonts w:ascii="Times New Roman" w:hAnsi="Times New Roman"/>
            <w:szCs w:val="22"/>
          </w:rPr>
          <w:t>. 11</w:t>
        </w:r>
      </w:ins>
      <w:ins w:id="133" w:author="Martin Biskup" w:date="2013-10-25T10:12:00Z">
        <w:r>
          <w:rPr>
            <w:rFonts w:ascii="Times New Roman" w:hAnsi="Times New Roman"/>
            <w:szCs w:val="22"/>
          </w:rPr>
          <w:t>.</w:t>
        </w:r>
      </w:ins>
      <w:ins w:id="134" w:author="Martin Biskup" w:date="2013-10-25T10:10:00Z">
        <w:r>
          <w:rPr>
            <w:rFonts w:ascii="Times New Roman" w:hAnsi="Times New Roman"/>
            <w:szCs w:val="22"/>
          </w:rPr>
          <w:t xml:space="preserve"> </w:t>
        </w:r>
        <w:r w:rsidR="00F56A37" w:rsidRPr="000C1B58">
          <w:rPr>
            <w:rFonts w:ascii="Times New Roman" w:hAnsi="Times New Roman"/>
            <w:szCs w:val="22"/>
          </w:rPr>
          <w:t>Dílo je spolufinancováno dotací v rámci </w:t>
        </w:r>
      </w:ins>
      <w:r w:rsidR="00F5623D">
        <w:rPr>
          <w:rFonts w:ascii="Times New Roman" w:hAnsi="Times New Roman"/>
          <w:szCs w:val="22"/>
        </w:rPr>
        <w:t>Operačního</w:t>
      </w:r>
      <w:r w:rsidR="000C1B58" w:rsidRPr="000C1B58">
        <w:rPr>
          <w:rFonts w:ascii="Times New Roman" w:hAnsi="Times New Roman"/>
          <w:szCs w:val="22"/>
        </w:rPr>
        <w:t xml:space="preserve"> fondu</w:t>
      </w:r>
      <w:ins w:id="135" w:author="Martin Biskup" w:date="2013-10-25T10:10:00Z">
        <w:r w:rsidR="00F56A37" w:rsidRPr="000C1B58">
          <w:rPr>
            <w:rFonts w:ascii="Times New Roman" w:hAnsi="Times New Roman"/>
            <w:szCs w:val="22"/>
          </w:rPr>
          <w:t xml:space="preserve"> </w:t>
        </w:r>
      </w:ins>
      <w:r w:rsidR="007075D7" w:rsidRPr="000C1B58">
        <w:rPr>
          <w:rFonts w:ascii="Times New Roman" w:hAnsi="Times New Roman"/>
          <w:szCs w:val="22"/>
        </w:rPr>
        <w:t>životného prostředí</w:t>
      </w:r>
      <w:r w:rsidR="000C1B58" w:rsidRPr="000C1B58">
        <w:rPr>
          <w:rFonts w:ascii="Times New Roman" w:hAnsi="Times New Roman"/>
          <w:szCs w:val="22"/>
        </w:rPr>
        <w:t xml:space="preserve"> (dále jen </w:t>
      </w:r>
      <w:r w:rsidR="00F5623D">
        <w:rPr>
          <w:rFonts w:ascii="Times New Roman" w:hAnsi="Times New Roman"/>
          <w:szCs w:val="22"/>
        </w:rPr>
        <w:t>OP</w:t>
      </w:r>
      <w:r w:rsidR="000C1B58" w:rsidRPr="000C1B58">
        <w:rPr>
          <w:rFonts w:ascii="Times New Roman" w:hAnsi="Times New Roman"/>
          <w:szCs w:val="22"/>
        </w:rPr>
        <w:t>ŽP)</w:t>
      </w:r>
      <w:r w:rsidR="007075D7" w:rsidRPr="000C1B58">
        <w:rPr>
          <w:rFonts w:ascii="Times New Roman" w:hAnsi="Times New Roman"/>
          <w:szCs w:val="22"/>
        </w:rPr>
        <w:t>.</w:t>
      </w:r>
      <w:ins w:id="136" w:author="Martin Biskup" w:date="2013-10-25T10:10:00Z">
        <w:r w:rsidR="00F56A37" w:rsidRPr="000C1B58">
          <w:rPr>
            <w:rFonts w:ascii="Times New Roman" w:hAnsi="Times New Roman"/>
            <w:szCs w:val="22"/>
          </w:rPr>
          <w:t xml:space="preserve"> Z toho vyplývají povinnosti pro objednatele a zhotovitele týkající se plnění této smlouvy. Zhotovitel toto bere na vědomí a zavazuje se plnit veškeré povinnosti pro něj a pro objednatele vyplývající ze spolufinancování plnění této smlouvy dotací z</w:t>
        </w:r>
      </w:ins>
      <w:r w:rsidR="00F5623D">
        <w:rPr>
          <w:rFonts w:ascii="Times New Roman" w:hAnsi="Times New Roman"/>
          <w:szCs w:val="22"/>
        </w:rPr>
        <w:t>e OP</w:t>
      </w:r>
      <w:r w:rsidR="000C1B58" w:rsidRPr="000C1B58">
        <w:rPr>
          <w:rFonts w:ascii="Times New Roman" w:hAnsi="Times New Roman"/>
          <w:szCs w:val="22"/>
        </w:rPr>
        <w:t>ŽP</w:t>
      </w:r>
      <w:ins w:id="137" w:author="Martin Biskup" w:date="2013-10-25T10:10:00Z">
        <w:r w:rsidR="00F56A37" w:rsidRPr="000C1B58">
          <w:rPr>
            <w:rFonts w:ascii="Times New Roman" w:hAnsi="Times New Roman"/>
            <w:szCs w:val="22"/>
          </w:rPr>
          <w:t>. Zhotovitel se před uzavřením této smlouvy seznámil s veškerými dokumenty upravujícími poskytování dotace a její implementac</w:t>
        </w:r>
      </w:ins>
      <w:ins w:id="138" w:author="Martin Biskup" w:date="2013-10-25T10:11:00Z">
        <w:r w:rsidRPr="000C1B58">
          <w:rPr>
            <w:rFonts w:ascii="Times New Roman" w:hAnsi="Times New Roman"/>
            <w:szCs w:val="22"/>
          </w:rPr>
          <w:t>i</w:t>
        </w:r>
      </w:ins>
      <w:ins w:id="139" w:author="Martin Biskup" w:date="2013-10-25T10:10:00Z">
        <w:r w:rsidR="00F56A37" w:rsidRPr="000C1B58">
          <w:rPr>
            <w:rFonts w:ascii="Times New Roman" w:hAnsi="Times New Roman"/>
            <w:szCs w:val="22"/>
          </w:rPr>
          <w:t>. Zhotovitel dále bere na vědomí, že nedodržení termínu ukončení prací či provedení díla v rozporu s normami, projektovou dokumentac</w:t>
        </w:r>
      </w:ins>
      <w:ins w:id="140" w:author="Martin Biskup" w:date="2013-10-25T10:11:00Z">
        <w:r w:rsidRPr="000C1B58">
          <w:rPr>
            <w:rFonts w:ascii="Times New Roman" w:hAnsi="Times New Roman"/>
            <w:szCs w:val="22"/>
          </w:rPr>
          <w:t>í, rozhodnutími příslušných správních orgánů</w:t>
        </w:r>
      </w:ins>
      <w:ins w:id="141" w:author="Martin Biskup" w:date="2013-10-25T10:10:00Z">
        <w:r w:rsidR="00F56A37" w:rsidRPr="000C1B58">
          <w:rPr>
            <w:rFonts w:ascii="Times New Roman" w:hAnsi="Times New Roman"/>
            <w:szCs w:val="22"/>
          </w:rPr>
          <w:t xml:space="preserve"> či podmínkami stanovenými dokumenty upravujícími poskytování dotace a její implementac</w:t>
        </w:r>
      </w:ins>
      <w:ins w:id="142" w:author="Martin Biskup" w:date="2013-10-25T10:11:00Z">
        <w:r w:rsidRPr="000C1B58">
          <w:rPr>
            <w:rFonts w:ascii="Times New Roman" w:hAnsi="Times New Roman"/>
            <w:szCs w:val="22"/>
          </w:rPr>
          <w:t>i</w:t>
        </w:r>
      </w:ins>
      <w:ins w:id="143" w:author="Martin Biskup" w:date="2013-10-25T10:10:00Z">
        <w:r w:rsidR="00F56A37" w:rsidRPr="000C1B58">
          <w:rPr>
            <w:rFonts w:ascii="Times New Roman" w:hAnsi="Times New Roman"/>
            <w:szCs w:val="22"/>
          </w:rPr>
          <w:t xml:space="preserve"> může způsobit, že objednatel od poskytovatele dotace tuto dotaci zcela nebo částečně neobdrží, eventuálně bude povinen obdrženou dotaci vrátit.</w:t>
        </w:r>
      </w:ins>
    </w:p>
    <w:p w:rsidR="00A8221C" w:rsidRDefault="008A2B70">
      <w:pPr>
        <w:pStyle w:val="Seznam"/>
        <w:spacing w:before="120"/>
        <w:ind w:left="567" w:hanging="567"/>
        <w:jc w:val="both"/>
        <w:rPr>
          <w:ins w:id="144" w:author="Martin Biskup" w:date="2013-10-25T10:10:00Z"/>
          <w:szCs w:val="22"/>
        </w:rPr>
      </w:pPr>
      <w:ins w:id="145" w:author="Martin Biskup" w:date="2013-10-25T10:12:00Z">
        <w:r>
          <w:rPr>
            <w:rFonts w:ascii="Times New Roman" w:hAnsi="Times New Roman"/>
            <w:szCs w:val="22"/>
          </w:rPr>
          <w:t>1</w:t>
        </w:r>
      </w:ins>
      <w:r w:rsidR="000E3BCE">
        <w:rPr>
          <w:rFonts w:ascii="Times New Roman" w:hAnsi="Times New Roman"/>
          <w:szCs w:val="22"/>
        </w:rPr>
        <w:t>4</w:t>
      </w:r>
      <w:ins w:id="146" w:author="Martin Biskup" w:date="2013-10-25T10:12:00Z">
        <w:r>
          <w:rPr>
            <w:rFonts w:ascii="Times New Roman" w:hAnsi="Times New Roman"/>
            <w:szCs w:val="22"/>
          </w:rPr>
          <w:t xml:space="preserve">.12. </w:t>
        </w:r>
      </w:ins>
      <w:ins w:id="147" w:author="Martin Biskup" w:date="2013-10-25T10:10:00Z">
        <w:r w:rsidR="00F56A37" w:rsidRPr="00F56A37">
          <w:rPr>
            <w:rFonts w:ascii="Times New Roman" w:hAnsi="Times New Roman"/>
            <w:szCs w:val="22"/>
          </w:rPr>
          <w:t>Zhotovitel se výslovně zavazuje nahradit objednateli škodu vzniklou tím, že objednateli nebude z jakýchkoli důvodů zaviněných jednáním, opomenutím či nečinností zhotovitele vyplacena již získaná dotace či bude povinen vyplacenou dotaci vrátit, a to v částce, která objednateli nebude v rámci získané dotace poskytnuta (vyplacena) či kterou bude povinen na základě pravomocného rozhodnutí příslušného orgánu veřejné správy (správce daně) vrátit, včetně penále, bude-li uloženo.</w:t>
        </w:r>
      </w:ins>
    </w:p>
    <w:p w:rsidR="005E09B6" w:rsidRPr="005E09B6" w:rsidRDefault="005E09B6" w:rsidP="005E09B6"/>
    <w:p w:rsidR="009A0C75" w:rsidRPr="00B13C7B" w:rsidRDefault="009A0C75" w:rsidP="009A0C75">
      <w:pPr>
        <w:pStyle w:val="Nadpis1"/>
        <w:rPr>
          <w:sz w:val="24"/>
          <w:szCs w:val="28"/>
        </w:rPr>
      </w:pPr>
      <w:r w:rsidRPr="00B13C7B">
        <w:rPr>
          <w:sz w:val="24"/>
          <w:szCs w:val="28"/>
        </w:rPr>
        <w:t>Článek 1</w:t>
      </w:r>
      <w:r w:rsidR="00360EF2">
        <w:rPr>
          <w:sz w:val="24"/>
          <w:szCs w:val="28"/>
        </w:rPr>
        <w:t>5</w:t>
      </w:r>
    </w:p>
    <w:p w:rsidR="009A0C75" w:rsidRPr="00B13C7B" w:rsidRDefault="009A0C75" w:rsidP="009A0C75">
      <w:pPr>
        <w:jc w:val="center"/>
        <w:rPr>
          <w:b/>
          <w:sz w:val="24"/>
          <w:szCs w:val="24"/>
        </w:rPr>
      </w:pPr>
      <w:r w:rsidRPr="00070A24">
        <w:rPr>
          <w:b/>
          <w:sz w:val="24"/>
          <w:szCs w:val="24"/>
        </w:rPr>
        <w:t>POUŽITÉ MATERIÁLY A VÝROBKY</w:t>
      </w:r>
    </w:p>
    <w:p w:rsidR="009A0C75" w:rsidRPr="00B13C7B" w:rsidRDefault="009A0C75" w:rsidP="009A0C75">
      <w:pPr>
        <w:ind w:left="540" w:hanging="540"/>
        <w:jc w:val="both"/>
        <w:rPr>
          <w:sz w:val="22"/>
          <w:szCs w:val="22"/>
        </w:rPr>
      </w:pPr>
      <w:r w:rsidRPr="00B13C7B">
        <w:rPr>
          <w:sz w:val="22"/>
          <w:szCs w:val="22"/>
        </w:rPr>
        <w:t>1</w:t>
      </w:r>
      <w:r w:rsidR="00B4437D">
        <w:rPr>
          <w:sz w:val="22"/>
          <w:szCs w:val="22"/>
        </w:rPr>
        <w:t>5</w:t>
      </w:r>
      <w:r w:rsidRPr="00B13C7B">
        <w:rPr>
          <w:sz w:val="22"/>
          <w:szCs w:val="22"/>
        </w:rPr>
        <w:t>.1</w:t>
      </w:r>
      <w:r w:rsidR="00077902">
        <w:rPr>
          <w:sz w:val="22"/>
          <w:szCs w:val="22"/>
        </w:rPr>
        <w:t xml:space="preserve">. </w:t>
      </w:r>
      <w:r w:rsidR="00C03521">
        <w:rPr>
          <w:sz w:val="22"/>
          <w:szCs w:val="22"/>
        </w:rPr>
        <w:t>Materiál</w:t>
      </w:r>
      <w:r w:rsidRPr="00B13C7B">
        <w:rPr>
          <w:sz w:val="22"/>
          <w:szCs w:val="22"/>
        </w:rPr>
        <w:t>, technologická zařízení, el.</w:t>
      </w:r>
      <w:r w:rsidR="00077902">
        <w:rPr>
          <w:sz w:val="22"/>
          <w:szCs w:val="22"/>
        </w:rPr>
        <w:t xml:space="preserve"> </w:t>
      </w:r>
      <w:r w:rsidRPr="00B13C7B">
        <w:rPr>
          <w:sz w:val="22"/>
          <w:szCs w:val="22"/>
        </w:rPr>
        <w:t>energie apod., které jsou pot</w:t>
      </w:r>
      <w:r w:rsidR="000E0727" w:rsidRPr="00B13C7B">
        <w:rPr>
          <w:sz w:val="22"/>
          <w:szCs w:val="22"/>
        </w:rPr>
        <w:t xml:space="preserve">řebné k provedení díla, je </w:t>
      </w:r>
      <w:r w:rsidRPr="00B13C7B">
        <w:rPr>
          <w:sz w:val="22"/>
          <w:szCs w:val="22"/>
        </w:rPr>
        <w:t>povinen opatřit zhotovitel.</w:t>
      </w:r>
    </w:p>
    <w:p w:rsidR="009A0C75" w:rsidRPr="00B13C7B" w:rsidRDefault="009A0C75" w:rsidP="009A0C75">
      <w:pPr>
        <w:autoSpaceDE/>
        <w:autoSpaceDN/>
        <w:jc w:val="both"/>
        <w:rPr>
          <w:sz w:val="22"/>
          <w:szCs w:val="22"/>
        </w:rPr>
      </w:pPr>
    </w:p>
    <w:p w:rsidR="009A0C75" w:rsidRPr="00B13C7B" w:rsidRDefault="009A0C75" w:rsidP="009A0C75">
      <w:pPr>
        <w:autoSpaceDE/>
        <w:autoSpaceDN/>
        <w:ind w:left="540" w:hanging="540"/>
        <w:jc w:val="both"/>
        <w:rPr>
          <w:sz w:val="22"/>
          <w:szCs w:val="22"/>
        </w:rPr>
      </w:pPr>
      <w:r w:rsidRPr="00B13C7B">
        <w:rPr>
          <w:sz w:val="22"/>
          <w:szCs w:val="22"/>
        </w:rPr>
        <w:t>1</w:t>
      </w:r>
      <w:r w:rsidR="00B4437D">
        <w:rPr>
          <w:sz w:val="22"/>
          <w:szCs w:val="22"/>
        </w:rPr>
        <w:t>5</w:t>
      </w:r>
      <w:r w:rsidR="004B764D">
        <w:rPr>
          <w:sz w:val="22"/>
          <w:szCs w:val="22"/>
        </w:rPr>
        <w:t>.2</w:t>
      </w:r>
      <w:r w:rsidR="00077902">
        <w:rPr>
          <w:sz w:val="22"/>
          <w:szCs w:val="22"/>
        </w:rPr>
        <w:t>.</w:t>
      </w:r>
      <w:r w:rsidRPr="00B13C7B">
        <w:rPr>
          <w:sz w:val="22"/>
          <w:szCs w:val="22"/>
        </w:rPr>
        <w:t xml:space="preserve"> Zhotovitel se zavazuje a ručí za to, že při realizaci díla nepoužije žádný materiál, o kterém je v době jeho užití známo, že je škodlivý. Pokud tak zhotovitel učiní, je povinen na písemné vyzvání objednatele provést okamžitě nápravu a veškeré náklady s tím spojené nese zhotovitel. </w:t>
      </w:r>
    </w:p>
    <w:p w:rsidR="009A0C75" w:rsidRPr="00B13C7B" w:rsidRDefault="009A0C75" w:rsidP="009A0C75">
      <w:pPr>
        <w:autoSpaceDE/>
        <w:autoSpaceDN/>
        <w:jc w:val="both"/>
        <w:rPr>
          <w:sz w:val="22"/>
          <w:szCs w:val="22"/>
        </w:rPr>
      </w:pPr>
    </w:p>
    <w:p w:rsidR="009A0C75" w:rsidRPr="00B13C7B" w:rsidRDefault="009A0C75" w:rsidP="009A0C75">
      <w:pPr>
        <w:autoSpaceDE/>
        <w:autoSpaceDN/>
        <w:ind w:left="540" w:hanging="540"/>
        <w:jc w:val="both"/>
        <w:rPr>
          <w:sz w:val="22"/>
          <w:szCs w:val="22"/>
        </w:rPr>
      </w:pPr>
      <w:r w:rsidRPr="00B13C7B">
        <w:rPr>
          <w:sz w:val="22"/>
          <w:szCs w:val="22"/>
        </w:rPr>
        <w:t>1</w:t>
      </w:r>
      <w:r w:rsidR="00B4437D">
        <w:rPr>
          <w:sz w:val="22"/>
          <w:szCs w:val="22"/>
        </w:rPr>
        <w:t>5</w:t>
      </w:r>
      <w:r w:rsidR="004B764D">
        <w:rPr>
          <w:sz w:val="22"/>
          <w:szCs w:val="22"/>
        </w:rPr>
        <w:t>.3</w:t>
      </w:r>
      <w:r w:rsidR="00077902">
        <w:rPr>
          <w:sz w:val="22"/>
          <w:szCs w:val="22"/>
        </w:rPr>
        <w:t>.</w:t>
      </w:r>
      <w:r w:rsidRPr="00B13C7B">
        <w:rPr>
          <w:sz w:val="22"/>
          <w:szCs w:val="22"/>
        </w:rPr>
        <w:t xml:space="preserve"> Zhotovitel se zavazuje, že k realizaci díla nepoužije materiály, které nemají požadovanou certifikaci či předepsaný průvodní doklad, je-li to pro jejich použití nezbytné podle příslušných předpisů.</w:t>
      </w:r>
    </w:p>
    <w:p w:rsidR="009A0C75" w:rsidRPr="00B13C7B" w:rsidRDefault="009A0C75" w:rsidP="009A0C75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:rsidR="009C7175" w:rsidRPr="00D36F45" w:rsidRDefault="00B274C6" w:rsidP="00C831A1">
      <w:pPr>
        <w:pStyle w:val="Nadpis1"/>
        <w:rPr>
          <w:sz w:val="24"/>
          <w:szCs w:val="28"/>
        </w:rPr>
      </w:pPr>
      <w:r w:rsidRPr="00C30452">
        <w:rPr>
          <w:sz w:val="24"/>
          <w:szCs w:val="28"/>
        </w:rPr>
        <w:t>Článek 1</w:t>
      </w:r>
      <w:r w:rsidR="00360EF2">
        <w:rPr>
          <w:sz w:val="24"/>
          <w:szCs w:val="28"/>
        </w:rPr>
        <w:t>6</w:t>
      </w:r>
    </w:p>
    <w:p w:rsidR="009C7175" w:rsidRDefault="009C7175" w:rsidP="00C831A1">
      <w:pPr>
        <w:pStyle w:val="Nadpis1"/>
        <w:rPr>
          <w:sz w:val="24"/>
          <w:szCs w:val="28"/>
        </w:rPr>
      </w:pPr>
      <w:r w:rsidRPr="00D36F45">
        <w:rPr>
          <w:sz w:val="24"/>
          <w:szCs w:val="28"/>
        </w:rPr>
        <w:t>ZÁVĚREČNÁ USTANOVENÍ</w:t>
      </w:r>
    </w:p>
    <w:p w:rsidR="009A0C75" w:rsidRPr="00D36F45" w:rsidRDefault="00B274C6" w:rsidP="009A0C75">
      <w:pPr>
        <w:tabs>
          <w:tab w:val="left" w:pos="284"/>
          <w:tab w:val="left" w:pos="567"/>
        </w:tabs>
        <w:ind w:left="567" w:hanging="567"/>
        <w:jc w:val="both"/>
        <w:rPr>
          <w:sz w:val="22"/>
        </w:rPr>
      </w:pPr>
      <w:r>
        <w:rPr>
          <w:sz w:val="22"/>
        </w:rPr>
        <w:t>1</w:t>
      </w:r>
      <w:r w:rsidR="00B4437D">
        <w:rPr>
          <w:sz w:val="22"/>
        </w:rPr>
        <w:t>6</w:t>
      </w:r>
      <w:r w:rsidR="009C7175" w:rsidRPr="00D36F45">
        <w:rPr>
          <w:sz w:val="22"/>
        </w:rPr>
        <w:t>.1.</w:t>
      </w:r>
      <w:r w:rsidR="009C7175" w:rsidRPr="00D36F45">
        <w:rPr>
          <w:sz w:val="22"/>
        </w:rPr>
        <w:tab/>
        <w:t xml:space="preserve">Tato smlouva se řídí právním řádem České republiky. Tato smlouva a obchodněprávní vztahy z ní vzniklé se řídí zákonem č. </w:t>
      </w:r>
      <w:r w:rsidR="00B4437D">
        <w:rPr>
          <w:sz w:val="22"/>
        </w:rPr>
        <w:t>89</w:t>
      </w:r>
      <w:r w:rsidR="009C7175" w:rsidRPr="00D36F45">
        <w:rPr>
          <w:sz w:val="22"/>
        </w:rPr>
        <w:t>/</w:t>
      </w:r>
      <w:r w:rsidR="00B4437D">
        <w:rPr>
          <w:sz w:val="22"/>
        </w:rPr>
        <w:t>2012</w:t>
      </w:r>
      <w:r w:rsidR="009C7175" w:rsidRPr="00D36F45">
        <w:rPr>
          <w:sz w:val="22"/>
        </w:rPr>
        <w:t xml:space="preserve"> Sb., ob</w:t>
      </w:r>
      <w:r w:rsidR="00B4437D">
        <w:rPr>
          <w:sz w:val="22"/>
        </w:rPr>
        <w:t>čanský zákoník</w:t>
      </w:r>
      <w:r w:rsidR="009C7175" w:rsidRPr="00D36F45">
        <w:rPr>
          <w:sz w:val="22"/>
        </w:rPr>
        <w:t>.</w:t>
      </w:r>
    </w:p>
    <w:p w:rsidR="009C7175" w:rsidRPr="00D36F45" w:rsidRDefault="00B274C6" w:rsidP="00C831A1">
      <w:pPr>
        <w:tabs>
          <w:tab w:val="left" w:pos="284"/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>1</w:t>
      </w:r>
      <w:r w:rsidR="00B4437D">
        <w:rPr>
          <w:sz w:val="22"/>
        </w:rPr>
        <w:t>6</w:t>
      </w:r>
      <w:r w:rsidR="009C7175" w:rsidRPr="00D36F45">
        <w:rPr>
          <w:sz w:val="22"/>
        </w:rPr>
        <w:t>.2.</w:t>
      </w:r>
      <w:r w:rsidR="009C7175" w:rsidRPr="00D36F45">
        <w:rPr>
          <w:sz w:val="22"/>
        </w:rPr>
        <w:tab/>
        <w:t>Změny a doplnění smlouvy mohou být provedeny výhradně písemnými dodatky k této smlouvě, není-li v této smlouvě uvedeno jinak.</w:t>
      </w:r>
    </w:p>
    <w:p w:rsidR="009C7175" w:rsidRPr="00D36F45" w:rsidRDefault="00B274C6" w:rsidP="00C831A1">
      <w:pPr>
        <w:tabs>
          <w:tab w:val="left" w:pos="284"/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lastRenderedPageBreak/>
        <w:t>1</w:t>
      </w:r>
      <w:r w:rsidR="00B4437D">
        <w:rPr>
          <w:sz w:val="22"/>
        </w:rPr>
        <w:t>6</w:t>
      </w:r>
      <w:r w:rsidR="009C7175" w:rsidRPr="00D36F45">
        <w:rPr>
          <w:sz w:val="22"/>
        </w:rPr>
        <w:t>.3.</w:t>
      </w:r>
      <w:r w:rsidR="009C7175" w:rsidRPr="00D36F45">
        <w:rPr>
          <w:sz w:val="22"/>
        </w:rPr>
        <w:tab/>
        <w:t>Smluvní strany shodně prohlašují, že došlo k dohodě o celém obsahu smlouvy. Zhotovitel není oprávněn postoupit práva, povinnosti, závazky a pohledávky z této smlouvy třetí osobě nebo jiným osobám bez předchozího písemného souhlasu objednavatele.</w:t>
      </w:r>
    </w:p>
    <w:p w:rsidR="009C7175" w:rsidRPr="00D36F45" w:rsidRDefault="00B274C6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>1</w:t>
      </w:r>
      <w:r w:rsidR="00B4437D">
        <w:rPr>
          <w:sz w:val="22"/>
        </w:rPr>
        <w:t>6</w:t>
      </w:r>
      <w:r w:rsidR="009C7175" w:rsidRPr="00D36F45">
        <w:rPr>
          <w:sz w:val="22"/>
        </w:rPr>
        <w:t>.4.</w:t>
      </w:r>
      <w:r w:rsidR="009C7175" w:rsidRPr="00D36F45">
        <w:rPr>
          <w:sz w:val="22"/>
        </w:rPr>
        <w:tab/>
        <w:t>Tato smlouva je vyhotovena ve čtyřech stejnopisech, z nichž každá smluvní strana obdrží dva stejnopisy.</w:t>
      </w:r>
    </w:p>
    <w:p w:rsidR="009C7175" w:rsidRPr="00D36F45" w:rsidRDefault="009C7175" w:rsidP="005C2CFF">
      <w:pPr>
        <w:pStyle w:val="Seznam"/>
        <w:ind w:left="567" w:hanging="567"/>
        <w:jc w:val="both"/>
        <w:rPr>
          <w:rFonts w:ascii="Times New Roman" w:hAnsi="Times New Roman"/>
          <w:szCs w:val="22"/>
        </w:rPr>
      </w:pPr>
      <w:r w:rsidRPr="005C2CFF">
        <w:rPr>
          <w:rFonts w:ascii="Times New Roman" w:hAnsi="Times New Roman"/>
          <w:color w:val="FF0000"/>
          <w:szCs w:val="22"/>
        </w:rPr>
        <w:tab/>
      </w:r>
      <w:r w:rsidRPr="00D36F45">
        <w:rPr>
          <w:rFonts w:ascii="Times New Roman" w:hAnsi="Times New Roman"/>
          <w:szCs w:val="22"/>
        </w:rPr>
        <w:t xml:space="preserve">Nedílnou součástí této smlouvy jsou přílohy č. 1 a </w:t>
      </w:r>
      <w:r w:rsidR="006C52D4">
        <w:rPr>
          <w:rFonts w:ascii="Times New Roman" w:hAnsi="Times New Roman"/>
          <w:szCs w:val="22"/>
        </w:rPr>
        <w:t>2</w:t>
      </w:r>
      <w:r w:rsidRPr="00D36F45">
        <w:rPr>
          <w:rFonts w:ascii="Times New Roman" w:hAnsi="Times New Roman"/>
          <w:szCs w:val="22"/>
        </w:rPr>
        <w:t>:</w:t>
      </w:r>
    </w:p>
    <w:p w:rsidR="009C7175" w:rsidRPr="00D36F45" w:rsidRDefault="009C7175" w:rsidP="0052239C">
      <w:pPr>
        <w:pStyle w:val="Seznam2"/>
        <w:numPr>
          <w:ilvl w:val="0"/>
          <w:numId w:val="17"/>
        </w:numPr>
        <w:tabs>
          <w:tab w:val="clear" w:pos="360"/>
        </w:tabs>
        <w:autoSpaceDE/>
        <w:autoSpaceDN/>
        <w:ind w:left="993" w:hanging="426"/>
        <w:contextualSpacing w:val="0"/>
        <w:jc w:val="both"/>
        <w:rPr>
          <w:sz w:val="22"/>
          <w:szCs w:val="22"/>
        </w:rPr>
      </w:pPr>
      <w:r w:rsidRPr="00D36F45">
        <w:rPr>
          <w:sz w:val="22"/>
          <w:szCs w:val="22"/>
        </w:rPr>
        <w:t>oceněný výkaz výměr</w:t>
      </w:r>
    </w:p>
    <w:p w:rsidR="009C7175" w:rsidRPr="00D36F45" w:rsidRDefault="009C7175" w:rsidP="0052239C">
      <w:pPr>
        <w:pStyle w:val="Seznam2"/>
        <w:numPr>
          <w:ilvl w:val="0"/>
          <w:numId w:val="17"/>
        </w:numPr>
        <w:tabs>
          <w:tab w:val="clear" w:pos="360"/>
        </w:tabs>
        <w:autoSpaceDE/>
        <w:autoSpaceDN/>
        <w:ind w:left="993" w:hanging="426"/>
        <w:contextualSpacing w:val="0"/>
        <w:jc w:val="both"/>
        <w:rPr>
          <w:sz w:val="22"/>
          <w:szCs w:val="22"/>
        </w:rPr>
      </w:pPr>
      <w:r w:rsidRPr="00D36F45">
        <w:rPr>
          <w:sz w:val="22"/>
          <w:szCs w:val="22"/>
        </w:rPr>
        <w:t xml:space="preserve">časový a </w:t>
      </w:r>
      <w:r w:rsidR="000C1B58">
        <w:rPr>
          <w:sz w:val="22"/>
          <w:szCs w:val="22"/>
        </w:rPr>
        <w:t>věcný</w:t>
      </w:r>
      <w:r w:rsidRPr="00D36F45">
        <w:rPr>
          <w:sz w:val="22"/>
          <w:szCs w:val="22"/>
        </w:rPr>
        <w:t xml:space="preserve"> harmonogram postupu prací</w:t>
      </w:r>
    </w:p>
    <w:p w:rsidR="009C7175" w:rsidRDefault="00B274C6" w:rsidP="008D1226">
      <w:pPr>
        <w:pStyle w:val="Zkladntextodsazen"/>
        <w:tabs>
          <w:tab w:val="left" w:pos="567"/>
        </w:tabs>
        <w:spacing w:before="120"/>
        <w:ind w:left="567" w:hanging="567"/>
        <w:rPr>
          <w:sz w:val="22"/>
        </w:rPr>
      </w:pPr>
      <w:r>
        <w:rPr>
          <w:sz w:val="22"/>
        </w:rPr>
        <w:t>1</w:t>
      </w:r>
      <w:r w:rsidR="00B4437D">
        <w:rPr>
          <w:sz w:val="22"/>
        </w:rPr>
        <w:t>6</w:t>
      </w:r>
      <w:r w:rsidR="009C7175">
        <w:rPr>
          <w:sz w:val="22"/>
        </w:rPr>
        <w:t>.5.</w:t>
      </w:r>
      <w:r w:rsidR="009C7175">
        <w:rPr>
          <w:sz w:val="22"/>
        </w:rPr>
        <w:tab/>
        <w:t>Tato smlouva nabývá platnost</w:t>
      </w:r>
      <w:r w:rsidR="00112894">
        <w:rPr>
          <w:sz w:val="22"/>
        </w:rPr>
        <w:t>i podpisem obou smluvních stran.</w:t>
      </w:r>
    </w:p>
    <w:p w:rsidR="009C7175" w:rsidRDefault="00B274C6" w:rsidP="00FC72D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>1</w:t>
      </w:r>
      <w:r w:rsidR="00B4437D">
        <w:rPr>
          <w:sz w:val="22"/>
        </w:rPr>
        <w:t>6</w:t>
      </w:r>
      <w:r w:rsidR="009C7175">
        <w:rPr>
          <w:sz w:val="22"/>
        </w:rPr>
        <w:t>.6.</w:t>
      </w:r>
      <w:r w:rsidR="009C7175">
        <w:rPr>
          <w:sz w:val="22"/>
        </w:rPr>
        <w:tab/>
        <w:t>Smluvní strany prohlašují, že je jim znám celý obsah smlouvy, že ujednání obsažená v této smlouvě odpovídají jejich pravé a svobodné vůli a na důkaz toho připojují ke smlouvě své vlastnoruční podpisy.</w:t>
      </w:r>
    </w:p>
    <w:p w:rsidR="004C5571" w:rsidRDefault="00B274C6" w:rsidP="00FC72D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>1</w:t>
      </w:r>
      <w:r w:rsidR="00B4437D">
        <w:rPr>
          <w:sz w:val="22"/>
        </w:rPr>
        <w:t>6</w:t>
      </w:r>
      <w:r w:rsidR="004C5571">
        <w:rPr>
          <w:sz w:val="22"/>
        </w:rPr>
        <w:t xml:space="preserve">.7. </w:t>
      </w:r>
      <w:r w:rsidR="0089490C">
        <w:rPr>
          <w:sz w:val="22"/>
        </w:rPr>
        <w:t xml:space="preserve"> </w:t>
      </w:r>
      <w:r w:rsidR="004C5571">
        <w:rPr>
          <w:sz w:val="22"/>
        </w:rPr>
        <w:t xml:space="preserve">Zhotovitel podpisem této smlouvy uděluje objednateli souhlas s uveřejněním </w:t>
      </w:r>
      <w:ins w:id="148" w:author="Martin Biskup" w:date="2013-10-25T10:13:00Z">
        <w:r w:rsidR="005E13CE">
          <w:rPr>
            <w:sz w:val="22"/>
          </w:rPr>
          <w:t>této smlouvy o dílo</w:t>
        </w:r>
      </w:ins>
      <w:r w:rsidR="004C5571">
        <w:rPr>
          <w:sz w:val="22"/>
        </w:rPr>
        <w:t xml:space="preserve"> včetně jejich příloh na profilu zadavatele.</w:t>
      </w:r>
    </w:p>
    <w:p w:rsidR="00A8221C" w:rsidRDefault="00B274C6" w:rsidP="00FC72D1">
      <w:pPr>
        <w:pStyle w:val="Seznam"/>
        <w:spacing w:before="120"/>
        <w:ind w:left="567" w:hanging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B4437D">
        <w:rPr>
          <w:rFonts w:ascii="Times New Roman" w:hAnsi="Times New Roman"/>
          <w:szCs w:val="22"/>
        </w:rPr>
        <w:t>6</w:t>
      </w:r>
      <w:r w:rsidR="004C5571" w:rsidRPr="002E3019">
        <w:rPr>
          <w:rFonts w:ascii="Times New Roman" w:hAnsi="Times New Roman"/>
          <w:szCs w:val="22"/>
        </w:rPr>
        <w:t>.8</w:t>
      </w:r>
      <w:r w:rsidR="009C7175" w:rsidRPr="002E3019">
        <w:rPr>
          <w:rFonts w:ascii="Times New Roman" w:hAnsi="Times New Roman"/>
          <w:szCs w:val="22"/>
        </w:rPr>
        <w:t>. Zhotovitel je povinen umožnit zaměstnancům nebo zmocněncům poskytovatele dotace,</w:t>
      </w:r>
      <w:r w:rsidR="009C7175">
        <w:rPr>
          <w:rFonts w:ascii="Times New Roman" w:hAnsi="Times New Roman"/>
          <w:sz w:val="24"/>
        </w:rPr>
        <w:t xml:space="preserve"> </w:t>
      </w:r>
      <w:r w:rsidR="009C7175" w:rsidRPr="002E3019">
        <w:rPr>
          <w:rFonts w:ascii="Times New Roman" w:hAnsi="Times New Roman"/>
          <w:szCs w:val="22"/>
        </w:rPr>
        <w:t xml:space="preserve">zástupcům Ministerstva pro místní rozvoj, Ministerstva financí, </w:t>
      </w:r>
      <w:r w:rsidR="006C52D4">
        <w:rPr>
          <w:rFonts w:ascii="Times New Roman" w:hAnsi="Times New Roman"/>
          <w:szCs w:val="22"/>
        </w:rPr>
        <w:t xml:space="preserve">Ministerstva životního prostředí, </w:t>
      </w:r>
      <w:r w:rsidR="009C7175" w:rsidRPr="002E3019">
        <w:rPr>
          <w:rFonts w:ascii="Times New Roman" w:hAnsi="Times New Roman"/>
          <w:szCs w:val="22"/>
        </w:rPr>
        <w:t>auditnímu orgánu, zástupcům Evropské komisi, Evropského účetního dvora, Nejvyššího kontrolního úřadu ČR a dalších oprávněných orgánů státní správy vstup do objektů a na pozemky dotčené projektem a jeho realizací, a kontrolu dokladů souvisejících s projektem.</w:t>
      </w:r>
    </w:p>
    <w:p w:rsidR="00F5623D" w:rsidRPr="00F5623D" w:rsidRDefault="00F5623D" w:rsidP="00FC72D1">
      <w:pPr>
        <w:adjustRightInd w:val="0"/>
        <w:spacing w:before="120"/>
        <w:ind w:left="567" w:hanging="567"/>
        <w:jc w:val="both"/>
        <w:rPr>
          <w:rFonts w:eastAsia="Calibri"/>
          <w:sz w:val="22"/>
          <w:szCs w:val="22"/>
        </w:rPr>
      </w:pPr>
      <w:r w:rsidRPr="00F5623D">
        <w:rPr>
          <w:rFonts w:eastAsia="Calibri"/>
          <w:sz w:val="22"/>
          <w:szCs w:val="22"/>
        </w:rPr>
        <w:t>16.9. Podléhá-li tato smlouva povinnosti zveřejnění podle zákona č. 340/2015 Sb., o zvláštních podmínkách účinnosti některých smluv, uveřejňování těchto smluv a o registru smluv (zákon o registru smluv), odešle ji ke zveřejnění do registru smluv Město Odry; neučiní-li tak do 30 dnů od uzavření smlouvy, může ji ke zveřejnění odeslat kterákoliv smluvní strana.</w:t>
      </w:r>
    </w:p>
    <w:p w:rsidR="00A8221C" w:rsidRDefault="00FB4BB5">
      <w:pPr>
        <w:pStyle w:val="Seznam"/>
        <w:spacing w:before="120"/>
        <w:ind w:left="567" w:hanging="567"/>
        <w:jc w:val="both"/>
        <w:rPr>
          <w:rFonts w:ascii="Times New Roman" w:hAnsi="Times New Roman"/>
          <w:sz w:val="24"/>
        </w:rPr>
      </w:pPr>
      <w:ins w:id="149" w:author="Martin Biskup" w:date="2013-10-25T10:15:00Z">
        <w:r>
          <w:rPr>
            <w:rFonts w:ascii="Times New Roman" w:hAnsi="Times New Roman"/>
            <w:szCs w:val="22"/>
          </w:rPr>
          <w:t>18.9.  O uzavření této smlouvy rozhodla v souladu s příslušnými ustanoveními zákona č. 128/2000 Sb., o obcích (obecní zřízení), ve znění pozdějších předpisů, Rada města Odry svým usnesením č</w:t>
        </w:r>
      </w:ins>
      <w:r w:rsidR="00246452">
        <w:rPr>
          <w:rFonts w:ascii="Times New Roman" w:hAnsi="Times New Roman"/>
          <w:szCs w:val="22"/>
        </w:rPr>
        <w:t xml:space="preserve">.: </w:t>
      </w:r>
      <w:r w:rsidR="00C33EC4">
        <w:rPr>
          <w:rFonts w:ascii="Times New Roman" w:hAnsi="Times New Roman"/>
          <w:szCs w:val="22"/>
        </w:rPr>
        <w:t xml:space="preserve">9/45/2016 c) </w:t>
      </w:r>
      <w:ins w:id="150" w:author="Martin Biskup" w:date="2013-10-25T10:16:00Z">
        <w:r>
          <w:rPr>
            <w:rFonts w:ascii="Times New Roman" w:hAnsi="Times New Roman"/>
            <w:szCs w:val="22"/>
          </w:rPr>
          <w:t xml:space="preserve">ze dne </w:t>
        </w:r>
      </w:ins>
      <w:r w:rsidR="00C33EC4">
        <w:rPr>
          <w:rFonts w:ascii="Times New Roman" w:hAnsi="Times New Roman"/>
          <w:szCs w:val="22"/>
        </w:rPr>
        <w:t>6.10.2016</w:t>
      </w:r>
      <w:r w:rsidR="00246452">
        <w:rPr>
          <w:rFonts w:ascii="Times New Roman" w:hAnsi="Times New Roman"/>
          <w:szCs w:val="22"/>
        </w:rPr>
        <w:t>.</w:t>
      </w:r>
      <w:ins w:id="151" w:author="Martin Biskup" w:date="2013-10-25T10:15:00Z">
        <w:r>
          <w:rPr>
            <w:rFonts w:ascii="Times New Roman" w:hAnsi="Times New Roman"/>
            <w:szCs w:val="22"/>
          </w:rPr>
          <w:t xml:space="preserve"> </w:t>
        </w:r>
      </w:ins>
      <w:r w:rsidR="009C7175">
        <w:rPr>
          <w:rFonts w:ascii="Times New Roman" w:hAnsi="Times New Roman"/>
          <w:sz w:val="24"/>
        </w:rPr>
        <w:t xml:space="preserve"> </w:t>
      </w:r>
    </w:p>
    <w:p w:rsidR="00DE0736" w:rsidRDefault="00DE0736" w:rsidP="008D2618">
      <w:pPr>
        <w:pStyle w:val="Seznam"/>
        <w:ind w:left="567" w:hanging="567"/>
        <w:jc w:val="both"/>
        <w:rPr>
          <w:rFonts w:ascii="Times New Roman" w:hAnsi="Times New Roman"/>
          <w:sz w:val="24"/>
        </w:rPr>
      </w:pPr>
    </w:p>
    <w:p w:rsidR="009C7175" w:rsidRDefault="009C7175" w:rsidP="00C831A1">
      <w:pPr>
        <w:pStyle w:val="Zkladntext"/>
        <w:rPr>
          <w:sz w:val="22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9C717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C7175" w:rsidRPr="00A278B7" w:rsidRDefault="009C7175" w:rsidP="00C33EC4">
            <w:pPr>
              <w:pStyle w:val="Nadpis7"/>
              <w:rPr>
                <w:rFonts w:eastAsia="Times New Roman"/>
                <w:sz w:val="22"/>
              </w:rPr>
            </w:pPr>
            <w:r w:rsidRPr="0081250D">
              <w:rPr>
                <w:rFonts w:eastAsia="Times New Roman"/>
                <w:sz w:val="22"/>
              </w:rPr>
              <w:t xml:space="preserve">V  </w:t>
            </w:r>
            <w:ins w:id="152" w:author="Martin Biskup" w:date="2013-10-25T10:14:00Z">
              <w:r w:rsidR="005E13CE" w:rsidRPr="0081250D">
                <w:rPr>
                  <w:rFonts w:eastAsia="Times New Roman"/>
                  <w:sz w:val="22"/>
                </w:rPr>
                <w:t>Odrách</w:t>
              </w:r>
            </w:ins>
            <w:r w:rsidRPr="0081250D">
              <w:rPr>
                <w:rFonts w:eastAsia="Times New Roman"/>
                <w:sz w:val="22"/>
              </w:rPr>
              <w:t xml:space="preserve"> dne </w:t>
            </w:r>
            <w:r w:rsidR="00C33EC4">
              <w:rPr>
                <w:rFonts w:eastAsia="Times New Roman"/>
                <w:sz w:val="22"/>
              </w:rPr>
              <w:t>24.10.2016</w:t>
            </w:r>
            <w:r w:rsidRPr="0081250D">
              <w:rPr>
                <w:rFonts w:eastAsia="Times New Roman"/>
                <w:sz w:val="22"/>
              </w:rPr>
              <w:t xml:space="preserve"> 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C7175" w:rsidRDefault="009C7175" w:rsidP="00C33E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 </w:t>
            </w:r>
            <w:r w:rsidR="00C33EC4">
              <w:rPr>
                <w:sz w:val="22"/>
                <w:szCs w:val="24"/>
              </w:rPr>
              <w:t xml:space="preserve">Odrách </w:t>
            </w:r>
            <w:r>
              <w:rPr>
                <w:sz w:val="22"/>
                <w:szCs w:val="24"/>
              </w:rPr>
              <w:t>dne</w:t>
            </w:r>
            <w:r w:rsidR="00A92C37">
              <w:rPr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 xml:space="preserve"> </w:t>
            </w:r>
            <w:r w:rsidR="00C33EC4">
              <w:rPr>
                <w:sz w:val="22"/>
                <w:szCs w:val="24"/>
              </w:rPr>
              <w:t>24</w:t>
            </w:r>
            <w:r w:rsidR="00A92C37">
              <w:rPr>
                <w:sz w:val="22"/>
                <w:szCs w:val="24"/>
              </w:rPr>
              <w:t>.</w:t>
            </w:r>
            <w:r w:rsidR="00C33EC4">
              <w:rPr>
                <w:sz w:val="22"/>
                <w:szCs w:val="24"/>
              </w:rPr>
              <w:t>10.</w:t>
            </w:r>
            <w:r w:rsidR="00A92C37">
              <w:rPr>
                <w:sz w:val="22"/>
                <w:szCs w:val="24"/>
              </w:rPr>
              <w:t xml:space="preserve"> 2016</w:t>
            </w:r>
          </w:p>
        </w:tc>
      </w:tr>
      <w:tr w:rsidR="005E13CE">
        <w:trPr>
          <w:ins w:id="153" w:author="Martin Biskup" w:date="2013-10-25T10:14:00Z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E13CE" w:rsidRPr="00A278B7" w:rsidRDefault="005E13CE" w:rsidP="005E13CE">
            <w:pPr>
              <w:pStyle w:val="Nadpis7"/>
              <w:rPr>
                <w:ins w:id="154" w:author="Martin Biskup" w:date="2013-10-25T10:14:00Z"/>
                <w:rFonts w:eastAsia="Times New Roman"/>
                <w:sz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E13CE" w:rsidRDefault="005E13CE" w:rsidP="005E13CE">
            <w:pPr>
              <w:rPr>
                <w:ins w:id="155" w:author="Martin Biskup" w:date="2013-10-25T10:14:00Z"/>
                <w:sz w:val="22"/>
                <w:szCs w:val="24"/>
              </w:rPr>
            </w:pPr>
          </w:p>
        </w:tc>
      </w:tr>
    </w:tbl>
    <w:p w:rsidR="009C7175" w:rsidRDefault="009C7175"/>
    <w:p w:rsidR="00F84D32" w:rsidRDefault="00F84D32" w:rsidP="00BD67F9">
      <w:pPr>
        <w:tabs>
          <w:tab w:val="left" w:pos="4536"/>
        </w:tabs>
        <w:jc w:val="both"/>
        <w:rPr>
          <w:sz w:val="22"/>
          <w:szCs w:val="22"/>
        </w:rPr>
      </w:pPr>
    </w:p>
    <w:p w:rsidR="00F84D32" w:rsidRDefault="00F84D32" w:rsidP="00BD67F9">
      <w:pPr>
        <w:tabs>
          <w:tab w:val="left" w:pos="4536"/>
        </w:tabs>
        <w:jc w:val="both"/>
        <w:rPr>
          <w:sz w:val="22"/>
          <w:szCs w:val="22"/>
        </w:rPr>
      </w:pPr>
    </w:p>
    <w:p w:rsidR="00F84D32" w:rsidRDefault="00F84D32" w:rsidP="00BD67F9">
      <w:pPr>
        <w:tabs>
          <w:tab w:val="left" w:pos="4536"/>
        </w:tabs>
        <w:jc w:val="both"/>
        <w:rPr>
          <w:sz w:val="22"/>
          <w:szCs w:val="22"/>
        </w:rPr>
      </w:pPr>
    </w:p>
    <w:p w:rsidR="009C7175" w:rsidRPr="005E13CE" w:rsidRDefault="00F56A37" w:rsidP="00BD67F9">
      <w:pPr>
        <w:tabs>
          <w:tab w:val="left" w:pos="4536"/>
        </w:tabs>
        <w:jc w:val="both"/>
        <w:rPr>
          <w:sz w:val="22"/>
          <w:szCs w:val="22"/>
        </w:rPr>
      </w:pPr>
      <w:ins w:id="156" w:author="Martin Biskup" w:date="2013-10-25T10:14:00Z">
        <w:r w:rsidRPr="00F56A37">
          <w:rPr>
            <w:sz w:val="22"/>
            <w:szCs w:val="22"/>
          </w:rPr>
          <w:t>Za</w:t>
        </w:r>
        <w:r w:rsidR="005E13CE" w:rsidRPr="005E13CE">
          <w:rPr>
            <w:sz w:val="22"/>
            <w:szCs w:val="22"/>
          </w:rPr>
          <w:t xml:space="preserve"> o</w:t>
        </w:r>
      </w:ins>
      <w:r w:rsidR="009C7175" w:rsidRPr="005E13CE">
        <w:rPr>
          <w:sz w:val="22"/>
          <w:szCs w:val="22"/>
        </w:rPr>
        <w:t>bjednatel</w:t>
      </w:r>
      <w:ins w:id="157" w:author="Martin Biskup" w:date="2013-10-25T10:14:00Z">
        <w:r w:rsidR="005E13CE" w:rsidRPr="005E13CE">
          <w:rPr>
            <w:sz w:val="22"/>
            <w:szCs w:val="22"/>
          </w:rPr>
          <w:t>e</w:t>
        </w:r>
      </w:ins>
      <w:r w:rsidR="009C7175" w:rsidRPr="005E13CE">
        <w:rPr>
          <w:sz w:val="22"/>
          <w:szCs w:val="22"/>
        </w:rPr>
        <w:t xml:space="preserve">: </w:t>
      </w:r>
      <w:r w:rsidR="009C7175" w:rsidRPr="005E13CE">
        <w:rPr>
          <w:sz w:val="22"/>
          <w:szCs w:val="22"/>
        </w:rPr>
        <w:tab/>
        <w:t>Z</w:t>
      </w:r>
      <w:ins w:id="158" w:author="Martin Biskup" w:date="2013-10-25T10:14:00Z">
        <w:r w:rsidR="005E13CE">
          <w:rPr>
            <w:sz w:val="22"/>
            <w:szCs w:val="22"/>
          </w:rPr>
          <w:t>a z</w:t>
        </w:r>
      </w:ins>
      <w:r w:rsidR="009C7175" w:rsidRPr="005E13CE">
        <w:rPr>
          <w:sz w:val="22"/>
          <w:szCs w:val="22"/>
        </w:rPr>
        <w:t>hotovitel</w:t>
      </w:r>
      <w:ins w:id="159" w:author="Martin Biskup" w:date="2013-10-25T10:14:00Z">
        <w:r w:rsidR="005E13CE">
          <w:rPr>
            <w:sz w:val="22"/>
            <w:szCs w:val="22"/>
          </w:rPr>
          <w:t>e</w:t>
        </w:r>
      </w:ins>
      <w:r w:rsidR="009C7175" w:rsidRPr="005E13CE">
        <w:rPr>
          <w:sz w:val="22"/>
          <w:szCs w:val="22"/>
        </w:rPr>
        <w:t>:</w:t>
      </w:r>
    </w:p>
    <w:p w:rsidR="009C7175" w:rsidRPr="00BD67F9" w:rsidRDefault="009C7175" w:rsidP="00BD67F9">
      <w:pPr>
        <w:tabs>
          <w:tab w:val="left" w:pos="4536"/>
        </w:tabs>
        <w:jc w:val="both"/>
        <w:rPr>
          <w:sz w:val="22"/>
          <w:szCs w:val="22"/>
        </w:rPr>
      </w:pPr>
    </w:p>
    <w:p w:rsidR="009C7175" w:rsidRDefault="009C7175" w:rsidP="00BD67F9">
      <w:pPr>
        <w:tabs>
          <w:tab w:val="left" w:pos="4536"/>
        </w:tabs>
        <w:jc w:val="both"/>
        <w:rPr>
          <w:sz w:val="22"/>
          <w:szCs w:val="22"/>
        </w:rPr>
      </w:pPr>
    </w:p>
    <w:p w:rsidR="00FB4BB5" w:rsidRDefault="00FB4BB5" w:rsidP="00BD67F9">
      <w:pPr>
        <w:tabs>
          <w:tab w:val="left" w:pos="4536"/>
        </w:tabs>
        <w:jc w:val="both"/>
        <w:rPr>
          <w:ins w:id="160" w:author="Martin Biskup" w:date="2013-10-25T10:16:00Z"/>
          <w:sz w:val="22"/>
          <w:szCs w:val="22"/>
        </w:rPr>
      </w:pPr>
    </w:p>
    <w:p w:rsidR="00FB4BB5" w:rsidRDefault="00FB4BB5" w:rsidP="00BD67F9">
      <w:pPr>
        <w:tabs>
          <w:tab w:val="left" w:pos="4536"/>
        </w:tabs>
        <w:jc w:val="both"/>
        <w:rPr>
          <w:ins w:id="161" w:author="Martin Biskup" w:date="2013-10-25T10:16:00Z"/>
          <w:sz w:val="22"/>
          <w:szCs w:val="22"/>
        </w:rPr>
      </w:pPr>
    </w:p>
    <w:p w:rsidR="00FB4BB5" w:rsidRPr="00BD67F9" w:rsidRDefault="00FB4BB5" w:rsidP="00BD67F9">
      <w:pPr>
        <w:tabs>
          <w:tab w:val="left" w:pos="4536"/>
        </w:tabs>
        <w:jc w:val="both"/>
        <w:rPr>
          <w:sz w:val="22"/>
          <w:szCs w:val="22"/>
        </w:rPr>
      </w:pPr>
    </w:p>
    <w:p w:rsidR="009C7175" w:rsidRPr="00BD67F9" w:rsidRDefault="009C7175" w:rsidP="00BD67F9">
      <w:pPr>
        <w:tabs>
          <w:tab w:val="left" w:pos="4536"/>
        </w:tabs>
        <w:jc w:val="both"/>
        <w:rPr>
          <w:sz w:val="22"/>
          <w:szCs w:val="22"/>
        </w:rPr>
      </w:pPr>
      <w:r w:rsidRPr="00BD67F9">
        <w:rPr>
          <w:sz w:val="22"/>
          <w:szCs w:val="22"/>
        </w:rPr>
        <w:t>………..............................…</w:t>
      </w:r>
      <w:r w:rsidRPr="00BD67F9">
        <w:rPr>
          <w:sz w:val="22"/>
          <w:szCs w:val="22"/>
        </w:rPr>
        <w:tab/>
        <w:t>..................................……..</w:t>
      </w:r>
    </w:p>
    <w:p w:rsidR="009C7175" w:rsidRPr="004108C3" w:rsidRDefault="009C7175" w:rsidP="004108C3">
      <w:pPr>
        <w:tabs>
          <w:tab w:val="left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0C1B58">
        <w:rPr>
          <w:sz w:val="22"/>
          <w:szCs w:val="22"/>
        </w:rPr>
        <w:t>Libor Helis</w:t>
      </w:r>
      <w:r>
        <w:rPr>
          <w:sz w:val="22"/>
          <w:szCs w:val="22"/>
        </w:rPr>
        <w:t>, starosta</w:t>
      </w:r>
      <w:r w:rsidRPr="00BD67F9">
        <w:rPr>
          <w:sz w:val="22"/>
          <w:szCs w:val="22"/>
        </w:rPr>
        <w:tab/>
      </w:r>
      <w:r w:rsidR="00A92C37">
        <w:rPr>
          <w:sz w:val="22"/>
          <w:szCs w:val="22"/>
        </w:rPr>
        <w:t>Ing. Vlastimil Toman</w:t>
      </w:r>
      <w:r w:rsidR="007B06C6">
        <w:rPr>
          <w:sz w:val="22"/>
          <w:szCs w:val="22"/>
        </w:rPr>
        <w:t xml:space="preserve"> </w:t>
      </w:r>
    </w:p>
    <w:sectPr w:rsidR="009C7175" w:rsidRPr="004108C3" w:rsidSect="00F84D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361" w:bottom="1985" w:left="136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882CFA" w15:done="0"/>
  <w15:commentEx w15:paraId="093EFE84" w15:done="0"/>
  <w15:commentEx w15:paraId="40C25F60" w15:done="0"/>
  <w15:commentEx w15:paraId="0D8CFA5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BC1" w:rsidRDefault="00867BC1" w:rsidP="005C2CFF">
      <w:r>
        <w:separator/>
      </w:r>
    </w:p>
  </w:endnote>
  <w:endnote w:type="continuationSeparator" w:id="0">
    <w:p w:rsidR="00867BC1" w:rsidRDefault="00867BC1" w:rsidP="005C2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F1" w:rsidRPr="005E6A57" w:rsidRDefault="00DC3B50">
    <w:pPr>
      <w:pStyle w:val="Zpat"/>
      <w:jc w:val="center"/>
      <w:rPr>
        <w:rFonts w:ascii="Tahoma" w:hAnsi="Tahoma" w:cs="Tahoma"/>
        <w:sz w:val="24"/>
        <w:szCs w:val="24"/>
      </w:rPr>
    </w:pPr>
    <w:r w:rsidRPr="005E6A57">
      <w:rPr>
        <w:rFonts w:ascii="Tahoma" w:hAnsi="Tahoma" w:cs="Tahoma"/>
        <w:sz w:val="24"/>
        <w:szCs w:val="24"/>
      </w:rPr>
      <w:fldChar w:fldCharType="begin"/>
    </w:r>
    <w:r w:rsidR="00F620F1" w:rsidRPr="005E6A57">
      <w:rPr>
        <w:rFonts w:ascii="Tahoma" w:hAnsi="Tahoma" w:cs="Tahoma"/>
        <w:sz w:val="24"/>
        <w:szCs w:val="24"/>
      </w:rPr>
      <w:instrText xml:space="preserve"> PAGE   \* MERGEFORMAT </w:instrText>
    </w:r>
    <w:r w:rsidRPr="005E6A57">
      <w:rPr>
        <w:rFonts w:ascii="Tahoma" w:hAnsi="Tahoma" w:cs="Tahoma"/>
        <w:sz w:val="24"/>
        <w:szCs w:val="24"/>
      </w:rPr>
      <w:fldChar w:fldCharType="separate"/>
    </w:r>
    <w:r w:rsidR="003D2E10">
      <w:rPr>
        <w:rFonts w:ascii="Tahoma" w:hAnsi="Tahoma" w:cs="Tahoma"/>
        <w:noProof/>
        <w:sz w:val="24"/>
        <w:szCs w:val="24"/>
      </w:rPr>
      <w:t>12</w:t>
    </w:r>
    <w:r w:rsidRPr="005E6A57">
      <w:rPr>
        <w:rFonts w:ascii="Tahoma" w:hAnsi="Tahoma" w:cs="Tahoma"/>
        <w:sz w:val="24"/>
        <w:szCs w:val="24"/>
      </w:rPr>
      <w:fldChar w:fldCharType="end"/>
    </w:r>
  </w:p>
  <w:p w:rsidR="00F620F1" w:rsidRDefault="00F620F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F1" w:rsidRPr="00F84D32" w:rsidRDefault="00DC3B50">
    <w:pPr>
      <w:pStyle w:val="Zpat"/>
      <w:jc w:val="center"/>
      <w:rPr>
        <w:rFonts w:ascii="Tahoma" w:hAnsi="Tahoma" w:cs="Tahoma"/>
        <w:sz w:val="24"/>
        <w:szCs w:val="24"/>
      </w:rPr>
    </w:pPr>
    <w:r w:rsidRPr="00F84D32">
      <w:rPr>
        <w:rFonts w:ascii="Tahoma" w:hAnsi="Tahoma" w:cs="Tahoma"/>
        <w:sz w:val="24"/>
        <w:szCs w:val="24"/>
      </w:rPr>
      <w:fldChar w:fldCharType="begin"/>
    </w:r>
    <w:r w:rsidR="00F620F1" w:rsidRPr="00F84D32">
      <w:rPr>
        <w:rFonts w:ascii="Tahoma" w:hAnsi="Tahoma" w:cs="Tahoma"/>
        <w:sz w:val="24"/>
        <w:szCs w:val="24"/>
      </w:rPr>
      <w:instrText xml:space="preserve"> PAGE   \* MERGEFORMAT </w:instrText>
    </w:r>
    <w:r w:rsidRPr="00F84D32">
      <w:rPr>
        <w:rFonts w:ascii="Tahoma" w:hAnsi="Tahoma" w:cs="Tahoma"/>
        <w:sz w:val="24"/>
        <w:szCs w:val="24"/>
      </w:rPr>
      <w:fldChar w:fldCharType="separate"/>
    </w:r>
    <w:r w:rsidR="003D2E10">
      <w:rPr>
        <w:rFonts w:ascii="Tahoma" w:hAnsi="Tahoma" w:cs="Tahoma"/>
        <w:noProof/>
        <w:sz w:val="24"/>
        <w:szCs w:val="24"/>
      </w:rPr>
      <w:t>1</w:t>
    </w:r>
    <w:r w:rsidRPr="00F84D32">
      <w:rPr>
        <w:rFonts w:ascii="Tahoma" w:hAnsi="Tahoma" w:cs="Tahoma"/>
        <w:sz w:val="24"/>
        <w:szCs w:val="24"/>
      </w:rPr>
      <w:fldChar w:fldCharType="end"/>
    </w:r>
  </w:p>
  <w:p w:rsidR="00F620F1" w:rsidRDefault="00F620F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BC1" w:rsidRDefault="00867BC1" w:rsidP="005C2CFF">
      <w:r>
        <w:separator/>
      </w:r>
    </w:p>
  </w:footnote>
  <w:footnote w:type="continuationSeparator" w:id="0">
    <w:p w:rsidR="00867BC1" w:rsidRDefault="00867BC1" w:rsidP="005C2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F1" w:rsidRDefault="00F620F1" w:rsidP="00B60CA0">
    <w:pPr>
      <w:pStyle w:val="Zhlav"/>
      <w:jc w:val="center"/>
    </w:pPr>
  </w:p>
  <w:p w:rsidR="00F620F1" w:rsidRPr="00B60CA0" w:rsidRDefault="00F620F1" w:rsidP="00B60CA0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F1" w:rsidRDefault="00F620F1">
    <w:pPr>
      <w:pStyle w:val="Zhlav"/>
    </w:pPr>
    <w:ins w:id="162" w:author="Kamila Ambrožová" w:date="2016-02-15T14:17:00Z">
      <w:r>
        <w:rPr>
          <w:b/>
          <w:bCs/>
          <w:sz w:val="48"/>
          <w:szCs w:val="48"/>
        </w:rPr>
        <w:t xml:space="preserve">                   </w:t>
      </w:r>
    </w:ins>
    <w:r>
      <w:rPr>
        <w:b/>
        <w:bCs/>
        <w:noProof/>
        <w:sz w:val="48"/>
        <w:szCs w:val="48"/>
      </w:rPr>
      <w:drawing>
        <wp:inline distT="0" distB="0" distL="0" distR="0">
          <wp:extent cx="2938145" cy="924560"/>
          <wp:effectExtent l="19050" t="0" r="0" b="0"/>
          <wp:docPr id="1" name="obrázek 1" descr="CZ_RO_C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C_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145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C026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60F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2056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C8C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5C8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38B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36C2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37787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6F01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224041"/>
    <w:multiLevelType w:val="hybridMultilevel"/>
    <w:tmpl w:val="00D43CD8"/>
    <w:lvl w:ilvl="0" w:tplc="50DA364A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031917C8"/>
    <w:multiLevelType w:val="multilevel"/>
    <w:tmpl w:val="F9AE36C6"/>
    <w:lvl w:ilvl="0">
      <w:start w:val="1"/>
      <w:numFmt w:val="decimal"/>
      <w:pStyle w:val="cislovani1"/>
      <w:suff w:val="space"/>
      <w:lvlText w:val="%1."/>
      <w:lvlJc w:val="left"/>
      <w:pPr>
        <w:ind w:left="128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  <w:b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1">
    <w:nsid w:val="05925E71"/>
    <w:multiLevelType w:val="hybridMultilevel"/>
    <w:tmpl w:val="78D26B78"/>
    <w:lvl w:ilvl="0" w:tplc="51B60C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62762B"/>
    <w:multiLevelType w:val="multilevel"/>
    <w:tmpl w:val="2B6E790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08141AF2"/>
    <w:multiLevelType w:val="hybridMultilevel"/>
    <w:tmpl w:val="E5C683CC"/>
    <w:lvl w:ilvl="0" w:tplc="9F52A4C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>
    <w:nsid w:val="11F05039"/>
    <w:multiLevelType w:val="multilevel"/>
    <w:tmpl w:val="DF36BA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124B7948"/>
    <w:multiLevelType w:val="hybridMultilevel"/>
    <w:tmpl w:val="45041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AD0EEB"/>
    <w:multiLevelType w:val="multilevel"/>
    <w:tmpl w:val="E348FAC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4BB0A06"/>
    <w:multiLevelType w:val="hybridMultilevel"/>
    <w:tmpl w:val="6D6A0B62"/>
    <w:lvl w:ilvl="0" w:tplc="8714B3F6">
      <w:start w:val="2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>
    <w:nsid w:val="16893AE9"/>
    <w:multiLevelType w:val="hybridMultilevel"/>
    <w:tmpl w:val="4C584C12"/>
    <w:lvl w:ilvl="0" w:tplc="5964B2C8">
      <w:start w:val="1"/>
      <w:numFmt w:val="lowerLetter"/>
      <w:lvlText w:val="%1)"/>
      <w:lvlJc w:val="left"/>
      <w:pPr>
        <w:ind w:left="987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187D3619"/>
    <w:multiLevelType w:val="hybridMultilevel"/>
    <w:tmpl w:val="CA5A998C"/>
    <w:lvl w:ilvl="0" w:tplc="502884B0">
      <w:start w:val="1"/>
      <w:numFmt w:val="upp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1DA31FC8"/>
    <w:multiLevelType w:val="hybridMultilevel"/>
    <w:tmpl w:val="EA0EC272"/>
    <w:lvl w:ilvl="0" w:tplc="332EBFE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1F5B270C"/>
    <w:multiLevelType w:val="multilevel"/>
    <w:tmpl w:val="3FE0F8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22">
    <w:nsid w:val="21212F60"/>
    <w:multiLevelType w:val="hybridMultilevel"/>
    <w:tmpl w:val="63588948"/>
    <w:lvl w:ilvl="0" w:tplc="19C4D04A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3">
    <w:nsid w:val="256E2022"/>
    <w:multiLevelType w:val="multilevel"/>
    <w:tmpl w:val="D80849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58644BC"/>
    <w:multiLevelType w:val="hybridMultilevel"/>
    <w:tmpl w:val="ECB434CC"/>
    <w:lvl w:ilvl="0" w:tplc="F2CC3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70B1686"/>
    <w:multiLevelType w:val="multilevel"/>
    <w:tmpl w:val="831418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B0A64C7"/>
    <w:multiLevelType w:val="multilevel"/>
    <w:tmpl w:val="FEE094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2B615434"/>
    <w:multiLevelType w:val="multilevel"/>
    <w:tmpl w:val="CE96F2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8">
    <w:nsid w:val="2F76081F"/>
    <w:multiLevelType w:val="multilevel"/>
    <w:tmpl w:val="9F30912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18C783A"/>
    <w:multiLevelType w:val="hybridMultilevel"/>
    <w:tmpl w:val="C0422256"/>
    <w:lvl w:ilvl="0" w:tplc="71A2B1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A37A082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01CF7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78C35C1"/>
    <w:multiLevelType w:val="multilevel"/>
    <w:tmpl w:val="ED7652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3CEB312C"/>
    <w:multiLevelType w:val="hybridMultilevel"/>
    <w:tmpl w:val="14685590"/>
    <w:lvl w:ilvl="0" w:tplc="317CC2DC">
      <w:start w:val="1"/>
      <w:numFmt w:val="lowerLetter"/>
      <w:lvlText w:val="%1)"/>
      <w:lvlJc w:val="left"/>
      <w:pPr>
        <w:tabs>
          <w:tab w:val="num" w:pos="933"/>
        </w:tabs>
        <w:ind w:left="93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  <w:rPr>
        <w:rFonts w:cs="Times New Roman"/>
      </w:rPr>
    </w:lvl>
  </w:abstractNum>
  <w:abstractNum w:abstractNumId="32">
    <w:nsid w:val="3D121322"/>
    <w:multiLevelType w:val="hybridMultilevel"/>
    <w:tmpl w:val="8CBC9128"/>
    <w:lvl w:ilvl="0" w:tplc="D5F84D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29A4183"/>
    <w:multiLevelType w:val="multilevel"/>
    <w:tmpl w:val="06B47B6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477F2698"/>
    <w:multiLevelType w:val="multilevel"/>
    <w:tmpl w:val="76564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499A56FC"/>
    <w:multiLevelType w:val="multilevel"/>
    <w:tmpl w:val="85F469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4B5E1B4D"/>
    <w:multiLevelType w:val="hybridMultilevel"/>
    <w:tmpl w:val="1D409C0E"/>
    <w:lvl w:ilvl="0" w:tplc="B21AFB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F60279"/>
    <w:multiLevelType w:val="hybridMultilevel"/>
    <w:tmpl w:val="53CAC2CC"/>
    <w:lvl w:ilvl="0" w:tplc="8DC0A5CE">
      <w:start w:val="2"/>
      <w:numFmt w:val="bullet"/>
      <w:lvlText w:val="-"/>
      <w:lvlJc w:val="left"/>
      <w:pPr>
        <w:ind w:left="32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38">
    <w:nsid w:val="56B0696C"/>
    <w:multiLevelType w:val="hybridMultilevel"/>
    <w:tmpl w:val="2B8262A2"/>
    <w:lvl w:ilvl="0" w:tplc="47227112">
      <w:start w:val="2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9">
    <w:nsid w:val="58074DB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58590AA0"/>
    <w:multiLevelType w:val="multilevel"/>
    <w:tmpl w:val="8C1EC87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59362F6A"/>
    <w:multiLevelType w:val="hybridMultilevel"/>
    <w:tmpl w:val="1AF0D8B0"/>
    <w:lvl w:ilvl="0" w:tplc="29EA76BA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2">
    <w:nsid w:val="5EDD16CA"/>
    <w:multiLevelType w:val="multilevel"/>
    <w:tmpl w:val="9DF2C3E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2AF1776"/>
    <w:multiLevelType w:val="multilevel"/>
    <w:tmpl w:val="9478366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2C15BA7"/>
    <w:multiLevelType w:val="multilevel"/>
    <w:tmpl w:val="9D74E1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7307766"/>
    <w:multiLevelType w:val="hybridMultilevel"/>
    <w:tmpl w:val="7F486BBA"/>
    <w:lvl w:ilvl="0" w:tplc="4C469004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5BFC5B98"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46">
    <w:nsid w:val="72C83F9F"/>
    <w:multiLevelType w:val="multilevel"/>
    <w:tmpl w:val="DF78B6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47">
    <w:nsid w:val="7346225D"/>
    <w:multiLevelType w:val="multilevel"/>
    <w:tmpl w:val="DB16819C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sz w:val="22"/>
      </w:rPr>
    </w:lvl>
  </w:abstractNum>
  <w:abstractNum w:abstractNumId="48">
    <w:nsid w:val="74C60DFF"/>
    <w:multiLevelType w:val="multilevel"/>
    <w:tmpl w:val="375AD63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9">
    <w:nsid w:val="76E7466E"/>
    <w:multiLevelType w:val="multilevel"/>
    <w:tmpl w:val="3B021B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77084EA5"/>
    <w:multiLevelType w:val="multilevel"/>
    <w:tmpl w:val="90D8508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7AA02F21"/>
    <w:multiLevelType w:val="multilevel"/>
    <w:tmpl w:val="A66AA7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B9A0609"/>
    <w:multiLevelType w:val="hybridMultilevel"/>
    <w:tmpl w:val="DB1C6B14"/>
    <w:lvl w:ilvl="0" w:tplc="EF5E9AB6">
      <w:start w:val="1"/>
      <w:numFmt w:val="upperLetter"/>
      <w:lvlText w:val="%1)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" w:hanging="360"/>
      </w:pPr>
    </w:lvl>
    <w:lvl w:ilvl="2" w:tplc="0405001B" w:tentative="1">
      <w:start w:val="1"/>
      <w:numFmt w:val="lowerRoman"/>
      <w:lvlText w:val="%3."/>
      <w:lvlJc w:val="right"/>
      <w:pPr>
        <w:ind w:left="1168" w:hanging="180"/>
      </w:pPr>
    </w:lvl>
    <w:lvl w:ilvl="3" w:tplc="0405000F" w:tentative="1">
      <w:start w:val="1"/>
      <w:numFmt w:val="decimal"/>
      <w:lvlText w:val="%4."/>
      <w:lvlJc w:val="left"/>
      <w:pPr>
        <w:ind w:left="1888" w:hanging="360"/>
      </w:pPr>
    </w:lvl>
    <w:lvl w:ilvl="4" w:tplc="04050019" w:tentative="1">
      <w:start w:val="1"/>
      <w:numFmt w:val="lowerLetter"/>
      <w:lvlText w:val="%5."/>
      <w:lvlJc w:val="left"/>
      <w:pPr>
        <w:ind w:left="2608" w:hanging="360"/>
      </w:pPr>
    </w:lvl>
    <w:lvl w:ilvl="5" w:tplc="0405001B" w:tentative="1">
      <w:start w:val="1"/>
      <w:numFmt w:val="lowerRoman"/>
      <w:lvlText w:val="%6."/>
      <w:lvlJc w:val="right"/>
      <w:pPr>
        <w:ind w:left="3328" w:hanging="180"/>
      </w:pPr>
    </w:lvl>
    <w:lvl w:ilvl="6" w:tplc="0405000F" w:tentative="1">
      <w:start w:val="1"/>
      <w:numFmt w:val="decimal"/>
      <w:lvlText w:val="%7."/>
      <w:lvlJc w:val="left"/>
      <w:pPr>
        <w:ind w:left="4048" w:hanging="360"/>
      </w:pPr>
    </w:lvl>
    <w:lvl w:ilvl="7" w:tplc="04050019" w:tentative="1">
      <w:start w:val="1"/>
      <w:numFmt w:val="lowerLetter"/>
      <w:lvlText w:val="%8."/>
      <w:lvlJc w:val="left"/>
      <w:pPr>
        <w:ind w:left="4768" w:hanging="360"/>
      </w:pPr>
    </w:lvl>
    <w:lvl w:ilvl="8" w:tplc="0405001B" w:tentative="1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26"/>
  </w:num>
  <w:num w:numId="2">
    <w:abstractNumId w:val="22"/>
  </w:num>
  <w:num w:numId="3">
    <w:abstractNumId w:val="45"/>
  </w:num>
  <w:num w:numId="4">
    <w:abstractNumId w:val="20"/>
  </w:num>
  <w:num w:numId="5">
    <w:abstractNumId w:val="30"/>
  </w:num>
  <w:num w:numId="6">
    <w:abstractNumId w:val="35"/>
  </w:num>
  <w:num w:numId="7">
    <w:abstractNumId w:val="13"/>
  </w:num>
  <w:num w:numId="8">
    <w:abstractNumId w:val="31"/>
  </w:num>
  <w:num w:numId="9">
    <w:abstractNumId w:val="38"/>
  </w:num>
  <w:num w:numId="10">
    <w:abstractNumId w:val="33"/>
  </w:num>
  <w:num w:numId="11">
    <w:abstractNumId w:val="41"/>
  </w:num>
  <w:num w:numId="12">
    <w:abstractNumId w:val="9"/>
  </w:num>
  <w:num w:numId="13">
    <w:abstractNumId w:val="12"/>
  </w:num>
  <w:num w:numId="14">
    <w:abstractNumId w:val="32"/>
  </w:num>
  <w:num w:numId="15">
    <w:abstractNumId w:val="24"/>
  </w:num>
  <w:num w:numId="16">
    <w:abstractNumId w:val="29"/>
  </w:num>
  <w:num w:numId="17">
    <w:abstractNumId w:val="39"/>
  </w:num>
  <w:num w:numId="18">
    <w:abstractNumId w:val="18"/>
  </w:num>
  <w:num w:numId="19">
    <w:abstractNumId w:val="27"/>
  </w:num>
  <w:num w:numId="20">
    <w:abstractNumId w:val="14"/>
  </w:num>
  <w:num w:numId="21">
    <w:abstractNumId w:val="49"/>
  </w:num>
  <w:num w:numId="22">
    <w:abstractNumId w:val="50"/>
  </w:num>
  <w:num w:numId="23">
    <w:abstractNumId w:val="43"/>
  </w:num>
  <w:num w:numId="24">
    <w:abstractNumId w:val="16"/>
  </w:num>
  <w:num w:numId="25">
    <w:abstractNumId w:val="44"/>
  </w:num>
  <w:num w:numId="26">
    <w:abstractNumId w:val="42"/>
  </w:num>
  <w:num w:numId="27">
    <w:abstractNumId w:val="7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8"/>
  </w:num>
  <w:num w:numId="33">
    <w:abstractNumId w:val="6"/>
  </w:num>
  <w:num w:numId="34">
    <w:abstractNumId w:val="5"/>
  </w:num>
  <w:num w:numId="35">
    <w:abstractNumId w:val="4"/>
  </w:num>
  <w:num w:numId="36">
    <w:abstractNumId w:val="34"/>
  </w:num>
  <w:num w:numId="37">
    <w:abstractNumId w:val="10"/>
  </w:num>
  <w:num w:numId="38">
    <w:abstractNumId w:val="36"/>
  </w:num>
  <w:num w:numId="39">
    <w:abstractNumId w:val="17"/>
  </w:num>
  <w:num w:numId="40">
    <w:abstractNumId w:val="37"/>
  </w:num>
  <w:num w:numId="41">
    <w:abstractNumId w:val="48"/>
  </w:num>
  <w:num w:numId="42">
    <w:abstractNumId w:val="11"/>
  </w:num>
  <w:num w:numId="43">
    <w:abstractNumId w:val="52"/>
  </w:num>
  <w:num w:numId="44">
    <w:abstractNumId w:val="15"/>
  </w:num>
  <w:num w:numId="45">
    <w:abstractNumId w:val="47"/>
  </w:num>
  <w:num w:numId="46">
    <w:abstractNumId w:val="51"/>
  </w:num>
  <w:num w:numId="47">
    <w:abstractNumId w:val="23"/>
  </w:num>
  <w:num w:numId="48">
    <w:abstractNumId w:val="40"/>
  </w:num>
  <w:num w:numId="49">
    <w:abstractNumId w:val="28"/>
  </w:num>
  <w:num w:numId="50">
    <w:abstractNumId w:val="21"/>
  </w:num>
  <w:num w:numId="51">
    <w:abstractNumId w:val="46"/>
  </w:num>
  <w:num w:numId="52">
    <w:abstractNumId w:val="25"/>
  </w:num>
  <w:num w:numId="53">
    <w:abstractNumId w:val="19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Biskup">
    <w15:presenceInfo w15:providerId="None" w15:userId="Martin Biskup"/>
  </w15:person>
  <w15:person w15:author="Martin Biskup [2]">
    <w15:presenceInfo w15:providerId="Windows Live" w15:userId="225859cc90c9859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31A1"/>
    <w:rsid w:val="00003A28"/>
    <w:rsid w:val="00003FE1"/>
    <w:rsid w:val="00007832"/>
    <w:rsid w:val="00014E7C"/>
    <w:rsid w:val="0001709A"/>
    <w:rsid w:val="000213FE"/>
    <w:rsid w:val="00024316"/>
    <w:rsid w:val="00030A6A"/>
    <w:rsid w:val="00032D5F"/>
    <w:rsid w:val="0003497C"/>
    <w:rsid w:val="000356DB"/>
    <w:rsid w:val="000365EC"/>
    <w:rsid w:val="00050B77"/>
    <w:rsid w:val="0005563E"/>
    <w:rsid w:val="000658EF"/>
    <w:rsid w:val="0006713B"/>
    <w:rsid w:val="00070A24"/>
    <w:rsid w:val="00077902"/>
    <w:rsid w:val="00086F74"/>
    <w:rsid w:val="00096674"/>
    <w:rsid w:val="000967DE"/>
    <w:rsid w:val="000B339C"/>
    <w:rsid w:val="000C1B58"/>
    <w:rsid w:val="000C662F"/>
    <w:rsid w:val="000D4FB2"/>
    <w:rsid w:val="000D72BA"/>
    <w:rsid w:val="000E0727"/>
    <w:rsid w:val="000E3BCE"/>
    <w:rsid w:val="000E57AE"/>
    <w:rsid w:val="000F1167"/>
    <w:rsid w:val="000F1BE2"/>
    <w:rsid w:val="000F2C5B"/>
    <w:rsid w:val="000F6D8C"/>
    <w:rsid w:val="00100E4F"/>
    <w:rsid w:val="0010464D"/>
    <w:rsid w:val="0010719F"/>
    <w:rsid w:val="0010798C"/>
    <w:rsid w:val="00112567"/>
    <w:rsid w:val="00112894"/>
    <w:rsid w:val="0011390C"/>
    <w:rsid w:val="00114FF5"/>
    <w:rsid w:val="00117669"/>
    <w:rsid w:val="00117F3A"/>
    <w:rsid w:val="001254A2"/>
    <w:rsid w:val="001275DD"/>
    <w:rsid w:val="00133819"/>
    <w:rsid w:val="0014043E"/>
    <w:rsid w:val="00141383"/>
    <w:rsid w:val="00146F05"/>
    <w:rsid w:val="00150729"/>
    <w:rsid w:val="00162BDE"/>
    <w:rsid w:val="00162ED5"/>
    <w:rsid w:val="00167925"/>
    <w:rsid w:val="001775F9"/>
    <w:rsid w:val="00184190"/>
    <w:rsid w:val="001915ED"/>
    <w:rsid w:val="00192C62"/>
    <w:rsid w:val="00196C56"/>
    <w:rsid w:val="001B457E"/>
    <w:rsid w:val="001B48B1"/>
    <w:rsid w:val="001D1D97"/>
    <w:rsid w:val="001D2385"/>
    <w:rsid w:val="001D27A7"/>
    <w:rsid w:val="001D746C"/>
    <w:rsid w:val="001E3482"/>
    <w:rsid w:val="001F4BD3"/>
    <w:rsid w:val="001F5977"/>
    <w:rsid w:val="001F6A26"/>
    <w:rsid w:val="001F78E0"/>
    <w:rsid w:val="002001BF"/>
    <w:rsid w:val="00200C28"/>
    <w:rsid w:val="0020496A"/>
    <w:rsid w:val="00205C54"/>
    <w:rsid w:val="00206114"/>
    <w:rsid w:val="00206AA4"/>
    <w:rsid w:val="00214CF2"/>
    <w:rsid w:val="00222F3F"/>
    <w:rsid w:val="00223478"/>
    <w:rsid w:val="0023019D"/>
    <w:rsid w:val="0023643D"/>
    <w:rsid w:val="0023799B"/>
    <w:rsid w:val="00246452"/>
    <w:rsid w:val="00250001"/>
    <w:rsid w:val="00251953"/>
    <w:rsid w:val="0026275B"/>
    <w:rsid w:val="00262FD4"/>
    <w:rsid w:val="00264D45"/>
    <w:rsid w:val="00267A9D"/>
    <w:rsid w:val="00274E9F"/>
    <w:rsid w:val="00286234"/>
    <w:rsid w:val="002A185C"/>
    <w:rsid w:val="002A60BC"/>
    <w:rsid w:val="002B1CEA"/>
    <w:rsid w:val="002B382A"/>
    <w:rsid w:val="002C6C51"/>
    <w:rsid w:val="002D20B6"/>
    <w:rsid w:val="002D7436"/>
    <w:rsid w:val="002E3019"/>
    <w:rsid w:val="002E3281"/>
    <w:rsid w:val="002E5C5D"/>
    <w:rsid w:val="002F0A25"/>
    <w:rsid w:val="002F1EB8"/>
    <w:rsid w:val="002F2C4B"/>
    <w:rsid w:val="002F2FDF"/>
    <w:rsid w:val="002F7702"/>
    <w:rsid w:val="0030098B"/>
    <w:rsid w:val="00302F6A"/>
    <w:rsid w:val="0030359C"/>
    <w:rsid w:val="00311E2C"/>
    <w:rsid w:val="0031391F"/>
    <w:rsid w:val="003163B3"/>
    <w:rsid w:val="00317A06"/>
    <w:rsid w:val="00317ECD"/>
    <w:rsid w:val="00320910"/>
    <w:rsid w:val="00322011"/>
    <w:rsid w:val="003330C2"/>
    <w:rsid w:val="00335251"/>
    <w:rsid w:val="00343838"/>
    <w:rsid w:val="00350134"/>
    <w:rsid w:val="003501E3"/>
    <w:rsid w:val="00350EC1"/>
    <w:rsid w:val="003520DB"/>
    <w:rsid w:val="00352E71"/>
    <w:rsid w:val="00353F56"/>
    <w:rsid w:val="00354521"/>
    <w:rsid w:val="00360ABD"/>
    <w:rsid w:val="00360EF2"/>
    <w:rsid w:val="00361DD0"/>
    <w:rsid w:val="003662F3"/>
    <w:rsid w:val="00375E80"/>
    <w:rsid w:val="00381305"/>
    <w:rsid w:val="00381635"/>
    <w:rsid w:val="00390CC2"/>
    <w:rsid w:val="00393617"/>
    <w:rsid w:val="00396466"/>
    <w:rsid w:val="003B2FB1"/>
    <w:rsid w:val="003C0624"/>
    <w:rsid w:val="003C788B"/>
    <w:rsid w:val="003D2E10"/>
    <w:rsid w:val="003D47C1"/>
    <w:rsid w:val="003D6F61"/>
    <w:rsid w:val="003E0743"/>
    <w:rsid w:val="003E5278"/>
    <w:rsid w:val="003F07E0"/>
    <w:rsid w:val="003F1FB2"/>
    <w:rsid w:val="004007F0"/>
    <w:rsid w:val="0040698A"/>
    <w:rsid w:val="0040744D"/>
    <w:rsid w:val="004108C3"/>
    <w:rsid w:val="0041150E"/>
    <w:rsid w:val="004203A9"/>
    <w:rsid w:val="00421D5F"/>
    <w:rsid w:val="00427BDE"/>
    <w:rsid w:val="00427F00"/>
    <w:rsid w:val="004303B3"/>
    <w:rsid w:val="00441B8E"/>
    <w:rsid w:val="00445ACF"/>
    <w:rsid w:val="00447BA5"/>
    <w:rsid w:val="00450F22"/>
    <w:rsid w:val="00453EA1"/>
    <w:rsid w:val="00465EAD"/>
    <w:rsid w:val="00471C3D"/>
    <w:rsid w:val="00491B3B"/>
    <w:rsid w:val="00493EEF"/>
    <w:rsid w:val="004B057E"/>
    <w:rsid w:val="004B117C"/>
    <w:rsid w:val="004B764D"/>
    <w:rsid w:val="004C2A68"/>
    <w:rsid w:val="004C3735"/>
    <w:rsid w:val="004C4662"/>
    <w:rsid w:val="004C5571"/>
    <w:rsid w:val="004D25FD"/>
    <w:rsid w:val="004E0B8D"/>
    <w:rsid w:val="004E4795"/>
    <w:rsid w:val="004F113A"/>
    <w:rsid w:val="00501E96"/>
    <w:rsid w:val="005173DA"/>
    <w:rsid w:val="0052239C"/>
    <w:rsid w:val="00530A8C"/>
    <w:rsid w:val="00530C9F"/>
    <w:rsid w:val="005404B0"/>
    <w:rsid w:val="005449C6"/>
    <w:rsid w:val="005468D0"/>
    <w:rsid w:val="005507AA"/>
    <w:rsid w:val="00562A06"/>
    <w:rsid w:val="00565A72"/>
    <w:rsid w:val="00565C6D"/>
    <w:rsid w:val="00565C97"/>
    <w:rsid w:val="00571604"/>
    <w:rsid w:val="00571771"/>
    <w:rsid w:val="00571CD6"/>
    <w:rsid w:val="005750ED"/>
    <w:rsid w:val="005801E2"/>
    <w:rsid w:val="00583825"/>
    <w:rsid w:val="00593EBD"/>
    <w:rsid w:val="0059493B"/>
    <w:rsid w:val="00594C8B"/>
    <w:rsid w:val="00594D64"/>
    <w:rsid w:val="005A25B1"/>
    <w:rsid w:val="005A6FC3"/>
    <w:rsid w:val="005B00A0"/>
    <w:rsid w:val="005B2584"/>
    <w:rsid w:val="005B3794"/>
    <w:rsid w:val="005B405D"/>
    <w:rsid w:val="005B4ED1"/>
    <w:rsid w:val="005B6A9E"/>
    <w:rsid w:val="005C2CFF"/>
    <w:rsid w:val="005C6010"/>
    <w:rsid w:val="005C723D"/>
    <w:rsid w:val="005D1FE4"/>
    <w:rsid w:val="005D7193"/>
    <w:rsid w:val="005E035E"/>
    <w:rsid w:val="005E09B6"/>
    <w:rsid w:val="005E13CE"/>
    <w:rsid w:val="005E46F6"/>
    <w:rsid w:val="005E6A57"/>
    <w:rsid w:val="005E75E2"/>
    <w:rsid w:val="005E75F9"/>
    <w:rsid w:val="005F183F"/>
    <w:rsid w:val="005F24BD"/>
    <w:rsid w:val="005F640D"/>
    <w:rsid w:val="00601C02"/>
    <w:rsid w:val="006113E5"/>
    <w:rsid w:val="00612AAA"/>
    <w:rsid w:val="00617F64"/>
    <w:rsid w:val="0062325E"/>
    <w:rsid w:val="00623667"/>
    <w:rsid w:val="00636B19"/>
    <w:rsid w:val="00637612"/>
    <w:rsid w:val="00646D5F"/>
    <w:rsid w:val="006477EA"/>
    <w:rsid w:val="00651C51"/>
    <w:rsid w:val="00653F55"/>
    <w:rsid w:val="00655F62"/>
    <w:rsid w:val="00660F2D"/>
    <w:rsid w:val="00664354"/>
    <w:rsid w:val="0066491F"/>
    <w:rsid w:val="00665284"/>
    <w:rsid w:val="00665BF9"/>
    <w:rsid w:val="006661AA"/>
    <w:rsid w:val="00671AFC"/>
    <w:rsid w:val="0067273C"/>
    <w:rsid w:val="006732E5"/>
    <w:rsid w:val="00673AFB"/>
    <w:rsid w:val="00681A9F"/>
    <w:rsid w:val="006877AD"/>
    <w:rsid w:val="00695131"/>
    <w:rsid w:val="0069678D"/>
    <w:rsid w:val="006A26AD"/>
    <w:rsid w:val="006B02FF"/>
    <w:rsid w:val="006C08E4"/>
    <w:rsid w:val="006C0B31"/>
    <w:rsid w:val="006C0C97"/>
    <w:rsid w:val="006C1827"/>
    <w:rsid w:val="006C1F77"/>
    <w:rsid w:val="006C31EB"/>
    <w:rsid w:val="006C52D4"/>
    <w:rsid w:val="006C5F6B"/>
    <w:rsid w:val="006D03AD"/>
    <w:rsid w:val="006D0E92"/>
    <w:rsid w:val="006D409F"/>
    <w:rsid w:val="006E0DF5"/>
    <w:rsid w:val="006E304D"/>
    <w:rsid w:val="006F52B3"/>
    <w:rsid w:val="00700E11"/>
    <w:rsid w:val="00702E9A"/>
    <w:rsid w:val="00703C90"/>
    <w:rsid w:val="00706962"/>
    <w:rsid w:val="007071F8"/>
    <w:rsid w:val="007075D7"/>
    <w:rsid w:val="007114FC"/>
    <w:rsid w:val="0071448B"/>
    <w:rsid w:val="00716085"/>
    <w:rsid w:val="00726C01"/>
    <w:rsid w:val="007278B4"/>
    <w:rsid w:val="00732E17"/>
    <w:rsid w:val="00732E9C"/>
    <w:rsid w:val="00734DB6"/>
    <w:rsid w:val="0073716E"/>
    <w:rsid w:val="007376B2"/>
    <w:rsid w:val="00741335"/>
    <w:rsid w:val="007463E0"/>
    <w:rsid w:val="0075037D"/>
    <w:rsid w:val="00753940"/>
    <w:rsid w:val="00754D68"/>
    <w:rsid w:val="00756E05"/>
    <w:rsid w:val="007660C4"/>
    <w:rsid w:val="00766C5F"/>
    <w:rsid w:val="00782EFA"/>
    <w:rsid w:val="007839B6"/>
    <w:rsid w:val="00787C36"/>
    <w:rsid w:val="007912E3"/>
    <w:rsid w:val="00794433"/>
    <w:rsid w:val="007A0DC3"/>
    <w:rsid w:val="007A6CB6"/>
    <w:rsid w:val="007B06C6"/>
    <w:rsid w:val="007B4990"/>
    <w:rsid w:val="007B6115"/>
    <w:rsid w:val="007C2CEE"/>
    <w:rsid w:val="007C39D6"/>
    <w:rsid w:val="007C443D"/>
    <w:rsid w:val="007D124F"/>
    <w:rsid w:val="007E1466"/>
    <w:rsid w:val="007E1583"/>
    <w:rsid w:val="007E230F"/>
    <w:rsid w:val="007E4FB1"/>
    <w:rsid w:val="007E5BDF"/>
    <w:rsid w:val="007E7F38"/>
    <w:rsid w:val="007F1E96"/>
    <w:rsid w:val="007F6806"/>
    <w:rsid w:val="00801C5C"/>
    <w:rsid w:val="008029A7"/>
    <w:rsid w:val="00805F9D"/>
    <w:rsid w:val="0081056B"/>
    <w:rsid w:val="00811128"/>
    <w:rsid w:val="0081250D"/>
    <w:rsid w:val="00815537"/>
    <w:rsid w:val="008239AB"/>
    <w:rsid w:val="0083113B"/>
    <w:rsid w:val="0084580D"/>
    <w:rsid w:val="00845C16"/>
    <w:rsid w:val="00847072"/>
    <w:rsid w:val="008477F6"/>
    <w:rsid w:val="00855725"/>
    <w:rsid w:val="008579F1"/>
    <w:rsid w:val="00864467"/>
    <w:rsid w:val="00867BC1"/>
    <w:rsid w:val="00870E5F"/>
    <w:rsid w:val="00872E76"/>
    <w:rsid w:val="00874FCB"/>
    <w:rsid w:val="00880B08"/>
    <w:rsid w:val="008858CA"/>
    <w:rsid w:val="00886B44"/>
    <w:rsid w:val="0089490C"/>
    <w:rsid w:val="00894E8A"/>
    <w:rsid w:val="00895C1E"/>
    <w:rsid w:val="008A184A"/>
    <w:rsid w:val="008A2B70"/>
    <w:rsid w:val="008A5175"/>
    <w:rsid w:val="008A7349"/>
    <w:rsid w:val="008B2D13"/>
    <w:rsid w:val="008B6F47"/>
    <w:rsid w:val="008C08AC"/>
    <w:rsid w:val="008C47C6"/>
    <w:rsid w:val="008C56FB"/>
    <w:rsid w:val="008C6FB7"/>
    <w:rsid w:val="008D1226"/>
    <w:rsid w:val="008D2618"/>
    <w:rsid w:val="008D402B"/>
    <w:rsid w:val="008D6857"/>
    <w:rsid w:val="008E282C"/>
    <w:rsid w:val="008E7DF4"/>
    <w:rsid w:val="008F3EC3"/>
    <w:rsid w:val="0090065D"/>
    <w:rsid w:val="009006BA"/>
    <w:rsid w:val="0090225E"/>
    <w:rsid w:val="00913358"/>
    <w:rsid w:val="009155A5"/>
    <w:rsid w:val="00923971"/>
    <w:rsid w:val="009274CA"/>
    <w:rsid w:val="009303F5"/>
    <w:rsid w:val="009344C9"/>
    <w:rsid w:val="009345F7"/>
    <w:rsid w:val="00942CFA"/>
    <w:rsid w:val="0095105B"/>
    <w:rsid w:val="00953504"/>
    <w:rsid w:val="0096425D"/>
    <w:rsid w:val="00966FBE"/>
    <w:rsid w:val="00970DE6"/>
    <w:rsid w:val="00976810"/>
    <w:rsid w:val="00981171"/>
    <w:rsid w:val="00987368"/>
    <w:rsid w:val="009873EE"/>
    <w:rsid w:val="00994E32"/>
    <w:rsid w:val="009A0C75"/>
    <w:rsid w:val="009A297C"/>
    <w:rsid w:val="009A583B"/>
    <w:rsid w:val="009B09F2"/>
    <w:rsid w:val="009B1961"/>
    <w:rsid w:val="009B646D"/>
    <w:rsid w:val="009C08B3"/>
    <w:rsid w:val="009C7175"/>
    <w:rsid w:val="009D6BB1"/>
    <w:rsid w:val="009E1602"/>
    <w:rsid w:val="009E5E97"/>
    <w:rsid w:val="009F22C7"/>
    <w:rsid w:val="009F47F7"/>
    <w:rsid w:val="009F57D7"/>
    <w:rsid w:val="009F5AF1"/>
    <w:rsid w:val="009F5DF8"/>
    <w:rsid w:val="00A027A1"/>
    <w:rsid w:val="00A056AD"/>
    <w:rsid w:val="00A10DD0"/>
    <w:rsid w:val="00A10DEC"/>
    <w:rsid w:val="00A20778"/>
    <w:rsid w:val="00A20CA0"/>
    <w:rsid w:val="00A213D6"/>
    <w:rsid w:val="00A22B46"/>
    <w:rsid w:val="00A23EBE"/>
    <w:rsid w:val="00A278B7"/>
    <w:rsid w:val="00A47B4C"/>
    <w:rsid w:val="00A57109"/>
    <w:rsid w:val="00A57B3B"/>
    <w:rsid w:val="00A601E1"/>
    <w:rsid w:val="00A61B8E"/>
    <w:rsid w:val="00A630F8"/>
    <w:rsid w:val="00A81573"/>
    <w:rsid w:val="00A8221C"/>
    <w:rsid w:val="00A92C37"/>
    <w:rsid w:val="00A9443F"/>
    <w:rsid w:val="00A96898"/>
    <w:rsid w:val="00AA143E"/>
    <w:rsid w:val="00AA4D60"/>
    <w:rsid w:val="00AB0AF7"/>
    <w:rsid w:val="00AC08EC"/>
    <w:rsid w:val="00AC1038"/>
    <w:rsid w:val="00AC1693"/>
    <w:rsid w:val="00AC7A09"/>
    <w:rsid w:val="00AE2109"/>
    <w:rsid w:val="00AE2C72"/>
    <w:rsid w:val="00AE3A2F"/>
    <w:rsid w:val="00AF2D66"/>
    <w:rsid w:val="00B12D40"/>
    <w:rsid w:val="00B13C7B"/>
    <w:rsid w:val="00B1639E"/>
    <w:rsid w:val="00B274C6"/>
    <w:rsid w:val="00B349C5"/>
    <w:rsid w:val="00B4437D"/>
    <w:rsid w:val="00B45825"/>
    <w:rsid w:val="00B52583"/>
    <w:rsid w:val="00B60CA0"/>
    <w:rsid w:val="00B6153F"/>
    <w:rsid w:val="00B62E08"/>
    <w:rsid w:val="00B636CE"/>
    <w:rsid w:val="00B6529E"/>
    <w:rsid w:val="00B67044"/>
    <w:rsid w:val="00B673E0"/>
    <w:rsid w:val="00B67DEA"/>
    <w:rsid w:val="00B70027"/>
    <w:rsid w:val="00B7143E"/>
    <w:rsid w:val="00B7343B"/>
    <w:rsid w:val="00B765D4"/>
    <w:rsid w:val="00B90E67"/>
    <w:rsid w:val="00B94143"/>
    <w:rsid w:val="00B9496D"/>
    <w:rsid w:val="00B94F2E"/>
    <w:rsid w:val="00B964CE"/>
    <w:rsid w:val="00BA1B54"/>
    <w:rsid w:val="00BA4B8E"/>
    <w:rsid w:val="00BB0A73"/>
    <w:rsid w:val="00BC7497"/>
    <w:rsid w:val="00BD041F"/>
    <w:rsid w:val="00BD67F9"/>
    <w:rsid w:val="00BF707B"/>
    <w:rsid w:val="00C028CB"/>
    <w:rsid w:val="00C03521"/>
    <w:rsid w:val="00C050B8"/>
    <w:rsid w:val="00C05D98"/>
    <w:rsid w:val="00C064D4"/>
    <w:rsid w:val="00C06E31"/>
    <w:rsid w:val="00C264B6"/>
    <w:rsid w:val="00C30452"/>
    <w:rsid w:val="00C30919"/>
    <w:rsid w:val="00C3173C"/>
    <w:rsid w:val="00C33EC4"/>
    <w:rsid w:val="00C52CE9"/>
    <w:rsid w:val="00C53C25"/>
    <w:rsid w:val="00C57F6C"/>
    <w:rsid w:val="00C605E8"/>
    <w:rsid w:val="00C63897"/>
    <w:rsid w:val="00C63B29"/>
    <w:rsid w:val="00C6403A"/>
    <w:rsid w:val="00C64FF3"/>
    <w:rsid w:val="00C71215"/>
    <w:rsid w:val="00C72506"/>
    <w:rsid w:val="00C763F2"/>
    <w:rsid w:val="00C77E3F"/>
    <w:rsid w:val="00C831A1"/>
    <w:rsid w:val="00C833CD"/>
    <w:rsid w:val="00C84D52"/>
    <w:rsid w:val="00C967FB"/>
    <w:rsid w:val="00CB2DD2"/>
    <w:rsid w:val="00CC0AC7"/>
    <w:rsid w:val="00CC63B2"/>
    <w:rsid w:val="00CD1DB7"/>
    <w:rsid w:val="00CD6E2B"/>
    <w:rsid w:val="00CE012D"/>
    <w:rsid w:val="00CE14AB"/>
    <w:rsid w:val="00CE2015"/>
    <w:rsid w:val="00CE263B"/>
    <w:rsid w:val="00CE53BF"/>
    <w:rsid w:val="00CE626E"/>
    <w:rsid w:val="00CF0A32"/>
    <w:rsid w:val="00CF17A9"/>
    <w:rsid w:val="00CF68B2"/>
    <w:rsid w:val="00D06820"/>
    <w:rsid w:val="00D16D66"/>
    <w:rsid w:val="00D205A3"/>
    <w:rsid w:val="00D20E4B"/>
    <w:rsid w:val="00D220AA"/>
    <w:rsid w:val="00D241D6"/>
    <w:rsid w:val="00D2702D"/>
    <w:rsid w:val="00D36F45"/>
    <w:rsid w:val="00D37467"/>
    <w:rsid w:val="00D44465"/>
    <w:rsid w:val="00D5090D"/>
    <w:rsid w:val="00D526DC"/>
    <w:rsid w:val="00D53744"/>
    <w:rsid w:val="00D53C53"/>
    <w:rsid w:val="00D6081B"/>
    <w:rsid w:val="00D60E2F"/>
    <w:rsid w:val="00D67332"/>
    <w:rsid w:val="00D679DB"/>
    <w:rsid w:val="00D74D0E"/>
    <w:rsid w:val="00D77EA8"/>
    <w:rsid w:val="00D800FD"/>
    <w:rsid w:val="00D83701"/>
    <w:rsid w:val="00D8728B"/>
    <w:rsid w:val="00D914E0"/>
    <w:rsid w:val="00DA396D"/>
    <w:rsid w:val="00DA5060"/>
    <w:rsid w:val="00DA51FD"/>
    <w:rsid w:val="00DA5F57"/>
    <w:rsid w:val="00DB4D1C"/>
    <w:rsid w:val="00DB517B"/>
    <w:rsid w:val="00DB592D"/>
    <w:rsid w:val="00DC3B50"/>
    <w:rsid w:val="00DC572F"/>
    <w:rsid w:val="00DC7BC8"/>
    <w:rsid w:val="00DD73B8"/>
    <w:rsid w:val="00DE0736"/>
    <w:rsid w:val="00DE1401"/>
    <w:rsid w:val="00DE4229"/>
    <w:rsid w:val="00DE5E87"/>
    <w:rsid w:val="00DF2492"/>
    <w:rsid w:val="00DF6F11"/>
    <w:rsid w:val="00DF71AC"/>
    <w:rsid w:val="00E019E7"/>
    <w:rsid w:val="00E178F0"/>
    <w:rsid w:val="00E17BFE"/>
    <w:rsid w:val="00E30EAD"/>
    <w:rsid w:val="00E326A8"/>
    <w:rsid w:val="00E46F54"/>
    <w:rsid w:val="00E51D01"/>
    <w:rsid w:val="00E53AEB"/>
    <w:rsid w:val="00E53B2B"/>
    <w:rsid w:val="00E53F55"/>
    <w:rsid w:val="00E613B0"/>
    <w:rsid w:val="00E6269A"/>
    <w:rsid w:val="00E842C8"/>
    <w:rsid w:val="00E85C01"/>
    <w:rsid w:val="00E926C9"/>
    <w:rsid w:val="00EA0FBF"/>
    <w:rsid w:val="00EA3B14"/>
    <w:rsid w:val="00EB76EE"/>
    <w:rsid w:val="00EC5D6A"/>
    <w:rsid w:val="00ED0E48"/>
    <w:rsid w:val="00ED7F48"/>
    <w:rsid w:val="00EE5A2F"/>
    <w:rsid w:val="00EF0B1C"/>
    <w:rsid w:val="00EF25FB"/>
    <w:rsid w:val="00EF2FF3"/>
    <w:rsid w:val="00F03DB5"/>
    <w:rsid w:val="00F051E2"/>
    <w:rsid w:val="00F0523C"/>
    <w:rsid w:val="00F053F1"/>
    <w:rsid w:val="00F13264"/>
    <w:rsid w:val="00F15170"/>
    <w:rsid w:val="00F15877"/>
    <w:rsid w:val="00F17980"/>
    <w:rsid w:val="00F216FF"/>
    <w:rsid w:val="00F417C5"/>
    <w:rsid w:val="00F42AC4"/>
    <w:rsid w:val="00F51495"/>
    <w:rsid w:val="00F53098"/>
    <w:rsid w:val="00F5319D"/>
    <w:rsid w:val="00F54407"/>
    <w:rsid w:val="00F54767"/>
    <w:rsid w:val="00F56147"/>
    <w:rsid w:val="00F5623D"/>
    <w:rsid w:val="00F56A37"/>
    <w:rsid w:val="00F61CAF"/>
    <w:rsid w:val="00F620F1"/>
    <w:rsid w:val="00F64CD2"/>
    <w:rsid w:val="00F66A5C"/>
    <w:rsid w:val="00F732B8"/>
    <w:rsid w:val="00F75C15"/>
    <w:rsid w:val="00F80FBF"/>
    <w:rsid w:val="00F83C3E"/>
    <w:rsid w:val="00F84D32"/>
    <w:rsid w:val="00F85BE9"/>
    <w:rsid w:val="00F91D08"/>
    <w:rsid w:val="00FA2178"/>
    <w:rsid w:val="00FA29C2"/>
    <w:rsid w:val="00FA6825"/>
    <w:rsid w:val="00FB4BB5"/>
    <w:rsid w:val="00FB797D"/>
    <w:rsid w:val="00FC2D2D"/>
    <w:rsid w:val="00FC557F"/>
    <w:rsid w:val="00FC72D1"/>
    <w:rsid w:val="00FC79BA"/>
    <w:rsid w:val="00FD7189"/>
    <w:rsid w:val="00FE05BE"/>
    <w:rsid w:val="00FE1D8D"/>
    <w:rsid w:val="00FE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1A1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C831A1"/>
    <w:pPr>
      <w:keepNext/>
      <w:jc w:val="center"/>
      <w:outlineLvl w:val="0"/>
    </w:pPr>
    <w:rPr>
      <w:rFonts w:eastAsia="Calibri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831A1"/>
    <w:pPr>
      <w:keepNext/>
      <w:outlineLvl w:val="1"/>
    </w:pPr>
    <w:rPr>
      <w:rFonts w:eastAsia="Calibri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2F77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7E1583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C831A1"/>
    <w:pPr>
      <w:keepNext/>
      <w:outlineLvl w:val="6"/>
    </w:pPr>
    <w:rPr>
      <w:rFonts w:eastAsia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831A1"/>
    <w:pPr>
      <w:keepNext/>
      <w:jc w:val="both"/>
      <w:outlineLvl w:val="7"/>
    </w:pPr>
    <w:rPr>
      <w:rFonts w:eastAsia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831A1"/>
    <w:rPr>
      <w:rFonts w:ascii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locked/>
    <w:rsid w:val="00C831A1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7E1583"/>
    <w:rPr>
      <w:rFonts w:ascii="Cambria" w:hAnsi="Cambria" w:cs="Times New Roman"/>
      <w:color w:val="243F60"/>
      <w:sz w:val="20"/>
      <w:szCs w:val="20"/>
      <w:lang w:eastAsia="cs-CZ"/>
    </w:rPr>
  </w:style>
  <w:style w:type="character" w:customStyle="1" w:styleId="Nadpis7Char">
    <w:name w:val="Nadpis 7 Char"/>
    <w:link w:val="Nadpis7"/>
    <w:uiPriority w:val="99"/>
    <w:locked/>
    <w:rsid w:val="00C831A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9"/>
    <w:locked/>
    <w:rsid w:val="00C831A1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C831A1"/>
    <w:pPr>
      <w:jc w:val="both"/>
    </w:pPr>
    <w:rPr>
      <w:rFonts w:eastAsia="Calibri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C831A1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C831A1"/>
    <w:rPr>
      <w:rFonts w:eastAsia="Calibri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831A1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C831A1"/>
    <w:pPr>
      <w:spacing w:before="120"/>
      <w:jc w:val="both"/>
    </w:pPr>
    <w:rPr>
      <w:rFonts w:eastAsia="Calibri"/>
      <w:color w:val="0000FF"/>
    </w:rPr>
  </w:style>
  <w:style w:type="character" w:customStyle="1" w:styleId="Zkladntext2Char">
    <w:name w:val="Základní text 2 Char"/>
    <w:link w:val="Zkladntext2"/>
    <w:uiPriority w:val="99"/>
    <w:semiHidden/>
    <w:locked/>
    <w:rsid w:val="00C831A1"/>
    <w:rPr>
      <w:rFonts w:ascii="Times New Roman" w:hAnsi="Times New Roman" w:cs="Times New Roman"/>
      <w:color w:val="0000FF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C831A1"/>
    <w:pPr>
      <w:tabs>
        <w:tab w:val="left" w:pos="284"/>
      </w:tabs>
      <w:autoSpaceDE/>
      <w:autoSpaceDN/>
      <w:ind w:left="284" w:hanging="284"/>
    </w:pPr>
    <w:rPr>
      <w:rFonts w:ascii="Verdana" w:eastAsia="Calibri" w:hAnsi="Verdana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831A1"/>
    <w:rPr>
      <w:rFonts w:ascii="Verdana" w:hAnsi="Verdana" w:cs="Times New Roman"/>
      <w:sz w:val="20"/>
      <w:szCs w:val="20"/>
      <w:lang w:eastAsia="cs-CZ"/>
    </w:rPr>
  </w:style>
  <w:style w:type="character" w:styleId="Zvraznn">
    <w:name w:val="Emphasis"/>
    <w:uiPriority w:val="99"/>
    <w:qFormat/>
    <w:rsid w:val="00C831A1"/>
    <w:rPr>
      <w:rFonts w:cs="Times New Roman"/>
      <w:i/>
    </w:rPr>
  </w:style>
  <w:style w:type="paragraph" w:styleId="Zkladntext3">
    <w:name w:val="Body Text 3"/>
    <w:basedOn w:val="Normln"/>
    <w:link w:val="Zkladntext3Char"/>
    <w:uiPriority w:val="99"/>
    <w:semiHidden/>
    <w:rsid w:val="00C831A1"/>
    <w:pPr>
      <w:tabs>
        <w:tab w:val="left" w:pos="567"/>
      </w:tabs>
    </w:pPr>
    <w:rPr>
      <w:rFonts w:eastAsia="Calibri"/>
      <w:color w:val="0000FF"/>
    </w:rPr>
  </w:style>
  <w:style w:type="character" w:customStyle="1" w:styleId="Zkladntext3Char">
    <w:name w:val="Základní text 3 Char"/>
    <w:link w:val="Zkladntext3"/>
    <w:uiPriority w:val="99"/>
    <w:semiHidden/>
    <w:locked/>
    <w:rsid w:val="00C831A1"/>
    <w:rPr>
      <w:rFonts w:ascii="Times New Roman" w:hAnsi="Times New Roman" w:cs="Times New Roman"/>
      <w:color w:val="0000FF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C831A1"/>
    <w:pPr>
      <w:tabs>
        <w:tab w:val="left" w:pos="851"/>
      </w:tabs>
      <w:spacing w:before="120"/>
      <w:ind w:left="851" w:hanging="281"/>
      <w:jc w:val="both"/>
    </w:pPr>
    <w:rPr>
      <w:rFonts w:eastAsia="Calibri"/>
      <w:color w:val="0000FF"/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831A1"/>
    <w:rPr>
      <w:rFonts w:ascii="Times New Roman" w:hAnsi="Times New Roman" w:cs="Times New Roman"/>
      <w:color w:val="0000F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40744D"/>
    <w:pPr>
      <w:autoSpaceDE/>
      <w:autoSpaceDN/>
    </w:pPr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1448B"/>
    <w:pPr>
      <w:ind w:left="720"/>
      <w:contextualSpacing/>
    </w:pPr>
  </w:style>
  <w:style w:type="paragraph" w:styleId="Seznam">
    <w:name w:val="List"/>
    <w:basedOn w:val="Normln"/>
    <w:uiPriority w:val="99"/>
    <w:semiHidden/>
    <w:rsid w:val="00C833CD"/>
    <w:pPr>
      <w:autoSpaceDE/>
      <w:autoSpaceDN/>
      <w:ind w:left="283" w:hanging="283"/>
    </w:pPr>
    <w:rPr>
      <w:rFonts w:ascii="Arial" w:hAnsi="Arial"/>
      <w:sz w:val="22"/>
      <w:szCs w:val="24"/>
    </w:rPr>
  </w:style>
  <w:style w:type="paragraph" w:styleId="Seznam2">
    <w:name w:val="List 2"/>
    <w:basedOn w:val="Normln"/>
    <w:uiPriority w:val="99"/>
    <w:rsid w:val="008A184A"/>
    <w:pPr>
      <w:ind w:left="566" w:hanging="283"/>
      <w:contextualSpacing/>
    </w:p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E1583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link w:val="Zkladntext-prvnodsazen"/>
    <w:uiPriority w:val="99"/>
    <w:semiHidden/>
    <w:locked/>
    <w:rsid w:val="007E1583"/>
    <w:rPr>
      <w:rFonts w:ascii="Times New Roman" w:hAnsi="Times New Roman" w:cs="Times New Roman"/>
      <w:sz w:val="20"/>
      <w:szCs w:val="20"/>
      <w:lang w:eastAsia="cs-CZ"/>
    </w:rPr>
  </w:style>
  <w:style w:type="paragraph" w:styleId="Seznamsodrkami2">
    <w:name w:val="List Bullet 2"/>
    <w:basedOn w:val="Normln"/>
    <w:autoRedefine/>
    <w:uiPriority w:val="99"/>
    <w:semiHidden/>
    <w:rsid w:val="00F80FBF"/>
    <w:pPr>
      <w:autoSpaceDE/>
      <w:autoSpaceDN/>
      <w:ind w:left="1220" w:firstLine="66"/>
      <w:jc w:val="both"/>
    </w:pPr>
    <w:rPr>
      <w:b/>
      <w:bCs/>
      <w:sz w:val="22"/>
      <w:szCs w:val="24"/>
    </w:rPr>
  </w:style>
  <w:style w:type="paragraph" w:styleId="Zhlav">
    <w:name w:val="header"/>
    <w:basedOn w:val="Normln"/>
    <w:link w:val="ZhlavChar"/>
    <w:uiPriority w:val="99"/>
    <w:rsid w:val="005C2CF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5C2CFF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C2CF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5C2CFF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6732E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732E5"/>
    <w:rPr>
      <w:rFonts w:eastAsia="Calibri"/>
    </w:rPr>
  </w:style>
  <w:style w:type="character" w:customStyle="1" w:styleId="TextkomenteChar">
    <w:name w:val="Text komentáře Char"/>
    <w:link w:val="Textkomente"/>
    <w:uiPriority w:val="99"/>
    <w:semiHidden/>
    <w:locked/>
    <w:rsid w:val="006732E5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732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732E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732E5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732E5"/>
    <w:rPr>
      <w:rFonts w:ascii="Tahoma" w:hAnsi="Tahoma" w:cs="Tahoma"/>
      <w:sz w:val="16"/>
      <w:szCs w:val="16"/>
      <w:lang w:eastAsia="cs-CZ"/>
    </w:rPr>
  </w:style>
  <w:style w:type="character" w:customStyle="1" w:styleId="Nadpis3Char">
    <w:name w:val="Nadpis 3 Char"/>
    <w:link w:val="Nadpis3"/>
    <w:uiPriority w:val="9"/>
    <w:semiHidden/>
    <w:rsid w:val="002F770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islovani1">
    <w:name w:val="cislovani 1"/>
    <w:basedOn w:val="Normln"/>
    <w:next w:val="Normln"/>
    <w:rsid w:val="00B90E67"/>
    <w:pPr>
      <w:keepNext/>
      <w:numPr>
        <w:numId w:val="37"/>
      </w:numPr>
      <w:autoSpaceDE/>
      <w:autoSpaceDN/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B90E67"/>
    <w:pPr>
      <w:keepNext/>
      <w:numPr>
        <w:ilvl w:val="1"/>
        <w:numId w:val="37"/>
      </w:numPr>
      <w:tabs>
        <w:tab w:val="left" w:pos="851"/>
        <w:tab w:val="left" w:pos="1021"/>
      </w:tabs>
      <w:autoSpaceDE/>
      <w:autoSpaceDN/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B90E67"/>
    <w:pPr>
      <w:numPr>
        <w:ilvl w:val="2"/>
        <w:numId w:val="37"/>
      </w:numPr>
      <w:tabs>
        <w:tab w:val="left" w:pos="851"/>
      </w:tabs>
      <w:autoSpaceDE/>
      <w:autoSpaceDN/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B90E67"/>
    <w:pPr>
      <w:numPr>
        <w:ilvl w:val="3"/>
        <w:numId w:val="37"/>
      </w:numPr>
      <w:tabs>
        <w:tab w:val="left" w:pos="851"/>
      </w:tabs>
      <w:autoSpaceDE/>
      <w:autoSpaceDN/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B90E67"/>
    <w:pPr>
      <w:numPr>
        <w:ilvl w:val="4"/>
        <w:numId w:val="37"/>
      </w:numPr>
      <w:tabs>
        <w:tab w:val="left" w:pos="851"/>
      </w:tabs>
      <w:autoSpaceDE/>
      <w:autoSpaceDN/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Bezmezer">
    <w:name w:val="No Spacing"/>
    <w:uiPriority w:val="1"/>
    <w:qFormat/>
    <w:rsid w:val="00BA1B54"/>
    <w:pPr>
      <w:autoSpaceDE w:val="0"/>
      <w:autoSpaceDN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C6455-CF53-4591-9132-AAD3D035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5288</Words>
  <Characters>31206</Characters>
  <Application>Microsoft Office Word</Application>
  <DocSecurity>0</DocSecurity>
  <Lines>260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36422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Hanka</dc:creator>
  <cp:lastModifiedBy>Kamila Ambrožová</cp:lastModifiedBy>
  <cp:revision>27</cp:revision>
  <cp:lastPrinted>2016-02-16T06:28:00Z</cp:lastPrinted>
  <dcterms:created xsi:type="dcterms:W3CDTF">2016-07-13T13:00:00Z</dcterms:created>
  <dcterms:modified xsi:type="dcterms:W3CDTF">2016-10-24T09:03:00Z</dcterms:modified>
</cp:coreProperties>
</file>