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right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</w:tblGrid>
      <w:tr>
        <w:trPr>
          <w:trHeight w:val="1831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Příloha č. 1</w:t>
            </w:r>
          </w:p>
          <w:p>
            <w:pPr>
              <w:rPr>
                <w:rFonts w:ascii="Arial" w:hAnsi="Arial" w:cs="Arial"/>
                <w:sz w:val="20"/>
              </w:rPr>
            </w:pPr>
          </w:p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Záznam Úřadu práce ČR o doručení:</w:t>
            </w:r>
            <w:r>
              <w:rPr>
                <w:rFonts w:ascii="Arial" w:hAnsi="Arial" w:cs="Arial"/>
                <w:sz w:val="20"/>
              </w:rPr>
              <w:br/>
            </w:r>
          </w:p>
          <w:p>
            <w:pPr>
              <w:rPr>
                <w:rFonts w:ascii="Arial" w:hAnsi="Arial" w:cs="Arial"/>
                <w:sz w:val="20"/>
              </w:rPr>
            </w:pPr>
          </w:p>
          <w:p>
            <w:pPr>
              <w:rPr>
                <w:rFonts w:ascii="Arial" w:hAnsi="Arial" w:cs="Arial"/>
                <w:sz w:val="20"/>
              </w:rPr>
            </w:pPr>
          </w:p>
          <w:p>
            <w:pPr>
              <w:rPr>
                <w:rFonts w:ascii="Arial" w:hAnsi="Arial" w:cs="Arial"/>
                <w:sz w:val="20"/>
              </w:rPr>
            </w:pPr>
          </w:p>
          <w:p>
            <w:pPr>
              <w:rPr>
                <w:rFonts w:ascii="Arial" w:hAnsi="Arial" w:cs="Arial"/>
                <w:sz w:val="20"/>
              </w:rPr>
            </w:pPr>
          </w:p>
          <w:p>
            <w:pPr>
              <w:rPr>
                <w:rFonts w:ascii="Arial" w:hAnsi="Arial" w:cs="Arial"/>
                <w:sz w:val="20"/>
              </w:rPr>
            </w:pPr>
          </w:p>
          <w:p>
            <w:pPr>
              <w:rPr>
                <w:rFonts w:ascii="Arial" w:hAnsi="Arial" w:cs="Arial"/>
                <w:sz w:val="20"/>
              </w:rPr>
            </w:pPr>
          </w:p>
          <w:p>
            <w:pPr>
              <w:ind w:left="2835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>
            <w:pPr>
              <w:ind w:left="283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 15</w:t>
            </w:r>
          </w:p>
        </w:tc>
      </w:tr>
    </w:tbl>
    <w:p>
      <w:pPr>
        <w:pStyle w:val="Titulek"/>
        <w:ind w:left="720" w:right="-398" w:hanging="1800"/>
        <w:jc w:val="left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-276225</wp:posOffset>
            </wp:positionH>
            <wp:positionV relativeFrom="page">
              <wp:posOffset>-19050</wp:posOffset>
            </wp:positionV>
            <wp:extent cx="2238375" cy="1590675"/>
            <wp:effectExtent l="0" t="0" r="9525" b="9525"/>
            <wp:wrapNone/>
            <wp:docPr id="13" name="Obrázek 13" descr="UP_logo_RGB_hlpap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_logo_RGB_hlpap-01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2"/>
          <w:szCs w:val="22"/>
        </w:rPr>
      </w:pPr>
    </w:p>
    <w:p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</w:p>
    <w:p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</w:p>
    <w:p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noProof/>
          <w:sz w:val="28"/>
          <w:szCs w:val="28"/>
        </w:rPr>
      </w:pPr>
    </w:p>
    <w:p>
      <w:pPr>
        <w:pStyle w:val="Titulek"/>
        <w:spacing w:before="0"/>
        <w:ind w:left="720" w:right="-398" w:hanging="1800"/>
        <w:jc w:val="center"/>
        <w:rPr>
          <w:sz w:val="28"/>
          <w:szCs w:val="28"/>
        </w:rPr>
      </w:pPr>
      <w:r>
        <w:rPr>
          <w:sz w:val="28"/>
          <w:szCs w:val="28"/>
        </w:rPr>
        <w:t>Vyúčtování mzdových nákladů – VPP</w:t>
      </w:r>
    </w:p>
    <w:p>
      <w:pPr>
        <w:pStyle w:val="Titulek"/>
        <w:ind w:left="720" w:hanging="198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za měsíc </w:t>
      </w:r>
      <w:r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 w:val="0"/>
          <w:sz w:val="28"/>
          <w:szCs w:val="28"/>
        </w:rPr>
        <w:instrText xml:space="preserve"> FORMTEXT </w:instrText>
      </w:r>
      <w:r>
        <w:rPr>
          <w:bCs w:val="0"/>
          <w:sz w:val="28"/>
          <w:szCs w:val="28"/>
        </w:rPr>
      </w:r>
      <w:r>
        <w:rPr>
          <w:bCs w:val="0"/>
          <w:sz w:val="28"/>
          <w:szCs w:val="28"/>
        </w:rPr>
        <w:fldChar w:fldCharType="separate"/>
      </w:r>
      <w:r>
        <w:rPr>
          <w:bCs w:val="0"/>
          <w:sz w:val="28"/>
          <w:szCs w:val="28"/>
        </w:rPr>
        <w:t>     </w:t>
      </w:r>
      <w:r>
        <w:rPr>
          <w:bCs w:val="0"/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rok </w:t>
      </w:r>
      <w:r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 w:val="0"/>
          <w:sz w:val="28"/>
          <w:szCs w:val="28"/>
        </w:rPr>
        <w:instrText xml:space="preserve"> FORMTEXT </w:instrText>
      </w:r>
      <w:r>
        <w:rPr>
          <w:bCs w:val="0"/>
          <w:sz w:val="28"/>
          <w:szCs w:val="28"/>
        </w:rPr>
      </w:r>
      <w:r>
        <w:rPr>
          <w:bCs w:val="0"/>
          <w:sz w:val="28"/>
          <w:szCs w:val="28"/>
        </w:rPr>
        <w:fldChar w:fldCharType="separate"/>
      </w:r>
      <w:r>
        <w:rPr>
          <w:bCs w:val="0"/>
          <w:sz w:val="28"/>
          <w:szCs w:val="28"/>
        </w:rPr>
        <w:t>     </w:t>
      </w:r>
      <w:r>
        <w:rPr>
          <w:bCs w:val="0"/>
          <w:sz w:val="28"/>
          <w:szCs w:val="28"/>
        </w:rPr>
        <w:fldChar w:fldCharType="end"/>
      </w:r>
    </w:p>
    <w:p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Číslo dohody: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  <w:fldChar w:fldCharType="separate"/>
      </w:r>
      <w:r>
        <w:rPr>
          <w:rFonts w:ascii="Arial" w:hAnsi="Arial" w:cs="Arial"/>
          <w:b/>
          <w:bCs/>
          <w:sz w:val="22"/>
          <w:szCs w:val="22"/>
        </w:rPr>
        <w:t>     </w:t>
      </w:r>
      <w:r>
        <w:rPr>
          <w:rFonts w:ascii="Arial" w:hAnsi="Arial" w:cs="Arial"/>
          <w:b/>
          <w:bCs/>
          <w:sz w:val="22"/>
          <w:szCs w:val="22"/>
        </w:rPr>
        <w:fldChar w:fldCharType="end"/>
      </w:r>
    </w:p>
    <w:p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Zaměstnavatel: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>
      <w:pPr>
        <w:tabs>
          <w:tab w:val="left" w:pos="1418"/>
        </w:tabs>
        <w:spacing w:line="300" w:lineRule="auto"/>
        <w:ind w:hanging="107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IČO: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>
      <w:pPr>
        <w:pStyle w:val="Nadpis1"/>
        <w:tabs>
          <w:tab w:val="left" w:pos="1418"/>
          <w:tab w:val="left" w:pos="2880"/>
        </w:tabs>
        <w:spacing w:line="300" w:lineRule="auto"/>
        <w:ind w:hanging="1077"/>
        <w:rPr>
          <w:sz w:val="22"/>
          <w:szCs w:val="22"/>
        </w:rPr>
      </w:pPr>
      <w:r>
        <w:rPr>
          <w:sz w:val="22"/>
          <w:szCs w:val="22"/>
        </w:rPr>
        <w:t>Číslo účtu / kód banky:</w:t>
      </w:r>
      <w:r>
        <w:rPr>
          <w:sz w:val="22"/>
          <w:szCs w:val="22"/>
        </w:rPr>
        <w:tab/>
      </w:r>
      <w:r>
        <w:rPr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/>
          <w:sz w:val="22"/>
          <w:szCs w:val="22"/>
        </w:rPr>
        <w:instrText xml:space="preserve"> FORMTEXT </w:instrText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  <w:fldChar w:fldCharType="separate"/>
      </w:r>
      <w:r>
        <w:rPr>
          <w:bCs/>
          <w:sz w:val="22"/>
          <w:szCs w:val="22"/>
        </w:rPr>
        <w:t>     </w:t>
      </w:r>
      <w:r>
        <w:rPr>
          <w:bCs/>
          <w:sz w:val="22"/>
          <w:szCs w:val="22"/>
        </w:rPr>
        <w:fldChar w:fldCharType="end"/>
      </w:r>
    </w:p>
    <w:tbl>
      <w:tblPr>
        <w:tblpPr w:leftFromText="141" w:rightFromText="141" w:vertAnchor="text" w:horzAnchor="margin" w:tblpXSpec="center" w:tblpY="156"/>
        <w:tblW w:w="15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1871"/>
        <w:gridCol w:w="1871"/>
        <w:gridCol w:w="1871"/>
        <w:gridCol w:w="1871"/>
        <w:gridCol w:w="1871"/>
        <w:gridCol w:w="1871"/>
        <w:gridCol w:w="1010"/>
      </w:tblGrid>
      <w:tr>
        <w:trPr>
          <w:cantSplit/>
          <w:trHeight w:val="360"/>
        </w:trPr>
        <w:tc>
          <w:tcPr>
            <w:tcW w:w="36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Jméno a příjmení zaměstnance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Datum narození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Hrubá mzda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Odvod</w:t>
            </w:r>
          </w:p>
          <w:p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pojistného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Náhrada mzdy za PN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3)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Součet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4)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Výše příspěvku</w:t>
            </w:r>
          </w:p>
          <w:p>
            <w:pPr>
              <w:shd w:val="clear" w:color="auto" w:fill="D9D9D9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ÚP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5)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>
        <w:trPr>
          <w:cantSplit/>
          <w:trHeight w:val="360"/>
        </w:trPr>
        <w:tc>
          <w:tcPr>
            <w:tcW w:w="36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>
        <w:trPr>
          <w:trHeight w:val="153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>
        <w:trPr>
          <w:trHeight w:val="340"/>
        </w:trPr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</w:tbl>
    <w:p>
      <w:pPr>
        <w:ind w:left="-850" w:hanging="142"/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  <w:r>
        <w:rPr>
          <w:rFonts w:ascii="Arial" w:hAnsi="Arial" w:cs="Arial"/>
          <w:b/>
          <w:color w:val="000000"/>
          <w:sz w:val="18"/>
          <w:szCs w:val="18"/>
          <w:u w:val="single"/>
        </w:rPr>
        <w:t>Vysvětlivky:</w:t>
      </w:r>
    </w:p>
    <w:p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Do sloupce 3 uveďte hrubou mzdu zúčtovanou zaměstnanci k výplatě (bez uvedení náhrady mzdy za dočasnou pracovní neschopnost/karanténu).</w:t>
      </w:r>
    </w:p>
    <w:p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2)</w:t>
      </w:r>
      <w:r>
        <w:rPr>
          <w:rFonts w:ascii="Arial" w:hAnsi="Arial" w:cs="Arial"/>
          <w:sz w:val="20"/>
          <w:szCs w:val="20"/>
        </w:rPr>
        <w:t xml:space="preserve"> Do sloupce 4 uveďte součet částky pojistného na sociální zabezpečení, příspěvku na státní politiku zaměstnanosti a pojistného na veřejné zdravotní pojištění, které zaměstnavatel za sebe odvádí z vyměřovacího základu zaměstnance.</w:t>
      </w:r>
    </w:p>
    <w:p>
      <w:pPr>
        <w:tabs>
          <w:tab w:val="left" w:pos="-1440"/>
          <w:tab w:val="left" w:pos="6300"/>
          <w:tab w:val="left" w:pos="7920"/>
          <w:tab w:val="left" w:pos="8460"/>
          <w:tab w:val="left" w:pos="9180"/>
          <w:tab w:val="left" w:pos="10260"/>
          <w:tab w:val="left" w:pos="12060"/>
        </w:tabs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3)</w:t>
      </w:r>
      <w:r>
        <w:rPr>
          <w:rFonts w:ascii="Arial" w:hAnsi="Arial" w:cs="Arial"/>
          <w:sz w:val="20"/>
          <w:szCs w:val="20"/>
        </w:rPr>
        <w:t xml:space="preserve"> Ve sloupci 5 uveďte celou částku náhrady mzdy za dočasnou pracovní neschopnost/karanténu vyplacenou zaměstnanci (§ 192 odst. </w:t>
      </w:r>
      <w:smartTag w:uri="urn:schemas-microsoft-com:office:smarttags" w:element="metricconverter">
        <w:smartTagPr>
          <w:attr w:name="ProductID" w:val="1 a"/>
        </w:smartTagPr>
        <w:r>
          <w:rPr>
            <w:rFonts w:ascii="Arial" w:hAnsi="Arial" w:cs="Arial"/>
            <w:sz w:val="20"/>
            <w:szCs w:val="20"/>
          </w:rPr>
          <w:t>1 a</w:t>
        </w:r>
      </w:smartTag>
      <w:r>
        <w:rPr>
          <w:rFonts w:ascii="Arial" w:hAnsi="Arial" w:cs="Arial"/>
          <w:sz w:val="20"/>
          <w:szCs w:val="20"/>
        </w:rPr>
        <w:t xml:space="preserve"> 2 zákoníku práce). Nezahrnujte tu část náhrady mzdy za dobu dočasné pracovní neschopnosti/karantény, která byla dohodnuta nebo stanovena nad výši, na kterou zaměstnanci vznikl nárok podle zákoníku práce (§192 odst. 3 zákoníku práce).</w:t>
      </w:r>
    </w:p>
    <w:p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4)</w:t>
      </w:r>
      <w:r>
        <w:rPr>
          <w:rFonts w:ascii="Arial" w:hAnsi="Arial" w:cs="Arial"/>
          <w:sz w:val="20"/>
          <w:szCs w:val="20"/>
        </w:rPr>
        <w:t xml:space="preserve"> Do sloupce 6 uveďte součet sloupce 3,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Arial" w:hAnsi="Arial" w:cs="Arial"/>
            <w:sz w:val="20"/>
            <w:szCs w:val="20"/>
          </w:rPr>
          <w:t>4 a</w:t>
        </w:r>
      </w:smartTag>
      <w:r>
        <w:rPr>
          <w:rFonts w:ascii="Arial" w:hAnsi="Arial" w:cs="Arial"/>
          <w:sz w:val="20"/>
          <w:szCs w:val="20"/>
        </w:rPr>
        <w:t xml:space="preserve"> 5.</w:t>
      </w:r>
    </w:p>
    <w:p>
      <w:pPr>
        <w:ind w:left="-850" w:hanging="142"/>
        <w:jc w:val="both"/>
        <w:rPr>
          <w:ins w:id="0" w:author="Stratilová Eva Ing. (KL)" w:date="2014-01-24T14:01:00Z"/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  <w:vertAlign w:val="superscript"/>
        </w:rPr>
        <w:t>5)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Sloupec 7 nevyplňujte – určeno pro potřeby </w:t>
      </w:r>
      <w:r>
        <w:rPr>
          <w:rFonts w:ascii="Arial" w:hAnsi="Arial" w:cs="Arial"/>
          <w:b/>
          <w:sz w:val="20"/>
        </w:rPr>
        <w:t>Úřadu práce ČR</w:t>
      </w:r>
      <w:r>
        <w:rPr>
          <w:rFonts w:ascii="Arial" w:hAnsi="Arial" w:cs="Arial"/>
          <w:b/>
          <w:sz w:val="20"/>
          <w:szCs w:val="20"/>
        </w:rPr>
        <w:t>.</w:t>
      </w:r>
    </w:p>
    <w:p>
      <w:pPr>
        <w:ind w:left="-850" w:hanging="142"/>
        <w:jc w:val="both"/>
        <w:rPr>
          <w:rFonts w:ascii="Arial" w:hAnsi="Arial" w:cs="Arial"/>
          <w:sz w:val="20"/>
          <w:szCs w:val="20"/>
        </w:rPr>
      </w:pPr>
    </w:p>
    <w:p>
      <w:pPr>
        <w:ind w:left="-992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</w:rPr>
        <w:t>Výkaz musí být úřadu práce doložen do konce kalendářního měsíce následujícího po uplynutí vykazovaného měsíčního období</w:t>
      </w:r>
      <w:r>
        <w:rPr>
          <w:rFonts w:ascii="Arial" w:hAnsi="Arial" w:cs="Arial"/>
          <w:b/>
        </w:rPr>
        <w:br/>
        <w:t>(čl. II bod 5. dohody).</w:t>
      </w:r>
    </w:p>
    <w:p>
      <w:pPr>
        <w:ind w:left="-1260"/>
        <w:jc w:val="both"/>
        <w:rPr>
          <w:rFonts w:ascii="Arial" w:hAnsi="Arial"/>
          <w:sz w:val="20"/>
          <w:szCs w:val="20"/>
        </w:rPr>
      </w:pPr>
    </w:p>
    <w:p>
      <w:pPr>
        <w:ind w:left="-126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lastRenderedPageBreak/>
        <w:t>Upozornění pro zaměstnavatele:</w:t>
      </w:r>
    </w:p>
    <w:p>
      <w:pPr>
        <w:ind w:left="-72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V souladu s § 24 vyhlášky č. 518/2004 Sb., kterou se provádí zákon č. 435/2004 Sb., o zaměstnanosti, ve znění pozdějších předpisů, </w:t>
      </w:r>
      <w:r>
        <w:rPr>
          <w:rFonts w:ascii="Arial" w:hAnsi="Arial" w:cs="Arial"/>
          <w:b/>
        </w:rPr>
        <w:t xml:space="preserve">se do výkazu uvádí </w:t>
      </w:r>
      <w:r>
        <w:rPr>
          <w:rFonts w:ascii="Arial" w:hAnsi="Arial" w:cs="Arial"/>
          <w:b/>
          <w:u w:val="single"/>
        </w:rPr>
        <w:t>již vynaložené</w:t>
      </w:r>
      <w:r>
        <w:rPr>
          <w:rFonts w:ascii="Arial" w:hAnsi="Arial" w:cs="Arial"/>
          <w:b/>
        </w:rPr>
        <w:t xml:space="preserve"> náklady na </w:t>
      </w:r>
      <w:r>
        <w:rPr>
          <w:rFonts w:ascii="Arial" w:hAnsi="Arial" w:cs="Arial"/>
          <w:b/>
          <w:bCs/>
        </w:rPr>
        <w:t>hrubou mzdu</w:t>
      </w:r>
      <w:r>
        <w:rPr>
          <w:rFonts w:ascii="Arial" w:hAnsi="Arial" w:cs="Arial"/>
          <w:b/>
        </w:rPr>
        <w:t xml:space="preserve"> (včetně náhrady mzdy za dočasnou PN/karanténu)</w:t>
      </w:r>
      <w:r>
        <w:rPr>
          <w:rFonts w:ascii="Arial" w:hAnsi="Arial" w:cs="Arial"/>
        </w:rPr>
        <w:t xml:space="preserve"> za uvedený měsíc a </w:t>
      </w:r>
      <w:r>
        <w:rPr>
          <w:rFonts w:ascii="Arial" w:hAnsi="Arial" w:cs="Arial"/>
          <w:b/>
          <w:u w:val="single"/>
        </w:rPr>
        <w:t>již odvedené</w:t>
      </w:r>
      <w:r>
        <w:rPr>
          <w:rFonts w:ascii="Arial" w:hAnsi="Arial" w:cs="Arial"/>
          <w:b/>
        </w:rPr>
        <w:t xml:space="preserve"> pojistné na sociální zabezpečení a příspěvek na státní politiku zaměstnanosti a pojistné na veřejné zdravotní pojištění</w:t>
      </w:r>
      <w:r>
        <w:rPr>
          <w:rFonts w:ascii="Arial" w:hAnsi="Arial" w:cs="Arial"/>
        </w:rPr>
        <w:t xml:space="preserve">, které za sebe zaměstnavatel z vyměřovacího základu zaměstnance za uvedený měsíc odvádí. </w:t>
      </w:r>
    </w:p>
    <w:p>
      <w:pPr>
        <w:ind w:left="-7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Pokud zaměstnavatel ve výkazu uvede náklady, které doposud nevynaložil, může dojít k situaci, kdy bude povinen dle článku</w:t>
      </w:r>
      <w:r>
        <w:rPr>
          <w:rFonts w:ascii="Arial" w:hAnsi="Arial" w:cs="Arial"/>
          <w:b/>
        </w:rPr>
        <w:br/>
        <w:t xml:space="preserve">V. bod 2. dohody příspěvek vrátit. </w:t>
      </w:r>
    </w:p>
    <w:p>
      <w:pPr>
        <w:ind w:left="-1260"/>
        <w:jc w:val="both"/>
        <w:rPr>
          <w:rFonts w:ascii="Arial" w:hAnsi="Arial" w:cs="Arial"/>
          <w:b/>
          <w:bCs/>
          <w:u w:val="single"/>
        </w:rPr>
      </w:pPr>
    </w:p>
    <w:p>
      <w:pPr>
        <w:ind w:left="-126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Zaměstnavatel prohlašuje:</w:t>
      </w:r>
    </w:p>
    <w:p>
      <w:pPr>
        <w:ind w:left="-72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Na tu část mzdových nákladů, která je hrazena z příspěvku Úřadu práce ČR, nebudu nárokovat krytí z peněžních prostředků poskytovaných ze státního rozpočtu, rozpočtu územních samosprávných celků, vyšších územních samosprávných celků, Evropských strukturálních a investičních fondů, popř. z jiných programů a projektů EU, ani jiných veřejných zdrojů.</w:t>
      </w:r>
    </w:p>
    <w:p>
      <w:pPr>
        <w:ind w:left="-1080"/>
        <w:jc w:val="both"/>
        <w:rPr>
          <w:rFonts w:ascii="Arial" w:hAnsi="Arial" w:cs="Arial"/>
          <w:b/>
          <w:bCs/>
          <w:sz w:val="22"/>
        </w:rPr>
      </w:pPr>
    </w:p>
    <w:p>
      <w:pPr>
        <w:ind w:left="-1080"/>
        <w:jc w:val="both"/>
        <w:rPr>
          <w:rFonts w:ascii="Arial" w:hAnsi="Arial" w:cs="Arial"/>
          <w:color w:val="000000"/>
          <w:sz w:val="22"/>
          <w:szCs w:val="22"/>
        </w:rPr>
      </w:pPr>
    </w:p>
    <w:p>
      <w:pPr>
        <w:ind w:left="-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Dne: </w:t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bookmarkStart w:id="1" w:name="_GoBack"/>
      <w:r>
        <w:rPr>
          <w:rFonts w:ascii="Arial" w:hAnsi="Arial" w:cs="Arial"/>
          <w:bCs/>
          <w:sz w:val="22"/>
          <w:szCs w:val="22"/>
        </w:rPr>
        <w:t>     </w:t>
      </w:r>
      <w:bookmarkEnd w:id="1"/>
      <w:r>
        <w:rPr>
          <w:rFonts w:ascii="Arial" w:hAnsi="Arial" w:cs="Arial"/>
          <w:bCs/>
          <w:sz w:val="22"/>
          <w:szCs w:val="22"/>
        </w:rPr>
        <w:fldChar w:fldCharType="end"/>
      </w:r>
    </w:p>
    <w:p>
      <w:pPr>
        <w:ind w:left="-1260"/>
        <w:jc w:val="both"/>
        <w:rPr>
          <w:rFonts w:ascii="Arial" w:hAnsi="Arial" w:cs="Arial"/>
          <w:color w:val="000000"/>
          <w:sz w:val="22"/>
          <w:szCs w:val="22"/>
        </w:rPr>
      </w:pPr>
    </w:p>
    <w:p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Vyřizuje </w:t>
      </w:r>
      <w:r>
        <w:rPr>
          <w:rFonts w:ascii="Arial" w:hAnsi="Arial" w:cs="Arial"/>
          <w:color w:val="000000"/>
          <w:sz w:val="18"/>
          <w:szCs w:val="18"/>
        </w:rPr>
        <w:t>(jméno, příjmení)</w:t>
      </w:r>
      <w:r>
        <w:rPr>
          <w:rFonts w:ascii="Arial" w:hAnsi="Arial" w:cs="Arial"/>
          <w:color w:val="000000"/>
          <w:sz w:val="22"/>
          <w:szCs w:val="22"/>
        </w:rPr>
        <w:t>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Číslo telefonu: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>
      <w:pPr>
        <w:tabs>
          <w:tab w:val="left" w:pos="709"/>
          <w:tab w:val="left" w:pos="7655"/>
        </w:tabs>
        <w:spacing w:line="360" w:lineRule="auto"/>
        <w:ind w:left="-1259" w:firstLine="1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E-mail: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color w:val="000000"/>
          <w:sz w:val="22"/>
          <w:szCs w:val="22"/>
        </w:rPr>
        <w:t>Podpis: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sz w:val="18"/>
        </w:rPr>
        <w:tab/>
      </w:r>
    </w:p>
    <w:p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>
      <w:pPr>
        <w:ind w:left="-1259" w:firstLine="18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22"/>
          <w:szCs w:val="22"/>
        </w:rPr>
        <w:t>…….………………….…………………………………………...</w:t>
      </w:r>
    </w:p>
    <w:p>
      <w:pPr>
        <w:ind w:left="-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j</w:t>
      </w:r>
      <w:r>
        <w:rPr>
          <w:rFonts w:ascii="Arial" w:hAnsi="Arial" w:cs="Arial"/>
          <w:color w:val="000000"/>
          <w:sz w:val="22"/>
          <w:szCs w:val="22"/>
        </w:rPr>
        <w:t>méno, příjmení, podpis oprávněné osoby</w:t>
      </w:r>
    </w:p>
    <w:p>
      <w:pPr>
        <w:ind w:left="6721" w:firstLine="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(statutárního zástupce nebo jím písemně zmocněné osoby)</w:t>
      </w:r>
    </w:p>
    <w:p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případně otisk razítka</w:t>
      </w:r>
    </w:p>
    <w:p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>
      <w:pPr>
        <w:ind w:left="-1260" w:firstLine="180"/>
        <w:jc w:val="both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Nevyplňujte – určeno pro potřeby Úřadu práce ČR:</w:t>
      </w:r>
    </w:p>
    <w:p>
      <w:pPr>
        <w:ind w:left="-1260" w:firstLine="180"/>
        <w:jc w:val="both"/>
        <w:rPr>
          <w:rFonts w:ascii="Arial" w:hAnsi="Arial" w:cs="Arial"/>
          <w:i/>
          <w:sz w:val="22"/>
          <w:szCs w:val="22"/>
        </w:rPr>
      </w:pPr>
    </w:p>
    <w:p>
      <w:pPr>
        <w:ind w:left="-1260" w:firstLine="180"/>
        <w:jc w:val="both"/>
        <w:rPr>
          <w:rFonts w:ascii="Arial" w:hAnsi="Arial" w:cs="Arial"/>
          <w:sz w:val="10"/>
          <w:szCs w:val="10"/>
        </w:rPr>
      </w:pPr>
    </w:p>
    <w:p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Zkontroloval věcnou správnost nároku a stanovil výši příspěvku: ........................................................................................ dne....................................</w:t>
      </w:r>
    </w:p>
    <w:p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(jméno, příjmení, podpis)</w:t>
      </w:r>
    </w:p>
    <w:p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Schválil: .............................................................................................. dne....................................</w:t>
      </w:r>
    </w:p>
    <w:p>
      <w:pPr>
        <w:ind w:left="158" w:firstLine="12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(jméno, příjmení, podpis)</w:t>
      </w:r>
    </w:p>
    <w:p>
      <w:pPr>
        <w:numPr>
          <w:ilvl w:val="0"/>
          <w:numId w:val="6"/>
        </w:numPr>
        <w:jc w:val="both"/>
        <w:rPr>
          <w:rFonts w:ascii="Arial" w:hAnsi="Arial" w:cs="Arial"/>
          <w:sz w:val="16"/>
          <w:szCs w:val="16"/>
        </w:rPr>
      </w:pPr>
    </w:p>
    <w:sectPr>
      <w:footerReference w:type="default" r:id="rId9"/>
      <w:pgSz w:w="16838" w:h="11906" w:orient="landscape" w:code="9"/>
      <w:pgMar w:top="567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>PAGE   \* MERGEFORMAT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2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>/2</w:t>
    </w:r>
  </w:p>
  <w:p>
    <w:pPr>
      <w:pStyle w:val="Zpat"/>
      <w:rPr>
        <w:rFonts w:ascii="Arial" w:hAnsi="Arial" w:cs="Arial"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Arial" w:hAnsi="Arial" w:cs="Arial"/>
        <w:sz w:val="16"/>
        <w:szCs w:val="16"/>
      </w:rPr>
      <w:t>OSÚ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D0EE3"/>
    <w:multiLevelType w:val="hybridMultilevel"/>
    <w:tmpl w:val="5E8C9652"/>
    <w:lvl w:ilvl="0" w:tplc="B1E2C47C">
      <w:start w:val="1"/>
      <w:numFmt w:val="decimal"/>
      <w:lvlText w:val="%1)"/>
      <w:lvlJc w:val="left"/>
      <w:pPr>
        <w:tabs>
          <w:tab w:val="num" w:pos="-900"/>
        </w:tabs>
        <w:ind w:left="-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">
    <w:nsid w:val="5BAF1608"/>
    <w:multiLevelType w:val="hybridMultilevel"/>
    <w:tmpl w:val="B3368EA6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2">
    <w:nsid w:val="6A964513"/>
    <w:multiLevelType w:val="hybridMultilevel"/>
    <w:tmpl w:val="D3808D6E"/>
    <w:lvl w:ilvl="0" w:tplc="0DF60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391C89"/>
    <w:multiLevelType w:val="hybridMultilevel"/>
    <w:tmpl w:val="D32A890C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4">
    <w:nsid w:val="7D9D321D"/>
    <w:multiLevelType w:val="hybridMultilevel"/>
    <w:tmpl w:val="AFB2D3DE"/>
    <w:lvl w:ilvl="0" w:tplc="2ECA6BC4">
      <w:start w:val="3"/>
      <w:numFmt w:val="bullet"/>
      <w:lvlText w:val="-"/>
      <w:lvlJc w:val="left"/>
      <w:pPr>
        <w:ind w:left="-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documentProtection w:edit="forms" w:enforcement="1" w:cryptProviderType="rsaFull" w:cryptAlgorithmClass="hash" w:cryptAlgorithmType="typeAny" w:cryptAlgorithmSid="4" w:cryptSpinCount="100000" w:hash="u+q2x+HU5IuJxT7Sh2vOvE+26uA=" w:salt="amQT7CB0x35anDbIaNyYJg==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3451</Characters>
  <Application>Microsoft Office Word</Application>
  <DocSecurity>4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úřadu práce o doručení:</vt:lpstr>
    </vt:vector>
  </TitlesOfParts>
  <Company/>
  <LinksUpToDate>false</LinksUpToDate>
  <CharactersWithSpaces>4027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úřadu práce o doručení:</dc:title>
  <dc:creator>Zdeněk Tomeš</dc:creator>
  <cp:lastModifiedBy>Stratilová Eva Ing. (KL)</cp:lastModifiedBy>
  <cp:revision>2</cp:revision>
  <cp:lastPrinted>2016-04-29T08:21:00Z</cp:lastPrinted>
  <dcterms:created xsi:type="dcterms:W3CDTF">2017-10-27T11:03:00Z</dcterms:created>
  <dcterms:modified xsi:type="dcterms:W3CDTF">2017-10-27T11:03:00Z</dcterms:modified>
</cp:coreProperties>
</file>