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6F" w:rsidRPr="00072D7B" w:rsidRDefault="0097256F" w:rsidP="0097256F">
      <w:pPr>
        <w:jc w:val="center"/>
        <w:rPr>
          <w:rFonts w:ascii="Arial CE" w:hAnsi="Arial CE" w:cs="Arial"/>
          <w:b/>
          <w:sz w:val="32"/>
          <w:szCs w:val="32"/>
        </w:rPr>
      </w:pPr>
      <w:r w:rsidRPr="00072D7B">
        <w:rPr>
          <w:rFonts w:ascii="Arial CE" w:hAnsi="Arial CE" w:cs="Arial"/>
          <w:b/>
          <w:sz w:val="32"/>
          <w:szCs w:val="32"/>
        </w:rPr>
        <w:t xml:space="preserve">S M L O U V A   O   D Í L O </w:t>
      </w:r>
    </w:p>
    <w:p w:rsidR="0097256F" w:rsidRDefault="0097256F" w:rsidP="0097256F">
      <w:pPr>
        <w:jc w:val="center"/>
        <w:rPr>
          <w:rFonts w:ascii="Arial" w:hAnsi="Arial" w:cs="Arial"/>
          <w:sz w:val="22"/>
          <w:szCs w:val="22"/>
        </w:rPr>
      </w:pPr>
    </w:p>
    <w:p w:rsidR="0097256F" w:rsidRDefault="0097256F" w:rsidP="0097256F">
      <w:pPr>
        <w:jc w:val="cente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97256F" w:rsidRDefault="0097256F" w:rsidP="0097256F">
      <w:pPr>
        <w:jc w:val="center"/>
        <w:rPr>
          <w:rFonts w:ascii="Arial" w:hAnsi="Arial" w:cs="Arial"/>
          <w:sz w:val="22"/>
          <w:szCs w:val="22"/>
        </w:rPr>
      </w:pPr>
    </w:p>
    <w:p w:rsidR="0097256F" w:rsidRDefault="0097256F" w:rsidP="0097256F">
      <w:pPr>
        <w:jc w:val="center"/>
        <w:rPr>
          <w:rFonts w:ascii="Arial CE" w:hAnsi="Arial CE" w:cs="Arial"/>
          <w:b/>
          <w:sz w:val="22"/>
          <w:szCs w:val="22"/>
        </w:rPr>
      </w:pPr>
      <w:r>
        <w:rPr>
          <w:rFonts w:ascii="Arial CE" w:hAnsi="Arial CE" w:cs="Arial"/>
          <w:b/>
          <w:sz w:val="22"/>
          <w:szCs w:val="22"/>
        </w:rPr>
        <w:t xml:space="preserve">Číslo </w:t>
      </w:r>
      <w:r w:rsidRPr="001D7A19">
        <w:rPr>
          <w:rFonts w:ascii="Arial CE" w:hAnsi="Arial CE" w:cs="Arial"/>
          <w:b/>
          <w:sz w:val="22"/>
          <w:szCs w:val="22"/>
        </w:rPr>
        <w:t xml:space="preserve">smlouvy </w:t>
      </w:r>
      <w:r>
        <w:rPr>
          <w:rFonts w:ascii="Arial CE" w:hAnsi="Arial CE" w:cs="Arial"/>
          <w:b/>
          <w:sz w:val="22"/>
          <w:szCs w:val="22"/>
        </w:rPr>
        <w:t>zhotovitele</w:t>
      </w:r>
      <w:r w:rsidRPr="001D7A19">
        <w:rPr>
          <w:rFonts w:ascii="Arial CE" w:hAnsi="Arial CE" w:cs="Arial"/>
          <w:b/>
          <w:sz w:val="22"/>
          <w:szCs w:val="22"/>
        </w:rPr>
        <w:t>:</w:t>
      </w:r>
    </w:p>
    <w:p w:rsidR="0097256F" w:rsidRPr="001D7A19" w:rsidRDefault="0097256F" w:rsidP="0097256F">
      <w:pPr>
        <w:jc w:val="center"/>
        <w:rPr>
          <w:rFonts w:ascii="Arial CE" w:hAnsi="Arial CE" w:cs="Arial"/>
          <w:b/>
          <w:sz w:val="22"/>
          <w:szCs w:val="22"/>
        </w:rPr>
      </w:pPr>
      <w:r>
        <w:rPr>
          <w:rFonts w:ascii="Arial CE" w:hAnsi="Arial CE" w:cs="Arial"/>
          <w:b/>
          <w:sz w:val="22"/>
          <w:szCs w:val="22"/>
        </w:rPr>
        <w:t xml:space="preserve">Číslo </w:t>
      </w:r>
      <w:r w:rsidRPr="001D7A19">
        <w:rPr>
          <w:rFonts w:ascii="Arial CE" w:hAnsi="Arial CE" w:cs="Arial"/>
          <w:b/>
          <w:sz w:val="22"/>
          <w:szCs w:val="22"/>
        </w:rPr>
        <w:t>smlouvy</w:t>
      </w:r>
      <w:r>
        <w:rPr>
          <w:rFonts w:ascii="Arial CE" w:hAnsi="Arial CE" w:cs="Arial"/>
          <w:b/>
          <w:sz w:val="22"/>
          <w:szCs w:val="22"/>
        </w:rPr>
        <w:t xml:space="preserve"> objednatele</w:t>
      </w:r>
      <w:r w:rsidRPr="001D7A19">
        <w:rPr>
          <w:rFonts w:ascii="Arial CE" w:hAnsi="Arial CE" w:cs="Arial"/>
          <w:b/>
          <w:sz w:val="22"/>
          <w:szCs w:val="22"/>
        </w:rPr>
        <w:t>:</w:t>
      </w:r>
      <w:r>
        <w:rPr>
          <w:rFonts w:ascii="Arial CE" w:hAnsi="Arial CE" w:cs="Arial"/>
          <w:b/>
          <w:sz w:val="22"/>
          <w:szCs w:val="22"/>
        </w:rPr>
        <w:t xml:space="preserve"> 56</w:t>
      </w:r>
      <w:r w:rsidRPr="00005B93">
        <w:rPr>
          <w:rFonts w:ascii="Arial CE" w:hAnsi="Arial CE" w:cs="Arial"/>
          <w:b/>
          <w:sz w:val="22"/>
          <w:szCs w:val="22"/>
        </w:rPr>
        <w:t>/2018</w:t>
      </w:r>
    </w:p>
    <w:p w:rsidR="0097256F" w:rsidRPr="001D7A19" w:rsidRDefault="0097256F" w:rsidP="0097256F">
      <w:pPr>
        <w:jc w:val="center"/>
        <w:rPr>
          <w:rFonts w:ascii="Arial CE" w:hAnsi="Arial CE" w:cs="Arial"/>
          <w:b/>
          <w:sz w:val="22"/>
          <w:szCs w:val="22"/>
        </w:rPr>
      </w:pPr>
    </w:p>
    <w:p w:rsidR="0097256F" w:rsidRDefault="0097256F" w:rsidP="0097256F">
      <w:pPr>
        <w:pStyle w:val="Export0"/>
        <w:jc w:val="center"/>
        <w:outlineLvl w:val="0"/>
        <w:rPr>
          <w:rFonts w:ascii="Arial" w:hAnsi="Arial" w:cs="Arial"/>
          <w:b/>
          <w:szCs w:val="24"/>
        </w:rPr>
      </w:pPr>
      <w:r w:rsidRPr="00974F40">
        <w:rPr>
          <w:rFonts w:ascii="Arial" w:hAnsi="Arial" w:cs="Arial"/>
          <w:b/>
          <w:szCs w:val="24"/>
          <w:lang w:val="cs-CZ"/>
        </w:rPr>
        <w:t>Název díla:</w:t>
      </w:r>
    </w:p>
    <w:p w:rsidR="0097256F" w:rsidRPr="00974F40" w:rsidRDefault="0097256F" w:rsidP="0097256F">
      <w:pPr>
        <w:jc w:val="center"/>
        <w:rPr>
          <w:rFonts w:ascii="Arial" w:hAnsi="Arial" w:cs="Arial"/>
          <w:b/>
        </w:rPr>
      </w:pPr>
      <w:r w:rsidRPr="00974F40">
        <w:rPr>
          <w:rFonts w:ascii="Arial" w:hAnsi="Arial" w:cs="Arial"/>
          <w:b/>
        </w:rPr>
        <w:t xml:space="preserve">“VD Nechranice - výstavba DH - projektová </w:t>
      </w:r>
      <w:r w:rsidRPr="00005B93">
        <w:rPr>
          <w:rFonts w:ascii="Arial" w:hAnsi="Arial" w:cs="Arial"/>
          <w:b/>
        </w:rPr>
        <w:t>d</w:t>
      </w:r>
      <w:r w:rsidRPr="00974F40">
        <w:rPr>
          <w:rFonts w:ascii="Arial" w:hAnsi="Arial" w:cs="Arial"/>
          <w:b/>
        </w:rPr>
        <w:t>okumentace (DSP + DPS)”</w:t>
      </w:r>
    </w:p>
    <w:p w:rsidR="0097256F" w:rsidRDefault="0097256F" w:rsidP="000B1927">
      <w:pPr>
        <w:pStyle w:val="Zkladntext22"/>
        <w:jc w:val="both"/>
        <w:rPr>
          <w:rFonts w:cs="Arial"/>
          <w:sz w:val="22"/>
          <w:szCs w:val="22"/>
        </w:rPr>
      </w:pPr>
    </w:p>
    <w:p w:rsidR="0097256F" w:rsidRDefault="0097256F" w:rsidP="000B1927">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Pr>
          <w:rFonts w:ascii="Arial" w:hAnsi="Arial" w:cs="Arial"/>
          <w:b/>
          <w:color w:val="000000"/>
          <w:sz w:val="22"/>
          <w:szCs w:val="22"/>
          <w:u w:val="single"/>
        </w:rPr>
        <w:t>SMLUVNÍ STRANY</w:t>
      </w:r>
    </w:p>
    <w:p w:rsidR="0097256F" w:rsidRDefault="0097256F" w:rsidP="000B1927">
      <w:pPr>
        <w:tabs>
          <w:tab w:val="left" w:pos="4080"/>
        </w:tabs>
        <w:jc w:val="both"/>
        <w:rPr>
          <w:rFonts w:ascii="Arial" w:hAnsi="Arial" w:cs="Arial"/>
          <w:b/>
          <w:sz w:val="32"/>
          <w:szCs w:val="32"/>
        </w:rPr>
      </w:pPr>
    </w:p>
    <w:p w:rsidR="0097256F" w:rsidRDefault="0097256F" w:rsidP="000B1927">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rsidR="0097256F" w:rsidRDefault="0097256F" w:rsidP="000B1927">
      <w:pPr>
        <w:tabs>
          <w:tab w:val="left" w:pos="3960"/>
        </w:tabs>
        <w:jc w:val="both"/>
        <w:rPr>
          <w:rFonts w:ascii="Arial" w:hAnsi="Arial" w:cs="Arial"/>
          <w:sz w:val="22"/>
          <w:szCs w:val="22"/>
        </w:rPr>
      </w:pPr>
      <w:r>
        <w:rPr>
          <w:rFonts w:ascii="Arial" w:hAnsi="Arial" w:cs="Arial"/>
          <w:sz w:val="22"/>
          <w:szCs w:val="22"/>
        </w:rPr>
        <w:t>Sídlo:</w:t>
      </w:r>
      <w:r>
        <w:rPr>
          <w:rFonts w:ascii="Arial" w:hAnsi="Arial" w:cs="Arial"/>
          <w:sz w:val="22"/>
          <w:szCs w:val="22"/>
        </w:rPr>
        <w:tab/>
        <w:t>Bezručova 4219, 430 03 Chomutov</w:t>
      </w:r>
    </w:p>
    <w:p w:rsidR="0097256F" w:rsidRDefault="0097256F" w:rsidP="000B1927">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 xml:space="preserve">Ing. Jiřím Nedomou, generálním ředitelem </w:t>
      </w:r>
    </w:p>
    <w:p w:rsidR="0097256F" w:rsidRDefault="0097256F" w:rsidP="000B1927">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Ing. Vlastimil Hasík, investiční ředitel</w:t>
      </w:r>
    </w:p>
    <w:p w:rsidR="0097256F" w:rsidRDefault="0097256F" w:rsidP="000C1D6F">
      <w:pPr>
        <w:tabs>
          <w:tab w:val="left" w:pos="3960"/>
        </w:tabs>
        <w:ind w:left="3969" w:hanging="3969"/>
        <w:jc w:val="both"/>
        <w:rPr>
          <w:rFonts w:ascii="Arial" w:hAnsi="Arial" w:cs="Arial"/>
          <w:b/>
          <w:strike/>
          <w:sz w:val="22"/>
          <w:szCs w:val="22"/>
        </w:rPr>
      </w:pPr>
      <w:r>
        <w:rPr>
          <w:rFonts w:ascii="Arial" w:hAnsi="Arial" w:cs="Arial"/>
          <w:b/>
          <w:sz w:val="22"/>
          <w:szCs w:val="22"/>
        </w:rPr>
        <w:t>zástupce ve věcech technických:</w:t>
      </w:r>
      <w:r>
        <w:rPr>
          <w:rFonts w:ascii="Arial" w:hAnsi="Arial" w:cs="Arial"/>
          <w:b/>
          <w:sz w:val="22"/>
          <w:szCs w:val="22"/>
        </w:rPr>
        <w:tab/>
      </w:r>
    </w:p>
    <w:p w:rsidR="0097256F" w:rsidRDefault="0097256F" w:rsidP="000B1927">
      <w:pPr>
        <w:tabs>
          <w:tab w:val="left" w:pos="3960"/>
        </w:tabs>
        <w:ind w:left="3969" w:hanging="3969"/>
        <w:jc w:val="both"/>
        <w:rPr>
          <w:rFonts w:ascii="Arial" w:hAnsi="Arial" w:cs="Arial"/>
          <w:b/>
          <w:strike/>
          <w:sz w:val="22"/>
          <w:szCs w:val="22"/>
        </w:rPr>
      </w:pPr>
    </w:p>
    <w:p w:rsidR="0097256F" w:rsidRDefault="0097256F" w:rsidP="000B1927">
      <w:pPr>
        <w:tabs>
          <w:tab w:val="left" w:pos="3960"/>
        </w:tabs>
        <w:autoSpaceDE w:val="0"/>
        <w:rPr>
          <w:rFonts w:ascii="Arial CE" w:hAnsi="Arial CE" w:cs="Arial"/>
          <w:color w:val="000000"/>
          <w:sz w:val="22"/>
          <w:szCs w:val="22"/>
          <w:highlight w:val="yellow"/>
        </w:rPr>
      </w:pPr>
      <w:r>
        <w:rPr>
          <w:rFonts w:ascii="Arial CE" w:hAnsi="Arial CE" w:cs="Arial"/>
          <w:color w:val="000000"/>
          <w:sz w:val="22"/>
          <w:szCs w:val="22"/>
        </w:rPr>
        <w:t>Při operativním a technickém řízení</w:t>
      </w:r>
      <w:r>
        <w:rPr>
          <w:rFonts w:ascii="Arial CE" w:hAnsi="Arial CE" w:cs="Arial"/>
          <w:color w:val="000000"/>
          <w:sz w:val="22"/>
          <w:szCs w:val="22"/>
        </w:rPr>
        <w:br/>
        <w:t>činností souvisejících se zhotovitelem</w:t>
      </w:r>
      <w:r>
        <w:rPr>
          <w:rFonts w:ascii="Arial CE" w:hAnsi="Arial CE" w:cs="Arial"/>
          <w:color w:val="000000"/>
          <w:sz w:val="22"/>
          <w:szCs w:val="22"/>
        </w:rPr>
        <w:br/>
        <w:t xml:space="preserve">díla, </w:t>
      </w:r>
      <w:r>
        <w:rPr>
          <w:rFonts w:ascii="Arial CE" w:hAnsi="Arial CE" w:cs="Arial"/>
          <w:sz w:val="22"/>
          <w:szCs w:val="22"/>
        </w:rPr>
        <w:t>jako postupné upřesňování</w:t>
      </w:r>
      <w:r>
        <w:rPr>
          <w:rFonts w:ascii="Arial CE" w:hAnsi="Arial CE" w:cs="Arial"/>
          <w:sz w:val="22"/>
          <w:szCs w:val="22"/>
        </w:rPr>
        <w:br/>
        <w:t xml:space="preserve">technického řešení, </w:t>
      </w:r>
      <w:r>
        <w:rPr>
          <w:rFonts w:ascii="Arial CE" w:hAnsi="Arial CE" w:cs="Arial"/>
          <w:color w:val="000000"/>
          <w:sz w:val="22"/>
          <w:szCs w:val="22"/>
        </w:rPr>
        <w:t>organizací</w:t>
      </w:r>
      <w:r>
        <w:rPr>
          <w:rFonts w:ascii="Arial CE" w:hAnsi="Arial CE" w:cs="Arial"/>
          <w:color w:val="000000"/>
          <w:sz w:val="22"/>
          <w:szCs w:val="22"/>
        </w:rPr>
        <w:br/>
        <w:t>výrobních výborů a převzetí díla</w:t>
      </w:r>
      <w:r>
        <w:rPr>
          <w:rFonts w:ascii="Arial CE" w:hAnsi="Arial CE" w:cs="Arial"/>
          <w:color w:val="000000"/>
          <w:sz w:val="22"/>
          <w:szCs w:val="22"/>
        </w:rPr>
        <w:br/>
        <w:t>zastupuje objednatele:</w:t>
      </w:r>
      <w:r>
        <w:rPr>
          <w:rFonts w:ascii="Arial CE" w:hAnsi="Arial CE" w:cs="Arial"/>
          <w:color w:val="000000"/>
          <w:sz w:val="22"/>
          <w:szCs w:val="22"/>
        </w:rPr>
        <w:tab/>
      </w:r>
    </w:p>
    <w:p w:rsidR="0097256F" w:rsidRDefault="0097256F" w:rsidP="000B1927">
      <w:pPr>
        <w:tabs>
          <w:tab w:val="left" w:pos="3960"/>
        </w:tabs>
        <w:autoSpaceDE w:val="0"/>
        <w:rPr>
          <w:rFonts w:ascii="Arial CE" w:hAnsi="Arial CE"/>
          <w:sz w:val="22"/>
          <w:szCs w:val="22"/>
        </w:rPr>
      </w:pPr>
      <w:r>
        <w:rPr>
          <w:rFonts w:ascii="Arial CE" w:hAnsi="Arial CE" w:cs="Arial"/>
          <w:color w:val="000000"/>
          <w:sz w:val="22"/>
          <w:szCs w:val="22"/>
        </w:rPr>
        <w:tab/>
      </w:r>
    </w:p>
    <w:p w:rsidR="0097256F" w:rsidRDefault="0097256F" w:rsidP="000B1927">
      <w:pPr>
        <w:tabs>
          <w:tab w:val="left" w:pos="3960"/>
        </w:tabs>
        <w:jc w:val="both"/>
        <w:rPr>
          <w:rFonts w:ascii="Arial" w:hAnsi="Arial" w:cs="Arial"/>
          <w:b/>
          <w:sz w:val="22"/>
          <w:szCs w:val="22"/>
        </w:rPr>
      </w:pPr>
    </w:p>
    <w:p w:rsidR="0097256F" w:rsidRPr="001D7A19" w:rsidRDefault="0097256F" w:rsidP="000A6DEF">
      <w:pPr>
        <w:tabs>
          <w:tab w:val="left" w:pos="3960"/>
        </w:tabs>
        <w:jc w:val="both"/>
        <w:rPr>
          <w:rFonts w:ascii="Arial CE" w:hAnsi="Arial CE" w:cs="Arial"/>
          <w:b/>
          <w:sz w:val="22"/>
          <w:szCs w:val="22"/>
        </w:rPr>
      </w:pPr>
    </w:p>
    <w:p w:rsidR="0097256F" w:rsidRDefault="0097256F"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97256F" w:rsidRDefault="0097256F"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97256F" w:rsidRDefault="0097256F" w:rsidP="000A6DEF">
      <w:pPr>
        <w:tabs>
          <w:tab w:val="left" w:pos="3960"/>
        </w:tabs>
        <w:jc w:val="both"/>
        <w:rPr>
          <w:rFonts w:ascii="Arial CE" w:hAnsi="Arial CE" w:cs="Arial"/>
          <w:b/>
          <w:sz w:val="22"/>
          <w:szCs w:val="22"/>
        </w:rPr>
      </w:pPr>
    </w:p>
    <w:p w:rsidR="0097256F" w:rsidRPr="001D7A19" w:rsidRDefault="0097256F" w:rsidP="000A6DEF">
      <w:pPr>
        <w:tabs>
          <w:tab w:val="left" w:pos="3960"/>
        </w:tabs>
        <w:jc w:val="both"/>
        <w:rPr>
          <w:rFonts w:ascii="Arial CE" w:hAnsi="Arial CE" w:cs="Arial"/>
          <w:b/>
          <w:sz w:val="22"/>
          <w:szCs w:val="22"/>
        </w:rPr>
      </w:pPr>
    </w:p>
    <w:p w:rsidR="0097256F" w:rsidRPr="001D7A19" w:rsidRDefault="0097256F"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97256F" w:rsidRPr="001D7A19" w:rsidRDefault="0097256F"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142A57" w:rsidRDefault="00142A57" w:rsidP="00E25F42">
      <w:pPr>
        <w:tabs>
          <w:tab w:val="left" w:pos="3960"/>
        </w:tabs>
        <w:autoSpaceDE w:val="0"/>
        <w:autoSpaceDN w:val="0"/>
        <w:adjustRightInd w:val="0"/>
        <w:spacing w:line="300" w:lineRule="atLeast"/>
        <w:jc w:val="both"/>
        <w:rPr>
          <w:rFonts w:ascii="Arial CE" w:hAnsi="Arial CE" w:cs="Arial"/>
          <w:b/>
          <w:sz w:val="22"/>
          <w:szCs w:val="22"/>
        </w:rPr>
      </w:pPr>
    </w:p>
    <w:p w:rsidR="00C810AB" w:rsidRPr="00C810AB" w:rsidRDefault="00C810AB" w:rsidP="00C810AB">
      <w:pPr>
        <w:tabs>
          <w:tab w:val="left" w:pos="3960"/>
        </w:tabs>
        <w:autoSpaceDE w:val="0"/>
        <w:autoSpaceDN w:val="0"/>
        <w:adjustRightInd w:val="0"/>
        <w:spacing w:line="300" w:lineRule="atLeast"/>
        <w:jc w:val="both"/>
        <w:rPr>
          <w:rFonts w:ascii="Arial" w:hAnsi="Arial" w:cs="Arial"/>
          <w:b/>
          <w:bCs/>
          <w:color w:val="000000"/>
          <w:sz w:val="22"/>
          <w:szCs w:val="22"/>
        </w:rPr>
      </w:pPr>
      <w:r w:rsidRPr="00C810AB">
        <w:rPr>
          <w:rFonts w:ascii="Arial CE" w:hAnsi="Arial CE" w:cs="Arial"/>
          <w:b/>
          <w:sz w:val="22"/>
          <w:szCs w:val="22"/>
        </w:rPr>
        <w:t>Zhotovitel:</w:t>
      </w:r>
      <w:r w:rsidRPr="00C810AB">
        <w:rPr>
          <w:rFonts w:ascii="Arial" w:hAnsi="Arial" w:cs="Arial"/>
          <w:b/>
          <w:bCs/>
          <w:color w:val="000000"/>
          <w:sz w:val="22"/>
          <w:szCs w:val="22"/>
        </w:rPr>
        <w:tab/>
        <w:t>Ing. Karel Pleyer</w:t>
      </w:r>
    </w:p>
    <w:p w:rsidR="00C810AB" w:rsidRPr="00C810AB" w:rsidRDefault="00D53407" w:rsidP="00C810AB">
      <w:pPr>
        <w:tabs>
          <w:tab w:val="left" w:pos="3960"/>
        </w:tabs>
        <w:autoSpaceDE w:val="0"/>
        <w:autoSpaceDN w:val="0"/>
        <w:adjustRightInd w:val="0"/>
        <w:spacing w:line="300" w:lineRule="atLeast"/>
        <w:jc w:val="both"/>
        <w:rPr>
          <w:rFonts w:ascii="Arial" w:hAnsi="Arial" w:cs="Arial"/>
          <w:bCs/>
          <w:color w:val="000000"/>
          <w:sz w:val="22"/>
          <w:szCs w:val="22"/>
        </w:rPr>
      </w:pPr>
      <w:r>
        <w:rPr>
          <w:rFonts w:ascii="Arial CE" w:hAnsi="Arial CE" w:cs="Arial"/>
          <w:sz w:val="22"/>
          <w:szCs w:val="22"/>
        </w:rPr>
        <w:t>s</w:t>
      </w:r>
      <w:r w:rsidRPr="0083347B">
        <w:rPr>
          <w:rFonts w:ascii="Arial CE" w:hAnsi="Arial CE" w:cs="Arial"/>
          <w:sz w:val="22"/>
          <w:szCs w:val="22"/>
        </w:rPr>
        <w:t>ídlo:</w:t>
      </w:r>
      <w:r w:rsidR="00C810AB" w:rsidRPr="00C810AB">
        <w:rPr>
          <w:rFonts w:ascii="Arial" w:hAnsi="Arial" w:cs="Arial"/>
          <w:b/>
          <w:bCs/>
          <w:color w:val="000000"/>
          <w:sz w:val="22"/>
          <w:szCs w:val="22"/>
        </w:rPr>
        <w:tab/>
      </w:r>
      <w:r w:rsidR="00C810AB" w:rsidRPr="00C810AB">
        <w:rPr>
          <w:rFonts w:ascii="Arial" w:hAnsi="Arial" w:cs="Arial"/>
          <w:bCs/>
          <w:color w:val="000000"/>
          <w:sz w:val="22"/>
          <w:szCs w:val="22"/>
        </w:rPr>
        <w:t>U Medulánky 471/8</w:t>
      </w:r>
      <w:r>
        <w:rPr>
          <w:rFonts w:ascii="Arial" w:hAnsi="Arial" w:cs="Arial"/>
          <w:bCs/>
          <w:color w:val="000000"/>
          <w:sz w:val="22"/>
          <w:szCs w:val="22"/>
        </w:rPr>
        <w:t xml:space="preserve">, </w:t>
      </w:r>
      <w:r w:rsidRPr="00C810AB">
        <w:rPr>
          <w:rFonts w:ascii="Arial" w:hAnsi="Arial" w:cs="Arial"/>
          <w:bCs/>
          <w:color w:val="000000"/>
          <w:sz w:val="22"/>
          <w:szCs w:val="22"/>
        </w:rPr>
        <w:t>412 01 Litoměřice</w:t>
      </w:r>
      <w:r w:rsidR="00DB1DBB">
        <w:rPr>
          <w:rFonts w:ascii="Arial" w:hAnsi="Arial" w:cs="Arial"/>
          <w:bCs/>
          <w:color w:val="000000"/>
          <w:sz w:val="22"/>
          <w:szCs w:val="22"/>
        </w:rPr>
        <w:t xml:space="preserve"> - Pokratice</w:t>
      </w:r>
    </w:p>
    <w:p w:rsidR="00D53407" w:rsidRPr="00C810AB" w:rsidRDefault="00DB1DBB" w:rsidP="00D53407">
      <w:pPr>
        <w:tabs>
          <w:tab w:val="left" w:pos="3960"/>
        </w:tabs>
        <w:jc w:val="both"/>
        <w:rPr>
          <w:rFonts w:ascii="Arial" w:hAnsi="Arial" w:cs="Arial"/>
          <w:color w:val="000000"/>
          <w:sz w:val="22"/>
          <w:szCs w:val="22"/>
        </w:rPr>
      </w:pPr>
      <w:r>
        <w:rPr>
          <w:rFonts w:ascii="Arial" w:hAnsi="Arial" w:cs="Arial"/>
          <w:color w:val="000000"/>
          <w:sz w:val="22"/>
          <w:szCs w:val="22"/>
        </w:rPr>
        <w:t>korespondenční adresa</w:t>
      </w:r>
      <w:r w:rsidR="00D53407" w:rsidRPr="00C810AB">
        <w:rPr>
          <w:rFonts w:ascii="Arial" w:hAnsi="Arial" w:cs="Arial"/>
          <w:color w:val="000000"/>
          <w:sz w:val="22"/>
          <w:szCs w:val="22"/>
        </w:rPr>
        <w:tab/>
        <w:t>Ing. Karel Pleyer</w:t>
      </w:r>
    </w:p>
    <w:p w:rsidR="00D53407" w:rsidRPr="00C810AB" w:rsidRDefault="00D53407" w:rsidP="00D53407">
      <w:pPr>
        <w:tabs>
          <w:tab w:val="left" w:pos="3960"/>
        </w:tabs>
        <w:jc w:val="both"/>
        <w:rPr>
          <w:rFonts w:ascii="Arial" w:hAnsi="Arial" w:cs="Arial"/>
          <w:color w:val="000000"/>
          <w:sz w:val="22"/>
          <w:szCs w:val="22"/>
        </w:rPr>
      </w:pPr>
      <w:r w:rsidRPr="00C810AB">
        <w:rPr>
          <w:rFonts w:ascii="Arial" w:hAnsi="Arial" w:cs="Arial"/>
          <w:color w:val="000000"/>
          <w:sz w:val="22"/>
          <w:szCs w:val="22"/>
        </w:rPr>
        <w:tab/>
        <w:t>Zahradnická 387/11</w:t>
      </w:r>
      <w:r>
        <w:rPr>
          <w:rFonts w:ascii="Arial" w:hAnsi="Arial" w:cs="Arial"/>
          <w:color w:val="000000"/>
          <w:sz w:val="22"/>
          <w:szCs w:val="22"/>
        </w:rPr>
        <w:t xml:space="preserve">, </w:t>
      </w:r>
      <w:r w:rsidRPr="00C810AB">
        <w:rPr>
          <w:rFonts w:ascii="Arial" w:hAnsi="Arial" w:cs="Arial"/>
          <w:color w:val="000000"/>
          <w:sz w:val="22"/>
          <w:szCs w:val="22"/>
        </w:rPr>
        <w:t>412</w:t>
      </w:r>
      <w:r>
        <w:rPr>
          <w:rFonts w:ascii="Arial" w:hAnsi="Arial" w:cs="Arial"/>
          <w:color w:val="000000"/>
          <w:sz w:val="22"/>
          <w:szCs w:val="22"/>
        </w:rPr>
        <w:t xml:space="preserve"> </w:t>
      </w:r>
      <w:r w:rsidRPr="00C810AB">
        <w:rPr>
          <w:rFonts w:ascii="Arial" w:hAnsi="Arial" w:cs="Arial"/>
          <w:color w:val="000000"/>
          <w:sz w:val="22"/>
          <w:szCs w:val="22"/>
        </w:rPr>
        <w:t>01 Litoměřice</w:t>
      </w:r>
    </w:p>
    <w:p w:rsidR="00D53407" w:rsidRPr="00D53407" w:rsidRDefault="00D53407" w:rsidP="00D53407">
      <w:pPr>
        <w:tabs>
          <w:tab w:val="left" w:pos="3960"/>
        </w:tabs>
        <w:jc w:val="both"/>
        <w:rPr>
          <w:rFonts w:ascii="Arial CE" w:hAnsi="Arial CE" w:cs="Arial"/>
          <w:sz w:val="22"/>
          <w:szCs w:val="22"/>
        </w:rPr>
      </w:pPr>
      <w:r w:rsidRPr="00D53407">
        <w:rPr>
          <w:rFonts w:ascii="Arial CE" w:hAnsi="Arial CE" w:cs="Arial"/>
          <w:sz w:val="22"/>
          <w:szCs w:val="22"/>
        </w:rPr>
        <w:t>zástupce ve věcech smluvních:</w:t>
      </w:r>
      <w:r w:rsidRPr="00D53407">
        <w:rPr>
          <w:rFonts w:ascii="Arial CE" w:hAnsi="Arial CE" w:cs="Arial"/>
          <w:sz w:val="22"/>
          <w:szCs w:val="22"/>
        </w:rPr>
        <w:tab/>
        <w:t>Ing. Karel Pleyer</w:t>
      </w:r>
    </w:p>
    <w:p w:rsidR="00D53407" w:rsidRPr="00D53407" w:rsidRDefault="00D53407" w:rsidP="00D53407">
      <w:pPr>
        <w:tabs>
          <w:tab w:val="left" w:pos="3960"/>
        </w:tabs>
        <w:autoSpaceDE w:val="0"/>
        <w:autoSpaceDN w:val="0"/>
        <w:adjustRightInd w:val="0"/>
        <w:spacing w:line="300" w:lineRule="atLeast"/>
        <w:jc w:val="both"/>
        <w:rPr>
          <w:rFonts w:ascii="Arial" w:hAnsi="Arial"/>
          <w:color w:val="FF0000"/>
          <w:u w:val="single"/>
        </w:rPr>
      </w:pPr>
      <w:r w:rsidRPr="0083347B">
        <w:rPr>
          <w:rFonts w:ascii="Arial CE" w:hAnsi="Arial CE" w:cs="Arial"/>
          <w:sz w:val="22"/>
          <w:szCs w:val="22"/>
        </w:rPr>
        <w:t>zástupce ve věcech technických:</w:t>
      </w:r>
      <w:r w:rsidRPr="00C810AB">
        <w:rPr>
          <w:rFonts w:ascii="Arial CE" w:hAnsi="Arial CE" w:cs="Arial"/>
          <w:b/>
          <w:sz w:val="22"/>
          <w:szCs w:val="22"/>
        </w:rPr>
        <w:tab/>
      </w:r>
      <w:r w:rsidRPr="00C810AB">
        <w:rPr>
          <w:rFonts w:ascii="Arial CE" w:hAnsi="Arial CE" w:cs="Arial"/>
          <w:sz w:val="22"/>
          <w:szCs w:val="22"/>
        </w:rPr>
        <w:t>Ing. Karel Pleyer</w:t>
      </w:r>
      <w:r w:rsidRPr="00C810AB">
        <w:rPr>
          <w:rFonts w:ascii="Arial CE" w:hAnsi="Arial CE" w:cs="Arial"/>
          <w:sz w:val="22"/>
          <w:szCs w:val="22"/>
        </w:rPr>
        <w:tab/>
      </w:r>
      <w:r w:rsidRPr="00C810AB">
        <w:rPr>
          <w:rFonts w:ascii="Arial CE" w:hAnsi="Arial CE" w:cs="Arial"/>
          <w:sz w:val="22"/>
          <w:szCs w:val="22"/>
        </w:rPr>
        <w:tab/>
      </w:r>
    </w:p>
    <w:p w:rsidR="00D53407" w:rsidRPr="00C810AB" w:rsidRDefault="00D53407" w:rsidP="00D53407">
      <w:pPr>
        <w:tabs>
          <w:tab w:val="left" w:pos="3960"/>
        </w:tabs>
        <w:jc w:val="both"/>
        <w:rPr>
          <w:rFonts w:ascii="Arial CE" w:hAnsi="Arial CE" w:cs="Arial"/>
          <w:sz w:val="22"/>
          <w:szCs w:val="22"/>
        </w:rPr>
      </w:pPr>
      <w:r w:rsidRPr="00C810AB">
        <w:rPr>
          <w:rFonts w:ascii="Arial CE" w:hAnsi="Arial CE" w:cs="Arial"/>
          <w:b/>
          <w:sz w:val="22"/>
          <w:szCs w:val="22"/>
        </w:rPr>
        <w:tab/>
      </w:r>
    </w:p>
    <w:p w:rsidR="00C810AB" w:rsidRPr="00C810AB" w:rsidRDefault="00D53407" w:rsidP="00D53407">
      <w:pPr>
        <w:tabs>
          <w:tab w:val="left" w:pos="3960"/>
        </w:tabs>
        <w:jc w:val="both"/>
        <w:rPr>
          <w:rFonts w:ascii="Arial CE" w:hAnsi="Arial CE" w:cs="Arial"/>
          <w:b/>
          <w:sz w:val="22"/>
          <w:szCs w:val="22"/>
        </w:rPr>
      </w:pPr>
      <w:r w:rsidRPr="00C810AB">
        <w:rPr>
          <w:rFonts w:ascii="Arial CE" w:hAnsi="Arial CE" w:cs="Arial"/>
          <w:b/>
          <w:sz w:val="22"/>
          <w:szCs w:val="22"/>
        </w:rPr>
        <w:tab/>
      </w:r>
      <w:r w:rsidRPr="00C810AB">
        <w:rPr>
          <w:rFonts w:ascii="Arial CE" w:hAnsi="Arial CE" w:cs="Arial"/>
          <w:sz w:val="22"/>
          <w:szCs w:val="22"/>
        </w:rPr>
        <w:tab/>
      </w:r>
      <w:r w:rsidR="00C810AB" w:rsidRPr="00C810AB">
        <w:rPr>
          <w:rFonts w:ascii="Arial" w:hAnsi="Arial" w:cs="Arial"/>
          <w:color w:val="000000"/>
          <w:sz w:val="22"/>
          <w:szCs w:val="22"/>
        </w:rPr>
        <w:tab/>
      </w:r>
      <w:r w:rsidR="00C810AB" w:rsidRPr="00C810AB">
        <w:rPr>
          <w:rFonts w:ascii="Arial CE" w:hAnsi="Arial CE" w:cs="Arial"/>
          <w:b/>
          <w:sz w:val="22"/>
          <w:szCs w:val="22"/>
        </w:rPr>
        <w:tab/>
      </w:r>
    </w:p>
    <w:p w:rsidR="00DB1DBB" w:rsidRDefault="00DB1DBB" w:rsidP="00C810AB">
      <w:pPr>
        <w:tabs>
          <w:tab w:val="left" w:pos="3960"/>
        </w:tabs>
        <w:jc w:val="both"/>
        <w:rPr>
          <w:rFonts w:ascii="Arial CE" w:hAnsi="Arial CE" w:cs="Arial"/>
          <w:sz w:val="22"/>
          <w:szCs w:val="22"/>
        </w:rPr>
      </w:pPr>
    </w:p>
    <w:p w:rsidR="00C810AB" w:rsidRPr="00D53407" w:rsidRDefault="00C810AB" w:rsidP="00C810AB">
      <w:pPr>
        <w:tabs>
          <w:tab w:val="left" w:pos="3960"/>
        </w:tabs>
        <w:jc w:val="both"/>
        <w:rPr>
          <w:rFonts w:ascii="Arial CE" w:hAnsi="Arial CE" w:cs="Arial"/>
          <w:sz w:val="22"/>
          <w:szCs w:val="22"/>
        </w:rPr>
      </w:pPr>
      <w:r w:rsidRPr="00D53407">
        <w:rPr>
          <w:rFonts w:ascii="Arial CE" w:hAnsi="Arial CE" w:cs="Arial"/>
          <w:sz w:val="22"/>
          <w:szCs w:val="22"/>
        </w:rPr>
        <w:t>IČO:</w:t>
      </w:r>
      <w:r w:rsidRPr="00D53407">
        <w:rPr>
          <w:rFonts w:ascii="Arial CE" w:hAnsi="Arial CE" w:cs="Arial"/>
          <w:sz w:val="22"/>
          <w:szCs w:val="22"/>
        </w:rPr>
        <w:tab/>
        <w:t>44208294</w:t>
      </w:r>
    </w:p>
    <w:p w:rsidR="00C810AB" w:rsidRPr="00D53407" w:rsidRDefault="00C810AB" w:rsidP="00C810AB">
      <w:pPr>
        <w:tabs>
          <w:tab w:val="left" w:pos="3960"/>
        </w:tabs>
        <w:jc w:val="both"/>
        <w:rPr>
          <w:rFonts w:ascii="Arial" w:hAnsi="Arial" w:cs="Arial"/>
          <w:color w:val="000000"/>
          <w:sz w:val="22"/>
          <w:szCs w:val="22"/>
        </w:rPr>
      </w:pPr>
      <w:r w:rsidRPr="00D53407">
        <w:rPr>
          <w:rFonts w:ascii="Arial CE" w:hAnsi="Arial CE" w:cs="Arial"/>
          <w:sz w:val="22"/>
          <w:szCs w:val="22"/>
        </w:rPr>
        <w:t>DIČ:</w:t>
      </w:r>
      <w:r w:rsidRPr="00D53407">
        <w:rPr>
          <w:rFonts w:ascii="Arial CE" w:hAnsi="Arial CE" w:cs="Arial"/>
          <w:sz w:val="22"/>
          <w:szCs w:val="22"/>
        </w:rPr>
        <w:tab/>
      </w:r>
    </w:p>
    <w:p w:rsidR="00DB1DBB" w:rsidRDefault="00DB1DBB" w:rsidP="00D53407">
      <w:pPr>
        <w:tabs>
          <w:tab w:val="left" w:pos="3960"/>
        </w:tabs>
        <w:jc w:val="both"/>
        <w:rPr>
          <w:rFonts w:ascii="Arial CE" w:hAnsi="Arial CE" w:cs="Arial"/>
          <w:sz w:val="22"/>
          <w:szCs w:val="22"/>
        </w:rPr>
      </w:pPr>
    </w:p>
    <w:p w:rsidR="00D53407" w:rsidRPr="00D53407" w:rsidRDefault="00D53407" w:rsidP="00D53407">
      <w:pPr>
        <w:tabs>
          <w:tab w:val="left" w:pos="3960"/>
        </w:tabs>
        <w:jc w:val="both"/>
        <w:rPr>
          <w:rFonts w:ascii="Arial CE" w:hAnsi="Arial CE" w:cs="Arial"/>
          <w:sz w:val="22"/>
          <w:szCs w:val="22"/>
        </w:rPr>
      </w:pPr>
      <w:r w:rsidRPr="00D53407">
        <w:rPr>
          <w:rFonts w:ascii="Arial CE" w:hAnsi="Arial CE" w:cs="Arial"/>
          <w:sz w:val="22"/>
          <w:szCs w:val="22"/>
        </w:rPr>
        <w:t>bankovní spojení:</w:t>
      </w:r>
      <w:r w:rsidRPr="00D53407">
        <w:rPr>
          <w:rFonts w:ascii="Arial CE" w:hAnsi="Arial CE" w:cs="Arial"/>
          <w:sz w:val="22"/>
          <w:szCs w:val="22"/>
        </w:rPr>
        <w:tab/>
      </w:r>
      <w:r w:rsidRPr="00D53407">
        <w:rPr>
          <w:rFonts w:ascii="Arial CE" w:hAnsi="Arial CE" w:cs="Arial"/>
          <w:sz w:val="22"/>
          <w:szCs w:val="22"/>
        </w:rPr>
        <w:tab/>
      </w:r>
    </w:p>
    <w:p w:rsidR="00D53407" w:rsidRPr="00D53407" w:rsidRDefault="00D53407" w:rsidP="00D53407">
      <w:pPr>
        <w:tabs>
          <w:tab w:val="left" w:pos="3960"/>
        </w:tabs>
        <w:jc w:val="both"/>
        <w:rPr>
          <w:rFonts w:ascii="Arial CE" w:hAnsi="Arial CE" w:cs="Arial"/>
          <w:sz w:val="22"/>
          <w:szCs w:val="22"/>
        </w:rPr>
      </w:pPr>
      <w:r w:rsidRPr="00D53407">
        <w:rPr>
          <w:rFonts w:ascii="Arial CE" w:hAnsi="Arial CE" w:cs="Arial"/>
          <w:sz w:val="22"/>
          <w:szCs w:val="22"/>
        </w:rPr>
        <w:t>číslo účtu:</w:t>
      </w:r>
      <w:r w:rsidRPr="00D53407">
        <w:rPr>
          <w:rFonts w:ascii="Arial CE" w:hAnsi="Arial CE" w:cs="Arial"/>
          <w:sz w:val="22"/>
          <w:szCs w:val="22"/>
        </w:rPr>
        <w:tab/>
      </w:r>
    </w:p>
    <w:p w:rsidR="00DB1DBB" w:rsidRDefault="00DB1DBB" w:rsidP="00D53407">
      <w:pPr>
        <w:widowControl w:val="0"/>
        <w:jc w:val="both"/>
        <w:rPr>
          <w:rFonts w:ascii="Arial CE" w:hAnsi="Arial CE" w:cs="Arial"/>
          <w:sz w:val="22"/>
          <w:szCs w:val="22"/>
        </w:rPr>
      </w:pPr>
    </w:p>
    <w:p w:rsidR="00C810AB" w:rsidRDefault="00D53407" w:rsidP="0097256F">
      <w:pPr>
        <w:widowControl w:val="0"/>
        <w:jc w:val="both"/>
        <w:rPr>
          <w:rFonts w:ascii="Arial CE" w:hAnsi="Arial CE" w:cs="Arial"/>
          <w:sz w:val="22"/>
          <w:szCs w:val="22"/>
        </w:rPr>
      </w:pPr>
      <w:r w:rsidRPr="0083347B">
        <w:rPr>
          <w:rFonts w:ascii="Arial CE" w:hAnsi="Arial CE" w:cs="Arial"/>
          <w:sz w:val="22"/>
          <w:szCs w:val="22"/>
        </w:rPr>
        <w:lastRenderedPageBreak/>
        <w:t>zápis v </w:t>
      </w:r>
      <w:r>
        <w:rPr>
          <w:rFonts w:ascii="Arial CE" w:hAnsi="Arial CE" w:cs="Arial"/>
          <w:sz w:val="22"/>
          <w:szCs w:val="22"/>
        </w:rPr>
        <w:t>živnostenském</w:t>
      </w:r>
      <w:r w:rsidRPr="0083347B">
        <w:rPr>
          <w:rFonts w:ascii="Arial CE" w:hAnsi="Arial CE" w:cs="Arial"/>
          <w:sz w:val="22"/>
          <w:szCs w:val="22"/>
        </w:rPr>
        <w:t xml:space="preserve"> rejstříku:</w:t>
      </w:r>
      <w:r>
        <w:rPr>
          <w:rFonts w:ascii="Arial CE" w:hAnsi="Arial CE" w:cs="Arial"/>
          <w:sz w:val="22"/>
          <w:szCs w:val="22"/>
        </w:rPr>
        <w:tab/>
        <w:t xml:space="preserve">       </w:t>
      </w:r>
    </w:p>
    <w:p w:rsidR="0097256F" w:rsidRPr="00D53407" w:rsidRDefault="0097256F" w:rsidP="0097256F">
      <w:pPr>
        <w:widowControl w:val="0"/>
        <w:jc w:val="both"/>
        <w:rPr>
          <w:rStyle w:val="Hypertextovodkaz"/>
          <w:rFonts w:ascii="Arial" w:hAnsi="Arial" w:cs="Arial"/>
          <w:color w:val="auto"/>
          <w:sz w:val="22"/>
          <w:szCs w:val="22"/>
          <w:u w:val="none"/>
        </w:rPr>
      </w:pPr>
      <w:bookmarkStart w:id="0" w:name="_GoBack"/>
      <w:bookmarkEnd w:id="0"/>
    </w:p>
    <w:p w:rsidR="00C810AB" w:rsidRPr="005E1501" w:rsidRDefault="00C810AB" w:rsidP="00C810AB">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C810AB" w:rsidRPr="001D7A19" w:rsidRDefault="00C810AB" w:rsidP="00C810AB">
      <w:pPr>
        <w:tabs>
          <w:tab w:val="left" w:pos="3960"/>
        </w:tabs>
        <w:jc w:val="both"/>
        <w:rPr>
          <w:rFonts w:ascii="Arial CE" w:hAnsi="Arial CE" w:cs="Arial"/>
          <w:b/>
          <w:sz w:val="22"/>
          <w:szCs w:val="22"/>
        </w:rPr>
      </w:pPr>
    </w:p>
    <w:p w:rsidR="00A87606" w:rsidRPr="00974F40" w:rsidRDefault="00D53407" w:rsidP="00974F40">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974F40">
        <w:rPr>
          <w:rFonts w:ascii="Arial CE" w:hAnsi="Arial CE" w:cs="Arial"/>
          <w:b/>
          <w:color w:val="000000"/>
          <w:sz w:val="22"/>
          <w:szCs w:val="22"/>
          <w:u w:val="single"/>
        </w:rPr>
        <w:t>Čl. I</w:t>
      </w:r>
      <w:r w:rsidR="00A87606" w:rsidRPr="00974F40">
        <w:rPr>
          <w:rFonts w:ascii="Arial CE" w:hAnsi="Arial CE" w:cs="Arial"/>
          <w:b/>
          <w:color w:val="000000"/>
          <w:sz w:val="22"/>
          <w:szCs w:val="22"/>
          <w:u w:val="single"/>
        </w:rPr>
        <w:t xml:space="preserve">. PŘEDMĚT </w:t>
      </w:r>
      <w:r w:rsidR="00171556" w:rsidRPr="00974F40">
        <w:rPr>
          <w:rFonts w:ascii="Arial CE" w:hAnsi="Arial CE" w:cs="Arial"/>
          <w:b/>
          <w:color w:val="000000"/>
          <w:sz w:val="22"/>
          <w:szCs w:val="22"/>
          <w:u w:val="single"/>
        </w:rPr>
        <w:t xml:space="preserve">SMLOUVY A PŘEDMĚT </w:t>
      </w:r>
      <w:r w:rsidR="00A87606" w:rsidRPr="00974F40">
        <w:rPr>
          <w:rFonts w:ascii="Arial CE" w:hAnsi="Arial CE"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2B2647" w:rsidRPr="00974F40" w:rsidRDefault="00D53407" w:rsidP="00974F40">
      <w:pPr>
        <w:rPr>
          <w:rFonts w:ascii="Arial" w:eastAsia="Arial CE" w:hAnsi="Arial" w:cs="Arial"/>
          <w:sz w:val="22"/>
          <w:szCs w:val="22"/>
        </w:rPr>
      </w:pPr>
      <w:r w:rsidRPr="00974F40">
        <w:rPr>
          <w:rFonts w:ascii="Arial" w:eastAsia="Arial CE" w:hAnsi="Arial" w:cs="Arial"/>
          <w:sz w:val="22"/>
          <w:szCs w:val="22"/>
        </w:rPr>
        <w:t xml:space="preserve">Předmětem </w:t>
      </w:r>
      <w:r w:rsidR="00E22286" w:rsidRPr="00974F40">
        <w:rPr>
          <w:rFonts w:ascii="Arial" w:eastAsia="Arial CE" w:hAnsi="Arial" w:cs="Arial"/>
          <w:sz w:val="22"/>
          <w:szCs w:val="22"/>
        </w:rPr>
        <w:t xml:space="preserve">smlouvy </w:t>
      </w:r>
      <w:r w:rsidR="00BC099A" w:rsidRPr="00974F40">
        <w:rPr>
          <w:rFonts w:ascii="Arial" w:eastAsia="Arial CE" w:hAnsi="Arial" w:cs="Arial"/>
          <w:sz w:val="22"/>
          <w:szCs w:val="22"/>
        </w:rPr>
        <w:t>je</w:t>
      </w:r>
      <w:r w:rsidR="000B4DA6" w:rsidRPr="00974F40">
        <w:rPr>
          <w:rFonts w:ascii="Arial" w:eastAsia="Arial CE" w:hAnsi="Arial" w:cs="Arial"/>
          <w:sz w:val="22"/>
          <w:szCs w:val="22"/>
        </w:rPr>
        <w:t xml:space="preserve"> zpracování a zajištění:</w:t>
      </w:r>
    </w:p>
    <w:p w:rsidR="000B4DA6" w:rsidRPr="000B4DA6" w:rsidRDefault="000B4DA6" w:rsidP="00987E61">
      <w:pPr>
        <w:rPr>
          <w:rFonts w:eastAsia="Arial CE"/>
        </w:rPr>
      </w:pPr>
    </w:p>
    <w:p w:rsidR="002B2647" w:rsidRPr="00987E61" w:rsidRDefault="000B4DA6" w:rsidP="00987E61">
      <w:pPr>
        <w:numPr>
          <w:ilvl w:val="0"/>
          <w:numId w:val="42"/>
        </w:numPr>
        <w:ind w:left="426" w:hanging="426"/>
        <w:jc w:val="both"/>
        <w:rPr>
          <w:rFonts w:ascii="Arial" w:eastAsia="Arial CE" w:hAnsi="Arial" w:cs="Arial"/>
          <w:b/>
          <w:sz w:val="22"/>
          <w:szCs w:val="22"/>
        </w:rPr>
      </w:pPr>
      <w:r w:rsidRPr="00987E61">
        <w:rPr>
          <w:rFonts w:ascii="Arial" w:eastAsia="Arial CE" w:hAnsi="Arial" w:cs="Arial"/>
          <w:b/>
          <w:sz w:val="22"/>
          <w:szCs w:val="22"/>
        </w:rPr>
        <w:t>Projektové</w:t>
      </w:r>
      <w:r w:rsidR="002B2647" w:rsidRPr="00987E61">
        <w:rPr>
          <w:rFonts w:ascii="Arial" w:eastAsia="Arial CE" w:hAnsi="Arial" w:cs="Arial"/>
          <w:b/>
          <w:sz w:val="22"/>
          <w:szCs w:val="22"/>
        </w:rPr>
        <w:t xml:space="preserve"> dokumentace pro vydání společného povolení</w:t>
      </w:r>
      <w:r w:rsidRPr="00987E61">
        <w:rPr>
          <w:rFonts w:ascii="Arial" w:eastAsia="Arial CE" w:hAnsi="Arial" w:cs="Arial"/>
          <w:b/>
          <w:sz w:val="22"/>
          <w:szCs w:val="22"/>
        </w:rPr>
        <w:t xml:space="preserve"> (DSP) + projektové</w:t>
      </w:r>
      <w:r w:rsidR="002B2647" w:rsidRPr="00987E61">
        <w:rPr>
          <w:rFonts w:ascii="Arial" w:eastAsia="Arial CE" w:hAnsi="Arial" w:cs="Arial"/>
          <w:b/>
          <w:sz w:val="22"/>
          <w:szCs w:val="22"/>
        </w:rPr>
        <w:t xml:space="preserve"> dokumentace pro provádění stavby </w:t>
      </w:r>
      <w:r w:rsidRPr="00987E61">
        <w:rPr>
          <w:rFonts w:ascii="Arial" w:eastAsia="Arial CE" w:hAnsi="Arial" w:cs="Arial"/>
          <w:b/>
          <w:sz w:val="22"/>
          <w:szCs w:val="22"/>
        </w:rPr>
        <w:t>(</w:t>
      </w:r>
      <w:r w:rsidR="00BC099A" w:rsidRPr="00987E61">
        <w:rPr>
          <w:rFonts w:ascii="Arial" w:eastAsia="Arial CE" w:hAnsi="Arial" w:cs="Arial"/>
          <w:b/>
          <w:sz w:val="22"/>
          <w:szCs w:val="22"/>
        </w:rPr>
        <w:t xml:space="preserve">DPS)” </w:t>
      </w:r>
      <w:r w:rsidR="002B2647" w:rsidRPr="00987E61">
        <w:rPr>
          <w:rFonts w:ascii="Arial" w:eastAsia="Arial CE" w:hAnsi="Arial" w:cs="Arial"/>
          <w:b/>
          <w:sz w:val="22"/>
          <w:szCs w:val="22"/>
        </w:rPr>
        <w:t>včetně dokladové části a vyhodnocení potřeby zajištění koordinátora BOZP v přípravě a realizaci stavby.</w:t>
      </w:r>
    </w:p>
    <w:p w:rsidR="00A87606" w:rsidRPr="00A87606" w:rsidRDefault="00A87606" w:rsidP="00A87606">
      <w:pPr>
        <w:jc w:val="both"/>
        <w:rPr>
          <w:rFonts w:ascii="Arial" w:eastAsia="Arial CE" w:hAnsi="Arial" w:cs="Arial"/>
          <w:b/>
          <w:sz w:val="22"/>
          <w:szCs w:val="22"/>
        </w:rPr>
      </w:pPr>
    </w:p>
    <w:p w:rsidR="00DC23F4" w:rsidRPr="00987E61" w:rsidRDefault="000B4DA6" w:rsidP="00A87606">
      <w:pPr>
        <w:numPr>
          <w:ilvl w:val="0"/>
          <w:numId w:val="42"/>
        </w:numPr>
        <w:ind w:left="426" w:hanging="426"/>
        <w:jc w:val="both"/>
        <w:rPr>
          <w:rFonts w:ascii="Arial" w:eastAsia="Arial CE" w:hAnsi="Arial" w:cs="Arial"/>
          <w:b/>
          <w:color w:val="000000"/>
          <w:sz w:val="22"/>
          <w:szCs w:val="22"/>
        </w:rPr>
      </w:pPr>
      <w:r w:rsidRPr="00987E61">
        <w:rPr>
          <w:rFonts w:ascii="Arial" w:eastAsia="Arial CE" w:hAnsi="Arial" w:cs="Arial"/>
          <w:b/>
          <w:sz w:val="22"/>
          <w:szCs w:val="22"/>
        </w:rPr>
        <w:t>Výkonu autorského</w:t>
      </w:r>
      <w:r w:rsidR="00A87606" w:rsidRPr="00987E61">
        <w:rPr>
          <w:rFonts w:ascii="Arial" w:eastAsia="Arial CE" w:hAnsi="Arial" w:cs="Arial"/>
          <w:b/>
          <w:sz w:val="22"/>
          <w:szCs w:val="22"/>
        </w:rPr>
        <w:t xml:space="preserve"> dozor</w:t>
      </w:r>
      <w:r w:rsidRPr="00987E61">
        <w:rPr>
          <w:rFonts w:ascii="Arial" w:eastAsia="Arial CE" w:hAnsi="Arial" w:cs="Arial"/>
          <w:b/>
          <w:sz w:val="22"/>
          <w:szCs w:val="22"/>
        </w:rPr>
        <w:t>u na stavbě</w:t>
      </w:r>
      <w:r w:rsidR="00A87606" w:rsidRPr="00987E61">
        <w:rPr>
          <w:rFonts w:ascii="Arial" w:eastAsia="Arial CE" w:hAnsi="Arial" w:cs="Arial"/>
          <w:b/>
          <w:sz w:val="22"/>
          <w:szCs w:val="22"/>
        </w:rPr>
        <w:t xml:space="preserve"> (AD)</w:t>
      </w:r>
      <w:r w:rsidR="00DC23F4" w:rsidRPr="00987E61">
        <w:rPr>
          <w:rFonts w:ascii="Arial" w:eastAsia="Arial CE" w:hAnsi="Arial" w:cs="Arial"/>
          <w:b/>
          <w:sz w:val="22"/>
          <w:szCs w:val="22"/>
        </w:rPr>
        <w:t xml:space="preserve"> </w:t>
      </w:r>
    </w:p>
    <w:p w:rsidR="00DC23F4" w:rsidRPr="000B4DA6" w:rsidRDefault="00DC23F4" w:rsidP="00DC23F4">
      <w:pPr>
        <w:ind w:left="426"/>
        <w:jc w:val="both"/>
        <w:rPr>
          <w:rFonts w:ascii="Arial" w:eastAsia="Arial CE" w:hAnsi="Arial" w:cs="Arial"/>
          <w:color w:val="000000"/>
          <w:sz w:val="22"/>
          <w:szCs w:val="22"/>
          <w:highlight w:val="yellow"/>
        </w:rPr>
      </w:pPr>
    </w:p>
    <w:p w:rsidR="00A87606" w:rsidRPr="000B4DA6" w:rsidRDefault="00DC23F4" w:rsidP="00DC23F4">
      <w:pPr>
        <w:ind w:left="426"/>
        <w:jc w:val="both"/>
        <w:rPr>
          <w:rFonts w:ascii="Arial" w:eastAsia="Arial CE" w:hAnsi="Arial" w:cs="Arial"/>
          <w:color w:val="000000"/>
          <w:sz w:val="22"/>
          <w:szCs w:val="22"/>
        </w:rPr>
      </w:pPr>
      <w:r w:rsidRPr="000B4DA6">
        <w:rPr>
          <w:rFonts w:ascii="Arial" w:eastAsia="Arial CE" w:hAnsi="Arial" w:cs="Arial"/>
          <w:sz w:val="22"/>
          <w:szCs w:val="22"/>
        </w:rPr>
        <w:t>(dále jen „Dílo“)</w:t>
      </w:r>
      <w:r w:rsidR="000B4DA6">
        <w:rPr>
          <w:rFonts w:ascii="Arial" w:eastAsia="Arial CE" w:hAnsi="Arial" w:cs="Arial"/>
          <w:sz w:val="22"/>
          <w:szCs w:val="22"/>
        </w:rPr>
        <w:t>.</w:t>
      </w:r>
    </w:p>
    <w:p w:rsidR="00DC23F4" w:rsidRDefault="00DC23F4" w:rsidP="00DC23F4">
      <w:pPr>
        <w:rPr>
          <w:rFonts w:ascii="Arial" w:hAnsi="Arial" w:cs="Helv"/>
          <w:color w:val="000000"/>
          <w:sz w:val="22"/>
          <w:szCs w:val="20"/>
        </w:rPr>
      </w:pPr>
    </w:p>
    <w:p w:rsidR="000B4DA6" w:rsidRPr="00987E61" w:rsidRDefault="000B4DA6" w:rsidP="00987E61">
      <w:pPr>
        <w:jc w:val="both"/>
        <w:rPr>
          <w:rFonts w:ascii="Arial" w:eastAsia="Arial CE" w:hAnsi="Arial" w:cs="Arial"/>
          <w:sz w:val="22"/>
          <w:szCs w:val="22"/>
        </w:rPr>
      </w:pPr>
      <w:r w:rsidRPr="00987E61">
        <w:rPr>
          <w:rFonts w:ascii="Arial" w:eastAsia="Arial CE" w:hAnsi="Arial" w:cs="Arial"/>
          <w:sz w:val="22"/>
          <w:szCs w:val="22"/>
        </w:rPr>
        <w:t>Projektová dokumentace se bude týkat novostavby nepodsklepeného objektu rodinného domu hrázného – bude se jednat o energeticky úspornou dřevostavbu včetně domovní ČOV, napojení na IS a vytápění objektu.</w:t>
      </w:r>
    </w:p>
    <w:p w:rsidR="000B4DA6" w:rsidRPr="000B4DA6" w:rsidRDefault="000B4DA6" w:rsidP="00987E61">
      <w:pPr>
        <w:jc w:val="both"/>
        <w:rPr>
          <w:rFonts w:ascii="Arial" w:eastAsia="Arial CE" w:hAnsi="Arial" w:cs="Arial"/>
          <w:sz w:val="22"/>
          <w:szCs w:val="22"/>
        </w:rPr>
      </w:pPr>
    </w:p>
    <w:p w:rsidR="000B4DA6" w:rsidRDefault="000B4DA6" w:rsidP="00987E61">
      <w:pPr>
        <w:jc w:val="both"/>
        <w:rPr>
          <w:rFonts w:ascii="Arial" w:eastAsia="Arial CE" w:hAnsi="Arial" w:cs="Arial"/>
          <w:sz w:val="22"/>
          <w:szCs w:val="22"/>
        </w:rPr>
      </w:pPr>
      <w:r w:rsidRPr="000B4DA6">
        <w:rPr>
          <w:rFonts w:ascii="Arial" w:eastAsia="Arial CE" w:hAnsi="Arial" w:cs="Arial"/>
          <w:sz w:val="22"/>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r>
        <w:rPr>
          <w:rFonts w:ascii="Arial" w:eastAsia="Arial CE" w:hAnsi="Arial" w:cs="Arial"/>
          <w:sz w:val="22"/>
          <w:szCs w:val="22"/>
        </w:rPr>
        <w:t xml:space="preserve"> </w:t>
      </w:r>
    </w:p>
    <w:p w:rsidR="000B4DA6" w:rsidRPr="00A87606" w:rsidRDefault="000B4DA6" w:rsidP="00987E61">
      <w:pPr>
        <w:jc w:val="both"/>
        <w:rPr>
          <w:rFonts w:ascii="Arial" w:eastAsia="Arial CE" w:hAnsi="Arial" w:cs="Arial"/>
          <w:sz w:val="22"/>
          <w:szCs w:val="22"/>
        </w:rPr>
      </w:pPr>
    </w:p>
    <w:p w:rsidR="00421659" w:rsidRPr="00DC23F4" w:rsidRDefault="00DC23F4" w:rsidP="00987E61">
      <w:pPr>
        <w:jc w:val="both"/>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rsidR="00421659" w:rsidRPr="00BC099A" w:rsidRDefault="00421659" w:rsidP="00421659">
      <w:pPr>
        <w:ind w:left="426"/>
        <w:jc w:val="both"/>
        <w:rPr>
          <w:rFonts w:ascii="Arial" w:eastAsia="Arial CE" w:hAnsi="Arial" w:cs="Arial"/>
          <w:b/>
          <w:color w:val="000000"/>
          <w:sz w:val="22"/>
          <w:szCs w:val="22"/>
          <w:highlight w:val="yellow"/>
        </w:rPr>
      </w:pPr>
    </w:p>
    <w:p w:rsidR="00A87606" w:rsidRPr="00974F40" w:rsidRDefault="00D53407" w:rsidP="00974F40">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974F40">
        <w:rPr>
          <w:rFonts w:ascii="Arial CE" w:hAnsi="Arial CE" w:cs="Arial"/>
          <w:b/>
          <w:color w:val="000000"/>
          <w:sz w:val="22"/>
          <w:szCs w:val="22"/>
          <w:u w:val="single"/>
        </w:rPr>
        <w:t>Čl. II</w:t>
      </w:r>
      <w:r w:rsidR="00A87606" w:rsidRPr="00974F40">
        <w:rPr>
          <w:rFonts w:ascii="Arial CE" w:hAnsi="Arial CE" w:cs="Arial"/>
          <w:b/>
          <w:color w:val="000000"/>
          <w:sz w:val="22"/>
          <w:szCs w:val="22"/>
          <w:u w:val="single"/>
        </w:rPr>
        <w:t>.</w:t>
      </w:r>
      <w:r w:rsidR="00A87606" w:rsidRPr="00974F40">
        <w:rPr>
          <w:rFonts w:ascii="Arial CE" w:hAnsi="Arial CE"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A87606" w:rsidRPr="00E735C9" w:rsidRDefault="00A87606" w:rsidP="00E735C9">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r w:rsidRPr="00E735C9">
        <w:rPr>
          <w:rFonts w:ascii="Arial" w:eastAsia="Arial CE" w:hAnsi="Arial" w:cs="Arial"/>
          <w:sz w:val="22"/>
          <w:szCs w:val="22"/>
        </w:rPr>
        <w:t xml:space="preserve">Podrobná specifikace díla je uvedena </w:t>
      </w:r>
      <w:r w:rsidR="00E735C9" w:rsidRPr="00E735C9">
        <w:rPr>
          <w:rFonts w:ascii="Arial" w:eastAsia="Arial CE" w:hAnsi="Arial" w:cs="Arial"/>
          <w:sz w:val="22"/>
          <w:szCs w:val="22"/>
        </w:rPr>
        <w:t xml:space="preserve">ve studii proveditelnosti fy </w:t>
      </w:r>
      <w:r w:rsidR="00E735C9">
        <w:rPr>
          <w:rFonts w:ascii="Arial" w:hAnsi="Arial" w:cs="Arial"/>
          <w:bCs/>
          <w:color w:val="000000"/>
          <w:sz w:val="22"/>
          <w:szCs w:val="22"/>
        </w:rPr>
        <w:t>ART DESIGN, spol. s r. o.</w:t>
      </w:r>
      <w:r w:rsidR="000B4DA6">
        <w:rPr>
          <w:rFonts w:ascii="Arial" w:hAnsi="Arial" w:cs="Arial"/>
          <w:bCs/>
          <w:color w:val="000000"/>
          <w:sz w:val="22"/>
          <w:szCs w:val="22"/>
        </w:rPr>
        <w:t>,</w:t>
      </w:r>
      <w:r w:rsidR="00E735C9">
        <w:rPr>
          <w:rFonts w:ascii="Arial" w:hAnsi="Arial" w:cs="Arial"/>
          <w:bCs/>
          <w:color w:val="000000"/>
          <w:sz w:val="22"/>
          <w:szCs w:val="22"/>
        </w:rPr>
        <w:t xml:space="preserve"> Husovo náměstí 66,</w:t>
      </w:r>
      <w:r w:rsidR="00A037C4">
        <w:rPr>
          <w:rFonts w:ascii="Arial" w:hAnsi="Arial" w:cs="Arial"/>
          <w:bCs/>
          <w:color w:val="000000"/>
          <w:sz w:val="22"/>
          <w:szCs w:val="22"/>
        </w:rPr>
        <w:t xml:space="preserve"> 413 01 </w:t>
      </w:r>
      <w:r w:rsidR="00E735C9" w:rsidRPr="00E735C9">
        <w:rPr>
          <w:rFonts w:ascii="Arial" w:hAnsi="Arial" w:cs="Arial"/>
          <w:bCs/>
          <w:color w:val="000000"/>
          <w:sz w:val="22"/>
          <w:szCs w:val="22"/>
        </w:rPr>
        <w:t xml:space="preserve">Roudnice nad Labem z 09/2017, která byla zhotoviteli poskytnuta. </w:t>
      </w:r>
      <w:r w:rsidR="00E735C9">
        <w:rPr>
          <w:rFonts w:ascii="Arial" w:hAnsi="Arial" w:cs="Arial"/>
          <w:bCs/>
          <w:color w:val="000000"/>
          <w:sz w:val="22"/>
          <w:szCs w:val="22"/>
        </w:rPr>
        <w:t xml:space="preserve">Bude realizována vybraná varianta 2C. </w:t>
      </w:r>
      <w:r w:rsidR="00A12FE5" w:rsidRPr="00A12FE5">
        <w:rPr>
          <w:rFonts w:ascii="Arial" w:hAnsi="Arial" w:cs="Arial"/>
          <w:bCs/>
          <w:color w:val="000000"/>
          <w:sz w:val="22"/>
          <w:szCs w:val="22"/>
        </w:rPr>
        <w:t>Dále objednatel poskytl zhotoviteli geodetické zaměření pozemku.</w:t>
      </w:r>
    </w:p>
    <w:p w:rsidR="00A87606" w:rsidRPr="00A87606" w:rsidRDefault="00A87606"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 a </w:t>
      </w:r>
      <w:r w:rsidR="00F1715A">
        <w:rPr>
          <w:rFonts w:ascii="Arial" w:eastAsia="Arial CE" w:hAnsi="Arial" w:cs="Arial"/>
          <w:sz w:val="22"/>
          <w:szCs w:val="22"/>
        </w:rPr>
        <w:t>vyhláškou</w:t>
      </w:r>
      <w:r w:rsidR="00E735C9">
        <w:rPr>
          <w:rFonts w:ascii="Arial" w:eastAsia="Arial CE" w:hAnsi="Arial" w:cs="Arial"/>
          <w:sz w:val="22"/>
          <w:szCs w:val="22"/>
        </w:rPr>
        <w:t xml:space="preserve"> č. 169/2016 Sb., </w:t>
      </w:r>
      <w:r w:rsidR="00F1715A">
        <w:rPr>
          <w:rFonts w:ascii="Arial" w:eastAsia="Arial CE" w:hAnsi="Arial" w:cs="Arial"/>
          <w:sz w:val="22"/>
          <w:szCs w:val="22"/>
        </w:rPr>
        <w:t xml:space="preserve">o stanovení rozsahu dokumentace veřejné zakázky na stavební práce a soupisu stavebních prací, dodávek a služeb s výkazem výměr, </w:t>
      </w:r>
      <w:r w:rsidR="00B14573">
        <w:rPr>
          <w:rFonts w:ascii="Arial" w:eastAsia="Arial CE" w:hAnsi="Arial" w:cs="Arial"/>
          <w:sz w:val="22"/>
          <w:szCs w:val="22"/>
        </w:rPr>
        <w:t>ve znění vyhlášky č. 405/2017 Sb.</w:t>
      </w:r>
      <w:r w:rsidR="00F1715A">
        <w:rPr>
          <w:rFonts w:ascii="Arial" w:eastAsia="Arial CE" w:hAnsi="Arial" w:cs="Arial"/>
          <w:sz w:val="22"/>
          <w:szCs w:val="22"/>
        </w:rPr>
        <w:t xml:space="preserve"> </w:t>
      </w:r>
    </w:p>
    <w:p w:rsidR="00A87606" w:rsidRPr="00A87606" w:rsidRDefault="00A87606" w:rsidP="00F1715A">
      <w:pPr>
        <w:jc w:val="both"/>
        <w:rPr>
          <w:rFonts w:ascii="Arial" w:eastAsia="Arial CE" w:hAnsi="Arial" w:cs="Arial"/>
          <w:color w:val="000000"/>
          <w:sz w:val="22"/>
          <w:szCs w:val="22"/>
        </w:rPr>
      </w:pPr>
    </w:p>
    <w:p w:rsidR="00A87606" w:rsidRPr="00A87606" w:rsidRDefault="00A037C4" w:rsidP="00A87606">
      <w:pPr>
        <w:rPr>
          <w:rFonts w:ascii="Arial" w:eastAsia="Arial CE" w:hAnsi="Arial" w:cs="Arial"/>
          <w:sz w:val="22"/>
          <w:szCs w:val="22"/>
          <w:u w:val="single"/>
        </w:rPr>
      </w:pPr>
      <w:r w:rsidRPr="000B4DA6">
        <w:rPr>
          <w:rFonts w:ascii="Arial" w:eastAsia="Arial CE" w:hAnsi="Arial" w:cs="Arial"/>
          <w:sz w:val="22"/>
          <w:szCs w:val="22"/>
          <w:u w:val="single"/>
        </w:rPr>
        <w:t xml:space="preserve">Součástí PD </w:t>
      </w:r>
      <w:r w:rsidR="00A87606" w:rsidRPr="000B4DA6">
        <w:rPr>
          <w:rFonts w:ascii="Arial" w:eastAsia="Arial CE" w:hAnsi="Arial" w:cs="Arial"/>
          <w:sz w:val="22"/>
          <w:szCs w:val="22"/>
          <w:u w:val="single"/>
        </w:rPr>
        <w:t>bude</w:t>
      </w:r>
      <w:r w:rsidR="00F1715A" w:rsidRPr="000B4DA6">
        <w:rPr>
          <w:rFonts w:ascii="Arial" w:eastAsia="Arial CE" w:hAnsi="Arial" w:cs="Arial"/>
          <w:sz w:val="22"/>
          <w:szCs w:val="22"/>
          <w:u w:val="single"/>
        </w:rPr>
        <w:t xml:space="preserve"> nad rámec vyhlášky</w:t>
      </w:r>
      <w:r w:rsidR="00A87606" w:rsidRPr="000B4DA6">
        <w:rPr>
          <w:rFonts w:ascii="Arial" w:eastAsia="Arial CE" w:hAnsi="Arial" w:cs="Arial"/>
          <w:sz w:val="22"/>
          <w:szCs w:val="22"/>
          <w:u w:val="single"/>
        </w:rPr>
        <w:t>:</w:t>
      </w:r>
    </w:p>
    <w:p w:rsidR="00A037C4" w:rsidRDefault="00D316E6" w:rsidP="00A87606">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Vypracování</w:t>
      </w:r>
      <w:r w:rsidR="00A037C4">
        <w:rPr>
          <w:rFonts w:ascii="Arial" w:eastAsia="Arial CE" w:hAnsi="Arial" w:cs="Arial"/>
          <w:sz w:val="22"/>
          <w:szCs w:val="22"/>
        </w:rPr>
        <w:t xml:space="preserve"> radonového průzkumu</w:t>
      </w:r>
    </w:p>
    <w:p w:rsidR="00F1715A" w:rsidRDefault="00F1715A" w:rsidP="00A87606">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lastRenderedPageBreak/>
        <w:t xml:space="preserve">Zajištění </w:t>
      </w:r>
      <w:r w:rsidR="00A87606" w:rsidRPr="00A87606">
        <w:rPr>
          <w:rFonts w:ascii="Arial" w:eastAsia="Arial CE" w:hAnsi="Arial" w:cs="Arial"/>
          <w:sz w:val="22"/>
          <w:szCs w:val="22"/>
        </w:rPr>
        <w:t>pasportiza</w:t>
      </w:r>
      <w:r>
        <w:rPr>
          <w:rFonts w:ascii="Arial" w:eastAsia="Arial CE" w:hAnsi="Arial" w:cs="Arial"/>
          <w:sz w:val="22"/>
          <w:szCs w:val="22"/>
        </w:rPr>
        <w:t>ce přímo dotčených nemovitostí včetně komunikace</w:t>
      </w:r>
      <w:r w:rsidR="006731EF" w:rsidRPr="005623EC">
        <w:rPr>
          <w:rFonts w:ascii="Arial" w:eastAsia="Arial CE" w:hAnsi="Arial" w:cs="Arial"/>
          <w:sz w:val="22"/>
          <w:szCs w:val="22"/>
        </w:rPr>
        <w:t xml:space="preserve"> </w:t>
      </w:r>
      <w:r w:rsidR="006731EF" w:rsidRPr="00FE2EED">
        <w:rPr>
          <w:rFonts w:ascii="Arial" w:eastAsia="Arial CE" w:hAnsi="Arial" w:cs="Arial"/>
          <w:sz w:val="22"/>
          <w:szCs w:val="22"/>
        </w:rPr>
        <w:t>(soubor fotografií se souhlasem vlastníka nemovitosti)</w:t>
      </w:r>
    </w:p>
    <w:p w:rsidR="007E6E13" w:rsidRDefault="000B4DA6" w:rsidP="007E6E13">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P</w:t>
      </w:r>
      <w:r w:rsidR="002C1A10">
        <w:rPr>
          <w:rFonts w:ascii="Arial" w:eastAsia="Arial CE" w:hAnsi="Arial" w:cs="Arial"/>
          <w:sz w:val="22"/>
          <w:szCs w:val="22"/>
        </w:rPr>
        <w:t>rojekt</w:t>
      </w:r>
      <w:r w:rsidR="00F1715A">
        <w:rPr>
          <w:rFonts w:ascii="Arial" w:eastAsia="Arial CE" w:hAnsi="Arial" w:cs="Arial"/>
          <w:sz w:val="22"/>
          <w:szCs w:val="22"/>
        </w:rPr>
        <w:t xml:space="preserve"> dopravně inženýrského opatření</w:t>
      </w:r>
      <w:r w:rsidR="00A87606" w:rsidRPr="00A87606">
        <w:rPr>
          <w:rFonts w:ascii="Arial" w:eastAsia="Arial CE" w:hAnsi="Arial" w:cs="Arial"/>
          <w:sz w:val="22"/>
          <w:szCs w:val="22"/>
        </w:rPr>
        <w:t xml:space="preserve"> </w:t>
      </w:r>
      <w:r w:rsidR="00F1715A">
        <w:rPr>
          <w:rFonts w:ascii="Arial" w:eastAsia="Arial CE" w:hAnsi="Arial" w:cs="Arial"/>
          <w:sz w:val="22"/>
          <w:szCs w:val="22"/>
        </w:rPr>
        <w:t>včetně jeho odsouhlasení dopravním inspektorátem</w:t>
      </w:r>
    </w:p>
    <w:p w:rsidR="007E6E13" w:rsidRDefault="000B4DA6" w:rsidP="007E6E13">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Kontrolní rozpočet stavby zpracovaný jako ocenění položkového s</w:t>
      </w:r>
      <w:r w:rsidR="00A87606" w:rsidRPr="007E6E13">
        <w:rPr>
          <w:rFonts w:ascii="Arial" w:eastAsia="Arial CE" w:hAnsi="Arial" w:cs="Arial"/>
          <w:sz w:val="22"/>
          <w:szCs w:val="22"/>
        </w:rPr>
        <w:t>oupis</w:t>
      </w:r>
      <w:r>
        <w:rPr>
          <w:rFonts w:ascii="Arial" w:eastAsia="Arial CE" w:hAnsi="Arial" w:cs="Arial"/>
          <w:sz w:val="22"/>
          <w:szCs w:val="22"/>
        </w:rPr>
        <w:t>u</w:t>
      </w:r>
      <w:r w:rsidR="00A87606" w:rsidRPr="007E6E13">
        <w:rPr>
          <w:rFonts w:ascii="Arial" w:eastAsia="Arial CE" w:hAnsi="Arial" w:cs="Arial"/>
          <w:sz w:val="22"/>
          <w:szCs w:val="22"/>
        </w:rPr>
        <w:t xml:space="preserve"> prací</w:t>
      </w:r>
      <w:r>
        <w:rPr>
          <w:rFonts w:ascii="Arial" w:eastAsia="Arial CE" w:hAnsi="Arial" w:cs="Arial"/>
          <w:sz w:val="22"/>
          <w:szCs w:val="22"/>
        </w:rPr>
        <w:t xml:space="preserve"> a dodávek dle vyhlášky č. 134/2016 Sb., v platném znění, který</w:t>
      </w:r>
      <w:r w:rsidR="00A87606" w:rsidRPr="007E6E13">
        <w:rPr>
          <w:rFonts w:ascii="Arial" w:eastAsia="Arial CE" w:hAnsi="Arial" w:cs="Arial"/>
          <w:sz w:val="22"/>
          <w:szCs w:val="22"/>
        </w:rPr>
        <w:t xml:space="preserve"> </w:t>
      </w:r>
      <w:r w:rsidR="00F1715A" w:rsidRPr="007E6E13">
        <w:rPr>
          <w:rFonts w:ascii="Arial" w:eastAsia="Arial CE" w:hAnsi="Arial" w:cs="Arial"/>
          <w:sz w:val="22"/>
          <w:szCs w:val="22"/>
        </w:rPr>
        <w:t xml:space="preserve">se </w:t>
      </w:r>
      <w:r w:rsidR="00A87606" w:rsidRPr="007E6E13">
        <w:rPr>
          <w:rFonts w:ascii="Arial" w:eastAsia="Arial CE" w:hAnsi="Arial" w:cs="Arial"/>
          <w:sz w:val="22"/>
          <w:szCs w:val="22"/>
        </w:rPr>
        <w:t xml:space="preserve">zpracuje </w:t>
      </w:r>
      <w:r w:rsidR="00F1715A" w:rsidRPr="007E6E13">
        <w:rPr>
          <w:rFonts w:ascii="Arial" w:eastAsia="Arial CE" w:hAnsi="Arial" w:cs="Arial"/>
          <w:color w:val="000000"/>
          <w:sz w:val="22"/>
          <w:szCs w:val="22"/>
        </w:rPr>
        <w:t>v</w:t>
      </w:r>
      <w:r w:rsidR="00A87606" w:rsidRPr="007E6E13">
        <w:rPr>
          <w:rFonts w:ascii="Arial" w:eastAsia="Arial CE" w:hAnsi="Arial" w:cs="Arial"/>
          <w:color w:val="000000"/>
          <w:sz w:val="22"/>
          <w:szCs w:val="22"/>
        </w:rPr>
        <w:t>edle běžných výstupů z programu KROS</w:t>
      </w:r>
      <w:r w:rsidR="00F1715A" w:rsidRPr="007E6E13">
        <w:rPr>
          <w:rFonts w:ascii="Arial" w:eastAsia="Arial CE" w:hAnsi="Arial" w:cs="Arial"/>
          <w:color w:val="000000"/>
          <w:sz w:val="22"/>
          <w:szCs w:val="22"/>
        </w:rPr>
        <w:t xml:space="preserve"> také</w:t>
      </w:r>
      <w:r w:rsidR="00A87606" w:rsidRPr="007E6E13">
        <w:rPr>
          <w:rFonts w:ascii="Arial" w:eastAsia="Arial CE" w:hAnsi="Arial" w:cs="Arial"/>
          <w:color w:val="000000"/>
          <w:sz w:val="22"/>
          <w:szCs w:val="22"/>
        </w:rPr>
        <w:t xml:space="preserve"> v elektronické </w:t>
      </w:r>
      <w:r w:rsidR="00F1715A" w:rsidRPr="007E6E13">
        <w:rPr>
          <w:rFonts w:ascii="Arial" w:eastAsia="Arial CE" w:hAnsi="Arial" w:cs="Arial"/>
          <w:color w:val="000000"/>
          <w:sz w:val="22"/>
          <w:szCs w:val="22"/>
        </w:rPr>
        <w:t xml:space="preserve">podobě </w:t>
      </w:r>
      <w:r w:rsidR="00BC099A">
        <w:rPr>
          <w:rFonts w:ascii="Arial" w:eastAsia="Arial CE" w:hAnsi="Arial" w:cs="Arial"/>
          <w:color w:val="000000"/>
          <w:sz w:val="22"/>
          <w:szCs w:val="22"/>
        </w:rPr>
        <w:t xml:space="preserve">ve formátu </w:t>
      </w:r>
      <w:r w:rsidR="007E6E13" w:rsidRPr="007E6E13">
        <w:rPr>
          <w:rFonts w:ascii="Arial" w:eastAsia="Arial CE" w:hAnsi="Arial" w:cs="Arial"/>
          <w:color w:val="000000"/>
          <w:sz w:val="22"/>
          <w:szCs w:val="22"/>
        </w:rPr>
        <w:t>(</w:t>
      </w:r>
      <w:r w:rsidR="00BC099A">
        <w:rPr>
          <w:rFonts w:ascii="Arial" w:eastAsia="Arial CE" w:hAnsi="Arial" w:cs="Arial"/>
          <w:color w:val="000000"/>
          <w:sz w:val="22"/>
          <w:szCs w:val="22"/>
        </w:rPr>
        <w:t>_</w:t>
      </w:r>
      <w:r w:rsidR="007E6E13" w:rsidRPr="007E6E13">
        <w:rPr>
          <w:rFonts w:ascii="Arial" w:eastAsia="Arial CE" w:hAnsi="Arial" w:cs="Arial"/>
          <w:color w:val="000000"/>
          <w:sz w:val="22"/>
          <w:szCs w:val="22"/>
        </w:rPr>
        <w:t>.xc</w:t>
      </w:r>
      <w:r w:rsidR="00A87606" w:rsidRPr="007E6E13">
        <w:rPr>
          <w:rFonts w:ascii="Arial" w:eastAsia="Arial CE" w:hAnsi="Arial" w:cs="Arial"/>
          <w:color w:val="000000"/>
          <w:sz w:val="22"/>
          <w:szCs w:val="22"/>
        </w:rPr>
        <w:t>4</w:t>
      </w:r>
      <w:r w:rsidR="007E6E13" w:rsidRPr="007E6E13">
        <w:rPr>
          <w:rFonts w:ascii="Arial" w:eastAsia="Arial CE" w:hAnsi="Arial" w:cs="Arial"/>
          <w:color w:val="000000"/>
          <w:sz w:val="22"/>
          <w:szCs w:val="22"/>
        </w:rPr>
        <w:t>)</w:t>
      </w:r>
      <w:r w:rsidR="00A87606" w:rsidRPr="007E6E13">
        <w:rPr>
          <w:rFonts w:ascii="Arial" w:eastAsia="Arial CE" w:hAnsi="Arial" w:cs="Arial"/>
          <w:color w:val="000000"/>
          <w:sz w:val="22"/>
          <w:szCs w:val="22"/>
        </w:rPr>
        <w:t xml:space="preserve">. Podrobnosti týkající se struktury údajů a metodiky formátu XC4 jsou k dispozici na internetové adrese </w:t>
      </w:r>
      <w:hyperlink r:id="rId9">
        <w:r w:rsidR="00A87606" w:rsidRPr="007E6E13">
          <w:rPr>
            <w:rFonts w:ascii="Arial" w:eastAsia="Arial CE" w:hAnsi="Arial" w:cs="Arial"/>
            <w:sz w:val="22"/>
            <w:szCs w:val="22"/>
          </w:rPr>
          <w:t>www.xc4.cz</w:t>
        </w:r>
      </w:hyperlink>
      <w:r w:rsidR="00F1715A" w:rsidRPr="007E6E13">
        <w:rPr>
          <w:rFonts w:ascii="Arial" w:eastAsia="Arial CE" w:hAnsi="Arial" w:cs="Arial"/>
          <w:sz w:val="22"/>
          <w:szCs w:val="22"/>
        </w:rPr>
        <w:t>.</w:t>
      </w:r>
    </w:p>
    <w:p w:rsidR="00F1715A" w:rsidRPr="007E6E13" w:rsidRDefault="00A87606" w:rsidP="000B4DA6">
      <w:pPr>
        <w:ind w:left="360"/>
        <w:jc w:val="both"/>
        <w:rPr>
          <w:rFonts w:ascii="Arial" w:eastAsia="Arial CE" w:hAnsi="Arial" w:cs="Arial"/>
          <w:sz w:val="22"/>
          <w:szCs w:val="22"/>
        </w:rPr>
      </w:pPr>
      <w:r w:rsidRPr="007E6E13">
        <w:rPr>
          <w:rFonts w:ascii="Arial" w:eastAsia="Arial CE" w:hAnsi="Arial" w:cs="Arial"/>
          <w:color w:val="000000"/>
          <w:sz w:val="22"/>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 kalkulace každé takovéto položky.</w:t>
      </w:r>
    </w:p>
    <w:p w:rsidR="007E6E13" w:rsidRDefault="007E6E13" w:rsidP="007E6E13">
      <w:pPr>
        <w:ind w:left="360"/>
        <w:jc w:val="both"/>
        <w:rPr>
          <w:rFonts w:ascii="Arial" w:eastAsia="Arial CE" w:hAnsi="Arial" w:cs="Arial"/>
          <w:sz w:val="22"/>
          <w:szCs w:val="22"/>
        </w:rPr>
      </w:pPr>
    </w:p>
    <w:p w:rsidR="00A87606" w:rsidRPr="000B4DA6" w:rsidRDefault="00B80F9A" w:rsidP="00A87606">
      <w:pPr>
        <w:jc w:val="both"/>
        <w:rPr>
          <w:rFonts w:ascii="Arial" w:eastAsia="Arial CE" w:hAnsi="Arial" w:cs="Arial"/>
          <w:sz w:val="22"/>
          <w:szCs w:val="22"/>
        </w:rPr>
      </w:pPr>
      <w:r w:rsidRPr="000B4DA6">
        <w:rPr>
          <w:rFonts w:ascii="Arial" w:eastAsia="Arial CE" w:hAnsi="Arial" w:cs="Arial"/>
          <w:sz w:val="22"/>
          <w:szCs w:val="22"/>
        </w:rPr>
        <w:t>Předmětem této smlouvy nejsou projektové práce spadající do tzv. dodavatelské dokumentace (např. podrobné výkresy a tabulky výztuže, dílenská dokumentace prefabrikovaných dílců apod.).</w:t>
      </w:r>
    </w:p>
    <w:p w:rsidR="00B80F9A" w:rsidRPr="000B4DA6" w:rsidRDefault="00B80F9A" w:rsidP="00A87606">
      <w:pPr>
        <w:jc w:val="both"/>
        <w:rPr>
          <w:rFonts w:ascii="Arial" w:eastAsia="Arial CE" w:hAnsi="Arial" w:cs="Arial"/>
          <w:sz w:val="22"/>
          <w:szCs w:val="22"/>
        </w:rPr>
      </w:pPr>
    </w:p>
    <w:p w:rsidR="007E6E13" w:rsidRPr="00F1715A" w:rsidRDefault="00F1715A" w:rsidP="007E6E13">
      <w:pPr>
        <w:jc w:val="both"/>
        <w:rPr>
          <w:rFonts w:ascii="Arial" w:eastAsia="Arial CE" w:hAnsi="Arial" w:cs="Arial"/>
          <w:sz w:val="22"/>
          <w:szCs w:val="22"/>
        </w:rPr>
      </w:pPr>
      <w:r w:rsidRPr="000B4DA6">
        <w:rPr>
          <w:rFonts w:ascii="Arial" w:eastAsia="Arial CE" w:hAnsi="Arial" w:cs="Arial"/>
          <w:sz w:val="22"/>
          <w:szCs w:val="22"/>
        </w:rPr>
        <w:t>Kompletní projektová d</w:t>
      </w:r>
      <w:r w:rsidR="00A87606" w:rsidRPr="000B4DA6">
        <w:rPr>
          <w:rFonts w:ascii="Arial" w:eastAsia="Arial CE" w:hAnsi="Arial" w:cs="Arial"/>
          <w:sz w:val="22"/>
          <w:szCs w:val="22"/>
        </w:rPr>
        <w:t>okumentace bude předána</w:t>
      </w:r>
      <w:r w:rsidR="00A87606" w:rsidRPr="000B4DA6">
        <w:rPr>
          <w:rFonts w:ascii="Arial" w:eastAsia="Arial CE" w:hAnsi="Arial" w:cs="Arial"/>
          <w:color w:val="FF0000"/>
          <w:sz w:val="22"/>
          <w:szCs w:val="22"/>
        </w:rPr>
        <w:t xml:space="preserve"> </w:t>
      </w:r>
      <w:r w:rsidRPr="000B4DA6">
        <w:rPr>
          <w:rFonts w:ascii="Arial" w:eastAsia="Arial CE" w:hAnsi="Arial" w:cs="Arial"/>
          <w:sz w:val="22"/>
          <w:szCs w:val="22"/>
        </w:rPr>
        <w:t>celkem</w:t>
      </w:r>
      <w:r w:rsidRPr="000B4DA6">
        <w:rPr>
          <w:rFonts w:ascii="Arial" w:eastAsia="Arial CE" w:hAnsi="Arial" w:cs="Arial"/>
          <w:color w:val="FF0000"/>
          <w:sz w:val="22"/>
          <w:szCs w:val="22"/>
        </w:rPr>
        <w:t xml:space="preserve"> </w:t>
      </w:r>
      <w:r w:rsidRPr="000B4DA6">
        <w:rPr>
          <w:rFonts w:ascii="Arial" w:eastAsia="Arial CE" w:hAnsi="Arial" w:cs="Arial"/>
          <w:sz w:val="22"/>
          <w:szCs w:val="22"/>
        </w:rPr>
        <w:t>v počtu 6x paré tištěné +</w:t>
      </w:r>
      <w:r w:rsidR="007E6E13" w:rsidRPr="000B4DA6">
        <w:rPr>
          <w:rFonts w:ascii="Arial" w:eastAsia="Arial CE" w:hAnsi="Arial" w:cs="Arial"/>
          <w:sz w:val="22"/>
          <w:szCs w:val="22"/>
        </w:rPr>
        <w:t xml:space="preserve"> 2x na elektronickém nosiči dat, a to 1x ve formátu (</w:t>
      </w:r>
      <w:r w:rsidR="00BC099A" w:rsidRPr="000B4DA6">
        <w:rPr>
          <w:rFonts w:ascii="Arial" w:eastAsia="Arial CE" w:hAnsi="Arial" w:cs="Arial"/>
          <w:sz w:val="22"/>
          <w:szCs w:val="22"/>
        </w:rPr>
        <w:t>_</w:t>
      </w:r>
      <w:r w:rsidR="007E6E13" w:rsidRPr="000B4DA6">
        <w:rPr>
          <w:rFonts w:ascii="Arial" w:eastAsia="Arial CE" w:hAnsi="Arial" w:cs="Arial"/>
          <w:sz w:val="22"/>
          <w:szCs w:val="22"/>
        </w:rPr>
        <w:t xml:space="preserve">.pdf) a 1x </w:t>
      </w:r>
      <w:r w:rsidRPr="000B4DA6">
        <w:rPr>
          <w:rFonts w:ascii="Arial" w:eastAsia="Arial CE" w:hAnsi="Arial" w:cs="Arial"/>
          <w:sz w:val="22"/>
          <w:szCs w:val="22"/>
        </w:rPr>
        <w:t>v </w:t>
      </w:r>
      <w:r w:rsidR="007E6E13" w:rsidRPr="000B4DA6">
        <w:rPr>
          <w:rFonts w:ascii="Arial" w:eastAsia="Arial CE" w:hAnsi="Arial" w:cs="Arial"/>
          <w:sz w:val="22"/>
          <w:szCs w:val="22"/>
        </w:rPr>
        <w:t>editovatelných formátech pro potřeby objednatele (</w:t>
      </w:r>
      <w:r w:rsidR="00BC099A" w:rsidRPr="000B4DA6">
        <w:rPr>
          <w:rFonts w:ascii="Arial" w:eastAsia="Arial CE" w:hAnsi="Arial" w:cs="Arial"/>
          <w:sz w:val="22"/>
          <w:szCs w:val="22"/>
        </w:rPr>
        <w:t>_</w:t>
      </w:r>
      <w:r w:rsidR="007E6E13" w:rsidRPr="000B4DA6">
        <w:rPr>
          <w:rFonts w:ascii="Arial" w:eastAsia="Arial CE" w:hAnsi="Arial" w:cs="Arial"/>
          <w:sz w:val="22"/>
          <w:szCs w:val="22"/>
        </w:rPr>
        <w:t xml:space="preserve">.doc, </w:t>
      </w:r>
      <w:r w:rsidR="00BC099A" w:rsidRPr="000B4DA6">
        <w:rPr>
          <w:rFonts w:ascii="Arial" w:eastAsia="Arial CE" w:hAnsi="Arial" w:cs="Arial"/>
          <w:sz w:val="22"/>
          <w:szCs w:val="22"/>
        </w:rPr>
        <w:t>_</w:t>
      </w:r>
      <w:r w:rsidR="007E6E13" w:rsidRPr="000B4DA6">
        <w:rPr>
          <w:rFonts w:ascii="Arial" w:eastAsia="Arial CE" w:hAnsi="Arial" w:cs="Arial"/>
          <w:sz w:val="22"/>
          <w:szCs w:val="22"/>
        </w:rPr>
        <w:t xml:space="preserve">.docx, </w:t>
      </w:r>
      <w:r w:rsidR="00BC099A" w:rsidRPr="000B4DA6">
        <w:rPr>
          <w:rFonts w:ascii="Arial" w:eastAsia="Arial CE" w:hAnsi="Arial" w:cs="Arial"/>
          <w:sz w:val="22"/>
          <w:szCs w:val="22"/>
        </w:rPr>
        <w:t>_</w:t>
      </w:r>
      <w:r w:rsidR="007E6E13" w:rsidRPr="000B4DA6">
        <w:rPr>
          <w:rFonts w:ascii="Arial" w:eastAsia="Arial CE" w:hAnsi="Arial" w:cs="Arial"/>
          <w:sz w:val="22"/>
          <w:szCs w:val="22"/>
        </w:rPr>
        <w:t xml:space="preserve">.xls, </w:t>
      </w:r>
      <w:r w:rsidR="00BC099A" w:rsidRPr="000B4DA6">
        <w:rPr>
          <w:rFonts w:ascii="Arial" w:eastAsia="Arial CE" w:hAnsi="Arial" w:cs="Arial"/>
          <w:sz w:val="22"/>
          <w:szCs w:val="22"/>
        </w:rPr>
        <w:t>_</w:t>
      </w:r>
      <w:r w:rsidR="007E6E13" w:rsidRPr="000B4DA6">
        <w:rPr>
          <w:rFonts w:ascii="Arial" w:eastAsia="Arial CE" w:hAnsi="Arial" w:cs="Arial"/>
          <w:sz w:val="22"/>
          <w:szCs w:val="22"/>
        </w:rPr>
        <w:t xml:space="preserve">.xlsx, </w:t>
      </w:r>
      <w:r w:rsidR="00BC099A" w:rsidRPr="000B4DA6">
        <w:rPr>
          <w:rFonts w:ascii="Arial" w:eastAsia="Arial CE" w:hAnsi="Arial" w:cs="Arial"/>
          <w:sz w:val="22"/>
          <w:szCs w:val="22"/>
        </w:rPr>
        <w:t>_</w:t>
      </w:r>
      <w:r w:rsidR="007E6E13" w:rsidRPr="000B4DA6">
        <w:rPr>
          <w:rFonts w:ascii="Arial" w:eastAsia="Arial CE" w:hAnsi="Arial" w:cs="Arial"/>
          <w:sz w:val="22"/>
          <w:szCs w:val="22"/>
        </w:rPr>
        <w:t>.dwg a dalších), výkresy budou v souřadnicovém systému S-JTSK.</w:t>
      </w:r>
      <w:r w:rsidR="007E6E13" w:rsidRPr="00F1715A">
        <w:rPr>
          <w:rFonts w:ascii="Arial" w:eastAsia="Arial CE" w:hAnsi="Arial" w:cs="Arial"/>
          <w:sz w:val="22"/>
          <w:szCs w:val="22"/>
        </w:rPr>
        <w:t xml:space="preserve"> </w:t>
      </w:r>
    </w:p>
    <w:p w:rsidR="00A87606" w:rsidRPr="00A87606" w:rsidRDefault="00A87606" w:rsidP="006B2A53">
      <w:pPr>
        <w:jc w:val="both"/>
        <w:rPr>
          <w:rFonts w:ascii="Arial" w:eastAsia="Arial CE" w:hAnsi="Arial" w:cs="Arial"/>
          <w:b/>
          <w:sz w:val="22"/>
          <w:szCs w:val="22"/>
        </w:rPr>
      </w:pPr>
    </w:p>
    <w:p w:rsidR="00EB7EEF" w:rsidRPr="002536D0" w:rsidRDefault="00A87606" w:rsidP="00A87606">
      <w:pPr>
        <w:jc w:val="both"/>
        <w:rPr>
          <w:rFonts w:ascii="Arial" w:eastAsia="Arial CE" w:hAnsi="Arial" w:cs="Arial"/>
          <w:sz w:val="22"/>
          <w:szCs w:val="22"/>
        </w:rPr>
      </w:pPr>
      <w:r w:rsidRPr="00EB7EEF">
        <w:rPr>
          <w:rFonts w:ascii="Arial" w:eastAsia="Arial CE" w:hAnsi="Arial" w:cs="Arial"/>
          <w:sz w:val="22"/>
          <w:szCs w:val="22"/>
        </w:rPr>
        <w:t xml:space="preserve">Zhotovitel se zavazuje v souladu s §152 </w:t>
      </w:r>
      <w:r w:rsidR="00DB178B" w:rsidRPr="00EB7EEF">
        <w:rPr>
          <w:rFonts w:ascii="Arial" w:eastAsia="Arial CE" w:hAnsi="Arial" w:cs="Arial"/>
          <w:sz w:val="22"/>
          <w:szCs w:val="22"/>
        </w:rPr>
        <w:t xml:space="preserve">zákona č. </w:t>
      </w:r>
      <w:r w:rsidR="007E6E13">
        <w:rPr>
          <w:rFonts w:ascii="Arial" w:eastAsia="Arial CE" w:hAnsi="Arial" w:cs="Arial"/>
          <w:sz w:val="22"/>
          <w:szCs w:val="22"/>
        </w:rPr>
        <w:t>183</w:t>
      </w:r>
      <w:r w:rsidR="00B14573">
        <w:rPr>
          <w:rFonts w:ascii="Arial" w:eastAsia="Arial CE" w:hAnsi="Arial" w:cs="Arial"/>
          <w:sz w:val="22"/>
          <w:szCs w:val="22"/>
        </w:rPr>
        <w:t>/2006</w:t>
      </w:r>
      <w:r w:rsidR="00DB178B" w:rsidRPr="00EB7EEF">
        <w:rPr>
          <w:rFonts w:ascii="Arial" w:eastAsia="Arial CE" w:hAnsi="Arial" w:cs="Arial"/>
          <w:sz w:val="22"/>
          <w:szCs w:val="22"/>
        </w:rPr>
        <w:t xml:space="preserve"> Sb., o územním plánování a stavebním řádu (stavební zákon)</w:t>
      </w:r>
      <w:r w:rsidR="00B14573">
        <w:rPr>
          <w:rFonts w:ascii="Arial" w:eastAsia="Arial CE" w:hAnsi="Arial" w:cs="Arial"/>
          <w:sz w:val="22"/>
          <w:szCs w:val="22"/>
        </w:rPr>
        <w:t>, ve znění pozdějších předpisů</w:t>
      </w:r>
      <w:r w:rsidRPr="00EB7EEF">
        <w:rPr>
          <w:rFonts w:ascii="Arial" w:eastAsia="Arial CE" w:hAnsi="Arial" w:cs="Arial"/>
          <w:sz w:val="22"/>
          <w:szCs w:val="22"/>
        </w:rPr>
        <w:t xml:space="preserve"> zajistit pro objednatele výkon autorského dozor</w:t>
      </w:r>
      <w:r w:rsidR="000B4DA6">
        <w:rPr>
          <w:rFonts w:ascii="Arial" w:eastAsia="Arial CE" w:hAnsi="Arial" w:cs="Arial"/>
          <w:sz w:val="22"/>
          <w:szCs w:val="22"/>
        </w:rPr>
        <w:t>u (AD) po dobu</w:t>
      </w:r>
      <w:r w:rsidRPr="00EB7EEF">
        <w:rPr>
          <w:rFonts w:ascii="Arial" w:eastAsia="Arial CE" w:hAnsi="Arial" w:cs="Arial"/>
          <w:sz w:val="22"/>
          <w:szCs w:val="22"/>
        </w:rPr>
        <w:t xml:space="preserve"> stavby, zároveň se zhotovitel zavazuje pořizovat fotodokumentaci stavby po dobu výkonu autorského dozoru. </w:t>
      </w:r>
      <w:r w:rsidRPr="00A87606">
        <w:rPr>
          <w:rFonts w:ascii="Arial" w:eastAsia="Arial CE" w:hAnsi="Arial" w:cs="Arial"/>
          <w:sz w:val="22"/>
          <w:szCs w:val="22"/>
        </w:rPr>
        <w:t xml:space="preserve">Autorský dozor bude informován objednatelem o zahájení stavby (zajistí TDS). TDS bude vyzývat AD k účasti na kontrolním dnu stavby (KD) operativně. </w:t>
      </w:r>
    </w:p>
    <w:p w:rsidR="006B2A53" w:rsidRDefault="006B2A53" w:rsidP="00A87606">
      <w:pPr>
        <w:jc w:val="both"/>
        <w:rPr>
          <w:rFonts w:ascii="Arial" w:eastAsia="Arial" w:hAnsi="Arial" w:cs="Arial"/>
          <w:sz w:val="22"/>
          <w:szCs w:val="22"/>
        </w:rPr>
      </w:pPr>
    </w:p>
    <w:p w:rsidR="006B2A53" w:rsidRDefault="006B2A53" w:rsidP="00A87606">
      <w:pPr>
        <w:jc w:val="both"/>
        <w:rPr>
          <w:rFonts w:ascii="Arial" w:eastAsia="Arial" w:hAnsi="Arial" w:cs="Arial"/>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ins w:id="1" w:author="Fosumpaurova Petra" w:date="2018-01-05T14:30:00Z"/>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 xml:space="preserve">vždy minimálně 2 výrobní výbory.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sidR="002536D0">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li se o požadavek objednatele neprojednaný na VV, budou dodatečné práce uhrazeny na základě uzavřeného dodatku ke smlouvě o dílo. </w:t>
      </w:r>
    </w:p>
    <w:p w:rsidR="00A87606" w:rsidRPr="00A87606" w:rsidRDefault="00A87606" w:rsidP="00A87606">
      <w:pPr>
        <w:jc w:val="both"/>
        <w:rPr>
          <w:rFonts w:ascii="Arial" w:eastAsia="Arial CE" w:hAnsi="Arial" w:cs="Arial"/>
          <w:b/>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6731EF">
        <w:rPr>
          <w:rFonts w:ascii="Arial" w:eastAsia="Arial CE" w:hAnsi="Arial" w:cs="Arial"/>
          <w:color w:val="FF0000"/>
          <w:sz w:val="22"/>
          <w:szCs w:val="22"/>
        </w:rPr>
        <w:t xml:space="preserve"> </w:t>
      </w:r>
      <w:r w:rsidRPr="000B4DA6">
        <w:rPr>
          <w:rFonts w:ascii="Arial" w:eastAsia="Arial CE" w:hAnsi="Arial" w:cs="Arial"/>
          <w:sz w:val="22"/>
          <w:szCs w:val="22"/>
        </w:rPr>
        <w:t xml:space="preserve">Pokud </w:t>
      </w:r>
      <w:r w:rsidR="00DE6895" w:rsidRPr="000B4DA6">
        <w:rPr>
          <w:rFonts w:ascii="Arial" w:eastAsia="Arial CE" w:hAnsi="Arial" w:cs="Arial"/>
          <w:sz w:val="22"/>
          <w:szCs w:val="22"/>
        </w:rPr>
        <w:t xml:space="preserve">bude </w:t>
      </w:r>
      <w:r w:rsidR="00D9704B" w:rsidRPr="000B4DA6">
        <w:rPr>
          <w:rFonts w:ascii="Arial" w:eastAsia="Arial CE" w:hAnsi="Arial" w:cs="Arial"/>
          <w:sz w:val="22"/>
          <w:szCs w:val="22"/>
        </w:rPr>
        <w:t xml:space="preserve">v rámci </w:t>
      </w:r>
      <w:r w:rsidR="00DE6895" w:rsidRPr="000B4DA6">
        <w:rPr>
          <w:rFonts w:ascii="Arial" w:eastAsia="Arial CE" w:hAnsi="Arial" w:cs="Arial"/>
          <w:sz w:val="22"/>
          <w:szCs w:val="22"/>
        </w:rPr>
        <w:t>projekčních pr</w:t>
      </w:r>
      <w:r w:rsidR="00D9704B" w:rsidRPr="000B4DA6">
        <w:rPr>
          <w:rFonts w:ascii="Arial" w:eastAsia="Arial CE" w:hAnsi="Arial" w:cs="Arial"/>
          <w:sz w:val="22"/>
          <w:szCs w:val="22"/>
        </w:rPr>
        <w:t>ací poža</w:t>
      </w:r>
      <w:r w:rsidR="00DE6895" w:rsidRPr="000B4DA6">
        <w:rPr>
          <w:rFonts w:ascii="Arial" w:eastAsia="Arial CE" w:hAnsi="Arial" w:cs="Arial"/>
          <w:sz w:val="22"/>
          <w:szCs w:val="22"/>
        </w:rPr>
        <w:t>d</w:t>
      </w:r>
      <w:r w:rsidR="00D9704B" w:rsidRPr="000B4DA6">
        <w:rPr>
          <w:rFonts w:ascii="Arial" w:eastAsia="Arial CE" w:hAnsi="Arial" w:cs="Arial"/>
          <w:sz w:val="22"/>
          <w:szCs w:val="22"/>
        </w:rPr>
        <w:t xml:space="preserve">ován </w:t>
      </w:r>
      <w:r w:rsidR="00DE6895" w:rsidRPr="000B4DA6">
        <w:rPr>
          <w:rFonts w:ascii="Arial" w:eastAsia="Arial CE" w:hAnsi="Arial" w:cs="Arial"/>
          <w:sz w:val="22"/>
          <w:szCs w:val="22"/>
        </w:rPr>
        <w:t>další průzkum,</w:t>
      </w:r>
      <w:r w:rsidR="002536D0" w:rsidRPr="000B4DA6">
        <w:rPr>
          <w:rFonts w:ascii="Arial" w:eastAsia="Arial CE" w:hAnsi="Arial" w:cs="Arial"/>
          <w:sz w:val="22"/>
          <w:szCs w:val="22"/>
        </w:rPr>
        <w:t xml:space="preserve"> který nebyl součástí cenové nabídky, </w:t>
      </w:r>
      <w:r w:rsidRPr="000B4DA6">
        <w:rPr>
          <w:rFonts w:ascii="Arial" w:eastAsia="Arial CE" w:hAnsi="Arial" w:cs="Arial"/>
          <w:sz w:val="22"/>
          <w:szCs w:val="22"/>
        </w:rPr>
        <w:t>zhotovitel tyto průzkumné práce zajistí</w:t>
      </w:r>
      <w:r w:rsidR="00D9704B" w:rsidRPr="000B4DA6">
        <w:rPr>
          <w:rFonts w:ascii="Arial" w:eastAsia="Arial CE" w:hAnsi="Arial" w:cs="Arial"/>
          <w:sz w:val="22"/>
          <w:szCs w:val="22"/>
        </w:rPr>
        <w:t xml:space="preserve"> za úhrad</w:t>
      </w:r>
      <w:r w:rsidR="00DE6895" w:rsidRPr="000B4DA6">
        <w:rPr>
          <w:rFonts w:ascii="Arial" w:eastAsia="Arial CE" w:hAnsi="Arial" w:cs="Arial"/>
          <w:sz w:val="22"/>
          <w:szCs w:val="22"/>
        </w:rPr>
        <w:t>u.</w:t>
      </w:r>
    </w:p>
    <w:p w:rsidR="00A87606" w:rsidRPr="00A87606" w:rsidRDefault="00A87606" w:rsidP="00A87606">
      <w:pPr>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w:t>
      </w:r>
      <w:r w:rsidRPr="00A87606">
        <w:rPr>
          <w:rFonts w:ascii="Arial" w:eastAsia="Arial CE" w:hAnsi="Arial" w:cs="Arial"/>
          <w:sz w:val="22"/>
          <w:szCs w:val="22"/>
        </w:rPr>
        <w:lastRenderedPageBreak/>
        <w:t>v požadovaném počtu za zvláštní úhradu. Objednatel se zavazuje řádně provedené dílo podle ustanovení této smlouvy převzít a zaplatit za dílo dohodnutou cenu.</w:t>
      </w:r>
    </w:p>
    <w:p w:rsidR="00A87606" w:rsidRPr="00A87606" w:rsidRDefault="00A87606" w:rsidP="00A87606">
      <w:pPr>
        <w:autoSpaceDE w:val="0"/>
        <w:autoSpaceDN w:val="0"/>
        <w:adjustRightInd w:val="0"/>
        <w:jc w:val="both"/>
        <w:rPr>
          <w:rFonts w:ascii="Arial" w:hAnsi="Arial" w:cs="Arial"/>
          <w:sz w:val="22"/>
          <w:szCs w:val="22"/>
          <w:u w:val="single"/>
        </w:rPr>
      </w:pPr>
    </w:p>
    <w:p w:rsidR="006B2A53" w:rsidRDefault="006B2A53" w:rsidP="00A87606">
      <w:pPr>
        <w:autoSpaceDE w:val="0"/>
        <w:autoSpaceDN w:val="0"/>
        <w:adjustRightInd w:val="0"/>
        <w:jc w:val="both"/>
        <w:rPr>
          <w:rFonts w:ascii="Arial" w:hAnsi="Arial" w:cs="Arial"/>
          <w:b/>
          <w:sz w:val="22"/>
          <w:szCs w:val="22"/>
        </w:rPr>
      </w:pPr>
      <w:r>
        <w:rPr>
          <w:rFonts w:ascii="Arial" w:hAnsi="Arial" w:cs="Arial"/>
          <w:b/>
          <w:sz w:val="22"/>
          <w:szCs w:val="22"/>
        </w:rPr>
        <w:t>V</w:t>
      </w:r>
      <w:r w:rsidRPr="00A87606">
        <w:rPr>
          <w:rFonts w:ascii="Arial" w:hAnsi="Arial" w:cs="Arial"/>
          <w:b/>
          <w:sz w:val="22"/>
          <w:szCs w:val="22"/>
        </w:rPr>
        <w:t>yhodnocení potřeby zajištění koordinátora BOZ</w:t>
      </w:r>
      <w:r>
        <w:rPr>
          <w:rFonts w:ascii="Arial" w:hAnsi="Arial" w:cs="Arial"/>
          <w:b/>
          <w:sz w:val="22"/>
          <w:szCs w:val="22"/>
        </w:rPr>
        <w:t>P v přípravě a realizaci stavby:</w:t>
      </w:r>
    </w:p>
    <w:p w:rsidR="00A87606" w:rsidRPr="00A87606"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ascii="Arial" w:hAnsi="Arial" w:cs="Arial"/>
          <w:sz w:val="22"/>
          <w:szCs w:val="22"/>
        </w:rPr>
        <w:t>, ve znění pozdějších předpisů</w:t>
      </w:r>
      <w:r w:rsidRPr="00A87606">
        <w:rPr>
          <w:rFonts w:ascii="Arial" w:hAnsi="Arial" w:cs="Arial"/>
          <w:sz w:val="22"/>
          <w:szCs w:val="22"/>
        </w:rPr>
        <w:t xml:space="preserve"> a nařízení vlády č. 591/2006 Sb.,</w:t>
      </w:r>
      <w:r w:rsidR="00946AEE">
        <w:rPr>
          <w:rFonts w:ascii="Arial" w:hAnsi="Arial" w:cs="Arial"/>
          <w:sz w:val="22"/>
          <w:szCs w:val="22"/>
        </w:rPr>
        <w:t xml:space="preserve"> o bližších minimálních požadavcích na bezpečnost a ochranu zdraví při práci na staveništích,</w:t>
      </w:r>
      <w:r w:rsidRPr="00A87606">
        <w:rPr>
          <w:rFonts w:ascii="Arial" w:hAnsi="Arial" w:cs="Arial"/>
          <w:sz w:val="22"/>
          <w:szCs w:val="22"/>
        </w:rPr>
        <w:t xml:space="preserve"> přílohy č. 5), sdělí tuto informaci neprodleně obj</w:t>
      </w:r>
      <w:r w:rsidR="002536D0">
        <w:rPr>
          <w:rFonts w:ascii="Arial" w:hAnsi="Arial" w:cs="Arial"/>
          <w:sz w:val="22"/>
          <w:szCs w:val="22"/>
        </w:rPr>
        <w:t xml:space="preserve">ednateli prokazatelným způsobem </w:t>
      </w:r>
      <w:r w:rsidRPr="00A87606">
        <w:rPr>
          <w:rFonts w:ascii="Arial" w:hAnsi="Arial" w:cs="Arial"/>
          <w:sz w:val="22"/>
          <w:szCs w:val="22"/>
        </w:rPr>
        <w:t>(např. v zápise z výrobního</w:t>
      </w:r>
      <w:r w:rsidR="002536D0">
        <w:rPr>
          <w:rFonts w:ascii="Arial" w:hAnsi="Arial" w:cs="Arial"/>
          <w:sz w:val="22"/>
          <w:szCs w:val="22"/>
        </w:rPr>
        <w:t xml:space="preserve"> výboru, elektronickou poštou</w:t>
      </w:r>
      <w:r w:rsidRPr="00A87606">
        <w:rPr>
          <w:rFonts w:ascii="Arial" w:hAnsi="Arial" w:cs="Arial"/>
          <w:sz w:val="22"/>
          <w:szCs w:val="22"/>
        </w:rPr>
        <w:t xml:space="preserve">) ještě v době zpracovávání PD. </w:t>
      </w:r>
      <w:r w:rsidR="006B2A53">
        <w:rPr>
          <w:rFonts w:ascii="Arial" w:hAnsi="Arial" w:cs="Arial"/>
          <w:sz w:val="22"/>
          <w:szCs w:val="22"/>
        </w:rPr>
        <w:t xml:space="preserve">Objednatel </w:t>
      </w:r>
      <w:r w:rsidRPr="00A87606">
        <w:rPr>
          <w:rFonts w:ascii="Arial" w:hAnsi="Arial" w:cs="Arial"/>
          <w:sz w:val="22"/>
          <w:szCs w:val="22"/>
        </w:rPr>
        <w:t>následně zajistí zpracování plánu BOZP koordinátorem BOZP v době přípravy stavby. Zhotovitel je povinen v době přípravy, resp. v době zpracovávání PD poskytnout pověřenému koordinátorovi podklady, informace a součinnost.</w:t>
      </w:r>
    </w:p>
    <w:p w:rsidR="006B2A53" w:rsidRDefault="006B2A53" w:rsidP="00A87606">
      <w:pPr>
        <w:autoSpaceDE w:val="0"/>
        <w:autoSpaceDN w:val="0"/>
        <w:adjustRightInd w:val="0"/>
        <w:jc w:val="both"/>
        <w:rPr>
          <w:rFonts w:ascii="Arial" w:hAnsi="Arial" w:cs="Arial"/>
          <w:sz w:val="22"/>
          <w:szCs w:val="22"/>
        </w:rPr>
      </w:pPr>
    </w:p>
    <w:p w:rsidR="000C5921" w:rsidRDefault="00A87606" w:rsidP="00A87606">
      <w:pPr>
        <w:autoSpaceDE w:val="0"/>
        <w:autoSpaceDN w:val="0"/>
        <w:adjustRightInd w:val="0"/>
        <w:jc w:val="both"/>
        <w:rPr>
          <w:ins w:id="2" w:author="Fosumpaurova Petra" w:date="2018-01-05T14:32:00Z"/>
          <w:rFonts w:ascii="Arial" w:hAnsi="Arial" w:cs="Arial"/>
          <w:sz w:val="22"/>
          <w:szCs w:val="22"/>
        </w:rPr>
      </w:pPr>
      <w:r w:rsidRPr="00A87606">
        <w:rPr>
          <w:rFonts w:ascii="Arial" w:hAnsi="Arial" w:cs="Arial"/>
          <w:sz w:val="22"/>
          <w:szCs w:val="22"/>
        </w:rPr>
        <w:t>Pokud zhotovitel vyhodnotí, že je nutné ve fázi přípravy a realizace stavby zajistit koordinátora BOZP (dle vyhlášky č.  499/2006 Sb., o dokumentaci staveb</w:t>
      </w:r>
      <w:r w:rsidR="00003EC4">
        <w:rPr>
          <w:rFonts w:ascii="Arial" w:hAnsi="Arial" w:cs="Arial"/>
          <w:sz w:val="22"/>
          <w:szCs w:val="22"/>
        </w:rPr>
        <w:t>, ve znění pozdějších předpisů</w:t>
      </w:r>
      <w:r w:rsidRPr="00A87606">
        <w:rPr>
          <w:rFonts w:ascii="Arial" w:hAnsi="Arial" w:cs="Arial"/>
          <w:sz w:val="22"/>
          <w:szCs w:val="22"/>
        </w:rPr>
        <w:t xml:space="preserve">), je povinen sdělit to neprodleně objednateli, a to prokazatelným způsobem (např. v zápise z výrobního </w:t>
      </w:r>
      <w:r w:rsidR="002536D0">
        <w:rPr>
          <w:rFonts w:ascii="Arial" w:hAnsi="Arial" w:cs="Arial"/>
          <w:sz w:val="22"/>
          <w:szCs w:val="22"/>
        </w:rPr>
        <w:t>výboru, elektronickou poštou</w:t>
      </w:r>
      <w:r w:rsidRPr="00A87606">
        <w:rPr>
          <w:rFonts w:ascii="Arial" w:hAnsi="Arial" w:cs="Arial"/>
          <w:sz w:val="22"/>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ascii="Arial" w:hAnsi="Arial" w:cs="Arial"/>
          <w:sz w:val="22"/>
          <w:szCs w:val="22"/>
        </w:rPr>
        <w:t>vávání PD poskytnout pověřenému</w:t>
      </w:r>
      <w:r w:rsidR="00122A37">
        <w:rPr>
          <w:rFonts w:ascii="Arial" w:hAnsi="Arial" w:cs="Arial"/>
          <w:sz w:val="22"/>
          <w:szCs w:val="22"/>
        </w:rPr>
        <w:t xml:space="preserve"> </w:t>
      </w:r>
      <w:r w:rsidRPr="00A87606">
        <w:rPr>
          <w:rFonts w:ascii="Arial" w:hAnsi="Arial" w:cs="Arial"/>
          <w:sz w:val="22"/>
          <w:szCs w:val="22"/>
        </w:rPr>
        <w:t>koordinátorovi podklady, informace a součinnost.</w:t>
      </w:r>
    </w:p>
    <w:p w:rsidR="00A12FE5" w:rsidRDefault="00A12FE5" w:rsidP="00A87606">
      <w:pPr>
        <w:widowControl w:val="0"/>
        <w:jc w:val="both"/>
        <w:rPr>
          <w:rFonts w:ascii="Arial" w:hAnsi="Arial" w:cs="Arial"/>
          <w:sz w:val="22"/>
          <w:szCs w:val="22"/>
        </w:rPr>
      </w:pPr>
    </w:p>
    <w:p w:rsidR="00A12FE5" w:rsidRPr="00A87606" w:rsidRDefault="00A12FE5" w:rsidP="00A87606">
      <w:pPr>
        <w:widowControl w:val="0"/>
        <w:jc w:val="both"/>
        <w:rPr>
          <w:rFonts w:ascii="Arial" w:hAnsi="Arial" w:cs="Arial"/>
          <w:sz w:val="22"/>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EB1EF5" w:rsidRDefault="00167C90" w:rsidP="00EB1EF5">
      <w:pPr>
        <w:tabs>
          <w:tab w:val="left" w:pos="3261"/>
        </w:tabs>
        <w:rPr>
          <w:rFonts w:ascii="Arial" w:hAnsi="Arial" w:cs="Arial"/>
          <w:b/>
          <w:sz w:val="22"/>
          <w:szCs w:val="22"/>
        </w:rPr>
      </w:pPr>
      <w:r w:rsidRPr="00EB1EF5">
        <w:rPr>
          <w:rFonts w:ascii="Arial" w:hAnsi="Arial" w:cs="Arial"/>
          <w:b/>
          <w:sz w:val="22"/>
          <w:szCs w:val="22"/>
        </w:rPr>
        <w:t>Zahájení díla:</w:t>
      </w:r>
      <w:r w:rsidRPr="00EB1EF5">
        <w:rPr>
          <w:rFonts w:ascii="Arial" w:hAnsi="Arial" w:cs="Arial"/>
          <w:b/>
          <w:sz w:val="22"/>
          <w:szCs w:val="22"/>
        </w:rPr>
        <w:tab/>
      </w:r>
      <w:r w:rsidR="004D01EC" w:rsidRPr="00EB1EF5">
        <w:rPr>
          <w:rFonts w:ascii="Arial" w:hAnsi="Arial" w:cs="Arial"/>
          <w:b/>
          <w:sz w:val="22"/>
          <w:szCs w:val="22"/>
        </w:rPr>
        <w:t>Bez zbytečného odkladu</w:t>
      </w:r>
      <w:r w:rsidR="00F715AF" w:rsidRPr="00EB1EF5">
        <w:rPr>
          <w:rFonts w:ascii="Arial" w:hAnsi="Arial" w:cs="Arial"/>
          <w:b/>
          <w:sz w:val="22"/>
          <w:szCs w:val="22"/>
        </w:rPr>
        <w:t xml:space="preserve"> </w:t>
      </w:r>
      <w:r w:rsidR="00FA40A9" w:rsidRPr="00EB1EF5">
        <w:rPr>
          <w:rFonts w:ascii="Arial" w:hAnsi="Arial" w:cs="Arial"/>
          <w:b/>
          <w:sz w:val="22"/>
          <w:szCs w:val="22"/>
        </w:rPr>
        <w:t>po nabytí účinnosti smlouvy</w:t>
      </w:r>
    </w:p>
    <w:p w:rsidR="00A014A6" w:rsidRPr="008C1E53" w:rsidRDefault="00496E78" w:rsidP="006B2A53">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167C90" w:rsidRPr="00CF4ABF">
        <w:rPr>
          <w:rFonts w:ascii="Arial CE" w:hAnsi="Arial CE" w:cs="Arial"/>
          <w:b/>
          <w:color w:val="FF0000"/>
          <w:sz w:val="22"/>
          <w:szCs w:val="22"/>
        </w:rPr>
        <w:t xml:space="preserve"> </w:t>
      </w:r>
    </w:p>
    <w:p w:rsidR="006731EF" w:rsidRPr="0067458B" w:rsidRDefault="006B2A53" w:rsidP="006731EF">
      <w:pPr>
        <w:autoSpaceDE w:val="0"/>
        <w:autoSpaceDN w:val="0"/>
        <w:adjustRightInd w:val="0"/>
        <w:ind w:left="7080" w:hanging="7080"/>
        <w:rPr>
          <w:rFonts w:ascii="Arial CE" w:hAnsi="Arial CE" w:cs="Arial"/>
          <w:sz w:val="22"/>
          <w:szCs w:val="22"/>
        </w:rPr>
      </w:pPr>
      <w:r w:rsidRPr="0067458B">
        <w:rPr>
          <w:rFonts w:ascii="Arial CE" w:hAnsi="Arial CE" w:cs="Arial"/>
          <w:sz w:val="22"/>
          <w:szCs w:val="22"/>
        </w:rPr>
        <w:t>Dílčí termín</w:t>
      </w:r>
      <w:r w:rsidR="008F1A46" w:rsidRPr="0067458B">
        <w:rPr>
          <w:rFonts w:ascii="Arial CE" w:hAnsi="Arial CE" w:cs="Arial"/>
          <w:sz w:val="22"/>
          <w:szCs w:val="22"/>
        </w:rPr>
        <w:t xml:space="preserve"> </w:t>
      </w:r>
      <w:r w:rsidR="00FA40A9" w:rsidRPr="0067458B">
        <w:rPr>
          <w:rFonts w:ascii="Arial CE" w:eastAsia="Arial CE" w:hAnsi="Arial CE" w:cs="Arial CE"/>
          <w:sz w:val="22"/>
          <w:szCs w:val="22"/>
        </w:rPr>
        <w:t xml:space="preserve">(předání a převzetí </w:t>
      </w:r>
      <w:r w:rsidR="000B4DA6" w:rsidRPr="0067458B">
        <w:rPr>
          <w:rFonts w:ascii="Arial CE" w:eastAsia="Arial CE" w:hAnsi="Arial CE" w:cs="Arial CE"/>
          <w:sz w:val="22"/>
          <w:szCs w:val="22"/>
        </w:rPr>
        <w:t xml:space="preserve">2 paré </w:t>
      </w:r>
      <w:r w:rsidR="00D149AD" w:rsidRPr="0067458B">
        <w:rPr>
          <w:rFonts w:ascii="Arial CE" w:eastAsia="Arial CE" w:hAnsi="Arial CE" w:cs="Arial CE"/>
          <w:sz w:val="22"/>
          <w:szCs w:val="22"/>
        </w:rPr>
        <w:t xml:space="preserve">PD </w:t>
      </w:r>
      <w:r w:rsidR="006731EF" w:rsidRPr="0067458B">
        <w:rPr>
          <w:rFonts w:ascii="Arial CE" w:eastAsia="Arial CE" w:hAnsi="Arial CE" w:cs="Arial CE"/>
          <w:sz w:val="22"/>
          <w:szCs w:val="22"/>
        </w:rPr>
        <w:t>bez dokladové části</w:t>
      </w:r>
      <w:r w:rsidR="00D149AD" w:rsidRPr="0067458B">
        <w:rPr>
          <w:rFonts w:ascii="Arial CE" w:eastAsia="Arial CE" w:hAnsi="Arial CE" w:cs="Arial CE"/>
          <w:sz w:val="22"/>
          <w:szCs w:val="22"/>
        </w:rPr>
        <w:t>)</w:t>
      </w:r>
      <w:r w:rsidR="008F1A46" w:rsidRPr="0067458B">
        <w:rPr>
          <w:rFonts w:ascii="Arial CE" w:hAnsi="Arial CE" w:cs="Arial"/>
          <w:sz w:val="22"/>
          <w:szCs w:val="22"/>
        </w:rPr>
        <w:t xml:space="preserve">:    </w:t>
      </w:r>
      <w:r w:rsidR="00FB25F1" w:rsidRPr="0067458B">
        <w:rPr>
          <w:rFonts w:ascii="Arial CE" w:hAnsi="Arial CE" w:cs="Arial"/>
          <w:sz w:val="22"/>
          <w:szCs w:val="22"/>
        </w:rPr>
        <w:tab/>
      </w:r>
      <w:r w:rsidR="000B4DA6" w:rsidRPr="0067458B">
        <w:rPr>
          <w:rFonts w:ascii="Arial CE" w:hAnsi="Arial CE" w:cs="Arial"/>
          <w:sz w:val="22"/>
          <w:szCs w:val="22"/>
        </w:rPr>
        <w:t>do 14</w:t>
      </w:r>
      <w:r w:rsidR="006731EF" w:rsidRPr="0067458B">
        <w:rPr>
          <w:rFonts w:ascii="Arial CE" w:hAnsi="Arial CE" w:cs="Arial"/>
          <w:sz w:val="22"/>
          <w:szCs w:val="22"/>
        </w:rPr>
        <w:t xml:space="preserve"> týdnů </w:t>
      </w:r>
      <w:r w:rsidR="00FA40A9" w:rsidRPr="0067458B">
        <w:rPr>
          <w:rFonts w:ascii="Arial CE" w:hAnsi="Arial CE" w:cs="Arial"/>
          <w:sz w:val="22"/>
          <w:szCs w:val="22"/>
        </w:rPr>
        <w:t>po nabytí účinnosti smlouvy</w:t>
      </w:r>
    </w:p>
    <w:p w:rsidR="006731EF" w:rsidRPr="0067458B" w:rsidRDefault="006731EF" w:rsidP="006B2A53">
      <w:pPr>
        <w:autoSpaceDE w:val="0"/>
        <w:autoSpaceDN w:val="0"/>
        <w:adjustRightInd w:val="0"/>
        <w:rPr>
          <w:rFonts w:ascii="Arial CE" w:hAnsi="Arial CE" w:cs="Arial"/>
          <w:sz w:val="22"/>
          <w:szCs w:val="22"/>
        </w:rPr>
      </w:pPr>
    </w:p>
    <w:p w:rsidR="00FA40A9" w:rsidRPr="005623EC" w:rsidRDefault="00FA40A9" w:rsidP="00FA40A9">
      <w:pPr>
        <w:autoSpaceDE w:val="0"/>
        <w:autoSpaceDN w:val="0"/>
        <w:adjustRightInd w:val="0"/>
        <w:ind w:left="7080" w:hanging="7080"/>
        <w:rPr>
          <w:rFonts w:ascii="Arial CE" w:hAnsi="Arial CE" w:cs="Arial"/>
          <w:sz w:val="22"/>
          <w:szCs w:val="22"/>
          <w:highlight w:val="yellow"/>
        </w:rPr>
      </w:pPr>
      <w:r w:rsidRPr="0067458B">
        <w:rPr>
          <w:rFonts w:ascii="Arial CE" w:hAnsi="Arial CE" w:cs="Arial"/>
          <w:sz w:val="22"/>
          <w:szCs w:val="22"/>
        </w:rPr>
        <w:t>Dopracování dokladové části a předání kompletní PD:</w:t>
      </w:r>
      <w:r w:rsidR="006731EF" w:rsidRPr="0067458B">
        <w:rPr>
          <w:rFonts w:ascii="Arial CE" w:hAnsi="Arial CE" w:cs="Arial"/>
          <w:sz w:val="22"/>
          <w:szCs w:val="22"/>
        </w:rPr>
        <w:tab/>
      </w:r>
      <w:r w:rsidRPr="0067458B">
        <w:rPr>
          <w:rFonts w:ascii="Arial CE" w:hAnsi="Arial CE" w:cs="Arial"/>
          <w:sz w:val="22"/>
          <w:szCs w:val="22"/>
        </w:rPr>
        <w:t>do 24</w:t>
      </w:r>
      <w:r w:rsidR="006731EF" w:rsidRPr="0067458B">
        <w:rPr>
          <w:rFonts w:ascii="Arial CE" w:hAnsi="Arial CE" w:cs="Arial"/>
          <w:sz w:val="22"/>
          <w:szCs w:val="22"/>
        </w:rPr>
        <w:t xml:space="preserve"> týdnů </w:t>
      </w:r>
      <w:r w:rsidRPr="0067458B">
        <w:rPr>
          <w:rFonts w:ascii="Arial CE" w:hAnsi="Arial CE" w:cs="Arial"/>
          <w:sz w:val="22"/>
          <w:szCs w:val="22"/>
        </w:rPr>
        <w:t>po</w:t>
      </w:r>
      <w:r w:rsidRPr="00FA40A9">
        <w:rPr>
          <w:rFonts w:ascii="Arial CE" w:hAnsi="Arial CE" w:cs="Arial"/>
          <w:sz w:val="22"/>
          <w:szCs w:val="22"/>
        </w:rPr>
        <w:t xml:space="preserve"> nabytí účinnosti smlouvy</w:t>
      </w:r>
    </w:p>
    <w:p w:rsidR="008F1A46" w:rsidRPr="005623EC" w:rsidRDefault="008F1A46" w:rsidP="00FA40A9">
      <w:pPr>
        <w:autoSpaceDE w:val="0"/>
        <w:autoSpaceDN w:val="0"/>
        <w:adjustRightInd w:val="0"/>
        <w:rPr>
          <w:rFonts w:ascii="Arial CE" w:hAnsi="Arial CE" w:cs="Arial"/>
          <w:sz w:val="22"/>
          <w:szCs w:val="22"/>
          <w:highlight w:val="yellow"/>
        </w:rPr>
      </w:pPr>
    </w:p>
    <w:p w:rsidR="000F6FBC" w:rsidRPr="00EB1EF5" w:rsidRDefault="00D149AD" w:rsidP="006B2A53">
      <w:pPr>
        <w:autoSpaceDE w:val="0"/>
        <w:autoSpaceDN w:val="0"/>
        <w:adjustRightInd w:val="0"/>
        <w:rPr>
          <w:rFonts w:ascii="Arial CE" w:hAnsi="Arial CE" w:cs="Arial"/>
          <w:b/>
          <w:sz w:val="22"/>
          <w:szCs w:val="22"/>
        </w:rPr>
      </w:pPr>
      <w:r w:rsidRPr="00EB1EF5">
        <w:rPr>
          <w:rFonts w:ascii="Arial CE" w:eastAsia="Arial CE" w:hAnsi="Arial CE" w:cs="Arial CE"/>
          <w:b/>
          <w:sz w:val="22"/>
          <w:szCs w:val="22"/>
        </w:rPr>
        <w:t xml:space="preserve">Ukončení díla (po </w:t>
      </w:r>
      <w:r w:rsidR="006B2A53" w:rsidRPr="00EB1EF5">
        <w:rPr>
          <w:rFonts w:ascii="Arial CE" w:eastAsia="Arial CE" w:hAnsi="Arial CE" w:cs="Arial CE"/>
          <w:b/>
          <w:sz w:val="22"/>
          <w:szCs w:val="22"/>
        </w:rPr>
        <w:t>schválení v</w:t>
      </w:r>
      <w:r w:rsidR="00FC3E6C" w:rsidRPr="00EB1EF5">
        <w:rPr>
          <w:rFonts w:ascii="Arial CE" w:eastAsia="Arial CE" w:hAnsi="Arial CE" w:cs="Arial CE"/>
          <w:b/>
          <w:sz w:val="22"/>
          <w:szCs w:val="22"/>
        </w:rPr>
        <w:t> investiční komisi</w:t>
      </w:r>
      <w:r w:rsidR="0008010B" w:rsidRPr="00EB1EF5">
        <w:rPr>
          <w:rFonts w:ascii="Arial CE" w:eastAsia="Arial CE" w:hAnsi="Arial CE" w:cs="Arial CE"/>
          <w:b/>
          <w:sz w:val="22"/>
          <w:szCs w:val="22"/>
        </w:rPr>
        <w:t xml:space="preserve"> objednatele</w:t>
      </w:r>
      <w:r w:rsidRPr="00EB1EF5">
        <w:rPr>
          <w:rFonts w:ascii="Arial CE" w:eastAsia="Arial CE" w:hAnsi="Arial CE" w:cs="Arial CE"/>
          <w:b/>
          <w:sz w:val="22"/>
          <w:szCs w:val="22"/>
        </w:rPr>
        <w:t>)</w:t>
      </w:r>
      <w:r w:rsidR="006B2A53" w:rsidRPr="00EB1EF5">
        <w:rPr>
          <w:rFonts w:ascii="Arial CE" w:eastAsia="Arial CE" w:hAnsi="Arial CE" w:cs="Arial CE"/>
          <w:b/>
          <w:sz w:val="22"/>
          <w:szCs w:val="22"/>
        </w:rPr>
        <w:t>:</w:t>
      </w:r>
      <w:r w:rsidR="000F6FBC" w:rsidRPr="00EB1EF5">
        <w:rPr>
          <w:rFonts w:ascii="Arial CE" w:hAnsi="Arial CE" w:cs="Arial"/>
          <w:b/>
          <w:sz w:val="22"/>
          <w:szCs w:val="22"/>
        </w:rPr>
        <w:tab/>
      </w:r>
      <w:r w:rsidR="000B4DA6" w:rsidRPr="00EB1EF5">
        <w:rPr>
          <w:rFonts w:ascii="Arial CE" w:hAnsi="Arial CE" w:cs="Arial"/>
          <w:b/>
          <w:sz w:val="22"/>
          <w:szCs w:val="22"/>
        </w:rPr>
        <w:tab/>
        <w:t xml:space="preserve"> do </w:t>
      </w:r>
      <w:r w:rsidR="006B2A53" w:rsidRPr="00EB1EF5">
        <w:rPr>
          <w:rFonts w:ascii="Arial CE" w:hAnsi="Arial CE" w:cs="Arial"/>
          <w:b/>
          <w:sz w:val="22"/>
          <w:szCs w:val="22"/>
        </w:rPr>
        <w:t>30.06.2018</w:t>
      </w:r>
      <w:r w:rsidR="000F6FBC" w:rsidRPr="00EB1EF5">
        <w:rPr>
          <w:rFonts w:ascii="Arial CE" w:hAnsi="Arial CE" w:cs="Arial"/>
          <w:b/>
          <w:sz w:val="22"/>
          <w:szCs w:val="22"/>
        </w:rPr>
        <w:tab/>
      </w:r>
      <w:r w:rsidR="000F6FBC" w:rsidRPr="00EB1EF5">
        <w:rPr>
          <w:rFonts w:ascii="Arial CE" w:hAnsi="Arial CE" w:cs="Arial"/>
          <w:b/>
          <w:sz w:val="22"/>
          <w:szCs w:val="22"/>
        </w:rPr>
        <w:tab/>
        <w:t xml:space="preserve">   </w:t>
      </w:r>
    </w:p>
    <w:p w:rsidR="00EE792F" w:rsidRPr="00987E61" w:rsidRDefault="00EE792F" w:rsidP="00987E61">
      <w:pPr>
        <w:rPr>
          <w:rFonts w:ascii="Arial" w:hAnsi="Arial" w:cs="Arial"/>
          <w:b/>
          <w:color w:val="FF0000"/>
        </w:rPr>
      </w:pPr>
      <w:r w:rsidRPr="00987E61">
        <w:rPr>
          <w:rFonts w:ascii="Arial" w:hAnsi="Arial" w:cs="Arial"/>
          <w:b/>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0B4DA6" w:rsidRDefault="000B4DA6" w:rsidP="00987E61"/>
    <w:p w:rsidR="003E039C" w:rsidRPr="00987E61" w:rsidRDefault="003E039C" w:rsidP="00987E61">
      <w:pPr>
        <w:rPr>
          <w:rFonts w:ascii="Arial" w:hAnsi="Arial" w:cs="Arial"/>
          <w:b/>
        </w:rPr>
      </w:pPr>
      <w:r w:rsidRPr="00987E61">
        <w:rPr>
          <w:rFonts w:ascii="Arial" w:hAnsi="Arial" w:cs="Arial"/>
          <w:b/>
        </w:rPr>
        <w:t>Autorský dozor:</w:t>
      </w:r>
    </w:p>
    <w:p w:rsidR="006E033D" w:rsidRDefault="003E039C" w:rsidP="00C412AC">
      <w:pPr>
        <w:pStyle w:val="Odstavecseseznamem"/>
        <w:tabs>
          <w:tab w:val="left" w:pos="0"/>
        </w:tabs>
        <w:autoSpaceDE w:val="0"/>
        <w:autoSpaceDN w:val="0"/>
        <w:adjustRightInd w:val="0"/>
        <w:ind w:left="0"/>
        <w:jc w:val="both"/>
        <w:rPr>
          <w:rFonts w:ascii="Arial CE" w:hAnsi="Arial CE" w:cs="Arial"/>
          <w:sz w:val="22"/>
          <w:szCs w:val="22"/>
        </w:rPr>
      </w:pPr>
      <w:r w:rsidRPr="001D7A19">
        <w:rPr>
          <w:rFonts w:ascii="Arial CE" w:hAnsi="Arial CE" w:cs="Arial"/>
          <w:sz w:val="22"/>
          <w:szCs w:val="22"/>
        </w:rPr>
        <w:t>Zahájení AD je dnem zahájení</w:t>
      </w:r>
      <w:r w:rsidR="000C2784" w:rsidRPr="001D7A19">
        <w:rPr>
          <w:rFonts w:ascii="Arial CE" w:hAnsi="Arial CE" w:cs="Arial"/>
          <w:sz w:val="22"/>
          <w:szCs w:val="22"/>
        </w:rPr>
        <w:t xml:space="preserve"> </w:t>
      </w:r>
      <w:r w:rsidR="000B4DA6">
        <w:rPr>
          <w:rFonts w:ascii="Arial CE" w:hAnsi="Arial CE" w:cs="Arial"/>
          <w:sz w:val="22"/>
          <w:szCs w:val="22"/>
        </w:rPr>
        <w:t>stavby</w:t>
      </w:r>
      <w:r w:rsidR="0046116F">
        <w:rPr>
          <w:rFonts w:ascii="Arial CE" w:hAnsi="Arial CE" w:cs="Arial"/>
          <w:sz w:val="22"/>
          <w:szCs w:val="22"/>
        </w:rPr>
        <w:t xml:space="preserve"> </w:t>
      </w:r>
      <w:r w:rsidRPr="001D7A19">
        <w:rPr>
          <w:rFonts w:ascii="Arial CE" w:hAnsi="Arial CE" w:cs="Arial"/>
          <w:sz w:val="22"/>
          <w:szCs w:val="22"/>
        </w:rPr>
        <w:t>a jeho ukončení je v</w:t>
      </w:r>
      <w:r w:rsidR="0046116F">
        <w:rPr>
          <w:rFonts w:ascii="Arial CE" w:hAnsi="Arial CE" w:cs="Arial"/>
          <w:sz w:val="22"/>
          <w:szCs w:val="22"/>
        </w:rPr>
        <w:t> </w:t>
      </w:r>
      <w:r w:rsidRPr="001D7A19">
        <w:rPr>
          <w:rFonts w:ascii="Arial CE" w:hAnsi="Arial CE" w:cs="Arial"/>
          <w:sz w:val="22"/>
          <w:szCs w:val="22"/>
        </w:rPr>
        <w:t>termínu</w:t>
      </w:r>
      <w:r w:rsidR="000B4DA6">
        <w:rPr>
          <w:rFonts w:ascii="Arial CE" w:hAnsi="Arial CE" w:cs="Arial"/>
          <w:sz w:val="22"/>
          <w:szCs w:val="22"/>
        </w:rPr>
        <w:t xml:space="preserve"> přejímky stavby</w:t>
      </w:r>
      <w:r w:rsidRPr="001D7A19">
        <w:rPr>
          <w:rFonts w:ascii="Arial CE" w:hAnsi="Arial CE" w:cs="Arial"/>
          <w:sz w:val="22"/>
          <w:szCs w:val="22"/>
        </w:rPr>
        <w:t xml:space="preserve">. O zahájení stavby bude </w:t>
      </w:r>
      <w:r w:rsidR="00E25F42">
        <w:rPr>
          <w:rFonts w:ascii="Arial CE" w:hAnsi="Arial CE" w:cs="Arial"/>
          <w:sz w:val="22"/>
          <w:szCs w:val="22"/>
        </w:rPr>
        <w:t>zhotovitel</w:t>
      </w:r>
      <w:r w:rsidR="00B657D1">
        <w:rPr>
          <w:rFonts w:ascii="Arial CE" w:hAnsi="Arial CE" w:cs="Arial"/>
          <w:sz w:val="22"/>
          <w:szCs w:val="22"/>
        </w:rPr>
        <w:t xml:space="preserve"> písemně informován TDS</w:t>
      </w:r>
      <w:r w:rsidR="0008010B">
        <w:rPr>
          <w:rFonts w:ascii="Arial CE" w:hAnsi="Arial CE" w:cs="Arial"/>
          <w:sz w:val="22"/>
          <w:szCs w:val="22"/>
        </w:rPr>
        <w:t>.</w:t>
      </w:r>
    </w:p>
    <w:p w:rsidR="0008010B" w:rsidRDefault="0008010B"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F026FC">
        <w:rPr>
          <w:rFonts w:ascii="Arial CE" w:hAnsi="Arial CE" w:cs="Arial"/>
          <w:b/>
          <w:sz w:val="22"/>
          <w:szCs w:val="22"/>
        </w:rPr>
        <w:t xml:space="preserve">149 200,00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042129" w:rsidRDefault="000665D7" w:rsidP="00CF4ABF">
      <w:pPr>
        <w:ind w:left="426" w:hanging="426"/>
        <w:jc w:val="both"/>
        <w:rPr>
          <w:rFonts w:ascii="Arial CE" w:hAnsi="Arial CE" w:cs="Arial"/>
          <w:sz w:val="22"/>
          <w:szCs w:val="22"/>
        </w:rPr>
      </w:pPr>
      <w:r w:rsidRPr="001D7A19">
        <w:rPr>
          <w:rFonts w:ascii="Arial CE" w:hAnsi="Arial CE" w:cs="Arial"/>
          <w:sz w:val="22"/>
          <w:szCs w:val="22"/>
        </w:rPr>
        <w:t xml:space="preserve">Cena </w:t>
      </w:r>
      <w:r w:rsidR="00AA2F85" w:rsidRPr="001D7A19">
        <w:rPr>
          <w:rFonts w:ascii="Arial CE" w:hAnsi="Arial CE" w:cs="Arial"/>
          <w:sz w:val="22"/>
          <w:szCs w:val="22"/>
        </w:rPr>
        <w:t xml:space="preserve">díla </w:t>
      </w:r>
      <w:r w:rsidRPr="001D7A19">
        <w:rPr>
          <w:rFonts w:ascii="Arial CE" w:hAnsi="Arial CE" w:cs="Arial"/>
          <w:sz w:val="22"/>
          <w:szCs w:val="22"/>
        </w:rPr>
        <w:t>je součtem cen za jednotlivé pracovní činnosti:</w:t>
      </w:r>
    </w:p>
    <w:p w:rsidR="00122A37" w:rsidRDefault="00122A37" w:rsidP="00CF4ABF">
      <w:pPr>
        <w:ind w:left="426" w:hanging="426"/>
        <w:jc w:val="both"/>
        <w:rPr>
          <w:rFonts w:ascii="Arial CE" w:hAnsi="Arial CE" w:cs="Arial"/>
          <w:sz w:val="22"/>
          <w:szCs w:val="22"/>
        </w:rPr>
      </w:pPr>
    </w:p>
    <w:p w:rsidR="000E039D" w:rsidRDefault="006B2A53" w:rsidP="00CF4ABF">
      <w:pPr>
        <w:ind w:left="426" w:hanging="426"/>
        <w:jc w:val="both"/>
        <w:rPr>
          <w:rFonts w:ascii="Arial CE" w:hAnsi="Arial CE" w:cs="Arial"/>
          <w:sz w:val="22"/>
          <w:szCs w:val="22"/>
        </w:rPr>
      </w:pPr>
      <w:r>
        <w:rPr>
          <w:rFonts w:ascii="Arial CE" w:hAnsi="Arial CE" w:cs="Arial"/>
          <w:sz w:val="22"/>
          <w:szCs w:val="22"/>
        </w:rPr>
        <w:t xml:space="preserve">Radonový průzkum </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t xml:space="preserve">4 </w:t>
      </w:r>
      <w:r w:rsidR="00F026FC">
        <w:rPr>
          <w:rFonts w:ascii="Arial CE" w:hAnsi="Arial CE" w:cs="Arial"/>
          <w:sz w:val="22"/>
          <w:szCs w:val="22"/>
        </w:rPr>
        <w:t>500,00</w:t>
      </w:r>
      <w:r>
        <w:rPr>
          <w:rFonts w:ascii="Arial CE" w:hAnsi="Arial CE" w:cs="Arial"/>
          <w:sz w:val="22"/>
          <w:szCs w:val="22"/>
        </w:rPr>
        <w:t xml:space="preserve"> Kč bez DPH</w:t>
      </w:r>
    </w:p>
    <w:p w:rsidR="00FE16A0" w:rsidRDefault="008C0969" w:rsidP="00DD4362">
      <w:pPr>
        <w:ind w:left="426" w:hanging="426"/>
        <w:rPr>
          <w:rFonts w:ascii="Arial CE" w:hAnsi="Arial CE" w:cs="Arial"/>
          <w:sz w:val="22"/>
          <w:szCs w:val="22"/>
        </w:rPr>
      </w:pP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040DDC">
        <w:rPr>
          <w:rFonts w:ascii="Arial CE" w:hAnsi="Arial CE" w:cs="Arial"/>
          <w:sz w:val="22"/>
          <w:szCs w:val="22"/>
        </w:rPr>
        <w:tab/>
      </w:r>
      <w:r w:rsidR="001D42DD">
        <w:rPr>
          <w:rFonts w:ascii="Arial CE" w:hAnsi="Arial CE" w:cs="Arial"/>
          <w:sz w:val="22"/>
          <w:szCs w:val="22"/>
        </w:rPr>
        <w:tab/>
      </w:r>
    </w:p>
    <w:p w:rsidR="00AA2F85" w:rsidRPr="00EB7EEF" w:rsidRDefault="00AA2F85" w:rsidP="00DD4362">
      <w:pPr>
        <w:jc w:val="both"/>
        <w:rPr>
          <w:rFonts w:ascii="Arial CE" w:hAnsi="Arial CE" w:cs="Arial"/>
          <w:sz w:val="22"/>
          <w:szCs w:val="22"/>
        </w:rPr>
      </w:pPr>
      <w:r w:rsidRPr="00EB7EEF">
        <w:rPr>
          <w:rFonts w:ascii="Arial CE" w:hAnsi="Arial CE" w:cs="Arial"/>
          <w:sz w:val="22"/>
          <w:szCs w:val="22"/>
        </w:rPr>
        <w:t>DSP</w:t>
      </w:r>
      <w:r w:rsidR="0008010B">
        <w:rPr>
          <w:rFonts w:ascii="Arial CE" w:hAnsi="Arial CE" w:cs="Arial"/>
          <w:sz w:val="22"/>
          <w:szCs w:val="22"/>
        </w:rPr>
        <w:t>+</w:t>
      </w:r>
      <w:r w:rsidR="00A87606" w:rsidRPr="00EB7EEF">
        <w:rPr>
          <w:rFonts w:ascii="Arial CE" w:hAnsi="Arial CE" w:cs="Arial"/>
          <w:sz w:val="22"/>
          <w:szCs w:val="22"/>
        </w:rPr>
        <w:t>DPS</w:t>
      </w:r>
      <w:r w:rsidR="00042129" w:rsidRPr="00EB7EEF">
        <w:rPr>
          <w:rFonts w:ascii="Arial CE" w:hAnsi="Arial CE" w:cs="Arial"/>
          <w:sz w:val="22"/>
          <w:szCs w:val="22"/>
        </w:rPr>
        <w:tab/>
      </w:r>
      <w:r w:rsidR="00042129" w:rsidRPr="00EB7EEF">
        <w:rPr>
          <w:rFonts w:ascii="Arial CE" w:hAnsi="Arial CE" w:cs="Arial"/>
          <w:sz w:val="22"/>
          <w:szCs w:val="22"/>
        </w:rPr>
        <w:tab/>
      </w:r>
      <w:r w:rsidR="00042129" w:rsidRPr="00EB7EEF">
        <w:rPr>
          <w:rFonts w:ascii="Arial CE" w:hAnsi="Arial CE" w:cs="Arial"/>
          <w:sz w:val="22"/>
          <w:szCs w:val="22"/>
        </w:rPr>
        <w:tab/>
      </w:r>
      <w:r w:rsidR="00042129" w:rsidRPr="00EB7EEF">
        <w:rPr>
          <w:rFonts w:ascii="Arial CE" w:hAnsi="Arial CE" w:cs="Arial"/>
          <w:sz w:val="22"/>
          <w:szCs w:val="22"/>
        </w:rPr>
        <w:tab/>
      </w:r>
      <w:r w:rsidR="00042129" w:rsidRPr="00EB7EEF">
        <w:rPr>
          <w:rFonts w:ascii="Arial CE" w:hAnsi="Arial CE" w:cs="Arial"/>
          <w:sz w:val="22"/>
          <w:szCs w:val="22"/>
        </w:rPr>
        <w:tab/>
      </w:r>
      <w:r w:rsidR="00AD1D5F" w:rsidRPr="00EB7EEF">
        <w:rPr>
          <w:rFonts w:ascii="Arial CE" w:hAnsi="Arial CE" w:cs="Arial"/>
          <w:sz w:val="22"/>
          <w:szCs w:val="22"/>
        </w:rPr>
        <w:t xml:space="preserve"> </w:t>
      </w:r>
      <w:r w:rsidR="00F026FC">
        <w:rPr>
          <w:rFonts w:ascii="Arial CE" w:hAnsi="Arial CE" w:cs="Arial"/>
          <w:sz w:val="22"/>
          <w:szCs w:val="22"/>
        </w:rPr>
        <w:tab/>
      </w:r>
      <w:r w:rsidR="00F026FC">
        <w:rPr>
          <w:rFonts w:ascii="Arial CE" w:hAnsi="Arial CE" w:cs="Arial"/>
          <w:sz w:val="22"/>
          <w:szCs w:val="22"/>
        </w:rPr>
        <w:tab/>
        <w:t xml:space="preserve">       144 700,00 </w:t>
      </w:r>
      <w:r w:rsidR="00A014A6" w:rsidRPr="00EB7EEF">
        <w:rPr>
          <w:rFonts w:ascii="Arial CE" w:hAnsi="Arial CE" w:cs="Arial"/>
          <w:sz w:val="22"/>
          <w:szCs w:val="22"/>
        </w:rPr>
        <w:t>Kč bez DPH</w:t>
      </w:r>
    </w:p>
    <w:p w:rsidR="00B27C1F" w:rsidRPr="00EB7EEF" w:rsidRDefault="00B27C1F" w:rsidP="00E5013A">
      <w:pPr>
        <w:pStyle w:val="Zkladntext"/>
        <w:jc w:val="both"/>
        <w:rPr>
          <w:rFonts w:ascii="Arial CE" w:hAnsi="Arial CE" w:cs="Arial"/>
          <w:sz w:val="22"/>
          <w:szCs w:val="22"/>
        </w:rPr>
      </w:pPr>
    </w:p>
    <w:p w:rsidR="00B27C1F" w:rsidRDefault="00B27C1F" w:rsidP="00B27C1F">
      <w:pPr>
        <w:jc w:val="both"/>
        <w:rPr>
          <w:rFonts w:ascii="Arial CE" w:hAnsi="Arial CE" w:cs="Arial"/>
          <w:sz w:val="22"/>
          <w:szCs w:val="22"/>
        </w:rPr>
      </w:pPr>
      <w:r w:rsidRPr="00F44843">
        <w:rPr>
          <w:rFonts w:ascii="Arial CE" w:hAnsi="Arial CE" w:cs="Arial"/>
          <w:sz w:val="22"/>
          <w:szCs w:val="22"/>
        </w:rPr>
        <w:t>Cena za výkon AD</w:t>
      </w:r>
      <w:r>
        <w:rPr>
          <w:rFonts w:ascii="Arial CE" w:hAnsi="Arial CE" w:cs="Arial"/>
          <w:b/>
          <w:sz w:val="22"/>
          <w:szCs w:val="22"/>
        </w:rPr>
        <w:t xml:space="preserve"> </w:t>
      </w:r>
      <w:r w:rsidRPr="001D7A19">
        <w:rPr>
          <w:rFonts w:ascii="Arial CE" w:hAnsi="Arial CE" w:cs="Arial"/>
          <w:sz w:val="22"/>
          <w:szCs w:val="22"/>
        </w:rPr>
        <w:t xml:space="preserve">je sjednána jako cena smluvní ve výši </w:t>
      </w:r>
      <w:r>
        <w:rPr>
          <w:rFonts w:ascii="Arial CE" w:hAnsi="Arial CE" w:cs="Arial"/>
          <w:sz w:val="22"/>
          <w:szCs w:val="22"/>
        </w:rPr>
        <w:tab/>
      </w:r>
      <w:r>
        <w:rPr>
          <w:rFonts w:ascii="Arial CE" w:hAnsi="Arial CE" w:cs="Arial"/>
          <w:sz w:val="22"/>
          <w:szCs w:val="22"/>
        </w:rPr>
        <w:tab/>
      </w:r>
      <w:r w:rsidRPr="008B472F">
        <w:rPr>
          <w:rFonts w:ascii="Arial CE" w:hAnsi="Arial CE" w:cs="Arial"/>
          <w:sz w:val="22"/>
          <w:szCs w:val="22"/>
        </w:rPr>
        <w:t>650,- Kč/hod bez DPH.</w:t>
      </w:r>
      <w:r w:rsidRPr="001D7A19">
        <w:rPr>
          <w:rFonts w:ascii="Arial CE" w:hAnsi="Arial CE" w:cs="Arial"/>
          <w:sz w:val="22"/>
          <w:szCs w:val="22"/>
        </w:rPr>
        <w:t xml:space="preserve"> </w:t>
      </w:r>
    </w:p>
    <w:p w:rsidR="00B27C1F" w:rsidRDefault="00B27C1F" w:rsidP="00B27C1F">
      <w:pPr>
        <w:jc w:val="both"/>
        <w:rPr>
          <w:rFonts w:ascii="Arial CE" w:hAnsi="Arial CE" w:cs="Arial"/>
          <w:sz w:val="22"/>
          <w:szCs w:val="22"/>
        </w:rPr>
      </w:pPr>
    </w:p>
    <w:p w:rsidR="00B27C1F" w:rsidRPr="001D7A19" w:rsidRDefault="00B27C1F" w:rsidP="00B27C1F">
      <w:pPr>
        <w:jc w:val="both"/>
        <w:rPr>
          <w:rFonts w:ascii="Arial CE" w:hAnsi="Arial CE" w:cs="Arial"/>
          <w:sz w:val="22"/>
          <w:szCs w:val="22"/>
        </w:rPr>
      </w:pPr>
      <w:r w:rsidRPr="001D7A19">
        <w:rPr>
          <w:rFonts w:ascii="Arial CE" w:hAnsi="Arial CE" w:cs="Arial"/>
          <w:sz w:val="22"/>
          <w:szCs w:val="22"/>
        </w:rPr>
        <w:t xml:space="preserve">Cena za autorský dozor zahrnuje veškeré náklady </w:t>
      </w:r>
      <w:r w:rsidR="00E25F42">
        <w:rPr>
          <w:rFonts w:ascii="Arial CE" w:hAnsi="Arial CE" w:cs="Arial"/>
          <w:sz w:val="22"/>
          <w:szCs w:val="22"/>
        </w:rPr>
        <w:t>zhotovitel</w:t>
      </w:r>
      <w:r>
        <w:rPr>
          <w:rFonts w:ascii="Arial CE" w:hAnsi="Arial CE" w:cs="Arial"/>
          <w:sz w:val="22"/>
          <w:szCs w:val="22"/>
        </w:rPr>
        <w:t>e</w:t>
      </w:r>
      <w:r w:rsidRPr="001D7A19">
        <w:rPr>
          <w:rFonts w:ascii="Arial CE" w:hAnsi="Arial CE" w:cs="Arial"/>
          <w:sz w:val="22"/>
          <w:szCs w:val="22"/>
        </w:rPr>
        <w:t xml:space="preserve"> související s prováděním prací včetně cestovného. Výkon autorského dozoru začíná a končí v sídle </w:t>
      </w:r>
      <w:r w:rsidR="00E25F42">
        <w:rPr>
          <w:rFonts w:ascii="Arial CE" w:hAnsi="Arial CE" w:cs="Arial"/>
          <w:sz w:val="22"/>
          <w:szCs w:val="22"/>
        </w:rPr>
        <w:t>zhotovitel</w:t>
      </w:r>
      <w:r>
        <w:rPr>
          <w:rFonts w:ascii="Arial CE" w:hAnsi="Arial CE" w:cs="Arial"/>
          <w:sz w:val="22"/>
          <w:szCs w:val="22"/>
        </w:rPr>
        <w:t>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sidR="00E25F42">
        <w:rPr>
          <w:rFonts w:ascii="Arial CE" w:hAnsi="Arial CE" w:cs="Arial"/>
          <w:sz w:val="22"/>
          <w:szCs w:val="22"/>
        </w:rPr>
        <w:t>zhotovitel</w:t>
      </w:r>
      <w:r>
        <w:rPr>
          <w:rFonts w:ascii="Arial CE" w:hAnsi="Arial CE" w:cs="Arial"/>
          <w:sz w:val="22"/>
          <w:szCs w:val="22"/>
        </w:rPr>
        <w:t>em</w:t>
      </w:r>
      <w:r w:rsidRPr="001D7A19">
        <w:rPr>
          <w:rFonts w:ascii="Arial CE" w:hAnsi="Arial CE" w:cs="Arial"/>
          <w:sz w:val="22"/>
          <w:szCs w:val="22"/>
        </w:rPr>
        <w:t xml:space="preserve"> také pro kalkulaci prací spojených s výkonem AD v případě požadovaných změn a doplnění projektové dokumentace po odsouhlasení jejich rozsahu </w:t>
      </w:r>
      <w:r w:rsidRPr="00E5013A">
        <w:rPr>
          <w:rFonts w:ascii="Arial CE" w:hAnsi="Arial CE" w:cs="Arial"/>
          <w:sz w:val="22"/>
          <w:szCs w:val="22"/>
        </w:rPr>
        <w:t>TDS.</w:t>
      </w:r>
    </w:p>
    <w:p w:rsidR="006B2A53" w:rsidRDefault="006B2A53" w:rsidP="00E5013A">
      <w:pPr>
        <w:pStyle w:val="Zkladntext"/>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Pr="009A13DC">
        <w:rPr>
          <w:rFonts w:ascii="Arial CE" w:hAnsi="Arial CE" w:cs="Arial"/>
          <w:sz w:val="22"/>
          <w:szCs w:val="22"/>
        </w:rPr>
        <w:t xml:space="preserve">, přičemž jejich zajištění je </w:t>
      </w:r>
      <w:r w:rsidR="009A13DC" w:rsidRPr="009A13DC">
        <w:rPr>
          <w:rFonts w:ascii="Arial CE" w:hAnsi="Arial CE" w:cs="Arial"/>
          <w:sz w:val="22"/>
          <w:szCs w:val="22"/>
        </w:rPr>
        <w:t xml:space="preserve">nezbytnou </w:t>
      </w:r>
      <w:r w:rsidRPr="009A13DC">
        <w:rPr>
          <w:rFonts w:ascii="Arial CE" w:hAnsi="Arial CE" w:cs="Arial"/>
          <w:sz w:val="22"/>
          <w:szCs w:val="22"/>
        </w:rPr>
        <w:t>podmínkou pro řádné dokončení díla.</w:t>
      </w:r>
      <w:r w:rsidR="009A13DC" w:rsidRPr="009A13DC">
        <w:t xml:space="preserve"> </w:t>
      </w:r>
    </w:p>
    <w:p w:rsidR="00122A37" w:rsidRPr="009A13DC" w:rsidRDefault="00122A37" w:rsidP="00E5013A">
      <w:pPr>
        <w:pStyle w:val="Zkladntext"/>
        <w:jc w:val="both"/>
        <w:rPr>
          <w:rFonts w:ascii="Arial CE" w:hAnsi="Arial CE" w:cs="Arial"/>
          <w:color w:val="FF0000"/>
          <w:sz w:val="22"/>
          <w:szCs w:val="22"/>
        </w:rPr>
      </w:pPr>
    </w:p>
    <w:p w:rsidR="00AF4362" w:rsidRDefault="00AF4362" w:rsidP="00AF4362">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528FC" w:rsidRDefault="00E528FC" w:rsidP="00AF4362">
      <w:pPr>
        <w:jc w:val="both"/>
        <w:rPr>
          <w:rFonts w:ascii="Arial CE" w:hAnsi="Arial CE" w:cs="Arial"/>
          <w:sz w:val="22"/>
          <w:szCs w:val="22"/>
        </w:rPr>
      </w:pPr>
    </w:p>
    <w:p w:rsidR="00E528FC" w:rsidRDefault="00E528FC" w:rsidP="00AF4362">
      <w:pPr>
        <w:jc w:val="both"/>
        <w:rPr>
          <w:rFonts w:ascii="Arial CE" w:hAnsi="Arial CE" w:cs="Arial"/>
          <w:sz w:val="22"/>
          <w:szCs w:val="22"/>
        </w:rPr>
      </w:pPr>
    </w:p>
    <w:p w:rsidR="005623EC" w:rsidRDefault="005623EC" w:rsidP="0080278C">
      <w:pPr>
        <w:jc w:val="both"/>
        <w:rPr>
          <w:rFonts w:ascii="Arial CE" w:hAnsi="Arial CE" w:cs="Arial"/>
          <w:b/>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F026FC" w:rsidRPr="000C5921" w:rsidRDefault="00862710" w:rsidP="000C5921">
      <w:pPr>
        <w:pStyle w:val="Odstavecseseznamem"/>
        <w:numPr>
          <w:ilvl w:val="0"/>
          <w:numId w:val="22"/>
        </w:numPr>
        <w:rPr>
          <w:rFonts w:ascii="Arial CE" w:hAnsi="Arial CE" w:cs="Arial"/>
          <w:sz w:val="22"/>
          <w:szCs w:val="22"/>
        </w:rPr>
      </w:pPr>
      <w:r w:rsidRPr="00862710">
        <w:rPr>
          <w:rFonts w:ascii="Arial CE" w:hAnsi="Arial CE" w:cs="Arial"/>
          <w:sz w:val="22"/>
          <w:szCs w:val="22"/>
        </w:rPr>
        <w:t>Předání průzkumných prací</w:t>
      </w:r>
      <w:r>
        <w:rPr>
          <w:rFonts w:ascii="Arial CE" w:hAnsi="Arial CE" w:cs="Arial"/>
          <w:sz w:val="22"/>
          <w:szCs w:val="22"/>
        </w:rPr>
        <w:t xml:space="preserve"> </w:t>
      </w:r>
      <w:r w:rsidRPr="00862710">
        <w:rPr>
          <w:rFonts w:ascii="Arial CE" w:hAnsi="Arial CE" w:cs="Arial"/>
          <w:sz w:val="22"/>
          <w:szCs w:val="22"/>
        </w:rPr>
        <w:t xml:space="preserve">– ve výši </w:t>
      </w:r>
      <w:r w:rsidRPr="00C33382">
        <w:rPr>
          <w:rFonts w:ascii="Arial CE" w:hAnsi="Arial CE" w:cs="Arial"/>
          <w:b/>
          <w:sz w:val="22"/>
          <w:szCs w:val="22"/>
        </w:rPr>
        <w:t>100% ceny</w:t>
      </w:r>
      <w:r w:rsidR="00EB1EF5">
        <w:rPr>
          <w:rFonts w:ascii="Arial CE" w:hAnsi="Arial CE" w:cs="Arial"/>
          <w:b/>
          <w:sz w:val="22"/>
          <w:szCs w:val="22"/>
        </w:rPr>
        <w:t xml:space="preserve">, </w:t>
      </w:r>
      <w:r w:rsidR="00EB1EF5" w:rsidRPr="00EB1EF5">
        <w:rPr>
          <w:rFonts w:ascii="Arial CE" w:hAnsi="Arial CE" w:cs="Arial"/>
          <w:sz w:val="22"/>
          <w:szCs w:val="22"/>
        </w:rPr>
        <w:t>tj</w:t>
      </w:r>
      <w:r w:rsidR="0067458B">
        <w:rPr>
          <w:rFonts w:ascii="Arial CE" w:hAnsi="Arial CE" w:cs="Arial"/>
          <w:sz w:val="22"/>
          <w:szCs w:val="22"/>
        </w:rPr>
        <w:t>.</w:t>
      </w:r>
      <w:r w:rsidR="00EB1EF5">
        <w:rPr>
          <w:rFonts w:ascii="Arial CE" w:hAnsi="Arial CE" w:cs="Arial"/>
          <w:b/>
          <w:sz w:val="22"/>
          <w:szCs w:val="22"/>
        </w:rPr>
        <w:t xml:space="preserve"> 4 500,00 Kč bez DPH</w:t>
      </w:r>
      <w:r w:rsidRPr="00C33382">
        <w:rPr>
          <w:rFonts w:ascii="Arial CE" w:hAnsi="Arial CE" w:cs="Arial"/>
          <w:b/>
          <w:sz w:val="22"/>
          <w:szCs w:val="22"/>
        </w:rPr>
        <w:t>.</w:t>
      </w:r>
      <w:r w:rsidRPr="00862710">
        <w:rPr>
          <w:rFonts w:ascii="Arial CE" w:hAnsi="Arial CE" w:cs="Arial"/>
          <w:sz w:val="22"/>
          <w:szCs w:val="22"/>
        </w:rPr>
        <w:t xml:space="preserve"> </w:t>
      </w:r>
    </w:p>
    <w:p w:rsidR="00A87606" w:rsidRDefault="00A87606" w:rsidP="00A87606">
      <w:pPr>
        <w:pStyle w:val="Odstavecseseznamem"/>
        <w:numPr>
          <w:ilvl w:val="0"/>
          <w:numId w:val="22"/>
        </w:numPr>
        <w:suppressAutoHyphens/>
        <w:contextualSpacing/>
        <w:jc w:val="both"/>
        <w:rPr>
          <w:rFonts w:ascii="Arial CE" w:hAnsi="Arial CE" w:cs="Arial"/>
          <w:sz w:val="22"/>
          <w:szCs w:val="22"/>
        </w:rPr>
      </w:pPr>
      <w:r w:rsidRPr="00A87606">
        <w:rPr>
          <w:rFonts w:ascii="Arial CE" w:hAnsi="Arial CE" w:cs="Arial"/>
          <w:sz w:val="22"/>
          <w:szCs w:val="22"/>
        </w:rPr>
        <w:t xml:space="preserve">V případě </w:t>
      </w:r>
      <w:r w:rsidR="005623EC">
        <w:rPr>
          <w:rFonts w:ascii="Arial CE" w:hAnsi="Arial CE" w:cs="Arial"/>
          <w:sz w:val="22"/>
          <w:szCs w:val="22"/>
        </w:rPr>
        <w:t xml:space="preserve">prvního </w:t>
      </w:r>
      <w:r w:rsidRPr="00A87606">
        <w:rPr>
          <w:rFonts w:ascii="Arial CE" w:hAnsi="Arial CE" w:cs="Arial"/>
          <w:sz w:val="22"/>
          <w:szCs w:val="22"/>
        </w:rPr>
        <w:t xml:space="preserve">dílčího plnění dnem protokolárního předání a převzetí kompletní PD stupně DSP/DPS </w:t>
      </w:r>
      <w:r w:rsidR="005623EC" w:rsidRPr="000B4DA6">
        <w:rPr>
          <w:rFonts w:ascii="Arial CE" w:hAnsi="Arial CE" w:cs="Arial"/>
          <w:sz w:val="22"/>
          <w:szCs w:val="22"/>
        </w:rPr>
        <w:t xml:space="preserve">bez dokladové části </w:t>
      </w:r>
      <w:r w:rsidRPr="000B4DA6">
        <w:rPr>
          <w:rFonts w:ascii="Arial CE" w:hAnsi="Arial CE" w:cs="Arial"/>
          <w:sz w:val="22"/>
          <w:szCs w:val="22"/>
        </w:rPr>
        <w:t xml:space="preserve">ve výši </w:t>
      </w:r>
      <w:r w:rsidR="005623EC" w:rsidRPr="000B4DA6">
        <w:rPr>
          <w:rFonts w:ascii="Arial CE" w:hAnsi="Arial CE" w:cs="Arial"/>
          <w:sz w:val="22"/>
          <w:szCs w:val="22"/>
        </w:rPr>
        <w:t>6</w:t>
      </w:r>
      <w:r w:rsidRPr="000B4DA6">
        <w:rPr>
          <w:rFonts w:ascii="Arial CE" w:hAnsi="Arial CE" w:cs="Arial"/>
          <w:sz w:val="22"/>
          <w:szCs w:val="22"/>
        </w:rPr>
        <w:t>0% ceny,</w:t>
      </w:r>
      <w:r w:rsidRPr="00A87606">
        <w:rPr>
          <w:rFonts w:ascii="Arial CE" w:hAnsi="Arial CE" w:cs="Arial"/>
          <w:sz w:val="22"/>
          <w:szCs w:val="22"/>
        </w:rPr>
        <w:t xml:space="preserve"> tj. </w:t>
      </w:r>
      <w:r w:rsidR="00C33382" w:rsidRPr="00C33382">
        <w:rPr>
          <w:rFonts w:ascii="Arial CE" w:hAnsi="Arial CE" w:cs="Arial"/>
          <w:b/>
          <w:sz w:val="22"/>
          <w:szCs w:val="22"/>
        </w:rPr>
        <w:t>86 820,00</w:t>
      </w:r>
      <w:r w:rsidR="00C33382" w:rsidRPr="00C33382">
        <w:rPr>
          <w:rFonts w:ascii="Arial CE" w:hAnsi="Arial CE" w:cs="Arial"/>
          <w:sz w:val="22"/>
          <w:szCs w:val="22"/>
        </w:rPr>
        <w:t xml:space="preserve"> </w:t>
      </w:r>
      <w:r w:rsidRPr="00A87606">
        <w:rPr>
          <w:rFonts w:ascii="Arial CE" w:hAnsi="Arial CE" w:cs="Arial"/>
          <w:b/>
          <w:sz w:val="22"/>
          <w:szCs w:val="22"/>
        </w:rPr>
        <w:t>Kč bez DPH</w:t>
      </w:r>
      <w:r w:rsidR="00C33382">
        <w:rPr>
          <w:rFonts w:ascii="Arial CE" w:hAnsi="Arial CE" w:cs="Arial"/>
          <w:sz w:val="22"/>
          <w:szCs w:val="22"/>
        </w:rPr>
        <w:t>.</w:t>
      </w:r>
    </w:p>
    <w:p w:rsidR="005623EC" w:rsidRPr="00C33382" w:rsidRDefault="005623EC" w:rsidP="005623EC">
      <w:pPr>
        <w:pStyle w:val="Odstavecseseznamem"/>
        <w:numPr>
          <w:ilvl w:val="0"/>
          <w:numId w:val="22"/>
        </w:numPr>
        <w:rPr>
          <w:rFonts w:ascii="Arial CE" w:hAnsi="Arial CE" w:cs="Arial"/>
          <w:b/>
          <w:sz w:val="22"/>
          <w:szCs w:val="22"/>
        </w:rPr>
      </w:pPr>
      <w:r w:rsidRPr="005623EC">
        <w:rPr>
          <w:rFonts w:ascii="Arial CE" w:hAnsi="Arial CE" w:cs="Arial"/>
          <w:sz w:val="22"/>
          <w:szCs w:val="22"/>
        </w:rPr>
        <w:t xml:space="preserve">V případě </w:t>
      </w:r>
      <w:r w:rsidR="00C33382" w:rsidRPr="00C33382">
        <w:rPr>
          <w:rFonts w:ascii="Arial CE" w:hAnsi="Arial CE" w:cs="Arial"/>
          <w:sz w:val="22"/>
          <w:szCs w:val="22"/>
        </w:rPr>
        <w:t>druhého</w:t>
      </w:r>
      <w:r w:rsidRPr="005623EC">
        <w:rPr>
          <w:rFonts w:ascii="Arial CE" w:hAnsi="Arial CE" w:cs="Arial"/>
          <w:sz w:val="22"/>
          <w:szCs w:val="22"/>
        </w:rPr>
        <w:t xml:space="preserve"> dílčího plnění dnem protokolárního předání a převzetí </w:t>
      </w:r>
      <w:r w:rsidR="00C33382" w:rsidRPr="000B4DA6">
        <w:rPr>
          <w:rFonts w:ascii="Arial CE" w:hAnsi="Arial CE" w:cs="Arial"/>
          <w:sz w:val="22"/>
          <w:szCs w:val="22"/>
        </w:rPr>
        <w:t xml:space="preserve">dokladové části k stupni </w:t>
      </w:r>
      <w:r w:rsidRPr="000B4DA6">
        <w:rPr>
          <w:rFonts w:ascii="Arial CE" w:hAnsi="Arial CE" w:cs="Arial"/>
          <w:sz w:val="22"/>
          <w:szCs w:val="22"/>
        </w:rPr>
        <w:t xml:space="preserve">DSP/DPS ve výši </w:t>
      </w:r>
      <w:r w:rsidR="00C33382" w:rsidRPr="000B4DA6">
        <w:rPr>
          <w:rFonts w:ascii="Arial CE" w:hAnsi="Arial CE" w:cs="Arial"/>
          <w:sz w:val="22"/>
          <w:szCs w:val="22"/>
        </w:rPr>
        <w:t>2</w:t>
      </w:r>
      <w:r w:rsidRPr="000B4DA6">
        <w:rPr>
          <w:rFonts w:ascii="Arial CE" w:hAnsi="Arial CE" w:cs="Arial"/>
          <w:sz w:val="22"/>
          <w:szCs w:val="22"/>
        </w:rPr>
        <w:t>0% ceny</w:t>
      </w:r>
      <w:r w:rsidRPr="005623EC">
        <w:rPr>
          <w:rFonts w:ascii="Arial CE" w:hAnsi="Arial CE" w:cs="Arial"/>
          <w:sz w:val="22"/>
          <w:szCs w:val="22"/>
        </w:rPr>
        <w:t xml:space="preserve">, </w:t>
      </w:r>
      <w:r w:rsidR="00C33382" w:rsidRPr="005623EC">
        <w:rPr>
          <w:rFonts w:ascii="Arial CE" w:hAnsi="Arial CE" w:cs="Arial"/>
          <w:sz w:val="22"/>
          <w:szCs w:val="22"/>
        </w:rPr>
        <w:t>tj</w:t>
      </w:r>
      <w:r w:rsidR="00C33382" w:rsidRPr="00C33382">
        <w:rPr>
          <w:rFonts w:ascii="Arial CE" w:hAnsi="Arial CE" w:cs="Arial"/>
          <w:b/>
          <w:sz w:val="22"/>
          <w:szCs w:val="22"/>
        </w:rPr>
        <w:t xml:space="preserve">. </w:t>
      </w:r>
      <w:r w:rsidR="00C33382" w:rsidRPr="00862710">
        <w:rPr>
          <w:rFonts w:ascii="Arial CE" w:eastAsia="Arial CE" w:hAnsi="Arial CE" w:cs="Arial CE"/>
          <w:b/>
          <w:sz w:val="22"/>
          <w:szCs w:val="22"/>
        </w:rPr>
        <w:t>28 940, 00</w:t>
      </w:r>
      <w:r w:rsidR="00C33382">
        <w:rPr>
          <w:rFonts w:ascii="Arial CE" w:eastAsia="Arial CE" w:hAnsi="Arial CE" w:cs="Arial CE"/>
          <w:sz w:val="22"/>
          <w:szCs w:val="22"/>
        </w:rPr>
        <w:t xml:space="preserve"> </w:t>
      </w:r>
      <w:r w:rsidR="00C33382">
        <w:rPr>
          <w:rFonts w:ascii="Arial CE" w:eastAsia="Arial CE" w:hAnsi="Arial CE" w:cs="Arial CE"/>
          <w:b/>
          <w:sz w:val="22"/>
          <w:szCs w:val="22"/>
        </w:rPr>
        <w:t xml:space="preserve">Kč </w:t>
      </w:r>
      <w:r w:rsidR="00C33382" w:rsidRPr="00A87606">
        <w:rPr>
          <w:rFonts w:ascii="Arial CE" w:eastAsia="Arial CE" w:hAnsi="Arial CE" w:cs="Arial CE"/>
          <w:b/>
          <w:sz w:val="22"/>
          <w:szCs w:val="22"/>
        </w:rPr>
        <w:t>bez DPH</w:t>
      </w:r>
      <w:r w:rsidR="00C33382" w:rsidRPr="00A87606">
        <w:rPr>
          <w:rFonts w:ascii="Arial CE" w:eastAsia="Arial CE" w:hAnsi="Arial CE" w:cs="Arial CE"/>
          <w:sz w:val="22"/>
          <w:szCs w:val="22"/>
        </w:rPr>
        <w:t xml:space="preserve">. </w:t>
      </w:r>
    </w:p>
    <w:p w:rsidR="00A87606" w:rsidRPr="00A87606" w:rsidRDefault="00A87606" w:rsidP="00A87606">
      <w:pPr>
        <w:pStyle w:val="Odstavecseseznamem"/>
        <w:numPr>
          <w:ilvl w:val="0"/>
          <w:numId w:val="22"/>
        </w:numPr>
        <w:suppressAutoHyphens/>
        <w:contextualSpacing/>
        <w:jc w:val="both"/>
        <w:rPr>
          <w:rFonts w:ascii="Arial CE" w:eastAsia="Arial CE" w:hAnsi="Arial CE" w:cs="Arial CE"/>
          <w:sz w:val="22"/>
          <w:szCs w:val="22"/>
        </w:rPr>
      </w:pPr>
      <w:r w:rsidRPr="00A87606">
        <w:rPr>
          <w:rFonts w:ascii="Arial CE" w:eastAsia="Arial CE" w:hAnsi="Arial CE" w:cs="Arial CE"/>
          <w:sz w:val="22"/>
          <w:szCs w:val="22"/>
        </w:rPr>
        <w:t xml:space="preserve">V případě celkového plnění dnem podpisu „Rozhodnutí“ o schválení PD stupně DSP/DPS generálním ředitelem Povodí Ohře, s. p., po předchozím projednání v investiční komisi ve výši zbývajících </w:t>
      </w:r>
      <w:r w:rsidRPr="00C33382">
        <w:rPr>
          <w:rFonts w:ascii="Arial CE" w:eastAsia="Arial CE" w:hAnsi="Arial CE" w:cs="Arial CE"/>
          <w:sz w:val="22"/>
          <w:szCs w:val="22"/>
        </w:rPr>
        <w:t>20% ceny</w:t>
      </w:r>
      <w:r w:rsidRPr="00A87606">
        <w:rPr>
          <w:rFonts w:ascii="Arial CE" w:eastAsia="Arial CE" w:hAnsi="Arial CE" w:cs="Arial CE"/>
          <w:sz w:val="22"/>
          <w:szCs w:val="22"/>
        </w:rPr>
        <w:t xml:space="preserve">, tj. </w:t>
      </w:r>
      <w:r w:rsidR="00862710" w:rsidRPr="00862710">
        <w:rPr>
          <w:rFonts w:ascii="Arial CE" w:eastAsia="Arial CE" w:hAnsi="Arial CE" w:cs="Arial CE"/>
          <w:b/>
          <w:sz w:val="22"/>
          <w:szCs w:val="22"/>
        </w:rPr>
        <w:t>28 940, 00</w:t>
      </w:r>
      <w:r w:rsidR="00862710">
        <w:rPr>
          <w:rFonts w:ascii="Arial CE" w:eastAsia="Arial CE" w:hAnsi="Arial CE" w:cs="Arial CE"/>
          <w:sz w:val="22"/>
          <w:szCs w:val="22"/>
        </w:rPr>
        <w:t xml:space="preserve"> </w:t>
      </w:r>
      <w:r w:rsidR="00E528FC">
        <w:rPr>
          <w:rFonts w:ascii="Arial CE" w:eastAsia="Arial CE" w:hAnsi="Arial CE" w:cs="Arial CE"/>
          <w:b/>
          <w:sz w:val="22"/>
          <w:szCs w:val="22"/>
        </w:rPr>
        <w:t xml:space="preserve">Kč </w:t>
      </w:r>
      <w:r w:rsidRPr="00A87606">
        <w:rPr>
          <w:rFonts w:ascii="Arial CE" w:eastAsia="Arial CE" w:hAnsi="Arial CE" w:cs="Arial CE"/>
          <w:b/>
          <w:sz w:val="22"/>
          <w:szCs w:val="22"/>
        </w:rPr>
        <w:t>bez DPH</w:t>
      </w:r>
      <w:r w:rsidRPr="00A87606">
        <w:rPr>
          <w:rFonts w:ascii="Arial CE" w:eastAsia="Arial CE" w:hAnsi="Arial CE" w:cs="Arial CE"/>
          <w:sz w:val="22"/>
          <w:szCs w:val="22"/>
        </w:rPr>
        <w:t xml:space="preserve">.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IK je povinen objednavatel oznámit zhotoviteli do 5 pracovních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A87606" w:rsidRPr="00A87606" w:rsidRDefault="00A87606" w:rsidP="00A87606">
      <w:pPr>
        <w:pStyle w:val="Odstavecseseznamem"/>
        <w:numPr>
          <w:ilvl w:val="0"/>
          <w:numId w:val="22"/>
        </w:numPr>
        <w:suppressAutoHyphens/>
        <w:contextualSpacing/>
        <w:jc w:val="both"/>
        <w:rPr>
          <w:rFonts w:ascii="Arial CE" w:eastAsia="Arial CE" w:hAnsi="Arial CE" w:cs="Arial CE"/>
          <w:sz w:val="22"/>
          <w:szCs w:val="22"/>
        </w:rPr>
      </w:pPr>
      <w:r w:rsidRPr="00A87606">
        <w:rPr>
          <w:rFonts w:ascii="Arial CE" w:eastAsia="Arial CE" w:hAnsi="Arial CE" w:cs="Arial CE"/>
          <w:sz w:val="22"/>
          <w:szCs w:val="22"/>
        </w:rPr>
        <w:t>Autorský dozor</w:t>
      </w:r>
      <w:r w:rsidRPr="00A87606">
        <w:rPr>
          <w:rFonts w:ascii="Arial CE" w:eastAsia="Arial CE" w:hAnsi="Arial CE" w:cs="Arial CE"/>
          <w:b/>
          <w:sz w:val="22"/>
          <w:szCs w:val="22"/>
        </w:rPr>
        <w:t xml:space="preserve"> </w:t>
      </w:r>
      <w:r w:rsidRPr="00A87606">
        <w:rPr>
          <w:rFonts w:ascii="Arial CE" w:eastAsia="Arial CE" w:hAnsi="Arial CE" w:cs="Arial CE"/>
          <w:sz w:val="22"/>
          <w:szCs w:val="22"/>
        </w:rPr>
        <w:t>je</w:t>
      </w:r>
      <w:r w:rsidRPr="00A87606">
        <w:rPr>
          <w:rFonts w:ascii="Arial CE" w:eastAsia="Arial CE" w:hAnsi="Arial CE" w:cs="Arial CE"/>
          <w:b/>
          <w:sz w:val="22"/>
          <w:szCs w:val="22"/>
        </w:rPr>
        <w:t xml:space="preserve"> </w:t>
      </w:r>
      <w:r w:rsidRPr="00A87606">
        <w:rPr>
          <w:rFonts w:ascii="Arial CE" w:eastAsia="Arial CE" w:hAnsi="Arial CE" w:cs="Arial CE"/>
          <w:sz w:val="22"/>
          <w:szCs w:val="22"/>
        </w:rPr>
        <w:t>uskutečněný výkon na stavbě dle</w:t>
      </w:r>
      <w:r w:rsidRPr="00A87606">
        <w:rPr>
          <w:rFonts w:ascii="Arial CE" w:eastAsia="Arial CE" w:hAnsi="Arial CE" w:cs="Arial CE"/>
          <w:b/>
          <w:sz w:val="22"/>
          <w:szCs w:val="22"/>
        </w:rPr>
        <w:t xml:space="preserve"> </w:t>
      </w:r>
      <w:r w:rsidRPr="00A87606">
        <w:rPr>
          <w:rFonts w:ascii="Arial CE" w:eastAsia="Arial CE" w:hAnsi="Arial CE" w:cs="Arial CE"/>
          <w:sz w:val="22"/>
          <w:szCs w:val="22"/>
        </w:rPr>
        <w:t>skutečného rozsahu prací (počtu hodin) odsouhlasený TDS – čtvrtletně.</w:t>
      </w:r>
    </w:p>
    <w:p w:rsidR="00A87606" w:rsidRPr="00A87606" w:rsidRDefault="00A87606" w:rsidP="00A87606">
      <w:pPr>
        <w:suppressAutoHyphens/>
        <w:contextualSpacing/>
        <w:jc w:val="both"/>
        <w:rPr>
          <w:rFonts w:ascii="Arial CE" w:eastAsia="Arial CE" w:hAnsi="Arial CE" w:cs="Arial CE"/>
        </w:rPr>
      </w:pPr>
    </w:p>
    <w:p w:rsidR="009424A7" w:rsidRPr="009244AD"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lastRenderedPageBreak/>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10"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1D42DD" w:rsidRPr="001D42DD" w:rsidRDefault="001D42DD" w:rsidP="001D42DD">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6D74CB" w:rsidRDefault="006D74CB" w:rsidP="006D74CB">
      <w:pPr>
        <w:pStyle w:val="A-odstavecodsazensodrkami"/>
        <w:numPr>
          <w:ilvl w:val="0"/>
          <w:numId w:val="0"/>
        </w:numPr>
        <w:ind w:left="502"/>
        <w:rPr>
          <w:rFonts w:ascii="Arial CE" w:hAnsi="Arial CE"/>
        </w:rPr>
      </w:pPr>
    </w:p>
    <w:p w:rsidR="000B4DA6" w:rsidRPr="006D74CB" w:rsidRDefault="006D74CB" w:rsidP="006D74CB">
      <w:pPr>
        <w:pStyle w:val="Odstavecseseznamem"/>
        <w:numPr>
          <w:ilvl w:val="0"/>
          <w:numId w:val="2"/>
        </w:numPr>
        <w:rPr>
          <w:rFonts w:ascii="Arial CE" w:hAnsi="Arial CE" w:cs="Arial"/>
          <w:sz w:val="22"/>
          <w:szCs w:val="22"/>
        </w:rPr>
      </w:pPr>
      <w:r w:rsidRPr="006D74CB">
        <w:rPr>
          <w:rFonts w:ascii="Arial CE" w:hAnsi="Arial CE" w:cs="Arial"/>
          <w:sz w:val="22"/>
          <w:szCs w:val="22"/>
        </w:rPr>
        <w:t>Pokud bude objednatel v prodlení s úhradou faktury proti sjednanému termínu je povinen zaplatit dodavateli úrok z prodlení ve výši 0,2 %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EB7EEF" w:rsidRPr="006D74CB" w:rsidRDefault="006D74CB" w:rsidP="006D74CB">
      <w:pPr>
        <w:pStyle w:val="A-odstavecodsazensodrkami"/>
        <w:numPr>
          <w:ilvl w:val="0"/>
          <w:numId w:val="2"/>
        </w:numPr>
        <w:ind w:hanging="502"/>
        <w:rPr>
          <w:rFonts w:ascii="Arial CE" w:hAnsi="Arial CE"/>
        </w:rPr>
      </w:pPr>
      <w:r>
        <w:rPr>
          <w:rFonts w:ascii="Arial CE" w:hAnsi="Arial CE"/>
        </w:rPr>
        <w:t>Zaplacením smluvní pokuty</w:t>
      </w:r>
      <w:r w:rsidR="00BF3457" w:rsidRPr="001D7A19">
        <w:rPr>
          <w:rFonts w:ascii="Arial CE" w:hAnsi="Arial CE"/>
        </w:rPr>
        <w:t xml:space="preserve"> není dotčen nárok </w:t>
      </w:r>
      <w:r w:rsidR="00D51D6B">
        <w:rPr>
          <w:rFonts w:ascii="Arial CE" w:hAnsi="Arial CE"/>
        </w:rPr>
        <w:t>objedna</w:t>
      </w:r>
      <w:r w:rsidR="00F2049C">
        <w:rPr>
          <w:rFonts w:ascii="Arial CE" w:hAnsi="Arial CE"/>
        </w:rPr>
        <w:t>tele</w:t>
      </w:r>
      <w:r w:rsidR="00F2049C" w:rsidRPr="001D7A19">
        <w:rPr>
          <w:rFonts w:ascii="Arial CE" w:hAnsi="Arial CE"/>
        </w:rPr>
        <w:t xml:space="preserve"> </w:t>
      </w:r>
      <w:r w:rsidR="00BF3457" w:rsidRPr="001D7A19">
        <w:rPr>
          <w:rFonts w:ascii="Arial CE" w:hAnsi="Arial CE"/>
        </w:rPr>
        <w:t xml:space="preserve">na náhradu škody způsobené mu porušením povinnosti stanovené </w:t>
      </w:r>
      <w:r w:rsidR="00E25F42">
        <w:rPr>
          <w:rFonts w:ascii="Arial CE" w:hAnsi="Arial CE"/>
        </w:rPr>
        <w:t>zhotovitel</w:t>
      </w:r>
      <w:r w:rsidR="000A54FD">
        <w:rPr>
          <w:rFonts w:ascii="Arial CE" w:hAnsi="Arial CE"/>
        </w:rPr>
        <w:t xml:space="preserve">i </w:t>
      </w:r>
      <w:r w:rsidR="00BF3457" w:rsidRPr="001D7A19">
        <w:rPr>
          <w:rFonts w:ascii="Arial CE" w:hAnsi="Arial CE"/>
        </w:rPr>
        <w:t>smlouvou o dílo, na niž se sankce vztahuje.</w:t>
      </w:r>
    </w:p>
    <w:p w:rsidR="00EB7EEF" w:rsidRDefault="00EB7EEF" w:rsidP="000A6DEF">
      <w:pPr>
        <w:autoSpaceDE w:val="0"/>
        <w:autoSpaceDN w:val="0"/>
        <w:adjustRightInd w:val="0"/>
        <w:jc w:val="both"/>
        <w:rPr>
          <w:rFonts w:ascii="Arial CE" w:hAnsi="Arial CE" w:cs="Arial"/>
          <w:b/>
          <w:bCs/>
          <w:color w:val="000000"/>
          <w:sz w:val="22"/>
          <w:szCs w:val="22"/>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Je – li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 w:val="22"/>
          <w:szCs w:val="22"/>
        </w:rPr>
      </w:pPr>
    </w:p>
    <w:p w:rsidR="00EB7EEF" w:rsidRDefault="00EB7EEF" w:rsidP="000C5921">
      <w:pPr>
        <w:jc w:val="both"/>
        <w:rPr>
          <w:rFonts w:ascii="Arial" w:eastAsia="Arial" w:hAnsi="Arial" w:cs="Arial"/>
          <w:b/>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987E61">
      <w:pPr>
        <w:autoSpaceDE w:val="0"/>
        <w:autoSpaceDN w:val="0"/>
        <w:adjustRightInd w:val="0"/>
        <w:jc w:val="both"/>
        <w:rPr>
          <w:rFonts w:ascii="Arial CE" w:hAnsi="Arial CE" w:cs="Arial"/>
          <w:bCs/>
          <w:color w:val="000000"/>
          <w:sz w:val="22"/>
          <w:szCs w:val="22"/>
        </w:rPr>
      </w:pPr>
    </w:p>
    <w:p w:rsidR="007A05B4" w:rsidRPr="001D42DD" w:rsidRDefault="00F2049C" w:rsidP="00987E61">
      <w:pPr>
        <w:pStyle w:val="Odstavecseseznamem"/>
        <w:autoSpaceDE w:val="0"/>
        <w:autoSpaceDN w:val="0"/>
        <w:adjustRightInd w:val="0"/>
        <w:ind w:left="0"/>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695ECE" w:rsidRDefault="00695ECE" w:rsidP="000A6DEF">
      <w:pPr>
        <w:autoSpaceDE w:val="0"/>
        <w:autoSpaceDN w:val="0"/>
        <w:adjustRightInd w:val="0"/>
        <w:jc w:val="both"/>
        <w:rPr>
          <w:rFonts w:ascii="Arial CE" w:hAnsi="Arial CE" w:cs="Arial"/>
          <w:bCs/>
          <w:sz w:val="22"/>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08010B"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A12FE5" w:rsidRDefault="00A12FE5" w:rsidP="00663814">
      <w:pPr>
        <w:autoSpaceDE w:val="0"/>
        <w:autoSpaceDN w:val="0"/>
        <w:adjustRightInd w:val="0"/>
        <w:jc w:val="both"/>
        <w:rPr>
          <w:rFonts w:ascii="Arial CE" w:hAnsi="Arial CE" w:cs="Arial"/>
          <w:b/>
          <w:color w:val="000000"/>
          <w:u w:val="single"/>
        </w:rPr>
      </w:pPr>
    </w:p>
    <w:p w:rsidR="00BC099A" w:rsidRDefault="00BC099A" w:rsidP="00663814">
      <w:pPr>
        <w:autoSpaceDE w:val="0"/>
        <w:autoSpaceDN w:val="0"/>
        <w:adjustRightInd w:val="0"/>
        <w:jc w:val="both"/>
        <w:rPr>
          <w:rFonts w:ascii="Arial CE" w:hAnsi="Arial CE" w:cs="Arial"/>
          <w:b/>
          <w:color w:val="000000"/>
          <w:u w:val="single"/>
        </w:rPr>
      </w:pPr>
    </w:p>
    <w:p w:rsidR="00DC23F4" w:rsidRPr="00612E8A" w:rsidRDefault="00DC23F4" w:rsidP="00DC23F4">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DC23F4" w:rsidRDefault="00DC23F4" w:rsidP="00DC23F4">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DC23F4" w:rsidRDefault="00DC23F4" w:rsidP="00DC23F4">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DC23F4" w:rsidRPr="001B3F83" w:rsidRDefault="00DC23F4" w:rsidP="00DC23F4">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prohlašuje, že se seznámil se zásadami, hodnotami a cíli Compliance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1"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DC23F4" w:rsidRPr="00DC6CC9" w:rsidRDefault="00DC23F4" w:rsidP="00DC23F4">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C23F4" w:rsidRDefault="00DC23F4" w:rsidP="00DC23F4">
      <w:pPr>
        <w:pStyle w:val="Zkladntext"/>
        <w:overflowPunct w:val="0"/>
        <w:autoSpaceDE w:val="0"/>
        <w:autoSpaceDN w:val="0"/>
        <w:adjustRightInd w:val="0"/>
        <w:spacing w:before="120" w:after="0"/>
        <w:jc w:val="both"/>
        <w:textAlignment w:val="baseline"/>
        <w:rPr>
          <w:rFonts w:ascii="Arial CE" w:hAnsi="Arial CE" w:cs="Arial"/>
          <w:b/>
          <w:color w:val="000000"/>
          <w:sz w:val="22"/>
          <w:szCs w:val="22"/>
          <w:u w:val="single"/>
        </w:rPr>
      </w:pPr>
    </w:p>
    <w:p w:rsidR="00A87606" w:rsidRDefault="00A87606" w:rsidP="00663814">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63814" w:rsidRPr="00987E61" w:rsidRDefault="002536D0" w:rsidP="00987E61">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987E61">
        <w:rPr>
          <w:rFonts w:ascii="Arial CE" w:hAnsi="Arial CE" w:cs="Arial"/>
          <w:b/>
          <w:color w:val="000000"/>
          <w:sz w:val="22"/>
          <w:szCs w:val="22"/>
          <w:u w:val="single"/>
        </w:rPr>
        <w:t>Čl. XI.</w:t>
      </w:r>
      <w:r w:rsidR="00663814" w:rsidRPr="00987E61">
        <w:rPr>
          <w:rFonts w:ascii="Arial CE" w:hAnsi="Arial CE" w:cs="Arial"/>
          <w:b/>
          <w:color w:val="000000"/>
          <w:sz w:val="22"/>
          <w:szCs w:val="22"/>
          <w:u w:val="single"/>
        </w:rPr>
        <w:t xml:space="preserve"> ZÁVĚREČNÁ USTANOVENÍ</w:t>
      </w:r>
    </w:p>
    <w:p w:rsidR="00663814" w:rsidRPr="00663814" w:rsidRDefault="00663814" w:rsidP="00663814">
      <w:pPr>
        <w:rPr>
          <w:rFonts w:ascii="Arial" w:hAnsi="Arial" w:cs="Arial"/>
          <w:b/>
          <w:bCs/>
          <w:color w:val="000000"/>
          <w:sz w:val="22"/>
          <w:szCs w:val="22"/>
        </w:rPr>
      </w:pPr>
    </w:p>
    <w:p w:rsidR="00663814" w:rsidRPr="00663814" w:rsidRDefault="00663814" w:rsidP="00663814">
      <w:pPr>
        <w:numPr>
          <w:ilvl w:val="0"/>
          <w:numId w:val="36"/>
        </w:numPr>
        <w:autoSpaceDE w:val="0"/>
        <w:autoSpaceDN w:val="0"/>
        <w:adjustRightInd w:val="0"/>
        <w:spacing w:after="120"/>
        <w:ind w:left="426" w:hanging="426"/>
        <w:jc w:val="both"/>
        <w:rPr>
          <w:rFonts w:ascii="Arial" w:hAnsi="Arial" w:cs="Arial"/>
          <w:sz w:val="22"/>
          <w:szCs w:val="22"/>
        </w:rPr>
      </w:pPr>
      <w:r w:rsidRPr="00663814">
        <w:rPr>
          <w:rFonts w:ascii="Arial" w:hAnsi="Arial" w:cs="Arial"/>
          <w:bCs/>
          <w:sz w:val="22"/>
          <w:szCs w:val="22"/>
        </w:rPr>
        <w:lastRenderedPageBreak/>
        <w:t xml:space="preserve">Pokud objednatel </w:t>
      </w:r>
      <w:r w:rsidRPr="00663814">
        <w:rPr>
          <w:rFonts w:ascii="Arial" w:hAnsi="Arial" w:cs="Arial"/>
          <w:sz w:val="22"/>
          <w:szCs w:val="22"/>
        </w:rPr>
        <w:t>nevyzve zhotovitele do 2 let od převzetí díla k zahájení činnosti autorského dozoru, končí na základě vzájemného ujednání platnost této smlouvy.</w:t>
      </w:r>
    </w:p>
    <w:p w:rsidR="00663814" w:rsidRPr="00663814" w:rsidRDefault="00663814" w:rsidP="00663814">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663814" w:rsidRPr="00663814" w:rsidRDefault="00663814" w:rsidP="00663814">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663814" w:rsidRPr="00663814" w:rsidRDefault="00663814" w:rsidP="00663814">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663814" w:rsidRPr="00663814" w:rsidRDefault="00663814" w:rsidP="00663814">
      <w:pPr>
        <w:autoSpaceDE w:val="0"/>
        <w:autoSpaceDN w:val="0"/>
        <w:adjustRightInd w:val="0"/>
        <w:ind w:left="426" w:hanging="426"/>
        <w:jc w:val="both"/>
        <w:rPr>
          <w:rFonts w:ascii="Arial" w:hAnsi="Arial" w:cs="Arial"/>
          <w:bCs/>
          <w:color w:val="000000"/>
          <w:sz w:val="22"/>
          <w:szCs w:val="22"/>
        </w:rPr>
      </w:pPr>
    </w:p>
    <w:p w:rsidR="00663814" w:rsidRPr="00663814" w:rsidRDefault="00663814" w:rsidP="00663814">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663814" w:rsidRPr="00663814" w:rsidRDefault="00663814" w:rsidP="00663814">
      <w:pPr>
        <w:pStyle w:val="Odstavecseseznamem"/>
        <w:autoSpaceDE w:val="0"/>
        <w:autoSpaceDN w:val="0"/>
        <w:adjustRightInd w:val="0"/>
        <w:ind w:left="426"/>
        <w:jc w:val="both"/>
        <w:rPr>
          <w:rFonts w:ascii="Arial" w:hAnsi="Arial" w:cs="Arial"/>
          <w:sz w:val="22"/>
          <w:szCs w:val="22"/>
        </w:rPr>
      </w:pPr>
    </w:p>
    <w:p w:rsidR="00663814" w:rsidRPr="00663814" w:rsidRDefault="00663814" w:rsidP="00DC23F4">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663814" w:rsidRPr="00663814" w:rsidRDefault="00663814" w:rsidP="00663814">
      <w:pPr>
        <w:pStyle w:val="Odstavecseseznamem"/>
        <w:numPr>
          <w:ilvl w:val="0"/>
          <w:numId w:val="37"/>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sidR="00DD4362">
        <w:rPr>
          <w:rFonts w:ascii="Arial" w:hAnsi="Arial" w:cs="Arial"/>
          <w:bCs/>
          <w:color w:val="000000"/>
          <w:sz w:val="22"/>
          <w:szCs w:val="22"/>
        </w:rPr>
        <w:t xml:space="preserve">ájí provádění díla ve lhůtě do </w:t>
      </w:r>
      <w:r w:rsidR="00DD4362"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663814" w:rsidRPr="00DD4362" w:rsidRDefault="00663814" w:rsidP="00663814">
      <w:pPr>
        <w:pStyle w:val="Odstavecseseznamem"/>
        <w:numPr>
          <w:ilvl w:val="0"/>
          <w:numId w:val="37"/>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sidR="00DD4362">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DD4362" w:rsidRPr="00663814" w:rsidRDefault="00DD4362" w:rsidP="00072D7B">
      <w:pPr>
        <w:pStyle w:val="Odstavecseseznamem"/>
        <w:autoSpaceDE w:val="0"/>
        <w:autoSpaceDN w:val="0"/>
        <w:adjustRightInd w:val="0"/>
        <w:ind w:left="720"/>
        <w:contextualSpacing/>
        <w:jc w:val="both"/>
        <w:rPr>
          <w:rFonts w:ascii="Arial" w:hAnsi="Arial" w:cs="Arial"/>
          <w:sz w:val="22"/>
          <w:szCs w:val="22"/>
        </w:rPr>
      </w:pPr>
    </w:p>
    <w:p w:rsidR="00D51D6B" w:rsidRPr="00FA0E8C" w:rsidRDefault="00D51D6B" w:rsidP="00D51D6B">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li z částečného plnění zhotovitele prospěch.</w:t>
      </w:r>
    </w:p>
    <w:p w:rsidR="00F821EB" w:rsidRPr="00663814" w:rsidRDefault="00F821EB" w:rsidP="00F821EB">
      <w:pPr>
        <w:pStyle w:val="Odstavecseseznamem"/>
        <w:autoSpaceDE w:val="0"/>
        <w:autoSpaceDN w:val="0"/>
        <w:adjustRightInd w:val="0"/>
        <w:ind w:left="426"/>
        <w:contextualSpacing/>
        <w:jc w:val="both"/>
        <w:rPr>
          <w:rFonts w:ascii="Arial" w:hAnsi="Arial" w:cs="Arial"/>
          <w:bCs/>
          <w:sz w:val="22"/>
          <w:szCs w:val="22"/>
        </w:rPr>
      </w:pPr>
    </w:p>
    <w:p w:rsidR="00DC23F4" w:rsidRPr="00753916" w:rsidRDefault="00F821EB" w:rsidP="00753916">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215F9F" w:rsidRPr="00663814" w:rsidRDefault="00215F9F" w:rsidP="00663814">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w:t>
      </w:r>
      <w:r w:rsidR="00871142">
        <w:rPr>
          <w:rFonts w:ascii="Arial" w:hAnsi="Arial" w:cs="Arial"/>
          <w:bCs/>
          <w:color w:val="000000"/>
          <w:sz w:val="22"/>
          <w:szCs w:val="22"/>
        </w:rPr>
        <w:t xml:space="preserve"> č. 182/2006 Sb.</w:t>
      </w:r>
      <w:r w:rsidR="00DD4362">
        <w:rPr>
          <w:rFonts w:ascii="Arial" w:hAnsi="Arial" w:cs="Arial"/>
          <w:bCs/>
          <w:color w:val="000000"/>
          <w:sz w:val="22"/>
          <w:szCs w:val="22"/>
        </w:rPr>
        <w:t>, o</w:t>
      </w:r>
      <w:r w:rsidR="00871142">
        <w:rPr>
          <w:rFonts w:ascii="Arial" w:hAnsi="Arial" w:cs="Arial"/>
          <w:bCs/>
          <w:color w:val="000000"/>
          <w:sz w:val="22"/>
          <w:szCs w:val="22"/>
        </w:rPr>
        <w:t xml:space="preserve"> úpadku a způsobech jeho řešení (insolvenční zákon), ve znění pozdějších předpisů.</w:t>
      </w:r>
    </w:p>
    <w:p w:rsidR="00663814" w:rsidRPr="00663814" w:rsidRDefault="00663814" w:rsidP="00663814">
      <w:pPr>
        <w:pStyle w:val="Odstavecseseznamem"/>
        <w:autoSpaceDE w:val="0"/>
        <w:autoSpaceDN w:val="0"/>
        <w:adjustRightInd w:val="0"/>
        <w:ind w:left="426"/>
        <w:jc w:val="both"/>
        <w:rPr>
          <w:rFonts w:ascii="Arial" w:hAnsi="Arial" w:cs="Arial"/>
          <w:sz w:val="22"/>
          <w:szCs w:val="22"/>
        </w:rPr>
      </w:pPr>
    </w:p>
    <w:p w:rsidR="00663814" w:rsidRPr="00663814" w:rsidRDefault="00663814" w:rsidP="00663814">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sidR="00306645">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663814" w:rsidRPr="00663814" w:rsidRDefault="00663814" w:rsidP="00663814">
      <w:pPr>
        <w:autoSpaceDE w:val="0"/>
        <w:autoSpaceDN w:val="0"/>
        <w:adjustRightInd w:val="0"/>
        <w:jc w:val="both"/>
        <w:rPr>
          <w:rFonts w:ascii="Arial" w:hAnsi="Arial" w:cs="Arial"/>
          <w:bCs/>
          <w:color w:val="000000"/>
          <w:sz w:val="22"/>
          <w:szCs w:val="22"/>
        </w:rPr>
      </w:pPr>
    </w:p>
    <w:p w:rsidR="00663814" w:rsidRPr="00663814" w:rsidRDefault="00663814" w:rsidP="00663814">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663814" w:rsidRPr="00663814" w:rsidRDefault="00663814" w:rsidP="00663814">
      <w:pPr>
        <w:autoSpaceDE w:val="0"/>
        <w:autoSpaceDN w:val="0"/>
        <w:adjustRightInd w:val="0"/>
        <w:jc w:val="both"/>
        <w:rPr>
          <w:rFonts w:ascii="Arial" w:hAnsi="Arial" w:cs="Arial"/>
          <w:bCs/>
          <w:sz w:val="22"/>
          <w:szCs w:val="22"/>
        </w:rPr>
      </w:pPr>
    </w:p>
    <w:p w:rsidR="00663814" w:rsidRPr="00663814" w:rsidRDefault="00663814" w:rsidP="00663814">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663814" w:rsidRDefault="00663814" w:rsidP="00663814">
      <w:pPr>
        <w:autoSpaceDE w:val="0"/>
        <w:autoSpaceDN w:val="0"/>
        <w:adjustRightInd w:val="0"/>
        <w:jc w:val="both"/>
        <w:rPr>
          <w:rFonts w:ascii="Arial" w:hAnsi="Arial" w:cs="Arial"/>
          <w:bCs/>
          <w:sz w:val="22"/>
          <w:szCs w:val="22"/>
        </w:rPr>
      </w:pPr>
    </w:p>
    <w:p w:rsidR="00B27C1F" w:rsidRPr="00663814" w:rsidRDefault="00B27C1F" w:rsidP="00B27C1F">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E528FC">
        <w:rPr>
          <w:rFonts w:ascii="Arial" w:hAnsi="Arial"/>
          <w:sz w:val="22"/>
          <w:szCs w:val="22"/>
        </w:rPr>
        <w:t>V Litoměřicích</w:t>
      </w:r>
      <w:r w:rsidR="00C90751">
        <w:rPr>
          <w:rFonts w:ascii="Arial" w:hAnsi="Arial"/>
          <w:sz w:val="22"/>
          <w:szCs w:val="22"/>
        </w:rPr>
        <w:t xml:space="preserve"> </w:t>
      </w:r>
      <w:r w:rsidR="00C90751" w:rsidRPr="00241C08">
        <w:rPr>
          <w:rFonts w:ascii="Arial" w:hAnsi="Arial"/>
          <w:sz w:val="22"/>
          <w:szCs w:val="22"/>
        </w:rPr>
        <w:t>dne</w:t>
      </w:r>
    </w:p>
    <w:p w:rsidR="00C90751" w:rsidRDefault="00C90751"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C90751" w:rsidRPr="00241C08" w:rsidRDefault="00C90751" w:rsidP="00C90751">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C90751" w:rsidRPr="000C5921" w:rsidRDefault="00C90751" w:rsidP="00C90751">
      <w:pPr>
        <w:autoSpaceDE w:val="0"/>
        <w:autoSpaceDN w:val="0"/>
        <w:adjustRightInd w:val="0"/>
        <w:jc w:val="both"/>
        <w:rPr>
          <w:rFonts w:ascii="Arial" w:hAnsi="Arial"/>
          <w:sz w:val="22"/>
          <w:szCs w:val="22"/>
          <w:highlight w:val="yellow"/>
        </w:rPr>
      </w:pPr>
      <w:r w:rsidRPr="00241C08">
        <w:rPr>
          <w:rFonts w:ascii="Arial" w:hAnsi="Arial"/>
          <w:sz w:val="22"/>
          <w:szCs w:val="22"/>
        </w:rPr>
        <w:t>Ing. Vlastimil Hasík</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AF4DE3">
        <w:rPr>
          <w:rFonts w:ascii="Arial" w:hAnsi="Arial"/>
          <w:sz w:val="22"/>
          <w:szCs w:val="22"/>
        </w:rPr>
        <w:t xml:space="preserve">Ing. </w:t>
      </w:r>
      <w:r w:rsidR="00D2029B" w:rsidRPr="00AF4DE3">
        <w:rPr>
          <w:rFonts w:ascii="Arial" w:hAnsi="Arial"/>
          <w:sz w:val="22"/>
          <w:szCs w:val="22"/>
        </w:rPr>
        <w:t>Karel Pleyer</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investiční ředitel</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t>jednatel</w:t>
      </w:r>
      <w:r w:rsidR="00987E61">
        <w:rPr>
          <w:rFonts w:ascii="Arial" w:hAnsi="Arial"/>
          <w:sz w:val="22"/>
          <w:szCs w:val="22"/>
        </w:rPr>
        <w:t xml:space="preserve"> spolčenosti</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Povodí Ohře, státní podnik</w:t>
      </w:r>
      <w:r w:rsidRPr="000C5921">
        <w:rPr>
          <w:rFonts w:ascii="Arial" w:hAnsi="Arial"/>
          <w:sz w:val="22"/>
          <w:szCs w:val="22"/>
        </w:rPr>
        <w:tab/>
        <w:t xml:space="preserve"> </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936966">
      <w:headerReference w:type="default" r:id="rId12"/>
      <w:footerReference w:type="default" r:id="rId13"/>
      <w:headerReference w:type="first" r:id="rId14"/>
      <w:footerReference w:type="first" r:id="rId15"/>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FE" w:rsidRDefault="002119FE">
      <w:r>
        <w:separator/>
      </w:r>
    </w:p>
  </w:endnote>
  <w:endnote w:type="continuationSeparator" w:id="0">
    <w:p w:rsidR="002119FE" w:rsidRDefault="0021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97256F">
              <w:rPr>
                <w:rFonts w:ascii="Arial" w:hAnsi="Arial" w:cs="Arial"/>
                <w:b/>
                <w:bCs/>
                <w:noProof/>
                <w:sz w:val="18"/>
                <w:szCs w:val="18"/>
              </w:rPr>
              <w:t>4</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97256F">
              <w:rPr>
                <w:rFonts w:ascii="Arial" w:hAnsi="Arial" w:cs="Arial"/>
                <w:b/>
                <w:bCs/>
                <w:noProof/>
                <w:sz w:val="18"/>
                <w:szCs w:val="18"/>
              </w:rPr>
              <w:t>10</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97256F">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97256F">
              <w:rPr>
                <w:rFonts w:ascii="Arial" w:hAnsi="Arial" w:cs="Arial"/>
                <w:b/>
                <w:bCs/>
                <w:noProof/>
                <w:sz w:val="18"/>
                <w:szCs w:val="18"/>
              </w:rPr>
              <w:t>10</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FE" w:rsidRDefault="002119FE">
      <w:r>
        <w:separator/>
      </w:r>
    </w:p>
  </w:footnote>
  <w:footnote w:type="continuationSeparator" w:id="0">
    <w:p w:rsidR="002119FE" w:rsidRDefault="00211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9"/>
  </w:num>
  <w:num w:numId="3">
    <w:abstractNumId w:val="7"/>
  </w:num>
  <w:num w:numId="4">
    <w:abstractNumId w:val="21"/>
  </w:num>
  <w:num w:numId="5">
    <w:abstractNumId w:val="12"/>
  </w:num>
  <w:num w:numId="6">
    <w:abstractNumId w:val="15"/>
  </w:num>
  <w:num w:numId="7">
    <w:abstractNumId w:val="32"/>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39"/>
  </w:num>
  <w:num w:numId="20">
    <w:abstractNumId w:val="31"/>
  </w:num>
  <w:num w:numId="21">
    <w:abstractNumId w:val="27"/>
  </w:num>
  <w:num w:numId="22">
    <w:abstractNumId w:val="38"/>
  </w:num>
  <w:num w:numId="23">
    <w:abstractNumId w:val="40"/>
  </w:num>
  <w:num w:numId="24">
    <w:abstractNumId w:val="33"/>
  </w:num>
  <w:num w:numId="25">
    <w:abstractNumId w:val="18"/>
  </w:num>
  <w:num w:numId="26">
    <w:abstractNumId w:val="4"/>
  </w:num>
  <w:num w:numId="27">
    <w:abstractNumId w:val="16"/>
  </w:num>
  <w:num w:numId="28">
    <w:abstractNumId w:val="34"/>
  </w:num>
  <w:num w:numId="29">
    <w:abstractNumId w:val="2"/>
  </w:num>
  <w:num w:numId="30">
    <w:abstractNumId w:val="5"/>
  </w:num>
  <w:num w:numId="31">
    <w:abstractNumId w:val="42"/>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7"/>
  </w:num>
  <w:num w:numId="39">
    <w:abstractNumId w:val="35"/>
  </w:num>
  <w:num w:numId="40">
    <w:abstractNumId w:val="13"/>
  </w:num>
  <w:num w:numId="41">
    <w:abstractNumId w:val="29"/>
  </w:num>
  <w:num w:numId="42">
    <w:abstractNumId w:val="24"/>
  </w:num>
  <w:num w:numId="43">
    <w:abstractNumId w:val="23"/>
  </w:num>
  <w:num w:numId="44">
    <w:abstractNumId w:val="41"/>
  </w:num>
  <w:num w:numId="45">
    <w:abstractNumId w:val="8"/>
  </w:num>
  <w:num w:numId="4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5B93"/>
    <w:rsid w:val="0000641B"/>
    <w:rsid w:val="000064C7"/>
    <w:rsid w:val="00006A83"/>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4DA6"/>
    <w:rsid w:val="000B6567"/>
    <w:rsid w:val="000B7938"/>
    <w:rsid w:val="000C2784"/>
    <w:rsid w:val="000C5921"/>
    <w:rsid w:val="000C6C2B"/>
    <w:rsid w:val="000D06FB"/>
    <w:rsid w:val="000D7986"/>
    <w:rsid w:val="000E039D"/>
    <w:rsid w:val="000E2308"/>
    <w:rsid w:val="000E3357"/>
    <w:rsid w:val="000E4925"/>
    <w:rsid w:val="000E4F55"/>
    <w:rsid w:val="000E5C87"/>
    <w:rsid w:val="000E7264"/>
    <w:rsid w:val="000E7441"/>
    <w:rsid w:val="000E7580"/>
    <w:rsid w:val="000E7A5A"/>
    <w:rsid w:val="000F2A40"/>
    <w:rsid w:val="000F55C1"/>
    <w:rsid w:val="000F6FBC"/>
    <w:rsid w:val="001002C7"/>
    <w:rsid w:val="001020AB"/>
    <w:rsid w:val="0010337A"/>
    <w:rsid w:val="00105C01"/>
    <w:rsid w:val="00110B34"/>
    <w:rsid w:val="00115832"/>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F0E"/>
    <w:rsid w:val="001B2908"/>
    <w:rsid w:val="001B2A5C"/>
    <w:rsid w:val="001B4BB0"/>
    <w:rsid w:val="001B4C5E"/>
    <w:rsid w:val="001B5CE4"/>
    <w:rsid w:val="001B5E7B"/>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19FE"/>
    <w:rsid w:val="00214720"/>
    <w:rsid w:val="00215F9F"/>
    <w:rsid w:val="00216C13"/>
    <w:rsid w:val="00216D9F"/>
    <w:rsid w:val="00217EF8"/>
    <w:rsid w:val="00217F3F"/>
    <w:rsid w:val="00220806"/>
    <w:rsid w:val="00222398"/>
    <w:rsid w:val="00225458"/>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4CF5"/>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E7EB0"/>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7204"/>
    <w:rsid w:val="00420D0D"/>
    <w:rsid w:val="00421659"/>
    <w:rsid w:val="00421DA5"/>
    <w:rsid w:val="00423073"/>
    <w:rsid w:val="00427B15"/>
    <w:rsid w:val="00427BCE"/>
    <w:rsid w:val="00431D02"/>
    <w:rsid w:val="0043234A"/>
    <w:rsid w:val="00434390"/>
    <w:rsid w:val="00434C30"/>
    <w:rsid w:val="004359EA"/>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83547"/>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C81"/>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9C0"/>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5823"/>
    <w:rsid w:val="005460CA"/>
    <w:rsid w:val="00550FE6"/>
    <w:rsid w:val="00552DB0"/>
    <w:rsid w:val="005569D5"/>
    <w:rsid w:val="00561EC7"/>
    <w:rsid w:val="005623EC"/>
    <w:rsid w:val="005637D5"/>
    <w:rsid w:val="00563B32"/>
    <w:rsid w:val="00563EAF"/>
    <w:rsid w:val="00565903"/>
    <w:rsid w:val="005677E1"/>
    <w:rsid w:val="005678E6"/>
    <w:rsid w:val="00567B8D"/>
    <w:rsid w:val="005703AF"/>
    <w:rsid w:val="005757B6"/>
    <w:rsid w:val="00575C24"/>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58B"/>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4495"/>
    <w:rsid w:val="006B6BB9"/>
    <w:rsid w:val="006B7A00"/>
    <w:rsid w:val="006C03AF"/>
    <w:rsid w:val="006C2C4A"/>
    <w:rsid w:val="006C415A"/>
    <w:rsid w:val="006C634D"/>
    <w:rsid w:val="006D0A2E"/>
    <w:rsid w:val="006D1158"/>
    <w:rsid w:val="006D234D"/>
    <w:rsid w:val="006D2509"/>
    <w:rsid w:val="006D53B6"/>
    <w:rsid w:val="006D74CB"/>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266FF"/>
    <w:rsid w:val="0073017C"/>
    <w:rsid w:val="00731396"/>
    <w:rsid w:val="007344E2"/>
    <w:rsid w:val="00734CBB"/>
    <w:rsid w:val="0073553F"/>
    <w:rsid w:val="00735659"/>
    <w:rsid w:val="00740F61"/>
    <w:rsid w:val="00743198"/>
    <w:rsid w:val="007508D3"/>
    <w:rsid w:val="00753916"/>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5F87"/>
    <w:rsid w:val="007C7651"/>
    <w:rsid w:val="007D04EF"/>
    <w:rsid w:val="007D2224"/>
    <w:rsid w:val="007D2A6E"/>
    <w:rsid w:val="007D2D4F"/>
    <w:rsid w:val="007D3B70"/>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7FDB"/>
    <w:rsid w:val="00852DAA"/>
    <w:rsid w:val="00854D78"/>
    <w:rsid w:val="00857E2B"/>
    <w:rsid w:val="008606B6"/>
    <w:rsid w:val="00860B26"/>
    <w:rsid w:val="00862710"/>
    <w:rsid w:val="0087047B"/>
    <w:rsid w:val="00871142"/>
    <w:rsid w:val="008728C9"/>
    <w:rsid w:val="00877265"/>
    <w:rsid w:val="008773B9"/>
    <w:rsid w:val="00877DCF"/>
    <w:rsid w:val="00880819"/>
    <w:rsid w:val="00881716"/>
    <w:rsid w:val="008848EF"/>
    <w:rsid w:val="00885A6C"/>
    <w:rsid w:val="0089032E"/>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ED0"/>
    <w:rsid w:val="00964640"/>
    <w:rsid w:val="00964D3C"/>
    <w:rsid w:val="009660A9"/>
    <w:rsid w:val="009703D1"/>
    <w:rsid w:val="0097256F"/>
    <w:rsid w:val="009734F3"/>
    <w:rsid w:val="00974F40"/>
    <w:rsid w:val="009756D5"/>
    <w:rsid w:val="0097663A"/>
    <w:rsid w:val="00977677"/>
    <w:rsid w:val="00977DCB"/>
    <w:rsid w:val="00981010"/>
    <w:rsid w:val="00981D22"/>
    <w:rsid w:val="00982158"/>
    <w:rsid w:val="00986F22"/>
    <w:rsid w:val="00987028"/>
    <w:rsid w:val="00987E61"/>
    <w:rsid w:val="00990BD7"/>
    <w:rsid w:val="009911A0"/>
    <w:rsid w:val="0099144D"/>
    <w:rsid w:val="009941D9"/>
    <w:rsid w:val="009A13DC"/>
    <w:rsid w:val="009A3C20"/>
    <w:rsid w:val="009A40E2"/>
    <w:rsid w:val="009B0C1B"/>
    <w:rsid w:val="009C0B2E"/>
    <w:rsid w:val="009C1F9F"/>
    <w:rsid w:val="009C3982"/>
    <w:rsid w:val="009C48F2"/>
    <w:rsid w:val="009C6DCB"/>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A37"/>
    <w:rsid w:val="00A07309"/>
    <w:rsid w:val="00A07364"/>
    <w:rsid w:val="00A10E22"/>
    <w:rsid w:val="00A11726"/>
    <w:rsid w:val="00A12FE5"/>
    <w:rsid w:val="00A140B7"/>
    <w:rsid w:val="00A150D7"/>
    <w:rsid w:val="00A17856"/>
    <w:rsid w:val="00A2023A"/>
    <w:rsid w:val="00A2174B"/>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875"/>
    <w:rsid w:val="00A50603"/>
    <w:rsid w:val="00A50D16"/>
    <w:rsid w:val="00A52191"/>
    <w:rsid w:val="00A54977"/>
    <w:rsid w:val="00A550AC"/>
    <w:rsid w:val="00A600FB"/>
    <w:rsid w:val="00A60C0B"/>
    <w:rsid w:val="00A63338"/>
    <w:rsid w:val="00A64BB4"/>
    <w:rsid w:val="00A666EC"/>
    <w:rsid w:val="00A77DF3"/>
    <w:rsid w:val="00A77EAD"/>
    <w:rsid w:val="00A8054F"/>
    <w:rsid w:val="00A80E85"/>
    <w:rsid w:val="00A83B49"/>
    <w:rsid w:val="00A86D3C"/>
    <w:rsid w:val="00A87606"/>
    <w:rsid w:val="00A919A2"/>
    <w:rsid w:val="00A91FC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5D2"/>
    <w:rsid w:val="00B27C1F"/>
    <w:rsid w:val="00B30600"/>
    <w:rsid w:val="00B30D84"/>
    <w:rsid w:val="00B33D58"/>
    <w:rsid w:val="00B34666"/>
    <w:rsid w:val="00B35FDD"/>
    <w:rsid w:val="00B37281"/>
    <w:rsid w:val="00B37614"/>
    <w:rsid w:val="00B411D4"/>
    <w:rsid w:val="00B51CE8"/>
    <w:rsid w:val="00B52C69"/>
    <w:rsid w:val="00B52CD9"/>
    <w:rsid w:val="00B540DF"/>
    <w:rsid w:val="00B542AC"/>
    <w:rsid w:val="00B611FB"/>
    <w:rsid w:val="00B6299F"/>
    <w:rsid w:val="00B657D1"/>
    <w:rsid w:val="00B66361"/>
    <w:rsid w:val="00B6680D"/>
    <w:rsid w:val="00B753F6"/>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0F67"/>
    <w:rsid w:val="00BF3457"/>
    <w:rsid w:val="00BF5464"/>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34C1F"/>
    <w:rsid w:val="00C406C6"/>
    <w:rsid w:val="00C412AC"/>
    <w:rsid w:val="00C44B0E"/>
    <w:rsid w:val="00C4688E"/>
    <w:rsid w:val="00C46E62"/>
    <w:rsid w:val="00C52DB0"/>
    <w:rsid w:val="00C5469F"/>
    <w:rsid w:val="00C5509A"/>
    <w:rsid w:val="00C57625"/>
    <w:rsid w:val="00C60059"/>
    <w:rsid w:val="00C6071B"/>
    <w:rsid w:val="00C61B08"/>
    <w:rsid w:val="00C63EA1"/>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603F"/>
    <w:rsid w:val="00C9666C"/>
    <w:rsid w:val="00CA0C14"/>
    <w:rsid w:val="00CA5D64"/>
    <w:rsid w:val="00CA787E"/>
    <w:rsid w:val="00CB12F4"/>
    <w:rsid w:val="00CB2152"/>
    <w:rsid w:val="00CB27A4"/>
    <w:rsid w:val="00CC0327"/>
    <w:rsid w:val="00CC0807"/>
    <w:rsid w:val="00CC3B53"/>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11A9"/>
    <w:rsid w:val="00D41291"/>
    <w:rsid w:val="00D42918"/>
    <w:rsid w:val="00D42953"/>
    <w:rsid w:val="00D47EB2"/>
    <w:rsid w:val="00D5134F"/>
    <w:rsid w:val="00D51D6B"/>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E83"/>
    <w:rsid w:val="00DB178B"/>
    <w:rsid w:val="00DB1DBB"/>
    <w:rsid w:val="00DB311C"/>
    <w:rsid w:val="00DB5210"/>
    <w:rsid w:val="00DB6689"/>
    <w:rsid w:val="00DC0922"/>
    <w:rsid w:val="00DC23F4"/>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78CD"/>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1EF5"/>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CA6"/>
    <w:rsid w:val="00F821EB"/>
    <w:rsid w:val="00F82920"/>
    <w:rsid w:val="00F82929"/>
    <w:rsid w:val="00F8795F"/>
    <w:rsid w:val="00F87EE2"/>
    <w:rsid w:val="00F90132"/>
    <w:rsid w:val="00F926D6"/>
    <w:rsid w:val="00F92B39"/>
    <w:rsid w:val="00F93A7C"/>
    <w:rsid w:val="00F97BA5"/>
    <w:rsid w:val="00FA0ABD"/>
    <w:rsid w:val="00FA1B80"/>
    <w:rsid w:val="00FA40A9"/>
    <w:rsid w:val="00FA6FDE"/>
    <w:rsid w:val="00FB1FDF"/>
    <w:rsid w:val="00FB25F1"/>
    <w:rsid w:val="00FB59DD"/>
    <w:rsid w:val="00FC312B"/>
    <w:rsid w:val="00FC3E6C"/>
    <w:rsid w:val="00FD2025"/>
    <w:rsid w:val="00FD33DA"/>
    <w:rsid w:val="00FE16A0"/>
    <w:rsid w:val="00FE2EED"/>
    <w:rsid w:val="00FE3567"/>
    <w:rsid w:val="00FE4CA2"/>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paragraph" w:customStyle="1" w:styleId="Zkladntext22">
    <w:name w:val="Základní text 22"/>
    <w:basedOn w:val="Normln"/>
    <w:uiPriority w:val="99"/>
    <w:rsid w:val="0097256F"/>
    <w:pPr>
      <w:suppressAutoHyphens/>
      <w:jc w:val="center"/>
    </w:pPr>
    <w:rPr>
      <w:rFonts w:ascii="Arial" w:hAnsi="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paragraph" w:customStyle="1" w:styleId="Zkladntext22">
    <w:name w:val="Základní text 22"/>
    <w:basedOn w:val="Normln"/>
    <w:uiPriority w:val="99"/>
    <w:rsid w:val="0097256F"/>
    <w:pPr>
      <w:suppressAutoHyphens/>
      <w:jc w:val="center"/>
    </w:pPr>
    <w:rPr>
      <w:rFonts w:ascii="Arial" w:hAnsi="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filfirmy/Compliance_programy.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aktury-pr@poh.cz" TargetMode="External"/><Relationship Id="rId4" Type="http://schemas.microsoft.com/office/2007/relationships/stylesWithEffects" Target="stylesWithEffects.xml"/><Relationship Id="rId9" Type="http://schemas.openxmlformats.org/officeDocument/2006/relationships/hyperlink" Target="http://www.xc4.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9FA2-8783-42D6-9526-4827A8DF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3546</Words>
  <Characters>20927</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24425</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2</cp:revision>
  <cp:lastPrinted>2017-12-08T07:22:00Z</cp:lastPrinted>
  <dcterms:created xsi:type="dcterms:W3CDTF">2018-02-19T10:57:00Z</dcterms:created>
  <dcterms:modified xsi:type="dcterms:W3CDTF">2018-02-19T10:57:00Z</dcterms:modified>
</cp:coreProperties>
</file>