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6F4" w:rsidRPr="00AF23AC" w:rsidRDefault="002106F4" w:rsidP="00647E4F">
      <w:pPr>
        <w:pStyle w:val="Podtitul"/>
        <w:jc w:val="center"/>
        <w:rPr>
          <w:sz w:val="24"/>
          <w:szCs w:val="24"/>
        </w:rPr>
      </w:pPr>
      <w:r>
        <w:rPr>
          <w:sz w:val="24"/>
          <w:szCs w:val="24"/>
        </w:rPr>
        <w:t>Smlouva číslo 29012018</w:t>
      </w:r>
    </w:p>
    <w:p w:rsidR="002106F4" w:rsidRPr="00AF23AC" w:rsidRDefault="002106F4" w:rsidP="00ED3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23AC">
        <w:rPr>
          <w:rFonts w:ascii="Times New Roman" w:hAnsi="Times New Roman"/>
          <w:b/>
          <w:sz w:val="24"/>
          <w:szCs w:val="24"/>
        </w:rPr>
        <w:t>„Dodávky mycích, uklízecích, pracích a papírových</w:t>
      </w:r>
    </w:p>
    <w:p w:rsidR="002106F4" w:rsidRPr="00AF23AC" w:rsidRDefault="002106F4" w:rsidP="00ED3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23AC">
        <w:rPr>
          <w:rFonts w:ascii="Times New Roman" w:hAnsi="Times New Roman"/>
          <w:b/>
          <w:sz w:val="24"/>
          <w:szCs w:val="24"/>
        </w:rPr>
        <w:t>prostředků"</w:t>
      </w:r>
    </w:p>
    <w:p w:rsidR="002106F4" w:rsidRPr="00AF23AC" w:rsidRDefault="002106F4" w:rsidP="00ED3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23AC">
        <w:rPr>
          <w:rFonts w:ascii="Times New Roman" w:hAnsi="Times New Roman"/>
          <w:sz w:val="24"/>
          <w:szCs w:val="24"/>
        </w:rPr>
        <w:t xml:space="preserve">uzavřená podle § </w:t>
      </w:r>
      <w:smartTag w:uri="urn:schemas-microsoft-com:office:smarttags" w:element="metricconverter">
        <w:smartTagPr>
          <w:attr w:name="ProductID" w:val="2079 a"/>
        </w:smartTagPr>
        <w:r w:rsidRPr="00AF23AC">
          <w:rPr>
            <w:rFonts w:ascii="Times New Roman" w:hAnsi="Times New Roman"/>
            <w:sz w:val="24"/>
            <w:szCs w:val="24"/>
          </w:rPr>
          <w:t>2079 a</w:t>
        </w:r>
      </w:smartTag>
      <w:r w:rsidRPr="00AF23AC">
        <w:rPr>
          <w:rFonts w:ascii="Times New Roman" w:hAnsi="Times New Roman"/>
          <w:sz w:val="24"/>
          <w:szCs w:val="24"/>
        </w:rPr>
        <w:t xml:space="preserve"> násl. zákona č. 89/2012 Sb., občanského zákoníku (dále</w:t>
      </w:r>
    </w:p>
    <w:p w:rsidR="002106F4" w:rsidRPr="00AF23AC" w:rsidRDefault="002106F4" w:rsidP="00ED3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23AC">
        <w:rPr>
          <w:rFonts w:ascii="Times New Roman" w:hAnsi="Times New Roman"/>
          <w:sz w:val="24"/>
          <w:szCs w:val="24"/>
        </w:rPr>
        <w:t>jen ,,Občanský zákoník") tuto kupní smlouvu mezi smluvními stranami:</w:t>
      </w:r>
    </w:p>
    <w:p w:rsidR="002106F4" w:rsidRPr="00AF23AC" w:rsidRDefault="002106F4" w:rsidP="00ED3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06F4" w:rsidRPr="00AF23AC" w:rsidRDefault="002106F4" w:rsidP="001E63D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23AC">
        <w:rPr>
          <w:rFonts w:ascii="Times New Roman" w:hAnsi="Times New Roman"/>
          <w:b/>
          <w:sz w:val="24"/>
          <w:szCs w:val="24"/>
        </w:rPr>
        <w:t>smluvní strana</w:t>
      </w:r>
    </w:p>
    <w:p w:rsidR="002106F4" w:rsidRPr="00AF23AC" w:rsidRDefault="002106F4" w:rsidP="00ED3F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6F4" w:rsidRPr="00890895" w:rsidRDefault="002106F4" w:rsidP="00A3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0895">
        <w:rPr>
          <w:rFonts w:ascii="Times New Roman" w:hAnsi="Times New Roman"/>
          <w:sz w:val="24"/>
          <w:szCs w:val="24"/>
        </w:rPr>
        <w:t xml:space="preserve">Název: </w:t>
      </w:r>
      <w:r w:rsidRPr="009B3D95">
        <w:rPr>
          <w:rFonts w:ascii="Times New Roman" w:hAnsi="Times New Roman"/>
          <w:sz w:val="24"/>
          <w:szCs w:val="24"/>
          <w:highlight w:val="black"/>
        </w:rPr>
        <w:t>Domov Větrný mlýn Skalička, p. o.</w:t>
      </w:r>
      <w:r w:rsidRPr="00890895">
        <w:rPr>
          <w:rFonts w:ascii="Times New Roman" w:hAnsi="Times New Roman"/>
          <w:sz w:val="24"/>
          <w:szCs w:val="24"/>
        </w:rPr>
        <w:t xml:space="preserve"> </w:t>
      </w:r>
    </w:p>
    <w:p w:rsidR="002106F4" w:rsidRPr="00890895" w:rsidRDefault="002106F4" w:rsidP="00A3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0895">
        <w:rPr>
          <w:rFonts w:ascii="Times New Roman" w:hAnsi="Times New Roman"/>
          <w:sz w:val="24"/>
          <w:szCs w:val="24"/>
        </w:rPr>
        <w:t xml:space="preserve">Sídlo: </w:t>
      </w:r>
      <w:r w:rsidRPr="009B3D95">
        <w:rPr>
          <w:rFonts w:ascii="Times New Roman" w:hAnsi="Times New Roman"/>
          <w:sz w:val="24"/>
          <w:szCs w:val="24"/>
          <w:highlight w:val="black"/>
        </w:rPr>
        <w:t>Skalička 1, Skalička, 753 52</w:t>
      </w:r>
    </w:p>
    <w:p w:rsidR="002106F4" w:rsidRPr="00890895" w:rsidRDefault="002106F4" w:rsidP="00A3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0895">
        <w:rPr>
          <w:rFonts w:ascii="Times New Roman" w:hAnsi="Times New Roman"/>
          <w:sz w:val="24"/>
          <w:szCs w:val="24"/>
        </w:rPr>
        <w:t xml:space="preserve">lČ: </w:t>
      </w:r>
      <w:r w:rsidRPr="009B3D95">
        <w:rPr>
          <w:rFonts w:ascii="Times New Roman" w:hAnsi="Times New Roman"/>
          <w:sz w:val="24"/>
          <w:szCs w:val="24"/>
          <w:highlight w:val="black"/>
        </w:rPr>
        <w:t>61985902</w:t>
      </w:r>
    </w:p>
    <w:p w:rsidR="002106F4" w:rsidRPr="00890895" w:rsidRDefault="002106F4" w:rsidP="00A3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0895">
        <w:rPr>
          <w:rFonts w:ascii="Times New Roman" w:hAnsi="Times New Roman"/>
          <w:sz w:val="24"/>
          <w:szCs w:val="24"/>
        </w:rPr>
        <w:t xml:space="preserve">Telefon: </w:t>
      </w:r>
      <w:r w:rsidRPr="009B3D95">
        <w:rPr>
          <w:rFonts w:ascii="Times New Roman" w:hAnsi="Times New Roman"/>
          <w:sz w:val="24"/>
          <w:szCs w:val="24"/>
          <w:highlight w:val="black"/>
        </w:rPr>
        <w:t>581 670 200</w:t>
      </w:r>
    </w:p>
    <w:p w:rsidR="002106F4" w:rsidRPr="00890895" w:rsidRDefault="002106F4" w:rsidP="00A3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0895">
        <w:rPr>
          <w:rFonts w:ascii="Times New Roman" w:hAnsi="Times New Roman"/>
          <w:sz w:val="24"/>
          <w:szCs w:val="24"/>
        </w:rPr>
        <w:t xml:space="preserve">Zastoupený: </w:t>
      </w:r>
      <w:r w:rsidRPr="009B3D95">
        <w:rPr>
          <w:rFonts w:ascii="Times New Roman" w:hAnsi="Times New Roman"/>
          <w:sz w:val="24"/>
          <w:szCs w:val="24"/>
          <w:highlight w:val="black"/>
        </w:rPr>
        <w:t>Mgr. Antonín Němec, ředitel</w:t>
      </w:r>
    </w:p>
    <w:p w:rsidR="002106F4" w:rsidRPr="00890895" w:rsidRDefault="002106F4" w:rsidP="00A3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0895">
        <w:rPr>
          <w:rFonts w:ascii="Times New Roman" w:hAnsi="Times New Roman"/>
          <w:sz w:val="24"/>
          <w:szCs w:val="24"/>
        </w:rPr>
        <w:t xml:space="preserve">Bankovní spojení: </w:t>
      </w:r>
      <w:r w:rsidRPr="009B3D95">
        <w:rPr>
          <w:rFonts w:ascii="Times New Roman" w:hAnsi="Times New Roman"/>
          <w:sz w:val="24"/>
          <w:szCs w:val="24"/>
          <w:highlight w:val="black"/>
        </w:rPr>
        <w:t>Komerční banka, a.s., č, ú. 277238310100</w:t>
      </w:r>
    </w:p>
    <w:p w:rsidR="002106F4" w:rsidRPr="00890895" w:rsidRDefault="002106F4" w:rsidP="00A3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0895">
        <w:rPr>
          <w:rFonts w:ascii="Times New Roman" w:hAnsi="Times New Roman"/>
          <w:sz w:val="24"/>
          <w:szCs w:val="24"/>
        </w:rPr>
        <w:t>(dále též „objednatel“)</w:t>
      </w:r>
    </w:p>
    <w:p w:rsidR="002106F4" w:rsidRPr="00890895" w:rsidRDefault="002106F4" w:rsidP="00A3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6F4" w:rsidRPr="00890895" w:rsidRDefault="002106F4" w:rsidP="00A3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0895">
        <w:rPr>
          <w:rFonts w:ascii="Times New Roman" w:hAnsi="Times New Roman"/>
          <w:sz w:val="24"/>
          <w:szCs w:val="24"/>
        </w:rPr>
        <w:t>a</w:t>
      </w:r>
    </w:p>
    <w:p w:rsidR="002106F4" w:rsidRPr="00890895" w:rsidRDefault="002106F4" w:rsidP="00ED3F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6F4" w:rsidRPr="00890895" w:rsidRDefault="002106F4" w:rsidP="00A3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0895">
        <w:rPr>
          <w:rFonts w:ascii="Times New Roman" w:hAnsi="Times New Roman"/>
          <w:sz w:val="24"/>
          <w:szCs w:val="24"/>
        </w:rPr>
        <w:t xml:space="preserve">Obchodní firma/jméno: </w:t>
      </w:r>
      <w:r w:rsidRPr="009B3D95">
        <w:rPr>
          <w:rFonts w:ascii="Times New Roman" w:hAnsi="Times New Roman"/>
          <w:sz w:val="24"/>
          <w:szCs w:val="24"/>
          <w:highlight w:val="black"/>
        </w:rPr>
        <w:t>IF FACILITY a. s.</w:t>
      </w:r>
    </w:p>
    <w:p w:rsidR="002106F4" w:rsidRPr="00890895" w:rsidRDefault="002106F4" w:rsidP="00A3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0895">
        <w:rPr>
          <w:rFonts w:ascii="Times New Roman" w:hAnsi="Times New Roman"/>
          <w:sz w:val="24"/>
          <w:szCs w:val="24"/>
        </w:rPr>
        <w:t xml:space="preserve">Sídlo: </w:t>
      </w:r>
      <w:r w:rsidRPr="009B3D95">
        <w:rPr>
          <w:rFonts w:ascii="Times New Roman" w:hAnsi="Times New Roman"/>
          <w:sz w:val="24"/>
          <w:szCs w:val="24"/>
          <w:highlight w:val="black"/>
        </w:rPr>
        <w:t>Antala Staška 510/38, Krč, 140 00 Praha 4</w:t>
      </w:r>
    </w:p>
    <w:p w:rsidR="002106F4" w:rsidRPr="00890895" w:rsidRDefault="002106F4" w:rsidP="00A3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0895">
        <w:rPr>
          <w:rFonts w:ascii="Times New Roman" w:hAnsi="Times New Roman"/>
          <w:sz w:val="24"/>
          <w:szCs w:val="24"/>
        </w:rPr>
        <w:t xml:space="preserve">IČ: </w:t>
      </w:r>
      <w:r w:rsidRPr="009B3D95">
        <w:rPr>
          <w:rFonts w:ascii="Times New Roman" w:hAnsi="Times New Roman"/>
          <w:sz w:val="24"/>
          <w:szCs w:val="24"/>
          <w:highlight w:val="black"/>
        </w:rPr>
        <w:t>27720152</w:t>
      </w:r>
    </w:p>
    <w:p w:rsidR="002106F4" w:rsidRPr="00890895" w:rsidRDefault="002106F4" w:rsidP="00A3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0895">
        <w:rPr>
          <w:rFonts w:ascii="Times New Roman" w:hAnsi="Times New Roman"/>
          <w:sz w:val="24"/>
          <w:szCs w:val="24"/>
        </w:rPr>
        <w:t xml:space="preserve">DIČ: </w:t>
      </w:r>
      <w:r w:rsidRPr="009B3D95">
        <w:rPr>
          <w:rFonts w:ascii="Times New Roman" w:hAnsi="Times New Roman"/>
          <w:sz w:val="24"/>
          <w:szCs w:val="24"/>
          <w:highlight w:val="black"/>
        </w:rPr>
        <w:t>CZ27720152</w:t>
      </w:r>
    </w:p>
    <w:p w:rsidR="002106F4" w:rsidRPr="00890895" w:rsidRDefault="002106F4" w:rsidP="00A3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0895">
        <w:rPr>
          <w:rFonts w:ascii="Times New Roman" w:hAnsi="Times New Roman"/>
          <w:sz w:val="24"/>
          <w:szCs w:val="24"/>
        </w:rPr>
        <w:t xml:space="preserve">Zastoupena: </w:t>
      </w:r>
      <w:r w:rsidRPr="009B3D95">
        <w:rPr>
          <w:rFonts w:ascii="Times New Roman" w:hAnsi="Times New Roman"/>
          <w:sz w:val="24"/>
          <w:szCs w:val="24"/>
          <w:highlight w:val="black"/>
        </w:rPr>
        <w:t>Ing.Michaelou Peštovou, členem představenstva</w:t>
      </w:r>
    </w:p>
    <w:p w:rsidR="002106F4" w:rsidRPr="00890895" w:rsidRDefault="002106F4" w:rsidP="00A3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0895">
        <w:rPr>
          <w:rFonts w:ascii="Times New Roman" w:hAnsi="Times New Roman"/>
          <w:sz w:val="24"/>
          <w:szCs w:val="24"/>
        </w:rPr>
        <w:t xml:space="preserve">Spisová značka: </w:t>
      </w:r>
      <w:r w:rsidRPr="009B3D95">
        <w:rPr>
          <w:rFonts w:ascii="Times New Roman" w:hAnsi="Times New Roman"/>
          <w:sz w:val="24"/>
          <w:szCs w:val="24"/>
          <w:highlight w:val="black"/>
        </w:rPr>
        <w:t>B 19048</w:t>
      </w:r>
      <w:r w:rsidRPr="00890895">
        <w:rPr>
          <w:rFonts w:ascii="Times New Roman" w:hAnsi="Times New Roman"/>
          <w:sz w:val="24"/>
          <w:szCs w:val="24"/>
        </w:rPr>
        <w:t>, zapsaná v obchodním rejstříku vedeném</w:t>
      </w:r>
    </w:p>
    <w:p w:rsidR="002106F4" w:rsidRPr="00890895" w:rsidRDefault="002106F4" w:rsidP="00A3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0895">
        <w:rPr>
          <w:rFonts w:ascii="Times New Roman" w:hAnsi="Times New Roman"/>
          <w:sz w:val="24"/>
          <w:szCs w:val="24"/>
        </w:rPr>
        <w:t>Městským soudem v Praze</w:t>
      </w:r>
    </w:p>
    <w:p w:rsidR="002106F4" w:rsidRPr="00890895" w:rsidRDefault="002106F4" w:rsidP="00A3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0895">
        <w:rPr>
          <w:rFonts w:ascii="Times New Roman" w:hAnsi="Times New Roman"/>
          <w:sz w:val="24"/>
          <w:szCs w:val="24"/>
        </w:rPr>
        <w:t xml:space="preserve">Bankovní spojení: </w:t>
      </w:r>
      <w:r w:rsidRPr="009B3D95">
        <w:rPr>
          <w:rFonts w:ascii="Times New Roman" w:hAnsi="Times New Roman"/>
          <w:sz w:val="24"/>
          <w:szCs w:val="24"/>
          <w:highlight w:val="black"/>
        </w:rPr>
        <w:t>Česká spořitelna, a.s., číslo účtu 4954282/0800</w:t>
      </w:r>
    </w:p>
    <w:p w:rsidR="002106F4" w:rsidRPr="00890895" w:rsidRDefault="002106F4" w:rsidP="00A3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0895">
        <w:rPr>
          <w:rFonts w:ascii="Times New Roman" w:hAnsi="Times New Roman"/>
          <w:sz w:val="24"/>
          <w:szCs w:val="24"/>
        </w:rPr>
        <w:t xml:space="preserve">Email: </w:t>
      </w:r>
      <w:r w:rsidRPr="009B3D95">
        <w:rPr>
          <w:rFonts w:ascii="Times New Roman" w:hAnsi="Times New Roman"/>
          <w:sz w:val="24"/>
          <w:szCs w:val="24"/>
          <w:highlight w:val="black"/>
        </w:rPr>
        <w:t>info@iffacility.cz</w:t>
      </w:r>
    </w:p>
    <w:p w:rsidR="002106F4" w:rsidRPr="00890895" w:rsidRDefault="002106F4" w:rsidP="00A3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0895">
        <w:rPr>
          <w:rFonts w:ascii="Times New Roman" w:hAnsi="Times New Roman"/>
          <w:sz w:val="24"/>
          <w:szCs w:val="24"/>
        </w:rPr>
        <w:t xml:space="preserve">Telefon: </w:t>
      </w:r>
      <w:r w:rsidRPr="009B3D95">
        <w:rPr>
          <w:rFonts w:ascii="Times New Roman" w:hAnsi="Times New Roman"/>
          <w:sz w:val="24"/>
          <w:szCs w:val="24"/>
          <w:highlight w:val="black"/>
        </w:rPr>
        <w:t>588 882 500</w:t>
      </w:r>
    </w:p>
    <w:p w:rsidR="002106F4" w:rsidRPr="00AF23AC" w:rsidRDefault="002106F4" w:rsidP="00A3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0895">
        <w:rPr>
          <w:rFonts w:ascii="Times New Roman" w:hAnsi="Times New Roman"/>
          <w:sz w:val="24"/>
          <w:szCs w:val="24"/>
        </w:rPr>
        <w:t>(dále jen ,,dodavatel")</w:t>
      </w:r>
    </w:p>
    <w:p w:rsidR="002106F4" w:rsidRPr="00AF23AC" w:rsidRDefault="002106F4" w:rsidP="00A3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6F4" w:rsidRPr="00AF23AC" w:rsidRDefault="002106F4" w:rsidP="001E63D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23AC">
        <w:rPr>
          <w:rFonts w:ascii="Times New Roman" w:hAnsi="Times New Roman"/>
          <w:b/>
          <w:sz w:val="24"/>
          <w:szCs w:val="24"/>
        </w:rPr>
        <w:t>Předmět smlouvy</w:t>
      </w:r>
    </w:p>
    <w:p w:rsidR="002106F4" w:rsidRPr="00AF23AC" w:rsidRDefault="002106F4" w:rsidP="0077279E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6F4" w:rsidRPr="00AF23AC" w:rsidRDefault="002106F4" w:rsidP="00A3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23AC">
        <w:rPr>
          <w:rFonts w:ascii="Times New Roman" w:hAnsi="Times New Roman"/>
          <w:sz w:val="24"/>
          <w:szCs w:val="24"/>
        </w:rPr>
        <w:t>Předmětem smlouvy je úprava práv a povinností účastníků zejména v souvislostech týkajících se dodávek mycích, uklízecích, pracích a papírových</w:t>
      </w:r>
    </w:p>
    <w:p w:rsidR="002106F4" w:rsidRPr="00AF23AC" w:rsidRDefault="002106F4" w:rsidP="00A3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23AC">
        <w:rPr>
          <w:rFonts w:ascii="Times New Roman" w:hAnsi="Times New Roman"/>
          <w:sz w:val="24"/>
          <w:szCs w:val="24"/>
        </w:rPr>
        <w:t>prostředků dodavatelem objednateli. Předmětem Smlouvy je i doprava zboží</w:t>
      </w:r>
    </w:p>
    <w:p w:rsidR="002106F4" w:rsidRPr="00AF23AC" w:rsidRDefault="002106F4" w:rsidP="00A3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23AC">
        <w:rPr>
          <w:rFonts w:ascii="Times New Roman" w:hAnsi="Times New Roman"/>
          <w:sz w:val="24"/>
          <w:szCs w:val="24"/>
        </w:rPr>
        <w:t xml:space="preserve">do sídel objednatelů, včetně jejich detašovaných pracovišť. </w:t>
      </w:r>
    </w:p>
    <w:p w:rsidR="002106F4" w:rsidRPr="00AF23AC" w:rsidRDefault="002106F4" w:rsidP="00A3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23AC">
        <w:rPr>
          <w:rFonts w:ascii="Times New Roman" w:hAnsi="Times New Roman"/>
          <w:sz w:val="24"/>
          <w:szCs w:val="24"/>
        </w:rPr>
        <w:t>Specifikaci zboží a cenu zboží vymezuje příloha č. 1, která je součástí této smlouvy.</w:t>
      </w:r>
    </w:p>
    <w:p w:rsidR="002106F4" w:rsidRPr="00AF23AC" w:rsidRDefault="002106F4" w:rsidP="00A3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6F4" w:rsidRPr="00AF23AC" w:rsidRDefault="002106F4" w:rsidP="00A3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6F4" w:rsidRPr="00AF23AC" w:rsidRDefault="002106F4" w:rsidP="00D212A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23AC">
        <w:rPr>
          <w:rFonts w:ascii="Times New Roman" w:hAnsi="Times New Roman"/>
          <w:b/>
          <w:sz w:val="24"/>
          <w:szCs w:val="24"/>
        </w:rPr>
        <w:t>Způsob objednávky a dodávky zboží</w:t>
      </w:r>
    </w:p>
    <w:p w:rsidR="002106F4" w:rsidRPr="00AF23AC" w:rsidRDefault="002106F4" w:rsidP="00A3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6F4" w:rsidRPr="00AF23AC" w:rsidRDefault="002106F4" w:rsidP="00AF23A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23AC">
        <w:rPr>
          <w:rFonts w:ascii="Times New Roman" w:hAnsi="Times New Roman"/>
          <w:sz w:val="24"/>
          <w:szCs w:val="24"/>
        </w:rPr>
        <w:t>Dodávky zboží budou poskytovány dodavatelem objednateli na základě</w:t>
      </w:r>
    </w:p>
    <w:p w:rsidR="002106F4" w:rsidRPr="00AF23AC" w:rsidRDefault="002106F4" w:rsidP="00AF23A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F23AC">
        <w:rPr>
          <w:rFonts w:ascii="Times New Roman" w:hAnsi="Times New Roman"/>
          <w:sz w:val="24"/>
          <w:szCs w:val="24"/>
        </w:rPr>
        <w:t>samostatných žádostí objednatele (dále také „objednávka"). Tyto žádosti</w:t>
      </w:r>
    </w:p>
    <w:p w:rsidR="002106F4" w:rsidRPr="00AF23AC" w:rsidRDefault="002106F4" w:rsidP="00AF23A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F23AC">
        <w:rPr>
          <w:rFonts w:ascii="Times New Roman" w:hAnsi="Times New Roman"/>
          <w:sz w:val="24"/>
          <w:szCs w:val="24"/>
        </w:rPr>
        <w:t>mohou být činěny e mailem, listinnou formou či jiným vhodným způsobem na</w:t>
      </w:r>
    </w:p>
    <w:p w:rsidR="002106F4" w:rsidRPr="00AF23AC" w:rsidRDefault="002106F4" w:rsidP="00AF23A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AF23AC">
        <w:rPr>
          <w:rFonts w:ascii="Times New Roman" w:hAnsi="Times New Roman"/>
          <w:sz w:val="24"/>
          <w:szCs w:val="24"/>
        </w:rPr>
        <w:t>tyto kontaktní údaje:</w:t>
      </w:r>
    </w:p>
    <w:p w:rsidR="002106F4" w:rsidRPr="00AF23AC" w:rsidRDefault="002106F4" w:rsidP="00A3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6F4" w:rsidRPr="00890895" w:rsidRDefault="002106F4" w:rsidP="00AF23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890895">
        <w:rPr>
          <w:rFonts w:ascii="Times New Roman" w:hAnsi="Times New Roman"/>
          <w:sz w:val="24"/>
          <w:szCs w:val="24"/>
        </w:rPr>
        <w:t xml:space="preserve">Jméno:    </w:t>
      </w:r>
      <w:r w:rsidRPr="009B3D95">
        <w:rPr>
          <w:rFonts w:ascii="Times New Roman" w:hAnsi="Times New Roman"/>
          <w:sz w:val="24"/>
          <w:szCs w:val="24"/>
          <w:highlight w:val="black"/>
        </w:rPr>
        <w:t>Lenka Černá, tel. 608 155 417</w:t>
      </w:r>
    </w:p>
    <w:p w:rsidR="002106F4" w:rsidRPr="00AF23AC" w:rsidRDefault="002106F4" w:rsidP="00AF23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890895">
        <w:rPr>
          <w:rFonts w:ascii="Times New Roman" w:hAnsi="Times New Roman"/>
          <w:sz w:val="24"/>
          <w:szCs w:val="24"/>
        </w:rPr>
        <w:t xml:space="preserve">E mail:    </w:t>
      </w:r>
      <w:r w:rsidRPr="009B3D95">
        <w:rPr>
          <w:rFonts w:ascii="Times New Roman" w:hAnsi="Times New Roman"/>
          <w:sz w:val="24"/>
          <w:szCs w:val="24"/>
          <w:highlight w:val="black"/>
        </w:rPr>
        <w:t>cerna@iffacility.cz</w:t>
      </w:r>
    </w:p>
    <w:p w:rsidR="002106F4" w:rsidRPr="00AF23AC" w:rsidRDefault="002106F4" w:rsidP="00AF23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:rsidR="002106F4" w:rsidRPr="00AF23AC" w:rsidRDefault="002106F4" w:rsidP="00AF23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AF23AC">
        <w:rPr>
          <w:rFonts w:ascii="Times New Roman" w:hAnsi="Times New Roman"/>
          <w:sz w:val="24"/>
          <w:szCs w:val="24"/>
        </w:rPr>
        <w:lastRenderedPageBreak/>
        <w:t>Případnou změnu kontaktních údajů, je dodavatel povinen bez zbytečného</w:t>
      </w:r>
    </w:p>
    <w:p w:rsidR="002106F4" w:rsidRPr="00AF23AC" w:rsidRDefault="002106F4" w:rsidP="00AF23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AF23AC">
        <w:rPr>
          <w:rFonts w:ascii="Times New Roman" w:hAnsi="Times New Roman"/>
          <w:sz w:val="24"/>
          <w:szCs w:val="24"/>
        </w:rPr>
        <w:t>odkladu oznámit objednateli.</w:t>
      </w:r>
    </w:p>
    <w:p w:rsidR="002106F4" w:rsidRPr="00AF23AC" w:rsidRDefault="002106F4" w:rsidP="007727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6F4" w:rsidRPr="00AF23AC" w:rsidRDefault="002106F4" w:rsidP="00AF23A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23AC">
        <w:rPr>
          <w:rFonts w:ascii="Times New Roman" w:hAnsi="Times New Roman"/>
          <w:sz w:val="24"/>
          <w:szCs w:val="24"/>
        </w:rPr>
        <w:t>V objednávce bude uveden objednávkový kód, název, druh a množství objednávaného zboží a místo předání zboží. Zboží bude doručeno do 14 dní od doručení objednávky.</w:t>
      </w:r>
    </w:p>
    <w:p w:rsidR="002106F4" w:rsidRPr="00AF23AC" w:rsidRDefault="002106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6F4" w:rsidRPr="00AF23AC" w:rsidRDefault="002106F4" w:rsidP="00AF23A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23AC">
        <w:rPr>
          <w:rFonts w:ascii="Times New Roman" w:hAnsi="Times New Roman"/>
          <w:sz w:val="24"/>
          <w:szCs w:val="24"/>
        </w:rPr>
        <w:t>Objednatel se zavazují hradit ceny za dodávky zboží poskytované</w:t>
      </w:r>
    </w:p>
    <w:p w:rsidR="002106F4" w:rsidRPr="00AF23AC" w:rsidRDefault="002106F4" w:rsidP="00AF23A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F23AC">
        <w:rPr>
          <w:rFonts w:ascii="Times New Roman" w:hAnsi="Times New Roman"/>
          <w:sz w:val="24"/>
          <w:szCs w:val="24"/>
        </w:rPr>
        <w:t>dodavatelem na základě smlouvy, a to za podmínek upravených dále</w:t>
      </w:r>
    </w:p>
    <w:p w:rsidR="002106F4" w:rsidRPr="00AF23AC" w:rsidRDefault="002106F4" w:rsidP="00AF23A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F23AC">
        <w:rPr>
          <w:rFonts w:ascii="Times New Roman" w:hAnsi="Times New Roman"/>
          <w:sz w:val="24"/>
          <w:szCs w:val="24"/>
        </w:rPr>
        <w:t>ve smlouvě.</w:t>
      </w:r>
    </w:p>
    <w:p w:rsidR="002106F4" w:rsidRPr="00AF23AC" w:rsidRDefault="002106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6F4" w:rsidRPr="00AF23AC" w:rsidRDefault="002106F4" w:rsidP="00AF23A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23AC">
        <w:rPr>
          <w:rFonts w:ascii="Times New Roman" w:hAnsi="Times New Roman"/>
          <w:sz w:val="24"/>
          <w:szCs w:val="24"/>
        </w:rPr>
        <w:t>Cena zboží  v příloze č.1 je uvedena v režimu náhradního plnění.</w:t>
      </w:r>
    </w:p>
    <w:p w:rsidR="002106F4" w:rsidRPr="00AF23AC" w:rsidRDefault="002106F4" w:rsidP="00AF23A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F23AC">
        <w:rPr>
          <w:rFonts w:ascii="Times New Roman" w:hAnsi="Times New Roman"/>
          <w:sz w:val="24"/>
          <w:szCs w:val="24"/>
        </w:rPr>
        <w:t>Na zboží dodané bez uplatnění náhradního plnění bude poskytnuta sleva ve výši 5%.</w:t>
      </w:r>
    </w:p>
    <w:p w:rsidR="002106F4" w:rsidRPr="00AF23AC" w:rsidRDefault="002106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6F4" w:rsidRPr="00AF23AC" w:rsidRDefault="002106F4" w:rsidP="00AF23A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23AC">
        <w:rPr>
          <w:rFonts w:ascii="Times New Roman" w:hAnsi="Times New Roman"/>
          <w:sz w:val="24"/>
          <w:szCs w:val="24"/>
        </w:rPr>
        <w:t>Dodávka zboží bude zabalena způsobem obvyklým pro takové zboží</w:t>
      </w:r>
    </w:p>
    <w:p w:rsidR="002106F4" w:rsidRPr="00AF23AC" w:rsidRDefault="002106F4" w:rsidP="00AF23A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F23AC">
        <w:rPr>
          <w:rFonts w:ascii="Times New Roman" w:hAnsi="Times New Roman"/>
          <w:sz w:val="24"/>
          <w:szCs w:val="24"/>
        </w:rPr>
        <w:t>s přihlédnutím k místu dodávky zboží a způsobu přepravy tak, aby bylo</w:t>
      </w:r>
    </w:p>
    <w:p w:rsidR="002106F4" w:rsidRPr="00AF23AC" w:rsidRDefault="002106F4" w:rsidP="00AF23A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F23AC">
        <w:rPr>
          <w:rFonts w:ascii="Times New Roman" w:hAnsi="Times New Roman"/>
          <w:sz w:val="24"/>
          <w:szCs w:val="24"/>
        </w:rPr>
        <w:t>zajištěno uchování, ochrana a jakost zboží. Na obalu musí být vhodným</w:t>
      </w:r>
    </w:p>
    <w:p w:rsidR="002106F4" w:rsidRPr="00AF23AC" w:rsidRDefault="002106F4" w:rsidP="00AF23A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F23AC">
        <w:rPr>
          <w:rFonts w:ascii="Times New Roman" w:hAnsi="Times New Roman"/>
          <w:sz w:val="24"/>
          <w:szCs w:val="24"/>
        </w:rPr>
        <w:t>způsobem vyznačen druh zboží, popř. další sjednané či obvyklé údaje.</w:t>
      </w:r>
    </w:p>
    <w:p w:rsidR="002106F4" w:rsidRPr="00AF23AC" w:rsidRDefault="002106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6F4" w:rsidRPr="00AF23AC" w:rsidRDefault="002106F4" w:rsidP="00AF23A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23AC">
        <w:rPr>
          <w:rFonts w:ascii="Times New Roman" w:hAnsi="Times New Roman"/>
          <w:sz w:val="24"/>
          <w:szCs w:val="24"/>
        </w:rPr>
        <w:t>Případné zjevné vady zboží je objednatel povinen oznámit dodavateli ihned po</w:t>
      </w:r>
    </w:p>
    <w:p w:rsidR="002106F4" w:rsidRDefault="002106F4" w:rsidP="0087641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F23AC">
        <w:rPr>
          <w:rFonts w:ascii="Times New Roman" w:hAnsi="Times New Roman"/>
          <w:sz w:val="24"/>
          <w:szCs w:val="24"/>
        </w:rPr>
        <w:t xml:space="preserve">jejich zjištění při předání a převzetí zboží. Dodavatel je povinen tyto vady na svůj </w:t>
      </w:r>
    </w:p>
    <w:p w:rsidR="002106F4" w:rsidRPr="00F80200" w:rsidRDefault="002106F4" w:rsidP="0087641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F80200">
        <w:rPr>
          <w:rFonts w:ascii="Times New Roman" w:hAnsi="Times New Roman"/>
          <w:sz w:val="24"/>
          <w:szCs w:val="24"/>
        </w:rPr>
        <w:t>náklad do 7 pracovních dnů odstranit výměnou zboží.</w:t>
      </w:r>
    </w:p>
    <w:p w:rsidR="002106F4" w:rsidRDefault="002106F4" w:rsidP="0087641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2106F4" w:rsidRPr="00AF23AC" w:rsidRDefault="002106F4" w:rsidP="00AF23A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 </w:t>
      </w:r>
      <w:r w:rsidRPr="00AF23AC">
        <w:rPr>
          <w:rFonts w:ascii="Times New Roman" w:hAnsi="Times New Roman"/>
          <w:sz w:val="24"/>
          <w:szCs w:val="24"/>
        </w:rPr>
        <w:t xml:space="preserve">V případě, že objednávka </w:t>
      </w:r>
      <w:r>
        <w:rPr>
          <w:rFonts w:ascii="Times New Roman" w:hAnsi="Times New Roman"/>
          <w:sz w:val="24"/>
          <w:szCs w:val="24"/>
        </w:rPr>
        <w:t>nedosáhne hodnoty 3</w:t>
      </w:r>
      <w:r w:rsidRPr="00AF23AC">
        <w:rPr>
          <w:rFonts w:ascii="Times New Roman" w:hAnsi="Times New Roman"/>
          <w:sz w:val="24"/>
          <w:szCs w:val="24"/>
        </w:rPr>
        <w:t>000,-Kč bez DPH je Dodavatel</w:t>
      </w:r>
    </w:p>
    <w:p w:rsidR="002106F4" w:rsidRPr="00AF23AC" w:rsidRDefault="002106F4" w:rsidP="00AF23A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AF23AC">
        <w:rPr>
          <w:rFonts w:ascii="Times New Roman" w:hAnsi="Times New Roman"/>
          <w:sz w:val="24"/>
          <w:szCs w:val="24"/>
        </w:rPr>
        <w:t>oprávněn účtovat objednateli cenu dopravy obvyklou pro přepravce zboží.</w:t>
      </w:r>
    </w:p>
    <w:p w:rsidR="002106F4" w:rsidRDefault="002106F4" w:rsidP="0087641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2106F4" w:rsidRPr="00AF23AC" w:rsidRDefault="002106F4" w:rsidP="00AF23A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 </w:t>
      </w:r>
      <w:r w:rsidRPr="00AF23AC">
        <w:rPr>
          <w:rFonts w:ascii="Times New Roman" w:hAnsi="Times New Roman"/>
          <w:sz w:val="24"/>
          <w:szCs w:val="24"/>
        </w:rPr>
        <w:t>Odpovědnost dodavatele za vady zboží se řídí příslušnými ustanoveními</w:t>
      </w:r>
    </w:p>
    <w:p w:rsidR="002106F4" w:rsidRPr="00AF23AC" w:rsidRDefault="002106F4" w:rsidP="00AF23A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AF23AC">
        <w:rPr>
          <w:rFonts w:ascii="Times New Roman" w:hAnsi="Times New Roman"/>
          <w:sz w:val="24"/>
          <w:szCs w:val="24"/>
        </w:rPr>
        <w:t>občanského zákoníku, v platném znění.</w:t>
      </w:r>
    </w:p>
    <w:p w:rsidR="002106F4" w:rsidRDefault="002106F4" w:rsidP="004919D4">
      <w:pPr>
        <w:tabs>
          <w:tab w:val="left" w:pos="29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106F4" w:rsidRDefault="002106F4" w:rsidP="004919D4">
      <w:pPr>
        <w:tabs>
          <w:tab w:val="left" w:pos="29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9.   Dodavatel čestně prohlašuje, že zaměstnává více než 50% zaměstnanců na zřízených    </w:t>
      </w:r>
    </w:p>
    <w:p w:rsidR="002106F4" w:rsidRDefault="002106F4" w:rsidP="004919D4">
      <w:pPr>
        <w:tabs>
          <w:tab w:val="left" w:pos="29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nebo vymezených chráněných pracovních místech, kteří jsou osobami se zdravotním </w:t>
      </w:r>
    </w:p>
    <w:p w:rsidR="002106F4" w:rsidRDefault="002106F4" w:rsidP="004919D4">
      <w:pPr>
        <w:tabs>
          <w:tab w:val="left" w:pos="29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postižením ve smyslu zákona č.435/2004 Sb. o zaměstnanosti, a lze tedy uplatnit </w:t>
      </w:r>
    </w:p>
    <w:p w:rsidR="002106F4" w:rsidRDefault="002106F4" w:rsidP="004919D4">
      <w:pPr>
        <w:tabs>
          <w:tab w:val="left" w:pos="29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veškeré plnění pro objednatele uvedené v příloze č.1 jako náhradní plnění ve smyslu </w:t>
      </w:r>
    </w:p>
    <w:p w:rsidR="002106F4" w:rsidRPr="00AF23AC" w:rsidRDefault="002106F4" w:rsidP="00AF23AC">
      <w:pPr>
        <w:tabs>
          <w:tab w:val="left" w:pos="29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§ 81 odst. 2 písm.b) zákona č.435/2004 Sb.  </w:t>
      </w:r>
    </w:p>
    <w:p w:rsidR="002106F4" w:rsidRPr="00AF23AC" w:rsidRDefault="002106F4" w:rsidP="00A3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6F4" w:rsidRPr="00AF23AC" w:rsidRDefault="002106F4" w:rsidP="00AF23A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AF23AC">
        <w:rPr>
          <w:rFonts w:ascii="Times New Roman" w:hAnsi="Times New Roman"/>
          <w:b/>
          <w:sz w:val="24"/>
          <w:szCs w:val="24"/>
        </w:rPr>
        <w:t>Provedení a podmínky plateb</w:t>
      </w:r>
    </w:p>
    <w:p w:rsidR="002106F4" w:rsidRPr="00AF23AC" w:rsidRDefault="002106F4" w:rsidP="00A3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6F4" w:rsidRPr="00AF23AC" w:rsidRDefault="002106F4" w:rsidP="00AF23A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23AC">
        <w:rPr>
          <w:rFonts w:ascii="Times New Roman" w:hAnsi="Times New Roman"/>
          <w:sz w:val="24"/>
          <w:szCs w:val="24"/>
        </w:rPr>
        <w:t>Lhůta splatnosti faktur musí činit nejméně 30 kalendářních dnů ode dne</w:t>
      </w:r>
    </w:p>
    <w:p w:rsidR="002106F4" w:rsidRPr="00AF23AC" w:rsidRDefault="002106F4" w:rsidP="00A3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AF23AC">
        <w:rPr>
          <w:rFonts w:ascii="Times New Roman" w:hAnsi="Times New Roman"/>
          <w:sz w:val="24"/>
          <w:szCs w:val="24"/>
        </w:rPr>
        <w:t xml:space="preserve">doručení faktury objednateli. V případě rozporu mezi splatností uvedenou na faktuře a 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2106F4" w:rsidRPr="00F80200" w:rsidRDefault="002106F4" w:rsidP="008764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F80200">
        <w:rPr>
          <w:rFonts w:ascii="Times New Roman" w:hAnsi="Times New Roman"/>
          <w:sz w:val="24"/>
          <w:szCs w:val="24"/>
        </w:rPr>
        <w:t>vyplývající ze smlouvy je faktura splatná 30. den ode dne jejího</w:t>
      </w:r>
      <w:r w:rsidRPr="00876416">
        <w:rPr>
          <w:rFonts w:ascii="Times New Roman" w:hAnsi="Times New Roman"/>
          <w:sz w:val="24"/>
          <w:szCs w:val="24"/>
        </w:rPr>
        <w:t xml:space="preserve"> </w:t>
      </w:r>
      <w:r w:rsidRPr="00F80200">
        <w:rPr>
          <w:rFonts w:ascii="Times New Roman" w:hAnsi="Times New Roman"/>
          <w:sz w:val="24"/>
          <w:szCs w:val="24"/>
        </w:rPr>
        <w:t>doručení objednateli.</w:t>
      </w:r>
    </w:p>
    <w:p w:rsidR="002106F4" w:rsidRPr="00F80200" w:rsidRDefault="002106F4" w:rsidP="008764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6F4" w:rsidRPr="00AF23AC" w:rsidRDefault="002106F4" w:rsidP="00A3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   </w:t>
      </w:r>
      <w:r w:rsidRPr="00AF23AC">
        <w:rPr>
          <w:rFonts w:ascii="Times New Roman" w:hAnsi="Times New Roman"/>
          <w:sz w:val="24"/>
          <w:szCs w:val="24"/>
        </w:rPr>
        <w:t>Cena za zboží může být vyfakturována až po jeho dodání a převzetí. Poskytnutí</w:t>
      </w:r>
    </w:p>
    <w:p w:rsidR="002106F4" w:rsidRPr="00AF23AC" w:rsidRDefault="002106F4" w:rsidP="00A3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AF23AC">
        <w:rPr>
          <w:rFonts w:ascii="Times New Roman" w:hAnsi="Times New Roman"/>
          <w:sz w:val="24"/>
          <w:szCs w:val="24"/>
        </w:rPr>
        <w:t>plnění může být vyfakturováno nejdříve ke dni podpisu záznamu o poskytnutí</w:t>
      </w:r>
    </w:p>
    <w:p w:rsidR="002106F4" w:rsidRPr="00AF23AC" w:rsidRDefault="002106F4" w:rsidP="00A3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AF23AC">
        <w:rPr>
          <w:rFonts w:ascii="Times New Roman" w:hAnsi="Times New Roman"/>
          <w:sz w:val="24"/>
          <w:szCs w:val="24"/>
        </w:rPr>
        <w:t>plnění, přičemž takový záznam musí být podepsán osobami oprávněnými v této</w:t>
      </w:r>
    </w:p>
    <w:p w:rsidR="002106F4" w:rsidRPr="00AF23AC" w:rsidRDefault="002106F4" w:rsidP="00A3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AF23AC">
        <w:rPr>
          <w:rFonts w:ascii="Times New Roman" w:hAnsi="Times New Roman"/>
          <w:sz w:val="24"/>
          <w:szCs w:val="24"/>
        </w:rPr>
        <w:t>věci jednat za dodavatele a objednatele.</w:t>
      </w:r>
    </w:p>
    <w:p w:rsidR="002106F4" w:rsidRPr="00AF23AC" w:rsidRDefault="002106F4" w:rsidP="00A3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6F4" w:rsidRPr="00AF23AC" w:rsidRDefault="002106F4" w:rsidP="00AF23A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 </w:t>
      </w:r>
      <w:r w:rsidRPr="00AF23AC">
        <w:rPr>
          <w:rFonts w:ascii="Times New Roman" w:hAnsi="Times New Roman"/>
          <w:sz w:val="24"/>
          <w:szCs w:val="24"/>
        </w:rPr>
        <w:t>Faktury vystavené dodavatelem musí splňovat náležitosti daňového dokladu</w:t>
      </w:r>
    </w:p>
    <w:p w:rsidR="002106F4" w:rsidRPr="00AF23AC" w:rsidRDefault="002106F4" w:rsidP="00A3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F23AC">
        <w:rPr>
          <w:rFonts w:ascii="Times New Roman" w:hAnsi="Times New Roman"/>
          <w:sz w:val="24"/>
          <w:szCs w:val="24"/>
        </w:rPr>
        <w:t>dle zákona č.235l2/2004 Sb., o dani z přidané hodnoty, a náležitosti stanovené</w:t>
      </w:r>
    </w:p>
    <w:p w:rsidR="002106F4" w:rsidRPr="00AF23AC" w:rsidRDefault="002106F4" w:rsidP="00A3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F23AC">
        <w:rPr>
          <w:rFonts w:ascii="Times New Roman" w:hAnsi="Times New Roman"/>
          <w:sz w:val="24"/>
          <w:szCs w:val="24"/>
        </w:rPr>
        <w:t>§ 435 občanského zákoníku.</w:t>
      </w:r>
    </w:p>
    <w:p w:rsidR="002106F4" w:rsidRPr="00AF23AC" w:rsidRDefault="002106F4" w:rsidP="00A3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6F4" w:rsidRPr="00AF23AC" w:rsidRDefault="002106F4" w:rsidP="00AF23A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</w:t>
      </w:r>
      <w:r w:rsidRPr="00AF23AC">
        <w:rPr>
          <w:rFonts w:ascii="Times New Roman" w:hAnsi="Times New Roman"/>
          <w:sz w:val="24"/>
          <w:szCs w:val="24"/>
        </w:rPr>
        <w:t>V případě, že dodavatel není plátcem DPH, musí faktura splňovat náležitosti</w:t>
      </w:r>
    </w:p>
    <w:p w:rsidR="002106F4" w:rsidRPr="00AF23AC" w:rsidRDefault="002106F4" w:rsidP="00AF23A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Pr="00AF23AC">
        <w:rPr>
          <w:rFonts w:ascii="Times New Roman" w:hAnsi="Times New Roman"/>
          <w:sz w:val="24"/>
          <w:szCs w:val="24"/>
        </w:rPr>
        <w:t>Účetního dokladu dle zákona č. 563/1991 Sb., o účetnictví a, náležitosti</w:t>
      </w:r>
    </w:p>
    <w:p w:rsidR="002106F4" w:rsidRPr="00AF23AC" w:rsidRDefault="002106F4" w:rsidP="00AF23A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AF23AC">
        <w:rPr>
          <w:rFonts w:ascii="Times New Roman" w:hAnsi="Times New Roman"/>
          <w:sz w:val="24"/>
          <w:szCs w:val="24"/>
        </w:rPr>
        <w:t>stanovené § 435 občanského zákoníku.</w:t>
      </w:r>
    </w:p>
    <w:p w:rsidR="002106F4" w:rsidRPr="00AF23AC" w:rsidRDefault="002106F4" w:rsidP="00A3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6F4" w:rsidRPr="00AF23AC" w:rsidRDefault="002106F4" w:rsidP="00AF23A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</w:t>
      </w:r>
      <w:r w:rsidRPr="00AF23AC">
        <w:rPr>
          <w:rFonts w:ascii="Times New Roman" w:hAnsi="Times New Roman"/>
          <w:sz w:val="24"/>
          <w:szCs w:val="24"/>
        </w:rPr>
        <w:t>V případě, že ve faktuře bude chybně vyúčtována cena nebo nebude obsahovat</w:t>
      </w:r>
    </w:p>
    <w:p w:rsidR="002106F4" w:rsidRPr="00AF23AC" w:rsidRDefault="002106F4" w:rsidP="00AF23A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23AC">
        <w:rPr>
          <w:rFonts w:ascii="Times New Roman" w:hAnsi="Times New Roman"/>
          <w:sz w:val="24"/>
          <w:szCs w:val="24"/>
        </w:rPr>
        <w:t>některou povinnou nebo dohodnutou náležitost, je objednatel oprávněn před</w:t>
      </w:r>
    </w:p>
    <w:p w:rsidR="002106F4" w:rsidRPr="00AF23AC" w:rsidRDefault="002106F4" w:rsidP="00AF23A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23AC">
        <w:rPr>
          <w:rFonts w:ascii="Times New Roman" w:hAnsi="Times New Roman"/>
          <w:sz w:val="24"/>
          <w:szCs w:val="24"/>
        </w:rPr>
        <w:t>uplynutím lhůty splatnosti vrátit fakturu dodavateli k provedení opravy</w:t>
      </w:r>
    </w:p>
    <w:p w:rsidR="002106F4" w:rsidRPr="00AF23AC" w:rsidRDefault="002106F4" w:rsidP="00AF23A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F23AC">
        <w:rPr>
          <w:rFonts w:ascii="Times New Roman" w:hAnsi="Times New Roman"/>
          <w:sz w:val="24"/>
          <w:szCs w:val="24"/>
        </w:rPr>
        <w:t>s vyznačením důvodu vrácení. Dodavatel opraví fakturu vystavením faktury</w:t>
      </w:r>
    </w:p>
    <w:p w:rsidR="002106F4" w:rsidRPr="00AF23AC" w:rsidRDefault="002106F4" w:rsidP="00AF23A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23AC">
        <w:rPr>
          <w:rFonts w:ascii="Times New Roman" w:hAnsi="Times New Roman"/>
          <w:sz w:val="24"/>
          <w:szCs w:val="24"/>
        </w:rPr>
        <w:t>nové. Dnem odeslání faktury obsahující vady dodavateli přestává běžet</w:t>
      </w:r>
    </w:p>
    <w:p w:rsidR="002106F4" w:rsidRPr="00AF23AC" w:rsidRDefault="002106F4" w:rsidP="00AF23A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23AC">
        <w:rPr>
          <w:rFonts w:ascii="Times New Roman" w:hAnsi="Times New Roman"/>
          <w:sz w:val="24"/>
          <w:szCs w:val="24"/>
        </w:rPr>
        <w:t>původní lhůta splatnosti a nová lhůta splatnosti běží znovu ode dne doručení</w:t>
      </w:r>
    </w:p>
    <w:p w:rsidR="002106F4" w:rsidRPr="00AF23AC" w:rsidRDefault="002106F4" w:rsidP="00AF23A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23AC">
        <w:rPr>
          <w:rFonts w:ascii="Times New Roman" w:hAnsi="Times New Roman"/>
          <w:sz w:val="24"/>
          <w:szCs w:val="24"/>
        </w:rPr>
        <w:t>nové faktury objednateli.</w:t>
      </w:r>
    </w:p>
    <w:p w:rsidR="002106F4" w:rsidRPr="00AF23AC" w:rsidRDefault="002106F4" w:rsidP="00A3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6F4" w:rsidRPr="00AF23AC" w:rsidRDefault="002106F4" w:rsidP="00AF23A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 P</w:t>
      </w:r>
      <w:r w:rsidRPr="00AF23AC">
        <w:rPr>
          <w:rFonts w:ascii="Times New Roman" w:hAnsi="Times New Roman"/>
          <w:sz w:val="24"/>
          <w:szCs w:val="24"/>
        </w:rPr>
        <w:t>ovinnost objednatele zaplatit vyúčtovanou částku je splněna dnem odepsání</w:t>
      </w:r>
    </w:p>
    <w:p w:rsidR="002106F4" w:rsidRPr="00AF23AC" w:rsidRDefault="002106F4" w:rsidP="00AF23A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23AC">
        <w:rPr>
          <w:rFonts w:ascii="Times New Roman" w:hAnsi="Times New Roman"/>
          <w:sz w:val="24"/>
          <w:szCs w:val="24"/>
        </w:rPr>
        <w:t>příslušné částky z účtu objednatele.</w:t>
      </w:r>
    </w:p>
    <w:p w:rsidR="002106F4" w:rsidRPr="00AF23AC" w:rsidRDefault="002106F4" w:rsidP="00A3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6F4" w:rsidRPr="00AF23AC" w:rsidRDefault="002106F4" w:rsidP="00AF23A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  </w:t>
      </w:r>
      <w:r w:rsidRPr="00AF23AC">
        <w:rPr>
          <w:rFonts w:ascii="Times New Roman" w:hAnsi="Times New Roman"/>
          <w:sz w:val="24"/>
          <w:szCs w:val="24"/>
        </w:rPr>
        <w:t>Dodavatel odpovídá za to, že sazba DPH bude ve vztahu ke všem plněním</w:t>
      </w:r>
    </w:p>
    <w:p w:rsidR="002106F4" w:rsidRPr="00AF23AC" w:rsidRDefault="002106F4" w:rsidP="00AF23A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23AC">
        <w:rPr>
          <w:rFonts w:ascii="Times New Roman" w:hAnsi="Times New Roman"/>
          <w:sz w:val="24"/>
          <w:szCs w:val="24"/>
        </w:rPr>
        <w:t>poskytovaným na základě této smlouvy stanovena v souladu s platnými</w:t>
      </w:r>
    </w:p>
    <w:p w:rsidR="002106F4" w:rsidRPr="00AF23AC" w:rsidRDefault="002106F4" w:rsidP="00AF23A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23AC">
        <w:rPr>
          <w:rFonts w:ascii="Times New Roman" w:hAnsi="Times New Roman"/>
          <w:sz w:val="24"/>
          <w:szCs w:val="24"/>
        </w:rPr>
        <w:t>právními předpisy.</w:t>
      </w:r>
    </w:p>
    <w:p w:rsidR="002106F4" w:rsidRPr="00AF23AC" w:rsidRDefault="002106F4" w:rsidP="00A3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6F4" w:rsidRPr="00AF23AC" w:rsidRDefault="002106F4" w:rsidP="00AF23A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 </w:t>
      </w:r>
      <w:r w:rsidRPr="00AF23AC">
        <w:rPr>
          <w:rFonts w:ascii="Times New Roman" w:hAnsi="Times New Roman"/>
          <w:sz w:val="24"/>
          <w:szCs w:val="24"/>
        </w:rPr>
        <w:t>Objednatel zdanitelného plnění si vyhrazuje právo uplatnit institut zvláštního</w:t>
      </w:r>
    </w:p>
    <w:p w:rsidR="002106F4" w:rsidRPr="00AF23AC" w:rsidRDefault="002106F4" w:rsidP="00AF23A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23AC">
        <w:rPr>
          <w:rFonts w:ascii="Times New Roman" w:hAnsi="Times New Roman"/>
          <w:sz w:val="24"/>
          <w:szCs w:val="24"/>
        </w:rPr>
        <w:t>způsobu zajištění daně z přidané hodnoty ve smyslu § 109a zákona č.</w:t>
      </w:r>
    </w:p>
    <w:p w:rsidR="002106F4" w:rsidRPr="00AF23AC" w:rsidRDefault="002106F4" w:rsidP="00AF23A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23AC">
        <w:rPr>
          <w:rFonts w:ascii="Times New Roman" w:hAnsi="Times New Roman"/>
          <w:sz w:val="24"/>
          <w:szCs w:val="24"/>
        </w:rPr>
        <w:t>23512004 Sb., o dani z přidané hodnoty, v platném znění (dále jen</w:t>
      </w:r>
    </w:p>
    <w:p w:rsidR="002106F4" w:rsidRPr="00AF23AC" w:rsidRDefault="002106F4" w:rsidP="00AF23A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23AC">
        <w:rPr>
          <w:rFonts w:ascii="Times New Roman" w:hAnsi="Times New Roman"/>
          <w:sz w:val="24"/>
          <w:szCs w:val="24"/>
        </w:rPr>
        <w:t>ZDPH), pokud poskytovatel zdanitelného plnění bude požadovat úhradu za</w:t>
      </w:r>
    </w:p>
    <w:p w:rsidR="002106F4" w:rsidRPr="00AF23AC" w:rsidRDefault="002106F4" w:rsidP="00AF23A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23AC">
        <w:rPr>
          <w:rFonts w:ascii="Times New Roman" w:hAnsi="Times New Roman"/>
          <w:sz w:val="24"/>
          <w:szCs w:val="24"/>
        </w:rPr>
        <w:t>zdanitelné plnění na bankovní účet, který nebude nejpozději ke dni splatnosti</w:t>
      </w:r>
    </w:p>
    <w:p w:rsidR="002106F4" w:rsidRPr="00AF23AC" w:rsidRDefault="002106F4" w:rsidP="00AF23A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23AC">
        <w:rPr>
          <w:rFonts w:ascii="Times New Roman" w:hAnsi="Times New Roman"/>
          <w:sz w:val="24"/>
          <w:szCs w:val="24"/>
        </w:rPr>
        <w:t>příslušné faktury zveřejněn správcem daně v příslušném registru plátců daně</w:t>
      </w:r>
    </w:p>
    <w:p w:rsidR="002106F4" w:rsidRPr="00AF23AC" w:rsidRDefault="002106F4" w:rsidP="00AF23A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23AC">
        <w:rPr>
          <w:rFonts w:ascii="Times New Roman" w:hAnsi="Times New Roman"/>
          <w:sz w:val="24"/>
          <w:szCs w:val="24"/>
        </w:rPr>
        <w:t xml:space="preserve">(tj způsobem umožňujícím dálkový přístup), </w:t>
      </w:r>
    </w:p>
    <w:p w:rsidR="002106F4" w:rsidRPr="00AF23AC" w:rsidRDefault="002106F4" w:rsidP="00A3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6F4" w:rsidRDefault="002106F4" w:rsidP="0087641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 </w:t>
      </w:r>
      <w:r w:rsidRPr="00AF23AC">
        <w:rPr>
          <w:rFonts w:ascii="Times New Roman" w:hAnsi="Times New Roman"/>
          <w:sz w:val="24"/>
          <w:szCs w:val="24"/>
        </w:rPr>
        <w:t xml:space="preserve">Obdobný postup je objednatel zdanitelného plnění oprávněn uplatnit i v případě, že </w:t>
      </w:r>
    </w:p>
    <w:p w:rsidR="002106F4" w:rsidRPr="00AF23AC" w:rsidRDefault="002106F4" w:rsidP="00AF23A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v </w:t>
      </w:r>
      <w:r w:rsidRPr="00AF23AC">
        <w:rPr>
          <w:rFonts w:ascii="Times New Roman" w:hAnsi="Times New Roman"/>
          <w:sz w:val="24"/>
          <w:szCs w:val="24"/>
        </w:rPr>
        <w:t xml:space="preserve">okamžiku uskutečnění zdanitelného plnění bude o poskytovateli zdanitelného plnění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106F4" w:rsidRPr="00F80200" w:rsidRDefault="002106F4" w:rsidP="00C4195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F80200">
        <w:rPr>
          <w:rFonts w:ascii="Times New Roman" w:hAnsi="Times New Roman"/>
          <w:sz w:val="24"/>
          <w:szCs w:val="24"/>
        </w:rPr>
        <w:t>zveřejněna v příslušném registru plátců daně skutečnost, že je nespolehlivým plátcem,</w:t>
      </w:r>
    </w:p>
    <w:p w:rsidR="002106F4" w:rsidRPr="00AF23AC" w:rsidRDefault="002106F4" w:rsidP="00AF23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2106F4" w:rsidRPr="00AF23AC" w:rsidRDefault="002106F4" w:rsidP="00AF23A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AF23AC">
        <w:rPr>
          <w:rFonts w:ascii="Times New Roman" w:hAnsi="Times New Roman"/>
          <w:sz w:val="24"/>
          <w:szCs w:val="24"/>
        </w:rPr>
        <w:t>V případě, že nastanou okolnosti umožňující příjemci zdanitelného plnění</w:t>
      </w:r>
    </w:p>
    <w:p w:rsidR="002106F4" w:rsidRDefault="002106F4" w:rsidP="00AA530E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23AC">
        <w:rPr>
          <w:rFonts w:ascii="Times New Roman" w:hAnsi="Times New Roman"/>
          <w:sz w:val="24"/>
          <w:szCs w:val="24"/>
        </w:rPr>
        <w:t>uplatnit zvláštní způsob zajištění daně podle § 109a zákona 512/004 Sb.,</w:t>
      </w:r>
    </w:p>
    <w:p w:rsidR="002106F4" w:rsidRPr="00AF23AC" w:rsidRDefault="002106F4" w:rsidP="00AF23A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</w:t>
      </w:r>
      <w:r w:rsidRPr="00AF23AC">
        <w:rPr>
          <w:rFonts w:ascii="Times New Roman" w:hAnsi="Times New Roman"/>
          <w:sz w:val="24"/>
          <w:szCs w:val="24"/>
        </w:rPr>
        <w:t>dani z přidané hodnoty, v platném znění, bude příjemce zdanitelného plnění o</w:t>
      </w:r>
    </w:p>
    <w:p w:rsidR="002106F4" w:rsidRPr="00AF23AC" w:rsidRDefault="002106F4" w:rsidP="00AF23A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F23AC">
        <w:rPr>
          <w:rFonts w:ascii="Times New Roman" w:hAnsi="Times New Roman"/>
          <w:sz w:val="24"/>
          <w:szCs w:val="24"/>
        </w:rPr>
        <w:t>této skutečnosti poskytovatele zdanitelného plnění informovat. Při použití</w:t>
      </w:r>
    </w:p>
    <w:p w:rsidR="002106F4" w:rsidRPr="00AF23AC" w:rsidRDefault="002106F4" w:rsidP="00AF23A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23AC">
        <w:rPr>
          <w:rFonts w:ascii="Times New Roman" w:hAnsi="Times New Roman"/>
          <w:sz w:val="24"/>
          <w:szCs w:val="24"/>
        </w:rPr>
        <w:t>zvláštního způsobu zajištění daně bude příslušná výše DPH zaplacena na účet</w:t>
      </w:r>
    </w:p>
    <w:p w:rsidR="002106F4" w:rsidRPr="00AF23AC" w:rsidRDefault="002106F4" w:rsidP="00AF23A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23AC">
        <w:rPr>
          <w:rFonts w:ascii="Times New Roman" w:hAnsi="Times New Roman"/>
          <w:sz w:val="24"/>
          <w:szCs w:val="24"/>
        </w:rPr>
        <w:t>poskytovatele zdanitelného plnění vedený u jeho místně příslušného správce</w:t>
      </w:r>
    </w:p>
    <w:p w:rsidR="002106F4" w:rsidRPr="00AF23AC" w:rsidRDefault="002106F4" w:rsidP="00AF23A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23AC">
        <w:rPr>
          <w:rFonts w:ascii="Times New Roman" w:hAnsi="Times New Roman"/>
          <w:sz w:val="24"/>
          <w:szCs w:val="24"/>
        </w:rPr>
        <w:t>daně, a to v původním termínu splatnosti.</w:t>
      </w:r>
    </w:p>
    <w:p w:rsidR="002106F4" w:rsidRPr="00AF23AC" w:rsidRDefault="002106F4" w:rsidP="00A3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6F4" w:rsidRPr="00AF23AC" w:rsidRDefault="002106F4" w:rsidP="00AF23A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AF23AC">
        <w:rPr>
          <w:rFonts w:ascii="Times New Roman" w:hAnsi="Times New Roman"/>
          <w:sz w:val="24"/>
          <w:szCs w:val="24"/>
        </w:rPr>
        <w:t>V případě, že příjemce zdanitelného plnění institut zvláštního způsobu zajištění</w:t>
      </w:r>
    </w:p>
    <w:p w:rsidR="002106F4" w:rsidRPr="00AF23AC" w:rsidRDefault="002106F4" w:rsidP="00AF23A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23AC">
        <w:rPr>
          <w:rFonts w:ascii="Times New Roman" w:hAnsi="Times New Roman"/>
          <w:sz w:val="24"/>
          <w:szCs w:val="24"/>
        </w:rPr>
        <w:t>daně z přidané hodnoty ve shodě s tímto ujednáním uplatní, a zaplatí částku</w:t>
      </w:r>
    </w:p>
    <w:p w:rsidR="002106F4" w:rsidRPr="00AF23AC" w:rsidRDefault="002106F4" w:rsidP="00AF23A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23AC">
        <w:rPr>
          <w:rFonts w:ascii="Times New Roman" w:hAnsi="Times New Roman"/>
          <w:sz w:val="24"/>
          <w:szCs w:val="24"/>
        </w:rPr>
        <w:t>odpovídající výši daně z přidané hodnoty uvedené na daňovém dokladu vystaveném poskytovatelem zdanitelného plnění na účet poskytovatele</w:t>
      </w:r>
    </w:p>
    <w:p w:rsidR="002106F4" w:rsidRPr="00AF23AC" w:rsidRDefault="002106F4" w:rsidP="00AF23A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23AC">
        <w:rPr>
          <w:rFonts w:ascii="Times New Roman" w:hAnsi="Times New Roman"/>
          <w:sz w:val="24"/>
          <w:szCs w:val="24"/>
        </w:rPr>
        <w:t>zdanitelného plnění vedený u jeho místně příslušného správce daně, bude tato</w:t>
      </w:r>
    </w:p>
    <w:p w:rsidR="002106F4" w:rsidRPr="00AF23AC" w:rsidRDefault="002106F4" w:rsidP="00AF23A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23AC">
        <w:rPr>
          <w:rFonts w:ascii="Times New Roman" w:hAnsi="Times New Roman"/>
          <w:sz w:val="24"/>
          <w:szCs w:val="24"/>
        </w:rPr>
        <w:t>úhrada považována za splnění části závazku příjemce odpovídajícího příslušné</w:t>
      </w:r>
    </w:p>
    <w:p w:rsidR="002106F4" w:rsidRPr="00AF23AC" w:rsidRDefault="002106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F23AC">
        <w:rPr>
          <w:rFonts w:ascii="Times New Roman" w:hAnsi="Times New Roman"/>
          <w:sz w:val="24"/>
          <w:szCs w:val="24"/>
        </w:rPr>
        <w:t>výši DPH sjednané jako součást sjednané ceny za zdanitelné plnění. Nárok</w:t>
      </w:r>
    </w:p>
    <w:p w:rsidR="002106F4" w:rsidRPr="00AF23AC" w:rsidRDefault="002106F4" w:rsidP="00AF23AC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23AC">
        <w:rPr>
          <w:rFonts w:ascii="Times New Roman" w:hAnsi="Times New Roman"/>
          <w:sz w:val="24"/>
          <w:szCs w:val="24"/>
        </w:rPr>
        <w:t>poskytovatele plnění na úhradu DPH tímto zaniká.</w:t>
      </w:r>
    </w:p>
    <w:p w:rsidR="002106F4" w:rsidRDefault="002106F4" w:rsidP="00A3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6F4" w:rsidRDefault="002106F4" w:rsidP="00A3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6F4" w:rsidRDefault="002106F4" w:rsidP="00A3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6F4" w:rsidRDefault="002106F4" w:rsidP="00A3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6F4" w:rsidRDefault="002106F4" w:rsidP="00A3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6F4" w:rsidRPr="00AF23AC" w:rsidRDefault="002106F4" w:rsidP="00A3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6F4" w:rsidRPr="00AF23AC" w:rsidRDefault="002106F4" w:rsidP="00AF23A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AF23AC">
        <w:rPr>
          <w:rFonts w:ascii="Times New Roman" w:hAnsi="Times New Roman"/>
          <w:b/>
          <w:sz w:val="24"/>
          <w:szCs w:val="24"/>
        </w:rPr>
        <w:t>Sankce</w:t>
      </w:r>
    </w:p>
    <w:p w:rsidR="002106F4" w:rsidRPr="00AF23AC" w:rsidRDefault="002106F4" w:rsidP="00D212A0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6F4" w:rsidRDefault="002106F4" w:rsidP="00C84050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  </w:t>
      </w:r>
      <w:r w:rsidRPr="00AF23AC">
        <w:rPr>
          <w:rFonts w:ascii="Times New Roman" w:hAnsi="Times New Roman"/>
          <w:sz w:val="24"/>
          <w:szCs w:val="24"/>
        </w:rPr>
        <w:t xml:space="preserve">Dodavatel je povinen zaplatit objednateli smluvní pokutu ve výši 1% z fakturované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2106F4" w:rsidRPr="00AF23AC" w:rsidRDefault="002106F4" w:rsidP="00C84050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F80200">
        <w:rPr>
          <w:rFonts w:ascii="Times New Roman" w:hAnsi="Times New Roman"/>
          <w:sz w:val="24"/>
          <w:szCs w:val="24"/>
        </w:rPr>
        <w:t>částky,</w:t>
      </w:r>
      <w:r w:rsidRPr="00F80200">
        <w:t xml:space="preserve"> </w:t>
      </w:r>
      <w:r w:rsidRPr="00AF23AC">
        <w:rPr>
          <w:rFonts w:ascii="Times New Roman" w:hAnsi="Times New Roman"/>
          <w:sz w:val="24"/>
          <w:szCs w:val="24"/>
        </w:rPr>
        <w:t>v případě prodlení s dodáním zboží a to za každý i započatý den prodlení s</w:t>
      </w:r>
    </w:p>
    <w:p w:rsidR="002106F4" w:rsidRPr="00AF23AC" w:rsidRDefault="002106F4" w:rsidP="00C84050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 w:rsidRPr="00AF23AC">
        <w:rPr>
          <w:rFonts w:ascii="Times New Roman" w:hAnsi="Times New Roman"/>
          <w:sz w:val="24"/>
          <w:szCs w:val="24"/>
        </w:rPr>
        <w:t xml:space="preserve">          dodávkou zboží. Smluvní pokuta je splatná ve lhůtě 30 dnů ode dne doručení jejího     </w:t>
      </w:r>
    </w:p>
    <w:p w:rsidR="002106F4" w:rsidRPr="00AF23AC" w:rsidRDefault="002106F4" w:rsidP="00C84050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 w:rsidRPr="00C84050">
        <w:rPr>
          <w:rFonts w:ascii="Times New Roman" w:hAnsi="Times New Roman"/>
          <w:sz w:val="24"/>
          <w:szCs w:val="24"/>
        </w:rPr>
        <w:t xml:space="preserve">          </w:t>
      </w:r>
      <w:r w:rsidRPr="00AF23AC">
        <w:rPr>
          <w:rFonts w:ascii="Times New Roman" w:hAnsi="Times New Roman"/>
          <w:sz w:val="24"/>
          <w:szCs w:val="24"/>
        </w:rPr>
        <w:t>vyúčtování    dodavateli.</w:t>
      </w:r>
    </w:p>
    <w:p w:rsidR="002106F4" w:rsidRPr="00AF23AC" w:rsidRDefault="002106F4" w:rsidP="00C84050">
      <w:pPr>
        <w:pStyle w:val="Odstavecseseznamem"/>
        <w:ind w:left="0"/>
        <w:rPr>
          <w:sz w:val="24"/>
          <w:szCs w:val="24"/>
        </w:rPr>
      </w:pPr>
    </w:p>
    <w:p w:rsidR="002106F4" w:rsidRPr="00AF23AC" w:rsidRDefault="002106F4" w:rsidP="00AF23A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23AC">
        <w:rPr>
          <w:rFonts w:ascii="Times New Roman" w:hAnsi="Times New Roman"/>
          <w:sz w:val="24"/>
          <w:szCs w:val="24"/>
        </w:rPr>
        <w:t>V případě prodlení dodavatele s výměnou zboží dle smlouvy, má Objednatel nárok na smluvní pokutu ve výši 500,- Kč, za každou výměnu, se kterou je dodavatel v prodlení, a to za každý i započatý den prodlení.</w:t>
      </w:r>
    </w:p>
    <w:p w:rsidR="002106F4" w:rsidRPr="00AF23AC" w:rsidRDefault="002106F4" w:rsidP="00A3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6F4" w:rsidRPr="00AF23AC" w:rsidRDefault="002106F4" w:rsidP="00AF23A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</w:t>
      </w:r>
      <w:r w:rsidRPr="00AF23AC">
        <w:rPr>
          <w:rFonts w:ascii="Times New Roman" w:hAnsi="Times New Roman"/>
          <w:sz w:val="24"/>
          <w:szCs w:val="24"/>
        </w:rPr>
        <w:t>Dodavatel je povinen splnit povinnost, jejíž plnění bylo zajištěno smluvní</w:t>
      </w:r>
    </w:p>
    <w:p w:rsidR="002106F4" w:rsidRPr="00AF23AC" w:rsidRDefault="002106F4" w:rsidP="00A3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AF23AC">
        <w:rPr>
          <w:rFonts w:ascii="Times New Roman" w:hAnsi="Times New Roman"/>
          <w:sz w:val="24"/>
          <w:szCs w:val="24"/>
        </w:rPr>
        <w:t>pokutou, i po jejím zaplacení,</w:t>
      </w:r>
    </w:p>
    <w:p w:rsidR="002106F4" w:rsidRPr="00AF23AC" w:rsidRDefault="002106F4" w:rsidP="00A3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6F4" w:rsidRDefault="002106F4" w:rsidP="004919D4">
      <w:pPr>
        <w:tabs>
          <w:tab w:val="left" w:pos="32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106F4" w:rsidRPr="00AF23AC" w:rsidRDefault="002106F4" w:rsidP="00AF23AC">
      <w:pPr>
        <w:tabs>
          <w:tab w:val="left" w:pos="32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6F4" w:rsidRPr="00AF23AC" w:rsidRDefault="002106F4" w:rsidP="00AF23A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AF23AC">
        <w:rPr>
          <w:rFonts w:ascii="Times New Roman" w:hAnsi="Times New Roman"/>
          <w:b/>
          <w:sz w:val="24"/>
          <w:szCs w:val="24"/>
        </w:rPr>
        <w:t>Závěrečná ustanovení</w:t>
      </w:r>
    </w:p>
    <w:p w:rsidR="002106F4" w:rsidRPr="00AF23AC" w:rsidRDefault="002106F4" w:rsidP="00555CB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106F4" w:rsidRDefault="002106F4" w:rsidP="00AF23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   </w:t>
      </w:r>
      <w:r w:rsidRPr="00AF23AC">
        <w:rPr>
          <w:rFonts w:ascii="Times New Roman" w:hAnsi="Times New Roman"/>
          <w:sz w:val="24"/>
          <w:szCs w:val="24"/>
        </w:rPr>
        <w:t xml:space="preserve">Smlouva nabývá platnosti dnem jejího podpisu dodavatelem a Objednatelem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2106F4" w:rsidRDefault="002106F4" w:rsidP="00AF23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s účinností 16.2.2018. Smlouva se uzavírá na dobu určitou do 15.2.2019. Doba trvání </w:t>
      </w:r>
    </w:p>
    <w:p w:rsidR="002106F4" w:rsidRPr="00AF23AC" w:rsidRDefault="002106F4" w:rsidP="00AF23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smlouvy je jeden rok.    </w:t>
      </w:r>
    </w:p>
    <w:p w:rsidR="002106F4" w:rsidRPr="00AF23AC" w:rsidRDefault="002106F4" w:rsidP="00AF23A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 </w:t>
      </w:r>
      <w:r w:rsidRPr="00AF23AC">
        <w:rPr>
          <w:rFonts w:ascii="Times New Roman" w:hAnsi="Times New Roman"/>
          <w:sz w:val="24"/>
          <w:szCs w:val="24"/>
        </w:rPr>
        <w:t>Smlouvu lze měnit pouze písemně formou dodatku, pořadově očíslovaného a</w:t>
      </w:r>
    </w:p>
    <w:p w:rsidR="002106F4" w:rsidRPr="00AF23AC" w:rsidRDefault="002106F4" w:rsidP="00AF23A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F23AC">
        <w:rPr>
          <w:rFonts w:ascii="Times New Roman" w:hAnsi="Times New Roman"/>
          <w:sz w:val="24"/>
          <w:szCs w:val="24"/>
        </w:rPr>
        <w:t xml:space="preserve">podepsaného všemi účastníky.  </w:t>
      </w:r>
    </w:p>
    <w:p w:rsidR="002106F4" w:rsidRPr="00AF23AC" w:rsidRDefault="002106F4" w:rsidP="00AF23A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 </w:t>
      </w:r>
      <w:r w:rsidRPr="00AF23AC">
        <w:rPr>
          <w:rFonts w:ascii="Times New Roman" w:hAnsi="Times New Roman"/>
          <w:sz w:val="24"/>
          <w:szCs w:val="24"/>
        </w:rPr>
        <w:t xml:space="preserve">Objednatel je oprávněn odstoupit od Smlouvy: </w:t>
      </w:r>
    </w:p>
    <w:p w:rsidR="002106F4" w:rsidRPr="00AF23AC" w:rsidRDefault="002106F4" w:rsidP="00AF23AC">
      <w:pPr>
        <w:pStyle w:val="Odstavecseseznamem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23AC">
        <w:rPr>
          <w:rFonts w:ascii="Times New Roman" w:hAnsi="Times New Roman"/>
          <w:sz w:val="24"/>
          <w:szCs w:val="24"/>
        </w:rPr>
        <w:t xml:space="preserve">v případě, že dojde k podstatnému porušení povinností vyplývajících dodavateli ze smlouvy. Podstatným porušením povinností dodavatele se považuje zejména prodlení s dodáním objednaného zboží delší než 14dnů. </w:t>
      </w:r>
    </w:p>
    <w:p w:rsidR="002106F4" w:rsidRPr="00AF23AC" w:rsidRDefault="002106F4" w:rsidP="00AF23AC">
      <w:pPr>
        <w:pStyle w:val="Odstavecseseznamem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23AC">
        <w:rPr>
          <w:rFonts w:ascii="Times New Roman" w:hAnsi="Times New Roman"/>
          <w:sz w:val="24"/>
          <w:szCs w:val="24"/>
        </w:rPr>
        <w:t>v případě, že dodavatel nebude i přes písemnou výzvu objednatele</w:t>
      </w:r>
    </w:p>
    <w:p w:rsidR="002106F4" w:rsidRPr="00AF23AC" w:rsidRDefault="002106F4" w:rsidP="00AF23A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AF23AC">
        <w:rPr>
          <w:rFonts w:ascii="Times New Roman" w:hAnsi="Times New Roman"/>
          <w:sz w:val="24"/>
          <w:szCs w:val="24"/>
        </w:rPr>
        <w:t>respektovat oprávněné pokyny objednatele vztahující se k dodávkám</w:t>
      </w:r>
    </w:p>
    <w:p w:rsidR="002106F4" w:rsidRPr="00AF23AC" w:rsidRDefault="002106F4" w:rsidP="00AF23A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AF23AC">
        <w:rPr>
          <w:rFonts w:ascii="Times New Roman" w:hAnsi="Times New Roman"/>
          <w:sz w:val="24"/>
          <w:szCs w:val="24"/>
        </w:rPr>
        <w:t>zboží na základě smlouvy,</w:t>
      </w:r>
    </w:p>
    <w:p w:rsidR="002106F4" w:rsidRPr="00AF23AC" w:rsidRDefault="002106F4" w:rsidP="00AF23A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</w:t>
      </w:r>
      <w:r w:rsidRPr="00AF23AC">
        <w:rPr>
          <w:rFonts w:ascii="Times New Roman" w:hAnsi="Times New Roman"/>
          <w:sz w:val="24"/>
          <w:szCs w:val="24"/>
        </w:rPr>
        <w:t>Objednatel je dále oprávněn odstoupit od smlouvy:</w:t>
      </w:r>
    </w:p>
    <w:p w:rsidR="002106F4" w:rsidRPr="00AF23AC" w:rsidRDefault="002106F4" w:rsidP="00AF23AC">
      <w:pPr>
        <w:pStyle w:val="Odstavecseseznamem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F23AC">
        <w:rPr>
          <w:rFonts w:ascii="Times New Roman" w:hAnsi="Times New Roman"/>
          <w:sz w:val="24"/>
          <w:szCs w:val="24"/>
        </w:rPr>
        <w:t>v případě, že nabude právní moci rozhodnutí soudu o úpadku dodavatele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106F4" w:rsidRDefault="002106F4" w:rsidP="00C8405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AF23AC">
        <w:rPr>
          <w:rFonts w:ascii="Times New Roman" w:hAnsi="Times New Roman"/>
          <w:sz w:val="24"/>
          <w:szCs w:val="24"/>
        </w:rPr>
        <w:t xml:space="preserve">nebo bude insolvenční návrh zamítnut pro nedostatek majetku </w:t>
      </w:r>
    </w:p>
    <w:p w:rsidR="002106F4" w:rsidRPr="00AF23AC" w:rsidRDefault="002106F4" w:rsidP="00AF23A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F80200">
        <w:rPr>
          <w:rFonts w:ascii="Times New Roman" w:hAnsi="Times New Roman"/>
          <w:sz w:val="24"/>
          <w:szCs w:val="24"/>
        </w:rPr>
        <w:t xml:space="preserve">dodavatele, 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2106F4" w:rsidRDefault="002106F4" w:rsidP="00C84050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AF23AC">
        <w:rPr>
          <w:rFonts w:ascii="Times New Roman" w:hAnsi="Times New Roman"/>
          <w:sz w:val="24"/>
          <w:szCs w:val="24"/>
        </w:rPr>
        <w:t xml:space="preserve">b) v případě, že dodavatel poruší svou povinnost dle ustanovení této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106F4" w:rsidRPr="00AF23AC" w:rsidRDefault="002106F4" w:rsidP="00AF23AC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F80200">
        <w:rPr>
          <w:rFonts w:ascii="Times New Roman" w:hAnsi="Times New Roman"/>
          <w:sz w:val="24"/>
          <w:szCs w:val="24"/>
        </w:rPr>
        <w:t>smlouvy.</w:t>
      </w:r>
    </w:p>
    <w:p w:rsidR="002106F4" w:rsidRPr="00AF23AC" w:rsidRDefault="002106F4" w:rsidP="00A3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6F4" w:rsidRPr="00AF23AC" w:rsidRDefault="002106F4" w:rsidP="00AF23A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 </w:t>
      </w:r>
      <w:r w:rsidRPr="00AF23AC">
        <w:rPr>
          <w:rFonts w:ascii="Times New Roman" w:hAnsi="Times New Roman"/>
          <w:sz w:val="24"/>
          <w:szCs w:val="24"/>
        </w:rPr>
        <w:t>Dodavatel je oprávněn odstoupit od Smlouvy pouze v případě stanoveném</w:t>
      </w:r>
    </w:p>
    <w:p w:rsidR="002106F4" w:rsidRPr="00AF23AC" w:rsidRDefault="002106F4" w:rsidP="00AF23A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F23AC">
        <w:rPr>
          <w:rFonts w:ascii="Times New Roman" w:hAnsi="Times New Roman"/>
          <w:sz w:val="24"/>
          <w:szCs w:val="24"/>
        </w:rPr>
        <w:t>zákonem.</w:t>
      </w:r>
    </w:p>
    <w:p w:rsidR="002106F4" w:rsidRPr="00AF23AC" w:rsidRDefault="002106F4" w:rsidP="00A3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6F4" w:rsidRPr="00AF23AC" w:rsidRDefault="002106F4" w:rsidP="00AF23A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 </w:t>
      </w:r>
      <w:r w:rsidRPr="00AF23AC">
        <w:rPr>
          <w:rFonts w:ascii="Times New Roman" w:hAnsi="Times New Roman"/>
          <w:sz w:val="24"/>
          <w:szCs w:val="24"/>
        </w:rPr>
        <w:t>Účinnost odstoupení od smlouvy nastává doručením písemného oznámení o</w:t>
      </w:r>
    </w:p>
    <w:p w:rsidR="002106F4" w:rsidRPr="00AF23AC" w:rsidRDefault="002106F4" w:rsidP="00AF23A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F23AC">
        <w:rPr>
          <w:rFonts w:ascii="Times New Roman" w:hAnsi="Times New Roman"/>
          <w:sz w:val="24"/>
          <w:szCs w:val="24"/>
        </w:rPr>
        <w:t>odstoupení příslušné smluvní straně, není-li v odstoupení uvedeno datum</w:t>
      </w:r>
    </w:p>
    <w:p w:rsidR="002106F4" w:rsidRPr="00AF23AC" w:rsidRDefault="002106F4" w:rsidP="00AF23A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AF23AC">
        <w:rPr>
          <w:rFonts w:ascii="Times New Roman" w:hAnsi="Times New Roman"/>
          <w:sz w:val="24"/>
          <w:szCs w:val="24"/>
        </w:rPr>
        <w:t>pozdější.</w:t>
      </w:r>
    </w:p>
    <w:p w:rsidR="002106F4" w:rsidRPr="00AF23AC" w:rsidRDefault="002106F4" w:rsidP="00A3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6F4" w:rsidRPr="00AF23AC" w:rsidRDefault="002106F4" w:rsidP="00AF23A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  </w:t>
      </w:r>
      <w:r w:rsidRPr="00AF23AC">
        <w:rPr>
          <w:rFonts w:ascii="Times New Roman" w:hAnsi="Times New Roman"/>
          <w:sz w:val="24"/>
          <w:szCs w:val="24"/>
        </w:rPr>
        <w:t>Dodavatel nemůže bez předchozího písemného souhlasu objednatele</w:t>
      </w:r>
    </w:p>
    <w:p w:rsidR="002106F4" w:rsidRPr="00AF23AC" w:rsidRDefault="002106F4" w:rsidP="00AF23A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Pr="00AF23AC">
        <w:rPr>
          <w:rFonts w:ascii="Times New Roman" w:hAnsi="Times New Roman"/>
          <w:sz w:val="24"/>
          <w:szCs w:val="24"/>
        </w:rPr>
        <w:t>postoupit svá práva a povinnosti plynoucí ze smlouvy třetí osobě.</w:t>
      </w:r>
    </w:p>
    <w:p w:rsidR="002106F4" w:rsidRPr="00AF23AC" w:rsidRDefault="002106F4" w:rsidP="00A346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6F4" w:rsidRPr="00F80200" w:rsidRDefault="002106F4" w:rsidP="001A1186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  </w:t>
      </w:r>
      <w:r w:rsidRPr="00AF23AC">
        <w:rPr>
          <w:rFonts w:ascii="Times New Roman" w:hAnsi="Times New Roman"/>
          <w:sz w:val="24"/>
          <w:szCs w:val="24"/>
        </w:rPr>
        <w:t xml:space="preserve">Kupní smlouva je vyhotovena ve dvou výtiscích s platností originálu. Každá smluvní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F80200">
        <w:rPr>
          <w:rFonts w:ascii="Times New Roman" w:hAnsi="Times New Roman"/>
          <w:sz w:val="24"/>
          <w:szCs w:val="24"/>
        </w:rPr>
        <w:t>strana obdrží po jednou výtisku.</w:t>
      </w:r>
    </w:p>
    <w:p w:rsidR="002106F4" w:rsidRDefault="002106F4" w:rsidP="00A346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2106F4" w:rsidRDefault="002106F4" w:rsidP="00A34673">
      <w:pPr>
        <w:rPr>
          <w:rFonts w:ascii="Times New Roman" w:hAnsi="Times New Roman"/>
          <w:sz w:val="24"/>
          <w:szCs w:val="24"/>
        </w:rPr>
      </w:pPr>
    </w:p>
    <w:p w:rsidR="002106F4" w:rsidRDefault="002106F4" w:rsidP="00A34673">
      <w:pPr>
        <w:rPr>
          <w:rFonts w:ascii="Times New Roman" w:hAnsi="Times New Roman"/>
          <w:sz w:val="24"/>
          <w:szCs w:val="24"/>
        </w:rPr>
      </w:pPr>
    </w:p>
    <w:p w:rsidR="002106F4" w:rsidRPr="00890895" w:rsidRDefault="002106F4" w:rsidP="00A34673">
      <w:pPr>
        <w:rPr>
          <w:rFonts w:ascii="Times New Roman" w:hAnsi="Times New Roman"/>
          <w:sz w:val="24"/>
          <w:szCs w:val="24"/>
        </w:rPr>
      </w:pPr>
      <w:r w:rsidRPr="00AF23AC">
        <w:rPr>
          <w:rFonts w:ascii="Times New Roman" w:hAnsi="Times New Roman"/>
          <w:sz w:val="24"/>
          <w:szCs w:val="24"/>
        </w:rPr>
        <w:t xml:space="preserve">Ve </w:t>
      </w:r>
      <w:r>
        <w:rPr>
          <w:rFonts w:ascii="Times New Roman" w:hAnsi="Times New Roman"/>
          <w:sz w:val="24"/>
          <w:szCs w:val="24"/>
        </w:rPr>
        <w:t>Skaličce  1</w:t>
      </w:r>
      <w:r w:rsidRPr="00890895">
        <w:rPr>
          <w:rFonts w:ascii="Times New Roman" w:hAnsi="Times New Roman"/>
          <w:sz w:val="24"/>
          <w:szCs w:val="24"/>
        </w:rPr>
        <w:t xml:space="preserve">. 2. 2018                                               V Praze: </w:t>
      </w:r>
    </w:p>
    <w:p w:rsidR="002106F4" w:rsidRPr="00890895" w:rsidRDefault="002106F4" w:rsidP="00A34673">
      <w:pPr>
        <w:rPr>
          <w:rFonts w:ascii="Times New Roman" w:hAnsi="Times New Roman"/>
          <w:sz w:val="24"/>
          <w:szCs w:val="24"/>
        </w:rPr>
      </w:pPr>
    </w:p>
    <w:p w:rsidR="002106F4" w:rsidRPr="00890895" w:rsidRDefault="002106F4" w:rsidP="00A34673">
      <w:pPr>
        <w:rPr>
          <w:rFonts w:ascii="Times New Roman" w:hAnsi="Times New Roman"/>
          <w:sz w:val="24"/>
          <w:szCs w:val="24"/>
        </w:rPr>
      </w:pPr>
      <w:r w:rsidRPr="009B3D95">
        <w:rPr>
          <w:rFonts w:ascii="Times New Roman" w:hAnsi="Times New Roman"/>
          <w:sz w:val="24"/>
          <w:szCs w:val="24"/>
          <w:highlight w:val="black"/>
        </w:rPr>
        <w:t>…………………………………                             …………………………………</w:t>
      </w:r>
      <w:bookmarkStart w:id="0" w:name="_GoBack"/>
      <w:bookmarkEnd w:id="0"/>
    </w:p>
    <w:p w:rsidR="002106F4" w:rsidRPr="00890895" w:rsidRDefault="002106F4" w:rsidP="00AF23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0895">
        <w:rPr>
          <w:rFonts w:ascii="Times New Roman" w:hAnsi="Times New Roman"/>
          <w:sz w:val="24"/>
          <w:szCs w:val="24"/>
        </w:rPr>
        <w:t xml:space="preserve">            za objednatele                                                             za dodavatele</w:t>
      </w:r>
    </w:p>
    <w:p w:rsidR="002106F4" w:rsidRPr="009B3D95" w:rsidRDefault="002106F4" w:rsidP="00AF23AC">
      <w:pPr>
        <w:spacing w:after="0" w:line="240" w:lineRule="auto"/>
        <w:rPr>
          <w:rFonts w:ascii="Times New Roman" w:hAnsi="Times New Roman"/>
          <w:sz w:val="24"/>
          <w:szCs w:val="24"/>
          <w:highlight w:val="black"/>
        </w:rPr>
      </w:pPr>
      <w:r w:rsidRPr="00890895">
        <w:rPr>
          <w:rFonts w:ascii="Times New Roman" w:hAnsi="Times New Roman"/>
          <w:sz w:val="24"/>
          <w:szCs w:val="24"/>
        </w:rPr>
        <w:t xml:space="preserve">      </w:t>
      </w:r>
      <w:r w:rsidRPr="009B3D95">
        <w:rPr>
          <w:rFonts w:ascii="Times New Roman" w:hAnsi="Times New Roman"/>
          <w:sz w:val="24"/>
          <w:szCs w:val="24"/>
          <w:highlight w:val="black"/>
        </w:rPr>
        <w:t>Mgr.Antonín Němec</w:t>
      </w:r>
      <w:r w:rsidRPr="009B3D95">
        <w:rPr>
          <w:rFonts w:ascii="Times New Roman" w:hAnsi="Times New Roman"/>
          <w:sz w:val="24"/>
          <w:szCs w:val="24"/>
          <w:highlight w:val="black"/>
        </w:rPr>
        <w:tab/>
      </w:r>
      <w:r w:rsidRPr="009B3D95">
        <w:rPr>
          <w:rFonts w:ascii="Times New Roman" w:hAnsi="Times New Roman"/>
          <w:sz w:val="24"/>
          <w:szCs w:val="24"/>
          <w:highlight w:val="black"/>
        </w:rPr>
        <w:tab/>
      </w:r>
      <w:r w:rsidRPr="009B3D95">
        <w:rPr>
          <w:rFonts w:ascii="Times New Roman" w:hAnsi="Times New Roman"/>
          <w:sz w:val="24"/>
          <w:szCs w:val="24"/>
          <w:highlight w:val="black"/>
        </w:rPr>
        <w:tab/>
      </w:r>
      <w:r w:rsidRPr="009B3D95">
        <w:rPr>
          <w:rFonts w:ascii="Times New Roman" w:hAnsi="Times New Roman"/>
          <w:sz w:val="24"/>
          <w:szCs w:val="24"/>
          <w:highlight w:val="black"/>
        </w:rPr>
        <w:tab/>
      </w:r>
      <w:r w:rsidRPr="009B3D95">
        <w:rPr>
          <w:rFonts w:ascii="Times New Roman" w:hAnsi="Times New Roman"/>
          <w:sz w:val="24"/>
          <w:szCs w:val="24"/>
          <w:highlight w:val="black"/>
        </w:rPr>
        <w:tab/>
        <w:t>Ing.Michaela Peštová</w:t>
      </w:r>
    </w:p>
    <w:p w:rsidR="002106F4" w:rsidRPr="00AF23AC" w:rsidRDefault="002106F4" w:rsidP="00AF23AC">
      <w:pPr>
        <w:tabs>
          <w:tab w:val="left" w:pos="584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B3D95">
        <w:rPr>
          <w:rFonts w:ascii="Times New Roman" w:hAnsi="Times New Roman"/>
          <w:sz w:val="24"/>
          <w:szCs w:val="24"/>
          <w:highlight w:val="black"/>
        </w:rPr>
        <w:t xml:space="preserve">              ředitel</w:t>
      </w:r>
      <w:r w:rsidRPr="009B3D95">
        <w:rPr>
          <w:rFonts w:ascii="Times New Roman" w:hAnsi="Times New Roman"/>
          <w:sz w:val="24"/>
          <w:szCs w:val="24"/>
          <w:highlight w:val="black"/>
        </w:rPr>
        <w:tab/>
      </w:r>
      <w:ins w:id="1" w:author="Antonín Němec" w:date="2018-01-29T09:42:00Z">
        <w:r w:rsidRPr="009B3D95">
          <w:rPr>
            <w:rFonts w:ascii="Times New Roman" w:hAnsi="Times New Roman"/>
            <w:sz w:val="24"/>
            <w:szCs w:val="24"/>
            <w:highlight w:val="black"/>
          </w:rPr>
          <w:t xml:space="preserve"> </w:t>
        </w:r>
      </w:ins>
      <w:r w:rsidRPr="009B3D95">
        <w:rPr>
          <w:rFonts w:ascii="Times New Roman" w:hAnsi="Times New Roman"/>
          <w:sz w:val="24"/>
          <w:szCs w:val="24"/>
          <w:highlight w:val="black"/>
        </w:rPr>
        <w:t>člen představenstva</w:t>
      </w:r>
    </w:p>
    <w:sectPr w:rsidR="002106F4" w:rsidRPr="00AF23AC" w:rsidSect="00AF23AC">
      <w:footerReference w:type="default" r:id="rId8"/>
      <w:pgSz w:w="11906" w:h="16838"/>
      <w:pgMar w:top="1418" w:right="130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C6D" w:rsidRDefault="00081C6D" w:rsidP="0084247A">
      <w:pPr>
        <w:spacing w:after="0" w:line="240" w:lineRule="auto"/>
      </w:pPr>
      <w:r>
        <w:separator/>
      </w:r>
    </w:p>
  </w:endnote>
  <w:endnote w:type="continuationSeparator" w:id="0">
    <w:p w:rsidR="00081C6D" w:rsidRDefault="00081C6D" w:rsidP="00842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6F4" w:rsidRDefault="00081C6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B3D95">
      <w:rPr>
        <w:noProof/>
      </w:rPr>
      <w:t>4</w:t>
    </w:r>
    <w:r>
      <w:rPr>
        <w:noProof/>
      </w:rPr>
      <w:fldChar w:fldCharType="end"/>
    </w:r>
  </w:p>
  <w:p w:rsidR="002106F4" w:rsidRDefault="002106F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C6D" w:rsidRDefault="00081C6D" w:rsidP="0084247A">
      <w:pPr>
        <w:spacing w:after="0" w:line="240" w:lineRule="auto"/>
      </w:pPr>
      <w:r>
        <w:separator/>
      </w:r>
    </w:p>
  </w:footnote>
  <w:footnote w:type="continuationSeparator" w:id="0">
    <w:p w:rsidR="00081C6D" w:rsidRDefault="00081C6D" w:rsidP="00842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76C08"/>
    <w:multiLevelType w:val="hybridMultilevel"/>
    <w:tmpl w:val="53E6234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FC05490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CA680F"/>
    <w:multiLevelType w:val="hybridMultilevel"/>
    <w:tmpl w:val="DEECA41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1076F66"/>
    <w:multiLevelType w:val="hybridMultilevel"/>
    <w:tmpl w:val="A2A6391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AF8DD8E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5A33EB"/>
    <w:multiLevelType w:val="hybridMultilevel"/>
    <w:tmpl w:val="0CA6787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AF8DD8E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A3F230D"/>
    <w:multiLevelType w:val="hybridMultilevel"/>
    <w:tmpl w:val="2F3A23E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4673"/>
    <w:rsid w:val="00042FF8"/>
    <w:rsid w:val="00081C6D"/>
    <w:rsid w:val="0009497F"/>
    <w:rsid w:val="000D35C3"/>
    <w:rsid w:val="000F4191"/>
    <w:rsid w:val="00126DE6"/>
    <w:rsid w:val="001369CE"/>
    <w:rsid w:val="001A1186"/>
    <w:rsid w:val="001A7A2B"/>
    <w:rsid w:val="001C00A5"/>
    <w:rsid w:val="001D2F19"/>
    <w:rsid w:val="001D4959"/>
    <w:rsid w:val="001E63D4"/>
    <w:rsid w:val="002106F4"/>
    <w:rsid w:val="002117FA"/>
    <w:rsid w:val="00241DCE"/>
    <w:rsid w:val="00261238"/>
    <w:rsid w:val="002C2F0B"/>
    <w:rsid w:val="002D4724"/>
    <w:rsid w:val="002F7AFD"/>
    <w:rsid w:val="004919D4"/>
    <w:rsid w:val="004E2755"/>
    <w:rsid w:val="00515B2F"/>
    <w:rsid w:val="005315CE"/>
    <w:rsid w:val="00555CB5"/>
    <w:rsid w:val="005A40C5"/>
    <w:rsid w:val="005A6609"/>
    <w:rsid w:val="00643B7D"/>
    <w:rsid w:val="00647E4F"/>
    <w:rsid w:val="006B1F66"/>
    <w:rsid w:val="006C7054"/>
    <w:rsid w:val="006D1E77"/>
    <w:rsid w:val="00735C23"/>
    <w:rsid w:val="00766ADE"/>
    <w:rsid w:val="0077279E"/>
    <w:rsid w:val="00840775"/>
    <w:rsid w:val="0084247A"/>
    <w:rsid w:val="00873259"/>
    <w:rsid w:val="00873FBA"/>
    <w:rsid w:val="00876416"/>
    <w:rsid w:val="00883082"/>
    <w:rsid w:val="00890895"/>
    <w:rsid w:val="008C36F1"/>
    <w:rsid w:val="008F4289"/>
    <w:rsid w:val="00923F35"/>
    <w:rsid w:val="009454A1"/>
    <w:rsid w:val="009B3D95"/>
    <w:rsid w:val="00A260AB"/>
    <w:rsid w:val="00A34673"/>
    <w:rsid w:val="00A521E7"/>
    <w:rsid w:val="00A73897"/>
    <w:rsid w:val="00A8173A"/>
    <w:rsid w:val="00AA530E"/>
    <w:rsid w:val="00AB6C70"/>
    <w:rsid w:val="00AF23AC"/>
    <w:rsid w:val="00B51231"/>
    <w:rsid w:val="00B9245D"/>
    <w:rsid w:val="00C10BE7"/>
    <w:rsid w:val="00C41956"/>
    <w:rsid w:val="00C42072"/>
    <w:rsid w:val="00C52361"/>
    <w:rsid w:val="00C84050"/>
    <w:rsid w:val="00C96301"/>
    <w:rsid w:val="00D212A0"/>
    <w:rsid w:val="00D2187A"/>
    <w:rsid w:val="00D2408F"/>
    <w:rsid w:val="00D25A86"/>
    <w:rsid w:val="00D34A91"/>
    <w:rsid w:val="00D91769"/>
    <w:rsid w:val="00D94411"/>
    <w:rsid w:val="00DD77FD"/>
    <w:rsid w:val="00E8046C"/>
    <w:rsid w:val="00ED3FE7"/>
    <w:rsid w:val="00F1032E"/>
    <w:rsid w:val="00F8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123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ED3FE7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uiPriority w:val="99"/>
    <w:qFormat/>
    <w:rsid w:val="00766ADE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PodtitulChar">
    <w:name w:val="Podtitul Char"/>
    <w:link w:val="Podtitul"/>
    <w:uiPriority w:val="99"/>
    <w:locked/>
    <w:rsid w:val="00766ADE"/>
    <w:rPr>
      <w:rFonts w:eastAsia="Times New Roman" w:cs="Times New Roman"/>
      <w:color w:val="5A5A5A"/>
      <w:spacing w:val="15"/>
    </w:rPr>
  </w:style>
  <w:style w:type="paragraph" w:styleId="Revize">
    <w:name w:val="Revision"/>
    <w:hidden/>
    <w:uiPriority w:val="99"/>
    <w:semiHidden/>
    <w:rsid w:val="00766AD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766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766AD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rsid w:val="00842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84247A"/>
    <w:rPr>
      <w:rFonts w:cs="Times New Roman"/>
    </w:rPr>
  </w:style>
  <w:style w:type="paragraph" w:styleId="Zpat">
    <w:name w:val="footer"/>
    <w:basedOn w:val="Normln"/>
    <w:link w:val="ZpatChar"/>
    <w:uiPriority w:val="99"/>
    <w:rsid w:val="00842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84247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1429</Words>
  <Characters>8437</Characters>
  <Application>Microsoft Office Word</Application>
  <DocSecurity>0</DocSecurity>
  <Lines>70</Lines>
  <Paragraphs>19</Paragraphs>
  <ScaleCrop>false</ScaleCrop>
  <Company>Domov Větrný Mlýn Skalička</Company>
  <LinksUpToDate>false</LinksUpToDate>
  <CharactersWithSpaces>9847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Němec</dc:creator>
  <cp:keywords/>
  <dc:description/>
  <cp:lastModifiedBy>Antonín Němec</cp:lastModifiedBy>
  <cp:revision>30</cp:revision>
  <cp:lastPrinted>2018-01-29T06:57:00Z</cp:lastPrinted>
  <dcterms:created xsi:type="dcterms:W3CDTF">2018-01-29T06:57:00Z</dcterms:created>
  <dcterms:modified xsi:type="dcterms:W3CDTF">2018-02-15T12:53:00Z</dcterms:modified>
</cp:coreProperties>
</file>