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40" w:rsidRPr="001D4840" w:rsidRDefault="001D4840" w:rsidP="001D4840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1D4840">
        <w:rPr>
          <w:rFonts w:ascii="Arial" w:hAnsi="Arial" w:cs="Arial"/>
          <w:b/>
          <w:sz w:val="36"/>
          <w:szCs w:val="36"/>
        </w:rPr>
        <w:t>Dohod</w:t>
      </w:r>
      <w:r>
        <w:rPr>
          <w:rFonts w:ascii="Arial" w:hAnsi="Arial" w:cs="Arial"/>
          <w:b/>
          <w:sz w:val="36"/>
          <w:szCs w:val="36"/>
        </w:rPr>
        <w:t>a</w:t>
      </w:r>
      <w:r w:rsidRPr="001D4840">
        <w:rPr>
          <w:rFonts w:ascii="Arial" w:hAnsi="Arial" w:cs="Arial"/>
          <w:b/>
          <w:sz w:val="36"/>
          <w:szCs w:val="36"/>
        </w:rPr>
        <w:t xml:space="preserve"> o </w:t>
      </w:r>
      <w:r>
        <w:rPr>
          <w:rFonts w:ascii="Arial" w:hAnsi="Arial" w:cs="Arial"/>
          <w:b/>
          <w:sz w:val="36"/>
          <w:szCs w:val="36"/>
        </w:rPr>
        <w:t xml:space="preserve">ukončení </w:t>
      </w:r>
      <w:r w:rsidRPr="001D4840">
        <w:rPr>
          <w:rFonts w:ascii="Arial" w:hAnsi="Arial" w:cs="Arial"/>
          <w:b/>
          <w:sz w:val="36"/>
          <w:szCs w:val="36"/>
        </w:rPr>
        <w:t xml:space="preserve">zajištění stravování </w:t>
      </w:r>
    </w:p>
    <w:p w:rsidR="004B36D7" w:rsidRPr="001D4840" w:rsidRDefault="004B36D7" w:rsidP="00AE3B79">
      <w:pPr>
        <w:pStyle w:val="Nzev"/>
        <w:jc w:val="left"/>
        <w:rPr>
          <w:rFonts w:ascii="Arial" w:hAnsi="Arial" w:cs="Arial"/>
          <w:b w:val="0"/>
          <w:sz w:val="26"/>
          <w:lang w:val="cs-CZ"/>
        </w:rPr>
      </w:pPr>
      <w:r w:rsidRPr="001D4840">
        <w:rPr>
          <w:rFonts w:ascii="Arial" w:hAnsi="Arial" w:cs="Arial"/>
          <w:lang w:val="cs-CZ"/>
        </w:rPr>
        <w:t xml:space="preserve">                         </w:t>
      </w:r>
    </w:p>
    <w:p w:rsidR="004B36D7" w:rsidRPr="001D4840" w:rsidRDefault="004B36D7" w:rsidP="00AE3B79">
      <w:pPr>
        <w:spacing w:before="240"/>
        <w:rPr>
          <w:rFonts w:ascii="Arial" w:hAnsi="Arial" w:cs="Arial"/>
          <w:b/>
        </w:rPr>
      </w:pPr>
      <w:r w:rsidRPr="001D4840">
        <w:rPr>
          <w:rFonts w:ascii="Arial" w:hAnsi="Arial" w:cs="Arial"/>
          <w:b/>
        </w:rPr>
        <w:t>Smluvní strany:</w:t>
      </w:r>
    </w:p>
    <w:p w:rsidR="004B36D7" w:rsidRPr="001D4840" w:rsidRDefault="004B36D7" w:rsidP="00AE3B79">
      <w:pPr>
        <w:numPr>
          <w:ilvl w:val="0"/>
          <w:numId w:val="3"/>
        </w:numPr>
        <w:spacing w:before="120"/>
        <w:ind w:left="284" w:hanging="284"/>
        <w:rPr>
          <w:rFonts w:ascii="Arial" w:hAnsi="Arial" w:cs="Arial"/>
        </w:rPr>
      </w:pPr>
      <w:r w:rsidRPr="001D4840">
        <w:rPr>
          <w:rFonts w:ascii="Arial" w:hAnsi="Arial" w:cs="Arial"/>
          <w:b/>
        </w:rPr>
        <w:t xml:space="preserve"> Pronajímatel:</w:t>
      </w:r>
      <w:r w:rsidRPr="001D4840">
        <w:rPr>
          <w:rFonts w:ascii="Arial" w:hAnsi="Arial" w:cs="Arial"/>
          <w:b/>
        </w:rPr>
        <w:tab/>
      </w:r>
      <w:r w:rsidRPr="001D4840">
        <w:rPr>
          <w:rFonts w:ascii="Arial" w:hAnsi="Arial" w:cs="Arial"/>
          <w:b/>
        </w:rPr>
        <w:tab/>
        <w:t>Západočeská univerzita v Plzni</w:t>
      </w:r>
    </w:p>
    <w:p w:rsidR="004B36D7" w:rsidRPr="001D4840" w:rsidRDefault="004B36D7" w:rsidP="00AE3B79">
      <w:pPr>
        <w:ind w:firstLine="357"/>
        <w:rPr>
          <w:rFonts w:ascii="Arial" w:hAnsi="Arial" w:cs="Arial"/>
        </w:rPr>
      </w:pPr>
      <w:r w:rsidRPr="001D4840">
        <w:rPr>
          <w:rFonts w:ascii="Arial" w:hAnsi="Arial" w:cs="Arial"/>
        </w:rPr>
        <w:t>Se sídlem:</w:t>
      </w:r>
      <w:r w:rsidRPr="001D4840">
        <w:rPr>
          <w:rFonts w:ascii="Arial" w:hAnsi="Arial" w:cs="Arial"/>
        </w:rPr>
        <w:tab/>
      </w:r>
      <w:r w:rsidRPr="001D4840">
        <w:rPr>
          <w:rFonts w:ascii="Arial" w:hAnsi="Arial" w:cs="Arial"/>
        </w:rPr>
        <w:tab/>
      </w:r>
      <w:r w:rsidRPr="001D4840">
        <w:rPr>
          <w:rFonts w:ascii="Arial" w:hAnsi="Arial" w:cs="Arial"/>
        </w:rPr>
        <w:tab/>
        <w:t xml:space="preserve">Univerzitní 8, Plzeň, PSČ 306 14  </w:t>
      </w:r>
    </w:p>
    <w:p w:rsidR="004B36D7" w:rsidRPr="001D4840" w:rsidRDefault="004B36D7" w:rsidP="00AE3B79">
      <w:pPr>
        <w:ind w:firstLine="357"/>
        <w:rPr>
          <w:rFonts w:ascii="Arial" w:hAnsi="Arial" w:cs="Arial"/>
        </w:rPr>
      </w:pPr>
      <w:r w:rsidRPr="001D4840">
        <w:rPr>
          <w:rFonts w:ascii="Arial" w:hAnsi="Arial" w:cs="Arial"/>
        </w:rPr>
        <w:t>IČ:</w:t>
      </w:r>
      <w:r w:rsidRPr="001D4840">
        <w:rPr>
          <w:rFonts w:ascii="Arial" w:hAnsi="Arial" w:cs="Arial"/>
        </w:rPr>
        <w:tab/>
      </w:r>
      <w:r w:rsidRPr="001D4840">
        <w:rPr>
          <w:rFonts w:ascii="Arial" w:hAnsi="Arial" w:cs="Arial"/>
        </w:rPr>
        <w:tab/>
      </w:r>
      <w:r w:rsidRPr="001D4840">
        <w:rPr>
          <w:rFonts w:ascii="Arial" w:hAnsi="Arial" w:cs="Arial"/>
        </w:rPr>
        <w:tab/>
      </w:r>
      <w:r w:rsidRPr="001D4840">
        <w:rPr>
          <w:rFonts w:ascii="Arial" w:hAnsi="Arial" w:cs="Arial"/>
        </w:rPr>
        <w:tab/>
        <w:t>49777513</w:t>
      </w:r>
    </w:p>
    <w:p w:rsidR="004B36D7" w:rsidRPr="001D4840" w:rsidRDefault="004B36D7" w:rsidP="00AE3B79">
      <w:pPr>
        <w:ind w:firstLine="357"/>
        <w:rPr>
          <w:rFonts w:ascii="Arial" w:hAnsi="Arial" w:cs="Arial"/>
        </w:rPr>
      </w:pPr>
      <w:r w:rsidRPr="001D4840">
        <w:rPr>
          <w:rFonts w:ascii="Arial" w:hAnsi="Arial" w:cs="Arial"/>
        </w:rPr>
        <w:t>DIČ:</w:t>
      </w:r>
      <w:r w:rsidRPr="001D4840">
        <w:rPr>
          <w:rFonts w:ascii="Arial" w:hAnsi="Arial" w:cs="Arial"/>
        </w:rPr>
        <w:tab/>
      </w:r>
      <w:r w:rsidRPr="001D4840">
        <w:rPr>
          <w:rFonts w:ascii="Arial" w:hAnsi="Arial" w:cs="Arial"/>
        </w:rPr>
        <w:tab/>
      </w:r>
      <w:r w:rsidRPr="001D4840">
        <w:rPr>
          <w:rFonts w:ascii="Arial" w:hAnsi="Arial" w:cs="Arial"/>
        </w:rPr>
        <w:tab/>
        <w:t>CZ49777513</w:t>
      </w:r>
    </w:p>
    <w:p w:rsidR="004B36D7" w:rsidRPr="001D4840" w:rsidRDefault="004B36D7" w:rsidP="00AE3B79">
      <w:pPr>
        <w:ind w:firstLine="357"/>
        <w:rPr>
          <w:rFonts w:ascii="Arial" w:hAnsi="Arial" w:cs="Arial"/>
        </w:rPr>
      </w:pPr>
      <w:r w:rsidRPr="001D4840">
        <w:rPr>
          <w:rFonts w:ascii="Arial" w:hAnsi="Arial" w:cs="Arial"/>
        </w:rPr>
        <w:t>Bankovní spojení:</w:t>
      </w:r>
      <w:r w:rsidRPr="001D4840">
        <w:rPr>
          <w:rFonts w:ascii="Arial" w:hAnsi="Arial" w:cs="Arial"/>
        </w:rPr>
        <w:tab/>
        <w:t xml:space="preserve"> </w:t>
      </w:r>
      <w:r w:rsidRPr="001D4840">
        <w:rPr>
          <w:rFonts w:ascii="Arial" w:hAnsi="Arial" w:cs="Arial"/>
        </w:rPr>
        <w:tab/>
        <w:t xml:space="preserve">KB Plzeň </w:t>
      </w:r>
    </w:p>
    <w:p w:rsidR="004B36D7" w:rsidRPr="001D4840" w:rsidRDefault="004B36D7" w:rsidP="00AE3B79">
      <w:pPr>
        <w:ind w:firstLine="357"/>
        <w:rPr>
          <w:rFonts w:ascii="Arial" w:hAnsi="Arial" w:cs="Arial"/>
        </w:rPr>
      </w:pPr>
      <w:r w:rsidRPr="001D4840">
        <w:rPr>
          <w:rFonts w:ascii="Arial" w:hAnsi="Arial" w:cs="Arial"/>
        </w:rPr>
        <w:t>Číslo účtu:</w:t>
      </w:r>
      <w:r w:rsidRPr="001D4840">
        <w:rPr>
          <w:rFonts w:ascii="Arial" w:hAnsi="Arial" w:cs="Arial"/>
        </w:rPr>
        <w:tab/>
      </w:r>
      <w:r w:rsidRPr="001D4840">
        <w:rPr>
          <w:rFonts w:ascii="Arial" w:hAnsi="Arial" w:cs="Arial"/>
        </w:rPr>
        <w:tab/>
      </w:r>
      <w:r w:rsidRPr="001D4840">
        <w:rPr>
          <w:rFonts w:ascii="Arial" w:hAnsi="Arial" w:cs="Arial"/>
        </w:rPr>
        <w:tab/>
        <w:t>4811530257/0100</w:t>
      </w:r>
    </w:p>
    <w:p w:rsidR="004B36D7" w:rsidRPr="001D4840" w:rsidRDefault="004B36D7" w:rsidP="00363BB1">
      <w:pPr>
        <w:ind w:firstLine="357"/>
        <w:rPr>
          <w:rFonts w:ascii="Arial" w:hAnsi="Arial" w:cs="Arial"/>
        </w:rPr>
      </w:pPr>
      <w:r w:rsidRPr="001D4840">
        <w:rPr>
          <w:rFonts w:ascii="Arial" w:hAnsi="Arial" w:cs="Arial"/>
        </w:rPr>
        <w:t>Zastupuje:</w:t>
      </w:r>
      <w:r w:rsidRPr="001D4840">
        <w:rPr>
          <w:rFonts w:ascii="Arial" w:hAnsi="Arial" w:cs="Arial"/>
        </w:rPr>
        <w:tab/>
      </w:r>
      <w:r w:rsidRPr="001D4840">
        <w:rPr>
          <w:rFonts w:ascii="Arial" w:hAnsi="Arial" w:cs="Arial"/>
        </w:rPr>
        <w:tab/>
      </w:r>
      <w:r w:rsidRPr="001D4840">
        <w:rPr>
          <w:rFonts w:ascii="Arial" w:hAnsi="Arial" w:cs="Arial"/>
        </w:rPr>
        <w:tab/>
        <w:t xml:space="preserve">Ing. </w:t>
      </w:r>
      <w:r w:rsidR="00363BB1" w:rsidRPr="001D4840">
        <w:rPr>
          <w:rFonts w:ascii="Arial" w:hAnsi="Arial" w:cs="Arial"/>
        </w:rPr>
        <w:t>Petr Beneš</w:t>
      </w:r>
    </w:p>
    <w:p w:rsidR="004B36D7" w:rsidRPr="001D4840" w:rsidRDefault="004B36D7" w:rsidP="00AE3B79">
      <w:pPr>
        <w:ind w:left="426" w:hanging="426"/>
        <w:jc w:val="both"/>
      </w:pPr>
      <w:r w:rsidRPr="001D4840">
        <w:rPr>
          <w:b/>
        </w:rPr>
        <w:t xml:space="preserve"> </w:t>
      </w:r>
    </w:p>
    <w:p w:rsidR="001D4840" w:rsidRPr="00773ED4" w:rsidRDefault="004B36D7" w:rsidP="001D4840">
      <w:pPr>
        <w:rPr>
          <w:rFonts w:ascii="Arial" w:hAnsi="Arial" w:cs="Arial"/>
        </w:rPr>
      </w:pPr>
      <w:r w:rsidRPr="008F36CE">
        <w:rPr>
          <w:sz w:val="24"/>
          <w:szCs w:val="24"/>
        </w:rPr>
        <w:t>2</w:t>
      </w:r>
      <w:r w:rsidR="001D4840">
        <w:rPr>
          <w:sz w:val="24"/>
          <w:szCs w:val="24"/>
        </w:rPr>
        <w:t>)</w:t>
      </w:r>
      <w:r w:rsidR="001D4840">
        <w:rPr>
          <w:rFonts w:ascii="Arial" w:hAnsi="Arial" w:cs="Arial"/>
          <w:b/>
        </w:rPr>
        <w:t xml:space="preserve"> </w:t>
      </w:r>
      <w:r w:rsidR="001D4840" w:rsidRPr="00773ED4">
        <w:rPr>
          <w:rFonts w:ascii="Arial" w:hAnsi="Arial" w:cs="Arial"/>
          <w:b/>
        </w:rPr>
        <w:t xml:space="preserve">  </w:t>
      </w:r>
      <w:r w:rsidR="001D4840">
        <w:rPr>
          <w:rFonts w:ascii="Arial" w:hAnsi="Arial" w:cs="Arial"/>
          <w:b/>
        </w:rPr>
        <w:t>Nájemce:                            Bolevecká základní škola Plzeň</w:t>
      </w:r>
    </w:p>
    <w:p w:rsidR="001D4840" w:rsidRPr="00773ED4" w:rsidRDefault="001D4840" w:rsidP="00807B52">
      <w:pPr>
        <w:ind w:left="357"/>
        <w:rPr>
          <w:rFonts w:ascii="Arial" w:hAnsi="Arial" w:cs="Arial"/>
        </w:rPr>
      </w:pPr>
      <w:r>
        <w:rPr>
          <w:rFonts w:ascii="Arial" w:hAnsi="Arial" w:cs="Arial"/>
        </w:rPr>
        <w:t>Se sídlem:                           Nám. Odboje 18, 323 00 Plzeň</w:t>
      </w:r>
    </w:p>
    <w:p w:rsidR="001D4840" w:rsidRPr="001D4840" w:rsidRDefault="001D4840" w:rsidP="00807B52">
      <w:pPr>
        <w:pStyle w:val="Nadpis2"/>
        <w:spacing w:before="0"/>
        <w:rPr>
          <w:rFonts w:ascii="Arial" w:hAnsi="Arial" w:cs="Arial"/>
          <w:b w:val="0"/>
          <w:color w:val="auto"/>
          <w:sz w:val="20"/>
          <w:szCs w:val="20"/>
        </w:rPr>
      </w:pPr>
      <w:r w:rsidRPr="001D4840">
        <w:rPr>
          <w:rFonts w:ascii="Arial" w:hAnsi="Arial" w:cs="Arial"/>
          <w:b w:val="0"/>
          <w:color w:val="auto"/>
          <w:sz w:val="20"/>
          <w:szCs w:val="20"/>
        </w:rPr>
        <w:t xml:space="preserve">       IČ: 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                                     </w:t>
      </w:r>
      <w:r w:rsidRPr="001D4840">
        <w:rPr>
          <w:rFonts w:ascii="Arial" w:hAnsi="Arial" w:cs="Arial"/>
          <w:b w:val="0"/>
          <w:color w:val="auto"/>
          <w:sz w:val="20"/>
          <w:szCs w:val="20"/>
        </w:rPr>
        <w:t>49777581</w:t>
      </w:r>
    </w:p>
    <w:p w:rsidR="001D4840" w:rsidRPr="00AA6D19" w:rsidRDefault="001D4840" w:rsidP="001D48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A6D19">
        <w:rPr>
          <w:rFonts w:ascii="Arial" w:hAnsi="Arial" w:cs="Arial"/>
        </w:rPr>
        <w:t>DIČ</w:t>
      </w:r>
      <w:r>
        <w:rPr>
          <w:rFonts w:ascii="Arial" w:hAnsi="Arial" w:cs="Arial"/>
        </w:rPr>
        <w:t xml:space="preserve">:                                   </w:t>
      </w:r>
      <w:r w:rsidRPr="00AA6D19">
        <w:rPr>
          <w:rFonts w:ascii="Arial" w:hAnsi="Arial" w:cs="Arial"/>
        </w:rPr>
        <w:t>CZ 49777581</w:t>
      </w:r>
    </w:p>
    <w:p w:rsidR="001D4840" w:rsidRPr="00773ED4" w:rsidRDefault="001D4840" w:rsidP="001D4840">
      <w:pPr>
        <w:ind w:left="357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773ED4">
        <w:rPr>
          <w:rFonts w:ascii="Arial" w:hAnsi="Arial" w:cs="Arial"/>
        </w:rPr>
        <w:t>astoupena:</w:t>
      </w:r>
      <w:r>
        <w:rPr>
          <w:rFonts w:ascii="Arial" w:hAnsi="Arial" w:cs="Arial"/>
        </w:rPr>
        <w:t xml:space="preserve">                      </w:t>
      </w:r>
      <w:r w:rsidRPr="00773E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Mgr. Brunclíkovou Helenou, ředitelkou </w:t>
      </w:r>
    </w:p>
    <w:p w:rsidR="001D4840" w:rsidRPr="00773ED4" w:rsidRDefault="001D4840" w:rsidP="001D4840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773ED4">
        <w:rPr>
          <w:rFonts w:ascii="Arial" w:hAnsi="Arial" w:cs="Arial"/>
        </w:rPr>
        <w:t xml:space="preserve">ankovní spojení: </w:t>
      </w:r>
      <w:r>
        <w:rPr>
          <w:rFonts w:ascii="Arial" w:hAnsi="Arial" w:cs="Arial"/>
        </w:rPr>
        <w:t xml:space="preserve">             Československá obchodní banka, a.s. </w:t>
      </w:r>
    </w:p>
    <w:p w:rsidR="001D4840" w:rsidRPr="00773ED4" w:rsidRDefault="001D4840" w:rsidP="001D4840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773ED4">
        <w:rPr>
          <w:rFonts w:ascii="Arial" w:hAnsi="Arial" w:cs="Arial"/>
        </w:rPr>
        <w:t>íslo účtu:</w:t>
      </w:r>
      <w:r>
        <w:rPr>
          <w:rFonts w:ascii="Arial" w:hAnsi="Arial" w:cs="Arial"/>
        </w:rPr>
        <w:t xml:space="preserve">                         154082774/0300</w:t>
      </w:r>
    </w:p>
    <w:p w:rsidR="001D4840" w:rsidRPr="001F55E5" w:rsidRDefault="001D4840" w:rsidP="001D4840">
      <w:pPr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</w:t>
      </w:r>
      <w:r w:rsidRPr="001F55E5"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ZŠ</w:t>
      </w:r>
      <w:r w:rsidRPr="001F55E5">
        <w:rPr>
          <w:rFonts w:ascii="Arial" w:hAnsi="Arial" w:cs="Arial"/>
        </w:rPr>
        <w:t>“)</w:t>
      </w:r>
    </w:p>
    <w:p w:rsidR="004B36D7" w:rsidRPr="00392115" w:rsidRDefault="004B36D7" w:rsidP="001D4840">
      <w:pPr>
        <w:ind w:left="426" w:hanging="426"/>
        <w:jc w:val="both"/>
        <w:rPr>
          <w:b/>
          <w:sz w:val="24"/>
          <w:szCs w:val="24"/>
        </w:rPr>
      </w:pPr>
    </w:p>
    <w:p w:rsidR="004B36D7" w:rsidRPr="00246604" w:rsidRDefault="004B36D7" w:rsidP="00AE3B79">
      <w:pPr>
        <w:pStyle w:val="Nzev"/>
        <w:spacing w:before="120"/>
        <w:rPr>
          <w:rFonts w:ascii="Arial" w:hAnsi="Arial" w:cs="Arial"/>
          <w:b w:val="0"/>
          <w:sz w:val="20"/>
          <w:lang w:val="cs-CZ"/>
        </w:rPr>
      </w:pPr>
      <w:r w:rsidRPr="00246604">
        <w:rPr>
          <w:rFonts w:ascii="Arial" w:hAnsi="Arial" w:cs="Arial"/>
          <w:sz w:val="20"/>
        </w:rPr>
        <w:t>I.</w:t>
      </w:r>
    </w:p>
    <w:p w:rsidR="00363BB1" w:rsidRPr="00246604" w:rsidRDefault="004B36D7" w:rsidP="00807B52">
      <w:pPr>
        <w:jc w:val="both"/>
        <w:rPr>
          <w:rFonts w:ascii="Arial" w:eastAsia="Calibri" w:hAnsi="Arial" w:cs="Arial"/>
        </w:rPr>
      </w:pPr>
      <w:r w:rsidRPr="00246604">
        <w:rPr>
          <w:rFonts w:ascii="Arial" w:hAnsi="Arial" w:cs="Arial"/>
        </w:rPr>
        <w:t xml:space="preserve">Touto Dohodou se smluvní strany dohodly na ukončení platnosti </w:t>
      </w:r>
      <w:r w:rsidR="00246604" w:rsidRPr="00246604">
        <w:rPr>
          <w:rFonts w:ascii="Arial" w:hAnsi="Arial" w:cs="Arial"/>
        </w:rPr>
        <w:t>Dohod</w:t>
      </w:r>
      <w:r w:rsidR="00246604">
        <w:rPr>
          <w:rFonts w:ascii="Arial" w:hAnsi="Arial" w:cs="Arial"/>
        </w:rPr>
        <w:t>y</w:t>
      </w:r>
      <w:r w:rsidR="00246604" w:rsidRPr="00246604">
        <w:rPr>
          <w:rFonts w:ascii="Arial" w:hAnsi="Arial" w:cs="Arial"/>
        </w:rPr>
        <w:t xml:space="preserve"> o zajištění stravování ze dne 17.9.2008</w:t>
      </w:r>
      <w:r w:rsidR="00355413">
        <w:rPr>
          <w:rFonts w:ascii="Arial" w:hAnsi="Arial" w:cs="Arial"/>
        </w:rPr>
        <w:t>, ve znění</w:t>
      </w:r>
      <w:r w:rsidR="00246604">
        <w:rPr>
          <w:rFonts w:ascii="Arial" w:hAnsi="Arial" w:cs="Arial"/>
        </w:rPr>
        <w:t xml:space="preserve"> Dodatk</w:t>
      </w:r>
      <w:r w:rsidR="00896573">
        <w:rPr>
          <w:rFonts w:ascii="Arial" w:hAnsi="Arial" w:cs="Arial"/>
        </w:rPr>
        <w:t>ů</w:t>
      </w:r>
      <w:r w:rsidR="00246604">
        <w:rPr>
          <w:rFonts w:ascii="Arial" w:hAnsi="Arial" w:cs="Arial"/>
        </w:rPr>
        <w:t xml:space="preserve"> č.1</w:t>
      </w:r>
      <w:r w:rsidR="00896573">
        <w:rPr>
          <w:rFonts w:ascii="Arial" w:hAnsi="Arial" w:cs="Arial"/>
        </w:rPr>
        <w:t xml:space="preserve"> ze dne 26.2.2010</w:t>
      </w:r>
      <w:r w:rsidR="00246604">
        <w:rPr>
          <w:rFonts w:ascii="Arial" w:hAnsi="Arial" w:cs="Arial"/>
        </w:rPr>
        <w:t>, č.2</w:t>
      </w:r>
      <w:r w:rsidR="00896573">
        <w:rPr>
          <w:rFonts w:ascii="Arial" w:hAnsi="Arial" w:cs="Arial"/>
        </w:rPr>
        <w:t xml:space="preserve"> ze dne 1.3.2013</w:t>
      </w:r>
      <w:r w:rsidR="00246604">
        <w:rPr>
          <w:rFonts w:ascii="Arial" w:hAnsi="Arial" w:cs="Arial"/>
        </w:rPr>
        <w:t xml:space="preserve"> a č.3 </w:t>
      </w:r>
      <w:r w:rsidR="00896573">
        <w:rPr>
          <w:rFonts w:ascii="Arial" w:hAnsi="Arial" w:cs="Arial"/>
        </w:rPr>
        <w:t>ze dne 1.3.2017</w:t>
      </w:r>
      <w:r w:rsidRPr="00246604">
        <w:rPr>
          <w:rFonts w:ascii="Arial" w:hAnsi="Arial" w:cs="Arial"/>
        </w:rPr>
        <w:t>, na základě kter</w:t>
      </w:r>
      <w:r w:rsidR="00355413">
        <w:rPr>
          <w:rFonts w:ascii="Arial" w:hAnsi="Arial" w:cs="Arial"/>
        </w:rPr>
        <w:t>é</w:t>
      </w:r>
      <w:r w:rsidRPr="00246604">
        <w:rPr>
          <w:rFonts w:ascii="Arial" w:hAnsi="Arial" w:cs="Arial"/>
        </w:rPr>
        <w:t xml:space="preserve"> </w:t>
      </w:r>
      <w:r w:rsidR="00246604">
        <w:rPr>
          <w:rFonts w:ascii="Arial" w:hAnsi="Arial" w:cs="Arial"/>
        </w:rPr>
        <w:t>se ZŠ zavazuje umožnit zaměstnancům a studentům ZČU odebírat jedno hlavní jídlo denně v malé školní jídelně ZŠ, která se nachází v ulici nám. Odboje 18, 323 00 Plzeň</w:t>
      </w:r>
      <w:r w:rsidR="00355413">
        <w:rPr>
          <w:rFonts w:ascii="Arial" w:hAnsi="Arial" w:cs="Arial"/>
        </w:rPr>
        <w:t>,</w:t>
      </w:r>
      <w:r w:rsidR="00246604">
        <w:rPr>
          <w:rFonts w:ascii="Arial" w:hAnsi="Arial" w:cs="Arial"/>
        </w:rPr>
        <w:t xml:space="preserve"> a ZČU se zavazuje za zajištěné stravování svých zaměstnanců a studentů zaplatit ZŠ dohodnutou cenu.</w:t>
      </w:r>
      <w:r w:rsidR="00355413">
        <w:rPr>
          <w:rFonts w:ascii="Arial" w:hAnsi="Arial" w:cs="Arial"/>
        </w:rPr>
        <w:t xml:space="preserve"> </w:t>
      </w:r>
      <w:r w:rsidR="00807B52">
        <w:rPr>
          <w:rFonts w:ascii="Arial" w:hAnsi="Arial" w:cs="Arial"/>
        </w:rPr>
        <w:t>S</w:t>
      </w:r>
      <w:r w:rsidR="00807B52" w:rsidRPr="00246604">
        <w:rPr>
          <w:rFonts w:ascii="Arial" w:hAnsi="Arial" w:cs="Arial"/>
        </w:rPr>
        <w:t>mluvní strany dohodly na ukončení platnosti Dohod</w:t>
      </w:r>
      <w:r w:rsidR="00807B52">
        <w:rPr>
          <w:rFonts w:ascii="Arial" w:hAnsi="Arial" w:cs="Arial"/>
        </w:rPr>
        <w:t>y</w:t>
      </w:r>
      <w:r w:rsidR="00807B52" w:rsidRPr="00246604">
        <w:rPr>
          <w:rFonts w:ascii="Arial" w:hAnsi="Arial" w:cs="Arial"/>
        </w:rPr>
        <w:t xml:space="preserve"> o zajištění stravování</w:t>
      </w:r>
      <w:r w:rsidR="00807B52">
        <w:rPr>
          <w:rFonts w:ascii="Arial" w:hAnsi="Arial" w:cs="Arial"/>
        </w:rPr>
        <w:t xml:space="preserve"> ke dni 31.1.2018.</w:t>
      </w:r>
    </w:p>
    <w:p w:rsidR="004B36D7" w:rsidRPr="00246604" w:rsidRDefault="004B36D7" w:rsidP="00AE3B79">
      <w:pPr>
        <w:pStyle w:val="Zkladntext"/>
        <w:spacing w:before="60"/>
        <w:jc w:val="both"/>
        <w:rPr>
          <w:rFonts w:ascii="Arial" w:hAnsi="Arial" w:cs="Arial"/>
          <w:sz w:val="20"/>
          <w:lang w:val="cs-CZ"/>
        </w:rPr>
      </w:pPr>
    </w:p>
    <w:p w:rsidR="004B36D7" w:rsidRPr="00246604" w:rsidRDefault="004B36D7" w:rsidP="00AE3B79">
      <w:pPr>
        <w:pStyle w:val="Zkladntext"/>
        <w:spacing w:before="120"/>
        <w:jc w:val="center"/>
        <w:rPr>
          <w:rFonts w:ascii="Arial" w:hAnsi="Arial" w:cs="Arial"/>
          <w:b/>
          <w:sz w:val="20"/>
          <w:lang w:val="cs-CZ"/>
        </w:rPr>
      </w:pPr>
      <w:r w:rsidRPr="00246604">
        <w:rPr>
          <w:rFonts w:ascii="Arial" w:hAnsi="Arial" w:cs="Arial"/>
          <w:b/>
          <w:sz w:val="20"/>
          <w:lang w:val="cs-CZ"/>
        </w:rPr>
        <w:t>II.</w:t>
      </w:r>
    </w:p>
    <w:p w:rsidR="004B36D7" w:rsidRPr="00246604" w:rsidRDefault="00807B52" w:rsidP="00807B52">
      <w:pPr>
        <w:pStyle w:val="Zkladntext"/>
        <w:spacing w:before="120"/>
        <w:jc w:val="both"/>
        <w:rPr>
          <w:rFonts w:ascii="Arial" w:hAnsi="Arial" w:cs="Arial"/>
          <w:b/>
          <w:bCs/>
          <w:sz w:val="20"/>
          <w:lang w:val="it-IT"/>
        </w:rPr>
      </w:pPr>
      <w:r w:rsidRPr="00807B52">
        <w:rPr>
          <w:rFonts w:ascii="Arial" w:hAnsi="Arial" w:cs="Arial"/>
          <w:sz w:val="20"/>
          <w:lang w:val="cs-CZ"/>
        </w:rPr>
        <w:t xml:space="preserve">Smluvní strany </w:t>
      </w:r>
      <w:r>
        <w:rPr>
          <w:rFonts w:ascii="Arial" w:hAnsi="Arial" w:cs="Arial"/>
          <w:sz w:val="20"/>
          <w:lang w:val="cs-CZ"/>
        </w:rPr>
        <w:t>prohlašují, že ke dni podpisu této Dohody byly</w:t>
      </w:r>
      <w:r w:rsidRPr="00807B52">
        <w:rPr>
          <w:rFonts w:ascii="Arial" w:hAnsi="Arial" w:cs="Arial"/>
          <w:sz w:val="20"/>
          <w:lang w:val="cs-CZ"/>
        </w:rPr>
        <w:t xml:space="preserve"> vyrovnány všechn</w:t>
      </w:r>
      <w:r w:rsidR="00BD5CDC">
        <w:rPr>
          <w:rFonts w:ascii="Arial" w:hAnsi="Arial" w:cs="Arial"/>
          <w:sz w:val="20"/>
          <w:lang w:val="cs-CZ"/>
        </w:rPr>
        <w:t>y vzájemné</w:t>
      </w:r>
      <w:r w:rsidRPr="00807B52">
        <w:rPr>
          <w:rFonts w:ascii="Arial" w:hAnsi="Arial" w:cs="Arial"/>
          <w:sz w:val="20"/>
          <w:lang w:val="cs-CZ"/>
        </w:rPr>
        <w:t xml:space="preserve"> práva a povinnosti smluvních stran</w:t>
      </w:r>
      <w:r>
        <w:rPr>
          <w:rFonts w:ascii="Arial" w:hAnsi="Arial" w:cs="Arial"/>
          <w:sz w:val="20"/>
          <w:lang w:val="cs-CZ"/>
        </w:rPr>
        <w:t xml:space="preserve"> vyplývající </w:t>
      </w:r>
      <w:r w:rsidRPr="00807B52">
        <w:rPr>
          <w:rFonts w:ascii="Arial" w:hAnsi="Arial" w:cs="Arial"/>
          <w:sz w:val="20"/>
          <w:lang w:val="cs-CZ"/>
        </w:rPr>
        <w:t xml:space="preserve"> </w:t>
      </w:r>
      <w:r w:rsidR="004B36D7" w:rsidRPr="00246604">
        <w:rPr>
          <w:rFonts w:ascii="Arial" w:hAnsi="Arial" w:cs="Arial"/>
          <w:bCs/>
          <w:sz w:val="20"/>
          <w:lang w:val="it-IT"/>
        </w:rPr>
        <w:t xml:space="preserve">z výše uvedené </w:t>
      </w:r>
      <w:r w:rsidR="00246604">
        <w:rPr>
          <w:rFonts w:ascii="Arial" w:hAnsi="Arial" w:cs="Arial"/>
          <w:bCs/>
          <w:sz w:val="20"/>
          <w:lang w:val="it-IT"/>
        </w:rPr>
        <w:t>Dohody o zajištění stravování</w:t>
      </w:r>
      <w:r w:rsidR="004B36D7" w:rsidRPr="00246604">
        <w:rPr>
          <w:rFonts w:ascii="Arial" w:hAnsi="Arial" w:cs="Arial"/>
          <w:bCs/>
          <w:sz w:val="20"/>
          <w:lang w:val="it-IT"/>
        </w:rPr>
        <w:t xml:space="preserve">. </w:t>
      </w:r>
    </w:p>
    <w:p w:rsidR="004B36D7" w:rsidRPr="00246604" w:rsidRDefault="004B36D7" w:rsidP="00AE3B79">
      <w:pPr>
        <w:pStyle w:val="Zkladntext"/>
        <w:spacing w:before="120"/>
        <w:rPr>
          <w:rFonts w:ascii="Arial" w:hAnsi="Arial" w:cs="Arial"/>
          <w:b/>
          <w:sz w:val="20"/>
          <w:lang w:val="cs-CZ"/>
        </w:rPr>
      </w:pPr>
    </w:p>
    <w:p w:rsidR="004B36D7" w:rsidRPr="00246604" w:rsidRDefault="00246604" w:rsidP="00AE3B79">
      <w:pPr>
        <w:pStyle w:val="Zkladntext"/>
        <w:spacing w:before="120"/>
        <w:jc w:val="center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>III</w:t>
      </w:r>
      <w:r w:rsidR="004B36D7" w:rsidRPr="00246604">
        <w:rPr>
          <w:rFonts w:ascii="Arial" w:hAnsi="Arial" w:cs="Arial"/>
          <w:b/>
          <w:sz w:val="20"/>
          <w:lang w:val="cs-CZ"/>
        </w:rPr>
        <w:t>.</w:t>
      </w:r>
    </w:p>
    <w:p w:rsidR="004B36D7" w:rsidRPr="00246604" w:rsidRDefault="004B36D7" w:rsidP="00AE3B79">
      <w:pPr>
        <w:pStyle w:val="Zkladntext"/>
        <w:spacing w:before="60"/>
        <w:jc w:val="both"/>
        <w:rPr>
          <w:rFonts w:ascii="Arial" w:hAnsi="Arial" w:cs="Arial"/>
          <w:sz w:val="20"/>
          <w:lang w:val="cs-CZ"/>
        </w:rPr>
      </w:pPr>
      <w:r w:rsidRPr="00246604">
        <w:rPr>
          <w:rFonts w:ascii="Arial" w:hAnsi="Arial" w:cs="Arial"/>
          <w:sz w:val="20"/>
          <w:lang w:val="cs-CZ"/>
        </w:rPr>
        <w:t>Smluvní strany prohlašují, že si tuto Dohodu přečetly, že tato byla sepsána na základě jejich pravé a svobodné vůle, nikoli v tísni ani za nápadně nevýhodných podmínek, a na důkaz toho připojují své podpisy.</w:t>
      </w:r>
    </w:p>
    <w:p w:rsidR="004B36D7" w:rsidRPr="00246604" w:rsidRDefault="004B36D7" w:rsidP="00AE3B79">
      <w:pPr>
        <w:pStyle w:val="Zkladntext"/>
        <w:spacing w:before="120"/>
        <w:jc w:val="both"/>
        <w:rPr>
          <w:rFonts w:ascii="Arial" w:hAnsi="Arial" w:cs="Arial"/>
          <w:sz w:val="20"/>
          <w:lang w:val="cs-CZ"/>
        </w:rPr>
      </w:pPr>
    </w:p>
    <w:p w:rsidR="004B36D7" w:rsidRPr="00246604" w:rsidRDefault="00246604" w:rsidP="00AE3B79">
      <w:pPr>
        <w:pStyle w:val="Zkladntext"/>
        <w:spacing w:before="60"/>
        <w:jc w:val="center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>IV</w:t>
      </w:r>
      <w:r w:rsidR="004B36D7" w:rsidRPr="00246604">
        <w:rPr>
          <w:rFonts w:ascii="Arial" w:hAnsi="Arial" w:cs="Arial"/>
          <w:b/>
          <w:sz w:val="20"/>
          <w:lang w:val="cs-CZ"/>
        </w:rPr>
        <w:t>.</w:t>
      </w:r>
    </w:p>
    <w:p w:rsidR="004B36D7" w:rsidRPr="00246604" w:rsidRDefault="004B36D7" w:rsidP="00AE3B79">
      <w:pPr>
        <w:pStyle w:val="Zkladntext"/>
        <w:spacing w:before="60"/>
        <w:jc w:val="both"/>
        <w:rPr>
          <w:rFonts w:ascii="Arial" w:hAnsi="Arial" w:cs="Arial"/>
          <w:b/>
          <w:sz w:val="20"/>
          <w:lang w:val="cs-CZ"/>
        </w:rPr>
      </w:pPr>
      <w:r w:rsidRPr="00246604">
        <w:rPr>
          <w:rFonts w:ascii="Arial" w:hAnsi="Arial" w:cs="Arial"/>
          <w:sz w:val="20"/>
          <w:lang w:val="cs-CZ"/>
        </w:rPr>
        <w:t>Tato Dohoda nabývá platnosti dnem podpisu oprávněnými zástupci obou smluvních stran</w:t>
      </w:r>
      <w:r w:rsidR="00286B32">
        <w:rPr>
          <w:rFonts w:ascii="Arial" w:hAnsi="Arial" w:cs="Arial"/>
          <w:sz w:val="20"/>
          <w:lang w:val="cs-CZ"/>
        </w:rPr>
        <w:t xml:space="preserve"> </w:t>
      </w:r>
      <w:r w:rsidR="00286B32" w:rsidRPr="00246604">
        <w:rPr>
          <w:rFonts w:ascii="Arial" w:hAnsi="Arial" w:cs="Arial"/>
          <w:sz w:val="20"/>
          <w:lang w:val="cs-CZ"/>
        </w:rPr>
        <w:t>a účinnosti</w:t>
      </w:r>
      <w:r w:rsidR="00286B32">
        <w:rPr>
          <w:rFonts w:ascii="Arial" w:hAnsi="Arial" w:cs="Arial"/>
          <w:sz w:val="20"/>
          <w:lang w:val="cs-CZ"/>
        </w:rPr>
        <w:t xml:space="preserve"> dnem zveřejnění v registru smluv dle zákona č. 340/2015 Sb., ve znění pozdějších předpisů. Tato dohoda se</w:t>
      </w:r>
      <w:r w:rsidRPr="00246604">
        <w:rPr>
          <w:rFonts w:ascii="Arial" w:hAnsi="Arial" w:cs="Arial"/>
          <w:sz w:val="20"/>
          <w:lang w:val="cs-CZ"/>
        </w:rPr>
        <w:t>  vyhotovuje se ve dvou stejnopisech s platností originálu, z nichž každá smluvní strana obdrží jedno vyhotovení.</w:t>
      </w:r>
    </w:p>
    <w:p w:rsidR="004B36D7" w:rsidRPr="00246604" w:rsidRDefault="00896573" w:rsidP="00AE3B79">
      <w:pPr>
        <w:pStyle w:val="Zkladntext"/>
        <w:tabs>
          <w:tab w:val="left" w:pos="426"/>
        </w:tabs>
        <w:spacing w:before="24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</w:t>
      </w:r>
      <w:r w:rsidR="004B36D7" w:rsidRPr="00246604">
        <w:rPr>
          <w:rFonts w:ascii="Arial" w:hAnsi="Arial" w:cs="Arial"/>
          <w:sz w:val="20"/>
          <w:lang w:val="cs-CZ"/>
        </w:rPr>
        <w:t> Plzni dne ………………..</w:t>
      </w:r>
    </w:p>
    <w:p w:rsidR="004B36D7" w:rsidRDefault="00BD5CDC" w:rsidP="00AE3B79">
      <w:pPr>
        <w:pStyle w:val="Zkladntext"/>
        <w:tabs>
          <w:tab w:val="left" w:pos="426"/>
        </w:tabs>
        <w:spacing w:before="24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ZČU</w:t>
      </w:r>
      <w:r w:rsidR="004B36D7" w:rsidRPr="00246604">
        <w:rPr>
          <w:rFonts w:ascii="Arial" w:hAnsi="Arial" w:cs="Arial"/>
          <w:sz w:val="20"/>
          <w:lang w:val="cs-CZ"/>
        </w:rPr>
        <w:t>:</w:t>
      </w:r>
      <w:r w:rsidR="004B36D7" w:rsidRPr="00246604">
        <w:rPr>
          <w:rFonts w:ascii="Arial" w:hAnsi="Arial" w:cs="Arial"/>
          <w:sz w:val="20"/>
          <w:lang w:val="cs-CZ"/>
        </w:rPr>
        <w:tab/>
      </w:r>
      <w:r w:rsidR="004B36D7" w:rsidRPr="00246604">
        <w:rPr>
          <w:rFonts w:ascii="Arial" w:hAnsi="Arial" w:cs="Arial"/>
          <w:sz w:val="20"/>
          <w:lang w:val="cs-CZ"/>
        </w:rPr>
        <w:tab/>
      </w:r>
      <w:r w:rsidR="00896573">
        <w:rPr>
          <w:rFonts w:ascii="Arial" w:hAnsi="Arial" w:cs="Arial"/>
          <w:sz w:val="20"/>
          <w:lang w:val="cs-CZ"/>
        </w:rPr>
        <w:t xml:space="preserve">                </w:t>
      </w:r>
      <w:r w:rsidR="004B36D7" w:rsidRPr="00246604">
        <w:rPr>
          <w:rFonts w:ascii="Arial" w:hAnsi="Arial" w:cs="Arial"/>
          <w:sz w:val="20"/>
          <w:lang w:val="cs-CZ"/>
        </w:rPr>
        <w:tab/>
      </w:r>
      <w:r w:rsidR="004B36D7" w:rsidRPr="00246604">
        <w:rPr>
          <w:rFonts w:ascii="Arial" w:hAnsi="Arial" w:cs="Arial"/>
          <w:sz w:val="20"/>
          <w:lang w:val="cs-CZ"/>
        </w:rPr>
        <w:tab/>
      </w:r>
      <w:r w:rsidR="00896573">
        <w:rPr>
          <w:rFonts w:ascii="Arial" w:hAnsi="Arial" w:cs="Arial"/>
          <w:sz w:val="20"/>
          <w:lang w:val="cs-CZ"/>
        </w:rPr>
        <w:t xml:space="preserve">       N</w:t>
      </w:r>
      <w:r w:rsidR="004B36D7" w:rsidRPr="00246604">
        <w:rPr>
          <w:rFonts w:ascii="Arial" w:hAnsi="Arial" w:cs="Arial"/>
          <w:sz w:val="20"/>
          <w:lang w:val="cs-CZ"/>
        </w:rPr>
        <w:t>ájemce:</w:t>
      </w:r>
    </w:p>
    <w:p w:rsidR="00896573" w:rsidRPr="00246604" w:rsidRDefault="00896573" w:rsidP="00AE3B79">
      <w:pPr>
        <w:pStyle w:val="Zkladntext"/>
        <w:tabs>
          <w:tab w:val="left" w:pos="426"/>
        </w:tabs>
        <w:spacing w:before="240"/>
        <w:rPr>
          <w:rFonts w:ascii="Arial" w:hAnsi="Arial" w:cs="Arial"/>
          <w:sz w:val="20"/>
          <w:lang w:val="cs-CZ"/>
        </w:rPr>
      </w:pPr>
    </w:p>
    <w:p w:rsidR="004B36D7" w:rsidRPr="00246604" w:rsidRDefault="004B36D7" w:rsidP="00896573">
      <w:pPr>
        <w:pStyle w:val="Zkladntext"/>
        <w:tabs>
          <w:tab w:val="left" w:pos="426"/>
        </w:tabs>
        <w:spacing w:after="240"/>
        <w:rPr>
          <w:rFonts w:ascii="Arial" w:hAnsi="Arial" w:cs="Arial"/>
          <w:sz w:val="20"/>
          <w:lang w:val="cs-CZ"/>
        </w:rPr>
      </w:pPr>
      <w:r w:rsidRPr="00896573">
        <w:rPr>
          <w:rFonts w:ascii="Arial" w:hAnsi="Arial" w:cs="Arial"/>
          <w:sz w:val="20"/>
          <w:lang w:val="cs-CZ"/>
        </w:rPr>
        <w:t>.....................</w:t>
      </w:r>
      <w:r w:rsidRPr="00246604">
        <w:rPr>
          <w:rFonts w:ascii="Arial" w:hAnsi="Arial" w:cs="Arial"/>
          <w:sz w:val="20"/>
          <w:lang w:val="cs-CZ"/>
        </w:rPr>
        <w:t>..........................</w:t>
      </w:r>
      <w:r w:rsidRPr="00246604">
        <w:rPr>
          <w:rFonts w:ascii="Arial" w:hAnsi="Arial" w:cs="Arial"/>
          <w:sz w:val="20"/>
          <w:lang w:val="cs-CZ"/>
        </w:rPr>
        <w:tab/>
      </w:r>
      <w:r w:rsidRPr="00246604">
        <w:rPr>
          <w:rFonts w:ascii="Arial" w:hAnsi="Arial" w:cs="Arial"/>
          <w:sz w:val="20"/>
          <w:lang w:val="cs-CZ"/>
        </w:rPr>
        <w:tab/>
      </w:r>
      <w:r w:rsidR="00896573">
        <w:rPr>
          <w:rFonts w:ascii="Arial" w:hAnsi="Arial" w:cs="Arial"/>
          <w:sz w:val="20"/>
          <w:lang w:val="cs-CZ"/>
        </w:rPr>
        <w:t xml:space="preserve">                    </w:t>
      </w:r>
      <w:r w:rsidRPr="00246604">
        <w:rPr>
          <w:rFonts w:ascii="Arial" w:hAnsi="Arial" w:cs="Arial"/>
          <w:sz w:val="20"/>
          <w:lang w:val="cs-CZ"/>
        </w:rPr>
        <w:t>……………………………………………...</w:t>
      </w:r>
    </w:p>
    <w:p w:rsidR="004B36D7" w:rsidRPr="00246604" w:rsidRDefault="004B36D7" w:rsidP="00AE3B79">
      <w:pPr>
        <w:pStyle w:val="Zkladntext"/>
        <w:jc w:val="both"/>
        <w:rPr>
          <w:rFonts w:ascii="Arial" w:hAnsi="Arial" w:cs="Arial"/>
          <w:sz w:val="20"/>
          <w:lang w:val="cs-CZ"/>
        </w:rPr>
      </w:pPr>
      <w:r w:rsidRPr="00246604">
        <w:rPr>
          <w:rFonts w:ascii="Arial" w:hAnsi="Arial" w:cs="Arial"/>
          <w:sz w:val="20"/>
          <w:lang w:val="cs-CZ"/>
        </w:rPr>
        <w:t>kvestor Západočeské univerzity v Plzni</w:t>
      </w:r>
      <w:r w:rsidRPr="00246604">
        <w:rPr>
          <w:rFonts w:ascii="Arial" w:hAnsi="Arial" w:cs="Arial"/>
          <w:sz w:val="20"/>
          <w:lang w:val="cs-CZ"/>
        </w:rPr>
        <w:tab/>
      </w:r>
      <w:r w:rsidRPr="00246604">
        <w:rPr>
          <w:rFonts w:ascii="Arial" w:hAnsi="Arial" w:cs="Arial"/>
          <w:sz w:val="20"/>
          <w:lang w:val="cs-CZ"/>
        </w:rPr>
        <w:tab/>
      </w:r>
      <w:r w:rsidR="00896573">
        <w:rPr>
          <w:rFonts w:ascii="Arial" w:hAnsi="Arial" w:cs="Arial"/>
          <w:sz w:val="20"/>
          <w:lang w:val="cs-CZ"/>
        </w:rPr>
        <w:t xml:space="preserve">        ředitelka   </w:t>
      </w:r>
      <w:r w:rsidR="00896573">
        <w:rPr>
          <w:rFonts w:ascii="Arial" w:hAnsi="Arial" w:cs="Arial"/>
          <w:sz w:val="20"/>
        </w:rPr>
        <w:t>Bolevecké základní školy Plzeň</w:t>
      </w:r>
    </w:p>
    <w:p w:rsidR="004B36D7" w:rsidRPr="00246604" w:rsidRDefault="004B36D7" w:rsidP="00AE3B79">
      <w:pPr>
        <w:pStyle w:val="Zkladntext"/>
        <w:jc w:val="both"/>
        <w:rPr>
          <w:rFonts w:ascii="Arial" w:hAnsi="Arial" w:cs="Arial"/>
          <w:sz w:val="20"/>
          <w:lang w:val="cs-CZ"/>
        </w:rPr>
      </w:pPr>
      <w:r w:rsidRPr="00246604">
        <w:rPr>
          <w:rFonts w:ascii="Arial" w:hAnsi="Arial" w:cs="Arial"/>
          <w:sz w:val="20"/>
          <w:lang w:val="cs-CZ"/>
        </w:rPr>
        <w:t>Ing</w:t>
      </w:r>
      <w:r w:rsidR="00363BB1" w:rsidRPr="00246604">
        <w:rPr>
          <w:rFonts w:ascii="Arial" w:hAnsi="Arial" w:cs="Arial"/>
          <w:sz w:val="20"/>
          <w:lang w:val="cs-CZ"/>
        </w:rPr>
        <w:t>. Petr Beneš</w:t>
      </w:r>
      <w:r w:rsidRPr="00246604">
        <w:rPr>
          <w:rFonts w:ascii="Arial" w:hAnsi="Arial" w:cs="Arial"/>
          <w:sz w:val="20"/>
          <w:lang w:val="cs-CZ"/>
        </w:rPr>
        <w:tab/>
      </w:r>
      <w:r w:rsidRPr="00246604">
        <w:rPr>
          <w:rFonts w:ascii="Arial" w:hAnsi="Arial" w:cs="Arial"/>
          <w:sz w:val="20"/>
          <w:lang w:val="cs-CZ"/>
        </w:rPr>
        <w:tab/>
      </w:r>
      <w:r w:rsidRPr="00246604">
        <w:rPr>
          <w:rFonts w:ascii="Arial" w:hAnsi="Arial" w:cs="Arial"/>
          <w:sz w:val="20"/>
          <w:lang w:val="cs-CZ"/>
        </w:rPr>
        <w:tab/>
      </w:r>
      <w:r w:rsidRPr="00246604">
        <w:rPr>
          <w:rFonts w:ascii="Arial" w:hAnsi="Arial" w:cs="Arial"/>
          <w:sz w:val="20"/>
          <w:lang w:val="cs-CZ"/>
        </w:rPr>
        <w:tab/>
      </w:r>
      <w:r w:rsidR="00896573">
        <w:rPr>
          <w:rFonts w:ascii="Arial" w:hAnsi="Arial" w:cs="Arial"/>
          <w:sz w:val="20"/>
          <w:lang w:val="cs-CZ"/>
        </w:rPr>
        <w:t xml:space="preserve">                     </w:t>
      </w:r>
      <w:r w:rsidR="00896573">
        <w:rPr>
          <w:rFonts w:ascii="Arial" w:hAnsi="Arial" w:cs="Arial"/>
          <w:sz w:val="20"/>
        </w:rPr>
        <w:t xml:space="preserve">Mgr. Helena Brunclíková </w:t>
      </w:r>
    </w:p>
    <w:p w:rsidR="004B36D7" w:rsidRPr="00246604" w:rsidDel="000A3C90" w:rsidRDefault="004B36D7" w:rsidP="00AE3B79">
      <w:pPr>
        <w:pStyle w:val="Zkladntext"/>
        <w:spacing w:before="60"/>
        <w:jc w:val="both"/>
        <w:rPr>
          <w:del w:id="1" w:author="Hana MENCLOVÁ" w:date="2018-01-18T13:57:00Z"/>
          <w:rFonts w:ascii="Arial" w:hAnsi="Arial" w:cs="Arial"/>
          <w:sz w:val="20"/>
          <w:lang w:val="cs-CZ"/>
        </w:rPr>
      </w:pPr>
      <w:r w:rsidRPr="00246604">
        <w:rPr>
          <w:rFonts w:ascii="Arial" w:hAnsi="Arial" w:cs="Arial"/>
          <w:sz w:val="20"/>
          <w:lang w:val="cs-CZ"/>
        </w:rPr>
        <w:tab/>
      </w:r>
      <w:r w:rsidRPr="00246604">
        <w:rPr>
          <w:rFonts w:ascii="Arial" w:hAnsi="Arial" w:cs="Arial"/>
          <w:sz w:val="20"/>
          <w:lang w:val="cs-CZ"/>
        </w:rPr>
        <w:tab/>
      </w:r>
      <w:r w:rsidRPr="00246604">
        <w:rPr>
          <w:rFonts w:ascii="Arial" w:hAnsi="Arial" w:cs="Arial"/>
          <w:sz w:val="20"/>
          <w:lang w:val="cs-CZ"/>
        </w:rPr>
        <w:tab/>
      </w:r>
      <w:r w:rsidRPr="00246604">
        <w:rPr>
          <w:rFonts w:ascii="Arial" w:hAnsi="Arial" w:cs="Arial"/>
          <w:sz w:val="20"/>
          <w:lang w:val="cs-CZ"/>
        </w:rPr>
        <w:tab/>
      </w:r>
      <w:r w:rsidRPr="00246604">
        <w:rPr>
          <w:rFonts w:ascii="Arial" w:hAnsi="Arial" w:cs="Arial"/>
          <w:sz w:val="20"/>
          <w:lang w:val="cs-CZ"/>
        </w:rPr>
        <w:tab/>
      </w:r>
      <w:r w:rsidRPr="00246604">
        <w:rPr>
          <w:rFonts w:ascii="Arial" w:hAnsi="Arial" w:cs="Arial"/>
          <w:sz w:val="20"/>
          <w:lang w:val="cs-CZ"/>
        </w:rPr>
        <w:tab/>
      </w:r>
      <w:r w:rsidRPr="00246604">
        <w:rPr>
          <w:rFonts w:ascii="Arial" w:hAnsi="Arial" w:cs="Arial"/>
          <w:sz w:val="20"/>
          <w:lang w:val="cs-CZ"/>
        </w:rPr>
        <w:tab/>
      </w:r>
      <w:r w:rsidRPr="00246604">
        <w:rPr>
          <w:rFonts w:ascii="Arial" w:hAnsi="Arial" w:cs="Arial"/>
          <w:sz w:val="20"/>
          <w:lang w:val="cs-CZ"/>
        </w:rPr>
        <w:tab/>
      </w:r>
    </w:p>
    <w:p w:rsidR="004B36D7" w:rsidRPr="00246604" w:rsidRDefault="004B36D7" w:rsidP="000A3C90">
      <w:pPr>
        <w:pStyle w:val="Zkladntext"/>
        <w:spacing w:before="60"/>
        <w:jc w:val="both"/>
        <w:rPr>
          <w:rFonts w:ascii="Arial" w:hAnsi="Arial" w:cs="Arial"/>
        </w:rPr>
      </w:pPr>
    </w:p>
    <w:sectPr w:rsidR="004B36D7" w:rsidRPr="00246604" w:rsidSect="000A3C90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9B7" w:rsidRDefault="00A769B7" w:rsidP="000A3C90">
      <w:r>
        <w:separator/>
      </w:r>
    </w:p>
  </w:endnote>
  <w:endnote w:type="continuationSeparator" w:id="0">
    <w:p w:rsidR="00A769B7" w:rsidRDefault="00A769B7" w:rsidP="000A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9B7" w:rsidRDefault="00A769B7" w:rsidP="000A3C90">
      <w:r>
        <w:separator/>
      </w:r>
    </w:p>
  </w:footnote>
  <w:footnote w:type="continuationSeparator" w:id="0">
    <w:p w:rsidR="00A769B7" w:rsidRDefault="00A769B7" w:rsidP="000A3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031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6AA5F05"/>
    <w:multiLevelType w:val="hybridMultilevel"/>
    <w:tmpl w:val="2EB413E2"/>
    <w:lvl w:ilvl="0" w:tplc="1502454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532F2B"/>
    <w:multiLevelType w:val="hybridMultilevel"/>
    <w:tmpl w:val="6E24D8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796E3E90"/>
    <w:multiLevelType w:val="hybridMultilevel"/>
    <w:tmpl w:val="94E2297A"/>
    <w:lvl w:ilvl="0" w:tplc="040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26"/>
    <w:rsid w:val="00045B0E"/>
    <w:rsid w:val="000A3C90"/>
    <w:rsid w:val="000A4015"/>
    <w:rsid w:val="0017124F"/>
    <w:rsid w:val="001D4840"/>
    <w:rsid w:val="001E0696"/>
    <w:rsid w:val="002264A5"/>
    <w:rsid w:val="0023676C"/>
    <w:rsid w:val="00246604"/>
    <w:rsid w:val="002863BC"/>
    <w:rsid w:val="00286B32"/>
    <w:rsid w:val="002D7EB0"/>
    <w:rsid w:val="002E35A7"/>
    <w:rsid w:val="002F2F26"/>
    <w:rsid w:val="00355413"/>
    <w:rsid w:val="00363BB1"/>
    <w:rsid w:val="00392115"/>
    <w:rsid w:val="003D7E2B"/>
    <w:rsid w:val="00441152"/>
    <w:rsid w:val="004B36D7"/>
    <w:rsid w:val="006C13A9"/>
    <w:rsid w:val="00807B52"/>
    <w:rsid w:val="00896573"/>
    <w:rsid w:val="008F36CE"/>
    <w:rsid w:val="0093474C"/>
    <w:rsid w:val="00953737"/>
    <w:rsid w:val="00A003FB"/>
    <w:rsid w:val="00A50A9F"/>
    <w:rsid w:val="00A769B7"/>
    <w:rsid w:val="00AB6DC9"/>
    <w:rsid w:val="00AE3B79"/>
    <w:rsid w:val="00B21CE2"/>
    <w:rsid w:val="00B81792"/>
    <w:rsid w:val="00BD5CDC"/>
    <w:rsid w:val="00C00146"/>
    <w:rsid w:val="00D01393"/>
    <w:rsid w:val="00D75412"/>
    <w:rsid w:val="00F914C1"/>
    <w:rsid w:val="00F9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DC9"/>
    <w:rPr>
      <w:rFonts w:ascii="Times New Roman" w:eastAsia="Times New Roman" w:hAnsi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AE3B7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rsid w:val="00AB6DC9"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E3B79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AB6DC9"/>
    <w:rPr>
      <w:rFonts w:ascii="Times New Roman" w:hAnsi="Times New Roman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AB6DC9"/>
    <w:pPr>
      <w:jc w:val="center"/>
    </w:pPr>
    <w:rPr>
      <w:b/>
      <w:sz w:val="28"/>
      <w:lang w:val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AB6DC9"/>
    <w:rPr>
      <w:rFonts w:ascii="Times New Roman" w:hAnsi="Times New Roman" w:cs="Times New Roman"/>
      <w:b/>
      <w:sz w:val="20"/>
      <w:szCs w:val="20"/>
      <w:lang w:val="en-US" w:eastAsia="cs-CZ"/>
    </w:rPr>
  </w:style>
  <w:style w:type="paragraph" w:styleId="Zkladntext">
    <w:name w:val="Body Text"/>
    <w:basedOn w:val="Normln"/>
    <w:link w:val="ZkladntextChar"/>
    <w:uiPriority w:val="99"/>
    <w:rsid w:val="00AB6DC9"/>
    <w:rPr>
      <w:sz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B6DC9"/>
    <w:rPr>
      <w:rFonts w:ascii="Times New Roman" w:hAnsi="Times New Roman" w:cs="Times New Roman"/>
      <w:sz w:val="20"/>
      <w:szCs w:val="20"/>
      <w:lang w:val="en-US" w:eastAsia="cs-CZ"/>
    </w:rPr>
  </w:style>
  <w:style w:type="paragraph" w:styleId="Zkladntextodsazen">
    <w:name w:val="Body Text Indent"/>
    <w:basedOn w:val="Normln"/>
    <w:link w:val="ZkladntextodsazenChar"/>
    <w:uiPriority w:val="99"/>
    <w:rsid w:val="00AB6DC9"/>
    <w:pPr>
      <w:ind w:left="1276" w:hanging="127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AB6DC9"/>
    <w:rPr>
      <w:rFonts w:ascii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AB6DC9"/>
    <w:pPr>
      <w:spacing w:before="120"/>
      <w:jc w:val="center"/>
    </w:pPr>
    <w:rPr>
      <w:b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AB6DC9"/>
    <w:rPr>
      <w:rFonts w:ascii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B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B52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A3C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C90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A3C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C90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DC9"/>
    <w:rPr>
      <w:rFonts w:ascii="Times New Roman" w:eastAsia="Times New Roman" w:hAnsi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AE3B7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rsid w:val="00AB6DC9"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E3B79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AB6DC9"/>
    <w:rPr>
      <w:rFonts w:ascii="Times New Roman" w:hAnsi="Times New Roman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AB6DC9"/>
    <w:pPr>
      <w:jc w:val="center"/>
    </w:pPr>
    <w:rPr>
      <w:b/>
      <w:sz w:val="28"/>
      <w:lang w:val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AB6DC9"/>
    <w:rPr>
      <w:rFonts w:ascii="Times New Roman" w:hAnsi="Times New Roman" w:cs="Times New Roman"/>
      <w:b/>
      <w:sz w:val="20"/>
      <w:szCs w:val="20"/>
      <w:lang w:val="en-US" w:eastAsia="cs-CZ"/>
    </w:rPr>
  </w:style>
  <w:style w:type="paragraph" w:styleId="Zkladntext">
    <w:name w:val="Body Text"/>
    <w:basedOn w:val="Normln"/>
    <w:link w:val="ZkladntextChar"/>
    <w:uiPriority w:val="99"/>
    <w:rsid w:val="00AB6DC9"/>
    <w:rPr>
      <w:sz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B6DC9"/>
    <w:rPr>
      <w:rFonts w:ascii="Times New Roman" w:hAnsi="Times New Roman" w:cs="Times New Roman"/>
      <w:sz w:val="20"/>
      <w:szCs w:val="20"/>
      <w:lang w:val="en-US" w:eastAsia="cs-CZ"/>
    </w:rPr>
  </w:style>
  <w:style w:type="paragraph" w:styleId="Zkladntextodsazen">
    <w:name w:val="Body Text Indent"/>
    <w:basedOn w:val="Normln"/>
    <w:link w:val="ZkladntextodsazenChar"/>
    <w:uiPriority w:val="99"/>
    <w:rsid w:val="00AB6DC9"/>
    <w:pPr>
      <w:ind w:left="1276" w:hanging="127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AB6DC9"/>
    <w:rPr>
      <w:rFonts w:ascii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AB6DC9"/>
    <w:pPr>
      <w:spacing w:before="120"/>
      <w:jc w:val="center"/>
    </w:pPr>
    <w:rPr>
      <w:b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AB6DC9"/>
    <w:rPr>
      <w:rFonts w:ascii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B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B52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A3C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C90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A3C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C90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ukončení nájemního vztahu</vt:lpstr>
    </vt:vector>
  </TitlesOfParts>
  <Company>Západočeská Univerzita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ukončení nájemního vztahu</dc:title>
  <dc:creator>Mgr. Štěpánka RÁBOVÁ</dc:creator>
  <cp:lastModifiedBy>Blanka GREBEŇOVÁ</cp:lastModifiedBy>
  <cp:revision>2</cp:revision>
  <cp:lastPrinted>2018-01-18T13:01:00Z</cp:lastPrinted>
  <dcterms:created xsi:type="dcterms:W3CDTF">2018-02-13T12:14:00Z</dcterms:created>
  <dcterms:modified xsi:type="dcterms:W3CDTF">2018-02-13T12:14:00Z</dcterms:modified>
</cp:coreProperties>
</file>