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E9" w:rsidRDefault="00445154">
      <w:pPr>
        <w:pStyle w:val="Nadpis3"/>
        <w:spacing w:before="120"/>
        <w:jc w:val="right"/>
        <w:rPr>
          <w:rFonts w:ascii="Arial" w:hAnsi="Arial" w:cs="Arial"/>
          <w:b w:val="0"/>
          <w:bCs w:val="0"/>
          <w:caps/>
          <w:spacing w:val="20"/>
          <w:sz w:val="20"/>
          <w:szCs w:val="20"/>
        </w:rPr>
      </w:pPr>
      <w:r w:rsidRPr="00445154">
        <w:rPr>
          <w:rFonts w:ascii="Arial" w:hAnsi="Arial" w:cs="Arial"/>
          <w:b w:val="0"/>
          <w:bCs w:val="0"/>
          <w:caps/>
          <w:spacing w:val="20"/>
          <w:sz w:val="20"/>
          <w:szCs w:val="20"/>
        </w:rPr>
        <w:t>OSM/0004</w:t>
      </w:r>
      <w:r w:rsidR="00F22BB4">
        <w:rPr>
          <w:rFonts w:ascii="Arial" w:hAnsi="Arial" w:cs="Arial"/>
          <w:b w:val="0"/>
          <w:bCs w:val="0"/>
          <w:caps/>
          <w:spacing w:val="20"/>
          <w:sz w:val="20"/>
          <w:szCs w:val="20"/>
        </w:rPr>
        <w:t>8</w:t>
      </w:r>
      <w:r w:rsidRPr="00445154">
        <w:rPr>
          <w:rFonts w:ascii="Arial" w:hAnsi="Arial" w:cs="Arial"/>
          <w:b w:val="0"/>
          <w:bCs w:val="0"/>
          <w:caps/>
          <w:spacing w:val="20"/>
          <w:sz w:val="20"/>
          <w:szCs w:val="20"/>
        </w:rPr>
        <w:t>/2018/ZVB</w:t>
      </w:r>
    </w:p>
    <w:p w:rsidR="009B290C" w:rsidRPr="00D16FAB" w:rsidRDefault="009B290C" w:rsidP="009B290C">
      <w:pPr>
        <w:pStyle w:val="Nadpis3"/>
        <w:spacing w:before="120"/>
        <w:jc w:val="center"/>
        <w:rPr>
          <w:rFonts w:ascii="Arial" w:hAnsi="Arial" w:cs="Arial"/>
          <w:bCs w:val="0"/>
          <w:caps/>
          <w:spacing w:val="20"/>
          <w:sz w:val="28"/>
          <w:szCs w:val="28"/>
        </w:rPr>
      </w:pPr>
      <w:r w:rsidRPr="00D16FAB">
        <w:rPr>
          <w:rFonts w:ascii="Arial" w:hAnsi="Arial" w:cs="Arial"/>
          <w:bCs w:val="0"/>
          <w:caps/>
          <w:spacing w:val="20"/>
          <w:sz w:val="28"/>
          <w:szCs w:val="28"/>
        </w:rPr>
        <w:t>SOUHLASNÉ PROHLÁŠENÍ</w:t>
      </w:r>
    </w:p>
    <w:p w:rsidR="009B290C" w:rsidRPr="00D16FAB" w:rsidRDefault="009B290C" w:rsidP="009B290C">
      <w:pPr>
        <w:jc w:val="center"/>
        <w:rPr>
          <w:rFonts w:ascii="Arial" w:hAnsi="Arial" w:cs="Arial"/>
          <w:sz w:val="18"/>
          <w:szCs w:val="18"/>
        </w:rPr>
      </w:pPr>
      <w:r w:rsidRPr="00D16FAB">
        <w:rPr>
          <w:rFonts w:ascii="Arial" w:hAnsi="Arial" w:cs="Arial"/>
          <w:sz w:val="18"/>
          <w:szCs w:val="18"/>
        </w:rPr>
        <w:t>uzavřené podle ustanovení zákona č. 256/2013 Sb., katastrální zákon a předpisů souvisejících v platném znění</w:t>
      </w:r>
    </w:p>
    <w:p w:rsidR="009B290C" w:rsidRPr="00D16FAB" w:rsidRDefault="009B290C" w:rsidP="009B290C">
      <w:pPr>
        <w:jc w:val="both"/>
        <w:rPr>
          <w:rFonts w:ascii="Arial" w:hAnsi="Arial" w:cs="Arial"/>
          <w:sz w:val="18"/>
          <w:szCs w:val="18"/>
        </w:rPr>
      </w:pPr>
    </w:p>
    <w:p w:rsidR="009B290C" w:rsidRPr="00D16FAB" w:rsidRDefault="009B290C" w:rsidP="009B290C">
      <w:pPr>
        <w:spacing w:before="120" w:after="60"/>
        <w:jc w:val="both"/>
        <w:rPr>
          <w:rFonts w:ascii="Arial" w:hAnsi="Arial" w:cs="Arial"/>
          <w:b/>
          <w:sz w:val="20"/>
          <w:szCs w:val="20"/>
          <w:u w:val="single"/>
        </w:rPr>
      </w:pPr>
      <w:r w:rsidRPr="00D16FAB">
        <w:rPr>
          <w:rFonts w:ascii="Arial" w:hAnsi="Arial" w:cs="Arial"/>
          <w:b/>
          <w:sz w:val="20"/>
          <w:szCs w:val="20"/>
          <w:u w:val="single"/>
        </w:rPr>
        <w:t>1. Osoby činící souhlasné prohlášení</w:t>
      </w:r>
    </w:p>
    <w:p w:rsidR="009B290C" w:rsidRPr="00D16FAB" w:rsidRDefault="009B290C" w:rsidP="009B290C">
      <w:pPr>
        <w:overflowPunct w:val="0"/>
        <w:autoSpaceDE w:val="0"/>
        <w:autoSpaceDN w:val="0"/>
        <w:adjustRightInd w:val="0"/>
        <w:ind w:left="284"/>
        <w:textAlignment w:val="baseline"/>
        <w:rPr>
          <w:rFonts w:ascii="Arial" w:hAnsi="Arial" w:cs="Arial"/>
          <w:b/>
          <w:sz w:val="22"/>
          <w:szCs w:val="22"/>
        </w:rPr>
      </w:pPr>
      <w:r w:rsidRPr="00D16FAB">
        <w:rPr>
          <w:rFonts w:ascii="Arial" w:hAnsi="Arial" w:cs="Arial"/>
          <w:b/>
          <w:sz w:val="22"/>
          <w:szCs w:val="22"/>
        </w:rPr>
        <w:t>Elektrárny Opatovice, a.s.</w:t>
      </w:r>
    </w:p>
    <w:p w:rsidR="009B290C" w:rsidRPr="00D16FAB" w:rsidRDefault="009B290C" w:rsidP="009B290C">
      <w:pPr>
        <w:ind w:left="284"/>
        <w:rPr>
          <w:rFonts w:ascii="Arial" w:hAnsi="Arial" w:cs="Arial"/>
          <w:sz w:val="20"/>
          <w:szCs w:val="20"/>
        </w:rPr>
      </w:pPr>
      <w:r w:rsidRPr="00D16FAB">
        <w:rPr>
          <w:rFonts w:ascii="Arial" w:hAnsi="Arial" w:cs="Arial"/>
          <w:sz w:val="20"/>
          <w:szCs w:val="20"/>
        </w:rPr>
        <w:t>se sídlem:</w:t>
      </w:r>
      <w:r w:rsidRPr="00D16FAB">
        <w:rPr>
          <w:rFonts w:ascii="Arial" w:hAnsi="Arial" w:cs="Arial"/>
          <w:sz w:val="20"/>
          <w:szCs w:val="20"/>
        </w:rPr>
        <w:tab/>
        <w:t>Opatovice nad Labem, Pardubice 2, PSČ 532 13</w:t>
      </w:r>
    </w:p>
    <w:p w:rsidR="009B290C" w:rsidRPr="00D16FAB" w:rsidRDefault="009B290C" w:rsidP="009B290C">
      <w:pPr>
        <w:tabs>
          <w:tab w:val="left" w:pos="1134"/>
        </w:tabs>
        <w:ind w:left="284"/>
        <w:rPr>
          <w:rFonts w:ascii="Arial" w:hAnsi="Arial" w:cs="Arial"/>
          <w:sz w:val="20"/>
          <w:szCs w:val="20"/>
        </w:rPr>
      </w:pPr>
      <w:r w:rsidRPr="00D16FAB">
        <w:rPr>
          <w:rFonts w:ascii="Arial" w:hAnsi="Arial" w:cs="Arial"/>
          <w:sz w:val="20"/>
          <w:szCs w:val="20"/>
        </w:rPr>
        <w:t>IČO:</w:t>
      </w:r>
      <w:r w:rsidRPr="00D16FAB">
        <w:rPr>
          <w:rFonts w:ascii="Arial" w:hAnsi="Arial" w:cs="Arial"/>
          <w:sz w:val="20"/>
          <w:szCs w:val="20"/>
        </w:rPr>
        <w:tab/>
      </w:r>
      <w:r w:rsidRPr="00D16FAB">
        <w:rPr>
          <w:rFonts w:ascii="Arial" w:hAnsi="Arial" w:cs="Arial"/>
          <w:sz w:val="20"/>
          <w:szCs w:val="20"/>
        </w:rPr>
        <w:tab/>
        <w:t>288 00 621</w:t>
      </w:r>
    </w:p>
    <w:p w:rsidR="009B290C" w:rsidRPr="00D16FAB" w:rsidRDefault="009B290C" w:rsidP="009B290C">
      <w:pPr>
        <w:tabs>
          <w:tab w:val="left" w:pos="1134"/>
        </w:tabs>
        <w:ind w:left="284"/>
        <w:rPr>
          <w:rFonts w:ascii="Arial" w:hAnsi="Arial" w:cs="Arial"/>
          <w:sz w:val="20"/>
          <w:szCs w:val="20"/>
        </w:rPr>
      </w:pPr>
      <w:r w:rsidRPr="00D16FAB">
        <w:rPr>
          <w:rFonts w:ascii="Arial" w:hAnsi="Arial" w:cs="Arial"/>
          <w:sz w:val="20"/>
          <w:szCs w:val="20"/>
        </w:rPr>
        <w:t>DIČ:</w:t>
      </w:r>
      <w:r w:rsidRPr="00D16FAB">
        <w:rPr>
          <w:rFonts w:ascii="Arial" w:hAnsi="Arial" w:cs="Arial"/>
          <w:sz w:val="20"/>
          <w:szCs w:val="20"/>
        </w:rPr>
        <w:tab/>
      </w:r>
      <w:r w:rsidRPr="00D16FAB">
        <w:rPr>
          <w:rFonts w:ascii="Arial" w:hAnsi="Arial" w:cs="Arial"/>
          <w:sz w:val="20"/>
          <w:szCs w:val="20"/>
        </w:rPr>
        <w:tab/>
        <w:t xml:space="preserve">CZ288 00 621 </w:t>
      </w:r>
    </w:p>
    <w:p w:rsidR="009B290C" w:rsidRPr="00D16FAB" w:rsidRDefault="009B290C" w:rsidP="009B290C">
      <w:pPr>
        <w:ind w:left="1418" w:hanging="1134"/>
        <w:rPr>
          <w:rFonts w:ascii="Arial" w:hAnsi="Arial" w:cs="Arial"/>
          <w:sz w:val="20"/>
          <w:szCs w:val="20"/>
        </w:rPr>
      </w:pPr>
      <w:r w:rsidRPr="00D16FAB">
        <w:rPr>
          <w:rFonts w:ascii="Arial" w:hAnsi="Arial" w:cs="Arial"/>
          <w:sz w:val="20"/>
          <w:szCs w:val="20"/>
        </w:rPr>
        <w:t>zastoupení:</w:t>
      </w:r>
      <w:r w:rsidRPr="00D16FAB">
        <w:rPr>
          <w:rFonts w:ascii="Arial" w:hAnsi="Arial" w:cs="Arial"/>
          <w:sz w:val="20"/>
          <w:szCs w:val="20"/>
        </w:rPr>
        <w:tab/>
        <w:t xml:space="preserve">Ing. Václav Pašek – předseda představenstva a Ing. </w:t>
      </w:r>
      <w:r w:rsidR="009E1B24" w:rsidRPr="00D16FAB">
        <w:rPr>
          <w:rFonts w:ascii="Arial" w:hAnsi="Arial" w:cs="Arial"/>
          <w:sz w:val="20"/>
          <w:szCs w:val="20"/>
        </w:rPr>
        <w:t>Pavel Snášel</w:t>
      </w:r>
      <w:r w:rsidRPr="00D16FAB">
        <w:rPr>
          <w:rFonts w:ascii="Arial" w:hAnsi="Arial" w:cs="Arial"/>
          <w:sz w:val="20"/>
          <w:szCs w:val="20"/>
        </w:rPr>
        <w:t xml:space="preserve"> – člen představenstva</w:t>
      </w:r>
    </w:p>
    <w:p w:rsidR="009B290C" w:rsidRPr="00D16FAB" w:rsidRDefault="009B290C" w:rsidP="009B290C">
      <w:pPr>
        <w:ind w:left="284"/>
        <w:rPr>
          <w:rFonts w:ascii="Arial" w:hAnsi="Arial" w:cs="Arial"/>
          <w:sz w:val="20"/>
          <w:szCs w:val="20"/>
        </w:rPr>
      </w:pPr>
      <w:r w:rsidRPr="00D16FAB">
        <w:rPr>
          <w:rFonts w:ascii="Arial" w:hAnsi="Arial" w:cs="Arial"/>
          <w:sz w:val="20"/>
          <w:szCs w:val="20"/>
        </w:rPr>
        <w:t xml:space="preserve">zapsaná v obchodním rejstříku vedeném Krajským soudem v Hradci Králové, oddíl B, vložka 2940 </w:t>
      </w:r>
    </w:p>
    <w:p w:rsidR="009B290C" w:rsidRPr="00D16FAB" w:rsidRDefault="009B290C" w:rsidP="009B290C">
      <w:pPr>
        <w:tabs>
          <w:tab w:val="left" w:pos="1134"/>
        </w:tabs>
        <w:ind w:left="284"/>
        <w:rPr>
          <w:rFonts w:ascii="Arial" w:hAnsi="Arial" w:cs="Arial"/>
          <w:sz w:val="20"/>
          <w:szCs w:val="20"/>
        </w:rPr>
      </w:pPr>
      <w:r w:rsidRPr="00D16FAB">
        <w:rPr>
          <w:rFonts w:ascii="Arial" w:hAnsi="Arial" w:cs="Arial"/>
          <w:sz w:val="20"/>
          <w:szCs w:val="20"/>
        </w:rPr>
        <w:tab/>
      </w:r>
      <w:r w:rsidRPr="00D16FAB">
        <w:rPr>
          <w:rFonts w:ascii="Arial" w:hAnsi="Arial" w:cs="Arial"/>
          <w:sz w:val="20"/>
          <w:szCs w:val="20"/>
        </w:rPr>
        <w:tab/>
      </w:r>
    </w:p>
    <w:p w:rsidR="009B290C" w:rsidRPr="00D16FAB" w:rsidRDefault="009B290C" w:rsidP="009B290C">
      <w:pPr>
        <w:spacing w:before="120" w:after="120"/>
        <w:ind w:left="284"/>
        <w:rPr>
          <w:rFonts w:ascii="Arial" w:hAnsi="Arial" w:cs="Arial"/>
          <w:sz w:val="20"/>
          <w:szCs w:val="20"/>
        </w:rPr>
      </w:pPr>
      <w:r w:rsidRPr="00D16FAB">
        <w:rPr>
          <w:rFonts w:ascii="Arial" w:hAnsi="Arial" w:cs="Arial"/>
          <w:sz w:val="20"/>
          <w:szCs w:val="20"/>
        </w:rPr>
        <w:t>a</w:t>
      </w:r>
    </w:p>
    <w:p w:rsidR="009B290C" w:rsidRPr="00D16FAB" w:rsidRDefault="009B290C" w:rsidP="009B290C">
      <w:pPr>
        <w:overflowPunct w:val="0"/>
        <w:autoSpaceDE w:val="0"/>
        <w:autoSpaceDN w:val="0"/>
        <w:adjustRightInd w:val="0"/>
        <w:ind w:left="284"/>
        <w:textAlignment w:val="baseline"/>
        <w:rPr>
          <w:rFonts w:ascii="Arial" w:hAnsi="Arial" w:cs="Arial"/>
          <w:b/>
          <w:sz w:val="22"/>
          <w:szCs w:val="22"/>
        </w:rPr>
      </w:pPr>
      <w:r w:rsidRPr="00D16FAB">
        <w:rPr>
          <w:rFonts w:ascii="Arial" w:hAnsi="Arial" w:cs="Arial"/>
          <w:b/>
          <w:sz w:val="22"/>
          <w:szCs w:val="22"/>
        </w:rPr>
        <w:t xml:space="preserve">Město Chrudim,  </w:t>
      </w:r>
    </w:p>
    <w:p w:rsidR="009B290C" w:rsidRPr="00D16FAB" w:rsidRDefault="009B290C" w:rsidP="009B290C">
      <w:pPr>
        <w:ind w:left="284"/>
        <w:rPr>
          <w:rFonts w:ascii="Arial" w:hAnsi="Arial" w:cs="Arial"/>
          <w:sz w:val="20"/>
          <w:szCs w:val="20"/>
        </w:rPr>
      </w:pPr>
      <w:r w:rsidRPr="00D16FAB">
        <w:rPr>
          <w:rFonts w:ascii="Arial" w:hAnsi="Arial" w:cs="Arial"/>
          <w:sz w:val="20"/>
          <w:szCs w:val="20"/>
        </w:rPr>
        <w:t>se sídlem:</w:t>
      </w:r>
      <w:r w:rsidRPr="00D16FAB">
        <w:rPr>
          <w:rFonts w:ascii="Arial" w:hAnsi="Arial" w:cs="Arial"/>
          <w:sz w:val="20"/>
          <w:szCs w:val="20"/>
        </w:rPr>
        <w:tab/>
        <w:t xml:space="preserve">Resslovo náměstí </w:t>
      </w:r>
      <w:proofErr w:type="gramStart"/>
      <w:r w:rsidRPr="00D16FAB">
        <w:rPr>
          <w:rFonts w:ascii="Arial" w:hAnsi="Arial" w:cs="Arial"/>
          <w:sz w:val="20"/>
          <w:szCs w:val="20"/>
        </w:rPr>
        <w:t>č.p.</w:t>
      </w:r>
      <w:proofErr w:type="gramEnd"/>
      <w:r w:rsidRPr="00D16FAB">
        <w:rPr>
          <w:rFonts w:ascii="Arial" w:hAnsi="Arial" w:cs="Arial"/>
          <w:sz w:val="20"/>
          <w:szCs w:val="20"/>
        </w:rPr>
        <w:t xml:space="preserve"> 77, 537 01 Chrudim </w:t>
      </w:r>
    </w:p>
    <w:p w:rsidR="009B290C" w:rsidRPr="00D16FAB" w:rsidRDefault="009B290C" w:rsidP="009B290C">
      <w:pPr>
        <w:ind w:left="284"/>
        <w:rPr>
          <w:rFonts w:ascii="Arial" w:hAnsi="Arial" w:cs="Arial"/>
          <w:sz w:val="20"/>
          <w:szCs w:val="20"/>
        </w:rPr>
      </w:pPr>
      <w:r w:rsidRPr="00D16FAB">
        <w:rPr>
          <w:rFonts w:ascii="Arial" w:hAnsi="Arial" w:cs="Arial"/>
          <w:sz w:val="20"/>
          <w:szCs w:val="20"/>
        </w:rPr>
        <w:t xml:space="preserve">IČO: </w:t>
      </w:r>
      <w:r w:rsidRPr="00D16FAB">
        <w:rPr>
          <w:rFonts w:ascii="Arial" w:hAnsi="Arial" w:cs="Arial"/>
          <w:sz w:val="20"/>
          <w:szCs w:val="20"/>
        </w:rPr>
        <w:tab/>
        <w:t>02702111</w:t>
      </w:r>
    </w:p>
    <w:p w:rsidR="009B290C" w:rsidRPr="00D16FAB" w:rsidRDefault="009B290C" w:rsidP="009B290C">
      <w:pPr>
        <w:ind w:left="284"/>
        <w:rPr>
          <w:rFonts w:ascii="Arial" w:hAnsi="Arial" w:cs="Arial"/>
          <w:sz w:val="20"/>
          <w:szCs w:val="20"/>
        </w:rPr>
      </w:pPr>
      <w:r w:rsidRPr="00D16FAB">
        <w:rPr>
          <w:rFonts w:ascii="Arial" w:hAnsi="Arial" w:cs="Arial"/>
          <w:sz w:val="20"/>
          <w:szCs w:val="20"/>
        </w:rPr>
        <w:t>DIČ:</w:t>
      </w:r>
      <w:r w:rsidRPr="00D16FAB">
        <w:rPr>
          <w:rFonts w:ascii="Arial" w:hAnsi="Arial" w:cs="Arial"/>
          <w:sz w:val="20"/>
          <w:szCs w:val="20"/>
        </w:rPr>
        <w:tab/>
      </w:r>
      <w:r w:rsidRPr="00D16FAB">
        <w:rPr>
          <w:rFonts w:ascii="Arial" w:hAnsi="Arial" w:cs="Arial"/>
          <w:sz w:val="20"/>
          <w:szCs w:val="20"/>
        </w:rPr>
        <w:tab/>
        <w:t>CZ02702111</w:t>
      </w:r>
      <w:bookmarkStart w:id="0" w:name="_GoBack"/>
      <w:bookmarkEnd w:id="0"/>
    </w:p>
    <w:p w:rsidR="009B290C" w:rsidRPr="00D16FAB" w:rsidRDefault="009B290C" w:rsidP="009B290C">
      <w:pPr>
        <w:ind w:left="284"/>
        <w:rPr>
          <w:rFonts w:ascii="Arial" w:hAnsi="Arial" w:cs="Arial"/>
          <w:sz w:val="20"/>
          <w:szCs w:val="20"/>
        </w:rPr>
      </w:pPr>
      <w:r w:rsidRPr="00D16FAB">
        <w:rPr>
          <w:rFonts w:ascii="Arial" w:hAnsi="Arial" w:cs="Arial"/>
          <w:sz w:val="20"/>
          <w:szCs w:val="20"/>
        </w:rPr>
        <w:t xml:space="preserve">zastoupení: </w:t>
      </w:r>
      <w:r w:rsidRPr="00D16FAB">
        <w:rPr>
          <w:rFonts w:ascii="Arial" w:hAnsi="Arial" w:cs="Arial"/>
          <w:sz w:val="20"/>
          <w:szCs w:val="20"/>
        </w:rPr>
        <w:tab/>
        <w:t>Mgr. Petr Řezníček, starosta</w:t>
      </w:r>
    </w:p>
    <w:p w:rsidR="009B290C" w:rsidRPr="00D16FAB" w:rsidRDefault="009B290C" w:rsidP="009B290C">
      <w:pPr>
        <w:tabs>
          <w:tab w:val="left" w:pos="1650"/>
        </w:tabs>
        <w:spacing w:before="240" w:after="60"/>
        <w:jc w:val="both"/>
        <w:rPr>
          <w:rFonts w:ascii="Arial" w:hAnsi="Arial" w:cs="Arial"/>
          <w:b/>
          <w:sz w:val="20"/>
          <w:szCs w:val="20"/>
          <w:u w:val="single"/>
        </w:rPr>
      </w:pPr>
      <w:r w:rsidRPr="00D16FAB">
        <w:rPr>
          <w:rFonts w:ascii="Arial" w:hAnsi="Arial" w:cs="Arial"/>
          <w:b/>
          <w:sz w:val="20"/>
          <w:szCs w:val="20"/>
          <w:u w:val="single"/>
        </w:rPr>
        <w:t>2. Preambule</w:t>
      </w:r>
    </w:p>
    <w:p w:rsidR="009B290C" w:rsidRPr="00D16FAB" w:rsidRDefault="009B290C" w:rsidP="009B290C">
      <w:pPr>
        <w:overflowPunct w:val="0"/>
        <w:autoSpaceDE w:val="0"/>
        <w:autoSpaceDN w:val="0"/>
        <w:adjustRightInd w:val="0"/>
        <w:spacing w:before="240"/>
        <w:jc w:val="both"/>
        <w:textAlignment w:val="baseline"/>
        <w:rPr>
          <w:rFonts w:ascii="Arial" w:hAnsi="Arial" w:cs="Arial"/>
          <w:iCs/>
          <w:sz w:val="20"/>
          <w:szCs w:val="20"/>
        </w:rPr>
      </w:pPr>
      <w:r w:rsidRPr="00D16FAB">
        <w:rPr>
          <w:rFonts w:ascii="Arial" w:hAnsi="Arial" w:cs="Arial"/>
          <w:iCs/>
          <w:sz w:val="20"/>
          <w:szCs w:val="20"/>
        </w:rPr>
        <w:t>Účastníci prohlášení shodně konstatují, že ve prospěch</w:t>
      </w:r>
      <w:r w:rsidRPr="00D16FAB">
        <w:rPr>
          <w:rFonts w:ascii="Arial" w:hAnsi="Arial" w:cs="Arial"/>
          <w:b/>
          <w:iCs/>
          <w:sz w:val="20"/>
          <w:szCs w:val="20"/>
        </w:rPr>
        <w:t xml:space="preserve"> provozovatele (tedy společnosti Elektrárny Opatovice, a.s.) svědčí věcná břemena pro umístění energetických sítí a zařízení daných do provozu před nabytím účinnosti zákona č. 458/2000 Sb. vzniklá v minulosti ze zákona</w:t>
      </w:r>
      <w:r w:rsidRPr="00D16FAB">
        <w:rPr>
          <w:rFonts w:ascii="Arial" w:hAnsi="Arial" w:cs="Arial"/>
          <w:iCs/>
          <w:sz w:val="20"/>
          <w:szCs w:val="20"/>
        </w:rPr>
        <w:t>. Za účelem zápisu těchto věcných břemen do katastru nemovitostí přistoupily strany k sepsání tohoto souhlasného prohlášení, ve smyslu § 66 vyhlášky č. 357/2013 Sb., o katastru nemovitostí (katastrální vyhlášky).</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3. Nabyvatel práva (osoba oprávněná z věcného břemena)</w:t>
      </w:r>
    </w:p>
    <w:p w:rsidR="009B290C" w:rsidRPr="00D16FAB" w:rsidRDefault="009B290C" w:rsidP="009B290C">
      <w:pPr>
        <w:tabs>
          <w:tab w:val="left" w:pos="426"/>
        </w:tabs>
        <w:overflowPunct w:val="0"/>
        <w:autoSpaceDE w:val="0"/>
        <w:autoSpaceDN w:val="0"/>
        <w:adjustRightInd w:val="0"/>
        <w:spacing w:before="240"/>
        <w:ind w:left="425" w:hanging="425"/>
        <w:textAlignment w:val="baseline"/>
        <w:rPr>
          <w:rFonts w:ascii="Arial" w:hAnsi="Arial" w:cs="Arial"/>
          <w:sz w:val="20"/>
          <w:szCs w:val="20"/>
        </w:rPr>
      </w:pPr>
      <w:r w:rsidRPr="00D16FAB">
        <w:rPr>
          <w:rFonts w:ascii="Arial" w:hAnsi="Arial" w:cs="Arial"/>
          <w:sz w:val="20"/>
          <w:szCs w:val="20"/>
        </w:rPr>
        <w:tab/>
        <w:t>Elektrárny Opatovice, a.s.</w:t>
      </w:r>
    </w:p>
    <w:p w:rsidR="009B290C" w:rsidRPr="00D16FAB" w:rsidRDefault="009B290C" w:rsidP="009B290C">
      <w:pPr>
        <w:overflowPunct w:val="0"/>
        <w:autoSpaceDE w:val="0"/>
        <w:autoSpaceDN w:val="0"/>
        <w:adjustRightInd w:val="0"/>
        <w:ind w:left="425" w:firstLine="1"/>
        <w:textAlignment w:val="baseline"/>
        <w:rPr>
          <w:rFonts w:ascii="Arial" w:hAnsi="Arial" w:cs="Arial"/>
          <w:sz w:val="20"/>
          <w:szCs w:val="20"/>
        </w:rPr>
      </w:pPr>
      <w:r w:rsidRPr="00D16FAB">
        <w:rPr>
          <w:rFonts w:ascii="Arial" w:hAnsi="Arial" w:cs="Arial"/>
          <w:sz w:val="20"/>
          <w:szCs w:val="20"/>
        </w:rPr>
        <w:t>se sídlem:</w:t>
      </w:r>
      <w:r w:rsidRPr="00D16FAB">
        <w:rPr>
          <w:rFonts w:ascii="Arial" w:hAnsi="Arial" w:cs="Arial"/>
          <w:sz w:val="20"/>
          <w:szCs w:val="20"/>
        </w:rPr>
        <w:tab/>
        <w:t>Opatovice nad Labem – Pardubice 2, PSČ 532 13</w:t>
      </w:r>
    </w:p>
    <w:p w:rsidR="009B290C" w:rsidRPr="00D16FAB" w:rsidRDefault="009B290C" w:rsidP="009B290C">
      <w:pPr>
        <w:tabs>
          <w:tab w:val="left" w:pos="1134"/>
        </w:tabs>
        <w:overflowPunct w:val="0"/>
        <w:autoSpaceDE w:val="0"/>
        <w:autoSpaceDN w:val="0"/>
        <w:adjustRightInd w:val="0"/>
        <w:ind w:left="425" w:firstLine="1"/>
        <w:textAlignment w:val="baseline"/>
        <w:rPr>
          <w:rFonts w:ascii="Arial" w:hAnsi="Arial" w:cs="Arial"/>
          <w:sz w:val="20"/>
          <w:szCs w:val="20"/>
        </w:rPr>
      </w:pPr>
      <w:r w:rsidRPr="00D16FAB">
        <w:rPr>
          <w:rFonts w:ascii="Arial" w:hAnsi="Arial" w:cs="Arial"/>
          <w:sz w:val="20"/>
          <w:szCs w:val="20"/>
        </w:rPr>
        <w:t>IČO: 288 00 621</w:t>
      </w:r>
    </w:p>
    <w:p w:rsidR="009B290C" w:rsidRPr="00D16FAB" w:rsidRDefault="009B290C" w:rsidP="009B290C">
      <w:pPr>
        <w:tabs>
          <w:tab w:val="left" w:pos="1134"/>
        </w:tabs>
        <w:overflowPunct w:val="0"/>
        <w:autoSpaceDE w:val="0"/>
        <w:autoSpaceDN w:val="0"/>
        <w:adjustRightInd w:val="0"/>
        <w:ind w:left="425" w:firstLine="1"/>
        <w:textAlignment w:val="baseline"/>
        <w:rPr>
          <w:rFonts w:ascii="Arial" w:hAnsi="Arial" w:cs="Arial"/>
          <w:sz w:val="20"/>
          <w:szCs w:val="20"/>
        </w:rPr>
      </w:pPr>
      <w:r w:rsidRPr="00D16FAB">
        <w:rPr>
          <w:rFonts w:ascii="Arial" w:hAnsi="Arial" w:cs="Arial"/>
          <w:sz w:val="20"/>
          <w:szCs w:val="20"/>
        </w:rPr>
        <w:t>zapsaná v obchodním rejstříku vedeném Krajským soudem v Hradci Králové, oddíl B, vložka 2940</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4. Osoba povinná z věcného břemena</w:t>
      </w:r>
    </w:p>
    <w:p w:rsidR="009B290C" w:rsidRPr="00D16FAB" w:rsidRDefault="009B290C" w:rsidP="009B290C">
      <w:pPr>
        <w:overflowPunct w:val="0"/>
        <w:autoSpaceDE w:val="0"/>
        <w:autoSpaceDN w:val="0"/>
        <w:adjustRightInd w:val="0"/>
        <w:ind w:left="284"/>
        <w:textAlignment w:val="baseline"/>
        <w:rPr>
          <w:rFonts w:ascii="Arial" w:hAnsi="Arial" w:cs="Arial"/>
          <w:b/>
          <w:sz w:val="22"/>
          <w:szCs w:val="22"/>
        </w:rPr>
      </w:pPr>
    </w:p>
    <w:p w:rsidR="009B290C" w:rsidRPr="00D16FAB" w:rsidRDefault="009B290C" w:rsidP="009B290C">
      <w:pPr>
        <w:overflowPunct w:val="0"/>
        <w:autoSpaceDE w:val="0"/>
        <w:autoSpaceDN w:val="0"/>
        <w:adjustRightInd w:val="0"/>
        <w:ind w:left="284"/>
        <w:textAlignment w:val="baseline"/>
        <w:rPr>
          <w:rFonts w:ascii="Arial" w:hAnsi="Arial" w:cs="Arial"/>
          <w:sz w:val="20"/>
          <w:szCs w:val="20"/>
        </w:rPr>
      </w:pPr>
      <w:r w:rsidRPr="00D16FAB">
        <w:rPr>
          <w:rFonts w:ascii="Arial" w:hAnsi="Arial" w:cs="Arial"/>
          <w:sz w:val="20"/>
          <w:szCs w:val="20"/>
        </w:rPr>
        <w:t xml:space="preserve">Město Chrudim,  </w:t>
      </w:r>
    </w:p>
    <w:p w:rsidR="009B290C" w:rsidRPr="00D16FAB" w:rsidRDefault="009B290C" w:rsidP="009B290C">
      <w:pPr>
        <w:ind w:left="284"/>
        <w:rPr>
          <w:rFonts w:ascii="Arial" w:hAnsi="Arial" w:cs="Arial"/>
          <w:sz w:val="20"/>
          <w:szCs w:val="20"/>
        </w:rPr>
      </w:pPr>
      <w:r w:rsidRPr="00D16FAB">
        <w:rPr>
          <w:rFonts w:ascii="Arial" w:hAnsi="Arial" w:cs="Arial"/>
          <w:sz w:val="20"/>
          <w:szCs w:val="20"/>
        </w:rPr>
        <w:t>se sídlem:</w:t>
      </w:r>
      <w:r w:rsidRPr="00D16FAB">
        <w:rPr>
          <w:rFonts w:ascii="Arial" w:hAnsi="Arial" w:cs="Arial"/>
          <w:sz w:val="20"/>
          <w:szCs w:val="20"/>
        </w:rPr>
        <w:tab/>
        <w:t xml:space="preserve">Resslovo náměstí </w:t>
      </w:r>
      <w:proofErr w:type="gramStart"/>
      <w:r w:rsidRPr="00D16FAB">
        <w:rPr>
          <w:rFonts w:ascii="Arial" w:hAnsi="Arial" w:cs="Arial"/>
          <w:sz w:val="20"/>
          <w:szCs w:val="20"/>
        </w:rPr>
        <w:t>č.p.</w:t>
      </w:r>
      <w:proofErr w:type="gramEnd"/>
      <w:r w:rsidRPr="00D16FAB">
        <w:rPr>
          <w:rFonts w:ascii="Arial" w:hAnsi="Arial" w:cs="Arial"/>
          <w:sz w:val="20"/>
          <w:szCs w:val="20"/>
        </w:rPr>
        <w:t xml:space="preserve"> 77, 537 01 Chrudim </w:t>
      </w:r>
    </w:p>
    <w:p w:rsidR="009B290C" w:rsidRPr="00D16FAB" w:rsidRDefault="009B290C" w:rsidP="009B290C">
      <w:pPr>
        <w:ind w:left="284"/>
        <w:rPr>
          <w:rFonts w:ascii="Arial" w:hAnsi="Arial" w:cs="Arial"/>
          <w:sz w:val="20"/>
          <w:szCs w:val="20"/>
        </w:rPr>
      </w:pPr>
      <w:r w:rsidRPr="00D16FAB">
        <w:rPr>
          <w:rFonts w:ascii="Arial" w:hAnsi="Arial" w:cs="Arial"/>
          <w:sz w:val="20"/>
          <w:szCs w:val="20"/>
        </w:rPr>
        <w:t xml:space="preserve">IČO: </w:t>
      </w:r>
      <w:r w:rsidRPr="00D16FAB">
        <w:rPr>
          <w:rFonts w:ascii="Arial" w:hAnsi="Arial" w:cs="Arial"/>
          <w:sz w:val="20"/>
          <w:szCs w:val="20"/>
        </w:rPr>
        <w:tab/>
        <w:t>02702111</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5. Nemovitosti zatížené věcným břemenem</w:t>
      </w:r>
    </w:p>
    <w:p w:rsidR="009B290C" w:rsidRPr="00D16FAB" w:rsidRDefault="009B290C" w:rsidP="009B290C">
      <w:pPr>
        <w:spacing w:before="240" w:after="60"/>
        <w:jc w:val="both"/>
        <w:rPr>
          <w:rFonts w:ascii="Arial" w:hAnsi="Arial" w:cs="Arial"/>
          <w:sz w:val="20"/>
          <w:szCs w:val="20"/>
        </w:rPr>
      </w:pPr>
      <w:r w:rsidRPr="00D16FAB">
        <w:rPr>
          <w:rFonts w:ascii="Arial" w:hAnsi="Arial" w:cs="Arial"/>
          <w:sz w:val="20"/>
          <w:szCs w:val="20"/>
        </w:rPr>
        <w:t>Pozemky zatížené věcným břemenem jsou specifikovány v příloze č. 1, která tvoří nedílnou součást tohoto prohlášení.</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6. Označení práva</w:t>
      </w:r>
    </w:p>
    <w:p w:rsidR="009B290C" w:rsidRPr="00D16FAB" w:rsidRDefault="009B290C" w:rsidP="009B290C">
      <w:pPr>
        <w:spacing w:before="240" w:after="60"/>
        <w:jc w:val="both"/>
        <w:rPr>
          <w:rFonts w:ascii="Arial" w:hAnsi="Arial" w:cs="Arial"/>
          <w:sz w:val="20"/>
          <w:szCs w:val="20"/>
        </w:rPr>
      </w:pPr>
      <w:r w:rsidRPr="00D16FAB">
        <w:rPr>
          <w:rFonts w:ascii="Arial" w:hAnsi="Arial" w:cs="Arial"/>
          <w:sz w:val="20"/>
          <w:szCs w:val="20"/>
        </w:rPr>
        <w:t>Práva odpovídající věcnému břemeni spočívající v </w:t>
      </w:r>
      <w:r w:rsidRPr="00D16FAB">
        <w:rPr>
          <w:rFonts w:ascii="Arial" w:hAnsi="Arial" w:cs="Arial"/>
          <w:sz w:val="20"/>
        </w:rPr>
        <w:t>umístění, provozování, provádění kontroly, údržby a oprav rozvodného tepelného zařízení</w:t>
      </w:r>
      <w:r w:rsidRPr="00D16FAB">
        <w:rPr>
          <w:rFonts w:ascii="Arial" w:hAnsi="Arial" w:cs="Arial"/>
          <w:sz w:val="20"/>
          <w:szCs w:val="20"/>
        </w:rPr>
        <w:t xml:space="preserve"> (dále též jen „</w:t>
      </w:r>
      <w:r w:rsidRPr="00D16FAB">
        <w:rPr>
          <w:rFonts w:ascii="Arial" w:hAnsi="Arial" w:cs="Arial"/>
          <w:b/>
          <w:sz w:val="20"/>
          <w:szCs w:val="20"/>
        </w:rPr>
        <w:t>RTZ</w:t>
      </w:r>
      <w:r w:rsidRPr="00D16FAB">
        <w:rPr>
          <w:rFonts w:ascii="Arial" w:hAnsi="Arial" w:cs="Arial"/>
          <w:sz w:val="20"/>
          <w:szCs w:val="20"/>
        </w:rPr>
        <w:t>“) na dotčené cizí nemovitosti, která vznikla v minulosti na základě:</w:t>
      </w:r>
    </w:p>
    <w:p w:rsidR="009B290C" w:rsidRPr="00D16FAB" w:rsidRDefault="009B290C" w:rsidP="009B290C">
      <w:pPr>
        <w:numPr>
          <w:ilvl w:val="0"/>
          <w:numId w:val="1"/>
        </w:numPr>
        <w:tabs>
          <w:tab w:val="num" w:pos="426"/>
        </w:tabs>
        <w:spacing w:after="80"/>
        <w:ind w:left="426" w:hanging="426"/>
        <w:jc w:val="both"/>
        <w:rPr>
          <w:rFonts w:ascii="Arial" w:hAnsi="Arial" w:cs="Arial"/>
          <w:sz w:val="20"/>
          <w:szCs w:val="20"/>
        </w:rPr>
      </w:pPr>
      <w:r w:rsidRPr="00D16FAB">
        <w:rPr>
          <w:rFonts w:ascii="Arial" w:hAnsi="Arial" w:cs="Arial"/>
          <w:sz w:val="20"/>
          <w:szCs w:val="20"/>
        </w:rPr>
        <w:t xml:space="preserve">ustanovení </w:t>
      </w:r>
      <w:r w:rsidRPr="00D16FAB">
        <w:rPr>
          <w:rFonts w:ascii="Arial" w:hAnsi="Arial" w:cs="Arial"/>
          <w:sz w:val="20"/>
        </w:rPr>
        <w:t xml:space="preserve">§ 22 odst. 5) </w:t>
      </w:r>
      <w:r w:rsidRPr="00D16FAB">
        <w:rPr>
          <w:rFonts w:ascii="Arial" w:hAnsi="Arial" w:cs="Arial"/>
          <w:sz w:val="20"/>
          <w:szCs w:val="20"/>
        </w:rPr>
        <w:t xml:space="preserve">zákona č. 79/1957 Sb., o výrobě, rozvodu a spotřebě elektřiny, ve spojení s § 18 vládního nařízení č. 80/1957 Sb., kterým se provádí zákon č. 79/1957 Sb.; </w:t>
      </w:r>
    </w:p>
    <w:p w:rsidR="009B290C" w:rsidRPr="00D16FAB" w:rsidRDefault="009B290C" w:rsidP="009B290C">
      <w:pPr>
        <w:spacing w:after="80"/>
        <w:ind w:left="426"/>
        <w:jc w:val="both"/>
        <w:rPr>
          <w:rFonts w:ascii="Arial" w:hAnsi="Arial" w:cs="Arial"/>
          <w:sz w:val="20"/>
          <w:szCs w:val="20"/>
        </w:rPr>
      </w:pPr>
      <w:r w:rsidRPr="00D16FAB">
        <w:rPr>
          <w:rFonts w:ascii="Arial" w:hAnsi="Arial" w:cs="Arial"/>
          <w:sz w:val="20"/>
          <w:szCs w:val="20"/>
        </w:rPr>
        <w:t>případně</w:t>
      </w:r>
    </w:p>
    <w:p w:rsidR="009B290C" w:rsidRPr="00D16FAB" w:rsidRDefault="009B290C" w:rsidP="009B290C">
      <w:pPr>
        <w:numPr>
          <w:ilvl w:val="0"/>
          <w:numId w:val="1"/>
        </w:numPr>
        <w:tabs>
          <w:tab w:val="num" w:pos="426"/>
        </w:tabs>
        <w:spacing w:after="80"/>
        <w:ind w:left="426" w:hanging="426"/>
        <w:jc w:val="both"/>
        <w:rPr>
          <w:rFonts w:ascii="Arial" w:hAnsi="Arial" w:cs="Arial"/>
          <w:sz w:val="20"/>
          <w:szCs w:val="20"/>
        </w:rPr>
      </w:pPr>
      <w:r w:rsidRPr="00D16FAB">
        <w:rPr>
          <w:rFonts w:ascii="Arial" w:hAnsi="Arial" w:cs="Arial"/>
          <w:sz w:val="20"/>
          <w:szCs w:val="20"/>
        </w:rPr>
        <w:lastRenderedPageBreak/>
        <w:t xml:space="preserve">ustanovení § 20 zákona č. 89/1987 Sb., o výrobě, rozvodu a spotřebě tepla, který zrušil ustanovení § 18 vládního nařízení č. 80/1957 Sb.; </w:t>
      </w:r>
    </w:p>
    <w:p w:rsidR="009B290C" w:rsidRPr="00D16FAB" w:rsidRDefault="009B290C" w:rsidP="009B290C">
      <w:pPr>
        <w:spacing w:after="80"/>
        <w:ind w:left="426"/>
        <w:jc w:val="both"/>
        <w:rPr>
          <w:rFonts w:ascii="Arial" w:hAnsi="Arial" w:cs="Arial"/>
          <w:sz w:val="20"/>
          <w:szCs w:val="20"/>
        </w:rPr>
      </w:pPr>
    </w:p>
    <w:p w:rsidR="009B290C" w:rsidRPr="00D16FAB" w:rsidRDefault="009B290C" w:rsidP="009B290C">
      <w:pPr>
        <w:spacing w:after="80"/>
        <w:jc w:val="both"/>
        <w:rPr>
          <w:rFonts w:ascii="Arial" w:hAnsi="Arial" w:cs="Arial"/>
          <w:sz w:val="20"/>
          <w:szCs w:val="20"/>
        </w:rPr>
      </w:pPr>
      <w:r w:rsidRPr="00D16FAB">
        <w:rPr>
          <w:rFonts w:ascii="Arial" w:hAnsi="Arial" w:cs="Arial"/>
          <w:sz w:val="20"/>
          <w:szCs w:val="20"/>
        </w:rPr>
        <w:t xml:space="preserve">Zákon č. 79/1957 Sb. a zákon č. 89/1987 Sb. byly zrušeny zákonem č. 222/1994 Sb., energetický zákon, který ve svém ustanovení § 45 ponechává oprávnění k cizím nemovitostem, jakož i omezení jejich užívání, která vznikla před účinností tohoto zákona nedotčena. </w:t>
      </w:r>
    </w:p>
    <w:p w:rsidR="009B290C" w:rsidRPr="00D16FAB" w:rsidRDefault="009B290C" w:rsidP="009B290C">
      <w:pPr>
        <w:spacing w:after="80"/>
        <w:jc w:val="both"/>
        <w:rPr>
          <w:rFonts w:ascii="Arial" w:hAnsi="Arial" w:cs="Arial"/>
          <w:sz w:val="20"/>
          <w:szCs w:val="20"/>
        </w:rPr>
      </w:pPr>
      <w:r w:rsidRPr="00D16FAB">
        <w:rPr>
          <w:rFonts w:ascii="Arial" w:hAnsi="Arial" w:cs="Arial"/>
          <w:sz w:val="20"/>
          <w:szCs w:val="20"/>
        </w:rPr>
        <w:t>Po zrušení zákona č. 222/1994 Sb. byla kontinuita existujícího věcného břemene zachována ustanovením § 98 zákona č. 458/2000 Sb., energetický zákon, který také ponechává oprávnění k cizím nemovitostem, jakož i omezení jejich užívání, která vznikla před účinností tohoto zákona, nedotčena.</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7. Právní skutečnosti vedoucí ke vzniku práva nabyvatele</w:t>
      </w:r>
    </w:p>
    <w:p w:rsidR="009B290C" w:rsidRPr="00D16FAB" w:rsidRDefault="009B290C" w:rsidP="009B290C">
      <w:pPr>
        <w:spacing w:before="240" w:after="60"/>
        <w:jc w:val="both"/>
        <w:rPr>
          <w:rFonts w:ascii="Arial" w:hAnsi="Arial" w:cs="Arial"/>
          <w:sz w:val="20"/>
          <w:szCs w:val="20"/>
        </w:rPr>
      </w:pPr>
      <w:r w:rsidRPr="00D16FAB">
        <w:rPr>
          <w:rFonts w:ascii="Arial" w:hAnsi="Arial" w:cs="Arial"/>
          <w:sz w:val="20"/>
          <w:szCs w:val="20"/>
        </w:rPr>
        <w:t xml:space="preserve">Právní skutečnosti, jež vedly ke vzniku práva, jsou výše uvedená ustanovení § 22 odst. 5), zákona č. 79/1957 Sb., o výrobě, rozvodu a spotřebě elektřiny, ve spojení s § 18 vládního nařízení č. 80/1957 Sb., kterým se provádí zákon č. 79/1957 Sb., a ustanovení </w:t>
      </w:r>
      <w:r w:rsidRPr="00D16FAB">
        <w:rPr>
          <w:rFonts w:ascii="Arial" w:hAnsi="Arial" w:cs="Arial"/>
          <w:sz w:val="20"/>
        </w:rPr>
        <w:t xml:space="preserve">§ 20 odst. 4), </w:t>
      </w:r>
      <w:r w:rsidRPr="00D16FAB">
        <w:rPr>
          <w:rFonts w:ascii="Arial" w:hAnsi="Arial" w:cs="Arial"/>
          <w:sz w:val="20"/>
          <w:szCs w:val="20"/>
        </w:rPr>
        <w:t>zákona č. 89/1987 Sb., o výrobě, rozvodu a spotřebě tepla.</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8. Souhlasné prohlášení o právu k nemovitostem</w:t>
      </w:r>
    </w:p>
    <w:p w:rsidR="009B290C" w:rsidRPr="00D16FAB" w:rsidRDefault="009B290C" w:rsidP="009B290C">
      <w:pPr>
        <w:spacing w:before="240" w:after="80"/>
        <w:rPr>
          <w:rFonts w:ascii="Arial" w:hAnsi="Arial" w:cs="Arial"/>
          <w:sz w:val="20"/>
          <w:szCs w:val="20"/>
        </w:rPr>
      </w:pPr>
      <w:r w:rsidRPr="00D16FAB">
        <w:rPr>
          <w:rFonts w:ascii="Arial" w:hAnsi="Arial" w:cs="Arial"/>
          <w:sz w:val="20"/>
          <w:szCs w:val="20"/>
        </w:rPr>
        <w:t>Elektrárny Opatovice, a.s. a Město Chrudim souhlasně prohlašují, že:</w:t>
      </w:r>
    </w:p>
    <w:p w:rsidR="009B290C" w:rsidRPr="00D16FAB" w:rsidRDefault="009B290C" w:rsidP="009B290C">
      <w:pPr>
        <w:numPr>
          <w:ilvl w:val="0"/>
          <w:numId w:val="1"/>
        </w:numPr>
        <w:tabs>
          <w:tab w:val="num" w:pos="426"/>
        </w:tabs>
        <w:spacing w:after="80"/>
        <w:ind w:left="426" w:hanging="426"/>
        <w:jc w:val="both"/>
        <w:rPr>
          <w:rFonts w:ascii="Arial" w:hAnsi="Arial" w:cs="Arial"/>
          <w:sz w:val="20"/>
          <w:szCs w:val="20"/>
        </w:rPr>
      </w:pPr>
      <w:r w:rsidRPr="00D16FAB">
        <w:rPr>
          <w:rFonts w:ascii="Arial" w:hAnsi="Arial" w:cs="Arial"/>
          <w:sz w:val="20"/>
        </w:rPr>
        <w:t xml:space="preserve">právo </w:t>
      </w:r>
      <w:r w:rsidRPr="00D16FAB">
        <w:rPr>
          <w:rFonts w:ascii="Arial" w:hAnsi="Arial" w:cs="Arial"/>
          <w:sz w:val="20"/>
          <w:szCs w:val="20"/>
        </w:rPr>
        <w:t xml:space="preserve">odpovídající věcnému břemeni vzniklo na základě ustanovení </w:t>
      </w:r>
      <w:r w:rsidRPr="00D16FAB">
        <w:rPr>
          <w:rFonts w:ascii="Arial" w:hAnsi="Arial" w:cs="Arial"/>
          <w:sz w:val="20"/>
        </w:rPr>
        <w:t xml:space="preserve">§ 22 odst. 5) </w:t>
      </w:r>
      <w:r w:rsidRPr="00D16FAB">
        <w:rPr>
          <w:rFonts w:ascii="Arial" w:hAnsi="Arial" w:cs="Arial"/>
          <w:sz w:val="20"/>
          <w:szCs w:val="20"/>
        </w:rPr>
        <w:t>zákona č. 79/1957 Sb.,</w:t>
      </w:r>
      <w:r w:rsidRPr="00D16FAB">
        <w:rPr>
          <w:rFonts w:ascii="Arial" w:hAnsi="Arial" w:cs="Arial"/>
          <w:sz w:val="20"/>
        </w:rPr>
        <w:t xml:space="preserve"> o výrobě, rozvodu a spotřebě elektřiny</w:t>
      </w:r>
      <w:r w:rsidRPr="00D16FAB">
        <w:rPr>
          <w:rFonts w:ascii="Arial" w:hAnsi="Arial" w:cs="Arial"/>
          <w:sz w:val="20"/>
          <w:szCs w:val="20"/>
        </w:rPr>
        <w:t>, ve spojení s § 18 vládního nařízení č. 80/1957 Sb., kterým se provádí zákon č. 79/1957 Sb.</w:t>
      </w:r>
      <w:r w:rsidRPr="00D16FAB">
        <w:rPr>
          <w:rFonts w:ascii="Arial" w:hAnsi="Arial" w:cs="Arial"/>
          <w:sz w:val="20"/>
        </w:rPr>
        <w:t>, případně na základě ustanovení § 20 odst. 4), zákona č. 89/1987 Sb., o výrobě, rozvodu a spotřebě tepla, a spočívá v umístění, provozování, provádění kontroly, údržby a oprav RTZ umístěného v pozemcích specifikovaných v příloze č. 1 tohoto prohlášení (dále též jen „</w:t>
      </w:r>
      <w:r w:rsidRPr="00D16FAB">
        <w:rPr>
          <w:rFonts w:ascii="Arial" w:hAnsi="Arial" w:cs="Arial"/>
          <w:b/>
          <w:sz w:val="20"/>
        </w:rPr>
        <w:t>dotčené pozemky</w:t>
      </w:r>
      <w:r w:rsidRPr="00D16FAB">
        <w:rPr>
          <w:rFonts w:ascii="Arial" w:hAnsi="Arial" w:cs="Arial"/>
          <w:sz w:val="20"/>
        </w:rPr>
        <w:t>“) a v právu přístupu a příjezdu k RTZ a</w:t>
      </w:r>
      <w:r w:rsidRPr="00D16FAB">
        <w:rPr>
          <w:rFonts w:ascii="Arial" w:hAnsi="Arial" w:cs="Arial"/>
          <w:sz w:val="20"/>
          <w:szCs w:val="20"/>
        </w:rPr>
        <w:t xml:space="preserve"> svědčí ve prospěch Elektrárny Opatovice, a.s.;</w:t>
      </w:r>
    </w:p>
    <w:p w:rsidR="009B290C" w:rsidRPr="00D16FAB" w:rsidRDefault="009B290C" w:rsidP="009B290C">
      <w:pPr>
        <w:numPr>
          <w:ilvl w:val="0"/>
          <w:numId w:val="1"/>
        </w:numPr>
        <w:tabs>
          <w:tab w:val="num" w:pos="426"/>
        </w:tabs>
        <w:spacing w:after="80"/>
        <w:ind w:left="425" w:hanging="425"/>
        <w:jc w:val="both"/>
        <w:rPr>
          <w:rFonts w:ascii="Arial" w:hAnsi="Arial" w:cs="Arial"/>
          <w:sz w:val="20"/>
          <w:szCs w:val="20"/>
        </w:rPr>
      </w:pPr>
      <w:r w:rsidRPr="00D16FAB">
        <w:rPr>
          <w:rFonts w:ascii="Arial" w:hAnsi="Arial" w:cs="Arial"/>
          <w:sz w:val="20"/>
          <w:szCs w:val="20"/>
        </w:rPr>
        <w:t>dotčené pozemky se zatěžují v celém rozsahu, přičemž umístění RTZ je znázorněno v situaci, která tvoří jako příloha č. 2 nedílnou součást tohoto prohlášení.</w:t>
      </w:r>
      <w:r w:rsidRPr="00D16FAB">
        <w:rPr>
          <w:rFonts w:ascii="Arial" w:hAnsi="Arial" w:cs="Arial"/>
          <w:iCs/>
          <w:sz w:val="20"/>
          <w:szCs w:val="20"/>
        </w:rPr>
        <w:t xml:space="preserve"> </w:t>
      </w:r>
    </w:p>
    <w:p w:rsidR="009B290C" w:rsidRPr="00D16FAB" w:rsidRDefault="009B290C" w:rsidP="009B290C">
      <w:pPr>
        <w:jc w:val="both"/>
        <w:rPr>
          <w:rFonts w:ascii="Arial" w:hAnsi="Arial" w:cs="Arial"/>
          <w:sz w:val="20"/>
          <w:szCs w:val="20"/>
        </w:rPr>
      </w:pPr>
    </w:p>
    <w:p w:rsidR="009B290C" w:rsidRPr="00D16FAB" w:rsidRDefault="009B290C" w:rsidP="009B290C">
      <w:pPr>
        <w:spacing w:after="80"/>
        <w:jc w:val="both"/>
        <w:rPr>
          <w:rFonts w:ascii="Arial" w:hAnsi="Arial" w:cs="Arial"/>
          <w:sz w:val="20"/>
          <w:szCs w:val="20"/>
        </w:rPr>
      </w:pPr>
      <w:r w:rsidRPr="00D16FAB">
        <w:rPr>
          <w:rFonts w:ascii="Arial" w:hAnsi="Arial" w:cs="Arial"/>
          <w:sz w:val="20"/>
          <w:szCs w:val="20"/>
        </w:rPr>
        <w:t>Elektrárny Opatovice, a.s. a Město Chrudim souhlasně prohlašují, že shora uvedená práva a skutečnosti nejsou pro osoby, které toto prohlášení činí, sporná ani pochybná.</w:t>
      </w:r>
    </w:p>
    <w:p w:rsidR="009B290C" w:rsidRPr="00D16FAB" w:rsidRDefault="009B290C" w:rsidP="009B290C">
      <w:pPr>
        <w:spacing w:before="240" w:after="80"/>
        <w:jc w:val="both"/>
        <w:rPr>
          <w:rFonts w:ascii="Arial" w:hAnsi="Arial" w:cs="Arial"/>
          <w:sz w:val="20"/>
          <w:szCs w:val="20"/>
        </w:rPr>
      </w:pPr>
      <w:r w:rsidRPr="00D16FAB">
        <w:rPr>
          <w:rFonts w:ascii="Arial" w:hAnsi="Arial" w:cs="Arial"/>
          <w:sz w:val="20"/>
          <w:szCs w:val="20"/>
        </w:rPr>
        <w:t xml:space="preserve">Shora uvedená práva neopravňují Elektrárny Opatovice, a.s., k rozšíření sítě RTZ na dotčených pozemcích nad rozsah sítě RTZ </w:t>
      </w:r>
      <w:r w:rsidR="003E6720" w:rsidRPr="00D16FAB">
        <w:rPr>
          <w:rFonts w:ascii="Arial" w:hAnsi="Arial" w:cs="Arial"/>
          <w:sz w:val="20"/>
          <w:szCs w:val="20"/>
        </w:rPr>
        <w:t xml:space="preserve">existující </w:t>
      </w:r>
      <w:r w:rsidRPr="00D16FAB">
        <w:rPr>
          <w:rFonts w:ascii="Arial" w:hAnsi="Arial" w:cs="Arial"/>
          <w:sz w:val="20"/>
          <w:szCs w:val="20"/>
        </w:rPr>
        <w:t xml:space="preserve">v době podpisu tohoto souhlasného prohlášení, spočívající v umístění </w:t>
      </w:r>
      <w:r w:rsidR="003E6720" w:rsidRPr="00D16FAB">
        <w:rPr>
          <w:rFonts w:ascii="Arial" w:hAnsi="Arial" w:cs="Arial"/>
          <w:sz w:val="20"/>
          <w:szCs w:val="20"/>
        </w:rPr>
        <w:t>nového</w:t>
      </w:r>
      <w:r w:rsidRPr="00D16FAB">
        <w:rPr>
          <w:rFonts w:ascii="Arial" w:hAnsi="Arial" w:cs="Arial"/>
          <w:sz w:val="20"/>
          <w:szCs w:val="20"/>
        </w:rPr>
        <w:t xml:space="preserve"> RTZ</w:t>
      </w:r>
      <w:r w:rsidR="003E6720" w:rsidRPr="00D16FAB">
        <w:rPr>
          <w:rFonts w:ascii="Arial" w:hAnsi="Arial" w:cs="Arial"/>
          <w:sz w:val="20"/>
          <w:szCs w:val="20"/>
        </w:rPr>
        <w:t xml:space="preserve"> (tj. zejména tepelných sítí, předávacích stanic a tepelných přípojek)</w:t>
      </w:r>
      <w:r w:rsidRPr="00D16FAB">
        <w:rPr>
          <w:rFonts w:ascii="Arial" w:hAnsi="Arial" w:cs="Arial"/>
          <w:sz w:val="20"/>
          <w:szCs w:val="20"/>
        </w:rPr>
        <w:t>.</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9. Upřesňování rozsahu věcných břemen a součinnost při správních řízeních</w:t>
      </w:r>
    </w:p>
    <w:p w:rsidR="009B290C" w:rsidRPr="00D16FAB" w:rsidRDefault="009B290C" w:rsidP="009B290C">
      <w:pPr>
        <w:spacing w:before="240" w:after="60"/>
        <w:jc w:val="both"/>
        <w:rPr>
          <w:rFonts w:ascii="Arial" w:hAnsi="Arial" w:cs="Arial"/>
          <w:iCs/>
          <w:sz w:val="20"/>
          <w:szCs w:val="20"/>
        </w:rPr>
      </w:pPr>
      <w:r w:rsidRPr="00D16FAB">
        <w:rPr>
          <w:rFonts w:ascii="Arial" w:hAnsi="Arial" w:cs="Arial"/>
          <w:iCs/>
          <w:sz w:val="20"/>
          <w:szCs w:val="20"/>
        </w:rPr>
        <w:t>Podpisem tohoto prohlášení se Elektrárny Opatovice, a.s. zavazují, že budou průběžně (tak jak tato potřeba v budoucnu na straně povinného, zejména z důvodu kolize RTZ s jinou stavbou, vyvstane</w:t>
      </w:r>
      <w:r w:rsidR="000D62CD" w:rsidRPr="00D16FAB">
        <w:rPr>
          <w:rFonts w:ascii="Arial" w:hAnsi="Arial" w:cs="Arial"/>
          <w:iCs/>
          <w:sz w:val="20"/>
          <w:szCs w:val="20"/>
        </w:rPr>
        <w:t xml:space="preserve"> a při rekonstrukcích RTZ prováděných </w:t>
      </w:r>
      <w:r w:rsidR="000B6F38">
        <w:rPr>
          <w:rFonts w:ascii="Arial" w:hAnsi="Arial" w:cs="Arial"/>
          <w:iCs/>
          <w:sz w:val="20"/>
          <w:szCs w:val="20"/>
        </w:rPr>
        <w:t>oprávněným</w:t>
      </w:r>
      <w:r w:rsidR="000B6F38" w:rsidRPr="00D16FAB">
        <w:rPr>
          <w:rFonts w:ascii="Arial" w:hAnsi="Arial" w:cs="Arial"/>
          <w:iCs/>
          <w:sz w:val="20"/>
          <w:szCs w:val="20"/>
        </w:rPr>
        <w:t xml:space="preserve"> </w:t>
      </w:r>
      <w:r w:rsidR="000D62CD" w:rsidRPr="00D16FAB">
        <w:rPr>
          <w:rFonts w:ascii="Arial" w:hAnsi="Arial" w:cs="Arial"/>
          <w:iCs/>
          <w:sz w:val="20"/>
          <w:szCs w:val="20"/>
        </w:rPr>
        <w:t>z důvodu ukončení životnosti nebo modernizace stávajícího zařízení</w:t>
      </w:r>
      <w:r w:rsidRPr="00D16FAB">
        <w:rPr>
          <w:rFonts w:ascii="Arial" w:hAnsi="Arial" w:cs="Arial"/>
          <w:iCs/>
          <w:sz w:val="20"/>
          <w:szCs w:val="20"/>
        </w:rPr>
        <w:t>) na své náklady zajišťovat vyhotovení geometrických plánů, jimiž bude umístění RTZ na dotčených pozemcích konkretizováno a specifikováno, a v návaznosti na to pak bude zatížení dotčených pozemků právem odpovídajícím věcnému břemeni příslušně v katastru nemovitostí upraveno, resp. zpřesněno. K tomu si smluvní strany, tedy osoby činící toto prohlášení jsou povinny poskytnout veškerou potřebnou součinnost a učinit veškerá k tomu nezbytná právní jednání.</w:t>
      </w:r>
    </w:p>
    <w:p w:rsidR="00B97AA9" w:rsidRPr="00D16FAB" w:rsidRDefault="00B97AA9" w:rsidP="009B290C">
      <w:pPr>
        <w:spacing w:before="240" w:after="60"/>
        <w:jc w:val="both"/>
        <w:rPr>
          <w:rFonts w:ascii="Arial" w:hAnsi="Arial" w:cs="Arial"/>
          <w:iCs/>
          <w:sz w:val="20"/>
          <w:szCs w:val="20"/>
        </w:rPr>
      </w:pPr>
      <w:r w:rsidRPr="00D16FAB">
        <w:rPr>
          <w:rFonts w:ascii="Arial" w:hAnsi="Arial" w:cs="Arial"/>
          <w:iCs/>
          <w:sz w:val="20"/>
          <w:szCs w:val="20"/>
        </w:rPr>
        <w:t xml:space="preserve">V případě potřeby povinného zpřesnit rozsah věcného břemene, </w:t>
      </w:r>
      <w:r w:rsidR="00FB2171" w:rsidRPr="00D16FAB">
        <w:rPr>
          <w:rFonts w:ascii="Arial" w:hAnsi="Arial" w:cs="Arial"/>
          <w:iCs/>
          <w:sz w:val="20"/>
          <w:szCs w:val="20"/>
        </w:rPr>
        <w:t>například</w:t>
      </w:r>
      <w:r w:rsidRPr="00D16FAB">
        <w:rPr>
          <w:rFonts w:ascii="Arial" w:hAnsi="Arial" w:cs="Arial"/>
          <w:iCs/>
          <w:sz w:val="20"/>
          <w:szCs w:val="20"/>
        </w:rPr>
        <w:t xml:space="preserve"> v důsledku plánované </w:t>
      </w:r>
      <w:r w:rsidR="00FB2171" w:rsidRPr="00D16FAB">
        <w:rPr>
          <w:rFonts w:ascii="Arial" w:hAnsi="Arial" w:cs="Arial"/>
          <w:iCs/>
          <w:sz w:val="20"/>
          <w:szCs w:val="20"/>
        </w:rPr>
        <w:t>výstavby na dotčeném pozemku nebo zamýšleného</w:t>
      </w:r>
      <w:r w:rsidRPr="00D16FAB">
        <w:rPr>
          <w:rFonts w:ascii="Arial" w:hAnsi="Arial" w:cs="Arial"/>
          <w:iCs/>
          <w:sz w:val="20"/>
          <w:szCs w:val="20"/>
        </w:rPr>
        <w:t xml:space="preserve"> prodeje dotčeného pozemku či jeho části</w:t>
      </w:r>
      <w:r w:rsidR="00FB2171" w:rsidRPr="00D16FAB">
        <w:rPr>
          <w:rFonts w:ascii="Arial" w:hAnsi="Arial" w:cs="Arial"/>
          <w:iCs/>
          <w:sz w:val="20"/>
          <w:szCs w:val="20"/>
        </w:rPr>
        <w:t>, je</w:t>
      </w:r>
      <w:r w:rsidRPr="00D16FAB">
        <w:rPr>
          <w:rFonts w:ascii="Arial" w:hAnsi="Arial" w:cs="Arial"/>
          <w:iCs/>
          <w:sz w:val="20"/>
          <w:szCs w:val="20"/>
        </w:rPr>
        <w:t xml:space="preserve"> povinný</w:t>
      </w:r>
      <w:r w:rsidR="00FB2171" w:rsidRPr="00D16FAB">
        <w:rPr>
          <w:rFonts w:ascii="Arial" w:hAnsi="Arial" w:cs="Arial"/>
          <w:iCs/>
          <w:sz w:val="20"/>
          <w:szCs w:val="20"/>
        </w:rPr>
        <w:t xml:space="preserve"> oprávněn vznést</w:t>
      </w:r>
      <w:r w:rsidRPr="00D16FAB">
        <w:rPr>
          <w:rFonts w:ascii="Arial" w:hAnsi="Arial" w:cs="Arial"/>
          <w:iCs/>
          <w:sz w:val="20"/>
          <w:szCs w:val="20"/>
        </w:rPr>
        <w:t xml:space="preserve"> požadavek na</w:t>
      </w:r>
      <w:r w:rsidR="009B290C" w:rsidRPr="00D16FAB">
        <w:rPr>
          <w:rFonts w:ascii="Arial" w:hAnsi="Arial" w:cs="Arial"/>
          <w:iCs/>
          <w:sz w:val="20"/>
          <w:szCs w:val="20"/>
        </w:rPr>
        <w:t xml:space="preserve"> zpřesnění rozsahu věcného břemene</w:t>
      </w:r>
      <w:r w:rsidRPr="00D16FAB">
        <w:rPr>
          <w:rFonts w:ascii="Arial" w:hAnsi="Arial" w:cs="Arial"/>
          <w:iCs/>
          <w:sz w:val="20"/>
          <w:szCs w:val="20"/>
        </w:rPr>
        <w:t xml:space="preserve">, ve kterém </w:t>
      </w:r>
      <w:r w:rsidR="00FB2171" w:rsidRPr="00D16FAB">
        <w:rPr>
          <w:rFonts w:ascii="Arial" w:hAnsi="Arial" w:cs="Arial"/>
          <w:iCs/>
          <w:sz w:val="20"/>
          <w:szCs w:val="20"/>
        </w:rPr>
        <w:t xml:space="preserve">zejména identifikuje dotčené pozemky, na nichž má dojít ke zpřesnění věcného břemene </w:t>
      </w:r>
      <w:r w:rsidRPr="00D16FAB">
        <w:rPr>
          <w:rFonts w:ascii="Arial" w:hAnsi="Arial" w:cs="Arial"/>
          <w:iCs/>
          <w:sz w:val="20"/>
          <w:szCs w:val="20"/>
        </w:rPr>
        <w:t>(dále jen „Požadavek“)</w:t>
      </w:r>
    </w:p>
    <w:p w:rsidR="00A95432" w:rsidRDefault="00A95432" w:rsidP="00A95432">
      <w:pPr>
        <w:jc w:val="both"/>
        <w:rPr>
          <w:rFonts w:ascii="Arial" w:hAnsi="Arial" w:cs="Arial"/>
          <w:iCs/>
          <w:sz w:val="20"/>
          <w:szCs w:val="20"/>
        </w:rPr>
      </w:pPr>
    </w:p>
    <w:p w:rsidR="00A95432" w:rsidRDefault="009B290C" w:rsidP="00A95432">
      <w:pPr>
        <w:spacing w:after="60"/>
        <w:jc w:val="both"/>
        <w:rPr>
          <w:rFonts w:ascii="Arial" w:hAnsi="Arial" w:cs="Arial"/>
          <w:iCs/>
          <w:sz w:val="20"/>
          <w:szCs w:val="20"/>
        </w:rPr>
      </w:pPr>
      <w:r w:rsidRPr="00D16FAB">
        <w:rPr>
          <w:rFonts w:ascii="Arial" w:hAnsi="Arial" w:cs="Arial"/>
          <w:iCs/>
          <w:sz w:val="20"/>
          <w:szCs w:val="20"/>
        </w:rPr>
        <w:t xml:space="preserve">Na výše uvedené Požadavky povinného je oprávněný povinen reagovat bez zbytečného odkladu po jejich obdržení a dohodnout se s povinným na způsobu a rozsahu zpřesnění věcného břemene. Pokud mezi stranami k dohodě nedojde nejpozději do 30 dnů ode dne obdržení Požadavku, nechá oprávněný vyhotovit geometrický plán, v němž bude rozsah věcného břemene zpřesněn na nejmenší možnou mez, tj. v rozsahu ochranného pásma příslušného RTZ. Geometrický plán se zpřesňujícím </w:t>
      </w:r>
      <w:r w:rsidRPr="00D16FAB">
        <w:rPr>
          <w:rFonts w:ascii="Arial" w:hAnsi="Arial" w:cs="Arial"/>
          <w:iCs/>
          <w:sz w:val="20"/>
          <w:szCs w:val="20"/>
        </w:rPr>
        <w:lastRenderedPageBreak/>
        <w:t xml:space="preserve">rozsahem věcného břemene včetně návrhu smlouvy, jejímž předmětem bude úprava rozsahu věcného břemene na pozemcích, na nichž je požadováno zpřesnění věcného břemene, a to tak, že tyto pozemky již nebudou zatíženy v celém rozsahu, nýbrž pouze v rozsahu ochranného pásma RTZ, předloží oprávněný povinnému nejpozději do 4 měsíců ode dne obdržení Požadavku povinného. Za zpřesnění rozsahu věcného břemene nebude povinný s ohledem na obsah tohoto prohlášení oprávněn po oprávněném požadovat jakoukoli úplatu. </w:t>
      </w:r>
    </w:p>
    <w:p w:rsidR="009B290C" w:rsidRPr="00D16FAB" w:rsidRDefault="009B290C" w:rsidP="009B290C">
      <w:pPr>
        <w:spacing w:before="240" w:after="60"/>
        <w:jc w:val="both"/>
        <w:rPr>
          <w:rFonts w:ascii="Arial" w:hAnsi="Arial" w:cs="Arial"/>
          <w:iCs/>
          <w:sz w:val="20"/>
          <w:szCs w:val="20"/>
        </w:rPr>
      </w:pPr>
      <w:r w:rsidRPr="00D16FAB">
        <w:rPr>
          <w:rFonts w:ascii="Arial" w:hAnsi="Arial" w:cs="Arial"/>
          <w:iCs/>
          <w:sz w:val="20"/>
          <w:szCs w:val="20"/>
        </w:rPr>
        <w:t>Poté, co příslušné orgány povinného schválí předložený návrh smlouvy, je povinný oprávněn vyzvat oprávněného k jejímu uzavření. Oprávněný je povinen smlouvu včetně případných dalších dokumentů nezbytných pro zápis změny rozsahu věcného břemene do katastru nemovitostí podepsat do 30 dnů ode dne obdržení výzvy povinného. Náklady vzniklé v souvislosti se zápisem změny rozsahu věcného břemene do katastru nemovitostí (zejména správní poplatek) bude hradit oprávněný.</w:t>
      </w:r>
    </w:p>
    <w:p w:rsidR="009B290C" w:rsidRPr="00D16FAB" w:rsidRDefault="009B290C" w:rsidP="009B290C">
      <w:pPr>
        <w:spacing w:before="240" w:after="60"/>
        <w:jc w:val="both"/>
        <w:rPr>
          <w:rFonts w:ascii="Arial" w:hAnsi="Arial" w:cs="Arial"/>
          <w:iCs/>
          <w:sz w:val="20"/>
          <w:szCs w:val="20"/>
        </w:rPr>
      </w:pPr>
      <w:r w:rsidRPr="00D16FAB">
        <w:rPr>
          <w:rFonts w:ascii="Arial" w:hAnsi="Arial" w:cs="Arial"/>
          <w:iCs/>
          <w:sz w:val="20"/>
          <w:szCs w:val="20"/>
        </w:rPr>
        <w:t>V případě, že oprávněný výše uvedené dokumenty nepodepíše, případně</w:t>
      </w:r>
      <w:r w:rsidR="00FB2171" w:rsidRPr="00D16FAB">
        <w:rPr>
          <w:rFonts w:ascii="Arial" w:hAnsi="Arial" w:cs="Arial"/>
          <w:iCs/>
          <w:sz w:val="20"/>
          <w:szCs w:val="20"/>
        </w:rPr>
        <w:t xml:space="preserve"> v důsledku svého zavinění</w:t>
      </w:r>
      <w:r w:rsidRPr="00D16FAB">
        <w:rPr>
          <w:rFonts w:ascii="Arial" w:hAnsi="Arial" w:cs="Arial"/>
          <w:iCs/>
          <w:sz w:val="20"/>
          <w:szCs w:val="20"/>
        </w:rPr>
        <w:t xml:space="preserve"> ve stanovené či dohodnuté lhůtě nepředloží povinnému dokumenty nezbytné pro změnu rozsahu věcného břemene v katastru nemovitostí, je povinný oprávněn požadovat po něm smluvní pokutu ve výši 100.000,- Kč</w:t>
      </w:r>
      <w:r w:rsidR="00534F92" w:rsidRPr="00D16FAB">
        <w:rPr>
          <w:rFonts w:ascii="Arial" w:hAnsi="Arial" w:cs="Arial"/>
          <w:iCs/>
          <w:sz w:val="20"/>
          <w:szCs w:val="20"/>
        </w:rPr>
        <w:t xml:space="preserve"> a to za každý byť i jen započatý měsíc prodlení se splněním uvedených povinností</w:t>
      </w:r>
      <w:r w:rsidRPr="00D16FAB">
        <w:rPr>
          <w:rFonts w:ascii="Arial" w:hAnsi="Arial" w:cs="Arial"/>
          <w:iCs/>
          <w:sz w:val="20"/>
          <w:szCs w:val="20"/>
        </w:rPr>
        <w:t xml:space="preserve">. Tímto není dotčeno právo povinného na náhradu škody vzniklé mu porušením povinnosti, na kterou se smluvní pokuta vztahuje. Zároveň je povinný oprávněn </w:t>
      </w:r>
      <w:r w:rsidR="00534F92" w:rsidRPr="00D16FAB">
        <w:rPr>
          <w:rFonts w:ascii="Arial" w:hAnsi="Arial" w:cs="Arial"/>
          <w:iCs/>
          <w:sz w:val="20"/>
          <w:szCs w:val="20"/>
        </w:rPr>
        <w:t xml:space="preserve">od tohoto </w:t>
      </w:r>
      <w:r w:rsidRPr="00D16FAB">
        <w:rPr>
          <w:rFonts w:ascii="Arial" w:hAnsi="Arial" w:cs="Arial"/>
          <w:iCs/>
          <w:sz w:val="20"/>
          <w:szCs w:val="20"/>
        </w:rPr>
        <w:t>souhlasné</w:t>
      </w:r>
      <w:r w:rsidR="00534F92" w:rsidRPr="00D16FAB">
        <w:rPr>
          <w:rFonts w:ascii="Arial" w:hAnsi="Arial" w:cs="Arial"/>
          <w:iCs/>
          <w:sz w:val="20"/>
          <w:szCs w:val="20"/>
        </w:rPr>
        <w:t>ho</w:t>
      </w:r>
      <w:r w:rsidRPr="00D16FAB">
        <w:rPr>
          <w:rFonts w:ascii="Arial" w:hAnsi="Arial" w:cs="Arial"/>
          <w:iCs/>
          <w:sz w:val="20"/>
          <w:szCs w:val="20"/>
        </w:rPr>
        <w:t xml:space="preserve"> prohlášení </w:t>
      </w:r>
      <w:r w:rsidR="00534F92" w:rsidRPr="00D16FAB">
        <w:rPr>
          <w:rFonts w:ascii="Arial" w:hAnsi="Arial" w:cs="Arial"/>
          <w:iCs/>
          <w:sz w:val="20"/>
          <w:szCs w:val="20"/>
        </w:rPr>
        <w:t>odstoupit.</w:t>
      </w:r>
    </w:p>
    <w:p w:rsidR="009B290C" w:rsidRPr="00D16FAB" w:rsidRDefault="009B290C" w:rsidP="009B290C">
      <w:pPr>
        <w:spacing w:before="240" w:after="60"/>
        <w:jc w:val="both"/>
        <w:rPr>
          <w:rFonts w:ascii="Arial" w:hAnsi="Arial" w:cs="Arial"/>
          <w:iCs/>
          <w:sz w:val="20"/>
          <w:szCs w:val="20"/>
        </w:rPr>
      </w:pPr>
      <w:r w:rsidRPr="00D16FAB">
        <w:rPr>
          <w:rFonts w:ascii="Arial" w:hAnsi="Arial" w:cs="Arial"/>
          <w:iCs/>
          <w:sz w:val="20"/>
          <w:szCs w:val="20"/>
        </w:rPr>
        <w:t>Oprávněný se zároveň zavazuje, že v případě požadavku povinného, předá povinnému skutečné zaměření RTZ, bude-li jej mít k dispozici, případně poskytne povinnému maximální součinnost tak, aby RTZ mohlo být v co nejkratší možné lhůtě zaměřeno.</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10. Závěrečná ustanovení</w:t>
      </w:r>
    </w:p>
    <w:p w:rsidR="009B290C" w:rsidRPr="00D16FAB" w:rsidRDefault="009B290C" w:rsidP="009B290C">
      <w:pPr>
        <w:tabs>
          <w:tab w:val="left" w:pos="0"/>
        </w:tabs>
        <w:overflowPunct w:val="0"/>
        <w:autoSpaceDE w:val="0"/>
        <w:autoSpaceDN w:val="0"/>
        <w:adjustRightInd w:val="0"/>
        <w:spacing w:before="240" w:after="80"/>
        <w:jc w:val="both"/>
        <w:textAlignment w:val="baseline"/>
        <w:rPr>
          <w:rFonts w:ascii="Arial" w:hAnsi="Arial" w:cs="Arial"/>
          <w:iCs/>
          <w:sz w:val="20"/>
          <w:szCs w:val="20"/>
        </w:rPr>
      </w:pPr>
      <w:r w:rsidRPr="00D16FAB">
        <w:rPr>
          <w:rFonts w:ascii="Arial" w:hAnsi="Arial" w:cs="Arial"/>
          <w:iCs/>
          <w:sz w:val="20"/>
          <w:szCs w:val="20"/>
        </w:rPr>
        <w:t>Souhlasné prohlášení nabývá platnosti dnem jeho podpisu posledním podepisujícím</w:t>
      </w:r>
      <w:r w:rsidR="003E545B">
        <w:rPr>
          <w:rFonts w:ascii="Arial" w:hAnsi="Arial" w:cs="Arial"/>
          <w:iCs/>
          <w:sz w:val="20"/>
          <w:szCs w:val="20"/>
        </w:rPr>
        <w:t xml:space="preserve"> </w:t>
      </w:r>
      <w:r w:rsidR="003E545B" w:rsidRPr="00D16FAB">
        <w:rPr>
          <w:rFonts w:ascii="Arial" w:hAnsi="Arial" w:cs="Arial"/>
          <w:iCs/>
          <w:sz w:val="20"/>
          <w:szCs w:val="20"/>
        </w:rPr>
        <w:t>a účinnosti</w:t>
      </w:r>
      <w:r w:rsidR="003E545B">
        <w:rPr>
          <w:rFonts w:ascii="Arial" w:hAnsi="Arial" w:cs="Arial"/>
          <w:iCs/>
          <w:sz w:val="20"/>
          <w:szCs w:val="20"/>
        </w:rPr>
        <w:t xml:space="preserve"> dnem zveřejnění této smlouvy v Registru smluv</w:t>
      </w:r>
      <w:r w:rsidRPr="00D16FAB">
        <w:rPr>
          <w:rFonts w:ascii="Arial" w:hAnsi="Arial" w:cs="Arial"/>
          <w:iCs/>
          <w:sz w:val="20"/>
          <w:szCs w:val="20"/>
        </w:rPr>
        <w:t>.</w:t>
      </w:r>
    </w:p>
    <w:p w:rsidR="009B290C" w:rsidRDefault="009B290C" w:rsidP="009B290C">
      <w:pPr>
        <w:tabs>
          <w:tab w:val="left" w:pos="0"/>
        </w:tabs>
        <w:overflowPunct w:val="0"/>
        <w:autoSpaceDE w:val="0"/>
        <w:autoSpaceDN w:val="0"/>
        <w:adjustRightInd w:val="0"/>
        <w:spacing w:before="120" w:after="80"/>
        <w:jc w:val="both"/>
        <w:textAlignment w:val="baseline"/>
        <w:rPr>
          <w:rFonts w:ascii="Arial" w:hAnsi="Arial" w:cs="Arial"/>
          <w:iCs/>
          <w:sz w:val="20"/>
          <w:szCs w:val="20"/>
        </w:rPr>
      </w:pPr>
      <w:r w:rsidRPr="00D16FAB">
        <w:rPr>
          <w:rFonts w:ascii="Arial" w:hAnsi="Arial" w:cs="Arial"/>
          <w:iCs/>
          <w:sz w:val="20"/>
          <w:szCs w:val="20"/>
        </w:rPr>
        <w:t>Účastníci shodně prohlašují, že si souhlasné prohlášení před jeho podpisem přečetli, jeho obsahu rozumí a souhlasí s ním.</w:t>
      </w:r>
    </w:p>
    <w:p w:rsidR="003E545B" w:rsidRDefault="003E545B" w:rsidP="009B290C">
      <w:pPr>
        <w:tabs>
          <w:tab w:val="left" w:pos="0"/>
        </w:tabs>
        <w:overflowPunct w:val="0"/>
        <w:autoSpaceDE w:val="0"/>
        <w:autoSpaceDN w:val="0"/>
        <w:adjustRightInd w:val="0"/>
        <w:spacing w:before="120" w:after="80"/>
        <w:jc w:val="both"/>
        <w:textAlignment w:val="baseline"/>
        <w:rPr>
          <w:rFonts w:ascii="Arial" w:hAnsi="Arial" w:cs="Arial"/>
          <w:iCs/>
          <w:sz w:val="20"/>
          <w:szCs w:val="20"/>
        </w:rPr>
      </w:pPr>
      <w:r>
        <w:rPr>
          <w:rFonts w:ascii="Arial" w:hAnsi="Arial" w:cs="Arial"/>
          <w:iCs/>
          <w:sz w:val="20"/>
          <w:szCs w:val="20"/>
        </w:rPr>
        <w:t>Smluvní strany se dohodly, že město Chrudim po uzavření tohoto so</w:t>
      </w:r>
      <w:r w:rsidR="009112AA">
        <w:rPr>
          <w:rFonts w:ascii="Arial" w:hAnsi="Arial" w:cs="Arial"/>
          <w:iCs/>
          <w:sz w:val="20"/>
          <w:szCs w:val="20"/>
        </w:rPr>
        <w:t>u</w:t>
      </w:r>
      <w:r>
        <w:rPr>
          <w:rFonts w:ascii="Arial" w:hAnsi="Arial" w:cs="Arial"/>
          <w:iCs/>
          <w:sz w:val="20"/>
          <w:szCs w:val="20"/>
        </w:rPr>
        <w:t>hlasného prohlášení odešle souhlasné prohlášení k řádnému zveřejnění do Registru smluv, vedeného Ministerstvem vnitra ČR, podle zákona č. 340/2015 Sb., Zákon o zvláštních podmínkách účinnosti některých smluv, uveřejňování těchto smluv a registru smluv (zákon o registru smluv). Smluvní strany prohlašují, že žádná část souhlasného prohlášení nenaplňuje znaky obchodního tajemství (§ 504 zákona č. 89/2012 Sb., občanský zákoník).</w:t>
      </w:r>
    </w:p>
    <w:p w:rsidR="00C668DE" w:rsidRPr="00D16FAB" w:rsidRDefault="00C668DE" w:rsidP="009B290C">
      <w:pPr>
        <w:tabs>
          <w:tab w:val="left" w:pos="0"/>
        </w:tabs>
        <w:overflowPunct w:val="0"/>
        <w:autoSpaceDE w:val="0"/>
        <w:autoSpaceDN w:val="0"/>
        <w:adjustRightInd w:val="0"/>
        <w:spacing w:before="120" w:after="80"/>
        <w:jc w:val="both"/>
        <w:textAlignment w:val="baseline"/>
        <w:rPr>
          <w:rFonts w:ascii="Arial" w:hAnsi="Arial" w:cs="Arial"/>
          <w:iCs/>
          <w:sz w:val="20"/>
          <w:szCs w:val="20"/>
        </w:rPr>
      </w:pPr>
      <w:r>
        <w:rPr>
          <w:rFonts w:ascii="Arial" w:hAnsi="Arial" w:cs="Arial"/>
          <w:iCs/>
          <w:sz w:val="20"/>
          <w:szCs w:val="20"/>
        </w:rPr>
        <w:t xml:space="preserve">Uzavření tohoto Souhlasného prohlášení schválila Rada města Chrudim usnesením č. R/36/2018 ze dne </w:t>
      </w:r>
      <w:proofErr w:type="gramStart"/>
      <w:r>
        <w:rPr>
          <w:rFonts w:ascii="Arial" w:hAnsi="Arial" w:cs="Arial"/>
          <w:iCs/>
          <w:sz w:val="20"/>
          <w:szCs w:val="20"/>
        </w:rPr>
        <w:t>22.1.2018</w:t>
      </w:r>
      <w:proofErr w:type="gramEnd"/>
      <w:r>
        <w:rPr>
          <w:rFonts w:ascii="Arial" w:hAnsi="Arial" w:cs="Arial"/>
          <w:iCs/>
          <w:sz w:val="20"/>
          <w:szCs w:val="20"/>
        </w:rPr>
        <w:t xml:space="preserve">. </w:t>
      </w:r>
    </w:p>
    <w:p w:rsidR="009B290C" w:rsidRPr="00D16FAB" w:rsidRDefault="009B290C" w:rsidP="009B290C">
      <w:pPr>
        <w:tabs>
          <w:tab w:val="left" w:pos="0"/>
        </w:tabs>
        <w:overflowPunct w:val="0"/>
        <w:autoSpaceDE w:val="0"/>
        <w:autoSpaceDN w:val="0"/>
        <w:adjustRightInd w:val="0"/>
        <w:spacing w:before="120" w:after="80"/>
        <w:jc w:val="both"/>
        <w:textAlignment w:val="baseline"/>
        <w:rPr>
          <w:rFonts w:ascii="Arial" w:hAnsi="Arial" w:cs="Arial"/>
          <w:iCs/>
          <w:sz w:val="20"/>
          <w:szCs w:val="20"/>
        </w:rPr>
      </w:pPr>
      <w:r w:rsidRPr="00D16FAB">
        <w:rPr>
          <w:rFonts w:ascii="Arial" w:hAnsi="Arial" w:cs="Arial"/>
          <w:iCs/>
          <w:sz w:val="20"/>
          <w:szCs w:val="20"/>
        </w:rPr>
        <w:t xml:space="preserve">Souhlasné prohlášení je sepsáno ve třech stejnopisech s platností originálu. </w:t>
      </w:r>
      <w:r w:rsidRPr="00D16FAB">
        <w:rPr>
          <w:rFonts w:ascii="Arial" w:hAnsi="Arial" w:cs="Arial"/>
          <w:sz w:val="20"/>
          <w:szCs w:val="20"/>
        </w:rPr>
        <w:t xml:space="preserve">Město Chrudim </w:t>
      </w:r>
      <w:r w:rsidRPr="00D16FAB">
        <w:rPr>
          <w:rFonts w:ascii="Arial" w:hAnsi="Arial" w:cs="Arial"/>
          <w:iCs/>
          <w:sz w:val="20"/>
          <w:szCs w:val="20"/>
        </w:rPr>
        <w:t>obdrží</w:t>
      </w:r>
      <w:r w:rsidRPr="00D16FAB">
        <w:rPr>
          <w:rFonts w:ascii="Arial" w:hAnsi="Arial" w:cs="Arial"/>
          <w:sz w:val="20"/>
          <w:szCs w:val="20"/>
        </w:rPr>
        <w:t xml:space="preserve"> jeden</w:t>
      </w:r>
      <w:r w:rsidRPr="00D16FAB">
        <w:rPr>
          <w:rFonts w:ascii="Arial" w:hAnsi="Arial" w:cs="Arial"/>
          <w:iCs/>
          <w:sz w:val="20"/>
          <w:szCs w:val="20"/>
        </w:rPr>
        <w:t xml:space="preserve"> stejnopis a Elektrárny Opatovice a.s. obdrží dva stejnopisy, z nichž jeden stejnopis bude použit za účelem podání návrhu na zápis práva do katastru nemovitostí.</w:t>
      </w:r>
    </w:p>
    <w:p w:rsidR="009B290C" w:rsidRPr="00D16FAB" w:rsidRDefault="009B290C" w:rsidP="009B290C">
      <w:pPr>
        <w:tabs>
          <w:tab w:val="left" w:pos="0"/>
        </w:tabs>
        <w:overflowPunct w:val="0"/>
        <w:autoSpaceDE w:val="0"/>
        <w:autoSpaceDN w:val="0"/>
        <w:adjustRightInd w:val="0"/>
        <w:spacing w:before="120" w:after="80"/>
        <w:jc w:val="both"/>
        <w:textAlignment w:val="baseline"/>
        <w:rPr>
          <w:rFonts w:ascii="Arial" w:hAnsi="Arial" w:cs="Arial"/>
          <w:iCs/>
          <w:sz w:val="20"/>
          <w:szCs w:val="20"/>
        </w:rPr>
      </w:pPr>
      <w:r w:rsidRPr="00D16FAB">
        <w:rPr>
          <w:rFonts w:ascii="Arial" w:hAnsi="Arial" w:cs="Arial"/>
          <w:iCs/>
          <w:sz w:val="20"/>
          <w:szCs w:val="20"/>
        </w:rPr>
        <w:t xml:space="preserve">Účastníci </w:t>
      </w:r>
      <w:r w:rsidRPr="00D16FAB">
        <w:rPr>
          <w:rFonts w:ascii="Arial" w:hAnsi="Arial" w:cs="Arial"/>
          <w:sz w:val="20"/>
        </w:rPr>
        <w:t>se dohodli, že toto souhlasné prohlášení včetně návrhu na zápis práva odpovídajícího věcnému břemenu do katastru nemovitostí bude předloženo Katastrálnímu úřadu pro Pardubický kraj, Katastrální pracoviště Chrudim, prostřednictvím Elektrárny Opatovice, a.s.</w:t>
      </w:r>
    </w:p>
    <w:p w:rsidR="009B290C" w:rsidRPr="00237102" w:rsidRDefault="009B290C" w:rsidP="00237102">
      <w:pPr>
        <w:tabs>
          <w:tab w:val="left" w:pos="0"/>
        </w:tabs>
        <w:overflowPunct w:val="0"/>
        <w:autoSpaceDE w:val="0"/>
        <w:autoSpaceDN w:val="0"/>
        <w:adjustRightInd w:val="0"/>
        <w:spacing w:before="120"/>
        <w:jc w:val="both"/>
        <w:textAlignment w:val="baseline"/>
        <w:rPr>
          <w:rFonts w:ascii="Arial" w:hAnsi="Arial" w:cs="Arial"/>
          <w:sz w:val="20"/>
          <w:szCs w:val="20"/>
        </w:rPr>
      </w:pPr>
      <w:r w:rsidRPr="00D16FAB">
        <w:rPr>
          <w:rFonts w:ascii="Arial" w:hAnsi="Arial" w:cs="Arial"/>
          <w:iCs/>
          <w:sz w:val="20"/>
          <w:szCs w:val="20"/>
        </w:rPr>
        <w:t xml:space="preserve">Svůj souhlas s obsahem a autentičností souhlasného prohlášení potvrzují osoby, jež se ho účastní, vlastnoručními </w:t>
      </w:r>
      <w:proofErr w:type="gramStart"/>
      <w:r w:rsidRPr="00D16FAB">
        <w:rPr>
          <w:rFonts w:ascii="Arial" w:hAnsi="Arial" w:cs="Arial"/>
          <w:iCs/>
          <w:sz w:val="20"/>
          <w:szCs w:val="20"/>
        </w:rPr>
        <w:t>podpisy.</w:t>
      </w:r>
      <w:r w:rsidRPr="00237102">
        <w:rPr>
          <w:rFonts w:ascii="Arial" w:hAnsi="Arial" w:cs="Arial"/>
          <w:sz w:val="20"/>
          <w:szCs w:val="20"/>
        </w:rPr>
        <w:t>Přílohy</w:t>
      </w:r>
      <w:proofErr w:type="gramEnd"/>
    </w:p>
    <w:p w:rsidR="009B290C" w:rsidRPr="00D16FAB" w:rsidRDefault="009B290C" w:rsidP="009B290C">
      <w:pPr>
        <w:tabs>
          <w:tab w:val="left" w:pos="426"/>
        </w:tabs>
        <w:overflowPunct w:val="0"/>
        <w:autoSpaceDE w:val="0"/>
        <w:autoSpaceDN w:val="0"/>
        <w:adjustRightInd w:val="0"/>
        <w:ind w:left="425" w:hanging="425"/>
        <w:textAlignment w:val="baseline"/>
        <w:rPr>
          <w:rFonts w:ascii="Arial" w:hAnsi="Arial" w:cs="Arial"/>
          <w:iCs/>
          <w:sz w:val="20"/>
          <w:szCs w:val="20"/>
        </w:rPr>
      </w:pPr>
      <w:r w:rsidRPr="00D16FAB">
        <w:rPr>
          <w:rFonts w:ascii="Arial" w:hAnsi="Arial" w:cs="Arial"/>
          <w:iCs/>
          <w:sz w:val="20"/>
          <w:szCs w:val="20"/>
        </w:rPr>
        <w:t>1. Seznam pozemků zatížených věcným břemenem</w:t>
      </w:r>
      <w:r w:rsidRPr="00D16FAB">
        <w:rPr>
          <w:rFonts w:ascii="Arial" w:hAnsi="Arial" w:cs="Arial"/>
          <w:iCs/>
          <w:sz w:val="20"/>
          <w:szCs w:val="20"/>
        </w:rPr>
        <w:tab/>
      </w:r>
    </w:p>
    <w:p w:rsidR="009B290C" w:rsidRPr="00D16FAB" w:rsidRDefault="009B290C" w:rsidP="009B290C">
      <w:pPr>
        <w:tabs>
          <w:tab w:val="left" w:pos="426"/>
        </w:tabs>
        <w:overflowPunct w:val="0"/>
        <w:autoSpaceDE w:val="0"/>
        <w:autoSpaceDN w:val="0"/>
        <w:adjustRightInd w:val="0"/>
        <w:ind w:left="425" w:hanging="425"/>
        <w:textAlignment w:val="baseline"/>
        <w:rPr>
          <w:rFonts w:ascii="Arial" w:hAnsi="Arial" w:cs="Arial"/>
          <w:iCs/>
          <w:sz w:val="20"/>
          <w:szCs w:val="20"/>
        </w:rPr>
      </w:pPr>
      <w:r w:rsidRPr="00D16FAB">
        <w:rPr>
          <w:rFonts w:ascii="Arial" w:hAnsi="Arial" w:cs="Arial"/>
          <w:iCs/>
          <w:sz w:val="20"/>
          <w:szCs w:val="20"/>
        </w:rPr>
        <w:t>2. Situace RTZ</w:t>
      </w:r>
    </w:p>
    <w:p w:rsidR="009B290C" w:rsidRPr="00D16FAB" w:rsidRDefault="009B290C" w:rsidP="009B290C">
      <w:pPr>
        <w:overflowPunct w:val="0"/>
        <w:autoSpaceDE w:val="0"/>
        <w:autoSpaceDN w:val="0"/>
        <w:adjustRightInd w:val="0"/>
        <w:jc w:val="both"/>
        <w:textAlignment w:val="baseline"/>
        <w:rPr>
          <w:rFonts w:ascii="Arial" w:hAnsi="Arial" w:cs="Arial"/>
          <w:iCs/>
          <w:sz w:val="20"/>
          <w:szCs w:val="20"/>
        </w:rPr>
      </w:pPr>
    </w:p>
    <w:p w:rsidR="00237102" w:rsidRDefault="009B290C" w:rsidP="009B290C">
      <w:pPr>
        <w:tabs>
          <w:tab w:val="left" w:pos="4962"/>
        </w:tabs>
        <w:overflowPunct w:val="0"/>
        <w:autoSpaceDE w:val="0"/>
        <w:autoSpaceDN w:val="0"/>
        <w:adjustRightInd w:val="0"/>
        <w:jc w:val="both"/>
        <w:textAlignment w:val="baseline"/>
        <w:rPr>
          <w:ins w:id="1" w:author="Moučková Marcela" w:date="2018-02-09T13:34:00Z"/>
          <w:rFonts w:ascii="Arial" w:hAnsi="Arial" w:cs="Arial"/>
          <w:b/>
          <w:sz w:val="20"/>
          <w:szCs w:val="20"/>
        </w:rPr>
      </w:pPr>
      <w:r w:rsidRPr="00D16FAB">
        <w:rPr>
          <w:rFonts w:ascii="Arial" w:hAnsi="Arial" w:cs="Arial"/>
          <w:sz w:val="20"/>
          <w:szCs w:val="20"/>
        </w:rPr>
        <w:t>V </w:t>
      </w:r>
      <w:proofErr w:type="spellStart"/>
      <w:r w:rsidRPr="00D16FAB">
        <w:rPr>
          <w:rFonts w:ascii="Arial" w:hAnsi="Arial" w:cs="Arial"/>
          <w:bCs/>
          <w:sz w:val="20"/>
          <w:szCs w:val="20"/>
        </w:rPr>
        <w:t>Opatovicích</w:t>
      </w:r>
      <w:proofErr w:type="spellEnd"/>
      <w:r w:rsidRPr="00D16FAB">
        <w:rPr>
          <w:rFonts w:ascii="Arial" w:hAnsi="Arial" w:cs="Arial"/>
          <w:bCs/>
          <w:sz w:val="20"/>
          <w:szCs w:val="20"/>
        </w:rPr>
        <w:t xml:space="preserve"> nad Labem</w:t>
      </w:r>
      <w:r w:rsidRPr="00D16FAB">
        <w:rPr>
          <w:rFonts w:ascii="Arial" w:hAnsi="Arial" w:cs="Arial"/>
          <w:sz w:val="20"/>
          <w:szCs w:val="20"/>
        </w:rPr>
        <w:t xml:space="preserve"> dne </w:t>
      </w:r>
      <w:proofErr w:type="gramStart"/>
      <w:r w:rsidR="00237102">
        <w:rPr>
          <w:rFonts w:ascii="Arial" w:hAnsi="Arial" w:cs="Arial"/>
          <w:sz w:val="20"/>
          <w:szCs w:val="20"/>
        </w:rPr>
        <w:t>31.01.2018</w:t>
      </w:r>
      <w:proofErr w:type="gramEnd"/>
      <w:r w:rsidRPr="00D16FAB">
        <w:rPr>
          <w:rFonts w:ascii="Arial" w:hAnsi="Arial" w:cs="Arial"/>
          <w:sz w:val="20"/>
          <w:szCs w:val="20"/>
        </w:rPr>
        <w:t xml:space="preserve"> </w:t>
      </w:r>
      <w:r w:rsidRPr="00D16FAB">
        <w:rPr>
          <w:rFonts w:ascii="Arial" w:hAnsi="Arial" w:cs="Arial"/>
          <w:sz w:val="20"/>
          <w:szCs w:val="20"/>
        </w:rPr>
        <w:tab/>
      </w:r>
    </w:p>
    <w:p w:rsidR="009B290C" w:rsidRPr="00D16FAB" w:rsidRDefault="009B290C" w:rsidP="009B290C">
      <w:pPr>
        <w:tabs>
          <w:tab w:val="left" w:pos="4962"/>
        </w:tabs>
        <w:overflowPunct w:val="0"/>
        <w:autoSpaceDE w:val="0"/>
        <w:autoSpaceDN w:val="0"/>
        <w:adjustRightInd w:val="0"/>
        <w:jc w:val="both"/>
        <w:textAlignment w:val="baseline"/>
        <w:rPr>
          <w:rFonts w:ascii="Arial" w:hAnsi="Arial" w:cs="Arial"/>
          <w:b/>
          <w:sz w:val="20"/>
          <w:szCs w:val="20"/>
        </w:rPr>
      </w:pPr>
      <w:r w:rsidRPr="00D16FAB">
        <w:rPr>
          <w:rFonts w:ascii="Arial" w:hAnsi="Arial" w:cs="Arial"/>
          <w:b/>
          <w:sz w:val="20"/>
          <w:szCs w:val="20"/>
        </w:rPr>
        <w:t xml:space="preserve">Elektrárny </w:t>
      </w:r>
      <w:proofErr w:type="spellStart"/>
      <w:r w:rsidRPr="00D16FAB">
        <w:rPr>
          <w:rFonts w:ascii="Arial" w:hAnsi="Arial" w:cs="Arial"/>
          <w:b/>
          <w:sz w:val="20"/>
          <w:szCs w:val="20"/>
        </w:rPr>
        <w:t>Opatovice</w:t>
      </w:r>
      <w:proofErr w:type="spellEnd"/>
      <w:r w:rsidRPr="00D16FAB">
        <w:rPr>
          <w:rFonts w:ascii="Arial" w:hAnsi="Arial" w:cs="Arial"/>
          <w:b/>
          <w:sz w:val="20"/>
          <w:szCs w:val="20"/>
        </w:rPr>
        <w:t>, a.s.</w:t>
      </w:r>
      <w:r w:rsidRPr="00D16FAB">
        <w:rPr>
          <w:rFonts w:ascii="Arial" w:hAnsi="Arial" w:cs="Arial"/>
          <w:b/>
          <w:sz w:val="20"/>
          <w:szCs w:val="20"/>
        </w:rPr>
        <w:tab/>
        <w:t>Město Chrudim</w:t>
      </w:r>
    </w:p>
    <w:p w:rsidR="009B290C" w:rsidRPr="00D16FAB" w:rsidRDefault="009B290C" w:rsidP="009B290C">
      <w:pPr>
        <w:tabs>
          <w:tab w:val="left" w:pos="4962"/>
        </w:tabs>
        <w:jc w:val="both"/>
        <w:rPr>
          <w:rFonts w:ascii="Arial" w:hAnsi="Arial" w:cs="Arial"/>
          <w:sz w:val="20"/>
          <w:szCs w:val="20"/>
        </w:rPr>
      </w:pPr>
      <w:r w:rsidRPr="00D16FAB">
        <w:rPr>
          <w:rFonts w:ascii="Arial" w:hAnsi="Arial" w:cs="Arial"/>
          <w:sz w:val="20"/>
          <w:szCs w:val="20"/>
        </w:rPr>
        <w:t>. . . . . . . . . . . . . . . . . . . . . . . . . . . .</w:t>
      </w:r>
      <w:r w:rsidRPr="00D16FAB">
        <w:rPr>
          <w:rFonts w:ascii="Arial" w:hAnsi="Arial" w:cs="Arial"/>
          <w:sz w:val="20"/>
          <w:szCs w:val="20"/>
        </w:rPr>
        <w:tab/>
        <w:t>. . . . . . . . . . . . . . . . . . . . . . . . . . . .</w:t>
      </w:r>
    </w:p>
    <w:p w:rsidR="009B290C" w:rsidRPr="00D16FAB" w:rsidRDefault="009B290C" w:rsidP="009B290C">
      <w:pPr>
        <w:tabs>
          <w:tab w:val="left" w:pos="4962"/>
        </w:tabs>
        <w:jc w:val="both"/>
        <w:rPr>
          <w:rFonts w:ascii="Arial" w:hAnsi="Arial" w:cs="Arial"/>
          <w:sz w:val="20"/>
          <w:szCs w:val="20"/>
        </w:rPr>
      </w:pPr>
      <w:r w:rsidRPr="00D16FAB">
        <w:rPr>
          <w:rFonts w:ascii="Arial" w:hAnsi="Arial" w:cs="Arial"/>
          <w:sz w:val="20"/>
          <w:szCs w:val="20"/>
        </w:rPr>
        <w:t xml:space="preserve">Ing. Václav </w:t>
      </w:r>
      <w:proofErr w:type="spellStart"/>
      <w:r w:rsidRPr="00D16FAB">
        <w:rPr>
          <w:rFonts w:ascii="Arial" w:hAnsi="Arial" w:cs="Arial"/>
          <w:sz w:val="20"/>
          <w:szCs w:val="20"/>
        </w:rPr>
        <w:t>Pašek</w:t>
      </w:r>
      <w:proofErr w:type="spellEnd"/>
      <w:r w:rsidRPr="00D16FAB">
        <w:rPr>
          <w:rFonts w:ascii="Arial" w:hAnsi="Arial" w:cs="Arial"/>
          <w:sz w:val="20"/>
          <w:szCs w:val="20"/>
        </w:rPr>
        <w:t xml:space="preserve">, </w:t>
      </w:r>
      <w:proofErr w:type="spellStart"/>
      <w:r w:rsidRPr="00D16FAB">
        <w:rPr>
          <w:rFonts w:ascii="Arial" w:hAnsi="Arial" w:cs="Arial"/>
          <w:sz w:val="20"/>
          <w:szCs w:val="20"/>
        </w:rPr>
        <w:t>Ph</w:t>
      </w:r>
      <w:proofErr w:type="spellEnd"/>
      <w:r w:rsidRPr="00D16FAB">
        <w:rPr>
          <w:rFonts w:ascii="Arial" w:hAnsi="Arial" w:cs="Arial"/>
          <w:sz w:val="20"/>
          <w:szCs w:val="20"/>
        </w:rPr>
        <w:t xml:space="preserve">. D. </w:t>
      </w:r>
      <w:r w:rsidRPr="00D16FAB">
        <w:rPr>
          <w:rFonts w:ascii="Arial" w:hAnsi="Arial" w:cs="Arial"/>
          <w:sz w:val="20"/>
          <w:szCs w:val="20"/>
        </w:rPr>
        <w:tab/>
        <w:t>Mgr. Petr Řezníček</w:t>
      </w:r>
    </w:p>
    <w:p w:rsidR="009B290C" w:rsidRPr="00D16FAB" w:rsidRDefault="009B290C" w:rsidP="009B290C">
      <w:pPr>
        <w:tabs>
          <w:tab w:val="left" w:pos="4962"/>
        </w:tabs>
        <w:jc w:val="both"/>
        <w:rPr>
          <w:rFonts w:ascii="Arial" w:hAnsi="Arial" w:cs="Arial"/>
          <w:sz w:val="20"/>
          <w:szCs w:val="20"/>
        </w:rPr>
      </w:pPr>
      <w:r w:rsidRPr="00D16FAB">
        <w:rPr>
          <w:rFonts w:ascii="Arial" w:hAnsi="Arial" w:cs="Arial"/>
          <w:sz w:val="20"/>
          <w:szCs w:val="20"/>
        </w:rPr>
        <w:t>předseda představenstva</w:t>
      </w:r>
      <w:r w:rsidRPr="00D16FAB">
        <w:rPr>
          <w:rFonts w:ascii="Arial" w:hAnsi="Arial" w:cs="Arial"/>
          <w:sz w:val="20"/>
          <w:szCs w:val="20"/>
        </w:rPr>
        <w:tab/>
        <w:t>starosta</w:t>
      </w:r>
    </w:p>
    <w:p w:rsidR="009B290C" w:rsidRPr="00D16FAB" w:rsidRDefault="009B290C" w:rsidP="009B290C">
      <w:pPr>
        <w:overflowPunct w:val="0"/>
        <w:autoSpaceDE w:val="0"/>
        <w:autoSpaceDN w:val="0"/>
        <w:adjustRightInd w:val="0"/>
        <w:jc w:val="both"/>
        <w:textAlignment w:val="baseline"/>
        <w:rPr>
          <w:rFonts w:ascii="Arial" w:hAnsi="Arial" w:cs="Arial"/>
          <w:iCs/>
          <w:sz w:val="20"/>
          <w:szCs w:val="20"/>
        </w:rPr>
      </w:pPr>
    </w:p>
    <w:p w:rsidR="009B290C" w:rsidRPr="00D16FAB" w:rsidRDefault="009B290C" w:rsidP="009B290C">
      <w:pPr>
        <w:jc w:val="both"/>
        <w:rPr>
          <w:rFonts w:ascii="Arial" w:hAnsi="Arial" w:cs="Arial"/>
          <w:sz w:val="20"/>
          <w:szCs w:val="20"/>
        </w:rPr>
      </w:pPr>
      <w:r w:rsidRPr="00D16FAB">
        <w:rPr>
          <w:rFonts w:ascii="Arial" w:hAnsi="Arial" w:cs="Arial"/>
          <w:sz w:val="20"/>
          <w:szCs w:val="20"/>
        </w:rPr>
        <w:t>. . . . . . . . . . . . . . . . . . . . . . . . . . . .</w:t>
      </w:r>
    </w:p>
    <w:p w:rsidR="009B290C" w:rsidRPr="00D16FAB" w:rsidRDefault="009B290C" w:rsidP="009B290C">
      <w:pPr>
        <w:jc w:val="both"/>
        <w:rPr>
          <w:rFonts w:ascii="Arial" w:hAnsi="Arial" w:cs="Arial"/>
          <w:sz w:val="20"/>
          <w:szCs w:val="20"/>
        </w:rPr>
      </w:pPr>
      <w:r w:rsidRPr="00D16FAB">
        <w:rPr>
          <w:rFonts w:ascii="Arial" w:hAnsi="Arial" w:cs="Arial"/>
          <w:sz w:val="20"/>
          <w:szCs w:val="20"/>
        </w:rPr>
        <w:t xml:space="preserve">Ing. </w:t>
      </w:r>
      <w:r w:rsidR="009E1B24" w:rsidRPr="00D16FAB">
        <w:rPr>
          <w:rFonts w:ascii="Arial" w:hAnsi="Arial" w:cs="Arial"/>
          <w:sz w:val="20"/>
          <w:szCs w:val="20"/>
        </w:rPr>
        <w:t>Pavel Snášel</w:t>
      </w:r>
    </w:p>
    <w:p w:rsidR="009B290C" w:rsidRPr="009B290C" w:rsidRDefault="009B290C" w:rsidP="009B290C">
      <w:pPr>
        <w:overflowPunct w:val="0"/>
        <w:autoSpaceDE w:val="0"/>
        <w:autoSpaceDN w:val="0"/>
        <w:adjustRightInd w:val="0"/>
        <w:jc w:val="both"/>
        <w:textAlignment w:val="baseline"/>
        <w:rPr>
          <w:rFonts w:ascii="Arial" w:hAnsi="Arial" w:cs="Arial"/>
          <w:iCs/>
          <w:sz w:val="20"/>
          <w:szCs w:val="20"/>
        </w:rPr>
      </w:pPr>
      <w:r w:rsidRPr="00D16FAB">
        <w:rPr>
          <w:rFonts w:ascii="Arial" w:hAnsi="Arial" w:cs="Arial"/>
          <w:sz w:val="20"/>
          <w:szCs w:val="20"/>
        </w:rPr>
        <w:t>člen představenstva</w:t>
      </w:r>
    </w:p>
    <w:sectPr w:rsidR="009B290C" w:rsidRPr="009B290C" w:rsidSect="008B60FF">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B75A7"/>
    <w:multiLevelType w:val="hybridMultilevel"/>
    <w:tmpl w:val="A3187E0A"/>
    <w:lvl w:ilvl="0" w:tplc="C630D91A">
      <w:start w:val="1"/>
      <w:numFmt w:val="bullet"/>
      <w:lvlText w:val=""/>
      <w:lvlJc w:val="left"/>
      <w:pPr>
        <w:tabs>
          <w:tab w:val="num" w:pos="720"/>
        </w:tabs>
        <w:ind w:left="72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stylePaneFormatFilter w:val="3F01"/>
  <w:defaultTabStop w:val="708"/>
  <w:hyphenationZone w:val="425"/>
  <w:characterSpacingControl w:val="doNotCompress"/>
  <w:compat/>
  <w:rsids>
    <w:rsidRoot w:val="009B290C"/>
    <w:rsid w:val="000B6F38"/>
    <w:rsid w:val="000D62CD"/>
    <w:rsid w:val="00237102"/>
    <w:rsid w:val="002864E8"/>
    <w:rsid w:val="003E545B"/>
    <w:rsid w:val="003E6720"/>
    <w:rsid w:val="00445154"/>
    <w:rsid w:val="00471A6B"/>
    <w:rsid w:val="004F3D4C"/>
    <w:rsid w:val="00534F92"/>
    <w:rsid w:val="006B4CB8"/>
    <w:rsid w:val="00701E41"/>
    <w:rsid w:val="00706A2A"/>
    <w:rsid w:val="00796240"/>
    <w:rsid w:val="0083735E"/>
    <w:rsid w:val="008B60FF"/>
    <w:rsid w:val="008F5750"/>
    <w:rsid w:val="009112AA"/>
    <w:rsid w:val="009B290C"/>
    <w:rsid w:val="009E1B24"/>
    <w:rsid w:val="009F1C88"/>
    <w:rsid w:val="00A95432"/>
    <w:rsid w:val="00B00E0B"/>
    <w:rsid w:val="00B06C0C"/>
    <w:rsid w:val="00B2634A"/>
    <w:rsid w:val="00B556E9"/>
    <w:rsid w:val="00B97AA9"/>
    <w:rsid w:val="00C07AC1"/>
    <w:rsid w:val="00C668DE"/>
    <w:rsid w:val="00CA4625"/>
    <w:rsid w:val="00D16FAB"/>
    <w:rsid w:val="00D303F6"/>
    <w:rsid w:val="00D77169"/>
    <w:rsid w:val="00F22BB4"/>
    <w:rsid w:val="00F46D70"/>
    <w:rsid w:val="00FB2171"/>
    <w:rsid w:val="00FD5AA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290C"/>
    <w:rPr>
      <w:sz w:val="24"/>
      <w:szCs w:val="24"/>
    </w:rPr>
  </w:style>
  <w:style w:type="paragraph" w:styleId="Nadpis3">
    <w:name w:val="heading 3"/>
    <w:basedOn w:val="Normln"/>
    <w:next w:val="Normln"/>
    <w:link w:val="Nadpis3Char"/>
    <w:qFormat/>
    <w:rsid w:val="009B290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locked/>
    <w:rsid w:val="009B290C"/>
    <w:rPr>
      <w:rFonts w:ascii="Cambria" w:hAnsi="Cambria"/>
      <w:b/>
      <w:bCs/>
      <w:sz w:val="26"/>
      <w:szCs w:val="26"/>
      <w:lang w:val="cs-CZ" w:eastAsia="cs-CZ" w:bidi="ar-SA"/>
    </w:rPr>
  </w:style>
  <w:style w:type="character" w:styleId="Odkaznakoment">
    <w:name w:val="annotation reference"/>
    <w:rsid w:val="003E6720"/>
    <w:rPr>
      <w:sz w:val="16"/>
      <w:szCs w:val="16"/>
    </w:rPr>
  </w:style>
  <w:style w:type="paragraph" w:styleId="Textkomente">
    <w:name w:val="annotation text"/>
    <w:basedOn w:val="Normln"/>
    <w:link w:val="TextkomenteChar"/>
    <w:rsid w:val="003E6720"/>
    <w:rPr>
      <w:sz w:val="20"/>
      <w:szCs w:val="20"/>
    </w:rPr>
  </w:style>
  <w:style w:type="character" w:customStyle="1" w:styleId="TextkomenteChar">
    <w:name w:val="Text komentáře Char"/>
    <w:basedOn w:val="Standardnpsmoodstavce"/>
    <w:link w:val="Textkomente"/>
    <w:rsid w:val="003E6720"/>
  </w:style>
  <w:style w:type="paragraph" w:styleId="Pedmtkomente">
    <w:name w:val="annotation subject"/>
    <w:basedOn w:val="Textkomente"/>
    <w:next w:val="Textkomente"/>
    <w:link w:val="PedmtkomenteChar"/>
    <w:rsid w:val="003E6720"/>
    <w:rPr>
      <w:b/>
      <w:bCs/>
    </w:rPr>
  </w:style>
  <w:style w:type="character" w:customStyle="1" w:styleId="PedmtkomenteChar">
    <w:name w:val="Předmět komentáře Char"/>
    <w:link w:val="Pedmtkomente"/>
    <w:rsid w:val="003E6720"/>
    <w:rPr>
      <w:b/>
      <w:bCs/>
    </w:rPr>
  </w:style>
  <w:style w:type="paragraph" w:styleId="Textbubliny">
    <w:name w:val="Balloon Text"/>
    <w:basedOn w:val="Normln"/>
    <w:link w:val="TextbublinyChar"/>
    <w:rsid w:val="003E6720"/>
    <w:rPr>
      <w:rFonts w:ascii="Tahoma" w:hAnsi="Tahoma" w:cs="Tahoma"/>
      <w:sz w:val="16"/>
      <w:szCs w:val="16"/>
    </w:rPr>
  </w:style>
  <w:style w:type="character" w:customStyle="1" w:styleId="TextbublinyChar">
    <w:name w:val="Text bubliny Char"/>
    <w:link w:val="Textbubliny"/>
    <w:rsid w:val="003E67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2839213">
      <w:bodyDiv w:val="1"/>
      <w:marLeft w:val="0"/>
      <w:marRight w:val="0"/>
      <w:marTop w:val="0"/>
      <w:marBottom w:val="0"/>
      <w:divBdr>
        <w:top w:val="none" w:sz="0" w:space="0" w:color="auto"/>
        <w:left w:val="none" w:sz="0" w:space="0" w:color="auto"/>
        <w:bottom w:val="none" w:sz="0" w:space="0" w:color="auto"/>
        <w:right w:val="none" w:sz="0" w:space="0" w:color="auto"/>
      </w:divBdr>
    </w:div>
    <w:div w:id="166489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D008D-314E-425A-8E12-B89E88C7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1491</Words>
  <Characters>8465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SOUHLASNÉ PROHLÁŠENÍ</vt:lpstr>
    </vt:vector>
  </TitlesOfParts>
  <Company>MeU Chrudim</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SOUHLASNÉ PROHLÁŠENÍ</dc:title>
  <dc:creator>admin</dc:creator>
  <cp:lastModifiedBy>Moučková Marcela</cp:lastModifiedBy>
  <cp:revision>3</cp:revision>
  <dcterms:created xsi:type="dcterms:W3CDTF">2018-02-09T12:34:00Z</dcterms:created>
  <dcterms:modified xsi:type="dcterms:W3CDTF">2018-02-09T12:39:00Z</dcterms:modified>
</cp:coreProperties>
</file>