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2B" w:rsidRPr="00215724" w:rsidRDefault="00933DEF" w:rsidP="00E30BC2">
      <w:pPr>
        <w:pStyle w:val="cpNzevsmlouvy"/>
        <w:spacing w:after="0"/>
      </w:pPr>
      <w:r w:rsidRPr="00366847">
        <w:rPr>
          <w:rFonts w:cs="Times New Roman"/>
          <w:szCs w:val="24"/>
        </w:rPr>
        <w:t xml:space="preserve">Smlouva o zajištění služeb pro Českou poštu, </w:t>
      </w:r>
      <w:proofErr w:type="spellStart"/>
      <w:proofErr w:type="gramStart"/>
      <w:r w:rsidRPr="00366847">
        <w:rPr>
          <w:rFonts w:cs="Times New Roman"/>
          <w:szCs w:val="24"/>
        </w:rPr>
        <w:t>s.p</w:t>
      </w:r>
      <w:proofErr w:type="spellEnd"/>
      <w:r w:rsidRPr="00366847">
        <w:rPr>
          <w:rFonts w:cs="Times New Roman"/>
          <w:szCs w:val="24"/>
        </w:rPr>
        <w:t>.</w:t>
      </w:r>
      <w:proofErr w:type="gramEnd"/>
    </w:p>
    <w:p w:rsidR="00367F2B" w:rsidRPr="00215724" w:rsidRDefault="00367F2B" w:rsidP="00B555D4">
      <w:pPr>
        <w:pStyle w:val="cpNzevsmlouvy"/>
        <w:spacing w:after="0"/>
      </w:pPr>
      <w:r w:rsidRPr="00215724">
        <w:t xml:space="preserve">Číslo </w:t>
      </w:r>
      <w:r w:rsidR="005D3726">
        <w:t>98250000-0021</w:t>
      </w:r>
      <w:r w:rsidRPr="00215724">
        <w:t xml:space="preserve"> / </w:t>
      </w:r>
      <w:r w:rsidR="005D3726">
        <w:t>2015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215724" w:rsidTr="003C5BF8">
        <w:tc>
          <w:tcPr>
            <w:tcW w:w="3528" w:type="dxa"/>
          </w:tcPr>
          <w:p w:rsidR="00367F2B" w:rsidRPr="00215724" w:rsidRDefault="00367F2B" w:rsidP="00A40F40">
            <w:pPr>
              <w:pStyle w:val="cpTabulkasmluvnistrany"/>
              <w:framePr w:hSpace="0" w:wrap="auto" w:vAnchor="margin" w:hAnchor="text" w:yAlign="inline"/>
            </w:pPr>
            <w:r w:rsidRPr="00215724">
              <w:rPr>
                <w:b/>
              </w:rPr>
              <w:t xml:space="preserve">Česká pošta, </w:t>
            </w:r>
            <w:proofErr w:type="spellStart"/>
            <w:proofErr w:type="gramStart"/>
            <w:r w:rsidRPr="00215724">
              <w:rPr>
                <w:b/>
              </w:rPr>
              <w:t>s.p</w:t>
            </w:r>
            <w:proofErr w:type="spellEnd"/>
            <w:r w:rsidR="00A441BC" w:rsidRPr="00215724">
              <w:rPr>
                <w:b/>
              </w:rPr>
              <w:t>.</w:t>
            </w:r>
            <w:proofErr w:type="gramEnd"/>
          </w:p>
        </w:tc>
        <w:tc>
          <w:tcPr>
            <w:tcW w:w="6323" w:type="dxa"/>
          </w:tcPr>
          <w:p w:rsidR="00367F2B" w:rsidRPr="00215724" w:rsidRDefault="00367F2B" w:rsidP="005746B6">
            <w:pPr>
              <w:pStyle w:val="cpTabulkasmluvnistrany"/>
              <w:framePr w:hSpace="0" w:wrap="auto" w:vAnchor="margin" w:hAnchor="text" w:yAlign="inline"/>
            </w:pP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se sídlem:</w:t>
            </w:r>
          </w:p>
        </w:tc>
        <w:tc>
          <w:tcPr>
            <w:tcW w:w="6323" w:type="dxa"/>
          </w:tcPr>
          <w:p w:rsidR="00367F2B" w:rsidRPr="00215724" w:rsidRDefault="00367F2B" w:rsidP="00B555D4">
            <w:pPr>
              <w:pStyle w:val="cpTabulkasmluvnistrany"/>
              <w:framePr w:hSpace="0" w:wrap="auto" w:vAnchor="margin" w:hAnchor="text" w:yAlign="inline"/>
              <w:spacing w:after="60"/>
            </w:pPr>
            <w:r w:rsidRPr="00215724">
              <w:t xml:space="preserve">Politických vězňů 909/4, </w:t>
            </w:r>
            <w:proofErr w:type="gramStart"/>
            <w:r w:rsidRPr="00215724">
              <w:t>225 99</w:t>
            </w:r>
            <w:r w:rsidR="00E82EE4" w:rsidRPr="00215724">
              <w:t xml:space="preserve"> </w:t>
            </w:r>
            <w:r w:rsidRPr="00215724">
              <w:t xml:space="preserve"> Praha</w:t>
            </w:r>
            <w:proofErr w:type="gramEnd"/>
            <w:r w:rsidRPr="00215724">
              <w:t xml:space="preserve"> 1</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IČ:</w:t>
            </w:r>
          </w:p>
        </w:tc>
        <w:tc>
          <w:tcPr>
            <w:tcW w:w="6323" w:type="dxa"/>
          </w:tcPr>
          <w:p w:rsidR="00367F2B" w:rsidRPr="00215724" w:rsidRDefault="00367F2B" w:rsidP="00B555D4">
            <w:pPr>
              <w:pStyle w:val="cpTabulkasmluvnistrany"/>
              <w:framePr w:hSpace="0" w:wrap="auto" w:vAnchor="margin" w:hAnchor="text" w:yAlign="inline"/>
              <w:spacing w:after="60"/>
            </w:pPr>
            <w:r w:rsidRPr="00215724">
              <w:t>47114983</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DIČ:</w:t>
            </w:r>
          </w:p>
        </w:tc>
        <w:tc>
          <w:tcPr>
            <w:tcW w:w="6323" w:type="dxa"/>
          </w:tcPr>
          <w:p w:rsidR="00367F2B" w:rsidRPr="00215724" w:rsidRDefault="00367F2B" w:rsidP="00B555D4">
            <w:pPr>
              <w:pStyle w:val="cpTabulkasmluvnistrany"/>
              <w:framePr w:hSpace="0" w:wrap="auto" w:vAnchor="margin" w:hAnchor="text" w:yAlign="inline"/>
              <w:spacing w:after="60"/>
            </w:pPr>
            <w:r w:rsidRPr="00215724">
              <w:t>CZ47114983</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zastoupen/jednající:</w:t>
            </w:r>
          </w:p>
        </w:tc>
        <w:tc>
          <w:tcPr>
            <w:tcW w:w="6323" w:type="dxa"/>
          </w:tcPr>
          <w:p w:rsidR="00367F2B" w:rsidRPr="00215724" w:rsidRDefault="00E87F00" w:rsidP="002D6A36">
            <w:pPr>
              <w:pStyle w:val="cpTabulkasmluvnistrany"/>
              <w:framePr w:hSpace="0" w:wrap="auto" w:vAnchor="margin" w:hAnchor="text" w:yAlign="inline"/>
              <w:spacing w:after="60"/>
            </w:pPr>
            <w:r>
              <w:t>Ing</w:t>
            </w:r>
            <w:r w:rsidR="002D6A36">
              <w:t xml:space="preserve">. </w:t>
            </w:r>
            <w:r>
              <w:t>Liborem Černým</w:t>
            </w:r>
            <w:r w:rsidRPr="00215724">
              <w:t xml:space="preserve">, ředitelem/ředitel </w:t>
            </w:r>
            <w:r>
              <w:t>Pobočkové sítě Východní Čechy</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zapsán v obchodním rejstříku</w:t>
            </w:r>
          </w:p>
        </w:tc>
        <w:tc>
          <w:tcPr>
            <w:tcW w:w="6323" w:type="dxa"/>
          </w:tcPr>
          <w:p w:rsidR="00367F2B" w:rsidRPr="00215724" w:rsidRDefault="00367F2B" w:rsidP="00B555D4">
            <w:pPr>
              <w:pStyle w:val="cpTabulkasmluvnistrany"/>
              <w:framePr w:hSpace="0" w:wrap="auto" w:vAnchor="margin" w:hAnchor="text" w:yAlign="inline"/>
              <w:spacing w:after="60"/>
            </w:pPr>
            <w:r w:rsidRPr="00215724">
              <w:t>Městského soudu v Praze</w:t>
            </w:r>
            <w:r w:rsidRPr="00215724">
              <w:rPr>
                <w:rStyle w:val="platne1"/>
              </w:rPr>
              <w:t>, oddíl A, vložka 7565</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bankovní spojení:</w:t>
            </w:r>
          </w:p>
        </w:tc>
        <w:tc>
          <w:tcPr>
            <w:tcW w:w="6323" w:type="dxa"/>
          </w:tcPr>
          <w:p w:rsidR="00367F2B" w:rsidRPr="00215724" w:rsidRDefault="00E94A6B" w:rsidP="00E94A6B">
            <w:pPr>
              <w:pStyle w:val="cpTabulkasmluvnistrany"/>
              <w:framePr w:hSpace="0" w:wrap="auto" w:vAnchor="margin" w:hAnchor="text" w:yAlign="inline"/>
              <w:spacing w:after="60"/>
            </w:pPr>
            <w:r>
              <w:t>XXX</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číslo účtu:</w:t>
            </w:r>
          </w:p>
        </w:tc>
        <w:tc>
          <w:tcPr>
            <w:tcW w:w="6323" w:type="dxa"/>
          </w:tcPr>
          <w:p w:rsidR="00367F2B" w:rsidRPr="00215724" w:rsidRDefault="00E94A6B" w:rsidP="002342A3">
            <w:pPr>
              <w:pStyle w:val="cpTabulkasmluvnistrany"/>
              <w:framePr w:hSpace="0" w:wrap="auto" w:vAnchor="margin" w:hAnchor="text" w:yAlign="inline"/>
              <w:spacing w:after="60"/>
            </w:pPr>
            <w:r>
              <w:t>XXX</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BIC/SWIFT:</w:t>
            </w:r>
          </w:p>
        </w:tc>
        <w:tc>
          <w:tcPr>
            <w:tcW w:w="6323" w:type="dxa"/>
          </w:tcPr>
          <w:p w:rsidR="00367F2B" w:rsidRPr="00215724" w:rsidRDefault="00E94A6B" w:rsidP="00B555D4">
            <w:pPr>
              <w:pStyle w:val="cpTabulkasmluvnistrany"/>
              <w:framePr w:hSpace="0" w:wrap="auto" w:vAnchor="margin" w:hAnchor="text" w:yAlign="inline"/>
              <w:spacing w:after="60"/>
            </w:pPr>
            <w:r>
              <w:t>XXX</w:t>
            </w:r>
          </w:p>
        </w:tc>
      </w:tr>
      <w:tr w:rsidR="00367F2B" w:rsidRPr="00215724" w:rsidTr="003C5BF8">
        <w:tc>
          <w:tcPr>
            <w:tcW w:w="3528" w:type="dxa"/>
          </w:tcPr>
          <w:p w:rsidR="00367F2B" w:rsidRPr="00215724" w:rsidRDefault="00367F2B" w:rsidP="00B555D4">
            <w:pPr>
              <w:pStyle w:val="cpTabulkasmluvnistrany"/>
              <w:framePr w:hSpace="0" w:wrap="auto" w:vAnchor="margin" w:hAnchor="text" w:yAlign="inline"/>
              <w:spacing w:after="60"/>
            </w:pPr>
            <w:r w:rsidRPr="00215724">
              <w:t>IBAN:</w:t>
            </w:r>
          </w:p>
        </w:tc>
        <w:tc>
          <w:tcPr>
            <w:tcW w:w="6323" w:type="dxa"/>
          </w:tcPr>
          <w:p w:rsidR="00367F2B" w:rsidRPr="00215724" w:rsidRDefault="00564E25" w:rsidP="00B555D4">
            <w:pPr>
              <w:pStyle w:val="cpTabulkasmluvnistrany"/>
              <w:framePr w:hSpace="0" w:wrap="auto" w:vAnchor="margin" w:hAnchor="text" w:yAlign="inline"/>
              <w:spacing w:after="60"/>
            </w:pPr>
            <w:r w:rsidRPr="00215724">
              <w:fldChar w:fldCharType="begin">
                <w:ffData>
                  <w:name w:val="Text1"/>
                  <w:enabled/>
                  <w:calcOnExit w:val="0"/>
                  <w:textInput/>
                </w:ffData>
              </w:fldChar>
            </w:r>
            <w:r w:rsidR="00367F2B" w:rsidRPr="00215724">
              <w:instrText xml:space="preserve"> FORMTEXT </w:instrText>
            </w:r>
            <w:r w:rsidRPr="00215724">
              <w:fldChar w:fldCharType="separate"/>
            </w:r>
            <w:r w:rsidR="00367F2B" w:rsidRPr="00215724">
              <w:rPr>
                <w:noProof/>
              </w:rPr>
              <w:t> </w:t>
            </w:r>
            <w:r w:rsidR="00367F2B" w:rsidRPr="00215724">
              <w:rPr>
                <w:noProof/>
              </w:rPr>
              <w:t> </w:t>
            </w:r>
            <w:r w:rsidR="00367F2B" w:rsidRPr="00215724">
              <w:rPr>
                <w:noProof/>
              </w:rPr>
              <w:t> </w:t>
            </w:r>
            <w:r w:rsidR="00367F2B" w:rsidRPr="00215724">
              <w:rPr>
                <w:noProof/>
              </w:rPr>
              <w:t> </w:t>
            </w:r>
            <w:r w:rsidR="00367F2B" w:rsidRPr="00215724">
              <w:rPr>
                <w:noProof/>
              </w:rPr>
              <w:t> </w:t>
            </w:r>
            <w:r w:rsidRPr="00215724">
              <w:fldChar w:fldCharType="end"/>
            </w:r>
          </w:p>
        </w:tc>
      </w:tr>
      <w:tr w:rsidR="00367F2B" w:rsidRPr="00215724" w:rsidTr="003C5BF8">
        <w:tc>
          <w:tcPr>
            <w:tcW w:w="3528" w:type="dxa"/>
          </w:tcPr>
          <w:p w:rsidR="00367F2B" w:rsidRPr="00215724" w:rsidRDefault="00367F2B" w:rsidP="005A41F7">
            <w:pPr>
              <w:pStyle w:val="cpTabulkasmluvnistrany"/>
              <w:framePr w:hSpace="0" w:wrap="auto" w:vAnchor="margin" w:hAnchor="text" w:yAlign="inline"/>
            </w:pPr>
            <w:r w:rsidRPr="00215724">
              <w:t>dále jen „ČP“</w:t>
            </w:r>
          </w:p>
        </w:tc>
        <w:tc>
          <w:tcPr>
            <w:tcW w:w="6323" w:type="dxa"/>
          </w:tcPr>
          <w:p w:rsidR="00367F2B" w:rsidRPr="00215724" w:rsidRDefault="00367F2B" w:rsidP="005746B6">
            <w:pPr>
              <w:pStyle w:val="cpTabulkasmluvnistrany"/>
              <w:framePr w:hSpace="0" w:wrap="auto" w:vAnchor="margin" w:hAnchor="text" w:yAlign="inline"/>
            </w:pPr>
          </w:p>
        </w:tc>
      </w:tr>
    </w:tbl>
    <w:p w:rsidR="00367F2B" w:rsidRPr="00215724" w:rsidRDefault="00367F2B" w:rsidP="005746B6"/>
    <w:tbl>
      <w:tblPr>
        <w:tblpPr w:leftFromText="141" w:rightFromText="141" w:vertAnchor="text" w:horzAnchor="margin" w:tblpY="625"/>
        <w:tblW w:w="9851" w:type="dxa"/>
        <w:tblLook w:val="01E0" w:firstRow="1" w:lastRow="1" w:firstColumn="1" w:lastColumn="1" w:noHBand="0" w:noVBand="0"/>
      </w:tblPr>
      <w:tblGrid>
        <w:gridCol w:w="3528"/>
        <w:gridCol w:w="6323"/>
      </w:tblGrid>
      <w:tr w:rsidR="00E82EE4" w:rsidRPr="00215724" w:rsidTr="00E82EE4">
        <w:tc>
          <w:tcPr>
            <w:tcW w:w="3528" w:type="dxa"/>
          </w:tcPr>
          <w:p w:rsidR="00E82EE4" w:rsidRPr="00215724" w:rsidRDefault="00C21689" w:rsidP="00E82EE4">
            <w:pPr>
              <w:pStyle w:val="cpTabulkasmluvnistrany"/>
              <w:framePr w:hSpace="0" w:wrap="auto" w:vAnchor="margin" w:hAnchor="text" w:yAlign="inline"/>
              <w:rPr>
                <w:b/>
              </w:rPr>
            </w:pPr>
            <w:proofErr w:type="spellStart"/>
            <w:r>
              <w:rPr>
                <w:b/>
              </w:rPr>
              <w:t>Švamberk</w:t>
            </w:r>
            <w:proofErr w:type="spellEnd"/>
            <w:r>
              <w:rPr>
                <w:b/>
              </w:rPr>
              <w:t xml:space="preserve"> Invest, s.r.o.</w:t>
            </w:r>
          </w:p>
        </w:tc>
        <w:tc>
          <w:tcPr>
            <w:tcW w:w="6323" w:type="dxa"/>
          </w:tcPr>
          <w:p w:rsidR="00E82EE4" w:rsidRPr="00215724" w:rsidRDefault="00E82EE4" w:rsidP="00E82EE4">
            <w:pPr>
              <w:pStyle w:val="cpTabulkasmluvnistrany"/>
              <w:framePr w:hSpace="0" w:wrap="auto" w:vAnchor="margin" w:hAnchor="text" w:yAlign="inline"/>
            </w:pP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se sídlem/místem podnikání:</w:t>
            </w:r>
          </w:p>
        </w:tc>
        <w:tc>
          <w:tcPr>
            <w:tcW w:w="6323" w:type="dxa"/>
          </w:tcPr>
          <w:p w:rsidR="00E82EE4" w:rsidRPr="00215724" w:rsidRDefault="00845BA1" w:rsidP="00E82EE4">
            <w:pPr>
              <w:pStyle w:val="cpTabulkasmluvnistrany"/>
              <w:framePr w:hSpace="0" w:wrap="auto" w:vAnchor="margin" w:hAnchor="text" w:yAlign="inline"/>
              <w:spacing w:after="60"/>
            </w:pPr>
            <w:r>
              <w:t xml:space="preserve">Pálavské nám. 4286/3c, 628 00 Brno/                                    </w:t>
            </w:r>
            <w:proofErr w:type="spellStart"/>
            <w:r>
              <w:t>Šárovcova</w:t>
            </w:r>
            <w:proofErr w:type="spellEnd"/>
            <w:r>
              <w:t xml:space="preserve"> Lhota </w:t>
            </w:r>
            <w:proofErr w:type="gramStart"/>
            <w:r>
              <w:t>č.p.</w:t>
            </w:r>
            <w:proofErr w:type="gramEnd"/>
            <w:r>
              <w:t xml:space="preserve"> 12, 507 59 </w:t>
            </w:r>
            <w:proofErr w:type="spellStart"/>
            <w:r>
              <w:t>Šárovcova</w:t>
            </w:r>
            <w:proofErr w:type="spellEnd"/>
            <w:r>
              <w:t xml:space="preserve"> Lhota</w:t>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IČ:</w:t>
            </w:r>
          </w:p>
        </w:tc>
        <w:tc>
          <w:tcPr>
            <w:tcW w:w="6323" w:type="dxa"/>
          </w:tcPr>
          <w:p w:rsidR="00E82EE4" w:rsidRPr="00215724" w:rsidRDefault="002C204C" w:rsidP="002C204C">
            <w:pPr>
              <w:pStyle w:val="cpTabulkasmluvnistrany"/>
              <w:framePr w:hSpace="0" w:wrap="auto" w:vAnchor="margin" w:hAnchor="text" w:yAlign="inline"/>
              <w:spacing w:after="60"/>
            </w:pPr>
            <w:r>
              <w:t>26297256</w:t>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DIČ:</w:t>
            </w:r>
          </w:p>
        </w:tc>
        <w:tc>
          <w:tcPr>
            <w:tcW w:w="6323" w:type="dxa"/>
          </w:tcPr>
          <w:p w:rsidR="00E82EE4" w:rsidRPr="00215724" w:rsidRDefault="002C204C" w:rsidP="00E82EE4">
            <w:pPr>
              <w:pStyle w:val="cpTabulkasmluvnistrany"/>
              <w:framePr w:hSpace="0" w:wrap="auto" w:vAnchor="margin" w:hAnchor="text" w:yAlign="inline"/>
              <w:spacing w:after="60"/>
            </w:pPr>
            <w:r>
              <w:t>CZ26297256</w:t>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zastoupen/jednající:</w:t>
            </w:r>
          </w:p>
        </w:tc>
        <w:tc>
          <w:tcPr>
            <w:tcW w:w="6323" w:type="dxa"/>
          </w:tcPr>
          <w:p w:rsidR="00E82EE4" w:rsidRPr="00215724" w:rsidRDefault="000D3C89" w:rsidP="00E82EE4">
            <w:pPr>
              <w:pStyle w:val="cpTabulkasmluvnistrany"/>
              <w:framePr w:hSpace="0" w:wrap="auto" w:vAnchor="margin" w:hAnchor="text" w:yAlign="inline"/>
              <w:spacing w:after="60"/>
            </w:pPr>
            <w:r>
              <w:t xml:space="preserve">JUDr. Ing. Jaroslavem </w:t>
            </w:r>
            <w:proofErr w:type="spellStart"/>
            <w:r>
              <w:t>Švamberkem</w:t>
            </w:r>
            <w:proofErr w:type="spellEnd"/>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zapsán/a v obchodním rejstříku</w:t>
            </w:r>
          </w:p>
        </w:tc>
        <w:tc>
          <w:tcPr>
            <w:tcW w:w="6323" w:type="dxa"/>
          </w:tcPr>
          <w:p w:rsidR="00E82EE4" w:rsidRPr="00215724" w:rsidRDefault="00564E25" w:rsidP="00E82EE4">
            <w:pPr>
              <w:pStyle w:val="cpTabulkasmluvnistrany"/>
              <w:framePr w:hSpace="0" w:wrap="auto" w:vAnchor="margin" w:hAnchor="text" w:yAlign="inline"/>
              <w:spacing w:after="60"/>
            </w:pPr>
            <w:r w:rsidRPr="00215724">
              <w:fldChar w:fldCharType="begin">
                <w:ffData>
                  <w:name w:val="Text1"/>
                  <w:enabled/>
                  <w:calcOnExit w:val="0"/>
                  <w:textInput/>
                </w:ffData>
              </w:fldChar>
            </w:r>
            <w:r w:rsidR="00E82EE4" w:rsidRPr="00215724">
              <w:instrText xml:space="preserve"> FORMTEXT </w:instrText>
            </w:r>
            <w:r w:rsidRPr="00215724">
              <w:fldChar w:fldCharType="separate"/>
            </w:r>
            <w:r w:rsidR="00E82EE4" w:rsidRPr="00215724">
              <w:rPr>
                <w:noProof/>
              </w:rPr>
              <w:t> </w:t>
            </w:r>
            <w:r w:rsidR="00E82EE4" w:rsidRPr="00215724">
              <w:rPr>
                <w:noProof/>
              </w:rPr>
              <w:t> </w:t>
            </w:r>
            <w:r w:rsidR="00E82EE4" w:rsidRPr="00215724">
              <w:rPr>
                <w:noProof/>
              </w:rPr>
              <w:t> </w:t>
            </w:r>
            <w:r w:rsidR="00E82EE4" w:rsidRPr="00215724">
              <w:rPr>
                <w:noProof/>
              </w:rPr>
              <w:t> </w:t>
            </w:r>
            <w:r w:rsidR="00E82EE4" w:rsidRPr="00215724">
              <w:rPr>
                <w:noProof/>
              </w:rPr>
              <w:t> </w:t>
            </w:r>
            <w:r w:rsidRPr="00215724">
              <w:fldChar w:fldCharType="end"/>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bankovní spojení:</w:t>
            </w:r>
          </w:p>
        </w:tc>
        <w:tc>
          <w:tcPr>
            <w:tcW w:w="6323" w:type="dxa"/>
          </w:tcPr>
          <w:p w:rsidR="00E82EE4" w:rsidRPr="00215724" w:rsidRDefault="00E94A6B" w:rsidP="00E82EE4">
            <w:pPr>
              <w:pStyle w:val="cpTabulkasmluvnistrany"/>
              <w:framePr w:hSpace="0" w:wrap="auto" w:vAnchor="margin" w:hAnchor="text" w:yAlign="inline"/>
              <w:spacing w:after="60"/>
            </w:pPr>
            <w:r>
              <w:t>XXX</w:t>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číslo účtu:</w:t>
            </w:r>
          </w:p>
        </w:tc>
        <w:tc>
          <w:tcPr>
            <w:tcW w:w="6323" w:type="dxa"/>
          </w:tcPr>
          <w:p w:rsidR="00E82EE4" w:rsidRPr="00215724" w:rsidRDefault="00E94A6B" w:rsidP="000D3C89">
            <w:pPr>
              <w:pStyle w:val="cpTabulkasmluvnistrany"/>
              <w:framePr w:hSpace="0" w:wrap="auto" w:vAnchor="margin" w:hAnchor="text" w:yAlign="inline"/>
              <w:spacing w:after="60"/>
            </w:pPr>
            <w:r>
              <w:t>XXX</w:t>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korespondenční adresa:</w:t>
            </w:r>
          </w:p>
        </w:tc>
        <w:tc>
          <w:tcPr>
            <w:tcW w:w="6323" w:type="dxa"/>
          </w:tcPr>
          <w:p w:rsidR="00E82EE4" w:rsidRPr="00215724" w:rsidRDefault="00E94A6B" w:rsidP="00E94A6B">
            <w:pPr>
              <w:pStyle w:val="cpTabulkasmluvnistrany"/>
              <w:framePr w:hSpace="0" w:wrap="auto" w:vAnchor="margin" w:hAnchor="text" w:yAlign="inline"/>
              <w:spacing w:after="60"/>
            </w:pPr>
            <w:r>
              <w:t xml:space="preserve">XXX </w:t>
            </w:r>
            <w:r w:rsidR="000D3C89">
              <w:t xml:space="preserve"> </w:t>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BIC/SWIFT:</w:t>
            </w:r>
          </w:p>
        </w:tc>
        <w:tc>
          <w:tcPr>
            <w:tcW w:w="6323" w:type="dxa"/>
          </w:tcPr>
          <w:p w:rsidR="00E82EE4" w:rsidRPr="00215724" w:rsidRDefault="00564E25" w:rsidP="00E82EE4">
            <w:pPr>
              <w:pStyle w:val="cpTabulkasmluvnistrany"/>
              <w:framePr w:hSpace="0" w:wrap="auto" w:vAnchor="margin" w:hAnchor="text" w:yAlign="inline"/>
              <w:spacing w:after="60"/>
            </w:pPr>
            <w:r w:rsidRPr="00215724">
              <w:fldChar w:fldCharType="begin">
                <w:ffData>
                  <w:name w:val="Text1"/>
                  <w:enabled/>
                  <w:calcOnExit w:val="0"/>
                  <w:textInput/>
                </w:ffData>
              </w:fldChar>
            </w:r>
            <w:r w:rsidR="00E82EE4" w:rsidRPr="00215724">
              <w:instrText xml:space="preserve"> FORMTEXT </w:instrText>
            </w:r>
            <w:r w:rsidRPr="00215724">
              <w:fldChar w:fldCharType="separate"/>
            </w:r>
            <w:r w:rsidR="00E82EE4" w:rsidRPr="00215724">
              <w:rPr>
                <w:noProof/>
              </w:rPr>
              <w:t> </w:t>
            </w:r>
            <w:r w:rsidR="00E82EE4" w:rsidRPr="00215724">
              <w:rPr>
                <w:noProof/>
              </w:rPr>
              <w:t> </w:t>
            </w:r>
            <w:r w:rsidR="00E82EE4" w:rsidRPr="00215724">
              <w:rPr>
                <w:noProof/>
              </w:rPr>
              <w:t> </w:t>
            </w:r>
            <w:r w:rsidR="00E82EE4" w:rsidRPr="00215724">
              <w:rPr>
                <w:noProof/>
              </w:rPr>
              <w:t> </w:t>
            </w:r>
            <w:r w:rsidR="00E82EE4" w:rsidRPr="00215724">
              <w:rPr>
                <w:noProof/>
              </w:rPr>
              <w:t> </w:t>
            </w:r>
            <w:r w:rsidRPr="00215724">
              <w:fldChar w:fldCharType="end"/>
            </w:r>
          </w:p>
        </w:tc>
      </w:tr>
      <w:tr w:rsidR="00E82EE4" w:rsidRPr="00215724" w:rsidTr="00E82EE4">
        <w:tc>
          <w:tcPr>
            <w:tcW w:w="3528" w:type="dxa"/>
          </w:tcPr>
          <w:p w:rsidR="00E82EE4" w:rsidRPr="00215724" w:rsidRDefault="00E82EE4" w:rsidP="00E82EE4">
            <w:pPr>
              <w:pStyle w:val="cpTabulkasmluvnistrany"/>
              <w:framePr w:hSpace="0" w:wrap="auto" w:vAnchor="margin" w:hAnchor="text" w:yAlign="inline"/>
              <w:spacing w:after="60"/>
            </w:pPr>
            <w:r w:rsidRPr="00215724">
              <w:t>IBAN:</w:t>
            </w:r>
          </w:p>
        </w:tc>
        <w:tc>
          <w:tcPr>
            <w:tcW w:w="6323" w:type="dxa"/>
          </w:tcPr>
          <w:p w:rsidR="00E82EE4" w:rsidRPr="00215724" w:rsidRDefault="00564E25" w:rsidP="00E82EE4">
            <w:pPr>
              <w:pStyle w:val="cpTabulkasmluvnistrany"/>
              <w:framePr w:hSpace="0" w:wrap="auto" w:vAnchor="margin" w:hAnchor="text" w:yAlign="inline"/>
              <w:spacing w:after="60"/>
            </w:pPr>
            <w:r w:rsidRPr="00215724">
              <w:fldChar w:fldCharType="begin">
                <w:ffData>
                  <w:name w:val="Text1"/>
                  <w:enabled/>
                  <w:calcOnExit w:val="0"/>
                  <w:textInput/>
                </w:ffData>
              </w:fldChar>
            </w:r>
            <w:r w:rsidR="00E82EE4" w:rsidRPr="00215724">
              <w:instrText xml:space="preserve"> FORMTEXT </w:instrText>
            </w:r>
            <w:r w:rsidRPr="00215724">
              <w:fldChar w:fldCharType="separate"/>
            </w:r>
            <w:r w:rsidR="00E82EE4" w:rsidRPr="00215724">
              <w:rPr>
                <w:noProof/>
              </w:rPr>
              <w:t> </w:t>
            </w:r>
            <w:r w:rsidR="00E82EE4" w:rsidRPr="00215724">
              <w:rPr>
                <w:noProof/>
              </w:rPr>
              <w:t> </w:t>
            </w:r>
            <w:r w:rsidR="00E82EE4" w:rsidRPr="00215724">
              <w:rPr>
                <w:noProof/>
              </w:rPr>
              <w:t> </w:t>
            </w:r>
            <w:r w:rsidR="00E82EE4" w:rsidRPr="00215724">
              <w:rPr>
                <w:noProof/>
              </w:rPr>
              <w:t> </w:t>
            </w:r>
            <w:r w:rsidR="00E82EE4" w:rsidRPr="00215724">
              <w:rPr>
                <w:noProof/>
              </w:rPr>
              <w:t> </w:t>
            </w:r>
            <w:r w:rsidRPr="00215724">
              <w:fldChar w:fldCharType="end"/>
            </w:r>
          </w:p>
        </w:tc>
      </w:tr>
      <w:tr w:rsidR="00E82EE4" w:rsidRPr="00215724" w:rsidTr="00E82EE4">
        <w:tc>
          <w:tcPr>
            <w:tcW w:w="3528" w:type="dxa"/>
          </w:tcPr>
          <w:p w:rsidR="00E82EE4" w:rsidRPr="00215724" w:rsidRDefault="00E82EE4" w:rsidP="000E76B8">
            <w:pPr>
              <w:pStyle w:val="cpTabulkasmluvnistrany"/>
              <w:framePr w:hSpace="0" w:wrap="auto" w:vAnchor="margin" w:hAnchor="text" w:yAlign="inline"/>
            </w:pPr>
            <w:r w:rsidRPr="00215724">
              <w:t>dále jen „</w:t>
            </w:r>
            <w:r w:rsidR="000E76B8">
              <w:t>Zástupce</w:t>
            </w:r>
            <w:r w:rsidRPr="00215724">
              <w:t>“</w:t>
            </w:r>
          </w:p>
        </w:tc>
        <w:tc>
          <w:tcPr>
            <w:tcW w:w="6323" w:type="dxa"/>
          </w:tcPr>
          <w:p w:rsidR="00E82EE4" w:rsidRPr="00215724" w:rsidRDefault="00E82EE4" w:rsidP="00E82EE4">
            <w:pPr>
              <w:pStyle w:val="cpTabulkasmluvnistrany"/>
              <w:framePr w:hSpace="0" w:wrap="auto" w:vAnchor="margin" w:hAnchor="text" w:yAlign="inline"/>
            </w:pPr>
          </w:p>
        </w:tc>
      </w:tr>
    </w:tbl>
    <w:p w:rsidR="00367F2B" w:rsidRPr="00215724" w:rsidRDefault="00367F2B" w:rsidP="00B555D4">
      <w:pPr>
        <w:spacing w:after="120"/>
      </w:pPr>
      <w:r w:rsidRPr="00215724">
        <w:t>a</w:t>
      </w:r>
    </w:p>
    <w:p w:rsidR="002A1346" w:rsidRPr="00215724" w:rsidRDefault="002A1346">
      <w:pPr>
        <w:spacing w:after="120"/>
      </w:pPr>
    </w:p>
    <w:p w:rsidR="00311D85" w:rsidRPr="00215724" w:rsidRDefault="000E76B8" w:rsidP="00311D85">
      <w:pPr>
        <w:spacing w:after="200" w:line="276" w:lineRule="auto"/>
      </w:pPr>
      <w:r w:rsidRPr="000E76B8">
        <w:t xml:space="preserve">dále jednotlivě jako „Smluvní strana“, nebo společně jako „Smluvní strany“ uzavírají v souladu s ustanovením § 2483 zákona č. 89/2012 Sb., občanský zákoník, ve  znění pozdějších předpisů (dále „Občanský zákoník“), tuto Smlouvu o zajištění služeb pro Českou poštu, </w:t>
      </w:r>
      <w:proofErr w:type="spellStart"/>
      <w:proofErr w:type="gramStart"/>
      <w:r w:rsidRPr="000E76B8">
        <w:t>s.p</w:t>
      </w:r>
      <w:proofErr w:type="spellEnd"/>
      <w:r w:rsidRPr="000E76B8">
        <w:t>.</w:t>
      </w:r>
      <w:proofErr w:type="gramEnd"/>
      <w:r w:rsidRPr="000E76B8">
        <w:t xml:space="preserve"> (dále jen „Smlouva“)</w:t>
      </w:r>
      <w:r>
        <w:t>.</w:t>
      </w:r>
    </w:p>
    <w:p w:rsidR="00367F2B" w:rsidRPr="00215724" w:rsidRDefault="00367F2B" w:rsidP="00E30BC2">
      <w:pPr>
        <w:pStyle w:val="cplnekslovan"/>
        <w:rPr>
          <w:sz w:val="22"/>
        </w:rPr>
      </w:pPr>
      <w:r w:rsidRPr="00215724">
        <w:rPr>
          <w:sz w:val="22"/>
        </w:rPr>
        <w:lastRenderedPageBreak/>
        <w:t xml:space="preserve">Účel a předmět </w:t>
      </w:r>
      <w:r w:rsidR="008F35D7">
        <w:rPr>
          <w:sz w:val="22"/>
        </w:rPr>
        <w:t>Smlouvy</w:t>
      </w:r>
      <w:r w:rsidRPr="00215724">
        <w:rPr>
          <w:sz w:val="22"/>
        </w:rPr>
        <w:t xml:space="preserve"> </w:t>
      </w:r>
    </w:p>
    <w:p w:rsidR="005A4AA5" w:rsidRPr="005A4AA5" w:rsidRDefault="005A4AA5" w:rsidP="005A4AA5">
      <w:pPr>
        <w:pStyle w:val="cpodstavecslovan1"/>
      </w:pPr>
      <w:r w:rsidRPr="005A4AA5">
        <w:t>Účelem této Smlouvy je zajištění bezvadného poskytování služeb ČP třetím osobám prostřednictvím Zástupce. Ve vztahu k třetím osobám – zákazníkům ČP bude Zástupce vykonávat činnost na základě této Smlouvy tak, že bude jednat jménem ČP, na její účet a odpovědnost a to na základě písemné plné moci, uvedené v Příloze č. 1.</w:t>
      </w:r>
    </w:p>
    <w:p w:rsidR="005A4AA5" w:rsidRPr="005A4AA5" w:rsidRDefault="005A4AA5" w:rsidP="005A4AA5">
      <w:pPr>
        <w:pStyle w:val="cpodstavecslovan1"/>
      </w:pPr>
      <w:r w:rsidRPr="005A4AA5">
        <w:t xml:space="preserve">Zástupce se zavazuje, že bude jménem ČP na její účet a odpovědnost </w:t>
      </w:r>
      <w:r w:rsidR="000473B6">
        <w:t xml:space="preserve">poskytovat </w:t>
      </w:r>
      <w:r w:rsidRPr="005A4AA5">
        <w:t>služby, které jsou uvedeny v </w:t>
      </w:r>
      <w:r w:rsidR="000473B6">
        <w:t>Příloze</w:t>
      </w:r>
      <w:r w:rsidRPr="005A4AA5">
        <w:t xml:space="preserve"> č. 2 </w:t>
      </w:r>
      <w:proofErr w:type="gramStart"/>
      <w:r w:rsidRPr="005A4AA5">
        <w:t>této</w:t>
      </w:r>
      <w:proofErr w:type="gramEnd"/>
      <w:r w:rsidRPr="005A4AA5">
        <w:t xml:space="preserve"> Smlou</w:t>
      </w:r>
      <w:r w:rsidR="00DF4A41">
        <w:t>vy za sjednanou úplatu dle čl. 8</w:t>
      </w:r>
      <w:r w:rsidRPr="005A4AA5">
        <w:t xml:space="preserve">. </w:t>
      </w:r>
      <w:proofErr w:type="gramStart"/>
      <w:r w:rsidRPr="005A4AA5">
        <w:t>Dále  jen</w:t>
      </w:r>
      <w:proofErr w:type="gramEnd"/>
      <w:r w:rsidRPr="005A4AA5">
        <w:t xml:space="preserve"> „sjednané služby</w:t>
      </w:r>
      <w:r w:rsidR="00FD42E8">
        <w:t>.</w:t>
      </w:r>
    </w:p>
    <w:p w:rsidR="005A4AA5" w:rsidRPr="005A4AA5" w:rsidRDefault="005A4AA5" w:rsidP="005A4AA5">
      <w:pPr>
        <w:pStyle w:val="cpodstavecslovan1"/>
      </w:pPr>
      <w:r w:rsidRPr="005A4AA5">
        <w:t xml:space="preserve">Zástupce se zavazuje vykonávat podnikatelskou činnost na základě této Smlouvy a v souvislosti s ní prostřednictvím své provozovny </w:t>
      </w:r>
      <w:r w:rsidRPr="005A4AA5">
        <w:rPr>
          <w:i/>
        </w:rPr>
        <w:t xml:space="preserve">„Výdejní místo“ </w:t>
      </w:r>
      <w:r w:rsidRPr="005A4AA5">
        <w:t>(dále jen</w:t>
      </w:r>
      <w:r w:rsidR="00CD4FA7">
        <w:t xml:space="preserve"> Výdejní místo),</w:t>
      </w:r>
      <w:r w:rsidRPr="005A4AA5">
        <w:t xml:space="preserve">  která se nachází v</w:t>
      </w:r>
      <w:r w:rsidR="00C8073E">
        <w:t> </w:t>
      </w:r>
      <w:proofErr w:type="spellStart"/>
      <w:r w:rsidR="00C8073E">
        <w:t>Šárovcově</w:t>
      </w:r>
      <w:proofErr w:type="spellEnd"/>
      <w:r w:rsidR="00C8073E">
        <w:t xml:space="preserve"> Lhotě </w:t>
      </w:r>
      <w:proofErr w:type="gramStart"/>
      <w:r w:rsidR="00C8073E">
        <w:t>č.p.</w:t>
      </w:r>
      <w:proofErr w:type="gramEnd"/>
      <w:r w:rsidR="00C8073E">
        <w:t xml:space="preserve"> 12</w:t>
      </w:r>
      <w:r w:rsidRPr="005A4AA5">
        <w:t xml:space="preserve">. Vykonávat podnikatelskou činnost na základě této Smlouvy a v souvislosti s ní i na jiném místě, než </w:t>
      </w:r>
      <w:r w:rsidR="000473B6">
        <w:t xml:space="preserve">je </w:t>
      </w:r>
      <w:r w:rsidRPr="005A4AA5">
        <w:t xml:space="preserve">výše uvedeno, popř. pouze na tomto jiném místě, </w:t>
      </w:r>
      <w:proofErr w:type="gramStart"/>
      <w:r w:rsidRPr="005A4AA5">
        <w:t>je</w:t>
      </w:r>
      <w:proofErr w:type="gramEnd"/>
      <w:r w:rsidRPr="005A4AA5">
        <w:t xml:space="preserve"> Zástupce oprávněn pouze s předchozím písemným souhlasem ČP. Udělení tohoto souhlasu nebude ze strany ČP bezdůvodně odpíráno. </w:t>
      </w:r>
    </w:p>
    <w:p w:rsidR="005A4AA5" w:rsidRPr="005A4AA5" w:rsidRDefault="005A4AA5" w:rsidP="005A4AA5">
      <w:pPr>
        <w:pStyle w:val="cpodstavecslovan1"/>
      </w:pPr>
      <w:r w:rsidRPr="005A4AA5">
        <w:t xml:space="preserve">Při výkonu své činnosti na základě této Smlouvy se Zástupce zavazuje postupovat zejména v souladu se zákonem č. 29/2000 Sb. o poštovních službách, ve znění pozdějších předpisů (dále jen „Zákon o poštovních službách“), a veškerými dalšími platnými a účinnými právními předpisy, vztahujícími se k předmětu této Smlouvy a poskytování ujednaných služeb. Mimo to je Zástupce povinen postupovat při výkonu své činnosti na základě této Smlouvy v souladu s následujícími závaznými dokumenty, upravujícími poskytování ujednaných služeb: </w:t>
      </w:r>
    </w:p>
    <w:p w:rsidR="005A4AA5" w:rsidRPr="005A4AA5" w:rsidRDefault="005A4AA5" w:rsidP="00353DA5">
      <w:pPr>
        <w:pStyle w:val="cpodstavecslovan1"/>
        <w:numPr>
          <w:ilvl w:val="2"/>
          <w:numId w:val="5"/>
        </w:numPr>
      </w:pPr>
      <w:r w:rsidRPr="005A4AA5">
        <w:t xml:space="preserve">Aktuálně platnými Poštovními podmínkami České pošty, </w:t>
      </w:r>
      <w:proofErr w:type="spellStart"/>
      <w:proofErr w:type="gramStart"/>
      <w:r w:rsidRPr="005A4AA5">
        <w:t>s.p</w:t>
      </w:r>
      <w:proofErr w:type="spellEnd"/>
      <w:r w:rsidRPr="005A4AA5">
        <w:t>.</w:t>
      </w:r>
      <w:proofErr w:type="gramEnd"/>
      <w:r w:rsidRPr="005A4AA5">
        <w:t xml:space="preserve"> – Základní poštovní služby, Zahraniční podmínky a Ostatní služby, jejichž znění platné ke dni podpisu této Smlouvy je uvedeno v Příloze č. 7 této Smlouvy;</w:t>
      </w:r>
    </w:p>
    <w:p w:rsidR="005A4AA5" w:rsidRPr="005A4AA5" w:rsidRDefault="005A4AA5" w:rsidP="00353DA5">
      <w:pPr>
        <w:pStyle w:val="cpodstavecslovan1"/>
        <w:numPr>
          <w:ilvl w:val="2"/>
          <w:numId w:val="5"/>
        </w:numPr>
      </w:pPr>
      <w:r w:rsidRPr="005A4AA5">
        <w:t>Aktuálně platnými Základními kvalitativními požadavky podle Vyhlášky č. 464/2012 Sb., jejichž znění platné ke dni podpisu této Smlouvy je uvedeno v Příloze č. 8 této Smlouvy;</w:t>
      </w:r>
    </w:p>
    <w:p w:rsidR="005A4AA5" w:rsidRPr="005A4AA5" w:rsidRDefault="005A4AA5" w:rsidP="00353DA5">
      <w:pPr>
        <w:pStyle w:val="cpodstavecslovan1"/>
        <w:numPr>
          <w:ilvl w:val="2"/>
          <w:numId w:val="5"/>
        </w:numPr>
      </w:pPr>
      <w:r w:rsidRPr="005A4AA5">
        <w:t>Aktuálně platnou Technologickou příručkou pro Výdejní místo, jejíž znění platné ke dni podpisu této S</w:t>
      </w:r>
      <w:r w:rsidR="00DF4A41">
        <w:t xml:space="preserve">mlouvy je uvedeno v Příloze č. </w:t>
      </w:r>
      <w:r w:rsidRPr="005A4AA5">
        <w:t>6 této Smlouvy;</w:t>
      </w:r>
    </w:p>
    <w:p w:rsidR="005A4AA5" w:rsidRPr="005A4AA5" w:rsidRDefault="005A4AA5" w:rsidP="00353DA5">
      <w:pPr>
        <w:pStyle w:val="cpodstavecslovan1"/>
        <w:numPr>
          <w:ilvl w:val="2"/>
          <w:numId w:val="5"/>
        </w:numPr>
      </w:pPr>
      <w:r w:rsidRPr="005A4AA5">
        <w:t xml:space="preserve">Aktuálním Ceníkem základních poštovních služeb a ostatních služeb poskytovaných Českou poštou, </w:t>
      </w:r>
      <w:proofErr w:type="spellStart"/>
      <w:proofErr w:type="gramStart"/>
      <w:r w:rsidRPr="005A4AA5">
        <w:t>s.p</w:t>
      </w:r>
      <w:proofErr w:type="spellEnd"/>
      <w:r w:rsidRPr="005A4AA5">
        <w:t>.</w:t>
      </w:r>
      <w:proofErr w:type="gramEnd"/>
      <w:r w:rsidRPr="005A4AA5">
        <w:t xml:space="preserve"> dle Přílohy č.3</w:t>
      </w:r>
    </w:p>
    <w:p w:rsidR="005A4AA5" w:rsidRPr="005A4AA5" w:rsidRDefault="005A4AA5" w:rsidP="005A4AA5">
      <w:pPr>
        <w:pStyle w:val="cpodstavecslovan1"/>
      </w:pPr>
      <w:r w:rsidRPr="005A4AA5">
        <w:t>O změnách dokumentů uvedených v </w:t>
      </w:r>
      <w:r w:rsidR="00C122F4">
        <w:t>čl. 1 odst. 4</w:t>
      </w:r>
      <w:r w:rsidRPr="005A4AA5">
        <w:t xml:space="preserve"> </w:t>
      </w:r>
      <w:proofErr w:type="gramStart"/>
      <w:r w:rsidRPr="005A4AA5">
        <w:t>této</w:t>
      </w:r>
      <w:proofErr w:type="gramEnd"/>
      <w:r w:rsidRPr="005A4AA5">
        <w:t xml:space="preserve"> Smlouvy bude ČP Zástupce neprodleně informovat. Nebude-li ze strany ČP uvedeno něco jiného, je Zástupce povinen řídit se novým zněním výše uvedených dokumentů dnem jeho doručení ze strany ČP. </w:t>
      </w:r>
    </w:p>
    <w:p w:rsidR="005A4AA5" w:rsidRPr="005A4AA5" w:rsidRDefault="005A4AA5" w:rsidP="005A4AA5">
      <w:pPr>
        <w:pStyle w:val="cpodstavecslovan1"/>
      </w:pPr>
      <w:r w:rsidRPr="005A4AA5">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5A4AA5" w:rsidRPr="005A4AA5" w:rsidRDefault="005A4AA5" w:rsidP="005A4AA5">
      <w:pPr>
        <w:pStyle w:val="cpodstavecslovan1"/>
      </w:pPr>
      <w:r w:rsidRPr="005A4AA5">
        <w:t xml:space="preserve">Zástupce v jiných případech než uvedených v Příloze č. 2 </w:t>
      </w:r>
      <w:proofErr w:type="gramStart"/>
      <w:r w:rsidRPr="005A4AA5">
        <w:t>této</w:t>
      </w:r>
      <w:proofErr w:type="gramEnd"/>
      <w:r w:rsidRPr="005A4AA5">
        <w:t xml:space="preserve"> Smlouvy není oprávněn jednat jménem, na účet a odpovědnost ČP. V případě překročení těchto dispozičních oprávnění odpovídá za škodu vzniklou ČP.</w:t>
      </w:r>
    </w:p>
    <w:p w:rsidR="005A4AA5" w:rsidRPr="005A4AA5" w:rsidRDefault="005A4AA5" w:rsidP="005A4AA5">
      <w:pPr>
        <w:pStyle w:val="cpodstavecslovan1"/>
      </w:pPr>
      <w:r w:rsidRPr="005A4AA5">
        <w:t xml:space="preserve">Řídící poštou je pro účely této smlouvy myšlena poštovní provozovna ČP s názvem </w:t>
      </w:r>
      <w:r w:rsidR="00DF0197">
        <w:t>Nová Paka</w:t>
      </w:r>
      <w:r w:rsidRPr="005A4AA5">
        <w:t xml:space="preserve"> umístěna na adrese </w:t>
      </w:r>
      <w:r w:rsidR="00DF0197">
        <w:t>Komenského 313, 509 01 Nová Paka</w:t>
      </w:r>
      <w:r w:rsidRPr="005A4AA5">
        <w:t xml:space="preserve">, telefonní kontakt </w:t>
      </w:r>
      <w:r w:rsidR="0025079E">
        <w:t>493 721 148</w:t>
      </w:r>
      <w:r w:rsidRPr="005A4AA5">
        <w:t xml:space="preserve">. ČP je kdykoliv oprávněna přistoupit ke změně řídící pošty. V takovém případě bude Zástupce o provedené změně informován písemnou formou.   </w:t>
      </w:r>
    </w:p>
    <w:p w:rsidR="00367F2B" w:rsidRPr="00215724" w:rsidRDefault="005A4AA5" w:rsidP="00FD42E8">
      <w:pPr>
        <w:pStyle w:val="cpodstavecslovan1"/>
      </w:pPr>
      <w:r w:rsidRPr="005A4AA5">
        <w:lastRenderedPageBreak/>
        <w:t>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povinností z této Smlouvy se považuje za podstatné porušení této Smlouvy</w:t>
      </w:r>
      <w:r w:rsidR="00FA0105" w:rsidRPr="00215724">
        <w:t>.</w:t>
      </w:r>
    </w:p>
    <w:p w:rsidR="00E30BC2" w:rsidRPr="00215724" w:rsidRDefault="008F35D7" w:rsidP="00E30BC2">
      <w:pPr>
        <w:pStyle w:val="cplnekslovan"/>
        <w:rPr>
          <w:sz w:val="22"/>
        </w:rPr>
      </w:pPr>
      <w:r w:rsidRPr="00366847">
        <w:rPr>
          <w:sz w:val="22"/>
        </w:rPr>
        <w:t>P</w:t>
      </w:r>
      <w:r w:rsidRPr="00366847">
        <w:rPr>
          <w:rFonts w:hint="eastAsia"/>
          <w:sz w:val="22"/>
        </w:rPr>
        <w:t>ř</w:t>
      </w:r>
      <w:r w:rsidRPr="00366847">
        <w:rPr>
          <w:sz w:val="22"/>
        </w:rPr>
        <w:t>edpoklady poskytování služeb, výp</w:t>
      </w:r>
      <w:r w:rsidRPr="00366847">
        <w:rPr>
          <w:rFonts w:hint="eastAsia"/>
          <w:sz w:val="22"/>
        </w:rPr>
        <w:t>ů</w:t>
      </w:r>
      <w:r w:rsidRPr="00366847">
        <w:rPr>
          <w:sz w:val="22"/>
        </w:rPr>
        <w:t>j</w:t>
      </w:r>
      <w:r w:rsidRPr="00366847">
        <w:rPr>
          <w:rFonts w:hint="eastAsia"/>
          <w:sz w:val="22"/>
        </w:rPr>
        <w:t>č</w:t>
      </w:r>
      <w:r w:rsidRPr="00366847">
        <w:rPr>
          <w:sz w:val="22"/>
        </w:rPr>
        <w:t>ka</w:t>
      </w:r>
    </w:p>
    <w:p w:rsidR="00057814" w:rsidRPr="00057814" w:rsidRDefault="00057814" w:rsidP="00057814">
      <w:pPr>
        <w:pStyle w:val="cpodstavecslovan1"/>
      </w:pPr>
      <w:r w:rsidRPr="00057814">
        <w:t xml:space="preserve">Výdejní místo musí </w:t>
      </w:r>
      <w:proofErr w:type="gramStart"/>
      <w:r w:rsidRPr="00057814">
        <w:t>být  vybaveno</w:t>
      </w:r>
      <w:proofErr w:type="gramEnd"/>
      <w:r w:rsidRPr="00057814">
        <w:t xml:space="preserve"> tímto povinným vybavením:</w:t>
      </w:r>
    </w:p>
    <w:p w:rsidR="00057814" w:rsidRPr="00057814" w:rsidRDefault="00057814" w:rsidP="00353DA5">
      <w:pPr>
        <w:pStyle w:val="cpodstavecslovan1"/>
        <w:numPr>
          <w:ilvl w:val="0"/>
          <w:numId w:val="6"/>
        </w:numPr>
      </w:pPr>
      <w:r w:rsidRPr="00057814">
        <w:t>pomůckami a inventářem uvedenými v příloze č. 4</w:t>
      </w:r>
    </w:p>
    <w:p w:rsidR="00057814" w:rsidRPr="00057814" w:rsidRDefault="00057814" w:rsidP="00353DA5">
      <w:pPr>
        <w:pStyle w:val="cpodstavecslovan1"/>
        <w:numPr>
          <w:ilvl w:val="0"/>
          <w:numId w:val="6"/>
        </w:numPr>
      </w:pPr>
      <w:r w:rsidRPr="00057814">
        <w:t>bezpečnos</w:t>
      </w:r>
      <w:r>
        <w:t>tním trezorem (dále jen trezor)</w:t>
      </w:r>
    </w:p>
    <w:p w:rsidR="00057814" w:rsidRPr="00057814" w:rsidRDefault="00057814" w:rsidP="00057814">
      <w:pPr>
        <w:pStyle w:val="cpodstavecslovan1"/>
      </w:pPr>
      <w:r w:rsidRPr="00057814">
        <w:t xml:space="preserve">Veškeré vybavení uvedené v čl. 2. odst. 1 poskytuje ČP Zástupci na základě výpůjčky ve smyslu ustanovení § 2193 Občanského zákoníku. </w:t>
      </w:r>
      <w:r w:rsidR="001D436F" w:rsidRPr="00C245AE">
        <w:t xml:space="preserve">O převzetí věcí dle odst. 1. tohoto článku bude mezi </w:t>
      </w:r>
      <w:r w:rsidR="001D436F">
        <w:t>S</w:t>
      </w:r>
      <w:r w:rsidR="001D436F" w:rsidRPr="00C245AE">
        <w:t xml:space="preserve">mluvními stranami sepsán písemný Předávací protokol, který bude stvrzen zástupci obou </w:t>
      </w:r>
      <w:r w:rsidR="001D436F">
        <w:t>S</w:t>
      </w:r>
      <w:r w:rsidR="001D436F" w:rsidRPr="00C245AE">
        <w:t xml:space="preserve">mluvních stran v den </w:t>
      </w:r>
      <w:r w:rsidR="001D436F">
        <w:t xml:space="preserve">instalace trezoru a předání pomůcek a inventáře v provozovně </w:t>
      </w:r>
      <w:r w:rsidR="00BF3180">
        <w:t>Výdejního míst</w:t>
      </w:r>
      <w:r w:rsidR="001D436F">
        <w:t>a</w:t>
      </w:r>
      <w:r w:rsidR="001D436F" w:rsidRPr="00C245AE">
        <w:t>.</w:t>
      </w:r>
    </w:p>
    <w:p w:rsidR="00057814" w:rsidRPr="00057814" w:rsidRDefault="00057814" w:rsidP="00057814">
      <w:pPr>
        <w:pStyle w:val="cpodstavecslovan1"/>
      </w:pPr>
      <w:r w:rsidRPr="00057814">
        <w:t>Zástupce je povinen tyto věci pojistit na částku minimálně 100.000,- Kč a dále je povinen se pojistit proti škodám způsobeným podnikatelskou činností na částku min. 100.000,- Kč. Pojistná smlouva musí být platná a účinná od začátku činnosti Zástupce.</w:t>
      </w:r>
    </w:p>
    <w:p w:rsidR="00057814" w:rsidRPr="00057814" w:rsidRDefault="00057814" w:rsidP="00057814">
      <w:pPr>
        <w:pStyle w:val="cpodstavecslovan1"/>
      </w:pPr>
      <w:r w:rsidRPr="00057814">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C122F4">
        <w:t>odstavce</w:t>
      </w:r>
      <w:r w:rsidR="00C122F4" w:rsidRPr="00057814">
        <w:t xml:space="preserve"> </w:t>
      </w:r>
      <w:r w:rsidRPr="00057814">
        <w:t>neprodleně prokazatelně informovat ČP.</w:t>
      </w:r>
    </w:p>
    <w:p w:rsidR="00057814" w:rsidRPr="00057814" w:rsidRDefault="00057814" w:rsidP="00057814">
      <w:pPr>
        <w:pStyle w:val="cpodstavecslovan1"/>
      </w:pPr>
      <w:r w:rsidRPr="00057814">
        <w:t>Zástupce nesmí přenechat předmět výpůjčky k užívání jinému, ledaže by tak učinil po p</w:t>
      </w:r>
      <w:r>
        <w:t>ředchozím písemném souhlasu ČP.</w:t>
      </w:r>
    </w:p>
    <w:p w:rsidR="002803FD" w:rsidRPr="00215724" w:rsidRDefault="00057814" w:rsidP="00057814">
      <w:pPr>
        <w:pStyle w:val="cpodstavecslovan1"/>
      </w:pPr>
      <w:r w:rsidRPr="00057814">
        <w:t>Zástupce je povinen předmět výpůjčky (veškeré vybavení dle odst. 1 tohoto článku) vrátit do 20 dnů od ukončení provozu Výdejního místa</w:t>
      </w:r>
      <w:r w:rsidR="008F35D7">
        <w:t>.</w:t>
      </w:r>
    </w:p>
    <w:p w:rsidR="00E30BC2" w:rsidRPr="00215724" w:rsidRDefault="00B62FC3" w:rsidP="00E30BC2">
      <w:pPr>
        <w:pStyle w:val="cplnekslovan"/>
      </w:pPr>
      <w:r w:rsidRPr="00632B95">
        <w:rPr>
          <w:sz w:val="22"/>
        </w:rPr>
        <w:t>Povinnosti Zástupce</w:t>
      </w:r>
    </w:p>
    <w:p w:rsidR="00B62FC3" w:rsidRPr="00B62FC3" w:rsidRDefault="00B62FC3" w:rsidP="00B62FC3">
      <w:pPr>
        <w:pStyle w:val="cpodstavecslovan1"/>
      </w:pPr>
      <w:r w:rsidRPr="00B62FC3">
        <w:t>Zástupce je povinen vykonávat činnost ve prospěch ČP na základě této Smlouvy s vynaložením odborné péče.</w:t>
      </w:r>
    </w:p>
    <w:p w:rsidR="00B62FC3" w:rsidRPr="00B62FC3" w:rsidRDefault="00B62FC3" w:rsidP="00B62FC3">
      <w:pPr>
        <w:pStyle w:val="cpodstavecslovan1"/>
      </w:pPr>
      <w:r w:rsidRPr="00B62FC3">
        <w:t xml:space="preserve">K plnění povinností dle </w:t>
      </w:r>
      <w:proofErr w:type="gramStart"/>
      <w:r w:rsidRPr="00B62FC3">
        <w:t>této  Smlouvy</w:t>
      </w:r>
      <w:proofErr w:type="gramEnd"/>
      <w:r w:rsidRPr="00B62FC3">
        <w:t xml:space="preserve"> je Zástupce oprávněn použít i osoby nesplňující kvalifikační předpoklady podle čl. 6 této Smlouvy, jestliže nemůže svou povinnost splnit sám, avšak s výhradou předchozího písemného souhlasu ČP. Náklady na školení a výcvik této (zastupující) osoby jdou na jeho vrub. Použije-li Zástupce ke splnění povinnosti jiné osoby, zavazuje se tuto jinou osobu zavázat nejméně v rozsahu </w:t>
      </w:r>
      <w:proofErr w:type="gramStart"/>
      <w:r w:rsidRPr="00B62FC3">
        <w:t>této  Smlouvy</w:t>
      </w:r>
      <w:proofErr w:type="gramEnd"/>
      <w:r w:rsidRPr="00B62FC3">
        <w:t>. Zástupce odpovídá za touto jinou osobou provedená jednání a činnosti, jako by je vykonal sám.</w:t>
      </w:r>
    </w:p>
    <w:p w:rsidR="00B62FC3" w:rsidRPr="00B62FC3" w:rsidRDefault="00B62FC3" w:rsidP="00B62FC3">
      <w:pPr>
        <w:pStyle w:val="cpodstavecslovan1"/>
      </w:pPr>
      <w:r w:rsidRPr="00B62FC3">
        <w:t>Zástupce je povinen zachovávat a chránit listovní, poštovní a jiná zákonem chráněná tajemství, se kterými přijde do styku v souvislosti s poskytováním služeb podle této Smlouvy, a to v rozsahu stanoveném příslušnými právními předpisy. Tato povinnost trvá i po ukončení tohoto smluvního vztahu, není-li dále stanoveno jinak. V případě porušení tohoto ustanovení odpovídá Zástupce za škodu vzniklou ČP.</w:t>
      </w:r>
    </w:p>
    <w:p w:rsidR="00B62FC3" w:rsidRPr="00B62FC3" w:rsidRDefault="00B62FC3" w:rsidP="00B62FC3">
      <w:pPr>
        <w:pStyle w:val="cpodstavecslovan1"/>
      </w:pPr>
      <w:r w:rsidRPr="00B62FC3">
        <w:t xml:space="preserve">Smluvní strany ujednávají, že veškeré skutečnosti obchodní, ekonomické a technické povahy související se Smluvními stranami a všechny skutečnosti, o nichž se dozví v souvislosti s touto </w:t>
      </w:r>
      <w:r w:rsidRPr="00B62FC3">
        <w:lastRenderedPageBreak/>
        <w:t>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Za důvěrné informace jsou dále považovány i veškeré informace, které jsou za důvěrné označeny nebo pokud z jejich obsahu či povahy vyplývá či lze rozumně předpokládat, že daná Strana nemůže mít zájem na zpřístupnění nebo zveřejnění takovýchto informací třetím osobám. Smluvní strany se zavazují:</w:t>
      </w:r>
    </w:p>
    <w:p w:rsidR="00B62FC3" w:rsidRPr="00B62FC3" w:rsidRDefault="00B62FC3" w:rsidP="006E4698">
      <w:pPr>
        <w:pStyle w:val="cpodrky1"/>
        <w:rPr>
          <w:lang w:eastAsia="cs-CZ"/>
        </w:rPr>
      </w:pPr>
      <w:r w:rsidRPr="00B62FC3">
        <w:rPr>
          <w:lang w:eastAsia="cs-CZ"/>
        </w:rPr>
        <w:t>zachovat obchodní tajemství, a to až do doby, kdy se informace této povahy stanou obecně známými za předpokladu, že se tak nestane porušením povinnosti mlčenlivosti.</w:t>
      </w:r>
    </w:p>
    <w:p w:rsidR="00B62FC3" w:rsidRPr="00B62FC3" w:rsidRDefault="00B62FC3" w:rsidP="00B62FC3">
      <w:pPr>
        <w:pStyle w:val="cpodrky1"/>
        <w:ind w:left="1418" w:hanging="284"/>
        <w:rPr>
          <w:rFonts w:eastAsia="Times New Roman"/>
          <w:lang w:eastAsia="cs-CZ"/>
        </w:rPr>
      </w:pPr>
      <w:r w:rsidRPr="00B62FC3">
        <w:rPr>
          <w:rFonts w:eastAsia="Times New Roman"/>
          <w:lang w:eastAsia="cs-CZ"/>
        </w:rPr>
        <w:t>použít informace uvedené povahy pouze pro činnosti související s přípravou a plněním této Smlouvy, dále tyto informace nerozšiřovat ani nereprodukovat, nezpřístupnit je jiným osobám ani je nevyužít pro sebe či pro jinou osobu,</w:t>
      </w:r>
    </w:p>
    <w:p w:rsidR="00B62FC3" w:rsidRPr="00B62FC3" w:rsidRDefault="00B62FC3" w:rsidP="00B62FC3">
      <w:pPr>
        <w:pStyle w:val="cpodrky1"/>
        <w:ind w:left="1418" w:hanging="284"/>
        <w:rPr>
          <w:rFonts w:eastAsia="Times New Roman"/>
          <w:lang w:eastAsia="cs-CZ"/>
        </w:rPr>
      </w:pPr>
      <w:r w:rsidRPr="00B62FC3">
        <w:rPr>
          <w:rFonts w:eastAsia="Times New Roman"/>
          <w:lang w:eastAsia="cs-CZ"/>
        </w:rPr>
        <w:t xml:space="preserve">omezit počet svých pracovníků pro styk s těmito chráněnými informacemi a přijmout účinná opatření pro zamezení jejich úniku, případně zabezpečit, aby i tyto osoby považovaly uvedené informace za důvěrné a zachovávaly o nich mlčenlivost. Zástupce se zároveň zavazuje smluvně zavázat osoby, které pověří dílčími úkoly v souvislosti s plněním této Smlouvy, uchovávat Důvěrné informace v tajnosti, a to alespoň ve stejném rozsahu, v jakém je sám zavázán podle této smlouvy uchovávat důvěrné informace v tajnosti. </w:t>
      </w:r>
    </w:p>
    <w:p w:rsidR="00B62FC3" w:rsidRPr="00B62FC3" w:rsidRDefault="00B62FC3" w:rsidP="00B62FC3">
      <w:pPr>
        <w:pStyle w:val="cpodstavecslovan1"/>
      </w:pPr>
      <w:r w:rsidRPr="00B62FC3">
        <w:t xml:space="preserve">Každá strana je, s výjimkou zákonem stanovených případů, povinna uchovávat důvěrné informace v tajnosti, nezveřejnit tyto informace ani je nezpřístupnit třetím osobám bez předchozího písemného souhlasu druhé Strany. V případě, že bude Zástupce požádán jakoukoliv třetí osobou o zpřístupnění či zveřejnění informací, jež jsou předmětem, obchodního, poštovního či jiného zákonem chráněného tajemství, bez zbytečného odkladu o této skutečnosti vyrozumí ČP a postoupí ji žádost k vyřízení a do doby vyjádření ČP odmítne takovou informaci třetí osobě poskytnout, není-li tato osoba oprávněna na základě zákona tuto informaci obdržet přímo od Zástupce.  </w:t>
      </w:r>
    </w:p>
    <w:p w:rsidR="00B62FC3" w:rsidRPr="00B62FC3" w:rsidRDefault="00B62FC3" w:rsidP="00B62FC3">
      <w:pPr>
        <w:pStyle w:val="cpodstavecslovan1"/>
      </w:pPr>
      <w:r w:rsidRPr="00B62FC3">
        <w:t xml:space="preserve">Strany se dohodly, že ustanovení této Smlouvy upravující ochranu obchodního tajemství a důvěrných informací, trvají i po skončení či zániku této Smlouvy, nebo její části, či po splnění povinností z této Smlouvy, a to po dobu 2 let.  </w:t>
      </w:r>
    </w:p>
    <w:p w:rsidR="00B62FC3" w:rsidRPr="00B62FC3" w:rsidRDefault="00B62FC3" w:rsidP="00B62FC3">
      <w:pPr>
        <w:pStyle w:val="cpodstavecslovan1"/>
      </w:pPr>
      <w:r w:rsidRPr="00B62FC3">
        <w:t xml:space="preserve">V případě úředního rozhodnutí třetích osob předloženého Zástupci, na základě kterého by měly být poskytnuty skutečnosti chráněné dle </w:t>
      </w:r>
      <w:r w:rsidR="00C122F4">
        <w:t>odstavce</w:t>
      </w:r>
      <w:r w:rsidR="00C122F4" w:rsidRPr="00B62FC3">
        <w:t xml:space="preserve"> </w:t>
      </w:r>
      <w:r w:rsidRPr="00B62FC3">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B62FC3" w:rsidRPr="00B62FC3" w:rsidRDefault="00B62FC3" w:rsidP="00B62FC3">
      <w:pPr>
        <w:pStyle w:val="cpodstavecslovan1"/>
      </w:pPr>
      <w:r w:rsidRPr="00B62FC3">
        <w:t>Zástupce se zavazuje podporovat a chránit dobré jméno ČP, zejména její obchodní zájmy a obchodní jméno. Zároveň se zavazuje informovat ČP o zásazích třetích osob do práv ČP a předávat ČP zkušenosti s </w:t>
      </w:r>
      <w:proofErr w:type="gramStart"/>
      <w:r w:rsidRPr="00B62FC3">
        <w:t>provozem  Výdejního</w:t>
      </w:r>
      <w:proofErr w:type="gramEnd"/>
      <w:r w:rsidRPr="00B62FC3">
        <w:t xml:space="preserve"> místa. Nemůže-li z jakéhokoliv důvodu vykonávat ujednanou činnost (omezení, pozastavení, ukončení), je povinen o tom informovat bez zbytečného odkladu ČP prostřednictvím řídící pošty. </w:t>
      </w:r>
    </w:p>
    <w:p w:rsidR="00B62FC3" w:rsidRPr="00B62FC3" w:rsidRDefault="00B62FC3" w:rsidP="001A1581">
      <w:pPr>
        <w:pStyle w:val="cpodstavecslovan1"/>
      </w:pPr>
      <w:r w:rsidRPr="00B62FC3">
        <w:t xml:space="preserve">Zástupce není oprávněn po dobu trvání tohoto smluvního vztahu v prostorách používaných pro provozování Výdejního místa provozovat na vlastní nebo na cizí účet činnost, jež by konkurovala poštovním službám poskytovaným Zástupcem dle této Smlouvy. </w:t>
      </w:r>
    </w:p>
    <w:p w:rsidR="00B62FC3" w:rsidRPr="00B62FC3" w:rsidRDefault="00B62FC3" w:rsidP="001A1581">
      <w:pPr>
        <w:pStyle w:val="cpodstavecslovan1"/>
      </w:pPr>
      <w:r w:rsidRPr="00B62FC3">
        <w:t xml:space="preserve">Zástupce je povinen umístit bezprostředně u vchodu do objektu, v němž je umístěno Výdejní místo a v němž vykonává činnost na základě této Smlouvy, a dále i uvnitř tohoto objektu, předané označení místa poskytování služeb ČP a další náležitosti vyplývající ze závazných dokumentů. </w:t>
      </w:r>
    </w:p>
    <w:p w:rsidR="00B62FC3" w:rsidRPr="00B62FC3" w:rsidRDefault="00B62FC3" w:rsidP="001A1581">
      <w:pPr>
        <w:pStyle w:val="cpodstavecslovan1"/>
      </w:pPr>
      <w:r w:rsidRPr="00B62FC3">
        <w:lastRenderedPageBreak/>
        <w:t xml:space="preserve">Náklady spojené s plněním této Smlouvy nese s výjimkou uvedenou v čl. 4 odst. 1 této Smlouvy. Zástupce. </w:t>
      </w:r>
    </w:p>
    <w:p w:rsidR="00FD692D" w:rsidRDefault="00B62FC3" w:rsidP="001A1581">
      <w:pPr>
        <w:pStyle w:val="cpodstavecslovan1"/>
      </w:pPr>
      <w:r w:rsidRPr="00B62FC3">
        <w:t xml:space="preserve">Zástupce se zavazuje dodržovat ČP stanovený minimální rozsah hodin pro </w:t>
      </w:r>
      <w:proofErr w:type="gramStart"/>
      <w:r w:rsidRPr="00B62FC3">
        <w:t>veřejnost  Výdejního</w:t>
      </w:r>
      <w:proofErr w:type="gramEnd"/>
      <w:r w:rsidRPr="00B62FC3">
        <w:t xml:space="preserve"> místa v rozsahu stanoveném v Příloze č. 5. </w:t>
      </w:r>
    </w:p>
    <w:p w:rsidR="00B62FC3" w:rsidRPr="00B62FC3" w:rsidRDefault="00B62FC3" w:rsidP="001A1581">
      <w:pPr>
        <w:pStyle w:val="cpodstavecslovan1"/>
      </w:pPr>
      <w:r w:rsidRPr="00B62FC3">
        <w:t>Zástupce se zavazuje přijmout veškerá opatření k tomu, aby čekací doba k obsloužení zákazníka ČP nebyla neodůvodněně prodlužována. Pro účely této Smlouvy se za čekací dobu k obsloužení zákazníka považuje doba od vstupu do prostoru pro veřejnost Výdejního místa do okamžiku jeho oslovení Zástupcem za účelem poskytnutí služeb dle této Smlouvy.</w:t>
      </w:r>
    </w:p>
    <w:p w:rsidR="00B62FC3" w:rsidRPr="00B62FC3" w:rsidRDefault="00B62FC3" w:rsidP="001A1581">
      <w:pPr>
        <w:pStyle w:val="cpodstavecslovan1"/>
      </w:pPr>
      <w:r w:rsidRPr="00B62FC3">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B62FC3" w:rsidRPr="00B62FC3" w:rsidRDefault="00B62FC3" w:rsidP="001A1581">
      <w:pPr>
        <w:pStyle w:val="cpodstavecslovan1"/>
      </w:pPr>
      <w:r w:rsidRPr="00B62FC3">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B62FC3" w:rsidRPr="00B62FC3" w:rsidRDefault="00B62FC3" w:rsidP="001A1581">
      <w:pPr>
        <w:pStyle w:val="cpodstavecslovan1"/>
      </w:pPr>
      <w:r w:rsidRPr="00B62FC3">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B62FC3" w:rsidRPr="00B62FC3" w:rsidRDefault="00B62FC3" w:rsidP="001A1581">
      <w:pPr>
        <w:pStyle w:val="cpodstavecslovan1"/>
      </w:pPr>
      <w:r w:rsidRPr="00B62FC3">
        <w:t>Veškeré zásilky, peněžní prostředky, doklady a další věci převzaté v souvislosti s poskytováním ujednaných služeb se Zástupce zavazuje uchovávat pod uzávěrou v </w:t>
      </w:r>
      <w:proofErr w:type="gramStart"/>
      <w:r w:rsidRPr="00B62FC3">
        <w:t>prostoru  Výdejního</w:t>
      </w:r>
      <w:proofErr w:type="gramEnd"/>
      <w:r w:rsidRPr="00B62FC3">
        <w:t xml:space="preserve"> místa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B62FC3" w:rsidRPr="00B62FC3" w:rsidRDefault="00B62FC3" w:rsidP="001A1581">
      <w:pPr>
        <w:pStyle w:val="cpodstavecslovan1"/>
      </w:pPr>
      <w:r w:rsidRPr="00B62FC3">
        <w:t>Zástupce bude s pracovníkem ČP provádět vyúčtování předaných a převzatých zásilek, peněžních prostředků, dokladů a dalších věcí předaných a převzatých v souvislosti s poskytováním ujednaných služeb a předávání dalších dokladů v souladu s Technologickou příručkou pro Výdejní místo, a to každý pracovní den v době dle Přílohy č. 5.</w:t>
      </w:r>
    </w:p>
    <w:p w:rsidR="00B62FC3" w:rsidRPr="001A1581" w:rsidRDefault="00B62FC3" w:rsidP="001A1581">
      <w:pPr>
        <w:pStyle w:val="cpodstavecslovan1"/>
      </w:pPr>
      <w:r w:rsidRPr="00B62FC3">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Výdejní místo. </w:t>
      </w:r>
    </w:p>
    <w:p w:rsidR="00B62FC3" w:rsidRPr="00B62FC3" w:rsidRDefault="00B62FC3" w:rsidP="001A1581">
      <w:pPr>
        <w:pStyle w:val="cpodstavecslovan1"/>
      </w:pPr>
      <w:r w:rsidRPr="00B62FC3">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B62FC3" w:rsidRPr="00B62FC3" w:rsidRDefault="00E94A6B" w:rsidP="001A1581">
      <w:pPr>
        <w:pStyle w:val="cpodstavecslovan1"/>
      </w:pPr>
      <w:r>
        <w:t>XXX</w:t>
      </w:r>
      <w:r w:rsidR="00B62FC3" w:rsidRPr="00B62FC3">
        <w:t xml:space="preserve"> </w:t>
      </w:r>
    </w:p>
    <w:p w:rsidR="00B62FC3" w:rsidRPr="00B62FC3" w:rsidRDefault="00B62FC3" w:rsidP="001A1581">
      <w:pPr>
        <w:pStyle w:val="cpodstavecslovan1"/>
      </w:pPr>
      <w:r w:rsidRPr="00B62FC3">
        <w:t>Zástupce se zavazuje zachovávat po celou dobu účinnosti této Smlouvy jednotný vzhled (vizualizaci) provozovny Výdejního místa, v níž je vykonávána činnost na základě této Smlouvy, dle pokynů ČP.</w:t>
      </w:r>
      <w:r w:rsidRPr="00B62FC3" w:rsidDel="002B492D">
        <w:t xml:space="preserve"> </w:t>
      </w:r>
    </w:p>
    <w:p w:rsidR="00B62FC3" w:rsidRPr="00B62FC3" w:rsidRDefault="00B62FC3" w:rsidP="001A1581">
      <w:pPr>
        <w:pStyle w:val="cpodstavecslovan1"/>
      </w:pPr>
      <w:r w:rsidRPr="00B62FC3">
        <w:lastRenderedPageBreak/>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stížností a rekla</w:t>
      </w:r>
      <w:r w:rsidR="00DF4A41">
        <w:t xml:space="preserve">mací jsou uvedeny v příloze č. </w:t>
      </w:r>
      <w:r w:rsidRPr="00B62FC3">
        <w:t xml:space="preserve">6 této Smlouvy. Zástupce je zároveň povinen přijmout,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B62FC3" w:rsidRPr="00B62FC3" w:rsidRDefault="00B62FC3" w:rsidP="001A1581">
      <w:pPr>
        <w:pStyle w:val="cpodstavecslovan1"/>
      </w:pPr>
      <w:r w:rsidRPr="00B62FC3">
        <w:t>Zástupce se zavazuje přijímat žádosti o změnu místa dodání, změnu ukládací pošty, vystavení průkazu zmocněnce a opatření adresáta, předat tyto žádosti řídící poště a poskytnout součinnost při jejich vyřizování.</w:t>
      </w:r>
    </w:p>
    <w:p w:rsidR="00B62FC3" w:rsidRPr="00B62FC3" w:rsidRDefault="00B62FC3" w:rsidP="001A1581">
      <w:pPr>
        <w:pStyle w:val="cpodstavecslovan1"/>
      </w:pPr>
      <w:r w:rsidRPr="00B62FC3">
        <w:t>Zástupce se zavazuje předat žádosti zákazníků o informace vycházejících z Poštovních podmínek, Základních kvalitativních požadavků a dalších platných předpisů řídící poště a poskytnout součinnost při jejich vyřizování.</w:t>
      </w:r>
    </w:p>
    <w:p w:rsidR="00B62FC3" w:rsidRPr="001A1581" w:rsidRDefault="00B62FC3" w:rsidP="001A1581">
      <w:pPr>
        <w:pStyle w:val="cpodstavecslovan1"/>
      </w:pPr>
      <w:r w:rsidRPr="00B62FC3">
        <w:t>Zástupce se zavazuje při své činnosti v případě, že tato činnost je regulována zákonem č. 253/2008 Sb., o některých opatřeních proti legalizaci výnosů z trestné činnosti a financování terorismu, ve znění pozdějších předpisů, postupovat v souladu s tímto zákonem a Technologickou příručkou pro Výdejní místo.</w:t>
      </w:r>
    </w:p>
    <w:p w:rsidR="00B62FC3" w:rsidRPr="00B62FC3" w:rsidRDefault="00B62FC3" w:rsidP="0037547D">
      <w:pPr>
        <w:pStyle w:val="cpodstavecslovan1"/>
      </w:pPr>
      <w:r w:rsidRPr="00B62FC3">
        <w:t xml:space="preserve">V případě, že Zástupce poskytuje i příjem poštovních zásilek podle Přílohy č. 2 </w:t>
      </w:r>
      <w:proofErr w:type="gramStart"/>
      <w:r w:rsidRPr="00B62FC3">
        <w:t>této</w:t>
      </w:r>
      <w:proofErr w:type="gramEnd"/>
      <w:r w:rsidRPr="00B62FC3">
        <w:t xml:space="preserve"> Smlouvy, pak se Zástupce zavazuje zajistit v provozovně, v níž vykonává činnost na základě této Smlouvy po celou dobu trvání této Smlouvy prodej poštovních cenin a zboží</w:t>
      </w:r>
      <w:r w:rsidR="0081437F">
        <w:t xml:space="preserve"> uveden</w:t>
      </w:r>
      <w:r w:rsidR="00084F7E">
        <w:t>ého</w:t>
      </w:r>
      <w:r w:rsidR="0081437F">
        <w:t xml:space="preserve"> v Technologické příručce </w:t>
      </w:r>
      <w:r w:rsidR="001D436F">
        <w:t>pro Výdejní místo</w:t>
      </w:r>
      <w:r w:rsidRPr="00B62FC3">
        <w:t>. Na nákup poštovních cenin a zboží Zástupcem bude se Zástupcem současně s touto Smlouvou uzavřena samostatná Smlouva o prodeji poštovních cenin a zboží. V případě porušení této povinnosti se ze strany Zástupce jedná o podstatné porušení této Smlouvy.</w:t>
      </w:r>
    </w:p>
    <w:p w:rsidR="00E30BC2" w:rsidRDefault="00B62FC3" w:rsidP="0037547D">
      <w:pPr>
        <w:pStyle w:val="cpodstavecslovan1"/>
      </w:pPr>
      <w:r w:rsidRPr="00B62FC3">
        <w:t>Zástupce se zavazuje zajistit v provozovně, v níž vykonává činnost na základě této Smlouvy po celou dobu trvání této Smlouvy stolek s psacími potřebami nebo jiné vhodné vybavení určené pro vypisování poštovních tiskopisů a adres na poštovní zásilky klienty ČP</w:t>
      </w:r>
      <w:r w:rsidR="00084F7E">
        <w:t>.</w:t>
      </w:r>
    </w:p>
    <w:p w:rsidR="0098021A" w:rsidRDefault="0098021A" w:rsidP="0098021A">
      <w:pPr>
        <w:pStyle w:val="cpodstavecslovan1"/>
      </w:pPr>
      <w:r>
        <w:t xml:space="preserve">Zástupce se zavazuje v provozovně, </w:t>
      </w:r>
      <w:r w:rsidRPr="00C245AE">
        <w:t>v níž vykonává činnost na základě této Smlouvy</w:t>
      </w:r>
      <w:r>
        <w:t>, udržovat dostatečnou zásobu p</w:t>
      </w:r>
      <w:r w:rsidRPr="00C245AE">
        <w:t>rovozní</w:t>
      </w:r>
      <w:r>
        <w:t>ch</w:t>
      </w:r>
      <w:r w:rsidRPr="00C245AE">
        <w:t xml:space="preserve"> tiskopis</w:t>
      </w:r>
      <w:r>
        <w:t>ů</w:t>
      </w:r>
      <w:r w:rsidRPr="00C245AE">
        <w:t xml:space="preserve"> a materiál</w:t>
      </w:r>
      <w:r>
        <w:t>ů</w:t>
      </w:r>
      <w:r w:rsidRPr="00C245AE">
        <w:t xml:space="preserve"> marketingového charakteru</w:t>
      </w:r>
      <w:r>
        <w:t xml:space="preserve">, které musí být v provozovně umístěny dle pokynů řídící pošty. Zástupce je povinen požádat řídící poštu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w:t>
      </w:r>
      <w:r w:rsidR="00B176F3">
        <w:t xml:space="preserve">způsobem stanoveným a po dobu určenou </w:t>
      </w:r>
      <w:r>
        <w:t xml:space="preserve">dle pokynů řídící pošty.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t>obdržel</w:t>
      </w:r>
      <w:proofErr w:type="gramEnd"/>
      <w:r>
        <w:t xml:space="preserve"> od ČP. Za tímto účelem </w:t>
      </w:r>
      <w:proofErr w:type="gramStart"/>
      <w:r>
        <w:t>uděluje</w:t>
      </w:r>
      <w:proofErr w:type="gramEnd"/>
      <w:r>
        <w:t xml:space="preserve"> ČP Zástupci nevýhradní licenci k užití díla a ochranných známek. Seznam ochranných známek je uveden v Příloze č. </w:t>
      </w:r>
      <w:r w:rsidR="00C122F4">
        <w:t>9</w:t>
      </w:r>
      <w:r>
        <w:t xml:space="preserve">. </w:t>
      </w:r>
    </w:p>
    <w:p w:rsidR="0098021A" w:rsidRDefault="0098021A" w:rsidP="0098021A">
      <w:pPr>
        <w:pStyle w:val="Zkladntext2"/>
        <w:spacing w:line="260" w:lineRule="exact"/>
        <w:ind w:left="624"/>
      </w:pPr>
      <w:r>
        <w:t xml:space="preserve">Licence je poskytnuta v tomto rozsahu: dílo nebo ochrannou známku lze používat pouze po dobu trvání této Smlouvy a jenom na území ČR. Licence je množstevně omezena počtem získaných marketingových materiálů od ČP. </w:t>
      </w:r>
    </w:p>
    <w:p w:rsidR="0098021A" w:rsidRDefault="0098021A" w:rsidP="0098021A">
      <w:pPr>
        <w:pStyle w:val="Zkladntext2"/>
        <w:spacing w:line="260" w:lineRule="exact"/>
        <w:ind w:left="624"/>
      </w:pPr>
      <w:r>
        <w:t xml:space="preserve">Způsob užívání díla nebo ochranné známky: dílo nebo ochrannou známku je možné používat jenom způsobem stanoveným ČP a v podobě, v jaké ji </w:t>
      </w:r>
      <w:proofErr w:type="gramStart"/>
      <w:r>
        <w:t>získá</w:t>
      </w:r>
      <w:proofErr w:type="gramEnd"/>
      <w:r>
        <w:t xml:space="preserve"> Zástupce od ČP. Zástupce </w:t>
      </w:r>
      <w:proofErr w:type="gramStart"/>
      <w:r>
        <w:t>není</w:t>
      </w:r>
      <w:proofErr w:type="gramEnd"/>
      <w:r>
        <w:t xml:space="preserve"> oprávněn dílo </w:t>
      </w:r>
      <w:r>
        <w:lastRenderedPageBreak/>
        <w:t xml:space="preserve">nebo ochrannou známku používat pro účely vytvoření nového titulu vyplývajícího z duševního vlastnictví. </w:t>
      </w:r>
    </w:p>
    <w:p w:rsidR="0098021A" w:rsidRDefault="0098021A" w:rsidP="0098021A">
      <w:pPr>
        <w:pStyle w:val="cpodstavecslovan1"/>
      </w:pPr>
      <w:r>
        <w:t xml:space="preserve">V případě, že má Zástupce v úmyslu provádět reklamu podle </w:t>
      </w:r>
      <w:r w:rsidR="00C122F4">
        <w:t>čl.</w:t>
      </w:r>
      <w:r>
        <w:t xml:space="preserve"> 3</w:t>
      </w:r>
      <w:r w:rsidR="00C122F4">
        <w:t xml:space="preserve"> odst. </w:t>
      </w:r>
      <w:r>
        <w:t>2</w:t>
      </w:r>
      <w:r w:rsidR="00FD692D">
        <w:t>9</w:t>
      </w:r>
      <w:r>
        <w:t xml:space="preserve"> této Smlouvy jiným způsobem, než prostřednictvím marketingových materiálů, které obdržel od ČP, je povinen požádat ČP o schválení obsahové a vizuální stránky reklamy</w:t>
      </w:r>
      <w:r w:rsidR="00B176F3">
        <w:t>, doby jejího trvání</w:t>
      </w:r>
      <w:r>
        <w:t xml:space="preserve"> a způsobu jejího užití. Bez udělení výslovného souhlasu není Zástupce oprávněn provádět reklamu podle věty první jiným způsobem, než prostřednictvím marketingových materiálů, které obdržel od ČP. </w:t>
      </w:r>
    </w:p>
    <w:p w:rsidR="0098021A" w:rsidRPr="009402C7" w:rsidRDefault="0098021A" w:rsidP="0098021A">
      <w:pPr>
        <w:pStyle w:val="cpodstavecslovan1"/>
      </w:pPr>
      <w:r w:rsidRPr="009402C7">
        <w:t xml:space="preserve">Žádosti o schválení </w:t>
      </w:r>
      <w:r>
        <w:t>obsahové a vizuální stránky reklamy</w:t>
      </w:r>
      <w:r w:rsidR="00B176F3">
        <w:t>, doby jejího trvání</w:t>
      </w:r>
      <w:r>
        <w:t xml:space="preserve"> a způsobu jejího užití </w:t>
      </w:r>
      <w:r w:rsidRPr="009402C7">
        <w:t xml:space="preserve">ve smyslu </w:t>
      </w:r>
      <w:r>
        <w:t>čl.</w:t>
      </w:r>
      <w:r w:rsidRPr="009402C7">
        <w:t xml:space="preserve"> </w:t>
      </w:r>
      <w:r>
        <w:t xml:space="preserve">3 odst. </w:t>
      </w:r>
      <w:r w:rsidR="00FD692D">
        <w:t>30</w:t>
      </w:r>
      <w:r w:rsidRPr="009402C7">
        <w:t xml:space="preserve"> této Smlouvy je </w:t>
      </w:r>
      <w:r>
        <w:t>Zástupce</w:t>
      </w:r>
      <w:r w:rsidRPr="009402C7">
        <w:t xml:space="preserve"> povinen zaslat v tištěné podobě nebo v elektronické podobě na CD nebo DVD České poště na následující adresu:</w:t>
      </w:r>
    </w:p>
    <w:p w:rsidR="0098021A" w:rsidRPr="009402C7" w:rsidRDefault="0098021A" w:rsidP="0098021A">
      <w:pPr>
        <w:pStyle w:val="Zkladntext2"/>
        <w:spacing w:line="260" w:lineRule="exact"/>
        <w:ind w:left="567"/>
      </w:pPr>
      <w:r w:rsidRPr="009402C7">
        <w:t>Česk</w:t>
      </w:r>
      <w:r>
        <w:t>á</w:t>
      </w:r>
      <w:r w:rsidRPr="009402C7">
        <w:t xml:space="preserve"> pošta, </w:t>
      </w:r>
      <w:proofErr w:type="spellStart"/>
      <w:proofErr w:type="gramStart"/>
      <w:r w:rsidRPr="009402C7">
        <w:t>s.p</w:t>
      </w:r>
      <w:proofErr w:type="spellEnd"/>
      <w:r w:rsidRPr="009402C7">
        <w:t>.</w:t>
      </w:r>
      <w:proofErr w:type="gramEnd"/>
      <w:r w:rsidRPr="009402C7">
        <w:t xml:space="preserve"> </w:t>
      </w:r>
    </w:p>
    <w:p w:rsidR="0098021A" w:rsidRPr="009402C7" w:rsidRDefault="0098021A" w:rsidP="0098021A">
      <w:pPr>
        <w:pStyle w:val="Zkladntext2"/>
        <w:spacing w:line="260" w:lineRule="exact"/>
        <w:ind w:left="567"/>
      </w:pPr>
      <w:r w:rsidRPr="009402C7">
        <w:t>sekreta</w:t>
      </w:r>
      <w:r>
        <w:t>riát divize obchod a marketing</w:t>
      </w:r>
    </w:p>
    <w:p w:rsidR="0098021A" w:rsidRPr="009402C7" w:rsidRDefault="0098021A" w:rsidP="0098021A">
      <w:pPr>
        <w:pStyle w:val="Zkladntext2"/>
        <w:spacing w:line="260" w:lineRule="exact"/>
        <w:ind w:left="567"/>
      </w:pPr>
      <w:r w:rsidRPr="009402C7">
        <w:t xml:space="preserve">Politických </w:t>
      </w:r>
      <w:r>
        <w:t>vězňů 909/4, 225 99</w:t>
      </w:r>
      <w:r w:rsidRPr="009402C7">
        <w:t>, Praha 1</w:t>
      </w:r>
    </w:p>
    <w:p w:rsidR="0098021A" w:rsidRDefault="0098021A" w:rsidP="0098021A">
      <w:pPr>
        <w:pStyle w:val="Zkladntext2"/>
        <w:spacing w:line="260" w:lineRule="exact"/>
        <w:ind w:left="567"/>
      </w:pPr>
      <w:r w:rsidRPr="009402C7">
        <w:t xml:space="preserve">V případě, že </w:t>
      </w:r>
      <w:r>
        <w:t xml:space="preserve">návrh reklamy </w:t>
      </w:r>
      <w:r w:rsidRPr="009402C7">
        <w:t xml:space="preserve">nepřesahuje v elektronické podobě objem 10 MB, je </w:t>
      </w:r>
      <w:r>
        <w:t>Zástupce</w:t>
      </w:r>
      <w:r w:rsidRPr="009402C7">
        <w:t xml:space="preserve"> oprávněn zaslat </w:t>
      </w:r>
      <w:r>
        <w:t>jej</w:t>
      </w:r>
      <w:r w:rsidRPr="009402C7">
        <w:t xml:space="preserve"> pouze v elektronické podobě e-mailem na adresu </w:t>
      </w:r>
      <w:r w:rsidR="00E94A6B">
        <w:t>XXX</w:t>
      </w:r>
      <w:r w:rsidRPr="009402C7">
        <w:t>.</w:t>
      </w:r>
    </w:p>
    <w:p w:rsidR="0098021A" w:rsidRDefault="0098021A" w:rsidP="0098021A">
      <w:pPr>
        <w:pStyle w:val="Zkladntext2"/>
        <w:spacing w:line="260" w:lineRule="exact"/>
        <w:ind w:left="567"/>
      </w:pPr>
      <w:r>
        <w:t xml:space="preserve">Česká pošta se k zaslanému návrhu reklamy vyjádří do 5 pracovních dnů od jeho obdržení. </w:t>
      </w:r>
      <w:r w:rsidRPr="00D4632A">
        <w:t>Nevyplývá-li z vyjádření ČP něco jiného, dochází udělením souhlasu k uzavření licenční smlouvy, na jejímž základě je Zástupci poskytn</w:t>
      </w:r>
      <w:r w:rsidRPr="0038668F">
        <w:t xml:space="preserve">uta nevýhradní licence k užití díla a ochranných známek definovaných v Příloze č. </w:t>
      </w:r>
      <w:r w:rsidR="00C122F4">
        <w:t>9</w:t>
      </w:r>
      <w:r w:rsidRPr="0038668F">
        <w:t xml:space="preserve"> v rozsahu vyplývajícím z uděleného souhlasu. Neobsahuje-li souhlas bližší podmínky pro užívání </w:t>
      </w:r>
      <w:r w:rsidRPr="00117343">
        <w:t>návrhu reklamy, je Zástupce oprávněn návrh reklamy použít v rozsahu uvedeném v</w:t>
      </w:r>
      <w:r>
        <w:t> čl.</w:t>
      </w:r>
      <w:r w:rsidRPr="00117343">
        <w:t xml:space="preserve"> 3</w:t>
      </w:r>
      <w:r>
        <w:t xml:space="preserve"> odst. </w:t>
      </w:r>
      <w:r w:rsidRPr="00117343">
        <w:t>2</w:t>
      </w:r>
      <w:r w:rsidR="00FD692D">
        <w:t>9</w:t>
      </w:r>
      <w:r w:rsidRPr="00117343">
        <w:t xml:space="preserve"> této Smlouvy.</w:t>
      </w:r>
    </w:p>
    <w:p w:rsidR="0098021A" w:rsidRPr="00511C44" w:rsidRDefault="0098021A" w:rsidP="0098021A">
      <w:pPr>
        <w:pStyle w:val="cpodstavecslovan1"/>
      </w:pPr>
      <w:r>
        <w:t>Zástupce se zavazuje v případě, kdy jsou činnosti podle této Smlouvy zajišťovány ve zvlášť vyčleněném prostoru, umožnit ČP na její náklady v tomto prostoru na vhodných místech (zejména do výloh, prosklených vstupních portálů, na dělící</w:t>
      </w:r>
      <w:r w:rsidRPr="00511C44">
        <w:t xml:space="preserve"> stěny</w:t>
      </w:r>
      <w:r>
        <w:t xml:space="preserve"> atp.</w:t>
      </w:r>
      <w:r w:rsidRPr="00511C44">
        <w:t xml:space="preserve">) umístění reklamy </w:t>
      </w:r>
      <w:r>
        <w:t xml:space="preserve">ČP </w:t>
      </w:r>
      <w:r w:rsidRPr="00511C44">
        <w:t xml:space="preserve">v ČP požadovaném rozsahu. </w:t>
      </w:r>
    </w:p>
    <w:p w:rsidR="0098021A" w:rsidRDefault="0098021A" w:rsidP="0098021A">
      <w:pPr>
        <w:pStyle w:val="cpodstavecslovan1"/>
      </w:pPr>
      <w:r>
        <w:t xml:space="preserve">Pokud je činnost podle této Smlouvy provozována ve vyčleněném prostoru, v němž jsou poskytovány pouze činnosti podle této Smlouvy, je Zástupce oprávněn v těchto prostorách používat k reklamě pouze materiály marketingového charakteru, které obdržel od ČP. </w:t>
      </w:r>
    </w:p>
    <w:p w:rsidR="0098021A" w:rsidRDefault="0098021A" w:rsidP="0098021A">
      <w:pPr>
        <w:pStyle w:val="cpodstavecslovan1"/>
      </w:pPr>
      <w:r>
        <w:t xml:space="preserve">Zástupce je povinen podílet se v rozsahu a způsobem stanoveným pokyny řídící pošty na reklamních kampaních/akcích ČP, a to v části v jaké má k jejich realizaci docházet v  provozovně </w:t>
      </w:r>
      <w:r w:rsidR="00BF3180">
        <w:t>Výdejní místo</w:t>
      </w:r>
      <w:r w:rsidR="00F82043">
        <w:t>.</w:t>
      </w:r>
    </w:p>
    <w:p w:rsidR="0098021A" w:rsidRDefault="0098021A" w:rsidP="0098021A">
      <w:pPr>
        <w:pStyle w:val="cpodstavecslovan1"/>
      </w:pPr>
      <w:r>
        <w:t>Dojde-li při plnění této Smlouvy k užívání i jiných titulů vyplývajících z duševního vlastnictví, než těch, které jsou uvedeny v</w:t>
      </w:r>
      <w:r w:rsidR="00C122F4">
        <w:t xml:space="preserve"> čl. </w:t>
      </w:r>
      <w:r>
        <w:t>3</w:t>
      </w:r>
      <w:r w:rsidR="00C122F4">
        <w:t xml:space="preserve"> odst. </w:t>
      </w:r>
      <w:r w:rsidR="00F82043">
        <w:t>29</w:t>
      </w:r>
      <w:r w:rsidR="00C122F4">
        <w:t xml:space="preserve"> a odst. </w:t>
      </w:r>
      <w:r w:rsidR="00FD692D">
        <w:t>30</w:t>
      </w:r>
      <w:r>
        <w:t xml:space="preserve"> této Smlouvy, je Zástupce oprávněn tento titul užívat dle podmínek uvedených v</w:t>
      </w:r>
      <w:r w:rsidR="00C122F4">
        <w:t> čl.</w:t>
      </w:r>
      <w:r>
        <w:t xml:space="preserve"> 3</w:t>
      </w:r>
      <w:r w:rsidR="00C122F4">
        <w:t xml:space="preserve"> odst. </w:t>
      </w:r>
      <w:r w:rsidR="00F82043">
        <w:t xml:space="preserve">29 </w:t>
      </w:r>
      <w:r>
        <w:t>této Smlouvy.</w:t>
      </w:r>
    </w:p>
    <w:p w:rsidR="00877033" w:rsidRPr="00877033" w:rsidRDefault="00135185" w:rsidP="00135185">
      <w:pPr>
        <w:pStyle w:val="cpodstavecslovan1"/>
      </w:pPr>
      <w:r w:rsidRPr="00877033">
        <w:t xml:space="preserve">Zástupce je povinen chovat se eticky a v rámci své činnosti pro ČP dodržovat morální a profesionální principy </w:t>
      </w:r>
      <w:proofErr w:type="spellStart"/>
      <w:r w:rsidRPr="00877033">
        <w:t>chovánízakotvené</w:t>
      </w:r>
      <w:proofErr w:type="spellEnd"/>
      <w:r w:rsidRPr="00877033">
        <w:t xml:space="preserve"> v Etickém kodexu České pošty, </w:t>
      </w:r>
      <w:proofErr w:type="spellStart"/>
      <w:proofErr w:type="gramStart"/>
      <w:r w:rsidRPr="00877033">
        <w:t>s.p</w:t>
      </w:r>
      <w:proofErr w:type="spellEnd"/>
      <w:r w:rsidRPr="00877033">
        <w:t>.</w:t>
      </w:r>
      <w:proofErr w:type="gramEnd"/>
      <w:r w:rsidRPr="00877033">
        <w:t xml:space="preserve"> (dále jen „Etický kodex“).</w:t>
      </w:r>
      <w:r w:rsidR="00F82043">
        <w:t xml:space="preserve"> </w:t>
      </w:r>
      <w:r w:rsidRPr="00877033">
        <w:t xml:space="preserve">Zástupce má povinnost seznámit se s Etickým kodexem, který je přílohou č. 10 této Smlouvy, a zavazuje se jej dodržovat při plnění povinností vyplývajících z této Smlouvy a vzniklých na jejím základě. </w:t>
      </w:r>
    </w:p>
    <w:p w:rsidR="005F62B1" w:rsidRPr="005F62B1" w:rsidRDefault="005F62B1" w:rsidP="005F62B1">
      <w:pPr>
        <w:pStyle w:val="cpodstavecslovan1"/>
      </w:pPr>
      <w:r>
        <w:t>V návaznosti na Etický kodex je</w:t>
      </w:r>
      <w:r w:rsidRPr="00856181">
        <w:t xml:space="preserve"> Zástupce povinen 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w:t>
      </w:r>
      <w:r w:rsidR="00877033" w:rsidRPr="00856181">
        <w:t>č. 1</w:t>
      </w:r>
      <w:r w:rsidR="00877033">
        <w:t>1</w:t>
      </w:r>
      <w:r w:rsidR="00877033" w:rsidRPr="00856181">
        <w:t xml:space="preserve"> této Smlouvy. </w:t>
      </w:r>
    </w:p>
    <w:p w:rsidR="00084F7E" w:rsidRPr="005F62B1" w:rsidRDefault="00877033" w:rsidP="005F62B1">
      <w:pPr>
        <w:pStyle w:val="cpodstavecslovan1"/>
      </w:pPr>
      <w:r w:rsidRPr="00856181">
        <w:lastRenderedPageBreak/>
        <w:t>O změně Etického kodexu a Pravidel</w:t>
      </w:r>
      <w:r w:rsidRPr="005F62B1">
        <w:t xml:space="preserve"> </w:t>
      </w:r>
      <w:r w:rsidRPr="00856181">
        <w:t>bude ČP Zástupce neprodleně informovat. Nebude-li ze strany ČP uvedeno něco jiného, je Zástupce povinen řídit se novým zněním Etického kodexu a Pravidel dnem jeho doručení ze strany ČP.</w:t>
      </w:r>
    </w:p>
    <w:p w:rsidR="00E30BC2" w:rsidRPr="00215724" w:rsidRDefault="00BF005E" w:rsidP="00E30BC2">
      <w:pPr>
        <w:pStyle w:val="cplnekslovan"/>
        <w:rPr>
          <w:sz w:val="22"/>
        </w:rPr>
      </w:pPr>
      <w:r>
        <w:rPr>
          <w:sz w:val="22"/>
        </w:rPr>
        <w:t>Povinnosti ČP</w:t>
      </w:r>
    </w:p>
    <w:p w:rsidR="00BF005E" w:rsidRPr="00632B95" w:rsidRDefault="00BF005E" w:rsidP="00BF005E">
      <w:pPr>
        <w:pStyle w:val="cpodstavecslovan1"/>
      </w:pPr>
      <w:r w:rsidRPr="00632B95">
        <w:t xml:space="preserve">Náklady spojené s pořízením věcí uvedených v čl. 2 odst. 1 této Smlouvy nese ČP, ostatní náklady spojené s provozováním </w:t>
      </w:r>
      <w:r w:rsidRPr="00BF005E">
        <w:t>Výdejního místa</w:t>
      </w:r>
      <w:r w:rsidRPr="00632B95">
        <w:t xml:space="preserve"> nese Zástupce. </w:t>
      </w:r>
    </w:p>
    <w:p w:rsidR="00BF005E" w:rsidRPr="00BF005E" w:rsidRDefault="00BF005E" w:rsidP="00BF005E">
      <w:pPr>
        <w:pStyle w:val="cpodstavecslovan1"/>
      </w:pPr>
      <w:r w:rsidRPr="00632B95">
        <w:t xml:space="preserve">ČP </w:t>
      </w:r>
      <w:r w:rsidRPr="00C245AE">
        <w:t xml:space="preserve">je </w:t>
      </w:r>
      <w:proofErr w:type="gramStart"/>
      <w:r w:rsidRPr="00C245AE">
        <w:t>povinna</w:t>
      </w:r>
      <w:r>
        <w:t xml:space="preserve"> </w:t>
      </w:r>
      <w:r w:rsidRPr="00632B95">
        <w:t xml:space="preserve"> bez</w:t>
      </w:r>
      <w:proofErr w:type="gramEnd"/>
      <w:r w:rsidRPr="00632B95">
        <w:t xml:space="preserve"> zbytečného odkladu po podpisu této Smlouvy, nejpozději však do dne nabytí účinnosti této Smlouvy (tj. do zahájení provozu), poskytnout Zástupci </w:t>
      </w:r>
      <w:r w:rsidRPr="00BF005E">
        <w:t>povinné vybavení uvedené v čl. 2 odst. 1. této Smlouvy</w:t>
      </w:r>
      <w:r w:rsidRPr="00632B95">
        <w:t xml:space="preserve">. </w:t>
      </w:r>
    </w:p>
    <w:p w:rsidR="00BF005E" w:rsidRPr="00632B95" w:rsidRDefault="00BF005E" w:rsidP="00BF005E">
      <w:pPr>
        <w:pStyle w:val="cpodstavecslovan1"/>
      </w:pPr>
      <w:r w:rsidRPr="00632B95">
        <w:t xml:space="preserve">ČP se zavazuje předávat zásilky, peněžní prostředky, doklady a další věci předávané Zástupci v souvislosti s poskytováním </w:t>
      </w:r>
      <w:r>
        <w:t>u</w:t>
      </w:r>
      <w:r w:rsidRPr="00C245AE">
        <w:t xml:space="preserve">jednaných </w:t>
      </w:r>
      <w:r w:rsidRPr="00632B95">
        <w:t xml:space="preserve">služeb prostřednictvím stanoveného pracovníka řídící pošty v dohodnutých časech uvedených v Příloze č. </w:t>
      </w:r>
      <w:r w:rsidRPr="00BF005E">
        <w:t>5</w:t>
      </w:r>
      <w:r w:rsidRPr="00632B95">
        <w:t>.</w:t>
      </w:r>
    </w:p>
    <w:p w:rsidR="00BF005E" w:rsidRPr="00632B95" w:rsidRDefault="00BF005E" w:rsidP="00BF005E">
      <w:pPr>
        <w:pStyle w:val="cpodstavecslovan1"/>
      </w:pPr>
      <w:r w:rsidRPr="00632B95">
        <w:t xml:space="preserve">ČP se zavazuje pravidelně provádět vyúčtování se Zástupcem v souladu s čl. 3 odst. </w:t>
      </w:r>
      <w:r w:rsidRPr="00BF005E">
        <w:t>1</w:t>
      </w:r>
      <w:r w:rsidR="00FD692D">
        <w:t>8</w:t>
      </w:r>
      <w:r w:rsidRPr="00BF005E">
        <w:t xml:space="preserve"> </w:t>
      </w:r>
      <w:r w:rsidRPr="00632B95">
        <w:t xml:space="preserve">této Smlouvy. </w:t>
      </w:r>
    </w:p>
    <w:p w:rsidR="00E30BC2" w:rsidRPr="00215724" w:rsidRDefault="00BF005E" w:rsidP="00BF005E">
      <w:pPr>
        <w:pStyle w:val="cpodstavecslovan1"/>
      </w:pPr>
      <w:r w:rsidRPr="00BF005E">
        <w:t>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w:t>
      </w:r>
      <w:r>
        <w:t>.</w:t>
      </w:r>
    </w:p>
    <w:p w:rsidR="0013155C" w:rsidRPr="00215724" w:rsidRDefault="0013155C" w:rsidP="0013155C">
      <w:pPr>
        <w:pStyle w:val="cplnekslovan"/>
        <w:rPr>
          <w:sz w:val="22"/>
        </w:rPr>
      </w:pPr>
      <w:r w:rsidRPr="00215724">
        <w:rPr>
          <w:sz w:val="22"/>
        </w:rPr>
        <w:t>Ochrana osobních údajů</w:t>
      </w:r>
    </w:p>
    <w:p w:rsidR="00BC73C9" w:rsidRPr="00BC73C9" w:rsidRDefault="00BC73C9" w:rsidP="00BC73C9">
      <w:pPr>
        <w:pStyle w:val="cpodstavecslovan1"/>
      </w:pPr>
      <w:r w:rsidRPr="00BC73C9">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BC73C9" w:rsidRPr="00BC73C9" w:rsidRDefault="00BC73C9" w:rsidP="00BC73C9">
      <w:pPr>
        <w:pStyle w:val="cpodstavecslovan1"/>
      </w:pPr>
      <w:r w:rsidRPr="00BC73C9">
        <w:t xml:space="preserve">ČP prohlašuje, že osobní údaje uvedené v </w:t>
      </w:r>
      <w:r w:rsidR="00C122F4">
        <w:t>odstavci</w:t>
      </w:r>
      <w:r w:rsidR="00C122F4" w:rsidRPr="00BC73C9">
        <w:t xml:space="preserve"> </w:t>
      </w:r>
      <w:r w:rsidRPr="00BC73C9">
        <w:t>3 tohoto článku jsou získávány a zpracovávány v souladu se zákonem, jsou přesné, odpovídají stanovenému účelu a jsou v rozsahu nezbytném pro naplnění stanoveného účelu.</w:t>
      </w:r>
    </w:p>
    <w:p w:rsidR="00BC73C9" w:rsidRPr="00BC73C9" w:rsidRDefault="00BC73C9" w:rsidP="00BC73C9">
      <w:pPr>
        <w:pStyle w:val="cpodstavecslovan1"/>
      </w:pPr>
      <w:r w:rsidRPr="00BC73C9">
        <w:t>ČP opravňuje Zástupce po dobu účinnosti této Smlouvy ke zpracování osobních a adresních údajů v rozsahu:</w:t>
      </w:r>
    </w:p>
    <w:p w:rsidR="00BC73C9" w:rsidRPr="00BC73C9" w:rsidRDefault="00BC73C9" w:rsidP="00353DA5">
      <w:pPr>
        <w:pStyle w:val="cpodstavecslovan1"/>
        <w:numPr>
          <w:ilvl w:val="2"/>
          <w:numId w:val="5"/>
        </w:numPr>
      </w:pPr>
      <w:r w:rsidRPr="00BC73C9">
        <w:t>jméno,</w:t>
      </w:r>
    </w:p>
    <w:p w:rsidR="004A3E69" w:rsidRDefault="00BC73C9" w:rsidP="00353DA5">
      <w:pPr>
        <w:pStyle w:val="cpodstavecslovan1"/>
        <w:numPr>
          <w:ilvl w:val="2"/>
          <w:numId w:val="5"/>
        </w:numPr>
      </w:pPr>
      <w:r w:rsidRPr="00BC73C9">
        <w:t>příjmení,</w:t>
      </w:r>
    </w:p>
    <w:p w:rsidR="004A3E69" w:rsidRDefault="00BC73C9" w:rsidP="00353DA5">
      <w:pPr>
        <w:pStyle w:val="cpodstavecslovan1"/>
        <w:numPr>
          <w:ilvl w:val="2"/>
          <w:numId w:val="5"/>
        </w:numPr>
      </w:pPr>
      <w:r w:rsidRPr="00BC73C9">
        <w:t>poštovní adresa,</w:t>
      </w:r>
    </w:p>
    <w:p w:rsidR="004A3E69" w:rsidRDefault="00BC73C9" w:rsidP="00353DA5">
      <w:pPr>
        <w:pStyle w:val="cpodstavecslovan1"/>
        <w:numPr>
          <w:ilvl w:val="2"/>
          <w:numId w:val="5"/>
        </w:numPr>
      </w:pPr>
      <w:r w:rsidRPr="00BC73C9">
        <w:t>inkasní údaje (jedná se o číslo SIPO, nebo číslo účtu)</w:t>
      </w:r>
    </w:p>
    <w:p w:rsidR="004A3E69" w:rsidRDefault="00BC73C9" w:rsidP="00353DA5">
      <w:pPr>
        <w:pStyle w:val="cpodstavecslovan1"/>
        <w:numPr>
          <w:ilvl w:val="2"/>
          <w:numId w:val="5"/>
        </w:numPr>
      </w:pPr>
      <w:r w:rsidRPr="00BC73C9">
        <w:t>rodné číslo nebo datum narození</w:t>
      </w:r>
    </w:p>
    <w:p w:rsidR="00BC73C9" w:rsidRPr="00BC73C9" w:rsidRDefault="00BC73C9" w:rsidP="00353DA5">
      <w:pPr>
        <w:pStyle w:val="cpodstavecslovan1"/>
        <w:numPr>
          <w:ilvl w:val="2"/>
          <w:numId w:val="5"/>
        </w:numPr>
      </w:pPr>
      <w:r w:rsidRPr="00BC73C9">
        <w:t>údaje z průkazů totožnosti</w:t>
      </w:r>
    </w:p>
    <w:p w:rsidR="00BC73C9" w:rsidRPr="00BC73C9" w:rsidRDefault="00BC73C9" w:rsidP="00BC73C9">
      <w:pPr>
        <w:pStyle w:val="cpodstavecslovan1"/>
      </w:pPr>
      <w:r w:rsidRPr="00BC73C9">
        <w:t xml:space="preserve">Osobní údaje uvedené v čl. 5. odst. 3 </w:t>
      </w:r>
      <w:proofErr w:type="gramStart"/>
      <w:r w:rsidR="00C122F4">
        <w:t>této</w:t>
      </w:r>
      <w:proofErr w:type="gramEnd"/>
      <w:r w:rsidR="00C122F4">
        <w:t xml:space="preserve"> </w:t>
      </w:r>
      <w:r w:rsidRPr="00BC73C9">
        <w:t xml:space="preserve">Smlouvy je Zástupce oprávněn zpracovat za účelem plnění předmětu této Smlouvy. </w:t>
      </w:r>
    </w:p>
    <w:p w:rsidR="00BC73C9" w:rsidRPr="00BC73C9" w:rsidRDefault="00BC73C9" w:rsidP="00BC73C9">
      <w:pPr>
        <w:pStyle w:val="cpodstavecslovan1"/>
      </w:pPr>
      <w:r w:rsidRPr="00BC73C9">
        <w:lastRenderedPageBreak/>
        <w:t xml:space="preserve">ČP se zavazuje poskytnout Zástupci součinnost nezbytnou pro plnění v souvislosti se zpracováním osobních údajů a zajistit všechny technologicko-organizační podmínky, které jsou nezbytně nutné pro tuto činnost. </w:t>
      </w:r>
    </w:p>
    <w:p w:rsidR="00BC73C9" w:rsidRPr="00BC73C9" w:rsidRDefault="00BC73C9" w:rsidP="00BC73C9">
      <w:pPr>
        <w:pStyle w:val="cpodstavecslovan1"/>
      </w:pPr>
      <w:bookmarkStart w:id="0" w:name="OLE_LINK2"/>
      <w:r w:rsidRPr="00BC73C9">
        <w:t xml:space="preserve">Informační povinnost dle §§ </w:t>
      </w:r>
      <w:smartTag w:uri="urn:schemas-microsoft-com:office:smarttags" w:element="metricconverter">
        <w:smartTagPr>
          <w:attr w:name="ProductID" w:val="11 a"/>
        </w:smartTagPr>
        <w:r w:rsidRPr="00BC73C9">
          <w:t>11 a</w:t>
        </w:r>
      </w:smartTag>
      <w:r w:rsidRPr="00BC73C9">
        <w:t xml:space="preserve"> 12 Zákona o ochraně osobních údajů, bude ve vztahu k subjektu údajů, jehož osobní údaje jsou zpracovávány dle této Smlouvy, plněna ČP, nedohodnou-li se Smluvní strany jinak</w:t>
      </w:r>
      <w:bookmarkEnd w:id="0"/>
      <w:r w:rsidRPr="00BC73C9">
        <w:t>.</w:t>
      </w:r>
    </w:p>
    <w:p w:rsidR="00BC73C9" w:rsidRPr="00BC73C9" w:rsidRDefault="00BC73C9" w:rsidP="00BC73C9">
      <w:pPr>
        <w:pStyle w:val="cpodstavecslovan1"/>
      </w:pPr>
      <w:r w:rsidRPr="00BC73C9">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BC73C9" w:rsidRPr="00BC73C9" w:rsidRDefault="00BC73C9" w:rsidP="00BC73C9">
      <w:pPr>
        <w:pStyle w:val="cpodstavecslovan1"/>
      </w:pPr>
      <w:r w:rsidRPr="00BC73C9">
        <w:t xml:space="preserve">Zástupce je povinen postupovat při poskytování plnění v souvislosti se zpracováním osobních údajů v souladu se Zákonem o ochraně osobních údajů, s odbornou péčí, řídit se pokyny ČP a jednat v souladu s jeho zájmy. </w:t>
      </w:r>
    </w:p>
    <w:p w:rsidR="00BC73C9" w:rsidRPr="00BC73C9" w:rsidRDefault="00BC73C9" w:rsidP="00BC73C9">
      <w:pPr>
        <w:pStyle w:val="cpodstavecslovan1"/>
      </w:pPr>
      <w:r w:rsidRPr="00BC73C9">
        <w:t xml:space="preserve">Zástupce je jako zpracovatel osobních údajů zejména povinen: </w:t>
      </w:r>
    </w:p>
    <w:p w:rsidR="00BC73C9" w:rsidRPr="00BC73C9" w:rsidRDefault="00BC73C9" w:rsidP="00353DA5">
      <w:pPr>
        <w:pStyle w:val="cpodstavecslovan1"/>
        <w:numPr>
          <w:ilvl w:val="2"/>
          <w:numId w:val="5"/>
        </w:numPr>
      </w:pPr>
      <w:r w:rsidRPr="00BC73C9">
        <w:t>zpracovávat pouze osobní údaje odpovídající stanovenému účelu a v rozsahu nezbytném pro naplnění stanoveného účelu,</w:t>
      </w:r>
    </w:p>
    <w:p w:rsidR="00BC73C9" w:rsidRPr="00BC73C9" w:rsidRDefault="00BC73C9" w:rsidP="00353DA5">
      <w:pPr>
        <w:pStyle w:val="cpodstavecslovan1"/>
        <w:numPr>
          <w:ilvl w:val="2"/>
          <w:numId w:val="5"/>
        </w:numPr>
      </w:pPr>
      <w:r w:rsidRPr="00BC73C9">
        <w:t>zpracovávat osobní údaje v souladu s účelem, ke kterému byly shromážděny,</w:t>
      </w:r>
    </w:p>
    <w:p w:rsidR="00BC73C9" w:rsidRPr="00BC73C9" w:rsidRDefault="00BC73C9" w:rsidP="00353DA5">
      <w:pPr>
        <w:pStyle w:val="cpodstavecslovan1"/>
        <w:numPr>
          <w:ilvl w:val="2"/>
          <w:numId w:val="5"/>
        </w:numPr>
      </w:pPr>
      <w:r w:rsidRPr="00BC73C9">
        <w:t xml:space="preserve">zpracovávat osobní údaje v souladu s oprávněnými zájmy subjektů osobních údajů a se zájmy ČP tak, aby ani subjektům osobních údajů, ani ČP nebyla způsobena újma, </w:t>
      </w:r>
    </w:p>
    <w:p w:rsidR="00BC73C9" w:rsidRPr="00BC73C9" w:rsidRDefault="00BC73C9" w:rsidP="00353DA5">
      <w:pPr>
        <w:pStyle w:val="cpodstavecslovan1"/>
        <w:numPr>
          <w:ilvl w:val="2"/>
          <w:numId w:val="5"/>
        </w:numPr>
      </w:pPr>
      <w:r w:rsidRPr="00BC73C9">
        <w:t>neprodleně upozornit ČP v případě, mohl-li by mít Zástupce důvodně za to, že ČP porušila nebo porušuje povinnost stanovenou Zákonem o ochraně osobních údajů a dále současně s tímto upozorněním ukončit zpracovávání osobních údajů.</w:t>
      </w:r>
    </w:p>
    <w:p w:rsidR="00BC73C9" w:rsidRPr="00BC73C9" w:rsidRDefault="00BC73C9" w:rsidP="00BC73C9">
      <w:pPr>
        <w:pStyle w:val="cpodstavecslovan1"/>
      </w:pPr>
      <w:r w:rsidRPr="00BC73C9">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BC73C9" w:rsidRPr="00BC73C9" w:rsidRDefault="00BC73C9" w:rsidP="00BC73C9">
      <w:pPr>
        <w:pStyle w:val="cpodstavecslovan1"/>
      </w:pPr>
      <w:r w:rsidRPr="00BC73C9">
        <w:t>Zástupce se zavazuje, že osobní údaje ani jejich části neposkytne třetím osobám, a to ani k účelům nekomerčním. Zástupce není rovněž oprávněn využít získané osobní údaje k jiným účelům než k 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BC73C9" w:rsidRPr="00BC73C9" w:rsidRDefault="00BC73C9" w:rsidP="00BC73C9">
      <w:pPr>
        <w:pStyle w:val="cpodstavecslovan1"/>
      </w:pPr>
      <w:r w:rsidRPr="00BC73C9">
        <w:t>Zástupce je povinen včas oznámit ČP všechny překážky, které by mohly bránit řádnému a včasnému poskytování plnění v souvislosti se zpracováním osobních údajů.</w:t>
      </w:r>
    </w:p>
    <w:p w:rsidR="00BC73C9" w:rsidRPr="00BC73C9" w:rsidRDefault="00BC73C9" w:rsidP="00BC73C9">
      <w:pPr>
        <w:pStyle w:val="cpodstavecslovan1"/>
      </w:pPr>
      <w:r w:rsidRPr="00BC73C9">
        <w:t>Zástupce není oprávněn zpracovávat osobní údaje jiným způsobem, než je uveden v této Smlouvě nebo v Technologické příručce pro Výdejní místo.</w:t>
      </w:r>
    </w:p>
    <w:p w:rsidR="0013155C" w:rsidRPr="00215724" w:rsidRDefault="00BC73C9" w:rsidP="00BC73C9">
      <w:pPr>
        <w:pStyle w:val="cpodstavecslovan1"/>
      </w:pPr>
      <w:r w:rsidRPr="00BC73C9">
        <w:t>V případě, že v souvislosti se zpracováním osobních údajů dle této Smlouvy bude zahájeno správní či soudní řízení, zavazují se Smluvní strany poskytnout si v těchto řízeních veškerou potřebnou součinnost</w:t>
      </w:r>
      <w:r w:rsidR="0013155C" w:rsidRPr="00215724">
        <w:t>.</w:t>
      </w:r>
    </w:p>
    <w:p w:rsidR="00367F2B" w:rsidRPr="00215724" w:rsidRDefault="0012673B" w:rsidP="00E30BC2">
      <w:pPr>
        <w:pStyle w:val="cplnekslovan"/>
        <w:rPr>
          <w:sz w:val="22"/>
        </w:rPr>
      </w:pPr>
      <w:r w:rsidRPr="00632B95">
        <w:rPr>
          <w:sz w:val="22"/>
        </w:rPr>
        <w:lastRenderedPageBreak/>
        <w:t>Kvalifika</w:t>
      </w:r>
      <w:r w:rsidRPr="00632B95">
        <w:rPr>
          <w:rFonts w:hint="eastAsia"/>
          <w:sz w:val="22"/>
        </w:rPr>
        <w:t>č</w:t>
      </w:r>
      <w:r w:rsidRPr="00632B95">
        <w:rPr>
          <w:sz w:val="22"/>
        </w:rPr>
        <w:t>ní p</w:t>
      </w:r>
      <w:r w:rsidRPr="00632B95">
        <w:rPr>
          <w:rFonts w:hint="eastAsia"/>
          <w:sz w:val="22"/>
        </w:rPr>
        <w:t>ř</w:t>
      </w:r>
      <w:r w:rsidRPr="00632B95">
        <w:rPr>
          <w:sz w:val="22"/>
        </w:rPr>
        <w:t>edpoklady</w:t>
      </w:r>
    </w:p>
    <w:p w:rsidR="00367F2B" w:rsidRDefault="0012673B" w:rsidP="00A773CA">
      <w:pPr>
        <w:pStyle w:val="cpodstavecslovan1"/>
      </w:pPr>
      <w:r w:rsidRPr="0012673B">
        <w:t>Strany se dohodly, že povinností Zástupce je zajistit, aby se jeho pracovníci či jiné osoby, prostřednictvím nichž bude vykonávána činnost Zástupce na základě této Smlouvy, s výjimkou osob uvedených v čl. 3.2 této smlouvy, podrobili před zahájením jejich činnosti Zástupce na základě této Smlouvy či před zahájením jejich působení pro Zástupce, proškolení a výcviku provozování ujednaných služeb v rozsahu činnosti Zástupce v souladu s touto Smlouvou, včetně dalšího případného proškolování v návaznosti na změnu obsahu činnosti Zástupce za trvání této Smlouvy. Povinností ČP je tento výcvik a proškolení daných osob, určených Zástupcem zajistit, a to na své náklady, vyjma náhrady cestovních výdajů, stravného a výdajů na ubytování</w:t>
      </w:r>
      <w:r w:rsidR="00367F2B" w:rsidRPr="00215724">
        <w:t>.</w:t>
      </w:r>
    </w:p>
    <w:p w:rsidR="003A0E53" w:rsidRPr="00215724" w:rsidRDefault="003A0E53" w:rsidP="003A0E53">
      <w:pPr>
        <w:pStyle w:val="cplnekslovan"/>
        <w:rPr>
          <w:sz w:val="22"/>
        </w:rPr>
      </w:pPr>
      <w:r>
        <w:rPr>
          <w:sz w:val="22"/>
        </w:rPr>
        <w:t>Kontrola</w:t>
      </w:r>
    </w:p>
    <w:p w:rsidR="0081437F" w:rsidRPr="007D4EA0" w:rsidRDefault="0081437F" w:rsidP="0081437F">
      <w:pPr>
        <w:pStyle w:val="cpodstavecslovan1"/>
      </w:pPr>
      <w:r w:rsidRPr="007D4EA0">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3A0E53" w:rsidRPr="00632B95" w:rsidRDefault="003A0E53" w:rsidP="003A0E53">
      <w:pPr>
        <w:pStyle w:val="cpodstavecslovan1"/>
      </w:pPr>
      <w:r w:rsidRPr="00632B95">
        <w:t xml:space="preserve">Kontrola ČP bude zaměřena zejména na plnění smluvně dohodnutých povinností Zástupce, stav povinného vybavení Zástupce nezbytného pro řádný výkon činnosti na základě této Smlouvy, dodržování stanovených postupů a zabezpečení uchovávání zásilek, peněžních prostředků, dokladů a dalších věcí přijatých či převzatých v souvislosti s poskytováním </w:t>
      </w:r>
      <w:r>
        <w:t>u</w:t>
      </w:r>
      <w:r w:rsidRPr="00C245AE">
        <w:t>jednaných</w:t>
      </w:r>
      <w:r w:rsidRPr="00632B95">
        <w:t xml:space="preserve"> služeb.</w:t>
      </w:r>
    </w:p>
    <w:p w:rsidR="003A0E53" w:rsidRPr="00632B95" w:rsidRDefault="003A0E53" w:rsidP="003A0E53">
      <w:pPr>
        <w:pStyle w:val="cpodstavecslovan1"/>
      </w:pPr>
      <w:r w:rsidRPr="00632B95">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3A0E53" w:rsidRPr="00632B95" w:rsidRDefault="003A0E53" w:rsidP="003A0E53">
      <w:pPr>
        <w:pStyle w:val="cpodstavecslovan1"/>
      </w:pPr>
      <w:r w:rsidRPr="00632B95">
        <w:t>Zástupce je povinen neprodleně realizovat opatření k odstranění závad zjištěných ČP.</w:t>
      </w:r>
    </w:p>
    <w:p w:rsidR="003A0E53" w:rsidRPr="00215724" w:rsidRDefault="003A0E53" w:rsidP="003A0E53">
      <w:pPr>
        <w:pStyle w:val="cpodstavecslovan1"/>
      </w:pPr>
      <w:r w:rsidRPr="00632B95">
        <w:t>V případě kontroly orgány státní správy je Zástupce povinen tuto skutečnost neprodleně oznámit vedoucímu řídící pošty a poskytnout pracovníkům ČP přiměřenou součinnost v souvislosti s </w:t>
      </w:r>
      <w:r>
        <w:t>jednáním</w:t>
      </w:r>
      <w:r w:rsidRPr="00C245AE">
        <w:t xml:space="preserve"> </w:t>
      </w:r>
      <w:r w:rsidRPr="00632B95">
        <w:t>navazujícím na provedenou kontrolu</w:t>
      </w:r>
      <w:r w:rsidR="00801227">
        <w:t>.</w:t>
      </w:r>
    </w:p>
    <w:p w:rsidR="009D5D46" w:rsidRDefault="009D5D46" w:rsidP="00E107D2">
      <w:pPr>
        <w:pStyle w:val="cplnekslovan"/>
        <w:rPr>
          <w:sz w:val="22"/>
        </w:rPr>
      </w:pPr>
      <w:r>
        <w:rPr>
          <w:sz w:val="22"/>
        </w:rPr>
        <w:t>Provize</w:t>
      </w:r>
    </w:p>
    <w:p w:rsidR="009D5D46" w:rsidRDefault="009D5D46" w:rsidP="009D5D46">
      <w:pPr>
        <w:pStyle w:val="cpodstavecslovan1"/>
      </w:pPr>
      <w:r w:rsidRPr="005876DC">
        <w:t xml:space="preserve">ČP se zavazuje poskytnout za činnosti Zástupce dle Přílohy č. 2 této Smlouvy </w:t>
      </w:r>
      <w:r w:rsidRPr="00632B95">
        <w:t xml:space="preserve">provizi ve výši </w:t>
      </w:r>
      <w:r w:rsidR="009301A7">
        <w:t xml:space="preserve">      1770</w:t>
      </w:r>
      <w:r w:rsidRPr="005876DC">
        <w:t xml:space="preserve"> Kč měsíčně. </w:t>
      </w:r>
      <w:r w:rsidRPr="00632B95">
        <w:t xml:space="preserve">ČP se dále zavazuje poskytnout </w:t>
      </w:r>
      <w:r w:rsidRPr="005876DC">
        <w:t xml:space="preserve">za každou jednotlivou provedenou transakci služeb dle Přílohy č. 2 této Smlouvy mimo příjem obyčejných zásilek provizi ve výši </w:t>
      </w:r>
      <w:r w:rsidR="00084F7E">
        <w:t>3,-</w:t>
      </w:r>
      <w:r w:rsidRPr="005876DC">
        <w:t xml:space="preserve"> Kč/transakce. Transakcí se pro účely této Smlouvy rozumí provedení jedné transakce podle seznamu uvedeného v příloze č. 2 této Smlouvy. </w:t>
      </w:r>
    </w:p>
    <w:p w:rsidR="001F6B20" w:rsidRDefault="001F6B20" w:rsidP="001F6B20">
      <w:pPr>
        <w:pStyle w:val="cpodstavecslovan1"/>
      </w:pPr>
      <w:r w:rsidRPr="00C245AE">
        <w:t>Výše provize je konečná</w:t>
      </w:r>
      <w:r>
        <w:t>. Provize podle čl. 8</w:t>
      </w:r>
      <w:r w:rsidR="00C122F4">
        <w:t xml:space="preserve"> odst. </w:t>
      </w:r>
      <w:r>
        <w:t>1 v sobě zahrnuje</w:t>
      </w:r>
      <w:r w:rsidRPr="00C245AE">
        <w:t xml:space="preserve"> </w:t>
      </w:r>
      <w:r>
        <w:t xml:space="preserve">veškeré náklady a celou odměnu Zástupce za činnost Zástupce na základě této Smlouvy, a to včetně reklamní činnosti a umístění reklamy v prostorách provozovny </w:t>
      </w:r>
      <w:r w:rsidR="00BF3180">
        <w:t xml:space="preserve">Výdejní místo </w:t>
      </w:r>
      <w:r w:rsidR="0087747B">
        <w:t>za podmínek uvedených v této Smlouvě</w:t>
      </w:r>
      <w:r w:rsidR="0087747B" w:rsidDel="0087747B">
        <w:t xml:space="preserve"> </w:t>
      </w:r>
      <w:r w:rsidRPr="00C245AE">
        <w:t xml:space="preserve">. Výše </w:t>
      </w:r>
      <w:r w:rsidRPr="00C245AE">
        <w:lastRenderedPageBreak/>
        <w:t>všech částí provize je uvedena bez DPH.</w:t>
      </w:r>
      <w:r>
        <w:t xml:space="preserve"> </w:t>
      </w:r>
      <w:r w:rsidRPr="00EC525C">
        <w:t>DPH bude připočtena v zákonné výši ke dni uskutečnění zdanitelného plnění.</w:t>
      </w:r>
    </w:p>
    <w:p w:rsidR="009D5D46" w:rsidRDefault="009D5D46" w:rsidP="009D5D46">
      <w:pPr>
        <w:pStyle w:val="cpodstavecslovan1"/>
      </w:pPr>
      <w:r w:rsidRPr="005876DC">
        <w:t xml:space="preserve">Provize je splatná na základě faktury (daňového dokladu) vystavené Zástupcem po uplynutí příslušného kalendářního měsíce, se splatností </w:t>
      </w:r>
      <w:r w:rsidR="00E94A6B">
        <w:t>XXX</w:t>
      </w:r>
      <w:r w:rsidR="00E94A6B" w:rsidRPr="005876DC">
        <w:t xml:space="preserve"> </w:t>
      </w:r>
      <w:r w:rsidRPr="005876DC">
        <w:t xml:space="preserve">od data vystavení faktury, převodem na účet Zástupce vedený u </w:t>
      </w:r>
      <w:r w:rsidR="00E94A6B">
        <w:t>XXX</w:t>
      </w:r>
      <w:r w:rsidRPr="005876DC">
        <w:t xml:space="preserve">. </w:t>
      </w:r>
      <w:r w:rsidRPr="00632B95">
        <w:t>Výši provize za transakce Zástupce vypočte na základě vyúčtování, které předává řídící poště. Vyhoto</w:t>
      </w:r>
      <w:r w:rsidRPr="005876DC">
        <w:t xml:space="preserve">venou fakturu zašle Zástupce </w:t>
      </w:r>
      <w:r w:rsidRPr="00632B95">
        <w:t>skenovací</w:t>
      </w:r>
      <w:r w:rsidRPr="005876DC">
        <w:t xml:space="preserve">mu pracovišti </w:t>
      </w:r>
      <w:r w:rsidR="00E94A6B">
        <w:t>XXX</w:t>
      </w:r>
      <w:r w:rsidRPr="00632B95">
        <w:t>.</w:t>
      </w:r>
    </w:p>
    <w:p w:rsidR="0081437F" w:rsidRPr="00B116C7" w:rsidRDefault="0081437F" w:rsidP="0081437F">
      <w:pPr>
        <w:pStyle w:val="cpodstavecslovan1"/>
      </w:pPr>
      <w:r w:rsidRPr="00B116C7">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81437F" w:rsidRPr="00B116C7" w:rsidRDefault="0081437F" w:rsidP="0081437F">
      <w:pPr>
        <w:pStyle w:val="cpodstavecslovan1"/>
      </w:pPr>
      <w:r w:rsidRPr="00B116C7">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81437F" w:rsidRPr="00B116C7" w:rsidRDefault="00E20422" w:rsidP="0081437F">
      <w:pPr>
        <w:pStyle w:val="cpodstavecslovan1"/>
      </w:pPr>
      <w:r w:rsidRPr="00B116C7">
        <w:t>B</w:t>
      </w:r>
      <w:r w:rsidR="0081437F" w:rsidRPr="00B116C7">
        <w:t>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 správcem daně</w:t>
      </w:r>
    </w:p>
    <w:p w:rsidR="004F38AB" w:rsidRPr="00B116C7" w:rsidRDefault="004F38AB" w:rsidP="00E107D2">
      <w:pPr>
        <w:pStyle w:val="cplnekslovan"/>
        <w:rPr>
          <w:sz w:val="22"/>
        </w:rPr>
      </w:pPr>
      <w:r w:rsidRPr="00B116C7">
        <w:rPr>
          <w:sz w:val="22"/>
        </w:rPr>
        <w:t>Sankce</w:t>
      </w:r>
    </w:p>
    <w:p w:rsidR="00084F7E" w:rsidRPr="005876DC" w:rsidRDefault="00084F7E" w:rsidP="00084F7E">
      <w:pPr>
        <w:pStyle w:val="cpodstavecslovan1"/>
      </w:pPr>
      <w:r w:rsidRPr="005876DC">
        <w:t xml:space="preserve">V případě porušení ustanovení čl. 3 </w:t>
      </w:r>
      <w:r w:rsidR="00C122F4">
        <w:t>odst.</w:t>
      </w:r>
      <w:r w:rsidRPr="005876DC">
        <w:t xml:space="preserve"> 9 </w:t>
      </w:r>
      <w:r w:rsidR="00FD692D">
        <w:t xml:space="preserve">nebo 12 </w:t>
      </w:r>
      <w:r>
        <w:t xml:space="preserve">nebo </w:t>
      </w:r>
      <w:r w:rsidRPr="005876DC">
        <w:t>čl. 5</w:t>
      </w:r>
      <w:r w:rsidRPr="00632B95">
        <w:t xml:space="preserve"> </w:t>
      </w:r>
      <w:r w:rsidR="00C122F4">
        <w:t>odst.</w:t>
      </w:r>
      <w:r w:rsidRPr="005876DC">
        <w:t xml:space="preserve"> 11</w:t>
      </w:r>
      <w:r>
        <w:t xml:space="preserve"> </w:t>
      </w:r>
      <w:r w:rsidRPr="005876DC">
        <w:t xml:space="preserve">této Smlouvy má ČP právo na zaplacení smluvní pokuty ve výši </w:t>
      </w:r>
      <w:r>
        <w:t>1</w:t>
      </w:r>
      <w:r w:rsidRPr="005876DC">
        <w:t xml:space="preserve">00.000,- Kč (slovy: </w:t>
      </w:r>
      <w:proofErr w:type="spellStart"/>
      <w:r w:rsidRPr="005876DC">
        <w:t>jednostotisíc</w:t>
      </w:r>
      <w:proofErr w:type="spellEnd"/>
      <w:r w:rsidRPr="005876DC">
        <w:t xml:space="preserve"> korun českých) za každé jednotlivé prokázané porušení těchto povinností.</w:t>
      </w:r>
    </w:p>
    <w:p w:rsidR="004F38AB" w:rsidRPr="005876DC" w:rsidRDefault="004F38AB" w:rsidP="004F38AB">
      <w:pPr>
        <w:pStyle w:val="cpodstavecslovan1"/>
      </w:pPr>
      <w:r w:rsidRPr="005876DC">
        <w:t xml:space="preserve">V případě porušení ustanovení čl. 2 </w:t>
      </w:r>
      <w:r w:rsidR="00C122F4">
        <w:t>odst.</w:t>
      </w:r>
      <w:r w:rsidR="00C122F4" w:rsidRPr="005876DC">
        <w:t xml:space="preserve"> </w:t>
      </w:r>
      <w:r w:rsidRPr="00632B95">
        <w:t xml:space="preserve">1, 3, </w:t>
      </w:r>
      <w:r w:rsidRPr="005876DC">
        <w:t xml:space="preserve">4,  nebo 5 </w:t>
      </w:r>
      <w:r w:rsidR="00084F7E">
        <w:t xml:space="preserve">nebo čl. 3 </w:t>
      </w:r>
      <w:r w:rsidR="00C122F4">
        <w:t>odst.</w:t>
      </w:r>
      <w:r w:rsidR="00084F7E">
        <w:t xml:space="preserve"> 3, 4, </w:t>
      </w:r>
      <w:r w:rsidR="00084F7E" w:rsidRPr="005876DC">
        <w:t>5</w:t>
      </w:r>
      <w:r w:rsidR="00084F7E">
        <w:t xml:space="preserve"> nebo 2</w:t>
      </w:r>
      <w:r w:rsidR="00FD692D">
        <w:t>1</w:t>
      </w:r>
      <w:r w:rsidR="00084F7E">
        <w:t xml:space="preserve"> </w:t>
      </w:r>
      <w:r w:rsidRPr="005876DC">
        <w:t xml:space="preserve">této Smlouvy má ČP právo na zaplacení smluvní pokuty ve výši </w:t>
      </w:r>
      <w:r w:rsidR="00B80638">
        <w:t>5</w:t>
      </w:r>
      <w:r w:rsidR="00B80638" w:rsidRPr="005876DC">
        <w:t>0</w:t>
      </w:r>
      <w:r w:rsidRPr="005876DC">
        <w:t xml:space="preserve">.000,- Kč (slovy: </w:t>
      </w:r>
      <w:proofErr w:type="spellStart"/>
      <w:r w:rsidR="00B80638">
        <w:t>padesát</w:t>
      </w:r>
      <w:r w:rsidR="00B80638" w:rsidRPr="005876DC">
        <w:t>tisíc</w:t>
      </w:r>
      <w:proofErr w:type="spellEnd"/>
      <w:r w:rsidRPr="005876DC">
        <w:t xml:space="preserve"> korun českých) za každé jednotlivé prokázané porušení těchto povinností.</w:t>
      </w:r>
    </w:p>
    <w:p w:rsidR="004F38AB" w:rsidRPr="005876DC" w:rsidRDefault="004F38AB" w:rsidP="004F38AB">
      <w:pPr>
        <w:pStyle w:val="cpodstavecslovan1"/>
      </w:pPr>
      <w:r w:rsidRPr="005876DC">
        <w:t xml:space="preserve">V případě porušení ustanovení čl. 3 </w:t>
      </w:r>
      <w:r w:rsidR="00C122F4">
        <w:t>odst.</w:t>
      </w:r>
      <w:r w:rsidR="00C122F4" w:rsidRPr="005876DC">
        <w:t xml:space="preserve"> </w:t>
      </w:r>
      <w:r w:rsidRPr="005876DC">
        <w:t>1</w:t>
      </w:r>
      <w:r w:rsidR="00FD692D">
        <w:t>4</w:t>
      </w:r>
      <w:r w:rsidR="00084F7E">
        <w:t>,  2</w:t>
      </w:r>
      <w:r w:rsidR="00FD692D">
        <w:t>2</w:t>
      </w:r>
      <w:r w:rsidR="00084F7E">
        <w:t>, 2</w:t>
      </w:r>
      <w:r w:rsidR="00FD692D">
        <w:t>9</w:t>
      </w:r>
      <w:r w:rsidR="00084F7E">
        <w:t xml:space="preserve">, </w:t>
      </w:r>
      <w:r w:rsidR="00FD692D">
        <w:t>30</w:t>
      </w:r>
      <w:r w:rsidR="00084F7E">
        <w:t>, 3</w:t>
      </w:r>
      <w:r w:rsidR="00FD692D">
        <w:t>2</w:t>
      </w:r>
      <w:r w:rsidR="00084F7E">
        <w:t xml:space="preserve"> nebo 3</w:t>
      </w:r>
      <w:r w:rsidR="00FD692D">
        <w:t>3</w:t>
      </w:r>
      <w:r w:rsidR="00084F7E">
        <w:t xml:space="preserve"> </w:t>
      </w:r>
      <w:r w:rsidRPr="005876DC">
        <w:t xml:space="preserve"> této Smlouvy má ČP právo na zaplacení smluvní pokuty ve výši 10.000,- Kč (slovy: </w:t>
      </w:r>
      <w:proofErr w:type="spellStart"/>
      <w:r w:rsidRPr="005876DC">
        <w:t>desettisíc</w:t>
      </w:r>
      <w:proofErr w:type="spellEnd"/>
      <w:r w:rsidRPr="005876DC">
        <w:t xml:space="preserve"> korun českých) za každé jednotlivé prokázané porušení těchto povinností.</w:t>
      </w:r>
    </w:p>
    <w:p w:rsidR="004F38AB" w:rsidRPr="00321A5E" w:rsidRDefault="004F38AB" w:rsidP="00321A5E">
      <w:pPr>
        <w:pStyle w:val="cpodstavecslovan1"/>
      </w:pPr>
      <w:r w:rsidRPr="005876DC">
        <w:t>Smluvní pokuty jsou splatné do 15 dnů ode dne doručení písemné výzvy k její úhradě povinné smluvní straně. Uplatněním práva na smluvní pokutu není dotčeno právo ČP na náhradu škody vzniklé z porušení povinnosti, ke které se smluvní pokuta vztahuje</w:t>
      </w:r>
      <w:r>
        <w:t>.</w:t>
      </w:r>
    </w:p>
    <w:p w:rsidR="00367F2B" w:rsidRPr="00215724" w:rsidRDefault="00C41B56" w:rsidP="00E30BC2">
      <w:pPr>
        <w:pStyle w:val="cplnekslovan"/>
        <w:rPr>
          <w:sz w:val="22"/>
        </w:rPr>
      </w:pPr>
      <w:r>
        <w:rPr>
          <w:sz w:val="22"/>
        </w:rPr>
        <w:lastRenderedPageBreak/>
        <w:t>Společná a z</w:t>
      </w:r>
      <w:r w:rsidR="00367F2B" w:rsidRPr="00215724">
        <w:rPr>
          <w:sz w:val="22"/>
        </w:rPr>
        <w:t>ávěrečná ustanovení</w:t>
      </w:r>
    </w:p>
    <w:p w:rsidR="00C41B56" w:rsidRPr="00C41B56" w:rsidRDefault="00C41B56" w:rsidP="00C41B56">
      <w:pPr>
        <w:pStyle w:val="cpodstavecslovan1"/>
      </w:pPr>
      <w:r w:rsidRPr="00C41B56">
        <w:t xml:space="preserve">Tato Smlouva nabývá  účinnosti dne </w:t>
      </w:r>
      <w:r w:rsidR="00B116C7">
        <w:t>01. 08. 2015</w:t>
      </w:r>
      <w:r w:rsidR="00F406A7">
        <w:t xml:space="preserve">. </w:t>
      </w:r>
      <w:r w:rsidR="00F406A7" w:rsidRPr="00FC5136">
        <w:t xml:space="preserve">Nabytím účinnosti tato Smlouva ruší a nahrazuje Smlouvu o zajištění služeb pro Českou poštu, </w:t>
      </w:r>
      <w:proofErr w:type="spellStart"/>
      <w:r w:rsidR="00F406A7" w:rsidRPr="00FC5136">
        <w:t>s.p</w:t>
      </w:r>
      <w:proofErr w:type="spellEnd"/>
      <w:r w:rsidR="00F406A7" w:rsidRPr="00FC5136">
        <w:t xml:space="preserve">. č. </w:t>
      </w:r>
      <w:r w:rsidR="00B116C7">
        <w:t>11/2011</w:t>
      </w:r>
      <w:r w:rsidR="00F406A7" w:rsidRPr="00FC5136">
        <w:t xml:space="preserve"> ze dne</w:t>
      </w:r>
      <w:r w:rsidR="00F406A7" w:rsidRPr="00C41B56">
        <w:t xml:space="preserve"> </w:t>
      </w:r>
      <w:r w:rsidR="00B116C7">
        <w:t>07. 10. 2011</w:t>
      </w:r>
      <w:r w:rsidR="00F406A7">
        <w:t xml:space="preserve">. </w:t>
      </w:r>
      <w:r w:rsidRPr="00C41B56">
        <w:t xml:space="preserve">Tato Smlouva se uzavírá na dobu neurčitou. </w:t>
      </w:r>
    </w:p>
    <w:p w:rsidR="00C41B56" w:rsidRPr="00C41B56" w:rsidRDefault="00C41B56" w:rsidP="00C41B56">
      <w:pPr>
        <w:pStyle w:val="cpodstavecslovan1"/>
      </w:pPr>
      <w:r w:rsidRPr="00C41B56">
        <w:t>ČP je povinna poskytovat Zástupci veškerou nutnou a vhodnou a požadovanou součinnost v souvislosti s naplňováním účelu této Smlouvy. Zejména se ČP zavazuje seznamovat Z</w:t>
      </w:r>
      <w:r w:rsidR="00104675">
        <w:t>ástupce</w:t>
      </w:r>
      <w:r w:rsidRPr="00C41B56">
        <w:t xml:space="preserve"> bez zbytečného odkladu s informacemi a návrhy veškerých dokumentů, které mohou mít podstatný dopad na výkon práv a plnění povinností Zástupce na základě této Smlouvy. </w:t>
      </w:r>
    </w:p>
    <w:p w:rsidR="00C41B56" w:rsidRPr="00C41B56" w:rsidRDefault="00C41B56" w:rsidP="00C41B56">
      <w:pPr>
        <w:pStyle w:val="cpodstavecslovan1"/>
      </w:pPr>
      <w:r w:rsidRPr="00C41B56">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135185" w:rsidRPr="008646CD" w:rsidRDefault="00135185" w:rsidP="00135185">
      <w:pPr>
        <w:pStyle w:val="cpodstavecslovan1"/>
      </w:pPr>
      <w:r w:rsidRPr="008646CD">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135185" w:rsidRPr="008646CD" w:rsidRDefault="00135185" w:rsidP="00135185">
      <w:pPr>
        <w:pStyle w:val="cpodstavecslovan1"/>
      </w:pPr>
      <w:r w:rsidRPr="008646CD">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135185" w:rsidRPr="00C245AE" w:rsidRDefault="00135185" w:rsidP="00135185">
      <w:pPr>
        <w:pStyle w:val="cpodstavecslovan1"/>
        <w:numPr>
          <w:ilvl w:val="0"/>
          <w:numId w:val="0"/>
        </w:numPr>
        <w:ind w:left="624"/>
      </w:pPr>
      <w:r w:rsidRPr="008646CD">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C41B56" w:rsidRPr="00C41B56" w:rsidRDefault="00C41B56" w:rsidP="00C41B56">
      <w:pPr>
        <w:pStyle w:val="cpodstavecslovan1"/>
      </w:pPr>
      <w:r w:rsidRPr="00C41B56">
        <w:t>Smluvní strany ujednávají, že nárok na Náhradu škody a na zaplacení Smluvní pokuty dle čl.</w:t>
      </w:r>
      <w:r w:rsidR="00135185">
        <w:t xml:space="preserve"> </w:t>
      </w:r>
      <w:r w:rsidRPr="00C41B56">
        <w:t>9 této Smlouvy zůstává zachován i po ukončení účinnosti této Smlouvy.</w:t>
      </w:r>
    </w:p>
    <w:p w:rsidR="00C41B56" w:rsidRPr="00C41B56" w:rsidRDefault="00C41B56" w:rsidP="00C41B56">
      <w:pPr>
        <w:pStyle w:val="cpodstavecslovan1"/>
      </w:pPr>
      <w:r w:rsidRPr="00C41B56">
        <w:t xml:space="preserve">Smlouvu lze vypovědět i bez udání důvodu. Výpovědní doba činí jeden měsíc pro první rok, dva měsíce pro druhý rok, tři měsíce pro třetí a další roky trvání smluvního vztahu a počíná běžet dnem následujícím po doručení písemné výpovědi druhé Smluvní straně. </w:t>
      </w:r>
    </w:p>
    <w:p w:rsidR="00C41B56" w:rsidRPr="00C41B56" w:rsidRDefault="00C41B56" w:rsidP="00C41B56">
      <w:pPr>
        <w:pStyle w:val="cpodstavecslovan1"/>
      </w:pPr>
      <w:r w:rsidRPr="00C41B56">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C41B56" w:rsidRPr="00C41B56" w:rsidRDefault="00C41B56" w:rsidP="00EA68E3">
      <w:pPr>
        <w:pStyle w:val="cpodstavecslovan1"/>
        <w:numPr>
          <w:ilvl w:val="0"/>
          <w:numId w:val="0"/>
        </w:numPr>
        <w:ind w:left="624"/>
      </w:pPr>
      <w:r w:rsidRPr="00C41B56">
        <w:t>Od této Smlouvy je možné odstoupit také v důsledku:</w:t>
      </w:r>
    </w:p>
    <w:p w:rsidR="00C41B56" w:rsidRPr="00C41B56" w:rsidRDefault="00C41B56" w:rsidP="00353DA5">
      <w:pPr>
        <w:pStyle w:val="cpodstavecslovan1"/>
        <w:numPr>
          <w:ilvl w:val="0"/>
          <w:numId w:val="9"/>
        </w:numPr>
      </w:pPr>
      <w:r w:rsidRPr="00C41B56">
        <w:t>zahájení insolvenčního řízení na Zástupce nebo kdykoliv jeho průběhu, nebo</w:t>
      </w:r>
    </w:p>
    <w:p w:rsidR="00C41B56" w:rsidRPr="00C41B56" w:rsidRDefault="00C41B56" w:rsidP="00353DA5">
      <w:pPr>
        <w:pStyle w:val="cpodstavecslovan1"/>
        <w:numPr>
          <w:ilvl w:val="0"/>
          <w:numId w:val="9"/>
        </w:numPr>
      </w:pPr>
      <w:r w:rsidRPr="00C41B56">
        <w:t>podstatného porušení této Smlouvy.</w:t>
      </w:r>
    </w:p>
    <w:p w:rsidR="00C41B56" w:rsidRPr="00C41B56" w:rsidRDefault="00C41B56" w:rsidP="00C41B56">
      <w:pPr>
        <w:pStyle w:val="cpodstavecslovan1"/>
        <w:numPr>
          <w:ilvl w:val="0"/>
          <w:numId w:val="0"/>
        </w:numPr>
        <w:ind w:left="624"/>
      </w:pPr>
      <w:r w:rsidRPr="00C41B56">
        <w:t xml:space="preserve">V případě odstoupení dle písm. a) a/nebo b) není Zástupci poskytnuta dodatečná lhůta 15 dnů a ČP je oprávněna odstoupit od této Smlouvy ke dni doručení písemného oznámení o odstoupení. </w:t>
      </w:r>
    </w:p>
    <w:p w:rsidR="00C41B56" w:rsidRDefault="00C41B56" w:rsidP="00C41B56">
      <w:pPr>
        <w:pStyle w:val="cpodstavecslovan1"/>
        <w:numPr>
          <w:ilvl w:val="0"/>
          <w:numId w:val="0"/>
        </w:numPr>
        <w:ind w:left="624"/>
      </w:pPr>
      <w:r w:rsidRPr="00C41B56">
        <w:lastRenderedPageBreak/>
        <w:t>Odstoupení od této Smlouvy je vždy účinné a Smlouva se ruší ke dni doručení písemného oznámení o odstoupení druhé Smluvní straně. Vzájemná plnění poskytnutá stranami Smlouvy do odstoupení se nevrací.</w:t>
      </w:r>
    </w:p>
    <w:p w:rsidR="0034197A" w:rsidRPr="008646CD" w:rsidRDefault="0034197A" w:rsidP="0021234A">
      <w:pPr>
        <w:pStyle w:val="cpodstavecslovan1"/>
      </w:pPr>
      <w:r w:rsidRPr="008646CD">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34197A" w:rsidRPr="008646CD" w:rsidRDefault="0034197A" w:rsidP="0021234A">
      <w:pPr>
        <w:pStyle w:val="cpodstavecslovan1"/>
      </w:pPr>
      <w:r w:rsidRPr="008646CD">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C41B56" w:rsidRPr="00C41B56" w:rsidRDefault="00C41B56" w:rsidP="00C41B56">
      <w:pPr>
        <w:pStyle w:val="cpodstavecslovan1"/>
      </w:pPr>
      <w:r w:rsidRPr="00C41B56">
        <w:t>Zástupce se zavazuje nahradit ČP veškerou škodu, která vznikla ČP porušením povinností Zástupce z této Smlouvy, anebo jednáním Zástupce jménem ČP, na základě této Smlouvy v rozporu se zákonem o poštovních službách, nebo jinými právními předpisy, závaznými pro ČP, finanční instituci nebo Zástupce.</w:t>
      </w:r>
    </w:p>
    <w:p w:rsidR="00C41B56" w:rsidRDefault="00C41B56" w:rsidP="00C41B56">
      <w:pPr>
        <w:pStyle w:val="cpodstavecslovan1"/>
      </w:pPr>
      <w:r w:rsidRPr="00C41B56">
        <w:t>Skutečnosti neupravené touto smlouvou se řídí  ustanoveními Občanského zákoníku, zejména ustanoveními § 2483 a násl. (smlouva o obchodním zastoupení).</w:t>
      </w:r>
    </w:p>
    <w:p w:rsidR="00C41B56" w:rsidRPr="00C41B56" w:rsidRDefault="00C41B56" w:rsidP="00C41B56">
      <w:pPr>
        <w:pStyle w:val="cpodstavecslovan1"/>
      </w:pPr>
      <w:r w:rsidRPr="00C41B56">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C41B56" w:rsidRPr="00C41B56" w:rsidRDefault="00C41B56" w:rsidP="00C41B56">
      <w:pPr>
        <w:pStyle w:val="cpodstavecslovan1"/>
      </w:pPr>
      <w:r w:rsidRPr="00C41B56">
        <w:t>Tato Smlouva je vyhotovena ve 2 (slovy: dvou) stejnopisech s platností originálu, z nichž každá Smluvní strana obdrží po jednom.</w:t>
      </w:r>
    </w:p>
    <w:p w:rsidR="00C41B56" w:rsidRPr="00C41B56" w:rsidRDefault="00C41B56" w:rsidP="00C41B56">
      <w:pPr>
        <w:pStyle w:val="cpodstavecslovan1"/>
      </w:pPr>
      <w:r w:rsidRPr="00C41B56">
        <w:t xml:space="preserve">Pokud by bylo kterékoli ustanovení této Smlouvy zcela nebo zčásti neplatné nebo jestliže některá otázka není touto Smlouvou upravována, zbývající ustanovení Smlouvy nejsou tímto dotčena. </w:t>
      </w:r>
    </w:p>
    <w:p w:rsidR="00C41B56" w:rsidRPr="00C41B56" w:rsidRDefault="00C41B56" w:rsidP="00C41B56">
      <w:pPr>
        <w:pStyle w:val="cpodstavecslovan1"/>
      </w:pPr>
      <w:r w:rsidRPr="00C41B56">
        <w:t>Práva a povinnosti plynoucí z této Smlouvy pro každou ze stran přecházejí na jejich právní nástupce.</w:t>
      </w:r>
    </w:p>
    <w:p w:rsidR="00C41B56" w:rsidRPr="00C41B56" w:rsidRDefault="00C41B56" w:rsidP="00C41B56">
      <w:pPr>
        <w:pStyle w:val="cpodstavecslovan1"/>
      </w:pPr>
      <w:r w:rsidRPr="00C41B56">
        <w:t xml:space="preserve">Oprávnění k podpisu této Smlouvy </w:t>
      </w:r>
      <w:r w:rsidR="00D22FEC">
        <w:t>98250000-0021/2015</w:t>
      </w:r>
      <w:r w:rsidRPr="00C41B56">
        <w:t xml:space="preserve"> dokládá: </w:t>
      </w:r>
    </w:p>
    <w:p w:rsidR="00C41B56" w:rsidRPr="00C41B56" w:rsidRDefault="00C41B56" w:rsidP="00353DA5">
      <w:pPr>
        <w:pStyle w:val="cpodstavecslovan1"/>
        <w:numPr>
          <w:ilvl w:val="0"/>
          <w:numId w:val="8"/>
        </w:numPr>
      </w:pPr>
      <w:r w:rsidRPr="00C41B56">
        <w:t xml:space="preserve">aktuálním výpisem z obchodního rejstříku nebo jeho ověřenou kopií </w:t>
      </w:r>
    </w:p>
    <w:p w:rsidR="00C41B56" w:rsidRPr="00C41B56" w:rsidRDefault="00C41B56" w:rsidP="00353DA5">
      <w:pPr>
        <w:pStyle w:val="cpodstavecslovan1"/>
        <w:numPr>
          <w:ilvl w:val="0"/>
          <w:numId w:val="8"/>
        </w:numPr>
      </w:pPr>
      <w:r w:rsidRPr="00C41B56">
        <w:t xml:space="preserve">aktuálním výpisem z živnostenského rejstříku nebo jeho ověřenou kopií </w:t>
      </w:r>
    </w:p>
    <w:p w:rsidR="00C41B56" w:rsidRPr="00C41B56" w:rsidRDefault="00C41B56" w:rsidP="00353DA5">
      <w:pPr>
        <w:pStyle w:val="cpodstavecslovan1"/>
        <w:numPr>
          <w:ilvl w:val="0"/>
          <w:numId w:val="8"/>
        </w:numPr>
      </w:pPr>
      <w:r w:rsidRPr="00C41B56">
        <w:t>jiným dokladem</w:t>
      </w:r>
    </w:p>
    <w:p w:rsidR="00C41B56" w:rsidRDefault="00C41B56" w:rsidP="00C41B56">
      <w:pPr>
        <w:pStyle w:val="cpodstavecslovan1"/>
      </w:pPr>
      <w:r w:rsidRPr="00C41B56">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C87ACF" w:rsidRDefault="00C87ACF" w:rsidP="00C87ACF">
      <w:pPr>
        <w:pStyle w:val="cpodstavecslovan1"/>
        <w:numPr>
          <w:ilvl w:val="0"/>
          <w:numId w:val="0"/>
        </w:numPr>
        <w:ind w:left="624"/>
      </w:pPr>
    </w:p>
    <w:p w:rsidR="00C87ACF" w:rsidRDefault="00C87ACF" w:rsidP="00C87ACF">
      <w:pPr>
        <w:pStyle w:val="cpodstavecslovan1"/>
        <w:numPr>
          <w:ilvl w:val="0"/>
          <w:numId w:val="0"/>
        </w:numPr>
        <w:ind w:left="624"/>
      </w:pPr>
    </w:p>
    <w:p w:rsidR="00C87ACF" w:rsidRDefault="00C87ACF" w:rsidP="00C87ACF">
      <w:pPr>
        <w:pStyle w:val="cpodstavecslovan1"/>
        <w:numPr>
          <w:ilvl w:val="0"/>
          <w:numId w:val="0"/>
        </w:numPr>
        <w:ind w:left="624"/>
      </w:pPr>
    </w:p>
    <w:p w:rsidR="00C87ACF" w:rsidRPr="00C41B56" w:rsidRDefault="00C87ACF" w:rsidP="00C87ACF">
      <w:pPr>
        <w:pStyle w:val="cpodstavecslovan1"/>
        <w:numPr>
          <w:ilvl w:val="0"/>
          <w:numId w:val="0"/>
        </w:numPr>
        <w:ind w:left="624"/>
      </w:pPr>
    </w:p>
    <w:p w:rsidR="00CA328D" w:rsidRDefault="00C41B56" w:rsidP="00C41B56">
      <w:pPr>
        <w:pStyle w:val="cpodstavecslovan1"/>
      </w:pPr>
      <w:r w:rsidRPr="00C41B56">
        <w:t>Nedílnou součástí této Smlouvy jsou následující přílohy</w:t>
      </w:r>
      <w:r w:rsidR="008C3D44">
        <w:t>:</w:t>
      </w:r>
    </w:p>
    <w:p w:rsidR="008C3D44" w:rsidRPr="008C3D44" w:rsidRDefault="008C3D44" w:rsidP="008C3D44">
      <w:pPr>
        <w:pStyle w:val="cpodstavecslovan1"/>
        <w:numPr>
          <w:ilvl w:val="0"/>
          <w:numId w:val="0"/>
        </w:numPr>
        <w:ind w:left="624"/>
      </w:pPr>
      <w:r w:rsidRPr="008C3D44">
        <w:t xml:space="preserve">Příloha č. 1 </w:t>
      </w:r>
      <w:r w:rsidRPr="008C3D44">
        <w:tab/>
        <w:t>Udělená plná moc</w:t>
      </w:r>
    </w:p>
    <w:p w:rsidR="008C3D44" w:rsidRPr="008C3D44" w:rsidRDefault="008C3D44" w:rsidP="008C3D44">
      <w:pPr>
        <w:pStyle w:val="cpodstavecslovan1"/>
        <w:numPr>
          <w:ilvl w:val="0"/>
          <w:numId w:val="0"/>
        </w:numPr>
        <w:ind w:left="624"/>
      </w:pPr>
      <w:r w:rsidRPr="008C3D44">
        <w:lastRenderedPageBreak/>
        <w:t>Příloha č. 2</w:t>
      </w:r>
      <w:r w:rsidRPr="008C3D44">
        <w:tab/>
        <w:t xml:space="preserve">Seznam </w:t>
      </w:r>
      <w:r w:rsidRPr="00C245AE">
        <w:t>s</w:t>
      </w:r>
      <w:r w:rsidRPr="008C3D44">
        <w:t xml:space="preserve">jednaných služeb a provizí </w:t>
      </w:r>
    </w:p>
    <w:p w:rsidR="008C3D44" w:rsidRPr="00B428B2" w:rsidRDefault="008C3D44" w:rsidP="008C3D44">
      <w:pPr>
        <w:pStyle w:val="cpodstavecslovan1"/>
        <w:numPr>
          <w:ilvl w:val="0"/>
          <w:numId w:val="0"/>
        </w:numPr>
        <w:ind w:left="624"/>
      </w:pPr>
      <w:r w:rsidRPr="008C3D44">
        <w:t>Příloha č. 3</w:t>
      </w:r>
      <w:r w:rsidRPr="008C3D44">
        <w:tab/>
        <w:t>Ceník základních poštovních slu</w:t>
      </w:r>
      <w:r w:rsidRPr="00B428B2">
        <w:t>ž</w:t>
      </w:r>
      <w:r w:rsidRPr="008C3D44">
        <w:t>eb a ostatních služeb poskytovaných</w:t>
      </w:r>
      <w:r>
        <w:t xml:space="preserve"> </w:t>
      </w:r>
      <w:r w:rsidRPr="008C3D44">
        <w:t xml:space="preserve">poštou, </w:t>
      </w:r>
      <w:proofErr w:type="spellStart"/>
      <w:r w:rsidRPr="008C3D44">
        <w:t>s.p</w:t>
      </w:r>
      <w:proofErr w:type="spellEnd"/>
      <w:r w:rsidRPr="008C3D44">
        <w:t>.</w:t>
      </w:r>
    </w:p>
    <w:p w:rsidR="008C3D44" w:rsidRPr="008C3D44" w:rsidRDefault="008C3D44" w:rsidP="008C3D44">
      <w:pPr>
        <w:pStyle w:val="cpodstavecslovan1"/>
        <w:numPr>
          <w:ilvl w:val="0"/>
          <w:numId w:val="0"/>
        </w:numPr>
        <w:ind w:left="624"/>
      </w:pPr>
      <w:r w:rsidRPr="008C3D44">
        <w:t>Příloha č. 4</w:t>
      </w:r>
      <w:r w:rsidRPr="008C3D44">
        <w:tab/>
        <w:t xml:space="preserve">Protokol o předání pomůcek a inventáře </w:t>
      </w:r>
    </w:p>
    <w:p w:rsidR="00D26B94" w:rsidRDefault="008C3D44" w:rsidP="00D26B94">
      <w:pPr>
        <w:pStyle w:val="cpodstavecslovan1"/>
        <w:numPr>
          <w:ilvl w:val="0"/>
          <w:numId w:val="0"/>
        </w:numPr>
        <w:ind w:left="624"/>
        <w:jc w:val="left"/>
      </w:pPr>
      <w:r w:rsidRPr="008C3D44">
        <w:t xml:space="preserve">Příloha č. </w:t>
      </w:r>
      <w:r w:rsidRPr="00B428B2">
        <w:t>5</w:t>
      </w:r>
      <w:r w:rsidRPr="008C3D44">
        <w:tab/>
        <w:t xml:space="preserve">Dohodnuté časy </w:t>
      </w:r>
    </w:p>
    <w:p w:rsidR="008C3D44" w:rsidRPr="008C3D44" w:rsidRDefault="00BE44D2" w:rsidP="008C3D44">
      <w:pPr>
        <w:pStyle w:val="cpodstavecslovan1"/>
        <w:numPr>
          <w:ilvl w:val="0"/>
          <w:numId w:val="0"/>
        </w:numPr>
        <w:ind w:left="624"/>
      </w:pPr>
      <w:r>
        <w:t>XXX</w:t>
      </w:r>
      <w:bookmarkStart w:id="1" w:name="_GoBack"/>
      <w:bookmarkEnd w:id="1"/>
      <w:r w:rsidR="008C3D44" w:rsidRPr="008C3D44">
        <w:t xml:space="preserve"> </w:t>
      </w:r>
    </w:p>
    <w:p w:rsidR="008C3D44" w:rsidRDefault="008C3D44" w:rsidP="008C3D44">
      <w:pPr>
        <w:pStyle w:val="cpodstavecslovan1"/>
        <w:numPr>
          <w:ilvl w:val="0"/>
          <w:numId w:val="0"/>
        </w:numPr>
        <w:ind w:left="624"/>
      </w:pPr>
      <w:r w:rsidRPr="008C3D44">
        <w:t xml:space="preserve">Příloha č. </w:t>
      </w:r>
      <w:r w:rsidR="00B63BE4">
        <w:t>7</w:t>
      </w:r>
      <w:r w:rsidRPr="008C3D44">
        <w:tab/>
        <w:t xml:space="preserve">Poštovní podmínky České pošty, </w:t>
      </w:r>
      <w:proofErr w:type="spellStart"/>
      <w:r w:rsidRPr="008C3D44">
        <w:t>s.p</w:t>
      </w:r>
      <w:proofErr w:type="spellEnd"/>
      <w:r w:rsidRPr="008C3D44">
        <w:t>. platné ke dni podpisu této Smlouvy</w:t>
      </w:r>
    </w:p>
    <w:p w:rsidR="008C3D44" w:rsidRDefault="008C3D44" w:rsidP="008C3D44">
      <w:pPr>
        <w:pStyle w:val="cpodstavecslovan1"/>
        <w:numPr>
          <w:ilvl w:val="0"/>
          <w:numId w:val="0"/>
        </w:numPr>
        <w:ind w:left="624"/>
      </w:pPr>
      <w:r w:rsidRPr="008C3D44">
        <w:t>Příloha č</w:t>
      </w:r>
      <w:r w:rsidRPr="00B428B2">
        <w:t xml:space="preserve">. </w:t>
      </w:r>
      <w:r w:rsidR="00B63BE4">
        <w:t>8</w:t>
      </w:r>
      <w:r w:rsidRPr="00B428B2">
        <w:tab/>
        <w:t>Základní kvalitativní požadavky platné ke dni podpisu této Smlouvy</w:t>
      </w:r>
    </w:p>
    <w:p w:rsidR="0098021A" w:rsidRDefault="0098021A" w:rsidP="0098021A">
      <w:pPr>
        <w:pStyle w:val="cpodstavecslovan1"/>
        <w:numPr>
          <w:ilvl w:val="0"/>
          <w:numId w:val="0"/>
        </w:numPr>
        <w:ind w:left="624"/>
        <w:jc w:val="left"/>
      </w:pPr>
      <w:r>
        <w:t>Příloha č. 9</w:t>
      </w:r>
      <w:r>
        <w:tab/>
        <w:t>Seznam ochranných známek dle čl. 3 odst. 2</w:t>
      </w:r>
      <w:r w:rsidR="00FD692D">
        <w:t>9</w:t>
      </w:r>
      <w:r>
        <w:t xml:space="preserve"> této Smlouvy.</w:t>
      </w:r>
    </w:p>
    <w:p w:rsidR="00135185" w:rsidRPr="008646CD" w:rsidRDefault="00135185" w:rsidP="0098021A">
      <w:pPr>
        <w:pStyle w:val="cpodstavecslovan1"/>
        <w:numPr>
          <w:ilvl w:val="0"/>
          <w:numId w:val="0"/>
        </w:numPr>
        <w:ind w:left="624"/>
        <w:jc w:val="left"/>
      </w:pPr>
      <w:r w:rsidRPr="008646CD">
        <w:t>Příloha č. 10</w:t>
      </w:r>
      <w:r w:rsidRPr="008646CD">
        <w:tab/>
        <w:t xml:space="preserve">Etický kodex České pošty, </w:t>
      </w:r>
      <w:proofErr w:type="spellStart"/>
      <w:r w:rsidRPr="008646CD">
        <w:t>s.p</w:t>
      </w:r>
      <w:proofErr w:type="spellEnd"/>
      <w:r w:rsidRPr="008646CD">
        <w:t>.</w:t>
      </w:r>
    </w:p>
    <w:p w:rsidR="008646CD" w:rsidRPr="00C93271" w:rsidRDefault="008646CD" w:rsidP="0098021A">
      <w:pPr>
        <w:pStyle w:val="cpodstavecslovan1"/>
        <w:numPr>
          <w:ilvl w:val="0"/>
          <w:numId w:val="0"/>
        </w:numPr>
        <w:ind w:left="624"/>
        <w:jc w:val="left"/>
      </w:pPr>
      <w:r w:rsidRPr="008646CD">
        <w:t>Příloha č. 11</w:t>
      </w:r>
      <w:r w:rsidRPr="008646CD">
        <w:tab/>
        <w:t>Pravidla pro přijímání a poskytování darů a pohoštění</w:t>
      </w:r>
    </w:p>
    <w:p w:rsidR="0098021A" w:rsidRPr="00215724" w:rsidRDefault="0098021A" w:rsidP="008C3D44">
      <w:pPr>
        <w:pStyle w:val="cpodstavecslovan1"/>
        <w:numPr>
          <w:ilvl w:val="0"/>
          <w:numId w:val="0"/>
        </w:numPr>
        <w:ind w:left="624"/>
      </w:pPr>
    </w:p>
    <w:p w:rsidR="00367F2B" w:rsidRPr="00215724" w:rsidRDefault="00367F2B" w:rsidP="00A773CA">
      <w:pPr>
        <w:pStyle w:val="cpodstavecslovan1"/>
        <w:numPr>
          <w:ilvl w:val="0"/>
          <w:numId w:val="0"/>
        </w:numPr>
      </w:pPr>
    </w:p>
    <w:p w:rsidR="00367F2B" w:rsidRPr="00215724" w:rsidRDefault="00367F2B" w:rsidP="00A773CA">
      <w:pPr>
        <w:pStyle w:val="cpodstavecslovan1"/>
        <w:numPr>
          <w:ilvl w:val="0"/>
          <w:numId w:val="0"/>
        </w:numPr>
        <w:ind w:left="624" w:hanging="624"/>
      </w:pPr>
    </w:p>
    <w:p w:rsidR="00D6082B" w:rsidRPr="00215724" w:rsidRDefault="00D6082B" w:rsidP="00A773CA">
      <w:pPr>
        <w:pStyle w:val="cpodstavecslovan1"/>
        <w:numPr>
          <w:ilvl w:val="0"/>
          <w:numId w:val="0"/>
        </w:numPr>
        <w:ind w:left="624" w:hanging="624"/>
      </w:pPr>
    </w:p>
    <w:tbl>
      <w:tblPr>
        <w:tblW w:w="0" w:type="auto"/>
        <w:tblLook w:val="00A0" w:firstRow="1" w:lastRow="0" w:firstColumn="1" w:lastColumn="0" w:noHBand="0" w:noVBand="0"/>
      </w:tblPr>
      <w:tblGrid>
        <w:gridCol w:w="4889"/>
        <w:gridCol w:w="4889"/>
      </w:tblGrid>
      <w:tr w:rsidR="00367F2B" w:rsidRPr="00215724" w:rsidTr="0095032E">
        <w:trPr>
          <w:trHeight w:val="709"/>
        </w:trPr>
        <w:tc>
          <w:tcPr>
            <w:tcW w:w="4889" w:type="dxa"/>
          </w:tcPr>
          <w:p w:rsidR="00367F2B" w:rsidRPr="00215724" w:rsidRDefault="005A62E4" w:rsidP="009C02CF">
            <w:pPr>
              <w:pStyle w:val="cpodstavecslovan1"/>
              <w:numPr>
                <w:ilvl w:val="0"/>
                <w:numId w:val="0"/>
              </w:numPr>
            </w:pPr>
            <w:r w:rsidRPr="00215724">
              <w:t xml:space="preserve">V </w:t>
            </w:r>
            <w:r>
              <w:t>Pardubicích</w:t>
            </w:r>
            <w:r w:rsidR="00367F2B" w:rsidRPr="00215724">
              <w:t xml:space="preserve"> dne </w:t>
            </w:r>
            <w:r w:rsidR="009C02CF">
              <w:t>23. 07. 2015</w:t>
            </w:r>
          </w:p>
        </w:tc>
        <w:tc>
          <w:tcPr>
            <w:tcW w:w="4889" w:type="dxa"/>
          </w:tcPr>
          <w:p w:rsidR="00367F2B" w:rsidRPr="00215724" w:rsidRDefault="00367F2B" w:rsidP="009C02CF">
            <w:pPr>
              <w:pStyle w:val="cpodstavecslovan1"/>
              <w:numPr>
                <w:ilvl w:val="0"/>
                <w:numId w:val="0"/>
              </w:numPr>
            </w:pPr>
            <w:r w:rsidRPr="00215724">
              <w:t xml:space="preserve">V </w:t>
            </w:r>
            <w:proofErr w:type="spellStart"/>
            <w:r w:rsidR="009C02CF">
              <w:t>Šárovcově</w:t>
            </w:r>
            <w:proofErr w:type="spellEnd"/>
            <w:r w:rsidR="009C02CF">
              <w:t xml:space="preserve"> Lhotě</w:t>
            </w:r>
            <w:r w:rsidRPr="00215724">
              <w:t xml:space="preserve"> dne </w:t>
            </w:r>
            <w:r w:rsidR="009C02CF">
              <w:t>23. 07. 2015</w:t>
            </w:r>
          </w:p>
        </w:tc>
      </w:tr>
      <w:tr w:rsidR="00367F2B" w:rsidRPr="00215724" w:rsidTr="0095032E">
        <w:trPr>
          <w:trHeight w:val="703"/>
        </w:trPr>
        <w:tc>
          <w:tcPr>
            <w:tcW w:w="4889" w:type="dxa"/>
          </w:tcPr>
          <w:p w:rsidR="00367F2B" w:rsidRPr="00215724" w:rsidRDefault="00367F2B" w:rsidP="0095032E">
            <w:pPr>
              <w:pStyle w:val="cpodstavecslovan1"/>
              <w:numPr>
                <w:ilvl w:val="0"/>
                <w:numId w:val="0"/>
              </w:numPr>
            </w:pPr>
            <w:r w:rsidRPr="00215724">
              <w:t>za ČP</w:t>
            </w:r>
            <w:r w:rsidR="001A73FC" w:rsidRPr="00215724">
              <w:t>:</w:t>
            </w:r>
          </w:p>
        </w:tc>
        <w:tc>
          <w:tcPr>
            <w:tcW w:w="4889" w:type="dxa"/>
          </w:tcPr>
          <w:p w:rsidR="00367F2B" w:rsidRPr="00215724" w:rsidRDefault="00367F2B" w:rsidP="00FF6EE2">
            <w:pPr>
              <w:pStyle w:val="cpodstavecslovan1"/>
              <w:numPr>
                <w:ilvl w:val="0"/>
                <w:numId w:val="0"/>
              </w:numPr>
            </w:pPr>
            <w:r w:rsidRPr="00215724">
              <w:t xml:space="preserve">za </w:t>
            </w:r>
            <w:r w:rsidR="00FF6EE2">
              <w:t>Zástupce</w:t>
            </w:r>
            <w:r w:rsidRPr="00215724">
              <w:t>:</w:t>
            </w:r>
          </w:p>
        </w:tc>
      </w:tr>
      <w:tr w:rsidR="00367F2B" w:rsidRPr="00215724" w:rsidTr="0095032E">
        <w:trPr>
          <w:trHeight w:val="583"/>
        </w:trPr>
        <w:tc>
          <w:tcPr>
            <w:tcW w:w="4889" w:type="dxa"/>
          </w:tcPr>
          <w:p w:rsidR="00367F2B" w:rsidRPr="00215724" w:rsidRDefault="00367F2B" w:rsidP="0095032E">
            <w:pPr>
              <w:pStyle w:val="cpodstavecslovan1"/>
              <w:numPr>
                <w:ilvl w:val="0"/>
                <w:numId w:val="0"/>
              </w:numPr>
              <w:pBdr>
                <w:bottom w:val="single" w:sz="6" w:space="1" w:color="auto"/>
              </w:pBdr>
            </w:pPr>
          </w:p>
          <w:p w:rsidR="00367F2B" w:rsidRPr="00215724" w:rsidRDefault="00367F2B" w:rsidP="0095032E">
            <w:pPr>
              <w:pStyle w:val="cpodstavecslovan1"/>
              <w:numPr>
                <w:ilvl w:val="0"/>
                <w:numId w:val="0"/>
              </w:numPr>
            </w:pPr>
          </w:p>
        </w:tc>
        <w:tc>
          <w:tcPr>
            <w:tcW w:w="4889" w:type="dxa"/>
          </w:tcPr>
          <w:p w:rsidR="00367F2B" w:rsidRPr="00215724" w:rsidRDefault="00367F2B" w:rsidP="0095032E">
            <w:pPr>
              <w:pStyle w:val="cpodstavecslovan1"/>
              <w:numPr>
                <w:ilvl w:val="0"/>
                <w:numId w:val="0"/>
              </w:numPr>
              <w:pBdr>
                <w:bottom w:val="single" w:sz="6" w:space="1" w:color="auto"/>
              </w:pBdr>
            </w:pPr>
          </w:p>
          <w:p w:rsidR="00367F2B" w:rsidRPr="00215724" w:rsidRDefault="00367F2B" w:rsidP="0095032E">
            <w:pPr>
              <w:pStyle w:val="cpodstavecslovan1"/>
              <w:numPr>
                <w:ilvl w:val="0"/>
                <w:numId w:val="0"/>
              </w:numPr>
            </w:pPr>
          </w:p>
        </w:tc>
      </w:tr>
      <w:tr w:rsidR="00367F2B" w:rsidRPr="00215724" w:rsidTr="0095032E">
        <w:tc>
          <w:tcPr>
            <w:tcW w:w="4889" w:type="dxa"/>
          </w:tcPr>
          <w:p w:rsidR="005A62E4" w:rsidRPr="005A62E4" w:rsidRDefault="005A62E4" w:rsidP="005A62E4">
            <w:pPr>
              <w:spacing w:after="0" w:line="240" w:lineRule="auto"/>
              <w:jc w:val="left"/>
              <w:rPr>
                <w:rFonts w:eastAsia="Times New Roman"/>
                <w:lang w:eastAsia="cs-CZ"/>
              </w:rPr>
            </w:pPr>
            <w:r>
              <w:rPr>
                <w:rFonts w:eastAsia="Times New Roman"/>
                <w:lang w:eastAsia="cs-CZ"/>
              </w:rPr>
              <w:t xml:space="preserve">                           </w:t>
            </w:r>
            <w:r w:rsidRPr="005A62E4">
              <w:rPr>
                <w:rFonts w:eastAsia="Times New Roman"/>
                <w:lang w:eastAsia="cs-CZ"/>
              </w:rPr>
              <w:t>Ing. Libor Černý</w:t>
            </w:r>
          </w:p>
          <w:p w:rsidR="00367F2B" w:rsidRPr="00215724" w:rsidRDefault="005A62E4" w:rsidP="005A62E4">
            <w:pPr>
              <w:pStyle w:val="cpodstavecslovan1"/>
              <w:numPr>
                <w:ilvl w:val="0"/>
                <w:numId w:val="0"/>
              </w:numPr>
              <w:jc w:val="center"/>
            </w:pPr>
            <w:r w:rsidRPr="005A62E4">
              <w:t>ředitel Pobočkové sítě Východní Čechy</w:t>
            </w:r>
          </w:p>
        </w:tc>
        <w:tc>
          <w:tcPr>
            <w:tcW w:w="4889" w:type="dxa"/>
          </w:tcPr>
          <w:p w:rsidR="00731540" w:rsidRPr="00215724" w:rsidRDefault="00EB0135" w:rsidP="00731540">
            <w:pPr>
              <w:pStyle w:val="cpodstavecslovan1"/>
              <w:numPr>
                <w:ilvl w:val="0"/>
                <w:numId w:val="0"/>
              </w:numPr>
              <w:jc w:val="center"/>
            </w:pPr>
            <w:r>
              <w:t xml:space="preserve">JUDr. Ing. Jaroslav </w:t>
            </w:r>
            <w:proofErr w:type="spellStart"/>
            <w:r>
              <w:t>Švamberk</w:t>
            </w:r>
            <w:proofErr w:type="spellEnd"/>
          </w:p>
          <w:p w:rsidR="00367F2B" w:rsidRPr="00215724" w:rsidRDefault="00EB0135" w:rsidP="0095032E">
            <w:pPr>
              <w:pStyle w:val="cpodstavecslovan1"/>
              <w:numPr>
                <w:ilvl w:val="0"/>
                <w:numId w:val="0"/>
              </w:numPr>
              <w:jc w:val="center"/>
            </w:pPr>
            <w:r>
              <w:t>Jednatel</w:t>
            </w:r>
          </w:p>
        </w:tc>
      </w:tr>
    </w:tbl>
    <w:p w:rsidR="00367F2B" w:rsidRPr="00215724" w:rsidRDefault="00367F2B" w:rsidP="00A773CA">
      <w:pPr>
        <w:pStyle w:val="cpodstavecslovan1"/>
        <w:numPr>
          <w:ilvl w:val="0"/>
          <w:numId w:val="0"/>
        </w:numPr>
        <w:ind w:left="624"/>
      </w:pPr>
    </w:p>
    <w:p w:rsidR="00367F2B" w:rsidRPr="00215724" w:rsidRDefault="00367F2B" w:rsidP="00FD692D">
      <w:pPr>
        <w:pStyle w:val="cpodstavecslovan1"/>
        <w:numPr>
          <w:ilvl w:val="0"/>
          <w:numId w:val="0"/>
        </w:numPr>
      </w:pPr>
    </w:p>
    <w:sectPr w:rsidR="00367F2B" w:rsidRPr="00215724" w:rsidSect="00D26B94">
      <w:headerReference w:type="default" r:id="rId9"/>
      <w:footerReference w:type="default" r:id="rId10"/>
      <w:pgSz w:w="11906" w:h="16838" w:code="9"/>
      <w:pgMar w:top="2155" w:right="1134" w:bottom="1701" w:left="1134" w:header="680"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3C" w:rsidRDefault="009D333C" w:rsidP="00BB2C84">
      <w:pPr>
        <w:spacing w:after="0" w:line="240" w:lineRule="auto"/>
      </w:pPr>
      <w:r>
        <w:separator/>
      </w:r>
    </w:p>
  </w:endnote>
  <w:endnote w:type="continuationSeparator" w:id="0">
    <w:p w:rsidR="009D333C" w:rsidRDefault="009D333C"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94" w:rsidRDefault="00D26B94">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BE44D2">
      <w:rPr>
        <w:noProof/>
        <w:sz w:val="18"/>
        <w:szCs w:val="18"/>
      </w:rPr>
      <w:t>14</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BE44D2">
      <w:rPr>
        <w:noProof/>
        <w:sz w:val="18"/>
        <w:szCs w:val="18"/>
      </w:rPr>
      <w:t>14</w:t>
    </w:r>
    <w:r>
      <w:rPr>
        <w:sz w:val="18"/>
        <w:szCs w:val="18"/>
      </w:rPr>
      <w:fldChar w:fldCharType="end"/>
    </w:r>
    <w:r w:rsidRPr="00160A6D">
      <w:rPr>
        <w:sz w:val="18"/>
        <w:szCs w:val="18"/>
      </w:rPr>
      <w:t>)</w:t>
    </w:r>
  </w:p>
  <w:p w:rsidR="00D26B94" w:rsidRDefault="00D26B94" w:rsidP="00D26B94">
    <w:pPr>
      <w:pStyle w:val="Zpat"/>
      <w:jc w:val="center"/>
      <w:rPr>
        <w:sz w:val="20"/>
        <w:szCs w:val="20"/>
      </w:rPr>
    </w:pPr>
  </w:p>
  <w:p w:rsidR="00D26B94" w:rsidRDefault="00D26B9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3C" w:rsidRDefault="009D333C" w:rsidP="00BB2C84">
      <w:pPr>
        <w:spacing w:after="0" w:line="240" w:lineRule="auto"/>
      </w:pPr>
      <w:r>
        <w:separator/>
      </w:r>
    </w:p>
  </w:footnote>
  <w:footnote w:type="continuationSeparator" w:id="0">
    <w:p w:rsidR="009D333C" w:rsidRDefault="009D333C"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75D" w:rsidRDefault="00B1775D" w:rsidP="00B1775D">
    <w:pPr>
      <w:pStyle w:val="Zhlav"/>
      <w:spacing w:before="100"/>
      <w:ind w:left="1701"/>
      <w:rPr>
        <w:rFonts w:ascii="Arial" w:hAnsi="Arial" w:cs="Arial"/>
      </w:rPr>
    </w:pPr>
    <w:r>
      <w:rPr>
        <w:noProof/>
        <w:lang w:eastAsia="cs-CZ"/>
      </w:rPr>
      <mc:AlternateContent>
        <mc:Choice Requires="wps">
          <w:drawing>
            <wp:anchor distT="0" distB="0" distL="114298" distR="114298" simplePos="0" relativeHeight="251662336" behindDoc="0" locked="0" layoutInCell="1" allowOverlap="1" wp14:anchorId="39A4A3E4" wp14:editId="7C303033">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lang w:eastAsia="cs-CZ"/>
      </w:rPr>
      <w:drawing>
        <wp:anchor distT="0" distB="0" distL="114300" distR="114300" simplePos="0" relativeHeight="251663360" behindDoc="1" locked="0" layoutInCell="1" allowOverlap="1" wp14:anchorId="5FB61494" wp14:editId="67405BF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lang w:eastAsia="cs-CZ"/>
        </w:rPr>
        <mc:AlternateContent>
          <mc:Choice Requires="wps">
            <w:drawing>
              <wp:anchor distT="0" distB="0" distL="114298" distR="114298" simplePos="0" relativeHeight="251659264" behindDoc="0" locked="0" layoutInCell="1" allowOverlap="1" wp14:anchorId="2B13EECA" wp14:editId="36BC84BD">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lang w:eastAsia="cs-CZ"/>
        </w:rPr>
        <w:drawing>
          <wp:anchor distT="0" distB="0" distL="114300" distR="114300" simplePos="0" relativeHeight="251660288" behindDoc="1" locked="0" layoutInCell="1" allowOverlap="1" wp14:anchorId="793D19D4" wp14:editId="3814CBA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B1775D" w:rsidRDefault="00B1775D" w:rsidP="002D1C71">
    <w:pPr>
      <w:pStyle w:val="Zhlav"/>
      <w:ind w:left="1701"/>
    </w:pPr>
    <w:r>
      <w:rPr>
        <w:noProof/>
        <w:lang w:eastAsia="cs-CZ"/>
      </w:rPr>
      <w:drawing>
        <wp:anchor distT="0" distB="0" distL="114300" distR="114300" simplePos="0" relativeHeight="251664384" behindDoc="1" locked="0" layoutInCell="1" allowOverlap="1" wp14:anchorId="10D6C12F" wp14:editId="19BDDBED">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lang w:eastAsia="cs-CZ"/>
        </w:rPr>
        <w:drawing>
          <wp:anchor distT="0" distB="0" distL="114300" distR="114300" simplePos="0" relativeHeight="251661312" behindDoc="1" locked="0" layoutInCell="1" allowOverlap="1" wp14:anchorId="23AAE140" wp14:editId="6D901908">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2D1C71">
      <w:rPr>
        <w:rFonts w:ascii="Arial" w:hAnsi="Arial" w:cs="Arial"/>
      </w:rPr>
      <w:t>98250000-0021</w:t>
    </w:r>
    <w:r>
      <w:rPr>
        <w:rFonts w:ascii="Arial" w:hAnsi="Arial" w:cs="Arial"/>
      </w:rPr>
      <w:t xml:space="preserve"> / </w:t>
    </w:r>
    <w:r w:rsidR="002D1C71">
      <w:rPr>
        <w:rFonts w:ascii="Arial" w:hAnsi="Arial" w:cs="Arial"/>
      </w:rPr>
      <w:t>2015</w:t>
    </w:r>
  </w:p>
  <w:p w:rsidR="00B1775D" w:rsidRDefault="00B177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3058"/>
    <w:multiLevelType w:val="multilevel"/>
    <w:tmpl w:val="033C5F08"/>
    <w:lvl w:ilvl="0">
      <w:start w:val="9"/>
      <w:numFmt w:val="decimal"/>
      <w:lvlText w:val="%1."/>
      <w:lvlJc w:val="left"/>
      <w:pPr>
        <w:ind w:left="360" w:hanging="360"/>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E07D78"/>
    <w:multiLevelType w:val="hybridMultilevel"/>
    <w:tmpl w:val="EA20675E"/>
    <w:lvl w:ilvl="0" w:tplc="23A4C4D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30EA4542"/>
    <w:multiLevelType w:val="hybridMultilevel"/>
    <w:tmpl w:val="8B42F7B0"/>
    <w:lvl w:ilvl="0" w:tplc="1026F59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7CF1CE5"/>
    <w:multiLevelType w:val="hybridMultilevel"/>
    <w:tmpl w:val="CBB46AD4"/>
    <w:lvl w:ilvl="0" w:tplc="B552A4AC">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nsid w:val="4B6A61D7"/>
    <w:multiLevelType w:val="multilevel"/>
    <w:tmpl w:val="771A90F0"/>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bullet"/>
      <w:lvlText w:val="-"/>
      <w:lvlJc w:val="left"/>
      <w:pPr>
        <w:ind w:left="121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38D0307"/>
    <w:multiLevelType w:val="hybridMultilevel"/>
    <w:tmpl w:val="EF227A6A"/>
    <w:lvl w:ilvl="0" w:tplc="B856444A">
      <w:start w:val="1"/>
      <w:numFmt w:val="lowerLetter"/>
      <w:pStyle w:val="cpodrky1"/>
      <w:lvlText w:val="%1)"/>
      <w:lvlJc w:val="left"/>
      <w:pPr>
        <w:tabs>
          <w:tab w:val="num" w:pos="1440"/>
        </w:tabs>
        <w:ind w:left="1440" w:hanging="360"/>
      </w:pPr>
      <w:rPr>
        <w:rFonts w:ascii="Times New Roman" w:eastAsia="Times New Roman" w:hAnsi="Times New Roman" w:cs="Times New Roman"/>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7AA9778E"/>
    <w:multiLevelType w:val="multilevel"/>
    <w:tmpl w:val="2B2EF09E"/>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4"/>
  </w:num>
  <w:num w:numId="2">
    <w:abstractNumId w:val="9"/>
  </w:num>
  <w:num w:numId="3">
    <w:abstractNumId w:val="10"/>
  </w:num>
  <w:num w:numId="4">
    <w:abstractNumId w:val="13"/>
  </w:num>
  <w:num w:numId="5">
    <w:abstractNumId w:val="7"/>
  </w:num>
  <w:num w:numId="6">
    <w:abstractNumId w:val="3"/>
  </w:num>
  <w:num w:numId="7">
    <w:abstractNumId w:val="4"/>
  </w:num>
  <w:num w:numId="8">
    <w:abstractNumId w:val="1"/>
  </w:num>
  <w:num w:numId="9">
    <w:abstractNumId w:val="6"/>
  </w:num>
  <w:num w:numId="10">
    <w:abstractNumId w:val="11"/>
  </w:num>
  <w:num w:numId="11">
    <w:abstractNumId w:val="5"/>
  </w:num>
  <w:num w:numId="12">
    <w:abstractNumId w:val="2"/>
  </w:num>
  <w:num w:numId="13">
    <w:abstractNumId w:val="0"/>
  </w:num>
  <w:num w:numId="14">
    <w:abstractNumId w:val="14"/>
  </w:num>
  <w:num w:numId="15">
    <w:abstractNumId w:val="12"/>
  </w:num>
  <w:num w:numId="16">
    <w:abstractNumId w:val="14"/>
  </w:num>
  <w:num w:numId="17">
    <w:abstractNumId w:val="8"/>
  </w:num>
  <w:num w:numId="18">
    <w:abstractNumId w:val="14"/>
  </w:num>
  <w:num w:numId="19">
    <w:abstractNumId w:val="14"/>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D2"/>
    <w:rsid w:val="00001DBB"/>
    <w:rsid w:val="00003BB4"/>
    <w:rsid w:val="0000469F"/>
    <w:rsid w:val="00004792"/>
    <w:rsid w:val="000063CF"/>
    <w:rsid w:val="00006CE4"/>
    <w:rsid w:val="00012164"/>
    <w:rsid w:val="000136C3"/>
    <w:rsid w:val="00017328"/>
    <w:rsid w:val="00020570"/>
    <w:rsid w:val="00027E5B"/>
    <w:rsid w:val="00030B55"/>
    <w:rsid w:val="00044CA9"/>
    <w:rsid w:val="00046296"/>
    <w:rsid w:val="000473B6"/>
    <w:rsid w:val="00052071"/>
    <w:rsid w:val="00054997"/>
    <w:rsid w:val="00057814"/>
    <w:rsid w:val="00060211"/>
    <w:rsid w:val="0006178F"/>
    <w:rsid w:val="00075185"/>
    <w:rsid w:val="00077874"/>
    <w:rsid w:val="00084F7E"/>
    <w:rsid w:val="000868DC"/>
    <w:rsid w:val="000A5A42"/>
    <w:rsid w:val="000B23A6"/>
    <w:rsid w:val="000C0B03"/>
    <w:rsid w:val="000C5474"/>
    <w:rsid w:val="000D3C89"/>
    <w:rsid w:val="000E2816"/>
    <w:rsid w:val="000E76B8"/>
    <w:rsid w:val="0010064A"/>
    <w:rsid w:val="00101078"/>
    <w:rsid w:val="00103524"/>
    <w:rsid w:val="00104675"/>
    <w:rsid w:val="001135A6"/>
    <w:rsid w:val="00117342"/>
    <w:rsid w:val="0012301D"/>
    <w:rsid w:val="00124653"/>
    <w:rsid w:val="0012673B"/>
    <w:rsid w:val="00127637"/>
    <w:rsid w:val="0013155C"/>
    <w:rsid w:val="00135185"/>
    <w:rsid w:val="001477BF"/>
    <w:rsid w:val="00147A4B"/>
    <w:rsid w:val="00155A80"/>
    <w:rsid w:val="001570A7"/>
    <w:rsid w:val="00157EDF"/>
    <w:rsid w:val="00160A6D"/>
    <w:rsid w:val="00163EBF"/>
    <w:rsid w:val="00175F8D"/>
    <w:rsid w:val="001775F4"/>
    <w:rsid w:val="00186C3B"/>
    <w:rsid w:val="00195998"/>
    <w:rsid w:val="001A1581"/>
    <w:rsid w:val="001A3AC2"/>
    <w:rsid w:val="001A73FC"/>
    <w:rsid w:val="001A768C"/>
    <w:rsid w:val="001B0FEF"/>
    <w:rsid w:val="001D436F"/>
    <w:rsid w:val="001F1AE7"/>
    <w:rsid w:val="001F2335"/>
    <w:rsid w:val="001F46E3"/>
    <w:rsid w:val="001F6B20"/>
    <w:rsid w:val="001F7727"/>
    <w:rsid w:val="00201BCB"/>
    <w:rsid w:val="00206D1C"/>
    <w:rsid w:val="00211B95"/>
    <w:rsid w:val="0021234A"/>
    <w:rsid w:val="00215724"/>
    <w:rsid w:val="00216485"/>
    <w:rsid w:val="00221B46"/>
    <w:rsid w:val="002235CC"/>
    <w:rsid w:val="00223767"/>
    <w:rsid w:val="00232CBE"/>
    <w:rsid w:val="002342A3"/>
    <w:rsid w:val="00234385"/>
    <w:rsid w:val="0023780D"/>
    <w:rsid w:val="002379F4"/>
    <w:rsid w:val="00240C93"/>
    <w:rsid w:val="0024212E"/>
    <w:rsid w:val="00242348"/>
    <w:rsid w:val="002446A2"/>
    <w:rsid w:val="0025079E"/>
    <w:rsid w:val="0026056E"/>
    <w:rsid w:val="002614BE"/>
    <w:rsid w:val="00263767"/>
    <w:rsid w:val="002803FD"/>
    <w:rsid w:val="002817FF"/>
    <w:rsid w:val="00284DA6"/>
    <w:rsid w:val="002932BC"/>
    <w:rsid w:val="002A1346"/>
    <w:rsid w:val="002A290A"/>
    <w:rsid w:val="002A39B5"/>
    <w:rsid w:val="002B19BB"/>
    <w:rsid w:val="002C0672"/>
    <w:rsid w:val="002C204C"/>
    <w:rsid w:val="002C2784"/>
    <w:rsid w:val="002C46D5"/>
    <w:rsid w:val="002C7EFE"/>
    <w:rsid w:val="002D0BC6"/>
    <w:rsid w:val="002D1C71"/>
    <w:rsid w:val="002D3294"/>
    <w:rsid w:val="002D6A36"/>
    <w:rsid w:val="002E05A9"/>
    <w:rsid w:val="002F44EA"/>
    <w:rsid w:val="002F579D"/>
    <w:rsid w:val="002F66F2"/>
    <w:rsid w:val="002F7803"/>
    <w:rsid w:val="003001AD"/>
    <w:rsid w:val="003013A5"/>
    <w:rsid w:val="00311D85"/>
    <w:rsid w:val="0031297E"/>
    <w:rsid w:val="00317C04"/>
    <w:rsid w:val="00321A5E"/>
    <w:rsid w:val="00323028"/>
    <w:rsid w:val="00327247"/>
    <w:rsid w:val="00331434"/>
    <w:rsid w:val="003317F4"/>
    <w:rsid w:val="003329B1"/>
    <w:rsid w:val="00336993"/>
    <w:rsid w:val="0034197A"/>
    <w:rsid w:val="00344950"/>
    <w:rsid w:val="00346920"/>
    <w:rsid w:val="00353DA5"/>
    <w:rsid w:val="00355FFC"/>
    <w:rsid w:val="00361DC8"/>
    <w:rsid w:val="00367F2B"/>
    <w:rsid w:val="00370980"/>
    <w:rsid w:val="00372245"/>
    <w:rsid w:val="0037547D"/>
    <w:rsid w:val="00385BFA"/>
    <w:rsid w:val="00393DAF"/>
    <w:rsid w:val="00395BA6"/>
    <w:rsid w:val="00396FCF"/>
    <w:rsid w:val="003A0E53"/>
    <w:rsid w:val="003A2A14"/>
    <w:rsid w:val="003A3BA3"/>
    <w:rsid w:val="003A42EC"/>
    <w:rsid w:val="003A546E"/>
    <w:rsid w:val="003B5E76"/>
    <w:rsid w:val="003B7143"/>
    <w:rsid w:val="003C35A8"/>
    <w:rsid w:val="003C5BF8"/>
    <w:rsid w:val="003C660A"/>
    <w:rsid w:val="003C7CFC"/>
    <w:rsid w:val="003D2BAD"/>
    <w:rsid w:val="003D2EDC"/>
    <w:rsid w:val="003E0E92"/>
    <w:rsid w:val="003E2C93"/>
    <w:rsid w:val="003E78DD"/>
    <w:rsid w:val="003F435C"/>
    <w:rsid w:val="003F493A"/>
    <w:rsid w:val="003F5473"/>
    <w:rsid w:val="0040536C"/>
    <w:rsid w:val="00407DEC"/>
    <w:rsid w:val="00413170"/>
    <w:rsid w:val="00415329"/>
    <w:rsid w:val="0041648D"/>
    <w:rsid w:val="004433EA"/>
    <w:rsid w:val="0045543C"/>
    <w:rsid w:val="00456384"/>
    <w:rsid w:val="00460E56"/>
    <w:rsid w:val="00463480"/>
    <w:rsid w:val="00471B74"/>
    <w:rsid w:val="004758B8"/>
    <w:rsid w:val="00494371"/>
    <w:rsid w:val="004971F7"/>
    <w:rsid w:val="004A3E69"/>
    <w:rsid w:val="004A5077"/>
    <w:rsid w:val="004B26D6"/>
    <w:rsid w:val="004B5F96"/>
    <w:rsid w:val="004D07A2"/>
    <w:rsid w:val="004D6D21"/>
    <w:rsid w:val="004E0FC8"/>
    <w:rsid w:val="004E1CA3"/>
    <w:rsid w:val="004F1777"/>
    <w:rsid w:val="004F35F8"/>
    <w:rsid w:val="004F38AB"/>
    <w:rsid w:val="004F4B67"/>
    <w:rsid w:val="005074F3"/>
    <w:rsid w:val="00511ADE"/>
    <w:rsid w:val="005157BA"/>
    <w:rsid w:val="00523C0C"/>
    <w:rsid w:val="005344DF"/>
    <w:rsid w:val="00543821"/>
    <w:rsid w:val="0055336F"/>
    <w:rsid w:val="005607DA"/>
    <w:rsid w:val="00560E6C"/>
    <w:rsid w:val="00564E25"/>
    <w:rsid w:val="005746B6"/>
    <w:rsid w:val="00575768"/>
    <w:rsid w:val="00576D29"/>
    <w:rsid w:val="005850D3"/>
    <w:rsid w:val="0058545D"/>
    <w:rsid w:val="00587AC9"/>
    <w:rsid w:val="005926F8"/>
    <w:rsid w:val="00594917"/>
    <w:rsid w:val="005A0CC4"/>
    <w:rsid w:val="005A1F9E"/>
    <w:rsid w:val="005A3CFE"/>
    <w:rsid w:val="005A41F7"/>
    <w:rsid w:val="005A4AA5"/>
    <w:rsid w:val="005A5625"/>
    <w:rsid w:val="005A62E4"/>
    <w:rsid w:val="005A7A29"/>
    <w:rsid w:val="005B777C"/>
    <w:rsid w:val="005C2599"/>
    <w:rsid w:val="005D325A"/>
    <w:rsid w:val="005D3726"/>
    <w:rsid w:val="005D4ED3"/>
    <w:rsid w:val="005D6457"/>
    <w:rsid w:val="005E75B2"/>
    <w:rsid w:val="005F381D"/>
    <w:rsid w:val="005F62B1"/>
    <w:rsid w:val="005F6DE5"/>
    <w:rsid w:val="005F73E1"/>
    <w:rsid w:val="00600535"/>
    <w:rsid w:val="00602989"/>
    <w:rsid w:val="00603E1B"/>
    <w:rsid w:val="00605469"/>
    <w:rsid w:val="00612237"/>
    <w:rsid w:val="00613281"/>
    <w:rsid w:val="00614081"/>
    <w:rsid w:val="00615C47"/>
    <w:rsid w:val="006267C1"/>
    <w:rsid w:val="00633576"/>
    <w:rsid w:val="00637306"/>
    <w:rsid w:val="0064065D"/>
    <w:rsid w:val="00646FEE"/>
    <w:rsid w:val="00652B01"/>
    <w:rsid w:val="00653AAE"/>
    <w:rsid w:val="00664E81"/>
    <w:rsid w:val="00671AE0"/>
    <w:rsid w:val="0067275F"/>
    <w:rsid w:val="00675251"/>
    <w:rsid w:val="00680656"/>
    <w:rsid w:val="00684F67"/>
    <w:rsid w:val="00693CC1"/>
    <w:rsid w:val="006947C2"/>
    <w:rsid w:val="0069506B"/>
    <w:rsid w:val="006A059E"/>
    <w:rsid w:val="006A246A"/>
    <w:rsid w:val="006B13BF"/>
    <w:rsid w:val="006B1F56"/>
    <w:rsid w:val="006B34A0"/>
    <w:rsid w:val="006B529C"/>
    <w:rsid w:val="006C2ADC"/>
    <w:rsid w:val="006D0C31"/>
    <w:rsid w:val="006D2457"/>
    <w:rsid w:val="006D268E"/>
    <w:rsid w:val="006E1D25"/>
    <w:rsid w:val="006E29D0"/>
    <w:rsid w:val="006E449A"/>
    <w:rsid w:val="006E4698"/>
    <w:rsid w:val="006E7216"/>
    <w:rsid w:val="006E7F15"/>
    <w:rsid w:val="006F3508"/>
    <w:rsid w:val="0070211E"/>
    <w:rsid w:val="007036A0"/>
    <w:rsid w:val="007040FB"/>
    <w:rsid w:val="00705DEA"/>
    <w:rsid w:val="00716B27"/>
    <w:rsid w:val="007173A9"/>
    <w:rsid w:val="0072275D"/>
    <w:rsid w:val="0072698D"/>
    <w:rsid w:val="00731540"/>
    <w:rsid w:val="00731911"/>
    <w:rsid w:val="0073595F"/>
    <w:rsid w:val="00741AB3"/>
    <w:rsid w:val="00741D12"/>
    <w:rsid w:val="00751C6C"/>
    <w:rsid w:val="007570D1"/>
    <w:rsid w:val="0077267E"/>
    <w:rsid w:val="00775745"/>
    <w:rsid w:val="0078005D"/>
    <w:rsid w:val="00781AE8"/>
    <w:rsid w:val="00786E3F"/>
    <w:rsid w:val="00795BB7"/>
    <w:rsid w:val="007971D7"/>
    <w:rsid w:val="007A77F1"/>
    <w:rsid w:val="007C378A"/>
    <w:rsid w:val="007D0550"/>
    <w:rsid w:val="007D2C36"/>
    <w:rsid w:val="007D2CC7"/>
    <w:rsid w:val="007E0867"/>
    <w:rsid w:val="007E293F"/>
    <w:rsid w:val="007E3475"/>
    <w:rsid w:val="007E36E6"/>
    <w:rsid w:val="00801227"/>
    <w:rsid w:val="0080295E"/>
    <w:rsid w:val="00803178"/>
    <w:rsid w:val="0081437F"/>
    <w:rsid w:val="00817E1D"/>
    <w:rsid w:val="00820E4B"/>
    <w:rsid w:val="008327F8"/>
    <w:rsid w:val="00834B01"/>
    <w:rsid w:val="00837712"/>
    <w:rsid w:val="00843A3C"/>
    <w:rsid w:val="00845BA1"/>
    <w:rsid w:val="008465ED"/>
    <w:rsid w:val="00846C92"/>
    <w:rsid w:val="00851EDC"/>
    <w:rsid w:val="00854965"/>
    <w:rsid w:val="00857729"/>
    <w:rsid w:val="008610AA"/>
    <w:rsid w:val="008646CD"/>
    <w:rsid w:val="008758F2"/>
    <w:rsid w:val="00877033"/>
    <w:rsid w:val="00877277"/>
    <w:rsid w:val="0087747B"/>
    <w:rsid w:val="008809A1"/>
    <w:rsid w:val="008934A4"/>
    <w:rsid w:val="008A07A1"/>
    <w:rsid w:val="008A08ED"/>
    <w:rsid w:val="008A5AC7"/>
    <w:rsid w:val="008B154A"/>
    <w:rsid w:val="008B6443"/>
    <w:rsid w:val="008C3D44"/>
    <w:rsid w:val="008D00FD"/>
    <w:rsid w:val="008D6034"/>
    <w:rsid w:val="008F35D7"/>
    <w:rsid w:val="008F386E"/>
    <w:rsid w:val="00901E0B"/>
    <w:rsid w:val="0092406A"/>
    <w:rsid w:val="00924AB0"/>
    <w:rsid w:val="009301A7"/>
    <w:rsid w:val="00930D06"/>
    <w:rsid w:val="009317F8"/>
    <w:rsid w:val="00933DEF"/>
    <w:rsid w:val="00941AB3"/>
    <w:rsid w:val="00947D6F"/>
    <w:rsid w:val="0095032E"/>
    <w:rsid w:val="00951D10"/>
    <w:rsid w:val="00954B04"/>
    <w:rsid w:val="00957989"/>
    <w:rsid w:val="00957E59"/>
    <w:rsid w:val="00960DB7"/>
    <w:rsid w:val="00961620"/>
    <w:rsid w:val="009771E1"/>
    <w:rsid w:val="0098021A"/>
    <w:rsid w:val="00985E95"/>
    <w:rsid w:val="0098779C"/>
    <w:rsid w:val="00993718"/>
    <w:rsid w:val="009A3AA0"/>
    <w:rsid w:val="009A3BDA"/>
    <w:rsid w:val="009B2D4E"/>
    <w:rsid w:val="009B568E"/>
    <w:rsid w:val="009B6094"/>
    <w:rsid w:val="009C02CF"/>
    <w:rsid w:val="009C5103"/>
    <w:rsid w:val="009D1B06"/>
    <w:rsid w:val="009D2E04"/>
    <w:rsid w:val="009D333C"/>
    <w:rsid w:val="009D465E"/>
    <w:rsid w:val="009D5D46"/>
    <w:rsid w:val="009D5D5C"/>
    <w:rsid w:val="009D6B5B"/>
    <w:rsid w:val="009E09E5"/>
    <w:rsid w:val="009E3EF0"/>
    <w:rsid w:val="009E6E49"/>
    <w:rsid w:val="009E7C94"/>
    <w:rsid w:val="009F59FF"/>
    <w:rsid w:val="00A10B68"/>
    <w:rsid w:val="00A10F8E"/>
    <w:rsid w:val="00A24F2D"/>
    <w:rsid w:val="00A32361"/>
    <w:rsid w:val="00A32F47"/>
    <w:rsid w:val="00A3516D"/>
    <w:rsid w:val="00A40F40"/>
    <w:rsid w:val="00A441BC"/>
    <w:rsid w:val="00A459A7"/>
    <w:rsid w:val="00A45AD4"/>
    <w:rsid w:val="00A46943"/>
    <w:rsid w:val="00A47954"/>
    <w:rsid w:val="00A50C0B"/>
    <w:rsid w:val="00A54B3C"/>
    <w:rsid w:val="00A66C3A"/>
    <w:rsid w:val="00A67BFE"/>
    <w:rsid w:val="00A7654C"/>
    <w:rsid w:val="00A773CA"/>
    <w:rsid w:val="00A77E95"/>
    <w:rsid w:val="00A94758"/>
    <w:rsid w:val="00A96747"/>
    <w:rsid w:val="00A96A52"/>
    <w:rsid w:val="00AA008D"/>
    <w:rsid w:val="00AA0618"/>
    <w:rsid w:val="00AA259F"/>
    <w:rsid w:val="00AB0383"/>
    <w:rsid w:val="00AB1F5A"/>
    <w:rsid w:val="00AB284E"/>
    <w:rsid w:val="00AD4FE2"/>
    <w:rsid w:val="00AE224F"/>
    <w:rsid w:val="00AE35F8"/>
    <w:rsid w:val="00AE6104"/>
    <w:rsid w:val="00AE693B"/>
    <w:rsid w:val="00AF1DA2"/>
    <w:rsid w:val="00AF61BC"/>
    <w:rsid w:val="00AF74AE"/>
    <w:rsid w:val="00B0168C"/>
    <w:rsid w:val="00B048F7"/>
    <w:rsid w:val="00B116C7"/>
    <w:rsid w:val="00B15D4E"/>
    <w:rsid w:val="00B176F3"/>
    <w:rsid w:val="00B1775D"/>
    <w:rsid w:val="00B20E92"/>
    <w:rsid w:val="00B22828"/>
    <w:rsid w:val="00B27F8A"/>
    <w:rsid w:val="00B313CF"/>
    <w:rsid w:val="00B31826"/>
    <w:rsid w:val="00B35E15"/>
    <w:rsid w:val="00B555D4"/>
    <w:rsid w:val="00B55D89"/>
    <w:rsid w:val="00B608DC"/>
    <w:rsid w:val="00B62FC3"/>
    <w:rsid w:val="00B63BE4"/>
    <w:rsid w:val="00B66D64"/>
    <w:rsid w:val="00B70FFF"/>
    <w:rsid w:val="00B80638"/>
    <w:rsid w:val="00B84FAD"/>
    <w:rsid w:val="00B879A5"/>
    <w:rsid w:val="00B93F70"/>
    <w:rsid w:val="00B94F02"/>
    <w:rsid w:val="00BA1734"/>
    <w:rsid w:val="00BB00C1"/>
    <w:rsid w:val="00BB0D73"/>
    <w:rsid w:val="00BB2C84"/>
    <w:rsid w:val="00BB6AEE"/>
    <w:rsid w:val="00BC0953"/>
    <w:rsid w:val="00BC2ED9"/>
    <w:rsid w:val="00BC4D2A"/>
    <w:rsid w:val="00BC73C9"/>
    <w:rsid w:val="00BD1788"/>
    <w:rsid w:val="00BD3357"/>
    <w:rsid w:val="00BD4CE8"/>
    <w:rsid w:val="00BE1A05"/>
    <w:rsid w:val="00BE3619"/>
    <w:rsid w:val="00BE44D2"/>
    <w:rsid w:val="00BF005E"/>
    <w:rsid w:val="00BF0863"/>
    <w:rsid w:val="00BF3180"/>
    <w:rsid w:val="00C0312E"/>
    <w:rsid w:val="00C10A05"/>
    <w:rsid w:val="00C122F4"/>
    <w:rsid w:val="00C14DE9"/>
    <w:rsid w:val="00C21689"/>
    <w:rsid w:val="00C256A5"/>
    <w:rsid w:val="00C3007A"/>
    <w:rsid w:val="00C342D1"/>
    <w:rsid w:val="00C41B56"/>
    <w:rsid w:val="00C41BD2"/>
    <w:rsid w:val="00C50F9A"/>
    <w:rsid w:val="00C53623"/>
    <w:rsid w:val="00C5538A"/>
    <w:rsid w:val="00C61891"/>
    <w:rsid w:val="00C636F8"/>
    <w:rsid w:val="00C66FD9"/>
    <w:rsid w:val="00C7240B"/>
    <w:rsid w:val="00C75A19"/>
    <w:rsid w:val="00C8073E"/>
    <w:rsid w:val="00C865B3"/>
    <w:rsid w:val="00C87ACF"/>
    <w:rsid w:val="00C919EE"/>
    <w:rsid w:val="00C94371"/>
    <w:rsid w:val="00CA328D"/>
    <w:rsid w:val="00CA35E5"/>
    <w:rsid w:val="00CA4044"/>
    <w:rsid w:val="00CA5E72"/>
    <w:rsid w:val="00CB1E2D"/>
    <w:rsid w:val="00CB32FA"/>
    <w:rsid w:val="00CB4CE2"/>
    <w:rsid w:val="00CB7709"/>
    <w:rsid w:val="00CC416D"/>
    <w:rsid w:val="00CC4405"/>
    <w:rsid w:val="00CC7885"/>
    <w:rsid w:val="00CD14FF"/>
    <w:rsid w:val="00CD21F9"/>
    <w:rsid w:val="00CD2A92"/>
    <w:rsid w:val="00CD4148"/>
    <w:rsid w:val="00CD4753"/>
    <w:rsid w:val="00CD4FA7"/>
    <w:rsid w:val="00CE2ADE"/>
    <w:rsid w:val="00CF0A2B"/>
    <w:rsid w:val="00CF3E59"/>
    <w:rsid w:val="00D01E2F"/>
    <w:rsid w:val="00D04652"/>
    <w:rsid w:val="00D054B4"/>
    <w:rsid w:val="00D10EC0"/>
    <w:rsid w:val="00D11957"/>
    <w:rsid w:val="00D16B61"/>
    <w:rsid w:val="00D17D44"/>
    <w:rsid w:val="00D22FEC"/>
    <w:rsid w:val="00D26B94"/>
    <w:rsid w:val="00D33AD6"/>
    <w:rsid w:val="00D372BD"/>
    <w:rsid w:val="00D37F53"/>
    <w:rsid w:val="00D4037B"/>
    <w:rsid w:val="00D6082B"/>
    <w:rsid w:val="00D60D6F"/>
    <w:rsid w:val="00D61676"/>
    <w:rsid w:val="00D62DB6"/>
    <w:rsid w:val="00D6385D"/>
    <w:rsid w:val="00D66CDD"/>
    <w:rsid w:val="00D720C0"/>
    <w:rsid w:val="00D83F97"/>
    <w:rsid w:val="00D856C6"/>
    <w:rsid w:val="00DA2C01"/>
    <w:rsid w:val="00DB7CFE"/>
    <w:rsid w:val="00DC1AAA"/>
    <w:rsid w:val="00DC272A"/>
    <w:rsid w:val="00DD6E10"/>
    <w:rsid w:val="00DE16CC"/>
    <w:rsid w:val="00DE2653"/>
    <w:rsid w:val="00DE4D7A"/>
    <w:rsid w:val="00DE74AF"/>
    <w:rsid w:val="00DF0197"/>
    <w:rsid w:val="00DF4A41"/>
    <w:rsid w:val="00DF766A"/>
    <w:rsid w:val="00DF7CA5"/>
    <w:rsid w:val="00E05439"/>
    <w:rsid w:val="00E107D2"/>
    <w:rsid w:val="00E109A3"/>
    <w:rsid w:val="00E13657"/>
    <w:rsid w:val="00E17391"/>
    <w:rsid w:val="00E20422"/>
    <w:rsid w:val="00E20801"/>
    <w:rsid w:val="00E20EF9"/>
    <w:rsid w:val="00E25713"/>
    <w:rsid w:val="00E25970"/>
    <w:rsid w:val="00E27574"/>
    <w:rsid w:val="00E30BC2"/>
    <w:rsid w:val="00E45254"/>
    <w:rsid w:val="00E45256"/>
    <w:rsid w:val="00E459AF"/>
    <w:rsid w:val="00E5459E"/>
    <w:rsid w:val="00E54FB6"/>
    <w:rsid w:val="00E55A90"/>
    <w:rsid w:val="00E6080F"/>
    <w:rsid w:val="00E621D7"/>
    <w:rsid w:val="00E62A88"/>
    <w:rsid w:val="00E66199"/>
    <w:rsid w:val="00E66D67"/>
    <w:rsid w:val="00E75510"/>
    <w:rsid w:val="00E77D0C"/>
    <w:rsid w:val="00E82C51"/>
    <w:rsid w:val="00E82E63"/>
    <w:rsid w:val="00E82EE4"/>
    <w:rsid w:val="00E87F00"/>
    <w:rsid w:val="00E90915"/>
    <w:rsid w:val="00E94A6B"/>
    <w:rsid w:val="00E94CC7"/>
    <w:rsid w:val="00EA68E3"/>
    <w:rsid w:val="00EB0135"/>
    <w:rsid w:val="00EB0F67"/>
    <w:rsid w:val="00EB2F5C"/>
    <w:rsid w:val="00EB5853"/>
    <w:rsid w:val="00EC1BFE"/>
    <w:rsid w:val="00EC4784"/>
    <w:rsid w:val="00EC4CE9"/>
    <w:rsid w:val="00EC6AB1"/>
    <w:rsid w:val="00EE4934"/>
    <w:rsid w:val="00EE5460"/>
    <w:rsid w:val="00EF29E4"/>
    <w:rsid w:val="00EF34DC"/>
    <w:rsid w:val="00F036BE"/>
    <w:rsid w:val="00F04BCD"/>
    <w:rsid w:val="00F058DE"/>
    <w:rsid w:val="00F07595"/>
    <w:rsid w:val="00F15FA1"/>
    <w:rsid w:val="00F31DA7"/>
    <w:rsid w:val="00F32F49"/>
    <w:rsid w:val="00F406A7"/>
    <w:rsid w:val="00F47DFA"/>
    <w:rsid w:val="00F50333"/>
    <w:rsid w:val="00F5065B"/>
    <w:rsid w:val="00F5429B"/>
    <w:rsid w:val="00F558A4"/>
    <w:rsid w:val="00F601BA"/>
    <w:rsid w:val="00F61D1B"/>
    <w:rsid w:val="00F628CF"/>
    <w:rsid w:val="00F82043"/>
    <w:rsid w:val="00F828FE"/>
    <w:rsid w:val="00F84C82"/>
    <w:rsid w:val="00F865DC"/>
    <w:rsid w:val="00F87228"/>
    <w:rsid w:val="00F9009A"/>
    <w:rsid w:val="00F935B3"/>
    <w:rsid w:val="00F946A7"/>
    <w:rsid w:val="00F96628"/>
    <w:rsid w:val="00FA0105"/>
    <w:rsid w:val="00FA2661"/>
    <w:rsid w:val="00FA36C8"/>
    <w:rsid w:val="00FA7B4C"/>
    <w:rsid w:val="00FB0607"/>
    <w:rsid w:val="00FB367B"/>
    <w:rsid w:val="00FB6BA3"/>
    <w:rsid w:val="00FC283F"/>
    <w:rsid w:val="00FC3311"/>
    <w:rsid w:val="00FC5136"/>
    <w:rsid w:val="00FC583F"/>
    <w:rsid w:val="00FC6791"/>
    <w:rsid w:val="00FD38E8"/>
    <w:rsid w:val="00FD42E8"/>
    <w:rsid w:val="00FD692D"/>
    <w:rsid w:val="00FD6B5F"/>
    <w:rsid w:val="00FD74EA"/>
    <w:rsid w:val="00FE06C3"/>
    <w:rsid w:val="00FE4133"/>
    <w:rsid w:val="00FF09A2"/>
    <w:rsid w:val="00FF496E"/>
    <w:rsid w:val="00FF54E0"/>
    <w:rsid w:val="00FF6EE2"/>
    <w:rsid w:val="00FF7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0"/>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0">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0"/>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E30BC2"/>
    <w:pPr>
      <w:numPr>
        <w:numId w:val="1"/>
      </w:numPr>
      <w:tabs>
        <w:tab w:val="clear" w:pos="3977"/>
        <w:tab w:val="num" w:pos="432"/>
      </w:tabs>
      <w:spacing w:before="480" w:line="260" w:lineRule="exact"/>
      <w:ind w:left="432"/>
    </w:pPr>
    <w:rPr>
      <w:rFonts w:cs="Times New Roman"/>
      <w:sz w:val="24"/>
      <w:szCs w:val="22"/>
    </w:rPr>
  </w:style>
  <w:style w:type="paragraph" w:customStyle="1" w:styleId="cpodstavecslovan1">
    <w:name w:val="cp_odstavec číslovaný 1"/>
    <w:basedOn w:val="Odstavec20"/>
    <w:qFormat/>
    <w:rsid w:val="00857729"/>
    <w:pPr>
      <w:numPr>
        <w:ilvl w:val="1"/>
        <w:numId w:val="1"/>
      </w:numPr>
      <w:spacing w:line="260" w:lineRule="exact"/>
    </w:pPr>
    <w:rPr>
      <w:sz w:val="22"/>
      <w:szCs w:val="22"/>
    </w:rPr>
  </w:style>
  <w:style w:type="paragraph" w:styleId="Zhlav">
    <w:name w:val="header"/>
    <w:basedOn w:val="Normln"/>
    <w:link w:val="ZhlavChar"/>
    <w:uiPriority w:val="99"/>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0"/>
    <w:link w:val="cpodstavecslovan2Char"/>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E30BC2"/>
    <w:rPr>
      <w:color w:val="0000FF"/>
      <w:u w:val="single"/>
    </w:rPr>
  </w:style>
  <w:style w:type="character" w:customStyle="1" w:styleId="P-HEAD-WBULLETSChar">
    <w:name w:val="ČP-HEAD-WBULLETS Char"/>
    <w:basedOn w:val="Standardnpsmoodstavce"/>
    <w:rsid w:val="00A94758"/>
    <w:rPr>
      <w:rFonts w:ascii="Tahoma" w:hAnsi="Tahoma" w:cs="Tahoma" w:hint="default"/>
      <w:lang w:val="cs-CZ" w:eastAsia="cs-CZ" w:bidi="ar-SA"/>
    </w:rPr>
  </w:style>
  <w:style w:type="paragraph" w:styleId="Zkladntext">
    <w:name w:val="Body Text"/>
    <w:basedOn w:val="Normln"/>
    <w:link w:val="ZkladntextChar"/>
    <w:uiPriority w:val="99"/>
    <w:rsid w:val="000E76B8"/>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0E76B8"/>
    <w:rPr>
      <w:rFonts w:ascii="Times New Roman" w:eastAsia="Times New Roman" w:hAnsi="Times New Roman"/>
      <w:sz w:val="22"/>
      <w:szCs w:val="24"/>
    </w:rPr>
  </w:style>
  <w:style w:type="paragraph" w:styleId="Zkladntext2">
    <w:name w:val="Body Text 2"/>
    <w:basedOn w:val="Normln"/>
    <w:link w:val="Zkladntext2Char"/>
    <w:uiPriority w:val="99"/>
    <w:unhideWhenUsed/>
    <w:rsid w:val="008F35D7"/>
    <w:pPr>
      <w:spacing w:after="120" w:line="480" w:lineRule="auto"/>
    </w:pPr>
  </w:style>
  <w:style w:type="character" w:customStyle="1" w:styleId="Zkladntext2Char">
    <w:name w:val="Základní text 2 Char"/>
    <w:basedOn w:val="Standardnpsmoodstavce"/>
    <w:link w:val="Zkladntext2"/>
    <w:uiPriority w:val="99"/>
    <w:rsid w:val="008F35D7"/>
    <w:rPr>
      <w:rFonts w:ascii="Times New Roman" w:hAnsi="Times New Roman"/>
      <w:sz w:val="22"/>
      <w:szCs w:val="22"/>
      <w:lang w:eastAsia="en-US"/>
    </w:rPr>
  </w:style>
  <w:style w:type="paragraph" w:customStyle="1" w:styleId="P-HEAD-1">
    <w:name w:val="ČP-HEAD-1"/>
    <w:basedOn w:val="Normln"/>
    <w:next w:val="Normln"/>
    <w:uiPriority w:val="99"/>
    <w:rsid w:val="00B62FC3"/>
    <w:pPr>
      <w:numPr>
        <w:numId w:val="7"/>
      </w:numPr>
      <w:spacing w:after="0" w:line="240" w:lineRule="auto"/>
      <w:jc w:val="left"/>
    </w:pPr>
    <w:rPr>
      <w:rFonts w:ascii="Tahoma" w:eastAsia="Times New Roman" w:hAnsi="Tahoma"/>
      <w:b/>
      <w:sz w:val="20"/>
      <w:szCs w:val="20"/>
      <w:lang w:eastAsia="cs-CZ"/>
    </w:rPr>
  </w:style>
  <w:style w:type="paragraph" w:customStyle="1" w:styleId="odstavec2">
    <w:name w:val="odstavec2"/>
    <w:basedOn w:val="Normln"/>
    <w:uiPriority w:val="99"/>
    <w:rsid w:val="0081437F"/>
    <w:pPr>
      <w:numPr>
        <w:ilvl w:val="1"/>
        <w:numId w:val="12"/>
      </w:numPr>
      <w:spacing w:after="120" w:line="360" w:lineRule="auto"/>
    </w:pPr>
    <w:rPr>
      <w:rFonts w:eastAsia="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0"/>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0">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0"/>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E30BC2"/>
    <w:pPr>
      <w:numPr>
        <w:numId w:val="1"/>
      </w:numPr>
      <w:tabs>
        <w:tab w:val="clear" w:pos="3977"/>
        <w:tab w:val="num" w:pos="432"/>
      </w:tabs>
      <w:spacing w:before="480" w:line="260" w:lineRule="exact"/>
      <w:ind w:left="432"/>
    </w:pPr>
    <w:rPr>
      <w:rFonts w:cs="Times New Roman"/>
      <w:sz w:val="24"/>
      <w:szCs w:val="22"/>
    </w:rPr>
  </w:style>
  <w:style w:type="paragraph" w:customStyle="1" w:styleId="cpodstavecslovan1">
    <w:name w:val="cp_odstavec číslovaný 1"/>
    <w:basedOn w:val="Odstavec20"/>
    <w:qFormat/>
    <w:rsid w:val="00857729"/>
    <w:pPr>
      <w:numPr>
        <w:ilvl w:val="1"/>
        <w:numId w:val="1"/>
      </w:numPr>
      <w:spacing w:line="260" w:lineRule="exact"/>
    </w:pPr>
    <w:rPr>
      <w:sz w:val="22"/>
      <w:szCs w:val="22"/>
    </w:rPr>
  </w:style>
  <w:style w:type="paragraph" w:styleId="Zhlav">
    <w:name w:val="header"/>
    <w:basedOn w:val="Normln"/>
    <w:link w:val="ZhlavChar"/>
    <w:uiPriority w:val="99"/>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0"/>
    <w:link w:val="cpodstavecslovan2Char"/>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E30BC2"/>
    <w:rPr>
      <w:color w:val="0000FF"/>
      <w:u w:val="single"/>
    </w:rPr>
  </w:style>
  <w:style w:type="character" w:customStyle="1" w:styleId="P-HEAD-WBULLETSChar">
    <w:name w:val="ČP-HEAD-WBULLETS Char"/>
    <w:basedOn w:val="Standardnpsmoodstavce"/>
    <w:rsid w:val="00A94758"/>
    <w:rPr>
      <w:rFonts w:ascii="Tahoma" w:hAnsi="Tahoma" w:cs="Tahoma" w:hint="default"/>
      <w:lang w:val="cs-CZ" w:eastAsia="cs-CZ" w:bidi="ar-SA"/>
    </w:rPr>
  </w:style>
  <w:style w:type="paragraph" w:styleId="Zkladntext">
    <w:name w:val="Body Text"/>
    <w:basedOn w:val="Normln"/>
    <w:link w:val="ZkladntextChar"/>
    <w:uiPriority w:val="99"/>
    <w:rsid w:val="000E76B8"/>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0E76B8"/>
    <w:rPr>
      <w:rFonts w:ascii="Times New Roman" w:eastAsia="Times New Roman" w:hAnsi="Times New Roman"/>
      <w:sz w:val="22"/>
      <w:szCs w:val="24"/>
    </w:rPr>
  </w:style>
  <w:style w:type="paragraph" w:styleId="Zkladntext2">
    <w:name w:val="Body Text 2"/>
    <w:basedOn w:val="Normln"/>
    <w:link w:val="Zkladntext2Char"/>
    <w:uiPriority w:val="99"/>
    <w:unhideWhenUsed/>
    <w:rsid w:val="008F35D7"/>
    <w:pPr>
      <w:spacing w:after="120" w:line="480" w:lineRule="auto"/>
    </w:pPr>
  </w:style>
  <w:style w:type="character" w:customStyle="1" w:styleId="Zkladntext2Char">
    <w:name w:val="Základní text 2 Char"/>
    <w:basedOn w:val="Standardnpsmoodstavce"/>
    <w:link w:val="Zkladntext2"/>
    <w:uiPriority w:val="99"/>
    <w:rsid w:val="008F35D7"/>
    <w:rPr>
      <w:rFonts w:ascii="Times New Roman" w:hAnsi="Times New Roman"/>
      <w:sz w:val="22"/>
      <w:szCs w:val="22"/>
      <w:lang w:eastAsia="en-US"/>
    </w:rPr>
  </w:style>
  <w:style w:type="paragraph" w:customStyle="1" w:styleId="P-HEAD-1">
    <w:name w:val="ČP-HEAD-1"/>
    <w:basedOn w:val="Normln"/>
    <w:next w:val="Normln"/>
    <w:uiPriority w:val="99"/>
    <w:rsid w:val="00B62FC3"/>
    <w:pPr>
      <w:numPr>
        <w:numId w:val="7"/>
      </w:numPr>
      <w:spacing w:after="0" w:line="240" w:lineRule="auto"/>
      <w:jc w:val="left"/>
    </w:pPr>
    <w:rPr>
      <w:rFonts w:ascii="Tahoma" w:eastAsia="Times New Roman" w:hAnsi="Tahoma"/>
      <w:b/>
      <w:sz w:val="20"/>
      <w:szCs w:val="20"/>
      <w:lang w:eastAsia="cs-CZ"/>
    </w:rPr>
  </w:style>
  <w:style w:type="paragraph" w:customStyle="1" w:styleId="odstavec2">
    <w:name w:val="odstavec2"/>
    <w:basedOn w:val="Normln"/>
    <w:uiPriority w:val="99"/>
    <w:rsid w:val="0081437F"/>
    <w:pPr>
      <w:numPr>
        <w:ilvl w:val="1"/>
        <w:numId w:val="12"/>
      </w:numPr>
      <w:spacing w:after="120" w:line="360" w:lineRule="auto"/>
    </w:pPr>
    <w:rPr>
      <w:rFonts w:eastAsia="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0621">
      <w:bodyDiv w:val="1"/>
      <w:marLeft w:val="0"/>
      <w:marRight w:val="0"/>
      <w:marTop w:val="0"/>
      <w:marBottom w:val="0"/>
      <w:divBdr>
        <w:top w:val="none" w:sz="0" w:space="0" w:color="auto"/>
        <w:left w:val="none" w:sz="0" w:space="0" w:color="auto"/>
        <w:bottom w:val="none" w:sz="0" w:space="0" w:color="auto"/>
        <w:right w:val="none" w:sz="0" w:space="0" w:color="auto"/>
      </w:divBdr>
    </w:div>
    <w:div w:id="263195911">
      <w:bodyDiv w:val="1"/>
      <w:marLeft w:val="0"/>
      <w:marRight w:val="0"/>
      <w:marTop w:val="0"/>
      <w:marBottom w:val="0"/>
      <w:divBdr>
        <w:top w:val="none" w:sz="0" w:space="0" w:color="auto"/>
        <w:left w:val="none" w:sz="0" w:space="0" w:color="auto"/>
        <w:bottom w:val="none" w:sz="0" w:space="0" w:color="auto"/>
        <w:right w:val="none" w:sz="0" w:space="0" w:color="auto"/>
      </w:divBdr>
    </w:div>
    <w:div w:id="1313752763">
      <w:bodyDiv w:val="1"/>
      <w:marLeft w:val="0"/>
      <w:marRight w:val="0"/>
      <w:marTop w:val="0"/>
      <w:marBottom w:val="0"/>
      <w:divBdr>
        <w:top w:val="none" w:sz="0" w:space="0" w:color="auto"/>
        <w:left w:val="none" w:sz="0" w:space="0" w:color="auto"/>
        <w:bottom w:val="none" w:sz="0" w:space="0" w:color="auto"/>
        <w:right w:val="none" w:sz="0" w:space="0" w:color="auto"/>
      </w:divBdr>
    </w:div>
    <w:div w:id="19829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Pr&#225;ce\&#352;ABLONY,%20VZORY,%20LOGA\Dokumenty\Typova-dohoda-vzo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021F-C6C2-45B2-8976-C103FE09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Typova-dohoda-vzor.dotx</Template>
  <TotalTime>55</TotalTime>
  <Pages>14</Pages>
  <Words>6303</Words>
  <Characters>35607</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Dohoda o podmínkách podávání poštovních zásilek Balík Do ruky</vt:lpstr>
    </vt:vector>
  </TitlesOfParts>
  <Company/>
  <LinksUpToDate>false</LinksUpToDate>
  <CharactersWithSpaces>41827</CharactersWithSpaces>
  <SharedDoc>false</SharedDoc>
  <HLinks>
    <vt:vector size="12" baseType="variant">
      <vt:variant>
        <vt:i4>2818152</vt:i4>
      </vt:variant>
      <vt:variant>
        <vt:i4>186</vt:i4>
      </vt:variant>
      <vt:variant>
        <vt:i4>0</vt:i4>
      </vt:variant>
      <vt:variant>
        <vt:i4>5</vt:i4>
      </vt:variant>
      <vt:variant>
        <vt:lpwstr>http://www.rozhodci-rizeni.cz/</vt:lpwstr>
      </vt:variant>
      <vt:variant>
        <vt:lpwstr/>
      </vt:variant>
      <vt:variant>
        <vt:i4>1376351</vt:i4>
      </vt:variant>
      <vt:variant>
        <vt:i4>69</vt:i4>
      </vt:variant>
      <vt:variant>
        <vt:i4>0</vt:i4>
      </vt:variant>
      <vt:variant>
        <vt:i4>5</vt:i4>
      </vt:variant>
      <vt:variant>
        <vt:lpwstr>http://www.ceskaposta.cz/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podávání poštovních zásilek Balík Do ruky</dc:title>
  <dc:creator>martinovska</dc:creator>
  <cp:lastModifiedBy>Trunečková Markéta Bc.</cp:lastModifiedBy>
  <cp:revision>30</cp:revision>
  <cp:lastPrinted>2018-02-02T05:04:00Z</cp:lastPrinted>
  <dcterms:created xsi:type="dcterms:W3CDTF">2015-05-25T12:38:00Z</dcterms:created>
  <dcterms:modified xsi:type="dcterms:W3CDTF">2018-02-02T05:11:00Z</dcterms:modified>
</cp:coreProperties>
</file>