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BB7D0" w14:textId="77777777" w:rsidR="00661F66" w:rsidRDefault="00661F66" w:rsidP="00661F66">
      <w:pPr>
        <w:pStyle w:val="Odstavecseseznamem"/>
        <w:rPr>
          <w:ins w:id="0" w:author="Kandová Zuzana, Mgr." w:date="2018-01-09T10:38:00Z"/>
          <w:rFonts w:ascii="Tahoma" w:hAnsi="Tahoma" w:cs="Tahoma"/>
          <w:sz w:val="16"/>
          <w:szCs w:val="16"/>
        </w:rPr>
      </w:pPr>
    </w:p>
    <w:p w14:paraId="16D7E198" w14:textId="230947FF" w:rsidR="00136758" w:rsidRPr="00661F66" w:rsidRDefault="00136758" w:rsidP="00661F66">
      <w:pPr>
        <w:pStyle w:val="Odstavecseseznamem"/>
        <w:numPr>
          <w:ilvl w:val="0"/>
          <w:numId w:val="1"/>
        </w:numPr>
        <w:ind w:left="426"/>
        <w:rPr>
          <w:rFonts w:ascii="Tahoma" w:hAnsi="Tahoma" w:cs="Tahoma"/>
          <w:sz w:val="16"/>
          <w:szCs w:val="16"/>
        </w:rPr>
      </w:pPr>
      <w:r w:rsidRPr="00661F66">
        <w:rPr>
          <w:rFonts w:ascii="Tahoma" w:hAnsi="Tahoma" w:cs="Tahoma"/>
          <w:sz w:val="16"/>
          <w:szCs w:val="16"/>
        </w:rPr>
        <w:t>SMLUVNÍ STRANY</w:t>
      </w:r>
    </w:p>
    <w:p w14:paraId="16D7E199" w14:textId="77777777" w:rsidR="00F67465" w:rsidRPr="00661F66" w:rsidRDefault="00F67465" w:rsidP="00DD4B42">
      <w:pPr>
        <w:pStyle w:val="Odstavecseseznamem"/>
        <w:rPr>
          <w:rFonts w:ascii="Tahoma" w:hAnsi="Tahoma" w:cs="Tahoma"/>
          <w:sz w:val="16"/>
          <w:szCs w:val="16"/>
        </w:rPr>
      </w:pPr>
    </w:p>
    <w:p w14:paraId="16D7E19A" w14:textId="77777777" w:rsidR="00136758" w:rsidRPr="00661F66" w:rsidRDefault="00C93524" w:rsidP="00613EC3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  <w:b/>
          <w:sz w:val="16"/>
          <w:szCs w:val="16"/>
        </w:rPr>
      </w:pPr>
      <w:r w:rsidRPr="00661F66">
        <w:rPr>
          <w:rFonts w:ascii="Tahoma" w:hAnsi="Tahoma" w:cs="Tahoma"/>
          <w:b/>
          <w:sz w:val="16"/>
          <w:szCs w:val="16"/>
        </w:rPr>
        <w:t>Všeobecná fakultní nemocnice v Praze</w:t>
      </w:r>
    </w:p>
    <w:p w14:paraId="16D7E19B" w14:textId="25826E58" w:rsidR="00C93524" w:rsidRPr="00661F66" w:rsidRDefault="00C93524" w:rsidP="00C93524">
      <w:pPr>
        <w:spacing w:after="0" w:line="240" w:lineRule="auto"/>
        <w:ind w:left="372" w:firstLine="708"/>
        <w:rPr>
          <w:rFonts w:ascii="Tahoma" w:hAnsi="Tahoma" w:cs="Tahoma"/>
          <w:sz w:val="16"/>
          <w:szCs w:val="16"/>
        </w:rPr>
      </w:pPr>
      <w:r w:rsidRPr="00661F66">
        <w:rPr>
          <w:rFonts w:ascii="Tahoma" w:hAnsi="Tahoma" w:cs="Tahoma"/>
          <w:sz w:val="16"/>
          <w:szCs w:val="16"/>
        </w:rPr>
        <w:t xml:space="preserve">se sídlem U Nemocnice </w:t>
      </w:r>
      <w:r w:rsidR="00767C01" w:rsidRPr="00661F66">
        <w:rPr>
          <w:rFonts w:ascii="Tahoma" w:hAnsi="Tahoma" w:cs="Tahoma"/>
          <w:sz w:val="16"/>
          <w:szCs w:val="16"/>
        </w:rPr>
        <w:t>499/</w:t>
      </w:r>
      <w:r w:rsidRPr="00661F66">
        <w:rPr>
          <w:rFonts w:ascii="Tahoma" w:hAnsi="Tahoma" w:cs="Tahoma"/>
          <w:sz w:val="16"/>
          <w:szCs w:val="16"/>
        </w:rPr>
        <w:t>2, 128 08 Praha 2</w:t>
      </w:r>
    </w:p>
    <w:p w14:paraId="16D7E19C" w14:textId="77777777" w:rsidR="00C93524" w:rsidRPr="00661F66" w:rsidRDefault="00C93524" w:rsidP="00C93524">
      <w:pPr>
        <w:spacing w:after="0" w:line="240" w:lineRule="auto"/>
        <w:ind w:left="372" w:firstLine="708"/>
        <w:rPr>
          <w:rFonts w:ascii="Tahoma" w:hAnsi="Tahoma" w:cs="Tahoma"/>
          <w:sz w:val="16"/>
          <w:szCs w:val="16"/>
        </w:rPr>
      </w:pPr>
      <w:r w:rsidRPr="00661F66">
        <w:rPr>
          <w:rFonts w:ascii="Tahoma" w:hAnsi="Tahoma" w:cs="Tahoma"/>
          <w:sz w:val="16"/>
          <w:szCs w:val="16"/>
        </w:rPr>
        <w:t>IČ: 00064165</w:t>
      </w:r>
    </w:p>
    <w:p w14:paraId="16D7E19D" w14:textId="43C5DCD0" w:rsidR="00136758" w:rsidRPr="00661F66" w:rsidRDefault="00C93524" w:rsidP="00C93524">
      <w:pPr>
        <w:spacing w:after="0" w:line="240" w:lineRule="auto"/>
        <w:ind w:left="372" w:firstLine="708"/>
        <w:rPr>
          <w:rFonts w:ascii="Tahoma" w:hAnsi="Tahoma" w:cs="Tahoma"/>
          <w:sz w:val="16"/>
          <w:szCs w:val="16"/>
        </w:rPr>
      </w:pPr>
      <w:r w:rsidRPr="00661F66">
        <w:rPr>
          <w:rFonts w:ascii="Tahoma" w:hAnsi="Tahoma" w:cs="Tahoma"/>
          <w:sz w:val="16"/>
          <w:szCs w:val="16"/>
        </w:rPr>
        <w:t>zast</w:t>
      </w:r>
      <w:r w:rsidR="00661F66">
        <w:rPr>
          <w:rFonts w:ascii="Tahoma" w:hAnsi="Tahoma" w:cs="Tahoma"/>
          <w:sz w:val="16"/>
          <w:szCs w:val="16"/>
        </w:rPr>
        <w:t>oupena</w:t>
      </w:r>
      <w:r w:rsidRPr="00661F66">
        <w:rPr>
          <w:rFonts w:ascii="Tahoma" w:hAnsi="Tahoma" w:cs="Tahoma"/>
          <w:sz w:val="16"/>
          <w:szCs w:val="16"/>
        </w:rPr>
        <w:t xml:space="preserve"> Mgr. Danou Juráskovou, Ph.D., MBA, ředitelkou</w:t>
      </w:r>
    </w:p>
    <w:p w14:paraId="16D7E19E" w14:textId="77777777" w:rsidR="00136758" w:rsidRPr="00661F66" w:rsidRDefault="00136758" w:rsidP="00C93524">
      <w:pPr>
        <w:spacing w:after="0" w:line="240" w:lineRule="auto"/>
        <w:ind w:left="372" w:firstLine="708"/>
        <w:rPr>
          <w:rFonts w:ascii="Tahoma" w:hAnsi="Tahoma" w:cs="Tahoma"/>
          <w:sz w:val="16"/>
          <w:szCs w:val="16"/>
        </w:rPr>
      </w:pPr>
      <w:r w:rsidRPr="00661F66">
        <w:rPr>
          <w:rFonts w:ascii="Tahoma" w:hAnsi="Tahoma" w:cs="Tahoma"/>
          <w:sz w:val="16"/>
          <w:szCs w:val="16"/>
        </w:rPr>
        <w:t>(dále jen „</w:t>
      </w:r>
      <w:r w:rsidR="00C93524" w:rsidRPr="00661F66">
        <w:rPr>
          <w:rFonts w:ascii="Tahoma" w:hAnsi="Tahoma" w:cs="Tahoma"/>
          <w:sz w:val="16"/>
          <w:szCs w:val="16"/>
        </w:rPr>
        <w:t>VFN</w:t>
      </w:r>
      <w:r w:rsidRPr="00661F66">
        <w:rPr>
          <w:rFonts w:ascii="Tahoma" w:hAnsi="Tahoma" w:cs="Tahoma"/>
          <w:sz w:val="16"/>
          <w:szCs w:val="16"/>
        </w:rPr>
        <w:t>“)</w:t>
      </w:r>
    </w:p>
    <w:p w14:paraId="16D7E19F" w14:textId="77777777" w:rsidR="00136758" w:rsidRPr="00661F66" w:rsidRDefault="00136758" w:rsidP="00136758">
      <w:pPr>
        <w:pStyle w:val="Odstavecseseznamem"/>
        <w:ind w:left="2835"/>
        <w:rPr>
          <w:rFonts w:ascii="Tahoma" w:hAnsi="Tahoma" w:cs="Tahoma"/>
          <w:sz w:val="16"/>
          <w:szCs w:val="16"/>
        </w:rPr>
      </w:pPr>
    </w:p>
    <w:p w14:paraId="16D7E1A0" w14:textId="033E9A23" w:rsidR="00C93524" w:rsidRPr="00661F66" w:rsidRDefault="00622167" w:rsidP="00C93524">
      <w:pPr>
        <w:pStyle w:val="Odstavecseseznamem"/>
        <w:numPr>
          <w:ilvl w:val="0"/>
          <w:numId w:val="2"/>
        </w:numPr>
        <w:spacing w:line="240" w:lineRule="auto"/>
        <w:rPr>
          <w:rFonts w:ascii="Tahoma" w:hAnsi="Tahoma" w:cs="Tahoma"/>
          <w:b/>
          <w:sz w:val="16"/>
          <w:szCs w:val="16"/>
        </w:rPr>
      </w:pPr>
      <w:r w:rsidRPr="00661F66">
        <w:rPr>
          <w:rFonts w:ascii="Tahoma" w:hAnsi="Tahoma" w:cs="Tahoma"/>
          <w:b/>
          <w:sz w:val="16"/>
          <w:szCs w:val="16"/>
        </w:rPr>
        <w:t>Ústav hematologie a krevní transfuze</w:t>
      </w:r>
    </w:p>
    <w:p w14:paraId="16D7E1A1" w14:textId="77777777" w:rsidR="00C93524" w:rsidRPr="00661F66" w:rsidRDefault="00C93524" w:rsidP="00C93524">
      <w:pPr>
        <w:pStyle w:val="Odstavecseseznamem"/>
        <w:spacing w:line="240" w:lineRule="auto"/>
        <w:ind w:left="1080"/>
        <w:rPr>
          <w:rFonts w:ascii="Tahoma" w:hAnsi="Tahoma" w:cs="Tahoma"/>
          <w:sz w:val="16"/>
          <w:szCs w:val="16"/>
        </w:rPr>
      </w:pPr>
      <w:r w:rsidRPr="00661F66">
        <w:rPr>
          <w:rFonts w:ascii="Tahoma" w:hAnsi="Tahoma" w:cs="Tahoma"/>
          <w:sz w:val="16"/>
          <w:szCs w:val="16"/>
        </w:rPr>
        <w:t xml:space="preserve">se sídlem </w:t>
      </w:r>
      <w:r w:rsidR="00622167" w:rsidRPr="00661F66">
        <w:rPr>
          <w:rFonts w:ascii="Tahoma" w:hAnsi="Tahoma" w:cs="Tahoma"/>
          <w:sz w:val="16"/>
          <w:szCs w:val="16"/>
        </w:rPr>
        <w:t>U Nemocnice 1</w:t>
      </w:r>
      <w:r w:rsidRPr="00661F66">
        <w:rPr>
          <w:rFonts w:ascii="Tahoma" w:hAnsi="Tahoma" w:cs="Tahoma"/>
          <w:sz w:val="16"/>
          <w:szCs w:val="16"/>
        </w:rPr>
        <w:t xml:space="preserve">, </w:t>
      </w:r>
      <w:r w:rsidR="00622167" w:rsidRPr="00661F66">
        <w:rPr>
          <w:rFonts w:ascii="Tahoma" w:hAnsi="Tahoma" w:cs="Tahoma"/>
          <w:sz w:val="16"/>
          <w:szCs w:val="16"/>
        </w:rPr>
        <w:t>128 20 Praha 2</w:t>
      </w:r>
    </w:p>
    <w:p w14:paraId="16D7E1A2" w14:textId="77777777" w:rsidR="00C93524" w:rsidRPr="00661F66" w:rsidRDefault="00C93524" w:rsidP="00C93524">
      <w:pPr>
        <w:pStyle w:val="Odstavecseseznamem"/>
        <w:spacing w:line="240" w:lineRule="auto"/>
        <w:ind w:left="1080"/>
        <w:rPr>
          <w:rFonts w:ascii="Tahoma" w:hAnsi="Tahoma" w:cs="Tahoma"/>
          <w:sz w:val="16"/>
          <w:szCs w:val="16"/>
        </w:rPr>
      </w:pPr>
      <w:r w:rsidRPr="00661F66">
        <w:rPr>
          <w:rFonts w:ascii="Tahoma" w:hAnsi="Tahoma" w:cs="Tahoma"/>
          <w:sz w:val="16"/>
          <w:szCs w:val="16"/>
        </w:rPr>
        <w:t>IČ: 00023736</w:t>
      </w:r>
    </w:p>
    <w:p w14:paraId="16D7E1A3" w14:textId="7370E22F" w:rsidR="00C93524" w:rsidRPr="00661F66" w:rsidRDefault="00C93524" w:rsidP="00C93524">
      <w:pPr>
        <w:pStyle w:val="Odstavecseseznamem"/>
        <w:spacing w:line="240" w:lineRule="auto"/>
        <w:ind w:left="1080"/>
        <w:rPr>
          <w:rFonts w:ascii="Tahoma" w:hAnsi="Tahoma" w:cs="Tahoma"/>
          <w:sz w:val="16"/>
          <w:szCs w:val="16"/>
        </w:rPr>
      </w:pPr>
      <w:r w:rsidRPr="00661F66">
        <w:rPr>
          <w:rFonts w:ascii="Tahoma" w:hAnsi="Tahoma" w:cs="Tahoma"/>
          <w:sz w:val="16"/>
          <w:szCs w:val="16"/>
        </w:rPr>
        <w:t>z</w:t>
      </w:r>
      <w:r w:rsidR="00B46EDB" w:rsidRPr="00661F66">
        <w:rPr>
          <w:rFonts w:ascii="Tahoma" w:hAnsi="Tahoma" w:cs="Tahoma"/>
          <w:sz w:val="16"/>
          <w:szCs w:val="16"/>
        </w:rPr>
        <w:t>ast</w:t>
      </w:r>
      <w:r w:rsidR="00661F66">
        <w:rPr>
          <w:rFonts w:ascii="Tahoma" w:hAnsi="Tahoma" w:cs="Tahoma"/>
          <w:sz w:val="16"/>
          <w:szCs w:val="16"/>
        </w:rPr>
        <w:t>oupen</w:t>
      </w:r>
      <w:r w:rsidRPr="00661F66">
        <w:rPr>
          <w:rFonts w:ascii="Tahoma" w:hAnsi="Tahoma" w:cs="Tahoma"/>
          <w:sz w:val="16"/>
          <w:szCs w:val="16"/>
        </w:rPr>
        <w:t xml:space="preserve"> </w:t>
      </w:r>
      <w:r w:rsidR="00D850C7" w:rsidRPr="00661F66">
        <w:rPr>
          <w:rFonts w:ascii="Tahoma" w:hAnsi="Tahoma" w:cs="Tahoma"/>
          <w:sz w:val="16"/>
          <w:szCs w:val="16"/>
        </w:rPr>
        <w:t>prof. MUDr. Petrem Cetkovským, Ph.D., MBA</w:t>
      </w:r>
      <w:r w:rsidR="00837340" w:rsidRPr="00661F66">
        <w:rPr>
          <w:rFonts w:ascii="Tahoma" w:hAnsi="Tahoma" w:cs="Tahoma"/>
          <w:sz w:val="16"/>
          <w:szCs w:val="16"/>
        </w:rPr>
        <w:t>, ředitelem</w:t>
      </w:r>
    </w:p>
    <w:p w14:paraId="16D7E1A4" w14:textId="77777777" w:rsidR="00613EC3" w:rsidRPr="00661F66" w:rsidRDefault="00C93524" w:rsidP="00C93524">
      <w:pPr>
        <w:pStyle w:val="Odstavecseseznamem"/>
        <w:spacing w:line="240" w:lineRule="auto"/>
        <w:ind w:left="1080"/>
        <w:rPr>
          <w:rFonts w:ascii="Tahoma" w:hAnsi="Tahoma" w:cs="Tahoma"/>
          <w:sz w:val="16"/>
          <w:szCs w:val="16"/>
        </w:rPr>
      </w:pPr>
      <w:r w:rsidRPr="00661F66">
        <w:rPr>
          <w:rFonts w:ascii="Tahoma" w:hAnsi="Tahoma" w:cs="Tahoma"/>
          <w:sz w:val="16"/>
          <w:szCs w:val="16"/>
        </w:rPr>
        <w:t>(dále jen „ÚHKT</w:t>
      </w:r>
      <w:r w:rsidR="00613EC3" w:rsidRPr="00661F66">
        <w:rPr>
          <w:rFonts w:ascii="Tahoma" w:hAnsi="Tahoma" w:cs="Tahoma"/>
          <w:sz w:val="16"/>
          <w:szCs w:val="16"/>
        </w:rPr>
        <w:t>“)</w:t>
      </w:r>
    </w:p>
    <w:p w14:paraId="16D7E1A5" w14:textId="77777777" w:rsidR="00613EC3" w:rsidRPr="00661F66" w:rsidRDefault="00613EC3" w:rsidP="00136758">
      <w:pPr>
        <w:pStyle w:val="Odstavecseseznamem"/>
        <w:ind w:left="2835"/>
        <w:rPr>
          <w:rFonts w:ascii="Tahoma" w:hAnsi="Tahoma" w:cs="Tahoma"/>
          <w:sz w:val="16"/>
          <w:szCs w:val="16"/>
        </w:rPr>
      </w:pPr>
    </w:p>
    <w:p w14:paraId="16D7E1A6" w14:textId="77777777" w:rsidR="00F67465" w:rsidRPr="00661F66" w:rsidRDefault="00F67465" w:rsidP="00136758">
      <w:pPr>
        <w:pStyle w:val="Odstavecseseznamem"/>
        <w:ind w:left="2835"/>
        <w:rPr>
          <w:rFonts w:ascii="Tahoma" w:hAnsi="Tahoma" w:cs="Tahoma"/>
          <w:sz w:val="16"/>
          <w:szCs w:val="16"/>
        </w:rPr>
      </w:pPr>
    </w:p>
    <w:p w14:paraId="16D7E1A7" w14:textId="77777777" w:rsidR="00613EC3" w:rsidRPr="00661F66" w:rsidRDefault="00613EC3" w:rsidP="00661F66">
      <w:pPr>
        <w:pStyle w:val="Odstavecseseznamem"/>
        <w:numPr>
          <w:ilvl w:val="0"/>
          <w:numId w:val="1"/>
        </w:numPr>
        <w:ind w:left="426"/>
        <w:rPr>
          <w:rFonts w:ascii="Tahoma" w:hAnsi="Tahoma" w:cs="Tahoma"/>
          <w:sz w:val="16"/>
          <w:szCs w:val="16"/>
        </w:rPr>
      </w:pPr>
      <w:r w:rsidRPr="00661F66">
        <w:rPr>
          <w:rFonts w:ascii="Tahoma" w:hAnsi="Tahoma" w:cs="Tahoma"/>
          <w:sz w:val="16"/>
          <w:szCs w:val="16"/>
        </w:rPr>
        <w:t>Smluvní strany výše uvedené se dohodly na změně výše uvedené smlouvy takto:</w:t>
      </w:r>
    </w:p>
    <w:p w14:paraId="16D7E1A8" w14:textId="77777777" w:rsidR="00613EC3" w:rsidRPr="00661F66" w:rsidRDefault="00613EC3" w:rsidP="00613EC3">
      <w:pPr>
        <w:pStyle w:val="Odstavecseseznamem"/>
        <w:ind w:left="0"/>
        <w:rPr>
          <w:rFonts w:ascii="Tahoma" w:hAnsi="Tahoma" w:cs="Tahoma"/>
          <w:sz w:val="16"/>
          <w:szCs w:val="16"/>
        </w:rPr>
      </w:pPr>
    </w:p>
    <w:p w14:paraId="16D7E1A9" w14:textId="77777777" w:rsidR="00613EC3" w:rsidRPr="00661F66" w:rsidRDefault="00226830" w:rsidP="00613EC3">
      <w:pPr>
        <w:pStyle w:val="Odstavecseseznamem"/>
        <w:ind w:left="0"/>
        <w:rPr>
          <w:rFonts w:ascii="Tahoma" w:hAnsi="Tahoma" w:cs="Tahoma"/>
          <w:b/>
          <w:sz w:val="16"/>
          <w:szCs w:val="16"/>
        </w:rPr>
      </w:pPr>
      <w:r w:rsidRPr="00661F66">
        <w:rPr>
          <w:rFonts w:ascii="Tahoma" w:hAnsi="Tahoma" w:cs="Tahoma"/>
          <w:b/>
          <w:sz w:val="16"/>
          <w:szCs w:val="16"/>
        </w:rPr>
        <w:t xml:space="preserve">    </w:t>
      </w:r>
      <w:r w:rsidR="00613EC3" w:rsidRPr="00661F66">
        <w:rPr>
          <w:rFonts w:ascii="Tahoma" w:hAnsi="Tahoma" w:cs="Tahoma"/>
          <w:b/>
          <w:sz w:val="16"/>
          <w:szCs w:val="16"/>
        </w:rPr>
        <w:t xml:space="preserve">Znění </w:t>
      </w:r>
      <w:r w:rsidR="007A21FF" w:rsidRPr="00661F66">
        <w:rPr>
          <w:rFonts w:ascii="Tahoma" w:hAnsi="Tahoma" w:cs="Tahoma"/>
          <w:b/>
          <w:sz w:val="16"/>
          <w:szCs w:val="16"/>
        </w:rPr>
        <w:t xml:space="preserve">článku II. </w:t>
      </w:r>
      <w:r w:rsidR="00C93524" w:rsidRPr="00661F66">
        <w:rPr>
          <w:rFonts w:ascii="Tahoma" w:hAnsi="Tahoma" w:cs="Tahoma"/>
          <w:b/>
          <w:sz w:val="16"/>
          <w:szCs w:val="16"/>
        </w:rPr>
        <w:t>Povinnosti stran se doplňuje o odst. 2</w:t>
      </w:r>
      <w:r w:rsidR="004779F5" w:rsidRPr="00661F66">
        <w:rPr>
          <w:rFonts w:ascii="Tahoma" w:hAnsi="Tahoma" w:cs="Tahoma"/>
          <w:b/>
          <w:sz w:val="16"/>
          <w:szCs w:val="16"/>
        </w:rPr>
        <w:t xml:space="preserve"> a 3, které</w:t>
      </w:r>
      <w:r w:rsidR="00C93524" w:rsidRPr="00661F66">
        <w:rPr>
          <w:rFonts w:ascii="Tahoma" w:hAnsi="Tahoma" w:cs="Tahoma"/>
          <w:b/>
          <w:sz w:val="16"/>
          <w:szCs w:val="16"/>
        </w:rPr>
        <w:t xml:space="preserve"> zn</w:t>
      </w:r>
      <w:r w:rsidR="004779F5" w:rsidRPr="00661F66">
        <w:rPr>
          <w:rFonts w:ascii="Tahoma" w:hAnsi="Tahoma" w:cs="Tahoma"/>
          <w:b/>
          <w:sz w:val="16"/>
          <w:szCs w:val="16"/>
        </w:rPr>
        <w:t>ěj</w:t>
      </w:r>
      <w:r w:rsidR="00C93524" w:rsidRPr="00661F66">
        <w:rPr>
          <w:rFonts w:ascii="Tahoma" w:hAnsi="Tahoma" w:cs="Tahoma"/>
          <w:b/>
          <w:sz w:val="16"/>
          <w:szCs w:val="16"/>
        </w:rPr>
        <w:t>í následovně:</w:t>
      </w:r>
    </w:p>
    <w:p w14:paraId="16D7E1AA" w14:textId="77777777" w:rsidR="00C93524" w:rsidRPr="00661F66" w:rsidRDefault="00C93524" w:rsidP="00794B14">
      <w:pPr>
        <w:ind w:left="284"/>
        <w:jc w:val="both"/>
        <w:rPr>
          <w:rFonts w:ascii="Tahoma" w:hAnsi="Tahoma" w:cs="Tahoma"/>
          <w:sz w:val="16"/>
          <w:szCs w:val="16"/>
        </w:rPr>
      </w:pPr>
      <w:r w:rsidRPr="00661F66">
        <w:rPr>
          <w:rFonts w:ascii="Tahoma" w:hAnsi="Tahoma" w:cs="Tahoma"/>
          <w:sz w:val="16"/>
          <w:szCs w:val="16"/>
        </w:rPr>
        <w:t xml:space="preserve">2. V rámci zajištění řízení kvality Transplantačního programu ÚHKT dle mezinárodních standardů JACIE (dostupné na </w:t>
      </w:r>
      <w:hyperlink r:id="rId12" w:history="1">
        <w:r w:rsidRPr="00661F66">
          <w:rPr>
            <w:rStyle w:val="Hypertextovodkaz"/>
            <w:rFonts w:ascii="Tahoma" w:hAnsi="Tahoma" w:cs="Tahoma"/>
            <w:sz w:val="16"/>
            <w:szCs w:val="16"/>
          </w:rPr>
          <w:t>http://www.jacie.org</w:t>
        </w:r>
      </w:hyperlink>
      <w:r w:rsidRPr="00661F66">
        <w:rPr>
          <w:rFonts w:ascii="Tahoma" w:hAnsi="Tahoma" w:cs="Tahoma"/>
          <w:sz w:val="16"/>
          <w:szCs w:val="16"/>
        </w:rPr>
        <w:t>) se ÚHKT zavazuje poskytnout pracovníkům Oddělení přípravy cytostatik (OPC) Nemocniční lékárny VFN:</w:t>
      </w:r>
    </w:p>
    <w:p w14:paraId="16D7E1AB" w14:textId="77777777" w:rsidR="004779F5" w:rsidRPr="00661F66" w:rsidRDefault="00C93524" w:rsidP="00794B14">
      <w:pPr>
        <w:ind w:left="284" w:firstLine="708"/>
        <w:jc w:val="both"/>
        <w:rPr>
          <w:rFonts w:ascii="Tahoma" w:hAnsi="Tahoma" w:cs="Tahoma"/>
          <w:sz w:val="16"/>
          <w:szCs w:val="16"/>
        </w:rPr>
      </w:pPr>
      <w:r w:rsidRPr="00661F66">
        <w:rPr>
          <w:rFonts w:ascii="Tahoma" w:hAnsi="Tahoma" w:cs="Tahoma"/>
          <w:sz w:val="16"/>
          <w:szCs w:val="16"/>
        </w:rPr>
        <w:t xml:space="preserve">i. aktuální znění platných standardních </w:t>
      </w:r>
      <w:r w:rsidR="004779F5" w:rsidRPr="00661F66">
        <w:rPr>
          <w:rFonts w:ascii="Tahoma" w:hAnsi="Tahoma" w:cs="Tahoma"/>
          <w:sz w:val="16"/>
          <w:szCs w:val="16"/>
        </w:rPr>
        <w:t>lékařských postupů pro předepisování přípravných režimů před provedením převodu krvetvorných buněk u pacientů zařazených do Transplantačního programu ÚHKT;</w:t>
      </w:r>
    </w:p>
    <w:p w14:paraId="16D7E1AC" w14:textId="77777777" w:rsidR="004779F5" w:rsidRPr="00661F66" w:rsidRDefault="004779F5" w:rsidP="00794B14">
      <w:pPr>
        <w:ind w:left="284" w:firstLine="708"/>
        <w:jc w:val="both"/>
        <w:rPr>
          <w:rFonts w:ascii="Tahoma" w:hAnsi="Tahoma" w:cs="Tahoma"/>
          <w:sz w:val="16"/>
          <w:szCs w:val="16"/>
        </w:rPr>
      </w:pPr>
      <w:r w:rsidRPr="00661F66">
        <w:rPr>
          <w:rFonts w:ascii="Tahoma" w:hAnsi="Tahoma" w:cs="Tahoma"/>
          <w:sz w:val="16"/>
          <w:szCs w:val="16"/>
        </w:rPr>
        <w:t>ii. kopie primárních preskripcí objednaných cytostatik pro umožnění kontroly správnosti požadavku na přípravu a dávkování účinných látek pro daného pacienta pracovníky OPC.</w:t>
      </w:r>
    </w:p>
    <w:p w14:paraId="16D7E1AD" w14:textId="1A1DDAC9" w:rsidR="00226830" w:rsidRPr="00661F66" w:rsidRDefault="004779F5" w:rsidP="00794B14">
      <w:pPr>
        <w:ind w:left="284"/>
        <w:jc w:val="both"/>
        <w:rPr>
          <w:rFonts w:ascii="Tahoma" w:hAnsi="Tahoma" w:cs="Tahoma"/>
          <w:sz w:val="16"/>
          <w:szCs w:val="16"/>
        </w:rPr>
      </w:pPr>
      <w:r w:rsidRPr="00661F66">
        <w:rPr>
          <w:rFonts w:ascii="Tahoma" w:hAnsi="Tahoma" w:cs="Tahoma"/>
          <w:sz w:val="16"/>
          <w:szCs w:val="16"/>
        </w:rPr>
        <w:t xml:space="preserve">3. </w:t>
      </w:r>
      <w:r w:rsidR="00C93524" w:rsidRPr="00661F66">
        <w:rPr>
          <w:rFonts w:ascii="Tahoma" w:hAnsi="Tahoma" w:cs="Tahoma"/>
          <w:sz w:val="16"/>
          <w:szCs w:val="16"/>
        </w:rPr>
        <w:t xml:space="preserve"> </w:t>
      </w:r>
      <w:r w:rsidRPr="00661F66">
        <w:rPr>
          <w:rFonts w:ascii="Tahoma" w:hAnsi="Tahoma" w:cs="Tahoma"/>
          <w:sz w:val="16"/>
          <w:szCs w:val="16"/>
        </w:rPr>
        <w:t xml:space="preserve">Oddělení přípravy cytostatik VFN se zavazuje k poskytnutí součinnosti při akreditačním šetření, tj. po předchozím upozornění a vzájemné domluvě umožní </w:t>
      </w:r>
      <w:r w:rsidR="00013F41" w:rsidRPr="00661F66">
        <w:rPr>
          <w:rFonts w:ascii="Tahoma" w:hAnsi="Tahoma" w:cs="Tahoma"/>
          <w:sz w:val="16"/>
          <w:szCs w:val="16"/>
        </w:rPr>
        <w:t xml:space="preserve">auditorům za doprovodu </w:t>
      </w:r>
      <w:r w:rsidRPr="00661F66">
        <w:rPr>
          <w:rFonts w:ascii="Tahoma" w:hAnsi="Tahoma" w:cs="Tahoma"/>
          <w:sz w:val="16"/>
          <w:szCs w:val="16"/>
        </w:rPr>
        <w:t>zástupc</w:t>
      </w:r>
      <w:r w:rsidR="00013F41" w:rsidRPr="00661F66">
        <w:rPr>
          <w:rFonts w:ascii="Tahoma" w:hAnsi="Tahoma" w:cs="Tahoma"/>
          <w:sz w:val="16"/>
          <w:szCs w:val="16"/>
        </w:rPr>
        <w:t>ů ÚHKT</w:t>
      </w:r>
      <w:r w:rsidRPr="00661F66">
        <w:rPr>
          <w:rFonts w:ascii="Tahoma" w:hAnsi="Tahoma" w:cs="Tahoma"/>
          <w:sz w:val="16"/>
          <w:szCs w:val="16"/>
        </w:rPr>
        <w:t xml:space="preserve"> kontrolu záznamů o přípravě cytostatik pro ÚHKT na svém pracovišti. </w:t>
      </w:r>
    </w:p>
    <w:p w14:paraId="16D7E1AE" w14:textId="77777777" w:rsidR="00536757" w:rsidRPr="00661F66" w:rsidRDefault="00536757" w:rsidP="00661F66">
      <w:pPr>
        <w:pStyle w:val="Odstavecseseznamem"/>
        <w:numPr>
          <w:ilvl w:val="0"/>
          <w:numId w:val="1"/>
        </w:numPr>
        <w:ind w:left="425" w:hanging="357"/>
        <w:rPr>
          <w:rFonts w:ascii="Tahoma" w:hAnsi="Tahoma" w:cs="Tahoma"/>
          <w:sz w:val="16"/>
          <w:szCs w:val="16"/>
        </w:rPr>
      </w:pPr>
      <w:r w:rsidRPr="00661F66">
        <w:rPr>
          <w:rFonts w:ascii="Tahoma" w:hAnsi="Tahoma" w:cs="Tahoma"/>
          <w:sz w:val="16"/>
          <w:szCs w:val="16"/>
        </w:rPr>
        <w:t xml:space="preserve">Ostatní ujednání </w:t>
      </w:r>
      <w:r w:rsidR="00EE597E" w:rsidRPr="00661F66">
        <w:rPr>
          <w:rFonts w:ascii="Tahoma" w:hAnsi="Tahoma" w:cs="Tahoma"/>
          <w:sz w:val="16"/>
          <w:szCs w:val="16"/>
        </w:rPr>
        <w:t>dohody</w:t>
      </w:r>
      <w:r w:rsidRPr="00661F66">
        <w:rPr>
          <w:rFonts w:ascii="Tahoma" w:hAnsi="Tahoma" w:cs="Tahoma"/>
          <w:sz w:val="16"/>
          <w:szCs w:val="16"/>
        </w:rPr>
        <w:t xml:space="preserve"> </w:t>
      </w:r>
      <w:r w:rsidR="00865C0B" w:rsidRPr="00661F66">
        <w:rPr>
          <w:rFonts w:ascii="Tahoma" w:hAnsi="Tahoma" w:cs="Tahoma"/>
          <w:sz w:val="16"/>
          <w:szCs w:val="16"/>
        </w:rPr>
        <w:t>zůstávají</w:t>
      </w:r>
      <w:r w:rsidRPr="00661F66">
        <w:rPr>
          <w:rFonts w:ascii="Tahoma" w:hAnsi="Tahoma" w:cs="Tahoma"/>
          <w:sz w:val="16"/>
          <w:szCs w:val="16"/>
        </w:rPr>
        <w:t xml:space="preserve"> platná a účinná beze změn.</w:t>
      </w:r>
    </w:p>
    <w:p w14:paraId="16D7E1AF" w14:textId="77777777" w:rsidR="00F67465" w:rsidRPr="00661F66" w:rsidRDefault="00F67465" w:rsidP="00536757">
      <w:pPr>
        <w:pStyle w:val="Odstavecseseznamem"/>
        <w:rPr>
          <w:rFonts w:ascii="Tahoma" w:hAnsi="Tahoma" w:cs="Tahoma"/>
          <w:sz w:val="16"/>
          <w:szCs w:val="16"/>
        </w:rPr>
      </w:pPr>
    </w:p>
    <w:p w14:paraId="16D7E1B0" w14:textId="6EA00315" w:rsidR="00CF0CED" w:rsidRDefault="00667583" w:rsidP="0091420C">
      <w:pPr>
        <w:pStyle w:val="Odstavecseseznamem"/>
        <w:numPr>
          <w:ilvl w:val="0"/>
          <w:numId w:val="1"/>
        </w:numPr>
        <w:ind w:left="425" w:hanging="357"/>
        <w:jc w:val="both"/>
        <w:rPr>
          <w:rFonts w:ascii="Tahoma" w:hAnsi="Tahoma" w:cs="Tahoma"/>
          <w:sz w:val="16"/>
          <w:szCs w:val="16"/>
        </w:rPr>
      </w:pPr>
      <w:r w:rsidRPr="00661F66">
        <w:rPr>
          <w:rFonts w:ascii="Tahoma" w:hAnsi="Tahoma" w:cs="Tahoma"/>
          <w:sz w:val="16"/>
          <w:szCs w:val="16"/>
        </w:rPr>
        <w:t>Tento dodatek č.</w:t>
      </w:r>
      <w:r w:rsidR="0091420C">
        <w:rPr>
          <w:rFonts w:ascii="Tahoma" w:hAnsi="Tahoma" w:cs="Tahoma"/>
          <w:sz w:val="16"/>
          <w:szCs w:val="16"/>
        </w:rPr>
        <w:t xml:space="preserve"> 1</w:t>
      </w:r>
      <w:r w:rsidRPr="00661F66">
        <w:rPr>
          <w:rFonts w:ascii="Tahoma" w:hAnsi="Tahoma" w:cs="Tahoma"/>
          <w:sz w:val="16"/>
          <w:szCs w:val="16"/>
        </w:rPr>
        <w:t xml:space="preserve"> nabývá platnosti </w:t>
      </w:r>
      <w:r w:rsidR="00EE597E" w:rsidRPr="00661F66">
        <w:rPr>
          <w:rFonts w:ascii="Tahoma" w:hAnsi="Tahoma" w:cs="Tahoma"/>
          <w:sz w:val="16"/>
          <w:szCs w:val="16"/>
        </w:rPr>
        <w:t xml:space="preserve">a účinnosti </w:t>
      </w:r>
      <w:r w:rsidRPr="00661F66">
        <w:rPr>
          <w:rFonts w:ascii="Tahoma" w:hAnsi="Tahoma" w:cs="Tahoma"/>
          <w:sz w:val="16"/>
          <w:szCs w:val="16"/>
        </w:rPr>
        <w:t>dnem jeho p</w:t>
      </w:r>
      <w:r w:rsidR="00EE597E" w:rsidRPr="00661F66">
        <w:rPr>
          <w:rFonts w:ascii="Tahoma" w:hAnsi="Tahoma" w:cs="Tahoma"/>
          <w:sz w:val="16"/>
          <w:szCs w:val="16"/>
        </w:rPr>
        <w:t>odpisu oběma smluvními stranami.</w:t>
      </w:r>
    </w:p>
    <w:p w14:paraId="53F89DA4" w14:textId="77777777" w:rsidR="00E3262F" w:rsidRPr="00E3262F" w:rsidRDefault="00E3262F" w:rsidP="00E3262F">
      <w:pPr>
        <w:pStyle w:val="Odstavecseseznamem"/>
        <w:rPr>
          <w:rFonts w:ascii="Tahoma" w:hAnsi="Tahoma" w:cs="Tahoma"/>
          <w:sz w:val="16"/>
          <w:szCs w:val="16"/>
        </w:rPr>
      </w:pPr>
    </w:p>
    <w:p w14:paraId="3CCE552D" w14:textId="2949550B" w:rsidR="0091420C" w:rsidRPr="0091420C" w:rsidRDefault="0091420C" w:rsidP="0091420C">
      <w:pPr>
        <w:pStyle w:val="Odstavecseseznamem"/>
        <w:numPr>
          <w:ilvl w:val="0"/>
          <w:numId w:val="1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91420C">
        <w:rPr>
          <w:rFonts w:ascii="Tahoma" w:hAnsi="Tahoma" w:cs="Tahoma"/>
          <w:sz w:val="16"/>
          <w:szCs w:val="16"/>
        </w:rPr>
        <w:t>ÚHKT</w:t>
      </w:r>
      <w:r w:rsidR="00E3262F" w:rsidRPr="0091420C">
        <w:rPr>
          <w:rFonts w:ascii="Tahoma" w:hAnsi="Tahoma" w:cs="Tahoma"/>
          <w:sz w:val="16"/>
          <w:szCs w:val="16"/>
        </w:rPr>
        <w:t xml:space="preserve"> bere na vědomí, že </w:t>
      </w:r>
      <w:r w:rsidRPr="0091420C">
        <w:rPr>
          <w:rFonts w:ascii="Tahoma" w:hAnsi="Tahoma" w:cs="Tahoma"/>
          <w:sz w:val="16"/>
          <w:szCs w:val="16"/>
        </w:rPr>
        <w:t>VFN</w:t>
      </w:r>
      <w:r w:rsidR="00E3262F" w:rsidRPr="0091420C">
        <w:rPr>
          <w:rFonts w:ascii="Tahoma" w:hAnsi="Tahoma" w:cs="Tahoma"/>
          <w:sz w:val="16"/>
          <w:szCs w:val="16"/>
        </w:rPr>
        <w:t xml:space="preserve"> je </w:t>
      </w:r>
      <w:r w:rsidRPr="0091420C">
        <w:rPr>
          <w:rFonts w:ascii="Tahoma" w:hAnsi="Tahoma" w:cs="Tahoma"/>
          <w:sz w:val="16"/>
          <w:szCs w:val="16"/>
        </w:rPr>
        <w:t>povinna</w:t>
      </w:r>
      <w:r w:rsidR="00E3262F" w:rsidRPr="0091420C">
        <w:rPr>
          <w:rFonts w:ascii="Tahoma" w:hAnsi="Tahoma" w:cs="Tahoma"/>
          <w:sz w:val="16"/>
          <w:szCs w:val="16"/>
        </w:rPr>
        <w:t xml:space="preserve"> </w:t>
      </w:r>
      <w:r w:rsidRPr="0091420C">
        <w:rPr>
          <w:rFonts w:ascii="Tahoma" w:hAnsi="Tahoma" w:cs="Tahoma"/>
          <w:sz w:val="16"/>
          <w:szCs w:val="16"/>
        </w:rPr>
        <w:t>uveřejnit všechny smlouvy splňující podmínky stanovené obecně závaznými právními předpisy, zejména pak zákonem č. 340/2015 Sb., o registru smluv, včetně dodatků a objednávek vystavených na základě takové smlouvy</w:t>
      </w:r>
      <w:r>
        <w:rPr>
          <w:rFonts w:ascii="Tahoma" w:hAnsi="Tahoma" w:cs="Tahoma"/>
          <w:sz w:val="16"/>
          <w:szCs w:val="16"/>
        </w:rPr>
        <w:t>,</w:t>
      </w:r>
      <w:r w:rsidRPr="0091420C">
        <w:rPr>
          <w:rFonts w:ascii="Tahoma" w:hAnsi="Tahoma" w:cs="Tahoma"/>
          <w:sz w:val="16"/>
          <w:szCs w:val="16"/>
        </w:rPr>
        <w:t xml:space="preserve"> zákonem stanoveným způsobem.</w:t>
      </w:r>
    </w:p>
    <w:p w14:paraId="16D7E1B1" w14:textId="77777777" w:rsidR="00F67465" w:rsidRPr="00661F66" w:rsidRDefault="00F67465" w:rsidP="00667583">
      <w:pPr>
        <w:pStyle w:val="Odstavecseseznamem"/>
        <w:rPr>
          <w:rFonts w:ascii="Tahoma" w:hAnsi="Tahoma" w:cs="Tahoma"/>
          <w:sz w:val="16"/>
          <w:szCs w:val="16"/>
        </w:rPr>
      </w:pPr>
    </w:p>
    <w:p w14:paraId="16D7E1B3" w14:textId="6BC9149A" w:rsidR="00F67465" w:rsidRPr="00661F66" w:rsidRDefault="00667583" w:rsidP="00661F66">
      <w:pPr>
        <w:pStyle w:val="Odstavecseseznamem"/>
        <w:numPr>
          <w:ilvl w:val="0"/>
          <w:numId w:val="1"/>
        </w:numPr>
        <w:ind w:left="426"/>
        <w:rPr>
          <w:rFonts w:ascii="Tahoma" w:hAnsi="Tahoma" w:cs="Tahoma"/>
          <w:sz w:val="16"/>
          <w:szCs w:val="16"/>
        </w:rPr>
      </w:pPr>
      <w:r w:rsidRPr="00661F66">
        <w:rPr>
          <w:rFonts w:ascii="Tahoma" w:hAnsi="Tahoma" w:cs="Tahoma"/>
          <w:sz w:val="16"/>
          <w:szCs w:val="16"/>
        </w:rPr>
        <w:t>Tento dodatek je vyhotoven ve dvou výtiscích, z nichž každá ze smluvních stran obdrží po jednom exempláři.</w:t>
      </w:r>
    </w:p>
    <w:p w14:paraId="5184AD2C" w14:textId="77777777" w:rsidR="00661F66" w:rsidRDefault="00661F66" w:rsidP="002D3F73">
      <w:pPr>
        <w:pStyle w:val="Bezmezer"/>
        <w:rPr>
          <w:rFonts w:ascii="Tahoma" w:hAnsi="Tahoma" w:cs="Tahoma"/>
          <w:sz w:val="16"/>
          <w:szCs w:val="16"/>
        </w:rPr>
      </w:pPr>
    </w:p>
    <w:p w14:paraId="16D7E1B4" w14:textId="7D504EB3" w:rsidR="008D5A2D" w:rsidRDefault="00661F66" w:rsidP="002D3F73">
      <w:pPr>
        <w:pStyle w:val="Bezmezer"/>
        <w:rPr>
          <w:rFonts w:ascii="Tahoma" w:hAnsi="Tahoma" w:cs="Tahoma"/>
          <w:sz w:val="16"/>
          <w:szCs w:val="16"/>
        </w:rPr>
      </w:pPr>
      <w:bookmarkStart w:id="1" w:name="_GoBack"/>
      <w:bookmarkEnd w:id="1"/>
      <w:r>
        <w:rPr>
          <w:rFonts w:ascii="Tahoma" w:hAnsi="Tahoma" w:cs="Tahoma"/>
          <w:sz w:val="16"/>
          <w:szCs w:val="16"/>
        </w:rPr>
        <w:t>V Praze dne</w:t>
      </w:r>
    </w:p>
    <w:p w14:paraId="0CE822B7" w14:textId="179DE01D" w:rsidR="0091420C" w:rsidRDefault="0091420C" w:rsidP="002D3F73">
      <w:pPr>
        <w:pStyle w:val="Bezmezer"/>
        <w:rPr>
          <w:rFonts w:ascii="Tahoma" w:hAnsi="Tahoma" w:cs="Tahoma"/>
          <w:sz w:val="16"/>
          <w:szCs w:val="16"/>
        </w:rPr>
      </w:pPr>
    </w:p>
    <w:p w14:paraId="1EAB83C4" w14:textId="77777777" w:rsidR="0091420C" w:rsidRPr="00661F66" w:rsidRDefault="0091420C" w:rsidP="002D3F73">
      <w:pPr>
        <w:pStyle w:val="Bezmezer"/>
        <w:rPr>
          <w:rFonts w:ascii="Tahoma" w:hAnsi="Tahoma" w:cs="Tahoma"/>
          <w:sz w:val="16"/>
          <w:szCs w:val="16"/>
        </w:rPr>
      </w:pPr>
    </w:p>
    <w:p w14:paraId="16D7E1B5" w14:textId="77777777" w:rsidR="00FD4B66" w:rsidRPr="00661F66" w:rsidRDefault="00FD4B66" w:rsidP="002D3F73">
      <w:pPr>
        <w:pStyle w:val="Bezmezer"/>
        <w:rPr>
          <w:rFonts w:ascii="Tahoma" w:hAnsi="Tahoma" w:cs="Tahoma"/>
          <w:sz w:val="16"/>
          <w:szCs w:val="16"/>
        </w:rPr>
      </w:pPr>
    </w:p>
    <w:p w14:paraId="16D7E1B6" w14:textId="77777777" w:rsidR="00536757" w:rsidRPr="00661F66" w:rsidRDefault="00536757" w:rsidP="002D3F73">
      <w:pPr>
        <w:pStyle w:val="Bezmezer"/>
        <w:rPr>
          <w:rFonts w:ascii="Tahoma" w:hAnsi="Tahoma" w:cs="Tahoma"/>
          <w:sz w:val="16"/>
          <w:szCs w:val="16"/>
        </w:rPr>
      </w:pPr>
    </w:p>
    <w:p w14:paraId="16D7E1B7" w14:textId="77777777" w:rsidR="00FD4B66" w:rsidRPr="00661F66" w:rsidRDefault="00FD4B66" w:rsidP="002D3F73">
      <w:pPr>
        <w:pStyle w:val="Bezmezer"/>
        <w:rPr>
          <w:rFonts w:ascii="Tahoma" w:hAnsi="Tahoma" w:cs="Tahoma"/>
          <w:sz w:val="16"/>
          <w:szCs w:val="16"/>
        </w:rPr>
      </w:pPr>
    </w:p>
    <w:p w14:paraId="16D7E1B8" w14:textId="2B33AD93" w:rsidR="008D5A2D" w:rsidRPr="00661F66" w:rsidRDefault="004779F5" w:rsidP="002D3F73">
      <w:pPr>
        <w:pStyle w:val="Bezmezer"/>
        <w:rPr>
          <w:rFonts w:ascii="Tahoma" w:hAnsi="Tahoma" w:cs="Tahoma"/>
          <w:sz w:val="16"/>
          <w:szCs w:val="16"/>
        </w:rPr>
      </w:pPr>
      <w:r w:rsidRPr="00661F66">
        <w:rPr>
          <w:rFonts w:ascii="Tahoma" w:hAnsi="Tahoma" w:cs="Tahoma"/>
          <w:sz w:val="16"/>
          <w:szCs w:val="16"/>
        </w:rPr>
        <w:t>……………………………………………..</w:t>
      </w:r>
      <w:r w:rsidRPr="00661F66">
        <w:rPr>
          <w:rFonts w:ascii="Tahoma" w:hAnsi="Tahoma" w:cs="Tahoma"/>
          <w:sz w:val="16"/>
          <w:szCs w:val="16"/>
        </w:rPr>
        <w:tab/>
      </w:r>
      <w:r w:rsidRPr="00661F66">
        <w:rPr>
          <w:rFonts w:ascii="Tahoma" w:hAnsi="Tahoma" w:cs="Tahoma"/>
          <w:sz w:val="16"/>
          <w:szCs w:val="16"/>
        </w:rPr>
        <w:tab/>
      </w:r>
      <w:r w:rsidRPr="00661F66">
        <w:rPr>
          <w:rFonts w:ascii="Tahoma" w:hAnsi="Tahoma" w:cs="Tahoma"/>
          <w:sz w:val="16"/>
          <w:szCs w:val="16"/>
        </w:rPr>
        <w:tab/>
      </w:r>
      <w:r w:rsidR="00661F66">
        <w:rPr>
          <w:rFonts w:ascii="Tahoma" w:hAnsi="Tahoma" w:cs="Tahoma"/>
          <w:sz w:val="16"/>
          <w:szCs w:val="16"/>
        </w:rPr>
        <w:tab/>
      </w:r>
      <w:r w:rsidR="00661F66">
        <w:rPr>
          <w:rFonts w:ascii="Tahoma" w:hAnsi="Tahoma" w:cs="Tahoma"/>
          <w:sz w:val="16"/>
          <w:szCs w:val="16"/>
        </w:rPr>
        <w:tab/>
      </w:r>
      <w:r w:rsidR="008D5A2D" w:rsidRPr="00661F66">
        <w:rPr>
          <w:rFonts w:ascii="Tahoma" w:hAnsi="Tahoma" w:cs="Tahoma"/>
          <w:sz w:val="16"/>
          <w:szCs w:val="16"/>
        </w:rPr>
        <w:t>……..………………………………</w:t>
      </w:r>
      <w:r w:rsidR="0091420C">
        <w:rPr>
          <w:rFonts w:ascii="Tahoma" w:hAnsi="Tahoma" w:cs="Tahoma"/>
          <w:sz w:val="16"/>
          <w:szCs w:val="16"/>
        </w:rPr>
        <w:t>…………….</w:t>
      </w:r>
      <w:r w:rsidR="008D5A2D" w:rsidRPr="00661F66">
        <w:rPr>
          <w:rFonts w:ascii="Tahoma" w:hAnsi="Tahoma" w:cs="Tahoma"/>
          <w:sz w:val="16"/>
          <w:szCs w:val="16"/>
        </w:rPr>
        <w:t>…</w:t>
      </w:r>
    </w:p>
    <w:p w14:paraId="16D7E1B9" w14:textId="7D9349B1" w:rsidR="00536757" w:rsidRPr="00661F66" w:rsidRDefault="004779F5" w:rsidP="002D3F73">
      <w:pPr>
        <w:pStyle w:val="Bezmezer"/>
        <w:rPr>
          <w:rFonts w:ascii="Tahoma" w:hAnsi="Tahoma" w:cs="Tahoma"/>
          <w:sz w:val="16"/>
          <w:szCs w:val="16"/>
        </w:rPr>
      </w:pPr>
      <w:r w:rsidRPr="00661F66">
        <w:rPr>
          <w:rFonts w:ascii="Tahoma" w:hAnsi="Tahoma" w:cs="Tahoma"/>
          <w:sz w:val="16"/>
          <w:szCs w:val="16"/>
        </w:rPr>
        <w:t>Mgr. Dana Jurásková, Ph.D., MBA</w:t>
      </w:r>
      <w:r w:rsidR="00536757" w:rsidRPr="00661F66">
        <w:rPr>
          <w:rFonts w:ascii="Tahoma" w:hAnsi="Tahoma" w:cs="Tahoma"/>
          <w:sz w:val="16"/>
          <w:szCs w:val="16"/>
        </w:rPr>
        <w:t xml:space="preserve">   </w:t>
      </w:r>
      <w:r w:rsidR="00536757" w:rsidRPr="00661F66">
        <w:rPr>
          <w:rFonts w:ascii="Tahoma" w:hAnsi="Tahoma" w:cs="Tahoma"/>
          <w:sz w:val="16"/>
          <w:szCs w:val="16"/>
        </w:rPr>
        <w:tab/>
      </w:r>
      <w:r w:rsidRPr="00661F66">
        <w:rPr>
          <w:rFonts w:ascii="Tahoma" w:hAnsi="Tahoma" w:cs="Tahoma"/>
          <w:sz w:val="16"/>
          <w:szCs w:val="16"/>
        </w:rPr>
        <w:tab/>
      </w:r>
      <w:r w:rsidRPr="00661F66">
        <w:rPr>
          <w:rFonts w:ascii="Tahoma" w:hAnsi="Tahoma" w:cs="Tahoma"/>
          <w:sz w:val="16"/>
          <w:szCs w:val="16"/>
        </w:rPr>
        <w:tab/>
      </w:r>
      <w:r w:rsidR="00661F66">
        <w:rPr>
          <w:rFonts w:ascii="Tahoma" w:hAnsi="Tahoma" w:cs="Tahoma"/>
          <w:sz w:val="16"/>
          <w:szCs w:val="16"/>
        </w:rPr>
        <w:tab/>
      </w:r>
      <w:r w:rsidR="00661F66">
        <w:rPr>
          <w:rFonts w:ascii="Tahoma" w:hAnsi="Tahoma" w:cs="Tahoma"/>
          <w:sz w:val="16"/>
          <w:szCs w:val="16"/>
        </w:rPr>
        <w:tab/>
      </w:r>
      <w:r w:rsidRPr="00661F66">
        <w:rPr>
          <w:rFonts w:ascii="Tahoma" w:hAnsi="Tahoma" w:cs="Tahoma"/>
          <w:sz w:val="16"/>
          <w:szCs w:val="16"/>
        </w:rPr>
        <w:t>p</w:t>
      </w:r>
      <w:r w:rsidR="00A17E5E" w:rsidRPr="00661F66">
        <w:rPr>
          <w:rFonts w:ascii="Tahoma" w:hAnsi="Tahoma" w:cs="Tahoma"/>
          <w:sz w:val="16"/>
          <w:szCs w:val="16"/>
        </w:rPr>
        <w:t>rof. MUDr. Petr Cetkovský, Ph.D., MBA</w:t>
      </w:r>
    </w:p>
    <w:p w14:paraId="16D7E1BA" w14:textId="167EF9D3" w:rsidR="008D5A2D" w:rsidRPr="00661F66" w:rsidRDefault="004779F5" w:rsidP="00661F66">
      <w:pPr>
        <w:pStyle w:val="Bezmezer"/>
        <w:rPr>
          <w:rFonts w:ascii="Tahoma" w:hAnsi="Tahoma" w:cs="Tahoma"/>
          <w:sz w:val="16"/>
          <w:szCs w:val="16"/>
        </w:rPr>
      </w:pPr>
      <w:r w:rsidRPr="00661F66">
        <w:rPr>
          <w:rFonts w:ascii="Tahoma" w:hAnsi="Tahoma" w:cs="Tahoma"/>
          <w:sz w:val="16"/>
          <w:szCs w:val="16"/>
        </w:rPr>
        <w:t>ředitelka</w:t>
      </w:r>
      <w:r w:rsidR="00A17E5E" w:rsidRPr="00661F66">
        <w:rPr>
          <w:rFonts w:ascii="Tahoma" w:hAnsi="Tahoma" w:cs="Tahoma"/>
          <w:sz w:val="16"/>
          <w:szCs w:val="16"/>
        </w:rPr>
        <w:tab/>
      </w:r>
      <w:r w:rsidR="00661F66">
        <w:rPr>
          <w:rFonts w:ascii="Tahoma" w:hAnsi="Tahoma" w:cs="Tahoma"/>
          <w:sz w:val="16"/>
          <w:szCs w:val="16"/>
        </w:rPr>
        <w:t>VFN</w:t>
      </w:r>
      <w:r w:rsidR="00A17E5E" w:rsidRPr="00661F66">
        <w:rPr>
          <w:rFonts w:ascii="Tahoma" w:hAnsi="Tahoma" w:cs="Tahoma"/>
          <w:sz w:val="16"/>
          <w:szCs w:val="16"/>
        </w:rPr>
        <w:tab/>
      </w:r>
      <w:r w:rsidR="00A17E5E" w:rsidRPr="00661F66">
        <w:rPr>
          <w:rFonts w:ascii="Tahoma" w:hAnsi="Tahoma" w:cs="Tahoma"/>
          <w:sz w:val="16"/>
          <w:szCs w:val="16"/>
        </w:rPr>
        <w:tab/>
      </w:r>
      <w:r w:rsidR="00A17E5E" w:rsidRPr="00661F66">
        <w:rPr>
          <w:rFonts w:ascii="Tahoma" w:hAnsi="Tahoma" w:cs="Tahoma"/>
          <w:sz w:val="16"/>
          <w:szCs w:val="16"/>
        </w:rPr>
        <w:tab/>
      </w:r>
      <w:r w:rsidR="00A17E5E" w:rsidRPr="00661F66">
        <w:rPr>
          <w:rFonts w:ascii="Tahoma" w:hAnsi="Tahoma" w:cs="Tahoma"/>
          <w:sz w:val="16"/>
          <w:szCs w:val="16"/>
        </w:rPr>
        <w:tab/>
      </w:r>
      <w:r w:rsidR="00A17E5E" w:rsidRPr="00661F66">
        <w:rPr>
          <w:rFonts w:ascii="Tahoma" w:hAnsi="Tahoma" w:cs="Tahoma"/>
          <w:sz w:val="16"/>
          <w:szCs w:val="16"/>
        </w:rPr>
        <w:tab/>
      </w:r>
      <w:r w:rsidRPr="00661F66">
        <w:rPr>
          <w:rFonts w:ascii="Tahoma" w:hAnsi="Tahoma" w:cs="Tahoma"/>
          <w:sz w:val="16"/>
          <w:szCs w:val="16"/>
        </w:rPr>
        <w:tab/>
      </w:r>
      <w:r w:rsidR="00661F66">
        <w:rPr>
          <w:rFonts w:ascii="Tahoma" w:hAnsi="Tahoma" w:cs="Tahoma"/>
          <w:sz w:val="16"/>
          <w:szCs w:val="16"/>
        </w:rPr>
        <w:tab/>
      </w:r>
      <w:r w:rsidR="00A17E5E" w:rsidRPr="00661F66">
        <w:rPr>
          <w:rFonts w:ascii="Tahoma" w:hAnsi="Tahoma" w:cs="Tahoma"/>
          <w:sz w:val="16"/>
          <w:szCs w:val="16"/>
        </w:rPr>
        <w:t>ředitel</w:t>
      </w:r>
      <w:r w:rsidR="00661F66">
        <w:rPr>
          <w:rFonts w:ascii="Tahoma" w:hAnsi="Tahoma" w:cs="Tahoma"/>
          <w:sz w:val="16"/>
          <w:szCs w:val="16"/>
        </w:rPr>
        <w:t xml:space="preserve"> ÚHKT</w:t>
      </w:r>
    </w:p>
    <w:sectPr w:rsidR="008D5A2D" w:rsidRPr="00661F66" w:rsidSect="00B46EDB">
      <w:head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7E1BD" w14:textId="77777777" w:rsidR="00C07A4F" w:rsidRDefault="00C07A4F" w:rsidP="00136758">
      <w:pPr>
        <w:spacing w:after="0" w:line="240" w:lineRule="auto"/>
      </w:pPr>
      <w:r>
        <w:separator/>
      </w:r>
    </w:p>
  </w:endnote>
  <w:endnote w:type="continuationSeparator" w:id="0">
    <w:p w14:paraId="16D7E1BE" w14:textId="77777777" w:rsidR="00C07A4F" w:rsidRDefault="00C07A4F" w:rsidP="0013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7E1BB" w14:textId="77777777" w:rsidR="00C07A4F" w:rsidRDefault="00C07A4F" w:rsidP="00136758">
      <w:pPr>
        <w:spacing w:after="0" w:line="240" w:lineRule="auto"/>
      </w:pPr>
      <w:r>
        <w:separator/>
      </w:r>
    </w:p>
  </w:footnote>
  <w:footnote w:type="continuationSeparator" w:id="0">
    <w:p w14:paraId="16D7E1BC" w14:textId="77777777" w:rsidR="00C07A4F" w:rsidRDefault="00C07A4F" w:rsidP="00136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7E1BF" w14:textId="77777777" w:rsidR="00136758" w:rsidRDefault="00136758" w:rsidP="00136758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69ED4" w14:textId="5563E745" w:rsidR="00ED74A3" w:rsidRPr="00661F66" w:rsidRDefault="00ED74A3" w:rsidP="00661F66">
    <w:pPr>
      <w:pStyle w:val="Zhlav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PO 524/S/13</w:t>
    </w:r>
    <w:r w:rsidR="00536B7C">
      <w:rPr>
        <w:rFonts w:ascii="Arial" w:hAnsi="Arial" w:cs="Arial"/>
        <w:b/>
        <w:sz w:val="18"/>
        <w:szCs w:val="18"/>
      </w:rPr>
      <w:t>–136/17</w:t>
    </w:r>
  </w:p>
  <w:p w14:paraId="16D7E1C0" w14:textId="3B595CE1" w:rsidR="00B46EDB" w:rsidRPr="00661F66" w:rsidRDefault="00B46EDB" w:rsidP="00B46EDB">
    <w:pPr>
      <w:pStyle w:val="Zhlav"/>
      <w:jc w:val="center"/>
      <w:rPr>
        <w:rFonts w:ascii="Tahoma" w:hAnsi="Tahoma" w:cs="Tahoma"/>
        <w:b/>
        <w:sz w:val="18"/>
        <w:szCs w:val="18"/>
      </w:rPr>
    </w:pPr>
    <w:r w:rsidRPr="00661F66">
      <w:rPr>
        <w:rFonts w:ascii="Tahoma" w:hAnsi="Tahoma" w:cs="Tahoma"/>
        <w:b/>
        <w:sz w:val="18"/>
        <w:szCs w:val="18"/>
      </w:rPr>
      <w:t>Dodatek č.</w:t>
    </w:r>
    <w:r w:rsidR="00767C01" w:rsidRPr="00661F66">
      <w:rPr>
        <w:rFonts w:ascii="Tahoma" w:hAnsi="Tahoma" w:cs="Tahoma"/>
        <w:b/>
        <w:sz w:val="18"/>
        <w:szCs w:val="18"/>
      </w:rPr>
      <w:t xml:space="preserve"> 1</w:t>
    </w:r>
  </w:p>
  <w:p w14:paraId="16D7E1C1" w14:textId="77777777" w:rsidR="00B46EDB" w:rsidRPr="00661F66" w:rsidRDefault="00C93524" w:rsidP="00B46EDB">
    <w:pPr>
      <w:pStyle w:val="Zhlav"/>
      <w:jc w:val="center"/>
      <w:rPr>
        <w:rFonts w:ascii="Tahoma" w:hAnsi="Tahoma" w:cs="Tahoma"/>
        <w:sz w:val="18"/>
        <w:szCs w:val="18"/>
      </w:rPr>
    </w:pPr>
    <w:r w:rsidRPr="00661F66">
      <w:rPr>
        <w:rFonts w:ascii="Tahoma" w:hAnsi="Tahoma" w:cs="Tahoma"/>
        <w:sz w:val="18"/>
        <w:szCs w:val="18"/>
      </w:rPr>
      <w:t>Dohody o spolupráci při zajištění dodávek připravovaných cytostatik uzavřené dne 9. 5. 2013</w:t>
    </w:r>
  </w:p>
  <w:p w14:paraId="16D7E1C2" w14:textId="77777777" w:rsidR="00B46EDB" w:rsidRDefault="00B46E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97811"/>
    <w:multiLevelType w:val="hybridMultilevel"/>
    <w:tmpl w:val="2B92F76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A2394A"/>
    <w:multiLevelType w:val="multilevel"/>
    <w:tmpl w:val="FCC8364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ndová Zuzana, Mgr.">
    <w15:presenceInfo w15:providerId="AD" w15:userId="S-1-5-21-725345543-573735546-2146892821-285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58"/>
    <w:rsid w:val="00010BCA"/>
    <w:rsid w:val="00013F41"/>
    <w:rsid w:val="000F764C"/>
    <w:rsid w:val="00136758"/>
    <w:rsid w:val="00197A16"/>
    <w:rsid w:val="00226830"/>
    <w:rsid w:val="002D3F73"/>
    <w:rsid w:val="0030732C"/>
    <w:rsid w:val="00382BF5"/>
    <w:rsid w:val="003E6434"/>
    <w:rsid w:val="004779F5"/>
    <w:rsid w:val="004877FB"/>
    <w:rsid w:val="00513B7A"/>
    <w:rsid w:val="00536757"/>
    <w:rsid w:val="00536B7C"/>
    <w:rsid w:val="0054103B"/>
    <w:rsid w:val="00613EC3"/>
    <w:rsid w:val="00622167"/>
    <w:rsid w:val="00635670"/>
    <w:rsid w:val="00661F66"/>
    <w:rsid w:val="00667583"/>
    <w:rsid w:val="006C1864"/>
    <w:rsid w:val="00767C01"/>
    <w:rsid w:val="00794B14"/>
    <w:rsid w:val="007A21FF"/>
    <w:rsid w:val="0082411B"/>
    <w:rsid w:val="00837340"/>
    <w:rsid w:val="00851E5F"/>
    <w:rsid w:val="00865C0B"/>
    <w:rsid w:val="008D5A2D"/>
    <w:rsid w:val="00910F58"/>
    <w:rsid w:val="0091420C"/>
    <w:rsid w:val="0093147B"/>
    <w:rsid w:val="00955FF7"/>
    <w:rsid w:val="009C4FD6"/>
    <w:rsid w:val="009D5312"/>
    <w:rsid w:val="00A17E5E"/>
    <w:rsid w:val="00A67484"/>
    <w:rsid w:val="00B44A4C"/>
    <w:rsid w:val="00B46EDB"/>
    <w:rsid w:val="00BE6258"/>
    <w:rsid w:val="00BF6602"/>
    <w:rsid w:val="00C07A4F"/>
    <w:rsid w:val="00C244B2"/>
    <w:rsid w:val="00C93524"/>
    <w:rsid w:val="00CF0CED"/>
    <w:rsid w:val="00D56E46"/>
    <w:rsid w:val="00D850C7"/>
    <w:rsid w:val="00DD4B42"/>
    <w:rsid w:val="00E3262F"/>
    <w:rsid w:val="00ED1098"/>
    <w:rsid w:val="00ED74A3"/>
    <w:rsid w:val="00EE597E"/>
    <w:rsid w:val="00F46514"/>
    <w:rsid w:val="00F67465"/>
    <w:rsid w:val="00F734CB"/>
    <w:rsid w:val="00F75135"/>
    <w:rsid w:val="00FD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D7E198"/>
  <w15:docId w15:val="{C5064B30-0BBF-4575-9285-4537D662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6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6758"/>
  </w:style>
  <w:style w:type="paragraph" w:styleId="Zpat">
    <w:name w:val="footer"/>
    <w:basedOn w:val="Normln"/>
    <w:link w:val="ZpatChar"/>
    <w:uiPriority w:val="99"/>
    <w:unhideWhenUsed/>
    <w:rsid w:val="00136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6758"/>
  </w:style>
  <w:style w:type="paragraph" w:styleId="Odstavecseseznamem">
    <w:name w:val="List Paragraph"/>
    <w:basedOn w:val="Normln"/>
    <w:uiPriority w:val="34"/>
    <w:qFormat/>
    <w:rsid w:val="00136758"/>
    <w:pPr>
      <w:ind w:left="720"/>
      <w:contextualSpacing/>
    </w:pPr>
  </w:style>
  <w:style w:type="paragraph" w:styleId="Bezmezer">
    <w:name w:val="No Spacing"/>
    <w:uiPriority w:val="1"/>
    <w:qFormat/>
    <w:rsid w:val="002D3F7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67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46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93524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67C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7C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7C0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C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C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jacie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829</RequestID>
    <PocetZnRetezec xmlns="acca34e4-9ecd-41c8-99eb-d6aa654aaa55">3</PocetZnRetezec>
    <Block_WF xmlns="acca34e4-9ecd-41c8-99eb-d6aa654aaa55">0</Block_WF>
    <ZkracenyRetezec xmlns="acca34e4-9ecd-41c8-99eb-d6aa654aaa55">829-524/524-2013-D1-RS.docx</ZkracenyRetezec>
    <Smazat xmlns="acca34e4-9ecd-41c8-99eb-d6aa654aaa55">&lt;a href="/sites/evidencesmluv/_layouts/15/IniWrkflIP.aspx?List=%7b44b44870-78c6-45e2-bbaf-ee3bbc51e808%7d&amp;amp;ID=3404&amp;amp;ItemGuid=%7bD2A0C4FA-1923-441A-940C-A1F96AA80C64%7d&amp;amp;TemplateID=%7bc9672366-ba83-4c7a-b3ac-82af318e27d3%7d"&gt;&lt;img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3330888c9a96abc6d3779a6e97837fe5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2adf16466955777af31b1704f2ee6f4b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e4077704913af194180b4e643046f9c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eeeb185878c89275be72f50816da175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C6E40E-B9AE-4128-844C-E6AD792AAC2B}"/>
</file>

<file path=customXml/itemProps2.xml><?xml version="1.0" encoding="utf-8"?>
<ds:datastoreItem xmlns:ds="http://schemas.openxmlformats.org/officeDocument/2006/customXml" ds:itemID="{3D75B6D0-4583-473A-A056-59B5281DBA30}"/>
</file>

<file path=customXml/itemProps3.xml><?xml version="1.0" encoding="utf-8"?>
<ds:datastoreItem xmlns:ds="http://schemas.openxmlformats.org/officeDocument/2006/customXml" ds:itemID="{74471CA0-D1C4-48E8-A410-0CDBBB4DC4F9}"/>
</file>

<file path=customXml/itemProps4.xml><?xml version="1.0" encoding="utf-8"?>
<ds:datastoreItem xmlns:ds="http://schemas.openxmlformats.org/officeDocument/2006/customXml" ds:itemID="{A1450756-4DBB-43CA-88BF-DBE57521D704}"/>
</file>

<file path=customXml/itemProps5.xml><?xml version="1.0" encoding="utf-8"?>
<ds:datastoreItem xmlns:ds="http://schemas.openxmlformats.org/officeDocument/2006/customXml" ds:itemID="{FF023DD3-002E-435F-BB2F-DB6EAD9BC4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11681 - 524-2013 D1_Dodávky připravovaných cytostatik_ÚHKT_NL</vt:lpstr>
    </vt:vector>
  </TitlesOfParts>
  <Company>Pražské služby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11681 - 524-2013 D1_Dodávky připravovaných cytostatik_ÚHKT_NL</dc:title>
  <dc:creator>Čech Pavel</dc:creator>
  <cp:lastModifiedBy>Kandová Zuzana, Mgr.</cp:lastModifiedBy>
  <cp:revision>2</cp:revision>
  <cp:lastPrinted>2018-01-09T10:16:00Z</cp:lastPrinted>
  <dcterms:created xsi:type="dcterms:W3CDTF">2018-01-09T10:17:00Z</dcterms:created>
  <dcterms:modified xsi:type="dcterms:W3CDTF">2018-01-09T10:17:00Z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0x010100EFF427952D4E634383E9B8E9D938055A00E89B4F271C7FE2418BEC1BA783B02557</vt:lpwstr>
  </property>
  <property fmtid="{D5CDD505-2E9C-101B-9397-08002B2CF9AE}" pid="3" name="_dlc_DocIdItemGuid">
    <vt:lpwstr>2863a74a-155f-423f-a11d-0a5afe3ddf9e</vt:lpwstr>
  </property>
  <property fmtid="{D5CDD505-2E9C-101B-9397-08002B2CF9AE}" pid="4" name="WorkflowChangePath">
    <vt:lpwstr>217af186-930d-4eb8-b78d-9b2b0693e1c0,2;217af186-930d-4eb8-b78d-9b2b0693e1c0,2;217af186-930d-4eb8-b78d-9b2b0693e1c0,3;217af186-930d-4eb8-b78d-9b2b0693e1c0,2;217af186-930d-4eb8-b78d-9b2b0693e1c0,2;217af186-930d-4eb8-b78d-9b2b0693e1c0,3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5" name="Block_WF">
    <vt:r8>1</vt:r8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Ref">
    <vt:lpwstr>https://api.informationprotection.azure.com/api/0f277086-d4e0-4971-bc1a-bbc5df0eb246</vt:lpwstr>
  </property>
  <property fmtid="{D5CDD505-2E9C-101B-9397-08002B2CF9AE}" pid="8" name="MSIP_Label_2063cd7f-2d21-486a-9f29-9c1683fdd175_AssignedBy">
    <vt:lpwstr>100272@vfn.cz</vt:lpwstr>
  </property>
  <property fmtid="{D5CDD505-2E9C-101B-9397-08002B2CF9AE}" pid="9" name="MSIP_Label_2063cd7f-2d21-486a-9f29-9c1683fdd175_DateCreated">
    <vt:lpwstr>2017-06-09T11:26:39.6409915+02:00</vt:lpwstr>
  </property>
  <property fmtid="{D5CDD505-2E9C-101B-9397-08002B2CF9AE}" pid="10" name="MSIP_Label_2063cd7f-2d21-486a-9f29-9c1683fdd175_Name">
    <vt:lpwstr>Veřejné</vt:lpwstr>
  </property>
  <property fmtid="{D5CDD505-2E9C-101B-9397-08002B2CF9AE}" pid="11" name="MSIP_Label_2063cd7f-2d21-486a-9f29-9c1683fdd175_Extended_MSFT_Method">
    <vt:lpwstr>Automatic</vt:lpwstr>
  </property>
  <property fmtid="{D5CDD505-2E9C-101B-9397-08002B2CF9AE}" pid="12" name="Sensitivity">
    <vt:lpwstr>Veřejné</vt:lpwstr>
  </property>
</Properties>
</file>