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B1D" w:rsidRPr="00072D7B" w:rsidRDefault="00AF0B1D" w:rsidP="00AF0B1D">
      <w:pPr>
        <w:jc w:val="center"/>
        <w:rPr>
          <w:rFonts w:ascii="Arial CE" w:hAnsi="Arial CE" w:cs="Arial"/>
          <w:b/>
          <w:sz w:val="32"/>
          <w:szCs w:val="32"/>
        </w:rPr>
      </w:pPr>
      <w:proofErr w:type="gramStart"/>
      <w:r w:rsidRPr="00072D7B">
        <w:rPr>
          <w:rFonts w:ascii="Arial CE" w:hAnsi="Arial CE" w:cs="Arial"/>
          <w:b/>
          <w:sz w:val="32"/>
          <w:szCs w:val="32"/>
        </w:rPr>
        <w:t>S M L O U V A   O   D Í L O</w:t>
      </w:r>
      <w:proofErr w:type="gramEnd"/>
      <w:r w:rsidRPr="00072D7B">
        <w:rPr>
          <w:rFonts w:ascii="Arial CE" w:hAnsi="Arial CE" w:cs="Arial"/>
          <w:b/>
          <w:sz w:val="32"/>
          <w:szCs w:val="32"/>
        </w:rPr>
        <w:t xml:space="preserve"> </w:t>
      </w:r>
    </w:p>
    <w:p w:rsidR="00AF0B1D" w:rsidRDefault="00AF0B1D" w:rsidP="00AF0B1D">
      <w:pPr>
        <w:jc w:val="center"/>
        <w:rPr>
          <w:rFonts w:ascii="Arial" w:hAnsi="Arial" w:cs="Arial"/>
          <w:sz w:val="22"/>
          <w:szCs w:val="22"/>
        </w:rPr>
      </w:pPr>
    </w:p>
    <w:p w:rsidR="00AF0B1D" w:rsidRDefault="00AF0B1D" w:rsidP="00AF0B1D">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AF0B1D" w:rsidRDefault="00AF0B1D" w:rsidP="00AF0B1D">
      <w:pPr>
        <w:jc w:val="center"/>
        <w:rPr>
          <w:rFonts w:ascii="Arial" w:hAnsi="Arial" w:cs="Arial"/>
          <w:sz w:val="22"/>
          <w:szCs w:val="22"/>
        </w:rPr>
      </w:pPr>
    </w:p>
    <w:p w:rsidR="00AF0B1D" w:rsidRDefault="00AF0B1D" w:rsidP="00AF0B1D">
      <w:pPr>
        <w:jc w:val="center"/>
        <w:rPr>
          <w:rFonts w:ascii="Arial CE" w:hAnsi="Arial CE" w:cs="Arial"/>
          <w:b/>
          <w:sz w:val="22"/>
          <w:szCs w:val="22"/>
        </w:rPr>
      </w:pPr>
      <w:r>
        <w:rPr>
          <w:rFonts w:ascii="Arial CE" w:hAnsi="Arial CE" w:cs="Arial"/>
          <w:b/>
          <w:sz w:val="22"/>
          <w:szCs w:val="22"/>
        </w:rPr>
        <w:t xml:space="preserve">Číslo </w:t>
      </w:r>
      <w:r w:rsidRPr="001D7A19">
        <w:rPr>
          <w:rFonts w:ascii="Arial CE" w:hAnsi="Arial CE" w:cs="Arial"/>
          <w:b/>
          <w:sz w:val="22"/>
          <w:szCs w:val="22"/>
        </w:rPr>
        <w:t xml:space="preserve">smlouvy </w:t>
      </w:r>
      <w:r>
        <w:rPr>
          <w:rFonts w:ascii="Arial CE" w:hAnsi="Arial CE" w:cs="Arial"/>
          <w:b/>
          <w:sz w:val="22"/>
          <w:szCs w:val="22"/>
        </w:rPr>
        <w:t>zhotovitele</w:t>
      </w:r>
      <w:r w:rsidRPr="001D7A19">
        <w:rPr>
          <w:rFonts w:ascii="Arial CE" w:hAnsi="Arial CE" w:cs="Arial"/>
          <w:b/>
          <w:sz w:val="22"/>
          <w:szCs w:val="22"/>
        </w:rPr>
        <w:t>:</w:t>
      </w:r>
      <w:r>
        <w:rPr>
          <w:rFonts w:ascii="Arial CE" w:hAnsi="Arial CE" w:cs="Arial"/>
          <w:b/>
          <w:sz w:val="22"/>
          <w:szCs w:val="22"/>
        </w:rPr>
        <w:t>801135</w:t>
      </w:r>
    </w:p>
    <w:p w:rsidR="00AF0B1D" w:rsidRDefault="00AF0B1D" w:rsidP="00AF0B1D">
      <w:pPr>
        <w:jc w:val="center"/>
        <w:rPr>
          <w:rFonts w:ascii="Arial CE" w:hAnsi="Arial CE" w:cs="Arial"/>
          <w:b/>
          <w:sz w:val="22"/>
          <w:szCs w:val="22"/>
        </w:rPr>
      </w:pPr>
    </w:p>
    <w:p w:rsidR="00AF0B1D" w:rsidRPr="001D7A19" w:rsidRDefault="00AF0B1D" w:rsidP="00AF0B1D">
      <w:pPr>
        <w:jc w:val="center"/>
        <w:rPr>
          <w:rFonts w:ascii="Arial CE" w:hAnsi="Arial CE" w:cs="Arial"/>
          <w:b/>
          <w:sz w:val="22"/>
          <w:szCs w:val="22"/>
        </w:rPr>
      </w:pPr>
      <w:r>
        <w:rPr>
          <w:rFonts w:ascii="Arial CE" w:hAnsi="Arial CE" w:cs="Arial"/>
          <w:b/>
          <w:sz w:val="22"/>
          <w:szCs w:val="22"/>
        </w:rPr>
        <w:t xml:space="preserve">Číslo </w:t>
      </w:r>
      <w:r w:rsidRPr="001D7A19">
        <w:rPr>
          <w:rFonts w:ascii="Arial CE" w:hAnsi="Arial CE" w:cs="Arial"/>
          <w:b/>
          <w:sz w:val="22"/>
          <w:szCs w:val="22"/>
        </w:rPr>
        <w:t>smlouvy</w:t>
      </w:r>
      <w:r>
        <w:rPr>
          <w:rFonts w:ascii="Arial CE" w:hAnsi="Arial CE" w:cs="Arial"/>
          <w:b/>
          <w:sz w:val="22"/>
          <w:szCs w:val="22"/>
        </w:rPr>
        <w:t xml:space="preserve"> objednatele</w:t>
      </w:r>
      <w:r w:rsidRPr="001D7A19">
        <w:rPr>
          <w:rFonts w:ascii="Arial CE" w:hAnsi="Arial CE" w:cs="Arial"/>
          <w:b/>
          <w:sz w:val="22"/>
          <w:szCs w:val="22"/>
        </w:rPr>
        <w:t xml:space="preserve">: </w:t>
      </w:r>
      <w:r>
        <w:rPr>
          <w:rFonts w:ascii="Arial CE" w:hAnsi="Arial CE" w:cs="Arial"/>
          <w:b/>
          <w:sz w:val="22"/>
          <w:szCs w:val="22"/>
        </w:rPr>
        <w:t>36/2018</w:t>
      </w:r>
    </w:p>
    <w:p w:rsidR="00AF0B1D" w:rsidRPr="001D7A19" w:rsidRDefault="00AF0B1D" w:rsidP="00AF0B1D">
      <w:pPr>
        <w:rPr>
          <w:rFonts w:ascii="Arial CE" w:hAnsi="Arial CE" w:cs="Arial"/>
          <w:b/>
          <w:sz w:val="22"/>
          <w:szCs w:val="22"/>
        </w:rPr>
      </w:pPr>
    </w:p>
    <w:p w:rsidR="00AF0B1D" w:rsidRPr="001378EB" w:rsidRDefault="00AF0B1D" w:rsidP="00AF0B1D">
      <w:pPr>
        <w:pStyle w:val="Nadpis1"/>
        <w:jc w:val="center"/>
        <w:rPr>
          <w:rFonts w:ascii="Arial CE" w:hAnsi="Arial CE" w:cs="Arial"/>
          <w:bCs w:val="0"/>
          <w:color w:val="000000"/>
          <w:kern w:val="0"/>
          <w:sz w:val="28"/>
          <w:szCs w:val="28"/>
        </w:rPr>
      </w:pPr>
      <w:r w:rsidRPr="001378EB">
        <w:rPr>
          <w:rFonts w:ascii="Arial CE" w:hAnsi="Arial CE" w:cs="Arial"/>
          <w:bCs w:val="0"/>
          <w:color w:val="000000"/>
          <w:kern w:val="0"/>
          <w:sz w:val="28"/>
          <w:szCs w:val="28"/>
        </w:rPr>
        <w:t>Název díla:</w:t>
      </w:r>
    </w:p>
    <w:p w:rsidR="00AF0B1D" w:rsidRPr="001378EB" w:rsidRDefault="00AF0B1D" w:rsidP="00AF0B1D">
      <w:pPr>
        <w:jc w:val="center"/>
        <w:rPr>
          <w:rFonts w:ascii="Arial CE" w:hAnsi="Arial CE" w:cs="Arial"/>
          <w:b/>
          <w:color w:val="000000"/>
          <w:sz w:val="32"/>
          <w:szCs w:val="32"/>
        </w:rPr>
      </w:pPr>
      <w:r w:rsidRPr="001378EB">
        <w:rPr>
          <w:rFonts w:ascii="Arial CE" w:hAnsi="Arial CE" w:cs="Arial"/>
          <w:b/>
          <w:color w:val="000000"/>
          <w:sz w:val="32"/>
          <w:szCs w:val="32"/>
        </w:rPr>
        <w:t>“</w:t>
      </w:r>
      <w:proofErr w:type="spellStart"/>
      <w:r w:rsidRPr="001378EB">
        <w:rPr>
          <w:rFonts w:ascii="Arial CE" w:hAnsi="Arial CE" w:cs="Arial"/>
          <w:b/>
          <w:color w:val="000000"/>
          <w:sz w:val="32"/>
          <w:szCs w:val="32"/>
        </w:rPr>
        <w:t>Pokratický</w:t>
      </w:r>
      <w:proofErr w:type="spellEnd"/>
      <w:r w:rsidRPr="001378EB">
        <w:rPr>
          <w:rFonts w:ascii="Arial CE" w:hAnsi="Arial CE" w:cs="Arial"/>
          <w:b/>
          <w:color w:val="000000"/>
          <w:sz w:val="32"/>
          <w:szCs w:val="32"/>
        </w:rPr>
        <w:t xml:space="preserve"> potok - oprava zakrytého profil</w:t>
      </w:r>
      <w:r>
        <w:rPr>
          <w:rFonts w:ascii="Arial CE" w:hAnsi="Arial CE" w:cs="Arial"/>
          <w:b/>
          <w:color w:val="000000"/>
          <w:sz w:val="32"/>
          <w:szCs w:val="32"/>
        </w:rPr>
        <w:t>u</w:t>
      </w:r>
      <w:r w:rsidRPr="001378EB">
        <w:rPr>
          <w:rFonts w:ascii="Arial CE" w:hAnsi="Arial CE" w:cs="Arial"/>
          <w:b/>
          <w:color w:val="000000"/>
          <w:sz w:val="32"/>
          <w:szCs w:val="32"/>
        </w:rPr>
        <w:t xml:space="preserve"> –</w:t>
      </w:r>
    </w:p>
    <w:p w:rsidR="00AF0B1D" w:rsidRPr="001378EB" w:rsidRDefault="00AF0B1D" w:rsidP="00AF0B1D">
      <w:pPr>
        <w:jc w:val="center"/>
        <w:rPr>
          <w:rFonts w:ascii="Arial CE" w:hAnsi="Arial CE" w:cs="Arial"/>
          <w:b/>
          <w:color w:val="000000"/>
          <w:sz w:val="32"/>
          <w:szCs w:val="32"/>
        </w:rPr>
      </w:pPr>
      <w:r w:rsidRPr="001378EB">
        <w:rPr>
          <w:rFonts w:ascii="Arial CE" w:hAnsi="Arial CE" w:cs="Arial"/>
          <w:b/>
          <w:color w:val="000000"/>
          <w:sz w:val="32"/>
          <w:szCs w:val="32"/>
        </w:rPr>
        <w:t>projektová dokumentace (DSP + DPS)”</w:t>
      </w:r>
    </w:p>
    <w:p w:rsidR="00AF0B1D" w:rsidRPr="001378EB" w:rsidRDefault="00AF0B1D" w:rsidP="00AF0B1D">
      <w:pPr>
        <w:jc w:val="center"/>
        <w:rPr>
          <w:rFonts w:ascii="Arial" w:hAnsi="Arial" w:cs="Arial"/>
          <w:b/>
          <w:sz w:val="32"/>
          <w:szCs w:val="32"/>
        </w:rPr>
      </w:pPr>
    </w:p>
    <w:p w:rsidR="00AF0B1D" w:rsidRDefault="00AF0B1D" w:rsidP="00AF0B1D">
      <w:pPr>
        <w:pStyle w:val="Zkladntext"/>
        <w:overflowPunct w:val="0"/>
        <w:autoSpaceDE w:val="0"/>
        <w:autoSpaceDN w:val="0"/>
        <w:adjustRightInd w:val="0"/>
        <w:spacing w:line="360" w:lineRule="auto"/>
        <w:jc w:val="center"/>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p>
    <w:p w:rsidR="00AF0B1D" w:rsidRPr="001378EB" w:rsidRDefault="00AF0B1D" w:rsidP="00AF0B1D">
      <w:pPr>
        <w:tabs>
          <w:tab w:val="left" w:pos="3960"/>
        </w:tabs>
        <w:jc w:val="both"/>
        <w:rPr>
          <w:rFonts w:ascii="Arial CE" w:hAnsi="Arial CE" w:cs="Arial"/>
          <w:b/>
          <w:sz w:val="22"/>
          <w:szCs w:val="22"/>
        </w:rPr>
      </w:pPr>
      <w:r w:rsidRPr="001378EB">
        <w:rPr>
          <w:rFonts w:ascii="Arial CE" w:hAnsi="Arial CE" w:cs="Arial"/>
          <w:b/>
          <w:sz w:val="22"/>
          <w:szCs w:val="22"/>
        </w:rPr>
        <w:t>Objednatel:</w:t>
      </w:r>
      <w:r w:rsidRPr="001378EB">
        <w:rPr>
          <w:rFonts w:ascii="Arial CE" w:hAnsi="Arial CE" w:cs="Arial"/>
          <w:b/>
          <w:sz w:val="22"/>
          <w:szCs w:val="22"/>
        </w:rPr>
        <w:tab/>
        <w:t>Povodí Ohře, státní podnik</w:t>
      </w:r>
    </w:p>
    <w:p w:rsidR="00AF0B1D" w:rsidRPr="001D7A19" w:rsidRDefault="00AF0B1D" w:rsidP="00AF0B1D">
      <w:pPr>
        <w:tabs>
          <w:tab w:val="left" w:pos="3960"/>
        </w:tabs>
        <w:jc w:val="both"/>
        <w:rPr>
          <w:rFonts w:ascii="Arial CE" w:hAnsi="Arial CE" w:cs="Arial"/>
          <w:sz w:val="22"/>
          <w:szCs w:val="22"/>
        </w:rPr>
      </w:pPr>
      <w:r>
        <w:rPr>
          <w:rFonts w:ascii="Arial CE" w:hAnsi="Arial CE" w:cs="Arial"/>
          <w:sz w:val="22"/>
          <w:szCs w:val="22"/>
        </w:rPr>
        <w:t>s</w:t>
      </w:r>
      <w:r w:rsidRPr="0083347B">
        <w:rPr>
          <w:rFonts w:ascii="Arial CE" w:hAnsi="Arial CE" w:cs="Arial"/>
          <w:sz w:val="22"/>
          <w:szCs w:val="22"/>
        </w:rPr>
        <w:t>ídlo:</w:t>
      </w:r>
      <w:r w:rsidRPr="001D7A19">
        <w:rPr>
          <w:rFonts w:ascii="Arial CE" w:hAnsi="Arial CE" w:cs="Arial"/>
          <w:sz w:val="22"/>
          <w:szCs w:val="22"/>
        </w:rPr>
        <w:tab/>
        <w:t>Bezručova 4219, 430 03 Chomutov</w:t>
      </w:r>
    </w:p>
    <w:p w:rsidR="00AF0B1D" w:rsidRPr="001D7A19" w:rsidRDefault="00AF0B1D" w:rsidP="00AF0B1D">
      <w:pPr>
        <w:tabs>
          <w:tab w:val="left" w:pos="3960"/>
        </w:tabs>
        <w:jc w:val="both"/>
        <w:rPr>
          <w:rFonts w:ascii="Arial CE" w:hAnsi="Arial CE" w:cs="Arial"/>
          <w:sz w:val="22"/>
          <w:szCs w:val="22"/>
        </w:rPr>
      </w:pPr>
      <w:r w:rsidRPr="001378EB">
        <w:rPr>
          <w:rFonts w:ascii="Arial CE" w:hAnsi="Arial CE" w:cs="Arial"/>
          <w:sz w:val="22"/>
          <w:szCs w:val="22"/>
        </w:rPr>
        <w:t>statutární orgán</w:t>
      </w:r>
      <w:r w:rsidRPr="001D7A19">
        <w:rPr>
          <w:rFonts w:ascii="Arial CE" w:hAnsi="Arial CE" w:cs="Arial"/>
          <w:b/>
          <w:sz w:val="22"/>
          <w:szCs w:val="22"/>
        </w:rPr>
        <w:tab/>
      </w:r>
      <w:r w:rsidRPr="001D7A19">
        <w:rPr>
          <w:rFonts w:ascii="Arial CE" w:hAnsi="Arial CE" w:cs="Arial"/>
          <w:sz w:val="22"/>
          <w:szCs w:val="22"/>
        </w:rPr>
        <w:t>Ing. Jiří Nedom</w:t>
      </w:r>
      <w:r w:rsidRPr="0083347B">
        <w:rPr>
          <w:rFonts w:ascii="Arial CE" w:hAnsi="Arial CE" w:cs="Arial"/>
          <w:sz w:val="22"/>
          <w:szCs w:val="22"/>
        </w:rPr>
        <w:t>a</w:t>
      </w:r>
      <w:r w:rsidRPr="001D7A19">
        <w:rPr>
          <w:rFonts w:ascii="Arial CE" w:hAnsi="Arial CE" w:cs="Arial"/>
          <w:sz w:val="22"/>
          <w:szCs w:val="22"/>
        </w:rPr>
        <w:t xml:space="preserve">, generálním ředitelem </w:t>
      </w:r>
    </w:p>
    <w:p w:rsidR="00AF0B1D" w:rsidRPr="0083347B" w:rsidRDefault="00AF0B1D" w:rsidP="00AF0B1D">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r w:rsidRPr="0083347B">
        <w:rPr>
          <w:rFonts w:ascii="Arial CE" w:hAnsi="Arial CE" w:cs="Arial"/>
          <w:sz w:val="22"/>
          <w:szCs w:val="22"/>
        </w:rPr>
        <w:tab/>
      </w:r>
      <w:r w:rsidRPr="0083347B">
        <w:rPr>
          <w:rFonts w:ascii="Arial CE" w:hAnsi="Arial CE" w:cs="Arial"/>
          <w:color w:val="000000"/>
          <w:sz w:val="22"/>
          <w:szCs w:val="22"/>
        </w:rPr>
        <w:t xml:space="preserve">Ing. Vlastimil </w:t>
      </w:r>
      <w:proofErr w:type="spellStart"/>
      <w:r w:rsidRPr="0083347B">
        <w:rPr>
          <w:rFonts w:ascii="Arial CE" w:hAnsi="Arial CE" w:cs="Arial"/>
          <w:color w:val="000000"/>
          <w:sz w:val="22"/>
          <w:szCs w:val="22"/>
        </w:rPr>
        <w:t>Hasík</w:t>
      </w:r>
      <w:proofErr w:type="spellEnd"/>
      <w:r w:rsidRPr="0083347B">
        <w:rPr>
          <w:rFonts w:ascii="Arial CE" w:hAnsi="Arial CE" w:cs="Arial"/>
          <w:color w:val="000000"/>
          <w:sz w:val="22"/>
          <w:szCs w:val="22"/>
        </w:rPr>
        <w:t>, investiční ředitel</w:t>
      </w:r>
    </w:p>
    <w:p w:rsidR="00AF0B1D" w:rsidRPr="001D7A19" w:rsidRDefault="00AF0B1D" w:rsidP="00AF0B1D">
      <w:pPr>
        <w:tabs>
          <w:tab w:val="left" w:pos="3960"/>
        </w:tabs>
        <w:ind w:left="3969" w:hanging="3969"/>
        <w:jc w:val="both"/>
        <w:rPr>
          <w:rFonts w:ascii="Arial CE" w:hAnsi="Arial CE" w:cs="Arial"/>
          <w:b/>
          <w:sz w:val="22"/>
          <w:szCs w:val="22"/>
        </w:rPr>
      </w:pPr>
      <w:bookmarkStart w:id="0" w:name="_GoBack"/>
      <w:bookmarkEnd w:id="0"/>
      <w:r w:rsidRPr="001D7A19">
        <w:rPr>
          <w:rFonts w:ascii="Arial CE" w:hAnsi="Arial CE" w:cs="Arial"/>
          <w:b/>
          <w:sz w:val="22"/>
          <w:szCs w:val="22"/>
        </w:rPr>
        <w:tab/>
      </w:r>
    </w:p>
    <w:p w:rsidR="00FE779B" w:rsidRDefault="00FE779B" w:rsidP="00FE779B"/>
    <w:p w:rsidR="00AF0B1D" w:rsidRDefault="00AF0B1D" w:rsidP="00FE779B"/>
    <w:p w:rsidR="00AF0B1D" w:rsidRDefault="00AF0B1D" w:rsidP="00FE779B"/>
    <w:p w:rsidR="00AF0B1D" w:rsidRDefault="00AF0B1D" w:rsidP="00FE779B"/>
    <w:p w:rsidR="00AF0B1D" w:rsidRDefault="00AF0B1D" w:rsidP="00FE779B"/>
    <w:p w:rsidR="00AF0B1D" w:rsidRDefault="00AF0B1D" w:rsidP="00FE779B"/>
    <w:p w:rsidR="0083347B" w:rsidRPr="0083347B" w:rsidRDefault="0083347B" w:rsidP="00FE779B">
      <w:pPr>
        <w:tabs>
          <w:tab w:val="left" w:pos="3960"/>
        </w:tabs>
        <w:autoSpaceDE w:val="0"/>
        <w:autoSpaceDN w:val="0"/>
        <w:adjustRightInd w:val="0"/>
        <w:spacing w:line="300" w:lineRule="atLeast"/>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D53407" w:rsidRDefault="00D53407" w:rsidP="000A6DEF">
      <w:pPr>
        <w:tabs>
          <w:tab w:val="left" w:pos="3960"/>
        </w:tabs>
        <w:jc w:val="both"/>
        <w:rPr>
          <w:rFonts w:ascii="Arial CE" w:hAnsi="Arial CE" w:cs="Arial"/>
          <w:sz w:val="22"/>
          <w:szCs w:val="22"/>
        </w:rPr>
      </w:pPr>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 w:val="22"/>
          <w:szCs w:val="22"/>
        </w:rPr>
      </w:pPr>
    </w:p>
    <w:p w:rsidR="001378EB" w:rsidRPr="001D7A19" w:rsidRDefault="001378EB" w:rsidP="001378EB">
      <w:pPr>
        <w:tabs>
          <w:tab w:val="left" w:pos="3960"/>
        </w:tabs>
        <w:jc w:val="both"/>
        <w:rPr>
          <w:rFonts w:ascii="Arial CE" w:hAnsi="Arial CE" w:cs="Arial"/>
          <w:b/>
          <w:sz w:val="22"/>
          <w:szCs w:val="22"/>
        </w:rPr>
      </w:pPr>
      <w:r>
        <w:rPr>
          <w:rFonts w:ascii="Arial CE" w:hAnsi="Arial CE" w:cs="Arial"/>
          <w:b/>
          <w:sz w:val="22"/>
          <w:szCs w:val="22"/>
        </w:rPr>
        <w:t>Zhotovitel</w:t>
      </w:r>
      <w:r w:rsidRPr="00F33A55">
        <w:rPr>
          <w:rFonts w:ascii="Arial CE" w:hAnsi="Arial CE" w:cs="Arial"/>
          <w:b/>
          <w:sz w:val="22"/>
          <w:szCs w:val="22"/>
        </w:rPr>
        <w:t>:</w:t>
      </w:r>
      <w:r w:rsidRPr="001D7A19">
        <w:rPr>
          <w:rFonts w:ascii="Arial CE" w:hAnsi="Arial CE" w:cs="Arial"/>
          <w:b/>
          <w:sz w:val="22"/>
          <w:szCs w:val="22"/>
        </w:rPr>
        <w:tab/>
      </w:r>
      <w:r w:rsidRPr="00003CD2">
        <w:rPr>
          <w:rFonts w:ascii="Arial" w:hAnsi="Arial" w:cs="Arial"/>
          <w:b/>
          <w:bCs/>
          <w:color w:val="000000"/>
          <w:sz w:val="22"/>
          <w:szCs w:val="22"/>
        </w:rPr>
        <w:t>Ing. Vladislav Skoček, SK - PROJEKT</w:t>
      </w:r>
    </w:p>
    <w:p w:rsidR="001378EB" w:rsidRDefault="001378EB" w:rsidP="001378EB">
      <w:pPr>
        <w:tabs>
          <w:tab w:val="left" w:pos="3960"/>
        </w:tabs>
        <w:jc w:val="both"/>
        <w:rPr>
          <w:rFonts w:ascii="Arial CE" w:hAnsi="Arial CE" w:cs="Arial"/>
          <w:sz w:val="22"/>
          <w:szCs w:val="22"/>
        </w:rPr>
      </w:pPr>
      <w:r>
        <w:rPr>
          <w:rFonts w:ascii="Arial CE" w:hAnsi="Arial CE" w:cs="Arial"/>
          <w:sz w:val="22"/>
          <w:szCs w:val="22"/>
        </w:rPr>
        <w:tab/>
        <w:t>Velichov 4, 363 01 Velichov</w:t>
      </w:r>
    </w:p>
    <w:p w:rsidR="001378EB" w:rsidRPr="001D7A19" w:rsidRDefault="001378EB" w:rsidP="001378EB">
      <w:pPr>
        <w:tabs>
          <w:tab w:val="left" w:pos="3960"/>
        </w:tabs>
        <w:jc w:val="both"/>
        <w:rPr>
          <w:rFonts w:ascii="Arial CE" w:hAnsi="Arial CE" w:cs="Arial"/>
          <w:sz w:val="22"/>
          <w:szCs w:val="22"/>
        </w:rPr>
      </w:pPr>
      <w:r>
        <w:rPr>
          <w:rFonts w:ascii="Arial CE" w:hAnsi="Arial CE" w:cs="Arial"/>
          <w:sz w:val="22"/>
          <w:szCs w:val="22"/>
        </w:rPr>
        <w:t>Doručovací adresa:</w:t>
      </w:r>
      <w:r>
        <w:rPr>
          <w:rFonts w:ascii="Arial CE" w:hAnsi="Arial CE" w:cs="Arial"/>
          <w:sz w:val="22"/>
          <w:szCs w:val="22"/>
        </w:rPr>
        <w:tab/>
      </w:r>
      <w:r>
        <w:rPr>
          <w:rFonts w:ascii="Arial" w:hAnsi="Arial" w:cs="Arial"/>
          <w:color w:val="000000"/>
          <w:sz w:val="22"/>
          <w:szCs w:val="22"/>
        </w:rPr>
        <w:t xml:space="preserve">Klínovecká 998, 363 01 </w:t>
      </w:r>
      <w:r w:rsidRPr="00003CD2">
        <w:rPr>
          <w:rFonts w:ascii="Arial" w:hAnsi="Arial" w:cs="Arial"/>
          <w:color w:val="000000"/>
          <w:sz w:val="22"/>
          <w:szCs w:val="22"/>
        </w:rPr>
        <w:t>Ostrov</w:t>
      </w:r>
    </w:p>
    <w:p w:rsidR="001378EB" w:rsidRPr="001378EB" w:rsidRDefault="001378EB" w:rsidP="001378EB">
      <w:pPr>
        <w:tabs>
          <w:tab w:val="left" w:pos="3960"/>
        </w:tabs>
        <w:jc w:val="both"/>
        <w:rPr>
          <w:rFonts w:ascii="Arial CE" w:hAnsi="Arial CE" w:cs="Arial"/>
          <w:sz w:val="22"/>
          <w:szCs w:val="22"/>
        </w:rPr>
      </w:pPr>
      <w:r w:rsidRPr="001378EB">
        <w:rPr>
          <w:rFonts w:ascii="Arial CE" w:hAnsi="Arial CE" w:cs="Arial"/>
          <w:sz w:val="22"/>
          <w:szCs w:val="22"/>
        </w:rPr>
        <w:t>IČO:</w:t>
      </w:r>
      <w:r w:rsidRPr="001378EB">
        <w:rPr>
          <w:rFonts w:ascii="Arial CE" w:hAnsi="Arial CE" w:cs="Arial"/>
          <w:sz w:val="22"/>
          <w:szCs w:val="22"/>
        </w:rPr>
        <w:tab/>
        <w:t>11392100</w:t>
      </w:r>
    </w:p>
    <w:p w:rsidR="001378EB" w:rsidRPr="001D7A19" w:rsidRDefault="001378EB" w:rsidP="001378EB">
      <w:pPr>
        <w:tabs>
          <w:tab w:val="left" w:pos="3960"/>
        </w:tabs>
        <w:jc w:val="both"/>
        <w:rPr>
          <w:rFonts w:ascii="Arial CE" w:hAnsi="Arial CE" w:cs="Arial"/>
          <w:sz w:val="22"/>
          <w:szCs w:val="22"/>
        </w:rPr>
      </w:pPr>
      <w:r w:rsidRPr="001378EB">
        <w:rPr>
          <w:rFonts w:ascii="Arial CE" w:hAnsi="Arial CE" w:cs="Arial"/>
          <w:sz w:val="22"/>
          <w:szCs w:val="22"/>
        </w:rPr>
        <w:t>DIČ:</w:t>
      </w:r>
      <w:r w:rsidRPr="001378EB">
        <w:rPr>
          <w:rFonts w:ascii="Arial CE" w:hAnsi="Arial CE" w:cs="Arial"/>
          <w:sz w:val="22"/>
          <w:szCs w:val="22"/>
        </w:rPr>
        <w:tab/>
        <w:t>CZ1</w:t>
      </w:r>
    </w:p>
    <w:p w:rsidR="001378EB" w:rsidRPr="001D7A19" w:rsidRDefault="001378EB" w:rsidP="001378EB">
      <w:pPr>
        <w:tabs>
          <w:tab w:val="left" w:pos="3960"/>
        </w:tabs>
        <w:jc w:val="both"/>
        <w:rPr>
          <w:rFonts w:ascii="Arial CE" w:hAnsi="Arial CE" w:cs="Arial"/>
          <w:sz w:val="22"/>
          <w:szCs w:val="22"/>
        </w:rPr>
      </w:pPr>
      <w:r w:rsidRPr="001378EB">
        <w:rPr>
          <w:rFonts w:ascii="Arial CE" w:hAnsi="Arial CE" w:cs="Arial"/>
          <w:sz w:val="22"/>
          <w:szCs w:val="22"/>
        </w:rPr>
        <w:t>zastoupený:</w:t>
      </w:r>
      <w:r w:rsidRPr="001378EB">
        <w:rPr>
          <w:rFonts w:ascii="Arial CE" w:hAnsi="Arial CE" w:cs="Arial"/>
          <w:sz w:val="22"/>
          <w:szCs w:val="22"/>
        </w:rPr>
        <w:tab/>
        <w:t>Ing. Vladislavem Skočkem</w:t>
      </w:r>
    </w:p>
    <w:p w:rsidR="001378EB" w:rsidRPr="001378EB" w:rsidRDefault="001378EB" w:rsidP="001378EB">
      <w:pPr>
        <w:tabs>
          <w:tab w:val="left" w:pos="3960"/>
        </w:tabs>
        <w:jc w:val="both"/>
        <w:rPr>
          <w:rFonts w:ascii="Arial CE" w:hAnsi="Arial CE" w:cs="Arial"/>
          <w:sz w:val="22"/>
          <w:szCs w:val="22"/>
        </w:rPr>
      </w:pPr>
      <w:r w:rsidRPr="001378EB">
        <w:rPr>
          <w:rFonts w:ascii="Arial CE" w:hAnsi="Arial CE" w:cs="Arial"/>
          <w:sz w:val="22"/>
          <w:szCs w:val="22"/>
        </w:rPr>
        <w:t>Zhotovitele zastupuje:</w:t>
      </w:r>
      <w:r w:rsidRPr="001378EB">
        <w:rPr>
          <w:rFonts w:ascii="Arial CE" w:hAnsi="Arial CE" w:cs="Arial"/>
          <w:sz w:val="22"/>
          <w:szCs w:val="22"/>
        </w:rPr>
        <w:tab/>
        <w:t>Ing. Vladislav Skoček</w:t>
      </w:r>
      <w:r w:rsidRPr="001378EB">
        <w:rPr>
          <w:rFonts w:ascii="Arial CE" w:hAnsi="Arial CE" w:cs="Arial"/>
          <w:sz w:val="22"/>
          <w:szCs w:val="22"/>
        </w:rPr>
        <w:tab/>
      </w:r>
    </w:p>
    <w:p w:rsidR="001378EB" w:rsidRPr="001378EB" w:rsidRDefault="001378EB" w:rsidP="001378EB">
      <w:pPr>
        <w:tabs>
          <w:tab w:val="left" w:pos="3960"/>
        </w:tabs>
        <w:jc w:val="both"/>
        <w:rPr>
          <w:rFonts w:ascii="Arial CE" w:hAnsi="Arial CE" w:cs="Arial"/>
          <w:sz w:val="22"/>
          <w:szCs w:val="22"/>
        </w:rPr>
      </w:pPr>
      <w:r w:rsidRPr="001378EB">
        <w:rPr>
          <w:rFonts w:ascii="Arial CE" w:hAnsi="Arial CE" w:cs="Arial"/>
          <w:sz w:val="22"/>
          <w:szCs w:val="22"/>
        </w:rPr>
        <w:tab/>
        <w:t>tel.:</w:t>
      </w:r>
      <w:r w:rsidRPr="001378EB">
        <w:rPr>
          <w:rFonts w:ascii="Arial CE" w:hAnsi="Arial CE" w:cs="Arial"/>
          <w:sz w:val="22"/>
          <w:szCs w:val="22"/>
        </w:rPr>
        <w:tab/>
      </w:r>
      <w:r w:rsidRPr="001378EB">
        <w:rPr>
          <w:rFonts w:ascii="Arial CE" w:hAnsi="Arial CE" w:cs="Arial"/>
          <w:sz w:val="22"/>
          <w:szCs w:val="22"/>
        </w:rPr>
        <w:tab/>
        <w:t xml:space="preserve">                    </w:t>
      </w:r>
    </w:p>
    <w:p w:rsidR="001378EB" w:rsidRPr="001378EB" w:rsidRDefault="001378EB" w:rsidP="001378EB">
      <w:pPr>
        <w:tabs>
          <w:tab w:val="left" w:pos="3960"/>
        </w:tabs>
        <w:jc w:val="both"/>
        <w:rPr>
          <w:rFonts w:ascii="Arial CE" w:hAnsi="Arial CE" w:cs="Arial"/>
          <w:sz w:val="22"/>
          <w:szCs w:val="22"/>
        </w:rPr>
      </w:pPr>
      <w:r w:rsidRPr="001378EB">
        <w:rPr>
          <w:rFonts w:ascii="Arial CE" w:hAnsi="Arial CE" w:cs="Arial"/>
          <w:sz w:val="22"/>
          <w:szCs w:val="22"/>
        </w:rPr>
        <w:tab/>
        <w:t xml:space="preserve">mobil: </w:t>
      </w:r>
      <w:r w:rsidRPr="001378EB">
        <w:rPr>
          <w:rFonts w:ascii="Arial CE" w:hAnsi="Arial CE" w:cs="Arial"/>
          <w:sz w:val="22"/>
          <w:szCs w:val="22"/>
        </w:rPr>
        <w:tab/>
        <w:t xml:space="preserve"> </w:t>
      </w:r>
    </w:p>
    <w:p w:rsidR="001378EB" w:rsidRPr="001378EB" w:rsidRDefault="001378EB" w:rsidP="001378EB">
      <w:pPr>
        <w:tabs>
          <w:tab w:val="left" w:pos="3960"/>
        </w:tabs>
        <w:jc w:val="both"/>
        <w:rPr>
          <w:rFonts w:ascii="Arial CE" w:hAnsi="Arial CE"/>
        </w:rPr>
      </w:pPr>
      <w:r w:rsidRPr="001378EB">
        <w:rPr>
          <w:rFonts w:ascii="Arial CE" w:hAnsi="Arial CE" w:cs="Arial"/>
          <w:sz w:val="22"/>
          <w:szCs w:val="22"/>
        </w:rPr>
        <w:tab/>
        <w:t>e-mail:</w:t>
      </w:r>
      <w:r w:rsidRPr="001378EB">
        <w:rPr>
          <w:rFonts w:ascii="Arial CE" w:hAnsi="Arial CE" w:cs="Arial"/>
          <w:sz w:val="22"/>
          <w:szCs w:val="22"/>
        </w:rPr>
        <w:tab/>
      </w:r>
    </w:p>
    <w:p w:rsidR="003B6FF3" w:rsidRDefault="003B6FF3" w:rsidP="001378EB">
      <w:pPr>
        <w:tabs>
          <w:tab w:val="left" w:pos="3960"/>
        </w:tabs>
        <w:jc w:val="both"/>
        <w:rPr>
          <w:rFonts w:ascii="Arial CE" w:hAnsi="Arial CE" w:cs="Arial"/>
          <w:sz w:val="22"/>
          <w:szCs w:val="22"/>
        </w:rPr>
      </w:pPr>
    </w:p>
    <w:p w:rsidR="001378EB" w:rsidRPr="001378EB" w:rsidRDefault="001378EB" w:rsidP="001378EB">
      <w:pPr>
        <w:tabs>
          <w:tab w:val="left" w:pos="3960"/>
        </w:tabs>
        <w:jc w:val="both"/>
        <w:rPr>
          <w:rFonts w:ascii="Arial CE" w:hAnsi="Arial CE" w:cs="Arial"/>
          <w:sz w:val="22"/>
          <w:szCs w:val="22"/>
        </w:rPr>
      </w:pPr>
      <w:r w:rsidRPr="001378EB">
        <w:rPr>
          <w:rFonts w:ascii="Arial CE" w:hAnsi="Arial CE" w:cs="Arial"/>
          <w:sz w:val="22"/>
          <w:szCs w:val="22"/>
        </w:rPr>
        <w:t>Toto zmocnění trvá až do písemného odvolání. Změny v zastoupení budou uvedeny v dodatku k této smlouvě.</w:t>
      </w:r>
    </w:p>
    <w:p w:rsidR="001378EB" w:rsidRPr="001378EB" w:rsidRDefault="001378EB" w:rsidP="001378EB">
      <w:pPr>
        <w:tabs>
          <w:tab w:val="left" w:pos="3960"/>
        </w:tabs>
        <w:jc w:val="both"/>
        <w:rPr>
          <w:rFonts w:ascii="Arial CE" w:hAnsi="Arial CE" w:cs="Arial"/>
          <w:sz w:val="22"/>
          <w:szCs w:val="22"/>
        </w:rPr>
      </w:pPr>
    </w:p>
    <w:p w:rsidR="001378EB" w:rsidRPr="001378EB" w:rsidRDefault="001378EB" w:rsidP="001378EB">
      <w:pPr>
        <w:tabs>
          <w:tab w:val="left" w:pos="3960"/>
        </w:tabs>
        <w:jc w:val="both"/>
        <w:rPr>
          <w:rFonts w:ascii="Arial CE" w:hAnsi="Arial CE" w:cs="Arial"/>
          <w:sz w:val="22"/>
          <w:szCs w:val="22"/>
        </w:rPr>
      </w:pPr>
      <w:r w:rsidRPr="001378EB">
        <w:rPr>
          <w:rFonts w:ascii="Arial CE" w:hAnsi="Arial CE" w:cs="Arial"/>
          <w:sz w:val="22"/>
          <w:szCs w:val="22"/>
        </w:rPr>
        <w:t>bankovní spojení:</w:t>
      </w:r>
      <w:r w:rsidRPr="001D7A19">
        <w:rPr>
          <w:rFonts w:ascii="Arial CE" w:hAnsi="Arial CE" w:cs="Arial"/>
          <w:sz w:val="22"/>
          <w:szCs w:val="22"/>
        </w:rPr>
        <w:tab/>
      </w:r>
    </w:p>
    <w:p w:rsidR="001378EB" w:rsidRDefault="001378EB" w:rsidP="00AF0B1D">
      <w:pPr>
        <w:tabs>
          <w:tab w:val="left" w:pos="3960"/>
        </w:tabs>
        <w:jc w:val="both"/>
        <w:rPr>
          <w:rFonts w:ascii="Arial CE" w:hAnsi="Arial CE" w:cs="Arial"/>
          <w:sz w:val="22"/>
          <w:szCs w:val="22"/>
        </w:rPr>
      </w:pPr>
      <w:r w:rsidRPr="001378EB">
        <w:rPr>
          <w:rFonts w:ascii="Arial CE" w:hAnsi="Arial CE" w:cs="Arial"/>
          <w:sz w:val="22"/>
          <w:szCs w:val="22"/>
        </w:rPr>
        <w:t>číslo účtu:</w:t>
      </w:r>
      <w:r w:rsidRPr="001378EB">
        <w:rPr>
          <w:rFonts w:ascii="Arial CE" w:hAnsi="Arial CE" w:cs="Arial"/>
          <w:sz w:val="22"/>
          <w:szCs w:val="22"/>
        </w:rPr>
        <w:tab/>
      </w:r>
    </w:p>
    <w:p w:rsidR="00AF0B1D" w:rsidRPr="001D7A19" w:rsidRDefault="00AF0B1D" w:rsidP="00AF0B1D">
      <w:pPr>
        <w:tabs>
          <w:tab w:val="left" w:pos="3960"/>
        </w:tabs>
        <w:jc w:val="both"/>
        <w:rPr>
          <w:rFonts w:ascii="Arial CE" w:hAnsi="Arial CE" w:cs="Arial"/>
          <w:sz w:val="22"/>
          <w:szCs w:val="22"/>
        </w:rPr>
      </w:pPr>
    </w:p>
    <w:p w:rsidR="001378EB" w:rsidRPr="005E1501" w:rsidRDefault="001378EB" w:rsidP="001378EB">
      <w:pPr>
        <w:widowControl w:val="0"/>
        <w:rPr>
          <w:rFonts w:ascii="Arial CE" w:hAnsi="Arial CE" w:cs="Arial"/>
          <w:color w:val="000000"/>
          <w:sz w:val="22"/>
          <w:szCs w:val="22"/>
        </w:rPr>
      </w:pPr>
      <w:r>
        <w:rPr>
          <w:rFonts w:ascii="Arial" w:hAnsi="Arial"/>
          <w:sz w:val="22"/>
          <w:szCs w:val="22"/>
        </w:rPr>
        <w:t>Zhotovitel</w:t>
      </w:r>
      <w:r w:rsidRPr="007657B1">
        <w:rPr>
          <w:rFonts w:ascii="Arial CE" w:hAnsi="Arial CE" w:cs="Arial"/>
          <w:snapToGrid w:val="0"/>
          <w:sz w:val="22"/>
          <w:szCs w:val="22"/>
        </w:rPr>
        <w:t xml:space="preserve"> </w:t>
      </w:r>
      <w:r w:rsidRPr="001D7A19">
        <w:rPr>
          <w:rFonts w:ascii="Arial CE" w:hAnsi="Arial CE" w:cs="Arial"/>
          <w:snapToGrid w:val="0"/>
          <w:sz w:val="22"/>
          <w:szCs w:val="22"/>
        </w:rPr>
        <w:t xml:space="preserve">je držitelem ŽL vydaného </w:t>
      </w:r>
      <w:r w:rsidRPr="00003CD2">
        <w:rPr>
          <w:rFonts w:ascii="Arial" w:hAnsi="Arial" w:cs="Arial"/>
          <w:color w:val="000000"/>
          <w:sz w:val="22"/>
          <w:szCs w:val="22"/>
        </w:rPr>
        <w:t>ŽÚ v Karlových Varech</w:t>
      </w:r>
      <w:r w:rsidRPr="001D7A19">
        <w:rPr>
          <w:rFonts w:ascii="Arial CE" w:hAnsi="Arial CE" w:cs="Arial"/>
          <w:snapToGrid w:val="0"/>
          <w:sz w:val="22"/>
          <w:szCs w:val="22"/>
        </w:rPr>
        <w:t xml:space="preserve"> pod e.</w:t>
      </w:r>
      <w:r>
        <w:rPr>
          <w:rFonts w:ascii="Arial CE" w:hAnsi="Arial CE" w:cs="Arial"/>
          <w:snapToGrid w:val="0"/>
          <w:sz w:val="22"/>
          <w:szCs w:val="22"/>
        </w:rPr>
        <w:t xml:space="preserve"> </w:t>
      </w:r>
      <w:proofErr w:type="gramStart"/>
      <w:r w:rsidRPr="001D7A19">
        <w:rPr>
          <w:rFonts w:ascii="Arial CE" w:hAnsi="Arial CE" w:cs="Arial"/>
          <w:snapToGrid w:val="0"/>
          <w:sz w:val="22"/>
          <w:szCs w:val="22"/>
        </w:rPr>
        <w:t>č.</w:t>
      </w:r>
      <w:proofErr w:type="gramEnd"/>
      <w:r w:rsidRPr="001D7A19">
        <w:rPr>
          <w:rFonts w:ascii="Arial CE" w:hAnsi="Arial CE" w:cs="Arial"/>
          <w:snapToGrid w:val="0"/>
          <w:sz w:val="22"/>
          <w:szCs w:val="22"/>
        </w:rPr>
        <w:t xml:space="preserve"> </w:t>
      </w:r>
      <w:r w:rsidRPr="00003CD2">
        <w:rPr>
          <w:rFonts w:ascii="Arial" w:hAnsi="Arial" w:cs="Arial"/>
          <w:color w:val="000000"/>
          <w:sz w:val="22"/>
          <w:szCs w:val="22"/>
        </w:rPr>
        <w:t>340300-1574/01</w:t>
      </w:r>
    </w:p>
    <w:p w:rsidR="001378EB" w:rsidRDefault="001378EB" w:rsidP="001378EB">
      <w:pPr>
        <w:widowControl w:val="0"/>
        <w:rPr>
          <w:rFonts w:ascii="Arial CE" w:hAnsi="Arial CE" w:cs="Arial"/>
          <w:sz w:val="22"/>
          <w:szCs w:val="22"/>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1378EB" w:rsidRDefault="001378EB" w:rsidP="001378EB">
      <w:pPr>
        <w:widowControl w:val="0"/>
        <w:rPr>
          <w:rFonts w:ascii="Arial CE" w:hAnsi="Arial CE" w:cs="Arial"/>
          <w:sz w:val="22"/>
          <w:szCs w:val="22"/>
        </w:rPr>
      </w:pPr>
    </w:p>
    <w:p w:rsidR="00C810AB" w:rsidRPr="001D7A19" w:rsidRDefault="00C810AB" w:rsidP="00C810AB">
      <w:pPr>
        <w:tabs>
          <w:tab w:val="left" w:pos="3960"/>
        </w:tabs>
        <w:jc w:val="both"/>
        <w:rPr>
          <w:rFonts w:ascii="Arial CE" w:hAnsi="Arial CE" w:cs="Arial"/>
          <w:b/>
          <w:sz w:val="22"/>
          <w:szCs w:val="22"/>
        </w:rPr>
      </w:pPr>
    </w:p>
    <w:p w:rsidR="00C810AB" w:rsidRPr="005623EC" w:rsidRDefault="00C810AB" w:rsidP="00C810AB">
      <w:pPr>
        <w:jc w:val="both"/>
        <w:rPr>
          <w:rFonts w:ascii="Arial CE" w:hAnsi="Arial CE" w:cs="Arial"/>
          <w:sz w:val="22"/>
          <w:szCs w:val="22"/>
          <w:highlight w:val="yellow"/>
        </w:rPr>
      </w:pPr>
    </w:p>
    <w:p w:rsidR="00C810AB" w:rsidRDefault="00C810AB" w:rsidP="00C810AB">
      <w:pPr>
        <w:widowControl w:val="0"/>
        <w:jc w:val="both"/>
        <w:rPr>
          <w:rFonts w:ascii="Arial CE" w:hAnsi="Arial CE" w:cs="Arial"/>
          <w:sz w:val="22"/>
          <w:szCs w:val="22"/>
        </w:rPr>
      </w:pPr>
    </w:p>
    <w:p w:rsidR="00A87606" w:rsidRPr="001378EB" w:rsidRDefault="00D53407" w:rsidP="001378EB">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sidRPr="001378EB">
        <w:rPr>
          <w:rFonts w:ascii="Arial CE" w:hAnsi="Arial CE" w:cs="Arial"/>
          <w:b/>
          <w:color w:val="000000"/>
          <w:sz w:val="22"/>
          <w:szCs w:val="22"/>
          <w:u w:val="single"/>
        </w:rPr>
        <w:t>Čl. I</w:t>
      </w:r>
      <w:r w:rsidR="00A87606" w:rsidRPr="001378EB">
        <w:rPr>
          <w:rFonts w:ascii="Arial CE" w:hAnsi="Arial CE" w:cs="Arial"/>
          <w:b/>
          <w:color w:val="000000"/>
          <w:sz w:val="22"/>
          <w:szCs w:val="22"/>
          <w:u w:val="single"/>
        </w:rPr>
        <w:t xml:space="preserve">. PŘEDMĚT </w:t>
      </w:r>
      <w:r w:rsidR="00171556" w:rsidRPr="001378EB">
        <w:rPr>
          <w:rFonts w:ascii="Arial CE" w:hAnsi="Arial CE" w:cs="Arial"/>
          <w:b/>
          <w:color w:val="000000"/>
          <w:sz w:val="22"/>
          <w:szCs w:val="22"/>
          <w:u w:val="single"/>
        </w:rPr>
        <w:t xml:space="preserve">SMLOUVY A PŘEDMĚT </w:t>
      </w:r>
      <w:r w:rsidR="00A87606" w:rsidRPr="001378EB">
        <w:rPr>
          <w:rFonts w:ascii="Arial CE" w:hAnsi="Arial CE" w:cs="Arial"/>
          <w:b/>
          <w:color w:val="000000"/>
          <w:sz w:val="22"/>
          <w:szCs w:val="22"/>
          <w:u w:val="single"/>
        </w:rPr>
        <w:t>DÍLA</w:t>
      </w:r>
    </w:p>
    <w:p w:rsidR="002B2647" w:rsidRPr="00AD4307" w:rsidRDefault="00D53407" w:rsidP="00AD4307">
      <w:pPr>
        <w:rPr>
          <w:rFonts w:ascii="Arial CE" w:hAnsi="Arial CE" w:cs="Arial"/>
          <w:color w:val="000000"/>
          <w:sz w:val="22"/>
          <w:szCs w:val="22"/>
        </w:rPr>
      </w:pPr>
      <w:r w:rsidRPr="00AD4307">
        <w:rPr>
          <w:rFonts w:ascii="Arial CE" w:hAnsi="Arial CE" w:cs="Arial"/>
          <w:color w:val="000000"/>
          <w:sz w:val="22"/>
          <w:szCs w:val="22"/>
        </w:rPr>
        <w:t xml:space="preserve">Předmětem </w:t>
      </w:r>
      <w:r w:rsidR="00E22286" w:rsidRPr="00AD4307">
        <w:rPr>
          <w:rFonts w:ascii="Arial CE" w:hAnsi="Arial CE" w:cs="Arial"/>
          <w:color w:val="000000"/>
          <w:sz w:val="22"/>
          <w:szCs w:val="22"/>
        </w:rPr>
        <w:t xml:space="preserve">smlouvy </w:t>
      </w:r>
      <w:r w:rsidR="00BC099A" w:rsidRPr="00AD4307">
        <w:rPr>
          <w:rFonts w:ascii="Arial CE" w:hAnsi="Arial CE" w:cs="Arial"/>
          <w:color w:val="000000"/>
          <w:sz w:val="22"/>
          <w:szCs w:val="22"/>
        </w:rPr>
        <w:t>je</w:t>
      </w:r>
      <w:r w:rsidR="002B2647" w:rsidRPr="00AD4307">
        <w:rPr>
          <w:rFonts w:ascii="Arial CE" w:hAnsi="Arial CE" w:cs="Arial"/>
          <w:color w:val="000000"/>
          <w:sz w:val="22"/>
          <w:szCs w:val="22"/>
        </w:rPr>
        <w:t>:</w:t>
      </w:r>
    </w:p>
    <w:p w:rsidR="001378EB" w:rsidRPr="001378EB" w:rsidRDefault="001378EB" w:rsidP="00AD4307">
      <w:pPr>
        <w:rPr>
          <w:lang w:val="en-US"/>
        </w:rPr>
      </w:pPr>
    </w:p>
    <w:p w:rsidR="002B2647" w:rsidRPr="00AD4307" w:rsidRDefault="002B2647" w:rsidP="00AD4307">
      <w:pPr>
        <w:numPr>
          <w:ilvl w:val="0"/>
          <w:numId w:val="42"/>
        </w:numPr>
        <w:ind w:left="426" w:hanging="426"/>
        <w:jc w:val="both"/>
        <w:rPr>
          <w:rFonts w:ascii="Arial" w:eastAsia="Arial CE" w:hAnsi="Arial" w:cs="Arial"/>
          <w:b/>
          <w:sz w:val="22"/>
          <w:szCs w:val="22"/>
        </w:rPr>
      </w:pPr>
      <w:r w:rsidRPr="00AD4307">
        <w:rPr>
          <w:rFonts w:ascii="Arial" w:eastAsia="Arial CE" w:hAnsi="Arial" w:cs="Arial"/>
          <w:b/>
          <w:sz w:val="22"/>
          <w:szCs w:val="22"/>
        </w:rPr>
        <w:t xml:space="preserve">Projektová dokumentace pro </w:t>
      </w:r>
      <w:r w:rsidR="00FD66BD" w:rsidRPr="00AD4307">
        <w:rPr>
          <w:rFonts w:ascii="Arial" w:eastAsia="Arial CE" w:hAnsi="Arial" w:cs="Arial"/>
          <w:b/>
          <w:sz w:val="22"/>
          <w:szCs w:val="22"/>
        </w:rPr>
        <w:t xml:space="preserve">ohlášení stavby uvedené v §104 </w:t>
      </w:r>
      <w:proofErr w:type="gramStart"/>
      <w:r w:rsidR="00FD66BD" w:rsidRPr="00AD4307">
        <w:rPr>
          <w:rFonts w:ascii="Arial" w:eastAsia="Arial CE" w:hAnsi="Arial" w:cs="Arial"/>
          <w:b/>
          <w:sz w:val="22"/>
          <w:szCs w:val="22"/>
        </w:rPr>
        <w:t>odst.1 písm.</w:t>
      </w:r>
      <w:proofErr w:type="gramEnd"/>
      <w:r w:rsidR="00FD66BD" w:rsidRPr="00AD4307">
        <w:rPr>
          <w:rFonts w:ascii="Arial" w:eastAsia="Arial CE" w:hAnsi="Arial" w:cs="Arial"/>
          <w:b/>
          <w:sz w:val="22"/>
          <w:szCs w:val="22"/>
        </w:rPr>
        <w:t xml:space="preserve"> a) až e) stavebního zákona nebo pro </w:t>
      </w:r>
      <w:r w:rsidRPr="00AD4307">
        <w:rPr>
          <w:rFonts w:ascii="Arial" w:eastAsia="Arial CE" w:hAnsi="Arial" w:cs="Arial"/>
          <w:b/>
          <w:sz w:val="22"/>
          <w:szCs w:val="22"/>
        </w:rPr>
        <w:t xml:space="preserve">vydání </w:t>
      </w:r>
      <w:r w:rsidR="00FD66BD" w:rsidRPr="00AD4307">
        <w:rPr>
          <w:rFonts w:ascii="Arial" w:eastAsia="Arial CE" w:hAnsi="Arial" w:cs="Arial"/>
          <w:b/>
          <w:sz w:val="22"/>
          <w:szCs w:val="22"/>
        </w:rPr>
        <w:t>stavebního</w:t>
      </w:r>
      <w:r w:rsidRPr="00AD4307">
        <w:rPr>
          <w:rFonts w:ascii="Arial" w:eastAsia="Arial CE" w:hAnsi="Arial" w:cs="Arial"/>
          <w:b/>
          <w:sz w:val="22"/>
          <w:szCs w:val="22"/>
        </w:rPr>
        <w:t xml:space="preserve"> povolení </w:t>
      </w:r>
      <w:r w:rsidR="00FD66BD" w:rsidRPr="00AD4307">
        <w:rPr>
          <w:rFonts w:ascii="Arial" w:eastAsia="Arial CE" w:hAnsi="Arial" w:cs="Arial"/>
          <w:b/>
          <w:sz w:val="22"/>
          <w:szCs w:val="22"/>
        </w:rPr>
        <w:t>(</w:t>
      </w:r>
      <w:r w:rsidRPr="00AD4307">
        <w:rPr>
          <w:rFonts w:ascii="Arial" w:eastAsia="Arial CE" w:hAnsi="Arial" w:cs="Arial"/>
          <w:b/>
          <w:sz w:val="22"/>
          <w:szCs w:val="22"/>
        </w:rPr>
        <w:t>DSP</w:t>
      </w:r>
      <w:r w:rsidR="00FD66BD" w:rsidRPr="00AD4307">
        <w:rPr>
          <w:rFonts w:ascii="Arial" w:eastAsia="Arial CE" w:hAnsi="Arial" w:cs="Arial"/>
          <w:b/>
          <w:sz w:val="22"/>
          <w:szCs w:val="22"/>
        </w:rPr>
        <w:t>)</w:t>
      </w:r>
      <w:r w:rsidRPr="00AD4307">
        <w:rPr>
          <w:rFonts w:ascii="Arial" w:eastAsia="Arial CE" w:hAnsi="Arial" w:cs="Arial"/>
          <w:b/>
          <w:sz w:val="22"/>
          <w:szCs w:val="22"/>
        </w:rPr>
        <w:t xml:space="preserve"> + projektová dokumentace pro provádění stavby </w:t>
      </w:r>
      <w:r w:rsidR="00FD66BD" w:rsidRPr="00AD4307">
        <w:rPr>
          <w:rFonts w:ascii="Arial" w:eastAsia="Arial CE" w:hAnsi="Arial" w:cs="Arial"/>
          <w:b/>
          <w:sz w:val="22"/>
          <w:szCs w:val="22"/>
        </w:rPr>
        <w:t>(</w:t>
      </w:r>
      <w:r w:rsidR="00BC099A" w:rsidRPr="00AD4307">
        <w:rPr>
          <w:rFonts w:ascii="Arial" w:eastAsia="Arial CE" w:hAnsi="Arial" w:cs="Arial"/>
          <w:b/>
          <w:sz w:val="22"/>
          <w:szCs w:val="22"/>
        </w:rPr>
        <w:t xml:space="preserve">DPS)” </w:t>
      </w:r>
      <w:r w:rsidRPr="00AD4307">
        <w:rPr>
          <w:rFonts w:ascii="Arial" w:eastAsia="Arial CE" w:hAnsi="Arial" w:cs="Arial"/>
          <w:b/>
          <w:sz w:val="22"/>
          <w:szCs w:val="22"/>
        </w:rPr>
        <w:t xml:space="preserve">včetně dokladové části </w:t>
      </w:r>
      <w:r w:rsidR="00FD66BD" w:rsidRPr="00AD4307">
        <w:rPr>
          <w:rFonts w:ascii="Arial" w:eastAsia="Arial CE" w:hAnsi="Arial" w:cs="Arial"/>
          <w:b/>
          <w:sz w:val="22"/>
          <w:szCs w:val="22"/>
        </w:rPr>
        <w:t xml:space="preserve">(dále jen „Dílo“) </w:t>
      </w:r>
      <w:r w:rsidRPr="00AD4307">
        <w:rPr>
          <w:rFonts w:ascii="Arial" w:eastAsia="Arial CE" w:hAnsi="Arial" w:cs="Arial"/>
          <w:b/>
          <w:sz w:val="22"/>
          <w:szCs w:val="22"/>
        </w:rPr>
        <w:t>a vyhodnocení potřeby zajištění koordinátora BOZP v přípravě a realizaci stavby.</w:t>
      </w:r>
    </w:p>
    <w:p w:rsidR="002B2647" w:rsidRDefault="002B2647" w:rsidP="00AD4307">
      <w:pPr>
        <w:rPr>
          <w:highlight w:val="yellow"/>
        </w:rPr>
      </w:pPr>
    </w:p>
    <w:p w:rsidR="00A87606" w:rsidRPr="00A87606" w:rsidRDefault="00A87606" w:rsidP="00A87606">
      <w:pPr>
        <w:jc w:val="both"/>
        <w:rPr>
          <w:rFonts w:ascii="Arial" w:eastAsia="Arial CE" w:hAnsi="Arial" w:cs="Arial"/>
          <w:b/>
          <w:sz w:val="22"/>
          <w:szCs w:val="22"/>
        </w:rPr>
      </w:pPr>
    </w:p>
    <w:p w:rsidR="00A87606" w:rsidRPr="005000D9" w:rsidRDefault="00A87606" w:rsidP="00A87606">
      <w:pPr>
        <w:numPr>
          <w:ilvl w:val="0"/>
          <w:numId w:val="42"/>
        </w:numPr>
        <w:ind w:left="426" w:hanging="426"/>
        <w:jc w:val="both"/>
        <w:rPr>
          <w:rFonts w:ascii="Arial" w:eastAsia="Arial CE" w:hAnsi="Arial" w:cs="Arial"/>
          <w:b/>
          <w:color w:val="000000"/>
          <w:sz w:val="22"/>
          <w:szCs w:val="22"/>
        </w:rPr>
      </w:pPr>
      <w:r w:rsidRPr="005000D9">
        <w:rPr>
          <w:rFonts w:ascii="Arial" w:eastAsia="Arial CE" w:hAnsi="Arial" w:cs="Arial"/>
          <w:b/>
          <w:sz w:val="22"/>
          <w:szCs w:val="22"/>
        </w:rPr>
        <w:t>Autorský dozor (AD)</w:t>
      </w:r>
    </w:p>
    <w:p w:rsidR="00421659" w:rsidRDefault="00421659" w:rsidP="00421659">
      <w:pPr>
        <w:pStyle w:val="Odstavecseseznamem"/>
        <w:rPr>
          <w:rFonts w:ascii="Arial" w:eastAsia="Arial CE" w:hAnsi="Arial" w:cs="Arial"/>
          <w:b/>
          <w:color w:val="000000"/>
          <w:sz w:val="22"/>
          <w:szCs w:val="22"/>
          <w:highlight w:val="yellow"/>
        </w:rPr>
      </w:pPr>
    </w:p>
    <w:p w:rsidR="00EF287E" w:rsidRPr="00CF07E6" w:rsidRDefault="00EF287E" w:rsidP="00EF287E">
      <w:pPr>
        <w:tabs>
          <w:tab w:val="left" w:pos="1260"/>
          <w:tab w:val="left" w:pos="3960"/>
        </w:tabs>
        <w:spacing w:before="120"/>
        <w:jc w:val="both"/>
        <w:rPr>
          <w:rFonts w:ascii="Arial CE" w:hAnsi="Arial CE" w:cs="Arial"/>
          <w:color w:val="000000"/>
          <w:sz w:val="22"/>
          <w:szCs w:val="22"/>
        </w:rPr>
      </w:pPr>
      <w:r w:rsidRPr="002F5E17">
        <w:rPr>
          <w:rFonts w:ascii="Arial" w:hAnsi="Arial" w:cs="Arial"/>
          <w:sz w:val="22"/>
          <w:szCs w:val="22"/>
        </w:rPr>
        <w:t xml:space="preserve">Projektová dokumentace se bude týkat </w:t>
      </w:r>
      <w:r w:rsidRPr="00CF07E6">
        <w:rPr>
          <w:rFonts w:ascii="Arial CE" w:hAnsi="Arial CE" w:cs="Arial"/>
          <w:color w:val="000000"/>
          <w:sz w:val="22"/>
          <w:szCs w:val="22"/>
        </w:rPr>
        <w:t>oprav</w:t>
      </w:r>
      <w:r>
        <w:rPr>
          <w:rFonts w:ascii="Arial CE" w:hAnsi="Arial CE" w:cs="Arial"/>
          <w:color w:val="000000"/>
          <w:sz w:val="22"/>
          <w:szCs w:val="22"/>
        </w:rPr>
        <w:t>y</w:t>
      </w:r>
      <w:r w:rsidRPr="00CF07E6">
        <w:rPr>
          <w:rFonts w:ascii="Arial CE" w:hAnsi="Arial CE" w:cs="Arial"/>
          <w:color w:val="000000"/>
          <w:sz w:val="22"/>
          <w:szCs w:val="22"/>
        </w:rPr>
        <w:t xml:space="preserve"> zakrytého úseku </w:t>
      </w:r>
      <w:proofErr w:type="spellStart"/>
      <w:r w:rsidRPr="00CF07E6">
        <w:rPr>
          <w:rFonts w:ascii="Arial CE" w:hAnsi="Arial CE" w:cs="Arial"/>
          <w:color w:val="000000"/>
          <w:sz w:val="22"/>
          <w:szCs w:val="22"/>
        </w:rPr>
        <w:t>Pokratického</w:t>
      </w:r>
      <w:proofErr w:type="spellEnd"/>
      <w:r w:rsidRPr="00CF07E6">
        <w:rPr>
          <w:rFonts w:ascii="Arial CE" w:hAnsi="Arial CE" w:cs="Arial"/>
          <w:color w:val="000000"/>
          <w:sz w:val="22"/>
          <w:szCs w:val="22"/>
        </w:rPr>
        <w:t xml:space="preserve"> potoku v ř. km. 0,110 - 1,120. Předmětem prací je oprava spárování zděných konstrukcí (klenby) v úseku ř. km. 0,306 - 0,492 a oprava povrchů betonových konstrukcí (klenby) v ř. km. 0,930 - 1,070. Celkové délky úseků a přesný rozsah opravy byl upřesněn na základě výsledků z nálezové zprávy z r. 2017, dále na základě zpracovaného stavebně technického průzkumu krytého profilu </w:t>
      </w:r>
      <w:proofErr w:type="spellStart"/>
      <w:r w:rsidRPr="00CF07E6">
        <w:rPr>
          <w:rFonts w:ascii="Arial CE" w:hAnsi="Arial CE" w:cs="Arial"/>
          <w:color w:val="000000"/>
          <w:sz w:val="22"/>
          <w:szCs w:val="22"/>
        </w:rPr>
        <w:t>Pokratického</w:t>
      </w:r>
      <w:proofErr w:type="spellEnd"/>
      <w:r w:rsidRPr="00CF07E6">
        <w:rPr>
          <w:rFonts w:ascii="Arial CE" w:hAnsi="Arial CE" w:cs="Arial"/>
          <w:color w:val="000000"/>
          <w:sz w:val="22"/>
          <w:szCs w:val="22"/>
        </w:rPr>
        <w:t xml:space="preserve"> potoka v Litoměřicích (staničení 68,3 m – 180 m a 840 m – 910 m) z 10/2017.  </w:t>
      </w:r>
    </w:p>
    <w:p w:rsidR="00EF287E" w:rsidRPr="002F5E17" w:rsidRDefault="00EF287E" w:rsidP="00EF287E">
      <w:pPr>
        <w:jc w:val="both"/>
        <w:rPr>
          <w:rFonts w:ascii="Arial" w:eastAsia="Arial CE" w:hAnsi="Arial" w:cs="Arial"/>
          <w:sz w:val="22"/>
          <w:szCs w:val="22"/>
        </w:rPr>
      </w:pPr>
    </w:p>
    <w:p w:rsidR="00EF287E" w:rsidRDefault="00EF287E" w:rsidP="00EF287E">
      <w:pPr>
        <w:jc w:val="both"/>
        <w:rPr>
          <w:rFonts w:ascii="Arial" w:eastAsia="Arial CE" w:hAnsi="Arial" w:cs="Arial"/>
          <w:sz w:val="22"/>
          <w:szCs w:val="22"/>
        </w:rPr>
      </w:pPr>
      <w:r w:rsidRPr="002F5E17">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r>
        <w:rPr>
          <w:rFonts w:ascii="Arial" w:eastAsia="Arial CE" w:hAnsi="Arial" w:cs="Arial"/>
          <w:sz w:val="22"/>
          <w:szCs w:val="22"/>
        </w:rPr>
        <w:t xml:space="preserve"> </w:t>
      </w:r>
    </w:p>
    <w:p w:rsidR="00EF287E" w:rsidRPr="0048473A" w:rsidRDefault="00EF287E" w:rsidP="00EF287E">
      <w:pPr>
        <w:jc w:val="both"/>
        <w:rPr>
          <w:rFonts w:ascii="Arial" w:eastAsia="Arial CE" w:hAnsi="Arial" w:cs="Arial"/>
          <w:sz w:val="22"/>
          <w:szCs w:val="22"/>
        </w:rPr>
      </w:pPr>
    </w:p>
    <w:p w:rsidR="00EF287E" w:rsidRPr="00DC23F4" w:rsidRDefault="00EF287E" w:rsidP="00EF287E">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EF287E" w:rsidRDefault="00EF287E" w:rsidP="00AD4307">
      <w:pPr>
        <w:rPr>
          <w:rFonts w:eastAsia="Arial CE"/>
        </w:rPr>
      </w:pPr>
    </w:p>
    <w:p w:rsidR="00AC4F44" w:rsidRDefault="00AC4F44" w:rsidP="00AD4307">
      <w:pPr>
        <w:rPr>
          <w:rFonts w:eastAsia="Arial CE"/>
        </w:rPr>
      </w:pPr>
    </w:p>
    <w:p w:rsidR="00A87606" w:rsidRDefault="00D53407" w:rsidP="001378EB">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sidRPr="001378EB">
        <w:rPr>
          <w:rFonts w:ascii="Arial CE" w:hAnsi="Arial CE" w:cs="Arial"/>
          <w:b/>
          <w:color w:val="000000"/>
          <w:sz w:val="22"/>
          <w:szCs w:val="22"/>
          <w:u w:val="single"/>
        </w:rPr>
        <w:t>Čl. II</w:t>
      </w:r>
      <w:r w:rsidR="00A87606" w:rsidRPr="001378EB">
        <w:rPr>
          <w:rFonts w:ascii="Arial CE" w:hAnsi="Arial CE" w:cs="Arial"/>
          <w:b/>
          <w:color w:val="000000"/>
          <w:sz w:val="22"/>
          <w:szCs w:val="22"/>
          <w:u w:val="single"/>
        </w:rPr>
        <w:t>.</w:t>
      </w:r>
      <w:r w:rsidR="00A87606" w:rsidRPr="001378EB">
        <w:rPr>
          <w:rFonts w:ascii="Arial CE" w:hAnsi="Arial CE" w:cs="Arial"/>
          <w:b/>
          <w:color w:val="000000"/>
          <w:sz w:val="22"/>
          <w:szCs w:val="22"/>
          <w:u w:val="single"/>
        </w:rPr>
        <w:tab/>
        <w:t>DÍLO A ZPŮSOB PROVEDENÍ DÍLA</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 xml:space="preserve">Zhotovitel se zavazuje provést dílo v souladu s §159 zákona č. 183/2006 Sb., o územním plánování a stavebním řádu (stavební zákon), ve znění pozdějších předpisů a to s odbornou péčí, v rozsahu a kvalitě podle této smlouvy a v termínu plnění, jak je definováno níže. </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 xml:space="preserve">Projektová dokumentace bude zpracována v souladu s vyhláškou č. 499/2006 Sb., o dokumentaci staveb, ve znění vyhlášky č. 405/2017 Sb., a vyhláškou č. 169/2016 Sb., o </w:t>
      </w:r>
      <w:r w:rsidRPr="00CF07E6">
        <w:rPr>
          <w:rFonts w:ascii="Arial CE" w:hAnsi="Arial CE" w:cs="Arial"/>
          <w:color w:val="000000"/>
          <w:sz w:val="22"/>
          <w:szCs w:val="22"/>
        </w:rPr>
        <w:lastRenderedPageBreak/>
        <w:t xml:space="preserve">stanovení rozsahu dokumentace veřejné zakázky na stavební práce a soupisu stavebních prací, dodávek a služeb s výkazem výměr, ve znění vyhlášky č. 405/2017 Sb. </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p>
    <w:p w:rsidR="00CF07E6" w:rsidRPr="00CF07E6" w:rsidRDefault="00CF07E6" w:rsidP="00CF07E6">
      <w:pPr>
        <w:tabs>
          <w:tab w:val="left" w:pos="1260"/>
          <w:tab w:val="left" w:pos="3960"/>
        </w:tabs>
        <w:spacing w:before="120"/>
        <w:jc w:val="both"/>
        <w:rPr>
          <w:rFonts w:ascii="Arial CE" w:hAnsi="Arial CE" w:cs="Arial"/>
          <w:b/>
          <w:color w:val="000000"/>
          <w:sz w:val="22"/>
          <w:szCs w:val="22"/>
          <w:u w:val="single"/>
        </w:rPr>
      </w:pPr>
      <w:r w:rsidRPr="00CF07E6">
        <w:rPr>
          <w:rFonts w:ascii="Arial CE" w:hAnsi="Arial CE" w:cs="Arial"/>
          <w:b/>
          <w:color w:val="000000"/>
          <w:sz w:val="22"/>
          <w:szCs w:val="22"/>
          <w:u w:val="single"/>
        </w:rPr>
        <w:t>Součástí PD bude nad rámec vyhlášky:</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Zajištění pasportizace přímo dotčených nemovitostí včetně komunikace (soubor fotografií se souhlasem vlastníka nemovitosti)</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projekt dopravně inženýrského opatření včetně jeho odsouhlasení dopravním inspektorátem (DIO)</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Zkušební a kontrolní plán stavby (KZP)</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Povodňový plán pro stavbu (PP)</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 xml:space="preserve">Soupis prací se zpracuje vedle běžných výstupů z programu KROS také v elektronické podobě ve formátu (_.xc4). Podrobnosti týkající se struktury údajů a metodiky formátu XC4 jsou k dispozici na internetové adrese </w:t>
      </w:r>
      <w:hyperlink r:id="rId9">
        <w:r w:rsidRPr="00CF07E6">
          <w:rPr>
            <w:rFonts w:ascii="Arial CE" w:hAnsi="Arial CE" w:cs="Arial"/>
            <w:color w:val="000000"/>
            <w:sz w:val="22"/>
            <w:szCs w:val="22"/>
          </w:rPr>
          <w:t>www.xc4.cz</w:t>
        </w:r>
      </w:hyperlink>
      <w:r w:rsidRPr="00CF07E6">
        <w:rPr>
          <w:rFonts w:ascii="Arial CE" w:hAnsi="Arial CE" w:cs="Arial"/>
          <w:color w:val="000000"/>
          <w:sz w:val="22"/>
          <w:szCs w:val="22"/>
        </w:rPr>
        <w:t>.</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CF07E6" w:rsidRDefault="00CF07E6" w:rsidP="00CF07E6">
      <w:pPr>
        <w:tabs>
          <w:tab w:val="left" w:pos="1260"/>
          <w:tab w:val="left" w:pos="3960"/>
        </w:tabs>
        <w:spacing w:before="120"/>
        <w:jc w:val="both"/>
        <w:rPr>
          <w:rFonts w:ascii="Arial CE" w:hAnsi="Arial CE" w:cs="Arial"/>
          <w:color w:val="000000"/>
          <w:sz w:val="22"/>
          <w:szCs w:val="22"/>
        </w:rPr>
      </w:pPr>
    </w:p>
    <w:p w:rsidR="00AD4307" w:rsidRPr="00CF07E6" w:rsidRDefault="00AD4307" w:rsidP="00CF07E6">
      <w:pPr>
        <w:tabs>
          <w:tab w:val="left" w:pos="1260"/>
          <w:tab w:val="left" w:pos="3960"/>
        </w:tabs>
        <w:spacing w:before="120"/>
        <w:jc w:val="both"/>
        <w:rPr>
          <w:rFonts w:ascii="Arial CE" w:hAnsi="Arial CE" w:cs="Arial"/>
          <w:color w:val="000000"/>
          <w:sz w:val="22"/>
          <w:szCs w:val="22"/>
        </w:rPr>
      </w:pP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Předmětem této smlouvy nejsou projektové práce spadající do tzv. dodavatelské dokumentace (např. podrobné výkresy a tabulky výztuže, dílenská dokumentace prefabrikovaných dílců apod.).</w:t>
      </w:r>
    </w:p>
    <w:p w:rsidR="00EF287E" w:rsidRDefault="00EF287E" w:rsidP="00EF287E">
      <w:pPr>
        <w:jc w:val="both"/>
        <w:rPr>
          <w:rFonts w:ascii="Arial" w:eastAsia="Arial CE" w:hAnsi="Arial" w:cs="Arial"/>
          <w:sz w:val="22"/>
          <w:szCs w:val="22"/>
        </w:rPr>
      </w:pPr>
    </w:p>
    <w:p w:rsidR="00AD4307" w:rsidRDefault="00AD4307" w:rsidP="00EF287E">
      <w:pPr>
        <w:jc w:val="both"/>
        <w:rPr>
          <w:rFonts w:ascii="Arial" w:eastAsia="Arial CE" w:hAnsi="Arial" w:cs="Arial"/>
          <w:sz w:val="22"/>
          <w:szCs w:val="22"/>
        </w:rPr>
      </w:pPr>
    </w:p>
    <w:p w:rsidR="00EF287E" w:rsidRPr="00F1715A" w:rsidRDefault="00EF287E" w:rsidP="00EF287E">
      <w:pPr>
        <w:jc w:val="both"/>
        <w:rPr>
          <w:rFonts w:ascii="Arial" w:eastAsia="Arial CE" w:hAnsi="Arial" w:cs="Arial"/>
          <w:sz w:val="22"/>
          <w:szCs w:val="22"/>
        </w:rPr>
      </w:pPr>
      <w:r w:rsidRPr="000D101E">
        <w:rPr>
          <w:rFonts w:ascii="Arial" w:eastAsia="Arial CE" w:hAnsi="Arial" w:cs="Arial"/>
          <w:sz w:val="22"/>
          <w:szCs w:val="22"/>
        </w:rPr>
        <w:t>Kompletní projektová dokumentace bude předána</w:t>
      </w:r>
      <w:r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 xml:space="preserve">v počtu 6x </w:t>
      </w:r>
      <w:proofErr w:type="spellStart"/>
      <w:r w:rsidRPr="000D101E">
        <w:rPr>
          <w:rFonts w:ascii="Arial" w:eastAsia="Arial CE" w:hAnsi="Arial" w:cs="Arial"/>
          <w:sz w:val="22"/>
          <w:szCs w:val="22"/>
        </w:rPr>
        <w:t>paré</w:t>
      </w:r>
      <w:proofErr w:type="spellEnd"/>
      <w:r w:rsidRPr="000D101E">
        <w:rPr>
          <w:rFonts w:ascii="Arial" w:eastAsia="Arial CE" w:hAnsi="Arial" w:cs="Arial"/>
          <w:sz w:val="22"/>
          <w:szCs w:val="22"/>
        </w:rPr>
        <w:t xml:space="preserve"> tištěné + 2x na elektronickém nosiči dat, a to 1x ve formátu (_.</w:t>
      </w:r>
      <w:proofErr w:type="spellStart"/>
      <w:r w:rsidRPr="000D101E">
        <w:rPr>
          <w:rFonts w:ascii="Arial" w:eastAsia="Arial CE" w:hAnsi="Arial" w:cs="Arial"/>
          <w:sz w:val="22"/>
          <w:szCs w:val="22"/>
        </w:rPr>
        <w:t>pdf</w:t>
      </w:r>
      <w:proofErr w:type="spellEnd"/>
      <w:r w:rsidRPr="000D101E">
        <w:rPr>
          <w:rFonts w:ascii="Arial" w:eastAsia="Arial CE" w:hAnsi="Arial" w:cs="Arial"/>
          <w:sz w:val="22"/>
          <w:szCs w:val="22"/>
        </w:rPr>
        <w:t>) a 1x v editovatelných formátech pro potřeby objednatele (_.doc, _.</w:t>
      </w:r>
      <w:proofErr w:type="spellStart"/>
      <w:r w:rsidRPr="000D101E">
        <w:rPr>
          <w:rFonts w:ascii="Arial" w:eastAsia="Arial CE" w:hAnsi="Arial" w:cs="Arial"/>
          <w:sz w:val="22"/>
          <w:szCs w:val="22"/>
        </w:rPr>
        <w:t>docx</w:t>
      </w:r>
      <w:proofErr w:type="spellEnd"/>
      <w:r w:rsidRPr="000D101E">
        <w:rPr>
          <w:rFonts w:ascii="Arial" w:eastAsia="Arial CE" w:hAnsi="Arial" w:cs="Arial"/>
          <w:sz w:val="22"/>
          <w:szCs w:val="22"/>
        </w:rPr>
        <w:t>, _.</w:t>
      </w:r>
      <w:proofErr w:type="spellStart"/>
      <w:r w:rsidRPr="000D101E">
        <w:rPr>
          <w:rFonts w:ascii="Arial" w:eastAsia="Arial CE" w:hAnsi="Arial" w:cs="Arial"/>
          <w:sz w:val="22"/>
          <w:szCs w:val="22"/>
        </w:rPr>
        <w:t>xls</w:t>
      </w:r>
      <w:proofErr w:type="spellEnd"/>
      <w:r w:rsidRPr="000D101E">
        <w:rPr>
          <w:rFonts w:ascii="Arial" w:eastAsia="Arial CE" w:hAnsi="Arial" w:cs="Arial"/>
          <w:sz w:val="22"/>
          <w:szCs w:val="22"/>
        </w:rPr>
        <w:t>, _.</w:t>
      </w:r>
      <w:proofErr w:type="spellStart"/>
      <w:r w:rsidRPr="000D101E">
        <w:rPr>
          <w:rFonts w:ascii="Arial" w:eastAsia="Arial CE" w:hAnsi="Arial" w:cs="Arial"/>
          <w:sz w:val="22"/>
          <w:szCs w:val="22"/>
        </w:rPr>
        <w:t>xlsx</w:t>
      </w:r>
      <w:proofErr w:type="spellEnd"/>
      <w:r w:rsidRPr="000D101E">
        <w:rPr>
          <w:rFonts w:ascii="Arial" w:eastAsia="Arial CE" w:hAnsi="Arial" w:cs="Arial"/>
          <w:sz w:val="22"/>
          <w:szCs w:val="22"/>
        </w:rPr>
        <w:t>, _.</w:t>
      </w:r>
      <w:proofErr w:type="spellStart"/>
      <w:r w:rsidRPr="000D101E">
        <w:rPr>
          <w:rFonts w:ascii="Arial" w:eastAsia="Arial CE" w:hAnsi="Arial" w:cs="Arial"/>
          <w:sz w:val="22"/>
          <w:szCs w:val="22"/>
        </w:rPr>
        <w:t>dwg</w:t>
      </w:r>
      <w:proofErr w:type="spellEnd"/>
      <w:r w:rsidRPr="000D101E">
        <w:rPr>
          <w:rFonts w:ascii="Arial" w:eastAsia="Arial CE" w:hAnsi="Arial" w:cs="Arial"/>
          <w:sz w:val="22"/>
          <w:szCs w:val="22"/>
        </w:rPr>
        <w:t xml:space="preserve"> a dalších), výkresy budou v souřadnicovém systému S-JTSK.</w:t>
      </w:r>
      <w:r w:rsidRPr="00F1715A">
        <w:rPr>
          <w:rFonts w:ascii="Arial" w:eastAsia="Arial CE" w:hAnsi="Arial" w:cs="Arial"/>
          <w:sz w:val="22"/>
          <w:szCs w:val="22"/>
        </w:rPr>
        <w:t xml:space="preserve"> </w:t>
      </w:r>
    </w:p>
    <w:p w:rsidR="00EF287E" w:rsidRDefault="00EF287E" w:rsidP="00EF287E">
      <w:pPr>
        <w:jc w:val="both"/>
        <w:rPr>
          <w:rFonts w:ascii="Arial" w:eastAsia="Arial CE" w:hAnsi="Arial" w:cs="Arial"/>
          <w:b/>
          <w:sz w:val="22"/>
          <w:szCs w:val="22"/>
        </w:rPr>
      </w:pPr>
    </w:p>
    <w:p w:rsidR="00AD4307" w:rsidRPr="00A87606" w:rsidRDefault="00AD4307" w:rsidP="00EF287E">
      <w:pPr>
        <w:jc w:val="both"/>
        <w:rPr>
          <w:rFonts w:ascii="Arial" w:eastAsia="Arial CE" w:hAnsi="Arial" w:cs="Arial"/>
          <w:b/>
          <w:sz w:val="22"/>
          <w:szCs w:val="22"/>
        </w:rPr>
      </w:pP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 xml:space="preserve">Zhotovitel se zavazuje v souladu s §152 zákona č. 183/2006 Sb., o územním plánování a stavebním řádu (stavební zákon), ve znění pozdějších předpisů zajistit pro objednatele výkon autorského dozoru (AD) po dobu výstavby předmětné stavby, zároveň se zhotovitel zavazuje pořizovat fotodokumentaci stavby po dobu výkonu autorského dozoru. Autorský dozor bude informován objednatelem o zahájení stavby (zajistí TDS). TDS bude vyzývat AD k účasti na kontrolním dnu stavby (KD) operativně. </w:t>
      </w:r>
    </w:p>
    <w:p w:rsidR="00EF287E" w:rsidRDefault="00EF287E" w:rsidP="00CF07E6">
      <w:pPr>
        <w:tabs>
          <w:tab w:val="left" w:pos="1260"/>
          <w:tab w:val="left" w:pos="3960"/>
        </w:tabs>
        <w:spacing w:before="120"/>
        <w:jc w:val="both"/>
        <w:rPr>
          <w:rFonts w:ascii="Arial CE" w:hAnsi="Arial CE" w:cs="Arial"/>
          <w:color w:val="000000"/>
          <w:sz w:val="22"/>
          <w:szCs w:val="22"/>
        </w:rPr>
      </w:pPr>
    </w:p>
    <w:p w:rsidR="00AC4F44" w:rsidRDefault="00AC4F44" w:rsidP="00CF07E6">
      <w:pPr>
        <w:tabs>
          <w:tab w:val="left" w:pos="1260"/>
          <w:tab w:val="left" w:pos="3960"/>
        </w:tabs>
        <w:spacing w:before="120"/>
        <w:jc w:val="both"/>
        <w:rPr>
          <w:rFonts w:ascii="Arial CE" w:hAnsi="Arial CE" w:cs="Arial"/>
          <w:color w:val="000000"/>
          <w:sz w:val="22"/>
          <w:szCs w:val="22"/>
        </w:rPr>
      </w:pPr>
    </w:p>
    <w:p w:rsidR="00AC4F44" w:rsidRPr="00CF07E6" w:rsidRDefault="00AC4F44" w:rsidP="00CF07E6">
      <w:pPr>
        <w:tabs>
          <w:tab w:val="left" w:pos="1260"/>
          <w:tab w:val="left" w:pos="3960"/>
        </w:tabs>
        <w:spacing w:before="120"/>
        <w:jc w:val="both"/>
        <w:rPr>
          <w:rFonts w:ascii="Arial CE" w:hAnsi="Arial CE" w:cs="Arial"/>
          <w:color w:val="000000"/>
          <w:sz w:val="22"/>
          <w:szCs w:val="22"/>
        </w:rPr>
      </w:pPr>
    </w:p>
    <w:p w:rsidR="00CF07E6" w:rsidRPr="00CF07E6" w:rsidRDefault="00CF07E6" w:rsidP="00CF07E6">
      <w:pPr>
        <w:tabs>
          <w:tab w:val="left" w:pos="1260"/>
          <w:tab w:val="left" w:pos="3960"/>
        </w:tabs>
        <w:spacing w:before="120"/>
        <w:jc w:val="both"/>
        <w:rPr>
          <w:rFonts w:ascii="Arial CE" w:hAnsi="Arial CE" w:cs="Arial"/>
          <w:b/>
          <w:color w:val="000000"/>
          <w:sz w:val="22"/>
          <w:szCs w:val="22"/>
          <w:u w:val="single"/>
        </w:rPr>
      </w:pPr>
      <w:r w:rsidRPr="00CF07E6">
        <w:rPr>
          <w:rFonts w:ascii="Arial CE" w:hAnsi="Arial CE" w:cs="Arial"/>
          <w:b/>
          <w:color w:val="000000"/>
          <w:sz w:val="22"/>
          <w:szCs w:val="22"/>
          <w:u w:val="single"/>
        </w:rPr>
        <w:t xml:space="preserve">Průběh prací </w:t>
      </w:r>
    </w:p>
    <w:p w:rsidR="00CF07E6" w:rsidRPr="00CF07E6" w:rsidRDefault="00CF07E6" w:rsidP="00CF07E6">
      <w:pPr>
        <w:tabs>
          <w:tab w:val="left" w:pos="1260"/>
          <w:tab w:val="left" w:pos="3960"/>
        </w:tabs>
        <w:spacing w:before="120"/>
        <w:jc w:val="both"/>
        <w:rPr>
          <w:ins w:id="1" w:author="Fosumpaurova Petra" w:date="2018-01-05T14:30:00Z"/>
          <w:rFonts w:ascii="Arial CE" w:hAnsi="Arial CE" w:cs="Arial"/>
          <w:color w:val="000000"/>
          <w:sz w:val="22"/>
          <w:szCs w:val="22"/>
        </w:rPr>
      </w:pPr>
      <w:r w:rsidRPr="00CF07E6">
        <w:rPr>
          <w:rFonts w:ascii="Arial CE" w:hAnsi="Arial CE" w:cs="Arial"/>
          <w:color w:val="000000"/>
          <w:sz w:val="22"/>
          <w:szCs w:val="22"/>
        </w:rPr>
        <w:t>Zhotovitel bude v průběhu plnění díla organizovat výrobní výbory, a to vždy minimálně 2 výrobní výbory. Ze všech výrobních výborů bude zhotovovat písemný zápis, který bude odsouhlasen účastníky VV.</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 xml:space="preserve"> </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 xml:space="preserve">Zhotovitel se zúčastní projednání kompletní projektové dokumentace v investiční komisi objednatele. Při neúspěšném projednání PD v investiční komisi zhotovitel předělá části PD </w:t>
      </w:r>
      <w:r w:rsidRPr="00CF07E6">
        <w:rPr>
          <w:rFonts w:ascii="Arial CE" w:hAnsi="Arial CE" w:cs="Arial"/>
          <w:color w:val="000000"/>
          <w:sz w:val="22"/>
          <w:szCs w:val="22"/>
        </w:rPr>
        <w:lastRenderedPageBreak/>
        <w:t xml:space="preserve">dle závěrů IK a znovu projedná PD v komisi následující. Jedná - </w:t>
      </w:r>
      <w:proofErr w:type="spellStart"/>
      <w:r w:rsidRPr="00CF07E6">
        <w:rPr>
          <w:rFonts w:ascii="Arial CE" w:hAnsi="Arial CE" w:cs="Arial"/>
          <w:color w:val="000000"/>
          <w:sz w:val="22"/>
          <w:szCs w:val="22"/>
        </w:rPr>
        <w:t>li</w:t>
      </w:r>
      <w:proofErr w:type="spellEnd"/>
      <w:r w:rsidRPr="00CF07E6">
        <w:rPr>
          <w:rFonts w:ascii="Arial CE" w:hAnsi="Arial CE" w:cs="Arial"/>
          <w:color w:val="000000"/>
          <w:sz w:val="22"/>
          <w:szCs w:val="22"/>
        </w:rPr>
        <w:t xml:space="preserve"> se o požadavek objednatele neprojednaný na VV, budou dodatečné práce uhrazeny na základě uzavřeného dodatku ke smlouvě o dílo. </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Dílo bude označeno otiskem autorizačního razítka a vlastnoručním podpisem autorizované osoby v příslušném oboru či specializaci.</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p>
    <w:p w:rsidR="00CF07E6" w:rsidRPr="00CF07E6" w:rsidRDefault="00CF07E6" w:rsidP="00CF07E6">
      <w:pPr>
        <w:tabs>
          <w:tab w:val="left" w:pos="1260"/>
          <w:tab w:val="left" w:pos="3960"/>
        </w:tabs>
        <w:spacing w:before="120"/>
        <w:jc w:val="both"/>
        <w:rPr>
          <w:rFonts w:ascii="Arial CE" w:hAnsi="Arial CE" w:cs="Arial"/>
          <w:color w:val="000000"/>
          <w:sz w:val="22"/>
          <w:szCs w:val="22"/>
        </w:rPr>
      </w:pPr>
      <w:r w:rsidRPr="00CF07E6">
        <w:rPr>
          <w:rFonts w:ascii="Arial CE" w:hAnsi="Arial CE" w:cs="Arial"/>
          <w:color w:val="000000"/>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CF07E6" w:rsidRPr="00CF07E6" w:rsidRDefault="00CF07E6" w:rsidP="00CF07E6">
      <w:pPr>
        <w:tabs>
          <w:tab w:val="left" w:pos="1260"/>
          <w:tab w:val="left" w:pos="3960"/>
        </w:tabs>
        <w:spacing w:before="120"/>
        <w:jc w:val="both"/>
        <w:rPr>
          <w:rFonts w:ascii="Arial CE" w:hAnsi="Arial CE" w:cs="Arial"/>
          <w:color w:val="000000"/>
          <w:sz w:val="22"/>
          <w:szCs w:val="22"/>
        </w:rPr>
      </w:pPr>
    </w:p>
    <w:p w:rsidR="00CF07E6" w:rsidRPr="00CF07E6" w:rsidRDefault="00CF07E6" w:rsidP="00CF07E6">
      <w:pPr>
        <w:tabs>
          <w:tab w:val="left" w:pos="1260"/>
          <w:tab w:val="left" w:pos="3960"/>
        </w:tabs>
        <w:spacing w:before="120"/>
        <w:jc w:val="both"/>
        <w:rPr>
          <w:rFonts w:ascii="Arial CE" w:hAnsi="Arial CE" w:cs="Arial"/>
          <w:color w:val="000000"/>
          <w:sz w:val="22"/>
          <w:szCs w:val="22"/>
        </w:rPr>
      </w:pPr>
    </w:p>
    <w:p w:rsidR="00CF07E6" w:rsidRPr="00CF07E6" w:rsidRDefault="00CF07E6" w:rsidP="00CF07E6">
      <w:pPr>
        <w:tabs>
          <w:tab w:val="left" w:pos="1260"/>
          <w:tab w:val="left" w:pos="3960"/>
        </w:tabs>
        <w:spacing w:before="120"/>
        <w:jc w:val="both"/>
        <w:rPr>
          <w:rFonts w:ascii="Arial CE" w:hAnsi="Arial CE" w:cs="Arial"/>
          <w:b/>
          <w:color w:val="000000"/>
          <w:sz w:val="22"/>
          <w:szCs w:val="22"/>
          <w:u w:val="single"/>
        </w:rPr>
      </w:pPr>
      <w:r w:rsidRPr="00CF07E6">
        <w:rPr>
          <w:rFonts w:ascii="Arial CE" w:hAnsi="Arial CE" w:cs="Arial"/>
          <w:b/>
          <w:color w:val="000000"/>
          <w:sz w:val="22"/>
          <w:szCs w:val="22"/>
          <w:u w:val="single"/>
        </w:rPr>
        <w:t>Vyhodnocení potřeby zajištění koordinátora BOZP v přípravě a realizaci stavby:</w:t>
      </w:r>
    </w:p>
    <w:p w:rsidR="00EF287E" w:rsidRPr="00A87606" w:rsidRDefault="00EF287E" w:rsidP="00EF287E">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Pr>
          <w:rFonts w:ascii="Arial" w:hAnsi="Arial" w:cs="Arial"/>
          <w:sz w:val="22"/>
          <w:szCs w:val="22"/>
        </w:rPr>
        <w:t xml:space="preserve">ednateli prokazatelným způsobem </w:t>
      </w:r>
      <w:r w:rsidRPr="00A87606">
        <w:rPr>
          <w:rFonts w:ascii="Arial" w:hAnsi="Arial" w:cs="Arial"/>
          <w:sz w:val="22"/>
          <w:szCs w:val="22"/>
        </w:rPr>
        <w:t>(např. v zápise z výrobního</w:t>
      </w:r>
      <w:r>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Pr>
          <w:rFonts w:ascii="Arial" w:hAnsi="Arial" w:cs="Arial"/>
          <w:sz w:val="22"/>
          <w:szCs w:val="22"/>
        </w:rPr>
        <w:t xml:space="preserve">Objednatel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EF287E" w:rsidRDefault="00EF287E" w:rsidP="00EF287E">
      <w:pPr>
        <w:autoSpaceDE w:val="0"/>
        <w:autoSpaceDN w:val="0"/>
        <w:adjustRightInd w:val="0"/>
        <w:jc w:val="both"/>
        <w:rPr>
          <w:rFonts w:ascii="Arial" w:hAnsi="Arial" w:cs="Arial"/>
          <w:sz w:val="22"/>
          <w:szCs w:val="22"/>
        </w:rPr>
      </w:pPr>
    </w:p>
    <w:p w:rsidR="00EF287E" w:rsidRDefault="00EF287E" w:rsidP="00EF287E">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Pr>
          <w:rFonts w:ascii="Arial" w:hAnsi="Arial" w:cs="Arial"/>
          <w:sz w:val="22"/>
          <w:szCs w:val="22"/>
        </w:rPr>
        <w:t xml:space="preserve">vávání PD poskytnout pověřenému </w:t>
      </w:r>
      <w:r w:rsidRPr="00A87606">
        <w:rPr>
          <w:rFonts w:ascii="Arial" w:hAnsi="Arial" w:cs="Arial"/>
          <w:sz w:val="22"/>
          <w:szCs w:val="22"/>
        </w:rPr>
        <w:t>koordinátorovi podklady, informace a součinnost.</w:t>
      </w:r>
    </w:p>
    <w:p w:rsidR="00EF287E" w:rsidRDefault="00EF287E" w:rsidP="00EF287E">
      <w:pPr>
        <w:autoSpaceDE w:val="0"/>
        <w:autoSpaceDN w:val="0"/>
        <w:adjustRightInd w:val="0"/>
        <w:jc w:val="both"/>
        <w:rPr>
          <w:rFonts w:ascii="Arial" w:hAnsi="Arial" w:cs="Arial"/>
          <w:sz w:val="22"/>
          <w:szCs w:val="22"/>
        </w:rPr>
      </w:pPr>
    </w:p>
    <w:p w:rsidR="00CF07E6" w:rsidRPr="00A87606" w:rsidRDefault="00CF07E6" w:rsidP="00CF07E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495D80">
      <w:pPr>
        <w:pStyle w:val="Odstavecseseznamem"/>
        <w:tabs>
          <w:tab w:val="left" w:pos="0"/>
        </w:tabs>
        <w:autoSpaceDE w:val="0"/>
        <w:autoSpaceDN w:val="0"/>
        <w:adjustRightInd w:val="0"/>
        <w:ind w:left="0"/>
        <w:jc w:val="both"/>
        <w:rPr>
          <w:rFonts w:ascii="Arial CE" w:hAnsi="Arial CE" w:cs="Arial"/>
          <w:b/>
          <w:sz w:val="22"/>
          <w:szCs w:val="22"/>
        </w:rPr>
      </w:pPr>
    </w:p>
    <w:p w:rsidR="00496E78" w:rsidRPr="00495D80" w:rsidRDefault="00167C90" w:rsidP="00495D80">
      <w:pPr>
        <w:pStyle w:val="Odstavecseseznamem"/>
        <w:tabs>
          <w:tab w:val="left" w:pos="3119"/>
        </w:tabs>
        <w:autoSpaceDE w:val="0"/>
        <w:autoSpaceDN w:val="0"/>
        <w:adjustRightInd w:val="0"/>
        <w:ind w:left="0"/>
        <w:jc w:val="both"/>
        <w:rPr>
          <w:rFonts w:ascii="Arial CE" w:hAnsi="Arial CE" w:cs="Arial"/>
          <w:b/>
          <w:sz w:val="22"/>
          <w:szCs w:val="22"/>
        </w:rPr>
      </w:pPr>
      <w:r w:rsidRPr="001D7A19">
        <w:rPr>
          <w:rFonts w:ascii="Arial CE" w:hAnsi="Arial CE" w:cs="Arial"/>
          <w:b/>
          <w:sz w:val="22"/>
          <w:szCs w:val="22"/>
        </w:rPr>
        <w:t>Zahájení díla:</w:t>
      </w:r>
      <w:r w:rsidRPr="00495D80">
        <w:rPr>
          <w:rFonts w:ascii="Arial CE" w:hAnsi="Arial CE" w:cs="Arial"/>
          <w:b/>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6731EF" w:rsidRPr="005000D9" w:rsidRDefault="006B2A53" w:rsidP="006731EF">
      <w:pPr>
        <w:autoSpaceDE w:val="0"/>
        <w:autoSpaceDN w:val="0"/>
        <w:adjustRightInd w:val="0"/>
        <w:ind w:left="7080" w:hanging="7080"/>
        <w:rPr>
          <w:rFonts w:ascii="Arial CE" w:hAnsi="Arial CE" w:cs="Arial"/>
          <w:sz w:val="22"/>
          <w:szCs w:val="22"/>
        </w:rPr>
      </w:pPr>
      <w:r w:rsidRPr="005000D9">
        <w:rPr>
          <w:rFonts w:ascii="Arial CE" w:hAnsi="Arial CE" w:cs="Arial"/>
          <w:sz w:val="22"/>
          <w:szCs w:val="22"/>
        </w:rPr>
        <w:t>Dílčí termín</w:t>
      </w:r>
      <w:r w:rsidR="008F1A46" w:rsidRPr="005000D9">
        <w:rPr>
          <w:rFonts w:ascii="Arial CE" w:hAnsi="Arial CE" w:cs="Arial"/>
          <w:sz w:val="22"/>
          <w:szCs w:val="22"/>
        </w:rPr>
        <w:t xml:space="preserve"> </w:t>
      </w:r>
      <w:r w:rsidR="00FA40A9" w:rsidRPr="005000D9">
        <w:rPr>
          <w:rFonts w:ascii="Arial CE" w:eastAsia="Arial CE" w:hAnsi="Arial CE" w:cs="Arial CE"/>
          <w:sz w:val="22"/>
          <w:szCs w:val="22"/>
        </w:rPr>
        <w:t xml:space="preserve">(předání a převzetí </w:t>
      </w:r>
      <w:r w:rsidR="00D149AD" w:rsidRPr="005000D9">
        <w:rPr>
          <w:rFonts w:ascii="Arial CE" w:eastAsia="Arial CE" w:hAnsi="Arial CE" w:cs="Arial CE"/>
          <w:sz w:val="22"/>
          <w:szCs w:val="22"/>
        </w:rPr>
        <w:t xml:space="preserve">PD </w:t>
      </w:r>
      <w:r w:rsidR="006731EF" w:rsidRPr="005000D9">
        <w:rPr>
          <w:rFonts w:ascii="Arial CE" w:eastAsia="Arial CE" w:hAnsi="Arial CE" w:cs="Arial CE"/>
          <w:sz w:val="22"/>
          <w:szCs w:val="22"/>
        </w:rPr>
        <w:t>bez dokladové části</w:t>
      </w:r>
      <w:r w:rsidR="00D149AD" w:rsidRPr="005000D9">
        <w:rPr>
          <w:rFonts w:ascii="Arial CE" w:eastAsia="Arial CE" w:hAnsi="Arial CE" w:cs="Arial CE"/>
          <w:sz w:val="22"/>
          <w:szCs w:val="22"/>
        </w:rPr>
        <w:t>)</w:t>
      </w:r>
      <w:r w:rsidR="008F1A46" w:rsidRPr="005000D9">
        <w:rPr>
          <w:rFonts w:ascii="Arial CE" w:hAnsi="Arial CE" w:cs="Arial"/>
          <w:sz w:val="22"/>
          <w:szCs w:val="22"/>
        </w:rPr>
        <w:t xml:space="preserve">:    </w:t>
      </w:r>
      <w:r w:rsidR="00FB25F1" w:rsidRPr="005000D9">
        <w:rPr>
          <w:rFonts w:ascii="Arial CE" w:hAnsi="Arial CE" w:cs="Arial"/>
          <w:sz w:val="22"/>
          <w:szCs w:val="22"/>
        </w:rPr>
        <w:tab/>
      </w:r>
      <w:r w:rsidR="006731EF" w:rsidRPr="005000D9">
        <w:rPr>
          <w:rFonts w:ascii="Arial CE" w:hAnsi="Arial CE" w:cs="Arial"/>
          <w:sz w:val="22"/>
          <w:szCs w:val="22"/>
        </w:rPr>
        <w:t xml:space="preserve">do 12 týdnů </w:t>
      </w:r>
      <w:r w:rsidR="00FA40A9" w:rsidRPr="005000D9">
        <w:rPr>
          <w:rFonts w:ascii="Arial CE" w:hAnsi="Arial CE" w:cs="Arial"/>
          <w:sz w:val="22"/>
          <w:szCs w:val="22"/>
        </w:rPr>
        <w:t>po nabytí účinnosti smlouvy</w:t>
      </w:r>
    </w:p>
    <w:p w:rsidR="006731EF" w:rsidRPr="005000D9" w:rsidRDefault="006731EF" w:rsidP="006B2A53">
      <w:pPr>
        <w:autoSpaceDE w:val="0"/>
        <w:autoSpaceDN w:val="0"/>
        <w:adjustRightInd w:val="0"/>
        <w:rPr>
          <w:rFonts w:ascii="Arial CE" w:hAnsi="Arial CE" w:cs="Arial"/>
          <w:sz w:val="22"/>
          <w:szCs w:val="22"/>
        </w:rPr>
      </w:pPr>
    </w:p>
    <w:p w:rsidR="00FA40A9" w:rsidRPr="005000D9" w:rsidRDefault="00FA40A9" w:rsidP="00FA40A9">
      <w:pPr>
        <w:autoSpaceDE w:val="0"/>
        <w:autoSpaceDN w:val="0"/>
        <w:adjustRightInd w:val="0"/>
        <w:ind w:left="7080" w:hanging="7080"/>
        <w:rPr>
          <w:rFonts w:ascii="Arial CE" w:hAnsi="Arial CE" w:cs="Arial"/>
          <w:sz w:val="22"/>
          <w:szCs w:val="22"/>
        </w:rPr>
      </w:pPr>
      <w:r w:rsidRPr="005000D9">
        <w:rPr>
          <w:rFonts w:ascii="Arial CE" w:hAnsi="Arial CE" w:cs="Arial"/>
          <w:sz w:val="22"/>
          <w:szCs w:val="22"/>
        </w:rPr>
        <w:lastRenderedPageBreak/>
        <w:t>Dopracování dokladové části a předání kompletní PD:</w:t>
      </w:r>
      <w:r w:rsidR="006731EF" w:rsidRPr="005000D9">
        <w:rPr>
          <w:rFonts w:ascii="Arial CE" w:hAnsi="Arial CE" w:cs="Arial"/>
          <w:sz w:val="22"/>
          <w:szCs w:val="22"/>
        </w:rPr>
        <w:tab/>
      </w:r>
      <w:r w:rsidRPr="005000D9">
        <w:rPr>
          <w:rFonts w:ascii="Arial CE" w:hAnsi="Arial CE" w:cs="Arial"/>
          <w:sz w:val="22"/>
          <w:szCs w:val="22"/>
        </w:rPr>
        <w:t>do 24</w:t>
      </w:r>
      <w:r w:rsidR="006731EF" w:rsidRPr="005000D9">
        <w:rPr>
          <w:rFonts w:ascii="Arial CE" w:hAnsi="Arial CE" w:cs="Arial"/>
          <w:sz w:val="22"/>
          <w:szCs w:val="22"/>
        </w:rPr>
        <w:t xml:space="preserve"> týdnů </w:t>
      </w:r>
      <w:r w:rsidRPr="005000D9">
        <w:rPr>
          <w:rFonts w:ascii="Arial CE" w:hAnsi="Arial CE" w:cs="Arial"/>
          <w:sz w:val="22"/>
          <w:szCs w:val="22"/>
        </w:rPr>
        <w:t>po nabytí účinnosti smlouvy</w:t>
      </w:r>
    </w:p>
    <w:p w:rsidR="008F1A46" w:rsidRPr="005000D9" w:rsidRDefault="008F1A46" w:rsidP="00FA40A9">
      <w:pPr>
        <w:autoSpaceDE w:val="0"/>
        <w:autoSpaceDN w:val="0"/>
        <w:adjustRightInd w:val="0"/>
        <w:rPr>
          <w:rFonts w:ascii="Arial CE" w:hAnsi="Arial CE" w:cs="Arial"/>
          <w:sz w:val="22"/>
          <w:szCs w:val="22"/>
        </w:rPr>
      </w:pPr>
    </w:p>
    <w:p w:rsidR="000F6FBC" w:rsidRPr="006731EF" w:rsidRDefault="00D149AD" w:rsidP="006B2A53">
      <w:pPr>
        <w:autoSpaceDE w:val="0"/>
        <w:autoSpaceDN w:val="0"/>
        <w:adjustRightInd w:val="0"/>
        <w:rPr>
          <w:rFonts w:ascii="Arial CE" w:hAnsi="Arial CE" w:cs="Arial"/>
          <w:sz w:val="22"/>
          <w:szCs w:val="22"/>
        </w:rPr>
      </w:pPr>
      <w:r w:rsidRPr="005000D9">
        <w:rPr>
          <w:rFonts w:ascii="Arial CE" w:eastAsia="Arial CE" w:hAnsi="Arial CE" w:cs="Arial CE"/>
          <w:b/>
          <w:sz w:val="22"/>
          <w:szCs w:val="22"/>
        </w:rPr>
        <w:t>Ukončení díla</w:t>
      </w:r>
      <w:r w:rsidRPr="005000D9">
        <w:rPr>
          <w:rFonts w:ascii="Arial CE" w:eastAsia="Arial CE" w:hAnsi="Arial CE" w:cs="Arial CE"/>
          <w:sz w:val="22"/>
          <w:szCs w:val="22"/>
        </w:rPr>
        <w:t xml:space="preserve"> (po </w:t>
      </w:r>
      <w:r w:rsidR="006B2A53" w:rsidRPr="005000D9">
        <w:rPr>
          <w:rFonts w:ascii="Arial CE" w:eastAsia="Arial CE" w:hAnsi="Arial CE" w:cs="Arial CE"/>
          <w:sz w:val="22"/>
          <w:szCs w:val="22"/>
        </w:rPr>
        <w:t>schválení v</w:t>
      </w:r>
      <w:r w:rsidR="00FC3E6C" w:rsidRPr="005000D9">
        <w:rPr>
          <w:rFonts w:ascii="Arial CE" w:eastAsia="Arial CE" w:hAnsi="Arial CE" w:cs="Arial CE"/>
          <w:sz w:val="22"/>
          <w:szCs w:val="22"/>
        </w:rPr>
        <w:t> investiční komisi</w:t>
      </w:r>
      <w:r w:rsidR="0008010B" w:rsidRPr="005000D9">
        <w:rPr>
          <w:rFonts w:ascii="Arial CE" w:eastAsia="Arial CE" w:hAnsi="Arial CE" w:cs="Arial CE"/>
          <w:sz w:val="22"/>
          <w:szCs w:val="22"/>
        </w:rPr>
        <w:t xml:space="preserve"> objednatele</w:t>
      </w:r>
      <w:r w:rsidRPr="005000D9">
        <w:rPr>
          <w:rFonts w:ascii="Arial CE" w:eastAsia="Arial CE" w:hAnsi="Arial CE" w:cs="Arial CE"/>
          <w:sz w:val="22"/>
          <w:szCs w:val="22"/>
        </w:rPr>
        <w:t>)</w:t>
      </w:r>
      <w:r w:rsidR="006B2A53" w:rsidRPr="005000D9">
        <w:rPr>
          <w:rFonts w:ascii="Arial CE" w:eastAsia="Arial CE" w:hAnsi="Arial CE" w:cs="Arial CE"/>
          <w:sz w:val="22"/>
          <w:szCs w:val="22"/>
        </w:rPr>
        <w:t>:</w:t>
      </w:r>
      <w:r w:rsidR="000F6FBC" w:rsidRPr="005000D9">
        <w:rPr>
          <w:rFonts w:ascii="Arial CE" w:hAnsi="Arial CE" w:cs="Arial"/>
          <w:sz w:val="22"/>
          <w:szCs w:val="22"/>
        </w:rPr>
        <w:tab/>
      </w:r>
      <w:r w:rsidR="006B2A53" w:rsidRPr="005000D9">
        <w:rPr>
          <w:rFonts w:ascii="Arial CE" w:hAnsi="Arial CE" w:cs="Arial"/>
          <w:sz w:val="22"/>
          <w:szCs w:val="22"/>
        </w:rPr>
        <w:tab/>
      </w:r>
      <w:proofErr w:type="gramStart"/>
      <w:r w:rsidR="00AC4F44" w:rsidRPr="00AC4F44">
        <w:rPr>
          <w:rFonts w:ascii="Arial CE" w:hAnsi="Arial CE" w:cs="Arial"/>
          <w:b/>
          <w:sz w:val="22"/>
          <w:szCs w:val="22"/>
        </w:rPr>
        <w:t>29</w:t>
      </w:r>
      <w:r w:rsidR="006B2A53" w:rsidRPr="00AC4F44">
        <w:rPr>
          <w:rFonts w:ascii="Arial CE" w:hAnsi="Arial CE" w:cs="Arial"/>
          <w:b/>
          <w:sz w:val="22"/>
          <w:szCs w:val="22"/>
        </w:rPr>
        <w:t>.06.2018</w:t>
      </w:r>
      <w:proofErr w:type="gramEnd"/>
      <w:r w:rsidR="000F6FBC" w:rsidRPr="006731EF">
        <w:rPr>
          <w:rFonts w:ascii="Arial CE" w:hAnsi="Arial CE" w:cs="Arial"/>
          <w:sz w:val="22"/>
          <w:szCs w:val="22"/>
        </w:rPr>
        <w:tab/>
      </w:r>
      <w:r w:rsidR="000F6FBC" w:rsidRPr="006731EF">
        <w:rPr>
          <w:rFonts w:ascii="Arial CE" w:hAnsi="Arial CE" w:cs="Arial"/>
          <w:sz w:val="22"/>
          <w:szCs w:val="22"/>
        </w:rPr>
        <w:tab/>
        <w:t xml:space="preserve">   </w:t>
      </w:r>
    </w:p>
    <w:p w:rsidR="006B2A53" w:rsidRPr="000C5921" w:rsidRDefault="00496E78" w:rsidP="000C592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1378EB" w:rsidRDefault="00EE792F" w:rsidP="001378EB">
      <w:pPr>
        <w:pStyle w:val="Odstavecseseznamem"/>
        <w:tabs>
          <w:tab w:val="left" w:pos="0"/>
        </w:tabs>
        <w:autoSpaceDE w:val="0"/>
        <w:autoSpaceDN w:val="0"/>
        <w:adjustRightInd w:val="0"/>
        <w:ind w:left="0"/>
        <w:jc w:val="both"/>
        <w:rPr>
          <w:rFonts w:ascii="Arial CE" w:hAnsi="Arial CE" w:cs="Arial"/>
          <w:b/>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378EB" w:rsidRDefault="003E039C" w:rsidP="001378EB">
      <w:pPr>
        <w:pStyle w:val="Odstavecseseznamem"/>
        <w:tabs>
          <w:tab w:val="left" w:pos="0"/>
        </w:tabs>
        <w:autoSpaceDE w:val="0"/>
        <w:autoSpaceDN w:val="0"/>
        <w:adjustRightInd w:val="0"/>
        <w:ind w:left="0"/>
        <w:jc w:val="both"/>
        <w:rPr>
          <w:rFonts w:ascii="Arial CE" w:hAnsi="Arial CE" w:cs="Arial"/>
          <w:b/>
          <w:sz w:val="22"/>
          <w:szCs w:val="22"/>
        </w:rPr>
      </w:pPr>
      <w:r w:rsidRPr="001378EB">
        <w:rPr>
          <w:rFonts w:ascii="Arial CE" w:hAnsi="Arial CE" w:cs="Arial"/>
          <w:b/>
          <w:sz w:val="22"/>
          <w:szCs w:val="22"/>
        </w:rPr>
        <w:t>Autorský dozor:</w:t>
      </w:r>
    </w:p>
    <w:p w:rsidR="006E033D" w:rsidRPr="001378EB"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378EB">
        <w:rPr>
          <w:rFonts w:ascii="Arial CE" w:hAnsi="Arial CE" w:cs="Arial"/>
          <w:sz w:val="22"/>
          <w:szCs w:val="22"/>
        </w:rPr>
        <w:t>Zahájení AD je dnem zahájení</w:t>
      </w:r>
      <w:r w:rsidR="000C2784" w:rsidRPr="001378EB">
        <w:rPr>
          <w:rFonts w:ascii="Arial CE" w:hAnsi="Arial CE" w:cs="Arial"/>
          <w:sz w:val="22"/>
          <w:szCs w:val="22"/>
        </w:rPr>
        <w:t xml:space="preserve"> </w:t>
      </w:r>
      <w:r w:rsidR="0046116F" w:rsidRPr="001378EB">
        <w:rPr>
          <w:rFonts w:ascii="Arial CE" w:hAnsi="Arial CE" w:cs="Arial"/>
          <w:sz w:val="22"/>
          <w:szCs w:val="22"/>
        </w:rPr>
        <w:t xml:space="preserve">díla </w:t>
      </w:r>
      <w:r w:rsidRPr="001378EB">
        <w:rPr>
          <w:rFonts w:ascii="Arial CE" w:hAnsi="Arial CE" w:cs="Arial"/>
          <w:sz w:val="22"/>
          <w:szCs w:val="22"/>
        </w:rPr>
        <w:t>a jeho ukončení je v</w:t>
      </w:r>
      <w:r w:rsidR="0046116F" w:rsidRPr="001378EB">
        <w:rPr>
          <w:rFonts w:ascii="Arial CE" w:hAnsi="Arial CE" w:cs="Arial"/>
          <w:sz w:val="22"/>
          <w:szCs w:val="22"/>
        </w:rPr>
        <w:t> </w:t>
      </w:r>
      <w:r w:rsidRPr="001378EB">
        <w:rPr>
          <w:rFonts w:ascii="Arial CE" w:hAnsi="Arial CE" w:cs="Arial"/>
          <w:sz w:val="22"/>
          <w:szCs w:val="22"/>
        </w:rPr>
        <w:t>termínu</w:t>
      </w:r>
      <w:r w:rsidR="0046116F" w:rsidRPr="001378EB">
        <w:rPr>
          <w:rFonts w:ascii="Arial CE" w:hAnsi="Arial CE" w:cs="Arial"/>
          <w:sz w:val="22"/>
          <w:szCs w:val="22"/>
        </w:rPr>
        <w:t xml:space="preserve"> přejímky díla</w:t>
      </w:r>
      <w:r w:rsidRPr="001378EB">
        <w:rPr>
          <w:rFonts w:ascii="Arial CE" w:hAnsi="Arial CE" w:cs="Arial"/>
          <w:sz w:val="22"/>
          <w:szCs w:val="22"/>
        </w:rPr>
        <w:t xml:space="preserve">. O zahájení stavby bude </w:t>
      </w:r>
      <w:r w:rsidR="00E25F42" w:rsidRPr="001378EB">
        <w:rPr>
          <w:rFonts w:ascii="Arial CE" w:hAnsi="Arial CE" w:cs="Arial"/>
          <w:sz w:val="22"/>
          <w:szCs w:val="22"/>
        </w:rPr>
        <w:t>zhotovitel</w:t>
      </w:r>
      <w:r w:rsidR="00B657D1" w:rsidRPr="001378EB">
        <w:rPr>
          <w:rFonts w:ascii="Arial CE" w:hAnsi="Arial CE" w:cs="Arial"/>
          <w:sz w:val="22"/>
          <w:szCs w:val="22"/>
        </w:rPr>
        <w:t xml:space="preserve"> písemně informován TDS</w:t>
      </w:r>
      <w:r w:rsidR="0008010B" w:rsidRPr="001378EB">
        <w:rPr>
          <w:rFonts w:ascii="Arial CE" w:hAnsi="Arial CE" w:cs="Arial"/>
          <w:sz w:val="22"/>
          <w:szCs w:val="22"/>
        </w:rPr>
        <w:t>.</w:t>
      </w:r>
    </w:p>
    <w:p w:rsidR="00FD66BD" w:rsidRDefault="00FD66BD" w:rsidP="00C412AC">
      <w:pPr>
        <w:pStyle w:val="Odstavecseseznamem"/>
        <w:tabs>
          <w:tab w:val="left" w:pos="0"/>
        </w:tabs>
        <w:autoSpaceDE w:val="0"/>
        <w:autoSpaceDN w:val="0"/>
        <w:adjustRightInd w:val="0"/>
        <w:ind w:left="0"/>
        <w:jc w:val="both"/>
        <w:rPr>
          <w:rFonts w:ascii="Arial CE" w:hAnsi="Arial CE" w:cs="Arial"/>
          <w:sz w:val="22"/>
          <w:szCs w:val="22"/>
        </w:rPr>
      </w:pPr>
    </w:p>
    <w:p w:rsidR="00CF07E6" w:rsidRDefault="00CF07E6" w:rsidP="00C412AC">
      <w:pPr>
        <w:pStyle w:val="Odstavecseseznamem"/>
        <w:tabs>
          <w:tab w:val="left" w:pos="0"/>
        </w:tabs>
        <w:autoSpaceDE w:val="0"/>
        <w:autoSpaceDN w:val="0"/>
        <w:adjustRightInd w:val="0"/>
        <w:ind w:left="0"/>
        <w:jc w:val="both"/>
        <w:rPr>
          <w:rFonts w:ascii="Arial CE" w:hAnsi="Arial CE" w:cs="Arial"/>
          <w:sz w:val="22"/>
          <w:szCs w:val="22"/>
        </w:rPr>
      </w:pPr>
    </w:p>
    <w:p w:rsidR="00CF07E6" w:rsidRDefault="00CF07E6"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378EB" w:rsidRDefault="00F03077" w:rsidP="001378EB">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FD66BD">
        <w:rPr>
          <w:rFonts w:ascii="Arial CE" w:hAnsi="Arial CE" w:cs="Arial"/>
          <w:b/>
          <w:sz w:val="22"/>
          <w:szCs w:val="22"/>
        </w:rPr>
        <w:t>287 000</w:t>
      </w:r>
      <w:r w:rsidR="00F026FC">
        <w:rPr>
          <w:rFonts w:ascii="Arial CE" w:hAnsi="Arial CE" w:cs="Arial"/>
          <w:b/>
          <w:sz w:val="22"/>
          <w:szCs w:val="22"/>
        </w:rPr>
        <w:t xml:space="preserve">,00 </w:t>
      </w:r>
      <w:r w:rsidRPr="00E26CEA">
        <w:rPr>
          <w:rFonts w:ascii="Arial CE" w:hAnsi="Arial CE" w:cs="Arial"/>
          <w:b/>
          <w:sz w:val="22"/>
          <w:szCs w:val="22"/>
        </w:rPr>
        <w:t>Kč bez DPH.</w:t>
      </w:r>
    </w:p>
    <w:p w:rsidR="00255DCB" w:rsidRPr="001D7A19" w:rsidRDefault="00255DCB" w:rsidP="002741F8">
      <w:pPr>
        <w:ind w:left="426"/>
        <w:jc w:val="both"/>
        <w:rPr>
          <w:rFonts w:ascii="Arial CE" w:hAnsi="Arial CE" w:cs="Arial"/>
          <w:sz w:val="22"/>
          <w:szCs w:val="22"/>
        </w:rPr>
      </w:pPr>
    </w:p>
    <w:p w:rsidR="00042129" w:rsidRDefault="000665D7" w:rsidP="00CF4ABF">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122A37" w:rsidRDefault="00122A37" w:rsidP="00CF4ABF">
      <w:pPr>
        <w:ind w:left="426" w:hanging="426"/>
        <w:jc w:val="both"/>
        <w:rPr>
          <w:rFonts w:ascii="Arial CE" w:hAnsi="Arial CE" w:cs="Arial"/>
          <w:sz w:val="22"/>
          <w:szCs w:val="22"/>
        </w:rPr>
      </w:pPr>
    </w:p>
    <w:p w:rsidR="000E039D" w:rsidRDefault="00FD66BD" w:rsidP="00CF4ABF">
      <w:pPr>
        <w:ind w:left="426" w:hanging="426"/>
        <w:jc w:val="both"/>
        <w:rPr>
          <w:rFonts w:ascii="Arial CE" w:hAnsi="Arial CE" w:cs="Arial"/>
          <w:sz w:val="22"/>
          <w:szCs w:val="22"/>
        </w:rPr>
      </w:pPr>
      <w:r>
        <w:rPr>
          <w:rFonts w:ascii="Arial CE" w:hAnsi="Arial CE" w:cs="Arial"/>
          <w:sz w:val="22"/>
          <w:szCs w:val="22"/>
        </w:rPr>
        <w:t>PP, DIO, KZP</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21 0</w:t>
      </w:r>
      <w:r w:rsidR="00F026FC">
        <w:rPr>
          <w:rFonts w:ascii="Arial CE" w:hAnsi="Arial CE" w:cs="Arial"/>
          <w:sz w:val="22"/>
          <w:szCs w:val="22"/>
        </w:rPr>
        <w:t>00,00</w:t>
      </w:r>
      <w:r w:rsidR="006B2A53">
        <w:rPr>
          <w:rFonts w:ascii="Arial CE" w:hAnsi="Arial CE" w:cs="Arial"/>
          <w:sz w:val="22"/>
          <w:szCs w:val="22"/>
        </w:rPr>
        <w:t xml:space="preserve"> Kč bez DPH</w:t>
      </w:r>
    </w:p>
    <w:p w:rsidR="00FE16A0" w:rsidRDefault="008C0969" w:rsidP="00DD4362">
      <w:pPr>
        <w:ind w:left="426" w:hanging="426"/>
        <w:rPr>
          <w:rFonts w:ascii="Arial CE" w:hAnsi="Arial CE" w:cs="Arial"/>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1D42DD">
        <w:rPr>
          <w:rFonts w:ascii="Arial CE" w:hAnsi="Arial CE" w:cs="Arial"/>
          <w:sz w:val="22"/>
          <w:szCs w:val="22"/>
        </w:rPr>
        <w:tab/>
      </w:r>
    </w:p>
    <w:p w:rsidR="00AA2F85" w:rsidRPr="00EB7EEF" w:rsidRDefault="00AA2F85" w:rsidP="00DD4362">
      <w:pPr>
        <w:jc w:val="both"/>
        <w:rPr>
          <w:rFonts w:ascii="Arial CE" w:hAnsi="Arial CE" w:cs="Arial"/>
          <w:sz w:val="22"/>
          <w:szCs w:val="22"/>
        </w:rPr>
      </w:pPr>
      <w:r w:rsidRPr="00EB7EEF">
        <w:rPr>
          <w:rFonts w:ascii="Arial CE" w:hAnsi="Arial CE" w:cs="Arial"/>
          <w:sz w:val="22"/>
          <w:szCs w:val="22"/>
        </w:rPr>
        <w:t>DSP</w:t>
      </w:r>
      <w:r w:rsidR="0008010B">
        <w:rPr>
          <w:rFonts w:ascii="Arial CE" w:hAnsi="Arial CE" w:cs="Arial"/>
          <w:sz w:val="22"/>
          <w:szCs w:val="22"/>
        </w:rPr>
        <w:t>+</w:t>
      </w:r>
      <w:r w:rsidR="00A87606" w:rsidRPr="00EB7EEF">
        <w:rPr>
          <w:rFonts w:ascii="Arial CE" w:hAnsi="Arial CE" w:cs="Arial"/>
          <w:sz w:val="22"/>
          <w:szCs w:val="22"/>
        </w:rPr>
        <w:t>DPS</w:t>
      </w:r>
      <w:r w:rsidR="00042129" w:rsidRPr="00EB7EEF">
        <w:rPr>
          <w:rFonts w:ascii="Arial CE" w:hAnsi="Arial CE" w:cs="Arial"/>
          <w:sz w:val="22"/>
          <w:szCs w:val="22"/>
        </w:rPr>
        <w:tab/>
      </w:r>
      <w:r w:rsidR="00042129" w:rsidRPr="00EB7EEF">
        <w:rPr>
          <w:rFonts w:ascii="Arial CE" w:hAnsi="Arial CE" w:cs="Arial"/>
          <w:sz w:val="22"/>
          <w:szCs w:val="22"/>
        </w:rPr>
        <w:tab/>
      </w:r>
      <w:r w:rsidR="00042129" w:rsidRPr="00EB7EEF">
        <w:rPr>
          <w:rFonts w:ascii="Arial CE" w:hAnsi="Arial CE" w:cs="Arial"/>
          <w:sz w:val="22"/>
          <w:szCs w:val="22"/>
        </w:rPr>
        <w:tab/>
      </w:r>
      <w:r w:rsidR="00042129" w:rsidRPr="00EB7EEF">
        <w:rPr>
          <w:rFonts w:ascii="Arial CE" w:hAnsi="Arial CE" w:cs="Arial"/>
          <w:sz w:val="22"/>
          <w:szCs w:val="22"/>
        </w:rPr>
        <w:tab/>
      </w:r>
      <w:r w:rsidR="00042129" w:rsidRPr="00EB7EEF">
        <w:rPr>
          <w:rFonts w:ascii="Arial CE" w:hAnsi="Arial CE" w:cs="Arial"/>
          <w:sz w:val="22"/>
          <w:szCs w:val="22"/>
        </w:rPr>
        <w:tab/>
      </w:r>
      <w:r w:rsidR="00AD1D5F" w:rsidRPr="00EB7EEF">
        <w:rPr>
          <w:rFonts w:ascii="Arial CE" w:hAnsi="Arial CE" w:cs="Arial"/>
          <w:sz w:val="22"/>
          <w:szCs w:val="22"/>
        </w:rPr>
        <w:t xml:space="preserve"> </w:t>
      </w:r>
      <w:r w:rsidR="00F026FC">
        <w:rPr>
          <w:rFonts w:ascii="Arial CE" w:hAnsi="Arial CE" w:cs="Arial"/>
          <w:sz w:val="22"/>
          <w:szCs w:val="22"/>
        </w:rPr>
        <w:tab/>
      </w:r>
      <w:r w:rsidR="00F026FC">
        <w:rPr>
          <w:rFonts w:ascii="Arial CE" w:hAnsi="Arial CE" w:cs="Arial"/>
          <w:sz w:val="22"/>
          <w:szCs w:val="22"/>
        </w:rPr>
        <w:tab/>
        <w:t xml:space="preserve">       </w:t>
      </w:r>
      <w:r w:rsidR="00FD66BD">
        <w:rPr>
          <w:rFonts w:ascii="Arial CE" w:hAnsi="Arial CE" w:cs="Arial"/>
          <w:sz w:val="22"/>
          <w:szCs w:val="22"/>
        </w:rPr>
        <w:t xml:space="preserve">   266 000</w:t>
      </w:r>
      <w:r w:rsidR="00F026FC">
        <w:rPr>
          <w:rFonts w:ascii="Arial CE" w:hAnsi="Arial CE" w:cs="Arial"/>
          <w:sz w:val="22"/>
          <w:szCs w:val="22"/>
        </w:rPr>
        <w:t xml:space="preserve">,00 </w:t>
      </w:r>
      <w:r w:rsidR="00A014A6" w:rsidRPr="00EB7EEF">
        <w:rPr>
          <w:rFonts w:ascii="Arial CE" w:hAnsi="Arial CE" w:cs="Arial"/>
          <w:sz w:val="22"/>
          <w:szCs w:val="22"/>
        </w:rPr>
        <w:t>Kč bez DPH</w:t>
      </w:r>
    </w:p>
    <w:p w:rsidR="00B27C1F" w:rsidRPr="00EB7EEF" w:rsidRDefault="00B27C1F" w:rsidP="00E5013A">
      <w:pPr>
        <w:pStyle w:val="Zkladntext"/>
        <w:jc w:val="both"/>
        <w:rPr>
          <w:rFonts w:ascii="Arial CE" w:hAnsi="Arial CE" w:cs="Arial"/>
          <w:sz w:val="22"/>
          <w:szCs w:val="22"/>
        </w:rPr>
      </w:pPr>
    </w:p>
    <w:p w:rsidR="00B27C1F" w:rsidRDefault="00B27C1F" w:rsidP="00B27C1F">
      <w:pPr>
        <w:jc w:val="both"/>
        <w:rPr>
          <w:rFonts w:ascii="Arial CE" w:hAnsi="Arial CE" w:cs="Arial"/>
          <w:sz w:val="22"/>
          <w:szCs w:val="22"/>
        </w:rPr>
      </w:pPr>
      <w:r w:rsidRPr="00F44843">
        <w:rPr>
          <w:rFonts w:ascii="Arial CE" w:hAnsi="Arial CE" w:cs="Arial"/>
          <w:sz w:val="22"/>
          <w:szCs w:val="22"/>
        </w:rPr>
        <w:t>Cena za výkon AD</w:t>
      </w:r>
      <w:r>
        <w:rPr>
          <w:rFonts w:ascii="Arial CE" w:hAnsi="Arial CE" w:cs="Arial"/>
          <w:b/>
          <w:sz w:val="22"/>
          <w:szCs w:val="22"/>
        </w:rPr>
        <w:t xml:space="preserve"> </w:t>
      </w:r>
      <w:r w:rsidRPr="001D7A19">
        <w:rPr>
          <w:rFonts w:ascii="Arial CE" w:hAnsi="Arial CE" w:cs="Arial"/>
          <w:sz w:val="22"/>
          <w:szCs w:val="22"/>
        </w:rPr>
        <w:t xml:space="preserve">je sjednána jako cena smluvní ve výši </w:t>
      </w:r>
      <w:r>
        <w:rPr>
          <w:rFonts w:ascii="Arial CE" w:hAnsi="Arial CE" w:cs="Arial"/>
          <w:sz w:val="22"/>
          <w:szCs w:val="22"/>
        </w:rPr>
        <w:tab/>
      </w:r>
      <w:r>
        <w:rPr>
          <w:rFonts w:ascii="Arial CE" w:hAnsi="Arial CE" w:cs="Arial"/>
          <w:sz w:val="22"/>
          <w:szCs w:val="22"/>
        </w:rPr>
        <w:tab/>
      </w:r>
      <w:r w:rsidRPr="008B472F">
        <w:rPr>
          <w:rFonts w:ascii="Arial CE" w:hAnsi="Arial CE" w:cs="Arial"/>
          <w:sz w:val="22"/>
          <w:szCs w:val="22"/>
        </w:rPr>
        <w:t>650,- Kč/hod bez DPH.</w:t>
      </w:r>
      <w:r w:rsidRPr="001D7A19">
        <w:rPr>
          <w:rFonts w:ascii="Arial CE" w:hAnsi="Arial CE" w:cs="Arial"/>
          <w:sz w:val="22"/>
          <w:szCs w:val="22"/>
        </w:rPr>
        <w:t xml:space="preserve"> </w:t>
      </w:r>
    </w:p>
    <w:p w:rsidR="00B27C1F" w:rsidRDefault="00B27C1F" w:rsidP="00B27C1F">
      <w:pPr>
        <w:jc w:val="both"/>
        <w:rPr>
          <w:rFonts w:ascii="Arial CE" w:hAnsi="Arial CE" w:cs="Arial"/>
          <w:sz w:val="22"/>
          <w:szCs w:val="22"/>
        </w:rPr>
      </w:pPr>
    </w:p>
    <w:p w:rsidR="00B27C1F" w:rsidRPr="001D7A19" w:rsidRDefault="00B27C1F" w:rsidP="00B27C1F">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související s prováděním prací včetně cestovného. Výkon autorského dozoru začíná a končí v sídle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00E25F42">
        <w:rPr>
          <w:rFonts w:ascii="Arial CE" w:hAnsi="Arial CE" w:cs="Arial"/>
          <w:sz w:val="22"/>
          <w:szCs w:val="22"/>
        </w:rPr>
        <w:t>zhotovitel</w:t>
      </w:r>
      <w:r>
        <w:rPr>
          <w:rFonts w:ascii="Arial CE" w:hAnsi="Arial CE" w:cs="Arial"/>
          <w:sz w:val="22"/>
          <w:szCs w:val="22"/>
        </w:rPr>
        <w:t>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6B2A53" w:rsidRDefault="006B2A53" w:rsidP="00E5013A">
      <w:pPr>
        <w:pStyle w:val="Zkladntext"/>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122A37" w:rsidRPr="009A13DC" w:rsidRDefault="00122A37" w:rsidP="00E5013A">
      <w:pPr>
        <w:pStyle w:val="Zkladntext"/>
        <w:jc w:val="both"/>
        <w:rPr>
          <w:rFonts w:ascii="Arial CE" w:hAnsi="Arial CE" w:cs="Arial"/>
          <w:color w:val="FF0000"/>
          <w:sz w:val="22"/>
          <w:szCs w:val="22"/>
        </w:rPr>
      </w:pPr>
    </w:p>
    <w:p w:rsidR="00AF4362" w:rsidRDefault="00AF4362" w:rsidP="00AF4362">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E528FC" w:rsidRDefault="00E528FC" w:rsidP="00AF4362">
      <w:pPr>
        <w:jc w:val="both"/>
        <w:rPr>
          <w:rFonts w:ascii="Arial CE" w:hAnsi="Arial CE" w:cs="Arial"/>
          <w:sz w:val="22"/>
          <w:szCs w:val="22"/>
        </w:rPr>
      </w:pPr>
    </w:p>
    <w:p w:rsidR="00F23E5E" w:rsidRPr="001378EB" w:rsidRDefault="00F23E5E" w:rsidP="001378EB">
      <w:pPr>
        <w:pStyle w:val="Zkladntext"/>
        <w:overflowPunct w:val="0"/>
        <w:autoSpaceDE w:val="0"/>
        <w:autoSpaceDN w:val="0"/>
        <w:adjustRightInd w:val="0"/>
        <w:spacing w:line="360" w:lineRule="auto"/>
        <w:jc w:val="center"/>
        <w:textAlignment w:val="baseline"/>
        <w:outlineLvl w:val="0"/>
        <w:rPr>
          <w:rFonts w:ascii="Arial CE" w:hAnsi="Arial CE" w:cs="Arial"/>
          <w:b/>
          <w:color w:val="000000"/>
          <w:sz w:val="22"/>
          <w:szCs w:val="22"/>
          <w:u w:val="single"/>
        </w:rPr>
      </w:pPr>
      <w:r w:rsidRPr="001378EB">
        <w:rPr>
          <w:rFonts w:ascii="Arial CE" w:hAnsi="Arial CE" w:cs="Arial"/>
          <w:b/>
          <w:color w:val="000000"/>
          <w:sz w:val="22"/>
          <w:szCs w:val="22"/>
          <w:u w:val="single"/>
        </w:rPr>
        <w:t xml:space="preserve">Čl. V. </w:t>
      </w:r>
      <w:r w:rsidR="00497407" w:rsidRPr="001378EB">
        <w:rPr>
          <w:rFonts w:ascii="Arial CE" w:hAnsi="Arial CE" w:cs="Arial"/>
          <w:b/>
          <w:color w:val="000000"/>
          <w:sz w:val="22"/>
          <w:szCs w:val="22"/>
          <w:u w:val="single"/>
        </w:rPr>
        <w:t>PLATEBNÍ PODMÍNKY</w:t>
      </w:r>
    </w:p>
    <w:p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lastRenderedPageBreak/>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rsidR="00F026FC" w:rsidRPr="000C5921" w:rsidRDefault="00862710" w:rsidP="00436973">
      <w:pPr>
        <w:pStyle w:val="Odstavecseseznamem"/>
        <w:numPr>
          <w:ilvl w:val="0"/>
          <w:numId w:val="22"/>
        </w:numPr>
        <w:rPr>
          <w:rFonts w:ascii="Arial CE" w:hAnsi="Arial CE" w:cs="Arial"/>
          <w:sz w:val="22"/>
          <w:szCs w:val="22"/>
        </w:rPr>
      </w:pPr>
      <w:r w:rsidRPr="00862710">
        <w:rPr>
          <w:rFonts w:ascii="Arial CE" w:hAnsi="Arial CE" w:cs="Arial"/>
          <w:sz w:val="22"/>
          <w:szCs w:val="22"/>
        </w:rPr>
        <w:t xml:space="preserve">Předání </w:t>
      </w:r>
      <w:r w:rsidR="00436973" w:rsidRPr="00436973">
        <w:rPr>
          <w:rFonts w:ascii="Arial CE" w:hAnsi="Arial CE" w:cs="Arial"/>
          <w:sz w:val="22"/>
          <w:szCs w:val="22"/>
        </w:rPr>
        <w:t>PP, DIO, KZP</w:t>
      </w:r>
      <w:r w:rsidR="00436973" w:rsidRPr="00436973">
        <w:rPr>
          <w:rFonts w:ascii="Arial CE" w:hAnsi="Arial CE" w:cs="Arial"/>
          <w:sz w:val="22"/>
          <w:szCs w:val="22"/>
        </w:rPr>
        <w:tab/>
      </w:r>
      <w:r w:rsidRPr="00862710">
        <w:rPr>
          <w:rFonts w:ascii="Arial CE" w:hAnsi="Arial CE" w:cs="Arial"/>
          <w:sz w:val="22"/>
          <w:szCs w:val="22"/>
        </w:rPr>
        <w:t xml:space="preserve">– ve výši </w:t>
      </w:r>
      <w:r w:rsidRPr="00EF287E">
        <w:rPr>
          <w:rFonts w:ascii="Arial CE" w:hAnsi="Arial CE" w:cs="Arial"/>
          <w:sz w:val="22"/>
          <w:szCs w:val="22"/>
        </w:rPr>
        <w:t>100% ceny</w:t>
      </w:r>
      <w:r w:rsidR="00EF287E">
        <w:rPr>
          <w:rFonts w:ascii="Arial CE" w:hAnsi="Arial CE" w:cs="Arial"/>
          <w:b/>
          <w:sz w:val="22"/>
          <w:szCs w:val="22"/>
        </w:rPr>
        <w:t>, tj. 21 000,00 Kč bez DPH</w:t>
      </w:r>
      <w:r w:rsidR="00436973">
        <w:rPr>
          <w:rFonts w:ascii="Arial CE" w:hAnsi="Arial CE" w:cs="Arial"/>
          <w:b/>
          <w:sz w:val="22"/>
          <w:szCs w:val="22"/>
        </w:rPr>
        <w:t>.</w:t>
      </w:r>
    </w:p>
    <w:p w:rsidR="00A87606" w:rsidRPr="007720DB" w:rsidRDefault="00A87606" w:rsidP="00A87606">
      <w:pPr>
        <w:pStyle w:val="Odstavecseseznamem"/>
        <w:numPr>
          <w:ilvl w:val="0"/>
          <w:numId w:val="22"/>
        </w:numPr>
        <w:suppressAutoHyphens/>
        <w:contextualSpacing/>
        <w:jc w:val="both"/>
        <w:rPr>
          <w:rFonts w:ascii="Arial CE" w:hAnsi="Arial CE" w:cs="Arial"/>
          <w:sz w:val="22"/>
          <w:szCs w:val="22"/>
        </w:rPr>
      </w:pPr>
      <w:r w:rsidRPr="007720DB">
        <w:rPr>
          <w:rFonts w:ascii="Arial CE" w:hAnsi="Arial CE" w:cs="Arial"/>
          <w:sz w:val="22"/>
          <w:szCs w:val="22"/>
        </w:rPr>
        <w:t xml:space="preserve">V případě </w:t>
      </w:r>
      <w:r w:rsidR="005623EC" w:rsidRPr="007720DB">
        <w:rPr>
          <w:rFonts w:ascii="Arial CE" w:hAnsi="Arial CE" w:cs="Arial"/>
          <w:sz w:val="22"/>
          <w:szCs w:val="22"/>
        </w:rPr>
        <w:t xml:space="preserve">prvního </w:t>
      </w:r>
      <w:r w:rsidRPr="007720DB">
        <w:rPr>
          <w:rFonts w:ascii="Arial CE" w:hAnsi="Arial CE" w:cs="Arial"/>
          <w:sz w:val="22"/>
          <w:szCs w:val="22"/>
        </w:rPr>
        <w:t xml:space="preserve">dílčího plnění dnem protokolárního předání a převzetí kompletní PD stupně DSP/DPS </w:t>
      </w:r>
      <w:r w:rsidR="005623EC" w:rsidRPr="007720DB">
        <w:rPr>
          <w:rFonts w:ascii="Arial CE" w:hAnsi="Arial CE" w:cs="Arial"/>
          <w:sz w:val="22"/>
          <w:szCs w:val="22"/>
        </w:rPr>
        <w:t xml:space="preserve">bez dokladové části </w:t>
      </w:r>
      <w:r w:rsidRPr="007720DB">
        <w:rPr>
          <w:rFonts w:ascii="Arial CE" w:hAnsi="Arial CE" w:cs="Arial"/>
          <w:sz w:val="22"/>
          <w:szCs w:val="22"/>
        </w:rPr>
        <w:t xml:space="preserve">ve výši </w:t>
      </w:r>
      <w:r w:rsidR="005623EC" w:rsidRPr="007720DB">
        <w:rPr>
          <w:rFonts w:ascii="Arial CE" w:hAnsi="Arial CE" w:cs="Arial"/>
          <w:sz w:val="22"/>
          <w:szCs w:val="22"/>
        </w:rPr>
        <w:t>6</w:t>
      </w:r>
      <w:r w:rsidRPr="007720DB">
        <w:rPr>
          <w:rFonts w:ascii="Arial CE" w:hAnsi="Arial CE" w:cs="Arial"/>
          <w:sz w:val="22"/>
          <w:szCs w:val="22"/>
        </w:rPr>
        <w:t>0% ceny, tj.</w:t>
      </w:r>
      <w:r w:rsidR="00436973" w:rsidRPr="007720DB">
        <w:rPr>
          <w:rFonts w:ascii="Arial CE" w:hAnsi="Arial CE" w:cs="Arial"/>
          <w:sz w:val="22"/>
          <w:szCs w:val="22"/>
        </w:rPr>
        <w:t xml:space="preserve"> </w:t>
      </w:r>
      <w:r w:rsidR="00436973" w:rsidRPr="007720DB">
        <w:rPr>
          <w:rFonts w:ascii="Arial CE" w:hAnsi="Arial CE" w:cs="Arial"/>
          <w:b/>
          <w:sz w:val="22"/>
          <w:szCs w:val="22"/>
        </w:rPr>
        <w:t>159 600</w:t>
      </w:r>
      <w:r w:rsidR="00C33382" w:rsidRPr="007720DB">
        <w:rPr>
          <w:rFonts w:ascii="Arial CE" w:hAnsi="Arial CE" w:cs="Arial"/>
          <w:b/>
          <w:sz w:val="22"/>
          <w:szCs w:val="22"/>
        </w:rPr>
        <w:t>,00</w:t>
      </w:r>
      <w:r w:rsidR="00C33382" w:rsidRPr="007720DB">
        <w:rPr>
          <w:rFonts w:ascii="Arial CE" w:hAnsi="Arial CE" w:cs="Arial"/>
          <w:sz w:val="22"/>
          <w:szCs w:val="22"/>
        </w:rPr>
        <w:t xml:space="preserve"> </w:t>
      </w:r>
      <w:r w:rsidRPr="007720DB">
        <w:rPr>
          <w:rFonts w:ascii="Arial CE" w:hAnsi="Arial CE" w:cs="Arial"/>
          <w:b/>
          <w:sz w:val="22"/>
          <w:szCs w:val="22"/>
        </w:rPr>
        <w:t>Kč bez DPH</w:t>
      </w:r>
      <w:r w:rsidR="00C33382" w:rsidRPr="007720DB">
        <w:rPr>
          <w:rFonts w:ascii="Arial CE" w:hAnsi="Arial CE" w:cs="Arial"/>
          <w:sz w:val="22"/>
          <w:szCs w:val="22"/>
        </w:rPr>
        <w:t>.</w:t>
      </w:r>
    </w:p>
    <w:p w:rsidR="005623EC" w:rsidRPr="007720DB" w:rsidRDefault="005623EC" w:rsidP="005623EC">
      <w:pPr>
        <w:pStyle w:val="Odstavecseseznamem"/>
        <w:numPr>
          <w:ilvl w:val="0"/>
          <w:numId w:val="22"/>
        </w:numPr>
        <w:rPr>
          <w:rFonts w:ascii="Arial CE" w:hAnsi="Arial CE" w:cs="Arial"/>
          <w:b/>
          <w:sz w:val="22"/>
          <w:szCs w:val="22"/>
        </w:rPr>
      </w:pPr>
      <w:r w:rsidRPr="007720DB">
        <w:rPr>
          <w:rFonts w:ascii="Arial CE" w:hAnsi="Arial CE" w:cs="Arial"/>
          <w:sz w:val="22"/>
          <w:szCs w:val="22"/>
        </w:rPr>
        <w:t xml:space="preserve">V případě </w:t>
      </w:r>
      <w:r w:rsidR="00C33382" w:rsidRPr="007720DB">
        <w:rPr>
          <w:rFonts w:ascii="Arial CE" w:hAnsi="Arial CE" w:cs="Arial"/>
          <w:sz w:val="22"/>
          <w:szCs w:val="22"/>
        </w:rPr>
        <w:t>druhého</w:t>
      </w:r>
      <w:r w:rsidRPr="007720DB">
        <w:rPr>
          <w:rFonts w:ascii="Arial CE" w:hAnsi="Arial CE" w:cs="Arial"/>
          <w:sz w:val="22"/>
          <w:szCs w:val="22"/>
        </w:rPr>
        <w:t xml:space="preserve"> dílčího plnění dnem protokolárního předání a převzetí </w:t>
      </w:r>
      <w:r w:rsidR="00C33382" w:rsidRPr="007720DB">
        <w:rPr>
          <w:rFonts w:ascii="Arial CE" w:hAnsi="Arial CE" w:cs="Arial"/>
          <w:sz w:val="22"/>
          <w:szCs w:val="22"/>
        </w:rPr>
        <w:t xml:space="preserve">dokladové části k stupni </w:t>
      </w:r>
      <w:r w:rsidRPr="007720DB">
        <w:rPr>
          <w:rFonts w:ascii="Arial CE" w:hAnsi="Arial CE" w:cs="Arial"/>
          <w:sz w:val="22"/>
          <w:szCs w:val="22"/>
        </w:rPr>
        <w:t xml:space="preserve">DSP/DPS ve výši </w:t>
      </w:r>
      <w:r w:rsidR="00C33382" w:rsidRPr="007720DB">
        <w:rPr>
          <w:rFonts w:ascii="Arial CE" w:hAnsi="Arial CE" w:cs="Arial"/>
          <w:sz w:val="22"/>
          <w:szCs w:val="22"/>
        </w:rPr>
        <w:t>2</w:t>
      </w:r>
      <w:r w:rsidRPr="007720DB">
        <w:rPr>
          <w:rFonts w:ascii="Arial CE" w:hAnsi="Arial CE" w:cs="Arial"/>
          <w:sz w:val="22"/>
          <w:szCs w:val="22"/>
        </w:rPr>
        <w:t xml:space="preserve">0% ceny, </w:t>
      </w:r>
      <w:r w:rsidR="00C33382" w:rsidRPr="007720DB">
        <w:rPr>
          <w:rFonts w:ascii="Arial CE" w:hAnsi="Arial CE" w:cs="Arial"/>
          <w:sz w:val="22"/>
          <w:szCs w:val="22"/>
        </w:rPr>
        <w:t>tj</w:t>
      </w:r>
      <w:r w:rsidR="00C33382" w:rsidRPr="007720DB">
        <w:rPr>
          <w:rFonts w:ascii="Arial CE" w:hAnsi="Arial CE" w:cs="Arial"/>
          <w:b/>
          <w:sz w:val="22"/>
          <w:szCs w:val="22"/>
        </w:rPr>
        <w:t xml:space="preserve">. </w:t>
      </w:r>
      <w:r w:rsidR="00436973" w:rsidRPr="007720DB">
        <w:rPr>
          <w:rFonts w:ascii="Arial CE" w:eastAsia="Arial CE" w:hAnsi="Arial CE" w:cs="Arial CE"/>
          <w:b/>
          <w:sz w:val="22"/>
          <w:szCs w:val="22"/>
        </w:rPr>
        <w:t>53 200</w:t>
      </w:r>
      <w:r w:rsidR="00C33382" w:rsidRPr="007720DB">
        <w:rPr>
          <w:rFonts w:ascii="Arial CE" w:eastAsia="Arial CE" w:hAnsi="Arial CE" w:cs="Arial CE"/>
          <w:b/>
          <w:sz w:val="22"/>
          <w:szCs w:val="22"/>
        </w:rPr>
        <w:t>, 00</w:t>
      </w:r>
      <w:r w:rsidR="00C33382" w:rsidRPr="007720DB">
        <w:rPr>
          <w:rFonts w:ascii="Arial CE" w:eastAsia="Arial CE" w:hAnsi="Arial CE" w:cs="Arial CE"/>
          <w:sz w:val="22"/>
          <w:szCs w:val="22"/>
        </w:rPr>
        <w:t xml:space="preserve"> </w:t>
      </w:r>
      <w:r w:rsidR="00C33382" w:rsidRPr="007720DB">
        <w:rPr>
          <w:rFonts w:ascii="Arial CE" w:eastAsia="Arial CE" w:hAnsi="Arial CE" w:cs="Arial CE"/>
          <w:b/>
          <w:sz w:val="22"/>
          <w:szCs w:val="22"/>
        </w:rPr>
        <w:t>Kč bez DPH</w:t>
      </w:r>
      <w:r w:rsidR="00C33382" w:rsidRPr="007720DB">
        <w:rPr>
          <w:rFonts w:ascii="Arial CE" w:eastAsia="Arial CE" w:hAnsi="Arial CE" w:cs="Arial CE"/>
          <w:sz w:val="22"/>
          <w:szCs w:val="22"/>
        </w:rPr>
        <w:t xml:space="preserve">. </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7720DB">
        <w:rPr>
          <w:rFonts w:ascii="Arial CE" w:eastAsia="Arial CE" w:hAnsi="Arial CE" w:cs="Arial CE"/>
          <w:sz w:val="22"/>
          <w:szCs w:val="22"/>
        </w:rPr>
        <w:t>V případě celkového plnění dnem podpisu „Rozhodnutí“ o schválení PD stupně DSP/DPS generálním ředitelem Povodí Ohře, s. p., po předchozím projednání v</w:t>
      </w:r>
      <w:r w:rsidRPr="00A87606">
        <w:rPr>
          <w:rFonts w:ascii="Arial CE" w:eastAsia="Arial CE" w:hAnsi="Arial CE" w:cs="Arial CE"/>
          <w:sz w:val="22"/>
          <w:szCs w:val="22"/>
        </w:rPr>
        <w:t xml:space="preserve"> investiční komisi ve výši zbývajících </w:t>
      </w:r>
      <w:r w:rsidRPr="00C33382">
        <w:rPr>
          <w:rFonts w:ascii="Arial CE" w:eastAsia="Arial CE" w:hAnsi="Arial CE" w:cs="Arial CE"/>
          <w:sz w:val="22"/>
          <w:szCs w:val="22"/>
        </w:rPr>
        <w:t>20% ceny</w:t>
      </w:r>
      <w:r w:rsidRPr="00A87606">
        <w:rPr>
          <w:rFonts w:ascii="Arial CE" w:eastAsia="Arial CE" w:hAnsi="Arial CE" w:cs="Arial CE"/>
          <w:sz w:val="22"/>
          <w:szCs w:val="22"/>
        </w:rPr>
        <w:t xml:space="preserve">, tj. </w:t>
      </w:r>
      <w:r w:rsidR="00436973">
        <w:rPr>
          <w:rFonts w:ascii="Arial CE" w:eastAsia="Arial CE" w:hAnsi="Arial CE" w:cs="Arial CE"/>
          <w:b/>
          <w:sz w:val="22"/>
          <w:szCs w:val="22"/>
        </w:rPr>
        <w:t>53 200</w:t>
      </w:r>
      <w:r w:rsidR="00862710" w:rsidRPr="00862710">
        <w:rPr>
          <w:rFonts w:ascii="Arial CE" w:eastAsia="Arial CE" w:hAnsi="Arial CE" w:cs="Arial CE"/>
          <w:b/>
          <w:sz w:val="22"/>
          <w:szCs w:val="22"/>
        </w:rPr>
        <w:t>, 00</w:t>
      </w:r>
      <w:r w:rsidR="00862710">
        <w:rPr>
          <w:rFonts w:ascii="Arial CE" w:eastAsia="Arial CE" w:hAnsi="Arial CE" w:cs="Arial CE"/>
          <w:sz w:val="22"/>
          <w:szCs w:val="22"/>
        </w:rPr>
        <w:t xml:space="preserve"> </w:t>
      </w:r>
      <w:r w:rsidR="00E528FC">
        <w:rPr>
          <w:rFonts w:ascii="Arial CE" w:eastAsia="Arial CE" w:hAnsi="Arial CE" w:cs="Arial CE"/>
          <w:b/>
          <w:sz w:val="22"/>
          <w:szCs w:val="22"/>
        </w:rPr>
        <w:t xml:space="preserve">Kč </w:t>
      </w:r>
      <w:r w:rsidRPr="00A87606">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w:t>
      </w:r>
      <w:proofErr w:type="gramStart"/>
      <w:r w:rsidRPr="00A87606">
        <w:rPr>
          <w:rFonts w:ascii="Arial CE" w:eastAsia="Arial CE" w:hAnsi="Arial CE" w:cs="Arial CE"/>
          <w:sz w:val="22"/>
          <w:szCs w:val="22"/>
        </w:rPr>
        <w:t>IK</w:t>
      </w:r>
      <w:proofErr w:type="gramEnd"/>
      <w:r w:rsidRPr="00A87606">
        <w:rPr>
          <w:rFonts w:ascii="Arial CE" w:eastAsia="Arial CE" w:hAnsi="Arial CE" w:cs="Arial CE"/>
          <w:sz w:val="22"/>
          <w:szCs w:val="22"/>
        </w:rPr>
        <w:t xml:space="preserve">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Autorský dozor</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je</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uskutečněný výkon na stavbě dle</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Pr="009244AD"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10"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1D42DD" w:rsidRDefault="001D42DD" w:rsidP="001D42DD">
      <w:pPr>
        <w:autoSpaceDE w:val="0"/>
        <w:autoSpaceDN w:val="0"/>
        <w:adjustRightInd w:val="0"/>
        <w:jc w:val="both"/>
        <w:rPr>
          <w:rFonts w:ascii="Arial CE" w:hAnsi="Arial CE" w:cs="Arial"/>
          <w:sz w:val="22"/>
          <w:szCs w:val="22"/>
        </w:rPr>
      </w:pPr>
    </w:p>
    <w:p w:rsidR="00AC4F44" w:rsidRPr="001D42DD" w:rsidRDefault="00AC4F44" w:rsidP="001D42DD">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EF287E" w:rsidRDefault="00EF287E" w:rsidP="00EF287E">
      <w:pPr>
        <w:pStyle w:val="A-odstavecodsazensodrkami"/>
        <w:numPr>
          <w:ilvl w:val="0"/>
          <w:numId w:val="2"/>
        </w:numPr>
        <w:ind w:hanging="502"/>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objednavateli</w:t>
      </w:r>
      <w:r w:rsidRPr="009424A7">
        <w:rPr>
          <w:rFonts w:ascii="Arial CE" w:hAnsi="Arial CE"/>
        </w:rPr>
        <w:t xml:space="preserve"> 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Pr>
          <w:rFonts w:ascii="Arial CE" w:hAnsi="Arial CE"/>
        </w:rPr>
        <w:t>.</w:t>
      </w:r>
    </w:p>
    <w:p w:rsidR="00EF287E" w:rsidRDefault="00EF287E" w:rsidP="00EF287E">
      <w:pPr>
        <w:pStyle w:val="A-odstavecodsazensodrkami"/>
        <w:numPr>
          <w:ilvl w:val="0"/>
          <w:numId w:val="0"/>
        </w:numPr>
        <w:ind w:left="502"/>
        <w:rPr>
          <w:rFonts w:ascii="Arial CE" w:hAnsi="Arial CE"/>
        </w:rPr>
      </w:pPr>
    </w:p>
    <w:p w:rsidR="00EF287E" w:rsidRPr="00BB6A12" w:rsidRDefault="00EF287E" w:rsidP="00EF287E">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EF287E" w:rsidRPr="00C33382" w:rsidRDefault="00EF287E" w:rsidP="00EF287E">
      <w:pPr>
        <w:rPr>
          <w:rFonts w:ascii="Arial CE" w:hAnsi="Arial CE" w:cs="Arial"/>
          <w:bCs/>
          <w:color w:val="000000"/>
          <w:sz w:val="22"/>
          <w:szCs w:val="22"/>
        </w:rPr>
      </w:pPr>
    </w:p>
    <w:p w:rsidR="00EF287E" w:rsidRPr="001D7A19" w:rsidRDefault="00EF287E" w:rsidP="00EF287E">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Pr>
          <w:rFonts w:ascii="Arial CE" w:hAnsi="Arial CE" w:cs="Arial"/>
          <w:bCs/>
          <w:color w:val="000000"/>
          <w:sz w:val="22"/>
          <w:szCs w:val="22"/>
        </w:rPr>
        <w:t xml:space="preserve">odst. 2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 xml:space="preserve">občanského zákoníku, pokud nesplnění povinnosti bylo způsobeno </w:t>
      </w:r>
      <w:r w:rsidRPr="001D7A19">
        <w:rPr>
          <w:rFonts w:ascii="Arial CE" w:hAnsi="Arial CE" w:cs="Arial"/>
          <w:bCs/>
          <w:color w:val="000000"/>
          <w:sz w:val="22"/>
          <w:szCs w:val="22"/>
        </w:rPr>
        <w:lastRenderedPageBreak/>
        <w:t>jednáním druhé smluvní strany nebo nedostatkem součinnosti, ke které byla druhá strana povinna a v případech, kdy nesplnění smluvních závazků bylo způsobeno skutečnostmi, které vznikly po uzavření smlouvy o dílo</w:t>
      </w:r>
      <w:r>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EF287E" w:rsidRPr="001D7A19" w:rsidRDefault="00EF287E" w:rsidP="00EF287E">
      <w:pPr>
        <w:pStyle w:val="Odstavecseseznamem"/>
        <w:ind w:left="426" w:hanging="426"/>
        <w:rPr>
          <w:rFonts w:ascii="Arial CE" w:hAnsi="Arial CE" w:cs="Arial"/>
          <w:bCs/>
          <w:color w:val="000000"/>
          <w:sz w:val="22"/>
          <w:szCs w:val="22"/>
        </w:rPr>
      </w:pPr>
    </w:p>
    <w:p w:rsidR="00EF287E" w:rsidRPr="001D7A19" w:rsidRDefault="00EF287E" w:rsidP="00EF287E">
      <w:pPr>
        <w:pStyle w:val="A-odstavecodsazensodrkami"/>
        <w:numPr>
          <w:ilvl w:val="0"/>
          <w:numId w:val="2"/>
        </w:numPr>
        <w:ind w:hanging="502"/>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EF287E" w:rsidRPr="001D7A19" w:rsidRDefault="00EF287E" w:rsidP="00EF287E">
      <w:pPr>
        <w:pStyle w:val="Odstavecseseznamem"/>
        <w:rPr>
          <w:rFonts w:ascii="Arial CE" w:hAnsi="Arial CE"/>
        </w:rPr>
      </w:pPr>
    </w:p>
    <w:p w:rsidR="00EF287E" w:rsidRPr="001D7A19" w:rsidRDefault="00EF287E" w:rsidP="00EF287E">
      <w:pPr>
        <w:pStyle w:val="A-odstavecodsazensodrkami"/>
        <w:numPr>
          <w:ilvl w:val="0"/>
          <w:numId w:val="2"/>
        </w:numPr>
        <w:ind w:hanging="502"/>
        <w:rPr>
          <w:rFonts w:ascii="Arial CE" w:hAnsi="Arial CE"/>
        </w:rPr>
      </w:pPr>
      <w:r w:rsidRPr="001D7A19">
        <w:rPr>
          <w:rFonts w:ascii="Arial CE" w:hAnsi="Arial CE"/>
        </w:rPr>
        <w:t xml:space="preserve">Pro zajištění úhrady oprávněně vyúčtovaných sankcí je </w:t>
      </w:r>
      <w:r>
        <w:rPr>
          <w:rFonts w:ascii="Arial CE" w:hAnsi="Arial CE"/>
        </w:rPr>
        <w:t>objednavatel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objednavatelem</w:t>
      </w:r>
      <w:r w:rsidRPr="001D7A19">
        <w:rPr>
          <w:rFonts w:ascii="Arial CE" w:hAnsi="Arial CE"/>
        </w:rPr>
        <w:t>.</w:t>
      </w:r>
    </w:p>
    <w:p w:rsidR="00EF287E" w:rsidRPr="001D7A19" w:rsidRDefault="00EF287E" w:rsidP="00EF287E">
      <w:pPr>
        <w:pStyle w:val="A-odstavecodsazensodrkami"/>
        <w:numPr>
          <w:ilvl w:val="0"/>
          <w:numId w:val="0"/>
        </w:numPr>
        <w:rPr>
          <w:rFonts w:ascii="Arial CE" w:hAnsi="Arial CE"/>
        </w:rPr>
      </w:pPr>
    </w:p>
    <w:p w:rsidR="00EF287E" w:rsidRPr="001D7A19" w:rsidRDefault="00EF287E" w:rsidP="00EF287E">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p>
    <w:p w:rsidR="00EF287E" w:rsidRPr="001D7A19" w:rsidRDefault="00EF287E" w:rsidP="00EF287E">
      <w:pPr>
        <w:pStyle w:val="A-odstavecodsazensodrkami"/>
        <w:numPr>
          <w:ilvl w:val="0"/>
          <w:numId w:val="0"/>
        </w:numPr>
        <w:ind w:left="360" w:hanging="360"/>
        <w:rPr>
          <w:rFonts w:ascii="Arial CE" w:hAnsi="Arial CE"/>
        </w:rPr>
      </w:pPr>
    </w:p>
    <w:p w:rsidR="00EF287E" w:rsidRDefault="00EF287E" w:rsidP="00EF287E">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EF287E" w:rsidRPr="001D7A19" w:rsidRDefault="00EF287E" w:rsidP="00EF287E">
      <w:pPr>
        <w:pStyle w:val="Odstavecseseznamem"/>
        <w:autoSpaceDE w:val="0"/>
        <w:autoSpaceDN w:val="0"/>
        <w:adjustRightInd w:val="0"/>
        <w:ind w:left="426"/>
        <w:jc w:val="both"/>
        <w:rPr>
          <w:rFonts w:ascii="Arial CE" w:hAnsi="Arial CE" w:cs="Arial"/>
          <w:bCs/>
          <w:color w:val="000000"/>
          <w:sz w:val="22"/>
          <w:szCs w:val="22"/>
        </w:rPr>
      </w:pPr>
    </w:p>
    <w:p w:rsidR="00EB7EEF" w:rsidRDefault="00EB7EEF" w:rsidP="000A6DEF">
      <w:pPr>
        <w:autoSpaceDE w:val="0"/>
        <w:autoSpaceDN w:val="0"/>
        <w:adjustRightInd w:val="0"/>
        <w:jc w:val="both"/>
        <w:rPr>
          <w:rFonts w:ascii="Arial CE" w:hAnsi="Arial CE" w:cs="Arial"/>
          <w:b/>
          <w:bCs/>
          <w:color w:val="000000"/>
          <w:sz w:val="22"/>
          <w:szCs w:val="22"/>
        </w:rPr>
      </w:pPr>
    </w:p>
    <w:p w:rsidR="001D42DD" w:rsidRPr="00495D80" w:rsidRDefault="001D42DD" w:rsidP="00495D80">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495D80">
        <w:rPr>
          <w:rFonts w:ascii="Arial CE" w:hAnsi="Arial CE" w:cs="Arial"/>
          <w:b/>
          <w:color w:val="000000"/>
          <w:sz w:val="22"/>
          <w:szCs w:val="22"/>
          <w:u w:val="single"/>
        </w:rPr>
        <w:t xml:space="preserve">Čl. </w:t>
      </w:r>
      <w:r w:rsidR="002536D0" w:rsidRPr="00495D80">
        <w:rPr>
          <w:rFonts w:ascii="Arial CE" w:hAnsi="Arial CE" w:cs="Arial"/>
          <w:b/>
          <w:color w:val="000000"/>
          <w:sz w:val="22"/>
          <w:szCs w:val="22"/>
          <w:u w:val="single"/>
        </w:rPr>
        <w:t>VI</w:t>
      </w:r>
      <w:r w:rsidRPr="00495D80">
        <w:rPr>
          <w:rFonts w:ascii="Arial CE" w:hAnsi="Arial CE" w:cs="Arial"/>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lastRenderedPageBreak/>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 w:val="22"/>
          <w:szCs w:val="22"/>
        </w:rPr>
      </w:pPr>
    </w:p>
    <w:p w:rsidR="0008010B" w:rsidRDefault="0008010B" w:rsidP="0008010B">
      <w:pPr>
        <w:contextualSpacing/>
        <w:jc w:val="both"/>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495D80" w:rsidRDefault="00434C30" w:rsidP="00495D80"/>
    <w:p w:rsidR="007A05B4" w:rsidRPr="00495D80" w:rsidRDefault="00F2049C" w:rsidP="00495D80">
      <w:pPr>
        <w:jc w:val="both"/>
        <w:rPr>
          <w:rFonts w:ascii="Arial CE" w:hAnsi="Arial CE"/>
          <w:color w:val="000000"/>
          <w:sz w:val="22"/>
          <w:szCs w:val="22"/>
        </w:rPr>
      </w:pPr>
      <w:r w:rsidRPr="00495D80">
        <w:rPr>
          <w:rFonts w:ascii="Arial CE" w:hAnsi="Arial CE"/>
          <w:color w:val="000000"/>
          <w:sz w:val="22"/>
          <w:szCs w:val="22"/>
        </w:rPr>
        <w:t xml:space="preserve">Objednavatel </w:t>
      </w:r>
      <w:r w:rsidR="00BE082A" w:rsidRPr="00495D80">
        <w:rPr>
          <w:rFonts w:ascii="Arial CE" w:hAnsi="Arial CE"/>
          <w:color w:val="000000"/>
          <w:sz w:val="22"/>
          <w:szCs w:val="22"/>
        </w:rPr>
        <w:t xml:space="preserve">je oprávněn požadovat náhradu škody způsobenou mu </w:t>
      </w:r>
      <w:r w:rsidR="00E25F42" w:rsidRPr="00495D80">
        <w:rPr>
          <w:rFonts w:ascii="Arial CE" w:hAnsi="Arial CE"/>
          <w:color w:val="000000"/>
          <w:sz w:val="22"/>
          <w:szCs w:val="22"/>
        </w:rPr>
        <w:t>zhotovitel</w:t>
      </w:r>
      <w:r w:rsidR="000A54FD" w:rsidRPr="00495D80">
        <w:rPr>
          <w:rFonts w:ascii="Arial CE" w:hAnsi="Arial CE"/>
          <w:color w:val="000000"/>
          <w:sz w:val="22"/>
          <w:szCs w:val="22"/>
        </w:rPr>
        <w:t xml:space="preserve">em </w:t>
      </w:r>
      <w:r w:rsidR="00BE082A" w:rsidRPr="00495D80">
        <w:rPr>
          <w:rFonts w:ascii="Arial CE" w:hAnsi="Arial CE"/>
          <w:color w:val="000000"/>
          <w:sz w:val="22"/>
          <w:szCs w:val="22"/>
        </w:rPr>
        <w:t xml:space="preserve">porušením povinností </w:t>
      </w:r>
      <w:r w:rsidR="00E25F42" w:rsidRPr="00495D80">
        <w:rPr>
          <w:rFonts w:ascii="Arial CE" w:hAnsi="Arial CE"/>
          <w:color w:val="000000"/>
          <w:sz w:val="22"/>
          <w:szCs w:val="22"/>
        </w:rPr>
        <w:t>zhotovitel</w:t>
      </w:r>
      <w:r w:rsidR="000A54FD" w:rsidRPr="00495D80">
        <w:rPr>
          <w:rFonts w:ascii="Arial CE" w:hAnsi="Arial CE"/>
          <w:color w:val="000000"/>
          <w:sz w:val="22"/>
          <w:szCs w:val="22"/>
        </w:rPr>
        <w:t xml:space="preserve">e </w:t>
      </w:r>
      <w:r w:rsidR="00BE082A" w:rsidRPr="00495D80">
        <w:rPr>
          <w:rFonts w:ascii="Arial CE" w:hAnsi="Arial CE"/>
          <w:color w:val="000000"/>
          <w:sz w:val="22"/>
          <w:szCs w:val="22"/>
        </w:rPr>
        <w:t>při plnění předmětu díla, taktéž škody, které by vznikly jako důsledek prodlení, vadného plnění nebo porušením smluvních povinností. Náhrada škody zahrnuje skutečnou škodu.</w:t>
      </w:r>
    </w:p>
    <w:p w:rsidR="00695ECE" w:rsidRDefault="00695ECE" w:rsidP="00495D80"/>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12FE5" w:rsidRDefault="00A12FE5" w:rsidP="00663814">
      <w:pPr>
        <w:autoSpaceDE w:val="0"/>
        <w:autoSpaceDN w:val="0"/>
        <w:adjustRightInd w:val="0"/>
        <w:jc w:val="both"/>
        <w:rPr>
          <w:rFonts w:ascii="Arial CE" w:hAnsi="Arial CE" w:cs="Arial"/>
          <w:b/>
          <w:color w:val="000000"/>
          <w:u w:val="single"/>
        </w:rPr>
      </w:pPr>
    </w:p>
    <w:p w:rsidR="00BC099A" w:rsidRDefault="00BC099A" w:rsidP="00663814">
      <w:pPr>
        <w:autoSpaceDE w:val="0"/>
        <w:autoSpaceDN w:val="0"/>
        <w:adjustRightInd w:val="0"/>
        <w:jc w:val="both"/>
        <w:rPr>
          <w:rFonts w:ascii="Arial CE" w:hAnsi="Arial CE" w:cs="Arial"/>
          <w:b/>
          <w:color w:val="000000"/>
          <w:u w:val="single"/>
        </w:rPr>
      </w:pPr>
    </w:p>
    <w:p w:rsidR="00663814" w:rsidRDefault="002536D0" w:rsidP="00495D80">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X</w:t>
      </w:r>
      <w:r w:rsidR="00663814">
        <w:rPr>
          <w:rFonts w:ascii="Arial CE" w:hAnsi="Arial CE" w:cs="Arial"/>
          <w:b/>
          <w:color w:val="000000"/>
          <w:sz w:val="22"/>
          <w:szCs w:val="22"/>
          <w:u w:val="single"/>
        </w:rPr>
        <w:t>. COMPLIANCE DOLOŽKA</w:t>
      </w:r>
    </w:p>
    <w:p w:rsidR="00EF287E" w:rsidRDefault="00EF287E" w:rsidP="00EF287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EF287E" w:rsidRDefault="00EF287E" w:rsidP="00EF287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w:t>
      </w:r>
      <w:r>
        <w:rPr>
          <w:rFonts w:ascii="Arial CE" w:hAnsi="Arial CE" w:cs="Arial"/>
          <w:sz w:val="22"/>
          <w:szCs w:val="22"/>
        </w:rPr>
        <w:lastRenderedPageBreak/>
        <w:t xml:space="preserve">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EF287E" w:rsidRPr="001B3F83" w:rsidRDefault="00EF287E" w:rsidP="00EF287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 xml:space="preserve">prohlašuje, že se seznámil se zásadami, hodnotami a cíli </w:t>
      </w:r>
      <w:proofErr w:type="spellStart"/>
      <w:r w:rsidRPr="001B3F83">
        <w:rPr>
          <w:rFonts w:ascii="Arial CE" w:hAnsi="Arial CE" w:cs="Arial"/>
          <w:sz w:val="22"/>
          <w:szCs w:val="22"/>
        </w:rPr>
        <w:t>Compliance</w:t>
      </w:r>
      <w:proofErr w:type="spellEnd"/>
      <w:r w:rsidRPr="001B3F83">
        <w:rPr>
          <w:rFonts w:ascii="Arial CE" w:hAnsi="Arial CE" w:cs="Arial"/>
          <w:sz w:val="22"/>
          <w:szCs w:val="22"/>
        </w:rPr>
        <w:t xml:space="preserve"> programu Povodí Ohře, s</w:t>
      </w:r>
      <w:r>
        <w:rPr>
          <w:rFonts w:ascii="Arial CE" w:hAnsi="Arial CE" w:cs="Arial"/>
          <w:sz w:val="22"/>
          <w:szCs w:val="22"/>
        </w:rPr>
        <w:t>tátní podnik,</w:t>
      </w:r>
      <w:r w:rsidRPr="001B3F83">
        <w:rPr>
          <w:rFonts w:ascii="Arial CE" w:hAnsi="Arial CE" w:cs="Arial"/>
          <w:sz w:val="22"/>
          <w:szCs w:val="22"/>
        </w:rPr>
        <w:t xml:space="preserve"> (viz </w:t>
      </w:r>
      <w:hyperlink r:id="rId11" w:history="1">
        <w:r w:rsidRPr="001B3F83">
          <w:rPr>
            <w:rFonts w:ascii="Arial CE" w:hAnsi="Arial CE" w:cs="Arial"/>
            <w:sz w:val="22"/>
            <w:szCs w:val="22"/>
          </w:rPr>
          <w:t>http://www.poh.cz/profilfirmy/Compliance_programy.htm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EF287E" w:rsidRPr="00DC6CC9" w:rsidRDefault="00EF287E" w:rsidP="00EF287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EF287E" w:rsidRDefault="00EF287E" w:rsidP="00EF287E">
      <w:pPr>
        <w:pStyle w:val="Zkladntext"/>
        <w:overflowPunct w:val="0"/>
        <w:autoSpaceDE w:val="0"/>
        <w:autoSpaceDN w:val="0"/>
        <w:adjustRightInd w:val="0"/>
        <w:spacing w:before="120" w:after="0"/>
        <w:jc w:val="both"/>
        <w:textAlignment w:val="baseline"/>
        <w:rPr>
          <w:rFonts w:ascii="Arial CE" w:hAnsi="Arial CE" w:cs="Arial"/>
          <w:b/>
          <w:color w:val="000000"/>
          <w:sz w:val="22"/>
          <w:szCs w:val="22"/>
          <w:u w:val="single"/>
        </w:rPr>
      </w:pPr>
    </w:p>
    <w:p w:rsidR="00A87606" w:rsidRDefault="00A87606" w:rsidP="0066381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63814" w:rsidRPr="00495D80" w:rsidRDefault="002536D0" w:rsidP="00495D80">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495D80">
        <w:rPr>
          <w:rFonts w:ascii="Arial CE" w:hAnsi="Arial CE" w:cs="Arial"/>
          <w:b/>
          <w:color w:val="000000"/>
          <w:sz w:val="22"/>
          <w:szCs w:val="22"/>
          <w:u w:val="single"/>
        </w:rPr>
        <w:t>Čl. XI.</w:t>
      </w:r>
      <w:r w:rsidR="00663814" w:rsidRPr="00495D80">
        <w:rPr>
          <w:rFonts w:ascii="Arial CE" w:hAnsi="Arial CE" w:cs="Arial"/>
          <w:b/>
          <w:color w:val="000000"/>
          <w:sz w:val="22"/>
          <w:szCs w:val="22"/>
          <w:u w:val="single"/>
        </w:rPr>
        <w:t xml:space="preserve"> ZÁVĚREČNÁ USTANOVENÍ</w:t>
      </w:r>
    </w:p>
    <w:p w:rsidR="00663814" w:rsidRPr="00663814" w:rsidRDefault="00663814" w:rsidP="00663814">
      <w:pPr>
        <w:rPr>
          <w:rFonts w:ascii="Arial" w:hAnsi="Arial" w:cs="Arial"/>
          <w:b/>
          <w:bCs/>
          <w:color w:val="000000"/>
          <w:sz w:val="22"/>
          <w:szCs w:val="22"/>
        </w:rPr>
      </w:pPr>
    </w:p>
    <w:p w:rsidR="007720DB" w:rsidRPr="00663814" w:rsidRDefault="007720DB" w:rsidP="007720DB">
      <w:pPr>
        <w:numPr>
          <w:ilvl w:val="0"/>
          <w:numId w:val="36"/>
        </w:numPr>
        <w:autoSpaceDE w:val="0"/>
        <w:autoSpaceDN w:val="0"/>
        <w:adjustRightInd w:val="0"/>
        <w:spacing w:after="120"/>
        <w:ind w:left="426" w:hanging="426"/>
        <w:jc w:val="both"/>
        <w:rPr>
          <w:rFonts w:ascii="Arial" w:hAnsi="Arial" w:cs="Arial"/>
          <w:sz w:val="22"/>
          <w:szCs w:val="22"/>
        </w:rPr>
      </w:pPr>
      <w:r w:rsidRPr="00663814">
        <w:rPr>
          <w:rFonts w:ascii="Arial" w:hAnsi="Arial" w:cs="Arial"/>
          <w:bCs/>
          <w:sz w:val="22"/>
          <w:szCs w:val="22"/>
        </w:rPr>
        <w:t xml:space="preserve">Pokud objednatel </w:t>
      </w:r>
      <w:r w:rsidRPr="00663814">
        <w:rPr>
          <w:rFonts w:ascii="Arial" w:hAnsi="Arial" w:cs="Arial"/>
          <w:sz w:val="22"/>
          <w:szCs w:val="22"/>
        </w:rPr>
        <w:t>nevyzve zhotovitele do 2 let od převzetí díla k zahájení činnosti autorského dozoru, končí na základě vzájemného ujednání platnost této smlouvy.</w:t>
      </w:r>
    </w:p>
    <w:p w:rsidR="007720DB" w:rsidRPr="00663814" w:rsidRDefault="007720DB" w:rsidP="007720DB">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7720DB" w:rsidRPr="00663814" w:rsidRDefault="007720DB" w:rsidP="007720DB">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7720DB" w:rsidRPr="00663814" w:rsidRDefault="007720DB" w:rsidP="007720DB">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7720DB" w:rsidRPr="00663814" w:rsidRDefault="007720DB" w:rsidP="007720DB">
      <w:pPr>
        <w:autoSpaceDE w:val="0"/>
        <w:autoSpaceDN w:val="0"/>
        <w:adjustRightInd w:val="0"/>
        <w:ind w:left="426" w:hanging="426"/>
        <w:jc w:val="both"/>
        <w:rPr>
          <w:rFonts w:ascii="Arial" w:hAnsi="Arial" w:cs="Arial"/>
          <w:bCs/>
          <w:color w:val="000000"/>
          <w:sz w:val="22"/>
          <w:szCs w:val="22"/>
        </w:rPr>
      </w:pPr>
    </w:p>
    <w:p w:rsidR="007720DB" w:rsidRPr="00663814" w:rsidRDefault="007720DB" w:rsidP="007720DB">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7720DB" w:rsidRPr="00663814" w:rsidRDefault="007720DB" w:rsidP="007720DB">
      <w:pPr>
        <w:pStyle w:val="Odstavecseseznamem"/>
        <w:autoSpaceDE w:val="0"/>
        <w:autoSpaceDN w:val="0"/>
        <w:adjustRightInd w:val="0"/>
        <w:ind w:left="426"/>
        <w:jc w:val="both"/>
        <w:rPr>
          <w:rFonts w:ascii="Arial" w:hAnsi="Arial" w:cs="Arial"/>
          <w:sz w:val="22"/>
          <w:szCs w:val="22"/>
        </w:rPr>
      </w:pPr>
    </w:p>
    <w:p w:rsidR="007720DB" w:rsidRPr="00663814" w:rsidRDefault="007720DB" w:rsidP="007720DB">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7720DB" w:rsidRPr="00663814" w:rsidRDefault="007720DB" w:rsidP="007720DB">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7720DB" w:rsidRPr="00DD4362" w:rsidRDefault="007720DB" w:rsidP="007720DB">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7720DB" w:rsidRPr="00663814" w:rsidRDefault="007720DB" w:rsidP="007720DB">
      <w:pPr>
        <w:pStyle w:val="Odstavecseseznamem"/>
        <w:autoSpaceDE w:val="0"/>
        <w:autoSpaceDN w:val="0"/>
        <w:adjustRightInd w:val="0"/>
        <w:ind w:left="720"/>
        <w:contextualSpacing/>
        <w:jc w:val="both"/>
        <w:rPr>
          <w:rFonts w:ascii="Arial" w:hAnsi="Arial" w:cs="Arial"/>
          <w:sz w:val="22"/>
          <w:szCs w:val="22"/>
        </w:rPr>
      </w:pPr>
    </w:p>
    <w:p w:rsidR="007720DB" w:rsidRPr="00FA0E8C" w:rsidRDefault="007720DB" w:rsidP="007720DB">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w:t>
      </w:r>
      <w:r w:rsidRPr="00FA0E8C">
        <w:rPr>
          <w:rFonts w:ascii="Arial" w:hAnsi="Arial" w:cs="Arial"/>
          <w:bCs/>
          <w:color w:val="000000"/>
          <w:sz w:val="22"/>
          <w:szCs w:val="22"/>
        </w:rPr>
        <w:lastRenderedPageBreak/>
        <w:t>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rsidR="007720DB" w:rsidRPr="00753916" w:rsidRDefault="007720DB" w:rsidP="007720DB">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7720DB" w:rsidRPr="00663814" w:rsidRDefault="007720DB" w:rsidP="007720DB">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7720DB" w:rsidRPr="00663814" w:rsidRDefault="007720DB" w:rsidP="007720DB">
      <w:pPr>
        <w:pStyle w:val="Odstavecseseznamem"/>
        <w:autoSpaceDE w:val="0"/>
        <w:autoSpaceDN w:val="0"/>
        <w:adjustRightInd w:val="0"/>
        <w:ind w:left="426"/>
        <w:jc w:val="both"/>
        <w:rPr>
          <w:rFonts w:ascii="Arial" w:hAnsi="Arial" w:cs="Arial"/>
          <w:sz w:val="22"/>
          <w:szCs w:val="22"/>
        </w:rPr>
      </w:pPr>
    </w:p>
    <w:p w:rsidR="007720DB" w:rsidRPr="00663814" w:rsidRDefault="007720DB" w:rsidP="007720DB">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xml:space="preserve">. Zveřejnění smlouvy a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v registru smluv zajistí Povodí Ohře, státní podnik, který má právo tuto smlouvu zveřejnit rovněž v pochybnostech o tom, zda tato smlouva zveřejnění podléhá či nikoliv.</w:t>
      </w:r>
    </w:p>
    <w:p w:rsidR="007720DB" w:rsidRPr="00663814" w:rsidRDefault="007720DB" w:rsidP="007720DB">
      <w:pPr>
        <w:autoSpaceDE w:val="0"/>
        <w:autoSpaceDN w:val="0"/>
        <w:adjustRightInd w:val="0"/>
        <w:jc w:val="both"/>
        <w:rPr>
          <w:rFonts w:ascii="Arial" w:hAnsi="Arial" w:cs="Arial"/>
          <w:bCs/>
          <w:color w:val="000000"/>
          <w:sz w:val="22"/>
          <w:szCs w:val="22"/>
        </w:rPr>
      </w:pPr>
    </w:p>
    <w:p w:rsidR="007720DB" w:rsidRPr="00663814" w:rsidRDefault="007720DB" w:rsidP="007720DB">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7720DB" w:rsidRPr="00663814" w:rsidRDefault="007720DB" w:rsidP="007720DB">
      <w:pPr>
        <w:autoSpaceDE w:val="0"/>
        <w:autoSpaceDN w:val="0"/>
        <w:adjustRightInd w:val="0"/>
        <w:jc w:val="both"/>
        <w:rPr>
          <w:rFonts w:ascii="Arial" w:hAnsi="Arial" w:cs="Arial"/>
          <w:bCs/>
          <w:sz w:val="22"/>
          <w:szCs w:val="22"/>
        </w:rPr>
      </w:pPr>
    </w:p>
    <w:p w:rsidR="007720DB" w:rsidRPr="00663814" w:rsidRDefault="007720DB" w:rsidP="007720DB">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7720DB" w:rsidRDefault="007720DB" w:rsidP="007720DB">
      <w:pPr>
        <w:autoSpaceDE w:val="0"/>
        <w:autoSpaceDN w:val="0"/>
        <w:adjustRightInd w:val="0"/>
        <w:jc w:val="both"/>
        <w:rPr>
          <w:rFonts w:ascii="Arial" w:hAnsi="Arial" w:cs="Arial"/>
          <w:bCs/>
          <w:sz w:val="22"/>
          <w:szCs w:val="22"/>
        </w:rPr>
      </w:pPr>
    </w:p>
    <w:p w:rsidR="007720DB" w:rsidRPr="00663814" w:rsidRDefault="007720DB" w:rsidP="007720DB">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EC4A15" w:rsidRDefault="00EC4A15" w:rsidP="00EC4A15">
      <w:pPr>
        <w:autoSpaceDE w:val="0"/>
        <w:autoSpaceDN w:val="0"/>
        <w:adjustRightInd w:val="0"/>
        <w:jc w:val="both"/>
        <w:rPr>
          <w:rFonts w:ascii="Arial" w:hAnsi="Arial"/>
          <w:sz w:val="22"/>
          <w:szCs w:val="22"/>
        </w:rPr>
      </w:pPr>
      <w:r>
        <w:rPr>
          <w:rFonts w:ascii="Arial" w:hAnsi="Arial" w:cs="Arial"/>
          <w:color w:val="000000"/>
          <w:sz w:val="22"/>
          <w:szCs w:val="22"/>
        </w:rPr>
        <w:t>v Chomutově dne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sz w:val="22"/>
          <w:szCs w:val="22"/>
        </w:rPr>
        <w:t>v Ostrově dne:</w:t>
      </w:r>
    </w:p>
    <w:p w:rsidR="00EC4A15" w:rsidRDefault="00EC4A15" w:rsidP="00EC4A15">
      <w:pPr>
        <w:autoSpaceDE w:val="0"/>
        <w:autoSpaceDN w:val="0"/>
        <w:adjustRightInd w:val="0"/>
        <w:jc w:val="both"/>
        <w:rPr>
          <w:rFonts w:ascii="Arial" w:hAnsi="Arial"/>
          <w:sz w:val="22"/>
          <w:szCs w:val="22"/>
        </w:rPr>
      </w:pPr>
    </w:p>
    <w:p w:rsidR="00EC4A15" w:rsidRDefault="00EC4A15" w:rsidP="00EC4A15">
      <w:pPr>
        <w:autoSpaceDE w:val="0"/>
        <w:autoSpaceDN w:val="0"/>
        <w:adjustRightInd w:val="0"/>
        <w:jc w:val="both"/>
        <w:rPr>
          <w:rFonts w:ascii="Arial" w:hAnsi="Arial"/>
          <w:sz w:val="22"/>
          <w:szCs w:val="22"/>
        </w:rPr>
      </w:pPr>
    </w:p>
    <w:p w:rsidR="00EC4A15" w:rsidRDefault="00EC4A15" w:rsidP="00EC4A15">
      <w:pPr>
        <w:autoSpaceDE w:val="0"/>
        <w:autoSpaceDN w:val="0"/>
        <w:adjustRightInd w:val="0"/>
        <w:jc w:val="both"/>
        <w:rPr>
          <w:rFonts w:ascii="Arial" w:hAnsi="Arial"/>
          <w:sz w:val="22"/>
          <w:szCs w:val="22"/>
        </w:rPr>
      </w:pPr>
    </w:p>
    <w:p w:rsidR="00AC4F44" w:rsidRDefault="00AC4F44" w:rsidP="00EC4A15">
      <w:pPr>
        <w:autoSpaceDE w:val="0"/>
        <w:autoSpaceDN w:val="0"/>
        <w:adjustRightInd w:val="0"/>
        <w:jc w:val="both"/>
        <w:rPr>
          <w:rFonts w:ascii="Arial" w:hAnsi="Arial"/>
          <w:sz w:val="22"/>
          <w:szCs w:val="22"/>
        </w:rPr>
      </w:pPr>
    </w:p>
    <w:p w:rsidR="00AC4F44" w:rsidRDefault="00AC4F44" w:rsidP="00EC4A15">
      <w:pPr>
        <w:autoSpaceDE w:val="0"/>
        <w:autoSpaceDN w:val="0"/>
        <w:adjustRightInd w:val="0"/>
        <w:jc w:val="both"/>
        <w:rPr>
          <w:rFonts w:ascii="Arial" w:hAnsi="Arial"/>
          <w:sz w:val="22"/>
          <w:szCs w:val="22"/>
        </w:rPr>
      </w:pPr>
    </w:p>
    <w:p w:rsidR="00AC4F44" w:rsidRDefault="00AC4F44" w:rsidP="00EC4A15">
      <w:pPr>
        <w:autoSpaceDE w:val="0"/>
        <w:autoSpaceDN w:val="0"/>
        <w:adjustRightInd w:val="0"/>
        <w:jc w:val="both"/>
        <w:rPr>
          <w:rFonts w:ascii="Arial" w:hAnsi="Arial"/>
          <w:sz w:val="22"/>
          <w:szCs w:val="22"/>
        </w:rPr>
      </w:pPr>
    </w:p>
    <w:p w:rsidR="00AC4F44" w:rsidRDefault="00AC4F44" w:rsidP="00EC4A15">
      <w:pPr>
        <w:autoSpaceDE w:val="0"/>
        <w:autoSpaceDN w:val="0"/>
        <w:adjustRightInd w:val="0"/>
        <w:jc w:val="both"/>
        <w:rPr>
          <w:rFonts w:ascii="Arial" w:hAnsi="Arial"/>
          <w:sz w:val="22"/>
          <w:szCs w:val="22"/>
        </w:rPr>
      </w:pPr>
    </w:p>
    <w:p w:rsidR="00EC4A15" w:rsidRDefault="00EC4A15" w:rsidP="00EC4A15">
      <w:pPr>
        <w:autoSpaceDE w:val="0"/>
        <w:autoSpaceDN w:val="0"/>
        <w:adjustRightInd w:val="0"/>
        <w:jc w:val="both"/>
        <w:rPr>
          <w:rFonts w:ascii="Arial" w:hAnsi="Arial"/>
          <w:sz w:val="22"/>
          <w:szCs w:val="22"/>
        </w:rPr>
      </w:pPr>
    </w:p>
    <w:p w:rsidR="00EC4A15" w:rsidRDefault="00EC4A15" w:rsidP="00EC4A15">
      <w:pPr>
        <w:autoSpaceDE w:val="0"/>
        <w:autoSpaceDN w:val="0"/>
        <w:adjustRightInd w:val="0"/>
        <w:jc w:val="both"/>
        <w:rPr>
          <w:rFonts w:ascii="Arial" w:hAnsi="Arial"/>
          <w:sz w:val="22"/>
          <w:szCs w:val="22"/>
        </w:rPr>
      </w:pPr>
    </w:p>
    <w:p w:rsidR="00EC4A15" w:rsidRDefault="00EC4A15" w:rsidP="00EC4A15">
      <w:pPr>
        <w:autoSpaceDE w:val="0"/>
        <w:autoSpaceDN w:val="0"/>
        <w:adjustRightInd w:val="0"/>
        <w:jc w:val="both"/>
        <w:rPr>
          <w:rFonts w:ascii="Arial" w:hAnsi="Arial"/>
          <w:sz w:val="22"/>
          <w:szCs w:val="22"/>
        </w:rPr>
      </w:pP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t>…………………………………….</w:t>
      </w:r>
    </w:p>
    <w:p w:rsidR="00EC4A15" w:rsidRDefault="00EC4A15" w:rsidP="00EC4A15">
      <w:pPr>
        <w:autoSpaceDE w:val="0"/>
        <w:autoSpaceDN w:val="0"/>
        <w:adjustRightInd w:val="0"/>
        <w:ind w:left="4956" w:hanging="4956"/>
        <w:jc w:val="both"/>
        <w:rPr>
          <w:rFonts w:ascii="Arial" w:hAnsi="Arial" w:cs="Arial"/>
          <w:sz w:val="22"/>
          <w:szCs w:val="22"/>
        </w:rPr>
      </w:pPr>
      <w:r>
        <w:rPr>
          <w:rFonts w:ascii="Arial" w:hAnsi="Arial"/>
          <w:sz w:val="22"/>
          <w:szCs w:val="22"/>
        </w:rPr>
        <w:t xml:space="preserve">Ing. Vlastimil </w:t>
      </w:r>
      <w:proofErr w:type="spellStart"/>
      <w:r>
        <w:rPr>
          <w:rFonts w:ascii="Arial" w:hAnsi="Arial"/>
          <w:sz w:val="22"/>
          <w:szCs w:val="22"/>
        </w:rPr>
        <w:t>Hasík</w:t>
      </w:r>
      <w:proofErr w:type="spellEnd"/>
      <w:r>
        <w:rPr>
          <w:rFonts w:ascii="Arial" w:hAnsi="Arial"/>
          <w:sz w:val="22"/>
          <w:szCs w:val="22"/>
        </w:rPr>
        <w:tab/>
      </w:r>
      <w:r>
        <w:rPr>
          <w:rFonts w:ascii="Arial" w:hAnsi="Arial" w:cs="Arial"/>
          <w:sz w:val="22"/>
          <w:szCs w:val="22"/>
        </w:rPr>
        <w:t>Ing. Vladislav Skoček</w:t>
      </w:r>
    </w:p>
    <w:p w:rsidR="00EC4A15" w:rsidRDefault="00EC4A15" w:rsidP="00EC4A15">
      <w:pPr>
        <w:autoSpaceDE w:val="0"/>
        <w:autoSpaceDN w:val="0"/>
        <w:adjustRightInd w:val="0"/>
        <w:jc w:val="both"/>
        <w:rPr>
          <w:rFonts w:ascii="Arial" w:hAnsi="Arial" w:cs="Arial"/>
          <w:sz w:val="22"/>
          <w:szCs w:val="22"/>
        </w:rPr>
      </w:pPr>
      <w:r>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cs="Arial"/>
          <w:sz w:val="22"/>
          <w:szCs w:val="22"/>
        </w:rPr>
        <w:t>SK – PROJEKT</w:t>
      </w:r>
    </w:p>
    <w:p w:rsidR="00EC4A15" w:rsidRDefault="00EC4A15" w:rsidP="00EC4A15">
      <w:pPr>
        <w:autoSpaceDE w:val="0"/>
        <w:autoSpaceDN w:val="0"/>
        <w:adjustRightInd w:val="0"/>
        <w:jc w:val="both"/>
        <w:rPr>
          <w:rFonts w:ascii="Arial" w:hAnsi="Arial"/>
          <w:sz w:val="22"/>
          <w:szCs w:val="22"/>
        </w:rPr>
      </w:pPr>
      <w:r>
        <w:rPr>
          <w:rFonts w:ascii="Arial" w:hAnsi="Arial"/>
          <w:sz w:val="22"/>
          <w:szCs w:val="22"/>
        </w:rPr>
        <w:t>Povodí Ohře, státní podnik</w:t>
      </w:r>
      <w:r>
        <w:rPr>
          <w:rFonts w:ascii="Arial" w:hAnsi="Arial"/>
          <w:sz w:val="22"/>
          <w:szCs w:val="22"/>
        </w:rPr>
        <w:tab/>
        <w:t xml:space="preserve"> </w:t>
      </w:r>
      <w:r>
        <w:rPr>
          <w:rFonts w:ascii="Arial" w:hAnsi="Arial"/>
          <w:sz w:val="22"/>
          <w:szCs w:val="22"/>
        </w:rPr>
        <w:tab/>
      </w:r>
    </w:p>
    <w:p w:rsidR="00EC4A15" w:rsidRDefault="00EC4A15" w:rsidP="00EC4A15">
      <w:pPr>
        <w:tabs>
          <w:tab w:val="left" w:pos="3960"/>
        </w:tabs>
        <w:autoSpaceDE w:val="0"/>
        <w:autoSpaceDN w:val="0"/>
        <w:adjustRightInd w:val="0"/>
        <w:jc w:val="both"/>
        <w:rPr>
          <w:rFonts w:ascii="Arial" w:hAnsi="Arial" w:cs="Arial"/>
          <w:color w:val="000000"/>
          <w:sz w:val="22"/>
          <w:szCs w:val="22"/>
        </w:rPr>
      </w:pPr>
    </w:p>
    <w:p w:rsidR="00C90751" w:rsidRPr="00DD4362" w:rsidRDefault="00C90751" w:rsidP="00DD4362">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sectPr w:rsidR="00C90751" w:rsidRPr="00DD4362" w:rsidSect="00936966">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0FE" w:rsidRDefault="00ED10FE">
      <w:r>
        <w:separator/>
      </w:r>
    </w:p>
  </w:endnote>
  <w:endnote w:type="continuationSeparator" w:id="0">
    <w:p w:rsidR="00ED10FE" w:rsidRDefault="00ED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76527C">
              <w:rPr>
                <w:rFonts w:ascii="Arial" w:hAnsi="Arial" w:cs="Arial"/>
                <w:b/>
                <w:bCs/>
                <w:noProof/>
                <w:sz w:val="18"/>
                <w:szCs w:val="18"/>
              </w:rPr>
              <w:t>2</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76527C">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76527C">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76527C">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0FE" w:rsidRDefault="00ED10FE">
      <w:r>
        <w:separator/>
      </w:r>
    </w:p>
  </w:footnote>
  <w:footnote w:type="continuationSeparator" w:id="0">
    <w:p w:rsidR="00ED10FE" w:rsidRDefault="00ED1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9"/>
  </w:num>
  <w:num w:numId="3">
    <w:abstractNumId w:val="7"/>
  </w:num>
  <w:num w:numId="4">
    <w:abstractNumId w:val="21"/>
  </w:num>
  <w:num w:numId="5">
    <w:abstractNumId w:val="12"/>
  </w:num>
  <w:num w:numId="6">
    <w:abstractNumId w:val="15"/>
  </w:num>
  <w:num w:numId="7">
    <w:abstractNumId w:val="32"/>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39"/>
  </w:num>
  <w:num w:numId="20">
    <w:abstractNumId w:val="31"/>
  </w:num>
  <w:num w:numId="21">
    <w:abstractNumId w:val="27"/>
  </w:num>
  <w:num w:numId="22">
    <w:abstractNumId w:val="38"/>
  </w:num>
  <w:num w:numId="23">
    <w:abstractNumId w:val="40"/>
  </w:num>
  <w:num w:numId="24">
    <w:abstractNumId w:val="33"/>
  </w:num>
  <w:num w:numId="25">
    <w:abstractNumId w:val="18"/>
  </w:num>
  <w:num w:numId="26">
    <w:abstractNumId w:val="4"/>
  </w:num>
  <w:num w:numId="27">
    <w:abstractNumId w:val="16"/>
  </w:num>
  <w:num w:numId="28">
    <w:abstractNumId w:val="34"/>
  </w:num>
  <w:num w:numId="29">
    <w:abstractNumId w:val="2"/>
  </w:num>
  <w:num w:numId="30">
    <w:abstractNumId w:val="5"/>
  </w:num>
  <w:num w:numId="31">
    <w:abstractNumId w:val="42"/>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7"/>
  </w:num>
  <w:num w:numId="39">
    <w:abstractNumId w:val="35"/>
  </w:num>
  <w:num w:numId="40">
    <w:abstractNumId w:val="13"/>
  </w:num>
  <w:num w:numId="41">
    <w:abstractNumId w:val="29"/>
  </w:num>
  <w:num w:numId="42">
    <w:abstractNumId w:val="24"/>
  </w:num>
  <w:num w:numId="43">
    <w:abstractNumId w:val="23"/>
  </w:num>
  <w:num w:numId="44">
    <w:abstractNumId w:val="41"/>
  </w:num>
  <w:num w:numId="45">
    <w:abstractNumId w:val="8"/>
  </w:num>
  <w:num w:numId="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5921"/>
    <w:rsid w:val="000C6C2B"/>
    <w:rsid w:val="000D06FB"/>
    <w:rsid w:val="000D7986"/>
    <w:rsid w:val="000E039D"/>
    <w:rsid w:val="000E2308"/>
    <w:rsid w:val="000E3357"/>
    <w:rsid w:val="000E4925"/>
    <w:rsid w:val="000E4F55"/>
    <w:rsid w:val="000E5C87"/>
    <w:rsid w:val="000E7264"/>
    <w:rsid w:val="000E7441"/>
    <w:rsid w:val="000E7580"/>
    <w:rsid w:val="000E7A5A"/>
    <w:rsid w:val="000F2A40"/>
    <w:rsid w:val="000F55C1"/>
    <w:rsid w:val="000F6FBC"/>
    <w:rsid w:val="001002C7"/>
    <w:rsid w:val="001020AB"/>
    <w:rsid w:val="0010337A"/>
    <w:rsid w:val="00105C01"/>
    <w:rsid w:val="00110B34"/>
    <w:rsid w:val="00115832"/>
    <w:rsid w:val="0012138C"/>
    <w:rsid w:val="0012216C"/>
    <w:rsid w:val="001229F7"/>
    <w:rsid w:val="00122A37"/>
    <w:rsid w:val="001234E1"/>
    <w:rsid w:val="00131628"/>
    <w:rsid w:val="00131DB2"/>
    <w:rsid w:val="001343F0"/>
    <w:rsid w:val="001351F0"/>
    <w:rsid w:val="00137231"/>
    <w:rsid w:val="001378EB"/>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3A54"/>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6FF3"/>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092"/>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83547"/>
    <w:rsid w:val="00485E2E"/>
    <w:rsid w:val="00486124"/>
    <w:rsid w:val="004872E9"/>
    <w:rsid w:val="00490727"/>
    <w:rsid w:val="004909DF"/>
    <w:rsid w:val="004915B0"/>
    <w:rsid w:val="0049185A"/>
    <w:rsid w:val="00491A61"/>
    <w:rsid w:val="00491DB2"/>
    <w:rsid w:val="00492961"/>
    <w:rsid w:val="00493A8D"/>
    <w:rsid w:val="00493C26"/>
    <w:rsid w:val="00495D80"/>
    <w:rsid w:val="00495EF0"/>
    <w:rsid w:val="00496E78"/>
    <w:rsid w:val="00497407"/>
    <w:rsid w:val="004A09E3"/>
    <w:rsid w:val="004A3C81"/>
    <w:rsid w:val="004A74F1"/>
    <w:rsid w:val="004B2396"/>
    <w:rsid w:val="004B2B99"/>
    <w:rsid w:val="004B37E2"/>
    <w:rsid w:val="004B38C0"/>
    <w:rsid w:val="004C134D"/>
    <w:rsid w:val="004C163A"/>
    <w:rsid w:val="004C338C"/>
    <w:rsid w:val="004C37C4"/>
    <w:rsid w:val="004C6D96"/>
    <w:rsid w:val="004D01EC"/>
    <w:rsid w:val="004D18EA"/>
    <w:rsid w:val="004D3C67"/>
    <w:rsid w:val="004D4E40"/>
    <w:rsid w:val="004D6A0E"/>
    <w:rsid w:val="004E0EA4"/>
    <w:rsid w:val="004E285F"/>
    <w:rsid w:val="004E591C"/>
    <w:rsid w:val="004E69C0"/>
    <w:rsid w:val="004F2132"/>
    <w:rsid w:val="004F236E"/>
    <w:rsid w:val="004F5248"/>
    <w:rsid w:val="004F6665"/>
    <w:rsid w:val="005000D9"/>
    <w:rsid w:val="005007D6"/>
    <w:rsid w:val="005023AB"/>
    <w:rsid w:val="00510EB7"/>
    <w:rsid w:val="0051206B"/>
    <w:rsid w:val="0051336E"/>
    <w:rsid w:val="00513775"/>
    <w:rsid w:val="005142C9"/>
    <w:rsid w:val="00515A63"/>
    <w:rsid w:val="00515C55"/>
    <w:rsid w:val="00516638"/>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50FE6"/>
    <w:rsid w:val="00552DB0"/>
    <w:rsid w:val="005569D5"/>
    <w:rsid w:val="00561EC7"/>
    <w:rsid w:val="005623EC"/>
    <w:rsid w:val="005637D5"/>
    <w:rsid w:val="00563B32"/>
    <w:rsid w:val="00563E48"/>
    <w:rsid w:val="00563EAF"/>
    <w:rsid w:val="00565903"/>
    <w:rsid w:val="005677E1"/>
    <w:rsid w:val="005678E6"/>
    <w:rsid w:val="00567B8D"/>
    <w:rsid w:val="005703AF"/>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6E9"/>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415A"/>
    <w:rsid w:val="006C634D"/>
    <w:rsid w:val="006D0A2E"/>
    <w:rsid w:val="006D1158"/>
    <w:rsid w:val="006D234D"/>
    <w:rsid w:val="006D2509"/>
    <w:rsid w:val="006D53B6"/>
    <w:rsid w:val="006D7F72"/>
    <w:rsid w:val="006E033D"/>
    <w:rsid w:val="006E0D17"/>
    <w:rsid w:val="006E0F11"/>
    <w:rsid w:val="006E3FBD"/>
    <w:rsid w:val="006F1273"/>
    <w:rsid w:val="006F2082"/>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46244"/>
    <w:rsid w:val="007508D3"/>
    <w:rsid w:val="00754C26"/>
    <w:rsid w:val="0075648A"/>
    <w:rsid w:val="00760049"/>
    <w:rsid w:val="007600B2"/>
    <w:rsid w:val="00761ACB"/>
    <w:rsid w:val="0076450F"/>
    <w:rsid w:val="00764F92"/>
    <w:rsid w:val="0076527C"/>
    <w:rsid w:val="00765773"/>
    <w:rsid w:val="00766A16"/>
    <w:rsid w:val="007679C7"/>
    <w:rsid w:val="00767FBE"/>
    <w:rsid w:val="007720DB"/>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47FFE"/>
    <w:rsid w:val="00950473"/>
    <w:rsid w:val="00952370"/>
    <w:rsid w:val="00954A56"/>
    <w:rsid w:val="00954BF6"/>
    <w:rsid w:val="00956F59"/>
    <w:rsid w:val="00957771"/>
    <w:rsid w:val="00957FDF"/>
    <w:rsid w:val="00961D77"/>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A7C5E"/>
    <w:rsid w:val="009B0C1B"/>
    <w:rsid w:val="009B2786"/>
    <w:rsid w:val="009B38DB"/>
    <w:rsid w:val="009C0B2E"/>
    <w:rsid w:val="009C1F9F"/>
    <w:rsid w:val="009C3982"/>
    <w:rsid w:val="009C48F2"/>
    <w:rsid w:val="009C6DCB"/>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05CB"/>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4F44"/>
    <w:rsid w:val="00AC65B7"/>
    <w:rsid w:val="00AC6821"/>
    <w:rsid w:val="00AC71F6"/>
    <w:rsid w:val="00AD1D5F"/>
    <w:rsid w:val="00AD4307"/>
    <w:rsid w:val="00AD5D61"/>
    <w:rsid w:val="00AD6658"/>
    <w:rsid w:val="00AD72B3"/>
    <w:rsid w:val="00AE72B1"/>
    <w:rsid w:val="00AF0B1D"/>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A0C14"/>
    <w:rsid w:val="00CA5D64"/>
    <w:rsid w:val="00CA787E"/>
    <w:rsid w:val="00CB12F4"/>
    <w:rsid w:val="00CB2152"/>
    <w:rsid w:val="00CB27A4"/>
    <w:rsid w:val="00CC0327"/>
    <w:rsid w:val="00CC0807"/>
    <w:rsid w:val="00CC3B53"/>
    <w:rsid w:val="00CC626D"/>
    <w:rsid w:val="00CC63EE"/>
    <w:rsid w:val="00CD235F"/>
    <w:rsid w:val="00CD28B8"/>
    <w:rsid w:val="00CD4A89"/>
    <w:rsid w:val="00CD6A24"/>
    <w:rsid w:val="00CD6B3D"/>
    <w:rsid w:val="00CE6395"/>
    <w:rsid w:val="00CE6CCE"/>
    <w:rsid w:val="00CE7D07"/>
    <w:rsid w:val="00CE7F23"/>
    <w:rsid w:val="00CE7F4E"/>
    <w:rsid w:val="00CF0188"/>
    <w:rsid w:val="00CF07E6"/>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5DD"/>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A15"/>
    <w:rsid w:val="00EC4FB0"/>
    <w:rsid w:val="00ED10FE"/>
    <w:rsid w:val="00ED2743"/>
    <w:rsid w:val="00ED2C1D"/>
    <w:rsid w:val="00ED4266"/>
    <w:rsid w:val="00ED5DB6"/>
    <w:rsid w:val="00EE2705"/>
    <w:rsid w:val="00EE58A5"/>
    <w:rsid w:val="00EE5BB5"/>
    <w:rsid w:val="00EE65DD"/>
    <w:rsid w:val="00EE68AD"/>
    <w:rsid w:val="00EE792F"/>
    <w:rsid w:val="00EF16F1"/>
    <w:rsid w:val="00EF286B"/>
    <w:rsid w:val="00EF287E"/>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1B80"/>
    <w:rsid w:val="00FA40A9"/>
    <w:rsid w:val="00FA6FDE"/>
    <w:rsid w:val="00FB1FDF"/>
    <w:rsid w:val="00FB25F1"/>
    <w:rsid w:val="00FB59DD"/>
    <w:rsid w:val="00FC312B"/>
    <w:rsid w:val="00FC3E6C"/>
    <w:rsid w:val="00FD2025"/>
    <w:rsid w:val="00FD33DA"/>
    <w:rsid w:val="00FD66BD"/>
    <w:rsid w:val="00FE16A0"/>
    <w:rsid w:val="00FE3567"/>
    <w:rsid w:val="00FE4CA2"/>
    <w:rsid w:val="00FE6EEC"/>
    <w:rsid w:val="00FE779B"/>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AF0B1D"/>
    <w:pPr>
      <w:suppressAutoHyphens/>
      <w:jc w:val="center"/>
    </w:pPr>
    <w:rPr>
      <w:rFonts w:ascii="Arial" w:hAnsi="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AF0B1D"/>
    <w:pPr>
      <w:suppressAutoHyphens/>
      <w:jc w:val="center"/>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70403628">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http://www.xc4.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5FBA1-E22C-4483-9740-CBF602F4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3516</Words>
  <Characters>20746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24214</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4</cp:revision>
  <cp:lastPrinted>2017-12-08T07:22:00Z</cp:lastPrinted>
  <dcterms:created xsi:type="dcterms:W3CDTF">2018-01-31T13:08:00Z</dcterms:created>
  <dcterms:modified xsi:type="dcterms:W3CDTF">2018-02-01T10:58:00Z</dcterms:modified>
</cp:coreProperties>
</file>