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EE0050" w14:paraId="1A500F23" w14:textId="77777777" w:rsidTr="00EE0050">
        <w:tc>
          <w:tcPr>
            <w:tcW w:w="2093" w:type="dxa"/>
            <w:tcBorders>
              <w:top w:val="single" w:sz="4" w:space="0" w:color="auto"/>
              <w:left w:val="single" w:sz="4" w:space="0" w:color="auto"/>
              <w:bottom w:val="single" w:sz="4" w:space="0" w:color="auto"/>
              <w:right w:val="single" w:sz="4" w:space="0" w:color="auto"/>
            </w:tcBorders>
            <w:vAlign w:val="center"/>
            <w:hideMark/>
          </w:tcPr>
          <w:p w14:paraId="065B3299" w14:textId="77777777" w:rsidR="00EE0050" w:rsidRDefault="00EE0050">
            <w:pPr>
              <w:rPr>
                <w:rFonts w:ascii="Calibri" w:hAnsi="Calibri"/>
                <w:sz w:val="16"/>
                <w:szCs w:val="24"/>
              </w:rPr>
            </w:pPr>
            <w:r>
              <w:rPr>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B0D88B" w14:textId="77777777" w:rsidR="00EE0050" w:rsidRDefault="00EE0050">
            <w:pPr>
              <w:rPr>
                <w:rFonts w:ascii="Times New Roman" w:hAnsi="Times New Roman"/>
                <w:sz w:val="16"/>
              </w:rPr>
            </w:pPr>
            <w:r>
              <w:rPr>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7038D7" w14:textId="77777777" w:rsidR="00EE0050" w:rsidRDefault="00EE0050">
            <w:pPr>
              <w:rPr>
                <w:rFonts w:asciiTheme="minorHAnsi" w:hAnsiTheme="minorHAnsi"/>
                <w:sz w:val="16"/>
              </w:rPr>
            </w:pPr>
            <w:r>
              <w:rPr>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418320" w14:textId="77777777" w:rsidR="00EE0050" w:rsidRDefault="00EE0050">
            <w:pPr>
              <w:rPr>
                <w:sz w:val="16"/>
              </w:rPr>
            </w:pPr>
            <w:r>
              <w:rPr>
                <w:sz w:val="16"/>
              </w:rPr>
              <w:t>Obdržel*</w:t>
            </w:r>
          </w:p>
        </w:tc>
      </w:tr>
      <w:tr w:rsidR="00EE0050" w14:paraId="5C4134C6" w14:textId="77777777" w:rsidTr="00EE0050">
        <w:tc>
          <w:tcPr>
            <w:tcW w:w="2093" w:type="dxa"/>
            <w:tcBorders>
              <w:top w:val="single" w:sz="4" w:space="0" w:color="auto"/>
              <w:left w:val="single" w:sz="4" w:space="0" w:color="auto"/>
              <w:bottom w:val="single" w:sz="4" w:space="0" w:color="auto"/>
              <w:right w:val="single" w:sz="4" w:space="0" w:color="auto"/>
            </w:tcBorders>
            <w:vAlign w:val="center"/>
            <w:hideMark/>
          </w:tcPr>
          <w:p w14:paraId="0C616126" w14:textId="6E52C794" w:rsidR="00EE0050" w:rsidRDefault="006D00E0" w:rsidP="00EE0050">
            <w:pPr>
              <w:rPr>
                <w:sz w:val="16"/>
              </w:rPr>
            </w:pPr>
            <w:r>
              <w:rPr>
                <w:sz w:val="16"/>
              </w:rPr>
              <w:t>Zhotovitel – 1</w:t>
            </w:r>
            <w:r w:rsidR="00EE0050">
              <w:rPr>
                <w:sz w:val="16"/>
              </w:rPr>
              <w:t xml:space="preserve">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D8A176" w14:textId="60E3AE9F" w:rsidR="00EE0050" w:rsidRDefault="00EE0050">
            <w:pPr>
              <w:rPr>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7B6D741" w14:textId="612F5AD7" w:rsidR="00EE0050" w:rsidRDefault="006D00E0">
            <w:pPr>
              <w:rPr>
                <w:sz w:val="16"/>
              </w:rPr>
            </w:pPr>
            <w:r>
              <w:rPr>
                <w:sz w:val="16"/>
              </w:rPr>
              <w:t>1</w:t>
            </w:r>
            <w:r w:rsidR="00EE0050">
              <w:rPr>
                <w:sz w:val="16"/>
              </w:rPr>
              <w:t xml:space="preserve">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2C6C929C" w14:textId="77777777" w:rsidR="00EE0050" w:rsidRDefault="00EE0050">
            <w:pPr>
              <w:rPr>
                <w:sz w:val="16"/>
              </w:rPr>
            </w:pPr>
          </w:p>
        </w:tc>
      </w:tr>
      <w:tr w:rsidR="00EE0050" w14:paraId="243FB3EE" w14:textId="77777777" w:rsidTr="00EE0050">
        <w:tc>
          <w:tcPr>
            <w:tcW w:w="2093" w:type="dxa"/>
            <w:tcBorders>
              <w:top w:val="single" w:sz="4" w:space="0" w:color="auto"/>
              <w:left w:val="single" w:sz="4" w:space="0" w:color="auto"/>
              <w:bottom w:val="single" w:sz="4" w:space="0" w:color="auto"/>
              <w:right w:val="single" w:sz="4" w:space="0" w:color="auto"/>
            </w:tcBorders>
            <w:vAlign w:val="center"/>
            <w:hideMark/>
          </w:tcPr>
          <w:p w14:paraId="4C92826B" w14:textId="77777777" w:rsidR="00EE0050" w:rsidRDefault="00EE0050">
            <w:pPr>
              <w:rPr>
                <w:sz w:val="16"/>
              </w:rPr>
            </w:pPr>
            <w:r>
              <w:rPr>
                <w:sz w:val="16"/>
              </w:rPr>
              <w:t>Kancelář úřadu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A231B1" w14:textId="77777777" w:rsidR="00EE0050" w:rsidRDefault="00EE0050">
            <w:pPr>
              <w:rPr>
                <w:sz w:val="16"/>
              </w:rPr>
            </w:pPr>
            <w:r>
              <w:rPr>
                <w:sz w:val="16"/>
              </w:rPr>
              <w:t>Ing. Josef Hrubý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91F95" w14:textId="77777777" w:rsidR="00EE0050" w:rsidRDefault="00EE0050">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5E1D4728" w14:textId="77777777" w:rsidR="00EE0050" w:rsidRDefault="00EE0050">
            <w:pPr>
              <w:rPr>
                <w:sz w:val="16"/>
              </w:rPr>
            </w:pPr>
          </w:p>
        </w:tc>
      </w:tr>
    </w:tbl>
    <w:p w14:paraId="3AE6889A" w14:textId="77777777" w:rsidR="00EE0050" w:rsidRDefault="00EE0050" w:rsidP="00EE0050">
      <w:pPr>
        <w:tabs>
          <w:tab w:val="left" w:pos="6492"/>
        </w:tabs>
        <w:rPr>
          <w:rFonts w:asciiTheme="minorHAnsi" w:hAnsiTheme="minorHAnsi"/>
          <w:sz w:val="16"/>
        </w:rPr>
      </w:pPr>
      <w:r>
        <w:rPr>
          <w:sz w:val="16"/>
        </w:rPr>
        <w:t>* vyznačte zatržením</w:t>
      </w:r>
    </w:p>
    <w:p w14:paraId="39135F4D" w14:textId="2D26493F" w:rsidR="00EE0050" w:rsidRDefault="00EE0050" w:rsidP="00EE0050">
      <w:pPr>
        <w:tabs>
          <w:tab w:val="left" w:pos="6492"/>
        </w:tabs>
        <w:rPr>
          <w:sz w:val="16"/>
          <w:szCs w:val="16"/>
        </w:rPr>
      </w:pPr>
      <w:r>
        <w:rPr>
          <w:sz w:val="16"/>
        </w:rPr>
        <w:t xml:space="preserve">                                                                                                                             </w:t>
      </w:r>
      <w:r>
        <w:rPr>
          <w:sz w:val="16"/>
          <w:szCs w:val="16"/>
        </w:rPr>
        <w:t>Ev.</w:t>
      </w:r>
      <w:r>
        <w:rPr>
          <w:b/>
          <w:sz w:val="16"/>
          <w:szCs w:val="16"/>
        </w:rPr>
        <w:t xml:space="preserve"> </w:t>
      </w:r>
      <w:r>
        <w:rPr>
          <w:sz w:val="16"/>
          <w:szCs w:val="16"/>
        </w:rPr>
        <w:t>číslo smlouvy prodávajícího: SML003/18</w:t>
      </w:r>
    </w:p>
    <w:p w14:paraId="6CA69AF8" w14:textId="5A5C5A18" w:rsidR="00EE0050" w:rsidRDefault="00EE0050" w:rsidP="00EE0050">
      <w:pPr>
        <w:rPr>
          <w:sz w:val="16"/>
          <w:szCs w:val="16"/>
        </w:rPr>
      </w:pPr>
      <w:r>
        <w:rPr>
          <w:sz w:val="16"/>
          <w:szCs w:val="16"/>
        </w:rPr>
        <w:t xml:space="preserve">                                                                                                                             </w:t>
      </w:r>
      <w:proofErr w:type="gramStart"/>
      <w:r>
        <w:rPr>
          <w:sz w:val="16"/>
          <w:szCs w:val="16"/>
        </w:rPr>
        <w:t>Č.j.</w:t>
      </w:r>
      <w:proofErr w:type="gramEnd"/>
      <w:r>
        <w:rPr>
          <w:sz w:val="16"/>
          <w:szCs w:val="16"/>
        </w:rPr>
        <w:t xml:space="preserve"> </w:t>
      </w:r>
      <w:r w:rsidR="005D2E9B">
        <w:rPr>
          <w:sz w:val="16"/>
          <w:szCs w:val="16"/>
        </w:rPr>
        <w:t>1496</w:t>
      </w:r>
      <w:r>
        <w:rPr>
          <w:sz w:val="16"/>
          <w:szCs w:val="16"/>
        </w:rPr>
        <w:t xml:space="preserve">/18/0100   </w:t>
      </w:r>
    </w:p>
    <w:p w14:paraId="6F665465" w14:textId="4E941088" w:rsidR="00D015DE" w:rsidRPr="00D015DE" w:rsidRDefault="00EE0050" w:rsidP="00EE0050">
      <w:r>
        <w:rPr>
          <w:sz w:val="16"/>
          <w:szCs w:val="16"/>
        </w:rPr>
        <w:t xml:space="preserve">       </w:t>
      </w:r>
    </w:p>
    <w:p w14:paraId="43C08E9E" w14:textId="77777777" w:rsidR="00D015DE" w:rsidRDefault="00D015DE" w:rsidP="00101B26">
      <w:pPr>
        <w:jc w:val="center"/>
      </w:pPr>
      <w:r w:rsidRPr="00D015DE">
        <w:rPr>
          <w:b/>
          <w:sz w:val="36"/>
        </w:rPr>
        <w:t>SMLOUVA</w:t>
      </w:r>
    </w:p>
    <w:p w14:paraId="4D2C1AD7" w14:textId="77777777" w:rsidR="00D015DE" w:rsidRPr="00D015DE" w:rsidRDefault="00D015DE" w:rsidP="00D015DE"/>
    <w:p w14:paraId="300E82F9" w14:textId="77777777" w:rsidR="00D015DE" w:rsidRPr="00101B26" w:rsidRDefault="00D015DE" w:rsidP="00D015DE">
      <w:pPr>
        <w:jc w:val="center"/>
        <w:rPr>
          <w:b/>
          <w:sz w:val="24"/>
          <w:szCs w:val="24"/>
        </w:rPr>
      </w:pPr>
      <w:r w:rsidRPr="00101B26">
        <w:rPr>
          <w:b/>
          <w:sz w:val="28"/>
          <w:szCs w:val="28"/>
        </w:rPr>
        <w:t xml:space="preserve">o </w:t>
      </w:r>
      <w:r w:rsidR="00713E0E">
        <w:rPr>
          <w:b/>
          <w:sz w:val="28"/>
          <w:szCs w:val="28"/>
        </w:rPr>
        <w:t>rozšíření systému spisové služby GINIS České obchodní inspekce a z</w:t>
      </w:r>
      <w:r w:rsidRPr="00101B26">
        <w:rPr>
          <w:b/>
          <w:sz w:val="28"/>
          <w:szCs w:val="28"/>
        </w:rPr>
        <w:t>ajištění podpory a údržby</w:t>
      </w:r>
      <w:r w:rsidR="00713E0E">
        <w:rPr>
          <w:b/>
          <w:sz w:val="28"/>
          <w:szCs w:val="28"/>
        </w:rPr>
        <w:t xml:space="preserve"> části tohoto systému</w:t>
      </w:r>
    </w:p>
    <w:p w14:paraId="37C34E45" w14:textId="77777777" w:rsidR="00D015DE" w:rsidRDefault="00D015DE" w:rsidP="00D015DE"/>
    <w:p w14:paraId="5A9E6F4D" w14:textId="77777777" w:rsidR="00D015DE" w:rsidRDefault="00D015DE" w:rsidP="00D015DE"/>
    <w:p w14:paraId="0B20CCB2" w14:textId="77777777" w:rsidR="00D015DE" w:rsidRPr="00D015DE" w:rsidRDefault="00D015DE" w:rsidP="00D015DE"/>
    <w:p w14:paraId="0459757A" w14:textId="77777777" w:rsidR="00D015DE" w:rsidRPr="00D015DE" w:rsidRDefault="00D015DE" w:rsidP="00AC4D43">
      <w:pPr>
        <w:pStyle w:val="Nadpis1"/>
      </w:pPr>
      <w:r w:rsidRPr="00D015DE">
        <w:t>1.</w:t>
      </w:r>
    </w:p>
    <w:p w14:paraId="76FC6E42" w14:textId="77777777" w:rsidR="00D015DE" w:rsidRDefault="00D015DE" w:rsidP="00AC4D43">
      <w:pPr>
        <w:pStyle w:val="Nadpis1"/>
      </w:pPr>
      <w:r w:rsidRPr="00D015DE">
        <w:t>SMLUVNÍ STRANY</w:t>
      </w:r>
    </w:p>
    <w:p w14:paraId="4D1EC8DF" w14:textId="77777777" w:rsidR="00D015DE" w:rsidRPr="00D015DE" w:rsidRDefault="00D015DE" w:rsidP="00D015DE"/>
    <w:tbl>
      <w:tblPr>
        <w:tblW w:w="0" w:type="auto"/>
        <w:tblLook w:val="04A0" w:firstRow="1" w:lastRow="0" w:firstColumn="1" w:lastColumn="0" w:noHBand="0" w:noVBand="1"/>
      </w:tblPr>
      <w:tblGrid>
        <w:gridCol w:w="2462"/>
        <w:gridCol w:w="6567"/>
        <w:gridCol w:w="41"/>
      </w:tblGrid>
      <w:tr w:rsidR="00D015DE" w:rsidRPr="00DC277A" w14:paraId="56EA443F" w14:textId="77777777" w:rsidTr="00D015DE">
        <w:trPr>
          <w:gridAfter w:val="1"/>
          <w:wAfter w:w="41" w:type="dxa"/>
          <w:trHeight w:val="435"/>
        </w:trPr>
        <w:tc>
          <w:tcPr>
            <w:tcW w:w="9031" w:type="dxa"/>
            <w:gridSpan w:val="2"/>
            <w:vAlign w:val="center"/>
          </w:tcPr>
          <w:p w14:paraId="310CE642" w14:textId="77777777" w:rsidR="00D015DE" w:rsidRPr="00DC277A" w:rsidRDefault="00D015DE" w:rsidP="00D015DE">
            <w:pPr>
              <w:rPr>
                <w:b/>
              </w:rPr>
            </w:pPr>
            <w:r w:rsidRPr="00DC277A">
              <w:rPr>
                <w:b/>
              </w:rPr>
              <w:t>ČR – Česká obchodní inspekce</w:t>
            </w:r>
          </w:p>
        </w:tc>
      </w:tr>
      <w:tr w:rsidR="00D015DE" w:rsidRPr="00DC277A" w14:paraId="10235A35" w14:textId="77777777" w:rsidTr="00D015DE">
        <w:trPr>
          <w:gridAfter w:val="1"/>
          <w:wAfter w:w="41" w:type="dxa"/>
          <w:trHeight w:val="284"/>
        </w:trPr>
        <w:tc>
          <w:tcPr>
            <w:tcW w:w="2463" w:type="dxa"/>
            <w:vAlign w:val="center"/>
          </w:tcPr>
          <w:p w14:paraId="74490FA8" w14:textId="77777777" w:rsidR="00D015DE" w:rsidRPr="00DC277A" w:rsidRDefault="00D015DE" w:rsidP="00D015DE">
            <w:pPr>
              <w:jc w:val="left"/>
            </w:pPr>
            <w:r w:rsidRPr="00DC277A">
              <w:t>se sídlem:</w:t>
            </w:r>
          </w:p>
        </w:tc>
        <w:tc>
          <w:tcPr>
            <w:tcW w:w="6568" w:type="dxa"/>
            <w:vAlign w:val="center"/>
          </w:tcPr>
          <w:p w14:paraId="31EA9A04" w14:textId="77777777" w:rsidR="00D015DE" w:rsidRPr="00DC277A" w:rsidRDefault="00D015DE" w:rsidP="00D015DE">
            <w:r w:rsidRPr="00DC277A">
              <w:t xml:space="preserve">Štěpánská </w:t>
            </w:r>
            <w:r w:rsidR="00FD770F">
              <w:t>567/</w:t>
            </w:r>
            <w:r w:rsidRPr="00DC277A">
              <w:t>15, 120 00 Praha 2</w:t>
            </w:r>
          </w:p>
        </w:tc>
      </w:tr>
      <w:tr w:rsidR="00D015DE" w:rsidRPr="00DC277A" w14:paraId="66B3700E" w14:textId="77777777" w:rsidTr="00D015DE">
        <w:trPr>
          <w:gridAfter w:val="1"/>
          <w:wAfter w:w="41" w:type="dxa"/>
          <w:trHeight w:val="284"/>
        </w:trPr>
        <w:tc>
          <w:tcPr>
            <w:tcW w:w="2463" w:type="dxa"/>
            <w:vAlign w:val="center"/>
          </w:tcPr>
          <w:p w14:paraId="3748530F" w14:textId="77777777" w:rsidR="00D015DE" w:rsidRPr="00DC277A" w:rsidRDefault="00D015DE" w:rsidP="00D015DE">
            <w:pPr>
              <w:jc w:val="left"/>
            </w:pPr>
            <w:r w:rsidRPr="00DC277A">
              <w:t>IČ:</w:t>
            </w:r>
          </w:p>
        </w:tc>
        <w:tc>
          <w:tcPr>
            <w:tcW w:w="6568" w:type="dxa"/>
            <w:vAlign w:val="center"/>
          </w:tcPr>
          <w:p w14:paraId="6CA73BF1" w14:textId="77777777" w:rsidR="00D015DE" w:rsidRPr="00DC277A" w:rsidRDefault="00D015DE" w:rsidP="00D015DE">
            <w:r w:rsidRPr="00DC277A">
              <w:t>00020869</w:t>
            </w:r>
          </w:p>
        </w:tc>
      </w:tr>
      <w:tr w:rsidR="00D015DE" w:rsidRPr="00DC277A" w14:paraId="3D8CC5B6" w14:textId="77777777" w:rsidTr="00D015DE">
        <w:trPr>
          <w:gridAfter w:val="1"/>
          <w:wAfter w:w="41" w:type="dxa"/>
          <w:trHeight w:val="284"/>
        </w:trPr>
        <w:tc>
          <w:tcPr>
            <w:tcW w:w="2463" w:type="dxa"/>
            <w:vAlign w:val="center"/>
          </w:tcPr>
          <w:p w14:paraId="0CDEAB52" w14:textId="77777777" w:rsidR="00D015DE" w:rsidRPr="00DC277A" w:rsidRDefault="00D015DE" w:rsidP="00D015DE">
            <w:pPr>
              <w:jc w:val="left"/>
            </w:pPr>
            <w:r w:rsidRPr="00DC277A">
              <w:t>DIČ:</w:t>
            </w:r>
          </w:p>
        </w:tc>
        <w:tc>
          <w:tcPr>
            <w:tcW w:w="6568" w:type="dxa"/>
            <w:vAlign w:val="center"/>
          </w:tcPr>
          <w:p w14:paraId="555F2149" w14:textId="77777777" w:rsidR="00D015DE" w:rsidRPr="00DC277A" w:rsidRDefault="00D015DE" w:rsidP="00D015DE">
            <w:r w:rsidRPr="00DC277A">
              <w:t>CZ 00020869</w:t>
            </w:r>
          </w:p>
        </w:tc>
      </w:tr>
      <w:tr w:rsidR="00D015DE" w:rsidRPr="00DC277A" w14:paraId="5DF21BEF" w14:textId="77777777" w:rsidTr="00D015DE">
        <w:trPr>
          <w:gridAfter w:val="1"/>
          <w:wAfter w:w="41" w:type="dxa"/>
          <w:trHeight w:val="284"/>
        </w:trPr>
        <w:tc>
          <w:tcPr>
            <w:tcW w:w="2463" w:type="dxa"/>
            <w:vAlign w:val="center"/>
          </w:tcPr>
          <w:p w14:paraId="5C89A8F0" w14:textId="77777777" w:rsidR="00D015DE" w:rsidRPr="00DC277A" w:rsidRDefault="00D015DE" w:rsidP="00D015DE">
            <w:pPr>
              <w:jc w:val="left"/>
            </w:pPr>
            <w:r w:rsidRPr="00DC277A">
              <w:t xml:space="preserve">bankovní spojení: </w:t>
            </w:r>
          </w:p>
        </w:tc>
        <w:tc>
          <w:tcPr>
            <w:tcW w:w="6568" w:type="dxa"/>
            <w:vAlign w:val="center"/>
          </w:tcPr>
          <w:p w14:paraId="2822E684" w14:textId="77777777" w:rsidR="00D015DE" w:rsidRPr="00DC277A" w:rsidRDefault="00D015DE" w:rsidP="00D015DE">
            <w:r w:rsidRPr="00DC277A">
              <w:t>ČNB Praha 1</w:t>
            </w:r>
          </w:p>
        </w:tc>
      </w:tr>
      <w:tr w:rsidR="00D015DE" w:rsidRPr="00DC277A" w14:paraId="5F90BCD5" w14:textId="77777777" w:rsidTr="00D015DE">
        <w:trPr>
          <w:gridAfter w:val="1"/>
          <w:wAfter w:w="41" w:type="dxa"/>
          <w:trHeight w:val="284"/>
        </w:trPr>
        <w:tc>
          <w:tcPr>
            <w:tcW w:w="2463" w:type="dxa"/>
            <w:vAlign w:val="center"/>
          </w:tcPr>
          <w:p w14:paraId="2C2692B1" w14:textId="77777777" w:rsidR="00D015DE" w:rsidRPr="00DC277A" w:rsidRDefault="00D015DE" w:rsidP="00D015DE">
            <w:pPr>
              <w:jc w:val="left"/>
            </w:pPr>
            <w:r w:rsidRPr="00DC277A">
              <w:t>číslo účtu:</w:t>
            </w:r>
          </w:p>
        </w:tc>
        <w:tc>
          <w:tcPr>
            <w:tcW w:w="6568" w:type="dxa"/>
            <w:vAlign w:val="center"/>
          </w:tcPr>
          <w:p w14:paraId="5ED6553C" w14:textId="77777777" w:rsidR="00D015DE" w:rsidRPr="00DC277A" w:rsidRDefault="00D015DE" w:rsidP="00D015DE">
            <w:r w:rsidRPr="00DC277A">
              <w:t>829011/0710</w:t>
            </w:r>
          </w:p>
        </w:tc>
      </w:tr>
      <w:tr w:rsidR="00D015DE" w:rsidRPr="00DC277A" w14:paraId="4F4ABA23" w14:textId="77777777" w:rsidTr="00D015DE">
        <w:trPr>
          <w:gridAfter w:val="1"/>
          <w:wAfter w:w="41" w:type="dxa"/>
          <w:trHeight w:val="284"/>
        </w:trPr>
        <w:tc>
          <w:tcPr>
            <w:tcW w:w="2463" w:type="dxa"/>
            <w:vAlign w:val="center"/>
          </w:tcPr>
          <w:p w14:paraId="4EA90FA5" w14:textId="77777777" w:rsidR="00D015DE" w:rsidRPr="00DC277A" w:rsidRDefault="00D015DE" w:rsidP="00D015DE">
            <w:pPr>
              <w:jc w:val="left"/>
            </w:pPr>
            <w:r w:rsidRPr="00DC277A">
              <w:t>jednající:</w:t>
            </w:r>
          </w:p>
        </w:tc>
        <w:tc>
          <w:tcPr>
            <w:tcW w:w="6568" w:type="dxa"/>
            <w:vAlign w:val="center"/>
          </w:tcPr>
          <w:p w14:paraId="46CA05BB" w14:textId="77777777" w:rsidR="00D015DE" w:rsidRPr="00DC277A" w:rsidRDefault="00D015DE" w:rsidP="008B5C1E">
            <w:r w:rsidRPr="00DC277A">
              <w:t xml:space="preserve">Ing. </w:t>
            </w:r>
            <w:r w:rsidR="008B5C1E">
              <w:t xml:space="preserve">Mojmírem </w:t>
            </w:r>
            <w:proofErr w:type="spellStart"/>
            <w:r w:rsidR="008B5C1E">
              <w:t>Bezecným</w:t>
            </w:r>
            <w:proofErr w:type="spellEnd"/>
            <w:r w:rsidRPr="00DC277A">
              <w:t>, ústředním ředitelem</w:t>
            </w:r>
          </w:p>
        </w:tc>
      </w:tr>
      <w:tr w:rsidR="00A57703" w:rsidRPr="00DC277A" w14:paraId="543288D0" w14:textId="77777777" w:rsidTr="00DC277A">
        <w:trPr>
          <w:trHeight w:val="284"/>
        </w:trPr>
        <w:tc>
          <w:tcPr>
            <w:tcW w:w="2463" w:type="dxa"/>
            <w:vMerge w:val="restart"/>
            <w:vAlign w:val="center"/>
          </w:tcPr>
          <w:p w14:paraId="00D3BD71" w14:textId="77777777" w:rsidR="00A57703" w:rsidRPr="00DC277A" w:rsidRDefault="00A57703" w:rsidP="00A57703">
            <w:pPr>
              <w:jc w:val="left"/>
            </w:pPr>
            <w:r w:rsidRPr="00DC277A">
              <w:t>osoba oprávněná jednat ve věcech technických</w:t>
            </w:r>
          </w:p>
        </w:tc>
        <w:tc>
          <w:tcPr>
            <w:tcW w:w="6609" w:type="dxa"/>
            <w:gridSpan w:val="2"/>
            <w:vAlign w:val="center"/>
          </w:tcPr>
          <w:p w14:paraId="56173AAB" w14:textId="77777777" w:rsidR="00A57703" w:rsidRPr="00DC277A" w:rsidRDefault="00DE1A77" w:rsidP="00E65B2C">
            <w:r>
              <w:t>Ing. Barbora Lhotková</w:t>
            </w:r>
          </w:p>
        </w:tc>
      </w:tr>
      <w:tr w:rsidR="00A57703" w:rsidRPr="00DC277A" w14:paraId="39D44829" w14:textId="77777777" w:rsidTr="00DC277A">
        <w:trPr>
          <w:trHeight w:val="284"/>
        </w:trPr>
        <w:tc>
          <w:tcPr>
            <w:tcW w:w="2463" w:type="dxa"/>
            <w:vMerge/>
            <w:vAlign w:val="center"/>
          </w:tcPr>
          <w:p w14:paraId="31B77EF0" w14:textId="77777777" w:rsidR="00A57703" w:rsidRPr="00DC277A" w:rsidRDefault="00A57703" w:rsidP="00DC277A">
            <w:pPr>
              <w:rPr>
                <w:highlight w:val="yellow"/>
              </w:rPr>
            </w:pPr>
          </w:p>
        </w:tc>
        <w:tc>
          <w:tcPr>
            <w:tcW w:w="6609" w:type="dxa"/>
            <w:gridSpan w:val="2"/>
            <w:vAlign w:val="center"/>
          </w:tcPr>
          <w:p w14:paraId="678D7BD3" w14:textId="77777777" w:rsidR="00A57703" w:rsidRPr="00DC277A" w:rsidRDefault="00A57703" w:rsidP="00E65B2C">
            <w:r w:rsidRPr="00DC277A">
              <w:t xml:space="preserve">tel: </w:t>
            </w:r>
            <w:r w:rsidR="00995045">
              <w:t>296 366 </w:t>
            </w:r>
            <w:r w:rsidR="00DE1A77">
              <w:t>169</w:t>
            </w:r>
          </w:p>
        </w:tc>
      </w:tr>
      <w:tr w:rsidR="00A57703" w:rsidRPr="00DC277A" w14:paraId="48FF0978" w14:textId="77777777" w:rsidTr="00DC277A">
        <w:trPr>
          <w:trHeight w:val="284"/>
        </w:trPr>
        <w:tc>
          <w:tcPr>
            <w:tcW w:w="2463" w:type="dxa"/>
            <w:vMerge/>
            <w:vAlign w:val="center"/>
          </w:tcPr>
          <w:p w14:paraId="1FE12610" w14:textId="77777777" w:rsidR="00A57703" w:rsidRPr="00DC277A" w:rsidRDefault="00A57703" w:rsidP="00DC277A">
            <w:pPr>
              <w:rPr>
                <w:highlight w:val="yellow"/>
              </w:rPr>
            </w:pPr>
          </w:p>
        </w:tc>
        <w:tc>
          <w:tcPr>
            <w:tcW w:w="6609" w:type="dxa"/>
            <w:gridSpan w:val="2"/>
            <w:vAlign w:val="center"/>
          </w:tcPr>
          <w:p w14:paraId="1B7DED23" w14:textId="77777777" w:rsidR="00A57703" w:rsidRPr="00DC277A" w:rsidRDefault="00A57703" w:rsidP="00535946">
            <w:r w:rsidRPr="00DC277A">
              <w:t xml:space="preserve">email: </w:t>
            </w:r>
            <w:r w:rsidR="00DE1A77">
              <w:t>lhotkova</w:t>
            </w:r>
            <w:r w:rsidRPr="00DC277A">
              <w:t>@coi.cz</w:t>
            </w:r>
          </w:p>
        </w:tc>
      </w:tr>
      <w:tr w:rsidR="00D015DE" w:rsidRPr="00DC277A" w14:paraId="3D6E870B" w14:textId="77777777" w:rsidTr="00DC277A">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7B1B0B72" w14:textId="77777777" w:rsidR="00FD770F" w:rsidRDefault="00FD770F" w:rsidP="00FD770F">
            <w:pPr>
              <w:jc w:val="center"/>
            </w:pPr>
          </w:p>
          <w:p w14:paraId="5792FFDC" w14:textId="3EDEA9C8" w:rsidR="00D015DE" w:rsidRPr="00DC277A" w:rsidRDefault="00D015DE" w:rsidP="005C59FF">
            <w:pPr>
              <w:jc w:val="center"/>
            </w:pPr>
            <w:r w:rsidRPr="00DC277A">
              <w:t>dále též jako „Objednatel“</w:t>
            </w:r>
          </w:p>
        </w:tc>
      </w:tr>
      <w:tr w:rsidR="00D015DE" w:rsidRPr="00DC277A" w14:paraId="255C1E4E" w14:textId="77777777" w:rsidTr="00D015DE">
        <w:trPr>
          <w:trHeight w:val="737"/>
        </w:trPr>
        <w:tc>
          <w:tcPr>
            <w:tcW w:w="9072" w:type="dxa"/>
            <w:gridSpan w:val="3"/>
            <w:vAlign w:val="center"/>
          </w:tcPr>
          <w:p w14:paraId="543F8EF5" w14:textId="77777777" w:rsidR="00D015DE" w:rsidRPr="00DC277A" w:rsidRDefault="00D015DE" w:rsidP="00D015DE">
            <w:r w:rsidRPr="00DC277A">
              <w:t>a</w:t>
            </w:r>
          </w:p>
        </w:tc>
      </w:tr>
      <w:tr w:rsidR="00D015DE" w:rsidRPr="00DC277A" w14:paraId="4BA95CEE" w14:textId="77777777" w:rsidTr="00D015DE">
        <w:trPr>
          <w:trHeight w:val="459"/>
        </w:trPr>
        <w:tc>
          <w:tcPr>
            <w:tcW w:w="9072" w:type="dxa"/>
            <w:gridSpan w:val="3"/>
            <w:vAlign w:val="center"/>
          </w:tcPr>
          <w:p w14:paraId="5A034CE2" w14:textId="7CF59841" w:rsidR="00D015DE" w:rsidRPr="00DC277A" w:rsidRDefault="00426C4E" w:rsidP="00D015DE">
            <w:pPr>
              <w:rPr>
                <w:b/>
                <w:highlight w:val="yellow"/>
              </w:rPr>
            </w:pPr>
            <w:r>
              <w:rPr>
                <w:b/>
              </w:rPr>
              <w:t>GORDIC spol. s r.o.</w:t>
            </w:r>
          </w:p>
        </w:tc>
      </w:tr>
      <w:tr w:rsidR="00D015DE" w:rsidRPr="00DC277A" w14:paraId="2178BFA4" w14:textId="77777777" w:rsidTr="00D015DE">
        <w:trPr>
          <w:trHeight w:val="284"/>
        </w:trPr>
        <w:tc>
          <w:tcPr>
            <w:tcW w:w="2463" w:type="dxa"/>
            <w:vAlign w:val="center"/>
          </w:tcPr>
          <w:p w14:paraId="3B5F06B4" w14:textId="77777777" w:rsidR="00D015DE" w:rsidRPr="00DC277A" w:rsidRDefault="00D015DE" w:rsidP="00D015DE">
            <w:pPr>
              <w:jc w:val="left"/>
            </w:pPr>
            <w:r w:rsidRPr="00DC277A">
              <w:t>zapsaná:</w:t>
            </w:r>
          </w:p>
        </w:tc>
        <w:tc>
          <w:tcPr>
            <w:tcW w:w="6609" w:type="dxa"/>
            <w:gridSpan w:val="2"/>
            <w:vAlign w:val="center"/>
          </w:tcPr>
          <w:p w14:paraId="479104FA" w14:textId="528B458F" w:rsidR="00D015DE" w:rsidRPr="00426C4E" w:rsidRDefault="00426C4E" w:rsidP="00D015DE">
            <w:r>
              <w:t xml:space="preserve">ve vložce č. 9313 oddílu C OR vedeného KS v Brně </w:t>
            </w:r>
          </w:p>
        </w:tc>
      </w:tr>
      <w:tr w:rsidR="00D015DE" w:rsidRPr="00DC277A" w14:paraId="7D7F1D50" w14:textId="77777777" w:rsidTr="00D015DE">
        <w:trPr>
          <w:trHeight w:val="284"/>
        </w:trPr>
        <w:tc>
          <w:tcPr>
            <w:tcW w:w="2463" w:type="dxa"/>
            <w:vAlign w:val="center"/>
          </w:tcPr>
          <w:p w14:paraId="305CC1BC" w14:textId="77777777" w:rsidR="00D015DE" w:rsidRPr="00DC277A" w:rsidRDefault="00D015DE" w:rsidP="00D015DE">
            <w:pPr>
              <w:jc w:val="left"/>
            </w:pPr>
            <w:r w:rsidRPr="00DC277A">
              <w:t>se sídlem:</w:t>
            </w:r>
          </w:p>
        </w:tc>
        <w:tc>
          <w:tcPr>
            <w:tcW w:w="6609" w:type="dxa"/>
            <w:gridSpan w:val="2"/>
            <w:vAlign w:val="center"/>
          </w:tcPr>
          <w:p w14:paraId="718103E3" w14:textId="2B7E3785" w:rsidR="00D015DE" w:rsidRPr="00426C4E" w:rsidRDefault="00426C4E" w:rsidP="00D015DE">
            <w:r>
              <w:t>Erbenova 4, 586 01 Jihlava</w:t>
            </w:r>
          </w:p>
        </w:tc>
      </w:tr>
      <w:tr w:rsidR="00D015DE" w:rsidRPr="00DC277A" w14:paraId="200F8C2A" w14:textId="77777777" w:rsidTr="00D015DE">
        <w:trPr>
          <w:trHeight w:val="284"/>
        </w:trPr>
        <w:tc>
          <w:tcPr>
            <w:tcW w:w="2463" w:type="dxa"/>
            <w:vAlign w:val="center"/>
          </w:tcPr>
          <w:p w14:paraId="10947E07" w14:textId="77777777" w:rsidR="00D015DE" w:rsidRPr="00DC277A" w:rsidRDefault="00D015DE" w:rsidP="00D015DE">
            <w:pPr>
              <w:jc w:val="left"/>
            </w:pPr>
            <w:r w:rsidRPr="00DC277A">
              <w:t>IČ:</w:t>
            </w:r>
          </w:p>
        </w:tc>
        <w:tc>
          <w:tcPr>
            <w:tcW w:w="6609" w:type="dxa"/>
            <w:gridSpan w:val="2"/>
            <w:vAlign w:val="center"/>
          </w:tcPr>
          <w:p w14:paraId="2BB37EAD" w14:textId="2E23CC73" w:rsidR="00D015DE" w:rsidRPr="00426C4E" w:rsidRDefault="00426C4E" w:rsidP="00D015DE">
            <w:r>
              <w:t>47903783</w:t>
            </w:r>
          </w:p>
        </w:tc>
      </w:tr>
      <w:tr w:rsidR="00D015DE" w:rsidRPr="00DC277A" w14:paraId="3A5E499E" w14:textId="77777777" w:rsidTr="00D015DE">
        <w:trPr>
          <w:trHeight w:val="284"/>
        </w:trPr>
        <w:tc>
          <w:tcPr>
            <w:tcW w:w="2463" w:type="dxa"/>
            <w:vAlign w:val="center"/>
          </w:tcPr>
          <w:p w14:paraId="0F80EE85" w14:textId="77777777" w:rsidR="00D015DE" w:rsidRPr="00DC277A" w:rsidRDefault="00D015DE" w:rsidP="00D015DE">
            <w:pPr>
              <w:jc w:val="left"/>
            </w:pPr>
            <w:r w:rsidRPr="00DC277A">
              <w:t>DIČ:</w:t>
            </w:r>
          </w:p>
        </w:tc>
        <w:tc>
          <w:tcPr>
            <w:tcW w:w="6609" w:type="dxa"/>
            <w:gridSpan w:val="2"/>
            <w:vAlign w:val="center"/>
          </w:tcPr>
          <w:p w14:paraId="604B0DD3" w14:textId="477A10FC" w:rsidR="00D015DE" w:rsidRPr="00426C4E" w:rsidRDefault="00426C4E" w:rsidP="00D015DE">
            <w:r>
              <w:t>CZ47903783</w:t>
            </w:r>
          </w:p>
        </w:tc>
      </w:tr>
      <w:tr w:rsidR="00D015DE" w:rsidRPr="00DC277A" w14:paraId="6985845A" w14:textId="77777777" w:rsidTr="00D015DE">
        <w:trPr>
          <w:trHeight w:val="284"/>
        </w:trPr>
        <w:tc>
          <w:tcPr>
            <w:tcW w:w="2463" w:type="dxa"/>
            <w:vAlign w:val="center"/>
          </w:tcPr>
          <w:p w14:paraId="4E3B16CD" w14:textId="77777777" w:rsidR="00D015DE" w:rsidRPr="00DC277A" w:rsidRDefault="00D015DE" w:rsidP="00D015DE">
            <w:pPr>
              <w:jc w:val="left"/>
            </w:pPr>
            <w:r w:rsidRPr="00DC277A">
              <w:t xml:space="preserve">bankovní spojení: </w:t>
            </w:r>
          </w:p>
        </w:tc>
        <w:tc>
          <w:tcPr>
            <w:tcW w:w="6609" w:type="dxa"/>
            <w:gridSpan w:val="2"/>
            <w:vAlign w:val="center"/>
          </w:tcPr>
          <w:p w14:paraId="4BE69F99" w14:textId="2A97CA31" w:rsidR="00D015DE" w:rsidRPr="00426C4E" w:rsidRDefault="00CA7F14" w:rsidP="00D015DE">
            <w:proofErr w:type="spellStart"/>
            <w:r w:rsidRPr="00CA7F14">
              <w:rPr>
                <w:highlight w:val="black"/>
              </w:rPr>
              <w:t>xxxxxxxxxxxxxxxxxxxxxxxxxxxxx</w:t>
            </w:r>
            <w:proofErr w:type="spellEnd"/>
          </w:p>
        </w:tc>
      </w:tr>
      <w:tr w:rsidR="00D015DE" w:rsidRPr="00DC277A" w14:paraId="55CBEF49" w14:textId="77777777" w:rsidTr="00D015DE">
        <w:trPr>
          <w:trHeight w:val="284"/>
        </w:trPr>
        <w:tc>
          <w:tcPr>
            <w:tcW w:w="2463" w:type="dxa"/>
            <w:vAlign w:val="center"/>
          </w:tcPr>
          <w:p w14:paraId="42334D62" w14:textId="77777777" w:rsidR="00D015DE" w:rsidRPr="00DC277A" w:rsidRDefault="00D015DE" w:rsidP="00D015DE">
            <w:pPr>
              <w:jc w:val="left"/>
            </w:pPr>
            <w:r w:rsidRPr="00DC277A">
              <w:t>číslo účtu:</w:t>
            </w:r>
          </w:p>
        </w:tc>
        <w:tc>
          <w:tcPr>
            <w:tcW w:w="6609" w:type="dxa"/>
            <w:gridSpan w:val="2"/>
            <w:vAlign w:val="center"/>
          </w:tcPr>
          <w:p w14:paraId="452C7687" w14:textId="7ABFA18A" w:rsidR="00D015DE" w:rsidRPr="00426C4E" w:rsidRDefault="00CA7F14" w:rsidP="00D015DE">
            <w:proofErr w:type="spellStart"/>
            <w:r w:rsidRPr="00CA7F14">
              <w:rPr>
                <w:highlight w:val="black"/>
              </w:rPr>
              <w:t>xxxxxxxxxxxxxxxxxxxx</w:t>
            </w:r>
            <w:proofErr w:type="spellEnd"/>
          </w:p>
        </w:tc>
      </w:tr>
      <w:tr w:rsidR="00D015DE" w:rsidRPr="00DC277A" w14:paraId="02E08049" w14:textId="77777777" w:rsidTr="00D015DE">
        <w:trPr>
          <w:trHeight w:val="284"/>
        </w:trPr>
        <w:tc>
          <w:tcPr>
            <w:tcW w:w="2463" w:type="dxa"/>
            <w:vAlign w:val="center"/>
          </w:tcPr>
          <w:p w14:paraId="0BA79FFC" w14:textId="77777777" w:rsidR="00D015DE" w:rsidRPr="00DC277A" w:rsidRDefault="00D015DE" w:rsidP="00D015DE">
            <w:pPr>
              <w:jc w:val="left"/>
            </w:pPr>
            <w:r w:rsidRPr="00DC277A">
              <w:t>jednající:</w:t>
            </w:r>
          </w:p>
        </w:tc>
        <w:tc>
          <w:tcPr>
            <w:tcW w:w="6609" w:type="dxa"/>
            <w:gridSpan w:val="2"/>
            <w:vAlign w:val="center"/>
          </w:tcPr>
          <w:p w14:paraId="38B13F91" w14:textId="72F22C9F" w:rsidR="00D015DE" w:rsidRPr="00426C4E" w:rsidRDefault="00426C4E" w:rsidP="00D015DE">
            <w:r>
              <w:t>Ing. Jaromírem Řezáčem, jednatelem a generálním ředitelem</w:t>
            </w:r>
          </w:p>
        </w:tc>
      </w:tr>
      <w:tr w:rsidR="00D015DE" w:rsidRPr="00DC277A" w14:paraId="759B6FFA" w14:textId="77777777" w:rsidTr="00D015DE">
        <w:trPr>
          <w:trHeight w:val="284"/>
        </w:trPr>
        <w:tc>
          <w:tcPr>
            <w:tcW w:w="2463" w:type="dxa"/>
            <w:vMerge w:val="restart"/>
            <w:vAlign w:val="center"/>
          </w:tcPr>
          <w:p w14:paraId="79A6257E" w14:textId="77777777" w:rsidR="00D015DE" w:rsidRPr="00DC277A" w:rsidRDefault="00D015DE" w:rsidP="00D015DE">
            <w:pPr>
              <w:jc w:val="left"/>
            </w:pPr>
            <w:r w:rsidRPr="00DC277A">
              <w:t>osoba oprávněná jednat ve věcech technických</w:t>
            </w:r>
          </w:p>
        </w:tc>
        <w:tc>
          <w:tcPr>
            <w:tcW w:w="6609" w:type="dxa"/>
            <w:gridSpan w:val="2"/>
            <w:vAlign w:val="center"/>
          </w:tcPr>
          <w:p w14:paraId="75F93CB9" w14:textId="4BD01C22" w:rsidR="00D015DE" w:rsidRPr="00426C4E" w:rsidRDefault="00426C4E" w:rsidP="00D015DE">
            <w:r>
              <w:t>Tomáš Roh</w:t>
            </w:r>
          </w:p>
        </w:tc>
      </w:tr>
      <w:tr w:rsidR="00D015DE" w:rsidRPr="00DC277A" w14:paraId="43038E6C" w14:textId="77777777" w:rsidTr="00D015DE">
        <w:trPr>
          <w:trHeight w:val="284"/>
        </w:trPr>
        <w:tc>
          <w:tcPr>
            <w:tcW w:w="2463" w:type="dxa"/>
            <w:vMerge/>
            <w:vAlign w:val="center"/>
          </w:tcPr>
          <w:p w14:paraId="6723C3E0" w14:textId="77777777" w:rsidR="00D015DE" w:rsidRPr="00DC277A" w:rsidRDefault="00D015DE" w:rsidP="00D015DE">
            <w:pPr>
              <w:rPr>
                <w:highlight w:val="yellow"/>
              </w:rPr>
            </w:pPr>
          </w:p>
        </w:tc>
        <w:tc>
          <w:tcPr>
            <w:tcW w:w="6609" w:type="dxa"/>
            <w:gridSpan w:val="2"/>
            <w:vAlign w:val="center"/>
          </w:tcPr>
          <w:p w14:paraId="621E6488" w14:textId="70372B81" w:rsidR="00D015DE" w:rsidRPr="00426C4E" w:rsidRDefault="00D015DE" w:rsidP="00CA7F14">
            <w:r w:rsidRPr="00426C4E">
              <w:t xml:space="preserve">tel: </w:t>
            </w:r>
            <w:proofErr w:type="spellStart"/>
            <w:r w:rsidR="00CA7F14" w:rsidRPr="00CA7F14">
              <w:rPr>
                <w:highlight w:val="black"/>
              </w:rPr>
              <w:t>xxxxxxxxxxxxxxx</w:t>
            </w:r>
            <w:proofErr w:type="spellEnd"/>
          </w:p>
        </w:tc>
      </w:tr>
      <w:tr w:rsidR="00D015DE" w:rsidRPr="00DC277A" w14:paraId="4DCDCDC0" w14:textId="77777777" w:rsidTr="00D015DE">
        <w:trPr>
          <w:trHeight w:val="284"/>
        </w:trPr>
        <w:tc>
          <w:tcPr>
            <w:tcW w:w="2463" w:type="dxa"/>
            <w:vMerge/>
            <w:vAlign w:val="center"/>
          </w:tcPr>
          <w:p w14:paraId="7A7B96FA" w14:textId="77777777" w:rsidR="00D015DE" w:rsidRPr="00DC277A" w:rsidRDefault="00D015DE" w:rsidP="00D015DE">
            <w:pPr>
              <w:rPr>
                <w:highlight w:val="yellow"/>
              </w:rPr>
            </w:pPr>
          </w:p>
        </w:tc>
        <w:tc>
          <w:tcPr>
            <w:tcW w:w="6609" w:type="dxa"/>
            <w:gridSpan w:val="2"/>
            <w:vAlign w:val="center"/>
          </w:tcPr>
          <w:p w14:paraId="725BFB8A" w14:textId="2D84A19C" w:rsidR="00D015DE" w:rsidRPr="00426C4E" w:rsidRDefault="00426C4E" w:rsidP="00CA7F14">
            <w:r>
              <w:t xml:space="preserve">email: </w:t>
            </w:r>
            <w:proofErr w:type="spellStart"/>
            <w:r w:rsidR="00CA7F14" w:rsidRPr="00CA7F14">
              <w:rPr>
                <w:highlight w:val="black"/>
              </w:rPr>
              <w:t>xxxxxxxxxxxxxxxxxxxxxxx</w:t>
            </w:r>
            <w:bookmarkStart w:id="0" w:name="_GoBack"/>
            <w:bookmarkEnd w:id="0"/>
            <w:proofErr w:type="spellEnd"/>
          </w:p>
        </w:tc>
      </w:tr>
      <w:tr w:rsidR="00D015DE" w:rsidRPr="00DC277A" w14:paraId="6644FE25" w14:textId="77777777" w:rsidTr="00D015DE">
        <w:trPr>
          <w:trHeight w:val="284"/>
        </w:trPr>
        <w:tc>
          <w:tcPr>
            <w:tcW w:w="9072" w:type="dxa"/>
            <w:gridSpan w:val="3"/>
            <w:vAlign w:val="center"/>
          </w:tcPr>
          <w:p w14:paraId="6B5B18E3" w14:textId="77777777" w:rsidR="00FD770F" w:rsidRDefault="00FD770F" w:rsidP="00D015DE">
            <w:pPr>
              <w:jc w:val="right"/>
            </w:pPr>
          </w:p>
          <w:p w14:paraId="20D6AA03" w14:textId="25E1A629" w:rsidR="00D015DE" w:rsidRPr="00DC277A" w:rsidRDefault="003B1EBE" w:rsidP="005C59FF">
            <w:pPr>
              <w:jc w:val="center"/>
            </w:pPr>
            <w:r>
              <w:t xml:space="preserve">dále </w:t>
            </w:r>
            <w:r w:rsidR="00D015DE" w:rsidRPr="00DC277A">
              <w:t>též jako „Zhotovitel“</w:t>
            </w:r>
          </w:p>
        </w:tc>
      </w:tr>
    </w:tbl>
    <w:p w14:paraId="7FD6AF19" w14:textId="77777777" w:rsidR="00D015DE" w:rsidRPr="00D015DE" w:rsidRDefault="00D015DE" w:rsidP="00D015DE"/>
    <w:p w14:paraId="6A08543B" w14:textId="77777777" w:rsidR="00D015DE" w:rsidRPr="00D015DE" w:rsidRDefault="00D015DE" w:rsidP="00D015DE"/>
    <w:p w14:paraId="5C9448E7" w14:textId="4F5EAA2B" w:rsidR="00D015DE" w:rsidRPr="00D015DE" w:rsidRDefault="00D015DE" w:rsidP="00D015DE">
      <w:r w:rsidRPr="00D015DE">
        <w:t>(Objednatel a Zhotovitel společně dále též jako „Smluvní strany“)</w:t>
      </w:r>
    </w:p>
    <w:p w14:paraId="3FBDAE38" w14:textId="77777777" w:rsidR="00D015DE" w:rsidRPr="00D015DE" w:rsidRDefault="00D015DE" w:rsidP="00D015DE"/>
    <w:p w14:paraId="6AD16E30" w14:textId="77777777" w:rsidR="00D015DE" w:rsidRPr="00D015DE" w:rsidRDefault="00D015DE" w:rsidP="00AC4D43">
      <w:pPr>
        <w:pStyle w:val="Nadpis1"/>
      </w:pPr>
      <w:r w:rsidRPr="00D015DE">
        <w:lastRenderedPageBreak/>
        <w:t>2.</w:t>
      </w:r>
    </w:p>
    <w:p w14:paraId="7F7D0B17" w14:textId="77777777" w:rsidR="00D015DE" w:rsidRPr="00D015DE" w:rsidRDefault="00D015DE" w:rsidP="00AC4D43">
      <w:pPr>
        <w:pStyle w:val="Nadpis1"/>
      </w:pPr>
      <w:r w:rsidRPr="00D015DE">
        <w:t>PREAMBULE</w:t>
      </w:r>
    </w:p>
    <w:p w14:paraId="7B1F61AB" w14:textId="77777777" w:rsidR="00D015DE" w:rsidRPr="00D015DE" w:rsidRDefault="00D015DE" w:rsidP="00D015DE"/>
    <w:p w14:paraId="7DF2E81C" w14:textId="4A75218D" w:rsidR="00D015DE" w:rsidRPr="00D015DE" w:rsidRDefault="00D015DE" w:rsidP="00D015DE">
      <w:r w:rsidRPr="00D015DE">
        <w:t xml:space="preserve">Smluvní strany se dohodly, že jejich závazkový vztah založený touto smlouvou (dále též „Smlouva“) se řídí zákonem č. </w:t>
      </w:r>
      <w:r w:rsidR="008B5C1E">
        <w:t>89</w:t>
      </w:r>
      <w:r w:rsidRPr="00D015DE">
        <w:t>/</w:t>
      </w:r>
      <w:r w:rsidR="008B5C1E">
        <w:t>2012</w:t>
      </w:r>
      <w:r w:rsidRPr="00D015DE">
        <w:t xml:space="preserve"> Sb., </w:t>
      </w:r>
      <w:r w:rsidR="008B5C1E">
        <w:t>o</w:t>
      </w:r>
      <w:r w:rsidRPr="00D015DE">
        <w:t>b</w:t>
      </w:r>
      <w:r w:rsidR="008B5C1E">
        <w:t>čanský</w:t>
      </w:r>
      <w:r w:rsidRPr="00D015DE">
        <w:t xml:space="preserve"> zákoník (dále </w:t>
      </w:r>
      <w:r w:rsidR="00D85FC4">
        <w:t>jen</w:t>
      </w:r>
      <w:r w:rsidRPr="00D015DE">
        <w:t xml:space="preserve"> „</w:t>
      </w:r>
      <w:r w:rsidR="008B5C1E">
        <w:t>O</w:t>
      </w:r>
      <w:r w:rsidRPr="00D015DE">
        <w:t>Z“) a zákonem č.</w:t>
      </w:r>
      <w:r w:rsidR="00D85FC4">
        <w:t> </w:t>
      </w:r>
      <w:r w:rsidRPr="00D015DE">
        <w:t>121/2000 Sb., o právu autorském, o právech souvisejících s právem autorským a změně některých zákonů</w:t>
      </w:r>
      <w:r w:rsidR="003B1EBE">
        <w:t>,</w:t>
      </w:r>
      <w:r w:rsidRPr="00D015DE">
        <w:t xml:space="preserve"> ve znění pozdějších předpisů (dále též „</w:t>
      </w:r>
      <w:proofErr w:type="spellStart"/>
      <w:r w:rsidRPr="00D015DE">
        <w:t>AutZ</w:t>
      </w:r>
      <w:proofErr w:type="spellEnd"/>
      <w:r w:rsidRPr="00D015DE">
        <w:t>“).</w:t>
      </w:r>
    </w:p>
    <w:p w14:paraId="6ABF7846" w14:textId="77777777" w:rsidR="00A237CC" w:rsidRPr="00D015DE" w:rsidRDefault="00A237CC" w:rsidP="00D015DE"/>
    <w:p w14:paraId="4E760A3E" w14:textId="77777777" w:rsidR="00D015DE" w:rsidRPr="00D015DE" w:rsidRDefault="00D015DE" w:rsidP="00AC4D43">
      <w:pPr>
        <w:pStyle w:val="Nadpis1"/>
      </w:pPr>
      <w:r w:rsidRPr="00D015DE">
        <w:t>3.</w:t>
      </w:r>
    </w:p>
    <w:p w14:paraId="2173CD2F" w14:textId="77777777" w:rsidR="00D015DE" w:rsidRPr="00D015DE" w:rsidRDefault="00D015DE" w:rsidP="00AC4D43">
      <w:pPr>
        <w:pStyle w:val="Nadpis1"/>
      </w:pPr>
      <w:r w:rsidRPr="00D015DE">
        <w:t>VÝKLAD POJMŮ</w:t>
      </w:r>
    </w:p>
    <w:p w14:paraId="729343B0" w14:textId="77777777" w:rsidR="00D015DE" w:rsidRPr="00D015DE" w:rsidRDefault="00D015DE" w:rsidP="00D015DE"/>
    <w:p w14:paraId="169898F2" w14:textId="74B81280" w:rsidR="00D015DE" w:rsidRPr="00D015DE" w:rsidRDefault="00D015DE" w:rsidP="00D015DE">
      <w:r w:rsidRPr="00D015DE">
        <w:t>Smluvní strany se dohodly, že pro účely Smlouvy (včetně jejích příloh) budou dále uvedené pojmy vykládány takto:</w:t>
      </w:r>
    </w:p>
    <w:p w14:paraId="773045DE" w14:textId="77777777" w:rsidR="00D015DE" w:rsidRPr="00535946" w:rsidRDefault="00D015DE" w:rsidP="00D015DE">
      <w:pPr>
        <w:rPr>
          <w:sz w:val="1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5670"/>
      </w:tblGrid>
      <w:tr w:rsidR="00D015DE" w:rsidRPr="00DC277A" w14:paraId="6C04051F" w14:textId="77777777" w:rsidTr="00D015DE">
        <w:trPr>
          <w:trHeight w:val="454"/>
          <w:jc w:val="center"/>
        </w:trPr>
        <w:tc>
          <w:tcPr>
            <w:tcW w:w="3194" w:type="dxa"/>
            <w:shd w:val="pct5" w:color="auto" w:fill="auto"/>
            <w:vAlign w:val="center"/>
          </w:tcPr>
          <w:p w14:paraId="11F53A35" w14:textId="77777777" w:rsidR="00D015DE" w:rsidRPr="00DC277A" w:rsidRDefault="00D015DE" w:rsidP="00D015DE">
            <w:pPr>
              <w:jc w:val="center"/>
              <w:rPr>
                <w:b/>
              </w:rPr>
            </w:pPr>
            <w:r w:rsidRPr="00DC277A">
              <w:rPr>
                <w:b/>
              </w:rPr>
              <w:t>Pojem</w:t>
            </w:r>
          </w:p>
        </w:tc>
        <w:tc>
          <w:tcPr>
            <w:tcW w:w="5670" w:type="dxa"/>
            <w:shd w:val="pct5" w:color="auto" w:fill="auto"/>
            <w:vAlign w:val="center"/>
          </w:tcPr>
          <w:p w14:paraId="07C6ADBE" w14:textId="77777777" w:rsidR="00D015DE" w:rsidRPr="00DC277A" w:rsidRDefault="00D015DE" w:rsidP="00D015DE">
            <w:pPr>
              <w:jc w:val="center"/>
              <w:rPr>
                <w:b/>
              </w:rPr>
            </w:pPr>
            <w:r w:rsidRPr="00DC277A">
              <w:rPr>
                <w:b/>
              </w:rPr>
              <w:t>Význam pojmu pro účely Smlouvy</w:t>
            </w:r>
          </w:p>
        </w:tc>
      </w:tr>
      <w:tr w:rsidR="00D015DE" w:rsidRPr="00DC277A" w14:paraId="0E92A609" w14:textId="77777777" w:rsidTr="00D015DE">
        <w:trPr>
          <w:jc w:val="center"/>
        </w:trPr>
        <w:tc>
          <w:tcPr>
            <w:tcW w:w="3194" w:type="dxa"/>
            <w:vAlign w:val="center"/>
          </w:tcPr>
          <w:p w14:paraId="714571D1" w14:textId="77777777" w:rsidR="00D015DE" w:rsidRPr="00DC277A" w:rsidRDefault="00D015DE" w:rsidP="00D015DE">
            <w:pPr>
              <w:ind w:left="209"/>
              <w:jc w:val="left"/>
              <w:rPr>
                <w:i/>
                <w:sz w:val="20"/>
                <w:szCs w:val="20"/>
              </w:rPr>
            </w:pPr>
            <w:r w:rsidRPr="00DC277A">
              <w:rPr>
                <w:i/>
                <w:sz w:val="20"/>
                <w:szCs w:val="20"/>
              </w:rPr>
              <w:t>SW</w:t>
            </w:r>
          </w:p>
        </w:tc>
        <w:tc>
          <w:tcPr>
            <w:tcW w:w="5670" w:type="dxa"/>
          </w:tcPr>
          <w:p w14:paraId="102C4D00" w14:textId="77777777" w:rsidR="00D015DE" w:rsidRPr="00DC277A" w:rsidRDefault="00D015DE" w:rsidP="00D015DE">
            <w:pPr>
              <w:rPr>
                <w:sz w:val="20"/>
                <w:szCs w:val="20"/>
              </w:rPr>
            </w:pPr>
            <w:r w:rsidRPr="00DC277A">
              <w:rPr>
                <w:sz w:val="20"/>
                <w:szCs w:val="20"/>
              </w:rPr>
              <w:t>Všechny jednotlivé aplikační programové produkty/moduly spisové služby GINIS</w:t>
            </w:r>
            <w:r w:rsidRPr="00DC277A">
              <w:rPr>
                <w:sz w:val="20"/>
                <w:szCs w:val="20"/>
                <w:vertAlign w:val="superscript"/>
              </w:rPr>
              <w:t>®</w:t>
            </w:r>
            <w:r w:rsidRPr="00DC277A">
              <w:rPr>
                <w:sz w:val="20"/>
                <w:szCs w:val="20"/>
              </w:rPr>
              <w:t xml:space="preserve"> specifikované v příloze č. 1 Smlouvy</w:t>
            </w:r>
          </w:p>
        </w:tc>
      </w:tr>
      <w:tr w:rsidR="00D015DE" w:rsidRPr="00DC277A" w14:paraId="7AB4F88B" w14:textId="77777777" w:rsidTr="00D015DE">
        <w:trPr>
          <w:jc w:val="center"/>
        </w:trPr>
        <w:tc>
          <w:tcPr>
            <w:tcW w:w="3194" w:type="dxa"/>
            <w:vAlign w:val="center"/>
          </w:tcPr>
          <w:p w14:paraId="2AF8611E" w14:textId="77777777" w:rsidR="00D015DE" w:rsidRPr="00DC277A" w:rsidRDefault="00D015DE" w:rsidP="00D015DE">
            <w:pPr>
              <w:ind w:left="209"/>
              <w:jc w:val="left"/>
              <w:rPr>
                <w:i/>
                <w:sz w:val="20"/>
                <w:szCs w:val="20"/>
              </w:rPr>
            </w:pPr>
            <w:r w:rsidRPr="00DC277A">
              <w:rPr>
                <w:i/>
                <w:sz w:val="20"/>
                <w:szCs w:val="20"/>
              </w:rPr>
              <w:t>Aktualizovaná verze SW</w:t>
            </w:r>
          </w:p>
        </w:tc>
        <w:tc>
          <w:tcPr>
            <w:tcW w:w="5670" w:type="dxa"/>
          </w:tcPr>
          <w:p w14:paraId="15B27812" w14:textId="77777777" w:rsidR="00D015DE" w:rsidRPr="00DC277A" w:rsidRDefault="00D015DE" w:rsidP="00DC277A">
            <w:pPr>
              <w:rPr>
                <w:sz w:val="20"/>
                <w:szCs w:val="20"/>
              </w:rPr>
            </w:pPr>
            <w:r w:rsidRPr="00DC277A">
              <w:rPr>
                <w:sz w:val="20"/>
                <w:szCs w:val="20"/>
              </w:rPr>
              <w:t xml:space="preserve">Poslední verze SW (v rozsahu dle Přílohy č. 1 této Smlouvy) určená Zhotovitelem k distribuci. Verze SW je podporována 12 měsíců od zahájení její distribuce a je hrazen SW </w:t>
            </w:r>
            <w:proofErr w:type="spellStart"/>
            <w:r w:rsidRPr="00DC277A">
              <w:rPr>
                <w:sz w:val="20"/>
                <w:szCs w:val="20"/>
              </w:rPr>
              <w:t>maintenance</w:t>
            </w:r>
            <w:proofErr w:type="spellEnd"/>
            <w:r w:rsidRPr="00DC277A">
              <w:rPr>
                <w:sz w:val="20"/>
                <w:szCs w:val="20"/>
              </w:rPr>
              <w:t xml:space="preserve">. </w:t>
            </w:r>
          </w:p>
        </w:tc>
      </w:tr>
      <w:tr w:rsidR="00D015DE" w:rsidRPr="00DC277A" w14:paraId="3EB552BF" w14:textId="77777777" w:rsidTr="00D015DE">
        <w:trPr>
          <w:jc w:val="center"/>
        </w:trPr>
        <w:tc>
          <w:tcPr>
            <w:tcW w:w="3194" w:type="dxa"/>
            <w:vAlign w:val="center"/>
          </w:tcPr>
          <w:p w14:paraId="0BAFDA92" w14:textId="77777777" w:rsidR="00D015DE" w:rsidRPr="00DC277A" w:rsidRDefault="00D015DE" w:rsidP="00AC4D43">
            <w:pPr>
              <w:ind w:left="209"/>
              <w:jc w:val="left"/>
              <w:rPr>
                <w:i/>
                <w:iCs/>
                <w:sz w:val="20"/>
                <w:szCs w:val="20"/>
              </w:rPr>
            </w:pPr>
            <w:r w:rsidRPr="00DC277A">
              <w:rPr>
                <w:i/>
                <w:iCs/>
                <w:sz w:val="20"/>
                <w:szCs w:val="20"/>
              </w:rPr>
              <w:t>Pracovní den</w:t>
            </w:r>
          </w:p>
        </w:tc>
        <w:tc>
          <w:tcPr>
            <w:tcW w:w="5670" w:type="dxa"/>
          </w:tcPr>
          <w:p w14:paraId="7460C011" w14:textId="77777777" w:rsidR="00D015DE" w:rsidRPr="00DC277A" w:rsidRDefault="00D015DE" w:rsidP="00DC277A">
            <w:pPr>
              <w:rPr>
                <w:sz w:val="20"/>
                <w:szCs w:val="20"/>
              </w:rPr>
            </w:pPr>
            <w:r w:rsidRPr="00DC277A">
              <w:rPr>
                <w:sz w:val="20"/>
                <w:szCs w:val="20"/>
              </w:rPr>
              <w:t>Jedná se o státem stanovené pracovní dny (standardně pondělí až pátek)</w:t>
            </w:r>
          </w:p>
        </w:tc>
      </w:tr>
      <w:tr w:rsidR="00D015DE" w:rsidRPr="00DC277A" w14:paraId="4BAD22BB" w14:textId="77777777" w:rsidTr="00D015DE">
        <w:trPr>
          <w:jc w:val="center"/>
        </w:trPr>
        <w:tc>
          <w:tcPr>
            <w:tcW w:w="3194" w:type="dxa"/>
            <w:vAlign w:val="center"/>
          </w:tcPr>
          <w:p w14:paraId="4D344BEB" w14:textId="77777777" w:rsidR="00D015DE" w:rsidRPr="00DC277A" w:rsidRDefault="00D015DE" w:rsidP="00D015DE">
            <w:pPr>
              <w:ind w:left="209"/>
              <w:jc w:val="left"/>
              <w:rPr>
                <w:i/>
                <w:sz w:val="20"/>
                <w:szCs w:val="20"/>
              </w:rPr>
            </w:pPr>
            <w:r w:rsidRPr="00DC277A">
              <w:rPr>
                <w:i/>
                <w:iCs/>
                <w:sz w:val="20"/>
                <w:szCs w:val="20"/>
              </w:rPr>
              <w:t>Pracovní doba</w:t>
            </w:r>
          </w:p>
        </w:tc>
        <w:tc>
          <w:tcPr>
            <w:tcW w:w="5670" w:type="dxa"/>
          </w:tcPr>
          <w:p w14:paraId="6A514ABD" w14:textId="77777777" w:rsidR="00D015DE" w:rsidRPr="00DC277A" w:rsidRDefault="00FD770F" w:rsidP="00DC277A">
            <w:pPr>
              <w:rPr>
                <w:sz w:val="20"/>
                <w:szCs w:val="20"/>
              </w:rPr>
            </w:pPr>
            <w:r>
              <w:rPr>
                <w:sz w:val="20"/>
                <w:szCs w:val="20"/>
                <w:lang w:val="pl-PL"/>
              </w:rPr>
              <w:t>Doba od 8:00 do 16:00 hod. v p</w:t>
            </w:r>
            <w:r w:rsidR="00D015DE" w:rsidRPr="00DC277A">
              <w:rPr>
                <w:sz w:val="20"/>
                <w:szCs w:val="20"/>
                <w:lang w:val="pl-PL"/>
              </w:rPr>
              <w:t>racovních dnech</w:t>
            </w:r>
          </w:p>
        </w:tc>
      </w:tr>
      <w:tr w:rsidR="00D015DE" w:rsidRPr="00DC277A" w14:paraId="71DF1AD8" w14:textId="77777777" w:rsidTr="00D015DE">
        <w:trPr>
          <w:jc w:val="center"/>
        </w:trPr>
        <w:tc>
          <w:tcPr>
            <w:tcW w:w="3194" w:type="dxa"/>
            <w:vAlign w:val="center"/>
          </w:tcPr>
          <w:p w14:paraId="4C1A3341" w14:textId="77777777" w:rsidR="00D015DE" w:rsidRPr="00DC277A" w:rsidRDefault="00D015DE" w:rsidP="00D015DE">
            <w:pPr>
              <w:ind w:left="209"/>
              <w:jc w:val="left"/>
              <w:rPr>
                <w:i/>
                <w:sz w:val="20"/>
                <w:szCs w:val="20"/>
              </w:rPr>
            </w:pPr>
            <w:r w:rsidRPr="00DC277A">
              <w:rPr>
                <w:i/>
                <w:sz w:val="20"/>
                <w:szCs w:val="20"/>
              </w:rPr>
              <w:t>Kontaktní osoby</w:t>
            </w:r>
          </w:p>
        </w:tc>
        <w:tc>
          <w:tcPr>
            <w:tcW w:w="5670" w:type="dxa"/>
          </w:tcPr>
          <w:p w14:paraId="242D1DDB" w14:textId="77777777" w:rsidR="00D015DE" w:rsidRPr="00DC277A" w:rsidRDefault="00D015DE" w:rsidP="00DC277A">
            <w:pPr>
              <w:rPr>
                <w:sz w:val="20"/>
                <w:szCs w:val="20"/>
              </w:rPr>
            </w:pPr>
            <w:r w:rsidRPr="00DC277A">
              <w:rPr>
                <w:sz w:val="20"/>
                <w:szCs w:val="20"/>
              </w:rPr>
              <w:t xml:space="preserve">Pracovníci Objednatele (ČOI) oprávnění k vznesení požadavku a jeho řešení s odbornými pracovníky Zhotovitele </w:t>
            </w:r>
          </w:p>
        </w:tc>
      </w:tr>
      <w:tr w:rsidR="00D015DE" w:rsidRPr="00DC277A" w14:paraId="03E6FC53" w14:textId="77777777" w:rsidTr="00D015DE">
        <w:trPr>
          <w:jc w:val="center"/>
        </w:trPr>
        <w:tc>
          <w:tcPr>
            <w:tcW w:w="3194" w:type="dxa"/>
            <w:vAlign w:val="center"/>
          </w:tcPr>
          <w:p w14:paraId="1715CAD4" w14:textId="77777777" w:rsidR="00D015DE" w:rsidRPr="00DC277A" w:rsidRDefault="00D015DE" w:rsidP="00D015DE">
            <w:pPr>
              <w:ind w:left="209"/>
              <w:jc w:val="left"/>
              <w:rPr>
                <w:i/>
                <w:sz w:val="20"/>
                <w:szCs w:val="20"/>
              </w:rPr>
            </w:pPr>
            <w:r w:rsidRPr="00DC277A">
              <w:rPr>
                <w:i/>
                <w:sz w:val="20"/>
                <w:szCs w:val="20"/>
              </w:rPr>
              <w:t>Zástupci kontaktních osob</w:t>
            </w:r>
          </w:p>
        </w:tc>
        <w:tc>
          <w:tcPr>
            <w:tcW w:w="5670" w:type="dxa"/>
          </w:tcPr>
          <w:p w14:paraId="3A12F252" w14:textId="77777777" w:rsidR="00D015DE" w:rsidRPr="00DC277A" w:rsidRDefault="00D015DE" w:rsidP="00DC277A">
            <w:pPr>
              <w:rPr>
                <w:sz w:val="20"/>
                <w:szCs w:val="20"/>
              </w:rPr>
            </w:pPr>
            <w:r w:rsidRPr="00DC277A">
              <w:rPr>
                <w:sz w:val="20"/>
                <w:szCs w:val="20"/>
              </w:rPr>
              <w:t>Pracovníci Objednatele (ČOI) oprávnění k vznesení požadavku a jeho řešení s odbornými pracovníky Zhotovitele po dobu nepřítomnosti Kontaktní osoby v místě plnění, resp. po dobu zaneprázdněnosti Kontaktní osoby</w:t>
            </w:r>
          </w:p>
        </w:tc>
      </w:tr>
      <w:tr w:rsidR="00D015DE" w:rsidRPr="00DC277A" w14:paraId="3A2CE8E8" w14:textId="77777777" w:rsidTr="00D015DE">
        <w:trPr>
          <w:jc w:val="center"/>
        </w:trPr>
        <w:tc>
          <w:tcPr>
            <w:tcW w:w="3194" w:type="dxa"/>
            <w:vAlign w:val="center"/>
          </w:tcPr>
          <w:p w14:paraId="4F6AA909" w14:textId="77777777" w:rsidR="00D015DE" w:rsidRPr="00DC277A" w:rsidRDefault="00D015DE" w:rsidP="00D015DE">
            <w:pPr>
              <w:ind w:left="209"/>
              <w:jc w:val="left"/>
              <w:rPr>
                <w:i/>
                <w:sz w:val="20"/>
                <w:szCs w:val="20"/>
              </w:rPr>
            </w:pPr>
            <w:r w:rsidRPr="00DC277A">
              <w:rPr>
                <w:i/>
                <w:sz w:val="20"/>
                <w:szCs w:val="20"/>
              </w:rPr>
              <w:t>Oprávněná osoba</w:t>
            </w:r>
          </w:p>
        </w:tc>
        <w:tc>
          <w:tcPr>
            <w:tcW w:w="5670" w:type="dxa"/>
          </w:tcPr>
          <w:p w14:paraId="49E3908A" w14:textId="77777777" w:rsidR="00D015DE" w:rsidRPr="00DC277A" w:rsidRDefault="00D015DE" w:rsidP="00DC277A">
            <w:pPr>
              <w:rPr>
                <w:sz w:val="20"/>
                <w:szCs w:val="20"/>
              </w:rPr>
            </w:pPr>
            <w:r w:rsidRPr="00DC277A">
              <w:rPr>
                <w:sz w:val="20"/>
                <w:szCs w:val="20"/>
              </w:rPr>
              <w:t>Osoba vznášející připomínky z hlediska odborné problematiky, praktického fungování systému, rutinního provozu – připomínky předává Kontaktní osobě; je oprávněna objednávat služby a schvalovat jejich plnění. Má povinnost a odpovědnost kontrolovat provedené služby a schvalovat jejich fakturaci.</w:t>
            </w:r>
            <w:r w:rsidR="00A57703" w:rsidRPr="00DC277A">
              <w:rPr>
                <w:sz w:val="20"/>
                <w:szCs w:val="20"/>
              </w:rPr>
              <w:t xml:space="preserve"> </w:t>
            </w:r>
            <w:r w:rsidRPr="00DC277A">
              <w:rPr>
                <w:sz w:val="20"/>
                <w:szCs w:val="20"/>
              </w:rPr>
              <w:t xml:space="preserve"> </w:t>
            </w:r>
          </w:p>
        </w:tc>
      </w:tr>
      <w:tr w:rsidR="00D015DE" w:rsidRPr="00DC277A" w14:paraId="1961C94B" w14:textId="77777777" w:rsidTr="00D015DE">
        <w:trPr>
          <w:jc w:val="center"/>
        </w:trPr>
        <w:tc>
          <w:tcPr>
            <w:tcW w:w="3194" w:type="dxa"/>
            <w:vAlign w:val="center"/>
          </w:tcPr>
          <w:p w14:paraId="67EFDFE6" w14:textId="77777777" w:rsidR="00D015DE" w:rsidRPr="00DC277A" w:rsidRDefault="00D015DE" w:rsidP="00D015DE">
            <w:pPr>
              <w:ind w:left="209"/>
              <w:jc w:val="left"/>
              <w:rPr>
                <w:i/>
                <w:sz w:val="20"/>
                <w:szCs w:val="20"/>
              </w:rPr>
            </w:pPr>
            <w:r w:rsidRPr="00DC277A">
              <w:rPr>
                <w:i/>
                <w:sz w:val="20"/>
                <w:szCs w:val="20"/>
              </w:rPr>
              <w:t>Lhůta pro odstranění závady</w:t>
            </w:r>
          </w:p>
        </w:tc>
        <w:tc>
          <w:tcPr>
            <w:tcW w:w="5670" w:type="dxa"/>
          </w:tcPr>
          <w:p w14:paraId="786D6FAA" w14:textId="77777777" w:rsidR="00D015DE" w:rsidRPr="00DC277A" w:rsidRDefault="00D015DE" w:rsidP="00FD770F">
            <w:pPr>
              <w:rPr>
                <w:sz w:val="20"/>
                <w:szCs w:val="20"/>
              </w:rPr>
            </w:pPr>
            <w:r w:rsidRPr="00DC277A">
              <w:rPr>
                <w:sz w:val="20"/>
                <w:szCs w:val="20"/>
              </w:rPr>
              <w:t>Doba od nahlášení závady do obnovení funkcionality systému GINIS</w:t>
            </w:r>
            <w:r w:rsidRPr="00DC277A">
              <w:rPr>
                <w:sz w:val="20"/>
                <w:szCs w:val="20"/>
                <w:vertAlign w:val="superscript"/>
              </w:rPr>
              <w:t>®</w:t>
            </w:r>
            <w:r w:rsidR="00FD770F">
              <w:rPr>
                <w:sz w:val="20"/>
                <w:szCs w:val="20"/>
              </w:rPr>
              <w:t xml:space="preserve"> (SW) v implementovaném rozsahu;</w:t>
            </w:r>
            <w:r w:rsidRPr="00DC277A">
              <w:rPr>
                <w:sz w:val="20"/>
                <w:szCs w:val="20"/>
              </w:rPr>
              <w:t xml:space="preserve"> </w:t>
            </w:r>
            <w:r w:rsidR="00FD770F">
              <w:rPr>
                <w:sz w:val="20"/>
                <w:szCs w:val="20"/>
              </w:rPr>
              <w:t>d</w:t>
            </w:r>
            <w:r w:rsidRPr="00DC277A">
              <w:rPr>
                <w:sz w:val="20"/>
                <w:szCs w:val="20"/>
              </w:rPr>
              <w:t>o této doby se nezapočítává prodlení způsobené Objednatelem.</w:t>
            </w:r>
          </w:p>
        </w:tc>
      </w:tr>
      <w:tr w:rsidR="00D015DE" w:rsidRPr="00DC277A" w14:paraId="6EE9E640" w14:textId="77777777" w:rsidTr="00D015DE">
        <w:trPr>
          <w:jc w:val="center"/>
        </w:trPr>
        <w:tc>
          <w:tcPr>
            <w:tcW w:w="3194" w:type="dxa"/>
            <w:vAlign w:val="center"/>
          </w:tcPr>
          <w:p w14:paraId="5773F186" w14:textId="77777777" w:rsidR="00D015DE" w:rsidRPr="00DC277A" w:rsidRDefault="00D015DE" w:rsidP="00D015DE">
            <w:pPr>
              <w:ind w:left="209"/>
              <w:jc w:val="left"/>
              <w:rPr>
                <w:i/>
                <w:sz w:val="20"/>
                <w:szCs w:val="20"/>
              </w:rPr>
            </w:pPr>
            <w:r w:rsidRPr="00DC277A">
              <w:rPr>
                <w:i/>
                <w:sz w:val="20"/>
                <w:szCs w:val="20"/>
              </w:rPr>
              <w:t>Závada</w:t>
            </w:r>
          </w:p>
        </w:tc>
        <w:tc>
          <w:tcPr>
            <w:tcW w:w="5670" w:type="dxa"/>
          </w:tcPr>
          <w:p w14:paraId="16059320" w14:textId="77777777" w:rsidR="00D015DE" w:rsidRPr="00DC277A" w:rsidRDefault="00D015DE" w:rsidP="00DC277A">
            <w:pPr>
              <w:rPr>
                <w:sz w:val="20"/>
                <w:szCs w:val="20"/>
              </w:rPr>
            </w:pPr>
            <w:r w:rsidRPr="00DC277A">
              <w:rPr>
                <w:sz w:val="20"/>
                <w:szCs w:val="20"/>
              </w:rPr>
              <w:t>Takové chování SW, které je odlišné od vlastností uvedených v oficiální dokumentaci k SW, případně nemožnost provozovat SW podle dokumentovaných vlastností a postupů.</w:t>
            </w:r>
          </w:p>
        </w:tc>
      </w:tr>
      <w:tr w:rsidR="00D015DE" w:rsidRPr="00DC277A" w14:paraId="2289AA84" w14:textId="77777777" w:rsidTr="00D015DE">
        <w:trPr>
          <w:jc w:val="center"/>
        </w:trPr>
        <w:tc>
          <w:tcPr>
            <w:tcW w:w="3194" w:type="dxa"/>
            <w:vAlign w:val="center"/>
          </w:tcPr>
          <w:p w14:paraId="1E3304DC" w14:textId="77777777" w:rsidR="00D015DE" w:rsidRPr="00DC277A" w:rsidRDefault="00D015DE" w:rsidP="00AC4D43">
            <w:pPr>
              <w:ind w:left="209"/>
              <w:jc w:val="left"/>
              <w:rPr>
                <w:i/>
                <w:iCs/>
                <w:sz w:val="20"/>
                <w:szCs w:val="20"/>
              </w:rPr>
            </w:pPr>
            <w:r w:rsidRPr="00DC277A">
              <w:rPr>
                <w:i/>
                <w:iCs/>
                <w:sz w:val="20"/>
                <w:szCs w:val="20"/>
              </w:rPr>
              <w:t>Požadavek</w:t>
            </w:r>
          </w:p>
        </w:tc>
        <w:tc>
          <w:tcPr>
            <w:tcW w:w="5670" w:type="dxa"/>
          </w:tcPr>
          <w:p w14:paraId="264E3D12" w14:textId="77777777" w:rsidR="00D015DE" w:rsidRPr="00DC277A" w:rsidRDefault="00D015DE" w:rsidP="00DC277A">
            <w:pPr>
              <w:rPr>
                <w:sz w:val="20"/>
                <w:szCs w:val="20"/>
              </w:rPr>
            </w:pPr>
            <w:r w:rsidRPr="00DC277A">
              <w:rPr>
                <w:sz w:val="20"/>
                <w:szCs w:val="20"/>
              </w:rPr>
              <w:t>Každá jednotlivá žádost na poskytnutí údržby SW nebo podpory k SW nebo odstranění závady</w:t>
            </w:r>
          </w:p>
        </w:tc>
      </w:tr>
      <w:tr w:rsidR="00D015DE" w:rsidRPr="00DC277A" w14:paraId="454B2118" w14:textId="77777777" w:rsidTr="00D015DE">
        <w:trPr>
          <w:jc w:val="center"/>
        </w:trPr>
        <w:tc>
          <w:tcPr>
            <w:tcW w:w="3194" w:type="dxa"/>
            <w:vAlign w:val="center"/>
          </w:tcPr>
          <w:p w14:paraId="165F4EAA" w14:textId="77777777" w:rsidR="00D015DE" w:rsidRPr="00DC277A" w:rsidRDefault="00D015DE" w:rsidP="00D015DE">
            <w:pPr>
              <w:ind w:left="209"/>
              <w:jc w:val="left"/>
              <w:rPr>
                <w:i/>
                <w:sz w:val="20"/>
                <w:szCs w:val="20"/>
              </w:rPr>
            </w:pPr>
            <w:r w:rsidRPr="00DC277A">
              <w:rPr>
                <w:i/>
                <w:sz w:val="20"/>
                <w:szCs w:val="20"/>
              </w:rPr>
              <w:t>Řešení požadavku</w:t>
            </w:r>
          </w:p>
        </w:tc>
        <w:tc>
          <w:tcPr>
            <w:tcW w:w="5670" w:type="dxa"/>
          </w:tcPr>
          <w:p w14:paraId="615998E3" w14:textId="77777777" w:rsidR="00D015DE" w:rsidRPr="00DC277A" w:rsidRDefault="00D015DE" w:rsidP="00DC277A">
            <w:pPr>
              <w:rPr>
                <w:sz w:val="20"/>
                <w:szCs w:val="20"/>
              </w:rPr>
            </w:pPr>
            <w:r w:rsidRPr="00DC277A">
              <w:rPr>
                <w:sz w:val="20"/>
                <w:szCs w:val="20"/>
              </w:rPr>
              <w:t>Asistence odborných pracovníků Objednatele při řešení požadavků týkajících se rutinního provozu, základní instalace, konfigurace a použití (otázky typu "jak na to") a dále otázek týkajících se závad (chybové či nestandardní stavy SW, chování SW v rozporu s dokumentací)</w:t>
            </w:r>
          </w:p>
        </w:tc>
      </w:tr>
      <w:tr w:rsidR="00D015DE" w:rsidRPr="00DC277A" w14:paraId="3F48B866" w14:textId="77777777" w:rsidTr="00D015DE">
        <w:trPr>
          <w:jc w:val="center"/>
        </w:trPr>
        <w:tc>
          <w:tcPr>
            <w:tcW w:w="3194" w:type="dxa"/>
            <w:vAlign w:val="center"/>
          </w:tcPr>
          <w:p w14:paraId="6E416D62" w14:textId="77777777" w:rsidR="00D015DE" w:rsidRPr="00DC277A" w:rsidRDefault="00D015DE" w:rsidP="00D015DE">
            <w:pPr>
              <w:ind w:left="209"/>
              <w:jc w:val="left"/>
              <w:rPr>
                <w:i/>
                <w:sz w:val="20"/>
                <w:szCs w:val="20"/>
              </w:rPr>
            </w:pPr>
            <w:r w:rsidRPr="00DC277A">
              <w:rPr>
                <w:i/>
                <w:sz w:val="20"/>
                <w:szCs w:val="20"/>
              </w:rPr>
              <w:t>Vzdálený elektronický přístup</w:t>
            </w:r>
          </w:p>
        </w:tc>
        <w:tc>
          <w:tcPr>
            <w:tcW w:w="5670" w:type="dxa"/>
          </w:tcPr>
          <w:p w14:paraId="5F0E365F" w14:textId="77777777" w:rsidR="00D015DE" w:rsidRPr="00DC277A" w:rsidRDefault="00D015DE" w:rsidP="00FD770F">
            <w:pPr>
              <w:rPr>
                <w:sz w:val="20"/>
                <w:szCs w:val="20"/>
              </w:rPr>
            </w:pPr>
            <w:r w:rsidRPr="00DC277A">
              <w:rPr>
                <w:sz w:val="20"/>
                <w:szCs w:val="20"/>
              </w:rPr>
              <w:t>Možnost elektronického vzdáleného přístupu systému GINIS ČOI (Objednatele) ze strany odborných pracovníků Zhotovitele za účelem řešení Požadavku</w:t>
            </w:r>
          </w:p>
        </w:tc>
      </w:tr>
      <w:tr w:rsidR="00D015DE" w:rsidRPr="00DC277A" w14:paraId="6FC5FC4E" w14:textId="77777777" w:rsidTr="00D015DE">
        <w:trPr>
          <w:jc w:val="center"/>
        </w:trPr>
        <w:tc>
          <w:tcPr>
            <w:tcW w:w="3194" w:type="dxa"/>
            <w:vAlign w:val="center"/>
          </w:tcPr>
          <w:p w14:paraId="63D6EB62" w14:textId="77777777" w:rsidR="00D015DE" w:rsidRPr="00DC277A" w:rsidRDefault="00D015DE" w:rsidP="00D015DE">
            <w:pPr>
              <w:ind w:left="209"/>
              <w:jc w:val="left"/>
              <w:rPr>
                <w:i/>
                <w:sz w:val="20"/>
                <w:szCs w:val="20"/>
              </w:rPr>
            </w:pPr>
            <w:r w:rsidRPr="00DC277A">
              <w:rPr>
                <w:i/>
                <w:sz w:val="20"/>
                <w:szCs w:val="20"/>
              </w:rPr>
              <w:t>Upgrade</w:t>
            </w:r>
          </w:p>
        </w:tc>
        <w:tc>
          <w:tcPr>
            <w:tcW w:w="5670" w:type="dxa"/>
          </w:tcPr>
          <w:p w14:paraId="4710EFA2" w14:textId="77777777" w:rsidR="00D015DE" w:rsidRPr="00DC277A" w:rsidRDefault="00D015DE" w:rsidP="00DC277A">
            <w:pPr>
              <w:rPr>
                <w:sz w:val="20"/>
                <w:szCs w:val="20"/>
              </w:rPr>
            </w:pPr>
            <w:r w:rsidRPr="00DC277A">
              <w:rPr>
                <w:sz w:val="20"/>
                <w:szCs w:val="20"/>
              </w:rPr>
              <w:t>Poskytnutí nové verze SW, která zpravidla řeší dodání dalších/nových funkcionalit</w:t>
            </w:r>
          </w:p>
        </w:tc>
      </w:tr>
      <w:tr w:rsidR="00D015DE" w:rsidRPr="00DC277A" w14:paraId="4D9B2D3F" w14:textId="77777777" w:rsidTr="00D015DE">
        <w:trPr>
          <w:jc w:val="center"/>
        </w:trPr>
        <w:tc>
          <w:tcPr>
            <w:tcW w:w="3194" w:type="dxa"/>
            <w:vAlign w:val="center"/>
          </w:tcPr>
          <w:p w14:paraId="196D301A" w14:textId="77777777" w:rsidR="00D015DE" w:rsidRPr="00DC277A" w:rsidRDefault="00D015DE" w:rsidP="00D015DE">
            <w:pPr>
              <w:ind w:left="209"/>
              <w:jc w:val="left"/>
              <w:rPr>
                <w:i/>
                <w:sz w:val="20"/>
                <w:szCs w:val="20"/>
              </w:rPr>
            </w:pPr>
            <w:proofErr w:type="spellStart"/>
            <w:r w:rsidRPr="00DC277A">
              <w:rPr>
                <w:i/>
                <w:sz w:val="20"/>
                <w:szCs w:val="20"/>
              </w:rPr>
              <w:t>Patch</w:t>
            </w:r>
            <w:proofErr w:type="spellEnd"/>
          </w:p>
        </w:tc>
        <w:tc>
          <w:tcPr>
            <w:tcW w:w="5670" w:type="dxa"/>
          </w:tcPr>
          <w:p w14:paraId="0CDB215A" w14:textId="77777777" w:rsidR="008B5C1E" w:rsidRPr="00DC277A" w:rsidRDefault="00D015DE" w:rsidP="00DC277A">
            <w:pPr>
              <w:rPr>
                <w:sz w:val="20"/>
                <w:szCs w:val="20"/>
              </w:rPr>
            </w:pPr>
            <w:r w:rsidRPr="00DC277A">
              <w:rPr>
                <w:sz w:val="20"/>
                <w:szCs w:val="20"/>
              </w:rPr>
              <w:t>Opravná verze, jednorázová verze SW, kter</w:t>
            </w:r>
            <w:r w:rsidR="00FD770F">
              <w:rPr>
                <w:sz w:val="20"/>
                <w:szCs w:val="20"/>
              </w:rPr>
              <w:t>á řeší dílčí problém (problémy)</w:t>
            </w:r>
          </w:p>
        </w:tc>
      </w:tr>
      <w:tr w:rsidR="00D015DE" w:rsidRPr="00DC277A" w14:paraId="640FCDA9" w14:textId="77777777" w:rsidTr="00D015DE">
        <w:trPr>
          <w:jc w:val="center"/>
        </w:trPr>
        <w:tc>
          <w:tcPr>
            <w:tcW w:w="3194" w:type="dxa"/>
            <w:vAlign w:val="center"/>
          </w:tcPr>
          <w:p w14:paraId="5523A287" w14:textId="77777777" w:rsidR="00D015DE" w:rsidRPr="00DC277A" w:rsidRDefault="00D015DE" w:rsidP="00D015DE">
            <w:pPr>
              <w:ind w:left="209"/>
              <w:jc w:val="left"/>
              <w:rPr>
                <w:i/>
                <w:sz w:val="20"/>
                <w:szCs w:val="20"/>
              </w:rPr>
            </w:pPr>
            <w:r w:rsidRPr="00DC277A">
              <w:rPr>
                <w:i/>
                <w:sz w:val="20"/>
                <w:szCs w:val="20"/>
              </w:rPr>
              <w:t>Update</w:t>
            </w:r>
          </w:p>
        </w:tc>
        <w:tc>
          <w:tcPr>
            <w:tcW w:w="5670" w:type="dxa"/>
          </w:tcPr>
          <w:p w14:paraId="531EEA4F" w14:textId="77777777" w:rsidR="00D015DE" w:rsidRPr="00DC277A" w:rsidRDefault="00D015DE" w:rsidP="00DC277A">
            <w:pPr>
              <w:rPr>
                <w:sz w:val="20"/>
                <w:szCs w:val="20"/>
              </w:rPr>
            </w:pPr>
            <w:r w:rsidRPr="00DC277A">
              <w:rPr>
                <w:sz w:val="20"/>
                <w:szCs w:val="20"/>
              </w:rPr>
              <w:t>Vyšší verze SW, která zpravidla řeší větší množství problémů současně</w:t>
            </w:r>
          </w:p>
        </w:tc>
      </w:tr>
      <w:tr w:rsidR="00EB5534" w:rsidRPr="00DC277A" w14:paraId="579EF1B2" w14:textId="77777777" w:rsidTr="00D015DE">
        <w:trPr>
          <w:jc w:val="center"/>
        </w:trPr>
        <w:tc>
          <w:tcPr>
            <w:tcW w:w="3194" w:type="dxa"/>
            <w:vAlign w:val="center"/>
          </w:tcPr>
          <w:p w14:paraId="4D51BAFD" w14:textId="77777777" w:rsidR="00EB5534" w:rsidRPr="00DC277A" w:rsidRDefault="00EB5534" w:rsidP="00D015DE">
            <w:pPr>
              <w:ind w:left="209"/>
              <w:jc w:val="left"/>
              <w:rPr>
                <w:i/>
                <w:sz w:val="20"/>
                <w:szCs w:val="20"/>
              </w:rPr>
            </w:pPr>
            <w:r>
              <w:rPr>
                <w:i/>
                <w:sz w:val="20"/>
                <w:szCs w:val="20"/>
              </w:rPr>
              <w:lastRenderedPageBreak/>
              <w:t>Legislativní update</w:t>
            </w:r>
          </w:p>
        </w:tc>
        <w:tc>
          <w:tcPr>
            <w:tcW w:w="5670" w:type="dxa"/>
          </w:tcPr>
          <w:p w14:paraId="537F59A5" w14:textId="77777777" w:rsidR="00EB5534" w:rsidRPr="00DC277A" w:rsidRDefault="00FD770F" w:rsidP="00065082">
            <w:pPr>
              <w:rPr>
                <w:sz w:val="20"/>
                <w:szCs w:val="20"/>
              </w:rPr>
            </w:pPr>
            <w:r>
              <w:rPr>
                <w:sz w:val="20"/>
                <w:szCs w:val="20"/>
              </w:rPr>
              <w:t>Úpravy produktů systému GINIS</w:t>
            </w:r>
            <w:r w:rsidR="00065082" w:rsidRPr="00065082">
              <w:rPr>
                <w:sz w:val="20"/>
                <w:szCs w:val="20"/>
              </w:rPr>
              <w:t xml:space="preserve"> pro Objednatelem zakoupené funkcionality, provedené Zhotovitelem na základě změn legislativy</w:t>
            </w:r>
          </w:p>
        </w:tc>
      </w:tr>
      <w:tr w:rsidR="00D015DE" w:rsidRPr="00DC277A" w14:paraId="77754FA2" w14:textId="77777777" w:rsidTr="00D015DE">
        <w:trPr>
          <w:jc w:val="center"/>
        </w:trPr>
        <w:tc>
          <w:tcPr>
            <w:tcW w:w="3194" w:type="dxa"/>
            <w:vAlign w:val="center"/>
          </w:tcPr>
          <w:p w14:paraId="07AB22F1" w14:textId="77777777" w:rsidR="00D015DE" w:rsidRPr="00DC277A" w:rsidRDefault="00D015DE" w:rsidP="00D015DE">
            <w:pPr>
              <w:ind w:left="209"/>
              <w:jc w:val="left"/>
              <w:rPr>
                <w:i/>
                <w:sz w:val="20"/>
                <w:szCs w:val="20"/>
              </w:rPr>
            </w:pPr>
            <w:r w:rsidRPr="00DC277A">
              <w:rPr>
                <w:i/>
                <w:sz w:val="20"/>
                <w:szCs w:val="20"/>
              </w:rPr>
              <w:t xml:space="preserve">Softwarová údržba (SW </w:t>
            </w:r>
            <w:proofErr w:type="spellStart"/>
            <w:r w:rsidRPr="00DC277A">
              <w:rPr>
                <w:i/>
                <w:sz w:val="20"/>
                <w:szCs w:val="20"/>
              </w:rPr>
              <w:t>maintenance</w:t>
            </w:r>
            <w:proofErr w:type="spellEnd"/>
            <w:r w:rsidRPr="00DC277A">
              <w:rPr>
                <w:i/>
                <w:sz w:val="20"/>
                <w:szCs w:val="20"/>
              </w:rPr>
              <w:t>)</w:t>
            </w:r>
          </w:p>
        </w:tc>
        <w:tc>
          <w:tcPr>
            <w:tcW w:w="5670" w:type="dxa"/>
          </w:tcPr>
          <w:p w14:paraId="4B6832E5" w14:textId="77777777" w:rsidR="00D015DE" w:rsidRPr="00DC277A" w:rsidRDefault="00D015DE" w:rsidP="00DC277A">
            <w:pPr>
              <w:rPr>
                <w:sz w:val="20"/>
                <w:szCs w:val="20"/>
              </w:rPr>
            </w:pPr>
            <w:r w:rsidRPr="00DC277A">
              <w:rPr>
                <w:sz w:val="20"/>
                <w:szCs w:val="20"/>
              </w:rPr>
              <w:t xml:space="preserve">Aktivita Zhotovitele spojená zejména s řešením problémů/závad SW a nestandardních chování po nasazení upgrade, update, </w:t>
            </w:r>
            <w:proofErr w:type="spellStart"/>
            <w:r w:rsidRPr="00DC277A">
              <w:rPr>
                <w:sz w:val="20"/>
                <w:szCs w:val="20"/>
              </w:rPr>
              <w:t>patche</w:t>
            </w:r>
            <w:proofErr w:type="spellEnd"/>
            <w:r w:rsidRPr="00DC277A">
              <w:rPr>
                <w:sz w:val="20"/>
                <w:szCs w:val="20"/>
              </w:rPr>
              <w:t xml:space="preserve"> do systému GINIS (Objednatele)</w:t>
            </w:r>
          </w:p>
        </w:tc>
      </w:tr>
      <w:tr w:rsidR="00D015DE" w:rsidRPr="00DC277A" w14:paraId="5E0D55E6" w14:textId="77777777" w:rsidTr="00D015DE">
        <w:trPr>
          <w:jc w:val="center"/>
        </w:trPr>
        <w:tc>
          <w:tcPr>
            <w:tcW w:w="3194" w:type="dxa"/>
            <w:vAlign w:val="center"/>
          </w:tcPr>
          <w:p w14:paraId="6A7CEEE3" w14:textId="77777777" w:rsidR="00D015DE" w:rsidRPr="00DC277A" w:rsidRDefault="00D015DE" w:rsidP="00D015DE">
            <w:pPr>
              <w:ind w:left="209"/>
              <w:jc w:val="left"/>
              <w:rPr>
                <w:i/>
                <w:sz w:val="20"/>
                <w:szCs w:val="20"/>
              </w:rPr>
            </w:pPr>
            <w:r w:rsidRPr="00DC277A">
              <w:rPr>
                <w:i/>
                <w:sz w:val="20"/>
                <w:szCs w:val="20"/>
              </w:rPr>
              <w:t>Údržba</w:t>
            </w:r>
          </w:p>
        </w:tc>
        <w:tc>
          <w:tcPr>
            <w:tcW w:w="5670" w:type="dxa"/>
          </w:tcPr>
          <w:p w14:paraId="55E5702D" w14:textId="77777777" w:rsidR="00D015DE" w:rsidRPr="00DC277A" w:rsidRDefault="00D015DE" w:rsidP="00FD770F">
            <w:pPr>
              <w:rPr>
                <w:sz w:val="20"/>
                <w:szCs w:val="20"/>
              </w:rPr>
            </w:pPr>
            <w:r w:rsidRPr="00DC277A">
              <w:rPr>
                <w:sz w:val="20"/>
                <w:szCs w:val="20"/>
              </w:rPr>
              <w:t>Pravidelné, plánované činnosti profylaktického rázu s cílem předcházení HW závadám a SW chybám systému GINIS (Objednatele)</w:t>
            </w:r>
          </w:p>
        </w:tc>
      </w:tr>
      <w:tr w:rsidR="00D015DE" w:rsidRPr="00DC277A" w14:paraId="27F279A5" w14:textId="77777777" w:rsidTr="00D015DE">
        <w:trPr>
          <w:jc w:val="center"/>
        </w:trPr>
        <w:tc>
          <w:tcPr>
            <w:tcW w:w="3194" w:type="dxa"/>
            <w:vAlign w:val="center"/>
          </w:tcPr>
          <w:p w14:paraId="40A53371" w14:textId="77777777" w:rsidR="00D015DE" w:rsidRPr="00DC277A" w:rsidRDefault="00D015DE" w:rsidP="00D015DE">
            <w:pPr>
              <w:ind w:left="209"/>
              <w:jc w:val="left"/>
              <w:rPr>
                <w:i/>
                <w:sz w:val="20"/>
                <w:szCs w:val="20"/>
              </w:rPr>
            </w:pPr>
            <w:r w:rsidRPr="00DC277A">
              <w:rPr>
                <w:i/>
                <w:sz w:val="20"/>
                <w:szCs w:val="20"/>
              </w:rPr>
              <w:t>Podpora</w:t>
            </w:r>
          </w:p>
        </w:tc>
        <w:tc>
          <w:tcPr>
            <w:tcW w:w="5670" w:type="dxa"/>
          </w:tcPr>
          <w:p w14:paraId="1CB35C8E" w14:textId="77777777" w:rsidR="00D015DE" w:rsidRPr="00DC277A" w:rsidRDefault="00D015DE" w:rsidP="00DC277A">
            <w:pPr>
              <w:rPr>
                <w:sz w:val="20"/>
                <w:szCs w:val="20"/>
              </w:rPr>
            </w:pPr>
            <w:r w:rsidRPr="00DC277A">
              <w:rPr>
                <w:sz w:val="20"/>
                <w:szCs w:val="20"/>
              </w:rPr>
              <w:t xml:space="preserve">Telefonická konzultační služba – </w:t>
            </w:r>
            <w:proofErr w:type="spellStart"/>
            <w:r w:rsidRPr="00DC277A">
              <w:rPr>
                <w:sz w:val="20"/>
                <w:szCs w:val="20"/>
              </w:rPr>
              <w:t>hotline</w:t>
            </w:r>
            <w:proofErr w:type="spellEnd"/>
            <w:r w:rsidRPr="00DC277A">
              <w:rPr>
                <w:sz w:val="20"/>
                <w:szCs w:val="20"/>
              </w:rPr>
              <w:t>, Zhotovitele k SW</w:t>
            </w:r>
          </w:p>
        </w:tc>
      </w:tr>
      <w:tr w:rsidR="00D015DE" w:rsidRPr="00DC277A" w14:paraId="628B7132" w14:textId="77777777" w:rsidTr="00D015DE">
        <w:trPr>
          <w:jc w:val="center"/>
        </w:trPr>
        <w:tc>
          <w:tcPr>
            <w:tcW w:w="3194" w:type="dxa"/>
            <w:vAlign w:val="center"/>
          </w:tcPr>
          <w:p w14:paraId="1C31826A" w14:textId="77777777" w:rsidR="00D015DE" w:rsidRPr="00DC277A" w:rsidRDefault="00D015DE" w:rsidP="00D015DE">
            <w:pPr>
              <w:ind w:left="209"/>
              <w:jc w:val="left"/>
              <w:rPr>
                <w:i/>
                <w:sz w:val="20"/>
                <w:szCs w:val="20"/>
              </w:rPr>
            </w:pPr>
            <w:r w:rsidRPr="00DC277A">
              <w:rPr>
                <w:i/>
                <w:sz w:val="20"/>
                <w:szCs w:val="20"/>
              </w:rPr>
              <w:t>Implementace</w:t>
            </w:r>
          </w:p>
        </w:tc>
        <w:tc>
          <w:tcPr>
            <w:tcW w:w="5670" w:type="dxa"/>
          </w:tcPr>
          <w:p w14:paraId="3264DD52" w14:textId="77777777" w:rsidR="00D015DE" w:rsidRPr="00DC277A" w:rsidRDefault="00D015DE" w:rsidP="00DC277A">
            <w:pPr>
              <w:rPr>
                <w:sz w:val="20"/>
                <w:szCs w:val="20"/>
              </w:rPr>
            </w:pPr>
            <w:r w:rsidRPr="00DC277A">
              <w:rPr>
                <w:sz w:val="20"/>
                <w:szCs w:val="20"/>
              </w:rPr>
              <w:t>Proces, při kterém se tvoří informační systém pomocí nastavení (konfigurace) standardního software specifickým potřebám organizace Objednatele nebo její části, tvorba dokumentace a školení</w:t>
            </w:r>
          </w:p>
        </w:tc>
      </w:tr>
      <w:tr w:rsidR="00D015DE" w:rsidRPr="00DC277A" w14:paraId="0DA63F1E" w14:textId="77777777" w:rsidTr="00D015DE">
        <w:trPr>
          <w:jc w:val="center"/>
        </w:trPr>
        <w:tc>
          <w:tcPr>
            <w:tcW w:w="3194" w:type="dxa"/>
            <w:vAlign w:val="center"/>
          </w:tcPr>
          <w:p w14:paraId="1A828646" w14:textId="77777777" w:rsidR="00D015DE" w:rsidRPr="00DC277A" w:rsidRDefault="00D015DE" w:rsidP="00D015DE">
            <w:pPr>
              <w:ind w:left="209"/>
              <w:jc w:val="left"/>
              <w:rPr>
                <w:i/>
                <w:sz w:val="20"/>
                <w:szCs w:val="20"/>
              </w:rPr>
            </w:pPr>
            <w:r w:rsidRPr="00DC277A">
              <w:rPr>
                <w:i/>
                <w:sz w:val="20"/>
                <w:szCs w:val="20"/>
              </w:rPr>
              <w:t>Servisní protokol (dodací list)</w:t>
            </w:r>
          </w:p>
        </w:tc>
        <w:tc>
          <w:tcPr>
            <w:tcW w:w="5670" w:type="dxa"/>
          </w:tcPr>
          <w:p w14:paraId="1C65EF9E" w14:textId="77777777" w:rsidR="00D015DE" w:rsidRPr="00DC277A" w:rsidRDefault="00D015DE" w:rsidP="00DC277A">
            <w:pPr>
              <w:rPr>
                <w:sz w:val="20"/>
                <w:szCs w:val="20"/>
              </w:rPr>
            </w:pPr>
            <w:r w:rsidRPr="00DC277A">
              <w:rPr>
                <w:sz w:val="20"/>
                <w:szCs w:val="20"/>
              </w:rPr>
              <w:t>Zápis o provedených servisních zásazích v daném období odsouhlasený Kontaktními osobami</w:t>
            </w:r>
          </w:p>
        </w:tc>
      </w:tr>
      <w:tr w:rsidR="00D015DE" w:rsidRPr="00DC277A" w14:paraId="234A3D64" w14:textId="77777777" w:rsidTr="00D015DE">
        <w:trPr>
          <w:jc w:val="center"/>
        </w:trPr>
        <w:tc>
          <w:tcPr>
            <w:tcW w:w="3194" w:type="dxa"/>
            <w:vAlign w:val="center"/>
          </w:tcPr>
          <w:p w14:paraId="3DD016A6" w14:textId="77777777" w:rsidR="00D015DE" w:rsidRPr="00DC277A" w:rsidRDefault="00D015DE" w:rsidP="00D015DE">
            <w:pPr>
              <w:ind w:left="209"/>
              <w:jc w:val="left"/>
              <w:rPr>
                <w:i/>
                <w:sz w:val="20"/>
                <w:szCs w:val="20"/>
              </w:rPr>
            </w:pPr>
            <w:r w:rsidRPr="00DC277A">
              <w:rPr>
                <w:i/>
                <w:sz w:val="20"/>
                <w:szCs w:val="20"/>
              </w:rPr>
              <w:t>Akceptační protokol</w:t>
            </w:r>
          </w:p>
        </w:tc>
        <w:tc>
          <w:tcPr>
            <w:tcW w:w="5670" w:type="dxa"/>
          </w:tcPr>
          <w:p w14:paraId="7301B358" w14:textId="77777777" w:rsidR="00D015DE" w:rsidRPr="00DC277A" w:rsidRDefault="00D015DE" w:rsidP="00DC277A">
            <w:pPr>
              <w:rPr>
                <w:sz w:val="20"/>
                <w:szCs w:val="20"/>
              </w:rPr>
            </w:pPr>
            <w:r w:rsidRPr="00DC277A">
              <w:rPr>
                <w:sz w:val="20"/>
                <w:szCs w:val="20"/>
              </w:rPr>
              <w:t>Zápis o převzetí plnění (i dílčího) na základě akceptačních kritérií odsouhlasený Oprávněnými osobami</w:t>
            </w:r>
          </w:p>
        </w:tc>
      </w:tr>
      <w:tr w:rsidR="00D015DE" w:rsidRPr="00DC277A" w14:paraId="79498438" w14:textId="77777777" w:rsidTr="00D015DE">
        <w:trPr>
          <w:jc w:val="center"/>
        </w:trPr>
        <w:tc>
          <w:tcPr>
            <w:tcW w:w="3194" w:type="dxa"/>
            <w:vAlign w:val="center"/>
          </w:tcPr>
          <w:p w14:paraId="7221FA12" w14:textId="77777777" w:rsidR="00D015DE" w:rsidRPr="00DC277A" w:rsidRDefault="00D015DE" w:rsidP="00D015DE">
            <w:pPr>
              <w:ind w:left="209"/>
              <w:jc w:val="left"/>
              <w:rPr>
                <w:i/>
                <w:sz w:val="20"/>
                <w:szCs w:val="20"/>
              </w:rPr>
            </w:pPr>
            <w:r w:rsidRPr="00DC277A">
              <w:rPr>
                <w:i/>
                <w:sz w:val="20"/>
                <w:szCs w:val="20"/>
              </w:rPr>
              <w:t>Výkaz</w:t>
            </w:r>
          </w:p>
        </w:tc>
        <w:tc>
          <w:tcPr>
            <w:tcW w:w="5670" w:type="dxa"/>
          </w:tcPr>
          <w:p w14:paraId="1C836F17" w14:textId="77777777" w:rsidR="00D015DE" w:rsidRPr="00DC277A" w:rsidRDefault="00D015DE" w:rsidP="00DC277A">
            <w:pPr>
              <w:rPr>
                <w:sz w:val="20"/>
                <w:szCs w:val="20"/>
              </w:rPr>
            </w:pPr>
            <w:r w:rsidRPr="00DC277A">
              <w:rPr>
                <w:sz w:val="20"/>
                <w:szCs w:val="20"/>
              </w:rPr>
              <w:t>Zápis o provedených pracích odsouhlasený Oprávněnými osobami</w:t>
            </w:r>
          </w:p>
        </w:tc>
      </w:tr>
      <w:tr w:rsidR="00D015DE" w:rsidRPr="00DC277A" w14:paraId="23E75E53" w14:textId="77777777" w:rsidTr="00D015DE">
        <w:trPr>
          <w:jc w:val="center"/>
        </w:trPr>
        <w:tc>
          <w:tcPr>
            <w:tcW w:w="3194" w:type="dxa"/>
            <w:vAlign w:val="center"/>
          </w:tcPr>
          <w:p w14:paraId="14624165" w14:textId="77777777" w:rsidR="00D015DE" w:rsidRPr="00DC277A" w:rsidRDefault="00D015DE" w:rsidP="00D015DE">
            <w:pPr>
              <w:ind w:left="209"/>
              <w:jc w:val="left"/>
              <w:rPr>
                <w:i/>
                <w:sz w:val="20"/>
                <w:szCs w:val="20"/>
              </w:rPr>
            </w:pPr>
            <w:r w:rsidRPr="00DC277A">
              <w:rPr>
                <w:i/>
                <w:sz w:val="20"/>
                <w:szCs w:val="20"/>
              </w:rPr>
              <w:t>Reakční doba</w:t>
            </w:r>
          </w:p>
        </w:tc>
        <w:tc>
          <w:tcPr>
            <w:tcW w:w="5670" w:type="dxa"/>
          </w:tcPr>
          <w:p w14:paraId="18738CA5" w14:textId="77777777" w:rsidR="00D015DE" w:rsidRPr="00DC277A" w:rsidRDefault="00D015DE" w:rsidP="00DC277A">
            <w:pPr>
              <w:rPr>
                <w:sz w:val="20"/>
                <w:szCs w:val="20"/>
              </w:rPr>
            </w:pPr>
            <w:r w:rsidRPr="00DC277A">
              <w:rPr>
                <w:sz w:val="20"/>
                <w:szCs w:val="20"/>
              </w:rPr>
              <w:t>Doba od nahlášení závady Objednatelem Zhotoviteli do doby, kdy je Zhotovitel povinen nejpozději začít s řešením nahlášené závady</w:t>
            </w:r>
          </w:p>
        </w:tc>
      </w:tr>
      <w:tr w:rsidR="00D015DE" w:rsidRPr="00DC277A" w14:paraId="5A69AB43" w14:textId="77777777" w:rsidTr="00D015DE">
        <w:trPr>
          <w:jc w:val="center"/>
        </w:trPr>
        <w:tc>
          <w:tcPr>
            <w:tcW w:w="3194" w:type="dxa"/>
            <w:vAlign w:val="center"/>
          </w:tcPr>
          <w:p w14:paraId="7E1A5B75" w14:textId="77777777" w:rsidR="00D015DE" w:rsidRPr="00DC277A" w:rsidRDefault="00D015DE" w:rsidP="00D015DE">
            <w:pPr>
              <w:ind w:left="209"/>
              <w:jc w:val="left"/>
              <w:rPr>
                <w:i/>
                <w:sz w:val="20"/>
                <w:szCs w:val="20"/>
              </w:rPr>
            </w:pPr>
            <w:r w:rsidRPr="00DC277A">
              <w:rPr>
                <w:i/>
                <w:sz w:val="20"/>
                <w:szCs w:val="20"/>
              </w:rPr>
              <w:t>Služby</w:t>
            </w:r>
          </w:p>
        </w:tc>
        <w:tc>
          <w:tcPr>
            <w:tcW w:w="5670" w:type="dxa"/>
          </w:tcPr>
          <w:p w14:paraId="54339861" w14:textId="77777777" w:rsidR="00D015DE" w:rsidRPr="00DC277A" w:rsidRDefault="00D015DE" w:rsidP="00DC277A">
            <w:pPr>
              <w:rPr>
                <w:sz w:val="20"/>
                <w:szCs w:val="20"/>
              </w:rPr>
            </w:pPr>
            <w:r w:rsidRPr="00DC277A">
              <w:rPr>
                <w:sz w:val="20"/>
                <w:szCs w:val="20"/>
              </w:rPr>
              <w:t xml:space="preserve">Všechny formy implementace, údržby a podpory, které se Zhotovitel zavazuje poskytnout Objednateli </w:t>
            </w:r>
          </w:p>
        </w:tc>
      </w:tr>
      <w:tr w:rsidR="00D015DE" w:rsidRPr="00DC277A" w14:paraId="25448ECA" w14:textId="77777777" w:rsidTr="00D015DE">
        <w:trPr>
          <w:jc w:val="center"/>
        </w:trPr>
        <w:tc>
          <w:tcPr>
            <w:tcW w:w="3194" w:type="dxa"/>
            <w:vAlign w:val="center"/>
          </w:tcPr>
          <w:p w14:paraId="22DC0401" w14:textId="77777777" w:rsidR="00D015DE" w:rsidRPr="00DC277A" w:rsidRDefault="00D015DE" w:rsidP="00D015DE">
            <w:pPr>
              <w:ind w:left="209"/>
              <w:jc w:val="left"/>
              <w:rPr>
                <w:i/>
                <w:sz w:val="20"/>
                <w:szCs w:val="20"/>
              </w:rPr>
            </w:pPr>
            <w:r w:rsidRPr="00DC277A">
              <w:rPr>
                <w:i/>
                <w:sz w:val="20"/>
                <w:szCs w:val="20"/>
              </w:rPr>
              <w:t>SLA</w:t>
            </w:r>
          </w:p>
        </w:tc>
        <w:tc>
          <w:tcPr>
            <w:tcW w:w="5670" w:type="dxa"/>
          </w:tcPr>
          <w:p w14:paraId="6D926BF5" w14:textId="77777777" w:rsidR="00D015DE" w:rsidRPr="00DC277A" w:rsidRDefault="00D015DE" w:rsidP="00DC277A">
            <w:pPr>
              <w:rPr>
                <w:sz w:val="20"/>
                <w:szCs w:val="20"/>
              </w:rPr>
            </w:pPr>
            <w:proofErr w:type="spellStart"/>
            <w:r w:rsidRPr="00DC277A">
              <w:rPr>
                <w:sz w:val="20"/>
                <w:szCs w:val="20"/>
              </w:rPr>
              <w:t>Service</w:t>
            </w:r>
            <w:proofErr w:type="spellEnd"/>
            <w:r w:rsidRPr="00DC277A">
              <w:rPr>
                <w:sz w:val="20"/>
                <w:szCs w:val="20"/>
              </w:rPr>
              <w:t xml:space="preserve"> </w:t>
            </w:r>
            <w:proofErr w:type="spellStart"/>
            <w:r w:rsidRPr="00DC277A">
              <w:rPr>
                <w:sz w:val="20"/>
                <w:szCs w:val="20"/>
              </w:rPr>
              <w:t>Level</w:t>
            </w:r>
            <w:proofErr w:type="spellEnd"/>
            <w:r w:rsidRPr="00DC277A">
              <w:rPr>
                <w:sz w:val="20"/>
                <w:szCs w:val="20"/>
              </w:rPr>
              <w:t xml:space="preserve"> </w:t>
            </w:r>
            <w:proofErr w:type="spellStart"/>
            <w:r w:rsidRPr="00DC277A">
              <w:rPr>
                <w:sz w:val="20"/>
                <w:szCs w:val="20"/>
              </w:rPr>
              <w:t>Agreement</w:t>
            </w:r>
            <w:proofErr w:type="spellEnd"/>
            <w:r w:rsidRPr="00DC277A">
              <w:rPr>
                <w:sz w:val="20"/>
                <w:szCs w:val="20"/>
              </w:rPr>
              <w:t xml:space="preserve"> – označuje sjednanou úroveň poskytování Služeb, která je Objednatelem volitelná po dohodě se Zhotovitelem a je specifikována v Příloze č. 2 Smlouvy označené jako „Specifikace služeb (SLA) a jejich ceny“</w:t>
            </w:r>
          </w:p>
        </w:tc>
      </w:tr>
      <w:tr w:rsidR="00D015DE" w:rsidRPr="00DC277A" w14:paraId="29098E90" w14:textId="77777777" w:rsidTr="00D015DE">
        <w:trPr>
          <w:jc w:val="center"/>
        </w:trPr>
        <w:tc>
          <w:tcPr>
            <w:tcW w:w="3194" w:type="dxa"/>
            <w:vAlign w:val="center"/>
          </w:tcPr>
          <w:p w14:paraId="5226ADBA" w14:textId="77777777" w:rsidR="00D015DE" w:rsidRPr="00DC277A" w:rsidRDefault="00D015DE" w:rsidP="00AC4D43">
            <w:pPr>
              <w:ind w:left="209"/>
              <w:jc w:val="left"/>
              <w:rPr>
                <w:i/>
                <w:iCs/>
                <w:sz w:val="20"/>
                <w:szCs w:val="20"/>
              </w:rPr>
            </w:pPr>
            <w:r w:rsidRPr="00DC277A">
              <w:rPr>
                <w:i/>
                <w:iCs/>
                <w:sz w:val="20"/>
                <w:szCs w:val="20"/>
              </w:rPr>
              <w:t>Produkty</w:t>
            </w:r>
          </w:p>
        </w:tc>
        <w:tc>
          <w:tcPr>
            <w:tcW w:w="5670" w:type="dxa"/>
          </w:tcPr>
          <w:p w14:paraId="30E3AA50" w14:textId="77777777" w:rsidR="00D015DE" w:rsidRPr="00DC277A" w:rsidRDefault="00D015DE" w:rsidP="00DC277A">
            <w:pPr>
              <w:rPr>
                <w:sz w:val="20"/>
                <w:szCs w:val="20"/>
              </w:rPr>
            </w:pPr>
            <w:r w:rsidRPr="00DC277A">
              <w:rPr>
                <w:sz w:val="20"/>
                <w:szCs w:val="20"/>
              </w:rPr>
              <w:t>Veškerá zařízení, software, dokumentace (včetně manuálů) a výukové materiály</w:t>
            </w:r>
          </w:p>
        </w:tc>
      </w:tr>
      <w:tr w:rsidR="00D015DE" w:rsidRPr="00DC277A" w14:paraId="36137435" w14:textId="77777777" w:rsidTr="00D015DE">
        <w:trPr>
          <w:jc w:val="center"/>
        </w:trPr>
        <w:tc>
          <w:tcPr>
            <w:tcW w:w="3194" w:type="dxa"/>
            <w:vAlign w:val="center"/>
          </w:tcPr>
          <w:p w14:paraId="6EAEF96F" w14:textId="77777777" w:rsidR="00D015DE" w:rsidRPr="00DC277A" w:rsidRDefault="00D015DE" w:rsidP="00D015DE">
            <w:pPr>
              <w:ind w:left="209"/>
              <w:jc w:val="left"/>
              <w:rPr>
                <w:i/>
                <w:sz w:val="20"/>
                <w:szCs w:val="20"/>
              </w:rPr>
            </w:pPr>
            <w:r w:rsidRPr="00DC277A">
              <w:rPr>
                <w:i/>
                <w:sz w:val="20"/>
                <w:szCs w:val="20"/>
              </w:rPr>
              <w:t>Podpora 1. úrovně</w:t>
            </w:r>
          </w:p>
        </w:tc>
        <w:tc>
          <w:tcPr>
            <w:tcW w:w="5670" w:type="dxa"/>
          </w:tcPr>
          <w:p w14:paraId="49A41055" w14:textId="77777777" w:rsidR="00D015DE" w:rsidRPr="00DC277A" w:rsidRDefault="00D015DE" w:rsidP="00DC277A">
            <w:pPr>
              <w:rPr>
                <w:sz w:val="20"/>
                <w:szCs w:val="20"/>
              </w:rPr>
            </w:pPr>
            <w:r w:rsidRPr="00DC277A">
              <w:rPr>
                <w:sz w:val="20"/>
                <w:szCs w:val="20"/>
              </w:rPr>
              <w:t xml:space="preserve">Podpora poskytovaná </w:t>
            </w:r>
            <w:proofErr w:type="spellStart"/>
            <w:r w:rsidRPr="00DC277A">
              <w:rPr>
                <w:sz w:val="20"/>
                <w:szCs w:val="20"/>
              </w:rPr>
              <w:t>HelpDesk</w:t>
            </w:r>
            <w:proofErr w:type="spellEnd"/>
            <w:r w:rsidRPr="00DC277A">
              <w:rPr>
                <w:sz w:val="20"/>
                <w:szCs w:val="20"/>
              </w:rPr>
              <w:t xml:space="preserve"> ČOI a pracovníky ČOI. Podpora 1. úrovně poskytuje převážně řešení známých chyb</w:t>
            </w:r>
          </w:p>
        </w:tc>
      </w:tr>
      <w:tr w:rsidR="00D015DE" w:rsidRPr="00DC277A" w14:paraId="281E61B2" w14:textId="77777777" w:rsidTr="00D015DE">
        <w:trPr>
          <w:jc w:val="center"/>
        </w:trPr>
        <w:tc>
          <w:tcPr>
            <w:tcW w:w="3194" w:type="dxa"/>
            <w:vAlign w:val="center"/>
          </w:tcPr>
          <w:p w14:paraId="235DDB3D" w14:textId="77777777" w:rsidR="00D015DE" w:rsidRPr="00DC277A" w:rsidRDefault="00D015DE" w:rsidP="00D015DE">
            <w:pPr>
              <w:ind w:left="209"/>
              <w:jc w:val="left"/>
              <w:rPr>
                <w:i/>
                <w:sz w:val="20"/>
                <w:szCs w:val="20"/>
              </w:rPr>
            </w:pPr>
            <w:r w:rsidRPr="00DC277A">
              <w:rPr>
                <w:i/>
                <w:sz w:val="20"/>
                <w:szCs w:val="20"/>
              </w:rPr>
              <w:t>Podpora 2. úrovně</w:t>
            </w:r>
          </w:p>
        </w:tc>
        <w:tc>
          <w:tcPr>
            <w:tcW w:w="5670" w:type="dxa"/>
          </w:tcPr>
          <w:p w14:paraId="62B07FA9" w14:textId="77777777" w:rsidR="00D015DE" w:rsidRPr="00DC277A" w:rsidRDefault="00D015DE" w:rsidP="00DC277A">
            <w:pPr>
              <w:rPr>
                <w:sz w:val="20"/>
                <w:szCs w:val="20"/>
              </w:rPr>
            </w:pPr>
            <w:r w:rsidRPr="00DC277A">
              <w:rPr>
                <w:sz w:val="20"/>
                <w:szCs w:val="20"/>
              </w:rPr>
              <w:t>Podpora poskytovaná administrátory. Podpora 2. úrovně řeší požadavky, nevyřešené Podporou 1. úrovně</w:t>
            </w:r>
          </w:p>
        </w:tc>
      </w:tr>
      <w:tr w:rsidR="00D015DE" w:rsidRPr="00DC277A" w14:paraId="3F5CAC04" w14:textId="77777777" w:rsidTr="00D015DE">
        <w:trPr>
          <w:jc w:val="center"/>
        </w:trPr>
        <w:tc>
          <w:tcPr>
            <w:tcW w:w="3194" w:type="dxa"/>
            <w:vAlign w:val="center"/>
          </w:tcPr>
          <w:p w14:paraId="3096A156" w14:textId="77777777" w:rsidR="00D015DE" w:rsidRPr="00DC277A" w:rsidRDefault="00D015DE" w:rsidP="00D015DE">
            <w:pPr>
              <w:ind w:left="209"/>
              <w:jc w:val="left"/>
              <w:rPr>
                <w:i/>
                <w:sz w:val="20"/>
                <w:szCs w:val="20"/>
              </w:rPr>
            </w:pPr>
            <w:r w:rsidRPr="00DC277A">
              <w:rPr>
                <w:i/>
                <w:sz w:val="20"/>
                <w:szCs w:val="20"/>
              </w:rPr>
              <w:t>Podpora 3. úrovně</w:t>
            </w:r>
          </w:p>
        </w:tc>
        <w:tc>
          <w:tcPr>
            <w:tcW w:w="5670" w:type="dxa"/>
          </w:tcPr>
          <w:p w14:paraId="1DB83883" w14:textId="77777777" w:rsidR="00D015DE" w:rsidRPr="00DC277A" w:rsidRDefault="00D015DE" w:rsidP="00DC277A">
            <w:pPr>
              <w:rPr>
                <w:sz w:val="20"/>
                <w:szCs w:val="20"/>
              </w:rPr>
            </w:pPr>
            <w:r w:rsidRPr="00DC277A">
              <w:rPr>
                <w:sz w:val="20"/>
                <w:szCs w:val="20"/>
              </w:rPr>
              <w:t>Znamená opravu kódu aplikace nebo systému jeho výrobcem nebo opravu HW jeho dodavatelem</w:t>
            </w:r>
          </w:p>
        </w:tc>
      </w:tr>
    </w:tbl>
    <w:p w14:paraId="613FF8A8" w14:textId="77777777" w:rsidR="00D015DE" w:rsidRDefault="00D015DE" w:rsidP="00D015DE"/>
    <w:p w14:paraId="6E3331C0" w14:textId="77777777" w:rsidR="00D015DE" w:rsidRPr="00D015DE" w:rsidRDefault="00D015DE" w:rsidP="00AC4D43">
      <w:pPr>
        <w:pStyle w:val="Nadpis1"/>
      </w:pPr>
      <w:r w:rsidRPr="00D015DE">
        <w:t>4.</w:t>
      </w:r>
    </w:p>
    <w:p w14:paraId="3D088218" w14:textId="77777777" w:rsidR="00D015DE" w:rsidRPr="00D015DE" w:rsidRDefault="00D015DE" w:rsidP="00AC4D43">
      <w:pPr>
        <w:pStyle w:val="Nadpis1"/>
      </w:pPr>
      <w:r w:rsidRPr="00D015DE">
        <w:t>PŘEDMĚT PLNĚNÍ SMLOUVY</w:t>
      </w:r>
    </w:p>
    <w:p w14:paraId="0A73A990" w14:textId="77777777" w:rsidR="00D015DE" w:rsidRPr="00D015DE" w:rsidRDefault="00D015DE" w:rsidP="00D015DE"/>
    <w:p w14:paraId="123CC0CC" w14:textId="57B06798" w:rsidR="000642FF" w:rsidRPr="00844681" w:rsidRDefault="004C1168" w:rsidP="00844681">
      <w:pPr>
        <w:rPr>
          <w:bCs/>
        </w:rPr>
      </w:pPr>
      <w:r>
        <w:rPr>
          <w:b/>
        </w:rPr>
        <w:t>4.1</w:t>
      </w:r>
      <w:r w:rsidR="00D015DE" w:rsidRPr="00D015DE">
        <w:tab/>
        <w:t xml:space="preserve">Předmětem plnění je </w:t>
      </w:r>
      <w:r w:rsidR="000642FF">
        <w:t>rozšíření systému spisové služby GINIS</w:t>
      </w:r>
      <w:r w:rsidR="00713E0E">
        <w:t xml:space="preserve"> Objednatele</w:t>
      </w:r>
      <w:r w:rsidR="000642FF">
        <w:t xml:space="preserve"> </w:t>
      </w:r>
      <w:r w:rsidR="00844681">
        <w:t xml:space="preserve">o </w:t>
      </w:r>
      <w:r w:rsidR="00844681" w:rsidRPr="00844681">
        <w:t xml:space="preserve">modul </w:t>
      </w:r>
      <w:r w:rsidR="00844681" w:rsidRPr="00844681">
        <w:rPr>
          <w:bCs/>
        </w:rPr>
        <w:t>provádění autorizované konverze dokumentů a provádění změny datového formátu RAK – Registr autorizovaných konverzí</w:t>
      </w:r>
      <w:r w:rsidR="003B1EBE">
        <w:rPr>
          <w:bCs/>
        </w:rPr>
        <w:t xml:space="preserve"> a </w:t>
      </w:r>
      <w:r w:rsidR="00844681" w:rsidRPr="00844681">
        <w:rPr>
          <w:bCs/>
        </w:rPr>
        <w:t>dále 2 licence klient</w:t>
      </w:r>
      <w:r w:rsidR="00844681">
        <w:rPr>
          <w:bCs/>
        </w:rPr>
        <w:t xml:space="preserve"> T RAK</w:t>
      </w:r>
      <w:r w:rsidR="00844681" w:rsidRPr="00844681">
        <w:rPr>
          <w:bCs/>
        </w:rPr>
        <w:t xml:space="preserve"> k tomuto modulu</w:t>
      </w:r>
      <w:r w:rsidR="003B1EBE">
        <w:rPr>
          <w:bCs/>
        </w:rPr>
        <w:t>,</w:t>
      </w:r>
      <w:r w:rsidR="00844681" w:rsidRPr="00844681">
        <w:rPr>
          <w:bCs/>
        </w:rPr>
        <w:t xml:space="preserve"> rozšíření o rozhraní pro systém OCSP</w:t>
      </w:r>
      <w:r w:rsidR="003B712E">
        <w:rPr>
          <w:bCs/>
        </w:rPr>
        <w:t>,</w:t>
      </w:r>
      <w:r w:rsidR="00844681" w:rsidRPr="00844681">
        <w:rPr>
          <w:bCs/>
        </w:rPr>
        <w:t xml:space="preserve"> a to GINIS – rozšíření CRL/OCSP</w:t>
      </w:r>
      <w:r w:rsidR="003B1EBE">
        <w:rPr>
          <w:bCs/>
        </w:rPr>
        <w:t xml:space="preserve">, </w:t>
      </w:r>
      <w:r w:rsidR="00844681" w:rsidRPr="00844681">
        <w:rPr>
          <w:bCs/>
        </w:rPr>
        <w:t>rozšíření o 1 licenci klient T POD –</w:t>
      </w:r>
      <w:r w:rsidR="00844681">
        <w:rPr>
          <w:bCs/>
        </w:rPr>
        <w:t xml:space="preserve"> </w:t>
      </w:r>
      <w:r w:rsidR="00844681" w:rsidRPr="00844681">
        <w:rPr>
          <w:bCs/>
        </w:rPr>
        <w:t>Podatelna</w:t>
      </w:r>
      <w:r w:rsidR="003B1EBE">
        <w:rPr>
          <w:bCs/>
        </w:rPr>
        <w:t xml:space="preserve"> a</w:t>
      </w:r>
      <w:r w:rsidR="00844681" w:rsidRPr="00844681">
        <w:rPr>
          <w:bCs/>
        </w:rPr>
        <w:t xml:space="preserve"> rozšíření o 1 licenci klient T VYP –</w:t>
      </w:r>
      <w:r w:rsidR="00844681">
        <w:rPr>
          <w:bCs/>
        </w:rPr>
        <w:t xml:space="preserve"> </w:t>
      </w:r>
      <w:r w:rsidR="00844681" w:rsidRPr="00844681">
        <w:rPr>
          <w:bCs/>
        </w:rPr>
        <w:t>Výpravna</w:t>
      </w:r>
      <w:r w:rsidR="005D1E45">
        <w:t xml:space="preserve">. Objednatel se zavazuje za poskytnuté plnění (Moduly a </w:t>
      </w:r>
      <w:r w:rsidR="003B712E">
        <w:t>licence</w:t>
      </w:r>
      <w:r w:rsidR="005D1E45">
        <w:t>) zaplatit Zhotoviteli v této Smlouvě sjednanou cenu.</w:t>
      </w:r>
    </w:p>
    <w:p w14:paraId="3FBD1086" w14:textId="77777777" w:rsidR="000642FF" w:rsidRDefault="000642FF" w:rsidP="00D015DE"/>
    <w:p w14:paraId="532FCA48" w14:textId="58940D0B" w:rsidR="00D015DE" w:rsidRPr="00D015DE" w:rsidRDefault="005D1E45" w:rsidP="00D015DE">
      <w:r w:rsidRPr="005D1E45">
        <w:rPr>
          <w:b/>
        </w:rPr>
        <w:t>4.2</w:t>
      </w:r>
      <w:r>
        <w:tab/>
        <w:t xml:space="preserve">Předmětem plnění je dále </w:t>
      </w:r>
      <w:r w:rsidR="00D015DE" w:rsidRPr="00D015DE">
        <w:t>poskytnutí Zhotovitelem Objednateli souboru Služeb vztahujících se výlučně k podporované verzi SW</w:t>
      </w:r>
      <w:r w:rsidR="003B1EBE">
        <w:t xml:space="preserve"> (viz příloha č. 1), </w:t>
      </w:r>
      <w:r w:rsidR="00D015DE" w:rsidRPr="00D015DE">
        <w:t xml:space="preserve">ke které je hrazen SW </w:t>
      </w:r>
      <w:proofErr w:type="spellStart"/>
      <w:r w:rsidR="00D015DE" w:rsidRPr="00D015DE">
        <w:t>maintenance</w:t>
      </w:r>
      <w:proofErr w:type="spellEnd"/>
      <w:ins w:id="1" w:author="Novotný Pavel, JUDr., Ing." w:date="2017-11-07T15:14:00Z">
        <w:r w:rsidR="00C84240">
          <w:t>,</w:t>
        </w:r>
      </w:ins>
      <w:r w:rsidR="00D015DE" w:rsidRPr="00D015DE">
        <w:t xml:space="preserve"> a závazek Objednatele poskytnout Zhotoviteli k tomu nutnou či potřebnou součinnost, převzít od Zhotovitele poskytnuté plnění (Služby) a zaplatit Zhotoviteli za poskytnutí Služeb v této Smlouvě sjednanou cenu. Zhotovitel se zavazuje poskytovat Objednateli Služby v množství, jakosti a provedení, jež určuje tato Smlouva. Specifikace Služeb je uvedena v Příloze č. 2 Smlouvy.</w:t>
      </w:r>
    </w:p>
    <w:p w14:paraId="6B7011AF" w14:textId="77777777" w:rsidR="00D015DE" w:rsidRPr="00D015DE" w:rsidRDefault="00D015DE" w:rsidP="00D015DE"/>
    <w:p w14:paraId="45634522" w14:textId="77777777" w:rsidR="00D015DE" w:rsidRPr="00D015DE" w:rsidRDefault="000642FF" w:rsidP="00D015DE">
      <w:r>
        <w:rPr>
          <w:b/>
        </w:rPr>
        <w:lastRenderedPageBreak/>
        <w:t>4.</w:t>
      </w:r>
      <w:r w:rsidR="005D1E45">
        <w:rPr>
          <w:b/>
        </w:rPr>
        <w:t>3</w:t>
      </w:r>
      <w:r w:rsidR="00D015DE" w:rsidRPr="00D015DE">
        <w:tab/>
        <w:t xml:space="preserve">Objednatel je oprávněn odmítnout převzetí </w:t>
      </w:r>
      <w:r w:rsidR="005D1E45">
        <w:t xml:space="preserve">Modulů a </w:t>
      </w:r>
      <w:r w:rsidR="00844681">
        <w:t>licencí</w:t>
      </w:r>
      <w:r w:rsidR="005D1E45">
        <w:t xml:space="preserve"> a </w:t>
      </w:r>
      <w:r w:rsidR="00D015DE" w:rsidRPr="00D015DE">
        <w:t xml:space="preserve">Služeb od Zhotovitele v případě, že předávaná část díla vykazuje natolik vážné vady, že nemůže sloužit svému účelu vůbec nebo s výraznými omezeními. </w:t>
      </w:r>
    </w:p>
    <w:p w14:paraId="0C600C2F" w14:textId="77777777" w:rsidR="00D015DE" w:rsidRPr="00D015DE" w:rsidRDefault="00D015DE" w:rsidP="00D015DE"/>
    <w:p w14:paraId="5BC030F4" w14:textId="77777777" w:rsidR="00D015DE" w:rsidRPr="00D015DE" w:rsidRDefault="004C1168" w:rsidP="00D015DE">
      <w:r>
        <w:rPr>
          <w:b/>
        </w:rPr>
        <w:t>4.4</w:t>
      </w:r>
      <w:r w:rsidR="00D015DE" w:rsidRPr="00D015DE">
        <w:tab/>
        <w:t xml:space="preserve">Předmětem Smlouvy je rovněž poskytnutí Zhotovitelem Objednateli nevýhradních nepřenosných práv užití ke všem novým verzím k veškerému SW v rozsahu specifikovanému v Příloze </w:t>
      </w:r>
      <w:r w:rsidR="00A57703" w:rsidRPr="00D015DE">
        <w:t>č. 1 Smlouvy</w:t>
      </w:r>
      <w:r w:rsidR="00D015DE" w:rsidRPr="00D015DE">
        <w:t>. Změna počtu licencí k SW nebo jejich modulů bude v případě potřeby na požádání Objednatele řešena dodatkem této Smlouvy.</w:t>
      </w:r>
    </w:p>
    <w:p w14:paraId="7722DE39" w14:textId="77777777" w:rsidR="00D015DE" w:rsidRPr="00D015DE" w:rsidRDefault="00D015DE" w:rsidP="00D015DE"/>
    <w:p w14:paraId="0FB42BE4" w14:textId="77777777" w:rsidR="00D015DE" w:rsidRPr="00D015DE" w:rsidRDefault="004C1168" w:rsidP="00D015DE">
      <w:r>
        <w:rPr>
          <w:b/>
        </w:rPr>
        <w:t>4.5</w:t>
      </w:r>
      <w:r w:rsidR="00D015DE" w:rsidRPr="00D015DE">
        <w:tab/>
        <w:t xml:space="preserve">Zhotovitel není povinen plnit povinnosti vyplývající pro něj z ustanovení odstavce </w:t>
      </w:r>
      <w:r w:rsidR="005D1E45">
        <w:rPr>
          <w:b/>
        </w:rPr>
        <w:t>4.2</w:t>
      </w:r>
      <w:r w:rsidR="00A57703" w:rsidRPr="00A57703">
        <w:rPr>
          <w:b/>
        </w:rPr>
        <w:t>.</w:t>
      </w:r>
      <w:r w:rsidR="00D015DE" w:rsidRPr="00D015DE">
        <w:t xml:space="preserve"> Smlouvy ve vztahu k jiným než podporovaným verzím SW, ke kterým je hrazen SW </w:t>
      </w:r>
      <w:proofErr w:type="spellStart"/>
      <w:r w:rsidR="00D015DE" w:rsidRPr="00D015DE">
        <w:t>maintenance</w:t>
      </w:r>
      <w:proofErr w:type="spellEnd"/>
      <w:r w:rsidR="00D015DE" w:rsidRPr="00D015DE">
        <w:t xml:space="preserve">. Zhotovitel prohlašuje, že jím na základě Smlouvy poskytnuté Aktualizované verze SW nejsou ve smyslu ustanovení </w:t>
      </w:r>
      <w:r w:rsidR="00D015DE" w:rsidRPr="008B5C1E">
        <w:t xml:space="preserve">§ </w:t>
      </w:r>
      <w:r w:rsidR="00CD6508">
        <w:t>1920</w:t>
      </w:r>
      <w:r w:rsidR="00D015DE" w:rsidRPr="008B5C1E">
        <w:t xml:space="preserve"> </w:t>
      </w:r>
      <w:r w:rsidR="008B5C1E" w:rsidRPr="008B5C1E">
        <w:t>NOZ</w:t>
      </w:r>
      <w:r w:rsidR="00D015DE" w:rsidRPr="00D015DE">
        <w:t xml:space="preserve"> zatíženy právními vadami.</w:t>
      </w:r>
    </w:p>
    <w:p w14:paraId="0E0494FC" w14:textId="77777777" w:rsidR="00D015DE" w:rsidRDefault="00D015DE" w:rsidP="00D015DE"/>
    <w:p w14:paraId="60D44224" w14:textId="77777777" w:rsidR="00A237CC" w:rsidRPr="00D015DE" w:rsidRDefault="00A237CC" w:rsidP="00D015DE"/>
    <w:p w14:paraId="49FA3A91" w14:textId="77777777" w:rsidR="00D015DE" w:rsidRPr="00D015DE" w:rsidRDefault="00AC4D43" w:rsidP="00AC4D43">
      <w:pPr>
        <w:pStyle w:val="Nadpis1"/>
      </w:pPr>
      <w:r>
        <w:t>5.</w:t>
      </w:r>
    </w:p>
    <w:p w14:paraId="1FA59E33" w14:textId="77777777" w:rsidR="00D015DE" w:rsidRPr="00D015DE" w:rsidRDefault="00D015DE" w:rsidP="00AC4D43">
      <w:pPr>
        <w:pStyle w:val="Nadpis1"/>
      </w:pPr>
      <w:r w:rsidRPr="00D015DE">
        <w:t>DOBA A MÍSTO PLNĚNÍ</w:t>
      </w:r>
    </w:p>
    <w:p w14:paraId="2FB2D5FB" w14:textId="77777777" w:rsidR="00D015DE" w:rsidRPr="00D015DE" w:rsidRDefault="00D015DE" w:rsidP="00D015DE"/>
    <w:p w14:paraId="7AC7D4A6" w14:textId="77777777" w:rsidR="005D1E45" w:rsidRDefault="004C1168" w:rsidP="00D015DE">
      <w:r>
        <w:rPr>
          <w:b/>
        </w:rPr>
        <w:t>5.1</w:t>
      </w:r>
      <w:r w:rsidR="00D015DE" w:rsidRPr="00D015DE">
        <w:tab/>
      </w:r>
      <w:r w:rsidR="005D1E45">
        <w:t xml:space="preserve">Zhotovitel se zavazuje dodat plnění dle bodu 4.1 Smlouvy </w:t>
      </w:r>
      <w:r w:rsidR="005D1E45" w:rsidRPr="00FB0478">
        <w:t xml:space="preserve">nejpozději do </w:t>
      </w:r>
      <w:r w:rsidR="003B712E" w:rsidRPr="003B712E">
        <w:rPr>
          <w:b/>
        </w:rPr>
        <w:t>16.</w:t>
      </w:r>
      <w:r w:rsidR="003B712E">
        <w:rPr>
          <w:b/>
        </w:rPr>
        <w:t xml:space="preserve"> </w:t>
      </w:r>
      <w:r w:rsidR="003B712E" w:rsidRPr="003B712E">
        <w:rPr>
          <w:b/>
        </w:rPr>
        <w:t>1</w:t>
      </w:r>
      <w:r w:rsidR="00BB23A9" w:rsidRPr="003B712E">
        <w:rPr>
          <w:b/>
        </w:rPr>
        <w:t>.</w:t>
      </w:r>
      <w:r w:rsidR="003B712E">
        <w:rPr>
          <w:b/>
        </w:rPr>
        <w:t xml:space="preserve"> </w:t>
      </w:r>
      <w:r w:rsidR="00BB23A9">
        <w:rPr>
          <w:b/>
        </w:rPr>
        <w:t>2018</w:t>
      </w:r>
      <w:r w:rsidR="005D1E45" w:rsidRPr="00FB0478">
        <w:t>.</w:t>
      </w:r>
      <w:r w:rsidR="005D1E45">
        <w:t xml:space="preserve"> Do stejného termínu se zavazuje provést instalaci, implementaci a plné zprovoznění.</w:t>
      </w:r>
    </w:p>
    <w:p w14:paraId="5F35D5AB" w14:textId="77777777" w:rsidR="005D1E45" w:rsidRDefault="005D1E45" w:rsidP="00D015DE"/>
    <w:p w14:paraId="2F52FA95" w14:textId="77777777" w:rsidR="00D015DE" w:rsidRPr="00D015DE" w:rsidRDefault="005D1E45" w:rsidP="00D015DE">
      <w:r w:rsidRPr="005D1E45">
        <w:rPr>
          <w:b/>
        </w:rPr>
        <w:t>5.2</w:t>
      </w:r>
      <w:r w:rsidRPr="005D1E45">
        <w:rPr>
          <w:b/>
        </w:rPr>
        <w:tab/>
      </w:r>
      <w:r w:rsidR="00D015DE" w:rsidRPr="00D015DE">
        <w:t xml:space="preserve">Doba poskytování Služeb je uvedena v Příloze č. 2 Smlouvy – Specifikace </w:t>
      </w:r>
      <w:r w:rsidR="00304295" w:rsidRPr="00EB5534">
        <w:t xml:space="preserve">dodávek a převodu práv k užití programových modulů </w:t>
      </w:r>
      <w:r w:rsidR="00304295">
        <w:t xml:space="preserve">a </w:t>
      </w:r>
      <w:r w:rsidR="00D015DE" w:rsidRPr="00D015DE">
        <w:t>služeb (SLA) a jejich ceny.</w:t>
      </w:r>
    </w:p>
    <w:p w14:paraId="1D63EA77" w14:textId="77777777" w:rsidR="00D015DE" w:rsidRPr="00D015DE" w:rsidRDefault="00D015DE" w:rsidP="00D015DE"/>
    <w:p w14:paraId="1D26A3E2" w14:textId="77777777" w:rsidR="00D015DE" w:rsidRPr="00D015DE" w:rsidRDefault="004C1168" w:rsidP="00D015DE">
      <w:r>
        <w:rPr>
          <w:b/>
        </w:rPr>
        <w:t>5.</w:t>
      </w:r>
      <w:r w:rsidR="005D1E45">
        <w:rPr>
          <w:b/>
        </w:rPr>
        <w:t>3</w:t>
      </w:r>
      <w:r w:rsidR="00D015DE" w:rsidRPr="00D015DE">
        <w:tab/>
        <w:t>Místem poskytování Služeb je pracoviště České obchodní ins</w:t>
      </w:r>
      <w:r w:rsidR="00FD770F">
        <w:t>pekce, Štěpánská 567/15, 120 00</w:t>
      </w:r>
      <w:r w:rsidR="00D015DE" w:rsidRPr="00D015DE">
        <w:t xml:space="preserve"> Praha 2.</w:t>
      </w:r>
    </w:p>
    <w:p w14:paraId="6E69E7F8" w14:textId="77777777" w:rsidR="00D015DE" w:rsidRDefault="00D015DE" w:rsidP="00D015DE"/>
    <w:p w14:paraId="6FF5113F" w14:textId="77777777" w:rsidR="00A237CC" w:rsidRPr="00D015DE" w:rsidRDefault="00A237CC" w:rsidP="00D015DE"/>
    <w:p w14:paraId="27A39D57" w14:textId="77777777" w:rsidR="00D015DE" w:rsidRPr="00D015DE" w:rsidRDefault="00D015DE" w:rsidP="00AC4D43">
      <w:pPr>
        <w:pStyle w:val="Nadpis1"/>
      </w:pPr>
      <w:r w:rsidRPr="00D015DE">
        <w:t>6.</w:t>
      </w:r>
    </w:p>
    <w:p w14:paraId="4AD7EB65" w14:textId="77777777" w:rsidR="00D015DE" w:rsidRPr="00D015DE" w:rsidRDefault="00D015DE" w:rsidP="00AC4D43">
      <w:pPr>
        <w:pStyle w:val="Nadpis1"/>
      </w:pPr>
      <w:r w:rsidRPr="00D015DE">
        <w:t>CENA</w:t>
      </w:r>
    </w:p>
    <w:p w14:paraId="586E64E5" w14:textId="77777777" w:rsidR="00D015DE" w:rsidRPr="00D015DE" w:rsidRDefault="00D015DE" w:rsidP="00D015DE"/>
    <w:p w14:paraId="1E2191EA" w14:textId="77777777" w:rsidR="00EB5534" w:rsidRDefault="004C1168" w:rsidP="00D015DE">
      <w:r>
        <w:rPr>
          <w:b/>
        </w:rPr>
        <w:t>6.1</w:t>
      </w:r>
      <w:r w:rsidR="00D015DE" w:rsidRPr="00D015DE">
        <w:tab/>
      </w:r>
      <w:r w:rsidR="00EB5534" w:rsidRPr="00EB5534">
        <w:t>Ceny za dodávku</w:t>
      </w:r>
      <w:r w:rsidR="000A35CC">
        <w:t>, implementaci a zprovoznění</w:t>
      </w:r>
      <w:r w:rsidR="00EB5534" w:rsidRPr="00EB5534">
        <w:t xml:space="preserve"> a převod práv k užití programových modulů IS GINIS a za poskytování Služeb jsou uvedeny v Příloze č. 2 Smlouvy – Specifikace dodávek a převodu práv k užití programových modulů a služeb (SLA) a jejich ceny. Cena je stanovena vždy jako nejvýše přípustná a nepřekročitelná a zahrnuje veškeré náklady Zhotovitele včetně dopravy a práce odborných SW pracovníků. Nejsou přípustné žádné podmínky, za kterých by mohlo dojít k překročení ceny s výjimkou zákonných sazeb DPH. </w:t>
      </w:r>
    </w:p>
    <w:p w14:paraId="08E786FE" w14:textId="77777777" w:rsidR="00D015DE" w:rsidRPr="00D015DE" w:rsidRDefault="00D015DE" w:rsidP="00D015DE"/>
    <w:p w14:paraId="35326E9A" w14:textId="34996C2C" w:rsidR="00EB5534" w:rsidRPr="00EB5534" w:rsidRDefault="004C1168" w:rsidP="00D015DE">
      <w:r>
        <w:rPr>
          <w:b/>
        </w:rPr>
        <w:t>6.2</w:t>
      </w:r>
      <w:r w:rsidR="00D015DE" w:rsidRPr="00D015DE">
        <w:tab/>
      </w:r>
      <w:r w:rsidR="00EB5534" w:rsidRPr="00EB5534">
        <w:t xml:space="preserve">Celková nejvýše přípustná cena v korunách českých (CZK) za celé plnění smlouvy činí </w:t>
      </w:r>
      <w:r w:rsidR="00426C4E" w:rsidRPr="00426C4E">
        <w:t>203</w:t>
      </w:r>
      <w:r w:rsidR="00B45A16">
        <w:t>.</w:t>
      </w:r>
      <w:r w:rsidR="00426C4E" w:rsidRPr="00426C4E">
        <w:t>559</w:t>
      </w:r>
      <w:r w:rsidR="00B45A16">
        <w:t>,-</w:t>
      </w:r>
      <w:r w:rsidR="00EB5534" w:rsidRPr="00EB5534">
        <w:t xml:space="preserve"> Kč bez DPH </w:t>
      </w:r>
      <w:r w:rsidR="00FD770F">
        <w:t xml:space="preserve">(slovy: </w:t>
      </w:r>
      <w:proofErr w:type="spellStart"/>
      <w:r w:rsidR="00426C4E">
        <w:t>dvěstětřitisíc</w:t>
      </w:r>
      <w:r w:rsidR="00B45A16">
        <w:t>e</w:t>
      </w:r>
      <w:r w:rsidR="00426C4E">
        <w:t>pětsetpadesátdevět</w:t>
      </w:r>
      <w:r w:rsidR="00FD770F">
        <w:t>korunčeských</w:t>
      </w:r>
      <w:proofErr w:type="spellEnd"/>
      <w:r w:rsidR="00FD770F">
        <w:t xml:space="preserve">), </w:t>
      </w:r>
      <w:r w:rsidR="00426C4E">
        <w:t>42</w:t>
      </w:r>
      <w:r w:rsidR="00B45A16">
        <w:t>.</w:t>
      </w:r>
      <w:r w:rsidR="00426C4E">
        <w:t>747,39</w:t>
      </w:r>
      <w:r w:rsidR="00B45A16">
        <w:t xml:space="preserve"> </w:t>
      </w:r>
      <w:r w:rsidR="00FD770F">
        <w:t xml:space="preserve">Kč činí </w:t>
      </w:r>
      <w:r w:rsidR="00EB5534" w:rsidRPr="00EB5534">
        <w:t>21 % DPH</w:t>
      </w:r>
      <w:r w:rsidR="00FD770F">
        <w:t xml:space="preserve"> (slovy: </w:t>
      </w:r>
      <w:proofErr w:type="spellStart"/>
      <w:r w:rsidR="00426C4E">
        <w:t>čtyřicetdvatisíc</w:t>
      </w:r>
      <w:r w:rsidR="00B45A16">
        <w:t>esedm</w:t>
      </w:r>
      <w:r w:rsidR="00426C4E">
        <w:t>setčtyřicet</w:t>
      </w:r>
      <w:r w:rsidR="00B45A16">
        <w:t>sedmkorun</w:t>
      </w:r>
      <w:r w:rsidR="00FD770F">
        <w:t>českých</w:t>
      </w:r>
      <w:proofErr w:type="spellEnd"/>
      <w:r w:rsidR="00426C4E">
        <w:t xml:space="preserve"> </w:t>
      </w:r>
      <w:r w:rsidR="00B45A16">
        <w:t xml:space="preserve">a </w:t>
      </w:r>
      <w:proofErr w:type="spellStart"/>
      <w:r w:rsidR="00426C4E">
        <w:t>třicetdevěthaléřů</w:t>
      </w:r>
      <w:proofErr w:type="spellEnd"/>
      <w:r w:rsidR="00FD770F">
        <w:t xml:space="preserve">) a celková cena s DPH činí </w:t>
      </w:r>
      <w:r w:rsidR="00426C4E">
        <w:t>246</w:t>
      </w:r>
      <w:r w:rsidR="00B45A16">
        <w:t>.</w:t>
      </w:r>
      <w:r w:rsidR="00426C4E">
        <w:t xml:space="preserve">306,40 </w:t>
      </w:r>
      <w:r w:rsidR="00FD770F">
        <w:t>korun</w:t>
      </w:r>
      <w:r w:rsidR="00426C4E">
        <w:t xml:space="preserve"> </w:t>
      </w:r>
      <w:r w:rsidR="00FD770F">
        <w:t>českých)</w:t>
      </w:r>
      <w:r w:rsidR="003B1EBE">
        <w:t>.</w:t>
      </w:r>
    </w:p>
    <w:p w14:paraId="6AC9E9DA" w14:textId="77777777" w:rsidR="00D015DE" w:rsidRPr="00D015DE" w:rsidRDefault="00D015DE" w:rsidP="00D015DE"/>
    <w:p w14:paraId="5F1D3D37" w14:textId="77777777" w:rsidR="00D015DE" w:rsidRPr="00D015DE" w:rsidRDefault="004C1168" w:rsidP="00D015DE">
      <w:r>
        <w:rPr>
          <w:b/>
        </w:rPr>
        <w:t>6.3</w:t>
      </w:r>
      <w:r w:rsidR="00D015DE" w:rsidRPr="00D015DE">
        <w:tab/>
        <w:t xml:space="preserve">Cena za </w:t>
      </w:r>
      <w:r w:rsidR="004959B9">
        <w:t>čtvrtletí</w:t>
      </w:r>
      <w:r w:rsidR="00D015DE" w:rsidRPr="00D015DE">
        <w:t>, ve kterém bude Smlouva uzavřena, u</w:t>
      </w:r>
      <w:r w:rsidR="004F1D2F">
        <w:t xml:space="preserve"> příslušných SLA dle Přílohy č. </w:t>
      </w:r>
      <w:r w:rsidR="00D015DE" w:rsidRPr="00D015DE">
        <w:t xml:space="preserve">2, je stanovena jako poměrná část </w:t>
      </w:r>
      <w:r w:rsidR="004959B9">
        <w:t>čtvrtletní</w:t>
      </w:r>
      <w:r w:rsidR="00D015DE" w:rsidRPr="00D015DE">
        <w:t xml:space="preserve"> ceny plnění odpovídající počtu dní od uzavření </w:t>
      </w:r>
      <w:r w:rsidR="00D015DE" w:rsidRPr="00A029F7">
        <w:t xml:space="preserve">Smlouvy do konce </w:t>
      </w:r>
      <w:r w:rsidR="004959B9">
        <w:t>čtvrtletí</w:t>
      </w:r>
      <w:r w:rsidR="00D015DE" w:rsidRPr="00A029F7">
        <w:t>.</w:t>
      </w:r>
      <w:r w:rsidR="00A57703" w:rsidRPr="00A029F7">
        <w:t xml:space="preserve"> </w:t>
      </w:r>
      <w:r w:rsidR="00593023" w:rsidRPr="00A029F7">
        <w:t xml:space="preserve">První fakturace proběhne za období </w:t>
      </w:r>
      <w:r w:rsidR="00605B0C" w:rsidRPr="00A029F7">
        <w:t xml:space="preserve">úvodního </w:t>
      </w:r>
      <w:r w:rsidR="00593023" w:rsidRPr="00A029F7">
        <w:t>celého nebo zkráceného kalendářního čtvrtletí plnění smlouvy</w:t>
      </w:r>
      <w:r w:rsidR="00605B0C" w:rsidRPr="00A029F7">
        <w:t>.</w:t>
      </w:r>
    </w:p>
    <w:p w14:paraId="7FC24BE8" w14:textId="77777777" w:rsidR="00D015DE" w:rsidRPr="00D015DE" w:rsidRDefault="00D015DE" w:rsidP="00D015DE"/>
    <w:p w14:paraId="5BE6F6D2" w14:textId="77777777" w:rsidR="00D015DE" w:rsidRPr="00D015DE" w:rsidRDefault="004C1168" w:rsidP="00D015DE">
      <w:r>
        <w:rPr>
          <w:b/>
        </w:rPr>
        <w:t>6.4</w:t>
      </w:r>
      <w:r w:rsidR="00D015DE" w:rsidRPr="00D015DE">
        <w:tab/>
        <w:t>Cena je splatná na základě daňových dokladů – faktur vystavených Zhotovitelem. Zhotovitel je povinen po vzniku práva fakturovat vystavit</w:t>
      </w:r>
      <w:r w:rsidR="00713E0E">
        <w:t xml:space="preserve"> a Objednateli předat fakturu v</w:t>
      </w:r>
      <w:r w:rsidR="00D015DE" w:rsidRPr="00D015DE">
        <w:t xml:space="preserve"> </w:t>
      </w:r>
      <w:r w:rsidR="00713E0E">
        <w:t>jednom</w:t>
      </w:r>
      <w:r w:rsidR="00D015DE" w:rsidRPr="00D015DE">
        <w:t xml:space="preserve"> vyhotovení s rozepsáním jednotlivých položek dle předmětu Smlouvy. </w:t>
      </w:r>
    </w:p>
    <w:p w14:paraId="4697B3B9" w14:textId="77777777" w:rsidR="00D015DE" w:rsidRPr="00D015DE" w:rsidRDefault="00D015DE" w:rsidP="00D015DE"/>
    <w:p w14:paraId="44D6AD74" w14:textId="08C37686" w:rsidR="00D015DE" w:rsidRPr="00D015DE" w:rsidRDefault="004C1168" w:rsidP="00D015DE">
      <w:r>
        <w:rPr>
          <w:b/>
        </w:rPr>
        <w:t>6.5</w:t>
      </w:r>
      <w:r w:rsidR="00D015DE" w:rsidRPr="00A029F7">
        <w:tab/>
        <w:t>Zhotovitel se zavazuje vystavit příslušnou fakturu vždy za příslušné čtvrtletní plně</w:t>
      </w:r>
      <w:r w:rsidR="00605B0C" w:rsidRPr="00A029F7">
        <w:t>ní, a to vždy bezodkladně</w:t>
      </w:r>
      <w:r w:rsidR="00BB462E" w:rsidRPr="00A029F7">
        <w:t xml:space="preserve"> s dále uvedenou výjimkou</w:t>
      </w:r>
      <w:r w:rsidR="00605B0C" w:rsidRPr="00A029F7">
        <w:t xml:space="preserve"> po posledním kalendářním dni dotčeného </w:t>
      </w:r>
      <w:r w:rsidR="00605B0C" w:rsidRPr="00A029F7">
        <w:lastRenderedPageBreak/>
        <w:t>čtvrtletí</w:t>
      </w:r>
      <w:r w:rsidR="00D015DE" w:rsidRPr="00A029F7">
        <w:t xml:space="preserve"> a prokazatelně doručit fakturu (daňový doklad) na adresu Objednatele dle </w:t>
      </w:r>
      <w:r w:rsidR="006F5CD1" w:rsidRPr="00A029F7">
        <w:t>odstavce</w:t>
      </w:r>
      <w:r w:rsidR="00D015DE" w:rsidRPr="00A029F7">
        <w:t xml:space="preserve"> 6.7 do 5 (pěti) dnů ode dne vystavení. </w:t>
      </w:r>
      <w:r w:rsidR="00605B0C" w:rsidRPr="00A029F7">
        <w:t xml:space="preserve">Fakturace </w:t>
      </w:r>
      <w:r w:rsidR="000A35CC">
        <w:t xml:space="preserve">Modulů a </w:t>
      </w:r>
      <w:r w:rsidR="00844681">
        <w:t>licencí</w:t>
      </w:r>
      <w:r w:rsidR="00605B0C" w:rsidRPr="00A029F7">
        <w:t xml:space="preserve"> </w:t>
      </w:r>
      <w:r w:rsidR="000A35CC">
        <w:t>dodaných</w:t>
      </w:r>
      <w:r w:rsidR="00605B0C" w:rsidRPr="00A029F7">
        <w:t xml:space="preserve"> dle odstavce 4.</w:t>
      </w:r>
      <w:r w:rsidR="000A35CC">
        <w:t>1</w:t>
      </w:r>
      <w:r w:rsidR="00605B0C" w:rsidRPr="00A029F7">
        <w:t xml:space="preserve"> Smlouvy proběhne </w:t>
      </w:r>
      <w:r w:rsidR="000A35CC">
        <w:t>po jejich řádném dodání, implementaci a zprovoznění</w:t>
      </w:r>
      <w:r w:rsidR="00605B0C" w:rsidRPr="00A029F7">
        <w:t>.</w:t>
      </w:r>
    </w:p>
    <w:p w14:paraId="7AC90E88" w14:textId="77777777" w:rsidR="00D015DE" w:rsidRPr="00D015DE" w:rsidRDefault="00D015DE" w:rsidP="00D015DE"/>
    <w:p w14:paraId="0E3F7DFB" w14:textId="1EFEC5BA" w:rsidR="00D015DE" w:rsidRPr="00D015DE" w:rsidRDefault="004C1168" w:rsidP="00D015DE">
      <w:r>
        <w:rPr>
          <w:b/>
        </w:rPr>
        <w:t>6.6</w:t>
      </w:r>
      <w:r w:rsidR="00D015DE" w:rsidRPr="00D015DE">
        <w:tab/>
        <w:t xml:space="preserve">Jednotlivé faktury musí obsahovat číslo jednací Smlouvy, číslo účtu a všechny údaje uvedené v § 28 zákona č. 235/2004 Sb., o dani z přidané hodnoty, ve znění pozdějších předpisů, a v </w:t>
      </w:r>
      <w:r w:rsidR="00D015DE" w:rsidRPr="00D85FC4">
        <w:t xml:space="preserve">§ </w:t>
      </w:r>
      <w:r w:rsidR="008B5C1E" w:rsidRPr="00D85FC4">
        <w:t>435</w:t>
      </w:r>
      <w:r w:rsidR="00D015DE" w:rsidRPr="00D85FC4">
        <w:t xml:space="preserve"> </w:t>
      </w:r>
      <w:r w:rsidR="008B5C1E">
        <w:t>OZ</w:t>
      </w:r>
      <w:r w:rsidR="00D015DE" w:rsidRPr="00D015DE">
        <w:t>. Podmínkou fakturace je akceptace Služeb ze strany Objednatele. Nedílnou součástí faktury je Akceptační protokol nebo Servisní protokol podepsaný Oprávněnými osobami rozdělený na části</w:t>
      </w:r>
      <w:r w:rsidR="00FD770F">
        <w:t xml:space="preserve">: servisní podpora, </w:t>
      </w:r>
      <w:proofErr w:type="spellStart"/>
      <w:r w:rsidR="00FD770F">
        <w:t>maintenence</w:t>
      </w:r>
      <w:proofErr w:type="spellEnd"/>
      <w:r w:rsidR="00D015DE" w:rsidRPr="00D015DE">
        <w:t xml:space="preserve"> atd.</w:t>
      </w:r>
    </w:p>
    <w:p w14:paraId="34D0C25A" w14:textId="77777777" w:rsidR="00D015DE" w:rsidRPr="00D015DE" w:rsidRDefault="00D015DE" w:rsidP="00D015DE"/>
    <w:p w14:paraId="47BCCB10" w14:textId="09B1E5A4" w:rsidR="00D015DE" w:rsidRPr="00D015DE" w:rsidRDefault="004C1168" w:rsidP="00D015DE">
      <w:r>
        <w:rPr>
          <w:b/>
        </w:rPr>
        <w:t>6.7</w:t>
      </w:r>
      <w:r w:rsidR="00D015DE" w:rsidRPr="00D015DE">
        <w:tab/>
        <w:t xml:space="preserve">Faktury jsou splatné do </w:t>
      </w:r>
      <w:proofErr w:type="gramStart"/>
      <w:r w:rsidR="00D015DE" w:rsidRPr="00D015DE">
        <w:t>30-ti</w:t>
      </w:r>
      <w:proofErr w:type="gramEnd"/>
      <w:r w:rsidR="00D015DE" w:rsidRPr="00D015DE">
        <w:t xml:space="preserve"> kalendářních dnů po jejím prokazatelném doručení Objednateli na adresu: Česk</w:t>
      </w:r>
      <w:r w:rsidR="00B21DCF">
        <w:t>á</w:t>
      </w:r>
      <w:r w:rsidR="00D015DE" w:rsidRPr="00D015DE">
        <w:t xml:space="preserve"> obchodní ins</w:t>
      </w:r>
      <w:r w:rsidR="00FD770F">
        <w:t>pekce, Štěpánská 567/15, 120 00</w:t>
      </w:r>
      <w:r w:rsidR="00D015DE" w:rsidRPr="00D015DE">
        <w:t xml:space="preserve"> Praha 2. Faktury v elektronické podobě je možno dor</w:t>
      </w:r>
      <w:r w:rsidR="0096181A">
        <w:t>učit systémem Datových schránek, identifikátor ISDS: x7cab34.</w:t>
      </w:r>
    </w:p>
    <w:p w14:paraId="30C712E2" w14:textId="77777777" w:rsidR="00D015DE" w:rsidRPr="00D015DE" w:rsidRDefault="00D015DE" w:rsidP="00D015DE"/>
    <w:p w14:paraId="602C3B6C" w14:textId="77777777" w:rsidR="00D015DE" w:rsidRPr="00D015DE" w:rsidRDefault="004C1168" w:rsidP="00D015DE">
      <w:r>
        <w:rPr>
          <w:b/>
        </w:rPr>
        <w:t>6.8</w:t>
      </w:r>
      <w:r w:rsidR="00D015DE" w:rsidRPr="00D015DE">
        <w:tab/>
        <w:t xml:space="preserve">Objednatel je oprávněn do data splatnosti vrátit Zhotoviteli fakturu, která neobsahuje požadované náležitosti, není vystavena v souladu se </w:t>
      </w:r>
      <w:r w:rsidR="00A57703" w:rsidRPr="00D015DE">
        <w:t>Smlouvou, nebo</w:t>
      </w:r>
      <w:r w:rsidR="00D015DE" w:rsidRPr="00D015DE">
        <w:t xml:space="preserve"> která obsahuje jiné cenové údaje než dohodnuté ve Smlouvě, s tím, že doba splatnosti nové (opravené) faktury začíná znovu běžet ode dne jejího doručení Objednateli.</w:t>
      </w:r>
    </w:p>
    <w:p w14:paraId="1BF0777A" w14:textId="77777777" w:rsidR="00D015DE" w:rsidRPr="00D015DE" w:rsidRDefault="00D015DE" w:rsidP="00D015DE"/>
    <w:p w14:paraId="7324439B" w14:textId="77777777" w:rsidR="00D015DE" w:rsidRPr="00D015DE" w:rsidRDefault="004C1168" w:rsidP="00D015DE">
      <w:r>
        <w:rPr>
          <w:b/>
        </w:rPr>
        <w:t>6.9</w:t>
      </w:r>
      <w:r w:rsidR="00D015DE" w:rsidRPr="00D015DE">
        <w:tab/>
        <w:t>Faktura je považována za proplacenou (zaplacenou) okamžikem odepsání příslušné částky z účtu Objednatele.</w:t>
      </w:r>
    </w:p>
    <w:p w14:paraId="51428BAA" w14:textId="77777777" w:rsidR="00D015DE" w:rsidRPr="00D015DE" w:rsidRDefault="00D015DE" w:rsidP="00D015DE"/>
    <w:p w14:paraId="00F4EA6E" w14:textId="77777777" w:rsidR="00D015DE" w:rsidRPr="00D015DE" w:rsidRDefault="004C1168" w:rsidP="00D015DE">
      <w:r>
        <w:rPr>
          <w:b/>
        </w:rPr>
        <w:t>6.10</w:t>
      </w:r>
      <w:r w:rsidR="00D015DE" w:rsidRPr="00D015DE">
        <w:tab/>
        <w:t xml:space="preserve">Pokuty a penále za prokázané neplnění poskytovaných Služeb Zhotovitelem jsou specifikovány v Příloze č. 2 Smlouvy. </w:t>
      </w:r>
    </w:p>
    <w:p w14:paraId="4ED22021" w14:textId="77777777" w:rsidR="00D015DE" w:rsidRPr="00D015DE" w:rsidRDefault="00D015DE" w:rsidP="00D015DE"/>
    <w:p w14:paraId="6E27653B" w14:textId="77777777" w:rsidR="00D015DE" w:rsidRPr="00D015DE" w:rsidRDefault="00A57703" w:rsidP="00D015DE">
      <w:r w:rsidRPr="00A57703">
        <w:rPr>
          <w:b/>
        </w:rPr>
        <w:t>6.11</w:t>
      </w:r>
      <w:r w:rsidR="00D015DE" w:rsidRPr="00D015DE">
        <w:tab/>
        <w:t>V případě prodlení Objednatele se zaplacením ceny dle této Smlouvy nebo její části je Objednatel povinen zaplatit Zhotoviteli úrok z prodlení za každý i započatý den prodlení ve výši 0,05 % z dlužné částky. Uplatněním práva na zaplacení úroku z prodlení nebo zaplacením úroku z prodlení není nijak dotčeno ani omezeno právo Zhotovitele na náhradu škody.</w:t>
      </w:r>
    </w:p>
    <w:p w14:paraId="78638C87" w14:textId="77777777" w:rsidR="00D015DE" w:rsidRPr="00D015DE" w:rsidRDefault="00D015DE" w:rsidP="00D015DE"/>
    <w:p w14:paraId="1E13203D" w14:textId="77777777" w:rsidR="00D015DE" w:rsidRDefault="004C1168" w:rsidP="00D015DE">
      <w:r>
        <w:rPr>
          <w:b/>
        </w:rPr>
        <w:t>6.12</w:t>
      </w:r>
      <w:r w:rsidR="00D015DE" w:rsidRPr="00D015DE">
        <w:tab/>
        <w:t>V případě prodlení Objednatele s placením jakékoliv částky splatné dle této Smlouvy o více než 21 dnů, je Zhotovitel oprávněn, bez ohledu na další nároky, přerušit plnění dle této Smlouvy (úplně nebo částečně), dokud nebude taková částka zaplacena, aniž by neposkytování plnění z tohoto důvodu bylo považováno za prodlení Zhotovitele, s tím však, že na tuto možnost Objednatele písemně upozorní nejméně 5 (slovy: pět) dní před tím, než plnění přeruší. V případě přerušení plnění dle této Smlouvy je Objednatel povinen Zhotoviteli uhradit případnou škodu, která z tohoto důvodu Zhotoviteli vznikne (zejména dodatečné náklady vynaložené Zhotovitelem), a termíny plnění dle této Smlouvy se prodlužují o dobu přerušení plnění a o další přiměřenou dobu po</w:t>
      </w:r>
      <w:r w:rsidR="00AC3A05">
        <w:t>třebnou k znovuobnovení plnění.</w:t>
      </w:r>
    </w:p>
    <w:p w14:paraId="5EC88E1D" w14:textId="77777777" w:rsidR="008578EF" w:rsidRDefault="008578EF" w:rsidP="00D015DE"/>
    <w:p w14:paraId="4F00D317" w14:textId="77777777" w:rsidR="008578EF" w:rsidRDefault="008578EF" w:rsidP="00D015DE">
      <w:r>
        <w:t>6.13</w:t>
      </w:r>
      <w:r>
        <w:tab/>
        <w:t xml:space="preserve">V případě prodlení Zhotovitele s dodávkou Modulů a </w:t>
      </w:r>
      <w:r w:rsidR="00844681">
        <w:t>licencí</w:t>
      </w:r>
      <w:r>
        <w:t xml:space="preserve"> dle čl. 4.1 Smlouvy je Zhotovitel povinen zaplatit Objednateli úrok z prodlení za každý i započatý den prodlení ve výši 0,05% z celkové částky plnění dle této Smlouvy. Dodávkou se ve smyslu tohoto odstavce rozumí i řádná implementace a zprovoznění.</w:t>
      </w:r>
    </w:p>
    <w:p w14:paraId="6DAEEA0D" w14:textId="77777777" w:rsidR="00AC3A05" w:rsidRPr="00D015DE" w:rsidRDefault="00AC3A05" w:rsidP="00D015DE"/>
    <w:p w14:paraId="6A55E69D" w14:textId="77777777" w:rsidR="00D015DE" w:rsidRPr="00D015DE" w:rsidRDefault="00D015DE" w:rsidP="00AC4D43">
      <w:pPr>
        <w:pStyle w:val="Nadpis1"/>
      </w:pPr>
      <w:r w:rsidRPr="00D015DE">
        <w:t>7.</w:t>
      </w:r>
    </w:p>
    <w:p w14:paraId="7C7CF278" w14:textId="77777777" w:rsidR="00D015DE" w:rsidRPr="00D015DE" w:rsidRDefault="00D015DE" w:rsidP="00AC4D43">
      <w:pPr>
        <w:pStyle w:val="Nadpis1"/>
      </w:pPr>
      <w:r w:rsidRPr="00D015DE">
        <w:t>PRÁVA A POVINNOSTI SMLUVNÍCH STRAN</w:t>
      </w:r>
    </w:p>
    <w:p w14:paraId="606ED2D6" w14:textId="77777777" w:rsidR="00D015DE" w:rsidRPr="00D015DE" w:rsidRDefault="00D015DE" w:rsidP="00AC3A05">
      <w:pPr>
        <w:keepNext/>
      </w:pPr>
    </w:p>
    <w:p w14:paraId="169B55A7" w14:textId="77777777" w:rsidR="00D015DE" w:rsidRPr="00D015DE" w:rsidRDefault="004C1168" w:rsidP="00D015DE">
      <w:r>
        <w:rPr>
          <w:b/>
        </w:rPr>
        <w:t>7.1</w:t>
      </w:r>
      <w:r w:rsidR="00D015DE" w:rsidRPr="00D015DE">
        <w:tab/>
        <w:t>V rámci plnění předmětu Smlouvy mají obě Smluvní strany zejména, nikoliv však výlučně, následující povinnosti:</w:t>
      </w:r>
    </w:p>
    <w:p w14:paraId="6031AF73" w14:textId="77777777" w:rsidR="00D015DE" w:rsidRPr="00D015DE" w:rsidRDefault="00D015DE" w:rsidP="00AC4D43">
      <w:pPr>
        <w:pStyle w:val="Odstavecseseznamem"/>
        <w:numPr>
          <w:ilvl w:val="0"/>
          <w:numId w:val="3"/>
        </w:numPr>
        <w:ind w:left="709" w:hanging="349"/>
      </w:pPr>
      <w:r w:rsidRPr="00D015DE">
        <w:t>vzájemně spolupracovat a poskytovat si veškeré informace potřebné pro řádné plnění svých závazků vyplývajících z této Smlouvy,</w:t>
      </w:r>
    </w:p>
    <w:p w14:paraId="6D24A910" w14:textId="77777777" w:rsidR="00D015DE" w:rsidRPr="00D015DE" w:rsidRDefault="00D015DE" w:rsidP="00AC4D43">
      <w:pPr>
        <w:pStyle w:val="Odstavecseseznamem"/>
        <w:numPr>
          <w:ilvl w:val="0"/>
          <w:numId w:val="3"/>
        </w:numPr>
        <w:ind w:left="709" w:hanging="349"/>
      </w:pPr>
      <w:r w:rsidRPr="00D015DE">
        <w:lastRenderedPageBreak/>
        <w:t>neprodleně informovat druhou Smluvní stranu o vzniku nebo hrozícím vzniku překážky plnění mající významný vliv na řádné a včasné plnění dle této Smlouvy,</w:t>
      </w:r>
    </w:p>
    <w:p w14:paraId="3276C64C" w14:textId="77777777" w:rsidR="00D015DE" w:rsidRPr="00D015DE" w:rsidRDefault="00D015DE" w:rsidP="00AC4D43">
      <w:pPr>
        <w:pStyle w:val="Odstavecseseznamem"/>
        <w:numPr>
          <w:ilvl w:val="0"/>
          <w:numId w:val="3"/>
        </w:numPr>
        <w:ind w:left="709" w:hanging="349"/>
      </w:pPr>
      <w:r w:rsidRPr="00D015DE">
        <w:t>poskytovat druhé Smluvní straně úplné, pravdivé a včasné informace o veškerých skutečnostech, které jsou nebo mohou být důležité pro řádné plnění dle této Smlouvy,</w:t>
      </w:r>
    </w:p>
    <w:p w14:paraId="11A21247" w14:textId="77777777" w:rsidR="00D015DE" w:rsidRPr="00D015DE" w:rsidRDefault="00D015DE" w:rsidP="00AC4D43">
      <w:pPr>
        <w:pStyle w:val="Odstavecseseznamem"/>
        <w:numPr>
          <w:ilvl w:val="0"/>
          <w:numId w:val="3"/>
        </w:numPr>
        <w:ind w:left="709" w:hanging="349"/>
      </w:pPr>
      <w:r w:rsidRPr="00D015DE">
        <w:t>plnit své závazky vyplývající z této Smlouvy ta</w:t>
      </w:r>
      <w:r w:rsidR="00693DD6">
        <w:t>k, aby nedocházelo k prodlení s </w:t>
      </w:r>
      <w:r w:rsidRPr="00D015DE">
        <w:t>plněním jednotlivých termínů a s prodlením splatnosti jednotlivých peněžních závazků.</w:t>
      </w:r>
    </w:p>
    <w:p w14:paraId="11A3D7E8" w14:textId="77777777" w:rsidR="00D015DE" w:rsidRPr="00D015DE" w:rsidRDefault="00D015DE" w:rsidP="00D015DE"/>
    <w:p w14:paraId="559E95E7" w14:textId="77777777" w:rsidR="00D015DE" w:rsidRPr="00D015DE" w:rsidRDefault="004C1168" w:rsidP="00D015DE">
      <w:r>
        <w:rPr>
          <w:b/>
        </w:rPr>
        <w:t>7.2</w:t>
      </w:r>
      <w:r w:rsidR="00D015DE" w:rsidRPr="00D015DE">
        <w:tab/>
        <w:t>V souvislosti s plněním předmětu Smlouvy má Objednatel zejména, nikoliv však výlučně, následující povinnosti:</w:t>
      </w:r>
    </w:p>
    <w:p w14:paraId="3FE9A8B8" w14:textId="77777777" w:rsidR="00D015DE" w:rsidRPr="00D015DE" w:rsidRDefault="00D015DE" w:rsidP="00AC4D43">
      <w:pPr>
        <w:pStyle w:val="Odstavecseseznamem"/>
        <w:numPr>
          <w:ilvl w:val="0"/>
          <w:numId w:val="3"/>
        </w:numPr>
        <w:ind w:left="709" w:hanging="349"/>
      </w:pPr>
      <w:r w:rsidRPr="00D015DE">
        <w:t>vyvinout takovou součinnost a poskytovat Zhotoviteli všechny informace, data a dokumentaci, které budou Zhotovitelem oprávněně požadovány k umožnění řádného plnění této Smlouvy,</w:t>
      </w:r>
    </w:p>
    <w:p w14:paraId="01FA609B" w14:textId="77777777" w:rsidR="00D015DE" w:rsidRPr="00D015DE" w:rsidRDefault="00D015DE" w:rsidP="00AC4D43">
      <w:pPr>
        <w:pStyle w:val="Odstavecseseznamem"/>
        <w:numPr>
          <w:ilvl w:val="0"/>
          <w:numId w:val="3"/>
        </w:numPr>
        <w:ind w:left="709" w:hanging="349"/>
      </w:pPr>
      <w:r w:rsidRPr="00D015DE">
        <w:t xml:space="preserve">zajistit potřebné </w:t>
      </w:r>
      <w:proofErr w:type="spellStart"/>
      <w:r w:rsidRPr="00D015DE">
        <w:t>technicko-organizační</w:t>
      </w:r>
      <w:proofErr w:type="spellEnd"/>
      <w:r w:rsidRPr="00D015DE">
        <w:t xml:space="preserve"> podmínky pro řádné plnění této Smlouvy,</w:t>
      </w:r>
    </w:p>
    <w:p w14:paraId="7D58D1E7" w14:textId="77777777" w:rsidR="00D015DE" w:rsidRPr="00D015DE" w:rsidRDefault="00D015DE" w:rsidP="00AC4D43">
      <w:pPr>
        <w:pStyle w:val="Odstavecseseznamem"/>
        <w:numPr>
          <w:ilvl w:val="0"/>
          <w:numId w:val="3"/>
        </w:numPr>
        <w:ind w:left="709" w:hanging="349"/>
      </w:pPr>
      <w:r w:rsidRPr="00D015DE">
        <w:t>umožnit Zhotoviteli přístup do objektů, k zařízení, k programovému vybavení, databázím a informačnímu systému Objednatele v rozsahu nezbytném pro řádné plnění této Smlouvy dle vzájemně schválených postupů,</w:t>
      </w:r>
    </w:p>
    <w:p w14:paraId="53798294" w14:textId="77777777" w:rsidR="00D015DE" w:rsidRPr="00D015DE" w:rsidRDefault="00D015DE" w:rsidP="00AC4D43">
      <w:pPr>
        <w:pStyle w:val="Odstavecseseznamem"/>
        <w:numPr>
          <w:ilvl w:val="0"/>
          <w:numId w:val="3"/>
        </w:numPr>
        <w:ind w:left="709" w:hanging="349"/>
      </w:pPr>
      <w:r w:rsidRPr="00D015DE">
        <w:t>zajistit dostatečné pracovní prostředí pro pracovníky Zhotovitele nebo jeho subdodavatele podílející se na plnění Smlouvy v objektech Objednatele,</w:t>
      </w:r>
    </w:p>
    <w:p w14:paraId="77935BAD" w14:textId="77777777" w:rsidR="00D015DE" w:rsidRPr="00D015DE" w:rsidRDefault="00D015DE" w:rsidP="00AC4D43">
      <w:pPr>
        <w:pStyle w:val="Odstavecseseznamem"/>
        <w:numPr>
          <w:ilvl w:val="0"/>
          <w:numId w:val="3"/>
        </w:numPr>
        <w:ind w:left="709" w:hanging="349"/>
      </w:pPr>
      <w:r w:rsidRPr="00D015DE">
        <w:t>zajistit dostatečnou kapacitu svých pracovníků s odpovídající kvalifikací, která bude Zhotovitelem oprávněně požadována k řádnému plnění této Smlouvy,</w:t>
      </w:r>
    </w:p>
    <w:p w14:paraId="6B30FBF9" w14:textId="77777777" w:rsidR="00D015DE" w:rsidRPr="00D015DE" w:rsidRDefault="00D015DE" w:rsidP="00AC4D43">
      <w:pPr>
        <w:pStyle w:val="Odstavecseseznamem"/>
        <w:numPr>
          <w:ilvl w:val="0"/>
          <w:numId w:val="3"/>
        </w:numPr>
        <w:ind w:left="709" w:hanging="349"/>
      </w:pPr>
      <w:r w:rsidRPr="00D015DE">
        <w:t>udržovat provozní prostředí v souladu se specifikacemi výrobce, monitorovat možné chyby nebo selhání funkčnosti a zabránit jejich vzniku a instalovat všechny opravy chyb a údržbové verze Software, které mu dodá Zhotovitel,</w:t>
      </w:r>
    </w:p>
    <w:p w14:paraId="513F70AC" w14:textId="77777777" w:rsidR="00D015DE" w:rsidRPr="00D015DE" w:rsidRDefault="00D015DE" w:rsidP="00AC4D43">
      <w:pPr>
        <w:pStyle w:val="Odstavecseseznamem"/>
        <w:numPr>
          <w:ilvl w:val="0"/>
          <w:numId w:val="3"/>
        </w:numPr>
        <w:ind w:left="709" w:hanging="349"/>
      </w:pPr>
      <w:r w:rsidRPr="00D015DE">
        <w:t>zajišťovat provozní správu informačního systému, provozovat data a zálohovat data za účelem jejich obnovitelnosti,</w:t>
      </w:r>
    </w:p>
    <w:p w14:paraId="09D26203" w14:textId="77777777" w:rsidR="00D015DE" w:rsidRPr="00D015DE" w:rsidRDefault="00D015DE" w:rsidP="00AC4D43">
      <w:pPr>
        <w:pStyle w:val="Odstavecseseznamem"/>
        <w:numPr>
          <w:ilvl w:val="0"/>
          <w:numId w:val="3"/>
        </w:numPr>
        <w:ind w:left="709" w:hanging="349"/>
      </w:pPr>
      <w:r w:rsidRPr="00D015DE">
        <w:t>dodržovat postupy Zhotovitele pro předkládání servisních požadavků, pro hlášení chyb a pro rozhodování o potřebě opravárenské služby,</w:t>
      </w:r>
    </w:p>
    <w:p w14:paraId="6706B34D" w14:textId="77777777" w:rsidR="00D015DE" w:rsidRPr="00D015DE" w:rsidRDefault="00D015DE" w:rsidP="00AC4D43">
      <w:pPr>
        <w:pStyle w:val="Odstavecseseznamem"/>
        <w:numPr>
          <w:ilvl w:val="0"/>
          <w:numId w:val="3"/>
        </w:numPr>
        <w:ind w:left="709" w:hanging="349"/>
      </w:pPr>
      <w:r w:rsidRPr="00D015DE">
        <w:t>dodržovat instrukce Zhotovitele pro údržbu prováděnou Objednatelem a pro zajišťování Služeb.</w:t>
      </w:r>
    </w:p>
    <w:p w14:paraId="0719833E" w14:textId="77777777" w:rsidR="00D015DE" w:rsidRPr="00D015DE" w:rsidRDefault="00D015DE" w:rsidP="00D015DE"/>
    <w:p w14:paraId="78CC9512" w14:textId="77777777" w:rsidR="00D015DE" w:rsidRPr="00D015DE" w:rsidRDefault="004C1168" w:rsidP="00D015DE">
      <w:r>
        <w:rPr>
          <w:b/>
        </w:rPr>
        <w:t>7.3</w:t>
      </w:r>
      <w:r w:rsidR="00D015DE" w:rsidRPr="00D015DE">
        <w:tab/>
        <w:t>V souvislosti s plněním předmětu Smlouvy má Zhotovitel zejména, nikoliv však výlučně, následující povinnosti:</w:t>
      </w:r>
    </w:p>
    <w:p w14:paraId="5B7FD28B" w14:textId="77777777" w:rsidR="00D015DE" w:rsidRPr="00D015DE" w:rsidRDefault="00D015DE" w:rsidP="00AC4D43">
      <w:pPr>
        <w:pStyle w:val="Odstavecseseznamem"/>
        <w:numPr>
          <w:ilvl w:val="0"/>
          <w:numId w:val="3"/>
        </w:numPr>
        <w:ind w:left="709" w:hanging="349"/>
      </w:pPr>
      <w:r w:rsidRPr="00D015DE">
        <w:t>postupovat při plnění Smlouvy řádně tak, aby bylo dosaženo účelu Smlouvy,</w:t>
      </w:r>
    </w:p>
    <w:p w14:paraId="51BCF3D7" w14:textId="77777777" w:rsidR="00D015DE" w:rsidRPr="00D015DE" w:rsidRDefault="00D015DE" w:rsidP="00AC4D43">
      <w:pPr>
        <w:pStyle w:val="Odstavecseseznamem"/>
        <w:numPr>
          <w:ilvl w:val="0"/>
          <w:numId w:val="3"/>
        </w:numPr>
        <w:ind w:left="709" w:hanging="349"/>
      </w:pPr>
      <w:r w:rsidRPr="00D015DE">
        <w:t>poskytovat Služby v souladu se sjednanou kvalitou tak, aby vyhovovaly potřebám Objednatele, se kterými byl Zhotovitel prokazatelně seznámen,</w:t>
      </w:r>
    </w:p>
    <w:p w14:paraId="58E354AC" w14:textId="77777777" w:rsidR="00D015DE" w:rsidRPr="00D015DE" w:rsidRDefault="00D015DE" w:rsidP="00AC4D43">
      <w:pPr>
        <w:pStyle w:val="Odstavecseseznamem"/>
        <w:numPr>
          <w:ilvl w:val="0"/>
          <w:numId w:val="3"/>
        </w:numPr>
        <w:ind w:left="709" w:hanging="349"/>
      </w:pPr>
      <w:r w:rsidRPr="00D015DE">
        <w:t>zajistit dostatečnou kapacitu svých pracovníků s odpovídající kvalifikací pro poskytování Služeb,</w:t>
      </w:r>
    </w:p>
    <w:p w14:paraId="243434F6" w14:textId="77777777" w:rsidR="00D015DE" w:rsidRPr="00D015DE" w:rsidRDefault="00D015DE" w:rsidP="00AC4D43">
      <w:pPr>
        <w:pStyle w:val="Odstavecseseznamem"/>
        <w:numPr>
          <w:ilvl w:val="0"/>
          <w:numId w:val="3"/>
        </w:numPr>
        <w:ind w:left="709" w:hanging="349"/>
      </w:pPr>
      <w:r w:rsidRPr="00D015DE">
        <w:t>dodržovat bezpečnostní předpisy Objednatele, s nimiž byl seznámen,</w:t>
      </w:r>
    </w:p>
    <w:p w14:paraId="01E0791E" w14:textId="77777777" w:rsidR="00D015DE" w:rsidRPr="00634733" w:rsidRDefault="00D015DE" w:rsidP="00AC4D43">
      <w:pPr>
        <w:pStyle w:val="Odstavecseseznamem"/>
        <w:numPr>
          <w:ilvl w:val="0"/>
          <w:numId w:val="3"/>
        </w:numPr>
        <w:ind w:left="709" w:hanging="349"/>
      </w:pPr>
      <w:r w:rsidRPr="00634733">
        <w:t>poskytovat záruční servis na Objednatelem reklamované závady po servisním zásahu po dobu záruční doby, (včetně poskytnutí Objednateli podpory i při řešení problémů souvisejících s chybnou funkcionalitou implementovaného SW). Záruční doba je 1 rok ode dne účinnosti smlouvy a je platná po dobu</w:t>
      </w:r>
      <w:r w:rsidR="00741EAA" w:rsidRPr="00634733">
        <w:t>,</w:t>
      </w:r>
      <w:r w:rsidRPr="00634733">
        <w:t xml:space="preserve"> kdy je hrazen SW </w:t>
      </w:r>
      <w:proofErr w:type="spellStart"/>
      <w:r w:rsidRPr="00634733">
        <w:t>maintenance</w:t>
      </w:r>
      <w:proofErr w:type="spellEnd"/>
      <w:r w:rsidRPr="00634733">
        <w:t>. Nároky z vad nezahrnují nárok nebo právo na náhradu jakýchkoliv jiných škod plynoucích ze ztráty zisku nebo dat, ztrát možnosti použití Aktualizovaných verzí SW, nebo následných škod, jakož i jiných nároků, a to ani tehdy, když Objednatel na možnosti takových škod upozornil,</w:t>
      </w:r>
    </w:p>
    <w:p w14:paraId="1B932CC6" w14:textId="77777777" w:rsidR="00D015DE" w:rsidRPr="00D015DE" w:rsidRDefault="00D015DE" w:rsidP="00AC4D43">
      <w:pPr>
        <w:pStyle w:val="Odstavecseseznamem"/>
        <w:numPr>
          <w:ilvl w:val="0"/>
          <w:numId w:val="3"/>
        </w:numPr>
        <w:ind w:left="709" w:hanging="349"/>
      </w:pPr>
      <w:r w:rsidRPr="00D015DE">
        <w:t>poskytnout jako součást dodávky příslušnou kompletní dokumentaci,</w:t>
      </w:r>
    </w:p>
    <w:p w14:paraId="7829563C" w14:textId="77777777" w:rsidR="00D015DE" w:rsidRPr="00D015DE" w:rsidRDefault="00D015DE" w:rsidP="00AC4D43">
      <w:pPr>
        <w:pStyle w:val="Odstavecseseznamem"/>
        <w:numPr>
          <w:ilvl w:val="0"/>
          <w:numId w:val="3"/>
        </w:numPr>
        <w:ind w:left="709" w:hanging="349"/>
      </w:pPr>
      <w:r w:rsidRPr="00D015DE">
        <w:t>zajistit, aby veškerá dokumentace včetně návodu k obsluze ke každému předmětu plnění byla v českém jazyce, aktuální a úplná,</w:t>
      </w:r>
    </w:p>
    <w:p w14:paraId="64DE3661" w14:textId="77777777" w:rsidR="00D015DE" w:rsidRPr="00D015DE" w:rsidRDefault="00D015DE" w:rsidP="00AC4D43">
      <w:pPr>
        <w:pStyle w:val="Odstavecseseznamem"/>
        <w:numPr>
          <w:ilvl w:val="0"/>
          <w:numId w:val="3"/>
        </w:numPr>
        <w:ind w:left="709" w:hanging="349"/>
      </w:pPr>
      <w:r w:rsidRPr="00D015DE">
        <w:t>poskytovat Objednateli podporu SW v případě potřeby i telefonicky, e-mailem, faxem nebo dopisem v českém jazyce.</w:t>
      </w:r>
    </w:p>
    <w:p w14:paraId="3BD9075F" w14:textId="77777777" w:rsidR="00D015DE" w:rsidRPr="00D015DE" w:rsidRDefault="00D015DE" w:rsidP="00D015DE"/>
    <w:p w14:paraId="0FFCA314" w14:textId="77777777" w:rsidR="00D015DE" w:rsidRPr="00D015DE" w:rsidRDefault="00A57703" w:rsidP="00D015DE">
      <w:r w:rsidRPr="00A57703">
        <w:rPr>
          <w:b/>
        </w:rPr>
        <w:t>7.</w:t>
      </w:r>
      <w:r w:rsidR="00724A60">
        <w:rPr>
          <w:b/>
        </w:rPr>
        <w:t>4</w:t>
      </w:r>
      <w:r w:rsidR="00844070">
        <w:tab/>
        <w:t>Zhotovitel může s písemným</w:t>
      </w:r>
      <w:r w:rsidR="00D015DE" w:rsidRPr="00D015DE">
        <w:t xml:space="preserve"> souhlasem Objednatele pověřit provedením Služeb jinou osobu – </w:t>
      </w:r>
      <w:r w:rsidR="000A35CC">
        <w:t>pod</w:t>
      </w:r>
      <w:r w:rsidR="00D015DE" w:rsidRPr="00D015DE">
        <w:t xml:space="preserve">dodavatele, kterého si zvolí. Provádí-li Služby </w:t>
      </w:r>
      <w:r w:rsidR="000A35CC">
        <w:t>pod</w:t>
      </w:r>
      <w:r w:rsidR="00D015DE" w:rsidRPr="00D015DE">
        <w:t xml:space="preserve">dodavatel, má Zhotovitel vůči Objednateli odpovědnost, jako by </w:t>
      </w:r>
      <w:r w:rsidR="000A35CC">
        <w:t xml:space="preserve">Moduly a </w:t>
      </w:r>
      <w:r w:rsidR="00844681">
        <w:t>licencí</w:t>
      </w:r>
      <w:r w:rsidR="000A35CC">
        <w:t xml:space="preserve"> a </w:t>
      </w:r>
      <w:r w:rsidR="00D015DE" w:rsidRPr="00D015DE">
        <w:t>Služby prováděl (poskytoval) sám.</w:t>
      </w:r>
    </w:p>
    <w:p w14:paraId="6A08E864" w14:textId="77777777" w:rsidR="00D015DE" w:rsidRPr="00D015DE" w:rsidRDefault="00D015DE" w:rsidP="00D015DE"/>
    <w:p w14:paraId="72C83205" w14:textId="77777777" w:rsidR="00D015DE" w:rsidRPr="00D015DE" w:rsidRDefault="00A57703" w:rsidP="00D015DE">
      <w:r w:rsidRPr="00A57703">
        <w:rPr>
          <w:b/>
        </w:rPr>
        <w:t>7.</w:t>
      </w:r>
      <w:r w:rsidR="00724A60">
        <w:rPr>
          <w:b/>
        </w:rPr>
        <w:t>5</w:t>
      </w:r>
      <w:r w:rsidR="00D015DE" w:rsidRPr="00D015DE">
        <w:tab/>
        <w:t xml:space="preserve">Dojde-li při plnění dle této Smlouvy k vytvoření díla Zhotovitelem, které je předmětem autorskoprávní ochrany dle </w:t>
      </w:r>
      <w:proofErr w:type="spellStart"/>
      <w:r w:rsidR="00D015DE" w:rsidRPr="00D015DE">
        <w:t>AutZ</w:t>
      </w:r>
      <w:proofErr w:type="spellEnd"/>
      <w:r w:rsidR="00D015DE" w:rsidRPr="00D015DE">
        <w:t>, zavazuje se Zhotovitel poskytnout Objednateli k takto vytvořenému dílu jako celku i k jeho jednotlivým částem nevýhradní nepřenosnou licenci je užít. Objednatel je oprávněn užívat takto vytvořené dílo pouze v souladu s jeho určením a za podmínek stanovených touto Smlouvou.</w:t>
      </w:r>
    </w:p>
    <w:p w14:paraId="0533E707" w14:textId="77777777" w:rsidR="00D015DE" w:rsidRPr="00D015DE" w:rsidRDefault="00D015DE" w:rsidP="00D015DE"/>
    <w:p w14:paraId="333298BD" w14:textId="77777777" w:rsidR="00D015DE" w:rsidRPr="00D015DE" w:rsidRDefault="00A57703" w:rsidP="00D015DE">
      <w:r w:rsidRPr="00A57703">
        <w:rPr>
          <w:b/>
        </w:rPr>
        <w:t>7.</w:t>
      </w:r>
      <w:r w:rsidR="00724A60">
        <w:rPr>
          <w:b/>
        </w:rPr>
        <w:t>6</w:t>
      </w:r>
      <w:r w:rsidR="00D015DE" w:rsidRPr="00D015DE">
        <w:tab/>
        <w:t xml:space="preserve">Objednatel je oprávněn používat </w:t>
      </w:r>
      <w:r w:rsidR="000A35CC">
        <w:t xml:space="preserve">Moduly a </w:t>
      </w:r>
      <w:r w:rsidR="00844681">
        <w:t>licencí</w:t>
      </w:r>
      <w:r w:rsidR="000A35CC">
        <w:t xml:space="preserve">, </w:t>
      </w:r>
      <w:r w:rsidR="00D015DE" w:rsidRPr="00D015DE">
        <w:t>Služby a Produkty od data jejich převzetí.</w:t>
      </w:r>
    </w:p>
    <w:p w14:paraId="371A500B" w14:textId="77777777" w:rsidR="00D015DE" w:rsidRDefault="00D015DE" w:rsidP="00D015DE"/>
    <w:p w14:paraId="077D977B" w14:textId="13AC8324" w:rsidR="00713E0E" w:rsidRDefault="00713E0E" w:rsidP="00D015DE">
      <w:r w:rsidRPr="00B21DCF">
        <w:rPr>
          <w:b/>
        </w:rPr>
        <w:t>7.7</w:t>
      </w:r>
      <w:r>
        <w:tab/>
        <w:t>Zhotovitel bere na vědomí, že na další části spisové služby, které nejsou předmětem této Smlouvy, má Objednatel uzavřenou samostatnou smlouvu o podpoře a údržbě dotčené části spisové služby</w:t>
      </w:r>
      <w:r w:rsidR="00B21DCF">
        <w:t>,</w:t>
      </w:r>
      <w:r>
        <w:t xml:space="preserve"> a to se společností GORDIC s.r.o., IČ 47903783, se sídlem Erbenova 4, 586 01 Jihlava. Při zajišťování plnění dle této Smlouvy se Zhotovitel zavazuje s touto společností kooperovat tak, aby nedošlo k poskytování </w:t>
      </w:r>
      <w:r w:rsidR="00A0244F">
        <w:t>vadného plnění dle této nebo v předchozí větě citované smlouvy.</w:t>
      </w:r>
    </w:p>
    <w:p w14:paraId="78290938" w14:textId="77777777" w:rsidR="00A237CC" w:rsidRPr="00D015DE" w:rsidRDefault="00A237CC" w:rsidP="00D015DE"/>
    <w:p w14:paraId="5953AABE" w14:textId="77777777" w:rsidR="00D015DE" w:rsidRPr="00D015DE" w:rsidRDefault="00D015DE" w:rsidP="00AC4D43">
      <w:pPr>
        <w:pStyle w:val="Nadpis1"/>
      </w:pPr>
      <w:r w:rsidRPr="00D015DE">
        <w:t>8.</w:t>
      </w:r>
    </w:p>
    <w:p w14:paraId="79CA2F89" w14:textId="77777777" w:rsidR="00D015DE" w:rsidRPr="00D015DE" w:rsidRDefault="00D015DE" w:rsidP="00AC4D43">
      <w:pPr>
        <w:pStyle w:val="Nadpis1"/>
      </w:pPr>
      <w:r w:rsidRPr="00D015DE">
        <w:t>VLASTNICKÉ PRÁVO</w:t>
      </w:r>
    </w:p>
    <w:p w14:paraId="5C8E85EA" w14:textId="77777777" w:rsidR="00D015DE" w:rsidRPr="00D015DE" w:rsidRDefault="00D015DE" w:rsidP="00D015DE"/>
    <w:p w14:paraId="62B4589E" w14:textId="77777777" w:rsidR="00D015DE" w:rsidRDefault="00A57703" w:rsidP="00D015DE">
      <w:r w:rsidRPr="00A57703">
        <w:rPr>
          <w:b/>
        </w:rPr>
        <w:t>8.</w:t>
      </w:r>
      <w:r w:rsidR="004C1168">
        <w:rPr>
          <w:b/>
        </w:rPr>
        <w:t>1</w:t>
      </w:r>
      <w:r w:rsidR="00D015DE" w:rsidRPr="00D015DE">
        <w:tab/>
        <w:t>V případě, že na základě plnění Zhotovitele se některé věci mají stát vlastnictvím Objednatele, přechází na Objednatele vlastnické právo k věcem dnem úplného zaplacení ceny takových věcí.</w:t>
      </w:r>
    </w:p>
    <w:p w14:paraId="3BB893D8" w14:textId="77777777" w:rsidR="007D01BD" w:rsidRPr="00D015DE" w:rsidRDefault="007D01BD" w:rsidP="00D015DE"/>
    <w:p w14:paraId="330C9545" w14:textId="77777777" w:rsidR="00D015DE" w:rsidRDefault="004C1168" w:rsidP="00D015DE">
      <w:r>
        <w:rPr>
          <w:b/>
        </w:rPr>
        <w:t>8.2</w:t>
      </w:r>
      <w:r w:rsidR="00D015DE" w:rsidRPr="00D015DE">
        <w:tab/>
        <w:t>Veškeré diagnostické prostředky a servisní dokumentace poskytnuté Zhotovitelem Objednateli v souvislosti s touto Smlouvou zůstávají ve vlastnictví</w:t>
      </w:r>
      <w:r w:rsidR="00A57703">
        <w:t xml:space="preserve"> </w:t>
      </w:r>
      <w:r w:rsidR="00D015DE" w:rsidRPr="00D015DE">
        <w:t>Zhotovitele a Objednatel se zavazuje vrátit je Zhotoviteli neprodleně po ukončení této Smlouvy.</w:t>
      </w:r>
    </w:p>
    <w:p w14:paraId="04C73CB4" w14:textId="77777777" w:rsidR="007D01BD" w:rsidRPr="00D015DE" w:rsidRDefault="007D01BD" w:rsidP="00D015DE"/>
    <w:p w14:paraId="6A70878D" w14:textId="77777777" w:rsidR="00D015DE" w:rsidRPr="00D015DE" w:rsidRDefault="004C1168" w:rsidP="00D015DE">
      <w:r>
        <w:rPr>
          <w:b/>
        </w:rPr>
        <w:t>8.3</w:t>
      </w:r>
      <w:r w:rsidR="00D015DE" w:rsidRPr="00D015DE">
        <w:tab/>
        <w:t>Nebezpečí škody na věcech přechází na Objednatele dnem jejich převzetí od Zhotovitele.</w:t>
      </w:r>
    </w:p>
    <w:p w14:paraId="7A0D14F8" w14:textId="77777777" w:rsidR="00D015DE" w:rsidRDefault="00D015DE" w:rsidP="00D015DE"/>
    <w:p w14:paraId="62EA6BBF" w14:textId="77777777" w:rsidR="00A237CC" w:rsidRPr="00D015DE" w:rsidRDefault="00A237CC" w:rsidP="00D015DE"/>
    <w:p w14:paraId="56346FC1" w14:textId="77777777" w:rsidR="00D015DE" w:rsidRPr="00D015DE" w:rsidRDefault="00D015DE" w:rsidP="00AC4D43">
      <w:pPr>
        <w:pStyle w:val="Nadpis1"/>
      </w:pPr>
      <w:r w:rsidRPr="00D015DE">
        <w:t>9.</w:t>
      </w:r>
    </w:p>
    <w:p w14:paraId="34B01223" w14:textId="77777777" w:rsidR="00D015DE" w:rsidRPr="00D015DE" w:rsidRDefault="00D015DE" w:rsidP="00AC4D43">
      <w:pPr>
        <w:pStyle w:val="Nadpis1"/>
      </w:pPr>
      <w:r w:rsidRPr="00D015DE">
        <w:t>OCHRANA INFORMACÍ</w:t>
      </w:r>
    </w:p>
    <w:p w14:paraId="61B48614" w14:textId="77777777" w:rsidR="00D015DE" w:rsidRPr="00D015DE" w:rsidRDefault="00D015DE" w:rsidP="00D015DE"/>
    <w:p w14:paraId="6588A466" w14:textId="5C2FAA9B" w:rsidR="00D015DE" w:rsidRPr="00D015DE" w:rsidRDefault="004C1168" w:rsidP="00D015DE">
      <w:r>
        <w:rPr>
          <w:b/>
        </w:rPr>
        <w:t>9.1</w:t>
      </w:r>
      <w:r w:rsidR="00D015DE" w:rsidRPr="00D015DE">
        <w:tab/>
        <w:t xml:space="preserve">Smluvní strany jsou povinny zachovávat mlčenlivost o důvěrných informacích (ve smyslu </w:t>
      </w:r>
      <w:r w:rsidR="008B5C1E">
        <w:t>O</w:t>
      </w:r>
      <w:r w:rsidR="00D015DE" w:rsidRPr="00D015DE">
        <w:t>Z), které se týkají této Smlouvy a jejího plnění,</w:t>
      </w:r>
      <w:r w:rsidR="00A57703">
        <w:t xml:space="preserve"> a dále informacích získaných v </w:t>
      </w:r>
      <w:r w:rsidR="00D015DE" w:rsidRPr="00D015DE">
        <w:t>souvislosti s plněním této Smlouvy. Za důvěrné informace se považují zejména informace organizační a obchodní povahy a informace o činnosti druhé Smluvní strany. Za důvěrné se rovněž považují informace, které jsou jako důvěrné výslovně označeny. Tato povinnost trvá bez ohledu na ukončení účinnosti Smlouvy. Povinnost zachovávat mlčenlivost se nevztahuje na případy, kdy Objednatel či Zhotovitel oznámí potřebné informace třetím osobám, které se podílejí na plnění předmětu Smlouvy či poskytují konzult</w:t>
      </w:r>
      <w:r w:rsidR="00693DD6">
        <w:t>ační služby Objednateli, a to v </w:t>
      </w:r>
      <w:r w:rsidR="00D015DE" w:rsidRPr="00D015DE">
        <w:t>rozsahu potřebném k realizaci dodávky služeb. Stejně tak se povinnost mlčenlivosti nevztahuje na Objednatele při poskytování nezbytných informací svým zaměstnancům, a to jen v rozsahu nezbytném pro umožnění řádného plnění této Smlouvy. Povinnost mlčenlivosti se dále nevztahuje na poskytnutí informací souhrnné finanční povahy třetím osobám ze strany Objednatele. Obě Smluvní strany nesou od</w:t>
      </w:r>
      <w:r w:rsidR="00693DD6">
        <w:t>povědnost za škodu způsobenou v </w:t>
      </w:r>
      <w:r w:rsidR="00D015DE" w:rsidRPr="00D015DE">
        <w:t>důsledku porušení povinnosti mlčenlivosti v rámci platných právních předpisů.</w:t>
      </w:r>
    </w:p>
    <w:p w14:paraId="4617D5EA" w14:textId="77777777" w:rsidR="00D015DE" w:rsidRPr="00D015DE" w:rsidRDefault="00D015DE" w:rsidP="00D015DE"/>
    <w:p w14:paraId="1B764B53" w14:textId="77777777" w:rsidR="00D015DE" w:rsidRPr="00D015DE" w:rsidRDefault="004C1168" w:rsidP="00D015DE">
      <w:r>
        <w:rPr>
          <w:b/>
        </w:rPr>
        <w:t>9.2</w:t>
      </w:r>
      <w:r w:rsidR="00D015DE" w:rsidRPr="00D015DE">
        <w:tab/>
        <w:t>Zhotovitel nesmí použít údaje obsažené v infor</w:t>
      </w:r>
      <w:r w:rsidR="00A57703">
        <w:t>mačních systémech Objednatele k </w:t>
      </w:r>
      <w:r w:rsidR="00D015DE" w:rsidRPr="00D015DE">
        <w:t>účelům mimo rámec této Smlouvy a nesmí je poskytnout ani třetím osobám. Tato povinnost trvá bez ohledu na ukončení účinnosti Smlouvy.</w:t>
      </w:r>
    </w:p>
    <w:p w14:paraId="24347669" w14:textId="77777777" w:rsidR="00D015DE" w:rsidRPr="00D015DE" w:rsidRDefault="00D015DE" w:rsidP="00D015DE"/>
    <w:p w14:paraId="0BAF6A06" w14:textId="77777777" w:rsidR="00D015DE" w:rsidRPr="00D015DE" w:rsidRDefault="004C1168" w:rsidP="00D015DE">
      <w:r>
        <w:rPr>
          <w:b/>
        </w:rPr>
        <w:lastRenderedPageBreak/>
        <w:t>9.3</w:t>
      </w:r>
      <w:r w:rsidR="00D015DE" w:rsidRPr="00D015DE">
        <w:tab/>
        <w:t xml:space="preserve">Zhotovitel je povinen zajistit plnění podmínek zajištění ochrany informací podle tohoto článku i ze strany jeho </w:t>
      </w:r>
      <w:r w:rsidR="00A0244F">
        <w:t>pod</w:t>
      </w:r>
      <w:r w:rsidR="00D015DE" w:rsidRPr="00D015DE">
        <w:t>dodavatelů.</w:t>
      </w:r>
    </w:p>
    <w:p w14:paraId="63830D6B" w14:textId="77777777" w:rsidR="00D015DE" w:rsidRDefault="00D015DE" w:rsidP="00D015DE"/>
    <w:p w14:paraId="35A6A647" w14:textId="77777777" w:rsidR="00A237CC" w:rsidRPr="00D015DE" w:rsidRDefault="00A237CC" w:rsidP="00D015DE"/>
    <w:p w14:paraId="5545B48E" w14:textId="77777777" w:rsidR="00D015DE" w:rsidRPr="00AC4D43" w:rsidRDefault="00D015DE" w:rsidP="00AC4D43">
      <w:pPr>
        <w:pStyle w:val="Nadpis1"/>
      </w:pPr>
      <w:r w:rsidRPr="00AC4D43">
        <w:t>10.</w:t>
      </w:r>
    </w:p>
    <w:p w14:paraId="6E2C7F5A" w14:textId="77777777" w:rsidR="00D015DE" w:rsidRPr="00AC4D43" w:rsidRDefault="00D015DE" w:rsidP="00AC4D43">
      <w:pPr>
        <w:pStyle w:val="Nadpis1"/>
      </w:pPr>
      <w:r w:rsidRPr="00AC4D43">
        <w:t>NÁHRADA ŠKODY</w:t>
      </w:r>
    </w:p>
    <w:p w14:paraId="3C1EA2BF" w14:textId="77777777" w:rsidR="00D015DE" w:rsidRPr="00D015DE" w:rsidRDefault="00D015DE" w:rsidP="00AC4D43">
      <w:pPr>
        <w:keepNext/>
      </w:pPr>
    </w:p>
    <w:p w14:paraId="7E564762" w14:textId="77777777" w:rsidR="00D015DE" w:rsidRPr="00D015DE" w:rsidRDefault="004C1168" w:rsidP="00D015DE">
      <w:r>
        <w:rPr>
          <w:b/>
        </w:rPr>
        <w:t>10.1</w:t>
      </w:r>
      <w:r w:rsidR="00D015DE" w:rsidRPr="00D015DE">
        <w:tab/>
        <w:t>Smluvní strany mají odpovědnost za způsobenou škodu v rámci platných právních předpisů a této Smlouvy. Smluvní strany se zavazují k vyvinutí maximální</w:t>
      </w:r>
      <w:r w:rsidR="00A57703">
        <w:t>ho úsilí k </w:t>
      </w:r>
      <w:r w:rsidR="00D015DE" w:rsidRPr="00D015DE">
        <w:t>předcházení škodám a k minimalizaci vzniklých škod.</w:t>
      </w:r>
    </w:p>
    <w:p w14:paraId="4EFD7E2D" w14:textId="77777777" w:rsidR="00D015DE" w:rsidRPr="00D015DE" w:rsidRDefault="00D015DE" w:rsidP="00D015DE"/>
    <w:p w14:paraId="6DDE5CB0" w14:textId="77777777" w:rsidR="00D015DE" w:rsidRPr="00D015DE" w:rsidRDefault="004C1168" w:rsidP="00D015DE">
      <w:r>
        <w:rPr>
          <w:b/>
        </w:rPr>
        <w:t>10.2</w:t>
      </w:r>
      <w:r w:rsidR="00D015DE" w:rsidRPr="00D015DE">
        <w:tab/>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p>
    <w:p w14:paraId="0696ABB3" w14:textId="77777777" w:rsidR="00D015DE" w:rsidRPr="00D015DE" w:rsidRDefault="00D015DE" w:rsidP="00D015DE"/>
    <w:p w14:paraId="5D45AAE5" w14:textId="16959DF2" w:rsidR="00D015DE" w:rsidRPr="00D015DE" w:rsidRDefault="004C1168" w:rsidP="00D015DE">
      <w:r>
        <w:rPr>
          <w:b/>
        </w:rPr>
        <w:t>10.3</w:t>
      </w:r>
      <w:r w:rsidR="00D015DE" w:rsidRPr="00D015DE">
        <w:tab/>
        <w:t xml:space="preserve">Nahrazuje se skutečná škoda a ušlý zisk. Náhrada škody se řídí obecnými ustanoveními </w:t>
      </w:r>
      <w:r w:rsidR="008B5C1E">
        <w:t>O</w:t>
      </w:r>
      <w:r w:rsidR="00D015DE" w:rsidRPr="00D015DE">
        <w:t>Z. Uplatněním nebo zaplacením smluvní pokuty není dotčeno ani omezeno právo poškozené Smluvní strany na náhradu škody.</w:t>
      </w:r>
    </w:p>
    <w:p w14:paraId="54BA0E39" w14:textId="77777777" w:rsidR="00D015DE" w:rsidRPr="00D015DE" w:rsidRDefault="00D015DE" w:rsidP="00D015DE"/>
    <w:p w14:paraId="00C0844A" w14:textId="77777777" w:rsidR="00D015DE" w:rsidRPr="00D015DE" w:rsidRDefault="004C1168" w:rsidP="00D015DE">
      <w:r>
        <w:rPr>
          <w:b/>
        </w:rPr>
        <w:t>10.4</w:t>
      </w:r>
      <w:r w:rsidR="00D015DE" w:rsidRPr="00D015DE">
        <w:tab/>
        <w:t xml:space="preserve">Zhotovitel odpovídá za škodu způsobenou vadným plněním této Smlouvy v rozsahu stanoveném českým právním řádem. </w:t>
      </w:r>
      <w:r w:rsidR="00767808">
        <w:t xml:space="preserve">Smluvní strany si sjednaly, že maximální limit škody, resp. plnění náhrady škody není omezen. </w:t>
      </w:r>
    </w:p>
    <w:p w14:paraId="749FCDB7" w14:textId="77777777" w:rsidR="00D015DE" w:rsidRPr="00D015DE" w:rsidRDefault="00D015DE" w:rsidP="00D015DE"/>
    <w:p w14:paraId="31A3E696" w14:textId="77777777" w:rsidR="00D015DE" w:rsidRPr="00D015DE" w:rsidRDefault="004C1168" w:rsidP="00D015DE">
      <w:r>
        <w:rPr>
          <w:b/>
        </w:rPr>
        <w:t>10.5</w:t>
      </w:r>
      <w:r w:rsidR="00D015DE" w:rsidRPr="00D015DE">
        <w:tab/>
        <w:t>Náhrada škody se platí v českých korunách.</w:t>
      </w:r>
    </w:p>
    <w:p w14:paraId="77D1C64E" w14:textId="77777777" w:rsidR="00D015DE" w:rsidRPr="00D015DE" w:rsidRDefault="00D015DE" w:rsidP="00D015DE"/>
    <w:p w14:paraId="45B198EB" w14:textId="662D3D46" w:rsidR="00D015DE" w:rsidRDefault="004C1168" w:rsidP="00D015DE">
      <w:r>
        <w:rPr>
          <w:b/>
        </w:rPr>
        <w:t>10.6</w:t>
      </w:r>
      <w:r w:rsidR="00D015DE" w:rsidRPr="00D015DE">
        <w:tab/>
        <w:t>Zhotovitel není povinen nahradit škodu způsobenou ztrátou nebo zničením dat Objednatele, pokud Objednatel neprovedl jejich zálohování dle sedmého</w:t>
      </w:r>
      <w:r w:rsidR="00B21DCF">
        <w:t xml:space="preserve"> bodu odstavce </w:t>
      </w:r>
      <w:r w:rsidR="00D015DE" w:rsidRPr="00A57703">
        <w:rPr>
          <w:b/>
        </w:rPr>
        <w:t>7.2</w:t>
      </w:r>
      <w:r w:rsidR="00D015DE" w:rsidRPr="00D015DE">
        <w:t xml:space="preserve"> této Smlouvy, nebo z dalších jím zaviněných důvodů.</w:t>
      </w:r>
    </w:p>
    <w:p w14:paraId="49444F81" w14:textId="77777777" w:rsidR="006C3E72" w:rsidRDefault="006C3E72" w:rsidP="00D015DE"/>
    <w:p w14:paraId="5CAAE36D" w14:textId="4BFBD134" w:rsidR="006C3E72" w:rsidRPr="006C3E72" w:rsidRDefault="004C1168" w:rsidP="00D015DE">
      <w:pPr>
        <w:rPr>
          <w:i/>
        </w:rPr>
      </w:pPr>
      <w:r>
        <w:rPr>
          <w:b/>
        </w:rPr>
        <w:t>10.7</w:t>
      </w:r>
      <w:r w:rsidR="006C3E72" w:rsidRPr="00724A60">
        <w:tab/>
        <w:t xml:space="preserve">Zhotovitel se zavazuje mít po celou dobu trvání Smlouvy uzavřenu platnou pojistnou smlouvu o odpovědnosti za škodu způsobenou třetím stranám s minimálním rozsahem plnění 500 </w:t>
      </w:r>
      <w:r w:rsidR="004959B9">
        <w:t>000</w:t>
      </w:r>
      <w:r w:rsidR="006C3E72" w:rsidRPr="00724A60">
        <w:t xml:space="preserve"> Kč. Pojistná smlouva je přílohou č. 3 této Smlouvy.</w:t>
      </w:r>
    </w:p>
    <w:p w14:paraId="22E3A517" w14:textId="77777777" w:rsidR="00D015DE" w:rsidRDefault="00D015DE" w:rsidP="00D015DE"/>
    <w:p w14:paraId="12412AB1" w14:textId="77777777" w:rsidR="00A237CC" w:rsidRPr="00D015DE" w:rsidRDefault="00A237CC" w:rsidP="00D015DE"/>
    <w:p w14:paraId="690F78C7" w14:textId="77777777" w:rsidR="00D015DE" w:rsidRPr="00D015DE" w:rsidRDefault="00D015DE" w:rsidP="00AC4D43">
      <w:pPr>
        <w:pStyle w:val="Nadpis1"/>
      </w:pPr>
      <w:r w:rsidRPr="00D015DE">
        <w:t>11.</w:t>
      </w:r>
    </w:p>
    <w:p w14:paraId="11995824" w14:textId="77777777" w:rsidR="00D015DE" w:rsidRPr="00D015DE" w:rsidRDefault="00D015DE" w:rsidP="00AC4D43">
      <w:pPr>
        <w:pStyle w:val="Nadpis1"/>
      </w:pPr>
      <w:r w:rsidRPr="00D015DE">
        <w:t>KOMUNIKACE MEZI SMLUVNÍMI STRANAMI</w:t>
      </w:r>
    </w:p>
    <w:p w14:paraId="42D71B7E" w14:textId="77777777" w:rsidR="00D015DE" w:rsidRPr="00D015DE" w:rsidRDefault="00D015DE" w:rsidP="00D015DE"/>
    <w:p w14:paraId="51469660" w14:textId="77777777" w:rsidR="00D015DE" w:rsidRPr="00D015DE" w:rsidRDefault="004C1168" w:rsidP="00D015DE">
      <w:r>
        <w:rPr>
          <w:b/>
        </w:rPr>
        <w:t>11.1</w:t>
      </w:r>
      <w:r w:rsidR="00D015DE" w:rsidRPr="00D015DE">
        <w:tab/>
        <w:t>Smluvní strany spolu budou komunikovat buď písemně na adresy uvedené v záhlaví této Smlouvy, nebo telefonem, faxem, elektronickou poštou, systémem HELPDESK, systémem Datových schránek, nebo prostřednictvím svých Kontaktních osob.</w:t>
      </w:r>
    </w:p>
    <w:p w14:paraId="1C03C668" w14:textId="77777777" w:rsidR="00D015DE" w:rsidRPr="00D015DE" w:rsidRDefault="00D015DE" w:rsidP="00D015DE"/>
    <w:p w14:paraId="57DF3BFA" w14:textId="77777777" w:rsidR="00D015DE" w:rsidRPr="00D015DE" w:rsidRDefault="004C1168" w:rsidP="00D015DE">
      <w:r>
        <w:rPr>
          <w:b/>
        </w:rPr>
        <w:t>11.2</w:t>
      </w:r>
      <w:r w:rsidR="00D015DE" w:rsidRPr="00D015DE">
        <w:tab/>
        <w:t>Jména Kontaktních osob a další kontaktní informace budou up</w:t>
      </w:r>
      <w:r w:rsidR="00924089">
        <w:t>řesněny Smluvními stranami do 5 pracovních</w:t>
      </w:r>
      <w:r w:rsidR="00D015DE" w:rsidRPr="00D015DE">
        <w:t xml:space="preserve"> dnů od uzavření Smlouvy. Smluvní strany jsou oprávněny jimi jmenované Kontaktní osoby změnit, přičemž změna je účinná doručením písemného oznámení o takové změně druhé Smluvní straně. Kontaktní osoby nejsou oprávněny měnit nebo rušit tuto Smlouvu a její přílohy. </w:t>
      </w:r>
    </w:p>
    <w:p w14:paraId="2A0CC881" w14:textId="77777777" w:rsidR="00D015DE" w:rsidRPr="00D015DE" w:rsidRDefault="00D015DE" w:rsidP="00D015DE"/>
    <w:p w14:paraId="4774B8CE" w14:textId="77777777" w:rsidR="00D015DE" w:rsidRPr="00D015DE" w:rsidRDefault="004C1168" w:rsidP="00D015DE">
      <w:r>
        <w:rPr>
          <w:b/>
        </w:rPr>
        <w:t>11.3</w:t>
      </w:r>
      <w:r w:rsidR="00D015DE" w:rsidRPr="00D015DE">
        <w:tab/>
        <w:t xml:space="preserve">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na titulní stránce této Smlouvy, není-li touto Smlouvou stanoveno nebo mezi Smluvními stranami dohodnuto jinak. </w:t>
      </w:r>
    </w:p>
    <w:p w14:paraId="63E29CA9" w14:textId="77777777" w:rsidR="00D015DE" w:rsidRPr="00D015DE" w:rsidRDefault="00D015DE" w:rsidP="00D015DE"/>
    <w:p w14:paraId="07A0F9D5" w14:textId="77777777" w:rsidR="00D015DE" w:rsidRPr="00D015DE" w:rsidRDefault="004C1168" w:rsidP="00D015DE">
      <w:r>
        <w:rPr>
          <w:b/>
        </w:rPr>
        <w:lastRenderedPageBreak/>
        <w:t>11.4</w:t>
      </w:r>
      <w:r w:rsidR="00D015DE" w:rsidRPr="00D015DE">
        <w:tab/>
        <w:t xml:space="preserve">Oznámením v písemné podobě se rozumí doručení oznámení druhé Smluvní straně buď v </w:t>
      </w:r>
      <w:r w:rsidR="00A57703" w:rsidRPr="00D015DE">
        <w:t>papírové, nebo</w:t>
      </w:r>
      <w:r w:rsidR="00D015DE" w:rsidRPr="00D015DE">
        <w:t xml:space="preserve"> v elektronické (digitální) formě jako dokument ve formátu PDF na dohodnutém médiu.</w:t>
      </w:r>
    </w:p>
    <w:p w14:paraId="459D0C36" w14:textId="77777777" w:rsidR="00D015DE" w:rsidRPr="00D015DE" w:rsidRDefault="00D015DE" w:rsidP="00D015DE"/>
    <w:p w14:paraId="34EA576C" w14:textId="77777777" w:rsidR="00D015DE" w:rsidRPr="00D015DE" w:rsidRDefault="004C1168" w:rsidP="00D015DE">
      <w:r>
        <w:rPr>
          <w:b/>
        </w:rPr>
        <w:t>11.5</w:t>
      </w:r>
      <w:r w:rsidR="00D015DE" w:rsidRPr="00D015DE">
        <w:tab/>
        <w:t>Smluvní strany se zavazují, že v případě změny své adresy budou o této změně druhou Smluvní stranu informovat nejpozději do 3 (slovy: tří) dnů.</w:t>
      </w:r>
    </w:p>
    <w:p w14:paraId="1D28A1FA" w14:textId="77777777" w:rsidR="00D015DE" w:rsidRDefault="00D015DE" w:rsidP="00D015DE"/>
    <w:p w14:paraId="3ADAC232" w14:textId="77777777" w:rsidR="00A237CC" w:rsidRPr="00D015DE" w:rsidRDefault="00A237CC" w:rsidP="00D015DE"/>
    <w:p w14:paraId="7558D1DA" w14:textId="77777777" w:rsidR="00D015DE" w:rsidRPr="00D015DE" w:rsidRDefault="00D015DE" w:rsidP="00AC4D43">
      <w:pPr>
        <w:pStyle w:val="Nadpis1"/>
      </w:pPr>
      <w:r w:rsidRPr="00D015DE">
        <w:t>12.</w:t>
      </w:r>
    </w:p>
    <w:p w14:paraId="6B77824B" w14:textId="77777777" w:rsidR="00D015DE" w:rsidRPr="00D015DE" w:rsidRDefault="00D015DE" w:rsidP="00AC4D43">
      <w:pPr>
        <w:pStyle w:val="Nadpis1"/>
      </w:pPr>
      <w:r w:rsidRPr="00D015DE">
        <w:t>OKOLNOSTI VYLUČUJÍCÍ ODPOVĚDNOST</w:t>
      </w:r>
    </w:p>
    <w:p w14:paraId="62CE58E0" w14:textId="77777777" w:rsidR="00D015DE" w:rsidRPr="00D015DE" w:rsidRDefault="00D015DE" w:rsidP="00D015DE"/>
    <w:p w14:paraId="21347D4B" w14:textId="77777777" w:rsidR="00D015DE" w:rsidRPr="00D015DE" w:rsidRDefault="004C1168" w:rsidP="00D015DE">
      <w:r>
        <w:rPr>
          <w:b/>
        </w:rPr>
        <w:t>12.1</w:t>
      </w:r>
      <w:r w:rsidR="00D015DE" w:rsidRPr="00D015DE">
        <w:tab/>
        <w:t xml:space="preserve">Žádná ze Smluvních stran neodpovídá za prodlení způsobené okolnostmi vylučujícími odpovědnost. </w:t>
      </w:r>
    </w:p>
    <w:p w14:paraId="75B759A5" w14:textId="77777777" w:rsidR="00D015DE" w:rsidRPr="00D015DE" w:rsidRDefault="00D015DE" w:rsidP="00D015DE"/>
    <w:p w14:paraId="15F70003" w14:textId="77777777" w:rsidR="00D015DE" w:rsidRPr="00D015DE" w:rsidRDefault="004C1168" w:rsidP="00D015DE">
      <w:r>
        <w:rPr>
          <w:b/>
        </w:rPr>
        <w:t>12.2</w:t>
      </w:r>
      <w:r w:rsidR="00D015DE" w:rsidRPr="00D015DE">
        <w:tab/>
        <w:t>Smluvní strany se dohodly, že pro účely této Smlouvy se za okolnost vylučující odpovědnost považuje překážka, která nastala nezávisle na vůli povinné Smluvní strany a brání jí ve splnění její povinnosti, jestliže nelze rozumně předpokládat, že by povinná Smluvní strana tuto překážku nebo její následky ani při vynaložení veškerého úsilí, které lze spravedlivě v dané situaci požadovat, odvrátila nebo přek</w:t>
      </w:r>
      <w:r w:rsidR="00693DD6">
        <w:t>onala, a dále, že by překážku v </w:t>
      </w:r>
      <w:r w:rsidR="00D015DE" w:rsidRPr="00D015DE">
        <w:t>době jejího vzniku předvídala. Odpovědnost nevylučuje p</w:t>
      </w:r>
      <w:r w:rsidR="00693DD6">
        <w:t>řekážka, která vznikla teprve v </w:t>
      </w:r>
      <w:r w:rsidR="00D015DE" w:rsidRPr="00D015DE">
        <w:t>době, kdy povinná Smluvní strana byla v prodlení s plnění</w:t>
      </w:r>
      <w:r w:rsidR="00693DD6">
        <w:t>m své povinnosti nebo vznikla z </w:t>
      </w:r>
      <w:r w:rsidR="00D015DE" w:rsidRPr="00D015DE">
        <w:t>jejich hospodářských poměrů. Účinky okolnosti vylučující odpovědnost jsou omezeny pouze na dobu, dokud trvá překážka, s níž jsou tyto účinky spojeny.</w:t>
      </w:r>
      <w:r w:rsidR="00A57703">
        <w:t xml:space="preserve"> </w:t>
      </w:r>
    </w:p>
    <w:p w14:paraId="3FC82A50" w14:textId="77777777" w:rsidR="00D015DE" w:rsidRPr="00D015DE" w:rsidRDefault="00D015DE" w:rsidP="00D015DE"/>
    <w:p w14:paraId="7D0C13E1" w14:textId="77777777" w:rsidR="00D015DE" w:rsidRPr="00D015DE" w:rsidRDefault="004C1168" w:rsidP="00D015DE">
      <w:r>
        <w:rPr>
          <w:b/>
        </w:rPr>
        <w:t>12.3</w:t>
      </w:r>
      <w:r w:rsidR="00D015DE" w:rsidRPr="00D015DE">
        <w:tab/>
        <w:t>Smluvní strana, u níž nastala okolnost vylučující odpovědnost, je povinna o této skutečnosti neprodleně písemně informovat druhou Smluvní stranu. Obě Smluvní strany se zavazují k vyvinutí maximálního úsilí k odvrácení a překonání okolností vylučujících odpovědnost.</w:t>
      </w:r>
    </w:p>
    <w:p w14:paraId="53639041" w14:textId="77777777" w:rsidR="00D015DE" w:rsidRDefault="00D015DE" w:rsidP="00D015DE"/>
    <w:p w14:paraId="2DA1EEA6" w14:textId="77777777" w:rsidR="00A237CC" w:rsidRPr="00D015DE" w:rsidRDefault="00A237CC" w:rsidP="00D015DE"/>
    <w:p w14:paraId="384D1266" w14:textId="77777777" w:rsidR="00D015DE" w:rsidRPr="00D015DE" w:rsidRDefault="00D015DE" w:rsidP="00AC4D43">
      <w:pPr>
        <w:pStyle w:val="Nadpis1"/>
      </w:pPr>
      <w:r w:rsidRPr="00D015DE">
        <w:t>13.</w:t>
      </w:r>
    </w:p>
    <w:p w14:paraId="7FC7A074" w14:textId="77777777" w:rsidR="00D015DE" w:rsidRPr="00D015DE" w:rsidRDefault="00D015DE" w:rsidP="00AC4D43">
      <w:pPr>
        <w:pStyle w:val="Nadpis1"/>
      </w:pPr>
      <w:r w:rsidRPr="00D015DE">
        <w:t>UKONČENÍ A ZÁNIK SMLOUVY</w:t>
      </w:r>
    </w:p>
    <w:p w14:paraId="28637455" w14:textId="77777777" w:rsidR="00D015DE" w:rsidRPr="00D015DE" w:rsidRDefault="00D015DE" w:rsidP="00D015DE"/>
    <w:p w14:paraId="0A72B3D4" w14:textId="77777777" w:rsidR="00D015DE" w:rsidRPr="00D015DE" w:rsidRDefault="004C1168" w:rsidP="00D015DE">
      <w:r>
        <w:rPr>
          <w:b/>
        </w:rPr>
        <w:t>13.1</w:t>
      </w:r>
      <w:r w:rsidR="00D015DE" w:rsidRPr="00D015DE">
        <w:tab/>
        <w:t xml:space="preserve">Tato Smlouva se uzavírá na smluvní období od </w:t>
      </w:r>
      <w:r w:rsidR="00924089">
        <w:t>podpisu této Smlouvy poslední smluvní stranou</w:t>
      </w:r>
      <w:r w:rsidR="00D015DE" w:rsidRPr="00D015DE">
        <w:t xml:space="preserve"> do </w:t>
      </w:r>
      <w:r w:rsidR="004959B9" w:rsidRPr="004959B9">
        <w:rPr>
          <w:b/>
        </w:rPr>
        <w:t>30. 4. 2019</w:t>
      </w:r>
      <w:r w:rsidR="00724A60">
        <w:t>.</w:t>
      </w:r>
    </w:p>
    <w:p w14:paraId="6D698269" w14:textId="77777777" w:rsidR="00D015DE" w:rsidRPr="00D015DE" w:rsidRDefault="00D015DE" w:rsidP="00D015DE"/>
    <w:p w14:paraId="03BCF168" w14:textId="77777777" w:rsidR="00D015DE" w:rsidRPr="00D015DE" w:rsidRDefault="004C1168" w:rsidP="00D015DE">
      <w:r>
        <w:rPr>
          <w:b/>
        </w:rPr>
        <w:t>13.2</w:t>
      </w:r>
      <w:r w:rsidR="00D015DE" w:rsidRPr="00D015DE">
        <w:tab/>
        <w:t>Účinnost této Smlouvy lze ukončit následujícími způsoby:</w:t>
      </w:r>
    </w:p>
    <w:p w14:paraId="0285CE9E" w14:textId="77777777" w:rsidR="00D015DE" w:rsidRPr="00D015DE" w:rsidRDefault="00D015DE" w:rsidP="00AC4D43">
      <w:pPr>
        <w:pStyle w:val="Odstavecseseznamem"/>
        <w:numPr>
          <w:ilvl w:val="0"/>
          <w:numId w:val="3"/>
        </w:numPr>
        <w:ind w:left="709" w:hanging="349"/>
      </w:pPr>
      <w:r w:rsidRPr="00D015DE">
        <w:t>písemnou dohodou obou Smluvních stran, jejíž součástí bude i vypořádání vzájemných závazků a pohledávek,</w:t>
      </w:r>
    </w:p>
    <w:p w14:paraId="625440D6" w14:textId="77777777" w:rsidR="00D015DE" w:rsidRPr="00D015DE" w:rsidRDefault="00D015DE" w:rsidP="00AC4D43">
      <w:pPr>
        <w:pStyle w:val="Odstavecseseznamem"/>
        <w:numPr>
          <w:ilvl w:val="0"/>
          <w:numId w:val="3"/>
        </w:numPr>
        <w:ind w:left="709" w:hanging="349"/>
      </w:pPr>
      <w:r w:rsidRPr="00D015DE">
        <w:t>písemným odstoupením Smluvní strany od této Smlouvy (z dále v této Smlouvě specifikovaných důvodů) doručeným druhé Smluvní straně,</w:t>
      </w:r>
    </w:p>
    <w:p w14:paraId="55484FD9" w14:textId="77777777" w:rsidR="00D015DE" w:rsidRPr="00D015DE" w:rsidRDefault="00D015DE" w:rsidP="00D015DE"/>
    <w:p w14:paraId="522C1D36" w14:textId="77777777" w:rsidR="00D015DE" w:rsidRPr="00D015DE" w:rsidRDefault="004C1168" w:rsidP="00D015DE">
      <w:r>
        <w:rPr>
          <w:b/>
        </w:rPr>
        <w:t>13.3</w:t>
      </w:r>
      <w:r w:rsidR="00D015DE" w:rsidRPr="00D015DE">
        <w:tab/>
        <w:t>Podmínky odstoupení od této Smlouvy jsou následující:</w:t>
      </w:r>
    </w:p>
    <w:p w14:paraId="0169713F" w14:textId="77777777" w:rsidR="00D015DE" w:rsidRPr="00D015DE" w:rsidRDefault="00D015DE" w:rsidP="00AC4D43">
      <w:pPr>
        <w:pStyle w:val="Odstavecseseznamem"/>
        <w:numPr>
          <w:ilvl w:val="0"/>
          <w:numId w:val="3"/>
        </w:numPr>
        <w:ind w:left="709" w:hanging="349"/>
      </w:pPr>
      <w:r w:rsidRPr="00D015DE">
        <w:t>druhá Smluvní strana porušila tuto Smlouvu podstatným způsobem, přičemž porušením Smlouvy podstatným způsobem se rozumí zejména prodlení Smluvní strany s plněním závazků delším než 30 (slovy: třicet) dnů,</w:t>
      </w:r>
    </w:p>
    <w:p w14:paraId="452A1C15" w14:textId="77777777" w:rsidR="00D015DE" w:rsidRPr="00D015DE" w:rsidRDefault="00D015DE" w:rsidP="00AC4D43">
      <w:pPr>
        <w:pStyle w:val="Odstavecseseznamem"/>
        <w:numPr>
          <w:ilvl w:val="0"/>
          <w:numId w:val="3"/>
        </w:numPr>
        <w:ind w:left="709" w:hanging="349"/>
      </w:pPr>
      <w:r w:rsidRPr="00D015DE">
        <w:t>Smluvní strana je oprávněna odstoupit od této Smlouvy pouze v případě, že druhá Smluvní strana přes písemné upozornění na p</w:t>
      </w:r>
      <w:r w:rsidR="00A57703">
        <w:t>orušení Smlouvy toto porušení v </w:t>
      </w:r>
      <w:r w:rsidRPr="00D015DE">
        <w:t>poskytnuté lhůtě, která nesmí být kratší než 10 (slovy: deset) dnů, neodstranila,</w:t>
      </w:r>
    </w:p>
    <w:p w14:paraId="7B84332F" w14:textId="77777777" w:rsidR="00D015DE" w:rsidRPr="00D015DE" w:rsidRDefault="00D015DE" w:rsidP="00AC4D43">
      <w:pPr>
        <w:pStyle w:val="Odstavecseseznamem"/>
        <w:numPr>
          <w:ilvl w:val="0"/>
          <w:numId w:val="3"/>
        </w:numPr>
        <w:ind w:left="709" w:hanging="349"/>
      </w:pPr>
      <w:r w:rsidRPr="00D015DE">
        <w:t>Objednatel je dále oprávněn odstoupit od této Smlou</w:t>
      </w:r>
      <w:r w:rsidR="00693DD6">
        <w:t>vy s okamžitou platností v </w:t>
      </w:r>
      <w:r w:rsidRPr="00D015DE">
        <w:t>případě, že Zhotovitel opakovaně nezahájil servisní Služby ve sjednané době odezvy, a to i přesto, že byl předtím Objednatelem na uvedené porušení Smlouvy písemně upozorněn a ani v dodatečně Objednatelem poskytnuté lhůtě, která nesmí být kratší než 10 (slovy: deset) dnů, toto porušení Smlouvy neodstranil (nenapravil),</w:t>
      </w:r>
    </w:p>
    <w:p w14:paraId="19AC8A69" w14:textId="77777777" w:rsidR="00D015DE" w:rsidRPr="00D015DE" w:rsidRDefault="00D015DE" w:rsidP="00AC4D43">
      <w:pPr>
        <w:pStyle w:val="Odstavecseseznamem"/>
        <w:numPr>
          <w:ilvl w:val="0"/>
          <w:numId w:val="3"/>
        </w:numPr>
        <w:ind w:left="709" w:hanging="349"/>
      </w:pPr>
      <w:r w:rsidRPr="00D015DE">
        <w:lastRenderedPageBreak/>
        <w:t>odstoupením od Smlouvy nejsou dotčena ustanovení týkající se ochrany informací, řešení sporů, zaměstnávání zaměstnanců, zajištění pohledávky kterékoliv ze Smluvních stran, náhrady škody a ustanovení týkající s</w:t>
      </w:r>
      <w:r w:rsidR="00A57703">
        <w:t>e těch práv a povinností, z </w:t>
      </w:r>
      <w:r w:rsidRPr="00D015DE">
        <w:t>jejichž povahy vyplývá, že mají trvat i po odstoupení od Smlouvy (zejména jde o povinnost poskytnout peněžitá plnění za plnění poskytnutá před účinností odstoupení od Smlouvy).</w:t>
      </w:r>
    </w:p>
    <w:p w14:paraId="0B46AD33" w14:textId="77777777" w:rsidR="00D015DE" w:rsidRDefault="00D015DE" w:rsidP="00D015DE"/>
    <w:p w14:paraId="316F22D8" w14:textId="77777777" w:rsidR="00A237CC" w:rsidRPr="00D015DE" w:rsidRDefault="00A237CC" w:rsidP="00D015DE"/>
    <w:p w14:paraId="0F987D7B" w14:textId="77777777" w:rsidR="00D015DE" w:rsidRPr="00D015DE" w:rsidRDefault="00D015DE" w:rsidP="00AC4D43">
      <w:pPr>
        <w:pStyle w:val="Nadpis1"/>
      </w:pPr>
      <w:r w:rsidRPr="00D015DE">
        <w:t>14.</w:t>
      </w:r>
    </w:p>
    <w:p w14:paraId="68129652" w14:textId="77777777" w:rsidR="00D015DE" w:rsidRPr="00D015DE" w:rsidRDefault="00D015DE" w:rsidP="00AC4D43">
      <w:pPr>
        <w:pStyle w:val="Nadpis1"/>
      </w:pPr>
      <w:r w:rsidRPr="00D015DE">
        <w:t>ŘEŠENÍ SPORŮ</w:t>
      </w:r>
    </w:p>
    <w:p w14:paraId="2C1DC24C" w14:textId="77777777" w:rsidR="00D015DE" w:rsidRPr="00D015DE" w:rsidRDefault="00D015DE" w:rsidP="00D015DE"/>
    <w:p w14:paraId="0CB3B6C7" w14:textId="77777777" w:rsidR="00D015DE" w:rsidRPr="00D015DE" w:rsidRDefault="004C1168" w:rsidP="00D015DE">
      <w:r>
        <w:rPr>
          <w:b/>
        </w:rPr>
        <w:t>14.1</w:t>
      </w:r>
      <w:r w:rsidR="00D015DE" w:rsidRPr="00D015DE">
        <w:tab/>
        <w:t>Smluvní strany se zavazují vyvinout maximální úsilí k odstranění vzájemných sporů vzniklých na základě této Smlouvy nebo v souvislosti s touto Smlouvou a k jejich vyřešení zejména prostřednictvím jednání Smluvních stran.</w:t>
      </w:r>
    </w:p>
    <w:p w14:paraId="6577A99C" w14:textId="77777777" w:rsidR="00D015DE" w:rsidRPr="00D015DE" w:rsidRDefault="00D015DE" w:rsidP="00D015DE"/>
    <w:p w14:paraId="3AB2C427" w14:textId="77777777" w:rsidR="00D015DE" w:rsidRPr="00D015DE" w:rsidRDefault="004C1168" w:rsidP="00D015DE">
      <w:r>
        <w:rPr>
          <w:b/>
        </w:rPr>
        <w:t>14.2</w:t>
      </w:r>
      <w:r w:rsidR="00D015DE" w:rsidRPr="00D015DE">
        <w:tab/>
        <w:t xml:space="preserve">V případě soudního řešení sporů mezi Smluvními stranami je příslušným soudem soud v Praze. </w:t>
      </w:r>
    </w:p>
    <w:p w14:paraId="771BD705" w14:textId="77777777" w:rsidR="00D015DE" w:rsidRDefault="00D015DE" w:rsidP="00D015DE"/>
    <w:p w14:paraId="0214C645" w14:textId="77777777" w:rsidR="00A237CC" w:rsidRPr="00D015DE" w:rsidRDefault="00A237CC" w:rsidP="00D015DE"/>
    <w:p w14:paraId="7206E475" w14:textId="77777777" w:rsidR="00D015DE" w:rsidRPr="00D015DE" w:rsidRDefault="00D015DE" w:rsidP="00AC4D43">
      <w:pPr>
        <w:pStyle w:val="Nadpis1"/>
      </w:pPr>
      <w:r w:rsidRPr="00D015DE">
        <w:t>15.</w:t>
      </w:r>
    </w:p>
    <w:p w14:paraId="0D7760D5" w14:textId="77777777" w:rsidR="00D015DE" w:rsidRPr="00D015DE" w:rsidRDefault="00D015DE" w:rsidP="00AC4D43">
      <w:pPr>
        <w:pStyle w:val="Nadpis1"/>
      </w:pPr>
      <w:r w:rsidRPr="00D015DE">
        <w:t>ZÁVĚREČNÁ USTANOVENÍ</w:t>
      </w:r>
    </w:p>
    <w:p w14:paraId="37CA8D64" w14:textId="77777777" w:rsidR="00D015DE" w:rsidRPr="00D015DE" w:rsidRDefault="00D015DE" w:rsidP="00D015DE"/>
    <w:p w14:paraId="709F1023" w14:textId="1B47583A" w:rsidR="00D015DE" w:rsidRPr="00D015DE" w:rsidRDefault="00D015DE" w:rsidP="00D015DE">
      <w:r w:rsidRPr="00AC4D43">
        <w:rPr>
          <w:b/>
        </w:rPr>
        <w:t>15.1</w:t>
      </w:r>
      <w:r w:rsidRPr="00D015DE">
        <w:tab/>
        <w:t>Tato Smlouva představuje úplnou dohodu mezi Smluvními stranami ve vztahu ke všem záležitostem, které tato Smlouva upravuje. Tato Smlou</w:t>
      </w:r>
      <w:r w:rsidR="00A0244F">
        <w:t xml:space="preserve">va nabývá platnosti </w:t>
      </w:r>
      <w:r w:rsidRPr="00D015DE">
        <w:t xml:space="preserve">dnem </w:t>
      </w:r>
      <w:r w:rsidR="00AE083E">
        <w:t>podepsání poslední smluvní stranou</w:t>
      </w:r>
      <w:r w:rsidR="00A0244F">
        <w:t xml:space="preserve"> a účinnosti dnem zveřejnění v Registru smluv ve smyslu zák. č. 340/2015 Sb.</w:t>
      </w:r>
      <w:r w:rsidR="00B21DCF">
        <w:t>, ve znění pozdějších předpisů.</w:t>
      </w:r>
      <w:r w:rsidRPr="00D015DE">
        <w:t xml:space="preserve"> </w:t>
      </w:r>
    </w:p>
    <w:p w14:paraId="213B149D" w14:textId="77777777" w:rsidR="00D015DE" w:rsidRPr="00D015DE" w:rsidRDefault="00D015DE" w:rsidP="00D015DE"/>
    <w:p w14:paraId="72929549" w14:textId="77777777" w:rsidR="00D015DE" w:rsidRPr="00D015DE" w:rsidRDefault="00D015DE" w:rsidP="00D015DE">
      <w:r w:rsidRPr="00AC4D43">
        <w:rPr>
          <w:b/>
        </w:rPr>
        <w:t>15.2</w:t>
      </w:r>
      <w:r w:rsidRPr="00D015DE">
        <w:tab/>
        <w:t>Objednatel je oprávněn postoupit pohledávky vyplývající z této Smlouvy třetím osobám jen s předchozím písemným souhlasem Zhotovitelem.</w:t>
      </w:r>
    </w:p>
    <w:p w14:paraId="7C7611F1" w14:textId="77777777" w:rsidR="00D015DE" w:rsidRPr="00D015DE" w:rsidRDefault="00D015DE" w:rsidP="00D015DE"/>
    <w:p w14:paraId="589B57A4" w14:textId="77777777" w:rsidR="00D015DE" w:rsidRPr="00D015DE" w:rsidRDefault="00D015DE" w:rsidP="00D015DE">
      <w:r w:rsidRPr="00AC4D43">
        <w:rPr>
          <w:b/>
        </w:rPr>
        <w:t>15.3</w:t>
      </w:r>
      <w:r w:rsidRPr="00D015DE">
        <w:tab/>
        <w:t>Všechny postupně číslované přílohy Smlouvy jsou její nedílnou součástí.</w:t>
      </w:r>
    </w:p>
    <w:p w14:paraId="5A7E099D" w14:textId="77777777" w:rsidR="00D015DE" w:rsidRPr="00D015DE" w:rsidRDefault="00D015DE" w:rsidP="00D015DE"/>
    <w:p w14:paraId="3043C07A" w14:textId="77777777" w:rsidR="00D015DE" w:rsidRPr="00D015DE" w:rsidRDefault="00D015DE" w:rsidP="00D015DE">
      <w:r w:rsidRPr="00AC4D43">
        <w:rPr>
          <w:b/>
        </w:rPr>
        <w:t>15.4</w:t>
      </w:r>
      <w:r w:rsidRPr="00D015DE">
        <w:tab/>
        <w:t>Tuto Smlouvu je možné měnit pouze písemnou dohodou Smluvních stran ve formě číslovaných dodatků této Smlouvy, podepsaných oprávněnými zástupci obou Smluvních stran.</w:t>
      </w:r>
    </w:p>
    <w:p w14:paraId="323BC623" w14:textId="77777777" w:rsidR="00D015DE" w:rsidRPr="00D015DE" w:rsidRDefault="00D015DE" w:rsidP="00D015DE"/>
    <w:p w14:paraId="3A2D00EF" w14:textId="77777777" w:rsidR="00D015DE" w:rsidRPr="00D015DE" w:rsidRDefault="00D015DE" w:rsidP="00D015DE">
      <w:r w:rsidRPr="00AC4D43">
        <w:rPr>
          <w:b/>
        </w:rPr>
        <w:t>15.5</w:t>
      </w:r>
      <w:r w:rsidRPr="00D015DE">
        <w:tab/>
        <w:t xml:space="preserve">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 </w:t>
      </w:r>
    </w:p>
    <w:p w14:paraId="6B89B0F4" w14:textId="77777777" w:rsidR="00D015DE" w:rsidRPr="00D015DE" w:rsidRDefault="00D015DE" w:rsidP="00D015DE"/>
    <w:p w14:paraId="1C568292" w14:textId="57D826AF" w:rsidR="00D015DE" w:rsidRDefault="00D015DE" w:rsidP="00D015DE">
      <w:r w:rsidRPr="00AC4D43">
        <w:rPr>
          <w:b/>
        </w:rPr>
        <w:t>15.6</w:t>
      </w:r>
      <w:r w:rsidRPr="00D015DE">
        <w:tab/>
        <w:t xml:space="preserve">Tato Smlouva je </w:t>
      </w:r>
      <w:r w:rsidR="00B21DCF">
        <w:t xml:space="preserve">vyhotovena </w:t>
      </w:r>
      <w:r w:rsidRPr="00D015DE">
        <w:t xml:space="preserve">ve </w:t>
      </w:r>
      <w:r w:rsidR="00B45A16">
        <w:t>2</w:t>
      </w:r>
      <w:r w:rsidRPr="00D015DE">
        <w:t xml:space="preserve"> (slovy: </w:t>
      </w:r>
      <w:r w:rsidR="00B45A16">
        <w:t>dvou</w:t>
      </w:r>
      <w:r w:rsidRPr="00D015DE">
        <w:t xml:space="preserve">) vyhotoveních, z nichž každá Smluvní strana obdrží po </w:t>
      </w:r>
      <w:r w:rsidR="00B45A16">
        <w:t>1</w:t>
      </w:r>
      <w:r w:rsidRPr="00D015DE">
        <w:t xml:space="preserve"> (slovy: </w:t>
      </w:r>
      <w:r w:rsidR="00B45A16">
        <w:t>jednom</w:t>
      </w:r>
      <w:r w:rsidRPr="00D015DE">
        <w:t>) vyhotovení. V případě pochybností o autentičnosti textu této Smlouvy platí, že povinnosti Smluvní strany nesmí být menší a právo nesmí být větší, než je ve vyhotovení Smlouvy, které má v držení druhá Smluvní strana.</w:t>
      </w:r>
    </w:p>
    <w:p w14:paraId="3DDBCD51" w14:textId="77777777" w:rsidR="005C6877" w:rsidRDefault="005C6877" w:rsidP="00D015DE"/>
    <w:p w14:paraId="346071B2" w14:textId="77777777" w:rsidR="005C6877" w:rsidRDefault="004C1168" w:rsidP="005C6877">
      <w:r>
        <w:rPr>
          <w:b/>
        </w:rPr>
        <w:t>15.7</w:t>
      </w:r>
      <w:r w:rsidR="005C6877">
        <w:tab/>
      </w:r>
      <w:r w:rsidR="005C6877" w:rsidRPr="00437327">
        <w:t xml:space="preserve">Smluvní strany výslovně souhlasí s tím, aby tato smlouva </w:t>
      </w:r>
      <w:r w:rsidR="005C6877">
        <w:t xml:space="preserve">byla součástí evidence smluv, </w:t>
      </w:r>
      <w:r w:rsidR="005C6877" w:rsidRPr="00437327">
        <w:t xml:space="preserve">vedenou Českou obchodní inspekcí, která bude přístupná </w:t>
      </w:r>
      <w:r w:rsidR="005C6877">
        <w:t>podle zákona č. 106/1999 Sb., o </w:t>
      </w:r>
      <w:r w:rsidR="005C6877" w:rsidRPr="00437327">
        <w:t>svobodném přístupu k informacím, a která obsahuje údaje o smluvních stranách, předmětu smlouvy, číselné označení této smlouvy a datum jejího podpisu.</w:t>
      </w:r>
    </w:p>
    <w:p w14:paraId="72F68843" w14:textId="77777777" w:rsidR="005C6877" w:rsidRDefault="005C6877" w:rsidP="005C6877"/>
    <w:p w14:paraId="76D660EE" w14:textId="77CBE7AA" w:rsidR="005C6877" w:rsidRPr="0014229F" w:rsidRDefault="004C1168" w:rsidP="00B21DCF">
      <w:r>
        <w:rPr>
          <w:b/>
        </w:rPr>
        <w:t>15.8</w:t>
      </w:r>
      <w:r w:rsidR="005C6877">
        <w:tab/>
      </w:r>
      <w:r w:rsidR="005C6877" w:rsidRPr="0014229F">
        <w:t xml:space="preserve">Smluvní strany prohlašují, že skutečnosti uvedené v této </w:t>
      </w:r>
      <w:r w:rsidR="005C6877">
        <w:t xml:space="preserve">smlouvě nepovažují za obchodní </w:t>
      </w:r>
      <w:r w:rsidR="005C6877" w:rsidRPr="0014229F">
        <w:t>tajemství ve smyslu ust</w:t>
      </w:r>
      <w:r w:rsidR="00E60A09">
        <w:t>anovení § </w:t>
      </w:r>
      <w:r w:rsidR="008B5C1E">
        <w:t>504</w:t>
      </w:r>
      <w:r w:rsidR="005C6877" w:rsidRPr="0014229F">
        <w:t xml:space="preserve"> </w:t>
      </w:r>
      <w:r w:rsidR="008B5C1E">
        <w:t>O</w:t>
      </w:r>
      <w:r w:rsidR="00E60A09">
        <w:t>Z a udělují souhlas k </w:t>
      </w:r>
      <w:r w:rsidR="005C6877" w:rsidRPr="0014229F">
        <w:t>jejich užití a zveřejnění bez stanovení jaký</w:t>
      </w:r>
      <w:r w:rsidR="005C6877">
        <w:t xml:space="preserve">chkoliv dalších podmínek. Zároveň bere Zhotovitel na vědomí a souhlasí se </w:t>
      </w:r>
      <w:r w:rsidR="005C6877">
        <w:lastRenderedPageBreak/>
        <w:t xml:space="preserve">zveřejněním uzavřené smlouvy </w:t>
      </w:r>
      <w:r w:rsidR="008578EF">
        <w:t>v Registru smluv ve smyslu</w:t>
      </w:r>
      <w:r w:rsidR="005C6877">
        <w:t xml:space="preserve"> zákona č. </w:t>
      </w:r>
      <w:r w:rsidR="008578EF">
        <w:t>340</w:t>
      </w:r>
      <w:r w:rsidR="005C6877">
        <w:t>/20</w:t>
      </w:r>
      <w:r w:rsidR="008578EF">
        <w:t>15</w:t>
      </w:r>
      <w:r w:rsidR="005C6877">
        <w:t xml:space="preserve"> Sb., ve znění pozdějších předpisů.</w:t>
      </w:r>
    </w:p>
    <w:p w14:paraId="19518E90" w14:textId="77777777" w:rsidR="00D015DE" w:rsidRPr="00D015DE" w:rsidRDefault="00D015DE" w:rsidP="00D015DE"/>
    <w:p w14:paraId="68D6E6C7" w14:textId="77777777" w:rsidR="00D015DE" w:rsidRPr="00D015DE" w:rsidRDefault="00D015DE" w:rsidP="00D015DE">
      <w:r w:rsidRPr="00AC4D43">
        <w:rPr>
          <w:b/>
        </w:rPr>
        <w:t>15.</w:t>
      </w:r>
      <w:r w:rsidR="004E12CB">
        <w:rPr>
          <w:b/>
        </w:rPr>
        <w:t>9</w:t>
      </w:r>
      <w:r w:rsidRPr="00D015DE">
        <w:tab/>
        <w:t>Seznam příloh</w:t>
      </w:r>
    </w:p>
    <w:p w14:paraId="1760508A" w14:textId="77777777" w:rsidR="00D015DE" w:rsidRPr="00D015DE" w:rsidRDefault="00D015DE" w:rsidP="00D015DE">
      <w:r w:rsidRPr="00D015DE">
        <w:t xml:space="preserve">Příloha č. 1 </w:t>
      </w:r>
      <w:r w:rsidRPr="00D015DE">
        <w:tab/>
        <w:t xml:space="preserve">Specifikace </w:t>
      </w:r>
      <w:r w:rsidR="008578EF">
        <w:t xml:space="preserve">nakupovaných </w:t>
      </w:r>
      <w:r w:rsidRPr="00D015DE">
        <w:t>aplikačních programových produktů/modulů systému GINIS</w:t>
      </w:r>
    </w:p>
    <w:p w14:paraId="64FE755A" w14:textId="77777777" w:rsidR="00D015DE" w:rsidRPr="00D015DE" w:rsidRDefault="00D015DE" w:rsidP="00D015DE">
      <w:r w:rsidRPr="00D015DE">
        <w:t>Příloha č. 2</w:t>
      </w:r>
      <w:r w:rsidR="00AC4D43">
        <w:tab/>
      </w:r>
      <w:r w:rsidR="00AC4D43" w:rsidRPr="00D015DE">
        <w:t xml:space="preserve">Specifikace </w:t>
      </w:r>
      <w:r w:rsidR="00304295" w:rsidRPr="00EB5534">
        <w:t xml:space="preserve">dodávek a převodu práv k užití programových modulů </w:t>
      </w:r>
      <w:r w:rsidR="008578EF">
        <w:t xml:space="preserve">a </w:t>
      </w:r>
      <w:r w:rsidR="00AC4D43" w:rsidRPr="00D015DE">
        <w:t xml:space="preserve">služeb </w:t>
      </w:r>
      <w:r w:rsidR="0095532A">
        <w:t xml:space="preserve">(SLA) </w:t>
      </w:r>
      <w:r w:rsidR="00AC4D43" w:rsidRPr="00D015DE">
        <w:t>a jejich ceny</w:t>
      </w:r>
    </w:p>
    <w:p w14:paraId="10E8F8E1" w14:textId="77777777" w:rsidR="00D015DE" w:rsidRDefault="006C3E72" w:rsidP="00D015DE">
      <w:r>
        <w:t>Příloha č. 3</w:t>
      </w:r>
      <w:r>
        <w:tab/>
        <w:t>Pojistná smlouva</w:t>
      </w:r>
    </w:p>
    <w:p w14:paraId="54A09AE4" w14:textId="77777777" w:rsidR="004E12CB" w:rsidRDefault="004E12CB" w:rsidP="00D015DE"/>
    <w:p w14:paraId="3062FDC9" w14:textId="77777777" w:rsidR="00A237CC" w:rsidRDefault="00A237CC" w:rsidP="00D015DE"/>
    <w:p w14:paraId="60AEE381" w14:textId="77777777" w:rsidR="00A237CC" w:rsidRPr="00D015DE" w:rsidRDefault="00A237CC" w:rsidP="00D015DE"/>
    <w:p w14:paraId="305AC3C0" w14:textId="77777777" w:rsidR="00D015DE" w:rsidRPr="00D015DE" w:rsidRDefault="00D015DE" w:rsidP="00D015DE"/>
    <w:tbl>
      <w:tblPr>
        <w:tblW w:w="0" w:type="auto"/>
        <w:tblLayout w:type="fixed"/>
        <w:tblCellMar>
          <w:left w:w="70" w:type="dxa"/>
          <w:right w:w="70" w:type="dxa"/>
        </w:tblCellMar>
        <w:tblLook w:val="0000" w:firstRow="0" w:lastRow="0" w:firstColumn="0" w:lastColumn="0" w:noHBand="0" w:noVBand="0"/>
      </w:tblPr>
      <w:tblGrid>
        <w:gridCol w:w="4323"/>
        <w:gridCol w:w="4819"/>
      </w:tblGrid>
      <w:tr w:rsidR="00AC4D43" w:rsidRPr="00A46D43" w14:paraId="6F7E5A20" w14:textId="77777777" w:rsidTr="00A46D43">
        <w:tc>
          <w:tcPr>
            <w:tcW w:w="4323" w:type="dxa"/>
          </w:tcPr>
          <w:p w14:paraId="25146834" w14:textId="77777777" w:rsidR="00AC4D43" w:rsidRPr="00A46D43" w:rsidRDefault="00AC4D43" w:rsidP="00DC277A">
            <w:r w:rsidRPr="00A46D43">
              <w:t xml:space="preserve">Za </w:t>
            </w:r>
            <w:r w:rsidRPr="00A46D43">
              <w:rPr>
                <w:rStyle w:val="Styl11bTun"/>
                <w:rFonts w:ascii="Arial" w:hAnsi="Arial"/>
                <w:b w:val="0"/>
                <w:sz w:val="22"/>
              </w:rPr>
              <w:t>Zhotovitele</w:t>
            </w:r>
            <w:r w:rsidRPr="00A46D43">
              <w:t>:</w:t>
            </w:r>
          </w:p>
          <w:p w14:paraId="1AEE695C" w14:textId="77777777" w:rsidR="00AC4D43" w:rsidRPr="00A46D43" w:rsidRDefault="00AC4D43" w:rsidP="00DC277A">
            <w:pPr>
              <w:rPr>
                <w:spacing w:val="60"/>
              </w:rPr>
            </w:pPr>
          </w:p>
        </w:tc>
        <w:tc>
          <w:tcPr>
            <w:tcW w:w="4819" w:type="dxa"/>
          </w:tcPr>
          <w:p w14:paraId="474CB96D" w14:textId="77777777" w:rsidR="00AC4D43" w:rsidRPr="00A46D43" w:rsidRDefault="00AC4D43" w:rsidP="00DC277A">
            <w:r w:rsidRPr="00A46D43">
              <w:t xml:space="preserve">Za </w:t>
            </w:r>
            <w:r w:rsidRPr="00A46D43">
              <w:rPr>
                <w:rStyle w:val="Styl11bTun"/>
                <w:rFonts w:ascii="Arial" w:hAnsi="Arial"/>
                <w:b w:val="0"/>
                <w:sz w:val="22"/>
              </w:rPr>
              <w:t>Objednatele</w:t>
            </w:r>
            <w:r w:rsidRPr="00A46D43">
              <w:t>:</w:t>
            </w:r>
          </w:p>
          <w:p w14:paraId="65725D9E" w14:textId="77777777" w:rsidR="00AC4D43" w:rsidRPr="00A46D43" w:rsidRDefault="00AC4D43" w:rsidP="00DC277A">
            <w:pPr>
              <w:rPr>
                <w:spacing w:val="60"/>
              </w:rPr>
            </w:pPr>
          </w:p>
        </w:tc>
      </w:tr>
      <w:tr w:rsidR="00AC4D43" w:rsidRPr="00A46D43" w14:paraId="1E583BFD" w14:textId="77777777" w:rsidTr="00A46D43">
        <w:tc>
          <w:tcPr>
            <w:tcW w:w="4323" w:type="dxa"/>
          </w:tcPr>
          <w:p w14:paraId="5D5474C2" w14:textId="437893B3" w:rsidR="00AC4D43" w:rsidRPr="00A46D43" w:rsidRDefault="00AC4D43" w:rsidP="00DC277A">
            <w:r w:rsidRPr="00A46D43">
              <w:t>V</w:t>
            </w:r>
            <w:r w:rsidR="00524876">
              <w:t xml:space="preserve"> Jihlavě </w:t>
            </w:r>
            <w:r w:rsidRPr="00A46D43">
              <w:t xml:space="preserve">dne </w:t>
            </w:r>
            <w:r w:rsidR="00A237CC" w:rsidRPr="00524876">
              <w:t>……………</w:t>
            </w:r>
          </w:p>
          <w:p w14:paraId="0C102F7D" w14:textId="77777777" w:rsidR="00AC4D43" w:rsidRPr="00A46D43" w:rsidRDefault="00AC4D43" w:rsidP="00DC277A">
            <w:pPr>
              <w:rPr>
                <w:b/>
                <w:spacing w:val="60"/>
              </w:rPr>
            </w:pPr>
          </w:p>
        </w:tc>
        <w:tc>
          <w:tcPr>
            <w:tcW w:w="4819" w:type="dxa"/>
          </w:tcPr>
          <w:p w14:paraId="63FA8F4C" w14:textId="77777777" w:rsidR="00AC4D43" w:rsidRPr="00A46D43" w:rsidRDefault="00AC4D43" w:rsidP="00DC277A">
            <w:pPr>
              <w:rPr>
                <w:b/>
                <w:spacing w:val="60"/>
              </w:rPr>
            </w:pPr>
            <w:r w:rsidRPr="00A46D43">
              <w:t xml:space="preserve">V Praze, dne </w:t>
            </w:r>
          </w:p>
        </w:tc>
      </w:tr>
      <w:tr w:rsidR="00AC4D43" w:rsidRPr="00A46D43" w14:paraId="40F4B440" w14:textId="77777777" w:rsidTr="00A46D43">
        <w:tc>
          <w:tcPr>
            <w:tcW w:w="4323" w:type="dxa"/>
          </w:tcPr>
          <w:p w14:paraId="3A022989" w14:textId="77777777" w:rsidR="00AC4D43" w:rsidRPr="00A46D43" w:rsidRDefault="00AC4D43" w:rsidP="00DC277A">
            <w:pPr>
              <w:jc w:val="center"/>
            </w:pPr>
          </w:p>
          <w:p w14:paraId="00003155" w14:textId="77777777" w:rsidR="00AC4D43" w:rsidRPr="00A46D43" w:rsidRDefault="00AC4D43" w:rsidP="00DC277A">
            <w:pPr>
              <w:jc w:val="center"/>
            </w:pPr>
          </w:p>
          <w:p w14:paraId="22714513" w14:textId="77777777" w:rsidR="00AC4D43" w:rsidRPr="00A46D43" w:rsidRDefault="00AC4D43" w:rsidP="00DC277A">
            <w:pPr>
              <w:jc w:val="center"/>
            </w:pPr>
          </w:p>
          <w:p w14:paraId="6E73B069" w14:textId="77777777" w:rsidR="00AC4D43" w:rsidRPr="00A46D43" w:rsidRDefault="00AC4D43" w:rsidP="00DC277A">
            <w:pPr>
              <w:jc w:val="center"/>
            </w:pPr>
            <w:r w:rsidRPr="00A46D43">
              <w:t>.............................................</w:t>
            </w:r>
          </w:p>
          <w:p w14:paraId="674390D9" w14:textId="77777777" w:rsidR="00AC4D43" w:rsidRPr="00A46D43" w:rsidRDefault="00AC4D43" w:rsidP="00DC277A">
            <w:pPr>
              <w:jc w:val="center"/>
            </w:pPr>
          </w:p>
        </w:tc>
        <w:tc>
          <w:tcPr>
            <w:tcW w:w="4819" w:type="dxa"/>
          </w:tcPr>
          <w:p w14:paraId="2618B378" w14:textId="77777777" w:rsidR="00AC4D43" w:rsidRPr="00A46D43" w:rsidRDefault="00AC4D43" w:rsidP="00DC277A">
            <w:pPr>
              <w:jc w:val="center"/>
              <w:rPr>
                <w:lang w:val="de-DE"/>
              </w:rPr>
            </w:pPr>
          </w:p>
          <w:p w14:paraId="1CA9C5E2" w14:textId="77777777" w:rsidR="00AC4D43" w:rsidRDefault="00AC4D43" w:rsidP="00DC277A">
            <w:pPr>
              <w:jc w:val="center"/>
              <w:rPr>
                <w:lang w:val="de-DE"/>
              </w:rPr>
            </w:pPr>
          </w:p>
          <w:p w14:paraId="381926ED" w14:textId="77777777" w:rsidR="00A237CC" w:rsidRPr="00A46D43" w:rsidRDefault="00A237CC" w:rsidP="00DC277A">
            <w:pPr>
              <w:jc w:val="center"/>
              <w:rPr>
                <w:lang w:val="de-DE"/>
              </w:rPr>
            </w:pPr>
          </w:p>
          <w:p w14:paraId="37F711F0" w14:textId="648357C5" w:rsidR="00AC4D43" w:rsidRPr="00A46D43" w:rsidRDefault="00B21DCF">
            <w:pPr>
              <w:rPr>
                <w:lang w:val="de-DE"/>
              </w:rPr>
              <w:pPrChange w:id="2" w:author="Novotný Pavel, JUDr., Ing." w:date="2017-11-08T08:44:00Z">
                <w:pPr>
                  <w:jc w:val="center"/>
                </w:pPr>
              </w:pPrChange>
            </w:pPr>
            <w:r>
              <w:rPr>
                <w:lang w:val="de-DE"/>
              </w:rPr>
              <w:t xml:space="preserve">  </w:t>
            </w:r>
            <w:r w:rsidR="00AC4D43" w:rsidRPr="00A46D43">
              <w:rPr>
                <w:lang w:val="de-DE"/>
              </w:rPr>
              <w:t>.............................................</w:t>
            </w:r>
          </w:p>
          <w:p w14:paraId="1C77F4BD" w14:textId="77777777" w:rsidR="00AC4D43" w:rsidRPr="00A237CC" w:rsidRDefault="00AC4D43" w:rsidP="00DC277A">
            <w:pPr>
              <w:jc w:val="center"/>
              <w:rPr>
                <w:spacing w:val="60"/>
                <w:lang w:val="de-DE"/>
              </w:rPr>
            </w:pPr>
          </w:p>
        </w:tc>
      </w:tr>
    </w:tbl>
    <w:p w14:paraId="06B3E0EE" w14:textId="77777777" w:rsidR="00606285" w:rsidRPr="00AC4D43" w:rsidRDefault="00606285" w:rsidP="00AC4D43">
      <w:pPr>
        <w:rPr>
          <w:sz w:val="12"/>
        </w:rPr>
      </w:pPr>
    </w:p>
    <w:sectPr w:rsidR="00606285" w:rsidRPr="00AC4D43" w:rsidSect="008518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8898E" w14:textId="77777777" w:rsidR="00C438A9" w:rsidRDefault="00C438A9" w:rsidP="001408A4">
      <w:r>
        <w:separator/>
      </w:r>
    </w:p>
  </w:endnote>
  <w:endnote w:type="continuationSeparator" w:id="0">
    <w:p w14:paraId="2F29686D" w14:textId="77777777" w:rsidR="00C438A9" w:rsidRDefault="00C438A9"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842C" w14:textId="77777777" w:rsidR="00851802" w:rsidRDefault="008518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9197" w14:textId="77777777" w:rsidR="001408A4" w:rsidRDefault="001408A4"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sidR="00CA7F14">
      <w:rPr>
        <w:bCs/>
        <w:noProof/>
      </w:rPr>
      <w:t>11</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sidR="00CA7F14">
      <w:rPr>
        <w:bCs/>
        <w:noProof/>
      </w:rPr>
      <w:t>11</w:t>
    </w:r>
    <w:r w:rsidRPr="001408A4">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6343" w14:textId="77777777" w:rsidR="00851802" w:rsidRDefault="008518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DA65A" w14:textId="77777777" w:rsidR="00C438A9" w:rsidRDefault="00C438A9" w:rsidP="001408A4">
      <w:r>
        <w:separator/>
      </w:r>
    </w:p>
  </w:footnote>
  <w:footnote w:type="continuationSeparator" w:id="0">
    <w:p w14:paraId="57892CDA" w14:textId="77777777" w:rsidR="00C438A9" w:rsidRDefault="00C438A9" w:rsidP="0014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8314" w14:textId="77777777" w:rsidR="00851802" w:rsidRDefault="008518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D985" w14:textId="5B0CC8DD" w:rsidR="00B1100B" w:rsidRDefault="00B1100B" w:rsidP="005D2E9B">
    <w:pPr>
      <w:pStyle w:val="Zhlav"/>
      <w:ind w:left="3252" w:firstLine="45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F601" w14:textId="77777777" w:rsidR="00851802" w:rsidRPr="00916FBF" w:rsidRDefault="00851802" w:rsidP="00851802">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*COI0X00ZQNDQ*</w:instrText>
    </w:r>
    <w:r w:rsidRPr="00916FBF">
      <w:rPr>
        <w:rFonts w:ascii="CKGinis" w:hAnsi="CKGinis"/>
        <w:sz w:val="56"/>
        <w:szCs w:val="56"/>
      </w:rPr>
      <w:fldChar w:fldCharType="separate"/>
    </w:r>
    <w:r>
      <w:t>*COI0X00ZQNDQ*</w:t>
    </w:r>
    <w:r w:rsidRPr="00916FBF">
      <w:rPr>
        <w:rFonts w:ascii="CKGinis" w:hAnsi="CKGinis"/>
        <w:sz w:val="56"/>
        <w:szCs w:val="56"/>
      </w:rPr>
      <w:fldChar w:fldCharType="end"/>
    </w:r>
  </w:p>
  <w:p w14:paraId="288D12BA" w14:textId="315B5729" w:rsidR="00851802" w:rsidRDefault="00851802" w:rsidP="00851802">
    <w:pPr>
      <w:pStyle w:val="Zhlav"/>
      <w:ind w:left="3252" w:firstLine="4536"/>
    </w:pPr>
    <w:r w:rsidRPr="0063240E">
      <w:rPr>
        <w:sz w:val="16"/>
        <w:szCs w:val="16"/>
      </w:rPr>
      <w:fldChar w:fldCharType="begin"/>
    </w:r>
    <w:r w:rsidRPr="0063240E">
      <w:rPr>
        <w:sz w:val="16"/>
        <w:szCs w:val="16"/>
      </w:rPr>
      <w:instrText>MACROBUTTON MSWField(pisemnost.id_pisemnosti) COI0X00ZQNDQ</w:instrText>
    </w:r>
    <w:r w:rsidRPr="0063240E">
      <w:rPr>
        <w:sz w:val="16"/>
        <w:szCs w:val="16"/>
      </w:rPr>
      <w:fldChar w:fldCharType="separate"/>
    </w:r>
    <w:r>
      <w:t>COI0X00ZQNDQ</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43ED"/>
    <w:multiLevelType w:val="hybridMultilevel"/>
    <w:tmpl w:val="6BB2167A"/>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A352CA"/>
    <w:multiLevelType w:val="hybridMultilevel"/>
    <w:tmpl w:val="C2F24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091BDB"/>
    <w:multiLevelType w:val="hybridMultilevel"/>
    <w:tmpl w:val="8C529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115D77"/>
    <w:multiLevelType w:val="hybridMultilevel"/>
    <w:tmpl w:val="B0AC64AC"/>
    <w:lvl w:ilvl="0" w:tplc="0405000F">
      <w:start w:val="1"/>
      <w:numFmt w:val="decimal"/>
      <w:pStyle w:val="Zkladntext"/>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F75D8F"/>
    <w:multiLevelType w:val="hybridMultilevel"/>
    <w:tmpl w:val="FD84370A"/>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763BE9"/>
    <w:multiLevelType w:val="hybridMultilevel"/>
    <w:tmpl w:val="0DD4B8C6"/>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E01899"/>
    <w:multiLevelType w:val="hybridMultilevel"/>
    <w:tmpl w:val="D5AA6442"/>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2C38CB"/>
    <w:multiLevelType w:val="hybridMultilevel"/>
    <w:tmpl w:val="06647E88"/>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6"/>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otný Pavel, JUDr., Ing.">
    <w15:presenceInfo w15:providerId="AD" w15:userId="S-1-5-21-1085031214-261903793-725345543-30212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642FF"/>
    <w:rsid w:val="00065082"/>
    <w:rsid w:val="000A35CC"/>
    <w:rsid w:val="000A4C50"/>
    <w:rsid w:val="00101B26"/>
    <w:rsid w:val="00114193"/>
    <w:rsid w:val="001408A4"/>
    <w:rsid w:val="00156F25"/>
    <w:rsid w:val="001813C7"/>
    <w:rsid w:val="00222E04"/>
    <w:rsid w:val="00227F8E"/>
    <w:rsid w:val="00231110"/>
    <w:rsid w:val="00252DF8"/>
    <w:rsid w:val="00271C97"/>
    <w:rsid w:val="002A098C"/>
    <w:rsid w:val="002B4E54"/>
    <w:rsid w:val="00304295"/>
    <w:rsid w:val="00310A8B"/>
    <w:rsid w:val="003357EA"/>
    <w:rsid w:val="003B0FB3"/>
    <w:rsid w:val="003B1731"/>
    <w:rsid w:val="003B1EBE"/>
    <w:rsid w:val="003B712E"/>
    <w:rsid w:val="004130AC"/>
    <w:rsid w:val="00413D54"/>
    <w:rsid w:val="00426C4E"/>
    <w:rsid w:val="0045193D"/>
    <w:rsid w:val="00473CC9"/>
    <w:rsid w:val="004867D0"/>
    <w:rsid w:val="004951D6"/>
    <w:rsid w:val="004959B9"/>
    <w:rsid w:val="004C1168"/>
    <w:rsid w:val="004E12CB"/>
    <w:rsid w:val="004E465B"/>
    <w:rsid w:val="004F1D2F"/>
    <w:rsid w:val="005212A4"/>
    <w:rsid w:val="00524876"/>
    <w:rsid w:val="00535946"/>
    <w:rsid w:val="00546AE5"/>
    <w:rsid w:val="00576104"/>
    <w:rsid w:val="0058018A"/>
    <w:rsid w:val="0059065D"/>
    <w:rsid w:val="00593023"/>
    <w:rsid w:val="005B62E0"/>
    <w:rsid w:val="005C59FF"/>
    <w:rsid w:val="005C6877"/>
    <w:rsid w:val="005D1E45"/>
    <w:rsid w:val="005D2E9B"/>
    <w:rsid w:val="005E6931"/>
    <w:rsid w:val="00605B0C"/>
    <w:rsid w:val="00606285"/>
    <w:rsid w:val="00621535"/>
    <w:rsid w:val="00634733"/>
    <w:rsid w:val="00693DD6"/>
    <w:rsid w:val="006C3E72"/>
    <w:rsid w:val="006D00E0"/>
    <w:rsid w:val="006F5B2D"/>
    <w:rsid w:val="006F5CD1"/>
    <w:rsid w:val="00713E0E"/>
    <w:rsid w:val="00721E2E"/>
    <w:rsid w:val="00724A60"/>
    <w:rsid w:val="00734AD1"/>
    <w:rsid w:val="00741EAA"/>
    <w:rsid w:val="0075216E"/>
    <w:rsid w:val="00767808"/>
    <w:rsid w:val="007B0F19"/>
    <w:rsid w:val="007D01BD"/>
    <w:rsid w:val="00804091"/>
    <w:rsid w:val="0083618B"/>
    <w:rsid w:val="00844070"/>
    <w:rsid w:val="00844681"/>
    <w:rsid w:val="00851802"/>
    <w:rsid w:val="008578EF"/>
    <w:rsid w:val="008A480B"/>
    <w:rsid w:val="008B5C1E"/>
    <w:rsid w:val="008C1019"/>
    <w:rsid w:val="008D300B"/>
    <w:rsid w:val="00924089"/>
    <w:rsid w:val="00940E92"/>
    <w:rsid w:val="00950708"/>
    <w:rsid w:val="0095532A"/>
    <w:rsid w:val="00956EA2"/>
    <w:rsid w:val="0096181A"/>
    <w:rsid w:val="009726E0"/>
    <w:rsid w:val="00972AB4"/>
    <w:rsid w:val="00995045"/>
    <w:rsid w:val="009A0EF5"/>
    <w:rsid w:val="009B6F9B"/>
    <w:rsid w:val="00A0244F"/>
    <w:rsid w:val="00A029F7"/>
    <w:rsid w:val="00A17214"/>
    <w:rsid w:val="00A237CC"/>
    <w:rsid w:val="00A407BD"/>
    <w:rsid w:val="00A46D43"/>
    <w:rsid w:val="00A55541"/>
    <w:rsid w:val="00A57703"/>
    <w:rsid w:val="00AA1F53"/>
    <w:rsid w:val="00AC3A05"/>
    <w:rsid w:val="00AC4D43"/>
    <w:rsid w:val="00AE083E"/>
    <w:rsid w:val="00AE78C3"/>
    <w:rsid w:val="00B1100B"/>
    <w:rsid w:val="00B21DCF"/>
    <w:rsid w:val="00B45A16"/>
    <w:rsid w:val="00B6361E"/>
    <w:rsid w:val="00BB23A9"/>
    <w:rsid w:val="00BB462E"/>
    <w:rsid w:val="00BD2C44"/>
    <w:rsid w:val="00BD44A8"/>
    <w:rsid w:val="00BF6784"/>
    <w:rsid w:val="00C16558"/>
    <w:rsid w:val="00C438A9"/>
    <w:rsid w:val="00C45134"/>
    <w:rsid w:val="00C84240"/>
    <w:rsid w:val="00C932E0"/>
    <w:rsid w:val="00CA080E"/>
    <w:rsid w:val="00CA7F14"/>
    <w:rsid w:val="00CD6508"/>
    <w:rsid w:val="00D015DE"/>
    <w:rsid w:val="00D02B1F"/>
    <w:rsid w:val="00D1522B"/>
    <w:rsid w:val="00D20658"/>
    <w:rsid w:val="00D85FC4"/>
    <w:rsid w:val="00D879C9"/>
    <w:rsid w:val="00DC277A"/>
    <w:rsid w:val="00DD13AE"/>
    <w:rsid w:val="00DE1A77"/>
    <w:rsid w:val="00E60A09"/>
    <w:rsid w:val="00E65B2C"/>
    <w:rsid w:val="00E77472"/>
    <w:rsid w:val="00E84D9D"/>
    <w:rsid w:val="00E91ACA"/>
    <w:rsid w:val="00EB5534"/>
    <w:rsid w:val="00EB69AE"/>
    <w:rsid w:val="00EE0050"/>
    <w:rsid w:val="00F34637"/>
    <w:rsid w:val="00F46321"/>
    <w:rsid w:val="00F57BE1"/>
    <w:rsid w:val="00F96E06"/>
    <w:rsid w:val="00FB0478"/>
    <w:rsid w:val="00FB78E5"/>
    <w:rsid w:val="00FD6357"/>
    <w:rsid w:val="00FD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803B"/>
  <w15:chartTrackingRefBased/>
  <w15:docId w15:val="{1BA14C1D-8D0B-4E57-9159-EFD9C28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AC4D43"/>
    <w:pPr>
      <w:keepNext/>
      <w:jc w:val="center"/>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AC4D43"/>
    <w:rPr>
      <w:rFonts w:ascii="Arial" w:hAnsi="Arial" w:cs="Arial"/>
      <w:b/>
      <w:sz w:val="28"/>
    </w:rPr>
  </w:style>
  <w:style w:type="paragraph" w:styleId="Odstavecseseznamem">
    <w:name w:val="List Paragraph"/>
    <w:basedOn w:val="Normln"/>
    <w:uiPriority w:val="34"/>
    <w:qFormat/>
    <w:rsid w:val="00AC4D43"/>
    <w:pPr>
      <w:ind w:left="720"/>
      <w:contextualSpacing/>
    </w:pPr>
  </w:style>
  <w:style w:type="character" w:customStyle="1" w:styleId="Styl11bTun">
    <w:name w:val="Styl 11 b. Tučné"/>
    <w:rsid w:val="00AC4D43"/>
    <w:rPr>
      <w:rFonts w:ascii="Tahoma" w:hAnsi="Tahoma"/>
      <w:b/>
      <w:bCs/>
      <w:sz w:val="20"/>
    </w:r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
    <w:name w:val="Body Text"/>
    <w:basedOn w:val="Normln"/>
    <w:link w:val="ZkladntextChar"/>
    <w:rsid w:val="005C6877"/>
    <w:pPr>
      <w:numPr>
        <w:numId w:val="8"/>
      </w:numPr>
      <w:spacing w:before="60" w:after="60"/>
    </w:pPr>
    <w:rPr>
      <w:rFonts w:eastAsia="Times New Roman" w:cs="Times New Roman"/>
      <w:szCs w:val="20"/>
      <w:lang w:val="x-none" w:eastAsia="x-none"/>
    </w:rPr>
  </w:style>
  <w:style w:type="character" w:customStyle="1" w:styleId="ZkladntextChar">
    <w:name w:val="Základní text Char"/>
    <w:link w:val="Zkladntext"/>
    <w:rsid w:val="005C6877"/>
    <w:rPr>
      <w:rFonts w:ascii="Arial" w:eastAsia="Times New Roman" w:hAnsi="Arial"/>
      <w:sz w:val="22"/>
      <w:lang w:val="x-none" w:eastAsia="x-none"/>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character" w:styleId="Hypertextovodkaz">
    <w:name w:val="Hyperlink"/>
    <w:basedOn w:val="Standardnpsmoodstavce"/>
    <w:uiPriority w:val="99"/>
    <w:unhideWhenUsed/>
    <w:rsid w:val="00FD770F"/>
    <w:rPr>
      <w:color w:val="0563C1" w:themeColor="hyperlink"/>
      <w:u w:val="single"/>
    </w:rPr>
  </w:style>
  <w:style w:type="character" w:styleId="Odkaznakoment">
    <w:name w:val="annotation reference"/>
    <w:basedOn w:val="Standardnpsmoodstavce"/>
    <w:uiPriority w:val="99"/>
    <w:semiHidden/>
    <w:unhideWhenUsed/>
    <w:rsid w:val="007B0F19"/>
    <w:rPr>
      <w:sz w:val="16"/>
      <w:szCs w:val="16"/>
    </w:rPr>
  </w:style>
  <w:style w:type="paragraph" w:styleId="Textkomente">
    <w:name w:val="annotation text"/>
    <w:basedOn w:val="Normln"/>
    <w:link w:val="TextkomenteChar"/>
    <w:uiPriority w:val="99"/>
    <w:semiHidden/>
    <w:unhideWhenUsed/>
    <w:rsid w:val="007B0F19"/>
    <w:rPr>
      <w:sz w:val="20"/>
      <w:szCs w:val="20"/>
    </w:rPr>
  </w:style>
  <w:style w:type="character" w:customStyle="1" w:styleId="TextkomenteChar">
    <w:name w:val="Text komentáře Char"/>
    <w:basedOn w:val="Standardnpsmoodstavce"/>
    <w:link w:val="Textkomente"/>
    <w:uiPriority w:val="99"/>
    <w:semiHidden/>
    <w:rsid w:val="007B0F19"/>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7B0F19"/>
    <w:rPr>
      <w:b/>
      <w:bCs/>
    </w:rPr>
  </w:style>
  <w:style w:type="character" w:customStyle="1" w:styleId="PedmtkomenteChar">
    <w:name w:val="Předmět komentáře Char"/>
    <w:basedOn w:val="TextkomenteChar"/>
    <w:link w:val="Pedmtkomente"/>
    <w:uiPriority w:val="99"/>
    <w:semiHidden/>
    <w:rsid w:val="007B0F19"/>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7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A6ED-F506-4A59-989C-D8C82A88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4198</Words>
  <Characters>24774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28915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Lhotková Barbora, Ing.</dc:creator>
  <cp:keywords/>
  <dc:description/>
  <cp:lastModifiedBy>Hrubý Josef, Ing.</cp:lastModifiedBy>
  <cp:revision>15</cp:revision>
  <cp:lastPrinted>2018-01-04T06:40:00Z</cp:lastPrinted>
  <dcterms:created xsi:type="dcterms:W3CDTF">2017-11-10T13:24:00Z</dcterms:created>
  <dcterms:modified xsi:type="dcterms:W3CDTF">2018-01-29T09:42:00Z</dcterms:modified>
</cp:coreProperties>
</file>