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66" w:rsidRPr="00635B14" w:rsidRDefault="00EB7C66" w:rsidP="00EB7C66">
      <w:pPr>
        <w:tabs>
          <w:tab w:val="left" w:pos="4111"/>
        </w:tabs>
        <w:rPr>
          <w:bCs/>
          <w:sz w:val="24"/>
          <w:szCs w:val="24"/>
        </w:rPr>
      </w:pPr>
      <w:r w:rsidRPr="00635B14">
        <w:rPr>
          <w:bCs/>
          <w:sz w:val="24"/>
          <w:szCs w:val="24"/>
        </w:rPr>
        <w:t>Číslo smlouvy zhotovitele: 11/2/2010</w:t>
      </w:r>
      <w:r w:rsidRPr="00635B14">
        <w:rPr>
          <w:bCs/>
          <w:sz w:val="24"/>
          <w:szCs w:val="24"/>
        </w:rPr>
        <w:tab/>
      </w:r>
      <w:r w:rsidRPr="00635B14">
        <w:rPr>
          <w:bCs/>
          <w:sz w:val="24"/>
          <w:szCs w:val="24"/>
        </w:rPr>
        <w:tab/>
        <w:t>Číslo smlouvy objednatele 1.:</w:t>
      </w:r>
      <w:r w:rsidRPr="00635B14">
        <w:rPr>
          <w:bCs/>
          <w:sz w:val="24"/>
          <w:szCs w:val="24"/>
        </w:rPr>
        <w:tab/>
        <w:t>1/2011/</w:t>
      </w:r>
      <w:ins w:id="0" w:author="kutacovar" w:date="2015-04-10T12:32:00Z">
        <w:r w:rsidR="005C4357" w:rsidRPr="00635B14">
          <w:rPr>
            <w:bCs/>
            <w:sz w:val="24"/>
            <w:szCs w:val="24"/>
          </w:rPr>
          <w:t>4</w:t>
        </w:r>
      </w:ins>
      <w:del w:id="1" w:author="kutacovar" w:date="2015-04-10T12:32:00Z">
        <w:r w:rsidR="00B35D55" w:rsidRPr="00635B14" w:rsidDel="005C4357">
          <w:rPr>
            <w:bCs/>
            <w:sz w:val="24"/>
            <w:szCs w:val="24"/>
          </w:rPr>
          <w:delText>3</w:delText>
        </w:r>
      </w:del>
    </w:p>
    <w:p w:rsidR="00EB7C66" w:rsidRPr="00635B14" w:rsidRDefault="00EB7C66" w:rsidP="00EB7C66">
      <w:pPr>
        <w:tabs>
          <w:tab w:val="left" w:pos="4111"/>
        </w:tabs>
        <w:rPr>
          <w:bCs/>
          <w:sz w:val="22"/>
        </w:rPr>
      </w:pPr>
      <w:r w:rsidRPr="00635B14">
        <w:rPr>
          <w:bCs/>
          <w:sz w:val="24"/>
          <w:szCs w:val="24"/>
        </w:rPr>
        <w:t xml:space="preserve">                                                                    </w:t>
      </w:r>
      <w:r w:rsidRPr="00635B14">
        <w:rPr>
          <w:bCs/>
          <w:sz w:val="24"/>
          <w:szCs w:val="24"/>
        </w:rPr>
        <w:tab/>
      </w:r>
      <w:r w:rsidRPr="00635B14">
        <w:rPr>
          <w:bCs/>
          <w:sz w:val="24"/>
          <w:szCs w:val="24"/>
        </w:rPr>
        <w:tab/>
        <w:t>Číslo smlouvy objednatele 2.:</w:t>
      </w:r>
      <w:r w:rsidRPr="00635B14">
        <w:rPr>
          <w:bCs/>
          <w:sz w:val="24"/>
          <w:szCs w:val="24"/>
        </w:rPr>
        <w:tab/>
        <w:t>13-000-0001056</w:t>
      </w:r>
      <w:r w:rsidRPr="00635B14">
        <w:rPr>
          <w:bCs/>
          <w:sz w:val="22"/>
        </w:rPr>
        <w:tab/>
      </w:r>
    </w:p>
    <w:p w:rsidR="00EB7C66" w:rsidRPr="00635B14" w:rsidRDefault="00EB7C66" w:rsidP="00EB7C66">
      <w:pPr>
        <w:tabs>
          <w:tab w:val="left" w:pos="4111"/>
        </w:tabs>
        <w:rPr>
          <w:bCs/>
          <w:sz w:val="22"/>
        </w:rPr>
      </w:pPr>
    </w:p>
    <w:p w:rsidR="00EB7C66" w:rsidRPr="00635B14" w:rsidRDefault="00EB7C66" w:rsidP="00EB7C66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635B14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ins w:id="2" w:author="kutacovar" w:date="2015-04-10T12:32:00Z">
        <w:r w:rsidR="005C4357" w:rsidRPr="00635B14">
          <w:rPr>
            <w:rFonts w:ascii="Times New Roman" w:hAnsi="Times New Roman" w:cs="Times New Roman"/>
            <w:b/>
            <w:bCs/>
            <w:sz w:val="28"/>
            <w:szCs w:val="28"/>
          </w:rPr>
          <w:t>4</w:t>
        </w:r>
      </w:ins>
      <w:del w:id="3" w:author="kutacovar" w:date="2015-04-10T12:32:00Z">
        <w:r w:rsidR="00B35D55" w:rsidRPr="00635B14" w:rsidDel="005C4357">
          <w:rPr>
            <w:rFonts w:ascii="Times New Roman" w:hAnsi="Times New Roman" w:cs="Times New Roman"/>
            <w:b/>
            <w:bCs/>
            <w:sz w:val="28"/>
            <w:szCs w:val="28"/>
          </w:rPr>
          <w:delText>3</w:delText>
        </w:r>
      </w:del>
    </w:p>
    <w:p w:rsidR="00EB7C66" w:rsidRPr="00635B14" w:rsidRDefault="00EB7C66" w:rsidP="00EB7C66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5B14">
        <w:rPr>
          <w:rFonts w:ascii="Times New Roman" w:hAnsi="Times New Roman" w:cs="Times New Roman"/>
          <w:b/>
          <w:bCs/>
          <w:sz w:val="28"/>
          <w:szCs w:val="28"/>
        </w:rPr>
        <w:t>S M L O U V Y    O    D Í L O  ze</w:t>
      </w:r>
      <w:proofErr w:type="gramEnd"/>
      <w:r w:rsidRPr="00635B14">
        <w:rPr>
          <w:rFonts w:ascii="Times New Roman" w:hAnsi="Times New Roman" w:cs="Times New Roman"/>
          <w:b/>
          <w:bCs/>
          <w:sz w:val="28"/>
          <w:szCs w:val="28"/>
        </w:rPr>
        <w:t xml:space="preserve"> dne 17. 1. 2011</w:t>
      </w:r>
    </w:p>
    <w:p w:rsidR="00EB7C66" w:rsidRPr="00635B14" w:rsidRDefault="00EB7C66" w:rsidP="00EB7C66">
      <w:pPr>
        <w:ind w:left="-142"/>
        <w:jc w:val="center"/>
        <w:rPr>
          <w:snapToGrid w:val="0"/>
          <w:sz w:val="24"/>
          <w:szCs w:val="24"/>
        </w:rPr>
      </w:pPr>
      <w:r w:rsidRPr="00635B14">
        <w:rPr>
          <w:snapToGrid w:val="0"/>
          <w:sz w:val="24"/>
          <w:szCs w:val="24"/>
        </w:rPr>
        <w:t xml:space="preserve"> (podle § </w:t>
      </w:r>
      <w:smartTag w:uri="urn:schemas-microsoft-com:office:smarttags" w:element="metricconverter">
        <w:smartTagPr>
          <w:attr w:name="ProductID" w:val="536 a"/>
        </w:smartTagPr>
        <w:r w:rsidRPr="00635B14">
          <w:rPr>
            <w:snapToGrid w:val="0"/>
            <w:sz w:val="24"/>
            <w:szCs w:val="24"/>
          </w:rPr>
          <w:t>536 a</w:t>
        </w:r>
      </w:smartTag>
      <w:r w:rsidRPr="00635B14">
        <w:rPr>
          <w:snapToGrid w:val="0"/>
          <w:sz w:val="24"/>
          <w:szCs w:val="24"/>
        </w:rPr>
        <w:t xml:space="preserve"> násl. zákona č. 513/1991 Sb., obchodní zákoník, ve znění pozdějších předpisů)</w:t>
      </w:r>
    </w:p>
    <w:p w:rsidR="00EB7C66" w:rsidRPr="00635B14" w:rsidRDefault="00EB7C66" w:rsidP="00EB7C66">
      <w:pPr>
        <w:jc w:val="center"/>
        <w:rPr>
          <w:snapToGrid w:val="0"/>
          <w:sz w:val="24"/>
          <w:szCs w:val="24"/>
        </w:rPr>
      </w:pPr>
    </w:p>
    <w:p w:rsidR="00EB7C66" w:rsidRPr="00635B14" w:rsidRDefault="00EB7C66" w:rsidP="00EB7C66">
      <w:pPr>
        <w:rPr>
          <w:b/>
          <w:bCs/>
          <w:snapToGrid w:val="0"/>
          <w:sz w:val="24"/>
          <w:szCs w:val="24"/>
        </w:rPr>
      </w:pPr>
      <w:r w:rsidRPr="00635B14">
        <w:rPr>
          <w:b/>
          <w:bCs/>
          <w:snapToGrid w:val="0"/>
          <w:sz w:val="24"/>
          <w:szCs w:val="24"/>
        </w:rPr>
        <w:t>SMLUVNÍ STRANY:</w:t>
      </w:r>
    </w:p>
    <w:p w:rsidR="00EB7C66" w:rsidRPr="00635B14" w:rsidRDefault="00EB7C66" w:rsidP="00EB7C66">
      <w:pPr>
        <w:jc w:val="both"/>
        <w:rPr>
          <w:b/>
          <w:bCs/>
          <w:snapToGrid w:val="0"/>
          <w:sz w:val="24"/>
          <w:szCs w:val="24"/>
        </w:rPr>
      </w:pPr>
    </w:p>
    <w:p w:rsidR="00EB7C66" w:rsidRPr="00635B14" w:rsidRDefault="00EB7C66" w:rsidP="00EB7C66">
      <w:pPr>
        <w:pStyle w:val="Zkladntext3"/>
        <w:rPr>
          <w:b/>
        </w:rPr>
      </w:pPr>
      <w:r w:rsidRPr="00635B14">
        <w:rPr>
          <w:b/>
        </w:rPr>
        <w:t>Objednatel 1.:</w:t>
      </w:r>
    </w:p>
    <w:p w:rsidR="00EB7C66" w:rsidRPr="00635B14" w:rsidRDefault="00EB7C66" w:rsidP="00EB7C66">
      <w:pPr>
        <w:rPr>
          <w:b/>
          <w:bCs/>
          <w:sz w:val="24"/>
          <w:szCs w:val="24"/>
        </w:rPr>
      </w:pPr>
      <w:r w:rsidRPr="00635B14">
        <w:rPr>
          <w:b/>
          <w:bCs/>
          <w:sz w:val="24"/>
          <w:szCs w:val="24"/>
        </w:rPr>
        <w:t>Státní pozemkový úřad</w:t>
      </w:r>
    </w:p>
    <w:p w:rsidR="00EB7C66" w:rsidRPr="00635B14" w:rsidRDefault="00EB7C66" w:rsidP="00EB7C66">
      <w:pPr>
        <w:rPr>
          <w:bCs/>
          <w:sz w:val="24"/>
          <w:szCs w:val="24"/>
        </w:rPr>
      </w:pPr>
      <w:r w:rsidRPr="00635B14">
        <w:rPr>
          <w:bCs/>
          <w:sz w:val="24"/>
          <w:szCs w:val="24"/>
        </w:rPr>
        <w:t>Organizační složka státu, kód 325</w:t>
      </w:r>
    </w:p>
    <w:p w:rsidR="00EB7C66" w:rsidRPr="00635B14" w:rsidRDefault="00EB7C66" w:rsidP="00EB7C66">
      <w:pPr>
        <w:rPr>
          <w:bCs/>
          <w:sz w:val="24"/>
          <w:szCs w:val="24"/>
        </w:rPr>
      </w:pPr>
      <w:r w:rsidRPr="00635B14">
        <w:rPr>
          <w:bCs/>
          <w:sz w:val="24"/>
          <w:szCs w:val="24"/>
        </w:rPr>
        <w:t xml:space="preserve">Krajský pozemkový úřad pro Moravskoslezský kraj </w:t>
      </w:r>
    </w:p>
    <w:p w:rsidR="00EB7C66" w:rsidRPr="00635B14" w:rsidRDefault="00EB7C66" w:rsidP="00EB7C66">
      <w:pPr>
        <w:rPr>
          <w:sz w:val="24"/>
          <w:szCs w:val="24"/>
        </w:rPr>
      </w:pPr>
      <w:r w:rsidRPr="00635B14">
        <w:rPr>
          <w:sz w:val="24"/>
          <w:szCs w:val="24"/>
        </w:rPr>
        <w:t xml:space="preserve">Pobočka </w:t>
      </w:r>
      <w:del w:id="4" w:author="kutacovar" w:date="2015-04-10T12:46:00Z">
        <w:r w:rsidRPr="00635B14" w:rsidDel="008D053B">
          <w:rPr>
            <w:sz w:val="24"/>
            <w:szCs w:val="24"/>
          </w:rPr>
          <w:delText>Frýdek-Místek</w:delText>
        </w:r>
      </w:del>
      <w:ins w:id="5" w:author="kutacovar" w:date="2015-04-10T12:46:00Z">
        <w:r w:rsidR="008D053B" w:rsidRPr="00635B14">
          <w:rPr>
            <w:sz w:val="24"/>
            <w:szCs w:val="24"/>
          </w:rPr>
          <w:t>Nový Jičín</w:t>
        </w:r>
      </w:ins>
    </w:p>
    <w:p w:rsidR="00EB7C66" w:rsidRPr="00635B14" w:rsidDel="008D053B" w:rsidRDefault="00EB7C66" w:rsidP="00EB7C66">
      <w:pPr>
        <w:rPr>
          <w:del w:id="6" w:author="kutacovar" w:date="2015-04-10T12:46:00Z"/>
          <w:sz w:val="24"/>
          <w:szCs w:val="24"/>
        </w:rPr>
      </w:pPr>
      <w:del w:id="7" w:author="kutacovar" w:date="2015-04-10T12:46:00Z">
        <w:r w:rsidRPr="00635B14" w:rsidDel="008D053B">
          <w:rPr>
            <w:sz w:val="24"/>
            <w:szCs w:val="24"/>
          </w:rPr>
          <w:delText>detašované pracoviště</w:delText>
        </w:r>
      </w:del>
    </w:p>
    <w:p w:rsidR="00EB7C66" w:rsidRPr="00635B14" w:rsidRDefault="00EB7C66" w:rsidP="00EB7C66">
      <w:pPr>
        <w:rPr>
          <w:sz w:val="24"/>
          <w:szCs w:val="24"/>
        </w:rPr>
      </w:pPr>
      <w:r w:rsidRPr="00635B14">
        <w:rPr>
          <w:sz w:val="24"/>
          <w:szCs w:val="24"/>
        </w:rPr>
        <w:t>Husova 13, 741 01 Nový Jičín</w:t>
      </w:r>
    </w:p>
    <w:p w:rsidR="00EB7C66" w:rsidRPr="00635B14" w:rsidDel="001C320A" w:rsidRDefault="00EB7C66" w:rsidP="00EB7C66">
      <w:pPr>
        <w:pStyle w:val="font5"/>
        <w:tabs>
          <w:tab w:val="left" w:pos="4678"/>
        </w:tabs>
        <w:spacing w:before="0" w:beforeAutospacing="0" w:after="0" w:afterAutospacing="0"/>
        <w:rPr>
          <w:del w:id="8" w:author="Hořelica Tomáš Ing." w:date="2015-04-14T15:11:00Z"/>
          <w:rFonts w:ascii="Times New Roman" w:hAnsi="Times New Roman" w:cs="Times New Roman"/>
          <w:sz w:val="24"/>
          <w:szCs w:val="24"/>
        </w:rPr>
      </w:pPr>
      <w:r w:rsidRPr="00635B14">
        <w:rPr>
          <w:rFonts w:ascii="Times New Roman" w:hAnsi="Times New Roman" w:cs="Times New Roman"/>
          <w:sz w:val="24"/>
          <w:szCs w:val="24"/>
        </w:rPr>
        <w:t xml:space="preserve">ve věcech smluvních je oprávněn jednat: </w:t>
      </w:r>
      <w:del w:id="9" w:author="Hořelica Tomáš Ing." w:date="2015-04-14T15:11:00Z">
        <w:r w:rsidRPr="00635B14" w:rsidDel="001C320A">
          <w:rPr>
            <w:rFonts w:ascii="Times New Roman" w:hAnsi="Times New Roman" w:cs="Times New Roman"/>
            <w:sz w:val="24"/>
            <w:szCs w:val="24"/>
          </w:rPr>
          <w:tab/>
        </w:r>
      </w:del>
      <w:r w:rsidRPr="00635B14">
        <w:rPr>
          <w:rFonts w:ascii="Times New Roman" w:hAnsi="Times New Roman" w:cs="Times New Roman"/>
          <w:b/>
          <w:sz w:val="24"/>
          <w:szCs w:val="24"/>
          <w:rPrChange w:id="10" w:author="Hořelica Tomáš Ing." w:date="2015-04-14T15:12:00Z">
            <w:rPr>
              <w:sz w:val="24"/>
              <w:szCs w:val="24"/>
            </w:rPr>
          </w:rPrChange>
        </w:rPr>
        <w:t>Ing. Tomáš Hořelica</w:t>
      </w:r>
      <w:ins w:id="11" w:author="Hořelica Tomáš Ing." w:date="2015-04-14T15:11:00Z">
        <w:r w:rsidR="001C320A" w:rsidRPr="00635B14">
          <w:rPr>
            <w:rFonts w:ascii="Times New Roman" w:hAnsi="Times New Roman" w:cs="Times New Roman"/>
            <w:sz w:val="24"/>
            <w:szCs w:val="24"/>
          </w:rPr>
          <w:t>-</w:t>
        </w:r>
      </w:ins>
    </w:p>
    <w:p w:rsidR="00EB7C66" w:rsidRPr="00635B14" w:rsidRDefault="00EB7C66" w:rsidP="00EB7C66">
      <w:pPr>
        <w:pStyle w:val="font5"/>
        <w:tabs>
          <w:tab w:val="left" w:pos="4678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del w:id="12" w:author="Hořelica Tomáš Ing." w:date="2015-04-14T15:11:00Z">
        <w:r w:rsidRPr="00635B14" w:rsidDel="001C320A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</w:delText>
        </w:r>
        <w:r w:rsidRPr="00635B14" w:rsidDel="001C320A">
          <w:rPr>
            <w:rFonts w:ascii="Times New Roman" w:hAnsi="Times New Roman" w:cs="Times New Roman"/>
            <w:sz w:val="24"/>
            <w:szCs w:val="24"/>
          </w:rPr>
          <w:tab/>
        </w:r>
      </w:del>
      <w:r w:rsidRPr="00635B14">
        <w:rPr>
          <w:rFonts w:ascii="Times New Roman" w:hAnsi="Times New Roman" w:cs="Times New Roman"/>
          <w:sz w:val="24"/>
          <w:szCs w:val="24"/>
        </w:rPr>
        <w:t xml:space="preserve">vedoucí Pobočky </w:t>
      </w:r>
      <w:del w:id="13" w:author="kutacovar" w:date="2015-04-10T12:46:00Z">
        <w:r w:rsidRPr="00635B14" w:rsidDel="008D053B">
          <w:rPr>
            <w:rFonts w:ascii="Times New Roman" w:hAnsi="Times New Roman" w:cs="Times New Roman"/>
            <w:sz w:val="24"/>
            <w:szCs w:val="24"/>
          </w:rPr>
          <w:delText>Frýdek-Místek</w:delText>
        </w:r>
      </w:del>
      <w:ins w:id="14" w:author="kutacovar" w:date="2015-04-10T12:46:00Z">
        <w:r w:rsidR="008D053B" w:rsidRPr="00635B14">
          <w:rPr>
            <w:rFonts w:ascii="Times New Roman" w:hAnsi="Times New Roman" w:cs="Times New Roman"/>
            <w:sz w:val="24"/>
            <w:szCs w:val="24"/>
          </w:rPr>
          <w:t>Nový Jičín</w:t>
        </w:r>
      </w:ins>
    </w:p>
    <w:p w:rsidR="00EB7C66" w:rsidRPr="00635B14" w:rsidRDefault="00EB7C66" w:rsidP="00EB7C66">
      <w:pPr>
        <w:tabs>
          <w:tab w:val="left" w:pos="4678"/>
        </w:tabs>
        <w:ind w:left="2124" w:hanging="2124"/>
        <w:rPr>
          <w:snapToGrid w:val="0"/>
          <w:sz w:val="24"/>
          <w:szCs w:val="24"/>
        </w:rPr>
      </w:pPr>
      <w:r w:rsidRPr="00635B14">
        <w:rPr>
          <w:sz w:val="24"/>
          <w:szCs w:val="24"/>
        </w:rPr>
        <w:t xml:space="preserve">v </w:t>
      </w:r>
      <w:r w:rsidRPr="00635B14">
        <w:rPr>
          <w:snapToGrid w:val="0"/>
          <w:sz w:val="24"/>
          <w:szCs w:val="24"/>
        </w:rPr>
        <w:t>technických záležitostech je oprávněn jednat:</w:t>
      </w:r>
      <w:r w:rsidRPr="00635B14">
        <w:rPr>
          <w:snapToGrid w:val="0"/>
          <w:sz w:val="24"/>
          <w:szCs w:val="24"/>
        </w:rPr>
        <w:tab/>
      </w:r>
      <w:proofErr w:type="spellStart"/>
      <w:r w:rsidR="000000F7">
        <w:rPr>
          <w:b/>
          <w:snapToGrid w:val="0"/>
          <w:sz w:val="24"/>
          <w:szCs w:val="24"/>
        </w:rPr>
        <w:t>xxxxxxxxxxxxxxxx</w:t>
      </w:r>
      <w:proofErr w:type="spellEnd"/>
    </w:p>
    <w:p w:rsidR="00EB7C66" w:rsidRPr="00635B14" w:rsidRDefault="00EB7C66" w:rsidP="00EB7C66">
      <w:pPr>
        <w:tabs>
          <w:tab w:val="left" w:pos="1843"/>
        </w:tabs>
        <w:rPr>
          <w:sz w:val="24"/>
          <w:szCs w:val="24"/>
        </w:rPr>
      </w:pPr>
      <w:r w:rsidRPr="00635B14">
        <w:rPr>
          <w:sz w:val="24"/>
          <w:szCs w:val="24"/>
        </w:rPr>
        <w:t>Bankovní spojení:</w:t>
      </w:r>
      <w:r w:rsidRPr="00635B14">
        <w:rPr>
          <w:sz w:val="24"/>
          <w:szCs w:val="24"/>
        </w:rPr>
        <w:tab/>
      </w:r>
      <w:proofErr w:type="spellStart"/>
      <w:r w:rsidR="000000F7">
        <w:rPr>
          <w:sz w:val="24"/>
          <w:szCs w:val="24"/>
        </w:rPr>
        <w:t>xxxxxxxxxxxxxxx</w:t>
      </w:r>
      <w:proofErr w:type="spellEnd"/>
      <w:r w:rsidRPr="00635B14">
        <w:rPr>
          <w:sz w:val="24"/>
          <w:szCs w:val="24"/>
        </w:rPr>
        <w:t xml:space="preserve">                                                </w:t>
      </w:r>
    </w:p>
    <w:p w:rsidR="00EB7C66" w:rsidRPr="00635B14" w:rsidRDefault="00EB7C66" w:rsidP="00EB7C66">
      <w:pPr>
        <w:tabs>
          <w:tab w:val="left" w:pos="1843"/>
        </w:tabs>
        <w:rPr>
          <w:sz w:val="24"/>
          <w:szCs w:val="24"/>
        </w:rPr>
      </w:pPr>
      <w:r w:rsidRPr="00635B14">
        <w:rPr>
          <w:sz w:val="24"/>
          <w:szCs w:val="24"/>
        </w:rPr>
        <w:t>Číslo účtu:</w:t>
      </w:r>
      <w:r w:rsidRPr="00635B14">
        <w:rPr>
          <w:sz w:val="24"/>
          <w:szCs w:val="24"/>
        </w:rPr>
        <w:tab/>
      </w:r>
      <w:proofErr w:type="spellStart"/>
      <w:r w:rsidR="000000F7">
        <w:rPr>
          <w:sz w:val="24"/>
          <w:szCs w:val="24"/>
        </w:rPr>
        <w:t>xxxxxxxxxxxxxxx</w:t>
      </w:r>
      <w:proofErr w:type="spellEnd"/>
      <w:r w:rsidRPr="00635B14">
        <w:rPr>
          <w:sz w:val="24"/>
          <w:szCs w:val="24"/>
        </w:rPr>
        <w:tab/>
      </w:r>
      <w:r w:rsidRPr="00635B14">
        <w:rPr>
          <w:sz w:val="24"/>
          <w:szCs w:val="24"/>
        </w:rPr>
        <w:tab/>
      </w:r>
      <w:r w:rsidRPr="00635B14">
        <w:rPr>
          <w:sz w:val="24"/>
          <w:szCs w:val="24"/>
        </w:rPr>
        <w:tab/>
      </w:r>
      <w:r w:rsidRPr="00635B14">
        <w:rPr>
          <w:sz w:val="24"/>
          <w:szCs w:val="24"/>
        </w:rPr>
        <w:tab/>
        <w:t xml:space="preserve">         </w:t>
      </w:r>
    </w:p>
    <w:p w:rsidR="00EB7C66" w:rsidRPr="00635B14" w:rsidRDefault="00EB7C66" w:rsidP="00EB7C66">
      <w:pPr>
        <w:tabs>
          <w:tab w:val="left" w:pos="1843"/>
        </w:tabs>
        <w:rPr>
          <w:sz w:val="24"/>
          <w:szCs w:val="24"/>
        </w:rPr>
      </w:pPr>
      <w:r w:rsidRPr="00635B14">
        <w:rPr>
          <w:sz w:val="24"/>
          <w:szCs w:val="24"/>
        </w:rPr>
        <w:t xml:space="preserve">IČ/DIČ:    </w:t>
      </w:r>
      <w:r w:rsidRPr="00635B14">
        <w:rPr>
          <w:sz w:val="24"/>
          <w:szCs w:val="24"/>
        </w:rPr>
        <w:tab/>
        <w:t>01312774/CZ01312774</w:t>
      </w:r>
    </w:p>
    <w:p w:rsidR="00EB7C66" w:rsidRPr="00635B14" w:rsidRDefault="00EB7C66" w:rsidP="00EB7C66">
      <w:pPr>
        <w:rPr>
          <w:b/>
          <w:sz w:val="24"/>
          <w:szCs w:val="24"/>
        </w:rPr>
      </w:pPr>
      <w:r w:rsidRPr="00635B14">
        <w:rPr>
          <w:b/>
          <w:sz w:val="24"/>
          <w:szCs w:val="24"/>
        </w:rPr>
        <w:t xml:space="preserve">(dále jen „objednatel 1“), </w:t>
      </w:r>
    </w:p>
    <w:p w:rsidR="00EB7C66" w:rsidRPr="00635B14" w:rsidRDefault="00EB7C66" w:rsidP="00EB7C66">
      <w:pPr>
        <w:pStyle w:val="Nadpis2"/>
        <w:spacing w:line="240" w:lineRule="auto"/>
        <w:ind w:left="360"/>
        <w:rPr>
          <w:bCs/>
        </w:rPr>
      </w:pPr>
      <w:r w:rsidRPr="00635B14">
        <w:rPr>
          <w:bCs/>
        </w:rPr>
        <w:tab/>
      </w:r>
      <w:r w:rsidRPr="00635B14">
        <w:rPr>
          <w:bCs/>
        </w:rPr>
        <w:tab/>
      </w:r>
      <w:r w:rsidRPr="00635B14">
        <w:rPr>
          <w:bCs/>
        </w:rPr>
        <w:tab/>
      </w:r>
      <w:r w:rsidRPr="00635B14">
        <w:rPr>
          <w:bCs/>
        </w:rPr>
        <w:tab/>
        <w:t xml:space="preserve">                     </w:t>
      </w:r>
    </w:p>
    <w:p w:rsidR="00EB7C66" w:rsidRPr="00635B14" w:rsidRDefault="00EB7C66" w:rsidP="00EB7C66">
      <w:pPr>
        <w:pStyle w:val="Zkladntext3"/>
        <w:rPr>
          <w:b/>
        </w:rPr>
      </w:pPr>
      <w:r w:rsidRPr="00635B14">
        <w:rPr>
          <w:b/>
        </w:rPr>
        <w:t>Objednatel 2.:</w:t>
      </w:r>
    </w:p>
    <w:p w:rsidR="00EB7C66" w:rsidRPr="00635B14" w:rsidRDefault="00EB7C66" w:rsidP="00EB7C66">
      <w:pPr>
        <w:rPr>
          <w:b/>
          <w:sz w:val="24"/>
          <w:szCs w:val="24"/>
        </w:rPr>
      </w:pPr>
      <w:r w:rsidRPr="00635B14">
        <w:rPr>
          <w:b/>
          <w:sz w:val="24"/>
          <w:szCs w:val="24"/>
        </w:rPr>
        <w:t>Ředitelství silnic a dálnic ČR</w:t>
      </w:r>
      <w:r w:rsidRPr="00635B14">
        <w:rPr>
          <w:b/>
          <w:sz w:val="24"/>
          <w:szCs w:val="24"/>
        </w:rPr>
        <w:tab/>
      </w:r>
    </w:p>
    <w:p w:rsidR="00EB7C66" w:rsidRPr="00635B14" w:rsidRDefault="00EB7C66" w:rsidP="00EB7C66">
      <w:pPr>
        <w:rPr>
          <w:b/>
          <w:sz w:val="24"/>
          <w:szCs w:val="24"/>
        </w:rPr>
      </w:pPr>
      <w:r w:rsidRPr="00635B14">
        <w:rPr>
          <w:b/>
          <w:sz w:val="24"/>
          <w:szCs w:val="24"/>
        </w:rPr>
        <w:t>Na Pankráci 546/56</w:t>
      </w:r>
      <w:r w:rsidRPr="00635B14">
        <w:rPr>
          <w:b/>
          <w:sz w:val="24"/>
          <w:szCs w:val="24"/>
        </w:rPr>
        <w:tab/>
      </w:r>
    </w:p>
    <w:p w:rsidR="00EB7C66" w:rsidRPr="00635B14" w:rsidRDefault="00EB7C66" w:rsidP="00EB7C66">
      <w:pPr>
        <w:rPr>
          <w:sz w:val="24"/>
          <w:szCs w:val="24"/>
        </w:rPr>
      </w:pPr>
      <w:r w:rsidRPr="00635B14">
        <w:rPr>
          <w:sz w:val="24"/>
          <w:szCs w:val="24"/>
        </w:rPr>
        <w:t>140 00 Praha 4</w:t>
      </w:r>
      <w:r w:rsidRPr="00635B14">
        <w:rPr>
          <w:sz w:val="24"/>
          <w:szCs w:val="24"/>
        </w:rPr>
        <w:tab/>
      </w:r>
    </w:p>
    <w:p w:rsidR="000D2650" w:rsidRPr="00635B14" w:rsidRDefault="000D2650" w:rsidP="000D2650">
      <w:pPr>
        <w:tabs>
          <w:tab w:val="left" w:pos="2835"/>
        </w:tabs>
        <w:rPr>
          <w:sz w:val="24"/>
          <w:szCs w:val="24"/>
        </w:rPr>
      </w:pPr>
      <w:r w:rsidRPr="00635B14">
        <w:rPr>
          <w:sz w:val="24"/>
          <w:szCs w:val="24"/>
        </w:rPr>
        <w:t xml:space="preserve">jehož jménem jedná: </w:t>
      </w:r>
      <w:r w:rsidRPr="00635B14">
        <w:rPr>
          <w:sz w:val="24"/>
          <w:szCs w:val="24"/>
        </w:rPr>
        <w:tab/>
      </w:r>
      <w:ins w:id="15" w:author="Hořelica Tomáš Ing." w:date="2015-04-14T13:42:00Z">
        <w:r w:rsidR="008437DE" w:rsidRPr="00635B14">
          <w:rPr>
            <w:b/>
            <w:sz w:val="24"/>
            <w:szCs w:val="24"/>
            <w:rPrChange w:id="16" w:author="Hořelica Tomáš Ing." w:date="2015-04-14T15:12:00Z">
              <w:rPr>
                <w:rFonts w:ascii="Arial" w:hAnsi="Arial" w:cs="Arial"/>
                <w:color w:val="27407A"/>
                <w:sz w:val="18"/>
                <w:szCs w:val="18"/>
                <w:shd w:val="clear" w:color="auto" w:fill="EFEFEF"/>
              </w:rPr>
            </w:rPrChange>
          </w:rPr>
          <w:t>Mgr. David</w:t>
        </w:r>
      </w:ins>
      <w:ins w:id="17" w:author="Hořelica Tomáš Ing." w:date="2015-04-14T13:43:00Z">
        <w:r w:rsidR="008437DE" w:rsidRPr="00635B14">
          <w:rPr>
            <w:b/>
            <w:sz w:val="24"/>
            <w:szCs w:val="24"/>
            <w:rPrChange w:id="18" w:author="Hořelica Tomáš Ing." w:date="2015-04-14T15:12:00Z">
              <w:rPr>
                <w:sz w:val="24"/>
                <w:szCs w:val="24"/>
              </w:rPr>
            </w:rPrChange>
          </w:rPr>
          <w:t xml:space="preserve"> </w:t>
        </w:r>
      </w:ins>
      <w:del w:id="19" w:author="Hořelica Tomáš Ing." w:date="2015-04-14T13:42:00Z">
        <w:r w:rsidRPr="00635B14" w:rsidDel="008437DE">
          <w:rPr>
            <w:b/>
            <w:sz w:val="24"/>
            <w:szCs w:val="24"/>
            <w:rPrChange w:id="20" w:author="Hořelica Tomáš Ing." w:date="2015-04-14T15:12:00Z">
              <w:rPr>
                <w:sz w:val="24"/>
                <w:szCs w:val="24"/>
              </w:rPr>
            </w:rPrChange>
          </w:rPr>
          <w:delText xml:space="preserve">Ing. </w:delText>
        </w:r>
        <w:r w:rsidR="00FB1024" w:rsidRPr="00635B14" w:rsidDel="008437DE">
          <w:rPr>
            <w:b/>
            <w:sz w:val="24"/>
            <w:szCs w:val="24"/>
            <w:rPrChange w:id="21" w:author="Hořelica Tomáš Ing." w:date="2015-04-14T15:12:00Z">
              <w:rPr>
                <w:sz w:val="24"/>
                <w:szCs w:val="24"/>
              </w:rPr>
            </w:rPrChange>
          </w:rPr>
          <w:delText xml:space="preserve"> Petr Foltýnek</w:delText>
        </w:r>
      </w:del>
      <w:ins w:id="22" w:author="Hořelica Tomáš Ing." w:date="2015-04-14T13:42:00Z">
        <w:r w:rsidR="008437DE" w:rsidRPr="00635B14">
          <w:rPr>
            <w:b/>
            <w:sz w:val="24"/>
            <w:szCs w:val="24"/>
            <w:rPrChange w:id="23" w:author="Hořelica Tomáš Ing." w:date="2015-04-14T15:12:00Z">
              <w:rPr>
                <w:sz w:val="24"/>
                <w:szCs w:val="24"/>
              </w:rPr>
            </w:rPrChange>
          </w:rPr>
          <w:t>Fiala</w:t>
        </w:r>
      </w:ins>
      <w:r w:rsidRPr="00635B14">
        <w:rPr>
          <w:sz w:val="24"/>
          <w:szCs w:val="24"/>
        </w:rPr>
        <w:t>, ředitel Závodu Brno</w:t>
      </w:r>
    </w:p>
    <w:p w:rsidR="000D2650" w:rsidRPr="00635B14" w:rsidRDefault="000D2650" w:rsidP="000D2650">
      <w:pPr>
        <w:tabs>
          <w:tab w:val="left" w:pos="2835"/>
        </w:tabs>
        <w:ind w:right="-142"/>
        <w:rPr>
          <w:sz w:val="24"/>
          <w:szCs w:val="24"/>
        </w:rPr>
      </w:pPr>
      <w:r w:rsidRPr="00635B14">
        <w:rPr>
          <w:sz w:val="24"/>
          <w:szCs w:val="24"/>
        </w:rPr>
        <w:t xml:space="preserve">Adresa pro doručování: Ředitelství silnic a dálnic ČR, Závod Brno, Šumavská </w:t>
      </w:r>
      <w:r w:rsidR="00FB1024" w:rsidRPr="00635B14">
        <w:rPr>
          <w:sz w:val="24"/>
          <w:szCs w:val="24"/>
        </w:rPr>
        <w:t>525/</w:t>
      </w:r>
      <w:r w:rsidRPr="00635B14">
        <w:rPr>
          <w:sz w:val="24"/>
          <w:szCs w:val="24"/>
        </w:rPr>
        <w:t>33, 602 00 Brno</w:t>
      </w:r>
    </w:p>
    <w:p w:rsidR="000D2650" w:rsidRPr="00635B14" w:rsidRDefault="000D2650" w:rsidP="000D2650">
      <w:pPr>
        <w:tabs>
          <w:tab w:val="left" w:pos="2835"/>
        </w:tabs>
        <w:rPr>
          <w:sz w:val="24"/>
          <w:szCs w:val="24"/>
        </w:rPr>
      </w:pPr>
      <w:r w:rsidRPr="00635B14">
        <w:rPr>
          <w:sz w:val="24"/>
          <w:szCs w:val="24"/>
        </w:rPr>
        <w:t>Za objednatele je oprávněn jednat:</w:t>
      </w:r>
      <w:r w:rsidRPr="00635B14">
        <w:rPr>
          <w:sz w:val="24"/>
          <w:szCs w:val="24"/>
        </w:rPr>
        <w:tab/>
      </w:r>
    </w:p>
    <w:p w:rsidR="008437DE" w:rsidRPr="00635B14" w:rsidRDefault="000D2650" w:rsidP="000D2650">
      <w:pPr>
        <w:tabs>
          <w:tab w:val="left" w:pos="2835"/>
        </w:tabs>
        <w:rPr>
          <w:ins w:id="24" w:author="Hořelica Tomáš Ing." w:date="2015-04-14T13:43:00Z"/>
          <w:sz w:val="24"/>
          <w:szCs w:val="24"/>
        </w:rPr>
      </w:pPr>
      <w:r w:rsidRPr="00635B14">
        <w:rPr>
          <w:sz w:val="24"/>
          <w:szCs w:val="24"/>
        </w:rPr>
        <w:t xml:space="preserve">ve věcech smluvních: </w:t>
      </w:r>
      <w:r w:rsidRPr="00635B14">
        <w:rPr>
          <w:sz w:val="24"/>
          <w:szCs w:val="24"/>
        </w:rPr>
        <w:tab/>
      </w:r>
      <w:ins w:id="25" w:author="Hořelica Tomáš Ing." w:date="2015-04-14T13:43:00Z">
        <w:r w:rsidR="008437DE" w:rsidRPr="00635B14">
          <w:rPr>
            <w:b/>
            <w:sz w:val="24"/>
            <w:szCs w:val="24"/>
            <w:rPrChange w:id="26" w:author="Hořelica Tomáš Ing." w:date="2015-04-14T15:12:00Z">
              <w:rPr>
                <w:sz w:val="24"/>
                <w:szCs w:val="24"/>
              </w:rPr>
            </w:rPrChange>
          </w:rPr>
          <w:t>Mgr. David Fiala</w:t>
        </w:r>
        <w:r w:rsidR="008437DE" w:rsidRPr="00635B14" w:rsidDel="008437DE">
          <w:rPr>
            <w:sz w:val="24"/>
            <w:szCs w:val="24"/>
          </w:rPr>
          <w:t xml:space="preserve"> </w:t>
        </w:r>
      </w:ins>
    </w:p>
    <w:p w:rsidR="000D2650" w:rsidRPr="00635B14" w:rsidDel="008437DE" w:rsidRDefault="000D2650" w:rsidP="000D2650">
      <w:pPr>
        <w:tabs>
          <w:tab w:val="left" w:pos="2835"/>
        </w:tabs>
        <w:rPr>
          <w:del w:id="27" w:author="Hořelica Tomáš Ing." w:date="2015-04-14T13:43:00Z"/>
          <w:sz w:val="24"/>
          <w:szCs w:val="24"/>
        </w:rPr>
      </w:pPr>
      <w:del w:id="28" w:author="Hořelica Tomáš Ing." w:date="2015-04-14T13:43:00Z">
        <w:r w:rsidRPr="00635B14" w:rsidDel="008437DE">
          <w:rPr>
            <w:sz w:val="24"/>
            <w:szCs w:val="24"/>
          </w:rPr>
          <w:delText xml:space="preserve">Ing. </w:delText>
        </w:r>
        <w:r w:rsidR="00FB1024" w:rsidRPr="00635B14" w:rsidDel="008437DE">
          <w:rPr>
            <w:sz w:val="24"/>
            <w:szCs w:val="24"/>
          </w:rPr>
          <w:delText xml:space="preserve"> Petr Foltýnek</w:delText>
        </w:r>
      </w:del>
    </w:p>
    <w:p w:rsidR="000D2650" w:rsidRPr="00635B14" w:rsidRDefault="000D2650" w:rsidP="000D2650">
      <w:pPr>
        <w:tabs>
          <w:tab w:val="left" w:pos="2835"/>
        </w:tabs>
        <w:rPr>
          <w:b/>
          <w:sz w:val="24"/>
          <w:szCs w:val="24"/>
          <w:rPrChange w:id="29" w:author="Hořelica Tomáš Ing." w:date="2015-04-14T15:12:00Z">
            <w:rPr>
              <w:sz w:val="24"/>
              <w:szCs w:val="24"/>
            </w:rPr>
          </w:rPrChange>
        </w:rPr>
      </w:pPr>
      <w:r w:rsidRPr="00635B14">
        <w:rPr>
          <w:sz w:val="24"/>
          <w:szCs w:val="24"/>
        </w:rPr>
        <w:t xml:space="preserve">ve věcech technických: </w:t>
      </w:r>
      <w:r w:rsidRPr="00635B14">
        <w:rPr>
          <w:sz w:val="24"/>
          <w:szCs w:val="24"/>
        </w:rPr>
        <w:tab/>
      </w:r>
      <w:proofErr w:type="spellStart"/>
      <w:r w:rsidR="000000F7">
        <w:rPr>
          <w:b/>
          <w:sz w:val="24"/>
          <w:szCs w:val="24"/>
        </w:rPr>
        <w:t>xxxxxxxxxxxxxxxx</w:t>
      </w:r>
      <w:proofErr w:type="spellEnd"/>
    </w:p>
    <w:p w:rsidR="000D2650" w:rsidRPr="00635B14" w:rsidRDefault="000D2650" w:rsidP="000D2650">
      <w:pPr>
        <w:tabs>
          <w:tab w:val="left" w:pos="2835"/>
        </w:tabs>
        <w:rPr>
          <w:sz w:val="24"/>
          <w:szCs w:val="24"/>
        </w:rPr>
      </w:pPr>
      <w:r w:rsidRPr="00635B14">
        <w:rPr>
          <w:sz w:val="24"/>
          <w:szCs w:val="24"/>
        </w:rPr>
        <w:t xml:space="preserve">Bankovní spojení: </w:t>
      </w:r>
      <w:proofErr w:type="spellStart"/>
      <w:r w:rsidR="000000F7">
        <w:rPr>
          <w:sz w:val="24"/>
          <w:szCs w:val="24"/>
        </w:rPr>
        <w:t>xxxxxxxxxxxx</w:t>
      </w:r>
      <w:proofErr w:type="spellEnd"/>
    </w:p>
    <w:p w:rsidR="000D2650" w:rsidRPr="00635B14" w:rsidRDefault="000D2650" w:rsidP="000D2650">
      <w:pPr>
        <w:rPr>
          <w:sz w:val="24"/>
          <w:szCs w:val="24"/>
        </w:rPr>
      </w:pPr>
      <w:r w:rsidRPr="00635B14">
        <w:rPr>
          <w:sz w:val="24"/>
          <w:szCs w:val="24"/>
        </w:rPr>
        <w:t xml:space="preserve">Číslo účtu: </w:t>
      </w:r>
      <w:proofErr w:type="spellStart"/>
      <w:r w:rsidR="000000F7">
        <w:rPr>
          <w:sz w:val="24"/>
          <w:szCs w:val="24"/>
        </w:rPr>
        <w:t>xxxxxxxxxxxxxxxx</w:t>
      </w:r>
      <w:proofErr w:type="spellEnd"/>
    </w:p>
    <w:p w:rsidR="000D2650" w:rsidRPr="00635B14" w:rsidRDefault="000D2650" w:rsidP="000D2650">
      <w:pPr>
        <w:rPr>
          <w:sz w:val="24"/>
          <w:szCs w:val="24"/>
        </w:rPr>
      </w:pPr>
      <w:r w:rsidRPr="00635B14">
        <w:rPr>
          <w:sz w:val="24"/>
          <w:szCs w:val="24"/>
        </w:rPr>
        <w:t>IČ: 65993390</w:t>
      </w:r>
    </w:p>
    <w:p w:rsidR="000D2650" w:rsidRPr="00635B14" w:rsidRDefault="000D2650" w:rsidP="000D2650">
      <w:pPr>
        <w:rPr>
          <w:bCs/>
          <w:sz w:val="24"/>
          <w:szCs w:val="24"/>
        </w:rPr>
      </w:pPr>
      <w:r w:rsidRPr="00635B14">
        <w:rPr>
          <w:sz w:val="24"/>
          <w:szCs w:val="24"/>
        </w:rPr>
        <w:t>DIČ: CZ65993390</w:t>
      </w:r>
      <w:r w:rsidRPr="00635B14">
        <w:rPr>
          <w:bCs/>
          <w:sz w:val="24"/>
          <w:szCs w:val="24"/>
        </w:rPr>
        <w:t xml:space="preserve">    </w:t>
      </w:r>
      <w:r w:rsidRPr="00635B14">
        <w:rPr>
          <w:bCs/>
          <w:sz w:val="24"/>
          <w:szCs w:val="24"/>
        </w:rPr>
        <w:tab/>
      </w:r>
      <w:r w:rsidRPr="00635B14">
        <w:rPr>
          <w:bCs/>
          <w:sz w:val="24"/>
          <w:szCs w:val="24"/>
        </w:rPr>
        <w:tab/>
      </w:r>
      <w:r w:rsidRPr="00635B14">
        <w:rPr>
          <w:bCs/>
          <w:sz w:val="24"/>
          <w:szCs w:val="24"/>
        </w:rPr>
        <w:tab/>
      </w:r>
      <w:r w:rsidRPr="00635B14">
        <w:rPr>
          <w:bCs/>
          <w:sz w:val="24"/>
          <w:szCs w:val="24"/>
        </w:rPr>
        <w:tab/>
        <w:t xml:space="preserve">                     </w:t>
      </w:r>
    </w:p>
    <w:p w:rsidR="00EB7C66" w:rsidRPr="00635B14" w:rsidRDefault="000D2650" w:rsidP="000D2650">
      <w:pPr>
        <w:rPr>
          <w:b/>
          <w:sz w:val="24"/>
          <w:szCs w:val="24"/>
        </w:rPr>
      </w:pPr>
      <w:r w:rsidRPr="00635B14">
        <w:rPr>
          <w:b/>
          <w:sz w:val="24"/>
          <w:szCs w:val="24"/>
        </w:rPr>
        <w:t xml:space="preserve"> </w:t>
      </w:r>
      <w:r w:rsidR="00EB7C66" w:rsidRPr="00635B14">
        <w:rPr>
          <w:b/>
          <w:sz w:val="24"/>
          <w:szCs w:val="24"/>
        </w:rPr>
        <w:t xml:space="preserve">(dále jen „objednatel 2“) </w:t>
      </w:r>
    </w:p>
    <w:p w:rsidR="00EB7C66" w:rsidRPr="00635B14" w:rsidRDefault="00EB7C66" w:rsidP="00EB7C66">
      <w:pPr>
        <w:rPr>
          <w:sz w:val="24"/>
          <w:szCs w:val="24"/>
        </w:rPr>
      </w:pPr>
    </w:p>
    <w:p w:rsidR="00EB7C66" w:rsidRPr="00635B14" w:rsidRDefault="00EB7C66" w:rsidP="00EB7C66">
      <w:pPr>
        <w:rPr>
          <w:b/>
          <w:bCs/>
          <w:snapToGrid w:val="0"/>
          <w:sz w:val="24"/>
          <w:szCs w:val="24"/>
        </w:rPr>
      </w:pPr>
      <w:r w:rsidRPr="00635B14">
        <w:rPr>
          <w:b/>
          <w:bCs/>
          <w:snapToGrid w:val="0"/>
          <w:sz w:val="24"/>
          <w:szCs w:val="24"/>
        </w:rPr>
        <w:t>a</w:t>
      </w:r>
    </w:p>
    <w:p w:rsidR="00EB7C66" w:rsidRPr="00635B14" w:rsidRDefault="00EB7C66" w:rsidP="00EB7C66">
      <w:pPr>
        <w:rPr>
          <w:b/>
          <w:bCs/>
          <w:snapToGrid w:val="0"/>
          <w:sz w:val="24"/>
          <w:szCs w:val="24"/>
        </w:rPr>
      </w:pPr>
    </w:p>
    <w:p w:rsidR="00EB7C66" w:rsidRPr="00635B14" w:rsidRDefault="00EB7C66" w:rsidP="00EB7C66">
      <w:pPr>
        <w:rPr>
          <w:b/>
          <w:bCs/>
          <w:snapToGrid w:val="0"/>
          <w:sz w:val="24"/>
          <w:szCs w:val="24"/>
        </w:rPr>
      </w:pPr>
      <w:r w:rsidRPr="00635B14">
        <w:rPr>
          <w:b/>
          <w:bCs/>
          <w:snapToGrid w:val="0"/>
          <w:sz w:val="24"/>
          <w:szCs w:val="24"/>
        </w:rPr>
        <w:t>Z h o t o v i t e l:</w:t>
      </w:r>
    </w:p>
    <w:p w:rsidR="00EB7C66" w:rsidRPr="00635B14" w:rsidRDefault="00EB7C66" w:rsidP="00EB7C66">
      <w:pPr>
        <w:rPr>
          <w:b/>
          <w:bCs/>
          <w:snapToGrid w:val="0"/>
          <w:sz w:val="24"/>
          <w:szCs w:val="24"/>
        </w:rPr>
      </w:pPr>
      <w:r w:rsidRPr="00635B14">
        <w:rPr>
          <w:b/>
          <w:bCs/>
          <w:snapToGrid w:val="0"/>
          <w:sz w:val="24"/>
          <w:szCs w:val="24"/>
        </w:rPr>
        <w:t>Geodézie Ledeč nad Sázavou s.r.o.</w:t>
      </w:r>
    </w:p>
    <w:p w:rsidR="00EB7C66" w:rsidRPr="00635B14" w:rsidRDefault="00EB7C66" w:rsidP="00EB7C66">
      <w:pPr>
        <w:tabs>
          <w:tab w:val="left" w:pos="4678"/>
        </w:tabs>
        <w:rPr>
          <w:bCs/>
          <w:snapToGrid w:val="0"/>
          <w:sz w:val="24"/>
          <w:szCs w:val="24"/>
        </w:rPr>
      </w:pPr>
      <w:r w:rsidRPr="00635B14">
        <w:rPr>
          <w:bCs/>
          <w:snapToGrid w:val="0"/>
          <w:sz w:val="24"/>
          <w:szCs w:val="24"/>
        </w:rPr>
        <w:t>Petra Bezruče 1110, 584 01 Ledeč nad Sázavou</w:t>
      </w:r>
    </w:p>
    <w:p w:rsidR="00EB7C66" w:rsidRPr="00635B14" w:rsidRDefault="00EB7C66" w:rsidP="00EB7C66">
      <w:pPr>
        <w:tabs>
          <w:tab w:val="left" w:pos="4678"/>
        </w:tabs>
        <w:rPr>
          <w:bCs/>
          <w:snapToGrid w:val="0"/>
          <w:sz w:val="24"/>
          <w:szCs w:val="24"/>
        </w:rPr>
      </w:pPr>
      <w:r w:rsidRPr="00635B14">
        <w:rPr>
          <w:bCs/>
          <w:snapToGrid w:val="0"/>
          <w:sz w:val="24"/>
          <w:szCs w:val="24"/>
        </w:rPr>
        <w:t xml:space="preserve">Zastoupený: </w:t>
      </w:r>
      <w:r w:rsidRPr="00635B14">
        <w:rPr>
          <w:bCs/>
          <w:snapToGrid w:val="0"/>
          <w:sz w:val="24"/>
          <w:szCs w:val="24"/>
        </w:rPr>
        <w:tab/>
        <w:t xml:space="preserve">Ing. Miroslavou </w:t>
      </w:r>
      <w:proofErr w:type="spellStart"/>
      <w:r w:rsidRPr="00635B14">
        <w:rPr>
          <w:bCs/>
          <w:snapToGrid w:val="0"/>
          <w:sz w:val="24"/>
          <w:szCs w:val="24"/>
        </w:rPr>
        <w:t>Závrskou</w:t>
      </w:r>
      <w:proofErr w:type="spellEnd"/>
    </w:p>
    <w:p w:rsidR="00EB7C66" w:rsidRPr="00635B14" w:rsidRDefault="00EB7C66" w:rsidP="00EB7C66">
      <w:pPr>
        <w:tabs>
          <w:tab w:val="left" w:pos="4678"/>
        </w:tabs>
        <w:rPr>
          <w:sz w:val="24"/>
          <w:szCs w:val="24"/>
        </w:rPr>
      </w:pPr>
      <w:r w:rsidRPr="00635B14">
        <w:rPr>
          <w:sz w:val="24"/>
          <w:szCs w:val="24"/>
        </w:rPr>
        <w:t xml:space="preserve">Ve smluvních záležitostech oprávněn jednat: </w:t>
      </w:r>
      <w:r w:rsidRPr="00635B14">
        <w:rPr>
          <w:sz w:val="24"/>
          <w:szCs w:val="24"/>
        </w:rPr>
        <w:tab/>
        <w:t xml:space="preserve">Ing. Miroslava </w:t>
      </w:r>
      <w:proofErr w:type="spellStart"/>
      <w:r w:rsidRPr="00635B14">
        <w:rPr>
          <w:sz w:val="24"/>
          <w:szCs w:val="24"/>
        </w:rPr>
        <w:t>Závrská</w:t>
      </w:r>
      <w:proofErr w:type="spellEnd"/>
    </w:p>
    <w:p w:rsidR="00EB7C66" w:rsidRPr="00635B14" w:rsidRDefault="00EB7C66" w:rsidP="00EB7C66">
      <w:pPr>
        <w:pStyle w:val="Zkladntext"/>
        <w:tabs>
          <w:tab w:val="left" w:pos="4678"/>
        </w:tabs>
        <w:spacing w:line="240" w:lineRule="auto"/>
        <w:rPr>
          <w:b w:val="0"/>
          <w:bCs w:val="0"/>
        </w:rPr>
      </w:pPr>
      <w:r w:rsidRPr="00635B14">
        <w:rPr>
          <w:b w:val="0"/>
        </w:rPr>
        <w:t xml:space="preserve">V technických záležitostech oprávněn jednat: </w:t>
      </w:r>
      <w:r w:rsidRPr="00635B14">
        <w:rPr>
          <w:b w:val="0"/>
        </w:rPr>
        <w:tab/>
      </w:r>
      <w:proofErr w:type="spellStart"/>
      <w:r w:rsidR="000000F7">
        <w:rPr>
          <w:b w:val="0"/>
        </w:rPr>
        <w:t>xxxxxxxxxxxxxxxxxx</w:t>
      </w:r>
      <w:proofErr w:type="spellEnd"/>
    </w:p>
    <w:p w:rsidR="00EB7C66" w:rsidRPr="00635B14" w:rsidRDefault="00EB7C66" w:rsidP="00EB7C66">
      <w:pPr>
        <w:tabs>
          <w:tab w:val="left" w:pos="4678"/>
        </w:tabs>
        <w:jc w:val="both"/>
        <w:rPr>
          <w:sz w:val="24"/>
          <w:szCs w:val="24"/>
        </w:rPr>
      </w:pPr>
      <w:r w:rsidRPr="00635B14">
        <w:rPr>
          <w:bCs/>
          <w:sz w:val="24"/>
          <w:szCs w:val="24"/>
        </w:rPr>
        <w:t xml:space="preserve">Bankovní spojení: </w:t>
      </w:r>
      <w:proofErr w:type="spellStart"/>
      <w:r w:rsidR="000000F7">
        <w:rPr>
          <w:bCs/>
          <w:sz w:val="24"/>
          <w:szCs w:val="24"/>
        </w:rPr>
        <w:t>xxxxxxxxxxxxxxxx</w:t>
      </w:r>
      <w:proofErr w:type="spellEnd"/>
    </w:p>
    <w:p w:rsidR="00EB7C66" w:rsidRPr="00635B14" w:rsidRDefault="00EB7C66" w:rsidP="00EB7C66">
      <w:pPr>
        <w:pStyle w:val="Nadpis5"/>
        <w:rPr>
          <w:b w:val="0"/>
          <w:bCs w:val="0"/>
        </w:rPr>
      </w:pPr>
      <w:r w:rsidRPr="00635B14">
        <w:rPr>
          <w:b w:val="0"/>
        </w:rPr>
        <w:t xml:space="preserve">Číslo účtu: </w:t>
      </w:r>
      <w:proofErr w:type="spellStart"/>
      <w:r w:rsidR="000000F7">
        <w:rPr>
          <w:b w:val="0"/>
        </w:rPr>
        <w:t>xxxxxxxxxxxxxxxxxxx</w:t>
      </w:r>
      <w:proofErr w:type="spellEnd"/>
    </w:p>
    <w:p w:rsidR="00EB7C66" w:rsidRPr="00635B14" w:rsidRDefault="00EB7C66" w:rsidP="00EB7C66">
      <w:pPr>
        <w:jc w:val="both"/>
        <w:rPr>
          <w:bCs/>
          <w:snapToGrid w:val="0"/>
          <w:sz w:val="24"/>
          <w:szCs w:val="24"/>
        </w:rPr>
      </w:pPr>
      <w:r w:rsidRPr="00635B14">
        <w:rPr>
          <w:bCs/>
          <w:snapToGrid w:val="0"/>
          <w:sz w:val="24"/>
          <w:szCs w:val="24"/>
        </w:rPr>
        <w:t>IČ/DIČ: 27493989 / CZ27493989</w:t>
      </w:r>
    </w:p>
    <w:p w:rsidR="00EB7C66" w:rsidRPr="00635B14" w:rsidDel="001C320A" w:rsidRDefault="00EB7C66" w:rsidP="00EB7C66">
      <w:pPr>
        <w:jc w:val="both"/>
        <w:rPr>
          <w:del w:id="30" w:author="Hořelica Tomáš Ing." w:date="2015-04-14T15:10:00Z"/>
          <w:bCs/>
          <w:snapToGrid w:val="0"/>
          <w:sz w:val="24"/>
          <w:szCs w:val="24"/>
        </w:rPr>
      </w:pPr>
    </w:p>
    <w:p w:rsidR="00EB7C66" w:rsidRPr="00635B14" w:rsidRDefault="00EB7C66" w:rsidP="00EB7C66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635B14">
        <w:rPr>
          <w:bCs/>
          <w:snapToGrid w:val="0"/>
          <w:sz w:val="24"/>
          <w:szCs w:val="24"/>
        </w:rPr>
        <w:t xml:space="preserve">Společnost je zapsána v obchodním rejstříku vedeném u Krajského soudu Hradec Králové, oddíl „C“, vložka 22333 </w:t>
      </w:r>
    </w:p>
    <w:p w:rsidR="00EB7C66" w:rsidRPr="00635B14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  <w:r w:rsidRPr="00635B14">
        <w:rPr>
          <w:b/>
          <w:bCs/>
          <w:snapToGrid w:val="0"/>
          <w:sz w:val="24"/>
          <w:szCs w:val="24"/>
        </w:rPr>
        <w:t>(dále jen zhotovitel)</w:t>
      </w:r>
    </w:p>
    <w:p w:rsidR="00EB7C66" w:rsidRPr="00635B14" w:rsidRDefault="00EB7C66" w:rsidP="00EB7C66">
      <w:pPr>
        <w:pStyle w:val="Zkladntext2"/>
        <w:spacing w:line="276" w:lineRule="auto"/>
        <w:rPr>
          <w:noProof/>
        </w:rPr>
      </w:pPr>
    </w:p>
    <w:p w:rsidR="00EB7C66" w:rsidRPr="00635B14" w:rsidRDefault="00EB7C66" w:rsidP="00EB7C66">
      <w:p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635B14">
        <w:rPr>
          <w:snapToGrid w:val="0"/>
          <w:sz w:val="24"/>
          <w:szCs w:val="24"/>
        </w:rPr>
        <w:lastRenderedPageBreak/>
        <w:t>jejímž p</w:t>
      </w:r>
      <w:r w:rsidRPr="00635B14">
        <w:rPr>
          <w:sz w:val="24"/>
          <w:szCs w:val="24"/>
        </w:rPr>
        <w:t xml:space="preserve">ředmětem a účelem je dle </w:t>
      </w:r>
      <w:r w:rsidRPr="00635B14">
        <w:rPr>
          <w:b/>
          <w:bCs/>
          <w:sz w:val="24"/>
          <w:szCs w:val="24"/>
        </w:rPr>
        <w:t>Čl. I</w:t>
      </w:r>
      <w:r w:rsidRPr="00635B14">
        <w:rPr>
          <w:sz w:val="24"/>
          <w:szCs w:val="24"/>
        </w:rPr>
        <w:t xml:space="preserve"> Smlouvy o dílo </w:t>
      </w:r>
      <w:r w:rsidRPr="00635B14">
        <w:rPr>
          <w:snapToGrid w:val="0"/>
          <w:sz w:val="24"/>
          <w:szCs w:val="24"/>
        </w:rPr>
        <w:t xml:space="preserve">vypracování </w:t>
      </w:r>
      <w:r w:rsidRPr="00635B14">
        <w:rPr>
          <w:bCs/>
          <w:snapToGrid w:val="0"/>
          <w:sz w:val="24"/>
          <w:szCs w:val="24"/>
        </w:rPr>
        <w:t>návrhu</w:t>
      </w:r>
      <w:r w:rsidRPr="00635B14">
        <w:rPr>
          <w:b/>
          <w:bCs/>
          <w:snapToGrid w:val="0"/>
          <w:sz w:val="24"/>
          <w:szCs w:val="24"/>
        </w:rPr>
        <w:t xml:space="preserve"> Komplexní</w:t>
      </w:r>
      <w:del w:id="31" w:author="Hořelica Tomáš Ing." w:date="2015-04-14T15:15:00Z">
        <w:r w:rsidRPr="00635B14" w:rsidDel="001C320A">
          <w:rPr>
            <w:b/>
            <w:bCs/>
            <w:snapToGrid w:val="0"/>
            <w:sz w:val="24"/>
            <w:szCs w:val="24"/>
          </w:rPr>
          <w:delText>ch</w:delText>
        </w:r>
      </w:del>
      <w:r w:rsidRPr="00635B14">
        <w:rPr>
          <w:b/>
          <w:bCs/>
          <w:snapToGrid w:val="0"/>
          <w:sz w:val="24"/>
          <w:szCs w:val="24"/>
        </w:rPr>
        <w:t xml:space="preserve"> pozemkov</w:t>
      </w:r>
      <w:del w:id="32" w:author="Hořelica Tomáš Ing." w:date="2015-04-14T15:15:00Z">
        <w:r w:rsidRPr="00635B14" w:rsidDel="001C320A">
          <w:rPr>
            <w:b/>
            <w:bCs/>
            <w:snapToGrid w:val="0"/>
            <w:sz w:val="24"/>
            <w:szCs w:val="24"/>
          </w:rPr>
          <w:delText>ých</w:delText>
        </w:r>
      </w:del>
      <w:ins w:id="33" w:author="Hořelica Tomáš Ing." w:date="2015-04-14T15:15:00Z">
        <w:r w:rsidR="001C320A" w:rsidRPr="00635B14">
          <w:rPr>
            <w:b/>
            <w:bCs/>
            <w:snapToGrid w:val="0"/>
            <w:sz w:val="24"/>
            <w:szCs w:val="24"/>
          </w:rPr>
          <w:t>é</w:t>
        </w:r>
      </w:ins>
      <w:r w:rsidRPr="00635B14">
        <w:rPr>
          <w:b/>
          <w:bCs/>
          <w:snapToGrid w:val="0"/>
          <w:sz w:val="24"/>
          <w:szCs w:val="24"/>
        </w:rPr>
        <w:t xml:space="preserve"> </w:t>
      </w:r>
      <w:ins w:id="34" w:author="Hořelica Tomáš Ing." w:date="2015-04-14T15:13:00Z">
        <w:r w:rsidR="001C320A" w:rsidRPr="00635B14">
          <w:rPr>
            <w:b/>
            <w:bCs/>
            <w:snapToGrid w:val="0"/>
            <w:sz w:val="24"/>
            <w:szCs w:val="24"/>
          </w:rPr>
          <w:t>úprav</w:t>
        </w:r>
      </w:ins>
      <w:ins w:id="35" w:author="Hořelica Tomáš Ing." w:date="2015-04-14T15:15:00Z">
        <w:r w:rsidR="001C320A" w:rsidRPr="00635B14">
          <w:rPr>
            <w:b/>
            <w:bCs/>
            <w:snapToGrid w:val="0"/>
            <w:sz w:val="24"/>
            <w:szCs w:val="24"/>
          </w:rPr>
          <w:t>y</w:t>
        </w:r>
      </w:ins>
      <w:ins w:id="36" w:author="Hořelica Tomáš Ing." w:date="2015-04-14T15:13:00Z">
        <w:r w:rsidR="001C320A" w:rsidRPr="00635B14">
          <w:rPr>
            <w:b/>
            <w:bCs/>
            <w:snapToGrid w:val="0"/>
            <w:sz w:val="24"/>
            <w:szCs w:val="24"/>
          </w:rPr>
          <w:t xml:space="preserve"> </w:t>
        </w:r>
      </w:ins>
      <w:r w:rsidRPr="00635B14">
        <w:rPr>
          <w:b/>
          <w:bCs/>
          <w:snapToGrid w:val="0"/>
          <w:sz w:val="24"/>
          <w:szCs w:val="24"/>
        </w:rPr>
        <w:t xml:space="preserve">v katastrálním území Fulnek </w:t>
      </w:r>
      <w:r w:rsidRPr="00635B14">
        <w:rPr>
          <w:bCs/>
          <w:snapToGrid w:val="0"/>
          <w:sz w:val="24"/>
          <w:szCs w:val="24"/>
        </w:rPr>
        <w:t xml:space="preserve">(dá jen </w:t>
      </w:r>
      <w:proofErr w:type="spellStart"/>
      <w:r w:rsidRPr="00635B14">
        <w:rPr>
          <w:bCs/>
          <w:snapToGrid w:val="0"/>
          <w:sz w:val="24"/>
          <w:szCs w:val="24"/>
        </w:rPr>
        <w:t>KoPÚ</w:t>
      </w:r>
      <w:proofErr w:type="spellEnd"/>
      <w:r w:rsidRPr="00635B14">
        <w:rPr>
          <w:bCs/>
          <w:snapToGrid w:val="0"/>
          <w:sz w:val="24"/>
          <w:szCs w:val="24"/>
        </w:rPr>
        <w:t xml:space="preserve"> Fulnek)</w:t>
      </w:r>
      <w:r w:rsidRPr="00635B14">
        <w:rPr>
          <w:b/>
          <w:bCs/>
          <w:snapToGrid w:val="0"/>
          <w:sz w:val="24"/>
          <w:szCs w:val="24"/>
        </w:rPr>
        <w:t>.</w:t>
      </w:r>
    </w:p>
    <w:p w:rsidR="00EB7C66" w:rsidRPr="00635B14" w:rsidRDefault="00EB7C66" w:rsidP="00EB7C66">
      <w:pPr>
        <w:pStyle w:val="Zkladntext2"/>
        <w:spacing w:line="276" w:lineRule="auto"/>
        <w:rPr>
          <w:noProof/>
        </w:rPr>
      </w:pPr>
    </w:p>
    <w:p w:rsidR="00EB7C66" w:rsidRPr="00635B14" w:rsidRDefault="00EB7C66" w:rsidP="00EB7C66">
      <w:pPr>
        <w:pStyle w:val="Zkladntext2"/>
        <w:spacing w:line="276" w:lineRule="auto"/>
        <w:rPr>
          <w:b/>
          <w:noProof/>
        </w:rPr>
      </w:pPr>
      <w:r w:rsidRPr="00635B14">
        <w:rPr>
          <w:b/>
          <w:noProof/>
        </w:rPr>
        <w:t>PŘEDMĚT DODATKU</w:t>
      </w:r>
    </w:p>
    <w:p w:rsidR="00EB7C66" w:rsidRPr="00635B14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</w:p>
    <w:p w:rsidR="001C320A" w:rsidRPr="00635B14" w:rsidRDefault="005C4357" w:rsidP="005C4357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ins w:id="37" w:author="Hořelica Tomáš Ing." w:date="2015-04-14T15:16:00Z"/>
          <w:snapToGrid w:val="0"/>
          <w:sz w:val="24"/>
          <w:szCs w:val="24"/>
        </w:rPr>
      </w:pPr>
      <w:ins w:id="38" w:author="kutacovar" w:date="2015-04-10T12:37:00Z">
        <w:r w:rsidRPr="00635B14">
          <w:rPr>
            <w:snapToGrid w:val="0"/>
            <w:sz w:val="24"/>
            <w:szCs w:val="24"/>
          </w:rPr>
          <w:t xml:space="preserve">Tímto dodatkem </w:t>
        </w:r>
      </w:ins>
      <w:ins w:id="39" w:author="Hořelica Tomáš Ing." w:date="2015-04-14T15:15:00Z">
        <w:r w:rsidR="001C320A" w:rsidRPr="00635B14">
          <w:rPr>
            <w:snapToGrid w:val="0"/>
            <w:sz w:val="24"/>
            <w:szCs w:val="24"/>
          </w:rPr>
          <w:t>se rozšiřuje</w:t>
        </w:r>
      </w:ins>
      <w:ins w:id="40" w:author="kutacovar" w:date="2015-04-10T12:37:00Z">
        <w:del w:id="41" w:author="Hořelica Tomáš Ing." w:date="2015-04-14T15:16:00Z">
          <w:r w:rsidRPr="00635B14" w:rsidDel="001C320A">
            <w:rPr>
              <w:snapToGrid w:val="0"/>
              <w:sz w:val="24"/>
              <w:szCs w:val="24"/>
            </w:rPr>
            <w:delText>v</w:delText>
          </w:r>
        </w:del>
      </w:ins>
      <w:ins w:id="42" w:author="Hořelica Tomáš Ing." w:date="2015-04-14T15:16:00Z">
        <w:r w:rsidR="001C320A" w:rsidRPr="00635B14">
          <w:rPr>
            <w:snapToGrid w:val="0"/>
            <w:sz w:val="24"/>
            <w:szCs w:val="24"/>
          </w:rPr>
          <w:t xml:space="preserve"> </w:t>
        </w:r>
      </w:ins>
      <w:ins w:id="43" w:author="kutacovar" w:date="2015-04-10T12:34:00Z">
        <w:r w:rsidRPr="00635B14">
          <w:rPr>
            <w:snapToGrid w:val="0"/>
            <w:sz w:val="24"/>
            <w:szCs w:val="24"/>
          </w:rPr>
          <w:t> </w:t>
        </w:r>
        <w:r w:rsidRPr="00635B14">
          <w:rPr>
            <w:b/>
            <w:snapToGrid w:val="0"/>
            <w:sz w:val="24"/>
            <w:szCs w:val="24"/>
            <w:rPrChange w:id="44" w:author="kutacovar" w:date="2015-04-10T12:37:00Z">
              <w:rPr>
                <w:snapToGrid w:val="0"/>
                <w:sz w:val="24"/>
                <w:szCs w:val="24"/>
              </w:rPr>
            </w:rPrChange>
          </w:rPr>
          <w:t xml:space="preserve">Čl. VI. </w:t>
        </w:r>
      </w:ins>
      <w:ins w:id="45" w:author="kutacovar" w:date="2015-04-10T12:35:00Z">
        <w:r w:rsidRPr="00635B14">
          <w:rPr>
            <w:b/>
            <w:snapToGrid w:val="0"/>
            <w:sz w:val="24"/>
            <w:szCs w:val="24"/>
            <w:rPrChange w:id="46" w:author="kutacovar" w:date="2015-04-10T12:37:00Z">
              <w:rPr>
                <w:snapToGrid w:val="0"/>
                <w:sz w:val="24"/>
                <w:szCs w:val="24"/>
              </w:rPr>
            </w:rPrChange>
          </w:rPr>
          <w:t>–</w:t>
        </w:r>
      </w:ins>
      <w:ins w:id="47" w:author="kutacovar" w:date="2015-04-10T12:34:00Z">
        <w:r w:rsidRPr="00635B14">
          <w:rPr>
            <w:b/>
            <w:snapToGrid w:val="0"/>
            <w:sz w:val="24"/>
            <w:szCs w:val="24"/>
            <w:rPrChange w:id="48" w:author="kutacovar" w:date="2015-04-10T12:37:00Z">
              <w:rPr>
                <w:snapToGrid w:val="0"/>
                <w:sz w:val="24"/>
                <w:szCs w:val="24"/>
              </w:rPr>
            </w:rPrChange>
          </w:rPr>
          <w:t xml:space="preserve"> Předání </w:t>
        </w:r>
      </w:ins>
      <w:ins w:id="49" w:author="kutacovar" w:date="2015-04-10T12:35:00Z">
        <w:r w:rsidRPr="00635B14">
          <w:rPr>
            <w:b/>
            <w:snapToGrid w:val="0"/>
            <w:sz w:val="24"/>
            <w:szCs w:val="24"/>
            <w:rPrChange w:id="50" w:author="kutacovar" w:date="2015-04-10T12:37:00Z">
              <w:rPr>
                <w:snapToGrid w:val="0"/>
                <w:sz w:val="24"/>
                <w:szCs w:val="24"/>
              </w:rPr>
            </w:rPrChange>
          </w:rPr>
          <w:t>a převzetí díla, sankce, záruky</w:t>
        </w:r>
        <w:r w:rsidRPr="00635B14">
          <w:rPr>
            <w:snapToGrid w:val="0"/>
            <w:sz w:val="24"/>
            <w:szCs w:val="24"/>
          </w:rPr>
          <w:t xml:space="preserve"> – </w:t>
        </w:r>
      </w:ins>
    </w:p>
    <w:p w:rsidR="005C4357" w:rsidRPr="00635B14" w:rsidRDefault="001C320A">
      <w:pPr>
        <w:pStyle w:val="Odstavecseseznamem"/>
        <w:spacing w:line="276" w:lineRule="auto"/>
        <w:ind w:left="426"/>
        <w:jc w:val="both"/>
        <w:rPr>
          <w:ins w:id="51" w:author="kutacovar" w:date="2015-04-10T12:35:00Z"/>
          <w:snapToGrid w:val="0"/>
          <w:sz w:val="24"/>
          <w:szCs w:val="24"/>
          <w:rPrChange w:id="52" w:author="kutacovar" w:date="2015-04-10T12:38:00Z">
            <w:rPr>
              <w:ins w:id="53" w:author="kutacovar" w:date="2015-04-10T12:35:00Z"/>
              <w:snapToGrid w:val="0"/>
            </w:rPr>
          </w:rPrChange>
        </w:rPr>
        <w:pPrChange w:id="54" w:author="Hořelica Tomáš Ing." w:date="2015-04-14T15:16:00Z">
          <w:pPr>
            <w:pStyle w:val="Odstavecseseznamem"/>
            <w:numPr>
              <w:numId w:val="16"/>
            </w:numPr>
            <w:spacing w:line="276" w:lineRule="auto"/>
            <w:ind w:left="426" w:hanging="426"/>
            <w:jc w:val="both"/>
          </w:pPr>
        </w:pPrChange>
      </w:pPr>
      <w:ins w:id="55" w:author="Hořelica Tomáš Ing." w:date="2015-04-14T15:16:00Z">
        <w:r w:rsidRPr="00635B14">
          <w:rPr>
            <w:snapToGrid w:val="0"/>
            <w:sz w:val="24"/>
            <w:szCs w:val="24"/>
          </w:rPr>
          <w:t xml:space="preserve">kde v </w:t>
        </w:r>
      </w:ins>
      <w:ins w:id="56" w:author="kutacovar" w:date="2015-04-10T12:35:00Z">
        <w:del w:id="57" w:author="Hořelica Tomáš Ing." w:date="2015-04-14T15:16:00Z">
          <w:r w:rsidR="005C4357" w:rsidRPr="00635B14" w:rsidDel="001C320A">
            <w:rPr>
              <w:snapToGrid w:val="0"/>
              <w:sz w:val="24"/>
              <w:szCs w:val="24"/>
            </w:rPr>
            <w:delText>se v </w:delText>
          </w:r>
        </w:del>
        <w:r w:rsidR="005C4357" w:rsidRPr="00635B14">
          <w:rPr>
            <w:snapToGrid w:val="0"/>
            <w:sz w:val="24"/>
            <w:szCs w:val="24"/>
          </w:rPr>
          <w:t>bodě 1.</w:t>
        </w:r>
      </w:ins>
      <w:ins w:id="58" w:author="Hořelica Tomáš Ing." w:date="2015-04-14T15:16:00Z">
        <w:r w:rsidRPr="00635B14">
          <w:rPr>
            <w:snapToGrid w:val="0"/>
            <w:sz w:val="24"/>
            <w:szCs w:val="24"/>
          </w:rPr>
          <w:t xml:space="preserve"> se</w:t>
        </w:r>
      </w:ins>
      <w:ins w:id="59" w:author="kutacovar" w:date="2015-04-10T12:35:00Z">
        <w:r w:rsidR="005C4357" w:rsidRPr="00635B14">
          <w:rPr>
            <w:snapToGrid w:val="0"/>
            <w:sz w:val="24"/>
            <w:szCs w:val="24"/>
          </w:rPr>
          <w:t xml:space="preserve"> </w:t>
        </w:r>
        <w:r w:rsidR="005C4357" w:rsidRPr="00635B14">
          <w:rPr>
            <w:b/>
            <w:snapToGrid w:val="0"/>
            <w:sz w:val="24"/>
            <w:szCs w:val="24"/>
            <w:rPrChange w:id="60" w:author="kutacovar" w:date="2015-04-10T12:37:00Z">
              <w:rPr>
                <w:snapToGrid w:val="0"/>
                <w:sz w:val="24"/>
                <w:szCs w:val="24"/>
              </w:rPr>
            </w:rPrChange>
          </w:rPr>
          <w:t>doplňuje</w:t>
        </w:r>
        <w:r w:rsidR="005C4357" w:rsidRPr="00635B14">
          <w:rPr>
            <w:snapToGrid w:val="0"/>
            <w:sz w:val="24"/>
            <w:szCs w:val="24"/>
          </w:rPr>
          <w:t xml:space="preserve"> </w:t>
        </w:r>
      </w:ins>
      <w:ins w:id="61" w:author="Hořelica Tomáš Ing." w:date="2015-04-14T15:16:00Z">
        <w:r w:rsidRPr="00635B14">
          <w:rPr>
            <w:snapToGrid w:val="0"/>
            <w:sz w:val="24"/>
            <w:szCs w:val="24"/>
          </w:rPr>
          <w:t>nový od</w:t>
        </w:r>
      </w:ins>
      <w:ins w:id="62" w:author="kutacovar" w:date="2015-04-10T12:35:00Z">
        <w:del w:id="63" w:author="Hořelica Tomáš Ing." w:date="2015-04-14T15:16:00Z">
          <w:r w:rsidR="005C4357" w:rsidRPr="00635B14" w:rsidDel="001C320A">
            <w:rPr>
              <w:snapToGrid w:val="0"/>
              <w:sz w:val="24"/>
              <w:szCs w:val="24"/>
            </w:rPr>
            <w:delText>odsta</w:delText>
          </w:r>
        </w:del>
      </w:ins>
      <w:ins w:id="64" w:author="Hořelica Tomáš Ing." w:date="2015-04-14T15:16:00Z">
        <w:r w:rsidRPr="00635B14">
          <w:rPr>
            <w:snapToGrid w:val="0"/>
            <w:sz w:val="24"/>
            <w:szCs w:val="24"/>
          </w:rPr>
          <w:t>sta</w:t>
        </w:r>
      </w:ins>
      <w:ins w:id="65" w:author="kutacovar" w:date="2015-04-10T12:35:00Z">
        <w:r w:rsidR="005C4357" w:rsidRPr="00635B14">
          <w:rPr>
            <w:snapToGrid w:val="0"/>
            <w:sz w:val="24"/>
            <w:szCs w:val="24"/>
          </w:rPr>
          <w:t>vec</w:t>
        </w:r>
      </w:ins>
      <w:ins w:id="66" w:author="Hořelica Tomáš Ing." w:date="2015-04-14T15:17:00Z">
        <w:r w:rsidRPr="00635B14">
          <w:rPr>
            <w:snapToGrid w:val="0"/>
            <w:sz w:val="24"/>
            <w:szCs w:val="24"/>
          </w:rPr>
          <w:t xml:space="preserve"> </w:t>
        </w:r>
        <w:r w:rsidRPr="00635B14">
          <w:rPr>
            <w:b/>
            <w:snapToGrid w:val="0"/>
            <w:sz w:val="24"/>
            <w:szCs w:val="24"/>
            <w:rPrChange w:id="67" w:author="Hořelica Tomáš Ing." w:date="2015-04-14T15:17:00Z">
              <w:rPr>
                <w:snapToGrid w:val="0"/>
                <w:sz w:val="24"/>
                <w:szCs w:val="24"/>
              </w:rPr>
            </w:rPrChange>
          </w:rPr>
          <w:t>c</w:t>
        </w:r>
      </w:ins>
      <w:ins w:id="68" w:author="kutacovar" w:date="2015-04-10T12:38:00Z">
        <w:r w:rsidR="005C4357" w:rsidRPr="00635B14">
          <w:rPr>
            <w:snapToGrid w:val="0"/>
            <w:sz w:val="24"/>
            <w:szCs w:val="24"/>
          </w:rPr>
          <w:t xml:space="preserve"> takto:</w:t>
        </w:r>
      </w:ins>
    </w:p>
    <w:p w:rsidR="005C4357" w:rsidRPr="00635B14" w:rsidRDefault="005C4357">
      <w:pPr>
        <w:spacing w:line="276" w:lineRule="auto"/>
        <w:ind w:left="426"/>
        <w:jc w:val="both"/>
        <w:rPr>
          <w:ins w:id="69" w:author="kutacovar" w:date="2015-04-10T12:36:00Z"/>
          <w:b/>
          <w:snapToGrid w:val="0"/>
          <w:sz w:val="24"/>
          <w:szCs w:val="24"/>
          <w:rPrChange w:id="70" w:author="kutacovar" w:date="2015-04-10T12:37:00Z">
            <w:rPr>
              <w:ins w:id="71" w:author="kutacovar" w:date="2015-04-10T12:36:00Z"/>
              <w:snapToGrid w:val="0"/>
              <w:sz w:val="24"/>
              <w:szCs w:val="24"/>
            </w:rPr>
          </w:rPrChange>
        </w:rPr>
        <w:pPrChange w:id="72" w:author="kutacovar" w:date="2015-04-10T12:36:00Z">
          <w:pPr>
            <w:pStyle w:val="Odstavecseseznamem"/>
            <w:numPr>
              <w:numId w:val="16"/>
            </w:numPr>
            <w:spacing w:line="276" w:lineRule="auto"/>
            <w:ind w:left="426" w:hanging="426"/>
            <w:jc w:val="both"/>
          </w:pPr>
        </w:pPrChange>
      </w:pPr>
      <w:ins w:id="73" w:author="kutacovar" w:date="2015-04-10T12:35:00Z">
        <w:r w:rsidRPr="00635B14">
          <w:rPr>
            <w:b/>
            <w:snapToGrid w:val="0"/>
            <w:sz w:val="24"/>
            <w:szCs w:val="24"/>
            <w:rPrChange w:id="74" w:author="kutacovar" w:date="2015-04-10T12:37:00Z">
              <w:rPr>
                <w:snapToGrid w:val="0"/>
              </w:rPr>
            </w:rPrChange>
          </w:rPr>
          <w:t xml:space="preserve">c. Výše sankce za nesplnění termínu předložení vypracování návrhu nového uspořádání </w:t>
        </w:r>
      </w:ins>
      <w:ins w:id="75" w:author="kutacovar" w:date="2015-04-10T12:36:00Z">
        <w:r w:rsidRPr="00635B14">
          <w:rPr>
            <w:b/>
            <w:snapToGrid w:val="0"/>
            <w:sz w:val="24"/>
            <w:szCs w:val="24"/>
            <w:rPrChange w:id="76" w:author="kutacovar" w:date="2015-04-10T12:37:00Z">
              <w:rPr>
                <w:snapToGrid w:val="0"/>
              </w:rPr>
            </w:rPrChange>
          </w:rPr>
          <w:t>–</w:t>
        </w:r>
      </w:ins>
      <w:ins w:id="77" w:author="kutacovar" w:date="2015-04-10T12:35:00Z">
        <w:r w:rsidRPr="00635B14">
          <w:rPr>
            <w:b/>
            <w:snapToGrid w:val="0"/>
            <w:sz w:val="24"/>
            <w:szCs w:val="24"/>
            <w:rPrChange w:id="78" w:author="kutacovar" w:date="2015-04-10T12:37:00Z">
              <w:rPr>
                <w:snapToGrid w:val="0"/>
              </w:rPr>
            </w:rPrChange>
          </w:rPr>
          <w:t xml:space="preserve"> 5</w:t>
        </w:r>
      </w:ins>
      <w:ins w:id="79" w:author="kutacovar" w:date="2015-04-10T12:36:00Z">
        <w:r w:rsidRPr="00635B14">
          <w:rPr>
            <w:b/>
            <w:snapToGrid w:val="0"/>
            <w:sz w:val="24"/>
            <w:szCs w:val="24"/>
            <w:rPrChange w:id="80" w:author="kutacovar" w:date="2015-04-10T12:37:00Z">
              <w:rPr>
                <w:snapToGrid w:val="0"/>
              </w:rPr>
            </w:rPrChange>
          </w:rPr>
          <w:t> 000,- Kč za každý den prodlení.</w:t>
        </w:r>
      </w:ins>
    </w:p>
    <w:p w:rsidR="005C4357" w:rsidRPr="00635B14" w:rsidRDefault="005C4357">
      <w:pPr>
        <w:spacing w:line="276" w:lineRule="auto"/>
        <w:ind w:left="426"/>
        <w:jc w:val="both"/>
        <w:rPr>
          <w:ins w:id="81" w:author="kutacovar" w:date="2015-04-10T12:34:00Z"/>
          <w:b/>
          <w:snapToGrid w:val="0"/>
          <w:sz w:val="24"/>
          <w:szCs w:val="24"/>
          <w:rPrChange w:id="82" w:author="kutacovar" w:date="2015-04-10T12:37:00Z">
            <w:rPr>
              <w:ins w:id="83" w:author="kutacovar" w:date="2015-04-10T12:34:00Z"/>
              <w:snapToGrid w:val="0"/>
            </w:rPr>
          </w:rPrChange>
        </w:rPr>
        <w:pPrChange w:id="84" w:author="kutacovar" w:date="2015-04-10T12:36:00Z">
          <w:pPr>
            <w:pStyle w:val="Odstavecseseznamem"/>
            <w:numPr>
              <w:numId w:val="16"/>
            </w:numPr>
            <w:spacing w:line="276" w:lineRule="auto"/>
            <w:ind w:left="426" w:hanging="426"/>
            <w:jc w:val="both"/>
          </w:pPr>
        </w:pPrChange>
      </w:pPr>
    </w:p>
    <w:p w:rsidR="00EB7C66" w:rsidRPr="00635B14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ins w:id="85" w:author="Hořelica Tomáš Ing." w:date="2015-04-14T15:27:00Z"/>
          <w:snapToGrid w:val="0"/>
          <w:sz w:val="24"/>
          <w:szCs w:val="24"/>
        </w:rPr>
      </w:pPr>
      <w:del w:id="86" w:author="kutacovar" w:date="2015-04-10T12:34:00Z">
        <w:r w:rsidRPr="00635B14" w:rsidDel="005C4357">
          <w:rPr>
            <w:snapToGrid w:val="0"/>
            <w:sz w:val="24"/>
            <w:szCs w:val="24"/>
          </w:rPr>
          <w:delText>Tímto dodatkem</w:delText>
        </w:r>
      </w:del>
      <w:ins w:id="87" w:author="kutacovar" w:date="2015-04-10T12:34:00Z">
        <w:r w:rsidR="005C4357" w:rsidRPr="00635B14">
          <w:rPr>
            <w:snapToGrid w:val="0"/>
            <w:sz w:val="24"/>
            <w:szCs w:val="24"/>
          </w:rPr>
          <w:t>Dále</w:t>
        </w:r>
      </w:ins>
      <w:r w:rsidRPr="00635B14">
        <w:rPr>
          <w:snapToGrid w:val="0"/>
          <w:sz w:val="24"/>
          <w:szCs w:val="24"/>
        </w:rPr>
        <w:t xml:space="preserve"> se mění termíny ukončení v </w:t>
      </w:r>
      <w:r w:rsidRPr="00635B14">
        <w:rPr>
          <w:b/>
          <w:snapToGrid w:val="0"/>
          <w:sz w:val="24"/>
          <w:szCs w:val="24"/>
        </w:rPr>
        <w:t>Příloze č. 1</w:t>
      </w:r>
      <w:r w:rsidRPr="00635B14">
        <w:rPr>
          <w:snapToGrid w:val="0"/>
          <w:sz w:val="24"/>
          <w:szCs w:val="24"/>
        </w:rPr>
        <w:t xml:space="preserve"> </w:t>
      </w:r>
      <w:r w:rsidRPr="00635B14">
        <w:rPr>
          <w:b/>
          <w:snapToGrid w:val="0"/>
          <w:sz w:val="24"/>
          <w:szCs w:val="24"/>
        </w:rPr>
        <w:t xml:space="preserve">Smlouvy o dílo </w:t>
      </w:r>
      <w:proofErr w:type="spellStart"/>
      <w:r w:rsidRPr="00635B14">
        <w:rPr>
          <w:b/>
          <w:snapToGrid w:val="0"/>
          <w:sz w:val="24"/>
          <w:szCs w:val="24"/>
        </w:rPr>
        <w:t>KoPÚ</w:t>
      </w:r>
      <w:proofErr w:type="spellEnd"/>
      <w:r w:rsidRPr="00635B14">
        <w:rPr>
          <w:b/>
          <w:snapToGrid w:val="0"/>
          <w:sz w:val="24"/>
          <w:szCs w:val="24"/>
        </w:rPr>
        <w:t xml:space="preserve"> Fulnek </w:t>
      </w:r>
      <w:r w:rsidRPr="00635B14">
        <w:rPr>
          <w:snapToGrid w:val="0"/>
          <w:sz w:val="24"/>
          <w:szCs w:val="24"/>
        </w:rPr>
        <w:t>v níže uvedených fakturačních celcích</w:t>
      </w:r>
      <w:ins w:id="88" w:author="Hořelica Tomáš Ing." w:date="2015-04-14T15:23:00Z">
        <w:r w:rsidR="009D4315" w:rsidRPr="00635B14">
          <w:rPr>
            <w:snapToGrid w:val="0"/>
            <w:sz w:val="24"/>
            <w:szCs w:val="24"/>
          </w:rPr>
          <w:t xml:space="preserve"> bod </w:t>
        </w:r>
        <w:r w:rsidR="009D4315" w:rsidRPr="00635B14">
          <w:rPr>
            <w:b/>
            <w:snapToGrid w:val="0"/>
            <w:sz w:val="24"/>
            <w:szCs w:val="24"/>
            <w:rPrChange w:id="89" w:author="Hořelica Tomáš Ing." w:date="2015-04-14T15:23:00Z">
              <w:rPr>
                <w:snapToGrid w:val="0"/>
                <w:sz w:val="24"/>
                <w:szCs w:val="24"/>
              </w:rPr>
            </w:rPrChange>
          </w:rPr>
          <w:t>2d</w:t>
        </w:r>
      </w:ins>
      <w:r w:rsidR="00635B14">
        <w:rPr>
          <w:b/>
          <w:snapToGrid w:val="0"/>
          <w:sz w:val="24"/>
          <w:szCs w:val="24"/>
        </w:rPr>
        <w:t>,</w:t>
      </w:r>
      <w:ins w:id="90" w:author="Hořelica Tomáš Ing." w:date="2015-04-14T15:23:00Z">
        <w:r w:rsidR="009D4315" w:rsidRPr="00635B14">
          <w:rPr>
            <w:b/>
            <w:snapToGrid w:val="0"/>
            <w:sz w:val="24"/>
            <w:szCs w:val="24"/>
            <w:rPrChange w:id="91" w:author="Hořelica Tomáš Ing." w:date="2015-04-14T15:23:00Z">
              <w:rPr>
                <w:snapToGrid w:val="0"/>
                <w:sz w:val="24"/>
                <w:szCs w:val="24"/>
              </w:rPr>
            </w:rPrChange>
          </w:rPr>
          <w:t xml:space="preserve"> 2e</w:t>
        </w:r>
      </w:ins>
      <w:r w:rsidRPr="00635B14">
        <w:rPr>
          <w:snapToGrid w:val="0"/>
          <w:sz w:val="24"/>
          <w:szCs w:val="24"/>
        </w:rPr>
        <w:t>:</w:t>
      </w:r>
      <w:ins w:id="92" w:author="Hořelica Tomáš Ing." w:date="2015-04-14T15:23:00Z">
        <w:r w:rsidR="009D4315" w:rsidRPr="00635B14">
          <w:rPr>
            <w:snapToGrid w:val="0"/>
            <w:sz w:val="24"/>
            <w:szCs w:val="24"/>
          </w:rPr>
          <w:t xml:space="preserve"> kde dochází z</w:t>
        </w:r>
      </w:ins>
      <w:ins w:id="93" w:author="Hořelica Tomáš Ing." w:date="2015-04-14T15:24:00Z">
        <w:r w:rsidR="009D4315" w:rsidRPr="00635B14">
          <w:rPr>
            <w:snapToGrid w:val="0"/>
            <w:sz w:val="24"/>
            <w:szCs w:val="24"/>
          </w:rPr>
          <w:t> </w:t>
        </w:r>
      </w:ins>
      <w:ins w:id="94" w:author="Hořelica Tomáš Ing." w:date="2015-04-14T15:23:00Z">
        <w:r w:rsidR="009D4315" w:rsidRPr="00635B14">
          <w:rPr>
            <w:snapToGrid w:val="0"/>
            <w:sz w:val="24"/>
            <w:szCs w:val="24"/>
          </w:rPr>
          <w:t xml:space="preserve">objektivních </w:t>
        </w:r>
      </w:ins>
      <w:ins w:id="95" w:author="Hořelica Tomáš Ing." w:date="2015-04-14T15:30:00Z">
        <w:r w:rsidR="00A04B31" w:rsidRPr="00635B14">
          <w:rPr>
            <w:snapToGrid w:val="0"/>
            <w:sz w:val="24"/>
            <w:szCs w:val="24"/>
          </w:rPr>
          <w:t>příč</w:t>
        </w:r>
      </w:ins>
      <w:r w:rsidR="00635B14">
        <w:rPr>
          <w:snapToGrid w:val="0"/>
          <w:sz w:val="24"/>
          <w:szCs w:val="24"/>
        </w:rPr>
        <w:t>i</w:t>
      </w:r>
      <w:ins w:id="96" w:author="Hořelica Tomáš Ing." w:date="2015-04-14T15:30:00Z">
        <w:r w:rsidR="00A04B31" w:rsidRPr="00635B14">
          <w:rPr>
            <w:snapToGrid w:val="0"/>
            <w:sz w:val="24"/>
            <w:szCs w:val="24"/>
          </w:rPr>
          <w:t>n</w:t>
        </w:r>
      </w:ins>
      <w:r w:rsidR="00635B14">
        <w:rPr>
          <w:snapToGrid w:val="0"/>
          <w:sz w:val="24"/>
          <w:szCs w:val="24"/>
        </w:rPr>
        <w:t>,</w:t>
      </w:r>
      <w:ins w:id="97" w:author="Hořelica Tomáš Ing." w:date="2015-04-14T15:24:00Z">
        <w:r w:rsidR="009D4315" w:rsidRPr="00635B14">
          <w:rPr>
            <w:snapToGrid w:val="0"/>
            <w:sz w:val="24"/>
            <w:szCs w:val="24"/>
          </w:rPr>
          <w:t xml:space="preserve"> </w:t>
        </w:r>
      </w:ins>
      <w:r w:rsidR="00635B14">
        <w:rPr>
          <w:snapToGrid w:val="0"/>
          <w:sz w:val="24"/>
          <w:szCs w:val="24"/>
        </w:rPr>
        <w:t>které vycházejí z</w:t>
      </w:r>
      <w:ins w:id="98" w:author="Hořelica Tomáš Ing." w:date="2015-04-14T15:24:00Z">
        <w:r w:rsidR="009D4315" w:rsidRPr="00635B14">
          <w:rPr>
            <w:snapToGrid w:val="0"/>
            <w:sz w:val="24"/>
            <w:szCs w:val="24"/>
          </w:rPr>
          <w:t xml:space="preserve"> žádost</w:t>
        </w:r>
      </w:ins>
      <w:r w:rsidR="00635B14">
        <w:rPr>
          <w:snapToGrid w:val="0"/>
          <w:sz w:val="24"/>
          <w:szCs w:val="24"/>
        </w:rPr>
        <w:t>i</w:t>
      </w:r>
      <w:ins w:id="99" w:author="Hořelica Tomáš Ing." w:date="2015-04-14T15:24:00Z">
        <w:r w:rsidR="009D4315" w:rsidRPr="00635B14">
          <w:rPr>
            <w:snapToGrid w:val="0"/>
            <w:sz w:val="24"/>
            <w:szCs w:val="24"/>
          </w:rPr>
          <w:t xml:space="preserve"> </w:t>
        </w:r>
      </w:ins>
      <w:ins w:id="100" w:author="Hořelica Tomáš Ing." w:date="2015-04-14T15:25:00Z">
        <w:r w:rsidR="009D4315" w:rsidRPr="00635B14">
          <w:rPr>
            <w:snapToGrid w:val="0"/>
            <w:sz w:val="24"/>
            <w:szCs w:val="24"/>
          </w:rPr>
          <w:t>zhotovitele</w:t>
        </w:r>
      </w:ins>
      <w:ins w:id="101" w:author="Hořelica Tomáš Ing." w:date="2015-04-14T15:24:00Z">
        <w:r w:rsidR="009D4315" w:rsidRPr="00635B14">
          <w:rPr>
            <w:snapToGrid w:val="0"/>
            <w:sz w:val="24"/>
            <w:szCs w:val="24"/>
          </w:rPr>
          <w:t xml:space="preserve"> k posunutí termínu o dva</w:t>
        </w:r>
      </w:ins>
      <w:ins w:id="102" w:author="Hořelica Tomáš Ing." w:date="2015-04-14T15:25:00Z">
        <w:r w:rsidR="009D4315" w:rsidRPr="00635B14">
          <w:rPr>
            <w:snapToGrid w:val="0"/>
            <w:sz w:val="24"/>
            <w:szCs w:val="24"/>
          </w:rPr>
          <w:t xml:space="preserve"> měsíce z původního termínu </w:t>
        </w:r>
      </w:ins>
      <w:ins w:id="103" w:author="Hořelica Tomáš Ing." w:date="2015-04-14T15:26:00Z">
        <w:r w:rsidR="009D4315" w:rsidRPr="00635B14">
          <w:rPr>
            <w:snapToGrid w:val="0"/>
            <w:sz w:val="24"/>
            <w:szCs w:val="24"/>
          </w:rPr>
          <w:t xml:space="preserve">bod 2d – 17.2.2015 a bod 2e </w:t>
        </w:r>
      </w:ins>
      <w:ins w:id="104" w:author="Hořelica Tomáš Ing." w:date="2015-04-14T15:24:00Z">
        <w:r w:rsidR="009D4315" w:rsidRPr="00635B14">
          <w:rPr>
            <w:snapToGrid w:val="0"/>
            <w:sz w:val="24"/>
            <w:szCs w:val="24"/>
          </w:rPr>
          <w:t xml:space="preserve"> </w:t>
        </w:r>
      </w:ins>
      <w:ins w:id="105" w:author="Hořelica Tomáš Ing." w:date="2015-04-14T15:26:00Z">
        <w:r w:rsidR="009D4315" w:rsidRPr="00635B14">
          <w:rPr>
            <w:snapToGrid w:val="0"/>
            <w:sz w:val="24"/>
            <w:szCs w:val="24"/>
          </w:rPr>
          <w:t>- 17.4.2015.</w:t>
        </w:r>
      </w:ins>
    </w:p>
    <w:p w:rsidR="009D4315" w:rsidRPr="00635B14" w:rsidRDefault="009D4315">
      <w:pPr>
        <w:pStyle w:val="Odstavecseseznamem"/>
        <w:spacing w:line="276" w:lineRule="auto"/>
        <w:ind w:left="426"/>
        <w:jc w:val="both"/>
        <w:rPr>
          <w:snapToGrid w:val="0"/>
          <w:sz w:val="24"/>
          <w:szCs w:val="24"/>
        </w:rPr>
        <w:pPrChange w:id="106" w:author="Hořelica Tomáš Ing." w:date="2015-04-14T15:27:00Z">
          <w:pPr>
            <w:pStyle w:val="Odstavecseseznamem"/>
            <w:numPr>
              <w:numId w:val="16"/>
            </w:numPr>
            <w:spacing w:line="276" w:lineRule="auto"/>
            <w:ind w:left="426" w:hanging="426"/>
            <w:jc w:val="both"/>
          </w:pPr>
        </w:pPrChange>
      </w:pPr>
      <w:ins w:id="107" w:author="Hořelica Tomáš Ing." w:date="2015-04-14T15:27:00Z">
        <w:r w:rsidRPr="00635B14">
          <w:rPr>
            <w:snapToGrid w:val="0"/>
            <w:sz w:val="24"/>
            <w:szCs w:val="24"/>
          </w:rPr>
          <w:t xml:space="preserve">Nový termín je stanoven: </w:t>
        </w:r>
      </w:ins>
    </w:p>
    <w:p w:rsidR="00EB7C66" w:rsidRPr="00635B14" w:rsidRDefault="00EB7C66" w:rsidP="000D2650">
      <w:pPr>
        <w:tabs>
          <w:tab w:val="right" w:pos="8222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635B14">
        <w:rPr>
          <w:snapToGrid w:val="0"/>
          <w:sz w:val="24"/>
          <w:szCs w:val="24"/>
        </w:rPr>
        <w:t>2d - Vypracování návrhu nového uspořádání pozemků</w:t>
      </w:r>
      <w:r w:rsidR="000D2650" w:rsidRPr="00635B14">
        <w:rPr>
          <w:snapToGrid w:val="0"/>
          <w:sz w:val="24"/>
          <w:szCs w:val="24"/>
        </w:rPr>
        <w:tab/>
      </w:r>
      <w:del w:id="108" w:author="kutacovar" w:date="2015-04-10T12:33:00Z">
        <w:r w:rsidR="000D2650" w:rsidRPr="00635B14" w:rsidDel="005C4357">
          <w:rPr>
            <w:b/>
            <w:snapToGrid w:val="0"/>
            <w:sz w:val="24"/>
            <w:szCs w:val="24"/>
          </w:rPr>
          <w:delText>17</w:delText>
        </w:r>
      </w:del>
      <w:ins w:id="109" w:author="kutacovar" w:date="2015-04-10T12:33:00Z">
        <w:r w:rsidR="005C4357" w:rsidRPr="00635B14">
          <w:rPr>
            <w:b/>
            <w:snapToGrid w:val="0"/>
            <w:sz w:val="24"/>
            <w:szCs w:val="24"/>
          </w:rPr>
          <w:t>29</w:t>
        </w:r>
      </w:ins>
      <w:r w:rsidR="000D2650" w:rsidRPr="00635B14">
        <w:rPr>
          <w:b/>
          <w:snapToGrid w:val="0"/>
          <w:sz w:val="24"/>
          <w:szCs w:val="24"/>
        </w:rPr>
        <w:t xml:space="preserve">. </w:t>
      </w:r>
      <w:del w:id="110" w:author="kutacovar" w:date="2015-04-10T12:33:00Z">
        <w:r w:rsidR="000D2650" w:rsidRPr="00635B14" w:rsidDel="005C4357">
          <w:rPr>
            <w:b/>
            <w:snapToGrid w:val="0"/>
            <w:sz w:val="24"/>
            <w:szCs w:val="24"/>
          </w:rPr>
          <w:delText>2</w:delText>
        </w:r>
      </w:del>
      <w:ins w:id="111" w:author="kutacovar" w:date="2015-04-10T12:33:00Z">
        <w:r w:rsidR="005C4357" w:rsidRPr="00635B14">
          <w:rPr>
            <w:b/>
            <w:snapToGrid w:val="0"/>
            <w:sz w:val="24"/>
            <w:szCs w:val="24"/>
          </w:rPr>
          <w:t>5</w:t>
        </w:r>
      </w:ins>
      <w:r w:rsidR="000D2650" w:rsidRPr="00635B14">
        <w:rPr>
          <w:b/>
          <w:snapToGrid w:val="0"/>
          <w:sz w:val="24"/>
          <w:szCs w:val="24"/>
        </w:rPr>
        <w:t>. 2015</w:t>
      </w:r>
    </w:p>
    <w:p w:rsidR="00EB7C66" w:rsidRPr="00635B14" w:rsidRDefault="00EB7C66" w:rsidP="000D2650">
      <w:pPr>
        <w:tabs>
          <w:tab w:val="right" w:pos="8222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635B14">
        <w:rPr>
          <w:snapToGrid w:val="0"/>
          <w:sz w:val="24"/>
          <w:szCs w:val="24"/>
        </w:rPr>
        <w:t xml:space="preserve">2e - Předložení kompletní dokumentace návrhu KPÚ </w:t>
      </w:r>
      <w:r w:rsidR="000D2650" w:rsidRPr="00635B14">
        <w:rPr>
          <w:snapToGrid w:val="0"/>
          <w:sz w:val="24"/>
          <w:szCs w:val="24"/>
        </w:rPr>
        <w:tab/>
      </w:r>
      <w:ins w:id="112" w:author="kutacovar" w:date="2015-04-10T12:33:00Z">
        <w:del w:id="113" w:author="Hořelica Tomáš Ing." w:date="2015-04-14T15:27:00Z">
          <w:r w:rsidR="005C4357" w:rsidRPr="00635B14" w:rsidDel="009D4315">
            <w:rPr>
              <w:b/>
              <w:snapToGrid w:val="0"/>
              <w:sz w:val="24"/>
              <w:szCs w:val="24"/>
            </w:rPr>
            <w:delText>3</w:delText>
          </w:r>
        </w:del>
      </w:ins>
      <w:ins w:id="114" w:author="Hořelica Tomáš Ing." w:date="2015-04-14T15:26:00Z">
        <w:del w:id="115" w:author="kutacovar" w:date="2015-04-15T09:52:00Z">
          <w:r w:rsidR="009D4315" w:rsidRPr="00635B14" w:rsidDel="005F4D3E">
            <w:rPr>
              <w:b/>
              <w:snapToGrid w:val="0"/>
              <w:sz w:val="24"/>
              <w:szCs w:val="24"/>
            </w:rPr>
            <w:delText>29</w:delText>
          </w:r>
        </w:del>
      </w:ins>
      <w:ins w:id="116" w:author="kutacovar" w:date="2015-04-15T09:52:00Z">
        <w:r w:rsidR="005F4D3E">
          <w:rPr>
            <w:b/>
            <w:snapToGrid w:val="0"/>
            <w:sz w:val="24"/>
            <w:szCs w:val="24"/>
          </w:rPr>
          <w:t>30</w:t>
        </w:r>
      </w:ins>
      <w:ins w:id="117" w:author="kutacovar" w:date="2015-04-10T12:33:00Z">
        <w:del w:id="118" w:author="Hořelica Tomáš Ing." w:date="2015-04-14T15:27:00Z">
          <w:r w:rsidR="005C4357" w:rsidRPr="00635B14" w:rsidDel="009D4315">
            <w:rPr>
              <w:b/>
              <w:snapToGrid w:val="0"/>
              <w:sz w:val="24"/>
              <w:szCs w:val="24"/>
            </w:rPr>
            <w:delText>0</w:delText>
          </w:r>
        </w:del>
      </w:ins>
      <w:del w:id="119" w:author="kutacovar" w:date="2015-04-10T12:33:00Z">
        <w:r w:rsidR="000D2650" w:rsidRPr="00635B14" w:rsidDel="005C4357">
          <w:rPr>
            <w:b/>
            <w:snapToGrid w:val="0"/>
            <w:sz w:val="24"/>
            <w:szCs w:val="24"/>
          </w:rPr>
          <w:delText>17</w:delText>
        </w:r>
      </w:del>
      <w:r w:rsidR="000D2650" w:rsidRPr="00635B14">
        <w:rPr>
          <w:b/>
          <w:snapToGrid w:val="0"/>
          <w:sz w:val="24"/>
          <w:szCs w:val="24"/>
        </w:rPr>
        <w:t xml:space="preserve">. </w:t>
      </w:r>
      <w:ins w:id="120" w:author="kutacovar" w:date="2015-04-10T12:33:00Z">
        <w:r w:rsidR="005C4357" w:rsidRPr="00635B14">
          <w:rPr>
            <w:b/>
            <w:snapToGrid w:val="0"/>
            <w:sz w:val="24"/>
            <w:szCs w:val="24"/>
          </w:rPr>
          <w:t>6</w:t>
        </w:r>
      </w:ins>
      <w:del w:id="121" w:author="kutacovar" w:date="2015-04-10T12:33:00Z">
        <w:r w:rsidR="000D2650" w:rsidRPr="00635B14" w:rsidDel="005C4357">
          <w:rPr>
            <w:b/>
            <w:snapToGrid w:val="0"/>
            <w:sz w:val="24"/>
            <w:szCs w:val="24"/>
          </w:rPr>
          <w:delText>4</w:delText>
        </w:r>
      </w:del>
      <w:r w:rsidR="000D2650" w:rsidRPr="00635B14">
        <w:rPr>
          <w:b/>
          <w:snapToGrid w:val="0"/>
          <w:sz w:val="24"/>
          <w:szCs w:val="24"/>
        </w:rPr>
        <w:t>. 2015</w:t>
      </w:r>
    </w:p>
    <w:p w:rsidR="00EB7C66" w:rsidRPr="00635B14" w:rsidRDefault="00EB7C66" w:rsidP="00EB7C66">
      <w:pPr>
        <w:spacing w:line="276" w:lineRule="auto"/>
        <w:ind w:left="426"/>
        <w:jc w:val="both"/>
        <w:rPr>
          <w:snapToGrid w:val="0"/>
          <w:sz w:val="24"/>
          <w:szCs w:val="24"/>
        </w:rPr>
      </w:pPr>
      <w:r w:rsidRPr="00635B14">
        <w:rPr>
          <w:snapToGrid w:val="0"/>
          <w:sz w:val="24"/>
          <w:szCs w:val="24"/>
        </w:rPr>
        <w:t>tak jak je uvedeno v </w:t>
      </w:r>
      <w:r w:rsidRPr="00635B14">
        <w:rPr>
          <w:b/>
          <w:snapToGrid w:val="0"/>
          <w:sz w:val="24"/>
          <w:szCs w:val="24"/>
        </w:rPr>
        <w:t>Příloze č. 1</w:t>
      </w:r>
      <w:r w:rsidRPr="00635B14">
        <w:rPr>
          <w:snapToGrid w:val="0"/>
          <w:sz w:val="24"/>
          <w:szCs w:val="24"/>
        </w:rPr>
        <w:t xml:space="preserve"> tohoto dodatku.</w:t>
      </w:r>
    </w:p>
    <w:p w:rsidR="00EB7C66" w:rsidRPr="00635B14" w:rsidRDefault="00EB7C66" w:rsidP="00EB7C66">
      <w:pPr>
        <w:spacing w:line="276" w:lineRule="auto"/>
        <w:jc w:val="both"/>
        <w:rPr>
          <w:snapToGrid w:val="0"/>
          <w:sz w:val="24"/>
          <w:szCs w:val="24"/>
        </w:rPr>
      </w:pPr>
    </w:p>
    <w:p w:rsidR="00EB7C66" w:rsidRPr="00635B14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635B14">
        <w:rPr>
          <w:sz w:val="24"/>
          <w:szCs w:val="24"/>
        </w:rPr>
        <w:t xml:space="preserve">Ostatní články </w:t>
      </w:r>
      <w:r w:rsidRPr="00635B14">
        <w:rPr>
          <w:b/>
          <w:sz w:val="24"/>
          <w:szCs w:val="24"/>
        </w:rPr>
        <w:t>Smlouvy o dílo</w:t>
      </w:r>
      <w:r w:rsidRPr="00635B14">
        <w:rPr>
          <w:sz w:val="24"/>
          <w:szCs w:val="24"/>
        </w:rPr>
        <w:t xml:space="preserve"> </w:t>
      </w:r>
      <w:r w:rsidRPr="00635B14">
        <w:rPr>
          <w:b/>
          <w:sz w:val="24"/>
          <w:szCs w:val="24"/>
        </w:rPr>
        <w:t xml:space="preserve">č. objednatele 1: 1/2011, č. objednatele 2: 13-000-0001056, č. zhotovitele 11/2/2010 </w:t>
      </w:r>
      <w:r w:rsidRPr="00635B14">
        <w:rPr>
          <w:sz w:val="24"/>
          <w:szCs w:val="24"/>
        </w:rPr>
        <w:t>zůstávají beze změny.</w:t>
      </w:r>
    </w:p>
    <w:p w:rsidR="00EB7C66" w:rsidRPr="00635B14" w:rsidRDefault="00EB7C66" w:rsidP="00EB7C66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EB7C66" w:rsidRPr="00635B14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635B14">
        <w:rPr>
          <w:b/>
          <w:bCs/>
          <w:snapToGrid w:val="0"/>
          <w:sz w:val="24"/>
          <w:szCs w:val="24"/>
        </w:rPr>
        <w:t>Dodatek</w:t>
      </w:r>
      <w:r w:rsidRPr="00635B14">
        <w:rPr>
          <w:snapToGrid w:val="0"/>
          <w:sz w:val="24"/>
          <w:szCs w:val="24"/>
        </w:rPr>
        <w:t xml:space="preserve"> </w:t>
      </w:r>
      <w:r w:rsidRPr="00635B14">
        <w:rPr>
          <w:b/>
          <w:bCs/>
          <w:snapToGrid w:val="0"/>
          <w:sz w:val="24"/>
          <w:szCs w:val="24"/>
        </w:rPr>
        <w:t xml:space="preserve">č. </w:t>
      </w:r>
      <w:ins w:id="122" w:author="kutacovar" w:date="2015-04-10T12:38:00Z">
        <w:r w:rsidR="005C4357" w:rsidRPr="00635B14">
          <w:rPr>
            <w:b/>
            <w:bCs/>
            <w:snapToGrid w:val="0"/>
            <w:sz w:val="24"/>
            <w:szCs w:val="24"/>
          </w:rPr>
          <w:t xml:space="preserve">4 </w:t>
        </w:r>
      </w:ins>
      <w:r w:rsidRPr="00635B14">
        <w:rPr>
          <w:b/>
          <w:bCs/>
          <w:snapToGrid w:val="0"/>
          <w:sz w:val="24"/>
          <w:szCs w:val="24"/>
        </w:rPr>
        <w:t>Smlouvy o dílo</w:t>
      </w:r>
      <w:r w:rsidRPr="00635B14">
        <w:rPr>
          <w:snapToGrid w:val="0"/>
          <w:sz w:val="24"/>
          <w:szCs w:val="24"/>
        </w:rPr>
        <w:t xml:space="preserve"> je vyhotoven v šesti stejnopisech, z toho ve dvou vyhotoveních pro objednatele a ve dvou vyhotoveních pro zhotovitele, z nichž každý má povahu originálu.</w:t>
      </w:r>
    </w:p>
    <w:p w:rsidR="00EB7C66" w:rsidRPr="00635B14" w:rsidRDefault="00EB7C66" w:rsidP="00EB7C66">
      <w:pPr>
        <w:spacing w:line="276" w:lineRule="auto"/>
        <w:ind w:left="426" w:hanging="426"/>
        <w:jc w:val="both"/>
        <w:rPr>
          <w:snapToGrid w:val="0"/>
          <w:sz w:val="24"/>
          <w:szCs w:val="24"/>
        </w:rPr>
      </w:pPr>
    </w:p>
    <w:p w:rsidR="00EB7C66" w:rsidRPr="00635B14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5B14">
        <w:rPr>
          <w:sz w:val="24"/>
          <w:szCs w:val="24"/>
        </w:rPr>
        <w:t xml:space="preserve">Smluvní strany si </w:t>
      </w:r>
      <w:r w:rsidRPr="00635B14">
        <w:rPr>
          <w:b/>
          <w:sz w:val="24"/>
          <w:szCs w:val="24"/>
        </w:rPr>
        <w:t xml:space="preserve">Dodatek č. </w:t>
      </w:r>
      <w:ins w:id="123" w:author="kutacovar" w:date="2015-04-10T12:38:00Z">
        <w:r w:rsidR="005C4357" w:rsidRPr="00635B14">
          <w:rPr>
            <w:b/>
            <w:sz w:val="24"/>
            <w:szCs w:val="24"/>
          </w:rPr>
          <w:t>4</w:t>
        </w:r>
        <w:r w:rsidR="005C4357" w:rsidRPr="00635B14">
          <w:rPr>
            <w:sz w:val="24"/>
            <w:szCs w:val="24"/>
          </w:rPr>
          <w:t xml:space="preserve"> </w:t>
        </w:r>
      </w:ins>
      <w:r w:rsidRPr="00635B14">
        <w:rPr>
          <w:b/>
          <w:bCs/>
          <w:snapToGrid w:val="0"/>
          <w:sz w:val="24"/>
          <w:szCs w:val="24"/>
        </w:rPr>
        <w:t>Smlouvy o dílo</w:t>
      </w:r>
      <w:r w:rsidRPr="00635B14">
        <w:rPr>
          <w:sz w:val="24"/>
          <w:szCs w:val="24"/>
        </w:rPr>
        <w:t xml:space="preserve"> přečetly, souhlasí s jeho obsahem a prohlašují, že nebyl sepsán v tísni ani za jinak nápadně nevýhodných podmínek. Na důkaz toho připojují své podpisy a otisky razítek.</w:t>
      </w:r>
    </w:p>
    <w:p w:rsidR="00EB7C66" w:rsidRPr="00635B14" w:rsidRDefault="00EB7C66" w:rsidP="00EB7C66">
      <w:pPr>
        <w:jc w:val="both"/>
        <w:rPr>
          <w:sz w:val="24"/>
          <w:szCs w:val="24"/>
        </w:rPr>
      </w:pPr>
    </w:p>
    <w:p w:rsidR="00EB7C66" w:rsidRPr="00635B14" w:rsidRDefault="00EB7C66" w:rsidP="00EB7C66">
      <w:pPr>
        <w:ind w:left="284" w:hanging="284"/>
        <w:rPr>
          <w:snapToGrid w:val="0"/>
          <w:sz w:val="24"/>
          <w:szCs w:val="24"/>
        </w:rPr>
      </w:pPr>
    </w:p>
    <w:p w:rsidR="00EB7C66" w:rsidRPr="00635B14" w:rsidRDefault="00EB7C66" w:rsidP="00CF70BB">
      <w:pPr>
        <w:tabs>
          <w:tab w:val="left" w:pos="5529"/>
        </w:tabs>
        <w:rPr>
          <w:snapToGrid w:val="0"/>
          <w:sz w:val="24"/>
          <w:szCs w:val="24"/>
        </w:rPr>
      </w:pPr>
      <w:r w:rsidRPr="00635B14">
        <w:rPr>
          <w:snapToGrid w:val="0"/>
          <w:sz w:val="24"/>
          <w:szCs w:val="24"/>
        </w:rPr>
        <w:t xml:space="preserve">V Novém Jičíně dne: </w:t>
      </w:r>
      <w:proofErr w:type="gramStart"/>
      <w:r w:rsidR="000000F7">
        <w:rPr>
          <w:snapToGrid w:val="0"/>
          <w:sz w:val="24"/>
          <w:szCs w:val="24"/>
        </w:rPr>
        <w:t>16.4.2015</w:t>
      </w:r>
      <w:proofErr w:type="gramEnd"/>
      <w:r w:rsidRPr="00635B14">
        <w:rPr>
          <w:snapToGrid w:val="0"/>
          <w:sz w:val="24"/>
          <w:szCs w:val="24"/>
        </w:rPr>
        <w:t xml:space="preserve">                                        V Ledči nad Sázavou dne:</w:t>
      </w:r>
      <w:r w:rsidR="000000F7">
        <w:rPr>
          <w:snapToGrid w:val="0"/>
          <w:sz w:val="24"/>
          <w:szCs w:val="24"/>
        </w:rPr>
        <w:t xml:space="preserve"> </w:t>
      </w:r>
      <w:proofErr w:type="gramStart"/>
      <w:r w:rsidR="000000F7">
        <w:rPr>
          <w:snapToGrid w:val="0"/>
          <w:sz w:val="24"/>
          <w:szCs w:val="24"/>
        </w:rPr>
        <w:t>15.4.2015</w:t>
      </w:r>
      <w:proofErr w:type="gramEnd"/>
    </w:p>
    <w:p w:rsidR="00EB7C66" w:rsidRPr="00635B14" w:rsidRDefault="00EB7C66" w:rsidP="00CF70BB">
      <w:pPr>
        <w:pStyle w:val="Zkladntext"/>
        <w:tabs>
          <w:tab w:val="left" w:pos="5529"/>
        </w:tabs>
        <w:spacing w:line="240" w:lineRule="auto"/>
        <w:rPr>
          <w:b w:val="0"/>
        </w:rPr>
      </w:pPr>
      <w:proofErr w:type="gramStart"/>
      <w:r w:rsidRPr="00635B14">
        <w:t>Z a    o b j e d n a t e l e   1:</w:t>
      </w:r>
      <w:proofErr w:type="gramEnd"/>
      <w:r w:rsidRPr="00635B14">
        <w:t xml:space="preserve">                               </w:t>
      </w:r>
      <w:r w:rsidRPr="00635B14">
        <w:tab/>
      </w:r>
      <w:proofErr w:type="gramStart"/>
      <w:r w:rsidRPr="00635B14">
        <w:t>Z a    z h o t o v i t e l e :</w:t>
      </w:r>
      <w:proofErr w:type="gramEnd"/>
    </w:p>
    <w:p w:rsidR="00EB7C66" w:rsidRPr="00635B14" w:rsidRDefault="00EB7C66" w:rsidP="00CF70BB">
      <w:pPr>
        <w:pStyle w:val="Zkladntext"/>
        <w:tabs>
          <w:tab w:val="left" w:pos="5529"/>
        </w:tabs>
        <w:spacing w:line="240" w:lineRule="auto"/>
      </w:pPr>
    </w:p>
    <w:p w:rsidR="00EB7C66" w:rsidRPr="00635B14" w:rsidRDefault="00EB7C66" w:rsidP="00CF70BB">
      <w:pPr>
        <w:pStyle w:val="Zkladntext"/>
        <w:tabs>
          <w:tab w:val="left" w:pos="5529"/>
          <w:tab w:val="left" w:pos="5580"/>
        </w:tabs>
        <w:spacing w:line="240" w:lineRule="auto"/>
      </w:pPr>
    </w:p>
    <w:p w:rsidR="00EB7C66" w:rsidRPr="00635B14" w:rsidRDefault="00EB7C66" w:rsidP="00CF70BB">
      <w:pPr>
        <w:pStyle w:val="Zkladntext"/>
        <w:tabs>
          <w:tab w:val="left" w:pos="5529"/>
          <w:tab w:val="left" w:pos="5580"/>
        </w:tabs>
        <w:spacing w:line="240" w:lineRule="auto"/>
      </w:pPr>
    </w:p>
    <w:p w:rsidR="00EB7C66" w:rsidRPr="00635B14" w:rsidRDefault="00EB7C66" w:rsidP="00CF70BB">
      <w:pPr>
        <w:tabs>
          <w:tab w:val="left" w:pos="5529"/>
        </w:tabs>
        <w:rPr>
          <w:sz w:val="24"/>
          <w:szCs w:val="24"/>
        </w:rPr>
      </w:pPr>
      <w:r w:rsidRPr="00635B14">
        <w:rPr>
          <w:sz w:val="24"/>
          <w:szCs w:val="24"/>
        </w:rPr>
        <w:t xml:space="preserve">……………………………………                   </w:t>
      </w:r>
      <w:r w:rsidRPr="00635B14">
        <w:rPr>
          <w:sz w:val="24"/>
          <w:szCs w:val="24"/>
        </w:rPr>
        <w:tab/>
        <w:t>…………………………………...</w:t>
      </w:r>
    </w:p>
    <w:p w:rsidR="00EB7C66" w:rsidRPr="00635B14" w:rsidRDefault="00EB7C66" w:rsidP="00CF70BB">
      <w:pPr>
        <w:pStyle w:val="ZkladntextIMP"/>
        <w:tabs>
          <w:tab w:val="left" w:pos="552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635B14">
        <w:rPr>
          <w:szCs w:val="24"/>
        </w:rPr>
        <w:t>Ing. Tomáš Hořelica,</w:t>
      </w:r>
      <w:r w:rsidRPr="00635B14">
        <w:rPr>
          <w:szCs w:val="24"/>
        </w:rPr>
        <w:tab/>
        <w:t xml:space="preserve">Ing. Miroslava </w:t>
      </w:r>
      <w:proofErr w:type="spellStart"/>
      <w:r w:rsidRPr="00635B14">
        <w:rPr>
          <w:szCs w:val="24"/>
        </w:rPr>
        <w:t>Závrská</w:t>
      </w:r>
      <w:proofErr w:type="spellEnd"/>
    </w:p>
    <w:p w:rsidR="00EB7C66" w:rsidRPr="00635B14" w:rsidRDefault="00EB7C66" w:rsidP="00CF70BB">
      <w:pPr>
        <w:pStyle w:val="ZkladntextIMP"/>
        <w:tabs>
          <w:tab w:val="left" w:pos="5529"/>
          <w:tab w:val="left" w:pos="6521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635B14">
        <w:rPr>
          <w:szCs w:val="24"/>
        </w:rPr>
        <w:t xml:space="preserve">vedoucí Pobočky </w:t>
      </w:r>
      <w:del w:id="124" w:author="kutacovar" w:date="2015-04-10T13:05:00Z">
        <w:r w:rsidRPr="00635B14" w:rsidDel="00C439E8">
          <w:rPr>
            <w:szCs w:val="24"/>
          </w:rPr>
          <w:delText>Frýdek-Místek</w:delText>
        </w:r>
      </w:del>
      <w:ins w:id="125" w:author="kutacovar" w:date="2015-04-10T13:05:00Z">
        <w:r w:rsidR="00C439E8" w:rsidRPr="00635B14">
          <w:rPr>
            <w:szCs w:val="24"/>
          </w:rPr>
          <w:t>Nový Jičín</w:t>
        </w:r>
      </w:ins>
      <w:r w:rsidRPr="00635B14">
        <w:rPr>
          <w:i/>
          <w:szCs w:val="24"/>
        </w:rPr>
        <w:tab/>
      </w:r>
      <w:r w:rsidRPr="00635B14">
        <w:rPr>
          <w:szCs w:val="24"/>
        </w:rPr>
        <w:t>jednatelka</w:t>
      </w:r>
    </w:p>
    <w:p w:rsidR="00EB7C66" w:rsidRPr="00635B14" w:rsidRDefault="00EB7C66" w:rsidP="00EB7C66">
      <w:pPr>
        <w:rPr>
          <w:sz w:val="24"/>
          <w:szCs w:val="24"/>
        </w:rPr>
      </w:pPr>
    </w:p>
    <w:p w:rsidR="005C4357" w:rsidRPr="00635B14" w:rsidRDefault="005C4357" w:rsidP="00EB7C66">
      <w:pPr>
        <w:rPr>
          <w:sz w:val="24"/>
          <w:szCs w:val="24"/>
        </w:rPr>
      </w:pPr>
    </w:p>
    <w:p w:rsidR="00EB7C66" w:rsidRPr="00635B14" w:rsidRDefault="00EB7C66" w:rsidP="00EB7C66">
      <w:pPr>
        <w:rPr>
          <w:snapToGrid w:val="0"/>
          <w:sz w:val="24"/>
          <w:szCs w:val="24"/>
        </w:rPr>
      </w:pPr>
    </w:p>
    <w:p w:rsidR="00EB7C66" w:rsidRPr="00635B14" w:rsidRDefault="00EB7C66" w:rsidP="00EB7C66">
      <w:pPr>
        <w:rPr>
          <w:sz w:val="24"/>
          <w:szCs w:val="24"/>
        </w:rPr>
      </w:pPr>
      <w:r w:rsidRPr="00635B14">
        <w:rPr>
          <w:snapToGrid w:val="0"/>
          <w:sz w:val="24"/>
          <w:szCs w:val="24"/>
        </w:rPr>
        <w:t xml:space="preserve">V Brně dne: </w:t>
      </w:r>
      <w:proofErr w:type="gramStart"/>
      <w:r w:rsidR="000000F7">
        <w:rPr>
          <w:snapToGrid w:val="0"/>
          <w:sz w:val="24"/>
          <w:szCs w:val="24"/>
        </w:rPr>
        <w:t>28.4.2015</w:t>
      </w:r>
      <w:proofErr w:type="gramEnd"/>
      <w:r w:rsidRPr="00635B14">
        <w:rPr>
          <w:snapToGrid w:val="0"/>
          <w:sz w:val="24"/>
          <w:szCs w:val="24"/>
        </w:rPr>
        <w:t xml:space="preserve">                                    </w:t>
      </w:r>
    </w:p>
    <w:p w:rsidR="00EB7C66" w:rsidRPr="00635B14" w:rsidRDefault="00EB7C66" w:rsidP="00EB7C66">
      <w:pPr>
        <w:rPr>
          <w:b/>
          <w:snapToGrid w:val="0"/>
          <w:sz w:val="24"/>
          <w:szCs w:val="24"/>
        </w:rPr>
      </w:pPr>
      <w:r w:rsidRPr="00635B14">
        <w:rPr>
          <w:b/>
          <w:snapToGrid w:val="0"/>
          <w:sz w:val="24"/>
          <w:szCs w:val="24"/>
        </w:rPr>
        <w:t xml:space="preserve">Z a    o b j e d n a t e l e   2:  </w:t>
      </w:r>
    </w:p>
    <w:p w:rsidR="00EB7C66" w:rsidRPr="00635B14" w:rsidRDefault="00EB7C66" w:rsidP="00EB7C66">
      <w:pPr>
        <w:rPr>
          <w:b/>
          <w:snapToGrid w:val="0"/>
          <w:sz w:val="24"/>
          <w:szCs w:val="24"/>
        </w:rPr>
      </w:pPr>
      <w:r w:rsidRPr="00635B14">
        <w:rPr>
          <w:b/>
          <w:snapToGrid w:val="0"/>
          <w:sz w:val="24"/>
          <w:szCs w:val="24"/>
        </w:rPr>
        <w:t xml:space="preserve">           </w:t>
      </w:r>
    </w:p>
    <w:p w:rsidR="00EB7C66" w:rsidRPr="00635B14" w:rsidRDefault="00EB7C66" w:rsidP="00EB7C66">
      <w:pPr>
        <w:rPr>
          <w:b/>
          <w:snapToGrid w:val="0"/>
          <w:sz w:val="24"/>
          <w:szCs w:val="24"/>
        </w:rPr>
      </w:pPr>
    </w:p>
    <w:p w:rsidR="00EB7C66" w:rsidRPr="00635B14" w:rsidRDefault="00EB7C66" w:rsidP="00EB7C66">
      <w:pPr>
        <w:rPr>
          <w:sz w:val="24"/>
          <w:szCs w:val="24"/>
        </w:rPr>
      </w:pPr>
      <w:r w:rsidRPr="00635B14">
        <w:rPr>
          <w:b/>
          <w:snapToGrid w:val="0"/>
          <w:sz w:val="24"/>
          <w:szCs w:val="24"/>
        </w:rPr>
        <w:t xml:space="preserve">                                   </w:t>
      </w:r>
    </w:p>
    <w:p w:rsidR="00EB7C66" w:rsidRPr="00635B14" w:rsidRDefault="00EB7C66" w:rsidP="00EB7C66">
      <w:pPr>
        <w:rPr>
          <w:sz w:val="24"/>
          <w:szCs w:val="24"/>
        </w:rPr>
      </w:pPr>
      <w:r w:rsidRPr="00635B14">
        <w:rPr>
          <w:sz w:val="24"/>
          <w:szCs w:val="24"/>
        </w:rPr>
        <w:t xml:space="preserve">……………………………………  </w:t>
      </w:r>
    </w:p>
    <w:p w:rsidR="008437DE" w:rsidRPr="00635B14" w:rsidRDefault="008437DE" w:rsidP="00EB7C66">
      <w:pPr>
        <w:rPr>
          <w:ins w:id="126" w:author="Hořelica Tomáš Ing." w:date="2015-04-14T13:43:00Z"/>
          <w:sz w:val="24"/>
          <w:szCs w:val="24"/>
        </w:rPr>
      </w:pPr>
      <w:ins w:id="127" w:author="Hořelica Tomáš Ing." w:date="2015-04-14T13:43:00Z">
        <w:r w:rsidRPr="00635B14">
          <w:rPr>
            <w:sz w:val="24"/>
            <w:szCs w:val="24"/>
          </w:rPr>
          <w:t>Mgr. David Fiala</w:t>
        </w:r>
        <w:r w:rsidRPr="00635B14" w:rsidDel="008437DE">
          <w:rPr>
            <w:sz w:val="24"/>
            <w:szCs w:val="24"/>
          </w:rPr>
          <w:t xml:space="preserve"> </w:t>
        </w:r>
      </w:ins>
    </w:p>
    <w:p w:rsidR="00EB7C66" w:rsidRPr="00635B14" w:rsidDel="008437DE" w:rsidRDefault="00EB7C66" w:rsidP="00EB7C66">
      <w:pPr>
        <w:rPr>
          <w:del w:id="128" w:author="Hořelica Tomáš Ing." w:date="2015-04-14T13:43:00Z"/>
          <w:sz w:val="24"/>
          <w:szCs w:val="24"/>
        </w:rPr>
      </w:pPr>
      <w:del w:id="129" w:author="Hořelica Tomáš Ing." w:date="2015-04-14T13:43:00Z">
        <w:r w:rsidRPr="00635B14" w:rsidDel="008437DE">
          <w:rPr>
            <w:sz w:val="24"/>
            <w:szCs w:val="24"/>
          </w:rPr>
          <w:delText>Ing.</w:delText>
        </w:r>
        <w:r w:rsidR="00FB1024" w:rsidRPr="00635B14" w:rsidDel="008437DE">
          <w:rPr>
            <w:sz w:val="24"/>
            <w:szCs w:val="24"/>
          </w:rPr>
          <w:delText xml:space="preserve"> Petr Foltýnek</w:delText>
        </w:r>
      </w:del>
    </w:p>
    <w:p w:rsidR="00EB124C" w:rsidRDefault="00EB7C66" w:rsidP="00EB7C66">
      <w:pPr>
        <w:rPr>
          <w:sz w:val="24"/>
          <w:szCs w:val="24"/>
        </w:rPr>
      </w:pPr>
      <w:r w:rsidRPr="00635B14">
        <w:rPr>
          <w:sz w:val="24"/>
          <w:szCs w:val="24"/>
        </w:rPr>
        <w:t>ředitel Závodu Brno</w:t>
      </w:r>
    </w:p>
    <w:p w:rsidR="000000F7" w:rsidRDefault="000000F7" w:rsidP="00EB7C66">
      <w:pPr>
        <w:rPr>
          <w:sz w:val="24"/>
          <w:szCs w:val="24"/>
        </w:rPr>
      </w:pPr>
    </w:p>
    <w:p w:rsidR="000000F7" w:rsidRPr="000000F7" w:rsidRDefault="000000F7" w:rsidP="000000F7">
      <w:pPr>
        <w:tabs>
          <w:tab w:val="right" w:pos="9072"/>
        </w:tabs>
        <w:rPr>
          <w:b/>
          <w:sz w:val="24"/>
          <w:szCs w:val="24"/>
        </w:rPr>
      </w:pPr>
      <w:r w:rsidRPr="000000F7">
        <w:rPr>
          <w:b/>
          <w:sz w:val="24"/>
          <w:szCs w:val="24"/>
        </w:rPr>
        <w:lastRenderedPageBreak/>
        <w:t xml:space="preserve">Příloha č.1 ke Dodatku č. 4 SOD č. </w:t>
      </w:r>
      <w:proofErr w:type="gramStart"/>
      <w:r w:rsidRPr="000000F7">
        <w:rPr>
          <w:b/>
          <w:sz w:val="24"/>
          <w:szCs w:val="24"/>
        </w:rPr>
        <w:t>obj.1.</w:t>
      </w:r>
      <w:proofErr w:type="gramEnd"/>
      <w:r w:rsidRPr="000000F7">
        <w:rPr>
          <w:b/>
          <w:sz w:val="24"/>
          <w:szCs w:val="24"/>
        </w:rPr>
        <w:t xml:space="preserve"> - 1/2011/4 č. </w:t>
      </w:r>
      <w:proofErr w:type="gramStart"/>
      <w:r w:rsidRPr="000000F7">
        <w:rPr>
          <w:b/>
          <w:sz w:val="24"/>
          <w:szCs w:val="24"/>
        </w:rPr>
        <w:t>obj.2. – 13</w:t>
      </w:r>
      <w:proofErr w:type="gramEnd"/>
      <w:r w:rsidRPr="000000F7">
        <w:rPr>
          <w:b/>
          <w:sz w:val="24"/>
          <w:szCs w:val="24"/>
        </w:rPr>
        <w:t xml:space="preserve">-000-0001056, </w:t>
      </w:r>
    </w:p>
    <w:p w:rsidR="000000F7" w:rsidRPr="000000F7" w:rsidRDefault="000000F7" w:rsidP="000000F7">
      <w:pPr>
        <w:tabs>
          <w:tab w:val="right" w:pos="9072"/>
        </w:tabs>
        <w:rPr>
          <w:sz w:val="22"/>
          <w:szCs w:val="22"/>
        </w:rPr>
      </w:pPr>
      <w:r w:rsidRPr="000000F7">
        <w:rPr>
          <w:b/>
          <w:sz w:val="24"/>
          <w:szCs w:val="24"/>
        </w:rPr>
        <w:t>č. zhotov. 11/2/2010 KPÚ Fulnek</w:t>
      </w:r>
    </w:p>
    <w:tbl>
      <w:tblPr>
        <w:tblW w:w="100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146"/>
        <w:gridCol w:w="992"/>
        <w:gridCol w:w="992"/>
        <w:gridCol w:w="1276"/>
        <w:gridCol w:w="502"/>
        <w:gridCol w:w="774"/>
        <w:gridCol w:w="1843"/>
      </w:tblGrid>
      <w:tr w:rsidR="000000F7" w:rsidRPr="000000F7" w:rsidTr="003143A1">
        <w:trPr>
          <w:jc w:val="center"/>
        </w:trPr>
        <w:tc>
          <w:tcPr>
            <w:tcW w:w="3686" w:type="dxa"/>
            <w:gridSpan w:val="2"/>
            <w:tcBorders>
              <w:top w:val="double" w:sz="6" w:space="0" w:color="000000"/>
            </w:tcBorders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Ucelená část, fakturační celek</w:t>
            </w:r>
          </w:p>
        </w:tc>
        <w:tc>
          <w:tcPr>
            <w:tcW w:w="992" w:type="dxa"/>
            <w:tcBorders>
              <w:top w:val="double" w:sz="6" w:space="0" w:color="000000"/>
            </w:tcBorders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MJ</w:t>
            </w:r>
          </w:p>
        </w:tc>
        <w:tc>
          <w:tcPr>
            <w:tcW w:w="992" w:type="dxa"/>
            <w:tcBorders>
              <w:top w:val="double" w:sz="6" w:space="0" w:color="000000"/>
            </w:tcBorders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Počet MJ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Cena za MJ bez DPH v Kč</w:t>
            </w:r>
          </w:p>
        </w:tc>
        <w:tc>
          <w:tcPr>
            <w:tcW w:w="1276" w:type="dxa"/>
            <w:gridSpan w:val="2"/>
            <w:tcBorders>
              <w:top w:val="double" w:sz="6" w:space="0" w:color="000000"/>
            </w:tcBorders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Cena bez DPH celkem v Kč</w:t>
            </w:r>
          </w:p>
        </w:tc>
        <w:tc>
          <w:tcPr>
            <w:tcW w:w="1843" w:type="dxa"/>
            <w:tcBorders>
              <w:top w:val="double" w:sz="6" w:space="0" w:color="000000"/>
            </w:tcBorders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Termín ukončení v počtu měsíců od uzavření smlouvy</w:t>
            </w:r>
          </w:p>
        </w:tc>
      </w:tr>
      <w:tr w:rsidR="000000F7" w:rsidRPr="000000F7" w:rsidTr="003143A1">
        <w:trPr>
          <w:jc w:val="center"/>
        </w:trPr>
        <w:tc>
          <w:tcPr>
            <w:tcW w:w="10065" w:type="dxa"/>
            <w:gridSpan w:val="8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>FC 1 Přípravné a geodetické práce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1a</w:t>
            </w: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Vyhodnocení podkladů a analýza současného stavu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ha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220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280,-</w:t>
            </w: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61 600,-</w:t>
            </w:r>
          </w:p>
        </w:tc>
        <w:tc>
          <w:tcPr>
            <w:tcW w:w="1843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17. 1. 2012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1b</w:t>
            </w: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Zaměření skutečného stavu a obnova a doplnění podrobného polohového bodového pole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ha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220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</w:p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70,-</w:t>
            </w:r>
          </w:p>
          <w:p w:rsidR="000000F7" w:rsidRPr="000000F7" w:rsidRDefault="000000F7" w:rsidP="000000F7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</w:p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15 400,-</w:t>
            </w:r>
          </w:p>
          <w:p w:rsidR="000000F7" w:rsidRPr="000000F7" w:rsidRDefault="000000F7" w:rsidP="000000F7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</w:p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17. 5. 2012</w:t>
            </w:r>
          </w:p>
          <w:p w:rsidR="000000F7" w:rsidRPr="000000F7" w:rsidRDefault="000000F7" w:rsidP="000000F7">
            <w:pPr>
              <w:rPr>
                <w:szCs w:val="24"/>
              </w:rPr>
            </w:pPr>
          </w:p>
        </w:tc>
      </w:tr>
      <w:tr w:rsidR="000000F7" w:rsidRPr="000000F7" w:rsidTr="003143A1">
        <w:trPr>
          <w:trHeight w:val="1798"/>
          <w:jc w:val="center"/>
        </w:trPr>
        <w:tc>
          <w:tcPr>
            <w:tcW w:w="540" w:type="dxa"/>
            <w:tcBorders>
              <w:bottom w:val="double" w:sz="6" w:space="0" w:color="000000"/>
            </w:tcBorders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1c</w:t>
            </w:r>
          </w:p>
        </w:tc>
        <w:tc>
          <w:tcPr>
            <w:tcW w:w="3146" w:type="dxa"/>
            <w:tcBorders>
              <w:bottom w:val="double" w:sz="6" w:space="0" w:color="000000"/>
            </w:tcBorders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bCs/>
                <w:szCs w:val="24"/>
              </w:rPr>
              <w:t xml:space="preserve">Polohopisné zaměření zájmového území. </w:t>
            </w:r>
            <w:r w:rsidRPr="000000F7">
              <w:rPr>
                <w:szCs w:val="24"/>
              </w:rPr>
              <w:t xml:space="preserve"> Zjišťování hranic pozemků v obvodu pozemkových úprav, vyjma pozemků již vyšetřených. Vytýčení, zaměření a stabilizace lomových bodů hranic pozemků v obvodu pozemkových úprav, včetně vypracování nezbytných GP, ZPMZ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 xml:space="preserve">100 </w:t>
            </w:r>
            <w:proofErr w:type="spellStart"/>
            <w:r w:rsidRPr="000000F7">
              <w:rPr>
                <w:szCs w:val="24"/>
              </w:rPr>
              <w:t>bm</w:t>
            </w:r>
            <w:proofErr w:type="spellEnd"/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168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2 300,-</w:t>
            </w:r>
          </w:p>
        </w:tc>
        <w:tc>
          <w:tcPr>
            <w:tcW w:w="1276" w:type="dxa"/>
            <w:gridSpan w:val="2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386 400,-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17. 5. 2013</w:t>
            </w:r>
          </w:p>
        </w:tc>
      </w:tr>
      <w:tr w:rsidR="000000F7" w:rsidRPr="000000F7" w:rsidTr="003143A1">
        <w:trPr>
          <w:trHeight w:val="334"/>
          <w:jc w:val="center"/>
        </w:trPr>
        <w:tc>
          <w:tcPr>
            <w:tcW w:w="540" w:type="dxa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1d</w:t>
            </w:r>
          </w:p>
        </w:tc>
        <w:tc>
          <w:tcPr>
            <w:tcW w:w="3146" w:type="dxa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Dokumentace nároků vlastníků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ha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189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270,-</w:t>
            </w:r>
          </w:p>
        </w:tc>
        <w:tc>
          <w:tcPr>
            <w:tcW w:w="1276" w:type="dxa"/>
            <w:gridSpan w:val="2"/>
            <w:tcBorders>
              <w:bottom w:val="double" w:sz="6" w:space="0" w:color="000000"/>
            </w:tcBorders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51 030,-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17. 2. 2014</w:t>
            </w:r>
          </w:p>
        </w:tc>
      </w:tr>
      <w:tr w:rsidR="000000F7" w:rsidRPr="000000F7" w:rsidTr="003143A1">
        <w:trPr>
          <w:jc w:val="center"/>
        </w:trPr>
        <w:tc>
          <w:tcPr>
            <w:tcW w:w="10065" w:type="dxa"/>
            <w:gridSpan w:val="8"/>
            <w:shd w:val="pct10" w:color="auto" w:fill="auto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 xml:space="preserve">Přípravné a geodetické práce celkem ( 1a-1d) bez </w:t>
            </w:r>
            <w:proofErr w:type="gramStart"/>
            <w:r w:rsidRPr="000000F7">
              <w:rPr>
                <w:b/>
                <w:szCs w:val="24"/>
              </w:rPr>
              <w:t>DPH                      514 430,</w:t>
            </w:r>
            <w:proofErr w:type="gramEnd"/>
            <w:r w:rsidRPr="000000F7">
              <w:rPr>
                <w:b/>
                <w:szCs w:val="24"/>
              </w:rPr>
              <w:t>- Kč</w:t>
            </w:r>
          </w:p>
        </w:tc>
      </w:tr>
      <w:tr w:rsidR="000000F7" w:rsidRPr="000000F7" w:rsidTr="003143A1">
        <w:trPr>
          <w:jc w:val="center"/>
        </w:trPr>
        <w:tc>
          <w:tcPr>
            <w:tcW w:w="10065" w:type="dxa"/>
            <w:gridSpan w:val="8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>FC 2 Návrhové práce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2a</w:t>
            </w: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 xml:space="preserve">Zpracování plánu společných zařízení (vč. vyjádření </w:t>
            </w:r>
            <w:proofErr w:type="gramStart"/>
            <w:r w:rsidRPr="000000F7">
              <w:rPr>
                <w:szCs w:val="24"/>
              </w:rPr>
              <w:t>orgánů  a  organizací</w:t>
            </w:r>
            <w:proofErr w:type="gramEnd"/>
            <w:r w:rsidRPr="000000F7">
              <w:rPr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ha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189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690,-</w:t>
            </w: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130 410,-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17. 3. 2014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2b</w:t>
            </w: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Výškopisné zaměření zájmového území pro zpracování plánu spol. zařízení, potřebné podélné a příčné profily společných zařízení pro stanovení plochy záboru půdy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 xml:space="preserve">20 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500,-</w:t>
            </w: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10 000,-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17. 3. 2014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2c</w:t>
            </w: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 xml:space="preserve">Potřebné podélné a příčné profily společných zařízení pro stanovení plochy záboru půdy, včetně </w:t>
            </w:r>
            <w:proofErr w:type="spellStart"/>
            <w:r w:rsidRPr="000000F7">
              <w:rPr>
                <w:szCs w:val="24"/>
              </w:rPr>
              <w:t>geol</w:t>
            </w:r>
            <w:proofErr w:type="spellEnd"/>
            <w:r w:rsidRPr="000000F7">
              <w:rPr>
                <w:szCs w:val="24"/>
              </w:rPr>
              <w:t>. průzkumu VHS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30 000,-</w:t>
            </w: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60 000,-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17. 3. 2014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2d</w:t>
            </w: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Vypracování návrhu nového uspořádání pozemků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ha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189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900,-</w:t>
            </w: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170 100,-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>29. 5. 2015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2e</w:t>
            </w:r>
          </w:p>
          <w:p w:rsidR="000000F7" w:rsidRPr="000000F7" w:rsidRDefault="000000F7" w:rsidP="000000F7">
            <w:pPr>
              <w:rPr>
                <w:szCs w:val="24"/>
              </w:rPr>
            </w:pP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Předložení kompletní dokumentace návrhu KPÚ vč. návrhu postupu realizace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proofErr w:type="spellStart"/>
            <w:r w:rsidRPr="000000F7">
              <w:rPr>
                <w:szCs w:val="24"/>
              </w:rPr>
              <w:t>paré</w:t>
            </w:r>
            <w:proofErr w:type="spellEnd"/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3 900,-</w:t>
            </w: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15 600,-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>30. 6. 2015</w:t>
            </w:r>
          </w:p>
        </w:tc>
      </w:tr>
      <w:tr w:rsidR="000000F7" w:rsidRPr="000000F7" w:rsidTr="003143A1">
        <w:trPr>
          <w:jc w:val="center"/>
        </w:trPr>
        <w:tc>
          <w:tcPr>
            <w:tcW w:w="10065" w:type="dxa"/>
            <w:gridSpan w:val="8"/>
            <w:shd w:val="pct10" w:color="auto" w:fill="auto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 xml:space="preserve">Návrhové práce celkem (2a-2e) bez </w:t>
            </w:r>
            <w:proofErr w:type="gramStart"/>
            <w:r w:rsidRPr="000000F7">
              <w:rPr>
                <w:b/>
                <w:szCs w:val="24"/>
              </w:rPr>
              <w:t>DPH                                             386 110,</w:t>
            </w:r>
            <w:proofErr w:type="gramEnd"/>
            <w:r w:rsidRPr="000000F7">
              <w:rPr>
                <w:b/>
                <w:szCs w:val="24"/>
              </w:rPr>
              <w:t>- Kč</w:t>
            </w:r>
          </w:p>
        </w:tc>
      </w:tr>
      <w:tr w:rsidR="000000F7" w:rsidRPr="000000F7" w:rsidTr="003143A1">
        <w:trPr>
          <w:jc w:val="center"/>
        </w:trPr>
        <w:tc>
          <w:tcPr>
            <w:tcW w:w="10065" w:type="dxa"/>
            <w:gridSpan w:val="8"/>
          </w:tcPr>
          <w:p w:rsidR="000000F7" w:rsidRPr="000000F7" w:rsidRDefault="000000F7" w:rsidP="000000F7">
            <w:pPr>
              <w:rPr>
                <w:bCs/>
                <w:szCs w:val="24"/>
              </w:rPr>
            </w:pPr>
            <w:r w:rsidRPr="000000F7">
              <w:rPr>
                <w:b/>
                <w:szCs w:val="24"/>
              </w:rPr>
              <w:t xml:space="preserve">FC 3 Vytyčení pozemků podle schváleného návrhu a mapové dílo                   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3a</w:t>
            </w: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Vytyčení hranic pozemků dle návrhu KPÚ, stabilizace hranic pozemků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 xml:space="preserve">100 </w:t>
            </w:r>
            <w:proofErr w:type="spellStart"/>
            <w:r w:rsidRPr="000000F7">
              <w:rPr>
                <w:szCs w:val="24"/>
              </w:rPr>
              <w:t>bm</w:t>
            </w:r>
            <w:proofErr w:type="spellEnd"/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790,-</w:t>
            </w: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63 200,-</w:t>
            </w:r>
          </w:p>
        </w:tc>
        <w:tc>
          <w:tcPr>
            <w:tcW w:w="1843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(do 3 měsíců od výzvy objednatele)</w:t>
            </w:r>
          </w:p>
        </w:tc>
      </w:tr>
      <w:tr w:rsidR="000000F7" w:rsidRPr="000000F7" w:rsidTr="003143A1">
        <w:trPr>
          <w:jc w:val="center"/>
        </w:trPr>
        <w:tc>
          <w:tcPr>
            <w:tcW w:w="540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3b</w:t>
            </w:r>
          </w:p>
        </w:tc>
        <w:tc>
          <w:tcPr>
            <w:tcW w:w="3146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Zpracování mapového díla včetně DKM a SPI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ha</w:t>
            </w:r>
          </w:p>
        </w:tc>
        <w:tc>
          <w:tcPr>
            <w:tcW w:w="992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189</w:t>
            </w:r>
          </w:p>
        </w:tc>
        <w:tc>
          <w:tcPr>
            <w:tcW w:w="1276" w:type="dxa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250,-</w:t>
            </w:r>
          </w:p>
        </w:tc>
        <w:tc>
          <w:tcPr>
            <w:tcW w:w="1276" w:type="dxa"/>
            <w:gridSpan w:val="2"/>
            <w:vAlign w:val="center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47 250,-</w:t>
            </w:r>
          </w:p>
        </w:tc>
        <w:tc>
          <w:tcPr>
            <w:tcW w:w="1843" w:type="dxa"/>
          </w:tcPr>
          <w:p w:rsidR="000000F7" w:rsidRPr="000000F7" w:rsidRDefault="000000F7" w:rsidP="000000F7">
            <w:pPr>
              <w:rPr>
                <w:szCs w:val="24"/>
              </w:rPr>
            </w:pPr>
            <w:r w:rsidRPr="000000F7">
              <w:rPr>
                <w:szCs w:val="24"/>
              </w:rPr>
              <w:t>(do 3 měsíců od výzvy objednatele</w:t>
            </w:r>
          </w:p>
        </w:tc>
      </w:tr>
      <w:tr w:rsidR="000000F7" w:rsidRPr="000000F7" w:rsidTr="003143A1">
        <w:trPr>
          <w:trHeight w:val="261"/>
          <w:jc w:val="center"/>
        </w:trPr>
        <w:tc>
          <w:tcPr>
            <w:tcW w:w="10065" w:type="dxa"/>
            <w:gridSpan w:val="8"/>
            <w:shd w:val="pct10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 xml:space="preserve">Vytyčení pozemků podle schváleného návrhu a mapové dílo celkem (3a-3b) bez DPH </w:t>
            </w:r>
          </w:p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110 450,- Kč                                                                                                                                   </w:t>
            </w:r>
          </w:p>
        </w:tc>
      </w:tr>
      <w:tr w:rsidR="000000F7" w:rsidRPr="000000F7" w:rsidTr="003143A1">
        <w:trPr>
          <w:jc w:val="center"/>
        </w:trPr>
        <w:tc>
          <w:tcPr>
            <w:tcW w:w="10065" w:type="dxa"/>
            <w:gridSpan w:val="8"/>
            <w:shd w:val="pct10" w:color="auto" w:fill="auto"/>
          </w:tcPr>
          <w:p w:rsidR="000000F7" w:rsidRPr="000000F7" w:rsidRDefault="000000F7" w:rsidP="000000F7">
            <w:pPr>
              <w:rPr>
                <w:bCs/>
                <w:szCs w:val="24"/>
              </w:rPr>
            </w:pPr>
            <w:r w:rsidRPr="000000F7">
              <w:rPr>
                <w:b/>
                <w:szCs w:val="24"/>
              </w:rPr>
              <w:t>Rekapitulace</w:t>
            </w:r>
          </w:p>
        </w:tc>
      </w:tr>
      <w:tr w:rsidR="000000F7" w:rsidRPr="000000F7" w:rsidTr="003143A1">
        <w:trPr>
          <w:jc w:val="center"/>
        </w:trPr>
        <w:tc>
          <w:tcPr>
            <w:tcW w:w="7448" w:type="dxa"/>
            <w:gridSpan w:val="6"/>
            <w:shd w:val="pct10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 xml:space="preserve">    1. Přípravné a geodetické práce celkem ( 1a-1d) 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514 430,00 Kč</w:t>
            </w:r>
          </w:p>
        </w:tc>
      </w:tr>
      <w:tr w:rsidR="000000F7" w:rsidRPr="000000F7" w:rsidTr="003143A1">
        <w:trPr>
          <w:jc w:val="center"/>
        </w:trPr>
        <w:tc>
          <w:tcPr>
            <w:tcW w:w="7448" w:type="dxa"/>
            <w:gridSpan w:val="6"/>
            <w:shd w:val="pct10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 xml:space="preserve">    2. Návrhové práce celkem (2a-2d) 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386 110,00 Kč</w:t>
            </w:r>
          </w:p>
        </w:tc>
      </w:tr>
      <w:tr w:rsidR="000000F7" w:rsidRPr="000000F7" w:rsidTr="003143A1">
        <w:trPr>
          <w:jc w:val="center"/>
        </w:trPr>
        <w:tc>
          <w:tcPr>
            <w:tcW w:w="7448" w:type="dxa"/>
            <w:gridSpan w:val="6"/>
            <w:shd w:val="pct10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 xml:space="preserve">    3. Vytyčení pozemků podle schváleného návrhu a mapové dílo  </w:t>
            </w:r>
          </w:p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 xml:space="preserve">          celkem (3a-3b)</w:t>
            </w:r>
            <w:r w:rsidRPr="000000F7">
              <w:rPr>
                <w:szCs w:val="24"/>
              </w:rPr>
              <w:t xml:space="preserve"> </w:t>
            </w:r>
            <w:r w:rsidRPr="000000F7">
              <w:rPr>
                <w:b/>
                <w:bCs/>
                <w:szCs w:val="24"/>
              </w:rPr>
              <w:t>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</w:p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110 450,00 Kč</w:t>
            </w:r>
          </w:p>
        </w:tc>
      </w:tr>
      <w:tr w:rsidR="000000F7" w:rsidRPr="000000F7" w:rsidTr="003143A1">
        <w:trPr>
          <w:jc w:val="center"/>
        </w:trPr>
        <w:tc>
          <w:tcPr>
            <w:tcW w:w="7448" w:type="dxa"/>
            <w:gridSpan w:val="6"/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Cena celkem bez DPH</w:t>
            </w:r>
          </w:p>
        </w:tc>
        <w:tc>
          <w:tcPr>
            <w:tcW w:w="2617" w:type="dxa"/>
            <w:gridSpan w:val="2"/>
            <w:shd w:val="pct12" w:color="auto" w:fill="auto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>1 010 990,00 Kč</w:t>
            </w:r>
          </w:p>
        </w:tc>
      </w:tr>
      <w:tr w:rsidR="000000F7" w:rsidRPr="000000F7" w:rsidTr="003143A1">
        <w:trPr>
          <w:jc w:val="center"/>
        </w:trPr>
        <w:tc>
          <w:tcPr>
            <w:tcW w:w="7448" w:type="dxa"/>
            <w:gridSpan w:val="6"/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DPH</w:t>
            </w:r>
          </w:p>
        </w:tc>
        <w:tc>
          <w:tcPr>
            <w:tcW w:w="2617" w:type="dxa"/>
            <w:gridSpan w:val="2"/>
            <w:shd w:val="pct12" w:color="auto" w:fill="auto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>212 307,90 Kč</w:t>
            </w:r>
          </w:p>
        </w:tc>
      </w:tr>
      <w:tr w:rsidR="000000F7" w:rsidRPr="000000F7" w:rsidTr="003143A1">
        <w:trPr>
          <w:jc w:val="center"/>
        </w:trPr>
        <w:tc>
          <w:tcPr>
            <w:tcW w:w="7448" w:type="dxa"/>
            <w:gridSpan w:val="6"/>
            <w:tcBorders>
              <w:bottom w:val="double" w:sz="6" w:space="0" w:color="000000"/>
            </w:tcBorders>
            <w:shd w:val="pct12" w:color="auto" w:fill="auto"/>
          </w:tcPr>
          <w:p w:rsidR="000000F7" w:rsidRPr="000000F7" w:rsidRDefault="000000F7" w:rsidP="000000F7">
            <w:pPr>
              <w:rPr>
                <w:b/>
                <w:bCs/>
                <w:szCs w:val="24"/>
              </w:rPr>
            </w:pPr>
            <w:r w:rsidRPr="000000F7">
              <w:rPr>
                <w:b/>
                <w:bCs/>
                <w:szCs w:val="24"/>
              </w:rPr>
              <w:t>Celková cena díla včetně DPH</w:t>
            </w:r>
          </w:p>
        </w:tc>
        <w:tc>
          <w:tcPr>
            <w:tcW w:w="2617" w:type="dxa"/>
            <w:gridSpan w:val="2"/>
            <w:tcBorders>
              <w:bottom w:val="double" w:sz="6" w:space="0" w:color="000000"/>
            </w:tcBorders>
            <w:shd w:val="pct12" w:color="auto" w:fill="auto"/>
          </w:tcPr>
          <w:p w:rsidR="000000F7" w:rsidRPr="000000F7" w:rsidRDefault="000000F7" w:rsidP="000000F7">
            <w:pPr>
              <w:rPr>
                <w:b/>
                <w:szCs w:val="24"/>
              </w:rPr>
            </w:pPr>
            <w:r w:rsidRPr="000000F7">
              <w:rPr>
                <w:b/>
                <w:szCs w:val="24"/>
              </w:rPr>
              <w:t>1 223 297,90 Kč</w:t>
            </w:r>
          </w:p>
        </w:tc>
      </w:tr>
    </w:tbl>
    <w:p w:rsidR="000000F7" w:rsidRDefault="000000F7" w:rsidP="00EB7C66">
      <w:pPr>
        <w:rPr>
          <w:szCs w:val="24"/>
        </w:rPr>
      </w:pPr>
    </w:p>
    <w:p w:rsidR="000000F7" w:rsidRDefault="000000F7" w:rsidP="00EB7C66">
      <w:pPr>
        <w:rPr>
          <w:szCs w:val="24"/>
        </w:rPr>
      </w:pPr>
    </w:p>
    <w:p w:rsidR="000000F7" w:rsidRDefault="000000F7" w:rsidP="00EB7C66">
      <w:pPr>
        <w:rPr>
          <w:szCs w:val="24"/>
        </w:rPr>
      </w:pPr>
    </w:p>
    <w:p w:rsidR="000000F7" w:rsidRDefault="000000F7" w:rsidP="00EB7C66">
      <w:pPr>
        <w:rPr>
          <w:szCs w:val="24"/>
        </w:rPr>
      </w:pPr>
    </w:p>
    <w:p w:rsidR="000000F7" w:rsidRDefault="000000F7" w:rsidP="00EB7C66">
      <w:pPr>
        <w:rPr>
          <w:szCs w:val="24"/>
        </w:rPr>
      </w:pPr>
    </w:p>
    <w:p w:rsidR="000000F7" w:rsidRDefault="000000F7" w:rsidP="00EB7C66">
      <w:pPr>
        <w:rPr>
          <w:szCs w:val="24"/>
        </w:rPr>
      </w:pPr>
    </w:p>
    <w:p w:rsidR="000000F7" w:rsidRDefault="000000F7" w:rsidP="00EB7C66">
      <w:pPr>
        <w:rPr>
          <w:szCs w:val="24"/>
        </w:rPr>
      </w:pPr>
    </w:p>
    <w:p w:rsidR="000000F7" w:rsidRDefault="000000F7" w:rsidP="00EB7C66">
      <w:pPr>
        <w:rPr>
          <w:szCs w:val="24"/>
        </w:rPr>
      </w:pPr>
    </w:p>
    <w:p w:rsidR="000000F7" w:rsidRPr="00635B14" w:rsidRDefault="000000F7" w:rsidP="000000F7">
      <w:pPr>
        <w:tabs>
          <w:tab w:val="left" w:pos="5529"/>
        </w:tabs>
        <w:rPr>
          <w:snapToGrid w:val="0"/>
          <w:sz w:val="24"/>
          <w:szCs w:val="24"/>
        </w:rPr>
      </w:pPr>
      <w:r w:rsidRPr="00635B14">
        <w:rPr>
          <w:snapToGrid w:val="0"/>
          <w:sz w:val="24"/>
          <w:szCs w:val="24"/>
        </w:rPr>
        <w:lastRenderedPageBreak/>
        <w:t xml:space="preserve">V Novém Jičíně dne: </w:t>
      </w:r>
      <w:proofErr w:type="gramStart"/>
      <w:r>
        <w:rPr>
          <w:snapToGrid w:val="0"/>
          <w:sz w:val="24"/>
          <w:szCs w:val="24"/>
        </w:rPr>
        <w:t>16.4.2015</w:t>
      </w:r>
      <w:proofErr w:type="gramEnd"/>
      <w:r w:rsidRPr="00635B14">
        <w:rPr>
          <w:snapToGrid w:val="0"/>
          <w:sz w:val="24"/>
          <w:szCs w:val="24"/>
        </w:rPr>
        <w:t xml:space="preserve">                                        V Ledči nad Sázavou dne:</w:t>
      </w:r>
      <w:r>
        <w:rPr>
          <w:snapToGrid w:val="0"/>
          <w:sz w:val="24"/>
          <w:szCs w:val="24"/>
        </w:rPr>
        <w:t xml:space="preserve"> </w:t>
      </w:r>
      <w:proofErr w:type="gramStart"/>
      <w:r>
        <w:rPr>
          <w:snapToGrid w:val="0"/>
          <w:sz w:val="24"/>
          <w:szCs w:val="24"/>
        </w:rPr>
        <w:t>15.4.2015</w:t>
      </w:r>
      <w:proofErr w:type="gramEnd"/>
    </w:p>
    <w:p w:rsidR="000000F7" w:rsidRPr="00635B14" w:rsidRDefault="000000F7" w:rsidP="000000F7">
      <w:pPr>
        <w:pStyle w:val="Zkladntext"/>
        <w:tabs>
          <w:tab w:val="left" w:pos="5529"/>
        </w:tabs>
        <w:spacing w:line="240" w:lineRule="auto"/>
        <w:rPr>
          <w:b w:val="0"/>
        </w:rPr>
      </w:pPr>
      <w:proofErr w:type="gramStart"/>
      <w:r w:rsidRPr="00635B14">
        <w:t>Z a    o b j e d n a t e l e   1:</w:t>
      </w:r>
      <w:proofErr w:type="gramEnd"/>
      <w:r w:rsidRPr="00635B14">
        <w:t xml:space="preserve">                               </w:t>
      </w:r>
      <w:r w:rsidRPr="00635B14">
        <w:tab/>
      </w:r>
      <w:proofErr w:type="gramStart"/>
      <w:r w:rsidRPr="00635B14">
        <w:t>Z a    z h o t o v i t e l e :</w:t>
      </w:r>
      <w:proofErr w:type="gramEnd"/>
    </w:p>
    <w:p w:rsidR="000000F7" w:rsidRPr="00635B14" w:rsidRDefault="000000F7" w:rsidP="000000F7">
      <w:pPr>
        <w:pStyle w:val="Zkladntext"/>
        <w:tabs>
          <w:tab w:val="left" w:pos="5529"/>
        </w:tabs>
        <w:spacing w:line="240" w:lineRule="auto"/>
      </w:pPr>
    </w:p>
    <w:p w:rsidR="000000F7" w:rsidRPr="00635B14" w:rsidRDefault="000000F7" w:rsidP="000000F7">
      <w:pPr>
        <w:pStyle w:val="Zkladntext"/>
        <w:tabs>
          <w:tab w:val="left" w:pos="5529"/>
          <w:tab w:val="left" w:pos="5580"/>
        </w:tabs>
        <w:spacing w:line="240" w:lineRule="auto"/>
      </w:pPr>
    </w:p>
    <w:p w:rsidR="000000F7" w:rsidRPr="00635B14" w:rsidRDefault="000000F7" w:rsidP="000000F7">
      <w:pPr>
        <w:pStyle w:val="Zkladntext"/>
        <w:tabs>
          <w:tab w:val="left" w:pos="5529"/>
          <w:tab w:val="left" w:pos="5580"/>
        </w:tabs>
        <w:spacing w:line="240" w:lineRule="auto"/>
      </w:pPr>
    </w:p>
    <w:p w:rsidR="000000F7" w:rsidRPr="00635B14" w:rsidRDefault="000000F7" w:rsidP="000000F7">
      <w:pPr>
        <w:tabs>
          <w:tab w:val="left" w:pos="5529"/>
        </w:tabs>
        <w:rPr>
          <w:sz w:val="24"/>
          <w:szCs w:val="24"/>
        </w:rPr>
      </w:pPr>
      <w:r w:rsidRPr="00635B14">
        <w:rPr>
          <w:sz w:val="24"/>
          <w:szCs w:val="24"/>
        </w:rPr>
        <w:t xml:space="preserve">……………………………………                   </w:t>
      </w:r>
      <w:r w:rsidRPr="00635B14">
        <w:rPr>
          <w:sz w:val="24"/>
          <w:szCs w:val="24"/>
        </w:rPr>
        <w:tab/>
        <w:t>…………………………………...</w:t>
      </w:r>
    </w:p>
    <w:p w:rsidR="000000F7" w:rsidRPr="00635B14" w:rsidRDefault="000000F7" w:rsidP="000000F7">
      <w:pPr>
        <w:pStyle w:val="ZkladntextIMP"/>
        <w:tabs>
          <w:tab w:val="left" w:pos="552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635B14">
        <w:rPr>
          <w:szCs w:val="24"/>
        </w:rPr>
        <w:t>Ing. Tomáš Hořelica,</w:t>
      </w:r>
      <w:r w:rsidRPr="00635B14">
        <w:rPr>
          <w:szCs w:val="24"/>
        </w:rPr>
        <w:tab/>
        <w:t xml:space="preserve">Ing. Miroslava </w:t>
      </w:r>
      <w:proofErr w:type="spellStart"/>
      <w:r w:rsidRPr="00635B14">
        <w:rPr>
          <w:szCs w:val="24"/>
        </w:rPr>
        <w:t>Závrská</w:t>
      </w:r>
      <w:proofErr w:type="spellEnd"/>
    </w:p>
    <w:p w:rsidR="000000F7" w:rsidRPr="00635B14" w:rsidRDefault="000000F7" w:rsidP="000000F7">
      <w:pPr>
        <w:pStyle w:val="ZkladntextIMP"/>
        <w:tabs>
          <w:tab w:val="left" w:pos="5529"/>
          <w:tab w:val="left" w:pos="6521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635B14">
        <w:rPr>
          <w:szCs w:val="24"/>
        </w:rPr>
        <w:t xml:space="preserve">vedoucí Pobočky </w:t>
      </w:r>
      <w:del w:id="130" w:author="kutacovar" w:date="2015-04-10T13:05:00Z">
        <w:r w:rsidRPr="00635B14" w:rsidDel="00C439E8">
          <w:rPr>
            <w:szCs w:val="24"/>
          </w:rPr>
          <w:delText>Frýdek-Místek</w:delText>
        </w:r>
      </w:del>
      <w:ins w:id="131" w:author="kutacovar" w:date="2015-04-10T13:05:00Z">
        <w:r w:rsidRPr="00635B14">
          <w:rPr>
            <w:szCs w:val="24"/>
          </w:rPr>
          <w:t>Nový Jičín</w:t>
        </w:r>
      </w:ins>
      <w:r w:rsidRPr="00635B14">
        <w:rPr>
          <w:i/>
          <w:szCs w:val="24"/>
        </w:rPr>
        <w:tab/>
      </w:r>
      <w:r w:rsidRPr="00635B14">
        <w:rPr>
          <w:szCs w:val="24"/>
        </w:rPr>
        <w:t>jednatelka</w:t>
      </w:r>
    </w:p>
    <w:p w:rsidR="000000F7" w:rsidRPr="00635B14" w:rsidRDefault="000000F7" w:rsidP="000000F7">
      <w:pPr>
        <w:rPr>
          <w:sz w:val="24"/>
          <w:szCs w:val="24"/>
        </w:rPr>
      </w:pPr>
    </w:p>
    <w:p w:rsidR="000000F7" w:rsidRPr="00635B14" w:rsidRDefault="000000F7" w:rsidP="000000F7">
      <w:pPr>
        <w:rPr>
          <w:sz w:val="24"/>
          <w:szCs w:val="24"/>
        </w:rPr>
      </w:pPr>
    </w:p>
    <w:p w:rsidR="000000F7" w:rsidRPr="00635B14" w:rsidRDefault="000000F7" w:rsidP="000000F7">
      <w:pPr>
        <w:rPr>
          <w:snapToGrid w:val="0"/>
          <w:sz w:val="24"/>
          <w:szCs w:val="24"/>
        </w:rPr>
      </w:pPr>
    </w:p>
    <w:p w:rsidR="000000F7" w:rsidRPr="00635B14" w:rsidRDefault="000000F7" w:rsidP="000000F7">
      <w:pPr>
        <w:rPr>
          <w:sz w:val="24"/>
          <w:szCs w:val="24"/>
        </w:rPr>
      </w:pPr>
      <w:r w:rsidRPr="00635B14">
        <w:rPr>
          <w:snapToGrid w:val="0"/>
          <w:sz w:val="24"/>
          <w:szCs w:val="24"/>
        </w:rPr>
        <w:t xml:space="preserve">V Brně dne: </w:t>
      </w:r>
      <w:proofErr w:type="gramStart"/>
      <w:r>
        <w:rPr>
          <w:snapToGrid w:val="0"/>
          <w:sz w:val="24"/>
          <w:szCs w:val="24"/>
        </w:rPr>
        <w:t>28.4.2015</w:t>
      </w:r>
      <w:proofErr w:type="gramEnd"/>
      <w:r w:rsidRPr="00635B14">
        <w:rPr>
          <w:snapToGrid w:val="0"/>
          <w:sz w:val="24"/>
          <w:szCs w:val="24"/>
        </w:rPr>
        <w:t xml:space="preserve">                                    </w:t>
      </w:r>
    </w:p>
    <w:p w:rsidR="000000F7" w:rsidRPr="00635B14" w:rsidRDefault="000000F7" w:rsidP="000000F7">
      <w:pPr>
        <w:rPr>
          <w:b/>
          <w:snapToGrid w:val="0"/>
          <w:sz w:val="24"/>
          <w:szCs w:val="24"/>
        </w:rPr>
      </w:pPr>
      <w:proofErr w:type="gramStart"/>
      <w:r w:rsidRPr="00635B14">
        <w:rPr>
          <w:b/>
          <w:snapToGrid w:val="0"/>
          <w:sz w:val="24"/>
          <w:szCs w:val="24"/>
        </w:rPr>
        <w:t>Z a    o b j e d n a t e l e   2:</w:t>
      </w:r>
      <w:proofErr w:type="gramEnd"/>
      <w:r w:rsidRPr="00635B14">
        <w:rPr>
          <w:b/>
          <w:snapToGrid w:val="0"/>
          <w:sz w:val="24"/>
          <w:szCs w:val="24"/>
        </w:rPr>
        <w:t xml:space="preserve">  </w:t>
      </w:r>
    </w:p>
    <w:p w:rsidR="000000F7" w:rsidRPr="00635B14" w:rsidRDefault="000000F7" w:rsidP="000000F7">
      <w:pPr>
        <w:rPr>
          <w:b/>
          <w:snapToGrid w:val="0"/>
          <w:sz w:val="24"/>
          <w:szCs w:val="24"/>
        </w:rPr>
      </w:pPr>
      <w:r w:rsidRPr="00635B14">
        <w:rPr>
          <w:b/>
          <w:snapToGrid w:val="0"/>
          <w:sz w:val="24"/>
          <w:szCs w:val="24"/>
        </w:rPr>
        <w:t xml:space="preserve">           </w:t>
      </w:r>
    </w:p>
    <w:p w:rsidR="000000F7" w:rsidRPr="00635B14" w:rsidRDefault="000000F7" w:rsidP="000000F7">
      <w:pPr>
        <w:rPr>
          <w:b/>
          <w:snapToGrid w:val="0"/>
          <w:sz w:val="24"/>
          <w:szCs w:val="24"/>
        </w:rPr>
      </w:pPr>
    </w:p>
    <w:p w:rsidR="000000F7" w:rsidRPr="00635B14" w:rsidRDefault="000000F7" w:rsidP="000000F7">
      <w:pPr>
        <w:rPr>
          <w:sz w:val="24"/>
          <w:szCs w:val="24"/>
        </w:rPr>
      </w:pPr>
      <w:r w:rsidRPr="00635B14">
        <w:rPr>
          <w:b/>
          <w:snapToGrid w:val="0"/>
          <w:sz w:val="24"/>
          <w:szCs w:val="24"/>
        </w:rPr>
        <w:t xml:space="preserve">                                   </w:t>
      </w:r>
    </w:p>
    <w:p w:rsidR="000000F7" w:rsidRPr="00635B14" w:rsidRDefault="000000F7" w:rsidP="000000F7">
      <w:pPr>
        <w:rPr>
          <w:sz w:val="24"/>
          <w:szCs w:val="24"/>
        </w:rPr>
      </w:pPr>
      <w:r w:rsidRPr="00635B14">
        <w:rPr>
          <w:sz w:val="24"/>
          <w:szCs w:val="24"/>
        </w:rPr>
        <w:t xml:space="preserve">……………………………………  </w:t>
      </w:r>
    </w:p>
    <w:p w:rsidR="000000F7" w:rsidRPr="00635B14" w:rsidRDefault="000000F7" w:rsidP="000000F7">
      <w:pPr>
        <w:rPr>
          <w:ins w:id="132" w:author="Hořelica Tomáš Ing." w:date="2015-04-14T13:43:00Z"/>
          <w:sz w:val="24"/>
          <w:szCs w:val="24"/>
        </w:rPr>
      </w:pPr>
      <w:ins w:id="133" w:author="Hořelica Tomáš Ing." w:date="2015-04-14T13:43:00Z">
        <w:r w:rsidRPr="00635B14">
          <w:rPr>
            <w:sz w:val="24"/>
            <w:szCs w:val="24"/>
          </w:rPr>
          <w:t>Mgr. David Fiala</w:t>
        </w:r>
        <w:r w:rsidRPr="00635B14" w:rsidDel="008437DE">
          <w:rPr>
            <w:sz w:val="24"/>
            <w:szCs w:val="24"/>
          </w:rPr>
          <w:t xml:space="preserve"> </w:t>
        </w:r>
      </w:ins>
    </w:p>
    <w:p w:rsidR="000000F7" w:rsidRPr="00635B14" w:rsidDel="008437DE" w:rsidRDefault="000000F7" w:rsidP="000000F7">
      <w:pPr>
        <w:rPr>
          <w:del w:id="134" w:author="Hořelica Tomáš Ing." w:date="2015-04-14T13:43:00Z"/>
          <w:sz w:val="24"/>
          <w:szCs w:val="24"/>
        </w:rPr>
      </w:pPr>
      <w:del w:id="135" w:author="Hořelica Tomáš Ing." w:date="2015-04-14T13:43:00Z">
        <w:r w:rsidRPr="00635B14" w:rsidDel="008437DE">
          <w:rPr>
            <w:sz w:val="24"/>
            <w:szCs w:val="24"/>
          </w:rPr>
          <w:delText>Ing. Petr Foltýnek</w:delText>
        </w:r>
      </w:del>
    </w:p>
    <w:p w:rsidR="000000F7" w:rsidRDefault="000000F7" w:rsidP="000000F7">
      <w:pPr>
        <w:rPr>
          <w:sz w:val="24"/>
          <w:szCs w:val="24"/>
        </w:rPr>
      </w:pPr>
      <w:r w:rsidRPr="00635B14">
        <w:rPr>
          <w:sz w:val="24"/>
          <w:szCs w:val="24"/>
        </w:rPr>
        <w:t>ředitel Závodu Brno</w:t>
      </w:r>
    </w:p>
    <w:p w:rsidR="000000F7" w:rsidRDefault="000000F7" w:rsidP="000000F7">
      <w:pPr>
        <w:rPr>
          <w:sz w:val="24"/>
          <w:szCs w:val="24"/>
        </w:rPr>
      </w:pPr>
    </w:p>
    <w:p w:rsidR="000000F7" w:rsidRPr="00635B14" w:rsidRDefault="000000F7" w:rsidP="00EB7C66">
      <w:pPr>
        <w:rPr>
          <w:szCs w:val="24"/>
        </w:rPr>
      </w:pPr>
      <w:bookmarkStart w:id="136" w:name="_GoBack"/>
      <w:bookmarkEnd w:id="136"/>
    </w:p>
    <w:sectPr w:rsidR="000000F7" w:rsidRPr="00635B14" w:rsidSect="005C435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709" w:left="1560" w:header="708" w:footer="223" w:gutter="0"/>
      <w:cols w:space="708"/>
      <w:titlePg/>
      <w:docGrid w:linePitch="360"/>
      <w:sectPrChange w:id="137" w:author="kutacovar" w:date="2015-04-10T12:38:00Z">
        <w:sectPr w:rsidR="000000F7" w:rsidRPr="00635B14" w:rsidSect="005C4357">
          <w:pgMar w:top="709" w:right="1274" w:bottom="993" w:left="156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32" w:rsidRDefault="00BD5032">
      <w:r>
        <w:separator/>
      </w:r>
    </w:p>
  </w:endnote>
  <w:endnote w:type="continuationSeparator" w:id="0">
    <w:p w:rsidR="00BD5032" w:rsidRDefault="00BD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3E52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1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24C">
      <w:rPr>
        <w:rStyle w:val="slostrnky"/>
        <w:noProof/>
      </w:rPr>
      <w:t>1</w:t>
    </w:r>
    <w:r>
      <w:rPr>
        <w:rStyle w:val="slostrnky"/>
      </w:rPr>
      <w:fldChar w:fldCharType="end"/>
    </w:r>
  </w:p>
  <w:p w:rsidR="00EB124C" w:rsidRDefault="00EB12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3E52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1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00F7">
      <w:rPr>
        <w:rStyle w:val="slostrnky"/>
        <w:noProof/>
      </w:rPr>
      <w:t>4</w:t>
    </w:r>
    <w:r>
      <w:rPr>
        <w:rStyle w:val="slostrnky"/>
      </w:rPr>
      <w:fldChar w:fldCharType="end"/>
    </w:r>
  </w:p>
  <w:p w:rsidR="00EB124C" w:rsidRDefault="00EB124C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2F74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0F7">
      <w:rPr>
        <w:noProof/>
      </w:rPr>
      <w:t>1</w:t>
    </w:r>
    <w:r>
      <w:rPr>
        <w:noProof/>
      </w:rPr>
      <w:fldChar w:fldCharType="end"/>
    </w:r>
  </w:p>
  <w:p w:rsidR="00EB124C" w:rsidRDefault="00EB12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32" w:rsidRDefault="00BD5032">
      <w:r>
        <w:separator/>
      </w:r>
    </w:p>
  </w:footnote>
  <w:footnote w:type="continuationSeparator" w:id="0">
    <w:p w:rsidR="00BD5032" w:rsidRDefault="00BD5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Pr="00925817" w:rsidRDefault="00EB124C" w:rsidP="00925817">
    <w:pPr>
      <w:pStyle w:val="Zhlav"/>
      <w:rPr>
        <w:szCs w:val="32"/>
      </w:rPr>
    </w:pPr>
    <w:r w:rsidRPr="005F2CE5">
      <w:rPr>
        <w:sz w:val="22"/>
        <w:szCs w:val="22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F7102B"/>
    <w:multiLevelType w:val="hybridMultilevel"/>
    <w:tmpl w:val="D0FA92C6"/>
    <w:lvl w:ilvl="0" w:tplc="0B586E4C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CC"/>
    <w:multiLevelType w:val="hybridMultilevel"/>
    <w:tmpl w:val="33CC9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5B2A"/>
    <w:multiLevelType w:val="hybridMultilevel"/>
    <w:tmpl w:val="4BEE6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9" w15:restartNumberingAfterBreak="0">
    <w:nsid w:val="5BAA5033"/>
    <w:multiLevelType w:val="hybridMultilevel"/>
    <w:tmpl w:val="17207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230114F"/>
    <w:multiLevelType w:val="hybridMultilevel"/>
    <w:tmpl w:val="27F0A9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34F1A3C"/>
    <w:multiLevelType w:val="hybridMultilevel"/>
    <w:tmpl w:val="FF5CF99C"/>
    <w:lvl w:ilvl="0" w:tplc="1C36A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8C3"/>
    <w:multiLevelType w:val="hybridMultilevel"/>
    <w:tmpl w:val="49D8706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376BBB"/>
    <w:multiLevelType w:val="hybridMultilevel"/>
    <w:tmpl w:val="6E345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12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000F7"/>
    <w:rsid w:val="00017038"/>
    <w:rsid w:val="000229F8"/>
    <w:rsid w:val="00032DCA"/>
    <w:rsid w:val="00033BE7"/>
    <w:rsid w:val="000447C0"/>
    <w:rsid w:val="00045335"/>
    <w:rsid w:val="00063B74"/>
    <w:rsid w:val="00065B45"/>
    <w:rsid w:val="00067ADE"/>
    <w:rsid w:val="00070D56"/>
    <w:rsid w:val="000751A0"/>
    <w:rsid w:val="00080938"/>
    <w:rsid w:val="000852EE"/>
    <w:rsid w:val="000A1D68"/>
    <w:rsid w:val="000A5FF8"/>
    <w:rsid w:val="000C5E83"/>
    <w:rsid w:val="000D19D9"/>
    <w:rsid w:val="000D2650"/>
    <w:rsid w:val="000D2939"/>
    <w:rsid w:val="000E0130"/>
    <w:rsid w:val="000E3790"/>
    <w:rsid w:val="000E4759"/>
    <w:rsid w:val="000F3FE9"/>
    <w:rsid w:val="00103BEB"/>
    <w:rsid w:val="0010716D"/>
    <w:rsid w:val="0011767A"/>
    <w:rsid w:val="001247BF"/>
    <w:rsid w:val="001252AB"/>
    <w:rsid w:val="0012709B"/>
    <w:rsid w:val="00130C7E"/>
    <w:rsid w:val="00131DB3"/>
    <w:rsid w:val="001454E7"/>
    <w:rsid w:val="001533D2"/>
    <w:rsid w:val="001622DA"/>
    <w:rsid w:val="00167473"/>
    <w:rsid w:val="00167C89"/>
    <w:rsid w:val="00181180"/>
    <w:rsid w:val="00183873"/>
    <w:rsid w:val="00193601"/>
    <w:rsid w:val="00193ABA"/>
    <w:rsid w:val="00193F6F"/>
    <w:rsid w:val="001941C3"/>
    <w:rsid w:val="001B75F0"/>
    <w:rsid w:val="001C320A"/>
    <w:rsid w:val="001C43F4"/>
    <w:rsid w:val="001C58AC"/>
    <w:rsid w:val="001C7EAF"/>
    <w:rsid w:val="001E4C3A"/>
    <w:rsid w:val="001F41DE"/>
    <w:rsid w:val="00201A0C"/>
    <w:rsid w:val="002027E7"/>
    <w:rsid w:val="0020311C"/>
    <w:rsid w:val="00205D0B"/>
    <w:rsid w:val="00206196"/>
    <w:rsid w:val="002138E0"/>
    <w:rsid w:val="002258D2"/>
    <w:rsid w:val="002374E4"/>
    <w:rsid w:val="00237986"/>
    <w:rsid w:val="00242FCA"/>
    <w:rsid w:val="0024535F"/>
    <w:rsid w:val="0024626B"/>
    <w:rsid w:val="00277E61"/>
    <w:rsid w:val="0029082E"/>
    <w:rsid w:val="00291A1B"/>
    <w:rsid w:val="00292085"/>
    <w:rsid w:val="00292B9F"/>
    <w:rsid w:val="002A06E1"/>
    <w:rsid w:val="002C1E23"/>
    <w:rsid w:val="002C7761"/>
    <w:rsid w:val="002D23C2"/>
    <w:rsid w:val="002F2897"/>
    <w:rsid w:val="002F740F"/>
    <w:rsid w:val="0031153A"/>
    <w:rsid w:val="00335090"/>
    <w:rsid w:val="0033611F"/>
    <w:rsid w:val="00342ED3"/>
    <w:rsid w:val="00344EE3"/>
    <w:rsid w:val="0035111F"/>
    <w:rsid w:val="00355C07"/>
    <w:rsid w:val="0035676F"/>
    <w:rsid w:val="00363478"/>
    <w:rsid w:val="00377327"/>
    <w:rsid w:val="0037781A"/>
    <w:rsid w:val="00380057"/>
    <w:rsid w:val="00384065"/>
    <w:rsid w:val="00384D28"/>
    <w:rsid w:val="003903ED"/>
    <w:rsid w:val="003A27A1"/>
    <w:rsid w:val="003A5098"/>
    <w:rsid w:val="003A6A78"/>
    <w:rsid w:val="003B7C1A"/>
    <w:rsid w:val="003C1CC2"/>
    <w:rsid w:val="003E2546"/>
    <w:rsid w:val="003E526A"/>
    <w:rsid w:val="003F2F2F"/>
    <w:rsid w:val="003F4B76"/>
    <w:rsid w:val="00411BFD"/>
    <w:rsid w:val="00412DFB"/>
    <w:rsid w:val="00424B21"/>
    <w:rsid w:val="004271D7"/>
    <w:rsid w:val="00451CD7"/>
    <w:rsid w:val="00453939"/>
    <w:rsid w:val="00455DB9"/>
    <w:rsid w:val="00461D10"/>
    <w:rsid w:val="0046231B"/>
    <w:rsid w:val="00465EA2"/>
    <w:rsid w:val="004665F6"/>
    <w:rsid w:val="004666A5"/>
    <w:rsid w:val="00467682"/>
    <w:rsid w:val="004953A7"/>
    <w:rsid w:val="00496C65"/>
    <w:rsid w:val="0049770F"/>
    <w:rsid w:val="004A1055"/>
    <w:rsid w:val="004A1366"/>
    <w:rsid w:val="004A200E"/>
    <w:rsid w:val="004A3E22"/>
    <w:rsid w:val="004A4970"/>
    <w:rsid w:val="004C38EA"/>
    <w:rsid w:val="004C3C39"/>
    <w:rsid w:val="004C7498"/>
    <w:rsid w:val="004D1EB2"/>
    <w:rsid w:val="004E65D8"/>
    <w:rsid w:val="0051287B"/>
    <w:rsid w:val="00513689"/>
    <w:rsid w:val="0053470A"/>
    <w:rsid w:val="00540704"/>
    <w:rsid w:val="00543177"/>
    <w:rsid w:val="005459C5"/>
    <w:rsid w:val="00546A02"/>
    <w:rsid w:val="00552622"/>
    <w:rsid w:val="00553829"/>
    <w:rsid w:val="00554385"/>
    <w:rsid w:val="005629DF"/>
    <w:rsid w:val="0056304D"/>
    <w:rsid w:val="00572002"/>
    <w:rsid w:val="00574FDE"/>
    <w:rsid w:val="0059350A"/>
    <w:rsid w:val="00597E93"/>
    <w:rsid w:val="005A3B1D"/>
    <w:rsid w:val="005B4F96"/>
    <w:rsid w:val="005B7476"/>
    <w:rsid w:val="005C4357"/>
    <w:rsid w:val="005D7BFC"/>
    <w:rsid w:val="005E0E59"/>
    <w:rsid w:val="005F2CE5"/>
    <w:rsid w:val="005F4D3E"/>
    <w:rsid w:val="005F5AD2"/>
    <w:rsid w:val="00600BA1"/>
    <w:rsid w:val="00601FF3"/>
    <w:rsid w:val="00613238"/>
    <w:rsid w:val="00614690"/>
    <w:rsid w:val="00615415"/>
    <w:rsid w:val="00615B17"/>
    <w:rsid w:val="00622028"/>
    <w:rsid w:val="00623E54"/>
    <w:rsid w:val="00635B14"/>
    <w:rsid w:val="0064086B"/>
    <w:rsid w:val="006438D2"/>
    <w:rsid w:val="0064635A"/>
    <w:rsid w:val="0064661E"/>
    <w:rsid w:val="0065144F"/>
    <w:rsid w:val="00651B99"/>
    <w:rsid w:val="006756AD"/>
    <w:rsid w:val="00684669"/>
    <w:rsid w:val="00687D7B"/>
    <w:rsid w:val="006972DE"/>
    <w:rsid w:val="00697F8B"/>
    <w:rsid w:val="006A055A"/>
    <w:rsid w:val="006A2F29"/>
    <w:rsid w:val="006A6A67"/>
    <w:rsid w:val="006B2C83"/>
    <w:rsid w:val="006B6821"/>
    <w:rsid w:val="006D003D"/>
    <w:rsid w:val="006D526F"/>
    <w:rsid w:val="006E06F3"/>
    <w:rsid w:val="006E2A0F"/>
    <w:rsid w:val="006E474D"/>
    <w:rsid w:val="006E57DF"/>
    <w:rsid w:val="006E6902"/>
    <w:rsid w:val="006E7449"/>
    <w:rsid w:val="006F0EA7"/>
    <w:rsid w:val="00700F61"/>
    <w:rsid w:val="00713FA4"/>
    <w:rsid w:val="007150E6"/>
    <w:rsid w:val="00715F3F"/>
    <w:rsid w:val="00717251"/>
    <w:rsid w:val="00722C8B"/>
    <w:rsid w:val="00723607"/>
    <w:rsid w:val="00723BBB"/>
    <w:rsid w:val="007317DD"/>
    <w:rsid w:val="007357D0"/>
    <w:rsid w:val="00740D42"/>
    <w:rsid w:val="007450B4"/>
    <w:rsid w:val="00750B6F"/>
    <w:rsid w:val="007557AA"/>
    <w:rsid w:val="00761E85"/>
    <w:rsid w:val="00772FA6"/>
    <w:rsid w:val="00773F01"/>
    <w:rsid w:val="00782818"/>
    <w:rsid w:val="007849FB"/>
    <w:rsid w:val="00791735"/>
    <w:rsid w:val="00792E55"/>
    <w:rsid w:val="0079305D"/>
    <w:rsid w:val="00796934"/>
    <w:rsid w:val="007A0DF7"/>
    <w:rsid w:val="007A177A"/>
    <w:rsid w:val="007C18CF"/>
    <w:rsid w:val="007C21DB"/>
    <w:rsid w:val="007E70F8"/>
    <w:rsid w:val="007F1527"/>
    <w:rsid w:val="007F3244"/>
    <w:rsid w:val="007F7164"/>
    <w:rsid w:val="007F79C1"/>
    <w:rsid w:val="00801EAF"/>
    <w:rsid w:val="00802A91"/>
    <w:rsid w:val="00807F3C"/>
    <w:rsid w:val="00814CDD"/>
    <w:rsid w:val="00823DDF"/>
    <w:rsid w:val="0082544B"/>
    <w:rsid w:val="008259B4"/>
    <w:rsid w:val="00826696"/>
    <w:rsid w:val="0083302F"/>
    <w:rsid w:val="008365DC"/>
    <w:rsid w:val="008437DE"/>
    <w:rsid w:val="00843F46"/>
    <w:rsid w:val="00844C83"/>
    <w:rsid w:val="00846568"/>
    <w:rsid w:val="00847D3C"/>
    <w:rsid w:val="00853251"/>
    <w:rsid w:val="00856190"/>
    <w:rsid w:val="00857CCE"/>
    <w:rsid w:val="0086443B"/>
    <w:rsid w:val="0086778A"/>
    <w:rsid w:val="00872DE0"/>
    <w:rsid w:val="0087567E"/>
    <w:rsid w:val="008808FE"/>
    <w:rsid w:val="008818BB"/>
    <w:rsid w:val="008829D9"/>
    <w:rsid w:val="008878F6"/>
    <w:rsid w:val="00890921"/>
    <w:rsid w:val="00896269"/>
    <w:rsid w:val="00897C0D"/>
    <w:rsid w:val="008A14A6"/>
    <w:rsid w:val="008A1AAB"/>
    <w:rsid w:val="008A5A16"/>
    <w:rsid w:val="008B3423"/>
    <w:rsid w:val="008B4C94"/>
    <w:rsid w:val="008B59BD"/>
    <w:rsid w:val="008C0F09"/>
    <w:rsid w:val="008C22FC"/>
    <w:rsid w:val="008D053B"/>
    <w:rsid w:val="008E4BED"/>
    <w:rsid w:val="009015D5"/>
    <w:rsid w:val="00902418"/>
    <w:rsid w:val="009226CC"/>
    <w:rsid w:val="00925817"/>
    <w:rsid w:val="0092665C"/>
    <w:rsid w:val="0093254F"/>
    <w:rsid w:val="00932954"/>
    <w:rsid w:val="0093760B"/>
    <w:rsid w:val="009517E3"/>
    <w:rsid w:val="009540B3"/>
    <w:rsid w:val="00960E36"/>
    <w:rsid w:val="009640BF"/>
    <w:rsid w:val="00967E3A"/>
    <w:rsid w:val="00970297"/>
    <w:rsid w:val="00972B62"/>
    <w:rsid w:val="00972C2C"/>
    <w:rsid w:val="00972D0D"/>
    <w:rsid w:val="00981C10"/>
    <w:rsid w:val="0099193F"/>
    <w:rsid w:val="00993B48"/>
    <w:rsid w:val="00994665"/>
    <w:rsid w:val="009A7FDB"/>
    <w:rsid w:val="009B0F8C"/>
    <w:rsid w:val="009B3089"/>
    <w:rsid w:val="009C3F88"/>
    <w:rsid w:val="009C4483"/>
    <w:rsid w:val="009C52A5"/>
    <w:rsid w:val="009D0853"/>
    <w:rsid w:val="009D4315"/>
    <w:rsid w:val="009D455D"/>
    <w:rsid w:val="009D62A9"/>
    <w:rsid w:val="009E05A1"/>
    <w:rsid w:val="009E4DAD"/>
    <w:rsid w:val="009E4F97"/>
    <w:rsid w:val="009F4208"/>
    <w:rsid w:val="009F69E6"/>
    <w:rsid w:val="00A04B31"/>
    <w:rsid w:val="00A15411"/>
    <w:rsid w:val="00A21BB4"/>
    <w:rsid w:val="00A24B76"/>
    <w:rsid w:val="00A52D9A"/>
    <w:rsid w:val="00A64105"/>
    <w:rsid w:val="00A74272"/>
    <w:rsid w:val="00A7568F"/>
    <w:rsid w:val="00A9063B"/>
    <w:rsid w:val="00A94597"/>
    <w:rsid w:val="00A97F23"/>
    <w:rsid w:val="00AB0640"/>
    <w:rsid w:val="00AB205C"/>
    <w:rsid w:val="00AB20AD"/>
    <w:rsid w:val="00AB2DA9"/>
    <w:rsid w:val="00AB2FA1"/>
    <w:rsid w:val="00AB7E35"/>
    <w:rsid w:val="00B07F52"/>
    <w:rsid w:val="00B104DD"/>
    <w:rsid w:val="00B14E5C"/>
    <w:rsid w:val="00B15BFE"/>
    <w:rsid w:val="00B21015"/>
    <w:rsid w:val="00B22638"/>
    <w:rsid w:val="00B2343A"/>
    <w:rsid w:val="00B25101"/>
    <w:rsid w:val="00B35D55"/>
    <w:rsid w:val="00B462B6"/>
    <w:rsid w:val="00B468C6"/>
    <w:rsid w:val="00B55460"/>
    <w:rsid w:val="00B63EDF"/>
    <w:rsid w:val="00B665F7"/>
    <w:rsid w:val="00B70E36"/>
    <w:rsid w:val="00B71310"/>
    <w:rsid w:val="00B71B04"/>
    <w:rsid w:val="00B756DB"/>
    <w:rsid w:val="00B75777"/>
    <w:rsid w:val="00B80295"/>
    <w:rsid w:val="00B82BF6"/>
    <w:rsid w:val="00B8489D"/>
    <w:rsid w:val="00B92E20"/>
    <w:rsid w:val="00B93CF0"/>
    <w:rsid w:val="00B94CC6"/>
    <w:rsid w:val="00BA24AF"/>
    <w:rsid w:val="00BB0270"/>
    <w:rsid w:val="00BC395A"/>
    <w:rsid w:val="00BC6A5C"/>
    <w:rsid w:val="00BC7346"/>
    <w:rsid w:val="00BC7564"/>
    <w:rsid w:val="00BC7BF2"/>
    <w:rsid w:val="00BC7C44"/>
    <w:rsid w:val="00BD207C"/>
    <w:rsid w:val="00BD5032"/>
    <w:rsid w:val="00BD77F1"/>
    <w:rsid w:val="00BE3E94"/>
    <w:rsid w:val="00BE6BE1"/>
    <w:rsid w:val="00BF2B00"/>
    <w:rsid w:val="00BF2B90"/>
    <w:rsid w:val="00BF37C5"/>
    <w:rsid w:val="00C00902"/>
    <w:rsid w:val="00C0523E"/>
    <w:rsid w:val="00C12BCE"/>
    <w:rsid w:val="00C143E4"/>
    <w:rsid w:val="00C352FB"/>
    <w:rsid w:val="00C439E8"/>
    <w:rsid w:val="00C57903"/>
    <w:rsid w:val="00C645E6"/>
    <w:rsid w:val="00C70201"/>
    <w:rsid w:val="00C742DC"/>
    <w:rsid w:val="00C748F8"/>
    <w:rsid w:val="00C7699E"/>
    <w:rsid w:val="00C84B47"/>
    <w:rsid w:val="00C85BFF"/>
    <w:rsid w:val="00C876DD"/>
    <w:rsid w:val="00C92CB8"/>
    <w:rsid w:val="00C93966"/>
    <w:rsid w:val="00CC1205"/>
    <w:rsid w:val="00CC3372"/>
    <w:rsid w:val="00CD5D4F"/>
    <w:rsid w:val="00CE7DEC"/>
    <w:rsid w:val="00CF70BB"/>
    <w:rsid w:val="00D0721E"/>
    <w:rsid w:val="00D07B2D"/>
    <w:rsid w:val="00D1313C"/>
    <w:rsid w:val="00D26DEE"/>
    <w:rsid w:val="00D2786E"/>
    <w:rsid w:val="00D46C37"/>
    <w:rsid w:val="00D475ED"/>
    <w:rsid w:val="00D52A85"/>
    <w:rsid w:val="00D538F6"/>
    <w:rsid w:val="00D545B4"/>
    <w:rsid w:val="00D74544"/>
    <w:rsid w:val="00D7772F"/>
    <w:rsid w:val="00D82C4B"/>
    <w:rsid w:val="00D902B8"/>
    <w:rsid w:val="00D95571"/>
    <w:rsid w:val="00DA0FF1"/>
    <w:rsid w:val="00DA71C4"/>
    <w:rsid w:val="00DB191F"/>
    <w:rsid w:val="00DB3C03"/>
    <w:rsid w:val="00DC2992"/>
    <w:rsid w:val="00DD1EDB"/>
    <w:rsid w:val="00DE4A12"/>
    <w:rsid w:val="00DF1CA9"/>
    <w:rsid w:val="00DF413A"/>
    <w:rsid w:val="00DF56B6"/>
    <w:rsid w:val="00E00B9F"/>
    <w:rsid w:val="00E01D33"/>
    <w:rsid w:val="00E0302E"/>
    <w:rsid w:val="00E03651"/>
    <w:rsid w:val="00E04BC6"/>
    <w:rsid w:val="00E26874"/>
    <w:rsid w:val="00E31922"/>
    <w:rsid w:val="00E41D3C"/>
    <w:rsid w:val="00E525AA"/>
    <w:rsid w:val="00E57D4D"/>
    <w:rsid w:val="00E63B35"/>
    <w:rsid w:val="00E673E6"/>
    <w:rsid w:val="00E75613"/>
    <w:rsid w:val="00E9209A"/>
    <w:rsid w:val="00EA1EFD"/>
    <w:rsid w:val="00EA2CFB"/>
    <w:rsid w:val="00EA413B"/>
    <w:rsid w:val="00EA5AC5"/>
    <w:rsid w:val="00EB124C"/>
    <w:rsid w:val="00EB3679"/>
    <w:rsid w:val="00EB3E0B"/>
    <w:rsid w:val="00EB7C66"/>
    <w:rsid w:val="00ED508A"/>
    <w:rsid w:val="00ED588F"/>
    <w:rsid w:val="00EE6C74"/>
    <w:rsid w:val="00F042D4"/>
    <w:rsid w:val="00F15CDA"/>
    <w:rsid w:val="00F15DCF"/>
    <w:rsid w:val="00F232F5"/>
    <w:rsid w:val="00F30771"/>
    <w:rsid w:val="00F3631B"/>
    <w:rsid w:val="00F442AD"/>
    <w:rsid w:val="00F51F24"/>
    <w:rsid w:val="00F53904"/>
    <w:rsid w:val="00F554CE"/>
    <w:rsid w:val="00F71301"/>
    <w:rsid w:val="00F717E2"/>
    <w:rsid w:val="00F7665F"/>
    <w:rsid w:val="00F76FED"/>
    <w:rsid w:val="00F8386F"/>
    <w:rsid w:val="00F84403"/>
    <w:rsid w:val="00F87809"/>
    <w:rsid w:val="00F911B6"/>
    <w:rsid w:val="00F977B2"/>
    <w:rsid w:val="00FA14DD"/>
    <w:rsid w:val="00FA79DA"/>
    <w:rsid w:val="00FB1024"/>
    <w:rsid w:val="00FC19E8"/>
    <w:rsid w:val="00FC2291"/>
    <w:rsid w:val="00FC3F40"/>
    <w:rsid w:val="00FD26F7"/>
    <w:rsid w:val="00FD3478"/>
    <w:rsid w:val="00FD5BF0"/>
    <w:rsid w:val="00FD6E59"/>
    <w:rsid w:val="00FE3AAF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FAB15E-1037-4AA6-94B8-8DBB5B0C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352FB"/>
    <w:rPr>
      <w:rFonts w:cs="Times New Roman"/>
      <w:sz w:val="16"/>
      <w:szCs w:val="16"/>
    </w:rPr>
  </w:style>
  <w:style w:type="paragraph" w:customStyle="1" w:styleId="11">
    <w:name w:val="1.1."/>
    <w:uiPriority w:val="99"/>
    <w:rsid w:val="00291A1B"/>
    <w:pPr>
      <w:suppressAutoHyphens/>
      <w:ind w:left="426" w:hanging="426"/>
      <w:jc w:val="both"/>
    </w:pPr>
    <w:rPr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66A5"/>
    <w:pPr>
      <w:ind w:left="708"/>
    </w:pPr>
  </w:style>
  <w:style w:type="paragraph" w:styleId="Nzev">
    <w:name w:val="Title"/>
    <w:basedOn w:val="Normln"/>
    <w:link w:val="NzevChar"/>
    <w:uiPriority w:val="99"/>
    <w:qFormat/>
    <w:rsid w:val="00925817"/>
    <w:pPr>
      <w:jc w:val="center"/>
    </w:pPr>
    <w:rPr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25817"/>
    <w:rPr>
      <w:rFonts w:cs="Times New Roman"/>
      <w:b/>
      <w:snapToGrid w:val="0"/>
      <w:sz w:val="28"/>
      <w:szCs w:val="28"/>
    </w:rPr>
  </w:style>
  <w:style w:type="paragraph" w:customStyle="1" w:styleId="ZkladntextIMP">
    <w:name w:val="Základní text_IMP"/>
    <w:basedOn w:val="Normln"/>
    <w:uiPriority w:val="99"/>
    <w:rsid w:val="0078281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customStyle="1" w:styleId="xl33">
    <w:name w:val="xl33"/>
    <w:basedOn w:val="Normln"/>
    <w:uiPriority w:val="99"/>
    <w:rsid w:val="006B2C8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Normln"/>
    <w:uiPriority w:val="99"/>
    <w:rsid w:val="006B2C83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6391-B1F2-4030-8DF3-A7CF55F1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KPU</vt:lpstr>
    </vt:vector>
  </TitlesOfParts>
  <Company>Agroprojekt PSO s.r.o.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Smoček Petr Ing.</cp:lastModifiedBy>
  <cp:revision>3</cp:revision>
  <cp:lastPrinted>2013-09-06T06:48:00Z</cp:lastPrinted>
  <dcterms:created xsi:type="dcterms:W3CDTF">2017-11-14T08:01:00Z</dcterms:created>
  <dcterms:modified xsi:type="dcterms:W3CDTF">2017-11-14T08:09:00Z</dcterms:modified>
</cp:coreProperties>
</file>