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F1" w:rsidRPr="004A3E22" w:rsidRDefault="00925817" w:rsidP="00925817">
      <w:pPr>
        <w:tabs>
          <w:tab w:val="left" w:pos="4536"/>
        </w:tabs>
        <w:rPr>
          <w:bCs/>
          <w:sz w:val="22"/>
        </w:rPr>
      </w:pPr>
      <w:r w:rsidRPr="004A3E22">
        <w:rPr>
          <w:bCs/>
          <w:sz w:val="22"/>
        </w:rPr>
        <w:tab/>
      </w:r>
    </w:p>
    <w:p w:rsidR="00925817" w:rsidRPr="004A3E22" w:rsidRDefault="00925817" w:rsidP="00925817">
      <w:pPr>
        <w:tabs>
          <w:tab w:val="left" w:pos="4536"/>
        </w:tabs>
        <w:rPr>
          <w:b/>
          <w:bCs/>
          <w:snapToGrid w:val="0"/>
          <w:sz w:val="24"/>
          <w:szCs w:val="24"/>
        </w:rPr>
      </w:pPr>
    </w:p>
    <w:p w:rsidR="00DA0FF1" w:rsidRPr="004A3E22" w:rsidRDefault="00DA0FF1" w:rsidP="001C7EAF">
      <w:pPr>
        <w:jc w:val="center"/>
        <w:rPr>
          <w:b/>
          <w:bCs/>
          <w:snapToGrid w:val="0"/>
          <w:sz w:val="24"/>
          <w:szCs w:val="24"/>
        </w:rPr>
      </w:pPr>
      <w:proofErr w:type="gramStart"/>
      <w:r w:rsidRPr="004A3E22">
        <w:rPr>
          <w:b/>
          <w:bCs/>
          <w:snapToGrid w:val="0"/>
          <w:sz w:val="24"/>
          <w:szCs w:val="24"/>
        </w:rPr>
        <w:t>S M L O U V A   O   D Í L O</w:t>
      </w:r>
      <w:proofErr w:type="gramEnd"/>
    </w:p>
    <w:p w:rsidR="00DA0FF1" w:rsidRPr="004A3E22" w:rsidRDefault="00DA0FF1" w:rsidP="001C7EAF">
      <w:pPr>
        <w:jc w:val="center"/>
        <w:rPr>
          <w:snapToGrid w:val="0"/>
          <w:sz w:val="24"/>
          <w:szCs w:val="24"/>
        </w:rPr>
      </w:pPr>
      <w:r w:rsidRPr="004A3E22">
        <w:rPr>
          <w:snapToGrid w:val="0"/>
          <w:sz w:val="24"/>
          <w:szCs w:val="24"/>
        </w:rPr>
        <w:t xml:space="preserve">(podle § </w:t>
      </w:r>
      <w:smartTag w:uri="urn:schemas-microsoft-com:office:smarttags" w:element="metricconverter">
        <w:smartTagPr>
          <w:attr w:name="ProductID" w:val="536 a"/>
        </w:smartTagPr>
        <w:r w:rsidRPr="004A3E22">
          <w:rPr>
            <w:snapToGrid w:val="0"/>
            <w:sz w:val="24"/>
            <w:szCs w:val="24"/>
          </w:rPr>
          <w:t>536 a</w:t>
        </w:r>
      </w:smartTag>
      <w:r w:rsidRPr="004A3E22">
        <w:rPr>
          <w:snapToGrid w:val="0"/>
          <w:sz w:val="24"/>
          <w:szCs w:val="24"/>
        </w:rPr>
        <w:t xml:space="preserve"> násl. zákona č. 513/1991 Sb., obchodního zákoníku, ve znění </w:t>
      </w:r>
      <w:proofErr w:type="spellStart"/>
      <w:r w:rsidRPr="004A3E22">
        <w:rPr>
          <w:snapToGrid w:val="0"/>
          <w:sz w:val="24"/>
          <w:szCs w:val="24"/>
        </w:rPr>
        <w:t>pozd</w:t>
      </w:r>
      <w:proofErr w:type="spellEnd"/>
      <w:r w:rsidRPr="004A3E22">
        <w:rPr>
          <w:snapToGrid w:val="0"/>
          <w:sz w:val="24"/>
          <w:szCs w:val="24"/>
        </w:rPr>
        <w:t>. předpisů)</w:t>
      </w:r>
    </w:p>
    <w:p w:rsidR="00DA0FF1" w:rsidRPr="004A3E22" w:rsidRDefault="00DA0FF1" w:rsidP="001C7EAF">
      <w:pPr>
        <w:jc w:val="center"/>
        <w:rPr>
          <w:snapToGrid w:val="0"/>
          <w:sz w:val="24"/>
          <w:szCs w:val="24"/>
        </w:rPr>
      </w:pPr>
    </w:p>
    <w:p w:rsidR="00DA0FF1" w:rsidRPr="004A3E22" w:rsidRDefault="00DA0FF1">
      <w:pPr>
        <w:rPr>
          <w:b/>
          <w:bCs/>
          <w:snapToGrid w:val="0"/>
          <w:sz w:val="24"/>
          <w:szCs w:val="24"/>
        </w:rPr>
      </w:pPr>
    </w:p>
    <w:p w:rsidR="00DA0FF1" w:rsidRPr="004A3E22" w:rsidRDefault="00DA0FF1">
      <w:pPr>
        <w:rPr>
          <w:b/>
          <w:bCs/>
          <w:snapToGrid w:val="0"/>
          <w:sz w:val="24"/>
          <w:szCs w:val="24"/>
        </w:rPr>
      </w:pPr>
      <w:r w:rsidRPr="004A3E22">
        <w:rPr>
          <w:b/>
          <w:bCs/>
          <w:snapToGrid w:val="0"/>
          <w:sz w:val="24"/>
          <w:szCs w:val="24"/>
        </w:rPr>
        <w:t>SMLUVNÍ STRANY:</w:t>
      </w:r>
    </w:p>
    <w:p w:rsidR="00DA0FF1" w:rsidRPr="004A3E22" w:rsidRDefault="00DA0FF1" w:rsidP="00B55460">
      <w:pPr>
        <w:jc w:val="both"/>
        <w:rPr>
          <w:b/>
          <w:bCs/>
          <w:snapToGrid w:val="0"/>
          <w:sz w:val="24"/>
          <w:szCs w:val="24"/>
        </w:rPr>
      </w:pPr>
    </w:p>
    <w:p w:rsidR="00925817" w:rsidRPr="004A3E22" w:rsidRDefault="00925817" w:rsidP="00925817">
      <w:pPr>
        <w:pStyle w:val="Zkladntext3"/>
        <w:rPr>
          <w:rFonts w:ascii="Arial" w:hAnsi="Arial" w:cs="Arial"/>
          <w:b/>
          <w:sz w:val="20"/>
        </w:rPr>
      </w:pPr>
      <w:r w:rsidRPr="004A3E22">
        <w:rPr>
          <w:rFonts w:ascii="Arial" w:hAnsi="Arial" w:cs="Arial"/>
          <w:b/>
          <w:sz w:val="20"/>
        </w:rPr>
        <w:t>Objednatel 1.:</w:t>
      </w:r>
    </w:p>
    <w:p w:rsidR="00925817" w:rsidRPr="004A3E22" w:rsidRDefault="00925817" w:rsidP="00925817">
      <w:pPr>
        <w:tabs>
          <w:tab w:val="left" w:pos="360"/>
        </w:tabs>
        <w:rPr>
          <w:b/>
          <w:sz w:val="24"/>
          <w:szCs w:val="24"/>
        </w:rPr>
      </w:pPr>
    </w:p>
    <w:p w:rsidR="00925817" w:rsidRPr="00BE6BE1" w:rsidRDefault="00925817" w:rsidP="00925817">
      <w:pPr>
        <w:tabs>
          <w:tab w:val="left" w:pos="360"/>
        </w:tabs>
        <w:rPr>
          <w:b/>
          <w:sz w:val="24"/>
          <w:szCs w:val="24"/>
        </w:rPr>
      </w:pPr>
      <w:r w:rsidRPr="00BE6BE1">
        <w:rPr>
          <w:b/>
          <w:sz w:val="24"/>
          <w:szCs w:val="24"/>
        </w:rPr>
        <w:t>Česká republika – Ministerstvo zemědělství</w:t>
      </w:r>
    </w:p>
    <w:p w:rsidR="00925817" w:rsidRPr="00BE6BE1" w:rsidRDefault="00925817" w:rsidP="00925817">
      <w:pPr>
        <w:tabs>
          <w:tab w:val="left" w:pos="360"/>
        </w:tabs>
        <w:rPr>
          <w:b/>
          <w:sz w:val="24"/>
          <w:szCs w:val="24"/>
        </w:rPr>
      </w:pPr>
      <w:r w:rsidRPr="00BE6BE1">
        <w:rPr>
          <w:b/>
          <w:sz w:val="24"/>
          <w:szCs w:val="24"/>
        </w:rPr>
        <w:t>Pozemkový úřad Nový Jičín</w:t>
      </w:r>
    </w:p>
    <w:p w:rsidR="00925817" w:rsidRPr="00FE3AAF" w:rsidRDefault="00925817" w:rsidP="00925817">
      <w:pPr>
        <w:tabs>
          <w:tab w:val="left" w:pos="360"/>
        </w:tabs>
        <w:rPr>
          <w:sz w:val="24"/>
          <w:szCs w:val="24"/>
        </w:rPr>
      </w:pPr>
      <w:r w:rsidRPr="00FE3AAF">
        <w:rPr>
          <w:sz w:val="24"/>
          <w:szCs w:val="24"/>
        </w:rPr>
        <w:t>Husova 13</w:t>
      </w:r>
    </w:p>
    <w:p w:rsidR="00925817" w:rsidRPr="00FE3AAF" w:rsidRDefault="00925817" w:rsidP="00925817">
      <w:pPr>
        <w:tabs>
          <w:tab w:val="left" w:pos="360"/>
        </w:tabs>
        <w:rPr>
          <w:sz w:val="24"/>
          <w:szCs w:val="24"/>
        </w:rPr>
      </w:pPr>
      <w:r w:rsidRPr="00FE3AAF">
        <w:rPr>
          <w:sz w:val="24"/>
          <w:szCs w:val="24"/>
        </w:rPr>
        <w:t>741 01 Nový Jičín</w:t>
      </w:r>
    </w:p>
    <w:p w:rsidR="00925817" w:rsidRPr="00FE3AAF" w:rsidRDefault="00925817" w:rsidP="00B756DB">
      <w:pPr>
        <w:tabs>
          <w:tab w:val="left" w:pos="360"/>
        </w:tabs>
        <w:rPr>
          <w:sz w:val="24"/>
          <w:szCs w:val="24"/>
        </w:rPr>
      </w:pPr>
      <w:r w:rsidRPr="00FE3AAF">
        <w:rPr>
          <w:sz w:val="24"/>
          <w:szCs w:val="24"/>
        </w:rPr>
        <w:t xml:space="preserve">ve věcech smluvních je oprávněn jednat: </w:t>
      </w:r>
      <w:r w:rsidRPr="00FE3AAF">
        <w:rPr>
          <w:snapToGrid w:val="0"/>
          <w:sz w:val="24"/>
          <w:szCs w:val="24"/>
        </w:rPr>
        <w:t>Ing. Zdeněk Stanislav</w:t>
      </w:r>
      <w:r w:rsidRPr="00FE3AAF">
        <w:rPr>
          <w:sz w:val="24"/>
          <w:szCs w:val="24"/>
        </w:rPr>
        <w:t xml:space="preserve">                                                   </w:t>
      </w:r>
    </w:p>
    <w:p w:rsidR="00925817" w:rsidRPr="00FE3AAF" w:rsidRDefault="00925817" w:rsidP="001C12E5">
      <w:pPr>
        <w:tabs>
          <w:tab w:val="left" w:pos="360"/>
        </w:tabs>
        <w:rPr>
          <w:snapToGrid w:val="0"/>
          <w:sz w:val="24"/>
          <w:szCs w:val="24"/>
        </w:rPr>
      </w:pPr>
      <w:r w:rsidRPr="00FE3AAF">
        <w:rPr>
          <w:sz w:val="24"/>
          <w:szCs w:val="24"/>
        </w:rPr>
        <w:t xml:space="preserve">v </w:t>
      </w:r>
      <w:r w:rsidRPr="00FE3AAF">
        <w:rPr>
          <w:snapToGrid w:val="0"/>
          <w:sz w:val="24"/>
          <w:szCs w:val="24"/>
        </w:rPr>
        <w:t xml:space="preserve">technických záležitostech je oprávněn jednat: </w:t>
      </w:r>
      <w:proofErr w:type="spellStart"/>
      <w:r w:rsidR="001C12E5">
        <w:rPr>
          <w:snapToGrid w:val="0"/>
          <w:sz w:val="24"/>
          <w:szCs w:val="24"/>
        </w:rPr>
        <w:t>xxxxxxxxxxxxxxxxxxxxx</w:t>
      </w:r>
      <w:proofErr w:type="spellEnd"/>
    </w:p>
    <w:p w:rsidR="00925817" w:rsidRPr="00FE3AAF" w:rsidRDefault="00925817" w:rsidP="00B756DB">
      <w:pPr>
        <w:rPr>
          <w:bCs/>
          <w:sz w:val="24"/>
          <w:szCs w:val="24"/>
        </w:rPr>
      </w:pPr>
      <w:r w:rsidRPr="00FE3AAF">
        <w:rPr>
          <w:bCs/>
          <w:sz w:val="24"/>
          <w:szCs w:val="24"/>
        </w:rPr>
        <w:t xml:space="preserve">Bankovní spojení: </w:t>
      </w:r>
      <w:proofErr w:type="spellStart"/>
      <w:r w:rsidR="001C12E5">
        <w:rPr>
          <w:sz w:val="24"/>
          <w:szCs w:val="24"/>
        </w:rPr>
        <w:t>xxxxxxxxxxxxxxxxxxxxx</w:t>
      </w:r>
      <w:proofErr w:type="spellEnd"/>
      <w:r w:rsidRPr="00FE3AAF">
        <w:rPr>
          <w:bCs/>
          <w:sz w:val="24"/>
          <w:szCs w:val="24"/>
        </w:rPr>
        <w:t xml:space="preserve">                                               </w:t>
      </w:r>
    </w:p>
    <w:p w:rsidR="00925817" w:rsidRPr="00FE3AAF" w:rsidRDefault="00925817" w:rsidP="00B756DB">
      <w:pPr>
        <w:pStyle w:val="Nadpis2"/>
        <w:spacing w:line="240" w:lineRule="auto"/>
        <w:rPr>
          <w:bCs/>
        </w:rPr>
      </w:pPr>
      <w:r w:rsidRPr="00FE3AAF">
        <w:rPr>
          <w:bCs/>
        </w:rPr>
        <w:t xml:space="preserve">Číslo účtu: </w:t>
      </w:r>
      <w:proofErr w:type="spellStart"/>
      <w:r w:rsidR="001C12E5">
        <w:t>xxxxxxxxxxxxxxxxxx</w:t>
      </w:r>
      <w:proofErr w:type="spellEnd"/>
      <w:r w:rsidRPr="00FE3AAF">
        <w:rPr>
          <w:bCs/>
        </w:rPr>
        <w:tab/>
      </w:r>
      <w:r w:rsidRPr="00FE3AAF">
        <w:rPr>
          <w:bCs/>
        </w:rPr>
        <w:tab/>
      </w:r>
      <w:r w:rsidRPr="00FE3AAF">
        <w:rPr>
          <w:bCs/>
        </w:rPr>
        <w:tab/>
      </w:r>
      <w:r w:rsidRPr="00FE3AAF">
        <w:rPr>
          <w:bCs/>
        </w:rPr>
        <w:tab/>
        <w:t xml:space="preserve">         </w:t>
      </w:r>
    </w:p>
    <w:p w:rsidR="00925817" w:rsidRPr="00FE3AAF" w:rsidRDefault="00925817" w:rsidP="00B756DB">
      <w:pPr>
        <w:pStyle w:val="Nadpis2"/>
        <w:spacing w:line="240" w:lineRule="auto"/>
        <w:rPr>
          <w:bCs/>
        </w:rPr>
      </w:pPr>
      <w:r w:rsidRPr="00FE3AAF">
        <w:rPr>
          <w:bCs/>
        </w:rPr>
        <w:t xml:space="preserve">IČ </w:t>
      </w:r>
      <w:r w:rsidRPr="00FE3AAF">
        <w:t>00020478</w:t>
      </w:r>
      <w:r w:rsidRPr="00FE3AAF">
        <w:rPr>
          <w:bCs/>
        </w:rPr>
        <w:t xml:space="preserve">  </w:t>
      </w:r>
    </w:p>
    <w:p w:rsidR="00925817" w:rsidRPr="00FE3AAF" w:rsidRDefault="00925817" w:rsidP="00B756DB">
      <w:pPr>
        <w:rPr>
          <w:b/>
          <w:sz w:val="24"/>
          <w:szCs w:val="24"/>
        </w:rPr>
      </w:pPr>
      <w:r w:rsidRPr="00FE3AAF">
        <w:rPr>
          <w:bCs/>
          <w:sz w:val="24"/>
          <w:szCs w:val="24"/>
        </w:rPr>
        <w:t xml:space="preserve"> </w:t>
      </w:r>
      <w:r w:rsidRPr="00FE3AAF">
        <w:rPr>
          <w:b/>
          <w:sz w:val="24"/>
          <w:szCs w:val="24"/>
        </w:rPr>
        <w:t xml:space="preserve">(dále jen „objednatel 1“), </w:t>
      </w:r>
    </w:p>
    <w:p w:rsidR="00925817" w:rsidRPr="00FE3AAF" w:rsidRDefault="00925817" w:rsidP="00925817">
      <w:pPr>
        <w:pStyle w:val="Nadpis2"/>
        <w:spacing w:line="240" w:lineRule="auto"/>
        <w:rPr>
          <w:bCs/>
        </w:rPr>
      </w:pPr>
      <w:r w:rsidRPr="00FE3AAF">
        <w:rPr>
          <w:bCs/>
        </w:rPr>
        <w:t xml:space="preserve">  </w:t>
      </w:r>
    </w:p>
    <w:p w:rsidR="00925817" w:rsidRPr="00FE3AAF" w:rsidRDefault="00925817" w:rsidP="00925817">
      <w:pPr>
        <w:pStyle w:val="Nadpis2"/>
        <w:spacing w:line="240" w:lineRule="auto"/>
        <w:ind w:left="360"/>
        <w:rPr>
          <w:bCs/>
        </w:rPr>
      </w:pPr>
      <w:r w:rsidRPr="00FE3AAF">
        <w:rPr>
          <w:bCs/>
        </w:rPr>
        <w:t xml:space="preserve">  </w:t>
      </w:r>
      <w:r w:rsidRPr="00FE3AAF">
        <w:rPr>
          <w:bCs/>
        </w:rPr>
        <w:tab/>
      </w:r>
      <w:r w:rsidRPr="00FE3AAF">
        <w:rPr>
          <w:bCs/>
        </w:rPr>
        <w:tab/>
      </w:r>
      <w:r w:rsidRPr="00FE3AAF">
        <w:rPr>
          <w:bCs/>
        </w:rPr>
        <w:tab/>
      </w:r>
      <w:r w:rsidRPr="00FE3AAF">
        <w:rPr>
          <w:bCs/>
        </w:rPr>
        <w:tab/>
        <w:t xml:space="preserve">                     </w:t>
      </w:r>
    </w:p>
    <w:p w:rsidR="00925817" w:rsidRPr="00FE3AAF" w:rsidRDefault="00925817" w:rsidP="00925817">
      <w:pPr>
        <w:pStyle w:val="Zkladntext3"/>
        <w:rPr>
          <w:b/>
        </w:rPr>
      </w:pPr>
      <w:r w:rsidRPr="00FE3AAF">
        <w:rPr>
          <w:b/>
        </w:rPr>
        <w:t>Objednatel 2.:</w:t>
      </w:r>
    </w:p>
    <w:p w:rsidR="00925817" w:rsidRPr="00FE3AAF" w:rsidRDefault="00925817" w:rsidP="00925817">
      <w:pPr>
        <w:pStyle w:val="Zkladntext3"/>
        <w:rPr>
          <w:b/>
        </w:rPr>
      </w:pPr>
    </w:p>
    <w:p w:rsidR="00FD26F7" w:rsidRPr="00BE6BE1" w:rsidRDefault="00FD26F7" w:rsidP="00FD26F7">
      <w:pPr>
        <w:rPr>
          <w:b/>
          <w:sz w:val="24"/>
          <w:szCs w:val="24"/>
        </w:rPr>
      </w:pPr>
      <w:r w:rsidRPr="00BE6BE1">
        <w:rPr>
          <w:b/>
          <w:sz w:val="24"/>
          <w:szCs w:val="24"/>
        </w:rPr>
        <w:t>Ředitelství silnic a dálnic ČR</w:t>
      </w:r>
      <w:r w:rsidRPr="00BE6BE1">
        <w:rPr>
          <w:b/>
          <w:sz w:val="24"/>
          <w:szCs w:val="24"/>
        </w:rPr>
        <w:tab/>
      </w:r>
    </w:p>
    <w:p w:rsidR="00FD26F7" w:rsidRPr="00BE6BE1" w:rsidRDefault="00FD26F7" w:rsidP="00FD26F7">
      <w:pPr>
        <w:rPr>
          <w:b/>
          <w:sz w:val="24"/>
          <w:szCs w:val="24"/>
        </w:rPr>
      </w:pPr>
      <w:r w:rsidRPr="00BE6BE1">
        <w:rPr>
          <w:b/>
          <w:sz w:val="24"/>
          <w:szCs w:val="24"/>
        </w:rPr>
        <w:t>Na Pankráci 546/56</w:t>
      </w:r>
      <w:r w:rsidRPr="00BE6BE1">
        <w:rPr>
          <w:b/>
          <w:sz w:val="24"/>
          <w:szCs w:val="24"/>
        </w:rPr>
        <w:tab/>
      </w:r>
    </w:p>
    <w:p w:rsidR="00FD26F7" w:rsidRPr="00FE3AAF" w:rsidRDefault="00FD26F7" w:rsidP="00FD26F7">
      <w:pPr>
        <w:rPr>
          <w:sz w:val="24"/>
          <w:szCs w:val="24"/>
        </w:rPr>
      </w:pPr>
      <w:r w:rsidRPr="00FE3AAF">
        <w:rPr>
          <w:sz w:val="24"/>
          <w:szCs w:val="24"/>
        </w:rPr>
        <w:t>140 00 Praha 4</w:t>
      </w:r>
      <w:r w:rsidRPr="00FE3AAF">
        <w:rPr>
          <w:sz w:val="24"/>
          <w:szCs w:val="24"/>
        </w:rPr>
        <w:tab/>
      </w:r>
    </w:p>
    <w:p w:rsidR="003C493E" w:rsidRPr="000447C0" w:rsidRDefault="003C493E" w:rsidP="003C493E">
      <w:pPr>
        <w:tabs>
          <w:tab w:val="left" w:pos="2835"/>
        </w:tabs>
        <w:rPr>
          <w:sz w:val="24"/>
          <w:szCs w:val="24"/>
        </w:rPr>
      </w:pPr>
      <w:r w:rsidRPr="000447C0">
        <w:rPr>
          <w:sz w:val="24"/>
          <w:szCs w:val="24"/>
        </w:rPr>
        <w:t xml:space="preserve">jehož jménem jedná: </w:t>
      </w:r>
      <w:r w:rsidRPr="000447C0">
        <w:rPr>
          <w:sz w:val="24"/>
          <w:szCs w:val="24"/>
        </w:rPr>
        <w:tab/>
        <w:t xml:space="preserve">Ing. </w:t>
      </w:r>
      <w:r>
        <w:rPr>
          <w:sz w:val="24"/>
          <w:szCs w:val="24"/>
        </w:rPr>
        <w:t xml:space="preserve">Pavel Doležal, ředitel </w:t>
      </w:r>
      <w:r w:rsidRPr="000447C0">
        <w:rPr>
          <w:sz w:val="24"/>
          <w:szCs w:val="24"/>
        </w:rPr>
        <w:t>Závodu Brno</w:t>
      </w:r>
    </w:p>
    <w:p w:rsidR="003C493E" w:rsidRPr="000447C0" w:rsidRDefault="003C493E" w:rsidP="003C493E">
      <w:pPr>
        <w:tabs>
          <w:tab w:val="left" w:pos="2835"/>
        </w:tabs>
        <w:ind w:right="-142"/>
        <w:rPr>
          <w:sz w:val="24"/>
          <w:szCs w:val="24"/>
        </w:rPr>
      </w:pPr>
      <w:r w:rsidRPr="000447C0">
        <w:rPr>
          <w:sz w:val="24"/>
          <w:szCs w:val="24"/>
        </w:rPr>
        <w:t>Adresa pro doručování: Ředitelství silnic a dálnic ČR, Závod Brno, Šumavská 33, 602 00 Brno</w:t>
      </w:r>
    </w:p>
    <w:p w:rsidR="003C493E" w:rsidRPr="000447C0" w:rsidRDefault="003C493E" w:rsidP="003C493E">
      <w:pPr>
        <w:tabs>
          <w:tab w:val="left" w:pos="2835"/>
        </w:tabs>
        <w:rPr>
          <w:sz w:val="24"/>
          <w:szCs w:val="24"/>
        </w:rPr>
      </w:pPr>
      <w:r w:rsidRPr="000447C0">
        <w:rPr>
          <w:sz w:val="24"/>
          <w:szCs w:val="24"/>
        </w:rPr>
        <w:t>Za objednatele je oprávněn jednat:</w:t>
      </w:r>
      <w:r w:rsidRPr="000447C0">
        <w:rPr>
          <w:sz w:val="24"/>
          <w:szCs w:val="24"/>
        </w:rPr>
        <w:tab/>
      </w:r>
    </w:p>
    <w:p w:rsidR="003C493E" w:rsidRPr="000447C0" w:rsidRDefault="003C493E" w:rsidP="003C493E">
      <w:pPr>
        <w:tabs>
          <w:tab w:val="left" w:pos="2835"/>
        </w:tabs>
        <w:rPr>
          <w:sz w:val="24"/>
          <w:szCs w:val="24"/>
        </w:rPr>
      </w:pPr>
      <w:r w:rsidRPr="000447C0">
        <w:rPr>
          <w:sz w:val="24"/>
          <w:szCs w:val="24"/>
        </w:rPr>
        <w:t xml:space="preserve">ve věcech smluvních: </w:t>
      </w:r>
      <w:r w:rsidRPr="000447C0">
        <w:rPr>
          <w:sz w:val="24"/>
          <w:szCs w:val="24"/>
        </w:rPr>
        <w:tab/>
        <w:t xml:space="preserve">Ing. </w:t>
      </w:r>
      <w:r>
        <w:rPr>
          <w:sz w:val="24"/>
          <w:szCs w:val="24"/>
        </w:rPr>
        <w:t>Ludmila Nebeská</w:t>
      </w:r>
    </w:p>
    <w:p w:rsidR="003C493E" w:rsidRPr="000447C0" w:rsidRDefault="003C493E" w:rsidP="003C493E">
      <w:pPr>
        <w:tabs>
          <w:tab w:val="left" w:pos="2835"/>
        </w:tabs>
        <w:rPr>
          <w:sz w:val="24"/>
          <w:szCs w:val="24"/>
        </w:rPr>
      </w:pPr>
      <w:r w:rsidRPr="000447C0">
        <w:rPr>
          <w:sz w:val="24"/>
          <w:szCs w:val="24"/>
        </w:rPr>
        <w:t xml:space="preserve">ve věcech technických: </w:t>
      </w:r>
      <w:r w:rsidRPr="000447C0">
        <w:rPr>
          <w:sz w:val="24"/>
          <w:szCs w:val="24"/>
        </w:rPr>
        <w:tab/>
      </w:r>
      <w:proofErr w:type="spellStart"/>
      <w:r>
        <w:rPr>
          <w:sz w:val="24"/>
          <w:szCs w:val="24"/>
        </w:rPr>
        <w:t>xxxxxxxxxxxxxxxxx</w:t>
      </w:r>
      <w:proofErr w:type="spellEnd"/>
    </w:p>
    <w:p w:rsidR="003C493E" w:rsidRPr="000447C0" w:rsidRDefault="003C493E" w:rsidP="003C493E">
      <w:pPr>
        <w:tabs>
          <w:tab w:val="left" w:pos="2835"/>
        </w:tabs>
        <w:rPr>
          <w:sz w:val="24"/>
          <w:szCs w:val="24"/>
        </w:rPr>
      </w:pPr>
      <w:r w:rsidRPr="000447C0">
        <w:rPr>
          <w:sz w:val="24"/>
          <w:szCs w:val="24"/>
        </w:rPr>
        <w:t xml:space="preserve">Bankovní spojení: </w:t>
      </w:r>
      <w:proofErr w:type="spellStart"/>
      <w:r>
        <w:rPr>
          <w:sz w:val="24"/>
          <w:szCs w:val="24"/>
        </w:rPr>
        <w:t>xxxxxxxxxxxxxxxxxx</w:t>
      </w:r>
      <w:proofErr w:type="spellEnd"/>
    </w:p>
    <w:p w:rsidR="003C493E" w:rsidRPr="000447C0" w:rsidRDefault="003C493E" w:rsidP="003C493E">
      <w:pPr>
        <w:rPr>
          <w:sz w:val="24"/>
          <w:szCs w:val="24"/>
        </w:rPr>
      </w:pPr>
      <w:r w:rsidRPr="000447C0">
        <w:rPr>
          <w:sz w:val="24"/>
          <w:szCs w:val="24"/>
        </w:rPr>
        <w:t xml:space="preserve">Číslo účtu: </w:t>
      </w:r>
      <w:proofErr w:type="spellStart"/>
      <w:r>
        <w:rPr>
          <w:sz w:val="24"/>
          <w:szCs w:val="24"/>
        </w:rPr>
        <w:t>xxxxxxxxxxxxxxxxxx</w:t>
      </w:r>
      <w:proofErr w:type="spellEnd"/>
    </w:p>
    <w:p w:rsidR="00FD26F7" w:rsidRPr="00FE3AAF" w:rsidRDefault="00FD26F7" w:rsidP="00FD26F7">
      <w:pPr>
        <w:rPr>
          <w:sz w:val="24"/>
          <w:szCs w:val="24"/>
        </w:rPr>
      </w:pPr>
      <w:r w:rsidRPr="00FE3AAF">
        <w:rPr>
          <w:sz w:val="24"/>
          <w:szCs w:val="24"/>
        </w:rPr>
        <w:t>IČ: 65993390</w:t>
      </w:r>
    </w:p>
    <w:p w:rsidR="00FD26F7" w:rsidRPr="00FE3AAF" w:rsidRDefault="00FD26F7" w:rsidP="00FD26F7">
      <w:pPr>
        <w:rPr>
          <w:bCs/>
          <w:sz w:val="24"/>
          <w:szCs w:val="24"/>
        </w:rPr>
      </w:pPr>
      <w:r w:rsidRPr="00FE3AAF">
        <w:rPr>
          <w:sz w:val="24"/>
          <w:szCs w:val="24"/>
        </w:rPr>
        <w:t>DIČ: CZ65993390</w:t>
      </w:r>
      <w:r w:rsidRPr="00FE3AAF">
        <w:rPr>
          <w:bCs/>
          <w:sz w:val="24"/>
          <w:szCs w:val="24"/>
        </w:rPr>
        <w:t xml:space="preserve">    </w:t>
      </w:r>
      <w:r w:rsidRPr="00FE3AAF">
        <w:rPr>
          <w:bCs/>
          <w:sz w:val="24"/>
          <w:szCs w:val="24"/>
        </w:rPr>
        <w:tab/>
      </w:r>
      <w:r w:rsidRPr="00FE3AAF">
        <w:rPr>
          <w:bCs/>
          <w:sz w:val="24"/>
          <w:szCs w:val="24"/>
        </w:rPr>
        <w:tab/>
      </w:r>
      <w:r w:rsidRPr="00FE3AAF">
        <w:rPr>
          <w:bCs/>
          <w:sz w:val="24"/>
          <w:szCs w:val="24"/>
        </w:rPr>
        <w:tab/>
      </w:r>
      <w:r w:rsidRPr="00FE3AAF">
        <w:rPr>
          <w:bCs/>
          <w:sz w:val="24"/>
          <w:szCs w:val="24"/>
        </w:rPr>
        <w:tab/>
        <w:t xml:space="preserve">                     </w:t>
      </w:r>
    </w:p>
    <w:p w:rsidR="00FD26F7" w:rsidRDefault="00FD26F7" w:rsidP="00FD26F7">
      <w:pPr>
        <w:rPr>
          <w:b/>
          <w:sz w:val="24"/>
          <w:szCs w:val="24"/>
        </w:rPr>
      </w:pPr>
      <w:r w:rsidRPr="00FE3AAF">
        <w:rPr>
          <w:b/>
          <w:sz w:val="24"/>
          <w:szCs w:val="24"/>
        </w:rPr>
        <w:t xml:space="preserve">(dále jen „objednatel 2“) </w:t>
      </w:r>
    </w:p>
    <w:p w:rsidR="00925817" w:rsidRPr="00FE3AAF" w:rsidRDefault="00925817" w:rsidP="00925817">
      <w:pPr>
        <w:rPr>
          <w:sz w:val="24"/>
          <w:szCs w:val="24"/>
        </w:rPr>
      </w:pPr>
    </w:p>
    <w:p w:rsidR="00DA0FF1" w:rsidRPr="00FE3AAF" w:rsidRDefault="00DA0FF1">
      <w:pPr>
        <w:rPr>
          <w:b/>
          <w:bCs/>
          <w:snapToGrid w:val="0"/>
          <w:sz w:val="24"/>
          <w:szCs w:val="24"/>
        </w:rPr>
      </w:pPr>
      <w:r w:rsidRPr="00FE3AAF">
        <w:rPr>
          <w:b/>
          <w:bCs/>
          <w:snapToGrid w:val="0"/>
          <w:sz w:val="24"/>
          <w:szCs w:val="24"/>
        </w:rPr>
        <w:t>a</w:t>
      </w:r>
    </w:p>
    <w:p w:rsidR="00DA0FF1" w:rsidRPr="00FE3AAF" w:rsidRDefault="00DA0FF1">
      <w:pPr>
        <w:rPr>
          <w:b/>
          <w:bCs/>
          <w:snapToGrid w:val="0"/>
          <w:sz w:val="24"/>
          <w:szCs w:val="24"/>
        </w:rPr>
      </w:pPr>
    </w:p>
    <w:p w:rsidR="00DA0FF1" w:rsidRDefault="00DA0FF1">
      <w:pPr>
        <w:rPr>
          <w:b/>
          <w:bCs/>
          <w:snapToGrid w:val="0"/>
          <w:sz w:val="24"/>
          <w:szCs w:val="24"/>
        </w:rPr>
      </w:pPr>
      <w:r w:rsidRPr="004A3E22">
        <w:rPr>
          <w:b/>
          <w:bCs/>
          <w:snapToGrid w:val="0"/>
          <w:sz w:val="24"/>
          <w:szCs w:val="24"/>
        </w:rPr>
        <w:t>Z h o t o v i t e l:</w:t>
      </w:r>
    </w:p>
    <w:p w:rsidR="00A41AE0" w:rsidRPr="000447C0" w:rsidRDefault="00A41AE0" w:rsidP="00A41AE0">
      <w:pPr>
        <w:rPr>
          <w:b/>
          <w:bCs/>
          <w:snapToGrid w:val="0"/>
          <w:sz w:val="24"/>
          <w:szCs w:val="24"/>
        </w:rPr>
      </w:pPr>
      <w:r w:rsidRPr="000447C0">
        <w:rPr>
          <w:b/>
          <w:bCs/>
          <w:snapToGrid w:val="0"/>
          <w:sz w:val="24"/>
          <w:szCs w:val="24"/>
        </w:rPr>
        <w:t>Geodézie Ledeč nad Sázavou s.r.o.</w:t>
      </w:r>
    </w:p>
    <w:p w:rsidR="00DA0FF1" w:rsidRPr="00BE6BE1" w:rsidRDefault="00DA0FF1">
      <w:pPr>
        <w:rPr>
          <w:b/>
          <w:bCs/>
          <w:snapToGrid w:val="0"/>
          <w:sz w:val="24"/>
          <w:szCs w:val="24"/>
        </w:rPr>
      </w:pPr>
      <w:r w:rsidRPr="00BE6BE1">
        <w:rPr>
          <w:b/>
          <w:bCs/>
          <w:snapToGrid w:val="0"/>
          <w:sz w:val="24"/>
          <w:szCs w:val="24"/>
        </w:rPr>
        <w:t>Adresa:</w:t>
      </w:r>
      <w:ins w:id="0" w:author="10002384" w:date="2010-07-14T11:58:00Z">
        <w:r w:rsidRPr="00BE6BE1">
          <w:rPr>
            <w:b/>
            <w:bCs/>
            <w:snapToGrid w:val="0"/>
            <w:sz w:val="24"/>
            <w:szCs w:val="24"/>
          </w:rPr>
          <w:t xml:space="preserve"> </w:t>
        </w:r>
      </w:ins>
      <w:r w:rsidR="004E4A3E" w:rsidRPr="000447C0">
        <w:rPr>
          <w:bCs/>
          <w:snapToGrid w:val="0"/>
          <w:sz w:val="24"/>
          <w:szCs w:val="24"/>
        </w:rPr>
        <w:t>Petra Bezruče 1110, 584 01 Ledeč nad Sázavou</w:t>
      </w:r>
    </w:p>
    <w:p w:rsidR="00DA0FF1" w:rsidRPr="00BE6BE1" w:rsidRDefault="00DA0FF1" w:rsidP="00D07B2D">
      <w:pPr>
        <w:rPr>
          <w:b/>
          <w:bCs/>
          <w:snapToGrid w:val="0"/>
          <w:sz w:val="24"/>
          <w:szCs w:val="24"/>
        </w:rPr>
      </w:pPr>
      <w:r w:rsidRPr="00BE6BE1">
        <w:rPr>
          <w:b/>
          <w:bCs/>
          <w:snapToGrid w:val="0"/>
          <w:sz w:val="24"/>
          <w:szCs w:val="24"/>
        </w:rPr>
        <w:t>Zastoupený:</w:t>
      </w:r>
      <w:r w:rsidR="004E4A3E">
        <w:rPr>
          <w:b/>
          <w:bCs/>
          <w:snapToGrid w:val="0"/>
          <w:sz w:val="24"/>
          <w:szCs w:val="24"/>
        </w:rPr>
        <w:t xml:space="preserve">                                                     </w:t>
      </w:r>
      <w:r w:rsidR="004E4A3E" w:rsidRPr="000447C0">
        <w:rPr>
          <w:bCs/>
          <w:snapToGrid w:val="0"/>
          <w:sz w:val="24"/>
          <w:szCs w:val="24"/>
        </w:rPr>
        <w:t xml:space="preserve">Ing. Miroslavou </w:t>
      </w:r>
      <w:proofErr w:type="spellStart"/>
      <w:r w:rsidR="004E4A3E" w:rsidRPr="000447C0">
        <w:rPr>
          <w:bCs/>
          <w:snapToGrid w:val="0"/>
          <w:sz w:val="24"/>
          <w:szCs w:val="24"/>
        </w:rPr>
        <w:t>Závrskou</w:t>
      </w:r>
      <w:proofErr w:type="spellEnd"/>
    </w:p>
    <w:p w:rsidR="00DA0FF1" w:rsidRPr="00FE3AAF" w:rsidRDefault="00DA0FF1" w:rsidP="00D07B2D">
      <w:pPr>
        <w:rPr>
          <w:sz w:val="24"/>
          <w:szCs w:val="24"/>
        </w:rPr>
      </w:pPr>
      <w:r w:rsidRPr="00FE3AAF">
        <w:rPr>
          <w:sz w:val="24"/>
          <w:szCs w:val="24"/>
        </w:rPr>
        <w:t>Ve smluvních záležitostech oprávněn jednat:</w:t>
      </w:r>
      <w:r w:rsidR="004E4A3E">
        <w:rPr>
          <w:sz w:val="24"/>
          <w:szCs w:val="24"/>
        </w:rPr>
        <w:t xml:space="preserve">   </w:t>
      </w:r>
      <w:r w:rsidR="004E4A3E" w:rsidRPr="000447C0">
        <w:rPr>
          <w:sz w:val="24"/>
          <w:szCs w:val="24"/>
        </w:rPr>
        <w:t xml:space="preserve">Ing. Miroslava </w:t>
      </w:r>
      <w:proofErr w:type="spellStart"/>
      <w:r w:rsidR="004E4A3E" w:rsidRPr="000447C0">
        <w:rPr>
          <w:sz w:val="24"/>
          <w:szCs w:val="24"/>
        </w:rPr>
        <w:t>Závrská</w:t>
      </w:r>
      <w:proofErr w:type="spellEnd"/>
    </w:p>
    <w:p w:rsidR="00DA0FF1" w:rsidRPr="00FE3AAF" w:rsidRDefault="00DA0FF1">
      <w:pPr>
        <w:pStyle w:val="Zkladntext"/>
        <w:spacing w:line="240" w:lineRule="auto"/>
        <w:rPr>
          <w:b w:val="0"/>
          <w:bCs w:val="0"/>
        </w:rPr>
      </w:pPr>
      <w:r w:rsidRPr="00FE3AAF">
        <w:rPr>
          <w:b w:val="0"/>
        </w:rPr>
        <w:t>V technických záležitostech oprávněn jednat:</w:t>
      </w:r>
      <w:r w:rsidR="004E4A3E">
        <w:rPr>
          <w:b w:val="0"/>
        </w:rPr>
        <w:t xml:space="preserve">  </w:t>
      </w:r>
      <w:proofErr w:type="spellStart"/>
      <w:r w:rsidR="004E4A3E">
        <w:rPr>
          <w:b w:val="0"/>
        </w:rPr>
        <w:t>xxxxxxxxxxxxxxxxx</w:t>
      </w:r>
      <w:proofErr w:type="spellEnd"/>
      <w:r w:rsidR="004E4A3E">
        <w:rPr>
          <w:b w:val="0"/>
        </w:rPr>
        <w:t xml:space="preserve"> </w:t>
      </w:r>
    </w:p>
    <w:p w:rsidR="00DA0FF1" w:rsidRPr="00FE3AAF" w:rsidRDefault="00DA0FF1">
      <w:pPr>
        <w:jc w:val="both"/>
        <w:rPr>
          <w:sz w:val="24"/>
          <w:szCs w:val="24"/>
        </w:rPr>
      </w:pPr>
      <w:r w:rsidRPr="00FE3AAF">
        <w:rPr>
          <w:bCs/>
          <w:sz w:val="24"/>
          <w:szCs w:val="24"/>
        </w:rPr>
        <w:t>Bankovní spojení:</w:t>
      </w:r>
      <w:r w:rsidR="004E4A3E">
        <w:rPr>
          <w:bCs/>
          <w:sz w:val="24"/>
          <w:szCs w:val="24"/>
        </w:rPr>
        <w:t xml:space="preserve"> </w:t>
      </w:r>
      <w:proofErr w:type="spellStart"/>
      <w:r w:rsidR="004E4A3E">
        <w:rPr>
          <w:bCs/>
          <w:sz w:val="24"/>
          <w:szCs w:val="24"/>
        </w:rPr>
        <w:t>xxxxxxxxxxxxxxxxxx</w:t>
      </w:r>
      <w:proofErr w:type="spellEnd"/>
    </w:p>
    <w:p w:rsidR="00DA0FF1" w:rsidRPr="00FE3AAF" w:rsidRDefault="00DA0FF1">
      <w:pPr>
        <w:pStyle w:val="Nadpis5"/>
        <w:rPr>
          <w:b w:val="0"/>
          <w:bCs w:val="0"/>
        </w:rPr>
      </w:pPr>
      <w:r w:rsidRPr="00FE3AAF">
        <w:rPr>
          <w:b w:val="0"/>
        </w:rPr>
        <w:t>Číslo účtu:</w:t>
      </w:r>
      <w:r w:rsidR="004E4A3E">
        <w:rPr>
          <w:b w:val="0"/>
        </w:rPr>
        <w:t xml:space="preserve">  </w:t>
      </w:r>
      <w:proofErr w:type="spellStart"/>
      <w:r w:rsidR="004E4A3E">
        <w:rPr>
          <w:b w:val="0"/>
        </w:rPr>
        <w:t>xxxxxxxxxxxxxxxxx</w:t>
      </w:r>
      <w:proofErr w:type="spellEnd"/>
    </w:p>
    <w:p w:rsidR="004E4A3E" w:rsidRDefault="00DA0FF1" w:rsidP="004E4A3E">
      <w:pPr>
        <w:jc w:val="both"/>
        <w:rPr>
          <w:bCs/>
          <w:snapToGrid w:val="0"/>
          <w:sz w:val="24"/>
          <w:szCs w:val="24"/>
        </w:rPr>
      </w:pPr>
      <w:r w:rsidRPr="00FE3AAF">
        <w:rPr>
          <w:bCs/>
          <w:snapToGrid w:val="0"/>
          <w:sz w:val="24"/>
          <w:szCs w:val="24"/>
        </w:rPr>
        <w:t>IČ/DIČ:</w:t>
      </w:r>
      <w:r w:rsidR="004E4A3E">
        <w:rPr>
          <w:bCs/>
          <w:snapToGrid w:val="0"/>
          <w:sz w:val="24"/>
          <w:szCs w:val="24"/>
        </w:rPr>
        <w:t xml:space="preserve"> </w:t>
      </w:r>
      <w:r w:rsidR="004E4A3E" w:rsidRPr="000447C0">
        <w:rPr>
          <w:bCs/>
          <w:snapToGrid w:val="0"/>
          <w:sz w:val="24"/>
          <w:szCs w:val="24"/>
        </w:rPr>
        <w:t>27493989 / CZ27493989</w:t>
      </w:r>
    </w:p>
    <w:p w:rsidR="004E4A3E" w:rsidRPr="000447C0" w:rsidRDefault="004E4A3E" w:rsidP="004E4A3E">
      <w:pPr>
        <w:jc w:val="both"/>
        <w:rPr>
          <w:bCs/>
          <w:snapToGrid w:val="0"/>
          <w:sz w:val="24"/>
          <w:szCs w:val="24"/>
        </w:rPr>
      </w:pPr>
      <w:r w:rsidRPr="000447C0">
        <w:rPr>
          <w:bCs/>
          <w:snapToGrid w:val="0"/>
          <w:sz w:val="24"/>
          <w:szCs w:val="24"/>
        </w:rPr>
        <w:lastRenderedPageBreak/>
        <w:t xml:space="preserve">Společnost je zapsána v obchodním rejstříku vedeném u Krajského soudu Hradec Králové, oddíl „C“, vložka 22333 </w:t>
      </w:r>
    </w:p>
    <w:p w:rsidR="00FE3AAF" w:rsidRPr="004A3E22" w:rsidRDefault="00FE3AAF">
      <w:pPr>
        <w:jc w:val="both"/>
        <w:rPr>
          <w:snapToGrid w:val="0"/>
          <w:sz w:val="24"/>
          <w:szCs w:val="24"/>
        </w:rPr>
      </w:pPr>
      <w:r>
        <w:rPr>
          <w:b/>
          <w:bCs/>
          <w:snapToGrid w:val="0"/>
          <w:sz w:val="24"/>
          <w:szCs w:val="24"/>
        </w:rPr>
        <w:t>(dále jen zhotovitel)</w:t>
      </w:r>
    </w:p>
    <w:p w:rsidR="00DA0FF1" w:rsidRPr="004A3E22" w:rsidRDefault="00DA0FF1" w:rsidP="00C93966">
      <w:pPr>
        <w:ind w:left="720" w:hanging="720"/>
        <w:rPr>
          <w:b/>
          <w:bCs/>
          <w:snapToGrid w:val="0"/>
          <w:sz w:val="24"/>
          <w:szCs w:val="24"/>
        </w:rPr>
      </w:pPr>
    </w:p>
    <w:p w:rsidR="00DA0FF1" w:rsidRPr="004A3E22" w:rsidRDefault="00DA0FF1" w:rsidP="0031153A">
      <w:pPr>
        <w:tabs>
          <w:tab w:val="left" w:pos="284"/>
        </w:tabs>
        <w:ind w:left="720" w:firstLine="720"/>
        <w:rPr>
          <w:b/>
          <w:bCs/>
          <w:snapToGrid w:val="0"/>
          <w:sz w:val="24"/>
          <w:szCs w:val="24"/>
        </w:rPr>
      </w:pPr>
      <w:r w:rsidRPr="004A3E22">
        <w:rPr>
          <w:b/>
          <w:bCs/>
          <w:snapToGrid w:val="0"/>
          <w:sz w:val="24"/>
          <w:szCs w:val="24"/>
        </w:rPr>
        <w:t>uzavřely níže uvedeného dne, měsíce a roku tuto smlouvu o dílo</w:t>
      </w:r>
    </w:p>
    <w:p w:rsidR="00DA0FF1" w:rsidRPr="004A3E22" w:rsidRDefault="00DA0FF1">
      <w:pPr>
        <w:jc w:val="center"/>
        <w:rPr>
          <w:snapToGrid w:val="0"/>
          <w:sz w:val="24"/>
          <w:szCs w:val="24"/>
        </w:rPr>
      </w:pPr>
      <w:r w:rsidRPr="004A3E22">
        <w:rPr>
          <w:snapToGrid w:val="0"/>
          <w:sz w:val="24"/>
          <w:szCs w:val="24"/>
        </w:rPr>
        <w:t xml:space="preserve">na základě výsledku výběrového řízení podle zákona č. 137/2006 Sb., o veřejných zakázkách, ve znění </w:t>
      </w:r>
      <w:proofErr w:type="spellStart"/>
      <w:r w:rsidRPr="004A3E22">
        <w:rPr>
          <w:snapToGrid w:val="0"/>
          <w:sz w:val="24"/>
          <w:szCs w:val="24"/>
        </w:rPr>
        <w:t>pozd</w:t>
      </w:r>
      <w:proofErr w:type="spellEnd"/>
      <w:r w:rsidRPr="004A3E22">
        <w:rPr>
          <w:snapToGrid w:val="0"/>
          <w:sz w:val="24"/>
          <w:szCs w:val="24"/>
        </w:rPr>
        <w:t>. předpisů (dále jen „smlouva“):</w:t>
      </w:r>
    </w:p>
    <w:p w:rsidR="00DA0FF1" w:rsidRPr="004A3E22" w:rsidRDefault="00DA0FF1">
      <w:pPr>
        <w:rPr>
          <w:b/>
          <w:bCs/>
          <w:snapToGrid w:val="0"/>
          <w:sz w:val="24"/>
          <w:szCs w:val="24"/>
        </w:rPr>
      </w:pPr>
    </w:p>
    <w:p w:rsidR="00DA0FF1" w:rsidRPr="004A3E22" w:rsidRDefault="00DA0FF1" w:rsidP="00FA79DA">
      <w:pPr>
        <w:jc w:val="center"/>
        <w:rPr>
          <w:b/>
          <w:bCs/>
          <w:snapToGrid w:val="0"/>
          <w:sz w:val="24"/>
          <w:szCs w:val="24"/>
        </w:rPr>
      </w:pPr>
      <w:r w:rsidRPr="004A3E22">
        <w:rPr>
          <w:b/>
          <w:bCs/>
          <w:snapToGrid w:val="0"/>
          <w:sz w:val="24"/>
          <w:szCs w:val="24"/>
        </w:rPr>
        <w:t>Čl. I.</w:t>
      </w:r>
    </w:p>
    <w:p w:rsidR="00DA0FF1" w:rsidRPr="004A3E22" w:rsidRDefault="00DA0FF1" w:rsidP="00FA79DA">
      <w:pPr>
        <w:pStyle w:val="Nadpis1"/>
        <w:jc w:val="center"/>
      </w:pPr>
      <w:r w:rsidRPr="004A3E22">
        <w:t>Předmět a účel smlouvy</w:t>
      </w:r>
    </w:p>
    <w:p w:rsidR="00DA0FF1" w:rsidRPr="004A3E22" w:rsidRDefault="00DA0FF1" w:rsidP="006A055A">
      <w:pPr>
        <w:tabs>
          <w:tab w:val="left" w:pos="426"/>
        </w:tabs>
        <w:spacing w:before="120"/>
        <w:ind w:left="426" w:hanging="426"/>
        <w:jc w:val="both"/>
        <w:rPr>
          <w:snapToGrid w:val="0"/>
          <w:sz w:val="24"/>
          <w:szCs w:val="24"/>
        </w:rPr>
      </w:pPr>
      <w:r w:rsidRPr="004A3E22">
        <w:rPr>
          <w:snapToGrid w:val="0"/>
          <w:sz w:val="24"/>
          <w:szCs w:val="24"/>
        </w:rPr>
        <w:t>1.</w:t>
      </w:r>
      <w:r w:rsidRPr="004A3E22">
        <w:rPr>
          <w:snapToGrid w:val="0"/>
          <w:sz w:val="24"/>
          <w:szCs w:val="24"/>
        </w:rPr>
        <w:tab/>
        <w:t xml:space="preserve">Zhotovitel se touto smlouvou zavazuje provést pro objednatele dílo spočívající ve vypracování návrhu </w:t>
      </w:r>
      <w:r w:rsidRPr="004A3E22">
        <w:rPr>
          <w:b/>
          <w:snapToGrid w:val="0"/>
          <w:sz w:val="24"/>
          <w:szCs w:val="24"/>
        </w:rPr>
        <w:t xml:space="preserve">Komplexní pozemkové úpravy v katastrálním území </w:t>
      </w:r>
      <w:r w:rsidR="00925817" w:rsidRPr="004A3E22">
        <w:rPr>
          <w:rFonts w:ascii="Arial" w:hAnsi="Arial" w:cs="Arial"/>
          <w:b/>
          <w:snapToGrid w:val="0"/>
        </w:rPr>
        <w:t>Fulnek</w:t>
      </w:r>
      <w:r w:rsidR="00925817" w:rsidRPr="004A3E22">
        <w:rPr>
          <w:rFonts w:ascii="Arial" w:hAnsi="Arial" w:cs="Arial"/>
          <w:snapToGrid w:val="0"/>
        </w:rPr>
        <w:t xml:space="preserve"> </w:t>
      </w:r>
      <w:r w:rsidRPr="004A3E22">
        <w:rPr>
          <w:snapToGrid w:val="0"/>
          <w:sz w:val="24"/>
          <w:szCs w:val="24"/>
        </w:rPr>
        <w:t xml:space="preserve">(dále jen „KPÚ“) včetně nezbytných geodetických prací v třídě přesnosti určené pro obnovu katastrálního operátu novým mapováním - kód kvality je dán přesností měření a vyhotovení veškeré dokumentace pro zavedení výsledků KPÚ do katastru nemovitostí </w:t>
      </w:r>
      <w:r w:rsidRPr="004A3E22">
        <w:rPr>
          <w:sz w:val="24"/>
          <w:szCs w:val="24"/>
        </w:rPr>
        <w:t>a jako nezbytný podklad pro územní plánování</w:t>
      </w:r>
      <w:r w:rsidRPr="004A3E22">
        <w:rPr>
          <w:snapToGrid w:val="0"/>
          <w:sz w:val="24"/>
          <w:szCs w:val="24"/>
        </w:rPr>
        <w:t xml:space="preserve"> (dále jen „dílo“). Účelem je v</w:t>
      </w:r>
      <w:r w:rsidRPr="004A3E22">
        <w:rPr>
          <w:sz w:val="24"/>
          <w:szCs w:val="24"/>
        </w:rPr>
        <w:t xml:space="preserve">e veřejném zájmu prostorově a funkčně uspořádat pozemky, scelit je nebo rozdělit a zabezpečit přístupnost a využití pozemků a vyrovnání jejich hranic tak, aby se vytvořily podmínky pro racionální hospodaření vlastníků půdy; v těchto souvislostech k nim uspořádat vlastnická práva a s nimi související věcná břemena, zajistit jimi podmínky pro zlepšení životního prostředí, ochranu a zúrodnění půdního fondu, vodní hospodářství zvýšení ekologické stability krajiny. </w:t>
      </w:r>
    </w:p>
    <w:p w:rsidR="00DA0FF1" w:rsidRPr="004A3E22" w:rsidRDefault="00DA0FF1" w:rsidP="006A055A">
      <w:pPr>
        <w:pStyle w:val="Zkladntextodsazen2"/>
        <w:tabs>
          <w:tab w:val="left" w:pos="426"/>
        </w:tabs>
        <w:ind w:left="426" w:hanging="426"/>
      </w:pPr>
      <w:r w:rsidRPr="004A3E22">
        <w:t xml:space="preserve">2. </w:t>
      </w:r>
      <w:r w:rsidRPr="004A3E22">
        <w:tab/>
        <w:t xml:space="preserve">Dílo bude provedeno v rozsahu uvedeném v článku III. této smlouvy. </w:t>
      </w:r>
    </w:p>
    <w:p w:rsidR="00DA0FF1" w:rsidRPr="004A3E22" w:rsidRDefault="00DA0FF1" w:rsidP="006A055A">
      <w:pPr>
        <w:tabs>
          <w:tab w:val="left" w:pos="-1843"/>
          <w:tab w:val="left" w:pos="426"/>
        </w:tabs>
        <w:spacing w:before="60"/>
        <w:ind w:left="426" w:hanging="426"/>
        <w:jc w:val="both"/>
        <w:rPr>
          <w:sz w:val="24"/>
          <w:szCs w:val="24"/>
        </w:rPr>
      </w:pPr>
      <w:r w:rsidRPr="004A3E22">
        <w:rPr>
          <w:snapToGrid w:val="0"/>
          <w:sz w:val="24"/>
          <w:szCs w:val="24"/>
        </w:rPr>
        <w:t>3.</w:t>
      </w:r>
      <w:r w:rsidRPr="004A3E22">
        <w:rPr>
          <w:snapToGrid w:val="0"/>
          <w:sz w:val="24"/>
          <w:szCs w:val="24"/>
        </w:rPr>
        <w:tab/>
      </w:r>
      <w:r w:rsidRPr="004A3E22">
        <w:rPr>
          <w:sz w:val="24"/>
          <w:szCs w:val="24"/>
        </w:rPr>
        <w:t>Při plnění předmětu smlouvy je zhotovitel povinen dodržovat zejména následující právní předpisy:</w:t>
      </w:r>
    </w:p>
    <w:p w:rsidR="00DA0FF1" w:rsidRPr="004A3E22" w:rsidRDefault="00DA0FF1" w:rsidP="006A055A">
      <w:pPr>
        <w:numPr>
          <w:ilvl w:val="0"/>
          <w:numId w:val="3"/>
        </w:numPr>
        <w:tabs>
          <w:tab w:val="clear" w:pos="1070"/>
          <w:tab w:val="left" w:pos="426"/>
          <w:tab w:val="num" w:pos="709"/>
        </w:tabs>
        <w:spacing w:before="60"/>
        <w:ind w:left="426" w:hanging="426"/>
        <w:jc w:val="both"/>
        <w:rPr>
          <w:sz w:val="24"/>
        </w:rPr>
      </w:pPr>
      <w:r w:rsidRPr="004A3E22">
        <w:rPr>
          <w:sz w:val="24"/>
        </w:rPr>
        <w:t>Zákon č. 139/2002 Sb., o pozemkových úpravách a pozemkových úřadech a o změně zákona č. 229/1991 Sb., o úpravě vlastnických vztahů k půdě a jinému zemědělskému majetku, ve znění pozdějších předpisů (dále jen „zákon č. 139/2002 Sb.“).</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Zákon č. 229/1991 Sb., o úpravě vlastnických vztahů k půdě a jinému zemědělskému majetku, ve znění pozdějších předpisů (dále jen „zákon č. 229/1991 Sb.“).</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 xml:space="preserve"> Zákon č. 344/1992 Sb., o katastru nemovitostí ČR (katastrální zákon), ve znění pozdějších předpisů </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Zákon č. 200/1994 Sb., o zeměměřictví a o změně a doplnění některých zákonů souvisejících s jeho zavedením, ve znění pozdějších předpisů</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Vyhláška č. 31/1995 Sb., kterou se provádí zákon č. 200/1994 Sb., o zeměměřictví a o změně a doplnění některých zákonů souvisejících s jeho zavedením, ve znění pozdějších předpisů</w:t>
      </w:r>
    </w:p>
    <w:p w:rsidR="00DA0FF1" w:rsidRPr="004A3E22" w:rsidRDefault="00DA0FF1" w:rsidP="006A055A">
      <w:pPr>
        <w:numPr>
          <w:ilvl w:val="0"/>
          <w:numId w:val="1"/>
        </w:numPr>
        <w:tabs>
          <w:tab w:val="clear" w:pos="720"/>
          <w:tab w:val="left" w:pos="426"/>
          <w:tab w:val="left" w:pos="709"/>
        </w:tabs>
        <w:spacing w:before="120"/>
        <w:ind w:left="426" w:hanging="426"/>
        <w:jc w:val="both"/>
        <w:rPr>
          <w:sz w:val="24"/>
        </w:rPr>
      </w:pPr>
      <w:r w:rsidRPr="004A3E22">
        <w:rPr>
          <w:sz w:val="24"/>
        </w:rPr>
        <w:t>Zákon č. 265/1992 Sb., o zápisech vlastnických a jiných věcných práv k nemovitostem, ve znění pozdějších předpisů.</w:t>
      </w:r>
    </w:p>
    <w:p w:rsidR="00DA0FF1" w:rsidRPr="004A3E22" w:rsidRDefault="00DA0FF1" w:rsidP="006A055A">
      <w:pPr>
        <w:numPr>
          <w:ilvl w:val="0"/>
          <w:numId w:val="1"/>
        </w:numPr>
        <w:tabs>
          <w:tab w:val="clear" w:pos="720"/>
          <w:tab w:val="left" w:pos="426"/>
          <w:tab w:val="left" w:pos="709"/>
        </w:tabs>
        <w:spacing w:before="120"/>
        <w:ind w:left="426" w:hanging="426"/>
        <w:jc w:val="both"/>
        <w:rPr>
          <w:sz w:val="24"/>
        </w:rPr>
      </w:pPr>
      <w:r w:rsidRPr="004A3E22">
        <w:rPr>
          <w:sz w:val="24"/>
        </w:rPr>
        <w:t xml:space="preserve">Vyhláška č. 26/2007 Sb., kterou se provádí zákona č. 265/1992 S., o zápisech vlastnických a jiných věcných práv k  nemovitostem ve znění pozdějších předpisů a zákon č. 344/1992 Sb., o katastru nemovitostí České republiky, ve znění pozdějších předpisů, ve znění </w:t>
      </w:r>
      <w:proofErr w:type="spellStart"/>
      <w:r w:rsidRPr="004A3E22">
        <w:rPr>
          <w:sz w:val="24"/>
        </w:rPr>
        <w:t>vyhl</w:t>
      </w:r>
      <w:proofErr w:type="spellEnd"/>
      <w:r w:rsidRPr="004A3E22">
        <w:rPr>
          <w:sz w:val="24"/>
        </w:rPr>
        <w:t>. č. 164/2009 Sb. (dále jen „</w:t>
      </w:r>
      <w:proofErr w:type="spellStart"/>
      <w:r w:rsidRPr="004A3E22">
        <w:rPr>
          <w:sz w:val="24"/>
        </w:rPr>
        <w:t>vyhl</w:t>
      </w:r>
      <w:proofErr w:type="spellEnd"/>
      <w:r w:rsidRPr="004A3E22">
        <w:rPr>
          <w:sz w:val="24"/>
        </w:rPr>
        <w:t>. č. 26/2007 Sb.“).</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lastRenderedPageBreak/>
        <w:t xml:space="preserve">Vyhláška č. 545/2002 Sb., o postupu při provádění pozemkových úprav a náležitostech návrhu pozemkových úprav, ve znění </w:t>
      </w:r>
      <w:proofErr w:type="spellStart"/>
      <w:r w:rsidRPr="004A3E22">
        <w:rPr>
          <w:sz w:val="24"/>
        </w:rPr>
        <w:t>vyhl</w:t>
      </w:r>
      <w:proofErr w:type="spellEnd"/>
      <w:r w:rsidRPr="004A3E22">
        <w:rPr>
          <w:sz w:val="24"/>
        </w:rPr>
        <w:t>. č. 122/2007 Sb. (dále jen „</w:t>
      </w:r>
      <w:proofErr w:type="spellStart"/>
      <w:r w:rsidRPr="004A3E22">
        <w:rPr>
          <w:sz w:val="24"/>
        </w:rPr>
        <w:t>vyhl</w:t>
      </w:r>
      <w:proofErr w:type="spellEnd"/>
      <w:r w:rsidRPr="004A3E22">
        <w:rPr>
          <w:sz w:val="24"/>
        </w:rPr>
        <w:t>. č. 545/2002 Sb.“).</w:t>
      </w:r>
    </w:p>
    <w:p w:rsidR="00DA0FF1" w:rsidRPr="004A3E22" w:rsidRDefault="00DA0FF1" w:rsidP="006A055A">
      <w:pPr>
        <w:numPr>
          <w:ilvl w:val="0"/>
          <w:numId w:val="1"/>
        </w:numPr>
        <w:tabs>
          <w:tab w:val="left" w:pos="426"/>
        </w:tabs>
        <w:spacing w:before="120"/>
        <w:ind w:left="426" w:hanging="426"/>
        <w:jc w:val="both"/>
        <w:rPr>
          <w:rFonts w:ascii="Arial" w:hAnsi="Arial"/>
          <w:sz w:val="24"/>
        </w:rPr>
      </w:pPr>
      <w:r w:rsidRPr="004A3E22">
        <w:rPr>
          <w:sz w:val="24"/>
        </w:rPr>
        <w:t>Návod pro obnovu katastrálního operátu a převod, č.j.  ČÚZK 6530/2007-22 ve znění dodatku č. 1  č.j. 338-2008-</w:t>
      </w:r>
      <w:smartTag w:uri="urn:schemas-microsoft-com:office:smarttags" w:element="metricconverter">
        <w:smartTagPr>
          <w:attr w:name="ProductID" w:val="22 a"/>
        </w:smartTagPr>
        <w:r w:rsidRPr="004A3E22">
          <w:rPr>
            <w:sz w:val="24"/>
          </w:rPr>
          <w:t>22 a</w:t>
        </w:r>
      </w:smartTag>
      <w:r w:rsidRPr="004A3E22">
        <w:rPr>
          <w:sz w:val="24"/>
        </w:rPr>
        <w:t xml:space="preserve"> dodatku č. 2 , </w:t>
      </w:r>
      <w:proofErr w:type="gramStart"/>
      <w:r w:rsidRPr="004A3E22">
        <w:rPr>
          <w:sz w:val="24"/>
        </w:rPr>
        <w:t>č.j.</w:t>
      </w:r>
      <w:proofErr w:type="gramEnd"/>
      <w:r w:rsidRPr="004A3E22">
        <w:rPr>
          <w:sz w:val="24"/>
        </w:rPr>
        <w:t xml:space="preserve"> </w:t>
      </w:r>
      <w:r w:rsidRPr="004A3E22">
        <w:rPr>
          <w:sz w:val="24"/>
          <w:szCs w:val="24"/>
        </w:rPr>
        <w:t>ČÚZK 2390 /2009-22.</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 xml:space="preserve">Návod pro vedení a správu katastru nemovitostí, </w:t>
      </w:r>
      <w:proofErr w:type="gramStart"/>
      <w:r w:rsidRPr="004A3E22">
        <w:rPr>
          <w:sz w:val="24"/>
        </w:rPr>
        <w:t>č.j.</w:t>
      </w:r>
      <w:proofErr w:type="gramEnd"/>
      <w:r w:rsidRPr="004A3E22">
        <w:rPr>
          <w:sz w:val="24"/>
        </w:rPr>
        <w:t xml:space="preserve"> ČÚZK 4571/2001-23.</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 xml:space="preserve">Struktura výměnného formátu informačního systému katastru nemovitostí České republiky, </w:t>
      </w:r>
      <w:proofErr w:type="gramStart"/>
      <w:r w:rsidRPr="004A3E22">
        <w:rPr>
          <w:sz w:val="24"/>
        </w:rPr>
        <w:t>č.j.</w:t>
      </w:r>
      <w:proofErr w:type="gramEnd"/>
      <w:r w:rsidRPr="004A3E22">
        <w:rPr>
          <w:sz w:val="24"/>
        </w:rPr>
        <w:t xml:space="preserve"> 5598/2002-24, ve znění dodatku č. 1  č.j. 2893/2003-24, dodatku č. 2 č.j. 5165/2003-24, dodatku č. 3 č.j.899/2004-24, dodatku č.4 č.j. 4927/2004-24, dodatku č. 5 č.j. ČÚZK 971/2006-24, dodatku č. 6 č.j. ČÚZK 3463/2006-24, dodatku č. 7 č.j. ČÚZK 1301/2007-24, dodatku č. 8 č.j. ČÚZK 5318/2007-</w:t>
      </w:r>
      <w:smartTag w:uri="urn:schemas-microsoft-com:office:smarttags" w:element="metricconverter">
        <w:smartTagPr>
          <w:attr w:name="ProductID" w:val="24 a"/>
        </w:smartTagPr>
        <w:r w:rsidRPr="004A3E22">
          <w:rPr>
            <w:sz w:val="24"/>
          </w:rPr>
          <w:t>24 a</w:t>
        </w:r>
      </w:smartTag>
      <w:r w:rsidRPr="004A3E22">
        <w:rPr>
          <w:sz w:val="24"/>
        </w:rPr>
        <w:t xml:space="preserve"> dodatku č.9 č.j. ČÚZK 2704/2009-</w:t>
      </w:r>
      <w:smartTag w:uri="urn:schemas-microsoft-com:office:smarttags" w:element="metricconverter">
        <w:smartTagPr>
          <w:attr w:name="ProductID" w:val="24 a"/>
        </w:smartTagPr>
        <w:r w:rsidRPr="004A3E22">
          <w:rPr>
            <w:sz w:val="24"/>
          </w:rPr>
          <w:t>24 a</w:t>
        </w:r>
      </w:smartTag>
      <w:r w:rsidRPr="004A3E22">
        <w:rPr>
          <w:sz w:val="24"/>
        </w:rPr>
        <w:t xml:space="preserve"> dodatku č. 10 č.j. ČÚZK 5131/2009-24.</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 xml:space="preserve">Technologický postup pro revizi a zřizování zhušťovacích bodů ČÚZK, </w:t>
      </w:r>
      <w:proofErr w:type="gramStart"/>
      <w:r w:rsidRPr="004A3E22">
        <w:rPr>
          <w:sz w:val="24"/>
        </w:rPr>
        <w:t>č.j.</w:t>
      </w:r>
      <w:proofErr w:type="gramEnd"/>
      <w:r w:rsidRPr="004A3E22">
        <w:rPr>
          <w:sz w:val="24"/>
        </w:rPr>
        <w:t xml:space="preserve"> 2112/1997-22 ve znění dodatku č. 1, č.j. 1131/1998-</w:t>
      </w:r>
      <w:smartTag w:uri="urn:schemas-microsoft-com:office:smarttags" w:element="metricconverter">
        <w:smartTagPr>
          <w:attr w:name="ProductID" w:val="22 a"/>
        </w:smartTagPr>
        <w:r w:rsidRPr="004A3E22">
          <w:rPr>
            <w:sz w:val="24"/>
          </w:rPr>
          <w:t>22 a</w:t>
        </w:r>
      </w:smartTag>
      <w:r w:rsidRPr="004A3E22">
        <w:rPr>
          <w:sz w:val="24"/>
        </w:rPr>
        <w:t xml:space="preserve"> dodatku č. 2, č.j.  2086/1998-22.</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 xml:space="preserve">Zákon č. 151/1997 Sb., o oceňování majetku a o změně některých zákonů (zákon o oceňování majetku), ve znění pozdějších předpisů </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Vyhláška č. 3/2008 Sb., o provedení některých ustanovení zákona č. 151/1997 Sb., o oceňování majetku a o změně některých zákonů, ve znění pozdějších předpisů (oceňovací vyhláška), ve znění pozdějších předpisů</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Podmínky k ochraně zájmů podle zvláštních předpisů stanovené dotčenými a správními orgány v souladu s </w:t>
      </w:r>
      <w:proofErr w:type="spellStart"/>
      <w:r w:rsidRPr="004A3E22">
        <w:rPr>
          <w:sz w:val="24"/>
        </w:rPr>
        <w:t>ust</w:t>
      </w:r>
      <w:proofErr w:type="spellEnd"/>
      <w:r w:rsidRPr="004A3E22">
        <w:rPr>
          <w:sz w:val="24"/>
        </w:rPr>
        <w:t>. § 6 odst. 6 zákona č. 139/2002 Sb.</w:t>
      </w:r>
    </w:p>
    <w:p w:rsidR="00DA0FF1" w:rsidRPr="004A3E22" w:rsidRDefault="00DA0FF1" w:rsidP="006A055A">
      <w:pPr>
        <w:numPr>
          <w:ilvl w:val="0"/>
          <w:numId w:val="1"/>
        </w:numPr>
        <w:tabs>
          <w:tab w:val="left" w:pos="426"/>
        </w:tabs>
        <w:spacing w:before="120"/>
        <w:ind w:left="426" w:hanging="426"/>
        <w:jc w:val="both"/>
        <w:rPr>
          <w:sz w:val="24"/>
        </w:rPr>
      </w:pPr>
      <w:r w:rsidRPr="004A3E22">
        <w:rPr>
          <w:sz w:val="24"/>
        </w:rPr>
        <w:t>Platné technické normy.</w:t>
      </w:r>
    </w:p>
    <w:p w:rsidR="00DA0FF1" w:rsidRPr="004A3E22" w:rsidRDefault="00DA0FF1" w:rsidP="006A055A">
      <w:pPr>
        <w:numPr>
          <w:ilvl w:val="0"/>
          <w:numId w:val="1"/>
        </w:numPr>
        <w:tabs>
          <w:tab w:val="left" w:pos="426"/>
        </w:tabs>
        <w:spacing w:before="120"/>
        <w:ind w:left="426" w:hanging="426"/>
        <w:jc w:val="both"/>
        <w:rPr>
          <w:sz w:val="24"/>
          <w:szCs w:val="24"/>
        </w:rPr>
      </w:pPr>
      <w:r w:rsidRPr="004A3E22">
        <w:rPr>
          <w:sz w:val="24"/>
        </w:rPr>
        <w:t>V případě, že v průběhu plnění předmětu veřejné zakázky nabude platnosti a   účinnosti novela některého z výše uvedených právních předpisů, popřípadě   nabude platnosti a účinnosti jiný právní předpis vztahující se k předmětu plnění   veřejné zakázky, je dodavatel povinen při realizaci veřejné zakázky řídit se těmito   novými právními předpisy.</w:t>
      </w:r>
    </w:p>
    <w:p w:rsidR="00DA0FF1" w:rsidRPr="004A3E22" w:rsidRDefault="00DA0FF1" w:rsidP="006A055A">
      <w:pPr>
        <w:pStyle w:val="Zkladntextodsazen2"/>
        <w:tabs>
          <w:tab w:val="left" w:pos="426"/>
        </w:tabs>
        <w:ind w:left="426" w:hanging="426"/>
      </w:pPr>
      <w:r w:rsidRPr="004A3E22">
        <w:t>4.</w:t>
      </w:r>
      <w:r w:rsidRPr="004A3E22">
        <w:tab/>
        <w:t>Zhotovitel se touto smlouvou zavazuje provést dílo na svůj náklad a na své nebezpečí v době sjednané v článku V. této smlouvy. Dokončením díla se rozumí zápis KPÚ do katastru nemovitostí a vytyčení hranic pozemků dle návrhu KPÚ, a to nejdéle do tří let od pravomocného rozhodnutí o schválení návrhu KPÚ (§ 11 zákona č. 139/2002 Sb.).</w:t>
      </w:r>
    </w:p>
    <w:p w:rsidR="00DA0FF1" w:rsidRPr="004A3E22" w:rsidRDefault="00DA0FF1" w:rsidP="006A055A">
      <w:pPr>
        <w:pStyle w:val="Zkladntext3"/>
        <w:tabs>
          <w:tab w:val="left" w:pos="426"/>
        </w:tabs>
        <w:spacing w:before="120"/>
        <w:ind w:left="426" w:hanging="426"/>
      </w:pPr>
      <w:r w:rsidRPr="004A3E22">
        <w:t xml:space="preserve">5. </w:t>
      </w:r>
      <w:r w:rsidR="00FE3AAF">
        <w:tab/>
      </w:r>
      <w:r w:rsidRPr="004A3E22">
        <w:t>Objednatel se zavazuje, že řádně provedené dílo převezme a zaplatí za něj cenu podle čl. VII. v souladu se zněním uvedeným v čl. VIII. této smlouvy.</w:t>
      </w:r>
    </w:p>
    <w:p w:rsidR="00DA0FF1" w:rsidRPr="004A3E22" w:rsidRDefault="00DA0FF1">
      <w:pPr>
        <w:rPr>
          <w:b/>
          <w:bCs/>
          <w:snapToGrid w:val="0"/>
          <w:sz w:val="24"/>
          <w:szCs w:val="24"/>
        </w:rPr>
      </w:pPr>
    </w:p>
    <w:p w:rsidR="00DA0FF1" w:rsidRPr="004A3E22" w:rsidRDefault="00DA0FF1">
      <w:pPr>
        <w:jc w:val="center"/>
        <w:rPr>
          <w:b/>
          <w:bCs/>
          <w:snapToGrid w:val="0"/>
          <w:sz w:val="24"/>
          <w:szCs w:val="24"/>
        </w:rPr>
      </w:pPr>
      <w:r w:rsidRPr="004A3E22">
        <w:rPr>
          <w:b/>
          <w:bCs/>
          <w:snapToGrid w:val="0"/>
          <w:sz w:val="24"/>
          <w:szCs w:val="24"/>
        </w:rPr>
        <w:t>Čl. II.</w:t>
      </w:r>
    </w:p>
    <w:p w:rsidR="00DA0FF1" w:rsidRPr="004A3E22" w:rsidRDefault="00DA0FF1">
      <w:pPr>
        <w:jc w:val="center"/>
        <w:rPr>
          <w:b/>
          <w:bCs/>
          <w:snapToGrid w:val="0"/>
          <w:sz w:val="24"/>
          <w:szCs w:val="24"/>
        </w:rPr>
      </w:pPr>
      <w:r w:rsidRPr="004A3E22">
        <w:rPr>
          <w:b/>
          <w:bCs/>
          <w:snapToGrid w:val="0"/>
          <w:sz w:val="24"/>
          <w:szCs w:val="24"/>
        </w:rPr>
        <w:t>Podklady k provedení díla</w:t>
      </w:r>
    </w:p>
    <w:p w:rsidR="00DA0FF1" w:rsidRPr="004A3E22" w:rsidRDefault="00DA0FF1" w:rsidP="006A055A">
      <w:pPr>
        <w:tabs>
          <w:tab w:val="left" w:pos="426"/>
        </w:tabs>
        <w:spacing w:before="120"/>
        <w:ind w:left="426" w:hanging="426"/>
        <w:rPr>
          <w:snapToGrid w:val="0"/>
          <w:sz w:val="24"/>
          <w:szCs w:val="24"/>
        </w:rPr>
      </w:pPr>
      <w:r w:rsidRPr="004A3E22">
        <w:rPr>
          <w:snapToGrid w:val="0"/>
          <w:sz w:val="24"/>
          <w:szCs w:val="24"/>
        </w:rPr>
        <w:t xml:space="preserve">1.  </w:t>
      </w:r>
      <w:r w:rsidR="00FE3AAF">
        <w:rPr>
          <w:snapToGrid w:val="0"/>
          <w:sz w:val="24"/>
          <w:szCs w:val="24"/>
        </w:rPr>
        <w:tab/>
      </w:r>
      <w:r w:rsidRPr="004A3E22">
        <w:rPr>
          <w:snapToGrid w:val="0"/>
          <w:sz w:val="24"/>
          <w:szCs w:val="24"/>
        </w:rPr>
        <w:t xml:space="preserve">Nabídka zhotovitele ze dne </w:t>
      </w:r>
      <w:r w:rsidR="00E541D5">
        <w:rPr>
          <w:snapToGrid w:val="0"/>
          <w:sz w:val="24"/>
          <w:szCs w:val="24"/>
        </w:rPr>
        <w:t>15. 11. 2010</w:t>
      </w:r>
      <w:r w:rsidRPr="004A3E22">
        <w:rPr>
          <w:snapToGrid w:val="0"/>
          <w:sz w:val="24"/>
          <w:szCs w:val="24"/>
        </w:rPr>
        <w:t>.</w:t>
      </w:r>
    </w:p>
    <w:p w:rsidR="00DA0FF1" w:rsidRPr="004A3E22" w:rsidRDefault="00DA0FF1" w:rsidP="006A055A">
      <w:pPr>
        <w:pStyle w:val="Zkladntext2"/>
        <w:tabs>
          <w:tab w:val="left" w:pos="426"/>
        </w:tabs>
        <w:spacing w:before="120"/>
        <w:ind w:left="426" w:hanging="426"/>
        <w:jc w:val="both"/>
      </w:pPr>
      <w:r w:rsidRPr="004A3E22">
        <w:t xml:space="preserve">2. </w:t>
      </w:r>
      <w:r w:rsidR="00FE3AAF">
        <w:tab/>
      </w:r>
      <w:r w:rsidRPr="004A3E22">
        <w:t xml:space="preserve">Objednatel se zavazuje předat zhotoviteli bezodkladně po podpisu této smlouvy veškeré podklady, které jsou pro zpracování díla k dispozici a nebyly součástí oznámení či výzvy o zahájení zadávacího řízení. O předání podkladů bude sepsán oboustranně podepsaný zápis.  </w:t>
      </w:r>
    </w:p>
    <w:p w:rsidR="00DA0FF1" w:rsidRDefault="00DA0FF1" w:rsidP="006A055A">
      <w:pPr>
        <w:pStyle w:val="Zkladntext2"/>
        <w:tabs>
          <w:tab w:val="left" w:pos="426"/>
        </w:tabs>
        <w:spacing w:before="120"/>
        <w:ind w:left="426" w:hanging="426"/>
        <w:jc w:val="both"/>
      </w:pPr>
      <w:r w:rsidRPr="004A3E22">
        <w:t>3.</w:t>
      </w:r>
      <w:r w:rsidR="00FE3AAF">
        <w:tab/>
      </w:r>
      <w:r w:rsidRPr="004A3E22">
        <w:t>Zhotovitel se zavazuje zdržet se šíření jemu předaných podkladů vůči třetí osobě. Tyto mohou být předány třetí osobě jen se souhlasem objednatele a v souladu s vyhotovením díla.</w:t>
      </w:r>
    </w:p>
    <w:p w:rsidR="00890921" w:rsidRDefault="00890921" w:rsidP="006A055A">
      <w:pPr>
        <w:pStyle w:val="Zkladntext2"/>
        <w:tabs>
          <w:tab w:val="left" w:pos="426"/>
        </w:tabs>
        <w:spacing w:before="120"/>
        <w:ind w:left="426" w:hanging="426"/>
        <w:jc w:val="both"/>
      </w:pPr>
    </w:p>
    <w:p w:rsidR="00890921" w:rsidRPr="004A3E22" w:rsidRDefault="00890921" w:rsidP="006A055A">
      <w:pPr>
        <w:pStyle w:val="Zkladntext2"/>
        <w:tabs>
          <w:tab w:val="left" w:pos="426"/>
        </w:tabs>
        <w:spacing w:before="120"/>
        <w:ind w:left="426" w:hanging="426"/>
        <w:jc w:val="both"/>
      </w:pPr>
    </w:p>
    <w:p w:rsidR="00DA0FF1" w:rsidRPr="004A3E22" w:rsidRDefault="00DA0FF1">
      <w:pPr>
        <w:jc w:val="center"/>
        <w:rPr>
          <w:b/>
          <w:bCs/>
          <w:snapToGrid w:val="0"/>
          <w:sz w:val="24"/>
          <w:szCs w:val="24"/>
        </w:rPr>
      </w:pPr>
      <w:r w:rsidRPr="004A3E22">
        <w:rPr>
          <w:b/>
          <w:bCs/>
          <w:snapToGrid w:val="0"/>
          <w:sz w:val="24"/>
          <w:szCs w:val="24"/>
        </w:rPr>
        <w:t>Čl. III.</w:t>
      </w:r>
    </w:p>
    <w:p w:rsidR="00DA0FF1" w:rsidRPr="004A3E22" w:rsidRDefault="00DA0FF1">
      <w:pPr>
        <w:pStyle w:val="Nadpis3"/>
      </w:pPr>
      <w:r w:rsidRPr="004A3E22">
        <w:t>Rozsah díla a jeho členění na ucelené části a fakturační celky</w:t>
      </w:r>
    </w:p>
    <w:p w:rsidR="00DA0FF1" w:rsidRPr="004A3E22" w:rsidRDefault="00DA0FF1" w:rsidP="00FF3AE3"/>
    <w:p w:rsidR="00DA0FF1" w:rsidRDefault="00DA0FF1" w:rsidP="00802A91">
      <w:pPr>
        <w:pStyle w:val="Zkladntextodsazen2"/>
        <w:spacing w:before="0"/>
        <w:ind w:left="0" w:firstLine="0"/>
      </w:pPr>
      <w:r w:rsidRPr="004A3E22">
        <w:t xml:space="preserve">Dílo bude rozděleno na následující ucelené části sestavené z níže uvedených fakturačních celků a v souladu s přílohou vyhlášky č. 545/2002 Sb. v platném znění,  Metodickým návodem k provádění pozemkových úprav, </w:t>
      </w:r>
      <w:proofErr w:type="gramStart"/>
      <w:r w:rsidRPr="004A3E22">
        <w:t>č.j.</w:t>
      </w:r>
      <w:proofErr w:type="gramEnd"/>
      <w:r w:rsidRPr="004A3E22">
        <w:t xml:space="preserve"> 10747/2010-</w:t>
      </w:r>
      <w:smartTag w:uri="urn:schemas-microsoft-com:office:smarttags" w:element="metricconverter">
        <w:smartTagPr>
          <w:attr w:name="ProductID" w:val="13300 a"/>
        </w:smartTagPr>
        <w:r w:rsidRPr="004A3E22">
          <w:t>13300 a</w:t>
        </w:r>
      </w:smartTag>
      <w:r w:rsidRPr="004A3E22">
        <w:t xml:space="preserve"> Technickým standardem plánu společných zařízení v pozemkových úpravách, č.j. 10749/2010-13300. V podrobnostech se rozsah, členění díla a struktura dokumentace díla řídí přílohou č. 1, která je nedílnou součástí této smlouvy.</w:t>
      </w:r>
    </w:p>
    <w:p w:rsidR="00890921" w:rsidRPr="004A3E22" w:rsidRDefault="00890921" w:rsidP="00802A91">
      <w:pPr>
        <w:pStyle w:val="Zkladntextodsazen2"/>
        <w:spacing w:before="0"/>
        <w:ind w:left="0" w:firstLine="0"/>
        <w:rPr>
          <w:sz w:val="20"/>
          <w:szCs w:val="20"/>
        </w:rPr>
      </w:pPr>
    </w:p>
    <w:p w:rsidR="009D62A9" w:rsidRPr="004A3E22" w:rsidRDefault="009D62A9" w:rsidP="009D62A9">
      <w:pPr>
        <w:spacing w:before="120"/>
        <w:jc w:val="both"/>
        <w:rPr>
          <w:b/>
          <w:sz w:val="22"/>
          <w:szCs w:val="22"/>
        </w:rPr>
      </w:pPr>
      <w:r w:rsidRPr="004A3E22">
        <w:rPr>
          <w:b/>
          <w:sz w:val="22"/>
          <w:szCs w:val="22"/>
        </w:rPr>
        <w:t>1. Ucelená část</w:t>
      </w:r>
      <w:r w:rsidRPr="004A3E22">
        <w:rPr>
          <w:sz w:val="22"/>
          <w:szCs w:val="22"/>
        </w:rPr>
        <w:t xml:space="preserve"> - </w:t>
      </w:r>
      <w:r w:rsidRPr="004A3E22">
        <w:rPr>
          <w:b/>
          <w:sz w:val="22"/>
          <w:szCs w:val="22"/>
        </w:rPr>
        <w:t>Přípravné a geodetické práce</w:t>
      </w:r>
    </w:p>
    <w:p w:rsidR="009D62A9" w:rsidRPr="004A3E22" w:rsidRDefault="009D62A9" w:rsidP="009D62A9">
      <w:pPr>
        <w:tabs>
          <w:tab w:val="left" w:pos="709"/>
        </w:tabs>
        <w:spacing w:before="120"/>
        <w:jc w:val="both"/>
        <w:rPr>
          <w:sz w:val="22"/>
          <w:szCs w:val="22"/>
        </w:rPr>
      </w:pPr>
      <w:proofErr w:type="gramStart"/>
      <w:r w:rsidRPr="004A3E22">
        <w:rPr>
          <w:b/>
          <w:sz w:val="22"/>
          <w:szCs w:val="22"/>
        </w:rPr>
        <w:t>1.a.</w:t>
      </w:r>
      <w:proofErr w:type="gramEnd"/>
      <w:r w:rsidRPr="004A3E22">
        <w:rPr>
          <w:sz w:val="22"/>
          <w:szCs w:val="22"/>
        </w:rPr>
        <w:tab/>
      </w:r>
      <w:r w:rsidRPr="004A3E22">
        <w:rPr>
          <w:b/>
          <w:bCs/>
          <w:sz w:val="22"/>
          <w:szCs w:val="22"/>
        </w:rPr>
        <w:t>Vyhodnocení dostupných podkladů a analýza současného stavu</w:t>
      </w:r>
      <w:r w:rsidRPr="004A3E22">
        <w:rPr>
          <w:sz w:val="22"/>
          <w:szCs w:val="22"/>
        </w:rPr>
        <w:t xml:space="preserve">. Vypracování seznamu dotčených parcel a seznamu dotčených vlastníků pro úvodní jednání, pro vyznačení poznámky o zahájení řízení do KN a pro prošetření případných nedokončených restitučních nároků, spolupráce při zajištění zemřelých vlastníků a dat jejich úmrtí, návrh na ustanovení opatrovníků, které pak rozhodnutím ustanoví pozemkový úřad, podklady pro úvodní jednání, rozbor současného stavu území – průzkum území (charakter hospodaření, cestní síť, vodní režim, eroze atd. dle § 3 </w:t>
      </w:r>
      <w:proofErr w:type="spellStart"/>
      <w:r w:rsidRPr="004A3E22">
        <w:rPr>
          <w:sz w:val="22"/>
          <w:szCs w:val="22"/>
        </w:rPr>
        <w:t>vyhl</w:t>
      </w:r>
      <w:proofErr w:type="spellEnd"/>
      <w:r w:rsidRPr="004A3E22">
        <w:rPr>
          <w:sz w:val="22"/>
          <w:szCs w:val="22"/>
        </w:rPr>
        <w:t xml:space="preserve">. č. 545/2002 Sb.), zhodnocení požadavků a stanovisek dotčených orgánů a organizací (vč. dotčených obcí), celkové vyhodnocení území pro využití k návrhovým pracím, lustrace pozemků ve vlastnictví státu vč. nabývacích dokladů a zjištění majetku státu dotčeného § 29 zákona č. 229/1991 Sb., vypracování a předání seznamu parcel a vlastníků pro prošetření případných nedokončených restitučních nároků. Dokumentace bude předložena v rozsahu určeném v bodě </w:t>
      </w:r>
      <w:smartTag w:uri="urn:schemas-microsoft-com:office:smarttags" w:element="metricconverter">
        <w:smartTagPr>
          <w:attr w:name="ProductID" w:val="3 a"/>
        </w:smartTagPr>
        <w:r w:rsidRPr="004A3E22">
          <w:rPr>
            <w:sz w:val="22"/>
            <w:szCs w:val="22"/>
          </w:rPr>
          <w:t>3 a</w:t>
        </w:r>
      </w:smartTag>
      <w:r w:rsidRPr="004A3E22">
        <w:rPr>
          <w:sz w:val="22"/>
          <w:szCs w:val="22"/>
        </w:rPr>
        <w:t xml:space="preserve"> 4 přílohy k </w:t>
      </w:r>
      <w:proofErr w:type="spellStart"/>
      <w:r w:rsidRPr="004A3E22">
        <w:rPr>
          <w:sz w:val="22"/>
          <w:szCs w:val="22"/>
        </w:rPr>
        <w:t>vyhl</w:t>
      </w:r>
      <w:proofErr w:type="spellEnd"/>
      <w:r w:rsidRPr="004A3E22">
        <w:rPr>
          <w:sz w:val="22"/>
          <w:szCs w:val="22"/>
        </w:rPr>
        <w:t>. č. 545/2002 Sb.</w:t>
      </w:r>
    </w:p>
    <w:p w:rsidR="009D62A9" w:rsidRPr="004A3E22" w:rsidRDefault="009D62A9" w:rsidP="009D62A9">
      <w:pPr>
        <w:spacing w:before="120"/>
        <w:jc w:val="both"/>
        <w:rPr>
          <w:sz w:val="22"/>
          <w:szCs w:val="22"/>
        </w:rPr>
      </w:pPr>
      <w:proofErr w:type="gramStart"/>
      <w:r w:rsidRPr="004A3E22">
        <w:rPr>
          <w:b/>
          <w:sz w:val="22"/>
          <w:szCs w:val="22"/>
        </w:rPr>
        <w:t>1.b.</w:t>
      </w:r>
      <w:proofErr w:type="gramEnd"/>
      <w:r w:rsidRPr="004A3E22">
        <w:rPr>
          <w:sz w:val="22"/>
          <w:szCs w:val="22"/>
        </w:rPr>
        <w:t xml:space="preserve">   </w:t>
      </w:r>
      <w:r w:rsidRPr="004A3E22">
        <w:rPr>
          <w:b/>
          <w:sz w:val="22"/>
          <w:szCs w:val="22"/>
        </w:rPr>
        <w:t>Zaměření skutečného stavu a o</w:t>
      </w:r>
      <w:r w:rsidRPr="004A3E22">
        <w:rPr>
          <w:b/>
          <w:bCs/>
          <w:sz w:val="22"/>
          <w:szCs w:val="22"/>
        </w:rPr>
        <w:t>bnova a doplnění podrobného bodového pole.</w:t>
      </w:r>
      <w:r w:rsidRPr="004A3E22">
        <w:rPr>
          <w:sz w:val="22"/>
          <w:szCs w:val="22"/>
        </w:rPr>
        <w:t xml:space="preserve"> Revize stávajícího bodového pole a doplnění (vybudování) na základě návrhu na zahuštění PBPP schváleného katastrálním úřadem, včetně stabilizace. Dokumentace v rozsahu určeném v bodě 5 přílohy k </w:t>
      </w:r>
      <w:proofErr w:type="spellStart"/>
      <w:r w:rsidRPr="004A3E22">
        <w:rPr>
          <w:sz w:val="22"/>
          <w:szCs w:val="22"/>
        </w:rPr>
        <w:t>vyhl</w:t>
      </w:r>
      <w:proofErr w:type="spellEnd"/>
      <w:r w:rsidRPr="004A3E22">
        <w:rPr>
          <w:sz w:val="22"/>
          <w:szCs w:val="22"/>
        </w:rPr>
        <w:t>. č. 545/2002 Sb.</w:t>
      </w:r>
    </w:p>
    <w:p w:rsidR="009D62A9" w:rsidRPr="004A3E22" w:rsidRDefault="009D62A9" w:rsidP="009D62A9">
      <w:pPr>
        <w:spacing w:before="120"/>
        <w:jc w:val="both"/>
        <w:rPr>
          <w:sz w:val="22"/>
          <w:szCs w:val="22"/>
        </w:rPr>
      </w:pPr>
      <w:proofErr w:type="gramStart"/>
      <w:r w:rsidRPr="004A3E22">
        <w:rPr>
          <w:b/>
          <w:sz w:val="22"/>
          <w:szCs w:val="22"/>
        </w:rPr>
        <w:t>1.c.</w:t>
      </w:r>
      <w:proofErr w:type="gramEnd"/>
      <w:r w:rsidRPr="004A3E22">
        <w:rPr>
          <w:sz w:val="22"/>
          <w:szCs w:val="22"/>
        </w:rPr>
        <w:tab/>
      </w:r>
      <w:r w:rsidRPr="004A3E22">
        <w:rPr>
          <w:b/>
          <w:bCs/>
          <w:sz w:val="22"/>
          <w:szCs w:val="22"/>
        </w:rPr>
        <w:t>Polohopisné zaměření zájmového území</w:t>
      </w:r>
      <w:r w:rsidRPr="004A3E22">
        <w:rPr>
          <w:sz w:val="22"/>
          <w:szCs w:val="22"/>
        </w:rPr>
        <w:t xml:space="preserve"> (mimo trvalé porosty, v trvalých a lesních porostech) v potřebném rozsahu pro KPÚ včetně druhů pozemků Geometrické a polohové určení vnějšího obvodu upravovaného území. Zjišťování průběhu hranic, včetně liniových staveb, vypracování potřebných GP, ZPMZ, stabilizace, odsouhlasení hranic komisí, předání protokolů pro katastrální úřad. Vyhotovení podkladů pro konzultace průběhu obvodu KPÚ s katastrálním úřadem, dále území, v němž bude obnoven pouze soubor geodetických informací (dále jen „</w:t>
      </w:r>
      <w:proofErr w:type="gramStart"/>
      <w:r w:rsidRPr="004A3E22">
        <w:rPr>
          <w:sz w:val="22"/>
          <w:szCs w:val="22"/>
        </w:rPr>
        <w:t>SGI“) –podle</w:t>
      </w:r>
      <w:proofErr w:type="gramEnd"/>
      <w:r w:rsidRPr="004A3E22">
        <w:rPr>
          <w:sz w:val="22"/>
          <w:szCs w:val="22"/>
        </w:rPr>
        <w:t xml:space="preserve"> § 3 zákona č.139/2002 Sb. Geometrické a polohové určení vnitřního obvodu upravovaného území.</w:t>
      </w:r>
    </w:p>
    <w:p w:rsidR="009D62A9" w:rsidRPr="004A3E22" w:rsidRDefault="009D62A9" w:rsidP="009D62A9">
      <w:pPr>
        <w:spacing w:before="120"/>
        <w:jc w:val="both"/>
        <w:rPr>
          <w:sz w:val="22"/>
          <w:szCs w:val="22"/>
        </w:rPr>
      </w:pPr>
      <w:r w:rsidRPr="004A3E22">
        <w:rPr>
          <w:b/>
          <w:sz w:val="22"/>
          <w:szCs w:val="22"/>
        </w:rPr>
        <w:t>Geometrické a polohové určení vnějšího obvodu upravovaného území</w:t>
      </w:r>
      <w:r w:rsidRPr="004A3E22">
        <w:rPr>
          <w:sz w:val="22"/>
          <w:szCs w:val="22"/>
        </w:rPr>
        <w:t xml:space="preserve">. Zjišťování průběhu hranic, včetně liniových staveb, vypracování potřebných GP, ZPMZ, stabilizace, odsouhlasení hranic komisí, předání protokolů pro katastrální úřad. Vyhotovení podkladů pro konzultace průběhu obvodu KPÚ s katastrálním úřadem, dále území, v němž bude </w:t>
      </w:r>
      <w:proofErr w:type="gramStart"/>
      <w:r w:rsidRPr="004A3E22">
        <w:rPr>
          <w:sz w:val="22"/>
          <w:szCs w:val="22"/>
        </w:rPr>
        <w:t>obnoven  pouze</w:t>
      </w:r>
      <w:proofErr w:type="gramEnd"/>
      <w:r w:rsidRPr="004A3E22">
        <w:rPr>
          <w:sz w:val="22"/>
          <w:szCs w:val="22"/>
        </w:rPr>
        <w:t xml:space="preserve">  soubor geodetických   informací  (dále jen „SGI“)  -  podle  §  3  zákona  č. 139/2002 Sb. Vyhotovení podkladů pro změnu katastrální hranice v souladu s </w:t>
      </w:r>
      <w:proofErr w:type="spellStart"/>
      <w:r w:rsidRPr="004A3E22">
        <w:rPr>
          <w:sz w:val="22"/>
          <w:szCs w:val="22"/>
        </w:rPr>
        <w:t>ust</w:t>
      </w:r>
      <w:proofErr w:type="spellEnd"/>
      <w:r w:rsidRPr="004A3E22">
        <w:rPr>
          <w:sz w:val="22"/>
          <w:szCs w:val="22"/>
        </w:rPr>
        <w:t xml:space="preserve">. § </w:t>
      </w:r>
      <w:smartTag w:uri="urn:schemas-microsoft-com:office:smarttags" w:element="metricconverter">
        <w:smartTagPr>
          <w:attr w:name="ProductID" w:val="22 a"/>
        </w:smartTagPr>
        <w:r w:rsidRPr="004A3E22">
          <w:rPr>
            <w:sz w:val="22"/>
            <w:szCs w:val="22"/>
          </w:rPr>
          <w:t>22 a</w:t>
        </w:r>
      </w:smartTag>
      <w:r w:rsidRPr="004A3E22">
        <w:rPr>
          <w:sz w:val="22"/>
          <w:szCs w:val="22"/>
        </w:rPr>
        <w:t xml:space="preserve"> 23 </w:t>
      </w:r>
      <w:proofErr w:type="gramStart"/>
      <w:r w:rsidRPr="004A3E22">
        <w:rPr>
          <w:sz w:val="22"/>
          <w:szCs w:val="22"/>
        </w:rPr>
        <w:t>vyhl.č.</w:t>
      </w:r>
      <w:proofErr w:type="gramEnd"/>
      <w:r w:rsidRPr="004A3E22">
        <w:rPr>
          <w:sz w:val="22"/>
          <w:szCs w:val="22"/>
        </w:rPr>
        <w:t>26/2007 Sb. (schválení změny zastupitelstvem, dohoda obcí, žádost o změnu hranice) a jejich předání na příslušný katastrální úřad. Dokumentace bude předložena pozemkovému úřadu a katastrálnímu úřadu a její obsah bude odpovídat požadavkům dle příslušných zákonných norem. Dokumentace v rozsahu určeném v bodě 5 přílohy k </w:t>
      </w:r>
      <w:proofErr w:type="spellStart"/>
      <w:r w:rsidRPr="004A3E22">
        <w:rPr>
          <w:sz w:val="22"/>
          <w:szCs w:val="22"/>
        </w:rPr>
        <w:t>vyhl</w:t>
      </w:r>
      <w:proofErr w:type="spellEnd"/>
      <w:r w:rsidRPr="004A3E22">
        <w:rPr>
          <w:sz w:val="22"/>
          <w:szCs w:val="22"/>
        </w:rPr>
        <w:t>. č.545/2002 Sb.</w:t>
      </w:r>
    </w:p>
    <w:p w:rsidR="009D62A9" w:rsidRPr="004A3E22" w:rsidRDefault="009D62A9" w:rsidP="009D62A9">
      <w:pPr>
        <w:spacing w:before="120"/>
        <w:jc w:val="both"/>
        <w:rPr>
          <w:sz w:val="22"/>
          <w:szCs w:val="22"/>
        </w:rPr>
      </w:pPr>
      <w:r w:rsidRPr="004A3E22">
        <w:rPr>
          <w:b/>
          <w:sz w:val="22"/>
          <w:szCs w:val="22"/>
        </w:rPr>
        <w:t>Geometrické a polohové určení vnitřního obvodu upravovaného území</w:t>
      </w:r>
      <w:r w:rsidRPr="004A3E22">
        <w:rPr>
          <w:sz w:val="22"/>
          <w:szCs w:val="22"/>
        </w:rPr>
        <w:t>.</w:t>
      </w:r>
    </w:p>
    <w:p w:rsidR="009D62A9" w:rsidRPr="004A3E22" w:rsidRDefault="009D62A9" w:rsidP="009D62A9">
      <w:pPr>
        <w:spacing w:before="120"/>
        <w:jc w:val="both"/>
        <w:rPr>
          <w:sz w:val="22"/>
          <w:szCs w:val="22"/>
        </w:rPr>
      </w:pPr>
      <w:r w:rsidRPr="004A3E22">
        <w:rPr>
          <w:b/>
          <w:sz w:val="22"/>
          <w:szCs w:val="22"/>
        </w:rPr>
        <w:t>Zjišťování a zaměření hranic pozemků neřešených podle § 2 zákona č. 139/2002 Sb</w:t>
      </w:r>
      <w:r w:rsidRPr="004A3E22">
        <w:rPr>
          <w:sz w:val="22"/>
          <w:szCs w:val="22"/>
        </w:rPr>
        <w:t xml:space="preserve">. Zjišťování hranic pozemků a jejich zaměření bude provedeno v souladu s ustanovením § 7 odst. 6 </w:t>
      </w:r>
      <w:proofErr w:type="spellStart"/>
      <w:r w:rsidRPr="004A3E22">
        <w:rPr>
          <w:sz w:val="22"/>
          <w:szCs w:val="22"/>
        </w:rPr>
        <w:t>vyhl</w:t>
      </w:r>
      <w:proofErr w:type="spellEnd"/>
      <w:r w:rsidRPr="004A3E22">
        <w:rPr>
          <w:sz w:val="22"/>
          <w:szCs w:val="22"/>
        </w:rPr>
        <w:t>. č. 545/2002 Sb.</w:t>
      </w:r>
    </w:p>
    <w:p w:rsidR="009D62A9" w:rsidRPr="004A3E22" w:rsidRDefault="009D62A9" w:rsidP="009D62A9">
      <w:pPr>
        <w:spacing w:before="120"/>
        <w:jc w:val="both"/>
        <w:rPr>
          <w:sz w:val="22"/>
          <w:szCs w:val="22"/>
        </w:rPr>
      </w:pPr>
      <w:proofErr w:type="gramStart"/>
      <w:r w:rsidRPr="004A3E22">
        <w:rPr>
          <w:b/>
          <w:sz w:val="22"/>
          <w:szCs w:val="22"/>
        </w:rPr>
        <w:t>1.d.</w:t>
      </w:r>
      <w:proofErr w:type="gramEnd"/>
      <w:r w:rsidRPr="004A3E22">
        <w:rPr>
          <w:sz w:val="22"/>
          <w:szCs w:val="22"/>
        </w:rPr>
        <w:t xml:space="preserve"> </w:t>
      </w:r>
      <w:r w:rsidRPr="004A3E22">
        <w:rPr>
          <w:b/>
          <w:sz w:val="22"/>
          <w:szCs w:val="22"/>
        </w:rPr>
        <w:t>Dokumentace nároků vlastníků pro vypracování návrhu nového uspořádání pozemků</w:t>
      </w:r>
      <w:r w:rsidRPr="004A3E22">
        <w:rPr>
          <w:sz w:val="22"/>
          <w:szCs w:val="22"/>
        </w:rPr>
        <w:t xml:space="preserve">. Zpracování dokumentace soupisu nároků vlastníků pozemků. Identifikace případných nedokončených </w:t>
      </w:r>
      <w:r w:rsidRPr="004A3E22">
        <w:rPr>
          <w:sz w:val="22"/>
          <w:szCs w:val="22"/>
        </w:rPr>
        <w:lastRenderedPageBreak/>
        <w:t xml:space="preserve">restitučních nároků, spolupráce při zjištění zemřelých vlastníků a dat jejich úmrtí, návrh na ustanovení opatrovníků, které pak usnesením ustanoví pozemkový úřad. Prověření vlastnictví pozemků ve vlastnictví státu a jiných subjektů na základě zjištění (zaměření) skutečného stavu v terénu. </w:t>
      </w:r>
    </w:p>
    <w:p w:rsidR="009D62A9" w:rsidRDefault="009D62A9" w:rsidP="009D62A9">
      <w:pPr>
        <w:jc w:val="both"/>
        <w:rPr>
          <w:sz w:val="22"/>
          <w:szCs w:val="22"/>
        </w:rPr>
      </w:pPr>
      <w:r w:rsidRPr="004A3E22">
        <w:rPr>
          <w:sz w:val="22"/>
          <w:szCs w:val="22"/>
        </w:rPr>
        <w:t xml:space="preserve">Součástí a podkladem pro vypracování dokumentace nároků vlastníků bude topologická úprava linií BPEJ na zaměřený skutečný stav, odsouhlasené  VÚMOP, </w:t>
      </w:r>
      <w:proofErr w:type="gramStart"/>
      <w:r w:rsidRPr="004A3E22">
        <w:rPr>
          <w:sz w:val="22"/>
          <w:szCs w:val="22"/>
        </w:rPr>
        <w:t>v.v.</w:t>
      </w:r>
      <w:proofErr w:type="gramEnd"/>
      <w:r w:rsidRPr="004A3E22">
        <w:rPr>
          <w:sz w:val="22"/>
          <w:szCs w:val="22"/>
        </w:rPr>
        <w:t xml:space="preserve">i. Dále bude součástí vyšetření nesouladu druhů pozemků a způsobů využití v souladu s ustanovením § 3 odst. 3 </w:t>
      </w:r>
      <w:proofErr w:type="spellStart"/>
      <w:r w:rsidRPr="004A3E22">
        <w:rPr>
          <w:sz w:val="22"/>
          <w:szCs w:val="22"/>
        </w:rPr>
        <w:t>vyhl</w:t>
      </w:r>
      <w:proofErr w:type="spellEnd"/>
      <w:r w:rsidRPr="004A3E22">
        <w:rPr>
          <w:sz w:val="22"/>
          <w:szCs w:val="22"/>
        </w:rPr>
        <w:t xml:space="preserve">. č.  545/2002 Sb.  </w:t>
      </w:r>
      <w:proofErr w:type="gramStart"/>
      <w:r w:rsidRPr="004A3E22">
        <w:rPr>
          <w:sz w:val="22"/>
          <w:szCs w:val="22"/>
        </w:rPr>
        <w:t>Elaborát  bude</w:t>
      </w:r>
      <w:proofErr w:type="gramEnd"/>
      <w:r w:rsidRPr="004A3E22">
        <w:rPr>
          <w:sz w:val="22"/>
          <w:szCs w:val="22"/>
        </w:rPr>
        <w:t xml:space="preserve">  vypracován  v  souladu s  </w:t>
      </w:r>
      <w:proofErr w:type="spellStart"/>
      <w:r w:rsidRPr="004A3E22">
        <w:rPr>
          <w:sz w:val="22"/>
          <w:szCs w:val="22"/>
        </w:rPr>
        <w:t>ust</w:t>
      </w:r>
      <w:proofErr w:type="spellEnd"/>
      <w:r w:rsidRPr="004A3E22">
        <w:rPr>
          <w:sz w:val="22"/>
          <w:szCs w:val="22"/>
        </w:rPr>
        <w:t xml:space="preserve">.  § 8 zákona č. 139/2002 Sb. a § 8 </w:t>
      </w:r>
      <w:proofErr w:type="spellStart"/>
      <w:r w:rsidRPr="004A3E22">
        <w:rPr>
          <w:sz w:val="22"/>
          <w:szCs w:val="22"/>
        </w:rPr>
        <w:t>vyhl</w:t>
      </w:r>
      <w:proofErr w:type="spellEnd"/>
      <w:r w:rsidRPr="004A3E22">
        <w:rPr>
          <w:sz w:val="22"/>
          <w:szCs w:val="22"/>
        </w:rPr>
        <w:t xml:space="preserve">. č. 545/2002 Sb. a tabulky č. 1 této vyhlášky. Projednání možnosti případného vypořádání spoluvlastnictví. V průběhu zpracování návrhu bude prováděna průběžná aktualizace soupisu nároků na základě nových skutečností jako např. rozdělení spoluvlastnictví, úprava obvodu pozemkové úpravy, změna okruhu účastníků řízení. Bude-li zjištěno duplicitní vlastnictví k pozemku, bude vypracován návrh na jeho vypořádání ve smyslu § 13 odst. </w:t>
      </w:r>
      <w:smartTag w:uri="urn:schemas-microsoft-com:office:smarttags" w:element="metricconverter">
        <w:smartTagPr>
          <w:attr w:name="ProductID" w:val="4 a"/>
        </w:smartTagPr>
        <w:r w:rsidRPr="004A3E22">
          <w:rPr>
            <w:sz w:val="22"/>
            <w:szCs w:val="22"/>
          </w:rPr>
          <w:t>4 a</w:t>
        </w:r>
      </w:smartTag>
      <w:r w:rsidRPr="004A3E22">
        <w:rPr>
          <w:sz w:val="22"/>
          <w:szCs w:val="22"/>
        </w:rPr>
        <w:t xml:space="preserve"> 5 zákona č. 139/2002 Sb. Dokumentace k soupisu nároků bude v rozsahu uvedeném v bodě 6 přílohy k </w:t>
      </w:r>
      <w:proofErr w:type="spellStart"/>
      <w:r w:rsidRPr="004A3E22">
        <w:rPr>
          <w:sz w:val="22"/>
          <w:szCs w:val="22"/>
        </w:rPr>
        <w:t>vyhl</w:t>
      </w:r>
      <w:proofErr w:type="spellEnd"/>
      <w:r w:rsidRPr="004A3E22">
        <w:rPr>
          <w:sz w:val="22"/>
          <w:szCs w:val="22"/>
        </w:rPr>
        <w:t>. č. 545/2002 Sb.</w:t>
      </w:r>
    </w:p>
    <w:p w:rsidR="00890921" w:rsidRPr="004A3E22" w:rsidRDefault="00890921" w:rsidP="009D62A9">
      <w:pPr>
        <w:jc w:val="both"/>
        <w:rPr>
          <w:sz w:val="22"/>
          <w:szCs w:val="22"/>
        </w:rPr>
      </w:pPr>
    </w:p>
    <w:p w:rsidR="009D62A9" w:rsidRPr="004A3E22" w:rsidRDefault="009D62A9" w:rsidP="009D62A9">
      <w:pPr>
        <w:spacing w:before="120"/>
        <w:jc w:val="both"/>
        <w:rPr>
          <w:b/>
          <w:sz w:val="22"/>
          <w:szCs w:val="22"/>
        </w:rPr>
      </w:pPr>
      <w:r w:rsidRPr="004A3E22">
        <w:rPr>
          <w:b/>
          <w:sz w:val="22"/>
          <w:szCs w:val="22"/>
        </w:rPr>
        <w:t>2. Ucelená část -</w:t>
      </w:r>
      <w:r w:rsidRPr="004A3E22">
        <w:rPr>
          <w:sz w:val="22"/>
          <w:szCs w:val="22"/>
        </w:rPr>
        <w:t xml:space="preserve">  </w:t>
      </w:r>
      <w:r w:rsidRPr="004A3E22">
        <w:rPr>
          <w:b/>
          <w:sz w:val="22"/>
          <w:szCs w:val="22"/>
        </w:rPr>
        <w:t>Návrhové práce</w:t>
      </w:r>
    </w:p>
    <w:p w:rsidR="009D62A9" w:rsidRPr="004A3E22" w:rsidRDefault="009D62A9" w:rsidP="009D62A9">
      <w:pPr>
        <w:spacing w:before="120"/>
        <w:jc w:val="both"/>
        <w:rPr>
          <w:sz w:val="22"/>
          <w:szCs w:val="22"/>
        </w:rPr>
      </w:pPr>
      <w:proofErr w:type="gramStart"/>
      <w:r w:rsidRPr="004A3E22">
        <w:rPr>
          <w:b/>
          <w:sz w:val="22"/>
          <w:szCs w:val="22"/>
        </w:rPr>
        <w:t>2.a.</w:t>
      </w:r>
      <w:proofErr w:type="gramEnd"/>
      <w:r w:rsidRPr="004A3E22">
        <w:rPr>
          <w:sz w:val="22"/>
          <w:szCs w:val="22"/>
        </w:rPr>
        <w:tab/>
      </w:r>
      <w:r w:rsidRPr="004A3E22">
        <w:rPr>
          <w:b/>
          <w:sz w:val="22"/>
          <w:szCs w:val="22"/>
        </w:rPr>
        <w:t>Zpracování plánu společných zařízení, včetně digitálního zpracování</w:t>
      </w:r>
      <w:r w:rsidRPr="004A3E22">
        <w:rPr>
          <w:sz w:val="22"/>
          <w:szCs w:val="22"/>
        </w:rPr>
        <w:t>. Plán bude projednán a odsouhlasen se sborem zástupců a dotčenými orgány a organizacemi, včetně dořešení všech připomínek. Plán společných zařízení bude projednán a schválen zastupitelstvem příslušné obce na veřejném zasedání. Součástí výstupu bude posouzení navržených změn situování společných zařízení ve srovnání se schváleným územním plánem. Dokumentace k plánu společných zařízení bude v rozsahu uvedeném v bodě 7 přílohy k </w:t>
      </w:r>
      <w:proofErr w:type="spellStart"/>
      <w:r w:rsidRPr="004A3E22">
        <w:rPr>
          <w:sz w:val="22"/>
          <w:szCs w:val="22"/>
        </w:rPr>
        <w:t>vyhl</w:t>
      </w:r>
      <w:proofErr w:type="spellEnd"/>
      <w:r w:rsidRPr="004A3E22">
        <w:rPr>
          <w:sz w:val="22"/>
          <w:szCs w:val="22"/>
        </w:rPr>
        <w:t>. č. 545/2002 Sb.</w:t>
      </w:r>
    </w:p>
    <w:p w:rsidR="009D62A9" w:rsidRPr="004A3E22" w:rsidRDefault="009D62A9" w:rsidP="009D62A9">
      <w:pPr>
        <w:spacing w:before="120"/>
        <w:jc w:val="both"/>
        <w:rPr>
          <w:sz w:val="22"/>
          <w:szCs w:val="22"/>
        </w:rPr>
      </w:pPr>
      <w:proofErr w:type="gramStart"/>
      <w:r w:rsidRPr="004A3E22">
        <w:rPr>
          <w:b/>
          <w:sz w:val="22"/>
          <w:szCs w:val="22"/>
        </w:rPr>
        <w:t>2.b.</w:t>
      </w:r>
      <w:r w:rsidRPr="004A3E22">
        <w:rPr>
          <w:sz w:val="22"/>
          <w:szCs w:val="22"/>
        </w:rPr>
        <w:tab/>
      </w:r>
      <w:r w:rsidRPr="004A3E22">
        <w:rPr>
          <w:b/>
          <w:sz w:val="22"/>
          <w:szCs w:val="22"/>
        </w:rPr>
        <w:t>Výškopisné</w:t>
      </w:r>
      <w:proofErr w:type="gramEnd"/>
      <w:r w:rsidRPr="004A3E22">
        <w:rPr>
          <w:b/>
          <w:sz w:val="22"/>
          <w:szCs w:val="22"/>
        </w:rPr>
        <w:t xml:space="preserve"> zaměření zájmového území.</w:t>
      </w:r>
      <w:r w:rsidRPr="004A3E22">
        <w:rPr>
          <w:sz w:val="22"/>
          <w:szCs w:val="22"/>
        </w:rPr>
        <w:t xml:space="preserve"> Zaměření bude provedeno v nezbytném rozsahu u pozemků ohrožených vodní erozí nebo u pozemků, na kterých se předpokládá budování společných zařízení.</w:t>
      </w:r>
    </w:p>
    <w:p w:rsidR="009D62A9" w:rsidRPr="004A3E22" w:rsidRDefault="009D62A9" w:rsidP="009D62A9">
      <w:pPr>
        <w:pStyle w:val="Zkladntextodsazen3"/>
        <w:spacing w:before="120"/>
        <w:ind w:left="0" w:firstLine="0"/>
        <w:rPr>
          <w:sz w:val="22"/>
          <w:szCs w:val="22"/>
        </w:rPr>
      </w:pPr>
      <w:r w:rsidRPr="004A3E22">
        <w:rPr>
          <w:sz w:val="22"/>
          <w:szCs w:val="22"/>
        </w:rPr>
        <w:t xml:space="preserve">Potřebné podélné a příčné profily společných zařízení pro stanovení plochy záboru půdy, zejména podélných a příčných profilů komunikací a dalších staveb pro stanovení plochy záboru půdy stavbami (s ohledem na případné násypy nebo zářezy) včetně </w:t>
      </w:r>
      <w:proofErr w:type="spellStart"/>
      <w:r w:rsidRPr="004A3E22">
        <w:rPr>
          <w:sz w:val="22"/>
          <w:szCs w:val="22"/>
        </w:rPr>
        <w:t>geol</w:t>
      </w:r>
      <w:proofErr w:type="spellEnd"/>
      <w:r w:rsidRPr="004A3E22">
        <w:rPr>
          <w:sz w:val="22"/>
          <w:szCs w:val="22"/>
        </w:rPr>
        <w:t>. průzkumu, vyžaduje-li to charakter území. Provedení předběžných geotechnických průzkumů pro stavby plánu SZ.</w:t>
      </w:r>
    </w:p>
    <w:p w:rsidR="009D62A9" w:rsidRPr="004A3E22" w:rsidRDefault="009D62A9" w:rsidP="009D62A9">
      <w:pPr>
        <w:pStyle w:val="Zkladntextodsazen3"/>
        <w:spacing w:before="120"/>
        <w:ind w:left="0" w:firstLine="0"/>
        <w:rPr>
          <w:sz w:val="22"/>
          <w:szCs w:val="22"/>
        </w:rPr>
      </w:pPr>
      <w:proofErr w:type="gramStart"/>
      <w:r w:rsidRPr="004A3E22">
        <w:rPr>
          <w:b/>
          <w:sz w:val="22"/>
          <w:szCs w:val="22"/>
        </w:rPr>
        <w:t>2.c</w:t>
      </w:r>
      <w:r w:rsidRPr="004A3E22">
        <w:rPr>
          <w:sz w:val="22"/>
          <w:szCs w:val="22"/>
        </w:rPr>
        <w:t>.</w:t>
      </w:r>
      <w:proofErr w:type="gramEnd"/>
      <w:r w:rsidRPr="004A3E22">
        <w:rPr>
          <w:sz w:val="22"/>
          <w:szCs w:val="22"/>
        </w:rPr>
        <w:tab/>
      </w:r>
      <w:r w:rsidRPr="004A3E22">
        <w:rPr>
          <w:b/>
          <w:sz w:val="22"/>
          <w:szCs w:val="22"/>
        </w:rPr>
        <w:t xml:space="preserve">Potřebné podélné a příčné profily společných zařízení pro stanovení plochy záboru půdy, včetně </w:t>
      </w:r>
      <w:r w:rsidR="00FE3AAF">
        <w:rPr>
          <w:b/>
          <w:sz w:val="22"/>
          <w:szCs w:val="22"/>
        </w:rPr>
        <w:t>inženýrsko-</w:t>
      </w:r>
      <w:r w:rsidRPr="004A3E22">
        <w:rPr>
          <w:b/>
          <w:sz w:val="22"/>
          <w:szCs w:val="22"/>
        </w:rPr>
        <w:t>geol</w:t>
      </w:r>
      <w:r w:rsidR="00FE3AAF">
        <w:rPr>
          <w:b/>
          <w:sz w:val="22"/>
          <w:szCs w:val="22"/>
        </w:rPr>
        <w:t>ogického</w:t>
      </w:r>
      <w:r w:rsidRPr="004A3E22">
        <w:rPr>
          <w:b/>
          <w:sz w:val="22"/>
          <w:szCs w:val="22"/>
        </w:rPr>
        <w:t xml:space="preserve"> průzkumu a nezbytných výpočtů pro vodohospodářskou část plánu společných zařízení.</w:t>
      </w:r>
      <w:r w:rsidRPr="004A3E22">
        <w:rPr>
          <w:sz w:val="22"/>
          <w:szCs w:val="22"/>
        </w:rPr>
        <w:t xml:space="preserve"> To vše s ohledem na potřeby správy a provozu jednotlivých vodohospodářských zařízení.</w:t>
      </w:r>
    </w:p>
    <w:p w:rsidR="009D62A9" w:rsidRPr="004A3E22" w:rsidRDefault="009D62A9" w:rsidP="009D62A9">
      <w:pPr>
        <w:spacing w:before="120"/>
        <w:jc w:val="both"/>
        <w:rPr>
          <w:b/>
          <w:sz w:val="22"/>
          <w:szCs w:val="22"/>
        </w:rPr>
      </w:pPr>
      <w:proofErr w:type="gramStart"/>
      <w:r w:rsidRPr="004A3E22">
        <w:rPr>
          <w:b/>
          <w:sz w:val="22"/>
          <w:szCs w:val="22"/>
        </w:rPr>
        <w:t>2.d.</w:t>
      </w:r>
      <w:r w:rsidRPr="004A3E22">
        <w:rPr>
          <w:sz w:val="22"/>
          <w:szCs w:val="22"/>
        </w:rPr>
        <w:tab/>
      </w:r>
      <w:r w:rsidRPr="004A3E22">
        <w:rPr>
          <w:b/>
          <w:sz w:val="22"/>
          <w:szCs w:val="22"/>
        </w:rPr>
        <w:t>Vypracování</w:t>
      </w:r>
      <w:proofErr w:type="gramEnd"/>
      <w:r w:rsidRPr="004A3E22">
        <w:rPr>
          <w:b/>
          <w:sz w:val="22"/>
          <w:szCs w:val="22"/>
        </w:rPr>
        <w:t xml:space="preserve"> návrhu nového uspořádání pozemků včetně bilancí.</w:t>
      </w:r>
      <w:r w:rsidRPr="004A3E22">
        <w:rPr>
          <w:sz w:val="22"/>
          <w:szCs w:val="22"/>
        </w:rPr>
        <w:t xml:space="preserve"> Optimální prostorové a funkční uspořádání nových pozemků včetně bilancí odsouhlasených vlastníky nejméně 75 % výměry pozemků řešených podle § 2 zákona č. 139/2002 Sb., zpracovaných v souladu s § </w:t>
      </w:r>
      <w:smartTag w:uri="urn:schemas-microsoft-com:office:smarttags" w:element="metricconverter">
        <w:smartTagPr>
          <w:attr w:name="ProductID" w:val="9 a"/>
        </w:smartTagPr>
        <w:r w:rsidRPr="004A3E22">
          <w:rPr>
            <w:sz w:val="22"/>
            <w:szCs w:val="22"/>
          </w:rPr>
          <w:t>9 a</w:t>
        </w:r>
      </w:smartTag>
      <w:r w:rsidRPr="004A3E22">
        <w:rPr>
          <w:sz w:val="22"/>
          <w:szCs w:val="22"/>
        </w:rPr>
        <w:t xml:space="preserve"> 10 zákona č. 139/2002 Sb., s § 10 </w:t>
      </w:r>
      <w:proofErr w:type="spellStart"/>
      <w:r w:rsidRPr="004A3E22">
        <w:rPr>
          <w:sz w:val="22"/>
          <w:szCs w:val="22"/>
        </w:rPr>
        <w:t>vyhl</w:t>
      </w:r>
      <w:proofErr w:type="spellEnd"/>
      <w:r w:rsidRPr="004A3E22">
        <w:rPr>
          <w:sz w:val="22"/>
          <w:szCs w:val="22"/>
        </w:rPr>
        <w:t xml:space="preserve">. č. 545/2002 Sb. a tabulkou č. 2 této vyhlášky. Dokumentace návrhu nového uspořádání pozemků bude v rozsahu uvedeném v bodech </w:t>
      </w:r>
      <w:smartTag w:uri="urn:schemas-microsoft-com:office:smarttags" w:element="metricconverter">
        <w:smartTagPr>
          <w:attr w:name="ProductID" w:val="8 a"/>
        </w:smartTagPr>
        <w:r w:rsidRPr="004A3E22">
          <w:rPr>
            <w:sz w:val="22"/>
            <w:szCs w:val="22"/>
          </w:rPr>
          <w:t>8 a</w:t>
        </w:r>
      </w:smartTag>
      <w:r w:rsidRPr="004A3E22">
        <w:rPr>
          <w:sz w:val="22"/>
          <w:szCs w:val="22"/>
        </w:rPr>
        <w:t xml:space="preserve"> 9 přílohy k </w:t>
      </w:r>
      <w:proofErr w:type="spellStart"/>
      <w:r w:rsidRPr="004A3E22">
        <w:rPr>
          <w:sz w:val="22"/>
          <w:szCs w:val="22"/>
        </w:rPr>
        <w:t>vyhl</w:t>
      </w:r>
      <w:proofErr w:type="spellEnd"/>
      <w:r w:rsidRPr="004A3E22">
        <w:rPr>
          <w:sz w:val="22"/>
          <w:szCs w:val="22"/>
        </w:rPr>
        <w:t>. č. 545/2002 Sb.</w:t>
      </w:r>
      <w:r w:rsidRPr="004A3E22">
        <w:rPr>
          <w:b/>
          <w:sz w:val="22"/>
          <w:szCs w:val="22"/>
        </w:rPr>
        <w:t xml:space="preserve"> </w:t>
      </w:r>
    </w:p>
    <w:p w:rsidR="009D62A9" w:rsidRPr="004A3E22" w:rsidRDefault="009D62A9" w:rsidP="009D62A9">
      <w:pPr>
        <w:spacing w:before="120"/>
        <w:jc w:val="both"/>
        <w:rPr>
          <w:sz w:val="22"/>
          <w:szCs w:val="22"/>
        </w:rPr>
      </w:pPr>
      <w:proofErr w:type="gramStart"/>
      <w:r w:rsidRPr="004A3E22">
        <w:rPr>
          <w:b/>
          <w:sz w:val="22"/>
          <w:szCs w:val="22"/>
        </w:rPr>
        <w:t>2.e.</w:t>
      </w:r>
      <w:r w:rsidRPr="004A3E22">
        <w:rPr>
          <w:b/>
          <w:sz w:val="22"/>
          <w:szCs w:val="22"/>
        </w:rPr>
        <w:tab/>
        <w:t>Předložení</w:t>
      </w:r>
      <w:proofErr w:type="gramEnd"/>
      <w:r w:rsidRPr="004A3E22">
        <w:rPr>
          <w:b/>
          <w:sz w:val="22"/>
          <w:szCs w:val="22"/>
        </w:rPr>
        <w:t xml:space="preserve"> kompletní dokumentace návrhu KPÚ.</w:t>
      </w:r>
      <w:r w:rsidRPr="004A3E22">
        <w:rPr>
          <w:sz w:val="22"/>
          <w:szCs w:val="22"/>
        </w:rPr>
        <w:t xml:space="preserve"> Kompletní dokumentace, včetně průvodního listu a souhrnné zprávy bude předložena v rozsahu stanoveném přílohou k </w:t>
      </w:r>
      <w:proofErr w:type="spellStart"/>
      <w:r w:rsidRPr="004A3E22">
        <w:rPr>
          <w:sz w:val="22"/>
          <w:szCs w:val="22"/>
        </w:rPr>
        <w:t>vyhl</w:t>
      </w:r>
      <w:proofErr w:type="spellEnd"/>
      <w:r w:rsidRPr="004A3E22">
        <w:rPr>
          <w:sz w:val="22"/>
          <w:szCs w:val="22"/>
        </w:rPr>
        <w:t xml:space="preserve">. č. 545/2002 Sb. a to v počtu čtyř vyhotovení v papírové formě a 1 x digitálně. Vše bude řádně označeno, podepsáno s příslušným razítkem zpracovatele a osoby s předepsaným úředním oprávněním. Návrh KPÚ bude předán včetně zapracovaných připomínek a námitek podaných v době vystavení návrhu. Vypracování písemných a grafických příloh k 1. 2. rozhodnutí – písemná část k rozhodnutí o schválení návrhu KPÚ bude obsahovat bilanci původních a nově </w:t>
      </w:r>
      <w:proofErr w:type="gramStart"/>
      <w:r w:rsidRPr="004A3E22">
        <w:rPr>
          <w:sz w:val="22"/>
          <w:szCs w:val="22"/>
        </w:rPr>
        <w:t>navržených  pozemků</w:t>
      </w:r>
      <w:proofErr w:type="gramEnd"/>
      <w:r w:rsidRPr="004A3E22">
        <w:rPr>
          <w:sz w:val="22"/>
          <w:szCs w:val="22"/>
        </w:rPr>
        <w:t xml:space="preserve">. Grafická část bude obsahovat znázornění nových pozemků na přehledné mapě </w:t>
      </w:r>
      <w:proofErr w:type="gramStart"/>
      <w:r w:rsidRPr="004A3E22">
        <w:rPr>
          <w:sz w:val="22"/>
          <w:szCs w:val="22"/>
        </w:rPr>
        <w:t>kat</w:t>
      </w:r>
      <w:proofErr w:type="gramEnd"/>
      <w:r w:rsidRPr="004A3E22">
        <w:rPr>
          <w:sz w:val="22"/>
          <w:szCs w:val="22"/>
        </w:rPr>
        <w:t>.</w:t>
      </w:r>
      <w:proofErr w:type="gramStart"/>
      <w:r w:rsidRPr="004A3E22">
        <w:rPr>
          <w:sz w:val="22"/>
          <w:szCs w:val="22"/>
        </w:rPr>
        <w:t>území</w:t>
      </w:r>
      <w:proofErr w:type="gramEnd"/>
      <w:r w:rsidRPr="004A3E22">
        <w:rPr>
          <w:sz w:val="22"/>
          <w:szCs w:val="22"/>
        </w:rPr>
        <w:t xml:space="preserve">. K rozhodnutí o výměně nebo přechodu vlastnických práv bude zpracována příloha </w:t>
      </w:r>
      <w:proofErr w:type="gramStart"/>
      <w:r w:rsidRPr="004A3E22">
        <w:rPr>
          <w:sz w:val="22"/>
          <w:szCs w:val="22"/>
        </w:rPr>
        <w:t>č.1 (pozemky</w:t>
      </w:r>
      <w:proofErr w:type="gramEnd"/>
      <w:r w:rsidRPr="004A3E22">
        <w:rPr>
          <w:sz w:val="22"/>
          <w:szCs w:val="22"/>
        </w:rPr>
        <w:t>), případně příloha č.2 a 3 (zrušení a zřízení věcných břemen a určení výše úhrady a lhůty). Tyto přílohy budou zpracovány v jednom vyhotovení pro každého vlastníka.</w:t>
      </w:r>
    </w:p>
    <w:p w:rsidR="009D62A9" w:rsidRPr="004A3E22" w:rsidRDefault="009D62A9" w:rsidP="009D62A9">
      <w:pPr>
        <w:spacing w:before="120"/>
        <w:jc w:val="both"/>
        <w:rPr>
          <w:b/>
          <w:sz w:val="22"/>
          <w:szCs w:val="22"/>
        </w:rPr>
      </w:pPr>
      <w:r w:rsidRPr="004A3E22">
        <w:rPr>
          <w:b/>
          <w:sz w:val="22"/>
          <w:szCs w:val="22"/>
        </w:rPr>
        <w:t>3. Ucelená část -</w:t>
      </w:r>
      <w:r w:rsidRPr="004A3E22">
        <w:rPr>
          <w:sz w:val="22"/>
          <w:szCs w:val="22"/>
        </w:rPr>
        <w:t xml:space="preserve"> </w:t>
      </w:r>
      <w:r w:rsidRPr="004A3E22">
        <w:rPr>
          <w:b/>
          <w:sz w:val="22"/>
          <w:szCs w:val="22"/>
        </w:rPr>
        <w:t>Vytýčení pozemků podle schváleného návrhu a mapové dílo</w:t>
      </w:r>
    </w:p>
    <w:p w:rsidR="009D62A9" w:rsidRPr="004A3E22" w:rsidRDefault="009D62A9" w:rsidP="009D62A9">
      <w:pPr>
        <w:spacing w:before="120"/>
        <w:jc w:val="both"/>
        <w:rPr>
          <w:sz w:val="22"/>
          <w:szCs w:val="22"/>
        </w:rPr>
      </w:pPr>
      <w:proofErr w:type="gramStart"/>
      <w:r w:rsidRPr="004A3E22">
        <w:rPr>
          <w:b/>
          <w:sz w:val="22"/>
          <w:szCs w:val="22"/>
        </w:rPr>
        <w:t>3.a.</w:t>
      </w:r>
      <w:proofErr w:type="gramEnd"/>
      <w:r w:rsidRPr="004A3E22">
        <w:rPr>
          <w:b/>
          <w:sz w:val="22"/>
          <w:szCs w:val="22"/>
        </w:rPr>
        <w:t xml:space="preserve"> Vytýčení pozemků podle požadavků vlastníků a podle uvážení pozemkového úřadu</w:t>
      </w:r>
      <w:r w:rsidRPr="004A3E22">
        <w:rPr>
          <w:sz w:val="22"/>
          <w:szCs w:val="22"/>
        </w:rPr>
        <w:t xml:space="preserve">. Vzhledem k tomu, že nelze předem přesně odhadnout, jaké budou požadavky vlastníků na vytýčení, je ve výkazu </w:t>
      </w:r>
      <w:r w:rsidRPr="004A3E22">
        <w:rPr>
          <w:sz w:val="22"/>
          <w:szCs w:val="22"/>
        </w:rPr>
        <w:lastRenderedPageBreak/>
        <w:t xml:space="preserve">prací stanoven předběžný počet měrných jednotek pro vytýčení. Tento počet je stanoven pro účely hodnocení nabídek v souladu se zákonem. Pro fakturaci bude rozhodující skutečný počet měrných jednotek podle požadavků vlastníků na vytýčení a podle uvážení pozemkového úřadu. Jednotkové ceny budou závazné a neměnné po celou dobu plnění veřejné zakázky. </w:t>
      </w:r>
    </w:p>
    <w:p w:rsidR="009D62A9" w:rsidRPr="004A3E22" w:rsidRDefault="009D62A9" w:rsidP="009D62A9">
      <w:pPr>
        <w:spacing w:before="120"/>
        <w:jc w:val="both"/>
        <w:rPr>
          <w:sz w:val="22"/>
          <w:szCs w:val="22"/>
        </w:rPr>
      </w:pPr>
      <w:proofErr w:type="gramStart"/>
      <w:r w:rsidRPr="004A3E22">
        <w:rPr>
          <w:b/>
          <w:sz w:val="22"/>
          <w:szCs w:val="22"/>
        </w:rPr>
        <w:t>3.b.</w:t>
      </w:r>
      <w:proofErr w:type="gramEnd"/>
      <w:r w:rsidRPr="004A3E22">
        <w:rPr>
          <w:b/>
          <w:sz w:val="22"/>
          <w:szCs w:val="22"/>
        </w:rPr>
        <w:t xml:space="preserve"> Zpracování mapového díla</w:t>
      </w:r>
      <w:r w:rsidRPr="004A3E22">
        <w:rPr>
          <w:sz w:val="22"/>
          <w:szCs w:val="22"/>
        </w:rPr>
        <w:t xml:space="preserve"> – nové digitální katastrální mapy, včetně obnovy SPI, včetně podkladů potřebných pro zavedení výsledků pozemkové úpravy do KN. Součástí mapového díla je i konečná topologická úprava platných linií BPEJ na DKM schválená VÚMOP, </w:t>
      </w:r>
      <w:proofErr w:type="gramStart"/>
      <w:r w:rsidRPr="004A3E22">
        <w:rPr>
          <w:sz w:val="22"/>
          <w:szCs w:val="22"/>
        </w:rPr>
        <w:t>v.v.</w:t>
      </w:r>
      <w:proofErr w:type="gramEnd"/>
      <w:r w:rsidRPr="004A3E22">
        <w:rPr>
          <w:sz w:val="22"/>
          <w:szCs w:val="22"/>
        </w:rPr>
        <w:t xml:space="preserve">i.. Dokumentace bude obsahovat náležitosti dle </w:t>
      </w:r>
      <w:proofErr w:type="spellStart"/>
      <w:r w:rsidRPr="004A3E22">
        <w:rPr>
          <w:sz w:val="22"/>
          <w:szCs w:val="22"/>
        </w:rPr>
        <w:t>vyhl</w:t>
      </w:r>
      <w:proofErr w:type="spellEnd"/>
      <w:r w:rsidRPr="004A3E22">
        <w:rPr>
          <w:sz w:val="22"/>
          <w:szCs w:val="22"/>
        </w:rPr>
        <w:t>. č. 26/2007 Sb.</w:t>
      </w:r>
    </w:p>
    <w:p w:rsidR="00DA0FF1" w:rsidRPr="004A3E22" w:rsidRDefault="00DA0FF1" w:rsidP="0093760B">
      <w:pPr>
        <w:ind w:left="284" w:hanging="284"/>
        <w:jc w:val="both"/>
        <w:rPr>
          <w:b/>
          <w:bCs/>
          <w:snapToGrid w:val="0"/>
          <w:sz w:val="24"/>
          <w:szCs w:val="24"/>
        </w:rPr>
      </w:pPr>
    </w:p>
    <w:p w:rsidR="00DA0FF1" w:rsidRPr="004A3E22" w:rsidRDefault="00DA0FF1" w:rsidP="0093760B">
      <w:pPr>
        <w:jc w:val="center"/>
        <w:rPr>
          <w:b/>
          <w:bCs/>
          <w:snapToGrid w:val="0"/>
          <w:sz w:val="24"/>
          <w:szCs w:val="24"/>
        </w:rPr>
      </w:pPr>
      <w:r w:rsidRPr="004A3E22">
        <w:rPr>
          <w:b/>
          <w:bCs/>
          <w:snapToGrid w:val="0"/>
          <w:sz w:val="24"/>
          <w:szCs w:val="24"/>
        </w:rPr>
        <w:t>Čl. IV.</w:t>
      </w:r>
    </w:p>
    <w:p w:rsidR="00DA0FF1" w:rsidRPr="004A3E22" w:rsidRDefault="00DA0FF1" w:rsidP="0093760B">
      <w:pPr>
        <w:pStyle w:val="Nadpis3"/>
      </w:pPr>
      <w:r w:rsidRPr="004A3E22">
        <w:t>Technické požadavky na provedení díla</w:t>
      </w:r>
    </w:p>
    <w:p w:rsidR="00DA0FF1" w:rsidRPr="004A3E22" w:rsidRDefault="00DA0FF1" w:rsidP="0099193F"/>
    <w:p w:rsidR="00DA0FF1" w:rsidRPr="004A3E22" w:rsidRDefault="00DA0FF1" w:rsidP="009D62A9">
      <w:pPr>
        <w:numPr>
          <w:ilvl w:val="0"/>
          <w:numId w:val="6"/>
        </w:numPr>
        <w:tabs>
          <w:tab w:val="left" w:pos="426"/>
        </w:tabs>
        <w:jc w:val="both"/>
        <w:rPr>
          <w:b/>
          <w:sz w:val="24"/>
          <w:szCs w:val="24"/>
        </w:rPr>
      </w:pPr>
      <w:r w:rsidRPr="004A3E22">
        <w:rPr>
          <w:sz w:val="24"/>
          <w:szCs w:val="24"/>
        </w:rPr>
        <w:t>V</w:t>
      </w:r>
      <w:r w:rsidRPr="004A3E22">
        <w:rPr>
          <w:rFonts w:cs="Arial"/>
          <w:sz w:val="24"/>
          <w:szCs w:val="24"/>
        </w:rPr>
        <w:t xml:space="preserve">ýsledky jednotlivých etap díla (fakturačních celků příp. ucelených částí) budou předávány ve formátech </w:t>
      </w:r>
      <w:r w:rsidRPr="004A3E22">
        <w:rPr>
          <w:rFonts w:cs="Arial"/>
          <w:sz w:val="24"/>
          <w:szCs w:val="24"/>
          <w:vertAlign w:val="superscript"/>
        </w:rPr>
        <w:t>*</w:t>
      </w:r>
      <w:r w:rsidRPr="004A3E22">
        <w:rPr>
          <w:rFonts w:cs="Arial"/>
          <w:sz w:val="24"/>
          <w:szCs w:val="24"/>
        </w:rPr>
        <w:t xml:space="preserve">.doc, </w:t>
      </w:r>
      <w:r w:rsidRPr="004A3E22">
        <w:rPr>
          <w:rFonts w:cs="Arial"/>
          <w:sz w:val="24"/>
          <w:szCs w:val="24"/>
          <w:vertAlign w:val="superscript"/>
        </w:rPr>
        <w:t>*</w:t>
      </w:r>
      <w:r w:rsidRPr="004A3E22">
        <w:rPr>
          <w:rFonts w:cs="Arial"/>
          <w:sz w:val="24"/>
          <w:szCs w:val="24"/>
        </w:rPr>
        <w:t>.</w:t>
      </w:r>
      <w:proofErr w:type="spellStart"/>
      <w:r w:rsidRPr="004A3E22">
        <w:rPr>
          <w:rFonts w:cs="Arial"/>
          <w:sz w:val="24"/>
          <w:szCs w:val="24"/>
        </w:rPr>
        <w:t>xls</w:t>
      </w:r>
      <w:proofErr w:type="spellEnd"/>
      <w:r w:rsidRPr="004A3E22">
        <w:rPr>
          <w:rFonts w:cs="Arial"/>
          <w:sz w:val="24"/>
          <w:szCs w:val="24"/>
        </w:rPr>
        <w:t xml:space="preserve">, </w:t>
      </w:r>
      <w:r w:rsidRPr="004A3E22">
        <w:rPr>
          <w:rFonts w:cs="Arial"/>
          <w:sz w:val="24"/>
          <w:szCs w:val="24"/>
          <w:vertAlign w:val="superscript"/>
        </w:rPr>
        <w:t>*</w:t>
      </w:r>
      <w:r w:rsidRPr="004A3E22">
        <w:rPr>
          <w:rFonts w:cs="Arial"/>
          <w:sz w:val="24"/>
          <w:szCs w:val="24"/>
        </w:rPr>
        <w:t>.</w:t>
      </w:r>
      <w:proofErr w:type="spellStart"/>
      <w:r w:rsidRPr="004A3E22">
        <w:rPr>
          <w:rFonts w:cs="Arial"/>
          <w:sz w:val="24"/>
          <w:szCs w:val="24"/>
        </w:rPr>
        <w:t>mdb</w:t>
      </w:r>
      <w:proofErr w:type="spellEnd"/>
      <w:r w:rsidRPr="004A3E22">
        <w:rPr>
          <w:rFonts w:cs="Arial"/>
          <w:sz w:val="24"/>
          <w:szCs w:val="24"/>
        </w:rPr>
        <w:t xml:space="preserve">, výsledky geodetických a grafických prací budou předávány ve formátu </w:t>
      </w:r>
      <w:r w:rsidRPr="004A3E22">
        <w:rPr>
          <w:rFonts w:cs="Arial"/>
          <w:sz w:val="24"/>
          <w:szCs w:val="24"/>
          <w:vertAlign w:val="superscript"/>
        </w:rPr>
        <w:t>*</w:t>
      </w:r>
      <w:r w:rsidRPr="004A3E22">
        <w:rPr>
          <w:rFonts w:cs="Arial"/>
          <w:sz w:val="24"/>
          <w:szCs w:val="24"/>
        </w:rPr>
        <w:t>.</w:t>
      </w:r>
      <w:proofErr w:type="spellStart"/>
      <w:r w:rsidRPr="004A3E22">
        <w:rPr>
          <w:rFonts w:cs="Arial"/>
          <w:sz w:val="24"/>
          <w:szCs w:val="24"/>
        </w:rPr>
        <w:t>dgn</w:t>
      </w:r>
      <w:proofErr w:type="spellEnd"/>
      <w:r w:rsidRPr="004A3E22">
        <w:rPr>
          <w:rFonts w:cs="Arial"/>
          <w:sz w:val="24"/>
          <w:szCs w:val="24"/>
        </w:rPr>
        <w:t xml:space="preserve">,, rastrová data ve </w:t>
      </w:r>
      <w:proofErr w:type="gramStart"/>
      <w:r w:rsidRPr="004A3E22">
        <w:rPr>
          <w:rFonts w:cs="Arial"/>
          <w:sz w:val="24"/>
          <w:szCs w:val="24"/>
        </w:rPr>
        <w:t xml:space="preserve">formátu </w:t>
      </w:r>
      <w:r w:rsidRPr="004A3E22">
        <w:rPr>
          <w:rFonts w:cs="Arial"/>
          <w:sz w:val="24"/>
          <w:szCs w:val="24"/>
          <w:vertAlign w:val="superscript"/>
        </w:rPr>
        <w:t>*</w:t>
      </w:r>
      <w:r w:rsidRPr="004A3E22">
        <w:rPr>
          <w:rFonts w:cs="Arial"/>
          <w:sz w:val="24"/>
          <w:szCs w:val="24"/>
        </w:rPr>
        <w:t>.cit</w:t>
      </w:r>
      <w:proofErr w:type="gramEnd"/>
      <w:r w:rsidRPr="004A3E22">
        <w:rPr>
          <w:rFonts w:cs="Arial"/>
          <w:sz w:val="24"/>
          <w:szCs w:val="24"/>
        </w:rPr>
        <w:t>, neboť zadavatel používá softwarové vybavení pracující s těmito formáty.</w:t>
      </w:r>
      <w:r w:rsidRPr="004A3E22">
        <w:rPr>
          <w:sz w:val="24"/>
          <w:szCs w:val="24"/>
        </w:rPr>
        <w:t xml:space="preserve"> Součástí návrhu budou i tabulkové výstupy pro přílohu k rozhodnutí o určení hranic pozemků, schválení návrhu a o výměně nebo přechodu vlastnických práv, příp. určení výše úhrady a lhůty podle § 10 odst. 2 zákona č. 139/2002 Sb., popřípadě o zřízení nebo zrušení věcného břemene k dotčeným pozemkům v dohodnuté formě.</w:t>
      </w:r>
    </w:p>
    <w:p w:rsidR="00DA0FF1" w:rsidRPr="004A3E22" w:rsidRDefault="00DA0FF1" w:rsidP="006A055A">
      <w:pPr>
        <w:pStyle w:val="Zkladntextodsazen2"/>
        <w:numPr>
          <w:ilvl w:val="0"/>
          <w:numId w:val="6"/>
        </w:numPr>
        <w:tabs>
          <w:tab w:val="left" w:pos="426"/>
        </w:tabs>
        <w:ind w:left="426" w:hanging="426"/>
      </w:pPr>
      <w:r w:rsidRPr="004A3E22">
        <w:t xml:space="preserve">Ukončené fakturační celky budou odevzdány s náležitostmi podle odstavce 1. článku IV. této smlouvy v následujícím počtu vyhotovení a formě (počty vyhotovení podle počtu objednatelů – pokud je další objednatel, např. ŘSD či PF ČR, 1 či více </w:t>
      </w:r>
      <w:proofErr w:type="spellStart"/>
      <w:r w:rsidRPr="004A3E22">
        <w:t>paré</w:t>
      </w:r>
      <w:proofErr w:type="spellEnd"/>
      <w:r w:rsidRPr="004A3E22">
        <w:t xml:space="preserve"> navíc):</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1.1. Vyhodnocení podkladů a rozbor současného stavu - 2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1.2. Dohledání, doplnění a ověření stávajícího bodového pole - 2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1.3. Polohopisné zaměření zájmového území - 1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1.4. Geometrické a polohové určení vnějšího obvodu - 2 x papírové </w:t>
      </w:r>
      <w:proofErr w:type="spellStart"/>
      <w:r w:rsidRPr="004A3E22">
        <w:rPr>
          <w:sz w:val="24"/>
          <w:szCs w:val="24"/>
        </w:rPr>
        <w:t>zprac</w:t>
      </w:r>
      <w:proofErr w:type="spellEnd"/>
      <w:r w:rsidRPr="004A3E22">
        <w:rPr>
          <w:sz w:val="24"/>
          <w:szCs w:val="24"/>
        </w:rPr>
        <w:t>. a CD</w:t>
      </w:r>
      <w:r w:rsidRPr="004A3E22">
        <w:rPr>
          <w:i/>
          <w:iCs/>
          <w:sz w:val="24"/>
          <w:szCs w:val="24"/>
        </w:rPr>
        <w:t>.</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1.5. Geometrické a polohové určení vnitřního obvodu - 2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1.6. Zjišťování a zaměření hranic pozemků neřešených - 2 x papírové </w:t>
      </w:r>
      <w:proofErr w:type="spellStart"/>
      <w:r w:rsidRPr="004A3E22">
        <w:rPr>
          <w:sz w:val="24"/>
          <w:szCs w:val="24"/>
        </w:rPr>
        <w:t>zprac</w:t>
      </w:r>
      <w:proofErr w:type="spellEnd"/>
      <w:r w:rsidRPr="004A3E22">
        <w:rPr>
          <w:sz w:val="24"/>
          <w:szCs w:val="24"/>
        </w:rPr>
        <w:t>. a CD</w:t>
      </w:r>
      <w:r w:rsidRPr="004A3E22">
        <w:rPr>
          <w:i/>
          <w:iCs/>
          <w:sz w:val="24"/>
          <w:szCs w:val="24"/>
        </w:rPr>
        <w:t>.</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1.7. Dokumentace nároků vlastníků - 3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sz w:val="24"/>
          <w:szCs w:val="24"/>
        </w:rPr>
        <w:t xml:space="preserve"> </w:t>
      </w:r>
      <w:r w:rsidRPr="004A3E22">
        <w:rPr>
          <w:iCs/>
          <w:sz w:val="24"/>
          <w:szCs w:val="24"/>
        </w:rPr>
        <w:t xml:space="preserve"> </w:t>
      </w:r>
    </w:p>
    <w:p w:rsidR="00DA0FF1" w:rsidRPr="004A3E22" w:rsidRDefault="00DA0FF1" w:rsidP="006A055A">
      <w:pPr>
        <w:tabs>
          <w:tab w:val="left" w:pos="426"/>
          <w:tab w:val="left" w:pos="567"/>
          <w:tab w:val="left" w:pos="1134"/>
        </w:tabs>
        <w:spacing w:before="120"/>
        <w:ind w:left="426"/>
        <w:jc w:val="both"/>
        <w:rPr>
          <w:iCs/>
          <w:sz w:val="24"/>
          <w:szCs w:val="24"/>
        </w:rPr>
      </w:pPr>
      <w:r w:rsidRPr="004A3E22">
        <w:rPr>
          <w:sz w:val="24"/>
          <w:szCs w:val="24"/>
        </w:rPr>
        <w:t xml:space="preserve">2.1. Vypracování plánu společných zařízení - 4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r w:rsidRPr="004A3E22">
        <w:rPr>
          <w:sz w:val="24"/>
          <w:szCs w:val="24"/>
        </w:rPr>
        <w:t>Návrh plánu společných zařízení v měřítku 1 : 2000 nebo 1 : 5000 (měřítka stanoví objednatel podle potřeby v průběhu zpracování KPÚ).</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2.2. Výškopisné zaměření zájmového území - 1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 w:val="left" w:pos="1134"/>
        </w:tabs>
        <w:spacing w:before="120"/>
        <w:ind w:left="426"/>
        <w:jc w:val="both"/>
        <w:rPr>
          <w:iCs/>
          <w:sz w:val="24"/>
          <w:szCs w:val="24"/>
        </w:rPr>
      </w:pPr>
      <w:r w:rsidRPr="004A3E22">
        <w:rPr>
          <w:sz w:val="24"/>
          <w:szCs w:val="24"/>
        </w:rPr>
        <w:t xml:space="preserve">2.3. Potřebné podélné a příčné profily společných zařízení - 1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2.4. Potřebné podélné a příčné profily společných zařízení - 2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2.5. Vypracování návrhu nového uspořádání pozemků - </w:t>
      </w:r>
      <w:r w:rsidR="004A3E22">
        <w:rPr>
          <w:sz w:val="24"/>
          <w:szCs w:val="24"/>
        </w:rPr>
        <w:t>3</w:t>
      </w:r>
      <w:r w:rsidRPr="004A3E22">
        <w:rPr>
          <w:sz w:val="24"/>
          <w:szCs w:val="24"/>
        </w:rPr>
        <w:t xml:space="preserve">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iCs/>
          <w:sz w:val="24"/>
          <w:szCs w:val="24"/>
        </w:rPr>
      </w:pPr>
      <w:r w:rsidRPr="004A3E22">
        <w:rPr>
          <w:sz w:val="24"/>
          <w:szCs w:val="24"/>
        </w:rPr>
        <w:t xml:space="preserve">2.6. Předložení kompletní dokumentace návrhu KPÚ. - 4 x papírové </w:t>
      </w:r>
      <w:proofErr w:type="spellStart"/>
      <w:r w:rsidRPr="004A3E22">
        <w:rPr>
          <w:sz w:val="24"/>
          <w:szCs w:val="24"/>
        </w:rPr>
        <w:t>zprac</w:t>
      </w:r>
      <w:proofErr w:type="spellEnd"/>
      <w:r w:rsidRPr="004A3E22">
        <w:rPr>
          <w:sz w:val="24"/>
          <w:szCs w:val="24"/>
        </w:rPr>
        <w:t>. a CD</w:t>
      </w:r>
      <w:r w:rsidRPr="004A3E22">
        <w:rPr>
          <w:i/>
          <w:iCs/>
          <w:sz w:val="24"/>
          <w:szCs w:val="24"/>
        </w:rPr>
        <w:t>.</w:t>
      </w:r>
      <w:r w:rsidRPr="004A3E22">
        <w:rPr>
          <w:iCs/>
          <w:sz w:val="24"/>
          <w:szCs w:val="24"/>
        </w:rPr>
        <w:t xml:space="preserve"> </w:t>
      </w:r>
    </w:p>
    <w:p w:rsidR="00DA0FF1" w:rsidRPr="004A3E22" w:rsidRDefault="00DA0FF1" w:rsidP="006A055A">
      <w:pPr>
        <w:tabs>
          <w:tab w:val="left" w:pos="426"/>
        </w:tabs>
        <w:spacing w:before="120"/>
        <w:ind w:left="426"/>
        <w:jc w:val="both"/>
        <w:rPr>
          <w:sz w:val="24"/>
          <w:szCs w:val="24"/>
        </w:rPr>
      </w:pPr>
      <w:r w:rsidRPr="004A3E22">
        <w:rPr>
          <w:sz w:val="24"/>
          <w:szCs w:val="24"/>
        </w:rPr>
        <w:t xml:space="preserve">3.1. Vytyčení hranic pozemků – v náležitostech podle katastrálních předpisů. </w:t>
      </w:r>
    </w:p>
    <w:p w:rsidR="00DA0FF1" w:rsidRPr="004A3E22" w:rsidRDefault="00DA0FF1" w:rsidP="006A055A">
      <w:pPr>
        <w:pStyle w:val="Zkladntextodsazen2"/>
        <w:tabs>
          <w:tab w:val="left" w:pos="-142"/>
          <w:tab w:val="left" w:pos="426"/>
          <w:tab w:val="left" w:pos="1134"/>
        </w:tabs>
        <w:ind w:left="426" w:firstLine="0"/>
      </w:pPr>
      <w:r w:rsidRPr="004A3E22">
        <w:t xml:space="preserve">3.2. Zpracování mapového díla - 2 x papírové </w:t>
      </w:r>
      <w:proofErr w:type="spellStart"/>
      <w:r w:rsidRPr="004A3E22">
        <w:t>zprac</w:t>
      </w:r>
      <w:proofErr w:type="spellEnd"/>
      <w:r w:rsidRPr="004A3E22">
        <w:t>. a CD</w:t>
      </w:r>
      <w:r w:rsidRPr="004A3E22">
        <w:rPr>
          <w:i/>
          <w:iCs/>
        </w:rPr>
        <w:t>.</w:t>
      </w:r>
      <w:r w:rsidRPr="004A3E22">
        <w:rPr>
          <w:iCs/>
        </w:rPr>
        <w:t xml:space="preserve"> Mapové dílo</w:t>
      </w:r>
      <w:r w:rsidRPr="004A3E22">
        <w:t xml:space="preserve"> bude zpracováno podle zvláštního předpisu (Návod pro obnovu katastrálního operátu a převod, ČÚZK 2007, ve znění dodatků).</w:t>
      </w:r>
      <w:r w:rsidRPr="004A3E22">
        <w:rPr>
          <w:iCs/>
        </w:rPr>
        <w:t xml:space="preserve"> </w:t>
      </w:r>
      <w:r w:rsidRPr="004A3E22">
        <w:t xml:space="preserve">DKM bude zpracována a předána ve výměnném formátu ISKN  podle </w:t>
      </w:r>
      <w:proofErr w:type="spellStart"/>
      <w:r w:rsidRPr="004A3E22">
        <w:t>vyhl</w:t>
      </w:r>
      <w:proofErr w:type="spellEnd"/>
      <w:r w:rsidRPr="004A3E22">
        <w:t xml:space="preserve">. č. 26/2007 Sb. </w:t>
      </w:r>
    </w:p>
    <w:p w:rsidR="00DA0FF1" w:rsidRPr="004A3E22" w:rsidRDefault="00DA0FF1" w:rsidP="006A055A">
      <w:pPr>
        <w:pStyle w:val="Zkladntextodsazen2"/>
        <w:numPr>
          <w:ilvl w:val="0"/>
          <w:numId w:val="6"/>
        </w:numPr>
        <w:tabs>
          <w:tab w:val="left" w:pos="426"/>
        </w:tabs>
        <w:ind w:left="426" w:hanging="426"/>
      </w:pPr>
      <w:r w:rsidRPr="004A3E22">
        <w:lastRenderedPageBreak/>
        <w:t>Grafické výstupy budou zpracovány v měřítku stanoveném příslušným katastrálním úřadem. Návrh plánu společných zařízení v měřítku 1 : 2000 nebo 1 : 5000 (měřítka stanoví objednatel podle potřeby v průběhu zpracování KPÚ).</w:t>
      </w:r>
    </w:p>
    <w:p w:rsidR="00DA0FF1" w:rsidRPr="004A3E22" w:rsidRDefault="00DA0FF1" w:rsidP="006A055A">
      <w:pPr>
        <w:pStyle w:val="Zkladntextodsazen2"/>
        <w:numPr>
          <w:ilvl w:val="0"/>
          <w:numId w:val="6"/>
        </w:numPr>
        <w:tabs>
          <w:tab w:val="left" w:pos="426"/>
        </w:tabs>
        <w:ind w:left="426" w:hanging="426"/>
      </w:pPr>
      <w:r w:rsidRPr="004A3E22">
        <w:t>Grafické počítačové soubory mapového díla i návrhu KPÚ budou respektovat požadavky objednatele a příslušného katastrálního úřadu. Součástí výsledných digitálních katastrálních map budou podklady podle zadání objednatele na základě dohody s příslušným katastrálním úřadem.</w:t>
      </w:r>
    </w:p>
    <w:p w:rsidR="00DA0FF1" w:rsidRPr="004A3E22" w:rsidRDefault="00DA0FF1">
      <w:pPr>
        <w:spacing w:before="120"/>
        <w:jc w:val="both"/>
        <w:rPr>
          <w:b/>
          <w:bCs/>
          <w:snapToGrid w:val="0"/>
          <w:sz w:val="24"/>
          <w:szCs w:val="24"/>
        </w:rPr>
      </w:pPr>
    </w:p>
    <w:p w:rsidR="00DA0FF1" w:rsidRPr="004A3E22" w:rsidRDefault="00DA0FF1">
      <w:pPr>
        <w:jc w:val="center"/>
        <w:rPr>
          <w:b/>
          <w:bCs/>
          <w:snapToGrid w:val="0"/>
          <w:sz w:val="24"/>
          <w:szCs w:val="24"/>
        </w:rPr>
      </w:pPr>
      <w:r w:rsidRPr="004A3E22">
        <w:rPr>
          <w:b/>
          <w:bCs/>
          <w:snapToGrid w:val="0"/>
          <w:sz w:val="24"/>
          <w:szCs w:val="24"/>
        </w:rPr>
        <w:t>Čl. V.</w:t>
      </w:r>
    </w:p>
    <w:p w:rsidR="00DA0FF1" w:rsidRPr="004A3E22" w:rsidRDefault="00DA0FF1">
      <w:pPr>
        <w:pStyle w:val="Nadpis3"/>
      </w:pPr>
      <w:r w:rsidRPr="004A3E22">
        <w:t>Čas a místo předání díla</w:t>
      </w:r>
    </w:p>
    <w:p w:rsidR="00DA0FF1" w:rsidRPr="004A3E22" w:rsidRDefault="00DA0FF1" w:rsidP="006A055A">
      <w:pPr>
        <w:numPr>
          <w:ilvl w:val="0"/>
          <w:numId w:val="10"/>
        </w:numPr>
        <w:tabs>
          <w:tab w:val="left" w:pos="426"/>
        </w:tabs>
        <w:spacing w:before="120"/>
        <w:ind w:left="426" w:hanging="426"/>
        <w:jc w:val="both"/>
        <w:rPr>
          <w:snapToGrid w:val="0"/>
          <w:sz w:val="24"/>
          <w:szCs w:val="24"/>
        </w:rPr>
      </w:pPr>
      <w:r w:rsidRPr="004A3E22">
        <w:rPr>
          <w:snapToGrid w:val="0"/>
          <w:sz w:val="24"/>
          <w:szCs w:val="24"/>
        </w:rPr>
        <w:t xml:space="preserve">Dílo bude předáváno v sídle objednatele po ukončených hlavních fakturačních celcích příp. dílčích fakturačních celcích ve smyslu článku III. této smlouvy, a to v termínech jak jsou uvedeny v příloze č. 1, která je nedílnou součástí této smlouvy, v sídle pozemkového úřadu. </w:t>
      </w:r>
    </w:p>
    <w:p w:rsidR="00DA0FF1" w:rsidRPr="004A3E22" w:rsidRDefault="00DA0FF1" w:rsidP="006A055A">
      <w:pPr>
        <w:numPr>
          <w:ilvl w:val="0"/>
          <w:numId w:val="10"/>
        </w:numPr>
        <w:tabs>
          <w:tab w:val="left" w:pos="426"/>
        </w:tabs>
        <w:spacing w:before="120"/>
        <w:ind w:left="426" w:hanging="426"/>
        <w:jc w:val="both"/>
        <w:rPr>
          <w:snapToGrid w:val="0"/>
          <w:sz w:val="24"/>
          <w:szCs w:val="24"/>
        </w:rPr>
      </w:pPr>
      <w:r w:rsidRPr="004A3E22">
        <w:rPr>
          <w:snapToGrid w:val="0"/>
          <w:sz w:val="24"/>
          <w:szCs w:val="24"/>
        </w:rPr>
        <w:t xml:space="preserve">Fakturační celek 3.1. - Vytyčení pozemků a stabilizace vlastnických hranic dle návrhu KPÚ bude provedeno do </w:t>
      </w:r>
      <w:r w:rsidR="004A3E22">
        <w:rPr>
          <w:snapToGrid w:val="0"/>
          <w:sz w:val="24"/>
          <w:szCs w:val="24"/>
        </w:rPr>
        <w:t>3</w:t>
      </w:r>
      <w:r w:rsidRPr="004A3E22">
        <w:rPr>
          <w:snapToGrid w:val="0"/>
          <w:sz w:val="24"/>
          <w:szCs w:val="24"/>
        </w:rPr>
        <w:t xml:space="preserve"> měsíců od písemné výzvy objednatele k provedení těchto prací.</w:t>
      </w:r>
    </w:p>
    <w:p w:rsidR="00DA0FF1" w:rsidRPr="004A3E22" w:rsidRDefault="00DA0FF1" w:rsidP="006A055A">
      <w:pPr>
        <w:numPr>
          <w:ilvl w:val="0"/>
          <w:numId w:val="10"/>
        </w:numPr>
        <w:tabs>
          <w:tab w:val="left" w:pos="426"/>
        </w:tabs>
        <w:spacing w:before="120"/>
        <w:ind w:left="426" w:hanging="426"/>
        <w:jc w:val="both"/>
        <w:rPr>
          <w:snapToGrid w:val="0"/>
          <w:sz w:val="24"/>
          <w:szCs w:val="24"/>
        </w:rPr>
      </w:pPr>
      <w:r w:rsidRPr="004A3E22">
        <w:rPr>
          <w:snapToGrid w:val="0"/>
          <w:sz w:val="24"/>
          <w:szCs w:val="24"/>
        </w:rPr>
        <w:t xml:space="preserve">Fakturační celek 3.2. - Mapové dílo, včetně DKM a SPI, bude zpracováno do </w:t>
      </w:r>
      <w:r w:rsidR="004A3E22">
        <w:rPr>
          <w:snapToGrid w:val="0"/>
          <w:sz w:val="24"/>
          <w:szCs w:val="24"/>
        </w:rPr>
        <w:t>3</w:t>
      </w:r>
      <w:r w:rsidRPr="004A3E22">
        <w:rPr>
          <w:snapToGrid w:val="0"/>
          <w:sz w:val="24"/>
          <w:szCs w:val="24"/>
        </w:rPr>
        <w:t xml:space="preserve"> měsíců od písemné výzvy objednatele k zahájení těchto prací. Objednatel vyzve zhotovitele nejpozději do 30 dnů od právní moci rozhodnutí o schválení návrhu KPÚ. V případě, že právní moc rozhodnutí o schválení byla závislá na rozhodnutí o odvolání, lhůta se prodlužuje na 90 dnů.</w:t>
      </w:r>
    </w:p>
    <w:p w:rsidR="00DA0FF1" w:rsidRPr="004A3E22" w:rsidRDefault="00DA0FF1">
      <w:pPr>
        <w:jc w:val="center"/>
        <w:rPr>
          <w:b/>
          <w:bCs/>
          <w:snapToGrid w:val="0"/>
          <w:sz w:val="24"/>
          <w:szCs w:val="24"/>
        </w:rPr>
      </w:pPr>
    </w:p>
    <w:p w:rsidR="00DA0FF1" w:rsidRPr="004A3E22" w:rsidRDefault="00DA0FF1">
      <w:pPr>
        <w:jc w:val="center"/>
        <w:rPr>
          <w:b/>
          <w:bCs/>
          <w:snapToGrid w:val="0"/>
          <w:sz w:val="24"/>
          <w:szCs w:val="24"/>
        </w:rPr>
      </w:pPr>
      <w:r w:rsidRPr="004A3E22">
        <w:rPr>
          <w:b/>
          <w:bCs/>
          <w:snapToGrid w:val="0"/>
          <w:sz w:val="24"/>
          <w:szCs w:val="24"/>
        </w:rPr>
        <w:t>Čl. VI.</w:t>
      </w:r>
    </w:p>
    <w:p w:rsidR="00DA0FF1" w:rsidRPr="004A3E22" w:rsidRDefault="00DA0FF1">
      <w:pPr>
        <w:pStyle w:val="Nadpis3"/>
      </w:pPr>
      <w:r w:rsidRPr="004A3E22">
        <w:t>Předání a převzetí díla, sankce, záruky</w:t>
      </w:r>
    </w:p>
    <w:p w:rsidR="004A3E22" w:rsidRPr="004A3E22" w:rsidRDefault="004A3E22" w:rsidP="004A3E22">
      <w:pPr>
        <w:pStyle w:val="Zkladntextodsazen2"/>
        <w:numPr>
          <w:ilvl w:val="1"/>
          <w:numId w:val="2"/>
        </w:numPr>
        <w:tabs>
          <w:tab w:val="num" w:pos="426"/>
        </w:tabs>
        <w:ind w:left="426" w:hanging="426"/>
      </w:pPr>
      <w:r w:rsidRPr="004A3E22">
        <w:t xml:space="preserve">Zhotovitel se zavazuje odevzdávat objednatelům dílo po ucelených částech a fakturačních celcích v souladu s čl. č. III. v termínech uvedených v příloze č. 1, která je nedílnou součástí této smlouvy. </w:t>
      </w:r>
    </w:p>
    <w:p w:rsidR="004A3E22" w:rsidRPr="004A3E22" w:rsidRDefault="004A3E22" w:rsidP="004A3E22">
      <w:pPr>
        <w:autoSpaceDE w:val="0"/>
        <w:autoSpaceDN w:val="0"/>
        <w:adjustRightInd w:val="0"/>
        <w:ind w:left="426"/>
        <w:jc w:val="both"/>
        <w:rPr>
          <w:b/>
          <w:bCs/>
          <w:sz w:val="24"/>
          <w:szCs w:val="24"/>
        </w:rPr>
      </w:pPr>
      <w:r w:rsidRPr="004A3E22">
        <w:rPr>
          <w:b/>
          <w:bCs/>
          <w:sz w:val="24"/>
          <w:szCs w:val="24"/>
        </w:rPr>
        <w:t xml:space="preserve">a. Výše sankce za nesplnění termínu vypracování plánu společných zařízení </w:t>
      </w:r>
      <w:r w:rsidR="000B292D">
        <w:rPr>
          <w:b/>
          <w:bCs/>
          <w:sz w:val="24"/>
          <w:szCs w:val="24"/>
        </w:rPr>
        <w:t>– 5 000,-Kč za každý den prodlení</w:t>
      </w:r>
      <w:r w:rsidRPr="004A3E22">
        <w:rPr>
          <w:b/>
          <w:bCs/>
          <w:sz w:val="24"/>
          <w:szCs w:val="24"/>
        </w:rPr>
        <w:t>.</w:t>
      </w:r>
    </w:p>
    <w:p w:rsidR="004A3E22" w:rsidRPr="004A3E22" w:rsidRDefault="004A3E22" w:rsidP="004A3E22">
      <w:pPr>
        <w:autoSpaceDE w:val="0"/>
        <w:autoSpaceDN w:val="0"/>
        <w:adjustRightInd w:val="0"/>
        <w:ind w:left="426"/>
        <w:jc w:val="both"/>
        <w:rPr>
          <w:b/>
          <w:bCs/>
          <w:sz w:val="24"/>
          <w:szCs w:val="24"/>
        </w:rPr>
      </w:pPr>
      <w:r w:rsidRPr="004A3E22">
        <w:rPr>
          <w:b/>
          <w:bCs/>
          <w:sz w:val="24"/>
          <w:szCs w:val="24"/>
        </w:rPr>
        <w:t xml:space="preserve">b. Výše sankce za nesplnění termínu předložení kompletní dokumentace návrhu </w:t>
      </w:r>
      <w:r w:rsidR="000B292D">
        <w:rPr>
          <w:b/>
          <w:bCs/>
          <w:sz w:val="24"/>
          <w:szCs w:val="24"/>
        </w:rPr>
        <w:t>– 5 000,-Kč za každý den prodlení</w:t>
      </w:r>
      <w:r w:rsidR="000B292D" w:rsidRPr="004A3E22">
        <w:rPr>
          <w:b/>
          <w:bCs/>
          <w:sz w:val="24"/>
          <w:szCs w:val="24"/>
        </w:rPr>
        <w:t>.</w:t>
      </w:r>
    </w:p>
    <w:p w:rsidR="004A3E22" w:rsidRPr="004A3E22" w:rsidRDefault="004A3E22" w:rsidP="004A3E22">
      <w:pPr>
        <w:pStyle w:val="Zkladntextodsazen2"/>
        <w:numPr>
          <w:ilvl w:val="1"/>
          <w:numId w:val="2"/>
        </w:numPr>
        <w:tabs>
          <w:tab w:val="clear" w:pos="1506"/>
          <w:tab w:val="num" w:pos="426"/>
        </w:tabs>
        <w:ind w:left="426" w:hanging="426"/>
      </w:pPr>
      <w:r w:rsidRPr="004A3E22">
        <w:t>Zhotovitel objednatelům poskytuje záruku za jakost předaného díla. Záruční lhůta se stanovuje 36 měsíců od předání celého díla zhotovitelem objednatelům. U ucelených částí, případně fakturačních celků se záruční lhůta prodlužuje o dobu, která uplyne mezi dílčím plněním a předáním celého díla. V případě přerušení prací ze strany objednatelů platí dohodnutá záruční lhůta 36 měsíců na dosud provedené práce. Počátkem této záruční lhůty je termín odevzdání poslední ucelené části, případně fakturačního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chybného vstupního vlastnictví, které nebylo v době zpracování návrhů KPÚ zpochybněno. Po dobu záruční lhůty má objednatel právo požadovat bezplatné odstranění vad. O odstranění vad bude oběma stranami sepsán protokol. Doba odstranění vad se do záruční lhůty nezapočítává. Zhotovitel ručí objednateli podle Obchodního zákoníku do výše čistého obchodního jmění.</w:t>
      </w:r>
    </w:p>
    <w:p w:rsidR="004A3E22" w:rsidRPr="004A3E22" w:rsidRDefault="004A3E22" w:rsidP="004A3E22">
      <w:pPr>
        <w:pStyle w:val="Zkladntextodsazen2"/>
        <w:numPr>
          <w:ilvl w:val="1"/>
          <w:numId w:val="2"/>
        </w:numPr>
        <w:tabs>
          <w:tab w:val="clear" w:pos="1506"/>
          <w:tab w:val="num" w:pos="426"/>
        </w:tabs>
        <w:ind w:left="426" w:hanging="426"/>
      </w:pPr>
      <w:r w:rsidRPr="004A3E22">
        <w:t xml:space="preserve">Vady díla: dílo má vady, pokud neodpovídá kvalitou či rozsahem podmínkám stanoveným ve smlouvě, případně požadavkům obecně závazných norem nebo předpisům uvedeným </w:t>
      </w:r>
      <w:r w:rsidRPr="004A3E22">
        <w:lastRenderedPageBreak/>
        <w:t>v této smlouvě. Objednatel 1 písemně oznámí zhotoviteli vadu díla a ten je povinen do 15 dnů písemně oznámit, zda vadu uznává, či nikoliv. Vady díla zhotovitel odstraní bezplatně v dohodnuté lhůtě. Lhůta musí být dohodnuta tak, aby nezmařila další práce nebo úkony. Podkladem je písemné oznámení o specifikovaných vadách podle ustanovení § 562 Obchodního zákoníku a potvrzení zhotovitele o uznání vady.</w:t>
      </w:r>
    </w:p>
    <w:p w:rsidR="004A3E22" w:rsidRPr="004A3E22" w:rsidRDefault="004A3E22" w:rsidP="004A3E22">
      <w:pPr>
        <w:pStyle w:val="Zkladntextodsazen2"/>
        <w:numPr>
          <w:ilvl w:val="1"/>
          <w:numId w:val="2"/>
        </w:numPr>
        <w:tabs>
          <w:tab w:val="clear" w:pos="1506"/>
          <w:tab w:val="num" w:pos="426"/>
        </w:tabs>
        <w:ind w:left="426" w:hanging="426"/>
      </w:pPr>
      <w:r w:rsidRPr="004A3E22">
        <w:t xml:space="preserve">Je-li zhotovitel v prodlení s odstraněním vad, uhradí objednateli smluvní pokutu ve výši 1000,00 Kč za každý den prodlení po uplynutí lhůty dohodnuté podle bodu 3. </w:t>
      </w:r>
    </w:p>
    <w:p w:rsidR="004A3E22" w:rsidRPr="004A3E22" w:rsidRDefault="004A3E22" w:rsidP="004A3E22">
      <w:pPr>
        <w:rPr>
          <w:rFonts w:ascii="Arial" w:hAnsi="Arial" w:cs="Arial"/>
          <w:b/>
          <w:bCs/>
          <w:snapToGrid w:val="0"/>
        </w:rPr>
      </w:pPr>
    </w:p>
    <w:p w:rsidR="00DA0FF1" w:rsidRPr="004A3E22" w:rsidRDefault="00DA0FF1">
      <w:pPr>
        <w:jc w:val="center"/>
        <w:rPr>
          <w:b/>
          <w:bCs/>
          <w:snapToGrid w:val="0"/>
          <w:sz w:val="24"/>
          <w:szCs w:val="24"/>
        </w:rPr>
      </w:pPr>
      <w:r w:rsidRPr="004A3E22">
        <w:rPr>
          <w:b/>
          <w:bCs/>
          <w:snapToGrid w:val="0"/>
          <w:sz w:val="24"/>
          <w:szCs w:val="24"/>
        </w:rPr>
        <w:t>Čl. VII.</w:t>
      </w:r>
    </w:p>
    <w:p w:rsidR="00DA0FF1" w:rsidRPr="004A3E22" w:rsidRDefault="00DA0FF1">
      <w:pPr>
        <w:pStyle w:val="Nadpis3"/>
      </w:pPr>
      <w:r w:rsidRPr="004A3E22">
        <w:t>Cena za provedení díla</w:t>
      </w:r>
    </w:p>
    <w:p w:rsidR="00DA0FF1" w:rsidRPr="004A3E22" w:rsidRDefault="00DA0FF1"/>
    <w:p w:rsidR="00DA0FF1" w:rsidRDefault="00DA0FF1" w:rsidP="00E44A8B">
      <w:pPr>
        <w:numPr>
          <w:ilvl w:val="1"/>
          <w:numId w:val="5"/>
        </w:numPr>
        <w:tabs>
          <w:tab w:val="clear" w:pos="1364"/>
          <w:tab w:val="num" w:pos="426"/>
        </w:tabs>
        <w:ind w:left="284" w:hanging="284"/>
        <w:jc w:val="both"/>
        <w:rPr>
          <w:snapToGrid w:val="0"/>
          <w:sz w:val="24"/>
          <w:szCs w:val="24"/>
        </w:rPr>
      </w:pPr>
      <w:r w:rsidRPr="004A3E22">
        <w:rPr>
          <w:snapToGrid w:val="0"/>
          <w:sz w:val="24"/>
          <w:szCs w:val="24"/>
        </w:rPr>
        <w:t>Cena za provedení díla je sjednána na základě vítězné nabídky veřejné zakázky, vyhlášené objednatelem. Podrobnosti kalkulace ceny obsahuje příloha č. 1, která je nedílnou součástí této smlouvy. Rekapitulace ceny:</w:t>
      </w:r>
    </w:p>
    <w:p w:rsidR="003071CC" w:rsidRDefault="003071CC" w:rsidP="00E44A8B">
      <w:pPr>
        <w:tabs>
          <w:tab w:val="num" w:pos="426"/>
        </w:tabs>
        <w:ind w:left="284"/>
        <w:jc w:val="both"/>
        <w:rPr>
          <w:snapToGrid w:val="0"/>
          <w:sz w:val="24"/>
          <w:szCs w:val="24"/>
        </w:rPr>
      </w:pPr>
    </w:p>
    <w:p w:rsidR="003071CC" w:rsidRPr="003071CC" w:rsidRDefault="003071CC" w:rsidP="00E44A8B">
      <w:pPr>
        <w:tabs>
          <w:tab w:val="num" w:pos="426"/>
        </w:tabs>
        <w:ind w:left="284"/>
        <w:jc w:val="both"/>
        <w:rPr>
          <w:snapToGrid w:val="0"/>
          <w:sz w:val="24"/>
          <w:szCs w:val="24"/>
        </w:rPr>
      </w:pPr>
      <w:r>
        <w:rPr>
          <w:snapToGrid w:val="0"/>
          <w:sz w:val="24"/>
          <w:szCs w:val="24"/>
        </w:rPr>
        <w:t>1. P</w:t>
      </w:r>
      <w:r w:rsidRPr="003071CC">
        <w:rPr>
          <w:snapToGrid w:val="0"/>
          <w:sz w:val="24"/>
          <w:szCs w:val="24"/>
        </w:rPr>
        <w:t xml:space="preserve">řípravné práce </w:t>
      </w:r>
      <w:r>
        <w:rPr>
          <w:snapToGrid w:val="0"/>
          <w:sz w:val="24"/>
          <w:szCs w:val="24"/>
        </w:rPr>
        <w:t xml:space="preserve">celkem bez </w:t>
      </w:r>
      <w:proofErr w:type="gramStart"/>
      <w:r>
        <w:rPr>
          <w:snapToGrid w:val="0"/>
          <w:sz w:val="24"/>
          <w:szCs w:val="24"/>
        </w:rPr>
        <w:t xml:space="preserve">DPH </w:t>
      </w:r>
      <w:r w:rsidRPr="003071CC">
        <w:rPr>
          <w:snapToGrid w:val="0"/>
          <w:sz w:val="24"/>
          <w:szCs w:val="24"/>
        </w:rPr>
        <w:t>.…</w:t>
      </w:r>
      <w:proofErr w:type="gramEnd"/>
      <w:r w:rsidRPr="003071CC">
        <w:rPr>
          <w:snapToGrid w:val="0"/>
          <w:sz w:val="24"/>
          <w:szCs w:val="24"/>
        </w:rPr>
        <w:t xml:space="preserve">……………….    </w:t>
      </w:r>
      <w:r>
        <w:rPr>
          <w:snapToGrid w:val="0"/>
          <w:sz w:val="24"/>
          <w:szCs w:val="24"/>
        </w:rPr>
        <w:t xml:space="preserve">                        </w:t>
      </w:r>
      <w:r w:rsidRPr="003071CC">
        <w:rPr>
          <w:snapToGrid w:val="0"/>
          <w:sz w:val="24"/>
          <w:szCs w:val="24"/>
        </w:rPr>
        <w:t xml:space="preserve">       </w:t>
      </w:r>
      <w:r>
        <w:rPr>
          <w:snapToGrid w:val="0"/>
          <w:sz w:val="24"/>
          <w:szCs w:val="24"/>
        </w:rPr>
        <w:t xml:space="preserve">522 800,- Kč </w:t>
      </w:r>
    </w:p>
    <w:p w:rsidR="003071CC" w:rsidRPr="003071CC" w:rsidRDefault="003071CC" w:rsidP="00E44A8B">
      <w:pPr>
        <w:tabs>
          <w:tab w:val="num" w:pos="426"/>
        </w:tabs>
        <w:ind w:left="284"/>
        <w:jc w:val="both"/>
        <w:rPr>
          <w:snapToGrid w:val="0"/>
          <w:sz w:val="24"/>
          <w:szCs w:val="24"/>
        </w:rPr>
      </w:pPr>
    </w:p>
    <w:p w:rsidR="003071CC" w:rsidRPr="003071CC" w:rsidRDefault="003071CC" w:rsidP="00E44A8B">
      <w:pPr>
        <w:tabs>
          <w:tab w:val="num" w:pos="426"/>
        </w:tabs>
        <w:ind w:left="284"/>
        <w:jc w:val="both"/>
        <w:rPr>
          <w:snapToGrid w:val="0"/>
          <w:sz w:val="24"/>
          <w:szCs w:val="24"/>
        </w:rPr>
      </w:pPr>
      <w:r>
        <w:rPr>
          <w:snapToGrid w:val="0"/>
          <w:sz w:val="24"/>
          <w:szCs w:val="24"/>
        </w:rPr>
        <w:t>2.</w:t>
      </w:r>
      <w:r w:rsidR="0002349C">
        <w:rPr>
          <w:snapToGrid w:val="0"/>
          <w:sz w:val="24"/>
          <w:szCs w:val="24"/>
        </w:rPr>
        <w:t xml:space="preserve"> </w:t>
      </w:r>
      <w:proofErr w:type="gramStart"/>
      <w:r>
        <w:rPr>
          <w:snapToGrid w:val="0"/>
          <w:sz w:val="24"/>
          <w:szCs w:val="24"/>
        </w:rPr>
        <w:t>N</w:t>
      </w:r>
      <w:r w:rsidRPr="003071CC">
        <w:rPr>
          <w:snapToGrid w:val="0"/>
          <w:sz w:val="24"/>
          <w:szCs w:val="24"/>
        </w:rPr>
        <w:t>ávrhové</w:t>
      </w:r>
      <w:proofErr w:type="gramEnd"/>
      <w:r w:rsidRPr="003071CC">
        <w:rPr>
          <w:snapToGrid w:val="0"/>
          <w:sz w:val="24"/>
          <w:szCs w:val="24"/>
        </w:rPr>
        <w:t xml:space="preserve"> práce</w:t>
      </w:r>
      <w:r>
        <w:rPr>
          <w:snapToGrid w:val="0"/>
          <w:sz w:val="24"/>
          <w:szCs w:val="24"/>
        </w:rPr>
        <w:t xml:space="preserve"> celkem bez DPH  </w:t>
      </w:r>
      <w:r w:rsidRPr="003071CC">
        <w:rPr>
          <w:snapToGrid w:val="0"/>
          <w:sz w:val="24"/>
          <w:szCs w:val="24"/>
        </w:rPr>
        <w:t xml:space="preserve">…………………..          </w:t>
      </w:r>
      <w:r>
        <w:rPr>
          <w:snapToGrid w:val="0"/>
          <w:sz w:val="24"/>
          <w:szCs w:val="24"/>
        </w:rPr>
        <w:t xml:space="preserve">                   </w:t>
      </w:r>
      <w:r w:rsidRPr="003071CC">
        <w:rPr>
          <w:snapToGrid w:val="0"/>
          <w:sz w:val="24"/>
          <w:szCs w:val="24"/>
        </w:rPr>
        <w:t xml:space="preserve">      </w:t>
      </w:r>
      <w:r>
        <w:rPr>
          <w:snapToGrid w:val="0"/>
          <w:sz w:val="24"/>
          <w:szCs w:val="24"/>
        </w:rPr>
        <w:t>435 400</w:t>
      </w:r>
      <w:r w:rsidRPr="003071CC">
        <w:rPr>
          <w:snapToGrid w:val="0"/>
          <w:sz w:val="24"/>
          <w:szCs w:val="24"/>
        </w:rPr>
        <w:t xml:space="preserve">,- Kč </w:t>
      </w:r>
    </w:p>
    <w:p w:rsidR="003071CC" w:rsidRPr="003071CC" w:rsidRDefault="003071CC" w:rsidP="00E44A8B">
      <w:pPr>
        <w:tabs>
          <w:tab w:val="num" w:pos="426"/>
        </w:tabs>
        <w:ind w:left="284"/>
        <w:jc w:val="both"/>
        <w:rPr>
          <w:snapToGrid w:val="0"/>
          <w:sz w:val="24"/>
          <w:szCs w:val="24"/>
        </w:rPr>
      </w:pPr>
    </w:p>
    <w:p w:rsidR="00E44A8B" w:rsidRDefault="00E44A8B" w:rsidP="00E44A8B">
      <w:pPr>
        <w:tabs>
          <w:tab w:val="num" w:pos="426"/>
        </w:tabs>
        <w:ind w:left="284"/>
        <w:jc w:val="both"/>
        <w:rPr>
          <w:snapToGrid w:val="0"/>
          <w:sz w:val="24"/>
          <w:szCs w:val="24"/>
        </w:rPr>
      </w:pPr>
      <w:proofErr w:type="gramStart"/>
      <w:r>
        <w:rPr>
          <w:snapToGrid w:val="0"/>
          <w:sz w:val="24"/>
          <w:szCs w:val="24"/>
        </w:rPr>
        <w:t>3.V</w:t>
      </w:r>
      <w:r w:rsidR="003071CC" w:rsidRPr="003071CC">
        <w:rPr>
          <w:snapToGrid w:val="0"/>
          <w:sz w:val="24"/>
          <w:szCs w:val="24"/>
        </w:rPr>
        <w:t>ytyčení</w:t>
      </w:r>
      <w:proofErr w:type="gramEnd"/>
      <w:r w:rsidR="003071CC" w:rsidRPr="003071CC">
        <w:rPr>
          <w:snapToGrid w:val="0"/>
          <w:sz w:val="24"/>
          <w:szCs w:val="24"/>
        </w:rPr>
        <w:t xml:space="preserve"> pozemků </w:t>
      </w:r>
      <w:r>
        <w:rPr>
          <w:snapToGrid w:val="0"/>
          <w:sz w:val="24"/>
          <w:szCs w:val="24"/>
        </w:rPr>
        <w:t xml:space="preserve">podle schváleného návrhu </w:t>
      </w:r>
      <w:r w:rsidR="003071CC" w:rsidRPr="003071CC">
        <w:rPr>
          <w:snapToGrid w:val="0"/>
          <w:sz w:val="24"/>
          <w:szCs w:val="24"/>
        </w:rPr>
        <w:t xml:space="preserve">a mapové dílo </w:t>
      </w:r>
      <w:r>
        <w:rPr>
          <w:snapToGrid w:val="0"/>
          <w:sz w:val="24"/>
          <w:szCs w:val="24"/>
        </w:rPr>
        <w:t xml:space="preserve">celkem </w:t>
      </w:r>
    </w:p>
    <w:p w:rsidR="003071CC" w:rsidRPr="003071CC" w:rsidRDefault="00E44A8B" w:rsidP="00E44A8B">
      <w:pPr>
        <w:tabs>
          <w:tab w:val="num" w:pos="426"/>
        </w:tabs>
        <w:ind w:left="284"/>
        <w:jc w:val="both"/>
        <w:rPr>
          <w:snapToGrid w:val="0"/>
          <w:sz w:val="24"/>
          <w:szCs w:val="24"/>
        </w:rPr>
      </w:pPr>
      <w:r>
        <w:rPr>
          <w:snapToGrid w:val="0"/>
          <w:sz w:val="24"/>
          <w:szCs w:val="24"/>
        </w:rPr>
        <w:t xml:space="preserve">bez DPH        </w:t>
      </w:r>
      <w:r w:rsidR="003071CC" w:rsidRPr="003071CC">
        <w:rPr>
          <w:snapToGrid w:val="0"/>
          <w:sz w:val="24"/>
          <w:szCs w:val="24"/>
        </w:rPr>
        <w:t xml:space="preserve"> …</w:t>
      </w:r>
      <w:r>
        <w:rPr>
          <w:snapToGrid w:val="0"/>
          <w:sz w:val="24"/>
          <w:szCs w:val="24"/>
        </w:rPr>
        <w:t>………………………………</w:t>
      </w:r>
      <w:proofErr w:type="gramStart"/>
      <w:r>
        <w:rPr>
          <w:snapToGrid w:val="0"/>
          <w:sz w:val="24"/>
          <w:szCs w:val="24"/>
        </w:rPr>
        <w:t>…..</w:t>
      </w:r>
      <w:r w:rsidR="003071CC" w:rsidRPr="003071CC">
        <w:rPr>
          <w:snapToGrid w:val="0"/>
          <w:sz w:val="24"/>
          <w:szCs w:val="24"/>
        </w:rPr>
        <w:t>…</w:t>
      </w:r>
      <w:proofErr w:type="gramEnd"/>
      <w:r w:rsidR="003071CC" w:rsidRPr="003071CC">
        <w:rPr>
          <w:snapToGrid w:val="0"/>
          <w:sz w:val="24"/>
          <w:szCs w:val="24"/>
        </w:rPr>
        <w:t xml:space="preserve">       </w:t>
      </w:r>
      <w:r>
        <w:rPr>
          <w:snapToGrid w:val="0"/>
          <w:sz w:val="24"/>
          <w:szCs w:val="24"/>
        </w:rPr>
        <w:t xml:space="preserve">                            </w:t>
      </w:r>
      <w:r w:rsidR="003071CC" w:rsidRPr="003071CC">
        <w:rPr>
          <w:snapToGrid w:val="0"/>
          <w:sz w:val="24"/>
          <w:szCs w:val="24"/>
        </w:rPr>
        <w:t xml:space="preserve">    </w:t>
      </w:r>
      <w:r>
        <w:rPr>
          <w:snapToGrid w:val="0"/>
          <w:sz w:val="24"/>
          <w:szCs w:val="24"/>
        </w:rPr>
        <w:t>118 200</w:t>
      </w:r>
      <w:r w:rsidR="003071CC" w:rsidRPr="003071CC">
        <w:rPr>
          <w:snapToGrid w:val="0"/>
          <w:sz w:val="24"/>
          <w:szCs w:val="24"/>
        </w:rPr>
        <w:t xml:space="preserve">,- Kč </w:t>
      </w:r>
    </w:p>
    <w:p w:rsidR="003071CC" w:rsidRPr="003071CC" w:rsidRDefault="003071CC" w:rsidP="00E44A8B">
      <w:pPr>
        <w:tabs>
          <w:tab w:val="num" w:pos="426"/>
        </w:tabs>
        <w:ind w:left="284"/>
        <w:jc w:val="both"/>
        <w:rPr>
          <w:snapToGrid w:val="0"/>
          <w:sz w:val="24"/>
          <w:szCs w:val="24"/>
        </w:rPr>
      </w:pPr>
    </w:p>
    <w:p w:rsidR="003071CC" w:rsidRPr="00E44A8B" w:rsidRDefault="00E44A8B" w:rsidP="00E44A8B">
      <w:pPr>
        <w:tabs>
          <w:tab w:val="num" w:pos="426"/>
        </w:tabs>
        <w:ind w:left="284"/>
        <w:jc w:val="both"/>
        <w:rPr>
          <w:b/>
          <w:snapToGrid w:val="0"/>
          <w:sz w:val="24"/>
          <w:szCs w:val="24"/>
        </w:rPr>
      </w:pPr>
      <w:r w:rsidRPr="00E44A8B">
        <w:rPr>
          <w:b/>
          <w:snapToGrid w:val="0"/>
          <w:sz w:val="24"/>
          <w:szCs w:val="24"/>
        </w:rPr>
        <w:t xml:space="preserve">Celková cena bez </w:t>
      </w:r>
      <w:proofErr w:type="gramStart"/>
      <w:r w:rsidRPr="00E44A8B">
        <w:rPr>
          <w:b/>
          <w:snapToGrid w:val="0"/>
          <w:sz w:val="24"/>
          <w:szCs w:val="24"/>
        </w:rPr>
        <w:t xml:space="preserve">DPH     </w:t>
      </w:r>
      <w:r w:rsidR="003071CC" w:rsidRPr="00E44A8B">
        <w:rPr>
          <w:b/>
          <w:snapToGrid w:val="0"/>
          <w:sz w:val="24"/>
          <w:szCs w:val="24"/>
        </w:rPr>
        <w:t>…</w:t>
      </w:r>
      <w:proofErr w:type="gramEnd"/>
      <w:r w:rsidR="003071CC" w:rsidRPr="00E44A8B">
        <w:rPr>
          <w:b/>
          <w:snapToGrid w:val="0"/>
          <w:sz w:val="24"/>
          <w:szCs w:val="24"/>
        </w:rPr>
        <w:t xml:space="preserve">…………………………          </w:t>
      </w:r>
      <w:r w:rsidRPr="00E44A8B">
        <w:rPr>
          <w:b/>
          <w:snapToGrid w:val="0"/>
          <w:sz w:val="24"/>
          <w:szCs w:val="24"/>
        </w:rPr>
        <w:t xml:space="preserve">                         </w:t>
      </w:r>
      <w:r w:rsidR="003071CC" w:rsidRPr="00E44A8B">
        <w:rPr>
          <w:b/>
          <w:snapToGrid w:val="0"/>
          <w:sz w:val="24"/>
          <w:szCs w:val="24"/>
        </w:rPr>
        <w:t xml:space="preserve"> </w:t>
      </w:r>
      <w:r w:rsidRPr="00E44A8B">
        <w:rPr>
          <w:b/>
          <w:snapToGrid w:val="0"/>
          <w:sz w:val="24"/>
          <w:szCs w:val="24"/>
        </w:rPr>
        <w:t>1 076 400</w:t>
      </w:r>
      <w:r w:rsidR="003071CC" w:rsidRPr="00E44A8B">
        <w:rPr>
          <w:b/>
          <w:snapToGrid w:val="0"/>
          <w:sz w:val="24"/>
          <w:szCs w:val="24"/>
        </w:rPr>
        <w:t xml:space="preserve">,- Kč </w:t>
      </w:r>
    </w:p>
    <w:p w:rsidR="003071CC" w:rsidRPr="003071CC" w:rsidRDefault="00E44A8B" w:rsidP="00E44A8B">
      <w:pPr>
        <w:tabs>
          <w:tab w:val="num" w:pos="426"/>
        </w:tabs>
        <w:jc w:val="both"/>
        <w:rPr>
          <w:snapToGrid w:val="0"/>
          <w:sz w:val="24"/>
          <w:szCs w:val="24"/>
        </w:rPr>
      </w:pPr>
      <w:r>
        <w:rPr>
          <w:snapToGrid w:val="0"/>
          <w:sz w:val="24"/>
          <w:szCs w:val="24"/>
        </w:rPr>
        <w:t xml:space="preserve">     </w:t>
      </w:r>
      <w:proofErr w:type="gramStart"/>
      <w:r w:rsidR="003071CC" w:rsidRPr="003071CC">
        <w:rPr>
          <w:snapToGrid w:val="0"/>
          <w:sz w:val="24"/>
          <w:szCs w:val="24"/>
        </w:rPr>
        <w:t>DPH</w:t>
      </w:r>
      <w:r>
        <w:rPr>
          <w:snapToGrid w:val="0"/>
          <w:sz w:val="24"/>
          <w:szCs w:val="24"/>
        </w:rPr>
        <w:t xml:space="preserve">    </w:t>
      </w:r>
      <w:r w:rsidR="003071CC" w:rsidRPr="003071CC">
        <w:rPr>
          <w:snapToGrid w:val="0"/>
          <w:sz w:val="24"/>
          <w:szCs w:val="24"/>
        </w:rPr>
        <w:t xml:space="preserve"> …</w:t>
      </w:r>
      <w:proofErr w:type="gramEnd"/>
      <w:r w:rsidR="003071CC" w:rsidRPr="003071CC">
        <w:rPr>
          <w:snapToGrid w:val="0"/>
          <w:sz w:val="24"/>
          <w:szCs w:val="24"/>
        </w:rPr>
        <w:t>……</w:t>
      </w:r>
      <w:r>
        <w:rPr>
          <w:snapToGrid w:val="0"/>
          <w:sz w:val="24"/>
          <w:szCs w:val="24"/>
        </w:rPr>
        <w:t>………………………………………</w:t>
      </w:r>
      <w:r w:rsidR="003071CC" w:rsidRPr="003071CC">
        <w:rPr>
          <w:snapToGrid w:val="0"/>
          <w:sz w:val="24"/>
          <w:szCs w:val="24"/>
        </w:rPr>
        <w:t xml:space="preserve">…          </w:t>
      </w:r>
      <w:r>
        <w:rPr>
          <w:snapToGrid w:val="0"/>
          <w:sz w:val="24"/>
          <w:szCs w:val="24"/>
        </w:rPr>
        <w:t xml:space="preserve">                     </w:t>
      </w:r>
      <w:r w:rsidR="003071CC" w:rsidRPr="003071CC">
        <w:rPr>
          <w:snapToGrid w:val="0"/>
          <w:sz w:val="24"/>
          <w:szCs w:val="24"/>
        </w:rPr>
        <w:t xml:space="preserve">       </w:t>
      </w:r>
      <w:r>
        <w:rPr>
          <w:snapToGrid w:val="0"/>
          <w:sz w:val="24"/>
          <w:szCs w:val="24"/>
        </w:rPr>
        <w:t>215 280</w:t>
      </w:r>
      <w:r w:rsidR="003071CC" w:rsidRPr="003071CC">
        <w:rPr>
          <w:snapToGrid w:val="0"/>
          <w:sz w:val="24"/>
          <w:szCs w:val="24"/>
        </w:rPr>
        <w:t>,- Kč</w:t>
      </w:r>
    </w:p>
    <w:p w:rsidR="003071CC" w:rsidRPr="00E44A8B" w:rsidRDefault="00E44A8B" w:rsidP="00E44A8B">
      <w:pPr>
        <w:tabs>
          <w:tab w:val="num" w:pos="426"/>
        </w:tabs>
        <w:ind w:left="284"/>
        <w:jc w:val="both"/>
        <w:rPr>
          <w:b/>
          <w:snapToGrid w:val="0"/>
          <w:sz w:val="24"/>
          <w:szCs w:val="24"/>
        </w:rPr>
      </w:pPr>
      <w:r w:rsidRPr="00E44A8B">
        <w:rPr>
          <w:b/>
          <w:snapToGrid w:val="0"/>
          <w:sz w:val="24"/>
          <w:szCs w:val="24"/>
        </w:rPr>
        <w:t>C</w:t>
      </w:r>
      <w:r w:rsidR="003071CC" w:rsidRPr="00E44A8B">
        <w:rPr>
          <w:b/>
          <w:snapToGrid w:val="0"/>
          <w:sz w:val="24"/>
          <w:szCs w:val="24"/>
        </w:rPr>
        <w:t xml:space="preserve">elková cena </w:t>
      </w:r>
      <w:r w:rsidRPr="00E44A8B">
        <w:rPr>
          <w:b/>
          <w:snapToGrid w:val="0"/>
          <w:sz w:val="24"/>
          <w:szCs w:val="24"/>
        </w:rPr>
        <w:t>díla včetně DPH ……………………</w:t>
      </w:r>
      <w:proofErr w:type="gramStart"/>
      <w:r w:rsidRPr="00E44A8B">
        <w:rPr>
          <w:b/>
          <w:snapToGrid w:val="0"/>
          <w:sz w:val="24"/>
          <w:szCs w:val="24"/>
        </w:rPr>
        <w:t>…..</w:t>
      </w:r>
      <w:r w:rsidR="003071CC" w:rsidRPr="00E44A8B">
        <w:rPr>
          <w:b/>
          <w:snapToGrid w:val="0"/>
          <w:sz w:val="24"/>
          <w:szCs w:val="24"/>
        </w:rPr>
        <w:t xml:space="preserve">          </w:t>
      </w:r>
      <w:r w:rsidRPr="00E44A8B">
        <w:rPr>
          <w:b/>
          <w:snapToGrid w:val="0"/>
          <w:sz w:val="24"/>
          <w:szCs w:val="24"/>
        </w:rPr>
        <w:t xml:space="preserve">                    </w:t>
      </w:r>
      <w:r w:rsidR="003071CC" w:rsidRPr="00E44A8B">
        <w:rPr>
          <w:b/>
          <w:snapToGrid w:val="0"/>
          <w:sz w:val="24"/>
          <w:szCs w:val="24"/>
        </w:rPr>
        <w:t xml:space="preserve">   </w:t>
      </w:r>
      <w:r w:rsidRPr="00E44A8B">
        <w:rPr>
          <w:b/>
          <w:snapToGrid w:val="0"/>
          <w:sz w:val="24"/>
          <w:szCs w:val="24"/>
        </w:rPr>
        <w:t>1 291 680</w:t>
      </w:r>
      <w:r w:rsidR="003071CC" w:rsidRPr="00E44A8B">
        <w:rPr>
          <w:b/>
          <w:snapToGrid w:val="0"/>
          <w:sz w:val="24"/>
          <w:szCs w:val="24"/>
        </w:rPr>
        <w:t>,</w:t>
      </w:r>
      <w:proofErr w:type="gramEnd"/>
      <w:r w:rsidR="003071CC" w:rsidRPr="00E44A8B">
        <w:rPr>
          <w:b/>
          <w:snapToGrid w:val="0"/>
          <w:sz w:val="24"/>
          <w:szCs w:val="24"/>
        </w:rPr>
        <w:t>- Kč</w:t>
      </w:r>
    </w:p>
    <w:p w:rsidR="00DA0FF1" w:rsidRPr="004A3E22" w:rsidRDefault="00DA0FF1" w:rsidP="00A21BB4">
      <w:pPr>
        <w:jc w:val="both"/>
        <w:rPr>
          <w:snapToGrid w:val="0"/>
          <w:sz w:val="24"/>
          <w:szCs w:val="24"/>
        </w:rPr>
      </w:pPr>
    </w:p>
    <w:p w:rsidR="00DA0FF1" w:rsidRPr="004A3E22" w:rsidRDefault="00DA0FF1" w:rsidP="004666A5">
      <w:pPr>
        <w:ind w:left="426"/>
        <w:jc w:val="both"/>
        <w:rPr>
          <w:snapToGrid w:val="0"/>
          <w:sz w:val="24"/>
          <w:szCs w:val="24"/>
        </w:rPr>
      </w:pPr>
    </w:p>
    <w:p w:rsidR="00DA0FF1" w:rsidRPr="004A3E22" w:rsidRDefault="00DA0FF1" w:rsidP="004666A5">
      <w:pPr>
        <w:pStyle w:val="Zkladntext"/>
        <w:spacing w:line="240" w:lineRule="auto"/>
        <w:ind w:left="426"/>
        <w:jc w:val="both"/>
      </w:pPr>
      <w:r w:rsidRPr="004A3E22">
        <w:t xml:space="preserve">Sjednaná celková cena je neměnná po celou dobu realizace díla a tuto lze změnit pouze v případě, že v průběhu plnění dojde ke změnám sazeb DPH (příp. v rámci opce). </w:t>
      </w:r>
      <w:r w:rsidRPr="004A3E22">
        <w:rPr>
          <w:b w:val="0"/>
        </w:rPr>
        <w:t>Sjednaná celková cena je určena na základě zadaného rozsahu měrných jednotek a jím odpovídajících</w:t>
      </w:r>
      <w:r w:rsidRPr="004A3E22">
        <w:t xml:space="preserve"> </w:t>
      </w:r>
      <w:r w:rsidRPr="004A3E22">
        <w:rPr>
          <w:b w:val="0"/>
        </w:rPr>
        <w:t>jednotkových položkových cen nabídnutých zhotovitelem</w:t>
      </w:r>
      <w:r w:rsidRPr="004A3E22">
        <w:t>.</w:t>
      </w:r>
    </w:p>
    <w:p w:rsidR="00DA0FF1" w:rsidRPr="004A3E22" w:rsidRDefault="00DA0FF1" w:rsidP="004666A5">
      <w:pPr>
        <w:spacing w:before="120"/>
        <w:ind w:left="426" w:hanging="426"/>
        <w:jc w:val="both"/>
        <w:rPr>
          <w:sz w:val="24"/>
          <w:szCs w:val="24"/>
        </w:rPr>
      </w:pPr>
      <w:r w:rsidRPr="004A3E22">
        <w:rPr>
          <w:snapToGrid w:val="0"/>
          <w:sz w:val="24"/>
          <w:szCs w:val="24"/>
        </w:rPr>
        <w:t xml:space="preserve">2. </w:t>
      </w:r>
      <w:r w:rsidRPr="004A3E22">
        <w:rPr>
          <w:snapToGrid w:val="0"/>
          <w:sz w:val="24"/>
          <w:szCs w:val="24"/>
        </w:rPr>
        <w:tab/>
        <w:t>V případě menšího množství měrných jednotek u geodetických i projektových prací budou fakturovány skutečně zpracované měrné jednotky.</w:t>
      </w:r>
      <w:r w:rsidRPr="004A3E22">
        <w:rPr>
          <w:sz w:val="24"/>
          <w:szCs w:val="24"/>
        </w:rPr>
        <w:t xml:space="preserve"> </w:t>
      </w:r>
      <w:r w:rsidRPr="004A3E22">
        <w:rPr>
          <w:snapToGrid w:val="0"/>
          <w:sz w:val="24"/>
          <w:szCs w:val="24"/>
        </w:rPr>
        <w:t>Bude-li skutečný počet měrných jednotek u geodetických i projektových prací vyšší než je předpoklad objednatele, bude objednatel postupovat v souladu se zákonem o zadávání veřejných zakázek.</w:t>
      </w:r>
    </w:p>
    <w:p w:rsidR="00DA0FF1" w:rsidRPr="004A3E22" w:rsidRDefault="00DA0FF1" w:rsidP="004666A5">
      <w:pPr>
        <w:pStyle w:val="Zkladntext3"/>
        <w:spacing w:before="120"/>
        <w:ind w:left="426" w:hanging="426"/>
      </w:pPr>
      <w:r w:rsidRPr="004A3E22">
        <w:t xml:space="preserve">3. </w:t>
      </w:r>
      <w:r w:rsidRPr="004A3E22">
        <w:tab/>
        <w:t xml:space="preserve">U cen geodetických a projekčních prací, u nichž je měrná jednotka 100 </w:t>
      </w:r>
      <w:proofErr w:type="spellStart"/>
      <w:r w:rsidRPr="004A3E22">
        <w:t>bm</w:t>
      </w:r>
      <w:proofErr w:type="spellEnd"/>
      <w:r w:rsidRPr="004A3E22">
        <w:t>, se metry sčítají za celý fakturační celek a teprve součet se zaokrouhluje. Zaokrouhlení se provádí při rozsahu menším než 1  měrná jednotka na 1 měrnou jednotku.  Při rozsahu větším než 1 měrná jednotka se zaokrouhluje na celé měrné jednotky, a to směrem nahoru.</w:t>
      </w:r>
    </w:p>
    <w:p w:rsidR="00DA0FF1" w:rsidRDefault="00DA0FF1" w:rsidP="004666A5">
      <w:pPr>
        <w:spacing w:before="120"/>
        <w:ind w:left="426" w:hanging="426"/>
        <w:jc w:val="both"/>
        <w:rPr>
          <w:snapToGrid w:val="0"/>
          <w:sz w:val="24"/>
          <w:szCs w:val="24"/>
        </w:rPr>
      </w:pPr>
      <w:r w:rsidRPr="004A3E22">
        <w:rPr>
          <w:snapToGrid w:val="0"/>
          <w:sz w:val="24"/>
          <w:szCs w:val="24"/>
        </w:rPr>
        <w:t xml:space="preserve">4. </w:t>
      </w:r>
      <w:r w:rsidRPr="004A3E22">
        <w:rPr>
          <w:snapToGrid w:val="0"/>
          <w:sz w:val="24"/>
          <w:szCs w:val="24"/>
        </w:rPr>
        <w:tab/>
        <w:t>Tisk nutných mapových podkladů je zahrnut do cenové kalkulace.</w:t>
      </w:r>
    </w:p>
    <w:p w:rsidR="004A3E22" w:rsidRPr="004A3E22" w:rsidRDefault="004A3E22" w:rsidP="004666A5">
      <w:pPr>
        <w:spacing w:before="120"/>
        <w:ind w:left="426" w:hanging="426"/>
        <w:jc w:val="both"/>
        <w:rPr>
          <w:snapToGrid w:val="0"/>
          <w:sz w:val="24"/>
          <w:szCs w:val="24"/>
        </w:rPr>
      </w:pPr>
    </w:p>
    <w:p w:rsidR="00DA0FF1" w:rsidRPr="004A3E22" w:rsidRDefault="00DA0FF1">
      <w:pPr>
        <w:jc w:val="center"/>
        <w:rPr>
          <w:b/>
          <w:bCs/>
          <w:snapToGrid w:val="0"/>
          <w:sz w:val="24"/>
          <w:szCs w:val="24"/>
        </w:rPr>
      </w:pPr>
      <w:r w:rsidRPr="004A3E22">
        <w:rPr>
          <w:b/>
          <w:bCs/>
          <w:snapToGrid w:val="0"/>
          <w:sz w:val="24"/>
          <w:szCs w:val="24"/>
        </w:rPr>
        <w:t>Čl. VIII.</w:t>
      </w:r>
    </w:p>
    <w:p w:rsidR="00DA0FF1" w:rsidRPr="004A3E22" w:rsidRDefault="00DA0FF1">
      <w:pPr>
        <w:pStyle w:val="Nadpis3"/>
      </w:pPr>
      <w:r w:rsidRPr="004A3E22">
        <w:t>Platební a fakturační podmínky</w:t>
      </w:r>
    </w:p>
    <w:p w:rsidR="00DA0FF1" w:rsidRPr="004A3E22" w:rsidRDefault="00DA0FF1"/>
    <w:p w:rsidR="00DA0FF1" w:rsidRPr="004A3E22" w:rsidRDefault="00DA0FF1" w:rsidP="004666A5">
      <w:pPr>
        <w:numPr>
          <w:ilvl w:val="0"/>
          <w:numId w:val="7"/>
        </w:numPr>
        <w:tabs>
          <w:tab w:val="clear" w:pos="502"/>
          <w:tab w:val="left" w:pos="0"/>
          <w:tab w:val="left" w:pos="426"/>
        </w:tabs>
        <w:spacing w:before="120"/>
        <w:ind w:left="426" w:hanging="426"/>
        <w:jc w:val="both"/>
        <w:rPr>
          <w:snapToGrid w:val="0"/>
          <w:sz w:val="24"/>
          <w:szCs w:val="24"/>
        </w:rPr>
      </w:pPr>
      <w:r w:rsidRPr="004A3E22">
        <w:rPr>
          <w:snapToGrid w:val="0"/>
          <w:sz w:val="24"/>
          <w:szCs w:val="24"/>
        </w:rPr>
        <w:t xml:space="preserve">Fakturace bude prováděna po dokončení jednotlivých hlavních fakturačních celků příp. dílčích fakturačních celků, na základě objednatelem vyhotoveného a objednatelem a zhotovitelem potvrzeného schvalovacího protokolu o předání a převzetí prací bez vad a nedodělků.  Bez tohoto potvrzeného protokolu nesmí být faktura vystavena. </w:t>
      </w:r>
      <w:r w:rsidRPr="004A3E22">
        <w:rPr>
          <w:sz w:val="24"/>
          <w:szCs w:val="24"/>
        </w:rPr>
        <w:t xml:space="preserve">Dřívější </w:t>
      </w:r>
      <w:r w:rsidRPr="004A3E22">
        <w:rPr>
          <w:sz w:val="24"/>
          <w:szCs w:val="24"/>
        </w:rPr>
        <w:lastRenderedPageBreak/>
        <w:t>termín plnění hlavních fakturačních celků příp. dílčích fakturačních celků se připouští za podmínky, že k financování díla budou ze státního rozpočtu uvolněny potřebné finanční prostředky na účet objednatele v době dřívějšího plnění. Podmínkou dřívější fakturace je písemný souhlas objednatele.</w:t>
      </w:r>
    </w:p>
    <w:p w:rsidR="00782818" w:rsidRPr="004A3E22" w:rsidRDefault="00782818" w:rsidP="00782818">
      <w:pPr>
        <w:numPr>
          <w:ilvl w:val="0"/>
          <w:numId w:val="12"/>
        </w:numPr>
        <w:jc w:val="both"/>
        <w:rPr>
          <w:sz w:val="24"/>
          <w:szCs w:val="24"/>
        </w:rPr>
      </w:pPr>
      <w:r w:rsidRPr="004A3E22">
        <w:rPr>
          <w:sz w:val="24"/>
          <w:szCs w:val="24"/>
        </w:rPr>
        <w:t xml:space="preserve">fakturace a placení nákladů provedených prací bude v souladu s Příkazní smlouvou č. příkazce: 13-OO-0000418, č. příkazníka 01/2009-P ze dne </w:t>
      </w:r>
      <w:proofErr w:type="gramStart"/>
      <w:r w:rsidRPr="004A3E22">
        <w:rPr>
          <w:sz w:val="24"/>
          <w:szCs w:val="24"/>
        </w:rPr>
        <w:t>7.12.2009</w:t>
      </w:r>
      <w:proofErr w:type="gramEnd"/>
      <w:r w:rsidRPr="004A3E22">
        <w:rPr>
          <w:sz w:val="24"/>
          <w:szCs w:val="24"/>
        </w:rPr>
        <w:t xml:space="preserve"> uzavřenou mezi příkazcem - objednatelem </w:t>
      </w:r>
      <w:smartTag w:uri="urn:schemas-microsoft-com:office:smarttags" w:element="metricconverter">
        <w:smartTagPr>
          <w:attr w:name="ProductID" w:val="2 a"/>
        </w:smartTagPr>
        <w:r w:rsidRPr="004A3E22">
          <w:rPr>
            <w:sz w:val="24"/>
            <w:szCs w:val="24"/>
          </w:rPr>
          <w:t>2 a</w:t>
        </w:r>
      </w:smartTag>
      <w:r w:rsidRPr="004A3E22">
        <w:rPr>
          <w:sz w:val="24"/>
          <w:szCs w:val="24"/>
        </w:rPr>
        <w:t xml:space="preserve"> příkazníkem - objednatelem 1,</w:t>
      </w:r>
    </w:p>
    <w:p w:rsidR="00782818" w:rsidRPr="004A3E22" w:rsidRDefault="00782818" w:rsidP="00782818">
      <w:pPr>
        <w:numPr>
          <w:ilvl w:val="0"/>
          <w:numId w:val="12"/>
        </w:numPr>
        <w:jc w:val="both"/>
        <w:rPr>
          <w:sz w:val="24"/>
          <w:szCs w:val="24"/>
        </w:rPr>
      </w:pPr>
      <w:r w:rsidRPr="004A3E22">
        <w:rPr>
          <w:sz w:val="24"/>
          <w:szCs w:val="24"/>
        </w:rPr>
        <w:t xml:space="preserve">faktury budou vystaveny zvlášť pro objednatele 1 (89,76% nákladů) a objednatele 2 (10,24% nákladů), obě však budou zaslány na adresu </w:t>
      </w:r>
      <w:r w:rsidRPr="004A3E22">
        <w:rPr>
          <w:bCs/>
          <w:snapToGrid w:val="0"/>
          <w:sz w:val="24"/>
          <w:szCs w:val="24"/>
        </w:rPr>
        <w:t xml:space="preserve">Česká republika - </w:t>
      </w:r>
      <w:r w:rsidRPr="004A3E22">
        <w:rPr>
          <w:bCs/>
          <w:sz w:val="24"/>
          <w:szCs w:val="24"/>
        </w:rPr>
        <w:t>Ministerstvo zemědělství,</w:t>
      </w:r>
      <w:r w:rsidRPr="004A3E22">
        <w:rPr>
          <w:b/>
          <w:bCs/>
          <w:sz w:val="24"/>
          <w:szCs w:val="24"/>
        </w:rPr>
        <w:t xml:space="preserve"> </w:t>
      </w:r>
      <w:r w:rsidRPr="004A3E22">
        <w:rPr>
          <w:sz w:val="24"/>
          <w:szCs w:val="24"/>
        </w:rPr>
        <w:t>Pozemkový úřad Nový Jičín, Husova 13, 741 01 Nový Jičín,</w:t>
      </w:r>
    </w:p>
    <w:p w:rsidR="00782818" w:rsidRPr="004A3E22" w:rsidRDefault="00782818" w:rsidP="00782818">
      <w:pPr>
        <w:numPr>
          <w:ilvl w:val="0"/>
          <w:numId w:val="12"/>
        </w:numPr>
        <w:rPr>
          <w:sz w:val="24"/>
          <w:szCs w:val="24"/>
        </w:rPr>
      </w:pPr>
      <w:r w:rsidRPr="004A3E22">
        <w:rPr>
          <w:sz w:val="24"/>
          <w:szCs w:val="24"/>
        </w:rPr>
        <w:t xml:space="preserve">faktura vystavená pro objednatele 2 musí navíc obsahovat označení stavby a číslo ISPROFIN, tj. text </w:t>
      </w:r>
      <w:r w:rsidRPr="004A3E22">
        <w:rPr>
          <w:b/>
          <w:sz w:val="24"/>
          <w:szCs w:val="24"/>
        </w:rPr>
        <w:t>„Silnice I/57 Hladké Životice – obchvat“</w:t>
      </w:r>
      <w:r w:rsidRPr="004A3E22">
        <w:rPr>
          <w:sz w:val="24"/>
          <w:szCs w:val="24"/>
        </w:rPr>
        <w:t xml:space="preserve"> a ISPROFIN </w:t>
      </w:r>
      <w:proofErr w:type="gramStart"/>
      <w:r w:rsidRPr="004A3E22">
        <w:rPr>
          <w:b/>
          <w:sz w:val="24"/>
          <w:szCs w:val="24"/>
        </w:rPr>
        <w:t>3272411007</w:t>
      </w:r>
      <w:r w:rsidRPr="004A3E22">
        <w:rPr>
          <w:sz w:val="24"/>
          <w:szCs w:val="24"/>
        </w:rPr>
        <w:t>,  její</w:t>
      </w:r>
      <w:proofErr w:type="gramEnd"/>
      <w:r w:rsidRPr="004A3E22">
        <w:rPr>
          <w:sz w:val="24"/>
          <w:szCs w:val="24"/>
        </w:rPr>
        <w:t xml:space="preserve"> přílohou bude zápis o převzetí díla potvrzený objednatelem 1</w:t>
      </w:r>
    </w:p>
    <w:p w:rsidR="00DA0FF1" w:rsidRPr="004A3E22" w:rsidRDefault="00DA0FF1" w:rsidP="004666A5">
      <w:pPr>
        <w:numPr>
          <w:ilvl w:val="0"/>
          <w:numId w:val="7"/>
        </w:numPr>
        <w:tabs>
          <w:tab w:val="clear" w:pos="502"/>
          <w:tab w:val="left" w:pos="0"/>
          <w:tab w:val="left" w:pos="426"/>
        </w:tabs>
        <w:spacing w:before="120"/>
        <w:ind w:left="426" w:hanging="426"/>
        <w:jc w:val="both"/>
        <w:rPr>
          <w:snapToGrid w:val="0"/>
          <w:sz w:val="24"/>
          <w:szCs w:val="24"/>
        </w:rPr>
      </w:pPr>
      <w:r w:rsidRPr="004A3E22">
        <w:rPr>
          <w:sz w:val="24"/>
          <w:szCs w:val="24"/>
        </w:rPr>
        <w:t>U prací podléhajících rozhodnutí pozemkového úřadu nebo kontrole katastrálního úřadu bude zadavatelem při jejich převzetí vyplacena částka ve výši 80% dohodnuté ceny dílčího fakturačního celku příp. hlavního fakturačního celku a zbývající část bude uhrazena až po nabytí právní moci rozhodnutí o schválení návrhu KPÚ, případně po provedení zápisu do KN.</w:t>
      </w:r>
    </w:p>
    <w:p w:rsidR="00DA0FF1" w:rsidRPr="004A3E22" w:rsidRDefault="00DA0FF1" w:rsidP="004666A5">
      <w:pPr>
        <w:numPr>
          <w:ilvl w:val="0"/>
          <w:numId w:val="7"/>
        </w:numPr>
        <w:tabs>
          <w:tab w:val="clear" w:pos="502"/>
          <w:tab w:val="left" w:pos="0"/>
          <w:tab w:val="left" w:pos="426"/>
        </w:tabs>
        <w:spacing w:before="120"/>
        <w:ind w:left="426" w:hanging="426"/>
        <w:jc w:val="both"/>
        <w:rPr>
          <w:snapToGrid w:val="0"/>
          <w:sz w:val="24"/>
          <w:szCs w:val="24"/>
        </w:rPr>
      </w:pPr>
      <w:r w:rsidRPr="004A3E22">
        <w:rPr>
          <w:snapToGrid w:val="0"/>
          <w:sz w:val="24"/>
          <w:szCs w:val="24"/>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DA0FF1" w:rsidRPr="004A3E22" w:rsidRDefault="00DA0FF1" w:rsidP="004666A5">
      <w:pPr>
        <w:numPr>
          <w:ilvl w:val="0"/>
          <w:numId w:val="7"/>
        </w:numPr>
        <w:tabs>
          <w:tab w:val="clear" w:pos="502"/>
          <w:tab w:val="left" w:pos="426"/>
        </w:tabs>
        <w:spacing w:before="120"/>
        <w:ind w:left="426" w:hanging="426"/>
        <w:jc w:val="both"/>
        <w:rPr>
          <w:sz w:val="24"/>
          <w:szCs w:val="24"/>
        </w:rPr>
      </w:pPr>
      <w:r w:rsidRPr="004A3E22">
        <w:rPr>
          <w:snapToGrid w:val="0"/>
          <w:sz w:val="24"/>
          <w:szCs w:val="24"/>
        </w:rPr>
        <w:t>Zhotovitel označí každou fakturu textem "dílčí" s označením fakturačního celku příp. dílčího fakturačního celku, a poslední fakturu označí textem „konečná“.</w:t>
      </w:r>
    </w:p>
    <w:p w:rsidR="00DA0FF1" w:rsidRPr="004A3E22" w:rsidRDefault="00DA0FF1" w:rsidP="004666A5">
      <w:pPr>
        <w:numPr>
          <w:ilvl w:val="0"/>
          <w:numId w:val="7"/>
        </w:numPr>
        <w:tabs>
          <w:tab w:val="clear" w:pos="502"/>
          <w:tab w:val="left" w:pos="426"/>
        </w:tabs>
        <w:spacing w:before="120"/>
        <w:ind w:left="426" w:hanging="426"/>
        <w:jc w:val="both"/>
        <w:rPr>
          <w:b/>
          <w:bCs/>
          <w:snapToGrid w:val="0"/>
          <w:sz w:val="24"/>
          <w:szCs w:val="24"/>
        </w:rPr>
      </w:pPr>
      <w:r w:rsidRPr="004A3E22">
        <w:rPr>
          <w:sz w:val="24"/>
          <w:szCs w:val="24"/>
        </w:rPr>
        <w:t xml:space="preserve">Splatnost jednotlivých faktur je </w:t>
      </w:r>
      <w:r w:rsidR="00782818" w:rsidRPr="004A3E22">
        <w:rPr>
          <w:sz w:val="24"/>
          <w:szCs w:val="24"/>
        </w:rPr>
        <w:t>6</w:t>
      </w:r>
      <w:r w:rsidRPr="004A3E22">
        <w:rPr>
          <w:sz w:val="24"/>
          <w:szCs w:val="24"/>
        </w:rPr>
        <w:t xml:space="preserve">5 kalendářních dnů ode dne doručení objednateli. </w:t>
      </w:r>
      <w:r w:rsidRPr="004A3E22">
        <w:rPr>
          <w:sz w:val="24"/>
          <w:lang w:eastAsia="ar-SA"/>
        </w:rPr>
        <w:t>Objednatel se zavazuje zaplatit pokutu ve výši 0,05% z ceny uvedené na faktuře za každý den prodlení splatnosti faktury.</w:t>
      </w:r>
    </w:p>
    <w:p w:rsidR="00DA0FF1" w:rsidRPr="004A3E22" w:rsidRDefault="00DA0FF1" w:rsidP="000852EE">
      <w:pPr>
        <w:spacing w:before="120"/>
        <w:jc w:val="both"/>
        <w:rPr>
          <w:b/>
          <w:bCs/>
          <w:snapToGrid w:val="0"/>
          <w:sz w:val="24"/>
          <w:szCs w:val="24"/>
        </w:rPr>
      </w:pPr>
      <w:r w:rsidRPr="004A3E22">
        <w:rPr>
          <w:sz w:val="24"/>
          <w:lang w:eastAsia="ar-SA"/>
        </w:rPr>
        <w:t xml:space="preserve"> </w:t>
      </w:r>
    </w:p>
    <w:p w:rsidR="00DA0FF1" w:rsidRPr="004A3E22" w:rsidRDefault="00DA0FF1" w:rsidP="00067ADE">
      <w:pPr>
        <w:jc w:val="center"/>
        <w:rPr>
          <w:b/>
          <w:bCs/>
          <w:snapToGrid w:val="0"/>
          <w:sz w:val="24"/>
          <w:szCs w:val="24"/>
        </w:rPr>
      </w:pPr>
      <w:r w:rsidRPr="004A3E22">
        <w:rPr>
          <w:b/>
          <w:bCs/>
          <w:snapToGrid w:val="0"/>
          <w:sz w:val="24"/>
          <w:szCs w:val="24"/>
        </w:rPr>
        <w:t>Čl. IX.</w:t>
      </w:r>
    </w:p>
    <w:p w:rsidR="00DA0FF1" w:rsidRPr="004A3E22" w:rsidRDefault="00DA0FF1" w:rsidP="00067ADE">
      <w:pPr>
        <w:jc w:val="center"/>
        <w:rPr>
          <w:rFonts w:cs="Tahoma"/>
          <w:sz w:val="24"/>
          <w:szCs w:val="24"/>
          <w:lang w:eastAsia="en-US"/>
        </w:rPr>
      </w:pPr>
      <w:r w:rsidRPr="004A3E22">
        <w:rPr>
          <w:rFonts w:cs="Tahoma"/>
          <w:b/>
          <w:sz w:val="24"/>
          <w:szCs w:val="24"/>
          <w:lang w:eastAsia="en-US"/>
        </w:rPr>
        <w:t>Důvody pro změnu nebo zrušení smlouvy</w:t>
      </w:r>
    </w:p>
    <w:p w:rsidR="00DA0FF1" w:rsidRPr="004A3E22" w:rsidRDefault="00DA0FF1" w:rsidP="00291A1B">
      <w:pPr>
        <w:ind w:left="142" w:hanging="142"/>
        <w:jc w:val="both"/>
        <w:rPr>
          <w:bCs/>
          <w:snapToGrid w:val="0"/>
          <w:sz w:val="24"/>
          <w:szCs w:val="24"/>
        </w:rPr>
      </w:pPr>
    </w:p>
    <w:p w:rsidR="00DA0FF1" w:rsidRPr="004A3E22" w:rsidRDefault="00DA0FF1" w:rsidP="004666A5">
      <w:pPr>
        <w:numPr>
          <w:ilvl w:val="0"/>
          <w:numId w:val="9"/>
        </w:numPr>
        <w:tabs>
          <w:tab w:val="clear" w:pos="720"/>
          <w:tab w:val="num" w:pos="142"/>
          <w:tab w:val="left" w:pos="426"/>
          <w:tab w:val="left" w:pos="567"/>
        </w:tabs>
        <w:ind w:left="426" w:hanging="426"/>
        <w:jc w:val="both"/>
        <w:rPr>
          <w:sz w:val="24"/>
          <w:szCs w:val="24"/>
        </w:rPr>
      </w:pPr>
      <w:r w:rsidRPr="004A3E22">
        <w:rPr>
          <w:sz w:val="24"/>
          <w:szCs w:val="24"/>
        </w:rPr>
        <w:t xml:space="preserve">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550 obch. </w:t>
      </w:r>
      <w:proofErr w:type="gramStart"/>
      <w:r w:rsidRPr="004A3E22">
        <w:rPr>
          <w:sz w:val="24"/>
          <w:szCs w:val="24"/>
        </w:rPr>
        <w:t>zák.</w:t>
      </w:r>
      <w:proofErr w:type="gramEnd"/>
      <w:r w:rsidRPr="004A3E22">
        <w:rPr>
          <w:sz w:val="24"/>
          <w:szCs w:val="24"/>
        </w:rPr>
        <w:t>). Vznikne-li z těchto důvodů objednateli škoda, je zhotovitel povinen průkazně vyčíslenou škodu uhradit.</w:t>
      </w:r>
    </w:p>
    <w:p w:rsidR="00DA0FF1" w:rsidRPr="004A3E22" w:rsidRDefault="00DA0FF1" w:rsidP="004666A5">
      <w:pPr>
        <w:tabs>
          <w:tab w:val="left" w:pos="426"/>
          <w:tab w:val="left" w:pos="567"/>
        </w:tabs>
        <w:ind w:left="426" w:hanging="426"/>
        <w:jc w:val="both"/>
      </w:pPr>
    </w:p>
    <w:p w:rsidR="00DA0FF1" w:rsidRPr="004A3E22" w:rsidRDefault="00DA0FF1" w:rsidP="004666A5">
      <w:pPr>
        <w:numPr>
          <w:ilvl w:val="0"/>
          <w:numId w:val="9"/>
        </w:numPr>
        <w:tabs>
          <w:tab w:val="clear" w:pos="720"/>
          <w:tab w:val="left" w:pos="426"/>
        </w:tabs>
        <w:ind w:left="426" w:hanging="426"/>
        <w:jc w:val="both"/>
        <w:rPr>
          <w:sz w:val="24"/>
          <w:szCs w:val="24"/>
        </w:rPr>
      </w:pPr>
      <w:r w:rsidRPr="004A3E22">
        <w:rPr>
          <w:sz w:val="24"/>
          <w:szCs w:val="24"/>
        </w:rPr>
        <w:t>Zjistí-li objednatel v průběhu plnění předmětu smlouvy, že dochází k prodlení se zahájením nebo prováděním prací oproti harmonogramu z důvodů na straně zhotovitele, stanoví zhotoviteli lhůtu, do kdy má nedostatky odstranit. V případě, že nedostatky nebudou odstraněny ve stanovené lhůtě, může objednatel od smlouvy odstoupit. Vznikne-li z těchto důvodů objednateli škoda, je zhotovitel povinen průkazně vyčíslenou škodu uhradit.</w:t>
      </w:r>
    </w:p>
    <w:p w:rsidR="00DA0FF1" w:rsidRPr="004A3E22" w:rsidRDefault="00DA0FF1" w:rsidP="004666A5">
      <w:pPr>
        <w:tabs>
          <w:tab w:val="left" w:pos="426"/>
        </w:tabs>
        <w:ind w:left="426" w:hanging="426"/>
        <w:jc w:val="both"/>
      </w:pPr>
    </w:p>
    <w:p w:rsidR="00DA0FF1" w:rsidRPr="004A3E22" w:rsidRDefault="00DA0FF1" w:rsidP="004666A5">
      <w:pPr>
        <w:numPr>
          <w:ilvl w:val="0"/>
          <w:numId w:val="9"/>
        </w:numPr>
        <w:tabs>
          <w:tab w:val="clear" w:pos="720"/>
          <w:tab w:val="left" w:pos="426"/>
        </w:tabs>
        <w:ind w:left="426" w:hanging="426"/>
        <w:jc w:val="both"/>
        <w:rPr>
          <w:sz w:val="24"/>
          <w:szCs w:val="24"/>
        </w:rPr>
      </w:pPr>
      <w:r w:rsidRPr="004A3E22">
        <w:rPr>
          <w:sz w:val="24"/>
          <w:szCs w:val="24"/>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Veškeré změny této smlouvy lze provést toliko písemnými dodatky. </w:t>
      </w:r>
    </w:p>
    <w:p w:rsidR="00DA0FF1" w:rsidRPr="004A3E22" w:rsidRDefault="00DA0FF1" w:rsidP="004666A5">
      <w:pPr>
        <w:tabs>
          <w:tab w:val="left" w:pos="426"/>
        </w:tabs>
        <w:ind w:left="426" w:hanging="426"/>
        <w:jc w:val="both"/>
      </w:pPr>
    </w:p>
    <w:p w:rsidR="00DA0FF1" w:rsidRPr="004A3E22" w:rsidRDefault="00DA0FF1" w:rsidP="004666A5">
      <w:pPr>
        <w:pStyle w:val="11"/>
        <w:numPr>
          <w:ilvl w:val="0"/>
          <w:numId w:val="9"/>
        </w:numPr>
        <w:tabs>
          <w:tab w:val="clear" w:pos="720"/>
          <w:tab w:val="left" w:pos="426"/>
        </w:tabs>
        <w:ind w:left="426" w:hanging="426"/>
        <w:rPr>
          <w:color w:val="auto"/>
        </w:rPr>
      </w:pPr>
      <w:r w:rsidRPr="004A3E22">
        <w:rPr>
          <w:color w:val="auto"/>
        </w:rPr>
        <w:t>Objednatel si vyhrazuje právo přerušit práce v případě nedostatku finančních prostředků na tyto práce přidělených ze státního rozpočtu, popř. při zastavení řízení o pozemkových úpravách podle § 6 odst. 8 zákona č.</w:t>
      </w:r>
      <w:r w:rsidR="00FD5BF0">
        <w:rPr>
          <w:color w:val="auto"/>
        </w:rPr>
        <w:t xml:space="preserve"> </w:t>
      </w:r>
      <w:r w:rsidRPr="004A3E22">
        <w:rPr>
          <w:color w:val="auto"/>
        </w:rPr>
        <w:t>139/2002 Sb.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DA0FF1" w:rsidRPr="004A3E22" w:rsidRDefault="00DA0FF1" w:rsidP="004666A5">
      <w:pPr>
        <w:pStyle w:val="11"/>
        <w:tabs>
          <w:tab w:val="left" w:pos="426"/>
        </w:tabs>
        <w:rPr>
          <w:color w:val="auto"/>
          <w:sz w:val="20"/>
        </w:rPr>
      </w:pPr>
    </w:p>
    <w:p w:rsidR="00DA0FF1" w:rsidRPr="004A3E22" w:rsidRDefault="00DA0FF1" w:rsidP="004666A5">
      <w:pPr>
        <w:pStyle w:val="11"/>
        <w:numPr>
          <w:ilvl w:val="0"/>
          <w:numId w:val="9"/>
        </w:numPr>
        <w:tabs>
          <w:tab w:val="clear" w:pos="720"/>
          <w:tab w:val="left" w:pos="426"/>
        </w:tabs>
        <w:ind w:left="426" w:hanging="426"/>
        <w:rPr>
          <w:color w:val="auto"/>
        </w:rPr>
      </w:pPr>
      <w:r w:rsidRPr="004A3E22">
        <w:rPr>
          <w:color w:val="auto"/>
          <w:szCs w:val="24"/>
        </w:rPr>
        <w:t>Objednatel si dále vyhrazuje právo odstoupit od smlouvy, když přerušení prací z výše citovaných důvodů bude trvat více než šest měsíců nebo důvody pro dopracování pozemkové úpravy pominou. Zhotovitel toto právo plně akceptuje.</w:t>
      </w:r>
    </w:p>
    <w:p w:rsidR="00DA0FF1" w:rsidRPr="004A3E22" w:rsidRDefault="00DA0FF1" w:rsidP="004666A5">
      <w:pPr>
        <w:pStyle w:val="11"/>
        <w:tabs>
          <w:tab w:val="left" w:pos="284"/>
        </w:tabs>
        <w:ind w:left="0" w:firstLine="0"/>
        <w:rPr>
          <w:color w:val="auto"/>
        </w:rPr>
      </w:pPr>
    </w:p>
    <w:p w:rsidR="00DA0FF1" w:rsidRPr="004A3E22" w:rsidRDefault="00DA0FF1" w:rsidP="004666A5">
      <w:pPr>
        <w:pStyle w:val="11"/>
        <w:numPr>
          <w:ilvl w:val="0"/>
          <w:numId w:val="7"/>
        </w:numPr>
        <w:tabs>
          <w:tab w:val="clear" w:pos="502"/>
          <w:tab w:val="num" w:pos="426"/>
        </w:tabs>
        <w:ind w:left="426" w:hanging="426"/>
        <w:rPr>
          <w:color w:val="auto"/>
        </w:rPr>
      </w:pPr>
      <w:r w:rsidRPr="004A3E22">
        <w:rPr>
          <w:color w:val="auto"/>
          <w:szCs w:val="24"/>
        </w:rPr>
        <w:t>Každá ze smluvních stran je oprávněna písemně odstoupit od smlouvy, pokud:</w:t>
      </w:r>
    </w:p>
    <w:p w:rsidR="00DA0FF1" w:rsidRPr="004A3E22" w:rsidRDefault="00DA0FF1" w:rsidP="004666A5">
      <w:pPr>
        <w:pStyle w:val="11"/>
        <w:numPr>
          <w:ilvl w:val="1"/>
          <w:numId w:val="7"/>
        </w:numPr>
        <w:tabs>
          <w:tab w:val="clear" w:pos="607"/>
          <w:tab w:val="num" w:pos="851"/>
        </w:tabs>
        <w:ind w:left="851" w:hanging="425"/>
        <w:rPr>
          <w:color w:val="auto"/>
          <w:szCs w:val="24"/>
        </w:rPr>
      </w:pPr>
      <w:r w:rsidRPr="004A3E22">
        <w:rPr>
          <w:color w:val="auto"/>
          <w:szCs w:val="24"/>
        </w:rPr>
        <w:t>vůči majetku zhotovitele probíhá insolvenční řízení, v němž bylo vydáno rozhodnutí o úpadku;</w:t>
      </w:r>
    </w:p>
    <w:p w:rsidR="00DA0FF1" w:rsidRPr="004A3E22" w:rsidRDefault="00DA0FF1" w:rsidP="004666A5">
      <w:pPr>
        <w:pStyle w:val="11"/>
        <w:numPr>
          <w:ilvl w:val="1"/>
          <w:numId w:val="7"/>
        </w:numPr>
        <w:tabs>
          <w:tab w:val="clear" w:pos="607"/>
          <w:tab w:val="num" w:pos="851"/>
        </w:tabs>
        <w:ind w:left="851" w:hanging="425"/>
        <w:rPr>
          <w:color w:val="auto"/>
          <w:szCs w:val="24"/>
        </w:rPr>
      </w:pPr>
      <w:r w:rsidRPr="004A3E22">
        <w:rPr>
          <w:color w:val="auto"/>
          <w:szCs w:val="24"/>
        </w:rPr>
        <w:t>insolvenční návrh byl zamítnut proto, že majetek zhotovitele nepostačuje k úhradě nákladů insolvenčního řízení;</w:t>
      </w:r>
    </w:p>
    <w:p w:rsidR="00DA0FF1" w:rsidRPr="004A3E22" w:rsidRDefault="00DA0FF1" w:rsidP="004666A5">
      <w:pPr>
        <w:pStyle w:val="11"/>
        <w:numPr>
          <w:ilvl w:val="1"/>
          <w:numId w:val="7"/>
        </w:numPr>
        <w:tabs>
          <w:tab w:val="clear" w:pos="607"/>
          <w:tab w:val="num" w:pos="851"/>
        </w:tabs>
        <w:ind w:left="851" w:hanging="425"/>
        <w:rPr>
          <w:color w:val="auto"/>
        </w:rPr>
      </w:pPr>
      <w:r w:rsidRPr="004A3E22">
        <w:rPr>
          <w:color w:val="auto"/>
          <w:szCs w:val="24"/>
        </w:rPr>
        <w:t>zhotovitel vstoupí do likvidace;</w:t>
      </w:r>
    </w:p>
    <w:p w:rsidR="00DA0FF1" w:rsidRPr="004A3E22" w:rsidRDefault="00DA0FF1" w:rsidP="004666A5">
      <w:pPr>
        <w:pStyle w:val="11"/>
        <w:numPr>
          <w:ilvl w:val="1"/>
          <w:numId w:val="7"/>
        </w:numPr>
        <w:tabs>
          <w:tab w:val="clear" w:pos="607"/>
          <w:tab w:val="num" w:pos="851"/>
        </w:tabs>
        <w:ind w:left="851" w:hanging="425"/>
        <w:rPr>
          <w:color w:val="auto"/>
        </w:rPr>
      </w:pPr>
      <w:r w:rsidRPr="004A3E22">
        <w:rPr>
          <w:color w:val="auto"/>
          <w:szCs w:val="24"/>
        </w:rPr>
        <w:t>nastane vyšší moc, kdy dojde k okolnostem, které nemohou smluvní strany ovlivnit a které zcela nebo na dobu delší než 90 dnů znemožní některé ze smluvních stran plnit své závazky ze smlouvy;</w:t>
      </w:r>
    </w:p>
    <w:p w:rsidR="00DA0FF1" w:rsidRPr="004A3E22" w:rsidRDefault="00DA0FF1" w:rsidP="004953A7">
      <w:pPr>
        <w:pStyle w:val="11"/>
        <w:rPr>
          <w:color w:val="auto"/>
          <w:szCs w:val="24"/>
        </w:rPr>
      </w:pPr>
    </w:p>
    <w:p w:rsidR="00DA0FF1" w:rsidRPr="004A3E22" w:rsidRDefault="00DA0FF1" w:rsidP="006A055A">
      <w:pPr>
        <w:pStyle w:val="11"/>
        <w:numPr>
          <w:ilvl w:val="0"/>
          <w:numId w:val="7"/>
        </w:numPr>
        <w:tabs>
          <w:tab w:val="clear" w:pos="502"/>
          <w:tab w:val="left" w:pos="426"/>
        </w:tabs>
        <w:ind w:left="426" w:hanging="426"/>
        <w:rPr>
          <w:color w:val="auto"/>
        </w:rPr>
      </w:pPr>
      <w:r w:rsidRPr="004A3E22">
        <w:rPr>
          <w:color w:val="auto"/>
        </w:rPr>
        <w:t>Vznik některé ze skutečností uvedených v odst. 6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DA0FF1" w:rsidRPr="004A3E22" w:rsidRDefault="00DA0FF1" w:rsidP="006A055A">
      <w:pPr>
        <w:pStyle w:val="11"/>
        <w:tabs>
          <w:tab w:val="left" w:pos="426"/>
        </w:tabs>
        <w:ind w:left="284"/>
        <w:rPr>
          <w:color w:val="auto"/>
        </w:rPr>
      </w:pPr>
    </w:p>
    <w:p w:rsidR="00DA0FF1" w:rsidRPr="004A3E22" w:rsidRDefault="00DA0FF1" w:rsidP="006A055A">
      <w:pPr>
        <w:pStyle w:val="11"/>
        <w:numPr>
          <w:ilvl w:val="0"/>
          <w:numId w:val="7"/>
        </w:numPr>
        <w:tabs>
          <w:tab w:val="clear" w:pos="502"/>
          <w:tab w:val="left" w:pos="426"/>
        </w:tabs>
        <w:ind w:left="426" w:hanging="426"/>
        <w:rPr>
          <w:color w:val="auto"/>
        </w:rPr>
      </w:pPr>
      <w:r w:rsidRPr="004A3E22">
        <w:rPr>
          <w:color w:val="auto"/>
        </w:rPr>
        <w:t xml:space="preserve">Pokud odstoupí od smlouvy objednatel z důvodů uvedených v odstavci </w:t>
      </w:r>
      <w:smartTag w:uri="urn:schemas-microsoft-com:office:smarttags" w:element="metricconverter">
        <w:smartTagPr>
          <w:attr w:name="ProductID" w:val="1. a"/>
        </w:smartTagPr>
        <w:r w:rsidRPr="004A3E22">
          <w:rPr>
            <w:color w:val="auto"/>
          </w:rPr>
          <w:t>1. a</w:t>
        </w:r>
      </w:smartTag>
      <w:r w:rsidRPr="004A3E22">
        <w:rPr>
          <w:color w:val="auto"/>
        </w:rPr>
        <w:t xml:space="preserve"> 2. tohoto článku nebo některá ze smluvních stran z důvodů uvedených v odstavci 6 tohoto článku,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rsidR="00DA0FF1" w:rsidRPr="004A3E22" w:rsidRDefault="00DA0FF1" w:rsidP="006A055A">
      <w:pPr>
        <w:pStyle w:val="11"/>
        <w:tabs>
          <w:tab w:val="left" w:pos="426"/>
        </w:tabs>
        <w:ind w:left="0"/>
        <w:rPr>
          <w:color w:val="auto"/>
          <w:sz w:val="20"/>
        </w:rPr>
      </w:pPr>
    </w:p>
    <w:p w:rsidR="00DA0FF1" w:rsidRPr="004A3E22" w:rsidRDefault="00DA0FF1" w:rsidP="006A055A">
      <w:pPr>
        <w:pStyle w:val="11"/>
        <w:numPr>
          <w:ilvl w:val="0"/>
          <w:numId w:val="7"/>
        </w:numPr>
        <w:tabs>
          <w:tab w:val="clear" w:pos="502"/>
          <w:tab w:val="num" w:pos="426"/>
        </w:tabs>
        <w:ind w:left="426" w:hanging="426"/>
        <w:rPr>
          <w:color w:val="auto"/>
        </w:rPr>
      </w:pPr>
      <w:r w:rsidRPr="004A3E22">
        <w:rPr>
          <w:color w:val="auto"/>
        </w:rPr>
        <w:t>Odstoupení od smlouvy bude oznámeno písemně formou doporučeného dopisu s doručenkou. Účinky odstoupení od smlouvy nastávají dnem doručení oznámení o odstoupení druhé straně.</w:t>
      </w:r>
    </w:p>
    <w:p w:rsidR="00DA0FF1" w:rsidRPr="004A3E22" w:rsidRDefault="00DA0FF1" w:rsidP="006A055A">
      <w:pPr>
        <w:pStyle w:val="Odstavecseseznamem"/>
        <w:tabs>
          <w:tab w:val="left" w:pos="426"/>
        </w:tabs>
        <w:ind w:hanging="426"/>
      </w:pPr>
    </w:p>
    <w:p w:rsidR="00DA0FF1" w:rsidRPr="004A3E22" w:rsidRDefault="00DA0FF1" w:rsidP="006A055A">
      <w:pPr>
        <w:pStyle w:val="11"/>
        <w:numPr>
          <w:ilvl w:val="0"/>
          <w:numId w:val="7"/>
        </w:numPr>
        <w:tabs>
          <w:tab w:val="clear" w:pos="502"/>
          <w:tab w:val="left" w:pos="426"/>
        </w:tabs>
        <w:ind w:left="426" w:hanging="426"/>
        <w:rPr>
          <w:color w:val="auto"/>
        </w:rPr>
      </w:pPr>
      <w:r w:rsidRPr="004A3E22">
        <w:rPr>
          <w:color w:val="auto"/>
        </w:rPr>
        <w:t xml:space="preserve">Ve všech výše uvedených případech odstoupení zaviněného zhotovitelem je objednatel oprávněn uplatnit smluvní pokutu ve výši 10% z ceny díla. Mimo to je objednatel oprávněn </w:t>
      </w:r>
      <w:r w:rsidRPr="004A3E22">
        <w:rPr>
          <w:color w:val="auto"/>
        </w:rPr>
        <w:lastRenderedPageBreak/>
        <w:t>přenést na zhotovitele všechny následky plynoucí z odstoupení od smlouvy, zejména pak náklady vzniklé uzavřením nové smlouvy s jiným zhotovitelem, náklady za opravy vady či nedodělků a za penále nebo škody, které mohou být hrazeny objednatelem.</w:t>
      </w:r>
    </w:p>
    <w:p w:rsidR="00DA0FF1" w:rsidRPr="004A3E22" w:rsidRDefault="00DA0FF1" w:rsidP="006A055A">
      <w:pPr>
        <w:pStyle w:val="11"/>
        <w:tabs>
          <w:tab w:val="left" w:pos="426"/>
        </w:tabs>
        <w:ind w:left="0"/>
        <w:rPr>
          <w:color w:val="auto"/>
          <w:sz w:val="20"/>
        </w:rPr>
      </w:pPr>
    </w:p>
    <w:p w:rsidR="00DA0FF1" w:rsidRPr="004A3E22" w:rsidRDefault="00DA0FF1" w:rsidP="006A055A">
      <w:pPr>
        <w:pStyle w:val="11"/>
        <w:numPr>
          <w:ilvl w:val="0"/>
          <w:numId w:val="7"/>
        </w:numPr>
        <w:tabs>
          <w:tab w:val="left" w:pos="426"/>
        </w:tabs>
        <w:ind w:hanging="502"/>
        <w:rPr>
          <w:color w:val="auto"/>
        </w:rPr>
      </w:pPr>
      <w:r w:rsidRPr="004A3E22">
        <w:rPr>
          <w:color w:val="auto"/>
        </w:rPr>
        <w:t>V případě odstoupení od smlouvy se zhotovitel zavazuje na žádost objednatele vrátit podklady, příp. i poskytnout nebo dát k dispozici všechny doklady spjaté s vyhotovením díla.</w:t>
      </w:r>
    </w:p>
    <w:p w:rsidR="00DA0FF1" w:rsidRPr="004A3E22" w:rsidRDefault="00DA0FF1" w:rsidP="006A055A">
      <w:pPr>
        <w:pStyle w:val="11"/>
        <w:tabs>
          <w:tab w:val="left" w:pos="426"/>
        </w:tabs>
        <w:ind w:left="0" w:firstLine="0"/>
        <w:rPr>
          <w:color w:val="auto"/>
          <w:sz w:val="20"/>
        </w:rPr>
      </w:pPr>
    </w:p>
    <w:p w:rsidR="00DA0FF1" w:rsidRPr="004A3E22" w:rsidRDefault="00DA0FF1" w:rsidP="006A055A">
      <w:pPr>
        <w:pStyle w:val="11"/>
        <w:numPr>
          <w:ilvl w:val="0"/>
          <w:numId w:val="7"/>
        </w:numPr>
        <w:tabs>
          <w:tab w:val="clear" w:pos="502"/>
          <w:tab w:val="left" w:pos="142"/>
          <w:tab w:val="num" w:pos="426"/>
        </w:tabs>
        <w:ind w:left="426" w:hanging="426"/>
        <w:rPr>
          <w:color w:val="auto"/>
        </w:rPr>
      </w:pPr>
      <w:r w:rsidRPr="004A3E22">
        <w:rPr>
          <w:color w:val="auto"/>
        </w:rPr>
        <w:t>Odstoupením od smlouvy nejsou dotčena práva smluvních stran na úhradu splatné smluvní pokuty a na náhradu škody.</w:t>
      </w:r>
    </w:p>
    <w:p w:rsidR="00DA0FF1" w:rsidRPr="004A3E22" w:rsidRDefault="00DA0FF1" w:rsidP="006A055A">
      <w:pPr>
        <w:pStyle w:val="11"/>
        <w:tabs>
          <w:tab w:val="left" w:pos="426"/>
        </w:tabs>
        <w:ind w:left="0" w:firstLine="0"/>
        <w:rPr>
          <w:color w:val="auto"/>
          <w:sz w:val="20"/>
        </w:rPr>
      </w:pPr>
    </w:p>
    <w:p w:rsidR="00DA0FF1" w:rsidRPr="004A3E22" w:rsidRDefault="00DA0FF1" w:rsidP="006A055A">
      <w:pPr>
        <w:pStyle w:val="11"/>
        <w:numPr>
          <w:ilvl w:val="0"/>
          <w:numId w:val="7"/>
        </w:numPr>
        <w:tabs>
          <w:tab w:val="clear" w:pos="502"/>
          <w:tab w:val="left" w:pos="284"/>
          <w:tab w:val="num" w:pos="426"/>
        </w:tabs>
        <w:ind w:left="426" w:hanging="426"/>
        <w:rPr>
          <w:color w:val="auto"/>
        </w:rPr>
      </w:pPr>
      <w:r w:rsidRPr="004A3E22">
        <w:rPr>
          <w:color w:val="auto"/>
        </w:rPr>
        <w:t>V případě odstoupení od smlouvy jednou ze smluvních stran, bude k datu účinnosti odstoupení vyhotoven protokol o předání a převzetí nedokončeného díla, který popíše stav nedokončeného díla a vzájemné nároky smluvních stran.</w:t>
      </w:r>
    </w:p>
    <w:p w:rsidR="00DA0FF1" w:rsidRPr="004A3E22" w:rsidRDefault="00DA0FF1" w:rsidP="00C57903">
      <w:pPr>
        <w:pStyle w:val="Odstavecseseznamem"/>
      </w:pPr>
    </w:p>
    <w:p w:rsidR="00DA0FF1" w:rsidRPr="004A3E22" w:rsidRDefault="00DA0FF1" w:rsidP="00C57903">
      <w:pPr>
        <w:pStyle w:val="11"/>
        <w:numPr>
          <w:ilvl w:val="0"/>
          <w:numId w:val="7"/>
        </w:numPr>
        <w:tabs>
          <w:tab w:val="clear" w:pos="502"/>
          <w:tab w:val="left" w:pos="284"/>
          <w:tab w:val="num" w:pos="426"/>
        </w:tabs>
        <w:ind w:left="426" w:hanging="426"/>
        <w:rPr>
          <w:color w:val="auto"/>
        </w:rPr>
      </w:pPr>
      <w:r w:rsidRPr="004A3E22">
        <w:rPr>
          <w:color w:val="auto"/>
        </w:rPr>
        <w:t xml:space="preserve">Do doby vyčíslení oprávněných nároků smluvních stran a do doby dohody o vzájemném vyrovnání těchto nároků, je objednatel oprávněn zadržet veškeré fakturované a splatné platby zhotoviteli. </w:t>
      </w:r>
    </w:p>
    <w:p w:rsidR="00DA0FF1" w:rsidRPr="004A3E22" w:rsidRDefault="00DA0FF1" w:rsidP="006A055A">
      <w:pPr>
        <w:pStyle w:val="11"/>
        <w:tabs>
          <w:tab w:val="left" w:pos="284"/>
        </w:tabs>
        <w:ind w:firstLine="0"/>
        <w:rPr>
          <w:color w:val="auto"/>
          <w:sz w:val="20"/>
        </w:rPr>
      </w:pPr>
    </w:p>
    <w:p w:rsidR="00DA0FF1" w:rsidRPr="004A3E22" w:rsidRDefault="00DA0FF1" w:rsidP="006A055A">
      <w:pPr>
        <w:pStyle w:val="11"/>
        <w:numPr>
          <w:ilvl w:val="0"/>
          <w:numId w:val="7"/>
        </w:numPr>
        <w:tabs>
          <w:tab w:val="left" w:pos="426"/>
        </w:tabs>
        <w:ind w:left="426" w:hanging="426"/>
        <w:rPr>
          <w:color w:val="auto"/>
        </w:rPr>
      </w:pPr>
      <w:r w:rsidRPr="004A3E22">
        <w:rPr>
          <w:color w:val="auto"/>
        </w:rPr>
        <w:t>V dalším se v případě odstoupení od smlouvy postupuje dle příslušných ustanovení obchodního zákoníku.</w:t>
      </w:r>
    </w:p>
    <w:p w:rsidR="00DA0FF1" w:rsidRPr="004A3E22" w:rsidRDefault="00DA0FF1" w:rsidP="006A055A">
      <w:pPr>
        <w:pStyle w:val="11"/>
        <w:tabs>
          <w:tab w:val="left" w:pos="426"/>
        </w:tabs>
        <w:ind w:left="0" w:firstLine="0"/>
        <w:rPr>
          <w:color w:val="auto"/>
          <w:sz w:val="20"/>
        </w:rPr>
      </w:pPr>
    </w:p>
    <w:p w:rsidR="00DA0FF1" w:rsidRPr="004A3E22" w:rsidRDefault="00DA0FF1" w:rsidP="006A055A">
      <w:pPr>
        <w:pStyle w:val="11"/>
        <w:numPr>
          <w:ilvl w:val="0"/>
          <w:numId w:val="7"/>
        </w:numPr>
        <w:tabs>
          <w:tab w:val="left" w:pos="426"/>
        </w:tabs>
        <w:ind w:left="426" w:hanging="426"/>
        <w:rPr>
          <w:color w:val="auto"/>
        </w:rPr>
      </w:pPr>
      <w:r w:rsidRPr="004A3E22">
        <w:rPr>
          <w:color w:val="auto"/>
          <w:szCs w:val="24"/>
        </w:rPr>
        <w:t>Smluvní strany se dohodly, že objednatel je od této smlouvy oprávněn odstoupit bez jakýchkoliv sankcí, pokud nebude schválena částka ze státního rozpočtu následujícího roku, která je potřebná k úhradě za plnění poskytované podle této smlouvy v následujícím roce, pokud se smluvní strany nedohodnou jinak.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DA0FF1" w:rsidRPr="004A3E22" w:rsidRDefault="00DA0FF1" w:rsidP="006A055A">
      <w:pPr>
        <w:pStyle w:val="11"/>
        <w:rPr>
          <w:color w:val="auto"/>
        </w:rPr>
      </w:pPr>
    </w:p>
    <w:p w:rsidR="00DA0FF1" w:rsidRPr="004A3E22" w:rsidRDefault="00DA0FF1">
      <w:pPr>
        <w:jc w:val="center"/>
        <w:rPr>
          <w:b/>
          <w:bCs/>
          <w:snapToGrid w:val="0"/>
          <w:sz w:val="24"/>
          <w:szCs w:val="24"/>
        </w:rPr>
      </w:pPr>
      <w:r w:rsidRPr="004A3E22">
        <w:rPr>
          <w:b/>
          <w:bCs/>
          <w:snapToGrid w:val="0"/>
          <w:sz w:val="24"/>
          <w:szCs w:val="24"/>
        </w:rPr>
        <w:t>Čl. X.</w:t>
      </w:r>
    </w:p>
    <w:p w:rsidR="00DA0FF1" w:rsidRPr="004A3E22" w:rsidRDefault="00DA0FF1">
      <w:pPr>
        <w:pStyle w:val="Nadpis3"/>
      </w:pPr>
      <w:r w:rsidRPr="004A3E22">
        <w:t>Jiná ujednání</w:t>
      </w:r>
    </w:p>
    <w:p w:rsidR="00DA0FF1" w:rsidRPr="004A3E22" w:rsidRDefault="00DA0FF1" w:rsidP="00C57903">
      <w:pPr>
        <w:numPr>
          <w:ilvl w:val="0"/>
          <w:numId w:val="4"/>
        </w:numPr>
        <w:tabs>
          <w:tab w:val="clear" w:pos="360"/>
          <w:tab w:val="num" w:pos="426"/>
        </w:tabs>
        <w:spacing w:before="120"/>
        <w:ind w:left="426" w:hanging="426"/>
        <w:jc w:val="both"/>
        <w:rPr>
          <w:snapToGrid w:val="0"/>
          <w:sz w:val="24"/>
          <w:szCs w:val="24"/>
        </w:rPr>
      </w:pPr>
      <w:r w:rsidRPr="004A3E22">
        <w:rPr>
          <w:snapToGrid w:val="0"/>
          <w:sz w:val="24"/>
          <w:szCs w:val="24"/>
        </w:rPr>
        <w:t>Při provádění díla je zhotovitel vázán pokyny objednatele. Objednatel i zhotovitel se zavazují průběžně vzájemně konzultovat odbornou problematiku předmětu smlouvy. Pracovníci zhotovitele jsou vázáni mlčenlivostí vůči třetím osobám týkající se veškerých podkladů a dat, se kterými přijdou při zpracování díla do styku. Smluvní strany se dohodly na tom, že zhotovitel není oprávněn dílo, které je předmětem plnění této smlouvy, bez písemného souhlasu objednatele, dále prodávat či s ním jinak nakládat.</w:t>
      </w:r>
    </w:p>
    <w:p w:rsidR="00DA0FF1" w:rsidRPr="004A3E22" w:rsidRDefault="00DA0FF1" w:rsidP="00C57903">
      <w:pPr>
        <w:numPr>
          <w:ilvl w:val="0"/>
          <w:numId w:val="4"/>
        </w:numPr>
        <w:tabs>
          <w:tab w:val="clear" w:pos="360"/>
          <w:tab w:val="num" w:pos="426"/>
        </w:tabs>
        <w:spacing w:before="120"/>
        <w:ind w:left="426" w:hanging="426"/>
        <w:jc w:val="both"/>
        <w:rPr>
          <w:sz w:val="24"/>
          <w:szCs w:val="24"/>
        </w:rPr>
      </w:pPr>
      <w:r w:rsidRPr="004A3E22">
        <w:rPr>
          <w:sz w:val="24"/>
          <w:szCs w:val="24"/>
        </w:rPr>
        <w:t>Zhotovitel se zavazuje během plnění smlouvy i po ukončení smlouvy (i po předání díla objednateli), zachovávat mlčenlivost o všech skutečnostech, o kterých se dozví od objednatele v souvislosti se zhotovením díla. Tím není dotčena možnost zhotovitele uvádět činnost podle této smlouvy jako svou referenci ve svých nabídkách v zákonem stanoveném rozsahu, popř. rozsahu stanoveném zadavatelem veřejné zakázky.</w:t>
      </w:r>
    </w:p>
    <w:p w:rsidR="00DA0FF1" w:rsidRPr="004A3E22" w:rsidRDefault="00DA0FF1" w:rsidP="00C57903">
      <w:pPr>
        <w:numPr>
          <w:ilvl w:val="0"/>
          <w:numId w:val="4"/>
        </w:numPr>
        <w:tabs>
          <w:tab w:val="clear" w:pos="360"/>
          <w:tab w:val="num" w:pos="426"/>
        </w:tabs>
        <w:spacing w:before="120"/>
        <w:ind w:left="426" w:hanging="426"/>
        <w:jc w:val="both"/>
        <w:rPr>
          <w:snapToGrid w:val="0"/>
          <w:sz w:val="24"/>
          <w:szCs w:val="24"/>
        </w:rPr>
      </w:pPr>
      <w:r w:rsidRPr="004A3E22">
        <w:rPr>
          <w:sz w:val="24"/>
          <w:szCs w:val="24"/>
        </w:rPr>
        <w:t>Za porušení povinnosti mlčenlivosti specifikované v článku X., odstavec 2.  této smlouvy, je zhotovitel povinen uhradit objednateli smluvní pokutu ve výši 10 000,-Kč, a to za každý jednotlivý případ porušení povinnosti.</w:t>
      </w:r>
    </w:p>
    <w:p w:rsidR="00DA0FF1" w:rsidRPr="004A3E22" w:rsidRDefault="00DA0FF1" w:rsidP="00C57903">
      <w:pPr>
        <w:numPr>
          <w:ilvl w:val="0"/>
          <w:numId w:val="4"/>
        </w:numPr>
        <w:tabs>
          <w:tab w:val="clear" w:pos="360"/>
          <w:tab w:val="num" w:pos="426"/>
        </w:tabs>
        <w:spacing w:before="120"/>
        <w:ind w:left="426" w:hanging="426"/>
        <w:jc w:val="both"/>
        <w:rPr>
          <w:sz w:val="24"/>
          <w:szCs w:val="24"/>
        </w:rPr>
      </w:pPr>
      <w:r w:rsidRPr="004A3E22">
        <w:rPr>
          <w:snapToGrid w:val="0"/>
          <w:sz w:val="24"/>
          <w:szCs w:val="24"/>
        </w:rPr>
        <w:t>Zhotovitel je povinen provést dílo na svůj náklad a nebezpečí.</w:t>
      </w:r>
    </w:p>
    <w:p w:rsidR="00DA0FF1" w:rsidRPr="004A3E22" w:rsidRDefault="00DA0FF1" w:rsidP="00C57903">
      <w:pPr>
        <w:numPr>
          <w:ilvl w:val="0"/>
          <w:numId w:val="4"/>
        </w:numPr>
        <w:tabs>
          <w:tab w:val="clear" w:pos="360"/>
          <w:tab w:val="num" w:pos="426"/>
        </w:tabs>
        <w:spacing w:before="120"/>
        <w:ind w:left="426" w:hanging="426"/>
        <w:jc w:val="both"/>
        <w:rPr>
          <w:snapToGrid w:val="0"/>
          <w:sz w:val="24"/>
          <w:szCs w:val="24"/>
        </w:rPr>
      </w:pPr>
      <w:r w:rsidRPr="004A3E22">
        <w:rPr>
          <w:sz w:val="24"/>
          <w:szCs w:val="24"/>
        </w:rPr>
        <w:t xml:space="preserve">Objednatel je oprávněn průběžně kontrolovat provádění díla. Zjistí-li, že zhotovitel provádí dílo v rozporu se svými povinnostmi, touto smlouvou nebo pokyny objednatele, je </w:t>
      </w:r>
      <w:r w:rsidRPr="004A3E22">
        <w:rPr>
          <w:sz w:val="24"/>
          <w:szCs w:val="24"/>
        </w:rPr>
        <w:lastRenderedPageBreak/>
        <w:t>objednatel oprávněn dožadovat se toho, aby zhotovitel odstranil vady vzniklé vadným prováděním a dílo prováděl řádným způsobem. Jestliže zhotovitel tak neučiní ani ve lhůtě mu k tomu poskytnuté a postup zhotovitele by vedl nepochybně k podstatnému porušení smlouvy, je objednatel oprávněn odstoupit od smlouvy. V tomto případě je zhotovitel povinen uhradit škody vzniklé zadavateli odstoupením od smlouvy.</w:t>
      </w:r>
    </w:p>
    <w:p w:rsidR="00DA0FF1" w:rsidRPr="004A3E22" w:rsidRDefault="00DA0FF1" w:rsidP="00C57903">
      <w:pPr>
        <w:numPr>
          <w:ilvl w:val="0"/>
          <w:numId w:val="4"/>
        </w:numPr>
        <w:tabs>
          <w:tab w:val="clear" w:pos="360"/>
          <w:tab w:val="num" w:pos="426"/>
        </w:tabs>
        <w:spacing w:before="120"/>
        <w:ind w:left="426" w:hanging="426"/>
        <w:jc w:val="both"/>
        <w:rPr>
          <w:sz w:val="24"/>
          <w:szCs w:val="24"/>
        </w:rPr>
      </w:pPr>
      <w:r w:rsidRPr="004A3E22">
        <w:rPr>
          <w:snapToGrid w:val="0"/>
          <w:sz w:val="24"/>
          <w:szCs w:val="24"/>
        </w:rPr>
        <w:t>K průběžným kontrolám provádění díla bude docházet na kontrolních dnech. Tyto kontrolní dny je oprávněn svolávat objednatel 1 x za měsíc. Zhotovitel je povinen se těchto kontrolních dnů zúčastnit a předložit ke kontrole doklady o provádění díla.</w:t>
      </w:r>
    </w:p>
    <w:p w:rsidR="00DA0FF1" w:rsidRPr="004A3E22" w:rsidRDefault="00DA0FF1" w:rsidP="00C57903">
      <w:pPr>
        <w:numPr>
          <w:ilvl w:val="0"/>
          <w:numId w:val="4"/>
        </w:numPr>
        <w:tabs>
          <w:tab w:val="clear" w:pos="360"/>
          <w:tab w:val="num" w:pos="426"/>
        </w:tabs>
        <w:spacing w:before="120"/>
        <w:ind w:left="426" w:hanging="426"/>
        <w:jc w:val="both"/>
        <w:rPr>
          <w:sz w:val="24"/>
          <w:szCs w:val="24"/>
        </w:rPr>
      </w:pPr>
      <w:r w:rsidRPr="004A3E22">
        <w:rPr>
          <w:sz w:val="24"/>
          <w:szCs w:val="24"/>
        </w:rPr>
        <w:t xml:space="preserve">Zhotovitel je povinen úzce spolupracovat především s obcemi a s orgány státní správy, které jsou specifikované v </w:t>
      </w:r>
      <w:proofErr w:type="spellStart"/>
      <w:r w:rsidRPr="004A3E22">
        <w:rPr>
          <w:sz w:val="24"/>
          <w:szCs w:val="24"/>
        </w:rPr>
        <w:t>ust</w:t>
      </w:r>
      <w:proofErr w:type="spellEnd"/>
      <w:r w:rsidRPr="004A3E22">
        <w:rPr>
          <w:sz w:val="24"/>
          <w:szCs w:val="24"/>
        </w:rPr>
        <w:t>. § 6 odst. 6 zákona č.139/2002 Sb., a dále se sborem zástupců vlastníků, který je volen ve smyslu § 5 odst. 5 zákona č.139/2002 Sb., je-li zvolen.</w:t>
      </w:r>
    </w:p>
    <w:p w:rsidR="00DA0FF1" w:rsidRPr="004A3E22" w:rsidRDefault="00DA0FF1" w:rsidP="00C57903">
      <w:pPr>
        <w:numPr>
          <w:ilvl w:val="0"/>
          <w:numId w:val="4"/>
        </w:numPr>
        <w:tabs>
          <w:tab w:val="clear" w:pos="360"/>
          <w:tab w:val="num" w:pos="426"/>
        </w:tabs>
        <w:spacing w:before="120"/>
        <w:ind w:left="426" w:hanging="426"/>
        <w:jc w:val="both"/>
        <w:rPr>
          <w:sz w:val="24"/>
          <w:szCs w:val="24"/>
        </w:rPr>
      </w:pPr>
      <w:r w:rsidRPr="004A3E22">
        <w:rPr>
          <w:sz w:val="24"/>
          <w:szCs w:val="24"/>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rsidR="00DA0FF1" w:rsidRPr="004A3E22" w:rsidRDefault="00DA0FF1" w:rsidP="00C57903">
      <w:pPr>
        <w:numPr>
          <w:ilvl w:val="0"/>
          <w:numId w:val="4"/>
        </w:numPr>
        <w:tabs>
          <w:tab w:val="clear" w:pos="360"/>
          <w:tab w:val="num" w:pos="426"/>
        </w:tabs>
        <w:spacing w:before="120"/>
        <w:ind w:left="426" w:hanging="426"/>
        <w:jc w:val="both"/>
        <w:rPr>
          <w:snapToGrid w:val="0"/>
          <w:sz w:val="24"/>
          <w:szCs w:val="24"/>
        </w:rPr>
      </w:pPr>
      <w:r w:rsidRPr="004A3E22">
        <w:rPr>
          <w:snapToGrid w:val="0"/>
          <w:sz w:val="24"/>
          <w:szCs w:val="24"/>
        </w:rPr>
        <w:t>Zhotovitel bere na vědomí, že objednatel je organizační složkou státu a jeho stav účtu závisí na převodu finančních zdrojů ze státního rozpočtu. V případě nedostatku finančních prostředků pro pozemkové úpravy na účtu objednatele se smluvní strany zavazují jednat o vyřešení této situace.</w:t>
      </w:r>
    </w:p>
    <w:p w:rsidR="00DA0FF1" w:rsidRPr="004A3E22" w:rsidRDefault="00DA0FF1" w:rsidP="00C57903">
      <w:pPr>
        <w:numPr>
          <w:ilvl w:val="0"/>
          <w:numId w:val="4"/>
        </w:numPr>
        <w:tabs>
          <w:tab w:val="clear" w:pos="360"/>
          <w:tab w:val="num" w:pos="426"/>
        </w:tabs>
        <w:spacing w:before="120"/>
        <w:ind w:left="426" w:hanging="426"/>
        <w:jc w:val="both"/>
        <w:rPr>
          <w:sz w:val="24"/>
          <w:szCs w:val="24"/>
        </w:rPr>
      </w:pPr>
      <w:r w:rsidRPr="004A3E22">
        <w:rPr>
          <w:snapToGrid w:val="0"/>
          <w:sz w:val="24"/>
          <w:szCs w:val="24"/>
        </w:rPr>
        <w:t>Při přerušení prací ze strany objednatele, má při dalším pokračování zhotovitel nárok na vysta</w:t>
      </w:r>
      <w:r w:rsidRPr="004A3E22">
        <w:rPr>
          <w:sz w:val="24"/>
          <w:szCs w:val="24"/>
        </w:rPr>
        <w:t>vení dodatku smlouvy na prodloužení termínu o časový úsek, odpovídající délce přerušení prací.</w:t>
      </w:r>
    </w:p>
    <w:p w:rsidR="00DA0FF1" w:rsidRPr="004A3E22" w:rsidRDefault="00DA0FF1" w:rsidP="00C57903">
      <w:pPr>
        <w:numPr>
          <w:ilvl w:val="0"/>
          <w:numId w:val="4"/>
        </w:numPr>
        <w:tabs>
          <w:tab w:val="clear" w:pos="360"/>
          <w:tab w:val="num" w:pos="426"/>
        </w:tabs>
        <w:spacing w:before="120"/>
        <w:ind w:left="426" w:hanging="426"/>
        <w:jc w:val="both"/>
        <w:rPr>
          <w:sz w:val="24"/>
          <w:szCs w:val="24"/>
        </w:rPr>
      </w:pPr>
      <w:r w:rsidRPr="004A3E22">
        <w:rPr>
          <w:sz w:val="24"/>
          <w:szCs w:val="24"/>
        </w:rPr>
        <w:t>V případě dodatečných služeb bude postupováno podle zákona č. 137/2006 Sb., v </w:t>
      </w:r>
      <w:proofErr w:type="spellStart"/>
      <w:r w:rsidRPr="004A3E22">
        <w:rPr>
          <w:sz w:val="24"/>
          <w:szCs w:val="24"/>
        </w:rPr>
        <w:t>pl</w:t>
      </w:r>
      <w:proofErr w:type="spellEnd"/>
      <w:r w:rsidRPr="004A3E22">
        <w:rPr>
          <w:sz w:val="24"/>
          <w:szCs w:val="24"/>
        </w:rPr>
        <w:t>. znění.</w:t>
      </w:r>
    </w:p>
    <w:p w:rsidR="00DA0FF1" w:rsidRPr="004A3E22" w:rsidRDefault="00DA0FF1" w:rsidP="005E0E59">
      <w:pPr>
        <w:tabs>
          <w:tab w:val="num" w:pos="284"/>
        </w:tabs>
        <w:ind w:left="284" w:hanging="284"/>
        <w:rPr>
          <w:snapToGrid w:val="0"/>
          <w:sz w:val="24"/>
          <w:szCs w:val="24"/>
        </w:rPr>
      </w:pPr>
    </w:p>
    <w:p w:rsidR="00DA0FF1" w:rsidRPr="004A3E22" w:rsidRDefault="00DA0FF1" w:rsidP="005E0E59">
      <w:pPr>
        <w:pStyle w:val="Nadpis1"/>
        <w:tabs>
          <w:tab w:val="num" w:pos="284"/>
        </w:tabs>
        <w:ind w:left="284" w:hanging="284"/>
        <w:jc w:val="center"/>
      </w:pPr>
      <w:r w:rsidRPr="004A3E22">
        <w:t>Čl. XI.</w:t>
      </w:r>
    </w:p>
    <w:p w:rsidR="00DA0FF1" w:rsidRPr="004A3E22" w:rsidRDefault="00DA0FF1">
      <w:pPr>
        <w:pStyle w:val="Nadpis3"/>
      </w:pPr>
      <w:r w:rsidRPr="004A3E22">
        <w:t>Závěrečná ustanovení</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napToGrid w:val="0"/>
          <w:sz w:val="24"/>
          <w:szCs w:val="24"/>
        </w:rPr>
        <w:t>Pokud v této smlouvě není stanoveno jinak, řídí se smluvní strany příslušnými ustanoveními Obchodního zákoníku.</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napToGrid w:val="0"/>
          <w:sz w:val="24"/>
          <w:szCs w:val="24"/>
        </w:rPr>
        <w:t>Zhotovitel nebude uplatňovat autorská práva na řešení KPÚ</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napToGrid w:val="0"/>
          <w:sz w:val="24"/>
          <w:szCs w:val="24"/>
        </w:rPr>
        <w:t>Smlouva je vyhotovena ve čtyřech stejnopisech, ve dvou vyhotoveních pro objednatele a ve dvou vyhotoveních pro zhotovitele a každý z nich má váhu originálu.</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napToGrid w:val="0"/>
          <w:sz w:val="24"/>
          <w:szCs w:val="24"/>
        </w:rPr>
        <w:t>Smlouva může být měněna pouze na základě písemných dodatků podepsaných oběma smluvními stranami.</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napToGrid w:val="0"/>
          <w:sz w:val="24"/>
          <w:szCs w:val="24"/>
        </w:rPr>
        <w:t>Závazky za plnění této smlouvy přecházejí v případě transformace zhotovitele nebo objednatele na právního nástupce organizace.</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z w:val="24"/>
          <w:szCs w:val="24"/>
        </w:rPr>
        <w:t xml:space="preserve">Podklady pro zpracování díla a výsledek činností, jež jsou předmětem této smlouvy, není zhotovitel oprávněn poskytovat jiným osobám bez </w:t>
      </w:r>
      <w:proofErr w:type="gramStart"/>
      <w:r w:rsidRPr="004A3E22">
        <w:rPr>
          <w:sz w:val="24"/>
          <w:szCs w:val="24"/>
        </w:rPr>
        <w:t>souhlasu  objednatele</w:t>
      </w:r>
      <w:proofErr w:type="gramEnd"/>
      <w:r w:rsidRPr="004A3E22">
        <w:rPr>
          <w:sz w:val="24"/>
          <w:szCs w:val="24"/>
        </w:rPr>
        <w:t xml:space="preserve">  (viz zákon č. 101/2000 Sb., v platném znění, o ochraně osobních údajů).</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napToGrid w:val="0"/>
          <w:sz w:val="24"/>
          <w:szCs w:val="24"/>
        </w:rPr>
        <w:t>Smlouva nabývá účinnosti dnem jejího podpisu smluvními stranami.</w:t>
      </w:r>
    </w:p>
    <w:p w:rsidR="00DA0FF1" w:rsidRPr="004A3E22" w:rsidRDefault="00DA0FF1" w:rsidP="00C57903">
      <w:pPr>
        <w:numPr>
          <w:ilvl w:val="0"/>
          <w:numId w:val="8"/>
        </w:numPr>
        <w:tabs>
          <w:tab w:val="left" w:pos="426"/>
        </w:tabs>
        <w:spacing w:before="120"/>
        <w:ind w:left="426" w:hanging="426"/>
        <w:jc w:val="both"/>
        <w:rPr>
          <w:snapToGrid w:val="0"/>
          <w:sz w:val="24"/>
          <w:szCs w:val="24"/>
        </w:rPr>
      </w:pPr>
      <w:r w:rsidRPr="004A3E22">
        <w:rPr>
          <w:sz w:val="24"/>
          <w:szCs w:val="24"/>
        </w:rPr>
        <w:t>Objednatel i zhotovitel prohlašují, že si smlouvu přečetli a že souhlasí s jejím obsahem, dále prohlašují, že smlouva nebyla sepsána v tísni ani za nápadně nevýhodných podmínek. Na důkaz toho připojují své podpisy.</w:t>
      </w:r>
    </w:p>
    <w:p w:rsidR="00DA0FF1" w:rsidRPr="004A3E22" w:rsidRDefault="00DA0FF1" w:rsidP="00C143E4">
      <w:pPr>
        <w:rPr>
          <w:snapToGrid w:val="0"/>
          <w:sz w:val="24"/>
          <w:szCs w:val="24"/>
        </w:rPr>
      </w:pPr>
    </w:p>
    <w:p w:rsidR="00DA0FF1" w:rsidRDefault="00DA0FF1">
      <w:pPr>
        <w:ind w:left="284" w:hanging="284"/>
        <w:rPr>
          <w:snapToGrid w:val="0"/>
          <w:sz w:val="24"/>
          <w:szCs w:val="24"/>
        </w:rPr>
      </w:pPr>
    </w:p>
    <w:p w:rsidR="000B292D" w:rsidRPr="004A3E22" w:rsidRDefault="000B292D">
      <w:pPr>
        <w:ind w:left="284" w:hanging="284"/>
        <w:rPr>
          <w:snapToGrid w:val="0"/>
          <w:sz w:val="24"/>
          <w:szCs w:val="24"/>
        </w:rPr>
      </w:pPr>
    </w:p>
    <w:p w:rsidR="000B292D" w:rsidRPr="000447C0" w:rsidRDefault="000B292D" w:rsidP="000B292D">
      <w:pPr>
        <w:tabs>
          <w:tab w:val="left" w:pos="5387"/>
        </w:tabs>
        <w:rPr>
          <w:snapToGrid w:val="0"/>
          <w:sz w:val="24"/>
          <w:szCs w:val="24"/>
        </w:rPr>
      </w:pPr>
      <w:r w:rsidRPr="000447C0">
        <w:rPr>
          <w:snapToGrid w:val="0"/>
          <w:sz w:val="24"/>
          <w:szCs w:val="24"/>
        </w:rPr>
        <w:t xml:space="preserve">V Novém Jičíně dne:  </w:t>
      </w:r>
      <w:proofErr w:type="gramStart"/>
      <w:r w:rsidR="00F32003">
        <w:rPr>
          <w:snapToGrid w:val="0"/>
          <w:sz w:val="24"/>
          <w:szCs w:val="24"/>
        </w:rPr>
        <w:t>28.12.2010</w:t>
      </w:r>
      <w:proofErr w:type="gramEnd"/>
      <w:r w:rsidRPr="000447C0">
        <w:rPr>
          <w:snapToGrid w:val="0"/>
          <w:sz w:val="24"/>
          <w:szCs w:val="24"/>
        </w:rPr>
        <w:t xml:space="preserve">                                    </w:t>
      </w:r>
      <w:r w:rsidRPr="000447C0">
        <w:rPr>
          <w:snapToGrid w:val="0"/>
          <w:sz w:val="24"/>
          <w:szCs w:val="24"/>
        </w:rPr>
        <w:tab/>
        <w:t>V Ledči nad Sázavou</w:t>
      </w:r>
      <w:r>
        <w:rPr>
          <w:snapToGrid w:val="0"/>
          <w:sz w:val="24"/>
          <w:szCs w:val="24"/>
        </w:rPr>
        <w:t xml:space="preserve"> </w:t>
      </w:r>
      <w:r w:rsidRPr="000447C0">
        <w:rPr>
          <w:snapToGrid w:val="0"/>
          <w:sz w:val="24"/>
          <w:szCs w:val="24"/>
        </w:rPr>
        <w:t>dne:</w:t>
      </w:r>
      <w:r>
        <w:rPr>
          <w:snapToGrid w:val="0"/>
          <w:sz w:val="24"/>
          <w:szCs w:val="24"/>
        </w:rPr>
        <w:t xml:space="preserve"> </w:t>
      </w:r>
      <w:proofErr w:type="gramStart"/>
      <w:r w:rsidR="00F32003">
        <w:rPr>
          <w:snapToGrid w:val="0"/>
          <w:sz w:val="24"/>
          <w:szCs w:val="24"/>
        </w:rPr>
        <w:t>22.12.2010</w:t>
      </w:r>
      <w:proofErr w:type="gramEnd"/>
    </w:p>
    <w:p w:rsidR="000B292D" w:rsidRPr="000447C0" w:rsidRDefault="000B292D" w:rsidP="000B292D">
      <w:pPr>
        <w:rPr>
          <w:snapToGrid w:val="0"/>
          <w:sz w:val="24"/>
          <w:szCs w:val="24"/>
        </w:rPr>
      </w:pPr>
    </w:p>
    <w:p w:rsidR="000B292D" w:rsidRPr="000447C0" w:rsidRDefault="000B292D" w:rsidP="000B292D">
      <w:pPr>
        <w:pStyle w:val="Zkladntext"/>
        <w:tabs>
          <w:tab w:val="left" w:pos="5387"/>
        </w:tabs>
        <w:spacing w:line="240" w:lineRule="auto"/>
        <w:rPr>
          <w:b w:val="0"/>
        </w:rPr>
      </w:pPr>
      <w:proofErr w:type="gramStart"/>
      <w:r w:rsidRPr="000447C0">
        <w:t>Z a    o b j e d n a t e l e   1:</w:t>
      </w:r>
      <w:proofErr w:type="gramEnd"/>
      <w:r w:rsidRPr="000447C0">
        <w:t xml:space="preserve">                                          </w:t>
      </w:r>
      <w:r w:rsidRPr="000447C0">
        <w:tab/>
      </w:r>
      <w:proofErr w:type="gramStart"/>
      <w:r w:rsidRPr="000447C0">
        <w:t>Z a    z h o t o v i t e l e :</w:t>
      </w:r>
      <w:proofErr w:type="gramEnd"/>
    </w:p>
    <w:p w:rsidR="000B292D" w:rsidRPr="000447C0" w:rsidRDefault="000B292D" w:rsidP="000B292D">
      <w:pPr>
        <w:pStyle w:val="Zkladntext"/>
        <w:tabs>
          <w:tab w:val="left" w:pos="5387"/>
        </w:tabs>
        <w:spacing w:line="240" w:lineRule="auto"/>
      </w:pPr>
    </w:p>
    <w:p w:rsidR="000B292D" w:rsidRPr="000447C0" w:rsidRDefault="000B292D" w:rsidP="000B292D">
      <w:pPr>
        <w:pStyle w:val="Zkladntext"/>
        <w:tabs>
          <w:tab w:val="left" w:pos="5580"/>
        </w:tabs>
        <w:spacing w:line="240" w:lineRule="auto"/>
      </w:pPr>
    </w:p>
    <w:p w:rsidR="000B292D" w:rsidRPr="000447C0" w:rsidRDefault="000B292D" w:rsidP="000B292D">
      <w:pPr>
        <w:pStyle w:val="Zkladntext"/>
        <w:tabs>
          <w:tab w:val="left" w:pos="5580"/>
        </w:tabs>
        <w:spacing w:line="240" w:lineRule="auto"/>
      </w:pPr>
    </w:p>
    <w:p w:rsidR="000B292D" w:rsidRPr="000447C0" w:rsidRDefault="000B292D" w:rsidP="000B292D">
      <w:pPr>
        <w:rPr>
          <w:b/>
          <w:snapToGrid w:val="0"/>
          <w:sz w:val="24"/>
          <w:szCs w:val="24"/>
        </w:rPr>
      </w:pPr>
    </w:p>
    <w:p w:rsidR="000B292D" w:rsidRPr="000447C0" w:rsidRDefault="000B292D" w:rsidP="000B292D">
      <w:pPr>
        <w:tabs>
          <w:tab w:val="left" w:pos="5387"/>
        </w:tabs>
        <w:rPr>
          <w:sz w:val="24"/>
          <w:szCs w:val="24"/>
        </w:rPr>
      </w:pPr>
      <w:r w:rsidRPr="000447C0">
        <w:rPr>
          <w:sz w:val="24"/>
          <w:szCs w:val="24"/>
        </w:rPr>
        <w:t xml:space="preserve">……………………………………                   </w:t>
      </w:r>
      <w:r w:rsidRPr="000447C0">
        <w:rPr>
          <w:sz w:val="24"/>
          <w:szCs w:val="24"/>
        </w:rPr>
        <w:tab/>
        <w:t>…………………………………...</w:t>
      </w:r>
    </w:p>
    <w:p w:rsidR="000B292D" w:rsidRPr="000447C0" w:rsidRDefault="000B292D" w:rsidP="000B292D">
      <w:pPr>
        <w:pStyle w:val="ZkladntextIMP"/>
        <w:tabs>
          <w:tab w:val="left" w:pos="5387"/>
        </w:tabs>
        <w:suppressAutoHyphens w:val="0"/>
        <w:overflowPunct/>
        <w:autoSpaceDE/>
        <w:autoSpaceDN/>
        <w:adjustRightInd/>
        <w:spacing w:line="240" w:lineRule="auto"/>
        <w:textAlignment w:val="auto"/>
        <w:rPr>
          <w:szCs w:val="24"/>
        </w:rPr>
      </w:pPr>
      <w:r w:rsidRPr="000447C0">
        <w:rPr>
          <w:szCs w:val="24"/>
        </w:rPr>
        <w:t xml:space="preserve">Ing. </w:t>
      </w:r>
      <w:r w:rsidR="00F32003">
        <w:rPr>
          <w:szCs w:val="24"/>
        </w:rPr>
        <w:t>Zdeněk Stanislav</w:t>
      </w:r>
      <w:r w:rsidRPr="000447C0">
        <w:rPr>
          <w:szCs w:val="24"/>
        </w:rPr>
        <w:t>,</w:t>
      </w:r>
      <w:r w:rsidR="00F32003">
        <w:rPr>
          <w:szCs w:val="24"/>
        </w:rPr>
        <w:t xml:space="preserve"> ředitel</w:t>
      </w:r>
      <w:r w:rsidRPr="000447C0">
        <w:rPr>
          <w:szCs w:val="24"/>
        </w:rPr>
        <w:tab/>
        <w:t xml:space="preserve">Ing. Miroslava </w:t>
      </w:r>
      <w:proofErr w:type="spellStart"/>
      <w:r w:rsidRPr="000447C0">
        <w:rPr>
          <w:szCs w:val="24"/>
        </w:rPr>
        <w:t>Závrská</w:t>
      </w:r>
      <w:proofErr w:type="spellEnd"/>
      <w:r w:rsidRPr="000447C0">
        <w:rPr>
          <w:szCs w:val="24"/>
        </w:rPr>
        <w:t xml:space="preserve">, </w:t>
      </w:r>
    </w:p>
    <w:p w:rsidR="000B292D" w:rsidRPr="000447C0" w:rsidRDefault="000B292D" w:rsidP="000B292D">
      <w:pPr>
        <w:pStyle w:val="ZkladntextIMP"/>
        <w:tabs>
          <w:tab w:val="left" w:pos="5387"/>
          <w:tab w:val="left" w:pos="6521"/>
        </w:tabs>
        <w:suppressAutoHyphens w:val="0"/>
        <w:overflowPunct/>
        <w:autoSpaceDE/>
        <w:autoSpaceDN/>
        <w:adjustRightInd/>
        <w:spacing w:line="240" w:lineRule="auto"/>
        <w:textAlignment w:val="auto"/>
        <w:rPr>
          <w:szCs w:val="24"/>
        </w:rPr>
      </w:pPr>
      <w:r w:rsidRPr="000447C0">
        <w:rPr>
          <w:i/>
          <w:szCs w:val="24"/>
        </w:rPr>
        <w:tab/>
      </w:r>
      <w:r w:rsidRPr="000447C0">
        <w:rPr>
          <w:szCs w:val="24"/>
        </w:rPr>
        <w:t>jednatelka</w:t>
      </w:r>
    </w:p>
    <w:p w:rsidR="000B292D" w:rsidRPr="000447C0" w:rsidRDefault="000B292D" w:rsidP="000B292D">
      <w:pPr>
        <w:rPr>
          <w:sz w:val="24"/>
          <w:szCs w:val="24"/>
        </w:rPr>
      </w:pPr>
    </w:p>
    <w:p w:rsidR="000B292D" w:rsidRPr="000447C0" w:rsidRDefault="000B292D" w:rsidP="000B292D">
      <w:pPr>
        <w:rPr>
          <w:sz w:val="24"/>
          <w:szCs w:val="24"/>
        </w:rPr>
      </w:pPr>
    </w:p>
    <w:p w:rsidR="000B292D" w:rsidRPr="000447C0" w:rsidRDefault="000B292D" w:rsidP="000B292D">
      <w:pPr>
        <w:rPr>
          <w:sz w:val="24"/>
          <w:szCs w:val="24"/>
        </w:rPr>
      </w:pPr>
    </w:p>
    <w:p w:rsidR="000B292D" w:rsidRPr="000447C0" w:rsidRDefault="000B292D" w:rsidP="000B292D">
      <w:pPr>
        <w:rPr>
          <w:snapToGrid w:val="0"/>
          <w:sz w:val="24"/>
          <w:szCs w:val="24"/>
        </w:rPr>
      </w:pPr>
    </w:p>
    <w:p w:rsidR="000B292D" w:rsidRPr="000447C0" w:rsidRDefault="000B292D" w:rsidP="000B292D">
      <w:pPr>
        <w:rPr>
          <w:sz w:val="24"/>
          <w:szCs w:val="24"/>
        </w:rPr>
      </w:pPr>
      <w:r w:rsidRPr="000447C0">
        <w:rPr>
          <w:snapToGrid w:val="0"/>
          <w:sz w:val="24"/>
          <w:szCs w:val="24"/>
        </w:rPr>
        <w:t xml:space="preserve">V </w:t>
      </w:r>
      <w:proofErr w:type="gramStart"/>
      <w:r w:rsidRPr="000447C0">
        <w:rPr>
          <w:snapToGrid w:val="0"/>
          <w:sz w:val="24"/>
          <w:szCs w:val="24"/>
        </w:rPr>
        <w:t>Brně  dne</w:t>
      </w:r>
      <w:proofErr w:type="gramEnd"/>
      <w:r w:rsidRPr="000447C0">
        <w:rPr>
          <w:snapToGrid w:val="0"/>
          <w:sz w:val="24"/>
          <w:szCs w:val="24"/>
        </w:rPr>
        <w:t xml:space="preserve">: </w:t>
      </w:r>
      <w:proofErr w:type="gramStart"/>
      <w:r w:rsidR="00477387">
        <w:rPr>
          <w:snapToGrid w:val="0"/>
          <w:sz w:val="24"/>
          <w:szCs w:val="24"/>
        </w:rPr>
        <w:t>17.1.2011</w:t>
      </w:r>
      <w:proofErr w:type="gramEnd"/>
      <w:r w:rsidRPr="000447C0">
        <w:rPr>
          <w:snapToGrid w:val="0"/>
          <w:sz w:val="24"/>
          <w:szCs w:val="24"/>
        </w:rPr>
        <w:t xml:space="preserve">                                   </w:t>
      </w:r>
    </w:p>
    <w:p w:rsidR="000B292D" w:rsidRPr="000447C0" w:rsidRDefault="000B292D" w:rsidP="000B292D">
      <w:pPr>
        <w:rPr>
          <w:snapToGrid w:val="0"/>
          <w:sz w:val="24"/>
          <w:szCs w:val="24"/>
        </w:rPr>
      </w:pPr>
    </w:p>
    <w:p w:rsidR="000B292D" w:rsidRPr="000447C0" w:rsidRDefault="000B292D" w:rsidP="000B292D">
      <w:pPr>
        <w:rPr>
          <w:b/>
          <w:snapToGrid w:val="0"/>
          <w:sz w:val="24"/>
          <w:szCs w:val="24"/>
        </w:rPr>
      </w:pPr>
      <w:proofErr w:type="gramStart"/>
      <w:r w:rsidRPr="000447C0">
        <w:rPr>
          <w:b/>
          <w:snapToGrid w:val="0"/>
          <w:sz w:val="24"/>
          <w:szCs w:val="24"/>
        </w:rPr>
        <w:t>Z a    o b j e d n a t e l e   2:</w:t>
      </w:r>
      <w:proofErr w:type="gramEnd"/>
      <w:r w:rsidRPr="000447C0">
        <w:rPr>
          <w:b/>
          <w:snapToGrid w:val="0"/>
          <w:sz w:val="24"/>
          <w:szCs w:val="24"/>
        </w:rPr>
        <w:t xml:space="preserve">  </w:t>
      </w:r>
    </w:p>
    <w:p w:rsidR="000B292D" w:rsidRPr="000447C0" w:rsidRDefault="000B292D" w:rsidP="000B292D">
      <w:pPr>
        <w:rPr>
          <w:b/>
          <w:snapToGrid w:val="0"/>
          <w:sz w:val="24"/>
          <w:szCs w:val="24"/>
        </w:rPr>
      </w:pPr>
      <w:r w:rsidRPr="000447C0">
        <w:rPr>
          <w:b/>
          <w:snapToGrid w:val="0"/>
          <w:sz w:val="24"/>
          <w:szCs w:val="24"/>
        </w:rPr>
        <w:t xml:space="preserve">           </w:t>
      </w:r>
    </w:p>
    <w:p w:rsidR="000B292D" w:rsidRPr="000447C0" w:rsidRDefault="000B292D" w:rsidP="000B292D">
      <w:pPr>
        <w:rPr>
          <w:b/>
          <w:snapToGrid w:val="0"/>
          <w:sz w:val="24"/>
          <w:szCs w:val="24"/>
        </w:rPr>
      </w:pPr>
    </w:p>
    <w:p w:rsidR="000B292D" w:rsidRPr="000447C0" w:rsidRDefault="000B292D" w:rsidP="000B292D">
      <w:pPr>
        <w:rPr>
          <w:b/>
          <w:snapToGrid w:val="0"/>
          <w:sz w:val="24"/>
          <w:szCs w:val="24"/>
        </w:rPr>
      </w:pPr>
    </w:p>
    <w:p w:rsidR="000B292D" w:rsidRPr="000447C0" w:rsidRDefault="000B292D" w:rsidP="000B292D">
      <w:pPr>
        <w:rPr>
          <w:sz w:val="24"/>
          <w:szCs w:val="24"/>
        </w:rPr>
      </w:pPr>
      <w:r w:rsidRPr="000447C0">
        <w:rPr>
          <w:b/>
          <w:snapToGrid w:val="0"/>
          <w:sz w:val="24"/>
          <w:szCs w:val="24"/>
        </w:rPr>
        <w:t xml:space="preserve">                                   </w:t>
      </w:r>
    </w:p>
    <w:p w:rsidR="000B292D" w:rsidRPr="000447C0" w:rsidRDefault="000B292D" w:rsidP="000B292D">
      <w:pPr>
        <w:rPr>
          <w:sz w:val="24"/>
          <w:szCs w:val="24"/>
        </w:rPr>
      </w:pPr>
      <w:r w:rsidRPr="000447C0">
        <w:rPr>
          <w:sz w:val="24"/>
          <w:szCs w:val="24"/>
        </w:rPr>
        <w:t xml:space="preserve">……………………………………  </w:t>
      </w:r>
    </w:p>
    <w:p w:rsidR="000B292D" w:rsidRPr="000447C0" w:rsidRDefault="000B292D" w:rsidP="000B292D">
      <w:pPr>
        <w:rPr>
          <w:sz w:val="24"/>
          <w:szCs w:val="24"/>
        </w:rPr>
      </w:pPr>
      <w:r w:rsidRPr="000447C0">
        <w:rPr>
          <w:sz w:val="24"/>
          <w:szCs w:val="24"/>
        </w:rPr>
        <w:t xml:space="preserve">Ing. </w:t>
      </w:r>
      <w:r w:rsidR="00477387">
        <w:rPr>
          <w:sz w:val="24"/>
          <w:szCs w:val="24"/>
        </w:rPr>
        <w:t>Pavel Doležal</w:t>
      </w:r>
    </w:p>
    <w:p w:rsidR="000B292D" w:rsidRPr="000447C0" w:rsidRDefault="00477387" w:rsidP="000B292D">
      <w:pPr>
        <w:rPr>
          <w:sz w:val="24"/>
          <w:szCs w:val="24"/>
        </w:rPr>
      </w:pPr>
      <w:r>
        <w:rPr>
          <w:sz w:val="24"/>
          <w:szCs w:val="24"/>
        </w:rPr>
        <w:t>ředitel</w:t>
      </w:r>
      <w:r w:rsidR="000B292D" w:rsidRPr="000447C0">
        <w:rPr>
          <w:sz w:val="24"/>
          <w:szCs w:val="24"/>
        </w:rPr>
        <w:t xml:space="preserve"> Závodu Brno</w:t>
      </w:r>
    </w:p>
    <w:p w:rsidR="00DA0FF1" w:rsidRDefault="00DA0FF1"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Pr="00867951" w:rsidRDefault="003C6838" w:rsidP="003C6838">
      <w:pPr>
        <w:tabs>
          <w:tab w:val="right" w:pos="9072"/>
        </w:tabs>
        <w:rPr>
          <w:b/>
          <w:sz w:val="24"/>
          <w:szCs w:val="24"/>
        </w:rPr>
      </w:pPr>
      <w:r w:rsidRPr="00867951">
        <w:rPr>
          <w:b/>
          <w:sz w:val="24"/>
          <w:szCs w:val="24"/>
        </w:rPr>
        <w:lastRenderedPageBreak/>
        <w:t xml:space="preserve">Příloha č.1 ke SOD č. </w:t>
      </w:r>
      <w:proofErr w:type="gramStart"/>
      <w:r w:rsidRPr="00867951">
        <w:rPr>
          <w:b/>
          <w:sz w:val="24"/>
          <w:szCs w:val="24"/>
        </w:rPr>
        <w:t>obj.1.</w:t>
      </w:r>
      <w:proofErr w:type="gramEnd"/>
      <w:r w:rsidRPr="00867951">
        <w:rPr>
          <w:b/>
          <w:sz w:val="24"/>
          <w:szCs w:val="24"/>
        </w:rPr>
        <w:t xml:space="preserve"> - 1/2011, č. </w:t>
      </w:r>
      <w:proofErr w:type="gramStart"/>
      <w:r w:rsidRPr="00867951">
        <w:rPr>
          <w:b/>
          <w:sz w:val="24"/>
          <w:szCs w:val="24"/>
        </w:rPr>
        <w:t>obj.2. – 13</w:t>
      </w:r>
      <w:proofErr w:type="gramEnd"/>
      <w:r w:rsidRPr="00867951">
        <w:rPr>
          <w:b/>
          <w:sz w:val="24"/>
          <w:szCs w:val="24"/>
        </w:rPr>
        <w:t xml:space="preserve">-000-0001056, </w:t>
      </w:r>
    </w:p>
    <w:p w:rsidR="003C6838" w:rsidRDefault="003C6838" w:rsidP="003C6838">
      <w:pPr>
        <w:tabs>
          <w:tab w:val="right" w:pos="9072"/>
        </w:tabs>
        <w:rPr>
          <w:b/>
          <w:sz w:val="24"/>
          <w:szCs w:val="24"/>
        </w:rPr>
      </w:pPr>
      <w:r w:rsidRPr="00867951">
        <w:rPr>
          <w:b/>
          <w:sz w:val="24"/>
          <w:szCs w:val="24"/>
        </w:rPr>
        <w:t>č. zhotov. 11/2/2010 KPÚ Fulnek</w:t>
      </w:r>
    </w:p>
    <w:p w:rsidR="003C6838" w:rsidRDefault="003C6838" w:rsidP="00782818">
      <w:pPr>
        <w:rPr>
          <w:b/>
          <w:bCs/>
          <w:snapToGrid w:val="0"/>
          <w:sz w:val="24"/>
          <w:szCs w:val="24"/>
        </w:rPr>
      </w:pPr>
    </w:p>
    <w:p w:rsidR="003C6838" w:rsidRDefault="003C6838" w:rsidP="00782818">
      <w:pPr>
        <w:rPr>
          <w:b/>
          <w:bCs/>
          <w:snapToGrid w:val="0"/>
          <w:sz w:val="24"/>
          <w:szCs w:val="24"/>
        </w:rPr>
      </w:pPr>
    </w:p>
    <w:tbl>
      <w:tblPr>
        <w:tblpPr w:leftFromText="141" w:rightFromText="141" w:vertAnchor="text" w:horzAnchor="margin" w:tblpXSpec="center" w:tblpY="38"/>
        <w:tblW w:w="100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540"/>
        <w:gridCol w:w="3146"/>
        <w:gridCol w:w="992"/>
        <w:gridCol w:w="992"/>
        <w:gridCol w:w="1276"/>
        <w:gridCol w:w="502"/>
        <w:gridCol w:w="774"/>
        <w:gridCol w:w="1843"/>
      </w:tblGrid>
      <w:tr w:rsidR="003C6838" w:rsidRPr="00867951" w:rsidTr="006C6EFA">
        <w:tc>
          <w:tcPr>
            <w:tcW w:w="3686" w:type="dxa"/>
            <w:gridSpan w:val="2"/>
            <w:tcBorders>
              <w:top w:val="double" w:sz="6" w:space="0" w:color="000000"/>
            </w:tcBorders>
            <w:shd w:val="pct12" w:color="auto" w:fill="auto"/>
          </w:tcPr>
          <w:p w:rsidR="003C6838" w:rsidRPr="00867951" w:rsidRDefault="003C6838" w:rsidP="006C6EFA">
            <w:pPr>
              <w:tabs>
                <w:tab w:val="right" w:pos="9072"/>
              </w:tabs>
              <w:rPr>
                <w:b/>
                <w:bCs/>
                <w:sz w:val="22"/>
                <w:szCs w:val="22"/>
              </w:rPr>
            </w:pPr>
            <w:r w:rsidRPr="00867951">
              <w:rPr>
                <w:b/>
                <w:bCs/>
                <w:sz w:val="22"/>
                <w:szCs w:val="22"/>
              </w:rPr>
              <w:t>Ucelená část, fakturační celek</w:t>
            </w:r>
          </w:p>
        </w:tc>
        <w:tc>
          <w:tcPr>
            <w:tcW w:w="992" w:type="dxa"/>
            <w:tcBorders>
              <w:top w:val="double" w:sz="6" w:space="0" w:color="000000"/>
            </w:tcBorders>
            <w:shd w:val="pct12" w:color="auto" w:fill="auto"/>
          </w:tcPr>
          <w:p w:rsidR="003C6838" w:rsidRPr="00867951" w:rsidRDefault="003C6838" w:rsidP="006C6EFA">
            <w:pPr>
              <w:tabs>
                <w:tab w:val="right" w:pos="9072"/>
              </w:tabs>
              <w:rPr>
                <w:b/>
                <w:bCs/>
                <w:sz w:val="22"/>
                <w:szCs w:val="22"/>
              </w:rPr>
            </w:pPr>
            <w:r w:rsidRPr="00867951">
              <w:rPr>
                <w:b/>
                <w:bCs/>
                <w:sz w:val="22"/>
                <w:szCs w:val="22"/>
              </w:rPr>
              <w:t>MJ</w:t>
            </w:r>
          </w:p>
        </w:tc>
        <w:tc>
          <w:tcPr>
            <w:tcW w:w="992" w:type="dxa"/>
            <w:tcBorders>
              <w:top w:val="double" w:sz="6" w:space="0" w:color="000000"/>
            </w:tcBorders>
            <w:shd w:val="pct12" w:color="auto" w:fill="auto"/>
          </w:tcPr>
          <w:p w:rsidR="003C6838" w:rsidRPr="00867951" w:rsidRDefault="003C6838" w:rsidP="006C6EFA">
            <w:pPr>
              <w:tabs>
                <w:tab w:val="right" w:pos="9072"/>
              </w:tabs>
              <w:rPr>
                <w:b/>
                <w:bCs/>
                <w:sz w:val="22"/>
                <w:szCs w:val="22"/>
              </w:rPr>
            </w:pPr>
            <w:r w:rsidRPr="00867951">
              <w:rPr>
                <w:b/>
                <w:bCs/>
                <w:sz w:val="22"/>
                <w:szCs w:val="22"/>
              </w:rPr>
              <w:t>Počet MJ</w:t>
            </w:r>
          </w:p>
        </w:tc>
        <w:tc>
          <w:tcPr>
            <w:tcW w:w="1276" w:type="dxa"/>
            <w:tcBorders>
              <w:top w:val="double" w:sz="6" w:space="0" w:color="000000"/>
            </w:tcBorders>
            <w:shd w:val="pct12" w:color="auto" w:fill="auto"/>
          </w:tcPr>
          <w:p w:rsidR="003C6838" w:rsidRPr="00867951" w:rsidRDefault="003C6838" w:rsidP="006C6EFA">
            <w:pPr>
              <w:tabs>
                <w:tab w:val="right" w:pos="9072"/>
              </w:tabs>
              <w:rPr>
                <w:b/>
                <w:bCs/>
                <w:sz w:val="22"/>
                <w:szCs w:val="22"/>
              </w:rPr>
            </w:pPr>
            <w:r w:rsidRPr="00867951">
              <w:rPr>
                <w:b/>
                <w:bCs/>
                <w:sz w:val="22"/>
                <w:szCs w:val="22"/>
              </w:rPr>
              <w:t>Cena za MJ bez DPH v Kč</w:t>
            </w:r>
          </w:p>
        </w:tc>
        <w:tc>
          <w:tcPr>
            <w:tcW w:w="1276" w:type="dxa"/>
            <w:gridSpan w:val="2"/>
            <w:tcBorders>
              <w:top w:val="double" w:sz="6" w:space="0" w:color="000000"/>
            </w:tcBorders>
            <w:shd w:val="pct12" w:color="auto" w:fill="auto"/>
          </w:tcPr>
          <w:p w:rsidR="003C6838" w:rsidRPr="00867951" w:rsidRDefault="003C6838" w:rsidP="006C6EFA">
            <w:pPr>
              <w:tabs>
                <w:tab w:val="right" w:pos="9072"/>
              </w:tabs>
              <w:rPr>
                <w:b/>
                <w:bCs/>
                <w:sz w:val="22"/>
                <w:szCs w:val="22"/>
              </w:rPr>
            </w:pPr>
            <w:r w:rsidRPr="00867951">
              <w:rPr>
                <w:b/>
                <w:bCs/>
                <w:sz w:val="22"/>
                <w:szCs w:val="22"/>
              </w:rPr>
              <w:t>Cena bez DPH celkem v Kč</w:t>
            </w:r>
          </w:p>
        </w:tc>
        <w:tc>
          <w:tcPr>
            <w:tcW w:w="1843" w:type="dxa"/>
            <w:tcBorders>
              <w:top w:val="double" w:sz="6" w:space="0" w:color="000000"/>
            </w:tcBorders>
            <w:shd w:val="pct12" w:color="auto" w:fill="auto"/>
          </w:tcPr>
          <w:p w:rsidR="003C6838" w:rsidRPr="00867951" w:rsidRDefault="003C6838" w:rsidP="006C6EFA">
            <w:pPr>
              <w:tabs>
                <w:tab w:val="right" w:pos="9072"/>
              </w:tabs>
              <w:rPr>
                <w:b/>
                <w:bCs/>
                <w:sz w:val="22"/>
                <w:szCs w:val="22"/>
              </w:rPr>
            </w:pPr>
            <w:r w:rsidRPr="00867951">
              <w:rPr>
                <w:b/>
                <w:bCs/>
                <w:sz w:val="22"/>
                <w:szCs w:val="22"/>
              </w:rPr>
              <w:t>Termín ukončení v počtu měsíců od uzavření smlouvy</w:t>
            </w:r>
          </w:p>
        </w:tc>
      </w:tr>
      <w:tr w:rsidR="003C6838" w:rsidRPr="00867951" w:rsidTr="006C6EFA">
        <w:trPr>
          <w:cantSplit/>
        </w:trPr>
        <w:tc>
          <w:tcPr>
            <w:tcW w:w="10065" w:type="dxa"/>
            <w:gridSpan w:val="8"/>
          </w:tcPr>
          <w:p w:rsidR="003C6838" w:rsidRPr="00867951" w:rsidRDefault="003C6838" w:rsidP="006C6EFA">
            <w:pPr>
              <w:tabs>
                <w:tab w:val="right" w:pos="9072"/>
              </w:tabs>
              <w:rPr>
                <w:b/>
                <w:sz w:val="22"/>
                <w:szCs w:val="22"/>
              </w:rPr>
            </w:pPr>
            <w:r w:rsidRPr="00867951">
              <w:rPr>
                <w:b/>
                <w:sz w:val="22"/>
                <w:szCs w:val="22"/>
              </w:rPr>
              <w:t>FC 1 Přípravné a geodetické práce</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1a</w:t>
            </w:r>
          </w:p>
        </w:tc>
        <w:tc>
          <w:tcPr>
            <w:tcW w:w="3146" w:type="dxa"/>
          </w:tcPr>
          <w:p w:rsidR="003C6838" w:rsidRPr="00867951" w:rsidRDefault="003C6838" w:rsidP="006C6EFA">
            <w:pPr>
              <w:tabs>
                <w:tab w:val="right" w:pos="9072"/>
              </w:tabs>
              <w:rPr>
                <w:sz w:val="22"/>
                <w:szCs w:val="22"/>
              </w:rPr>
            </w:pPr>
            <w:r w:rsidRPr="00867951">
              <w:rPr>
                <w:sz w:val="22"/>
                <w:szCs w:val="22"/>
              </w:rPr>
              <w:t>Vyhodnocení podkladů a analýza současného stavu</w:t>
            </w:r>
          </w:p>
        </w:tc>
        <w:tc>
          <w:tcPr>
            <w:tcW w:w="992" w:type="dxa"/>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vAlign w:val="center"/>
          </w:tcPr>
          <w:p w:rsidR="003C6838" w:rsidRPr="00867951" w:rsidRDefault="003C6838" w:rsidP="006C6EFA">
            <w:pPr>
              <w:tabs>
                <w:tab w:val="right" w:pos="9072"/>
              </w:tabs>
              <w:rPr>
                <w:sz w:val="22"/>
                <w:szCs w:val="22"/>
              </w:rPr>
            </w:pPr>
            <w:r w:rsidRPr="00867951">
              <w:rPr>
                <w:sz w:val="22"/>
                <w:szCs w:val="22"/>
              </w:rPr>
              <w:t>220</w:t>
            </w:r>
          </w:p>
        </w:tc>
        <w:tc>
          <w:tcPr>
            <w:tcW w:w="1276" w:type="dxa"/>
            <w:vAlign w:val="center"/>
          </w:tcPr>
          <w:p w:rsidR="003C6838" w:rsidRPr="00867951" w:rsidRDefault="003C6838" w:rsidP="006C6EFA">
            <w:pPr>
              <w:tabs>
                <w:tab w:val="right" w:pos="9072"/>
              </w:tabs>
              <w:rPr>
                <w:sz w:val="22"/>
                <w:szCs w:val="22"/>
              </w:rPr>
            </w:pPr>
            <w:r w:rsidRPr="00867951">
              <w:rPr>
                <w:sz w:val="22"/>
                <w:szCs w:val="22"/>
              </w:rPr>
              <w:t>280,-</w:t>
            </w:r>
          </w:p>
        </w:tc>
        <w:tc>
          <w:tcPr>
            <w:tcW w:w="1276" w:type="dxa"/>
            <w:gridSpan w:val="2"/>
            <w:vAlign w:val="center"/>
          </w:tcPr>
          <w:p w:rsidR="003C6838" w:rsidRPr="00867951" w:rsidRDefault="003C6838" w:rsidP="006C6EFA">
            <w:pPr>
              <w:tabs>
                <w:tab w:val="right" w:pos="9072"/>
              </w:tabs>
              <w:rPr>
                <w:sz w:val="22"/>
                <w:szCs w:val="22"/>
              </w:rPr>
            </w:pPr>
            <w:r w:rsidRPr="00867951">
              <w:rPr>
                <w:sz w:val="22"/>
                <w:szCs w:val="22"/>
              </w:rPr>
              <w:t>61 600,-</w:t>
            </w:r>
          </w:p>
        </w:tc>
        <w:tc>
          <w:tcPr>
            <w:tcW w:w="1843" w:type="dxa"/>
            <w:vAlign w:val="center"/>
          </w:tcPr>
          <w:p w:rsidR="003C6838" w:rsidRPr="00867951" w:rsidRDefault="003C6838" w:rsidP="006C6EFA">
            <w:pPr>
              <w:tabs>
                <w:tab w:val="right" w:pos="9072"/>
              </w:tabs>
              <w:rPr>
                <w:sz w:val="22"/>
                <w:szCs w:val="22"/>
              </w:rPr>
            </w:pPr>
            <w:r w:rsidRPr="00867951">
              <w:rPr>
                <w:sz w:val="22"/>
                <w:szCs w:val="22"/>
              </w:rPr>
              <w:t>12</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1b</w:t>
            </w:r>
          </w:p>
        </w:tc>
        <w:tc>
          <w:tcPr>
            <w:tcW w:w="3146" w:type="dxa"/>
          </w:tcPr>
          <w:p w:rsidR="003C6838" w:rsidRPr="00867951" w:rsidRDefault="003C6838" w:rsidP="006C6EFA">
            <w:pPr>
              <w:tabs>
                <w:tab w:val="right" w:pos="9072"/>
              </w:tabs>
              <w:rPr>
                <w:sz w:val="22"/>
                <w:szCs w:val="22"/>
              </w:rPr>
            </w:pPr>
            <w:r w:rsidRPr="00867951">
              <w:rPr>
                <w:sz w:val="22"/>
                <w:szCs w:val="22"/>
              </w:rPr>
              <w:t>Zaměření skutečného stavu a obnova a doplnění podrobného polohového bodového pole</w:t>
            </w:r>
          </w:p>
        </w:tc>
        <w:tc>
          <w:tcPr>
            <w:tcW w:w="992" w:type="dxa"/>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vAlign w:val="center"/>
          </w:tcPr>
          <w:p w:rsidR="003C6838" w:rsidRPr="00867951" w:rsidRDefault="003C6838" w:rsidP="006C6EFA">
            <w:pPr>
              <w:tabs>
                <w:tab w:val="right" w:pos="9072"/>
              </w:tabs>
              <w:rPr>
                <w:sz w:val="22"/>
                <w:szCs w:val="22"/>
              </w:rPr>
            </w:pPr>
            <w:r w:rsidRPr="00867951">
              <w:rPr>
                <w:sz w:val="22"/>
                <w:szCs w:val="22"/>
              </w:rPr>
              <w:t>220</w:t>
            </w:r>
          </w:p>
        </w:tc>
        <w:tc>
          <w:tcPr>
            <w:tcW w:w="1276" w:type="dxa"/>
            <w:vAlign w:val="center"/>
          </w:tcPr>
          <w:p w:rsidR="003C6838" w:rsidRPr="00867951" w:rsidRDefault="003C6838" w:rsidP="006C6EFA">
            <w:pPr>
              <w:tabs>
                <w:tab w:val="right" w:pos="9072"/>
              </w:tabs>
              <w:rPr>
                <w:sz w:val="22"/>
                <w:szCs w:val="22"/>
              </w:rPr>
            </w:pPr>
          </w:p>
          <w:p w:rsidR="003C6838" w:rsidRPr="00867951" w:rsidRDefault="003C6838" w:rsidP="006C6EFA">
            <w:pPr>
              <w:tabs>
                <w:tab w:val="right" w:pos="9072"/>
              </w:tabs>
              <w:rPr>
                <w:sz w:val="22"/>
                <w:szCs w:val="22"/>
              </w:rPr>
            </w:pPr>
            <w:r w:rsidRPr="00867951">
              <w:rPr>
                <w:sz w:val="22"/>
                <w:szCs w:val="22"/>
              </w:rPr>
              <w:t>70,-</w:t>
            </w:r>
          </w:p>
          <w:p w:rsidR="003C6838" w:rsidRPr="00867951" w:rsidRDefault="003C6838" w:rsidP="006C6EFA">
            <w:pPr>
              <w:tabs>
                <w:tab w:val="right" w:pos="9072"/>
              </w:tabs>
              <w:rPr>
                <w:sz w:val="22"/>
                <w:szCs w:val="22"/>
              </w:rPr>
            </w:pPr>
          </w:p>
        </w:tc>
        <w:tc>
          <w:tcPr>
            <w:tcW w:w="1276" w:type="dxa"/>
            <w:gridSpan w:val="2"/>
            <w:vAlign w:val="center"/>
          </w:tcPr>
          <w:p w:rsidR="003C6838" w:rsidRPr="00867951" w:rsidRDefault="003C6838" w:rsidP="006C6EFA">
            <w:pPr>
              <w:tabs>
                <w:tab w:val="right" w:pos="9072"/>
              </w:tabs>
              <w:rPr>
                <w:sz w:val="22"/>
                <w:szCs w:val="22"/>
              </w:rPr>
            </w:pPr>
          </w:p>
          <w:p w:rsidR="003C6838" w:rsidRPr="00867951" w:rsidRDefault="003C6838" w:rsidP="006C6EFA">
            <w:pPr>
              <w:tabs>
                <w:tab w:val="right" w:pos="9072"/>
              </w:tabs>
              <w:rPr>
                <w:sz w:val="22"/>
                <w:szCs w:val="22"/>
              </w:rPr>
            </w:pPr>
            <w:r w:rsidRPr="00867951">
              <w:rPr>
                <w:sz w:val="22"/>
                <w:szCs w:val="22"/>
              </w:rPr>
              <w:t>15 400,-</w:t>
            </w:r>
          </w:p>
          <w:p w:rsidR="003C6838" w:rsidRPr="00867951" w:rsidRDefault="003C6838" w:rsidP="006C6EFA">
            <w:pPr>
              <w:tabs>
                <w:tab w:val="right" w:pos="9072"/>
              </w:tabs>
              <w:rPr>
                <w:sz w:val="22"/>
                <w:szCs w:val="22"/>
              </w:rPr>
            </w:pPr>
          </w:p>
        </w:tc>
        <w:tc>
          <w:tcPr>
            <w:tcW w:w="1843" w:type="dxa"/>
            <w:vAlign w:val="center"/>
          </w:tcPr>
          <w:p w:rsidR="003C6838" w:rsidRPr="00867951" w:rsidRDefault="003C6838" w:rsidP="006C6EFA">
            <w:pPr>
              <w:tabs>
                <w:tab w:val="right" w:pos="9072"/>
              </w:tabs>
              <w:rPr>
                <w:sz w:val="22"/>
                <w:szCs w:val="22"/>
              </w:rPr>
            </w:pPr>
          </w:p>
          <w:p w:rsidR="003C6838" w:rsidRPr="00867951" w:rsidRDefault="003C6838" w:rsidP="006C6EFA">
            <w:pPr>
              <w:tabs>
                <w:tab w:val="right" w:pos="9072"/>
              </w:tabs>
              <w:rPr>
                <w:sz w:val="22"/>
                <w:szCs w:val="22"/>
              </w:rPr>
            </w:pPr>
            <w:r w:rsidRPr="00867951">
              <w:rPr>
                <w:sz w:val="22"/>
                <w:szCs w:val="22"/>
              </w:rPr>
              <w:t>16</w:t>
            </w:r>
          </w:p>
          <w:p w:rsidR="003C6838" w:rsidRPr="00867951" w:rsidRDefault="003C6838" w:rsidP="006C6EFA">
            <w:pPr>
              <w:tabs>
                <w:tab w:val="right" w:pos="9072"/>
              </w:tabs>
              <w:rPr>
                <w:sz w:val="22"/>
                <w:szCs w:val="22"/>
              </w:rPr>
            </w:pPr>
          </w:p>
        </w:tc>
      </w:tr>
      <w:tr w:rsidR="003C6838" w:rsidRPr="00867951" w:rsidTr="006C6EFA">
        <w:trPr>
          <w:cantSplit/>
          <w:trHeight w:val="1798"/>
        </w:trPr>
        <w:tc>
          <w:tcPr>
            <w:tcW w:w="540" w:type="dxa"/>
            <w:tcBorders>
              <w:bottom w:val="double" w:sz="6" w:space="0" w:color="000000"/>
            </w:tcBorders>
          </w:tcPr>
          <w:p w:rsidR="003C6838" w:rsidRPr="00867951" w:rsidRDefault="003C6838" w:rsidP="006C6EFA">
            <w:pPr>
              <w:tabs>
                <w:tab w:val="right" w:pos="9072"/>
              </w:tabs>
              <w:rPr>
                <w:sz w:val="22"/>
                <w:szCs w:val="22"/>
              </w:rPr>
            </w:pPr>
            <w:r w:rsidRPr="00867951">
              <w:rPr>
                <w:sz w:val="22"/>
                <w:szCs w:val="22"/>
              </w:rPr>
              <w:t>1c</w:t>
            </w:r>
          </w:p>
        </w:tc>
        <w:tc>
          <w:tcPr>
            <w:tcW w:w="3146" w:type="dxa"/>
            <w:tcBorders>
              <w:bottom w:val="double" w:sz="6" w:space="0" w:color="000000"/>
            </w:tcBorders>
          </w:tcPr>
          <w:p w:rsidR="003C6838" w:rsidRPr="00867951" w:rsidRDefault="003C6838" w:rsidP="006C6EFA">
            <w:pPr>
              <w:tabs>
                <w:tab w:val="right" w:pos="9072"/>
              </w:tabs>
              <w:rPr>
                <w:sz w:val="22"/>
                <w:szCs w:val="22"/>
              </w:rPr>
            </w:pPr>
            <w:r w:rsidRPr="00867951">
              <w:rPr>
                <w:bCs/>
                <w:sz w:val="22"/>
                <w:szCs w:val="22"/>
              </w:rPr>
              <w:t xml:space="preserve">Polohopisné zaměření zájmového území. </w:t>
            </w:r>
            <w:r w:rsidRPr="00867951">
              <w:rPr>
                <w:sz w:val="22"/>
                <w:szCs w:val="22"/>
              </w:rPr>
              <w:t xml:space="preserve"> Zjišťování hranic pozemků v obvodu pozemkových úprav, vyjma pozemků již vyšetřených. Vytýčení, zaměření a stabilizace lomových bodů hranic pozemků v obvodu pozemkových úprav, včetně vypracování nezbytných GP, ZPMZ</w:t>
            </w:r>
          </w:p>
        </w:tc>
        <w:tc>
          <w:tcPr>
            <w:tcW w:w="992"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 xml:space="preserve">100 </w:t>
            </w:r>
            <w:proofErr w:type="spellStart"/>
            <w:r w:rsidRPr="00867951">
              <w:rPr>
                <w:sz w:val="22"/>
                <w:szCs w:val="22"/>
              </w:rPr>
              <w:t>bm</w:t>
            </w:r>
            <w:proofErr w:type="spellEnd"/>
          </w:p>
        </w:tc>
        <w:tc>
          <w:tcPr>
            <w:tcW w:w="992"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168</w:t>
            </w:r>
          </w:p>
        </w:tc>
        <w:tc>
          <w:tcPr>
            <w:tcW w:w="1276"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2 300,-</w:t>
            </w:r>
          </w:p>
        </w:tc>
        <w:tc>
          <w:tcPr>
            <w:tcW w:w="1276" w:type="dxa"/>
            <w:gridSpan w:val="2"/>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386 400,-</w:t>
            </w:r>
          </w:p>
        </w:tc>
        <w:tc>
          <w:tcPr>
            <w:tcW w:w="1843"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28</w:t>
            </w:r>
          </w:p>
        </w:tc>
      </w:tr>
      <w:tr w:rsidR="003C6838" w:rsidRPr="00867951" w:rsidTr="006C6EFA">
        <w:trPr>
          <w:cantSplit/>
          <w:trHeight w:val="334"/>
        </w:trPr>
        <w:tc>
          <w:tcPr>
            <w:tcW w:w="540"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1d</w:t>
            </w:r>
          </w:p>
        </w:tc>
        <w:tc>
          <w:tcPr>
            <w:tcW w:w="3146"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Dokumentace nároků vlastníků</w:t>
            </w:r>
          </w:p>
        </w:tc>
        <w:tc>
          <w:tcPr>
            <w:tcW w:w="992"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tcBorders>
              <w:bottom w:val="double" w:sz="6" w:space="0" w:color="000000"/>
            </w:tcBorders>
            <w:shd w:val="clear" w:color="auto" w:fill="auto"/>
            <w:vAlign w:val="center"/>
          </w:tcPr>
          <w:p w:rsidR="003C6838" w:rsidRPr="00867951" w:rsidRDefault="003C6838" w:rsidP="006C6EFA">
            <w:pPr>
              <w:tabs>
                <w:tab w:val="right" w:pos="9072"/>
              </w:tabs>
              <w:rPr>
                <w:sz w:val="22"/>
                <w:szCs w:val="22"/>
              </w:rPr>
            </w:pPr>
            <w:r>
              <w:rPr>
                <w:sz w:val="22"/>
                <w:szCs w:val="22"/>
              </w:rPr>
              <w:t>220</w:t>
            </w:r>
          </w:p>
        </w:tc>
        <w:tc>
          <w:tcPr>
            <w:tcW w:w="1276" w:type="dxa"/>
            <w:tcBorders>
              <w:bottom w:val="double" w:sz="6" w:space="0" w:color="000000"/>
            </w:tcBorders>
            <w:vAlign w:val="center"/>
          </w:tcPr>
          <w:p w:rsidR="003C6838" w:rsidRPr="00867951" w:rsidRDefault="003C6838" w:rsidP="006C6EFA">
            <w:pPr>
              <w:tabs>
                <w:tab w:val="right" w:pos="9072"/>
              </w:tabs>
              <w:rPr>
                <w:sz w:val="22"/>
                <w:szCs w:val="22"/>
              </w:rPr>
            </w:pPr>
            <w:r w:rsidRPr="00867951">
              <w:rPr>
                <w:sz w:val="22"/>
                <w:szCs w:val="22"/>
              </w:rPr>
              <w:t>270,-</w:t>
            </w:r>
          </w:p>
        </w:tc>
        <w:tc>
          <w:tcPr>
            <w:tcW w:w="1276" w:type="dxa"/>
            <w:gridSpan w:val="2"/>
            <w:tcBorders>
              <w:bottom w:val="double" w:sz="6" w:space="0" w:color="000000"/>
            </w:tcBorders>
            <w:vAlign w:val="center"/>
          </w:tcPr>
          <w:p w:rsidR="003C6838" w:rsidRPr="00867951" w:rsidRDefault="003C6838" w:rsidP="006C6EFA">
            <w:pPr>
              <w:tabs>
                <w:tab w:val="right" w:pos="9072"/>
              </w:tabs>
              <w:rPr>
                <w:sz w:val="22"/>
                <w:szCs w:val="22"/>
              </w:rPr>
            </w:pPr>
            <w:r>
              <w:rPr>
                <w:sz w:val="22"/>
                <w:szCs w:val="22"/>
              </w:rPr>
              <w:t>59 400</w:t>
            </w:r>
            <w:r w:rsidRPr="00867951">
              <w:rPr>
                <w:sz w:val="22"/>
                <w:szCs w:val="22"/>
              </w:rPr>
              <w:t>,-</w:t>
            </w:r>
          </w:p>
        </w:tc>
        <w:tc>
          <w:tcPr>
            <w:tcW w:w="1843" w:type="dxa"/>
            <w:tcBorders>
              <w:bottom w:val="double" w:sz="6" w:space="0" w:color="000000"/>
            </w:tcBorders>
            <w:shd w:val="clear" w:color="auto" w:fill="auto"/>
            <w:vAlign w:val="center"/>
          </w:tcPr>
          <w:p w:rsidR="003C6838" w:rsidRPr="00867951" w:rsidRDefault="003C6838" w:rsidP="006C6EFA">
            <w:pPr>
              <w:tabs>
                <w:tab w:val="right" w:pos="9072"/>
              </w:tabs>
              <w:rPr>
                <w:sz w:val="22"/>
                <w:szCs w:val="22"/>
              </w:rPr>
            </w:pPr>
            <w:r w:rsidRPr="00867951">
              <w:rPr>
                <w:sz w:val="22"/>
                <w:szCs w:val="22"/>
              </w:rPr>
              <w:t xml:space="preserve">36 </w:t>
            </w:r>
          </w:p>
        </w:tc>
      </w:tr>
      <w:tr w:rsidR="003C6838" w:rsidRPr="00867951" w:rsidTr="006C6EFA">
        <w:trPr>
          <w:cantSplit/>
        </w:trPr>
        <w:tc>
          <w:tcPr>
            <w:tcW w:w="10065" w:type="dxa"/>
            <w:gridSpan w:val="8"/>
            <w:shd w:val="pct10" w:color="auto" w:fill="auto"/>
          </w:tcPr>
          <w:p w:rsidR="003C6838" w:rsidRPr="00867951" w:rsidRDefault="003C6838" w:rsidP="006C6EFA">
            <w:pPr>
              <w:tabs>
                <w:tab w:val="right" w:pos="9072"/>
              </w:tabs>
              <w:rPr>
                <w:b/>
                <w:sz w:val="22"/>
                <w:szCs w:val="22"/>
              </w:rPr>
            </w:pPr>
            <w:r w:rsidRPr="00867951">
              <w:rPr>
                <w:b/>
                <w:sz w:val="22"/>
                <w:szCs w:val="22"/>
              </w:rPr>
              <w:t xml:space="preserve">Přípravné a geodetické práce celkem ( 1a-1d) bez </w:t>
            </w:r>
            <w:proofErr w:type="gramStart"/>
            <w:r w:rsidRPr="00867951">
              <w:rPr>
                <w:b/>
                <w:sz w:val="22"/>
                <w:szCs w:val="22"/>
              </w:rPr>
              <w:t>DPH                      522 800,</w:t>
            </w:r>
            <w:proofErr w:type="gramEnd"/>
            <w:r w:rsidRPr="00867951">
              <w:rPr>
                <w:b/>
                <w:sz w:val="22"/>
                <w:szCs w:val="22"/>
              </w:rPr>
              <w:t>- Kč</w:t>
            </w:r>
          </w:p>
        </w:tc>
      </w:tr>
      <w:tr w:rsidR="003C6838" w:rsidRPr="00867951" w:rsidTr="006C6EFA">
        <w:trPr>
          <w:cantSplit/>
        </w:trPr>
        <w:tc>
          <w:tcPr>
            <w:tcW w:w="10065" w:type="dxa"/>
            <w:gridSpan w:val="8"/>
          </w:tcPr>
          <w:p w:rsidR="003C6838" w:rsidRPr="00867951" w:rsidRDefault="003C6838" w:rsidP="006C6EFA">
            <w:pPr>
              <w:tabs>
                <w:tab w:val="right" w:pos="9072"/>
              </w:tabs>
              <w:rPr>
                <w:b/>
                <w:sz w:val="22"/>
                <w:szCs w:val="22"/>
              </w:rPr>
            </w:pPr>
            <w:r w:rsidRPr="00867951">
              <w:rPr>
                <w:b/>
                <w:sz w:val="22"/>
                <w:szCs w:val="22"/>
              </w:rPr>
              <w:t>FC 2 Návrhové práce</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2a</w:t>
            </w:r>
          </w:p>
        </w:tc>
        <w:tc>
          <w:tcPr>
            <w:tcW w:w="3146" w:type="dxa"/>
          </w:tcPr>
          <w:p w:rsidR="003C6838" w:rsidRPr="00867951" w:rsidRDefault="003C6838" w:rsidP="006C6EFA">
            <w:pPr>
              <w:tabs>
                <w:tab w:val="right" w:pos="9072"/>
              </w:tabs>
              <w:rPr>
                <w:sz w:val="22"/>
                <w:szCs w:val="22"/>
              </w:rPr>
            </w:pPr>
            <w:r w:rsidRPr="00867951">
              <w:rPr>
                <w:sz w:val="22"/>
                <w:szCs w:val="22"/>
              </w:rPr>
              <w:t xml:space="preserve">Zpracování plánu společných zařízení (vč. vyjádření </w:t>
            </w:r>
            <w:proofErr w:type="gramStart"/>
            <w:r w:rsidRPr="00867951">
              <w:rPr>
                <w:sz w:val="22"/>
                <w:szCs w:val="22"/>
              </w:rPr>
              <w:t>orgánů  a  organizací</w:t>
            </w:r>
            <w:proofErr w:type="gramEnd"/>
            <w:r w:rsidRPr="00867951">
              <w:rPr>
                <w:sz w:val="22"/>
                <w:szCs w:val="22"/>
              </w:rPr>
              <w:t>)</w:t>
            </w:r>
          </w:p>
        </w:tc>
        <w:tc>
          <w:tcPr>
            <w:tcW w:w="992" w:type="dxa"/>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vAlign w:val="center"/>
          </w:tcPr>
          <w:p w:rsidR="003C6838" w:rsidRPr="00867951" w:rsidRDefault="003C6838" w:rsidP="006C6EFA">
            <w:pPr>
              <w:tabs>
                <w:tab w:val="right" w:pos="9072"/>
              </w:tabs>
              <w:rPr>
                <w:sz w:val="22"/>
                <w:szCs w:val="22"/>
              </w:rPr>
            </w:pPr>
            <w:r>
              <w:rPr>
                <w:sz w:val="22"/>
                <w:szCs w:val="22"/>
              </w:rPr>
              <w:t>220</w:t>
            </w:r>
          </w:p>
        </w:tc>
        <w:tc>
          <w:tcPr>
            <w:tcW w:w="1276" w:type="dxa"/>
            <w:vAlign w:val="center"/>
          </w:tcPr>
          <w:p w:rsidR="003C6838" w:rsidRPr="00867951" w:rsidRDefault="003C6838" w:rsidP="006C6EFA">
            <w:pPr>
              <w:tabs>
                <w:tab w:val="right" w:pos="9072"/>
              </w:tabs>
              <w:rPr>
                <w:sz w:val="22"/>
                <w:szCs w:val="22"/>
              </w:rPr>
            </w:pPr>
            <w:r w:rsidRPr="00867951">
              <w:rPr>
                <w:sz w:val="22"/>
                <w:szCs w:val="22"/>
              </w:rPr>
              <w:t>690,-</w:t>
            </w:r>
          </w:p>
        </w:tc>
        <w:tc>
          <w:tcPr>
            <w:tcW w:w="1276" w:type="dxa"/>
            <w:gridSpan w:val="2"/>
            <w:vAlign w:val="center"/>
          </w:tcPr>
          <w:p w:rsidR="003C6838" w:rsidRPr="00867951" w:rsidRDefault="003C6838" w:rsidP="006C6EFA">
            <w:pPr>
              <w:tabs>
                <w:tab w:val="right" w:pos="9072"/>
              </w:tabs>
              <w:rPr>
                <w:sz w:val="22"/>
                <w:szCs w:val="22"/>
              </w:rPr>
            </w:pPr>
            <w:r>
              <w:rPr>
                <w:sz w:val="22"/>
                <w:szCs w:val="22"/>
              </w:rPr>
              <w:t>151 800</w:t>
            </w:r>
            <w:r w:rsidRPr="00867951">
              <w:rPr>
                <w:sz w:val="22"/>
                <w:szCs w:val="22"/>
              </w:rPr>
              <w:t>,-</w:t>
            </w:r>
          </w:p>
        </w:tc>
        <w:tc>
          <w:tcPr>
            <w:tcW w:w="1843" w:type="dxa"/>
            <w:shd w:val="clear" w:color="auto" w:fill="auto"/>
            <w:vAlign w:val="center"/>
          </w:tcPr>
          <w:p w:rsidR="003C6838" w:rsidRPr="00867951" w:rsidRDefault="003C6838" w:rsidP="006C6EFA">
            <w:pPr>
              <w:tabs>
                <w:tab w:val="right" w:pos="9072"/>
              </w:tabs>
              <w:rPr>
                <w:sz w:val="22"/>
                <w:szCs w:val="22"/>
              </w:rPr>
            </w:pPr>
            <w:r w:rsidRPr="00867951">
              <w:rPr>
                <w:sz w:val="22"/>
                <w:szCs w:val="22"/>
              </w:rPr>
              <w:t xml:space="preserve">35 </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2b</w:t>
            </w:r>
          </w:p>
        </w:tc>
        <w:tc>
          <w:tcPr>
            <w:tcW w:w="3146" w:type="dxa"/>
          </w:tcPr>
          <w:p w:rsidR="003C6838" w:rsidRPr="00867951" w:rsidRDefault="003C6838" w:rsidP="006C6EFA">
            <w:pPr>
              <w:tabs>
                <w:tab w:val="right" w:pos="9072"/>
              </w:tabs>
              <w:rPr>
                <w:sz w:val="22"/>
                <w:szCs w:val="22"/>
              </w:rPr>
            </w:pPr>
            <w:r w:rsidRPr="00867951">
              <w:rPr>
                <w:sz w:val="22"/>
                <w:szCs w:val="22"/>
              </w:rPr>
              <w:t>Výškopisné zaměření zájmového území pro zpracování plánu spol. zařízení, potřebné podélné a příčné profily společných zařízení pro stanovení plochy záboru půdy</w:t>
            </w:r>
          </w:p>
        </w:tc>
        <w:tc>
          <w:tcPr>
            <w:tcW w:w="992" w:type="dxa"/>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shd w:val="clear" w:color="auto" w:fill="auto"/>
            <w:vAlign w:val="center"/>
          </w:tcPr>
          <w:p w:rsidR="003C6838" w:rsidRPr="00867951" w:rsidRDefault="003C6838" w:rsidP="006C6EFA">
            <w:pPr>
              <w:tabs>
                <w:tab w:val="right" w:pos="9072"/>
              </w:tabs>
              <w:rPr>
                <w:sz w:val="22"/>
                <w:szCs w:val="22"/>
              </w:rPr>
            </w:pPr>
            <w:r w:rsidRPr="00867951">
              <w:rPr>
                <w:sz w:val="22"/>
                <w:szCs w:val="22"/>
              </w:rPr>
              <w:t xml:space="preserve">20 </w:t>
            </w:r>
          </w:p>
        </w:tc>
        <w:tc>
          <w:tcPr>
            <w:tcW w:w="1276" w:type="dxa"/>
            <w:vAlign w:val="center"/>
          </w:tcPr>
          <w:p w:rsidR="003C6838" w:rsidRPr="00867951" w:rsidRDefault="003C6838" w:rsidP="006C6EFA">
            <w:pPr>
              <w:tabs>
                <w:tab w:val="right" w:pos="9072"/>
              </w:tabs>
              <w:rPr>
                <w:sz w:val="22"/>
                <w:szCs w:val="22"/>
              </w:rPr>
            </w:pPr>
            <w:r w:rsidRPr="00867951">
              <w:rPr>
                <w:sz w:val="22"/>
                <w:szCs w:val="22"/>
              </w:rPr>
              <w:t>500,-</w:t>
            </w:r>
          </w:p>
        </w:tc>
        <w:tc>
          <w:tcPr>
            <w:tcW w:w="1276" w:type="dxa"/>
            <w:gridSpan w:val="2"/>
            <w:vAlign w:val="center"/>
          </w:tcPr>
          <w:p w:rsidR="003C6838" w:rsidRPr="00867951" w:rsidRDefault="003C6838" w:rsidP="006C6EFA">
            <w:pPr>
              <w:tabs>
                <w:tab w:val="right" w:pos="9072"/>
              </w:tabs>
              <w:rPr>
                <w:sz w:val="22"/>
                <w:szCs w:val="22"/>
              </w:rPr>
            </w:pPr>
            <w:r w:rsidRPr="00867951">
              <w:rPr>
                <w:sz w:val="22"/>
                <w:szCs w:val="22"/>
              </w:rPr>
              <w:t>10 000,-</w:t>
            </w:r>
          </w:p>
        </w:tc>
        <w:tc>
          <w:tcPr>
            <w:tcW w:w="1843" w:type="dxa"/>
            <w:shd w:val="clear" w:color="auto" w:fill="auto"/>
            <w:vAlign w:val="center"/>
          </w:tcPr>
          <w:p w:rsidR="003C6838" w:rsidRPr="00867951" w:rsidRDefault="003C6838" w:rsidP="006C6EFA">
            <w:pPr>
              <w:tabs>
                <w:tab w:val="right" w:pos="9072"/>
              </w:tabs>
              <w:rPr>
                <w:sz w:val="22"/>
                <w:szCs w:val="22"/>
              </w:rPr>
            </w:pPr>
            <w:r w:rsidRPr="00867951">
              <w:rPr>
                <w:sz w:val="22"/>
                <w:szCs w:val="22"/>
              </w:rPr>
              <w:t xml:space="preserve">35 </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2c</w:t>
            </w:r>
          </w:p>
        </w:tc>
        <w:tc>
          <w:tcPr>
            <w:tcW w:w="3146" w:type="dxa"/>
          </w:tcPr>
          <w:p w:rsidR="003C6838" w:rsidRPr="00867951" w:rsidRDefault="003C6838" w:rsidP="006C6EFA">
            <w:pPr>
              <w:tabs>
                <w:tab w:val="right" w:pos="9072"/>
              </w:tabs>
              <w:rPr>
                <w:sz w:val="22"/>
                <w:szCs w:val="22"/>
              </w:rPr>
            </w:pPr>
            <w:r w:rsidRPr="00867951">
              <w:rPr>
                <w:sz w:val="22"/>
                <w:szCs w:val="22"/>
              </w:rPr>
              <w:t xml:space="preserve">Potřebné podélné a příčné profily společných zařízení pro stanovení plochy záboru půdy, včetně </w:t>
            </w:r>
            <w:proofErr w:type="spellStart"/>
            <w:r w:rsidRPr="00867951">
              <w:rPr>
                <w:sz w:val="22"/>
                <w:szCs w:val="22"/>
              </w:rPr>
              <w:t>geol</w:t>
            </w:r>
            <w:proofErr w:type="spellEnd"/>
            <w:r w:rsidRPr="00867951">
              <w:rPr>
                <w:sz w:val="22"/>
                <w:szCs w:val="22"/>
              </w:rPr>
              <w:t>. průzkumu VHS</w:t>
            </w:r>
          </w:p>
        </w:tc>
        <w:tc>
          <w:tcPr>
            <w:tcW w:w="992" w:type="dxa"/>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shd w:val="clear" w:color="auto" w:fill="auto"/>
            <w:vAlign w:val="center"/>
          </w:tcPr>
          <w:p w:rsidR="003C6838" w:rsidRPr="00867951" w:rsidRDefault="003C6838" w:rsidP="006C6EFA">
            <w:pPr>
              <w:tabs>
                <w:tab w:val="right" w:pos="9072"/>
              </w:tabs>
              <w:rPr>
                <w:sz w:val="22"/>
                <w:szCs w:val="22"/>
              </w:rPr>
            </w:pPr>
            <w:r w:rsidRPr="00867951">
              <w:rPr>
                <w:sz w:val="22"/>
                <w:szCs w:val="22"/>
              </w:rPr>
              <w:t>2</w:t>
            </w:r>
          </w:p>
        </w:tc>
        <w:tc>
          <w:tcPr>
            <w:tcW w:w="1276" w:type="dxa"/>
            <w:vAlign w:val="center"/>
          </w:tcPr>
          <w:p w:rsidR="003C6838" w:rsidRPr="00867951" w:rsidRDefault="003C6838" w:rsidP="006C6EFA">
            <w:pPr>
              <w:tabs>
                <w:tab w:val="right" w:pos="9072"/>
              </w:tabs>
              <w:rPr>
                <w:sz w:val="22"/>
                <w:szCs w:val="22"/>
              </w:rPr>
            </w:pPr>
            <w:r w:rsidRPr="00867951">
              <w:rPr>
                <w:sz w:val="22"/>
                <w:szCs w:val="22"/>
              </w:rPr>
              <w:t>30 000,-</w:t>
            </w:r>
          </w:p>
        </w:tc>
        <w:tc>
          <w:tcPr>
            <w:tcW w:w="1276" w:type="dxa"/>
            <w:gridSpan w:val="2"/>
            <w:vAlign w:val="center"/>
          </w:tcPr>
          <w:p w:rsidR="003C6838" w:rsidRPr="00867951" w:rsidRDefault="003C6838" w:rsidP="006C6EFA">
            <w:pPr>
              <w:tabs>
                <w:tab w:val="right" w:pos="9072"/>
              </w:tabs>
              <w:rPr>
                <w:sz w:val="22"/>
                <w:szCs w:val="22"/>
              </w:rPr>
            </w:pPr>
            <w:r w:rsidRPr="00867951">
              <w:rPr>
                <w:sz w:val="22"/>
                <w:szCs w:val="22"/>
              </w:rPr>
              <w:t>60 000,-</w:t>
            </w:r>
          </w:p>
        </w:tc>
        <w:tc>
          <w:tcPr>
            <w:tcW w:w="1843" w:type="dxa"/>
            <w:shd w:val="clear" w:color="auto" w:fill="auto"/>
            <w:vAlign w:val="center"/>
          </w:tcPr>
          <w:p w:rsidR="003C6838" w:rsidRPr="00867951" w:rsidRDefault="003C6838" w:rsidP="006C6EFA">
            <w:pPr>
              <w:tabs>
                <w:tab w:val="right" w:pos="9072"/>
              </w:tabs>
              <w:rPr>
                <w:sz w:val="22"/>
                <w:szCs w:val="22"/>
              </w:rPr>
            </w:pPr>
            <w:r w:rsidRPr="00867951">
              <w:rPr>
                <w:sz w:val="22"/>
                <w:szCs w:val="22"/>
              </w:rPr>
              <w:t xml:space="preserve">35 </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2d</w:t>
            </w:r>
          </w:p>
        </w:tc>
        <w:tc>
          <w:tcPr>
            <w:tcW w:w="3146" w:type="dxa"/>
          </w:tcPr>
          <w:p w:rsidR="003C6838" w:rsidRPr="00867951" w:rsidRDefault="003C6838" w:rsidP="006C6EFA">
            <w:pPr>
              <w:tabs>
                <w:tab w:val="right" w:pos="9072"/>
              </w:tabs>
              <w:rPr>
                <w:sz w:val="22"/>
                <w:szCs w:val="22"/>
              </w:rPr>
            </w:pPr>
            <w:r w:rsidRPr="00867951">
              <w:rPr>
                <w:sz w:val="22"/>
                <w:szCs w:val="22"/>
              </w:rPr>
              <w:t>Vypracování návrhu nového uspořádání pozemků</w:t>
            </w:r>
          </w:p>
        </w:tc>
        <w:tc>
          <w:tcPr>
            <w:tcW w:w="992" w:type="dxa"/>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vAlign w:val="center"/>
          </w:tcPr>
          <w:p w:rsidR="003C6838" w:rsidRPr="00867951" w:rsidRDefault="003C6838" w:rsidP="006C6EFA">
            <w:pPr>
              <w:tabs>
                <w:tab w:val="right" w:pos="9072"/>
              </w:tabs>
              <w:rPr>
                <w:sz w:val="22"/>
                <w:szCs w:val="22"/>
              </w:rPr>
            </w:pPr>
            <w:r>
              <w:rPr>
                <w:sz w:val="22"/>
                <w:szCs w:val="22"/>
              </w:rPr>
              <w:t>220</w:t>
            </w:r>
          </w:p>
        </w:tc>
        <w:tc>
          <w:tcPr>
            <w:tcW w:w="1276" w:type="dxa"/>
            <w:vAlign w:val="center"/>
          </w:tcPr>
          <w:p w:rsidR="003C6838" w:rsidRPr="00867951" w:rsidRDefault="003C6838" w:rsidP="006C6EFA">
            <w:pPr>
              <w:tabs>
                <w:tab w:val="right" w:pos="9072"/>
              </w:tabs>
              <w:rPr>
                <w:sz w:val="22"/>
                <w:szCs w:val="22"/>
              </w:rPr>
            </w:pPr>
            <w:r w:rsidRPr="00867951">
              <w:rPr>
                <w:sz w:val="22"/>
                <w:szCs w:val="22"/>
              </w:rPr>
              <w:t>900,-</w:t>
            </w:r>
          </w:p>
        </w:tc>
        <w:tc>
          <w:tcPr>
            <w:tcW w:w="1276" w:type="dxa"/>
            <w:gridSpan w:val="2"/>
            <w:vAlign w:val="center"/>
          </w:tcPr>
          <w:p w:rsidR="003C6838" w:rsidRPr="00867951" w:rsidRDefault="003C6838" w:rsidP="006C6EFA">
            <w:pPr>
              <w:tabs>
                <w:tab w:val="right" w:pos="9072"/>
              </w:tabs>
              <w:rPr>
                <w:sz w:val="22"/>
                <w:szCs w:val="22"/>
              </w:rPr>
            </w:pPr>
            <w:r>
              <w:rPr>
                <w:sz w:val="22"/>
                <w:szCs w:val="22"/>
              </w:rPr>
              <w:t>198 000</w:t>
            </w:r>
            <w:r w:rsidRPr="00867951">
              <w:rPr>
                <w:sz w:val="22"/>
                <w:szCs w:val="22"/>
              </w:rPr>
              <w:t>,-</w:t>
            </w:r>
          </w:p>
        </w:tc>
        <w:tc>
          <w:tcPr>
            <w:tcW w:w="1843" w:type="dxa"/>
            <w:shd w:val="clear" w:color="auto" w:fill="auto"/>
            <w:vAlign w:val="center"/>
          </w:tcPr>
          <w:p w:rsidR="003C6838" w:rsidRPr="00867951" w:rsidRDefault="003C6838" w:rsidP="006C6EFA">
            <w:pPr>
              <w:tabs>
                <w:tab w:val="right" w:pos="9072"/>
              </w:tabs>
              <w:rPr>
                <w:sz w:val="22"/>
                <w:szCs w:val="22"/>
              </w:rPr>
            </w:pPr>
            <w:r w:rsidRPr="00867951">
              <w:rPr>
                <w:sz w:val="22"/>
                <w:szCs w:val="22"/>
              </w:rPr>
              <w:t>40</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2e</w:t>
            </w:r>
          </w:p>
          <w:p w:rsidR="003C6838" w:rsidRPr="00867951" w:rsidRDefault="003C6838" w:rsidP="006C6EFA">
            <w:pPr>
              <w:tabs>
                <w:tab w:val="right" w:pos="9072"/>
              </w:tabs>
              <w:rPr>
                <w:sz w:val="22"/>
                <w:szCs w:val="22"/>
              </w:rPr>
            </w:pPr>
          </w:p>
        </w:tc>
        <w:tc>
          <w:tcPr>
            <w:tcW w:w="3146" w:type="dxa"/>
          </w:tcPr>
          <w:p w:rsidR="003C6838" w:rsidRPr="00867951" w:rsidRDefault="003C6838" w:rsidP="006C6EFA">
            <w:pPr>
              <w:tabs>
                <w:tab w:val="right" w:pos="9072"/>
              </w:tabs>
              <w:rPr>
                <w:sz w:val="22"/>
                <w:szCs w:val="22"/>
              </w:rPr>
            </w:pPr>
            <w:r w:rsidRPr="00867951">
              <w:rPr>
                <w:sz w:val="22"/>
                <w:szCs w:val="22"/>
              </w:rPr>
              <w:t>Předložení kompletní dokumentace návrhu KPÚ vč. návrhu postupu realizace</w:t>
            </w:r>
          </w:p>
        </w:tc>
        <w:tc>
          <w:tcPr>
            <w:tcW w:w="992" w:type="dxa"/>
            <w:vAlign w:val="center"/>
          </w:tcPr>
          <w:p w:rsidR="003C6838" w:rsidRPr="00867951" w:rsidRDefault="003C6838" w:rsidP="006C6EFA">
            <w:pPr>
              <w:tabs>
                <w:tab w:val="right" w:pos="9072"/>
              </w:tabs>
              <w:rPr>
                <w:sz w:val="22"/>
                <w:szCs w:val="22"/>
              </w:rPr>
            </w:pPr>
            <w:proofErr w:type="spellStart"/>
            <w:r w:rsidRPr="00867951">
              <w:rPr>
                <w:sz w:val="22"/>
                <w:szCs w:val="22"/>
              </w:rPr>
              <w:t>paré</w:t>
            </w:r>
            <w:proofErr w:type="spellEnd"/>
          </w:p>
        </w:tc>
        <w:tc>
          <w:tcPr>
            <w:tcW w:w="992" w:type="dxa"/>
            <w:vAlign w:val="center"/>
          </w:tcPr>
          <w:p w:rsidR="003C6838" w:rsidRPr="00867951" w:rsidRDefault="003C6838" w:rsidP="006C6EFA">
            <w:pPr>
              <w:tabs>
                <w:tab w:val="right" w:pos="9072"/>
              </w:tabs>
              <w:rPr>
                <w:sz w:val="22"/>
                <w:szCs w:val="22"/>
              </w:rPr>
            </w:pPr>
            <w:r w:rsidRPr="00867951">
              <w:rPr>
                <w:sz w:val="22"/>
                <w:szCs w:val="22"/>
              </w:rPr>
              <w:t>4</w:t>
            </w:r>
          </w:p>
        </w:tc>
        <w:tc>
          <w:tcPr>
            <w:tcW w:w="1276" w:type="dxa"/>
            <w:vAlign w:val="center"/>
          </w:tcPr>
          <w:p w:rsidR="003C6838" w:rsidRPr="00867951" w:rsidRDefault="003C6838" w:rsidP="006C6EFA">
            <w:pPr>
              <w:tabs>
                <w:tab w:val="right" w:pos="9072"/>
              </w:tabs>
              <w:rPr>
                <w:sz w:val="22"/>
                <w:szCs w:val="22"/>
              </w:rPr>
            </w:pPr>
            <w:r w:rsidRPr="00867951">
              <w:rPr>
                <w:sz w:val="22"/>
                <w:szCs w:val="22"/>
              </w:rPr>
              <w:t>3 900,-</w:t>
            </w:r>
          </w:p>
        </w:tc>
        <w:tc>
          <w:tcPr>
            <w:tcW w:w="1276" w:type="dxa"/>
            <w:gridSpan w:val="2"/>
            <w:vAlign w:val="center"/>
          </w:tcPr>
          <w:p w:rsidR="003C6838" w:rsidRPr="00867951" w:rsidRDefault="003C6838" w:rsidP="006C6EFA">
            <w:pPr>
              <w:tabs>
                <w:tab w:val="right" w:pos="9072"/>
              </w:tabs>
              <w:rPr>
                <w:sz w:val="22"/>
                <w:szCs w:val="22"/>
              </w:rPr>
            </w:pPr>
            <w:r w:rsidRPr="00867951">
              <w:rPr>
                <w:sz w:val="22"/>
                <w:szCs w:val="22"/>
              </w:rPr>
              <w:t>15 600,-</w:t>
            </w:r>
          </w:p>
        </w:tc>
        <w:tc>
          <w:tcPr>
            <w:tcW w:w="1843" w:type="dxa"/>
            <w:shd w:val="clear" w:color="auto" w:fill="auto"/>
            <w:vAlign w:val="center"/>
          </w:tcPr>
          <w:p w:rsidR="003C6838" w:rsidRPr="00867951" w:rsidRDefault="003C6838" w:rsidP="006C6EFA">
            <w:pPr>
              <w:tabs>
                <w:tab w:val="right" w:pos="9072"/>
              </w:tabs>
              <w:rPr>
                <w:sz w:val="22"/>
                <w:szCs w:val="22"/>
              </w:rPr>
            </w:pPr>
            <w:r w:rsidRPr="00867951">
              <w:rPr>
                <w:sz w:val="22"/>
                <w:szCs w:val="22"/>
              </w:rPr>
              <w:t>41</w:t>
            </w:r>
          </w:p>
        </w:tc>
      </w:tr>
      <w:tr w:rsidR="003C6838" w:rsidRPr="00867951" w:rsidTr="006C6EFA">
        <w:trPr>
          <w:cantSplit/>
        </w:trPr>
        <w:tc>
          <w:tcPr>
            <w:tcW w:w="10065" w:type="dxa"/>
            <w:gridSpan w:val="8"/>
            <w:shd w:val="pct10" w:color="auto" w:fill="auto"/>
          </w:tcPr>
          <w:p w:rsidR="003C6838" w:rsidRPr="00867951" w:rsidRDefault="003C6838" w:rsidP="006C6EFA">
            <w:pPr>
              <w:tabs>
                <w:tab w:val="right" w:pos="9072"/>
              </w:tabs>
              <w:rPr>
                <w:b/>
                <w:sz w:val="22"/>
                <w:szCs w:val="22"/>
              </w:rPr>
            </w:pPr>
            <w:r w:rsidRPr="00867951">
              <w:rPr>
                <w:b/>
                <w:sz w:val="22"/>
                <w:szCs w:val="22"/>
              </w:rPr>
              <w:t xml:space="preserve">Návrhové práce celkem (2a-2e) bez </w:t>
            </w:r>
            <w:proofErr w:type="gramStart"/>
            <w:r w:rsidRPr="00867951">
              <w:rPr>
                <w:b/>
                <w:sz w:val="22"/>
                <w:szCs w:val="22"/>
              </w:rPr>
              <w:t>DPH                                             435 400,</w:t>
            </w:r>
            <w:proofErr w:type="gramEnd"/>
            <w:r w:rsidRPr="00867951">
              <w:rPr>
                <w:b/>
                <w:sz w:val="22"/>
                <w:szCs w:val="22"/>
              </w:rPr>
              <w:t>- Kč</w:t>
            </w:r>
          </w:p>
        </w:tc>
      </w:tr>
      <w:tr w:rsidR="003C6838" w:rsidRPr="00867951" w:rsidTr="006C6EFA">
        <w:trPr>
          <w:cantSplit/>
        </w:trPr>
        <w:tc>
          <w:tcPr>
            <w:tcW w:w="10065" w:type="dxa"/>
            <w:gridSpan w:val="8"/>
          </w:tcPr>
          <w:p w:rsidR="003C6838" w:rsidRPr="00867951" w:rsidRDefault="003C6838" w:rsidP="006C6EFA">
            <w:pPr>
              <w:tabs>
                <w:tab w:val="right" w:pos="9072"/>
              </w:tabs>
              <w:rPr>
                <w:bCs/>
                <w:sz w:val="22"/>
                <w:szCs w:val="22"/>
              </w:rPr>
            </w:pPr>
            <w:r w:rsidRPr="00867951">
              <w:rPr>
                <w:b/>
                <w:sz w:val="22"/>
                <w:szCs w:val="22"/>
              </w:rPr>
              <w:t xml:space="preserve">FC 3 Vytyčení pozemků podle schváleného návrhu a mapové dílo                   </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3a</w:t>
            </w:r>
          </w:p>
        </w:tc>
        <w:tc>
          <w:tcPr>
            <w:tcW w:w="3146" w:type="dxa"/>
          </w:tcPr>
          <w:p w:rsidR="003C6838" w:rsidRPr="00867951" w:rsidRDefault="003C6838" w:rsidP="006C6EFA">
            <w:pPr>
              <w:tabs>
                <w:tab w:val="right" w:pos="9072"/>
              </w:tabs>
              <w:rPr>
                <w:sz w:val="22"/>
                <w:szCs w:val="22"/>
              </w:rPr>
            </w:pPr>
            <w:r w:rsidRPr="00867951">
              <w:rPr>
                <w:sz w:val="22"/>
                <w:szCs w:val="22"/>
              </w:rPr>
              <w:t>Vytyčení hranic pozemků dle návrhu KPÚ, stabilizace hranic pozemků</w:t>
            </w:r>
          </w:p>
        </w:tc>
        <w:tc>
          <w:tcPr>
            <w:tcW w:w="992" w:type="dxa"/>
            <w:vAlign w:val="center"/>
          </w:tcPr>
          <w:p w:rsidR="003C6838" w:rsidRPr="00867951" w:rsidRDefault="003C6838" w:rsidP="006C6EFA">
            <w:pPr>
              <w:tabs>
                <w:tab w:val="right" w:pos="9072"/>
              </w:tabs>
              <w:rPr>
                <w:sz w:val="22"/>
                <w:szCs w:val="22"/>
              </w:rPr>
            </w:pPr>
            <w:r w:rsidRPr="00867951">
              <w:rPr>
                <w:sz w:val="22"/>
                <w:szCs w:val="22"/>
              </w:rPr>
              <w:t xml:space="preserve">100 </w:t>
            </w:r>
            <w:proofErr w:type="spellStart"/>
            <w:r w:rsidRPr="00867951">
              <w:rPr>
                <w:sz w:val="22"/>
                <w:szCs w:val="22"/>
              </w:rPr>
              <w:t>bm</w:t>
            </w:r>
            <w:proofErr w:type="spellEnd"/>
          </w:p>
        </w:tc>
        <w:tc>
          <w:tcPr>
            <w:tcW w:w="992" w:type="dxa"/>
            <w:vAlign w:val="center"/>
          </w:tcPr>
          <w:p w:rsidR="003C6838" w:rsidRPr="00867951" w:rsidRDefault="003C6838" w:rsidP="006C6EFA">
            <w:pPr>
              <w:tabs>
                <w:tab w:val="right" w:pos="9072"/>
              </w:tabs>
              <w:rPr>
                <w:sz w:val="22"/>
                <w:szCs w:val="22"/>
              </w:rPr>
            </w:pPr>
            <w:r w:rsidRPr="00867951">
              <w:rPr>
                <w:sz w:val="22"/>
                <w:szCs w:val="22"/>
              </w:rPr>
              <w:t>80</w:t>
            </w:r>
          </w:p>
        </w:tc>
        <w:tc>
          <w:tcPr>
            <w:tcW w:w="1276" w:type="dxa"/>
            <w:vAlign w:val="center"/>
          </w:tcPr>
          <w:p w:rsidR="003C6838" w:rsidRPr="00867951" w:rsidRDefault="003C6838" w:rsidP="006C6EFA">
            <w:pPr>
              <w:tabs>
                <w:tab w:val="right" w:pos="9072"/>
              </w:tabs>
              <w:rPr>
                <w:sz w:val="22"/>
                <w:szCs w:val="22"/>
              </w:rPr>
            </w:pPr>
            <w:r w:rsidRPr="00867951">
              <w:rPr>
                <w:sz w:val="22"/>
                <w:szCs w:val="22"/>
              </w:rPr>
              <w:t>790,-</w:t>
            </w:r>
          </w:p>
        </w:tc>
        <w:tc>
          <w:tcPr>
            <w:tcW w:w="1276" w:type="dxa"/>
            <w:gridSpan w:val="2"/>
            <w:vAlign w:val="center"/>
          </w:tcPr>
          <w:p w:rsidR="003C6838" w:rsidRPr="00867951" w:rsidRDefault="003C6838" w:rsidP="006C6EFA">
            <w:pPr>
              <w:tabs>
                <w:tab w:val="right" w:pos="9072"/>
              </w:tabs>
              <w:rPr>
                <w:sz w:val="22"/>
                <w:szCs w:val="22"/>
              </w:rPr>
            </w:pPr>
            <w:r w:rsidRPr="00867951">
              <w:rPr>
                <w:sz w:val="22"/>
                <w:szCs w:val="22"/>
              </w:rPr>
              <w:t>63 200,-</w:t>
            </w:r>
          </w:p>
        </w:tc>
        <w:tc>
          <w:tcPr>
            <w:tcW w:w="1843" w:type="dxa"/>
          </w:tcPr>
          <w:p w:rsidR="003C6838" w:rsidRPr="00867951" w:rsidRDefault="003C6838" w:rsidP="006C6EFA">
            <w:pPr>
              <w:tabs>
                <w:tab w:val="right" w:pos="9072"/>
              </w:tabs>
              <w:rPr>
                <w:sz w:val="22"/>
                <w:szCs w:val="22"/>
              </w:rPr>
            </w:pPr>
            <w:r w:rsidRPr="00867951">
              <w:rPr>
                <w:sz w:val="22"/>
                <w:szCs w:val="22"/>
              </w:rPr>
              <w:t>(do 3 měsíců od výzvy objednatele)</w:t>
            </w:r>
          </w:p>
        </w:tc>
      </w:tr>
      <w:tr w:rsidR="003C6838" w:rsidRPr="00867951" w:rsidTr="006C6EFA">
        <w:trPr>
          <w:cantSplit/>
        </w:trPr>
        <w:tc>
          <w:tcPr>
            <w:tcW w:w="540" w:type="dxa"/>
          </w:tcPr>
          <w:p w:rsidR="003C6838" w:rsidRPr="00867951" w:rsidRDefault="003C6838" w:rsidP="006C6EFA">
            <w:pPr>
              <w:tabs>
                <w:tab w:val="right" w:pos="9072"/>
              </w:tabs>
              <w:rPr>
                <w:sz w:val="22"/>
                <w:szCs w:val="22"/>
              </w:rPr>
            </w:pPr>
            <w:r w:rsidRPr="00867951">
              <w:rPr>
                <w:sz w:val="22"/>
                <w:szCs w:val="22"/>
              </w:rPr>
              <w:t>3b</w:t>
            </w:r>
          </w:p>
        </w:tc>
        <w:tc>
          <w:tcPr>
            <w:tcW w:w="3146" w:type="dxa"/>
          </w:tcPr>
          <w:p w:rsidR="003C6838" w:rsidRPr="00867951" w:rsidRDefault="003C6838" w:rsidP="006C6EFA">
            <w:pPr>
              <w:tabs>
                <w:tab w:val="right" w:pos="9072"/>
              </w:tabs>
              <w:rPr>
                <w:sz w:val="22"/>
                <w:szCs w:val="22"/>
              </w:rPr>
            </w:pPr>
            <w:r w:rsidRPr="00867951">
              <w:rPr>
                <w:sz w:val="22"/>
                <w:szCs w:val="22"/>
              </w:rPr>
              <w:t>Zpracování mapového díla včetně DKM a SPI</w:t>
            </w:r>
          </w:p>
        </w:tc>
        <w:tc>
          <w:tcPr>
            <w:tcW w:w="992" w:type="dxa"/>
            <w:vAlign w:val="center"/>
          </w:tcPr>
          <w:p w:rsidR="003C6838" w:rsidRPr="00867951" w:rsidRDefault="003C6838" w:rsidP="006C6EFA">
            <w:pPr>
              <w:tabs>
                <w:tab w:val="right" w:pos="9072"/>
              </w:tabs>
              <w:rPr>
                <w:sz w:val="22"/>
                <w:szCs w:val="22"/>
              </w:rPr>
            </w:pPr>
            <w:r w:rsidRPr="00867951">
              <w:rPr>
                <w:sz w:val="22"/>
                <w:szCs w:val="22"/>
              </w:rPr>
              <w:t>ha</w:t>
            </w:r>
          </w:p>
        </w:tc>
        <w:tc>
          <w:tcPr>
            <w:tcW w:w="992" w:type="dxa"/>
            <w:vAlign w:val="center"/>
          </w:tcPr>
          <w:p w:rsidR="003C6838" w:rsidRPr="00867951" w:rsidRDefault="003C6838" w:rsidP="006C6EFA">
            <w:pPr>
              <w:tabs>
                <w:tab w:val="right" w:pos="9072"/>
              </w:tabs>
              <w:rPr>
                <w:sz w:val="22"/>
                <w:szCs w:val="22"/>
              </w:rPr>
            </w:pPr>
            <w:r>
              <w:rPr>
                <w:sz w:val="22"/>
                <w:szCs w:val="22"/>
              </w:rPr>
              <w:t>220</w:t>
            </w:r>
          </w:p>
        </w:tc>
        <w:tc>
          <w:tcPr>
            <w:tcW w:w="1276" w:type="dxa"/>
            <w:vAlign w:val="center"/>
          </w:tcPr>
          <w:p w:rsidR="003C6838" w:rsidRPr="00867951" w:rsidRDefault="003C6838" w:rsidP="006C6EFA">
            <w:pPr>
              <w:tabs>
                <w:tab w:val="right" w:pos="9072"/>
              </w:tabs>
              <w:rPr>
                <w:sz w:val="22"/>
                <w:szCs w:val="22"/>
              </w:rPr>
            </w:pPr>
            <w:r w:rsidRPr="00867951">
              <w:rPr>
                <w:sz w:val="22"/>
                <w:szCs w:val="22"/>
              </w:rPr>
              <w:t>250,-</w:t>
            </w:r>
          </w:p>
        </w:tc>
        <w:tc>
          <w:tcPr>
            <w:tcW w:w="1276" w:type="dxa"/>
            <w:gridSpan w:val="2"/>
            <w:vAlign w:val="center"/>
          </w:tcPr>
          <w:p w:rsidR="003C6838" w:rsidRPr="00867951" w:rsidRDefault="003C6838" w:rsidP="006C6EFA">
            <w:pPr>
              <w:tabs>
                <w:tab w:val="right" w:pos="9072"/>
              </w:tabs>
              <w:rPr>
                <w:sz w:val="22"/>
                <w:szCs w:val="22"/>
              </w:rPr>
            </w:pPr>
            <w:r>
              <w:rPr>
                <w:sz w:val="22"/>
                <w:szCs w:val="22"/>
              </w:rPr>
              <w:t>55 000</w:t>
            </w:r>
            <w:r w:rsidRPr="00867951">
              <w:rPr>
                <w:sz w:val="22"/>
                <w:szCs w:val="22"/>
              </w:rPr>
              <w:t>,-</w:t>
            </w:r>
          </w:p>
        </w:tc>
        <w:tc>
          <w:tcPr>
            <w:tcW w:w="1843" w:type="dxa"/>
          </w:tcPr>
          <w:p w:rsidR="003C6838" w:rsidRPr="00867951" w:rsidRDefault="003C6838" w:rsidP="006C6EFA">
            <w:pPr>
              <w:tabs>
                <w:tab w:val="right" w:pos="9072"/>
              </w:tabs>
              <w:rPr>
                <w:sz w:val="22"/>
                <w:szCs w:val="22"/>
              </w:rPr>
            </w:pPr>
            <w:r w:rsidRPr="00867951">
              <w:rPr>
                <w:sz w:val="22"/>
                <w:szCs w:val="22"/>
              </w:rPr>
              <w:t>(do 3 měsíců od výzvy objednatele</w:t>
            </w:r>
          </w:p>
        </w:tc>
      </w:tr>
      <w:tr w:rsidR="003C6838" w:rsidRPr="00867951" w:rsidTr="006C6EFA">
        <w:trPr>
          <w:cantSplit/>
          <w:trHeight w:val="261"/>
        </w:trPr>
        <w:tc>
          <w:tcPr>
            <w:tcW w:w="10065" w:type="dxa"/>
            <w:gridSpan w:val="8"/>
            <w:shd w:val="pct10" w:color="auto" w:fill="auto"/>
          </w:tcPr>
          <w:p w:rsidR="003C6838" w:rsidRPr="00867951" w:rsidRDefault="003C6838" w:rsidP="006C6EFA">
            <w:pPr>
              <w:tabs>
                <w:tab w:val="right" w:pos="9072"/>
              </w:tabs>
              <w:rPr>
                <w:b/>
                <w:bCs/>
                <w:sz w:val="22"/>
                <w:szCs w:val="22"/>
              </w:rPr>
            </w:pPr>
            <w:r w:rsidRPr="00867951">
              <w:rPr>
                <w:b/>
                <w:bCs/>
                <w:sz w:val="22"/>
                <w:szCs w:val="22"/>
              </w:rPr>
              <w:t xml:space="preserve">Vytyčení pozemků podle schváleného návrhu a mapové dílo celkem (3a-3b) bez DPH </w:t>
            </w:r>
            <w:proofErr w:type="gramStart"/>
            <w:r w:rsidRPr="00867951">
              <w:rPr>
                <w:b/>
                <w:bCs/>
                <w:sz w:val="22"/>
                <w:szCs w:val="22"/>
              </w:rPr>
              <w:t>118 200     ,- Kč</w:t>
            </w:r>
            <w:proofErr w:type="gramEnd"/>
            <w:r w:rsidRPr="00867951">
              <w:rPr>
                <w:b/>
                <w:bCs/>
                <w:sz w:val="22"/>
                <w:szCs w:val="22"/>
              </w:rPr>
              <w:t xml:space="preserve">                                                                                                                                   </w:t>
            </w:r>
          </w:p>
        </w:tc>
      </w:tr>
      <w:tr w:rsidR="003C6838" w:rsidRPr="00867951" w:rsidTr="006C6EFA">
        <w:trPr>
          <w:cantSplit/>
        </w:trPr>
        <w:tc>
          <w:tcPr>
            <w:tcW w:w="10065" w:type="dxa"/>
            <w:gridSpan w:val="8"/>
            <w:shd w:val="pct10" w:color="auto" w:fill="auto"/>
          </w:tcPr>
          <w:p w:rsidR="003C6838" w:rsidRPr="00867951" w:rsidRDefault="003C6838" w:rsidP="006C6EFA">
            <w:pPr>
              <w:tabs>
                <w:tab w:val="right" w:pos="9072"/>
              </w:tabs>
              <w:rPr>
                <w:bCs/>
                <w:sz w:val="22"/>
                <w:szCs w:val="22"/>
              </w:rPr>
            </w:pPr>
            <w:r w:rsidRPr="00867951">
              <w:rPr>
                <w:b/>
                <w:sz w:val="22"/>
                <w:szCs w:val="22"/>
              </w:rPr>
              <w:lastRenderedPageBreak/>
              <w:t>Rekapitulace</w:t>
            </w:r>
          </w:p>
        </w:tc>
      </w:tr>
      <w:tr w:rsidR="003C6838" w:rsidRPr="00867951" w:rsidTr="006C6EFA">
        <w:trPr>
          <w:cantSplit/>
        </w:trPr>
        <w:tc>
          <w:tcPr>
            <w:tcW w:w="7448" w:type="dxa"/>
            <w:gridSpan w:val="6"/>
            <w:shd w:val="pct10" w:color="auto" w:fill="auto"/>
          </w:tcPr>
          <w:p w:rsidR="003C6838" w:rsidRPr="00867951" w:rsidRDefault="003C6838" w:rsidP="006C6EFA">
            <w:pPr>
              <w:tabs>
                <w:tab w:val="right" w:pos="9072"/>
              </w:tabs>
              <w:rPr>
                <w:b/>
                <w:bCs/>
                <w:sz w:val="22"/>
                <w:szCs w:val="22"/>
              </w:rPr>
            </w:pPr>
            <w:r w:rsidRPr="00867951">
              <w:rPr>
                <w:b/>
                <w:bCs/>
                <w:sz w:val="22"/>
                <w:szCs w:val="22"/>
              </w:rPr>
              <w:t xml:space="preserve">    1. Přípravné a geodetické práce celkem ( 1a-1d) bez DPH</w:t>
            </w:r>
          </w:p>
        </w:tc>
        <w:tc>
          <w:tcPr>
            <w:tcW w:w="2617" w:type="dxa"/>
            <w:gridSpan w:val="2"/>
            <w:shd w:val="pct10" w:color="auto" w:fill="auto"/>
          </w:tcPr>
          <w:p w:rsidR="003C6838" w:rsidRPr="00867951" w:rsidRDefault="003C6838" w:rsidP="006C6EFA">
            <w:pPr>
              <w:tabs>
                <w:tab w:val="right" w:pos="9072"/>
              </w:tabs>
              <w:rPr>
                <w:b/>
                <w:bCs/>
                <w:sz w:val="22"/>
                <w:szCs w:val="22"/>
              </w:rPr>
            </w:pPr>
            <w:r w:rsidRPr="00867951">
              <w:rPr>
                <w:b/>
                <w:bCs/>
                <w:sz w:val="22"/>
                <w:szCs w:val="22"/>
              </w:rPr>
              <w:t>522 800,- Kč</w:t>
            </w:r>
          </w:p>
        </w:tc>
      </w:tr>
      <w:tr w:rsidR="003C6838" w:rsidRPr="00867951" w:rsidTr="006C6EFA">
        <w:trPr>
          <w:cantSplit/>
        </w:trPr>
        <w:tc>
          <w:tcPr>
            <w:tcW w:w="7448" w:type="dxa"/>
            <w:gridSpan w:val="6"/>
            <w:shd w:val="pct10" w:color="auto" w:fill="auto"/>
          </w:tcPr>
          <w:p w:rsidR="003C6838" w:rsidRPr="00867951" w:rsidRDefault="003C6838" w:rsidP="006C6EFA">
            <w:pPr>
              <w:tabs>
                <w:tab w:val="right" w:pos="9072"/>
              </w:tabs>
              <w:rPr>
                <w:b/>
                <w:bCs/>
                <w:sz w:val="22"/>
                <w:szCs w:val="22"/>
              </w:rPr>
            </w:pPr>
            <w:r w:rsidRPr="00867951">
              <w:rPr>
                <w:b/>
                <w:bCs/>
                <w:sz w:val="22"/>
                <w:szCs w:val="22"/>
              </w:rPr>
              <w:t xml:space="preserve">    2. Návrhové práce celkem (2a-2d) bez DPH</w:t>
            </w:r>
          </w:p>
        </w:tc>
        <w:tc>
          <w:tcPr>
            <w:tcW w:w="2617" w:type="dxa"/>
            <w:gridSpan w:val="2"/>
            <w:shd w:val="pct10" w:color="auto" w:fill="auto"/>
          </w:tcPr>
          <w:p w:rsidR="003C6838" w:rsidRPr="00867951" w:rsidRDefault="003C6838" w:rsidP="006C6EFA">
            <w:pPr>
              <w:tabs>
                <w:tab w:val="right" w:pos="9072"/>
              </w:tabs>
              <w:rPr>
                <w:b/>
                <w:bCs/>
                <w:sz w:val="22"/>
                <w:szCs w:val="22"/>
              </w:rPr>
            </w:pPr>
            <w:r w:rsidRPr="00867951">
              <w:rPr>
                <w:b/>
                <w:bCs/>
                <w:sz w:val="22"/>
                <w:szCs w:val="22"/>
              </w:rPr>
              <w:t>435 400,- Kč</w:t>
            </w:r>
          </w:p>
        </w:tc>
      </w:tr>
      <w:tr w:rsidR="003C6838" w:rsidRPr="00867951" w:rsidTr="006C6EFA">
        <w:trPr>
          <w:cantSplit/>
        </w:trPr>
        <w:tc>
          <w:tcPr>
            <w:tcW w:w="7448" w:type="dxa"/>
            <w:gridSpan w:val="6"/>
            <w:shd w:val="pct10" w:color="auto" w:fill="auto"/>
          </w:tcPr>
          <w:p w:rsidR="003C6838" w:rsidRPr="00867951" w:rsidRDefault="003C6838" w:rsidP="006C6EFA">
            <w:pPr>
              <w:tabs>
                <w:tab w:val="right" w:pos="9072"/>
              </w:tabs>
              <w:rPr>
                <w:b/>
                <w:bCs/>
                <w:sz w:val="22"/>
                <w:szCs w:val="22"/>
              </w:rPr>
            </w:pPr>
            <w:r w:rsidRPr="00867951">
              <w:rPr>
                <w:b/>
                <w:bCs/>
                <w:sz w:val="22"/>
                <w:szCs w:val="22"/>
              </w:rPr>
              <w:t xml:space="preserve">    3. Vytyčení pozemků podle schváleného návrhu a mapové dílo  </w:t>
            </w:r>
          </w:p>
          <w:p w:rsidR="003C6838" w:rsidRPr="00867951" w:rsidRDefault="003C6838" w:rsidP="006C6EFA">
            <w:pPr>
              <w:tabs>
                <w:tab w:val="right" w:pos="9072"/>
              </w:tabs>
              <w:rPr>
                <w:b/>
                <w:bCs/>
                <w:sz w:val="22"/>
                <w:szCs w:val="22"/>
              </w:rPr>
            </w:pPr>
            <w:r w:rsidRPr="00867951">
              <w:rPr>
                <w:b/>
                <w:bCs/>
                <w:sz w:val="22"/>
                <w:szCs w:val="22"/>
              </w:rPr>
              <w:t xml:space="preserve">          celkem (3a-3b)</w:t>
            </w:r>
            <w:r w:rsidRPr="00867951">
              <w:rPr>
                <w:sz w:val="22"/>
                <w:szCs w:val="22"/>
              </w:rPr>
              <w:t xml:space="preserve"> </w:t>
            </w:r>
            <w:r w:rsidRPr="00867951">
              <w:rPr>
                <w:b/>
                <w:bCs/>
                <w:sz w:val="22"/>
                <w:szCs w:val="22"/>
              </w:rPr>
              <w:t>bez DPH</w:t>
            </w:r>
          </w:p>
        </w:tc>
        <w:tc>
          <w:tcPr>
            <w:tcW w:w="2617" w:type="dxa"/>
            <w:gridSpan w:val="2"/>
            <w:shd w:val="pct10" w:color="auto" w:fill="auto"/>
          </w:tcPr>
          <w:p w:rsidR="003C6838" w:rsidRPr="00867951" w:rsidRDefault="003C6838" w:rsidP="006C6EFA">
            <w:pPr>
              <w:tabs>
                <w:tab w:val="right" w:pos="9072"/>
              </w:tabs>
              <w:rPr>
                <w:b/>
                <w:bCs/>
                <w:sz w:val="22"/>
                <w:szCs w:val="22"/>
              </w:rPr>
            </w:pPr>
          </w:p>
          <w:p w:rsidR="003C6838" w:rsidRPr="00867951" w:rsidRDefault="003C6838" w:rsidP="006C6EFA">
            <w:pPr>
              <w:tabs>
                <w:tab w:val="right" w:pos="9072"/>
              </w:tabs>
              <w:rPr>
                <w:b/>
                <w:bCs/>
                <w:sz w:val="22"/>
                <w:szCs w:val="22"/>
              </w:rPr>
            </w:pPr>
            <w:r w:rsidRPr="00867951">
              <w:rPr>
                <w:b/>
                <w:bCs/>
                <w:sz w:val="22"/>
                <w:szCs w:val="22"/>
              </w:rPr>
              <w:t>118 200,- Kč</w:t>
            </w:r>
          </w:p>
        </w:tc>
      </w:tr>
      <w:tr w:rsidR="003C6838" w:rsidRPr="00867951" w:rsidTr="006C6EFA">
        <w:trPr>
          <w:cantSplit/>
        </w:trPr>
        <w:tc>
          <w:tcPr>
            <w:tcW w:w="7448" w:type="dxa"/>
            <w:gridSpan w:val="6"/>
            <w:shd w:val="pct12" w:color="auto" w:fill="auto"/>
          </w:tcPr>
          <w:p w:rsidR="003C6838" w:rsidRPr="00867951" w:rsidRDefault="003C6838" w:rsidP="006C6EFA">
            <w:pPr>
              <w:tabs>
                <w:tab w:val="right" w:pos="9072"/>
              </w:tabs>
              <w:rPr>
                <w:b/>
                <w:bCs/>
                <w:sz w:val="22"/>
                <w:szCs w:val="22"/>
              </w:rPr>
            </w:pPr>
            <w:r w:rsidRPr="00867951">
              <w:rPr>
                <w:b/>
                <w:bCs/>
                <w:sz w:val="22"/>
                <w:szCs w:val="22"/>
              </w:rPr>
              <w:t>Cena celkem bez DPH</w:t>
            </w:r>
          </w:p>
        </w:tc>
        <w:tc>
          <w:tcPr>
            <w:tcW w:w="2617" w:type="dxa"/>
            <w:gridSpan w:val="2"/>
            <w:shd w:val="pct12" w:color="auto" w:fill="auto"/>
          </w:tcPr>
          <w:p w:rsidR="003C6838" w:rsidRPr="00867951" w:rsidRDefault="003C6838" w:rsidP="006C6EFA">
            <w:pPr>
              <w:tabs>
                <w:tab w:val="right" w:pos="9072"/>
              </w:tabs>
              <w:rPr>
                <w:b/>
                <w:sz w:val="22"/>
                <w:szCs w:val="22"/>
              </w:rPr>
            </w:pPr>
            <w:r w:rsidRPr="00867951">
              <w:rPr>
                <w:b/>
                <w:sz w:val="22"/>
                <w:szCs w:val="22"/>
              </w:rPr>
              <w:t>1 076 400,- Kč</w:t>
            </w:r>
          </w:p>
        </w:tc>
      </w:tr>
      <w:tr w:rsidR="003C6838" w:rsidRPr="00867951" w:rsidTr="006C6EFA">
        <w:trPr>
          <w:cantSplit/>
        </w:trPr>
        <w:tc>
          <w:tcPr>
            <w:tcW w:w="7448" w:type="dxa"/>
            <w:gridSpan w:val="6"/>
            <w:shd w:val="pct12" w:color="auto" w:fill="auto"/>
          </w:tcPr>
          <w:p w:rsidR="003C6838" w:rsidRPr="00867951" w:rsidRDefault="003C6838" w:rsidP="006C6EFA">
            <w:pPr>
              <w:tabs>
                <w:tab w:val="right" w:pos="9072"/>
              </w:tabs>
              <w:rPr>
                <w:b/>
                <w:bCs/>
                <w:sz w:val="22"/>
                <w:szCs w:val="22"/>
              </w:rPr>
            </w:pPr>
            <w:r w:rsidRPr="00867951">
              <w:rPr>
                <w:b/>
                <w:bCs/>
                <w:sz w:val="22"/>
                <w:szCs w:val="22"/>
              </w:rPr>
              <w:t>DPH</w:t>
            </w:r>
          </w:p>
        </w:tc>
        <w:tc>
          <w:tcPr>
            <w:tcW w:w="2617" w:type="dxa"/>
            <w:gridSpan w:val="2"/>
            <w:shd w:val="pct12" w:color="auto" w:fill="auto"/>
          </w:tcPr>
          <w:p w:rsidR="003C6838" w:rsidRPr="00867951" w:rsidRDefault="003C6838" w:rsidP="006C6EFA">
            <w:pPr>
              <w:tabs>
                <w:tab w:val="right" w:pos="9072"/>
              </w:tabs>
              <w:rPr>
                <w:b/>
                <w:sz w:val="22"/>
                <w:szCs w:val="22"/>
              </w:rPr>
            </w:pPr>
            <w:r w:rsidRPr="00867951">
              <w:rPr>
                <w:b/>
                <w:sz w:val="22"/>
                <w:szCs w:val="22"/>
              </w:rPr>
              <w:t>215 280,- Kč</w:t>
            </w:r>
          </w:p>
        </w:tc>
      </w:tr>
      <w:tr w:rsidR="003C6838" w:rsidRPr="00867951" w:rsidTr="006C6EFA">
        <w:trPr>
          <w:cantSplit/>
        </w:trPr>
        <w:tc>
          <w:tcPr>
            <w:tcW w:w="7448" w:type="dxa"/>
            <w:gridSpan w:val="6"/>
            <w:tcBorders>
              <w:bottom w:val="double" w:sz="6" w:space="0" w:color="000000"/>
            </w:tcBorders>
            <w:shd w:val="pct12" w:color="auto" w:fill="auto"/>
          </w:tcPr>
          <w:p w:rsidR="003C6838" w:rsidRPr="00867951" w:rsidRDefault="003C6838" w:rsidP="006C6EFA">
            <w:pPr>
              <w:tabs>
                <w:tab w:val="right" w:pos="9072"/>
              </w:tabs>
              <w:rPr>
                <w:b/>
                <w:bCs/>
                <w:sz w:val="22"/>
                <w:szCs w:val="22"/>
              </w:rPr>
            </w:pPr>
            <w:r w:rsidRPr="00867951">
              <w:rPr>
                <w:b/>
                <w:bCs/>
                <w:sz w:val="22"/>
                <w:szCs w:val="22"/>
              </w:rPr>
              <w:t>Celková cena díla včetně DPH</w:t>
            </w:r>
          </w:p>
        </w:tc>
        <w:tc>
          <w:tcPr>
            <w:tcW w:w="2617" w:type="dxa"/>
            <w:gridSpan w:val="2"/>
            <w:tcBorders>
              <w:bottom w:val="double" w:sz="6" w:space="0" w:color="000000"/>
            </w:tcBorders>
            <w:shd w:val="pct12" w:color="auto" w:fill="auto"/>
          </w:tcPr>
          <w:p w:rsidR="003C6838" w:rsidRPr="00867951" w:rsidRDefault="003C6838" w:rsidP="006C6EFA">
            <w:pPr>
              <w:tabs>
                <w:tab w:val="right" w:pos="9072"/>
              </w:tabs>
              <w:rPr>
                <w:b/>
                <w:sz w:val="22"/>
                <w:szCs w:val="22"/>
              </w:rPr>
            </w:pPr>
            <w:r w:rsidRPr="00867951">
              <w:rPr>
                <w:b/>
                <w:sz w:val="22"/>
                <w:szCs w:val="22"/>
              </w:rPr>
              <w:t>1 291 680,- Kč</w:t>
            </w:r>
          </w:p>
        </w:tc>
      </w:tr>
    </w:tbl>
    <w:p w:rsidR="003C6838" w:rsidRDefault="003C6838" w:rsidP="00782818">
      <w:pPr>
        <w:rPr>
          <w:b/>
          <w:bCs/>
          <w:snapToGrid w:val="0"/>
          <w:sz w:val="24"/>
          <w:szCs w:val="24"/>
        </w:rPr>
      </w:pPr>
    </w:p>
    <w:p w:rsidR="003C6838" w:rsidRDefault="003C6838" w:rsidP="00782818">
      <w:pPr>
        <w:rPr>
          <w:b/>
          <w:bCs/>
          <w:snapToGrid w:val="0"/>
          <w:sz w:val="24"/>
          <w:szCs w:val="24"/>
        </w:rPr>
      </w:pPr>
    </w:p>
    <w:p w:rsidR="003C6838" w:rsidRPr="000447C0" w:rsidRDefault="003C6838" w:rsidP="003C6838">
      <w:pPr>
        <w:tabs>
          <w:tab w:val="left" w:pos="5387"/>
        </w:tabs>
        <w:rPr>
          <w:snapToGrid w:val="0"/>
          <w:sz w:val="24"/>
          <w:szCs w:val="24"/>
        </w:rPr>
      </w:pPr>
      <w:r w:rsidRPr="000447C0">
        <w:rPr>
          <w:snapToGrid w:val="0"/>
          <w:sz w:val="24"/>
          <w:szCs w:val="24"/>
        </w:rPr>
        <w:t xml:space="preserve">V Novém Jičíně dne:  </w:t>
      </w:r>
      <w:proofErr w:type="gramStart"/>
      <w:r>
        <w:rPr>
          <w:snapToGrid w:val="0"/>
          <w:sz w:val="24"/>
          <w:szCs w:val="24"/>
        </w:rPr>
        <w:t>28.12.2010</w:t>
      </w:r>
      <w:proofErr w:type="gramEnd"/>
      <w:r w:rsidRPr="000447C0">
        <w:rPr>
          <w:snapToGrid w:val="0"/>
          <w:sz w:val="24"/>
          <w:szCs w:val="24"/>
        </w:rPr>
        <w:t xml:space="preserve">                                    </w:t>
      </w:r>
      <w:r w:rsidRPr="000447C0">
        <w:rPr>
          <w:snapToGrid w:val="0"/>
          <w:sz w:val="24"/>
          <w:szCs w:val="24"/>
        </w:rPr>
        <w:tab/>
        <w:t>V Ledči nad Sázavou</w:t>
      </w:r>
      <w:r>
        <w:rPr>
          <w:snapToGrid w:val="0"/>
          <w:sz w:val="24"/>
          <w:szCs w:val="24"/>
        </w:rPr>
        <w:t xml:space="preserve"> </w:t>
      </w:r>
      <w:r w:rsidRPr="000447C0">
        <w:rPr>
          <w:snapToGrid w:val="0"/>
          <w:sz w:val="24"/>
          <w:szCs w:val="24"/>
        </w:rPr>
        <w:t>dne:</w:t>
      </w:r>
      <w:r>
        <w:rPr>
          <w:snapToGrid w:val="0"/>
          <w:sz w:val="24"/>
          <w:szCs w:val="24"/>
        </w:rPr>
        <w:t xml:space="preserve"> </w:t>
      </w:r>
      <w:proofErr w:type="gramStart"/>
      <w:r>
        <w:rPr>
          <w:snapToGrid w:val="0"/>
          <w:sz w:val="24"/>
          <w:szCs w:val="24"/>
        </w:rPr>
        <w:t>22.12.2010</w:t>
      </w:r>
      <w:proofErr w:type="gramEnd"/>
    </w:p>
    <w:p w:rsidR="003C6838" w:rsidRPr="000447C0" w:rsidRDefault="003C6838" w:rsidP="003C6838">
      <w:pPr>
        <w:rPr>
          <w:snapToGrid w:val="0"/>
          <w:sz w:val="24"/>
          <w:szCs w:val="24"/>
        </w:rPr>
      </w:pPr>
    </w:p>
    <w:p w:rsidR="003C6838" w:rsidRPr="000447C0" w:rsidRDefault="003C6838" w:rsidP="003C6838">
      <w:pPr>
        <w:pStyle w:val="Zkladntext"/>
        <w:tabs>
          <w:tab w:val="left" w:pos="5387"/>
        </w:tabs>
        <w:spacing w:line="240" w:lineRule="auto"/>
        <w:rPr>
          <w:b w:val="0"/>
        </w:rPr>
      </w:pPr>
      <w:proofErr w:type="gramStart"/>
      <w:r w:rsidRPr="000447C0">
        <w:t>Z a    o b j e d n a t e l e   1:</w:t>
      </w:r>
      <w:proofErr w:type="gramEnd"/>
      <w:r w:rsidRPr="000447C0">
        <w:t xml:space="preserve">                                          </w:t>
      </w:r>
      <w:r w:rsidRPr="000447C0">
        <w:tab/>
      </w:r>
      <w:proofErr w:type="gramStart"/>
      <w:r w:rsidRPr="000447C0">
        <w:t>Z a    z h o t o v i t e l e :</w:t>
      </w:r>
      <w:proofErr w:type="gramEnd"/>
    </w:p>
    <w:p w:rsidR="003C6838" w:rsidRPr="000447C0" w:rsidRDefault="003C6838" w:rsidP="003C6838">
      <w:pPr>
        <w:pStyle w:val="Zkladntext"/>
        <w:tabs>
          <w:tab w:val="left" w:pos="5387"/>
        </w:tabs>
        <w:spacing w:line="240" w:lineRule="auto"/>
      </w:pPr>
    </w:p>
    <w:p w:rsidR="003C6838" w:rsidRPr="000447C0" w:rsidRDefault="003C6838" w:rsidP="003C6838">
      <w:pPr>
        <w:pStyle w:val="Zkladntext"/>
        <w:tabs>
          <w:tab w:val="left" w:pos="5580"/>
        </w:tabs>
        <w:spacing w:line="240" w:lineRule="auto"/>
      </w:pPr>
    </w:p>
    <w:p w:rsidR="003C6838" w:rsidRPr="000447C0" w:rsidRDefault="003C6838" w:rsidP="003C6838">
      <w:pPr>
        <w:pStyle w:val="Zkladntext"/>
        <w:tabs>
          <w:tab w:val="left" w:pos="5580"/>
        </w:tabs>
        <w:spacing w:line="240" w:lineRule="auto"/>
      </w:pPr>
    </w:p>
    <w:p w:rsidR="003C6838" w:rsidRPr="000447C0" w:rsidRDefault="003C6838" w:rsidP="003C6838">
      <w:pPr>
        <w:rPr>
          <w:b/>
          <w:snapToGrid w:val="0"/>
          <w:sz w:val="24"/>
          <w:szCs w:val="24"/>
        </w:rPr>
      </w:pPr>
    </w:p>
    <w:p w:rsidR="003C6838" w:rsidRPr="000447C0" w:rsidRDefault="003C6838" w:rsidP="003C6838">
      <w:pPr>
        <w:tabs>
          <w:tab w:val="left" w:pos="5387"/>
        </w:tabs>
        <w:rPr>
          <w:sz w:val="24"/>
          <w:szCs w:val="24"/>
        </w:rPr>
      </w:pPr>
      <w:r w:rsidRPr="000447C0">
        <w:rPr>
          <w:sz w:val="24"/>
          <w:szCs w:val="24"/>
        </w:rPr>
        <w:t xml:space="preserve">……………………………………                   </w:t>
      </w:r>
      <w:r w:rsidRPr="000447C0">
        <w:rPr>
          <w:sz w:val="24"/>
          <w:szCs w:val="24"/>
        </w:rPr>
        <w:tab/>
        <w:t>…………………………………...</w:t>
      </w:r>
    </w:p>
    <w:p w:rsidR="003C6838" w:rsidRPr="000447C0" w:rsidRDefault="003C6838" w:rsidP="003C6838">
      <w:pPr>
        <w:pStyle w:val="ZkladntextIMP"/>
        <w:tabs>
          <w:tab w:val="left" w:pos="5387"/>
        </w:tabs>
        <w:suppressAutoHyphens w:val="0"/>
        <w:overflowPunct/>
        <w:autoSpaceDE/>
        <w:autoSpaceDN/>
        <w:adjustRightInd/>
        <w:spacing w:line="240" w:lineRule="auto"/>
        <w:textAlignment w:val="auto"/>
        <w:rPr>
          <w:szCs w:val="24"/>
        </w:rPr>
      </w:pPr>
      <w:r w:rsidRPr="000447C0">
        <w:rPr>
          <w:szCs w:val="24"/>
        </w:rPr>
        <w:t xml:space="preserve">Ing. </w:t>
      </w:r>
      <w:r>
        <w:rPr>
          <w:szCs w:val="24"/>
        </w:rPr>
        <w:t>Zdeněk Stanislav</w:t>
      </w:r>
      <w:r w:rsidRPr="000447C0">
        <w:rPr>
          <w:szCs w:val="24"/>
        </w:rPr>
        <w:t>,</w:t>
      </w:r>
      <w:r>
        <w:rPr>
          <w:szCs w:val="24"/>
        </w:rPr>
        <w:t xml:space="preserve"> ředitel</w:t>
      </w:r>
      <w:r w:rsidRPr="000447C0">
        <w:rPr>
          <w:szCs w:val="24"/>
        </w:rPr>
        <w:tab/>
        <w:t xml:space="preserve">Ing. Miroslava </w:t>
      </w:r>
      <w:proofErr w:type="spellStart"/>
      <w:r w:rsidRPr="000447C0">
        <w:rPr>
          <w:szCs w:val="24"/>
        </w:rPr>
        <w:t>Závrská</w:t>
      </w:r>
      <w:proofErr w:type="spellEnd"/>
      <w:r w:rsidRPr="000447C0">
        <w:rPr>
          <w:szCs w:val="24"/>
        </w:rPr>
        <w:t xml:space="preserve">, </w:t>
      </w:r>
    </w:p>
    <w:p w:rsidR="003C6838" w:rsidRPr="000447C0" w:rsidRDefault="003C6838" w:rsidP="003C6838">
      <w:pPr>
        <w:pStyle w:val="ZkladntextIMP"/>
        <w:tabs>
          <w:tab w:val="left" w:pos="5387"/>
          <w:tab w:val="left" w:pos="6521"/>
        </w:tabs>
        <w:suppressAutoHyphens w:val="0"/>
        <w:overflowPunct/>
        <w:autoSpaceDE/>
        <w:autoSpaceDN/>
        <w:adjustRightInd/>
        <w:spacing w:line="240" w:lineRule="auto"/>
        <w:textAlignment w:val="auto"/>
        <w:rPr>
          <w:szCs w:val="24"/>
        </w:rPr>
      </w:pPr>
      <w:r w:rsidRPr="000447C0">
        <w:rPr>
          <w:i/>
          <w:szCs w:val="24"/>
        </w:rPr>
        <w:tab/>
      </w:r>
      <w:r w:rsidRPr="000447C0">
        <w:rPr>
          <w:szCs w:val="24"/>
        </w:rPr>
        <w:t>jednatelka</w:t>
      </w:r>
    </w:p>
    <w:p w:rsidR="003C6838" w:rsidRPr="000447C0" w:rsidRDefault="003C6838" w:rsidP="003C6838">
      <w:pPr>
        <w:rPr>
          <w:sz w:val="24"/>
          <w:szCs w:val="24"/>
        </w:rPr>
      </w:pPr>
    </w:p>
    <w:p w:rsidR="003C6838" w:rsidRPr="000447C0" w:rsidRDefault="003C6838" w:rsidP="003C6838">
      <w:pPr>
        <w:rPr>
          <w:sz w:val="24"/>
          <w:szCs w:val="24"/>
        </w:rPr>
      </w:pPr>
    </w:p>
    <w:p w:rsidR="003C6838" w:rsidRPr="000447C0" w:rsidRDefault="003C6838" w:rsidP="003C6838">
      <w:pPr>
        <w:rPr>
          <w:sz w:val="24"/>
          <w:szCs w:val="24"/>
        </w:rPr>
      </w:pPr>
    </w:p>
    <w:p w:rsidR="003C6838" w:rsidRPr="000447C0" w:rsidRDefault="003C6838" w:rsidP="003C6838">
      <w:pPr>
        <w:rPr>
          <w:snapToGrid w:val="0"/>
          <w:sz w:val="24"/>
          <w:szCs w:val="24"/>
        </w:rPr>
      </w:pPr>
    </w:p>
    <w:p w:rsidR="003C6838" w:rsidRPr="000447C0" w:rsidRDefault="003C6838" w:rsidP="003C6838">
      <w:pPr>
        <w:rPr>
          <w:sz w:val="24"/>
          <w:szCs w:val="24"/>
        </w:rPr>
      </w:pPr>
      <w:r w:rsidRPr="000447C0">
        <w:rPr>
          <w:snapToGrid w:val="0"/>
          <w:sz w:val="24"/>
          <w:szCs w:val="24"/>
        </w:rPr>
        <w:t xml:space="preserve">V </w:t>
      </w:r>
      <w:proofErr w:type="gramStart"/>
      <w:r w:rsidRPr="000447C0">
        <w:rPr>
          <w:snapToGrid w:val="0"/>
          <w:sz w:val="24"/>
          <w:szCs w:val="24"/>
        </w:rPr>
        <w:t>Brně  dne</w:t>
      </w:r>
      <w:proofErr w:type="gramEnd"/>
      <w:r w:rsidRPr="000447C0">
        <w:rPr>
          <w:snapToGrid w:val="0"/>
          <w:sz w:val="24"/>
          <w:szCs w:val="24"/>
        </w:rPr>
        <w:t xml:space="preserve">: </w:t>
      </w:r>
      <w:proofErr w:type="gramStart"/>
      <w:r>
        <w:rPr>
          <w:snapToGrid w:val="0"/>
          <w:sz w:val="24"/>
          <w:szCs w:val="24"/>
        </w:rPr>
        <w:t>17.1.2011</w:t>
      </w:r>
      <w:proofErr w:type="gramEnd"/>
      <w:r w:rsidRPr="000447C0">
        <w:rPr>
          <w:snapToGrid w:val="0"/>
          <w:sz w:val="24"/>
          <w:szCs w:val="24"/>
        </w:rPr>
        <w:t xml:space="preserve">                                   </w:t>
      </w:r>
    </w:p>
    <w:p w:rsidR="003C6838" w:rsidRPr="000447C0" w:rsidRDefault="003C6838" w:rsidP="003C6838">
      <w:pPr>
        <w:rPr>
          <w:snapToGrid w:val="0"/>
          <w:sz w:val="24"/>
          <w:szCs w:val="24"/>
        </w:rPr>
      </w:pPr>
    </w:p>
    <w:p w:rsidR="003C6838" w:rsidRPr="000447C0" w:rsidRDefault="003C6838" w:rsidP="003C6838">
      <w:pPr>
        <w:rPr>
          <w:b/>
          <w:snapToGrid w:val="0"/>
          <w:sz w:val="24"/>
          <w:szCs w:val="24"/>
        </w:rPr>
      </w:pPr>
      <w:proofErr w:type="gramStart"/>
      <w:r w:rsidRPr="000447C0">
        <w:rPr>
          <w:b/>
          <w:snapToGrid w:val="0"/>
          <w:sz w:val="24"/>
          <w:szCs w:val="24"/>
        </w:rPr>
        <w:t>Z a    o b j e d n a t e l e   2:</w:t>
      </w:r>
      <w:proofErr w:type="gramEnd"/>
      <w:r w:rsidRPr="000447C0">
        <w:rPr>
          <w:b/>
          <w:snapToGrid w:val="0"/>
          <w:sz w:val="24"/>
          <w:szCs w:val="24"/>
        </w:rPr>
        <w:t xml:space="preserve">  </w:t>
      </w:r>
    </w:p>
    <w:p w:rsidR="003C6838" w:rsidRPr="000447C0" w:rsidRDefault="003C6838" w:rsidP="003C6838">
      <w:pPr>
        <w:rPr>
          <w:b/>
          <w:snapToGrid w:val="0"/>
          <w:sz w:val="24"/>
          <w:szCs w:val="24"/>
        </w:rPr>
      </w:pPr>
      <w:r w:rsidRPr="000447C0">
        <w:rPr>
          <w:b/>
          <w:snapToGrid w:val="0"/>
          <w:sz w:val="24"/>
          <w:szCs w:val="24"/>
        </w:rPr>
        <w:t xml:space="preserve">           </w:t>
      </w:r>
    </w:p>
    <w:p w:rsidR="003C6838" w:rsidRPr="000447C0" w:rsidRDefault="003C6838" w:rsidP="003C6838">
      <w:pPr>
        <w:rPr>
          <w:b/>
          <w:snapToGrid w:val="0"/>
          <w:sz w:val="24"/>
          <w:szCs w:val="24"/>
        </w:rPr>
      </w:pPr>
    </w:p>
    <w:p w:rsidR="003C6838" w:rsidRPr="000447C0" w:rsidRDefault="003C6838" w:rsidP="003C6838">
      <w:pPr>
        <w:rPr>
          <w:b/>
          <w:snapToGrid w:val="0"/>
          <w:sz w:val="24"/>
          <w:szCs w:val="24"/>
        </w:rPr>
      </w:pPr>
    </w:p>
    <w:p w:rsidR="003C6838" w:rsidRPr="000447C0" w:rsidRDefault="003C6838" w:rsidP="003C6838">
      <w:pPr>
        <w:rPr>
          <w:sz w:val="24"/>
          <w:szCs w:val="24"/>
        </w:rPr>
      </w:pPr>
      <w:r w:rsidRPr="000447C0">
        <w:rPr>
          <w:b/>
          <w:snapToGrid w:val="0"/>
          <w:sz w:val="24"/>
          <w:szCs w:val="24"/>
        </w:rPr>
        <w:t xml:space="preserve">                                   </w:t>
      </w:r>
    </w:p>
    <w:p w:rsidR="003C6838" w:rsidRPr="000447C0" w:rsidRDefault="003C6838" w:rsidP="003C6838">
      <w:pPr>
        <w:rPr>
          <w:sz w:val="24"/>
          <w:szCs w:val="24"/>
        </w:rPr>
      </w:pPr>
      <w:r w:rsidRPr="000447C0">
        <w:rPr>
          <w:sz w:val="24"/>
          <w:szCs w:val="24"/>
        </w:rPr>
        <w:t xml:space="preserve">……………………………………  </w:t>
      </w:r>
    </w:p>
    <w:p w:rsidR="003C6838" w:rsidRPr="000447C0" w:rsidRDefault="003C6838" w:rsidP="003C6838">
      <w:pPr>
        <w:rPr>
          <w:sz w:val="24"/>
          <w:szCs w:val="24"/>
        </w:rPr>
      </w:pPr>
      <w:r w:rsidRPr="000447C0">
        <w:rPr>
          <w:sz w:val="24"/>
          <w:szCs w:val="24"/>
        </w:rPr>
        <w:t xml:space="preserve">Ing. </w:t>
      </w:r>
      <w:r>
        <w:rPr>
          <w:sz w:val="24"/>
          <w:szCs w:val="24"/>
        </w:rPr>
        <w:t>Pavel Doležal</w:t>
      </w:r>
    </w:p>
    <w:p w:rsidR="003C6838" w:rsidRPr="000447C0" w:rsidRDefault="003C6838" w:rsidP="003C6838">
      <w:pPr>
        <w:rPr>
          <w:sz w:val="24"/>
          <w:szCs w:val="24"/>
        </w:rPr>
      </w:pPr>
      <w:r>
        <w:rPr>
          <w:sz w:val="24"/>
          <w:szCs w:val="24"/>
        </w:rPr>
        <w:t>ředitel</w:t>
      </w:r>
      <w:r w:rsidRPr="000447C0">
        <w:rPr>
          <w:sz w:val="24"/>
          <w:szCs w:val="24"/>
        </w:rPr>
        <w:t xml:space="preserve"> Závodu Brno</w:t>
      </w:r>
    </w:p>
    <w:p w:rsidR="003C6838" w:rsidRPr="004A3E22" w:rsidRDefault="003C6838" w:rsidP="00782818">
      <w:pPr>
        <w:rPr>
          <w:b/>
          <w:bCs/>
          <w:snapToGrid w:val="0"/>
          <w:sz w:val="24"/>
          <w:szCs w:val="24"/>
        </w:rPr>
      </w:pPr>
      <w:bookmarkStart w:id="1" w:name="_GoBack"/>
      <w:bookmarkEnd w:id="1"/>
    </w:p>
    <w:sectPr w:rsidR="003C6838" w:rsidRPr="004A3E22" w:rsidSect="004666A5">
      <w:footerReference w:type="even" r:id="rId7"/>
      <w:footerReference w:type="default" r:id="rId8"/>
      <w:headerReference w:type="first" r:id="rId9"/>
      <w:footerReference w:type="first" r:id="rId10"/>
      <w:pgSz w:w="11906" w:h="16838"/>
      <w:pgMar w:top="1418" w:right="1274" w:bottom="1418"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8A6" w:rsidRDefault="00CA28A6">
      <w:r>
        <w:separator/>
      </w:r>
    </w:p>
  </w:endnote>
  <w:endnote w:type="continuationSeparator" w:id="0">
    <w:p w:rsidR="00CA28A6" w:rsidRDefault="00CA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21" w:rsidRDefault="008909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90921" w:rsidRDefault="008909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21" w:rsidRDefault="008909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C6838">
      <w:rPr>
        <w:rStyle w:val="slostrnky"/>
        <w:noProof/>
      </w:rPr>
      <w:t>15</w:t>
    </w:r>
    <w:r>
      <w:rPr>
        <w:rStyle w:val="slostrnky"/>
      </w:rPr>
      <w:fldChar w:fldCharType="end"/>
    </w:r>
  </w:p>
  <w:p w:rsidR="00890921" w:rsidRDefault="00890921">
    <w:r>
      <w:rPr>
        <w:snapToGrid w:val="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21" w:rsidRDefault="00CA28A6">
    <w:pPr>
      <w:pStyle w:val="Zpat"/>
      <w:jc w:val="center"/>
    </w:pPr>
    <w:r>
      <w:fldChar w:fldCharType="begin"/>
    </w:r>
    <w:r>
      <w:instrText xml:space="preserve"> PAGE   \* MERGEFORMAT </w:instrText>
    </w:r>
    <w:r>
      <w:fldChar w:fldCharType="separate"/>
    </w:r>
    <w:r w:rsidR="003C6838">
      <w:rPr>
        <w:noProof/>
      </w:rPr>
      <w:t>1</w:t>
    </w:r>
    <w:r>
      <w:rPr>
        <w:noProof/>
      </w:rPr>
      <w:fldChar w:fldCharType="end"/>
    </w:r>
  </w:p>
  <w:p w:rsidR="00890921" w:rsidRDefault="008909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8A6" w:rsidRDefault="00CA28A6">
      <w:r>
        <w:separator/>
      </w:r>
    </w:p>
  </w:footnote>
  <w:footnote w:type="continuationSeparator" w:id="0">
    <w:p w:rsidR="00CA28A6" w:rsidRDefault="00CA2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E5" w:rsidRPr="000447C0" w:rsidRDefault="00890921" w:rsidP="001C12E5">
    <w:pPr>
      <w:tabs>
        <w:tab w:val="left" w:pos="4111"/>
      </w:tabs>
      <w:rPr>
        <w:bCs/>
        <w:sz w:val="24"/>
        <w:szCs w:val="24"/>
      </w:rPr>
    </w:pPr>
    <w:r w:rsidRPr="005F2CE5">
      <w:rPr>
        <w:sz w:val="22"/>
        <w:szCs w:val="22"/>
      </w:rPr>
      <w:t xml:space="preserve">   </w:t>
    </w:r>
    <w:r w:rsidR="001C12E5" w:rsidRPr="000447C0">
      <w:rPr>
        <w:bCs/>
        <w:sz w:val="24"/>
        <w:szCs w:val="24"/>
      </w:rPr>
      <w:t>Číslo smlouvy zhotovitele: 11/2/2010</w:t>
    </w:r>
    <w:r w:rsidR="001C12E5" w:rsidRPr="000447C0">
      <w:rPr>
        <w:bCs/>
        <w:sz w:val="24"/>
        <w:szCs w:val="24"/>
      </w:rPr>
      <w:tab/>
    </w:r>
    <w:r w:rsidR="001C12E5" w:rsidRPr="000447C0">
      <w:rPr>
        <w:bCs/>
        <w:sz w:val="24"/>
        <w:szCs w:val="24"/>
      </w:rPr>
      <w:tab/>
      <w:t xml:space="preserve">Číslo </w:t>
    </w:r>
    <w:r w:rsidR="001C12E5">
      <w:rPr>
        <w:bCs/>
        <w:sz w:val="24"/>
        <w:szCs w:val="24"/>
      </w:rPr>
      <w:t>smlouvy objednatele 1.:</w:t>
    </w:r>
    <w:r w:rsidR="001C12E5">
      <w:rPr>
        <w:bCs/>
        <w:sz w:val="24"/>
        <w:szCs w:val="24"/>
      </w:rPr>
      <w:tab/>
      <w:t>1/2011</w:t>
    </w:r>
  </w:p>
  <w:p w:rsidR="00890921" w:rsidRPr="00925817" w:rsidRDefault="001C12E5" w:rsidP="001C12E5">
    <w:pPr>
      <w:pStyle w:val="Zhlav"/>
      <w:rPr>
        <w:szCs w:val="32"/>
      </w:rPr>
    </w:pPr>
    <w:r w:rsidRPr="000447C0">
      <w:rPr>
        <w:bCs/>
        <w:sz w:val="24"/>
        <w:szCs w:val="24"/>
      </w:rPr>
      <w:t xml:space="preserve">                                                                    </w:t>
    </w:r>
    <w:r>
      <w:rPr>
        <w:bCs/>
        <w:sz w:val="24"/>
        <w:szCs w:val="24"/>
      </w:rPr>
      <w:t xml:space="preserve">   </w:t>
    </w:r>
    <w:r w:rsidRPr="000447C0">
      <w:rPr>
        <w:bCs/>
        <w:sz w:val="24"/>
        <w:szCs w:val="24"/>
      </w:rPr>
      <w:t>Číslo smlouvy objednatele 2.:</w:t>
    </w:r>
    <w:r w:rsidRPr="000447C0">
      <w:rPr>
        <w:bCs/>
        <w:sz w:val="24"/>
        <w:szCs w:val="24"/>
      </w:rPr>
      <w:tab/>
      <w:t>13-000-0001056</w:t>
    </w:r>
    <w:r w:rsidR="00890921" w:rsidRPr="005F2CE5">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22C"/>
    <w:multiLevelType w:val="hybridMultilevel"/>
    <w:tmpl w:val="AA9CBFB8"/>
    <w:lvl w:ilvl="0" w:tplc="04050001">
      <w:start w:val="1"/>
      <w:numFmt w:val="bullet"/>
      <w:lvlText w:val=""/>
      <w:lvlJc w:val="left"/>
      <w:pPr>
        <w:tabs>
          <w:tab w:val="num" w:pos="1070"/>
        </w:tabs>
        <w:ind w:left="1070" w:hanging="360"/>
      </w:pPr>
      <w:rPr>
        <w:rFonts w:ascii="Symbol" w:hAnsi="Symbol" w:hint="default"/>
      </w:rPr>
    </w:lvl>
    <w:lvl w:ilvl="1" w:tplc="04050003" w:tentative="1">
      <w:start w:val="1"/>
      <w:numFmt w:val="bullet"/>
      <w:lvlText w:val="o"/>
      <w:lvlJc w:val="left"/>
      <w:pPr>
        <w:tabs>
          <w:tab w:val="num" w:pos="1790"/>
        </w:tabs>
        <w:ind w:left="1790" w:hanging="360"/>
      </w:pPr>
      <w:rPr>
        <w:rFonts w:ascii="Courier New" w:hAnsi="Courier New" w:hint="default"/>
      </w:rPr>
    </w:lvl>
    <w:lvl w:ilvl="2" w:tplc="04050005" w:tentative="1">
      <w:start w:val="1"/>
      <w:numFmt w:val="bullet"/>
      <w:lvlText w:val=""/>
      <w:lvlJc w:val="left"/>
      <w:pPr>
        <w:tabs>
          <w:tab w:val="num" w:pos="2510"/>
        </w:tabs>
        <w:ind w:left="2510" w:hanging="360"/>
      </w:pPr>
      <w:rPr>
        <w:rFonts w:ascii="Wingdings" w:hAnsi="Wingdings" w:hint="default"/>
      </w:rPr>
    </w:lvl>
    <w:lvl w:ilvl="3" w:tplc="04050001" w:tentative="1">
      <w:start w:val="1"/>
      <w:numFmt w:val="bullet"/>
      <w:lvlText w:val=""/>
      <w:lvlJc w:val="left"/>
      <w:pPr>
        <w:tabs>
          <w:tab w:val="num" w:pos="3230"/>
        </w:tabs>
        <w:ind w:left="3230" w:hanging="360"/>
      </w:pPr>
      <w:rPr>
        <w:rFonts w:ascii="Symbol" w:hAnsi="Symbol" w:hint="default"/>
      </w:rPr>
    </w:lvl>
    <w:lvl w:ilvl="4" w:tplc="04050003" w:tentative="1">
      <w:start w:val="1"/>
      <w:numFmt w:val="bullet"/>
      <w:lvlText w:val="o"/>
      <w:lvlJc w:val="left"/>
      <w:pPr>
        <w:tabs>
          <w:tab w:val="num" w:pos="3950"/>
        </w:tabs>
        <w:ind w:left="3950" w:hanging="360"/>
      </w:pPr>
      <w:rPr>
        <w:rFonts w:ascii="Courier New" w:hAnsi="Courier New" w:hint="default"/>
      </w:rPr>
    </w:lvl>
    <w:lvl w:ilvl="5" w:tplc="04050005" w:tentative="1">
      <w:start w:val="1"/>
      <w:numFmt w:val="bullet"/>
      <w:lvlText w:val=""/>
      <w:lvlJc w:val="left"/>
      <w:pPr>
        <w:tabs>
          <w:tab w:val="num" w:pos="4670"/>
        </w:tabs>
        <w:ind w:left="4670" w:hanging="360"/>
      </w:pPr>
      <w:rPr>
        <w:rFonts w:ascii="Wingdings" w:hAnsi="Wingdings" w:hint="default"/>
      </w:rPr>
    </w:lvl>
    <w:lvl w:ilvl="6" w:tplc="04050001" w:tentative="1">
      <w:start w:val="1"/>
      <w:numFmt w:val="bullet"/>
      <w:lvlText w:val=""/>
      <w:lvlJc w:val="left"/>
      <w:pPr>
        <w:tabs>
          <w:tab w:val="num" w:pos="5390"/>
        </w:tabs>
        <w:ind w:left="5390" w:hanging="360"/>
      </w:pPr>
      <w:rPr>
        <w:rFonts w:ascii="Symbol" w:hAnsi="Symbol" w:hint="default"/>
      </w:rPr>
    </w:lvl>
    <w:lvl w:ilvl="7" w:tplc="04050003" w:tentative="1">
      <w:start w:val="1"/>
      <w:numFmt w:val="bullet"/>
      <w:lvlText w:val="o"/>
      <w:lvlJc w:val="left"/>
      <w:pPr>
        <w:tabs>
          <w:tab w:val="num" w:pos="6110"/>
        </w:tabs>
        <w:ind w:left="6110" w:hanging="360"/>
      </w:pPr>
      <w:rPr>
        <w:rFonts w:ascii="Courier New" w:hAnsi="Courier New" w:hint="default"/>
      </w:rPr>
    </w:lvl>
    <w:lvl w:ilvl="8" w:tplc="04050005" w:tentative="1">
      <w:start w:val="1"/>
      <w:numFmt w:val="bullet"/>
      <w:lvlText w:val=""/>
      <w:lvlJc w:val="left"/>
      <w:pPr>
        <w:tabs>
          <w:tab w:val="num" w:pos="6830"/>
        </w:tabs>
        <w:ind w:left="6830" w:hanging="360"/>
      </w:pPr>
      <w:rPr>
        <w:rFonts w:ascii="Wingdings" w:hAnsi="Wingdings" w:hint="default"/>
      </w:rPr>
    </w:lvl>
  </w:abstractNum>
  <w:abstractNum w:abstractNumId="1" w15:restartNumberingAfterBreak="0">
    <w:nsid w:val="140405CC"/>
    <w:multiLevelType w:val="hybridMultilevel"/>
    <w:tmpl w:val="33CC9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B208FC"/>
    <w:multiLevelType w:val="hybridMultilevel"/>
    <w:tmpl w:val="B284DEC8"/>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6B614F"/>
    <w:multiLevelType w:val="hybridMultilevel"/>
    <w:tmpl w:val="701A0DCA"/>
    <w:lvl w:ilvl="0" w:tplc="226E536C">
      <w:start w:val="2"/>
      <w:numFmt w:val="lowerLetter"/>
      <w:lvlText w:val="%1)"/>
      <w:lvlJc w:val="left"/>
      <w:pPr>
        <w:tabs>
          <w:tab w:val="num" w:pos="644"/>
        </w:tabs>
        <w:ind w:left="644" w:hanging="360"/>
      </w:pPr>
      <w:rPr>
        <w:rFonts w:cs="Times New Roman" w:hint="default"/>
      </w:rPr>
    </w:lvl>
    <w:lvl w:ilvl="1" w:tplc="44D6248E">
      <w:start w:val="1"/>
      <w:numFmt w:val="decimal"/>
      <w:lvlText w:val="%2."/>
      <w:lvlJc w:val="left"/>
      <w:pPr>
        <w:tabs>
          <w:tab w:val="num" w:pos="1364"/>
        </w:tabs>
        <w:ind w:left="1364" w:hanging="360"/>
      </w:pPr>
      <w:rPr>
        <w:rFonts w:cs="Times New Roman" w:hint="default"/>
        <w:b w:val="0"/>
      </w:rPr>
    </w:lvl>
    <w:lvl w:ilvl="2" w:tplc="0405001B">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5ED4FC7"/>
    <w:multiLevelType w:val="hybridMultilevel"/>
    <w:tmpl w:val="A1BE74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D1743B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59E856D9"/>
    <w:multiLevelType w:val="multilevel"/>
    <w:tmpl w:val="EACC2FE8"/>
    <w:lvl w:ilvl="0">
      <w:start w:val="1"/>
      <w:numFmt w:val="decimal"/>
      <w:lvlText w:val="%1."/>
      <w:lvlJc w:val="left"/>
      <w:pPr>
        <w:tabs>
          <w:tab w:val="num" w:pos="502"/>
        </w:tabs>
        <w:ind w:left="502" w:hanging="360"/>
      </w:pPr>
      <w:rPr>
        <w:rFonts w:cs="Times New Roman" w:hint="default"/>
        <w:b w:val="0"/>
      </w:rPr>
    </w:lvl>
    <w:lvl w:ilvl="1">
      <w:start w:val="1"/>
      <w:numFmt w:val="decimal"/>
      <w:isLgl/>
      <w:lvlText w:val="%1.%2."/>
      <w:lvlJc w:val="left"/>
      <w:pPr>
        <w:tabs>
          <w:tab w:val="num" w:pos="607"/>
        </w:tabs>
        <w:ind w:left="607" w:hanging="465"/>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862"/>
        </w:tabs>
        <w:ind w:left="862" w:hanging="720"/>
      </w:pPr>
      <w:rPr>
        <w:rFonts w:cs="Times New Roman" w:hint="default"/>
      </w:rPr>
    </w:lvl>
    <w:lvl w:ilvl="4">
      <w:start w:val="1"/>
      <w:numFmt w:val="decimal"/>
      <w:isLgl/>
      <w:lvlText w:val="%1.%2.%3.%4.%5."/>
      <w:lvlJc w:val="left"/>
      <w:pPr>
        <w:tabs>
          <w:tab w:val="num" w:pos="1222"/>
        </w:tabs>
        <w:ind w:left="1222" w:hanging="1080"/>
      </w:pPr>
      <w:rPr>
        <w:rFonts w:cs="Times New Roman" w:hint="default"/>
      </w:rPr>
    </w:lvl>
    <w:lvl w:ilvl="5">
      <w:start w:val="1"/>
      <w:numFmt w:val="decimal"/>
      <w:isLgl/>
      <w:lvlText w:val="%1.%2.%3.%4.%5.%6."/>
      <w:lvlJc w:val="left"/>
      <w:pPr>
        <w:tabs>
          <w:tab w:val="num" w:pos="1222"/>
        </w:tabs>
        <w:ind w:left="1222" w:hanging="1080"/>
      </w:pPr>
      <w:rPr>
        <w:rFonts w:cs="Times New Roman" w:hint="default"/>
      </w:rPr>
    </w:lvl>
    <w:lvl w:ilvl="6">
      <w:start w:val="1"/>
      <w:numFmt w:val="decimal"/>
      <w:isLgl/>
      <w:lvlText w:val="%1.%2.%3.%4.%5.%6.%7."/>
      <w:lvlJc w:val="left"/>
      <w:pPr>
        <w:tabs>
          <w:tab w:val="num" w:pos="1582"/>
        </w:tabs>
        <w:ind w:left="1582" w:hanging="1440"/>
      </w:pPr>
      <w:rPr>
        <w:rFonts w:cs="Times New Roman" w:hint="default"/>
      </w:rPr>
    </w:lvl>
    <w:lvl w:ilvl="7">
      <w:start w:val="1"/>
      <w:numFmt w:val="decimal"/>
      <w:isLgl/>
      <w:lvlText w:val="%1.%2.%3.%4.%5.%6.%7.%8."/>
      <w:lvlJc w:val="left"/>
      <w:pPr>
        <w:tabs>
          <w:tab w:val="num" w:pos="1582"/>
        </w:tabs>
        <w:ind w:left="1582" w:hanging="1440"/>
      </w:pPr>
      <w:rPr>
        <w:rFonts w:cs="Times New Roman" w:hint="default"/>
      </w:rPr>
    </w:lvl>
    <w:lvl w:ilvl="8">
      <w:start w:val="1"/>
      <w:numFmt w:val="decimal"/>
      <w:isLgl/>
      <w:lvlText w:val="%1.%2.%3.%4.%5.%6.%7.%8.%9."/>
      <w:lvlJc w:val="left"/>
      <w:pPr>
        <w:tabs>
          <w:tab w:val="num" w:pos="1942"/>
        </w:tabs>
        <w:ind w:left="1942" w:hanging="1800"/>
      </w:pPr>
      <w:rPr>
        <w:rFonts w:cs="Times New Roman" w:hint="default"/>
      </w:rPr>
    </w:lvl>
  </w:abstractNum>
  <w:abstractNum w:abstractNumId="7" w15:restartNumberingAfterBreak="0">
    <w:nsid w:val="5E872E9A"/>
    <w:multiLevelType w:val="hybridMultilevel"/>
    <w:tmpl w:val="C3262842"/>
    <w:lvl w:ilvl="0" w:tplc="B76E662C">
      <w:start w:val="1"/>
      <w:numFmt w:val="lowerLetter"/>
      <w:lvlText w:val="%1)"/>
      <w:lvlJc w:val="left"/>
      <w:pPr>
        <w:tabs>
          <w:tab w:val="num" w:pos="786"/>
        </w:tabs>
        <w:ind w:left="786" w:hanging="360"/>
      </w:pPr>
      <w:rPr>
        <w:rFonts w:cs="Times New Roman" w:hint="default"/>
      </w:rPr>
    </w:lvl>
    <w:lvl w:ilvl="1" w:tplc="047E9A6E">
      <w:start w:val="1"/>
      <w:numFmt w:val="decimal"/>
      <w:lvlText w:val="%2."/>
      <w:lvlJc w:val="left"/>
      <w:pPr>
        <w:tabs>
          <w:tab w:val="num" w:pos="1506"/>
        </w:tabs>
        <w:ind w:left="1506" w:hanging="360"/>
      </w:pPr>
      <w:rPr>
        <w:rFonts w:cs="Times New Roman" w:hint="default"/>
      </w:rPr>
    </w:lvl>
    <w:lvl w:ilvl="2" w:tplc="E43A1774">
      <w:start w:val="1"/>
      <w:numFmt w:val="decimal"/>
      <w:lvlText w:val="%3"/>
      <w:lvlJc w:val="left"/>
      <w:pPr>
        <w:tabs>
          <w:tab w:val="num" w:pos="2406"/>
        </w:tabs>
        <w:ind w:left="2406" w:hanging="360"/>
      </w:pPr>
      <w:rPr>
        <w:rFonts w:cs="Times New Roman" w:hint="default"/>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6230114F"/>
    <w:multiLevelType w:val="hybridMultilevel"/>
    <w:tmpl w:val="27F0A9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677C48C3"/>
    <w:multiLevelType w:val="hybridMultilevel"/>
    <w:tmpl w:val="49D8706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6CED1F48"/>
    <w:multiLevelType w:val="hybridMultilevel"/>
    <w:tmpl w:val="0DDE5326"/>
    <w:lvl w:ilvl="0" w:tplc="0405000F">
      <w:start w:val="1"/>
      <w:numFmt w:val="decimal"/>
      <w:lvlText w:val="%1."/>
      <w:lvlJc w:val="left"/>
      <w:pPr>
        <w:ind w:left="2140" w:hanging="360"/>
      </w:pPr>
      <w:rPr>
        <w:rFonts w:cs="Times New Roman" w:hint="default"/>
      </w:rPr>
    </w:lvl>
    <w:lvl w:ilvl="1" w:tplc="04050019" w:tentative="1">
      <w:start w:val="1"/>
      <w:numFmt w:val="lowerLetter"/>
      <w:lvlText w:val="%2."/>
      <w:lvlJc w:val="left"/>
      <w:pPr>
        <w:ind w:left="2860" w:hanging="360"/>
      </w:pPr>
      <w:rPr>
        <w:rFonts w:cs="Times New Roman"/>
      </w:rPr>
    </w:lvl>
    <w:lvl w:ilvl="2" w:tplc="0405001B" w:tentative="1">
      <w:start w:val="1"/>
      <w:numFmt w:val="lowerRoman"/>
      <w:lvlText w:val="%3."/>
      <w:lvlJc w:val="right"/>
      <w:pPr>
        <w:ind w:left="3580" w:hanging="180"/>
      </w:pPr>
      <w:rPr>
        <w:rFonts w:cs="Times New Roman"/>
      </w:rPr>
    </w:lvl>
    <w:lvl w:ilvl="3" w:tplc="0405000F" w:tentative="1">
      <w:start w:val="1"/>
      <w:numFmt w:val="decimal"/>
      <w:lvlText w:val="%4."/>
      <w:lvlJc w:val="left"/>
      <w:pPr>
        <w:ind w:left="4300" w:hanging="360"/>
      </w:pPr>
      <w:rPr>
        <w:rFonts w:cs="Times New Roman"/>
      </w:rPr>
    </w:lvl>
    <w:lvl w:ilvl="4" w:tplc="04050019" w:tentative="1">
      <w:start w:val="1"/>
      <w:numFmt w:val="lowerLetter"/>
      <w:lvlText w:val="%5."/>
      <w:lvlJc w:val="left"/>
      <w:pPr>
        <w:ind w:left="5020" w:hanging="360"/>
      </w:pPr>
      <w:rPr>
        <w:rFonts w:cs="Times New Roman"/>
      </w:rPr>
    </w:lvl>
    <w:lvl w:ilvl="5" w:tplc="0405001B" w:tentative="1">
      <w:start w:val="1"/>
      <w:numFmt w:val="lowerRoman"/>
      <w:lvlText w:val="%6."/>
      <w:lvlJc w:val="right"/>
      <w:pPr>
        <w:ind w:left="5740" w:hanging="180"/>
      </w:pPr>
      <w:rPr>
        <w:rFonts w:cs="Times New Roman"/>
      </w:rPr>
    </w:lvl>
    <w:lvl w:ilvl="6" w:tplc="0405000F" w:tentative="1">
      <w:start w:val="1"/>
      <w:numFmt w:val="decimal"/>
      <w:lvlText w:val="%7."/>
      <w:lvlJc w:val="left"/>
      <w:pPr>
        <w:ind w:left="6460" w:hanging="360"/>
      </w:pPr>
      <w:rPr>
        <w:rFonts w:cs="Times New Roman"/>
      </w:rPr>
    </w:lvl>
    <w:lvl w:ilvl="7" w:tplc="04050019" w:tentative="1">
      <w:start w:val="1"/>
      <w:numFmt w:val="lowerLetter"/>
      <w:lvlText w:val="%8."/>
      <w:lvlJc w:val="left"/>
      <w:pPr>
        <w:ind w:left="7180" w:hanging="360"/>
      </w:pPr>
      <w:rPr>
        <w:rFonts w:cs="Times New Roman"/>
      </w:rPr>
    </w:lvl>
    <w:lvl w:ilvl="8" w:tplc="0405001B" w:tentative="1">
      <w:start w:val="1"/>
      <w:numFmt w:val="lowerRoman"/>
      <w:lvlText w:val="%9."/>
      <w:lvlJc w:val="right"/>
      <w:pPr>
        <w:ind w:left="7900" w:hanging="180"/>
      </w:pPr>
      <w:rPr>
        <w:rFonts w:cs="Times New Roman"/>
      </w:rPr>
    </w:lvl>
  </w:abstractNum>
  <w:abstractNum w:abstractNumId="11" w15:restartNumberingAfterBreak="0">
    <w:nsid w:val="75382FD2"/>
    <w:multiLevelType w:val="hybridMultilevel"/>
    <w:tmpl w:val="F42488D6"/>
    <w:lvl w:ilvl="0" w:tplc="964C8EC6">
      <w:start w:val="1"/>
      <w:numFmt w:val="decimal"/>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0"/>
  </w:num>
  <w:num w:numId="4">
    <w:abstractNumId w:val="2"/>
  </w:num>
  <w:num w:numId="5">
    <w:abstractNumId w:val="3"/>
  </w:num>
  <w:num w:numId="6">
    <w:abstractNumId w:val="8"/>
  </w:num>
  <w:num w:numId="7">
    <w:abstractNumId w:val="6"/>
  </w:num>
  <w:num w:numId="8">
    <w:abstractNumId w:val="11"/>
  </w:num>
  <w:num w:numId="9">
    <w:abstractNumId w:val="4"/>
  </w:num>
  <w:num w:numId="10">
    <w:abstractNumId w:val="10"/>
  </w:num>
  <w:num w:numId="11">
    <w:abstractNumId w:val="1"/>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38"/>
    <w:rsid w:val="00017038"/>
    <w:rsid w:val="000229F8"/>
    <w:rsid w:val="0002349C"/>
    <w:rsid w:val="00032DCA"/>
    <w:rsid w:val="00033BE7"/>
    <w:rsid w:val="00045335"/>
    <w:rsid w:val="00063B74"/>
    <w:rsid w:val="00065B45"/>
    <w:rsid w:val="00067ADE"/>
    <w:rsid w:val="00070D56"/>
    <w:rsid w:val="000751A0"/>
    <w:rsid w:val="00080938"/>
    <w:rsid w:val="000852EE"/>
    <w:rsid w:val="000A5FF8"/>
    <w:rsid w:val="000B292D"/>
    <w:rsid w:val="000C5E83"/>
    <w:rsid w:val="000D19D9"/>
    <w:rsid w:val="000D2939"/>
    <w:rsid w:val="000E0130"/>
    <w:rsid w:val="000E3790"/>
    <w:rsid w:val="000E4759"/>
    <w:rsid w:val="000F3FE9"/>
    <w:rsid w:val="00103BEB"/>
    <w:rsid w:val="0010716D"/>
    <w:rsid w:val="0011767A"/>
    <w:rsid w:val="001247BF"/>
    <w:rsid w:val="001252AB"/>
    <w:rsid w:val="0012709B"/>
    <w:rsid w:val="00130C7E"/>
    <w:rsid w:val="00131DB3"/>
    <w:rsid w:val="001454E7"/>
    <w:rsid w:val="001622DA"/>
    <w:rsid w:val="00167C89"/>
    <w:rsid w:val="00181180"/>
    <w:rsid w:val="00183873"/>
    <w:rsid w:val="00193601"/>
    <w:rsid w:val="00193F6F"/>
    <w:rsid w:val="001941C3"/>
    <w:rsid w:val="001B75F0"/>
    <w:rsid w:val="001C12E5"/>
    <w:rsid w:val="001C7EAF"/>
    <w:rsid w:val="001E4C3A"/>
    <w:rsid w:val="001F41DE"/>
    <w:rsid w:val="00201A0C"/>
    <w:rsid w:val="002027E7"/>
    <w:rsid w:val="0020311C"/>
    <w:rsid w:val="00205D0B"/>
    <w:rsid w:val="00206196"/>
    <w:rsid w:val="002138E0"/>
    <w:rsid w:val="002258D2"/>
    <w:rsid w:val="002374E4"/>
    <w:rsid w:val="00237986"/>
    <w:rsid w:val="00242FCA"/>
    <w:rsid w:val="0024535F"/>
    <w:rsid w:val="0024626B"/>
    <w:rsid w:val="0029082E"/>
    <w:rsid w:val="00291A1B"/>
    <w:rsid w:val="00292085"/>
    <w:rsid w:val="00292B9F"/>
    <w:rsid w:val="002A06E1"/>
    <w:rsid w:val="002C1E23"/>
    <w:rsid w:val="002C7761"/>
    <w:rsid w:val="002D23C2"/>
    <w:rsid w:val="002F2897"/>
    <w:rsid w:val="003071CC"/>
    <w:rsid w:val="0031153A"/>
    <w:rsid w:val="00335090"/>
    <w:rsid w:val="0033611F"/>
    <w:rsid w:val="00342ED3"/>
    <w:rsid w:val="00344EE3"/>
    <w:rsid w:val="0035111F"/>
    <w:rsid w:val="00355C07"/>
    <w:rsid w:val="0035676F"/>
    <w:rsid w:val="00363478"/>
    <w:rsid w:val="00377327"/>
    <w:rsid w:val="0037781A"/>
    <w:rsid w:val="00380057"/>
    <w:rsid w:val="00384065"/>
    <w:rsid w:val="00384D28"/>
    <w:rsid w:val="003903ED"/>
    <w:rsid w:val="003A27A1"/>
    <w:rsid w:val="003A5098"/>
    <w:rsid w:val="003A6A78"/>
    <w:rsid w:val="003B7C1A"/>
    <w:rsid w:val="003C1CC2"/>
    <w:rsid w:val="003C493E"/>
    <w:rsid w:val="003C6838"/>
    <w:rsid w:val="003E2546"/>
    <w:rsid w:val="003F2F2F"/>
    <w:rsid w:val="00424B21"/>
    <w:rsid w:val="004271D7"/>
    <w:rsid w:val="00461D10"/>
    <w:rsid w:val="0046231B"/>
    <w:rsid w:val="00465EA2"/>
    <w:rsid w:val="004665F6"/>
    <w:rsid w:val="004666A5"/>
    <w:rsid w:val="00467682"/>
    <w:rsid w:val="00477387"/>
    <w:rsid w:val="004953A7"/>
    <w:rsid w:val="00496C65"/>
    <w:rsid w:val="0049770F"/>
    <w:rsid w:val="004A1055"/>
    <w:rsid w:val="004A1366"/>
    <w:rsid w:val="004A200E"/>
    <w:rsid w:val="004A3E22"/>
    <w:rsid w:val="004A4970"/>
    <w:rsid w:val="004C38EA"/>
    <w:rsid w:val="004C3C39"/>
    <w:rsid w:val="004C7498"/>
    <w:rsid w:val="004E4A3E"/>
    <w:rsid w:val="004E65D8"/>
    <w:rsid w:val="0051287B"/>
    <w:rsid w:val="00513689"/>
    <w:rsid w:val="0053470A"/>
    <w:rsid w:val="00543177"/>
    <w:rsid w:val="005459C5"/>
    <w:rsid w:val="00546A02"/>
    <w:rsid w:val="00552622"/>
    <w:rsid w:val="00553829"/>
    <w:rsid w:val="00554385"/>
    <w:rsid w:val="005629DF"/>
    <w:rsid w:val="0056304D"/>
    <w:rsid w:val="00572002"/>
    <w:rsid w:val="00574FDE"/>
    <w:rsid w:val="0059350A"/>
    <w:rsid w:val="005A3B1D"/>
    <w:rsid w:val="005B4F96"/>
    <w:rsid w:val="005B7476"/>
    <w:rsid w:val="005D7BFC"/>
    <w:rsid w:val="005E0E59"/>
    <w:rsid w:val="005F5AD2"/>
    <w:rsid w:val="00600BA1"/>
    <w:rsid w:val="00601FF3"/>
    <w:rsid w:val="00613238"/>
    <w:rsid w:val="00614690"/>
    <w:rsid w:val="00615415"/>
    <w:rsid w:val="00615B17"/>
    <w:rsid w:val="00622028"/>
    <w:rsid w:val="00623E54"/>
    <w:rsid w:val="0064086B"/>
    <w:rsid w:val="006438D2"/>
    <w:rsid w:val="0064635A"/>
    <w:rsid w:val="0064661E"/>
    <w:rsid w:val="006756AD"/>
    <w:rsid w:val="00684669"/>
    <w:rsid w:val="00687D7B"/>
    <w:rsid w:val="006972DE"/>
    <w:rsid w:val="00697F8B"/>
    <w:rsid w:val="006A055A"/>
    <w:rsid w:val="006A2F29"/>
    <w:rsid w:val="006A6A67"/>
    <w:rsid w:val="006B6821"/>
    <w:rsid w:val="006D003D"/>
    <w:rsid w:val="006E06F3"/>
    <w:rsid w:val="006E2A0F"/>
    <w:rsid w:val="006E474D"/>
    <w:rsid w:val="006E57DF"/>
    <w:rsid w:val="006E7449"/>
    <w:rsid w:val="006F0EA7"/>
    <w:rsid w:val="00700F61"/>
    <w:rsid w:val="00713FA4"/>
    <w:rsid w:val="007150E6"/>
    <w:rsid w:val="00715F3F"/>
    <w:rsid w:val="00717251"/>
    <w:rsid w:val="00722C8B"/>
    <w:rsid w:val="00723607"/>
    <w:rsid w:val="00723BBB"/>
    <w:rsid w:val="007317DD"/>
    <w:rsid w:val="007357D0"/>
    <w:rsid w:val="00740D42"/>
    <w:rsid w:val="007450B4"/>
    <w:rsid w:val="00750B6F"/>
    <w:rsid w:val="007557AA"/>
    <w:rsid w:val="00761E85"/>
    <w:rsid w:val="00772FA6"/>
    <w:rsid w:val="00773F01"/>
    <w:rsid w:val="00782818"/>
    <w:rsid w:val="007849FB"/>
    <w:rsid w:val="00791735"/>
    <w:rsid w:val="00792E55"/>
    <w:rsid w:val="0079305D"/>
    <w:rsid w:val="00796934"/>
    <w:rsid w:val="007A0DF7"/>
    <w:rsid w:val="007A177A"/>
    <w:rsid w:val="007C21DB"/>
    <w:rsid w:val="007E70F8"/>
    <w:rsid w:val="007F1527"/>
    <w:rsid w:val="007F7164"/>
    <w:rsid w:val="007F79C1"/>
    <w:rsid w:val="00801EAF"/>
    <w:rsid w:val="00802A91"/>
    <w:rsid w:val="00807F3C"/>
    <w:rsid w:val="00823DDF"/>
    <w:rsid w:val="0082544B"/>
    <w:rsid w:val="00826696"/>
    <w:rsid w:val="0083302F"/>
    <w:rsid w:val="008365DC"/>
    <w:rsid w:val="00843F46"/>
    <w:rsid w:val="00844C83"/>
    <w:rsid w:val="00846568"/>
    <w:rsid w:val="00847D3C"/>
    <w:rsid w:val="00856190"/>
    <w:rsid w:val="00857CCE"/>
    <w:rsid w:val="0086443B"/>
    <w:rsid w:val="0086778A"/>
    <w:rsid w:val="0087567E"/>
    <w:rsid w:val="008808FE"/>
    <w:rsid w:val="008829D9"/>
    <w:rsid w:val="008878F6"/>
    <w:rsid w:val="00890921"/>
    <w:rsid w:val="00896269"/>
    <w:rsid w:val="00897C0D"/>
    <w:rsid w:val="008A14A6"/>
    <w:rsid w:val="008A1AAB"/>
    <w:rsid w:val="008B3423"/>
    <w:rsid w:val="008B4C94"/>
    <w:rsid w:val="008B59BD"/>
    <w:rsid w:val="008C0F09"/>
    <w:rsid w:val="008E4BED"/>
    <w:rsid w:val="00902418"/>
    <w:rsid w:val="00925817"/>
    <w:rsid w:val="0092665C"/>
    <w:rsid w:val="0093254F"/>
    <w:rsid w:val="00932954"/>
    <w:rsid w:val="0093760B"/>
    <w:rsid w:val="009517E3"/>
    <w:rsid w:val="009540B3"/>
    <w:rsid w:val="00960E36"/>
    <w:rsid w:val="00967E3A"/>
    <w:rsid w:val="00970297"/>
    <w:rsid w:val="00972B62"/>
    <w:rsid w:val="0099193F"/>
    <w:rsid w:val="00993B48"/>
    <w:rsid w:val="00994665"/>
    <w:rsid w:val="009A7FDB"/>
    <w:rsid w:val="009B0F8C"/>
    <w:rsid w:val="009C3F88"/>
    <w:rsid w:val="009C4483"/>
    <w:rsid w:val="009C52A5"/>
    <w:rsid w:val="009D0853"/>
    <w:rsid w:val="009D455D"/>
    <w:rsid w:val="009D62A9"/>
    <w:rsid w:val="009E05A1"/>
    <w:rsid w:val="009E4DAD"/>
    <w:rsid w:val="009E4F97"/>
    <w:rsid w:val="009F4208"/>
    <w:rsid w:val="009F69E6"/>
    <w:rsid w:val="00A15411"/>
    <w:rsid w:val="00A21BB4"/>
    <w:rsid w:val="00A24B76"/>
    <w:rsid w:val="00A41AE0"/>
    <w:rsid w:val="00A52D9A"/>
    <w:rsid w:val="00A64105"/>
    <w:rsid w:val="00A74272"/>
    <w:rsid w:val="00A7568F"/>
    <w:rsid w:val="00A9063B"/>
    <w:rsid w:val="00A94597"/>
    <w:rsid w:val="00A97F23"/>
    <w:rsid w:val="00AB0640"/>
    <w:rsid w:val="00AB205C"/>
    <w:rsid w:val="00AB20AD"/>
    <w:rsid w:val="00AB2DA9"/>
    <w:rsid w:val="00AB2FA1"/>
    <w:rsid w:val="00AB7E35"/>
    <w:rsid w:val="00B07F52"/>
    <w:rsid w:val="00B104DD"/>
    <w:rsid w:val="00B14E5C"/>
    <w:rsid w:val="00B15BFE"/>
    <w:rsid w:val="00B21015"/>
    <w:rsid w:val="00B22638"/>
    <w:rsid w:val="00B2343A"/>
    <w:rsid w:val="00B25101"/>
    <w:rsid w:val="00B462B6"/>
    <w:rsid w:val="00B468C6"/>
    <w:rsid w:val="00B55460"/>
    <w:rsid w:val="00B63EDF"/>
    <w:rsid w:val="00B70E36"/>
    <w:rsid w:val="00B71310"/>
    <w:rsid w:val="00B71B04"/>
    <w:rsid w:val="00B756DB"/>
    <w:rsid w:val="00B75777"/>
    <w:rsid w:val="00B80295"/>
    <w:rsid w:val="00B82BF6"/>
    <w:rsid w:val="00B8489D"/>
    <w:rsid w:val="00B92E20"/>
    <w:rsid w:val="00B93CF0"/>
    <w:rsid w:val="00BA24AF"/>
    <w:rsid w:val="00BB0270"/>
    <w:rsid w:val="00BC395A"/>
    <w:rsid w:val="00BC6A5C"/>
    <w:rsid w:val="00BC7564"/>
    <w:rsid w:val="00BC7BF2"/>
    <w:rsid w:val="00BC7C44"/>
    <w:rsid w:val="00BD207C"/>
    <w:rsid w:val="00BD77F1"/>
    <w:rsid w:val="00BE3E94"/>
    <w:rsid w:val="00BE6BE1"/>
    <w:rsid w:val="00BF2B00"/>
    <w:rsid w:val="00BF2B90"/>
    <w:rsid w:val="00BF37C5"/>
    <w:rsid w:val="00C00902"/>
    <w:rsid w:val="00C0523E"/>
    <w:rsid w:val="00C12BCE"/>
    <w:rsid w:val="00C143E4"/>
    <w:rsid w:val="00C352FB"/>
    <w:rsid w:val="00C57903"/>
    <w:rsid w:val="00C645E6"/>
    <w:rsid w:val="00C70201"/>
    <w:rsid w:val="00C742DC"/>
    <w:rsid w:val="00C748F8"/>
    <w:rsid w:val="00C84B47"/>
    <w:rsid w:val="00C85BFF"/>
    <w:rsid w:val="00C876DD"/>
    <w:rsid w:val="00C92CB8"/>
    <w:rsid w:val="00C93966"/>
    <w:rsid w:val="00CA28A6"/>
    <w:rsid w:val="00CC1205"/>
    <w:rsid w:val="00CC3372"/>
    <w:rsid w:val="00CD5D4F"/>
    <w:rsid w:val="00CE7DEC"/>
    <w:rsid w:val="00D0721E"/>
    <w:rsid w:val="00D07B2D"/>
    <w:rsid w:val="00D26DEE"/>
    <w:rsid w:val="00D2786E"/>
    <w:rsid w:val="00D46C37"/>
    <w:rsid w:val="00D475ED"/>
    <w:rsid w:val="00D52A85"/>
    <w:rsid w:val="00D538F6"/>
    <w:rsid w:val="00D545B4"/>
    <w:rsid w:val="00D74544"/>
    <w:rsid w:val="00D82C4B"/>
    <w:rsid w:val="00D902B8"/>
    <w:rsid w:val="00D95571"/>
    <w:rsid w:val="00DA0FF1"/>
    <w:rsid w:val="00DB191F"/>
    <w:rsid w:val="00DB3C03"/>
    <w:rsid w:val="00DE4A12"/>
    <w:rsid w:val="00DF1CA9"/>
    <w:rsid w:val="00DF413A"/>
    <w:rsid w:val="00DF56B6"/>
    <w:rsid w:val="00E00B9F"/>
    <w:rsid w:val="00E01D33"/>
    <w:rsid w:val="00E0302E"/>
    <w:rsid w:val="00E03651"/>
    <w:rsid w:val="00E04BC6"/>
    <w:rsid w:val="00E26874"/>
    <w:rsid w:val="00E31922"/>
    <w:rsid w:val="00E41D3C"/>
    <w:rsid w:val="00E44A8B"/>
    <w:rsid w:val="00E525AA"/>
    <w:rsid w:val="00E541D5"/>
    <w:rsid w:val="00E57D4D"/>
    <w:rsid w:val="00E63B35"/>
    <w:rsid w:val="00E673E6"/>
    <w:rsid w:val="00E9209A"/>
    <w:rsid w:val="00EA1EFD"/>
    <w:rsid w:val="00EA2CFB"/>
    <w:rsid w:val="00EA413B"/>
    <w:rsid w:val="00EB3679"/>
    <w:rsid w:val="00EB3E0B"/>
    <w:rsid w:val="00ED588F"/>
    <w:rsid w:val="00F042D4"/>
    <w:rsid w:val="00F15CDA"/>
    <w:rsid w:val="00F15DCF"/>
    <w:rsid w:val="00F232F5"/>
    <w:rsid w:val="00F30771"/>
    <w:rsid w:val="00F32003"/>
    <w:rsid w:val="00F3631B"/>
    <w:rsid w:val="00F442AD"/>
    <w:rsid w:val="00F51F24"/>
    <w:rsid w:val="00F53904"/>
    <w:rsid w:val="00F554CE"/>
    <w:rsid w:val="00F71301"/>
    <w:rsid w:val="00F717E2"/>
    <w:rsid w:val="00F7665F"/>
    <w:rsid w:val="00F76FED"/>
    <w:rsid w:val="00F8386F"/>
    <w:rsid w:val="00F84403"/>
    <w:rsid w:val="00F87809"/>
    <w:rsid w:val="00F911B6"/>
    <w:rsid w:val="00F977B2"/>
    <w:rsid w:val="00FA14DD"/>
    <w:rsid w:val="00FA79DA"/>
    <w:rsid w:val="00FC19E8"/>
    <w:rsid w:val="00FC2291"/>
    <w:rsid w:val="00FC3F40"/>
    <w:rsid w:val="00FD26F7"/>
    <w:rsid w:val="00FD3478"/>
    <w:rsid w:val="00FD5BF0"/>
    <w:rsid w:val="00FD6E59"/>
    <w:rsid w:val="00FE3AAF"/>
    <w:rsid w:val="00FF3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9772820-0BD3-47AE-B94F-228AC61E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638"/>
  </w:style>
  <w:style w:type="paragraph" w:styleId="Nadpis1">
    <w:name w:val="heading 1"/>
    <w:basedOn w:val="Normln"/>
    <w:next w:val="Normln"/>
    <w:link w:val="Nadpis1Char"/>
    <w:uiPriority w:val="99"/>
    <w:qFormat/>
    <w:rsid w:val="00B22638"/>
    <w:pPr>
      <w:keepNext/>
      <w:outlineLvl w:val="0"/>
    </w:pPr>
    <w:rPr>
      <w:b/>
      <w:bCs/>
      <w:sz w:val="24"/>
      <w:szCs w:val="24"/>
    </w:rPr>
  </w:style>
  <w:style w:type="paragraph" w:styleId="Nadpis2">
    <w:name w:val="heading 2"/>
    <w:basedOn w:val="Normln"/>
    <w:next w:val="Normln"/>
    <w:link w:val="Nadpis2Char"/>
    <w:uiPriority w:val="99"/>
    <w:qFormat/>
    <w:rsid w:val="00B22638"/>
    <w:pPr>
      <w:keepNext/>
      <w:spacing w:line="360" w:lineRule="auto"/>
      <w:outlineLvl w:val="1"/>
    </w:pPr>
    <w:rPr>
      <w:sz w:val="24"/>
      <w:szCs w:val="24"/>
    </w:rPr>
  </w:style>
  <w:style w:type="paragraph" w:styleId="Nadpis3">
    <w:name w:val="heading 3"/>
    <w:basedOn w:val="Normln"/>
    <w:next w:val="Normln"/>
    <w:link w:val="Nadpis3Char"/>
    <w:uiPriority w:val="99"/>
    <w:qFormat/>
    <w:rsid w:val="00B22638"/>
    <w:pPr>
      <w:keepNext/>
      <w:jc w:val="center"/>
      <w:outlineLvl w:val="2"/>
    </w:pPr>
    <w:rPr>
      <w:b/>
      <w:bCs/>
      <w:sz w:val="24"/>
      <w:szCs w:val="24"/>
    </w:rPr>
  </w:style>
  <w:style w:type="paragraph" w:styleId="Nadpis4">
    <w:name w:val="heading 4"/>
    <w:basedOn w:val="Normln"/>
    <w:next w:val="Normln"/>
    <w:link w:val="Nadpis4Char"/>
    <w:uiPriority w:val="99"/>
    <w:qFormat/>
    <w:rsid w:val="00B22638"/>
    <w:pPr>
      <w:keepNext/>
      <w:jc w:val="center"/>
      <w:outlineLvl w:val="3"/>
    </w:pPr>
    <w:rPr>
      <w:rFonts w:ascii="Arial" w:hAnsi="Arial" w:cs="Arial"/>
      <w:b/>
      <w:bCs/>
      <w:sz w:val="16"/>
      <w:szCs w:val="16"/>
    </w:rPr>
  </w:style>
  <w:style w:type="paragraph" w:styleId="Nadpis5">
    <w:name w:val="heading 5"/>
    <w:basedOn w:val="Normln"/>
    <w:next w:val="Normln"/>
    <w:link w:val="Nadpis5Char"/>
    <w:uiPriority w:val="99"/>
    <w:qFormat/>
    <w:rsid w:val="00B22638"/>
    <w:pPr>
      <w:keepNext/>
      <w:jc w:val="both"/>
      <w:outlineLvl w:val="4"/>
    </w:pPr>
    <w:rPr>
      <w:b/>
      <w:bCs/>
      <w:sz w:val="24"/>
      <w:szCs w:val="24"/>
    </w:rPr>
  </w:style>
  <w:style w:type="paragraph" w:styleId="Nadpis6">
    <w:name w:val="heading 6"/>
    <w:basedOn w:val="Normln"/>
    <w:next w:val="Normln"/>
    <w:link w:val="Nadpis6Char"/>
    <w:uiPriority w:val="99"/>
    <w:qFormat/>
    <w:rsid w:val="00B22638"/>
    <w:pPr>
      <w:keepNext/>
      <w:jc w:val="both"/>
      <w:outlineLvl w:val="5"/>
    </w:pPr>
    <w:rPr>
      <w:sz w:val="24"/>
      <w:szCs w:val="24"/>
    </w:rPr>
  </w:style>
  <w:style w:type="paragraph" w:styleId="Nadpis7">
    <w:name w:val="heading 7"/>
    <w:basedOn w:val="Normln"/>
    <w:next w:val="Normln"/>
    <w:link w:val="Nadpis7Char"/>
    <w:uiPriority w:val="99"/>
    <w:qFormat/>
    <w:rsid w:val="00B22638"/>
    <w:pPr>
      <w:keepNext/>
      <w:outlineLvl w:val="6"/>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352FB"/>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C352FB"/>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C352FB"/>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C352FB"/>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C352FB"/>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C352FB"/>
    <w:rPr>
      <w:rFonts w:ascii="Calibri" w:hAnsi="Calibri" w:cs="Calibri"/>
      <w:b/>
      <w:bCs/>
    </w:rPr>
  </w:style>
  <w:style w:type="character" w:customStyle="1" w:styleId="Nadpis7Char">
    <w:name w:val="Nadpis 7 Char"/>
    <w:basedOn w:val="Standardnpsmoodstavce"/>
    <w:link w:val="Nadpis7"/>
    <w:uiPriority w:val="99"/>
    <w:semiHidden/>
    <w:locked/>
    <w:rsid w:val="00C352FB"/>
    <w:rPr>
      <w:rFonts w:ascii="Calibri" w:hAnsi="Calibri" w:cs="Calibri"/>
      <w:sz w:val="24"/>
      <w:szCs w:val="24"/>
    </w:rPr>
  </w:style>
  <w:style w:type="paragraph" w:styleId="Zkladntext">
    <w:name w:val="Body Text"/>
    <w:basedOn w:val="Normln"/>
    <w:link w:val="ZkladntextChar"/>
    <w:uiPriority w:val="99"/>
    <w:rsid w:val="00B22638"/>
    <w:pPr>
      <w:spacing w:line="360" w:lineRule="auto"/>
    </w:pPr>
    <w:rPr>
      <w:b/>
      <w:bCs/>
      <w:sz w:val="24"/>
      <w:szCs w:val="24"/>
    </w:rPr>
  </w:style>
  <w:style w:type="character" w:customStyle="1" w:styleId="ZkladntextChar">
    <w:name w:val="Základní text Char"/>
    <w:basedOn w:val="Standardnpsmoodstavce"/>
    <w:link w:val="Zkladntext"/>
    <w:uiPriority w:val="99"/>
    <w:locked/>
    <w:rsid w:val="00C352FB"/>
    <w:rPr>
      <w:rFonts w:cs="Times New Roman"/>
      <w:sz w:val="20"/>
      <w:szCs w:val="20"/>
    </w:rPr>
  </w:style>
  <w:style w:type="paragraph" w:styleId="Zhlav">
    <w:name w:val="header"/>
    <w:basedOn w:val="Normln"/>
    <w:link w:val="ZhlavChar"/>
    <w:rsid w:val="00B22638"/>
    <w:pPr>
      <w:tabs>
        <w:tab w:val="center" w:pos="4536"/>
        <w:tab w:val="right" w:pos="9072"/>
      </w:tabs>
    </w:pPr>
  </w:style>
  <w:style w:type="character" w:customStyle="1" w:styleId="ZhlavChar">
    <w:name w:val="Záhlaví Char"/>
    <w:basedOn w:val="Standardnpsmoodstavce"/>
    <w:link w:val="Zhlav"/>
    <w:uiPriority w:val="99"/>
    <w:locked/>
    <w:rsid w:val="00C352FB"/>
    <w:rPr>
      <w:rFonts w:cs="Times New Roman"/>
      <w:sz w:val="20"/>
      <w:szCs w:val="20"/>
    </w:rPr>
  </w:style>
  <w:style w:type="paragraph" w:styleId="Zpat">
    <w:name w:val="footer"/>
    <w:basedOn w:val="Normln"/>
    <w:link w:val="ZpatChar"/>
    <w:uiPriority w:val="99"/>
    <w:rsid w:val="00B22638"/>
    <w:pPr>
      <w:tabs>
        <w:tab w:val="center" w:pos="4536"/>
        <w:tab w:val="right" w:pos="9072"/>
      </w:tabs>
    </w:pPr>
  </w:style>
  <w:style w:type="character" w:customStyle="1" w:styleId="ZpatChar">
    <w:name w:val="Zápatí Char"/>
    <w:basedOn w:val="Standardnpsmoodstavce"/>
    <w:link w:val="Zpat"/>
    <w:uiPriority w:val="99"/>
    <w:locked/>
    <w:rsid w:val="00C352FB"/>
    <w:rPr>
      <w:rFonts w:cs="Times New Roman"/>
      <w:sz w:val="20"/>
      <w:szCs w:val="20"/>
    </w:rPr>
  </w:style>
  <w:style w:type="character" w:styleId="slostrnky">
    <w:name w:val="page number"/>
    <w:basedOn w:val="Standardnpsmoodstavce"/>
    <w:uiPriority w:val="99"/>
    <w:rsid w:val="00B22638"/>
    <w:rPr>
      <w:rFonts w:cs="Times New Roman"/>
    </w:rPr>
  </w:style>
  <w:style w:type="paragraph" w:styleId="Zkladntext2">
    <w:name w:val="Body Text 2"/>
    <w:basedOn w:val="Normln"/>
    <w:link w:val="Zkladntext2Char"/>
    <w:uiPriority w:val="99"/>
    <w:rsid w:val="00B22638"/>
    <w:rPr>
      <w:sz w:val="24"/>
      <w:szCs w:val="24"/>
    </w:rPr>
  </w:style>
  <w:style w:type="character" w:customStyle="1" w:styleId="Zkladntext2Char">
    <w:name w:val="Základní text 2 Char"/>
    <w:basedOn w:val="Standardnpsmoodstavce"/>
    <w:link w:val="Zkladntext2"/>
    <w:uiPriority w:val="99"/>
    <w:semiHidden/>
    <w:locked/>
    <w:rsid w:val="00C352FB"/>
    <w:rPr>
      <w:rFonts w:cs="Times New Roman"/>
      <w:sz w:val="20"/>
      <w:szCs w:val="20"/>
    </w:rPr>
  </w:style>
  <w:style w:type="paragraph" w:styleId="Zkladntextodsazen">
    <w:name w:val="Body Text Indent"/>
    <w:basedOn w:val="Normln"/>
    <w:link w:val="ZkladntextodsazenChar"/>
    <w:uiPriority w:val="99"/>
    <w:rsid w:val="00B22638"/>
    <w:pPr>
      <w:ind w:left="360"/>
    </w:pPr>
    <w:rPr>
      <w:sz w:val="24"/>
      <w:szCs w:val="24"/>
    </w:rPr>
  </w:style>
  <w:style w:type="character" w:customStyle="1" w:styleId="ZkladntextodsazenChar">
    <w:name w:val="Základní text odsazený Char"/>
    <w:basedOn w:val="Standardnpsmoodstavce"/>
    <w:link w:val="Zkladntextodsazen"/>
    <w:uiPriority w:val="99"/>
    <w:semiHidden/>
    <w:locked/>
    <w:rsid w:val="00C352FB"/>
    <w:rPr>
      <w:rFonts w:cs="Times New Roman"/>
      <w:sz w:val="20"/>
      <w:szCs w:val="20"/>
    </w:rPr>
  </w:style>
  <w:style w:type="paragraph" w:styleId="Zkladntext3">
    <w:name w:val="Body Text 3"/>
    <w:basedOn w:val="Normln"/>
    <w:link w:val="Zkladntext3Char"/>
    <w:uiPriority w:val="99"/>
    <w:rsid w:val="00B22638"/>
    <w:pPr>
      <w:jc w:val="both"/>
    </w:pPr>
    <w:rPr>
      <w:sz w:val="24"/>
      <w:szCs w:val="24"/>
    </w:rPr>
  </w:style>
  <w:style w:type="character" w:customStyle="1" w:styleId="Zkladntext3Char">
    <w:name w:val="Základní text 3 Char"/>
    <w:basedOn w:val="Standardnpsmoodstavce"/>
    <w:link w:val="Zkladntext3"/>
    <w:uiPriority w:val="99"/>
    <w:locked/>
    <w:rsid w:val="00C352FB"/>
    <w:rPr>
      <w:rFonts w:cs="Times New Roman"/>
      <w:sz w:val="16"/>
      <w:szCs w:val="16"/>
    </w:rPr>
  </w:style>
  <w:style w:type="paragraph" w:styleId="Zkladntextodsazen2">
    <w:name w:val="Body Text Indent 2"/>
    <w:basedOn w:val="Normln"/>
    <w:link w:val="Zkladntextodsazen2Char"/>
    <w:uiPriority w:val="99"/>
    <w:rsid w:val="00B22638"/>
    <w:pPr>
      <w:spacing w:before="120"/>
      <w:ind w:left="284" w:hanging="284"/>
      <w:jc w:val="both"/>
    </w:pPr>
    <w:rPr>
      <w:sz w:val="24"/>
      <w:szCs w:val="24"/>
    </w:rPr>
  </w:style>
  <w:style w:type="character" w:customStyle="1" w:styleId="Zkladntextodsazen2Char">
    <w:name w:val="Základní text odsazený 2 Char"/>
    <w:basedOn w:val="Standardnpsmoodstavce"/>
    <w:link w:val="Zkladntextodsazen2"/>
    <w:uiPriority w:val="99"/>
    <w:locked/>
    <w:rsid w:val="00C352FB"/>
    <w:rPr>
      <w:rFonts w:cs="Times New Roman"/>
      <w:sz w:val="20"/>
      <w:szCs w:val="20"/>
    </w:rPr>
  </w:style>
  <w:style w:type="paragraph" w:styleId="Zkladntextodsazen3">
    <w:name w:val="Body Text Indent 3"/>
    <w:basedOn w:val="Normln"/>
    <w:link w:val="Zkladntextodsazen3Char"/>
    <w:uiPriority w:val="99"/>
    <w:rsid w:val="00B22638"/>
    <w:pPr>
      <w:ind w:left="567" w:hanging="283"/>
      <w:jc w:val="both"/>
    </w:pPr>
    <w:rPr>
      <w:sz w:val="24"/>
      <w:szCs w:val="24"/>
    </w:rPr>
  </w:style>
  <w:style w:type="character" w:customStyle="1" w:styleId="Zkladntextodsazen3Char">
    <w:name w:val="Základní text odsazený 3 Char"/>
    <w:basedOn w:val="Standardnpsmoodstavce"/>
    <w:link w:val="Zkladntextodsazen3"/>
    <w:uiPriority w:val="99"/>
    <w:locked/>
    <w:rsid w:val="00C352FB"/>
    <w:rPr>
      <w:rFonts w:cs="Times New Roman"/>
      <w:sz w:val="16"/>
      <w:szCs w:val="16"/>
    </w:rPr>
  </w:style>
  <w:style w:type="paragraph" w:customStyle="1" w:styleId="11">
    <w:name w:val="1.1."/>
    <w:rsid w:val="00291A1B"/>
    <w:pPr>
      <w:suppressAutoHyphens/>
      <w:ind w:left="426" w:hanging="426"/>
      <w:jc w:val="both"/>
    </w:pPr>
    <w:rPr>
      <w:color w:val="000000"/>
      <w:sz w:val="24"/>
      <w:lang w:eastAsia="ar-SA"/>
    </w:rPr>
  </w:style>
  <w:style w:type="paragraph" w:styleId="Textbubliny">
    <w:name w:val="Balloon Text"/>
    <w:basedOn w:val="Normln"/>
    <w:link w:val="TextbublinyChar"/>
    <w:uiPriority w:val="99"/>
    <w:semiHidden/>
    <w:unhideWhenUsed/>
    <w:rsid w:val="00F15CD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CDA"/>
    <w:rPr>
      <w:rFonts w:ascii="Tahoma" w:hAnsi="Tahoma" w:cs="Tahoma"/>
      <w:sz w:val="16"/>
      <w:szCs w:val="16"/>
    </w:rPr>
  </w:style>
  <w:style w:type="paragraph" w:styleId="Revize">
    <w:name w:val="Revision"/>
    <w:hidden/>
    <w:uiPriority w:val="99"/>
    <w:semiHidden/>
    <w:rsid w:val="00700F61"/>
  </w:style>
  <w:style w:type="character" w:styleId="Odkaznakoment">
    <w:name w:val="annotation reference"/>
    <w:basedOn w:val="Standardnpsmoodstavce"/>
    <w:uiPriority w:val="99"/>
    <w:semiHidden/>
    <w:unhideWhenUsed/>
    <w:rsid w:val="00E03651"/>
    <w:rPr>
      <w:rFonts w:cs="Times New Roman"/>
      <w:sz w:val="16"/>
      <w:szCs w:val="16"/>
    </w:rPr>
  </w:style>
  <w:style w:type="paragraph" w:styleId="Textkomente">
    <w:name w:val="annotation text"/>
    <w:basedOn w:val="Normln"/>
    <w:link w:val="TextkomenteChar"/>
    <w:uiPriority w:val="99"/>
    <w:semiHidden/>
    <w:unhideWhenUsed/>
    <w:rsid w:val="00E03651"/>
  </w:style>
  <w:style w:type="character" w:customStyle="1" w:styleId="TextkomenteChar">
    <w:name w:val="Text komentáře Char"/>
    <w:basedOn w:val="Standardnpsmoodstavce"/>
    <w:link w:val="Textkomente"/>
    <w:uiPriority w:val="99"/>
    <w:semiHidden/>
    <w:locked/>
    <w:rsid w:val="00E03651"/>
    <w:rPr>
      <w:rFonts w:cs="Times New Roman"/>
    </w:rPr>
  </w:style>
  <w:style w:type="paragraph" w:styleId="Pedmtkomente">
    <w:name w:val="annotation subject"/>
    <w:basedOn w:val="Textkomente"/>
    <w:next w:val="Textkomente"/>
    <w:link w:val="PedmtkomenteChar"/>
    <w:uiPriority w:val="99"/>
    <w:semiHidden/>
    <w:unhideWhenUsed/>
    <w:rsid w:val="00E03651"/>
    <w:rPr>
      <w:b/>
      <w:bCs/>
    </w:rPr>
  </w:style>
  <w:style w:type="character" w:customStyle="1" w:styleId="PedmtkomenteChar">
    <w:name w:val="Předmět komentáře Char"/>
    <w:basedOn w:val="TextkomenteChar"/>
    <w:link w:val="Pedmtkomente"/>
    <w:uiPriority w:val="99"/>
    <w:semiHidden/>
    <w:locked/>
    <w:rsid w:val="00E03651"/>
    <w:rPr>
      <w:rFonts w:cs="Times New Roman"/>
      <w:b/>
      <w:bCs/>
    </w:rPr>
  </w:style>
  <w:style w:type="paragraph" w:styleId="Odstavecseseznamem">
    <w:name w:val="List Paragraph"/>
    <w:basedOn w:val="Normln"/>
    <w:uiPriority w:val="34"/>
    <w:qFormat/>
    <w:rsid w:val="004666A5"/>
    <w:pPr>
      <w:ind w:left="708"/>
    </w:pPr>
  </w:style>
  <w:style w:type="paragraph" w:styleId="Nzev">
    <w:name w:val="Title"/>
    <w:basedOn w:val="Normln"/>
    <w:link w:val="NzevChar"/>
    <w:qFormat/>
    <w:rsid w:val="00925817"/>
    <w:pPr>
      <w:jc w:val="center"/>
    </w:pPr>
    <w:rPr>
      <w:b/>
      <w:snapToGrid w:val="0"/>
      <w:sz w:val="28"/>
      <w:szCs w:val="28"/>
    </w:rPr>
  </w:style>
  <w:style w:type="character" w:customStyle="1" w:styleId="NzevChar">
    <w:name w:val="Název Char"/>
    <w:basedOn w:val="Standardnpsmoodstavce"/>
    <w:link w:val="Nzev"/>
    <w:rsid w:val="00925817"/>
    <w:rPr>
      <w:b/>
      <w:snapToGrid w:val="0"/>
      <w:sz w:val="28"/>
      <w:szCs w:val="28"/>
    </w:rPr>
  </w:style>
  <w:style w:type="paragraph" w:customStyle="1" w:styleId="ZkladntextIMP">
    <w:name w:val="Základní text_IMP"/>
    <w:basedOn w:val="Normln"/>
    <w:rsid w:val="00782818"/>
    <w:pPr>
      <w:suppressAutoHyphens/>
      <w:overflowPunct w:val="0"/>
      <w:autoSpaceDE w:val="0"/>
      <w:autoSpaceDN w:val="0"/>
      <w:adjustRightInd w:val="0"/>
      <w:spacing w:line="276" w:lineRule="auto"/>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15</Pages>
  <Words>5892</Words>
  <Characters>34763</Characters>
  <Application>Microsoft Office Word</Application>
  <DocSecurity>0</DocSecurity>
  <Lines>289</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KPU</vt:lpstr>
      <vt:lpstr>Smlouva KPU</vt:lpstr>
    </vt:vector>
  </TitlesOfParts>
  <Company>Agroprojekt PSO s.r.o.</Company>
  <LinksUpToDate>false</LinksUpToDate>
  <CharactersWithSpaces>40574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KPU</dc:title>
  <dc:subject/>
  <dc:creator>Ing. Martin Malec</dc:creator>
  <cp:keywords/>
  <dc:description/>
  <cp:lastModifiedBy>Smoček Petr Ing.</cp:lastModifiedBy>
  <cp:revision>9</cp:revision>
  <cp:lastPrinted>2010-08-19T06:26:00Z</cp:lastPrinted>
  <dcterms:created xsi:type="dcterms:W3CDTF">2017-11-14T09:53:00Z</dcterms:created>
  <dcterms:modified xsi:type="dcterms:W3CDTF">2017-11-14T13:32:00Z</dcterms:modified>
</cp:coreProperties>
</file>