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838" w:rsidRPr="008300C0" w:rsidRDefault="006A7838" w:rsidP="006A7838">
      <w:bookmarkStart w:id="0" w:name="_GoBack"/>
      <w:bookmarkEnd w:id="0"/>
    </w:p>
    <w:p w:rsidR="006A7838" w:rsidRPr="00C72B04" w:rsidRDefault="006A7838" w:rsidP="006A7838">
      <w:pPr>
        <w:pStyle w:val="Nadpis1"/>
        <w:rPr>
          <w:b w:val="0"/>
          <w:sz w:val="20"/>
          <w:szCs w:val="20"/>
        </w:rPr>
      </w:pPr>
      <w:r>
        <w:t xml:space="preserve">Smlouva o poskytování servisní podpory </w:t>
      </w:r>
      <w:ins w:id="1" w:author="Bc. Markéta VITUŠKOVÁ" w:date="2018-01-15T12:26:00Z">
        <w:r w:rsidR="00F42450">
          <w:br/>
        </w:r>
      </w:ins>
      <w:r w:rsidRPr="00F42450">
        <w:rPr>
          <w:b w:val="0"/>
          <w:sz w:val="20"/>
          <w:szCs w:val="20"/>
        </w:rPr>
        <w:t xml:space="preserve">č. </w:t>
      </w:r>
      <w:r w:rsidR="00F42450" w:rsidRPr="00F42450">
        <w:rPr>
          <w:b w:val="0"/>
          <w:sz w:val="20"/>
          <w:szCs w:val="20"/>
        </w:rPr>
        <w:t>18SMSS0100000002</w:t>
      </w:r>
      <w:r w:rsidR="00F42450">
        <w:rPr>
          <w:b w:val="0"/>
          <w:sz w:val="20"/>
          <w:szCs w:val="20"/>
        </w:rPr>
        <w:t xml:space="preserve"> </w:t>
      </w:r>
      <w:r>
        <w:rPr>
          <w:b w:val="0"/>
          <w:sz w:val="20"/>
          <w:szCs w:val="20"/>
        </w:rPr>
        <w:t>v evidenci zhotovitele</w:t>
      </w:r>
    </w:p>
    <w:p w:rsidR="006A7838" w:rsidRPr="00A8027D" w:rsidRDefault="006A7838" w:rsidP="006A7838">
      <w:pPr>
        <w:spacing w:after="60"/>
        <w:jc w:val="center"/>
        <w:rPr>
          <w:rFonts w:ascii="Verdana" w:hAnsi="Verdana" w:cs="Arial"/>
          <w:sz w:val="20"/>
          <w:szCs w:val="20"/>
        </w:rPr>
      </w:pPr>
      <w:r w:rsidRPr="00A8027D">
        <w:rPr>
          <w:rFonts w:ascii="Verdana" w:hAnsi="Verdana" w:cs="Arial"/>
          <w:sz w:val="20"/>
          <w:szCs w:val="20"/>
        </w:rPr>
        <w:t>(dále jen „smlouva“)</w:t>
      </w:r>
    </w:p>
    <w:p w:rsidR="006A7838" w:rsidRPr="00A8027D" w:rsidRDefault="006A7838" w:rsidP="006A7838">
      <w:pPr>
        <w:spacing w:after="60"/>
        <w:rPr>
          <w:rFonts w:ascii="Verdana" w:hAnsi="Verdana" w:cs="Arial"/>
          <w:b/>
          <w:sz w:val="20"/>
          <w:szCs w:val="20"/>
        </w:rPr>
      </w:pPr>
    </w:p>
    <w:p w:rsidR="006A7838" w:rsidRPr="00C72B04" w:rsidRDefault="006A7838" w:rsidP="006A7838">
      <w:pPr>
        <w:spacing w:after="60"/>
        <w:jc w:val="center"/>
        <w:rPr>
          <w:rFonts w:ascii="Verdana" w:hAnsi="Verdana" w:cs="Arial"/>
          <w:i/>
          <w:sz w:val="20"/>
          <w:szCs w:val="20"/>
        </w:rPr>
      </w:pPr>
      <w:r w:rsidRPr="00C72B04">
        <w:rPr>
          <w:rFonts w:ascii="Verdana" w:hAnsi="Verdana" w:cs="Arial"/>
          <w:i/>
          <w:sz w:val="20"/>
          <w:szCs w:val="20"/>
        </w:rPr>
        <w:t xml:space="preserve">uzavřená ve smyslu § </w:t>
      </w:r>
      <w:r>
        <w:rPr>
          <w:rFonts w:ascii="Verdana" w:hAnsi="Verdana" w:cs="Arial"/>
          <w:i/>
          <w:sz w:val="20"/>
          <w:szCs w:val="20"/>
        </w:rPr>
        <w:t>269 odst. 2</w:t>
      </w:r>
      <w:r w:rsidRPr="00C72B04">
        <w:rPr>
          <w:rFonts w:ascii="Verdana" w:hAnsi="Verdana" w:cs="Arial"/>
          <w:i/>
          <w:sz w:val="20"/>
          <w:szCs w:val="20"/>
        </w:rPr>
        <w:t xml:space="preserve"> zákona č. 513/1991 Sb., obchodní zákoník, ve znění pozdějších předpisů mezi následujícími subjekty </w:t>
      </w:r>
    </w:p>
    <w:p w:rsidR="006A7838" w:rsidRPr="00C72B04" w:rsidRDefault="006A7838" w:rsidP="006A7838">
      <w:pPr>
        <w:spacing w:after="60"/>
        <w:rPr>
          <w:rFonts w:ascii="Verdana" w:hAnsi="Verdana"/>
          <w:sz w:val="20"/>
          <w:szCs w:val="20"/>
        </w:rPr>
      </w:pPr>
    </w:p>
    <w:p w:rsidR="006A7838" w:rsidRPr="00C72B04" w:rsidRDefault="006A7838" w:rsidP="006A7838">
      <w:pPr>
        <w:pStyle w:val="Odstavec11"/>
        <w:numPr>
          <w:ilvl w:val="0"/>
          <w:numId w:val="0"/>
        </w:numPr>
        <w:spacing w:before="0" w:after="60" w:line="276" w:lineRule="auto"/>
        <w:ind w:left="709"/>
        <w:rPr>
          <w:rFonts w:ascii="Verdana" w:hAnsi="Verdana" w:cs="Arial"/>
          <w:b/>
          <w:szCs w:val="20"/>
        </w:rPr>
      </w:pPr>
      <w:r w:rsidRPr="00C72B04">
        <w:rPr>
          <w:rFonts w:ascii="Verdana" w:hAnsi="Verdana" w:cs="Arial"/>
          <w:b/>
          <w:szCs w:val="20"/>
        </w:rPr>
        <w:t>Objednatelem:</w:t>
      </w:r>
      <w:r w:rsidRPr="00C72B04">
        <w:rPr>
          <w:rFonts w:ascii="Verdana" w:hAnsi="Verdana" w:cs="Arial"/>
          <w:b/>
          <w:szCs w:val="20"/>
        </w:rPr>
        <w:tab/>
      </w:r>
      <w:r w:rsidRPr="00C72B04">
        <w:rPr>
          <w:rFonts w:ascii="Verdana" w:hAnsi="Verdana" w:cs="Arial"/>
          <w:b/>
          <w:szCs w:val="20"/>
        </w:rPr>
        <w:tab/>
      </w:r>
      <w:r w:rsidRPr="00C72B04">
        <w:rPr>
          <w:rFonts w:ascii="Verdana" w:hAnsi="Verdana" w:cs="Arial"/>
          <w:b/>
          <w:szCs w:val="20"/>
        </w:rPr>
        <w:tab/>
      </w:r>
      <w:r w:rsidRPr="00C72B04">
        <w:rPr>
          <w:rFonts w:ascii="Verdana" w:hAnsi="Verdana"/>
          <w:b/>
          <w:szCs w:val="20"/>
        </w:rPr>
        <w:t>Západočeská univerzita v Plzni</w:t>
      </w:r>
    </w:p>
    <w:p w:rsidR="006A7838" w:rsidRPr="00C72B04" w:rsidRDefault="006A7838" w:rsidP="006A7838">
      <w:pPr>
        <w:pStyle w:val="Odstavec11"/>
        <w:numPr>
          <w:ilvl w:val="0"/>
          <w:numId w:val="0"/>
        </w:numPr>
        <w:spacing w:before="0" w:after="60" w:line="276" w:lineRule="auto"/>
        <w:ind w:left="1416"/>
        <w:rPr>
          <w:rFonts w:ascii="Verdana" w:hAnsi="Verdana"/>
          <w:szCs w:val="20"/>
        </w:rPr>
      </w:pPr>
      <w:r w:rsidRPr="00C72B04">
        <w:rPr>
          <w:rFonts w:ascii="Verdana" w:hAnsi="Verdana" w:cs="Arial"/>
          <w:szCs w:val="20"/>
        </w:rPr>
        <w:t>Sídlo:</w:t>
      </w:r>
      <w:r w:rsidRPr="00C72B04">
        <w:rPr>
          <w:rFonts w:ascii="Verdana" w:hAnsi="Verdana" w:cs="Arial"/>
          <w:szCs w:val="20"/>
        </w:rPr>
        <w:tab/>
      </w:r>
      <w:r w:rsidRPr="00C72B04">
        <w:rPr>
          <w:rFonts w:ascii="Verdana" w:hAnsi="Verdana" w:cs="Arial"/>
          <w:szCs w:val="20"/>
        </w:rPr>
        <w:tab/>
      </w:r>
      <w:r w:rsidRPr="00C72B04">
        <w:rPr>
          <w:rFonts w:ascii="Verdana" w:hAnsi="Verdana" w:cs="Arial"/>
          <w:szCs w:val="20"/>
        </w:rPr>
        <w:tab/>
      </w:r>
      <w:r w:rsidRPr="00C72B04">
        <w:rPr>
          <w:rFonts w:ascii="Verdana" w:hAnsi="Verdana" w:cs="Arial"/>
          <w:szCs w:val="20"/>
        </w:rPr>
        <w:tab/>
      </w:r>
      <w:r w:rsidRPr="00C72B04">
        <w:rPr>
          <w:rFonts w:ascii="Verdana" w:hAnsi="Verdana"/>
          <w:szCs w:val="20"/>
        </w:rPr>
        <w:t>Univerzitní 8, 306 14 Plzeň</w:t>
      </w:r>
    </w:p>
    <w:p w:rsidR="006A7838" w:rsidRPr="00C72B04" w:rsidRDefault="006A7838" w:rsidP="006A7838">
      <w:pPr>
        <w:spacing w:after="60"/>
        <w:ind w:left="1416"/>
        <w:rPr>
          <w:rFonts w:ascii="Verdana" w:hAnsi="Verdana"/>
          <w:sz w:val="20"/>
          <w:szCs w:val="20"/>
        </w:rPr>
      </w:pPr>
      <w:r w:rsidRPr="00C72B04">
        <w:rPr>
          <w:rFonts w:ascii="Verdana" w:hAnsi="Verdana"/>
          <w:sz w:val="20"/>
          <w:szCs w:val="20"/>
        </w:rPr>
        <w:t>Zastoupený:</w:t>
      </w:r>
      <w:r w:rsidRPr="00C72B04">
        <w:rPr>
          <w:rFonts w:ascii="Verdana" w:hAnsi="Verdana"/>
          <w:sz w:val="20"/>
          <w:szCs w:val="20"/>
        </w:rPr>
        <w:tab/>
      </w:r>
      <w:r w:rsidRPr="00C72B04">
        <w:rPr>
          <w:rFonts w:ascii="Verdana" w:hAnsi="Verdana"/>
          <w:sz w:val="20"/>
          <w:szCs w:val="20"/>
        </w:rPr>
        <w:tab/>
      </w:r>
      <w:r w:rsidRPr="00C72B04">
        <w:rPr>
          <w:rFonts w:ascii="Verdana" w:hAnsi="Verdana"/>
          <w:sz w:val="20"/>
          <w:szCs w:val="20"/>
        </w:rPr>
        <w:tab/>
        <w:t xml:space="preserve">Ing. </w:t>
      </w:r>
      <w:r w:rsidR="00AE2163">
        <w:rPr>
          <w:rFonts w:ascii="Verdana" w:hAnsi="Verdana"/>
          <w:sz w:val="20"/>
          <w:szCs w:val="20"/>
        </w:rPr>
        <w:t>Petrem Benešem</w:t>
      </w:r>
      <w:r w:rsidRPr="00C72B04">
        <w:rPr>
          <w:rFonts w:ascii="Verdana" w:hAnsi="Verdana"/>
          <w:sz w:val="20"/>
          <w:szCs w:val="20"/>
        </w:rPr>
        <w:t>, kvestorem</w:t>
      </w:r>
    </w:p>
    <w:p w:rsidR="006A7838" w:rsidRPr="00C72B04" w:rsidRDefault="006A7838" w:rsidP="006A7838">
      <w:pPr>
        <w:pStyle w:val="Odstavec11"/>
        <w:numPr>
          <w:ilvl w:val="0"/>
          <w:numId w:val="0"/>
        </w:numPr>
        <w:spacing w:before="0" w:after="60" w:line="276" w:lineRule="auto"/>
        <w:ind w:left="1416"/>
        <w:rPr>
          <w:rFonts w:ascii="Verdana" w:hAnsi="Verdana" w:cs="Arial"/>
          <w:szCs w:val="20"/>
        </w:rPr>
      </w:pPr>
      <w:r w:rsidRPr="00C72B04">
        <w:rPr>
          <w:rFonts w:ascii="Verdana" w:hAnsi="Verdana" w:cs="Arial"/>
          <w:szCs w:val="20"/>
        </w:rPr>
        <w:t>Bankovní spojení:</w:t>
      </w:r>
      <w:r w:rsidRPr="00C72B04">
        <w:rPr>
          <w:rFonts w:ascii="Verdana" w:hAnsi="Verdana" w:cs="Arial"/>
          <w:szCs w:val="20"/>
        </w:rPr>
        <w:tab/>
      </w:r>
      <w:r w:rsidRPr="00C72B04">
        <w:rPr>
          <w:rFonts w:ascii="Verdana" w:hAnsi="Verdana" w:cs="Arial"/>
          <w:szCs w:val="20"/>
        </w:rPr>
        <w:tab/>
        <w:t>Komerční banka a.s., Plzeň-město</w:t>
      </w:r>
    </w:p>
    <w:p w:rsidR="006A7838" w:rsidRPr="00C72B04" w:rsidRDefault="006A7838" w:rsidP="006A7838">
      <w:pPr>
        <w:pStyle w:val="Odstavec11"/>
        <w:numPr>
          <w:ilvl w:val="0"/>
          <w:numId w:val="0"/>
        </w:numPr>
        <w:spacing w:before="0" w:after="60" w:line="276" w:lineRule="auto"/>
        <w:ind w:left="1416"/>
        <w:rPr>
          <w:rFonts w:ascii="Verdana" w:hAnsi="Verdana" w:cs="Arial"/>
          <w:szCs w:val="20"/>
        </w:rPr>
      </w:pPr>
      <w:r w:rsidRPr="00C72B04">
        <w:rPr>
          <w:rFonts w:ascii="Verdana" w:hAnsi="Verdana" w:cs="Arial"/>
          <w:szCs w:val="20"/>
        </w:rPr>
        <w:t>Číslo účtu:</w:t>
      </w:r>
      <w:r w:rsidRPr="00C72B04">
        <w:rPr>
          <w:rFonts w:ascii="Verdana" w:hAnsi="Verdana" w:cs="Arial"/>
          <w:szCs w:val="20"/>
        </w:rPr>
        <w:tab/>
      </w:r>
      <w:r w:rsidRPr="00C72B04">
        <w:rPr>
          <w:rFonts w:ascii="Verdana" w:hAnsi="Verdana" w:cs="Arial"/>
          <w:szCs w:val="20"/>
        </w:rPr>
        <w:tab/>
      </w:r>
      <w:r w:rsidRPr="00C72B04">
        <w:rPr>
          <w:rFonts w:ascii="Verdana" w:hAnsi="Verdana" w:cs="Arial"/>
          <w:szCs w:val="20"/>
        </w:rPr>
        <w:tab/>
        <w:t>4811530257/0100</w:t>
      </w:r>
    </w:p>
    <w:p w:rsidR="006A7838" w:rsidRPr="00C72B04" w:rsidRDefault="006A7838" w:rsidP="006A7838">
      <w:pPr>
        <w:spacing w:after="60"/>
        <w:ind w:left="1092" w:hanging="384"/>
        <w:rPr>
          <w:rFonts w:ascii="Verdana" w:hAnsi="Verdana" w:cs="Arial"/>
          <w:sz w:val="20"/>
          <w:szCs w:val="20"/>
        </w:rPr>
      </w:pPr>
      <w:r w:rsidRPr="00C72B04">
        <w:rPr>
          <w:rFonts w:ascii="Verdana" w:hAnsi="Verdana" w:cs="Arial"/>
          <w:sz w:val="20"/>
          <w:szCs w:val="20"/>
        </w:rPr>
        <w:tab/>
      </w:r>
      <w:r w:rsidRPr="00C72B04">
        <w:rPr>
          <w:rFonts w:ascii="Verdana" w:hAnsi="Verdana" w:cs="Arial"/>
          <w:sz w:val="20"/>
          <w:szCs w:val="20"/>
        </w:rPr>
        <w:tab/>
        <w:t>IČ:</w:t>
      </w:r>
      <w:r w:rsidRPr="00C72B04">
        <w:rPr>
          <w:rFonts w:ascii="Verdana" w:hAnsi="Verdana" w:cs="Arial"/>
          <w:sz w:val="20"/>
          <w:szCs w:val="20"/>
        </w:rPr>
        <w:tab/>
      </w:r>
      <w:r w:rsidRPr="00C72B04">
        <w:rPr>
          <w:rFonts w:ascii="Verdana" w:hAnsi="Verdana" w:cs="Arial"/>
          <w:sz w:val="20"/>
          <w:szCs w:val="20"/>
        </w:rPr>
        <w:tab/>
      </w:r>
      <w:r w:rsidRPr="00C72B04">
        <w:rPr>
          <w:rFonts w:ascii="Verdana" w:hAnsi="Verdana" w:cs="Arial"/>
          <w:sz w:val="20"/>
          <w:szCs w:val="20"/>
        </w:rPr>
        <w:tab/>
      </w:r>
      <w:r w:rsidRPr="00C72B04">
        <w:rPr>
          <w:rFonts w:ascii="Verdana" w:hAnsi="Verdana" w:cs="Arial"/>
          <w:sz w:val="20"/>
          <w:szCs w:val="20"/>
        </w:rPr>
        <w:tab/>
      </w:r>
      <w:r w:rsidRPr="00C72B04">
        <w:rPr>
          <w:rFonts w:ascii="Verdana" w:hAnsi="Verdana"/>
          <w:sz w:val="20"/>
          <w:szCs w:val="20"/>
        </w:rPr>
        <w:t>49777513</w:t>
      </w:r>
    </w:p>
    <w:p w:rsidR="006A7838" w:rsidRPr="00C72B04" w:rsidRDefault="006A7838" w:rsidP="006A7838">
      <w:pPr>
        <w:spacing w:after="60"/>
        <w:ind w:left="1476" w:hanging="384"/>
        <w:rPr>
          <w:rFonts w:ascii="Verdana" w:hAnsi="Verdana" w:cs="Arial"/>
          <w:sz w:val="20"/>
          <w:szCs w:val="20"/>
        </w:rPr>
      </w:pPr>
      <w:r w:rsidRPr="00C72B04">
        <w:rPr>
          <w:rFonts w:ascii="Verdana" w:hAnsi="Verdana" w:cs="Arial"/>
          <w:sz w:val="20"/>
          <w:szCs w:val="20"/>
        </w:rPr>
        <w:tab/>
        <w:t>DIČ:</w:t>
      </w:r>
      <w:r w:rsidRPr="00C72B04">
        <w:rPr>
          <w:rFonts w:ascii="Verdana" w:hAnsi="Verdana" w:cs="Arial"/>
          <w:sz w:val="20"/>
          <w:szCs w:val="20"/>
        </w:rPr>
        <w:tab/>
      </w:r>
      <w:r w:rsidRPr="00C72B04">
        <w:rPr>
          <w:rFonts w:ascii="Verdana" w:hAnsi="Verdana" w:cs="Arial"/>
          <w:sz w:val="20"/>
          <w:szCs w:val="20"/>
        </w:rPr>
        <w:tab/>
      </w:r>
      <w:r w:rsidRPr="00C72B04">
        <w:rPr>
          <w:rFonts w:ascii="Verdana" w:hAnsi="Verdana" w:cs="Arial"/>
          <w:sz w:val="20"/>
          <w:szCs w:val="20"/>
        </w:rPr>
        <w:tab/>
      </w:r>
      <w:r w:rsidRPr="00C72B04">
        <w:rPr>
          <w:rFonts w:ascii="Verdana" w:hAnsi="Verdana" w:cs="Arial"/>
          <w:sz w:val="20"/>
          <w:szCs w:val="20"/>
        </w:rPr>
        <w:tab/>
      </w:r>
      <w:r w:rsidRPr="00C72B04">
        <w:rPr>
          <w:rFonts w:ascii="Verdana" w:hAnsi="Verdana"/>
          <w:sz w:val="20"/>
          <w:szCs w:val="20"/>
        </w:rPr>
        <w:t>CZ49777513</w:t>
      </w:r>
    </w:p>
    <w:p w:rsidR="006A7838" w:rsidRPr="00C72B04" w:rsidRDefault="006A7838" w:rsidP="006A7838">
      <w:pPr>
        <w:spacing w:after="60"/>
        <w:rPr>
          <w:rFonts w:ascii="Verdana" w:hAnsi="Verdana"/>
          <w:sz w:val="20"/>
          <w:szCs w:val="20"/>
        </w:rPr>
      </w:pPr>
      <w:r w:rsidRPr="00C72B04">
        <w:rPr>
          <w:rFonts w:ascii="Verdana" w:hAnsi="Verdana"/>
          <w:sz w:val="20"/>
          <w:szCs w:val="20"/>
        </w:rPr>
        <w:t>a</w:t>
      </w:r>
    </w:p>
    <w:p w:rsidR="00B5508E" w:rsidRDefault="006A7838" w:rsidP="00B5508E">
      <w:pPr>
        <w:pStyle w:val="Odstavec11"/>
        <w:numPr>
          <w:ilvl w:val="0"/>
          <w:numId w:val="0"/>
        </w:numPr>
        <w:spacing w:before="0" w:after="60" w:line="276" w:lineRule="auto"/>
        <w:ind w:left="708"/>
        <w:rPr>
          <w:rFonts w:ascii="Verdana" w:hAnsi="Verdana"/>
          <w:szCs w:val="20"/>
        </w:rPr>
      </w:pPr>
      <w:r w:rsidRPr="00C72B04">
        <w:rPr>
          <w:rFonts w:ascii="Verdana" w:hAnsi="Verdana"/>
          <w:b/>
          <w:szCs w:val="20"/>
        </w:rPr>
        <w:t>Zhotovitelem</w:t>
      </w:r>
      <w:r w:rsidRPr="00C72B04">
        <w:rPr>
          <w:rFonts w:ascii="Verdana" w:hAnsi="Verdana"/>
          <w:szCs w:val="20"/>
        </w:rPr>
        <w:t>:</w:t>
      </w:r>
      <w:r w:rsidRPr="00C72B04">
        <w:rPr>
          <w:rFonts w:ascii="Verdana" w:hAnsi="Verdana"/>
          <w:szCs w:val="20"/>
        </w:rPr>
        <w:tab/>
      </w:r>
      <w:r w:rsidRPr="00C72B04">
        <w:rPr>
          <w:rFonts w:ascii="Verdana" w:hAnsi="Verdana"/>
          <w:szCs w:val="20"/>
        </w:rPr>
        <w:tab/>
      </w:r>
      <w:r w:rsidRPr="00C72B04">
        <w:rPr>
          <w:rFonts w:ascii="Verdana" w:hAnsi="Verdana"/>
          <w:szCs w:val="20"/>
        </w:rPr>
        <w:tab/>
      </w:r>
      <w:r w:rsidR="00B5508E" w:rsidRPr="0018257F">
        <w:rPr>
          <w:rFonts w:ascii="Verdana" w:hAnsi="Verdana"/>
          <w:b/>
          <w:szCs w:val="20"/>
        </w:rPr>
        <w:t>Networksys a.s.</w:t>
      </w:r>
    </w:p>
    <w:p w:rsidR="002226DA" w:rsidRPr="002226DA" w:rsidRDefault="006A7838" w:rsidP="0018257F">
      <w:pPr>
        <w:pStyle w:val="Odstavec11"/>
        <w:numPr>
          <w:ilvl w:val="0"/>
          <w:numId w:val="0"/>
        </w:numPr>
        <w:spacing w:before="0" w:after="60" w:line="276" w:lineRule="auto"/>
        <w:ind w:left="1418"/>
        <w:rPr>
          <w:rFonts w:ascii="Verdana" w:hAnsi="Verdana"/>
          <w:szCs w:val="20"/>
          <w:highlight w:val="cyan"/>
        </w:rPr>
      </w:pPr>
      <w:r w:rsidRPr="002226DA">
        <w:rPr>
          <w:rFonts w:ascii="Verdana" w:hAnsi="Verdana" w:cs="Arial"/>
          <w:szCs w:val="20"/>
        </w:rPr>
        <w:t>Sídlo:</w:t>
      </w:r>
      <w:r w:rsidRPr="002226DA">
        <w:rPr>
          <w:rFonts w:ascii="Verdana" w:hAnsi="Verdana" w:cs="Arial"/>
          <w:szCs w:val="20"/>
        </w:rPr>
        <w:tab/>
      </w:r>
      <w:r w:rsidRPr="002226DA">
        <w:rPr>
          <w:rFonts w:ascii="Verdana" w:hAnsi="Verdana" w:cs="Arial"/>
          <w:szCs w:val="20"/>
        </w:rPr>
        <w:tab/>
      </w:r>
      <w:r w:rsidR="002226DA" w:rsidRPr="002226DA">
        <w:rPr>
          <w:rFonts w:ascii="Verdana" w:hAnsi="Verdana" w:cs="Arial"/>
          <w:szCs w:val="20"/>
        </w:rPr>
        <w:tab/>
      </w:r>
      <w:r w:rsidR="002226DA" w:rsidRPr="002226DA">
        <w:rPr>
          <w:rFonts w:ascii="Verdana" w:hAnsi="Verdana" w:cs="Arial"/>
          <w:szCs w:val="20"/>
        </w:rPr>
        <w:tab/>
      </w:r>
      <w:r w:rsidR="00B5508E">
        <w:rPr>
          <w:rFonts w:ascii="Verdana" w:hAnsi="Verdana" w:cs="Arial"/>
          <w:szCs w:val="20"/>
        </w:rPr>
        <w:t>Plzeňská 1567/182, 150 00</w:t>
      </w:r>
    </w:p>
    <w:p w:rsidR="002226DA" w:rsidRDefault="006A7838" w:rsidP="0018257F">
      <w:pPr>
        <w:pStyle w:val="Odstavec11"/>
        <w:numPr>
          <w:ilvl w:val="0"/>
          <w:numId w:val="0"/>
        </w:numPr>
        <w:spacing w:before="0" w:after="60" w:line="276" w:lineRule="auto"/>
        <w:ind w:left="1418"/>
        <w:rPr>
          <w:rFonts w:ascii="Verdana" w:hAnsi="Verdana" w:cs="Arial"/>
          <w:szCs w:val="20"/>
        </w:rPr>
      </w:pPr>
      <w:r w:rsidRPr="002226DA">
        <w:rPr>
          <w:rFonts w:ascii="Verdana" w:hAnsi="Verdana" w:cs="Arial"/>
          <w:szCs w:val="20"/>
        </w:rPr>
        <w:t>Jednající / Zastoupený:</w:t>
      </w:r>
      <w:r w:rsidRPr="002226DA">
        <w:rPr>
          <w:rFonts w:ascii="Verdana" w:hAnsi="Verdana" w:cs="Arial"/>
          <w:szCs w:val="20"/>
        </w:rPr>
        <w:tab/>
      </w:r>
      <w:r w:rsidR="0018257F" w:rsidRPr="003902A1">
        <w:rPr>
          <w:rFonts w:ascii="Verdana" w:hAnsi="Verdana"/>
          <w:szCs w:val="20"/>
        </w:rPr>
        <w:t>Ing. Janem Šípem, statutárním ředitelem</w:t>
      </w:r>
      <w:r w:rsidR="002226DA">
        <w:rPr>
          <w:rFonts w:ascii="Verdana" w:hAnsi="Verdana" w:cs="Arial"/>
          <w:szCs w:val="20"/>
        </w:rPr>
        <w:tab/>
      </w:r>
    </w:p>
    <w:p w:rsidR="002226DA" w:rsidRDefault="006A7838" w:rsidP="0018257F">
      <w:pPr>
        <w:pStyle w:val="Odstavec11"/>
        <w:numPr>
          <w:ilvl w:val="0"/>
          <w:numId w:val="0"/>
        </w:numPr>
        <w:spacing w:before="0" w:after="60" w:line="276" w:lineRule="auto"/>
        <w:ind w:left="1418"/>
        <w:rPr>
          <w:rFonts w:ascii="Verdana" w:hAnsi="Verdana"/>
          <w:szCs w:val="20"/>
        </w:rPr>
      </w:pPr>
      <w:r w:rsidRPr="00C72B04">
        <w:rPr>
          <w:rFonts w:ascii="Verdana" w:hAnsi="Verdana" w:cs="Arial"/>
          <w:szCs w:val="20"/>
        </w:rPr>
        <w:t>Bankovní spojení:</w:t>
      </w:r>
      <w:r w:rsidRPr="00C72B04">
        <w:rPr>
          <w:rFonts w:ascii="Verdana" w:hAnsi="Verdana" w:cs="Arial"/>
          <w:szCs w:val="20"/>
        </w:rPr>
        <w:tab/>
      </w:r>
      <w:r w:rsidR="002226DA">
        <w:rPr>
          <w:rFonts w:ascii="Verdana" w:hAnsi="Verdana" w:cs="Arial"/>
          <w:szCs w:val="20"/>
        </w:rPr>
        <w:tab/>
      </w:r>
      <w:r w:rsidR="0018257F" w:rsidRPr="003902A1">
        <w:rPr>
          <w:rFonts w:ascii="Verdana" w:hAnsi="Verdana" w:cs="Arial"/>
          <w:szCs w:val="20"/>
        </w:rPr>
        <w:t>ČSOB Praha 5, Lidická 43</w:t>
      </w:r>
    </w:p>
    <w:p w:rsidR="006A7838" w:rsidRPr="002226DA" w:rsidRDefault="006A7838" w:rsidP="0018257F">
      <w:pPr>
        <w:pStyle w:val="Odstavec11"/>
        <w:numPr>
          <w:ilvl w:val="0"/>
          <w:numId w:val="0"/>
        </w:numPr>
        <w:spacing w:before="0" w:after="60" w:line="276" w:lineRule="auto"/>
        <w:ind w:left="1418"/>
        <w:rPr>
          <w:rFonts w:ascii="Verdana" w:hAnsi="Verdana"/>
          <w:szCs w:val="20"/>
          <w:highlight w:val="cyan"/>
        </w:rPr>
      </w:pPr>
      <w:r w:rsidRPr="00C72B04">
        <w:rPr>
          <w:rFonts w:ascii="Verdana" w:hAnsi="Verdana" w:cs="Arial"/>
          <w:szCs w:val="20"/>
        </w:rPr>
        <w:t>Číslo účtu:</w:t>
      </w:r>
      <w:r w:rsidRPr="00C72B04">
        <w:rPr>
          <w:rFonts w:ascii="Verdana" w:hAnsi="Verdana" w:cs="Arial"/>
          <w:szCs w:val="20"/>
        </w:rPr>
        <w:tab/>
      </w:r>
      <w:r w:rsidR="002226DA" w:rsidRPr="002226DA">
        <w:rPr>
          <w:rFonts w:ascii="Verdana" w:hAnsi="Verdana"/>
          <w:szCs w:val="20"/>
        </w:rPr>
        <w:tab/>
      </w:r>
      <w:r w:rsidR="002226DA" w:rsidRPr="002226DA">
        <w:rPr>
          <w:rFonts w:ascii="Verdana" w:hAnsi="Verdana"/>
          <w:szCs w:val="20"/>
        </w:rPr>
        <w:tab/>
      </w:r>
      <w:r w:rsidR="0018257F" w:rsidRPr="003902A1">
        <w:rPr>
          <w:rFonts w:ascii="Verdana" w:hAnsi="Verdana"/>
          <w:szCs w:val="20"/>
        </w:rPr>
        <w:t>836617 / 0300</w:t>
      </w:r>
    </w:p>
    <w:p w:rsidR="006A7838" w:rsidRPr="002226DA" w:rsidRDefault="0018257F" w:rsidP="0018257F">
      <w:pPr>
        <w:tabs>
          <w:tab w:val="left" w:pos="4253"/>
        </w:tabs>
        <w:spacing w:after="60"/>
        <w:ind w:left="1416"/>
        <w:rPr>
          <w:rFonts w:ascii="Verdana" w:eastAsia="Times New Roman" w:hAnsi="Verdana"/>
          <w:sz w:val="20"/>
          <w:szCs w:val="20"/>
          <w:highlight w:val="cyan"/>
          <w:lang w:eastAsia="cs-CZ"/>
        </w:rPr>
      </w:pPr>
      <w:r>
        <w:rPr>
          <w:rFonts w:ascii="Verdana" w:hAnsi="Verdana" w:cs="Arial"/>
          <w:sz w:val="20"/>
          <w:szCs w:val="20"/>
        </w:rPr>
        <w:t>IČ:</w:t>
      </w:r>
      <w:r>
        <w:rPr>
          <w:rFonts w:ascii="Verdana" w:hAnsi="Verdana" w:cs="Arial"/>
          <w:sz w:val="20"/>
          <w:szCs w:val="20"/>
        </w:rPr>
        <w:tab/>
      </w:r>
      <w:r w:rsidRPr="003902A1">
        <w:rPr>
          <w:rFonts w:ascii="Verdana" w:hAnsi="Verdana" w:cs="Arial"/>
          <w:sz w:val="20"/>
          <w:szCs w:val="20"/>
        </w:rPr>
        <w:t>26178109</w:t>
      </w:r>
    </w:p>
    <w:p w:rsidR="007D3951" w:rsidRPr="003902A1" w:rsidRDefault="006A7838" w:rsidP="007D3951">
      <w:pPr>
        <w:tabs>
          <w:tab w:val="left" w:pos="4253"/>
        </w:tabs>
        <w:spacing w:after="60"/>
        <w:ind w:left="1416"/>
        <w:rPr>
          <w:rFonts w:ascii="Verdana" w:eastAsia="Times New Roman" w:hAnsi="Verdana"/>
          <w:sz w:val="20"/>
          <w:szCs w:val="20"/>
          <w:highlight w:val="cyan"/>
          <w:lang w:eastAsia="cs-CZ"/>
        </w:rPr>
      </w:pPr>
      <w:r w:rsidRPr="002226DA">
        <w:rPr>
          <w:rFonts w:ascii="Verdana" w:eastAsia="Times New Roman" w:hAnsi="Verdana"/>
          <w:sz w:val="20"/>
          <w:szCs w:val="20"/>
          <w:lang w:eastAsia="cs-CZ"/>
        </w:rPr>
        <w:t>DIČ:</w:t>
      </w:r>
      <w:r w:rsidRPr="002226DA">
        <w:rPr>
          <w:rFonts w:ascii="Verdana" w:eastAsia="Times New Roman" w:hAnsi="Verdana"/>
          <w:sz w:val="20"/>
          <w:szCs w:val="20"/>
          <w:lang w:eastAsia="cs-CZ"/>
        </w:rPr>
        <w:tab/>
      </w:r>
      <w:r w:rsidR="007D3951" w:rsidRPr="003902A1">
        <w:rPr>
          <w:rFonts w:ascii="Verdana" w:eastAsia="Times New Roman" w:hAnsi="Verdana"/>
          <w:sz w:val="20"/>
          <w:szCs w:val="20"/>
          <w:lang w:eastAsia="cs-CZ"/>
        </w:rPr>
        <w:t>CZ26178109</w:t>
      </w:r>
    </w:p>
    <w:p w:rsidR="006A7838" w:rsidRPr="00C72B04" w:rsidRDefault="007D3951" w:rsidP="007D3951">
      <w:pPr>
        <w:pStyle w:val="Textkomente"/>
        <w:spacing w:after="60"/>
        <w:ind w:left="1418"/>
        <w:rPr>
          <w:rFonts w:ascii="Verdana" w:hAnsi="Verdana"/>
        </w:rPr>
      </w:pPr>
      <w:r w:rsidRPr="003902A1">
        <w:rPr>
          <w:rFonts w:ascii="Verdana" w:hAnsi="Verdana" w:cs="Arial"/>
        </w:rPr>
        <w:t>Zapsaný v OR vedeném MS v Praze,</w:t>
      </w:r>
      <w:r w:rsidRPr="003902A1">
        <w:rPr>
          <w:rFonts w:ascii="Verdana" w:hAnsi="Verdana"/>
        </w:rPr>
        <w:t xml:space="preserve"> </w:t>
      </w:r>
      <w:r w:rsidRPr="003902A1">
        <w:rPr>
          <w:rFonts w:ascii="Verdana" w:eastAsia="Times New Roman" w:hAnsi="Verdana"/>
          <w:lang w:eastAsia="cs-CZ"/>
        </w:rPr>
        <w:t>oddíl B, vložka</w:t>
      </w:r>
      <w:r w:rsidRPr="003902A1">
        <w:rPr>
          <w:rFonts w:ascii="Verdana" w:hAnsi="Verdana" w:cs="Arial"/>
        </w:rPr>
        <w:t xml:space="preserve"> </w:t>
      </w:r>
      <w:r w:rsidRPr="003902A1">
        <w:rPr>
          <w:rFonts w:ascii="Verdana" w:eastAsia="Times New Roman" w:hAnsi="Verdana"/>
          <w:lang w:eastAsia="cs-CZ"/>
        </w:rPr>
        <w:t>6563.</w:t>
      </w:r>
    </w:p>
    <w:p w:rsidR="007D3951" w:rsidRDefault="007D3951" w:rsidP="006A7838">
      <w:pPr>
        <w:spacing w:after="60"/>
        <w:rPr>
          <w:rFonts w:ascii="Verdana" w:hAnsi="Verdana"/>
          <w:sz w:val="20"/>
          <w:szCs w:val="20"/>
        </w:rPr>
      </w:pPr>
    </w:p>
    <w:p w:rsidR="006A7838" w:rsidRPr="00C72B04" w:rsidRDefault="006A7838" w:rsidP="006A7838">
      <w:pPr>
        <w:spacing w:after="60"/>
        <w:rPr>
          <w:rFonts w:ascii="Verdana" w:hAnsi="Verdana"/>
          <w:sz w:val="20"/>
          <w:szCs w:val="20"/>
        </w:rPr>
      </w:pPr>
      <w:r w:rsidRPr="00C72B04">
        <w:rPr>
          <w:rFonts w:ascii="Verdana" w:hAnsi="Verdana"/>
          <w:sz w:val="20"/>
          <w:szCs w:val="20"/>
        </w:rPr>
        <w:t>(společně dále také jako „smluvní strany“)</w:t>
      </w:r>
    </w:p>
    <w:p w:rsidR="006A7838" w:rsidRPr="00C72B04" w:rsidRDefault="006A7838" w:rsidP="006A7838">
      <w:pPr>
        <w:autoSpaceDE w:val="0"/>
        <w:autoSpaceDN w:val="0"/>
        <w:adjustRightInd w:val="0"/>
        <w:spacing w:after="60"/>
        <w:rPr>
          <w:rFonts w:ascii="Verdana" w:hAnsi="Verdana" w:cs="Calibri"/>
          <w:sz w:val="20"/>
          <w:szCs w:val="20"/>
        </w:rPr>
      </w:pPr>
    </w:p>
    <w:p w:rsidR="006A7838" w:rsidRDefault="006A7838" w:rsidP="006A7838">
      <w:pPr>
        <w:jc w:val="both"/>
        <w:rPr>
          <w:rFonts w:ascii="Verdana" w:hAnsi="Verdana" w:cs="Calibri"/>
          <w:sz w:val="20"/>
          <w:szCs w:val="20"/>
        </w:rPr>
      </w:pPr>
      <w:r w:rsidRPr="00C72B04">
        <w:rPr>
          <w:rFonts w:ascii="Verdana" w:hAnsi="Verdana" w:cs="Calibri"/>
          <w:sz w:val="20"/>
          <w:szCs w:val="20"/>
        </w:rPr>
        <w:t xml:space="preserve">uzavírají na základě výsledku zadávacího řízení k plnění veřejné zakázky malého rozsahu </w:t>
      </w:r>
      <w:r w:rsidRPr="00C72B04">
        <w:rPr>
          <w:rFonts w:ascii="Verdana" w:hAnsi="Verdana" w:cs="Calibri"/>
          <w:sz w:val="20"/>
          <w:szCs w:val="20"/>
        </w:rPr>
        <w:br/>
        <w:t xml:space="preserve">s názvem </w:t>
      </w:r>
      <w:r w:rsidRPr="00C72B04">
        <w:rPr>
          <w:rFonts w:ascii="Verdana" w:hAnsi="Verdana" w:cs="Calibri"/>
          <w:b/>
          <w:caps/>
          <w:sz w:val="20"/>
          <w:szCs w:val="20"/>
        </w:rPr>
        <w:t>„</w:t>
      </w:r>
      <w:r w:rsidRPr="00C72B04">
        <w:rPr>
          <w:rFonts w:ascii="Verdana" w:hAnsi="Verdana"/>
          <w:b/>
          <w:sz w:val="20"/>
          <w:szCs w:val="20"/>
        </w:rPr>
        <w:t>Prodloužení záruky a servisně technické podpory instalované báze Cisco zaříze</w:t>
      </w:r>
      <w:r>
        <w:rPr>
          <w:rFonts w:ascii="Verdana" w:hAnsi="Verdana"/>
          <w:b/>
          <w:sz w:val="20"/>
          <w:szCs w:val="20"/>
        </w:rPr>
        <w:t>ní sítě ZČU WEBnet v letech 2018</w:t>
      </w:r>
      <w:r w:rsidRPr="00C72B04">
        <w:rPr>
          <w:rFonts w:ascii="Verdana" w:hAnsi="Verdana"/>
          <w:b/>
          <w:sz w:val="20"/>
          <w:szCs w:val="20"/>
        </w:rPr>
        <w:t xml:space="preserve"> a 201</w:t>
      </w:r>
      <w:r>
        <w:rPr>
          <w:rFonts w:ascii="Verdana" w:hAnsi="Verdana"/>
          <w:b/>
          <w:sz w:val="20"/>
          <w:szCs w:val="20"/>
        </w:rPr>
        <w:t>9</w:t>
      </w:r>
      <w:r w:rsidRPr="00C72B04">
        <w:rPr>
          <w:rFonts w:ascii="Verdana" w:hAnsi="Verdana" w:cs="Calibri"/>
          <w:b/>
          <w:caps/>
          <w:sz w:val="20"/>
          <w:szCs w:val="20"/>
        </w:rPr>
        <w:t>“</w:t>
      </w:r>
      <w:r w:rsidRPr="00C72B04">
        <w:rPr>
          <w:rFonts w:ascii="Verdana" w:hAnsi="Verdana" w:cs="Calibri"/>
          <w:caps/>
          <w:sz w:val="20"/>
          <w:szCs w:val="20"/>
        </w:rPr>
        <w:t xml:space="preserve"> </w:t>
      </w:r>
      <w:r w:rsidRPr="00C72B04">
        <w:rPr>
          <w:rFonts w:ascii="Verdana" w:hAnsi="Verdana" w:cs="Calibri"/>
          <w:sz w:val="20"/>
          <w:szCs w:val="20"/>
        </w:rPr>
        <w:t>smlouvu následujícího znění:</w:t>
      </w:r>
    </w:p>
    <w:p w:rsidR="007D3951" w:rsidRPr="005B03FE" w:rsidRDefault="007D3951" w:rsidP="006A7838">
      <w:pPr>
        <w:jc w:val="both"/>
        <w:rPr>
          <w:rFonts w:ascii="Verdana" w:hAnsi="Verdana" w:cs="Calibri"/>
          <w:sz w:val="20"/>
          <w:szCs w:val="20"/>
        </w:rPr>
      </w:pPr>
    </w:p>
    <w:p w:rsidR="006A7838" w:rsidRPr="00C72B04" w:rsidRDefault="006A7838" w:rsidP="006A7838">
      <w:pPr>
        <w:keepNext/>
        <w:suppressAutoHyphens/>
        <w:jc w:val="center"/>
        <w:outlineLvl w:val="5"/>
        <w:rPr>
          <w:rFonts w:ascii="Verdana" w:hAnsi="Verdana" w:cs="Arial"/>
          <w:b/>
          <w:kern w:val="1"/>
          <w:sz w:val="20"/>
          <w:szCs w:val="20"/>
          <w:lang w:eastAsia="ar-SA"/>
        </w:rPr>
      </w:pPr>
      <w:r w:rsidRPr="00C72B04">
        <w:rPr>
          <w:rFonts w:ascii="Verdana" w:hAnsi="Verdana" w:cs="Arial"/>
          <w:b/>
          <w:kern w:val="1"/>
          <w:sz w:val="20"/>
          <w:szCs w:val="20"/>
          <w:lang w:eastAsia="ar-SA"/>
        </w:rPr>
        <w:t>Článek 1</w:t>
      </w:r>
    </w:p>
    <w:p w:rsidR="006A7838" w:rsidRPr="00E364F4" w:rsidRDefault="006A7838" w:rsidP="006A7838">
      <w:pPr>
        <w:keepNext/>
        <w:suppressAutoHyphens/>
        <w:jc w:val="center"/>
        <w:outlineLvl w:val="0"/>
        <w:rPr>
          <w:rFonts w:ascii="Verdana" w:hAnsi="Verdana" w:cs="Arial"/>
          <w:b/>
          <w:kern w:val="1"/>
          <w:sz w:val="20"/>
          <w:szCs w:val="20"/>
          <w:lang w:eastAsia="ar-SA"/>
        </w:rPr>
      </w:pPr>
      <w:bookmarkStart w:id="2" w:name="_Toc314050933"/>
      <w:bookmarkStart w:id="3" w:name="_Toc314145887"/>
      <w:r w:rsidRPr="00C72B04">
        <w:rPr>
          <w:rFonts w:ascii="Verdana" w:hAnsi="Verdana" w:cs="Arial"/>
          <w:b/>
          <w:kern w:val="1"/>
          <w:sz w:val="20"/>
          <w:szCs w:val="20"/>
          <w:lang w:eastAsia="ar-SA"/>
        </w:rPr>
        <w:t>Předmět smlouvy</w:t>
      </w:r>
      <w:bookmarkEnd w:id="2"/>
      <w:bookmarkEnd w:id="3"/>
    </w:p>
    <w:p w:rsidR="006A7838" w:rsidRPr="00C72B04" w:rsidRDefault="006A7838" w:rsidP="007C4C05">
      <w:pPr>
        <w:numPr>
          <w:ilvl w:val="0"/>
          <w:numId w:val="24"/>
        </w:numPr>
        <w:suppressAutoHyphens/>
        <w:spacing w:after="80" w:line="240" w:lineRule="auto"/>
        <w:ind w:left="567" w:hanging="567"/>
        <w:jc w:val="both"/>
        <w:rPr>
          <w:rFonts w:ascii="Verdana" w:hAnsi="Verdana" w:cs="Arial"/>
          <w:kern w:val="1"/>
          <w:sz w:val="20"/>
          <w:szCs w:val="20"/>
          <w:lang w:eastAsia="ar-SA"/>
        </w:rPr>
      </w:pPr>
      <w:r w:rsidRPr="00C72B04">
        <w:rPr>
          <w:rFonts w:ascii="Verdana" w:hAnsi="Verdana" w:cs="Arial"/>
          <w:kern w:val="1"/>
          <w:sz w:val="20"/>
          <w:szCs w:val="20"/>
          <w:lang w:eastAsia="ar-SA"/>
        </w:rPr>
        <w:t xml:space="preserve">Zhotovitel se zavazuje poskytovat objednateli servisní služby na zařízení a díly specifikované v Příloze A této smlouvy (dále jen </w:t>
      </w:r>
      <w:r w:rsidRPr="00C72B04">
        <w:rPr>
          <w:rFonts w:ascii="Verdana" w:hAnsi="Verdana" w:cs="Arial"/>
          <w:i/>
          <w:kern w:val="1"/>
          <w:sz w:val="20"/>
          <w:szCs w:val="20"/>
          <w:lang w:eastAsia="ar-SA"/>
        </w:rPr>
        <w:t>zařízení</w:t>
      </w:r>
      <w:r w:rsidRPr="00C72B04">
        <w:rPr>
          <w:rFonts w:ascii="Verdana" w:hAnsi="Verdana" w:cs="Arial"/>
          <w:kern w:val="1"/>
          <w:sz w:val="20"/>
          <w:szCs w:val="20"/>
          <w:lang w:eastAsia="ar-SA"/>
        </w:rPr>
        <w:t xml:space="preserve">), jmenovitě hardwarový servis </w:t>
      </w:r>
      <w:r w:rsidRPr="00C72B04">
        <w:rPr>
          <w:rFonts w:ascii="Verdana" w:hAnsi="Verdana" w:cs="Arial"/>
          <w:i/>
          <w:iCs/>
          <w:kern w:val="1"/>
          <w:sz w:val="20"/>
          <w:szCs w:val="20"/>
          <w:lang w:eastAsia="ar-SA"/>
        </w:rPr>
        <w:t xml:space="preserve">zařízení </w:t>
      </w:r>
      <w:r w:rsidRPr="00C72B04">
        <w:rPr>
          <w:rFonts w:ascii="Verdana" w:hAnsi="Verdana" w:cs="Arial"/>
          <w:iCs/>
          <w:kern w:val="1"/>
          <w:sz w:val="20"/>
          <w:szCs w:val="20"/>
          <w:lang w:eastAsia="ar-SA"/>
        </w:rPr>
        <w:t>(viz čl. 2)</w:t>
      </w:r>
      <w:r w:rsidRPr="00C72B04">
        <w:rPr>
          <w:rFonts w:ascii="Verdana" w:hAnsi="Verdana" w:cs="Arial"/>
          <w:i/>
          <w:iCs/>
          <w:kern w:val="1"/>
          <w:sz w:val="20"/>
          <w:szCs w:val="20"/>
          <w:lang w:eastAsia="ar-SA"/>
        </w:rPr>
        <w:t xml:space="preserve"> </w:t>
      </w:r>
      <w:r w:rsidRPr="00C72B04">
        <w:rPr>
          <w:rFonts w:ascii="Verdana" w:hAnsi="Verdana" w:cs="Arial"/>
          <w:iCs/>
          <w:kern w:val="1"/>
          <w:sz w:val="20"/>
          <w:szCs w:val="20"/>
          <w:lang w:eastAsia="ar-SA"/>
        </w:rPr>
        <w:t>a</w:t>
      </w:r>
      <w:r w:rsidRPr="00C72B04">
        <w:rPr>
          <w:rFonts w:ascii="Verdana" w:hAnsi="Verdana" w:cs="Arial"/>
          <w:i/>
          <w:iCs/>
          <w:kern w:val="1"/>
          <w:sz w:val="20"/>
          <w:szCs w:val="20"/>
          <w:lang w:eastAsia="ar-SA"/>
        </w:rPr>
        <w:t xml:space="preserve"> </w:t>
      </w:r>
      <w:r w:rsidRPr="00C72B04">
        <w:rPr>
          <w:rFonts w:ascii="Verdana" w:hAnsi="Verdana" w:cs="Arial"/>
          <w:kern w:val="1"/>
          <w:sz w:val="20"/>
          <w:szCs w:val="20"/>
          <w:lang w:eastAsia="ar-SA"/>
        </w:rPr>
        <w:t xml:space="preserve">softwarový servis </w:t>
      </w:r>
      <w:r w:rsidRPr="00C72B04">
        <w:rPr>
          <w:rFonts w:ascii="Verdana" w:hAnsi="Verdana" w:cs="Arial"/>
          <w:i/>
          <w:iCs/>
          <w:kern w:val="1"/>
          <w:sz w:val="20"/>
          <w:szCs w:val="20"/>
          <w:lang w:eastAsia="ar-SA"/>
        </w:rPr>
        <w:t xml:space="preserve">zařízení </w:t>
      </w:r>
      <w:r w:rsidRPr="00C72B04">
        <w:rPr>
          <w:rFonts w:ascii="Verdana" w:hAnsi="Verdana" w:cs="Arial"/>
          <w:iCs/>
          <w:kern w:val="1"/>
          <w:sz w:val="20"/>
          <w:szCs w:val="20"/>
          <w:lang w:eastAsia="ar-SA"/>
        </w:rPr>
        <w:t xml:space="preserve">(viz čl. 3), v období, které je obecně specifikováno v čl. 4  a specificky pro jednotlivá </w:t>
      </w:r>
      <w:r w:rsidRPr="00C72B04">
        <w:rPr>
          <w:rFonts w:ascii="Verdana" w:hAnsi="Verdana" w:cs="Arial"/>
          <w:i/>
          <w:iCs/>
          <w:kern w:val="1"/>
          <w:sz w:val="20"/>
          <w:szCs w:val="20"/>
          <w:lang w:eastAsia="ar-SA"/>
        </w:rPr>
        <w:t>zařízení</w:t>
      </w:r>
      <w:r w:rsidRPr="00C72B04">
        <w:rPr>
          <w:rFonts w:ascii="Verdana" w:hAnsi="Verdana" w:cs="Arial"/>
          <w:iCs/>
          <w:kern w:val="1"/>
          <w:sz w:val="20"/>
          <w:szCs w:val="20"/>
          <w:lang w:eastAsia="ar-SA"/>
        </w:rPr>
        <w:t xml:space="preserve"> v Příloze A této smlouvy</w:t>
      </w:r>
      <w:r w:rsidRPr="00C72B04">
        <w:rPr>
          <w:rFonts w:ascii="Verdana" w:hAnsi="Verdana" w:cs="Arial"/>
          <w:i/>
          <w:iCs/>
          <w:kern w:val="1"/>
          <w:sz w:val="20"/>
          <w:szCs w:val="20"/>
          <w:lang w:eastAsia="ar-SA"/>
        </w:rPr>
        <w:t>.</w:t>
      </w:r>
      <w:r w:rsidRPr="00C72B04">
        <w:rPr>
          <w:rFonts w:ascii="Verdana" w:hAnsi="Verdana" w:cs="Arial"/>
          <w:kern w:val="1"/>
          <w:sz w:val="20"/>
          <w:szCs w:val="20"/>
          <w:lang w:eastAsia="ar-SA"/>
        </w:rPr>
        <w:t xml:space="preserve"> </w:t>
      </w:r>
    </w:p>
    <w:p w:rsidR="006A7838" w:rsidRPr="005B03FE" w:rsidRDefault="006A7838" w:rsidP="007C4C05">
      <w:pPr>
        <w:numPr>
          <w:ilvl w:val="0"/>
          <w:numId w:val="24"/>
        </w:numPr>
        <w:suppressAutoHyphens/>
        <w:spacing w:after="80" w:line="240" w:lineRule="auto"/>
        <w:ind w:left="567" w:hanging="567"/>
        <w:jc w:val="both"/>
        <w:rPr>
          <w:rFonts w:ascii="Verdana" w:hAnsi="Verdana" w:cs="Arial"/>
          <w:kern w:val="1"/>
          <w:sz w:val="20"/>
          <w:szCs w:val="20"/>
          <w:lang w:eastAsia="ar-SA"/>
        </w:rPr>
      </w:pPr>
      <w:r w:rsidRPr="00C72B04">
        <w:rPr>
          <w:rFonts w:ascii="Verdana" w:hAnsi="Verdana" w:cs="Arial"/>
          <w:kern w:val="1"/>
          <w:sz w:val="20"/>
          <w:szCs w:val="20"/>
          <w:lang w:eastAsia="ar-SA"/>
        </w:rPr>
        <w:t>Objednatel se zavazuje uhradit zhotoviteli cenu za služby uvedené v odst 1.1 stanovenou v odst. 5.1 za podmínek stanovených v odst. 5.2 a 5.3.</w:t>
      </w:r>
    </w:p>
    <w:p w:rsidR="006A7838" w:rsidRPr="00C72B04" w:rsidRDefault="006A7838" w:rsidP="006A7838">
      <w:pPr>
        <w:keepNext/>
        <w:suppressAutoHyphens/>
        <w:jc w:val="center"/>
        <w:outlineLvl w:val="1"/>
        <w:rPr>
          <w:rFonts w:ascii="Verdana" w:hAnsi="Verdana" w:cs="Arial"/>
          <w:b/>
          <w:kern w:val="1"/>
          <w:sz w:val="20"/>
          <w:szCs w:val="20"/>
          <w:lang w:eastAsia="ar-SA"/>
        </w:rPr>
      </w:pPr>
      <w:bookmarkStart w:id="4" w:name="_Toc314050934"/>
      <w:bookmarkStart w:id="5" w:name="_Toc314145888"/>
      <w:r w:rsidRPr="00C72B04">
        <w:rPr>
          <w:rFonts w:ascii="Verdana" w:hAnsi="Verdana" w:cs="Arial"/>
          <w:b/>
          <w:kern w:val="1"/>
          <w:sz w:val="20"/>
          <w:szCs w:val="20"/>
          <w:lang w:eastAsia="ar-SA"/>
        </w:rPr>
        <w:lastRenderedPageBreak/>
        <w:t>Článek 2</w:t>
      </w:r>
      <w:bookmarkEnd w:id="4"/>
      <w:bookmarkEnd w:id="5"/>
    </w:p>
    <w:p w:rsidR="006A7838" w:rsidRPr="00C72B04" w:rsidRDefault="006A7838" w:rsidP="006A7838">
      <w:pPr>
        <w:suppressAutoHyphens/>
        <w:jc w:val="center"/>
        <w:rPr>
          <w:rFonts w:ascii="Verdana" w:hAnsi="Verdana" w:cs="Arial"/>
          <w:b/>
          <w:kern w:val="1"/>
          <w:sz w:val="20"/>
          <w:szCs w:val="20"/>
          <w:lang w:eastAsia="ar-SA"/>
        </w:rPr>
      </w:pPr>
      <w:r w:rsidRPr="00C72B04">
        <w:rPr>
          <w:rFonts w:ascii="Verdana" w:hAnsi="Verdana" w:cs="Arial"/>
          <w:b/>
          <w:kern w:val="1"/>
          <w:sz w:val="20"/>
          <w:szCs w:val="20"/>
          <w:lang w:eastAsia="ar-SA"/>
        </w:rPr>
        <w:t>Hardwarový servis</w:t>
      </w:r>
    </w:p>
    <w:p w:rsidR="006A7838" w:rsidRPr="00C72B04" w:rsidRDefault="006A7838" w:rsidP="007C4C05">
      <w:pPr>
        <w:numPr>
          <w:ilvl w:val="0"/>
          <w:numId w:val="21"/>
        </w:numPr>
        <w:tabs>
          <w:tab w:val="clear" w:pos="0"/>
          <w:tab w:val="num" w:pos="567"/>
        </w:tabs>
        <w:suppressAutoHyphens/>
        <w:spacing w:after="80" w:line="240" w:lineRule="auto"/>
        <w:ind w:left="627" w:hanging="627"/>
        <w:jc w:val="both"/>
        <w:rPr>
          <w:rFonts w:ascii="Verdana" w:hAnsi="Verdana" w:cs="Arial"/>
          <w:kern w:val="1"/>
          <w:sz w:val="20"/>
          <w:szCs w:val="20"/>
          <w:lang w:eastAsia="ar-SA"/>
        </w:rPr>
      </w:pPr>
      <w:r w:rsidRPr="00C72B04">
        <w:rPr>
          <w:rFonts w:ascii="Verdana" w:hAnsi="Verdana" w:cs="Arial"/>
          <w:kern w:val="1"/>
          <w:sz w:val="20"/>
          <w:szCs w:val="20"/>
          <w:lang w:eastAsia="ar-SA"/>
        </w:rPr>
        <w:t>Zhotovitel se zavazuje do lhůty stanovené v odstavci 2.2</w:t>
      </w:r>
    </w:p>
    <w:p w:rsidR="006A7838" w:rsidRPr="00C72B04" w:rsidRDefault="006A7838" w:rsidP="007C4C05">
      <w:pPr>
        <w:numPr>
          <w:ilvl w:val="0"/>
          <w:numId w:val="29"/>
        </w:numPr>
        <w:suppressAutoHyphens/>
        <w:spacing w:after="80" w:line="240" w:lineRule="auto"/>
        <w:ind w:left="1134" w:hanging="567"/>
        <w:jc w:val="both"/>
        <w:rPr>
          <w:rFonts w:ascii="Verdana" w:hAnsi="Verdana" w:cs="Arial"/>
          <w:kern w:val="1"/>
          <w:sz w:val="20"/>
          <w:szCs w:val="20"/>
          <w:lang w:eastAsia="ar-SA"/>
        </w:rPr>
      </w:pPr>
      <w:r w:rsidRPr="00C72B04">
        <w:rPr>
          <w:rFonts w:ascii="Verdana" w:hAnsi="Verdana" w:cs="Arial"/>
          <w:kern w:val="1"/>
          <w:sz w:val="20"/>
          <w:szCs w:val="20"/>
          <w:lang w:eastAsia="ar-SA"/>
        </w:rPr>
        <w:t xml:space="preserve">odstranit hardwarovou závadu </w:t>
      </w:r>
      <w:r w:rsidRPr="00C72B04">
        <w:rPr>
          <w:rFonts w:ascii="Verdana" w:hAnsi="Verdana" w:cs="Arial"/>
          <w:i/>
          <w:iCs/>
          <w:kern w:val="1"/>
          <w:sz w:val="20"/>
          <w:szCs w:val="20"/>
          <w:lang w:eastAsia="ar-SA"/>
        </w:rPr>
        <w:t>zařízení</w:t>
      </w:r>
      <w:r w:rsidRPr="00C72B04">
        <w:rPr>
          <w:rFonts w:ascii="Verdana" w:hAnsi="Verdana" w:cs="Arial"/>
          <w:kern w:val="1"/>
          <w:sz w:val="20"/>
          <w:szCs w:val="20"/>
          <w:lang w:eastAsia="ar-SA"/>
        </w:rPr>
        <w:t xml:space="preserve"> výměnou vadného dílu nebo poskytnutím náhradního zařízení, nebo</w:t>
      </w:r>
    </w:p>
    <w:p w:rsidR="006A7838" w:rsidRPr="00C72B04" w:rsidRDefault="006A7838" w:rsidP="007C4C05">
      <w:pPr>
        <w:numPr>
          <w:ilvl w:val="0"/>
          <w:numId w:val="29"/>
        </w:numPr>
        <w:suppressAutoHyphens/>
        <w:spacing w:after="80" w:line="240" w:lineRule="auto"/>
        <w:ind w:left="1134" w:hanging="567"/>
        <w:jc w:val="both"/>
        <w:rPr>
          <w:rFonts w:ascii="Verdana" w:hAnsi="Verdana" w:cs="Arial"/>
          <w:kern w:val="1"/>
          <w:sz w:val="20"/>
          <w:szCs w:val="20"/>
          <w:lang w:eastAsia="ar-SA"/>
        </w:rPr>
      </w:pPr>
      <w:r w:rsidRPr="00C72B04">
        <w:rPr>
          <w:rFonts w:ascii="Verdana" w:hAnsi="Verdana" w:cs="Arial"/>
          <w:kern w:val="1"/>
          <w:sz w:val="20"/>
          <w:szCs w:val="20"/>
          <w:lang w:eastAsia="ar-SA"/>
        </w:rPr>
        <w:t xml:space="preserve">ve spolupráci s objednatelem vyloučit, že objednatelem ohlášená závada funkčnosti sítě byla způsobena hardwarovou závadou </w:t>
      </w:r>
      <w:r w:rsidRPr="00C72B04">
        <w:rPr>
          <w:rFonts w:ascii="Verdana" w:hAnsi="Verdana" w:cs="Arial"/>
          <w:i/>
          <w:iCs/>
          <w:kern w:val="1"/>
          <w:sz w:val="20"/>
          <w:szCs w:val="20"/>
          <w:lang w:eastAsia="ar-SA"/>
        </w:rPr>
        <w:t>zařízení</w:t>
      </w:r>
      <w:r w:rsidRPr="00C72B04">
        <w:rPr>
          <w:rFonts w:ascii="Verdana" w:hAnsi="Verdana" w:cs="Arial"/>
          <w:kern w:val="1"/>
          <w:sz w:val="20"/>
          <w:szCs w:val="20"/>
          <w:lang w:eastAsia="ar-SA"/>
        </w:rPr>
        <w:t>.</w:t>
      </w:r>
    </w:p>
    <w:p w:rsidR="006A7838" w:rsidRPr="00C72B04" w:rsidRDefault="006A7838" w:rsidP="007C4C05">
      <w:pPr>
        <w:numPr>
          <w:ilvl w:val="0"/>
          <w:numId w:val="22"/>
        </w:numPr>
        <w:suppressAutoHyphens/>
        <w:spacing w:after="192" w:line="240" w:lineRule="auto"/>
        <w:ind w:left="567" w:hanging="567"/>
        <w:jc w:val="both"/>
        <w:rPr>
          <w:rFonts w:ascii="Verdana" w:hAnsi="Verdana" w:cs="Arial"/>
          <w:kern w:val="1"/>
          <w:sz w:val="20"/>
          <w:szCs w:val="20"/>
          <w:lang w:eastAsia="ar-SA"/>
        </w:rPr>
      </w:pPr>
      <w:r w:rsidRPr="00C72B04">
        <w:rPr>
          <w:rFonts w:ascii="Verdana" w:hAnsi="Verdana" w:cs="Arial"/>
          <w:kern w:val="1"/>
          <w:sz w:val="20"/>
          <w:szCs w:val="20"/>
          <w:lang w:eastAsia="ar-SA"/>
        </w:rPr>
        <w:t>Lhůta pro odstranění hardwarové závady je stanovena takto: zhotovitel odstraní hardwarovou závadu do konce pracovní doby pracovního dne následujícího po pracovním dnu, kdy byla závada ohlášena. Pracovní doba je stanovena na dobu od 8:00 do 17:00 v pracovní den.</w:t>
      </w:r>
    </w:p>
    <w:p w:rsidR="006A7838" w:rsidRPr="00C72B04" w:rsidRDefault="006A7838" w:rsidP="007C4C05">
      <w:pPr>
        <w:numPr>
          <w:ilvl w:val="0"/>
          <w:numId w:val="22"/>
        </w:numPr>
        <w:suppressAutoHyphens/>
        <w:spacing w:after="192" w:line="240" w:lineRule="auto"/>
        <w:ind w:left="567" w:hanging="567"/>
        <w:jc w:val="both"/>
        <w:rPr>
          <w:rFonts w:ascii="Verdana" w:hAnsi="Verdana" w:cs="Arial"/>
          <w:kern w:val="1"/>
          <w:sz w:val="20"/>
          <w:szCs w:val="20"/>
          <w:lang w:eastAsia="ar-SA"/>
        </w:rPr>
      </w:pPr>
      <w:r w:rsidRPr="00C72B04">
        <w:rPr>
          <w:rFonts w:ascii="Verdana" w:hAnsi="Verdana" w:cs="Arial"/>
          <w:kern w:val="1"/>
          <w:sz w:val="20"/>
          <w:szCs w:val="20"/>
          <w:lang w:eastAsia="ar-SA"/>
        </w:rPr>
        <w:t xml:space="preserve">Poruchy je zhotoviteli možné hlásit telefonicky v pracovní době na čísle </w:t>
      </w:r>
      <w:r w:rsidR="009760A4">
        <w:rPr>
          <w:rFonts w:ascii="Verdana" w:hAnsi="Verdana"/>
          <w:sz w:val="20"/>
          <w:szCs w:val="20"/>
        </w:rPr>
        <w:t>+420 </w:t>
      </w:r>
      <w:r w:rsidR="00150971">
        <w:rPr>
          <w:rFonts w:ascii="Verdana" w:hAnsi="Verdana"/>
          <w:sz w:val="20"/>
          <w:szCs w:val="20"/>
        </w:rPr>
        <w:t> xxx</w:t>
      </w:r>
      <w:r w:rsidRPr="00C72B04">
        <w:rPr>
          <w:rFonts w:ascii="Verdana" w:hAnsi="Verdana"/>
          <w:sz w:val="20"/>
          <w:szCs w:val="20"/>
        </w:rPr>
        <w:t xml:space="preserve"> </w:t>
      </w:r>
      <w:r w:rsidRPr="00C72B04">
        <w:rPr>
          <w:rFonts w:ascii="Verdana" w:hAnsi="Verdana" w:cs="Arial"/>
          <w:kern w:val="1"/>
          <w:sz w:val="20"/>
          <w:szCs w:val="20"/>
          <w:lang w:eastAsia="ar-SA"/>
        </w:rPr>
        <w:t xml:space="preserve">nebo elektronickou poštou na adresu </w:t>
      </w:r>
      <w:r w:rsidR="00150971">
        <w:rPr>
          <w:rFonts w:ascii="Verdana" w:hAnsi="Verdana"/>
          <w:sz w:val="20"/>
          <w:szCs w:val="20"/>
        </w:rPr>
        <w:t>xxx</w:t>
      </w:r>
      <w:r w:rsidRPr="00C72B04">
        <w:rPr>
          <w:rFonts w:ascii="Verdana" w:hAnsi="Verdana"/>
          <w:sz w:val="20"/>
          <w:szCs w:val="20"/>
        </w:rPr>
        <w:t>.</w:t>
      </w:r>
    </w:p>
    <w:p w:rsidR="006A7838" w:rsidRPr="00C72B04" w:rsidRDefault="006A7838" w:rsidP="006A7838">
      <w:pPr>
        <w:keepNext/>
        <w:suppressAutoHyphens/>
        <w:spacing w:before="120"/>
        <w:jc w:val="center"/>
        <w:outlineLvl w:val="1"/>
        <w:rPr>
          <w:rFonts w:ascii="Verdana" w:hAnsi="Verdana" w:cs="Arial"/>
          <w:b/>
          <w:kern w:val="1"/>
          <w:sz w:val="20"/>
          <w:szCs w:val="20"/>
          <w:lang w:eastAsia="ar-SA"/>
        </w:rPr>
      </w:pPr>
      <w:bookmarkStart w:id="6" w:name="_Toc314050935"/>
      <w:bookmarkStart w:id="7" w:name="_Toc314145889"/>
      <w:r w:rsidRPr="00C72B04">
        <w:rPr>
          <w:rFonts w:ascii="Verdana" w:hAnsi="Verdana" w:cs="Arial"/>
          <w:b/>
          <w:kern w:val="1"/>
          <w:sz w:val="20"/>
          <w:szCs w:val="20"/>
          <w:lang w:eastAsia="ar-SA"/>
        </w:rPr>
        <w:t>Článek 3</w:t>
      </w:r>
      <w:bookmarkEnd w:id="6"/>
      <w:bookmarkEnd w:id="7"/>
    </w:p>
    <w:p w:rsidR="006A7838" w:rsidRPr="00C72B04" w:rsidRDefault="006A7838" w:rsidP="006A7838">
      <w:pPr>
        <w:suppressAutoHyphens/>
        <w:spacing w:after="120"/>
        <w:jc w:val="center"/>
        <w:rPr>
          <w:rFonts w:ascii="Verdana" w:hAnsi="Verdana" w:cs="Arial"/>
          <w:b/>
          <w:kern w:val="1"/>
          <w:sz w:val="20"/>
          <w:szCs w:val="20"/>
          <w:lang w:eastAsia="ar-SA"/>
        </w:rPr>
      </w:pPr>
      <w:r w:rsidRPr="00C72B04">
        <w:rPr>
          <w:rFonts w:ascii="Verdana" w:hAnsi="Verdana" w:cs="Arial"/>
          <w:b/>
          <w:kern w:val="1"/>
          <w:sz w:val="20"/>
          <w:szCs w:val="20"/>
          <w:lang w:eastAsia="ar-SA"/>
        </w:rPr>
        <w:t>Softwarový servis</w:t>
      </w:r>
    </w:p>
    <w:p w:rsidR="006A7838" w:rsidRPr="00C72B04" w:rsidRDefault="006A7838" w:rsidP="007C4C05">
      <w:pPr>
        <w:numPr>
          <w:ilvl w:val="0"/>
          <w:numId w:val="25"/>
        </w:numPr>
        <w:suppressAutoHyphens/>
        <w:spacing w:after="80" w:line="240" w:lineRule="auto"/>
        <w:ind w:left="567" w:hanging="567"/>
        <w:jc w:val="both"/>
        <w:rPr>
          <w:rFonts w:ascii="Verdana" w:hAnsi="Verdana" w:cs="Arial"/>
          <w:kern w:val="1"/>
          <w:sz w:val="20"/>
          <w:szCs w:val="20"/>
          <w:lang w:eastAsia="ar-SA"/>
        </w:rPr>
      </w:pPr>
      <w:r w:rsidRPr="00C72B04">
        <w:rPr>
          <w:rFonts w:ascii="Verdana" w:hAnsi="Verdana" w:cs="Arial"/>
          <w:kern w:val="1"/>
          <w:sz w:val="20"/>
          <w:szCs w:val="20"/>
          <w:lang w:eastAsia="ar-SA"/>
        </w:rPr>
        <w:t xml:space="preserve">Zhotovitel se zavazuje po dobu platnosti a účinnosti smlouvy zajistit vybraným pracovníkům objednatele legální přístup ke všem relevantním vydáním (release) a verzím programového vybavení </w:t>
      </w:r>
      <w:r w:rsidRPr="00C72B04">
        <w:rPr>
          <w:rFonts w:ascii="Verdana" w:hAnsi="Verdana" w:cs="Arial"/>
          <w:i/>
          <w:kern w:val="1"/>
          <w:sz w:val="20"/>
          <w:szCs w:val="20"/>
          <w:lang w:eastAsia="ar-SA"/>
        </w:rPr>
        <w:t>zařízení</w:t>
      </w:r>
      <w:r w:rsidRPr="00C72B04">
        <w:rPr>
          <w:rFonts w:ascii="Verdana" w:hAnsi="Verdana" w:cs="Arial"/>
          <w:kern w:val="1"/>
          <w:sz w:val="20"/>
          <w:szCs w:val="20"/>
          <w:lang w:eastAsia="ar-SA"/>
        </w:rPr>
        <w:t xml:space="preserve">, přístup k dokumentaci </w:t>
      </w:r>
      <w:r w:rsidRPr="00C72B04">
        <w:rPr>
          <w:rFonts w:ascii="Verdana" w:hAnsi="Verdana" w:cs="Arial"/>
          <w:i/>
          <w:kern w:val="1"/>
          <w:sz w:val="20"/>
          <w:szCs w:val="20"/>
          <w:lang w:eastAsia="ar-SA"/>
        </w:rPr>
        <w:t>zařízení</w:t>
      </w:r>
      <w:r w:rsidRPr="00C72B04">
        <w:rPr>
          <w:rFonts w:ascii="Verdana" w:hAnsi="Verdana" w:cs="Arial"/>
          <w:kern w:val="1"/>
          <w:sz w:val="20"/>
          <w:szCs w:val="20"/>
          <w:lang w:eastAsia="ar-SA"/>
        </w:rPr>
        <w:t xml:space="preserve"> a k znalostní bázi, kterou výrobce pro </w:t>
      </w:r>
      <w:r w:rsidRPr="00C72B04">
        <w:rPr>
          <w:rFonts w:ascii="Verdana" w:hAnsi="Verdana" w:cs="Arial"/>
          <w:i/>
          <w:kern w:val="1"/>
          <w:sz w:val="20"/>
          <w:szCs w:val="20"/>
          <w:lang w:eastAsia="ar-SA"/>
        </w:rPr>
        <w:t>zařízení</w:t>
      </w:r>
      <w:r w:rsidRPr="00C72B04">
        <w:rPr>
          <w:rFonts w:ascii="Verdana" w:hAnsi="Verdana" w:cs="Arial"/>
          <w:kern w:val="1"/>
          <w:sz w:val="20"/>
          <w:szCs w:val="20"/>
          <w:lang w:eastAsia="ar-SA"/>
        </w:rPr>
        <w:t xml:space="preserve"> poskytuje. </w:t>
      </w:r>
    </w:p>
    <w:p w:rsidR="006A7838" w:rsidRPr="00C72B04" w:rsidRDefault="006A7838" w:rsidP="007C4C05">
      <w:pPr>
        <w:numPr>
          <w:ilvl w:val="0"/>
          <w:numId w:val="25"/>
        </w:numPr>
        <w:suppressAutoHyphens/>
        <w:spacing w:after="80" w:line="240" w:lineRule="auto"/>
        <w:ind w:left="567" w:hanging="567"/>
        <w:jc w:val="both"/>
        <w:rPr>
          <w:rFonts w:ascii="Verdana" w:hAnsi="Verdana" w:cs="Arial"/>
          <w:kern w:val="1"/>
          <w:sz w:val="20"/>
          <w:szCs w:val="20"/>
          <w:lang w:eastAsia="ar-SA"/>
        </w:rPr>
      </w:pPr>
      <w:r w:rsidRPr="00C72B04">
        <w:rPr>
          <w:rFonts w:ascii="Verdana" w:hAnsi="Verdana" w:cs="Arial"/>
          <w:kern w:val="1"/>
          <w:sz w:val="20"/>
          <w:szCs w:val="20"/>
          <w:lang w:eastAsia="ar-SA"/>
        </w:rPr>
        <w:t>Objednatel má právo v </w:t>
      </w:r>
      <w:r w:rsidRPr="00C72B04">
        <w:rPr>
          <w:rFonts w:ascii="Verdana" w:hAnsi="Verdana" w:cs="Arial"/>
          <w:i/>
          <w:kern w:val="1"/>
          <w:sz w:val="20"/>
          <w:szCs w:val="20"/>
          <w:lang w:eastAsia="ar-SA"/>
        </w:rPr>
        <w:t xml:space="preserve">zařízeních </w:t>
      </w:r>
      <w:r w:rsidRPr="00C72B04">
        <w:rPr>
          <w:rFonts w:ascii="Verdana" w:hAnsi="Verdana" w:cs="Arial"/>
          <w:kern w:val="1"/>
          <w:sz w:val="20"/>
          <w:szCs w:val="20"/>
          <w:lang w:eastAsia="ar-SA"/>
        </w:rPr>
        <w:t xml:space="preserve">(pokrytých touto smlouvou dle Přílohy A) instalovat a provozovat nová vydání a nové verze programového vybavení funkční programové sady (feature set), k jehož libovolné starší verzi dříve zakoupil licenci. Tato licence přechází bezplatně na všechny nové verze dané programové funkční sady, které objednatel získá v souladu s odst. 3.1 smlouvy. </w:t>
      </w:r>
    </w:p>
    <w:p w:rsidR="006A7838" w:rsidRPr="00C72B04" w:rsidRDefault="006A7838" w:rsidP="007C4C05">
      <w:pPr>
        <w:numPr>
          <w:ilvl w:val="0"/>
          <w:numId w:val="25"/>
        </w:numPr>
        <w:suppressAutoHyphens/>
        <w:spacing w:after="80" w:line="240" w:lineRule="auto"/>
        <w:ind w:left="567" w:hanging="567"/>
        <w:jc w:val="both"/>
        <w:rPr>
          <w:rFonts w:ascii="Verdana" w:hAnsi="Verdana" w:cs="Arial"/>
          <w:kern w:val="1"/>
          <w:sz w:val="20"/>
          <w:szCs w:val="20"/>
          <w:lang w:eastAsia="ar-SA"/>
        </w:rPr>
      </w:pPr>
      <w:r w:rsidRPr="00C72B04">
        <w:rPr>
          <w:rFonts w:ascii="Verdana" w:hAnsi="Verdana" w:cs="Arial"/>
          <w:kern w:val="1"/>
          <w:sz w:val="20"/>
          <w:szCs w:val="20"/>
          <w:lang w:eastAsia="ar-SA"/>
        </w:rPr>
        <w:t>Pokud zhotovitel poskytne objednateli v rámci plnění této smlouvy software, přechází dnem podpisu protokolu o předání a převzetí plnění z</w:t>
      </w:r>
      <w:r>
        <w:rPr>
          <w:rFonts w:ascii="Verdana" w:hAnsi="Verdana" w:cs="Arial"/>
          <w:kern w:val="1"/>
          <w:sz w:val="20"/>
          <w:szCs w:val="20"/>
          <w:lang w:eastAsia="ar-SA"/>
        </w:rPr>
        <w:t>e zhotovitele</w:t>
      </w:r>
      <w:r w:rsidRPr="00C72B04">
        <w:rPr>
          <w:rFonts w:ascii="Verdana" w:hAnsi="Verdana" w:cs="Arial"/>
          <w:kern w:val="1"/>
          <w:sz w:val="20"/>
          <w:szCs w:val="20"/>
          <w:lang w:eastAsia="ar-SA"/>
        </w:rPr>
        <w:t xml:space="preserve">  na </w:t>
      </w:r>
      <w:r>
        <w:rPr>
          <w:rFonts w:ascii="Verdana" w:hAnsi="Verdana" w:cs="Arial"/>
          <w:kern w:val="1"/>
          <w:sz w:val="20"/>
          <w:szCs w:val="20"/>
          <w:lang w:eastAsia="ar-SA"/>
        </w:rPr>
        <w:t>objednatele</w:t>
      </w:r>
      <w:r w:rsidRPr="00C72B04">
        <w:rPr>
          <w:rFonts w:ascii="Verdana" w:hAnsi="Verdana" w:cs="Arial"/>
          <w:kern w:val="1"/>
          <w:sz w:val="20"/>
          <w:szCs w:val="20"/>
          <w:lang w:eastAsia="ar-SA"/>
        </w:rPr>
        <w:t xml:space="preserve"> oprávnění k výkonu práva takový software užít, a to v rozsahu nezbytném pro řádné užívání předmětu plnění objednatelem. Taková licence je poskytnuta na dobu určitou a to po dobu, po kterou trvají autorská práva k dílu. Objednatel není povinen tuto licenci využívat. Cena licence je zahrnuta v celkové ceně plnění. V případě, že licence bude v rozporu s výše uvedeným neplatná či poskytnuta v nedostatečném rozsahu, bude mít objednatel právo na smluvní pokutu ve výši 100.000,- Kč, čímž nebude dotčen jeho nárok na náhradu škody. Objednatel bude též v takovém případě oprávněn vyzvat zhotovitele k zajištění licence v potřebném rozsahu, přičemž pokud taková povinnost nebude ze strany zhotovitele splněna do 30 dnů ode dne obdržení výzvy, bude mít objednatel právo odstoupit od smlouvy. Zhotovitel prohlašuje, že je oprávněn tuto licenci poskytnout bez jakýchkoli omezení ze strany třetích fyzických nebo i právnických osob a že předmětný software není zatížen jakýmikoli právy třetích osob ve smyslu zákona č.121/2000 Sb., o právu autorském, o právech souvisejících s právem autorským a o změně některých zákonů, ve znění pozdějších předpisů, ani jiných právních předpisů. Pokud by kdokoli omezoval práva objednatele nebo mu bránil v jejich řádném výkonu, zavazuje se zhotovitel na vlastní náklady takovému jednání zabránit a uhradit objednateli vzniklou škodu.</w:t>
      </w:r>
    </w:p>
    <w:p w:rsidR="006A7838" w:rsidRPr="00C72B04" w:rsidRDefault="006A7838" w:rsidP="007C4C05">
      <w:pPr>
        <w:numPr>
          <w:ilvl w:val="0"/>
          <w:numId w:val="25"/>
        </w:numPr>
        <w:suppressAutoHyphens/>
        <w:spacing w:after="80" w:line="240" w:lineRule="auto"/>
        <w:ind w:left="567" w:hanging="567"/>
        <w:jc w:val="both"/>
        <w:rPr>
          <w:rFonts w:ascii="Verdana" w:hAnsi="Verdana" w:cs="Arial"/>
          <w:kern w:val="1"/>
          <w:sz w:val="20"/>
          <w:szCs w:val="20"/>
          <w:lang w:eastAsia="ar-SA"/>
        </w:rPr>
      </w:pPr>
      <w:r w:rsidRPr="00C72B04">
        <w:rPr>
          <w:rFonts w:ascii="Verdana" w:hAnsi="Verdana" w:cs="Arial"/>
          <w:kern w:val="1"/>
          <w:sz w:val="20"/>
          <w:szCs w:val="20"/>
          <w:lang w:eastAsia="ar-SA"/>
        </w:rPr>
        <w:t xml:space="preserve">Zhotovitel se zavazuje, že ve spolupráci se vzdálenou asistenční službou výrobce  (Cisco Technical Asistence Center – TAC) vyvine maximální úsilí, aby případná chyba software instalovaného v </w:t>
      </w:r>
      <w:r w:rsidRPr="00C72B04">
        <w:rPr>
          <w:rFonts w:ascii="Verdana" w:hAnsi="Verdana" w:cs="Arial"/>
          <w:i/>
          <w:kern w:val="1"/>
          <w:sz w:val="20"/>
          <w:szCs w:val="20"/>
          <w:lang w:eastAsia="ar-SA"/>
        </w:rPr>
        <w:t>zařízení</w:t>
      </w:r>
      <w:r w:rsidRPr="00C72B04">
        <w:rPr>
          <w:rFonts w:ascii="Verdana" w:hAnsi="Verdana" w:cs="Arial"/>
          <w:kern w:val="1"/>
          <w:sz w:val="20"/>
          <w:szCs w:val="20"/>
          <w:lang w:eastAsia="ar-SA"/>
        </w:rPr>
        <w:t xml:space="preserve"> byla výrobcem co nejdříve opravena. </w:t>
      </w:r>
    </w:p>
    <w:p w:rsidR="006A7838" w:rsidRPr="00C72B04" w:rsidRDefault="006A7838" w:rsidP="007C4C05">
      <w:pPr>
        <w:numPr>
          <w:ilvl w:val="0"/>
          <w:numId w:val="25"/>
        </w:numPr>
        <w:suppressAutoHyphens/>
        <w:spacing w:after="80" w:line="240" w:lineRule="auto"/>
        <w:ind w:left="567" w:hanging="567"/>
        <w:jc w:val="both"/>
        <w:rPr>
          <w:rFonts w:ascii="Verdana" w:hAnsi="Verdana" w:cs="Arial"/>
          <w:kern w:val="1"/>
          <w:sz w:val="20"/>
          <w:szCs w:val="20"/>
          <w:lang w:eastAsia="ar-SA"/>
        </w:rPr>
      </w:pPr>
      <w:r w:rsidRPr="00C72B04">
        <w:rPr>
          <w:rFonts w:ascii="Verdana" w:hAnsi="Verdana" w:cs="Arial"/>
          <w:kern w:val="1"/>
          <w:sz w:val="20"/>
          <w:szCs w:val="20"/>
          <w:lang w:eastAsia="ar-SA"/>
        </w:rPr>
        <w:t xml:space="preserve">Chybou software se rozumí takové chování </w:t>
      </w:r>
      <w:r w:rsidRPr="00C72B04">
        <w:rPr>
          <w:rFonts w:ascii="Verdana" w:hAnsi="Verdana" w:cs="Arial"/>
          <w:i/>
          <w:iCs/>
          <w:kern w:val="1"/>
          <w:sz w:val="20"/>
          <w:szCs w:val="20"/>
          <w:lang w:eastAsia="ar-SA"/>
        </w:rPr>
        <w:t>zařízení</w:t>
      </w:r>
      <w:r w:rsidRPr="00C72B04">
        <w:rPr>
          <w:rFonts w:ascii="Verdana" w:hAnsi="Verdana" w:cs="Arial"/>
          <w:kern w:val="1"/>
          <w:sz w:val="20"/>
          <w:szCs w:val="20"/>
          <w:lang w:eastAsia="ar-SA"/>
        </w:rPr>
        <w:t xml:space="preserve">, které je v rozporu s dokumentací výrobce a které není způsobeno hardwarovou závadou </w:t>
      </w:r>
      <w:r w:rsidRPr="00C72B04">
        <w:rPr>
          <w:rFonts w:ascii="Verdana" w:hAnsi="Verdana" w:cs="Arial"/>
          <w:i/>
          <w:iCs/>
          <w:kern w:val="1"/>
          <w:sz w:val="20"/>
          <w:szCs w:val="20"/>
          <w:lang w:eastAsia="ar-SA"/>
        </w:rPr>
        <w:t>zařízení</w:t>
      </w:r>
      <w:r w:rsidRPr="00C72B04">
        <w:rPr>
          <w:rFonts w:ascii="Verdana" w:hAnsi="Verdana" w:cs="Arial"/>
          <w:kern w:val="1"/>
          <w:sz w:val="20"/>
          <w:szCs w:val="20"/>
          <w:lang w:eastAsia="ar-SA"/>
        </w:rPr>
        <w:t>.</w:t>
      </w:r>
    </w:p>
    <w:p w:rsidR="006A7838" w:rsidRPr="00C72B04" w:rsidRDefault="006A7838" w:rsidP="006A7838">
      <w:pPr>
        <w:keepNext/>
        <w:suppressAutoHyphens/>
        <w:spacing w:before="240"/>
        <w:jc w:val="center"/>
        <w:outlineLvl w:val="1"/>
        <w:rPr>
          <w:rFonts w:ascii="Verdana" w:hAnsi="Verdana" w:cs="Arial"/>
          <w:b/>
          <w:kern w:val="1"/>
          <w:sz w:val="20"/>
          <w:szCs w:val="20"/>
          <w:lang w:eastAsia="ar-SA"/>
        </w:rPr>
      </w:pPr>
      <w:bookmarkStart w:id="8" w:name="_Toc314050936"/>
      <w:bookmarkStart w:id="9" w:name="_Toc314145890"/>
      <w:r w:rsidRPr="00C72B04">
        <w:rPr>
          <w:rFonts w:ascii="Verdana" w:hAnsi="Verdana" w:cs="Arial"/>
          <w:b/>
          <w:kern w:val="1"/>
          <w:sz w:val="20"/>
          <w:szCs w:val="20"/>
          <w:lang w:eastAsia="ar-SA"/>
        </w:rPr>
        <w:lastRenderedPageBreak/>
        <w:t>Článek 4</w:t>
      </w:r>
      <w:bookmarkEnd w:id="8"/>
      <w:bookmarkEnd w:id="9"/>
    </w:p>
    <w:p w:rsidR="006A7838" w:rsidRPr="00C72B04" w:rsidRDefault="006A7838" w:rsidP="006A7838">
      <w:pPr>
        <w:suppressAutoHyphens/>
        <w:spacing w:after="120"/>
        <w:jc w:val="center"/>
        <w:rPr>
          <w:rFonts w:ascii="Verdana" w:hAnsi="Verdana" w:cs="Arial"/>
          <w:b/>
          <w:kern w:val="1"/>
          <w:sz w:val="20"/>
          <w:szCs w:val="20"/>
          <w:lang w:eastAsia="ar-SA"/>
        </w:rPr>
      </w:pPr>
      <w:r w:rsidRPr="00C72B04">
        <w:rPr>
          <w:rFonts w:ascii="Verdana" w:hAnsi="Verdana" w:cs="Arial"/>
          <w:b/>
          <w:kern w:val="1"/>
          <w:sz w:val="20"/>
          <w:szCs w:val="20"/>
          <w:lang w:eastAsia="ar-SA"/>
        </w:rPr>
        <w:t>Doba a místo plnění smlouvy</w:t>
      </w:r>
    </w:p>
    <w:p w:rsidR="006A7838" w:rsidRPr="00C72B04" w:rsidRDefault="006A7838" w:rsidP="007C4C05">
      <w:pPr>
        <w:numPr>
          <w:ilvl w:val="0"/>
          <w:numId w:val="27"/>
        </w:numPr>
        <w:suppressAutoHyphens/>
        <w:spacing w:after="80" w:line="240" w:lineRule="auto"/>
        <w:ind w:left="567" w:hanging="567"/>
        <w:jc w:val="both"/>
        <w:rPr>
          <w:rFonts w:ascii="Verdana" w:hAnsi="Verdana" w:cs="Arial"/>
          <w:kern w:val="20"/>
          <w:sz w:val="20"/>
          <w:szCs w:val="20"/>
          <w:lang w:eastAsia="ar-SA"/>
        </w:rPr>
      </w:pPr>
      <w:r w:rsidRPr="00C72B04">
        <w:rPr>
          <w:rFonts w:ascii="Verdana" w:hAnsi="Verdana" w:cs="Arial"/>
          <w:kern w:val="20"/>
          <w:sz w:val="20"/>
          <w:szCs w:val="20"/>
          <w:lang w:eastAsia="ar-SA"/>
        </w:rPr>
        <w:t>Zhotovitel se zavazuje k plnění dle čl. 2 a 3 v období od účinn</w:t>
      </w:r>
      <w:r>
        <w:rPr>
          <w:rFonts w:ascii="Verdana" w:hAnsi="Verdana" w:cs="Arial"/>
          <w:kern w:val="20"/>
          <w:sz w:val="20"/>
          <w:szCs w:val="20"/>
          <w:lang w:eastAsia="ar-SA"/>
        </w:rPr>
        <w:t>osti této smlouvy do  31.12.2019</w:t>
      </w:r>
      <w:r w:rsidRPr="00C72B04">
        <w:rPr>
          <w:rFonts w:ascii="Verdana" w:hAnsi="Verdana" w:cs="Arial"/>
          <w:kern w:val="20"/>
          <w:sz w:val="20"/>
          <w:szCs w:val="20"/>
          <w:lang w:eastAsia="ar-SA"/>
        </w:rPr>
        <w:t xml:space="preserve"> s následujícím upřesněním – viz odst. 4.2 a 4.3.</w:t>
      </w:r>
    </w:p>
    <w:p w:rsidR="006A7838" w:rsidRPr="00C72B04" w:rsidRDefault="006A7838" w:rsidP="007C4C05">
      <w:pPr>
        <w:numPr>
          <w:ilvl w:val="0"/>
          <w:numId w:val="27"/>
        </w:numPr>
        <w:suppressAutoHyphens/>
        <w:spacing w:after="80" w:line="240" w:lineRule="auto"/>
        <w:ind w:left="567" w:hanging="567"/>
        <w:jc w:val="both"/>
        <w:rPr>
          <w:rFonts w:ascii="Verdana" w:hAnsi="Verdana" w:cs="Arial"/>
          <w:kern w:val="20"/>
          <w:sz w:val="20"/>
          <w:szCs w:val="20"/>
          <w:lang w:eastAsia="ar-SA"/>
        </w:rPr>
      </w:pPr>
      <w:r w:rsidRPr="00C72B04">
        <w:rPr>
          <w:rFonts w:ascii="Verdana" w:hAnsi="Verdana" w:cs="Arial"/>
          <w:kern w:val="20"/>
          <w:sz w:val="20"/>
          <w:szCs w:val="20"/>
          <w:lang w:eastAsia="ar-SA"/>
        </w:rPr>
        <w:t xml:space="preserve">Pro jednotlivá zařízení může být stanoveno datum zahájení plnění služby dle čl. 2 a 3 této smlouvy na datum pozdější než uvedené v odst. 4.1, popř. nemusí být v období účinnosti této smlouvy zahájeno vůbec, a to pro zařízení, jejichž servisní podpora je smluvně zajištěna jinou smlouvou. Data zahájení plnění služby dle čl. 2 a 3 této smlouvy pro jednotlivá </w:t>
      </w:r>
      <w:r w:rsidRPr="00C72B04">
        <w:rPr>
          <w:rFonts w:ascii="Verdana" w:hAnsi="Verdana" w:cs="Arial"/>
          <w:i/>
          <w:kern w:val="20"/>
          <w:sz w:val="20"/>
          <w:szCs w:val="20"/>
          <w:lang w:eastAsia="ar-SA"/>
        </w:rPr>
        <w:t>zařízení</w:t>
      </w:r>
      <w:r w:rsidRPr="00C72B04">
        <w:rPr>
          <w:rFonts w:ascii="Verdana" w:hAnsi="Verdana" w:cs="Arial"/>
          <w:kern w:val="20"/>
          <w:sz w:val="20"/>
          <w:szCs w:val="20"/>
          <w:lang w:eastAsia="ar-SA"/>
        </w:rPr>
        <w:t xml:space="preserve"> jsou uvedena v Příloze A této smlouvy.</w:t>
      </w:r>
    </w:p>
    <w:p w:rsidR="006A7838" w:rsidRPr="00C72B04" w:rsidRDefault="006A7838" w:rsidP="007C4C05">
      <w:pPr>
        <w:numPr>
          <w:ilvl w:val="0"/>
          <w:numId w:val="27"/>
        </w:numPr>
        <w:suppressAutoHyphens/>
        <w:spacing w:after="80" w:line="240" w:lineRule="auto"/>
        <w:ind w:left="567" w:hanging="567"/>
        <w:jc w:val="both"/>
        <w:rPr>
          <w:rFonts w:ascii="Verdana" w:hAnsi="Verdana" w:cs="Arial"/>
          <w:kern w:val="20"/>
          <w:sz w:val="20"/>
          <w:szCs w:val="20"/>
          <w:lang w:eastAsia="ar-SA"/>
        </w:rPr>
      </w:pPr>
      <w:r w:rsidRPr="00C72B04">
        <w:rPr>
          <w:rFonts w:ascii="Verdana" w:hAnsi="Verdana" w:cs="Arial"/>
          <w:kern w:val="20"/>
          <w:sz w:val="20"/>
          <w:szCs w:val="20"/>
          <w:lang w:eastAsia="ar-SA"/>
        </w:rPr>
        <w:t xml:space="preserve">Pro jednotlivá </w:t>
      </w:r>
      <w:r w:rsidRPr="00C72B04">
        <w:rPr>
          <w:rFonts w:ascii="Verdana" w:hAnsi="Verdana" w:cs="Arial"/>
          <w:i/>
          <w:kern w:val="20"/>
          <w:sz w:val="20"/>
          <w:szCs w:val="20"/>
          <w:lang w:eastAsia="ar-SA"/>
        </w:rPr>
        <w:t>zařízení</w:t>
      </w:r>
      <w:r w:rsidRPr="00C72B04">
        <w:rPr>
          <w:rFonts w:ascii="Verdana" w:hAnsi="Verdana" w:cs="Arial"/>
          <w:kern w:val="20"/>
          <w:sz w:val="20"/>
          <w:szCs w:val="20"/>
          <w:lang w:eastAsia="ar-SA"/>
        </w:rPr>
        <w:t xml:space="preserve"> může být stanoveno datum ukončení plnění služby dle čl. 2 a 3 této smlouvy </w:t>
      </w:r>
      <w:r>
        <w:rPr>
          <w:rFonts w:ascii="Verdana" w:hAnsi="Verdana" w:cs="Arial"/>
          <w:kern w:val="20"/>
          <w:sz w:val="20"/>
          <w:szCs w:val="20"/>
          <w:lang w:eastAsia="ar-SA"/>
        </w:rPr>
        <w:t>na datum dřívější než 31.12.2019</w:t>
      </w:r>
      <w:r w:rsidRPr="00C72B04">
        <w:rPr>
          <w:rFonts w:ascii="Verdana" w:hAnsi="Verdana" w:cs="Arial"/>
          <w:kern w:val="20"/>
          <w:sz w:val="20"/>
          <w:szCs w:val="20"/>
          <w:lang w:eastAsia="ar-SA"/>
        </w:rPr>
        <w:t xml:space="preserve">, a to jednak z iniciativy objednatele, popř. v případě ohlášeného ukončení podpory daného </w:t>
      </w:r>
      <w:r w:rsidRPr="00C72B04">
        <w:rPr>
          <w:rFonts w:ascii="Verdana" w:hAnsi="Verdana" w:cs="Arial"/>
          <w:i/>
          <w:kern w:val="20"/>
          <w:sz w:val="20"/>
          <w:szCs w:val="20"/>
          <w:lang w:eastAsia="ar-SA"/>
        </w:rPr>
        <w:t>zařízení</w:t>
      </w:r>
      <w:r w:rsidRPr="00C72B04">
        <w:rPr>
          <w:rFonts w:ascii="Verdana" w:hAnsi="Verdana" w:cs="Arial"/>
          <w:kern w:val="20"/>
          <w:sz w:val="20"/>
          <w:szCs w:val="20"/>
          <w:lang w:eastAsia="ar-SA"/>
        </w:rPr>
        <w:t xml:space="preserve"> výrobcem (společnost Cisco Systems, Inc.), pokud podpora </w:t>
      </w:r>
      <w:r w:rsidRPr="00C72B04">
        <w:rPr>
          <w:rFonts w:ascii="Verdana" w:hAnsi="Verdana" w:cs="Arial"/>
          <w:i/>
          <w:kern w:val="20"/>
          <w:sz w:val="20"/>
          <w:szCs w:val="20"/>
          <w:lang w:eastAsia="ar-SA"/>
        </w:rPr>
        <w:t>zařízení</w:t>
      </w:r>
      <w:r w:rsidRPr="00C72B04">
        <w:rPr>
          <w:rFonts w:ascii="Verdana" w:hAnsi="Verdana" w:cs="Arial"/>
          <w:kern w:val="20"/>
          <w:sz w:val="20"/>
          <w:szCs w:val="20"/>
          <w:lang w:eastAsia="ar-SA"/>
        </w:rPr>
        <w:t xml:space="preserve"> výrobc</w:t>
      </w:r>
      <w:r>
        <w:rPr>
          <w:rFonts w:ascii="Verdana" w:hAnsi="Verdana" w:cs="Arial"/>
          <w:kern w:val="20"/>
          <w:sz w:val="20"/>
          <w:szCs w:val="20"/>
          <w:lang w:eastAsia="ar-SA"/>
        </w:rPr>
        <w:t>em bude ukončena před 31.12.2019</w:t>
      </w:r>
      <w:r w:rsidRPr="00C72B04">
        <w:rPr>
          <w:rFonts w:ascii="Verdana" w:hAnsi="Verdana" w:cs="Arial"/>
          <w:kern w:val="20"/>
          <w:sz w:val="20"/>
          <w:szCs w:val="20"/>
          <w:lang w:eastAsia="ar-SA"/>
        </w:rPr>
        <w:t xml:space="preserve">. Data ukončení plnění smlouvy pro jednotlivá </w:t>
      </w:r>
      <w:r w:rsidRPr="00C72B04">
        <w:rPr>
          <w:rFonts w:ascii="Verdana" w:hAnsi="Verdana" w:cs="Arial"/>
          <w:i/>
          <w:kern w:val="20"/>
          <w:sz w:val="20"/>
          <w:szCs w:val="20"/>
          <w:lang w:eastAsia="ar-SA"/>
        </w:rPr>
        <w:t>zařízení</w:t>
      </w:r>
      <w:r w:rsidRPr="00C72B04">
        <w:rPr>
          <w:rFonts w:ascii="Verdana" w:hAnsi="Verdana" w:cs="Arial"/>
          <w:kern w:val="20"/>
          <w:sz w:val="20"/>
          <w:szCs w:val="20"/>
          <w:lang w:eastAsia="ar-SA"/>
        </w:rPr>
        <w:t xml:space="preserve"> jsou uvedena Příloze A této smlouvy.</w:t>
      </w:r>
    </w:p>
    <w:p w:rsidR="006A7838" w:rsidRDefault="006A7838" w:rsidP="007C4C05">
      <w:pPr>
        <w:numPr>
          <w:ilvl w:val="0"/>
          <w:numId w:val="27"/>
        </w:numPr>
        <w:suppressAutoHyphens/>
        <w:spacing w:after="80" w:line="240" w:lineRule="auto"/>
        <w:ind w:left="567" w:hanging="567"/>
        <w:jc w:val="both"/>
        <w:rPr>
          <w:rFonts w:ascii="Verdana" w:hAnsi="Verdana" w:cs="Arial"/>
          <w:kern w:val="20"/>
          <w:sz w:val="20"/>
          <w:szCs w:val="20"/>
          <w:lang w:eastAsia="ar-SA"/>
        </w:rPr>
      </w:pPr>
      <w:r w:rsidRPr="00C72B04">
        <w:rPr>
          <w:rFonts w:ascii="Verdana" w:hAnsi="Verdana" w:cs="Arial"/>
          <w:kern w:val="20"/>
          <w:sz w:val="20"/>
          <w:szCs w:val="20"/>
          <w:lang w:eastAsia="ar-SA"/>
        </w:rPr>
        <w:t>Místem plnění smlouvy jsou různé objekty objednatele v Plzni a Chebu. Objednatel v rámci každého jednotlivého požadavku na servisní zásah ohlásí, na jakou adresu zhotovitel dodá náhradní díl nebo zařízení.</w:t>
      </w:r>
    </w:p>
    <w:p w:rsidR="009760A4" w:rsidRPr="00C72B04" w:rsidRDefault="009760A4" w:rsidP="009760A4">
      <w:pPr>
        <w:suppressAutoHyphens/>
        <w:spacing w:after="80" w:line="240" w:lineRule="auto"/>
        <w:ind w:left="567"/>
        <w:jc w:val="both"/>
        <w:rPr>
          <w:rFonts w:ascii="Verdana" w:hAnsi="Verdana" w:cs="Arial"/>
          <w:kern w:val="20"/>
          <w:sz w:val="20"/>
          <w:szCs w:val="20"/>
          <w:lang w:eastAsia="ar-SA"/>
        </w:rPr>
      </w:pPr>
    </w:p>
    <w:p w:rsidR="006A7838" w:rsidRPr="00C72B04" w:rsidRDefault="006A7838" w:rsidP="006A7838">
      <w:pPr>
        <w:keepNext/>
        <w:suppressAutoHyphens/>
        <w:spacing w:before="120"/>
        <w:jc w:val="center"/>
        <w:outlineLvl w:val="1"/>
        <w:rPr>
          <w:rFonts w:ascii="Verdana" w:hAnsi="Verdana" w:cs="Arial"/>
          <w:b/>
          <w:kern w:val="1"/>
          <w:sz w:val="20"/>
          <w:szCs w:val="20"/>
          <w:lang w:eastAsia="ar-SA"/>
        </w:rPr>
      </w:pPr>
      <w:bookmarkStart w:id="10" w:name="_Toc314050937"/>
      <w:bookmarkStart w:id="11" w:name="_Toc314145891"/>
      <w:r w:rsidRPr="00C72B04">
        <w:rPr>
          <w:rFonts w:ascii="Verdana" w:hAnsi="Verdana" w:cs="Arial"/>
          <w:b/>
          <w:kern w:val="1"/>
          <w:sz w:val="20"/>
          <w:szCs w:val="20"/>
          <w:lang w:eastAsia="ar-SA"/>
        </w:rPr>
        <w:t>Článek 5</w:t>
      </w:r>
      <w:bookmarkEnd w:id="10"/>
      <w:bookmarkEnd w:id="11"/>
    </w:p>
    <w:p w:rsidR="006A7838" w:rsidRPr="00C72B04" w:rsidRDefault="006A7838" w:rsidP="006A7838">
      <w:pPr>
        <w:suppressAutoHyphens/>
        <w:spacing w:after="120"/>
        <w:jc w:val="center"/>
        <w:rPr>
          <w:rFonts w:ascii="Verdana" w:hAnsi="Verdana" w:cs="Arial"/>
          <w:b/>
          <w:kern w:val="1"/>
          <w:sz w:val="20"/>
          <w:szCs w:val="20"/>
          <w:lang w:eastAsia="ar-SA"/>
        </w:rPr>
      </w:pPr>
      <w:r w:rsidRPr="00C72B04">
        <w:rPr>
          <w:rFonts w:ascii="Verdana" w:hAnsi="Verdana" w:cs="Arial"/>
          <w:b/>
          <w:kern w:val="1"/>
          <w:sz w:val="20"/>
          <w:szCs w:val="20"/>
          <w:lang w:eastAsia="ar-SA"/>
        </w:rPr>
        <w:t>Cena za služby</w:t>
      </w:r>
    </w:p>
    <w:p w:rsidR="006A7838" w:rsidRPr="00C72B04" w:rsidRDefault="006A7838" w:rsidP="00D47126">
      <w:pPr>
        <w:numPr>
          <w:ilvl w:val="1"/>
          <w:numId w:val="33"/>
        </w:numPr>
        <w:suppressAutoHyphens/>
        <w:spacing w:after="80" w:line="240" w:lineRule="auto"/>
        <w:ind w:left="567" w:hanging="567"/>
        <w:jc w:val="both"/>
        <w:rPr>
          <w:rFonts w:ascii="Verdana" w:hAnsi="Verdana" w:cs="Arial"/>
          <w:kern w:val="1"/>
          <w:sz w:val="20"/>
          <w:szCs w:val="20"/>
          <w:lang w:eastAsia="ar-SA"/>
        </w:rPr>
      </w:pPr>
      <w:r w:rsidRPr="00C72B04">
        <w:rPr>
          <w:rFonts w:ascii="Verdana" w:hAnsi="Verdana" w:cs="Arial"/>
          <w:kern w:val="1"/>
          <w:sz w:val="20"/>
          <w:szCs w:val="20"/>
          <w:lang w:eastAsia="ar-SA"/>
        </w:rPr>
        <w:t xml:space="preserve">Cena celkem za služby, jež jsou předmětem této smlouvy, se stanoví ve výši </w:t>
      </w:r>
      <w:r w:rsidR="009760A4" w:rsidRPr="009760A4">
        <w:rPr>
          <w:rFonts w:ascii="Verdana" w:hAnsi="Verdana"/>
          <w:b/>
          <w:sz w:val="20"/>
          <w:szCs w:val="20"/>
        </w:rPr>
        <w:t>1.255.231,09</w:t>
      </w:r>
      <w:r w:rsidRPr="00C72B04">
        <w:rPr>
          <w:rFonts w:ascii="Verdana" w:hAnsi="Verdana"/>
          <w:sz w:val="20"/>
          <w:szCs w:val="20"/>
        </w:rPr>
        <w:t xml:space="preserve"> </w:t>
      </w:r>
      <w:r w:rsidRPr="00C72B04">
        <w:rPr>
          <w:rFonts w:ascii="Verdana" w:hAnsi="Verdana" w:cs="Arial"/>
          <w:b/>
          <w:bCs/>
          <w:color w:val="000000"/>
          <w:sz w:val="20"/>
          <w:szCs w:val="20"/>
        </w:rPr>
        <w:t>Kč</w:t>
      </w:r>
      <w:r w:rsidRPr="00C72B04">
        <w:rPr>
          <w:rFonts w:ascii="Verdana" w:hAnsi="Verdana" w:cs="Arial"/>
          <w:b/>
          <w:kern w:val="1"/>
          <w:sz w:val="20"/>
          <w:szCs w:val="20"/>
          <w:lang w:eastAsia="ar-SA"/>
        </w:rPr>
        <w:t xml:space="preserve"> bez DPH</w:t>
      </w:r>
      <w:r w:rsidRPr="00C72B04">
        <w:rPr>
          <w:rFonts w:ascii="Verdana" w:hAnsi="Verdana" w:cs="Arial"/>
          <w:kern w:val="1"/>
          <w:sz w:val="20"/>
          <w:szCs w:val="20"/>
          <w:lang w:eastAsia="ar-SA"/>
        </w:rPr>
        <w:t xml:space="preserve">, to je </w:t>
      </w:r>
      <w:r w:rsidR="009760A4" w:rsidRPr="009760A4">
        <w:rPr>
          <w:rFonts w:ascii="Verdana" w:hAnsi="Verdana"/>
          <w:b/>
          <w:sz w:val="20"/>
          <w:szCs w:val="20"/>
        </w:rPr>
        <w:t>1.518.829,62</w:t>
      </w:r>
      <w:r w:rsidRPr="00C72B04">
        <w:rPr>
          <w:rFonts w:ascii="Verdana" w:hAnsi="Verdana"/>
          <w:sz w:val="20"/>
          <w:szCs w:val="20"/>
        </w:rPr>
        <w:t xml:space="preserve"> </w:t>
      </w:r>
      <w:r w:rsidRPr="00C72B04">
        <w:rPr>
          <w:rFonts w:ascii="Verdana" w:hAnsi="Verdana" w:cs="Arial"/>
          <w:b/>
          <w:bCs/>
          <w:color w:val="000000"/>
          <w:sz w:val="20"/>
          <w:szCs w:val="20"/>
        </w:rPr>
        <w:t>Kč</w:t>
      </w:r>
      <w:r w:rsidRPr="00C72B04">
        <w:rPr>
          <w:rFonts w:ascii="Verdana" w:hAnsi="Verdana" w:cs="Arial"/>
          <w:b/>
          <w:kern w:val="1"/>
          <w:sz w:val="20"/>
          <w:szCs w:val="20"/>
          <w:lang w:eastAsia="ar-SA"/>
        </w:rPr>
        <w:t xml:space="preserve"> včetně DPH</w:t>
      </w:r>
      <w:r w:rsidRPr="00C72B04">
        <w:rPr>
          <w:rFonts w:ascii="Verdana" w:hAnsi="Verdana" w:cs="Arial"/>
          <w:kern w:val="1"/>
          <w:sz w:val="20"/>
          <w:szCs w:val="20"/>
          <w:lang w:eastAsia="ar-SA"/>
        </w:rPr>
        <w:t xml:space="preserve"> ve výši 21 % z ceny bez </w:t>
      </w:r>
      <w:r>
        <w:rPr>
          <w:rFonts w:ascii="Verdana" w:hAnsi="Verdana" w:cs="Arial"/>
          <w:kern w:val="1"/>
          <w:sz w:val="20"/>
          <w:szCs w:val="20"/>
          <w:lang w:eastAsia="ar-SA"/>
        </w:rPr>
        <w:t>DPH.  Cena za službu za rok 2018</w:t>
      </w:r>
      <w:r w:rsidRPr="00C72B04">
        <w:rPr>
          <w:rFonts w:ascii="Verdana" w:hAnsi="Verdana" w:cs="Arial"/>
          <w:kern w:val="1"/>
          <w:sz w:val="20"/>
          <w:szCs w:val="20"/>
          <w:lang w:eastAsia="ar-SA"/>
        </w:rPr>
        <w:t xml:space="preserve"> činí bez DPH </w:t>
      </w:r>
      <w:r w:rsidR="009760A4">
        <w:rPr>
          <w:rFonts w:ascii="Verdana" w:hAnsi="Verdana"/>
          <w:sz w:val="20"/>
          <w:szCs w:val="20"/>
        </w:rPr>
        <w:t>557.797,99</w:t>
      </w:r>
      <w:r w:rsidRPr="00C72B04">
        <w:rPr>
          <w:rFonts w:ascii="Verdana" w:hAnsi="Verdana"/>
          <w:sz w:val="20"/>
          <w:szCs w:val="20"/>
        </w:rPr>
        <w:t xml:space="preserve"> </w:t>
      </w:r>
      <w:r w:rsidRPr="00C72B04">
        <w:rPr>
          <w:rFonts w:ascii="Verdana" w:hAnsi="Verdana" w:cs="Arial"/>
          <w:color w:val="000000"/>
          <w:sz w:val="20"/>
          <w:szCs w:val="20"/>
        </w:rPr>
        <w:t>Kč</w:t>
      </w:r>
      <w:r>
        <w:rPr>
          <w:rFonts w:ascii="Verdana" w:hAnsi="Verdana" w:cs="Arial"/>
          <w:kern w:val="1"/>
          <w:sz w:val="20"/>
          <w:szCs w:val="20"/>
          <w:lang w:eastAsia="ar-SA"/>
        </w:rPr>
        <w:t xml:space="preserve"> a za rok 2019</w:t>
      </w:r>
      <w:r w:rsidRPr="00C72B04">
        <w:rPr>
          <w:rFonts w:ascii="Verdana" w:hAnsi="Verdana" w:cs="Arial"/>
          <w:kern w:val="1"/>
          <w:sz w:val="20"/>
          <w:szCs w:val="20"/>
          <w:lang w:eastAsia="ar-SA"/>
        </w:rPr>
        <w:t xml:space="preserve"> činí bez DPH </w:t>
      </w:r>
      <w:r w:rsidR="009760A4">
        <w:rPr>
          <w:rFonts w:ascii="Verdana" w:hAnsi="Verdana"/>
          <w:sz w:val="20"/>
          <w:szCs w:val="20"/>
        </w:rPr>
        <w:t>697.433,10</w:t>
      </w:r>
      <w:r w:rsidRPr="00C72B04">
        <w:rPr>
          <w:rFonts w:ascii="Verdana" w:hAnsi="Verdana"/>
          <w:sz w:val="20"/>
          <w:szCs w:val="20"/>
        </w:rPr>
        <w:t xml:space="preserve"> </w:t>
      </w:r>
      <w:r w:rsidRPr="00C72B04">
        <w:rPr>
          <w:rFonts w:ascii="Verdana" w:hAnsi="Verdana" w:cs="Arial"/>
          <w:color w:val="000000"/>
          <w:sz w:val="20"/>
          <w:szCs w:val="20"/>
        </w:rPr>
        <w:t>Kč</w:t>
      </w:r>
      <w:r w:rsidRPr="00C72B04">
        <w:rPr>
          <w:rFonts w:ascii="Verdana" w:hAnsi="Verdana" w:cs="Arial"/>
          <w:kern w:val="1"/>
          <w:sz w:val="20"/>
          <w:szCs w:val="20"/>
          <w:lang w:eastAsia="ar-SA"/>
        </w:rPr>
        <w:t>.</w:t>
      </w:r>
    </w:p>
    <w:p w:rsidR="006A7838" w:rsidRPr="00C72B04" w:rsidRDefault="006A7838" w:rsidP="00D47126">
      <w:pPr>
        <w:numPr>
          <w:ilvl w:val="1"/>
          <w:numId w:val="33"/>
        </w:numPr>
        <w:suppressAutoHyphens/>
        <w:spacing w:after="80" w:line="240" w:lineRule="auto"/>
        <w:ind w:left="567" w:hanging="567"/>
        <w:jc w:val="both"/>
        <w:rPr>
          <w:rFonts w:ascii="Verdana" w:hAnsi="Verdana" w:cs="Arial"/>
          <w:kern w:val="1"/>
          <w:sz w:val="20"/>
          <w:szCs w:val="20"/>
          <w:lang w:eastAsia="ar-SA"/>
        </w:rPr>
      </w:pPr>
      <w:r w:rsidRPr="00C72B04">
        <w:rPr>
          <w:rFonts w:ascii="Verdana" w:hAnsi="Verdana" w:cs="Arial"/>
          <w:kern w:val="1"/>
          <w:sz w:val="20"/>
          <w:szCs w:val="20"/>
          <w:lang w:eastAsia="ar-SA"/>
        </w:rPr>
        <w:t>Objednatel uhradí cenu za plnění zhotovitele dl</w:t>
      </w:r>
      <w:r>
        <w:rPr>
          <w:rFonts w:ascii="Verdana" w:hAnsi="Verdana" w:cs="Arial"/>
          <w:kern w:val="1"/>
          <w:sz w:val="20"/>
          <w:szCs w:val="20"/>
          <w:lang w:eastAsia="ar-SA"/>
        </w:rPr>
        <w:t>e čl. 2 až 3 smlouvy v roce 2018</w:t>
      </w:r>
      <w:r w:rsidRPr="00C72B04">
        <w:rPr>
          <w:rFonts w:ascii="Verdana" w:hAnsi="Verdana" w:cs="Arial"/>
          <w:kern w:val="1"/>
          <w:sz w:val="20"/>
          <w:szCs w:val="20"/>
          <w:lang w:eastAsia="ar-SA"/>
        </w:rPr>
        <w:t xml:space="preserve"> na základě platného daňového dokladu (faktury) vystaveného zhotovitelem do 14 dnů od podpisu této smlouvy a splatného do 30 dnů od doručení objednateli.</w:t>
      </w:r>
    </w:p>
    <w:p w:rsidR="006A7838" w:rsidRPr="00C72B04" w:rsidRDefault="006A7838" w:rsidP="00D47126">
      <w:pPr>
        <w:numPr>
          <w:ilvl w:val="1"/>
          <w:numId w:val="33"/>
        </w:numPr>
        <w:suppressAutoHyphens/>
        <w:spacing w:after="80" w:line="240" w:lineRule="auto"/>
        <w:ind w:left="567" w:hanging="567"/>
        <w:jc w:val="both"/>
        <w:rPr>
          <w:rFonts w:ascii="Verdana" w:hAnsi="Verdana" w:cs="Arial"/>
          <w:kern w:val="1"/>
          <w:sz w:val="20"/>
          <w:szCs w:val="20"/>
          <w:lang w:eastAsia="ar-SA"/>
        </w:rPr>
      </w:pPr>
      <w:r w:rsidRPr="00C72B04">
        <w:rPr>
          <w:rFonts w:ascii="Verdana" w:hAnsi="Verdana" w:cs="Arial"/>
          <w:kern w:val="1"/>
          <w:sz w:val="20"/>
          <w:szCs w:val="20"/>
          <w:lang w:eastAsia="ar-SA"/>
        </w:rPr>
        <w:t>Objednatel uhradí cenu za plnění zhotovitele dl</w:t>
      </w:r>
      <w:r>
        <w:rPr>
          <w:rFonts w:ascii="Verdana" w:hAnsi="Verdana" w:cs="Arial"/>
          <w:kern w:val="1"/>
          <w:sz w:val="20"/>
          <w:szCs w:val="20"/>
          <w:lang w:eastAsia="ar-SA"/>
        </w:rPr>
        <w:t>e čl. 2 až 3 smlouvy v roce 2019</w:t>
      </w:r>
      <w:r w:rsidRPr="00C72B04">
        <w:rPr>
          <w:rFonts w:ascii="Verdana" w:hAnsi="Verdana" w:cs="Arial"/>
          <w:kern w:val="1"/>
          <w:sz w:val="20"/>
          <w:szCs w:val="20"/>
          <w:lang w:eastAsia="ar-SA"/>
        </w:rPr>
        <w:t xml:space="preserve"> na základě platného daňového dokladu (faktury) vystaveného zhotovit</w:t>
      </w:r>
      <w:r>
        <w:rPr>
          <w:rFonts w:ascii="Verdana" w:hAnsi="Verdana" w:cs="Arial"/>
          <w:kern w:val="1"/>
          <w:sz w:val="20"/>
          <w:szCs w:val="20"/>
          <w:lang w:eastAsia="ar-SA"/>
        </w:rPr>
        <w:t>elem v průběhu měsíce ledna 2019</w:t>
      </w:r>
      <w:r w:rsidRPr="00C72B04">
        <w:rPr>
          <w:rFonts w:ascii="Verdana" w:hAnsi="Verdana" w:cs="Arial"/>
          <w:kern w:val="1"/>
          <w:sz w:val="20"/>
          <w:szCs w:val="20"/>
          <w:lang w:eastAsia="ar-SA"/>
        </w:rPr>
        <w:t xml:space="preserve"> a splatného do 30 dnů od doručení objednateli.</w:t>
      </w:r>
    </w:p>
    <w:p w:rsidR="006A7838" w:rsidRDefault="006A7838" w:rsidP="00D47126">
      <w:pPr>
        <w:numPr>
          <w:ilvl w:val="1"/>
          <w:numId w:val="33"/>
        </w:numPr>
        <w:suppressAutoHyphens/>
        <w:spacing w:after="80" w:line="240" w:lineRule="auto"/>
        <w:ind w:left="567" w:hanging="567"/>
        <w:jc w:val="both"/>
        <w:rPr>
          <w:rFonts w:ascii="Verdana" w:hAnsi="Verdana" w:cs="Arial"/>
          <w:kern w:val="1"/>
          <w:sz w:val="20"/>
          <w:szCs w:val="20"/>
          <w:lang w:eastAsia="ar-SA"/>
        </w:rPr>
      </w:pPr>
      <w:r w:rsidRPr="00C72B04">
        <w:rPr>
          <w:rFonts w:ascii="Verdana" w:hAnsi="Verdana" w:cs="Arial"/>
          <w:kern w:val="1"/>
          <w:sz w:val="20"/>
          <w:szCs w:val="20"/>
          <w:lang w:eastAsia="ar-SA"/>
        </w:rPr>
        <w:t>Faktura, jako účetní doklad, bude obsahovat náležitosti dle § 28 zákona 235/2004 Sb. a bude podkladem pro zaplacení předmětu plnění. Příjemce faktury (objednatel) je oprávněn před uplynutím lhůty splatnosti vrátit fakturu (bez jejího zaplacení), která nemá požadované náležitosti (nebo má jiné závady v obsahu) s vyznačením důvodu vrácení. Oprávněným vrácením faktury přestává běžet původní lhůta splatnosti. Nová lhůta běží znovu ode dne doručení opravené nebo nově vystavené faktury. Nezaplacením oprávněně vrácené faktury se objednatel nedostává do prodlení.</w:t>
      </w:r>
    </w:p>
    <w:p w:rsidR="009760A4" w:rsidRPr="005B03FE" w:rsidRDefault="009760A4" w:rsidP="009760A4">
      <w:pPr>
        <w:suppressAutoHyphens/>
        <w:spacing w:after="80" w:line="240" w:lineRule="auto"/>
        <w:ind w:left="567"/>
        <w:jc w:val="both"/>
        <w:rPr>
          <w:rFonts w:ascii="Verdana" w:hAnsi="Verdana" w:cs="Arial"/>
          <w:kern w:val="1"/>
          <w:sz w:val="20"/>
          <w:szCs w:val="20"/>
          <w:lang w:eastAsia="ar-SA"/>
        </w:rPr>
      </w:pPr>
    </w:p>
    <w:p w:rsidR="006A7838" w:rsidRPr="00C72B04" w:rsidRDefault="006A7838" w:rsidP="006A7838">
      <w:pPr>
        <w:keepNext/>
        <w:suppressAutoHyphens/>
        <w:jc w:val="center"/>
        <w:outlineLvl w:val="1"/>
        <w:rPr>
          <w:rFonts w:ascii="Verdana" w:hAnsi="Verdana" w:cs="Arial"/>
          <w:b/>
          <w:kern w:val="1"/>
          <w:sz w:val="20"/>
          <w:szCs w:val="20"/>
          <w:lang w:eastAsia="ar-SA"/>
        </w:rPr>
      </w:pPr>
      <w:bookmarkStart w:id="12" w:name="_Toc314050938"/>
      <w:bookmarkStart w:id="13" w:name="_Toc314145892"/>
      <w:r w:rsidRPr="00C72B04">
        <w:rPr>
          <w:rFonts w:ascii="Verdana" w:hAnsi="Verdana" w:cs="Arial"/>
          <w:b/>
          <w:kern w:val="1"/>
          <w:sz w:val="20"/>
          <w:szCs w:val="20"/>
          <w:lang w:eastAsia="ar-SA"/>
        </w:rPr>
        <w:t>Článek 6</w:t>
      </w:r>
      <w:bookmarkEnd w:id="12"/>
      <w:bookmarkEnd w:id="13"/>
    </w:p>
    <w:p w:rsidR="006A7838" w:rsidRPr="00C72B04" w:rsidRDefault="006A7838" w:rsidP="006A7838">
      <w:pPr>
        <w:keepNext/>
        <w:suppressAutoHyphens/>
        <w:spacing w:after="120"/>
        <w:jc w:val="center"/>
        <w:outlineLvl w:val="1"/>
        <w:rPr>
          <w:rFonts w:ascii="Verdana" w:hAnsi="Verdana" w:cs="Arial"/>
          <w:b/>
          <w:kern w:val="1"/>
          <w:sz w:val="20"/>
          <w:szCs w:val="20"/>
          <w:lang w:eastAsia="ar-SA"/>
        </w:rPr>
      </w:pPr>
      <w:bookmarkStart w:id="14" w:name="_Toc314050939"/>
      <w:bookmarkStart w:id="15" w:name="_Toc314145893"/>
      <w:r w:rsidRPr="00C72B04">
        <w:rPr>
          <w:rFonts w:ascii="Verdana" w:hAnsi="Verdana" w:cs="Arial"/>
          <w:b/>
          <w:kern w:val="1"/>
          <w:sz w:val="20"/>
          <w:szCs w:val="20"/>
          <w:lang w:eastAsia="ar-SA"/>
        </w:rPr>
        <w:t>Další povinnosti smluvních stran</w:t>
      </w:r>
      <w:bookmarkEnd w:id="14"/>
      <w:bookmarkEnd w:id="15"/>
    </w:p>
    <w:p w:rsidR="006A7838" w:rsidRPr="00C72B04" w:rsidRDefault="006A7838" w:rsidP="007C4C05">
      <w:pPr>
        <w:numPr>
          <w:ilvl w:val="0"/>
          <w:numId w:val="28"/>
        </w:numPr>
        <w:suppressAutoHyphens/>
        <w:spacing w:after="0" w:line="240" w:lineRule="auto"/>
        <w:ind w:left="567" w:hanging="567"/>
        <w:jc w:val="both"/>
        <w:rPr>
          <w:rFonts w:ascii="Verdana" w:hAnsi="Verdana" w:cs="Arial"/>
          <w:kern w:val="1"/>
          <w:sz w:val="20"/>
          <w:szCs w:val="20"/>
          <w:lang w:eastAsia="ar-SA"/>
        </w:rPr>
      </w:pPr>
      <w:r w:rsidRPr="00C72B04">
        <w:rPr>
          <w:rFonts w:ascii="Verdana" w:hAnsi="Verdana" w:cs="Arial"/>
          <w:kern w:val="1"/>
          <w:sz w:val="20"/>
          <w:szCs w:val="20"/>
          <w:lang w:eastAsia="ar-SA"/>
        </w:rPr>
        <w:t>Zhotovitel se zavazuje:</w:t>
      </w:r>
    </w:p>
    <w:p w:rsidR="006A7838" w:rsidRPr="00C72B04" w:rsidRDefault="006A7838" w:rsidP="007C4C05">
      <w:pPr>
        <w:numPr>
          <w:ilvl w:val="0"/>
          <w:numId w:val="26"/>
        </w:numPr>
        <w:tabs>
          <w:tab w:val="clear" w:pos="927"/>
          <w:tab w:val="num" w:pos="993"/>
        </w:tabs>
        <w:suppressAutoHyphens/>
        <w:spacing w:before="40" w:after="0" w:line="240" w:lineRule="auto"/>
        <w:ind w:left="993" w:hanging="426"/>
        <w:jc w:val="both"/>
        <w:rPr>
          <w:rFonts w:ascii="Verdana" w:hAnsi="Verdana" w:cs="Arial"/>
          <w:kern w:val="1"/>
          <w:sz w:val="20"/>
          <w:szCs w:val="20"/>
          <w:lang w:eastAsia="ar-SA"/>
        </w:rPr>
      </w:pPr>
      <w:r w:rsidRPr="00C72B04">
        <w:rPr>
          <w:rFonts w:ascii="Verdana" w:hAnsi="Verdana" w:cs="Arial"/>
          <w:kern w:val="1"/>
          <w:sz w:val="20"/>
          <w:szCs w:val="20"/>
          <w:lang w:eastAsia="ar-SA"/>
        </w:rPr>
        <w:t xml:space="preserve">provádět činnosti, ke kterým je podle této smlouvy povinen, bez vad, s provedením odpovídajícím výsledku určenému v této smlouvě; </w:t>
      </w:r>
    </w:p>
    <w:p w:rsidR="006A7838" w:rsidRPr="00C72B04" w:rsidRDefault="006A7838" w:rsidP="007C4C05">
      <w:pPr>
        <w:numPr>
          <w:ilvl w:val="0"/>
          <w:numId w:val="26"/>
        </w:numPr>
        <w:tabs>
          <w:tab w:val="clear" w:pos="927"/>
          <w:tab w:val="num" w:pos="993"/>
        </w:tabs>
        <w:suppressAutoHyphens/>
        <w:spacing w:before="40" w:after="0" w:line="240" w:lineRule="auto"/>
        <w:ind w:left="993" w:hanging="426"/>
        <w:jc w:val="both"/>
        <w:rPr>
          <w:rFonts w:ascii="Verdana" w:hAnsi="Verdana" w:cs="Arial"/>
          <w:kern w:val="1"/>
          <w:sz w:val="20"/>
          <w:szCs w:val="20"/>
          <w:lang w:eastAsia="ar-SA"/>
        </w:rPr>
      </w:pPr>
      <w:r w:rsidRPr="00C72B04">
        <w:rPr>
          <w:rFonts w:ascii="Verdana" w:hAnsi="Verdana" w:cs="Arial"/>
          <w:kern w:val="1"/>
          <w:sz w:val="20"/>
          <w:szCs w:val="20"/>
          <w:lang w:eastAsia="ar-SA"/>
        </w:rPr>
        <w:t xml:space="preserve">poskytovat objednateli na vyžádání konzultace související s případnou implementací nových vlastností </w:t>
      </w:r>
      <w:r w:rsidRPr="00C72B04">
        <w:rPr>
          <w:rFonts w:ascii="Verdana" w:hAnsi="Verdana" w:cs="Arial"/>
          <w:i/>
          <w:kern w:val="1"/>
          <w:sz w:val="20"/>
          <w:szCs w:val="20"/>
          <w:lang w:eastAsia="ar-SA"/>
        </w:rPr>
        <w:t>zařízení</w:t>
      </w:r>
      <w:r w:rsidRPr="00C72B04">
        <w:rPr>
          <w:rFonts w:ascii="Verdana" w:hAnsi="Verdana" w:cs="Arial"/>
          <w:kern w:val="1"/>
          <w:sz w:val="20"/>
          <w:szCs w:val="20"/>
          <w:lang w:eastAsia="ar-SA"/>
        </w:rPr>
        <w:t xml:space="preserve">; </w:t>
      </w:r>
    </w:p>
    <w:p w:rsidR="006A7838" w:rsidRPr="00C72B04" w:rsidRDefault="006A7838" w:rsidP="007C4C05">
      <w:pPr>
        <w:numPr>
          <w:ilvl w:val="0"/>
          <w:numId w:val="26"/>
        </w:numPr>
        <w:tabs>
          <w:tab w:val="clear" w:pos="927"/>
          <w:tab w:val="num" w:pos="993"/>
        </w:tabs>
        <w:suppressAutoHyphens/>
        <w:spacing w:before="40" w:after="0" w:line="240" w:lineRule="auto"/>
        <w:ind w:left="993" w:hanging="426"/>
        <w:jc w:val="both"/>
        <w:rPr>
          <w:rFonts w:ascii="Verdana" w:hAnsi="Verdana" w:cs="Arial"/>
          <w:kern w:val="1"/>
          <w:sz w:val="20"/>
          <w:szCs w:val="20"/>
          <w:lang w:eastAsia="ar-SA"/>
        </w:rPr>
      </w:pPr>
      <w:r w:rsidRPr="00C72B04">
        <w:rPr>
          <w:rFonts w:ascii="Verdana" w:hAnsi="Verdana" w:cs="Arial"/>
          <w:kern w:val="1"/>
          <w:sz w:val="20"/>
          <w:szCs w:val="20"/>
          <w:lang w:eastAsia="ar-SA"/>
        </w:rPr>
        <w:t>nahlásit objednateli případnou změnu telefonních a faxových čísel, na něž se hlásí poruchy, prokazatelně nejpozději do dne účinnosti této změny;</w:t>
      </w:r>
    </w:p>
    <w:p w:rsidR="006A7838" w:rsidRPr="00C72B04" w:rsidRDefault="006A7838" w:rsidP="007C4C05">
      <w:pPr>
        <w:numPr>
          <w:ilvl w:val="0"/>
          <w:numId w:val="26"/>
        </w:numPr>
        <w:tabs>
          <w:tab w:val="clear" w:pos="927"/>
          <w:tab w:val="num" w:pos="993"/>
        </w:tabs>
        <w:suppressAutoHyphens/>
        <w:spacing w:before="40" w:after="0" w:line="240" w:lineRule="auto"/>
        <w:ind w:left="993" w:hanging="426"/>
        <w:jc w:val="both"/>
        <w:rPr>
          <w:rFonts w:ascii="Verdana" w:hAnsi="Verdana" w:cs="Arial"/>
          <w:kern w:val="1"/>
          <w:sz w:val="20"/>
          <w:szCs w:val="20"/>
          <w:lang w:eastAsia="ar-SA"/>
        </w:rPr>
      </w:pPr>
      <w:r w:rsidRPr="00C72B04">
        <w:rPr>
          <w:rFonts w:ascii="Verdana" w:hAnsi="Verdana" w:cs="Arial"/>
          <w:kern w:val="1"/>
          <w:sz w:val="20"/>
          <w:szCs w:val="20"/>
          <w:lang w:eastAsia="ar-SA"/>
        </w:rPr>
        <w:t xml:space="preserve">informace o počítačové síti objednatele udržovat jako informace důvěrné. </w:t>
      </w:r>
    </w:p>
    <w:p w:rsidR="006A7838" w:rsidRPr="00C72B04" w:rsidRDefault="006A7838" w:rsidP="006A7838">
      <w:pPr>
        <w:suppressAutoHyphens/>
        <w:spacing w:before="40"/>
        <w:jc w:val="both"/>
        <w:rPr>
          <w:rFonts w:ascii="Verdana" w:hAnsi="Verdana" w:cs="Arial"/>
          <w:kern w:val="1"/>
          <w:sz w:val="20"/>
          <w:szCs w:val="20"/>
          <w:lang w:eastAsia="ar-SA"/>
        </w:rPr>
      </w:pPr>
      <w:r w:rsidRPr="00C72B04">
        <w:rPr>
          <w:rFonts w:ascii="Verdana" w:hAnsi="Verdana" w:cs="Arial"/>
          <w:kern w:val="1"/>
          <w:sz w:val="20"/>
          <w:szCs w:val="20"/>
          <w:lang w:eastAsia="ar-SA"/>
        </w:rPr>
        <w:t xml:space="preserve"> </w:t>
      </w:r>
    </w:p>
    <w:p w:rsidR="006A7838" w:rsidRPr="00C72B04" w:rsidRDefault="006A7838" w:rsidP="006A7838">
      <w:pPr>
        <w:ind w:left="567" w:hanging="567"/>
        <w:rPr>
          <w:rFonts w:ascii="Verdana" w:hAnsi="Verdana"/>
          <w:kern w:val="1"/>
          <w:sz w:val="20"/>
          <w:szCs w:val="20"/>
          <w:lang w:eastAsia="ar-SA"/>
        </w:rPr>
      </w:pPr>
      <w:r w:rsidRPr="00C72B04">
        <w:rPr>
          <w:rFonts w:ascii="Verdana" w:hAnsi="Verdana"/>
          <w:kern w:val="1"/>
          <w:sz w:val="20"/>
          <w:szCs w:val="20"/>
          <w:lang w:eastAsia="ar-SA"/>
        </w:rPr>
        <w:t>6.2     Objednatel se zavazuje:</w:t>
      </w:r>
    </w:p>
    <w:p w:rsidR="006A7838" w:rsidRPr="00C72B04" w:rsidRDefault="006A7838" w:rsidP="007C4C05">
      <w:pPr>
        <w:numPr>
          <w:ilvl w:val="0"/>
          <w:numId w:val="23"/>
        </w:numPr>
        <w:tabs>
          <w:tab w:val="clear" w:pos="720"/>
          <w:tab w:val="num" w:pos="993"/>
        </w:tabs>
        <w:suppressAutoHyphens/>
        <w:spacing w:before="40" w:after="0" w:line="240" w:lineRule="auto"/>
        <w:ind w:left="993" w:hanging="426"/>
        <w:jc w:val="both"/>
        <w:rPr>
          <w:rFonts w:ascii="Verdana" w:hAnsi="Verdana" w:cs="Arial"/>
          <w:kern w:val="1"/>
          <w:sz w:val="20"/>
          <w:szCs w:val="20"/>
          <w:lang w:eastAsia="ar-SA"/>
        </w:rPr>
      </w:pPr>
      <w:r w:rsidRPr="00C72B04">
        <w:rPr>
          <w:rFonts w:ascii="Verdana" w:hAnsi="Verdana" w:cs="Arial"/>
          <w:kern w:val="1"/>
          <w:sz w:val="20"/>
          <w:szCs w:val="20"/>
          <w:lang w:eastAsia="ar-SA"/>
        </w:rPr>
        <w:t>Zajistit v době poruchy přístup pracovníkům zhotovitele do prostor, kde jsou zařízení provozována, od 7 do 22 hod., po předchozí dohodě též včetně sobot, nedělí a svátků.</w:t>
      </w:r>
    </w:p>
    <w:p w:rsidR="006A7838" w:rsidRPr="00C72B04" w:rsidRDefault="006A7838" w:rsidP="007C4C05">
      <w:pPr>
        <w:numPr>
          <w:ilvl w:val="0"/>
          <w:numId w:val="23"/>
        </w:numPr>
        <w:tabs>
          <w:tab w:val="clear" w:pos="720"/>
          <w:tab w:val="num" w:pos="993"/>
        </w:tabs>
        <w:suppressAutoHyphens/>
        <w:spacing w:before="40" w:after="0" w:line="240" w:lineRule="auto"/>
        <w:ind w:left="993" w:hanging="426"/>
        <w:jc w:val="both"/>
        <w:rPr>
          <w:rFonts w:ascii="Verdana" w:hAnsi="Verdana" w:cs="Arial"/>
          <w:kern w:val="1"/>
          <w:sz w:val="20"/>
          <w:szCs w:val="20"/>
          <w:lang w:eastAsia="ar-SA"/>
        </w:rPr>
      </w:pPr>
      <w:r w:rsidRPr="00C72B04">
        <w:rPr>
          <w:rFonts w:ascii="Verdana" w:hAnsi="Verdana" w:cs="Arial"/>
          <w:kern w:val="1"/>
          <w:sz w:val="20"/>
          <w:szCs w:val="20"/>
          <w:lang w:eastAsia="ar-SA"/>
        </w:rPr>
        <w:t>Zajistit, aby pracovníkům zhotovitele byly poskytnuty veškeré informace o příznacích poruchy.</w:t>
      </w:r>
    </w:p>
    <w:p w:rsidR="006A7838" w:rsidRPr="00C72B04" w:rsidRDefault="006A7838" w:rsidP="007C4C05">
      <w:pPr>
        <w:numPr>
          <w:ilvl w:val="0"/>
          <w:numId w:val="23"/>
        </w:numPr>
        <w:tabs>
          <w:tab w:val="clear" w:pos="720"/>
          <w:tab w:val="num" w:pos="993"/>
        </w:tabs>
        <w:suppressAutoHyphens/>
        <w:spacing w:before="40" w:after="0" w:line="240" w:lineRule="auto"/>
        <w:ind w:left="993" w:hanging="426"/>
        <w:jc w:val="both"/>
        <w:rPr>
          <w:rFonts w:ascii="Verdana" w:hAnsi="Verdana" w:cs="Arial"/>
          <w:kern w:val="1"/>
          <w:sz w:val="20"/>
          <w:szCs w:val="20"/>
          <w:lang w:eastAsia="ar-SA"/>
        </w:rPr>
      </w:pPr>
      <w:r w:rsidRPr="00C72B04">
        <w:rPr>
          <w:rFonts w:ascii="Verdana" w:hAnsi="Verdana" w:cs="Arial"/>
          <w:kern w:val="1"/>
          <w:sz w:val="20"/>
          <w:szCs w:val="20"/>
          <w:lang w:eastAsia="ar-SA"/>
        </w:rPr>
        <w:t>Zabezpečit, aby do servisovaných zařízení nebylo nedovoleně zasahováno nebo s nimi manipulováno (např. demontáž krytů, výměna desek, atd.) nad rámec jejich běžné obsluhy a provozu.</w:t>
      </w:r>
    </w:p>
    <w:p w:rsidR="006A7838" w:rsidRPr="00C72B04" w:rsidRDefault="006A7838" w:rsidP="007C4C05">
      <w:pPr>
        <w:numPr>
          <w:ilvl w:val="0"/>
          <w:numId w:val="23"/>
        </w:numPr>
        <w:tabs>
          <w:tab w:val="clear" w:pos="720"/>
          <w:tab w:val="num" w:pos="993"/>
        </w:tabs>
        <w:suppressAutoHyphens/>
        <w:spacing w:before="40" w:after="0" w:line="240" w:lineRule="auto"/>
        <w:ind w:left="993" w:hanging="426"/>
        <w:jc w:val="both"/>
        <w:rPr>
          <w:rFonts w:ascii="Verdana" w:hAnsi="Verdana" w:cs="Arial"/>
          <w:kern w:val="1"/>
          <w:sz w:val="20"/>
          <w:szCs w:val="20"/>
          <w:lang w:eastAsia="ar-SA"/>
        </w:rPr>
      </w:pPr>
      <w:r w:rsidRPr="00C72B04">
        <w:rPr>
          <w:rFonts w:ascii="Verdana" w:hAnsi="Verdana" w:cs="Arial"/>
          <w:kern w:val="1"/>
          <w:sz w:val="20"/>
          <w:szCs w:val="20"/>
          <w:lang w:eastAsia="ar-SA"/>
        </w:rPr>
        <w:t>Provozovat zařízení v podmínkách určených výrobcem (např. napájecí napětí, rozsah teplot, úrovně a charakteristiky signálů).</w:t>
      </w:r>
    </w:p>
    <w:p w:rsidR="006A7838" w:rsidRPr="00C72B04" w:rsidRDefault="006A7838" w:rsidP="007C4C05">
      <w:pPr>
        <w:numPr>
          <w:ilvl w:val="0"/>
          <w:numId w:val="23"/>
        </w:numPr>
        <w:tabs>
          <w:tab w:val="clear" w:pos="720"/>
          <w:tab w:val="num" w:pos="993"/>
        </w:tabs>
        <w:suppressAutoHyphens/>
        <w:spacing w:before="40" w:after="0" w:line="240" w:lineRule="auto"/>
        <w:ind w:left="993" w:hanging="426"/>
        <w:jc w:val="both"/>
        <w:rPr>
          <w:rFonts w:ascii="Verdana" w:hAnsi="Verdana" w:cs="Arial"/>
          <w:kern w:val="1"/>
          <w:sz w:val="20"/>
          <w:szCs w:val="20"/>
          <w:lang w:eastAsia="ar-SA"/>
        </w:rPr>
      </w:pPr>
      <w:r w:rsidRPr="00C72B04">
        <w:rPr>
          <w:rFonts w:ascii="Verdana" w:hAnsi="Verdana" w:cs="Arial"/>
          <w:kern w:val="1"/>
          <w:sz w:val="20"/>
          <w:szCs w:val="20"/>
          <w:lang w:eastAsia="ar-SA"/>
        </w:rPr>
        <w:t xml:space="preserve">Před připojením jiného zařízení, u něhož výrobce nemůže zaručit, že parametry rozhraní jsou kompatibilní s rozhraním </w:t>
      </w:r>
      <w:r w:rsidRPr="00C72B04">
        <w:rPr>
          <w:rFonts w:ascii="Verdana" w:hAnsi="Verdana" w:cs="Arial"/>
          <w:i/>
          <w:iCs/>
          <w:kern w:val="1"/>
          <w:sz w:val="20"/>
          <w:szCs w:val="20"/>
          <w:lang w:eastAsia="ar-SA"/>
        </w:rPr>
        <w:t>zařízení</w:t>
      </w:r>
      <w:r w:rsidRPr="00C72B04">
        <w:rPr>
          <w:rFonts w:ascii="Verdana" w:hAnsi="Verdana" w:cs="Arial"/>
          <w:kern w:val="1"/>
          <w:sz w:val="20"/>
          <w:szCs w:val="20"/>
          <w:lang w:eastAsia="ar-SA"/>
        </w:rPr>
        <w:t>, konzultovat nejprve tento záměr s pracovníky zhotovitele.</w:t>
      </w:r>
    </w:p>
    <w:p w:rsidR="006A7838" w:rsidRPr="00C72B04" w:rsidRDefault="006A7838" w:rsidP="007C4C05">
      <w:pPr>
        <w:numPr>
          <w:ilvl w:val="0"/>
          <w:numId w:val="23"/>
        </w:numPr>
        <w:tabs>
          <w:tab w:val="clear" w:pos="720"/>
          <w:tab w:val="num" w:pos="993"/>
        </w:tabs>
        <w:suppressAutoHyphens/>
        <w:spacing w:before="40" w:after="0" w:line="240" w:lineRule="auto"/>
        <w:ind w:left="993" w:hanging="426"/>
        <w:jc w:val="both"/>
        <w:rPr>
          <w:rFonts w:ascii="Verdana" w:hAnsi="Verdana" w:cs="Arial"/>
          <w:kern w:val="1"/>
          <w:sz w:val="20"/>
          <w:szCs w:val="20"/>
          <w:lang w:eastAsia="ar-SA"/>
        </w:rPr>
      </w:pPr>
      <w:r w:rsidRPr="00C72B04">
        <w:rPr>
          <w:rFonts w:ascii="Verdana" w:hAnsi="Verdana" w:cs="Arial"/>
          <w:kern w:val="1"/>
          <w:sz w:val="20"/>
          <w:szCs w:val="20"/>
          <w:lang w:eastAsia="ar-SA"/>
        </w:rPr>
        <w:t>Pokud bude při opravě zjištěno, že k závadě došlo v důsledku nedodržení podmínek stanovených odstavcem 6.2 d) nebo e) smlouvy o servisu nebo v důsledku živelné pohromy (požár, úder blesku, apod.), uhradit zhotoviteli veškeré náhradní díly potřebné k opravě.</w:t>
      </w:r>
    </w:p>
    <w:p w:rsidR="006A7838" w:rsidRPr="00C72B04" w:rsidRDefault="006A7838" w:rsidP="007C4C05">
      <w:pPr>
        <w:numPr>
          <w:ilvl w:val="0"/>
          <w:numId w:val="23"/>
        </w:numPr>
        <w:tabs>
          <w:tab w:val="clear" w:pos="720"/>
          <w:tab w:val="num" w:pos="993"/>
        </w:tabs>
        <w:suppressAutoHyphens/>
        <w:spacing w:before="40" w:after="0" w:line="240" w:lineRule="auto"/>
        <w:ind w:left="993" w:hanging="426"/>
        <w:jc w:val="both"/>
        <w:rPr>
          <w:rFonts w:ascii="Verdana" w:hAnsi="Verdana" w:cs="Arial"/>
          <w:kern w:val="1"/>
          <w:sz w:val="20"/>
          <w:szCs w:val="20"/>
          <w:lang w:eastAsia="ar-SA"/>
        </w:rPr>
      </w:pPr>
      <w:r w:rsidRPr="00C72B04">
        <w:rPr>
          <w:rFonts w:ascii="Verdana" w:hAnsi="Verdana" w:cs="Arial"/>
          <w:kern w:val="1"/>
          <w:sz w:val="20"/>
          <w:szCs w:val="20"/>
          <w:lang w:eastAsia="ar-SA"/>
        </w:rPr>
        <w:t>V případě prokazatelně neoprávněného požadavku na servisní zásah uhradit zhotoviteli cestovné podle platných předpisů a částku ve výši 500 Kč,- za pracovníka a hodinu. Neoprávněnost požadavku na servisní zásah je zhotovitel objednateli povinen prokázat bez zbytečného odkladu. Zhotovitel je oprávněn požadovat úhradu za neoprávněný požadavek za servisní zásah nejdříve po předchozím odsouhlasení neoprávněnosti požadavku objednatelem.</w:t>
      </w:r>
    </w:p>
    <w:p w:rsidR="006A7838" w:rsidRPr="00C72B04" w:rsidRDefault="006A7838" w:rsidP="007C4C05">
      <w:pPr>
        <w:numPr>
          <w:ilvl w:val="0"/>
          <w:numId w:val="23"/>
        </w:numPr>
        <w:tabs>
          <w:tab w:val="clear" w:pos="720"/>
          <w:tab w:val="num" w:pos="993"/>
        </w:tabs>
        <w:suppressAutoHyphens/>
        <w:spacing w:before="40" w:after="0" w:line="240" w:lineRule="auto"/>
        <w:ind w:left="993" w:hanging="426"/>
        <w:jc w:val="both"/>
        <w:rPr>
          <w:rFonts w:ascii="Verdana" w:hAnsi="Verdana" w:cs="Arial"/>
          <w:kern w:val="1"/>
          <w:sz w:val="20"/>
          <w:szCs w:val="20"/>
          <w:lang w:eastAsia="ar-SA"/>
        </w:rPr>
      </w:pPr>
      <w:r w:rsidRPr="00C72B04">
        <w:rPr>
          <w:rFonts w:ascii="Verdana" w:hAnsi="Verdana" w:cs="Arial"/>
          <w:kern w:val="1"/>
          <w:sz w:val="20"/>
          <w:szCs w:val="20"/>
          <w:lang w:eastAsia="ar-SA"/>
        </w:rPr>
        <w:t xml:space="preserve">Pokud se při servisním zásahu ukáže, že závada nebyla na </w:t>
      </w:r>
      <w:r w:rsidRPr="00C72B04">
        <w:rPr>
          <w:rFonts w:ascii="Verdana" w:hAnsi="Verdana" w:cs="Arial"/>
          <w:i/>
          <w:iCs/>
          <w:kern w:val="1"/>
          <w:sz w:val="20"/>
          <w:szCs w:val="20"/>
          <w:lang w:eastAsia="ar-SA"/>
        </w:rPr>
        <w:t>zařízení</w:t>
      </w:r>
      <w:r w:rsidRPr="00C72B04">
        <w:rPr>
          <w:rFonts w:ascii="Verdana" w:hAnsi="Verdana" w:cs="Arial"/>
          <w:kern w:val="1"/>
          <w:sz w:val="20"/>
          <w:szCs w:val="20"/>
          <w:lang w:eastAsia="ar-SA"/>
        </w:rPr>
        <w:t xml:space="preserve"> a že k jejímu vyřešení musela být povolána třetí osoba, uhradit zhotoviteli částku případné přefakturace ze zásahu plynoucí. Nutnost povolání třetí osoby je zhotovitel povinen oznámit a prokázat objednateli bez zbytečného odkladu. Pokud tak zhotovitel neučiní, není objednatel povinen uhradit zhotoviteli částku případné přefakturace ze zásahu plynoucí.</w:t>
      </w:r>
    </w:p>
    <w:p w:rsidR="006A7838" w:rsidRDefault="006A7838" w:rsidP="007C4C05">
      <w:pPr>
        <w:numPr>
          <w:ilvl w:val="0"/>
          <w:numId w:val="23"/>
        </w:numPr>
        <w:tabs>
          <w:tab w:val="clear" w:pos="720"/>
          <w:tab w:val="num" w:pos="993"/>
        </w:tabs>
        <w:suppressAutoHyphens/>
        <w:spacing w:before="40" w:after="0" w:line="240" w:lineRule="auto"/>
        <w:ind w:left="993" w:hanging="426"/>
        <w:jc w:val="both"/>
        <w:rPr>
          <w:rFonts w:ascii="Verdana" w:hAnsi="Verdana" w:cs="Arial"/>
          <w:kern w:val="1"/>
          <w:sz w:val="20"/>
          <w:szCs w:val="20"/>
          <w:lang w:eastAsia="ar-SA"/>
        </w:rPr>
      </w:pPr>
      <w:r w:rsidRPr="00C72B04">
        <w:rPr>
          <w:rFonts w:ascii="Verdana" w:hAnsi="Verdana" w:cs="Arial"/>
          <w:i/>
          <w:kern w:val="1"/>
          <w:sz w:val="20"/>
          <w:szCs w:val="20"/>
          <w:lang w:eastAsia="ar-SA"/>
        </w:rPr>
        <w:t>Objednatel</w:t>
      </w:r>
      <w:r w:rsidRPr="00C72B04">
        <w:rPr>
          <w:rFonts w:ascii="Verdana" w:hAnsi="Verdana" w:cs="Arial"/>
          <w:kern w:val="1"/>
          <w:sz w:val="20"/>
          <w:szCs w:val="20"/>
          <w:lang w:eastAsia="ar-SA"/>
        </w:rPr>
        <w:t xml:space="preserve"> se zavazuje, že programové vybavení, ke kterému na základě odst. 3.1 této smlouvy získal přístup, nebude poskytovat třetím stranám, že do </w:t>
      </w:r>
      <w:r w:rsidRPr="00C72B04">
        <w:rPr>
          <w:rFonts w:ascii="Verdana" w:hAnsi="Verdana" w:cs="Arial"/>
          <w:i/>
          <w:kern w:val="1"/>
          <w:sz w:val="20"/>
          <w:szCs w:val="20"/>
          <w:lang w:eastAsia="ar-SA"/>
        </w:rPr>
        <w:t xml:space="preserve">zařízení </w:t>
      </w:r>
      <w:r w:rsidRPr="00C72B04">
        <w:rPr>
          <w:rFonts w:ascii="Verdana" w:hAnsi="Verdana" w:cs="Arial"/>
          <w:kern w:val="1"/>
          <w:sz w:val="20"/>
          <w:szCs w:val="20"/>
          <w:lang w:eastAsia="ar-SA"/>
        </w:rPr>
        <w:t xml:space="preserve">provozovaných v provozní síti bude instalovat pouze programové vybavení sady (feature set), která byla objednatelem zakoupena a že instalaci jiné než zakoupené programové sady pro experimentální účely ohlásí </w:t>
      </w:r>
      <w:r w:rsidRPr="00C72B04">
        <w:rPr>
          <w:rFonts w:ascii="Verdana" w:hAnsi="Verdana" w:cs="Arial"/>
          <w:i/>
          <w:kern w:val="1"/>
          <w:sz w:val="20"/>
          <w:szCs w:val="20"/>
          <w:lang w:eastAsia="ar-SA"/>
        </w:rPr>
        <w:t>zhotoviteli</w:t>
      </w:r>
      <w:r w:rsidRPr="00C72B04">
        <w:rPr>
          <w:rFonts w:ascii="Verdana" w:hAnsi="Verdana" w:cs="Arial"/>
          <w:kern w:val="1"/>
          <w:sz w:val="20"/>
          <w:szCs w:val="20"/>
          <w:lang w:eastAsia="ar-SA"/>
        </w:rPr>
        <w:t>.</w:t>
      </w:r>
    </w:p>
    <w:p w:rsidR="009760A4" w:rsidRPr="005B03FE" w:rsidRDefault="009760A4" w:rsidP="009760A4">
      <w:pPr>
        <w:suppressAutoHyphens/>
        <w:spacing w:before="40" w:after="0" w:line="240" w:lineRule="auto"/>
        <w:ind w:left="993"/>
        <w:jc w:val="both"/>
        <w:rPr>
          <w:rFonts w:ascii="Verdana" w:hAnsi="Verdana" w:cs="Arial"/>
          <w:kern w:val="1"/>
          <w:sz w:val="20"/>
          <w:szCs w:val="20"/>
          <w:lang w:eastAsia="ar-SA"/>
        </w:rPr>
      </w:pPr>
    </w:p>
    <w:p w:rsidR="009760A4" w:rsidRDefault="009760A4" w:rsidP="006A7838">
      <w:pPr>
        <w:pStyle w:val="Nadpis2"/>
        <w:suppressAutoHyphens/>
        <w:spacing w:before="40" w:line="240" w:lineRule="auto"/>
        <w:rPr>
          <w:spacing w:val="0"/>
          <w:kern w:val="1"/>
          <w:lang w:eastAsia="ar-SA"/>
        </w:rPr>
      </w:pPr>
    </w:p>
    <w:p w:rsidR="006A7838" w:rsidRPr="00E91FB1" w:rsidRDefault="006A7838" w:rsidP="006A7838">
      <w:pPr>
        <w:pStyle w:val="Nadpis2"/>
        <w:suppressAutoHyphens/>
        <w:spacing w:before="40" w:line="240" w:lineRule="auto"/>
        <w:rPr>
          <w:spacing w:val="0"/>
          <w:kern w:val="1"/>
          <w:lang w:eastAsia="ar-SA"/>
        </w:rPr>
      </w:pPr>
      <w:r w:rsidRPr="00E91FB1">
        <w:rPr>
          <w:spacing w:val="0"/>
          <w:kern w:val="1"/>
          <w:lang w:eastAsia="ar-SA"/>
        </w:rPr>
        <w:t>Článek 7</w:t>
      </w:r>
    </w:p>
    <w:p w:rsidR="006A7838" w:rsidRPr="00E91FB1" w:rsidRDefault="006A7838" w:rsidP="006A7838">
      <w:pPr>
        <w:pStyle w:val="Nadpis2"/>
        <w:suppressAutoHyphens/>
        <w:spacing w:after="200"/>
        <w:rPr>
          <w:spacing w:val="0"/>
          <w:kern w:val="1"/>
          <w:lang w:eastAsia="ar-SA"/>
        </w:rPr>
      </w:pPr>
      <w:r w:rsidRPr="00E91FB1">
        <w:rPr>
          <w:spacing w:val="0"/>
          <w:kern w:val="1"/>
          <w:lang w:eastAsia="ar-SA"/>
        </w:rPr>
        <w:t>Odstoupení od smlouvy</w:t>
      </w:r>
    </w:p>
    <w:p w:rsidR="006A7838" w:rsidRDefault="006A7838" w:rsidP="006A7838">
      <w:pPr>
        <w:pStyle w:val="Zkladntext2"/>
        <w:rPr>
          <w:rFonts w:cs="Arial"/>
          <w:szCs w:val="20"/>
          <w:lang w:eastAsia="en-US"/>
        </w:rPr>
      </w:pPr>
      <w:r w:rsidRPr="00E91FB1">
        <w:rPr>
          <w:rFonts w:cs="Arial"/>
          <w:szCs w:val="20"/>
          <w:lang w:eastAsia="en-US"/>
        </w:rPr>
        <w:t>Objednatel má právo odst</w:t>
      </w:r>
      <w:r>
        <w:rPr>
          <w:rFonts w:cs="Arial"/>
          <w:szCs w:val="20"/>
          <w:lang w:eastAsia="en-US"/>
        </w:rPr>
        <w:t>oupit od smlouvy v případě, že z</w:t>
      </w:r>
      <w:r w:rsidRPr="00E91FB1">
        <w:rPr>
          <w:rFonts w:cs="Arial"/>
          <w:szCs w:val="20"/>
          <w:lang w:eastAsia="en-US"/>
        </w:rPr>
        <w:t>hotovitel nebude řádně plnit své povinnosti uvedené v</w:t>
      </w:r>
      <w:r w:rsidRPr="00CC4182">
        <w:rPr>
          <w:rFonts w:cs="Arial"/>
          <w:szCs w:val="20"/>
          <w:lang w:eastAsia="en-US"/>
        </w:rPr>
        <w:t> </w:t>
      </w:r>
      <w:r w:rsidRPr="00E91FB1">
        <w:rPr>
          <w:rFonts w:cs="Arial"/>
          <w:szCs w:val="20"/>
          <w:lang w:eastAsia="en-US"/>
        </w:rPr>
        <w:t xml:space="preserve">této smlouvě a neučiní tak ani po písemném upozornění ze strany </w:t>
      </w:r>
      <w:r>
        <w:rPr>
          <w:rFonts w:cs="Arial"/>
          <w:szCs w:val="20"/>
          <w:lang w:eastAsia="en-US"/>
        </w:rPr>
        <w:t>o</w:t>
      </w:r>
      <w:r w:rsidRPr="00E91FB1">
        <w:rPr>
          <w:rFonts w:cs="Arial"/>
          <w:szCs w:val="20"/>
          <w:lang w:eastAsia="en-US"/>
        </w:rPr>
        <w:t>bjednatele poté, co uplyne přiměřená lhůta určená k</w:t>
      </w:r>
      <w:r w:rsidRPr="00CC4182">
        <w:rPr>
          <w:rFonts w:cs="Arial"/>
          <w:szCs w:val="20"/>
          <w:lang w:eastAsia="en-US"/>
        </w:rPr>
        <w:t> </w:t>
      </w:r>
      <w:r w:rsidRPr="00E91FB1">
        <w:rPr>
          <w:rFonts w:cs="Arial"/>
          <w:szCs w:val="20"/>
          <w:lang w:eastAsia="en-US"/>
        </w:rPr>
        <w:t>nápravě. Přiměřenou</w:t>
      </w:r>
      <w:r>
        <w:rPr>
          <w:rFonts w:cs="Arial"/>
          <w:szCs w:val="20"/>
          <w:lang w:eastAsia="en-US"/>
        </w:rPr>
        <w:t xml:space="preserve"> lhůtou k nápravě je minimálně 5 dnů. Tuto lhůtu určuje o</w:t>
      </w:r>
      <w:r w:rsidRPr="00E91FB1">
        <w:rPr>
          <w:rFonts w:cs="Arial"/>
          <w:szCs w:val="20"/>
          <w:lang w:eastAsia="en-US"/>
        </w:rPr>
        <w:t>bjednatel.</w:t>
      </w:r>
    </w:p>
    <w:p w:rsidR="009760A4" w:rsidRPr="005B03FE" w:rsidRDefault="009760A4" w:rsidP="006A7838">
      <w:pPr>
        <w:pStyle w:val="Zkladntext2"/>
        <w:rPr>
          <w:rFonts w:cs="Arial"/>
          <w:szCs w:val="20"/>
          <w:lang w:eastAsia="en-US"/>
        </w:rPr>
      </w:pPr>
    </w:p>
    <w:p w:rsidR="006A7838" w:rsidRPr="00C72B04" w:rsidRDefault="006A7838" w:rsidP="006A7838">
      <w:pPr>
        <w:keepNext/>
        <w:suppressAutoHyphens/>
        <w:spacing w:before="120"/>
        <w:jc w:val="center"/>
        <w:outlineLvl w:val="1"/>
        <w:rPr>
          <w:rFonts w:ascii="Verdana" w:hAnsi="Verdana" w:cs="Arial"/>
          <w:b/>
          <w:kern w:val="1"/>
          <w:sz w:val="20"/>
          <w:szCs w:val="20"/>
          <w:lang w:eastAsia="ar-SA"/>
        </w:rPr>
      </w:pPr>
      <w:bookmarkStart w:id="16" w:name="_Toc314050940"/>
      <w:bookmarkStart w:id="17" w:name="_Toc314145894"/>
      <w:r w:rsidRPr="00C72B04">
        <w:rPr>
          <w:rFonts w:ascii="Verdana" w:hAnsi="Verdana" w:cs="Arial"/>
          <w:b/>
          <w:kern w:val="1"/>
          <w:sz w:val="20"/>
          <w:szCs w:val="20"/>
          <w:lang w:eastAsia="ar-SA"/>
        </w:rPr>
        <w:t xml:space="preserve">Článek </w:t>
      </w:r>
      <w:r>
        <w:rPr>
          <w:rFonts w:ascii="Verdana" w:hAnsi="Verdana" w:cs="Arial"/>
          <w:b/>
          <w:kern w:val="1"/>
          <w:sz w:val="20"/>
          <w:szCs w:val="20"/>
          <w:lang w:eastAsia="ar-SA"/>
        </w:rPr>
        <w:t>8</w:t>
      </w:r>
      <w:bookmarkEnd w:id="16"/>
      <w:bookmarkEnd w:id="17"/>
    </w:p>
    <w:p w:rsidR="006A7838" w:rsidRPr="00C72B04" w:rsidRDefault="006A7838" w:rsidP="006A7838">
      <w:pPr>
        <w:suppressAutoHyphens/>
        <w:spacing w:after="120"/>
        <w:jc w:val="center"/>
        <w:rPr>
          <w:rFonts w:ascii="Verdana" w:hAnsi="Verdana" w:cs="Arial"/>
          <w:b/>
          <w:kern w:val="1"/>
          <w:sz w:val="20"/>
          <w:szCs w:val="20"/>
          <w:lang w:eastAsia="ar-SA"/>
        </w:rPr>
      </w:pPr>
      <w:r w:rsidRPr="00C72B04">
        <w:rPr>
          <w:rFonts w:ascii="Verdana" w:hAnsi="Verdana" w:cs="Arial"/>
          <w:b/>
          <w:kern w:val="1"/>
          <w:sz w:val="20"/>
          <w:szCs w:val="20"/>
          <w:lang w:eastAsia="ar-SA"/>
        </w:rPr>
        <w:t>Smluvní pokuta</w:t>
      </w:r>
    </w:p>
    <w:p w:rsidR="006A7838" w:rsidRPr="00C72B04" w:rsidRDefault="006A7838" w:rsidP="006A7838">
      <w:pPr>
        <w:suppressAutoHyphens/>
        <w:spacing w:after="80"/>
        <w:jc w:val="both"/>
        <w:rPr>
          <w:rFonts w:ascii="Verdana" w:hAnsi="Verdana" w:cs="Arial"/>
          <w:kern w:val="1"/>
          <w:sz w:val="20"/>
          <w:szCs w:val="20"/>
          <w:lang w:eastAsia="ar-SA"/>
        </w:rPr>
      </w:pPr>
      <w:r w:rsidRPr="00C72B04">
        <w:rPr>
          <w:rFonts w:ascii="Verdana" w:hAnsi="Verdana" w:cs="Arial"/>
          <w:kern w:val="1"/>
          <w:sz w:val="20"/>
          <w:szCs w:val="20"/>
          <w:lang w:eastAsia="ar-SA"/>
        </w:rPr>
        <w:t>Smluvní strany ujednávají smluvní pokutu pro případ nesplnění smluvní povinnosti takto:</w:t>
      </w:r>
    </w:p>
    <w:p w:rsidR="006A7838" w:rsidRPr="00C72B04" w:rsidRDefault="006A7838" w:rsidP="007C4C05">
      <w:pPr>
        <w:numPr>
          <w:ilvl w:val="0"/>
          <w:numId w:val="30"/>
        </w:numPr>
        <w:suppressAutoHyphens/>
        <w:spacing w:after="80" w:line="240" w:lineRule="auto"/>
        <w:ind w:left="540" w:hanging="540"/>
        <w:jc w:val="both"/>
        <w:rPr>
          <w:rFonts w:ascii="Verdana" w:hAnsi="Verdana" w:cs="Arial"/>
          <w:kern w:val="1"/>
          <w:sz w:val="20"/>
          <w:szCs w:val="20"/>
          <w:lang w:eastAsia="ar-SA"/>
        </w:rPr>
      </w:pPr>
      <w:r w:rsidRPr="00C72B04">
        <w:rPr>
          <w:rFonts w:ascii="Verdana" w:hAnsi="Verdana" w:cs="Arial"/>
          <w:kern w:val="1"/>
          <w:sz w:val="20"/>
          <w:szCs w:val="20"/>
          <w:lang w:eastAsia="ar-SA"/>
        </w:rPr>
        <w:t>Zhotovitel se zavazuje uhradit objednateli smluvní pokutu ve výši 0,5 % z celkové smluvní ceny vč. DPH za každý započatý den prodlení s plněním předmětu smlouvy, tedy také 0,5 % z celkové smluvní ceny včetně DPH za každý započatý den prodlení s odstraněním hardwarové závady dle čl. 2 smlouvy.  Tím není dotčen nárok objednatele na náhradu škody vzniklé v důsledku činnosti, případně nečinnosti, zhotovitele, jakož i nárok objednatele z odpovědnosti za vady předmětu smlouvy, specifikované v čl. 1 této smlouvy, způsobené porušením povinností zhotovitele.</w:t>
      </w:r>
    </w:p>
    <w:p w:rsidR="006A7838" w:rsidRDefault="006A7838" w:rsidP="007C4C05">
      <w:pPr>
        <w:numPr>
          <w:ilvl w:val="0"/>
          <w:numId w:val="30"/>
        </w:numPr>
        <w:suppressAutoHyphens/>
        <w:spacing w:after="80" w:line="240" w:lineRule="auto"/>
        <w:ind w:left="567" w:hanging="567"/>
        <w:jc w:val="both"/>
        <w:rPr>
          <w:rFonts w:ascii="Verdana" w:hAnsi="Verdana" w:cs="Arial"/>
          <w:kern w:val="1"/>
          <w:sz w:val="20"/>
          <w:szCs w:val="20"/>
          <w:lang w:eastAsia="ar-SA"/>
        </w:rPr>
      </w:pPr>
      <w:r w:rsidRPr="00C72B04">
        <w:rPr>
          <w:rFonts w:ascii="Verdana" w:hAnsi="Verdana" w:cs="Arial"/>
          <w:kern w:val="1"/>
          <w:sz w:val="20"/>
          <w:szCs w:val="20"/>
          <w:lang w:eastAsia="ar-SA"/>
        </w:rPr>
        <w:t xml:space="preserve">Objednatel zaplatí zhotoviteli smluvní pokutu ve výši 0,05 % z dlužné částky za každý započatý den, kdy bude s platbou v prodlení. </w:t>
      </w:r>
    </w:p>
    <w:p w:rsidR="00AA7FE1" w:rsidRPr="005B03FE" w:rsidRDefault="00AA7FE1" w:rsidP="00AA7FE1">
      <w:pPr>
        <w:suppressAutoHyphens/>
        <w:spacing w:after="80" w:line="240" w:lineRule="auto"/>
        <w:jc w:val="both"/>
        <w:rPr>
          <w:rFonts w:ascii="Verdana" w:hAnsi="Verdana" w:cs="Arial"/>
          <w:kern w:val="1"/>
          <w:sz w:val="20"/>
          <w:szCs w:val="20"/>
          <w:lang w:eastAsia="ar-SA"/>
        </w:rPr>
      </w:pPr>
    </w:p>
    <w:p w:rsidR="006A7838" w:rsidRPr="00C72B04" w:rsidRDefault="006A7838" w:rsidP="006A7838">
      <w:pPr>
        <w:suppressAutoHyphens/>
        <w:jc w:val="center"/>
        <w:rPr>
          <w:rFonts w:ascii="Verdana" w:hAnsi="Verdana" w:cs="Arial"/>
          <w:b/>
          <w:kern w:val="1"/>
          <w:sz w:val="20"/>
          <w:szCs w:val="20"/>
          <w:lang w:eastAsia="ar-SA"/>
        </w:rPr>
      </w:pPr>
      <w:r w:rsidRPr="00C72B04">
        <w:rPr>
          <w:rFonts w:ascii="Verdana" w:hAnsi="Verdana" w:cs="Arial"/>
          <w:b/>
          <w:kern w:val="1"/>
          <w:sz w:val="20"/>
          <w:szCs w:val="20"/>
          <w:lang w:eastAsia="ar-SA"/>
        </w:rPr>
        <w:t xml:space="preserve">Článek </w:t>
      </w:r>
      <w:r>
        <w:rPr>
          <w:rFonts w:ascii="Verdana" w:hAnsi="Verdana" w:cs="Arial"/>
          <w:b/>
          <w:kern w:val="1"/>
          <w:sz w:val="20"/>
          <w:szCs w:val="20"/>
          <w:lang w:eastAsia="ar-SA"/>
        </w:rPr>
        <w:t>9</w:t>
      </w:r>
    </w:p>
    <w:p w:rsidR="006A7838" w:rsidRPr="00C72B04" w:rsidRDefault="006A7838" w:rsidP="006A7838">
      <w:pPr>
        <w:suppressAutoHyphens/>
        <w:spacing w:after="120"/>
        <w:jc w:val="center"/>
        <w:rPr>
          <w:rFonts w:ascii="Verdana" w:hAnsi="Verdana" w:cs="Arial"/>
          <w:b/>
          <w:kern w:val="1"/>
          <w:sz w:val="20"/>
          <w:szCs w:val="20"/>
          <w:lang w:eastAsia="ar-SA"/>
        </w:rPr>
      </w:pPr>
      <w:r w:rsidRPr="00C72B04">
        <w:rPr>
          <w:rFonts w:ascii="Verdana" w:hAnsi="Verdana" w:cs="Arial"/>
          <w:b/>
          <w:kern w:val="1"/>
          <w:sz w:val="20"/>
          <w:szCs w:val="20"/>
          <w:lang w:eastAsia="ar-SA"/>
        </w:rPr>
        <w:t>Závěrečná ustanovení</w:t>
      </w:r>
    </w:p>
    <w:p w:rsidR="006A7838" w:rsidRDefault="006A7838" w:rsidP="007C4C05">
      <w:pPr>
        <w:numPr>
          <w:ilvl w:val="0"/>
          <w:numId w:val="31"/>
        </w:numPr>
        <w:suppressAutoHyphens/>
        <w:spacing w:after="80" w:line="240" w:lineRule="auto"/>
        <w:ind w:left="540" w:hanging="540"/>
        <w:jc w:val="both"/>
        <w:rPr>
          <w:rFonts w:ascii="Verdana" w:hAnsi="Verdana" w:cs="Arial"/>
          <w:kern w:val="1"/>
          <w:sz w:val="20"/>
          <w:szCs w:val="20"/>
          <w:lang w:eastAsia="ar-SA"/>
        </w:rPr>
      </w:pPr>
      <w:r w:rsidRPr="00C72B04">
        <w:rPr>
          <w:rFonts w:ascii="Verdana" w:hAnsi="Verdana" w:cs="Arial"/>
          <w:kern w:val="1"/>
          <w:sz w:val="20"/>
          <w:szCs w:val="20"/>
          <w:lang w:eastAsia="ar-SA"/>
        </w:rPr>
        <w:t xml:space="preserve">Smlouva o servisu nabývá platnosti dnem podpisu obou zúčastněných stran a uzavírá se na dobu určitou </w:t>
      </w:r>
      <w:r>
        <w:rPr>
          <w:rFonts w:ascii="Verdana" w:hAnsi="Verdana" w:cs="Arial"/>
          <w:kern w:val="1"/>
          <w:sz w:val="20"/>
          <w:szCs w:val="20"/>
          <w:lang w:eastAsia="ar-SA"/>
        </w:rPr>
        <w:t>od 1. 1. 2018 do 31.12.2019</w:t>
      </w:r>
      <w:r w:rsidRPr="00C72B04">
        <w:rPr>
          <w:rFonts w:ascii="Verdana" w:hAnsi="Verdana" w:cs="Arial"/>
          <w:kern w:val="1"/>
          <w:sz w:val="20"/>
          <w:szCs w:val="20"/>
          <w:lang w:eastAsia="ar-SA"/>
        </w:rPr>
        <w:t xml:space="preserve">. </w:t>
      </w:r>
    </w:p>
    <w:p w:rsidR="006A7838" w:rsidRDefault="006A7838" w:rsidP="007C4C05">
      <w:pPr>
        <w:numPr>
          <w:ilvl w:val="0"/>
          <w:numId w:val="31"/>
        </w:numPr>
        <w:suppressAutoHyphens/>
        <w:spacing w:after="80" w:line="240" w:lineRule="auto"/>
        <w:ind w:left="540" w:hanging="540"/>
        <w:jc w:val="both"/>
        <w:rPr>
          <w:rFonts w:ascii="Verdana" w:hAnsi="Verdana" w:cs="Arial"/>
          <w:kern w:val="1"/>
          <w:sz w:val="20"/>
          <w:szCs w:val="20"/>
          <w:lang w:eastAsia="ar-SA"/>
        </w:rPr>
      </w:pPr>
      <w:r w:rsidRPr="00C72B04">
        <w:rPr>
          <w:rFonts w:ascii="Verdana" w:hAnsi="Verdana" w:cs="Arial"/>
          <w:kern w:val="1"/>
          <w:sz w:val="20"/>
          <w:szCs w:val="20"/>
          <w:lang w:eastAsia="ar-SA"/>
        </w:rPr>
        <w:t>Změny nebo dodatky této smlouvy musí být provedeny písemně a musí být odsouhlaseny oběma zúčastněnými stranami. Ostatní náležitosti v této smlouvě neuvedené budou řešeny zejména dle obchodního zákoníku.</w:t>
      </w:r>
    </w:p>
    <w:p w:rsidR="006A7838" w:rsidRDefault="006A7838" w:rsidP="007C4C05">
      <w:pPr>
        <w:numPr>
          <w:ilvl w:val="0"/>
          <w:numId w:val="31"/>
        </w:numPr>
        <w:suppressAutoHyphens/>
        <w:spacing w:after="80" w:line="240" w:lineRule="auto"/>
        <w:ind w:left="540" w:hanging="540"/>
        <w:jc w:val="both"/>
        <w:rPr>
          <w:rFonts w:ascii="Verdana" w:hAnsi="Verdana" w:cs="Arial"/>
          <w:kern w:val="1"/>
          <w:sz w:val="20"/>
          <w:szCs w:val="20"/>
          <w:lang w:eastAsia="ar-SA"/>
        </w:rPr>
      </w:pPr>
      <w:r w:rsidRPr="00C72B04">
        <w:rPr>
          <w:rFonts w:ascii="Verdana" w:hAnsi="Verdana" w:cs="Arial"/>
          <w:kern w:val="1"/>
          <w:sz w:val="20"/>
          <w:szCs w:val="20"/>
          <w:lang w:eastAsia="ar-SA"/>
        </w:rPr>
        <w:t>Tato smlouva byla sepsána ve 2 vyhotoveních, z nichž jedno obdrží objednatel a jedno zhotovitel.</w:t>
      </w:r>
    </w:p>
    <w:p w:rsidR="006A7838" w:rsidRPr="00C72B04" w:rsidRDefault="006A7838" w:rsidP="006A7838">
      <w:pPr>
        <w:suppressAutoHyphens/>
        <w:rPr>
          <w:rFonts w:ascii="Verdana" w:hAnsi="Verdana" w:cs="Arial"/>
          <w:sz w:val="20"/>
          <w:szCs w:val="20"/>
          <w:lang w:eastAsia="ar-SA"/>
        </w:rPr>
      </w:pPr>
    </w:p>
    <w:p w:rsidR="006A7838" w:rsidRPr="00C72B04" w:rsidRDefault="006A7838" w:rsidP="006A7838">
      <w:pPr>
        <w:keepNext/>
        <w:suppressAutoHyphens/>
        <w:outlineLvl w:val="0"/>
        <w:rPr>
          <w:rFonts w:ascii="Verdana" w:hAnsi="Verdana" w:cs="Arial"/>
          <w:kern w:val="1"/>
          <w:sz w:val="20"/>
          <w:szCs w:val="20"/>
          <w:lang w:eastAsia="ar-SA"/>
        </w:rPr>
      </w:pPr>
      <w:bookmarkStart w:id="18" w:name="_Toc314050941"/>
      <w:bookmarkStart w:id="19" w:name="_Toc314145895"/>
      <w:r>
        <w:rPr>
          <w:rFonts w:ascii="Verdana" w:hAnsi="Verdana" w:cs="Arial"/>
          <w:kern w:val="1"/>
          <w:sz w:val="20"/>
          <w:szCs w:val="20"/>
          <w:lang w:eastAsia="ar-SA"/>
        </w:rPr>
        <w:t>Za objednatele:</w:t>
      </w:r>
      <w:r>
        <w:rPr>
          <w:rFonts w:ascii="Verdana" w:hAnsi="Verdana" w:cs="Arial"/>
          <w:kern w:val="1"/>
          <w:sz w:val="20"/>
          <w:szCs w:val="20"/>
          <w:lang w:eastAsia="ar-SA"/>
        </w:rPr>
        <w:tab/>
      </w:r>
      <w:r>
        <w:rPr>
          <w:rFonts w:ascii="Verdana" w:hAnsi="Verdana" w:cs="Arial"/>
          <w:kern w:val="1"/>
          <w:sz w:val="20"/>
          <w:szCs w:val="20"/>
          <w:lang w:eastAsia="ar-SA"/>
        </w:rPr>
        <w:tab/>
      </w:r>
      <w:r>
        <w:rPr>
          <w:rFonts w:ascii="Verdana" w:hAnsi="Verdana" w:cs="Arial"/>
          <w:kern w:val="1"/>
          <w:sz w:val="20"/>
          <w:szCs w:val="20"/>
          <w:lang w:eastAsia="ar-SA"/>
        </w:rPr>
        <w:tab/>
      </w:r>
      <w:r>
        <w:rPr>
          <w:rFonts w:ascii="Verdana" w:hAnsi="Verdana" w:cs="Arial"/>
          <w:kern w:val="1"/>
          <w:sz w:val="20"/>
          <w:szCs w:val="20"/>
          <w:lang w:eastAsia="ar-SA"/>
        </w:rPr>
        <w:tab/>
      </w:r>
      <w:r w:rsidRPr="00C72B04">
        <w:rPr>
          <w:rFonts w:ascii="Verdana" w:hAnsi="Verdana" w:cs="Arial"/>
          <w:kern w:val="1"/>
          <w:sz w:val="20"/>
          <w:szCs w:val="20"/>
          <w:lang w:eastAsia="ar-SA"/>
        </w:rPr>
        <w:t>Za zhotovitele:</w:t>
      </w:r>
      <w:bookmarkEnd w:id="18"/>
      <w:bookmarkEnd w:id="19"/>
    </w:p>
    <w:p w:rsidR="006A7838" w:rsidRPr="00C72B04" w:rsidRDefault="006A7838" w:rsidP="006A7838">
      <w:pPr>
        <w:suppressAutoHyphens/>
        <w:rPr>
          <w:rFonts w:ascii="Verdana" w:hAnsi="Verdana" w:cs="Arial"/>
          <w:kern w:val="1"/>
          <w:sz w:val="20"/>
          <w:szCs w:val="20"/>
          <w:lang w:eastAsia="ar-SA"/>
        </w:rPr>
      </w:pPr>
    </w:p>
    <w:p w:rsidR="006A7838" w:rsidRPr="00C72B04" w:rsidRDefault="006A7838" w:rsidP="005E64EC">
      <w:pPr>
        <w:suppressAutoHyphens/>
        <w:ind w:left="4248" w:hanging="4248"/>
        <w:rPr>
          <w:rFonts w:ascii="Verdana" w:hAnsi="Verdana" w:cs="Arial"/>
          <w:kern w:val="1"/>
          <w:sz w:val="20"/>
          <w:szCs w:val="20"/>
          <w:lang w:eastAsia="ar-SA"/>
        </w:rPr>
      </w:pPr>
      <w:r w:rsidRPr="00C72B04">
        <w:rPr>
          <w:rFonts w:ascii="Verdana" w:hAnsi="Verdana" w:cs="Arial"/>
          <w:kern w:val="1"/>
          <w:sz w:val="20"/>
          <w:szCs w:val="20"/>
          <w:lang w:eastAsia="ar-SA"/>
        </w:rPr>
        <w:t>V Plzni d</w:t>
      </w:r>
      <w:r>
        <w:rPr>
          <w:rFonts w:ascii="Verdana" w:hAnsi="Verdana" w:cs="Arial"/>
          <w:kern w:val="1"/>
          <w:sz w:val="20"/>
          <w:szCs w:val="20"/>
          <w:lang w:eastAsia="ar-SA"/>
        </w:rPr>
        <w:t>ne</w:t>
      </w:r>
      <w:r>
        <w:rPr>
          <w:rFonts w:ascii="Verdana" w:hAnsi="Verdana" w:cs="Arial"/>
          <w:kern w:val="1"/>
          <w:sz w:val="20"/>
          <w:szCs w:val="20"/>
          <w:lang w:eastAsia="ar-SA"/>
        </w:rPr>
        <w:tab/>
      </w:r>
      <w:r w:rsidRPr="00C72B04">
        <w:rPr>
          <w:rFonts w:ascii="Verdana" w:hAnsi="Verdana" w:cs="Arial"/>
          <w:kern w:val="1"/>
          <w:sz w:val="20"/>
          <w:szCs w:val="20"/>
          <w:lang w:eastAsia="ar-SA"/>
        </w:rPr>
        <w:t xml:space="preserve">V </w:t>
      </w:r>
      <w:r w:rsidR="00AA7FE1">
        <w:rPr>
          <w:rFonts w:ascii="Verdana" w:hAnsi="Verdana"/>
          <w:sz w:val="20"/>
          <w:szCs w:val="20"/>
        </w:rPr>
        <w:t>Praze</w:t>
      </w:r>
      <w:r w:rsidRPr="00C72B04">
        <w:rPr>
          <w:rFonts w:ascii="Verdana" w:hAnsi="Verdana"/>
          <w:sz w:val="20"/>
          <w:szCs w:val="20"/>
        </w:rPr>
        <w:t xml:space="preserve"> </w:t>
      </w:r>
      <w:r w:rsidRPr="00C72B04">
        <w:rPr>
          <w:rFonts w:ascii="Verdana" w:hAnsi="Verdana" w:cs="Arial"/>
          <w:kern w:val="1"/>
          <w:sz w:val="20"/>
          <w:szCs w:val="20"/>
          <w:lang w:eastAsia="ar-SA"/>
        </w:rPr>
        <w:t xml:space="preserve">dne </w:t>
      </w:r>
    </w:p>
    <w:p w:rsidR="006A7838" w:rsidRPr="00C72B04" w:rsidRDefault="006A7838" w:rsidP="006A7838">
      <w:pPr>
        <w:tabs>
          <w:tab w:val="left" w:pos="7655"/>
        </w:tabs>
        <w:suppressAutoHyphens/>
        <w:rPr>
          <w:rFonts w:ascii="Verdana" w:hAnsi="Verdana" w:cs="Arial"/>
          <w:kern w:val="1"/>
          <w:sz w:val="20"/>
          <w:szCs w:val="20"/>
          <w:lang w:eastAsia="ar-SA"/>
        </w:rPr>
      </w:pPr>
    </w:p>
    <w:p w:rsidR="006A7838" w:rsidRPr="00C72B04" w:rsidRDefault="006A7838" w:rsidP="006A7838">
      <w:pPr>
        <w:tabs>
          <w:tab w:val="left" w:pos="7655"/>
        </w:tabs>
        <w:suppressAutoHyphens/>
        <w:rPr>
          <w:rFonts w:ascii="Verdana" w:hAnsi="Verdana" w:cs="Arial"/>
          <w:kern w:val="1"/>
          <w:sz w:val="20"/>
          <w:szCs w:val="20"/>
          <w:lang w:eastAsia="ar-SA"/>
        </w:rPr>
      </w:pPr>
    </w:p>
    <w:tbl>
      <w:tblPr>
        <w:tblW w:w="0" w:type="auto"/>
        <w:tblLayout w:type="fixed"/>
        <w:tblLook w:val="0000" w:firstRow="0" w:lastRow="0" w:firstColumn="0" w:lastColumn="0" w:noHBand="0" w:noVBand="0"/>
      </w:tblPr>
      <w:tblGrid>
        <w:gridCol w:w="4185"/>
        <w:gridCol w:w="993"/>
        <w:gridCol w:w="3376"/>
      </w:tblGrid>
      <w:tr w:rsidR="006A7838" w:rsidRPr="00C72B04" w:rsidTr="006A7838">
        <w:trPr>
          <w:trHeight w:val="255"/>
        </w:trPr>
        <w:tc>
          <w:tcPr>
            <w:tcW w:w="4185" w:type="dxa"/>
          </w:tcPr>
          <w:p w:rsidR="006A7838" w:rsidRDefault="006A7838" w:rsidP="00AA7FE1">
            <w:pPr>
              <w:spacing w:after="0"/>
              <w:rPr>
                <w:rFonts w:ascii="Verdana" w:hAnsi="Verdana"/>
                <w:b/>
                <w:sz w:val="20"/>
                <w:szCs w:val="20"/>
              </w:rPr>
            </w:pPr>
            <w:r w:rsidRPr="00C72B04">
              <w:rPr>
                <w:rFonts w:ascii="Verdana" w:hAnsi="Verdana"/>
                <w:sz w:val="20"/>
                <w:szCs w:val="20"/>
              </w:rPr>
              <w:t xml:space="preserve">Ing. </w:t>
            </w:r>
            <w:r>
              <w:rPr>
                <w:rFonts w:ascii="Verdana" w:hAnsi="Verdana"/>
                <w:sz w:val="20"/>
                <w:szCs w:val="20"/>
              </w:rPr>
              <w:t>Petr Beneš</w:t>
            </w:r>
            <w:r w:rsidRPr="00C72B04">
              <w:rPr>
                <w:rFonts w:ascii="Verdana" w:hAnsi="Verdana"/>
                <w:sz w:val="20"/>
                <w:szCs w:val="20"/>
              </w:rPr>
              <w:t>,</w:t>
            </w:r>
            <w:r w:rsidRPr="00C72B04">
              <w:rPr>
                <w:rFonts w:ascii="Verdana" w:hAnsi="Verdana"/>
                <w:b/>
                <w:sz w:val="20"/>
                <w:szCs w:val="20"/>
              </w:rPr>
              <w:t xml:space="preserve">     </w:t>
            </w:r>
            <w:r>
              <w:rPr>
                <w:rFonts w:ascii="Verdana" w:hAnsi="Verdana"/>
                <w:b/>
                <w:sz w:val="20"/>
                <w:szCs w:val="20"/>
              </w:rPr>
              <w:t xml:space="preserve">       </w:t>
            </w:r>
          </w:p>
          <w:p w:rsidR="006A7838" w:rsidRPr="00785072" w:rsidRDefault="006A7838" w:rsidP="00AA7FE1">
            <w:pPr>
              <w:spacing w:after="0"/>
              <w:rPr>
                <w:rFonts w:ascii="Verdana" w:hAnsi="Verdana"/>
                <w:b/>
                <w:sz w:val="20"/>
                <w:szCs w:val="20"/>
              </w:rPr>
            </w:pPr>
            <w:r w:rsidRPr="00C72B04">
              <w:rPr>
                <w:rFonts w:ascii="Verdana" w:hAnsi="Verdana"/>
                <w:sz w:val="20"/>
                <w:szCs w:val="20"/>
                <w:lang w:val="en-AU" w:eastAsia="ar-SA"/>
              </w:rPr>
              <w:t>kvestor Západočeské univerzity v Plzni</w:t>
            </w:r>
          </w:p>
        </w:tc>
        <w:tc>
          <w:tcPr>
            <w:tcW w:w="993" w:type="dxa"/>
          </w:tcPr>
          <w:p w:rsidR="006A7838" w:rsidRPr="00C72B04" w:rsidRDefault="006A7838" w:rsidP="00AA7FE1">
            <w:pPr>
              <w:spacing w:after="0"/>
              <w:rPr>
                <w:rFonts w:ascii="Verdana" w:hAnsi="Verdana"/>
                <w:sz w:val="20"/>
                <w:szCs w:val="20"/>
                <w:lang w:eastAsia="ar-SA"/>
              </w:rPr>
            </w:pPr>
          </w:p>
        </w:tc>
        <w:tc>
          <w:tcPr>
            <w:tcW w:w="3376" w:type="dxa"/>
          </w:tcPr>
          <w:p w:rsidR="00AA7FE1" w:rsidRPr="003902A1" w:rsidRDefault="00AA7FE1" w:rsidP="00AA7FE1">
            <w:pPr>
              <w:spacing w:after="0"/>
              <w:rPr>
                <w:rFonts w:ascii="Verdana" w:hAnsi="Verdana"/>
                <w:sz w:val="20"/>
                <w:szCs w:val="20"/>
              </w:rPr>
            </w:pPr>
            <w:r w:rsidRPr="003902A1">
              <w:rPr>
                <w:rFonts w:ascii="Verdana" w:hAnsi="Verdana"/>
                <w:sz w:val="20"/>
                <w:szCs w:val="20"/>
              </w:rPr>
              <w:t>Ing. Jan Šíp</w:t>
            </w:r>
          </w:p>
          <w:p w:rsidR="00AA7FE1" w:rsidRPr="003902A1" w:rsidRDefault="00AA7FE1" w:rsidP="00AA7FE1">
            <w:pPr>
              <w:spacing w:after="0"/>
              <w:rPr>
                <w:rFonts w:ascii="Verdana" w:hAnsi="Verdana"/>
                <w:sz w:val="20"/>
                <w:szCs w:val="20"/>
                <w:lang w:eastAsia="ar-SA"/>
              </w:rPr>
            </w:pPr>
            <w:r w:rsidRPr="003902A1">
              <w:rPr>
                <w:rFonts w:ascii="Verdana" w:hAnsi="Verdana"/>
                <w:sz w:val="20"/>
                <w:szCs w:val="20"/>
              </w:rPr>
              <w:t>statutární ředitel</w:t>
            </w:r>
          </w:p>
          <w:p w:rsidR="006A7838" w:rsidRPr="00C72B04" w:rsidRDefault="00AA7FE1" w:rsidP="00AA7FE1">
            <w:pPr>
              <w:spacing w:after="0"/>
              <w:rPr>
                <w:rFonts w:ascii="Verdana" w:hAnsi="Verdana"/>
                <w:sz w:val="20"/>
                <w:szCs w:val="20"/>
                <w:lang w:eastAsia="ar-SA"/>
              </w:rPr>
            </w:pPr>
            <w:r w:rsidRPr="003902A1">
              <w:rPr>
                <w:rFonts w:ascii="Verdana" w:hAnsi="Verdana"/>
                <w:sz w:val="20"/>
                <w:szCs w:val="20"/>
              </w:rPr>
              <w:t>Networksys a.s.</w:t>
            </w:r>
          </w:p>
        </w:tc>
      </w:tr>
    </w:tbl>
    <w:p w:rsidR="00AA7FE1" w:rsidRPr="003902A1" w:rsidRDefault="006A7838" w:rsidP="00F42450">
      <w:pPr>
        <w:pStyle w:val="FormtovanvHTML"/>
        <w:rPr>
          <w:rFonts w:ascii="Verdana" w:hAnsi="Verdana" w:cs="Arial"/>
          <w:b/>
          <w:kern w:val="1"/>
          <w:lang w:eastAsia="ar-SA"/>
        </w:rPr>
      </w:pPr>
      <w:r>
        <w:br w:type="page"/>
      </w:r>
      <w:r w:rsidR="00AA7FE1" w:rsidRPr="003902A1">
        <w:rPr>
          <w:rFonts w:ascii="Verdana" w:hAnsi="Verdana"/>
          <w:b/>
        </w:rPr>
        <w:t xml:space="preserve">Příloha A Smlouvy o poskytování servisní podpory (č. </w:t>
      </w:r>
      <w:r w:rsidR="00F42450" w:rsidRPr="00F42450">
        <w:rPr>
          <w:rFonts w:ascii="Verdana" w:hAnsi="Verdana"/>
          <w:b/>
        </w:rPr>
        <w:t>18SMSS0100000002</w:t>
      </w:r>
      <w:r w:rsidR="00F42450">
        <w:rPr>
          <w:rFonts w:ascii="Verdana" w:hAnsi="Verdana"/>
          <w:b/>
        </w:rPr>
        <w:t xml:space="preserve"> </w:t>
      </w:r>
      <w:r w:rsidR="00AA7FE1" w:rsidRPr="003902A1">
        <w:rPr>
          <w:rFonts w:ascii="Verdana" w:hAnsi="Verdana" w:cs="Arial"/>
          <w:b/>
          <w:kern w:val="1"/>
          <w:lang w:eastAsia="ar-SA"/>
        </w:rPr>
        <w:t>v evidenci zhotovitele) – Seznam servisovaných zařízení a položková kalkulace ceny</w:t>
      </w:r>
    </w:p>
    <w:tbl>
      <w:tblPr>
        <w:tblW w:w="9066" w:type="dxa"/>
        <w:tblLayout w:type="fixed"/>
        <w:tblLook w:val="04A0" w:firstRow="1" w:lastRow="0" w:firstColumn="1" w:lastColumn="0" w:noHBand="0" w:noVBand="1"/>
      </w:tblPr>
      <w:tblGrid>
        <w:gridCol w:w="1151"/>
        <w:gridCol w:w="1678"/>
        <w:gridCol w:w="1560"/>
        <w:gridCol w:w="1559"/>
        <w:gridCol w:w="1559"/>
        <w:gridCol w:w="1559"/>
      </w:tblGrid>
      <w:tr w:rsidR="00AA7FE1" w:rsidRPr="003902A1" w:rsidTr="00DB0507">
        <w:trPr>
          <w:trHeight w:val="300"/>
          <w:tblHeader/>
        </w:trPr>
        <w:tc>
          <w:tcPr>
            <w:tcW w:w="1151" w:type="dxa"/>
            <w:shd w:val="clear" w:color="auto" w:fill="auto"/>
            <w:noWrap/>
            <w:hideMark/>
          </w:tcPr>
          <w:p w:rsidR="00AA7FE1" w:rsidRPr="003902A1" w:rsidRDefault="00AA7FE1" w:rsidP="00DB0507">
            <w:pPr>
              <w:spacing w:after="0" w:line="240" w:lineRule="auto"/>
              <w:rPr>
                <w:b/>
                <w:bCs/>
                <w:color w:val="000000"/>
                <w:sz w:val="15"/>
                <w:lang w:eastAsia="cs-CZ"/>
              </w:rPr>
            </w:pPr>
            <w:r w:rsidRPr="003902A1">
              <w:rPr>
                <w:b/>
                <w:bCs/>
                <w:color w:val="000000"/>
                <w:sz w:val="15"/>
                <w:lang w:eastAsia="cs-CZ"/>
              </w:rPr>
              <w:t>Serial Number</w:t>
            </w:r>
          </w:p>
        </w:tc>
        <w:tc>
          <w:tcPr>
            <w:tcW w:w="1678" w:type="dxa"/>
            <w:shd w:val="clear" w:color="auto" w:fill="auto"/>
            <w:noWrap/>
            <w:hideMark/>
          </w:tcPr>
          <w:p w:rsidR="00AA7FE1" w:rsidRPr="003902A1" w:rsidRDefault="00AA7FE1" w:rsidP="00DB0507">
            <w:pPr>
              <w:spacing w:after="0" w:line="240" w:lineRule="auto"/>
              <w:rPr>
                <w:b/>
                <w:bCs/>
                <w:color w:val="000000"/>
                <w:sz w:val="15"/>
                <w:lang w:eastAsia="cs-CZ"/>
              </w:rPr>
            </w:pPr>
            <w:r w:rsidRPr="003902A1">
              <w:rPr>
                <w:b/>
                <w:bCs/>
                <w:color w:val="000000"/>
                <w:sz w:val="15"/>
                <w:lang w:eastAsia="cs-CZ"/>
              </w:rPr>
              <w:t>Product ID</w:t>
            </w:r>
          </w:p>
        </w:tc>
        <w:tc>
          <w:tcPr>
            <w:tcW w:w="1560" w:type="dxa"/>
            <w:shd w:val="clear" w:color="auto" w:fill="auto"/>
            <w:noWrap/>
            <w:hideMark/>
          </w:tcPr>
          <w:p w:rsidR="00AA7FE1" w:rsidRPr="003902A1" w:rsidRDefault="00AA7FE1" w:rsidP="00DB0507">
            <w:pPr>
              <w:spacing w:after="0" w:line="240" w:lineRule="auto"/>
              <w:jc w:val="right"/>
              <w:rPr>
                <w:b/>
                <w:bCs/>
                <w:color w:val="000000"/>
                <w:sz w:val="15"/>
                <w:lang w:eastAsia="cs-CZ"/>
              </w:rPr>
            </w:pPr>
            <w:r w:rsidRPr="003902A1">
              <w:rPr>
                <w:b/>
                <w:bCs/>
                <w:color w:val="000000"/>
                <w:sz w:val="15"/>
                <w:lang w:eastAsia="cs-CZ"/>
              </w:rPr>
              <w:t>Začátek doby plnění</w:t>
            </w:r>
          </w:p>
        </w:tc>
        <w:tc>
          <w:tcPr>
            <w:tcW w:w="1559" w:type="dxa"/>
            <w:shd w:val="clear" w:color="auto" w:fill="auto"/>
          </w:tcPr>
          <w:p w:rsidR="00AA7FE1" w:rsidRPr="003902A1" w:rsidRDefault="00AA7FE1" w:rsidP="00DB0507">
            <w:pPr>
              <w:spacing w:after="0" w:line="240" w:lineRule="auto"/>
              <w:jc w:val="right"/>
              <w:rPr>
                <w:b/>
                <w:bCs/>
                <w:color w:val="000000"/>
                <w:sz w:val="15"/>
                <w:lang w:eastAsia="cs-CZ"/>
              </w:rPr>
            </w:pPr>
            <w:r w:rsidRPr="003902A1">
              <w:rPr>
                <w:b/>
                <w:bCs/>
                <w:color w:val="000000"/>
                <w:sz w:val="15"/>
                <w:lang w:eastAsia="cs-CZ"/>
              </w:rPr>
              <w:t>Konec doby plnění</w:t>
            </w:r>
          </w:p>
        </w:tc>
        <w:tc>
          <w:tcPr>
            <w:tcW w:w="1559" w:type="dxa"/>
            <w:shd w:val="clear" w:color="auto" w:fill="auto"/>
          </w:tcPr>
          <w:p w:rsidR="00AA7FE1" w:rsidRPr="003902A1" w:rsidRDefault="00AA7FE1" w:rsidP="00DB0507">
            <w:pPr>
              <w:spacing w:after="0" w:line="240" w:lineRule="auto"/>
              <w:jc w:val="right"/>
              <w:rPr>
                <w:b/>
                <w:bCs/>
                <w:color w:val="000000"/>
                <w:sz w:val="15"/>
                <w:lang w:eastAsia="cs-CZ"/>
              </w:rPr>
            </w:pPr>
            <w:r w:rsidRPr="003902A1">
              <w:rPr>
                <w:b/>
                <w:bCs/>
                <w:color w:val="000000"/>
                <w:sz w:val="15"/>
                <w:lang w:eastAsia="cs-CZ"/>
              </w:rPr>
              <w:t>Cena za rok 2018</w:t>
            </w:r>
          </w:p>
          <w:p w:rsidR="00AA7FE1" w:rsidRPr="003902A1" w:rsidRDefault="00AA7FE1" w:rsidP="00DB0507">
            <w:pPr>
              <w:spacing w:after="0" w:line="240" w:lineRule="auto"/>
              <w:jc w:val="right"/>
              <w:rPr>
                <w:b/>
                <w:bCs/>
                <w:color w:val="000000"/>
                <w:sz w:val="15"/>
                <w:lang w:eastAsia="cs-CZ"/>
              </w:rPr>
            </w:pPr>
            <w:r w:rsidRPr="003902A1">
              <w:rPr>
                <w:b/>
                <w:bCs/>
                <w:color w:val="000000"/>
                <w:sz w:val="15"/>
                <w:lang w:eastAsia="cs-CZ"/>
              </w:rPr>
              <w:t>v Kč bez DPH</w:t>
            </w:r>
          </w:p>
        </w:tc>
        <w:tc>
          <w:tcPr>
            <w:tcW w:w="1559" w:type="dxa"/>
            <w:shd w:val="clear" w:color="auto" w:fill="auto"/>
          </w:tcPr>
          <w:p w:rsidR="00AA7FE1" w:rsidRPr="003902A1" w:rsidRDefault="00AA7FE1" w:rsidP="00DB0507">
            <w:pPr>
              <w:spacing w:after="0" w:line="240" w:lineRule="auto"/>
              <w:jc w:val="right"/>
              <w:rPr>
                <w:b/>
                <w:bCs/>
                <w:color w:val="000000"/>
                <w:sz w:val="15"/>
                <w:lang w:eastAsia="cs-CZ"/>
              </w:rPr>
            </w:pPr>
            <w:r w:rsidRPr="003902A1">
              <w:rPr>
                <w:b/>
                <w:bCs/>
                <w:color w:val="000000"/>
                <w:sz w:val="15"/>
                <w:lang w:eastAsia="cs-CZ"/>
              </w:rPr>
              <w:t>Cena za rok 2019</w:t>
            </w:r>
          </w:p>
          <w:p w:rsidR="00AA7FE1" w:rsidRPr="003902A1" w:rsidRDefault="00AA7FE1" w:rsidP="00DB0507">
            <w:pPr>
              <w:spacing w:after="0" w:line="240" w:lineRule="auto"/>
              <w:jc w:val="right"/>
              <w:rPr>
                <w:b/>
                <w:bCs/>
                <w:color w:val="000000"/>
                <w:sz w:val="15"/>
                <w:lang w:eastAsia="cs-CZ"/>
              </w:rPr>
            </w:pPr>
            <w:r w:rsidRPr="003902A1">
              <w:rPr>
                <w:b/>
                <w:bCs/>
                <w:color w:val="000000"/>
                <w:sz w:val="15"/>
                <w:lang w:eastAsia="cs-CZ"/>
              </w:rPr>
              <w:t>v Kč bez DPH</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JAE1837043Y</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WS-C4500X-16SFP+</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26.9.2019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3 254,86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JAE1223KHB4</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WS-C4900M</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22 534,65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22 534,65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SMC17020004</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VS-C6509E-SUP2T</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61 282,08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61 282,08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SMG0919N4ZV</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VS-C6509E-SUP2T</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61 282,08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61 282,08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JAE1223KHDV</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WS-C4900M</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22 534,65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22 534,65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JAE1223KHDO</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WS-C4900M</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22 534,65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22 534,65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FDO1636Y0R1</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WS-C3560V2-24PS-E</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3 270,74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3 270,74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JAE1648084C</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WS-C4900M</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22 534,65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22 534,65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JAE1223KHBS</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WS-C4900M</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22 534,65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22 534,65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JAE181906LJ</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WS-C4500X-16SFP+</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17.5.2019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7 684,15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JAE153303HQ</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WS-C4900M</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22 534,65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22 534,65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JAE181906K1</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WS-C4500X-16SFP+</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17.5.2019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7 684,15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JAE181906LN</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WS-C4500X-16SFP+</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17.5.2019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7 684,15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SMC1809002H</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VS-C6509E-SUP2T</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7.5.2019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40 127,17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JAE1837040R</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WS-C4500X-16SFP+</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26.9.2019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3 254,86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FOC1432Z6DH</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WS-C3750G-24TS-E1U</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445,06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0,00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FDO1532K129</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WS-C3560X-24T-S</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3 218,04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3 218,04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FDO1532K12B</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WS-C3560X-24T-S</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3 218,04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3 218,04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FCW1328L00A</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AIR-CT5508-100-K9</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64 869,26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64 869,26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FCZ1435W09R</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AIR-LAP1142N-E-K9</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31.3.2018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118,99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0,00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FCZ1333W1UK</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AIR-LAP1142-EBULK</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31.3.2018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118,99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0,00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FCZ1333W1TG</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AIR-LAP1142-EBULK</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31.3.2018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118,99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0,00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FCZ1439W1YD</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AIR-LAP1142N-E-K9</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31.3.2018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118,99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0,00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FCZ1332W1A6</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AIR-LAP1142N-E-K9</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31.3.2018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118,99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0,00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FCZ1333W1TJ</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AIR-LAP1142-EBULK</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31.3.2018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118,99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0,00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FCZ1333W1TC</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AIR-LAP1142-EBULK</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31.3.2018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118,99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0,00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FCZ1333W1TA</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AIR-LAP1142-EBULK</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31.3.2018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118,99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0,00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FCZ1333W1UF</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AIR-LAP1142-EBULK</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31.3.2018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118,99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0,00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FCZ1333W1TL</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AIR-LAP1142-EBULK</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31.3.2018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118,99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0,00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FCZ1333W1TH</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AIR-LAP1142-EBULK</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31.3.2018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118,99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0,00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FCZ1333W1TN</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AIR-LAP1142-EBULK</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31.3.2018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118,99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0,00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FCZ1333W1TK</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AIR-LAP1142-EBULK</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31.3.2018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118,99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0,00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FCZ1333W1TE</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AIR-LAP1142-EBULK</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31.3.2018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118,99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0,00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FCZ1333W1UE</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AIR-LAP1142-EBULK</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31.3.2018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118,99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0,00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FCZ1333W1TM</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AIR-LAP1142-EBULK</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31.3.2018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118,99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0,00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FCZ1333W1UG</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AIR-LAP1142-EBULK</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31.3.2018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118,99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0,00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FCZ1333W1UH</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AIR-LAP1142-EBULK</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31.3.2018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118,99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0,00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FCZ1333W1T9</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AIR-LAP1142-EBULK</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31.3.2018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118,99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0,00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FCZ1333W1TF</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AIR-LAP1142-EBULK</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31.3.2018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118,99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0,00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FCZ1333W1UJ</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AIR-LAP1142-EBULK</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31.3.2018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118,99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0,00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JMX1107K0GM</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ASA5520-BUN-K9</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30.9.2018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12 348,85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0,00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JMX1026K115</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ASA5520-BUN-K9</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30.9.2018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12 348,85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0,00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SSI1649067K</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N5K-C5548UP-BUN</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16 001,95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16 001,95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SSI164309R0</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N5K-C5548UP-FA</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19 052,89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19 052,89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SSI164700FL</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N2K-C2248TP-BUN</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2 198,06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2 198,06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FOX1828GTHD</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N2248TP-E-FA-BUN</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26.9.2019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747,71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FOX1828GG6B</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N2248TP-E-FA-BUN</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26.9.2019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747,71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SSI164702N6</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N2K-C2248TP-BUN</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2 198,06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2 198,06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SSI164700BX</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N2K-C2248TP-BUN</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2 198,06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2 198,06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SSI164609HD</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N2K-C2248TP-BUN</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2 198,06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2 198,06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SSI182109ZK</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N5K-C5548UP-BUN</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26.8.2019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5 611,64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SSI18210ADV</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N5K-C5548UP-BUN</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26.8.2019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5 611,64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FOX1823G2BC</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N2248TP-E-FA-BUN</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26.8.2019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986,67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FOX1827G39S</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N2K-C2248TPE-FA-B</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26.8.2019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854,07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FOX1827G3CA</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N2K-C2248TPE-FA-B</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26.8.2019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854,07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FOX1827G394</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N2K-C2248TPE-FA-B</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26.8.2019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854,07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FOX1823G29X</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N2248TP-E-FA-BUN</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26.8.2019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986,67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SSI18020219</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N2K-C2248TPE-FA-B</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26.8.2019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854,07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SSI1802025D</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N2K-C2248TPE-FA-B</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26.8.2019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854,07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FOX1823G29T</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N2248TP-E-FA-BUN</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26.8.2019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986,67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SSI1802025E</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N2K-C2248TPE-FA-B</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26.8.2019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854,07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FOX1823G28H</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N2248TP-E-FA-BUN</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26.8.2019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986,67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SSI180207XV</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N2K-C2248TPE-FA-B</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26.8.2019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854,07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FOX1827G3C7</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N2K-C2248TPE-FA-B</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26.8.2019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854,07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CAT1533S43B</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WS-C4948E-S</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12 388,22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12 388,22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FOX1428H2ME</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WS-C4506E-S6L-96V+</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14 243,50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9 100,01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FOX1428H2K2</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WS-C4506E-S6L-96V+</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14 243,50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9 100,01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FOX1429G24Z</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WS-C4506E-S6L-96V+</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14 243,50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9 100,01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FXS1645Q1D4</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WS-C4507RE+96V+</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15 210,57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9 717,86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FOX1429G23C</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WS-C4506E-S6L-96V+</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14 243,50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9 100,01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FOX1608GD28</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WS-C4510RE-S7+96V+</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32 223,71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20 587,37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FOX1607GFYL</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WS-C4506E-S7L+96V+</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12 388,22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7 914,70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SPE174500Q4</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WS-C4506E-S7L+96V+</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26.3.2019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6 093,23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FXS1629Q03J</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WS-C4506E-S7L+96V+</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12 388,22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7 914,70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SPE173100CK</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WS-C4506E-S7L+96V+</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1.1.2018</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12 388,22 Kč</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7 914,70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FXS1809Q1FY</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WS-C4510RE-S8+96V+</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7.5.2019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13 480,50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FXS1807Q3J2</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WS-C4510RE-S8+96V+</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7.5.2019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13 480,50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FXS1807Q2NW</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WS-C4510RE-S8+96V+</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7.5.2019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13 480,50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FXS1807Q3HQ</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WS-C4510RE-S8+96V+</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7.5.2019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13 480,50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FXS1807Q3J8</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WS-C4510RE-S8+96V+</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7.5.2019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13 480,50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FXS1807Q3JZ</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WS-C4510RE-S8+96V+</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7.5.2019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13 480,50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FXS1807Q2QR</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WS-C4510RE-S8+96V+</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7.5.2019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13 480,50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FXS1807Q2NS</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WS-C4510RE-S8+96V+</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7.5.2019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13 480,50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FXS1811Q2MP</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WS-C4506E-S7L+96V+</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7.5.2019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5 182,50 Kč</w:t>
            </w:r>
          </w:p>
        </w:tc>
      </w:tr>
      <w:tr w:rsidR="00AA7FE1" w:rsidRPr="003902A1" w:rsidTr="00DB0507">
        <w:trPr>
          <w:trHeight w:val="300"/>
        </w:trPr>
        <w:tc>
          <w:tcPr>
            <w:tcW w:w="1151"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SPE174500Q2</w:t>
            </w:r>
          </w:p>
        </w:tc>
        <w:tc>
          <w:tcPr>
            <w:tcW w:w="1678" w:type="dxa"/>
            <w:shd w:val="clear" w:color="auto" w:fill="auto"/>
            <w:noWrap/>
            <w:hideMark/>
          </w:tcPr>
          <w:p w:rsidR="00AA7FE1" w:rsidRPr="003902A1" w:rsidRDefault="00AA7FE1" w:rsidP="00DB0507">
            <w:pPr>
              <w:spacing w:after="0" w:line="240" w:lineRule="auto"/>
              <w:rPr>
                <w:color w:val="000000"/>
                <w:sz w:val="15"/>
                <w:lang w:eastAsia="cs-CZ"/>
              </w:rPr>
            </w:pPr>
            <w:r w:rsidRPr="003902A1">
              <w:rPr>
                <w:color w:val="000000"/>
                <w:sz w:val="15"/>
                <w:lang w:eastAsia="cs-CZ"/>
              </w:rPr>
              <w:t>WS-C4506E-S7L+96V+</w:t>
            </w:r>
          </w:p>
        </w:tc>
        <w:tc>
          <w:tcPr>
            <w:tcW w:w="1560" w:type="dxa"/>
            <w:shd w:val="clear" w:color="auto" w:fill="auto"/>
            <w:noWrap/>
            <w:hideMark/>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26.3.2019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31.12.2019</w:t>
            </w:r>
          </w:p>
        </w:tc>
        <w:tc>
          <w:tcPr>
            <w:tcW w:w="1559" w:type="dxa"/>
            <w:shd w:val="clear" w:color="auto" w:fill="auto"/>
          </w:tcPr>
          <w:p w:rsidR="00AA7FE1" w:rsidRPr="003902A1" w:rsidRDefault="00AA7FE1" w:rsidP="00DB0507">
            <w:pPr>
              <w:spacing w:after="0" w:line="240" w:lineRule="auto"/>
              <w:jc w:val="right"/>
              <w:rPr>
                <w:color w:val="000000"/>
                <w:sz w:val="15"/>
                <w:lang w:eastAsia="cs-CZ"/>
              </w:rPr>
            </w:pPr>
          </w:p>
        </w:tc>
        <w:tc>
          <w:tcPr>
            <w:tcW w:w="1559" w:type="dxa"/>
            <w:shd w:val="clear" w:color="auto" w:fill="auto"/>
          </w:tcPr>
          <w:p w:rsidR="00AA7FE1" w:rsidRPr="003902A1" w:rsidRDefault="00AA7FE1" w:rsidP="00DB0507">
            <w:pPr>
              <w:spacing w:after="0" w:line="240" w:lineRule="auto"/>
              <w:jc w:val="right"/>
              <w:rPr>
                <w:color w:val="000000"/>
                <w:sz w:val="15"/>
                <w:lang w:eastAsia="cs-CZ"/>
              </w:rPr>
            </w:pPr>
            <w:r w:rsidRPr="003902A1">
              <w:rPr>
                <w:color w:val="000000"/>
                <w:sz w:val="15"/>
                <w:lang w:eastAsia="cs-CZ"/>
              </w:rPr>
              <w:t>6 093,23 Kč</w:t>
            </w:r>
          </w:p>
        </w:tc>
      </w:tr>
    </w:tbl>
    <w:p w:rsidR="004F4F80" w:rsidRPr="00BC4E7F" w:rsidRDefault="004F4F80" w:rsidP="00AA7FE1">
      <w:pPr>
        <w:rPr>
          <w:rFonts w:ascii="Garamond" w:hAnsi="Garamond" w:cs="Arial"/>
        </w:rPr>
      </w:pPr>
    </w:p>
    <w:sectPr w:rsidR="004F4F80" w:rsidRPr="00BC4E7F" w:rsidSect="00155521">
      <w:footerReference w:type="default" r:id="rId9"/>
      <w:pgSz w:w="11906" w:h="16838" w:code="9"/>
      <w:pgMar w:top="1418" w:right="1418" w:bottom="1134"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F72" w:rsidRDefault="00FB7F72" w:rsidP="0097482A">
      <w:pPr>
        <w:spacing w:after="0" w:line="240" w:lineRule="auto"/>
      </w:pPr>
      <w:r>
        <w:separator/>
      </w:r>
    </w:p>
  </w:endnote>
  <w:endnote w:type="continuationSeparator" w:id="0">
    <w:p w:rsidR="00FB7F72" w:rsidRDefault="00FB7F72" w:rsidP="0097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Book Antiqua">
    <w:panose1 w:val="02040602050305030304"/>
    <w:charset w:val="EE"/>
    <w:family w:val="roman"/>
    <w:pitch w:val="variable"/>
    <w:sig w:usb0="00000287" w:usb1="00000000" w:usb2="00000000" w:usb3="00000000" w:csb0="0000009F" w:csb1="00000000"/>
  </w:font>
  <w:font w:name="Times-Roman">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6DA" w:rsidRDefault="001F407E" w:rsidP="00880CE7">
    <w:pPr>
      <w:pStyle w:val="Zpat"/>
      <w:jc w:val="center"/>
    </w:pPr>
    <w:r>
      <w:rPr>
        <w:noProof/>
        <w:lang w:eastAsia="cs-CZ"/>
      </w:rPr>
      <mc:AlternateContent>
        <mc:Choice Requires="wps">
          <w:drawing>
            <wp:anchor distT="0" distB="0" distL="114300" distR="114300" simplePos="0" relativeHeight="251657728" behindDoc="0" locked="0" layoutInCell="1" allowOverlap="1">
              <wp:simplePos x="0" y="0"/>
              <wp:positionH relativeFrom="page">
                <wp:posOffset>6235065</wp:posOffset>
              </wp:positionH>
              <wp:positionV relativeFrom="page">
                <wp:posOffset>10374630</wp:posOffset>
              </wp:positionV>
              <wp:extent cx="407670" cy="191770"/>
              <wp:effectExtent l="0" t="0" r="0" b="0"/>
              <wp:wrapNone/>
              <wp:docPr id="650" name="Obdélní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07670"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2226DA" w:rsidRPr="0063602E" w:rsidRDefault="002226DA" w:rsidP="0063602E">
                          <w:pPr>
                            <w:pBdr>
                              <w:top w:val="single" w:sz="4" w:space="1" w:color="7F7F7F"/>
                            </w:pBdr>
                            <w:jc w:val="center"/>
                            <w:rPr>
                              <w:color w:val="365F91"/>
                            </w:rPr>
                          </w:pPr>
                          <w:r w:rsidRPr="0063602E">
                            <w:rPr>
                              <w:color w:val="365F91"/>
                            </w:rPr>
                            <w:fldChar w:fldCharType="begin"/>
                          </w:r>
                          <w:r w:rsidRPr="0063602E">
                            <w:rPr>
                              <w:color w:val="365F91"/>
                            </w:rPr>
                            <w:instrText>PAGE   \* MERGEFORMAT</w:instrText>
                          </w:r>
                          <w:r w:rsidRPr="0063602E">
                            <w:rPr>
                              <w:color w:val="365F91"/>
                            </w:rPr>
                            <w:fldChar w:fldCharType="separate"/>
                          </w:r>
                          <w:r w:rsidR="008408B3">
                            <w:rPr>
                              <w:noProof/>
                              <w:color w:val="365F91"/>
                            </w:rPr>
                            <w:t>1</w:t>
                          </w:r>
                          <w:r w:rsidRPr="0063602E">
                            <w:rPr>
                              <w:color w:val="365F9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Obdélník 650" o:spid="_x0000_s1026" style="position:absolute;left:0;text-align:left;margin-left:490.95pt;margin-top:816.9pt;width:32.1pt;height:15.1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" filled="f" fillcolor="#c0504d" stroked="f" strokecolor="#5c83b4" strokeweight="2.25pt">
              <v:textbox inset=",0,,0">
                <w:txbxContent>
                  <w:p w:rsidR="002226DA" w:rsidRPr="0063602E" w:rsidRDefault="002226DA" w:rsidP="0063602E">
                    <w:pPr>
                      <w:pBdr>
                        <w:top w:val="single" w:sz="4" w:space="1" w:color="7F7F7F"/>
                      </w:pBdr>
                      <w:jc w:val="center"/>
                      <w:rPr>
                        <w:color w:val="365F91"/>
                      </w:rPr>
                    </w:pPr>
                    <w:r w:rsidRPr="0063602E">
                      <w:rPr>
                        <w:color w:val="365F91"/>
                      </w:rPr>
                      <w:fldChar w:fldCharType="begin"/>
                    </w:r>
                    <w:r w:rsidRPr="0063602E">
                      <w:rPr>
                        <w:color w:val="365F91"/>
                      </w:rPr>
                      <w:instrText>PAGE   \* MERGEFORMAT</w:instrText>
                    </w:r>
                    <w:r w:rsidRPr="0063602E">
                      <w:rPr>
                        <w:color w:val="365F91"/>
                      </w:rPr>
                      <w:fldChar w:fldCharType="separate"/>
                    </w:r>
                    <w:r w:rsidR="008408B3">
                      <w:rPr>
                        <w:noProof/>
                        <w:color w:val="365F91"/>
                      </w:rPr>
                      <w:t>1</w:t>
                    </w:r>
                    <w:r w:rsidRPr="0063602E">
                      <w:rPr>
                        <w:color w:val="365F91"/>
                      </w:rPr>
                      <w:fldChar w:fldCharType="end"/>
                    </w:r>
                  </w:p>
                </w:txbxContent>
              </v:textbox>
              <w10:wrap anchorx="page" anchory="page"/>
            </v:rect>
          </w:pict>
        </mc:Fallback>
      </mc:AlternateContent>
    </w:r>
  </w:p>
  <w:p w:rsidR="002226DA" w:rsidRDefault="002226D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F72" w:rsidRDefault="00FB7F72" w:rsidP="0097482A">
      <w:pPr>
        <w:spacing w:after="0" w:line="240" w:lineRule="auto"/>
      </w:pPr>
      <w:r>
        <w:separator/>
      </w:r>
    </w:p>
  </w:footnote>
  <w:footnote w:type="continuationSeparator" w:id="0">
    <w:p w:rsidR="00FB7F72" w:rsidRDefault="00FB7F72" w:rsidP="009748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D41E261A"/>
    <w:name w:val="WW8Num1"/>
    <w:lvl w:ilvl="0">
      <w:start w:val="1"/>
      <w:numFmt w:val="decimal"/>
      <w:lvlText w:val="2.%1"/>
      <w:lvlJc w:val="left"/>
      <w:pPr>
        <w:tabs>
          <w:tab w:val="num" w:pos="0"/>
        </w:tabs>
        <w:ind w:left="432" w:hanging="432"/>
      </w:pPr>
      <w:rPr>
        <w:rFonts w:ascii="Verdana" w:hAnsi="Verdana" w:cs="Arial" w:hint="default"/>
        <w:b w:val="0"/>
        <w:i w:val="0"/>
        <w:sz w:val="20"/>
        <w:szCs w:val="20"/>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singleLevel"/>
    <w:tmpl w:val="00000003"/>
    <w:name w:val="WW8Num2"/>
    <w:lvl w:ilvl="0">
      <w:start w:val="2"/>
      <w:numFmt w:val="decimal"/>
      <w:lvlText w:val="2.%1"/>
      <w:lvlJc w:val="left"/>
      <w:pPr>
        <w:tabs>
          <w:tab w:val="num" w:pos="567"/>
        </w:tabs>
      </w:pPr>
      <w:rPr>
        <w:rFonts w:cs="Times New Roman"/>
      </w:rPr>
    </w:lvl>
  </w:abstractNum>
  <w:abstractNum w:abstractNumId="2">
    <w:nsid w:val="00000004"/>
    <w:multiLevelType w:val="multilevel"/>
    <w:tmpl w:val="00000004"/>
    <w:name w:val="WW8Num4"/>
    <w:lvl w:ilvl="0">
      <w:start w:val="9"/>
      <w:numFmt w:val="decimal"/>
      <w:lvlText w:val="%1"/>
      <w:lvlJc w:val="left"/>
      <w:pPr>
        <w:tabs>
          <w:tab w:val="num" w:pos="450"/>
        </w:tabs>
        <w:ind w:left="450" w:hanging="450"/>
      </w:pPr>
    </w:lvl>
    <w:lvl w:ilvl="1">
      <w:start w:val="1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00000005"/>
    <w:multiLevelType w:val="multilevel"/>
    <w:tmpl w:val="00000005"/>
    <w:name w:val="WW8Num5"/>
    <w:lvl w:ilvl="0">
      <w:start w:val="4"/>
      <w:numFmt w:val="decimal"/>
      <w:lvlText w:val="1.%1."/>
      <w:lvlJc w:val="left"/>
      <w:pPr>
        <w:tabs>
          <w:tab w:val="num" w:pos="360"/>
        </w:tabs>
        <w:ind w:left="360" w:hanging="360"/>
      </w:pPr>
      <w:rPr>
        <w:rFonts w:ascii="Verdana" w:hAnsi="Verdana" w:cs="Times New Roman"/>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0000008"/>
    <w:multiLevelType w:val="singleLevel"/>
    <w:tmpl w:val="00000008"/>
    <w:name w:val="WW8Num8"/>
    <w:lvl w:ilvl="0">
      <w:start w:val="1"/>
      <w:numFmt w:val="lowerLetter"/>
      <w:lvlText w:val="%1)"/>
      <w:lvlJc w:val="left"/>
      <w:pPr>
        <w:tabs>
          <w:tab w:val="num" w:pos="720"/>
        </w:tabs>
        <w:ind w:left="720" w:hanging="360"/>
      </w:pPr>
    </w:lvl>
  </w:abstractNum>
  <w:abstractNum w:abstractNumId="5">
    <w:nsid w:val="00000009"/>
    <w:multiLevelType w:val="multilevel"/>
    <w:tmpl w:val="95A45A6C"/>
    <w:lvl w:ilvl="0">
      <w:start w:val="1"/>
      <w:numFmt w:val="decimal"/>
      <w:lvlText w:val="%1."/>
      <w:lvlJc w:val="left"/>
      <w:pPr>
        <w:tabs>
          <w:tab w:val="num" w:pos="880"/>
        </w:tabs>
        <w:ind w:left="880" w:hanging="340"/>
      </w:pPr>
      <w:rPr>
        <w:rFonts w:ascii="Verdana" w:hAnsi="Verdana" w:hint="default"/>
        <w:sz w:val="18"/>
        <w:szCs w:val="18"/>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nsid w:val="0000000A"/>
    <w:multiLevelType w:val="singleLevel"/>
    <w:tmpl w:val="0946FFB0"/>
    <w:name w:val="WW8Num10"/>
    <w:lvl w:ilvl="0">
      <w:start w:val="1"/>
      <w:numFmt w:val="decimal"/>
      <w:lvlText w:val="1.%1"/>
      <w:lvlJc w:val="left"/>
      <w:pPr>
        <w:tabs>
          <w:tab w:val="num" w:pos="567"/>
        </w:tabs>
      </w:pPr>
      <w:rPr>
        <w:rFonts w:ascii="Verdana" w:hAnsi="Verdana" w:cs="Arial" w:hint="default"/>
        <w:b w:val="0"/>
        <w:i w:val="0"/>
        <w:kern w:val="22"/>
        <w:sz w:val="20"/>
      </w:rPr>
    </w:lvl>
  </w:abstractNum>
  <w:abstractNum w:abstractNumId="7">
    <w:nsid w:val="0000000E"/>
    <w:multiLevelType w:val="singleLevel"/>
    <w:tmpl w:val="F5741428"/>
    <w:name w:val="WW8Num14"/>
    <w:lvl w:ilvl="0">
      <w:start w:val="1"/>
      <w:numFmt w:val="decimal"/>
      <w:lvlText w:val="3.%1"/>
      <w:lvlJc w:val="left"/>
      <w:pPr>
        <w:tabs>
          <w:tab w:val="num" w:pos="567"/>
        </w:tabs>
      </w:pPr>
      <w:rPr>
        <w:rFonts w:ascii="Verdana" w:hAnsi="Verdana" w:cs="Arial" w:hint="default"/>
        <w:b w:val="0"/>
        <w:i w:val="0"/>
        <w:sz w:val="20"/>
      </w:rPr>
    </w:lvl>
  </w:abstractNum>
  <w:abstractNum w:abstractNumId="8">
    <w:nsid w:val="0000000F"/>
    <w:multiLevelType w:val="singleLevel"/>
    <w:tmpl w:val="0000000F"/>
    <w:lvl w:ilvl="0">
      <w:start w:val="1"/>
      <w:numFmt w:val="lowerLetter"/>
      <w:lvlText w:val="%1)"/>
      <w:lvlJc w:val="left"/>
      <w:pPr>
        <w:tabs>
          <w:tab w:val="num" w:pos="927"/>
        </w:tabs>
      </w:pPr>
      <w:rPr>
        <w:rFonts w:cs="Times New Roman"/>
      </w:rPr>
    </w:lvl>
  </w:abstractNum>
  <w:abstractNum w:abstractNumId="9">
    <w:nsid w:val="00E32C14"/>
    <w:multiLevelType w:val="hybridMultilevel"/>
    <w:tmpl w:val="554CA2C4"/>
    <w:name w:val="Numbered list 4"/>
    <w:lvl w:ilvl="0" w:tplc="A516B918">
      <w:start w:val="1"/>
      <w:numFmt w:val="lowerLetter"/>
      <w:lvlText w:val="%1)"/>
      <w:lvlJc w:val="left"/>
      <w:pPr>
        <w:ind w:left="927" w:firstLine="0"/>
      </w:pPr>
      <w:rPr>
        <w:rFonts w:cs="Times New Roman"/>
      </w:rPr>
    </w:lvl>
    <w:lvl w:ilvl="1" w:tplc="44F4A91E">
      <w:start w:val="1"/>
      <w:numFmt w:val="lowerLetter"/>
      <w:lvlText w:val="%2."/>
      <w:lvlJc w:val="left"/>
      <w:pPr>
        <w:ind w:left="1647" w:firstLine="0"/>
      </w:pPr>
    </w:lvl>
    <w:lvl w:ilvl="2" w:tplc="88FA4D2A">
      <w:start w:val="1"/>
      <w:numFmt w:val="lowerRoman"/>
      <w:lvlText w:val="%3."/>
      <w:lvlJc w:val="left"/>
      <w:pPr>
        <w:ind w:left="2547" w:firstLine="0"/>
      </w:pPr>
    </w:lvl>
    <w:lvl w:ilvl="3" w:tplc="BA587370">
      <w:start w:val="1"/>
      <w:numFmt w:val="decimal"/>
      <w:lvlText w:val="%4."/>
      <w:lvlJc w:val="left"/>
      <w:pPr>
        <w:ind w:left="3087" w:firstLine="0"/>
      </w:pPr>
    </w:lvl>
    <w:lvl w:ilvl="4" w:tplc="0D98D758">
      <w:start w:val="1"/>
      <w:numFmt w:val="lowerLetter"/>
      <w:lvlText w:val="%5."/>
      <w:lvlJc w:val="left"/>
      <w:pPr>
        <w:ind w:left="3807" w:firstLine="0"/>
      </w:pPr>
    </w:lvl>
    <w:lvl w:ilvl="5" w:tplc="CD8C1BE6">
      <w:start w:val="1"/>
      <w:numFmt w:val="lowerRoman"/>
      <w:lvlText w:val="%6."/>
      <w:lvlJc w:val="left"/>
      <w:pPr>
        <w:ind w:left="4707" w:firstLine="0"/>
      </w:pPr>
    </w:lvl>
    <w:lvl w:ilvl="6" w:tplc="B8A2BC5A">
      <w:start w:val="1"/>
      <w:numFmt w:val="decimal"/>
      <w:lvlText w:val="%7."/>
      <w:lvlJc w:val="left"/>
      <w:pPr>
        <w:ind w:left="5247" w:firstLine="0"/>
      </w:pPr>
    </w:lvl>
    <w:lvl w:ilvl="7" w:tplc="6DB42DC0">
      <w:start w:val="1"/>
      <w:numFmt w:val="lowerLetter"/>
      <w:lvlText w:val="%8."/>
      <w:lvlJc w:val="left"/>
      <w:pPr>
        <w:ind w:left="5967" w:firstLine="0"/>
      </w:pPr>
    </w:lvl>
    <w:lvl w:ilvl="8" w:tplc="79B6A3B8">
      <w:start w:val="1"/>
      <w:numFmt w:val="lowerRoman"/>
      <w:lvlText w:val="%9."/>
      <w:lvlJc w:val="left"/>
      <w:pPr>
        <w:ind w:left="6867" w:firstLine="0"/>
      </w:pPr>
    </w:lvl>
  </w:abstractNum>
  <w:abstractNum w:abstractNumId="10">
    <w:nsid w:val="01070723"/>
    <w:multiLevelType w:val="hybridMultilevel"/>
    <w:tmpl w:val="BAE218D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053E5B63"/>
    <w:multiLevelType w:val="multilevel"/>
    <w:tmpl w:val="72548DD2"/>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075D2F70"/>
    <w:multiLevelType w:val="multilevel"/>
    <w:tmpl w:val="103C3658"/>
    <w:lvl w:ilvl="0">
      <w:start w:val="7"/>
      <w:numFmt w:val="decimal"/>
      <w:lvlText w:val="%1"/>
      <w:lvlJc w:val="left"/>
      <w:pPr>
        <w:ind w:left="360" w:hanging="360"/>
      </w:pPr>
      <w:rPr>
        <w:rFonts w:hint="default"/>
        <w:i w:val="0"/>
        <w:color w:val="auto"/>
      </w:rPr>
    </w:lvl>
    <w:lvl w:ilvl="1">
      <w:start w:val="1"/>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5040" w:hanging="144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840" w:hanging="180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13">
    <w:nsid w:val="0F0E4FC4"/>
    <w:multiLevelType w:val="hybridMultilevel"/>
    <w:tmpl w:val="C4A6902E"/>
    <w:lvl w:ilvl="0" w:tplc="04050017">
      <w:start w:val="1"/>
      <w:numFmt w:val="lowerLetter"/>
      <w:lvlText w:val="%1)"/>
      <w:lvlJc w:val="left"/>
      <w:pPr>
        <w:ind w:left="720" w:hanging="360"/>
      </w:pPr>
      <w:rPr>
        <w:i w:val="0"/>
        <w:color w:val="auto"/>
      </w:rPr>
    </w:lvl>
    <w:lvl w:ilvl="1" w:tplc="E25C9AB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0FB83F83"/>
    <w:multiLevelType w:val="hybridMultilevel"/>
    <w:tmpl w:val="200AAA2A"/>
    <w:lvl w:ilvl="0" w:tplc="04050011">
      <w:start w:val="1"/>
      <w:numFmt w:val="decimal"/>
      <w:lvlText w:val="%1)"/>
      <w:lvlJc w:val="left"/>
      <w:pPr>
        <w:ind w:left="502" w:hanging="360"/>
      </w:pPr>
    </w:lvl>
    <w:lvl w:ilvl="1" w:tplc="04050019">
      <w:start w:val="1"/>
      <w:numFmt w:val="decimal"/>
      <w:lvlText w:val="%2."/>
      <w:lvlJc w:val="left"/>
      <w:pPr>
        <w:tabs>
          <w:tab w:val="num" w:pos="1440"/>
        </w:tabs>
        <w:ind w:left="1440" w:hanging="360"/>
      </w:pPr>
    </w:lvl>
    <w:lvl w:ilvl="2" w:tplc="0405001B">
      <w:start w:val="1"/>
      <w:numFmt w:val="lowerRoman"/>
      <w:lvlText w:val="%3."/>
      <w:lvlJc w:val="right"/>
      <w:pPr>
        <w:ind w:left="1942"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16225112"/>
    <w:multiLevelType w:val="multilevel"/>
    <w:tmpl w:val="B6AC5D5E"/>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6">
    <w:nsid w:val="167664B1"/>
    <w:multiLevelType w:val="multilevel"/>
    <w:tmpl w:val="3BA48DE0"/>
    <w:lvl w:ilvl="0">
      <w:start w:val="8"/>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440" w:hanging="144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800" w:hanging="180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7">
    <w:nsid w:val="199B0F36"/>
    <w:multiLevelType w:val="hybridMultilevel"/>
    <w:tmpl w:val="5F688826"/>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19BB4C9F"/>
    <w:multiLevelType w:val="hybridMultilevel"/>
    <w:tmpl w:val="47946632"/>
    <w:lvl w:ilvl="0" w:tplc="831A257A">
      <w:start w:val="1"/>
      <w:numFmt w:val="lowerLetter"/>
      <w:lvlText w:val="%1)"/>
      <w:lvlJc w:val="left"/>
      <w:pPr>
        <w:tabs>
          <w:tab w:val="num" w:pos="847"/>
        </w:tabs>
        <w:ind w:left="847"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20">
    <w:nsid w:val="47CC199C"/>
    <w:multiLevelType w:val="hybridMultilevel"/>
    <w:tmpl w:val="288CCF80"/>
    <w:lvl w:ilvl="0" w:tplc="367A3E06">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7D31EEA"/>
    <w:multiLevelType w:val="hybridMultilevel"/>
    <w:tmpl w:val="25FA5382"/>
    <w:lvl w:ilvl="0" w:tplc="BC020B9E">
      <w:start w:val="12"/>
      <w:numFmt w:val="decimal"/>
      <w:lvlText w:val="%1)"/>
      <w:lvlJc w:val="left"/>
      <w:pPr>
        <w:tabs>
          <w:tab w:val="num" w:pos="502"/>
        </w:tabs>
        <w:ind w:left="502"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1486B46"/>
    <w:multiLevelType w:val="multilevel"/>
    <w:tmpl w:val="95322D06"/>
    <w:lvl w:ilvl="0">
      <w:start w:val="1"/>
      <w:numFmt w:val="decimal"/>
      <w:pStyle w:val="Nadpisl"/>
      <w:suff w:val="nothing"/>
      <w:lvlText w:val="Čl. %1."/>
      <w:lvlJc w:val="center"/>
      <w:pPr>
        <w:ind w:firstLine="288"/>
      </w:pPr>
      <w:rPr>
        <w:rFonts w:cs="Times New Roman" w:hint="default"/>
        <w:b/>
        <w:i w:val="0"/>
      </w:rPr>
    </w:lvl>
    <w:lvl w:ilvl="1">
      <w:start w:val="1"/>
      <w:numFmt w:val="decimal"/>
      <w:pStyle w:val="3HlavaAKM"/>
      <w:suff w:val="space"/>
      <w:lvlText w:val="1.1.%2"/>
      <w:lvlJc w:val="left"/>
      <w:rPr>
        <w:rFonts w:cs="Times New Roman" w:hint="default"/>
        <w:b/>
        <w:i w:val="0"/>
      </w:rPr>
    </w:lvl>
    <w:lvl w:ilvl="2">
      <w:start w:val="1"/>
      <w:numFmt w:val="upperRoman"/>
      <w:pStyle w:val="4DlAKM"/>
      <w:suff w:val="space"/>
      <w:lvlText w:val="Díl %3."/>
      <w:lvlJc w:val="left"/>
      <w:rPr>
        <w:rFonts w:cs="Times New Roman" w:hint="default"/>
        <w:b/>
        <w:i w:val="0"/>
      </w:rPr>
    </w:lvl>
    <w:lvl w:ilvl="3">
      <w:start w:val="1"/>
      <w:numFmt w:val="decimal"/>
      <w:lvlRestart w:val="0"/>
      <w:pStyle w:val="5NadpislAKM"/>
      <w:suff w:val="space"/>
      <w:lvlText w:val="Čl. %4."/>
      <w:lvlJc w:val="left"/>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decimal"/>
      <w:pStyle w:val="6odstAKM"/>
      <w:lvlText w:val="%4.%5."/>
      <w:lvlJc w:val="left"/>
      <w:pPr>
        <w:tabs>
          <w:tab w:val="num" w:pos="624"/>
        </w:tabs>
        <w:ind w:left="624" w:hanging="624"/>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nsid w:val="5DF42C91"/>
    <w:multiLevelType w:val="hybridMultilevel"/>
    <w:tmpl w:val="9F284B9E"/>
    <w:lvl w:ilvl="0" w:tplc="400C724A">
      <w:start w:val="1"/>
      <w:numFmt w:val="decimal"/>
      <w:lvlText w:val="6.%1"/>
      <w:lvlJc w:val="left"/>
      <w:pPr>
        <w:ind w:left="720" w:hanging="360"/>
      </w:pPr>
      <w:rPr>
        <w:rFonts w:ascii="Verdana" w:hAnsi="Verdana" w:cs="Arial" w:hint="default"/>
        <w:b w:val="0"/>
        <w:i w:val="0"/>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62DA1E30"/>
    <w:multiLevelType w:val="hybridMultilevel"/>
    <w:tmpl w:val="87541964"/>
    <w:name w:val="WW8Num82"/>
    <w:lvl w:ilvl="0" w:tplc="3738CE9A">
      <w:start w:val="1"/>
      <w:numFmt w:val="decimal"/>
      <w:lvlText w:val="8.%1"/>
      <w:lvlJc w:val="left"/>
      <w:pPr>
        <w:tabs>
          <w:tab w:val="num" w:pos="0"/>
        </w:tabs>
        <w:ind w:left="720" w:hanging="360"/>
      </w:pPr>
      <w:rPr>
        <w:rFonts w:ascii="Arial" w:hAnsi="Arial" w:cs="Times New Roman"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633A7E57"/>
    <w:multiLevelType w:val="multilevel"/>
    <w:tmpl w:val="229290A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nsid w:val="66FB7C51"/>
    <w:multiLevelType w:val="multilevel"/>
    <w:tmpl w:val="A4B8A8F0"/>
    <w:lvl w:ilvl="0">
      <w:start w:val="1"/>
      <w:numFmt w:val="decimal"/>
      <w:lvlText w:val="%1"/>
      <w:lvlJc w:val="left"/>
      <w:pPr>
        <w:tabs>
          <w:tab w:val="num" w:pos="705"/>
        </w:tabs>
        <w:ind w:left="705" w:hanging="705"/>
      </w:pPr>
      <w:rPr>
        <w:rFonts w:hint="default"/>
      </w:rPr>
    </w:lvl>
    <w:lvl w:ilvl="1">
      <w:start w:val="1"/>
      <w:numFmt w:val="decimal"/>
      <w:pStyle w:val="PODKAPITOLA"/>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697277B2"/>
    <w:multiLevelType w:val="multilevel"/>
    <w:tmpl w:val="5ACCDD96"/>
    <w:lvl w:ilvl="0">
      <w:start w:val="1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BCC46AC"/>
    <w:multiLevelType w:val="multilevel"/>
    <w:tmpl w:val="1D246070"/>
    <w:lvl w:ilvl="0">
      <w:start w:val="1"/>
      <w:numFmt w:val="lowerLetter"/>
      <w:lvlText w:val="%1)"/>
      <w:lvlJc w:val="left"/>
      <w:pPr>
        <w:tabs>
          <w:tab w:val="num" w:pos="0"/>
        </w:tabs>
        <w:ind w:left="432" w:hanging="432"/>
      </w:pPr>
      <w:rPr>
        <w:rFonts w:cs="Times New Roman" w:hint="default"/>
        <w:b w:val="0"/>
        <w:i w:val="0"/>
        <w:sz w:val="20"/>
        <w:szCs w:val="20"/>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9">
    <w:nsid w:val="6BDD5A1D"/>
    <w:multiLevelType w:val="hybridMultilevel"/>
    <w:tmpl w:val="877E76EE"/>
    <w:name w:val="Numbered list 19"/>
    <w:lvl w:ilvl="0" w:tplc="23389D62">
      <w:start w:val="1"/>
      <w:numFmt w:val="lowerLetter"/>
      <w:lvlText w:val="%1)"/>
      <w:lvlJc w:val="left"/>
      <w:pPr>
        <w:ind w:left="360" w:firstLine="0"/>
      </w:pPr>
      <w:rPr>
        <w:rFonts w:cs="Times New Roman"/>
      </w:rPr>
    </w:lvl>
    <w:lvl w:ilvl="1" w:tplc="361E893A">
      <w:start w:val="1"/>
      <w:numFmt w:val="lowerLetter"/>
      <w:lvlText w:val="%2."/>
      <w:lvlJc w:val="left"/>
      <w:pPr>
        <w:ind w:left="1080" w:firstLine="0"/>
      </w:pPr>
    </w:lvl>
    <w:lvl w:ilvl="2" w:tplc="D7E05ED8">
      <w:start w:val="1"/>
      <w:numFmt w:val="lowerRoman"/>
      <w:lvlText w:val="%3."/>
      <w:lvlJc w:val="left"/>
      <w:pPr>
        <w:ind w:left="1980" w:firstLine="0"/>
      </w:pPr>
    </w:lvl>
    <w:lvl w:ilvl="3" w:tplc="FB908BA8">
      <w:start w:val="1"/>
      <w:numFmt w:val="decimal"/>
      <w:lvlText w:val="%4."/>
      <w:lvlJc w:val="left"/>
      <w:pPr>
        <w:ind w:left="2520" w:firstLine="0"/>
      </w:pPr>
    </w:lvl>
    <w:lvl w:ilvl="4" w:tplc="1D0CD8B0">
      <w:start w:val="1"/>
      <w:numFmt w:val="lowerLetter"/>
      <w:lvlText w:val="%5."/>
      <w:lvlJc w:val="left"/>
      <w:pPr>
        <w:ind w:left="3240" w:firstLine="0"/>
      </w:pPr>
    </w:lvl>
    <w:lvl w:ilvl="5" w:tplc="8C38E492">
      <w:start w:val="1"/>
      <w:numFmt w:val="lowerRoman"/>
      <w:lvlText w:val="%6."/>
      <w:lvlJc w:val="left"/>
      <w:pPr>
        <w:ind w:left="4140" w:firstLine="0"/>
      </w:pPr>
    </w:lvl>
    <w:lvl w:ilvl="6" w:tplc="77F2E062">
      <w:start w:val="1"/>
      <w:numFmt w:val="decimal"/>
      <w:lvlText w:val="%7."/>
      <w:lvlJc w:val="left"/>
      <w:pPr>
        <w:ind w:left="4680" w:firstLine="0"/>
      </w:pPr>
    </w:lvl>
    <w:lvl w:ilvl="7" w:tplc="B100B8BA">
      <w:start w:val="1"/>
      <w:numFmt w:val="lowerLetter"/>
      <w:lvlText w:val="%8."/>
      <w:lvlJc w:val="left"/>
      <w:pPr>
        <w:ind w:left="5400" w:firstLine="0"/>
      </w:pPr>
    </w:lvl>
    <w:lvl w:ilvl="8" w:tplc="7108E366">
      <w:start w:val="1"/>
      <w:numFmt w:val="lowerRoman"/>
      <w:lvlText w:val="%9."/>
      <w:lvlJc w:val="left"/>
      <w:pPr>
        <w:ind w:left="6300" w:firstLine="0"/>
      </w:pPr>
    </w:lvl>
  </w:abstractNum>
  <w:abstractNum w:abstractNumId="30">
    <w:nsid w:val="718C48D4"/>
    <w:multiLevelType w:val="hybridMultilevel"/>
    <w:tmpl w:val="52A60732"/>
    <w:name w:val="WW8Num822"/>
    <w:lvl w:ilvl="0" w:tplc="77009A76">
      <w:start w:val="1"/>
      <w:numFmt w:val="decimal"/>
      <w:lvlText w:val="9.%1"/>
      <w:lvlJc w:val="left"/>
      <w:pPr>
        <w:tabs>
          <w:tab w:val="num" w:pos="0"/>
        </w:tabs>
        <w:ind w:left="720" w:hanging="360"/>
      </w:pPr>
      <w:rPr>
        <w:rFonts w:ascii="Arial" w:hAnsi="Arial" w:cs="Times New Roman"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734E4BF3"/>
    <w:multiLevelType w:val="hybridMultilevel"/>
    <w:tmpl w:val="34481C36"/>
    <w:lvl w:ilvl="0" w:tplc="0DFAA452">
      <w:start w:val="2"/>
      <w:numFmt w:val="decimal"/>
      <w:lvlText w:val="%1)"/>
      <w:lvlJc w:val="left"/>
      <w:pPr>
        <w:tabs>
          <w:tab w:val="num" w:pos="502"/>
        </w:tabs>
        <w:ind w:left="502" w:hanging="360"/>
      </w:pPr>
      <w:rPr>
        <w:rFonts w:hint="default"/>
        <w:i w:val="0"/>
        <w:color w:val="auto"/>
      </w:rPr>
    </w:lvl>
    <w:lvl w:ilvl="1" w:tplc="04050019">
      <w:start w:val="1"/>
      <w:numFmt w:val="decimal"/>
      <w:lvlText w:val="%2."/>
      <w:lvlJc w:val="left"/>
      <w:pPr>
        <w:tabs>
          <w:tab w:val="num" w:pos="1440"/>
        </w:tabs>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nsid w:val="77791CF5"/>
    <w:multiLevelType w:val="hybridMultilevel"/>
    <w:tmpl w:val="6BFE7F3E"/>
    <w:name w:val="WW8Num92"/>
    <w:lvl w:ilvl="0" w:tplc="CE9261F2">
      <w:start w:val="1"/>
      <w:numFmt w:val="decimal"/>
      <w:lvlText w:val="4.%1"/>
      <w:lvlJc w:val="left"/>
      <w:pPr>
        <w:ind w:left="720" w:hanging="360"/>
      </w:pPr>
      <w:rPr>
        <w:rFonts w:ascii="Verdana" w:hAnsi="Verdana" w:cs="Arial" w:hint="default"/>
        <w:b w:val="0"/>
        <w:i w:val="0"/>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77E73DBC"/>
    <w:multiLevelType w:val="multilevel"/>
    <w:tmpl w:val="E2F45962"/>
    <w:lvl w:ilvl="0">
      <w:start w:val="10"/>
      <w:numFmt w:val="decimal"/>
      <w:lvlText w:val="%1"/>
      <w:lvlJc w:val="left"/>
      <w:pPr>
        <w:ind w:left="360" w:hanging="360"/>
      </w:pPr>
      <w:rPr>
        <w:rFonts w:hint="default"/>
        <w:b/>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4">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5">
    <w:nsid w:val="7DFB4EC2"/>
    <w:multiLevelType w:val="multilevel"/>
    <w:tmpl w:val="773A5906"/>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EC934A2"/>
    <w:multiLevelType w:val="multilevel"/>
    <w:tmpl w:val="554E156A"/>
    <w:lvl w:ilvl="0">
      <w:start w:val="18"/>
      <w:numFmt w:val="decimal"/>
      <w:lvlText w:val="%1"/>
      <w:lvlJc w:val="left"/>
      <w:pPr>
        <w:tabs>
          <w:tab w:val="num" w:pos="0"/>
        </w:tabs>
        <w:ind w:left="360" w:hanging="360"/>
      </w:pPr>
      <w:rPr>
        <w:rFonts w:hint="default"/>
      </w:rPr>
    </w:lvl>
    <w:lvl w:ilvl="1">
      <w:start w:val="1"/>
      <w:numFmt w:val="decimal"/>
      <w:lvlText w:val="%1.%2"/>
      <w:lvlJc w:val="left"/>
      <w:pPr>
        <w:tabs>
          <w:tab w:val="num" w:pos="284"/>
        </w:tabs>
        <w:ind w:left="1004"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7"/>
  </w:num>
  <w:num w:numId="4">
    <w:abstractNumId w:val="5"/>
  </w:num>
  <w:num w:numId="5">
    <w:abstractNumId w:val="21"/>
  </w:num>
  <w:num w:numId="6">
    <w:abstractNumId w:val="26"/>
  </w:num>
  <w:num w:numId="7">
    <w:abstractNumId w:val="34"/>
  </w:num>
  <w:num w:numId="8">
    <w:abstractNumId w:val="36"/>
  </w:num>
  <w:num w:numId="9">
    <w:abstractNumId w:val="19"/>
  </w:num>
  <w:num w:numId="10">
    <w:abstractNumId w:val="13"/>
  </w:num>
  <w:num w:numId="11">
    <w:abstractNumId w:val="9"/>
  </w:num>
  <w:num w:numId="12">
    <w:abstractNumId w:val="20"/>
  </w:num>
  <w:num w:numId="13">
    <w:abstractNumId w:val="12"/>
  </w:num>
  <w:num w:numId="14">
    <w:abstractNumId w:val="16"/>
  </w:num>
  <w:num w:numId="15">
    <w:abstractNumId w:val="18"/>
  </w:num>
  <w:num w:numId="16">
    <w:abstractNumId w:val="27"/>
  </w:num>
  <w:num w:numId="17">
    <w:abstractNumId w:val="10"/>
  </w:num>
  <w:num w:numId="18">
    <w:abstractNumId w:val="35"/>
  </w:num>
  <w:num w:numId="19">
    <w:abstractNumId w:val="3"/>
  </w:num>
  <w:num w:numId="20">
    <w:abstractNumId w:val="22"/>
  </w:num>
  <w:num w:numId="21">
    <w:abstractNumId w:val="0"/>
  </w:num>
  <w:num w:numId="22">
    <w:abstractNumId w:val="1"/>
  </w:num>
  <w:num w:numId="23">
    <w:abstractNumId w:val="4"/>
  </w:num>
  <w:num w:numId="24">
    <w:abstractNumId w:val="6"/>
  </w:num>
  <w:num w:numId="25">
    <w:abstractNumId w:val="7"/>
  </w:num>
  <w:num w:numId="26">
    <w:abstractNumId w:val="8"/>
  </w:num>
  <w:num w:numId="27">
    <w:abstractNumId w:val="32"/>
  </w:num>
  <w:num w:numId="28">
    <w:abstractNumId w:val="23"/>
  </w:num>
  <w:num w:numId="29">
    <w:abstractNumId w:val="28"/>
  </w:num>
  <w:num w:numId="30">
    <w:abstractNumId w:val="24"/>
  </w:num>
  <w:num w:numId="31">
    <w:abstractNumId w:val="30"/>
  </w:num>
  <w:num w:numId="32">
    <w:abstractNumId w:val="15"/>
  </w:num>
  <w:num w:numId="33">
    <w:abstractNumId w:val="25"/>
  </w:num>
  <w:num w:numId="34">
    <w:abstractNumId w:val="33"/>
  </w:num>
  <w:num w:numId="35">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9DC"/>
    <w:rsid w:val="0000062B"/>
    <w:rsid w:val="00002DA7"/>
    <w:rsid w:val="00002EEE"/>
    <w:rsid w:val="00003753"/>
    <w:rsid w:val="000051EF"/>
    <w:rsid w:val="0000562D"/>
    <w:rsid w:val="00006168"/>
    <w:rsid w:val="000065DA"/>
    <w:rsid w:val="000078C2"/>
    <w:rsid w:val="00011AEB"/>
    <w:rsid w:val="00012916"/>
    <w:rsid w:val="000143CB"/>
    <w:rsid w:val="00015F72"/>
    <w:rsid w:val="0002061C"/>
    <w:rsid w:val="000208BC"/>
    <w:rsid w:val="00021CBD"/>
    <w:rsid w:val="000220C0"/>
    <w:rsid w:val="000265AB"/>
    <w:rsid w:val="00026D72"/>
    <w:rsid w:val="000273B8"/>
    <w:rsid w:val="000276B2"/>
    <w:rsid w:val="00027F98"/>
    <w:rsid w:val="0003314B"/>
    <w:rsid w:val="00034438"/>
    <w:rsid w:val="00035895"/>
    <w:rsid w:val="00035B8D"/>
    <w:rsid w:val="00037A32"/>
    <w:rsid w:val="000404F4"/>
    <w:rsid w:val="00040B22"/>
    <w:rsid w:val="00045009"/>
    <w:rsid w:val="00045473"/>
    <w:rsid w:val="00050408"/>
    <w:rsid w:val="0005106E"/>
    <w:rsid w:val="00052A29"/>
    <w:rsid w:val="000534F9"/>
    <w:rsid w:val="00054DA0"/>
    <w:rsid w:val="00057299"/>
    <w:rsid w:val="00057C2C"/>
    <w:rsid w:val="00057D37"/>
    <w:rsid w:val="000606B5"/>
    <w:rsid w:val="0006097F"/>
    <w:rsid w:val="00061D1C"/>
    <w:rsid w:val="0006484F"/>
    <w:rsid w:val="00064E36"/>
    <w:rsid w:val="00064ECD"/>
    <w:rsid w:val="000654D7"/>
    <w:rsid w:val="00065F79"/>
    <w:rsid w:val="000663E0"/>
    <w:rsid w:val="000667C4"/>
    <w:rsid w:val="00066895"/>
    <w:rsid w:val="000735FE"/>
    <w:rsid w:val="0007426C"/>
    <w:rsid w:val="000746B4"/>
    <w:rsid w:val="000767B8"/>
    <w:rsid w:val="000804EA"/>
    <w:rsid w:val="00080E54"/>
    <w:rsid w:val="00080FBE"/>
    <w:rsid w:val="00081F60"/>
    <w:rsid w:val="00082679"/>
    <w:rsid w:val="000846CB"/>
    <w:rsid w:val="00086528"/>
    <w:rsid w:val="00086FA7"/>
    <w:rsid w:val="00087EF5"/>
    <w:rsid w:val="000909E7"/>
    <w:rsid w:val="00090A21"/>
    <w:rsid w:val="00092B2D"/>
    <w:rsid w:val="00095E23"/>
    <w:rsid w:val="000960FA"/>
    <w:rsid w:val="00096BDA"/>
    <w:rsid w:val="0009727B"/>
    <w:rsid w:val="00097A5D"/>
    <w:rsid w:val="000A0E1A"/>
    <w:rsid w:val="000A1FB2"/>
    <w:rsid w:val="000A22B3"/>
    <w:rsid w:val="000A2474"/>
    <w:rsid w:val="000A2A96"/>
    <w:rsid w:val="000A31FB"/>
    <w:rsid w:val="000A3311"/>
    <w:rsid w:val="000A4D6D"/>
    <w:rsid w:val="000A4F96"/>
    <w:rsid w:val="000A66CB"/>
    <w:rsid w:val="000A73CF"/>
    <w:rsid w:val="000B0744"/>
    <w:rsid w:val="000B0DE8"/>
    <w:rsid w:val="000B1917"/>
    <w:rsid w:val="000B2B49"/>
    <w:rsid w:val="000B35C9"/>
    <w:rsid w:val="000B4814"/>
    <w:rsid w:val="000B4F4F"/>
    <w:rsid w:val="000B507A"/>
    <w:rsid w:val="000B5782"/>
    <w:rsid w:val="000B5D24"/>
    <w:rsid w:val="000B71E7"/>
    <w:rsid w:val="000B7F1D"/>
    <w:rsid w:val="000C4B28"/>
    <w:rsid w:val="000C562A"/>
    <w:rsid w:val="000C5F01"/>
    <w:rsid w:val="000C6232"/>
    <w:rsid w:val="000C645B"/>
    <w:rsid w:val="000C7650"/>
    <w:rsid w:val="000C7BC8"/>
    <w:rsid w:val="000D09F2"/>
    <w:rsid w:val="000D2DE4"/>
    <w:rsid w:val="000D4B35"/>
    <w:rsid w:val="000D52CA"/>
    <w:rsid w:val="000D5AB1"/>
    <w:rsid w:val="000D5D6C"/>
    <w:rsid w:val="000D61B5"/>
    <w:rsid w:val="000D721F"/>
    <w:rsid w:val="000E0561"/>
    <w:rsid w:val="000E0B89"/>
    <w:rsid w:val="000E2132"/>
    <w:rsid w:val="000E21CA"/>
    <w:rsid w:val="000E298E"/>
    <w:rsid w:val="000E2BD9"/>
    <w:rsid w:val="000E3383"/>
    <w:rsid w:val="000E6C8B"/>
    <w:rsid w:val="000F09BA"/>
    <w:rsid w:val="000F1105"/>
    <w:rsid w:val="000F12FC"/>
    <w:rsid w:val="000F1A00"/>
    <w:rsid w:val="000F2580"/>
    <w:rsid w:val="000F269D"/>
    <w:rsid w:val="000F2B65"/>
    <w:rsid w:val="000F2D0D"/>
    <w:rsid w:val="000F3001"/>
    <w:rsid w:val="000F3B5B"/>
    <w:rsid w:val="000F4FA7"/>
    <w:rsid w:val="000F566D"/>
    <w:rsid w:val="000F5762"/>
    <w:rsid w:val="000F74D9"/>
    <w:rsid w:val="000F7F17"/>
    <w:rsid w:val="001027BA"/>
    <w:rsid w:val="00103EA7"/>
    <w:rsid w:val="00106753"/>
    <w:rsid w:val="00107045"/>
    <w:rsid w:val="0011123D"/>
    <w:rsid w:val="00111A9D"/>
    <w:rsid w:val="001135D9"/>
    <w:rsid w:val="00113C1F"/>
    <w:rsid w:val="0011590F"/>
    <w:rsid w:val="0011639D"/>
    <w:rsid w:val="00116FD8"/>
    <w:rsid w:val="00120EC9"/>
    <w:rsid w:val="001215F1"/>
    <w:rsid w:val="001223D8"/>
    <w:rsid w:val="00123D42"/>
    <w:rsid w:val="00125739"/>
    <w:rsid w:val="001267E9"/>
    <w:rsid w:val="00126E69"/>
    <w:rsid w:val="00127522"/>
    <w:rsid w:val="00127646"/>
    <w:rsid w:val="00130E92"/>
    <w:rsid w:val="0013124B"/>
    <w:rsid w:val="00132422"/>
    <w:rsid w:val="00133313"/>
    <w:rsid w:val="00133557"/>
    <w:rsid w:val="001341B0"/>
    <w:rsid w:val="0013632C"/>
    <w:rsid w:val="00137226"/>
    <w:rsid w:val="00137908"/>
    <w:rsid w:val="0014064A"/>
    <w:rsid w:val="001415A1"/>
    <w:rsid w:val="00141E31"/>
    <w:rsid w:val="00142B3A"/>
    <w:rsid w:val="00142CBD"/>
    <w:rsid w:val="00142D70"/>
    <w:rsid w:val="00144CF8"/>
    <w:rsid w:val="00150971"/>
    <w:rsid w:val="00151548"/>
    <w:rsid w:val="00152CBA"/>
    <w:rsid w:val="00153062"/>
    <w:rsid w:val="00155430"/>
    <w:rsid w:val="00155521"/>
    <w:rsid w:val="00155EF8"/>
    <w:rsid w:val="001563D5"/>
    <w:rsid w:val="00156531"/>
    <w:rsid w:val="00160161"/>
    <w:rsid w:val="00165709"/>
    <w:rsid w:val="00167B4A"/>
    <w:rsid w:val="001703DE"/>
    <w:rsid w:val="00171DF3"/>
    <w:rsid w:val="001735DA"/>
    <w:rsid w:val="0017429A"/>
    <w:rsid w:val="00174476"/>
    <w:rsid w:val="00174B96"/>
    <w:rsid w:val="00175150"/>
    <w:rsid w:val="00175EF3"/>
    <w:rsid w:val="001761E8"/>
    <w:rsid w:val="00176A51"/>
    <w:rsid w:val="001771D7"/>
    <w:rsid w:val="00181162"/>
    <w:rsid w:val="0018257F"/>
    <w:rsid w:val="00182C29"/>
    <w:rsid w:val="0018310A"/>
    <w:rsid w:val="00183B9A"/>
    <w:rsid w:val="00184D78"/>
    <w:rsid w:val="00184F12"/>
    <w:rsid w:val="00185959"/>
    <w:rsid w:val="00186A27"/>
    <w:rsid w:val="0018745E"/>
    <w:rsid w:val="00190547"/>
    <w:rsid w:val="001924BF"/>
    <w:rsid w:val="00192604"/>
    <w:rsid w:val="001935CA"/>
    <w:rsid w:val="001966EB"/>
    <w:rsid w:val="00197623"/>
    <w:rsid w:val="001A0F4B"/>
    <w:rsid w:val="001A25A2"/>
    <w:rsid w:val="001A3B88"/>
    <w:rsid w:val="001A41FF"/>
    <w:rsid w:val="001A462C"/>
    <w:rsid w:val="001A649D"/>
    <w:rsid w:val="001A7D96"/>
    <w:rsid w:val="001A7DC3"/>
    <w:rsid w:val="001B0CCF"/>
    <w:rsid w:val="001B1AAE"/>
    <w:rsid w:val="001B21EE"/>
    <w:rsid w:val="001B364D"/>
    <w:rsid w:val="001B44FE"/>
    <w:rsid w:val="001B79BB"/>
    <w:rsid w:val="001C067E"/>
    <w:rsid w:val="001C1573"/>
    <w:rsid w:val="001C16E9"/>
    <w:rsid w:val="001C1EC4"/>
    <w:rsid w:val="001C4C3A"/>
    <w:rsid w:val="001C52FC"/>
    <w:rsid w:val="001C74CA"/>
    <w:rsid w:val="001C7D06"/>
    <w:rsid w:val="001D087C"/>
    <w:rsid w:val="001D0F38"/>
    <w:rsid w:val="001D1D5F"/>
    <w:rsid w:val="001D37C7"/>
    <w:rsid w:val="001D4383"/>
    <w:rsid w:val="001E344A"/>
    <w:rsid w:val="001E3688"/>
    <w:rsid w:val="001E3FEB"/>
    <w:rsid w:val="001E611E"/>
    <w:rsid w:val="001E7918"/>
    <w:rsid w:val="001E7B7B"/>
    <w:rsid w:val="001F1793"/>
    <w:rsid w:val="001F220A"/>
    <w:rsid w:val="001F407E"/>
    <w:rsid w:val="001F5CE5"/>
    <w:rsid w:val="001F6B36"/>
    <w:rsid w:val="001F737F"/>
    <w:rsid w:val="001F7B70"/>
    <w:rsid w:val="002002FC"/>
    <w:rsid w:val="00200CE0"/>
    <w:rsid w:val="00201477"/>
    <w:rsid w:val="00201D95"/>
    <w:rsid w:val="0020286C"/>
    <w:rsid w:val="0020290F"/>
    <w:rsid w:val="00203AF9"/>
    <w:rsid w:val="00204CAC"/>
    <w:rsid w:val="00205181"/>
    <w:rsid w:val="00205737"/>
    <w:rsid w:val="00207117"/>
    <w:rsid w:val="00207469"/>
    <w:rsid w:val="00207ADB"/>
    <w:rsid w:val="00211AC6"/>
    <w:rsid w:val="00214031"/>
    <w:rsid w:val="002140B2"/>
    <w:rsid w:val="002147CF"/>
    <w:rsid w:val="00214DB7"/>
    <w:rsid w:val="00216390"/>
    <w:rsid w:val="00216C9E"/>
    <w:rsid w:val="00217263"/>
    <w:rsid w:val="0022117F"/>
    <w:rsid w:val="00221D39"/>
    <w:rsid w:val="002226DA"/>
    <w:rsid w:val="00223456"/>
    <w:rsid w:val="002241CC"/>
    <w:rsid w:val="002241D4"/>
    <w:rsid w:val="00224D63"/>
    <w:rsid w:val="0022677A"/>
    <w:rsid w:val="0022685C"/>
    <w:rsid w:val="00230446"/>
    <w:rsid w:val="00231447"/>
    <w:rsid w:val="0023239C"/>
    <w:rsid w:val="002327FA"/>
    <w:rsid w:val="00233189"/>
    <w:rsid w:val="00235C5B"/>
    <w:rsid w:val="00236849"/>
    <w:rsid w:val="00243CE9"/>
    <w:rsid w:val="00244C86"/>
    <w:rsid w:val="00244F64"/>
    <w:rsid w:val="0024574C"/>
    <w:rsid w:val="0025280A"/>
    <w:rsid w:val="00252BDF"/>
    <w:rsid w:val="00254290"/>
    <w:rsid w:val="00257E82"/>
    <w:rsid w:val="00260244"/>
    <w:rsid w:val="0026196A"/>
    <w:rsid w:val="00262FBB"/>
    <w:rsid w:val="00263A7C"/>
    <w:rsid w:val="0026630B"/>
    <w:rsid w:val="00266B95"/>
    <w:rsid w:val="0027187A"/>
    <w:rsid w:val="00272082"/>
    <w:rsid w:val="002744FF"/>
    <w:rsid w:val="00274C29"/>
    <w:rsid w:val="00274C6D"/>
    <w:rsid w:val="00275498"/>
    <w:rsid w:val="00275731"/>
    <w:rsid w:val="00276854"/>
    <w:rsid w:val="00277A7D"/>
    <w:rsid w:val="00277A94"/>
    <w:rsid w:val="00280108"/>
    <w:rsid w:val="00280459"/>
    <w:rsid w:val="002810BA"/>
    <w:rsid w:val="00281F62"/>
    <w:rsid w:val="002826E1"/>
    <w:rsid w:val="002835A7"/>
    <w:rsid w:val="00283CE3"/>
    <w:rsid w:val="00285DE1"/>
    <w:rsid w:val="00285E00"/>
    <w:rsid w:val="00286297"/>
    <w:rsid w:val="00287207"/>
    <w:rsid w:val="0029038B"/>
    <w:rsid w:val="0029134D"/>
    <w:rsid w:val="00291C43"/>
    <w:rsid w:val="00292EBB"/>
    <w:rsid w:val="00294782"/>
    <w:rsid w:val="00294FB5"/>
    <w:rsid w:val="002A21F9"/>
    <w:rsid w:val="002A2D33"/>
    <w:rsid w:val="002A3411"/>
    <w:rsid w:val="002A37A1"/>
    <w:rsid w:val="002A4778"/>
    <w:rsid w:val="002A59B8"/>
    <w:rsid w:val="002A6006"/>
    <w:rsid w:val="002A6513"/>
    <w:rsid w:val="002A6F5E"/>
    <w:rsid w:val="002B0223"/>
    <w:rsid w:val="002B0A5B"/>
    <w:rsid w:val="002B0CAB"/>
    <w:rsid w:val="002B1AE7"/>
    <w:rsid w:val="002B2150"/>
    <w:rsid w:val="002B2D87"/>
    <w:rsid w:val="002B514D"/>
    <w:rsid w:val="002B5404"/>
    <w:rsid w:val="002C2065"/>
    <w:rsid w:val="002C4548"/>
    <w:rsid w:val="002C4828"/>
    <w:rsid w:val="002C5782"/>
    <w:rsid w:val="002C5BAF"/>
    <w:rsid w:val="002C5C4B"/>
    <w:rsid w:val="002C6A5F"/>
    <w:rsid w:val="002C6E9A"/>
    <w:rsid w:val="002C7832"/>
    <w:rsid w:val="002D0B18"/>
    <w:rsid w:val="002D15D7"/>
    <w:rsid w:val="002D2435"/>
    <w:rsid w:val="002D2DD9"/>
    <w:rsid w:val="002D4849"/>
    <w:rsid w:val="002D49A2"/>
    <w:rsid w:val="002D65B0"/>
    <w:rsid w:val="002D7467"/>
    <w:rsid w:val="002E01CA"/>
    <w:rsid w:val="002E393C"/>
    <w:rsid w:val="002E4B29"/>
    <w:rsid w:val="002E59DB"/>
    <w:rsid w:val="002E6DB9"/>
    <w:rsid w:val="002F00AC"/>
    <w:rsid w:val="002F09D5"/>
    <w:rsid w:val="002F19A3"/>
    <w:rsid w:val="002F4D12"/>
    <w:rsid w:val="002F68C7"/>
    <w:rsid w:val="002F7AD2"/>
    <w:rsid w:val="00302C96"/>
    <w:rsid w:val="00302EE2"/>
    <w:rsid w:val="00303543"/>
    <w:rsid w:val="003041CA"/>
    <w:rsid w:val="003045B3"/>
    <w:rsid w:val="00305F0F"/>
    <w:rsid w:val="0030663C"/>
    <w:rsid w:val="003066CA"/>
    <w:rsid w:val="003078E7"/>
    <w:rsid w:val="00310229"/>
    <w:rsid w:val="00310CE0"/>
    <w:rsid w:val="003116CF"/>
    <w:rsid w:val="003119A0"/>
    <w:rsid w:val="00312984"/>
    <w:rsid w:val="00312D1C"/>
    <w:rsid w:val="00313566"/>
    <w:rsid w:val="003165FE"/>
    <w:rsid w:val="00320847"/>
    <w:rsid w:val="003212F1"/>
    <w:rsid w:val="00321AF1"/>
    <w:rsid w:val="003227C8"/>
    <w:rsid w:val="00322F7C"/>
    <w:rsid w:val="00323481"/>
    <w:rsid w:val="00323C83"/>
    <w:rsid w:val="00325543"/>
    <w:rsid w:val="003258AF"/>
    <w:rsid w:val="003270C2"/>
    <w:rsid w:val="003273E1"/>
    <w:rsid w:val="00327A42"/>
    <w:rsid w:val="00330812"/>
    <w:rsid w:val="00330FF7"/>
    <w:rsid w:val="003316A4"/>
    <w:rsid w:val="00332471"/>
    <w:rsid w:val="003328B6"/>
    <w:rsid w:val="00334CCF"/>
    <w:rsid w:val="003356C8"/>
    <w:rsid w:val="00341F2F"/>
    <w:rsid w:val="003425DB"/>
    <w:rsid w:val="0034313A"/>
    <w:rsid w:val="00343A93"/>
    <w:rsid w:val="00343ADB"/>
    <w:rsid w:val="00345664"/>
    <w:rsid w:val="00347D36"/>
    <w:rsid w:val="00351DE5"/>
    <w:rsid w:val="0035203B"/>
    <w:rsid w:val="003523B8"/>
    <w:rsid w:val="00352820"/>
    <w:rsid w:val="00353106"/>
    <w:rsid w:val="00353659"/>
    <w:rsid w:val="0035373A"/>
    <w:rsid w:val="00353766"/>
    <w:rsid w:val="00353BDC"/>
    <w:rsid w:val="003573A8"/>
    <w:rsid w:val="00360990"/>
    <w:rsid w:val="00361E1A"/>
    <w:rsid w:val="00362FA6"/>
    <w:rsid w:val="00363417"/>
    <w:rsid w:val="00364E78"/>
    <w:rsid w:val="00366764"/>
    <w:rsid w:val="003672F5"/>
    <w:rsid w:val="00370C8B"/>
    <w:rsid w:val="003710D1"/>
    <w:rsid w:val="0037119D"/>
    <w:rsid w:val="003713E8"/>
    <w:rsid w:val="003738EB"/>
    <w:rsid w:val="00374004"/>
    <w:rsid w:val="00376E69"/>
    <w:rsid w:val="00376FA7"/>
    <w:rsid w:val="0037702E"/>
    <w:rsid w:val="00377D08"/>
    <w:rsid w:val="0038102D"/>
    <w:rsid w:val="00381AF9"/>
    <w:rsid w:val="003820C6"/>
    <w:rsid w:val="0038243D"/>
    <w:rsid w:val="003824F5"/>
    <w:rsid w:val="00383D86"/>
    <w:rsid w:val="0038440D"/>
    <w:rsid w:val="00384A2D"/>
    <w:rsid w:val="0038644A"/>
    <w:rsid w:val="00386E12"/>
    <w:rsid w:val="00391712"/>
    <w:rsid w:val="00393134"/>
    <w:rsid w:val="00394362"/>
    <w:rsid w:val="00394DDD"/>
    <w:rsid w:val="0039503A"/>
    <w:rsid w:val="0039698E"/>
    <w:rsid w:val="00396A92"/>
    <w:rsid w:val="003A0614"/>
    <w:rsid w:val="003A0E2E"/>
    <w:rsid w:val="003A110F"/>
    <w:rsid w:val="003A2134"/>
    <w:rsid w:val="003A24FE"/>
    <w:rsid w:val="003A31B3"/>
    <w:rsid w:val="003A41EC"/>
    <w:rsid w:val="003A5ED4"/>
    <w:rsid w:val="003A6FCD"/>
    <w:rsid w:val="003A7046"/>
    <w:rsid w:val="003A77CC"/>
    <w:rsid w:val="003A7F40"/>
    <w:rsid w:val="003B07AC"/>
    <w:rsid w:val="003B27F6"/>
    <w:rsid w:val="003B3B32"/>
    <w:rsid w:val="003B67FD"/>
    <w:rsid w:val="003B768C"/>
    <w:rsid w:val="003B7CBD"/>
    <w:rsid w:val="003C049C"/>
    <w:rsid w:val="003C09D2"/>
    <w:rsid w:val="003C23E4"/>
    <w:rsid w:val="003C295E"/>
    <w:rsid w:val="003C29C2"/>
    <w:rsid w:val="003C3238"/>
    <w:rsid w:val="003C55C8"/>
    <w:rsid w:val="003C6754"/>
    <w:rsid w:val="003C67BC"/>
    <w:rsid w:val="003D1263"/>
    <w:rsid w:val="003D1A17"/>
    <w:rsid w:val="003D1EA8"/>
    <w:rsid w:val="003D31F2"/>
    <w:rsid w:val="003D4006"/>
    <w:rsid w:val="003D42F4"/>
    <w:rsid w:val="003D45A1"/>
    <w:rsid w:val="003E2C51"/>
    <w:rsid w:val="003E3509"/>
    <w:rsid w:val="003E5615"/>
    <w:rsid w:val="003E62A1"/>
    <w:rsid w:val="003E6588"/>
    <w:rsid w:val="003E6AB5"/>
    <w:rsid w:val="003E6DE1"/>
    <w:rsid w:val="003F02F1"/>
    <w:rsid w:val="003F5FE6"/>
    <w:rsid w:val="003F6132"/>
    <w:rsid w:val="003F67B6"/>
    <w:rsid w:val="003F7013"/>
    <w:rsid w:val="003F7FF0"/>
    <w:rsid w:val="0040018A"/>
    <w:rsid w:val="004017B3"/>
    <w:rsid w:val="0040443F"/>
    <w:rsid w:val="0040460A"/>
    <w:rsid w:val="00405F60"/>
    <w:rsid w:val="00406726"/>
    <w:rsid w:val="00406BFE"/>
    <w:rsid w:val="00407612"/>
    <w:rsid w:val="00407D99"/>
    <w:rsid w:val="004103E2"/>
    <w:rsid w:val="00410450"/>
    <w:rsid w:val="00410AE5"/>
    <w:rsid w:val="00411B3B"/>
    <w:rsid w:val="004137EC"/>
    <w:rsid w:val="00413A05"/>
    <w:rsid w:val="00414848"/>
    <w:rsid w:val="004153C9"/>
    <w:rsid w:val="0041545E"/>
    <w:rsid w:val="00415F81"/>
    <w:rsid w:val="00416738"/>
    <w:rsid w:val="00416BC8"/>
    <w:rsid w:val="00416CCD"/>
    <w:rsid w:val="004172E2"/>
    <w:rsid w:val="00417425"/>
    <w:rsid w:val="004178D8"/>
    <w:rsid w:val="0042099A"/>
    <w:rsid w:val="00420ACA"/>
    <w:rsid w:val="0042116B"/>
    <w:rsid w:val="00421A12"/>
    <w:rsid w:val="0042236D"/>
    <w:rsid w:val="0042310F"/>
    <w:rsid w:val="00423178"/>
    <w:rsid w:val="00423454"/>
    <w:rsid w:val="00424156"/>
    <w:rsid w:val="0042464C"/>
    <w:rsid w:val="00424CBF"/>
    <w:rsid w:val="004265F4"/>
    <w:rsid w:val="00426F44"/>
    <w:rsid w:val="00427498"/>
    <w:rsid w:val="00427BB9"/>
    <w:rsid w:val="004303E7"/>
    <w:rsid w:val="00430B4F"/>
    <w:rsid w:val="004311ED"/>
    <w:rsid w:val="00431BD5"/>
    <w:rsid w:val="004327AC"/>
    <w:rsid w:val="004339F9"/>
    <w:rsid w:val="0043484B"/>
    <w:rsid w:val="00436C0E"/>
    <w:rsid w:val="00441ADA"/>
    <w:rsid w:val="00442A24"/>
    <w:rsid w:val="00445294"/>
    <w:rsid w:val="004460C6"/>
    <w:rsid w:val="00447048"/>
    <w:rsid w:val="00447733"/>
    <w:rsid w:val="004500CD"/>
    <w:rsid w:val="0045096D"/>
    <w:rsid w:val="00450E1F"/>
    <w:rsid w:val="00451564"/>
    <w:rsid w:val="00452E79"/>
    <w:rsid w:val="00453872"/>
    <w:rsid w:val="004539A9"/>
    <w:rsid w:val="00453AC4"/>
    <w:rsid w:val="00453F34"/>
    <w:rsid w:val="004577D0"/>
    <w:rsid w:val="00457FE9"/>
    <w:rsid w:val="004609B2"/>
    <w:rsid w:val="00461D3A"/>
    <w:rsid w:val="00462592"/>
    <w:rsid w:val="004635FA"/>
    <w:rsid w:val="00465E46"/>
    <w:rsid w:val="00466F30"/>
    <w:rsid w:val="0046738D"/>
    <w:rsid w:val="00467CEA"/>
    <w:rsid w:val="00474916"/>
    <w:rsid w:val="00475204"/>
    <w:rsid w:val="004776DC"/>
    <w:rsid w:val="00480CF0"/>
    <w:rsid w:val="00481856"/>
    <w:rsid w:val="00483B78"/>
    <w:rsid w:val="00483F02"/>
    <w:rsid w:val="00484B96"/>
    <w:rsid w:val="00485E88"/>
    <w:rsid w:val="00486327"/>
    <w:rsid w:val="0048685A"/>
    <w:rsid w:val="00486C8D"/>
    <w:rsid w:val="00490A3D"/>
    <w:rsid w:val="00491468"/>
    <w:rsid w:val="00491F12"/>
    <w:rsid w:val="00493494"/>
    <w:rsid w:val="004939C4"/>
    <w:rsid w:val="00494A8E"/>
    <w:rsid w:val="004A049D"/>
    <w:rsid w:val="004A0EEB"/>
    <w:rsid w:val="004A10EC"/>
    <w:rsid w:val="004A157C"/>
    <w:rsid w:val="004A1CFA"/>
    <w:rsid w:val="004A3AE9"/>
    <w:rsid w:val="004A3F6D"/>
    <w:rsid w:val="004A40CA"/>
    <w:rsid w:val="004A62C2"/>
    <w:rsid w:val="004A682A"/>
    <w:rsid w:val="004A6FA1"/>
    <w:rsid w:val="004A7D54"/>
    <w:rsid w:val="004B1147"/>
    <w:rsid w:val="004B1210"/>
    <w:rsid w:val="004B1B7B"/>
    <w:rsid w:val="004B43DB"/>
    <w:rsid w:val="004B5553"/>
    <w:rsid w:val="004B68DC"/>
    <w:rsid w:val="004B6C5F"/>
    <w:rsid w:val="004B6D79"/>
    <w:rsid w:val="004B7F8F"/>
    <w:rsid w:val="004B7FAA"/>
    <w:rsid w:val="004C1542"/>
    <w:rsid w:val="004C34EE"/>
    <w:rsid w:val="004C54D4"/>
    <w:rsid w:val="004C591E"/>
    <w:rsid w:val="004C6D0F"/>
    <w:rsid w:val="004D024F"/>
    <w:rsid w:val="004D15CC"/>
    <w:rsid w:val="004D1FA5"/>
    <w:rsid w:val="004D25D7"/>
    <w:rsid w:val="004D48EF"/>
    <w:rsid w:val="004D5123"/>
    <w:rsid w:val="004D5D90"/>
    <w:rsid w:val="004D70FE"/>
    <w:rsid w:val="004D7578"/>
    <w:rsid w:val="004E0AB0"/>
    <w:rsid w:val="004E117B"/>
    <w:rsid w:val="004E22CF"/>
    <w:rsid w:val="004E24A9"/>
    <w:rsid w:val="004E2B42"/>
    <w:rsid w:val="004E2E36"/>
    <w:rsid w:val="004E4E19"/>
    <w:rsid w:val="004E4F07"/>
    <w:rsid w:val="004E570E"/>
    <w:rsid w:val="004E5FDD"/>
    <w:rsid w:val="004F087F"/>
    <w:rsid w:val="004F0DCE"/>
    <w:rsid w:val="004F1806"/>
    <w:rsid w:val="004F239F"/>
    <w:rsid w:val="004F2935"/>
    <w:rsid w:val="004F4F80"/>
    <w:rsid w:val="004F544A"/>
    <w:rsid w:val="004F683F"/>
    <w:rsid w:val="004F761D"/>
    <w:rsid w:val="004F7D19"/>
    <w:rsid w:val="00502262"/>
    <w:rsid w:val="00502ABA"/>
    <w:rsid w:val="005041F2"/>
    <w:rsid w:val="005053DA"/>
    <w:rsid w:val="0050594C"/>
    <w:rsid w:val="00505B0E"/>
    <w:rsid w:val="00505DAA"/>
    <w:rsid w:val="00510A83"/>
    <w:rsid w:val="005118CB"/>
    <w:rsid w:val="00512035"/>
    <w:rsid w:val="0051276D"/>
    <w:rsid w:val="0051282E"/>
    <w:rsid w:val="00512B90"/>
    <w:rsid w:val="00512D5F"/>
    <w:rsid w:val="00513B7A"/>
    <w:rsid w:val="0051461F"/>
    <w:rsid w:val="0051757C"/>
    <w:rsid w:val="005176F2"/>
    <w:rsid w:val="00517ABF"/>
    <w:rsid w:val="0052065E"/>
    <w:rsid w:val="00521F89"/>
    <w:rsid w:val="005239C5"/>
    <w:rsid w:val="00524C17"/>
    <w:rsid w:val="0052631E"/>
    <w:rsid w:val="005275F9"/>
    <w:rsid w:val="005277AD"/>
    <w:rsid w:val="005278D0"/>
    <w:rsid w:val="00527D0E"/>
    <w:rsid w:val="0053018D"/>
    <w:rsid w:val="00531BCA"/>
    <w:rsid w:val="00533781"/>
    <w:rsid w:val="005338C4"/>
    <w:rsid w:val="00534098"/>
    <w:rsid w:val="00535DF4"/>
    <w:rsid w:val="00536C0D"/>
    <w:rsid w:val="00536C2A"/>
    <w:rsid w:val="00536E24"/>
    <w:rsid w:val="00536F99"/>
    <w:rsid w:val="0054005A"/>
    <w:rsid w:val="0054081B"/>
    <w:rsid w:val="00540EB9"/>
    <w:rsid w:val="005420A9"/>
    <w:rsid w:val="00542364"/>
    <w:rsid w:val="005440E7"/>
    <w:rsid w:val="00545D32"/>
    <w:rsid w:val="00546F25"/>
    <w:rsid w:val="005500EA"/>
    <w:rsid w:val="00550513"/>
    <w:rsid w:val="00550C5D"/>
    <w:rsid w:val="0055197B"/>
    <w:rsid w:val="0055281D"/>
    <w:rsid w:val="005545C4"/>
    <w:rsid w:val="00555AE6"/>
    <w:rsid w:val="0055759A"/>
    <w:rsid w:val="00557E40"/>
    <w:rsid w:val="00560ABD"/>
    <w:rsid w:val="00562304"/>
    <w:rsid w:val="00562B23"/>
    <w:rsid w:val="00563704"/>
    <w:rsid w:val="005649CE"/>
    <w:rsid w:val="0056508C"/>
    <w:rsid w:val="00565D44"/>
    <w:rsid w:val="00566173"/>
    <w:rsid w:val="0056743A"/>
    <w:rsid w:val="0056765C"/>
    <w:rsid w:val="00567A2B"/>
    <w:rsid w:val="00567DCE"/>
    <w:rsid w:val="005703EA"/>
    <w:rsid w:val="00571290"/>
    <w:rsid w:val="005717AF"/>
    <w:rsid w:val="00571AC1"/>
    <w:rsid w:val="00572B13"/>
    <w:rsid w:val="00572D49"/>
    <w:rsid w:val="005732E0"/>
    <w:rsid w:val="00574596"/>
    <w:rsid w:val="005745EA"/>
    <w:rsid w:val="00575A61"/>
    <w:rsid w:val="00575AD8"/>
    <w:rsid w:val="00576251"/>
    <w:rsid w:val="005767C9"/>
    <w:rsid w:val="00577C0A"/>
    <w:rsid w:val="00580FE8"/>
    <w:rsid w:val="00585FEE"/>
    <w:rsid w:val="0058660F"/>
    <w:rsid w:val="00586A77"/>
    <w:rsid w:val="0058722F"/>
    <w:rsid w:val="00590397"/>
    <w:rsid w:val="00591ADD"/>
    <w:rsid w:val="0059304E"/>
    <w:rsid w:val="00593407"/>
    <w:rsid w:val="00594501"/>
    <w:rsid w:val="0059575B"/>
    <w:rsid w:val="00595BBF"/>
    <w:rsid w:val="0059729B"/>
    <w:rsid w:val="00597620"/>
    <w:rsid w:val="005A02C3"/>
    <w:rsid w:val="005A03AD"/>
    <w:rsid w:val="005A0981"/>
    <w:rsid w:val="005A152D"/>
    <w:rsid w:val="005A1CCE"/>
    <w:rsid w:val="005A1ED9"/>
    <w:rsid w:val="005A2B35"/>
    <w:rsid w:val="005A413E"/>
    <w:rsid w:val="005A582D"/>
    <w:rsid w:val="005A5A08"/>
    <w:rsid w:val="005A639B"/>
    <w:rsid w:val="005A6413"/>
    <w:rsid w:val="005A6A23"/>
    <w:rsid w:val="005A73F4"/>
    <w:rsid w:val="005B195E"/>
    <w:rsid w:val="005B32BE"/>
    <w:rsid w:val="005B32FE"/>
    <w:rsid w:val="005B3419"/>
    <w:rsid w:val="005B4821"/>
    <w:rsid w:val="005B5A91"/>
    <w:rsid w:val="005B6AFD"/>
    <w:rsid w:val="005B6CF1"/>
    <w:rsid w:val="005B7975"/>
    <w:rsid w:val="005C075E"/>
    <w:rsid w:val="005C13A2"/>
    <w:rsid w:val="005C23B2"/>
    <w:rsid w:val="005C2A30"/>
    <w:rsid w:val="005C5280"/>
    <w:rsid w:val="005C6302"/>
    <w:rsid w:val="005C74DD"/>
    <w:rsid w:val="005C777C"/>
    <w:rsid w:val="005D0021"/>
    <w:rsid w:val="005D04A4"/>
    <w:rsid w:val="005D17C3"/>
    <w:rsid w:val="005D31CB"/>
    <w:rsid w:val="005D3C7E"/>
    <w:rsid w:val="005D3DD3"/>
    <w:rsid w:val="005D4668"/>
    <w:rsid w:val="005D603B"/>
    <w:rsid w:val="005E00B2"/>
    <w:rsid w:val="005E0817"/>
    <w:rsid w:val="005E64EC"/>
    <w:rsid w:val="005E7B1E"/>
    <w:rsid w:val="005F07CE"/>
    <w:rsid w:val="005F1655"/>
    <w:rsid w:val="005F1B39"/>
    <w:rsid w:val="005F2B8A"/>
    <w:rsid w:val="005F4232"/>
    <w:rsid w:val="005F43D6"/>
    <w:rsid w:val="005F4726"/>
    <w:rsid w:val="005F47B9"/>
    <w:rsid w:val="005F5048"/>
    <w:rsid w:val="005F7426"/>
    <w:rsid w:val="005F74F8"/>
    <w:rsid w:val="0060136C"/>
    <w:rsid w:val="006015E7"/>
    <w:rsid w:val="00602776"/>
    <w:rsid w:val="00603ACC"/>
    <w:rsid w:val="00603C13"/>
    <w:rsid w:val="00603CDD"/>
    <w:rsid w:val="0060433A"/>
    <w:rsid w:val="006049E8"/>
    <w:rsid w:val="00605462"/>
    <w:rsid w:val="0060685C"/>
    <w:rsid w:val="00606A3E"/>
    <w:rsid w:val="00606EB9"/>
    <w:rsid w:val="00610325"/>
    <w:rsid w:val="00610C1C"/>
    <w:rsid w:val="006122AB"/>
    <w:rsid w:val="006135A4"/>
    <w:rsid w:val="00614397"/>
    <w:rsid w:val="00614702"/>
    <w:rsid w:val="00615955"/>
    <w:rsid w:val="006159BE"/>
    <w:rsid w:val="006163A2"/>
    <w:rsid w:val="006167B8"/>
    <w:rsid w:val="0061697B"/>
    <w:rsid w:val="006177AF"/>
    <w:rsid w:val="00617BBF"/>
    <w:rsid w:val="00617D56"/>
    <w:rsid w:val="00620CF7"/>
    <w:rsid w:val="006211E9"/>
    <w:rsid w:val="00621996"/>
    <w:rsid w:val="00622A44"/>
    <w:rsid w:val="00624C37"/>
    <w:rsid w:val="00625B27"/>
    <w:rsid w:val="00625E57"/>
    <w:rsid w:val="006267B3"/>
    <w:rsid w:val="00626D41"/>
    <w:rsid w:val="006305B2"/>
    <w:rsid w:val="00633E50"/>
    <w:rsid w:val="00634109"/>
    <w:rsid w:val="006342B9"/>
    <w:rsid w:val="0063602E"/>
    <w:rsid w:val="00636462"/>
    <w:rsid w:val="006371CF"/>
    <w:rsid w:val="006373B2"/>
    <w:rsid w:val="00637764"/>
    <w:rsid w:val="00637DDA"/>
    <w:rsid w:val="006403DF"/>
    <w:rsid w:val="00640C5F"/>
    <w:rsid w:val="00642F90"/>
    <w:rsid w:val="00643113"/>
    <w:rsid w:val="00643A8F"/>
    <w:rsid w:val="00644897"/>
    <w:rsid w:val="00645D97"/>
    <w:rsid w:val="006461CD"/>
    <w:rsid w:val="00646DB5"/>
    <w:rsid w:val="00646E7C"/>
    <w:rsid w:val="00651FB1"/>
    <w:rsid w:val="00652E5A"/>
    <w:rsid w:val="0065445E"/>
    <w:rsid w:val="00655AF4"/>
    <w:rsid w:val="00657037"/>
    <w:rsid w:val="006571D9"/>
    <w:rsid w:val="00662A6A"/>
    <w:rsid w:val="00663909"/>
    <w:rsid w:val="006649A9"/>
    <w:rsid w:val="00664A09"/>
    <w:rsid w:val="00665978"/>
    <w:rsid w:val="0066637B"/>
    <w:rsid w:val="006665A7"/>
    <w:rsid w:val="006710F9"/>
    <w:rsid w:val="00671A3D"/>
    <w:rsid w:val="00672B3C"/>
    <w:rsid w:val="00674645"/>
    <w:rsid w:val="0067749C"/>
    <w:rsid w:val="0067751C"/>
    <w:rsid w:val="006807EE"/>
    <w:rsid w:val="00681AE3"/>
    <w:rsid w:val="00682519"/>
    <w:rsid w:val="00682608"/>
    <w:rsid w:val="00683652"/>
    <w:rsid w:val="006836E7"/>
    <w:rsid w:val="00684D38"/>
    <w:rsid w:val="006871B4"/>
    <w:rsid w:val="006876FE"/>
    <w:rsid w:val="00687BB6"/>
    <w:rsid w:val="00687D9E"/>
    <w:rsid w:val="00687E56"/>
    <w:rsid w:val="006972B0"/>
    <w:rsid w:val="0069767B"/>
    <w:rsid w:val="00697DAD"/>
    <w:rsid w:val="006A07F4"/>
    <w:rsid w:val="006A1066"/>
    <w:rsid w:val="006A153A"/>
    <w:rsid w:val="006A1E02"/>
    <w:rsid w:val="006A2BDC"/>
    <w:rsid w:val="006A4806"/>
    <w:rsid w:val="006A4FB5"/>
    <w:rsid w:val="006A7838"/>
    <w:rsid w:val="006A7AB5"/>
    <w:rsid w:val="006B2456"/>
    <w:rsid w:val="006B3736"/>
    <w:rsid w:val="006B4C1F"/>
    <w:rsid w:val="006B4FDE"/>
    <w:rsid w:val="006B5B75"/>
    <w:rsid w:val="006B5DAD"/>
    <w:rsid w:val="006B6750"/>
    <w:rsid w:val="006B7051"/>
    <w:rsid w:val="006B7700"/>
    <w:rsid w:val="006C138B"/>
    <w:rsid w:val="006C3F8D"/>
    <w:rsid w:val="006C49C5"/>
    <w:rsid w:val="006C564F"/>
    <w:rsid w:val="006C5AB4"/>
    <w:rsid w:val="006C652B"/>
    <w:rsid w:val="006C6C19"/>
    <w:rsid w:val="006C6F2C"/>
    <w:rsid w:val="006D1902"/>
    <w:rsid w:val="006D1B66"/>
    <w:rsid w:val="006D1E1B"/>
    <w:rsid w:val="006D1FDA"/>
    <w:rsid w:val="006D27DB"/>
    <w:rsid w:val="006D5455"/>
    <w:rsid w:val="006D645A"/>
    <w:rsid w:val="006D6A32"/>
    <w:rsid w:val="006D796B"/>
    <w:rsid w:val="006E249F"/>
    <w:rsid w:val="006E37FC"/>
    <w:rsid w:val="006E39D2"/>
    <w:rsid w:val="006E4460"/>
    <w:rsid w:val="006E510A"/>
    <w:rsid w:val="006E57D0"/>
    <w:rsid w:val="006E626F"/>
    <w:rsid w:val="006F0F23"/>
    <w:rsid w:val="006F1685"/>
    <w:rsid w:val="006F1BD3"/>
    <w:rsid w:val="006F3898"/>
    <w:rsid w:val="006F3BEF"/>
    <w:rsid w:val="006F5F12"/>
    <w:rsid w:val="0070102F"/>
    <w:rsid w:val="00703A43"/>
    <w:rsid w:val="00705C15"/>
    <w:rsid w:val="00705C9E"/>
    <w:rsid w:val="007066AE"/>
    <w:rsid w:val="00707914"/>
    <w:rsid w:val="00710388"/>
    <w:rsid w:val="0071067A"/>
    <w:rsid w:val="00710714"/>
    <w:rsid w:val="00711881"/>
    <w:rsid w:val="00711BE2"/>
    <w:rsid w:val="00713EA2"/>
    <w:rsid w:val="007145A0"/>
    <w:rsid w:val="00715A51"/>
    <w:rsid w:val="00717AA7"/>
    <w:rsid w:val="00717FC7"/>
    <w:rsid w:val="00721C16"/>
    <w:rsid w:val="00723439"/>
    <w:rsid w:val="00727074"/>
    <w:rsid w:val="007324BF"/>
    <w:rsid w:val="00734AB5"/>
    <w:rsid w:val="007362F7"/>
    <w:rsid w:val="00737239"/>
    <w:rsid w:val="007419D4"/>
    <w:rsid w:val="007420F7"/>
    <w:rsid w:val="007424B6"/>
    <w:rsid w:val="0074362B"/>
    <w:rsid w:val="00745634"/>
    <w:rsid w:val="007459DC"/>
    <w:rsid w:val="00746094"/>
    <w:rsid w:val="00746C67"/>
    <w:rsid w:val="00747695"/>
    <w:rsid w:val="00750DC3"/>
    <w:rsid w:val="00751B7F"/>
    <w:rsid w:val="00752834"/>
    <w:rsid w:val="007530C5"/>
    <w:rsid w:val="007547B0"/>
    <w:rsid w:val="00755405"/>
    <w:rsid w:val="00756249"/>
    <w:rsid w:val="00757803"/>
    <w:rsid w:val="007602DC"/>
    <w:rsid w:val="00760316"/>
    <w:rsid w:val="00760D64"/>
    <w:rsid w:val="0076122E"/>
    <w:rsid w:val="00761B68"/>
    <w:rsid w:val="007622A5"/>
    <w:rsid w:val="00762C26"/>
    <w:rsid w:val="0076323B"/>
    <w:rsid w:val="00764023"/>
    <w:rsid w:val="0076438A"/>
    <w:rsid w:val="00764424"/>
    <w:rsid w:val="00764A00"/>
    <w:rsid w:val="00764DF6"/>
    <w:rsid w:val="007663CA"/>
    <w:rsid w:val="00766828"/>
    <w:rsid w:val="00767C6B"/>
    <w:rsid w:val="00770660"/>
    <w:rsid w:val="007746A4"/>
    <w:rsid w:val="00775A10"/>
    <w:rsid w:val="007767FC"/>
    <w:rsid w:val="00777EF3"/>
    <w:rsid w:val="00780BE6"/>
    <w:rsid w:val="00782942"/>
    <w:rsid w:val="007840D4"/>
    <w:rsid w:val="007847FE"/>
    <w:rsid w:val="0078490B"/>
    <w:rsid w:val="00784A95"/>
    <w:rsid w:val="00786090"/>
    <w:rsid w:val="00786D2F"/>
    <w:rsid w:val="007874F4"/>
    <w:rsid w:val="00790581"/>
    <w:rsid w:val="00791591"/>
    <w:rsid w:val="00792984"/>
    <w:rsid w:val="00792BE9"/>
    <w:rsid w:val="007930AE"/>
    <w:rsid w:val="00793C1F"/>
    <w:rsid w:val="00794D69"/>
    <w:rsid w:val="00795963"/>
    <w:rsid w:val="00797810"/>
    <w:rsid w:val="00797863"/>
    <w:rsid w:val="007A13DC"/>
    <w:rsid w:val="007A19B6"/>
    <w:rsid w:val="007A2799"/>
    <w:rsid w:val="007A37CE"/>
    <w:rsid w:val="007A3CDD"/>
    <w:rsid w:val="007A49A6"/>
    <w:rsid w:val="007A4B00"/>
    <w:rsid w:val="007A6640"/>
    <w:rsid w:val="007A6765"/>
    <w:rsid w:val="007A7448"/>
    <w:rsid w:val="007B0352"/>
    <w:rsid w:val="007B1F54"/>
    <w:rsid w:val="007B2F36"/>
    <w:rsid w:val="007B35BA"/>
    <w:rsid w:val="007B44C5"/>
    <w:rsid w:val="007B59FD"/>
    <w:rsid w:val="007B667C"/>
    <w:rsid w:val="007B76C8"/>
    <w:rsid w:val="007C0E11"/>
    <w:rsid w:val="007C1323"/>
    <w:rsid w:val="007C1455"/>
    <w:rsid w:val="007C259C"/>
    <w:rsid w:val="007C2825"/>
    <w:rsid w:val="007C4C05"/>
    <w:rsid w:val="007C56C6"/>
    <w:rsid w:val="007C6271"/>
    <w:rsid w:val="007C7A6C"/>
    <w:rsid w:val="007D1ED4"/>
    <w:rsid w:val="007D3951"/>
    <w:rsid w:val="007D39CB"/>
    <w:rsid w:val="007D4CD7"/>
    <w:rsid w:val="007D4D65"/>
    <w:rsid w:val="007D4FFB"/>
    <w:rsid w:val="007D5329"/>
    <w:rsid w:val="007D5370"/>
    <w:rsid w:val="007D547B"/>
    <w:rsid w:val="007D602B"/>
    <w:rsid w:val="007D66FC"/>
    <w:rsid w:val="007D6C3A"/>
    <w:rsid w:val="007E1A81"/>
    <w:rsid w:val="007E3E43"/>
    <w:rsid w:val="007E4978"/>
    <w:rsid w:val="007E5C5C"/>
    <w:rsid w:val="007E6A03"/>
    <w:rsid w:val="007F0724"/>
    <w:rsid w:val="007F2D08"/>
    <w:rsid w:val="007F2E1F"/>
    <w:rsid w:val="007F74BB"/>
    <w:rsid w:val="0080230D"/>
    <w:rsid w:val="00805829"/>
    <w:rsid w:val="00806751"/>
    <w:rsid w:val="00807EE1"/>
    <w:rsid w:val="00811211"/>
    <w:rsid w:val="00811DFB"/>
    <w:rsid w:val="0081433D"/>
    <w:rsid w:val="00815509"/>
    <w:rsid w:val="008157F5"/>
    <w:rsid w:val="008164AD"/>
    <w:rsid w:val="008166BB"/>
    <w:rsid w:val="0082058C"/>
    <w:rsid w:val="00820713"/>
    <w:rsid w:val="00820C05"/>
    <w:rsid w:val="00820DD3"/>
    <w:rsid w:val="008210FC"/>
    <w:rsid w:val="00821D6C"/>
    <w:rsid w:val="00823610"/>
    <w:rsid w:val="00823E45"/>
    <w:rsid w:val="00824686"/>
    <w:rsid w:val="00824C01"/>
    <w:rsid w:val="0082518C"/>
    <w:rsid w:val="0082562B"/>
    <w:rsid w:val="0082568C"/>
    <w:rsid w:val="00825E7D"/>
    <w:rsid w:val="00827649"/>
    <w:rsid w:val="008304E6"/>
    <w:rsid w:val="0083095C"/>
    <w:rsid w:val="00830A98"/>
    <w:rsid w:val="0083125E"/>
    <w:rsid w:val="00831EB5"/>
    <w:rsid w:val="008352B6"/>
    <w:rsid w:val="0083660A"/>
    <w:rsid w:val="0083687B"/>
    <w:rsid w:val="00836AD6"/>
    <w:rsid w:val="00836B8C"/>
    <w:rsid w:val="00836C31"/>
    <w:rsid w:val="0084048A"/>
    <w:rsid w:val="008408B3"/>
    <w:rsid w:val="00840993"/>
    <w:rsid w:val="00840B94"/>
    <w:rsid w:val="008433F9"/>
    <w:rsid w:val="008438DA"/>
    <w:rsid w:val="008452F4"/>
    <w:rsid w:val="0084557F"/>
    <w:rsid w:val="00845C2C"/>
    <w:rsid w:val="00846476"/>
    <w:rsid w:val="0085010F"/>
    <w:rsid w:val="00850BC0"/>
    <w:rsid w:val="0085161A"/>
    <w:rsid w:val="00853A05"/>
    <w:rsid w:val="00855213"/>
    <w:rsid w:val="00855EF9"/>
    <w:rsid w:val="00857AEF"/>
    <w:rsid w:val="00861151"/>
    <w:rsid w:val="00861811"/>
    <w:rsid w:val="008619D8"/>
    <w:rsid w:val="00863639"/>
    <w:rsid w:val="00863818"/>
    <w:rsid w:val="0086453E"/>
    <w:rsid w:val="00865C00"/>
    <w:rsid w:val="00865D23"/>
    <w:rsid w:val="0086629C"/>
    <w:rsid w:val="0086709B"/>
    <w:rsid w:val="00870017"/>
    <w:rsid w:val="0087188E"/>
    <w:rsid w:val="00872564"/>
    <w:rsid w:val="00872C1E"/>
    <w:rsid w:val="00872D68"/>
    <w:rsid w:val="00873D4C"/>
    <w:rsid w:val="00875BC1"/>
    <w:rsid w:val="008779D2"/>
    <w:rsid w:val="00880898"/>
    <w:rsid w:val="00880CE7"/>
    <w:rsid w:val="00880E65"/>
    <w:rsid w:val="008814C9"/>
    <w:rsid w:val="008822CA"/>
    <w:rsid w:val="00882CD0"/>
    <w:rsid w:val="008840A8"/>
    <w:rsid w:val="0088579F"/>
    <w:rsid w:val="0088645D"/>
    <w:rsid w:val="008868D1"/>
    <w:rsid w:val="0089067E"/>
    <w:rsid w:val="00891F67"/>
    <w:rsid w:val="008929C3"/>
    <w:rsid w:val="008935A0"/>
    <w:rsid w:val="00893968"/>
    <w:rsid w:val="008941A8"/>
    <w:rsid w:val="00894427"/>
    <w:rsid w:val="00895DC8"/>
    <w:rsid w:val="008964B9"/>
    <w:rsid w:val="008A0104"/>
    <w:rsid w:val="008A0841"/>
    <w:rsid w:val="008A0DD2"/>
    <w:rsid w:val="008A0FA9"/>
    <w:rsid w:val="008A374B"/>
    <w:rsid w:val="008A390C"/>
    <w:rsid w:val="008A4CFE"/>
    <w:rsid w:val="008A5FA6"/>
    <w:rsid w:val="008A6074"/>
    <w:rsid w:val="008A60E4"/>
    <w:rsid w:val="008A711A"/>
    <w:rsid w:val="008B272C"/>
    <w:rsid w:val="008B2C37"/>
    <w:rsid w:val="008B3AEC"/>
    <w:rsid w:val="008B61B0"/>
    <w:rsid w:val="008B6B7F"/>
    <w:rsid w:val="008B7A3D"/>
    <w:rsid w:val="008B7C42"/>
    <w:rsid w:val="008C0C19"/>
    <w:rsid w:val="008C156A"/>
    <w:rsid w:val="008C17BD"/>
    <w:rsid w:val="008C19DF"/>
    <w:rsid w:val="008C1E6D"/>
    <w:rsid w:val="008C2BCC"/>
    <w:rsid w:val="008C2C7B"/>
    <w:rsid w:val="008C34D5"/>
    <w:rsid w:val="008C54B7"/>
    <w:rsid w:val="008C5BF8"/>
    <w:rsid w:val="008C5CA7"/>
    <w:rsid w:val="008C6093"/>
    <w:rsid w:val="008C7C5F"/>
    <w:rsid w:val="008D045F"/>
    <w:rsid w:val="008D068F"/>
    <w:rsid w:val="008D11D9"/>
    <w:rsid w:val="008D1839"/>
    <w:rsid w:val="008D34AA"/>
    <w:rsid w:val="008D375F"/>
    <w:rsid w:val="008D3D28"/>
    <w:rsid w:val="008D416E"/>
    <w:rsid w:val="008D52CD"/>
    <w:rsid w:val="008D5646"/>
    <w:rsid w:val="008D5F4D"/>
    <w:rsid w:val="008D6788"/>
    <w:rsid w:val="008D6833"/>
    <w:rsid w:val="008D76F0"/>
    <w:rsid w:val="008D776B"/>
    <w:rsid w:val="008E0EC9"/>
    <w:rsid w:val="008E22CE"/>
    <w:rsid w:val="008E4CD3"/>
    <w:rsid w:val="008E519A"/>
    <w:rsid w:val="008E670C"/>
    <w:rsid w:val="008E6E79"/>
    <w:rsid w:val="008E7192"/>
    <w:rsid w:val="008E77B0"/>
    <w:rsid w:val="008F0652"/>
    <w:rsid w:val="008F155F"/>
    <w:rsid w:val="008F19D5"/>
    <w:rsid w:val="008F4101"/>
    <w:rsid w:val="008F451C"/>
    <w:rsid w:val="00900B77"/>
    <w:rsid w:val="009015FB"/>
    <w:rsid w:val="009017D1"/>
    <w:rsid w:val="009017ED"/>
    <w:rsid w:val="00901C72"/>
    <w:rsid w:val="00904B1F"/>
    <w:rsid w:val="0090527F"/>
    <w:rsid w:val="00905C28"/>
    <w:rsid w:val="00905D24"/>
    <w:rsid w:val="0090620E"/>
    <w:rsid w:val="00906F96"/>
    <w:rsid w:val="00907CDA"/>
    <w:rsid w:val="00910AA5"/>
    <w:rsid w:val="00913FAF"/>
    <w:rsid w:val="00915FB1"/>
    <w:rsid w:val="009162D7"/>
    <w:rsid w:val="00917AFB"/>
    <w:rsid w:val="0092023D"/>
    <w:rsid w:val="00920C34"/>
    <w:rsid w:val="00921705"/>
    <w:rsid w:val="00922A14"/>
    <w:rsid w:val="00922CA9"/>
    <w:rsid w:val="00922FC8"/>
    <w:rsid w:val="00924BC5"/>
    <w:rsid w:val="00924E69"/>
    <w:rsid w:val="009255C3"/>
    <w:rsid w:val="00927533"/>
    <w:rsid w:val="00927BF0"/>
    <w:rsid w:val="009304AE"/>
    <w:rsid w:val="00931523"/>
    <w:rsid w:val="00932244"/>
    <w:rsid w:val="00932AB1"/>
    <w:rsid w:val="00935DE3"/>
    <w:rsid w:val="00936D4B"/>
    <w:rsid w:val="00937E03"/>
    <w:rsid w:val="009404F8"/>
    <w:rsid w:val="00940838"/>
    <w:rsid w:val="00941C48"/>
    <w:rsid w:val="00941E3E"/>
    <w:rsid w:val="009423A6"/>
    <w:rsid w:val="0094293D"/>
    <w:rsid w:val="00944648"/>
    <w:rsid w:val="009459F5"/>
    <w:rsid w:val="00946034"/>
    <w:rsid w:val="00946DDA"/>
    <w:rsid w:val="00952024"/>
    <w:rsid w:val="009520BA"/>
    <w:rsid w:val="0095249F"/>
    <w:rsid w:val="00953905"/>
    <w:rsid w:val="00954DE1"/>
    <w:rsid w:val="00960607"/>
    <w:rsid w:val="009630CF"/>
    <w:rsid w:val="00963453"/>
    <w:rsid w:val="00964918"/>
    <w:rsid w:val="0096672A"/>
    <w:rsid w:val="0097210C"/>
    <w:rsid w:val="00972E7F"/>
    <w:rsid w:val="0097351E"/>
    <w:rsid w:val="009736D3"/>
    <w:rsid w:val="0097482A"/>
    <w:rsid w:val="00975881"/>
    <w:rsid w:val="009760A4"/>
    <w:rsid w:val="00976D5D"/>
    <w:rsid w:val="00976FAC"/>
    <w:rsid w:val="00980A0A"/>
    <w:rsid w:val="00980FC2"/>
    <w:rsid w:val="00981041"/>
    <w:rsid w:val="00983026"/>
    <w:rsid w:val="0098379B"/>
    <w:rsid w:val="009838FD"/>
    <w:rsid w:val="00983A22"/>
    <w:rsid w:val="00984C21"/>
    <w:rsid w:val="00984C5D"/>
    <w:rsid w:val="00985550"/>
    <w:rsid w:val="00986BD2"/>
    <w:rsid w:val="00986EA5"/>
    <w:rsid w:val="0099175D"/>
    <w:rsid w:val="00992A64"/>
    <w:rsid w:val="009939DD"/>
    <w:rsid w:val="00995CF7"/>
    <w:rsid w:val="00995D4A"/>
    <w:rsid w:val="00995F94"/>
    <w:rsid w:val="00996838"/>
    <w:rsid w:val="00996B2C"/>
    <w:rsid w:val="00997F99"/>
    <w:rsid w:val="009A01A3"/>
    <w:rsid w:val="009A0E7B"/>
    <w:rsid w:val="009A1DA8"/>
    <w:rsid w:val="009A2E9C"/>
    <w:rsid w:val="009A4B6A"/>
    <w:rsid w:val="009A6540"/>
    <w:rsid w:val="009A74AD"/>
    <w:rsid w:val="009B0104"/>
    <w:rsid w:val="009B10A9"/>
    <w:rsid w:val="009B1400"/>
    <w:rsid w:val="009B1D8E"/>
    <w:rsid w:val="009B3DE6"/>
    <w:rsid w:val="009B4C8A"/>
    <w:rsid w:val="009B5CB8"/>
    <w:rsid w:val="009B7C08"/>
    <w:rsid w:val="009B7D0F"/>
    <w:rsid w:val="009C102A"/>
    <w:rsid w:val="009C124A"/>
    <w:rsid w:val="009C2396"/>
    <w:rsid w:val="009C5150"/>
    <w:rsid w:val="009C5608"/>
    <w:rsid w:val="009C733D"/>
    <w:rsid w:val="009C7CEB"/>
    <w:rsid w:val="009D0BDA"/>
    <w:rsid w:val="009D0E61"/>
    <w:rsid w:val="009D2FB2"/>
    <w:rsid w:val="009D3682"/>
    <w:rsid w:val="009D3C13"/>
    <w:rsid w:val="009D445B"/>
    <w:rsid w:val="009D452B"/>
    <w:rsid w:val="009D55AB"/>
    <w:rsid w:val="009D6C5A"/>
    <w:rsid w:val="009D7F25"/>
    <w:rsid w:val="009E2394"/>
    <w:rsid w:val="009E2A9E"/>
    <w:rsid w:val="009E3F5D"/>
    <w:rsid w:val="009E4DE1"/>
    <w:rsid w:val="009E591E"/>
    <w:rsid w:val="009E5C80"/>
    <w:rsid w:val="009E75A6"/>
    <w:rsid w:val="009E77EB"/>
    <w:rsid w:val="009E7FF1"/>
    <w:rsid w:val="009F074B"/>
    <w:rsid w:val="009F0859"/>
    <w:rsid w:val="009F220E"/>
    <w:rsid w:val="009F2476"/>
    <w:rsid w:val="009F27C1"/>
    <w:rsid w:val="009F47A6"/>
    <w:rsid w:val="009F4D08"/>
    <w:rsid w:val="009F6866"/>
    <w:rsid w:val="009F7CB2"/>
    <w:rsid w:val="00A0156E"/>
    <w:rsid w:val="00A01585"/>
    <w:rsid w:val="00A02102"/>
    <w:rsid w:val="00A023BC"/>
    <w:rsid w:val="00A02A29"/>
    <w:rsid w:val="00A02BB2"/>
    <w:rsid w:val="00A03171"/>
    <w:rsid w:val="00A03284"/>
    <w:rsid w:val="00A04484"/>
    <w:rsid w:val="00A05A7B"/>
    <w:rsid w:val="00A06A65"/>
    <w:rsid w:val="00A07307"/>
    <w:rsid w:val="00A10F5B"/>
    <w:rsid w:val="00A14A2D"/>
    <w:rsid w:val="00A16868"/>
    <w:rsid w:val="00A16AED"/>
    <w:rsid w:val="00A16FC4"/>
    <w:rsid w:val="00A175EA"/>
    <w:rsid w:val="00A21DE3"/>
    <w:rsid w:val="00A22321"/>
    <w:rsid w:val="00A228E0"/>
    <w:rsid w:val="00A23060"/>
    <w:rsid w:val="00A25185"/>
    <w:rsid w:val="00A253AF"/>
    <w:rsid w:val="00A25E34"/>
    <w:rsid w:val="00A25E48"/>
    <w:rsid w:val="00A25EB6"/>
    <w:rsid w:val="00A27B26"/>
    <w:rsid w:val="00A30125"/>
    <w:rsid w:val="00A306F4"/>
    <w:rsid w:val="00A3086D"/>
    <w:rsid w:val="00A31AC4"/>
    <w:rsid w:val="00A34121"/>
    <w:rsid w:val="00A35D10"/>
    <w:rsid w:val="00A367C1"/>
    <w:rsid w:val="00A37E7F"/>
    <w:rsid w:val="00A40471"/>
    <w:rsid w:val="00A40473"/>
    <w:rsid w:val="00A414A7"/>
    <w:rsid w:val="00A42A1D"/>
    <w:rsid w:val="00A43019"/>
    <w:rsid w:val="00A436B2"/>
    <w:rsid w:val="00A4392F"/>
    <w:rsid w:val="00A43E82"/>
    <w:rsid w:val="00A46C41"/>
    <w:rsid w:val="00A46DAF"/>
    <w:rsid w:val="00A475DE"/>
    <w:rsid w:val="00A531E6"/>
    <w:rsid w:val="00A53E82"/>
    <w:rsid w:val="00A540CC"/>
    <w:rsid w:val="00A545B9"/>
    <w:rsid w:val="00A55A8A"/>
    <w:rsid w:val="00A56212"/>
    <w:rsid w:val="00A564A3"/>
    <w:rsid w:val="00A6144A"/>
    <w:rsid w:val="00A615DB"/>
    <w:rsid w:val="00A61792"/>
    <w:rsid w:val="00A61867"/>
    <w:rsid w:val="00A63130"/>
    <w:rsid w:val="00A63B1A"/>
    <w:rsid w:val="00A66A10"/>
    <w:rsid w:val="00A67ED6"/>
    <w:rsid w:val="00A70786"/>
    <w:rsid w:val="00A708CD"/>
    <w:rsid w:val="00A70AE8"/>
    <w:rsid w:val="00A71D56"/>
    <w:rsid w:val="00A73122"/>
    <w:rsid w:val="00A75553"/>
    <w:rsid w:val="00A75AE5"/>
    <w:rsid w:val="00A764BF"/>
    <w:rsid w:val="00A77F7A"/>
    <w:rsid w:val="00A803F0"/>
    <w:rsid w:val="00A80725"/>
    <w:rsid w:val="00A80DAD"/>
    <w:rsid w:val="00A82188"/>
    <w:rsid w:val="00A826C3"/>
    <w:rsid w:val="00A82E93"/>
    <w:rsid w:val="00A84531"/>
    <w:rsid w:val="00A84E1B"/>
    <w:rsid w:val="00A906F8"/>
    <w:rsid w:val="00A909A6"/>
    <w:rsid w:val="00A91474"/>
    <w:rsid w:val="00A917E1"/>
    <w:rsid w:val="00A91F21"/>
    <w:rsid w:val="00A91F5C"/>
    <w:rsid w:val="00A93533"/>
    <w:rsid w:val="00A937B8"/>
    <w:rsid w:val="00A9394A"/>
    <w:rsid w:val="00A94445"/>
    <w:rsid w:val="00A946E2"/>
    <w:rsid w:val="00A953E1"/>
    <w:rsid w:val="00A96623"/>
    <w:rsid w:val="00AA18B3"/>
    <w:rsid w:val="00AA211F"/>
    <w:rsid w:val="00AA4E22"/>
    <w:rsid w:val="00AA574D"/>
    <w:rsid w:val="00AA5B78"/>
    <w:rsid w:val="00AA677B"/>
    <w:rsid w:val="00AA7589"/>
    <w:rsid w:val="00AA78F3"/>
    <w:rsid w:val="00AA7FE1"/>
    <w:rsid w:val="00AB0CAC"/>
    <w:rsid w:val="00AB0CAD"/>
    <w:rsid w:val="00AB179F"/>
    <w:rsid w:val="00AB1909"/>
    <w:rsid w:val="00AB3261"/>
    <w:rsid w:val="00AB5504"/>
    <w:rsid w:val="00AB7610"/>
    <w:rsid w:val="00AC0FA9"/>
    <w:rsid w:val="00AC342C"/>
    <w:rsid w:val="00AC509B"/>
    <w:rsid w:val="00AC6587"/>
    <w:rsid w:val="00AC698E"/>
    <w:rsid w:val="00AC6A97"/>
    <w:rsid w:val="00AD195E"/>
    <w:rsid w:val="00AD2312"/>
    <w:rsid w:val="00AD46FA"/>
    <w:rsid w:val="00AD5352"/>
    <w:rsid w:val="00AD5B0E"/>
    <w:rsid w:val="00AD6769"/>
    <w:rsid w:val="00AE2163"/>
    <w:rsid w:val="00AE269C"/>
    <w:rsid w:val="00AE5FAC"/>
    <w:rsid w:val="00AE5FAE"/>
    <w:rsid w:val="00AE7DAD"/>
    <w:rsid w:val="00AF0FC6"/>
    <w:rsid w:val="00AF3B5F"/>
    <w:rsid w:val="00AF4FB0"/>
    <w:rsid w:val="00AF5C15"/>
    <w:rsid w:val="00AF7679"/>
    <w:rsid w:val="00AF76E0"/>
    <w:rsid w:val="00B00F6A"/>
    <w:rsid w:val="00B01C2F"/>
    <w:rsid w:val="00B03161"/>
    <w:rsid w:val="00B0345B"/>
    <w:rsid w:val="00B04C7A"/>
    <w:rsid w:val="00B056FB"/>
    <w:rsid w:val="00B05F89"/>
    <w:rsid w:val="00B06AD5"/>
    <w:rsid w:val="00B06FE2"/>
    <w:rsid w:val="00B073C4"/>
    <w:rsid w:val="00B10AF3"/>
    <w:rsid w:val="00B1255E"/>
    <w:rsid w:val="00B12AC1"/>
    <w:rsid w:val="00B145FD"/>
    <w:rsid w:val="00B16473"/>
    <w:rsid w:val="00B16A46"/>
    <w:rsid w:val="00B17AC0"/>
    <w:rsid w:val="00B211FD"/>
    <w:rsid w:val="00B22124"/>
    <w:rsid w:val="00B22AC5"/>
    <w:rsid w:val="00B2333B"/>
    <w:rsid w:val="00B2424E"/>
    <w:rsid w:val="00B24E0A"/>
    <w:rsid w:val="00B25CED"/>
    <w:rsid w:val="00B26912"/>
    <w:rsid w:val="00B2701B"/>
    <w:rsid w:val="00B27EEF"/>
    <w:rsid w:val="00B313A9"/>
    <w:rsid w:val="00B31935"/>
    <w:rsid w:val="00B33280"/>
    <w:rsid w:val="00B34446"/>
    <w:rsid w:val="00B34566"/>
    <w:rsid w:val="00B42E29"/>
    <w:rsid w:val="00B433A4"/>
    <w:rsid w:val="00B43708"/>
    <w:rsid w:val="00B43A65"/>
    <w:rsid w:val="00B44968"/>
    <w:rsid w:val="00B45D78"/>
    <w:rsid w:val="00B460D9"/>
    <w:rsid w:val="00B5118A"/>
    <w:rsid w:val="00B5508E"/>
    <w:rsid w:val="00B563BC"/>
    <w:rsid w:val="00B57EB9"/>
    <w:rsid w:val="00B600D8"/>
    <w:rsid w:val="00B60312"/>
    <w:rsid w:val="00B60F9D"/>
    <w:rsid w:val="00B61073"/>
    <w:rsid w:val="00B61855"/>
    <w:rsid w:val="00B63840"/>
    <w:rsid w:val="00B65AB9"/>
    <w:rsid w:val="00B66046"/>
    <w:rsid w:val="00B6688D"/>
    <w:rsid w:val="00B66B75"/>
    <w:rsid w:val="00B67A65"/>
    <w:rsid w:val="00B7134D"/>
    <w:rsid w:val="00B71849"/>
    <w:rsid w:val="00B71D15"/>
    <w:rsid w:val="00B72310"/>
    <w:rsid w:val="00B72790"/>
    <w:rsid w:val="00B72C7F"/>
    <w:rsid w:val="00B72CB4"/>
    <w:rsid w:val="00B7548B"/>
    <w:rsid w:val="00B75ACE"/>
    <w:rsid w:val="00B75B6F"/>
    <w:rsid w:val="00B75C23"/>
    <w:rsid w:val="00B80279"/>
    <w:rsid w:val="00B81FB8"/>
    <w:rsid w:val="00B82613"/>
    <w:rsid w:val="00B828BE"/>
    <w:rsid w:val="00B82ECA"/>
    <w:rsid w:val="00B83F8C"/>
    <w:rsid w:val="00B844AD"/>
    <w:rsid w:val="00B845E2"/>
    <w:rsid w:val="00B847E2"/>
    <w:rsid w:val="00B85027"/>
    <w:rsid w:val="00B85E37"/>
    <w:rsid w:val="00B86915"/>
    <w:rsid w:val="00B879AC"/>
    <w:rsid w:val="00B87EA4"/>
    <w:rsid w:val="00B91EAF"/>
    <w:rsid w:val="00B9325C"/>
    <w:rsid w:val="00B934DC"/>
    <w:rsid w:val="00B95EC1"/>
    <w:rsid w:val="00B9647E"/>
    <w:rsid w:val="00B96AB2"/>
    <w:rsid w:val="00BA00CF"/>
    <w:rsid w:val="00BA1C6E"/>
    <w:rsid w:val="00BA2428"/>
    <w:rsid w:val="00BA2528"/>
    <w:rsid w:val="00BA343C"/>
    <w:rsid w:val="00BA3AC3"/>
    <w:rsid w:val="00BA3F32"/>
    <w:rsid w:val="00BA3FE3"/>
    <w:rsid w:val="00BA4DB5"/>
    <w:rsid w:val="00BA4E7F"/>
    <w:rsid w:val="00BA7D3E"/>
    <w:rsid w:val="00BB5245"/>
    <w:rsid w:val="00BB6094"/>
    <w:rsid w:val="00BB7EA4"/>
    <w:rsid w:val="00BC0538"/>
    <w:rsid w:val="00BC0F39"/>
    <w:rsid w:val="00BC17D7"/>
    <w:rsid w:val="00BC1963"/>
    <w:rsid w:val="00BC1BCF"/>
    <w:rsid w:val="00BC1D2A"/>
    <w:rsid w:val="00BC1F27"/>
    <w:rsid w:val="00BC341E"/>
    <w:rsid w:val="00BC36E5"/>
    <w:rsid w:val="00BC4E7F"/>
    <w:rsid w:val="00BC6152"/>
    <w:rsid w:val="00BC7016"/>
    <w:rsid w:val="00BC77FB"/>
    <w:rsid w:val="00BC79C1"/>
    <w:rsid w:val="00BD0159"/>
    <w:rsid w:val="00BD08AE"/>
    <w:rsid w:val="00BD0CCA"/>
    <w:rsid w:val="00BD1B85"/>
    <w:rsid w:val="00BD1EEB"/>
    <w:rsid w:val="00BD2187"/>
    <w:rsid w:val="00BD2211"/>
    <w:rsid w:val="00BD288D"/>
    <w:rsid w:val="00BD3306"/>
    <w:rsid w:val="00BD48A3"/>
    <w:rsid w:val="00BD587D"/>
    <w:rsid w:val="00BD5D5C"/>
    <w:rsid w:val="00BD708C"/>
    <w:rsid w:val="00BD77ED"/>
    <w:rsid w:val="00BD7B76"/>
    <w:rsid w:val="00BE06D2"/>
    <w:rsid w:val="00BE136A"/>
    <w:rsid w:val="00BE1F38"/>
    <w:rsid w:val="00BE26C7"/>
    <w:rsid w:val="00BE369A"/>
    <w:rsid w:val="00BE3B20"/>
    <w:rsid w:val="00BE43BE"/>
    <w:rsid w:val="00BE4F37"/>
    <w:rsid w:val="00BE6065"/>
    <w:rsid w:val="00BE7608"/>
    <w:rsid w:val="00BF0627"/>
    <w:rsid w:val="00BF06DE"/>
    <w:rsid w:val="00BF254A"/>
    <w:rsid w:val="00BF666C"/>
    <w:rsid w:val="00C00A0E"/>
    <w:rsid w:val="00C0268A"/>
    <w:rsid w:val="00C04524"/>
    <w:rsid w:val="00C051E6"/>
    <w:rsid w:val="00C0667B"/>
    <w:rsid w:val="00C069C3"/>
    <w:rsid w:val="00C071B3"/>
    <w:rsid w:val="00C10164"/>
    <w:rsid w:val="00C107A0"/>
    <w:rsid w:val="00C12923"/>
    <w:rsid w:val="00C12C89"/>
    <w:rsid w:val="00C146A0"/>
    <w:rsid w:val="00C154BD"/>
    <w:rsid w:val="00C172D3"/>
    <w:rsid w:val="00C17CCD"/>
    <w:rsid w:val="00C20361"/>
    <w:rsid w:val="00C20A7E"/>
    <w:rsid w:val="00C216C8"/>
    <w:rsid w:val="00C23C24"/>
    <w:rsid w:val="00C23F15"/>
    <w:rsid w:val="00C23F9F"/>
    <w:rsid w:val="00C24611"/>
    <w:rsid w:val="00C257A6"/>
    <w:rsid w:val="00C26EE8"/>
    <w:rsid w:val="00C32784"/>
    <w:rsid w:val="00C353FB"/>
    <w:rsid w:val="00C35C7F"/>
    <w:rsid w:val="00C35F4E"/>
    <w:rsid w:val="00C41D89"/>
    <w:rsid w:val="00C44773"/>
    <w:rsid w:val="00C4499E"/>
    <w:rsid w:val="00C5288B"/>
    <w:rsid w:val="00C52B79"/>
    <w:rsid w:val="00C53085"/>
    <w:rsid w:val="00C53A11"/>
    <w:rsid w:val="00C54992"/>
    <w:rsid w:val="00C550A0"/>
    <w:rsid w:val="00C62110"/>
    <w:rsid w:val="00C62EE5"/>
    <w:rsid w:val="00C63F52"/>
    <w:rsid w:val="00C65A4A"/>
    <w:rsid w:val="00C666EA"/>
    <w:rsid w:val="00C6705A"/>
    <w:rsid w:val="00C70361"/>
    <w:rsid w:val="00C70648"/>
    <w:rsid w:val="00C70EA3"/>
    <w:rsid w:val="00C72745"/>
    <w:rsid w:val="00C72A0E"/>
    <w:rsid w:val="00C73B7A"/>
    <w:rsid w:val="00C73C64"/>
    <w:rsid w:val="00C759EB"/>
    <w:rsid w:val="00C7628F"/>
    <w:rsid w:val="00C76CD5"/>
    <w:rsid w:val="00C7730A"/>
    <w:rsid w:val="00C77CF6"/>
    <w:rsid w:val="00C80322"/>
    <w:rsid w:val="00C81393"/>
    <w:rsid w:val="00C81514"/>
    <w:rsid w:val="00C81B8E"/>
    <w:rsid w:val="00C83B78"/>
    <w:rsid w:val="00C83D8F"/>
    <w:rsid w:val="00C84475"/>
    <w:rsid w:val="00C84EB8"/>
    <w:rsid w:val="00C853A3"/>
    <w:rsid w:val="00C8726E"/>
    <w:rsid w:val="00C8742B"/>
    <w:rsid w:val="00C87FB7"/>
    <w:rsid w:val="00C911EE"/>
    <w:rsid w:val="00C942C9"/>
    <w:rsid w:val="00C95550"/>
    <w:rsid w:val="00C96F95"/>
    <w:rsid w:val="00C976DC"/>
    <w:rsid w:val="00C97E14"/>
    <w:rsid w:val="00C97F05"/>
    <w:rsid w:val="00CA0EE8"/>
    <w:rsid w:val="00CA15F7"/>
    <w:rsid w:val="00CA1A7A"/>
    <w:rsid w:val="00CA1A80"/>
    <w:rsid w:val="00CA2877"/>
    <w:rsid w:val="00CA4845"/>
    <w:rsid w:val="00CA590F"/>
    <w:rsid w:val="00CA592D"/>
    <w:rsid w:val="00CA7285"/>
    <w:rsid w:val="00CA7B00"/>
    <w:rsid w:val="00CB01EF"/>
    <w:rsid w:val="00CB0F2D"/>
    <w:rsid w:val="00CB1987"/>
    <w:rsid w:val="00CB2DF1"/>
    <w:rsid w:val="00CB2F07"/>
    <w:rsid w:val="00CB3361"/>
    <w:rsid w:val="00CB3A50"/>
    <w:rsid w:val="00CB4E55"/>
    <w:rsid w:val="00CB6CED"/>
    <w:rsid w:val="00CB7A31"/>
    <w:rsid w:val="00CC1945"/>
    <w:rsid w:val="00CC1F3E"/>
    <w:rsid w:val="00CC268A"/>
    <w:rsid w:val="00CC31DC"/>
    <w:rsid w:val="00CC40D7"/>
    <w:rsid w:val="00CC4214"/>
    <w:rsid w:val="00CC4BF8"/>
    <w:rsid w:val="00CC5FA9"/>
    <w:rsid w:val="00CC649E"/>
    <w:rsid w:val="00CC6AB4"/>
    <w:rsid w:val="00CC73DB"/>
    <w:rsid w:val="00CD1247"/>
    <w:rsid w:val="00CD3082"/>
    <w:rsid w:val="00CD3D20"/>
    <w:rsid w:val="00CD5349"/>
    <w:rsid w:val="00CD56F7"/>
    <w:rsid w:val="00CD646C"/>
    <w:rsid w:val="00CE0342"/>
    <w:rsid w:val="00CE0983"/>
    <w:rsid w:val="00CE0F88"/>
    <w:rsid w:val="00CE1F80"/>
    <w:rsid w:val="00CE2826"/>
    <w:rsid w:val="00CE444C"/>
    <w:rsid w:val="00CE4DC6"/>
    <w:rsid w:val="00CE6E9C"/>
    <w:rsid w:val="00CE6EF4"/>
    <w:rsid w:val="00CE6FD3"/>
    <w:rsid w:val="00CE76F6"/>
    <w:rsid w:val="00CF190E"/>
    <w:rsid w:val="00CF21D1"/>
    <w:rsid w:val="00CF480A"/>
    <w:rsid w:val="00CF5020"/>
    <w:rsid w:val="00CF5785"/>
    <w:rsid w:val="00CF618D"/>
    <w:rsid w:val="00CF6F64"/>
    <w:rsid w:val="00CF7CCD"/>
    <w:rsid w:val="00D0117F"/>
    <w:rsid w:val="00D04AE2"/>
    <w:rsid w:val="00D055DA"/>
    <w:rsid w:val="00D122C7"/>
    <w:rsid w:val="00D125EB"/>
    <w:rsid w:val="00D12C9A"/>
    <w:rsid w:val="00D12F85"/>
    <w:rsid w:val="00D14E74"/>
    <w:rsid w:val="00D15DAE"/>
    <w:rsid w:val="00D1619E"/>
    <w:rsid w:val="00D1635C"/>
    <w:rsid w:val="00D16CE8"/>
    <w:rsid w:val="00D17CA6"/>
    <w:rsid w:val="00D20CA7"/>
    <w:rsid w:val="00D20F8D"/>
    <w:rsid w:val="00D26AD5"/>
    <w:rsid w:val="00D270A6"/>
    <w:rsid w:val="00D27E75"/>
    <w:rsid w:val="00D30951"/>
    <w:rsid w:val="00D315D3"/>
    <w:rsid w:val="00D327D1"/>
    <w:rsid w:val="00D33515"/>
    <w:rsid w:val="00D33CD9"/>
    <w:rsid w:val="00D34E76"/>
    <w:rsid w:val="00D34FB4"/>
    <w:rsid w:val="00D357A8"/>
    <w:rsid w:val="00D36001"/>
    <w:rsid w:val="00D36781"/>
    <w:rsid w:val="00D40AD9"/>
    <w:rsid w:val="00D415B3"/>
    <w:rsid w:val="00D41F19"/>
    <w:rsid w:val="00D44BE1"/>
    <w:rsid w:val="00D46C22"/>
    <w:rsid w:val="00D47126"/>
    <w:rsid w:val="00D50203"/>
    <w:rsid w:val="00D5098F"/>
    <w:rsid w:val="00D50E07"/>
    <w:rsid w:val="00D52C80"/>
    <w:rsid w:val="00D545D4"/>
    <w:rsid w:val="00D54673"/>
    <w:rsid w:val="00D559B3"/>
    <w:rsid w:val="00D57FC7"/>
    <w:rsid w:val="00D61B0C"/>
    <w:rsid w:val="00D62B8E"/>
    <w:rsid w:val="00D63800"/>
    <w:rsid w:val="00D65886"/>
    <w:rsid w:val="00D669CA"/>
    <w:rsid w:val="00D67CE2"/>
    <w:rsid w:val="00D7023E"/>
    <w:rsid w:val="00D70AFD"/>
    <w:rsid w:val="00D71025"/>
    <w:rsid w:val="00D71979"/>
    <w:rsid w:val="00D72F03"/>
    <w:rsid w:val="00D7493E"/>
    <w:rsid w:val="00D754D3"/>
    <w:rsid w:val="00D75972"/>
    <w:rsid w:val="00D75CF1"/>
    <w:rsid w:val="00D76001"/>
    <w:rsid w:val="00D7709B"/>
    <w:rsid w:val="00D80C93"/>
    <w:rsid w:val="00D810BC"/>
    <w:rsid w:val="00D82901"/>
    <w:rsid w:val="00D82D67"/>
    <w:rsid w:val="00D82D8C"/>
    <w:rsid w:val="00D83384"/>
    <w:rsid w:val="00D84068"/>
    <w:rsid w:val="00D8431D"/>
    <w:rsid w:val="00D8437E"/>
    <w:rsid w:val="00D84D81"/>
    <w:rsid w:val="00D854EE"/>
    <w:rsid w:val="00D87B31"/>
    <w:rsid w:val="00D87C1E"/>
    <w:rsid w:val="00D90FFD"/>
    <w:rsid w:val="00D9253E"/>
    <w:rsid w:val="00D95B82"/>
    <w:rsid w:val="00D969DF"/>
    <w:rsid w:val="00D96F22"/>
    <w:rsid w:val="00DA0114"/>
    <w:rsid w:val="00DA15FE"/>
    <w:rsid w:val="00DA38BA"/>
    <w:rsid w:val="00DA6A23"/>
    <w:rsid w:val="00DA6B57"/>
    <w:rsid w:val="00DA7DA2"/>
    <w:rsid w:val="00DB0507"/>
    <w:rsid w:val="00DB0C77"/>
    <w:rsid w:val="00DB15D1"/>
    <w:rsid w:val="00DB179E"/>
    <w:rsid w:val="00DB1E46"/>
    <w:rsid w:val="00DB336A"/>
    <w:rsid w:val="00DB3F65"/>
    <w:rsid w:val="00DB4B5D"/>
    <w:rsid w:val="00DB5323"/>
    <w:rsid w:val="00DB6B6C"/>
    <w:rsid w:val="00DB7215"/>
    <w:rsid w:val="00DB7C7A"/>
    <w:rsid w:val="00DB7F34"/>
    <w:rsid w:val="00DC14A5"/>
    <w:rsid w:val="00DC179E"/>
    <w:rsid w:val="00DC1C67"/>
    <w:rsid w:val="00DC246D"/>
    <w:rsid w:val="00DC25BF"/>
    <w:rsid w:val="00DC2C13"/>
    <w:rsid w:val="00DC2F74"/>
    <w:rsid w:val="00DC3E15"/>
    <w:rsid w:val="00DC44D4"/>
    <w:rsid w:val="00DC6D96"/>
    <w:rsid w:val="00DC73B1"/>
    <w:rsid w:val="00DD0A71"/>
    <w:rsid w:val="00DD1A53"/>
    <w:rsid w:val="00DD3BFD"/>
    <w:rsid w:val="00DD4073"/>
    <w:rsid w:val="00DD4494"/>
    <w:rsid w:val="00DD4B98"/>
    <w:rsid w:val="00DD4F86"/>
    <w:rsid w:val="00DD6A61"/>
    <w:rsid w:val="00DD7C66"/>
    <w:rsid w:val="00DE3A71"/>
    <w:rsid w:val="00DE425E"/>
    <w:rsid w:val="00DE729A"/>
    <w:rsid w:val="00DE7888"/>
    <w:rsid w:val="00DE7D49"/>
    <w:rsid w:val="00DF0FCC"/>
    <w:rsid w:val="00DF3201"/>
    <w:rsid w:val="00DF420B"/>
    <w:rsid w:val="00DF5448"/>
    <w:rsid w:val="00DF57E8"/>
    <w:rsid w:val="00DF7E37"/>
    <w:rsid w:val="00E00D93"/>
    <w:rsid w:val="00E01DA6"/>
    <w:rsid w:val="00E02716"/>
    <w:rsid w:val="00E02B56"/>
    <w:rsid w:val="00E054B8"/>
    <w:rsid w:val="00E06CA7"/>
    <w:rsid w:val="00E10DA7"/>
    <w:rsid w:val="00E1183E"/>
    <w:rsid w:val="00E12976"/>
    <w:rsid w:val="00E133F7"/>
    <w:rsid w:val="00E15BF9"/>
    <w:rsid w:val="00E16E62"/>
    <w:rsid w:val="00E218AD"/>
    <w:rsid w:val="00E22698"/>
    <w:rsid w:val="00E22B9F"/>
    <w:rsid w:val="00E23702"/>
    <w:rsid w:val="00E27CAA"/>
    <w:rsid w:val="00E27D90"/>
    <w:rsid w:val="00E343CB"/>
    <w:rsid w:val="00E34D43"/>
    <w:rsid w:val="00E364BA"/>
    <w:rsid w:val="00E36C46"/>
    <w:rsid w:val="00E419D3"/>
    <w:rsid w:val="00E41A78"/>
    <w:rsid w:val="00E425E1"/>
    <w:rsid w:val="00E4314C"/>
    <w:rsid w:val="00E4458D"/>
    <w:rsid w:val="00E45FC0"/>
    <w:rsid w:val="00E46277"/>
    <w:rsid w:val="00E4749F"/>
    <w:rsid w:val="00E47EFC"/>
    <w:rsid w:val="00E5109D"/>
    <w:rsid w:val="00E51237"/>
    <w:rsid w:val="00E51873"/>
    <w:rsid w:val="00E51B8F"/>
    <w:rsid w:val="00E52289"/>
    <w:rsid w:val="00E5281A"/>
    <w:rsid w:val="00E53453"/>
    <w:rsid w:val="00E53D6D"/>
    <w:rsid w:val="00E546AF"/>
    <w:rsid w:val="00E54C5A"/>
    <w:rsid w:val="00E573D4"/>
    <w:rsid w:val="00E60FB3"/>
    <w:rsid w:val="00E61120"/>
    <w:rsid w:val="00E628EB"/>
    <w:rsid w:val="00E635C3"/>
    <w:rsid w:val="00E6390C"/>
    <w:rsid w:val="00E63C53"/>
    <w:rsid w:val="00E6624D"/>
    <w:rsid w:val="00E66A15"/>
    <w:rsid w:val="00E66D05"/>
    <w:rsid w:val="00E67701"/>
    <w:rsid w:val="00E67B32"/>
    <w:rsid w:val="00E7111C"/>
    <w:rsid w:val="00E71705"/>
    <w:rsid w:val="00E73809"/>
    <w:rsid w:val="00E73E74"/>
    <w:rsid w:val="00E74E17"/>
    <w:rsid w:val="00E75117"/>
    <w:rsid w:val="00E7580F"/>
    <w:rsid w:val="00E7592A"/>
    <w:rsid w:val="00E80386"/>
    <w:rsid w:val="00E835F5"/>
    <w:rsid w:val="00E83E3C"/>
    <w:rsid w:val="00E83FED"/>
    <w:rsid w:val="00E84970"/>
    <w:rsid w:val="00E849BA"/>
    <w:rsid w:val="00E84BB3"/>
    <w:rsid w:val="00E85E08"/>
    <w:rsid w:val="00E864E2"/>
    <w:rsid w:val="00E866F1"/>
    <w:rsid w:val="00E91D51"/>
    <w:rsid w:val="00E91EE5"/>
    <w:rsid w:val="00E93B16"/>
    <w:rsid w:val="00E94F92"/>
    <w:rsid w:val="00EA0DAC"/>
    <w:rsid w:val="00EA10FD"/>
    <w:rsid w:val="00EA2637"/>
    <w:rsid w:val="00EA363C"/>
    <w:rsid w:val="00EA4373"/>
    <w:rsid w:val="00EA48FD"/>
    <w:rsid w:val="00EA5F73"/>
    <w:rsid w:val="00EA605E"/>
    <w:rsid w:val="00EA6223"/>
    <w:rsid w:val="00EB0485"/>
    <w:rsid w:val="00EB102A"/>
    <w:rsid w:val="00EB18D6"/>
    <w:rsid w:val="00EB1FBB"/>
    <w:rsid w:val="00EB41DF"/>
    <w:rsid w:val="00EB5E31"/>
    <w:rsid w:val="00EB5F36"/>
    <w:rsid w:val="00EC14C6"/>
    <w:rsid w:val="00EC14E2"/>
    <w:rsid w:val="00EC39DC"/>
    <w:rsid w:val="00EC4CB3"/>
    <w:rsid w:val="00EC5B70"/>
    <w:rsid w:val="00EC7992"/>
    <w:rsid w:val="00EC7B87"/>
    <w:rsid w:val="00EC7EF5"/>
    <w:rsid w:val="00ED004D"/>
    <w:rsid w:val="00ED0424"/>
    <w:rsid w:val="00ED1442"/>
    <w:rsid w:val="00ED1F52"/>
    <w:rsid w:val="00ED207A"/>
    <w:rsid w:val="00ED4F51"/>
    <w:rsid w:val="00ED63B9"/>
    <w:rsid w:val="00ED64B1"/>
    <w:rsid w:val="00ED6A87"/>
    <w:rsid w:val="00ED6AAC"/>
    <w:rsid w:val="00ED7728"/>
    <w:rsid w:val="00ED78BA"/>
    <w:rsid w:val="00EE03C1"/>
    <w:rsid w:val="00EE1EF7"/>
    <w:rsid w:val="00EE2293"/>
    <w:rsid w:val="00EE3754"/>
    <w:rsid w:val="00EE3858"/>
    <w:rsid w:val="00EE3C5E"/>
    <w:rsid w:val="00EE47F7"/>
    <w:rsid w:val="00EE49C8"/>
    <w:rsid w:val="00EE4FAC"/>
    <w:rsid w:val="00EE695C"/>
    <w:rsid w:val="00EE7C6F"/>
    <w:rsid w:val="00EE7D82"/>
    <w:rsid w:val="00EE7FF4"/>
    <w:rsid w:val="00EF1899"/>
    <w:rsid w:val="00EF2582"/>
    <w:rsid w:val="00EF33C8"/>
    <w:rsid w:val="00EF473D"/>
    <w:rsid w:val="00EF4828"/>
    <w:rsid w:val="00EF4BB0"/>
    <w:rsid w:val="00EF53A4"/>
    <w:rsid w:val="00EF61F2"/>
    <w:rsid w:val="00F00E47"/>
    <w:rsid w:val="00F01119"/>
    <w:rsid w:val="00F11D0B"/>
    <w:rsid w:val="00F160A2"/>
    <w:rsid w:val="00F163A8"/>
    <w:rsid w:val="00F1649B"/>
    <w:rsid w:val="00F17B8B"/>
    <w:rsid w:val="00F17F92"/>
    <w:rsid w:val="00F204DF"/>
    <w:rsid w:val="00F206B3"/>
    <w:rsid w:val="00F2185B"/>
    <w:rsid w:val="00F23672"/>
    <w:rsid w:val="00F23BDD"/>
    <w:rsid w:val="00F243B3"/>
    <w:rsid w:val="00F25D32"/>
    <w:rsid w:val="00F26026"/>
    <w:rsid w:val="00F30150"/>
    <w:rsid w:val="00F30162"/>
    <w:rsid w:val="00F311A3"/>
    <w:rsid w:val="00F33CD2"/>
    <w:rsid w:val="00F34E54"/>
    <w:rsid w:val="00F35033"/>
    <w:rsid w:val="00F353D4"/>
    <w:rsid w:val="00F36D66"/>
    <w:rsid w:val="00F37F29"/>
    <w:rsid w:val="00F40028"/>
    <w:rsid w:val="00F42073"/>
    <w:rsid w:val="00F42450"/>
    <w:rsid w:val="00F43843"/>
    <w:rsid w:val="00F44806"/>
    <w:rsid w:val="00F44B07"/>
    <w:rsid w:val="00F45F46"/>
    <w:rsid w:val="00F46E8D"/>
    <w:rsid w:val="00F47B27"/>
    <w:rsid w:val="00F47F56"/>
    <w:rsid w:val="00F50BB7"/>
    <w:rsid w:val="00F5448E"/>
    <w:rsid w:val="00F562A7"/>
    <w:rsid w:val="00F60B93"/>
    <w:rsid w:val="00F60C86"/>
    <w:rsid w:val="00F61861"/>
    <w:rsid w:val="00F62254"/>
    <w:rsid w:val="00F62726"/>
    <w:rsid w:val="00F630D5"/>
    <w:rsid w:val="00F658AF"/>
    <w:rsid w:val="00F658D0"/>
    <w:rsid w:val="00F670DF"/>
    <w:rsid w:val="00F703A2"/>
    <w:rsid w:val="00F715CC"/>
    <w:rsid w:val="00F73864"/>
    <w:rsid w:val="00F73B64"/>
    <w:rsid w:val="00F75B32"/>
    <w:rsid w:val="00F75DFE"/>
    <w:rsid w:val="00F76034"/>
    <w:rsid w:val="00F762FD"/>
    <w:rsid w:val="00F764FE"/>
    <w:rsid w:val="00F773BC"/>
    <w:rsid w:val="00F8006A"/>
    <w:rsid w:val="00F804AA"/>
    <w:rsid w:val="00F80D2E"/>
    <w:rsid w:val="00F84310"/>
    <w:rsid w:val="00F85EE4"/>
    <w:rsid w:val="00F87845"/>
    <w:rsid w:val="00F90ADE"/>
    <w:rsid w:val="00F910CC"/>
    <w:rsid w:val="00F93B6E"/>
    <w:rsid w:val="00F94085"/>
    <w:rsid w:val="00F94C2C"/>
    <w:rsid w:val="00F9566A"/>
    <w:rsid w:val="00F95681"/>
    <w:rsid w:val="00F9595E"/>
    <w:rsid w:val="00FA0CC5"/>
    <w:rsid w:val="00FA2701"/>
    <w:rsid w:val="00FA382B"/>
    <w:rsid w:val="00FA48B2"/>
    <w:rsid w:val="00FA4F1F"/>
    <w:rsid w:val="00FA54F2"/>
    <w:rsid w:val="00FA564D"/>
    <w:rsid w:val="00FA6B43"/>
    <w:rsid w:val="00FA7E04"/>
    <w:rsid w:val="00FB0D0B"/>
    <w:rsid w:val="00FB1CB4"/>
    <w:rsid w:val="00FB25A9"/>
    <w:rsid w:val="00FB2676"/>
    <w:rsid w:val="00FB30C6"/>
    <w:rsid w:val="00FB44C8"/>
    <w:rsid w:val="00FB47B3"/>
    <w:rsid w:val="00FB49EA"/>
    <w:rsid w:val="00FB4B98"/>
    <w:rsid w:val="00FB6029"/>
    <w:rsid w:val="00FB663A"/>
    <w:rsid w:val="00FB6BA2"/>
    <w:rsid w:val="00FB72B8"/>
    <w:rsid w:val="00FB7F72"/>
    <w:rsid w:val="00FC076D"/>
    <w:rsid w:val="00FC176E"/>
    <w:rsid w:val="00FC3C7A"/>
    <w:rsid w:val="00FC7511"/>
    <w:rsid w:val="00FD0068"/>
    <w:rsid w:val="00FD0321"/>
    <w:rsid w:val="00FD064C"/>
    <w:rsid w:val="00FD16F4"/>
    <w:rsid w:val="00FD25D0"/>
    <w:rsid w:val="00FD295B"/>
    <w:rsid w:val="00FD3A4E"/>
    <w:rsid w:val="00FD3B00"/>
    <w:rsid w:val="00FD50DC"/>
    <w:rsid w:val="00FD57E5"/>
    <w:rsid w:val="00FD60AD"/>
    <w:rsid w:val="00FD6565"/>
    <w:rsid w:val="00FD6F18"/>
    <w:rsid w:val="00FD7652"/>
    <w:rsid w:val="00FE0A99"/>
    <w:rsid w:val="00FE0D91"/>
    <w:rsid w:val="00FE25DC"/>
    <w:rsid w:val="00FE3DFC"/>
    <w:rsid w:val="00FE6B2A"/>
    <w:rsid w:val="00FF0A40"/>
    <w:rsid w:val="00FF0A8A"/>
    <w:rsid w:val="00FF0DE7"/>
    <w:rsid w:val="00FF15C8"/>
    <w:rsid w:val="00FF2258"/>
    <w:rsid w:val="00FF29E5"/>
    <w:rsid w:val="00FF2CD9"/>
    <w:rsid w:val="00FF3AE3"/>
    <w:rsid w:val="00FF3EDE"/>
    <w:rsid w:val="00FF4A60"/>
    <w:rsid w:val="00FF4B8D"/>
    <w:rsid w:val="00FF50AB"/>
    <w:rsid w:val="00FF5DFB"/>
    <w:rsid w:val="00FF6476"/>
    <w:rsid w:val="00FF7E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toc 2" w:uiPriority="99"/>
    <w:lsdException w:name="toc 3" w:uiPriority="9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HTML Preformatted" w:uiPriority="99"/>
    <w:lsdException w:name="annotation subject" w:uiPriority="99"/>
    <w:lsdException w:name="No List" w:uiPriority="99"/>
    <w:lsdException w:name="Table Simple 1" w:uiPriority="41"/>
    <w:lsdException w:name="Table Simple 2" w:uiPriority="42"/>
    <w:lsdException w:name="Balloon Tex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53F34"/>
    <w:pPr>
      <w:spacing w:after="200" w:line="276" w:lineRule="auto"/>
    </w:pPr>
    <w:rPr>
      <w:sz w:val="22"/>
      <w:szCs w:val="22"/>
      <w:lang w:eastAsia="en-US"/>
    </w:rPr>
  </w:style>
  <w:style w:type="paragraph" w:styleId="Nadpis1">
    <w:name w:val="heading 1"/>
    <w:basedOn w:val="Normln"/>
    <w:next w:val="Normln"/>
    <w:link w:val="Nadpis1Char"/>
    <w:uiPriority w:val="99"/>
    <w:qFormat/>
    <w:rsid w:val="00FE25DC"/>
    <w:pPr>
      <w:keepNext/>
      <w:spacing w:after="0"/>
      <w:jc w:val="center"/>
      <w:outlineLvl w:val="0"/>
    </w:pPr>
    <w:rPr>
      <w:rFonts w:ascii="Verdana" w:hAnsi="Verdana" w:cs="Arial"/>
      <w:b/>
      <w:sz w:val="32"/>
      <w:szCs w:val="32"/>
    </w:rPr>
  </w:style>
  <w:style w:type="paragraph" w:styleId="Nadpis2">
    <w:name w:val="heading 2"/>
    <w:basedOn w:val="Normln"/>
    <w:next w:val="Normln"/>
    <w:link w:val="Nadpis2Char"/>
    <w:uiPriority w:val="99"/>
    <w:qFormat/>
    <w:rsid w:val="004137EC"/>
    <w:pPr>
      <w:keepNext/>
      <w:spacing w:after="0"/>
      <w:jc w:val="center"/>
      <w:outlineLvl w:val="1"/>
    </w:pPr>
    <w:rPr>
      <w:rFonts w:ascii="Verdana" w:hAnsi="Verdana" w:cs="Arial"/>
      <w:b/>
      <w:spacing w:val="40"/>
      <w:sz w:val="20"/>
      <w:szCs w:val="20"/>
    </w:rPr>
  </w:style>
  <w:style w:type="paragraph" w:styleId="Nadpis3">
    <w:name w:val="heading 3"/>
    <w:basedOn w:val="Normln"/>
    <w:next w:val="Normln"/>
    <w:link w:val="Nadpis3Char"/>
    <w:uiPriority w:val="99"/>
    <w:qFormat/>
    <w:rsid w:val="002E393C"/>
    <w:pPr>
      <w:keepNext/>
      <w:framePr w:hSpace="141" w:wrap="around" w:vAnchor="text" w:hAnchor="margin" w:xAlign="center" w:y="289"/>
      <w:jc w:val="center"/>
      <w:outlineLvl w:val="2"/>
    </w:pPr>
    <w:rPr>
      <w:rFonts w:ascii="Verdana" w:hAnsi="Verdana"/>
      <w:b/>
      <w:bCs/>
      <w:sz w:val="18"/>
      <w:szCs w:val="18"/>
    </w:rPr>
  </w:style>
  <w:style w:type="paragraph" w:styleId="Nadpis4">
    <w:name w:val="heading 4"/>
    <w:basedOn w:val="Normln"/>
    <w:next w:val="Normln"/>
    <w:link w:val="Nadpis4Char"/>
    <w:uiPriority w:val="99"/>
    <w:qFormat/>
    <w:rsid w:val="00376FA7"/>
    <w:pPr>
      <w:keepNext/>
      <w:spacing w:after="60" w:line="240" w:lineRule="auto"/>
      <w:ind w:left="540"/>
      <w:jc w:val="both"/>
      <w:outlineLvl w:val="3"/>
    </w:pPr>
    <w:rPr>
      <w:rFonts w:ascii="Verdana" w:hAnsi="Verdana" w:cs="Arial"/>
      <w:b/>
      <w:sz w:val="20"/>
      <w:szCs w:val="20"/>
      <w:u w:val="single"/>
    </w:rPr>
  </w:style>
  <w:style w:type="paragraph" w:styleId="Nadpis5">
    <w:name w:val="heading 5"/>
    <w:basedOn w:val="Normln"/>
    <w:next w:val="Normln"/>
    <w:link w:val="Nadpis5Char"/>
    <w:uiPriority w:val="99"/>
    <w:qFormat/>
    <w:rsid w:val="007420F7"/>
    <w:pPr>
      <w:keepNext/>
      <w:spacing w:before="240" w:after="120"/>
      <w:jc w:val="center"/>
      <w:outlineLvl w:val="4"/>
    </w:pPr>
    <w:rPr>
      <w:rFonts w:ascii="Verdana" w:hAnsi="Verdana"/>
      <w:b/>
      <w:color w:val="984806"/>
      <w:sz w:val="20"/>
      <w:szCs w:val="20"/>
    </w:rPr>
  </w:style>
  <w:style w:type="paragraph" w:styleId="Nadpis6">
    <w:name w:val="heading 6"/>
    <w:basedOn w:val="Normln"/>
    <w:next w:val="Normln"/>
    <w:link w:val="Nadpis6Char"/>
    <w:uiPriority w:val="99"/>
    <w:qFormat/>
    <w:rsid w:val="006A7838"/>
    <w:pPr>
      <w:keepNext/>
      <w:spacing w:after="60" w:line="240" w:lineRule="auto"/>
      <w:ind w:left="3540" w:firstLine="60"/>
      <w:outlineLvl w:val="5"/>
    </w:pPr>
    <w:rPr>
      <w:rFonts w:ascii="Times New Roman" w:eastAsia="Batang" w:hAnsi="Times New Roman"/>
      <w:sz w:val="24"/>
      <w:szCs w:val="24"/>
      <w:lang w:eastAsia="ko-K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6A7838"/>
    <w:rPr>
      <w:rFonts w:ascii="Verdana" w:hAnsi="Verdana" w:cs="Arial"/>
      <w:b/>
      <w:sz w:val="32"/>
      <w:szCs w:val="32"/>
      <w:lang w:eastAsia="en-US"/>
    </w:rPr>
  </w:style>
  <w:style w:type="character" w:customStyle="1" w:styleId="Nadpis2Char">
    <w:name w:val="Nadpis 2 Char"/>
    <w:link w:val="Nadpis2"/>
    <w:uiPriority w:val="99"/>
    <w:locked/>
    <w:rsid w:val="006A7838"/>
    <w:rPr>
      <w:rFonts w:ascii="Verdana" w:hAnsi="Verdana" w:cs="Arial"/>
      <w:b/>
      <w:spacing w:val="40"/>
      <w:lang w:eastAsia="en-US"/>
    </w:rPr>
  </w:style>
  <w:style w:type="character" w:customStyle="1" w:styleId="Nadpis3Char">
    <w:name w:val="Nadpis 3 Char"/>
    <w:link w:val="Nadpis3"/>
    <w:uiPriority w:val="99"/>
    <w:locked/>
    <w:rsid w:val="006A7838"/>
    <w:rPr>
      <w:rFonts w:ascii="Verdana" w:hAnsi="Verdana"/>
      <w:b/>
      <w:bCs/>
      <w:sz w:val="18"/>
      <w:szCs w:val="18"/>
      <w:lang w:eastAsia="en-US"/>
    </w:rPr>
  </w:style>
  <w:style w:type="character" w:customStyle="1" w:styleId="Nadpis4Char">
    <w:name w:val="Nadpis 4 Char"/>
    <w:link w:val="Nadpis4"/>
    <w:uiPriority w:val="99"/>
    <w:locked/>
    <w:rsid w:val="006A7838"/>
    <w:rPr>
      <w:rFonts w:ascii="Verdana" w:hAnsi="Verdana" w:cs="Arial"/>
      <w:b/>
      <w:u w:val="single"/>
      <w:lang w:eastAsia="en-US"/>
    </w:rPr>
  </w:style>
  <w:style w:type="character" w:customStyle="1" w:styleId="Nadpis5Char">
    <w:name w:val="Nadpis 5 Char"/>
    <w:link w:val="Nadpis5"/>
    <w:uiPriority w:val="99"/>
    <w:locked/>
    <w:rsid w:val="006A7838"/>
    <w:rPr>
      <w:rFonts w:ascii="Verdana" w:hAnsi="Verdana"/>
      <w:b/>
      <w:color w:val="984806"/>
      <w:lang w:eastAsia="en-US"/>
    </w:rPr>
  </w:style>
  <w:style w:type="character" w:customStyle="1" w:styleId="Nadpis6Char">
    <w:name w:val="Nadpis 6 Char"/>
    <w:link w:val="Nadpis6"/>
    <w:uiPriority w:val="99"/>
    <w:rsid w:val="006A7838"/>
    <w:rPr>
      <w:rFonts w:ascii="Times New Roman" w:eastAsia="Batang" w:hAnsi="Times New Roman"/>
      <w:sz w:val="24"/>
      <w:szCs w:val="24"/>
      <w:lang w:eastAsia="ko-KR"/>
    </w:rPr>
  </w:style>
  <w:style w:type="character" w:customStyle="1" w:styleId="TextpoznpodarouChar">
    <w:name w:val="Text pozn. pod čarou Char"/>
    <w:aliases w:val="Schriftart: 9 pt Char,Schriftart: 10 pt Char,Schriftart: 8 pt Char,Text poznámky pod čiarou 007 Char,Footnote Char"/>
    <w:link w:val="Textpoznpodarou"/>
    <w:uiPriority w:val="99"/>
    <w:semiHidden/>
    <w:locked/>
    <w:rsid w:val="0097482A"/>
    <w:rPr>
      <w:rFonts w:ascii="Times New Roman" w:eastAsia="Times New Roman" w:hAnsi="Times New Roman"/>
      <w:sz w:val="22"/>
      <w:szCs w:val="22"/>
      <w:lang w:eastAsia="en-US"/>
    </w:rPr>
  </w:style>
  <w:style w:type="paragraph" w:styleId="Textpoznpodarou">
    <w:name w:val="footnote text"/>
    <w:aliases w:val="Schriftart: 9 pt,Schriftart: 10 pt,Schriftart: 8 pt,Text poznámky pod čiarou 007,Footnote"/>
    <w:basedOn w:val="Normln"/>
    <w:link w:val="TextpoznpodarouChar"/>
    <w:uiPriority w:val="99"/>
    <w:semiHidden/>
    <w:unhideWhenUsed/>
    <w:rsid w:val="0097482A"/>
    <w:pPr>
      <w:spacing w:after="0" w:line="240" w:lineRule="auto"/>
    </w:pPr>
    <w:rPr>
      <w:rFonts w:ascii="Times New Roman" w:eastAsia="Times New Roman" w:hAnsi="Times New Roman"/>
    </w:rPr>
  </w:style>
  <w:style w:type="character" w:customStyle="1" w:styleId="TextpoznpodarouChar1">
    <w:name w:val="Text pozn. pod čarou Char1"/>
    <w:uiPriority w:val="99"/>
    <w:semiHidden/>
    <w:rsid w:val="0097482A"/>
    <w:rPr>
      <w:lang w:eastAsia="en-US"/>
    </w:rPr>
  </w:style>
  <w:style w:type="paragraph" w:styleId="Odstavecseseznamem">
    <w:name w:val="List Paragraph"/>
    <w:aliases w:val="Smlouva-Odst."/>
    <w:basedOn w:val="Normln"/>
    <w:link w:val="OdstavecseseznamemChar"/>
    <w:uiPriority w:val="99"/>
    <w:qFormat/>
    <w:rsid w:val="0097482A"/>
    <w:pPr>
      <w:ind w:left="720"/>
      <w:contextualSpacing/>
    </w:pPr>
  </w:style>
  <w:style w:type="character" w:customStyle="1" w:styleId="OdstavecseseznamemChar">
    <w:name w:val="Odstavec se seznamem Char"/>
    <w:aliases w:val="Smlouva-Odst. Char"/>
    <w:link w:val="Odstavecseseznamem"/>
    <w:uiPriority w:val="34"/>
    <w:locked/>
    <w:rsid w:val="004D15CC"/>
    <w:rPr>
      <w:sz w:val="22"/>
      <w:szCs w:val="22"/>
      <w:lang w:eastAsia="en-US"/>
    </w:rPr>
  </w:style>
  <w:style w:type="character" w:styleId="Znakapoznpodarou">
    <w:name w:val="footnote reference"/>
    <w:uiPriority w:val="99"/>
    <w:semiHidden/>
    <w:unhideWhenUsed/>
    <w:rsid w:val="0097482A"/>
    <w:rPr>
      <w:vertAlign w:val="superscript"/>
    </w:rPr>
  </w:style>
  <w:style w:type="paragraph" w:styleId="Zhlav">
    <w:name w:val="header"/>
    <w:basedOn w:val="Normln"/>
    <w:link w:val="ZhlavChar"/>
    <w:uiPriority w:val="99"/>
    <w:unhideWhenUsed/>
    <w:rsid w:val="008A0FA9"/>
    <w:pPr>
      <w:tabs>
        <w:tab w:val="center" w:pos="4536"/>
        <w:tab w:val="right" w:pos="9072"/>
      </w:tabs>
    </w:pPr>
  </w:style>
  <w:style w:type="character" w:customStyle="1" w:styleId="ZhlavChar">
    <w:name w:val="Záhlaví Char"/>
    <w:link w:val="Zhlav"/>
    <w:uiPriority w:val="99"/>
    <w:rsid w:val="008A0FA9"/>
    <w:rPr>
      <w:sz w:val="22"/>
      <w:szCs w:val="22"/>
      <w:lang w:eastAsia="en-US"/>
    </w:rPr>
  </w:style>
  <w:style w:type="paragraph" w:styleId="Zpat">
    <w:name w:val="footer"/>
    <w:basedOn w:val="Normln"/>
    <w:link w:val="ZpatChar"/>
    <w:uiPriority w:val="99"/>
    <w:unhideWhenUsed/>
    <w:rsid w:val="008A0FA9"/>
    <w:pPr>
      <w:tabs>
        <w:tab w:val="center" w:pos="4536"/>
        <w:tab w:val="right" w:pos="9072"/>
      </w:tabs>
    </w:pPr>
  </w:style>
  <w:style w:type="character" w:customStyle="1" w:styleId="ZpatChar">
    <w:name w:val="Zápatí Char"/>
    <w:link w:val="Zpat"/>
    <w:uiPriority w:val="99"/>
    <w:rsid w:val="008A0FA9"/>
    <w:rPr>
      <w:sz w:val="22"/>
      <w:szCs w:val="22"/>
      <w:lang w:eastAsia="en-US"/>
    </w:rPr>
  </w:style>
  <w:style w:type="paragraph" w:styleId="Bezmezer">
    <w:name w:val="No Spacing"/>
    <w:link w:val="BezmezerChar"/>
    <w:qFormat/>
    <w:rsid w:val="004B68DC"/>
    <w:rPr>
      <w:rFonts w:eastAsia="Times New Roman"/>
      <w:sz w:val="22"/>
      <w:szCs w:val="22"/>
      <w:lang w:eastAsia="en-US"/>
    </w:rPr>
  </w:style>
  <w:style w:type="character" w:customStyle="1" w:styleId="BezmezerChar">
    <w:name w:val="Bez mezer Char"/>
    <w:link w:val="Bezmezer"/>
    <w:uiPriority w:val="99"/>
    <w:rsid w:val="004B68DC"/>
    <w:rPr>
      <w:rFonts w:eastAsia="Times New Roman"/>
      <w:sz w:val="22"/>
      <w:szCs w:val="22"/>
      <w:lang w:val="cs-CZ" w:eastAsia="en-US" w:bidi="ar-SA"/>
    </w:rPr>
  </w:style>
  <w:style w:type="character" w:styleId="Odkaznakoment">
    <w:name w:val="annotation reference"/>
    <w:uiPriority w:val="99"/>
    <w:semiHidden/>
    <w:rsid w:val="00370C8B"/>
    <w:rPr>
      <w:sz w:val="16"/>
      <w:szCs w:val="16"/>
    </w:rPr>
  </w:style>
  <w:style w:type="paragraph" w:styleId="Textkomente">
    <w:name w:val="annotation text"/>
    <w:basedOn w:val="Normln"/>
    <w:link w:val="TextkomenteChar"/>
    <w:uiPriority w:val="99"/>
    <w:semiHidden/>
    <w:rsid w:val="00370C8B"/>
    <w:rPr>
      <w:sz w:val="20"/>
      <w:szCs w:val="20"/>
    </w:rPr>
  </w:style>
  <w:style w:type="character" w:customStyle="1" w:styleId="TextkomenteChar">
    <w:name w:val="Text komentáře Char"/>
    <w:link w:val="Textkomente"/>
    <w:uiPriority w:val="99"/>
    <w:semiHidden/>
    <w:locked/>
    <w:rsid w:val="006A7838"/>
    <w:rPr>
      <w:lang w:eastAsia="en-US"/>
    </w:rPr>
  </w:style>
  <w:style w:type="paragraph" w:styleId="Pedmtkomente">
    <w:name w:val="annotation subject"/>
    <w:basedOn w:val="Textkomente"/>
    <w:next w:val="Textkomente"/>
    <w:link w:val="PedmtkomenteChar"/>
    <w:uiPriority w:val="99"/>
    <w:semiHidden/>
    <w:rsid w:val="00370C8B"/>
    <w:rPr>
      <w:b/>
      <w:bCs/>
    </w:rPr>
  </w:style>
  <w:style w:type="character" w:customStyle="1" w:styleId="PedmtkomenteChar">
    <w:name w:val="Předmět komentáře Char"/>
    <w:link w:val="Pedmtkomente"/>
    <w:uiPriority w:val="99"/>
    <w:semiHidden/>
    <w:locked/>
    <w:rsid w:val="006A7838"/>
    <w:rPr>
      <w:b/>
      <w:bCs/>
      <w:lang w:eastAsia="en-US"/>
    </w:rPr>
  </w:style>
  <w:style w:type="paragraph" w:styleId="Textbubliny">
    <w:name w:val="Balloon Text"/>
    <w:basedOn w:val="Normln"/>
    <w:link w:val="TextbublinyChar"/>
    <w:uiPriority w:val="99"/>
    <w:rsid w:val="00370C8B"/>
    <w:rPr>
      <w:rFonts w:ascii="Tahoma" w:hAnsi="Tahoma" w:cs="Tahoma"/>
      <w:sz w:val="16"/>
      <w:szCs w:val="16"/>
    </w:rPr>
  </w:style>
  <w:style w:type="character" w:customStyle="1" w:styleId="TextbublinyChar">
    <w:name w:val="Text bubliny Char"/>
    <w:link w:val="Textbubliny"/>
    <w:uiPriority w:val="99"/>
    <w:locked/>
    <w:rsid w:val="006A7838"/>
    <w:rPr>
      <w:rFonts w:ascii="Tahoma" w:hAnsi="Tahoma" w:cs="Tahoma"/>
      <w:sz w:val="16"/>
      <w:szCs w:val="16"/>
      <w:lang w:eastAsia="en-US"/>
    </w:rPr>
  </w:style>
  <w:style w:type="paragraph" w:customStyle="1" w:styleId="NadpisZD1">
    <w:name w:val="Nadpis ZD 1"/>
    <w:basedOn w:val="Normln"/>
    <w:next w:val="Normln"/>
    <w:uiPriority w:val="99"/>
    <w:rsid w:val="00061D1C"/>
    <w:pPr>
      <w:spacing w:after="0" w:line="240" w:lineRule="auto"/>
    </w:pPr>
    <w:rPr>
      <w:rFonts w:ascii="Verdana" w:eastAsia="Times New Roman" w:hAnsi="Verdana"/>
      <w:b/>
      <w:caps/>
      <w:szCs w:val="24"/>
      <w:lang w:eastAsia="cs-CZ"/>
    </w:rPr>
  </w:style>
  <w:style w:type="paragraph" w:styleId="Zkladntext2">
    <w:name w:val="Body Text 2"/>
    <w:basedOn w:val="Normln"/>
    <w:link w:val="Zkladntext2Char"/>
    <w:uiPriority w:val="99"/>
    <w:rsid w:val="00AB0CAC"/>
    <w:pPr>
      <w:spacing w:after="0" w:line="240" w:lineRule="auto"/>
      <w:jc w:val="both"/>
    </w:pPr>
    <w:rPr>
      <w:rFonts w:ascii="Verdana" w:eastAsia="Times New Roman" w:hAnsi="Verdana"/>
      <w:sz w:val="20"/>
      <w:szCs w:val="24"/>
      <w:lang w:eastAsia="cs-CZ"/>
    </w:rPr>
  </w:style>
  <w:style w:type="character" w:customStyle="1" w:styleId="Zkladntext2Char">
    <w:name w:val="Základní text 2 Char"/>
    <w:link w:val="Zkladntext2"/>
    <w:uiPriority w:val="99"/>
    <w:locked/>
    <w:rsid w:val="006A7838"/>
    <w:rPr>
      <w:rFonts w:ascii="Verdana" w:eastAsia="Times New Roman" w:hAnsi="Verdana"/>
      <w:szCs w:val="24"/>
    </w:rPr>
  </w:style>
  <w:style w:type="character" w:styleId="Hypertextovodkaz">
    <w:name w:val="Hyperlink"/>
    <w:uiPriority w:val="99"/>
    <w:rsid w:val="003E6588"/>
    <w:rPr>
      <w:color w:val="0000FF"/>
      <w:u w:val="single"/>
    </w:rPr>
  </w:style>
  <w:style w:type="paragraph" w:styleId="Zkladntextodsazen">
    <w:name w:val="Body Text Indent"/>
    <w:basedOn w:val="Normln"/>
    <w:link w:val="ZkladntextodsazenChar"/>
    <w:uiPriority w:val="99"/>
    <w:rsid w:val="00AA574D"/>
    <w:pPr>
      <w:spacing w:after="120"/>
      <w:ind w:left="283"/>
    </w:pPr>
  </w:style>
  <w:style w:type="character" w:customStyle="1" w:styleId="ZkladntextodsazenChar">
    <w:name w:val="Základní text odsazený Char"/>
    <w:link w:val="Zkladntextodsazen"/>
    <w:uiPriority w:val="99"/>
    <w:locked/>
    <w:rsid w:val="006A7838"/>
    <w:rPr>
      <w:sz w:val="22"/>
      <w:szCs w:val="22"/>
      <w:lang w:eastAsia="en-US"/>
    </w:rPr>
  </w:style>
  <w:style w:type="paragraph" w:styleId="Zkladntext">
    <w:name w:val="Body Text"/>
    <w:basedOn w:val="Normln"/>
    <w:link w:val="ZkladntextChar"/>
    <w:uiPriority w:val="99"/>
    <w:rsid w:val="00090A21"/>
    <w:pPr>
      <w:spacing w:after="120"/>
    </w:pPr>
  </w:style>
  <w:style w:type="character" w:customStyle="1" w:styleId="ZkladntextChar">
    <w:name w:val="Základní text Char"/>
    <w:link w:val="Zkladntext"/>
    <w:uiPriority w:val="99"/>
    <w:locked/>
    <w:rsid w:val="006A7838"/>
    <w:rPr>
      <w:sz w:val="22"/>
      <w:szCs w:val="22"/>
      <w:lang w:eastAsia="en-US"/>
    </w:rPr>
  </w:style>
  <w:style w:type="paragraph" w:customStyle="1" w:styleId="BodyText21">
    <w:name w:val="Body Text 21"/>
    <w:basedOn w:val="Normln"/>
    <w:uiPriority w:val="99"/>
    <w:rsid w:val="00090A21"/>
    <w:pPr>
      <w:widowControl w:val="0"/>
      <w:spacing w:after="0" w:line="240" w:lineRule="auto"/>
      <w:jc w:val="both"/>
    </w:pPr>
    <w:rPr>
      <w:rFonts w:ascii="Times New Roman" w:eastAsia="Times New Roman" w:hAnsi="Times New Roman"/>
      <w:snapToGrid w:val="0"/>
      <w:szCs w:val="20"/>
      <w:lang w:eastAsia="cs-CZ"/>
    </w:rPr>
  </w:style>
  <w:style w:type="paragraph" w:styleId="Zkladntextodsazen2">
    <w:name w:val="Body Text Indent 2"/>
    <w:basedOn w:val="Normln"/>
    <w:link w:val="Zkladntextodsazen2Char"/>
    <w:uiPriority w:val="99"/>
    <w:rsid w:val="00846476"/>
    <w:pPr>
      <w:ind w:left="540"/>
      <w:jc w:val="both"/>
    </w:pPr>
    <w:rPr>
      <w:rFonts w:ascii="Arial" w:hAnsi="Arial" w:cs="Arial"/>
    </w:rPr>
  </w:style>
  <w:style w:type="character" w:customStyle="1" w:styleId="Zkladntextodsazen2Char">
    <w:name w:val="Základní text odsazený 2 Char"/>
    <w:link w:val="Zkladntextodsazen2"/>
    <w:uiPriority w:val="99"/>
    <w:locked/>
    <w:rsid w:val="006A7838"/>
    <w:rPr>
      <w:rFonts w:ascii="Arial" w:hAnsi="Arial" w:cs="Arial"/>
      <w:sz w:val="22"/>
      <w:szCs w:val="22"/>
      <w:lang w:eastAsia="en-US"/>
    </w:rPr>
  </w:style>
  <w:style w:type="paragraph" w:styleId="Zkladntextodsazen3">
    <w:name w:val="Body Text Indent 3"/>
    <w:basedOn w:val="Normln"/>
    <w:link w:val="Zkladntextodsazen3Char"/>
    <w:uiPriority w:val="99"/>
    <w:rsid w:val="007D66FC"/>
    <w:pPr>
      <w:tabs>
        <w:tab w:val="left" w:pos="720"/>
      </w:tabs>
      <w:ind w:left="720" w:hanging="720"/>
      <w:jc w:val="both"/>
    </w:pPr>
    <w:rPr>
      <w:rFonts w:ascii="Arial" w:hAnsi="Arial" w:cs="Arial"/>
    </w:rPr>
  </w:style>
  <w:style w:type="character" w:customStyle="1" w:styleId="Zkladntextodsazen3Char">
    <w:name w:val="Základní text odsazený 3 Char"/>
    <w:link w:val="Zkladntextodsazen3"/>
    <w:uiPriority w:val="99"/>
    <w:locked/>
    <w:rsid w:val="006A7838"/>
    <w:rPr>
      <w:rFonts w:ascii="Arial" w:hAnsi="Arial" w:cs="Arial"/>
      <w:sz w:val="22"/>
      <w:szCs w:val="22"/>
      <w:lang w:eastAsia="en-US"/>
    </w:rPr>
  </w:style>
  <w:style w:type="paragraph" w:styleId="Zkladntext3">
    <w:name w:val="Body Text 3"/>
    <w:basedOn w:val="Normln"/>
    <w:link w:val="Zkladntext3Char"/>
    <w:uiPriority w:val="99"/>
    <w:rsid w:val="004137EC"/>
    <w:pPr>
      <w:jc w:val="center"/>
    </w:pPr>
    <w:rPr>
      <w:rFonts w:ascii="Verdana" w:hAnsi="Verdana" w:cs="Arial"/>
      <w:b/>
      <w:spacing w:val="40"/>
      <w:sz w:val="32"/>
      <w:szCs w:val="32"/>
    </w:rPr>
  </w:style>
  <w:style w:type="character" w:customStyle="1" w:styleId="Zkladntext3Char">
    <w:name w:val="Základní text 3 Char"/>
    <w:link w:val="Zkladntext3"/>
    <w:uiPriority w:val="99"/>
    <w:locked/>
    <w:rsid w:val="006A7838"/>
    <w:rPr>
      <w:rFonts w:ascii="Verdana" w:hAnsi="Verdana" w:cs="Arial"/>
      <w:b/>
      <w:spacing w:val="40"/>
      <w:sz w:val="32"/>
      <w:szCs w:val="32"/>
      <w:lang w:eastAsia="en-US"/>
    </w:rPr>
  </w:style>
  <w:style w:type="paragraph" w:customStyle="1" w:styleId="PODKAPITOLA">
    <w:name w:val="PODKAPITOLA"/>
    <w:basedOn w:val="Normln"/>
    <w:link w:val="PODKAPITOLAChar"/>
    <w:uiPriority w:val="99"/>
    <w:qFormat/>
    <w:rsid w:val="00B85027"/>
    <w:pPr>
      <w:numPr>
        <w:ilvl w:val="1"/>
        <w:numId w:val="6"/>
      </w:numPr>
      <w:spacing w:after="0" w:line="240" w:lineRule="auto"/>
    </w:pPr>
    <w:rPr>
      <w:rFonts w:ascii="Verdana" w:eastAsia="Times New Roman" w:hAnsi="Verdana"/>
      <w:b/>
      <w:bCs/>
      <w:sz w:val="24"/>
      <w:szCs w:val="24"/>
      <w:lang w:eastAsia="cs-CZ"/>
    </w:rPr>
  </w:style>
  <w:style w:type="character" w:customStyle="1" w:styleId="PODKAPITOLAChar">
    <w:name w:val="PODKAPITOLA Char"/>
    <w:link w:val="PODKAPITOLA"/>
    <w:uiPriority w:val="99"/>
    <w:rsid w:val="00B85027"/>
    <w:rPr>
      <w:rFonts w:ascii="Verdana" w:eastAsia="Times New Roman" w:hAnsi="Verdana"/>
      <w:b/>
      <w:bCs/>
      <w:sz w:val="24"/>
      <w:szCs w:val="24"/>
    </w:rPr>
  </w:style>
  <w:style w:type="paragraph" w:customStyle="1" w:styleId="Odstavec1">
    <w:name w:val="Odstavec 1."/>
    <w:basedOn w:val="Normln"/>
    <w:uiPriority w:val="99"/>
    <w:rsid w:val="00CF190E"/>
    <w:pPr>
      <w:keepNext/>
      <w:numPr>
        <w:numId w:val="7"/>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CF190E"/>
    <w:pPr>
      <w:numPr>
        <w:ilvl w:val="1"/>
        <w:numId w:val="7"/>
      </w:numPr>
      <w:spacing w:before="120" w:after="0" w:line="240" w:lineRule="auto"/>
    </w:pPr>
    <w:rPr>
      <w:rFonts w:ascii="Times New Roman" w:eastAsia="Times New Roman" w:hAnsi="Times New Roman"/>
      <w:sz w:val="20"/>
      <w:szCs w:val="24"/>
      <w:lang w:eastAsia="cs-CZ"/>
    </w:rPr>
  </w:style>
  <w:style w:type="paragraph" w:customStyle="1" w:styleId="StylLatinkaArialSloitArial10bPed0cm">
    <w:name w:val="Styl (Latinka) Arial (Složité) Arial 10 b. Před:  0 cm"/>
    <w:basedOn w:val="Normln"/>
    <w:uiPriority w:val="99"/>
    <w:rsid w:val="00CF190E"/>
    <w:pPr>
      <w:tabs>
        <w:tab w:val="left" w:pos="1531"/>
        <w:tab w:val="left" w:pos="2325"/>
      </w:tabs>
      <w:spacing w:after="0" w:line="200" w:lineRule="atLeast"/>
    </w:pPr>
    <w:rPr>
      <w:rFonts w:ascii="Arial" w:eastAsia="Times New Roman" w:hAnsi="Arial" w:cs="Arial"/>
      <w:sz w:val="20"/>
      <w:szCs w:val="20"/>
    </w:rPr>
  </w:style>
  <w:style w:type="character" w:customStyle="1" w:styleId="platne1">
    <w:name w:val="platne1"/>
    <w:basedOn w:val="Standardnpsmoodstavce"/>
    <w:uiPriority w:val="99"/>
    <w:rsid w:val="00CF190E"/>
  </w:style>
  <w:style w:type="paragraph" w:styleId="Nzev">
    <w:name w:val="Title"/>
    <w:basedOn w:val="Normln"/>
    <w:link w:val="NzevChar"/>
    <w:uiPriority w:val="99"/>
    <w:qFormat/>
    <w:rsid w:val="00AB179F"/>
    <w:pPr>
      <w:spacing w:after="0"/>
      <w:jc w:val="center"/>
    </w:pPr>
    <w:rPr>
      <w:rFonts w:ascii="Verdana" w:hAnsi="Verdana" w:cs="Arial"/>
      <w:b/>
      <w:sz w:val="28"/>
      <w:szCs w:val="28"/>
      <w:u w:val="single"/>
    </w:rPr>
  </w:style>
  <w:style w:type="character" w:customStyle="1" w:styleId="NzevChar">
    <w:name w:val="Název Char"/>
    <w:link w:val="Nzev"/>
    <w:uiPriority w:val="99"/>
    <w:locked/>
    <w:rsid w:val="006A7838"/>
    <w:rPr>
      <w:rFonts w:ascii="Verdana" w:hAnsi="Verdana" w:cs="Arial"/>
      <w:b/>
      <w:sz w:val="28"/>
      <w:szCs w:val="28"/>
      <w:u w:val="single"/>
      <w:lang w:eastAsia="en-US"/>
    </w:rPr>
  </w:style>
  <w:style w:type="paragraph" w:customStyle="1" w:styleId="PODKAPITOLAII">
    <w:name w:val="PODKAPITOLA II"/>
    <w:basedOn w:val="Normln"/>
    <w:link w:val="PODKAPITOLAIIChar"/>
    <w:uiPriority w:val="99"/>
    <w:rsid w:val="00805829"/>
    <w:pPr>
      <w:spacing w:after="0" w:line="240" w:lineRule="auto"/>
    </w:pPr>
    <w:rPr>
      <w:rFonts w:ascii="Verdana" w:eastAsia="Batang" w:hAnsi="Verdana"/>
      <w:b/>
      <w:bCs/>
      <w:sz w:val="20"/>
      <w:szCs w:val="20"/>
      <w:lang w:val="x-none" w:eastAsia="x-none"/>
    </w:rPr>
  </w:style>
  <w:style w:type="character" w:customStyle="1" w:styleId="PODKAPITOLAIIChar">
    <w:name w:val="PODKAPITOLA II Char"/>
    <w:link w:val="PODKAPITOLAII"/>
    <w:uiPriority w:val="99"/>
    <w:locked/>
    <w:rsid w:val="00805829"/>
    <w:rPr>
      <w:rFonts w:ascii="Verdana" w:eastAsia="Batang" w:hAnsi="Verdana"/>
      <w:b/>
      <w:bCs/>
      <w:lang w:val="x-none" w:eastAsia="x-none" w:bidi="ar-SA"/>
    </w:rPr>
  </w:style>
  <w:style w:type="character" w:styleId="Siln">
    <w:name w:val="Strong"/>
    <w:uiPriority w:val="99"/>
    <w:qFormat/>
    <w:rsid w:val="008D34AA"/>
    <w:rPr>
      <w:b/>
      <w:bCs/>
    </w:rPr>
  </w:style>
  <w:style w:type="paragraph" w:customStyle="1" w:styleId="Zkladntext21">
    <w:name w:val="Základní text 21"/>
    <w:basedOn w:val="Normln"/>
    <w:uiPriority w:val="99"/>
    <w:rsid w:val="004B7FAA"/>
    <w:pPr>
      <w:suppressAutoHyphens/>
      <w:spacing w:after="0" w:line="240" w:lineRule="auto"/>
      <w:jc w:val="both"/>
    </w:pPr>
    <w:rPr>
      <w:rFonts w:ascii="Verdana" w:eastAsia="Times New Roman" w:hAnsi="Verdana"/>
      <w:sz w:val="20"/>
      <w:szCs w:val="24"/>
      <w:lang w:eastAsia="ar-SA"/>
    </w:rPr>
  </w:style>
  <w:style w:type="paragraph" w:customStyle="1" w:styleId="Default">
    <w:name w:val="Default"/>
    <w:uiPriority w:val="99"/>
    <w:rsid w:val="00636462"/>
    <w:pPr>
      <w:autoSpaceDE w:val="0"/>
      <w:autoSpaceDN w:val="0"/>
      <w:adjustRightInd w:val="0"/>
    </w:pPr>
    <w:rPr>
      <w:rFonts w:ascii="Verdana" w:eastAsia="Times New Roman" w:hAnsi="Verdana" w:cs="Verdana"/>
      <w:color w:val="000000"/>
      <w:sz w:val="24"/>
      <w:szCs w:val="24"/>
    </w:rPr>
  </w:style>
  <w:style w:type="paragraph" w:styleId="Prosttext">
    <w:name w:val="Plain Text"/>
    <w:basedOn w:val="Normln"/>
    <w:rsid w:val="00636462"/>
    <w:pPr>
      <w:spacing w:after="0" w:line="240" w:lineRule="auto"/>
    </w:pPr>
    <w:rPr>
      <w:rFonts w:ascii="Consolas" w:eastAsia="Times New Roman" w:hAnsi="Consolas"/>
      <w:sz w:val="21"/>
      <w:szCs w:val="21"/>
    </w:rPr>
  </w:style>
  <w:style w:type="table" w:styleId="Mkatabulky">
    <w:name w:val="Table Grid"/>
    <w:basedOn w:val="Normlntabulka"/>
    <w:uiPriority w:val="39"/>
    <w:rsid w:val="00ED7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BC17D7"/>
    <w:pPr>
      <w:spacing w:after="0" w:line="240" w:lineRule="auto"/>
      <w:ind w:left="708"/>
    </w:pPr>
    <w:rPr>
      <w:rFonts w:ascii="Times New Roman" w:eastAsia="Times New Roman" w:hAnsi="Times New Roman"/>
      <w:sz w:val="24"/>
      <w:szCs w:val="24"/>
      <w:lang w:eastAsia="cs-CZ"/>
    </w:rPr>
  </w:style>
  <w:style w:type="character" w:customStyle="1" w:styleId="FooterChar">
    <w:name w:val="Footer Char"/>
    <w:locked/>
    <w:rsid w:val="007420F7"/>
    <w:rPr>
      <w:rFonts w:eastAsia="MS Mincho" w:cs="Times New Roman"/>
      <w:sz w:val="24"/>
    </w:rPr>
  </w:style>
  <w:style w:type="paragraph" w:customStyle="1" w:styleId="OdrazkaIcislovana">
    <w:name w:val="Odrazka_I_cislovana"/>
    <w:basedOn w:val="Normln"/>
    <w:rsid w:val="007420F7"/>
    <w:pPr>
      <w:numPr>
        <w:numId w:val="9"/>
      </w:numPr>
      <w:tabs>
        <w:tab w:val="left" w:pos="1666"/>
      </w:tabs>
      <w:spacing w:before="60" w:after="60" w:line="240" w:lineRule="auto"/>
      <w:jc w:val="both"/>
    </w:pPr>
    <w:rPr>
      <w:rFonts w:ascii="Arial" w:eastAsia="MS Mincho" w:hAnsi="Arial" w:cs="Arial"/>
      <w:sz w:val="20"/>
      <w:szCs w:val="20"/>
      <w:lang w:eastAsia="cs-CZ"/>
    </w:rPr>
  </w:style>
  <w:style w:type="character" w:customStyle="1" w:styleId="HeaderChar">
    <w:name w:val="Header Char"/>
    <w:locked/>
    <w:rsid w:val="007420F7"/>
    <w:rPr>
      <w:rFonts w:eastAsia="MS Mincho" w:cs="Times New Roman"/>
      <w:sz w:val="24"/>
      <w:lang w:val="cs-CZ" w:eastAsia="cs-CZ"/>
    </w:rPr>
  </w:style>
  <w:style w:type="paragraph" w:styleId="Rozloendokumentu">
    <w:name w:val="Document Map"/>
    <w:basedOn w:val="Normln"/>
    <w:semiHidden/>
    <w:rsid w:val="00865C00"/>
    <w:pPr>
      <w:shd w:val="clear" w:color="auto" w:fill="000080"/>
    </w:pPr>
    <w:rPr>
      <w:rFonts w:ascii="Tahoma" w:hAnsi="Tahoma" w:cs="Tahoma"/>
      <w:sz w:val="20"/>
      <w:szCs w:val="20"/>
    </w:rPr>
  </w:style>
  <w:style w:type="paragraph" w:customStyle="1" w:styleId="Normln0">
    <w:name w:val="Normální~"/>
    <w:basedOn w:val="Normln"/>
    <w:rsid w:val="00EA0DAC"/>
    <w:pPr>
      <w:widowControl w:val="0"/>
      <w:spacing w:after="0" w:line="240" w:lineRule="auto"/>
    </w:pPr>
    <w:rPr>
      <w:rFonts w:ascii="Times New Roman" w:eastAsia="Times New Roman" w:hAnsi="Times New Roman"/>
      <w:noProof/>
      <w:sz w:val="24"/>
      <w:szCs w:val="20"/>
      <w:lang w:eastAsia="cs-CZ"/>
    </w:rPr>
  </w:style>
  <w:style w:type="table" w:customStyle="1" w:styleId="GridTableLight">
    <w:name w:val="Grid Table Light"/>
    <w:basedOn w:val="Normlntabulka"/>
    <w:uiPriority w:val="40"/>
    <w:rsid w:val="00E15BF9"/>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Odstavecseseznamem10">
    <w:name w:val="Odstavec se seznamem1"/>
    <w:basedOn w:val="Normln"/>
    <w:uiPriority w:val="99"/>
    <w:rsid w:val="006A7838"/>
    <w:pPr>
      <w:ind w:left="720"/>
      <w:contextualSpacing/>
    </w:pPr>
  </w:style>
  <w:style w:type="paragraph" w:customStyle="1" w:styleId="Bezmezer1">
    <w:name w:val="Bez mezer1"/>
    <w:uiPriority w:val="99"/>
    <w:rsid w:val="006A7838"/>
    <w:rPr>
      <w:rFonts w:eastAsia="Times New Roman"/>
      <w:sz w:val="22"/>
      <w:szCs w:val="22"/>
      <w:lang w:eastAsia="en-US"/>
    </w:rPr>
  </w:style>
  <w:style w:type="paragraph" w:customStyle="1" w:styleId="StylArial11bTunZarovnatdoblokuPed6b">
    <w:name w:val="Styl Arial 11 b. Tučné Zarovnat do bloku Před:  6 b."/>
    <w:basedOn w:val="Nadpis3"/>
    <w:next w:val="Nadpis3"/>
    <w:uiPriority w:val="99"/>
    <w:rsid w:val="006A7838"/>
    <w:pPr>
      <w:keepNext w:val="0"/>
      <w:framePr w:hSpace="0" w:wrap="auto" w:vAnchor="margin" w:hAnchor="text" w:xAlign="left" w:yAlign="inline"/>
      <w:widowControl w:val="0"/>
      <w:numPr>
        <w:ilvl w:val="2"/>
      </w:numPr>
      <w:spacing w:before="120" w:after="240" w:line="240" w:lineRule="auto"/>
      <w:jc w:val="both"/>
    </w:pPr>
    <w:rPr>
      <w:rFonts w:ascii="Arial" w:eastAsia="Times New Roman" w:hAnsi="Arial"/>
      <w:b w:val="0"/>
      <w:sz w:val="22"/>
      <w:szCs w:val="20"/>
      <w:lang w:eastAsia="cs-CZ"/>
    </w:rPr>
  </w:style>
  <w:style w:type="paragraph" w:styleId="Podtitul">
    <w:name w:val="Subtitle"/>
    <w:basedOn w:val="Normln"/>
    <w:next w:val="Normln"/>
    <w:link w:val="PodtitulChar"/>
    <w:uiPriority w:val="99"/>
    <w:qFormat/>
    <w:rsid w:val="006A7838"/>
    <w:pPr>
      <w:numPr>
        <w:ilvl w:val="1"/>
      </w:numPr>
      <w:spacing w:after="0" w:line="240" w:lineRule="auto"/>
    </w:pPr>
    <w:rPr>
      <w:rFonts w:eastAsia="MS ????"/>
      <w:i/>
      <w:iCs/>
      <w:color w:val="4F81BD"/>
      <w:spacing w:val="15"/>
      <w:sz w:val="24"/>
      <w:szCs w:val="24"/>
    </w:rPr>
  </w:style>
  <w:style w:type="character" w:customStyle="1" w:styleId="PodtitulChar">
    <w:name w:val="Podtitul Char"/>
    <w:link w:val="Podtitul"/>
    <w:uiPriority w:val="99"/>
    <w:rsid w:val="006A7838"/>
    <w:rPr>
      <w:rFonts w:eastAsia="MS ????"/>
      <w:i/>
      <w:iCs/>
      <w:color w:val="4F81BD"/>
      <w:spacing w:val="15"/>
      <w:sz w:val="24"/>
      <w:szCs w:val="24"/>
      <w:lang w:eastAsia="en-US"/>
    </w:rPr>
  </w:style>
  <w:style w:type="paragraph" w:customStyle="1" w:styleId="Nzevlnku">
    <w:name w:val="N‡zev ‹l‡nku"/>
    <w:basedOn w:val="Normln"/>
    <w:uiPriority w:val="99"/>
    <w:rsid w:val="006A7838"/>
    <w:pPr>
      <w:suppressAutoHyphens/>
      <w:spacing w:after="0" w:line="220" w:lineRule="exact"/>
      <w:jc w:val="center"/>
    </w:pPr>
    <w:rPr>
      <w:rFonts w:ascii="Book Antiqua" w:eastAsia="Times New Roman" w:hAnsi="Book Antiqua"/>
      <w:b/>
      <w:color w:val="000000"/>
      <w:sz w:val="18"/>
      <w:szCs w:val="20"/>
      <w:lang w:val="en-US" w:eastAsia="ar-SA"/>
    </w:rPr>
  </w:style>
  <w:style w:type="paragraph" w:customStyle="1" w:styleId="lnek">
    <w:name w:val="‰l‡nek"/>
    <w:basedOn w:val="Normln"/>
    <w:uiPriority w:val="99"/>
    <w:rsid w:val="006A7838"/>
    <w:pPr>
      <w:suppressAutoHyphens/>
      <w:spacing w:before="65" w:after="170" w:line="220" w:lineRule="exact"/>
      <w:jc w:val="center"/>
    </w:pPr>
    <w:rPr>
      <w:rFonts w:ascii="Book Antiqua" w:eastAsia="Times New Roman" w:hAnsi="Book Antiqua"/>
      <w:b/>
      <w:color w:val="000000"/>
      <w:sz w:val="20"/>
      <w:szCs w:val="20"/>
      <w:lang w:val="en-US" w:eastAsia="ar-SA"/>
    </w:rPr>
  </w:style>
  <w:style w:type="paragraph" w:customStyle="1" w:styleId="Nadpisl">
    <w:name w:val="Nadpis Čl."/>
    <w:basedOn w:val="Normln"/>
    <w:uiPriority w:val="99"/>
    <w:rsid w:val="006A7838"/>
    <w:pPr>
      <w:numPr>
        <w:numId w:val="20"/>
      </w:numPr>
      <w:spacing w:after="0" w:line="240" w:lineRule="auto"/>
    </w:pPr>
    <w:rPr>
      <w:rFonts w:ascii="Times New Roman" w:hAnsi="Times New Roman"/>
      <w:sz w:val="24"/>
      <w:szCs w:val="24"/>
      <w:lang w:eastAsia="cs-CZ"/>
    </w:rPr>
  </w:style>
  <w:style w:type="paragraph" w:customStyle="1" w:styleId="3HlavaAKM">
    <w:name w:val="3 Hlava AKM"/>
    <w:basedOn w:val="Normln"/>
    <w:uiPriority w:val="99"/>
    <w:rsid w:val="006A7838"/>
    <w:pPr>
      <w:numPr>
        <w:ilvl w:val="1"/>
        <w:numId w:val="20"/>
      </w:numPr>
      <w:spacing w:after="0" w:line="240" w:lineRule="auto"/>
    </w:pPr>
    <w:rPr>
      <w:rFonts w:ascii="Times New Roman" w:hAnsi="Times New Roman"/>
      <w:sz w:val="24"/>
      <w:szCs w:val="24"/>
      <w:lang w:eastAsia="cs-CZ"/>
    </w:rPr>
  </w:style>
  <w:style w:type="paragraph" w:customStyle="1" w:styleId="4DlAKM">
    <w:name w:val="4 Díl AKM"/>
    <w:basedOn w:val="Normln"/>
    <w:uiPriority w:val="99"/>
    <w:rsid w:val="006A7838"/>
    <w:pPr>
      <w:numPr>
        <w:ilvl w:val="2"/>
        <w:numId w:val="20"/>
      </w:numPr>
      <w:spacing w:after="0" w:line="240" w:lineRule="auto"/>
    </w:pPr>
    <w:rPr>
      <w:rFonts w:ascii="Times New Roman" w:hAnsi="Times New Roman"/>
      <w:sz w:val="24"/>
      <w:szCs w:val="24"/>
      <w:lang w:eastAsia="cs-CZ"/>
    </w:rPr>
  </w:style>
  <w:style w:type="paragraph" w:customStyle="1" w:styleId="5NadpislAKM">
    <w:name w:val="5 Nadpis čl. AKM"/>
    <w:basedOn w:val="Normln"/>
    <w:uiPriority w:val="99"/>
    <w:rsid w:val="006A7838"/>
    <w:pPr>
      <w:numPr>
        <w:ilvl w:val="3"/>
        <w:numId w:val="20"/>
      </w:numPr>
      <w:spacing w:after="0" w:line="240" w:lineRule="auto"/>
    </w:pPr>
    <w:rPr>
      <w:rFonts w:ascii="Times New Roman" w:hAnsi="Times New Roman"/>
      <w:sz w:val="24"/>
      <w:szCs w:val="24"/>
      <w:lang w:eastAsia="cs-CZ"/>
    </w:rPr>
  </w:style>
  <w:style w:type="paragraph" w:customStyle="1" w:styleId="6odstAKM">
    <w:name w:val="6 Č. odst. AKM"/>
    <w:basedOn w:val="Normln"/>
    <w:uiPriority w:val="99"/>
    <w:rsid w:val="006A7838"/>
    <w:pPr>
      <w:numPr>
        <w:ilvl w:val="4"/>
        <w:numId w:val="20"/>
      </w:numPr>
      <w:spacing w:after="0" w:line="240" w:lineRule="auto"/>
    </w:pPr>
    <w:rPr>
      <w:rFonts w:ascii="Times New Roman" w:hAnsi="Times New Roman"/>
      <w:sz w:val="24"/>
      <w:szCs w:val="24"/>
      <w:lang w:eastAsia="cs-CZ"/>
    </w:rPr>
  </w:style>
  <w:style w:type="character" w:styleId="Sledovanodkaz">
    <w:name w:val="FollowedHyperlink"/>
    <w:uiPriority w:val="99"/>
    <w:rsid w:val="006A7838"/>
    <w:rPr>
      <w:rFonts w:cs="Times New Roman"/>
      <w:color w:val="800080"/>
      <w:u w:val="single"/>
    </w:rPr>
  </w:style>
  <w:style w:type="paragraph" w:customStyle="1" w:styleId="xl63">
    <w:name w:val="xl63"/>
    <w:basedOn w:val="Normln"/>
    <w:rsid w:val="006A7838"/>
    <w:pPr>
      <w:spacing w:before="100" w:beforeAutospacing="1" w:after="100" w:afterAutospacing="1" w:line="240" w:lineRule="auto"/>
      <w:jc w:val="right"/>
    </w:pPr>
    <w:rPr>
      <w:rFonts w:ascii="Times New Roman" w:eastAsia="Batang" w:hAnsi="Times New Roman"/>
      <w:b/>
      <w:bCs/>
      <w:sz w:val="24"/>
      <w:szCs w:val="24"/>
      <w:lang w:eastAsia="cs-CZ"/>
    </w:rPr>
  </w:style>
  <w:style w:type="paragraph" w:customStyle="1" w:styleId="xl64">
    <w:name w:val="xl64"/>
    <w:basedOn w:val="Normln"/>
    <w:rsid w:val="006A7838"/>
    <w:pPr>
      <w:spacing w:before="100" w:beforeAutospacing="1" w:after="100" w:afterAutospacing="1" w:line="240" w:lineRule="auto"/>
    </w:pPr>
    <w:rPr>
      <w:rFonts w:ascii="Times New Roman" w:eastAsia="Batang" w:hAnsi="Times New Roman"/>
      <w:b/>
      <w:bCs/>
      <w:sz w:val="24"/>
      <w:szCs w:val="24"/>
      <w:lang w:eastAsia="cs-CZ"/>
    </w:rPr>
  </w:style>
  <w:style w:type="paragraph" w:customStyle="1" w:styleId="NormalParagraphStyle">
    <w:name w:val="NormalParagraphStyle"/>
    <w:basedOn w:val="Normln"/>
    <w:uiPriority w:val="99"/>
    <w:rsid w:val="006A7838"/>
    <w:pPr>
      <w:widowControl w:val="0"/>
      <w:autoSpaceDE w:val="0"/>
      <w:autoSpaceDN w:val="0"/>
      <w:adjustRightInd w:val="0"/>
      <w:spacing w:after="40" w:line="288" w:lineRule="auto"/>
      <w:textAlignment w:val="center"/>
    </w:pPr>
    <w:rPr>
      <w:rFonts w:ascii="Times-Roman" w:eastAsia="Times New Roman" w:hAnsi="Times-Roman"/>
      <w:color w:val="000000"/>
      <w:sz w:val="20"/>
      <w:szCs w:val="24"/>
    </w:rPr>
  </w:style>
  <w:style w:type="character" w:customStyle="1" w:styleId="Caption1">
    <w:name w:val="Caption1"/>
    <w:uiPriority w:val="99"/>
    <w:rsid w:val="006A7838"/>
    <w:rPr>
      <w:rFonts w:cs="Times New Roman"/>
    </w:rPr>
  </w:style>
  <w:style w:type="paragraph" w:styleId="Obsah1">
    <w:name w:val="toc 1"/>
    <w:basedOn w:val="Normln"/>
    <w:next w:val="Normln"/>
    <w:autoRedefine/>
    <w:uiPriority w:val="99"/>
    <w:rsid w:val="006A7838"/>
    <w:pPr>
      <w:spacing w:after="80" w:line="240" w:lineRule="auto"/>
    </w:pPr>
    <w:rPr>
      <w:rFonts w:ascii="Tahoma" w:eastAsia="Times New Roman" w:hAnsi="Tahoma"/>
      <w:sz w:val="20"/>
      <w:szCs w:val="24"/>
      <w:lang w:eastAsia="cs-CZ"/>
    </w:rPr>
  </w:style>
  <w:style w:type="paragraph" w:styleId="Obsah2">
    <w:name w:val="toc 2"/>
    <w:basedOn w:val="Normln"/>
    <w:next w:val="Normln"/>
    <w:autoRedefine/>
    <w:uiPriority w:val="99"/>
    <w:rsid w:val="006A7838"/>
    <w:pPr>
      <w:tabs>
        <w:tab w:val="right" w:leader="dot" w:pos="9062"/>
      </w:tabs>
      <w:spacing w:after="80" w:line="240" w:lineRule="auto"/>
      <w:ind w:left="200"/>
    </w:pPr>
    <w:rPr>
      <w:rFonts w:ascii="Tahoma" w:eastAsia="Times New Roman" w:hAnsi="Tahoma"/>
      <w:sz w:val="20"/>
      <w:szCs w:val="24"/>
      <w:lang w:eastAsia="cs-CZ"/>
    </w:rPr>
  </w:style>
  <w:style w:type="paragraph" w:styleId="Obsah3">
    <w:name w:val="toc 3"/>
    <w:basedOn w:val="Normln"/>
    <w:next w:val="Normln"/>
    <w:autoRedefine/>
    <w:uiPriority w:val="99"/>
    <w:rsid w:val="006A7838"/>
    <w:pPr>
      <w:spacing w:after="80" w:line="240" w:lineRule="auto"/>
      <w:ind w:left="400"/>
    </w:pPr>
    <w:rPr>
      <w:rFonts w:ascii="Arial" w:eastAsia="Times New Roman" w:hAnsi="Arial"/>
      <w:sz w:val="20"/>
      <w:szCs w:val="24"/>
      <w:lang w:eastAsia="cs-CZ"/>
    </w:rPr>
  </w:style>
  <w:style w:type="paragraph" w:styleId="Titulek">
    <w:name w:val="caption"/>
    <w:basedOn w:val="Normln"/>
    <w:next w:val="Normln"/>
    <w:uiPriority w:val="99"/>
    <w:qFormat/>
    <w:rsid w:val="006A7838"/>
    <w:pPr>
      <w:spacing w:after="80" w:line="240" w:lineRule="auto"/>
    </w:pPr>
    <w:rPr>
      <w:rFonts w:ascii="Arial" w:eastAsia="Times New Roman" w:hAnsi="Arial"/>
      <w:b/>
      <w:bCs/>
      <w:sz w:val="20"/>
      <w:szCs w:val="20"/>
      <w:lang w:eastAsia="cs-CZ"/>
    </w:rPr>
  </w:style>
  <w:style w:type="paragraph" w:customStyle="1" w:styleId="ListParagraph1">
    <w:name w:val="List Paragraph1"/>
    <w:basedOn w:val="Normln"/>
    <w:uiPriority w:val="99"/>
    <w:rsid w:val="006A7838"/>
    <w:pPr>
      <w:spacing w:after="40" w:line="240" w:lineRule="auto"/>
      <w:ind w:left="720"/>
      <w:contextualSpacing/>
    </w:pPr>
    <w:rPr>
      <w:rFonts w:ascii="Arial" w:hAnsi="Arial"/>
      <w:sz w:val="20"/>
    </w:rPr>
  </w:style>
  <w:style w:type="paragraph" w:customStyle="1" w:styleId="Zkladntext22">
    <w:name w:val="Základní text 22"/>
    <w:basedOn w:val="Normln"/>
    <w:uiPriority w:val="99"/>
    <w:rsid w:val="006A7838"/>
    <w:pPr>
      <w:widowControl w:val="0"/>
      <w:suppressAutoHyphens/>
      <w:autoSpaceDE w:val="0"/>
      <w:spacing w:after="0" w:line="240" w:lineRule="auto"/>
      <w:jc w:val="both"/>
    </w:pPr>
    <w:rPr>
      <w:rFonts w:ascii="Verdana" w:hAnsi="Verdana" w:cs="Verdana"/>
      <w:sz w:val="20"/>
      <w:szCs w:val="20"/>
      <w:lang w:eastAsia="ko-KR"/>
    </w:rPr>
  </w:style>
  <w:style w:type="paragraph" w:customStyle="1" w:styleId="nZEVPODKAPITOLY">
    <w:name w:val="nÁZEV PODKAPITOLY"/>
    <w:basedOn w:val="Normln"/>
    <w:uiPriority w:val="99"/>
    <w:rsid w:val="006A7838"/>
    <w:pPr>
      <w:suppressAutoHyphens/>
      <w:spacing w:after="0" w:line="240" w:lineRule="auto"/>
    </w:pPr>
    <w:rPr>
      <w:rFonts w:ascii="Verdana" w:eastAsia="Times New Roman" w:hAnsi="Verdana"/>
      <w:b/>
      <w:bCs/>
      <w:sz w:val="20"/>
      <w:szCs w:val="24"/>
      <w:lang w:eastAsia="ar-SA"/>
    </w:rPr>
  </w:style>
  <w:style w:type="character" w:customStyle="1" w:styleId="content">
    <w:name w:val="content"/>
    <w:uiPriority w:val="99"/>
    <w:rsid w:val="006A7838"/>
    <w:rPr>
      <w:rFonts w:cs="Times New Roman"/>
    </w:rPr>
  </w:style>
  <w:style w:type="paragraph" w:customStyle="1" w:styleId="Nadpis">
    <w:name w:val="Nadpis"/>
    <w:next w:val="Zkladntext"/>
    <w:uiPriority w:val="99"/>
    <w:rsid w:val="006A7838"/>
    <w:pPr>
      <w:widowControl w:val="0"/>
      <w:suppressAutoHyphens/>
      <w:overflowPunct w:val="0"/>
      <w:autoSpaceDE w:val="0"/>
      <w:jc w:val="center"/>
    </w:pPr>
    <w:rPr>
      <w:rFonts w:ascii="Arial" w:eastAsia="Times New Roman" w:hAnsi="Arial" w:cs="Arial"/>
      <w:b/>
      <w:color w:val="000000"/>
      <w:sz w:val="36"/>
      <w:lang w:eastAsia="zh-CN"/>
    </w:rPr>
  </w:style>
  <w:style w:type="character" w:customStyle="1" w:styleId="valuecj">
    <w:name w:val="value cj"/>
    <w:uiPriority w:val="99"/>
    <w:rsid w:val="006A7838"/>
    <w:rPr>
      <w:rFonts w:cs="Times New Roman"/>
    </w:rPr>
  </w:style>
  <w:style w:type="paragraph" w:styleId="FormtovanvHTML">
    <w:name w:val="HTML Preformatted"/>
    <w:basedOn w:val="Normln"/>
    <w:link w:val="FormtovanvHTMLChar"/>
    <w:uiPriority w:val="99"/>
    <w:unhideWhenUsed/>
    <w:rsid w:val="00F42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F42450"/>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toc 2" w:uiPriority="99"/>
    <w:lsdException w:name="toc 3" w:uiPriority="9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HTML Preformatted" w:uiPriority="99"/>
    <w:lsdException w:name="annotation subject" w:uiPriority="99"/>
    <w:lsdException w:name="No List" w:uiPriority="99"/>
    <w:lsdException w:name="Table Simple 1" w:uiPriority="41"/>
    <w:lsdException w:name="Table Simple 2" w:uiPriority="42"/>
    <w:lsdException w:name="Balloon Tex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53F34"/>
    <w:pPr>
      <w:spacing w:after="200" w:line="276" w:lineRule="auto"/>
    </w:pPr>
    <w:rPr>
      <w:sz w:val="22"/>
      <w:szCs w:val="22"/>
      <w:lang w:eastAsia="en-US"/>
    </w:rPr>
  </w:style>
  <w:style w:type="paragraph" w:styleId="Nadpis1">
    <w:name w:val="heading 1"/>
    <w:basedOn w:val="Normln"/>
    <w:next w:val="Normln"/>
    <w:link w:val="Nadpis1Char"/>
    <w:uiPriority w:val="99"/>
    <w:qFormat/>
    <w:rsid w:val="00FE25DC"/>
    <w:pPr>
      <w:keepNext/>
      <w:spacing w:after="0"/>
      <w:jc w:val="center"/>
      <w:outlineLvl w:val="0"/>
    </w:pPr>
    <w:rPr>
      <w:rFonts w:ascii="Verdana" w:hAnsi="Verdana" w:cs="Arial"/>
      <w:b/>
      <w:sz w:val="32"/>
      <w:szCs w:val="32"/>
    </w:rPr>
  </w:style>
  <w:style w:type="paragraph" w:styleId="Nadpis2">
    <w:name w:val="heading 2"/>
    <w:basedOn w:val="Normln"/>
    <w:next w:val="Normln"/>
    <w:link w:val="Nadpis2Char"/>
    <w:uiPriority w:val="99"/>
    <w:qFormat/>
    <w:rsid w:val="004137EC"/>
    <w:pPr>
      <w:keepNext/>
      <w:spacing w:after="0"/>
      <w:jc w:val="center"/>
      <w:outlineLvl w:val="1"/>
    </w:pPr>
    <w:rPr>
      <w:rFonts w:ascii="Verdana" w:hAnsi="Verdana" w:cs="Arial"/>
      <w:b/>
      <w:spacing w:val="40"/>
      <w:sz w:val="20"/>
      <w:szCs w:val="20"/>
    </w:rPr>
  </w:style>
  <w:style w:type="paragraph" w:styleId="Nadpis3">
    <w:name w:val="heading 3"/>
    <w:basedOn w:val="Normln"/>
    <w:next w:val="Normln"/>
    <w:link w:val="Nadpis3Char"/>
    <w:uiPriority w:val="99"/>
    <w:qFormat/>
    <w:rsid w:val="002E393C"/>
    <w:pPr>
      <w:keepNext/>
      <w:framePr w:hSpace="141" w:wrap="around" w:vAnchor="text" w:hAnchor="margin" w:xAlign="center" w:y="289"/>
      <w:jc w:val="center"/>
      <w:outlineLvl w:val="2"/>
    </w:pPr>
    <w:rPr>
      <w:rFonts w:ascii="Verdana" w:hAnsi="Verdana"/>
      <w:b/>
      <w:bCs/>
      <w:sz w:val="18"/>
      <w:szCs w:val="18"/>
    </w:rPr>
  </w:style>
  <w:style w:type="paragraph" w:styleId="Nadpis4">
    <w:name w:val="heading 4"/>
    <w:basedOn w:val="Normln"/>
    <w:next w:val="Normln"/>
    <w:link w:val="Nadpis4Char"/>
    <w:uiPriority w:val="99"/>
    <w:qFormat/>
    <w:rsid w:val="00376FA7"/>
    <w:pPr>
      <w:keepNext/>
      <w:spacing w:after="60" w:line="240" w:lineRule="auto"/>
      <w:ind w:left="540"/>
      <w:jc w:val="both"/>
      <w:outlineLvl w:val="3"/>
    </w:pPr>
    <w:rPr>
      <w:rFonts w:ascii="Verdana" w:hAnsi="Verdana" w:cs="Arial"/>
      <w:b/>
      <w:sz w:val="20"/>
      <w:szCs w:val="20"/>
      <w:u w:val="single"/>
    </w:rPr>
  </w:style>
  <w:style w:type="paragraph" w:styleId="Nadpis5">
    <w:name w:val="heading 5"/>
    <w:basedOn w:val="Normln"/>
    <w:next w:val="Normln"/>
    <w:link w:val="Nadpis5Char"/>
    <w:uiPriority w:val="99"/>
    <w:qFormat/>
    <w:rsid w:val="007420F7"/>
    <w:pPr>
      <w:keepNext/>
      <w:spacing w:before="240" w:after="120"/>
      <w:jc w:val="center"/>
      <w:outlineLvl w:val="4"/>
    </w:pPr>
    <w:rPr>
      <w:rFonts w:ascii="Verdana" w:hAnsi="Verdana"/>
      <w:b/>
      <w:color w:val="984806"/>
      <w:sz w:val="20"/>
      <w:szCs w:val="20"/>
    </w:rPr>
  </w:style>
  <w:style w:type="paragraph" w:styleId="Nadpis6">
    <w:name w:val="heading 6"/>
    <w:basedOn w:val="Normln"/>
    <w:next w:val="Normln"/>
    <w:link w:val="Nadpis6Char"/>
    <w:uiPriority w:val="99"/>
    <w:qFormat/>
    <w:rsid w:val="006A7838"/>
    <w:pPr>
      <w:keepNext/>
      <w:spacing w:after="60" w:line="240" w:lineRule="auto"/>
      <w:ind w:left="3540" w:firstLine="60"/>
      <w:outlineLvl w:val="5"/>
    </w:pPr>
    <w:rPr>
      <w:rFonts w:ascii="Times New Roman" w:eastAsia="Batang" w:hAnsi="Times New Roman"/>
      <w:sz w:val="24"/>
      <w:szCs w:val="24"/>
      <w:lang w:eastAsia="ko-K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6A7838"/>
    <w:rPr>
      <w:rFonts w:ascii="Verdana" w:hAnsi="Verdana" w:cs="Arial"/>
      <w:b/>
      <w:sz w:val="32"/>
      <w:szCs w:val="32"/>
      <w:lang w:eastAsia="en-US"/>
    </w:rPr>
  </w:style>
  <w:style w:type="character" w:customStyle="1" w:styleId="Nadpis2Char">
    <w:name w:val="Nadpis 2 Char"/>
    <w:link w:val="Nadpis2"/>
    <w:uiPriority w:val="99"/>
    <w:locked/>
    <w:rsid w:val="006A7838"/>
    <w:rPr>
      <w:rFonts w:ascii="Verdana" w:hAnsi="Verdana" w:cs="Arial"/>
      <w:b/>
      <w:spacing w:val="40"/>
      <w:lang w:eastAsia="en-US"/>
    </w:rPr>
  </w:style>
  <w:style w:type="character" w:customStyle="1" w:styleId="Nadpis3Char">
    <w:name w:val="Nadpis 3 Char"/>
    <w:link w:val="Nadpis3"/>
    <w:uiPriority w:val="99"/>
    <w:locked/>
    <w:rsid w:val="006A7838"/>
    <w:rPr>
      <w:rFonts w:ascii="Verdana" w:hAnsi="Verdana"/>
      <w:b/>
      <w:bCs/>
      <w:sz w:val="18"/>
      <w:szCs w:val="18"/>
      <w:lang w:eastAsia="en-US"/>
    </w:rPr>
  </w:style>
  <w:style w:type="character" w:customStyle="1" w:styleId="Nadpis4Char">
    <w:name w:val="Nadpis 4 Char"/>
    <w:link w:val="Nadpis4"/>
    <w:uiPriority w:val="99"/>
    <w:locked/>
    <w:rsid w:val="006A7838"/>
    <w:rPr>
      <w:rFonts w:ascii="Verdana" w:hAnsi="Verdana" w:cs="Arial"/>
      <w:b/>
      <w:u w:val="single"/>
      <w:lang w:eastAsia="en-US"/>
    </w:rPr>
  </w:style>
  <w:style w:type="character" w:customStyle="1" w:styleId="Nadpis5Char">
    <w:name w:val="Nadpis 5 Char"/>
    <w:link w:val="Nadpis5"/>
    <w:uiPriority w:val="99"/>
    <w:locked/>
    <w:rsid w:val="006A7838"/>
    <w:rPr>
      <w:rFonts w:ascii="Verdana" w:hAnsi="Verdana"/>
      <w:b/>
      <w:color w:val="984806"/>
      <w:lang w:eastAsia="en-US"/>
    </w:rPr>
  </w:style>
  <w:style w:type="character" w:customStyle="1" w:styleId="Nadpis6Char">
    <w:name w:val="Nadpis 6 Char"/>
    <w:link w:val="Nadpis6"/>
    <w:uiPriority w:val="99"/>
    <w:rsid w:val="006A7838"/>
    <w:rPr>
      <w:rFonts w:ascii="Times New Roman" w:eastAsia="Batang" w:hAnsi="Times New Roman"/>
      <w:sz w:val="24"/>
      <w:szCs w:val="24"/>
      <w:lang w:eastAsia="ko-KR"/>
    </w:rPr>
  </w:style>
  <w:style w:type="character" w:customStyle="1" w:styleId="TextpoznpodarouChar">
    <w:name w:val="Text pozn. pod čarou Char"/>
    <w:aliases w:val="Schriftart: 9 pt Char,Schriftart: 10 pt Char,Schriftart: 8 pt Char,Text poznámky pod čiarou 007 Char,Footnote Char"/>
    <w:link w:val="Textpoznpodarou"/>
    <w:uiPriority w:val="99"/>
    <w:semiHidden/>
    <w:locked/>
    <w:rsid w:val="0097482A"/>
    <w:rPr>
      <w:rFonts w:ascii="Times New Roman" w:eastAsia="Times New Roman" w:hAnsi="Times New Roman"/>
      <w:sz w:val="22"/>
      <w:szCs w:val="22"/>
      <w:lang w:eastAsia="en-US"/>
    </w:rPr>
  </w:style>
  <w:style w:type="paragraph" w:styleId="Textpoznpodarou">
    <w:name w:val="footnote text"/>
    <w:aliases w:val="Schriftart: 9 pt,Schriftart: 10 pt,Schriftart: 8 pt,Text poznámky pod čiarou 007,Footnote"/>
    <w:basedOn w:val="Normln"/>
    <w:link w:val="TextpoznpodarouChar"/>
    <w:uiPriority w:val="99"/>
    <w:semiHidden/>
    <w:unhideWhenUsed/>
    <w:rsid w:val="0097482A"/>
    <w:pPr>
      <w:spacing w:after="0" w:line="240" w:lineRule="auto"/>
    </w:pPr>
    <w:rPr>
      <w:rFonts w:ascii="Times New Roman" w:eastAsia="Times New Roman" w:hAnsi="Times New Roman"/>
    </w:rPr>
  </w:style>
  <w:style w:type="character" w:customStyle="1" w:styleId="TextpoznpodarouChar1">
    <w:name w:val="Text pozn. pod čarou Char1"/>
    <w:uiPriority w:val="99"/>
    <w:semiHidden/>
    <w:rsid w:val="0097482A"/>
    <w:rPr>
      <w:lang w:eastAsia="en-US"/>
    </w:rPr>
  </w:style>
  <w:style w:type="paragraph" w:styleId="Odstavecseseznamem">
    <w:name w:val="List Paragraph"/>
    <w:aliases w:val="Smlouva-Odst."/>
    <w:basedOn w:val="Normln"/>
    <w:link w:val="OdstavecseseznamemChar"/>
    <w:uiPriority w:val="99"/>
    <w:qFormat/>
    <w:rsid w:val="0097482A"/>
    <w:pPr>
      <w:ind w:left="720"/>
      <w:contextualSpacing/>
    </w:pPr>
  </w:style>
  <w:style w:type="character" w:customStyle="1" w:styleId="OdstavecseseznamemChar">
    <w:name w:val="Odstavec se seznamem Char"/>
    <w:aliases w:val="Smlouva-Odst. Char"/>
    <w:link w:val="Odstavecseseznamem"/>
    <w:uiPriority w:val="34"/>
    <w:locked/>
    <w:rsid w:val="004D15CC"/>
    <w:rPr>
      <w:sz w:val="22"/>
      <w:szCs w:val="22"/>
      <w:lang w:eastAsia="en-US"/>
    </w:rPr>
  </w:style>
  <w:style w:type="character" w:styleId="Znakapoznpodarou">
    <w:name w:val="footnote reference"/>
    <w:uiPriority w:val="99"/>
    <w:semiHidden/>
    <w:unhideWhenUsed/>
    <w:rsid w:val="0097482A"/>
    <w:rPr>
      <w:vertAlign w:val="superscript"/>
    </w:rPr>
  </w:style>
  <w:style w:type="paragraph" w:styleId="Zhlav">
    <w:name w:val="header"/>
    <w:basedOn w:val="Normln"/>
    <w:link w:val="ZhlavChar"/>
    <w:uiPriority w:val="99"/>
    <w:unhideWhenUsed/>
    <w:rsid w:val="008A0FA9"/>
    <w:pPr>
      <w:tabs>
        <w:tab w:val="center" w:pos="4536"/>
        <w:tab w:val="right" w:pos="9072"/>
      </w:tabs>
    </w:pPr>
  </w:style>
  <w:style w:type="character" w:customStyle="1" w:styleId="ZhlavChar">
    <w:name w:val="Záhlaví Char"/>
    <w:link w:val="Zhlav"/>
    <w:uiPriority w:val="99"/>
    <w:rsid w:val="008A0FA9"/>
    <w:rPr>
      <w:sz w:val="22"/>
      <w:szCs w:val="22"/>
      <w:lang w:eastAsia="en-US"/>
    </w:rPr>
  </w:style>
  <w:style w:type="paragraph" w:styleId="Zpat">
    <w:name w:val="footer"/>
    <w:basedOn w:val="Normln"/>
    <w:link w:val="ZpatChar"/>
    <w:uiPriority w:val="99"/>
    <w:unhideWhenUsed/>
    <w:rsid w:val="008A0FA9"/>
    <w:pPr>
      <w:tabs>
        <w:tab w:val="center" w:pos="4536"/>
        <w:tab w:val="right" w:pos="9072"/>
      </w:tabs>
    </w:pPr>
  </w:style>
  <w:style w:type="character" w:customStyle="1" w:styleId="ZpatChar">
    <w:name w:val="Zápatí Char"/>
    <w:link w:val="Zpat"/>
    <w:uiPriority w:val="99"/>
    <w:rsid w:val="008A0FA9"/>
    <w:rPr>
      <w:sz w:val="22"/>
      <w:szCs w:val="22"/>
      <w:lang w:eastAsia="en-US"/>
    </w:rPr>
  </w:style>
  <w:style w:type="paragraph" w:styleId="Bezmezer">
    <w:name w:val="No Spacing"/>
    <w:link w:val="BezmezerChar"/>
    <w:qFormat/>
    <w:rsid w:val="004B68DC"/>
    <w:rPr>
      <w:rFonts w:eastAsia="Times New Roman"/>
      <w:sz w:val="22"/>
      <w:szCs w:val="22"/>
      <w:lang w:eastAsia="en-US"/>
    </w:rPr>
  </w:style>
  <w:style w:type="character" w:customStyle="1" w:styleId="BezmezerChar">
    <w:name w:val="Bez mezer Char"/>
    <w:link w:val="Bezmezer"/>
    <w:uiPriority w:val="99"/>
    <w:rsid w:val="004B68DC"/>
    <w:rPr>
      <w:rFonts w:eastAsia="Times New Roman"/>
      <w:sz w:val="22"/>
      <w:szCs w:val="22"/>
      <w:lang w:val="cs-CZ" w:eastAsia="en-US" w:bidi="ar-SA"/>
    </w:rPr>
  </w:style>
  <w:style w:type="character" w:styleId="Odkaznakoment">
    <w:name w:val="annotation reference"/>
    <w:uiPriority w:val="99"/>
    <w:semiHidden/>
    <w:rsid w:val="00370C8B"/>
    <w:rPr>
      <w:sz w:val="16"/>
      <w:szCs w:val="16"/>
    </w:rPr>
  </w:style>
  <w:style w:type="paragraph" w:styleId="Textkomente">
    <w:name w:val="annotation text"/>
    <w:basedOn w:val="Normln"/>
    <w:link w:val="TextkomenteChar"/>
    <w:uiPriority w:val="99"/>
    <w:semiHidden/>
    <w:rsid w:val="00370C8B"/>
    <w:rPr>
      <w:sz w:val="20"/>
      <w:szCs w:val="20"/>
    </w:rPr>
  </w:style>
  <w:style w:type="character" w:customStyle="1" w:styleId="TextkomenteChar">
    <w:name w:val="Text komentáře Char"/>
    <w:link w:val="Textkomente"/>
    <w:uiPriority w:val="99"/>
    <w:semiHidden/>
    <w:locked/>
    <w:rsid w:val="006A7838"/>
    <w:rPr>
      <w:lang w:eastAsia="en-US"/>
    </w:rPr>
  </w:style>
  <w:style w:type="paragraph" w:styleId="Pedmtkomente">
    <w:name w:val="annotation subject"/>
    <w:basedOn w:val="Textkomente"/>
    <w:next w:val="Textkomente"/>
    <w:link w:val="PedmtkomenteChar"/>
    <w:uiPriority w:val="99"/>
    <w:semiHidden/>
    <w:rsid w:val="00370C8B"/>
    <w:rPr>
      <w:b/>
      <w:bCs/>
    </w:rPr>
  </w:style>
  <w:style w:type="character" w:customStyle="1" w:styleId="PedmtkomenteChar">
    <w:name w:val="Předmět komentáře Char"/>
    <w:link w:val="Pedmtkomente"/>
    <w:uiPriority w:val="99"/>
    <w:semiHidden/>
    <w:locked/>
    <w:rsid w:val="006A7838"/>
    <w:rPr>
      <w:b/>
      <w:bCs/>
      <w:lang w:eastAsia="en-US"/>
    </w:rPr>
  </w:style>
  <w:style w:type="paragraph" w:styleId="Textbubliny">
    <w:name w:val="Balloon Text"/>
    <w:basedOn w:val="Normln"/>
    <w:link w:val="TextbublinyChar"/>
    <w:uiPriority w:val="99"/>
    <w:rsid w:val="00370C8B"/>
    <w:rPr>
      <w:rFonts w:ascii="Tahoma" w:hAnsi="Tahoma" w:cs="Tahoma"/>
      <w:sz w:val="16"/>
      <w:szCs w:val="16"/>
    </w:rPr>
  </w:style>
  <w:style w:type="character" w:customStyle="1" w:styleId="TextbublinyChar">
    <w:name w:val="Text bubliny Char"/>
    <w:link w:val="Textbubliny"/>
    <w:uiPriority w:val="99"/>
    <w:locked/>
    <w:rsid w:val="006A7838"/>
    <w:rPr>
      <w:rFonts w:ascii="Tahoma" w:hAnsi="Tahoma" w:cs="Tahoma"/>
      <w:sz w:val="16"/>
      <w:szCs w:val="16"/>
      <w:lang w:eastAsia="en-US"/>
    </w:rPr>
  </w:style>
  <w:style w:type="paragraph" w:customStyle="1" w:styleId="NadpisZD1">
    <w:name w:val="Nadpis ZD 1"/>
    <w:basedOn w:val="Normln"/>
    <w:next w:val="Normln"/>
    <w:uiPriority w:val="99"/>
    <w:rsid w:val="00061D1C"/>
    <w:pPr>
      <w:spacing w:after="0" w:line="240" w:lineRule="auto"/>
    </w:pPr>
    <w:rPr>
      <w:rFonts w:ascii="Verdana" w:eastAsia="Times New Roman" w:hAnsi="Verdana"/>
      <w:b/>
      <w:caps/>
      <w:szCs w:val="24"/>
      <w:lang w:eastAsia="cs-CZ"/>
    </w:rPr>
  </w:style>
  <w:style w:type="paragraph" w:styleId="Zkladntext2">
    <w:name w:val="Body Text 2"/>
    <w:basedOn w:val="Normln"/>
    <w:link w:val="Zkladntext2Char"/>
    <w:uiPriority w:val="99"/>
    <w:rsid w:val="00AB0CAC"/>
    <w:pPr>
      <w:spacing w:after="0" w:line="240" w:lineRule="auto"/>
      <w:jc w:val="both"/>
    </w:pPr>
    <w:rPr>
      <w:rFonts w:ascii="Verdana" w:eastAsia="Times New Roman" w:hAnsi="Verdana"/>
      <w:sz w:val="20"/>
      <w:szCs w:val="24"/>
      <w:lang w:eastAsia="cs-CZ"/>
    </w:rPr>
  </w:style>
  <w:style w:type="character" w:customStyle="1" w:styleId="Zkladntext2Char">
    <w:name w:val="Základní text 2 Char"/>
    <w:link w:val="Zkladntext2"/>
    <w:uiPriority w:val="99"/>
    <w:locked/>
    <w:rsid w:val="006A7838"/>
    <w:rPr>
      <w:rFonts w:ascii="Verdana" w:eastAsia="Times New Roman" w:hAnsi="Verdana"/>
      <w:szCs w:val="24"/>
    </w:rPr>
  </w:style>
  <w:style w:type="character" w:styleId="Hypertextovodkaz">
    <w:name w:val="Hyperlink"/>
    <w:uiPriority w:val="99"/>
    <w:rsid w:val="003E6588"/>
    <w:rPr>
      <w:color w:val="0000FF"/>
      <w:u w:val="single"/>
    </w:rPr>
  </w:style>
  <w:style w:type="paragraph" w:styleId="Zkladntextodsazen">
    <w:name w:val="Body Text Indent"/>
    <w:basedOn w:val="Normln"/>
    <w:link w:val="ZkladntextodsazenChar"/>
    <w:uiPriority w:val="99"/>
    <w:rsid w:val="00AA574D"/>
    <w:pPr>
      <w:spacing w:after="120"/>
      <w:ind w:left="283"/>
    </w:pPr>
  </w:style>
  <w:style w:type="character" w:customStyle="1" w:styleId="ZkladntextodsazenChar">
    <w:name w:val="Základní text odsazený Char"/>
    <w:link w:val="Zkladntextodsazen"/>
    <w:uiPriority w:val="99"/>
    <w:locked/>
    <w:rsid w:val="006A7838"/>
    <w:rPr>
      <w:sz w:val="22"/>
      <w:szCs w:val="22"/>
      <w:lang w:eastAsia="en-US"/>
    </w:rPr>
  </w:style>
  <w:style w:type="paragraph" w:styleId="Zkladntext">
    <w:name w:val="Body Text"/>
    <w:basedOn w:val="Normln"/>
    <w:link w:val="ZkladntextChar"/>
    <w:uiPriority w:val="99"/>
    <w:rsid w:val="00090A21"/>
    <w:pPr>
      <w:spacing w:after="120"/>
    </w:pPr>
  </w:style>
  <w:style w:type="character" w:customStyle="1" w:styleId="ZkladntextChar">
    <w:name w:val="Základní text Char"/>
    <w:link w:val="Zkladntext"/>
    <w:uiPriority w:val="99"/>
    <w:locked/>
    <w:rsid w:val="006A7838"/>
    <w:rPr>
      <w:sz w:val="22"/>
      <w:szCs w:val="22"/>
      <w:lang w:eastAsia="en-US"/>
    </w:rPr>
  </w:style>
  <w:style w:type="paragraph" w:customStyle="1" w:styleId="BodyText21">
    <w:name w:val="Body Text 21"/>
    <w:basedOn w:val="Normln"/>
    <w:uiPriority w:val="99"/>
    <w:rsid w:val="00090A21"/>
    <w:pPr>
      <w:widowControl w:val="0"/>
      <w:spacing w:after="0" w:line="240" w:lineRule="auto"/>
      <w:jc w:val="both"/>
    </w:pPr>
    <w:rPr>
      <w:rFonts w:ascii="Times New Roman" w:eastAsia="Times New Roman" w:hAnsi="Times New Roman"/>
      <w:snapToGrid w:val="0"/>
      <w:szCs w:val="20"/>
      <w:lang w:eastAsia="cs-CZ"/>
    </w:rPr>
  </w:style>
  <w:style w:type="paragraph" w:styleId="Zkladntextodsazen2">
    <w:name w:val="Body Text Indent 2"/>
    <w:basedOn w:val="Normln"/>
    <w:link w:val="Zkladntextodsazen2Char"/>
    <w:uiPriority w:val="99"/>
    <w:rsid w:val="00846476"/>
    <w:pPr>
      <w:ind w:left="540"/>
      <w:jc w:val="both"/>
    </w:pPr>
    <w:rPr>
      <w:rFonts w:ascii="Arial" w:hAnsi="Arial" w:cs="Arial"/>
    </w:rPr>
  </w:style>
  <w:style w:type="character" w:customStyle="1" w:styleId="Zkladntextodsazen2Char">
    <w:name w:val="Základní text odsazený 2 Char"/>
    <w:link w:val="Zkladntextodsazen2"/>
    <w:uiPriority w:val="99"/>
    <w:locked/>
    <w:rsid w:val="006A7838"/>
    <w:rPr>
      <w:rFonts w:ascii="Arial" w:hAnsi="Arial" w:cs="Arial"/>
      <w:sz w:val="22"/>
      <w:szCs w:val="22"/>
      <w:lang w:eastAsia="en-US"/>
    </w:rPr>
  </w:style>
  <w:style w:type="paragraph" w:styleId="Zkladntextodsazen3">
    <w:name w:val="Body Text Indent 3"/>
    <w:basedOn w:val="Normln"/>
    <w:link w:val="Zkladntextodsazen3Char"/>
    <w:uiPriority w:val="99"/>
    <w:rsid w:val="007D66FC"/>
    <w:pPr>
      <w:tabs>
        <w:tab w:val="left" w:pos="720"/>
      </w:tabs>
      <w:ind w:left="720" w:hanging="720"/>
      <w:jc w:val="both"/>
    </w:pPr>
    <w:rPr>
      <w:rFonts w:ascii="Arial" w:hAnsi="Arial" w:cs="Arial"/>
    </w:rPr>
  </w:style>
  <w:style w:type="character" w:customStyle="1" w:styleId="Zkladntextodsazen3Char">
    <w:name w:val="Základní text odsazený 3 Char"/>
    <w:link w:val="Zkladntextodsazen3"/>
    <w:uiPriority w:val="99"/>
    <w:locked/>
    <w:rsid w:val="006A7838"/>
    <w:rPr>
      <w:rFonts w:ascii="Arial" w:hAnsi="Arial" w:cs="Arial"/>
      <w:sz w:val="22"/>
      <w:szCs w:val="22"/>
      <w:lang w:eastAsia="en-US"/>
    </w:rPr>
  </w:style>
  <w:style w:type="paragraph" w:styleId="Zkladntext3">
    <w:name w:val="Body Text 3"/>
    <w:basedOn w:val="Normln"/>
    <w:link w:val="Zkladntext3Char"/>
    <w:uiPriority w:val="99"/>
    <w:rsid w:val="004137EC"/>
    <w:pPr>
      <w:jc w:val="center"/>
    </w:pPr>
    <w:rPr>
      <w:rFonts w:ascii="Verdana" w:hAnsi="Verdana" w:cs="Arial"/>
      <w:b/>
      <w:spacing w:val="40"/>
      <w:sz w:val="32"/>
      <w:szCs w:val="32"/>
    </w:rPr>
  </w:style>
  <w:style w:type="character" w:customStyle="1" w:styleId="Zkladntext3Char">
    <w:name w:val="Základní text 3 Char"/>
    <w:link w:val="Zkladntext3"/>
    <w:uiPriority w:val="99"/>
    <w:locked/>
    <w:rsid w:val="006A7838"/>
    <w:rPr>
      <w:rFonts w:ascii="Verdana" w:hAnsi="Verdana" w:cs="Arial"/>
      <w:b/>
      <w:spacing w:val="40"/>
      <w:sz w:val="32"/>
      <w:szCs w:val="32"/>
      <w:lang w:eastAsia="en-US"/>
    </w:rPr>
  </w:style>
  <w:style w:type="paragraph" w:customStyle="1" w:styleId="PODKAPITOLA">
    <w:name w:val="PODKAPITOLA"/>
    <w:basedOn w:val="Normln"/>
    <w:link w:val="PODKAPITOLAChar"/>
    <w:uiPriority w:val="99"/>
    <w:qFormat/>
    <w:rsid w:val="00B85027"/>
    <w:pPr>
      <w:numPr>
        <w:ilvl w:val="1"/>
        <w:numId w:val="6"/>
      </w:numPr>
      <w:spacing w:after="0" w:line="240" w:lineRule="auto"/>
    </w:pPr>
    <w:rPr>
      <w:rFonts w:ascii="Verdana" w:eastAsia="Times New Roman" w:hAnsi="Verdana"/>
      <w:b/>
      <w:bCs/>
      <w:sz w:val="24"/>
      <w:szCs w:val="24"/>
      <w:lang w:eastAsia="cs-CZ"/>
    </w:rPr>
  </w:style>
  <w:style w:type="character" w:customStyle="1" w:styleId="PODKAPITOLAChar">
    <w:name w:val="PODKAPITOLA Char"/>
    <w:link w:val="PODKAPITOLA"/>
    <w:uiPriority w:val="99"/>
    <w:rsid w:val="00B85027"/>
    <w:rPr>
      <w:rFonts w:ascii="Verdana" w:eastAsia="Times New Roman" w:hAnsi="Verdana"/>
      <w:b/>
      <w:bCs/>
      <w:sz w:val="24"/>
      <w:szCs w:val="24"/>
    </w:rPr>
  </w:style>
  <w:style w:type="paragraph" w:customStyle="1" w:styleId="Odstavec1">
    <w:name w:val="Odstavec 1."/>
    <w:basedOn w:val="Normln"/>
    <w:uiPriority w:val="99"/>
    <w:rsid w:val="00CF190E"/>
    <w:pPr>
      <w:keepNext/>
      <w:numPr>
        <w:numId w:val="7"/>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CF190E"/>
    <w:pPr>
      <w:numPr>
        <w:ilvl w:val="1"/>
        <w:numId w:val="7"/>
      </w:numPr>
      <w:spacing w:before="120" w:after="0" w:line="240" w:lineRule="auto"/>
    </w:pPr>
    <w:rPr>
      <w:rFonts w:ascii="Times New Roman" w:eastAsia="Times New Roman" w:hAnsi="Times New Roman"/>
      <w:sz w:val="20"/>
      <w:szCs w:val="24"/>
      <w:lang w:eastAsia="cs-CZ"/>
    </w:rPr>
  </w:style>
  <w:style w:type="paragraph" w:customStyle="1" w:styleId="StylLatinkaArialSloitArial10bPed0cm">
    <w:name w:val="Styl (Latinka) Arial (Složité) Arial 10 b. Před:  0 cm"/>
    <w:basedOn w:val="Normln"/>
    <w:uiPriority w:val="99"/>
    <w:rsid w:val="00CF190E"/>
    <w:pPr>
      <w:tabs>
        <w:tab w:val="left" w:pos="1531"/>
        <w:tab w:val="left" w:pos="2325"/>
      </w:tabs>
      <w:spacing w:after="0" w:line="200" w:lineRule="atLeast"/>
    </w:pPr>
    <w:rPr>
      <w:rFonts w:ascii="Arial" w:eastAsia="Times New Roman" w:hAnsi="Arial" w:cs="Arial"/>
      <w:sz w:val="20"/>
      <w:szCs w:val="20"/>
    </w:rPr>
  </w:style>
  <w:style w:type="character" w:customStyle="1" w:styleId="platne1">
    <w:name w:val="platne1"/>
    <w:basedOn w:val="Standardnpsmoodstavce"/>
    <w:uiPriority w:val="99"/>
    <w:rsid w:val="00CF190E"/>
  </w:style>
  <w:style w:type="paragraph" w:styleId="Nzev">
    <w:name w:val="Title"/>
    <w:basedOn w:val="Normln"/>
    <w:link w:val="NzevChar"/>
    <w:uiPriority w:val="99"/>
    <w:qFormat/>
    <w:rsid w:val="00AB179F"/>
    <w:pPr>
      <w:spacing w:after="0"/>
      <w:jc w:val="center"/>
    </w:pPr>
    <w:rPr>
      <w:rFonts w:ascii="Verdana" w:hAnsi="Verdana" w:cs="Arial"/>
      <w:b/>
      <w:sz w:val="28"/>
      <w:szCs w:val="28"/>
      <w:u w:val="single"/>
    </w:rPr>
  </w:style>
  <w:style w:type="character" w:customStyle="1" w:styleId="NzevChar">
    <w:name w:val="Název Char"/>
    <w:link w:val="Nzev"/>
    <w:uiPriority w:val="99"/>
    <w:locked/>
    <w:rsid w:val="006A7838"/>
    <w:rPr>
      <w:rFonts w:ascii="Verdana" w:hAnsi="Verdana" w:cs="Arial"/>
      <w:b/>
      <w:sz w:val="28"/>
      <w:szCs w:val="28"/>
      <w:u w:val="single"/>
      <w:lang w:eastAsia="en-US"/>
    </w:rPr>
  </w:style>
  <w:style w:type="paragraph" w:customStyle="1" w:styleId="PODKAPITOLAII">
    <w:name w:val="PODKAPITOLA II"/>
    <w:basedOn w:val="Normln"/>
    <w:link w:val="PODKAPITOLAIIChar"/>
    <w:uiPriority w:val="99"/>
    <w:rsid w:val="00805829"/>
    <w:pPr>
      <w:spacing w:after="0" w:line="240" w:lineRule="auto"/>
    </w:pPr>
    <w:rPr>
      <w:rFonts w:ascii="Verdana" w:eastAsia="Batang" w:hAnsi="Verdana"/>
      <w:b/>
      <w:bCs/>
      <w:sz w:val="20"/>
      <w:szCs w:val="20"/>
      <w:lang w:val="x-none" w:eastAsia="x-none"/>
    </w:rPr>
  </w:style>
  <w:style w:type="character" w:customStyle="1" w:styleId="PODKAPITOLAIIChar">
    <w:name w:val="PODKAPITOLA II Char"/>
    <w:link w:val="PODKAPITOLAII"/>
    <w:uiPriority w:val="99"/>
    <w:locked/>
    <w:rsid w:val="00805829"/>
    <w:rPr>
      <w:rFonts w:ascii="Verdana" w:eastAsia="Batang" w:hAnsi="Verdana"/>
      <w:b/>
      <w:bCs/>
      <w:lang w:val="x-none" w:eastAsia="x-none" w:bidi="ar-SA"/>
    </w:rPr>
  </w:style>
  <w:style w:type="character" w:styleId="Siln">
    <w:name w:val="Strong"/>
    <w:uiPriority w:val="99"/>
    <w:qFormat/>
    <w:rsid w:val="008D34AA"/>
    <w:rPr>
      <w:b/>
      <w:bCs/>
    </w:rPr>
  </w:style>
  <w:style w:type="paragraph" w:customStyle="1" w:styleId="Zkladntext21">
    <w:name w:val="Základní text 21"/>
    <w:basedOn w:val="Normln"/>
    <w:uiPriority w:val="99"/>
    <w:rsid w:val="004B7FAA"/>
    <w:pPr>
      <w:suppressAutoHyphens/>
      <w:spacing w:after="0" w:line="240" w:lineRule="auto"/>
      <w:jc w:val="both"/>
    </w:pPr>
    <w:rPr>
      <w:rFonts w:ascii="Verdana" w:eastAsia="Times New Roman" w:hAnsi="Verdana"/>
      <w:sz w:val="20"/>
      <w:szCs w:val="24"/>
      <w:lang w:eastAsia="ar-SA"/>
    </w:rPr>
  </w:style>
  <w:style w:type="paragraph" w:customStyle="1" w:styleId="Default">
    <w:name w:val="Default"/>
    <w:uiPriority w:val="99"/>
    <w:rsid w:val="00636462"/>
    <w:pPr>
      <w:autoSpaceDE w:val="0"/>
      <w:autoSpaceDN w:val="0"/>
      <w:adjustRightInd w:val="0"/>
    </w:pPr>
    <w:rPr>
      <w:rFonts w:ascii="Verdana" w:eastAsia="Times New Roman" w:hAnsi="Verdana" w:cs="Verdana"/>
      <w:color w:val="000000"/>
      <w:sz w:val="24"/>
      <w:szCs w:val="24"/>
    </w:rPr>
  </w:style>
  <w:style w:type="paragraph" w:styleId="Prosttext">
    <w:name w:val="Plain Text"/>
    <w:basedOn w:val="Normln"/>
    <w:rsid w:val="00636462"/>
    <w:pPr>
      <w:spacing w:after="0" w:line="240" w:lineRule="auto"/>
    </w:pPr>
    <w:rPr>
      <w:rFonts w:ascii="Consolas" w:eastAsia="Times New Roman" w:hAnsi="Consolas"/>
      <w:sz w:val="21"/>
      <w:szCs w:val="21"/>
    </w:rPr>
  </w:style>
  <w:style w:type="table" w:styleId="Mkatabulky">
    <w:name w:val="Table Grid"/>
    <w:basedOn w:val="Normlntabulka"/>
    <w:uiPriority w:val="39"/>
    <w:rsid w:val="00ED7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BC17D7"/>
    <w:pPr>
      <w:spacing w:after="0" w:line="240" w:lineRule="auto"/>
      <w:ind w:left="708"/>
    </w:pPr>
    <w:rPr>
      <w:rFonts w:ascii="Times New Roman" w:eastAsia="Times New Roman" w:hAnsi="Times New Roman"/>
      <w:sz w:val="24"/>
      <w:szCs w:val="24"/>
      <w:lang w:eastAsia="cs-CZ"/>
    </w:rPr>
  </w:style>
  <w:style w:type="character" w:customStyle="1" w:styleId="FooterChar">
    <w:name w:val="Footer Char"/>
    <w:locked/>
    <w:rsid w:val="007420F7"/>
    <w:rPr>
      <w:rFonts w:eastAsia="MS Mincho" w:cs="Times New Roman"/>
      <w:sz w:val="24"/>
    </w:rPr>
  </w:style>
  <w:style w:type="paragraph" w:customStyle="1" w:styleId="OdrazkaIcislovana">
    <w:name w:val="Odrazka_I_cislovana"/>
    <w:basedOn w:val="Normln"/>
    <w:rsid w:val="007420F7"/>
    <w:pPr>
      <w:numPr>
        <w:numId w:val="9"/>
      </w:numPr>
      <w:tabs>
        <w:tab w:val="left" w:pos="1666"/>
      </w:tabs>
      <w:spacing w:before="60" w:after="60" w:line="240" w:lineRule="auto"/>
      <w:jc w:val="both"/>
    </w:pPr>
    <w:rPr>
      <w:rFonts w:ascii="Arial" w:eastAsia="MS Mincho" w:hAnsi="Arial" w:cs="Arial"/>
      <w:sz w:val="20"/>
      <w:szCs w:val="20"/>
      <w:lang w:eastAsia="cs-CZ"/>
    </w:rPr>
  </w:style>
  <w:style w:type="character" w:customStyle="1" w:styleId="HeaderChar">
    <w:name w:val="Header Char"/>
    <w:locked/>
    <w:rsid w:val="007420F7"/>
    <w:rPr>
      <w:rFonts w:eastAsia="MS Mincho" w:cs="Times New Roman"/>
      <w:sz w:val="24"/>
      <w:lang w:val="cs-CZ" w:eastAsia="cs-CZ"/>
    </w:rPr>
  </w:style>
  <w:style w:type="paragraph" w:styleId="Rozloendokumentu">
    <w:name w:val="Document Map"/>
    <w:basedOn w:val="Normln"/>
    <w:semiHidden/>
    <w:rsid w:val="00865C00"/>
    <w:pPr>
      <w:shd w:val="clear" w:color="auto" w:fill="000080"/>
    </w:pPr>
    <w:rPr>
      <w:rFonts w:ascii="Tahoma" w:hAnsi="Tahoma" w:cs="Tahoma"/>
      <w:sz w:val="20"/>
      <w:szCs w:val="20"/>
    </w:rPr>
  </w:style>
  <w:style w:type="paragraph" w:customStyle="1" w:styleId="Normln0">
    <w:name w:val="Normální~"/>
    <w:basedOn w:val="Normln"/>
    <w:rsid w:val="00EA0DAC"/>
    <w:pPr>
      <w:widowControl w:val="0"/>
      <w:spacing w:after="0" w:line="240" w:lineRule="auto"/>
    </w:pPr>
    <w:rPr>
      <w:rFonts w:ascii="Times New Roman" w:eastAsia="Times New Roman" w:hAnsi="Times New Roman"/>
      <w:noProof/>
      <w:sz w:val="24"/>
      <w:szCs w:val="20"/>
      <w:lang w:eastAsia="cs-CZ"/>
    </w:rPr>
  </w:style>
  <w:style w:type="table" w:customStyle="1" w:styleId="GridTableLight">
    <w:name w:val="Grid Table Light"/>
    <w:basedOn w:val="Normlntabulka"/>
    <w:uiPriority w:val="40"/>
    <w:rsid w:val="00E15BF9"/>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Odstavecseseznamem10">
    <w:name w:val="Odstavec se seznamem1"/>
    <w:basedOn w:val="Normln"/>
    <w:uiPriority w:val="99"/>
    <w:rsid w:val="006A7838"/>
    <w:pPr>
      <w:ind w:left="720"/>
      <w:contextualSpacing/>
    </w:pPr>
  </w:style>
  <w:style w:type="paragraph" w:customStyle="1" w:styleId="Bezmezer1">
    <w:name w:val="Bez mezer1"/>
    <w:uiPriority w:val="99"/>
    <w:rsid w:val="006A7838"/>
    <w:rPr>
      <w:rFonts w:eastAsia="Times New Roman"/>
      <w:sz w:val="22"/>
      <w:szCs w:val="22"/>
      <w:lang w:eastAsia="en-US"/>
    </w:rPr>
  </w:style>
  <w:style w:type="paragraph" w:customStyle="1" w:styleId="StylArial11bTunZarovnatdoblokuPed6b">
    <w:name w:val="Styl Arial 11 b. Tučné Zarovnat do bloku Před:  6 b."/>
    <w:basedOn w:val="Nadpis3"/>
    <w:next w:val="Nadpis3"/>
    <w:uiPriority w:val="99"/>
    <w:rsid w:val="006A7838"/>
    <w:pPr>
      <w:keepNext w:val="0"/>
      <w:framePr w:hSpace="0" w:wrap="auto" w:vAnchor="margin" w:hAnchor="text" w:xAlign="left" w:yAlign="inline"/>
      <w:widowControl w:val="0"/>
      <w:numPr>
        <w:ilvl w:val="2"/>
      </w:numPr>
      <w:spacing w:before="120" w:after="240" w:line="240" w:lineRule="auto"/>
      <w:jc w:val="both"/>
    </w:pPr>
    <w:rPr>
      <w:rFonts w:ascii="Arial" w:eastAsia="Times New Roman" w:hAnsi="Arial"/>
      <w:b w:val="0"/>
      <w:sz w:val="22"/>
      <w:szCs w:val="20"/>
      <w:lang w:eastAsia="cs-CZ"/>
    </w:rPr>
  </w:style>
  <w:style w:type="paragraph" w:styleId="Podtitul">
    <w:name w:val="Subtitle"/>
    <w:basedOn w:val="Normln"/>
    <w:next w:val="Normln"/>
    <w:link w:val="PodtitulChar"/>
    <w:uiPriority w:val="99"/>
    <w:qFormat/>
    <w:rsid w:val="006A7838"/>
    <w:pPr>
      <w:numPr>
        <w:ilvl w:val="1"/>
      </w:numPr>
      <w:spacing w:after="0" w:line="240" w:lineRule="auto"/>
    </w:pPr>
    <w:rPr>
      <w:rFonts w:eastAsia="MS ????"/>
      <w:i/>
      <w:iCs/>
      <w:color w:val="4F81BD"/>
      <w:spacing w:val="15"/>
      <w:sz w:val="24"/>
      <w:szCs w:val="24"/>
    </w:rPr>
  </w:style>
  <w:style w:type="character" w:customStyle="1" w:styleId="PodtitulChar">
    <w:name w:val="Podtitul Char"/>
    <w:link w:val="Podtitul"/>
    <w:uiPriority w:val="99"/>
    <w:rsid w:val="006A7838"/>
    <w:rPr>
      <w:rFonts w:eastAsia="MS ????"/>
      <w:i/>
      <w:iCs/>
      <w:color w:val="4F81BD"/>
      <w:spacing w:val="15"/>
      <w:sz w:val="24"/>
      <w:szCs w:val="24"/>
      <w:lang w:eastAsia="en-US"/>
    </w:rPr>
  </w:style>
  <w:style w:type="paragraph" w:customStyle="1" w:styleId="Nzevlnku">
    <w:name w:val="N‡zev ‹l‡nku"/>
    <w:basedOn w:val="Normln"/>
    <w:uiPriority w:val="99"/>
    <w:rsid w:val="006A7838"/>
    <w:pPr>
      <w:suppressAutoHyphens/>
      <w:spacing w:after="0" w:line="220" w:lineRule="exact"/>
      <w:jc w:val="center"/>
    </w:pPr>
    <w:rPr>
      <w:rFonts w:ascii="Book Antiqua" w:eastAsia="Times New Roman" w:hAnsi="Book Antiqua"/>
      <w:b/>
      <w:color w:val="000000"/>
      <w:sz w:val="18"/>
      <w:szCs w:val="20"/>
      <w:lang w:val="en-US" w:eastAsia="ar-SA"/>
    </w:rPr>
  </w:style>
  <w:style w:type="paragraph" w:customStyle="1" w:styleId="lnek">
    <w:name w:val="‰l‡nek"/>
    <w:basedOn w:val="Normln"/>
    <w:uiPriority w:val="99"/>
    <w:rsid w:val="006A7838"/>
    <w:pPr>
      <w:suppressAutoHyphens/>
      <w:spacing w:before="65" w:after="170" w:line="220" w:lineRule="exact"/>
      <w:jc w:val="center"/>
    </w:pPr>
    <w:rPr>
      <w:rFonts w:ascii="Book Antiqua" w:eastAsia="Times New Roman" w:hAnsi="Book Antiqua"/>
      <w:b/>
      <w:color w:val="000000"/>
      <w:sz w:val="20"/>
      <w:szCs w:val="20"/>
      <w:lang w:val="en-US" w:eastAsia="ar-SA"/>
    </w:rPr>
  </w:style>
  <w:style w:type="paragraph" w:customStyle="1" w:styleId="Nadpisl">
    <w:name w:val="Nadpis Čl."/>
    <w:basedOn w:val="Normln"/>
    <w:uiPriority w:val="99"/>
    <w:rsid w:val="006A7838"/>
    <w:pPr>
      <w:numPr>
        <w:numId w:val="20"/>
      </w:numPr>
      <w:spacing w:after="0" w:line="240" w:lineRule="auto"/>
    </w:pPr>
    <w:rPr>
      <w:rFonts w:ascii="Times New Roman" w:hAnsi="Times New Roman"/>
      <w:sz w:val="24"/>
      <w:szCs w:val="24"/>
      <w:lang w:eastAsia="cs-CZ"/>
    </w:rPr>
  </w:style>
  <w:style w:type="paragraph" w:customStyle="1" w:styleId="3HlavaAKM">
    <w:name w:val="3 Hlava AKM"/>
    <w:basedOn w:val="Normln"/>
    <w:uiPriority w:val="99"/>
    <w:rsid w:val="006A7838"/>
    <w:pPr>
      <w:numPr>
        <w:ilvl w:val="1"/>
        <w:numId w:val="20"/>
      </w:numPr>
      <w:spacing w:after="0" w:line="240" w:lineRule="auto"/>
    </w:pPr>
    <w:rPr>
      <w:rFonts w:ascii="Times New Roman" w:hAnsi="Times New Roman"/>
      <w:sz w:val="24"/>
      <w:szCs w:val="24"/>
      <w:lang w:eastAsia="cs-CZ"/>
    </w:rPr>
  </w:style>
  <w:style w:type="paragraph" w:customStyle="1" w:styleId="4DlAKM">
    <w:name w:val="4 Díl AKM"/>
    <w:basedOn w:val="Normln"/>
    <w:uiPriority w:val="99"/>
    <w:rsid w:val="006A7838"/>
    <w:pPr>
      <w:numPr>
        <w:ilvl w:val="2"/>
        <w:numId w:val="20"/>
      </w:numPr>
      <w:spacing w:after="0" w:line="240" w:lineRule="auto"/>
    </w:pPr>
    <w:rPr>
      <w:rFonts w:ascii="Times New Roman" w:hAnsi="Times New Roman"/>
      <w:sz w:val="24"/>
      <w:szCs w:val="24"/>
      <w:lang w:eastAsia="cs-CZ"/>
    </w:rPr>
  </w:style>
  <w:style w:type="paragraph" w:customStyle="1" w:styleId="5NadpislAKM">
    <w:name w:val="5 Nadpis čl. AKM"/>
    <w:basedOn w:val="Normln"/>
    <w:uiPriority w:val="99"/>
    <w:rsid w:val="006A7838"/>
    <w:pPr>
      <w:numPr>
        <w:ilvl w:val="3"/>
        <w:numId w:val="20"/>
      </w:numPr>
      <w:spacing w:after="0" w:line="240" w:lineRule="auto"/>
    </w:pPr>
    <w:rPr>
      <w:rFonts w:ascii="Times New Roman" w:hAnsi="Times New Roman"/>
      <w:sz w:val="24"/>
      <w:szCs w:val="24"/>
      <w:lang w:eastAsia="cs-CZ"/>
    </w:rPr>
  </w:style>
  <w:style w:type="paragraph" w:customStyle="1" w:styleId="6odstAKM">
    <w:name w:val="6 Č. odst. AKM"/>
    <w:basedOn w:val="Normln"/>
    <w:uiPriority w:val="99"/>
    <w:rsid w:val="006A7838"/>
    <w:pPr>
      <w:numPr>
        <w:ilvl w:val="4"/>
        <w:numId w:val="20"/>
      </w:numPr>
      <w:spacing w:after="0" w:line="240" w:lineRule="auto"/>
    </w:pPr>
    <w:rPr>
      <w:rFonts w:ascii="Times New Roman" w:hAnsi="Times New Roman"/>
      <w:sz w:val="24"/>
      <w:szCs w:val="24"/>
      <w:lang w:eastAsia="cs-CZ"/>
    </w:rPr>
  </w:style>
  <w:style w:type="character" w:styleId="Sledovanodkaz">
    <w:name w:val="FollowedHyperlink"/>
    <w:uiPriority w:val="99"/>
    <w:rsid w:val="006A7838"/>
    <w:rPr>
      <w:rFonts w:cs="Times New Roman"/>
      <w:color w:val="800080"/>
      <w:u w:val="single"/>
    </w:rPr>
  </w:style>
  <w:style w:type="paragraph" w:customStyle="1" w:styleId="xl63">
    <w:name w:val="xl63"/>
    <w:basedOn w:val="Normln"/>
    <w:rsid w:val="006A7838"/>
    <w:pPr>
      <w:spacing w:before="100" w:beforeAutospacing="1" w:after="100" w:afterAutospacing="1" w:line="240" w:lineRule="auto"/>
      <w:jc w:val="right"/>
    </w:pPr>
    <w:rPr>
      <w:rFonts w:ascii="Times New Roman" w:eastAsia="Batang" w:hAnsi="Times New Roman"/>
      <w:b/>
      <w:bCs/>
      <w:sz w:val="24"/>
      <w:szCs w:val="24"/>
      <w:lang w:eastAsia="cs-CZ"/>
    </w:rPr>
  </w:style>
  <w:style w:type="paragraph" w:customStyle="1" w:styleId="xl64">
    <w:name w:val="xl64"/>
    <w:basedOn w:val="Normln"/>
    <w:rsid w:val="006A7838"/>
    <w:pPr>
      <w:spacing w:before="100" w:beforeAutospacing="1" w:after="100" w:afterAutospacing="1" w:line="240" w:lineRule="auto"/>
    </w:pPr>
    <w:rPr>
      <w:rFonts w:ascii="Times New Roman" w:eastAsia="Batang" w:hAnsi="Times New Roman"/>
      <w:b/>
      <w:bCs/>
      <w:sz w:val="24"/>
      <w:szCs w:val="24"/>
      <w:lang w:eastAsia="cs-CZ"/>
    </w:rPr>
  </w:style>
  <w:style w:type="paragraph" w:customStyle="1" w:styleId="NormalParagraphStyle">
    <w:name w:val="NormalParagraphStyle"/>
    <w:basedOn w:val="Normln"/>
    <w:uiPriority w:val="99"/>
    <w:rsid w:val="006A7838"/>
    <w:pPr>
      <w:widowControl w:val="0"/>
      <w:autoSpaceDE w:val="0"/>
      <w:autoSpaceDN w:val="0"/>
      <w:adjustRightInd w:val="0"/>
      <w:spacing w:after="40" w:line="288" w:lineRule="auto"/>
      <w:textAlignment w:val="center"/>
    </w:pPr>
    <w:rPr>
      <w:rFonts w:ascii="Times-Roman" w:eastAsia="Times New Roman" w:hAnsi="Times-Roman"/>
      <w:color w:val="000000"/>
      <w:sz w:val="20"/>
      <w:szCs w:val="24"/>
    </w:rPr>
  </w:style>
  <w:style w:type="character" w:customStyle="1" w:styleId="Caption1">
    <w:name w:val="Caption1"/>
    <w:uiPriority w:val="99"/>
    <w:rsid w:val="006A7838"/>
    <w:rPr>
      <w:rFonts w:cs="Times New Roman"/>
    </w:rPr>
  </w:style>
  <w:style w:type="paragraph" w:styleId="Obsah1">
    <w:name w:val="toc 1"/>
    <w:basedOn w:val="Normln"/>
    <w:next w:val="Normln"/>
    <w:autoRedefine/>
    <w:uiPriority w:val="99"/>
    <w:rsid w:val="006A7838"/>
    <w:pPr>
      <w:spacing w:after="80" w:line="240" w:lineRule="auto"/>
    </w:pPr>
    <w:rPr>
      <w:rFonts w:ascii="Tahoma" w:eastAsia="Times New Roman" w:hAnsi="Tahoma"/>
      <w:sz w:val="20"/>
      <w:szCs w:val="24"/>
      <w:lang w:eastAsia="cs-CZ"/>
    </w:rPr>
  </w:style>
  <w:style w:type="paragraph" w:styleId="Obsah2">
    <w:name w:val="toc 2"/>
    <w:basedOn w:val="Normln"/>
    <w:next w:val="Normln"/>
    <w:autoRedefine/>
    <w:uiPriority w:val="99"/>
    <w:rsid w:val="006A7838"/>
    <w:pPr>
      <w:tabs>
        <w:tab w:val="right" w:leader="dot" w:pos="9062"/>
      </w:tabs>
      <w:spacing w:after="80" w:line="240" w:lineRule="auto"/>
      <w:ind w:left="200"/>
    </w:pPr>
    <w:rPr>
      <w:rFonts w:ascii="Tahoma" w:eastAsia="Times New Roman" w:hAnsi="Tahoma"/>
      <w:sz w:val="20"/>
      <w:szCs w:val="24"/>
      <w:lang w:eastAsia="cs-CZ"/>
    </w:rPr>
  </w:style>
  <w:style w:type="paragraph" w:styleId="Obsah3">
    <w:name w:val="toc 3"/>
    <w:basedOn w:val="Normln"/>
    <w:next w:val="Normln"/>
    <w:autoRedefine/>
    <w:uiPriority w:val="99"/>
    <w:rsid w:val="006A7838"/>
    <w:pPr>
      <w:spacing w:after="80" w:line="240" w:lineRule="auto"/>
      <w:ind w:left="400"/>
    </w:pPr>
    <w:rPr>
      <w:rFonts w:ascii="Arial" w:eastAsia="Times New Roman" w:hAnsi="Arial"/>
      <w:sz w:val="20"/>
      <w:szCs w:val="24"/>
      <w:lang w:eastAsia="cs-CZ"/>
    </w:rPr>
  </w:style>
  <w:style w:type="paragraph" w:styleId="Titulek">
    <w:name w:val="caption"/>
    <w:basedOn w:val="Normln"/>
    <w:next w:val="Normln"/>
    <w:uiPriority w:val="99"/>
    <w:qFormat/>
    <w:rsid w:val="006A7838"/>
    <w:pPr>
      <w:spacing w:after="80" w:line="240" w:lineRule="auto"/>
    </w:pPr>
    <w:rPr>
      <w:rFonts w:ascii="Arial" w:eastAsia="Times New Roman" w:hAnsi="Arial"/>
      <w:b/>
      <w:bCs/>
      <w:sz w:val="20"/>
      <w:szCs w:val="20"/>
      <w:lang w:eastAsia="cs-CZ"/>
    </w:rPr>
  </w:style>
  <w:style w:type="paragraph" w:customStyle="1" w:styleId="ListParagraph1">
    <w:name w:val="List Paragraph1"/>
    <w:basedOn w:val="Normln"/>
    <w:uiPriority w:val="99"/>
    <w:rsid w:val="006A7838"/>
    <w:pPr>
      <w:spacing w:after="40" w:line="240" w:lineRule="auto"/>
      <w:ind w:left="720"/>
      <w:contextualSpacing/>
    </w:pPr>
    <w:rPr>
      <w:rFonts w:ascii="Arial" w:hAnsi="Arial"/>
      <w:sz w:val="20"/>
    </w:rPr>
  </w:style>
  <w:style w:type="paragraph" w:customStyle="1" w:styleId="Zkladntext22">
    <w:name w:val="Základní text 22"/>
    <w:basedOn w:val="Normln"/>
    <w:uiPriority w:val="99"/>
    <w:rsid w:val="006A7838"/>
    <w:pPr>
      <w:widowControl w:val="0"/>
      <w:suppressAutoHyphens/>
      <w:autoSpaceDE w:val="0"/>
      <w:spacing w:after="0" w:line="240" w:lineRule="auto"/>
      <w:jc w:val="both"/>
    </w:pPr>
    <w:rPr>
      <w:rFonts w:ascii="Verdana" w:hAnsi="Verdana" w:cs="Verdana"/>
      <w:sz w:val="20"/>
      <w:szCs w:val="20"/>
      <w:lang w:eastAsia="ko-KR"/>
    </w:rPr>
  </w:style>
  <w:style w:type="paragraph" w:customStyle="1" w:styleId="nZEVPODKAPITOLY">
    <w:name w:val="nÁZEV PODKAPITOLY"/>
    <w:basedOn w:val="Normln"/>
    <w:uiPriority w:val="99"/>
    <w:rsid w:val="006A7838"/>
    <w:pPr>
      <w:suppressAutoHyphens/>
      <w:spacing w:after="0" w:line="240" w:lineRule="auto"/>
    </w:pPr>
    <w:rPr>
      <w:rFonts w:ascii="Verdana" w:eastAsia="Times New Roman" w:hAnsi="Verdana"/>
      <w:b/>
      <w:bCs/>
      <w:sz w:val="20"/>
      <w:szCs w:val="24"/>
      <w:lang w:eastAsia="ar-SA"/>
    </w:rPr>
  </w:style>
  <w:style w:type="character" w:customStyle="1" w:styleId="content">
    <w:name w:val="content"/>
    <w:uiPriority w:val="99"/>
    <w:rsid w:val="006A7838"/>
    <w:rPr>
      <w:rFonts w:cs="Times New Roman"/>
    </w:rPr>
  </w:style>
  <w:style w:type="paragraph" w:customStyle="1" w:styleId="Nadpis">
    <w:name w:val="Nadpis"/>
    <w:next w:val="Zkladntext"/>
    <w:uiPriority w:val="99"/>
    <w:rsid w:val="006A7838"/>
    <w:pPr>
      <w:widowControl w:val="0"/>
      <w:suppressAutoHyphens/>
      <w:overflowPunct w:val="0"/>
      <w:autoSpaceDE w:val="0"/>
      <w:jc w:val="center"/>
    </w:pPr>
    <w:rPr>
      <w:rFonts w:ascii="Arial" w:eastAsia="Times New Roman" w:hAnsi="Arial" w:cs="Arial"/>
      <w:b/>
      <w:color w:val="000000"/>
      <w:sz w:val="36"/>
      <w:lang w:eastAsia="zh-CN"/>
    </w:rPr>
  </w:style>
  <w:style w:type="character" w:customStyle="1" w:styleId="valuecj">
    <w:name w:val="value cj"/>
    <w:uiPriority w:val="99"/>
    <w:rsid w:val="006A7838"/>
    <w:rPr>
      <w:rFonts w:cs="Times New Roman"/>
    </w:rPr>
  </w:style>
  <w:style w:type="paragraph" w:styleId="FormtovanvHTML">
    <w:name w:val="HTML Preformatted"/>
    <w:basedOn w:val="Normln"/>
    <w:link w:val="FormtovanvHTMLChar"/>
    <w:uiPriority w:val="99"/>
    <w:unhideWhenUsed/>
    <w:rsid w:val="00F42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F42450"/>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370219">
      <w:bodyDiv w:val="1"/>
      <w:marLeft w:val="0"/>
      <w:marRight w:val="0"/>
      <w:marTop w:val="0"/>
      <w:marBottom w:val="0"/>
      <w:divBdr>
        <w:top w:val="none" w:sz="0" w:space="0" w:color="auto"/>
        <w:left w:val="none" w:sz="0" w:space="0" w:color="auto"/>
        <w:bottom w:val="none" w:sz="0" w:space="0" w:color="auto"/>
        <w:right w:val="none" w:sz="0" w:space="0" w:color="auto"/>
      </w:divBdr>
    </w:div>
    <w:div w:id="945891857">
      <w:bodyDiv w:val="1"/>
      <w:marLeft w:val="0"/>
      <w:marRight w:val="0"/>
      <w:marTop w:val="0"/>
      <w:marBottom w:val="0"/>
      <w:divBdr>
        <w:top w:val="none" w:sz="0" w:space="0" w:color="auto"/>
        <w:left w:val="none" w:sz="0" w:space="0" w:color="auto"/>
        <w:bottom w:val="none" w:sz="0" w:space="0" w:color="auto"/>
        <w:right w:val="none" w:sz="0" w:space="0" w:color="auto"/>
      </w:divBdr>
    </w:div>
    <w:div w:id="1057507728">
      <w:bodyDiv w:val="1"/>
      <w:marLeft w:val="0"/>
      <w:marRight w:val="0"/>
      <w:marTop w:val="0"/>
      <w:marBottom w:val="0"/>
      <w:divBdr>
        <w:top w:val="none" w:sz="0" w:space="0" w:color="auto"/>
        <w:left w:val="none" w:sz="0" w:space="0" w:color="auto"/>
        <w:bottom w:val="none" w:sz="0" w:space="0" w:color="auto"/>
        <w:right w:val="none" w:sz="0" w:space="0" w:color="auto"/>
      </w:divBdr>
    </w:div>
    <w:div w:id="1292596378">
      <w:bodyDiv w:val="1"/>
      <w:marLeft w:val="0"/>
      <w:marRight w:val="0"/>
      <w:marTop w:val="0"/>
      <w:marBottom w:val="0"/>
      <w:divBdr>
        <w:top w:val="none" w:sz="0" w:space="0" w:color="auto"/>
        <w:left w:val="none" w:sz="0" w:space="0" w:color="auto"/>
        <w:bottom w:val="none" w:sz="0" w:space="0" w:color="auto"/>
        <w:right w:val="none" w:sz="0" w:space="0" w:color="auto"/>
      </w:divBdr>
    </w:div>
    <w:div w:id="1350840139">
      <w:bodyDiv w:val="1"/>
      <w:marLeft w:val="0"/>
      <w:marRight w:val="0"/>
      <w:marTop w:val="0"/>
      <w:marBottom w:val="0"/>
      <w:divBdr>
        <w:top w:val="none" w:sz="0" w:space="0" w:color="auto"/>
        <w:left w:val="none" w:sz="0" w:space="0" w:color="auto"/>
        <w:bottom w:val="none" w:sz="0" w:space="0" w:color="auto"/>
        <w:right w:val="none" w:sz="0" w:space="0" w:color="auto"/>
      </w:divBdr>
    </w:div>
    <w:div w:id="166311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D5C0A-A673-40BC-AFAE-8E8B82AB5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2624</Words>
  <Characters>15488</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lpstr>
    </vt:vector>
  </TitlesOfParts>
  <Company>ZČU</Company>
  <LinksUpToDate>false</LinksUpToDate>
  <CharactersWithSpaces>18076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ruzickova</dc:creator>
  <cp:lastModifiedBy>Blanka GREBEŇOVÁ</cp:lastModifiedBy>
  <cp:revision>2</cp:revision>
  <cp:lastPrinted>2017-12-01T11:20:00Z</cp:lastPrinted>
  <dcterms:created xsi:type="dcterms:W3CDTF">2018-01-22T13:00:00Z</dcterms:created>
  <dcterms:modified xsi:type="dcterms:W3CDTF">2018-01-22T13:00:00Z</dcterms:modified>
</cp:coreProperties>
</file>