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34" w:rsidRPr="00EB4A9F" w:rsidRDefault="006765EA" w:rsidP="00570EFB">
      <w:pPr>
        <w:spacing w:after="0"/>
        <w:jc w:val="center"/>
        <w:rPr>
          <w:rFonts w:ascii="Times New Roman" w:hAnsi="Times New Roman" w:cs="Times New Roman"/>
          <w:b/>
          <w:sz w:val="24"/>
          <w:szCs w:val="24"/>
        </w:rPr>
      </w:pPr>
      <w:r w:rsidRPr="00EB4A9F">
        <w:rPr>
          <w:rFonts w:ascii="Times New Roman" w:hAnsi="Times New Roman" w:cs="Times New Roman"/>
          <w:b/>
          <w:sz w:val="24"/>
          <w:szCs w:val="24"/>
        </w:rPr>
        <w:t xml:space="preserve">VEŘEJNOPRÁVNÍ </w:t>
      </w:r>
      <w:r w:rsidR="00AC0534" w:rsidRPr="00EB4A9F">
        <w:rPr>
          <w:rFonts w:ascii="Times New Roman" w:hAnsi="Times New Roman" w:cs="Times New Roman"/>
          <w:b/>
          <w:sz w:val="24"/>
          <w:szCs w:val="24"/>
        </w:rPr>
        <w:t xml:space="preserve">SMLOUVA O POSKYTNUTÍ DOTACE </w:t>
      </w:r>
    </w:p>
    <w:p w:rsidR="00AE5D57" w:rsidRPr="00031B35" w:rsidRDefault="00570EFB" w:rsidP="00570EFB">
      <w:pPr>
        <w:spacing w:after="0"/>
        <w:jc w:val="center"/>
        <w:rPr>
          <w:rFonts w:ascii="Times New Roman" w:hAnsi="Times New Roman" w:cs="Times New Roman"/>
          <w:b/>
          <w:sz w:val="24"/>
          <w:szCs w:val="24"/>
        </w:rPr>
      </w:pPr>
      <w:r w:rsidRPr="00EB4A9F">
        <w:rPr>
          <w:rFonts w:ascii="Times New Roman" w:hAnsi="Times New Roman" w:cs="Times New Roman"/>
          <w:b/>
          <w:sz w:val="24"/>
          <w:szCs w:val="24"/>
        </w:rPr>
        <w:t xml:space="preserve">z rozpočtu města Milevska na rok </w:t>
      </w:r>
      <w:r w:rsidRPr="00031B35">
        <w:rPr>
          <w:rFonts w:ascii="Times New Roman" w:hAnsi="Times New Roman" w:cs="Times New Roman"/>
          <w:b/>
          <w:sz w:val="24"/>
          <w:szCs w:val="24"/>
        </w:rPr>
        <w:t>201</w:t>
      </w:r>
      <w:r w:rsidR="00031B35" w:rsidRPr="00031B35">
        <w:rPr>
          <w:rFonts w:ascii="Times New Roman" w:hAnsi="Times New Roman" w:cs="Times New Roman"/>
          <w:b/>
          <w:sz w:val="24"/>
          <w:szCs w:val="24"/>
        </w:rPr>
        <w:t>6</w:t>
      </w:r>
      <w:r w:rsidRPr="00031B35">
        <w:rPr>
          <w:rFonts w:ascii="Times New Roman" w:hAnsi="Times New Roman" w:cs="Times New Roman"/>
          <w:b/>
          <w:sz w:val="24"/>
          <w:szCs w:val="24"/>
        </w:rPr>
        <w:t xml:space="preserve"> </w:t>
      </w:r>
    </w:p>
    <w:p w:rsidR="00570EFB" w:rsidRPr="00EB4A9F" w:rsidRDefault="00570EFB" w:rsidP="00570EFB">
      <w:pPr>
        <w:spacing w:after="0"/>
        <w:jc w:val="center"/>
        <w:rPr>
          <w:rFonts w:ascii="Times New Roman" w:hAnsi="Times New Roman" w:cs="Times New Roman"/>
          <w:b/>
          <w:sz w:val="24"/>
          <w:szCs w:val="24"/>
        </w:rPr>
      </w:pPr>
      <w:r w:rsidRPr="003154C0">
        <w:rPr>
          <w:rFonts w:ascii="Times New Roman" w:hAnsi="Times New Roman" w:cs="Times New Roman"/>
          <w:b/>
          <w:sz w:val="24"/>
          <w:szCs w:val="24"/>
        </w:rPr>
        <w:t xml:space="preserve">č. </w:t>
      </w:r>
      <w:proofErr w:type="spellStart"/>
      <w:r w:rsidR="00031B35" w:rsidRPr="003154C0">
        <w:rPr>
          <w:rFonts w:ascii="Times New Roman" w:hAnsi="Times New Roman" w:cs="Times New Roman"/>
          <w:b/>
          <w:sz w:val="24"/>
          <w:szCs w:val="24"/>
        </w:rPr>
        <w:t>S</w:t>
      </w:r>
      <w:r w:rsidRPr="003154C0">
        <w:rPr>
          <w:rFonts w:ascii="Times New Roman" w:hAnsi="Times New Roman" w:cs="Times New Roman"/>
          <w:b/>
          <w:sz w:val="24"/>
          <w:szCs w:val="24"/>
        </w:rPr>
        <w:t>ml</w:t>
      </w:r>
      <w:proofErr w:type="spellEnd"/>
      <w:r w:rsidR="003154C0">
        <w:rPr>
          <w:rFonts w:ascii="Times New Roman" w:hAnsi="Times New Roman" w:cs="Times New Roman"/>
          <w:b/>
          <w:sz w:val="24"/>
          <w:szCs w:val="24"/>
        </w:rPr>
        <w:t xml:space="preserve"> 0283</w:t>
      </w:r>
      <w:r w:rsidRPr="003154C0">
        <w:rPr>
          <w:rFonts w:ascii="Times New Roman" w:hAnsi="Times New Roman" w:cs="Times New Roman"/>
          <w:b/>
          <w:sz w:val="24"/>
          <w:szCs w:val="24"/>
        </w:rPr>
        <w:t>/</w:t>
      </w:r>
      <w:r w:rsidRPr="00031B35">
        <w:rPr>
          <w:rFonts w:ascii="Times New Roman" w:hAnsi="Times New Roman" w:cs="Times New Roman"/>
          <w:b/>
          <w:sz w:val="24"/>
          <w:szCs w:val="24"/>
        </w:rPr>
        <w:t>201</w:t>
      </w:r>
      <w:r w:rsidR="00031B35" w:rsidRPr="00031B35">
        <w:rPr>
          <w:rFonts w:ascii="Times New Roman" w:hAnsi="Times New Roman" w:cs="Times New Roman"/>
          <w:b/>
          <w:sz w:val="24"/>
          <w:szCs w:val="24"/>
        </w:rPr>
        <w:t>6</w:t>
      </w:r>
    </w:p>
    <w:p w:rsidR="00570EFB" w:rsidRPr="00EB4A9F" w:rsidRDefault="00570EFB" w:rsidP="00570EFB">
      <w:pPr>
        <w:spacing w:after="0"/>
        <w:jc w:val="center"/>
        <w:rPr>
          <w:rFonts w:ascii="Times New Roman" w:hAnsi="Times New Roman" w:cs="Times New Roman"/>
          <w:b/>
          <w:sz w:val="24"/>
          <w:szCs w:val="24"/>
        </w:rPr>
      </w:pPr>
    </w:p>
    <w:p w:rsidR="00891AAE" w:rsidRPr="00EB4A9F" w:rsidRDefault="00AC0534" w:rsidP="000C56AC">
      <w:pPr>
        <w:jc w:val="center"/>
        <w:rPr>
          <w:rFonts w:ascii="Times New Roman" w:hAnsi="Times New Roman" w:cs="Times New Roman"/>
          <w:sz w:val="24"/>
          <w:szCs w:val="24"/>
        </w:rPr>
      </w:pPr>
      <w:r w:rsidRPr="00EB4A9F">
        <w:rPr>
          <w:rFonts w:ascii="Times New Roman" w:hAnsi="Times New Roman" w:cs="Times New Roman"/>
          <w:sz w:val="24"/>
          <w:szCs w:val="24"/>
        </w:rPr>
        <w:t>uzavřená ve smyslu § 159 a násl. zákona č. 500/2004 Sb., správní řád, ve znění pozdějších předpisů a § 10a odst. 5 zákona č. 250/2000 Sb., o rozpočtových pravidlech územních rozpočtů, ve znění pozdějších předpisů</w:t>
      </w:r>
      <w:r w:rsidR="006765EA" w:rsidRPr="00EB4A9F">
        <w:rPr>
          <w:rFonts w:ascii="Times New Roman" w:hAnsi="Times New Roman" w:cs="Times New Roman"/>
          <w:sz w:val="24"/>
          <w:szCs w:val="24"/>
        </w:rPr>
        <w:t xml:space="preserve"> (dále jen „smlouva“)</w:t>
      </w:r>
    </w:p>
    <w:p w:rsidR="00891AAE" w:rsidRPr="00EB4A9F" w:rsidRDefault="00570EFB" w:rsidP="00570EFB">
      <w:pPr>
        <w:spacing w:after="0"/>
        <w:jc w:val="center"/>
        <w:rPr>
          <w:rFonts w:ascii="Times New Roman" w:hAnsi="Times New Roman" w:cs="Times New Roman"/>
          <w:b/>
          <w:sz w:val="24"/>
          <w:szCs w:val="24"/>
        </w:rPr>
      </w:pPr>
      <w:r w:rsidRPr="00EB4A9F">
        <w:rPr>
          <w:rFonts w:ascii="Times New Roman" w:hAnsi="Times New Roman" w:cs="Times New Roman"/>
          <w:b/>
          <w:sz w:val="24"/>
          <w:szCs w:val="24"/>
        </w:rPr>
        <w:t>I.</w:t>
      </w:r>
    </w:p>
    <w:p w:rsidR="00891AAE" w:rsidRPr="00EB4A9F" w:rsidRDefault="00891AAE" w:rsidP="00570EFB">
      <w:pPr>
        <w:spacing w:after="0"/>
        <w:jc w:val="center"/>
        <w:rPr>
          <w:rFonts w:ascii="Times New Roman" w:hAnsi="Times New Roman" w:cs="Times New Roman"/>
          <w:b/>
          <w:sz w:val="24"/>
          <w:szCs w:val="24"/>
        </w:rPr>
      </w:pPr>
      <w:r w:rsidRPr="00EB4A9F">
        <w:rPr>
          <w:rFonts w:ascii="Times New Roman" w:hAnsi="Times New Roman" w:cs="Times New Roman"/>
          <w:b/>
          <w:sz w:val="24"/>
          <w:szCs w:val="24"/>
        </w:rPr>
        <w:t>Obecná ustanovení</w:t>
      </w:r>
    </w:p>
    <w:p w:rsidR="00891AAE" w:rsidRPr="00EB4A9F" w:rsidRDefault="00891AAE" w:rsidP="00891AAE">
      <w:pPr>
        <w:spacing w:after="0"/>
        <w:jc w:val="both"/>
        <w:rPr>
          <w:rFonts w:ascii="Times New Roman" w:hAnsi="Times New Roman" w:cs="Times New Roman"/>
          <w:sz w:val="24"/>
          <w:szCs w:val="24"/>
        </w:rPr>
      </w:pPr>
    </w:p>
    <w:p w:rsidR="00570EFB" w:rsidRPr="00EB4A9F" w:rsidRDefault="00F02974" w:rsidP="00891AAE">
      <w:pPr>
        <w:spacing w:after="0"/>
        <w:jc w:val="both"/>
        <w:rPr>
          <w:rFonts w:ascii="Times New Roman" w:hAnsi="Times New Roman" w:cs="Times New Roman"/>
          <w:sz w:val="24"/>
          <w:szCs w:val="24"/>
        </w:rPr>
      </w:pPr>
      <w:r>
        <w:rPr>
          <w:rFonts w:ascii="Times New Roman" w:hAnsi="Times New Roman" w:cs="Times New Roman"/>
          <w:sz w:val="24"/>
          <w:szCs w:val="24"/>
        </w:rPr>
        <w:t>Rada</w:t>
      </w:r>
      <w:r w:rsidR="00031B35" w:rsidRPr="00031B35">
        <w:rPr>
          <w:rFonts w:ascii="Times New Roman" w:hAnsi="Times New Roman" w:cs="Times New Roman"/>
          <w:sz w:val="24"/>
          <w:szCs w:val="24"/>
        </w:rPr>
        <w:t xml:space="preserve"> </w:t>
      </w:r>
      <w:r>
        <w:rPr>
          <w:rFonts w:ascii="Times New Roman" w:hAnsi="Times New Roman" w:cs="Times New Roman"/>
          <w:sz w:val="24"/>
          <w:szCs w:val="24"/>
        </w:rPr>
        <w:t>města Milevska rozhodla na své</w:t>
      </w:r>
      <w:r w:rsidR="00891AAE" w:rsidRPr="00031B35">
        <w:rPr>
          <w:rFonts w:ascii="Times New Roman" w:hAnsi="Times New Roman" w:cs="Times New Roman"/>
          <w:sz w:val="24"/>
          <w:szCs w:val="24"/>
        </w:rPr>
        <w:t xml:space="preserve"> </w:t>
      </w:r>
      <w:r w:rsidR="00F053CD" w:rsidRPr="00F053CD">
        <w:rPr>
          <w:rFonts w:ascii="Times New Roman" w:hAnsi="Times New Roman" w:cs="Times New Roman"/>
          <w:sz w:val="24"/>
          <w:szCs w:val="24"/>
        </w:rPr>
        <w:t xml:space="preserve">22. schůzi dne </w:t>
      </w:r>
      <w:proofErr w:type="gramStart"/>
      <w:r w:rsidR="00F053CD" w:rsidRPr="00F053CD">
        <w:rPr>
          <w:rFonts w:ascii="Times New Roman" w:hAnsi="Times New Roman" w:cs="Times New Roman"/>
          <w:sz w:val="24"/>
          <w:szCs w:val="24"/>
        </w:rPr>
        <w:t>05.10.2016</w:t>
      </w:r>
      <w:proofErr w:type="gramEnd"/>
      <w:r w:rsidR="00F053CD" w:rsidRPr="00F053CD">
        <w:rPr>
          <w:rFonts w:ascii="Times New Roman" w:hAnsi="Times New Roman" w:cs="Times New Roman"/>
          <w:sz w:val="24"/>
          <w:szCs w:val="24"/>
        </w:rPr>
        <w:t xml:space="preserve"> usnesením č. 391/16 </w:t>
      </w:r>
      <w:r w:rsidR="00891AAE" w:rsidRPr="00031B35">
        <w:rPr>
          <w:rFonts w:ascii="Times New Roman" w:hAnsi="Times New Roman" w:cs="Times New Roman"/>
          <w:sz w:val="24"/>
          <w:szCs w:val="24"/>
        </w:rPr>
        <w:t>podle</w:t>
      </w:r>
      <w:r w:rsidR="000C56AC" w:rsidRPr="00EB4A9F">
        <w:rPr>
          <w:rFonts w:ascii="Times New Roman" w:hAnsi="Times New Roman" w:cs="Times New Roman"/>
          <w:sz w:val="24"/>
          <w:szCs w:val="24"/>
        </w:rPr>
        <w:t xml:space="preserve"> příslušných</w:t>
      </w:r>
      <w:r w:rsidR="00891AAE" w:rsidRPr="00EB4A9F">
        <w:rPr>
          <w:rFonts w:ascii="Times New Roman" w:hAnsi="Times New Roman" w:cs="Times New Roman"/>
          <w:sz w:val="24"/>
          <w:szCs w:val="24"/>
        </w:rPr>
        <w:t xml:space="preserve"> ustanovení zákona č. 128/2000 Sb., o obcích ve znění pozdějších předpisů, v souladu se zákonem č. 250/2000 Sb., o rozpočtových pravidlech územních rozpočtů, ve znění pozdějších předpisů (dále jen „zákon o rozpočtových pravi</w:t>
      </w:r>
      <w:r w:rsidR="00E76A30" w:rsidRPr="00EB4A9F">
        <w:rPr>
          <w:rFonts w:ascii="Times New Roman" w:hAnsi="Times New Roman" w:cs="Times New Roman"/>
          <w:sz w:val="24"/>
          <w:szCs w:val="24"/>
        </w:rPr>
        <w:t>dlech územních rozpočtů</w:t>
      </w:r>
      <w:r w:rsidR="00F65653" w:rsidRPr="00F65653">
        <w:rPr>
          <w:rFonts w:ascii="Times New Roman" w:hAnsi="Times New Roman" w:cs="Times New Roman"/>
          <w:sz w:val="24"/>
          <w:szCs w:val="24"/>
        </w:rPr>
        <w:t>“), na základě individuální žádosti, o poskytnutí dotace ve výši a za podmínek dále uvedených v této smlouvě.</w:t>
      </w:r>
    </w:p>
    <w:p w:rsidR="00AC0534" w:rsidRPr="00EB4A9F" w:rsidRDefault="00570EFB" w:rsidP="00891AAE">
      <w:pPr>
        <w:pStyle w:val="Odstavecseseznamem"/>
        <w:spacing w:after="0"/>
        <w:ind w:left="0"/>
        <w:jc w:val="center"/>
        <w:rPr>
          <w:rFonts w:ascii="Times New Roman" w:hAnsi="Times New Roman" w:cs="Times New Roman"/>
          <w:b/>
          <w:sz w:val="24"/>
          <w:szCs w:val="24"/>
        </w:rPr>
      </w:pPr>
      <w:r w:rsidRPr="00EB4A9F">
        <w:rPr>
          <w:rFonts w:ascii="Times New Roman" w:hAnsi="Times New Roman" w:cs="Times New Roman"/>
          <w:b/>
          <w:sz w:val="24"/>
          <w:szCs w:val="24"/>
        </w:rPr>
        <w:t>II.</w:t>
      </w:r>
    </w:p>
    <w:p w:rsidR="00AC0534" w:rsidRPr="00EB4A9F" w:rsidRDefault="00AC0534" w:rsidP="00570EFB">
      <w:pPr>
        <w:pStyle w:val="Odstavecseseznamem"/>
        <w:spacing w:after="0"/>
        <w:ind w:left="0"/>
        <w:jc w:val="center"/>
        <w:rPr>
          <w:rFonts w:ascii="Times New Roman" w:hAnsi="Times New Roman" w:cs="Times New Roman"/>
          <w:sz w:val="24"/>
          <w:szCs w:val="24"/>
        </w:rPr>
      </w:pPr>
      <w:r w:rsidRPr="00EB4A9F">
        <w:rPr>
          <w:rFonts w:ascii="Times New Roman" w:hAnsi="Times New Roman" w:cs="Times New Roman"/>
          <w:b/>
          <w:sz w:val="24"/>
          <w:szCs w:val="24"/>
        </w:rPr>
        <w:t>Poskytovatel a příjemce dotace</w:t>
      </w:r>
    </w:p>
    <w:p w:rsidR="00AC0534" w:rsidRPr="00EB4A9F" w:rsidRDefault="00AC0534" w:rsidP="00AC0534">
      <w:pPr>
        <w:pStyle w:val="Odstavecseseznamem"/>
        <w:ind w:left="0"/>
        <w:jc w:val="center"/>
        <w:rPr>
          <w:rFonts w:ascii="Times New Roman" w:hAnsi="Times New Roman" w:cs="Times New Roman"/>
          <w:sz w:val="24"/>
          <w:szCs w:val="24"/>
        </w:rPr>
      </w:pPr>
    </w:p>
    <w:p w:rsidR="00AC0534" w:rsidRPr="00EB4A9F" w:rsidRDefault="00AC0534"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Poskytovatelem dotace podle této smlouvy je:</w:t>
      </w:r>
    </w:p>
    <w:p w:rsidR="00AC0534" w:rsidRPr="00EB4A9F" w:rsidRDefault="00AC0534"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Město Milevsko</w:t>
      </w:r>
    </w:p>
    <w:p w:rsidR="00AC0534" w:rsidRPr="00EB4A9F" w:rsidRDefault="00AC0534"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se sídlem nám. E. Beneše 420, 399 01  Milevsko</w:t>
      </w:r>
    </w:p>
    <w:p w:rsidR="00AC0534" w:rsidRPr="00EB4A9F" w:rsidRDefault="00AC0534"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IČ</w:t>
      </w:r>
      <w:r w:rsidR="00915556" w:rsidRPr="00EB4A9F">
        <w:rPr>
          <w:rFonts w:ascii="Times New Roman" w:hAnsi="Times New Roman" w:cs="Times New Roman"/>
          <w:sz w:val="24"/>
          <w:szCs w:val="24"/>
        </w:rPr>
        <w:t>: 00249831</w:t>
      </w:r>
    </w:p>
    <w:p w:rsidR="00915556" w:rsidRPr="00EB4A9F" w:rsidRDefault="00915556"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DIČ: CZ00249831</w:t>
      </w:r>
    </w:p>
    <w:p w:rsidR="00915556" w:rsidRPr="00EB4A9F" w:rsidRDefault="00915556"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bankovní spojení: Česká spořitelna, a.s., číslo účtu 27-640992319/0800</w:t>
      </w:r>
    </w:p>
    <w:p w:rsidR="00915556" w:rsidRPr="00EB4A9F" w:rsidRDefault="00915556"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zastoupené starostou města panem Ing. Ivanem Radostou</w:t>
      </w:r>
    </w:p>
    <w:p w:rsidR="00915556" w:rsidRDefault="00915556"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(dále jen „poskytovatel“)</w:t>
      </w:r>
    </w:p>
    <w:p w:rsidR="00F61B09" w:rsidRPr="00EB4A9F" w:rsidRDefault="00F61B09" w:rsidP="00AC0534">
      <w:pPr>
        <w:pStyle w:val="Odstavecseseznamem"/>
        <w:ind w:left="0"/>
        <w:jc w:val="both"/>
        <w:rPr>
          <w:rFonts w:ascii="Times New Roman" w:hAnsi="Times New Roman" w:cs="Times New Roman"/>
          <w:sz w:val="24"/>
          <w:szCs w:val="24"/>
        </w:rPr>
      </w:pPr>
    </w:p>
    <w:p w:rsidR="00915556" w:rsidRDefault="00915556"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Příjemcem dotace podle této smlouvy je:</w:t>
      </w:r>
    </w:p>
    <w:p w:rsidR="00E42C7A" w:rsidRDefault="00E42C7A" w:rsidP="00AC0534">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Milevský kraj o. p. s.</w:t>
      </w:r>
    </w:p>
    <w:p w:rsidR="00E42C7A" w:rsidRDefault="00E42C7A" w:rsidP="00E42C7A">
      <w:pPr>
        <w:pStyle w:val="Odstavecseseznamem"/>
        <w:ind w:left="0"/>
        <w:rPr>
          <w:ins w:id="0" w:author="Admin" w:date="2016-09-23T12:44:00Z"/>
          <w:rFonts w:ascii="Times New Roman" w:hAnsi="Times New Roman" w:cs="Times New Roman"/>
          <w:sz w:val="24"/>
          <w:szCs w:val="24"/>
        </w:rPr>
      </w:pPr>
      <w:r w:rsidRPr="00E42C7A">
        <w:rPr>
          <w:rFonts w:ascii="Times New Roman" w:hAnsi="Times New Roman" w:cs="Times New Roman"/>
          <w:sz w:val="24"/>
          <w:szCs w:val="24"/>
        </w:rPr>
        <w:t>Husovo nám. 391, 399 01 Milevsko</w:t>
      </w:r>
      <w:r w:rsidRPr="00E42C7A">
        <w:rPr>
          <w:rFonts w:ascii="Times New Roman" w:hAnsi="Times New Roman" w:cs="Times New Roman"/>
          <w:sz w:val="24"/>
          <w:szCs w:val="24"/>
        </w:rPr>
        <w:br/>
        <w:t>IČ: 26031663, DIČ: CZ26031663   Jsme plátci DPH.</w:t>
      </w:r>
      <w:r w:rsidRPr="00E42C7A">
        <w:rPr>
          <w:rFonts w:ascii="Times New Roman" w:hAnsi="Times New Roman" w:cs="Times New Roman"/>
          <w:sz w:val="24"/>
          <w:szCs w:val="24"/>
        </w:rPr>
        <w:br/>
        <w:t>tel. 383 809 101, email: infocentrum@milevskem.cz</w:t>
      </w:r>
      <w:r w:rsidRPr="00E42C7A">
        <w:rPr>
          <w:rFonts w:ascii="Times New Roman" w:hAnsi="Times New Roman" w:cs="Times New Roman"/>
          <w:sz w:val="24"/>
          <w:szCs w:val="24"/>
        </w:rPr>
        <w:br/>
        <w:t>Společnost zapsána v rejstříku obecně prospěšných společností O 67 vedeném u Krajského soudu v Českých Budějovicích.</w:t>
      </w:r>
      <w:r w:rsidRPr="00E42C7A">
        <w:rPr>
          <w:rFonts w:ascii="Times New Roman" w:hAnsi="Times New Roman" w:cs="Times New Roman"/>
          <w:sz w:val="24"/>
          <w:szCs w:val="24"/>
        </w:rPr>
        <w:br/>
        <w:t xml:space="preserve">Bankovní spojení: </w:t>
      </w:r>
      <w:r w:rsidRPr="006D3E4D">
        <w:rPr>
          <w:rFonts w:ascii="Times New Roman" w:hAnsi="Times New Roman" w:cs="Times New Roman"/>
          <w:sz w:val="24"/>
          <w:szCs w:val="24"/>
          <w:highlight w:val="black"/>
        </w:rPr>
        <w:t>642825389/0800</w:t>
      </w:r>
      <w:r w:rsidRPr="00E42C7A">
        <w:rPr>
          <w:rFonts w:ascii="Times New Roman" w:hAnsi="Times New Roman" w:cs="Times New Roman"/>
          <w:sz w:val="24"/>
          <w:szCs w:val="24"/>
        </w:rPr>
        <w:t xml:space="preserve">, ID datové schránky: </w:t>
      </w:r>
      <w:bookmarkStart w:id="1" w:name="_GoBack"/>
      <w:r w:rsidRPr="00E42C7A">
        <w:rPr>
          <w:rFonts w:ascii="Times New Roman" w:hAnsi="Times New Roman" w:cs="Times New Roman"/>
          <w:sz w:val="24"/>
          <w:szCs w:val="24"/>
        </w:rPr>
        <w:t>h2br8g9</w:t>
      </w:r>
      <w:bookmarkEnd w:id="1"/>
      <w:r w:rsidRPr="00E42C7A">
        <w:rPr>
          <w:rFonts w:ascii="Times New Roman" w:hAnsi="Times New Roman" w:cs="Times New Roman"/>
          <w:sz w:val="24"/>
          <w:szCs w:val="24"/>
        </w:rPr>
        <w:br/>
        <w:t>Organizace zastoupena: Bc. Vít Kratochvíl, ředitel a statutární orgán obecně prospěšné společnosti</w:t>
      </w:r>
    </w:p>
    <w:p w:rsidR="00915556" w:rsidRPr="00EB4A9F" w:rsidRDefault="00E42C7A" w:rsidP="00AC0534">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 xml:space="preserve"> </w:t>
      </w:r>
      <w:r w:rsidR="00915556" w:rsidRPr="00EB4A9F">
        <w:rPr>
          <w:rFonts w:ascii="Times New Roman" w:hAnsi="Times New Roman" w:cs="Times New Roman"/>
          <w:sz w:val="24"/>
          <w:szCs w:val="24"/>
        </w:rPr>
        <w:t>(dále jen „příjemce“)</w:t>
      </w:r>
    </w:p>
    <w:p w:rsidR="00E76445" w:rsidRPr="00EB4A9F" w:rsidRDefault="00E76445" w:rsidP="00E76A30">
      <w:pPr>
        <w:pStyle w:val="Odstavecseseznamem"/>
        <w:ind w:left="0"/>
        <w:jc w:val="center"/>
        <w:rPr>
          <w:rFonts w:ascii="Times New Roman" w:hAnsi="Times New Roman" w:cs="Times New Roman"/>
          <w:b/>
          <w:sz w:val="24"/>
          <w:szCs w:val="24"/>
        </w:rPr>
      </w:pPr>
    </w:p>
    <w:p w:rsidR="00E76A30" w:rsidRPr="00EB4A9F" w:rsidRDefault="00E76445" w:rsidP="00E76A30">
      <w:pPr>
        <w:pStyle w:val="Odstavecseseznamem"/>
        <w:ind w:left="0"/>
        <w:jc w:val="center"/>
        <w:rPr>
          <w:rFonts w:ascii="Times New Roman" w:hAnsi="Times New Roman" w:cs="Times New Roman"/>
          <w:b/>
          <w:sz w:val="24"/>
          <w:szCs w:val="24"/>
        </w:rPr>
      </w:pPr>
      <w:r w:rsidRPr="00EB4A9F">
        <w:rPr>
          <w:rFonts w:ascii="Times New Roman" w:hAnsi="Times New Roman" w:cs="Times New Roman"/>
          <w:b/>
          <w:sz w:val="24"/>
          <w:szCs w:val="24"/>
        </w:rPr>
        <w:t>I</w:t>
      </w:r>
      <w:r w:rsidR="00570EFB" w:rsidRPr="00EB4A9F">
        <w:rPr>
          <w:rFonts w:ascii="Times New Roman" w:hAnsi="Times New Roman" w:cs="Times New Roman"/>
          <w:b/>
          <w:sz w:val="24"/>
          <w:szCs w:val="24"/>
        </w:rPr>
        <w:t>II.</w:t>
      </w:r>
    </w:p>
    <w:p w:rsidR="00570EFB" w:rsidRPr="00EB4A9F" w:rsidRDefault="00570EFB" w:rsidP="00E76A30">
      <w:pPr>
        <w:pStyle w:val="Odstavecseseznamem"/>
        <w:ind w:left="0"/>
        <w:jc w:val="center"/>
        <w:rPr>
          <w:rFonts w:ascii="Times New Roman" w:hAnsi="Times New Roman" w:cs="Times New Roman"/>
          <w:b/>
          <w:sz w:val="24"/>
          <w:szCs w:val="24"/>
        </w:rPr>
      </w:pPr>
      <w:r w:rsidRPr="00EB4A9F">
        <w:rPr>
          <w:rFonts w:ascii="Times New Roman" w:hAnsi="Times New Roman" w:cs="Times New Roman"/>
          <w:b/>
          <w:sz w:val="24"/>
          <w:szCs w:val="24"/>
        </w:rPr>
        <w:t>Předmět smlouvy</w:t>
      </w:r>
    </w:p>
    <w:p w:rsidR="00E76A30" w:rsidRPr="00EB4A9F" w:rsidRDefault="00E76A30" w:rsidP="00E76A30">
      <w:pPr>
        <w:pStyle w:val="Odstavecseseznamem"/>
        <w:ind w:left="0"/>
        <w:jc w:val="center"/>
        <w:rPr>
          <w:rFonts w:ascii="Times New Roman" w:hAnsi="Times New Roman" w:cs="Times New Roman"/>
          <w:b/>
          <w:sz w:val="24"/>
          <w:szCs w:val="24"/>
        </w:rPr>
      </w:pPr>
    </w:p>
    <w:p w:rsidR="00FE23B3" w:rsidRPr="003154C0" w:rsidRDefault="00DC5FBF" w:rsidP="0011709D">
      <w:pPr>
        <w:pStyle w:val="Odstavecseseznamem"/>
        <w:numPr>
          <w:ilvl w:val="0"/>
          <w:numId w:val="4"/>
        </w:numPr>
        <w:ind w:left="426"/>
        <w:jc w:val="center"/>
        <w:rPr>
          <w:rFonts w:ascii="Times New Roman" w:hAnsi="Times New Roman" w:cs="Times New Roman"/>
          <w:sz w:val="24"/>
          <w:szCs w:val="24"/>
        </w:rPr>
      </w:pPr>
      <w:r w:rsidRPr="003154C0">
        <w:rPr>
          <w:rFonts w:ascii="Times New Roman" w:hAnsi="Times New Roman" w:cs="Times New Roman"/>
          <w:sz w:val="24"/>
          <w:szCs w:val="24"/>
        </w:rPr>
        <w:t xml:space="preserve">Předmětem smlouvy je poskytnutí </w:t>
      </w:r>
      <w:r w:rsidR="008E62B5" w:rsidRPr="003154C0">
        <w:rPr>
          <w:rFonts w:ascii="Times New Roman" w:hAnsi="Times New Roman" w:cs="Times New Roman"/>
          <w:sz w:val="24"/>
          <w:szCs w:val="24"/>
        </w:rPr>
        <w:t>účelové</w:t>
      </w:r>
      <w:r w:rsidR="00605698" w:rsidRPr="003154C0">
        <w:rPr>
          <w:rFonts w:ascii="Times New Roman" w:hAnsi="Times New Roman" w:cs="Times New Roman"/>
          <w:sz w:val="24"/>
          <w:szCs w:val="24"/>
        </w:rPr>
        <w:t xml:space="preserve"> </w:t>
      </w:r>
      <w:r w:rsidRPr="003154C0">
        <w:rPr>
          <w:rFonts w:ascii="Times New Roman" w:hAnsi="Times New Roman" w:cs="Times New Roman"/>
          <w:sz w:val="24"/>
          <w:szCs w:val="24"/>
        </w:rPr>
        <w:t xml:space="preserve">investiční dotace na </w:t>
      </w:r>
      <w:r w:rsidR="00F87537" w:rsidRPr="003154C0">
        <w:rPr>
          <w:rFonts w:ascii="Times New Roman" w:hAnsi="Times New Roman" w:cs="Times New Roman"/>
          <w:sz w:val="24"/>
          <w:szCs w:val="24"/>
        </w:rPr>
        <w:t>zajištění akc</w:t>
      </w:r>
      <w:r w:rsidR="00605698" w:rsidRPr="003154C0">
        <w:rPr>
          <w:rFonts w:ascii="Times New Roman" w:hAnsi="Times New Roman" w:cs="Times New Roman"/>
          <w:sz w:val="24"/>
          <w:szCs w:val="24"/>
        </w:rPr>
        <w:t>e</w:t>
      </w:r>
      <w:r w:rsidR="003154C0" w:rsidRPr="003154C0">
        <w:rPr>
          <w:rFonts w:ascii="Times New Roman" w:hAnsi="Times New Roman" w:cs="Times New Roman"/>
          <w:sz w:val="24"/>
          <w:szCs w:val="24"/>
        </w:rPr>
        <w:t xml:space="preserve"> pro podporu </w:t>
      </w:r>
      <w:r w:rsidR="00F87537" w:rsidRPr="003154C0">
        <w:rPr>
          <w:rFonts w:ascii="Times New Roman" w:hAnsi="Times New Roman" w:cs="Times New Roman"/>
          <w:sz w:val="24"/>
          <w:szCs w:val="24"/>
        </w:rPr>
        <w:t>cestovního ruchu – „</w:t>
      </w:r>
      <w:r w:rsidR="00605698" w:rsidRPr="003154C0">
        <w:rPr>
          <w:rFonts w:ascii="Times New Roman" w:hAnsi="Times New Roman" w:cs="Times New Roman"/>
          <w:sz w:val="24"/>
          <w:szCs w:val="24"/>
        </w:rPr>
        <w:t>Informační kiosek pro TIC Milevsko</w:t>
      </w:r>
      <w:r w:rsidR="00F87537" w:rsidRPr="003154C0">
        <w:rPr>
          <w:rFonts w:ascii="Times New Roman" w:hAnsi="Times New Roman" w:cs="Times New Roman"/>
          <w:sz w:val="24"/>
          <w:szCs w:val="24"/>
        </w:rPr>
        <w:t xml:space="preserve">“ </w:t>
      </w:r>
      <w:r w:rsidRPr="003154C0">
        <w:rPr>
          <w:rFonts w:ascii="Times New Roman" w:hAnsi="Times New Roman" w:cs="Times New Roman"/>
          <w:sz w:val="24"/>
          <w:szCs w:val="24"/>
        </w:rPr>
        <w:t>(</w:t>
      </w:r>
      <w:r w:rsidR="00AE5D57" w:rsidRPr="003154C0">
        <w:rPr>
          <w:rFonts w:ascii="Times New Roman" w:hAnsi="Times New Roman" w:cs="Times New Roman"/>
          <w:sz w:val="24"/>
          <w:szCs w:val="24"/>
        </w:rPr>
        <w:t>dále jen „projekt“</w:t>
      </w:r>
      <w:r w:rsidRPr="003154C0">
        <w:rPr>
          <w:rFonts w:ascii="Times New Roman" w:hAnsi="Times New Roman" w:cs="Times New Roman"/>
          <w:sz w:val="24"/>
          <w:szCs w:val="24"/>
        </w:rPr>
        <w:t>)</w:t>
      </w:r>
      <w:r w:rsidR="003154C0">
        <w:rPr>
          <w:rFonts w:ascii="Times New Roman" w:hAnsi="Times New Roman" w:cs="Times New Roman"/>
          <w:sz w:val="24"/>
          <w:szCs w:val="24"/>
        </w:rPr>
        <w:t xml:space="preserve"> </w:t>
      </w:r>
      <w:r w:rsidR="00FE23B3" w:rsidRPr="003154C0">
        <w:rPr>
          <w:rFonts w:ascii="Times New Roman" w:hAnsi="Times New Roman" w:cs="Times New Roman"/>
          <w:sz w:val="24"/>
          <w:szCs w:val="24"/>
        </w:rPr>
        <w:t xml:space="preserve">ve výši </w:t>
      </w:r>
      <w:r w:rsidR="00605698" w:rsidRPr="003154C0">
        <w:rPr>
          <w:rFonts w:ascii="Times New Roman" w:hAnsi="Times New Roman" w:cs="Times New Roman"/>
          <w:b/>
          <w:sz w:val="24"/>
          <w:szCs w:val="24"/>
        </w:rPr>
        <w:t>62.0</w:t>
      </w:r>
      <w:r w:rsidR="00F87537" w:rsidRPr="003154C0">
        <w:rPr>
          <w:rFonts w:ascii="Times New Roman" w:hAnsi="Times New Roman" w:cs="Times New Roman"/>
          <w:b/>
          <w:sz w:val="24"/>
          <w:szCs w:val="24"/>
        </w:rPr>
        <w:t>00</w:t>
      </w:r>
      <w:r w:rsidR="003154C0" w:rsidRPr="003154C0">
        <w:rPr>
          <w:rFonts w:ascii="Times New Roman" w:hAnsi="Times New Roman" w:cs="Times New Roman"/>
          <w:b/>
          <w:sz w:val="24"/>
          <w:szCs w:val="24"/>
        </w:rPr>
        <w:t> </w:t>
      </w:r>
      <w:r w:rsidR="00FE23B3" w:rsidRPr="003154C0">
        <w:rPr>
          <w:rFonts w:ascii="Times New Roman" w:hAnsi="Times New Roman" w:cs="Times New Roman"/>
          <w:b/>
          <w:sz w:val="24"/>
          <w:szCs w:val="24"/>
        </w:rPr>
        <w:t>Kč.</w:t>
      </w:r>
    </w:p>
    <w:p w:rsidR="00FE23B3" w:rsidRDefault="00FE23B3" w:rsidP="00FE23B3">
      <w:pPr>
        <w:pStyle w:val="Odstavecseseznamem"/>
        <w:ind w:left="426"/>
        <w:jc w:val="both"/>
        <w:rPr>
          <w:rFonts w:ascii="Times New Roman" w:hAnsi="Times New Roman" w:cs="Times New Roman"/>
          <w:sz w:val="24"/>
          <w:szCs w:val="24"/>
        </w:rPr>
      </w:pPr>
    </w:p>
    <w:p w:rsidR="00A73A39" w:rsidRDefault="00A73A39" w:rsidP="00FE23B3">
      <w:pPr>
        <w:pStyle w:val="Odstavecseseznamem"/>
        <w:ind w:left="426"/>
        <w:jc w:val="both"/>
        <w:rPr>
          <w:rFonts w:ascii="Times New Roman" w:hAnsi="Times New Roman" w:cs="Times New Roman"/>
          <w:sz w:val="24"/>
          <w:szCs w:val="24"/>
        </w:rPr>
      </w:pPr>
    </w:p>
    <w:p w:rsidR="0096792A" w:rsidRDefault="0096792A" w:rsidP="00FE23B3">
      <w:pPr>
        <w:pStyle w:val="Odstavecseseznamem"/>
        <w:ind w:left="426"/>
        <w:jc w:val="both"/>
        <w:rPr>
          <w:rFonts w:ascii="Times New Roman" w:hAnsi="Times New Roman" w:cs="Times New Roman"/>
          <w:sz w:val="24"/>
          <w:szCs w:val="24"/>
        </w:rPr>
      </w:pPr>
    </w:p>
    <w:p w:rsidR="0096792A" w:rsidRDefault="0096792A" w:rsidP="00FE23B3">
      <w:pPr>
        <w:pStyle w:val="Odstavecseseznamem"/>
        <w:ind w:left="426"/>
        <w:jc w:val="both"/>
        <w:rPr>
          <w:rFonts w:ascii="Times New Roman" w:hAnsi="Times New Roman" w:cs="Times New Roman"/>
          <w:sz w:val="24"/>
          <w:szCs w:val="24"/>
        </w:rPr>
      </w:pPr>
    </w:p>
    <w:p w:rsidR="00A73A39" w:rsidRPr="007C4D1E" w:rsidRDefault="00A73A39" w:rsidP="00A73A39">
      <w:pPr>
        <w:pStyle w:val="Odstavecseseznamem"/>
        <w:ind w:left="0"/>
        <w:jc w:val="center"/>
        <w:rPr>
          <w:rFonts w:ascii="Times New Roman" w:hAnsi="Times New Roman" w:cs="Times New Roman"/>
          <w:b/>
          <w:sz w:val="24"/>
          <w:szCs w:val="24"/>
        </w:rPr>
      </w:pPr>
      <w:r w:rsidRPr="007C4D1E">
        <w:rPr>
          <w:rFonts w:ascii="Times New Roman" w:hAnsi="Times New Roman" w:cs="Times New Roman"/>
          <w:b/>
          <w:sz w:val="24"/>
          <w:szCs w:val="24"/>
        </w:rPr>
        <w:lastRenderedPageBreak/>
        <w:t>IV.</w:t>
      </w:r>
    </w:p>
    <w:p w:rsidR="00A73A39" w:rsidRPr="00A73A39" w:rsidRDefault="008E62B5" w:rsidP="00A73A39">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Způsob poskytnutí dotace</w:t>
      </w:r>
    </w:p>
    <w:p w:rsidR="00A73A39" w:rsidRPr="00EB4A9F" w:rsidRDefault="00A73A39" w:rsidP="00FE23B3">
      <w:pPr>
        <w:pStyle w:val="Odstavecseseznamem"/>
        <w:ind w:left="426"/>
        <w:jc w:val="both"/>
        <w:rPr>
          <w:rFonts w:ascii="Times New Roman" w:hAnsi="Times New Roman" w:cs="Times New Roman"/>
          <w:sz w:val="24"/>
          <w:szCs w:val="24"/>
        </w:rPr>
      </w:pPr>
    </w:p>
    <w:p w:rsidR="00FE23B3" w:rsidRPr="00A73A39" w:rsidRDefault="005065F7" w:rsidP="00A73A39">
      <w:pPr>
        <w:pStyle w:val="Odstavecseseznamem"/>
        <w:numPr>
          <w:ilvl w:val="0"/>
          <w:numId w:val="11"/>
        </w:numPr>
        <w:ind w:left="426"/>
        <w:jc w:val="both"/>
        <w:rPr>
          <w:rFonts w:ascii="Times New Roman" w:hAnsi="Times New Roman" w:cs="Times New Roman"/>
          <w:sz w:val="24"/>
          <w:szCs w:val="24"/>
        </w:rPr>
      </w:pPr>
      <w:r w:rsidRPr="00A73A39">
        <w:rPr>
          <w:rFonts w:ascii="Times New Roman" w:hAnsi="Times New Roman" w:cs="Times New Roman"/>
          <w:sz w:val="24"/>
          <w:szCs w:val="24"/>
        </w:rPr>
        <w:t xml:space="preserve">Dotace bude poskytnuta jednorázově bezhotovostním převodem z účtu poskytovatele na účet příjemce do 15 dnů od data </w:t>
      </w:r>
      <w:r w:rsidRPr="007C4D1E">
        <w:rPr>
          <w:rFonts w:ascii="Times New Roman" w:hAnsi="Times New Roman" w:cs="Times New Roman"/>
          <w:sz w:val="24"/>
          <w:szCs w:val="24"/>
        </w:rPr>
        <w:t xml:space="preserve">platnosti </w:t>
      </w:r>
      <w:r w:rsidR="00A73A39" w:rsidRPr="007C4D1E">
        <w:rPr>
          <w:rFonts w:ascii="Times New Roman" w:hAnsi="Times New Roman" w:cs="Times New Roman"/>
          <w:sz w:val="24"/>
          <w:szCs w:val="24"/>
        </w:rPr>
        <w:t>a účinnosti</w:t>
      </w:r>
      <w:r w:rsidR="00A73A39">
        <w:rPr>
          <w:rFonts w:ascii="Times New Roman" w:hAnsi="Times New Roman" w:cs="Times New Roman"/>
          <w:sz w:val="24"/>
          <w:szCs w:val="24"/>
        </w:rPr>
        <w:t xml:space="preserve"> </w:t>
      </w:r>
      <w:r w:rsidRPr="00A73A39">
        <w:rPr>
          <w:rFonts w:ascii="Times New Roman" w:hAnsi="Times New Roman" w:cs="Times New Roman"/>
          <w:sz w:val="24"/>
          <w:szCs w:val="24"/>
        </w:rPr>
        <w:t>této smlouvy.</w:t>
      </w:r>
    </w:p>
    <w:p w:rsidR="00FE23B3" w:rsidRPr="00EB4A9F" w:rsidRDefault="00FE23B3" w:rsidP="00D220B9">
      <w:pPr>
        <w:pStyle w:val="Odstavecseseznamem"/>
        <w:jc w:val="center"/>
        <w:rPr>
          <w:rFonts w:ascii="Times New Roman" w:hAnsi="Times New Roman" w:cs="Times New Roman"/>
          <w:sz w:val="24"/>
          <w:szCs w:val="24"/>
        </w:rPr>
      </w:pPr>
    </w:p>
    <w:p w:rsidR="00FE23B3" w:rsidRPr="00EB4A9F" w:rsidRDefault="00FE23B3" w:rsidP="00A73A39">
      <w:pPr>
        <w:pStyle w:val="Odstavecseseznamem"/>
        <w:ind w:left="0"/>
        <w:jc w:val="center"/>
        <w:rPr>
          <w:rFonts w:ascii="Times New Roman" w:hAnsi="Times New Roman" w:cs="Times New Roman"/>
          <w:b/>
          <w:sz w:val="24"/>
          <w:szCs w:val="24"/>
        </w:rPr>
      </w:pPr>
      <w:r w:rsidRPr="00EB4A9F">
        <w:rPr>
          <w:rFonts w:ascii="Times New Roman" w:hAnsi="Times New Roman" w:cs="Times New Roman"/>
          <w:b/>
          <w:sz w:val="24"/>
          <w:szCs w:val="24"/>
        </w:rPr>
        <w:t>V.</w:t>
      </w:r>
    </w:p>
    <w:p w:rsidR="00FE23B3" w:rsidRPr="00EB4A9F" w:rsidRDefault="00FE23B3" w:rsidP="00A73A39">
      <w:pPr>
        <w:pStyle w:val="Odstavecseseznamem"/>
        <w:ind w:left="0"/>
        <w:jc w:val="center"/>
        <w:rPr>
          <w:rFonts w:ascii="Times New Roman" w:hAnsi="Times New Roman" w:cs="Times New Roman"/>
          <w:sz w:val="24"/>
          <w:szCs w:val="24"/>
        </w:rPr>
      </w:pPr>
      <w:r w:rsidRPr="00EB4A9F">
        <w:rPr>
          <w:rFonts w:ascii="Times New Roman" w:hAnsi="Times New Roman" w:cs="Times New Roman"/>
          <w:b/>
          <w:sz w:val="24"/>
          <w:szCs w:val="24"/>
        </w:rPr>
        <w:t xml:space="preserve">Časové </w:t>
      </w:r>
      <w:r w:rsidR="00A454F4">
        <w:rPr>
          <w:rFonts w:ascii="Times New Roman" w:hAnsi="Times New Roman" w:cs="Times New Roman"/>
          <w:b/>
          <w:sz w:val="24"/>
          <w:szCs w:val="24"/>
        </w:rPr>
        <w:t>omezení při využití</w:t>
      </w:r>
      <w:r w:rsidRPr="00EB4A9F">
        <w:rPr>
          <w:rFonts w:ascii="Times New Roman" w:hAnsi="Times New Roman" w:cs="Times New Roman"/>
          <w:b/>
          <w:sz w:val="24"/>
          <w:szCs w:val="24"/>
        </w:rPr>
        <w:t xml:space="preserve"> dotace</w:t>
      </w:r>
    </w:p>
    <w:p w:rsidR="005065F7" w:rsidRPr="00A45342" w:rsidRDefault="00FE23B3" w:rsidP="00A45342">
      <w:pPr>
        <w:pStyle w:val="Odstavecseseznamem"/>
        <w:numPr>
          <w:ilvl w:val="0"/>
          <w:numId w:val="12"/>
        </w:numPr>
        <w:ind w:left="426"/>
        <w:rPr>
          <w:rFonts w:ascii="Times New Roman" w:hAnsi="Times New Roman" w:cs="Times New Roman"/>
          <w:sz w:val="24"/>
          <w:szCs w:val="24"/>
        </w:rPr>
      </w:pPr>
      <w:r w:rsidRPr="00A45342">
        <w:rPr>
          <w:rFonts w:ascii="Times New Roman" w:hAnsi="Times New Roman" w:cs="Times New Roman"/>
          <w:sz w:val="24"/>
          <w:szCs w:val="24"/>
        </w:rPr>
        <w:t>Dotace</w:t>
      </w:r>
      <w:r w:rsidR="00B1696E" w:rsidRPr="00A45342">
        <w:rPr>
          <w:rFonts w:ascii="Times New Roman" w:hAnsi="Times New Roman" w:cs="Times New Roman"/>
          <w:sz w:val="24"/>
          <w:szCs w:val="24"/>
        </w:rPr>
        <w:t xml:space="preserve"> je poskytována k užití</w:t>
      </w:r>
      <w:r w:rsidRPr="00A45342">
        <w:rPr>
          <w:rFonts w:ascii="Times New Roman" w:hAnsi="Times New Roman" w:cs="Times New Roman"/>
          <w:sz w:val="24"/>
          <w:szCs w:val="24"/>
        </w:rPr>
        <w:t xml:space="preserve"> od </w:t>
      </w:r>
      <w:r w:rsidR="00B1696E" w:rsidRPr="00A45342">
        <w:rPr>
          <w:rFonts w:ascii="Times New Roman" w:hAnsi="Times New Roman" w:cs="Times New Roman"/>
          <w:sz w:val="24"/>
          <w:szCs w:val="24"/>
        </w:rPr>
        <w:t xml:space="preserve"> </w:t>
      </w:r>
      <w:r w:rsidR="00F87537">
        <w:rPr>
          <w:rFonts w:ascii="Times New Roman" w:hAnsi="Times New Roman" w:cs="Times New Roman"/>
          <w:sz w:val="24"/>
          <w:szCs w:val="24"/>
        </w:rPr>
        <w:t>01.09.2016</w:t>
      </w:r>
      <w:r w:rsidRPr="00A659D9">
        <w:rPr>
          <w:rFonts w:ascii="Times New Roman" w:hAnsi="Times New Roman" w:cs="Times New Roman"/>
          <w:sz w:val="24"/>
          <w:szCs w:val="24"/>
        </w:rPr>
        <w:t xml:space="preserve">   do </w:t>
      </w:r>
      <w:proofErr w:type="gramStart"/>
      <w:r w:rsidR="00F87537">
        <w:rPr>
          <w:rFonts w:ascii="Times New Roman" w:hAnsi="Times New Roman" w:cs="Times New Roman"/>
          <w:sz w:val="24"/>
          <w:szCs w:val="24"/>
        </w:rPr>
        <w:t>15.10.2016</w:t>
      </w:r>
      <w:proofErr w:type="gramEnd"/>
      <w:r w:rsidRPr="00A45342">
        <w:rPr>
          <w:rFonts w:ascii="Times New Roman" w:hAnsi="Times New Roman" w:cs="Times New Roman"/>
          <w:sz w:val="24"/>
          <w:szCs w:val="24"/>
        </w:rPr>
        <w:t xml:space="preserve"> a podléhá finančnímu vypořádání s rozpočtem poskytovatele za rok 201</w:t>
      </w:r>
      <w:r w:rsidR="00A659D9">
        <w:rPr>
          <w:rFonts w:ascii="Times New Roman" w:hAnsi="Times New Roman" w:cs="Times New Roman"/>
          <w:sz w:val="24"/>
          <w:szCs w:val="24"/>
        </w:rPr>
        <w:t>6</w:t>
      </w:r>
      <w:r w:rsidRPr="00A45342">
        <w:rPr>
          <w:rFonts w:ascii="Times New Roman" w:hAnsi="Times New Roman" w:cs="Times New Roman"/>
          <w:sz w:val="24"/>
          <w:szCs w:val="24"/>
        </w:rPr>
        <w:t>.</w:t>
      </w:r>
    </w:p>
    <w:p w:rsidR="005065F7" w:rsidRPr="00EB4A9F" w:rsidRDefault="005065F7" w:rsidP="00D220B9">
      <w:pPr>
        <w:spacing w:after="0"/>
        <w:jc w:val="center"/>
        <w:rPr>
          <w:rFonts w:ascii="Times New Roman" w:hAnsi="Times New Roman" w:cs="Times New Roman"/>
          <w:b/>
          <w:sz w:val="24"/>
          <w:szCs w:val="24"/>
        </w:rPr>
      </w:pPr>
      <w:r w:rsidRPr="00EB4A9F">
        <w:rPr>
          <w:rFonts w:ascii="Times New Roman" w:hAnsi="Times New Roman" w:cs="Times New Roman"/>
          <w:b/>
          <w:sz w:val="24"/>
          <w:szCs w:val="24"/>
        </w:rPr>
        <w:t>V</w:t>
      </w:r>
      <w:r w:rsidR="00A73A39">
        <w:rPr>
          <w:rFonts w:ascii="Times New Roman" w:hAnsi="Times New Roman" w:cs="Times New Roman"/>
          <w:b/>
          <w:sz w:val="24"/>
          <w:szCs w:val="24"/>
        </w:rPr>
        <w:t>I</w:t>
      </w:r>
      <w:r w:rsidRPr="00EB4A9F">
        <w:rPr>
          <w:rFonts w:ascii="Times New Roman" w:hAnsi="Times New Roman" w:cs="Times New Roman"/>
          <w:b/>
          <w:sz w:val="24"/>
          <w:szCs w:val="24"/>
        </w:rPr>
        <w:t>.</w:t>
      </w:r>
    </w:p>
    <w:p w:rsidR="005065F7" w:rsidRPr="00EB4A9F" w:rsidRDefault="005065F7" w:rsidP="0061510F">
      <w:pPr>
        <w:spacing w:after="0"/>
        <w:jc w:val="center"/>
        <w:rPr>
          <w:rFonts w:ascii="Times New Roman" w:hAnsi="Times New Roman" w:cs="Times New Roman"/>
          <w:b/>
          <w:sz w:val="24"/>
          <w:szCs w:val="24"/>
        </w:rPr>
      </w:pPr>
      <w:r w:rsidRPr="00EB4A9F">
        <w:rPr>
          <w:rFonts w:ascii="Times New Roman" w:hAnsi="Times New Roman" w:cs="Times New Roman"/>
          <w:b/>
          <w:sz w:val="24"/>
          <w:szCs w:val="24"/>
        </w:rPr>
        <w:t>Závazky příjemce</w:t>
      </w:r>
    </w:p>
    <w:p w:rsidR="000C56AC" w:rsidRPr="00EB4A9F" w:rsidRDefault="000C56AC" w:rsidP="0061510F">
      <w:pPr>
        <w:spacing w:after="0"/>
        <w:jc w:val="center"/>
        <w:rPr>
          <w:rFonts w:ascii="Times New Roman" w:hAnsi="Times New Roman" w:cs="Times New Roman"/>
          <w:sz w:val="24"/>
          <w:szCs w:val="24"/>
        </w:rPr>
      </w:pPr>
    </w:p>
    <w:p w:rsidR="006765EA" w:rsidRPr="00EB4A9F" w:rsidRDefault="00B1696E" w:rsidP="006765EA">
      <w:pPr>
        <w:pStyle w:val="Odstavecseseznamem"/>
        <w:numPr>
          <w:ilvl w:val="0"/>
          <w:numId w:val="5"/>
        </w:numPr>
        <w:ind w:left="426"/>
        <w:jc w:val="both"/>
        <w:rPr>
          <w:rFonts w:ascii="Times New Roman" w:hAnsi="Times New Roman" w:cs="Times New Roman"/>
          <w:sz w:val="24"/>
          <w:szCs w:val="24"/>
        </w:rPr>
      </w:pPr>
      <w:r w:rsidRPr="00EB4A9F">
        <w:rPr>
          <w:rFonts w:ascii="Times New Roman" w:hAnsi="Times New Roman" w:cs="Times New Roman"/>
          <w:sz w:val="24"/>
          <w:szCs w:val="24"/>
        </w:rPr>
        <w:t xml:space="preserve">Příjemce je povinen </w:t>
      </w:r>
      <w:r w:rsidR="006765EA" w:rsidRPr="00EB4A9F">
        <w:rPr>
          <w:rFonts w:ascii="Times New Roman" w:hAnsi="Times New Roman" w:cs="Times New Roman"/>
          <w:sz w:val="24"/>
          <w:szCs w:val="24"/>
        </w:rPr>
        <w:t>po</w:t>
      </w:r>
      <w:r w:rsidRPr="00EB4A9F">
        <w:rPr>
          <w:rFonts w:ascii="Times New Roman" w:hAnsi="Times New Roman" w:cs="Times New Roman"/>
          <w:sz w:val="24"/>
          <w:szCs w:val="24"/>
        </w:rPr>
        <w:t>užít dotaci</w:t>
      </w:r>
      <w:r w:rsidR="006765EA" w:rsidRPr="00EB4A9F">
        <w:rPr>
          <w:rFonts w:ascii="Times New Roman" w:hAnsi="Times New Roman" w:cs="Times New Roman"/>
          <w:sz w:val="24"/>
          <w:szCs w:val="24"/>
        </w:rPr>
        <w:t xml:space="preserve"> účelně, efektivně a hospodárně a</w:t>
      </w:r>
      <w:r w:rsidRPr="00EB4A9F">
        <w:rPr>
          <w:rFonts w:ascii="Times New Roman" w:hAnsi="Times New Roman" w:cs="Times New Roman"/>
          <w:sz w:val="24"/>
          <w:szCs w:val="24"/>
        </w:rPr>
        <w:t xml:space="preserve"> k účelu </w:t>
      </w:r>
      <w:r w:rsidR="000C56AC" w:rsidRPr="00EB4A9F">
        <w:rPr>
          <w:rFonts w:ascii="Times New Roman" w:hAnsi="Times New Roman" w:cs="Times New Roman"/>
          <w:sz w:val="24"/>
          <w:szCs w:val="24"/>
        </w:rPr>
        <w:t>u</w:t>
      </w:r>
      <w:r w:rsidRPr="00EB4A9F">
        <w:rPr>
          <w:rFonts w:ascii="Times New Roman" w:hAnsi="Times New Roman" w:cs="Times New Roman"/>
          <w:sz w:val="24"/>
          <w:szCs w:val="24"/>
        </w:rPr>
        <w:t>vedenému v čl. III odst. 1 této smlouvy a pouze v souladu s písemnou žádostí příjemce.</w:t>
      </w:r>
    </w:p>
    <w:p w:rsidR="00B51F45" w:rsidRPr="00EB4A9F" w:rsidRDefault="00B51F45" w:rsidP="00B51F45">
      <w:pPr>
        <w:pStyle w:val="Odstavecseseznamem"/>
        <w:ind w:left="426"/>
        <w:jc w:val="both"/>
        <w:rPr>
          <w:rFonts w:ascii="Times New Roman" w:hAnsi="Times New Roman" w:cs="Times New Roman"/>
          <w:sz w:val="24"/>
          <w:szCs w:val="24"/>
        </w:rPr>
      </w:pPr>
    </w:p>
    <w:p w:rsidR="00B51F45" w:rsidRDefault="00B51F45" w:rsidP="006765EA">
      <w:pPr>
        <w:pStyle w:val="Odstavecseseznamem"/>
        <w:numPr>
          <w:ilvl w:val="0"/>
          <w:numId w:val="5"/>
        </w:numPr>
        <w:ind w:left="426"/>
        <w:jc w:val="both"/>
        <w:rPr>
          <w:rFonts w:ascii="Times New Roman" w:hAnsi="Times New Roman" w:cs="Times New Roman"/>
          <w:sz w:val="24"/>
          <w:szCs w:val="24"/>
        </w:rPr>
      </w:pPr>
      <w:r w:rsidRPr="00EB4A9F">
        <w:rPr>
          <w:rFonts w:ascii="Times New Roman" w:hAnsi="Times New Roman" w:cs="Times New Roman"/>
          <w:sz w:val="24"/>
          <w:szCs w:val="24"/>
        </w:rPr>
        <w:t xml:space="preserve">Příjemce </w:t>
      </w:r>
      <w:r w:rsidR="004B2C44" w:rsidRPr="00EB4A9F">
        <w:rPr>
          <w:rFonts w:ascii="Times New Roman" w:hAnsi="Times New Roman" w:cs="Times New Roman"/>
          <w:sz w:val="24"/>
          <w:szCs w:val="24"/>
        </w:rPr>
        <w:t xml:space="preserve">se </w:t>
      </w:r>
      <w:r w:rsidRPr="00EB4A9F">
        <w:rPr>
          <w:rFonts w:ascii="Times New Roman" w:hAnsi="Times New Roman" w:cs="Times New Roman"/>
          <w:sz w:val="24"/>
          <w:szCs w:val="24"/>
        </w:rPr>
        <w:t>zavazuje nepřevést poskytnutou dotaci na jiný právní subjekt.</w:t>
      </w:r>
    </w:p>
    <w:p w:rsidR="00345EE6" w:rsidRPr="00345EE6" w:rsidRDefault="00345EE6" w:rsidP="00345EE6">
      <w:pPr>
        <w:pStyle w:val="Odstavecseseznamem"/>
        <w:rPr>
          <w:rFonts w:ascii="Times New Roman" w:hAnsi="Times New Roman" w:cs="Times New Roman"/>
          <w:sz w:val="24"/>
          <w:szCs w:val="24"/>
        </w:rPr>
      </w:pPr>
    </w:p>
    <w:p w:rsidR="00D220B9" w:rsidRPr="00A73A39" w:rsidRDefault="005065F7" w:rsidP="00D220B9">
      <w:pPr>
        <w:pStyle w:val="Odstavecseseznamem"/>
        <w:numPr>
          <w:ilvl w:val="0"/>
          <w:numId w:val="5"/>
        </w:numPr>
        <w:ind w:left="426"/>
        <w:jc w:val="both"/>
        <w:rPr>
          <w:rFonts w:ascii="Times New Roman" w:hAnsi="Times New Roman" w:cs="Times New Roman"/>
          <w:sz w:val="24"/>
          <w:szCs w:val="24"/>
        </w:rPr>
      </w:pPr>
      <w:r w:rsidRPr="00A73A39">
        <w:rPr>
          <w:rFonts w:ascii="Times New Roman" w:hAnsi="Times New Roman" w:cs="Times New Roman"/>
          <w:sz w:val="24"/>
          <w:szCs w:val="24"/>
        </w:rPr>
        <w:t>Čerpání dotace je povinen příjemce vyúčtovat. Vyúčtován</w:t>
      </w:r>
      <w:r w:rsidR="004835B2" w:rsidRPr="00A73A39">
        <w:rPr>
          <w:rFonts w:ascii="Times New Roman" w:hAnsi="Times New Roman" w:cs="Times New Roman"/>
          <w:sz w:val="24"/>
          <w:szCs w:val="24"/>
        </w:rPr>
        <w:t>ím se rozumí finanční vypořádání příspěvku, tj. přehled o jeho čerpání a použití, zejména pak kopie účetních dokladů, prokazujících platby v rámci podporované činnosti včetně odpovídajících výpisů z účtu.</w:t>
      </w:r>
      <w:r w:rsidR="006765EA" w:rsidRPr="00A73A39">
        <w:rPr>
          <w:rFonts w:ascii="Times New Roman" w:hAnsi="Times New Roman" w:cs="Times New Roman"/>
          <w:sz w:val="24"/>
          <w:szCs w:val="24"/>
        </w:rPr>
        <w:t xml:space="preserve"> Soupis předkládaných dokladů příjemce </w:t>
      </w:r>
      <w:r w:rsidR="006765EA" w:rsidRPr="00AE5D57">
        <w:rPr>
          <w:rFonts w:ascii="Times New Roman" w:hAnsi="Times New Roman" w:cs="Times New Roman"/>
          <w:sz w:val="24"/>
          <w:szCs w:val="24"/>
        </w:rPr>
        <w:t>provede na předepsaném formuláři</w:t>
      </w:r>
      <w:r w:rsidR="00EB4A9F" w:rsidRPr="00A73A39">
        <w:rPr>
          <w:rFonts w:ascii="Times New Roman" w:hAnsi="Times New Roman" w:cs="Times New Roman"/>
          <w:sz w:val="24"/>
          <w:szCs w:val="24"/>
        </w:rPr>
        <w:t xml:space="preserve"> </w:t>
      </w:r>
      <w:r w:rsidR="00AE5D57">
        <w:rPr>
          <w:rFonts w:ascii="Times New Roman" w:hAnsi="Times New Roman" w:cs="Times New Roman"/>
          <w:sz w:val="24"/>
          <w:szCs w:val="24"/>
        </w:rPr>
        <w:t xml:space="preserve">uvedeném </w:t>
      </w:r>
      <w:r w:rsidR="00EB4A9F" w:rsidRPr="00A73A39">
        <w:rPr>
          <w:rFonts w:ascii="Times New Roman" w:hAnsi="Times New Roman" w:cs="Times New Roman"/>
          <w:sz w:val="24"/>
          <w:szCs w:val="24"/>
        </w:rPr>
        <w:t>v příloze této smlouvy s</w:t>
      </w:r>
      <w:r w:rsidR="006765EA" w:rsidRPr="00A73A39">
        <w:rPr>
          <w:rFonts w:ascii="Times New Roman" w:hAnsi="Times New Roman" w:cs="Times New Roman"/>
          <w:sz w:val="24"/>
          <w:szCs w:val="24"/>
        </w:rPr>
        <w:t xml:space="preserve"> prohlášením, že předložené kopie dokladů souhlasí s originálem.</w:t>
      </w:r>
    </w:p>
    <w:p w:rsidR="00D220B9" w:rsidRPr="00EB4A9F" w:rsidRDefault="00D220B9" w:rsidP="00D220B9">
      <w:pPr>
        <w:pStyle w:val="Odstavecseseznamem"/>
        <w:ind w:left="426"/>
        <w:jc w:val="both"/>
        <w:rPr>
          <w:rFonts w:ascii="Times New Roman" w:hAnsi="Times New Roman" w:cs="Times New Roman"/>
          <w:sz w:val="24"/>
          <w:szCs w:val="24"/>
        </w:rPr>
      </w:pPr>
    </w:p>
    <w:p w:rsidR="000C56AC" w:rsidRPr="00EB4A9F" w:rsidRDefault="000C56AC" w:rsidP="00D220B9">
      <w:pPr>
        <w:pStyle w:val="Odstavecseseznamem"/>
        <w:numPr>
          <w:ilvl w:val="0"/>
          <w:numId w:val="5"/>
        </w:numPr>
        <w:ind w:left="426"/>
        <w:jc w:val="both"/>
        <w:rPr>
          <w:rFonts w:ascii="Times New Roman" w:hAnsi="Times New Roman" w:cs="Times New Roman"/>
          <w:sz w:val="24"/>
          <w:szCs w:val="24"/>
        </w:rPr>
      </w:pPr>
      <w:r w:rsidRPr="00EB4A9F">
        <w:rPr>
          <w:rFonts w:ascii="Times New Roman" w:hAnsi="Times New Roman" w:cs="Times New Roman"/>
          <w:sz w:val="24"/>
          <w:szCs w:val="24"/>
        </w:rPr>
        <w:t>D</w:t>
      </w:r>
      <w:r w:rsidR="006765EA" w:rsidRPr="00EB4A9F">
        <w:rPr>
          <w:rFonts w:ascii="Times New Roman" w:hAnsi="Times New Roman" w:cs="Times New Roman"/>
          <w:sz w:val="24"/>
          <w:szCs w:val="24"/>
        </w:rPr>
        <w:t>aň z přidané hodnoty vztahující se k uznatelným nákladům je uznatelným nákladem, pokud příjemce není plátcem této daně nebo pokud mu nevzniká nárok na odpočet této daně.</w:t>
      </w:r>
    </w:p>
    <w:p w:rsidR="00B815D5" w:rsidRPr="00EB4A9F" w:rsidRDefault="00B815D5" w:rsidP="00B815D5">
      <w:pPr>
        <w:pStyle w:val="Odstavecseseznamem"/>
        <w:rPr>
          <w:rFonts w:ascii="Times New Roman" w:hAnsi="Times New Roman" w:cs="Times New Roman"/>
          <w:sz w:val="24"/>
          <w:szCs w:val="24"/>
        </w:rPr>
      </w:pPr>
    </w:p>
    <w:p w:rsidR="008F0A75" w:rsidRPr="00E14188" w:rsidRDefault="00B815D5" w:rsidP="008F0A75">
      <w:pPr>
        <w:pStyle w:val="Odstavecseseznamem"/>
        <w:numPr>
          <w:ilvl w:val="0"/>
          <w:numId w:val="5"/>
        </w:numPr>
        <w:ind w:left="426"/>
        <w:jc w:val="both"/>
        <w:rPr>
          <w:rFonts w:ascii="Times New Roman" w:hAnsi="Times New Roman" w:cs="Times New Roman"/>
          <w:sz w:val="24"/>
          <w:szCs w:val="24"/>
        </w:rPr>
      </w:pPr>
      <w:r w:rsidRPr="00EB4A9F">
        <w:rPr>
          <w:rFonts w:ascii="Times New Roman" w:hAnsi="Times New Roman" w:cs="Times New Roman"/>
          <w:sz w:val="24"/>
          <w:szCs w:val="24"/>
        </w:rPr>
        <w:t xml:space="preserve">Vyúčtování dotace je příjemce povinen předložit poskytovateli do </w:t>
      </w:r>
      <w:r w:rsidR="00D04844" w:rsidRPr="00A659D9">
        <w:rPr>
          <w:rFonts w:ascii="Times New Roman" w:hAnsi="Times New Roman" w:cs="Times New Roman"/>
          <w:sz w:val="24"/>
          <w:szCs w:val="24"/>
        </w:rPr>
        <w:t>30</w:t>
      </w:r>
      <w:r w:rsidR="00AE5D57" w:rsidRPr="00A659D9">
        <w:rPr>
          <w:rFonts w:ascii="Times New Roman" w:hAnsi="Times New Roman" w:cs="Times New Roman"/>
          <w:sz w:val="24"/>
          <w:szCs w:val="24"/>
        </w:rPr>
        <w:t xml:space="preserve"> dnů od ukončení projektu, nejpozději </w:t>
      </w:r>
      <w:r w:rsidR="00A659D9">
        <w:rPr>
          <w:rFonts w:ascii="Times New Roman" w:hAnsi="Times New Roman" w:cs="Times New Roman"/>
          <w:sz w:val="24"/>
          <w:szCs w:val="24"/>
        </w:rPr>
        <w:t>tedy</w:t>
      </w:r>
      <w:r w:rsidR="00AE5D57" w:rsidRPr="00A659D9">
        <w:rPr>
          <w:rFonts w:ascii="Times New Roman" w:hAnsi="Times New Roman" w:cs="Times New Roman"/>
          <w:sz w:val="24"/>
          <w:szCs w:val="24"/>
        </w:rPr>
        <w:t xml:space="preserve"> do </w:t>
      </w:r>
      <w:proofErr w:type="gramStart"/>
      <w:r w:rsidR="008F0A75">
        <w:rPr>
          <w:rFonts w:ascii="Times New Roman" w:hAnsi="Times New Roman" w:cs="Times New Roman"/>
          <w:sz w:val="24"/>
          <w:szCs w:val="24"/>
        </w:rPr>
        <w:t>15</w:t>
      </w:r>
      <w:r w:rsidR="00D04844" w:rsidRPr="00A659D9">
        <w:rPr>
          <w:rFonts w:ascii="Times New Roman" w:hAnsi="Times New Roman" w:cs="Times New Roman"/>
          <w:sz w:val="24"/>
          <w:szCs w:val="24"/>
        </w:rPr>
        <w:t>.</w:t>
      </w:r>
      <w:r w:rsidR="00F87537">
        <w:rPr>
          <w:rFonts w:ascii="Times New Roman" w:hAnsi="Times New Roman" w:cs="Times New Roman"/>
          <w:sz w:val="24"/>
          <w:szCs w:val="24"/>
        </w:rPr>
        <w:t>1</w:t>
      </w:r>
      <w:r w:rsidR="00D04844" w:rsidRPr="00A659D9">
        <w:rPr>
          <w:rFonts w:ascii="Times New Roman" w:hAnsi="Times New Roman" w:cs="Times New Roman"/>
          <w:sz w:val="24"/>
          <w:szCs w:val="24"/>
        </w:rPr>
        <w:t>1.201</w:t>
      </w:r>
      <w:r w:rsidR="00F87537">
        <w:rPr>
          <w:rFonts w:ascii="Times New Roman" w:hAnsi="Times New Roman" w:cs="Times New Roman"/>
          <w:sz w:val="24"/>
          <w:szCs w:val="24"/>
        </w:rPr>
        <w:t>6</w:t>
      </w:r>
      <w:proofErr w:type="gramEnd"/>
      <w:r w:rsidR="00D04844" w:rsidRPr="00A659D9">
        <w:rPr>
          <w:rFonts w:ascii="Times New Roman" w:hAnsi="Times New Roman" w:cs="Times New Roman"/>
          <w:sz w:val="24"/>
          <w:szCs w:val="24"/>
        </w:rPr>
        <w:t>.</w:t>
      </w:r>
      <w:r w:rsidR="008F0A75">
        <w:rPr>
          <w:rFonts w:ascii="Times New Roman" w:hAnsi="Times New Roman" w:cs="Times New Roman"/>
          <w:sz w:val="24"/>
          <w:szCs w:val="24"/>
        </w:rPr>
        <w:t xml:space="preserve"> </w:t>
      </w:r>
      <w:r w:rsidR="008F0A75" w:rsidRPr="00E14188">
        <w:rPr>
          <w:rFonts w:ascii="Times New Roman" w:hAnsi="Times New Roman" w:cs="Times New Roman"/>
          <w:sz w:val="24"/>
          <w:szCs w:val="24"/>
        </w:rPr>
        <w:t>V případě nedodržení termínu odevzdání vyúčtování bude vyměřen odvod ve výši 5 % z celkové částky poskytnuté dotace, maximálně však 5.000,- Kč.</w:t>
      </w:r>
    </w:p>
    <w:p w:rsidR="001E6838" w:rsidRPr="00EB4A9F" w:rsidRDefault="001E6838" w:rsidP="001E6838">
      <w:pPr>
        <w:pStyle w:val="Odstavecseseznamem"/>
        <w:rPr>
          <w:rFonts w:ascii="Times New Roman" w:hAnsi="Times New Roman" w:cs="Times New Roman"/>
          <w:sz w:val="24"/>
          <w:szCs w:val="24"/>
        </w:rPr>
      </w:pPr>
    </w:p>
    <w:p w:rsidR="004835B2" w:rsidRDefault="004835B2" w:rsidP="00D220B9">
      <w:pPr>
        <w:pStyle w:val="Odstavecseseznamem"/>
        <w:numPr>
          <w:ilvl w:val="0"/>
          <w:numId w:val="5"/>
        </w:numPr>
        <w:ind w:left="426"/>
        <w:jc w:val="both"/>
        <w:rPr>
          <w:rFonts w:ascii="Times New Roman" w:hAnsi="Times New Roman" w:cs="Times New Roman"/>
          <w:sz w:val="24"/>
          <w:szCs w:val="24"/>
        </w:rPr>
      </w:pPr>
      <w:r w:rsidRPr="00EB4A9F">
        <w:rPr>
          <w:rFonts w:ascii="Times New Roman" w:hAnsi="Times New Roman" w:cs="Times New Roman"/>
          <w:sz w:val="24"/>
          <w:szCs w:val="24"/>
        </w:rPr>
        <w:t>V případě, že nedojde k vyčerpání celé částky</w:t>
      </w:r>
      <w:r w:rsidR="0061510F" w:rsidRPr="00EB4A9F">
        <w:rPr>
          <w:rFonts w:ascii="Times New Roman" w:hAnsi="Times New Roman" w:cs="Times New Roman"/>
          <w:sz w:val="24"/>
          <w:szCs w:val="24"/>
        </w:rPr>
        <w:t xml:space="preserve"> poskytnuté</w:t>
      </w:r>
      <w:r w:rsidRPr="00EB4A9F">
        <w:rPr>
          <w:rFonts w:ascii="Times New Roman" w:hAnsi="Times New Roman" w:cs="Times New Roman"/>
          <w:sz w:val="24"/>
          <w:szCs w:val="24"/>
        </w:rPr>
        <w:t xml:space="preserve"> dotace, je příjemce povinen </w:t>
      </w:r>
      <w:r w:rsidR="0061510F" w:rsidRPr="00EB4A9F">
        <w:rPr>
          <w:rFonts w:ascii="Times New Roman" w:hAnsi="Times New Roman" w:cs="Times New Roman"/>
          <w:sz w:val="24"/>
          <w:szCs w:val="24"/>
        </w:rPr>
        <w:t xml:space="preserve">nejdéle </w:t>
      </w:r>
      <w:r w:rsidRPr="00EB4A9F">
        <w:rPr>
          <w:rFonts w:ascii="Times New Roman" w:hAnsi="Times New Roman" w:cs="Times New Roman"/>
          <w:sz w:val="24"/>
          <w:szCs w:val="24"/>
        </w:rPr>
        <w:t xml:space="preserve">do </w:t>
      </w:r>
      <w:r w:rsidR="00B1696E" w:rsidRPr="00EB4A9F">
        <w:rPr>
          <w:rFonts w:ascii="Times New Roman" w:hAnsi="Times New Roman" w:cs="Times New Roman"/>
          <w:sz w:val="24"/>
          <w:szCs w:val="24"/>
        </w:rPr>
        <w:t>10 dnů</w:t>
      </w:r>
      <w:r w:rsidR="0061510F" w:rsidRPr="00EB4A9F">
        <w:rPr>
          <w:rFonts w:ascii="Times New Roman" w:hAnsi="Times New Roman" w:cs="Times New Roman"/>
          <w:sz w:val="24"/>
          <w:szCs w:val="24"/>
        </w:rPr>
        <w:t xml:space="preserve"> od data předložení vyúčtování</w:t>
      </w:r>
      <w:r w:rsidRPr="00EB4A9F">
        <w:rPr>
          <w:rFonts w:ascii="Times New Roman" w:hAnsi="Times New Roman" w:cs="Times New Roman"/>
          <w:sz w:val="24"/>
          <w:szCs w:val="24"/>
        </w:rPr>
        <w:t xml:space="preserve"> vrátit nedočerpanou část </w:t>
      </w:r>
      <w:r w:rsidR="003B5B11" w:rsidRPr="00EB4A9F">
        <w:rPr>
          <w:rFonts w:ascii="Times New Roman" w:hAnsi="Times New Roman" w:cs="Times New Roman"/>
          <w:sz w:val="24"/>
          <w:szCs w:val="24"/>
        </w:rPr>
        <w:t xml:space="preserve">bezhotovostním převodem </w:t>
      </w:r>
      <w:r w:rsidRPr="00EB4A9F">
        <w:rPr>
          <w:rFonts w:ascii="Times New Roman" w:hAnsi="Times New Roman" w:cs="Times New Roman"/>
          <w:sz w:val="24"/>
          <w:szCs w:val="24"/>
        </w:rPr>
        <w:t>na účet poskytovatele číslo</w:t>
      </w:r>
      <w:r w:rsidR="003B5B11" w:rsidRPr="00EB4A9F">
        <w:rPr>
          <w:rFonts w:ascii="Times New Roman" w:hAnsi="Times New Roman" w:cs="Times New Roman"/>
          <w:sz w:val="24"/>
          <w:szCs w:val="24"/>
        </w:rPr>
        <w:t xml:space="preserve"> </w:t>
      </w:r>
      <w:r w:rsidR="003B5B11" w:rsidRPr="00A659D9">
        <w:rPr>
          <w:rFonts w:ascii="Times New Roman" w:hAnsi="Times New Roman" w:cs="Times New Roman"/>
          <w:sz w:val="24"/>
          <w:szCs w:val="24"/>
        </w:rPr>
        <w:t>27-640992319/0800.</w:t>
      </w:r>
      <w:r w:rsidR="008E62B5">
        <w:rPr>
          <w:rFonts w:ascii="Times New Roman" w:hAnsi="Times New Roman" w:cs="Times New Roman"/>
          <w:sz w:val="24"/>
          <w:szCs w:val="24"/>
        </w:rPr>
        <w:t xml:space="preserve"> Za den vrácení se považuje den, kdy byly peněžní prostředky připsány na účet poskytovatele.</w:t>
      </w:r>
    </w:p>
    <w:p w:rsidR="00A73A39" w:rsidRPr="00A73A39" w:rsidRDefault="00A73A39" w:rsidP="00A73A39">
      <w:pPr>
        <w:pStyle w:val="Odstavecseseznamem"/>
        <w:rPr>
          <w:rFonts w:ascii="Times New Roman" w:hAnsi="Times New Roman" w:cs="Times New Roman"/>
          <w:sz w:val="24"/>
          <w:szCs w:val="24"/>
        </w:rPr>
      </w:pPr>
    </w:p>
    <w:p w:rsidR="00D220B9" w:rsidRPr="00A73A39" w:rsidRDefault="007418EB" w:rsidP="004F205A">
      <w:pPr>
        <w:pStyle w:val="Odstavecseseznamem"/>
        <w:numPr>
          <w:ilvl w:val="0"/>
          <w:numId w:val="5"/>
        </w:numPr>
        <w:ind w:left="426"/>
        <w:jc w:val="both"/>
        <w:rPr>
          <w:rFonts w:ascii="Times New Roman" w:hAnsi="Times New Roman" w:cs="Times New Roman"/>
          <w:sz w:val="24"/>
          <w:szCs w:val="24"/>
        </w:rPr>
      </w:pPr>
      <w:r w:rsidRPr="00A73A39">
        <w:rPr>
          <w:rFonts w:ascii="Times New Roman" w:hAnsi="Times New Roman" w:cs="Times New Roman"/>
          <w:sz w:val="24"/>
          <w:szCs w:val="24"/>
        </w:rPr>
        <w:t>Příjemce je povinen řádně v souladu s právními předpisy uschovat</w:t>
      </w:r>
      <w:r w:rsidR="004F205A" w:rsidRPr="00A73A39">
        <w:rPr>
          <w:rFonts w:ascii="Times New Roman" w:hAnsi="Times New Roman" w:cs="Times New Roman"/>
          <w:sz w:val="24"/>
          <w:szCs w:val="24"/>
        </w:rPr>
        <w:t xml:space="preserve"> po dobu pěti let</w:t>
      </w:r>
      <w:r w:rsidRPr="00A73A39">
        <w:rPr>
          <w:rFonts w:ascii="Times New Roman" w:hAnsi="Times New Roman" w:cs="Times New Roman"/>
          <w:sz w:val="24"/>
          <w:szCs w:val="24"/>
        </w:rPr>
        <w:t xml:space="preserve"> originály všech účetních dokladů vztahujících se k</w:t>
      </w:r>
      <w:r w:rsidR="004F205A" w:rsidRPr="00A73A39">
        <w:rPr>
          <w:rFonts w:ascii="Times New Roman" w:hAnsi="Times New Roman" w:cs="Times New Roman"/>
          <w:sz w:val="24"/>
          <w:szCs w:val="24"/>
        </w:rPr>
        <w:t> </w:t>
      </w:r>
      <w:r w:rsidRPr="00A73A39">
        <w:rPr>
          <w:rFonts w:ascii="Times New Roman" w:hAnsi="Times New Roman" w:cs="Times New Roman"/>
          <w:sz w:val="24"/>
          <w:szCs w:val="24"/>
        </w:rPr>
        <w:t>projektu</w:t>
      </w:r>
      <w:r w:rsidR="004F205A" w:rsidRPr="00A73A39">
        <w:rPr>
          <w:rFonts w:ascii="Times New Roman" w:hAnsi="Times New Roman" w:cs="Times New Roman"/>
          <w:sz w:val="24"/>
          <w:szCs w:val="24"/>
        </w:rPr>
        <w:t>, na který byla dotace poskytnuta.</w:t>
      </w:r>
    </w:p>
    <w:p w:rsidR="004F205A" w:rsidRPr="004F205A" w:rsidRDefault="004F205A" w:rsidP="004F205A">
      <w:pPr>
        <w:pStyle w:val="Odstavecseseznamem"/>
        <w:rPr>
          <w:rFonts w:ascii="Times New Roman" w:hAnsi="Times New Roman" w:cs="Times New Roman"/>
          <w:sz w:val="24"/>
          <w:szCs w:val="24"/>
        </w:rPr>
      </w:pPr>
    </w:p>
    <w:p w:rsidR="00EB4A9F" w:rsidRPr="004F205A" w:rsidRDefault="003B5B11" w:rsidP="00A73A39">
      <w:pPr>
        <w:pStyle w:val="Odstavecseseznamem"/>
        <w:numPr>
          <w:ilvl w:val="0"/>
          <w:numId w:val="5"/>
        </w:numPr>
        <w:ind w:left="426" w:hanging="426"/>
        <w:jc w:val="both"/>
        <w:rPr>
          <w:rFonts w:ascii="Times New Roman" w:hAnsi="Times New Roman" w:cs="Times New Roman"/>
          <w:sz w:val="24"/>
          <w:szCs w:val="24"/>
        </w:rPr>
      </w:pPr>
      <w:r w:rsidRPr="004F205A">
        <w:rPr>
          <w:rFonts w:ascii="Times New Roman" w:hAnsi="Times New Roman" w:cs="Times New Roman"/>
          <w:sz w:val="24"/>
          <w:szCs w:val="24"/>
        </w:rPr>
        <w:t>Příjemce se zavazuje umožnit poskytovateli nebo jím pověřeným osobám provést kdykoli komplexní kontrolu čerpání dotace a zpřístupnit na požádání veškeré doklady související s dodržováním účelu a podmínek poskytnuté dotace</w:t>
      </w:r>
      <w:r w:rsidR="00C71A07" w:rsidRPr="004F205A">
        <w:rPr>
          <w:rFonts w:ascii="Times New Roman" w:hAnsi="Times New Roman" w:cs="Times New Roman"/>
          <w:sz w:val="24"/>
          <w:szCs w:val="24"/>
        </w:rPr>
        <w:t>.</w:t>
      </w:r>
    </w:p>
    <w:p w:rsidR="00647D85" w:rsidRDefault="00647D85" w:rsidP="00026BF7">
      <w:pPr>
        <w:pStyle w:val="Odstavecseseznamem"/>
        <w:ind w:left="426" w:hanging="426"/>
        <w:jc w:val="center"/>
        <w:rPr>
          <w:rFonts w:ascii="Times New Roman" w:hAnsi="Times New Roman" w:cs="Times New Roman"/>
          <w:b/>
          <w:sz w:val="24"/>
          <w:szCs w:val="24"/>
        </w:rPr>
      </w:pPr>
    </w:p>
    <w:p w:rsidR="00B43434" w:rsidRDefault="00B43434" w:rsidP="00D220B9">
      <w:pPr>
        <w:pStyle w:val="Odstavecseseznamem"/>
        <w:ind w:left="0"/>
        <w:jc w:val="center"/>
        <w:rPr>
          <w:rFonts w:ascii="Times New Roman" w:hAnsi="Times New Roman" w:cs="Times New Roman"/>
          <w:b/>
          <w:sz w:val="24"/>
          <w:szCs w:val="24"/>
        </w:rPr>
      </w:pPr>
    </w:p>
    <w:p w:rsidR="00D220B9" w:rsidRPr="00EB4A9F" w:rsidRDefault="00D220B9" w:rsidP="00D220B9">
      <w:pPr>
        <w:pStyle w:val="Odstavecseseznamem"/>
        <w:ind w:left="0"/>
        <w:jc w:val="center"/>
        <w:rPr>
          <w:rFonts w:ascii="Times New Roman" w:hAnsi="Times New Roman" w:cs="Times New Roman"/>
          <w:b/>
          <w:sz w:val="24"/>
          <w:szCs w:val="24"/>
        </w:rPr>
      </w:pPr>
      <w:r w:rsidRPr="00EB4A9F">
        <w:rPr>
          <w:rFonts w:ascii="Times New Roman" w:hAnsi="Times New Roman" w:cs="Times New Roman"/>
          <w:b/>
          <w:sz w:val="24"/>
          <w:szCs w:val="24"/>
        </w:rPr>
        <w:lastRenderedPageBreak/>
        <w:t>VI</w:t>
      </w:r>
      <w:r w:rsidR="00A73A39">
        <w:rPr>
          <w:rFonts w:ascii="Times New Roman" w:hAnsi="Times New Roman" w:cs="Times New Roman"/>
          <w:b/>
          <w:sz w:val="24"/>
          <w:szCs w:val="24"/>
        </w:rPr>
        <w:t>I</w:t>
      </w:r>
      <w:r w:rsidRPr="00EB4A9F">
        <w:rPr>
          <w:rFonts w:ascii="Times New Roman" w:hAnsi="Times New Roman" w:cs="Times New Roman"/>
          <w:b/>
          <w:sz w:val="24"/>
          <w:szCs w:val="24"/>
        </w:rPr>
        <w:t>.</w:t>
      </w:r>
    </w:p>
    <w:p w:rsidR="00D220B9" w:rsidRPr="00EB4A9F" w:rsidRDefault="00D220B9" w:rsidP="00D220B9">
      <w:pPr>
        <w:pStyle w:val="Odstavecseseznamem"/>
        <w:ind w:left="0"/>
        <w:jc w:val="center"/>
        <w:rPr>
          <w:rFonts w:ascii="Times New Roman" w:hAnsi="Times New Roman" w:cs="Times New Roman"/>
          <w:b/>
          <w:sz w:val="24"/>
          <w:szCs w:val="24"/>
        </w:rPr>
      </w:pPr>
      <w:r w:rsidRPr="00EB4A9F">
        <w:rPr>
          <w:rFonts w:ascii="Times New Roman" w:hAnsi="Times New Roman" w:cs="Times New Roman"/>
          <w:b/>
          <w:sz w:val="24"/>
          <w:szCs w:val="24"/>
        </w:rPr>
        <w:t>Další ustanovení</w:t>
      </w:r>
    </w:p>
    <w:p w:rsidR="00D220B9" w:rsidRPr="00EB4A9F" w:rsidRDefault="00D220B9" w:rsidP="00D220B9">
      <w:pPr>
        <w:pStyle w:val="Odstavecseseznamem"/>
        <w:ind w:left="0"/>
        <w:jc w:val="center"/>
        <w:rPr>
          <w:rFonts w:ascii="Times New Roman" w:hAnsi="Times New Roman" w:cs="Times New Roman"/>
          <w:b/>
          <w:sz w:val="24"/>
          <w:szCs w:val="24"/>
        </w:rPr>
      </w:pPr>
    </w:p>
    <w:p w:rsidR="00D220B9" w:rsidRPr="00EB4A9F" w:rsidRDefault="00947E61" w:rsidP="006D7F82">
      <w:pPr>
        <w:pStyle w:val="Odstavecseseznamem"/>
        <w:numPr>
          <w:ilvl w:val="0"/>
          <w:numId w:val="6"/>
        </w:numPr>
        <w:ind w:left="426"/>
        <w:jc w:val="both"/>
        <w:rPr>
          <w:rFonts w:ascii="Times New Roman" w:hAnsi="Times New Roman" w:cs="Times New Roman"/>
          <w:sz w:val="24"/>
          <w:szCs w:val="24"/>
        </w:rPr>
      </w:pPr>
      <w:r w:rsidRPr="00EB4A9F">
        <w:rPr>
          <w:rFonts w:ascii="Times New Roman" w:hAnsi="Times New Roman" w:cs="Times New Roman"/>
          <w:sz w:val="24"/>
          <w:szCs w:val="24"/>
        </w:rPr>
        <w:t xml:space="preserve">Případné změny a doplňky této smlouvy budou smluvní strany řešit písemnými, vzestupně číslovanými dodatky k této </w:t>
      </w:r>
      <w:r w:rsidR="006C69AB" w:rsidRPr="00EB4A9F">
        <w:rPr>
          <w:rFonts w:ascii="Times New Roman" w:hAnsi="Times New Roman" w:cs="Times New Roman"/>
          <w:sz w:val="24"/>
          <w:szCs w:val="24"/>
        </w:rPr>
        <w:t>smlouvě podepsanými zástupci obou stran,</w:t>
      </w:r>
      <w:r w:rsidRPr="00EB4A9F">
        <w:rPr>
          <w:rFonts w:ascii="Times New Roman" w:hAnsi="Times New Roman" w:cs="Times New Roman"/>
          <w:sz w:val="24"/>
          <w:szCs w:val="24"/>
        </w:rPr>
        <w:t xml:space="preserve"> které budou výslovně za dodatky této smlouvy označeny. </w:t>
      </w:r>
    </w:p>
    <w:p w:rsidR="001E6838" w:rsidRPr="00EB4A9F" w:rsidRDefault="001E6838" w:rsidP="001E6838">
      <w:pPr>
        <w:pStyle w:val="Odstavecseseznamem"/>
        <w:ind w:left="426"/>
        <w:jc w:val="both"/>
        <w:rPr>
          <w:rFonts w:ascii="Times New Roman" w:hAnsi="Times New Roman" w:cs="Times New Roman"/>
          <w:sz w:val="24"/>
          <w:szCs w:val="24"/>
        </w:rPr>
      </w:pPr>
    </w:p>
    <w:p w:rsidR="006D7F82" w:rsidRDefault="006D7F82" w:rsidP="006D7F82">
      <w:pPr>
        <w:pStyle w:val="Odstavecseseznamem"/>
        <w:numPr>
          <w:ilvl w:val="0"/>
          <w:numId w:val="6"/>
        </w:numPr>
        <w:ind w:left="426"/>
        <w:jc w:val="both"/>
        <w:rPr>
          <w:rFonts w:ascii="Times New Roman" w:hAnsi="Times New Roman" w:cs="Times New Roman"/>
          <w:sz w:val="24"/>
          <w:szCs w:val="24"/>
        </w:rPr>
      </w:pPr>
      <w:r w:rsidRPr="00EB4A9F">
        <w:rPr>
          <w:rFonts w:ascii="Times New Roman" w:hAnsi="Times New Roman" w:cs="Times New Roman"/>
          <w:sz w:val="24"/>
          <w:szCs w:val="24"/>
        </w:rPr>
        <w:t>Příjemce bere na vědomí, že v případě nedodržení podmínek, za jakých byla dotace poskytnuta, bude vůči němu postupováno podle ustanovení § 22 zákona o rozpočtových pravidlech územních rozpočtů.</w:t>
      </w:r>
    </w:p>
    <w:p w:rsidR="00893A80" w:rsidRDefault="00893A80" w:rsidP="00893A80">
      <w:pPr>
        <w:pStyle w:val="Odstavecseseznamem"/>
        <w:ind w:left="426"/>
        <w:jc w:val="both"/>
        <w:rPr>
          <w:rFonts w:ascii="Times New Roman" w:hAnsi="Times New Roman" w:cs="Times New Roman"/>
          <w:sz w:val="24"/>
          <w:szCs w:val="24"/>
        </w:rPr>
      </w:pPr>
    </w:p>
    <w:p w:rsidR="00893A80" w:rsidRPr="00A659D9" w:rsidRDefault="00893A80" w:rsidP="00893A80">
      <w:pPr>
        <w:pStyle w:val="Odstavecseseznamem"/>
        <w:numPr>
          <w:ilvl w:val="0"/>
          <w:numId w:val="6"/>
        </w:numPr>
        <w:ind w:left="426"/>
        <w:jc w:val="both"/>
        <w:rPr>
          <w:rFonts w:ascii="Times New Roman" w:hAnsi="Times New Roman" w:cs="Times New Roman"/>
          <w:sz w:val="24"/>
          <w:szCs w:val="24"/>
        </w:rPr>
      </w:pPr>
      <w:r w:rsidRPr="00A659D9">
        <w:rPr>
          <w:rFonts w:ascii="Times New Roman" w:hAnsi="Times New Roman" w:cs="Times New Roman"/>
          <w:sz w:val="24"/>
          <w:szCs w:val="24"/>
        </w:rPr>
        <w:t xml:space="preserve">Dotace je poskytnuta na nehospodářskou činnost a nezakládá tím veřejnou podporu. V případě, že příjemce provozuje zároveň i hospodářskou činnosti, musí být účetně vedena odděleně od nehospodářské. (V případě, že žadatel v žádosti uvedl, že žádá o dotaci na </w:t>
      </w:r>
      <w:r w:rsidR="00A659D9" w:rsidRPr="00A659D9">
        <w:rPr>
          <w:rFonts w:ascii="Times New Roman" w:hAnsi="Times New Roman" w:cs="Times New Roman"/>
          <w:sz w:val="24"/>
          <w:szCs w:val="24"/>
        </w:rPr>
        <w:t>ne</w:t>
      </w:r>
      <w:r w:rsidRPr="00A659D9">
        <w:rPr>
          <w:rFonts w:ascii="Times New Roman" w:hAnsi="Times New Roman" w:cs="Times New Roman"/>
          <w:sz w:val="24"/>
          <w:szCs w:val="24"/>
        </w:rPr>
        <w:t>hospodářskou činnost)</w:t>
      </w:r>
      <w:r w:rsidR="00A659D9">
        <w:rPr>
          <w:rFonts w:ascii="Times New Roman" w:hAnsi="Times New Roman" w:cs="Times New Roman"/>
          <w:sz w:val="24"/>
          <w:szCs w:val="24"/>
        </w:rPr>
        <w:t>.</w:t>
      </w:r>
    </w:p>
    <w:p w:rsidR="00893A80" w:rsidRPr="00893A80" w:rsidRDefault="00893A80" w:rsidP="00893A80">
      <w:pPr>
        <w:pStyle w:val="Odstavecseseznamem"/>
        <w:ind w:left="426"/>
        <w:jc w:val="both"/>
        <w:rPr>
          <w:rFonts w:ascii="Times New Roman" w:hAnsi="Times New Roman" w:cs="Times New Roman"/>
          <w:sz w:val="24"/>
          <w:szCs w:val="24"/>
        </w:rPr>
      </w:pPr>
    </w:p>
    <w:p w:rsidR="008E62B5" w:rsidRPr="00EB4A9F" w:rsidRDefault="008E62B5" w:rsidP="006D7F82">
      <w:pPr>
        <w:pStyle w:val="Odstavecseseznamem"/>
        <w:numPr>
          <w:ilvl w:val="0"/>
          <w:numId w:val="6"/>
        </w:numPr>
        <w:ind w:left="426"/>
        <w:jc w:val="both"/>
        <w:rPr>
          <w:rFonts w:ascii="Times New Roman" w:hAnsi="Times New Roman" w:cs="Times New Roman"/>
          <w:sz w:val="24"/>
          <w:szCs w:val="24"/>
        </w:rPr>
      </w:pPr>
      <w:r>
        <w:rPr>
          <w:rFonts w:ascii="Times New Roman" w:hAnsi="Times New Roman" w:cs="Times New Roman"/>
          <w:sz w:val="24"/>
          <w:szCs w:val="24"/>
        </w:rPr>
        <w:t>Tuto smlouvu lze ukončit na základě písemné dohody obou smluvních stran nebo výpovědí.</w:t>
      </w:r>
    </w:p>
    <w:p w:rsidR="006B7095" w:rsidRPr="00EB4A9F" w:rsidRDefault="006B7095" w:rsidP="006B7095">
      <w:pPr>
        <w:pStyle w:val="Odstavecseseznamem"/>
        <w:rPr>
          <w:rFonts w:ascii="Times New Roman" w:hAnsi="Times New Roman" w:cs="Times New Roman"/>
          <w:sz w:val="24"/>
          <w:szCs w:val="24"/>
        </w:rPr>
      </w:pPr>
    </w:p>
    <w:p w:rsidR="00647D85" w:rsidRPr="00EB4A9F" w:rsidRDefault="0061510F" w:rsidP="00647D85">
      <w:pPr>
        <w:pStyle w:val="Odstavecseseznamem"/>
        <w:numPr>
          <w:ilvl w:val="0"/>
          <w:numId w:val="6"/>
        </w:numPr>
        <w:ind w:left="426"/>
        <w:jc w:val="both"/>
        <w:rPr>
          <w:rFonts w:ascii="Times New Roman" w:hAnsi="Times New Roman" w:cs="Times New Roman"/>
          <w:sz w:val="24"/>
          <w:szCs w:val="24"/>
        </w:rPr>
      </w:pPr>
      <w:r w:rsidRPr="00EB4A9F">
        <w:rPr>
          <w:rFonts w:ascii="Times New Roman" w:hAnsi="Times New Roman" w:cs="Times New Roman"/>
          <w:sz w:val="24"/>
          <w:szCs w:val="24"/>
        </w:rPr>
        <w:t>V písemné výpovědi poskytovatel uvede zjištěn</w:t>
      </w:r>
      <w:r w:rsidR="000C56AC" w:rsidRPr="00EB4A9F">
        <w:rPr>
          <w:rFonts w:ascii="Times New Roman" w:hAnsi="Times New Roman" w:cs="Times New Roman"/>
          <w:sz w:val="24"/>
          <w:szCs w:val="24"/>
        </w:rPr>
        <w:t>é</w:t>
      </w:r>
      <w:r w:rsidRPr="00EB4A9F">
        <w:rPr>
          <w:rFonts w:ascii="Times New Roman" w:hAnsi="Times New Roman" w:cs="Times New Roman"/>
          <w:sz w:val="24"/>
          <w:szCs w:val="24"/>
        </w:rPr>
        <w:t xml:space="preserve">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 </w:t>
      </w:r>
      <w:r w:rsidR="00647D85" w:rsidRPr="00EB4A9F">
        <w:rPr>
          <w:rFonts w:ascii="Times New Roman" w:hAnsi="Times New Roman" w:cs="Times New Roman"/>
          <w:sz w:val="24"/>
          <w:szCs w:val="24"/>
        </w:rPr>
        <w:t>Výpovědní lhůta činí 10 dní a začíná běžet dnem doručení písemné výpovědi příjemci.</w:t>
      </w:r>
      <w:r w:rsidR="00647D85">
        <w:rPr>
          <w:rFonts w:ascii="Times New Roman" w:hAnsi="Times New Roman" w:cs="Times New Roman"/>
          <w:sz w:val="24"/>
          <w:szCs w:val="24"/>
        </w:rPr>
        <w:t xml:space="preserve"> </w:t>
      </w:r>
    </w:p>
    <w:p w:rsidR="00E76445" w:rsidRPr="00EB4A9F" w:rsidRDefault="00E76445" w:rsidP="00E76445">
      <w:pPr>
        <w:pStyle w:val="Odstavecseseznamem"/>
        <w:rPr>
          <w:rFonts w:ascii="Times New Roman" w:hAnsi="Times New Roman" w:cs="Times New Roman"/>
          <w:sz w:val="24"/>
          <w:szCs w:val="24"/>
        </w:rPr>
      </w:pPr>
    </w:p>
    <w:p w:rsidR="0019306C" w:rsidRPr="00EB4A9F" w:rsidRDefault="0019306C" w:rsidP="0019306C">
      <w:pPr>
        <w:pStyle w:val="Odstavecseseznamem"/>
        <w:ind w:left="0"/>
        <w:jc w:val="center"/>
        <w:rPr>
          <w:rFonts w:ascii="Times New Roman" w:hAnsi="Times New Roman" w:cs="Times New Roman"/>
          <w:b/>
          <w:sz w:val="24"/>
          <w:szCs w:val="24"/>
        </w:rPr>
      </w:pPr>
      <w:r w:rsidRPr="00EB4A9F">
        <w:rPr>
          <w:rFonts w:ascii="Times New Roman" w:hAnsi="Times New Roman" w:cs="Times New Roman"/>
          <w:b/>
          <w:sz w:val="24"/>
          <w:szCs w:val="24"/>
        </w:rPr>
        <w:t>VII</w:t>
      </w:r>
      <w:r w:rsidR="00A73A39">
        <w:rPr>
          <w:rFonts w:ascii="Times New Roman" w:hAnsi="Times New Roman" w:cs="Times New Roman"/>
          <w:b/>
          <w:sz w:val="24"/>
          <w:szCs w:val="24"/>
        </w:rPr>
        <w:t>I</w:t>
      </w:r>
      <w:r w:rsidRPr="00EB4A9F">
        <w:rPr>
          <w:rFonts w:ascii="Times New Roman" w:hAnsi="Times New Roman" w:cs="Times New Roman"/>
          <w:b/>
          <w:sz w:val="24"/>
          <w:szCs w:val="24"/>
        </w:rPr>
        <w:t>.</w:t>
      </w:r>
    </w:p>
    <w:p w:rsidR="0019306C" w:rsidRPr="00EB4A9F" w:rsidRDefault="0019306C" w:rsidP="0019306C">
      <w:pPr>
        <w:pStyle w:val="Odstavecseseznamem"/>
        <w:ind w:left="0"/>
        <w:jc w:val="center"/>
        <w:rPr>
          <w:rFonts w:ascii="Times New Roman" w:hAnsi="Times New Roman" w:cs="Times New Roman"/>
          <w:b/>
          <w:sz w:val="24"/>
          <w:szCs w:val="24"/>
        </w:rPr>
      </w:pPr>
      <w:r w:rsidRPr="00EB4A9F">
        <w:rPr>
          <w:rFonts w:ascii="Times New Roman" w:hAnsi="Times New Roman" w:cs="Times New Roman"/>
          <w:b/>
          <w:sz w:val="24"/>
          <w:szCs w:val="24"/>
        </w:rPr>
        <w:t>Povinnosti příjemce při přeměně právnické osoby, při prohlášení úpadku či zrušení s</w:t>
      </w:r>
      <w:r w:rsidR="00E52C61" w:rsidRPr="00EB4A9F">
        <w:rPr>
          <w:rFonts w:ascii="Times New Roman" w:hAnsi="Times New Roman" w:cs="Times New Roman"/>
          <w:b/>
          <w:sz w:val="24"/>
          <w:szCs w:val="24"/>
        </w:rPr>
        <w:t> </w:t>
      </w:r>
      <w:r w:rsidRPr="00EB4A9F">
        <w:rPr>
          <w:rFonts w:ascii="Times New Roman" w:hAnsi="Times New Roman" w:cs="Times New Roman"/>
          <w:b/>
          <w:sz w:val="24"/>
          <w:szCs w:val="24"/>
        </w:rPr>
        <w:t>likvidací</w:t>
      </w:r>
    </w:p>
    <w:p w:rsidR="00E52C61" w:rsidRPr="00EB4A9F" w:rsidRDefault="00E52C61" w:rsidP="0019306C">
      <w:pPr>
        <w:pStyle w:val="Odstavecseseznamem"/>
        <w:ind w:left="0"/>
        <w:jc w:val="center"/>
        <w:rPr>
          <w:rFonts w:ascii="Times New Roman" w:hAnsi="Times New Roman" w:cs="Times New Roman"/>
          <w:b/>
          <w:sz w:val="24"/>
          <w:szCs w:val="24"/>
        </w:rPr>
      </w:pPr>
    </w:p>
    <w:p w:rsidR="00E52C61" w:rsidRPr="00EB4A9F" w:rsidRDefault="0019306C" w:rsidP="00E52C61">
      <w:pPr>
        <w:pStyle w:val="Odstavecseseznamem"/>
        <w:numPr>
          <w:ilvl w:val="0"/>
          <w:numId w:val="10"/>
        </w:numPr>
        <w:ind w:left="426" w:hanging="426"/>
        <w:jc w:val="both"/>
        <w:rPr>
          <w:rFonts w:ascii="Times New Roman" w:hAnsi="Times New Roman" w:cs="Times New Roman"/>
          <w:sz w:val="24"/>
          <w:szCs w:val="24"/>
        </w:rPr>
      </w:pPr>
      <w:r w:rsidRPr="00EB4A9F">
        <w:rPr>
          <w:rFonts w:ascii="Times New Roman" w:hAnsi="Times New Roman" w:cs="Times New Roman"/>
          <w:sz w:val="24"/>
          <w:szCs w:val="24"/>
        </w:rPr>
        <w:t xml:space="preserve">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w:t>
      </w:r>
    </w:p>
    <w:p w:rsidR="00B5054B" w:rsidRPr="00EB4A9F" w:rsidRDefault="00B5054B" w:rsidP="00B5054B">
      <w:pPr>
        <w:pStyle w:val="Odstavecseseznamem"/>
        <w:ind w:left="426"/>
        <w:jc w:val="both"/>
        <w:rPr>
          <w:rFonts w:ascii="Times New Roman" w:hAnsi="Times New Roman" w:cs="Times New Roman"/>
          <w:sz w:val="24"/>
          <w:szCs w:val="24"/>
        </w:rPr>
      </w:pPr>
    </w:p>
    <w:p w:rsidR="00E52C61" w:rsidRPr="00EB4A9F" w:rsidRDefault="0019306C" w:rsidP="00E52C61">
      <w:pPr>
        <w:pStyle w:val="Odstavecseseznamem"/>
        <w:numPr>
          <w:ilvl w:val="0"/>
          <w:numId w:val="10"/>
        </w:numPr>
        <w:ind w:left="426" w:hanging="426"/>
        <w:jc w:val="both"/>
        <w:rPr>
          <w:rFonts w:ascii="Times New Roman" w:hAnsi="Times New Roman" w:cs="Times New Roman"/>
          <w:sz w:val="24"/>
          <w:szCs w:val="24"/>
        </w:rPr>
      </w:pPr>
      <w:r w:rsidRPr="00EB4A9F">
        <w:rPr>
          <w:rFonts w:ascii="Times New Roman" w:hAnsi="Times New Roman" w:cs="Times New Roman"/>
          <w:sz w:val="24"/>
          <w:szCs w:val="24"/>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E52C61" w:rsidRPr="00EB4A9F" w:rsidRDefault="00E52C61" w:rsidP="00E52C61">
      <w:pPr>
        <w:pStyle w:val="Odstavecseseznamem"/>
        <w:ind w:left="426"/>
        <w:jc w:val="both"/>
        <w:rPr>
          <w:rFonts w:ascii="Times New Roman" w:hAnsi="Times New Roman" w:cs="Times New Roman"/>
          <w:sz w:val="24"/>
          <w:szCs w:val="24"/>
        </w:rPr>
      </w:pPr>
    </w:p>
    <w:p w:rsidR="0019306C" w:rsidRPr="00EB4A9F" w:rsidRDefault="0019306C" w:rsidP="0010121F">
      <w:pPr>
        <w:pStyle w:val="Odstavecseseznamem"/>
        <w:numPr>
          <w:ilvl w:val="0"/>
          <w:numId w:val="10"/>
        </w:numPr>
        <w:ind w:left="426" w:hanging="426"/>
        <w:jc w:val="both"/>
        <w:rPr>
          <w:rFonts w:ascii="Times New Roman" w:hAnsi="Times New Roman" w:cs="Times New Roman"/>
          <w:sz w:val="24"/>
          <w:szCs w:val="24"/>
        </w:rPr>
      </w:pPr>
      <w:r w:rsidRPr="00EB4A9F">
        <w:rPr>
          <w:rFonts w:ascii="Times New Roman" w:hAnsi="Times New Roman" w:cs="Times New Roman"/>
          <w:sz w:val="24"/>
          <w:szCs w:val="24"/>
        </w:rPr>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E52C61" w:rsidRPr="00EB4A9F" w:rsidRDefault="00E52C61" w:rsidP="00E52C61">
      <w:pPr>
        <w:pStyle w:val="Odstavecseseznamem"/>
        <w:ind w:left="426"/>
        <w:jc w:val="both"/>
        <w:rPr>
          <w:rFonts w:ascii="Times New Roman" w:hAnsi="Times New Roman" w:cs="Times New Roman"/>
          <w:sz w:val="24"/>
          <w:szCs w:val="24"/>
        </w:rPr>
      </w:pPr>
    </w:p>
    <w:p w:rsidR="0019306C" w:rsidRPr="00EB4A9F" w:rsidRDefault="0019306C" w:rsidP="0010121F">
      <w:pPr>
        <w:pStyle w:val="Odstavecseseznamem"/>
        <w:numPr>
          <w:ilvl w:val="0"/>
          <w:numId w:val="10"/>
        </w:numPr>
        <w:ind w:left="426" w:hanging="426"/>
        <w:jc w:val="both"/>
        <w:rPr>
          <w:rFonts w:ascii="Times New Roman" w:hAnsi="Times New Roman" w:cs="Times New Roman"/>
          <w:sz w:val="24"/>
          <w:szCs w:val="24"/>
        </w:rPr>
      </w:pPr>
      <w:r w:rsidRPr="00EB4A9F">
        <w:rPr>
          <w:rFonts w:ascii="Times New Roman" w:hAnsi="Times New Roman" w:cs="Times New Roman"/>
          <w:sz w:val="24"/>
          <w:szCs w:val="24"/>
        </w:rPr>
        <w:t xml:space="preserve">V případě, že žádosti poskytovatel nevyhoví, bezodkladně o tom spraví příjemce po projednání v příslušném orgánu poskytovatele. Poskytovatel je oprávněn posoudit dosavadní naplnění účelu smlouvy a rozhodne o vrácení poskytnuté </w:t>
      </w:r>
      <w:r w:rsidR="00B5054B" w:rsidRPr="00EB4A9F">
        <w:rPr>
          <w:rFonts w:ascii="Times New Roman" w:hAnsi="Times New Roman" w:cs="Times New Roman"/>
          <w:sz w:val="24"/>
          <w:szCs w:val="24"/>
        </w:rPr>
        <w:t>dotace</w:t>
      </w:r>
      <w:r w:rsidRPr="00EB4A9F">
        <w:rPr>
          <w:rFonts w:ascii="Times New Roman" w:hAnsi="Times New Roman" w:cs="Times New Roman"/>
          <w:sz w:val="24"/>
          <w:szCs w:val="24"/>
        </w:rPr>
        <w:t xml:space="preserve"> nebo její části. V takovém případě má příjemce povinnost vrátit doposud vyplacenou </w:t>
      </w:r>
      <w:r w:rsidR="00B5054B" w:rsidRPr="00EB4A9F">
        <w:rPr>
          <w:rFonts w:ascii="Times New Roman" w:hAnsi="Times New Roman" w:cs="Times New Roman"/>
          <w:sz w:val="24"/>
          <w:szCs w:val="24"/>
        </w:rPr>
        <w:t>dotaci</w:t>
      </w:r>
      <w:r w:rsidRPr="00EB4A9F">
        <w:rPr>
          <w:rFonts w:ascii="Times New Roman" w:hAnsi="Times New Roman" w:cs="Times New Roman"/>
          <w:sz w:val="24"/>
          <w:szCs w:val="24"/>
        </w:rPr>
        <w:t xml:space="preserve"> nebo její část způsobem a ve lhůtě stanovené výzvou poskytovatele.</w:t>
      </w:r>
    </w:p>
    <w:p w:rsidR="00E52C61" w:rsidRPr="00EB4A9F" w:rsidRDefault="00E52C61" w:rsidP="00E52C61">
      <w:pPr>
        <w:pStyle w:val="Odstavecseseznamem"/>
        <w:ind w:left="426"/>
        <w:jc w:val="both"/>
        <w:rPr>
          <w:rFonts w:ascii="Times New Roman" w:hAnsi="Times New Roman" w:cs="Times New Roman"/>
          <w:sz w:val="24"/>
          <w:szCs w:val="24"/>
        </w:rPr>
      </w:pPr>
    </w:p>
    <w:p w:rsidR="0019306C" w:rsidRPr="00EB4A9F" w:rsidRDefault="0019306C" w:rsidP="0010121F">
      <w:pPr>
        <w:pStyle w:val="Odstavecseseznamem"/>
        <w:numPr>
          <w:ilvl w:val="0"/>
          <w:numId w:val="10"/>
        </w:numPr>
        <w:ind w:left="426" w:hanging="426"/>
        <w:jc w:val="both"/>
        <w:rPr>
          <w:rFonts w:ascii="Times New Roman" w:hAnsi="Times New Roman" w:cs="Times New Roman"/>
          <w:sz w:val="24"/>
          <w:szCs w:val="24"/>
        </w:rPr>
      </w:pPr>
      <w:r w:rsidRPr="00EB4A9F">
        <w:rPr>
          <w:rFonts w:ascii="Times New Roman" w:hAnsi="Times New Roman" w:cs="Times New Roman"/>
          <w:sz w:val="24"/>
          <w:szCs w:val="24"/>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w:t>
      </w:r>
      <w:r w:rsidR="00B5054B" w:rsidRPr="00EB4A9F">
        <w:rPr>
          <w:rFonts w:ascii="Times New Roman" w:hAnsi="Times New Roman" w:cs="Times New Roman"/>
          <w:sz w:val="24"/>
          <w:szCs w:val="24"/>
        </w:rPr>
        <w:t>dotace</w:t>
      </w:r>
      <w:r w:rsidRPr="00EB4A9F">
        <w:rPr>
          <w:rFonts w:ascii="Times New Roman" w:hAnsi="Times New Roman" w:cs="Times New Roman"/>
          <w:sz w:val="24"/>
          <w:szCs w:val="24"/>
        </w:rPr>
        <w:t xml:space="preserve"> nebo jej</w:t>
      </w:r>
      <w:r w:rsidR="00E52C61" w:rsidRPr="00EB4A9F">
        <w:rPr>
          <w:rFonts w:ascii="Times New Roman" w:hAnsi="Times New Roman" w:cs="Times New Roman"/>
          <w:sz w:val="24"/>
          <w:szCs w:val="24"/>
        </w:rPr>
        <w:t>í</w:t>
      </w:r>
      <w:r w:rsidRPr="00EB4A9F">
        <w:rPr>
          <w:rFonts w:ascii="Times New Roman" w:hAnsi="Times New Roman" w:cs="Times New Roman"/>
          <w:sz w:val="24"/>
          <w:szCs w:val="24"/>
        </w:rPr>
        <w:t xml:space="preserve"> části. V takovém případě má příjemce povinnost vrátit doposud vyplacenou </w:t>
      </w:r>
      <w:r w:rsidR="00B5054B" w:rsidRPr="00EB4A9F">
        <w:rPr>
          <w:rFonts w:ascii="Times New Roman" w:hAnsi="Times New Roman" w:cs="Times New Roman"/>
          <w:sz w:val="24"/>
          <w:szCs w:val="24"/>
        </w:rPr>
        <w:t>dotaci</w:t>
      </w:r>
      <w:r w:rsidRPr="00EB4A9F">
        <w:rPr>
          <w:rFonts w:ascii="Times New Roman" w:hAnsi="Times New Roman" w:cs="Times New Roman"/>
          <w:sz w:val="24"/>
          <w:szCs w:val="24"/>
        </w:rPr>
        <w:t xml:space="preserve"> nebo její část způsobem a ve lhůtě stanovené výzvou poskytovatele. Zároveň je povinen bezodkladně oznámit insolvenčnímu správci či likvidátorovi příjemce, že tento přijal veřejnou finanční podporu z rozpočtu poskytovatele a váže ho povinnost vyplacenou </w:t>
      </w:r>
      <w:r w:rsidR="00B5054B" w:rsidRPr="00EB4A9F">
        <w:rPr>
          <w:rFonts w:ascii="Times New Roman" w:hAnsi="Times New Roman" w:cs="Times New Roman"/>
          <w:sz w:val="24"/>
          <w:szCs w:val="24"/>
        </w:rPr>
        <w:t>dotaci</w:t>
      </w:r>
      <w:r w:rsidRPr="00EB4A9F">
        <w:rPr>
          <w:rFonts w:ascii="Times New Roman" w:hAnsi="Times New Roman" w:cs="Times New Roman"/>
          <w:sz w:val="24"/>
          <w:szCs w:val="24"/>
        </w:rPr>
        <w:t xml:space="preserve"> vrátit zpět do rozpočtu poskytovatele.</w:t>
      </w:r>
    </w:p>
    <w:p w:rsidR="006C69AB" w:rsidRPr="00EB4A9F" w:rsidRDefault="00E52C61" w:rsidP="006C69AB">
      <w:pPr>
        <w:pStyle w:val="Odstavecseseznamem"/>
        <w:tabs>
          <w:tab w:val="left" w:pos="6735"/>
        </w:tabs>
        <w:ind w:left="426"/>
        <w:jc w:val="center"/>
        <w:rPr>
          <w:rFonts w:ascii="Times New Roman" w:hAnsi="Times New Roman" w:cs="Times New Roman"/>
          <w:b/>
          <w:sz w:val="24"/>
          <w:szCs w:val="24"/>
        </w:rPr>
      </w:pPr>
      <w:r w:rsidRPr="00EB4A9F">
        <w:rPr>
          <w:rFonts w:ascii="Times New Roman" w:hAnsi="Times New Roman" w:cs="Times New Roman"/>
          <w:b/>
          <w:sz w:val="24"/>
          <w:szCs w:val="24"/>
        </w:rPr>
        <w:t>I</w:t>
      </w:r>
      <w:r w:rsidR="00A73A39">
        <w:rPr>
          <w:rFonts w:ascii="Times New Roman" w:hAnsi="Times New Roman" w:cs="Times New Roman"/>
          <w:b/>
          <w:sz w:val="24"/>
          <w:szCs w:val="24"/>
        </w:rPr>
        <w:t>X</w:t>
      </w:r>
      <w:r w:rsidR="006C69AB" w:rsidRPr="00EB4A9F">
        <w:rPr>
          <w:rFonts w:ascii="Times New Roman" w:hAnsi="Times New Roman" w:cs="Times New Roman"/>
          <w:b/>
          <w:sz w:val="24"/>
          <w:szCs w:val="24"/>
        </w:rPr>
        <w:t>.</w:t>
      </w:r>
    </w:p>
    <w:p w:rsidR="006C69AB" w:rsidRPr="00EB4A9F" w:rsidRDefault="006C69AB" w:rsidP="006C69AB">
      <w:pPr>
        <w:pStyle w:val="Odstavecseseznamem"/>
        <w:tabs>
          <w:tab w:val="left" w:pos="6735"/>
        </w:tabs>
        <w:ind w:left="426"/>
        <w:jc w:val="center"/>
        <w:rPr>
          <w:rFonts w:ascii="Times New Roman" w:hAnsi="Times New Roman" w:cs="Times New Roman"/>
          <w:b/>
          <w:sz w:val="24"/>
          <w:szCs w:val="24"/>
        </w:rPr>
      </w:pPr>
      <w:r w:rsidRPr="00EB4A9F">
        <w:rPr>
          <w:rFonts w:ascii="Times New Roman" w:hAnsi="Times New Roman" w:cs="Times New Roman"/>
          <w:b/>
          <w:sz w:val="24"/>
          <w:szCs w:val="24"/>
        </w:rPr>
        <w:t>Závěrečná ujednání</w:t>
      </w:r>
    </w:p>
    <w:p w:rsidR="006C69AB" w:rsidRPr="00EB4A9F" w:rsidRDefault="006C69AB" w:rsidP="00A82BD5">
      <w:pPr>
        <w:pStyle w:val="Odstavecseseznamem"/>
        <w:tabs>
          <w:tab w:val="left" w:pos="6735"/>
        </w:tabs>
        <w:ind w:left="426" w:hanging="426"/>
        <w:jc w:val="both"/>
        <w:rPr>
          <w:rFonts w:ascii="Times New Roman" w:hAnsi="Times New Roman" w:cs="Times New Roman"/>
          <w:sz w:val="24"/>
          <w:szCs w:val="24"/>
        </w:rPr>
      </w:pPr>
    </w:p>
    <w:p w:rsidR="006D7F82" w:rsidRPr="00EB4A9F" w:rsidRDefault="006D7F82" w:rsidP="00A82BD5">
      <w:pPr>
        <w:pStyle w:val="Odstavecseseznamem"/>
        <w:numPr>
          <w:ilvl w:val="0"/>
          <w:numId w:val="8"/>
        </w:numPr>
        <w:ind w:left="426" w:hanging="426"/>
        <w:jc w:val="both"/>
        <w:rPr>
          <w:rFonts w:ascii="Times New Roman" w:hAnsi="Times New Roman" w:cs="Times New Roman"/>
          <w:sz w:val="24"/>
          <w:szCs w:val="24"/>
        </w:rPr>
      </w:pPr>
      <w:r w:rsidRPr="00EB4A9F">
        <w:rPr>
          <w:rFonts w:ascii="Times New Roman" w:hAnsi="Times New Roman" w:cs="Times New Roman"/>
          <w:sz w:val="24"/>
          <w:szCs w:val="24"/>
        </w:rPr>
        <w:t>Tato smlouva je vyhotovena ve třech stejnopisech s platností originálu, z nich dva obdrží poskytovatel a jeden příjemce.</w:t>
      </w:r>
    </w:p>
    <w:p w:rsidR="00A82BD5" w:rsidRPr="00EB4A9F" w:rsidRDefault="00A82BD5" w:rsidP="00A82BD5">
      <w:pPr>
        <w:pStyle w:val="Odstavecseseznamem"/>
        <w:ind w:left="426"/>
        <w:jc w:val="both"/>
        <w:rPr>
          <w:rFonts w:ascii="Times New Roman" w:hAnsi="Times New Roman" w:cs="Times New Roman"/>
          <w:sz w:val="24"/>
          <w:szCs w:val="24"/>
        </w:rPr>
      </w:pPr>
    </w:p>
    <w:p w:rsidR="006D7F82" w:rsidRPr="00EB4A9F" w:rsidRDefault="006D7F82" w:rsidP="00A82BD5">
      <w:pPr>
        <w:pStyle w:val="Odstavecseseznamem"/>
        <w:numPr>
          <w:ilvl w:val="0"/>
          <w:numId w:val="8"/>
        </w:numPr>
        <w:ind w:left="426" w:hanging="426"/>
        <w:jc w:val="both"/>
        <w:rPr>
          <w:rFonts w:ascii="Times New Roman" w:hAnsi="Times New Roman" w:cs="Times New Roman"/>
          <w:sz w:val="24"/>
          <w:szCs w:val="24"/>
        </w:rPr>
      </w:pPr>
      <w:r w:rsidRPr="00EB4A9F">
        <w:rPr>
          <w:rFonts w:ascii="Times New Roman" w:hAnsi="Times New Roman" w:cs="Times New Roman"/>
          <w:sz w:val="24"/>
          <w:szCs w:val="24"/>
        </w:rPr>
        <w:t xml:space="preserve">Tato smlouva nabývá platnosti a účinnosti dnem podpisu oběma stranami a uzavírá se na rozpočtový rok </w:t>
      </w:r>
      <w:r w:rsidR="00345EE6">
        <w:rPr>
          <w:rFonts w:ascii="Times New Roman" w:hAnsi="Times New Roman" w:cs="Times New Roman"/>
          <w:sz w:val="24"/>
          <w:szCs w:val="24"/>
        </w:rPr>
        <w:t>2016</w:t>
      </w:r>
      <w:r w:rsidRPr="00EB4A9F">
        <w:rPr>
          <w:rFonts w:ascii="Times New Roman" w:hAnsi="Times New Roman" w:cs="Times New Roman"/>
          <w:sz w:val="24"/>
          <w:szCs w:val="24"/>
        </w:rPr>
        <w:t>.</w:t>
      </w:r>
    </w:p>
    <w:p w:rsidR="00F36F0E" w:rsidRPr="00EB4A9F" w:rsidRDefault="00F36F0E" w:rsidP="00F36F0E">
      <w:pPr>
        <w:pStyle w:val="Odstavecseseznamem"/>
        <w:rPr>
          <w:rFonts w:ascii="Times New Roman" w:hAnsi="Times New Roman" w:cs="Times New Roman"/>
          <w:sz w:val="24"/>
          <w:szCs w:val="24"/>
        </w:rPr>
      </w:pPr>
    </w:p>
    <w:p w:rsidR="00A82BD5" w:rsidRPr="00EB4A9F" w:rsidRDefault="00A82BD5" w:rsidP="00E76445">
      <w:pPr>
        <w:pStyle w:val="Odstavecseseznamem"/>
        <w:numPr>
          <w:ilvl w:val="0"/>
          <w:numId w:val="8"/>
        </w:numPr>
        <w:spacing w:after="120"/>
        <w:ind w:left="426" w:hanging="426"/>
        <w:jc w:val="both"/>
        <w:rPr>
          <w:rFonts w:ascii="Times New Roman" w:hAnsi="Times New Roman" w:cs="Times New Roman"/>
          <w:sz w:val="24"/>
          <w:szCs w:val="24"/>
        </w:rPr>
      </w:pPr>
      <w:r w:rsidRPr="00EB4A9F">
        <w:rPr>
          <w:rFonts w:ascii="Times New Roman" w:hAnsi="Times New Roman" w:cs="Times New Roman"/>
          <w:sz w:val="24"/>
          <w:szCs w:val="24"/>
        </w:rPr>
        <w:t xml:space="preserve">Příjemce bere na vědomí, že v případě zjištění závažných nedostatků při realizaci dotace, včetně nedodržení termínu odevzdání vyúčtování poskytnutých finančních prostředků, je poskytovatel oprávněn vyloučit v následujících pěti letech jeho žádosti o </w:t>
      </w:r>
      <w:r w:rsidR="00C433C5" w:rsidRPr="00EB4A9F">
        <w:rPr>
          <w:rFonts w:ascii="Times New Roman" w:hAnsi="Times New Roman" w:cs="Times New Roman"/>
          <w:sz w:val="24"/>
          <w:szCs w:val="24"/>
        </w:rPr>
        <w:t xml:space="preserve">poskytnutí dotací, grantů atd. </w:t>
      </w:r>
      <w:r w:rsidRPr="00EB4A9F">
        <w:rPr>
          <w:rFonts w:ascii="Times New Roman" w:hAnsi="Times New Roman" w:cs="Times New Roman"/>
          <w:sz w:val="24"/>
          <w:szCs w:val="24"/>
        </w:rPr>
        <w:t>z prostředků poskytovatele</w:t>
      </w:r>
      <w:r w:rsidR="00AE5D57">
        <w:rPr>
          <w:rFonts w:ascii="Times New Roman" w:hAnsi="Times New Roman" w:cs="Times New Roman"/>
          <w:sz w:val="24"/>
          <w:szCs w:val="24"/>
        </w:rPr>
        <w:t xml:space="preserve"> z hodnocení</w:t>
      </w:r>
      <w:r w:rsidRPr="00EB4A9F">
        <w:rPr>
          <w:rFonts w:ascii="Times New Roman" w:hAnsi="Times New Roman" w:cs="Times New Roman"/>
          <w:sz w:val="24"/>
          <w:szCs w:val="24"/>
        </w:rPr>
        <w:t>.</w:t>
      </w:r>
    </w:p>
    <w:p w:rsidR="00A82BD5" w:rsidRPr="00EB4A9F" w:rsidRDefault="00A82BD5" w:rsidP="00E76445">
      <w:pPr>
        <w:pStyle w:val="Odstavecseseznamem"/>
        <w:spacing w:after="120"/>
        <w:ind w:left="426"/>
        <w:jc w:val="both"/>
        <w:rPr>
          <w:rFonts w:ascii="Times New Roman" w:hAnsi="Times New Roman" w:cs="Times New Roman"/>
          <w:sz w:val="24"/>
          <w:szCs w:val="24"/>
        </w:rPr>
      </w:pPr>
    </w:p>
    <w:p w:rsidR="006D7F82" w:rsidRDefault="006D7F82" w:rsidP="00E76445">
      <w:pPr>
        <w:pStyle w:val="Odstavecseseznamem"/>
        <w:numPr>
          <w:ilvl w:val="0"/>
          <w:numId w:val="8"/>
        </w:numPr>
        <w:spacing w:after="120"/>
        <w:ind w:left="426" w:hanging="426"/>
        <w:jc w:val="both"/>
        <w:rPr>
          <w:rFonts w:ascii="Times New Roman" w:hAnsi="Times New Roman" w:cs="Times New Roman"/>
          <w:sz w:val="24"/>
          <w:szCs w:val="24"/>
        </w:rPr>
      </w:pPr>
      <w:r w:rsidRPr="00EB4A9F">
        <w:rPr>
          <w:rFonts w:ascii="Times New Roman" w:hAnsi="Times New Roman" w:cs="Times New Roman"/>
          <w:sz w:val="24"/>
          <w:szCs w:val="24"/>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rsidR="008921CE" w:rsidRDefault="008921CE" w:rsidP="006B5FCF">
      <w:pPr>
        <w:spacing w:after="120"/>
        <w:jc w:val="both"/>
        <w:rPr>
          <w:rFonts w:ascii="Times New Roman" w:hAnsi="Times New Roman" w:cs="Times New Roman"/>
          <w:b/>
          <w:sz w:val="24"/>
          <w:szCs w:val="24"/>
        </w:rPr>
      </w:pPr>
    </w:p>
    <w:p w:rsidR="00D042CD" w:rsidRDefault="006B5FCF" w:rsidP="006B5FCF">
      <w:pPr>
        <w:spacing w:after="120"/>
        <w:jc w:val="both"/>
        <w:rPr>
          <w:rFonts w:ascii="Times New Roman" w:hAnsi="Times New Roman" w:cs="Times New Roman"/>
          <w:sz w:val="24"/>
          <w:szCs w:val="24"/>
        </w:rPr>
      </w:pPr>
      <w:r w:rsidRPr="006B5FCF">
        <w:rPr>
          <w:rFonts w:ascii="Times New Roman" w:hAnsi="Times New Roman" w:cs="Times New Roman"/>
          <w:b/>
          <w:sz w:val="24"/>
          <w:szCs w:val="24"/>
        </w:rPr>
        <w:t>Příloh</w:t>
      </w:r>
      <w:r w:rsidR="00E53CB6">
        <w:rPr>
          <w:rFonts w:ascii="Times New Roman" w:hAnsi="Times New Roman" w:cs="Times New Roman"/>
          <w:b/>
          <w:sz w:val="24"/>
          <w:szCs w:val="24"/>
        </w:rPr>
        <w:t>y</w:t>
      </w:r>
      <w:r>
        <w:rPr>
          <w:rFonts w:ascii="Times New Roman" w:hAnsi="Times New Roman" w:cs="Times New Roman"/>
          <w:sz w:val="24"/>
          <w:szCs w:val="24"/>
        </w:rPr>
        <w:t xml:space="preserve">: </w:t>
      </w:r>
    </w:p>
    <w:p w:rsidR="006B5FCF" w:rsidRDefault="008F0A75" w:rsidP="006B5FCF">
      <w:pPr>
        <w:spacing w:after="120"/>
        <w:jc w:val="both"/>
        <w:rPr>
          <w:rFonts w:ascii="Times New Roman" w:hAnsi="Times New Roman" w:cs="Times New Roman"/>
          <w:sz w:val="24"/>
          <w:szCs w:val="24"/>
        </w:rPr>
      </w:pPr>
      <w:r>
        <w:rPr>
          <w:rFonts w:ascii="Times New Roman" w:hAnsi="Times New Roman" w:cs="Times New Roman"/>
          <w:sz w:val="24"/>
          <w:szCs w:val="24"/>
        </w:rPr>
        <w:t xml:space="preserve">1. </w:t>
      </w:r>
      <w:r w:rsidR="006B5FCF">
        <w:rPr>
          <w:rFonts w:ascii="Times New Roman" w:hAnsi="Times New Roman" w:cs="Times New Roman"/>
          <w:sz w:val="24"/>
          <w:szCs w:val="24"/>
        </w:rPr>
        <w:t xml:space="preserve">Vzor </w:t>
      </w:r>
      <w:r w:rsidR="006B5FCF" w:rsidRPr="006B5FCF">
        <w:rPr>
          <w:rFonts w:ascii="Times New Roman" w:hAnsi="Times New Roman" w:cs="Times New Roman"/>
          <w:sz w:val="24"/>
          <w:szCs w:val="24"/>
        </w:rPr>
        <w:t>Vyúčtování poskytnuté dotace z rozpočtu města Milevska na rok 2016</w:t>
      </w:r>
    </w:p>
    <w:p w:rsidR="00784BBA" w:rsidRPr="006B5FCF" w:rsidRDefault="00784BBA" w:rsidP="006B5FCF">
      <w:pPr>
        <w:spacing w:after="120"/>
        <w:jc w:val="both"/>
        <w:rPr>
          <w:rFonts w:ascii="Times New Roman" w:hAnsi="Times New Roman" w:cs="Times New Roman"/>
          <w:sz w:val="24"/>
          <w:szCs w:val="24"/>
        </w:rPr>
      </w:pPr>
    </w:p>
    <w:p w:rsidR="00A82BD5" w:rsidRPr="00EB4A9F" w:rsidRDefault="00A82BD5" w:rsidP="00A82BD5">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Za poskytovatele:</w:t>
      </w:r>
      <w:r w:rsidRPr="00EB4A9F">
        <w:rPr>
          <w:rFonts w:ascii="Times New Roman" w:hAnsi="Times New Roman" w:cs="Times New Roman"/>
          <w:sz w:val="24"/>
          <w:szCs w:val="24"/>
        </w:rPr>
        <w:tab/>
      </w:r>
      <w:r w:rsidRPr="00EB4A9F">
        <w:rPr>
          <w:rFonts w:ascii="Times New Roman" w:hAnsi="Times New Roman" w:cs="Times New Roman"/>
          <w:sz w:val="24"/>
          <w:szCs w:val="24"/>
        </w:rPr>
        <w:tab/>
      </w:r>
      <w:r w:rsidRPr="00EB4A9F">
        <w:rPr>
          <w:rFonts w:ascii="Times New Roman" w:hAnsi="Times New Roman" w:cs="Times New Roman"/>
          <w:sz w:val="24"/>
          <w:szCs w:val="24"/>
        </w:rPr>
        <w:tab/>
      </w:r>
      <w:r w:rsidRPr="00EB4A9F">
        <w:rPr>
          <w:rFonts w:ascii="Times New Roman" w:hAnsi="Times New Roman" w:cs="Times New Roman"/>
          <w:sz w:val="24"/>
          <w:szCs w:val="24"/>
        </w:rPr>
        <w:tab/>
      </w:r>
      <w:r w:rsidRPr="00EB4A9F">
        <w:rPr>
          <w:rFonts w:ascii="Times New Roman" w:hAnsi="Times New Roman" w:cs="Times New Roman"/>
          <w:sz w:val="24"/>
          <w:szCs w:val="24"/>
        </w:rPr>
        <w:tab/>
        <w:t>Za příjemce:</w:t>
      </w:r>
    </w:p>
    <w:p w:rsidR="00A82BD5" w:rsidRPr="00EB4A9F" w:rsidRDefault="00A82BD5" w:rsidP="00A82BD5">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V Milevsku dne</w:t>
      </w:r>
      <w:r w:rsidR="00784BBA">
        <w:rPr>
          <w:rFonts w:ascii="Times New Roman" w:hAnsi="Times New Roman" w:cs="Times New Roman"/>
          <w:sz w:val="24"/>
          <w:szCs w:val="24"/>
        </w:rPr>
        <w:t xml:space="preserve"> ………………………                               </w:t>
      </w:r>
      <w:r w:rsidRPr="00EB4A9F">
        <w:rPr>
          <w:rFonts w:ascii="Times New Roman" w:hAnsi="Times New Roman" w:cs="Times New Roman"/>
          <w:sz w:val="24"/>
          <w:szCs w:val="24"/>
        </w:rPr>
        <w:t>V ............................... dne</w:t>
      </w:r>
      <w:r w:rsidR="007C4D1E">
        <w:rPr>
          <w:rFonts w:ascii="Times New Roman" w:hAnsi="Times New Roman" w:cs="Times New Roman"/>
          <w:sz w:val="24"/>
          <w:szCs w:val="24"/>
        </w:rPr>
        <w:t>…………</w:t>
      </w:r>
      <w:r w:rsidR="00784BBA">
        <w:rPr>
          <w:rFonts w:ascii="Times New Roman" w:hAnsi="Times New Roman" w:cs="Times New Roman"/>
          <w:sz w:val="24"/>
          <w:szCs w:val="24"/>
        </w:rPr>
        <w:t>……</w:t>
      </w:r>
    </w:p>
    <w:p w:rsidR="00B30B6A" w:rsidRPr="00EB4A9F" w:rsidRDefault="00B30B6A" w:rsidP="00A82BD5">
      <w:pPr>
        <w:pStyle w:val="Odstavecseseznamem"/>
        <w:ind w:left="0"/>
        <w:jc w:val="both"/>
        <w:rPr>
          <w:rFonts w:ascii="Times New Roman" w:hAnsi="Times New Roman" w:cs="Times New Roman"/>
          <w:sz w:val="24"/>
          <w:szCs w:val="24"/>
        </w:rPr>
      </w:pPr>
    </w:p>
    <w:p w:rsidR="0010121F" w:rsidRPr="00EB4A9F" w:rsidRDefault="0010121F" w:rsidP="00A82BD5">
      <w:pPr>
        <w:pStyle w:val="Odstavecseseznamem"/>
        <w:ind w:left="0"/>
        <w:jc w:val="both"/>
        <w:rPr>
          <w:rFonts w:ascii="Times New Roman" w:hAnsi="Times New Roman" w:cs="Times New Roman"/>
          <w:sz w:val="24"/>
          <w:szCs w:val="24"/>
        </w:rPr>
      </w:pPr>
    </w:p>
    <w:p w:rsidR="00A82BD5" w:rsidRPr="00EB4A9F" w:rsidRDefault="00A82BD5" w:rsidP="00E76445">
      <w:pPr>
        <w:pStyle w:val="Odstavecseseznamem"/>
        <w:spacing w:after="0"/>
        <w:ind w:left="0"/>
        <w:jc w:val="both"/>
        <w:rPr>
          <w:rFonts w:ascii="Times New Roman" w:hAnsi="Times New Roman" w:cs="Times New Roman"/>
          <w:sz w:val="24"/>
          <w:szCs w:val="24"/>
        </w:rPr>
      </w:pPr>
      <w:r w:rsidRPr="00EB4A9F">
        <w:rPr>
          <w:rFonts w:ascii="Times New Roman" w:hAnsi="Times New Roman" w:cs="Times New Roman"/>
          <w:sz w:val="24"/>
          <w:szCs w:val="24"/>
        </w:rPr>
        <w:t>.............................................</w:t>
      </w:r>
      <w:r w:rsidRPr="00EB4A9F">
        <w:rPr>
          <w:rFonts w:ascii="Times New Roman" w:hAnsi="Times New Roman" w:cs="Times New Roman"/>
          <w:sz w:val="24"/>
          <w:szCs w:val="24"/>
        </w:rPr>
        <w:tab/>
      </w:r>
      <w:r w:rsidRPr="00EB4A9F">
        <w:rPr>
          <w:rFonts w:ascii="Times New Roman" w:hAnsi="Times New Roman" w:cs="Times New Roman"/>
          <w:sz w:val="24"/>
          <w:szCs w:val="24"/>
        </w:rPr>
        <w:tab/>
      </w:r>
      <w:r w:rsidRPr="00EB4A9F">
        <w:rPr>
          <w:rFonts w:ascii="Times New Roman" w:hAnsi="Times New Roman" w:cs="Times New Roman"/>
          <w:sz w:val="24"/>
          <w:szCs w:val="24"/>
        </w:rPr>
        <w:tab/>
      </w:r>
      <w:r w:rsidRPr="00EB4A9F">
        <w:rPr>
          <w:rFonts w:ascii="Times New Roman" w:hAnsi="Times New Roman" w:cs="Times New Roman"/>
          <w:sz w:val="24"/>
          <w:szCs w:val="24"/>
        </w:rPr>
        <w:tab/>
      </w:r>
      <w:r w:rsidRPr="00EB4A9F">
        <w:rPr>
          <w:rFonts w:ascii="Times New Roman" w:hAnsi="Times New Roman" w:cs="Times New Roman"/>
          <w:sz w:val="24"/>
          <w:szCs w:val="24"/>
        </w:rPr>
        <w:tab/>
        <w:t>..............................................</w:t>
      </w:r>
    </w:p>
    <w:p w:rsidR="008921CE" w:rsidRDefault="00A82BD5" w:rsidP="00A82BD5">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 xml:space="preserve">       Ing. Ivan Radosta</w:t>
      </w:r>
      <w:r w:rsidRPr="00EB4A9F">
        <w:rPr>
          <w:rFonts w:ascii="Times New Roman" w:hAnsi="Times New Roman" w:cs="Times New Roman"/>
          <w:sz w:val="24"/>
          <w:szCs w:val="24"/>
        </w:rPr>
        <w:tab/>
      </w:r>
      <w:r w:rsidRPr="00EB4A9F">
        <w:rPr>
          <w:rFonts w:ascii="Times New Roman" w:hAnsi="Times New Roman" w:cs="Times New Roman"/>
          <w:sz w:val="24"/>
          <w:szCs w:val="24"/>
        </w:rPr>
        <w:tab/>
      </w:r>
      <w:r w:rsidR="006608DE" w:rsidRPr="00EB4A9F">
        <w:rPr>
          <w:rFonts w:ascii="Times New Roman" w:hAnsi="Times New Roman" w:cs="Times New Roman"/>
          <w:sz w:val="24"/>
          <w:szCs w:val="24"/>
        </w:rPr>
        <w:t xml:space="preserve">           </w:t>
      </w:r>
      <w:r w:rsidR="006608DE" w:rsidRPr="00EB4A9F">
        <w:rPr>
          <w:rFonts w:ascii="Times New Roman" w:hAnsi="Times New Roman" w:cs="Times New Roman"/>
          <w:sz w:val="24"/>
          <w:szCs w:val="24"/>
        </w:rPr>
        <w:tab/>
      </w:r>
      <w:r w:rsidR="006608DE" w:rsidRPr="00EB4A9F">
        <w:rPr>
          <w:rFonts w:ascii="Times New Roman" w:hAnsi="Times New Roman" w:cs="Times New Roman"/>
          <w:sz w:val="24"/>
          <w:szCs w:val="24"/>
        </w:rPr>
        <w:tab/>
        <w:t xml:space="preserve">      </w:t>
      </w:r>
      <w:r w:rsidR="008921CE">
        <w:rPr>
          <w:rFonts w:ascii="Times New Roman" w:hAnsi="Times New Roman" w:cs="Times New Roman"/>
          <w:sz w:val="24"/>
          <w:szCs w:val="24"/>
        </w:rPr>
        <w:t xml:space="preserve">                     </w:t>
      </w:r>
      <w:r w:rsidR="006608DE" w:rsidRPr="00EB4A9F">
        <w:rPr>
          <w:rFonts w:ascii="Times New Roman" w:hAnsi="Times New Roman" w:cs="Times New Roman"/>
          <w:sz w:val="24"/>
          <w:szCs w:val="24"/>
        </w:rPr>
        <w:t xml:space="preserve">  </w:t>
      </w:r>
      <w:r w:rsidR="008921CE" w:rsidRPr="008921CE">
        <w:rPr>
          <w:rFonts w:ascii="Times New Roman" w:hAnsi="Times New Roman" w:cs="Times New Roman"/>
          <w:sz w:val="24"/>
          <w:szCs w:val="24"/>
        </w:rPr>
        <w:t>Milevský kraj o. p. s.</w:t>
      </w:r>
    </w:p>
    <w:p w:rsidR="006B5FCF" w:rsidRPr="008921CE" w:rsidRDefault="00A82BD5" w:rsidP="00A82BD5">
      <w:pPr>
        <w:pStyle w:val="Odstavecseseznamem"/>
        <w:ind w:left="0"/>
        <w:jc w:val="both"/>
        <w:rPr>
          <w:rFonts w:ascii="Times New Roman" w:hAnsi="Times New Roman" w:cs="Times New Roman"/>
          <w:sz w:val="24"/>
          <w:szCs w:val="24"/>
        </w:rPr>
      </w:pPr>
      <w:r w:rsidRPr="00EB4A9F">
        <w:rPr>
          <w:rFonts w:ascii="Times New Roman" w:hAnsi="Times New Roman" w:cs="Times New Roman"/>
          <w:sz w:val="24"/>
          <w:szCs w:val="24"/>
        </w:rPr>
        <w:t xml:space="preserve">   starosta města Milevska</w:t>
      </w:r>
      <w:r w:rsidR="006608DE" w:rsidRPr="00EB4A9F">
        <w:rPr>
          <w:rFonts w:ascii="Times New Roman" w:hAnsi="Times New Roman" w:cs="Times New Roman"/>
          <w:sz w:val="24"/>
          <w:szCs w:val="24"/>
        </w:rPr>
        <w:tab/>
        <w:t xml:space="preserve">                                          </w:t>
      </w:r>
      <w:r w:rsidR="008921CE" w:rsidRPr="008921CE">
        <w:rPr>
          <w:rFonts w:ascii="Times New Roman" w:hAnsi="Times New Roman" w:cs="Times New Roman"/>
          <w:sz w:val="24"/>
          <w:szCs w:val="24"/>
        </w:rPr>
        <w:t>Bc. Vít Kratochvíl, ředitel a statutární orgán</w:t>
      </w:r>
      <w:r w:rsidR="008921CE">
        <w:rPr>
          <w:rFonts w:ascii="Times New Roman" w:hAnsi="Times New Roman" w:cs="Times New Roman"/>
          <w:i/>
          <w:sz w:val="24"/>
          <w:szCs w:val="24"/>
        </w:rPr>
        <w:t xml:space="preserve"> </w:t>
      </w:r>
    </w:p>
    <w:p w:rsidR="00D042CD" w:rsidRDefault="00D042CD" w:rsidP="00A82BD5">
      <w:pPr>
        <w:pStyle w:val="Odstavecseseznamem"/>
        <w:ind w:left="0"/>
        <w:jc w:val="both"/>
        <w:rPr>
          <w:rFonts w:ascii="Times New Roman" w:hAnsi="Times New Roman" w:cs="Times New Roman"/>
          <w:i/>
        </w:rPr>
      </w:pPr>
    </w:p>
    <w:p w:rsidR="00D042CD" w:rsidRDefault="00D042CD" w:rsidP="00A82BD5">
      <w:pPr>
        <w:pStyle w:val="Odstavecseseznamem"/>
        <w:ind w:left="0"/>
        <w:jc w:val="both"/>
        <w:rPr>
          <w:rFonts w:ascii="Times New Roman" w:hAnsi="Times New Roman" w:cs="Times New Roman"/>
          <w:i/>
        </w:rPr>
      </w:pPr>
    </w:p>
    <w:p w:rsidR="008921CE" w:rsidRDefault="008921CE" w:rsidP="00A82BD5">
      <w:pPr>
        <w:pStyle w:val="Odstavecseseznamem"/>
        <w:ind w:left="0"/>
        <w:jc w:val="both"/>
        <w:rPr>
          <w:rFonts w:ascii="Times New Roman" w:hAnsi="Times New Roman" w:cs="Times New Roman"/>
          <w:i/>
        </w:rPr>
      </w:pPr>
    </w:p>
    <w:p w:rsidR="008921CE" w:rsidRDefault="008921CE" w:rsidP="00A82BD5">
      <w:pPr>
        <w:pStyle w:val="Odstavecseseznamem"/>
        <w:ind w:left="0"/>
        <w:jc w:val="both"/>
        <w:rPr>
          <w:rFonts w:ascii="Times New Roman" w:hAnsi="Times New Roman" w:cs="Times New Roman"/>
          <w:i/>
        </w:rPr>
      </w:pPr>
    </w:p>
    <w:p w:rsidR="00054270" w:rsidRPr="00AD4F46" w:rsidRDefault="00054270" w:rsidP="00A82BD5">
      <w:pPr>
        <w:pStyle w:val="Odstavecseseznamem"/>
        <w:ind w:left="0"/>
        <w:jc w:val="both"/>
        <w:rPr>
          <w:rFonts w:ascii="Times New Roman" w:hAnsi="Times New Roman" w:cs="Times New Roman"/>
          <w:i/>
        </w:rPr>
      </w:pPr>
      <w:r w:rsidRPr="00AD4F46">
        <w:rPr>
          <w:rFonts w:ascii="Times New Roman" w:hAnsi="Times New Roman" w:cs="Times New Roman"/>
          <w:i/>
        </w:rPr>
        <w:t xml:space="preserve">Příloha </w:t>
      </w:r>
      <w:r w:rsidR="0067394C">
        <w:rPr>
          <w:rFonts w:ascii="Times New Roman" w:hAnsi="Times New Roman" w:cs="Times New Roman"/>
          <w:i/>
        </w:rPr>
        <w:t xml:space="preserve">č. 1 </w:t>
      </w:r>
      <w:r w:rsidRPr="00AD4F46">
        <w:rPr>
          <w:rFonts w:ascii="Times New Roman" w:hAnsi="Times New Roman" w:cs="Times New Roman"/>
          <w:i/>
        </w:rPr>
        <w:t>k veřejnoprávní smlouvě o poskytnutí dotace:</w:t>
      </w:r>
    </w:p>
    <w:p w:rsidR="00054270" w:rsidRDefault="00054270" w:rsidP="00A82BD5">
      <w:pPr>
        <w:pStyle w:val="Odstavecseseznamem"/>
        <w:ind w:left="0"/>
        <w:jc w:val="both"/>
        <w:rPr>
          <w:rFonts w:ascii="Times New Roman" w:hAnsi="Times New Roman" w:cs="Times New Roman"/>
          <w:i/>
          <w:sz w:val="24"/>
          <w:szCs w:val="24"/>
        </w:rPr>
      </w:pPr>
    </w:p>
    <w:p w:rsidR="00054270" w:rsidRPr="003C00CC" w:rsidRDefault="00054270" w:rsidP="003C00CC">
      <w:pPr>
        <w:pStyle w:val="Odstavecseseznamem"/>
        <w:ind w:left="0"/>
        <w:jc w:val="center"/>
        <w:rPr>
          <w:rFonts w:ascii="Times New Roman" w:hAnsi="Times New Roman" w:cs="Times New Roman"/>
          <w:b/>
          <w:sz w:val="28"/>
          <w:szCs w:val="28"/>
        </w:rPr>
      </w:pPr>
      <w:r w:rsidRPr="003C00CC">
        <w:rPr>
          <w:rFonts w:ascii="Times New Roman" w:hAnsi="Times New Roman" w:cs="Times New Roman"/>
          <w:b/>
          <w:sz w:val="28"/>
          <w:szCs w:val="28"/>
        </w:rPr>
        <w:t>Vyúčtování poskytnuté dotace z rozpočtu měst</w:t>
      </w:r>
      <w:r w:rsidR="00AD4F46">
        <w:rPr>
          <w:rFonts w:ascii="Times New Roman" w:hAnsi="Times New Roman" w:cs="Times New Roman"/>
          <w:b/>
          <w:sz w:val="28"/>
          <w:szCs w:val="28"/>
        </w:rPr>
        <w:t>a</w:t>
      </w:r>
      <w:r w:rsidRPr="003C00CC">
        <w:rPr>
          <w:rFonts w:ascii="Times New Roman" w:hAnsi="Times New Roman" w:cs="Times New Roman"/>
          <w:b/>
          <w:sz w:val="28"/>
          <w:szCs w:val="28"/>
        </w:rPr>
        <w:t xml:space="preserve"> Milevska na rok </w:t>
      </w:r>
      <w:r w:rsidR="006B5FCF">
        <w:rPr>
          <w:rFonts w:ascii="Times New Roman" w:hAnsi="Times New Roman" w:cs="Times New Roman"/>
          <w:b/>
          <w:sz w:val="28"/>
          <w:szCs w:val="28"/>
        </w:rPr>
        <w:t>2016</w:t>
      </w:r>
    </w:p>
    <w:p w:rsidR="00691A86" w:rsidRDefault="00691A86" w:rsidP="00A82BD5">
      <w:pPr>
        <w:pStyle w:val="Odstavecseseznamem"/>
        <w:ind w:left="0"/>
        <w:jc w:val="both"/>
        <w:rPr>
          <w:rFonts w:ascii="Times New Roman" w:hAnsi="Times New Roman" w:cs="Times New Roman"/>
          <w:sz w:val="24"/>
          <w:szCs w:val="24"/>
        </w:rPr>
      </w:pPr>
    </w:p>
    <w:p w:rsidR="00460060" w:rsidRDefault="00460060" w:rsidP="00460060">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Název dotačního programu      </w:t>
      </w:r>
      <w:r>
        <w:rPr>
          <w:rFonts w:ascii="Times New Roman" w:hAnsi="Times New Roman" w:cs="Times New Roman"/>
          <w:sz w:val="24"/>
          <w:szCs w:val="24"/>
        </w:rPr>
        <w:t>……………………………………………………………………</w:t>
      </w:r>
    </w:p>
    <w:p w:rsidR="00460060" w:rsidRDefault="00460060" w:rsidP="00A82BD5">
      <w:pPr>
        <w:pStyle w:val="Odstavecseseznamem"/>
        <w:ind w:left="0"/>
        <w:jc w:val="both"/>
        <w:rPr>
          <w:rFonts w:ascii="Times New Roman" w:hAnsi="Times New Roman" w:cs="Times New Roman"/>
          <w:b/>
          <w:sz w:val="24"/>
          <w:szCs w:val="24"/>
        </w:rPr>
      </w:pPr>
    </w:p>
    <w:p w:rsidR="00460060" w:rsidRDefault="00460060" w:rsidP="00A82BD5">
      <w:pPr>
        <w:pStyle w:val="Odstavecseseznamem"/>
        <w:ind w:left="0"/>
        <w:jc w:val="both"/>
        <w:rPr>
          <w:rFonts w:ascii="Times New Roman" w:hAnsi="Times New Roman" w:cs="Times New Roman"/>
          <w:b/>
          <w:sz w:val="24"/>
          <w:szCs w:val="24"/>
        </w:rPr>
      </w:pPr>
      <w:r>
        <w:rPr>
          <w:rFonts w:ascii="Times New Roman" w:hAnsi="Times New Roman" w:cs="Times New Roman"/>
          <w:b/>
          <w:sz w:val="24"/>
          <w:szCs w:val="24"/>
        </w:rPr>
        <w:t xml:space="preserve">Název projektu       </w:t>
      </w:r>
      <w:r>
        <w:rPr>
          <w:rFonts w:ascii="Times New Roman" w:hAnsi="Times New Roman" w:cs="Times New Roman"/>
          <w:sz w:val="24"/>
          <w:szCs w:val="24"/>
        </w:rPr>
        <w:t>……………………………………………………………………………</w:t>
      </w:r>
    </w:p>
    <w:p w:rsidR="00460060" w:rsidRDefault="00460060" w:rsidP="00A82BD5">
      <w:pPr>
        <w:pStyle w:val="Odstavecseseznamem"/>
        <w:ind w:left="0"/>
        <w:jc w:val="both"/>
        <w:rPr>
          <w:rFonts w:ascii="Times New Roman" w:hAnsi="Times New Roman" w:cs="Times New Roman"/>
          <w:b/>
          <w:sz w:val="24"/>
          <w:szCs w:val="24"/>
        </w:rPr>
      </w:pPr>
    </w:p>
    <w:p w:rsidR="00691A86" w:rsidRDefault="00691A86" w:rsidP="00A82BD5">
      <w:pPr>
        <w:pStyle w:val="Odstavecseseznamem"/>
        <w:ind w:left="0"/>
        <w:jc w:val="both"/>
        <w:rPr>
          <w:rFonts w:ascii="Times New Roman" w:hAnsi="Times New Roman" w:cs="Times New Roman"/>
          <w:sz w:val="24"/>
          <w:szCs w:val="24"/>
        </w:rPr>
      </w:pPr>
      <w:r w:rsidRPr="003C00CC">
        <w:rPr>
          <w:rFonts w:ascii="Times New Roman" w:hAnsi="Times New Roman" w:cs="Times New Roman"/>
          <w:b/>
          <w:sz w:val="24"/>
          <w:szCs w:val="24"/>
        </w:rPr>
        <w:t xml:space="preserve">Příjemce </w:t>
      </w:r>
      <w:r w:rsidR="003C00CC">
        <w:rPr>
          <w:rFonts w:ascii="Times New Roman" w:hAnsi="Times New Roman" w:cs="Times New Roman"/>
          <w:b/>
          <w:sz w:val="24"/>
          <w:szCs w:val="24"/>
        </w:rPr>
        <w:t>dotace</w:t>
      </w:r>
      <w:r w:rsidR="007C4D1E">
        <w:rPr>
          <w:rFonts w:ascii="Times New Roman" w:hAnsi="Times New Roman" w:cs="Times New Roman"/>
          <w:b/>
          <w:sz w:val="24"/>
          <w:szCs w:val="24"/>
        </w:rPr>
        <w:tab/>
      </w:r>
      <w:r>
        <w:rPr>
          <w:rFonts w:ascii="Times New Roman" w:hAnsi="Times New Roman" w:cs="Times New Roman"/>
          <w:sz w:val="24"/>
          <w:szCs w:val="24"/>
        </w:rPr>
        <w:t>……………………………………………………………………………</w:t>
      </w:r>
    </w:p>
    <w:p w:rsidR="00691A86" w:rsidRDefault="00691A86" w:rsidP="00A82BD5">
      <w:pPr>
        <w:pStyle w:val="Odstavecseseznamem"/>
        <w:ind w:left="0"/>
        <w:jc w:val="both"/>
        <w:rPr>
          <w:rFonts w:ascii="Times New Roman" w:hAnsi="Times New Roman" w:cs="Times New Roman"/>
          <w:sz w:val="24"/>
          <w:szCs w:val="24"/>
        </w:rPr>
      </w:pPr>
    </w:p>
    <w:p w:rsidR="003C00CC" w:rsidRDefault="00691A86" w:rsidP="00A82BD5">
      <w:pPr>
        <w:pStyle w:val="Odstavecseseznamem"/>
        <w:ind w:left="0"/>
        <w:jc w:val="both"/>
        <w:rPr>
          <w:rFonts w:ascii="Times New Roman" w:hAnsi="Times New Roman" w:cs="Times New Roman"/>
          <w:sz w:val="24"/>
          <w:szCs w:val="24"/>
        </w:rPr>
      </w:pPr>
      <w:r w:rsidRPr="003C00CC">
        <w:rPr>
          <w:rFonts w:ascii="Times New Roman" w:hAnsi="Times New Roman" w:cs="Times New Roman"/>
          <w:b/>
          <w:sz w:val="24"/>
          <w:szCs w:val="24"/>
        </w:rPr>
        <w:t xml:space="preserve">Výše </w:t>
      </w:r>
      <w:r w:rsidR="003C00CC">
        <w:rPr>
          <w:rFonts w:ascii="Times New Roman" w:hAnsi="Times New Roman" w:cs="Times New Roman"/>
          <w:b/>
          <w:sz w:val="24"/>
          <w:szCs w:val="24"/>
        </w:rPr>
        <w:t>dotace</w:t>
      </w:r>
      <w:r w:rsidR="007C4D1E">
        <w:rPr>
          <w:rFonts w:ascii="Times New Roman" w:hAnsi="Times New Roman" w:cs="Times New Roman"/>
          <w:b/>
          <w:sz w:val="24"/>
          <w:szCs w:val="24"/>
        </w:rPr>
        <w:tab/>
      </w:r>
      <w:r w:rsidR="007C4D1E">
        <w:rPr>
          <w:rFonts w:ascii="Times New Roman" w:hAnsi="Times New Roman" w:cs="Times New Roman"/>
          <w:b/>
          <w:sz w:val="24"/>
          <w:szCs w:val="24"/>
        </w:rPr>
        <w:tab/>
      </w:r>
      <w:r>
        <w:rPr>
          <w:rFonts w:ascii="Times New Roman" w:hAnsi="Times New Roman" w:cs="Times New Roman"/>
          <w:sz w:val="24"/>
          <w:szCs w:val="24"/>
        </w:rPr>
        <w:t>………………………</w:t>
      </w:r>
    </w:p>
    <w:p w:rsidR="00460060" w:rsidRDefault="00460060" w:rsidP="00A82BD5">
      <w:pPr>
        <w:pStyle w:val="Odstavecseseznamem"/>
        <w:ind w:left="0"/>
        <w:jc w:val="both"/>
        <w:rPr>
          <w:rFonts w:ascii="Times New Roman" w:hAnsi="Times New Roman" w:cs="Times New Roman"/>
          <w:sz w:val="24"/>
          <w:szCs w:val="24"/>
        </w:rPr>
      </w:pPr>
    </w:p>
    <w:p w:rsidR="00691A86" w:rsidRPr="003C00CC" w:rsidRDefault="003C00CC" w:rsidP="003C00CC">
      <w:pPr>
        <w:pStyle w:val="Odstavecseseznamem"/>
        <w:ind w:left="0"/>
        <w:jc w:val="center"/>
        <w:rPr>
          <w:rFonts w:ascii="Times New Roman" w:hAnsi="Times New Roman" w:cs="Times New Roman"/>
          <w:b/>
          <w:sz w:val="24"/>
          <w:szCs w:val="24"/>
          <w:u w:val="single"/>
        </w:rPr>
      </w:pPr>
      <w:r w:rsidRPr="003C00CC">
        <w:rPr>
          <w:rFonts w:ascii="Times New Roman" w:hAnsi="Times New Roman" w:cs="Times New Roman"/>
          <w:b/>
          <w:sz w:val="24"/>
          <w:szCs w:val="24"/>
          <w:u w:val="single"/>
        </w:rPr>
        <w:t>Soupis předložených dokladů</w:t>
      </w:r>
    </w:p>
    <w:p w:rsidR="00691A86" w:rsidRDefault="00691A86" w:rsidP="00A82BD5">
      <w:pPr>
        <w:pStyle w:val="Odstavecseseznamem"/>
        <w:ind w:left="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242"/>
        <w:gridCol w:w="1276"/>
        <w:gridCol w:w="5954"/>
        <w:gridCol w:w="1306"/>
      </w:tblGrid>
      <w:tr w:rsidR="00AD4F46" w:rsidTr="00AD4F46">
        <w:trPr>
          <w:trHeight w:val="715"/>
        </w:trPr>
        <w:tc>
          <w:tcPr>
            <w:tcW w:w="1242" w:type="dxa"/>
            <w:tcBorders>
              <w:top w:val="double" w:sz="4" w:space="0" w:color="auto"/>
              <w:left w:val="double" w:sz="4" w:space="0" w:color="auto"/>
            </w:tcBorders>
            <w:shd w:val="clear" w:color="auto" w:fill="D9D9D9" w:themeFill="background1" w:themeFillShade="D9"/>
            <w:vAlign w:val="center"/>
          </w:tcPr>
          <w:p w:rsidR="00054270" w:rsidRPr="003C00CC" w:rsidRDefault="00054270" w:rsidP="00691A86">
            <w:pPr>
              <w:pStyle w:val="Odstavecseseznamem"/>
              <w:ind w:left="0"/>
              <w:jc w:val="center"/>
              <w:rPr>
                <w:rFonts w:ascii="Times New Roman" w:hAnsi="Times New Roman" w:cs="Times New Roman"/>
                <w:b/>
                <w:sz w:val="24"/>
                <w:szCs w:val="24"/>
              </w:rPr>
            </w:pPr>
            <w:r w:rsidRPr="003C00CC">
              <w:rPr>
                <w:rFonts w:ascii="Times New Roman" w:hAnsi="Times New Roman" w:cs="Times New Roman"/>
                <w:b/>
                <w:sz w:val="24"/>
                <w:szCs w:val="24"/>
              </w:rPr>
              <w:t>Datum vystavení dokladu</w:t>
            </w:r>
          </w:p>
        </w:tc>
        <w:tc>
          <w:tcPr>
            <w:tcW w:w="1276" w:type="dxa"/>
            <w:tcBorders>
              <w:top w:val="double" w:sz="4" w:space="0" w:color="auto"/>
            </w:tcBorders>
            <w:shd w:val="clear" w:color="auto" w:fill="D9D9D9" w:themeFill="background1" w:themeFillShade="D9"/>
            <w:vAlign w:val="center"/>
          </w:tcPr>
          <w:p w:rsidR="00054270" w:rsidRPr="003C00CC" w:rsidRDefault="00AD4F46" w:rsidP="00AD4F46">
            <w:pPr>
              <w:pStyle w:val="Odstavecseseznamem"/>
              <w:ind w:left="0"/>
              <w:jc w:val="center"/>
              <w:rPr>
                <w:rFonts w:ascii="Times New Roman" w:hAnsi="Times New Roman" w:cs="Times New Roman"/>
                <w:b/>
                <w:sz w:val="24"/>
                <w:szCs w:val="24"/>
              </w:rPr>
            </w:pPr>
            <w:r>
              <w:rPr>
                <w:rFonts w:ascii="Times New Roman" w:hAnsi="Times New Roman" w:cs="Times New Roman"/>
                <w:b/>
                <w:sz w:val="24"/>
                <w:szCs w:val="24"/>
              </w:rPr>
              <w:t xml:space="preserve">číslo </w:t>
            </w:r>
            <w:r w:rsidR="00691A86" w:rsidRPr="003C00CC">
              <w:rPr>
                <w:rFonts w:ascii="Times New Roman" w:hAnsi="Times New Roman" w:cs="Times New Roman"/>
                <w:b/>
                <w:sz w:val="24"/>
                <w:szCs w:val="24"/>
              </w:rPr>
              <w:t>dokladu</w:t>
            </w:r>
          </w:p>
        </w:tc>
        <w:tc>
          <w:tcPr>
            <w:tcW w:w="5954" w:type="dxa"/>
            <w:tcBorders>
              <w:top w:val="double" w:sz="4" w:space="0" w:color="auto"/>
            </w:tcBorders>
            <w:shd w:val="clear" w:color="auto" w:fill="D9D9D9" w:themeFill="background1" w:themeFillShade="D9"/>
            <w:vAlign w:val="center"/>
          </w:tcPr>
          <w:p w:rsidR="00054270" w:rsidRPr="003C00CC" w:rsidRDefault="00691A86" w:rsidP="00691A86">
            <w:pPr>
              <w:pStyle w:val="Odstavecseseznamem"/>
              <w:ind w:left="0"/>
              <w:jc w:val="center"/>
              <w:rPr>
                <w:rFonts w:ascii="Times New Roman" w:hAnsi="Times New Roman" w:cs="Times New Roman"/>
                <w:b/>
                <w:sz w:val="24"/>
                <w:szCs w:val="24"/>
              </w:rPr>
            </w:pPr>
            <w:r w:rsidRPr="003C00CC">
              <w:rPr>
                <w:rFonts w:ascii="Times New Roman" w:hAnsi="Times New Roman" w:cs="Times New Roman"/>
                <w:b/>
                <w:sz w:val="24"/>
                <w:szCs w:val="24"/>
              </w:rPr>
              <w:t>příjemce platby, předmět platby</w:t>
            </w:r>
          </w:p>
        </w:tc>
        <w:tc>
          <w:tcPr>
            <w:tcW w:w="1306" w:type="dxa"/>
            <w:tcBorders>
              <w:top w:val="double" w:sz="4" w:space="0" w:color="auto"/>
              <w:right w:val="double" w:sz="4" w:space="0" w:color="auto"/>
            </w:tcBorders>
            <w:shd w:val="clear" w:color="auto" w:fill="D9D9D9" w:themeFill="background1" w:themeFillShade="D9"/>
            <w:vAlign w:val="center"/>
          </w:tcPr>
          <w:p w:rsidR="00054270" w:rsidRPr="003C00CC" w:rsidRDefault="00691A86" w:rsidP="00691A86">
            <w:pPr>
              <w:pStyle w:val="Odstavecseseznamem"/>
              <w:ind w:left="0"/>
              <w:jc w:val="center"/>
              <w:rPr>
                <w:rFonts w:ascii="Times New Roman" w:hAnsi="Times New Roman" w:cs="Times New Roman"/>
                <w:b/>
                <w:sz w:val="24"/>
                <w:szCs w:val="24"/>
              </w:rPr>
            </w:pPr>
            <w:r w:rsidRPr="003C00CC">
              <w:rPr>
                <w:rFonts w:ascii="Times New Roman" w:hAnsi="Times New Roman" w:cs="Times New Roman"/>
                <w:b/>
                <w:sz w:val="24"/>
                <w:szCs w:val="24"/>
              </w:rPr>
              <w:t>hodnota  (v Kč)</w:t>
            </w:r>
          </w:p>
        </w:tc>
      </w:tr>
      <w:tr w:rsidR="00054270" w:rsidTr="00AD4F46">
        <w:trPr>
          <w:trHeight w:val="340"/>
        </w:trPr>
        <w:tc>
          <w:tcPr>
            <w:tcW w:w="1242" w:type="dxa"/>
            <w:tcBorders>
              <w:lef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c>
          <w:tcPr>
            <w:tcW w:w="1276" w:type="dxa"/>
          </w:tcPr>
          <w:p w:rsidR="00054270" w:rsidRDefault="00054270" w:rsidP="00691A86">
            <w:pPr>
              <w:pStyle w:val="Odstavecseseznamem"/>
              <w:ind w:left="0"/>
              <w:jc w:val="both"/>
              <w:rPr>
                <w:rFonts w:ascii="Times New Roman" w:hAnsi="Times New Roman" w:cs="Times New Roman"/>
                <w:sz w:val="24"/>
                <w:szCs w:val="24"/>
              </w:rPr>
            </w:pPr>
          </w:p>
        </w:tc>
        <w:tc>
          <w:tcPr>
            <w:tcW w:w="5954" w:type="dxa"/>
          </w:tcPr>
          <w:p w:rsidR="00054270" w:rsidRDefault="00054270" w:rsidP="00691A86">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r>
      <w:tr w:rsidR="00054270" w:rsidTr="00AD4F46">
        <w:trPr>
          <w:trHeight w:val="340"/>
        </w:trPr>
        <w:tc>
          <w:tcPr>
            <w:tcW w:w="1242" w:type="dxa"/>
            <w:tcBorders>
              <w:lef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c>
          <w:tcPr>
            <w:tcW w:w="1276" w:type="dxa"/>
          </w:tcPr>
          <w:p w:rsidR="00054270" w:rsidRDefault="00054270" w:rsidP="00691A86">
            <w:pPr>
              <w:pStyle w:val="Odstavecseseznamem"/>
              <w:ind w:left="0"/>
              <w:jc w:val="both"/>
              <w:rPr>
                <w:rFonts w:ascii="Times New Roman" w:hAnsi="Times New Roman" w:cs="Times New Roman"/>
                <w:sz w:val="24"/>
                <w:szCs w:val="24"/>
              </w:rPr>
            </w:pPr>
          </w:p>
        </w:tc>
        <w:tc>
          <w:tcPr>
            <w:tcW w:w="5954" w:type="dxa"/>
          </w:tcPr>
          <w:p w:rsidR="00054270" w:rsidRDefault="00054270" w:rsidP="00691A86">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r>
      <w:tr w:rsidR="00054270" w:rsidTr="00AD4F46">
        <w:trPr>
          <w:trHeight w:val="340"/>
        </w:trPr>
        <w:tc>
          <w:tcPr>
            <w:tcW w:w="1242" w:type="dxa"/>
            <w:tcBorders>
              <w:lef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c>
          <w:tcPr>
            <w:tcW w:w="1276" w:type="dxa"/>
          </w:tcPr>
          <w:p w:rsidR="00054270" w:rsidRDefault="00054270" w:rsidP="00691A86">
            <w:pPr>
              <w:pStyle w:val="Odstavecseseznamem"/>
              <w:ind w:left="0"/>
              <w:jc w:val="both"/>
              <w:rPr>
                <w:rFonts w:ascii="Times New Roman" w:hAnsi="Times New Roman" w:cs="Times New Roman"/>
                <w:sz w:val="24"/>
                <w:szCs w:val="24"/>
              </w:rPr>
            </w:pPr>
          </w:p>
        </w:tc>
        <w:tc>
          <w:tcPr>
            <w:tcW w:w="5954" w:type="dxa"/>
          </w:tcPr>
          <w:p w:rsidR="00054270" w:rsidRDefault="00054270" w:rsidP="00691A86">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3C00CC" w:rsidTr="00AD4F46">
        <w:trPr>
          <w:trHeight w:val="340"/>
        </w:trPr>
        <w:tc>
          <w:tcPr>
            <w:tcW w:w="1242" w:type="dxa"/>
            <w:tcBorders>
              <w:lef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c>
          <w:tcPr>
            <w:tcW w:w="1276" w:type="dxa"/>
          </w:tcPr>
          <w:p w:rsidR="003C00CC" w:rsidRDefault="003C00CC" w:rsidP="007772D4">
            <w:pPr>
              <w:pStyle w:val="Odstavecseseznamem"/>
              <w:ind w:left="0"/>
              <w:jc w:val="both"/>
              <w:rPr>
                <w:rFonts w:ascii="Times New Roman" w:hAnsi="Times New Roman" w:cs="Times New Roman"/>
                <w:sz w:val="24"/>
                <w:szCs w:val="24"/>
              </w:rPr>
            </w:pPr>
          </w:p>
        </w:tc>
        <w:tc>
          <w:tcPr>
            <w:tcW w:w="5954" w:type="dxa"/>
          </w:tcPr>
          <w:p w:rsidR="003C00CC" w:rsidRDefault="003C00CC" w:rsidP="007772D4">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3C00CC" w:rsidRDefault="003C00CC" w:rsidP="007772D4">
            <w:pPr>
              <w:pStyle w:val="Odstavecseseznamem"/>
              <w:ind w:left="0"/>
              <w:jc w:val="both"/>
              <w:rPr>
                <w:rFonts w:ascii="Times New Roman" w:hAnsi="Times New Roman" w:cs="Times New Roman"/>
                <w:sz w:val="24"/>
                <w:szCs w:val="24"/>
              </w:rPr>
            </w:pPr>
          </w:p>
        </w:tc>
      </w:tr>
      <w:tr w:rsidR="00054270" w:rsidTr="00AD4F46">
        <w:trPr>
          <w:trHeight w:val="340"/>
        </w:trPr>
        <w:tc>
          <w:tcPr>
            <w:tcW w:w="1242" w:type="dxa"/>
            <w:tcBorders>
              <w:lef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c>
          <w:tcPr>
            <w:tcW w:w="1276" w:type="dxa"/>
          </w:tcPr>
          <w:p w:rsidR="00054270" w:rsidRDefault="00054270" w:rsidP="00691A86">
            <w:pPr>
              <w:pStyle w:val="Odstavecseseznamem"/>
              <w:ind w:left="0"/>
              <w:jc w:val="both"/>
              <w:rPr>
                <w:rFonts w:ascii="Times New Roman" w:hAnsi="Times New Roman" w:cs="Times New Roman"/>
                <w:sz w:val="24"/>
                <w:szCs w:val="24"/>
              </w:rPr>
            </w:pPr>
          </w:p>
        </w:tc>
        <w:tc>
          <w:tcPr>
            <w:tcW w:w="5954" w:type="dxa"/>
          </w:tcPr>
          <w:p w:rsidR="00054270" w:rsidRDefault="00054270" w:rsidP="00691A86">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r>
      <w:tr w:rsidR="00054270" w:rsidTr="00AD4F46">
        <w:trPr>
          <w:trHeight w:val="340"/>
        </w:trPr>
        <w:tc>
          <w:tcPr>
            <w:tcW w:w="1242" w:type="dxa"/>
            <w:tcBorders>
              <w:lef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c>
          <w:tcPr>
            <w:tcW w:w="1276" w:type="dxa"/>
          </w:tcPr>
          <w:p w:rsidR="00054270" w:rsidRDefault="00054270" w:rsidP="00691A86">
            <w:pPr>
              <w:pStyle w:val="Odstavecseseznamem"/>
              <w:ind w:left="0"/>
              <w:jc w:val="both"/>
              <w:rPr>
                <w:rFonts w:ascii="Times New Roman" w:hAnsi="Times New Roman" w:cs="Times New Roman"/>
                <w:sz w:val="24"/>
                <w:szCs w:val="24"/>
              </w:rPr>
            </w:pPr>
          </w:p>
        </w:tc>
        <w:tc>
          <w:tcPr>
            <w:tcW w:w="5954" w:type="dxa"/>
          </w:tcPr>
          <w:p w:rsidR="00054270" w:rsidRDefault="00054270" w:rsidP="00691A86">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r>
      <w:tr w:rsidR="00054270" w:rsidTr="00AD4F46">
        <w:trPr>
          <w:trHeight w:val="340"/>
        </w:trPr>
        <w:tc>
          <w:tcPr>
            <w:tcW w:w="1242" w:type="dxa"/>
            <w:tcBorders>
              <w:left w:val="double" w:sz="4" w:space="0" w:color="auto"/>
              <w:bottom w:val="single" w:sz="4" w:space="0" w:color="auto"/>
            </w:tcBorders>
          </w:tcPr>
          <w:p w:rsidR="00054270" w:rsidRDefault="00054270" w:rsidP="00691A86">
            <w:pPr>
              <w:pStyle w:val="Odstavecseseznamem"/>
              <w:ind w:left="0"/>
              <w:jc w:val="both"/>
              <w:rPr>
                <w:rFonts w:ascii="Times New Roman" w:hAnsi="Times New Roman" w:cs="Times New Roman"/>
                <w:sz w:val="24"/>
                <w:szCs w:val="24"/>
              </w:rPr>
            </w:pPr>
          </w:p>
        </w:tc>
        <w:tc>
          <w:tcPr>
            <w:tcW w:w="1276" w:type="dxa"/>
            <w:tcBorders>
              <w:bottom w:val="single" w:sz="4" w:space="0" w:color="auto"/>
            </w:tcBorders>
          </w:tcPr>
          <w:p w:rsidR="00054270" w:rsidRDefault="00054270" w:rsidP="00691A86">
            <w:pPr>
              <w:pStyle w:val="Odstavecseseznamem"/>
              <w:ind w:left="0"/>
              <w:jc w:val="both"/>
              <w:rPr>
                <w:rFonts w:ascii="Times New Roman" w:hAnsi="Times New Roman" w:cs="Times New Roman"/>
                <w:sz w:val="24"/>
                <w:szCs w:val="24"/>
              </w:rPr>
            </w:pPr>
          </w:p>
        </w:tc>
        <w:tc>
          <w:tcPr>
            <w:tcW w:w="5954" w:type="dxa"/>
            <w:tcBorders>
              <w:bottom w:val="single" w:sz="4" w:space="0" w:color="auto"/>
            </w:tcBorders>
          </w:tcPr>
          <w:p w:rsidR="00054270" w:rsidRDefault="00054270" w:rsidP="00691A86">
            <w:pPr>
              <w:pStyle w:val="Odstavecseseznamem"/>
              <w:ind w:left="0"/>
              <w:jc w:val="both"/>
              <w:rPr>
                <w:rFonts w:ascii="Times New Roman" w:hAnsi="Times New Roman" w:cs="Times New Roman"/>
                <w:sz w:val="24"/>
                <w:szCs w:val="24"/>
              </w:rPr>
            </w:pPr>
          </w:p>
        </w:tc>
        <w:tc>
          <w:tcPr>
            <w:tcW w:w="1306" w:type="dxa"/>
            <w:tcBorders>
              <w:right w:val="double" w:sz="4" w:space="0" w:color="auto"/>
            </w:tcBorders>
          </w:tcPr>
          <w:p w:rsidR="00054270" w:rsidRDefault="00054270" w:rsidP="00691A86">
            <w:pPr>
              <w:pStyle w:val="Odstavecseseznamem"/>
              <w:ind w:left="0"/>
              <w:jc w:val="both"/>
              <w:rPr>
                <w:rFonts w:ascii="Times New Roman" w:hAnsi="Times New Roman" w:cs="Times New Roman"/>
                <w:sz w:val="24"/>
                <w:szCs w:val="24"/>
              </w:rPr>
            </w:pPr>
          </w:p>
        </w:tc>
      </w:tr>
      <w:tr w:rsidR="00AD4F46" w:rsidTr="00AD4F46">
        <w:trPr>
          <w:trHeight w:val="340"/>
        </w:trPr>
        <w:tc>
          <w:tcPr>
            <w:tcW w:w="1242" w:type="dxa"/>
            <w:tcBorders>
              <w:left w:val="double" w:sz="4" w:space="0" w:color="auto"/>
              <w:bottom w:val="double" w:sz="4" w:space="0" w:color="auto"/>
              <w:right w:val="nil"/>
            </w:tcBorders>
            <w:shd w:val="clear" w:color="auto" w:fill="D9D9D9" w:themeFill="background1" w:themeFillShade="D9"/>
          </w:tcPr>
          <w:p w:rsidR="003C00CC" w:rsidRPr="00AD4F46" w:rsidRDefault="003C00CC" w:rsidP="003C00CC">
            <w:pPr>
              <w:pStyle w:val="Odstavecseseznamem"/>
              <w:ind w:left="0"/>
              <w:jc w:val="right"/>
              <w:rPr>
                <w:rFonts w:ascii="Times New Roman" w:hAnsi="Times New Roman" w:cs="Times New Roman"/>
                <w:b/>
                <w:sz w:val="24"/>
                <w:szCs w:val="24"/>
                <w:highlight w:val="lightGray"/>
              </w:rPr>
            </w:pPr>
          </w:p>
        </w:tc>
        <w:tc>
          <w:tcPr>
            <w:tcW w:w="1276" w:type="dxa"/>
            <w:tcBorders>
              <w:left w:val="nil"/>
              <w:bottom w:val="double" w:sz="4" w:space="0" w:color="auto"/>
              <w:right w:val="nil"/>
            </w:tcBorders>
            <w:shd w:val="clear" w:color="auto" w:fill="D9D9D9" w:themeFill="background1" w:themeFillShade="D9"/>
          </w:tcPr>
          <w:p w:rsidR="003C00CC" w:rsidRPr="00AD4F46" w:rsidRDefault="003C00CC" w:rsidP="003C00CC">
            <w:pPr>
              <w:pStyle w:val="Odstavecseseznamem"/>
              <w:ind w:left="0"/>
              <w:jc w:val="right"/>
              <w:rPr>
                <w:rFonts w:ascii="Times New Roman" w:hAnsi="Times New Roman" w:cs="Times New Roman"/>
                <w:b/>
                <w:sz w:val="24"/>
                <w:szCs w:val="24"/>
                <w:highlight w:val="lightGray"/>
              </w:rPr>
            </w:pPr>
          </w:p>
        </w:tc>
        <w:tc>
          <w:tcPr>
            <w:tcW w:w="5954" w:type="dxa"/>
            <w:tcBorders>
              <w:left w:val="nil"/>
              <w:bottom w:val="double" w:sz="4" w:space="0" w:color="auto"/>
            </w:tcBorders>
            <w:shd w:val="clear" w:color="auto" w:fill="D9D9D9" w:themeFill="background1" w:themeFillShade="D9"/>
          </w:tcPr>
          <w:p w:rsidR="003C00CC" w:rsidRPr="00AD4F46" w:rsidRDefault="003C00CC" w:rsidP="003C00CC">
            <w:pPr>
              <w:pStyle w:val="Odstavecseseznamem"/>
              <w:ind w:left="0"/>
              <w:jc w:val="right"/>
              <w:rPr>
                <w:rFonts w:ascii="Times New Roman" w:hAnsi="Times New Roman" w:cs="Times New Roman"/>
                <w:b/>
                <w:sz w:val="24"/>
                <w:szCs w:val="24"/>
                <w:highlight w:val="lightGray"/>
              </w:rPr>
            </w:pPr>
            <w:r w:rsidRPr="00AD4F46">
              <w:rPr>
                <w:rFonts w:ascii="Times New Roman" w:hAnsi="Times New Roman" w:cs="Times New Roman"/>
                <w:b/>
                <w:sz w:val="24"/>
                <w:szCs w:val="24"/>
              </w:rPr>
              <w:t>celkem doloženo</w:t>
            </w:r>
          </w:p>
        </w:tc>
        <w:tc>
          <w:tcPr>
            <w:tcW w:w="1306" w:type="dxa"/>
            <w:tcBorders>
              <w:bottom w:val="double" w:sz="4" w:space="0" w:color="auto"/>
              <w:right w:val="double" w:sz="4" w:space="0" w:color="auto"/>
            </w:tcBorders>
            <w:shd w:val="clear" w:color="auto" w:fill="D9D9D9" w:themeFill="background1" w:themeFillShade="D9"/>
          </w:tcPr>
          <w:p w:rsidR="003C00CC" w:rsidRPr="00AD4F46" w:rsidRDefault="003C00CC" w:rsidP="00AB170B">
            <w:pPr>
              <w:pStyle w:val="Odstavecseseznamem"/>
              <w:ind w:left="0"/>
              <w:jc w:val="both"/>
              <w:rPr>
                <w:rFonts w:ascii="Times New Roman" w:hAnsi="Times New Roman" w:cs="Times New Roman"/>
                <w:sz w:val="24"/>
                <w:szCs w:val="24"/>
                <w:highlight w:val="lightGray"/>
              </w:rPr>
            </w:pPr>
          </w:p>
        </w:tc>
      </w:tr>
      <w:tr w:rsidR="003C00CC" w:rsidTr="00691A86">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778" w:type="dxa"/>
            <w:gridSpan w:val="4"/>
            <w:tcBorders>
              <w:top w:val="double" w:sz="4" w:space="0" w:color="auto"/>
            </w:tcBorders>
          </w:tcPr>
          <w:p w:rsidR="003C00CC" w:rsidRDefault="003C00CC" w:rsidP="00691A86">
            <w:pPr>
              <w:pStyle w:val="Odstavecseseznamem"/>
              <w:ind w:left="0"/>
              <w:jc w:val="both"/>
              <w:rPr>
                <w:rFonts w:ascii="Times New Roman" w:hAnsi="Times New Roman" w:cs="Times New Roman"/>
                <w:sz w:val="24"/>
                <w:szCs w:val="24"/>
              </w:rPr>
            </w:pPr>
          </w:p>
        </w:tc>
      </w:tr>
    </w:tbl>
    <w:p w:rsidR="00054270" w:rsidRPr="00AD4F46" w:rsidRDefault="003C00CC" w:rsidP="00A82BD5">
      <w:pPr>
        <w:pStyle w:val="Odstavecseseznamem"/>
        <w:ind w:left="0"/>
        <w:jc w:val="both"/>
        <w:rPr>
          <w:rFonts w:ascii="Times New Roman" w:hAnsi="Times New Roman" w:cs="Times New Roman"/>
          <w:b/>
          <w:sz w:val="24"/>
          <w:szCs w:val="24"/>
        </w:rPr>
      </w:pPr>
      <w:r w:rsidRPr="00AD4F46">
        <w:rPr>
          <w:rFonts w:ascii="Times New Roman" w:hAnsi="Times New Roman" w:cs="Times New Roman"/>
          <w:b/>
          <w:sz w:val="24"/>
          <w:szCs w:val="24"/>
        </w:rPr>
        <w:t>Tímto prohlašuji, že doložené kopie účetních dokladů souhlasí s originálem.</w:t>
      </w:r>
    </w:p>
    <w:p w:rsidR="003C00CC" w:rsidRDefault="003C00CC" w:rsidP="00A82BD5">
      <w:pPr>
        <w:pStyle w:val="Odstavecseseznamem"/>
        <w:ind w:left="0"/>
        <w:jc w:val="both"/>
        <w:rPr>
          <w:rFonts w:ascii="Times New Roman" w:hAnsi="Times New Roman" w:cs="Times New Roman"/>
          <w:sz w:val="24"/>
          <w:szCs w:val="24"/>
        </w:rPr>
      </w:pPr>
    </w:p>
    <w:p w:rsidR="003C00CC" w:rsidRPr="003C00CC" w:rsidRDefault="003C00CC" w:rsidP="00A82BD5">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V ………………….. dne ………………….</w:t>
      </w:r>
      <w:r w:rsidR="00460060">
        <w:rPr>
          <w:rFonts w:ascii="Times New Roman" w:hAnsi="Times New Roman" w:cs="Times New Roman"/>
          <w:sz w:val="24"/>
          <w:szCs w:val="24"/>
        </w:rPr>
        <w:t xml:space="preserve">                                     </w:t>
      </w:r>
      <w:r>
        <w:rPr>
          <w:rFonts w:ascii="Times New Roman" w:hAnsi="Times New Roman" w:cs="Times New Roman"/>
          <w:sz w:val="24"/>
          <w:szCs w:val="24"/>
        </w:rPr>
        <w:t>…………………………</w:t>
      </w:r>
      <w:r w:rsidR="00460060">
        <w:rPr>
          <w:rFonts w:ascii="Times New Roman" w:hAnsi="Times New Roman" w:cs="Times New Roman"/>
          <w:sz w:val="24"/>
          <w:szCs w:val="24"/>
        </w:rPr>
        <w:t>………</w:t>
      </w:r>
    </w:p>
    <w:p w:rsidR="00054270" w:rsidRDefault="003C00CC" w:rsidP="00A82BD5">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60060">
        <w:rPr>
          <w:rFonts w:ascii="Times New Roman" w:hAnsi="Times New Roman" w:cs="Times New Roman"/>
          <w:sz w:val="24"/>
          <w:szCs w:val="24"/>
        </w:rPr>
        <w:t xml:space="preserve">            jméno a </w:t>
      </w:r>
      <w:r w:rsidR="00AD4F46">
        <w:rPr>
          <w:rFonts w:ascii="Times New Roman" w:hAnsi="Times New Roman" w:cs="Times New Roman"/>
          <w:sz w:val="24"/>
          <w:szCs w:val="24"/>
        </w:rPr>
        <w:t>podpis oprávněné osoby</w:t>
      </w:r>
    </w:p>
    <w:p w:rsidR="00054270" w:rsidRPr="00AC0534" w:rsidRDefault="00AD4F46" w:rsidP="00A82BD5">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zastupující příjemce dotace</w:t>
      </w:r>
    </w:p>
    <w:sectPr w:rsidR="00054270" w:rsidRPr="00AC0534" w:rsidSect="003C00CC">
      <w:footerReference w:type="default" r:id="rId9"/>
      <w:pgSz w:w="11906" w:h="16838"/>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6B" w:rsidRDefault="005B346B" w:rsidP="0061510F">
      <w:pPr>
        <w:spacing w:after="0" w:line="240" w:lineRule="auto"/>
      </w:pPr>
      <w:r>
        <w:separator/>
      </w:r>
    </w:p>
  </w:endnote>
  <w:endnote w:type="continuationSeparator" w:id="0">
    <w:p w:rsidR="005B346B" w:rsidRDefault="005B346B" w:rsidP="0061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326057"/>
      <w:docPartObj>
        <w:docPartGallery w:val="Page Numbers (Bottom of Page)"/>
        <w:docPartUnique/>
      </w:docPartObj>
    </w:sdtPr>
    <w:sdtEndPr/>
    <w:sdtContent>
      <w:p w:rsidR="001E6838" w:rsidRDefault="005740AA">
        <w:pPr>
          <w:pStyle w:val="Zpat"/>
          <w:jc w:val="center"/>
        </w:pPr>
        <w:r>
          <w:fldChar w:fldCharType="begin"/>
        </w:r>
        <w:r w:rsidR="00AD7138">
          <w:instrText>PAGE   \* MERGEFORMAT</w:instrText>
        </w:r>
        <w:r>
          <w:fldChar w:fldCharType="separate"/>
        </w:r>
        <w:r w:rsidR="003C057F">
          <w:rPr>
            <w:noProof/>
          </w:rPr>
          <w:t>2</w:t>
        </w:r>
        <w:r>
          <w:rPr>
            <w:noProof/>
          </w:rPr>
          <w:fldChar w:fldCharType="end"/>
        </w:r>
      </w:p>
    </w:sdtContent>
  </w:sdt>
  <w:p w:rsidR="001E6838" w:rsidRDefault="001E68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6B" w:rsidRDefault="005B346B" w:rsidP="0061510F">
      <w:pPr>
        <w:spacing w:after="0" w:line="240" w:lineRule="auto"/>
      </w:pPr>
      <w:r>
        <w:separator/>
      </w:r>
    </w:p>
  </w:footnote>
  <w:footnote w:type="continuationSeparator" w:id="0">
    <w:p w:rsidR="005B346B" w:rsidRDefault="005B346B" w:rsidP="00615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AD"/>
    <w:multiLevelType w:val="hybridMultilevel"/>
    <w:tmpl w:val="3A10F9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057D2E"/>
    <w:multiLevelType w:val="hybridMultilevel"/>
    <w:tmpl w:val="8F624D0E"/>
    <w:lvl w:ilvl="0" w:tplc="7A709AA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04956A32"/>
    <w:multiLevelType w:val="hybridMultilevel"/>
    <w:tmpl w:val="3A46D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A85BA1"/>
    <w:multiLevelType w:val="hybridMultilevel"/>
    <w:tmpl w:val="DD0C9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327E7C"/>
    <w:multiLevelType w:val="hybridMultilevel"/>
    <w:tmpl w:val="B5CA9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543BEE"/>
    <w:multiLevelType w:val="hybridMultilevel"/>
    <w:tmpl w:val="BE52F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C96FDF"/>
    <w:multiLevelType w:val="hybridMultilevel"/>
    <w:tmpl w:val="80907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DD1DF9"/>
    <w:multiLevelType w:val="hybridMultilevel"/>
    <w:tmpl w:val="A27AB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1C86259"/>
    <w:multiLevelType w:val="hybridMultilevel"/>
    <w:tmpl w:val="84868B04"/>
    <w:lvl w:ilvl="0" w:tplc="508EDBB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4FC0359F"/>
    <w:multiLevelType w:val="hybridMultilevel"/>
    <w:tmpl w:val="BCD03260"/>
    <w:lvl w:ilvl="0" w:tplc="185E52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57A2A88"/>
    <w:multiLevelType w:val="hybridMultilevel"/>
    <w:tmpl w:val="09A0AD78"/>
    <w:lvl w:ilvl="0" w:tplc="0405000F">
      <w:start w:val="1"/>
      <w:numFmt w:val="decimal"/>
      <w:lvlText w:val="%1."/>
      <w:lvlJc w:val="left"/>
      <w:pPr>
        <w:ind w:left="1211"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8BD4CBD"/>
    <w:multiLevelType w:val="hybridMultilevel"/>
    <w:tmpl w:val="09401E7C"/>
    <w:lvl w:ilvl="0" w:tplc="BD2E4032">
      <w:start w:val="1"/>
      <w:numFmt w:val="decimal"/>
      <w:lvlText w:val="%1."/>
      <w:lvlJc w:val="left"/>
      <w:pPr>
        <w:ind w:left="780" w:hanging="360"/>
      </w:pPr>
      <w:rPr>
        <w:rFonts w:hint="default"/>
        <w:strike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9"/>
  </w:num>
  <w:num w:numId="2">
    <w:abstractNumId w:val="2"/>
  </w:num>
  <w:num w:numId="3">
    <w:abstractNumId w:val="3"/>
  </w:num>
  <w:num w:numId="4">
    <w:abstractNumId w:val="11"/>
  </w:num>
  <w:num w:numId="5">
    <w:abstractNumId w:val="6"/>
  </w:num>
  <w:num w:numId="6">
    <w:abstractNumId w:val="4"/>
  </w:num>
  <w:num w:numId="7">
    <w:abstractNumId w:val="8"/>
  </w:num>
  <w:num w:numId="8">
    <w:abstractNumId w:val="5"/>
  </w:num>
  <w:num w:numId="9">
    <w:abstractNumId w:val="0"/>
  </w:num>
  <w:num w:numId="10">
    <w:abstractNumId w:val="7"/>
  </w:num>
  <w:num w:numId="11">
    <w:abstractNumId w:val="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 Hana Jánová">
    <w15:presenceInfo w15:providerId="AD" w15:userId="S-1-5-21-3057900791-2157952993-331448001-2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63"/>
    <w:rsid w:val="00010FFD"/>
    <w:rsid w:val="00026BF7"/>
    <w:rsid w:val="00031B35"/>
    <w:rsid w:val="00054270"/>
    <w:rsid w:val="000C333A"/>
    <w:rsid w:val="000C56AC"/>
    <w:rsid w:val="0010121F"/>
    <w:rsid w:val="00105A11"/>
    <w:rsid w:val="0011709D"/>
    <w:rsid w:val="001428AD"/>
    <w:rsid w:val="00143E73"/>
    <w:rsid w:val="0016236E"/>
    <w:rsid w:val="00162BAA"/>
    <w:rsid w:val="00183D59"/>
    <w:rsid w:val="0019306C"/>
    <w:rsid w:val="001C4637"/>
    <w:rsid w:val="001E6838"/>
    <w:rsid w:val="00204CAF"/>
    <w:rsid w:val="00250D62"/>
    <w:rsid w:val="00295B74"/>
    <w:rsid w:val="002B0B24"/>
    <w:rsid w:val="002D7487"/>
    <w:rsid w:val="002F4AD1"/>
    <w:rsid w:val="00300997"/>
    <w:rsid w:val="003154C0"/>
    <w:rsid w:val="00345EE6"/>
    <w:rsid w:val="00357FEC"/>
    <w:rsid w:val="00386C30"/>
    <w:rsid w:val="003B5B11"/>
    <w:rsid w:val="003C00CC"/>
    <w:rsid w:val="003C057F"/>
    <w:rsid w:val="00414102"/>
    <w:rsid w:val="00460060"/>
    <w:rsid w:val="004835B2"/>
    <w:rsid w:val="004B2C44"/>
    <w:rsid w:val="004C0C70"/>
    <w:rsid w:val="004D002C"/>
    <w:rsid w:val="004E66AA"/>
    <w:rsid w:val="004F205A"/>
    <w:rsid w:val="004F4E09"/>
    <w:rsid w:val="005065F7"/>
    <w:rsid w:val="00544C7B"/>
    <w:rsid w:val="00563639"/>
    <w:rsid w:val="00570EFB"/>
    <w:rsid w:val="005740AA"/>
    <w:rsid w:val="005952B0"/>
    <w:rsid w:val="005B346B"/>
    <w:rsid w:val="005C5D3E"/>
    <w:rsid w:val="00605698"/>
    <w:rsid w:val="0061510F"/>
    <w:rsid w:val="00647D85"/>
    <w:rsid w:val="006608DE"/>
    <w:rsid w:val="00661597"/>
    <w:rsid w:val="0067394C"/>
    <w:rsid w:val="006765EA"/>
    <w:rsid w:val="00691A86"/>
    <w:rsid w:val="006B5FCF"/>
    <w:rsid w:val="006B7095"/>
    <w:rsid w:val="006C69AB"/>
    <w:rsid w:val="006C75D2"/>
    <w:rsid w:val="006D3E4D"/>
    <w:rsid w:val="006D7F82"/>
    <w:rsid w:val="007203AC"/>
    <w:rsid w:val="00734049"/>
    <w:rsid w:val="007418EB"/>
    <w:rsid w:val="00784BBA"/>
    <w:rsid w:val="00797545"/>
    <w:rsid w:val="007C4D1E"/>
    <w:rsid w:val="007F4538"/>
    <w:rsid w:val="008048F3"/>
    <w:rsid w:val="00846B18"/>
    <w:rsid w:val="008840CF"/>
    <w:rsid w:val="00891AAE"/>
    <w:rsid w:val="008921CE"/>
    <w:rsid w:val="00893A80"/>
    <w:rsid w:val="008B0256"/>
    <w:rsid w:val="008B2263"/>
    <w:rsid w:val="008E62B5"/>
    <w:rsid w:val="008F0A75"/>
    <w:rsid w:val="008F3A04"/>
    <w:rsid w:val="00915556"/>
    <w:rsid w:val="0093422C"/>
    <w:rsid w:val="00947E61"/>
    <w:rsid w:val="00950D52"/>
    <w:rsid w:val="0096792A"/>
    <w:rsid w:val="00984026"/>
    <w:rsid w:val="009906C9"/>
    <w:rsid w:val="00997BE4"/>
    <w:rsid w:val="00A05DB8"/>
    <w:rsid w:val="00A44BA1"/>
    <w:rsid w:val="00A45342"/>
    <w:rsid w:val="00A454F4"/>
    <w:rsid w:val="00A55F22"/>
    <w:rsid w:val="00A63ADD"/>
    <w:rsid w:val="00A659D9"/>
    <w:rsid w:val="00A73A39"/>
    <w:rsid w:val="00A82BD5"/>
    <w:rsid w:val="00A95714"/>
    <w:rsid w:val="00AC0534"/>
    <w:rsid w:val="00AD4F46"/>
    <w:rsid w:val="00AD7138"/>
    <w:rsid w:val="00AE5D57"/>
    <w:rsid w:val="00B1696E"/>
    <w:rsid w:val="00B30B6A"/>
    <w:rsid w:val="00B43434"/>
    <w:rsid w:val="00B5054B"/>
    <w:rsid w:val="00B51F45"/>
    <w:rsid w:val="00B52269"/>
    <w:rsid w:val="00B815D5"/>
    <w:rsid w:val="00C16FEE"/>
    <w:rsid w:val="00C407E4"/>
    <w:rsid w:val="00C433C5"/>
    <w:rsid w:val="00C545C3"/>
    <w:rsid w:val="00C71A07"/>
    <w:rsid w:val="00C9495A"/>
    <w:rsid w:val="00C9741F"/>
    <w:rsid w:val="00CC4E66"/>
    <w:rsid w:val="00CC6F66"/>
    <w:rsid w:val="00CD77CF"/>
    <w:rsid w:val="00D042CD"/>
    <w:rsid w:val="00D04844"/>
    <w:rsid w:val="00D220B9"/>
    <w:rsid w:val="00D2691F"/>
    <w:rsid w:val="00D560FF"/>
    <w:rsid w:val="00D74F9C"/>
    <w:rsid w:val="00DC5FBF"/>
    <w:rsid w:val="00DF3078"/>
    <w:rsid w:val="00E14188"/>
    <w:rsid w:val="00E15017"/>
    <w:rsid w:val="00E42C7A"/>
    <w:rsid w:val="00E52C61"/>
    <w:rsid w:val="00E53CB6"/>
    <w:rsid w:val="00E76445"/>
    <w:rsid w:val="00E76A30"/>
    <w:rsid w:val="00E837A9"/>
    <w:rsid w:val="00EB4A9F"/>
    <w:rsid w:val="00F02974"/>
    <w:rsid w:val="00F053CD"/>
    <w:rsid w:val="00F36F0E"/>
    <w:rsid w:val="00F4497B"/>
    <w:rsid w:val="00F61B09"/>
    <w:rsid w:val="00F65653"/>
    <w:rsid w:val="00F65F2B"/>
    <w:rsid w:val="00F65F33"/>
    <w:rsid w:val="00F87537"/>
    <w:rsid w:val="00F90800"/>
    <w:rsid w:val="00FA15B0"/>
    <w:rsid w:val="00FE088D"/>
    <w:rsid w:val="00FE23B3"/>
    <w:rsid w:val="00FF55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C0534"/>
    <w:pPr>
      <w:ind w:left="720"/>
      <w:contextualSpacing/>
    </w:pPr>
  </w:style>
  <w:style w:type="paragraph" w:styleId="Zhlav">
    <w:name w:val="header"/>
    <w:basedOn w:val="Normln"/>
    <w:link w:val="ZhlavChar"/>
    <w:uiPriority w:val="99"/>
    <w:unhideWhenUsed/>
    <w:rsid w:val="006151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10F"/>
  </w:style>
  <w:style w:type="paragraph" w:styleId="Zpat">
    <w:name w:val="footer"/>
    <w:basedOn w:val="Normln"/>
    <w:link w:val="ZpatChar"/>
    <w:uiPriority w:val="99"/>
    <w:unhideWhenUsed/>
    <w:rsid w:val="0061510F"/>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10F"/>
  </w:style>
  <w:style w:type="table" w:styleId="Mkatabulky">
    <w:name w:val="Table Grid"/>
    <w:basedOn w:val="Normlntabulka"/>
    <w:uiPriority w:val="59"/>
    <w:rsid w:val="0005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893A80"/>
  </w:style>
  <w:style w:type="paragraph" w:styleId="Textbubliny">
    <w:name w:val="Balloon Text"/>
    <w:basedOn w:val="Normln"/>
    <w:link w:val="TextbublinyChar"/>
    <w:uiPriority w:val="99"/>
    <w:semiHidden/>
    <w:unhideWhenUsed/>
    <w:rsid w:val="006B5F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5FCF"/>
    <w:rPr>
      <w:rFonts w:ascii="Tahoma" w:hAnsi="Tahoma" w:cs="Tahoma"/>
      <w:sz w:val="16"/>
      <w:szCs w:val="16"/>
    </w:rPr>
  </w:style>
  <w:style w:type="paragraph" w:styleId="Revize">
    <w:name w:val="Revision"/>
    <w:hidden/>
    <w:uiPriority w:val="99"/>
    <w:semiHidden/>
    <w:rsid w:val="008F0A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C0534"/>
    <w:pPr>
      <w:ind w:left="720"/>
      <w:contextualSpacing/>
    </w:pPr>
  </w:style>
  <w:style w:type="paragraph" w:styleId="Zhlav">
    <w:name w:val="header"/>
    <w:basedOn w:val="Normln"/>
    <w:link w:val="ZhlavChar"/>
    <w:uiPriority w:val="99"/>
    <w:unhideWhenUsed/>
    <w:rsid w:val="006151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10F"/>
  </w:style>
  <w:style w:type="paragraph" w:styleId="Zpat">
    <w:name w:val="footer"/>
    <w:basedOn w:val="Normln"/>
    <w:link w:val="ZpatChar"/>
    <w:uiPriority w:val="99"/>
    <w:unhideWhenUsed/>
    <w:rsid w:val="0061510F"/>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10F"/>
  </w:style>
  <w:style w:type="table" w:styleId="Mkatabulky">
    <w:name w:val="Table Grid"/>
    <w:basedOn w:val="Normlntabulka"/>
    <w:uiPriority w:val="59"/>
    <w:rsid w:val="0005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locked/>
    <w:rsid w:val="00893A80"/>
  </w:style>
  <w:style w:type="paragraph" w:styleId="Textbubliny">
    <w:name w:val="Balloon Text"/>
    <w:basedOn w:val="Normln"/>
    <w:link w:val="TextbublinyChar"/>
    <w:uiPriority w:val="99"/>
    <w:semiHidden/>
    <w:unhideWhenUsed/>
    <w:rsid w:val="006B5F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5FCF"/>
    <w:rPr>
      <w:rFonts w:ascii="Tahoma" w:hAnsi="Tahoma" w:cs="Tahoma"/>
      <w:sz w:val="16"/>
      <w:szCs w:val="16"/>
    </w:rPr>
  </w:style>
  <w:style w:type="paragraph" w:styleId="Revize">
    <w:name w:val="Revision"/>
    <w:hidden/>
    <w:uiPriority w:val="99"/>
    <w:semiHidden/>
    <w:rsid w:val="008F0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1613">
      <w:bodyDiv w:val="1"/>
      <w:marLeft w:val="0"/>
      <w:marRight w:val="0"/>
      <w:marTop w:val="0"/>
      <w:marBottom w:val="0"/>
      <w:divBdr>
        <w:top w:val="none" w:sz="0" w:space="0" w:color="auto"/>
        <w:left w:val="none" w:sz="0" w:space="0" w:color="auto"/>
        <w:bottom w:val="none" w:sz="0" w:space="0" w:color="auto"/>
        <w:right w:val="none" w:sz="0" w:space="0" w:color="auto"/>
      </w:divBdr>
    </w:div>
    <w:div w:id="20209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BDDBE-631F-4625-86AB-6D07C56A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8197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Šrámková</dc:creator>
  <cp:lastModifiedBy>Ing. Petr Švára</cp:lastModifiedBy>
  <cp:revision>2</cp:revision>
  <cp:lastPrinted>2016-02-24T07:41:00Z</cp:lastPrinted>
  <dcterms:created xsi:type="dcterms:W3CDTF">2016-10-20T11:14:00Z</dcterms:created>
  <dcterms:modified xsi:type="dcterms:W3CDTF">2016-10-20T11:14:00Z</dcterms:modified>
</cp:coreProperties>
</file>