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FE5B1" w14:textId="77777777" w:rsidR="00D44717" w:rsidRDefault="00D44717" w:rsidP="00FF24F8">
      <w:pPr>
        <w:pStyle w:val="Nadpis1"/>
        <w:jc w:val="left"/>
        <w:rPr>
          <w:szCs w:val="24"/>
        </w:rPr>
      </w:pPr>
      <w:bookmarkStart w:id="0" w:name="_GoBack"/>
      <w:bookmarkEnd w:id="0"/>
    </w:p>
    <w:p w14:paraId="344BA0BA" w14:textId="77777777" w:rsidR="00992F1E" w:rsidRDefault="00992F1E" w:rsidP="00992F1E">
      <w:pPr>
        <w:jc w:val="center"/>
      </w:pPr>
      <w:r>
        <w:t>OBCHODNÍ PODMÍNKY</w:t>
      </w:r>
    </w:p>
    <w:p w14:paraId="5461C8D9" w14:textId="77777777" w:rsidR="00992F1E" w:rsidRPr="00992F1E" w:rsidRDefault="00992F1E" w:rsidP="00992F1E">
      <w:pPr>
        <w:jc w:val="center"/>
      </w:pPr>
    </w:p>
    <w:p w14:paraId="46631F66" w14:textId="77777777" w:rsidR="001E4C57" w:rsidRPr="00223BD2" w:rsidRDefault="001E4C57" w:rsidP="001E4C57">
      <w:pPr>
        <w:pStyle w:val="Nadpis1"/>
        <w:rPr>
          <w:szCs w:val="24"/>
        </w:rPr>
      </w:pPr>
      <w:r w:rsidRPr="00223BD2">
        <w:rPr>
          <w:szCs w:val="24"/>
        </w:rPr>
        <w:t>SMLOUVA O DÍLO</w:t>
      </w:r>
    </w:p>
    <w:p w14:paraId="63B85B7A" w14:textId="77777777" w:rsidR="001E4C57" w:rsidRPr="00223BD2" w:rsidRDefault="001E4C57" w:rsidP="001E4C57">
      <w:pPr>
        <w:jc w:val="center"/>
        <w:rPr>
          <w:szCs w:val="24"/>
        </w:rPr>
      </w:pPr>
    </w:p>
    <w:p w14:paraId="329A45D7" w14:textId="77777777" w:rsidR="001E4C57" w:rsidRPr="00223BD2" w:rsidRDefault="004736EB" w:rsidP="001E4C57">
      <w:pPr>
        <w:jc w:val="center"/>
        <w:rPr>
          <w:szCs w:val="24"/>
        </w:rPr>
      </w:pPr>
      <w:r w:rsidRPr="00223BD2">
        <w:rPr>
          <w:szCs w:val="24"/>
        </w:rPr>
        <w:t xml:space="preserve">uzavřená dle § 2586 a násl. zákona č. 89/2012 Sb., občanský zákoník v platném znění </w:t>
      </w:r>
    </w:p>
    <w:p w14:paraId="63761FDF" w14:textId="77777777" w:rsidR="001E4C57" w:rsidRPr="00223BD2" w:rsidRDefault="001E4C57" w:rsidP="003D7596">
      <w:pPr>
        <w:rPr>
          <w:szCs w:val="24"/>
        </w:rPr>
      </w:pPr>
    </w:p>
    <w:p w14:paraId="45B194E3" w14:textId="77777777" w:rsidR="001E4C57" w:rsidRPr="00223BD2" w:rsidRDefault="001E4C57" w:rsidP="001E4C57">
      <w:pPr>
        <w:tabs>
          <w:tab w:val="left" w:pos="780"/>
        </w:tabs>
        <w:jc w:val="center"/>
        <w:rPr>
          <w:b/>
          <w:szCs w:val="24"/>
        </w:rPr>
      </w:pPr>
      <w:r w:rsidRPr="00223BD2">
        <w:rPr>
          <w:b/>
          <w:szCs w:val="24"/>
        </w:rPr>
        <w:t>I.</w:t>
      </w:r>
    </w:p>
    <w:p w14:paraId="48A9B15D" w14:textId="77777777" w:rsidR="001E4C57" w:rsidRPr="00223BD2" w:rsidRDefault="001E4C57" w:rsidP="001E4C57">
      <w:pPr>
        <w:pStyle w:val="Nadpis4"/>
        <w:spacing w:before="0"/>
        <w:rPr>
          <w:sz w:val="24"/>
          <w:szCs w:val="24"/>
        </w:rPr>
      </w:pPr>
      <w:r w:rsidRPr="00223BD2">
        <w:rPr>
          <w:sz w:val="24"/>
          <w:szCs w:val="24"/>
        </w:rPr>
        <w:t>Smluvní strany</w:t>
      </w:r>
    </w:p>
    <w:p w14:paraId="31062204" w14:textId="77777777" w:rsidR="001E4C57" w:rsidRPr="00223BD2" w:rsidRDefault="001E4C57" w:rsidP="001E4C57">
      <w:pPr>
        <w:rPr>
          <w:b/>
          <w:szCs w:val="24"/>
        </w:rPr>
      </w:pPr>
    </w:p>
    <w:p w14:paraId="5353B623" w14:textId="77777777" w:rsidR="003D7596" w:rsidRPr="00223BD2" w:rsidRDefault="009C6BBF" w:rsidP="003D7596">
      <w:pPr>
        <w:rPr>
          <w:b/>
        </w:rPr>
      </w:pPr>
      <w:r w:rsidRPr="00223BD2">
        <w:rPr>
          <w:szCs w:val="24"/>
        </w:rPr>
        <w:t xml:space="preserve">1. </w:t>
      </w:r>
      <w:proofErr w:type="gramStart"/>
      <w:r w:rsidRPr="00223BD2">
        <w:rPr>
          <w:szCs w:val="24"/>
        </w:rPr>
        <w:t>Objednatel :</w:t>
      </w:r>
      <w:r w:rsidR="001E4C57" w:rsidRPr="00223BD2">
        <w:rPr>
          <w:szCs w:val="24"/>
        </w:rPr>
        <w:tab/>
      </w:r>
      <w:r w:rsidR="00664448">
        <w:rPr>
          <w:szCs w:val="24"/>
        </w:rPr>
        <w:t>Nemocnice</w:t>
      </w:r>
      <w:proofErr w:type="gramEnd"/>
      <w:r w:rsidR="00664448">
        <w:rPr>
          <w:szCs w:val="24"/>
        </w:rPr>
        <w:t xml:space="preserve"> Hustopeče, příspěvková organizace</w:t>
      </w:r>
    </w:p>
    <w:p w14:paraId="4D7F4FE1" w14:textId="77777777" w:rsidR="00B82BCF" w:rsidRPr="00223BD2" w:rsidRDefault="00B363F6" w:rsidP="003D7596">
      <w:pPr>
        <w:ind w:left="284"/>
        <w:rPr>
          <w:szCs w:val="24"/>
        </w:rPr>
      </w:pPr>
      <w:r>
        <w:rPr>
          <w:szCs w:val="24"/>
        </w:rPr>
        <w:t xml:space="preserve">                             </w:t>
      </w:r>
      <w:r w:rsidR="00B82BCF" w:rsidRPr="00223BD2">
        <w:t xml:space="preserve"> Pr, </w:t>
      </w:r>
      <w:r>
        <w:t>1893 vedená u Krajského soudu v Brně</w:t>
      </w:r>
    </w:p>
    <w:p w14:paraId="28284B8C" w14:textId="77777777" w:rsidR="003D7596" w:rsidRPr="00223BD2" w:rsidRDefault="001E4C57" w:rsidP="003D7596">
      <w:pPr>
        <w:ind w:left="284"/>
      </w:pPr>
      <w:r w:rsidRPr="00223BD2">
        <w:rPr>
          <w:szCs w:val="24"/>
        </w:rPr>
        <w:t>sídlo:</w:t>
      </w:r>
      <w:r w:rsidRPr="00223BD2">
        <w:rPr>
          <w:szCs w:val="24"/>
        </w:rPr>
        <w:tab/>
      </w:r>
      <w:r w:rsidRPr="00223BD2">
        <w:rPr>
          <w:szCs w:val="24"/>
        </w:rPr>
        <w:tab/>
      </w:r>
      <w:r w:rsidR="00664448">
        <w:rPr>
          <w:szCs w:val="24"/>
        </w:rPr>
        <w:t>Brněnská 716/41, 693 01 Hustopeče</w:t>
      </w:r>
    </w:p>
    <w:p w14:paraId="2CE70769" w14:textId="77777777" w:rsidR="003D7596" w:rsidRPr="00223BD2" w:rsidRDefault="004736EB" w:rsidP="003D7596">
      <w:pPr>
        <w:ind w:firstLine="284"/>
      </w:pPr>
      <w:r w:rsidRPr="00223BD2">
        <w:rPr>
          <w:szCs w:val="24"/>
        </w:rPr>
        <w:t xml:space="preserve">zastoupený:       </w:t>
      </w:r>
      <w:r w:rsidR="00223BD2">
        <w:rPr>
          <w:szCs w:val="24"/>
        </w:rPr>
        <w:t xml:space="preserve">   </w:t>
      </w:r>
      <w:r w:rsidRPr="00223BD2">
        <w:rPr>
          <w:szCs w:val="24"/>
        </w:rPr>
        <w:t xml:space="preserve"> Ing. Karlem Doležalem, ředitelem</w:t>
      </w:r>
    </w:p>
    <w:p w14:paraId="361420E9" w14:textId="77777777" w:rsidR="001E4C57" w:rsidRPr="00223BD2" w:rsidRDefault="001E4C57" w:rsidP="003D7596">
      <w:pPr>
        <w:ind w:firstLine="284"/>
        <w:rPr>
          <w:szCs w:val="24"/>
        </w:rPr>
      </w:pPr>
      <w:r w:rsidRPr="00223BD2">
        <w:rPr>
          <w:szCs w:val="24"/>
        </w:rPr>
        <w:t xml:space="preserve">IČ: </w:t>
      </w:r>
      <w:r w:rsidRPr="00223BD2">
        <w:rPr>
          <w:szCs w:val="24"/>
        </w:rPr>
        <w:tab/>
      </w:r>
      <w:r w:rsidRPr="00223BD2">
        <w:rPr>
          <w:szCs w:val="24"/>
        </w:rPr>
        <w:tab/>
      </w:r>
      <w:r w:rsidRPr="00223BD2">
        <w:rPr>
          <w:szCs w:val="24"/>
        </w:rPr>
        <w:tab/>
      </w:r>
      <w:r w:rsidR="00664448">
        <w:t>04212029</w:t>
      </w:r>
    </w:p>
    <w:p w14:paraId="3D3F5559" w14:textId="77777777" w:rsidR="003D7596" w:rsidRPr="00223BD2" w:rsidRDefault="00F02DEC" w:rsidP="003D7596">
      <w:pPr>
        <w:ind w:firstLine="284"/>
        <w:rPr>
          <w:szCs w:val="24"/>
        </w:rPr>
      </w:pPr>
      <w:r w:rsidRPr="00223BD2">
        <w:rPr>
          <w:szCs w:val="24"/>
        </w:rPr>
        <w:t>DIČ:</w:t>
      </w:r>
      <w:r w:rsidRPr="00223BD2">
        <w:rPr>
          <w:szCs w:val="24"/>
        </w:rPr>
        <w:tab/>
      </w:r>
      <w:r w:rsidRPr="00223BD2">
        <w:rPr>
          <w:szCs w:val="24"/>
        </w:rPr>
        <w:tab/>
        <w:t>CZ 0</w:t>
      </w:r>
      <w:r w:rsidR="00664448">
        <w:rPr>
          <w:szCs w:val="24"/>
        </w:rPr>
        <w:t>4212029</w:t>
      </w:r>
    </w:p>
    <w:p w14:paraId="41BA14D8" w14:textId="77777777" w:rsidR="003D7596" w:rsidRPr="00223BD2" w:rsidRDefault="003D7596" w:rsidP="003D7596">
      <w:pPr>
        <w:ind w:left="284"/>
      </w:pPr>
      <w:r w:rsidRPr="00223BD2">
        <w:rPr>
          <w:szCs w:val="24"/>
        </w:rPr>
        <w:t xml:space="preserve">bank. </w:t>
      </w:r>
      <w:proofErr w:type="gramStart"/>
      <w:r w:rsidRPr="00223BD2">
        <w:rPr>
          <w:szCs w:val="24"/>
        </w:rPr>
        <w:t>spojení</w:t>
      </w:r>
      <w:proofErr w:type="gramEnd"/>
      <w:r w:rsidRPr="00223BD2">
        <w:rPr>
          <w:szCs w:val="24"/>
        </w:rPr>
        <w:t>:</w:t>
      </w:r>
      <w:r w:rsidR="001E4C57" w:rsidRPr="00223BD2">
        <w:rPr>
          <w:szCs w:val="24"/>
        </w:rPr>
        <w:tab/>
      </w:r>
      <w:r w:rsidR="00664448">
        <w:rPr>
          <w:szCs w:val="24"/>
        </w:rPr>
        <w:t>Česká spořitelna a.s.</w:t>
      </w:r>
    </w:p>
    <w:p w14:paraId="1ABE7052" w14:textId="77777777" w:rsidR="003D7596" w:rsidRPr="00223BD2" w:rsidRDefault="001E4C57" w:rsidP="003D7596">
      <w:pPr>
        <w:ind w:left="284"/>
      </w:pPr>
      <w:r w:rsidRPr="00223BD2">
        <w:rPr>
          <w:szCs w:val="24"/>
        </w:rPr>
        <w:t>č. účtu:</w:t>
      </w:r>
      <w:r w:rsidRPr="00223BD2">
        <w:rPr>
          <w:szCs w:val="24"/>
        </w:rPr>
        <w:tab/>
      </w:r>
      <w:r w:rsidRPr="00223BD2">
        <w:rPr>
          <w:szCs w:val="24"/>
        </w:rPr>
        <w:tab/>
      </w:r>
      <w:r w:rsidR="00664448">
        <w:rPr>
          <w:szCs w:val="24"/>
        </w:rPr>
        <w:t>3319690369</w:t>
      </w:r>
      <w:r w:rsidR="00F02DEC" w:rsidRPr="00223BD2">
        <w:rPr>
          <w:szCs w:val="24"/>
        </w:rPr>
        <w:t>/0</w:t>
      </w:r>
      <w:r w:rsidR="00664448">
        <w:rPr>
          <w:szCs w:val="24"/>
        </w:rPr>
        <w:t>8</w:t>
      </w:r>
      <w:r w:rsidR="00F02DEC" w:rsidRPr="00223BD2">
        <w:rPr>
          <w:szCs w:val="24"/>
        </w:rPr>
        <w:t>00</w:t>
      </w:r>
    </w:p>
    <w:p w14:paraId="16E7C911" w14:textId="77777777" w:rsidR="001E4C57" w:rsidRDefault="001E4C57" w:rsidP="009C6BBF">
      <w:pPr>
        <w:rPr>
          <w:szCs w:val="24"/>
        </w:rPr>
      </w:pPr>
    </w:p>
    <w:p w14:paraId="55194B65" w14:textId="77777777" w:rsidR="003F3BFE" w:rsidRPr="00223BD2" w:rsidRDefault="003F3BFE" w:rsidP="009C6BBF">
      <w:pPr>
        <w:rPr>
          <w:szCs w:val="24"/>
        </w:rPr>
      </w:pPr>
    </w:p>
    <w:p w14:paraId="466E40B3" w14:textId="6C6A4A2F" w:rsidR="001E4C57" w:rsidRPr="00223BD2" w:rsidRDefault="001E4C57" w:rsidP="001E4C57">
      <w:pPr>
        <w:rPr>
          <w:b/>
          <w:color w:val="0000FF"/>
          <w:szCs w:val="24"/>
        </w:rPr>
      </w:pPr>
      <w:r w:rsidRPr="00223BD2">
        <w:rPr>
          <w:szCs w:val="24"/>
        </w:rPr>
        <w:t xml:space="preserve">2. </w:t>
      </w:r>
      <w:proofErr w:type="gramStart"/>
      <w:r w:rsidRPr="00223BD2">
        <w:rPr>
          <w:szCs w:val="24"/>
        </w:rPr>
        <w:t xml:space="preserve">Zhotovitel : </w:t>
      </w:r>
      <w:r w:rsidRPr="00223BD2">
        <w:rPr>
          <w:szCs w:val="24"/>
        </w:rPr>
        <w:tab/>
      </w:r>
      <w:ins w:id="1" w:author="oem" w:date="2018-01-16T14:56:00Z">
        <w:r w:rsidR="00CB3566">
          <w:rPr>
            <w:szCs w:val="24"/>
          </w:rPr>
          <w:t xml:space="preserve">H a S t, </w:t>
        </w:r>
      </w:ins>
      <w:ins w:id="2" w:author="oem" w:date="2018-01-16T14:57:00Z">
        <w:r w:rsidR="00CB3566">
          <w:rPr>
            <w:szCs w:val="24"/>
          </w:rPr>
          <w:t>spol.</w:t>
        </w:r>
        <w:proofErr w:type="gramEnd"/>
        <w:r w:rsidR="00CB3566">
          <w:rPr>
            <w:szCs w:val="24"/>
          </w:rPr>
          <w:t xml:space="preserve"> s r.o.</w:t>
        </w:r>
      </w:ins>
    </w:p>
    <w:p w14:paraId="0EB4F928" w14:textId="4E7A31D0" w:rsidR="001E4C57" w:rsidRPr="00223BD2" w:rsidRDefault="001E4C57" w:rsidP="001E4C57">
      <w:pPr>
        <w:ind w:left="284"/>
        <w:rPr>
          <w:szCs w:val="24"/>
        </w:rPr>
      </w:pPr>
      <w:r w:rsidRPr="00223BD2">
        <w:rPr>
          <w:szCs w:val="24"/>
        </w:rPr>
        <w:t xml:space="preserve">zapsaný v OR vedeném u </w:t>
      </w:r>
      <w:r w:rsidR="00F02DEC" w:rsidRPr="00223BD2">
        <w:rPr>
          <w:szCs w:val="24"/>
        </w:rPr>
        <w:t xml:space="preserve">KS v </w:t>
      </w:r>
      <w:r w:rsidR="00664448">
        <w:rPr>
          <w:szCs w:val="24"/>
        </w:rPr>
        <w:t xml:space="preserve"> </w:t>
      </w:r>
      <w:ins w:id="3" w:author="oem" w:date="2018-01-16T14:57:00Z">
        <w:r w:rsidR="00CB3566">
          <w:rPr>
            <w:szCs w:val="24"/>
          </w:rPr>
          <w:t>Brně</w:t>
        </w:r>
      </w:ins>
      <w:r w:rsidR="00664448">
        <w:rPr>
          <w:szCs w:val="24"/>
        </w:rPr>
        <w:t xml:space="preserve">   </w:t>
      </w:r>
      <w:r w:rsidRPr="00223BD2">
        <w:rPr>
          <w:szCs w:val="24"/>
        </w:rPr>
        <w:t xml:space="preserve"> </w:t>
      </w:r>
      <w:proofErr w:type="gramStart"/>
      <w:r w:rsidRPr="00223BD2">
        <w:rPr>
          <w:szCs w:val="24"/>
        </w:rPr>
        <w:t>oddíl</w:t>
      </w:r>
      <w:ins w:id="4" w:author="oem" w:date="2018-01-16T14:57:00Z">
        <w:r w:rsidR="00CB3566">
          <w:rPr>
            <w:szCs w:val="24"/>
          </w:rPr>
          <w:t xml:space="preserve"> C</w:t>
        </w:r>
      </w:ins>
      <w:del w:id="5" w:author="oem" w:date="2018-01-16T14:57:00Z">
        <w:r w:rsidR="00F02DEC" w:rsidRPr="00223BD2" w:rsidDel="00CB3566">
          <w:rPr>
            <w:szCs w:val="24"/>
          </w:rPr>
          <w:delText xml:space="preserve"> </w:delText>
        </w:r>
        <w:r w:rsidR="00664448" w:rsidDel="00CB3566">
          <w:rPr>
            <w:szCs w:val="24"/>
          </w:rPr>
          <w:delText xml:space="preserve"> </w:delText>
        </w:r>
      </w:del>
      <w:r w:rsidR="00664448">
        <w:rPr>
          <w:szCs w:val="24"/>
        </w:rPr>
        <w:t xml:space="preserve"> </w:t>
      </w:r>
      <w:r w:rsidR="003D7596" w:rsidRPr="00223BD2">
        <w:rPr>
          <w:szCs w:val="24"/>
        </w:rPr>
        <w:t xml:space="preserve">, </w:t>
      </w:r>
      <w:r w:rsidRPr="00223BD2">
        <w:rPr>
          <w:szCs w:val="24"/>
        </w:rPr>
        <w:t>vložka</w:t>
      </w:r>
      <w:proofErr w:type="gramEnd"/>
      <w:r w:rsidRPr="00223BD2">
        <w:rPr>
          <w:szCs w:val="24"/>
        </w:rPr>
        <w:t xml:space="preserve"> </w:t>
      </w:r>
      <w:ins w:id="6" w:author="oem" w:date="2018-01-16T14:58:00Z">
        <w:r w:rsidR="00CB3566">
          <w:rPr>
            <w:szCs w:val="24"/>
          </w:rPr>
          <w:t>25528</w:t>
        </w:r>
      </w:ins>
    </w:p>
    <w:p w14:paraId="4FC73D1C" w14:textId="4CBC4634" w:rsidR="001E4C57" w:rsidRPr="00223BD2" w:rsidRDefault="001E4C57" w:rsidP="001E4C57">
      <w:pPr>
        <w:ind w:left="284"/>
        <w:rPr>
          <w:szCs w:val="24"/>
        </w:rPr>
      </w:pPr>
      <w:r w:rsidRPr="00223BD2">
        <w:rPr>
          <w:szCs w:val="24"/>
        </w:rPr>
        <w:t>sídlo:</w:t>
      </w:r>
      <w:r w:rsidRPr="00223BD2">
        <w:rPr>
          <w:szCs w:val="24"/>
        </w:rPr>
        <w:tab/>
      </w:r>
      <w:r w:rsidRPr="00223BD2">
        <w:rPr>
          <w:szCs w:val="24"/>
        </w:rPr>
        <w:tab/>
      </w:r>
      <w:ins w:id="7" w:author="oem" w:date="2018-01-16T14:58:00Z">
        <w:r w:rsidR="00CB3566">
          <w:rPr>
            <w:szCs w:val="24"/>
          </w:rPr>
          <w:t>693 01 Hustopeče, Havlíčkova 28</w:t>
        </w:r>
      </w:ins>
    </w:p>
    <w:p w14:paraId="29804340" w14:textId="511CEC12" w:rsidR="001E4C57" w:rsidRPr="00223BD2" w:rsidRDefault="004736EB" w:rsidP="001E4C57">
      <w:pPr>
        <w:ind w:left="284"/>
        <w:rPr>
          <w:szCs w:val="24"/>
        </w:rPr>
      </w:pPr>
      <w:r w:rsidRPr="00223BD2">
        <w:rPr>
          <w:szCs w:val="24"/>
        </w:rPr>
        <w:t>zastoupený</w:t>
      </w:r>
      <w:r w:rsidR="001E4C57" w:rsidRPr="00223BD2">
        <w:rPr>
          <w:szCs w:val="24"/>
        </w:rPr>
        <w:t>:</w:t>
      </w:r>
      <w:r w:rsidR="001E4C57" w:rsidRPr="00223BD2">
        <w:rPr>
          <w:szCs w:val="24"/>
        </w:rPr>
        <w:tab/>
      </w:r>
      <w:ins w:id="8" w:author="oem" w:date="2018-01-16T14:58:00Z">
        <w:r w:rsidR="00CB3566">
          <w:rPr>
            <w:szCs w:val="24"/>
          </w:rPr>
          <w:t>Romanem Stehlíkem</w:t>
        </w:r>
      </w:ins>
      <w:del w:id="9" w:author="oem" w:date="2018-01-16T14:59:00Z">
        <w:r w:rsidR="00664448" w:rsidDel="00CB3566">
          <w:rPr>
            <w:szCs w:val="24"/>
          </w:rPr>
          <w:delText xml:space="preserve">                    </w:delText>
        </w:r>
      </w:del>
      <w:r w:rsidR="00F02DEC" w:rsidRPr="00223BD2">
        <w:rPr>
          <w:szCs w:val="24"/>
        </w:rPr>
        <w:t>, jednatelem</w:t>
      </w:r>
      <w:r w:rsidR="001E4C57" w:rsidRPr="00223BD2">
        <w:rPr>
          <w:szCs w:val="24"/>
        </w:rPr>
        <w:tab/>
      </w:r>
    </w:p>
    <w:p w14:paraId="38A0AD31" w14:textId="5ED21190" w:rsidR="00664448" w:rsidRDefault="001E4C57" w:rsidP="001E4C57">
      <w:pPr>
        <w:ind w:left="284"/>
        <w:rPr>
          <w:szCs w:val="24"/>
        </w:rPr>
      </w:pPr>
      <w:r w:rsidRPr="00223BD2">
        <w:rPr>
          <w:szCs w:val="24"/>
        </w:rPr>
        <w:t>IČ:</w:t>
      </w:r>
      <w:r w:rsidRPr="00223BD2">
        <w:rPr>
          <w:szCs w:val="24"/>
        </w:rPr>
        <w:tab/>
      </w:r>
      <w:r w:rsidRPr="00223BD2">
        <w:rPr>
          <w:szCs w:val="24"/>
        </w:rPr>
        <w:tab/>
      </w:r>
      <w:r w:rsidRPr="00223BD2">
        <w:rPr>
          <w:szCs w:val="24"/>
        </w:rPr>
        <w:tab/>
      </w:r>
      <w:ins w:id="10" w:author="oem" w:date="2018-01-16T14:59:00Z">
        <w:r w:rsidR="00CB3566">
          <w:rPr>
            <w:szCs w:val="24"/>
          </w:rPr>
          <w:t>25325043</w:t>
        </w:r>
      </w:ins>
    </w:p>
    <w:p w14:paraId="0720FA76" w14:textId="1273CFE3" w:rsidR="001E4C57" w:rsidRPr="00223BD2" w:rsidRDefault="001E4C57" w:rsidP="001E4C57">
      <w:pPr>
        <w:ind w:left="284"/>
        <w:rPr>
          <w:szCs w:val="24"/>
        </w:rPr>
      </w:pPr>
      <w:r w:rsidRPr="00223BD2">
        <w:rPr>
          <w:szCs w:val="24"/>
        </w:rPr>
        <w:t xml:space="preserve">DIČ: </w:t>
      </w:r>
      <w:r w:rsidRPr="00223BD2">
        <w:rPr>
          <w:szCs w:val="24"/>
        </w:rPr>
        <w:tab/>
      </w:r>
      <w:r w:rsidRPr="00223BD2">
        <w:rPr>
          <w:szCs w:val="24"/>
        </w:rPr>
        <w:tab/>
      </w:r>
      <w:ins w:id="11" w:author="oem" w:date="2018-01-16T14:59:00Z">
        <w:r w:rsidR="00CB3566">
          <w:rPr>
            <w:szCs w:val="24"/>
          </w:rPr>
          <w:t>CZ25325043</w:t>
        </w:r>
      </w:ins>
    </w:p>
    <w:p w14:paraId="17352330" w14:textId="5E08E647" w:rsidR="00664448" w:rsidRDefault="001E4C57" w:rsidP="001E4C57">
      <w:pPr>
        <w:ind w:left="284"/>
        <w:rPr>
          <w:szCs w:val="24"/>
        </w:rPr>
      </w:pPr>
      <w:r w:rsidRPr="00223BD2">
        <w:rPr>
          <w:szCs w:val="24"/>
        </w:rPr>
        <w:t xml:space="preserve">bank. </w:t>
      </w:r>
      <w:proofErr w:type="gramStart"/>
      <w:r w:rsidRPr="00223BD2">
        <w:rPr>
          <w:szCs w:val="24"/>
        </w:rPr>
        <w:t>spojení</w:t>
      </w:r>
      <w:proofErr w:type="gramEnd"/>
      <w:r w:rsidRPr="00223BD2">
        <w:rPr>
          <w:szCs w:val="24"/>
        </w:rPr>
        <w:t>:</w:t>
      </w:r>
      <w:r w:rsidRPr="00223BD2">
        <w:rPr>
          <w:szCs w:val="24"/>
        </w:rPr>
        <w:tab/>
      </w:r>
      <w:ins w:id="12" w:author="oem" w:date="2018-01-16T14:59:00Z">
        <w:r w:rsidR="00CB3566">
          <w:rPr>
            <w:szCs w:val="24"/>
          </w:rPr>
          <w:t>UniCredit Bank</w:t>
        </w:r>
      </w:ins>
    </w:p>
    <w:p w14:paraId="6C93A341" w14:textId="6B20D088" w:rsidR="001E4C57" w:rsidRPr="00223BD2" w:rsidRDefault="001E4C57" w:rsidP="001E4C57">
      <w:pPr>
        <w:ind w:left="284"/>
        <w:rPr>
          <w:szCs w:val="24"/>
        </w:rPr>
      </w:pPr>
      <w:r w:rsidRPr="00223BD2">
        <w:rPr>
          <w:szCs w:val="24"/>
        </w:rPr>
        <w:t>č. účtu:</w:t>
      </w:r>
      <w:r w:rsidRPr="00223BD2">
        <w:rPr>
          <w:szCs w:val="24"/>
        </w:rPr>
        <w:tab/>
      </w:r>
      <w:r w:rsidRPr="00223BD2">
        <w:rPr>
          <w:szCs w:val="24"/>
        </w:rPr>
        <w:tab/>
      </w:r>
      <w:ins w:id="13" w:author="oem" w:date="2018-01-16T15:00:00Z">
        <w:r w:rsidR="00CB3566">
          <w:rPr>
            <w:szCs w:val="24"/>
          </w:rPr>
          <w:t>2102955665/2700</w:t>
        </w:r>
      </w:ins>
    </w:p>
    <w:p w14:paraId="76EAE501" w14:textId="77777777" w:rsidR="004736EB" w:rsidRPr="00223BD2" w:rsidRDefault="004736EB" w:rsidP="00FF24F8">
      <w:pPr>
        <w:rPr>
          <w:szCs w:val="24"/>
        </w:rPr>
      </w:pPr>
    </w:p>
    <w:p w14:paraId="2C6042E3" w14:textId="7955C793" w:rsidR="001E4C57" w:rsidRPr="00223BD2" w:rsidRDefault="004736EB" w:rsidP="00664448">
      <w:pPr>
        <w:ind w:left="284"/>
        <w:jc w:val="both"/>
        <w:rPr>
          <w:szCs w:val="24"/>
        </w:rPr>
      </w:pPr>
      <w:r w:rsidRPr="00223BD2">
        <w:rPr>
          <w:szCs w:val="24"/>
        </w:rPr>
        <w:t xml:space="preserve">tímto uzavírají tuto smlouvu o dílo v souladu s ustanovením § 2586 a násl. </w:t>
      </w:r>
      <w:r w:rsidR="00773D67" w:rsidRPr="00223BD2">
        <w:rPr>
          <w:szCs w:val="24"/>
        </w:rPr>
        <w:t>z</w:t>
      </w:r>
      <w:r w:rsidRPr="00223BD2">
        <w:rPr>
          <w:szCs w:val="24"/>
        </w:rPr>
        <w:t>ákona č. 89/2012 Sb., občanský zákoník, v p</w:t>
      </w:r>
      <w:r w:rsidR="00B82BCF" w:rsidRPr="00223BD2">
        <w:rPr>
          <w:szCs w:val="24"/>
        </w:rPr>
        <w:t xml:space="preserve">latném znění, jako výsledek </w:t>
      </w:r>
      <w:r w:rsidRPr="00223BD2">
        <w:rPr>
          <w:szCs w:val="24"/>
        </w:rPr>
        <w:t>zadávacího řízení na realizaci veřejné zakázky</w:t>
      </w:r>
      <w:r w:rsidR="00B406E6" w:rsidRPr="00223BD2">
        <w:rPr>
          <w:szCs w:val="24"/>
        </w:rPr>
        <w:t xml:space="preserve"> malého rozsahu</w:t>
      </w:r>
      <w:r w:rsidRPr="00223BD2">
        <w:rPr>
          <w:szCs w:val="24"/>
        </w:rPr>
        <w:t xml:space="preserve"> </w:t>
      </w:r>
      <w:r w:rsidR="00B82BCF" w:rsidRPr="00223BD2">
        <w:rPr>
          <w:szCs w:val="24"/>
        </w:rPr>
        <w:t xml:space="preserve">na stavební práce </w:t>
      </w:r>
      <w:r w:rsidRPr="00223BD2">
        <w:rPr>
          <w:szCs w:val="24"/>
        </w:rPr>
        <w:t xml:space="preserve">nazvané </w:t>
      </w:r>
      <w:r w:rsidR="00B406E6" w:rsidRPr="00223BD2">
        <w:rPr>
          <w:szCs w:val="24"/>
        </w:rPr>
        <w:t>„</w:t>
      </w:r>
      <w:r w:rsidR="00A109F5">
        <w:rPr>
          <w:szCs w:val="24"/>
        </w:rPr>
        <w:t>Úprav</w:t>
      </w:r>
      <w:r w:rsidR="00463915">
        <w:rPr>
          <w:szCs w:val="24"/>
        </w:rPr>
        <w:t>a</w:t>
      </w:r>
      <w:r w:rsidR="00A109F5">
        <w:rPr>
          <w:szCs w:val="24"/>
        </w:rPr>
        <w:t xml:space="preserve"> </w:t>
      </w:r>
      <w:r w:rsidR="003F3BFE">
        <w:rPr>
          <w:szCs w:val="24"/>
        </w:rPr>
        <w:t>bývalých prostor JIP na rehabilitační pracoviště</w:t>
      </w:r>
      <w:r w:rsidR="00D955EE">
        <w:rPr>
          <w:szCs w:val="24"/>
        </w:rPr>
        <w:t xml:space="preserve"> II</w:t>
      </w:r>
      <w:r w:rsidR="00B406E6" w:rsidRPr="00223BD2">
        <w:rPr>
          <w:szCs w:val="24"/>
        </w:rPr>
        <w:t>“</w:t>
      </w:r>
      <w:r w:rsidRPr="00223BD2">
        <w:rPr>
          <w:szCs w:val="24"/>
        </w:rPr>
        <w:t>.</w:t>
      </w:r>
      <w:r w:rsidR="006B292A" w:rsidRPr="00223BD2">
        <w:rPr>
          <w:szCs w:val="24"/>
        </w:rPr>
        <w:t xml:space="preserve"> </w:t>
      </w:r>
      <w:r w:rsidR="003F38A0">
        <w:rPr>
          <w:szCs w:val="24"/>
        </w:rPr>
        <w:t>P</w:t>
      </w:r>
      <w:r w:rsidR="006B292A" w:rsidRPr="00223BD2">
        <w:rPr>
          <w:szCs w:val="24"/>
        </w:rPr>
        <w:t>říloh</w:t>
      </w:r>
      <w:r w:rsidR="003F38A0">
        <w:rPr>
          <w:szCs w:val="24"/>
        </w:rPr>
        <w:t>ou</w:t>
      </w:r>
      <w:r w:rsidR="006B292A" w:rsidRPr="00223BD2">
        <w:rPr>
          <w:szCs w:val="24"/>
        </w:rPr>
        <w:t xml:space="preserve"> č. 1 této smlouvy</w:t>
      </w:r>
      <w:r w:rsidR="003F38A0">
        <w:rPr>
          <w:szCs w:val="24"/>
        </w:rPr>
        <w:t xml:space="preserve"> je zhotovitelem oceněný soupis prací a dodávek</w:t>
      </w:r>
      <w:r w:rsidR="006B292A" w:rsidRPr="00223BD2">
        <w:rPr>
          <w:szCs w:val="24"/>
        </w:rPr>
        <w:t>.</w:t>
      </w:r>
    </w:p>
    <w:p w14:paraId="03F2CB1F" w14:textId="77777777" w:rsidR="001E4C57" w:rsidRPr="00223BD2" w:rsidRDefault="001E4C57" w:rsidP="001E4C57">
      <w:pPr>
        <w:rPr>
          <w:szCs w:val="24"/>
        </w:rPr>
      </w:pPr>
      <w:r w:rsidRPr="00223BD2">
        <w:rPr>
          <w:szCs w:val="24"/>
        </w:rPr>
        <w:t xml:space="preserve"> </w:t>
      </w:r>
      <w:r w:rsidRPr="00223BD2">
        <w:rPr>
          <w:szCs w:val="24"/>
        </w:rPr>
        <w:tab/>
      </w:r>
      <w:r w:rsidRPr="00223BD2">
        <w:rPr>
          <w:szCs w:val="24"/>
        </w:rPr>
        <w:tab/>
      </w:r>
    </w:p>
    <w:p w14:paraId="146710C6" w14:textId="77777777" w:rsidR="001E4C57" w:rsidRPr="00223BD2" w:rsidRDefault="001E4C57" w:rsidP="001E4C57">
      <w:pPr>
        <w:jc w:val="center"/>
        <w:rPr>
          <w:b/>
          <w:szCs w:val="24"/>
        </w:rPr>
      </w:pPr>
      <w:r w:rsidRPr="00223BD2">
        <w:rPr>
          <w:b/>
          <w:szCs w:val="24"/>
        </w:rPr>
        <w:t>II.</w:t>
      </w:r>
    </w:p>
    <w:p w14:paraId="50FB2B5C" w14:textId="77777777" w:rsidR="001E4C57" w:rsidRPr="00223BD2" w:rsidRDefault="00391DF4" w:rsidP="001E4C57">
      <w:pPr>
        <w:jc w:val="center"/>
        <w:rPr>
          <w:b/>
          <w:szCs w:val="24"/>
        </w:rPr>
      </w:pPr>
      <w:r w:rsidRPr="00223BD2">
        <w:rPr>
          <w:b/>
          <w:szCs w:val="24"/>
        </w:rPr>
        <w:t xml:space="preserve">Účel </w:t>
      </w:r>
      <w:r w:rsidR="001E4C57" w:rsidRPr="00223BD2">
        <w:rPr>
          <w:b/>
          <w:szCs w:val="24"/>
        </w:rPr>
        <w:t>smlouvy</w:t>
      </w:r>
    </w:p>
    <w:p w14:paraId="4EBB4170" w14:textId="77777777" w:rsidR="001E4C57" w:rsidRPr="00223BD2" w:rsidRDefault="001E4C57" w:rsidP="001E4C57">
      <w:pPr>
        <w:rPr>
          <w:b/>
          <w:szCs w:val="24"/>
        </w:rPr>
      </w:pPr>
    </w:p>
    <w:p w14:paraId="00CA3770" w14:textId="77777777" w:rsidR="003D7596" w:rsidRPr="00FF24F8" w:rsidRDefault="00773D67" w:rsidP="001E4C57">
      <w:pPr>
        <w:autoSpaceDE w:val="0"/>
        <w:autoSpaceDN w:val="0"/>
        <w:rPr>
          <w:szCs w:val="24"/>
        </w:rPr>
      </w:pPr>
      <w:r w:rsidRPr="00223BD2">
        <w:rPr>
          <w:szCs w:val="24"/>
        </w:rPr>
        <w:t>Účelem</w:t>
      </w:r>
      <w:r w:rsidR="001E4C57" w:rsidRPr="00223BD2">
        <w:rPr>
          <w:szCs w:val="24"/>
        </w:rPr>
        <w:t xml:space="preserve"> této smlouvy je</w:t>
      </w:r>
      <w:r w:rsidR="00391DF4" w:rsidRPr="00223BD2">
        <w:rPr>
          <w:szCs w:val="24"/>
        </w:rPr>
        <w:t xml:space="preserve"> úprava práv </w:t>
      </w:r>
      <w:r w:rsidR="00E2552C" w:rsidRPr="00223BD2">
        <w:rPr>
          <w:szCs w:val="24"/>
        </w:rPr>
        <w:t>a povinností smluvních stran při</w:t>
      </w:r>
      <w:r w:rsidR="001E4C57" w:rsidRPr="00223BD2">
        <w:rPr>
          <w:szCs w:val="24"/>
        </w:rPr>
        <w:t xml:space="preserve"> pr</w:t>
      </w:r>
      <w:r w:rsidR="00E2552C" w:rsidRPr="00223BD2">
        <w:rPr>
          <w:szCs w:val="24"/>
        </w:rPr>
        <w:t xml:space="preserve">ovedení </w:t>
      </w:r>
      <w:r w:rsidR="001E4C57" w:rsidRPr="00223BD2">
        <w:rPr>
          <w:szCs w:val="24"/>
        </w:rPr>
        <w:t>akce</w:t>
      </w:r>
      <w:r w:rsidR="00E2552C" w:rsidRPr="00223BD2">
        <w:rPr>
          <w:szCs w:val="24"/>
        </w:rPr>
        <w:t xml:space="preserve"> nazvané</w:t>
      </w:r>
      <w:r w:rsidR="009813A2" w:rsidRPr="00223BD2">
        <w:rPr>
          <w:szCs w:val="24"/>
        </w:rPr>
        <w:t>:</w:t>
      </w:r>
    </w:p>
    <w:p w14:paraId="68BD7DAE" w14:textId="1E8EF266" w:rsidR="001E4C57" w:rsidRPr="00A109F5" w:rsidRDefault="004736EB" w:rsidP="00A109F5">
      <w:pPr>
        <w:ind w:left="284"/>
        <w:jc w:val="center"/>
        <w:rPr>
          <w:bCs/>
        </w:rPr>
      </w:pPr>
      <w:r w:rsidRPr="00A109F5">
        <w:rPr>
          <w:bCs/>
        </w:rPr>
        <w:t>„</w:t>
      </w:r>
      <w:r w:rsidR="00A109F5" w:rsidRPr="00A109F5">
        <w:rPr>
          <w:szCs w:val="24"/>
        </w:rPr>
        <w:t>Úprav</w:t>
      </w:r>
      <w:r w:rsidR="00463915">
        <w:rPr>
          <w:szCs w:val="24"/>
        </w:rPr>
        <w:t>a</w:t>
      </w:r>
      <w:r w:rsidR="003F3BFE">
        <w:rPr>
          <w:szCs w:val="24"/>
        </w:rPr>
        <w:t xml:space="preserve"> bývalých prostor JIP na rehabilitační pracoviště</w:t>
      </w:r>
      <w:ins w:id="14" w:author="oem" w:date="2017-11-28T09:14:00Z">
        <w:r w:rsidR="00FC5ED6">
          <w:rPr>
            <w:szCs w:val="24"/>
          </w:rPr>
          <w:t xml:space="preserve"> II</w:t>
        </w:r>
      </w:ins>
      <w:r w:rsidR="00A109F5" w:rsidRPr="00A109F5">
        <w:rPr>
          <w:szCs w:val="24"/>
        </w:rPr>
        <w:t>“</w:t>
      </w:r>
    </w:p>
    <w:p w14:paraId="488B6CAE" w14:textId="77777777" w:rsidR="001E4C57" w:rsidRPr="00223BD2" w:rsidRDefault="001E4C57" w:rsidP="001E4C57">
      <w:pPr>
        <w:rPr>
          <w:b/>
          <w:szCs w:val="24"/>
        </w:rPr>
      </w:pPr>
    </w:p>
    <w:p w14:paraId="27D526CE" w14:textId="77777777" w:rsidR="001E4C57" w:rsidRPr="00223BD2" w:rsidRDefault="001E4C57" w:rsidP="001E4C57">
      <w:pPr>
        <w:jc w:val="center"/>
        <w:rPr>
          <w:b/>
          <w:szCs w:val="24"/>
        </w:rPr>
      </w:pPr>
      <w:r w:rsidRPr="00223BD2">
        <w:rPr>
          <w:b/>
          <w:szCs w:val="24"/>
        </w:rPr>
        <w:t>III.</w:t>
      </w:r>
    </w:p>
    <w:p w14:paraId="373E6D46" w14:textId="77777777" w:rsidR="001E4C57" w:rsidRPr="00223BD2" w:rsidRDefault="001E4C57" w:rsidP="001E4C57">
      <w:pPr>
        <w:pStyle w:val="Nadpis4"/>
        <w:tabs>
          <w:tab w:val="left" w:pos="708"/>
        </w:tabs>
        <w:spacing w:before="0"/>
        <w:rPr>
          <w:sz w:val="24"/>
          <w:szCs w:val="24"/>
        </w:rPr>
      </w:pPr>
      <w:r w:rsidRPr="00223BD2">
        <w:rPr>
          <w:sz w:val="24"/>
          <w:szCs w:val="24"/>
        </w:rPr>
        <w:t>Výchozí podklady a údaje</w:t>
      </w:r>
    </w:p>
    <w:p w14:paraId="70F2F85C" w14:textId="77777777" w:rsidR="001E4C57" w:rsidRPr="00223BD2" w:rsidRDefault="001E4C57" w:rsidP="001E4C57">
      <w:pPr>
        <w:rPr>
          <w:szCs w:val="24"/>
        </w:rPr>
      </w:pPr>
    </w:p>
    <w:p w14:paraId="0225D065" w14:textId="5C6282FB" w:rsidR="001E4C57" w:rsidRPr="000D794C" w:rsidRDefault="001E4C57" w:rsidP="00767298">
      <w:pPr>
        <w:pStyle w:val="Zkladntextodsazen"/>
        <w:numPr>
          <w:ilvl w:val="0"/>
          <w:numId w:val="1"/>
        </w:numPr>
        <w:tabs>
          <w:tab w:val="clear" w:pos="426"/>
          <w:tab w:val="left" w:pos="0"/>
        </w:tabs>
        <w:spacing w:before="0" w:line="240" w:lineRule="auto"/>
        <w:ind w:left="0" w:firstLine="0"/>
        <w:jc w:val="left"/>
        <w:rPr>
          <w:rFonts w:ascii="Times New Roman" w:hAnsi="Times New Roman"/>
          <w:sz w:val="24"/>
          <w:szCs w:val="24"/>
        </w:rPr>
      </w:pPr>
      <w:r w:rsidRPr="000D794C">
        <w:rPr>
          <w:rFonts w:ascii="Times New Roman" w:hAnsi="Times New Roman"/>
          <w:sz w:val="24"/>
          <w:szCs w:val="24"/>
        </w:rPr>
        <w:t>Podkladem pro uzavření této smlouvy je nabídka zhotovitele sestav</w:t>
      </w:r>
      <w:r w:rsidR="00773D67" w:rsidRPr="000D794C">
        <w:rPr>
          <w:rFonts w:ascii="Times New Roman" w:hAnsi="Times New Roman"/>
          <w:sz w:val="24"/>
          <w:szCs w:val="24"/>
        </w:rPr>
        <w:t>ená dle následujících podkladů:</w:t>
      </w:r>
    </w:p>
    <w:p w14:paraId="7FB86A96" w14:textId="348E30A1" w:rsidR="001E4C57" w:rsidRDefault="00773D67" w:rsidP="00A109F5">
      <w:pPr>
        <w:ind w:left="284"/>
        <w:jc w:val="both"/>
        <w:rPr>
          <w:szCs w:val="24"/>
        </w:rPr>
      </w:pPr>
      <w:r w:rsidRPr="00223BD2">
        <w:rPr>
          <w:szCs w:val="24"/>
        </w:rPr>
        <w:t>a</w:t>
      </w:r>
      <w:r w:rsidR="001E4C57" w:rsidRPr="00223BD2">
        <w:rPr>
          <w:szCs w:val="24"/>
        </w:rPr>
        <w:t>)</w:t>
      </w:r>
      <w:r w:rsidR="001E4C57" w:rsidRPr="00223BD2">
        <w:rPr>
          <w:szCs w:val="24"/>
        </w:rPr>
        <w:tab/>
      </w:r>
      <w:r w:rsidR="001267BB">
        <w:rPr>
          <w:szCs w:val="24"/>
        </w:rPr>
        <w:t xml:space="preserve">zadávací dokumentace </w:t>
      </w:r>
      <w:r w:rsidR="00711781">
        <w:rPr>
          <w:szCs w:val="24"/>
        </w:rPr>
        <w:t>veřejn</w:t>
      </w:r>
      <w:r w:rsidR="000D794C">
        <w:rPr>
          <w:szCs w:val="24"/>
        </w:rPr>
        <w:t>é zakázky</w:t>
      </w:r>
      <w:r w:rsidR="00711781">
        <w:rPr>
          <w:szCs w:val="24"/>
        </w:rPr>
        <w:t xml:space="preserve"> malého rozsahu (dále jen „VZMR“)</w:t>
      </w:r>
      <w:r w:rsidR="001267BB">
        <w:rPr>
          <w:szCs w:val="24"/>
        </w:rPr>
        <w:t xml:space="preserve"> </w:t>
      </w:r>
      <w:r w:rsidR="00A109F5">
        <w:rPr>
          <w:szCs w:val="24"/>
        </w:rPr>
        <w:t>„Úprav</w:t>
      </w:r>
      <w:r w:rsidR="00463915">
        <w:rPr>
          <w:szCs w:val="24"/>
        </w:rPr>
        <w:t>a</w:t>
      </w:r>
      <w:r w:rsidR="00A109F5">
        <w:rPr>
          <w:szCs w:val="24"/>
        </w:rPr>
        <w:t xml:space="preserve"> </w:t>
      </w:r>
      <w:r w:rsidR="003F3BFE">
        <w:rPr>
          <w:szCs w:val="24"/>
        </w:rPr>
        <w:t>bývalých prostor JIP na rehabilitační pracoviště</w:t>
      </w:r>
      <w:r w:rsidR="00A109F5" w:rsidRPr="00223BD2">
        <w:rPr>
          <w:szCs w:val="24"/>
        </w:rPr>
        <w:t xml:space="preserve">“ </w:t>
      </w:r>
      <w:r w:rsidR="00611D80">
        <w:rPr>
          <w:szCs w:val="24"/>
        </w:rPr>
        <w:t>včetně projektové dokumentace, která byla po celou zadávací lhůtu volně přístupná na profilu zadavatele:</w:t>
      </w:r>
    </w:p>
    <w:p w14:paraId="60DDE9AA" w14:textId="77777777" w:rsidR="00611D80" w:rsidRPr="001045B8" w:rsidRDefault="009C2F2E" w:rsidP="00B90567">
      <w:pPr>
        <w:pStyle w:val="Nadpis2"/>
        <w:rPr>
          <w:szCs w:val="24"/>
        </w:rPr>
      </w:pPr>
      <w:hyperlink r:id="rId8" w:history="1">
        <w:r w:rsidR="00611D80" w:rsidRPr="00B90567">
          <w:rPr>
            <w:rStyle w:val="Hypertextovodkaz"/>
            <w:rFonts w:ascii="Times New Roman" w:hAnsi="Times New Roman"/>
            <w:b w:val="0"/>
            <w:i w:val="0"/>
            <w:sz w:val="24"/>
            <w:szCs w:val="24"/>
          </w:rPr>
          <w:t>https://zakazky.krajbezkorupce.cz/profile_display_</w:t>
        </w:r>
        <w:r w:rsidR="00611D80" w:rsidRPr="00565431">
          <w:rPr>
            <w:rStyle w:val="Hypertextovodkaz"/>
            <w:rFonts w:ascii="Times New Roman" w:hAnsi="Times New Roman"/>
            <w:b w:val="0"/>
            <w:i w:val="0"/>
            <w:sz w:val="24"/>
            <w:szCs w:val="24"/>
          </w:rPr>
          <w:t>4668</w:t>
        </w:r>
        <w:r w:rsidR="00611D80" w:rsidRPr="00B90567">
          <w:rPr>
            <w:rStyle w:val="Hypertextovodkaz"/>
            <w:rFonts w:ascii="Times New Roman" w:hAnsi="Times New Roman"/>
            <w:b w:val="0"/>
            <w:i w:val="0"/>
            <w:sz w:val="24"/>
            <w:szCs w:val="24"/>
          </w:rPr>
          <w:t>.html</w:t>
        </w:r>
      </w:hyperlink>
      <w:r w:rsidR="00D60E5A">
        <w:rPr>
          <w:rStyle w:val="Hypertextovodkaz"/>
          <w:rFonts w:ascii="Times New Roman" w:hAnsi="Times New Roman"/>
          <w:b w:val="0"/>
          <w:i w:val="0"/>
          <w:sz w:val="24"/>
          <w:szCs w:val="24"/>
        </w:rPr>
        <w:t>;</w:t>
      </w:r>
    </w:p>
    <w:p w14:paraId="3C5A0230" w14:textId="77777777" w:rsidR="001E4C57" w:rsidRDefault="00773D67" w:rsidP="001E4C57">
      <w:pPr>
        <w:rPr>
          <w:szCs w:val="24"/>
        </w:rPr>
      </w:pPr>
      <w:r w:rsidRPr="00223BD2">
        <w:rPr>
          <w:szCs w:val="24"/>
        </w:rPr>
        <w:t>b</w:t>
      </w:r>
      <w:r w:rsidR="001E4C57" w:rsidRPr="00223BD2">
        <w:rPr>
          <w:szCs w:val="24"/>
        </w:rPr>
        <w:t>)</w:t>
      </w:r>
      <w:r w:rsidR="001E4C57" w:rsidRPr="00223BD2">
        <w:rPr>
          <w:szCs w:val="24"/>
        </w:rPr>
        <w:tab/>
        <w:t>prohlídky místa plnění</w:t>
      </w:r>
      <w:r w:rsidR="00D60E5A">
        <w:rPr>
          <w:szCs w:val="24"/>
        </w:rPr>
        <w:t>;</w:t>
      </w:r>
    </w:p>
    <w:p w14:paraId="6412C6B3" w14:textId="77777777" w:rsidR="001E4C57" w:rsidRPr="00223BD2" w:rsidRDefault="00992F1E" w:rsidP="00FF24F8">
      <w:pPr>
        <w:rPr>
          <w:szCs w:val="24"/>
        </w:rPr>
      </w:pPr>
      <w:proofErr w:type="gramStart"/>
      <w:r>
        <w:rPr>
          <w:szCs w:val="24"/>
        </w:rPr>
        <w:t>c)         projektové</w:t>
      </w:r>
      <w:proofErr w:type="gramEnd"/>
      <w:r>
        <w:rPr>
          <w:szCs w:val="24"/>
        </w:rPr>
        <w:t xml:space="preserve"> dokumentace</w:t>
      </w:r>
      <w:r w:rsidR="009A791D">
        <w:rPr>
          <w:szCs w:val="24"/>
        </w:rPr>
        <w:t xml:space="preserve"> s názvem: </w:t>
      </w:r>
      <w:r w:rsidR="007C333B">
        <w:rPr>
          <w:szCs w:val="24"/>
        </w:rPr>
        <w:t xml:space="preserve">Nemocnice Hustopeče </w:t>
      </w:r>
      <w:r w:rsidR="003F3BFE">
        <w:rPr>
          <w:szCs w:val="24"/>
        </w:rPr>
        <w:t>–</w:t>
      </w:r>
      <w:r w:rsidR="007C333B">
        <w:rPr>
          <w:szCs w:val="24"/>
        </w:rPr>
        <w:t xml:space="preserve"> ú</w:t>
      </w:r>
      <w:r w:rsidR="009A791D">
        <w:rPr>
          <w:szCs w:val="24"/>
        </w:rPr>
        <w:t>prav</w:t>
      </w:r>
      <w:r w:rsidR="00463915">
        <w:rPr>
          <w:szCs w:val="24"/>
        </w:rPr>
        <w:t>a</w:t>
      </w:r>
      <w:r w:rsidR="003F3BFE">
        <w:rPr>
          <w:szCs w:val="24"/>
        </w:rPr>
        <w:t xml:space="preserve"> bývalých prostor JIP na rehabilitační pracoviště</w:t>
      </w:r>
    </w:p>
    <w:p w14:paraId="3F5DA402" w14:textId="77777777" w:rsidR="001E4C57" w:rsidRPr="001267BB" w:rsidRDefault="001E4C57" w:rsidP="001E4C57">
      <w:pPr>
        <w:pStyle w:val="Zkladntextodsazen"/>
        <w:numPr>
          <w:ilvl w:val="0"/>
          <w:numId w:val="1"/>
        </w:numPr>
        <w:tabs>
          <w:tab w:val="clear" w:pos="426"/>
          <w:tab w:val="left" w:pos="0"/>
        </w:tabs>
        <w:spacing w:before="0" w:line="240" w:lineRule="auto"/>
        <w:ind w:left="0" w:firstLine="0"/>
        <w:jc w:val="left"/>
        <w:rPr>
          <w:rFonts w:ascii="Times New Roman" w:hAnsi="Times New Roman"/>
          <w:sz w:val="24"/>
          <w:szCs w:val="24"/>
        </w:rPr>
      </w:pPr>
      <w:r w:rsidRPr="00223BD2">
        <w:rPr>
          <w:rFonts w:ascii="Times New Roman" w:hAnsi="Times New Roman"/>
          <w:sz w:val="24"/>
          <w:szCs w:val="24"/>
        </w:rPr>
        <w:t>Ú</w:t>
      </w:r>
      <w:r w:rsidR="00773D67" w:rsidRPr="00223BD2">
        <w:rPr>
          <w:rFonts w:ascii="Times New Roman" w:hAnsi="Times New Roman"/>
          <w:sz w:val="24"/>
          <w:szCs w:val="24"/>
        </w:rPr>
        <w:t>daje o díle</w:t>
      </w:r>
      <w:r w:rsidRPr="00223BD2">
        <w:rPr>
          <w:rFonts w:ascii="Times New Roman" w:hAnsi="Times New Roman"/>
          <w:sz w:val="24"/>
          <w:szCs w:val="24"/>
        </w:rPr>
        <w:t>:</w:t>
      </w:r>
    </w:p>
    <w:p w14:paraId="0669B88C" w14:textId="788EFB9D" w:rsidR="001E4C57" w:rsidRPr="001267BB" w:rsidRDefault="00A109F5" w:rsidP="00FF24F8">
      <w:pPr>
        <w:jc w:val="both"/>
        <w:rPr>
          <w:szCs w:val="24"/>
        </w:rPr>
      </w:pPr>
      <w:proofErr w:type="gramStart"/>
      <w:r>
        <w:rPr>
          <w:szCs w:val="24"/>
        </w:rPr>
        <w:t xml:space="preserve">a)  </w:t>
      </w:r>
      <w:r w:rsidR="00E2552C" w:rsidRPr="001267BB">
        <w:rPr>
          <w:szCs w:val="24"/>
        </w:rPr>
        <w:t>název</w:t>
      </w:r>
      <w:proofErr w:type="gramEnd"/>
      <w:r w:rsidR="001E4C57" w:rsidRPr="001267BB">
        <w:rPr>
          <w:szCs w:val="24"/>
        </w:rPr>
        <w:t xml:space="preserve">: </w:t>
      </w:r>
      <w:r w:rsidR="009813A2" w:rsidRPr="001267BB">
        <w:rPr>
          <w:szCs w:val="24"/>
        </w:rPr>
        <w:tab/>
      </w:r>
      <w:r>
        <w:rPr>
          <w:szCs w:val="24"/>
        </w:rPr>
        <w:t>„</w:t>
      </w:r>
      <w:r w:rsidR="003F3BFE" w:rsidRPr="00A109F5">
        <w:rPr>
          <w:szCs w:val="24"/>
        </w:rPr>
        <w:t>Úprav</w:t>
      </w:r>
      <w:r w:rsidR="00463915">
        <w:rPr>
          <w:szCs w:val="24"/>
        </w:rPr>
        <w:t>a</w:t>
      </w:r>
      <w:r w:rsidR="003F3BFE">
        <w:rPr>
          <w:szCs w:val="24"/>
        </w:rPr>
        <w:t xml:space="preserve"> bývalých prostor JIP na rehabilitační pracoviště</w:t>
      </w:r>
      <w:ins w:id="15" w:author="oem" w:date="2017-11-28T09:15:00Z">
        <w:r w:rsidR="00FC5ED6">
          <w:rPr>
            <w:szCs w:val="24"/>
          </w:rPr>
          <w:t xml:space="preserve"> II</w:t>
        </w:r>
      </w:ins>
      <w:r w:rsidRPr="00223BD2">
        <w:rPr>
          <w:szCs w:val="24"/>
        </w:rPr>
        <w:t>“</w:t>
      </w:r>
    </w:p>
    <w:p w14:paraId="20D981D7" w14:textId="77777777" w:rsidR="00664448" w:rsidRPr="00223BD2" w:rsidRDefault="00682D4A" w:rsidP="00664448">
      <w:pPr>
        <w:rPr>
          <w:b/>
        </w:rPr>
      </w:pPr>
      <w:proofErr w:type="gramStart"/>
      <w:r>
        <w:rPr>
          <w:szCs w:val="24"/>
        </w:rPr>
        <w:t xml:space="preserve">b)  </w:t>
      </w:r>
      <w:r w:rsidR="00E2552C" w:rsidRPr="00223BD2">
        <w:rPr>
          <w:szCs w:val="24"/>
        </w:rPr>
        <w:t>místo</w:t>
      </w:r>
      <w:proofErr w:type="gramEnd"/>
      <w:r w:rsidR="00E2552C" w:rsidRPr="00223BD2">
        <w:rPr>
          <w:szCs w:val="24"/>
        </w:rPr>
        <w:t xml:space="preserve"> provedení díla</w:t>
      </w:r>
      <w:r w:rsidR="001E4C57" w:rsidRPr="00223BD2">
        <w:rPr>
          <w:szCs w:val="24"/>
        </w:rPr>
        <w:t>:</w:t>
      </w:r>
      <w:r w:rsidR="00664448" w:rsidRPr="00664448">
        <w:rPr>
          <w:szCs w:val="24"/>
        </w:rPr>
        <w:t xml:space="preserve"> </w:t>
      </w:r>
      <w:r w:rsidR="00664448">
        <w:rPr>
          <w:szCs w:val="24"/>
        </w:rPr>
        <w:t>Nemocnice Hustopeče, p</w:t>
      </w:r>
      <w:r w:rsidR="008435F4">
        <w:rPr>
          <w:szCs w:val="24"/>
        </w:rPr>
        <w:t xml:space="preserve">. </w:t>
      </w:r>
      <w:r w:rsidR="00664448">
        <w:rPr>
          <w:szCs w:val="24"/>
        </w:rPr>
        <w:t>o</w:t>
      </w:r>
      <w:r w:rsidR="008435F4">
        <w:rPr>
          <w:szCs w:val="24"/>
        </w:rPr>
        <w:t xml:space="preserve">. Brněnská 716/41, 693 01 Hustopeče </w:t>
      </w:r>
    </w:p>
    <w:p w14:paraId="5356EAAC" w14:textId="77777777" w:rsidR="001E4C57" w:rsidRPr="00FF24F8" w:rsidRDefault="009813A2" w:rsidP="001E4C57">
      <w:pPr>
        <w:rPr>
          <w:szCs w:val="24"/>
        </w:rPr>
      </w:pPr>
      <w:r w:rsidRPr="00223BD2">
        <w:rPr>
          <w:szCs w:val="24"/>
        </w:rPr>
        <w:tab/>
      </w:r>
    </w:p>
    <w:p w14:paraId="4875B2F5" w14:textId="77777777" w:rsidR="001E4C57" w:rsidRPr="00223BD2" w:rsidRDefault="001E4C57" w:rsidP="001E4C57">
      <w:pPr>
        <w:jc w:val="center"/>
        <w:rPr>
          <w:b/>
          <w:szCs w:val="24"/>
        </w:rPr>
      </w:pPr>
      <w:r w:rsidRPr="00223BD2">
        <w:rPr>
          <w:b/>
          <w:szCs w:val="24"/>
        </w:rPr>
        <w:t>IV.</w:t>
      </w:r>
    </w:p>
    <w:p w14:paraId="665F3F1D" w14:textId="77777777" w:rsidR="001E4C57" w:rsidRPr="00223BD2" w:rsidRDefault="001E4C57" w:rsidP="001E4C57">
      <w:pPr>
        <w:pStyle w:val="Nadpis4"/>
        <w:tabs>
          <w:tab w:val="left" w:pos="708"/>
        </w:tabs>
        <w:spacing w:before="0"/>
        <w:rPr>
          <w:sz w:val="24"/>
          <w:szCs w:val="24"/>
        </w:rPr>
      </w:pPr>
      <w:r w:rsidRPr="00223BD2">
        <w:rPr>
          <w:sz w:val="24"/>
          <w:szCs w:val="24"/>
        </w:rPr>
        <w:t>Předmět smlouvy</w:t>
      </w:r>
    </w:p>
    <w:p w14:paraId="6F051AC4" w14:textId="77777777" w:rsidR="001E4C57" w:rsidRPr="00223BD2" w:rsidRDefault="001E4C57" w:rsidP="001E4C57">
      <w:pPr>
        <w:pStyle w:val="Nzev"/>
        <w:jc w:val="left"/>
        <w:rPr>
          <w:szCs w:val="24"/>
        </w:rPr>
      </w:pPr>
    </w:p>
    <w:p w14:paraId="31E0CC3D" w14:textId="77777777" w:rsidR="008435F4" w:rsidRPr="007A099C" w:rsidRDefault="00E2552C" w:rsidP="007A099C">
      <w:pPr>
        <w:jc w:val="both"/>
        <w:rPr>
          <w:szCs w:val="24"/>
        </w:rPr>
      </w:pPr>
      <w:r w:rsidRPr="00223BD2">
        <w:rPr>
          <w:szCs w:val="24"/>
        </w:rPr>
        <w:t xml:space="preserve">Předmětem </w:t>
      </w:r>
      <w:r w:rsidR="000823A4" w:rsidRPr="00223BD2">
        <w:rPr>
          <w:szCs w:val="24"/>
        </w:rPr>
        <w:t xml:space="preserve"> </w:t>
      </w:r>
      <w:r w:rsidRPr="00223BD2">
        <w:rPr>
          <w:szCs w:val="24"/>
        </w:rPr>
        <w:t>této</w:t>
      </w:r>
      <w:r w:rsidR="000823A4" w:rsidRPr="00223BD2">
        <w:rPr>
          <w:szCs w:val="24"/>
        </w:rPr>
        <w:t xml:space="preserve"> </w:t>
      </w:r>
      <w:r w:rsidRPr="00223BD2">
        <w:rPr>
          <w:szCs w:val="24"/>
        </w:rPr>
        <w:t xml:space="preserve"> smlouvy</w:t>
      </w:r>
      <w:r w:rsidR="000823A4" w:rsidRPr="00223BD2">
        <w:rPr>
          <w:szCs w:val="24"/>
        </w:rPr>
        <w:t xml:space="preserve"> </w:t>
      </w:r>
      <w:r w:rsidRPr="00223BD2">
        <w:rPr>
          <w:szCs w:val="24"/>
        </w:rPr>
        <w:t xml:space="preserve"> je </w:t>
      </w:r>
      <w:r w:rsidR="000823A4" w:rsidRPr="00223BD2">
        <w:rPr>
          <w:szCs w:val="24"/>
        </w:rPr>
        <w:t xml:space="preserve"> </w:t>
      </w:r>
      <w:r w:rsidRPr="00223BD2">
        <w:rPr>
          <w:szCs w:val="24"/>
        </w:rPr>
        <w:t xml:space="preserve">závazek </w:t>
      </w:r>
      <w:r w:rsidR="000823A4" w:rsidRPr="00223BD2">
        <w:rPr>
          <w:szCs w:val="24"/>
        </w:rPr>
        <w:t xml:space="preserve"> </w:t>
      </w:r>
      <w:r w:rsidRPr="00223BD2">
        <w:rPr>
          <w:szCs w:val="24"/>
        </w:rPr>
        <w:t xml:space="preserve">zhotovitele </w:t>
      </w:r>
      <w:r w:rsidR="000823A4" w:rsidRPr="00223BD2">
        <w:rPr>
          <w:szCs w:val="24"/>
        </w:rPr>
        <w:t xml:space="preserve"> </w:t>
      </w:r>
      <w:r w:rsidRPr="00223BD2">
        <w:rPr>
          <w:szCs w:val="24"/>
        </w:rPr>
        <w:t xml:space="preserve">provést </w:t>
      </w:r>
      <w:r w:rsidR="000823A4" w:rsidRPr="00223BD2">
        <w:rPr>
          <w:szCs w:val="24"/>
        </w:rPr>
        <w:t xml:space="preserve">  </w:t>
      </w:r>
      <w:r w:rsidRPr="00223BD2">
        <w:rPr>
          <w:szCs w:val="24"/>
        </w:rPr>
        <w:t>na</w:t>
      </w:r>
      <w:r w:rsidR="000823A4" w:rsidRPr="00223BD2">
        <w:rPr>
          <w:szCs w:val="24"/>
        </w:rPr>
        <w:t xml:space="preserve"> </w:t>
      </w:r>
      <w:r w:rsidRPr="00223BD2">
        <w:rPr>
          <w:szCs w:val="24"/>
        </w:rPr>
        <w:t xml:space="preserve"> svůj </w:t>
      </w:r>
      <w:r w:rsidR="000823A4" w:rsidRPr="00223BD2">
        <w:rPr>
          <w:szCs w:val="24"/>
        </w:rPr>
        <w:t xml:space="preserve"> </w:t>
      </w:r>
      <w:r w:rsidRPr="00223BD2">
        <w:rPr>
          <w:szCs w:val="24"/>
        </w:rPr>
        <w:t>náklad</w:t>
      </w:r>
      <w:r w:rsidR="000823A4" w:rsidRPr="00223BD2">
        <w:rPr>
          <w:szCs w:val="24"/>
        </w:rPr>
        <w:t xml:space="preserve"> </w:t>
      </w:r>
      <w:r w:rsidRPr="00223BD2">
        <w:rPr>
          <w:szCs w:val="24"/>
        </w:rPr>
        <w:t xml:space="preserve"> a nebezpečí </w:t>
      </w:r>
      <w:r w:rsidR="000823A4" w:rsidRPr="00223BD2">
        <w:rPr>
          <w:szCs w:val="24"/>
        </w:rPr>
        <w:t xml:space="preserve"> </w:t>
      </w:r>
      <w:r w:rsidRPr="00223BD2">
        <w:rPr>
          <w:szCs w:val="24"/>
        </w:rPr>
        <w:t>pro</w:t>
      </w:r>
      <w:r w:rsidR="000823A4" w:rsidRPr="00223BD2">
        <w:rPr>
          <w:szCs w:val="24"/>
        </w:rPr>
        <w:t xml:space="preserve"> </w:t>
      </w:r>
      <w:r w:rsidRPr="00223BD2">
        <w:rPr>
          <w:szCs w:val="24"/>
        </w:rPr>
        <w:t xml:space="preserve"> objednatele</w:t>
      </w:r>
      <w:r w:rsidR="000823A4" w:rsidRPr="00223BD2">
        <w:rPr>
          <w:szCs w:val="24"/>
        </w:rPr>
        <w:t xml:space="preserve"> </w:t>
      </w:r>
      <w:r w:rsidRPr="00223BD2">
        <w:rPr>
          <w:szCs w:val="24"/>
        </w:rPr>
        <w:t xml:space="preserve"> dílo </w:t>
      </w:r>
      <w:r w:rsidR="000823A4" w:rsidRPr="00223BD2">
        <w:rPr>
          <w:szCs w:val="24"/>
        </w:rPr>
        <w:t xml:space="preserve"> </w:t>
      </w:r>
      <w:r w:rsidRPr="00223BD2">
        <w:rPr>
          <w:szCs w:val="24"/>
        </w:rPr>
        <w:t>spočívající</w:t>
      </w:r>
      <w:r w:rsidR="000823A4" w:rsidRPr="00223BD2">
        <w:rPr>
          <w:szCs w:val="24"/>
        </w:rPr>
        <w:t xml:space="preserve"> </w:t>
      </w:r>
      <w:r w:rsidR="008435F4">
        <w:rPr>
          <w:szCs w:val="24"/>
        </w:rPr>
        <w:t>v</w:t>
      </w:r>
      <w:r w:rsidRPr="00223BD2">
        <w:rPr>
          <w:szCs w:val="24"/>
        </w:rPr>
        <w:t xml:space="preserve"> </w:t>
      </w:r>
      <w:r w:rsidR="008435F4">
        <w:rPr>
          <w:szCs w:val="24"/>
        </w:rPr>
        <w:t>p</w:t>
      </w:r>
      <w:r w:rsidR="008435F4" w:rsidRPr="004A146D">
        <w:t>rovedení stavebních úprav objektu</w:t>
      </w:r>
      <w:r w:rsidR="008435F4">
        <w:t xml:space="preserve"> </w:t>
      </w:r>
      <w:r w:rsidR="008435F4" w:rsidRPr="004A146D">
        <w:t>„</w:t>
      </w:r>
      <w:r w:rsidR="003F3BFE">
        <w:t>A</w:t>
      </w:r>
      <w:r w:rsidR="008435F4" w:rsidRPr="004A146D">
        <w:t xml:space="preserve">“ v areálu </w:t>
      </w:r>
      <w:r w:rsidR="008435F4">
        <w:t>Ne</w:t>
      </w:r>
      <w:r w:rsidR="008435F4" w:rsidRPr="004A146D">
        <w:t>mocnice</w:t>
      </w:r>
      <w:r w:rsidR="008435F4">
        <w:t xml:space="preserve"> Hustopeče, </w:t>
      </w:r>
      <w:proofErr w:type="gramStart"/>
      <w:r w:rsidR="008435F4">
        <w:t>p.o.</w:t>
      </w:r>
      <w:proofErr w:type="gramEnd"/>
      <w:r w:rsidR="008435F4" w:rsidRPr="004A146D">
        <w:t xml:space="preserve"> v souladu s</w:t>
      </w:r>
      <w:r w:rsidR="007C333B">
        <w:t xml:space="preserve"> </w:t>
      </w:r>
      <w:r w:rsidR="008435F4" w:rsidRPr="004A146D">
        <w:t> projektovou dokumentací</w:t>
      </w:r>
      <w:r w:rsidR="007C333B">
        <w:t xml:space="preserve"> </w:t>
      </w:r>
      <w:r w:rsidR="007C333B">
        <w:rPr>
          <w:szCs w:val="24"/>
        </w:rPr>
        <w:t>Nemocnice Hustopeče - úprav</w:t>
      </w:r>
      <w:r w:rsidR="00463915">
        <w:rPr>
          <w:szCs w:val="24"/>
        </w:rPr>
        <w:t>a</w:t>
      </w:r>
      <w:r w:rsidR="007C333B">
        <w:rPr>
          <w:szCs w:val="24"/>
        </w:rPr>
        <w:t xml:space="preserve"> </w:t>
      </w:r>
      <w:r w:rsidR="003F3BFE">
        <w:rPr>
          <w:szCs w:val="24"/>
        </w:rPr>
        <w:t>bývalých prostor JIP na rehabilitační pracoviště</w:t>
      </w:r>
      <w:r w:rsidR="007C333B">
        <w:t xml:space="preserve"> zpracovanou firmou LT PROJEK</w:t>
      </w:r>
      <w:r w:rsidR="007A099C">
        <w:t>T a.s, Kroftova 45, 616 00 Brno</w:t>
      </w:r>
      <w:r w:rsidR="00A109F5">
        <w:t xml:space="preserve"> a</w:t>
      </w:r>
      <w:r w:rsidR="00E303EC">
        <w:t xml:space="preserve"> s nabídkou zhotovitele</w:t>
      </w:r>
      <w:r w:rsidR="008435F4">
        <w:t>.</w:t>
      </w:r>
    </w:p>
    <w:p w14:paraId="1807FD87" w14:textId="7B91C4E8" w:rsidR="002155CF" w:rsidRPr="007A099C" w:rsidRDefault="00E2552C" w:rsidP="007A099C">
      <w:pPr>
        <w:numPr>
          <w:ilvl w:val="0"/>
          <w:numId w:val="24"/>
        </w:numPr>
        <w:suppressAutoHyphens/>
        <w:jc w:val="both"/>
      </w:pPr>
      <w:r w:rsidRPr="00A109F5">
        <w:rPr>
          <w:szCs w:val="24"/>
        </w:rPr>
        <w:t>Podrobná specifikace díla je uvedena v</w:t>
      </w:r>
      <w:r w:rsidR="00B82BCF" w:rsidRPr="00A109F5">
        <w:rPr>
          <w:szCs w:val="24"/>
        </w:rPr>
        <w:t xml:space="preserve"> zadávací dokumentaci VZMR </w:t>
      </w:r>
      <w:r w:rsidR="003F38A0" w:rsidRPr="00A109F5">
        <w:rPr>
          <w:szCs w:val="24"/>
        </w:rPr>
        <w:t>„</w:t>
      </w:r>
      <w:r w:rsidR="00A109F5" w:rsidRPr="00A109F5">
        <w:rPr>
          <w:szCs w:val="24"/>
        </w:rPr>
        <w:t>Úprav</w:t>
      </w:r>
      <w:r w:rsidR="00463915">
        <w:rPr>
          <w:szCs w:val="24"/>
        </w:rPr>
        <w:t>a</w:t>
      </w:r>
      <w:r w:rsidR="00A109F5" w:rsidRPr="00A109F5">
        <w:rPr>
          <w:szCs w:val="24"/>
        </w:rPr>
        <w:t xml:space="preserve"> </w:t>
      </w:r>
      <w:r w:rsidR="00497125">
        <w:rPr>
          <w:szCs w:val="24"/>
        </w:rPr>
        <w:t>bývalých prostor JIP na rehabilitační pracoviště</w:t>
      </w:r>
      <w:r w:rsidR="00A109F5" w:rsidRPr="00A109F5">
        <w:rPr>
          <w:szCs w:val="24"/>
        </w:rPr>
        <w:t>“.</w:t>
      </w:r>
      <w:r w:rsidRPr="00A109F5">
        <w:rPr>
          <w:szCs w:val="24"/>
        </w:rPr>
        <w:t xml:space="preserve"> Zhotovitel je povinen obstarat si vše, co je nutné k provedení díla.</w:t>
      </w:r>
    </w:p>
    <w:p w14:paraId="0595F4D2" w14:textId="77777777" w:rsidR="002155CF" w:rsidRPr="002155CF" w:rsidRDefault="002155CF" w:rsidP="00B90567">
      <w:pPr>
        <w:numPr>
          <w:ilvl w:val="0"/>
          <w:numId w:val="24"/>
        </w:numPr>
        <w:jc w:val="both"/>
        <w:rPr>
          <w:szCs w:val="24"/>
        </w:rPr>
      </w:pPr>
      <w:r w:rsidRPr="002155CF">
        <w:rPr>
          <w:szCs w:val="24"/>
        </w:rPr>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dopravní značení, bezpečnostní opatření apod.) včetně koordinační a kompletační činnosti celé stavby. </w:t>
      </w:r>
    </w:p>
    <w:p w14:paraId="64DDC86B" w14:textId="77777777" w:rsidR="002155CF" w:rsidRPr="00223BD2" w:rsidRDefault="002155CF" w:rsidP="008435F4">
      <w:pPr>
        <w:numPr>
          <w:ilvl w:val="0"/>
          <w:numId w:val="24"/>
        </w:numPr>
        <w:autoSpaceDE w:val="0"/>
        <w:autoSpaceDN w:val="0"/>
        <w:jc w:val="both"/>
        <w:rPr>
          <w:szCs w:val="24"/>
        </w:rPr>
      </w:pPr>
      <w:r>
        <w:rPr>
          <w:szCs w:val="24"/>
        </w:rPr>
        <w:t>Zhotovení projektové dokumentace skutečného provedení</w:t>
      </w:r>
      <w:r w:rsidR="003F38A0">
        <w:rPr>
          <w:szCs w:val="24"/>
        </w:rPr>
        <w:t>.</w:t>
      </w:r>
    </w:p>
    <w:p w14:paraId="2B5EB08D" w14:textId="77777777" w:rsidR="00E2552C" w:rsidRPr="00223BD2" w:rsidRDefault="00E2552C" w:rsidP="008435F4">
      <w:pPr>
        <w:pStyle w:val="Nzev"/>
        <w:jc w:val="left"/>
        <w:rPr>
          <w:szCs w:val="24"/>
        </w:rPr>
      </w:pPr>
    </w:p>
    <w:p w14:paraId="6AA7D87A" w14:textId="77777777" w:rsidR="001E4C57" w:rsidRPr="00223BD2" w:rsidRDefault="001E4C57" w:rsidP="001E4C57">
      <w:pPr>
        <w:jc w:val="center"/>
        <w:rPr>
          <w:b/>
          <w:szCs w:val="24"/>
        </w:rPr>
      </w:pPr>
      <w:r w:rsidRPr="00223BD2">
        <w:rPr>
          <w:b/>
          <w:szCs w:val="24"/>
        </w:rPr>
        <w:t>V.</w:t>
      </w:r>
    </w:p>
    <w:p w14:paraId="4428B68F" w14:textId="77777777" w:rsidR="001E4C57" w:rsidRPr="00223BD2" w:rsidRDefault="001E4C57" w:rsidP="001E4C57">
      <w:pPr>
        <w:jc w:val="center"/>
        <w:rPr>
          <w:b/>
          <w:szCs w:val="24"/>
        </w:rPr>
      </w:pPr>
      <w:r w:rsidRPr="00223BD2">
        <w:rPr>
          <w:b/>
          <w:szCs w:val="24"/>
        </w:rPr>
        <w:t>Cena díla</w:t>
      </w:r>
    </w:p>
    <w:p w14:paraId="68F0578D" w14:textId="77777777" w:rsidR="001E4C57" w:rsidRPr="00223BD2" w:rsidRDefault="001E4C57" w:rsidP="001E4C57">
      <w:pPr>
        <w:rPr>
          <w:b/>
          <w:szCs w:val="24"/>
        </w:rPr>
      </w:pPr>
    </w:p>
    <w:p w14:paraId="675BA0A0" w14:textId="77777777" w:rsidR="001E4C57" w:rsidRPr="00223BD2" w:rsidRDefault="001E4C57" w:rsidP="008435F4">
      <w:pPr>
        <w:numPr>
          <w:ilvl w:val="0"/>
          <w:numId w:val="25"/>
        </w:numPr>
        <w:rPr>
          <w:szCs w:val="24"/>
        </w:rPr>
      </w:pPr>
      <w:r w:rsidRPr="00223BD2">
        <w:rPr>
          <w:szCs w:val="24"/>
        </w:rPr>
        <w:t xml:space="preserve">Objednatel se zavazuje uhradit zhotoviteli za provedení díla uvedeného v čl. IV. této smlouvy tuto cenu:  </w:t>
      </w:r>
    </w:p>
    <w:p w14:paraId="412E0340" w14:textId="1AA0C4EB" w:rsidR="001E4C57" w:rsidRPr="00223BD2" w:rsidRDefault="009813A2" w:rsidP="008435F4">
      <w:pPr>
        <w:tabs>
          <w:tab w:val="left" w:pos="-1843"/>
          <w:tab w:val="left" w:pos="426"/>
        </w:tabs>
        <w:ind w:left="720"/>
        <w:rPr>
          <w:szCs w:val="24"/>
        </w:rPr>
      </w:pPr>
      <w:r w:rsidRPr="00223BD2">
        <w:rPr>
          <w:szCs w:val="24"/>
        </w:rPr>
        <w:t>cena bez DPH:</w:t>
      </w:r>
      <w:r w:rsidRPr="00223BD2">
        <w:rPr>
          <w:szCs w:val="24"/>
        </w:rPr>
        <w:tab/>
      </w:r>
      <w:r w:rsidRPr="00223BD2">
        <w:rPr>
          <w:szCs w:val="24"/>
        </w:rPr>
        <w:tab/>
      </w:r>
      <w:r w:rsidRPr="00223BD2">
        <w:rPr>
          <w:szCs w:val="24"/>
        </w:rPr>
        <w:tab/>
      </w:r>
      <w:r w:rsidRPr="00223BD2">
        <w:rPr>
          <w:szCs w:val="24"/>
        </w:rPr>
        <w:tab/>
      </w:r>
      <w:r w:rsidRPr="00223BD2">
        <w:rPr>
          <w:szCs w:val="24"/>
        </w:rPr>
        <w:tab/>
      </w:r>
      <w:r w:rsidRPr="00223BD2">
        <w:rPr>
          <w:szCs w:val="24"/>
        </w:rPr>
        <w:tab/>
      </w:r>
      <w:ins w:id="16" w:author="oem" w:date="2018-01-16T15:01:00Z">
        <w:r w:rsidR="00CB3566">
          <w:rPr>
            <w:szCs w:val="24"/>
          </w:rPr>
          <w:t>5 866 271</w:t>
        </w:r>
      </w:ins>
      <w:del w:id="17" w:author="oem" w:date="2018-01-16T15:01:00Z">
        <w:r w:rsidR="008435F4" w:rsidDel="00CB3566">
          <w:rPr>
            <w:szCs w:val="24"/>
          </w:rPr>
          <w:delText xml:space="preserve">             </w:delText>
        </w:r>
        <w:r w:rsidR="009204E1" w:rsidRPr="00223BD2" w:rsidDel="00CB3566">
          <w:rPr>
            <w:szCs w:val="24"/>
          </w:rPr>
          <w:delText xml:space="preserve"> </w:delText>
        </w:r>
      </w:del>
      <w:r w:rsidR="001E4C57" w:rsidRPr="00223BD2">
        <w:rPr>
          <w:szCs w:val="24"/>
        </w:rPr>
        <w:t>,- Kč</w:t>
      </w:r>
    </w:p>
    <w:p w14:paraId="1D3F8206" w14:textId="11D10412" w:rsidR="009813A2" w:rsidRPr="00223BD2" w:rsidRDefault="009813A2" w:rsidP="008435F4">
      <w:pPr>
        <w:pStyle w:val="Zkladntext2"/>
        <w:tabs>
          <w:tab w:val="left" w:pos="-1985"/>
        </w:tabs>
        <w:spacing w:before="0" w:line="240" w:lineRule="auto"/>
        <w:ind w:left="720"/>
        <w:jc w:val="left"/>
        <w:rPr>
          <w:sz w:val="24"/>
          <w:szCs w:val="24"/>
        </w:rPr>
      </w:pPr>
      <w:r w:rsidRPr="00223BD2">
        <w:rPr>
          <w:sz w:val="24"/>
          <w:szCs w:val="24"/>
        </w:rPr>
        <w:t xml:space="preserve">(slovy: </w:t>
      </w:r>
      <w:ins w:id="18" w:author="oem" w:date="2018-01-16T15:02:00Z">
        <w:r w:rsidR="00CB3566">
          <w:rPr>
            <w:sz w:val="24"/>
            <w:szCs w:val="24"/>
          </w:rPr>
          <w:t>pětmilionůosmsetšedesátšesttisícdvěstěsedmdesá</w:t>
        </w:r>
      </w:ins>
      <w:ins w:id="19" w:author="oem" w:date="2018-01-16T15:03:00Z">
        <w:r w:rsidR="00CB3566">
          <w:rPr>
            <w:sz w:val="24"/>
            <w:szCs w:val="24"/>
          </w:rPr>
          <w:t>tjednaKorunčeských</w:t>
        </w:r>
      </w:ins>
      <w:del w:id="20" w:author="oem" w:date="2018-01-16T15:03:00Z">
        <w:r w:rsidR="008435F4" w:rsidDel="00CB3566">
          <w:rPr>
            <w:sz w:val="24"/>
            <w:szCs w:val="24"/>
          </w:rPr>
          <w:delText xml:space="preserve">                       </w:delText>
        </w:r>
      </w:del>
      <w:r w:rsidRPr="00223BD2">
        <w:rPr>
          <w:sz w:val="24"/>
          <w:szCs w:val="24"/>
        </w:rPr>
        <w:t>)</w:t>
      </w:r>
    </w:p>
    <w:p w14:paraId="286BD681" w14:textId="67550D66" w:rsidR="009813A2" w:rsidRPr="00223BD2" w:rsidRDefault="001E4C57" w:rsidP="008435F4">
      <w:pPr>
        <w:tabs>
          <w:tab w:val="left" w:pos="-1843"/>
          <w:tab w:val="left" w:pos="426"/>
        </w:tabs>
        <w:ind w:left="720"/>
        <w:rPr>
          <w:szCs w:val="24"/>
        </w:rPr>
      </w:pPr>
      <w:r w:rsidRPr="00223BD2">
        <w:rPr>
          <w:szCs w:val="24"/>
        </w:rPr>
        <w:t>DPH</w:t>
      </w:r>
      <w:r w:rsidR="009813A2" w:rsidRPr="00223BD2">
        <w:rPr>
          <w:szCs w:val="24"/>
        </w:rPr>
        <w:t>:</w:t>
      </w:r>
      <w:r w:rsidR="009813A2" w:rsidRPr="00223BD2">
        <w:rPr>
          <w:szCs w:val="24"/>
        </w:rPr>
        <w:tab/>
      </w:r>
      <w:r w:rsidR="009813A2" w:rsidRPr="00223BD2">
        <w:rPr>
          <w:szCs w:val="24"/>
        </w:rPr>
        <w:tab/>
      </w:r>
      <w:r w:rsidR="009813A2" w:rsidRPr="00223BD2">
        <w:rPr>
          <w:szCs w:val="24"/>
        </w:rPr>
        <w:tab/>
      </w:r>
      <w:r w:rsidR="009813A2" w:rsidRPr="00223BD2">
        <w:rPr>
          <w:szCs w:val="24"/>
        </w:rPr>
        <w:tab/>
      </w:r>
      <w:r w:rsidR="009813A2" w:rsidRPr="00223BD2">
        <w:rPr>
          <w:szCs w:val="24"/>
        </w:rPr>
        <w:tab/>
      </w:r>
      <w:r w:rsidR="009813A2" w:rsidRPr="00223BD2">
        <w:rPr>
          <w:szCs w:val="24"/>
        </w:rPr>
        <w:tab/>
      </w:r>
      <w:r w:rsidR="009813A2" w:rsidRPr="00223BD2">
        <w:rPr>
          <w:szCs w:val="24"/>
        </w:rPr>
        <w:tab/>
      </w:r>
      <w:r w:rsidR="009C6BBF" w:rsidRPr="00223BD2">
        <w:rPr>
          <w:szCs w:val="24"/>
        </w:rPr>
        <w:t xml:space="preserve"> </w:t>
      </w:r>
      <w:r w:rsidR="009204E1" w:rsidRPr="00223BD2">
        <w:rPr>
          <w:szCs w:val="24"/>
        </w:rPr>
        <w:t xml:space="preserve">  </w:t>
      </w:r>
      <w:r w:rsidR="008435F4">
        <w:rPr>
          <w:szCs w:val="24"/>
        </w:rPr>
        <w:t xml:space="preserve">        </w:t>
      </w:r>
      <w:ins w:id="21" w:author="oem" w:date="2018-01-16T15:04:00Z">
        <w:r w:rsidR="00CB3566">
          <w:rPr>
            <w:szCs w:val="24"/>
          </w:rPr>
          <w:t xml:space="preserve"> 1 231 917</w:t>
        </w:r>
      </w:ins>
      <w:del w:id="22" w:author="oem" w:date="2018-01-16T15:04:00Z">
        <w:r w:rsidR="008435F4" w:rsidDel="00CB3566">
          <w:rPr>
            <w:szCs w:val="24"/>
          </w:rPr>
          <w:delText xml:space="preserve">               </w:delText>
        </w:r>
      </w:del>
      <w:r w:rsidR="009813A2" w:rsidRPr="00223BD2">
        <w:rPr>
          <w:szCs w:val="24"/>
        </w:rPr>
        <w:t>,- Kč</w:t>
      </w:r>
    </w:p>
    <w:p w14:paraId="4C10E0CA" w14:textId="057E22AB" w:rsidR="001E4C57" w:rsidRDefault="001E4C57" w:rsidP="00FF24F8">
      <w:pPr>
        <w:tabs>
          <w:tab w:val="left" w:pos="-1843"/>
          <w:tab w:val="left" w:pos="426"/>
        </w:tabs>
        <w:ind w:left="720"/>
        <w:rPr>
          <w:szCs w:val="24"/>
        </w:rPr>
      </w:pPr>
      <w:r w:rsidRPr="00223BD2">
        <w:rPr>
          <w:szCs w:val="24"/>
        </w:rPr>
        <w:t>cena celkem vč. DPH</w:t>
      </w:r>
      <w:r w:rsidR="009813A2" w:rsidRPr="00223BD2">
        <w:rPr>
          <w:szCs w:val="24"/>
        </w:rPr>
        <w:t>:</w:t>
      </w:r>
      <w:r w:rsidRPr="00223BD2">
        <w:rPr>
          <w:szCs w:val="24"/>
        </w:rPr>
        <w:t xml:space="preserve"> </w:t>
      </w:r>
      <w:r w:rsidR="009813A2" w:rsidRPr="00223BD2">
        <w:rPr>
          <w:szCs w:val="24"/>
        </w:rPr>
        <w:tab/>
      </w:r>
      <w:r w:rsidR="009813A2" w:rsidRPr="00223BD2">
        <w:rPr>
          <w:szCs w:val="24"/>
        </w:rPr>
        <w:tab/>
      </w:r>
      <w:r w:rsidR="009813A2" w:rsidRPr="00223BD2">
        <w:rPr>
          <w:szCs w:val="24"/>
        </w:rPr>
        <w:tab/>
      </w:r>
      <w:r w:rsidR="009813A2" w:rsidRPr="00223BD2">
        <w:rPr>
          <w:szCs w:val="24"/>
        </w:rPr>
        <w:tab/>
      </w:r>
      <w:r w:rsidR="00AC3938" w:rsidRPr="00223BD2">
        <w:rPr>
          <w:szCs w:val="24"/>
        </w:rPr>
        <w:t xml:space="preserve"> </w:t>
      </w:r>
      <w:r w:rsidR="001267BB">
        <w:rPr>
          <w:szCs w:val="24"/>
        </w:rPr>
        <w:tab/>
      </w:r>
      <w:ins w:id="23" w:author="oem" w:date="2018-01-16T15:04:00Z">
        <w:r w:rsidR="00CB3566">
          <w:rPr>
            <w:szCs w:val="24"/>
          </w:rPr>
          <w:t>7 098 187</w:t>
        </w:r>
      </w:ins>
      <w:del w:id="24" w:author="oem" w:date="2018-01-16T15:04:00Z">
        <w:r w:rsidR="001267BB" w:rsidDel="00CB3566">
          <w:rPr>
            <w:szCs w:val="24"/>
          </w:rPr>
          <w:delText xml:space="preserve"> </w:delText>
        </w:r>
        <w:r w:rsidR="008435F4" w:rsidDel="00CB3566">
          <w:rPr>
            <w:szCs w:val="24"/>
          </w:rPr>
          <w:delText xml:space="preserve">             </w:delText>
        </w:r>
      </w:del>
      <w:r w:rsidR="009813A2" w:rsidRPr="00223BD2">
        <w:rPr>
          <w:szCs w:val="24"/>
        </w:rPr>
        <w:t>,- Kč</w:t>
      </w:r>
    </w:p>
    <w:p w14:paraId="3E8C7BA0" w14:textId="77777777" w:rsidR="00FF24F8" w:rsidRPr="00223BD2" w:rsidRDefault="00FF24F8" w:rsidP="00FF24F8">
      <w:pPr>
        <w:tabs>
          <w:tab w:val="left" w:pos="-1843"/>
          <w:tab w:val="left" w:pos="426"/>
        </w:tabs>
        <w:ind w:left="720"/>
        <w:rPr>
          <w:szCs w:val="24"/>
        </w:rPr>
      </w:pPr>
    </w:p>
    <w:p w14:paraId="2E6F8597" w14:textId="77777777" w:rsidR="003F38A0" w:rsidRPr="00FF24F8" w:rsidRDefault="001E4C57" w:rsidP="001E4C57">
      <w:pPr>
        <w:numPr>
          <w:ilvl w:val="0"/>
          <w:numId w:val="25"/>
        </w:numPr>
        <w:jc w:val="both"/>
        <w:rPr>
          <w:szCs w:val="24"/>
        </w:rPr>
      </w:pPr>
      <w:r w:rsidRPr="00223BD2">
        <w:rPr>
          <w:szCs w:val="24"/>
        </w:rPr>
        <w:t>Cena díla uvedená v ods</w:t>
      </w:r>
      <w:r w:rsidR="00E2552C" w:rsidRPr="00223BD2">
        <w:rPr>
          <w:szCs w:val="24"/>
        </w:rPr>
        <w:t>t. 1 tohoto článku je sjednána v souladu s cenou, kterou zhotovitel nabídl v rámci zadávacího řízení n</w:t>
      </w:r>
      <w:r w:rsidR="00F02DEC" w:rsidRPr="00223BD2">
        <w:rPr>
          <w:szCs w:val="24"/>
        </w:rPr>
        <w:t>a výše uvedenou</w:t>
      </w:r>
      <w:r w:rsidR="00E2552C" w:rsidRPr="00223BD2">
        <w:rPr>
          <w:szCs w:val="24"/>
        </w:rPr>
        <w:t xml:space="preserve"> veřejnou zakázku. Celková cena včetně DPH je sjednána jako závazná a nejvýše přípustná. V celkové ceně jsou zahrnuty veškeré náklady zhotovitele nezbytné pro řádné a včasné provedení díla dle této smlouvy, tedy veškeré práce, dodávky, služby, poplatky, výkony a další činnosti nutné pro splnění předmětu této smlouvy.</w:t>
      </w:r>
    </w:p>
    <w:p w14:paraId="0764AAE1" w14:textId="77777777" w:rsidR="00B82BCF" w:rsidRPr="00223BD2" w:rsidRDefault="00B82BCF" w:rsidP="001E4C57">
      <w:pPr>
        <w:rPr>
          <w:b/>
          <w:szCs w:val="24"/>
        </w:rPr>
      </w:pPr>
    </w:p>
    <w:p w14:paraId="3BFC35FB" w14:textId="77777777" w:rsidR="001E4C57" w:rsidRPr="00223BD2" w:rsidRDefault="001E4C57" w:rsidP="001E4C57">
      <w:pPr>
        <w:jc w:val="center"/>
        <w:rPr>
          <w:b/>
          <w:szCs w:val="24"/>
        </w:rPr>
      </w:pPr>
      <w:r w:rsidRPr="00223BD2">
        <w:rPr>
          <w:b/>
          <w:szCs w:val="24"/>
        </w:rPr>
        <w:t>VI.</w:t>
      </w:r>
    </w:p>
    <w:p w14:paraId="55AFB985" w14:textId="77777777" w:rsidR="001E4C57" w:rsidRPr="00223BD2" w:rsidRDefault="001E4C57" w:rsidP="001E4C57">
      <w:pPr>
        <w:jc w:val="center"/>
        <w:rPr>
          <w:b/>
          <w:szCs w:val="24"/>
        </w:rPr>
      </w:pPr>
      <w:r w:rsidRPr="00223BD2">
        <w:rPr>
          <w:b/>
          <w:szCs w:val="24"/>
        </w:rPr>
        <w:t>Platební podmínky</w:t>
      </w:r>
    </w:p>
    <w:p w14:paraId="284438F8" w14:textId="3E01989C" w:rsidR="00A312ED" w:rsidRPr="00A312ED" w:rsidRDefault="00A312ED" w:rsidP="00171E0C">
      <w:pPr>
        <w:pStyle w:val="Odstavecseseznamem"/>
        <w:numPr>
          <w:ilvl w:val="0"/>
          <w:numId w:val="30"/>
        </w:numPr>
        <w:snapToGrid w:val="0"/>
        <w:jc w:val="both"/>
        <w:rPr>
          <w:color w:val="000000"/>
        </w:rPr>
      </w:pPr>
      <w:r w:rsidRPr="00A312ED">
        <w:rPr>
          <w:color w:val="000000"/>
        </w:rPr>
        <w:t>Objednatel bude hradit Zhotoviteli Cenu Díla průběžně na základě faktur (dále jen „Faktura“) vystavených Zhotovitelem vždy za 1 kalendářní měsíc.</w:t>
      </w:r>
    </w:p>
    <w:p w14:paraId="5C4A4A10" w14:textId="77777777" w:rsidR="00A312ED" w:rsidRPr="00A312ED" w:rsidRDefault="00A312ED" w:rsidP="00171E0C">
      <w:pPr>
        <w:pStyle w:val="Odstavecseseznamem"/>
        <w:numPr>
          <w:ilvl w:val="0"/>
          <w:numId w:val="30"/>
        </w:numPr>
        <w:snapToGrid w:val="0"/>
        <w:jc w:val="both"/>
      </w:pPr>
      <w:r w:rsidRPr="00A312ED">
        <w:t xml:space="preserve">Zhotovitel předloží Objednateli vždy nejpozději do pátého dne následujícího měsíce zjišťovací protokol (dále též „ZP“) provedených prací za uplynulý měsíc sestavený na </w:t>
      </w:r>
      <w:r w:rsidRPr="00A312ED">
        <w:lastRenderedPageBreak/>
        <w:t>základě Položkového rozpočtu. Objednatel je povinen se k tomuto ZP vyjádřit nejpozději do 5 pracovních dnů ode dne jeho obdržení a po odsouhlasení Objednatelem vystaví Zhotovitel Fakturu nejpozději do 15. dne následujícího měsíce ode dne uskutečnění zdanitelného plnění. Nedílnou součástí Faktury musí být Objednatelem odsouhlasený ZP, pokud tak bylo ve stanovené lhůtě Objednatelem učiněno. Bez tohoto ZP je Faktura neplatná.</w:t>
      </w:r>
    </w:p>
    <w:p w14:paraId="29082058" w14:textId="77777777" w:rsidR="00A312ED" w:rsidRPr="00A312ED" w:rsidRDefault="00A312ED" w:rsidP="00171E0C">
      <w:pPr>
        <w:pStyle w:val="Odstavecseseznamem"/>
        <w:numPr>
          <w:ilvl w:val="0"/>
          <w:numId w:val="30"/>
        </w:numPr>
        <w:snapToGrid w:val="0"/>
        <w:jc w:val="both"/>
      </w:pPr>
      <w:r w:rsidRPr="00A312ED">
        <w:t xml:space="preserve">Každý ZP musí uvádět položkově a celkově následující údaje: </w:t>
      </w:r>
    </w:p>
    <w:p w14:paraId="37CD8791" w14:textId="73CABA1A" w:rsidR="00A312ED" w:rsidRPr="00A312ED" w:rsidRDefault="00A312ED" w:rsidP="00171E0C">
      <w:pPr>
        <w:pStyle w:val="Odstavecseseznamem"/>
        <w:numPr>
          <w:ilvl w:val="1"/>
          <w:numId w:val="30"/>
        </w:numPr>
        <w:snapToGrid w:val="0"/>
        <w:jc w:val="both"/>
      </w:pPr>
      <w:r w:rsidRPr="00A312ED">
        <w:t xml:space="preserve">cenu za ZP celkem, </w:t>
      </w:r>
    </w:p>
    <w:p w14:paraId="62D696F9" w14:textId="216970FC" w:rsidR="00A312ED" w:rsidRPr="00A312ED" w:rsidRDefault="00A312ED" w:rsidP="00171E0C">
      <w:pPr>
        <w:pStyle w:val="Odstavecseseznamem"/>
        <w:numPr>
          <w:ilvl w:val="1"/>
          <w:numId w:val="30"/>
        </w:numPr>
        <w:snapToGrid w:val="0"/>
        <w:jc w:val="both"/>
      </w:pPr>
      <w:r w:rsidRPr="00A312ED">
        <w:t xml:space="preserve">provedeno v období, </w:t>
      </w:r>
    </w:p>
    <w:p w14:paraId="5D6AAB5E" w14:textId="52C0D1CB" w:rsidR="00A312ED" w:rsidRPr="00A312ED" w:rsidRDefault="00A312ED" w:rsidP="00171E0C">
      <w:pPr>
        <w:pStyle w:val="Odstavecseseznamem"/>
        <w:numPr>
          <w:ilvl w:val="1"/>
          <w:numId w:val="30"/>
        </w:numPr>
        <w:snapToGrid w:val="0"/>
        <w:jc w:val="both"/>
      </w:pPr>
      <w:r w:rsidRPr="00A312ED">
        <w:t xml:space="preserve">provedeno od počátku uzavření Smlouvy, </w:t>
      </w:r>
    </w:p>
    <w:p w14:paraId="603D17FA" w14:textId="3FC7FCA6" w:rsidR="00A312ED" w:rsidRPr="00A312ED" w:rsidRDefault="00A312ED" w:rsidP="00171E0C">
      <w:pPr>
        <w:pStyle w:val="Odstavecseseznamem"/>
        <w:numPr>
          <w:ilvl w:val="1"/>
          <w:numId w:val="30"/>
        </w:numPr>
        <w:snapToGrid w:val="0"/>
        <w:jc w:val="both"/>
      </w:pPr>
      <w:r w:rsidRPr="00A312ED">
        <w:t xml:space="preserve">zbývá provést dle této Smlouvy. </w:t>
      </w:r>
    </w:p>
    <w:p w14:paraId="0C617DB1" w14:textId="0AFF42B2" w:rsidR="00A312ED" w:rsidRPr="00171E0C" w:rsidRDefault="00A312ED" w:rsidP="00A312ED">
      <w:pPr>
        <w:pStyle w:val="Odstavecseseznamem"/>
        <w:numPr>
          <w:ilvl w:val="0"/>
          <w:numId w:val="30"/>
        </w:numPr>
        <w:shd w:val="clear" w:color="auto" w:fill="FFFFFF"/>
        <w:spacing w:line="320" w:lineRule="atLeast"/>
        <w:jc w:val="both"/>
        <w:rPr>
          <w:snapToGrid w:val="0"/>
        </w:rPr>
      </w:pPr>
      <w:r w:rsidRPr="00A312ED">
        <w:rPr>
          <w:snapToGrid w:val="0"/>
        </w:rPr>
        <w:t xml:space="preserve">Dílčí fakturace na základě ZP má datum uskutečnění zdanitelného plnění vždy k poslednímu dni v měsíci, za který je vystaven ZP, za podmínky, že celková částka měsíčních plateb účtovaná Zhotovitelem nepřesáhla ve svém součtu hodnotu 90 % z Ceny Díla dle čl. </w:t>
      </w:r>
      <w:r w:rsidR="00171E0C">
        <w:rPr>
          <w:snapToGrid w:val="0"/>
        </w:rPr>
        <w:t>V odst. 1</w:t>
      </w:r>
      <w:r w:rsidRPr="00A312ED">
        <w:rPr>
          <w:snapToGrid w:val="0"/>
        </w:rPr>
        <w:t xml:space="preserve"> této Smlouvy, má Zhotovitel právo vystavit dílčí měsíční fakturaci do výše 100% za dané období. Překročí-li celková částka měsíčních plateb účtovaná Zhotovitelem hodnotu 90 % z Ceny Díla, je Objednatel oprávněn odepřít poskytnutí další platby za provádění Díla. V případě, že část hodnoty vystavené Faktury bude ještě pod hranicí výše sjednaného 90 % limitu, je Objednatel povinen uhradit pouze tuto část Ceny Díla, zbytek hodnoty této Faktury bude Objednatelem uhrazen spolu s úhradou konečné Faktury. Na zbývající část ve výši 10 % z Ceny Díla má Zhotovitel právo vystavit konečnou Fakturu, a to až po převzetí Díla bez vad a nedodělků. Nedílnou součástí konečné Faktury je finální rozpočet Díla, který musí obsahovat položkový rozpočet skutečně vyfakturovaných stavebních prací, dodávek a  služeb.</w:t>
      </w:r>
    </w:p>
    <w:p w14:paraId="7E3EF4B0" w14:textId="7FCE0EB9" w:rsidR="00371B19" w:rsidRPr="00171E0C" w:rsidRDefault="00371B19" w:rsidP="00171E0C">
      <w:pPr>
        <w:pStyle w:val="Odstavecseseznamem"/>
        <w:numPr>
          <w:ilvl w:val="0"/>
          <w:numId w:val="30"/>
        </w:numPr>
        <w:jc w:val="both"/>
        <w:rPr>
          <w:szCs w:val="24"/>
          <w:lang w:eastAsia="en-US"/>
        </w:rPr>
      </w:pPr>
      <w:r w:rsidRPr="00171E0C">
        <w:rPr>
          <w:szCs w:val="24"/>
          <w:lang w:eastAsia="en-US"/>
        </w:rPr>
        <w:t>Práce či součást</w:t>
      </w:r>
      <w:r w:rsidR="00852E45">
        <w:rPr>
          <w:szCs w:val="24"/>
          <w:lang w:eastAsia="en-US"/>
        </w:rPr>
        <w:t>i</w:t>
      </w:r>
      <w:r w:rsidRPr="00171E0C">
        <w:rPr>
          <w:szCs w:val="24"/>
          <w:lang w:eastAsia="en-US"/>
        </w:rPr>
        <w:t xml:space="preserve"> díla, které jsou obsaženy v oceněném soupisu prací a dodávek a nebudou po dohodě smluvních stran provedeny, ačkoliv jsou součástí sjednaného předmětu plnění, budou z celkové ceny díla odečteny.</w:t>
      </w:r>
    </w:p>
    <w:p w14:paraId="503DEF62" w14:textId="77777777" w:rsidR="0022131D" w:rsidRPr="00223BD2" w:rsidRDefault="0022131D" w:rsidP="001E4C57">
      <w:pPr>
        <w:rPr>
          <w:szCs w:val="24"/>
        </w:rPr>
      </w:pPr>
    </w:p>
    <w:p w14:paraId="73156EB8" w14:textId="77777777" w:rsidR="001E4C57" w:rsidRPr="00223BD2" w:rsidRDefault="001E4C57" w:rsidP="001E4C57">
      <w:pPr>
        <w:jc w:val="center"/>
        <w:rPr>
          <w:b/>
          <w:szCs w:val="24"/>
        </w:rPr>
      </w:pPr>
      <w:r w:rsidRPr="00223BD2">
        <w:rPr>
          <w:b/>
          <w:szCs w:val="24"/>
        </w:rPr>
        <w:t>VII.</w:t>
      </w:r>
    </w:p>
    <w:p w14:paraId="18458D2B" w14:textId="77777777" w:rsidR="001E4C57" w:rsidRPr="00223BD2" w:rsidRDefault="001E4C57" w:rsidP="001E4C57">
      <w:pPr>
        <w:jc w:val="center"/>
        <w:rPr>
          <w:b/>
          <w:szCs w:val="24"/>
        </w:rPr>
      </w:pPr>
      <w:r w:rsidRPr="00223BD2">
        <w:rPr>
          <w:b/>
          <w:szCs w:val="24"/>
        </w:rPr>
        <w:t>Doba provádění díla</w:t>
      </w:r>
    </w:p>
    <w:p w14:paraId="3F457C12" w14:textId="77777777" w:rsidR="001E4C57" w:rsidRPr="00223BD2" w:rsidRDefault="001E4C57" w:rsidP="001E4C57">
      <w:pPr>
        <w:rPr>
          <w:b/>
          <w:szCs w:val="24"/>
        </w:rPr>
      </w:pPr>
    </w:p>
    <w:p w14:paraId="67B58305" w14:textId="4576EE2B" w:rsidR="001E4C57" w:rsidRPr="00F74BA2" w:rsidRDefault="001E4C57" w:rsidP="00FF24F8">
      <w:pPr>
        <w:numPr>
          <w:ilvl w:val="0"/>
          <w:numId w:val="7"/>
        </w:numPr>
        <w:ind w:left="284" w:hanging="284"/>
        <w:jc w:val="both"/>
        <w:rPr>
          <w:szCs w:val="24"/>
        </w:rPr>
      </w:pPr>
      <w:r w:rsidRPr="00223BD2">
        <w:rPr>
          <w:szCs w:val="24"/>
        </w:rPr>
        <w:t>Předání staveniště dle čl. VIII. od</w:t>
      </w:r>
      <w:r w:rsidR="009D11FB" w:rsidRPr="00223BD2">
        <w:rPr>
          <w:szCs w:val="24"/>
        </w:rPr>
        <w:t xml:space="preserve">st. 1 této smlouvy proběhne do </w:t>
      </w:r>
      <w:r w:rsidR="00ED76B3">
        <w:rPr>
          <w:szCs w:val="24"/>
        </w:rPr>
        <w:t>5</w:t>
      </w:r>
      <w:r w:rsidR="004E74E3" w:rsidRPr="00223BD2">
        <w:rPr>
          <w:szCs w:val="24"/>
        </w:rPr>
        <w:t xml:space="preserve"> d</w:t>
      </w:r>
      <w:r w:rsidRPr="00223BD2">
        <w:rPr>
          <w:szCs w:val="24"/>
        </w:rPr>
        <w:t>nů od</w:t>
      </w:r>
      <w:r w:rsidR="00C716D9">
        <w:rPr>
          <w:szCs w:val="24"/>
        </w:rPr>
        <w:t xml:space="preserve"> účinnosti</w:t>
      </w:r>
      <w:r w:rsidRPr="00223BD2">
        <w:rPr>
          <w:szCs w:val="24"/>
        </w:rPr>
        <w:t xml:space="preserve"> </w:t>
      </w:r>
      <w:r w:rsidRPr="00F74BA2">
        <w:rPr>
          <w:szCs w:val="24"/>
        </w:rPr>
        <w:t>smlouvy o dílo.</w:t>
      </w:r>
    </w:p>
    <w:p w14:paraId="397057C5" w14:textId="77777777" w:rsidR="001E4C57" w:rsidRPr="00FF24F8" w:rsidRDefault="001E4C57" w:rsidP="001E4C57">
      <w:pPr>
        <w:numPr>
          <w:ilvl w:val="0"/>
          <w:numId w:val="7"/>
        </w:numPr>
        <w:ind w:left="0" w:firstLine="0"/>
        <w:rPr>
          <w:szCs w:val="24"/>
        </w:rPr>
      </w:pPr>
      <w:r w:rsidRPr="00223BD2">
        <w:rPr>
          <w:szCs w:val="24"/>
        </w:rPr>
        <w:t xml:space="preserve">Zhotovitel se zavazuje zahájit realizaci díla do </w:t>
      </w:r>
      <w:r w:rsidR="00AA5BE0">
        <w:rPr>
          <w:szCs w:val="24"/>
        </w:rPr>
        <w:t>2</w:t>
      </w:r>
      <w:r w:rsidR="004E74E3" w:rsidRPr="00223BD2">
        <w:rPr>
          <w:szCs w:val="24"/>
        </w:rPr>
        <w:t xml:space="preserve"> </w:t>
      </w:r>
      <w:r w:rsidRPr="00223BD2">
        <w:rPr>
          <w:szCs w:val="24"/>
        </w:rPr>
        <w:t>dnů od předání staveniště.</w:t>
      </w:r>
    </w:p>
    <w:p w14:paraId="25E3EB32" w14:textId="1F17BD21" w:rsidR="009813A2" w:rsidRPr="00223BD2" w:rsidRDefault="001E4C57" w:rsidP="00FF24F8">
      <w:pPr>
        <w:numPr>
          <w:ilvl w:val="0"/>
          <w:numId w:val="7"/>
        </w:numPr>
        <w:ind w:left="284" w:hanging="284"/>
        <w:jc w:val="both"/>
        <w:rPr>
          <w:szCs w:val="24"/>
        </w:rPr>
      </w:pPr>
      <w:r w:rsidRPr="00223BD2">
        <w:rPr>
          <w:szCs w:val="24"/>
        </w:rPr>
        <w:t>Zhotovitel se zavazuje dokončit a předat dílo objednateli nejpozději do</w:t>
      </w:r>
      <w:r w:rsidR="00BA17C1">
        <w:rPr>
          <w:szCs w:val="24"/>
        </w:rPr>
        <w:t xml:space="preserve"> 96 </w:t>
      </w:r>
      <w:r w:rsidR="007C361B">
        <w:rPr>
          <w:szCs w:val="24"/>
        </w:rPr>
        <w:t>dn</w:t>
      </w:r>
      <w:r w:rsidR="00BA17C1">
        <w:rPr>
          <w:szCs w:val="24"/>
        </w:rPr>
        <w:t>í</w:t>
      </w:r>
      <w:r w:rsidR="00ED76B3">
        <w:rPr>
          <w:szCs w:val="24"/>
        </w:rPr>
        <w:t xml:space="preserve"> </w:t>
      </w:r>
      <w:r w:rsidR="007C361B">
        <w:rPr>
          <w:szCs w:val="24"/>
        </w:rPr>
        <w:t>od předání staveniště</w:t>
      </w:r>
      <w:r w:rsidR="00EF433B">
        <w:rPr>
          <w:szCs w:val="24"/>
        </w:rPr>
        <w:t>.</w:t>
      </w:r>
    </w:p>
    <w:p w14:paraId="33C2B3B5" w14:textId="77777777" w:rsidR="001E4C57" w:rsidRPr="00FF24F8" w:rsidRDefault="004E74E3" w:rsidP="001E4C57">
      <w:pPr>
        <w:rPr>
          <w:szCs w:val="24"/>
        </w:rPr>
      </w:pPr>
      <w:r w:rsidRPr="00223BD2">
        <w:rPr>
          <w:szCs w:val="24"/>
        </w:rPr>
        <w:t xml:space="preserve">     </w:t>
      </w:r>
    </w:p>
    <w:p w14:paraId="4F74F8BA" w14:textId="77777777" w:rsidR="001E4C57" w:rsidRPr="00223BD2" w:rsidRDefault="001E4C57" w:rsidP="001E4C57">
      <w:pPr>
        <w:jc w:val="center"/>
        <w:rPr>
          <w:b/>
          <w:szCs w:val="24"/>
        </w:rPr>
      </w:pPr>
      <w:r w:rsidRPr="00223BD2">
        <w:rPr>
          <w:b/>
          <w:szCs w:val="24"/>
        </w:rPr>
        <w:t>VIII.</w:t>
      </w:r>
    </w:p>
    <w:p w14:paraId="5576C678" w14:textId="77777777" w:rsidR="001E4C57" w:rsidRPr="00223BD2" w:rsidRDefault="001E4C57" w:rsidP="001E4C57">
      <w:pPr>
        <w:jc w:val="center"/>
        <w:rPr>
          <w:b/>
          <w:szCs w:val="24"/>
        </w:rPr>
      </w:pPr>
      <w:r w:rsidRPr="00223BD2">
        <w:rPr>
          <w:b/>
          <w:szCs w:val="24"/>
        </w:rPr>
        <w:t>Staveniště a stavební deník</w:t>
      </w:r>
    </w:p>
    <w:p w14:paraId="48A8CDB3" w14:textId="77777777" w:rsidR="001E4C57" w:rsidRPr="00223BD2" w:rsidRDefault="001E4C57" w:rsidP="001E4C57">
      <w:pPr>
        <w:rPr>
          <w:b/>
          <w:szCs w:val="24"/>
        </w:rPr>
      </w:pPr>
    </w:p>
    <w:p w14:paraId="0EE81948" w14:textId="77777777" w:rsidR="001E4C57" w:rsidRPr="00C075ED" w:rsidRDefault="001E4C57" w:rsidP="00F272A9">
      <w:pPr>
        <w:pStyle w:val="Zkladntextodsazen21"/>
        <w:numPr>
          <w:ilvl w:val="0"/>
          <w:numId w:val="8"/>
        </w:numPr>
        <w:tabs>
          <w:tab w:val="left" w:pos="-567"/>
        </w:tabs>
        <w:ind w:left="0" w:firstLine="0"/>
        <w:rPr>
          <w:rFonts w:ascii="Times New Roman" w:hAnsi="Times New Roman"/>
          <w:sz w:val="24"/>
          <w:szCs w:val="24"/>
        </w:rPr>
      </w:pPr>
      <w:r w:rsidRPr="00223BD2">
        <w:rPr>
          <w:rFonts w:ascii="Times New Roman" w:hAnsi="Times New Roman"/>
          <w:sz w:val="24"/>
          <w:szCs w:val="24"/>
        </w:rPr>
        <w:t xml:space="preserve">Staveništěm se pro účely této smlouvy rozumí prostor pro stavbu, pro její realizaci a zařízení staveniště, určený v projektové dokumentaci. O předání a převzetí staveniště pořídí </w:t>
      </w:r>
      <w:r w:rsidR="007C361B">
        <w:rPr>
          <w:rFonts w:ascii="Times New Roman" w:hAnsi="Times New Roman"/>
          <w:sz w:val="24"/>
          <w:szCs w:val="24"/>
        </w:rPr>
        <w:t>zhotovitel</w:t>
      </w:r>
      <w:r w:rsidRPr="00223BD2">
        <w:rPr>
          <w:rFonts w:ascii="Times New Roman" w:hAnsi="Times New Roman"/>
          <w:sz w:val="24"/>
          <w:szCs w:val="24"/>
        </w:rPr>
        <w:t xml:space="preserve"> zápis, opatřený podpisy pověřených zástupců obou smluvních stran uvedených v čl. XV</w:t>
      </w:r>
      <w:r w:rsidR="00417876" w:rsidRPr="00223BD2">
        <w:rPr>
          <w:rFonts w:ascii="Times New Roman" w:hAnsi="Times New Roman"/>
          <w:sz w:val="24"/>
          <w:szCs w:val="24"/>
        </w:rPr>
        <w:t>I</w:t>
      </w:r>
      <w:r w:rsidRPr="00223BD2">
        <w:rPr>
          <w:rFonts w:ascii="Times New Roman" w:hAnsi="Times New Roman"/>
          <w:sz w:val="24"/>
          <w:szCs w:val="24"/>
        </w:rPr>
        <w:t>II. odst. 1, resp. v čl. XV</w:t>
      </w:r>
      <w:r w:rsidR="00417876" w:rsidRPr="00223BD2">
        <w:rPr>
          <w:rFonts w:ascii="Times New Roman" w:hAnsi="Times New Roman"/>
          <w:sz w:val="24"/>
          <w:szCs w:val="24"/>
        </w:rPr>
        <w:t>I</w:t>
      </w:r>
      <w:r w:rsidRPr="00223BD2">
        <w:rPr>
          <w:rFonts w:ascii="Times New Roman" w:hAnsi="Times New Roman"/>
          <w:sz w:val="24"/>
          <w:szCs w:val="24"/>
        </w:rPr>
        <w:t xml:space="preserve">II. odst. 2 této smlouvy. </w:t>
      </w:r>
    </w:p>
    <w:p w14:paraId="791E9D0B" w14:textId="77777777" w:rsidR="001E4C57" w:rsidRPr="00C075ED" w:rsidRDefault="001E4C57" w:rsidP="00F272A9">
      <w:pPr>
        <w:pStyle w:val="Zkladntextodsazen2"/>
        <w:numPr>
          <w:ilvl w:val="0"/>
          <w:numId w:val="8"/>
        </w:numPr>
        <w:tabs>
          <w:tab w:val="clear" w:pos="426"/>
        </w:tabs>
        <w:spacing w:before="0" w:line="240" w:lineRule="auto"/>
        <w:ind w:left="0" w:firstLine="0"/>
        <w:rPr>
          <w:sz w:val="24"/>
          <w:szCs w:val="24"/>
        </w:rPr>
      </w:pPr>
      <w:r w:rsidRPr="00223BD2">
        <w:rPr>
          <w:sz w:val="24"/>
          <w:szCs w:val="24"/>
        </w:rPr>
        <w:t xml:space="preserve">Zhotovitel se zavazuje udržovat na předaném staveništi a přenechaných inženýrských sítích pořádek a čistotu, je povinen na vlastní náklady odstraňovat odpady a nečistoty vzniklé jeho činností. Pokud dojde činností zhotovitele nebo jeho subdodavatelů ke znečistění přilehlých </w:t>
      </w:r>
      <w:r w:rsidRPr="00223BD2">
        <w:rPr>
          <w:sz w:val="24"/>
          <w:szCs w:val="24"/>
        </w:rPr>
        <w:lastRenderedPageBreak/>
        <w:t>komunikací popř. i mimo areál objednatele, zavazuje se zhotovitel zajistit jejich vyčištění na své náklady. Zhotovitel je na své náklady povinen zajist</w:t>
      </w:r>
      <w:r w:rsidR="00C47E1F" w:rsidRPr="00223BD2">
        <w:rPr>
          <w:sz w:val="24"/>
          <w:szCs w:val="24"/>
        </w:rPr>
        <w:t>it</w:t>
      </w:r>
      <w:r w:rsidR="00BF424A" w:rsidRPr="00223BD2">
        <w:rPr>
          <w:sz w:val="24"/>
          <w:szCs w:val="24"/>
        </w:rPr>
        <w:t xml:space="preserve"> </w:t>
      </w:r>
      <w:r w:rsidRPr="00223BD2">
        <w:rPr>
          <w:sz w:val="24"/>
          <w:szCs w:val="24"/>
        </w:rPr>
        <w:t>zajištění staveniště proti krádeži a znehodnocení díla a veškerá bezpečnostní, požární, hygienická a ekologická opatření, která vyžadují obecně závazné právní předpisy.</w:t>
      </w:r>
    </w:p>
    <w:p w14:paraId="267BB08D" w14:textId="77777777" w:rsidR="001E4C57" w:rsidRPr="00C075ED" w:rsidRDefault="001E4C57" w:rsidP="00F272A9">
      <w:pPr>
        <w:numPr>
          <w:ilvl w:val="0"/>
          <w:numId w:val="8"/>
        </w:numPr>
        <w:tabs>
          <w:tab w:val="left" w:pos="-567"/>
        </w:tabs>
        <w:ind w:left="0" w:firstLine="0"/>
        <w:jc w:val="both"/>
        <w:rPr>
          <w:szCs w:val="24"/>
        </w:rPr>
      </w:pPr>
      <w:r w:rsidRPr="00223BD2">
        <w:rPr>
          <w:szCs w:val="24"/>
        </w:rPr>
        <w:t xml:space="preserve">Po předání díla je zhotovitel povinen staveniště včetně jeho veškerého vybavení vyklidit, odstranit z něj nečistoty a zbytky materiálu a nejpozději do </w:t>
      </w:r>
      <w:r w:rsidR="007C361B">
        <w:rPr>
          <w:szCs w:val="24"/>
        </w:rPr>
        <w:t>5</w:t>
      </w:r>
      <w:r w:rsidRPr="00223BD2">
        <w:rPr>
          <w:szCs w:val="24"/>
        </w:rPr>
        <w:t xml:space="preserve"> kalendářních dnů po předání díla je odevzdat objednateli. Stejná povinnost platí i pro uvedení okolních ploch staveniště do původního stavu.</w:t>
      </w:r>
    </w:p>
    <w:p w14:paraId="7230C6F2" w14:textId="77777777" w:rsidR="001E4C57" w:rsidRPr="00223BD2" w:rsidRDefault="001E4C57" w:rsidP="00F272A9">
      <w:pPr>
        <w:pStyle w:val="Zpat"/>
        <w:numPr>
          <w:ilvl w:val="0"/>
          <w:numId w:val="8"/>
        </w:numPr>
        <w:ind w:left="0" w:firstLine="0"/>
        <w:jc w:val="both"/>
        <w:rPr>
          <w:sz w:val="24"/>
          <w:szCs w:val="24"/>
        </w:rPr>
      </w:pPr>
      <w:r w:rsidRPr="00223BD2">
        <w:rPr>
          <w:sz w:val="24"/>
          <w:szCs w:val="24"/>
        </w:rPr>
        <w:t>O průběhu stavebních prací a dalších skutečnostech, rozhodných pro plnění smlouvy, vede zhotovitel stavební deník po celou dobu realizace díla od převzetí staveniště, až do odstranění poslední vady či nedodělku, uvedeného v zápisu o př</w:t>
      </w:r>
      <w:r w:rsidR="00417876" w:rsidRPr="00223BD2">
        <w:rPr>
          <w:sz w:val="24"/>
          <w:szCs w:val="24"/>
        </w:rPr>
        <w:t>edání a převzetí díla.</w:t>
      </w:r>
    </w:p>
    <w:p w14:paraId="544D14D2" w14:textId="77777777" w:rsidR="00223BD2" w:rsidRDefault="00223BD2" w:rsidP="00F272A9">
      <w:pPr>
        <w:jc w:val="both"/>
        <w:rPr>
          <w:b/>
          <w:szCs w:val="24"/>
        </w:rPr>
      </w:pPr>
    </w:p>
    <w:p w14:paraId="2C248D23" w14:textId="77777777" w:rsidR="00FF24F8" w:rsidRDefault="00FF24F8" w:rsidP="00F272A9">
      <w:pPr>
        <w:jc w:val="both"/>
        <w:rPr>
          <w:b/>
          <w:szCs w:val="24"/>
        </w:rPr>
      </w:pPr>
    </w:p>
    <w:p w14:paraId="1147512F" w14:textId="77777777" w:rsidR="00FF24F8" w:rsidRDefault="00FF24F8" w:rsidP="00F272A9">
      <w:pPr>
        <w:jc w:val="both"/>
        <w:rPr>
          <w:b/>
          <w:szCs w:val="24"/>
        </w:rPr>
      </w:pPr>
    </w:p>
    <w:p w14:paraId="780226E7" w14:textId="77777777" w:rsidR="00FF24F8" w:rsidRPr="00223BD2" w:rsidRDefault="00FF24F8" w:rsidP="00F272A9">
      <w:pPr>
        <w:jc w:val="both"/>
        <w:rPr>
          <w:b/>
          <w:szCs w:val="24"/>
        </w:rPr>
      </w:pPr>
    </w:p>
    <w:p w14:paraId="059B59EB" w14:textId="77777777" w:rsidR="001E4C57" w:rsidRPr="00223BD2" w:rsidRDefault="001E4C57" w:rsidP="006C592A">
      <w:pPr>
        <w:jc w:val="center"/>
        <w:rPr>
          <w:b/>
          <w:szCs w:val="24"/>
        </w:rPr>
      </w:pPr>
      <w:r w:rsidRPr="00223BD2">
        <w:rPr>
          <w:b/>
          <w:szCs w:val="24"/>
        </w:rPr>
        <w:t>IX.</w:t>
      </w:r>
    </w:p>
    <w:p w14:paraId="33D5325C" w14:textId="77777777" w:rsidR="001E4C57" w:rsidRPr="00FF24F8" w:rsidRDefault="001E4C57" w:rsidP="00FF24F8">
      <w:pPr>
        <w:jc w:val="center"/>
        <w:rPr>
          <w:b/>
          <w:szCs w:val="24"/>
        </w:rPr>
      </w:pPr>
      <w:r w:rsidRPr="00223BD2">
        <w:rPr>
          <w:b/>
          <w:szCs w:val="24"/>
        </w:rPr>
        <w:t>Způsob provádění díla</w:t>
      </w:r>
    </w:p>
    <w:p w14:paraId="14F9D0C9" w14:textId="77777777" w:rsidR="001E4C57" w:rsidRPr="00C075ED" w:rsidRDefault="001E4C57" w:rsidP="00F272A9">
      <w:pPr>
        <w:numPr>
          <w:ilvl w:val="0"/>
          <w:numId w:val="9"/>
        </w:numPr>
        <w:ind w:left="0" w:firstLine="0"/>
        <w:jc w:val="both"/>
        <w:rPr>
          <w:szCs w:val="24"/>
        </w:rPr>
      </w:pPr>
      <w:r w:rsidRPr="00223BD2">
        <w:rPr>
          <w:szCs w:val="24"/>
        </w:rPr>
        <w:t>Zhotovitel potvrzuje, že se v plném rozsahu seznámil s rozsahem a povahou díla a že jsou mu známy veškeré technické, kvalitativní, hygienické, ekologické, bezpečnostní a jiné podmínky nezbytné k realizaci díla.</w:t>
      </w:r>
    </w:p>
    <w:p w14:paraId="4ECB6EEF" w14:textId="77777777" w:rsidR="001E4C57" w:rsidRPr="00C075ED" w:rsidRDefault="001E4C57" w:rsidP="00F272A9">
      <w:pPr>
        <w:numPr>
          <w:ilvl w:val="0"/>
          <w:numId w:val="9"/>
        </w:numPr>
        <w:ind w:left="0" w:firstLine="0"/>
        <w:jc w:val="both"/>
        <w:rPr>
          <w:szCs w:val="24"/>
        </w:rPr>
      </w:pPr>
      <w:r w:rsidRPr="00223BD2">
        <w:rPr>
          <w:szCs w:val="24"/>
        </w:rPr>
        <w:t xml:space="preserve">Zhotovitel provede dílo na svůj náklad, na své nebezpečí, dohodnutým způsobem, v dohodnutém termínu a jakosti a za cenu uvedenou v čl. V. odst. 1 této smlouvy. </w:t>
      </w:r>
    </w:p>
    <w:p w14:paraId="6D6B9E57" w14:textId="77777777" w:rsidR="001E4C57" w:rsidRPr="00C075ED" w:rsidRDefault="001E4C57" w:rsidP="00F272A9">
      <w:pPr>
        <w:numPr>
          <w:ilvl w:val="0"/>
          <w:numId w:val="9"/>
        </w:numPr>
        <w:ind w:left="0" w:firstLine="0"/>
        <w:jc w:val="both"/>
        <w:rPr>
          <w:szCs w:val="24"/>
        </w:rPr>
      </w:pPr>
      <w:r w:rsidRPr="00223BD2">
        <w:rPr>
          <w:szCs w:val="24"/>
        </w:rPr>
        <w:t xml:space="preserve">Zhotovitel provede dílo v souladu s </w:t>
      </w:r>
      <w:r w:rsidR="00C47E1F" w:rsidRPr="00223BD2">
        <w:rPr>
          <w:szCs w:val="24"/>
        </w:rPr>
        <w:t>touto smlouvou</w:t>
      </w:r>
      <w:r w:rsidRPr="00223BD2">
        <w:rPr>
          <w:szCs w:val="24"/>
        </w:rPr>
        <w:t>, projektovou dokument</w:t>
      </w:r>
      <w:r w:rsidR="00C47E1F" w:rsidRPr="00223BD2">
        <w:rPr>
          <w:szCs w:val="24"/>
        </w:rPr>
        <w:t>ací, zadávací dokumentací</w:t>
      </w:r>
      <w:r w:rsidRPr="00223BD2">
        <w:rPr>
          <w:szCs w:val="24"/>
        </w:rPr>
        <w:t xml:space="preserve">, rozhodnutími státních orgánů a orgánů samosprávy, zápisy ve stavebním deníku a platnými obecně závaznými právními předpisy a normami vztahujícími se na toto dílo. </w:t>
      </w:r>
    </w:p>
    <w:p w14:paraId="54A64F70" w14:textId="77777777" w:rsidR="001E4C57" w:rsidRPr="00C075ED" w:rsidRDefault="001E4C57" w:rsidP="00F272A9">
      <w:pPr>
        <w:numPr>
          <w:ilvl w:val="0"/>
          <w:numId w:val="9"/>
        </w:numPr>
        <w:tabs>
          <w:tab w:val="left" w:pos="426"/>
        </w:tabs>
        <w:ind w:left="0" w:firstLine="0"/>
        <w:jc w:val="both"/>
        <w:rPr>
          <w:szCs w:val="24"/>
        </w:rPr>
      </w:pPr>
      <w:r w:rsidRPr="00223BD2">
        <w:rPr>
          <w:szCs w:val="24"/>
        </w:rPr>
        <w:t xml:space="preserve">Zhotovitel se zavazuje realizovat předmět této smlouvy s maximální odbornou péčí a hospodárnosti při provádění všech prací a při výběru materiálů a subdodavatelů, to vše při dodržení maximální možné kvality a s důrazem na ekologickou šetrnost. </w:t>
      </w:r>
    </w:p>
    <w:p w14:paraId="0B4261D1" w14:textId="77777777" w:rsidR="001E4C57" w:rsidRPr="00C075ED" w:rsidRDefault="001E4C57" w:rsidP="00F272A9">
      <w:pPr>
        <w:numPr>
          <w:ilvl w:val="0"/>
          <w:numId w:val="9"/>
        </w:numPr>
        <w:ind w:left="0" w:firstLine="0"/>
        <w:jc w:val="both"/>
        <w:rPr>
          <w:szCs w:val="24"/>
        </w:rPr>
      </w:pPr>
      <w:r w:rsidRPr="00223BD2">
        <w:rPr>
          <w:szCs w:val="24"/>
        </w:rPr>
        <w:t>Zhotovitel se zavazuje provést dílo tak, aby odpovídalo požadavkům objednatele, povolením státních orgánů, právním předpisům a normám ČSN a EN, předepsaným technologickým postupům, dále požadavkům technickým, materiálovým, bezpečnostním, požárním, hygienickým, zdravotním, ochrany životního prostředí, ochrany tělesně postižených osob a dalším. Výše uvedené požadavky budou splňovat i použité materiály, přičemž budou použity materiály a stavební postupy ekologicky šetrné a maximálně kvalitní. Zhotovitel se zavazuje používat při realizaci stavby pouze materiály a výrobky s úplnými atesty a protokoly o zkouškách potvrzující vhodnost použití pro daný účel a zdravotní a ekologickou nezávadnost. Zhotovitel je povinen na použité materiály a výrobky předložit atest o vhodnosti použití pro daný účel a zdravotní nezávadnosti, prohlášení o shodě a další dokumentaci, kterou vyžadují obecně závazné právní předpisy.</w:t>
      </w:r>
    </w:p>
    <w:p w14:paraId="0CAF5882" w14:textId="77777777" w:rsidR="001E4C57" w:rsidRPr="00C075ED" w:rsidRDefault="001E4C57" w:rsidP="00F272A9">
      <w:pPr>
        <w:numPr>
          <w:ilvl w:val="0"/>
          <w:numId w:val="9"/>
        </w:numPr>
        <w:ind w:left="0" w:firstLine="0"/>
        <w:jc w:val="both"/>
        <w:rPr>
          <w:szCs w:val="24"/>
        </w:rPr>
      </w:pPr>
      <w:r w:rsidRPr="00223BD2">
        <w:rPr>
          <w:szCs w:val="24"/>
        </w:rPr>
        <w:t>Zhotovitel nesmí bez souhlasu objednatele provádět žádné změny díla oproti projektové dokumentaci. Tato povinnost se vztahuje i na použité materiály a technologie. Zhotovitel navrhne zápisem do stavebního deníku změny díla oproti projektové dokumentaci</w:t>
      </w:r>
      <w:r w:rsidR="00214454" w:rsidRPr="00223BD2">
        <w:rPr>
          <w:szCs w:val="24"/>
        </w:rPr>
        <w:t>,</w:t>
      </w:r>
      <w:r w:rsidRPr="00223BD2">
        <w:rPr>
          <w:szCs w:val="24"/>
        </w:rPr>
        <w:t xml:space="preserve"> zejména pokud zjistí, že je projektová dokumentace v určitém místě neproveditelná nebo proveditelná jen v rozporu s právními předpisy a příslušnými normami nebo rozhodnutími státních orgánů. Zhotovitel je povinen v průběhu stavby zaznamenávat do jednoho vyhotovení projektové dokumentace přesně a průkazně veškeré změny, které byly realizovány oproti projektové dokumentaci. Toto vyhotovení projektové dokumentace je součástí dokumen</w:t>
      </w:r>
      <w:r w:rsidR="00C47E1F" w:rsidRPr="00223BD2">
        <w:rPr>
          <w:szCs w:val="24"/>
        </w:rPr>
        <w:t>tace skutečného provedení díla</w:t>
      </w:r>
      <w:r w:rsidRPr="00223BD2">
        <w:rPr>
          <w:szCs w:val="24"/>
        </w:rPr>
        <w:t>. O realizovaných změnách oproti projektové dokumentaci pořizuje zhotovitel průkaznou fotodokumentaci, kterou je povinen předat společně s dokumen</w:t>
      </w:r>
      <w:r w:rsidR="00C47E1F" w:rsidRPr="00223BD2">
        <w:rPr>
          <w:szCs w:val="24"/>
        </w:rPr>
        <w:t>tací skutečného provedení díla</w:t>
      </w:r>
      <w:r w:rsidRPr="00223BD2">
        <w:rPr>
          <w:szCs w:val="24"/>
        </w:rPr>
        <w:t xml:space="preserve"> objednateli.  </w:t>
      </w:r>
    </w:p>
    <w:p w14:paraId="3DE334F0" w14:textId="77777777" w:rsidR="001E4C57" w:rsidRPr="00C075ED" w:rsidRDefault="001E4C57" w:rsidP="00F272A9">
      <w:pPr>
        <w:numPr>
          <w:ilvl w:val="0"/>
          <w:numId w:val="9"/>
        </w:numPr>
        <w:ind w:left="0" w:firstLine="0"/>
        <w:jc w:val="both"/>
        <w:rPr>
          <w:szCs w:val="24"/>
        </w:rPr>
      </w:pPr>
      <w:r w:rsidRPr="00223BD2">
        <w:rPr>
          <w:szCs w:val="24"/>
        </w:rPr>
        <w:lastRenderedPageBreak/>
        <w:t>Zhotovitel odpovídá za přesné a průběžné vedení údajů a podkl</w:t>
      </w:r>
      <w:r w:rsidR="00C47E1F" w:rsidRPr="00223BD2">
        <w:rPr>
          <w:szCs w:val="24"/>
        </w:rPr>
        <w:t>adů o skutečném provedení díla</w:t>
      </w:r>
      <w:r w:rsidRPr="00223BD2">
        <w:rPr>
          <w:szCs w:val="24"/>
        </w:rPr>
        <w:t xml:space="preserve">, tj. dokumentace skutečného provedení stavby. Dokumentaci skutečného provedení stavby předá zhotovitel společně s dokončeným dílem objednateli, a to 2x v listinné podobě a 2x v digitální podobě na CD ve </w:t>
      </w:r>
      <w:proofErr w:type="gramStart"/>
      <w:r w:rsidRPr="00223BD2">
        <w:rPr>
          <w:szCs w:val="24"/>
        </w:rPr>
        <w:t>formát</w:t>
      </w:r>
      <w:r w:rsidR="0022131D" w:rsidRPr="00223BD2">
        <w:rPr>
          <w:szCs w:val="24"/>
        </w:rPr>
        <w:t>ech</w:t>
      </w:r>
      <w:r w:rsidR="00AC3938" w:rsidRPr="00223BD2">
        <w:rPr>
          <w:szCs w:val="24"/>
        </w:rPr>
        <w:t xml:space="preserve"> </w:t>
      </w:r>
      <w:r w:rsidRPr="00223BD2">
        <w:rPr>
          <w:szCs w:val="24"/>
        </w:rPr>
        <w:t>.pdf</w:t>
      </w:r>
      <w:proofErr w:type="gramEnd"/>
      <w:r w:rsidR="0022131D" w:rsidRPr="00223BD2">
        <w:rPr>
          <w:szCs w:val="24"/>
        </w:rPr>
        <w:t xml:space="preserve"> a .dwg</w:t>
      </w:r>
      <w:r w:rsidRPr="00223BD2">
        <w:rPr>
          <w:szCs w:val="24"/>
        </w:rPr>
        <w:t>.</w:t>
      </w:r>
    </w:p>
    <w:p w14:paraId="5072C07D" w14:textId="77777777" w:rsidR="001E4C57" w:rsidRPr="00C075ED" w:rsidRDefault="001E4C57" w:rsidP="00F272A9">
      <w:pPr>
        <w:numPr>
          <w:ilvl w:val="0"/>
          <w:numId w:val="9"/>
        </w:numPr>
        <w:ind w:left="0" w:firstLine="0"/>
        <w:jc w:val="both"/>
        <w:rPr>
          <w:szCs w:val="24"/>
        </w:rPr>
      </w:pPr>
      <w:r w:rsidRPr="00223BD2">
        <w:rPr>
          <w:szCs w:val="24"/>
        </w:rPr>
        <w:t>Zhotovitel je povinen respektovat veškerá pravomocná rozhodnutí a závazná stanoviska správních úřadů a orgánů samosprávy.</w:t>
      </w:r>
    </w:p>
    <w:p w14:paraId="5D4F6B6D" w14:textId="77777777" w:rsidR="001E4C57" w:rsidRPr="00C075ED" w:rsidRDefault="001E4C57" w:rsidP="00F272A9">
      <w:pPr>
        <w:numPr>
          <w:ilvl w:val="0"/>
          <w:numId w:val="9"/>
        </w:numPr>
        <w:ind w:left="0" w:firstLine="0"/>
        <w:jc w:val="both"/>
        <w:rPr>
          <w:szCs w:val="24"/>
        </w:rPr>
      </w:pPr>
      <w:r w:rsidRPr="00223BD2">
        <w:rPr>
          <w:szCs w:val="24"/>
        </w:rPr>
        <w:t>Zhotovitel je povinen se při provádění díla řídit pokyny a požadavky pověřených zaměstnanců objednatele uvedených v čl. XV</w:t>
      </w:r>
      <w:r w:rsidR="00DB4692" w:rsidRPr="00223BD2">
        <w:rPr>
          <w:szCs w:val="24"/>
        </w:rPr>
        <w:t>I</w:t>
      </w:r>
      <w:r w:rsidRPr="00223BD2">
        <w:rPr>
          <w:szCs w:val="24"/>
        </w:rPr>
        <w:t>II. odst. 1 této smlouvy.</w:t>
      </w:r>
    </w:p>
    <w:p w14:paraId="4AD923A4" w14:textId="77777777" w:rsidR="001E4C57" w:rsidRPr="00C075ED" w:rsidRDefault="001E4C57" w:rsidP="00F272A9">
      <w:pPr>
        <w:numPr>
          <w:ilvl w:val="0"/>
          <w:numId w:val="9"/>
        </w:numPr>
        <w:ind w:left="0" w:firstLine="0"/>
        <w:jc w:val="both"/>
        <w:rPr>
          <w:szCs w:val="24"/>
        </w:rPr>
      </w:pPr>
      <w:r w:rsidRPr="00223BD2">
        <w:rPr>
          <w:szCs w:val="24"/>
        </w:rPr>
        <w:t>Zhotovitel je povinen při provádění díla spolupracovat a poskytnout potřebnou součinnost pověřeným zástupcům objednatele uvedeným v čl. XV</w:t>
      </w:r>
      <w:r w:rsidR="00DB4692" w:rsidRPr="00223BD2">
        <w:rPr>
          <w:szCs w:val="24"/>
        </w:rPr>
        <w:t>I</w:t>
      </w:r>
      <w:r w:rsidRPr="00223BD2">
        <w:rPr>
          <w:szCs w:val="24"/>
        </w:rPr>
        <w:t>II. odst. 1 této smlouvy, dalším zaměstnancům objednatele participujícím na zajištění realizace díla, zpracovateli projektové dokume</w:t>
      </w:r>
      <w:r w:rsidR="00C47E1F" w:rsidRPr="00223BD2">
        <w:rPr>
          <w:szCs w:val="24"/>
        </w:rPr>
        <w:t>ntace apod.</w:t>
      </w:r>
    </w:p>
    <w:p w14:paraId="07392BC4" w14:textId="77777777" w:rsidR="001E4C57" w:rsidRPr="00C075ED" w:rsidRDefault="001E4C57" w:rsidP="00F272A9">
      <w:pPr>
        <w:pStyle w:val="Zkladntext31"/>
        <w:numPr>
          <w:ilvl w:val="0"/>
          <w:numId w:val="9"/>
        </w:numPr>
        <w:ind w:left="0" w:firstLine="0"/>
        <w:rPr>
          <w:rFonts w:ascii="Times New Roman" w:hAnsi="Times New Roman"/>
          <w:szCs w:val="24"/>
        </w:rPr>
      </w:pPr>
      <w:r w:rsidRPr="00223BD2">
        <w:rPr>
          <w:rFonts w:ascii="Times New Roman" w:hAnsi="Times New Roman"/>
          <w:szCs w:val="24"/>
        </w:rPr>
        <w:t xml:space="preserve">Zhotovitel se zavazuje po dobu provádění díla v co nejmenší míře narušit provoz objednatele, zachovávat pořádek a čistotu a vyvarovat se jednání ohrožujícího zdraví lidí nebo životní prostředí, je povinen dodržovat veškeré požární, bezpečnostní a hygienické předpisy. </w:t>
      </w:r>
    </w:p>
    <w:p w14:paraId="3750A1DF" w14:textId="77777777" w:rsidR="001E4C57" w:rsidRPr="00223BD2" w:rsidRDefault="001E4C57" w:rsidP="00F272A9">
      <w:pPr>
        <w:pStyle w:val="Zkladntext31"/>
        <w:numPr>
          <w:ilvl w:val="0"/>
          <w:numId w:val="9"/>
        </w:numPr>
        <w:ind w:left="0" w:firstLine="0"/>
        <w:rPr>
          <w:rFonts w:ascii="Times New Roman" w:hAnsi="Times New Roman"/>
          <w:szCs w:val="24"/>
        </w:rPr>
      </w:pPr>
      <w:r w:rsidRPr="00223BD2">
        <w:rPr>
          <w:rFonts w:ascii="Times New Roman" w:hAnsi="Times New Roman"/>
          <w:szCs w:val="24"/>
        </w:rPr>
        <w:t>Smluvní strany se dohodly na pracovní době zh</w:t>
      </w:r>
      <w:r w:rsidR="00C47E1F" w:rsidRPr="00223BD2">
        <w:rPr>
          <w:rFonts w:ascii="Times New Roman" w:hAnsi="Times New Roman"/>
          <w:szCs w:val="24"/>
        </w:rPr>
        <w:t>otovitele</w:t>
      </w:r>
      <w:r w:rsidR="0068095B">
        <w:rPr>
          <w:rFonts w:ascii="Times New Roman" w:hAnsi="Times New Roman"/>
          <w:szCs w:val="24"/>
        </w:rPr>
        <w:t>,</w:t>
      </w:r>
      <w:r w:rsidR="00C47E1F" w:rsidRPr="00223BD2">
        <w:rPr>
          <w:rFonts w:ascii="Times New Roman" w:hAnsi="Times New Roman"/>
          <w:szCs w:val="24"/>
        </w:rPr>
        <w:t xml:space="preserve"> v pracovní dny od </w:t>
      </w:r>
      <w:r w:rsidR="00ED76B3">
        <w:rPr>
          <w:rFonts w:ascii="Times New Roman" w:hAnsi="Times New Roman"/>
          <w:szCs w:val="24"/>
        </w:rPr>
        <w:t>6:00</w:t>
      </w:r>
      <w:r w:rsidR="00C47E1F" w:rsidRPr="00223BD2">
        <w:rPr>
          <w:rFonts w:ascii="Times New Roman" w:hAnsi="Times New Roman"/>
          <w:szCs w:val="24"/>
        </w:rPr>
        <w:t xml:space="preserve"> h do </w:t>
      </w:r>
      <w:r w:rsidR="00ED76B3">
        <w:rPr>
          <w:rFonts w:ascii="Times New Roman" w:hAnsi="Times New Roman"/>
          <w:szCs w:val="24"/>
        </w:rPr>
        <w:t>18:00</w:t>
      </w:r>
      <w:r w:rsidRPr="00223BD2">
        <w:rPr>
          <w:rFonts w:ascii="Times New Roman" w:hAnsi="Times New Roman"/>
          <w:szCs w:val="24"/>
        </w:rPr>
        <w:t xml:space="preserve"> h. Změny pracovní doby schvaluje na návrh zhotovitele objednatel. Práce a jejich rozsah o víkendech a svátcích musí zhotovitel navrhnout objednateli ne</w:t>
      </w:r>
      <w:r w:rsidR="00DB4692" w:rsidRPr="00223BD2">
        <w:rPr>
          <w:rFonts w:ascii="Times New Roman" w:hAnsi="Times New Roman"/>
          <w:szCs w:val="24"/>
        </w:rPr>
        <w:t>jpozději</w:t>
      </w:r>
      <w:r w:rsidR="00C47E1F" w:rsidRPr="00223BD2">
        <w:rPr>
          <w:rFonts w:ascii="Times New Roman" w:hAnsi="Times New Roman"/>
          <w:szCs w:val="24"/>
        </w:rPr>
        <w:t xml:space="preserve"> </w:t>
      </w:r>
      <w:r w:rsidR="00AC3938" w:rsidRPr="00223BD2">
        <w:rPr>
          <w:rFonts w:ascii="Times New Roman" w:hAnsi="Times New Roman"/>
          <w:szCs w:val="24"/>
        </w:rPr>
        <w:t>1</w:t>
      </w:r>
      <w:r w:rsidR="00DB4692" w:rsidRPr="00223BD2">
        <w:rPr>
          <w:rFonts w:ascii="Times New Roman" w:hAnsi="Times New Roman"/>
          <w:szCs w:val="24"/>
        </w:rPr>
        <w:t xml:space="preserve"> d</w:t>
      </w:r>
      <w:r w:rsidR="00AC3938" w:rsidRPr="00223BD2">
        <w:rPr>
          <w:rFonts w:ascii="Times New Roman" w:hAnsi="Times New Roman"/>
          <w:szCs w:val="24"/>
        </w:rPr>
        <w:t>e</w:t>
      </w:r>
      <w:r w:rsidR="00DB4692" w:rsidRPr="00223BD2">
        <w:rPr>
          <w:rFonts w:ascii="Times New Roman" w:hAnsi="Times New Roman"/>
          <w:szCs w:val="24"/>
        </w:rPr>
        <w:t>n předem</w:t>
      </w:r>
      <w:r w:rsidRPr="00223BD2">
        <w:rPr>
          <w:rFonts w:ascii="Times New Roman" w:hAnsi="Times New Roman"/>
          <w:szCs w:val="24"/>
        </w:rPr>
        <w:t xml:space="preserve">. </w:t>
      </w:r>
    </w:p>
    <w:p w14:paraId="2B5EAD2C" w14:textId="77777777" w:rsidR="001E4C57" w:rsidRPr="00223BD2" w:rsidRDefault="001E4C57" w:rsidP="00F272A9">
      <w:pPr>
        <w:jc w:val="both"/>
        <w:rPr>
          <w:szCs w:val="24"/>
        </w:rPr>
      </w:pPr>
    </w:p>
    <w:p w14:paraId="6A263D8F" w14:textId="77777777" w:rsidR="001E4C57" w:rsidRPr="00223BD2" w:rsidRDefault="001E4C57" w:rsidP="00F272A9">
      <w:pPr>
        <w:tabs>
          <w:tab w:val="left" w:pos="426"/>
        </w:tabs>
        <w:jc w:val="center"/>
        <w:rPr>
          <w:b/>
          <w:szCs w:val="24"/>
        </w:rPr>
      </w:pPr>
      <w:r w:rsidRPr="00223BD2">
        <w:rPr>
          <w:b/>
          <w:szCs w:val="24"/>
        </w:rPr>
        <w:t>X.</w:t>
      </w:r>
    </w:p>
    <w:p w14:paraId="58148937" w14:textId="77777777" w:rsidR="001E4C57" w:rsidRPr="00223BD2" w:rsidRDefault="001E4C57" w:rsidP="006C592A">
      <w:pPr>
        <w:tabs>
          <w:tab w:val="left" w:pos="426"/>
        </w:tabs>
        <w:jc w:val="center"/>
        <w:rPr>
          <w:b/>
          <w:szCs w:val="24"/>
        </w:rPr>
      </w:pPr>
      <w:r w:rsidRPr="00223BD2">
        <w:rPr>
          <w:b/>
          <w:szCs w:val="24"/>
        </w:rPr>
        <w:t>Kontrola provádění díla</w:t>
      </w:r>
    </w:p>
    <w:p w14:paraId="26E0DCE5" w14:textId="77777777" w:rsidR="001E4C57" w:rsidRPr="00223BD2" w:rsidRDefault="001E4C57" w:rsidP="001E4C57">
      <w:pPr>
        <w:numPr>
          <w:ilvl w:val="12"/>
          <w:numId w:val="0"/>
        </w:numPr>
        <w:rPr>
          <w:szCs w:val="24"/>
        </w:rPr>
      </w:pPr>
    </w:p>
    <w:p w14:paraId="1B8715D6" w14:textId="6CBF6072" w:rsidR="001E4C57" w:rsidRPr="00C075ED" w:rsidRDefault="001E4C57" w:rsidP="002155CF">
      <w:pPr>
        <w:jc w:val="both"/>
        <w:rPr>
          <w:szCs w:val="24"/>
        </w:rPr>
      </w:pPr>
      <w:r w:rsidRPr="00804C6E">
        <w:rPr>
          <w:szCs w:val="24"/>
        </w:rPr>
        <w:t>Objednatel si vyhrazuje právo provádět průběžnou kontrolu kvality díla a použitých materiálů a přizvat si podle potřeby nezávislou kontrolní osobu. Zhotovitel je povinen poskytnout objednateli při kontrole díla potřebnou součinnost. Ke kontro</w:t>
      </w:r>
      <w:r w:rsidRPr="002155CF">
        <w:rPr>
          <w:szCs w:val="24"/>
        </w:rPr>
        <w:t xml:space="preserve">le provádění díla je oprávněn taktéž zpracovatel projektové dokumentace, případně jiné osoby pověřené objednatelem. Kontrola díla bude probíhat na pravidelných </w:t>
      </w:r>
      <w:r w:rsidRPr="00C075ED">
        <w:rPr>
          <w:szCs w:val="24"/>
        </w:rPr>
        <w:t>kontrolních dnech</w:t>
      </w:r>
      <w:r w:rsidR="00804C6E" w:rsidRPr="00C075ED">
        <w:rPr>
          <w:szCs w:val="24"/>
        </w:rPr>
        <w:t xml:space="preserve">, které budou probíhat </w:t>
      </w:r>
      <w:r w:rsidR="00C075ED" w:rsidRPr="00C075ED">
        <w:rPr>
          <w:szCs w:val="24"/>
        </w:rPr>
        <w:t>dle potřeby, nejméně však dvakrát za měsíc</w:t>
      </w:r>
      <w:r w:rsidR="00804C6E" w:rsidRPr="00C075ED">
        <w:rPr>
          <w:szCs w:val="24"/>
        </w:rPr>
        <w:t xml:space="preserve">. Kontrolní den svolává zhotovitel stavby, zápis provede </w:t>
      </w:r>
      <w:r w:rsidR="00F74BA2">
        <w:rPr>
          <w:szCs w:val="24"/>
        </w:rPr>
        <w:t>technický dozor objednatele</w:t>
      </w:r>
      <w:r w:rsidR="00F74BA2" w:rsidRPr="00C075ED">
        <w:rPr>
          <w:szCs w:val="24"/>
        </w:rPr>
        <w:t xml:space="preserve"> </w:t>
      </w:r>
      <w:r w:rsidR="00804C6E" w:rsidRPr="00C075ED">
        <w:rPr>
          <w:szCs w:val="24"/>
        </w:rPr>
        <w:t xml:space="preserve">případně objednatel.  </w:t>
      </w:r>
    </w:p>
    <w:p w14:paraId="285D61A6" w14:textId="77777777" w:rsidR="001E4C57" w:rsidRPr="00223BD2" w:rsidRDefault="001E4C57" w:rsidP="00C47E1F">
      <w:pPr>
        <w:numPr>
          <w:ilvl w:val="0"/>
          <w:numId w:val="10"/>
        </w:numPr>
        <w:ind w:left="0" w:firstLine="0"/>
        <w:jc w:val="both"/>
        <w:rPr>
          <w:szCs w:val="24"/>
        </w:rPr>
      </w:pPr>
      <w:r w:rsidRPr="00223BD2">
        <w:rPr>
          <w:szCs w:val="24"/>
        </w:rPr>
        <w:t>Objednatel je zejména oprávněn kontrolovat části díla, které budou v dalším pracovním postupu zakryty nebo se stanou nepřístupnými. Jedná se zejména o tyto práce:</w:t>
      </w:r>
    </w:p>
    <w:p w14:paraId="2177EBE8" w14:textId="77777777" w:rsidR="001E4C57" w:rsidRPr="00223BD2" w:rsidRDefault="001E4C57" w:rsidP="006C592A">
      <w:pPr>
        <w:numPr>
          <w:ilvl w:val="1"/>
          <w:numId w:val="10"/>
        </w:numPr>
        <w:ind w:left="284" w:firstLine="0"/>
        <w:rPr>
          <w:szCs w:val="24"/>
        </w:rPr>
      </w:pPr>
      <w:r w:rsidRPr="00223BD2">
        <w:rPr>
          <w:szCs w:val="24"/>
        </w:rPr>
        <w:t>veškeré kanály a potrubí před zakrytím,</w:t>
      </w:r>
    </w:p>
    <w:p w14:paraId="10A1EB84" w14:textId="77777777" w:rsidR="001E4C57" w:rsidRPr="00223BD2" w:rsidRDefault="001E4C57" w:rsidP="006C592A">
      <w:pPr>
        <w:numPr>
          <w:ilvl w:val="1"/>
          <w:numId w:val="10"/>
        </w:numPr>
        <w:ind w:left="284" w:firstLine="0"/>
        <w:rPr>
          <w:szCs w:val="24"/>
        </w:rPr>
      </w:pPr>
      <w:r w:rsidRPr="00223BD2">
        <w:rPr>
          <w:szCs w:val="24"/>
        </w:rPr>
        <w:t>veškeré inženýrské sítě před zakrytím,</w:t>
      </w:r>
    </w:p>
    <w:p w14:paraId="2ED4DE54" w14:textId="77777777" w:rsidR="001E4C57" w:rsidRPr="00C075ED" w:rsidRDefault="001E4C57" w:rsidP="001E4C57">
      <w:pPr>
        <w:numPr>
          <w:ilvl w:val="1"/>
          <w:numId w:val="10"/>
        </w:numPr>
        <w:ind w:left="1134" w:hanging="850"/>
        <w:rPr>
          <w:szCs w:val="24"/>
        </w:rPr>
      </w:pPr>
      <w:r w:rsidRPr="00223BD2">
        <w:rPr>
          <w:szCs w:val="24"/>
        </w:rPr>
        <w:t>případné další konstrukce a práce na základě požadavku zapsaného do stavebního deníku.</w:t>
      </w:r>
    </w:p>
    <w:p w14:paraId="3761F8E9" w14:textId="77777777" w:rsidR="001E4C57" w:rsidRPr="00C075ED" w:rsidRDefault="001E4C57" w:rsidP="00F272A9">
      <w:pPr>
        <w:numPr>
          <w:ilvl w:val="0"/>
          <w:numId w:val="10"/>
        </w:numPr>
        <w:ind w:left="0" w:firstLine="0"/>
        <w:jc w:val="both"/>
        <w:rPr>
          <w:szCs w:val="24"/>
        </w:rPr>
      </w:pPr>
      <w:r w:rsidRPr="00223BD2">
        <w:rPr>
          <w:szCs w:val="24"/>
        </w:rPr>
        <w:t>Zhotovitel je povinen pozvat objednatele ke kontrole dle odst. 2 písemně nejméně dva pracovní dny předem. O provedené kontrole bude pořízen zápis ve stavebním deníku potvrzený technickým dozorem objednatele.</w:t>
      </w:r>
    </w:p>
    <w:p w14:paraId="4496C58E" w14:textId="397AAF4E" w:rsidR="001E4C57" w:rsidRDefault="001E4C57" w:rsidP="00F272A9">
      <w:pPr>
        <w:numPr>
          <w:ilvl w:val="0"/>
          <w:numId w:val="10"/>
        </w:numPr>
        <w:ind w:left="0" w:firstLine="0"/>
        <w:jc w:val="both"/>
        <w:rPr>
          <w:szCs w:val="24"/>
        </w:rPr>
      </w:pPr>
      <w:r w:rsidRPr="00223BD2">
        <w:rPr>
          <w:szCs w:val="24"/>
        </w:rPr>
        <w:t>Zástupce objednatele uvedený v čl. XVI</w:t>
      </w:r>
      <w:r w:rsidR="00DB4692" w:rsidRPr="00223BD2">
        <w:rPr>
          <w:szCs w:val="24"/>
        </w:rPr>
        <w:t>I</w:t>
      </w:r>
      <w:r w:rsidRPr="00223BD2">
        <w:rPr>
          <w:szCs w:val="24"/>
        </w:rPr>
        <w:t>I. odst. 1 písm. a) této smlouvy je oprávněn přerušit práce na realizaci díla, není-li dílo prováděno v souladu s touto sml</w:t>
      </w:r>
      <w:r w:rsidR="00E1609E" w:rsidRPr="00223BD2">
        <w:rPr>
          <w:szCs w:val="24"/>
        </w:rPr>
        <w:t xml:space="preserve">ouvou, projektovou dokumentací, </w:t>
      </w:r>
      <w:r w:rsidRPr="00223BD2">
        <w:rPr>
          <w:szCs w:val="24"/>
        </w:rPr>
        <w:t>zápisy ve stavebním deníku nebo nejsou dodržovány obecně závazné právní předpisy, normy ČSN a EN, technologické postupy, je-li ohrožena kvalita díla, jsou používány nevhodné materiály apod. Doba přerušení z viny zhotovitele nemá vliv na sjednaný termín dokončení díla. Zhotovitel je v tomto případě povinen provést nápravu a zjištěné vady odstranit ve lhůtě písemně dohodnuté mezi oprávněnými zástupci obou smluvních stran uvedenými v čl. XVI</w:t>
      </w:r>
      <w:r w:rsidR="00DB4692" w:rsidRPr="00223BD2">
        <w:rPr>
          <w:szCs w:val="24"/>
        </w:rPr>
        <w:t>I</w:t>
      </w:r>
      <w:r w:rsidRPr="00223BD2">
        <w:rPr>
          <w:szCs w:val="24"/>
        </w:rPr>
        <w:t>I. odst. 1 písm. a), resp. v čl. XVI</w:t>
      </w:r>
      <w:r w:rsidR="00DB4692" w:rsidRPr="00223BD2">
        <w:rPr>
          <w:szCs w:val="24"/>
        </w:rPr>
        <w:t>I</w:t>
      </w:r>
      <w:r w:rsidRPr="00223BD2">
        <w:rPr>
          <w:szCs w:val="24"/>
        </w:rPr>
        <w:t xml:space="preserve">I. odst. 2 písm. a) této smlouvy. Pokud zhotovitel vady v dohodnuté lhůtě neodstraní, může objednatel od této smlouvy odstoupit. </w:t>
      </w:r>
    </w:p>
    <w:p w14:paraId="32A40A5E" w14:textId="77777777" w:rsidR="00171E0C" w:rsidRPr="00223BD2" w:rsidRDefault="00171E0C" w:rsidP="00171E0C">
      <w:pPr>
        <w:jc w:val="both"/>
        <w:rPr>
          <w:szCs w:val="24"/>
        </w:rPr>
      </w:pPr>
    </w:p>
    <w:p w14:paraId="6725BA4A" w14:textId="4BB60E83" w:rsidR="001E4C57" w:rsidRDefault="001E4C57" w:rsidP="00F272A9">
      <w:pPr>
        <w:jc w:val="both"/>
        <w:rPr>
          <w:ins w:id="25" w:author="oem" w:date="2018-01-16T15:06:00Z"/>
          <w:b/>
          <w:szCs w:val="24"/>
        </w:rPr>
      </w:pPr>
    </w:p>
    <w:p w14:paraId="2257934E" w14:textId="77777777" w:rsidR="00CB3566" w:rsidRPr="00223BD2" w:rsidRDefault="00CB3566" w:rsidP="00F272A9">
      <w:pPr>
        <w:jc w:val="both"/>
        <w:rPr>
          <w:b/>
          <w:szCs w:val="24"/>
        </w:rPr>
      </w:pPr>
    </w:p>
    <w:p w14:paraId="2D68A3B1" w14:textId="77777777" w:rsidR="001E4C57" w:rsidRPr="00223BD2" w:rsidRDefault="001E4C57" w:rsidP="006C592A">
      <w:pPr>
        <w:jc w:val="center"/>
        <w:rPr>
          <w:b/>
          <w:szCs w:val="24"/>
        </w:rPr>
      </w:pPr>
      <w:r w:rsidRPr="00223BD2">
        <w:rPr>
          <w:b/>
          <w:szCs w:val="24"/>
        </w:rPr>
        <w:lastRenderedPageBreak/>
        <w:t>XI.</w:t>
      </w:r>
    </w:p>
    <w:p w14:paraId="225C8BFA" w14:textId="77777777" w:rsidR="001E4C57" w:rsidRPr="00223BD2" w:rsidRDefault="001E4C57" w:rsidP="006C592A">
      <w:pPr>
        <w:pStyle w:val="Nadpis4"/>
        <w:tabs>
          <w:tab w:val="left" w:pos="708"/>
        </w:tabs>
        <w:spacing w:before="0"/>
        <w:rPr>
          <w:sz w:val="24"/>
          <w:szCs w:val="24"/>
        </w:rPr>
      </w:pPr>
      <w:r w:rsidRPr="00223BD2">
        <w:rPr>
          <w:sz w:val="24"/>
          <w:szCs w:val="24"/>
        </w:rPr>
        <w:t>Předání díla</w:t>
      </w:r>
    </w:p>
    <w:p w14:paraId="5372C505" w14:textId="77777777" w:rsidR="001E4C57" w:rsidRPr="00223BD2" w:rsidRDefault="001E4C57" w:rsidP="001E4C57">
      <w:pPr>
        <w:rPr>
          <w:szCs w:val="24"/>
        </w:rPr>
      </w:pPr>
    </w:p>
    <w:p w14:paraId="74FD2A6E" w14:textId="77777777" w:rsidR="001E4C57" w:rsidRPr="00C075ED" w:rsidRDefault="001E4C57" w:rsidP="00F272A9">
      <w:pPr>
        <w:numPr>
          <w:ilvl w:val="0"/>
          <w:numId w:val="11"/>
        </w:numPr>
        <w:ind w:left="0" w:firstLine="0"/>
        <w:jc w:val="both"/>
        <w:rPr>
          <w:szCs w:val="24"/>
        </w:rPr>
      </w:pPr>
      <w:r w:rsidRPr="00223BD2">
        <w:rPr>
          <w:szCs w:val="24"/>
        </w:rPr>
        <w:t>Zhotovitel odevzdá dokončené dílo a objednatel jej převezme formou zápisu o předání a převzetí díla, podepsaného pověřenými zástupci obou smluvních stran uvedenými v čl. XVI</w:t>
      </w:r>
      <w:r w:rsidR="00DB4692" w:rsidRPr="00223BD2">
        <w:rPr>
          <w:szCs w:val="24"/>
        </w:rPr>
        <w:t>I</w:t>
      </w:r>
      <w:r w:rsidRPr="00223BD2">
        <w:rPr>
          <w:szCs w:val="24"/>
        </w:rPr>
        <w:t>I. odst. 1, resp. v čl. XV</w:t>
      </w:r>
      <w:r w:rsidR="00DB4692" w:rsidRPr="00223BD2">
        <w:rPr>
          <w:szCs w:val="24"/>
        </w:rPr>
        <w:t>I</w:t>
      </w:r>
      <w:r w:rsidRPr="00223BD2">
        <w:rPr>
          <w:szCs w:val="24"/>
        </w:rPr>
        <w:t>II. odst. 2 této smlouvy. Společně s dílem předá zhotovitel objednateli i dokumen</w:t>
      </w:r>
      <w:r w:rsidR="00E1609E" w:rsidRPr="00223BD2">
        <w:rPr>
          <w:szCs w:val="24"/>
        </w:rPr>
        <w:t>taci skutečného provedení díla</w:t>
      </w:r>
      <w:r w:rsidRPr="00223BD2">
        <w:rPr>
          <w:szCs w:val="24"/>
        </w:rPr>
        <w:t>, příslušné atesty, prohlášení o shodě, protokoly o revizích a zkouškách a další dokumentaci, kterou vyžadují obecně závazné právní předpisy nebo tato smlouva.</w:t>
      </w:r>
    </w:p>
    <w:p w14:paraId="2F51A118" w14:textId="77777777" w:rsidR="001E4C57" w:rsidRPr="00C075ED" w:rsidRDefault="001E4C57" w:rsidP="00F272A9">
      <w:pPr>
        <w:numPr>
          <w:ilvl w:val="0"/>
          <w:numId w:val="11"/>
        </w:numPr>
        <w:ind w:left="0" w:firstLine="0"/>
        <w:jc w:val="both"/>
        <w:rPr>
          <w:szCs w:val="24"/>
        </w:rPr>
      </w:pPr>
      <w:r w:rsidRPr="00223BD2">
        <w:rPr>
          <w:szCs w:val="24"/>
        </w:rPr>
        <w:t>Objednatel je oprávněn odmítnout převzetí díla, které není řádně proved</w:t>
      </w:r>
      <w:r w:rsidR="00E1609E" w:rsidRPr="00223BD2">
        <w:rPr>
          <w:szCs w:val="24"/>
        </w:rPr>
        <w:t xml:space="preserve">eno, tj. zejména pokud má dílo </w:t>
      </w:r>
      <w:r w:rsidRPr="00223BD2">
        <w:rPr>
          <w:szCs w:val="24"/>
        </w:rPr>
        <w:t>vady, je neúplné, není provedeno dle této smlouvy, projektové dokumentace, zadávací dokumentace, příslušných právních předpisů a norem, společně s dílem není předána dokumentace skutečného provedení stavby, příslušné atesty, prohlášení o shodě, protokoly o revizích a zkouškách a další dokumentace, kterou vyžadují obecně závazné právní předpisy. V případ</w:t>
      </w:r>
      <w:r w:rsidR="00E1609E" w:rsidRPr="00223BD2">
        <w:rPr>
          <w:szCs w:val="24"/>
        </w:rPr>
        <w:t xml:space="preserve">ě, že objednatel převezme dílo </w:t>
      </w:r>
      <w:r w:rsidRPr="00223BD2">
        <w:rPr>
          <w:szCs w:val="24"/>
        </w:rPr>
        <w:t xml:space="preserve">s drobnými vadami, dohodne se v zápise o předání a převzetí díla způsob a lhůta k jejich odstranění. Nebude-li tento termín dohodnut, platí, že vady budou odstraněny do 10 dnů ode dne předání a převzetí díla. Nároky objednatele na zaplacení sankcí a škod nejsou tímto dotčeny. </w:t>
      </w:r>
    </w:p>
    <w:p w14:paraId="699DD52E" w14:textId="77777777" w:rsidR="001E4C57" w:rsidRPr="00C075ED" w:rsidRDefault="001E4C57" w:rsidP="00F272A9">
      <w:pPr>
        <w:numPr>
          <w:ilvl w:val="0"/>
          <w:numId w:val="11"/>
        </w:numPr>
        <w:ind w:left="0" w:firstLine="0"/>
        <w:jc w:val="both"/>
        <w:rPr>
          <w:szCs w:val="24"/>
        </w:rPr>
      </w:pPr>
      <w:r w:rsidRPr="00223BD2">
        <w:rPr>
          <w:szCs w:val="24"/>
        </w:rPr>
        <w:t>Zhotovitel oznámí písemně zástupci objednatele uvedenému v čl. XV</w:t>
      </w:r>
      <w:r w:rsidR="00DB4692" w:rsidRPr="00223BD2">
        <w:rPr>
          <w:szCs w:val="24"/>
        </w:rPr>
        <w:t>I</w:t>
      </w:r>
      <w:r w:rsidRPr="00223BD2">
        <w:rPr>
          <w:szCs w:val="24"/>
        </w:rPr>
        <w:t xml:space="preserve">II. odst. 1 písm. a) této smlouvy minimálně 5 pracovních dní před plánovaným datem dokončení díla, že dílo je připraveno k převzetí. </w:t>
      </w:r>
    </w:p>
    <w:p w14:paraId="67084024" w14:textId="77777777" w:rsidR="001E4C57" w:rsidRPr="00C075ED" w:rsidRDefault="001E4C57" w:rsidP="00F272A9">
      <w:pPr>
        <w:numPr>
          <w:ilvl w:val="0"/>
          <w:numId w:val="11"/>
        </w:numPr>
        <w:ind w:left="0" w:firstLine="0"/>
        <w:jc w:val="both"/>
        <w:rPr>
          <w:szCs w:val="24"/>
        </w:rPr>
      </w:pPr>
      <w:r w:rsidRPr="00223BD2">
        <w:rPr>
          <w:szCs w:val="24"/>
        </w:rPr>
        <w:t>Podpisem zápisu o předání a převzetí díla</w:t>
      </w:r>
      <w:r w:rsidR="00ED76B3">
        <w:rPr>
          <w:szCs w:val="24"/>
        </w:rPr>
        <w:t>, který připraví zhotovitel,</w:t>
      </w:r>
      <w:r w:rsidRPr="00223BD2">
        <w:rPr>
          <w:szCs w:val="24"/>
        </w:rPr>
        <w:t xml:space="preserve"> dochází k předání díla zhotovitelem objednateli. Pokud jsou však v zápisu uvedeny vady a nedodělky, je závazek předání díla splněn až okamžikem úplného odstranění všech vad a nedodělků uvedených v zápisu o předání a převzetí díla. O úplném odstranění všech vad a nedodělků sepíší zástupci smluvních stran uvedení v čl. XVI</w:t>
      </w:r>
      <w:r w:rsidR="00DB4692" w:rsidRPr="00223BD2">
        <w:rPr>
          <w:szCs w:val="24"/>
        </w:rPr>
        <w:t>I</w:t>
      </w:r>
      <w:r w:rsidRPr="00223BD2">
        <w:rPr>
          <w:szCs w:val="24"/>
        </w:rPr>
        <w:t>I. odst. 1, resp. v čl. XV</w:t>
      </w:r>
      <w:r w:rsidR="00DB4692" w:rsidRPr="00223BD2">
        <w:rPr>
          <w:szCs w:val="24"/>
        </w:rPr>
        <w:t>I</w:t>
      </w:r>
      <w:r w:rsidRPr="00223BD2">
        <w:rPr>
          <w:szCs w:val="24"/>
        </w:rPr>
        <w:t xml:space="preserve">II. odst. 2 této smlouvy zápis o úplném odstranění zjištěných vad a nedodělků. </w:t>
      </w:r>
    </w:p>
    <w:p w14:paraId="42919DA3" w14:textId="77777777" w:rsidR="001E4C57" w:rsidRPr="00C075ED" w:rsidRDefault="001E4C57" w:rsidP="00F272A9">
      <w:pPr>
        <w:numPr>
          <w:ilvl w:val="0"/>
          <w:numId w:val="11"/>
        </w:numPr>
        <w:ind w:left="0" w:firstLine="0"/>
        <w:jc w:val="both"/>
        <w:rPr>
          <w:szCs w:val="24"/>
        </w:rPr>
      </w:pPr>
      <w:r w:rsidRPr="00223BD2">
        <w:rPr>
          <w:szCs w:val="24"/>
        </w:rPr>
        <w:t>Před předáním díla je zhotovitel povinen zajistit na vlastní náklady veškeré předepsané zkoušky, kontroly a revize díla a potvrzení o těchto zkouškách předat objednateli společně s dílem.</w:t>
      </w:r>
    </w:p>
    <w:p w14:paraId="67595A04" w14:textId="77777777" w:rsidR="001E4C57" w:rsidRPr="00223BD2" w:rsidRDefault="001E4C57" w:rsidP="00F272A9">
      <w:pPr>
        <w:numPr>
          <w:ilvl w:val="0"/>
          <w:numId w:val="11"/>
        </w:numPr>
        <w:ind w:left="0" w:firstLine="0"/>
        <w:jc w:val="both"/>
        <w:rPr>
          <w:szCs w:val="24"/>
        </w:rPr>
      </w:pPr>
      <w:r w:rsidRPr="00223BD2">
        <w:rPr>
          <w:szCs w:val="24"/>
        </w:rPr>
        <w:t>Okamžikem předání díla přechází na objednatele nebezpečí škody na díle.</w:t>
      </w:r>
    </w:p>
    <w:p w14:paraId="69DF498E" w14:textId="77777777" w:rsidR="001E4C57" w:rsidRPr="00223BD2" w:rsidRDefault="001E4C57" w:rsidP="001E4C57">
      <w:pPr>
        <w:rPr>
          <w:szCs w:val="24"/>
        </w:rPr>
      </w:pPr>
    </w:p>
    <w:p w14:paraId="3615C153" w14:textId="77777777" w:rsidR="001E4C57" w:rsidRPr="00223BD2" w:rsidRDefault="001E4C57" w:rsidP="006C592A">
      <w:pPr>
        <w:pStyle w:val="Nadpis4"/>
        <w:tabs>
          <w:tab w:val="left" w:pos="708"/>
        </w:tabs>
        <w:spacing w:before="0"/>
        <w:rPr>
          <w:sz w:val="24"/>
          <w:szCs w:val="24"/>
        </w:rPr>
      </w:pPr>
      <w:r w:rsidRPr="00223BD2">
        <w:rPr>
          <w:sz w:val="24"/>
          <w:szCs w:val="24"/>
        </w:rPr>
        <w:t>XII.</w:t>
      </w:r>
    </w:p>
    <w:p w14:paraId="7BA666D7" w14:textId="77777777" w:rsidR="001E4C57" w:rsidRPr="00223BD2" w:rsidRDefault="001E4C57" w:rsidP="006C592A">
      <w:pPr>
        <w:pStyle w:val="Nadpis4"/>
        <w:tabs>
          <w:tab w:val="left" w:pos="708"/>
        </w:tabs>
        <w:spacing w:before="0"/>
        <w:rPr>
          <w:sz w:val="24"/>
          <w:szCs w:val="24"/>
        </w:rPr>
      </w:pPr>
      <w:r w:rsidRPr="00223BD2">
        <w:rPr>
          <w:sz w:val="24"/>
          <w:szCs w:val="24"/>
        </w:rPr>
        <w:t>Odpovědnost za vady a záruka</w:t>
      </w:r>
    </w:p>
    <w:p w14:paraId="39C43034" w14:textId="77777777" w:rsidR="001E4C57" w:rsidRPr="00223BD2" w:rsidRDefault="001E4C57" w:rsidP="001E4C57">
      <w:pPr>
        <w:pStyle w:val="Zpat"/>
        <w:tabs>
          <w:tab w:val="left" w:pos="708"/>
        </w:tabs>
        <w:rPr>
          <w:sz w:val="24"/>
          <w:szCs w:val="24"/>
        </w:rPr>
      </w:pPr>
    </w:p>
    <w:p w14:paraId="367A1C86" w14:textId="77777777" w:rsidR="001E4C57" w:rsidRPr="00C075ED" w:rsidRDefault="001E4C57" w:rsidP="00F272A9">
      <w:pPr>
        <w:pStyle w:val="Zkladntext"/>
        <w:numPr>
          <w:ilvl w:val="0"/>
          <w:numId w:val="12"/>
        </w:numPr>
        <w:ind w:left="0" w:firstLine="0"/>
        <w:rPr>
          <w:rFonts w:ascii="Times New Roman" w:hAnsi="Times New Roman"/>
          <w:sz w:val="24"/>
          <w:szCs w:val="24"/>
        </w:rPr>
      </w:pPr>
      <w:r w:rsidRPr="00223BD2">
        <w:rPr>
          <w:rFonts w:ascii="Times New Roman" w:hAnsi="Times New Roman"/>
          <w:sz w:val="24"/>
          <w:szCs w:val="24"/>
        </w:rPr>
        <w:t>Zhotovitel poskytuje záruku za jakost a bezvad</w:t>
      </w:r>
      <w:r w:rsidR="00E1609E" w:rsidRPr="00223BD2">
        <w:rPr>
          <w:rFonts w:ascii="Times New Roman" w:hAnsi="Times New Roman"/>
          <w:sz w:val="24"/>
          <w:szCs w:val="24"/>
        </w:rPr>
        <w:t xml:space="preserve">nost provedeného díla po dobu </w:t>
      </w:r>
      <w:r w:rsidR="00804C6E">
        <w:rPr>
          <w:rFonts w:ascii="Times New Roman" w:hAnsi="Times New Roman"/>
          <w:sz w:val="24"/>
          <w:szCs w:val="24"/>
        </w:rPr>
        <w:t>5</w:t>
      </w:r>
      <w:r w:rsidR="004E74E3" w:rsidRPr="00223BD2">
        <w:rPr>
          <w:rFonts w:ascii="Times New Roman" w:hAnsi="Times New Roman"/>
          <w:sz w:val="24"/>
          <w:szCs w:val="24"/>
        </w:rPr>
        <w:t xml:space="preserve"> let </w:t>
      </w:r>
      <w:r w:rsidRPr="00223BD2">
        <w:rPr>
          <w:rFonts w:ascii="Times New Roman" w:hAnsi="Times New Roman"/>
          <w:sz w:val="24"/>
          <w:szCs w:val="24"/>
        </w:rPr>
        <w:t xml:space="preserve">vyjma dodávek, na které výrobce poskytuje záruku kratší, minimálně však </w:t>
      </w:r>
      <w:r w:rsidR="004E74E3" w:rsidRPr="00223BD2">
        <w:rPr>
          <w:rFonts w:ascii="Times New Roman" w:hAnsi="Times New Roman"/>
          <w:sz w:val="24"/>
          <w:szCs w:val="24"/>
        </w:rPr>
        <w:br/>
      </w:r>
      <w:r w:rsidRPr="00223BD2">
        <w:rPr>
          <w:rFonts w:ascii="Times New Roman" w:hAnsi="Times New Roman"/>
          <w:sz w:val="24"/>
          <w:szCs w:val="24"/>
        </w:rPr>
        <w:t xml:space="preserve">24 měsíců. Záruční lhůta počíná běžet okamžikem podpisu zápisu o předání a převzetí díla uvedeného v čl. XI. odst. 1 této smlouvy, u vad a nedodělků dnem podpisu zápisu o úplném odstranění zjištěných vad a nedodělků dle čl. XI. odst. 4 této smlouvy.  </w:t>
      </w:r>
    </w:p>
    <w:p w14:paraId="05A50E29" w14:textId="77777777" w:rsidR="001E4C57" w:rsidRPr="00C075ED" w:rsidRDefault="001E4C57" w:rsidP="00F272A9">
      <w:pPr>
        <w:pStyle w:val="Zkladntextodsazen"/>
        <w:numPr>
          <w:ilvl w:val="0"/>
          <w:numId w:val="12"/>
        </w:numPr>
        <w:tabs>
          <w:tab w:val="clear" w:pos="426"/>
        </w:tabs>
        <w:spacing w:before="0" w:line="240" w:lineRule="auto"/>
        <w:ind w:left="0" w:firstLine="0"/>
        <w:rPr>
          <w:rFonts w:ascii="Times New Roman" w:hAnsi="Times New Roman"/>
          <w:sz w:val="24"/>
          <w:szCs w:val="24"/>
        </w:rPr>
      </w:pPr>
      <w:r w:rsidRPr="00223BD2">
        <w:rPr>
          <w:rFonts w:ascii="Times New Roman" w:hAnsi="Times New Roman"/>
          <w:sz w:val="24"/>
          <w:szCs w:val="24"/>
        </w:rPr>
        <w:t xml:space="preserve">Během trvání záruční lhůty se zhotovitel zavazuje vady díla bezplatně odstranit. Záruka se nevztahuje na běžné opotřebení díla a na vady způsobené vyšší mocí nebo neodbornou manipulací s dílem. </w:t>
      </w:r>
    </w:p>
    <w:p w14:paraId="281CE754" w14:textId="77777777" w:rsidR="001E4C57" w:rsidRPr="00C075ED" w:rsidRDefault="001E4C57" w:rsidP="00C075ED">
      <w:pPr>
        <w:numPr>
          <w:ilvl w:val="0"/>
          <w:numId w:val="12"/>
        </w:numPr>
        <w:ind w:left="0" w:firstLine="0"/>
        <w:jc w:val="both"/>
        <w:rPr>
          <w:szCs w:val="24"/>
        </w:rPr>
      </w:pPr>
      <w:r w:rsidRPr="00223BD2">
        <w:rPr>
          <w:szCs w:val="24"/>
        </w:rPr>
        <w:t>Náklady na práci, materiál, cestov</w:t>
      </w:r>
      <w:r w:rsidR="00E1609E" w:rsidRPr="00223BD2">
        <w:rPr>
          <w:szCs w:val="24"/>
        </w:rPr>
        <w:t>ní náklady</w:t>
      </w:r>
      <w:r w:rsidRPr="00223BD2">
        <w:rPr>
          <w:szCs w:val="24"/>
        </w:rPr>
        <w:t xml:space="preserve"> a veškeré další náklady, které zhotoviteli vzniknou v souvislosti s odstraňováním vad v záruční lhůtě, hradí v plné výši zhotovitel. </w:t>
      </w:r>
    </w:p>
    <w:p w14:paraId="77E35056" w14:textId="5D2B1A1E" w:rsidR="001E4C57" w:rsidRPr="00C075ED" w:rsidRDefault="001E4C57" w:rsidP="00F272A9">
      <w:pPr>
        <w:numPr>
          <w:ilvl w:val="0"/>
          <w:numId w:val="12"/>
        </w:numPr>
        <w:ind w:left="0" w:firstLine="0"/>
        <w:jc w:val="both"/>
        <w:rPr>
          <w:szCs w:val="24"/>
        </w:rPr>
      </w:pPr>
      <w:r w:rsidRPr="00223BD2">
        <w:rPr>
          <w:szCs w:val="24"/>
        </w:rPr>
        <w:t>Má-li dílo v záruční době vady, oznámí objednatel tuto s</w:t>
      </w:r>
      <w:r w:rsidR="00E1609E" w:rsidRPr="00223BD2">
        <w:rPr>
          <w:szCs w:val="24"/>
        </w:rPr>
        <w:t>kutečnost písemně (</w:t>
      </w:r>
      <w:r w:rsidR="00ED76B3">
        <w:rPr>
          <w:szCs w:val="24"/>
        </w:rPr>
        <w:t>v listinné podobě</w:t>
      </w:r>
      <w:r w:rsidRPr="00223BD2">
        <w:rPr>
          <w:szCs w:val="24"/>
        </w:rPr>
        <w:t xml:space="preserve">) zhotoviteli do jeho sídla. V oznámení </w:t>
      </w:r>
      <w:smartTag w:uri="isiresearchsoft-com/cwyw" w:element="citation">
        <w:r w:rsidRPr="00223BD2">
          <w:rPr>
            <w:szCs w:val="24"/>
          </w:rPr>
          <w:t>(reklamaci)</w:t>
        </w:r>
      </w:smartTag>
      <w:r w:rsidRPr="00223BD2">
        <w:rPr>
          <w:szCs w:val="24"/>
        </w:rPr>
        <w:t xml:space="preserve"> objednatel uvede zjištěné vady a popíše, jak se projevují. Nejpozději do 5 dnů od obdržení reklamace sdělí zhotovitel, zda reklamaci uznává a jakou lhůtu navrhuje k odstranění vady, případně z jakých důvodů reklamaci neuznává. Pokud tak neučiní, má se za to, že zhotovitel reklamaci uznává. </w:t>
      </w:r>
      <w:r w:rsidRPr="00223BD2">
        <w:rPr>
          <w:szCs w:val="24"/>
        </w:rPr>
        <w:lastRenderedPageBreak/>
        <w:t xml:space="preserve">Zhotovitelem navržená lhůta k odstranění vad nesmí být delší než 10 dnů od uznání vady zhotovitelem. V případě, že charakter, závažnost a rozsah vady neumožní tuto lhůtu splnit, dohodnou se smluvní strany na lhůtě delší. Bude-li se jednat o vady havarijní, pro které není možné dílo bezpečně a plynule provozovat, nastoupí zhotovitel k odstranění vady </w:t>
      </w:r>
      <w:r w:rsidR="00A348CF">
        <w:rPr>
          <w:szCs w:val="24"/>
        </w:rPr>
        <w:t>okamžitě</w:t>
      </w:r>
      <w:r w:rsidRPr="00223BD2">
        <w:rPr>
          <w:szCs w:val="24"/>
        </w:rPr>
        <w:t xml:space="preserve"> a vadu odstraní neprodleně. </w:t>
      </w:r>
      <w:r w:rsidR="009144D7" w:rsidRPr="00223BD2">
        <w:rPr>
          <w:szCs w:val="24"/>
        </w:rPr>
        <w:t>Zhotovitel se zavazuje odstranit veškeré vady i ty, které neuznává. Pokud se ukáže, že jeho námitky stran těchto vad jsou důvodné, vznikne zhotoviteli nárok na platbu. Pokud zhotovitel z jakýchkoliv důvodů vytýkané vady neodstraní, má objednatel právo požadovat jejich odstranění na náklad zhotovitele ve smyslu odst. 5 tohoto článku.</w:t>
      </w:r>
    </w:p>
    <w:p w14:paraId="668DF6BD" w14:textId="77777777" w:rsidR="001E4C57" w:rsidRPr="00C075ED" w:rsidRDefault="001E4C57" w:rsidP="00F272A9">
      <w:pPr>
        <w:numPr>
          <w:ilvl w:val="0"/>
          <w:numId w:val="12"/>
        </w:numPr>
        <w:ind w:left="0" w:firstLine="0"/>
        <w:jc w:val="both"/>
        <w:rPr>
          <w:szCs w:val="24"/>
        </w:rPr>
      </w:pPr>
      <w:r w:rsidRPr="00223BD2">
        <w:rPr>
          <w:szCs w:val="24"/>
        </w:rPr>
        <w:t>Nenastoupí-li zhotovitel k odstranění reklamované vady ani do 5 dnů od marného uplynutí lhůty k odstranění vady, je objednatel oprávněn pověřit odstraněním vady jiný subjekt, přičemž veškeré náklady na odstranění vady je povinen uhradit zhotovitel. Stejné právo přísluší objednateli v případě vad havarijních, nenastoupí-li zhotovitel k odstranění vady okamžitě a nebude-li vada neprodleně odstraněna. Nárok objednatele na smluvní pokutu a náhradu škody není tímto ustanovením dotčen.</w:t>
      </w:r>
    </w:p>
    <w:p w14:paraId="6F3FA878" w14:textId="77777777" w:rsidR="00ED76B3" w:rsidRPr="00C075ED" w:rsidRDefault="001E4C57" w:rsidP="00C075ED">
      <w:pPr>
        <w:numPr>
          <w:ilvl w:val="0"/>
          <w:numId w:val="12"/>
        </w:numPr>
        <w:ind w:left="0" w:firstLine="0"/>
        <w:jc w:val="both"/>
        <w:rPr>
          <w:szCs w:val="24"/>
        </w:rPr>
      </w:pPr>
      <w:r w:rsidRPr="00223BD2">
        <w:rPr>
          <w:szCs w:val="24"/>
        </w:rPr>
        <w:t>I reklamace odeslaná poslední den záruční lhůty se považuje za včas uplatněnou. Na tu část díla, na kterou byla oprávněně uplatněna reklamace, se prodlužuje záruční doba o dobu od termínu uplatnění reklamace po termín odstranění vady a předání a převzetí odstraněné vady.</w:t>
      </w:r>
    </w:p>
    <w:p w14:paraId="782EEE70" w14:textId="77777777" w:rsidR="001E4C57" w:rsidRPr="00223BD2" w:rsidRDefault="001E4C57" w:rsidP="00F272A9">
      <w:pPr>
        <w:jc w:val="both"/>
        <w:rPr>
          <w:szCs w:val="24"/>
        </w:rPr>
      </w:pPr>
    </w:p>
    <w:p w14:paraId="3B7E3FCA" w14:textId="77777777" w:rsidR="00E005DD" w:rsidRPr="00223BD2" w:rsidRDefault="00E005DD" w:rsidP="00E005DD">
      <w:pPr>
        <w:pStyle w:val="Nadpis4"/>
        <w:tabs>
          <w:tab w:val="left" w:pos="708"/>
        </w:tabs>
        <w:spacing w:before="0"/>
        <w:rPr>
          <w:sz w:val="24"/>
          <w:szCs w:val="24"/>
        </w:rPr>
      </w:pPr>
      <w:r w:rsidRPr="00223BD2">
        <w:rPr>
          <w:sz w:val="24"/>
          <w:szCs w:val="24"/>
        </w:rPr>
        <w:t>XIII.</w:t>
      </w:r>
    </w:p>
    <w:p w14:paraId="75620105" w14:textId="77777777" w:rsidR="00E005DD" w:rsidRPr="00223BD2" w:rsidRDefault="00E005DD" w:rsidP="00E005DD">
      <w:pPr>
        <w:pStyle w:val="Nadpis4"/>
        <w:tabs>
          <w:tab w:val="left" w:pos="708"/>
        </w:tabs>
        <w:spacing w:before="0"/>
        <w:rPr>
          <w:sz w:val="24"/>
          <w:szCs w:val="24"/>
        </w:rPr>
      </w:pPr>
      <w:r w:rsidRPr="00223BD2">
        <w:rPr>
          <w:sz w:val="24"/>
          <w:szCs w:val="24"/>
        </w:rPr>
        <w:t>Odstoupení od smlouvy</w:t>
      </w:r>
    </w:p>
    <w:p w14:paraId="4BCE1873" w14:textId="77777777" w:rsidR="00E005DD" w:rsidRPr="00223BD2" w:rsidRDefault="00E005DD" w:rsidP="00E005DD"/>
    <w:p w14:paraId="3C8CC287" w14:textId="77777777" w:rsidR="00E005DD" w:rsidRPr="00223BD2" w:rsidRDefault="004D0ACB" w:rsidP="00E005DD">
      <w:pPr>
        <w:jc w:val="both"/>
        <w:rPr>
          <w:szCs w:val="24"/>
        </w:rPr>
      </w:pPr>
      <w:r w:rsidRPr="00223BD2">
        <w:rPr>
          <w:szCs w:val="24"/>
        </w:rPr>
        <w:t xml:space="preserve">1.  </w:t>
      </w:r>
      <w:r w:rsidR="00E005DD" w:rsidRPr="00223BD2">
        <w:rPr>
          <w:szCs w:val="24"/>
        </w:rPr>
        <w:t>Kterákoliv smluvní strana může od této smlouvy odstoupit, pokud zjistí podstatné porušení této smlouvy druhou smluvní stranou.</w:t>
      </w:r>
    </w:p>
    <w:p w14:paraId="7F0F8B35" w14:textId="77777777" w:rsidR="00E005DD" w:rsidRPr="00223BD2" w:rsidRDefault="004D0ACB" w:rsidP="004D0ACB">
      <w:pPr>
        <w:jc w:val="both"/>
        <w:rPr>
          <w:szCs w:val="24"/>
        </w:rPr>
      </w:pPr>
      <w:r w:rsidRPr="00223BD2">
        <w:rPr>
          <w:szCs w:val="24"/>
        </w:rPr>
        <w:t xml:space="preserve">2. </w:t>
      </w:r>
      <w:r w:rsidR="00E005DD" w:rsidRPr="00223BD2">
        <w:rPr>
          <w:szCs w:val="24"/>
        </w:rPr>
        <w:t>Pro účely této smlouvy se za podstatné porušení smluvních povinností považuje takové porušení, u kterého strana porušující smlouvu měla nebo mohla předpokládat, že při takovém porušení, s přihlédnutím ke všem okolnostem, by druhá smluvní strana neměla zájem smlouvu uzavřít, zejména:</w:t>
      </w:r>
    </w:p>
    <w:p w14:paraId="125C6C1D" w14:textId="77777777" w:rsidR="001E4C57" w:rsidRPr="00C075ED" w:rsidRDefault="00E005DD" w:rsidP="00F272A9">
      <w:pPr>
        <w:numPr>
          <w:ilvl w:val="0"/>
          <w:numId w:val="20"/>
        </w:numPr>
        <w:jc w:val="both"/>
        <w:rPr>
          <w:szCs w:val="24"/>
        </w:rPr>
      </w:pPr>
      <w:r w:rsidRPr="00223BD2">
        <w:rPr>
          <w:szCs w:val="24"/>
        </w:rPr>
        <w:t xml:space="preserve">prodlení zhotovitele s provedením díla o více než </w:t>
      </w:r>
      <w:r w:rsidR="004E74E3" w:rsidRPr="00223BD2">
        <w:rPr>
          <w:szCs w:val="24"/>
        </w:rPr>
        <w:t xml:space="preserve">20 </w:t>
      </w:r>
      <w:r w:rsidRPr="00223BD2">
        <w:rPr>
          <w:szCs w:val="24"/>
        </w:rPr>
        <w:t>dnů</w:t>
      </w:r>
    </w:p>
    <w:p w14:paraId="7EAC51C0" w14:textId="77777777" w:rsidR="00E005DD" w:rsidRPr="00C075ED" w:rsidRDefault="00E005DD" w:rsidP="00C075ED">
      <w:pPr>
        <w:numPr>
          <w:ilvl w:val="0"/>
          <w:numId w:val="20"/>
        </w:numPr>
        <w:jc w:val="both"/>
        <w:rPr>
          <w:b/>
          <w:szCs w:val="24"/>
        </w:rPr>
      </w:pPr>
      <w:r w:rsidRPr="00223BD2">
        <w:rPr>
          <w:szCs w:val="24"/>
        </w:rPr>
        <w:t>jestliže zhotovitel ujistil objednatele, že dílo má určité vlastnosti, zejména vlastnosti objednatelem vymíněné, anebo že nemá žádné vady, a toto zjištění se následně ukáže nepravdivým</w:t>
      </w:r>
    </w:p>
    <w:p w14:paraId="33C91BF3" w14:textId="77777777" w:rsidR="00E005DD" w:rsidRPr="00C075ED" w:rsidRDefault="00E005DD" w:rsidP="00C075ED">
      <w:pPr>
        <w:numPr>
          <w:ilvl w:val="0"/>
          <w:numId w:val="20"/>
        </w:numPr>
        <w:jc w:val="both"/>
        <w:rPr>
          <w:b/>
          <w:szCs w:val="24"/>
        </w:rPr>
      </w:pPr>
      <w:r w:rsidRPr="00223BD2">
        <w:rPr>
          <w:szCs w:val="24"/>
        </w:rPr>
        <w:t>nemožnost odstranění vady díla nebo</w:t>
      </w:r>
    </w:p>
    <w:p w14:paraId="45421404" w14:textId="77777777" w:rsidR="00E005DD" w:rsidRPr="00C075ED" w:rsidRDefault="00DB4692" w:rsidP="00C075ED">
      <w:pPr>
        <w:numPr>
          <w:ilvl w:val="0"/>
          <w:numId w:val="20"/>
        </w:numPr>
        <w:jc w:val="both"/>
        <w:rPr>
          <w:b/>
          <w:szCs w:val="24"/>
        </w:rPr>
      </w:pPr>
      <w:r w:rsidRPr="00223BD2">
        <w:rPr>
          <w:szCs w:val="24"/>
        </w:rPr>
        <w:t xml:space="preserve">v </w:t>
      </w:r>
      <w:r w:rsidR="00E005DD" w:rsidRPr="00223BD2">
        <w:rPr>
          <w:szCs w:val="24"/>
        </w:rPr>
        <w:t>případě, že se kterékoliv prohlášení zhotovitele uvedené v této smlouvě ukáže jako nepravdivé.</w:t>
      </w:r>
    </w:p>
    <w:p w14:paraId="1306B605" w14:textId="79F9EFEE" w:rsidR="00E005DD" w:rsidRPr="00C075ED" w:rsidRDefault="00E005DD" w:rsidP="00E005DD">
      <w:pPr>
        <w:numPr>
          <w:ilvl w:val="0"/>
          <w:numId w:val="10"/>
        </w:numPr>
        <w:jc w:val="both"/>
        <w:rPr>
          <w:szCs w:val="24"/>
        </w:rPr>
      </w:pPr>
      <w:r w:rsidRPr="00223BD2">
        <w:rPr>
          <w:szCs w:val="24"/>
        </w:rPr>
        <w:t xml:space="preserve">Odstoupení od smlouvy musí mít písemnou formu, musí v něm být přesně popsán důvod odstoupení, podpis odstupující smluvní strany, jinak je odstoupení neplatné. </w:t>
      </w:r>
      <w:r w:rsidRPr="0020176E">
        <w:rPr>
          <w:szCs w:val="24"/>
        </w:rPr>
        <w:t>Tato smlouva zaniká</w:t>
      </w:r>
      <w:r w:rsidRPr="00223BD2">
        <w:rPr>
          <w:szCs w:val="24"/>
        </w:rPr>
        <w:t xml:space="preserve"> ke dni doručení oznámení smluvní strany o odstoupení druhé smluvní straně.</w:t>
      </w:r>
    </w:p>
    <w:p w14:paraId="0381AC1F" w14:textId="77777777" w:rsidR="00E005DD" w:rsidRPr="00223BD2" w:rsidRDefault="00E005DD" w:rsidP="00804C6E">
      <w:pPr>
        <w:numPr>
          <w:ilvl w:val="0"/>
          <w:numId w:val="10"/>
        </w:numPr>
        <w:jc w:val="both"/>
        <w:rPr>
          <w:szCs w:val="24"/>
        </w:rPr>
      </w:pPr>
      <w:r w:rsidRPr="00223BD2">
        <w:rPr>
          <w:szCs w:val="24"/>
        </w:rPr>
        <w:t xml:space="preserve">Odstoupení od této smlouvy se nedotýká práva na náhradu škody vzniklého z porušení </w:t>
      </w:r>
      <w:r w:rsidR="004D0ACB" w:rsidRPr="00223BD2">
        <w:rPr>
          <w:szCs w:val="24"/>
        </w:rPr>
        <w:t>smluvní povinnosti či práva na zaplacení smluvní pokuty.</w:t>
      </w:r>
    </w:p>
    <w:p w14:paraId="20B4CD9F" w14:textId="77777777" w:rsidR="004E74E3" w:rsidRPr="00223BD2" w:rsidRDefault="004E74E3" w:rsidP="00E005DD">
      <w:pPr>
        <w:jc w:val="both"/>
        <w:rPr>
          <w:szCs w:val="24"/>
        </w:rPr>
      </w:pPr>
    </w:p>
    <w:p w14:paraId="5341149E" w14:textId="77777777" w:rsidR="001E4C57" w:rsidRPr="00223BD2" w:rsidRDefault="004D0ACB" w:rsidP="006C592A">
      <w:pPr>
        <w:jc w:val="center"/>
        <w:rPr>
          <w:b/>
          <w:szCs w:val="24"/>
        </w:rPr>
      </w:pPr>
      <w:r w:rsidRPr="00223BD2">
        <w:rPr>
          <w:b/>
          <w:szCs w:val="24"/>
        </w:rPr>
        <w:t>XIV</w:t>
      </w:r>
      <w:r w:rsidR="001E4C57" w:rsidRPr="00223BD2">
        <w:rPr>
          <w:b/>
          <w:szCs w:val="24"/>
        </w:rPr>
        <w:t>.</w:t>
      </w:r>
    </w:p>
    <w:p w14:paraId="02C0D2A9" w14:textId="77777777" w:rsidR="001E4C57" w:rsidRPr="00223BD2" w:rsidRDefault="001E4C57" w:rsidP="006C592A">
      <w:pPr>
        <w:pStyle w:val="Nadpis4"/>
        <w:tabs>
          <w:tab w:val="left" w:pos="708"/>
        </w:tabs>
        <w:spacing w:before="0"/>
        <w:rPr>
          <w:sz w:val="24"/>
          <w:szCs w:val="24"/>
        </w:rPr>
      </w:pPr>
      <w:r w:rsidRPr="00223BD2">
        <w:rPr>
          <w:sz w:val="24"/>
          <w:szCs w:val="24"/>
        </w:rPr>
        <w:t>Sankce</w:t>
      </w:r>
    </w:p>
    <w:p w14:paraId="3A5E4808" w14:textId="77777777" w:rsidR="001E4C57" w:rsidRPr="00223BD2" w:rsidRDefault="001E4C57" w:rsidP="00F272A9">
      <w:pPr>
        <w:jc w:val="both"/>
        <w:rPr>
          <w:szCs w:val="24"/>
        </w:rPr>
      </w:pPr>
    </w:p>
    <w:p w14:paraId="4DFE1BF2" w14:textId="222BC14F" w:rsidR="001E4C57" w:rsidRPr="00C075ED" w:rsidRDefault="001E4C57" w:rsidP="00F272A9">
      <w:pPr>
        <w:pStyle w:val="Zkladntext2"/>
        <w:numPr>
          <w:ilvl w:val="0"/>
          <w:numId w:val="13"/>
        </w:numPr>
        <w:tabs>
          <w:tab w:val="clear" w:pos="426"/>
        </w:tabs>
        <w:spacing w:before="0" w:line="240" w:lineRule="auto"/>
        <w:ind w:left="0" w:firstLine="0"/>
        <w:rPr>
          <w:sz w:val="24"/>
          <w:szCs w:val="24"/>
        </w:rPr>
      </w:pPr>
      <w:r w:rsidRPr="00223BD2">
        <w:rPr>
          <w:sz w:val="24"/>
          <w:szCs w:val="24"/>
        </w:rPr>
        <w:t>Objednatel je oprávněn požadovat a zhotovitel povinen uhradit objednateli za nesplnění dohodnutého termínu dokončení a předání díla (čl. VII. odst. 3 této smlo</w:t>
      </w:r>
      <w:r w:rsidR="00E1609E" w:rsidRPr="00223BD2">
        <w:rPr>
          <w:sz w:val="24"/>
          <w:szCs w:val="24"/>
        </w:rPr>
        <w:t xml:space="preserve">uvy) smluvní pokutu ve výši </w:t>
      </w:r>
      <w:r w:rsidR="00F573F3" w:rsidRPr="00223BD2">
        <w:rPr>
          <w:sz w:val="24"/>
          <w:szCs w:val="24"/>
        </w:rPr>
        <w:t>0,</w:t>
      </w:r>
      <w:r w:rsidR="004E74E3" w:rsidRPr="00223BD2">
        <w:rPr>
          <w:sz w:val="24"/>
          <w:szCs w:val="24"/>
        </w:rPr>
        <w:t>1</w:t>
      </w:r>
      <w:r w:rsidR="001976D1" w:rsidRPr="00223BD2">
        <w:rPr>
          <w:sz w:val="24"/>
          <w:szCs w:val="24"/>
        </w:rPr>
        <w:t xml:space="preserve"> % z celkové ceny </w:t>
      </w:r>
      <w:r w:rsidRPr="00223BD2">
        <w:rPr>
          <w:sz w:val="24"/>
          <w:szCs w:val="24"/>
        </w:rPr>
        <w:t>díla</w:t>
      </w:r>
      <w:r w:rsidR="001976D1" w:rsidRPr="00223BD2">
        <w:rPr>
          <w:sz w:val="24"/>
          <w:szCs w:val="24"/>
        </w:rPr>
        <w:t xml:space="preserve"> </w:t>
      </w:r>
      <w:r w:rsidR="005745AD">
        <w:rPr>
          <w:sz w:val="24"/>
          <w:szCs w:val="24"/>
        </w:rPr>
        <w:t>bez</w:t>
      </w:r>
      <w:r w:rsidR="005745AD" w:rsidRPr="00223BD2">
        <w:rPr>
          <w:sz w:val="24"/>
          <w:szCs w:val="24"/>
        </w:rPr>
        <w:t xml:space="preserve"> </w:t>
      </w:r>
      <w:r w:rsidR="001976D1" w:rsidRPr="00223BD2">
        <w:rPr>
          <w:sz w:val="24"/>
          <w:szCs w:val="24"/>
        </w:rPr>
        <w:t>DPH</w:t>
      </w:r>
      <w:r w:rsidRPr="00223BD2">
        <w:rPr>
          <w:sz w:val="24"/>
          <w:szCs w:val="24"/>
        </w:rPr>
        <w:t xml:space="preserve"> za každý započatý den prodlení. Tutéž povinnost má zhotovitel i v případě nesplnění dohodnutého termínu pro odstranění vad a nedodělků díla sjednaného v protokolu o předání a převzetí díla. </w:t>
      </w:r>
    </w:p>
    <w:p w14:paraId="2882F6DF" w14:textId="03A3BF88" w:rsidR="001976D1" w:rsidRPr="00C075ED" w:rsidRDefault="001E4C57" w:rsidP="00C075ED">
      <w:pPr>
        <w:numPr>
          <w:ilvl w:val="0"/>
          <w:numId w:val="13"/>
        </w:numPr>
        <w:ind w:left="0" w:firstLine="0"/>
        <w:jc w:val="both"/>
        <w:rPr>
          <w:szCs w:val="24"/>
        </w:rPr>
      </w:pPr>
      <w:r w:rsidRPr="00223BD2">
        <w:rPr>
          <w:szCs w:val="24"/>
        </w:rPr>
        <w:lastRenderedPageBreak/>
        <w:t>Objednatel je oprávněn požadovat a zhotovitel povinen uhradit objednateli za nesplnění lhůty pro odstranění vad v záruční l</w:t>
      </w:r>
      <w:r w:rsidR="009E329A" w:rsidRPr="00223BD2">
        <w:rPr>
          <w:szCs w:val="24"/>
        </w:rPr>
        <w:t xml:space="preserve">hůtě smluvní pokutu ve výši </w:t>
      </w:r>
      <w:r w:rsidR="004E74E3" w:rsidRPr="00223BD2">
        <w:rPr>
          <w:szCs w:val="24"/>
        </w:rPr>
        <w:t>0,</w:t>
      </w:r>
      <w:r w:rsidR="00463915">
        <w:rPr>
          <w:szCs w:val="24"/>
        </w:rPr>
        <w:t>1</w:t>
      </w:r>
      <w:r w:rsidRPr="00223BD2">
        <w:rPr>
          <w:szCs w:val="24"/>
        </w:rPr>
        <w:t xml:space="preserve"> % z celkové ceny díla</w:t>
      </w:r>
      <w:r w:rsidR="001976D1" w:rsidRPr="00223BD2">
        <w:rPr>
          <w:szCs w:val="24"/>
        </w:rPr>
        <w:t xml:space="preserve"> </w:t>
      </w:r>
      <w:r w:rsidR="005745AD">
        <w:rPr>
          <w:szCs w:val="24"/>
        </w:rPr>
        <w:t>bez</w:t>
      </w:r>
      <w:r w:rsidR="005745AD" w:rsidRPr="00223BD2">
        <w:rPr>
          <w:szCs w:val="24"/>
        </w:rPr>
        <w:t xml:space="preserve"> </w:t>
      </w:r>
      <w:r w:rsidR="001976D1" w:rsidRPr="00223BD2">
        <w:rPr>
          <w:szCs w:val="24"/>
        </w:rPr>
        <w:t>DPH</w:t>
      </w:r>
      <w:r w:rsidRPr="00223BD2">
        <w:rPr>
          <w:szCs w:val="24"/>
        </w:rPr>
        <w:t xml:space="preserve"> za každou vadu a každý započatý den prodlení. </w:t>
      </w:r>
    </w:p>
    <w:p w14:paraId="43458854" w14:textId="77777777" w:rsidR="001E4C57" w:rsidRPr="00C075ED" w:rsidRDefault="001976D1" w:rsidP="00F272A9">
      <w:pPr>
        <w:numPr>
          <w:ilvl w:val="0"/>
          <w:numId w:val="13"/>
        </w:numPr>
        <w:ind w:left="0" w:firstLine="0"/>
        <w:jc w:val="both"/>
        <w:rPr>
          <w:szCs w:val="24"/>
        </w:rPr>
      </w:pPr>
      <w:r w:rsidRPr="00223BD2">
        <w:rPr>
          <w:szCs w:val="24"/>
        </w:rPr>
        <w:t xml:space="preserve">Smluvní pokuta je splatná do </w:t>
      </w:r>
      <w:r w:rsidR="004E74E3" w:rsidRPr="00223BD2">
        <w:rPr>
          <w:szCs w:val="24"/>
        </w:rPr>
        <w:t xml:space="preserve">30 </w:t>
      </w:r>
      <w:r w:rsidRPr="00223BD2">
        <w:rPr>
          <w:szCs w:val="24"/>
        </w:rPr>
        <w:t>dnů ode dne doručení výzvy k jejímu zaplacení. Dnem splatnosti se rozumí den připsání příslušné částky na účet objednatele.</w:t>
      </w:r>
    </w:p>
    <w:p w14:paraId="5D8BC4A6" w14:textId="77777777" w:rsidR="001E4C57" w:rsidRPr="00C075ED" w:rsidRDefault="001E4C57" w:rsidP="00F272A9">
      <w:pPr>
        <w:pStyle w:val="Zkladntext2"/>
        <w:numPr>
          <w:ilvl w:val="0"/>
          <w:numId w:val="13"/>
        </w:numPr>
        <w:tabs>
          <w:tab w:val="clear" w:pos="426"/>
        </w:tabs>
        <w:spacing w:before="0" w:line="240" w:lineRule="auto"/>
        <w:ind w:left="0" w:firstLine="0"/>
        <w:rPr>
          <w:sz w:val="24"/>
          <w:szCs w:val="24"/>
        </w:rPr>
      </w:pPr>
      <w:r w:rsidRPr="00223BD2">
        <w:rPr>
          <w:sz w:val="24"/>
          <w:szCs w:val="24"/>
        </w:rPr>
        <w:t>Nárok objednatele na náhradu škody</w:t>
      </w:r>
      <w:r w:rsidR="001976D1" w:rsidRPr="00223BD2">
        <w:rPr>
          <w:sz w:val="24"/>
          <w:szCs w:val="24"/>
        </w:rPr>
        <w:t xml:space="preserve"> v plné výši</w:t>
      </w:r>
      <w:r w:rsidRPr="00223BD2">
        <w:rPr>
          <w:sz w:val="24"/>
          <w:szCs w:val="24"/>
        </w:rPr>
        <w:t>, není ustanoveními odst. 1 a 2 toho</w:t>
      </w:r>
      <w:r w:rsidR="009E329A" w:rsidRPr="00223BD2">
        <w:rPr>
          <w:sz w:val="24"/>
          <w:szCs w:val="24"/>
        </w:rPr>
        <w:t>to článku dotčen</w:t>
      </w:r>
      <w:r w:rsidRPr="00223BD2">
        <w:rPr>
          <w:sz w:val="24"/>
          <w:szCs w:val="24"/>
        </w:rPr>
        <w:t>.</w:t>
      </w:r>
    </w:p>
    <w:p w14:paraId="5603EEBE" w14:textId="77777777" w:rsidR="001E4C57" w:rsidRPr="00C075ED" w:rsidRDefault="001E4C57" w:rsidP="00F272A9">
      <w:pPr>
        <w:pStyle w:val="Zkladntext2"/>
        <w:numPr>
          <w:ilvl w:val="0"/>
          <w:numId w:val="13"/>
        </w:numPr>
        <w:tabs>
          <w:tab w:val="clear" w:pos="426"/>
        </w:tabs>
        <w:spacing w:before="0" w:line="240" w:lineRule="auto"/>
        <w:ind w:left="0" w:firstLine="0"/>
        <w:rPr>
          <w:sz w:val="24"/>
          <w:szCs w:val="24"/>
        </w:rPr>
      </w:pPr>
      <w:r w:rsidRPr="00223BD2">
        <w:rPr>
          <w:sz w:val="24"/>
          <w:szCs w:val="24"/>
        </w:rPr>
        <w:t xml:space="preserve">Zhotovitel je povinen bez zbytečného odkladu uhradit v plné výši objednateli náhradu škody, která objednateli vznikne v souvislosti s porušením povinnosti zhotovitele, která pro něj vyplývá z této smlouvy. </w:t>
      </w:r>
    </w:p>
    <w:p w14:paraId="6FEAD213" w14:textId="77777777" w:rsidR="001E4C57" w:rsidRPr="00223BD2" w:rsidRDefault="001E4C57" w:rsidP="00F272A9">
      <w:pPr>
        <w:pStyle w:val="Zkladntext21"/>
        <w:numPr>
          <w:ilvl w:val="0"/>
          <w:numId w:val="13"/>
        </w:numPr>
        <w:spacing w:before="0"/>
        <w:ind w:left="0" w:firstLine="0"/>
        <w:rPr>
          <w:rFonts w:ascii="Times New Roman" w:hAnsi="Times New Roman"/>
          <w:sz w:val="24"/>
          <w:szCs w:val="24"/>
        </w:rPr>
      </w:pPr>
      <w:r w:rsidRPr="00223BD2">
        <w:rPr>
          <w:rFonts w:ascii="Times New Roman" w:hAnsi="Times New Roman"/>
          <w:sz w:val="24"/>
          <w:szCs w:val="24"/>
        </w:rPr>
        <w:t>Nedodrží-li objednatel lhůtu splatnosti ceny díla stanovenou v čl. VI. odst. 2 této smlouvy, je objednatel povinen uhradit zhotovit</w:t>
      </w:r>
      <w:r w:rsidR="009E329A" w:rsidRPr="00223BD2">
        <w:rPr>
          <w:rFonts w:ascii="Times New Roman" w:hAnsi="Times New Roman"/>
          <w:sz w:val="24"/>
          <w:szCs w:val="24"/>
        </w:rPr>
        <w:t xml:space="preserve">eli úrok z prodlení ve výši </w:t>
      </w:r>
      <w:r w:rsidR="00463915">
        <w:rPr>
          <w:rFonts w:ascii="Times New Roman" w:hAnsi="Times New Roman"/>
          <w:sz w:val="24"/>
          <w:szCs w:val="24"/>
        </w:rPr>
        <w:t>0,</w:t>
      </w:r>
      <w:r w:rsidR="004E74E3" w:rsidRPr="00223BD2">
        <w:rPr>
          <w:rFonts w:ascii="Times New Roman" w:hAnsi="Times New Roman"/>
          <w:sz w:val="24"/>
          <w:szCs w:val="24"/>
        </w:rPr>
        <w:t xml:space="preserve">1 </w:t>
      </w:r>
      <w:r w:rsidRPr="00223BD2">
        <w:rPr>
          <w:rFonts w:ascii="Times New Roman" w:hAnsi="Times New Roman"/>
          <w:sz w:val="24"/>
          <w:szCs w:val="24"/>
        </w:rPr>
        <w:t>% z nezaplacené části ceny díla</w:t>
      </w:r>
      <w:r w:rsidR="001976D1" w:rsidRPr="00223BD2">
        <w:rPr>
          <w:rFonts w:ascii="Times New Roman" w:hAnsi="Times New Roman"/>
          <w:sz w:val="24"/>
          <w:szCs w:val="24"/>
        </w:rPr>
        <w:t xml:space="preserve"> </w:t>
      </w:r>
      <w:r w:rsidR="00463915">
        <w:rPr>
          <w:rFonts w:ascii="Times New Roman" w:hAnsi="Times New Roman"/>
          <w:sz w:val="24"/>
          <w:szCs w:val="24"/>
        </w:rPr>
        <w:t>bez</w:t>
      </w:r>
      <w:r w:rsidR="001976D1" w:rsidRPr="00223BD2">
        <w:rPr>
          <w:rFonts w:ascii="Times New Roman" w:hAnsi="Times New Roman"/>
          <w:sz w:val="24"/>
          <w:szCs w:val="24"/>
        </w:rPr>
        <w:t xml:space="preserve"> DPH</w:t>
      </w:r>
      <w:r w:rsidRPr="00223BD2">
        <w:rPr>
          <w:rFonts w:ascii="Times New Roman" w:hAnsi="Times New Roman"/>
          <w:sz w:val="24"/>
          <w:szCs w:val="24"/>
        </w:rPr>
        <w:t xml:space="preserve"> za každý započatý den prodlení. </w:t>
      </w:r>
    </w:p>
    <w:p w14:paraId="1E8A280D" w14:textId="77777777" w:rsidR="00223BD2" w:rsidRPr="00223BD2" w:rsidRDefault="00223BD2" w:rsidP="00F272A9">
      <w:pPr>
        <w:tabs>
          <w:tab w:val="left" w:pos="426"/>
        </w:tabs>
        <w:jc w:val="both"/>
        <w:rPr>
          <w:b/>
          <w:szCs w:val="24"/>
        </w:rPr>
      </w:pPr>
    </w:p>
    <w:p w14:paraId="352F4C05" w14:textId="77777777" w:rsidR="001E4C57" w:rsidRPr="00223BD2" w:rsidRDefault="004D0ACB" w:rsidP="006C592A">
      <w:pPr>
        <w:tabs>
          <w:tab w:val="left" w:pos="426"/>
        </w:tabs>
        <w:jc w:val="center"/>
        <w:rPr>
          <w:b/>
          <w:szCs w:val="24"/>
        </w:rPr>
      </w:pPr>
      <w:r w:rsidRPr="00223BD2">
        <w:rPr>
          <w:b/>
          <w:szCs w:val="24"/>
        </w:rPr>
        <w:t>X</w:t>
      </w:r>
      <w:r w:rsidR="001E4C57" w:rsidRPr="00223BD2">
        <w:rPr>
          <w:b/>
          <w:szCs w:val="24"/>
        </w:rPr>
        <w:t>V.</w:t>
      </w:r>
    </w:p>
    <w:p w14:paraId="728438BA" w14:textId="77777777" w:rsidR="001E4C57" w:rsidRPr="00223BD2" w:rsidRDefault="001E4C57" w:rsidP="006C592A">
      <w:pPr>
        <w:tabs>
          <w:tab w:val="left" w:pos="426"/>
        </w:tabs>
        <w:jc w:val="center"/>
        <w:rPr>
          <w:b/>
          <w:szCs w:val="24"/>
        </w:rPr>
      </w:pPr>
      <w:r w:rsidRPr="00223BD2">
        <w:rPr>
          <w:b/>
          <w:szCs w:val="24"/>
        </w:rPr>
        <w:t>Změny díla</w:t>
      </w:r>
    </w:p>
    <w:p w14:paraId="55811A66" w14:textId="77777777" w:rsidR="001E4C57" w:rsidRPr="00223BD2" w:rsidRDefault="001E4C57" w:rsidP="001E4C57">
      <w:pPr>
        <w:tabs>
          <w:tab w:val="left" w:pos="426"/>
        </w:tabs>
        <w:rPr>
          <w:b/>
          <w:szCs w:val="24"/>
        </w:rPr>
      </w:pPr>
    </w:p>
    <w:p w14:paraId="54DEAB5F" w14:textId="77777777" w:rsidR="001E4C57" w:rsidRPr="00C075ED" w:rsidRDefault="001E4C57" w:rsidP="00C075ED">
      <w:pPr>
        <w:numPr>
          <w:ilvl w:val="0"/>
          <w:numId w:val="14"/>
        </w:numPr>
        <w:ind w:left="0" w:firstLine="0"/>
        <w:jc w:val="both"/>
        <w:rPr>
          <w:szCs w:val="24"/>
        </w:rPr>
      </w:pPr>
      <w:r w:rsidRPr="00223BD2">
        <w:rPr>
          <w:szCs w:val="24"/>
        </w:rPr>
        <w:t xml:space="preserve">Objednatel si vyhrazuje právo vypustit z předmětu díla práce a dodávky </w:t>
      </w:r>
      <w:smartTag w:uri="isiresearchsoft-com/cwyw" w:element="citation">
        <w:r w:rsidRPr="00223BD2">
          <w:rPr>
            <w:szCs w:val="24"/>
          </w:rPr>
          <w:t>(méněpráce)</w:t>
        </w:r>
      </w:smartTag>
      <w:r w:rsidRPr="00223BD2">
        <w:rPr>
          <w:szCs w:val="24"/>
        </w:rPr>
        <w:t>, o které se cena díl</w:t>
      </w:r>
      <w:r w:rsidR="009E329A" w:rsidRPr="00223BD2">
        <w:rPr>
          <w:szCs w:val="24"/>
        </w:rPr>
        <w:t>a sníží.</w:t>
      </w:r>
    </w:p>
    <w:p w14:paraId="7D614010" w14:textId="04E3DDDE" w:rsidR="001E4C57" w:rsidRPr="0020176E" w:rsidRDefault="001E4C57" w:rsidP="00F272A9">
      <w:pPr>
        <w:pStyle w:val="Zkladntextodsazen"/>
        <w:numPr>
          <w:ilvl w:val="0"/>
          <w:numId w:val="14"/>
        </w:numPr>
        <w:tabs>
          <w:tab w:val="clear" w:pos="426"/>
        </w:tabs>
        <w:spacing w:before="0" w:line="240" w:lineRule="auto"/>
        <w:ind w:left="0" w:firstLine="0"/>
        <w:rPr>
          <w:rFonts w:ascii="Times New Roman" w:hAnsi="Times New Roman"/>
          <w:sz w:val="24"/>
          <w:szCs w:val="24"/>
        </w:rPr>
      </w:pPr>
      <w:r w:rsidRPr="0020176E">
        <w:rPr>
          <w:rFonts w:ascii="Times New Roman" w:hAnsi="Times New Roman"/>
          <w:sz w:val="24"/>
          <w:szCs w:val="24"/>
        </w:rPr>
        <w:t>Požadavek na méněpráce učiní objednatel formou podepsaného záznamu ve stavebním deníku osobou uvedenou v čl. XV</w:t>
      </w:r>
      <w:r w:rsidR="00174AAB" w:rsidRPr="0020176E">
        <w:rPr>
          <w:rFonts w:ascii="Times New Roman" w:hAnsi="Times New Roman"/>
          <w:sz w:val="24"/>
          <w:szCs w:val="24"/>
        </w:rPr>
        <w:t>I</w:t>
      </w:r>
      <w:r w:rsidRPr="0020176E">
        <w:rPr>
          <w:rFonts w:ascii="Times New Roman" w:hAnsi="Times New Roman"/>
          <w:sz w:val="24"/>
          <w:szCs w:val="24"/>
        </w:rPr>
        <w:t xml:space="preserve">II. odst. 1 písm. a) této smlouvy. </w:t>
      </w:r>
    </w:p>
    <w:p w14:paraId="16E39CE0" w14:textId="21965917" w:rsidR="001E4C57" w:rsidRPr="00C075ED" w:rsidRDefault="001E4C57" w:rsidP="000D794C">
      <w:pPr>
        <w:jc w:val="both"/>
        <w:rPr>
          <w:szCs w:val="24"/>
        </w:rPr>
      </w:pPr>
      <w:r w:rsidRPr="0020176E">
        <w:rPr>
          <w:szCs w:val="24"/>
        </w:rPr>
        <w:t xml:space="preserve">Případnou objektivní nutnost víceprací (např. z důvodu uvedeného v čl. IX. odst. 6 této smlouvy) se zhotovitel zavazuje objednateli sdělit formou zápisu ve stavebním deníku, kde uvede přesné vymezení víceprací, důvody pro vícepráce a cenu víceprací. </w:t>
      </w:r>
      <w:r w:rsidR="008927D7" w:rsidRPr="0020176E">
        <w:t>U nových položek Zhotovitel použije datovou základnu RTS 2017/I, kterou jednotně poníží o 5%. Objednatel si vyhrazuje právo u nových položek nabídk</w:t>
      </w:r>
      <w:r w:rsidR="000D794C" w:rsidRPr="0020176E">
        <w:t xml:space="preserve">u posoudit formou průzkumu trhu. </w:t>
      </w:r>
      <w:r w:rsidRPr="0020176E">
        <w:rPr>
          <w:szCs w:val="24"/>
        </w:rPr>
        <w:t>Cena víceprací nesmí přes</w:t>
      </w:r>
      <w:r w:rsidR="009E329A" w:rsidRPr="0020176E">
        <w:rPr>
          <w:szCs w:val="24"/>
        </w:rPr>
        <w:t>áhnout ceny uvedené v</w:t>
      </w:r>
      <w:r w:rsidRPr="0020176E">
        <w:rPr>
          <w:szCs w:val="24"/>
        </w:rPr>
        <w:t xml:space="preserve"> rozpočtu, který je nedílnou součástí této smlouvy. Nutnost víceprací je oprávněn posuzovat kromě objednatel</w:t>
      </w:r>
      <w:r w:rsidR="009E329A" w:rsidRPr="0020176E">
        <w:rPr>
          <w:szCs w:val="24"/>
        </w:rPr>
        <w:t>e i projektant a další osoby pověřené objednatelem.</w:t>
      </w:r>
      <w:r w:rsidRPr="0020176E">
        <w:rPr>
          <w:szCs w:val="24"/>
        </w:rPr>
        <w:t xml:space="preserve"> Zhotovitel není oprávněn zahájit vícepráce dříve, než tyto ve stavebním deníku odsouhlasí osoba uvedená v čl. čl. XV</w:t>
      </w:r>
      <w:r w:rsidR="00174AAB" w:rsidRPr="0020176E">
        <w:rPr>
          <w:szCs w:val="24"/>
        </w:rPr>
        <w:t>I</w:t>
      </w:r>
      <w:r w:rsidRPr="0020176E">
        <w:rPr>
          <w:szCs w:val="24"/>
        </w:rPr>
        <w:t>II. odst. 1 písm. a), jinak nemá zhotovitel nárok na úhradu provedených víceprací.</w:t>
      </w:r>
      <w:r w:rsidRPr="00223BD2">
        <w:rPr>
          <w:szCs w:val="24"/>
        </w:rPr>
        <w:t xml:space="preserve"> </w:t>
      </w:r>
    </w:p>
    <w:p w14:paraId="350608FB" w14:textId="77777777" w:rsidR="00223BD2" w:rsidRPr="00C075ED" w:rsidRDefault="001E4C57" w:rsidP="001E4C57">
      <w:pPr>
        <w:pStyle w:val="Zkladntextodsazen"/>
        <w:numPr>
          <w:ilvl w:val="0"/>
          <w:numId w:val="14"/>
        </w:numPr>
        <w:tabs>
          <w:tab w:val="clear" w:pos="426"/>
        </w:tabs>
        <w:spacing w:before="0" w:line="240" w:lineRule="auto"/>
        <w:ind w:left="0" w:firstLine="0"/>
        <w:rPr>
          <w:rFonts w:ascii="Times New Roman" w:hAnsi="Times New Roman"/>
          <w:sz w:val="24"/>
          <w:szCs w:val="24"/>
        </w:rPr>
      </w:pPr>
      <w:r w:rsidRPr="00223BD2">
        <w:rPr>
          <w:rFonts w:ascii="Times New Roman" w:hAnsi="Times New Roman"/>
          <w:sz w:val="24"/>
          <w:szCs w:val="24"/>
        </w:rPr>
        <w:t>Pro méněpráce i vícepráce musí být mezi smluvními strana</w:t>
      </w:r>
      <w:r w:rsidR="00174AAB" w:rsidRPr="00223BD2">
        <w:rPr>
          <w:rFonts w:ascii="Times New Roman" w:hAnsi="Times New Roman"/>
          <w:sz w:val="24"/>
          <w:szCs w:val="24"/>
        </w:rPr>
        <w:t>mi uzavřen v souladu s čl. XIX</w:t>
      </w:r>
      <w:r w:rsidRPr="00223BD2">
        <w:rPr>
          <w:rFonts w:ascii="Times New Roman" w:hAnsi="Times New Roman"/>
          <w:sz w:val="24"/>
          <w:szCs w:val="24"/>
        </w:rPr>
        <w:t>. odst. 7 této smlouvy písemný dodatek k této smlouvě.</w:t>
      </w:r>
    </w:p>
    <w:p w14:paraId="43934339" w14:textId="77777777" w:rsidR="00223BD2" w:rsidRPr="00223BD2" w:rsidRDefault="00223BD2" w:rsidP="001E4C57">
      <w:pPr>
        <w:rPr>
          <w:b/>
          <w:szCs w:val="24"/>
        </w:rPr>
      </w:pPr>
    </w:p>
    <w:p w14:paraId="0386CAD6" w14:textId="77777777" w:rsidR="001E4C57" w:rsidRPr="00223BD2" w:rsidRDefault="001E4C57" w:rsidP="006C592A">
      <w:pPr>
        <w:jc w:val="center"/>
        <w:rPr>
          <w:b/>
          <w:szCs w:val="24"/>
        </w:rPr>
      </w:pPr>
      <w:r w:rsidRPr="00223BD2">
        <w:rPr>
          <w:b/>
          <w:szCs w:val="24"/>
        </w:rPr>
        <w:t>XV</w:t>
      </w:r>
      <w:r w:rsidR="004D0ACB" w:rsidRPr="00223BD2">
        <w:rPr>
          <w:b/>
          <w:szCs w:val="24"/>
        </w:rPr>
        <w:t>I</w:t>
      </w:r>
      <w:r w:rsidRPr="00223BD2">
        <w:rPr>
          <w:b/>
          <w:szCs w:val="24"/>
        </w:rPr>
        <w:t>.</w:t>
      </w:r>
    </w:p>
    <w:p w14:paraId="65202126" w14:textId="77777777" w:rsidR="001E4C57" w:rsidRPr="00223BD2" w:rsidRDefault="001E4C57" w:rsidP="006C592A">
      <w:pPr>
        <w:jc w:val="center"/>
        <w:rPr>
          <w:b/>
          <w:szCs w:val="24"/>
        </w:rPr>
      </w:pPr>
      <w:r w:rsidRPr="00223BD2">
        <w:rPr>
          <w:b/>
          <w:szCs w:val="24"/>
        </w:rPr>
        <w:t>Odpovědnost za škodu, bezpečnost a ochrana zdraví při práci, požární ochrana</w:t>
      </w:r>
    </w:p>
    <w:p w14:paraId="1CA48B7E" w14:textId="77777777" w:rsidR="001E4C57" w:rsidRPr="00223BD2" w:rsidRDefault="001E4C57" w:rsidP="001E4C57">
      <w:pPr>
        <w:tabs>
          <w:tab w:val="left" w:pos="426"/>
        </w:tabs>
        <w:rPr>
          <w:b/>
          <w:szCs w:val="24"/>
        </w:rPr>
      </w:pPr>
    </w:p>
    <w:p w14:paraId="6F882EB2" w14:textId="77777777" w:rsidR="001E4C57" w:rsidRPr="00C075ED" w:rsidRDefault="001267BB" w:rsidP="00C075ED">
      <w:pPr>
        <w:jc w:val="both"/>
        <w:rPr>
          <w:szCs w:val="24"/>
        </w:rPr>
      </w:pPr>
      <w:r>
        <w:rPr>
          <w:szCs w:val="24"/>
        </w:rPr>
        <w:t xml:space="preserve">1.    </w:t>
      </w:r>
      <w:r w:rsidR="001E4C57" w:rsidRPr="00223BD2">
        <w:rPr>
          <w:szCs w:val="24"/>
        </w:rPr>
        <w:t xml:space="preserve">Zhotovitel je povinen při realizaci této smlouvy činit taková opatření a počínat si tak, aby nedocházelo ke vzniku škod. </w:t>
      </w:r>
    </w:p>
    <w:p w14:paraId="56745F45" w14:textId="77777777" w:rsidR="001E4C57" w:rsidRPr="00C075ED" w:rsidRDefault="001267BB" w:rsidP="00F272A9">
      <w:pPr>
        <w:tabs>
          <w:tab w:val="left" w:pos="426"/>
        </w:tabs>
        <w:jc w:val="both"/>
        <w:rPr>
          <w:szCs w:val="24"/>
        </w:rPr>
      </w:pPr>
      <w:r>
        <w:rPr>
          <w:szCs w:val="24"/>
        </w:rPr>
        <w:t xml:space="preserve">2.  </w:t>
      </w:r>
      <w:r w:rsidR="001E4C57" w:rsidRPr="00223BD2">
        <w:rPr>
          <w:szCs w:val="24"/>
        </w:rPr>
        <w:t>Pokud zhotovitel nebo jeho subdodavatelé způsobí škodu objednateli nebo jiným subjektům, je zhotovitel povinen bez zbytečného odkladu škodu odstranit a není-li to možné, pak ji finančně uhradit. Veškeré náklady s tím spojené nese zhotovitel. Volba způsobu náhrady škody náleží objednateli.</w:t>
      </w:r>
    </w:p>
    <w:p w14:paraId="4977B69A" w14:textId="77777777" w:rsidR="001E4C57" w:rsidRPr="00223BD2" w:rsidRDefault="001267BB" w:rsidP="00F272A9">
      <w:pPr>
        <w:jc w:val="both"/>
        <w:rPr>
          <w:szCs w:val="24"/>
        </w:rPr>
      </w:pPr>
      <w:r>
        <w:rPr>
          <w:szCs w:val="24"/>
        </w:rPr>
        <w:t xml:space="preserve">3.    </w:t>
      </w:r>
      <w:r w:rsidR="001E4C57" w:rsidRPr="00223BD2">
        <w:rPr>
          <w:szCs w:val="24"/>
        </w:rPr>
        <w:t>Nebezpečí škody na díle nese od předání staveniště až po předání díla zhotovitel.</w:t>
      </w:r>
    </w:p>
    <w:p w14:paraId="10A5184D" w14:textId="1391F253" w:rsidR="001E4C57" w:rsidRPr="00223BD2" w:rsidRDefault="001267BB" w:rsidP="00F272A9">
      <w:pPr>
        <w:jc w:val="both"/>
        <w:rPr>
          <w:szCs w:val="24"/>
        </w:rPr>
      </w:pPr>
      <w:r>
        <w:rPr>
          <w:szCs w:val="24"/>
        </w:rPr>
        <w:t xml:space="preserve">4.   </w:t>
      </w:r>
      <w:r w:rsidR="001E4C57" w:rsidRPr="00223BD2">
        <w:rPr>
          <w:szCs w:val="24"/>
        </w:rPr>
        <w:t xml:space="preserve">Zhotovitel prohlašuje, že je pojištěn proti škodám způsobeným jeho činností, pojistná částka dosahuje ceny díla a zabezpečí, aby i subdodavatelé byli pojištěni. </w:t>
      </w:r>
    </w:p>
    <w:p w14:paraId="28A1FA18" w14:textId="77777777" w:rsidR="001E4C57" w:rsidRPr="00223BD2" w:rsidRDefault="001267BB" w:rsidP="00F272A9">
      <w:pPr>
        <w:pStyle w:val="Zkladntext2"/>
        <w:spacing w:before="0" w:line="240" w:lineRule="auto"/>
        <w:rPr>
          <w:sz w:val="24"/>
          <w:szCs w:val="24"/>
        </w:rPr>
      </w:pPr>
      <w:r>
        <w:rPr>
          <w:sz w:val="24"/>
          <w:szCs w:val="24"/>
        </w:rPr>
        <w:t xml:space="preserve">5.   </w:t>
      </w:r>
      <w:r w:rsidR="001E4C57" w:rsidRPr="00223BD2">
        <w:rPr>
          <w:sz w:val="24"/>
          <w:szCs w:val="24"/>
        </w:rPr>
        <w:t>Zhotovitel odpovídá za bezpečnost a ochranu zdraví svých zaměstnanců při práci a za dodržování provozního řádu a požárních směrnic objednatele. Zajištění prostředků bezpečnosti a ochrany zdraví při práci, jakož i prostředků požární ochrany je plně povinností zhotovitele.</w:t>
      </w:r>
    </w:p>
    <w:p w14:paraId="6904466E" w14:textId="77777777" w:rsidR="00FF24F8" w:rsidRPr="00A365EA" w:rsidRDefault="001267BB" w:rsidP="00A365EA">
      <w:pPr>
        <w:pStyle w:val="Zkladntext2"/>
        <w:spacing w:before="0" w:line="240" w:lineRule="auto"/>
        <w:rPr>
          <w:sz w:val="24"/>
          <w:szCs w:val="24"/>
        </w:rPr>
      </w:pPr>
      <w:r>
        <w:rPr>
          <w:sz w:val="24"/>
          <w:szCs w:val="24"/>
        </w:rPr>
        <w:lastRenderedPageBreak/>
        <w:t xml:space="preserve">6.   </w:t>
      </w:r>
      <w:r w:rsidR="001E4C57" w:rsidRPr="00223BD2">
        <w:rPr>
          <w:sz w:val="24"/>
          <w:szCs w:val="24"/>
        </w:rPr>
        <w:t xml:space="preserve">Zhotovitel je povinen účinně spolupracovat s objednatelem, resp. objednatelem určenou osobou (technik bezpečnosti práce, koordinátor bezpečnosti a ochrany zdraví při práci) při zpracování plánu bezpečnosti a ochrany zdraví při práci a dále je povinen dodržovat povinnosti stanovené v § 16 zákona č. 309/2006 Sb., o zajištění dalších podmínek bezpečnosti a ochrany zdraví při práci. </w:t>
      </w:r>
    </w:p>
    <w:p w14:paraId="640ED063" w14:textId="77777777" w:rsidR="00FF24F8" w:rsidRPr="00223BD2" w:rsidRDefault="00FF24F8" w:rsidP="001E4C57">
      <w:pPr>
        <w:tabs>
          <w:tab w:val="left" w:pos="426"/>
        </w:tabs>
        <w:rPr>
          <w:b/>
          <w:szCs w:val="24"/>
        </w:rPr>
      </w:pPr>
    </w:p>
    <w:p w14:paraId="275D4B6B" w14:textId="77777777" w:rsidR="001E4C57" w:rsidRPr="00223BD2" w:rsidRDefault="001E4C57" w:rsidP="006C592A">
      <w:pPr>
        <w:tabs>
          <w:tab w:val="left" w:pos="426"/>
        </w:tabs>
        <w:jc w:val="center"/>
        <w:rPr>
          <w:b/>
          <w:szCs w:val="24"/>
        </w:rPr>
      </w:pPr>
      <w:r w:rsidRPr="00223BD2">
        <w:rPr>
          <w:b/>
          <w:szCs w:val="24"/>
        </w:rPr>
        <w:t>XVI</w:t>
      </w:r>
      <w:r w:rsidR="004D0ACB" w:rsidRPr="00223BD2">
        <w:rPr>
          <w:b/>
          <w:szCs w:val="24"/>
        </w:rPr>
        <w:t>I</w:t>
      </w:r>
      <w:r w:rsidRPr="00223BD2">
        <w:rPr>
          <w:b/>
          <w:szCs w:val="24"/>
        </w:rPr>
        <w:t>.</w:t>
      </w:r>
    </w:p>
    <w:p w14:paraId="41231F76" w14:textId="77777777" w:rsidR="001E4C57" w:rsidRPr="00FF24F8" w:rsidRDefault="001E4C57" w:rsidP="00FF24F8">
      <w:pPr>
        <w:pStyle w:val="Nadpis4"/>
        <w:tabs>
          <w:tab w:val="left" w:pos="426"/>
        </w:tabs>
        <w:spacing w:before="0"/>
        <w:rPr>
          <w:sz w:val="24"/>
          <w:szCs w:val="24"/>
        </w:rPr>
      </w:pPr>
      <w:r w:rsidRPr="00223BD2">
        <w:rPr>
          <w:sz w:val="24"/>
          <w:szCs w:val="24"/>
        </w:rPr>
        <w:t>Ostatní ujednání</w:t>
      </w:r>
    </w:p>
    <w:p w14:paraId="7B7AD8AA" w14:textId="77777777" w:rsidR="00A831D4" w:rsidRPr="00223BD2" w:rsidRDefault="001E4C57" w:rsidP="00A831D4">
      <w:pPr>
        <w:numPr>
          <w:ilvl w:val="0"/>
          <w:numId w:val="16"/>
        </w:numPr>
        <w:ind w:left="0" w:firstLine="0"/>
        <w:jc w:val="both"/>
        <w:rPr>
          <w:szCs w:val="24"/>
        </w:rPr>
      </w:pPr>
      <w:r w:rsidRPr="00223BD2">
        <w:rPr>
          <w:szCs w:val="24"/>
        </w:rPr>
        <w:t>Zhotovitel se zavazuje na své náklady odstraňovat odpady vzniklé prováděním díla dle požadavku objednatele a zabezpečí čistotu veřejné a příjezdové komunikace a udržování pořádku na staveništi, včetně dodržení limitů hlučnosti prováděných prací v souladu s hygienickými normami. Zhotovitel zabezpečí, aby i jeho subdodavatelé měli povinnost likvidovat odpady vznikající při jejich činnosti. Zhotovitel zajistí a uhradí ze svých prostředků náklady na vyčištění komunikací, kanalizace apod., pokud bylo znečištění způsobeno jeho činností.</w:t>
      </w:r>
    </w:p>
    <w:p w14:paraId="32D6FA0E" w14:textId="77777777" w:rsidR="001E4C57" w:rsidRPr="00223BD2" w:rsidRDefault="001E4C57" w:rsidP="00223BD2">
      <w:pPr>
        <w:numPr>
          <w:ilvl w:val="0"/>
          <w:numId w:val="16"/>
        </w:numPr>
        <w:spacing w:before="120"/>
        <w:ind w:left="0" w:firstLine="0"/>
        <w:jc w:val="both"/>
        <w:rPr>
          <w:szCs w:val="24"/>
        </w:rPr>
      </w:pPr>
      <w:r w:rsidRPr="00223BD2">
        <w:rPr>
          <w:szCs w:val="24"/>
        </w:rPr>
        <w:t>Zhotovitel zajistí na své náklady zabezpečení a střežení staveniště tak, aby bylo dílo zajištěno proti krádeži a znehodnocení.</w:t>
      </w:r>
    </w:p>
    <w:p w14:paraId="7C43AE25" w14:textId="77777777" w:rsidR="001E4C57" w:rsidRPr="00223BD2" w:rsidRDefault="001E4C57" w:rsidP="00223BD2">
      <w:pPr>
        <w:numPr>
          <w:ilvl w:val="0"/>
          <w:numId w:val="16"/>
        </w:numPr>
        <w:spacing w:before="120"/>
        <w:ind w:left="0" w:firstLine="0"/>
        <w:jc w:val="both"/>
        <w:rPr>
          <w:szCs w:val="24"/>
        </w:rPr>
      </w:pPr>
      <w:r w:rsidRPr="00223BD2">
        <w:rPr>
          <w:szCs w:val="24"/>
        </w:rPr>
        <w:t>Zhotovitel nese veškeré náklady i odpovědnost za užívání veřejných ploch a ploch jiných vlastníků.</w:t>
      </w:r>
    </w:p>
    <w:p w14:paraId="4B7CB116" w14:textId="77777777" w:rsidR="001E4C57" w:rsidRPr="00223BD2" w:rsidRDefault="001E4C57" w:rsidP="00223BD2">
      <w:pPr>
        <w:numPr>
          <w:ilvl w:val="0"/>
          <w:numId w:val="16"/>
        </w:numPr>
        <w:tabs>
          <w:tab w:val="left" w:pos="-567"/>
          <w:tab w:val="left" w:pos="426"/>
        </w:tabs>
        <w:spacing w:before="120"/>
        <w:ind w:left="0" w:firstLine="0"/>
        <w:jc w:val="both"/>
        <w:rPr>
          <w:szCs w:val="24"/>
        </w:rPr>
      </w:pPr>
      <w:r w:rsidRPr="00223BD2">
        <w:rPr>
          <w:szCs w:val="24"/>
        </w:rPr>
        <w:t xml:space="preserve">Objednatel poskytne zhotoviteli po dobu realizace díla za úhradu dle spotřeby v cenách obvyklých zdroj vody a zdroj elektrické energie. </w:t>
      </w:r>
      <w:r w:rsidRPr="00223BD2">
        <w:rPr>
          <w:color w:val="000000"/>
          <w:szCs w:val="24"/>
        </w:rPr>
        <w:t>Náklady za odběr elektrické energie a vody budou zhotoviteli objednatelem průběžně přefakturovávány na základě primárních dodavatelských faktur energetických a vodárenských subjektů</w:t>
      </w:r>
      <w:r w:rsidRPr="00223BD2">
        <w:rPr>
          <w:szCs w:val="24"/>
        </w:rPr>
        <w:t xml:space="preserve">. Zhotovitel na odběrných místech určených zhotovitelem instaluje na vlastní náklady podružné měřiče vody a elektrické energie. Zhotovitel se zavazuje ve stavebním deníku vést prokazatelné záznamy spotřeby vody a elektrické energie podle průběžných odečtů z podružných měřičů. </w:t>
      </w:r>
    </w:p>
    <w:p w14:paraId="09A26559" w14:textId="77777777" w:rsidR="001E4C57" w:rsidRPr="00223BD2" w:rsidRDefault="001E4C57" w:rsidP="00223BD2">
      <w:pPr>
        <w:pStyle w:val="Zkladntext2"/>
        <w:numPr>
          <w:ilvl w:val="0"/>
          <w:numId w:val="16"/>
        </w:numPr>
        <w:tabs>
          <w:tab w:val="clear" w:pos="426"/>
        </w:tabs>
        <w:spacing w:line="240" w:lineRule="auto"/>
        <w:ind w:left="0" w:firstLine="0"/>
        <w:rPr>
          <w:sz w:val="24"/>
          <w:szCs w:val="24"/>
        </w:rPr>
      </w:pPr>
      <w:r w:rsidRPr="00223BD2">
        <w:rPr>
          <w:sz w:val="24"/>
          <w:szCs w:val="24"/>
        </w:rPr>
        <w:t xml:space="preserve">Zhotovitel je povinen zajistit, aby všichni zaměstnanci zhotovitele pohybující se v areálu objednatele byli dostatečně identifikovatelní </w:t>
      </w:r>
      <w:smartTag w:uri="isiresearchsoft-com/cwyw" w:element="citation">
        <w:r w:rsidRPr="00223BD2">
          <w:rPr>
            <w:sz w:val="24"/>
            <w:szCs w:val="24"/>
          </w:rPr>
          <w:t>(pracovní oděv, visačky apod.)</w:t>
        </w:r>
      </w:smartTag>
      <w:r w:rsidRPr="00223BD2">
        <w:rPr>
          <w:sz w:val="24"/>
          <w:szCs w:val="24"/>
        </w:rPr>
        <w:t xml:space="preserve">. Zhotovitel je povinen zabezpečit tuto povinnost i u všech svých subdodavatelů.  </w:t>
      </w:r>
    </w:p>
    <w:p w14:paraId="3616BE55" w14:textId="77777777" w:rsidR="001E4C57" w:rsidRPr="00223BD2" w:rsidRDefault="001E4C57" w:rsidP="00223BD2">
      <w:pPr>
        <w:numPr>
          <w:ilvl w:val="0"/>
          <w:numId w:val="16"/>
        </w:numPr>
        <w:spacing w:before="120"/>
        <w:ind w:left="0" w:firstLine="0"/>
        <w:jc w:val="both"/>
        <w:rPr>
          <w:szCs w:val="24"/>
        </w:rPr>
      </w:pPr>
      <w:r w:rsidRPr="00223BD2">
        <w:rPr>
          <w:szCs w:val="24"/>
        </w:rPr>
        <w:t xml:space="preserve">Zhotovitel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objednatel prohlásil za důvěrné. Povinnost mlčenlivosti trvá i po skončení platnosti této smlouvy. Tyto povinnosti se zhotovitel zavazuje zajistit i u všech svých zaměstnanců, případně jiných osob, které zhotovitel k realizaci této smlouvy použije. </w:t>
      </w:r>
    </w:p>
    <w:p w14:paraId="219082CC" w14:textId="2B180E24" w:rsidR="001E4C57" w:rsidRPr="00223BD2" w:rsidRDefault="001E4C57" w:rsidP="00223BD2">
      <w:pPr>
        <w:pStyle w:val="Zkladntext2"/>
        <w:numPr>
          <w:ilvl w:val="0"/>
          <w:numId w:val="16"/>
        </w:numPr>
        <w:tabs>
          <w:tab w:val="clear" w:pos="426"/>
        </w:tabs>
        <w:spacing w:line="240" w:lineRule="auto"/>
        <w:ind w:left="0" w:firstLine="0"/>
        <w:rPr>
          <w:sz w:val="24"/>
          <w:szCs w:val="24"/>
        </w:rPr>
      </w:pPr>
      <w:r w:rsidRPr="00223BD2">
        <w:rPr>
          <w:sz w:val="24"/>
          <w:szCs w:val="24"/>
        </w:rPr>
        <w:t xml:space="preserve">Pokud vzniknou mezi smluvními stranami rozpory ohledně technologie provádění díla, používaných materiálů, povahy vad či jiné rozpory technické povahy, </w:t>
      </w:r>
      <w:r w:rsidR="004301BA">
        <w:rPr>
          <w:sz w:val="24"/>
          <w:szCs w:val="24"/>
        </w:rPr>
        <w:t>budou se smluvní strany snažit vyřešit rozpory smírnou cestou při respektování odborného názoru autora projektu.</w:t>
      </w:r>
    </w:p>
    <w:p w14:paraId="3FF67D43" w14:textId="77777777" w:rsidR="001E4C57" w:rsidRPr="00223BD2" w:rsidRDefault="001E4C57" w:rsidP="00223BD2">
      <w:pPr>
        <w:pStyle w:val="Zkladntextodsazen"/>
        <w:numPr>
          <w:ilvl w:val="0"/>
          <w:numId w:val="16"/>
        </w:numPr>
        <w:tabs>
          <w:tab w:val="clear" w:pos="426"/>
        </w:tabs>
        <w:spacing w:line="240" w:lineRule="auto"/>
        <w:ind w:left="0" w:firstLine="0"/>
        <w:rPr>
          <w:rFonts w:ascii="Times New Roman" w:hAnsi="Times New Roman"/>
          <w:sz w:val="24"/>
          <w:szCs w:val="24"/>
        </w:rPr>
      </w:pPr>
      <w:r w:rsidRPr="00223BD2">
        <w:rPr>
          <w:rFonts w:ascii="Times New Roman" w:hAnsi="Times New Roman"/>
          <w:sz w:val="24"/>
          <w:szCs w:val="24"/>
        </w:rPr>
        <w:t>Zhotovitel není oprávněn postoupit pohledávku plynoucí z této smlouvy třetí osobě bez písemného souhlasu objednatele.</w:t>
      </w:r>
    </w:p>
    <w:p w14:paraId="6E30532C" w14:textId="77777777" w:rsidR="001E4C57" w:rsidRPr="00223BD2" w:rsidRDefault="001E4C57" w:rsidP="00223BD2">
      <w:pPr>
        <w:numPr>
          <w:ilvl w:val="0"/>
          <w:numId w:val="16"/>
        </w:numPr>
        <w:spacing w:before="120"/>
        <w:ind w:left="0" w:firstLine="0"/>
        <w:jc w:val="both"/>
        <w:rPr>
          <w:szCs w:val="24"/>
        </w:rPr>
      </w:pPr>
      <w:r w:rsidRPr="00223BD2">
        <w:rPr>
          <w:szCs w:val="24"/>
        </w:rPr>
        <w:t>V případě, že objednateli bude obecně závaznými právními předpisy stanovena povinnost zpřístupnit nebo zveřejnit údaje obsažené v této smlouvě, souhlasí zhotovitel s jejich zveřejněním.</w:t>
      </w:r>
    </w:p>
    <w:p w14:paraId="4EF3A509" w14:textId="77777777" w:rsidR="00223BD2" w:rsidRPr="00C075ED" w:rsidRDefault="00754C58" w:rsidP="00C075ED">
      <w:pPr>
        <w:spacing w:before="120"/>
        <w:jc w:val="both"/>
        <w:rPr>
          <w:szCs w:val="24"/>
        </w:rPr>
      </w:pPr>
      <w:r w:rsidRPr="00223BD2">
        <w:rPr>
          <w:szCs w:val="24"/>
        </w:rPr>
        <w:t>1</w:t>
      </w:r>
      <w:r w:rsidR="00223BD2">
        <w:rPr>
          <w:szCs w:val="24"/>
        </w:rPr>
        <w:t>0</w:t>
      </w:r>
      <w:r w:rsidRPr="00223BD2">
        <w:rPr>
          <w:szCs w:val="24"/>
        </w:rPr>
        <w:t>.</w:t>
      </w:r>
      <w:r w:rsidRPr="00223BD2">
        <w:rPr>
          <w:szCs w:val="24"/>
        </w:rPr>
        <w:tab/>
      </w:r>
      <w:r w:rsidRPr="00223BD2">
        <w:t>Zhotovitel souhlasí se zveřejněním všech náležitostí smluvního vztahu</w:t>
      </w:r>
      <w:r w:rsidR="00F272A9" w:rsidRPr="00223BD2">
        <w:t>.</w:t>
      </w:r>
    </w:p>
    <w:p w14:paraId="740F3364" w14:textId="77777777" w:rsidR="004E74E3" w:rsidRPr="00223BD2" w:rsidRDefault="004E74E3" w:rsidP="001E4C57">
      <w:pPr>
        <w:rPr>
          <w:b/>
          <w:szCs w:val="24"/>
        </w:rPr>
      </w:pPr>
    </w:p>
    <w:p w14:paraId="06337D77" w14:textId="77777777" w:rsidR="001E4C57" w:rsidRPr="00223BD2" w:rsidRDefault="001E4C57" w:rsidP="006C592A">
      <w:pPr>
        <w:jc w:val="center"/>
        <w:rPr>
          <w:b/>
          <w:szCs w:val="24"/>
        </w:rPr>
      </w:pPr>
      <w:r w:rsidRPr="00223BD2">
        <w:rPr>
          <w:b/>
          <w:szCs w:val="24"/>
        </w:rPr>
        <w:lastRenderedPageBreak/>
        <w:t>XVII</w:t>
      </w:r>
      <w:r w:rsidR="004D0ACB" w:rsidRPr="00223BD2">
        <w:rPr>
          <w:b/>
          <w:szCs w:val="24"/>
        </w:rPr>
        <w:t>I</w:t>
      </w:r>
      <w:r w:rsidRPr="00223BD2">
        <w:rPr>
          <w:b/>
          <w:szCs w:val="24"/>
        </w:rPr>
        <w:t>.</w:t>
      </w:r>
    </w:p>
    <w:p w14:paraId="0060F4B5" w14:textId="77777777" w:rsidR="001E4C57" w:rsidRPr="00223BD2" w:rsidRDefault="001E4C57" w:rsidP="006C592A">
      <w:pPr>
        <w:jc w:val="center"/>
        <w:rPr>
          <w:b/>
          <w:szCs w:val="24"/>
        </w:rPr>
      </w:pPr>
      <w:r w:rsidRPr="00223BD2">
        <w:rPr>
          <w:b/>
          <w:szCs w:val="24"/>
        </w:rPr>
        <w:t>Osoby pověřené k provádění díla</w:t>
      </w:r>
    </w:p>
    <w:p w14:paraId="22987941" w14:textId="77777777" w:rsidR="001E4C57" w:rsidRPr="00223BD2" w:rsidRDefault="001E4C57" w:rsidP="001E4C57">
      <w:pPr>
        <w:rPr>
          <w:szCs w:val="24"/>
        </w:rPr>
      </w:pPr>
    </w:p>
    <w:p w14:paraId="4E70809D" w14:textId="77777777" w:rsidR="001E4C57" w:rsidRPr="00223BD2" w:rsidRDefault="001E4C57" w:rsidP="001E4C57">
      <w:pPr>
        <w:rPr>
          <w:szCs w:val="24"/>
        </w:rPr>
      </w:pPr>
      <w:r w:rsidRPr="00223BD2">
        <w:rPr>
          <w:szCs w:val="24"/>
        </w:rPr>
        <w:t>1. Objednatel pověřil:</w:t>
      </w:r>
    </w:p>
    <w:p w14:paraId="4D02F2A2" w14:textId="77777777" w:rsidR="001E4C57" w:rsidRPr="00223BD2" w:rsidRDefault="003D7596" w:rsidP="001E4C57">
      <w:pPr>
        <w:rPr>
          <w:szCs w:val="24"/>
        </w:rPr>
      </w:pPr>
      <w:r w:rsidRPr="00223BD2">
        <w:rPr>
          <w:szCs w:val="24"/>
        </w:rPr>
        <w:t xml:space="preserve">a) </w:t>
      </w:r>
      <w:r w:rsidR="001E4C57" w:rsidRPr="00223BD2">
        <w:rPr>
          <w:szCs w:val="24"/>
        </w:rPr>
        <w:t>Osoby pověřené objednatelem k jednání a úkonům v technick</w:t>
      </w:r>
      <w:r w:rsidR="006C592A" w:rsidRPr="00223BD2">
        <w:rPr>
          <w:szCs w:val="24"/>
        </w:rPr>
        <w:t xml:space="preserve">ých záležitostech této smlouvy </w:t>
      </w:r>
      <w:r w:rsidR="001E4C57" w:rsidRPr="00223BD2">
        <w:rPr>
          <w:szCs w:val="24"/>
        </w:rPr>
        <w:t>jsou:</w:t>
      </w:r>
      <w:r w:rsidR="00200486">
        <w:rPr>
          <w:szCs w:val="24"/>
        </w:rPr>
        <w:t xml:space="preserve">  </w:t>
      </w:r>
      <w:r w:rsidR="00F72305">
        <w:rPr>
          <w:szCs w:val="24"/>
        </w:rPr>
        <w:t xml:space="preserve">Ing. Jan Nesnídal    </w:t>
      </w:r>
      <w:r w:rsidR="00077401" w:rsidRPr="00223BD2">
        <w:rPr>
          <w:szCs w:val="24"/>
        </w:rPr>
        <w:t>tel.</w:t>
      </w:r>
      <w:r w:rsidR="00F72305">
        <w:rPr>
          <w:szCs w:val="24"/>
        </w:rPr>
        <w:t xml:space="preserve"> 519407302</w:t>
      </w:r>
      <w:r w:rsidR="00077401" w:rsidRPr="00223BD2">
        <w:rPr>
          <w:szCs w:val="24"/>
        </w:rPr>
        <w:t xml:space="preserve">   e-mail: </w:t>
      </w:r>
      <w:r w:rsidR="00F72305">
        <w:rPr>
          <w:szCs w:val="24"/>
        </w:rPr>
        <w:t>etn@nemocnicehustopece.cz</w:t>
      </w:r>
    </w:p>
    <w:p w14:paraId="05230467" w14:textId="77777777" w:rsidR="00A831D4" w:rsidRPr="00223BD2" w:rsidRDefault="00077401" w:rsidP="000F5622">
      <w:pPr>
        <w:rPr>
          <w:szCs w:val="24"/>
        </w:rPr>
      </w:pPr>
      <w:r w:rsidRPr="00223BD2">
        <w:rPr>
          <w:b/>
          <w:szCs w:val="24"/>
        </w:rPr>
        <w:tab/>
      </w:r>
      <w:r w:rsidRPr="00223BD2">
        <w:rPr>
          <w:b/>
          <w:szCs w:val="24"/>
        </w:rPr>
        <w:tab/>
      </w:r>
      <w:r w:rsidRPr="00223BD2">
        <w:rPr>
          <w:b/>
          <w:szCs w:val="24"/>
        </w:rPr>
        <w:tab/>
      </w:r>
      <w:r w:rsidRPr="00223BD2">
        <w:rPr>
          <w:b/>
          <w:szCs w:val="24"/>
        </w:rPr>
        <w:tab/>
      </w:r>
      <w:r w:rsidRPr="00223BD2">
        <w:rPr>
          <w:b/>
          <w:szCs w:val="24"/>
        </w:rPr>
        <w:tab/>
      </w:r>
      <w:r w:rsidRPr="00223BD2">
        <w:rPr>
          <w:b/>
          <w:szCs w:val="24"/>
        </w:rPr>
        <w:tab/>
      </w:r>
      <w:r w:rsidRPr="00223BD2">
        <w:rPr>
          <w:b/>
          <w:szCs w:val="24"/>
        </w:rPr>
        <w:tab/>
      </w:r>
      <w:r w:rsidRPr="00223BD2">
        <w:rPr>
          <w:b/>
          <w:szCs w:val="24"/>
        </w:rPr>
        <w:tab/>
      </w:r>
    </w:p>
    <w:p w14:paraId="2B6C84D6" w14:textId="77777777" w:rsidR="001E4C57" w:rsidRPr="00223BD2" w:rsidRDefault="00BC7964" w:rsidP="000F5622">
      <w:pPr>
        <w:rPr>
          <w:szCs w:val="24"/>
        </w:rPr>
      </w:pPr>
      <w:r w:rsidRPr="00223BD2">
        <w:rPr>
          <w:szCs w:val="24"/>
        </w:rPr>
        <w:t>b)</w:t>
      </w:r>
      <w:r w:rsidR="00F72305">
        <w:rPr>
          <w:szCs w:val="24"/>
        </w:rPr>
        <w:t xml:space="preserve"> </w:t>
      </w:r>
      <w:r w:rsidR="001E4C57" w:rsidRPr="00223BD2">
        <w:rPr>
          <w:szCs w:val="24"/>
        </w:rPr>
        <w:t>prováděním technického dozoru:</w:t>
      </w:r>
      <w:r w:rsidR="00F72305">
        <w:rPr>
          <w:szCs w:val="24"/>
        </w:rPr>
        <w:t xml:space="preserve"> Bc. Dušan Průdek</w:t>
      </w:r>
    </w:p>
    <w:p w14:paraId="7D30E007" w14:textId="77777777" w:rsidR="00A831D4" w:rsidRPr="00223BD2" w:rsidRDefault="00077401" w:rsidP="000F5622">
      <w:pPr>
        <w:rPr>
          <w:szCs w:val="24"/>
        </w:rPr>
      </w:pPr>
      <w:r w:rsidRPr="00223BD2">
        <w:rPr>
          <w:szCs w:val="24"/>
        </w:rPr>
        <w:tab/>
      </w:r>
      <w:r w:rsidRPr="00223BD2">
        <w:rPr>
          <w:szCs w:val="24"/>
        </w:rPr>
        <w:tab/>
      </w:r>
      <w:r w:rsidR="00200486">
        <w:rPr>
          <w:szCs w:val="24"/>
        </w:rPr>
        <w:t xml:space="preserve">                            </w:t>
      </w:r>
      <w:r w:rsidRPr="00223BD2">
        <w:rPr>
          <w:szCs w:val="24"/>
        </w:rPr>
        <w:tab/>
        <w:t xml:space="preserve">tel. </w:t>
      </w:r>
      <w:r w:rsidR="00F72305">
        <w:rPr>
          <w:szCs w:val="24"/>
        </w:rPr>
        <w:t>519407354</w:t>
      </w:r>
      <w:r w:rsidR="009A791D">
        <w:rPr>
          <w:szCs w:val="24"/>
        </w:rPr>
        <w:t>,</w:t>
      </w:r>
      <w:r w:rsidRPr="00223BD2">
        <w:rPr>
          <w:szCs w:val="24"/>
        </w:rPr>
        <w:t xml:space="preserve"> e-mail:</w:t>
      </w:r>
      <w:r w:rsidR="009A791D">
        <w:rPr>
          <w:szCs w:val="24"/>
        </w:rPr>
        <w:t>spravce@nemocnicehustopece.cz</w:t>
      </w:r>
      <w:r w:rsidRPr="00223BD2">
        <w:rPr>
          <w:szCs w:val="24"/>
        </w:rPr>
        <w:t xml:space="preserve"> </w:t>
      </w:r>
    </w:p>
    <w:p w14:paraId="570F6806" w14:textId="77777777" w:rsidR="001E4C57" w:rsidRPr="00223BD2" w:rsidRDefault="001E4C57" w:rsidP="001E4C57">
      <w:pPr>
        <w:rPr>
          <w:szCs w:val="24"/>
        </w:rPr>
      </w:pPr>
      <w:r w:rsidRPr="00223BD2">
        <w:rPr>
          <w:szCs w:val="24"/>
        </w:rPr>
        <w:t>2.  Zhotovitel pověřil:</w:t>
      </w:r>
    </w:p>
    <w:p w14:paraId="05169536" w14:textId="7BC3956B" w:rsidR="001E4C57" w:rsidRPr="00223BD2" w:rsidRDefault="001E4C57" w:rsidP="000F5622">
      <w:pPr>
        <w:numPr>
          <w:ilvl w:val="0"/>
          <w:numId w:val="17"/>
        </w:numPr>
        <w:ind w:left="0" w:firstLine="0"/>
        <w:rPr>
          <w:szCs w:val="24"/>
        </w:rPr>
      </w:pPr>
      <w:r w:rsidRPr="00223BD2">
        <w:rPr>
          <w:szCs w:val="24"/>
        </w:rPr>
        <w:t>jednáním a úkony v technick</w:t>
      </w:r>
      <w:r w:rsidR="000F5622" w:rsidRPr="00223BD2">
        <w:rPr>
          <w:szCs w:val="24"/>
        </w:rPr>
        <w:t>ých záležitostech této smlouvy:</w:t>
      </w:r>
      <w:ins w:id="26" w:author="oem" w:date="2018-01-16T15:07:00Z">
        <w:r w:rsidR="00637B2B">
          <w:rPr>
            <w:szCs w:val="24"/>
          </w:rPr>
          <w:t xml:space="preserve"> Roman Stehlík</w:t>
        </w:r>
      </w:ins>
    </w:p>
    <w:p w14:paraId="4E66E2BA" w14:textId="10B85DB1" w:rsidR="00754C58" w:rsidRPr="00223BD2" w:rsidRDefault="00077401" w:rsidP="00A831D4">
      <w:pPr>
        <w:rPr>
          <w:szCs w:val="24"/>
        </w:rPr>
      </w:pPr>
      <w:r w:rsidRPr="00223BD2">
        <w:rPr>
          <w:b/>
          <w:szCs w:val="24"/>
        </w:rPr>
        <w:t xml:space="preserve">     </w:t>
      </w:r>
      <w:r w:rsidR="00200486">
        <w:rPr>
          <w:b/>
          <w:szCs w:val="24"/>
        </w:rPr>
        <w:t xml:space="preserve">                                           </w:t>
      </w:r>
      <w:r w:rsidR="00754C58" w:rsidRPr="00223BD2">
        <w:rPr>
          <w:b/>
          <w:szCs w:val="24"/>
        </w:rPr>
        <w:tab/>
      </w:r>
      <w:r w:rsidR="00A831D4" w:rsidRPr="00223BD2">
        <w:rPr>
          <w:szCs w:val="24"/>
        </w:rPr>
        <w:t xml:space="preserve">tel.: </w:t>
      </w:r>
      <w:r w:rsidR="00A831D4" w:rsidRPr="00223BD2">
        <w:rPr>
          <w:szCs w:val="24"/>
        </w:rPr>
        <w:tab/>
      </w:r>
      <w:r w:rsidR="00A831D4" w:rsidRPr="00223BD2">
        <w:rPr>
          <w:szCs w:val="24"/>
        </w:rPr>
        <w:tab/>
      </w:r>
      <w:ins w:id="27" w:author="oem" w:date="2018-01-16T15:07:00Z">
        <w:r w:rsidR="00637B2B">
          <w:rPr>
            <w:szCs w:val="24"/>
          </w:rPr>
          <w:t>731441080</w:t>
        </w:r>
      </w:ins>
      <w:r w:rsidR="00754C58" w:rsidRPr="00223BD2">
        <w:rPr>
          <w:szCs w:val="24"/>
        </w:rPr>
        <w:t xml:space="preserve"> </w:t>
      </w:r>
      <w:r w:rsidR="00754C58" w:rsidRPr="00223BD2">
        <w:rPr>
          <w:szCs w:val="24"/>
        </w:rPr>
        <w:tab/>
      </w:r>
      <w:r w:rsidR="00754C58" w:rsidRPr="00223BD2">
        <w:rPr>
          <w:szCs w:val="24"/>
        </w:rPr>
        <w:tab/>
      </w:r>
    </w:p>
    <w:p w14:paraId="5C14D68E" w14:textId="3C8B5DE0" w:rsidR="00200486" w:rsidRDefault="00754C58" w:rsidP="00200486">
      <w:pPr>
        <w:ind w:left="2832" w:firstLine="708"/>
        <w:rPr>
          <w:szCs w:val="24"/>
        </w:rPr>
      </w:pPr>
      <w:r w:rsidRPr="00223BD2">
        <w:rPr>
          <w:szCs w:val="24"/>
        </w:rPr>
        <w:t xml:space="preserve">e-mail: </w:t>
      </w:r>
      <w:r w:rsidRPr="00223BD2">
        <w:rPr>
          <w:szCs w:val="24"/>
        </w:rPr>
        <w:tab/>
      </w:r>
      <w:ins w:id="28" w:author="oem" w:date="2018-01-16T15:07:00Z">
        <w:r w:rsidR="00637B2B">
          <w:rPr>
            <w:szCs w:val="24"/>
          </w:rPr>
          <w:t>hast@hast.cz</w:t>
        </w:r>
      </w:ins>
    </w:p>
    <w:p w14:paraId="2677EF63" w14:textId="35D18769" w:rsidR="001E4C57" w:rsidRPr="00223BD2" w:rsidRDefault="001E4C57" w:rsidP="00200486">
      <w:pPr>
        <w:rPr>
          <w:szCs w:val="24"/>
        </w:rPr>
      </w:pPr>
      <w:r w:rsidRPr="00223BD2">
        <w:rPr>
          <w:szCs w:val="24"/>
        </w:rPr>
        <w:t>stavbyvedoucího:</w:t>
      </w:r>
      <w:ins w:id="29" w:author="oem" w:date="2018-01-16T15:08:00Z">
        <w:r w:rsidR="00637B2B">
          <w:rPr>
            <w:szCs w:val="24"/>
          </w:rPr>
          <w:t xml:space="preserve"> Roman Stehlík</w:t>
        </w:r>
      </w:ins>
    </w:p>
    <w:p w14:paraId="62276EB9" w14:textId="25BEE550" w:rsidR="00754C58" w:rsidRPr="00223BD2" w:rsidRDefault="00077401" w:rsidP="00A831D4">
      <w:pPr>
        <w:rPr>
          <w:szCs w:val="24"/>
        </w:rPr>
      </w:pPr>
      <w:r w:rsidRPr="00223BD2">
        <w:rPr>
          <w:b/>
          <w:szCs w:val="24"/>
        </w:rPr>
        <w:t xml:space="preserve">     </w:t>
      </w:r>
      <w:r w:rsidR="00200486">
        <w:rPr>
          <w:b/>
          <w:szCs w:val="24"/>
        </w:rPr>
        <w:t xml:space="preserve">                                </w:t>
      </w:r>
      <w:r w:rsidRPr="00223BD2">
        <w:rPr>
          <w:szCs w:val="24"/>
        </w:rPr>
        <w:tab/>
      </w:r>
      <w:r w:rsidR="00754C58" w:rsidRPr="00223BD2">
        <w:rPr>
          <w:b/>
          <w:szCs w:val="24"/>
        </w:rPr>
        <w:tab/>
      </w:r>
      <w:r w:rsidR="00A831D4" w:rsidRPr="00223BD2">
        <w:rPr>
          <w:szCs w:val="24"/>
        </w:rPr>
        <w:t>tel.:</w:t>
      </w:r>
      <w:r w:rsidR="00754C58" w:rsidRPr="00223BD2">
        <w:rPr>
          <w:szCs w:val="24"/>
        </w:rPr>
        <w:tab/>
      </w:r>
      <w:ins w:id="30" w:author="oem" w:date="2018-01-16T15:08:00Z">
        <w:r w:rsidR="00637B2B">
          <w:rPr>
            <w:szCs w:val="24"/>
          </w:rPr>
          <w:t>731441080</w:t>
        </w:r>
      </w:ins>
      <w:r w:rsidRPr="00223BD2">
        <w:rPr>
          <w:szCs w:val="24"/>
        </w:rPr>
        <w:tab/>
      </w:r>
    </w:p>
    <w:p w14:paraId="1DCF8D2B" w14:textId="66C40836" w:rsidR="001E4C57" w:rsidRPr="00223BD2" w:rsidRDefault="00754C58" w:rsidP="00C075ED">
      <w:pPr>
        <w:pStyle w:val="Odstavecseseznamem"/>
        <w:ind w:left="3540"/>
        <w:rPr>
          <w:szCs w:val="24"/>
        </w:rPr>
      </w:pPr>
      <w:r w:rsidRPr="00223BD2">
        <w:rPr>
          <w:szCs w:val="24"/>
        </w:rPr>
        <w:t xml:space="preserve">e-mail: </w:t>
      </w:r>
      <w:ins w:id="31" w:author="oem" w:date="2018-01-16T15:08:00Z">
        <w:r w:rsidR="00637B2B">
          <w:rPr>
            <w:szCs w:val="24"/>
          </w:rPr>
          <w:t>hast@hast.cz</w:t>
        </w:r>
      </w:ins>
      <w:r w:rsidRPr="00223BD2">
        <w:rPr>
          <w:szCs w:val="24"/>
        </w:rPr>
        <w:tab/>
      </w:r>
    </w:p>
    <w:p w14:paraId="3E677BEB" w14:textId="77777777" w:rsidR="000F5622" w:rsidRPr="00223BD2" w:rsidRDefault="001E4C57" w:rsidP="00A365EA">
      <w:pPr>
        <w:jc w:val="both"/>
        <w:rPr>
          <w:szCs w:val="24"/>
        </w:rPr>
      </w:pPr>
      <w:r w:rsidRPr="00223BD2">
        <w:rPr>
          <w:szCs w:val="24"/>
        </w:rPr>
        <w:t>Ke změně pověřených pracovníků nebo rozsahu jejich oprávnění postačí oznámení druhé smluvní straně doporučeným dopisem.</w:t>
      </w:r>
    </w:p>
    <w:p w14:paraId="2309C349" w14:textId="77777777" w:rsidR="00B720DE" w:rsidRPr="00223BD2" w:rsidRDefault="00B720DE" w:rsidP="001E4C57">
      <w:pPr>
        <w:rPr>
          <w:szCs w:val="24"/>
        </w:rPr>
      </w:pPr>
    </w:p>
    <w:p w14:paraId="489583FD" w14:textId="77777777" w:rsidR="001E4C57" w:rsidRPr="00223BD2" w:rsidRDefault="004D0ACB" w:rsidP="000F5622">
      <w:pPr>
        <w:tabs>
          <w:tab w:val="left" w:pos="426"/>
        </w:tabs>
        <w:jc w:val="center"/>
        <w:rPr>
          <w:b/>
          <w:szCs w:val="24"/>
        </w:rPr>
      </w:pPr>
      <w:r w:rsidRPr="00223BD2">
        <w:rPr>
          <w:b/>
          <w:szCs w:val="24"/>
        </w:rPr>
        <w:t>XIX</w:t>
      </w:r>
      <w:r w:rsidR="001E4C57" w:rsidRPr="00223BD2">
        <w:rPr>
          <w:b/>
          <w:szCs w:val="24"/>
        </w:rPr>
        <w:t>.</w:t>
      </w:r>
    </w:p>
    <w:p w14:paraId="2AF54ACB" w14:textId="77777777" w:rsidR="001E4C57" w:rsidRPr="00223BD2" w:rsidRDefault="001E4C57" w:rsidP="000F5622">
      <w:pPr>
        <w:tabs>
          <w:tab w:val="left" w:pos="426"/>
        </w:tabs>
        <w:jc w:val="center"/>
        <w:rPr>
          <w:b/>
          <w:szCs w:val="24"/>
        </w:rPr>
      </w:pPr>
      <w:r w:rsidRPr="00223BD2">
        <w:rPr>
          <w:b/>
          <w:szCs w:val="24"/>
        </w:rPr>
        <w:t>Závěrečná ustanovení</w:t>
      </w:r>
    </w:p>
    <w:p w14:paraId="1F4304F8" w14:textId="77777777" w:rsidR="001E4C57" w:rsidRPr="00223BD2" w:rsidRDefault="001E4C57" w:rsidP="001E4C57">
      <w:pPr>
        <w:tabs>
          <w:tab w:val="left" w:pos="426"/>
        </w:tabs>
        <w:rPr>
          <w:szCs w:val="24"/>
        </w:rPr>
      </w:pPr>
    </w:p>
    <w:p w14:paraId="692272E9" w14:textId="77777777" w:rsidR="00335E32" w:rsidRPr="00A365EA" w:rsidRDefault="001E4C57" w:rsidP="00335E32">
      <w:pPr>
        <w:numPr>
          <w:ilvl w:val="0"/>
          <w:numId w:val="18"/>
        </w:numPr>
        <w:ind w:left="0" w:firstLine="0"/>
        <w:jc w:val="both"/>
        <w:rPr>
          <w:szCs w:val="24"/>
        </w:rPr>
      </w:pPr>
      <w:r w:rsidRPr="00223BD2">
        <w:rPr>
          <w:szCs w:val="24"/>
        </w:rPr>
        <w:t>Ve věcech výslovně neupravených touto smlouvou se smluvní vztah založený touto smlouvou</w:t>
      </w:r>
      <w:r w:rsidR="00A831D4" w:rsidRPr="00223BD2">
        <w:rPr>
          <w:szCs w:val="24"/>
        </w:rPr>
        <w:t xml:space="preserve"> řídí zákonem č. 89/2012 Sb., občanský</w:t>
      </w:r>
      <w:r w:rsidRPr="00223BD2">
        <w:rPr>
          <w:szCs w:val="24"/>
        </w:rPr>
        <w:t xml:space="preserve"> zákoník </w:t>
      </w:r>
      <w:r w:rsidR="00A831D4" w:rsidRPr="00223BD2">
        <w:rPr>
          <w:szCs w:val="24"/>
        </w:rPr>
        <w:t>v platném znění</w:t>
      </w:r>
      <w:r w:rsidRPr="00223BD2">
        <w:rPr>
          <w:szCs w:val="24"/>
        </w:rPr>
        <w:t xml:space="preserve"> a dalšími obecně závaznými právními předpisy České republiky.</w:t>
      </w:r>
    </w:p>
    <w:p w14:paraId="699F4629" w14:textId="77777777" w:rsidR="00335E32" w:rsidRPr="00A365EA" w:rsidRDefault="00335E32" w:rsidP="00A365EA">
      <w:pPr>
        <w:numPr>
          <w:ilvl w:val="0"/>
          <w:numId w:val="18"/>
        </w:numPr>
        <w:ind w:left="0" w:firstLine="0"/>
        <w:jc w:val="both"/>
        <w:rPr>
          <w:szCs w:val="24"/>
        </w:rPr>
      </w:pPr>
      <w:r w:rsidRPr="00223BD2">
        <w:rPr>
          <w:szCs w:val="24"/>
        </w:rPr>
        <w:t>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w:t>
      </w:r>
    </w:p>
    <w:p w14:paraId="1E5373DB" w14:textId="77777777" w:rsidR="00335E32" w:rsidRPr="00A365EA" w:rsidRDefault="00335E32" w:rsidP="00335E32">
      <w:pPr>
        <w:numPr>
          <w:ilvl w:val="0"/>
          <w:numId w:val="18"/>
        </w:numPr>
        <w:ind w:left="0" w:firstLine="0"/>
        <w:jc w:val="both"/>
        <w:rPr>
          <w:szCs w:val="24"/>
        </w:rPr>
      </w:pPr>
      <w:r w:rsidRPr="00223BD2">
        <w:rPr>
          <w:szCs w:val="24"/>
        </w:rPr>
        <w:t>Smluvní strany si nepřejí, aby nad rámec ustanovení této smlouvy byla jakákoli práva a povinnosti dovozovány z dosavadní či budoucí praxe zavedené mezi smluvními stranami či zvyklostí zachovávaných obecně či v odvětví týkajícím se předmětu plnění této smlouvy, ledaže je ve smlouvě výslovně sjednáno jinak</w:t>
      </w:r>
      <w:r w:rsidR="001976D1" w:rsidRPr="00223BD2">
        <w:rPr>
          <w:szCs w:val="24"/>
        </w:rPr>
        <w:t>. Vedle shora uvedeného si smluvní strany potvrzují, že si nejsou vědomy žádných dosud mezi nimi zavedených obchodních zvyklostí či praxe.</w:t>
      </w:r>
    </w:p>
    <w:p w14:paraId="02904DB0" w14:textId="77777777" w:rsidR="001E4C57" w:rsidRPr="00A365EA" w:rsidRDefault="001E4C57" w:rsidP="00F272A9">
      <w:pPr>
        <w:pStyle w:val="Zkladntext31"/>
        <w:numPr>
          <w:ilvl w:val="0"/>
          <w:numId w:val="18"/>
        </w:numPr>
        <w:ind w:left="0" w:firstLine="0"/>
        <w:rPr>
          <w:rFonts w:ascii="Times New Roman" w:hAnsi="Times New Roman"/>
          <w:szCs w:val="24"/>
        </w:rPr>
      </w:pPr>
      <w:r w:rsidRPr="00223BD2">
        <w:rPr>
          <w:rFonts w:ascii="Times New Roman" w:hAnsi="Times New Roman"/>
          <w:szCs w:val="24"/>
        </w:rPr>
        <w:t>Neplatnost některého ustanovení této smlouvy nemá za následek neplatnost celé smlouvy.</w:t>
      </w:r>
    </w:p>
    <w:p w14:paraId="75010418" w14:textId="77777777" w:rsidR="001E4C57" w:rsidRPr="00A365EA" w:rsidRDefault="001E4C57" w:rsidP="00F272A9">
      <w:pPr>
        <w:pStyle w:val="Zkladntext31"/>
        <w:numPr>
          <w:ilvl w:val="0"/>
          <w:numId w:val="18"/>
        </w:numPr>
        <w:ind w:left="0" w:firstLine="0"/>
        <w:rPr>
          <w:rFonts w:ascii="Times New Roman" w:hAnsi="Times New Roman"/>
          <w:szCs w:val="24"/>
        </w:rPr>
      </w:pPr>
      <w:r w:rsidRPr="00223BD2">
        <w:rPr>
          <w:rFonts w:ascii="Times New Roman" w:hAnsi="Times New Roman"/>
          <w:szCs w:val="24"/>
        </w:rPr>
        <w:t>Podmínky této smlouvy, jež svou povahou přesahují dobu platnosti této smlouvy</w:t>
      </w:r>
      <w:r w:rsidR="0022131D" w:rsidRPr="00223BD2">
        <w:rPr>
          <w:rFonts w:ascii="Times New Roman" w:hAnsi="Times New Roman"/>
          <w:szCs w:val="24"/>
        </w:rPr>
        <w:t>,</w:t>
      </w:r>
      <w:r w:rsidRPr="00223BD2">
        <w:rPr>
          <w:rFonts w:ascii="Times New Roman" w:hAnsi="Times New Roman"/>
          <w:szCs w:val="24"/>
        </w:rPr>
        <w:t xml:space="preserve"> zůstávají plně v platnosti a jsou účinné až do okamžiku jejich splnění a platí pro případné nástupce smluvní strany.</w:t>
      </w:r>
    </w:p>
    <w:p w14:paraId="4306FE8A" w14:textId="77777777" w:rsidR="001E4C57" w:rsidRPr="00A365EA" w:rsidRDefault="001E4C57" w:rsidP="00A365EA">
      <w:pPr>
        <w:pStyle w:val="Zkladntext31"/>
        <w:numPr>
          <w:ilvl w:val="0"/>
          <w:numId w:val="18"/>
        </w:numPr>
        <w:ind w:left="0" w:firstLine="0"/>
        <w:rPr>
          <w:rFonts w:ascii="Times New Roman" w:hAnsi="Times New Roman"/>
          <w:szCs w:val="24"/>
        </w:rPr>
      </w:pPr>
      <w:r w:rsidRPr="00223BD2">
        <w:rPr>
          <w:rFonts w:ascii="Times New Roman" w:hAnsi="Times New Roman"/>
          <w:szCs w:val="24"/>
        </w:rPr>
        <w:t xml:space="preserve">Smluvní strany se zavazují veškeré spory vzniklé z této smlouvy primárně řešit smírnou cestou. </w:t>
      </w:r>
    </w:p>
    <w:p w14:paraId="7E5FBB3C" w14:textId="77777777" w:rsidR="001E4C57" w:rsidRPr="00A365EA" w:rsidRDefault="001E4C57" w:rsidP="00F272A9">
      <w:pPr>
        <w:pStyle w:val="Zkladntext31"/>
        <w:numPr>
          <w:ilvl w:val="0"/>
          <w:numId w:val="18"/>
        </w:numPr>
        <w:ind w:left="0" w:firstLine="0"/>
        <w:rPr>
          <w:rFonts w:ascii="Times New Roman" w:hAnsi="Times New Roman"/>
          <w:szCs w:val="24"/>
        </w:rPr>
      </w:pPr>
      <w:r w:rsidRPr="00223BD2">
        <w:rPr>
          <w:rFonts w:ascii="Times New Roman" w:hAnsi="Times New Roman"/>
          <w:szCs w:val="24"/>
        </w:rPr>
        <w:t xml:space="preserve">Smluvní strany se v souladu s § 89a zákona č. 99/1963 Sb., občanský soudní řád ve znění pozdějších předpisů dohodly, že místně příslušným soudem je </w:t>
      </w:r>
      <w:r w:rsidR="00F573F3" w:rsidRPr="00223BD2">
        <w:rPr>
          <w:rFonts w:ascii="Times New Roman" w:hAnsi="Times New Roman"/>
          <w:szCs w:val="24"/>
        </w:rPr>
        <w:t>Kraj</w:t>
      </w:r>
      <w:r w:rsidRPr="00223BD2">
        <w:rPr>
          <w:rFonts w:ascii="Times New Roman" w:hAnsi="Times New Roman"/>
          <w:szCs w:val="24"/>
        </w:rPr>
        <w:t>ský soud v Brně.</w:t>
      </w:r>
    </w:p>
    <w:p w14:paraId="399EFB76" w14:textId="77777777" w:rsidR="001E4C57" w:rsidRPr="00A365EA" w:rsidRDefault="001E4C57" w:rsidP="00F272A9">
      <w:pPr>
        <w:numPr>
          <w:ilvl w:val="0"/>
          <w:numId w:val="18"/>
        </w:numPr>
        <w:ind w:left="0" w:firstLine="0"/>
        <w:jc w:val="both"/>
        <w:rPr>
          <w:szCs w:val="24"/>
        </w:rPr>
      </w:pPr>
      <w:r w:rsidRPr="00223BD2">
        <w:rPr>
          <w:szCs w:val="24"/>
        </w:rPr>
        <w:t>Tuto smlouvu lze měnit a doplňovat jen na základě písemných číslovaných a oprávněnými zástupci obou smluvních stran podepsaných dodatků k této smlouvě. Všechny dodatky, které budou označeny jako dodatky této smlouvy, jsou nedílnou součástí této smlouvy.</w:t>
      </w:r>
    </w:p>
    <w:p w14:paraId="5EAB76C5" w14:textId="77777777" w:rsidR="001E4C57" w:rsidRDefault="00A831D4" w:rsidP="00F272A9">
      <w:pPr>
        <w:numPr>
          <w:ilvl w:val="0"/>
          <w:numId w:val="18"/>
        </w:numPr>
        <w:ind w:left="0" w:firstLine="0"/>
        <w:jc w:val="both"/>
        <w:rPr>
          <w:szCs w:val="24"/>
        </w:rPr>
      </w:pPr>
      <w:r w:rsidRPr="00223BD2">
        <w:rPr>
          <w:szCs w:val="24"/>
        </w:rPr>
        <w:t xml:space="preserve">Tato smlouva se vyhotovuje ve </w:t>
      </w:r>
      <w:r w:rsidR="00223BD2" w:rsidRPr="00223BD2">
        <w:rPr>
          <w:szCs w:val="24"/>
        </w:rPr>
        <w:t>2</w:t>
      </w:r>
      <w:r w:rsidR="001E4C57" w:rsidRPr="00223BD2">
        <w:rPr>
          <w:szCs w:val="24"/>
        </w:rPr>
        <w:t xml:space="preserve"> stejnopisech, z nichž každá sm</w:t>
      </w:r>
      <w:r w:rsidRPr="00223BD2">
        <w:rPr>
          <w:szCs w:val="24"/>
        </w:rPr>
        <w:t>luvní strana obdrží jedno</w:t>
      </w:r>
      <w:r w:rsidR="001E4C57" w:rsidRPr="00223BD2">
        <w:rPr>
          <w:szCs w:val="24"/>
        </w:rPr>
        <w:t xml:space="preserve"> vyhotovení.</w:t>
      </w:r>
    </w:p>
    <w:p w14:paraId="72F853BB" w14:textId="77777777" w:rsidR="005745AD" w:rsidRPr="005745AD" w:rsidRDefault="005745AD" w:rsidP="005745AD">
      <w:pPr>
        <w:pStyle w:val="Odstavecseseznamem"/>
        <w:numPr>
          <w:ilvl w:val="0"/>
          <w:numId w:val="18"/>
        </w:numPr>
        <w:jc w:val="both"/>
        <w:rPr>
          <w:szCs w:val="24"/>
        </w:rPr>
      </w:pPr>
      <w:r w:rsidRPr="005745AD">
        <w:rPr>
          <w:szCs w:val="24"/>
        </w:rPr>
        <w:t xml:space="preserve">Tato smlouva podléhá povinnosti zveřejnění dle zákona č. 340/2015 Sb., o zvláštních podmínkách účinnosti některých smluv, uveřejňování těchto smluv a o registru smluv </w:t>
      </w:r>
      <w:r w:rsidRPr="005745AD">
        <w:rPr>
          <w:szCs w:val="24"/>
        </w:rPr>
        <w:lastRenderedPageBreak/>
        <w:t xml:space="preserve">(zákon o registru smluv). Smluvní strany se dohodly, že uveřejnění v registru smluv včetně uvedení metadat provede </w:t>
      </w:r>
      <w:r>
        <w:rPr>
          <w:szCs w:val="24"/>
        </w:rPr>
        <w:t>objednatel</w:t>
      </w:r>
      <w:r w:rsidRPr="005745AD">
        <w:rPr>
          <w:szCs w:val="24"/>
        </w:rPr>
        <w:t>.</w:t>
      </w:r>
    </w:p>
    <w:p w14:paraId="588D0B0E" w14:textId="24A26F1E" w:rsidR="003839D2" w:rsidRPr="004301BA" w:rsidRDefault="001976D1" w:rsidP="00E02B91">
      <w:pPr>
        <w:numPr>
          <w:ilvl w:val="0"/>
          <w:numId w:val="18"/>
        </w:numPr>
        <w:ind w:left="0" w:firstLine="0"/>
        <w:jc w:val="both"/>
        <w:rPr>
          <w:szCs w:val="24"/>
        </w:rPr>
      </w:pPr>
      <w:r w:rsidRPr="004301BA">
        <w:rPr>
          <w:szCs w:val="24"/>
        </w:rPr>
        <w:t>Tato smlouva nabývá</w:t>
      </w:r>
      <w:r w:rsidR="001E4C57" w:rsidRPr="004301BA">
        <w:rPr>
          <w:szCs w:val="24"/>
        </w:rPr>
        <w:t xml:space="preserve"> účinnosti </w:t>
      </w:r>
      <w:r w:rsidR="00E02B91" w:rsidRPr="00E02B91">
        <w:t xml:space="preserve"> </w:t>
      </w:r>
      <w:r w:rsidR="00E02B91" w:rsidRPr="004301BA">
        <w:rPr>
          <w:szCs w:val="24"/>
        </w:rPr>
        <w:t>dnem uveřejnění postupem dle zákona o registru smluv. Smluvní strany berou na vědomí, že nebude-li smlouva zveřejněna do tří měsíců ode dne, kdy byla uzavřena, platí, že je zrušena od počátku.</w:t>
      </w:r>
    </w:p>
    <w:p w14:paraId="35EDFC91" w14:textId="77777777" w:rsidR="00223BD2" w:rsidRPr="00223BD2" w:rsidRDefault="00ED0FB5" w:rsidP="001E4C57">
      <w:pPr>
        <w:rPr>
          <w:szCs w:val="24"/>
        </w:rPr>
      </w:pPr>
      <w:r>
        <w:rPr>
          <w:szCs w:val="24"/>
        </w:rPr>
        <w:t xml:space="preserve">Příloha:      </w:t>
      </w:r>
      <w:r w:rsidR="009E4DCE">
        <w:rPr>
          <w:szCs w:val="24"/>
        </w:rPr>
        <w:t xml:space="preserve">Oceněný Soupis stavebních prací a dodávek </w:t>
      </w:r>
    </w:p>
    <w:p w14:paraId="05FF1069" w14:textId="77777777" w:rsidR="00ED0FB5" w:rsidRDefault="00ED0FB5" w:rsidP="000F5622">
      <w:pPr>
        <w:rPr>
          <w:szCs w:val="24"/>
        </w:rPr>
      </w:pPr>
    </w:p>
    <w:p w14:paraId="2525356F" w14:textId="77777777" w:rsidR="00A365EA" w:rsidRPr="00223BD2" w:rsidRDefault="00A365EA" w:rsidP="000F5622">
      <w:pPr>
        <w:rPr>
          <w:szCs w:val="24"/>
        </w:rPr>
      </w:pPr>
    </w:p>
    <w:p w14:paraId="1F7F9A06" w14:textId="5F36E02A" w:rsidR="001E4C57" w:rsidRPr="00223BD2" w:rsidRDefault="001E4C57" w:rsidP="000F5622">
      <w:pPr>
        <w:rPr>
          <w:color w:val="0000FF"/>
          <w:szCs w:val="24"/>
        </w:rPr>
      </w:pPr>
      <w:r w:rsidRPr="00223BD2">
        <w:rPr>
          <w:szCs w:val="24"/>
        </w:rPr>
        <w:t>V</w:t>
      </w:r>
      <w:ins w:id="32" w:author="oem" w:date="2018-01-16T15:09:00Z">
        <w:r w:rsidR="00637B2B">
          <w:rPr>
            <w:szCs w:val="24"/>
          </w:rPr>
          <w:t xml:space="preserve"> </w:t>
        </w:r>
      </w:ins>
      <w:del w:id="33" w:author="oem" w:date="2018-01-16T15:09:00Z">
        <w:r w:rsidR="00711402" w:rsidDel="00637B2B">
          <w:rPr>
            <w:szCs w:val="24"/>
          </w:rPr>
          <w:delText>e</w:delText>
        </w:r>
      </w:del>
      <w:ins w:id="34" w:author="oem" w:date="2018-01-16T15:09:00Z">
        <w:r w:rsidR="00637B2B">
          <w:rPr>
            <w:szCs w:val="24"/>
          </w:rPr>
          <w:t>Hustopečích</w:t>
        </w:r>
      </w:ins>
      <w:r w:rsidRPr="00223BD2">
        <w:rPr>
          <w:szCs w:val="24"/>
        </w:rPr>
        <w:t> </w:t>
      </w:r>
      <w:del w:id="35" w:author="oem" w:date="2018-01-16T15:09:00Z">
        <w:r w:rsidR="00711402" w:rsidDel="00637B2B">
          <w:rPr>
            <w:szCs w:val="24"/>
          </w:rPr>
          <w:delText xml:space="preserve"> </w:delText>
        </w:r>
        <w:r w:rsidR="00200486" w:rsidDel="00637B2B">
          <w:rPr>
            <w:szCs w:val="24"/>
          </w:rPr>
          <w:delText xml:space="preserve">                 </w:delText>
        </w:r>
        <w:r w:rsidR="00C075ED" w:rsidDel="00637B2B">
          <w:rPr>
            <w:szCs w:val="24"/>
          </w:rPr>
          <w:delText xml:space="preserve">           </w:delText>
        </w:r>
      </w:del>
      <w:r w:rsidR="00C075ED">
        <w:rPr>
          <w:szCs w:val="24"/>
        </w:rPr>
        <w:t xml:space="preserve"> </w:t>
      </w:r>
      <w:del w:id="36" w:author="oem" w:date="2018-01-16T15:09:00Z">
        <w:r w:rsidR="00200486" w:rsidDel="00637B2B">
          <w:rPr>
            <w:szCs w:val="24"/>
          </w:rPr>
          <w:delText xml:space="preserve"> </w:delText>
        </w:r>
        <w:r w:rsidR="00711402" w:rsidDel="00637B2B">
          <w:rPr>
            <w:szCs w:val="24"/>
          </w:rPr>
          <w:delText xml:space="preserve"> </w:delText>
        </w:r>
      </w:del>
      <w:r w:rsidRPr="00223BD2">
        <w:rPr>
          <w:szCs w:val="24"/>
        </w:rPr>
        <w:t>dne:</w:t>
      </w:r>
      <w:ins w:id="37" w:author="oem" w:date="2018-01-16T15:09:00Z">
        <w:r w:rsidR="00637B2B">
          <w:rPr>
            <w:szCs w:val="24"/>
          </w:rPr>
          <w:t xml:space="preserve"> 9.1.201</w:t>
        </w:r>
      </w:ins>
      <w:ins w:id="38" w:author="oem" w:date="2018-01-16T15:10:00Z">
        <w:r w:rsidR="00637B2B">
          <w:rPr>
            <w:szCs w:val="24"/>
          </w:rPr>
          <w:t>8</w:t>
        </w:r>
      </w:ins>
      <w:r w:rsidR="000823A4" w:rsidRPr="00223BD2">
        <w:rPr>
          <w:szCs w:val="24"/>
        </w:rPr>
        <w:tab/>
      </w:r>
      <w:r w:rsidR="000823A4" w:rsidRPr="00223BD2">
        <w:rPr>
          <w:szCs w:val="24"/>
        </w:rPr>
        <w:tab/>
      </w:r>
      <w:del w:id="39" w:author="oem" w:date="2018-01-16T15:10:00Z">
        <w:r w:rsidR="000823A4" w:rsidRPr="00223BD2" w:rsidDel="00637B2B">
          <w:rPr>
            <w:szCs w:val="24"/>
          </w:rPr>
          <w:tab/>
        </w:r>
        <w:r w:rsidR="00711402" w:rsidDel="00637B2B">
          <w:rPr>
            <w:szCs w:val="24"/>
          </w:rPr>
          <w:tab/>
        </w:r>
      </w:del>
      <w:r w:rsidRPr="00223BD2">
        <w:rPr>
          <w:szCs w:val="24"/>
        </w:rPr>
        <w:t>V</w:t>
      </w:r>
      <w:r w:rsidR="00200486">
        <w:rPr>
          <w:szCs w:val="24"/>
        </w:rPr>
        <w:t xml:space="preserve"> Hustopečích  </w:t>
      </w:r>
      <w:r w:rsidRPr="00223BD2">
        <w:rPr>
          <w:szCs w:val="24"/>
        </w:rPr>
        <w:t xml:space="preserve"> dne: </w:t>
      </w:r>
      <w:ins w:id="40" w:author="oem" w:date="2018-01-16T15:10:00Z">
        <w:r w:rsidR="00637B2B">
          <w:rPr>
            <w:szCs w:val="24"/>
          </w:rPr>
          <w:t>12.1.2018</w:t>
        </w:r>
      </w:ins>
    </w:p>
    <w:p w14:paraId="7D44A294" w14:textId="77777777" w:rsidR="00790FC2" w:rsidRPr="00223BD2" w:rsidRDefault="00790FC2" w:rsidP="00790FC2">
      <w:pPr>
        <w:rPr>
          <w:szCs w:val="24"/>
        </w:rPr>
      </w:pPr>
    </w:p>
    <w:p w14:paraId="4D1E1621" w14:textId="010D999B" w:rsidR="00790FC2" w:rsidRPr="00223BD2" w:rsidRDefault="00637B2B" w:rsidP="00790FC2">
      <w:pPr>
        <w:rPr>
          <w:szCs w:val="24"/>
        </w:rPr>
      </w:pPr>
      <w:ins w:id="41" w:author="oem" w:date="2018-01-16T15:10:00Z">
        <w:r>
          <w:rPr>
            <w:szCs w:val="24"/>
          </w:rPr>
          <w:t>Roman Stehlík</w:t>
        </w:r>
      </w:ins>
      <w:ins w:id="42" w:author="oem" w:date="2018-01-16T15:11:00Z">
        <w:r>
          <w:rPr>
            <w:szCs w:val="24"/>
          </w:rPr>
          <w:t>. jednatel</w:t>
        </w:r>
      </w:ins>
      <w:del w:id="43" w:author="oem" w:date="2018-01-16T15:10:00Z">
        <w:r w:rsidR="00790FC2" w:rsidRPr="00223BD2" w:rsidDel="00637B2B">
          <w:rPr>
            <w:szCs w:val="24"/>
          </w:rPr>
          <w:delText>…………………………………</w:delText>
        </w:r>
      </w:del>
      <w:r w:rsidR="00790FC2" w:rsidRPr="00223BD2">
        <w:rPr>
          <w:szCs w:val="24"/>
        </w:rPr>
        <w:tab/>
      </w:r>
      <w:r w:rsidR="00790FC2" w:rsidRPr="00223BD2">
        <w:rPr>
          <w:szCs w:val="24"/>
        </w:rPr>
        <w:tab/>
      </w:r>
      <w:r w:rsidR="00790FC2" w:rsidRPr="00223BD2">
        <w:rPr>
          <w:szCs w:val="24"/>
        </w:rPr>
        <w:tab/>
      </w:r>
      <w:del w:id="44" w:author="oem" w:date="2018-01-16T15:11:00Z">
        <w:r w:rsidR="00790FC2" w:rsidRPr="00223BD2" w:rsidDel="00637B2B">
          <w:rPr>
            <w:szCs w:val="24"/>
          </w:rPr>
          <w:delText>…………………………………</w:delText>
        </w:r>
      </w:del>
      <w:ins w:id="45" w:author="oem" w:date="2018-01-16T15:11:00Z">
        <w:r>
          <w:rPr>
            <w:szCs w:val="24"/>
          </w:rPr>
          <w:t>Ing. Karel Doležal, ředitel</w:t>
        </w:r>
      </w:ins>
    </w:p>
    <w:p w14:paraId="1B1B49FA" w14:textId="77777777" w:rsidR="00637B2B" w:rsidRDefault="00637B2B" w:rsidP="00790FC2">
      <w:pPr>
        <w:rPr>
          <w:ins w:id="46" w:author="oem" w:date="2018-01-16T15:11:00Z"/>
          <w:szCs w:val="24"/>
        </w:rPr>
      </w:pPr>
    </w:p>
    <w:p w14:paraId="1643CE53" w14:textId="1992067F" w:rsidR="00790FC2" w:rsidRPr="00223BD2" w:rsidRDefault="00790FC2" w:rsidP="00790FC2">
      <w:pPr>
        <w:rPr>
          <w:szCs w:val="24"/>
        </w:rPr>
      </w:pPr>
      <w:r w:rsidRPr="00223BD2">
        <w:rPr>
          <w:szCs w:val="24"/>
        </w:rPr>
        <w:t>Za zhotovitele</w:t>
      </w:r>
      <w:del w:id="47" w:author="oem" w:date="2018-01-16T15:11:00Z">
        <w:r w:rsidRPr="00223BD2" w:rsidDel="00637B2B">
          <w:rPr>
            <w:szCs w:val="24"/>
          </w:rPr>
          <w:delText>:</w:delText>
        </w:r>
      </w:del>
      <w:r w:rsidRPr="00223BD2">
        <w:rPr>
          <w:szCs w:val="24"/>
        </w:rPr>
        <w:tab/>
      </w:r>
      <w:r w:rsidRPr="00223BD2">
        <w:rPr>
          <w:szCs w:val="24"/>
        </w:rPr>
        <w:tab/>
      </w:r>
      <w:r w:rsidRPr="00223BD2">
        <w:rPr>
          <w:szCs w:val="24"/>
        </w:rPr>
        <w:tab/>
      </w:r>
      <w:r w:rsidRPr="00223BD2">
        <w:rPr>
          <w:szCs w:val="24"/>
        </w:rPr>
        <w:tab/>
      </w:r>
      <w:r w:rsidRPr="00223BD2">
        <w:rPr>
          <w:szCs w:val="24"/>
        </w:rPr>
        <w:tab/>
      </w:r>
      <w:ins w:id="48" w:author="oem" w:date="2018-01-16T15:11:00Z">
        <w:r w:rsidR="00637B2B">
          <w:rPr>
            <w:szCs w:val="24"/>
          </w:rPr>
          <w:t xml:space="preserve">      </w:t>
        </w:r>
      </w:ins>
      <w:r w:rsidRPr="00223BD2">
        <w:rPr>
          <w:szCs w:val="24"/>
        </w:rPr>
        <w:t>Za objednatele</w:t>
      </w:r>
      <w:del w:id="49" w:author="oem" w:date="2018-01-16T15:11:00Z">
        <w:r w:rsidRPr="00223BD2" w:rsidDel="00637B2B">
          <w:rPr>
            <w:szCs w:val="24"/>
          </w:rPr>
          <w:delText>:</w:delText>
        </w:r>
      </w:del>
    </w:p>
    <w:sectPr w:rsidR="00790FC2" w:rsidRPr="00223BD2" w:rsidSect="00A312E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B9BEA" w14:textId="77777777" w:rsidR="009C2F2E" w:rsidRDefault="009C2F2E" w:rsidP="00881815">
      <w:r>
        <w:separator/>
      </w:r>
    </w:p>
  </w:endnote>
  <w:endnote w:type="continuationSeparator" w:id="0">
    <w:p w14:paraId="2D460223" w14:textId="77777777" w:rsidR="009C2F2E" w:rsidRDefault="009C2F2E" w:rsidP="0088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4B5F" w14:textId="2683863F" w:rsidR="00881815" w:rsidRDefault="00881815">
    <w:pPr>
      <w:pStyle w:val="Zpat"/>
      <w:jc w:val="right"/>
    </w:pPr>
    <w:r>
      <w:fldChar w:fldCharType="begin"/>
    </w:r>
    <w:r>
      <w:instrText>PAGE   \* MERGEFORMAT</w:instrText>
    </w:r>
    <w:r>
      <w:fldChar w:fldCharType="separate"/>
    </w:r>
    <w:r w:rsidR="00E809A7">
      <w:rPr>
        <w:noProof/>
      </w:rPr>
      <w:t>1</w:t>
    </w:r>
    <w:r>
      <w:fldChar w:fldCharType="end"/>
    </w:r>
  </w:p>
  <w:p w14:paraId="50974C22" w14:textId="77777777" w:rsidR="00881815" w:rsidRDefault="008818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E3F1D" w14:textId="77777777" w:rsidR="009C2F2E" w:rsidRDefault="009C2F2E" w:rsidP="00881815">
      <w:r>
        <w:separator/>
      </w:r>
    </w:p>
  </w:footnote>
  <w:footnote w:type="continuationSeparator" w:id="0">
    <w:p w14:paraId="3480467D" w14:textId="77777777" w:rsidR="009C2F2E" w:rsidRDefault="009C2F2E" w:rsidP="00881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27D4"/>
    <w:multiLevelType w:val="hybridMultilevel"/>
    <w:tmpl w:val="34D41D62"/>
    <w:lvl w:ilvl="0" w:tplc="4FA6F1CE">
      <w:start w:val="3"/>
      <w:numFmt w:val="lowerLetter"/>
      <w:lvlText w:val="%1)"/>
      <w:lvlJc w:val="left"/>
      <w:pPr>
        <w:tabs>
          <w:tab w:val="num" w:pos="502"/>
        </w:tabs>
        <w:ind w:left="502" w:hanging="360"/>
      </w:pPr>
    </w:lvl>
    <w:lvl w:ilvl="1" w:tplc="04050019">
      <w:start w:val="1"/>
      <w:numFmt w:val="decimal"/>
      <w:lvlText w:val="%2."/>
      <w:lvlJc w:val="left"/>
      <w:pPr>
        <w:tabs>
          <w:tab w:val="num" w:pos="502"/>
        </w:tabs>
        <w:ind w:left="502" w:hanging="360"/>
      </w:pPr>
    </w:lvl>
    <w:lvl w:ilvl="2" w:tplc="0405001B">
      <w:start w:val="1"/>
      <w:numFmt w:val="decimal"/>
      <w:lvlText w:val="%3."/>
      <w:lvlJc w:val="left"/>
      <w:pPr>
        <w:tabs>
          <w:tab w:val="num" w:pos="1222"/>
        </w:tabs>
        <w:ind w:left="1222" w:hanging="360"/>
      </w:pPr>
    </w:lvl>
    <w:lvl w:ilvl="3" w:tplc="0405000F">
      <w:start w:val="1"/>
      <w:numFmt w:val="decimal"/>
      <w:lvlText w:val="%4."/>
      <w:lvlJc w:val="left"/>
      <w:pPr>
        <w:tabs>
          <w:tab w:val="num" w:pos="1942"/>
        </w:tabs>
        <w:ind w:left="1942" w:hanging="360"/>
      </w:pPr>
    </w:lvl>
    <w:lvl w:ilvl="4" w:tplc="04050019">
      <w:start w:val="1"/>
      <w:numFmt w:val="decimal"/>
      <w:lvlText w:val="%5."/>
      <w:lvlJc w:val="left"/>
      <w:pPr>
        <w:tabs>
          <w:tab w:val="num" w:pos="2662"/>
        </w:tabs>
        <w:ind w:left="2662" w:hanging="360"/>
      </w:pPr>
    </w:lvl>
    <w:lvl w:ilvl="5" w:tplc="0405001B">
      <w:start w:val="1"/>
      <w:numFmt w:val="decimal"/>
      <w:lvlText w:val="%6."/>
      <w:lvlJc w:val="left"/>
      <w:pPr>
        <w:tabs>
          <w:tab w:val="num" w:pos="3382"/>
        </w:tabs>
        <w:ind w:left="3382" w:hanging="360"/>
      </w:pPr>
    </w:lvl>
    <w:lvl w:ilvl="6" w:tplc="0405000F">
      <w:start w:val="1"/>
      <w:numFmt w:val="decimal"/>
      <w:lvlText w:val="%7."/>
      <w:lvlJc w:val="left"/>
      <w:pPr>
        <w:tabs>
          <w:tab w:val="num" w:pos="4102"/>
        </w:tabs>
        <w:ind w:left="4102" w:hanging="360"/>
      </w:pPr>
    </w:lvl>
    <w:lvl w:ilvl="7" w:tplc="04050019">
      <w:start w:val="1"/>
      <w:numFmt w:val="decimal"/>
      <w:lvlText w:val="%8."/>
      <w:lvlJc w:val="left"/>
      <w:pPr>
        <w:tabs>
          <w:tab w:val="num" w:pos="4822"/>
        </w:tabs>
        <w:ind w:left="4822" w:hanging="360"/>
      </w:pPr>
    </w:lvl>
    <w:lvl w:ilvl="8" w:tplc="0405001B">
      <w:start w:val="1"/>
      <w:numFmt w:val="decimal"/>
      <w:lvlText w:val="%9."/>
      <w:lvlJc w:val="left"/>
      <w:pPr>
        <w:tabs>
          <w:tab w:val="num" w:pos="5542"/>
        </w:tabs>
        <w:ind w:left="5542" w:hanging="360"/>
      </w:pPr>
    </w:lvl>
  </w:abstractNum>
  <w:abstractNum w:abstractNumId="1" w15:restartNumberingAfterBreak="0">
    <w:nsid w:val="083A4921"/>
    <w:multiLevelType w:val="hybridMultilevel"/>
    <w:tmpl w:val="6DF4B02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F511F74"/>
    <w:multiLevelType w:val="hybridMultilevel"/>
    <w:tmpl w:val="D040BC06"/>
    <w:lvl w:ilvl="0" w:tplc="04050017">
      <w:start w:val="1"/>
      <w:numFmt w:val="lowerLetter"/>
      <w:lvlText w:val="%1)"/>
      <w:lvlJc w:val="left"/>
      <w:pPr>
        <w:tabs>
          <w:tab w:val="num" w:pos="360"/>
        </w:tabs>
        <w:ind w:left="360" w:hanging="360"/>
      </w:pPr>
    </w:lvl>
    <w:lvl w:ilvl="1" w:tplc="04050019">
      <w:start w:val="1"/>
      <w:numFmt w:val="decimal"/>
      <w:lvlText w:val="%2."/>
      <w:lvlJc w:val="left"/>
      <w:pPr>
        <w:tabs>
          <w:tab w:val="num" w:pos="360"/>
        </w:tabs>
        <w:ind w:left="360" w:hanging="360"/>
      </w:pPr>
    </w:lvl>
    <w:lvl w:ilvl="2" w:tplc="0405001B">
      <w:start w:val="1"/>
      <w:numFmt w:val="decimal"/>
      <w:lvlText w:val="%3."/>
      <w:lvlJc w:val="left"/>
      <w:pPr>
        <w:tabs>
          <w:tab w:val="num" w:pos="1080"/>
        </w:tabs>
        <w:ind w:left="1080" w:hanging="360"/>
      </w:pPr>
    </w:lvl>
    <w:lvl w:ilvl="3" w:tplc="0405000F">
      <w:start w:val="1"/>
      <w:numFmt w:val="decimal"/>
      <w:lvlText w:val="%4."/>
      <w:lvlJc w:val="left"/>
      <w:pPr>
        <w:tabs>
          <w:tab w:val="num" w:pos="1800"/>
        </w:tabs>
        <w:ind w:left="1800" w:hanging="360"/>
      </w:pPr>
    </w:lvl>
    <w:lvl w:ilvl="4" w:tplc="04050019">
      <w:start w:val="1"/>
      <w:numFmt w:val="decimal"/>
      <w:lvlText w:val="%5."/>
      <w:lvlJc w:val="left"/>
      <w:pPr>
        <w:tabs>
          <w:tab w:val="num" w:pos="2520"/>
        </w:tabs>
        <w:ind w:left="2520" w:hanging="360"/>
      </w:pPr>
    </w:lvl>
    <w:lvl w:ilvl="5" w:tplc="0405001B">
      <w:start w:val="1"/>
      <w:numFmt w:val="decimal"/>
      <w:lvlText w:val="%6."/>
      <w:lvlJc w:val="left"/>
      <w:pPr>
        <w:tabs>
          <w:tab w:val="num" w:pos="3240"/>
        </w:tabs>
        <w:ind w:left="3240" w:hanging="360"/>
      </w:pPr>
    </w:lvl>
    <w:lvl w:ilvl="6" w:tplc="0405000F">
      <w:start w:val="1"/>
      <w:numFmt w:val="decimal"/>
      <w:lvlText w:val="%7."/>
      <w:lvlJc w:val="left"/>
      <w:pPr>
        <w:tabs>
          <w:tab w:val="num" w:pos="3960"/>
        </w:tabs>
        <w:ind w:left="3960" w:hanging="360"/>
      </w:pPr>
    </w:lvl>
    <w:lvl w:ilvl="7" w:tplc="04050019">
      <w:start w:val="1"/>
      <w:numFmt w:val="decimal"/>
      <w:lvlText w:val="%8."/>
      <w:lvlJc w:val="left"/>
      <w:pPr>
        <w:tabs>
          <w:tab w:val="num" w:pos="4680"/>
        </w:tabs>
        <w:ind w:left="4680" w:hanging="360"/>
      </w:pPr>
    </w:lvl>
    <w:lvl w:ilvl="8" w:tplc="0405001B">
      <w:start w:val="1"/>
      <w:numFmt w:val="decimal"/>
      <w:lvlText w:val="%9."/>
      <w:lvlJc w:val="left"/>
      <w:pPr>
        <w:tabs>
          <w:tab w:val="num" w:pos="5400"/>
        </w:tabs>
        <w:ind w:left="5400" w:hanging="360"/>
      </w:pPr>
    </w:lvl>
  </w:abstractNum>
  <w:abstractNum w:abstractNumId="3" w15:restartNumberingAfterBreak="0">
    <w:nsid w:val="26455120"/>
    <w:multiLevelType w:val="hybridMultilevel"/>
    <w:tmpl w:val="2354AE1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2AEF4B02"/>
    <w:multiLevelType w:val="hybridMultilevel"/>
    <w:tmpl w:val="C0AAD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3F3420"/>
    <w:multiLevelType w:val="hybridMultilevel"/>
    <w:tmpl w:val="C95E931E"/>
    <w:lvl w:ilvl="0" w:tplc="432C806A">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6" w15:restartNumberingAfterBreak="0">
    <w:nsid w:val="2F0344D1"/>
    <w:multiLevelType w:val="hybridMultilevel"/>
    <w:tmpl w:val="CB249B4C"/>
    <w:lvl w:ilvl="0" w:tplc="75FA7EE8">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7" w15:restartNumberingAfterBreak="0">
    <w:nsid w:val="445A74EA"/>
    <w:multiLevelType w:val="hybridMultilevel"/>
    <w:tmpl w:val="A9B4E280"/>
    <w:lvl w:ilvl="0" w:tplc="0405000F">
      <w:start w:val="1"/>
      <w:numFmt w:val="decimal"/>
      <w:lvlText w:val="%1."/>
      <w:lvlJc w:val="left"/>
      <w:pPr>
        <w:tabs>
          <w:tab w:val="num" w:pos="360"/>
        </w:tabs>
        <w:ind w:left="360" w:hanging="360"/>
      </w:pPr>
    </w:lvl>
    <w:lvl w:ilvl="1" w:tplc="93C0D842">
      <w:start w:val="1"/>
      <w:numFmt w:val="lowerLetter"/>
      <w:lvlText w:val="%2)"/>
      <w:lvlJc w:val="left"/>
      <w:pPr>
        <w:tabs>
          <w:tab w:val="num" w:pos="1320"/>
        </w:tabs>
        <w:ind w:left="1320" w:hanging="600"/>
      </w:pPr>
    </w:lvl>
    <w:lvl w:ilvl="2" w:tplc="0405000F">
      <w:start w:val="1"/>
      <w:numFmt w:val="decimal"/>
      <w:lvlText w:val="%3."/>
      <w:lvlJc w:val="left"/>
      <w:pPr>
        <w:tabs>
          <w:tab w:val="num" w:pos="1980"/>
        </w:tabs>
        <w:ind w:left="198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8" w15:restartNumberingAfterBreak="0">
    <w:nsid w:val="461602CB"/>
    <w:multiLevelType w:val="hybridMultilevel"/>
    <w:tmpl w:val="86A29658"/>
    <w:lvl w:ilvl="0" w:tplc="0405000F">
      <w:start w:val="1"/>
      <w:numFmt w:val="decimal"/>
      <w:lvlText w:val="%1."/>
      <w:lvlJc w:val="left"/>
      <w:pPr>
        <w:ind w:left="720" w:hanging="360"/>
      </w:pPr>
    </w:lvl>
    <w:lvl w:ilvl="1" w:tplc="2A740070">
      <w:start w:val="1"/>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604A49"/>
    <w:multiLevelType w:val="multilevel"/>
    <w:tmpl w:val="9E86268C"/>
    <w:lvl w:ilvl="0">
      <w:start w:val="1"/>
      <w:numFmt w:val="decimal"/>
      <w:lvlText w:val="%1."/>
      <w:lvlJc w:val="left"/>
      <w:pPr>
        <w:tabs>
          <w:tab w:val="num" w:pos="540"/>
        </w:tabs>
        <w:ind w:left="540" w:hanging="360"/>
      </w:pPr>
      <w:rPr>
        <w:rFonts w:cs="Times New Roman"/>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i w:val="0"/>
        <w:color w:val="auto"/>
      </w:rPr>
    </w:lvl>
    <w:lvl w:ilvl="3">
      <w:start w:val="1"/>
      <w:numFmt w:val="decimal"/>
      <w:isLgl/>
      <w:lvlText w:val="%1.%2.%3.%4."/>
      <w:lvlJc w:val="left"/>
      <w:pPr>
        <w:tabs>
          <w:tab w:val="num" w:pos="1506"/>
        </w:tabs>
        <w:ind w:left="1506" w:hanging="1080"/>
      </w:pPr>
      <w:rPr>
        <w:rFonts w:cs="Times New Roman"/>
      </w:rPr>
    </w:lvl>
    <w:lvl w:ilvl="4">
      <w:start w:val="1"/>
      <w:numFmt w:val="decimal"/>
      <w:isLgl/>
      <w:lvlText w:val="%1.%2.%3.%4.%5."/>
      <w:lvlJc w:val="left"/>
      <w:pPr>
        <w:tabs>
          <w:tab w:val="num" w:pos="1260"/>
        </w:tabs>
        <w:ind w:left="1260" w:hanging="1080"/>
      </w:pPr>
      <w:rPr>
        <w:rFonts w:cs="Times New Roman"/>
      </w:rPr>
    </w:lvl>
    <w:lvl w:ilvl="5">
      <w:start w:val="1"/>
      <w:numFmt w:val="decimal"/>
      <w:isLgl/>
      <w:lvlText w:val="%1.%2.%3.%4.%5.%6."/>
      <w:lvlJc w:val="left"/>
      <w:pPr>
        <w:tabs>
          <w:tab w:val="num" w:pos="1620"/>
        </w:tabs>
        <w:ind w:left="1620" w:hanging="1440"/>
      </w:pPr>
      <w:rPr>
        <w:rFonts w:cs="Times New Roman"/>
      </w:rPr>
    </w:lvl>
    <w:lvl w:ilvl="6">
      <w:start w:val="1"/>
      <w:numFmt w:val="decimal"/>
      <w:isLgl/>
      <w:lvlText w:val="%1.%2.%3.%4.%5.%6.%7."/>
      <w:lvlJc w:val="left"/>
      <w:pPr>
        <w:tabs>
          <w:tab w:val="num" w:pos="1620"/>
        </w:tabs>
        <w:ind w:left="1620" w:hanging="1440"/>
      </w:pPr>
      <w:rPr>
        <w:rFonts w:cs="Times New Roman"/>
      </w:rPr>
    </w:lvl>
    <w:lvl w:ilvl="7">
      <w:start w:val="1"/>
      <w:numFmt w:val="decimal"/>
      <w:isLgl/>
      <w:lvlText w:val="%1.%2.%3.%4.%5.%6.%7.%8."/>
      <w:lvlJc w:val="left"/>
      <w:pPr>
        <w:tabs>
          <w:tab w:val="num" w:pos="1980"/>
        </w:tabs>
        <w:ind w:left="1980" w:hanging="1800"/>
      </w:pPr>
      <w:rPr>
        <w:rFonts w:cs="Times New Roman"/>
      </w:rPr>
    </w:lvl>
    <w:lvl w:ilvl="8">
      <w:start w:val="1"/>
      <w:numFmt w:val="decimal"/>
      <w:isLgl/>
      <w:lvlText w:val="%1.%2.%3.%4.%5.%6.%7.%8.%9."/>
      <w:lvlJc w:val="left"/>
      <w:pPr>
        <w:tabs>
          <w:tab w:val="num" w:pos="2340"/>
        </w:tabs>
        <w:ind w:left="2340" w:hanging="2160"/>
      </w:pPr>
      <w:rPr>
        <w:rFonts w:cs="Times New Roman"/>
      </w:rPr>
    </w:lvl>
  </w:abstractNum>
  <w:abstractNum w:abstractNumId="10" w15:restartNumberingAfterBreak="0">
    <w:nsid w:val="4F640849"/>
    <w:multiLevelType w:val="hybridMultilevel"/>
    <w:tmpl w:val="28ACC31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E471935"/>
    <w:multiLevelType w:val="hybridMultilevel"/>
    <w:tmpl w:val="A5BEF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742978"/>
    <w:multiLevelType w:val="hybridMultilevel"/>
    <w:tmpl w:val="73EE0370"/>
    <w:lvl w:ilvl="0" w:tplc="1F823DB4">
      <w:numFmt w:val="bullet"/>
      <w:lvlText w:val="-"/>
      <w:lvlJc w:val="left"/>
      <w:pPr>
        <w:ind w:left="720" w:hanging="360"/>
      </w:pPr>
      <w:rPr>
        <w:rFonts w:ascii="Calibri" w:eastAsia="Times New Roman"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60625043"/>
    <w:multiLevelType w:val="hybridMultilevel"/>
    <w:tmpl w:val="737CD89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3B02696"/>
    <w:multiLevelType w:val="hybridMultilevel"/>
    <w:tmpl w:val="0338FA2A"/>
    <w:lvl w:ilvl="0" w:tplc="507294E6">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4822065"/>
    <w:multiLevelType w:val="hybridMultilevel"/>
    <w:tmpl w:val="047435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EC5A09"/>
    <w:multiLevelType w:val="hybridMultilevel"/>
    <w:tmpl w:val="049AC8D4"/>
    <w:lvl w:ilvl="0" w:tplc="507294E6">
      <w:start w:val="1"/>
      <w:numFmt w:val="decimal"/>
      <w:lvlText w:val="%1."/>
      <w:lvlJc w:val="left"/>
      <w:pPr>
        <w:tabs>
          <w:tab w:val="num" w:pos="360"/>
        </w:tabs>
        <w:ind w:left="360" w:hanging="360"/>
      </w:pPr>
      <w:rPr>
        <w:rFonts w:ascii="Times New Roman" w:hAnsi="Times New Roman" w:cs="Times New Roman" w:hint="default"/>
      </w:rPr>
    </w:lvl>
    <w:lvl w:ilvl="1" w:tplc="D01C3E9E">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7" w15:restartNumberingAfterBreak="0">
    <w:nsid w:val="6A62738B"/>
    <w:multiLevelType w:val="hybridMultilevel"/>
    <w:tmpl w:val="EA124D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CB0A40"/>
    <w:multiLevelType w:val="hybridMultilevel"/>
    <w:tmpl w:val="A39409D8"/>
    <w:lvl w:ilvl="0" w:tplc="7512B836">
      <w:start w:val="1"/>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6ECA0BB5"/>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6F915248"/>
    <w:multiLevelType w:val="hybridMultilevel"/>
    <w:tmpl w:val="C7EEB004"/>
    <w:lvl w:ilvl="0" w:tplc="D01C3E9E">
      <w:start w:val="1"/>
      <w:numFmt w:val="lowerLetter"/>
      <w:lvlText w:val="%1)"/>
      <w:lvlJc w:val="left"/>
      <w:pPr>
        <w:tabs>
          <w:tab w:val="num" w:pos="360"/>
        </w:tabs>
        <w:ind w:left="360" w:hanging="360"/>
      </w:pPr>
    </w:lvl>
    <w:lvl w:ilvl="1" w:tplc="04050019">
      <w:start w:val="1"/>
      <w:numFmt w:val="decimal"/>
      <w:lvlText w:val="%2."/>
      <w:lvlJc w:val="left"/>
      <w:pPr>
        <w:tabs>
          <w:tab w:val="num" w:pos="1353"/>
        </w:tabs>
        <w:ind w:left="1353" w:hanging="360"/>
      </w:pPr>
    </w:lvl>
    <w:lvl w:ilvl="2" w:tplc="0405001B">
      <w:start w:val="1"/>
      <w:numFmt w:val="decimal"/>
      <w:lvlText w:val="%3."/>
      <w:lvlJc w:val="left"/>
      <w:pPr>
        <w:tabs>
          <w:tab w:val="num" w:pos="2073"/>
        </w:tabs>
        <w:ind w:left="2073" w:hanging="360"/>
      </w:pPr>
    </w:lvl>
    <w:lvl w:ilvl="3" w:tplc="0405000F">
      <w:start w:val="1"/>
      <w:numFmt w:val="decimal"/>
      <w:lvlText w:val="%4."/>
      <w:lvlJc w:val="left"/>
      <w:pPr>
        <w:tabs>
          <w:tab w:val="num" w:pos="2793"/>
        </w:tabs>
        <w:ind w:left="2793" w:hanging="360"/>
      </w:pPr>
    </w:lvl>
    <w:lvl w:ilvl="4" w:tplc="04050019">
      <w:start w:val="1"/>
      <w:numFmt w:val="decimal"/>
      <w:lvlText w:val="%5."/>
      <w:lvlJc w:val="left"/>
      <w:pPr>
        <w:tabs>
          <w:tab w:val="num" w:pos="3513"/>
        </w:tabs>
        <w:ind w:left="3513" w:hanging="360"/>
      </w:pPr>
    </w:lvl>
    <w:lvl w:ilvl="5" w:tplc="0405001B">
      <w:start w:val="1"/>
      <w:numFmt w:val="decimal"/>
      <w:lvlText w:val="%6."/>
      <w:lvlJc w:val="left"/>
      <w:pPr>
        <w:tabs>
          <w:tab w:val="num" w:pos="4233"/>
        </w:tabs>
        <w:ind w:left="4233" w:hanging="360"/>
      </w:pPr>
    </w:lvl>
    <w:lvl w:ilvl="6" w:tplc="0405000F">
      <w:start w:val="1"/>
      <w:numFmt w:val="decimal"/>
      <w:lvlText w:val="%7."/>
      <w:lvlJc w:val="left"/>
      <w:pPr>
        <w:tabs>
          <w:tab w:val="num" w:pos="4953"/>
        </w:tabs>
        <w:ind w:left="4953" w:hanging="360"/>
      </w:pPr>
    </w:lvl>
    <w:lvl w:ilvl="7" w:tplc="04050019">
      <w:start w:val="1"/>
      <w:numFmt w:val="decimal"/>
      <w:lvlText w:val="%8."/>
      <w:lvlJc w:val="left"/>
      <w:pPr>
        <w:tabs>
          <w:tab w:val="num" w:pos="5673"/>
        </w:tabs>
        <w:ind w:left="5673" w:hanging="360"/>
      </w:pPr>
    </w:lvl>
    <w:lvl w:ilvl="8" w:tplc="0405001B">
      <w:start w:val="1"/>
      <w:numFmt w:val="decimal"/>
      <w:lvlText w:val="%9."/>
      <w:lvlJc w:val="left"/>
      <w:pPr>
        <w:tabs>
          <w:tab w:val="num" w:pos="6393"/>
        </w:tabs>
        <w:ind w:left="6393" w:hanging="360"/>
      </w:pPr>
    </w:lvl>
  </w:abstractNum>
  <w:abstractNum w:abstractNumId="21" w15:restartNumberingAfterBreak="0">
    <w:nsid w:val="74FE02BC"/>
    <w:multiLevelType w:val="hybridMultilevel"/>
    <w:tmpl w:val="1950972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765C04F1"/>
    <w:multiLevelType w:val="hybridMultilevel"/>
    <w:tmpl w:val="9C4CB458"/>
    <w:lvl w:ilvl="0" w:tplc="432C806A">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7C686875"/>
    <w:multiLevelType w:val="hybridMultilevel"/>
    <w:tmpl w:val="0C2E969C"/>
    <w:lvl w:ilvl="0" w:tplc="0405000F">
      <w:start w:val="1"/>
      <w:numFmt w:val="decimal"/>
      <w:lvlText w:val="%1."/>
      <w:lvlJc w:val="left"/>
      <w:pPr>
        <w:tabs>
          <w:tab w:val="num" w:pos="720"/>
        </w:tabs>
        <w:ind w:left="720" w:hanging="360"/>
      </w:pPr>
    </w:lvl>
    <w:lvl w:ilvl="1" w:tplc="A64ACFD2">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CB33F21"/>
    <w:multiLevelType w:val="hybridMultilevel"/>
    <w:tmpl w:val="2EBAEC3E"/>
    <w:lvl w:ilvl="0" w:tplc="432C806A">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7FB515CC"/>
    <w:multiLevelType w:val="hybridMultilevel"/>
    <w:tmpl w:val="686A24B0"/>
    <w:lvl w:ilvl="0" w:tplc="0405000F">
      <w:start w:val="1"/>
      <w:numFmt w:val="decimal"/>
      <w:lvlText w:val="%1."/>
      <w:lvlJc w:val="left"/>
      <w:pPr>
        <w:tabs>
          <w:tab w:val="num" w:pos="360"/>
        </w:tabs>
        <w:ind w:left="360" w:hanging="360"/>
      </w:pPr>
    </w:lvl>
    <w:lvl w:ilvl="1" w:tplc="D01C3E9E">
      <w:start w:val="1"/>
      <w:numFmt w:val="lowerLetter"/>
      <w:lvlText w:val="%2)"/>
      <w:lvlJc w:val="left"/>
      <w:pPr>
        <w:tabs>
          <w:tab w:val="num" w:pos="1080"/>
        </w:tabs>
        <w:ind w:left="1080" w:hanging="360"/>
      </w:pPr>
    </w:lvl>
    <w:lvl w:ilvl="2" w:tplc="04050001">
      <w:start w:val="1"/>
      <w:numFmt w:val="bullet"/>
      <w:lvlText w:val=""/>
      <w:lvlJc w:val="left"/>
      <w:pPr>
        <w:tabs>
          <w:tab w:val="num" w:pos="1980"/>
        </w:tabs>
        <w:ind w:left="1980" w:hanging="360"/>
      </w:pPr>
      <w:rPr>
        <w:rFonts w:ascii="Symbol" w:hAnsi="Symbol" w:hint="default"/>
      </w:r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num w:numId="1">
    <w:abstractNumId w:val="25"/>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
  </w:num>
  <w:num w:numId="23">
    <w:abstractNumId w:val="0"/>
  </w:num>
  <w:num w:numId="24">
    <w:abstractNumId w:val="4"/>
  </w:num>
  <w:num w:numId="25">
    <w:abstractNumId w:va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1"/>
  </w:num>
  <w:num w:numId="3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em">
    <w15:presenceInfo w15:providerId="None" w15:userId="o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7"/>
    <w:rsid w:val="000247CC"/>
    <w:rsid w:val="0002491B"/>
    <w:rsid w:val="00027803"/>
    <w:rsid w:val="00035134"/>
    <w:rsid w:val="00037DAE"/>
    <w:rsid w:val="00077401"/>
    <w:rsid w:val="00080722"/>
    <w:rsid w:val="000823A4"/>
    <w:rsid w:val="000D794C"/>
    <w:rsid w:val="000E0831"/>
    <w:rsid w:val="000E0B49"/>
    <w:rsid w:val="000E4A35"/>
    <w:rsid w:val="000F5622"/>
    <w:rsid w:val="001045B8"/>
    <w:rsid w:val="0012423C"/>
    <w:rsid w:val="001267BB"/>
    <w:rsid w:val="00171E0C"/>
    <w:rsid w:val="00174AAB"/>
    <w:rsid w:val="00192DE3"/>
    <w:rsid w:val="001976D1"/>
    <w:rsid w:val="001C6C38"/>
    <w:rsid w:val="001D3E20"/>
    <w:rsid w:val="001E0710"/>
    <w:rsid w:val="001E4C57"/>
    <w:rsid w:val="001E70EE"/>
    <w:rsid w:val="001F74BC"/>
    <w:rsid w:val="00200486"/>
    <w:rsid w:val="0020176E"/>
    <w:rsid w:val="00207E08"/>
    <w:rsid w:val="00214454"/>
    <w:rsid w:val="002155CF"/>
    <w:rsid w:val="00217F94"/>
    <w:rsid w:val="0022131D"/>
    <w:rsid w:val="00223BD2"/>
    <w:rsid w:val="0023385A"/>
    <w:rsid w:val="00242469"/>
    <w:rsid w:val="002C3519"/>
    <w:rsid w:val="002E5D87"/>
    <w:rsid w:val="00335E32"/>
    <w:rsid w:val="003363A0"/>
    <w:rsid w:val="00371B19"/>
    <w:rsid w:val="00375A6B"/>
    <w:rsid w:val="00382561"/>
    <w:rsid w:val="003839D2"/>
    <w:rsid w:val="00391DF4"/>
    <w:rsid w:val="003D7596"/>
    <w:rsid w:val="003D75BF"/>
    <w:rsid w:val="003E0DF4"/>
    <w:rsid w:val="003E3580"/>
    <w:rsid w:val="003F38A0"/>
    <w:rsid w:val="003F3BFE"/>
    <w:rsid w:val="00417876"/>
    <w:rsid w:val="004301BA"/>
    <w:rsid w:val="00463915"/>
    <w:rsid w:val="004736EB"/>
    <w:rsid w:val="00482A1C"/>
    <w:rsid w:val="004936B1"/>
    <w:rsid w:val="00497125"/>
    <w:rsid w:val="004A04A3"/>
    <w:rsid w:val="004B4380"/>
    <w:rsid w:val="004D0ACB"/>
    <w:rsid w:val="004E74E3"/>
    <w:rsid w:val="00521200"/>
    <w:rsid w:val="0055585B"/>
    <w:rsid w:val="005745AD"/>
    <w:rsid w:val="005B697F"/>
    <w:rsid w:val="005C6072"/>
    <w:rsid w:val="00611D80"/>
    <w:rsid w:val="00611F55"/>
    <w:rsid w:val="00637B2B"/>
    <w:rsid w:val="00655295"/>
    <w:rsid w:val="00664448"/>
    <w:rsid w:val="0068095B"/>
    <w:rsid w:val="00682D4A"/>
    <w:rsid w:val="006B292A"/>
    <w:rsid w:val="006C592A"/>
    <w:rsid w:val="006E7502"/>
    <w:rsid w:val="006F1E63"/>
    <w:rsid w:val="006F558B"/>
    <w:rsid w:val="006F6591"/>
    <w:rsid w:val="00701EAD"/>
    <w:rsid w:val="00703C2D"/>
    <w:rsid w:val="00711402"/>
    <w:rsid w:val="00711781"/>
    <w:rsid w:val="00713100"/>
    <w:rsid w:val="0072506D"/>
    <w:rsid w:val="00753BAE"/>
    <w:rsid w:val="00754C58"/>
    <w:rsid w:val="00756801"/>
    <w:rsid w:val="00770F8A"/>
    <w:rsid w:val="00772CE2"/>
    <w:rsid w:val="00773D67"/>
    <w:rsid w:val="00790FC2"/>
    <w:rsid w:val="00794B81"/>
    <w:rsid w:val="007A099C"/>
    <w:rsid w:val="007A3656"/>
    <w:rsid w:val="007C333B"/>
    <w:rsid w:val="007C361B"/>
    <w:rsid w:val="007D0931"/>
    <w:rsid w:val="007D5790"/>
    <w:rsid w:val="00804C6E"/>
    <w:rsid w:val="0082199E"/>
    <w:rsid w:val="00831170"/>
    <w:rsid w:val="008435F4"/>
    <w:rsid w:val="00851332"/>
    <w:rsid w:val="00852E45"/>
    <w:rsid w:val="00855A9D"/>
    <w:rsid w:val="00873B6A"/>
    <w:rsid w:val="00881815"/>
    <w:rsid w:val="008927D7"/>
    <w:rsid w:val="008A00CC"/>
    <w:rsid w:val="008B14AE"/>
    <w:rsid w:val="008D04DC"/>
    <w:rsid w:val="008F703E"/>
    <w:rsid w:val="009144D7"/>
    <w:rsid w:val="009204E1"/>
    <w:rsid w:val="009300EE"/>
    <w:rsid w:val="0093456B"/>
    <w:rsid w:val="00954856"/>
    <w:rsid w:val="00957238"/>
    <w:rsid w:val="009813A2"/>
    <w:rsid w:val="00987BBA"/>
    <w:rsid w:val="00992F1E"/>
    <w:rsid w:val="00995191"/>
    <w:rsid w:val="009A791D"/>
    <w:rsid w:val="009B2BFF"/>
    <w:rsid w:val="009C05B7"/>
    <w:rsid w:val="009C2F2E"/>
    <w:rsid w:val="009C6BBF"/>
    <w:rsid w:val="009D0D10"/>
    <w:rsid w:val="009D11FB"/>
    <w:rsid w:val="009E329A"/>
    <w:rsid w:val="009E4DCE"/>
    <w:rsid w:val="00A109F5"/>
    <w:rsid w:val="00A312ED"/>
    <w:rsid w:val="00A31C5E"/>
    <w:rsid w:val="00A348CF"/>
    <w:rsid w:val="00A360CC"/>
    <w:rsid w:val="00A365EA"/>
    <w:rsid w:val="00A546EB"/>
    <w:rsid w:val="00A5664A"/>
    <w:rsid w:val="00A64BCA"/>
    <w:rsid w:val="00A831D4"/>
    <w:rsid w:val="00A94599"/>
    <w:rsid w:val="00AA5BE0"/>
    <w:rsid w:val="00AB7CC9"/>
    <w:rsid w:val="00AC37A0"/>
    <w:rsid w:val="00AC3938"/>
    <w:rsid w:val="00AC7312"/>
    <w:rsid w:val="00AE08BF"/>
    <w:rsid w:val="00AF4B6E"/>
    <w:rsid w:val="00AF64B1"/>
    <w:rsid w:val="00B209CF"/>
    <w:rsid w:val="00B363F6"/>
    <w:rsid w:val="00B406E6"/>
    <w:rsid w:val="00B671B9"/>
    <w:rsid w:val="00B713D9"/>
    <w:rsid w:val="00B720DE"/>
    <w:rsid w:val="00B82BCF"/>
    <w:rsid w:val="00B90567"/>
    <w:rsid w:val="00B9355F"/>
    <w:rsid w:val="00BA17C1"/>
    <w:rsid w:val="00BA3B5F"/>
    <w:rsid w:val="00BC7964"/>
    <w:rsid w:val="00BD510B"/>
    <w:rsid w:val="00BE70CD"/>
    <w:rsid w:val="00BF1C98"/>
    <w:rsid w:val="00BF2849"/>
    <w:rsid w:val="00BF2D1C"/>
    <w:rsid w:val="00BF424A"/>
    <w:rsid w:val="00C075ED"/>
    <w:rsid w:val="00C33344"/>
    <w:rsid w:val="00C47E1F"/>
    <w:rsid w:val="00C716D9"/>
    <w:rsid w:val="00CA1C8F"/>
    <w:rsid w:val="00CB3566"/>
    <w:rsid w:val="00CC7518"/>
    <w:rsid w:val="00CE7075"/>
    <w:rsid w:val="00CF1ABB"/>
    <w:rsid w:val="00D44717"/>
    <w:rsid w:val="00D60E5A"/>
    <w:rsid w:val="00D955EE"/>
    <w:rsid w:val="00D95DF9"/>
    <w:rsid w:val="00DB4692"/>
    <w:rsid w:val="00DB4731"/>
    <w:rsid w:val="00DC0C0E"/>
    <w:rsid w:val="00DD02C7"/>
    <w:rsid w:val="00DD39C9"/>
    <w:rsid w:val="00DF5A91"/>
    <w:rsid w:val="00E005DD"/>
    <w:rsid w:val="00E02B91"/>
    <w:rsid w:val="00E1609E"/>
    <w:rsid w:val="00E2552C"/>
    <w:rsid w:val="00E303EC"/>
    <w:rsid w:val="00E34706"/>
    <w:rsid w:val="00E760BF"/>
    <w:rsid w:val="00E809A7"/>
    <w:rsid w:val="00E84B96"/>
    <w:rsid w:val="00ED0FB5"/>
    <w:rsid w:val="00ED76B3"/>
    <w:rsid w:val="00EF433B"/>
    <w:rsid w:val="00F02DEC"/>
    <w:rsid w:val="00F07028"/>
    <w:rsid w:val="00F110AD"/>
    <w:rsid w:val="00F272A9"/>
    <w:rsid w:val="00F573F3"/>
    <w:rsid w:val="00F72305"/>
    <w:rsid w:val="00F74BA2"/>
    <w:rsid w:val="00F8243C"/>
    <w:rsid w:val="00FC25F7"/>
    <w:rsid w:val="00FC5ED6"/>
    <w:rsid w:val="00FF0C0D"/>
    <w:rsid w:val="00FF24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4:docId w14:val="6CBD2B09"/>
  <w15:docId w15:val="{96C32E0D-50D3-4118-BC88-F50F140F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7596"/>
    <w:rPr>
      <w:rFonts w:ascii="Times New Roman" w:eastAsia="Times New Roman" w:hAnsi="Times New Roman"/>
      <w:sz w:val="24"/>
    </w:rPr>
  </w:style>
  <w:style w:type="paragraph" w:styleId="Nadpis1">
    <w:name w:val="heading 1"/>
    <w:basedOn w:val="Normln"/>
    <w:next w:val="Normln"/>
    <w:link w:val="Nadpis1Char"/>
    <w:qFormat/>
    <w:rsid w:val="001E4C57"/>
    <w:pPr>
      <w:keepNext/>
      <w:jc w:val="center"/>
      <w:outlineLvl w:val="0"/>
    </w:pPr>
    <w:rPr>
      <w:b/>
    </w:rPr>
  </w:style>
  <w:style w:type="paragraph" w:styleId="Nadpis2">
    <w:name w:val="heading 2"/>
    <w:basedOn w:val="Normln"/>
    <w:next w:val="Normln"/>
    <w:link w:val="Nadpis2Char"/>
    <w:uiPriority w:val="9"/>
    <w:unhideWhenUsed/>
    <w:qFormat/>
    <w:rsid w:val="00611D80"/>
    <w:pPr>
      <w:keepNext/>
      <w:spacing w:before="240" w:after="60"/>
      <w:outlineLvl w:val="1"/>
    </w:pPr>
    <w:rPr>
      <w:rFonts w:ascii="Calibri Light" w:hAnsi="Calibri Light"/>
      <w:b/>
      <w:bCs/>
      <w:i/>
      <w:iCs/>
      <w:sz w:val="28"/>
      <w:szCs w:val="28"/>
    </w:rPr>
  </w:style>
  <w:style w:type="paragraph" w:styleId="Nadpis4">
    <w:name w:val="heading 4"/>
    <w:basedOn w:val="Normln"/>
    <w:next w:val="Normln"/>
    <w:link w:val="Nadpis4Char"/>
    <w:unhideWhenUsed/>
    <w:qFormat/>
    <w:rsid w:val="001E4C57"/>
    <w:pPr>
      <w:keepNext/>
      <w:tabs>
        <w:tab w:val="left" w:pos="780"/>
      </w:tabs>
      <w:spacing w:before="120"/>
      <w:jc w:val="center"/>
      <w:outlineLvl w:val="3"/>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E4C57"/>
    <w:rPr>
      <w:rFonts w:ascii="Times New Roman" w:eastAsia="Times New Roman" w:hAnsi="Times New Roman" w:cs="Times New Roman"/>
      <w:b/>
      <w:sz w:val="24"/>
      <w:szCs w:val="20"/>
      <w:lang w:eastAsia="cs-CZ"/>
    </w:rPr>
  </w:style>
  <w:style w:type="character" w:customStyle="1" w:styleId="Nadpis4Char">
    <w:name w:val="Nadpis 4 Char"/>
    <w:link w:val="Nadpis4"/>
    <w:rsid w:val="001E4C57"/>
    <w:rPr>
      <w:rFonts w:ascii="Times New Roman" w:eastAsia="Times New Roman" w:hAnsi="Times New Roman" w:cs="Times New Roman"/>
      <w:b/>
      <w:sz w:val="20"/>
      <w:szCs w:val="20"/>
      <w:lang w:eastAsia="cs-CZ"/>
    </w:rPr>
  </w:style>
  <w:style w:type="character" w:styleId="Hypertextovodkaz">
    <w:name w:val="Hyperlink"/>
    <w:unhideWhenUsed/>
    <w:rsid w:val="001E4C57"/>
    <w:rPr>
      <w:color w:val="0000FF"/>
      <w:u w:val="single"/>
    </w:rPr>
  </w:style>
  <w:style w:type="paragraph" w:styleId="Zpat">
    <w:name w:val="footer"/>
    <w:basedOn w:val="Normln"/>
    <w:link w:val="ZpatChar"/>
    <w:uiPriority w:val="99"/>
    <w:unhideWhenUsed/>
    <w:rsid w:val="001E4C57"/>
    <w:pPr>
      <w:tabs>
        <w:tab w:val="center" w:pos="4536"/>
        <w:tab w:val="right" w:pos="9072"/>
      </w:tabs>
    </w:pPr>
    <w:rPr>
      <w:sz w:val="20"/>
    </w:rPr>
  </w:style>
  <w:style w:type="character" w:customStyle="1" w:styleId="ZpatChar">
    <w:name w:val="Zápatí Char"/>
    <w:link w:val="Zpat"/>
    <w:uiPriority w:val="99"/>
    <w:rsid w:val="001E4C57"/>
    <w:rPr>
      <w:rFonts w:ascii="Times New Roman" w:eastAsia="Times New Roman" w:hAnsi="Times New Roman" w:cs="Times New Roman"/>
      <w:sz w:val="20"/>
      <w:szCs w:val="20"/>
      <w:lang w:eastAsia="cs-CZ"/>
    </w:rPr>
  </w:style>
  <w:style w:type="paragraph" w:styleId="Nzev">
    <w:name w:val="Title"/>
    <w:basedOn w:val="Normln"/>
    <w:link w:val="NzevChar"/>
    <w:qFormat/>
    <w:rsid w:val="001E4C57"/>
    <w:pPr>
      <w:jc w:val="center"/>
    </w:pPr>
  </w:style>
  <w:style w:type="character" w:customStyle="1" w:styleId="NzevChar">
    <w:name w:val="Název Char"/>
    <w:link w:val="Nzev"/>
    <w:rsid w:val="001E4C57"/>
    <w:rPr>
      <w:rFonts w:ascii="Times New Roman" w:eastAsia="Times New Roman" w:hAnsi="Times New Roman" w:cs="Times New Roman"/>
      <w:sz w:val="24"/>
      <w:szCs w:val="20"/>
      <w:lang w:eastAsia="cs-CZ"/>
    </w:rPr>
  </w:style>
  <w:style w:type="paragraph" w:styleId="Zkladntext">
    <w:name w:val="Body Text"/>
    <w:basedOn w:val="Normln"/>
    <w:link w:val="ZkladntextChar"/>
    <w:semiHidden/>
    <w:unhideWhenUsed/>
    <w:rsid w:val="001E4C57"/>
    <w:pPr>
      <w:jc w:val="both"/>
    </w:pPr>
    <w:rPr>
      <w:rFonts w:ascii="Arial" w:hAnsi="Arial"/>
      <w:sz w:val="22"/>
    </w:rPr>
  </w:style>
  <w:style w:type="character" w:customStyle="1" w:styleId="ZkladntextChar">
    <w:name w:val="Základní text Char"/>
    <w:link w:val="Zkladntext"/>
    <w:semiHidden/>
    <w:rsid w:val="001E4C57"/>
    <w:rPr>
      <w:rFonts w:ascii="Arial" w:eastAsia="Times New Roman" w:hAnsi="Arial" w:cs="Times New Roman"/>
      <w:szCs w:val="20"/>
      <w:lang w:eastAsia="cs-CZ"/>
    </w:rPr>
  </w:style>
  <w:style w:type="paragraph" w:styleId="Zkladntextodsazen">
    <w:name w:val="Body Text Indent"/>
    <w:basedOn w:val="Normln"/>
    <w:link w:val="ZkladntextodsazenChar"/>
    <w:unhideWhenUsed/>
    <w:rsid w:val="001E4C57"/>
    <w:pPr>
      <w:tabs>
        <w:tab w:val="left" w:pos="426"/>
      </w:tabs>
      <w:spacing w:before="120" w:line="240" w:lineRule="atLeast"/>
      <w:ind w:left="420"/>
      <w:jc w:val="both"/>
    </w:pPr>
    <w:rPr>
      <w:rFonts w:ascii="Arial" w:hAnsi="Arial"/>
      <w:sz w:val="22"/>
    </w:rPr>
  </w:style>
  <w:style w:type="character" w:customStyle="1" w:styleId="ZkladntextodsazenChar">
    <w:name w:val="Základní text odsazený Char"/>
    <w:link w:val="Zkladntextodsazen"/>
    <w:rsid w:val="001E4C57"/>
    <w:rPr>
      <w:rFonts w:ascii="Arial" w:eastAsia="Times New Roman" w:hAnsi="Arial" w:cs="Times New Roman"/>
      <w:szCs w:val="20"/>
      <w:lang w:eastAsia="cs-CZ"/>
    </w:rPr>
  </w:style>
  <w:style w:type="paragraph" w:styleId="Zkladntext2">
    <w:name w:val="Body Text 2"/>
    <w:basedOn w:val="Normln"/>
    <w:link w:val="Zkladntext2Char"/>
    <w:unhideWhenUsed/>
    <w:rsid w:val="001E4C57"/>
    <w:pPr>
      <w:tabs>
        <w:tab w:val="left" w:pos="426"/>
      </w:tabs>
      <w:spacing w:before="120" w:line="240" w:lineRule="atLeast"/>
      <w:jc w:val="both"/>
    </w:pPr>
    <w:rPr>
      <w:sz w:val="20"/>
    </w:rPr>
  </w:style>
  <w:style w:type="character" w:customStyle="1" w:styleId="Zkladntext2Char">
    <w:name w:val="Základní text 2 Char"/>
    <w:link w:val="Zkladntext2"/>
    <w:rsid w:val="001E4C57"/>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nhideWhenUsed/>
    <w:rsid w:val="001E4C57"/>
    <w:pPr>
      <w:tabs>
        <w:tab w:val="left" w:pos="-567"/>
        <w:tab w:val="left" w:pos="426"/>
      </w:tabs>
      <w:spacing w:before="120" w:line="240" w:lineRule="atLeast"/>
      <w:ind w:left="426" w:hanging="426"/>
      <w:jc w:val="both"/>
    </w:pPr>
    <w:rPr>
      <w:sz w:val="20"/>
    </w:rPr>
  </w:style>
  <w:style w:type="character" w:customStyle="1" w:styleId="Zkladntextodsazen2Char">
    <w:name w:val="Základní text odsazený 2 Char"/>
    <w:link w:val="Zkladntextodsazen2"/>
    <w:rsid w:val="001E4C57"/>
    <w:rPr>
      <w:rFonts w:ascii="Times New Roman" w:eastAsia="Times New Roman" w:hAnsi="Times New Roman" w:cs="Times New Roman"/>
      <w:sz w:val="20"/>
      <w:szCs w:val="20"/>
      <w:lang w:eastAsia="cs-CZ"/>
    </w:rPr>
  </w:style>
  <w:style w:type="paragraph" w:customStyle="1" w:styleId="Zkladntext21">
    <w:name w:val="Základní text 21"/>
    <w:basedOn w:val="Normln"/>
    <w:rsid w:val="001E4C57"/>
    <w:pPr>
      <w:spacing w:before="120"/>
      <w:ind w:left="567"/>
      <w:jc w:val="both"/>
    </w:pPr>
    <w:rPr>
      <w:rFonts w:ascii="Arial" w:hAnsi="Arial"/>
      <w:sz w:val="22"/>
    </w:rPr>
  </w:style>
  <w:style w:type="paragraph" w:customStyle="1" w:styleId="Zkladntextodsazen21">
    <w:name w:val="Základní text odsazený 21"/>
    <w:basedOn w:val="Normln"/>
    <w:rsid w:val="001E4C57"/>
    <w:pPr>
      <w:tabs>
        <w:tab w:val="left" w:pos="993"/>
      </w:tabs>
      <w:ind w:left="360"/>
      <w:jc w:val="both"/>
    </w:pPr>
    <w:rPr>
      <w:rFonts w:ascii="Arial" w:hAnsi="Arial"/>
      <w:sz w:val="22"/>
    </w:rPr>
  </w:style>
  <w:style w:type="paragraph" w:customStyle="1" w:styleId="Zkladntext31">
    <w:name w:val="Základní text 31"/>
    <w:basedOn w:val="Normln"/>
    <w:rsid w:val="001E4C57"/>
    <w:pPr>
      <w:widowControl w:val="0"/>
      <w:jc w:val="both"/>
    </w:pPr>
    <w:rPr>
      <w:rFonts w:ascii="Arial" w:hAnsi="Arial"/>
    </w:rPr>
  </w:style>
  <w:style w:type="paragraph" w:styleId="Odstavecseseznamem">
    <w:name w:val="List Paragraph"/>
    <w:basedOn w:val="Normln"/>
    <w:uiPriority w:val="34"/>
    <w:qFormat/>
    <w:rsid w:val="000F5622"/>
    <w:pPr>
      <w:ind w:left="720"/>
      <w:contextualSpacing/>
    </w:pPr>
  </w:style>
  <w:style w:type="paragraph" w:styleId="Textbubliny">
    <w:name w:val="Balloon Text"/>
    <w:basedOn w:val="Normln"/>
    <w:link w:val="TextbublinyChar"/>
    <w:uiPriority w:val="99"/>
    <w:semiHidden/>
    <w:unhideWhenUsed/>
    <w:rsid w:val="009B2BFF"/>
    <w:rPr>
      <w:rFonts w:ascii="Segoe UI" w:hAnsi="Segoe UI" w:cs="Segoe UI"/>
      <w:sz w:val="18"/>
      <w:szCs w:val="18"/>
    </w:rPr>
  </w:style>
  <w:style w:type="character" w:customStyle="1" w:styleId="TextbublinyChar">
    <w:name w:val="Text bubliny Char"/>
    <w:link w:val="Textbubliny"/>
    <w:uiPriority w:val="99"/>
    <w:semiHidden/>
    <w:rsid w:val="009B2BFF"/>
    <w:rPr>
      <w:rFonts w:ascii="Segoe UI" w:eastAsia="Times New Roman" w:hAnsi="Segoe UI" w:cs="Segoe UI"/>
      <w:sz w:val="18"/>
      <w:szCs w:val="18"/>
    </w:rPr>
  </w:style>
  <w:style w:type="paragraph" w:styleId="Zhlav">
    <w:name w:val="header"/>
    <w:basedOn w:val="Normln"/>
    <w:link w:val="ZhlavChar"/>
    <w:uiPriority w:val="99"/>
    <w:unhideWhenUsed/>
    <w:rsid w:val="00881815"/>
    <w:pPr>
      <w:tabs>
        <w:tab w:val="center" w:pos="4536"/>
        <w:tab w:val="right" w:pos="9072"/>
      </w:tabs>
    </w:pPr>
  </w:style>
  <w:style w:type="character" w:customStyle="1" w:styleId="ZhlavChar">
    <w:name w:val="Záhlaví Char"/>
    <w:link w:val="Zhlav"/>
    <w:uiPriority w:val="99"/>
    <w:rsid w:val="00881815"/>
    <w:rPr>
      <w:rFonts w:ascii="Times New Roman" w:eastAsia="Times New Roman" w:hAnsi="Times New Roman"/>
      <w:sz w:val="24"/>
    </w:rPr>
  </w:style>
  <w:style w:type="character" w:styleId="Odkaznakoment">
    <w:name w:val="annotation reference"/>
    <w:uiPriority w:val="99"/>
    <w:semiHidden/>
    <w:unhideWhenUsed/>
    <w:rsid w:val="00D44717"/>
    <w:rPr>
      <w:sz w:val="16"/>
      <w:szCs w:val="16"/>
    </w:rPr>
  </w:style>
  <w:style w:type="paragraph" w:styleId="Textkomente">
    <w:name w:val="annotation text"/>
    <w:basedOn w:val="Normln"/>
    <w:link w:val="TextkomenteChar"/>
    <w:uiPriority w:val="99"/>
    <w:semiHidden/>
    <w:unhideWhenUsed/>
    <w:rsid w:val="00D44717"/>
    <w:rPr>
      <w:sz w:val="20"/>
    </w:rPr>
  </w:style>
  <w:style w:type="character" w:customStyle="1" w:styleId="TextkomenteChar">
    <w:name w:val="Text komentáře Char"/>
    <w:link w:val="Textkomente"/>
    <w:uiPriority w:val="99"/>
    <w:semiHidden/>
    <w:rsid w:val="00D44717"/>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D44717"/>
    <w:rPr>
      <w:b/>
      <w:bCs/>
    </w:rPr>
  </w:style>
  <w:style w:type="character" w:customStyle="1" w:styleId="PedmtkomenteChar">
    <w:name w:val="Předmět komentáře Char"/>
    <w:link w:val="Pedmtkomente"/>
    <w:uiPriority w:val="99"/>
    <w:semiHidden/>
    <w:rsid w:val="00D44717"/>
    <w:rPr>
      <w:rFonts w:ascii="Times New Roman" w:eastAsia="Times New Roman" w:hAnsi="Times New Roman"/>
      <w:b/>
      <w:bCs/>
    </w:rPr>
  </w:style>
  <w:style w:type="character" w:customStyle="1" w:styleId="Nadpis2Char">
    <w:name w:val="Nadpis 2 Char"/>
    <w:link w:val="Nadpis2"/>
    <w:uiPriority w:val="9"/>
    <w:rsid w:val="00611D80"/>
    <w:rPr>
      <w:rFonts w:ascii="Calibri Light" w:eastAsia="Times New Roman" w:hAnsi="Calibri Light" w:cs="Times New Roman"/>
      <w:b/>
      <w:bCs/>
      <w:i/>
      <w:iCs/>
      <w:sz w:val="28"/>
      <w:szCs w:val="28"/>
    </w:rPr>
  </w:style>
  <w:style w:type="paragraph" w:styleId="Revize">
    <w:name w:val="Revision"/>
    <w:hidden/>
    <w:uiPriority w:val="99"/>
    <w:semiHidden/>
    <w:rsid w:val="00A31C5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423">
      <w:bodyDiv w:val="1"/>
      <w:marLeft w:val="0"/>
      <w:marRight w:val="0"/>
      <w:marTop w:val="0"/>
      <w:marBottom w:val="0"/>
      <w:divBdr>
        <w:top w:val="none" w:sz="0" w:space="0" w:color="auto"/>
        <w:left w:val="none" w:sz="0" w:space="0" w:color="auto"/>
        <w:bottom w:val="none" w:sz="0" w:space="0" w:color="auto"/>
        <w:right w:val="none" w:sz="0" w:space="0" w:color="auto"/>
      </w:divBdr>
    </w:div>
    <w:div w:id="116265444">
      <w:bodyDiv w:val="1"/>
      <w:marLeft w:val="0"/>
      <w:marRight w:val="0"/>
      <w:marTop w:val="0"/>
      <w:marBottom w:val="0"/>
      <w:divBdr>
        <w:top w:val="none" w:sz="0" w:space="0" w:color="auto"/>
        <w:left w:val="none" w:sz="0" w:space="0" w:color="auto"/>
        <w:bottom w:val="none" w:sz="0" w:space="0" w:color="auto"/>
        <w:right w:val="none" w:sz="0" w:space="0" w:color="auto"/>
      </w:divBdr>
    </w:div>
    <w:div w:id="118648780">
      <w:bodyDiv w:val="1"/>
      <w:marLeft w:val="0"/>
      <w:marRight w:val="0"/>
      <w:marTop w:val="0"/>
      <w:marBottom w:val="0"/>
      <w:divBdr>
        <w:top w:val="none" w:sz="0" w:space="0" w:color="auto"/>
        <w:left w:val="none" w:sz="0" w:space="0" w:color="auto"/>
        <w:bottom w:val="none" w:sz="0" w:space="0" w:color="auto"/>
        <w:right w:val="none" w:sz="0" w:space="0" w:color="auto"/>
      </w:divBdr>
    </w:div>
    <w:div w:id="184251369">
      <w:bodyDiv w:val="1"/>
      <w:marLeft w:val="0"/>
      <w:marRight w:val="0"/>
      <w:marTop w:val="0"/>
      <w:marBottom w:val="0"/>
      <w:divBdr>
        <w:top w:val="none" w:sz="0" w:space="0" w:color="auto"/>
        <w:left w:val="none" w:sz="0" w:space="0" w:color="auto"/>
        <w:bottom w:val="none" w:sz="0" w:space="0" w:color="auto"/>
        <w:right w:val="none" w:sz="0" w:space="0" w:color="auto"/>
      </w:divBdr>
    </w:div>
    <w:div w:id="218059622">
      <w:bodyDiv w:val="1"/>
      <w:marLeft w:val="0"/>
      <w:marRight w:val="0"/>
      <w:marTop w:val="0"/>
      <w:marBottom w:val="0"/>
      <w:divBdr>
        <w:top w:val="none" w:sz="0" w:space="0" w:color="auto"/>
        <w:left w:val="none" w:sz="0" w:space="0" w:color="auto"/>
        <w:bottom w:val="none" w:sz="0" w:space="0" w:color="auto"/>
        <w:right w:val="none" w:sz="0" w:space="0" w:color="auto"/>
      </w:divBdr>
    </w:div>
    <w:div w:id="254292698">
      <w:bodyDiv w:val="1"/>
      <w:marLeft w:val="0"/>
      <w:marRight w:val="0"/>
      <w:marTop w:val="0"/>
      <w:marBottom w:val="0"/>
      <w:divBdr>
        <w:top w:val="none" w:sz="0" w:space="0" w:color="auto"/>
        <w:left w:val="none" w:sz="0" w:space="0" w:color="auto"/>
        <w:bottom w:val="none" w:sz="0" w:space="0" w:color="auto"/>
        <w:right w:val="none" w:sz="0" w:space="0" w:color="auto"/>
      </w:divBdr>
    </w:div>
    <w:div w:id="450900178">
      <w:bodyDiv w:val="1"/>
      <w:marLeft w:val="0"/>
      <w:marRight w:val="0"/>
      <w:marTop w:val="0"/>
      <w:marBottom w:val="0"/>
      <w:divBdr>
        <w:top w:val="none" w:sz="0" w:space="0" w:color="auto"/>
        <w:left w:val="none" w:sz="0" w:space="0" w:color="auto"/>
        <w:bottom w:val="none" w:sz="0" w:space="0" w:color="auto"/>
        <w:right w:val="none" w:sz="0" w:space="0" w:color="auto"/>
      </w:divBdr>
    </w:div>
    <w:div w:id="459689618">
      <w:bodyDiv w:val="1"/>
      <w:marLeft w:val="0"/>
      <w:marRight w:val="0"/>
      <w:marTop w:val="0"/>
      <w:marBottom w:val="0"/>
      <w:divBdr>
        <w:top w:val="none" w:sz="0" w:space="0" w:color="auto"/>
        <w:left w:val="none" w:sz="0" w:space="0" w:color="auto"/>
        <w:bottom w:val="none" w:sz="0" w:space="0" w:color="auto"/>
        <w:right w:val="none" w:sz="0" w:space="0" w:color="auto"/>
      </w:divBdr>
    </w:div>
    <w:div w:id="483471585">
      <w:bodyDiv w:val="1"/>
      <w:marLeft w:val="0"/>
      <w:marRight w:val="0"/>
      <w:marTop w:val="0"/>
      <w:marBottom w:val="0"/>
      <w:divBdr>
        <w:top w:val="none" w:sz="0" w:space="0" w:color="auto"/>
        <w:left w:val="none" w:sz="0" w:space="0" w:color="auto"/>
        <w:bottom w:val="none" w:sz="0" w:space="0" w:color="auto"/>
        <w:right w:val="none" w:sz="0" w:space="0" w:color="auto"/>
      </w:divBdr>
    </w:div>
    <w:div w:id="513544175">
      <w:bodyDiv w:val="1"/>
      <w:marLeft w:val="0"/>
      <w:marRight w:val="0"/>
      <w:marTop w:val="0"/>
      <w:marBottom w:val="0"/>
      <w:divBdr>
        <w:top w:val="none" w:sz="0" w:space="0" w:color="auto"/>
        <w:left w:val="none" w:sz="0" w:space="0" w:color="auto"/>
        <w:bottom w:val="none" w:sz="0" w:space="0" w:color="auto"/>
        <w:right w:val="none" w:sz="0" w:space="0" w:color="auto"/>
      </w:divBdr>
    </w:div>
    <w:div w:id="516312452">
      <w:bodyDiv w:val="1"/>
      <w:marLeft w:val="0"/>
      <w:marRight w:val="0"/>
      <w:marTop w:val="0"/>
      <w:marBottom w:val="0"/>
      <w:divBdr>
        <w:top w:val="none" w:sz="0" w:space="0" w:color="auto"/>
        <w:left w:val="none" w:sz="0" w:space="0" w:color="auto"/>
        <w:bottom w:val="none" w:sz="0" w:space="0" w:color="auto"/>
        <w:right w:val="none" w:sz="0" w:space="0" w:color="auto"/>
      </w:divBdr>
    </w:div>
    <w:div w:id="541288615">
      <w:bodyDiv w:val="1"/>
      <w:marLeft w:val="0"/>
      <w:marRight w:val="0"/>
      <w:marTop w:val="0"/>
      <w:marBottom w:val="0"/>
      <w:divBdr>
        <w:top w:val="none" w:sz="0" w:space="0" w:color="auto"/>
        <w:left w:val="none" w:sz="0" w:space="0" w:color="auto"/>
        <w:bottom w:val="none" w:sz="0" w:space="0" w:color="auto"/>
        <w:right w:val="none" w:sz="0" w:space="0" w:color="auto"/>
      </w:divBdr>
    </w:div>
    <w:div w:id="549077795">
      <w:bodyDiv w:val="1"/>
      <w:marLeft w:val="0"/>
      <w:marRight w:val="0"/>
      <w:marTop w:val="0"/>
      <w:marBottom w:val="0"/>
      <w:divBdr>
        <w:top w:val="none" w:sz="0" w:space="0" w:color="auto"/>
        <w:left w:val="none" w:sz="0" w:space="0" w:color="auto"/>
        <w:bottom w:val="none" w:sz="0" w:space="0" w:color="auto"/>
        <w:right w:val="none" w:sz="0" w:space="0" w:color="auto"/>
      </w:divBdr>
    </w:div>
    <w:div w:id="567149802">
      <w:bodyDiv w:val="1"/>
      <w:marLeft w:val="0"/>
      <w:marRight w:val="0"/>
      <w:marTop w:val="0"/>
      <w:marBottom w:val="0"/>
      <w:divBdr>
        <w:top w:val="none" w:sz="0" w:space="0" w:color="auto"/>
        <w:left w:val="none" w:sz="0" w:space="0" w:color="auto"/>
        <w:bottom w:val="none" w:sz="0" w:space="0" w:color="auto"/>
        <w:right w:val="none" w:sz="0" w:space="0" w:color="auto"/>
      </w:divBdr>
    </w:div>
    <w:div w:id="589244158">
      <w:bodyDiv w:val="1"/>
      <w:marLeft w:val="0"/>
      <w:marRight w:val="0"/>
      <w:marTop w:val="0"/>
      <w:marBottom w:val="0"/>
      <w:divBdr>
        <w:top w:val="none" w:sz="0" w:space="0" w:color="auto"/>
        <w:left w:val="none" w:sz="0" w:space="0" w:color="auto"/>
        <w:bottom w:val="none" w:sz="0" w:space="0" w:color="auto"/>
        <w:right w:val="none" w:sz="0" w:space="0" w:color="auto"/>
      </w:divBdr>
    </w:div>
    <w:div w:id="625237805">
      <w:bodyDiv w:val="1"/>
      <w:marLeft w:val="0"/>
      <w:marRight w:val="0"/>
      <w:marTop w:val="0"/>
      <w:marBottom w:val="0"/>
      <w:divBdr>
        <w:top w:val="none" w:sz="0" w:space="0" w:color="auto"/>
        <w:left w:val="none" w:sz="0" w:space="0" w:color="auto"/>
        <w:bottom w:val="none" w:sz="0" w:space="0" w:color="auto"/>
        <w:right w:val="none" w:sz="0" w:space="0" w:color="auto"/>
      </w:divBdr>
    </w:div>
    <w:div w:id="860971782">
      <w:bodyDiv w:val="1"/>
      <w:marLeft w:val="0"/>
      <w:marRight w:val="0"/>
      <w:marTop w:val="0"/>
      <w:marBottom w:val="0"/>
      <w:divBdr>
        <w:top w:val="none" w:sz="0" w:space="0" w:color="auto"/>
        <w:left w:val="none" w:sz="0" w:space="0" w:color="auto"/>
        <w:bottom w:val="none" w:sz="0" w:space="0" w:color="auto"/>
        <w:right w:val="none" w:sz="0" w:space="0" w:color="auto"/>
      </w:divBdr>
    </w:div>
    <w:div w:id="1042754483">
      <w:bodyDiv w:val="1"/>
      <w:marLeft w:val="0"/>
      <w:marRight w:val="0"/>
      <w:marTop w:val="0"/>
      <w:marBottom w:val="0"/>
      <w:divBdr>
        <w:top w:val="none" w:sz="0" w:space="0" w:color="auto"/>
        <w:left w:val="none" w:sz="0" w:space="0" w:color="auto"/>
        <w:bottom w:val="none" w:sz="0" w:space="0" w:color="auto"/>
        <w:right w:val="none" w:sz="0" w:space="0" w:color="auto"/>
      </w:divBdr>
    </w:div>
    <w:div w:id="1181816183">
      <w:bodyDiv w:val="1"/>
      <w:marLeft w:val="0"/>
      <w:marRight w:val="0"/>
      <w:marTop w:val="0"/>
      <w:marBottom w:val="0"/>
      <w:divBdr>
        <w:top w:val="none" w:sz="0" w:space="0" w:color="auto"/>
        <w:left w:val="none" w:sz="0" w:space="0" w:color="auto"/>
        <w:bottom w:val="none" w:sz="0" w:space="0" w:color="auto"/>
        <w:right w:val="none" w:sz="0" w:space="0" w:color="auto"/>
      </w:divBdr>
    </w:div>
    <w:div w:id="1206261330">
      <w:bodyDiv w:val="1"/>
      <w:marLeft w:val="0"/>
      <w:marRight w:val="0"/>
      <w:marTop w:val="0"/>
      <w:marBottom w:val="0"/>
      <w:divBdr>
        <w:top w:val="none" w:sz="0" w:space="0" w:color="auto"/>
        <w:left w:val="none" w:sz="0" w:space="0" w:color="auto"/>
        <w:bottom w:val="none" w:sz="0" w:space="0" w:color="auto"/>
        <w:right w:val="none" w:sz="0" w:space="0" w:color="auto"/>
      </w:divBdr>
    </w:div>
    <w:div w:id="1218786888">
      <w:bodyDiv w:val="1"/>
      <w:marLeft w:val="0"/>
      <w:marRight w:val="0"/>
      <w:marTop w:val="0"/>
      <w:marBottom w:val="0"/>
      <w:divBdr>
        <w:top w:val="none" w:sz="0" w:space="0" w:color="auto"/>
        <w:left w:val="none" w:sz="0" w:space="0" w:color="auto"/>
        <w:bottom w:val="none" w:sz="0" w:space="0" w:color="auto"/>
        <w:right w:val="none" w:sz="0" w:space="0" w:color="auto"/>
      </w:divBdr>
    </w:div>
    <w:div w:id="1242521612">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48812842">
      <w:bodyDiv w:val="1"/>
      <w:marLeft w:val="0"/>
      <w:marRight w:val="0"/>
      <w:marTop w:val="0"/>
      <w:marBottom w:val="0"/>
      <w:divBdr>
        <w:top w:val="none" w:sz="0" w:space="0" w:color="auto"/>
        <w:left w:val="none" w:sz="0" w:space="0" w:color="auto"/>
        <w:bottom w:val="none" w:sz="0" w:space="0" w:color="auto"/>
        <w:right w:val="none" w:sz="0" w:space="0" w:color="auto"/>
      </w:divBdr>
    </w:div>
    <w:div w:id="1488397487">
      <w:bodyDiv w:val="1"/>
      <w:marLeft w:val="0"/>
      <w:marRight w:val="0"/>
      <w:marTop w:val="0"/>
      <w:marBottom w:val="0"/>
      <w:divBdr>
        <w:top w:val="none" w:sz="0" w:space="0" w:color="auto"/>
        <w:left w:val="none" w:sz="0" w:space="0" w:color="auto"/>
        <w:bottom w:val="none" w:sz="0" w:space="0" w:color="auto"/>
        <w:right w:val="none" w:sz="0" w:space="0" w:color="auto"/>
      </w:divBdr>
    </w:div>
    <w:div w:id="1530408528">
      <w:bodyDiv w:val="1"/>
      <w:marLeft w:val="0"/>
      <w:marRight w:val="0"/>
      <w:marTop w:val="0"/>
      <w:marBottom w:val="0"/>
      <w:divBdr>
        <w:top w:val="none" w:sz="0" w:space="0" w:color="auto"/>
        <w:left w:val="none" w:sz="0" w:space="0" w:color="auto"/>
        <w:bottom w:val="none" w:sz="0" w:space="0" w:color="auto"/>
        <w:right w:val="none" w:sz="0" w:space="0" w:color="auto"/>
      </w:divBdr>
    </w:div>
    <w:div w:id="1638989834">
      <w:bodyDiv w:val="1"/>
      <w:marLeft w:val="0"/>
      <w:marRight w:val="0"/>
      <w:marTop w:val="0"/>
      <w:marBottom w:val="0"/>
      <w:divBdr>
        <w:top w:val="none" w:sz="0" w:space="0" w:color="auto"/>
        <w:left w:val="none" w:sz="0" w:space="0" w:color="auto"/>
        <w:bottom w:val="none" w:sz="0" w:space="0" w:color="auto"/>
        <w:right w:val="none" w:sz="0" w:space="0" w:color="auto"/>
      </w:divBdr>
    </w:div>
    <w:div w:id="1672678355">
      <w:bodyDiv w:val="1"/>
      <w:marLeft w:val="0"/>
      <w:marRight w:val="0"/>
      <w:marTop w:val="0"/>
      <w:marBottom w:val="0"/>
      <w:divBdr>
        <w:top w:val="none" w:sz="0" w:space="0" w:color="auto"/>
        <w:left w:val="none" w:sz="0" w:space="0" w:color="auto"/>
        <w:bottom w:val="none" w:sz="0" w:space="0" w:color="auto"/>
        <w:right w:val="none" w:sz="0" w:space="0" w:color="auto"/>
      </w:divBdr>
    </w:div>
    <w:div w:id="1672682258">
      <w:bodyDiv w:val="1"/>
      <w:marLeft w:val="0"/>
      <w:marRight w:val="0"/>
      <w:marTop w:val="0"/>
      <w:marBottom w:val="0"/>
      <w:divBdr>
        <w:top w:val="none" w:sz="0" w:space="0" w:color="auto"/>
        <w:left w:val="none" w:sz="0" w:space="0" w:color="auto"/>
        <w:bottom w:val="none" w:sz="0" w:space="0" w:color="auto"/>
        <w:right w:val="none" w:sz="0" w:space="0" w:color="auto"/>
      </w:divBdr>
    </w:div>
    <w:div w:id="1778869539">
      <w:bodyDiv w:val="1"/>
      <w:marLeft w:val="0"/>
      <w:marRight w:val="0"/>
      <w:marTop w:val="0"/>
      <w:marBottom w:val="0"/>
      <w:divBdr>
        <w:top w:val="none" w:sz="0" w:space="0" w:color="auto"/>
        <w:left w:val="none" w:sz="0" w:space="0" w:color="auto"/>
        <w:bottom w:val="none" w:sz="0" w:space="0" w:color="auto"/>
        <w:right w:val="none" w:sz="0" w:space="0" w:color="auto"/>
      </w:divBdr>
    </w:div>
    <w:div w:id="20896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krajbezkorupce.cz/profile_display_466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CE11B-516B-47F4-84DC-F4984636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4458</Words>
  <Characters>26304</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30701</CharactersWithSpaces>
  <SharedDoc>false</SharedDoc>
  <HLinks>
    <vt:vector size="6" baseType="variant">
      <vt:variant>
        <vt:i4>6422564</vt:i4>
      </vt:variant>
      <vt:variant>
        <vt:i4>0</vt:i4>
      </vt:variant>
      <vt:variant>
        <vt:i4>0</vt:i4>
      </vt:variant>
      <vt:variant>
        <vt:i4>5</vt:i4>
      </vt:variant>
      <vt:variant>
        <vt:lpwstr>https://zakazky.krajbezkorupce.cz/profile_display_4668.html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jforal</dc:creator>
  <cp:lastModifiedBy>Sekretariat</cp:lastModifiedBy>
  <cp:revision>2</cp:revision>
  <cp:lastPrinted>2017-11-07T07:25:00Z</cp:lastPrinted>
  <dcterms:created xsi:type="dcterms:W3CDTF">2018-01-18T08:30:00Z</dcterms:created>
  <dcterms:modified xsi:type="dcterms:W3CDTF">2018-01-18T08:30:00Z</dcterms:modified>
</cp:coreProperties>
</file>