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commentsExtended.xml" ContentType="application/vnd.openxmlformats-officedocument.wordprocessingml.commentsExtended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11E3" w:rsidRDefault="00B911E3">
      <w:pPr>
        <w:jc w:val="center"/>
        <w:rPr>
          <w:b/>
          <w:color w:val="0000FF"/>
          <w:sz w:val="28"/>
        </w:rPr>
      </w:pPr>
      <w:r>
        <w:rPr>
          <w:b/>
          <w:color w:val="0000FF"/>
          <w:sz w:val="28"/>
        </w:rPr>
        <w:t xml:space="preserve"> </w:t>
      </w:r>
    </w:p>
    <w:p w:rsidR="00B911E3" w:rsidRDefault="005A6CD8">
      <w:pPr>
        <w:jc w:val="center"/>
        <w:rPr>
          <w:b/>
          <w:sz w:val="36"/>
        </w:rPr>
      </w:pPr>
      <w:r>
        <w:rPr>
          <w:b/>
          <w:sz w:val="36"/>
        </w:rPr>
        <w:t>Dodatek č.</w:t>
      </w:r>
      <w:r w:rsidR="001E57C7">
        <w:rPr>
          <w:b/>
          <w:sz w:val="36"/>
        </w:rPr>
        <w:t>1</w:t>
      </w:r>
      <w:r w:rsidR="009A0078">
        <w:rPr>
          <w:b/>
          <w:sz w:val="36"/>
        </w:rPr>
        <w:t xml:space="preserve">  </w:t>
      </w:r>
      <w:r>
        <w:rPr>
          <w:b/>
          <w:sz w:val="36"/>
        </w:rPr>
        <w:t>ke s</w:t>
      </w:r>
      <w:r w:rsidR="00B911E3">
        <w:rPr>
          <w:b/>
          <w:sz w:val="36"/>
        </w:rPr>
        <w:t>mlouv</w:t>
      </w:r>
      <w:r>
        <w:rPr>
          <w:b/>
          <w:sz w:val="36"/>
        </w:rPr>
        <w:t>ě</w:t>
      </w:r>
      <w:r w:rsidR="00B911E3">
        <w:rPr>
          <w:b/>
          <w:sz w:val="36"/>
        </w:rPr>
        <w:t xml:space="preserve"> o výpůjčce</w:t>
      </w:r>
      <w:r w:rsidR="0018419F">
        <w:rPr>
          <w:b/>
          <w:sz w:val="36"/>
        </w:rPr>
        <w:t xml:space="preserve"> č. </w:t>
      </w:r>
      <w:r w:rsidR="00E92038">
        <w:rPr>
          <w:b/>
          <w:sz w:val="36"/>
        </w:rPr>
        <w:t>369/2012</w:t>
      </w:r>
    </w:p>
    <w:p w:rsidR="00B911E3" w:rsidRDefault="005A6CD8" w:rsidP="00950F98">
      <w:pPr>
        <w:jc w:val="center"/>
        <w:rPr>
          <w:sz w:val="24"/>
        </w:rPr>
      </w:pPr>
      <w:r>
        <w:rPr>
          <w:sz w:val="24"/>
        </w:rPr>
        <w:t xml:space="preserve">uzavřené dne </w:t>
      </w:r>
      <w:r w:rsidR="007832BF">
        <w:rPr>
          <w:sz w:val="24"/>
        </w:rPr>
        <w:t>1</w:t>
      </w:r>
      <w:r w:rsidR="00E92038">
        <w:rPr>
          <w:sz w:val="24"/>
        </w:rPr>
        <w:t>8</w:t>
      </w:r>
      <w:r w:rsidR="007832BF">
        <w:rPr>
          <w:sz w:val="24"/>
        </w:rPr>
        <w:t>.12.2012</w:t>
      </w:r>
      <w:r w:rsidR="001C5D5C">
        <w:rPr>
          <w:sz w:val="24"/>
        </w:rPr>
        <w:t xml:space="preserve"> </w:t>
      </w:r>
    </w:p>
    <w:p w:rsidR="00B911E3" w:rsidRDefault="00B911E3">
      <w:pPr>
        <w:rPr>
          <w:sz w:val="24"/>
        </w:rPr>
      </w:pPr>
    </w:p>
    <w:p w:rsidR="00B911E3" w:rsidRDefault="00B911E3">
      <w:pPr>
        <w:rPr>
          <w:sz w:val="24"/>
        </w:rPr>
      </w:pPr>
    </w:p>
    <w:p w:rsidR="00B911E3" w:rsidRDefault="00B911E3">
      <w:pPr>
        <w:pStyle w:val="Nadpis1"/>
      </w:pPr>
      <w:r>
        <w:t>I. Smluvní strany</w:t>
      </w:r>
    </w:p>
    <w:p w:rsidR="00B911E3" w:rsidRDefault="00B911E3">
      <w:pPr>
        <w:rPr>
          <w:sz w:val="24"/>
        </w:rPr>
      </w:pPr>
    </w:p>
    <w:p w:rsidR="00B911E3" w:rsidRDefault="00E92038">
      <w:pPr>
        <w:numPr>
          <w:ilvl w:val="0"/>
          <w:numId w:val="1"/>
        </w:numPr>
        <w:tabs>
          <w:tab w:val="left" w:pos="360"/>
          <w:tab w:val="left" w:pos="2268"/>
        </w:tabs>
        <w:ind w:left="0" w:firstLine="0"/>
        <w:rPr>
          <w:b/>
          <w:sz w:val="24"/>
        </w:rPr>
      </w:pPr>
      <w:r>
        <w:rPr>
          <w:b/>
          <w:sz w:val="24"/>
        </w:rPr>
        <w:t>Terumo BCT Europe N.V.</w:t>
      </w:r>
    </w:p>
    <w:p w:rsidR="00B911E3" w:rsidRPr="00E93F71" w:rsidRDefault="00B911E3">
      <w:pPr>
        <w:numPr>
          <w:ilvl w:val="12"/>
          <w:numId w:val="0"/>
        </w:numPr>
        <w:tabs>
          <w:tab w:val="left" w:pos="2127"/>
          <w:tab w:val="left" w:pos="2268"/>
        </w:tabs>
        <w:ind w:firstLine="340"/>
        <w:rPr>
          <w:sz w:val="24"/>
        </w:rPr>
      </w:pPr>
      <w:r>
        <w:rPr>
          <w:b/>
          <w:sz w:val="24"/>
        </w:rPr>
        <w:t>se sídlem</w:t>
      </w:r>
      <w:r>
        <w:rPr>
          <w:b/>
          <w:sz w:val="24"/>
        </w:rPr>
        <w:tab/>
        <w:t>:</w:t>
      </w:r>
      <w:r>
        <w:rPr>
          <w:b/>
          <w:sz w:val="24"/>
        </w:rPr>
        <w:tab/>
      </w:r>
      <w:r w:rsidR="00E92038">
        <w:rPr>
          <w:b/>
          <w:sz w:val="24"/>
        </w:rPr>
        <w:t>Ikaroslaan 41, 1930 Zaventem, Belgie</w:t>
      </w:r>
    </w:p>
    <w:p w:rsidR="00B911E3" w:rsidRDefault="00504E9D">
      <w:pPr>
        <w:numPr>
          <w:ilvl w:val="12"/>
          <w:numId w:val="0"/>
        </w:numPr>
        <w:tabs>
          <w:tab w:val="left" w:pos="2127"/>
          <w:tab w:val="left" w:pos="2268"/>
        </w:tabs>
        <w:ind w:firstLine="340"/>
        <w:rPr>
          <w:b/>
          <w:color w:val="FF0000"/>
          <w:sz w:val="24"/>
        </w:rPr>
      </w:pPr>
      <w:r>
        <w:rPr>
          <w:b/>
          <w:sz w:val="24"/>
        </w:rPr>
        <w:t>zastoupen</w:t>
      </w:r>
      <w:r w:rsidR="00B911E3">
        <w:rPr>
          <w:b/>
          <w:sz w:val="24"/>
        </w:rPr>
        <w:tab/>
        <w:t>:</w:t>
      </w:r>
      <w:r w:rsidR="00B911E3">
        <w:rPr>
          <w:b/>
          <w:sz w:val="24"/>
        </w:rPr>
        <w:tab/>
      </w:r>
      <w:r w:rsidR="00E92038">
        <w:rPr>
          <w:b/>
          <w:sz w:val="24"/>
        </w:rPr>
        <w:t>Koen André Cyriel Beernaert – pověřený člen představenstva</w:t>
      </w:r>
    </w:p>
    <w:p w:rsidR="00B911E3" w:rsidRPr="00E93F71" w:rsidRDefault="00B911E3">
      <w:pPr>
        <w:numPr>
          <w:ilvl w:val="12"/>
          <w:numId w:val="0"/>
        </w:numPr>
        <w:tabs>
          <w:tab w:val="left" w:pos="2127"/>
          <w:tab w:val="left" w:pos="2268"/>
        </w:tabs>
        <w:ind w:left="340"/>
        <w:rPr>
          <w:b/>
          <w:color w:val="FF0000"/>
          <w:sz w:val="24"/>
          <w:szCs w:val="24"/>
        </w:rPr>
      </w:pPr>
      <w:r w:rsidRPr="00E93F71">
        <w:rPr>
          <w:b/>
          <w:sz w:val="24"/>
          <w:szCs w:val="24"/>
        </w:rPr>
        <w:t>DIČ</w:t>
      </w:r>
      <w:r w:rsidRPr="00E93F71">
        <w:rPr>
          <w:b/>
          <w:sz w:val="24"/>
          <w:szCs w:val="24"/>
        </w:rPr>
        <w:tab/>
        <w:t>:</w:t>
      </w:r>
      <w:r w:rsidRPr="00E93F71">
        <w:rPr>
          <w:b/>
          <w:sz w:val="24"/>
          <w:szCs w:val="24"/>
        </w:rPr>
        <w:tab/>
      </w:r>
      <w:r w:rsidR="00E92038">
        <w:rPr>
          <w:b/>
          <w:sz w:val="24"/>
          <w:szCs w:val="24"/>
        </w:rPr>
        <w:t>BE0413166055</w:t>
      </w:r>
    </w:p>
    <w:p w:rsidR="00B911E3" w:rsidRDefault="00B911E3">
      <w:pPr>
        <w:numPr>
          <w:ilvl w:val="12"/>
          <w:numId w:val="0"/>
        </w:numPr>
        <w:rPr>
          <w:sz w:val="24"/>
        </w:rPr>
      </w:pPr>
      <w:r>
        <w:rPr>
          <w:sz w:val="24"/>
        </w:rPr>
        <w:tab/>
        <w:t>(dále jen "půjčitel")</w:t>
      </w:r>
    </w:p>
    <w:p w:rsidR="00B911E3" w:rsidRDefault="00B911E3">
      <w:pPr>
        <w:numPr>
          <w:ilvl w:val="12"/>
          <w:numId w:val="0"/>
        </w:numPr>
        <w:rPr>
          <w:sz w:val="24"/>
        </w:rPr>
      </w:pPr>
    </w:p>
    <w:p w:rsidR="00B911E3" w:rsidRDefault="00B911E3">
      <w:pPr>
        <w:numPr>
          <w:ilvl w:val="12"/>
          <w:numId w:val="0"/>
        </w:numPr>
        <w:rPr>
          <w:sz w:val="24"/>
        </w:rPr>
      </w:pPr>
    </w:p>
    <w:p w:rsidR="00B911E3" w:rsidRDefault="00B911E3">
      <w:pPr>
        <w:numPr>
          <w:ilvl w:val="0"/>
          <w:numId w:val="2"/>
        </w:numPr>
        <w:tabs>
          <w:tab w:val="left" w:pos="360"/>
        </w:tabs>
        <w:ind w:left="170" w:hanging="170"/>
        <w:rPr>
          <w:b/>
          <w:sz w:val="24"/>
        </w:rPr>
      </w:pPr>
      <w:r>
        <w:rPr>
          <w:b/>
          <w:sz w:val="24"/>
        </w:rPr>
        <w:t>FAKULTNÍ NEMOCNICE KRÁLOVSKÉ VINOHRADY</w:t>
      </w:r>
    </w:p>
    <w:p w:rsidR="00B911E3" w:rsidRDefault="00B911E3">
      <w:pPr>
        <w:ind w:left="340"/>
        <w:rPr>
          <w:b/>
          <w:sz w:val="24"/>
        </w:rPr>
      </w:pPr>
      <w:r>
        <w:rPr>
          <w:b/>
          <w:sz w:val="24"/>
        </w:rPr>
        <w:t>se sídlem</w:t>
      </w:r>
      <w:r>
        <w:rPr>
          <w:b/>
          <w:sz w:val="24"/>
        </w:rPr>
        <w:tab/>
      </w:r>
      <w:r>
        <w:rPr>
          <w:b/>
          <w:sz w:val="24"/>
        </w:rPr>
        <w:tab/>
        <w:t xml:space="preserve">: Praha 10, Šrobárova </w:t>
      </w:r>
      <w:r w:rsidR="00504E9D">
        <w:rPr>
          <w:b/>
          <w:sz w:val="24"/>
        </w:rPr>
        <w:t>1150/</w:t>
      </w:r>
      <w:r>
        <w:rPr>
          <w:b/>
          <w:sz w:val="24"/>
        </w:rPr>
        <w:t>50</w:t>
      </w:r>
      <w:r w:rsidR="00504E9D">
        <w:rPr>
          <w:b/>
          <w:sz w:val="24"/>
        </w:rPr>
        <w:t>, PSČ 100 34</w:t>
      </w:r>
    </w:p>
    <w:p w:rsidR="00B32C11" w:rsidRDefault="00B32C11">
      <w:pPr>
        <w:ind w:left="340"/>
        <w:rPr>
          <w:b/>
          <w:sz w:val="24"/>
        </w:rPr>
      </w:pPr>
      <w:r>
        <w:rPr>
          <w:b/>
          <w:sz w:val="24"/>
        </w:rPr>
        <w:t>zřizovatel</w:t>
      </w:r>
      <w:r>
        <w:rPr>
          <w:b/>
          <w:sz w:val="24"/>
        </w:rPr>
        <w:tab/>
      </w:r>
      <w:r>
        <w:rPr>
          <w:b/>
          <w:sz w:val="24"/>
        </w:rPr>
        <w:tab/>
        <w:t>: Ministerstvo zdravotnictví ČR</w:t>
      </w:r>
    </w:p>
    <w:p w:rsidR="00B911E3" w:rsidRDefault="00504E9D">
      <w:pPr>
        <w:ind w:left="340"/>
        <w:rPr>
          <w:b/>
          <w:sz w:val="24"/>
        </w:rPr>
      </w:pPr>
      <w:r>
        <w:rPr>
          <w:b/>
          <w:sz w:val="24"/>
        </w:rPr>
        <w:t>zastoupena</w:t>
      </w:r>
      <w:r>
        <w:rPr>
          <w:b/>
          <w:sz w:val="24"/>
        </w:rPr>
        <w:tab/>
      </w:r>
      <w:r w:rsidR="00B911E3">
        <w:rPr>
          <w:b/>
          <w:sz w:val="24"/>
        </w:rPr>
        <w:t xml:space="preserve">: </w:t>
      </w:r>
      <w:r w:rsidR="00BB79A3" w:rsidRPr="008C01BB">
        <w:rPr>
          <w:b/>
          <w:sz w:val="24"/>
          <w:szCs w:val="24"/>
        </w:rPr>
        <w:t>Doc. MUDr. Robert Grill, Ph.D., MHA</w:t>
      </w:r>
      <w:r w:rsidR="00BB79A3" w:rsidRPr="008C01BB" w:rsidDel="00E240BA">
        <w:rPr>
          <w:b/>
          <w:sz w:val="24"/>
          <w:szCs w:val="24"/>
        </w:rPr>
        <w:t xml:space="preserve"> </w:t>
      </w:r>
      <w:r w:rsidR="00BB79A3" w:rsidRPr="008C01BB">
        <w:rPr>
          <w:b/>
          <w:sz w:val="24"/>
          <w:szCs w:val="24"/>
        </w:rPr>
        <w:t>- ředitel FNKV</w:t>
      </w:r>
    </w:p>
    <w:p w:rsidR="00B911E3" w:rsidRDefault="00B911E3">
      <w:pPr>
        <w:ind w:left="340"/>
        <w:rPr>
          <w:b/>
          <w:sz w:val="24"/>
        </w:rPr>
      </w:pPr>
      <w:r>
        <w:rPr>
          <w:b/>
          <w:sz w:val="24"/>
        </w:rPr>
        <w:t>IČO</w:t>
      </w:r>
      <w:r>
        <w:rPr>
          <w:b/>
          <w:sz w:val="24"/>
        </w:rPr>
        <w:tab/>
      </w:r>
      <w:r>
        <w:rPr>
          <w:b/>
          <w:sz w:val="24"/>
        </w:rPr>
        <w:tab/>
        <w:t>: 00064173</w:t>
      </w:r>
    </w:p>
    <w:p w:rsidR="00B911E3" w:rsidRDefault="00B911E3">
      <w:pPr>
        <w:pStyle w:val="Nadpis2"/>
        <w:ind w:left="340"/>
      </w:pPr>
      <w:r>
        <w:t>DIČ</w:t>
      </w:r>
      <w:r>
        <w:tab/>
      </w:r>
      <w:r>
        <w:tab/>
        <w:t xml:space="preserve">: </w:t>
      </w:r>
      <w:r w:rsidR="00A275B3">
        <w:t>CZ0064173</w:t>
      </w:r>
    </w:p>
    <w:p w:rsidR="00B911E3" w:rsidRDefault="00B911E3">
      <w:pPr>
        <w:rPr>
          <w:sz w:val="24"/>
        </w:rPr>
      </w:pPr>
      <w:r>
        <w:rPr>
          <w:sz w:val="24"/>
        </w:rPr>
        <w:tab/>
        <w:t xml:space="preserve">(dále jen "vypůjčitel") </w:t>
      </w:r>
    </w:p>
    <w:p w:rsidR="00B911E3" w:rsidRDefault="00B911E3">
      <w:pPr>
        <w:rPr>
          <w:sz w:val="24"/>
        </w:rPr>
      </w:pPr>
    </w:p>
    <w:p w:rsidR="00B911E3" w:rsidRDefault="00B911E3">
      <w:pPr>
        <w:jc w:val="center"/>
        <w:rPr>
          <w:b/>
          <w:sz w:val="24"/>
        </w:rPr>
      </w:pPr>
      <w:r>
        <w:rPr>
          <w:b/>
          <w:sz w:val="24"/>
        </w:rPr>
        <w:t>uzavír</w:t>
      </w:r>
      <w:r w:rsidR="00504E9D">
        <w:rPr>
          <w:b/>
          <w:sz w:val="24"/>
        </w:rPr>
        <w:t>ají ve smyslu ustanovení § 2193</w:t>
      </w:r>
      <w:r>
        <w:rPr>
          <w:b/>
          <w:sz w:val="24"/>
        </w:rPr>
        <w:t xml:space="preserve"> a násl.</w:t>
      </w:r>
      <w:r w:rsidR="00504E9D">
        <w:rPr>
          <w:b/>
          <w:sz w:val="24"/>
        </w:rPr>
        <w:t xml:space="preserve"> zákona č. 89/2012 Sb., občanský zákoník t</w:t>
      </w:r>
      <w:r w:rsidR="00627460">
        <w:rPr>
          <w:b/>
          <w:sz w:val="24"/>
        </w:rPr>
        <w:t>ento dodatek ke</w:t>
      </w:r>
      <w:r w:rsidR="00504E9D">
        <w:rPr>
          <w:b/>
          <w:sz w:val="24"/>
        </w:rPr>
        <w:t xml:space="preserve"> smlouv</w:t>
      </w:r>
      <w:r w:rsidR="00627460">
        <w:rPr>
          <w:b/>
          <w:sz w:val="24"/>
        </w:rPr>
        <w:t>ě</w:t>
      </w:r>
      <w:r>
        <w:rPr>
          <w:b/>
          <w:sz w:val="24"/>
        </w:rPr>
        <w:t xml:space="preserve"> o výpůjčce.</w:t>
      </w:r>
    </w:p>
    <w:p w:rsidR="00627460" w:rsidRPr="0018419F" w:rsidRDefault="00627460" w:rsidP="00950F98">
      <w:pPr>
        <w:rPr>
          <w:sz w:val="24"/>
          <w:szCs w:val="24"/>
        </w:rPr>
      </w:pPr>
    </w:p>
    <w:p w:rsidR="00C969A0" w:rsidRDefault="0018419F" w:rsidP="0018419F">
      <w:pPr>
        <w:jc w:val="both"/>
        <w:rPr>
          <w:b/>
          <w:sz w:val="24"/>
          <w:szCs w:val="24"/>
        </w:rPr>
      </w:pPr>
      <w:r w:rsidRPr="0018419F">
        <w:rPr>
          <w:sz w:val="24"/>
          <w:szCs w:val="24"/>
        </w:rPr>
        <w:t xml:space="preserve">V souladu s článkem VI, odst. </w:t>
      </w:r>
      <w:r w:rsidR="00C370CD">
        <w:rPr>
          <w:sz w:val="24"/>
          <w:szCs w:val="24"/>
        </w:rPr>
        <w:t>(</w:t>
      </w:r>
      <w:r w:rsidRPr="0018419F">
        <w:rPr>
          <w:sz w:val="24"/>
          <w:szCs w:val="24"/>
        </w:rPr>
        <w:t xml:space="preserve">2) výpůjční smlouvy </w:t>
      </w:r>
      <w:r w:rsidR="00C370CD">
        <w:rPr>
          <w:sz w:val="24"/>
          <w:szCs w:val="24"/>
        </w:rPr>
        <w:t>se smluvní strany dohodly na </w:t>
      </w:r>
      <w:r w:rsidR="005A3500">
        <w:rPr>
          <w:b/>
          <w:sz w:val="24"/>
          <w:szCs w:val="24"/>
        </w:rPr>
        <w:t xml:space="preserve"> </w:t>
      </w:r>
      <w:r w:rsidR="00C969A0">
        <w:rPr>
          <w:b/>
          <w:sz w:val="24"/>
          <w:szCs w:val="24"/>
        </w:rPr>
        <w:t xml:space="preserve">prodloužení platnosti výše uvedené smlouvy o výpůjčce a to od </w:t>
      </w:r>
      <w:r w:rsidR="009A2811">
        <w:rPr>
          <w:b/>
          <w:sz w:val="24"/>
          <w:szCs w:val="24"/>
        </w:rPr>
        <w:t>1</w:t>
      </w:r>
      <w:r w:rsidR="00E92038">
        <w:rPr>
          <w:b/>
          <w:sz w:val="24"/>
          <w:szCs w:val="24"/>
        </w:rPr>
        <w:t>8</w:t>
      </w:r>
      <w:r w:rsidR="009A2811">
        <w:rPr>
          <w:b/>
          <w:sz w:val="24"/>
          <w:szCs w:val="24"/>
        </w:rPr>
        <w:t>.12</w:t>
      </w:r>
      <w:r w:rsidR="00C969A0">
        <w:rPr>
          <w:b/>
          <w:sz w:val="24"/>
          <w:szCs w:val="24"/>
        </w:rPr>
        <w:t xml:space="preserve">.2017 do </w:t>
      </w:r>
      <w:r w:rsidR="009A2811">
        <w:rPr>
          <w:b/>
          <w:sz w:val="24"/>
          <w:szCs w:val="24"/>
        </w:rPr>
        <w:t>1</w:t>
      </w:r>
      <w:r w:rsidR="00E92038">
        <w:rPr>
          <w:b/>
          <w:sz w:val="24"/>
          <w:szCs w:val="24"/>
        </w:rPr>
        <w:t>8</w:t>
      </w:r>
      <w:r w:rsidR="009A2811">
        <w:rPr>
          <w:b/>
          <w:sz w:val="24"/>
          <w:szCs w:val="24"/>
        </w:rPr>
        <w:t>.12</w:t>
      </w:r>
      <w:r w:rsidR="00C969A0">
        <w:rPr>
          <w:b/>
          <w:sz w:val="24"/>
          <w:szCs w:val="24"/>
        </w:rPr>
        <w:t>.201</w:t>
      </w:r>
      <w:r w:rsidR="00E92038">
        <w:rPr>
          <w:b/>
          <w:sz w:val="24"/>
          <w:szCs w:val="24"/>
        </w:rPr>
        <w:t>9</w:t>
      </w:r>
      <w:r w:rsidR="00C969A0">
        <w:rPr>
          <w:b/>
          <w:sz w:val="24"/>
          <w:szCs w:val="24"/>
        </w:rPr>
        <w:t>.</w:t>
      </w:r>
    </w:p>
    <w:p w:rsidR="00C370CD" w:rsidRDefault="00C370CD" w:rsidP="0018419F">
      <w:pPr>
        <w:jc w:val="both"/>
        <w:rPr>
          <w:b/>
          <w:sz w:val="24"/>
          <w:szCs w:val="24"/>
        </w:rPr>
      </w:pPr>
    </w:p>
    <w:p w:rsidR="00D560F8" w:rsidRPr="00D560F8" w:rsidRDefault="00D560F8" w:rsidP="00D560F8">
      <w:pPr>
        <w:jc w:val="both"/>
        <w:rPr>
          <w:sz w:val="24"/>
          <w:szCs w:val="24"/>
        </w:rPr>
      </w:pPr>
      <w:r w:rsidRPr="00D560F8">
        <w:rPr>
          <w:sz w:val="24"/>
          <w:szCs w:val="24"/>
        </w:rPr>
        <w:t xml:space="preserve">Ostatní ustanovení smlouvy o výpůjčce se nemění a zůstávají v platnosti i pro tento        dodatek č. </w:t>
      </w:r>
      <w:r w:rsidR="009A2811">
        <w:rPr>
          <w:sz w:val="24"/>
          <w:szCs w:val="24"/>
        </w:rPr>
        <w:t>1</w:t>
      </w:r>
      <w:r w:rsidRPr="00D560F8">
        <w:rPr>
          <w:sz w:val="24"/>
          <w:szCs w:val="24"/>
        </w:rPr>
        <w:t xml:space="preserve">. </w:t>
      </w:r>
    </w:p>
    <w:p w:rsidR="00D560F8" w:rsidRPr="00D560F8" w:rsidRDefault="00D560F8" w:rsidP="00D560F8">
      <w:pPr>
        <w:jc w:val="both"/>
        <w:rPr>
          <w:sz w:val="24"/>
          <w:szCs w:val="24"/>
        </w:rPr>
      </w:pPr>
    </w:p>
    <w:p w:rsidR="00D560F8" w:rsidRPr="00D560F8" w:rsidRDefault="00D560F8" w:rsidP="00D560F8">
      <w:pPr>
        <w:jc w:val="both"/>
        <w:rPr>
          <w:sz w:val="24"/>
          <w:szCs w:val="24"/>
        </w:rPr>
      </w:pPr>
      <w:r w:rsidRPr="00D560F8">
        <w:rPr>
          <w:sz w:val="24"/>
          <w:szCs w:val="24"/>
        </w:rPr>
        <w:t>Tento dodatek je vyhotoven ve dvou exemplářích, přičemž každá ze stran obdrží po jednom paré.</w:t>
      </w:r>
    </w:p>
    <w:p w:rsidR="00FC7731" w:rsidRPr="0018419F" w:rsidRDefault="00FC7731">
      <w:pPr>
        <w:jc w:val="both"/>
        <w:rPr>
          <w:sz w:val="24"/>
          <w:szCs w:val="24"/>
        </w:rPr>
      </w:pPr>
    </w:p>
    <w:p w:rsidR="00B911E3" w:rsidRPr="0018419F" w:rsidRDefault="00B911E3">
      <w:pPr>
        <w:rPr>
          <w:sz w:val="24"/>
          <w:szCs w:val="24"/>
        </w:rPr>
      </w:pPr>
    </w:p>
    <w:p w:rsidR="005A7253" w:rsidRPr="0018419F" w:rsidRDefault="005A7253">
      <w:pPr>
        <w:rPr>
          <w:sz w:val="24"/>
          <w:szCs w:val="24"/>
        </w:rPr>
      </w:pPr>
    </w:p>
    <w:p w:rsidR="00B911E3" w:rsidRPr="0018419F" w:rsidRDefault="00B911E3">
      <w:pPr>
        <w:rPr>
          <w:sz w:val="24"/>
          <w:szCs w:val="24"/>
        </w:rPr>
      </w:pPr>
      <w:r w:rsidRPr="0018419F">
        <w:rPr>
          <w:sz w:val="24"/>
          <w:szCs w:val="24"/>
        </w:rPr>
        <w:t xml:space="preserve">V </w:t>
      </w:r>
      <w:r w:rsidR="00E92038">
        <w:rPr>
          <w:sz w:val="24"/>
          <w:szCs w:val="24"/>
        </w:rPr>
        <w:t>Zaventemu</w:t>
      </w:r>
      <w:r w:rsidR="00C969A0" w:rsidRPr="0018419F">
        <w:rPr>
          <w:color w:val="FF0000"/>
          <w:sz w:val="24"/>
          <w:szCs w:val="24"/>
        </w:rPr>
        <w:t xml:space="preserve"> </w:t>
      </w:r>
      <w:r w:rsidRPr="0018419F">
        <w:rPr>
          <w:sz w:val="24"/>
          <w:szCs w:val="24"/>
        </w:rPr>
        <w:t>dne</w:t>
      </w:r>
      <w:r w:rsidR="00932788" w:rsidRPr="0018419F">
        <w:rPr>
          <w:sz w:val="24"/>
          <w:szCs w:val="24"/>
        </w:rPr>
        <w:tab/>
      </w:r>
      <w:ins w:id="0" w:author="leitlovar" w:date="2018-01-17T14:35:00Z">
        <w:r w:rsidR="00D653EB">
          <w:rPr>
            <w:sz w:val="24"/>
            <w:szCs w:val="24"/>
          </w:rPr>
          <w:t>15.12.2017</w:t>
        </w:r>
      </w:ins>
      <w:r w:rsidR="00932788" w:rsidRPr="0018419F">
        <w:rPr>
          <w:sz w:val="24"/>
          <w:szCs w:val="24"/>
        </w:rPr>
        <w:tab/>
      </w:r>
      <w:r w:rsidR="00AA6AF2" w:rsidRPr="0018419F">
        <w:rPr>
          <w:sz w:val="24"/>
          <w:szCs w:val="24"/>
        </w:rPr>
        <w:tab/>
      </w:r>
      <w:r w:rsidR="00AA6AF2" w:rsidRPr="0018419F">
        <w:rPr>
          <w:sz w:val="24"/>
          <w:szCs w:val="24"/>
        </w:rPr>
        <w:tab/>
      </w:r>
      <w:r w:rsidRPr="0018419F">
        <w:rPr>
          <w:sz w:val="24"/>
          <w:szCs w:val="24"/>
        </w:rPr>
        <w:tab/>
      </w:r>
      <w:r w:rsidRPr="0018419F">
        <w:rPr>
          <w:sz w:val="24"/>
          <w:szCs w:val="24"/>
        </w:rPr>
        <w:tab/>
        <w:t>V Praze dne</w:t>
      </w:r>
      <w:r w:rsidR="00126FF4" w:rsidRPr="0018419F">
        <w:rPr>
          <w:sz w:val="24"/>
          <w:szCs w:val="24"/>
        </w:rPr>
        <w:t xml:space="preserve">  </w:t>
      </w:r>
      <w:ins w:id="1" w:author="leitlovar" w:date="2018-01-17T14:35:00Z">
        <w:r w:rsidR="00D653EB">
          <w:rPr>
            <w:sz w:val="24"/>
            <w:szCs w:val="24"/>
          </w:rPr>
          <w:t>15.12.2017</w:t>
        </w:r>
      </w:ins>
    </w:p>
    <w:p w:rsidR="00B911E3" w:rsidRPr="0018419F" w:rsidRDefault="00B911E3">
      <w:pPr>
        <w:rPr>
          <w:sz w:val="24"/>
          <w:szCs w:val="24"/>
        </w:rPr>
      </w:pPr>
    </w:p>
    <w:p w:rsidR="00B911E3" w:rsidRPr="0018419F" w:rsidRDefault="00B911E3">
      <w:pPr>
        <w:rPr>
          <w:sz w:val="24"/>
          <w:szCs w:val="24"/>
        </w:rPr>
      </w:pPr>
    </w:p>
    <w:p w:rsidR="00B911E3" w:rsidRPr="0018419F" w:rsidRDefault="00B911E3">
      <w:pPr>
        <w:rPr>
          <w:sz w:val="24"/>
          <w:szCs w:val="24"/>
        </w:rPr>
      </w:pPr>
    </w:p>
    <w:p w:rsidR="005A7253" w:rsidRPr="002D53C8" w:rsidRDefault="005A7253">
      <w:pPr>
        <w:rPr>
          <w:sz w:val="24"/>
        </w:rPr>
      </w:pPr>
    </w:p>
    <w:p w:rsidR="00B911E3" w:rsidRPr="002D53C8" w:rsidRDefault="00B911E3">
      <w:pPr>
        <w:rPr>
          <w:sz w:val="24"/>
        </w:rPr>
      </w:pPr>
    </w:p>
    <w:p w:rsidR="00B911E3" w:rsidRPr="002D53C8" w:rsidRDefault="00B911E3">
      <w:pPr>
        <w:rPr>
          <w:sz w:val="24"/>
        </w:rPr>
      </w:pPr>
    </w:p>
    <w:p w:rsidR="00B911E3" w:rsidRPr="002D53C8" w:rsidRDefault="00B911E3">
      <w:pPr>
        <w:rPr>
          <w:sz w:val="24"/>
        </w:rPr>
      </w:pPr>
    </w:p>
    <w:p w:rsidR="00B911E3" w:rsidRPr="002D53C8" w:rsidRDefault="00B911E3">
      <w:pPr>
        <w:rPr>
          <w:sz w:val="24"/>
        </w:rPr>
      </w:pPr>
      <w:r w:rsidRPr="002D53C8">
        <w:rPr>
          <w:sz w:val="24"/>
        </w:rPr>
        <w:t xml:space="preserve">………………………………………     </w:t>
      </w:r>
      <w:r w:rsidRPr="002D53C8">
        <w:rPr>
          <w:sz w:val="24"/>
        </w:rPr>
        <w:tab/>
        <w:t xml:space="preserve">           </w:t>
      </w:r>
      <w:r w:rsidRPr="002D53C8">
        <w:rPr>
          <w:sz w:val="24"/>
        </w:rPr>
        <w:tab/>
        <w:t>………………………………………</w:t>
      </w:r>
    </w:p>
    <w:p w:rsidR="00B911E3" w:rsidRPr="002D53C8" w:rsidRDefault="00B911E3">
      <w:pPr>
        <w:ind w:firstLine="708"/>
        <w:rPr>
          <w:sz w:val="24"/>
        </w:rPr>
      </w:pPr>
      <w:r w:rsidRPr="002D53C8">
        <w:rPr>
          <w:sz w:val="24"/>
        </w:rPr>
        <w:t xml:space="preserve">    Za půjčitele:</w:t>
      </w:r>
      <w:r w:rsidRPr="002D53C8">
        <w:rPr>
          <w:sz w:val="24"/>
        </w:rPr>
        <w:tab/>
      </w:r>
      <w:r w:rsidRPr="002D53C8">
        <w:rPr>
          <w:sz w:val="24"/>
        </w:rPr>
        <w:tab/>
      </w:r>
      <w:r w:rsidRPr="002D53C8">
        <w:rPr>
          <w:sz w:val="24"/>
        </w:rPr>
        <w:tab/>
      </w:r>
      <w:r w:rsidRPr="002D53C8">
        <w:rPr>
          <w:sz w:val="24"/>
        </w:rPr>
        <w:tab/>
      </w:r>
      <w:r w:rsidRPr="002D53C8">
        <w:rPr>
          <w:sz w:val="24"/>
        </w:rPr>
        <w:tab/>
        <w:t xml:space="preserve">        Za vypůjčitele:</w:t>
      </w:r>
    </w:p>
    <w:p w:rsidR="00A31830" w:rsidRPr="002D53C8" w:rsidRDefault="00F07655" w:rsidP="00A31830">
      <w:pPr>
        <w:rPr>
          <w:sz w:val="24"/>
        </w:rPr>
      </w:pPr>
      <w:r>
        <w:rPr>
          <w:sz w:val="24"/>
        </w:rPr>
        <w:t xml:space="preserve">  </w:t>
      </w:r>
      <w:r w:rsidR="005A3500">
        <w:rPr>
          <w:sz w:val="24"/>
        </w:rPr>
        <w:t xml:space="preserve">     </w:t>
      </w:r>
      <w:r w:rsidRPr="00F07655">
        <w:rPr>
          <w:b/>
          <w:sz w:val="24"/>
        </w:rPr>
        <w:t xml:space="preserve"> </w:t>
      </w:r>
      <w:r w:rsidR="00E92038">
        <w:rPr>
          <w:sz w:val="24"/>
        </w:rPr>
        <w:t>Koen André Cyriel Beernaert</w:t>
      </w:r>
      <w:r w:rsidR="009A2811">
        <w:rPr>
          <w:sz w:val="24"/>
        </w:rPr>
        <w:t xml:space="preserve">   </w:t>
      </w:r>
      <w:r w:rsidR="002E2990" w:rsidRPr="002D53C8">
        <w:rPr>
          <w:sz w:val="24"/>
        </w:rPr>
        <w:tab/>
        <w:t xml:space="preserve"> </w:t>
      </w:r>
      <w:r w:rsidR="005317D5" w:rsidRPr="002D53C8">
        <w:rPr>
          <w:sz w:val="24"/>
        </w:rPr>
        <w:tab/>
      </w:r>
      <w:r w:rsidR="00A31830" w:rsidRPr="002D53C8">
        <w:rPr>
          <w:sz w:val="24"/>
        </w:rPr>
        <w:tab/>
      </w:r>
      <w:r w:rsidR="00BB79A3" w:rsidRPr="002D53C8">
        <w:rPr>
          <w:sz w:val="24"/>
        </w:rPr>
        <w:t xml:space="preserve">    </w:t>
      </w:r>
      <w:r w:rsidR="00BB79A3" w:rsidRPr="002D53C8">
        <w:rPr>
          <w:sz w:val="24"/>
          <w:szCs w:val="24"/>
        </w:rPr>
        <w:t>Doc. MUDr. Robert Grill, Ph.D., MHA</w:t>
      </w:r>
      <w:r w:rsidR="00BB79A3" w:rsidRPr="002D53C8">
        <w:rPr>
          <w:sz w:val="24"/>
        </w:rPr>
        <w:t xml:space="preserve">       </w:t>
      </w:r>
      <w:r w:rsidR="00BB79A3" w:rsidRPr="002D53C8">
        <w:rPr>
          <w:b/>
          <w:sz w:val="24"/>
        </w:rPr>
        <w:t xml:space="preserve">             </w:t>
      </w:r>
    </w:p>
    <w:p w:rsidR="00E30ED6" w:rsidRDefault="00E92038" w:rsidP="00E30ED6">
      <w:pPr>
        <w:rPr>
          <w:sz w:val="24"/>
        </w:rPr>
      </w:pPr>
      <w:r>
        <w:rPr>
          <w:sz w:val="24"/>
        </w:rPr>
        <w:t xml:space="preserve">       pověřený člen představenstva</w:t>
      </w:r>
      <w:r w:rsidR="00F07655">
        <w:rPr>
          <w:sz w:val="24"/>
        </w:rPr>
        <w:t xml:space="preserve">       </w:t>
      </w:r>
      <w:r w:rsidR="005A3500">
        <w:rPr>
          <w:sz w:val="24"/>
        </w:rPr>
        <w:t xml:space="preserve">  </w:t>
      </w:r>
      <w:r w:rsidR="00A31830" w:rsidRPr="002D53C8">
        <w:rPr>
          <w:sz w:val="24"/>
        </w:rPr>
        <w:tab/>
        <w:t xml:space="preserve">       </w:t>
      </w:r>
      <w:r w:rsidR="00A31830" w:rsidRPr="002D53C8">
        <w:rPr>
          <w:sz w:val="24"/>
        </w:rPr>
        <w:tab/>
        <w:t xml:space="preserve">      </w:t>
      </w:r>
      <w:r w:rsidR="00BB79A3" w:rsidRPr="002D53C8">
        <w:rPr>
          <w:sz w:val="24"/>
        </w:rPr>
        <w:t xml:space="preserve">          </w:t>
      </w:r>
      <w:r w:rsidR="00F07655">
        <w:rPr>
          <w:sz w:val="24"/>
        </w:rPr>
        <w:t xml:space="preserve">     </w:t>
      </w:r>
      <w:r w:rsidR="00A31830" w:rsidRPr="002D53C8">
        <w:rPr>
          <w:sz w:val="24"/>
        </w:rPr>
        <w:t>ředitel FNKV</w:t>
      </w:r>
    </w:p>
    <w:p w:rsidR="00863B39" w:rsidRDefault="00863B39">
      <w:pPr>
        <w:rPr>
          <w:sz w:val="24"/>
        </w:rPr>
      </w:pPr>
    </w:p>
    <w:p w:rsidR="00F07655" w:rsidRDefault="00F07655" w:rsidP="002D53C8">
      <w:pPr>
        <w:ind w:firstLine="708"/>
        <w:rPr>
          <w:sz w:val="24"/>
        </w:rPr>
      </w:pPr>
    </w:p>
    <w:p w:rsidR="00F07655" w:rsidRDefault="00F07655" w:rsidP="002D53C8">
      <w:pPr>
        <w:ind w:firstLine="708"/>
        <w:rPr>
          <w:sz w:val="24"/>
        </w:rPr>
      </w:pPr>
    </w:p>
    <w:p w:rsidR="00340AEC" w:rsidRDefault="00340AEC">
      <w:pPr>
        <w:rPr>
          <w:sz w:val="24"/>
        </w:rPr>
      </w:pPr>
    </w:p>
    <w:sectPr w:rsidR="00340AEC" w:rsidSect="00B0433F">
      <w:pgSz w:w="11907" w:h="16840"/>
      <w:pgMar w:top="851" w:right="1418" w:bottom="851" w:left="1418" w:header="567" w:footer="567" w:gutter="0"/>
      <w:cols w:space="708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1504F56E" w15:done="0"/>
</w15:commentsEx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417A72"/>
    <w:multiLevelType w:val="multilevel"/>
    <w:tmpl w:val="BA0A83AA"/>
    <w:lvl w:ilvl="0">
      <w:start w:val="1"/>
      <w:numFmt w:val="decimal"/>
      <w:lvlText w:val="%1."/>
      <w:legacy w:legacy="1" w:legacySpace="120" w:legacyIndent="340"/>
      <w:lvlJc w:val="left"/>
      <w:pPr>
        <w:ind w:left="340" w:hanging="340"/>
      </w:pPr>
      <w:rPr>
        <w:color w:val="auto"/>
        <w:szCs w:val="24"/>
      </w:rPr>
    </w:lvl>
    <w:lvl w:ilvl="1">
      <w:start w:val="1"/>
      <w:numFmt w:val="lowerLetter"/>
      <w:lvlText w:val="%2."/>
      <w:legacy w:legacy="1" w:legacySpace="120" w:legacyIndent="360"/>
      <w:lvlJc w:val="left"/>
      <w:pPr>
        <w:ind w:left="700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88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240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60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78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14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50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680" w:hanging="180"/>
      </w:pPr>
    </w:lvl>
  </w:abstractNum>
  <w:abstractNum w:abstractNumId="1">
    <w:nsid w:val="02540924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>
    <w:nsid w:val="079C2326"/>
    <w:multiLevelType w:val="multilevel"/>
    <w:tmpl w:val="64126A12"/>
    <w:lvl w:ilvl="0">
      <w:start w:val="1"/>
      <w:numFmt w:val="decimal"/>
      <w:lvlText w:val="%1."/>
      <w:legacy w:legacy="1" w:legacySpace="120" w:legacyIndent="340"/>
      <w:lvlJc w:val="left"/>
      <w:pPr>
        <w:ind w:left="340" w:hanging="340"/>
      </w:pPr>
    </w:lvl>
    <w:lvl w:ilvl="1">
      <w:start w:val="1"/>
      <w:numFmt w:val="lowerLetter"/>
      <w:lvlText w:val="%2."/>
      <w:legacy w:legacy="1" w:legacySpace="120" w:legacyIndent="360"/>
      <w:lvlJc w:val="left"/>
      <w:pPr>
        <w:ind w:left="700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88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240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60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78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14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50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680" w:hanging="180"/>
      </w:pPr>
    </w:lvl>
  </w:abstractNum>
  <w:abstractNum w:abstractNumId="3">
    <w:nsid w:val="08834234"/>
    <w:multiLevelType w:val="multilevel"/>
    <w:tmpl w:val="B8CE4AC6"/>
    <w:lvl w:ilvl="0">
      <w:start w:val="6"/>
      <w:numFmt w:val="decimal"/>
      <w:lvlText w:val="%1."/>
      <w:lvlJc w:val="left"/>
      <w:pPr>
        <w:ind w:left="340" w:hanging="34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700" w:hanging="360"/>
      </w:pPr>
      <w:rPr>
        <w:rFonts w:hint="default"/>
      </w:rPr>
    </w:lvl>
    <w:lvl w:ilvl="2">
      <w:start w:val="1"/>
      <w:numFmt w:val="lowerRoman"/>
      <w:lvlText w:val="%3."/>
      <w:lvlJc w:val="left"/>
      <w:pPr>
        <w:ind w:left="88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24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600" w:hanging="360"/>
      </w:pPr>
      <w:rPr>
        <w:rFonts w:hint="default"/>
      </w:rPr>
    </w:lvl>
    <w:lvl w:ilvl="5">
      <w:start w:val="1"/>
      <w:numFmt w:val="lowerRoman"/>
      <w:lvlText w:val="%6."/>
      <w:lvlJc w:val="left"/>
      <w:pPr>
        <w:ind w:left="178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1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50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2680" w:hanging="180"/>
      </w:pPr>
      <w:rPr>
        <w:rFonts w:hint="default"/>
      </w:rPr>
    </w:lvl>
  </w:abstractNum>
  <w:abstractNum w:abstractNumId="4">
    <w:nsid w:val="0B9035F1"/>
    <w:multiLevelType w:val="hybridMultilevel"/>
    <w:tmpl w:val="513E529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02354AA"/>
    <w:multiLevelType w:val="hybridMultilevel"/>
    <w:tmpl w:val="B6FECA60"/>
    <w:lvl w:ilvl="0" w:tplc="040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6">
    <w:nsid w:val="1B9F5DCE"/>
    <w:multiLevelType w:val="multilevel"/>
    <w:tmpl w:val="7C380698"/>
    <w:lvl w:ilvl="0">
      <w:start w:val="6"/>
      <w:numFmt w:val="decimal"/>
      <w:lvlText w:val="%1."/>
      <w:lvlJc w:val="left"/>
      <w:pPr>
        <w:ind w:left="340" w:hanging="34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700" w:hanging="360"/>
      </w:pPr>
      <w:rPr>
        <w:rFonts w:hint="default"/>
      </w:rPr>
    </w:lvl>
    <w:lvl w:ilvl="2">
      <w:start w:val="1"/>
      <w:numFmt w:val="lowerRoman"/>
      <w:lvlText w:val="%3."/>
      <w:lvlJc w:val="left"/>
      <w:pPr>
        <w:ind w:left="88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24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600" w:hanging="360"/>
      </w:pPr>
      <w:rPr>
        <w:rFonts w:hint="default"/>
      </w:rPr>
    </w:lvl>
    <w:lvl w:ilvl="5">
      <w:start w:val="1"/>
      <w:numFmt w:val="lowerRoman"/>
      <w:lvlText w:val="%6."/>
      <w:lvlJc w:val="left"/>
      <w:pPr>
        <w:ind w:left="178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1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50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2680" w:hanging="180"/>
      </w:pPr>
      <w:rPr>
        <w:rFonts w:hint="default"/>
      </w:rPr>
    </w:lvl>
  </w:abstractNum>
  <w:abstractNum w:abstractNumId="7">
    <w:nsid w:val="2CB96CFB"/>
    <w:multiLevelType w:val="hybridMultilevel"/>
    <w:tmpl w:val="67DE292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E315507"/>
    <w:multiLevelType w:val="hybridMultilevel"/>
    <w:tmpl w:val="8BAA9E38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2F6F6FFC"/>
    <w:multiLevelType w:val="hybridMultilevel"/>
    <w:tmpl w:val="F14EF2E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B6D74C9"/>
    <w:multiLevelType w:val="hybridMultilevel"/>
    <w:tmpl w:val="92FA1810"/>
    <w:lvl w:ilvl="0" w:tplc="7B64453C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46852838"/>
    <w:multiLevelType w:val="multilevel"/>
    <w:tmpl w:val="70945994"/>
    <w:lvl w:ilvl="0">
      <w:start w:val="1"/>
      <w:numFmt w:val="decimal"/>
      <w:lvlText w:val="%1."/>
      <w:legacy w:legacy="1" w:legacySpace="120" w:legacyIndent="340"/>
      <w:lvlJc w:val="left"/>
      <w:pPr>
        <w:ind w:left="340" w:hanging="340"/>
      </w:pPr>
    </w:lvl>
    <w:lvl w:ilvl="1">
      <w:start w:val="1"/>
      <w:numFmt w:val="lowerLetter"/>
      <w:lvlText w:val="%2."/>
      <w:legacy w:legacy="1" w:legacySpace="120" w:legacyIndent="360"/>
      <w:lvlJc w:val="left"/>
      <w:pPr>
        <w:ind w:left="700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88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240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60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78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14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50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680" w:hanging="180"/>
      </w:pPr>
    </w:lvl>
  </w:abstractNum>
  <w:abstractNum w:abstractNumId="12">
    <w:nsid w:val="60710C0C"/>
    <w:multiLevelType w:val="multilevel"/>
    <w:tmpl w:val="C5FA8454"/>
    <w:lvl w:ilvl="0">
      <w:start w:val="1"/>
      <w:numFmt w:val="decimal"/>
      <w:lvlText w:val="%1."/>
      <w:legacy w:legacy="1" w:legacySpace="120" w:legacyIndent="340"/>
      <w:lvlJc w:val="left"/>
      <w:pPr>
        <w:ind w:left="340" w:hanging="340"/>
      </w:pPr>
    </w:lvl>
    <w:lvl w:ilvl="1">
      <w:start w:val="1"/>
      <w:numFmt w:val="lowerLetter"/>
      <w:lvlText w:val="%2."/>
      <w:legacy w:legacy="1" w:legacySpace="120" w:legacyIndent="360"/>
      <w:lvlJc w:val="left"/>
      <w:pPr>
        <w:ind w:left="700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88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240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60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78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14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50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680" w:hanging="180"/>
      </w:pPr>
    </w:lvl>
  </w:abstractNum>
  <w:abstractNum w:abstractNumId="13">
    <w:nsid w:val="667D0969"/>
    <w:multiLevelType w:val="hybridMultilevel"/>
    <w:tmpl w:val="61D6E406"/>
    <w:lvl w:ilvl="0" w:tplc="0405000F">
      <w:start w:val="1"/>
      <w:numFmt w:val="decimal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6A0A5149"/>
    <w:multiLevelType w:val="hybridMultilevel"/>
    <w:tmpl w:val="519E9894"/>
    <w:lvl w:ilvl="0" w:tplc="0405000F">
      <w:start w:val="1"/>
      <w:numFmt w:val="decimal"/>
      <w:lvlText w:val="%1."/>
      <w:lvlJc w:val="left"/>
      <w:pPr>
        <w:ind w:left="1060" w:hanging="360"/>
      </w:pPr>
    </w:lvl>
    <w:lvl w:ilvl="1" w:tplc="04050019" w:tentative="1">
      <w:start w:val="1"/>
      <w:numFmt w:val="lowerLetter"/>
      <w:lvlText w:val="%2."/>
      <w:lvlJc w:val="left"/>
      <w:pPr>
        <w:ind w:left="1780" w:hanging="360"/>
      </w:pPr>
    </w:lvl>
    <w:lvl w:ilvl="2" w:tplc="0405001B" w:tentative="1">
      <w:start w:val="1"/>
      <w:numFmt w:val="lowerRoman"/>
      <w:lvlText w:val="%3."/>
      <w:lvlJc w:val="right"/>
      <w:pPr>
        <w:ind w:left="2500" w:hanging="180"/>
      </w:pPr>
    </w:lvl>
    <w:lvl w:ilvl="3" w:tplc="0405000F" w:tentative="1">
      <w:start w:val="1"/>
      <w:numFmt w:val="decimal"/>
      <w:lvlText w:val="%4."/>
      <w:lvlJc w:val="left"/>
      <w:pPr>
        <w:ind w:left="3220" w:hanging="360"/>
      </w:pPr>
    </w:lvl>
    <w:lvl w:ilvl="4" w:tplc="04050019" w:tentative="1">
      <w:start w:val="1"/>
      <w:numFmt w:val="lowerLetter"/>
      <w:lvlText w:val="%5."/>
      <w:lvlJc w:val="left"/>
      <w:pPr>
        <w:ind w:left="3940" w:hanging="360"/>
      </w:pPr>
    </w:lvl>
    <w:lvl w:ilvl="5" w:tplc="0405001B" w:tentative="1">
      <w:start w:val="1"/>
      <w:numFmt w:val="lowerRoman"/>
      <w:lvlText w:val="%6."/>
      <w:lvlJc w:val="right"/>
      <w:pPr>
        <w:ind w:left="4660" w:hanging="180"/>
      </w:pPr>
    </w:lvl>
    <w:lvl w:ilvl="6" w:tplc="0405000F" w:tentative="1">
      <w:start w:val="1"/>
      <w:numFmt w:val="decimal"/>
      <w:lvlText w:val="%7."/>
      <w:lvlJc w:val="left"/>
      <w:pPr>
        <w:ind w:left="5380" w:hanging="360"/>
      </w:pPr>
    </w:lvl>
    <w:lvl w:ilvl="7" w:tplc="04050019" w:tentative="1">
      <w:start w:val="1"/>
      <w:numFmt w:val="lowerLetter"/>
      <w:lvlText w:val="%8."/>
      <w:lvlJc w:val="left"/>
      <w:pPr>
        <w:ind w:left="6100" w:hanging="360"/>
      </w:pPr>
    </w:lvl>
    <w:lvl w:ilvl="8" w:tplc="0405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15">
    <w:nsid w:val="70E551E4"/>
    <w:multiLevelType w:val="multilevel"/>
    <w:tmpl w:val="E0D86986"/>
    <w:lvl w:ilvl="0">
      <w:start w:val="9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6">
    <w:nsid w:val="72C12179"/>
    <w:multiLevelType w:val="hybridMultilevel"/>
    <w:tmpl w:val="FED03980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74890D9C"/>
    <w:multiLevelType w:val="hybridMultilevel"/>
    <w:tmpl w:val="7398FF9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63767A8"/>
    <w:multiLevelType w:val="hybridMultilevel"/>
    <w:tmpl w:val="B9822396"/>
    <w:lvl w:ilvl="0" w:tplc="04050001">
      <w:start w:val="1"/>
      <w:numFmt w:val="bullet"/>
      <w:lvlText w:val=""/>
      <w:lvlJc w:val="left"/>
      <w:pPr>
        <w:ind w:left="10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abstractNum w:abstractNumId="19">
    <w:nsid w:val="78994AE5"/>
    <w:multiLevelType w:val="singleLevel"/>
    <w:tmpl w:val="E032648E"/>
    <w:lvl w:ilvl="0">
      <w:start w:val="3"/>
      <w:numFmt w:val="decimal"/>
      <w:lvlText w:val="9.%1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4"/>
        <w:u w:val="none"/>
      </w:rPr>
    </w:lvl>
  </w:abstractNum>
  <w:abstractNum w:abstractNumId="20">
    <w:nsid w:val="7D7B3889"/>
    <w:multiLevelType w:val="multilevel"/>
    <w:tmpl w:val="3CC24A82"/>
    <w:lvl w:ilvl="0">
      <w:start w:val="1"/>
      <w:numFmt w:val="decimal"/>
      <w:lvlText w:val="%1."/>
      <w:legacy w:legacy="1" w:legacySpace="120" w:legacyIndent="340"/>
      <w:lvlJc w:val="left"/>
      <w:pPr>
        <w:ind w:left="340" w:hanging="340"/>
      </w:pPr>
    </w:lvl>
    <w:lvl w:ilvl="1">
      <w:start w:val="1"/>
      <w:numFmt w:val="lowerLetter"/>
      <w:lvlText w:val="%2."/>
      <w:legacy w:legacy="1" w:legacySpace="120" w:legacyIndent="360"/>
      <w:lvlJc w:val="left"/>
      <w:pPr>
        <w:ind w:left="700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88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240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60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78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14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50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680" w:hanging="180"/>
      </w:pPr>
    </w:lvl>
  </w:abstractNum>
  <w:abstractNum w:abstractNumId="21">
    <w:nsid w:val="7DCC4D03"/>
    <w:multiLevelType w:val="hybridMultilevel"/>
    <w:tmpl w:val="92FA1810"/>
    <w:lvl w:ilvl="0" w:tplc="7B64453C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</w:num>
  <w:num w:numId="2">
    <w:abstractNumId w:val="2"/>
    <w:lvlOverride w:ilvl="0">
      <w:lvl w:ilvl="0">
        <w:start w:val="1"/>
        <w:numFmt w:val="decimal"/>
        <w:lvlText w:val="%1."/>
        <w:legacy w:legacy="1" w:legacySpace="120" w:legacyIndent="340"/>
        <w:lvlJc w:val="left"/>
        <w:pPr>
          <w:ind w:left="340" w:hanging="340"/>
        </w:pPr>
      </w:lvl>
    </w:lvlOverride>
    <w:lvlOverride w:ilvl="1">
      <w:lvl w:ilvl="1">
        <w:start w:val="1"/>
        <w:numFmt w:val="lowerLetter"/>
        <w:lvlText w:val="%2."/>
        <w:legacy w:legacy="1" w:legacySpace="120" w:legacyIndent="360"/>
        <w:lvlJc w:val="left"/>
        <w:pPr>
          <w:ind w:left="700" w:hanging="360"/>
        </w:pPr>
      </w:lvl>
    </w:lvlOverride>
    <w:lvlOverride w:ilvl="2">
      <w:lvl w:ilvl="2">
        <w:start w:val="1"/>
        <w:numFmt w:val="lowerRoman"/>
        <w:lvlText w:val="%3."/>
        <w:legacy w:legacy="1" w:legacySpace="120" w:legacyIndent="180"/>
        <w:lvlJc w:val="left"/>
        <w:pPr>
          <w:ind w:left="880" w:hanging="180"/>
        </w:pPr>
      </w:lvl>
    </w:lvlOverride>
    <w:lvlOverride w:ilvl="3">
      <w:lvl w:ilvl="3">
        <w:start w:val="1"/>
        <w:numFmt w:val="decimal"/>
        <w:lvlText w:val="%4."/>
        <w:legacy w:legacy="1" w:legacySpace="120" w:legacyIndent="360"/>
        <w:lvlJc w:val="left"/>
        <w:pPr>
          <w:ind w:left="1240" w:hanging="360"/>
        </w:pPr>
      </w:lvl>
    </w:lvlOverride>
    <w:lvlOverride w:ilvl="4">
      <w:lvl w:ilvl="4">
        <w:start w:val="1"/>
        <w:numFmt w:val="lowerLetter"/>
        <w:lvlText w:val="%5."/>
        <w:legacy w:legacy="1" w:legacySpace="120" w:legacyIndent="360"/>
        <w:lvlJc w:val="left"/>
        <w:pPr>
          <w:ind w:left="1600" w:hanging="360"/>
        </w:pPr>
      </w:lvl>
    </w:lvlOverride>
    <w:lvlOverride w:ilvl="5">
      <w:lvl w:ilvl="5">
        <w:start w:val="1"/>
        <w:numFmt w:val="lowerRoman"/>
        <w:lvlText w:val="%6."/>
        <w:legacy w:legacy="1" w:legacySpace="120" w:legacyIndent="180"/>
        <w:lvlJc w:val="left"/>
        <w:pPr>
          <w:ind w:left="1780" w:hanging="180"/>
        </w:pPr>
      </w:lvl>
    </w:lvlOverride>
    <w:lvlOverride w:ilvl="6">
      <w:lvl w:ilvl="6">
        <w:start w:val="1"/>
        <w:numFmt w:val="decimal"/>
        <w:lvlText w:val="%7."/>
        <w:legacy w:legacy="1" w:legacySpace="120" w:legacyIndent="360"/>
        <w:lvlJc w:val="left"/>
        <w:pPr>
          <w:ind w:left="2140" w:hanging="360"/>
        </w:pPr>
      </w:lvl>
    </w:lvlOverride>
    <w:lvlOverride w:ilvl="7">
      <w:lvl w:ilvl="7">
        <w:start w:val="1"/>
        <w:numFmt w:val="lowerLetter"/>
        <w:lvlText w:val="%8."/>
        <w:legacy w:legacy="1" w:legacySpace="120" w:legacyIndent="360"/>
        <w:lvlJc w:val="left"/>
        <w:pPr>
          <w:ind w:left="2500" w:hanging="360"/>
        </w:pPr>
      </w:lvl>
    </w:lvlOverride>
    <w:lvlOverride w:ilvl="8">
      <w:lvl w:ilvl="8">
        <w:start w:val="1"/>
        <w:numFmt w:val="lowerRoman"/>
        <w:lvlText w:val="%9."/>
        <w:legacy w:legacy="1" w:legacySpace="120" w:legacyIndent="180"/>
        <w:lvlJc w:val="left"/>
        <w:pPr>
          <w:ind w:left="2680" w:hanging="180"/>
        </w:pPr>
      </w:lvl>
    </w:lvlOverride>
  </w:num>
  <w:num w:numId="3">
    <w:abstractNumId w:val="12"/>
  </w:num>
  <w:num w:numId="4">
    <w:abstractNumId w:val="12"/>
    <w:lvlOverride w:ilvl="0">
      <w:lvl w:ilvl="0">
        <w:start w:val="1"/>
        <w:numFmt w:val="decimal"/>
        <w:lvlText w:val="%1."/>
        <w:legacy w:legacy="1" w:legacySpace="120" w:legacyIndent="340"/>
        <w:lvlJc w:val="left"/>
        <w:pPr>
          <w:ind w:left="340" w:hanging="340"/>
        </w:pPr>
      </w:lvl>
    </w:lvlOverride>
    <w:lvlOverride w:ilvl="1">
      <w:lvl w:ilvl="1">
        <w:start w:val="1"/>
        <w:numFmt w:val="lowerLetter"/>
        <w:lvlText w:val="%2."/>
        <w:legacy w:legacy="1" w:legacySpace="120" w:legacyIndent="360"/>
        <w:lvlJc w:val="left"/>
        <w:pPr>
          <w:ind w:left="700" w:hanging="360"/>
        </w:pPr>
      </w:lvl>
    </w:lvlOverride>
    <w:lvlOverride w:ilvl="2">
      <w:lvl w:ilvl="2">
        <w:start w:val="1"/>
        <w:numFmt w:val="lowerRoman"/>
        <w:lvlText w:val="%3."/>
        <w:legacy w:legacy="1" w:legacySpace="120" w:legacyIndent="180"/>
        <w:lvlJc w:val="left"/>
        <w:pPr>
          <w:ind w:left="880" w:hanging="180"/>
        </w:pPr>
      </w:lvl>
    </w:lvlOverride>
    <w:lvlOverride w:ilvl="3">
      <w:lvl w:ilvl="3">
        <w:start w:val="1"/>
        <w:numFmt w:val="decimal"/>
        <w:lvlText w:val="%4."/>
        <w:legacy w:legacy="1" w:legacySpace="120" w:legacyIndent="360"/>
        <w:lvlJc w:val="left"/>
        <w:pPr>
          <w:ind w:left="1240" w:hanging="360"/>
        </w:pPr>
      </w:lvl>
    </w:lvlOverride>
    <w:lvlOverride w:ilvl="4">
      <w:lvl w:ilvl="4">
        <w:start w:val="1"/>
        <w:numFmt w:val="lowerLetter"/>
        <w:lvlText w:val="%5."/>
        <w:legacy w:legacy="1" w:legacySpace="120" w:legacyIndent="360"/>
        <w:lvlJc w:val="left"/>
        <w:pPr>
          <w:ind w:left="1600" w:hanging="360"/>
        </w:pPr>
      </w:lvl>
    </w:lvlOverride>
    <w:lvlOverride w:ilvl="5">
      <w:lvl w:ilvl="5">
        <w:start w:val="1"/>
        <w:numFmt w:val="lowerRoman"/>
        <w:lvlText w:val="%6."/>
        <w:legacy w:legacy="1" w:legacySpace="120" w:legacyIndent="180"/>
        <w:lvlJc w:val="left"/>
        <w:pPr>
          <w:ind w:left="1780" w:hanging="180"/>
        </w:pPr>
      </w:lvl>
    </w:lvlOverride>
    <w:lvlOverride w:ilvl="6">
      <w:lvl w:ilvl="6">
        <w:start w:val="1"/>
        <w:numFmt w:val="decimal"/>
        <w:lvlText w:val="%7."/>
        <w:legacy w:legacy="1" w:legacySpace="120" w:legacyIndent="360"/>
        <w:lvlJc w:val="left"/>
        <w:pPr>
          <w:ind w:left="2140" w:hanging="360"/>
        </w:pPr>
      </w:lvl>
    </w:lvlOverride>
    <w:lvlOverride w:ilvl="7">
      <w:lvl w:ilvl="7">
        <w:start w:val="1"/>
        <w:numFmt w:val="lowerLetter"/>
        <w:lvlText w:val="%8."/>
        <w:legacy w:legacy="1" w:legacySpace="120" w:legacyIndent="360"/>
        <w:lvlJc w:val="left"/>
        <w:pPr>
          <w:ind w:left="2500" w:hanging="360"/>
        </w:pPr>
      </w:lvl>
    </w:lvlOverride>
    <w:lvlOverride w:ilvl="8">
      <w:lvl w:ilvl="8">
        <w:start w:val="1"/>
        <w:numFmt w:val="lowerRoman"/>
        <w:lvlText w:val="%9."/>
        <w:legacy w:legacy="1" w:legacySpace="120" w:legacyIndent="180"/>
        <w:lvlJc w:val="left"/>
        <w:pPr>
          <w:ind w:left="2680" w:hanging="180"/>
        </w:pPr>
      </w:lvl>
    </w:lvlOverride>
  </w:num>
  <w:num w:numId="5">
    <w:abstractNumId w:val="12"/>
    <w:lvlOverride w:ilvl="0">
      <w:lvl w:ilvl="0">
        <w:start w:val="1"/>
        <w:numFmt w:val="decimal"/>
        <w:lvlText w:val="%1."/>
        <w:legacy w:legacy="1" w:legacySpace="120" w:legacyIndent="340"/>
        <w:lvlJc w:val="left"/>
        <w:pPr>
          <w:ind w:left="340" w:hanging="340"/>
        </w:pPr>
      </w:lvl>
    </w:lvlOverride>
    <w:lvlOverride w:ilvl="1">
      <w:lvl w:ilvl="1">
        <w:start w:val="1"/>
        <w:numFmt w:val="lowerLetter"/>
        <w:lvlText w:val="%2."/>
        <w:legacy w:legacy="1" w:legacySpace="120" w:legacyIndent="360"/>
        <w:lvlJc w:val="left"/>
        <w:pPr>
          <w:ind w:left="700" w:hanging="360"/>
        </w:pPr>
      </w:lvl>
    </w:lvlOverride>
    <w:lvlOverride w:ilvl="2">
      <w:lvl w:ilvl="2">
        <w:start w:val="1"/>
        <w:numFmt w:val="lowerRoman"/>
        <w:lvlText w:val="%3."/>
        <w:legacy w:legacy="1" w:legacySpace="120" w:legacyIndent="180"/>
        <w:lvlJc w:val="left"/>
        <w:pPr>
          <w:ind w:left="880" w:hanging="180"/>
        </w:pPr>
      </w:lvl>
    </w:lvlOverride>
    <w:lvlOverride w:ilvl="3">
      <w:lvl w:ilvl="3">
        <w:start w:val="1"/>
        <w:numFmt w:val="decimal"/>
        <w:lvlText w:val="%4."/>
        <w:legacy w:legacy="1" w:legacySpace="120" w:legacyIndent="360"/>
        <w:lvlJc w:val="left"/>
        <w:pPr>
          <w:ind w:left="1240" w:hanging="360"/>
        </w:pPr>
      </w:lvl>
    </w:lvlOverride>
    <w:lvlOverride w:ilvl="4">
      <w:lvl w:ilvl="4">
        <w:start w:val="1"/>
        <w:numFmt w:val="lowerLetter"/>
        <w:lvlText w:val="%5."/>
        <w:legacy w:legacy="1" w:legacySpace="120" w:legacyIndent="360"/>
        <w:lvlJc w:val="left"/>
        <w:pPr>
          <w:ind w:left="1600" w:hanging="360"/>
        </w:pPr>
      </w:lvl>
    </w:lvlOverride>
    <w:lvlOverride w:ilvl="5">
      <w:lvl w:ilvl="5">
        <w:start w:val="1"/>
        <w:numFmt w:val="lowerRoman"/>
        <w:lvlText w:val="%6."/>
        <w:legacy w:legacy="1" w:legacySpace="120" w:legacyIndent="180"/>
        <w:lvlJc w:val="left"/>
        <w:pPr>
          <w:ind w:left="1780" w:hanging="180"/>
        </w:pPr>
      </w:lvl>
    </w:lvlOverride>
    <w:lvlOverride w:ilvl="6">
      <w:lvl w:ilvl="6">
        <w:start w:val="1"/>
        <w:numFmt w:val="decimal"/>
        <w:lvlText w:val="%7."/>
        <w:legacy w:legacy="1" w:legacySpace="120" w:legacyIndent="360"/>
        <w:lvlJc w:val="left"/>
        <w:pPr>
          <w:ind w:left="2140" w:hanging="360"/>
        </w:pPr>
      </w:lvl>
    </w:lvlOverride>
    <w:lvlOverride w:ilvl="7">
      <w:lvl w:ilvl="7">
        <w:start w:val="1"/>
        <w:numFmt w:val="lowerLetter"/>
        <w:lvlText w:val="%8."/>
        <w:legacy w:legacy="1" w:legacySpace="120" w:legacyIndent="360"/>
        <w:lvlJc w:val="left"/>
        <w:pPr>
          <w:ind w:left="2500" w:hanging="360"/>
        </w:pPr>
      </w:lvl>
    </w:lvlOverride>
    <w:lvlOverride w:ilvl="8">
      <w:lvl w:ilvl="8">
        <w:start w:val="1"/>
        <w:numFmt w:val="lowerRoman"/>
        <w:lvlText w:val="%9."/>
        <w:legacy w:legacy="1" w:legacySpace="120" w:legacyIndent="180"/>
        <w:lvlJc w:val="left"/>
        <w:pPr>
          <w:ind w:left="2680" w:hanging="180"/>
        </w:pPr>
      </w:lvl>
    </w:lvlOverride>
  </w:num>
  <w:num w:numId="6">
    <w:abstractNumId w:val="12"/>
    <w:lvlOverride w:ilvl="0">
      <w:lvl w:ilvl="0">
        <w:start w:val="1"/>
        <w:numFmt w:val="decimal"/>
        <w:lvlText w:val="%1."/>
        <w:legacy w:legacy="1" w:legacySpace="120" w:legacyIndent="340"/>
        <w:lvlJc w:val="left"/>
        <w:pPr>
          <w:ind w:left="340" w:hanging="340"/>
        </w:pPr>
      </w:lvl>
    </w:lvlOverride>
    <w:lvlOverride w:ilvl="1">
      <w:lvl w:ilvl="1">
        <w:start w:val="1"/>
        <w:numFmt w:val="lowerLetter"/>
        <w:lvlText w:val="%2."/>
        <w:legacy w:legacy="1" w:legacySpace="120" w:legacyIndent="360"/>
        <w:lvlJc w:val="left"/>
        <w:pPr>
          <w:ind w:left="700" w:hanging="360"/>
        </w:pPr>
      </w:lvl>
    </w:lvlOverride>
    <w:lvlOverride w:ilvl="2">
      <w:lvl w:ilvl="2">
        <w:start w:val="1"/>
        <w:numFmt w:val="lowerRoman"/>
        <w:lvlText w:val="%3."/>
        <w:legacy w:legacy="1" w:legacySpace="120" w:legacyIndent="180"/>
        <w:lvlJc w:val="left"/>
        <w:pPr>
          <w:ind w:left="880" w:hanging="180"/>
        </w:pPr>
      </w:lvl>
    </w:lvlOverride>
    <w:lvlOverride w:ilvl="3">
      <w:lvl w:ilvl="3">
        <w:start w:val="1"/>
        <w:numFmt w:val="decimal"/>
        <w:lvlText w:val="%4."/>
        <w:legacy w:legacy="1" w:legacySpace="120" w:legacyIndent="360"/>
        <w:lvlJc w:val="left"/>
        <w:pPr>
          <w:ind w:left="1240" w:hanging="360"/>
        </w:pPr>
      </w:lvl>
    </w:lvlOverride>
    <w:lvlOverride w:ilvl="4">
      <w:lvl w:ilvl="4">
        <w:start w:val="1"/>
        <w:numFmt w:val="lowerLetter"/>
        <w:lvlText w:val="%5."/>
        <w:legacy w:legacy="1" w:legacySpace="120" w:legacyIndent="360"/>
        <w:lvlJc w:val="left"/>
        <w:pPr>
          <w:ind w:left="1600" w:hanging="360"/>
        </w:pPr>
      </w:lvl>
    </w:lvlOverride>
    <w:lvlOverride w:ilvl="5">
      <w:lvl w:ilvl="5">
        <w:start w:val="1"/>
        <w:numFmt w:val="lowerRoman"/>
        <w:lvlText w:val="%6."/>
        <w:legacy w:legacy="1" w:legacySpace="120" w:legacyIndent="180"/>
        <w:lvlJc w:val="left"/>
        <w:pPr>
          <w:ind w:left="1780" w:hanging="180"/>
        </w:pPr>
      </w:lvl>
    </w:lvlOverride>
    <w:lvlOverride w:ilvl="6">
      <w:lvl w:ilvl="6">
        <w:start w:val="1"/>
        <w:numFmt w:val="decimal"/>
        <w:lvlText w:val="%7."/>
        <w:legacy w:legacy="1" w:legacySpace="120" w:legacyIndent="360"/>
        <w:lvlJc w:val="left"/>
        <w:pPr>
          <w:ind w:left="2140" w:hanging="360"/>
        </w:pPr>
      </w:lvl>
    </w:lvlOverride>
    <w:lvlOverride w:ilvl="7">
      <w:lvl w:ilvl="7">
        <w:start w:val="1"/>
        <w:numFmt w:val="lowerLetter"/>
        <w:lvlText w:val="%8."/>
        <w:legacy w:legacy="1" w:legacySpace="120" w:legacyIndent="360"/>
        <w:lvlJc w:val="left"/>
        <w:pPr>
          <w:ind w:left="2500" w:hanging="360"/>
        </w:pPr>
      </w:lvl>
    </w:lvlOverride>
    <w:lvlOverride w:ilvl="8">
      <w:lvl w:ilvl="8">
        <w:start w:val="1"/>
        <w:numFmt w:val="lowerRoman"/>
        <w:lvlText w:val="%9."/>
        <w:legacy w:legacy="1" w:legacySpace="120" w:legacyIndent="180"/>
        <w:lvlJc w:val="left"/>
        <w:pPr>
          <w:ind w:left="2680" w:hanging="180"/>
        </w:pPr>
      </w:lvl>
    </w:lvlOverride>
  </w:num>
  <w:num w:numId="7">
    <w:abstractNumId w:val="12"/>
    <w:lvlOverride w:ilvl="0">
      <w:lvl w:ilvl="0">
        <w:start w:val="1"/>
        <w:numFmt w:val="decimal"/>
        <w:lvlText w:val="%1."/>
        <w:legacy w:legacy="1" w:legacySpace="120" w:legacyIndent="340"/>
        <w:lvlJc w:val="left"/>
        <w:pPr>
          <w:ind w:left="340" w:hanging="340"/>
        </w:pPr>
      </w:lvl>
    </w:lvlOverride>
    <w:lvlOverride w:ilvl="1">
      <w:lvl w:ilvl="1">
        <w:start w:val="1"/>
        <w:numFmt w:val="lowerLetter"/>
        <w:lvlText w:val="%2."/>
        <w:legacy w:legacy="1" w:legacySpace="120" w:legacyIndent="360"/>
        <w:lvlJc w:val="left"/>
        <w:pPr>
          <w:ind w:left="700" w:hanging="360"/>
        </w:pPr>
      </w:lvl>
    </w:lvlOverride>
    <w:lvlOverride w:ilvl="2">
      <w:lvl w:ilvl="2">
        <w:start w:val="1"/>
        <w:numFmt w:val="lowerRoman"/>
        <w:lvlText w:val="%3."/>
        <w:legacy w:legacy="1" w:legacySpace="120" w:legacyIndent="180"/>
        <w:lvlJc w:val="left"/>
        <w:pPr>
          <w:ind w:left="880" w:hanging="180"/>
        </w:pPr>
      </w:lvl>
    </w:lvlOverride>
    <w:lvlOverride w:ilvl="3">
      <w:lvl w:ilvl="3">
        <w:start w:val="1"/>
        <w:numFmt w:val="decimal"/>
        <w:lvlText w:val="%4."/>
        <w:legacy w:legacy="1" w:legacySpace="120" w:legacyIndent="360"/>
        <w:lvlJc w:val="left"/>
        <w:pPr>
          <w:ind w:left="1240" w:hanging="360"/>
        </w:pPr>
      </w:lvl>
    </w:lvlOverride>
    <w:lvlOverride w:ilvl="4">
      <w:lvl w:ilvl="4">
        <w:start w:val="1"/>
        <w:numFmt w:val="lowerLetter"/>
        <w:lvlText w:val="%5."/>
        <w:legacy w:legacy="1" w:legacySpace="120" w:legacyIndent="360"/>
        <w:lvlJc w:val="left"/>
        <w:pPr>
          <w:ind w:left="1600" w:hanging="360"/>
        </w:pPr>
      </w:lvl>
    </w:lvlOverride>
    <w:lvlOverride w:ilvl="5">
      <w:lvl w:ilvl="5">
        <w:start w:val="1"/>
        <w:numFmt w:val="lowerRoman"/>
        <w:lvlText w:val="%6."/>
        <w:legacy w:legacy="1" w:legacySpace="120" w:legacyIndent="180"/>
        <w:lvlJc w:val="left"/>
        <w:pPr>
          <w:ind w:left="1780" w:hanging="180"/>
        </w:pPr>
      </w:lvl>
    </w:lvlOverride>
    <w:lvlOverride w:ilvl="6">
      <w:lvl w:ilvl="6">
        <w:start w:val="1"/>
        <w:numFmt w:val="decimal"/>
        <w:lvlText w:val="%7."/>
        <w:legacy w:legacy="1" w:legacySpace="120" w:legacyIndent="360"/>
        <w:lvlJc w:val="left"/>
        <w:pPr>
          <w:ind w:left="2140" w:hanging="360"/>
        </w:pPr>
      </w:lvl>
    </w:lvlOverride>
    <w:lvlOverride w:ilvl="7">
      <w:lvl w:ilvl="7">
        <w:start w:val="1"/>
        <w:numFmt w:val="lowerLetter"/>
        <w:lvlText w:val="%8."/>
        <w:legacy w:legacy="1" w:legacySpace="120" w:legacyIndent="360"/>
        <w:lvlJc w:val="left"/>
        <w:pPr>
          <w:ind w:left="2500" w:hanging="360"/>
        </w:pPr>
      </w:lvl>
    </w:lvlOverride>
    <w:lvlOverride w:ilvl="8">
      <w:lvl w:ilvl="8">
        <w:start w:val="1"/>
        <w:numFmt w:val="lowerRoman"/>
        <w:lvlText w:val="%9."/>
        <w:legacy w:legacy="1" w:legacySpace="120" w:legacyIndent="180"/>
        <w:lvlJc w:val="left"/>
        <w:pPr>
          <w:ind w:left="2680" w:hanging="180"/>
        </w:pPr>
      </w:lvl>
    </w:lvlOverride>
  </w:num>
  <w:num w:numId="8">
    <w:abstractNumId w:val="0"/>
  </w:num>
  <w:num w:numId="9">
    <w:abstractNumId w:val="0"/>
    <w:lvlOverride w:ilvl="0">
      <w:lvl w:ilvl="0">
        <w:start w:val="1"/>
        <w:numFmt w:val="decimal"/>
        <w:lvlText w:val="%1."/>
        <w:legacy w:legacy="1" w:legacySpace="120" w:legacyIndent="340"/>
        <w:lvlJc w:val="left"/>
        <w:pPr>
          <w:ind w:left="340" w:hanging="340"/>
        </w:pPr>
        <w:rPr>
          <w:color w:val="auto"/>
          <w:szCs w:val="24"/>
        </w:rPr>
      </w:lvl>
    </w:lvlOverride>
    <w:lvlOverride w:ilvl="1">
      <w:lvl w:ilvl="1">
        <w:start w:val="1"/>
        <w:numFmt w:val="lowerLetter"/>
        <w:lvlText w:val="%2."/>
        <w:legacy w:legacy="1" w:legacySpace="120" w:legacyIndent="360"/>
        <w:lvlJc w:val="left"/>
        <w:pPr>
          <w:ind w:left="700" w:hanging="360"/>
        </w:pPr>
      </w:lvl>
    </w:lvlOverride>
    <w:lvlOverride w:ilvl="2">
      <w:lvl w:ilvl="2">
        <w:start w:val="1"/>
        <w:numFmt w:val="lowerRoman"/>
        <w:lvlText w:val="%3."/>
        <w:legacy w:legacy="1" w:legacySpace="120" w:legacyIndent="180"/>
        <w:lvlJc w:val="left"/>
        <w:pPr>
          <w:ind w:left="880" w:hanging="180"/>
        </w:pPr>
      </w:lvl>
    </w:lvlOverride>
    <w:lvlOverride w:ilvl="3">
      <w:lvl w:ilvl="3">
        <w:start w:val="1"/>
        <w:numFmt w:val="decimal"/>
        <w:lvlText w:val="%4."/>
        <w:legacy w:legacy="1" w:legacySpace="120" w:legacyIndent="360"/>
        <w:lvlJc w:val="left"/>
        <w:pPr>
          <w:ind w:left="1240" w:hanging="360"/>
        </w:pPr>
      </w:lvl>
    </w:lvlOverride>
    <w:lvlOverride w:ilvl="4">
      <w:lvl w:ilvl="4">
        <w:start w:val="1"/>
        <w:numFmt w:val="lowerLetter"/>
        <w:lvlText w:val="%5."/>
        <w:legacy w:legacy="1" w:legacySpace="120" w:legacyIndent="360"/>
        <w:lvlJc w:val="left"/>
        <w:pPr>
          <w:ind w:left="1600" w:hanging="360"/>
        </w:pPr>
      </w:lvl>
    </w:lvlOverride>
    <w:lvlOverride w:ilvl="5">
      <w:lvl w:ilvl="5">
        <w:start w:val="1"/>
        <w:numFmt w:val="lowerRoman"/>
        <w:lvlText w:val="%6."/>
        <w:legacy w:legacy="1" w:legacySpace="120" w:legacyIndent="180"/>
        <w:lvlJc w:val="left"/>
        <w:pPr>
          <w:ind w:left="1780" w:hanging="180"/>
        </w:pPr>
      </w:lvl>
    </w:lvlOverride>
    <w:lvlOverride w:ilvl="6">
      <w:lvl w:ilvl="6">
        <w:start w:val="1"/>
        <w:numFmt w:val="decimal"/>
        <w:lvlText w:val="%7."/>
        <w:legacy w:legacy="1" w:legacySpace="120" w:legacyIndent="360"/>
        <w:lvlJc w:val="left"/>
        <w:pPr>
          <w:ind w:left="2140" w:hanging="360"/>
        </w:pPr>
      </w:lvl>
    </w:lvlOverride>
    <w:lvlOverride w:ilvl="7">
      <w:lvl w:ilvl="7">
        <w:start w:val="1"/>
        <w:numFmt w:val="lowerLetter"/>
        <w:lvlText w:val="%8."/>
        <w:legacy w:legacy="1" w:legacySpace="120" w:legacyIndent="360"/>
        <w:lvlJc w:val="left"/>
        <w:pPr>
          <w:ind w:left="2500" w:hanging="360"/>
        </w:pPr>
      </w:lvl>
    </w:lvlOverride>
    <w:lvlOverride w:ilvl="8">
      <w:lvl w:ilvl="8">
        <w:start w:val="1"/>
        <w:numFmt w:val="lowerRoman"/>
        <w:lvlText w:val="%9."/>
        <w:legacy w:legacy="1" w:legacySpace="120" w:legacyIndent="180"/>
        <w:lvlJc w:val="left"/>
        <w:pPr>
          <w:ind w:left="2680" w:hanging="180"/>
        </w:pPr>
      </w:lvl>
    </w:lvlOverride>
  </w:num>
  <w:num w:numId="10">
    <w:abstractNumId w:val="0"/>
    <w:lvlOverride w:ilvl="0">
      <w:lvl w:ilvl="0">
        <w:start w:val="1"/>
        <w:numFmt w:val="decimal"/>
        <w:lvlText w:val="%1."/>
        <w:legacy w:legacy="1" w:legacySpace="120" w:legacyIndent="340"/>
        <w:lvlJc w:val="left"/>
        <w:pPr>
          <w:ind w:left="340" w:hanging="340"/>
        </w:pPr>
      </w:lvl>
    </w:lvlOverride>
    <w:lvlOverride w:ilvl="1">
      <w:lvl w:ilvl="1">
        <w:start w:val="1"/>
        <w:numFmt w:val="lowerLetter"/>
        <w:lvlText w:val="%2."/>
        <w:legacy w:legacy="1" w:legacySpace="120" w:legacyIndent="360"/>
        <w:lvlJc w:val="left"/>
        <w:pPr>
          <w:ind w:left="700" w:hanging="360"/>
        </w:pPr>
      </w:lvl>
    </w:lvlOverride>
    <w:lvlOverride w:ilvl="2">
      <w:lvl w:ilvl="2">
        <w:start w:val="1"/>
        <w:numFmt w:val="lowerRoman"/>
        <w:lvlText w:val="%3."/>
        <w:legacy w:legacy="1" w:legacySpace="120" w:legacyIndent="180"/>
        <w:lvlJc w:val="left"/>
        <w:pPr>
          <w:ind w:left="880" w:hanging="180"/>
        </w:pPr>
      </w:lvl>
    </w:lvlOverride>
    <w:lvlOverride w:ilvl="3">
      <w:lvl w:ilvl="3">
        <w:start w:val="1"/>
        <w:numFmt w:val="decimal"/>
        <w:lvlText w:val="%4."/>
        <w:legacy w:legacy="1" w:legacySpace="120" w:legacyIndent="360"/>
        <w:lvlJc w:val="left"/>
        <w:pPr>
          <w:ind w:left="1240" w:hanging="360"/>
        </w:pPr>
      </w:lvl>
    </w:lvlOverride>
    <w:lvlOverride w:ilvl="4">
      <w:lvl w:ilvl="4">
        <w:start w:val="1"/>
        <w:numFmt w:val="lowerLetter"/>
        <w:lvlText w:val="%5."/>
        <w:legacy w:legacy="1" w:legacySpace="120" w:legacyIndent="360"/>
        <w:lvlJc w:val="left"/>
        <w:pPr>
          <w:ind w:left="1600" w:hanging="360"/>
        </w:pPr>
      </w:lvl>
    </w:lvlOverride>
    <w:lvlOverride w:ilvl="5">
      <w:lvl w:ilvl="5">
        <w:start w:val="1"/>
        <w:numFmt w:val="lowerRoman"/>
        <w:lvlText w:val="%6."/>
        <w:legacy w:legacy="1" w:legacySpace="120" w:legacyIndent="180"/>
        <w:lvlJc w:val="left"/>
        <w:pPr>
          <w:ind w:left="1780" w:hanging="180"/>
        </w:pPr>
      </w:lvl>
    </w:lvlOverride>
    <w:lvlOverride w:ilvl="6">
      <w:lvl w:ilvl="6">
        <w:start w:val="1"/>
        <w:numFmt w:val="decimal"/>
        <w:lvlText w:val="%7."/>
        <w:legacy w:legacy="1" w:legacySpace="120" w:legacyIndent="360"/>
        <w:lvlJc w:val="left"/>
        <w:pPr>
          <w:ind w:left="2140" w:hanging="360"/>
        </w:pPr>
      </w:lvl>
    </w:lvlOverride>
    <w:lvlOverride w:ilvl="7">
      <w:lvl w:ilvl="7">
        <w:start w:val="1"/>
        <w:numFmt w:val="lowerLetter"/>
        <w:lvlText w:val="%8."/>
        <w:legacy w:legacy="1" w:legacySpace="120" w:legacyIndent="360"/>
        <w:lvlJc w:val="left"/>
        <w:pPr>
          <w:ind w:left="2500" w:hanging="360"/>
        </w:pPr>
      </w:lvl>
    </w:lvlOverride>
    <w:lvlOverride w:ilvl="8">
      <w:lvl w:ilvl="8">
        <w:start w:val="1"/>
        <w:numFmt w:val="lowerRoman"/>
        <w:lvlText w:val="%9."/>
        <w:legacy w:legacy="1" w:legacySpace="120" w:legacyIndent="180"/>
        <w:lvlJc w:val="left"/>
        <w:pPr>
          <w:ind w:left="2680" w:hanging="180"/>
        </w:pPr>
      </w:lvl>
    </w:lvlOverride>
  </w:num>
  <w:num w:numId="11">
    <w:abstractNumId w:val="0"/>
    <w:lvlOverride w:ilvl="0">
      <w:lvl w:ilvl="0">
        <w:start w:val="1"/>
        <w:numFmt w:val="decimal"/>
        <w:lvlText w:val="%1."/>
        <w:legacy w:legacy="1" w:legacySpace="120" w:legacyIndent="340"/>
        <w:lvlJc w:val="left"/>
        <w:pPr>
          <w:ind w:left="340" w:hanging="340"/>
        </w:pPr>
      </w:lvl>
    </w:lvlOverride>
    <w:lvlOverride w:ilvl="1">
      <w:lvl w:ilvl="1">
        <w:start w:val="1"/>
        <w:numFmt w:val="lowerLetter"/>
        <w:lvlText w:val="%2."/>
        <w:legacy w:legacy="1" w:legacySpace="120" w:legacyIndent="360"/>
        <w:lvlJc w:val="left"/>
        <w:pPr>
          <w:ind w:left="700" w:hanging="360"/>
        </w:pPr>
      </w:lvl>
    </w:lvlOverride>
    <w:lvlOverride w:ilvl="2">
      <w:lvl w:ilvl="2">
        <w:start w:val="1"/>
        <w:numFmt w:val="lowerRoman"/>
        <w:lvlText w:val="%3."/>
        <w:legacy w:legacy="1" w:legacySpace="120" w:legacyIndent="180"/>
        <w:lvlJc w:val="left"/>
        <w:pPr>
          <w:ind w:left="880" w:hanging="180"/>
        </w:pPr>
      </w:lvl>
    </w:lvlOverride>
    <w:lvlOverride w:ilvl="3">
      <w:lvl w:ilvl="3">
        <w:start w:val="1"/>
        <w:numFmt w:val="decimal"/>
        <w:lvlText w:val="%4."/>
        <w:legacy w:legacy="1" w:legacySpace="120" w:legacyIndent="360"/>
        <w:lvlJc w:val="left"/>
        <w:pPr>
          <w:ind w:left="1240" w:hanging="360"/>
        </w:pPr>
      </w:lvl>
    </w:lvlOverride>
    <w:lvlOverride w:ilvl="4">
      <w:lvl w:ilvl="4">
        <w:start w:val="1"/>
        <w:numFmt w:val="lowerLetter"/>
        <w:lvlText w:val="%5."/>
        <w:legacy w:legacy="1" w:legacySpace="120" w:legacyIndent="360"/>
        <w:lvlJc w:val="left"/>
        <w:pPr>
          <w:ind w:left="1600" w:hanging="360"/>
        </w:pPr>
      </w:lvl>
    </w:lvlOverride>
    <w:lvlOverride w:ilvl="5">
      <w:lvl w:ilvl="5">
        <w:start w:val="1"/>
        <w:numFmt w:val="lowerRoman"/>
        <w:lvlText w:val="%6."/>
        <w:legacy w:legacy="1" w:legacySpace="120" w:legacyIndent="180"/>
        <w:lvlJc w:val="left"/>
        <w:pPr>
          <w:ind w:left="1780" w:hanging="180"/>
        </w:pPr>
      </w:lvl>
    </w:lvlOverride>
    <w:lvlOverride w:ilvl="6">
      <w:lvl w:ilvl="6">
        <w:start w:val="1"/>
        <w:numFmt w:val="decimal"/>
        <w:lvlText w:val="%7."/>
        <w:legacy w:legacy="1" w:legacySpace="120" w:legacyIndent="360"/>
        <w:lvlJc w:val="left"/>
        <w:pPr>
          <w:ind w:left="2140" w:hanging="360"/>
        </w:pPr>
      </w:lvl>
    </w:lvlOverride>
    <w:lvlOverride w:ilvl="7">
      <w:lvl w:ilvl="7">
        <w:start w:val="1"/>
        <w:numFmt w:val="lowerLetter"/>
        <w:lvlText w:val="%8."/>
        <w:legacy w:legacy="1" w:legacySpace="120" w:legacyIndent="360"/>
        <w:lvlJc w:val="left"/>
        <w:pPr>
          <w:ind w:left="2500" w:hanging="360"/>
        </w:pPr>
      </w:lvl>
    </w:lvlOverride>
    <w:lvlOverride w:ilvl="8">
      <w:lvl w:ilvl="8">
        <w:start w:val="1"/>
        <w:numFmt w:val="lowerRoman"/>
        <w:lvlText w:val="%9."/>
        <w:legacy w:legacy="1" w:legacySpace="120" w:legacyIndent="180"/>
        <w:lvlJc w:val="left"/>
        <w:pPr>
          <w:ind w:left="2680" w:hanging="180"/>
        </w:pPr>
      </w:lvl>
    </w:lvlOverride>
  </w:num>
  <w:num w:numId="12">
    <w:abstractNumId w:val="0"/>
    <w:lvlOverride w:ilvl="0">
      <w:lvl w:ilvl="0">
        <w:start w:val="1"/>
        <w:numFmt w:val="decimal"/>
        <w:lvlText w:val="%1."/>
        <w:legacy w:legacy="1" w:legacySpace="120" w:legacyIndent="340"/>
        <w:lvlJc w:val="left"/>
        <w:pPr>
          <w:ind w:left="340" w:hanging="340"/>
        </w:pPr>
        <w:rPr>
          <w:color w:val="auto"/>
          <w:szCs w:val="24"/>
        </w:rPr>
      </w:lvl>
    </w:lvlOverride>
    <w:lvlOverride w:ilvl="1">
      <w:lvl w:ilvl="1">
        <w:start w:val="1"/>
        <w:numFmt w:val="lowerLetter"/>
        <w:lvlText w:val="%2."/>
        <w:legacy w:legacy="1" w:legacySpace="120" w:legacyIndent="360"/>
        <w:lvlJc w:val="left"/>
        <w:pPr>
          <w:ind w:left="700" w:hanging="360"/>
        </w:pPr>
      </w:lvl>
    </w:lvlOverride>
    <w:lvlOverride w:ilvl="2">
      <w:lvl w:ilvl="2">
        <w:start w:val="1"/>
        <w:numFmt w:val="lowerRoman"/>
        <w:lvlText w:val="%3."/>
        <w:legacy w:legacy="1" w:legacySpace="120" w:legacyIndent="180"/>
        <w:lvlJc w:val="left"/>
        <w:pPr>
          <w:ind w:left="880" w:hanging="180"/>
        </w:pPr>
      </w:lvl>
    </w:lvlOverride>
    <w:lvlOverride w:ilvl="3">
      <w:lvl w:ilvl="3">
        <w:start w:val="1"/>
        <w:numFmt w:val="decimal"/>
        <w:lvlText w:val="%4."/>
        <w:legacy w:legacy="1" w:legacySpace="120" w:legacyIndent="360"/>
        <w:lvlJc w:val="left"/>
        <w:pPr>
          <w:ind w:left="1240" w:hanging="360"/>
        </w:pPr>
      </w:lvl>
    </w:lvlOverride>
    <w:lvlOverride w:ilvl="4">
      <w:lvl w:ilvl="4">
        <w:start w:val="1"/>
        <w:numFmt w:val="lowerLetter"/>
        <w:lvlText w:val="%5."/>
        <w:legacy w:legacy="1" w:legacySpace="120" w:legacyIndent="360"/>
        <w:lvlJc w:val="left"/>
        <w:pPr>
          <w:ind w:left="1600" w:hanging="360"/>
        </w:pPr>
      </w:lvl>
    </w:lvlOverride>
    <w:lvlOverride w:ilvl="5">
      <w:lvl w:ilvl="5">
        <w:start w:val="1"/>
        <w:numFmt w:val="lowerRoman"/>
        <w:lvlText w:val="%6."/>
        <w:legacy w:legacy="1" w:legacySpace="120" w:legacyIndent="180"/>
        <w:lvlJc w:val="left"/>
        <w:pPr>
          <w:ind w:left="1780" w:hanging="180"/>
        </w:pPr>
      </w:lvl>
    </w:lvlOverride>
    <w:lvlOverride w:ilvl="6">
      <w:lvl w:ilvl="6">
        <w:start w:val="1"/>
        <w:numFmt w:val="decimal"/>
        <w:lvlText w:val="%7."/>
        <w:legacy w:legacy="1" w:legacySpace="120" w:legacyIndent="360"/>
        <w:lvlJc w:val="left"/>
        <w:pPr>
          <w:ind w:left="2140" w:hanging="360"/>
        </w:pPr>
      </w:lvl>
    </w:lvlOverride>
    <w:lvlOverride w:ilvl="7">
      <w:lvl w:ilvl="7">
        <w:start w:val="1"/>
        <w:numFmt w:val="lowerLetter"/>
        <w:lvlText w:val="%8."/>
        <w:legacy w:legacy="1" w:legacySpace="120" w:legacyIndent="360"/>
        <w:lvlJc w:val="left"/>
        <w:pPr>
          <w:ind w:left="2500" w:hanging="360"/>
        </w:pPr>
      </w:lvl>
    </w:lvlOverride>
    <w:lvlOverride w:ilvl="8">
      <w:lvl w:ilvl="8">
        <w:start w:val="1"/>
        <w:numFmt w:val="lowerRoman"/>
        <w:lvlText w:val="%9."/>
        <w:legacy w:legacy="1" w:legacySpace="120" w:legacyIndent="180"/>
        <w:lvlJc w:val="left"/>
        <w:pPr>
          <w:ind w:left="2680" w:hanging="180"/>
        </w:pPr>
      </w:lvl>
    </w:lvlOverride>
  </w:num>
  <w:num w:numId="13">
    <w:abstractNumId w:val="0"/>
    <w:lvlOverride w:ilvl="0">
      <w:lvl w:ilvl="0">
        <w:start w:val="1"/>
        <w:numFmt w:val="decimal"/>
        <w:lvlText w:val="%1."/>
        <w:legacy w:legacy="1" w:legacySpace="120" w:legacyIndent="340"/>
        <w:lvlJc w:val="left"/>
        <w:pPr>
          <w:ind w:left="340" w:hanging="340"/>
        </w:pPr>
      </w:lvl>
    </w:lvlOverride>
    <w:lvlOverride w:ilvl="1">
      <w:lvl w:ilvl="1">
        <w:start w:val="1"/>
        <w:numFmt w:val="lowerLetter"/>
        <w:lvlText w:val="%2."/>
        <w:legacy w:legacy="1" w:legacySpace="120" w:legacyIndent="360"/>
        <w:lvlJc w:val="left"/>
        <w:pPr>
          <w:ind w:left="700" w:hanging="360"/>
        </w:pPr>
      </w:lvl>
    </w:lvlOverride>
    <w:lvlOverride w:ilvl="2">
      <w:lvl w:ilvl="2">
        <w:start w:val="1"/>
        <w:numFmt w:val="lowerRoman"/>
        <w:lvlText w:val="%3."/>
        <w:legacy w:legacy="1" w:legacySpace="120" w:legacyIndent="180"/>
        <w:lvlJc w:val="left"/>
        <w:pPr>
          <w:ind w:left="880" w:hanging="180"/>
        </w:pPr>
      </w:lvl>
    </w:lvlOverride>
    <w:lvlOverride w:ilvl="3">
      <w:lvl w:ilvl="3">
        <w:start w:val="1"/>
        <w:numFmt w:val="decimal"/>
        <w:lvlText w:val="%4."/>
        <w:legacy w:legacy="1" w:legacySpace="120" w:legacyIndent="360"/>
        <w:lvlJc w:val="left"/>
        <w:pPr>
          <w:ind w:left="1240" w:hanging="360"/>
        </w:pPr>
      </w:lvl>
    </w:lvlOverride>
    <w:lvlOverride w:ilvl="4">
      <w:lvl w:ilvl="4">
        <w:start w:val="1"/>
        <w:numFmt w:val="lowerLetter"/>
        <w:lvlText w:val="%5."/>
        <w:legacy w:legacy="1" w:legacySpace="120" w:legacyIndent="360"/>
        <w:lvlJc w:val="left"/>
        <w:pPr>
          <w:ind w:left="1600" w:hanging="360"/>
        </w:pPr>
      </w:lvl>
    </w:lvlOverride>
    <w:lvlOverride w:ilvl="5">
      <w:lvl w:ilvl="5">
        <w:start w:val="1"/>
        <w:numFmt w:val="lowerRoman"/>
        <w:lvlText w:val="%6."/>
        <w:legacy w:legacy="1" w:legacySpace="120" w:legacyIndent="180"/>
        <w:lvlJc w:val="left"/>
        <w:pPr>
          <w:ind w:left="1780" w:hanging="180"/>
        </w:pPr>
      </w:lvl>
    </w:lvlOverride>
    <w:lvlOverride w:ilvl="6">
      <w:lvl w:ilvl="6">
        <w:start w:val="1"/>
        <w:numFmt w:val="decimal"/>
        <w:lvlText w:val="%7."/>
        <w:legacy w:legacy="1" w:legacySpace="120" w:legacyIndent="360"/>
        <w:lvlJc w:val="left"/>
        <w:pPr>
          <w:ind w:left="2140" w:hanging="360"/>
        </w:pPr>
      </w:lvl>
    </w:lvlOverride>
    <w:lvlOverride w:ilvl="7">
      <w:lvl w:ilvl="7">
        <w:start w:val="1"/>
        <w:numFmt w:val="lowerLetter"/>
        <w:lvlText w:val="%8."/>
        <w:legacy w:legacy="1" w:legacySpace="120" w:legacyIndent="360"/>
        <w:lvlJc w:val="left"/>
        <w:pPr>
          <w:ind w:left="2500" w:hanging="360"/>
        </w:pPr>
      </w:lvl>
    </w:lvlOverride>
    <w:lvlOverride w:ilvl="8">
      <w:lvl w:ilvl="8">
        <w:start w:val="1"/>
        <w:numFmt w:val="lowerRoman"/>
        <w:lvlText w:val="%9."/>
        <w:legacy w:legacy="1" w:legacySpace="120" w:legacyIndent="180"/>
        <w:lvlJc w:val="left"/>
        <w:pPr>
          <w:ind w:left="2680" w:hanging="180"/>
        </w:pPr>
      </w:lvl>
    </w:lvlOverride>
  </w:num>
  <w:num w:numId="14">
    <w:abstractNumId w:val="20"/>
  </w:num>
  <w:num w:numId="15">
    <w:abstractNumId w:val="20"/>
    <w:lvlOverride w:ilvl="0">
      <w:lvl w:ilvl="0">
        <w:start w:val="1"/>
        <w:numFmt w:val="decimal"/>
        <w:lvlText w:val="%1."/>
        <w:lvlJc w:val="left"/>
        <w:pPr>
          <w:tabs>
            <w:tab w:val="num" w:pos="360"/>
          </w:tabs>
          <w:ind w:left="340" w:hanging="340"/>
        </w:pPr>
        <w:rPr>
          <w:rFonts w:hint="default"/>
        </w:rPr>
      </w:lvl>
    </w:lvlOverride>
    <w:lvlOverride w:ilvl="1">
      <w:lvl w:ilvl="1">
        <w:start w:val="1"/>
        <w:numFmt w:val="lowerLetter"/>
        <w:lvlText w:val="%2."/>
        <w:lvlJc w:val="left"/>
        <w:pPr>
          <w:tabs>
            <w:tab w:val="num" w:pos="0"/>
          </w:tabs>
          <w:ind w:left="700" w:hanging="360"/>
        </w:pPr>
        <w:rPr>
          <w:rFonts w:hint="default"/>
        </w:rPr>
      </w:lvl>
    </w:lvlOverride>
    <w:lvlOverride w:ilvl="2">
      <w:lvl w:ilvl="2">
        <w:start w:val="1"/>
        <w:numFmt w:val="lowerRoman"/>
        <w:lvlText w:val="%3."/>
        <w:lvlJc w:val="left"/>
        <w:pPr>
          <w:tabs>
            <w:tab w:val="num" w:pos="0"/>
          </w:tabs>
          <w:ind w:left="880" w:hanging="180"/>
        </w:pPr>
        <w:rPr>
          <w:rFonts w:hint="default"/>
        </w:rPr>
      </w:lvl>
    </w:lvlOverride>
    <w:lvlOverride w:ilvl="3">
      <w:lvl w:ilvl="3">
        <w:start w:val="1"/>
        <w:numFmt w:val="decimal"/>
        <w:lvlText w:val="%4."/>
        <w:lvlJc w:val="left"/>
        <w:pPr>
          <w:tabs>
            <w:tab w:val="num" w:pos="0"/>
          </w:tabs>
          <w:ind w:left="1240" w:hanging="360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%5."/>
        <w:lvlJc w:val="left"/>
        <w:pPr>
          <w:tabs>
            <w:tab w:val="num" w:pos="0"/>
          </w:tabs>
          <w:ind w:left="1600" w:hanging="360"/>
        </w:pPr>
        <w:rPr>
          <w:rFonts w:hint="default"/>
        </w:rPr>
      </w:lvl>
    </w:lvlOverride>
    <w:lvlOverride w:ilvl="5">
      <w:lvl w:ilvl="5">
        <w:start w:val="1"/>
        <w:numFmt w:val="lowerRoman"/>
        <w:lvlText w:val="%6."/>
        <w:lvlJc w:val="left"/>
        <w:pPr>
          <w:tabs>
            <w:tab w:val="num" w:pos="0"/>
          </w:tabs>
          <w:ind w:left="1780" w:hanging="18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tabs>
            <w:tab w:val="num" w:pos="0"/>
          </w:tabs>
          <w:ind w:left="214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tabs>
            <w:tab w:val="num" w:pos="0"/>
          </w:tabs>
          <w:ind w:left="250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tabs>
            <w:tab w:val="num" w:pos="0"/>
          </w:tabs>
          <w:ind w:left="2680" w:hanging="180"/>
        </w:pPr>
        <w:rPr>
          <w:rFonts w:hint="default"/>
        </w:rPr>
      </w:lvl>
    </w:lvlOverride>
  </w:num>
  <w:num w:numId="16">
    <w:abstractNumId w:val="20"/>
    <w:lvlOverride w:ilvl="0">
      <w:lvl w:ilvl="0">
        <w:start w:val="1"/>
        <w:numFmt w:val="decimal"/>
        <w:lvlText w:val="%1."/>
        <w:legacy w:legacy="1" w:legacySpace="120" w:legacyIndent="340"/>
        <w:lvlJc w:val="left"/>
        <w:pPr>
          <w:ind w:left="340" w:hanging="340"/>
        </w:pPr>
      </w:lvl>
    </w:lvlOverride>
    <w:lvlOverride w:ilvl="1">
      <w:lvl w:ilvl="1">
        <w:start w:val="1"/>
        <w:numFmt w:val="lowerLetter"/>
        <w:lvlText w:val="%2."/>
        <w:legacy w:legacy="1" w:legacySpace="120" w:legacyIndent="360"/>
        <w:lvlJc w:val="left"/>
        <w:pPr>
          <w:ind w:left="700" w:hanging="360"/>
        </w:pPr>
      </w:lvl>
    </w:lvlOverride>
    <w:lvlOverride w:ilvl="2">
      <w:lvl w:ilvl="2">
        <w:start w:val="1"/>
        <w:numFmt w:val="lowerRoman"/>
        <w:lvlText w:val="%3."/>
        <w:legacy w:legacy="1" w:legacySpace="120" w:legacyIndent="180"/>
        <w:lvlJc w:val="left"/>
        <w:pPr>
          <w:ind w:left="880" w:hanging="180"/>
        </w:pPr>
      </w:lvl>
    </w:lvlOverride>
    <w:lvlOverride w:ilvl="3">
      <w:lvl w:ilvl="3">
        <w:start w:val="1"/>
        <w:numFmt w:val="decimal"/>
        <w:lvlText w:val="%4."/>
        <w:legacy w:legacy="1" w:legacySpace="120" w:legacyIndent="360"/>
        <w:lvlJc w:val="left"/>
        <w:pPr>
          <w:ind w:left="1240" w:hanging="360"/>
        </w:pPr>
      </w:lvl>
    </w:lvlOverride>
    <w:lvlOverride w:ilvl="4">
      <w:lvl w:ilvl="4">
        <w:start w:val="1"/>
        <w:numFmt w:val="lowerLetter"/>
        <w:lvlText w:val="%5."/>
        <w:legacy w:legacy="1" w:legacySpace="120" w:legacyIndent="360"/>
        <w:lvlJc w:val="left"/>
        <w:pPr>
          <w:ind w:left="1600" w:hanging="360"/>
        </w:pPr>
      </w:lvl>
    </w:lvlOverride>
    <w:lvlOverride w:ilvl="5">
      <w:lvl w:ilvl="5">
        <w:start w:val="1"/>
        <w:numFmt w:val="lowerRoman"/>
        <w:lvlText w:val="%6."/>
        <w:legacy w:legacy="1" w:legacySpace="120" w:legacyIndent="180"/>
        <w:lvlJc w:val="left"/>
        <w:pPr>
          <w:ind w:left="1780" w:hanging="180"/>
        </w:pPr>
      </w:lvl>
    </w:lvlOverride>
    <w:lvlOverride w:ilvl="6">
      <w:lvl w:ilvl="6">
        <w:start w:val="1"/>
        <w:numFmt w:val="decimal"/>
        <w:lvlText w:val="%7."/>
        <w:legacy w:legacy="1" w:legacySpace="120" w:legacyIndent="360"/>
        <w:lvlJc w:val="left"/>
        <w:pPr>
          <w:ind w:left="2140" w:hanging="360"/>
        </w:pPr>
      </w:lvl>
    </w:lvlOverride>
    <w:lvlOverride w:ilvl="7">
      <w:lvl w:ilvl="7">
        <w:start w:val="1"/>
        <w:numFmt w:val="lowerLetter"/>
        <w:lvlText w:val="%8."/>
        <w:legacy w:legacy="1" w:legacySpace="120" w:legacyIndent="360"/>
        <w:lvlJc w:val="left"/>
        <w:pPr>
          <w:ind w:left="2500" w:hanging="360"/>
        </w:pPr>
      </w:lvl>
    </w:lvlOverride>
    <w:lvlOverride w:ilvl="8">
      <w:lvl w:ilvl="8">
        <w:start w:val="1"/>
        <w:numFmt w:val="lowerRoman"/>
        <w:lvlText w:val="%9."/>
        <w:legacy w:legacy="1" w:legacySpace="120" w:legacyIndent="180"/>
        <w:lvlJc w:val="left"/>
        <w:pPr>
          <w:ind w:left="2680" w:hanging="180"/>
        </w:pPr>
      </w:lvl>
    </w:lvlOverride>
  </w:num>
  <w:num w:numId="17">
    <w:abstractNumId w:val="20"/>
    <w:lvlOverride w:ilvl="0">
      <w:lvl w:ilvl="0">
        <w:start w:val="1"/>
        <w:numFmt w:val="decimal"/>
        <w:lvlText w:val="%1."/>
        <w:legacy w:legacy="1" w:legacySpace="120" w:legacyIndent="340"/>
        <w:lvlJc w:val="left"/>
        <w:pPr>
          <w:ind w:left="340" w:hanging="340"/>
        </w:pPr>
      </w:lvl>
    </w:lvlOverride>
    <w:lvlOverride w:ilvl="1">
      <w:lvl w:ilvl="1">
        <w:start w:val="1"/>
        <w:numFmt w:val="lowerLetter"/>
        <w:lvlText w:val="%2."/>
        <w:legacy w:legacy="1" w:legacySpace="120" w:legacyIndent="360"/>
        <w:lvlJc w:val="left"/>
        <w:pPr>
          <w:ind w:left="700" w:hanging="360"/>
        </w:pPr>
      </w:lvl>
    </w:lvlOverride>
    <w:lvlOverride w:ilvl="2">
      <w:lvl w:ilvl="2">
        <w:start w:val="1"/>
        <w:numFmt w:val="lowerRoman"/>
        <w:lvlText w:val="%3."/>
        <w:legacy w:legacy="1" w:legacySpace="120" w:legacyIndent="180"/>
        <w:lvlJc w:val="left"/>
        <w:pPr>
          <w:ind w:left="880" w:hanging="180"/>
        </w:pPr>
      </w:lvl>
    </w:lvlOverride>
    <w:lvlOverride w:ilvl="3">
      <w:lvl w:ilvl="3">
        <w:start w:val="1"/>
        <w:numFmt w:val="decimal"/>
        <w:lvlText w:val="%4."/>
        <w:legacy w:legacy="1" w:legacySpace="120" w:legacyIndent="360"/>
        <w:lvlJc w:val="left"/>
        <w:pPr>
          <w:ind w:left="1240" w:hanging="360"/>
        </w:pPr>
      </w:lvl>
    </w:lvlOverride>
    <w:lvlOverride w:ilvl="4">
      <w:lvl w:ilvl="4">
        <w:start w:val="1"/>
        <w:numFmt w:val="lowerLetter"/>
        <w:lvlText w:val="%5."/>
        <w:legacy w:legacy="1" w:legacySpace="120" w:legacyIndent="360"/>
        <w:lvlJc w:val="left"/>
        <w:pPr>
          <w:ind w:left="1600" w:hanging="360"/>
        </w:pPr>
      </w:lvl>
    </w:lvlOverride>
    <w:lvlOverride w:ilvl="5">
      <w:lvl w:ilvl="5">
        <w:start w:val="1"/>
        <w:numFmt w:val="lowerRoman"/>
        <w:lvlText w:val="%6."/>
        <w:legacy w:legacy="1" w:legacySpace="120" w:legacyIndent="180"/>
        <w:lvlJc w:val="left"/>
        <w:pPr>
          <w:ind w:left="1780" w:hanging="180"/>
        </w:pPr>
      </w:lvl>
    </w:lvlOverride>
    <w:lvlOverride w:ilvl="6">
      <w:lvl w:ilvl="6">
        <w:start w:val="1"/>
        <w:numFmt w:val="decimal"/>
        <w:lvlText w:val="%7."/>
        <w:legacy w:legacy="1" w:legacySpace="120" w:legacyIndent="360"/>
        <w:lvlJc w:val="left"/>
        <w:pPr>
          <w:ind w:left="2140" w:hanging="360"/>
        </w:pPr>
      </w:lvl>
    </w:lvlOverride>
    <w:lvlOverride w:ilvl="7">
      <w:lvl w:ilvl="7">
        <w:start w:val="1"/>
        <w:numFmt w:val="lowerLetter"/>
        <w:lvlText w:val="%8."/>
        <w:legacy w:legacy="1" w:legacySpace="120" w:legacyIndent="360"/>
        <w:lvlJc w:val="left"/>
        <w:pPr>
          <w:ind w:left="2500" w:hanging="360"/>
        </w:pPr>
      </w:lvl>
    </w:lvlOverride>
    <w:lvlOverride w:ilvl="8">
      <w:lvl w:ilvl="8">
        <w:start w:val="1"/>
        <w:numFmt w:val="lowerRoman"/>
        <w:lvlText w:val="%9."/>
        <w:legacy w:legacy="1" w:legacySpace="120" w:legacyIndent="180"/>
        <w:lvlJc w:val="left"/>
        <w:pPr>
          <w:ind w:left="2680" w:hanging="180"/>
        </w:pPr>
      </w:lvl>
    </w:lvlOverride>
  </w:num>
  <w:num w:numId="18">
    <w:abstractNumId w:val="20"/>
    <w:lvlOverride w:ilvl="0">
      <w:lvl w:ilvl="0">
        <w:start w:val="1"/>
        <w:numFmt w:val="decimal"/>
        <w:lvlText w:val="%1."/>
        <w:legacy w:legacy="1" w:legacySpace="120" w:legacyIndent="340"/>
        <w:lvlJc w:val="left"/>
        <w:pPr>
          <w:ind w:left="340" w:hanging="340"/>
        </w:pPr>
      </w:lvl>
    </w:lvlOverride>
    <w:lvlOverride w:ilvl="1">
      <w:lvl w:ilvl="1">
        <w:start w:val="1"/>
        <w:numFmt w:val="lowerLetter"/>
        <w:lvlText w:val="%2."/>
        <w:legacy w:legacy="1" w:legacySpace="120" w:legacyIndent="360"/>
        <w:lvlJc w:val="left"/>
        <w:pPr>
          <w:ind w:left="700" w:hanging="360"/>
        </w:pPr>
      </w:lvl>
    </w:lvlOverride>
    <w:lvlOverride w:ilvl="2">
      <w:lvl w:ilvl="2">
        <w:start w:val="1"/>
        <w:numFmt w:val="lowerRoman"/>
        <w:lvlText w:val="%3."/>
        <w:legacy w:legacy="1" w:legacySpace="120" w:legacyIndent="180"/>
        <w:lvlJc w:val="left"/>
        <w:pPr>
          <w:ind w:left="880" w:hanging="180"/>
        </w:pPr>
      </w:lvl>
    </w:lvlOverride>
    <w:lvlOverride w:ilvl="3">
      <w:lvl w:ilvl="3">
        <w:start w:val="1"/>
        <w:numFmt w:val="decimal"/>
        <w:lvlText w:val="%4."/>
        <w:legacy w:legacy="1" w:legacySpace="120" w:legacyIndent="360"/>
        <w:lvlJc w:val="left"/>
        <w:pPr>
          <w:ind w:left="1240" w:hanging="360"/>
        </w:pPr>
      </w:lvl>
    </w:lvlOverride>
    <w:lvlOverride w:ilvl="4">
      <w:lvl w:ilvl="4">
        <w:start w:val="1"/>
        <w:numFmt w:val="lowerLetter"/>
        <w:lvlText w:val="%5."/>
        <w:legacy w:legacy="1" w:legacySpace="120" w:legacyIndent="360"/>
        <w:lvlJc w:val="left"/>
        <w:pPr>
          <w:ind w:left="1600" w:hanging="360"/>
        </w:pPr>
      </w:lvl>
    </w:lvlOverride>
    <w:lvlOverride w:ilvl="5">
      <w:lvl w:ilvl="5">
        <w:start w:val="1"/>
        <w:numFmt w:val="lowerRoman"/>
        <w:lvlText w:val="%6."/>
        <w:legacy w:legacy="1" w:legacySpace="120" w:legacyIndent="180"/>
        <w:lvlJc w:val="left"/>
        <w:pPr>
          <w:ind w:left="1780" w:hanging="180"/>
        </w:pPr>
      </w:lvl>
    </w:lvlOverride>
    <w:lvlOverride w:ilvl="6">
      <w:lvl w:ilvl="6">
        <w:start w:val="1"/>
        <w:numFmt w:val="decimal"/>
        <w:lvlText w:val="%7."/>
        <w:legacy w:legacy="1" w:legacySpace="120" w:legacyIndent="360"/>
        <w:lvlJc w:val="left"/>
        <w:pPr>
          <w:ind w:left="2140" w:hanging="360"/>
        </w:pPr>
      </w:lvl>
    </w:lvlOverride>
    <w:lvlOverride w:ilvl="7">
      <w:lvl w:ilvl="7">
        <w:start w:val="1"/>
        <w:numFmt w:val="lowerLetter"/>
        <w:lvlText w:val="%8."/>
        <w:legacy w:legacy="1" w:legacySpace="120" w:legacyIndent="360"/>
        <w:lvlJc w:val="left"/>
        <w:pPr>
          <w:ind w:left="2500" w:hanging="360"/>
        </w:pPr>
      </w:lvl>
    </w:lvlOverride>
    <w:lvlOverride w:ilvl="8">
      <w:lvl w:ilvl="8">
        <w:start w:val="1"/>
        <w:numFmt w:val="lowerRoman"/>
        <w:lvlText w:val="%9."/>
        <w:legacy w:legacy="1" w:legacySpace="120" w:legacyIndent="180"/>
        <w:lvlJc w:val="left"/>
        <w:pPr>
          <w:ind w:left="2680" w:hanging="180"/>
        </w:pPr>
      </w:lvl>
    </w:lvlOverride>
  </w:num>
  <w:num w:numId="19">
    <w:abstractNumId w:val="20"/>
    <w:lvlOverride w:ilvl="0">
      <w:lvl w:ilvl="0">
        <w:start w:val="1"/>
        <w:numFmt w:val="decimal"/>
        <w:lvlText w:val="%1."/>
        <w:legacy w:legacy="1" w:legacySpace="120" w:legacyIndent="340"/>
        <w:lvlJc w:val="left"/>
        <w:pPr>
          <w:ind w:left="340" w:hanging="340"/>
        </w:pPr>
      </w:lvl>
    </w:lvlOverride>
    <w:lvlOverride w:ilvl="1">
      <w:lvl w:ilvl="1">
        <w:start w:val="1"/>
        <w:numFmt w:val="lowerLetter"/>
        <w:lvlText w:val="%2."/>
        <w:legacy w:legacy="1" w:legacySpace="120" w:legacyIndent="360"/>
        <w:lvlJc w:val="left"/>
        <w:pPr>
          <w:ind w:left="700" w:hanging="360"/>
        </w:pPr>
      </w:lvl>
    </w:lvlOverride>
    <w:lvlOverride w:ilvl="2">
      <w:lvl w:ilvl="2">
        <w:start w:val="1"/>
        <w:numFmt w:val="lowerRoman"/>
        <w:lvlText w:val="%3."/>
        <w:legacy w:legacy="1" w:legacySpace="120" w:legacyIndent="180"/>
        <w:lvlJc w:val="left"/>
        <w:pPr>
          <w:ind w:left="880" w:hanging="180"/>
        </w:pPr>
      </w:lvl>
    </w:lvlOverride>
    <w:lvlOverride w:ilvl="3">
      <w:lvl w:ilvl="3">
        <w:start w:val="1"/>
        <w:numFmt w:val="decimal"/>
        <w:lvlText w:val="%4."/>
        <w:legacy w:legacy="1" w:legacySpace="120" w:legacyIndent="360"/>
        <w:lvlJc w:val="left"/>
        <w:pPr>
          <w:ind w:left="1240" w:hanging="360"/>
        </w:pPr>
      </w:lvl>
    </w:lvlOverride>
    <w:lvlOverride w:ilvl="4">
      <w:lvl w:ilvl="4">
        <w:start w:val="1"/>
        <w:numFmt w:val="lowerLetter"/>
        <w:lvlText w:val="%5."/>
        <w:legacy w:legacy="1" w:legacySpace="120" w:legacyIndent="360"/>
        <w:lvlJc w:val="left"/>
        <w:pPr>
          <w:ind w:left="1600" w:hanging="360"/>
        </w:pPr>
      </w:lvl>
    </w:lvlOverride>
    <w:lvlOverride w:ilvl="5">
      <w:lvl w:ilvl="5">
        <w:start w:val="1"/>
        <w:numFmt w:val="lowerRoman"/>
        <w:lvlText w:val="%6."/>
        <w:legacy w:legacy="1" w:legacySpace="120" w:legacyIndent="180"/>
        <w:lvlJc w:val="left"/>
        <w:pPr>
          <w:ind w:left="1780" w:hanging="180"/>
        </w:pPr>
      </w:lvl>
    </w:lvlOverride>
    <w:lvlOverride w:ilvl="6">
      <w:lvl w:ilvl="6">
        <w:start w:val="1"/>
        <w:numFmt w:val="decimal"/>
        <w:lvlText w:val="%7."/>
        <w:legacy w:legacy="1" w:legacySpace="120" w:legacyIndent="360"/>
        <w:lvlJc w:val="left"/>
        <w:pPr>
          <w:ind w:left="2140" w:hanging="360"/>
        </w:pPr>
      </w:lvl>
    </w:lvlOverride>
    <w:lvlOverride w:ilvl="7">
      <w:lvl w:ilvl="7">
        <w:start w:val="1"/>
        <w:numFmt w:val="lowerLetter"/>
        <w:lvlText w:val="%8."/>
        <w:legacy w:legacy="1" w:legacySpace="120" w:legacyIndent="360"/>
        <w:lvlJc w:val="left"/>
        <w:pPr>
          <w:ind w:left="2500" w:hanging="360"/>
        </w:pPr>
      </w:lvl>
    </w:lvlOverride>
    <w:lvlOverride w:ilvl="8">
      <w:lvl w:ilvl="8">
        <w:start w:val="1"/>
        <w:numFmt w:val="lowerRoman"/>
        <w:lvlText w:val="%9."/>
        <w:legacy w:legacy="1" w:legacySpace="120" w:legacyIndent="180"/>
        <w:lvlJc w:val="left"/>
        <w:pPr>
          <w:ind w:left="2680" w:hanging="180"/>
        </w:pPr>
      </w:lvl>
    </w:lvlOverride>
  </w:num>
  <w:num w:numId="20">
    <w:abstractNumId w:val="20"/>
    <w:lvlOverride w:ilvl="0">
      <w:lvl w:ilvl="0">
        <w:start w:val="1"/>
        <w:numFmt w:val="decimal"/>
        <w:lvlText w:val="%1."/>
        <w:legacy w:legacy="1" w:legacySpace="120" w:legacyIndent="340"/>
        <w:lvlJc w:val="left"/>
        <w:pPr>
          <w:ind w:left="340" w:hanging="340"/>
        </w:pPr>
      </w:lvl>
    </w:lvlOverride>
    <w:lvlOverride w:ilvl="1">
      <w:lvl w:ilvl="1">
        <w:start w:val="1"/>
        <w:numFmt w:val="lowerLetter"/>
        <w:lvlText w:val="%2."/>
        <w:legacy w:legacy="1" w:legacySpace="120" w:legacyIndent="360"/>
        <w:lvlJc w:val="left"/>
        <w:pPr>
          <w:ind w:left="700" w:hanging="360"/>
        </w:pPr>
      </w:lvl>
    </w:lvlOverride>
    <w:lvlOverride w:ilvl="2">
      <w:lvl w:ilvl="2">
        <w:start w:val="1"/>
        <w:numFmt w:val="lowerRoman"/>
        <w:lvlText w:val="%3."/>
        <w:legacy w:legacy="1" w:legacySpace="120" w:legacyIndent="180"/>
        <w:lvlJc w:val="left"/>
        <w:pPr>
          <w:ind w:left="880" w:hanging="180"/>
        </w:pPr>
      </w:lvl>
    </w:lvlOverride>
    <w:lvlOverride w:ilvl="3">
      <w:lvl w:ilvl="3">
        <w:start w:val="1"/>
        <w:numFmt w:val="decimal"/>
        <w:lvlText w:val="%4."/>
        <w:legacy w:legacy="1" w:legacySpace="120" w:legacyIndent="360"/>
        <w:lvlJc w:val="left"/>
        <w:pPr>
          <w:ind w:left="1240" w:hanging="360"/>
        </w:pPr>
      </w:lvl>
    </w:lvlOverride>
    <w:lvlOverride w:ilvl="4">
      <w:lvl w:ilvl="4">
        <w:start w:val="1"/>
        <w:numFmt w:val="lowerLetter"/>
        <w:lvlText w:val="%5."/>
        <w:legacy w:legacy="1" w:legacySpace="120" w:legacyIndent="360"/>
        <w:lvlJc w:val="left"/>
        <w:pPr>
          <w:ind w:left="1600" w:hanging="360"/>
        </w:pPr>
      </w:lvl>
    </w:lvlOverride>
    <w:lvlOverride w:ilvl="5">
      <w:lvl w:ilvl="5">
        <w:start w:val="1"/>
        <w:numFmt w:val="lowerRoman"/>
        <w:lvlText w:val="%6."/>
        <w:legacy w:legacy="1" w:legacySpace="120" w:legacyIndent="180"/>
        <w:lvlJc w:val="left"/>
        <w:pPr>
          <w:ind w:left="1780" w:hanging="180"/>
        </w:pPr>
      </w:lvl>
    </w:lvlOverride>
    <w:lvlOverride w:ilvl="6">
      <w:lvl w:ilvl="6">
        <w:start w:val="1"/>
        <w:numFmt w:val="decimal"/>
        <w:lvlText w:val="%7."/>
        <w:legacy w:legacy="1" w:legacySpace="120" w:legacyIndent="360"/>
        <w:lvlJc w:val="left"/>
        <w:pPr>
          <w:ind w:left="2140" w:hanging="360"/>
        </w:pPr>
      </w:lvl>
    </w:lvlOverride>
    <w:lvlOverride w:ilvl="7">
      <w:lvl w:ilvl="7">
        <w:start w:val="1"/>
        <w:numFmt w:val="lowerLetter"/>
        <w:lvlText w:val="%8."/>
        <w:legacy w:legacy="1" w:legacySpace="120" w:legacyIndent="360"/>
        <w:lvlJc w:val="left"/>
        <w:pPr>
          <w:ind w:left="2500" w:hanging="360"/>
        </w:pPr>
      </w:lvl>
    </w:lvlOverride>
    <w:lvlOverride w:ilvl="8">
      <w:lvl w:ilvl="8">
        <w:start w:val="1"/>
        <w:numFmt w:val="lowerRoman"/>
        <w:lvlText w:val="%9."/>
        <w:legacy w:legacy="1" w:legacySpace="120" w:legacyIndent="180"/>
        <w:lvlJc w:val="left"/>
        <w:pPr>
          <w:ind w:left="2680" w:hanging="180"/>
        </w:pPr>
      </w:lvl>
    </w:lvlOverride>
  </w:num>
  <w:num w:numId="21">
    <w:abstractNumId w:val="19"/>
  </w:num>
  <w:num w:numId="22">
    <w:abstractNumId w:val="11"/>
  </w:num>
  <w:num w:numId="23">
    <w:abstractNumId w:val="1"/>
    <w:lvlOverride w:ilvl="0">
      <w:startOverride w:val="1"/>
    </w:lvlOverride>
  </w:num>
  <w:num w:numId="24">
    <w:abstractNumId w:val="7"/>
  </w:num>
  <w:num w:numId="25">
    <w:abstractNumId w:val="15"/>
  </w:num>
  <w:num w:numId="26">
    <w:abstractNumId w:val="14"/>
  </w:num>
  <w:num w:numId="27">
    <w:abstractNumId w:val="18"/>
  </w:num>
  <w:num w:numId="28">
    <w:abstractNumId w:val="8"/>
  </w:num>
  <w:num w:numId="29">
    <w:abstractNumId w:val="17"/>
  </w:num>
  <w:num w:numId="30">
    <w:abstractNumId w:val="4"/>
  </w:num>
  <w:num w:numId="31">
    <w:abstractNumId w:val="13"/>
  </w:num>
  <w:num w:numId="32">
    <w:abstractNumId w:val="9"/>
  </w:num>
  <w:num w:numId="33">
    <w:abstractNumId w:val="3"/>
  </w:num>
  <w:num w:numId="34">
    <w:abstractNumId w:val="6"/>
  </w:num>
  <w:num w:numId="35">
    <w:abstractNumId w:val="21"/>
  </w:num>
  <w:num w:numId="36">
    <w:abstractNumId w:val="10"/>
  </w:num>
  <w:num w:numId="37">
    <w:abstractNumId w:val="16"/>
  </w:num>
  <w:num w:numId="38">
    <w:abstractNumId w:val="5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Karol Laco">
    <w15:presenceInfo w15:providerId="Windows Live" w15:userId="16329496574fb263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trackRevisions/>
  <w:defaultTabStop w:val="708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compat/>
  <w:rsids>
    <w:rsidRoot w:val="005D236D"/>
    <w:rsid w:val="00003599"/>
    <w:rsid w:val="00003DD0"/>
    <w:rsid w:val="0001210D"/>
    <w:rsid w:val="0003086F"/>
    <w:rsid w:val="00037A8B"/>
    <w:rsid w:val="00040782"/>
    <w:rsid w:val="00040DCB"/>
    <w:rsid w:val="000D4A1B"/>
    <w:rsid w:val="000E2345"/>
    <w:rsid w:val="001015F1"/>
    <w:rsid w:val="00126FF4"/>
    <w:rsid w:val="0018419F"/>
    <w:rsid w:val="001B645F"/>
    <w:rsid w:val="001B71A8"/>
    <w:rsid w:val="001C5D5C"/>
    <w:rsid w:val="001D1395"/>
    <w:rsid w:val="001E57C7"/>
    <w:rsid w:val="001F6C6C"/>
    <w:rsid w:val="00232DD9"/>
    <w:rsid w:val="00236574"/>
    <w:rsid w:val="002373F6"/>
    <w:rsid w:val="002469C7"/>
    <w:rsid w:val="002474F8"/>
    <w:rsid w:val="00247BB2"/>
    <w:rsid w:val="00296E6C"/>
    <w:rsid w:val="002D53C8"/>
    <w:rsid w:val="002E1C0E"/>
    <w:rsid w:val="002E2990"/>
    <w:rsid w:val="00312A48"/>
    <w:rsid w:val="00340AEC"/>
    <w:rsid w:val="00350BCC"/>
    <w:rsid w:val="00361C44"/>
    <w:rsid w:val="003641E5"/>
    <w:rsid w:val="00367412"/>
    <w:rsid w:val="003878A8"/>
    <w:rsid w:val="0039268E"/>
    <w:rsid w:val="003A17FC"/>
    <w:rsid w:val="003A71AA"/>
    <w:rsid w:val="003D4F95"/>
    <w:rsid w:val="003F0965"/>
    <w:rsid w:val="00421F54"/>
    <w:rsid w:val="00423335"/>
    <w:rsid w:val="00446B5A"/>
    <w:rsid w:val="00485D5C"/>
    <w:rsid w:val="00504E9D"/>
    <w:rsid w:val="005317D5"/>
    <w:rsid w:val="00560EE6"/>
    <w:rsid w:val="00577B57"/>
    <w:rsid w:val="005842BC"/>
    <w:rsid w:val="005A3500"/>
    <w:rsid w:val="005A6CD8"/>
    <w:rsid w:val="005A7253"/>
    <w:rsid w:val="005D236D"/>
    <w:rsid w:val="005E2685"/>
    <w:rsid w:val="005F365C"/>
    <w:rsid w:val="00627460"/>
    <w:rsid w:val="0065292A"/>
    <w:rsid w:val="006618D2"/>
    <w:rsid w:val="00672881"/>
    <w:rsid w:val="00685C3D"/>
    <w:rsid w:val="006939D2"/>
    <w:rsid w:val="006B411F"/>
    <w:rsid w:val="006E4231"/>
    <w:rsid w:val="006E46C8"/>
    <w:rsid w:val="006E6651"/>
    <w:rsid w:val="0070410C"/>
    <w:rsid w:val="0070542D"/>
    <w:rsid w:val="0072175A"/>
    <w:rsid w:val="00724B98"/>
    <w:rsid w:val="0074591D"/>
    <w:rsid w:val="00747D24"/>
    <w:rsid w:val="007832BF"/>
    <w:rsid w:val="00792416"/>
    <w:rsid w:val="007A457C"/>
    <w:rsid w:val="007D5FEB"/>
    <w:rsid w:val="007E0472"/>
    <w:rsid w:val="008462BB"/>
    <w:rsid w:val="00863B39"/>
    <w:rsid w:val="008C10ED"/>
    <w:rsid w:val="008C544C"/>
    <w:rsid w:val="008F7CC2"/>
    <w:rsid w:val="009050EC"/>
    <w:rsid w:val="0092387B"/>
    <w:rsid w:val="00932788"/>
    <w:rsid w:val="00950F98"/>
    <w:rsid w:val="009724F8"/>
    <w:rsid w:val="009A0078"/>
    <w:rsid w:val="009A2811"/>
    <w:rsid w:val="009A57DE"/>
    <w:rsid w:val="009A7936"/>
    <w:rsid w:val="009B3942"/>
    <w:rsid w:val="009C4A48"/>
    <w:rsid w:val="00A13CCB"/>
    <w:rsid w:val="00A15141"/>
    <w:rsid w:val="00A275B3"/>
    <w:rsid w:val="00A31830"/>
    <w:rsid w:val="00A5244E"/>
    <w:rsid w:val="00A540D6"/>
    <w:rsid w:val="00A60EF5"/>
    <w:rsid w:val="00A65C9A"/>
    <w:rsid w:val="00AA6AF2"/>
    <w:rsid w:val="00AD6C56"/>
    <w:rsid w:val="00AE3881"/>
    <w:rsid w:val="00B0433F"/>
    <w:rsid w:val="00B045BE"/>
    <w:rsid w:val="00B32C11"/>
    <w:rsid w:val="00B61A1D"/>
    <w:rsid w:val="00B76FE8"/>
    <w:rsid w:val="00B911E3"/>
    <w:rsid w:val="00BB3278"/>
    <w:rsid w:val="00BB54A2"/>
    <w:rsid w:val="00BB79A3"/>
    <w:rsid w:val="00BD79D2"/>
    <w:rsid w:val="00C02991"/>
    <w:rsid w:val="00C20E3F"/>
    <w:rsid w:val="00C26BF1"/>
    <w:rsid w:val="00C370CD"/>
    <w:rsid w:val="00C8259B"/>
    <w:rsid w:val="00C868AC"/>
    <w:rsid w:val="00C969A0"/>
    <w:rsid w:val="00CD2C23"/>
    <w:rsid w:val="00CD59C3"/>
    <w:rsid w:val="00D560F8"/>
    <w:rsid w:val="00D56BC1"/>
    <w:rsid w:val="00D653EB"/>
    <w:rsid w:val="00D7100E"/>
    <w:rsid w:val="00D91E50"/>
    <w:rsid w:val="00D92EDE"/>
    <w:rsid w:val="00DE5D3A"/>
    <w:rsid w:val="00DF695C"/>
    <w:rsid w:val="00E00625"/>
    <w:rsid w:val="00E30ED6"/>
    <w:rsid w:val="00E3372B"/>
    <w:rsid w:val="00E5597C"/>
    <w:rsid w:val="00E66A91"/>
    <w:rsid w:val="00E92038"/>
    <w:rsid w:val="00E92C2D"/>
    <w:rsid w:val="00E93F71"/>
    <w:rsid w:val="00ED5863"/>
    <w:rsid w:val="00F07655"/>
    <w:rsid w:val="00F106D3"/>
    <w:rsid w:val="00F2226B"/>
    <w:rsid w:val="00F2692D"/>
    <w:rsid w:val="00F37738"/>
    <w:rsid w:val="00F62276"/>
    <w:rsid w:val="00F64E45"/>
    <w:rsid w:val="00F71D98"/>
    <w:rsid w:val="00F95CC7"/>
    <w:rsid w:val="00FC773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9A57DE"/>
  </w:style>
  <w:style w:type="paragraph" w:styleId="Nadpis1">
    <w:name w:val="heading 1"/>
    <w:basedOn w:val="Normln"/>
    <w:next w:val="Normln"/>
    <w:qFormat/>
    <w:rsid w:val="009A57DE"/>
    <w:pPr>
      <w:keepNext/>
      <w:jc w:val="center"/>
      <w:outlineLvl w:val="0"/>
    </w:pPr>
    <w:rPr>
      <w:b/>
      <w:sz w:val="24"/>
    </w:rPr>
  </w:style>
  <w:style w:type="paragraph" w:styleId="Nadpis2">
    <w:name w:val="heading 2"/>
    <w:basedOn w:val="Normln"/>
    <w:next w:val="Normln"/>
    <w:qFormat/>
    <w:rsid w:val="009A57DE"/>
    <w:pPr>
      <w:keepNext/>
      <w:outlineLvl w:val="1"/>
    </w:pPr>
    <w:rPr>
      <w:b/>
      <w:sz w:val="24"/>
    </w:rPr>
  </w:style>
  <w:style w:type="paragraph" w:styleId="Nadpis3">
    <w:name w:val="heading 3"/>
    <w:basedOn w:val="Normln"/>
    <w:next w:val="Normln"/>
    <w:qFormat/>
    <w:rsid w:val="009A57DE"/>
    <w:pPr>
      <w:keepNext/>
      <w:jc w:val="center"/>
      <w:outlineLvl w:val="2"/>
    </w:pPr>
    <w:rPr>
      <w:b/>
      <w:i/>
      <w:sz w:val="24"/>
    </w:rPr>
  </w:style>
  <w:style w:type="paragraph" w:styleId="Nadpis4">
    <w:name w:val="heading 4"/>
    <w:basedOn w:val="Normln"/>
    <w:next w:val="Normln"/>
    <w:qFormat/>
    <w:rsid w:val="009A57DE"/>
    <w:pPr>
      <w:keepNext/>
      <w:tabs>
        <w:tab w:val="left" w:pos="851"/>
      </w:tabs>
      <w:jc w:val="both"/>
      <w:outlineLvl w:val="3"/>
    </w:pPr>
    <w:rPr>
      <w:sz w:val="24"/>
    </w:rPr>
  </w:style>
  <w:style w:type="paragraph" w:styleId="Nadpis5">
    <w:name w:val="heading 5"/>
    <w:basedOn w:val="Normln"/>
    <w:next w:val="Normln"/>
    <w:link w:val="Nadpis5Char"/>
    <w:qFormat/>
    <w:rsid w:val="009A57DE"/>
    <w:pPr>
      <w:keepNext/>
      <w:outlineLvl w:val="4"/>
    </w:pPr>
    <w:rPr>
      <w:sz w:val="24"/>
    </w:rPr>
  </w:style>
  <w:style w:type="paragraph" w:styleId="Nadpis6">
    <w:name w:val="heading 6"/>
    <w:basedOn w:val="Normln"/>
    <w:next w:val="Normln"/>
    <w:qFormat/>
    <w:rsid w:val="009A57DE"/>
    <w:pPr>
      <w:keepNext/>
      <w:tabs>
        <w:tab w:val="left" w:pos="851"/>
      </w:tabs>
      <w:jc w:val="center"/>
      <w:outlineLvl w:val="5"/>
    </w:pPr>
    <w:rPr>
      <w:b/>
      <w:sz w:val="40"/>
    </w:rPr>
  </w:style>
  <w:style w:type="paragraph" w:styleId="Nadpis7">
    <w:name w:val="heading 7"/>
    <w:basedOn w:val="Normln"/>
    <w:next w:val="Normln"/>
    <w:qFormat/>
    <w:rsid w:val="009A57DE"/>
    <w:pPr>
      <w:keepNext/>
      <w:tabs>
        <w:tab w:val="left" w:pos="851"/>
      </w:tabs>
      <w:jc w:val="right"/>
      <w:outlineLvl w:val="6"/>
    </w:pPr>
    <w:rPr>
      <w:sz w:val="24"/>
    </w:rPr>
  </w:style>
  <w:style w:type="paragraph" w:styleId="Nadpis8">
    <w:name w:val="heading 8"/>
    <w:basedOn w:val="Normln"/>
    <w:next w:val="Normln"/>
    <w:link w:val="Nadpis8Char"/>
    <w:qFormat/>
    <w:rsid w:val="009A57DE"/>
    <w:pPr>
      <w:keepNext/>
      <w:spacing w:line="320" w:lineRule="atLeast"/>
      <w:outlineLvl w:val="7"/>
    </w:pPr>
    <w:rPr>
      <w:bCs/>
      <w:sz w:val="24"/>
      <w:u w:val="single"/>
    </w:rPr>
  </w:style>
  <w:style w:type="paragraph" w:styleId="Nadpis9">
    <w:name w:val="heading 9"/>
    <w:basedOn w:val="Normln"/>
    <w:next w:val="Normln"/>
    <w:link w:val="Nadpis9Char"/>
    <w:qFormat/>
    <w:rsid w:val="009A57DE"/>
    <w:pPr>
      <w:keepNext/>
      <w:spacing w:line="320" w:lineRule="atLeast"/>
      <w:jc w:val="center"/>
      <w:outlineLvl w:val="8"/>
    </w:pPr>
    <w:rPr>
      <w:b/>
      <w:bCs/>
      <w:sz w:val="5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BodyText21">
    <w:name w:val="Body Text 21"/>
    <w:basedOn w:val="Normln"/>
    <w:rsid w:val="009A57DE"/>
    <w:pPr>
      <w:ind w:left="284" w:hanging="284"/>
    </w:pPr>
    <w:rPr>
      <w:sz w:val="24"/>
    </w:rPr>
  </w:style>
  <w:style w:type="paragraph" w:customStyle="1" w:styleId="BodyTextIndent21">
    <w:name w:val="Body Text Indent 21"/>
    <w:basedOn w:val="Normln"/>
    <w:rsid w:val="009A57DE"/>
    <w:pPr>
      <w:ind w:left="227" w:hanging="227"/>
    </w:pPr>
    <w:rPr>
      <w:sz w:val="24"/>
    </w:rPr>
  </w:style>
  <w:style w:type="paragraph" w:styleId="Zhlav">
    <w:name w:val="header"/>
    <w:basedOn w:val="Normln"/>
    <w:rsid w:val="009A57DE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9A57DE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9A57DE"/>
  </w:style>
  <w:style w:type="paragraph" w:styleId="Zkladntext">
    <w:name w:val="Body Text"/>
    <w:basedOn w:val="Normln"/>
    <w:link w:val="ZkladntextChar"/>
    <w:rsid w:val="009A57DE"/>
    <w:pPr>
      <w:spacing w:line="320" w:lineRule="atLeast"/>
      <w:jc w:val="both"/>
    </w:pPr>
    <w:rPr>
      <w:sz w:val="24"/>
    </w:rPr>
  </w:style>
  <w:style w:type="character" w:styleId="Odkaznakoment">
    <w:name w:val="annotation reference"/>
    <w:uiPriority w:val="99"/>
    <w:unhideWhenUsed/>
    <w:rsid w:val="006E4231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6E4231"/>
  </w:style>
  <w:style w:type="character" w:customStyle="1" w:styleId="TextkomenteChar">
    <w:name w:val="Text komentáře Char"/>
    <w:basedOn w:val="Standardnpsmoodstavce"/>
    <w:link w:val="Textkomente"/>
    <w:uiPriority w:val="99"/>
    <w:rsid w:val="006E4231"/>
  </w:style>
  <w:style w:type="paragraph" w:styleId="Textbubliny">
    <w:name w:val="Balloon Text"/>
    <w:basedOn w:val="Normln"/>
    <w:link w:val="TextbublinyChar"/>
    <w:rsid w:val="006E4231"/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rsid w:val="006E4231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037A8B"/>
    <w:pPr>
      <w:ind w:left="708"/>
    </w:pPr>
  </w:style>
  <w:style w:type="paragraph" w:customStyle="1" w:styleId="Zkladntextodsazen21">
    <w:name w:val="Základní text odsazený 21"/>
    <w:basedOn w:val="Normln"/>
    <w:rsid w:val="00AE3881"/>
    <w:pPr>
      <w:ind w:left="227" w:hanging="227"/>
    </w:pPr>
    <w:rPr>
      <w:sz w:val="24"/>
    </w:rPr>
  </w:style>
  <w:style w:type="paragraph" w:styleId="Pedmtkomente">
    <w:name w:val="annotation subject"/>
    <w:basedOn w:val="Textkomente"/>
    <w:next w:val="Textkomente"/>
    <w:link w:val="PedmtkomenteChar"/>
    <w:rsid w:val="00F95CC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rsid w:val="00F95CC7"/>
    <w:rPr>
      <w:b/>
      <w:bCs/>
    </w:rPr>
  </w:style>
  <w:style w:type="paragraph" w:customStyle="1" w:styleId="Zkladntextodsazen22">
    <w:name w:val="Základní text odsazený 22"/>
    <w:basedOn w:val="Normln"/>
    <w:rsid w:val="0018419F"/>
    <w:pPr>
      <w:ind w:left="227" w:hanging="227"/>
    </w:pPr>
    <w:rPr>
      <w:sz w:val="24"/>
    </w:rPr>
  </w:style>
  <w:style w:type="character" w:customStyle="1" w:styleId="Nadpis5Char">
    <w:name w:val="Nadpis 5 Char"/>
    <w:link w:val="Nadpis5"/>
    <w:rsid w:val="00D560F8"/>
    <w:rPr>
      <w:sz w:val="24"/>
    </w:rPr>
  </w:style>
  <w:style w:type="character" w:customStyle="1" w:styleId="Nadpis8Char">
    <w:name w:val="Nadpis 8 Char"/>
    <w:link w:val="Nadpis8"/>
    <w:rsid w:val="00D560F8"/>
    <w:rPr>
      <w:bCs/>
      <w:sz w:val="24"/>
      <w:u w:val="single"/>
    </w:rPr>
  </w:style>
  <w:style w:type="character" w:customStyle="1" w:styleId="Nadpis9Char">
    <w:name w:val="Nadpis 9 Char"/>
    <w:link w:val="Nadpis9"/>
    <w:rsid w:val="00D560F8"/>
    <w:rPr>
      <w:b/>
      <w:bCs/>
      <w:sz w:val="52"/>
    </w:rPr>
  </w:style>
  <w:style w:type="character" w:customStyle="1" w:styleId="ZkladntextChar">
    <w:name w:val="Základní text Char"/>
    <w:link w:val="Zkladntext"/>
    <w:rsid w:val="00D560F8"/>
    <w:rPr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qFormat/>
    <w:pPr>
      <w:keepNext/>
      <w:jc w:val="center"/>
      <w:outlineLvl w:val="0"/>
    </w:pPr>
    <w:rPr>
      <w:b/>
      <w:sz w:val="24"/>
    </w:rPr>
  </w:style>
  <w:style w:type="paragraph" w:styleId="Nadpis2">
    <w:name w:val="heading 2"/>
    <w:basedOn w:val="Normln"/>
    <w:next w:val="Normln"/>
    <w:qFormat/>
    <w:pPr>
      <w:keepNext/>
      <w:outlineLvl w:val="1"/>
    </w:pPr>
    <w:rPr>
      <w:b/>
      <w:sz w:val="24"/>
    </w:rPr>
  </w:style>
  <w:style w:type="paragraph" w:styleId="Nadpis3">
    <w:name w:val="heading 3"/>
    <w:basedOn w:val="Normln"/>
    <w:next w:val="Normln"/>
    <w:qFormat/>
    <w:pPr>
      <w:keepNext/>
      <w:jc w:val="center"/>
      <w:outlineLvl w:val="2"/>
    </w:pPr>
    <w:rPr>
      <w:b/>
      <w:i/>
      <w:sz w:val="24"/>
    </w:rPr>
  </w:style>
  <w:style w:type="paragraph" w:styleId="Nadpis4">
    <w:name w:val="heading 4"/>
    <w:basedOn w:val="Normln"/>
    <w:next w:val="Normln"/>
    <w:qFormat/>
    <w:pPr>
      <w:keepNext/>
      <w:tabs>
        <w:tab w:val="left" w:pos="851"/>
      </w:tabs>
      <w:jc w:val="both"/>
      <w:outlineLvl w:val="3"/>
    </w:pPr>
    <w:rPr>
      <w:sz w:val="24"/>
    </w:rPr>
  </w:style>
  <w:style w:type="paragraph" w:styleId="Nadpis5">
    <w:name w:val="heading 5"/>
    <w:basedOn w:val="Normln"/>
    <w:next w:val="Normln"/>
    <w:qFormat/>
    <w:pPr>
      <w:keepNext/>
      <w:outlineLvl w:val="4"/>
    </w:pPr>
    <w:rPr>
      <w:sz w:val="24"/>
    </w:rPr>
  </w:style>
  <w:style w:type="paragraph" w:styleId="Nadpis6">
    <w:name w:val="heading 6"/>
    <w:basedOn w:val="Normln"/>
    <w:next w:val="Normln"/>
    <w:qFormat/>
    <w:pPr>
      <w:keepNext/>
      <w:tabs>
        <w:tab w:val="left" w:pos="851"/>
      </w:tabs>
      <w:jc w:val="center"/>
      <w:outlineLvl w:val="5"/>
    </w:pPr>
    <w:rPr>
      <w:b/>
      <w:sz w:val="40"/>
    </w:rPr>
  </w:style>
  <w:style w:type="paragraph" w:styleId="Nadpis7">
    <w:name w:val="heading 7"/>
    <w:basedOn w:val="Normln"/>
    <w:next w:val="Normln"/>
    <w:qFormat/>
    <w:pPr>
      <w:keepNext/>
      <w:tabs>
        <w:tab w:val="left" w:pos="851"/>
      </w:tabs>
      <w:jc w:val="right"/>
      <w:outlineLvl w:val="6"/>
    </w:pPr>
    <w:rPr>
      <w:sz w:val="24"/>
    </w:rPr>
  </w:style>
  <w:style w:type="paragraph" w:styleId="Nadpis8">
    <w:name w:val="heading 8"/>
    <w:basedOn w:val="Normln"/>
    <w:next w:val="Normln"/>
    <w:qFormat/>
    <w:pPr>
      <w:keepNext/>
      <w:spacing w:line="320" w:lineRule="atLeast"/>
      <w:outlineLvl w:val="7"/>
    </w:pPr>
    <w:rPr>
      <w:bCs/>
      <w:sz w:val="24"/>
      <w:u w:val="single"/>
    </w:rPr>
  </w:style>
  <w:style w:type="paragraph" w:styleId="Nadpis9">
    <w:name w:val="heading 9"/>
    <w:basedOn w:val="Normln"/>
    <w:next w:val="Normln"/>
    <w:qFormat/>
    <w:pPr>
      <w:keepNext/>
      <w:spacing w:line="320" w:lineRule="atLeast"/>
      <w:jc w:val="center"/>
      <w:outlineLvl w:val="8"/>
    </w:pPr>
    <w:rPr>
      <w:b/>
      <w:bCs/>
      <w:sz w:val="5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BodyText21">
    <w:name w:val="Body Text 21"/>
    <w:basedOn w:val="Normln"/>
    <w:pPr>
      <w:ind w:left="284" w:hanging="284"/>
    </w:pPr>
    <w:rPr>
      <w:sz w:val="24"/>
    </w:rPr>
  </w:style>
  <w:style w:type="paragraph" w:customStyle="1" w:styleId="BodyTextIndent21">
    <w:name w:val="Body Text Indent 21"/>
    <w:basedOn w:val="Normln"/>
    <w:pPr>
      <w:ind w:left="227" w:hanging="227"/>
    </w:pPr>
    <w:rPr>
      <w:sz w:val="24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</w:style>
  <w:style w:type="paragraph" w:styleId="Zkladntext">
    <w:name w:val="Body Text"/>
    <w:basedOn w:val="Normln"/>
    <w:pPr>
      <w:spacing w:line="320" w:lineRule="atLeast"/>
      <w:jc w:val="both"/>
    </w:pPr>
    <w:rPr>
      <w:sz w:val="24"/>
    </w:rPr>
  </w:style>
  <w:style w:type="character" w:styleId="Odkaznakoment">
    <w:name w:val="annotation reference"/>
    <w:uiPriority w:val="99"/>
    <w:unhideWhenUsed/>
    <w:rsid w:val="006E4231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6E4231"/>
  </w:style>
  <w:style w:type="character" w:customStyle="1" w:styleId="TextkomenteChar">
    <w:name w:val="Text komentáře Char"/>
    <w:basedOn w:val="Standardnpsmoodstavce"/>
    <w:link w:val="Textkomente"/>
    <w:uiPriority w:val="99"/>
    <w:rsid w:val="006E4231"/>
  </w:style>
  <w:style w:type="paragraph" w:styleId="Textbubliny">
    <w:name w:val="Balloon Text"/>
    <w:basedOn w:val="Normln"/>
    <w:link w:val="TextbublinyChar"/>
    <w:rsid w:val="006E4231"/>
    <w:rPr>
      <w:rFonts w:ascii="Tahoma" w:hAnsi="Tahoma"/>
      <w:sz w:val="16"/>
      <w:szCs w:val="16"/>
      <w:lang w:val="x-none" w:eastAsia="x-none"/>
    </w:rPr>
  </w:style>
  <w:style w:type="character" w:customStyle="1" w:styleId="TextbublinyChar">
    <w:name w:val="Text bubliny Char"/>
    <w:link w:val="Textbubliny"/>
    <w:rsid w:val="006E4231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037A8B"/>
    <w:pPr>
      <w:ind w:left="708"/>
    </w:pPr>
  </w:style>
  <w:style w:type="paragraph" w:customStyle="1" w:styleId="Zkladntextodsazen21">
    <w:name w:val="Základní text odsazený 21"/>
    <w:basedOn w:val="Normln"/>
    <w:rsid w:val="00AE3881"/>
    <w:pPr>
      <w:ind w:left="227" w:hanging="227"/>
    </w:pPr>
    <w:rPr>
      <w:sz w:val="24"/>
    </w:rPr>
  </w:style>
  <w:style w:type="paragraph" w:styleId="Pedmtkomente">
    <w:name w:val="annotation subject"/>
    <w:basedOn w:val="Textkomente"/>
    <w:next w:val="Textkomente"/>
    <w:link w:val="PedmtkomenteChar"/>
    <w:rsid w:val="00F95CC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rsid w:val="00F95CC7"/>
    <w:rPr>
      <w:b/>
      <w:bCs/>
    </w:rPr>
  </w:style>
  <w:style w:type="paragraph" w:customStyle="1" w:styleId="Zkladntextodsazen22">
    <w:name w:val="Základní text odsazený 22"/>
    <w:basedOn w:val="Normln"/>
    <w:rsid w:val="0018419F"/>
    <w:pPr>
      <w:ind w:left="227" w:hanging="227"/>
    </w:pPr>
    <w:rPr>
      <w:sz w:val="24"/>
    </w:rPr>
  </w:style>
  <w:style w:type="character" w:customStyle="1" w:styleId="Nadpis5Char">
    <w:name w:val="Nadpis 5 Char"/>
    <w:link w:val="Nadpis5"/>
    <w:rsid w:val="00D560F8"/>
    <w:rPr>
      <w:sz w:val="24"/>
    </w:rPr>
  </w:style>
  <w:style w:type="character" w:customStyle="1" w:styleId="Nadpis8Char">
    <w:name w:val="Nadpis 8 Char"/>
    <w:link w:val="Nadpis8"/>
    <w:rsid w:val="00D560F8"/>
    <w:rPr>
      <w:bCs/>
      <w:sz w:val="24"/>
      <w:u w:val="single"/>
    </w:rPr>
  </w:style>
  <w:style w:type="character" w:customStyle="1" w:styleId="Nadpis9Char">
    <w:name w:val="Nadpis 9 Char"/>
    <w:link w:val="Nadpis9"/>
    <w:rsid w:val="00D560F8"/>
    <w:rPr>
      <w:b/>
      <w:bCs/>
      <w:sz w:val="52"/>
    </w:rPr>
  </w:style>
  <w:style w:type="character" w:customStyle="1" w:styleId="ZkladntextChar">
    <w:name w:val="Základní text Char"/>
    <w:link w:val="Zkladntext"/>
    <w:rsid w:val="00D560F8"/>
    <w:rPr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0019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82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5148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1745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8437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10593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25517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75629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44701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647200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000402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583704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998981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8523769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7104167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0923815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8831854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6785172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6782940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272668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1516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46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1/relationships/people" Target="people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microsoft.com/office/2011/relationships/commentsExtended" Target="commentsExtended.xml"/><Relationship Id="rId4" Type="http://schemas.openxmlformats.org/officeDocument/2006/relationships/settings" Target="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248590F-85BA-4C31-84DA-3B71EF22DE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201</Words>
  <Characters>1189</Characters>
  <Application>Microsoft Office Word</Application>
  <DocSecurity>0</DocSecurity>
  <Lines>9</Lines>
  <Paragraphs>2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Smlouva o výpůjčce</vt:lpstr>
      <vt:lpstr>Smlouva o výpůjčce</vt:lpstr>
    </vt:vector>
  </TitlesOfParts>
  <Manager>SZT</Manager>
  <Company>FNKV</Company>
  <LinksUpToDate>false</LinksUpToDate>
  <CharactersWithSpaces>1388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výpůjčce</dc:title>
  <dc:creator>Filip Šafránek</dc:creator>
  <cp:lastModifiedBy>leitlovar</cp:lastModifiedBy>
  <cp:revision>4</cp:revision>
  <cp:lastPrinted>2017-10-25T16:41:00Z</cp:lastPrinted>
  <dcterms:created xsi:type="dcterms:W3CDTF">2018-01-17T13:34:00Z</dcterms:created>
  <dcterms:modified xsi:type="dcterms:W3CDTF">2018-01-17T13:36:00Z</dcterms:modified>
</cp:coreProperties>
</file>