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2"/>
        <w:gridCol w:w="1030"/>
      </w:tblGrid>
      <w:tr w:rsidR="0043012B" w:rsidRPr="009C6E9C" w:rsidTr="00A73E89">
        <w:trPr>
          <w:trHeight w:val="147"/>
        </w:trPr>
        <w:tc>
          <w:tcPr>
            <w:tcW w:w="8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12B" w:rsidRPr="00A73E89" w:rsidRDefault="0043012B" w:rsidP="00A73E89">
            <w:pPr>
              <w:pStyle w:val="Nadpis"/>
              <w:jc w:val="left"/>
              <w:rPr>
                <w:rFonts w:ascii="Calibri" w:hAnsi="Calibri"/>
                <w:sz w:val="20"/>
              </w:rPr>
            </w:pPr>
            <w:r w:rsidRPr="00A73E89">
              <w:rPr>
                <w:rFonts w:ascii="Calibri" w:hAnsi="Calibri"/>
                <w:sz w:val="20"/>
              </w:rPr>
              <w:t>Číslo smlouvy nájemce (budoucího oprávněného): OI-IP/BVB/002753/2017/Fil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2B" w:rsidRPr="009C6E9C" w:rsidRDefault="0043012B" w:rsidP="00C94A36">
            <w:pPr>
              <w:pStyle w:val="Nadpis"/>
              <w:jc w:val="left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</w:rPr>
              <w:t>Org.: 5733</w:t>
            </w:r>
          </w:p>
        </w:tc>
      </w:tr>
      <w:tr w:rsidR="0043012B" w:rsidRPr="009C6E9C" w:rsidTr="002D2D35">
        <w:trPr>
          <w:trHeight w:val="147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2B" w:rsidRPr="00A73E89" w:rsidRDefault="0043012B" w:rsidP="00102E41">
            <w:pPr>
              <w:pStyle w:val="Nadpis"/>
              <w:jc w:val="left"/>
              <w:rPr>
                <w:rFonts w:ascii="Calibri" w:hAnsi="Calibri"/>
                <w:sz w:val="20"/>
              </w:rPr>
            </w:pPr>
            <w:r w:rsidRPr="00102E41">
              <w:rPr>
                <w:rFonts w:ascii="Calibri" w:hAnsi="Calibri"/>
                <w:sz w:val="20"/>
              </w:rPr>
              <w:t xml:space="preserve">Číslo smlouvy pronajímatele (budoucího povinného): </w:t>
            </w:r>
            <w:r w:rsidRPr="00102E41">
              <w:rPr>
                <w:rFonts w:ascii="Arial" w:hAnsi="Arial" w:cs="Arial"/>
                <w:sz w:val="16"/>
                <w:szCs w:val="16"/>
              </w:rPr>
              <w:t>PM061615/2017-ZHMMaj/Fre/717/2007</w:t>
            </w:r>
          </w:p>
        </w:tc>
      </w:tr>
      <w:tr w:rsidR="0043012B" w:rsidRPr="009C6E9C" w:rsidTr="00C94A36">
        <w:trPr>
          <w:trHeight w:val="253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2B" w:rsidRPr="00A73E89" w:rsidRDefault="0043012B" w:rsidP="00B022C1">
            <w:pPr>
              <w:pStyle w:val="Nadpis"/>
              <w:jc w:val="left"/>
              <w:rPr>
                <w:rFonts w:ascii="Calibri" w:hAnsi="Calibri"/>
                <w:sz w:val="20"/>
              </w:rPr>
            </w:pPr>
            <w:r w:rsidRPr="00A73E89">
              <w:rPr>
                <w:rFonts w:ascii="Calibri" w:hAnsi="Calibri"/>
                <w:sz w:val="20"/>
              </w:rPr>
              <w:t xml:space="preserve">Název investiční akce: Lávka přes Sitku na trase Štěpánov – Olomouc </w:t>
            </w:r>
            <w:r>
              <w:rPr>
                <w:rFonts w:ascii="Calibri" w:hAnsi="Calibri"/>
                <w:sz w:val="20"/>
              </w:rPr>
              <w:t>–</w:t>
            </w:r>
            <w:r w:rsidRPr="00A73E89">
              <w:rPr>
                <w:rFonts w:ascii="Calibri" w:hAnsi="Calibri"/>
                <w:sz w:val="20"/>
              </w:rPr>
              <w:t xml:space="preserve"> Černovír</w:t>
            </w:r>
          </w:p>
        </w:tc>
      </w:tr>
    </w:tbl>
    <w:p w:rsidR="0043012B" w:rsidRDefault="0043012B" w:rsidP="00E62192">
      <w:pPr>
        <w:pStyle w:val="Zhlav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3012B" w:rsidRDefault="0043012B" w:rsidP="00EC201D">
      <w:pPr>
        <w:pStyle w:val="Zhlav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</w:p>
    <w:p w:rsidR="0043012B" w:rsidRPr="007B3295" w:rsidRDefault="0043012B" w:rsidP="000B702A">
      <w:pPr>
        <w:jc w:val="center"/>
        <w:rPr>
          <w:rFonts w:ascii="Arial" w:hAnsi="Arial" w:cs="Arial"/>
          <w:b/>
          <w:sz w:val="32"/>
          <w:szCs w:val="32"/>
        </w:rPr>
      </w:pPr>
      <w:r w:rsidRPr="007B3295">
        <w:rPr>
          <w:rFonts w:ascii="Arial" w:hAnsi="Arial" w:cs="Arial"/>
          <w:b/>
          <w:sz w:val="32"/>
          <w:szCs w:val="32"/>
        </w:rPr>
        <w:t xml:space="preserve">Nájemní smlouva </w:t>
      </w:r>
    </w:p>
    <w:p w:rsidR="0043012B" w:rsidRPr="007B3295" w:rsidRDefault="0043012B" w:rsidP="00DD4C19">
      <w:pPr>
        <w:jc w:val="center"/>
        <w:rPr>
          <w:rFonts w:ascii="Arial" w:hAnsi="Arial" w:cs="Arial"/>
          <w:b/>
          <w:sz w:val="32"/>
          <w:szCs w:val="32"/>
        </w:rPr>
      </w:pPr>
      <w:r w:rsidRPr="007B3295">
        <w:rPr>
          <w:rFonts w:ascii="Arial" w:hAnsi="Arial" w:cs="Arial"/>
          <w:b/>
          <w:sz w:val="32"/>
          <w:szCs w:val="32"/>
        </w:rPr>
        <w:t xml:space="preserve">a smlouva o budoucí smlouvě o zřízení služebnosti </w:t>
      </w:r>
      <w:r w:rsidRPr="007B3295">
        <w:rPr>
          <w:rFonts w:ascii="Arial" w:hAnsi="Arial" w:cs="Arial"/>
          <w:b/>
          <w:sz w:val="32"/>
          <w:szCs w:val="32"/>
        </w:rPr>
        <w:br/>
        <w:t>a smlouva o právu provést stavbu</w:t>
      </w:r>
    </w:p>
    <w:p w:rsidR="0043012B" w:rsidRPr="007B3295" w:rsidRDefault="0043012B" w:rsidP="00213917">
      <w:pPr>
        <w:tabs>
          <w:tab w:val="left" w:pos="2184"/>
        </w:tabs>
        <w:jc w:val="center"/>
        <w:rPr>
          <w:rFonts w:ascii="Arial" w:hAnsi="Arial" w:cs="Arial"/>
          <w:i/>
          <w:sz w:val="18"/>
          <w:szCs w:val="18"/>
        </w:rPr>
      </w:pPr>
      <w:r w:rsidRPr="007B3295">
        <w:rPr>
          <w:rFonts w:ascii="Arial" w:hAnsi="Arial" w:cs="Arial"/>
          <w:i/>
          <w:sz w:val="18"/>
          <w:szCs w:val="18"/>
        </w:rPr>
        <w:t xml:space="preserve">uzavřená dle ust. § </w:t>
      </w:r>
      <w:smartTag w:uri="urn:schemas-microsoft-com:office:smarttags" w:element="metricconverter">
        <w:smartTagPr>
          <w:attr w:name="ProductID" w:val="2201 a"/>
        </w:smartTagPr>
        <w:r w:rsidRPr="007B3295">
          <w:rPr>
            <w:rFonts w:ascii="Arial" w:hAnsi="Arial" w:cs="Arial"/>
            <w:i/>
            <w:sz w:val="18"/>
            <w:szCs w:val="18"/>
          </w:rPr>
          <w:t>2201 a</w:t>
        </w:r>
      </w:smartTag>
      <w:r w:rsidRPr="007B3295">
        <w:rPr>
          <w:rFonts w:ascii="Arial" w:hAnsi="Arial" w:cs="Arial"/>
          <w:i/>
          <w:sz w:val="18"/>
          <w:szCs w:val="18"/>
        </w:rPr>
        <w:t xml:space="preserve"> násl., dále ust. § </w:t>
      </w:r>
      <w:smartTag w:uri="urn:schemas-microsoft-com:office:smarttags" w:element="metricconverter">
        <w:smartTagPr>
          <w:attr w:name="ProductID" w:val="1785 a"/>
        </w:smartTagPr>
        <w:r w:rsidRPr="007B3295">
          <w:rPr>
            <w:rFonts w:ascii="Arial" w:hAnsi="Arial" w:cs="Arial"/>
            <w:i/>
            <w:sz w:val="18"/>
            <w:szCs w:val="18"/>
          </w:rPr>
          <w:t>1785 a</w:t>
        </w:r>
      </w:smartTag>
      <w:r w:rsidRPr="007B3295">
        <w:rPr>
          <w:rFonts w:ascii="Arial" w:hAnsi="Arial" w:cs="Arial"/>
          <w:i/>
          <w:sz w:val="18"/>
          <w:szCs w:val="18"/>
        </w:rPr>
        <w:t xml:space="preserve"> ust. </w:t>
      </w:r>
      <w:smartTag w:uri="urn:schemas-microsoft-com:office:smarttags" w:element="metricconverter">
        <w:smartTagPr>
          <w:attr w:name="ProductID" w:val="1257 a"/>
        </w:smartTagPr>
        <w:r w:rsidRPr="007B3295">
          <w:rPr>
            <w:rFonts w:ascii="Arial" w:hAnsi="Arial" w:cs="Arial"/>
            <w:i/>
            <w:sz w:val="18"/>
            <w:szCs w:val="18"/>
          </w:rPr>
          <w:t>1257 a</w:t>
        </w:r>
      </w:smartTag>
      <w:r w:rsidRPr="007B3295">
        <w:rPr>
          <w:rFonts w:ascii="Arial" w:hAnsi="Arial" w:cs="Arial"/>
          <w:i/>
          <w:sz w:val="18"/>
          <w:szCs w:val="18"/>
        </w:rPr>
        <w:t xml:space="preserve"> násl. zákona č. 89/2012 Sb.,</w:t>
      </w:r>
    </w:p>
    <w:p w:rsidR="0043012B" w:rsidRPr="007B3295" w:rsidRDefault="0043012B" w:rsidP="00213917">
      <w:pPr>
        <w:tabs>
          <w:tab w:val="left" w:pos="2184"/>
        </w:tabs>
        <w:jc w:val="center"/>
        <w:rPr>
          <w:rFonts w:ascii="Arial" w:hAnsi="Arial" w:cs="Arial"/>
          <w:i/>
          <w:sz w:val="18"/>
          <w:szCs w:val="18"/>
        </w:rPr>
      </w:pPr>
      <w:r w:rsidRPr="007B3295">
        <w:rPr>
          <w:rFonts w:ascii="Arial" w:hAnsi="Arial" w:cs="Arial"/>
          <w:i/>
          <w:sz w:val="18"/>
          <w:szCs w:val="18"/>
        </w:rPr>
        <w:t>občanský zákoník, ve znění pozdějších předpisů a dle ust. § 86 odst. 2 písm. a) a  § 110 odst. 2 písm. a) zákona č. 183/2006 Sb., o územním plánování a stavebním řádu, ve znění pozdějších předpisů</w:t>
      </w:r>
    </w:p>
    <w:p w:rsidR="0043012B" w:rsidRPr="007B3295" w:rsidRDefault="0043012B" w:rsidP="00213917">
      <w:pPr>
        <w:tabs>
          <w:tab w:val="left" w:pos="2184"/>
        </w:tabs>
        <w:jc w:val="center"/>
        <w:rPr>
          <w:rFonts w:ascii="Arial" w:hAnsi="Arial" w:cs="Arial"/>
          <w:i/>
          <w:sz w:val="18"/>
          <w:szCs w:val="18"/>
        </w:rPr>
      </w:pPr>
    </w:p>
    <w:p w:rsidR="0043012B" w:rsidRPr="007B3295" w:rsidRDefault="0043012B" w:rsidP="00213917">
      <w:pPr>
        <w:tabs>
          <w:tab w:val="left" w:pos="2184"/>
        </w:tabs>
        <w:jc w:val="center"/>
        <w:rPr>
          <w:rFonts w:ascii="Arial" w:hAnsi="Arial" w:cs="Arial"/>
          <w:i/>
          <w:sz w:val="18"/>
          <w:szCs w:val="18"/>
        </w:rPr>
      </w:pPr>
    </w:p>
    <w:p w:rsidR="0043012B" w:rsidRPr="007B3295" w:rsidRDefault="0043012B" w:rsidP="00A0042F">
      <w:pPr>
        <w:ind w:firstLine="426"/>
        <w:rPr>
          <w:rFonts w:ascii="Arial" w:hAnsi="Arial" w:cs="Arial"/>
          <w:b/>
          <w:sz w:val="20"/>
          <w:u w:val="single"/>
        </w:rPr>
      </w:pPr>
      <w:r w:rsidRPr="007B3295">
        <w:rPr>
          <w:rFonts w:ascii="Arial" w:hAnsi="Arial" w:cs="Arial"/>
          <w:b/>
          <w:sz w:val="20"/>
          <w:u w:val="single"/>
        </w:rPr>
        <w:t>Smluvní strany:</w:t>
      </w:r>
    </w:p>
    <w:p w:rsidR="0043012B" w:rsidRPr="007B3295" w:rsidRDefault="0043012B" w:rsidP="003D69EB">
      <w:pPr>
        <w:ind w:firstLine="284"/>
        <w:rPr>
          <w:rFonts w:ascii="Arial" w:hAnsi="Arial" w:cs="Arial"/>
          <w:b/>
          <w:sz w:val="20"/>
          <w:u w:val="single"/>
        </w:rPr>
      </w:pPr>
    </w:p>
    <w:p w:rsidR="0043012B" w:rsidRPr="007B3295" w:rsidRDefault="0043012B" w:rsidP="00F10AA0">
      <w:pPr>
        <w:ind w:left="1700" w:firstLine="424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Povodí Moravy, s.p.,</w:t>
      </w: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F10AA0">
      <w:pPr>
        <w:ind w:left="1700" w:firstLine="424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zapsaný v obchodním rejstříku u Krajského soudu v Brně, oddíl A, </w:t>
      </w:r>
    </w:p>
    <w:p w:rsidR="0043012B" w:rsidRPr="007B3295" w:rsidRDefault="0043012B" w:rsidP="00F10AA0">
      <w:pPr>
        <w:ind w:left="1700" w:firstLine="424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vložka 13565 </w:t>
      </w:r>
    </w:p>
    <w:p w:rsidR="0043012B" w:rsidRPr="007B3295" w:rsidRDefault="0043012B" w:rsidP="00A0042F">
      <w:pPr>
        <w:ind w:left="284" w:firstLine="142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Sídlo: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  <w:t>Dřevařská 932/11, 602 00 Brno</w:t>
      </w:r>
    </w:p>
    <w:p w:rsidR="0043012B" w:rsidRPr="007B3295" w:rsidRDefault="0043012B" w:rsidP="00A0042F">
      <w:pPr>
        <w:ind w:left="284" w:firstLine="142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IČO: 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  <w:t>70890013</w:t>
      </w:r>
    </w:p>
    <w:p w:rsidR="0043012B" w:rsidRPr="007B3295" w:rsidRDefault="0043012B" w:rsidP="00A0042F">
      <w:pPr>
        <w:ind w:left="284" w:firstLine="142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DIČ: 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  <w:t>CZ70890013</w:t>
      </w:r>
    </w:p>
    <w:p w:rsidR="0043012B" w:rsidRPr="007B3295" w:rsidRDefault="0043012B" w:rsidP="00A0042F">
      <w:pPr>
        <w:ind w:left="284" w:firstLine="142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Bankovní spojení:</w:t>
      </w:r>
      <w:r w:rsidRPr="007B3295">
        <w:rPr>
          <w:rFonts w:ascii="Arial" w:hAnsi="Arial" w:cs="Arial"/>
          <w:sz w:val="20"/>
        </w:rPr>
        <w:tab/>
      </w:r>
      <w:r w:rsidR="00FF7647" w:rsidRPr="007B3295">
        <w:rPr>
          <w:rFonts w:ascii="Arial" w:hAnsi="Arial" w:cs="Arial"/>
          <w:sz w:val="20"/>
        </w:rPr>
        <w:t>xxxxxxxxxxxxxxxxxxx</w:t>
      </w:r>
    </w:p>
    <w:p w:rsidR="0043012B" w:rsidRPr="007B3295" w:rsidRDefault="0043012B" w:rsidP="00A0042F">
      <w:pPr>
        <w:ind w:left="284" w:firstLine="142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Číslo účtu: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</w:r>
      <w:r w:rsidR="00FF7647" w:rsidRPr="007B3295">
        <w:rPr>
          <w:rFonts w:ascii="Arial" w:hAnsi="Arial" w:cs="Arial"/>
          <w:sz w:val="20"/>
        </w:rPr>
        <w:t>xxxxxxxxxxxxxxxxxxx</w:t>
      </w:r>
    </w:p>
    <w:p w:rsidR="0043012B" w:rsidRPr="007B3295" w:rsidRDefault="0043012B" w:rsidP="0096324B">
      <w:pPr>
        <w:ind w:left="2124" w:hanging="1698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Zastoupený:</w:t>
      </w:r>
      <w:r w:rsidRPr="007B3295">
        <w:rPr>
          <w:rFonts w:ascii="Arial" w:hAnsi="Arial" w:cs="Arial"/>
          <w:sz w:val="20"/>
        </w:rPr>
        <w:tab/>
      </w:r>
      <w:r w:rsidR="00414EF5">
        <w:rPr>
          <w:rFonts w:ascii="Arial" w:hAnsi="Arial" w:cs="Arial"/>
          <w:b/>
          <w:sz w:val="20"/>
        </w:rPr>
        <w:t>MVDr. Václavem Gargulákem,</w:t>
      </w:r>
      <w:r w:rsidRPr="007B3295">
        <w:rPr>
          <w:rFonts w:ascii="Arial" w:hAnsi="Arial" w:cs="Arial"/>
          <w:sz w:val="20"/>
        </w:rPr>
        <w:t xml:space="preserve"> generálním ředitelem, zastoupeným na základě pověření </w:t>
      </w:r>
      <w:r w:rsidR="00FF7647" w:rsidRPr="007B3295">
        <w:rPr>
          <w:rFonts w:ascii="Arial" w:hAnsi="Arial" w:cs="Arial"/>
          <w:b/>
          <w:sz w:val="20"/>
        </w:rPr>
        <w:t>xxxxxxxxxxxxxx</w:t>
      </w:r>
      <w:r w:rsidRPr="007B3295">
        <w:rPr>
          <w:rFonts w:ascii="Arial" w:hAnsi="Arial" w:cs="Arial"/>
          <w:sz w:val="20"/>
        </w:rPr>
        <w:t>, ředitelem závodu Horní Morava, se sídlem závodu v Olomouci, U Dětského domova 263, PSČ 772 11</w:t>
      </w:r>
    </w:p>
    <w:p w:rsidR="0043012B" w:rsidRPr="007B3295" w:rsidRDefault="0043012B" w:rsidP="00F10AA0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ind w:left="284"/>
        <w:jc w:val="both"/>
        <w:rPr>
          <w:rFonts w:ascii="Arial" w:hAnsi="Arial" w:cs="Arial"/>
          <w:snapToGrid w:val="0"/>
          <w:sz w:val="20"/>
        </w:rPr>
      </w:pPr>
    </w:p>
    <w:p w:rsidR="0043012B" w:rsidRPr="007B3295" w:rsidRDefault="0043012B" w:rsidP="00A0042F">
      <w:pPr>
        <w:ind w:left="284" w:firstLine="142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(dále jen „</w:t>
      </w:r>
      <w:r w:rsidRPr="007B3295">
        <w:rPr>
          <w:rFonts w:ascii="Arial" w:hAnsi="Arial" w:cs="Arial"/>
          <w:b/>
          <w:i/>
          <w:sz w:val="20"/>
        </w:rPr>
        <w:t>pronajímatel</w:t>
      </w:r>
      <w:r w:rsidRPr="007B3295">
        <w:rPr>
          <w:rFonts w:ascii="Arial" w:hAnsi="Arial" w:cs="Arial"/>
          <w:sz w:val="20"/>
        </w:rPr>
        <w:t>“ či „</w:t>
      </w:r>
      <w:r w:rsidRPr="007B3295">
        <w:rPr>
          <w:rFonts w:ascii="Arial" w:hAnsi="Arial" w:cs="Arial"/>
          <w:b/>
          <w:i/>
          <w:sz w:val="20"/>
        </w:rPr>
        <w:t>budoucí povinný</w:t>
      </w:r>
      <w:r w:rsidRPr="007B3295">
        <w:rPr>
          <w:rFonts w:ascii="Arial" w:hAnsi="Arial" w:cs="Arial"/>
          <w:sz w:val="20"/>
        </w:rPr>
        <w:t>“) na straně jedné</w:t>
      </w:r>
    </w:p>
    <w:p w:rsidR="0043012B" w:rsidRPr="007B3295" w:rsidRDefault="0043012B" w:rsidP="00F10AA0">
      <w:pPr>
        <w:ind w:left="284"/>
        <w:rPr>
          <w:rFonts w:ascii="Arial" w:hAnsi="Arial" w:cs="Arial"/>
          <w:sz w:val="20"/>
        </w:rPr>
      </w:pPr>
    </w:p>
    <w:p w:rsidR="0043012B" w:rsidRPr="007B3295" w:rsidRDefault="0043012B" w:rsidP="00F10AA0">
      <w:pPr>
        <w:ind w:left="284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a</w:t>
      </w:r>
    </w:p>
    <w:p w:rsidR="0043012B" w:rsidRPr="007B3295" w:rsidRDefault="0043012B" w:rsidP="00F10AA0">
      <w:pPr>
        <w:rPr>
          <w:rFonts w:ascii="Arial" w:hAnsi="Arial" w:cs="Arial"/>
          <w:sz w:val="20"/>
        </w:rPr>
      </w:pPr>
    </w:p>
    <w:p w:rsidR="0043012B" w:rsidRPr="007B3295" w:rsidRDefault="0043012B" w:rsidP="006D4FFB">
      <w:pPr>
        <w:ind w:left="1416" w:firstLine="708"/>
        <w:jc w:val="both"/>
        <w:rPr>
          <w:rFonts w:ascii="Arial" w:hAnsi="Arial" w:cs="Arial"/>
          <w:bCs/>
          <w:sz w:val="20"/>
        </w:rPr>
      </w:pPr>
      <w:r w:rsidRPr="007B3295">
        <w:rPr>
          <w:rFonts w:ascii="Arial" w:hAnsi="Arial" w:cs="Arial"/>
          <w:b/>
          <w:sz w:val="20"/>
        </w:rPr>
        <w:t>statutární město Olomouc</w:t>
      </w:r>
    </w:p>
    <w:p w:rsidR="0043012B" w:rsidRPr="007B3295" w:rsidRDefault="0043012B" w:rsidP="006D4FFB">
      <w:pPr>
        <w:ind w:firstLine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Sídlo: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  <w:t>Horní náměstí 583, Olomouc 779 00</w:t>
      </w:r>
    </w:p>
    <w:p w:rsidR="0043012B" w:rsidRPr="007B3295" w:rsidRDefault="0043012B" w:rsidP="006D4FFB">
      <w:pPr>
        <w:ind w:left="2124" w:hanging="1698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Zastoupené:</w:t>
      </w:r>
      <w:r w:rsidRPr="007B3295">
        <w:rPr>
          <w:rFonts w:ascii="Arial" w:hAnsi="Arial" w:cs="Arial"/>
          <w:sz w:val="20"/>
        </w:rPr>
        <w:tab/>
        <w:t>Mgr. Filipem Žáčkem, náměstkem primátora</w:t>
      </w:r>
    </w:p>
    <w:p w:rsidR="0043012B" w:rsidRPr="007B3295" w:rsidRDefault="0043012B" w:rsidP="006D4FFB">
      <w:pPr>
        <w:ind w:firstLine="426"/>
        <w:jc w:val="both"/>
        <w:outlineLvl w:val="0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IČO: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  <w:t>00299308</w:t>
      </w:r>
    </w:p>
    <w:p w:rsidR="0043012B" w:rsidRPr="007B3295" w:rsidRDefault="0043012B" w:rsidP="006D4FFB">
      <w:pPr>
        <w:ind w:firstLine="426"/>
        <w:jc w:val="both"/>
        <w:outlineLvl w:val="0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DIČ:</w:t>
      </w:r>
      <w:r w:rsidRPr="007B3295">
        <w:rPr>
          <w:rFonts w:ascii="Arial" w:hAnsi="Arial" w:cs="Arial"/>
          <w:sz w:val="20"/>
        </w:rPr>
        <w:tab/>
      </w:r>
      <w:r w:rsidRPr="007B3295">
        <w:rPr>
          <w:rFonts w:ascii="Arial" w:hAnsi="Arial" w:cs="Arial"/>
          <w:sz w:val="20"/>
        </w:rPr>
        <w:tab/>
        <w:t>CZ00299308</w:t>
      </w:r>
    </w:p>
    <w:p w:rsidR="0043012B" w:rsidRPr="007B3295" w:rsidRDefault="0043012B" w:rsidP="006D4FFB">
      <w:pPr>
        <w:ind w:firstLine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Bankovní spojení:</w:t>
      </w:r>
      <w:r w:rsidRPr="007B3295">
        <w:rPr>
          <w:rFonts w:ascii="Arial" w:hAnsi="Arial" w:cs="Arial"/>
          <w:sz w:val="20"/>
        </w:rPr>
        <w:tab/>
      </w:r>
      <w:r w:rsidR="00FF7647" w:rsidRPr="007B3295">
        <w:rPr>
          <w:rFonts w:ascii="Arial" w:hAnsi="Arial" w:cs="Arial"/>
          <w:sz w:val="20"/>
        </w:rPr>
        <w:t>xxxxxxxxxxxxxxxxx</w:t>
      </w:r>
    </w:p>
    <w:p w:rsidR="0043012B" w:rsidRPr="007B3295" w:rsidRDefault="0043012B" w:rsidP="006D4FFB">
      <w:pPr>
        <w:tabs>
          <w:tab w:val="left" w:pos="2127"/>
        </w:tabs>
        <w:ind w:firstLine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Číslo účtu:</w:t>
      </w:r>
      <w:r w:rsidRPr="007B3295">
        <w:rPr>
          <w:rFonts w:ascii="Arial" w:hAnsi="Arial" w:cs="Arial"/>
          <w:sz w:val="20"/>
        </w:rPr>
        <w:tab/>
      </w:r>
      <w:r w:rsidR="00FF7647" w:rsidRPr="007B3295">
        <w:rPr>
          <w:rFonts w:ascii="Arial" w:hAnsi="Arial" w:cs="Arial"/>
          <w:sz w:val="20"/>
        </w:rPr>
        <w:t>xxxxxxxxxxxxxxxxx</w:t>
      </w:r>
    </w:p>
    <w:p w:rsidR="0043012B" w:rsidRPr="007B3295" w:rsidRDefault="0043012B" w:rsidP="00A0042F">
      <w:pPr>
        <w:ind w:firstLine="426"/>
        <w:rPr>
          <w:rFonts w:ascii="Arial" w:hAnsi="Arial" w:cs="Arial"/>
          <w:b/>
          <w:sz w:val="20"/>
        </w:rPr>
      </w:pPr>
    </w:p>
    <w:p w:rsidR="0043012B" w:rsidRPr="007B3295" w:rsidRDefault="0043012B" w:rsidP="00A0042F">
      <w:pPr>
        <w:ind w:left="284" w:firstLine="142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(dále jen „</w:t>
      </w:r>
      <w:r w:rsidRPr="007B3295">
        <w:rPr>
          <w:rFonts w:ascii="Arial" w:hAnsi="Arial" w:cs="Arial"/>
          <w:b/>
          <w:i/>
          <w:sz w:val="20"/>
        </w:rPr>
        <w:t>nájemce</w:t>
      </w:r>
      <w:r w:rsidRPr="007B3295">
        <w:rPr>
          <w:rFonts w:ascii="Arial" w:hAnsi="Arial" w:cs="Arial"/>
          <w:sz w:val="20"/>
        </w:rPr>
        <w:t>“ či „</w:t>
      </w:r>
      <w:r w:rsidRPr="007B3295">
        <w:rPr>
          <w:rFonts w:ascii="Arial" w:hAnsi="Arial" w:cs="Arial"/>
          <w:b/>
          <w:i/>
          <w:sz w:val="20"/>
        </w:rPr>
        <w:t>budoucí oprávněný</w:t>
      </w:r>
      <w:r w:rsidRPr="007B3295">
        <w:rPr>
          <w:rFonts w:ascii="Arial" w:hAnsi="Arial" w:cs="Arial"/>
          <w:sz w:val="20"/>
        </w:rPr>
        <w:t>“) na straně druhé</w:t>
      </w:r>
    </w:p>
    <w:p w:rsidR="0043012B" w:rsidRPr="007B3295" w:rsidRDefault="0043012B">
      <w:pPr>
        <w:jc w:val="both"/>
        <w:rPr>
          <w:rFonts w:ascii="Arial" w:hAnsi="Arial" w:cs="Arial"/>
          <w:sz w:val="20"/>
        </w:rPr>
      </w:pPr>
    </w:p>
    <w:p w:rsidR="0043012B" w:rsidRPr="007B3295" w:rsidRDefault="0043012B">
      <w:pPr>
        <w:pStyle w:val="Zkladntext2"/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I.</w:t>
      </w:r>
    </w:p>
    <w:p w:rsidR="0043012B" w:rsidRPr="007B3295" w:rsidRDefault="0043012B" w:rsidP="00F607FA">
      <w:pPr>
        <w:numPr>
          <w:ilvl w:val="0"/>
          <w:numId w:val="21"/>
        </w:numPr>
        <w:tabs>
          <w:tab w:val="clear" w:pos="360"/>
        </w:tabs>
        <w:ind w:left="426" w:hanging="426"/>
        <w:jc w:val="both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sz w:val="20"/>
        </w:rPr>
        <w:t xml:space="preserve">Budoucí povinný prohlašuje, že má na základě zákona č. 305/2000 Sb., o povodích, </w:t>
      </w:r>
      <w:r w:rsidRPr="007B3295">
        <w:rPr>
          <w:rFonts w:ascii="Arial" w:hAnsi="Arial" w:cs="Arial"/>
          <w:sz w:val="20"/>
        </w:rPr>
        <w:br/>
        <w:t xml:space="preserve">a zákona č. 77/1997 Sb., o státním podniku, oba ve znění pozdějších předpisů, právo hospodařit s majetkem České republiky, kromě jiného i s </w:t>
      </w:r>
      <w:r w:rsidRPr="007B3295">
        <w:rPr>
          <w:rFonts w:ascii="Arial" w:hAnsi="Arial" w:cs="Arial"/>
          <w:b/>
          <w:bCs/>
          <w:sz w:val="20"/>
        </w:rPr>
        <w:t>pozemky:</w:t>
      </w:r>
    </w:p>
    <w:p w:rsidR="0043012B" w:rsidRPr="007B3295" w:rsidRDefault="0043012B" w:rsidP="00F607FA">
      <w:pPr>
        <w:ind w:left="426" w:hanging="426"/>
        <w:jc w:val="both"/>
        <w:rPr>
          <w:rFonts w:ascii="Arial" w:hAnsi="Arial" w:cs="Arial"/>
          <w:b/>
          <w:sz w:val="20"/>
        </w:rPr>
      </w:pPr>
    </w:p>
    <w:p w:rsidR="0043012B" w:rsidRPr="007B3295" w:rsidRDefault="0043012B" w:rsidP="00FD0214">
      <w:pPr>
        <w:numPr>
          <w:ilvl w:val="2"/>
          <w:numId w:val="31"/>
        </w:numPr>
        <w:ind w:left="1276" w:hanging="28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bCs/>
          <w:sz w:val="20"/>
        </w:rPr>
        <w:t xml:space="preserve">parc. č. 741 </w:t>
      </w:r>
      <w:r w:rsidRPr="007B3295">
        <w:rPr>
          <w:rFonts w:ascii="Arial" w:hAnsi="Arial" w:cs="Arial"/>
          <w:sz w:val="20"/>
        </w:rPr>
        <w:t xml:space="preserve">o výměře </w:t>
      </w:r>
      <w:smartTag w:uri="urn:schemas-microsoft-com:office:smarttags" w:element="metricconverter">
        <w:smartTagPr>
          <w:attr w:name="ProductID" w:val="3354 m2"/>
        </w:smartTagPr>
        <w:r w:rsidRPr="007B3295">
          <w:rPr>
            <w:rFonts w:ascii="Arial" w:hAnsi="Arial" w:cs="Arial"/>
            <w:sz w:val="20"/>
          </w:rPr>
          <w:t>3354 m</w:t>
        </w:r>
        <w:r w:rsidRPr="007B3295">
          <w:rPr>
            <w:rFonts w:ascii="Arial" w:hAnsi="Arial" w:cs="Arial"/>
            <w:sz w:val="20"/>
            <w:vertAlign w:val="superscript"/>
          </w:rPr>
          <w:t>2</w:t>
        </w:r>
      </w:smartTag>
      <w:r w:rsidRPr="007B3295">
        <w:rPr>
          <w:rFonts w:ascii="Arial" w:hAnsi="Arial" w:cs="Arial"/>
          <w:sz w:val="20"/>
          <w:vertAlign w:val="superscript"/>
        </w:rPr>
        <w:t xml:space="preserve"> </w:t>
      </w:r>
      <w:r w:rsidRPr="007B3295">
        <w:rPr>
          <w:rFonts w:ascii="Arial" w:hAnsi="Arial" w:cs="Arial"/>
          <w:sz w:val="20"/>
        </w:rPr>
        <w:t xml:space="preserve">– vodní plocha, </w:t>
      </w:r>
    </w:p>
    <w:p w:rsidR="0043012B" w:rsidRPr="007B3295" w:rsidRDefault="0043012B" w:rsidP="006D4FFB">
      <w:pPr>
        <w:ind w:left="99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2E6BA7">
      <w:pPr>
        <w:pStyle w:val="Zkladntext2"/>
        <w:ind w:left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v katastrálním území Chomoutov, obec Olomouc</w:t>
      </w:r>
      <w:r w:rsidRPr="007B3295">
        <w:rPr>
          <w:rFonts w:ascii="Arial" w:hAnsi="Arial" w:cs="Arial"/>
          <w:sz w:val="20"/>
        </w:rPr>
        <w:t>,</w:t>
      </w:r>
      <w:r w:rsidRPr="007B3295">
        <w:rPr>
          <w:rFonts w:ascii="Arial" w:hAnsi="Arial" w:cs="Arial"/>
          <w:b/>
          <w:sz w:val="20"/>
        </w:rPr>
        <w:t xml:space="preserve"> </w:t>
      </w:r>
      <w:r w:rsidRPr="007B3295">
        <w:rPr>
          <w:rFonts w:ascii="Arial" w:hAnsi="Arial" w:cs="Arial"/>
          <w:sz w:val="20"/>
        </w:rPr>
        <w:t>zapsaný u Katastrálního úřadu pro Olomoucký kraj, Katastrálního pracoviště Olomouc, na LV č. 543</w:t>
      </w:r>
    </w:p>
    <w:p w:rsidR="0043012B" w:rsidRPr="007B3295" w:rsidRDefault="0043012B" w:rsidP="002E6BA7">
      <w:pPr>
        <w:pStyle w:val="Zkladntext2"/>
        <w:ind w:left="426"/>
        <w:rPr>
          <w:rFonts w:ascii="Arial" w:hAnsi="Arial" w:cs="Arial"/>
          <w:sz w:val="20"/>
        </w:rPr>
      </w:pPr>
    </w:p>
    <w:p w:rsidR="0043012B" w:rsidRPr="007B3295" w:rsidRDefault="0043012B" w:rsidP="006D4FFB">
      <w:pPr>
        <w:numPr>
          <w:ilvl w:val="2"/>
          <w:numId w:val="31"/>
        </w:numPr>
        <w:ind w:left="1276" w:hanging="28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bCs/>
          <w:sz w:val="20"/>
        </w:rPr>
        <w:t xml:space="preserve">parc. č. 559/11 </w:t>
      </w:r>
      <w:r w:rsidRPr="007B3295">
        <w:rPr>
          <w:rFonts w:ascii="Arial" w:hAnsi="Arial" w:cs="Arial"/>
          <w:sz w:val="20"/>
        </w:rPr>
        <w:t xml:space="preserve">o výměře </w:t>
      </w:r>
      <w:smartTag w:uri="urn:schemas-microsoft-com:office:smarttags" w:element="metricconverter">
        <w:smartTagPr>
          <w:attr w:name="ProductID" w:val="4344 m2"/>
        </w:smartTagPr>
        <w:r w:rsidRPr="007B3295">
          <w:rPr>
            <w:rFonts w:ascii="Arial" w:hAnsi="Arial" w:cs="Arial"/>
            <w:sz w:val="20"/>
          </w:rPr>
          <w:t>4344 m</w:t>
        </w:r>
        <w:r w:rsidRPr="007B3295">
          <w:rPr>
            <w:rFonts w:ascii="Arial" w:hAnsi="Arial" w:cs="Arial"/>
            <w:sz w:val="20"/>
            <w:vertAlign w:val="superscript"/>
          </w:rPr>
          <w:t>2</w:t>
        </w:r>
      </w:smartTag>
      <w:r w:rsidRPr="007B3295">
        <w:rPr>
          <w:rFonts w:ascii="Arial" w:hAnsi="Arial" w:cs="Arial"/>
          <w:sz w:val="20"/>
          <w:vertAlign w:val="superscript"/>
        </w:rPr>
        <w:t xml:space="preserve"> </w:t>
      </w:r>
      <w:r w:rsidRPr="007B3295">
        <w:rPr>
          <w:rFonts w:ascii="Arial" w:hAnsi="Arial" w:cs="Arial"/>
          <w:sz w:val="20"/>
        </w:rPr>
        <w:t xml:space="preserve">– ostatní plocha, </w:t>
      </w:r>
    </w:p>
    <w:p w:rsidR="0043012B" w:rsidRPr="007B3295" w:rsidRDefault="0043012B" w:rsidP="006D4FFB">
      <w:pPr>
        <w:ind w:left="99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6D4FFB">
      <w:pPr>
        <w:pStyle w:val="Zkladntext2"/>
        <w:ind w:left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v katastrálním území Moravská Loděnice, obec Bohuňovice</w:t>
      </w:r>
      <w:r w:rsidRPr="007B3295">
        <w:rPr>
          <w:rFonts w:ascii="Arial" w:hAnsi="Arial" w:cs="Arial"/>
          <w:sz w:val="20"/>
        </w:rPr>
        <w:t>,</w:t>
      </w:r>
      <w:r w:rsidRPr="007B3295">
        <w:rPr>
          <w:rFonts w:ascii="Arial" w:hAnsi="Arial" w:cs="Arial"/>
          <w:b/>
          <w:sz w:val="20"/>
        </w:rPr>
        <w:t xml:space="preserve"> </w:t>
      </w:r>
      <w:r w:rsidRPr="007B3295">
        <w:rPr>
          <w:rFonts w:ascii="Arial" w:hAnsi="Arial" w:cs="Arial"/>
          <w:sz w:val="20"/>
        </w:rPr>
        <w:t>zapsaný u Katastrálního úřadu pro Olomoucký kraj, Katastrálního pracoviště Olomouc, na LV č. 48</w:t>
      </w:r>
    </w:p>
    <w:p w:rsidR="0043012B" w:rsidRPr="007B3295" w:rsidRDefault="0043012B" w:rsidP="002E6BA7">
      <w:pPr>
        <w:pStyle w:val="Zkladntext2"/>
        <w:ind w:left="426"/>
        <w:rPr>
          <w:rFonts w:ascii="Arial" w:hAnsi="Arial" w:cs="Arial"/>
          <w:sz w:val="20"/>
        </w:rPr>
      </w:pPr>
    </w:p>
    <w:p w:rsidR="0043012B" w:rsidRPr="007B3295" w:rsidRDefault="0043012B" w:rsidP="006D4FFB">
      <w:pPr>
        <w:numPr>
          <w:ilvl w:val="2"/>
          <w:numId w:val="31"/>
        </w:numPr>
        <w:ind w:left="1276" w:hanging="28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bCs/>
          <w:sz w:val="20"/>
        </w:rPr>
        <w:t xml:space="preserve">parc. č. 1070/2 </w:t>
      </w:r>
      <w:r w:rsidRPr="007B3295">
        <w:rPr>
          <w:rFonts w:ascii="Arial" w:hAnsi="Arial" w:cs="Arial"/>
          <w:sz w:val="20"/>
        </w:rPr>
        <w:t xml:space="preserve">o výměře </w:t>
      </w:r>
      <w:smartTag w:uri="urn:schemas-microsoft-com:office:smarttags" w:element="metricconverter">
        <w:smartTagPr>
          <w:attr w:name="ProductID" w:val="21386 m2"/>
        </w:smartTagPr>
        <w:r w:rsidRPr="007B3295">
          <w:rPr>
            <w:rFonts w:ascii="Arial" w:hAnsi="Arial" w:cs="Arial"/>
            <w:sz w:val="20"/>
          </w:rPr>
          <w:t>21386 m</w:t>
        </w:r>
        <w:r w:rsidRPr="007B3295">
          <w:rPr>
            <w:rFonts w:ascii="Arial" w:hAnsi="Arial" w:cs="Arial"/>
            <w:sz w:val="20"/>
            <w:vertAlign w:val="superscript"/>
          </w:rPr>
          <w:t>2</w:t>
        </w:r>
      </w:smartTag>
      <w:r w:rsidRPr="007B3295">
        <w:rPr>
          <w:rFonts w:ascii="Arial" w:hAnsi="Arial" w:cs="Arial"/>
          <w:sz w:val="20"/>
          <w:vertAlign w:val="superscript"/>
        </w:rPr>
        <w:t xml:space="preserve"> </w:t>
      </w:r>
      <w:r w:rsidRPr="007B3295">
        <w:rPr>
          <w:rFonts w:ascii="Arial" w:hAnsi="Arial" w:cs="Arial"/>
          <w:sz w:val="20"/>
        </w:rPr>
        <w:t xml:space="preserve">– vodní plocha, </w:t>
      </w:r>
    </w:p>
    <w:p w:rsidR="0043012B" w:rsidRPr="007B3295" w:rsidRDefault="0043012B" w:rsidP="006D4FFB">
      <w:pPr>
        <w:ind w:left="99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6D4FFB">
      <w:pPr>
        <w:pStyle w:val="Zkladntext2"/>
        <w:ind w:left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v katastrálním území Štarnov, obec Štarnov</w:t>
      </w:r>
      <w:r w:rsidRPr="007B3295">
        <w:rPr>
          <w:rFonts w:ascii="Arial" w:hAnsi="Arial" w:cs="Arial"/>
          <w:sz w:val="20"/>
        </w:rPr>
        <w:t>,</w:t>
      </w:r>
      <w:r w:rsidRPr="007B3295">
        <w:rPr>
          <w:rFonts w:ascii="Arial" w:hAnsi="Arial" w:cs="Arial"/>
          <w:b/>
          <w:sz w:val="20"/>
        </w:rPr>
        <w:t xml:space="preserve"> </w:t>
      </w:r>
      <w:r w:rsidRPr="007B3295">
        <w:rPr>
          <w:rFonts w:ascii="Arial" w:hAnsi="Arial" w:cs="Arial"/>
          <w:sz w:val="20"/>
        </w:rPr>
        <w:t>zapsaný u Katastrálního úřadu pro Olomoucký kraj, Katastrálního pracoviště Olomouc na LV č. 59 (dále jen „</w:t>
      </w:r>
      <w:r w:rsidRPr="007B3295">
        <w:rPr>
          <w:rFonts w:ascii="Arial" w:hAnsi="Arial" w:cs="Arial"/>
          <w:b/>
          <w:i/>
          <w:sz w:val="20"/>
        </w:rPr>
        <w:t>předmětné pozemky</w:t>
      </w:r>
      <w:r w:rsidRPr="007B3295">
        <w:rPr>
          <w:rFonts w:ascii="Arial" w:hAnsi="Arial" w:cs="Arial"/>
          <w:sz w:val="20"/>
        </w:rPr>
        <w:t>").</w:t>
      </w:r>
    </w:p>
    <w:p w:rsidR="0043012B" w:rsidRPr="007B3295" w:rsidRDefault="0043012B" w:rsidP="002E6BA7">
      <w:pPr>
        <w:pStyle w:val="Zkladntext2"/>
        <w:ind w:left="426"/>
        <w:rPr>
          <w:rFonts w:ascii="Arial" w:hAnsi="Arial" w:cs="Arial"/>
          <w:sz w:val="20"/>
        </w:rPr>
      </w:pPr>
    </w:p>
    <w:p w:rsidR="0043012B" w:rsidRPr="007B3295" w:rsidRDefault="0043012B" w:rsidP="00F607FA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lastRenderedPageBreak/>
        <w:t>Budoucí oprávněný má zájem vybudovat na částech předmětných pozemků budoucího povinného stavbu: „</w:t>
      </w:r>
      <w:r w:rsidRPr="007B3295">
        <w:rPr>
          <w:rFonts w:ascii="Arial" w:hAnsi="Arial" w:cs="Arial"/>
          <w:b/>
          <w:sz w:val="20"/>
        </w:rPr>
        <w:t>Lávka přes Sitku na trase Štěpánov – Olomouc - Černovír</w:t>
      </w:r>
      <w:r w:rsidRPr="007B3295">
        <w:rPr>
          <w:rFonts w:ascii="Arial" w:hAnsi="Arial" w:cs="Arial"/>
          <w:sz w:val="20"/>
        </w:rPr>
        <w:t>“ (dále jen „</w:t>
      </w:r>
      <w:r w:rsidRPr="007B3295">
        <w:rPr>
          <w:rFonts w:ascii="Arial" w:hAnsi="Arial" w:cs="Arial"/>
          <w:b/>
          <w:i/>
          <w:sz w:val="20"/>
        </w:rPr>
        <w:t>stavba</w:t>
      </w:r>
      <w:r w:rsidRPr="007B3295">
        <w:rPr>
          <w:rFonts w:ascii="Arial" w:hAnsi="Arial" w:cs="Arial"/>
          <w:sz w:val="20"/>
        </w:rPr>
        <w:t>“) dle schválené projektové dokumentace, jejíž charakteristika je v souladu se zákonem č. 183/2006 Sb., o územním řízení a stavebním řádu, ve znění pozdějších novel.</w:t>
      </w:r>
    </w:p>
    <w:p w:rsidR="0043012B" w:rsidRPr="007B3295" w:rsidRDefault="0043012B">
      <w:pPr>
        <w:pStyle w:val="Zkladntext2"/>
        <w:rPr>
          <w:rFonts w:ascii="Arial" w:hAnsi="Arial" w:cs="Arial"/>
          <w:sz w:val="20"/>
        </w:rPr>
      </w:pPr>
    </w:p>
    <w:p w:rsidR="0043012B" w:rsidRPr="007B3295" w:rsidRDefault="0043012B" w:rsidP="006A3617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Budoucí povinný </w:t>
      </w:r>
      <w:r w:rsidRPr="007B3295">
        <w:rPr>
          <w:rFonts w:ascii="Arial" w:hAnsi="Arial" w:cs="Arial"/>
          <w:b/>
          <w:bCs/>
          <w:sz w:val="20"/>
        </w:rPr>
        <w:t>souhlasí s umístěním stavby</w:t>
      </w:r>
      <w:r w:rsidRPr="007B3295">
        <w:rPr>
          <w:rFonts w:ascii="Arial" w:hAnsi="Arial" w:cs="Arial"/>
          <w:b/>
          <w:sz w:val="20"/>
        </w:rPr>
        <w:t xml:space="preserve"> na částech předmětných pozemků </w:t>
      </w:r>
      <w:r w:rsidRPr="007B3295">
        <w:rPr>
          <w:rFonts w:ascii="Arial" w:hAnsi="Arial" w:cs="Arial"/>
          <w:b/>
          <w:sz w:val="20"/>
          <w:u w:val="single"/>
        </w:rPr>
        <w:t>pro účely územního</w:t>
      </w:r>
      <w:r w:rsidRPr="007B3295">
        <w:rPr>
          <w:rFonts w:ascii="Arial" w:hAnsi="Arial" w:cs="Arial"/>
          <w:sz w:val="20"/>
          <w:u w:val="single"/>
        </w:rPr>
        <w:t xml:space="preserve"> a </w:t>
      </w:r>
      <w:r w:rsidRPr="007B3295">
        <w:rPr>
          <w:rFonts w:ascii="Arial" w:hAnsi="Arial" w:cs="Arial"/>
          <w:b/>
          <w:sz w:val="20"/>
          <w:u w:val="single"/>
        </w:rPr>
        <w:t>stavebního řízení</w:t>
      </w:r>
      <w:r w:rsidRPr="007B3295">
        <w:rPr>
          <w:rFonts w:ascii="Arial" w:hAnsi="Arial" w:cs="Arial"/>
          <w:sz w:val="20"/>
        </w:rPr>
        <w:t xml:space="preserve">, a to za podmínek uvedených v této smlouvě a ve vyjádřeních Povodí Moravy, s.p., č.j. PM003024/2017/203Fi ze dne 3. 3. </w:t>
      </w:r>
      <w:smartTag w:uri="urn:schemas-microsoft-com:office:smarttags" w:element="metricconverter">
        <w:smartTagPr>
          <w:attr w:name="ProductID" w:val="2017 a"/>
        </w:smartTagPr>
        <w:r w:rsidRPr="007B3295">
          <w:rPr>
            <w:rFonts w:ascii="Arial" w:hAnsi="Arial" w:cs="Arial"/>
            <w:sz w:val="20"/>
          </w:rPr>
          <w:t>2017 a</w:t>
        </w:r>
      </w:smartTag>
      <w:r w:rsidRPr="007B3295">
        <w:rPr>
          <w:rFonts w:ascii="Arial" w:hAnsi="Arial" w:cs="Arial"/>
          <w:sz w:val="20"/>
        </w:rPr>
        <w:t xml:space="preserve"> PM038541/2017-203/Fi ze dne 22. 8. 2017jako správce významného vodního toku Sitka,</w:t>
      </w:r>
      <w:r w:rsidRPr="007B3295">
        <w:rPr>
          <w:rFonts w:ascii="Arial" w:hAnsi="Arial"/>
          <w:sz w:val="20"/>
        </w:rPr>
        <w:t xml:space="preserve"> která</w:t>
      </w:r>
      <w:r w:rsidRPr="007B3295">
        <w:rPr>
          <w:rFonts w:ascii="Arial" w:hAnsi="Arial" w:cs="Arial"/>
          <w:bCs/>
          <w:sz w:val="20"/>
        </w:rPr>
        <w:t xml:space="preserve"> tvoří  </w:t>
      </w:r>
      <w:r w:rsidRPr="007B3295">
        <w:rPr>
          <w:rFonts w:ascii="Arial" w:hAnsi="Arial" w:cs="Arial"/>
          <w:b/>
          <w:bCs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 w:rsidRPr="007B3295">
          <w:rPr>
            <w:rFonts w:ascii="Arial" w:hAnsi="Arial" w:cs="Arial"/>
            <w:b/>
            <w:bCs/>
            <w:sz w:val="20"/>
          </w:rPr>
          <w:t>1 a</w:t>
        </w:r>
      </w:smartTag>
      <w:r w:rsidRPr="007B3295">
        <w:rPr>
          <w:rFonts w:ascii="Arial" w:hAnsi="Arial" w:cs="Arial"/>
          <w:b/>
          <w:bCs/>
          <w:sz w:val="20"/>
        </w:rPr>
        <w:t xml:space="preserve"> 2</w:t>
      </w:r>
      <w:r w:rsidRPr="007B3295">
        <w:rPr>
          <w:rFonts w:ascii="Arial" w:hAnsi="Arial" w:cs="Arial"/>
          <w:bCs/>
          <w:sz w:val="20"/>
        </w:rPr>
        <w:t xml:space="preserve"> této smlouvy.</w:t>
      </w:r>
    </w:p>
    <w:p w:rsidR="0043012B" w:rsidRPr="007B3295" w:rsidRDefault="0043012B">
      <w:pPr>
        <w:pStyle w:val="Import0"/>
        <w:tabs>
          <w:tab w:val="clear" w:pos="36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</w:p>
    <w:p w:rsidR="0043012B" w:rsidRPr="007B3295" w:rsidRDefault="0043012B" w:rsidP="00F607FA">
      <w:pPr>
        <w:pStyle w:val="Import0"/>
        <w:numPr>
          <w:ilvl w:val="0"/>
          <w:numId w:val="2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7B3295">
        <w:rPr>
          <w:rFonts w:ascii="Arial" w:hAnsi="Arial" w:cs="Arial"/>
          <w:sz w:val="20"/>
          <w:lang w:val="cs-CZ"/>
        </w:rPr>
        <w:t>Smluvní strany se tímto dohodly, že:</w:t>
      </w:r>
    </w:p>
    <w:p w:rsidR="0043012B" w:rsidRPr="007B3295" w:rsidRDefault="0043012B" w:rsidP="00B62ED1">
      <w:pPr>
        <w:pStyle w:val="Import0"/>
        <w:tabs>
          <w:tab w:val="clear" w:pos="36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360"/>
        <w:rPr>
          <w:rFonts w:ascii="Arial" w:hAnsi="Arial" w:cs="Arial"/>
          <w:sz w:val="20"/>
          <w:lang w:val="cs-CZ"/>
        </w:rPr>
      </w:pPr>
    </w:p>
    <w:p w:rsidR="0043012B" w:rsidRPr="007B3295" w:rsidRDefault="0043012B" w:rsidP="00A2613C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budoucí povinný souhlasí se vstupem na </w:t>
      </w:r>
      <w:r w:rsidRPr="007B3295">
        <w:rPr>
          <w:rFonts w:ascii="Arial" w:hAnsi="Arial" w:cs="Arial"/>
          <w:b/>
          <w:sz w:val="20"/>
        </w:rPr>
        <w:t xml:space="preserve">předmětné pozemky </w:t>
      </w:r>
      <w:r w:rsidRPr="007B3295">
        <w:rPr>
          <w:rFonts w:ascii="Arial" w:hAnsi="Arial" w:cs="Arial"/>
          <w:sz w:val="20"/>
        </w:rPr>
        <w:t>v přípravném období stavby pro zaměstnance budoucího oprávněného a zaměstnance pověřené dodavatelské organizace,</w:t>
      </w:r>
    </w:p>
    <w:p w:rsidR="0043012B" w:rsidRPr="007B3295" w:rsidRDefault="0043012B" w:rsidP="00B62ED1">
      <w:pPr>
        <w:ind w:left="1440"/>
        <w:jc w:val="both"/>
        <w:rPr>
          <w:rFonts w:ascii="Arial" w:hAnsi="Arial" w:cs="Arial"/>
          <w:sz w:val="20"/>
        </w:rPr>
      </w:pPr>
    </w:p>
    <w:p w:rsidR="0043012B" w:rsidRPr="007B3295" w:rsidRDefault="0043012B" w:rsidP="00B62ED1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předáním staveniště přísluší budoucím povinnému, jako pronajímateli, nájem za užívání pozemků v rozsahu dočasných i trvalých záborů pozemků během trvání stavby, pokud nebude budoucím povinným stanoveno jinak; zahájení stavebních prací je třeba 14 dní dopředu </w:t>
      </w:r>
      <w:r w:rsidRPr="007B3295">
        <w:rPr>
          <w:rFonts w:ascii="Arial" w:hAnsi="Arial" w:cs="Arial"/>
          <w:sz w:val="20"/>
          <w:u w:val="single"/>
        </w:rPr>
        <w:t>písemně</w:t>
      </w:r>
      <w:r w:rsidRPr="007B3295">
        <w:rPr>
          <w:rFonts w:ascii="Arial" w:hAnsi="Arial" w:cs="Arial"/>
          <w:sz w:val="20"/>
        </w:rPr>
        <w:t xml:space="preserve"> oznámit vedoucímu příslušného provozu  Povodí Moravy, s.p., a to provozu Olomouc .</w:t>
      </w:r>
    </w:p>
    <w:p w:rsidR="0043012B" w:rsidRPr="007B3295" w:rsidRDefault="0043012B" w:rsidP="00133787">
      <w:pPr>
        <w:pStyle w:val="Odstavecseseznamem"/>
        <w:rPr>
          <w:rFonts w:ascii="Arial" w:hAnsi="Arial" w:cs="Arial"/>
          <w:sz w:val="20"/>
        </w:rPr>
      </w:pPr>
    </w:p>
    <w:p w:rsidR="0043012B" w:rsidRPr="007B3295" w:rsidRDefault="0043012B" w:rsidP="00D524F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  <w:u w:val="single"/>
        </w:rPr>
        <w:t>do 90 dnů</w:t>
      </w:r>
      <w:r w:rsidRPr="007B3295">
        <w:rPr>
          <w:rFonts w:ascii="Arial" w:hAnsi="Arial" w:cs="Arial"/>
          <w:sz w:val="20"/>
        </w:rPr>
        <w:t xml:space="preserve"> po zaměření stavby a vypracování geometrického plánu, ale nejpozději do 12 měsíců od vydání kolaudačního souhlasu, uzavřou smluvní strany, na výzvu budoucího oprávněného, jako nájemce, smlouvu o zřízení služebnosti spočívající v právu umístění citované stavby na/do předmětném pozemku/části předmětného pozemku s podstatnými náležitostmi uvedenými v článku III. této smlouvy; budoucí oprávněný se zavazuje vyzvat budoucího povinného k uzavření smlouvy o zřízení služebnosti nejpozději 30 dnů před uplynutím výše uvedené lhůty; smluvní strany se dále dohodly, že v případě, že budoucí oprávněný nevyzve budoucího povinného k uzavření Smlouvy o zřízení služebnosti ve výše uvedené lhůtě, </w:t>
      </w:r>
      <w:r w:rsidRPr="007B3295">
        <w:rPr>
          <w:rFonts w:ascii="Arial" w:hAnsi="Arial" w:cs="Arial"/>
          <w:snapToGrid w:val="0"/>
          <w:sz w:val="20"/>
        </w:rPr>
        <w:t>je budoucí povinný oprávněn požadovat zaplacení smluvní pokuty 1000Kč.</w:t>
      </w:r>
    </w:p>
    <w:p w:rsidR="0043012B" w:rsidRPr="007B3295" w:rsidRDefault="0043012B" w:rsidP="00364296">
      <w:pPr>
        <w:jc w:val="both"/>
        <w:rPr>
          <w:rFonts w:ascii="Arial" w:hAnsi="Arial" w:cs="Arial"/>
          <w:sz w:val="20"/>
        </w:rPr>
      </w:pPr>
    </w:p>
    <w:p w:rsidR="0043012B" w:rsidRPr="007B3295" w:rsidRDefault="0043012B" w:rsidP="002840EE">
      <w:pPr>
        <w:pStyle w:val="Zkladntext2"/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II.</w:t>
      </w:r>
    </w:p>
    <w:p w:rsidR="0043012B" w:rsidRPr="007B3295" w:rsidRDefault="0043012B">
      <w:pPr>
        <w:pStyle w:val="Zkladntext2"/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Nájemní smlouva</w:t>
      </w:r>
    </w:p>
    <w:p w:rsidR="0043012B" w:rsidRPr="007B3295" w:rsidRDefault="0043012B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43012B" w:rsidRPr="007B3295" w:rsidRDefault="0043012B" w:rsidP="0036744C">
      <w:pPr>
        <w:pStyle w:val="Zkladntext2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Smluvní strany uzavírají nájemní smlouvu ke stavbou dotčeným částem předmětných pozemků v tomto znění:</w:t>
      </w:r>
    </w:p>
    <w:p w:rsidR="0043012B" w:rsidRPr="007B3295" w:rsidRDefault="0043012B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43012B" w:rsidRPr="007B3295" w:rsidRDefault="0043012B">
      <w:pPr>
        <w:pStyle w:val="Zkladntext2"/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Předmět nájmu</w:t>
      </w:r>
    </w:p>
    <w:p w:rsidR="0043012B" w:rsidRPr="007B3295" w:rsidRDefault="0043012B" w:rsidP="00E03CEF">
      <w:pPr>
        <w:pStyle w:val="Zkladntext2"/>
        <w:ind w:left="360"/>
        <w:rPr>
          <w:rFonts w:ascii="Arial" w:hAnsi="Arial" w:cs="Arial"/>
          <w:b/>
          <w:sz w:val="20"/>
        </w:rPr>
      </w:pPr>
    </w:p>
    <w:p w:rsidR="0043012B" w:rsidRPr="007B3295" w:rsidRDefault="0043012B" w:rsidP="00E57E8F">
      <w:pPr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1.1. Předmětem nájmu jsou části pozemků, a to:</w:t>
      </w:r>
    </w:p>
    <w:p w:rsidR="0043012B" w:rsidRPr="007B3295" w:rsidRDefault="0043012B" w:rsidP="00F74A07">
      <w:pPr>
        <w:ind w:left="426" w:hanging="426"/>
        <w:jc w:val="both"/>
        <w:rPr>
          <w:rFonts w:ascii="Arial" w:hAnsi="Arial" w:cs="Arial"/>
          <w:b/>
          <w:sz w:val="20"/>
        </w:rPr>
      </w:pPr>
    </w:p>
    <w:p w:rsidR="0043012B" w:rsidRPr="007B3295" w:rsidRDefault="0043012B" w:rsidP="00E57E8F">
      <w:pPr>
        <w:numPr>
          <w:ilvl w:val="2"/>
          <w:numId w:val="31"/>
        </w:numPr>
        <w:ind w:left="851" w:hanging="284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bCs/>
          <w:sz w:val="20"/>
        </w:rPr>
        <w:t xml:space="preserve">parc. č. 741 </w:t>
      </w:r>
      <w:r w:rsidRPr="007B3295">
        <w:rPr>
          <w:rFonts w:ascii="Arial" w:hAnsi="Arial" w:cs="Arial"/>
          <w:sz w:val="20"/>
        </w:rPr>
        <w:t>druh pozemku</w:t>
      </w:r>
      <w:r w:rsidRPr="007B3295">
        <w:rPr>
          <w:rFonts w:ascii="Arial" w:hAnsi="Arial" w:cs="Arial"/>
          <w:sz w:val="20"/>
          <w:vertAlign w:val="superscript"/>
        </w:rPr>
        <w:t xml:space="preserve"> </w:t>
      </w:r>
      <w:r w:rsidRPr="007B3295">
        <w:rPr>
          <w:rFonts w:ascii="Arial" w:hAnsi="Arial" w:cs="Arial"/>
          <w:sz w:val="20"/>
        </w:rPr>
        <w:t xml:space="preserve">– vodní plocha, v k.ú. Chomoutov, zábor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m²,</w:t>
      </w:r>
    </w:p>
    <w:p w:rsidR="0043012B" w:rsidRPr="007B3295" w:rsidRDefault="0043012B" w:rsidP="00F74A07">
      <w:pPr>
        <w:ind w:left="99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E57E8F">
      <w:pPr>
        <w:numPr>
          <w:ilvl w:val="2"/>
          <w:numId w:val="31"/>
        </w:numPr>
        <w:ind w:left="851" w:hanging="284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bCs/>
          <w:sz w:val="20"/>
        </w:rPr>
        <w:t xml:space="preserve">parc. č. 559/11 </w:t>
      </w:r>
      <w:r w:rsidRPr="007B3295">
        <w:rPr>
          <w:rFonts w:ascii="Arial" w:hAnsi="Arial" w:cs="Arial"/>
          <w:sz w:val="20"/>
        </w:rPr>
        <w:t>druh pozemku</w:t>
      </w:r>
      <w:r w:rsidRPr="007B3295">
        <w:rPr>
          <w:rFonts w:ascii="Arial" w:hAnsi="Arial" w:cs="Arial"/>
          <w:sz w:val="20"/>
          <w:vertAlign w:val="superscript"/>
        </w:rPr>
        <w:t xml:space="preserve"> </w:t>
      </w:r>
      <w:r w:rsidRPr="007B3295">
        <w:rPr>
          <w:rFonts w:ascii="Arial" w:hAnsi="Arial" w:cs="Arial"/>
          <w:sz w:val="20"/>
        </w:rPr>
        <w:t xml:space="preserve">– ostatní plocha, v k.ú. Moravská Loděnice, zábor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m²,</w:t>
      </w:r>
    </w:p>
    <w:p w:rsidR="0043012B" w:rsidRPr="007B3295" w:rsidRDefault="0043012B" w:rsidP="00F74A07">
      <w:pPr>
        <w:ind w:left="99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E57E8F">
      <w:pPr>
        <w:numPr>
          <w:ilvl w:val="2"/>
          <w:numId w:val="31"/>
        </w:numPr>
        <w:ind w:left="851" w:hanging="284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bCs/>
          <w:sz w:val="20"/>
        </w:rPr>
        <w:t xml:space="preserve">parc. č. 1070/2 </w:t>
      </w:r>
      <w:r w:rsidRPr="007B3295">
        <w:rPr>
          <w:rFonts w:ascii="Arial" w:hAnsi="Arial" w:cs="Arial"/>
          <w:sz w:val="20"/>
        </w:rPr>
        <w:t>druh pozemku</w:t>
      </w:r>
      <w:r w:rsidRPr="007B3295">
        <w:rPr>
          <w:rFonts w:ascii="Arial" w:hAnsi="Arial" w:cs="Arial"/>
          <w:sz w:val="20"/>
          <w:vertAlign w:val="superscript"/>
        </w:rPr>
        <w:t xml:space="preserve"> </w:t>
      </w:r>
      <w:r w:rsidRPr="007B3295">
        <w:rPr>
          <w:rFonts w:ascii="Arial" w:hAnsi="Arial" w:cs="Arial"/>
          <w:sz w:val="20"/>
        </w:rPr>
        <w:t xml:space="preserve">– vodní plocha, v k.ú. Štarnov, zábor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m²,</w:t>
      </w:r>
    </w:p>
    <w:p w:rsidR="0043012B" w:rsidRPr="007B3295" w:rsidRDefault="0043012B" w:rsidP="00F74A07">
      <w:pPr>
        <w:ind w:left="993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 </w:t>
      </w:r>
    </w:p>
    <w:p w:rsidR="0043012B" w:rsidRPr="007B3295" w:rsidRDefault="0043012B" w:rsidP="009F7EEB">
      <w:pPr>
        <w:pStyle w:val="Import0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709"/>
        <w:rPr>
          <w:rFonts w:ascii="Arial" w:hAnsi="Arial" w:cs="Arial"/>
          <w:sz w:val="20"/>
          <w:lang w:val="cs-CZ"/>
        </w:rPr>
      </w:pPr>
    </w:p>
    <w:p w:rsidR="0043012B" w:rsidRPr="007B3295" w:rsidRDefault="0043012B" w:rsidP="006A3617">
      <w:pPr>
        <w:pStyle w:val="Zkladntext2"/>
        <w:ind w:left="360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které jsou vyznačeny </w:t>
      </w:r>
      <w:r w:rsidRPr="007B3295">
        <w:rPr>
          <w:rFonts w:ascii="Arial" w:hAnsi="Arial" w:cs="Arial"/>
          <w:sz w:val="20"/>
          <w:u w:val="single"/>
        </w:rPr>
        <w:t xml:space="preserve">na situačním snímku tvořící nedílnou </w:t>
      </w:r>
      <w:r w:rsidRPr="007B3295">
        <w:rPr>
          <w:rFonts w:ascii="Arial" w:hAnsi="Arial" w:cs="Arial"/>
          <w:b/>
          <w:sz w:val="20"/>
          <w:u w:val="single"/>
        </w:rPr>
        <w:t>přílohu č. 3</w:t>
      </w:r>
      <w:r w:rsidRPr="007B3295">
        <w:rPr>
          <w:rFonts w:ascii="Arial" w:hAnsi="Arial" w:cs="Arial"/>
          <w:sz w:val="20"/>
          <w:u w:val="single"/>
        </w:rPr>
        <w:t xml:space="preserve"> této smlouvy</w:t>
      </w:r>
      <w:r w:rsidRPr="007B3295">
        <w:rPr>
          <w:rFonts w:ascii="Arial" w:hAnsi="Arial" w:cs="Arial"/>
          <w:sz w:val="20"/>
        </w:rPr>
        <w:t xml:space="preserve"> (dále jen „</w:t>
      </w:r>
      <w:r w:rsidRPr="007B3295">
        <w:rPr>
          <w:rFonts w:ascii="Arial" w:hAnsi="Arial" w:cs="Arial"/>
          <w:b/>
          <w:i/>
          <w:sz w:val="20"/>
        </w:rPr>
        <w:t>předmět nájmu</w:t>
      </w:r>
      <w:r w:rsidRPr="007B3295">
        <w:rPr>
          <w:rFonts w:ascii="Arial" w:hAnsi="Arial" w:cs="Arial"/>
          <w:sz w:val="20"/>
        </w:rPr>
        <w:t xml:space="preserve">“). </w:t>
      </w:r>
    </w:p>
    <w:p w:rsidR="0043012B" w:rsidRPr="007B3295" w:rsidRDefault="0043012B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</w:p>
    <w:p w:rsidR="0043012B" w:rsidRPr="007B3295" w:rsidRDefault="0043012B" w:rsidP="002E6BA7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jc w:val="center"/>
        <w:rPr>
          <w:rFonts w:ascii="Arial" w:hAnsi="Arial" w:cs="Arial"/>
          <w:sz w:val="20"/>
          <w:u w:val="single"/>
          <w:lang w:val="cs-CZ"/>
        </w:rPr>
      </w:pPr>
      <w:r w:rsidRPr="007B3295">
        <w:rPr>
          <w:rFonts w:ascii="Arial" w:hAnsi="Arial" w:cs="Arial"/>
          <w:b/>
          <w:sz w:val="20"/>
          <w:u w:val="single"/>
          <w:lang w:val="cs-CZ"/>
        </w:rPr>
        <w:t xml:space="preserve">Celková výměra předmětu nájmu činí </w:t>
      </w:r>
      <w:r w:rsidR="004236A8" w:rsidRPr="007B3295">
        <w:rPr>
          <w:rFonts w:ascii="Arial" w:hAnsi="Arial" w:cs="Arial"/>
          <w:b/>
          <w:sz w:val="20"/>
          <w:u w:val="single"/>
          <w:lang w:val="cs-CZ"/>
        </w:rPr>
        <w:t>xxx</w:t>
      </w:r>
      <w:r w:rsidRPr="007B3295">
        <w:rPr>
          <w:rFonts w:ascii="Arial" w:hAnsi="Arial" w:cs="Arial"/>
          <w:b/>
          <w:sz w:val="20"/>
          <w:u w:val="single"/>
          <w:lang w:val="cs-CZ"/>
        </w:rPr>
        <w:t xml:space="preserve"> m</w:t>
      </w:r>
      <w:r w:rsidRPr="007B3295">
        <w:rPr>
          <w:rFonts w:ascii="Arial" w:hAnsi="Arial" w:cs="Arial"/>
          <w:b/>
          <w:sz w:val="20"/>
          <w:u w:val="single"/>
          <w:vertAlign w:val="superscript"/>
          <w:lang w:val="cs-CZ"/>
        </w:rPr>
        <w:t>2</w:t>
      </w:r>
      <w:r w:rsidRPr="007B3295">
        <w:rPr>
          <w:rFonts w:ascii="Arial" w:hAnsi="Arial" w:cs="Arial"/>
          <w:sz w:val="20"/>
          <w:u w:val="single"/>
          <w:lang w:val="cs-CZ"/>
        </w:rPr>
        <w:t>.</w:t>
      </w:r>
    </w:p>
    <w:p w:rsidR="0043012B" w:rsidRPr="007B3295" w:rsidRDefault="0043012B">
      <w:pPr>
        <w:jc w:val="both"/>
        <w:rPr>
          <w:rFonts w:ascii="Arial" w:hAnsi="Arial" w:cs="Arial"/>
          <w:sz w:val="20"/>
        </w:rPr>
      </w:pPr>
    </w:p>
    <w:p w:rsidR="0043012B" w:rsidRPr="007B3295" w:rsidRDefault="0043012B" w:rsidP="00F60FFC">
      <w:p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1.2. Účelem nájmu je provedení stavby: </w:t>
      </w:r>
      <w:r w:rsidRPr="007B3295">
        <w:rPr>
          <w:rFonts w:ascii="Arial" w:hAnsi="Arial" w:cs="Arial"/>
          <w:b/>
          <w:sz w:val="20"/>
        </w:rPr>
        <w:t>„Lávka přes Sitku na trase Štěpánov – Olomouc - Černovír“</w:t>
      </w:r>
      <w:r w:rsidRPr="007B3295">
        <w:rPr>
          <w:rFonts w:ascii="Arial" w:hAnsi="Arial" w:cs="Arial"/>
          <w:sz w:val="20"/>
        </w:rPr>
        <w:t xml:space="preserve"> na předmětu nájmu.</w:t>
      </w:r>
    </w:p>
    <w:p w:rsidR="0043012B" w:rsidRPr="007B3295" w:rsidRDefault="0043012B" w:rsidP="00F60FFC">
      <w:pPr>
        <w:pStyle w:val="Nadpis4"/>
        <w:spacing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7B3295">
        <w:rPr>
          <w:rFonts w:ascii="Arial" w:hAnsi="Arial" w:cs="Arial"/>
          <w:b w:val="0"/>
          <w:sz w:val="20"/>
        </w:rPr>
        <w:t>1.3. Pronajímatel účinností této smlouvy přenechává předmět nájmu nájemci k dočasnému užívání na sjednanou dobu, a to za dohodnutou výši nájmu a nájemce předmět nájmu ke dni účinnosti této  smlouvy do užívání přebírá a zavazuje se pronajímateli platit řádně a včas sjednanou výši nájmu.</w:t>
      </w:r>
    </w:p>
    <w:p w:rsidR="0043012B" w:rsidRPr="007B3295" w:rsidRDefault="0043012B" w:rsidP="00F60FFC">
      <w:pPr>
        <w:ind w:left="426" w:hanging="426"/>
        <w:rPr>
          <w:rFonts w:ascii="Arial" w:hAnsi="Arial" w:cs="Arial"/>
          <w:sz w:val="20"/>
        </w:rPr>
      </w:pPr>
    </w:p>
    <w:p w:rsidR="0043012B" w:rsidRPr="007B3295" w:rsidRDefault="0043012B" w:rsidP="00F60FFC">
      <w:p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iCs/>
          <w:sz w:val="20"/>
        </w:rPr>
        <w:lastRenderedPageBreak/>
        <w:t xml:space="preserve">1.4. </w:t>
      </w:r>
      <w:r w:rsidRPr="007B3295">
        <w:rPr>
          <w:rFonts w:ascii="Arial" w:hAnsi="Arial" w:cs="Arial"/>
          <w:sz w:val="20"/>
        </w:rPr>
        <w:t xml:space="preserve">Pronajímatel předává a nájemce přebírá předmět nájmu do nájmu ve stavu, jak stojí a leží. </w:t>
      </w:r>
    </w:p>
    <w:p w:rsidR="0043012B" w:rsidRPr="007B3295" w:rsidRDefault="0043012B" w:rsidP="00F60FFC">
      <w:pPr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Doba nájmu a nájemné</w:t>
      </w:r>
    </w:p>
    <w:p w:rsidR="0043012B" w:rsidRPr="007B3295" w:rsidRDefault="0043012B" w:rsidP="004E1AB1">
      <w:pPr>
        <w:jc w:val="both"/>
        <w:rPr>
          <w:rFonts w:ascii="Arial" w:hAnsi="Arial" w:cs="Arial"/>
          <w:sz w:val="20"/>
        </w:rPr>
      </w:pPr>
    </w:p>
    <w:p w:rsidR="0043012B" w:rsidRPr="007B3295" w:rsidRDefault="0043012B" w:rsidP="004E1AB1">
      <w:p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2.1. Nájem se zřizuje na dobu určitou ode dne účinnosti smlouvy do následného majetkoprávního vypořádání, </w:t>
      </w:r>
      <w:r w:rsidRPr="007B3295">
        <w:rPr>
          <w:rFonts w:ascii="Arial" w:hAnsi="Arial" w:cs="Arial"/>
          <w:b/>
          <w:sz w:val="20"/>
          <w:u w:val="single"/>
        </w:rPr>
        <w:t>tj. do dne vkladu práva služebnosti</w:t>
      </w:r>
      <w:r w:rsidRPr="007B3295">
        <w:rPr>
          <w:rFonts w:ascii="Arial" w:hAnsi="Arial" w:cs="Arial"/>
          <w:sz w:val="20"/>
        </w:rPr>
        <w:t xml:space="preserve"> do katastru nemovitostí, maximálně však na dobu 5 let.</w:t>
      </w:r>
    </w:p>
    <w:p w:rsidR="0043012B" w:rsidRPr="007B3295" w:rsidRDefault="0043012B" w:rsidP="004E1AB1">
      <w:pPr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4E1AB1">
      <w:p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2.2. </w:t>
      </w:r>
      <w:r w:rsidRPr="007B3295">
        <w:rPr>
          <w:rFonts w:ascii="Arial" w:hAnsi="Arial" w:cs="Arial"/>
          <w:sz w:val="20"/>
        </w:rPr>
        <w:tab/>
        <w:t xml:space="preserve">Smluvní strany se dohodly, že pronajímateli přísluší za užívání předmětu nájmu nájemné, a to ode dne účinnosti smlouvy, </w:t>
      </w:r>
      <w:r w:rsidRPr="007B3295">
        <w:rPr>
          <w:rFonts w:ascii="Arial" w:hAnsi="Arial" w:cs="Arial"/>
          <w:b/>
          <w:sz w:val="20"/>
          <w:u w:val="single"/>
        </w:rPr>
        <w:t>tj. ode dne protokolárního předání staveniště</w:t>
      </w:r>
      <w:r w:rsidRPr="007B3295">
        <w:rPr>
          <w:rFonts w:ascii="Arial" w:hAnsi="Arial" w:cs="Arial"/>
          <w:sz w:val="20"/>
        </w:rPr>
        <w:t xml:space="preserve">. Nájemce se zavazuje, že nejpozději do 5 pracovních dnů od protokolárního předání staveniště tuto skutečnost prokazatelně oznámí útvaru správy majetku závodu Horní Morava Povodí Moravy, s.p., tel. </w:t>
      </w:r>
      <w:r w:rsidR="00414EF5">
        <w:rPr>
          <w:rFonts w:ascii="Arial" w:hAnsi="Arial" w:cs="Arial"/>
          <w:sz w:val="20"/>
        </w:rPr>
        <w:t>xxxxx</w:t>
      </w:r>
      <w:bookmarkStart w:id="0" w:name="_GoBack"/>
      <w:bookmarkEnd w:id="0"/>
      <w:r w:rsidRPr="007B3295">
        <w:rPr>
          <w:rFonts w:ascii="Arial" w:hAnsi="Arial" w:cs="Arial"/>
          <w:sz w:val="20"/>
        </w:rPr>
        <w:t>, za účelem vystavení faktury na úhradu nájemného.</w:t>
      </w:r>
    </w:p>
    <w:p w:rsidR="0043012B" w:rsidRPr="007B3295" w:rsidRDefault="0043012B" w:rsidP="00BD3515">
      <w:pPr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Cena nájmu</w:t>
      </w:r>
    </w:p>
    <w:p w:rsidR="0043012B" w:rsidRPr="007B3295" w:rsidRDefault="0043012B" w:rsidP="00AF06DC">
      <w:pPr>
        <w:pStyle w:val="Zkladntext"/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2E7D89">
      <w:pPr>
        <w:pStyle w:val="Zkladntext"/>
        <w:numPr>
          <w:ilvl w:val="1"/>
          <w:numId w:val="2"/>
        </w:numPr>
        <w:ind w:left="360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Výše nájemného je stanovena ve výši ceny obvyklé dle platné Cenové mapy pronájmu pozemků Povodí Moravy, s.p. Výše nájemného je stanovena dohodou smluvních stran na částku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Kč/m</w:t>
      </w:r>
      <w:r w:rsidRPr="007B3295">
        <w:rPr>
          <w:rFonts w:ascii="Arial" w:hAnsi="Arial" w:cs="Arial"/>
          <w:sz w:val="20"/>
          <w:vertAlign w:val="superscript"/>
        </w:rPr>
        <w:t>2</w:t>
      </w:r>
      <w:r w:rsidRPr="007B3295">
        <w:rPr>
          <w:rFonts w:ascii="Arial" w:hAnsi="Arial" w:cs="Arial"/>
          <w:sz w:val="20"/>
        </w:rPr>
        <w:t xml:space="preserve"> za rok – k.ú. Chomoutov a na částku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Kč/m² za rok v k.ú. Moravské Loděnice a Štarnov, celková výše nájemného na kalendářní rok činí 9.568Kč.</w:t>
      </w:r>
    </w:p>
    <w:p w:rsidR="0043012B" w:rsidRPr="007B3295" w:rsidRDefault="0043012B" w:rsidP="002F2406">
      <w:pPr>
        <w:pStyle w:val="Zkladntext"/>
        <w:ind w:left="360" w:hanging="360"/>
        <w:jc w:val="both"/>
        <w:rPr>
          <w:rFonts w:ascii="Arial" w:hAnsi="Arial" w:cs="Arial"/>
          <w:sz w:val="20"/>
        </w:rPr>
      </w:pPr>
    </w:p>
    <w:p w:rsidR="0043012B" w:rsidRPr="007B3295" w:rsidRDefault="0043012B" w:rsidP="002F2406">
      <w:pPr>
        <w:pStyle w:val="Zkladntext"/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3.2.</w:t>
      </w:r>
      <w:r w:rsidRPr="007B3295">
        <w:rPr>
          <w:rFonts w:ascii="Arial" w:hAnsi="Arial" w:cs="Arial"/>
          <w:sz w:val="20"/>
        </w:rPr>
        <w:tab/>
        <w:t xml:space="preserve">Nájem bude fakturován v jedné splátce do 15 dnů po účinnosti smlouvy na celý rok nájmu předem. V následujícím roce bude nájemné vyúčtováno do konce měsíce ledna na celý kalendářní rok předem. Tento den je dnem zdanitelného plnění. Splatnost faktury je 14 dní a splátka je uhrazena dnem připsání finanční částky, ve výši celé splátky, na účet pronajímatele. </w:t>
      </w:r>
    </w:p>
    <w:p w:rsidR="0043012B" w:rsidRPr="007B3295" w:rsidRDefault="0043012B" w:rsidP="00371CB1">
      <w:pPr>
        <w:pStyle w:val="Zkladntext"/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371CB1">
      <w:pPr>
        <w:pStyle w:val="Zkladntext"/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3.3.</w:t>
      </w:r>
      <w:r w:rsidRPr="007B3295">
        <w:rPr>
          <w:rFonts w:ascii="Arial" w:hAnsi="Arial" w:cs="Arial"/>
          <w:sz w:val="20"/>
        </w:rPr>
        <w:tab/>
        <w:t>Smluvní strany se dohodly na automatickém zvyšování nájemného o příslušné procento, odpovídající kladnému vývoji indexu spotřebitelských cen vyhlášenému Českým statistickým úřadem za předchozí kalendářní rok a to vždy s účinností od 1. ledna příslušného kalendářního roku. Základem pro výpočet inflačního nárůstu je částka nájemného platná v předchozím kalendářním roce.</w:t>
      </w:r>
    </w:p>
    <w:p w:rsidR="0043012B" w:rsidRPr="007B3295" w:rsidRDefault="0043012B" w:rsidP="00371CB1">
      <w:pPr>
        <w:pStyle w:val="Zkladntext"/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371CB1">
      <w:pPr>
        <w:pStyle w:val="Zkladntext"/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3.4. V případě prodlení nájemce s úhradou nájemného má pronajímatel v souladu s ust. § 1970 zákona č. 89/2012 Sb., občanský zákoník, ve znění pozdějších předpisů právo účtovat nájemci úrok z prodlení. Za každý den zpoždění uhrazení splátky se sjednává úrok z prodlení ve výši stanovené v nařízení vlády, který je splatný první den prodlení. </w:t>
      </w:r>
    </w:p>
    <w:p w:rsidR="0043012B" w:rsidRPr="007B3295" w:rsidRDefault="0043012B">
      <w:pPr>
        <w:jc w:val="both"/>
        <w:rPr>
          <w:rFonts w:ascii="Arial" w:hAnsi="Arial" w:cs="Arial"/>
          <w:b/>
          <w:sz w:val="20"/>
        </w:rPr>
      </w:pPr>
    </w:p>
    <w:p w:rsidR="0043012B" w:rsidRPr="007B3295" w:rsidRDefault="0043012B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Povinnosti nájemce</w:t>
      </w:r>
    </w:p>
    <w:p w:rsidR="0043012B" w:rsidRPr="007B3295" w:rsidRDefault="0043012B" w:rsidP="00B41359">
      <w:pPr>
        <w:pStyle w:val="Odstavecseseznamem"/>
        <w:numPr>
          <w:ilvl w:val="1"/>
          <w:numId w:val="2"/>
        </w:numPr>
        <w:ind w:left="426" w:hanging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Nájemce je povinen:</w:t>
      </w:r>
    </w:p>
    <w:p w:rsidR="0043012B" w:rsidRPr="007B3295" w:rsidRDefault="0043012B" w:rsidP="00E20AE3">
      <w:pPr>
        <w:pStyle w:val="Odstavecseseznamem"/>
        <w:ind w:left="735"/>
        <w:rPr>
          <w:rFonts w:ascii="Arial" w:hAnsi="Arial" w:cs="Arial"/>
          <w:sz w:val="20"/>
        </w:rPr>
      </w:pPr>
    </w:p>
    <w:p w:rsidR="0043012B" w:rsidRPr="007B3295" w:rsidRDefault="0043012B" w:rsidP="00DC5714">
      <w:pPr>
        <w:pStyle w:val="Odstavecseseznamem"/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nejpozději do 5 pracovních dnů od protokolárního předání staveniště tuto skutečnost prokazatelně oznámit útvaru správy majetku závodu Horní Morava Povodí Moravy, s.p., tel.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 xml:space="preserve"> nebo emailem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 xml:space="preserve"> za účelem vystavení faktury na úhradu nájemného,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užívat předmět nájmu pouze k účelům dohodnutým v této smlouvě, nájemce nesmí rozšiřovat rozsah užívání nad dohodnutou výměru, těžit z něj bez souhlasu pronajímatele zeminu nebo jinak podstatně měnit konfiguraci terénu, 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  <w:tab w:val="left" w:pos="426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způsobí-li pronajímateli na předmětu nájmu škodu, tuto škodu neprodleně nahradit/vlastním nákladem odstranit,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  <w:tab w:val="left" w:pos="284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umožnit pronajímateli provádět kontrolu předmětu nájmu a umožnit jeho zaměstnancům nebo jim smluvně vázaným osobám, přístup na pozemky pronajímatele i přes pozemek, které jsou předmětem nájmu,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uklízet odpadky a vlastní odpad vzniklý ze stavební činnosti v prostoru předmětu nájmu a nejbližším okolí v souladu s platnými právními předpisy týkajících se odpadů, 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udržovat stavbu v řádném stavu v souladu s platnými právními předpisy, technickými normami a podmínkami stanovenými Povodím Moravy, s.p., k projektové dokumentaci,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  <w:tab w:val="num" w:pos="900"/>
        </w:tabs>
        <w:spacing w:after="120"/>
        <w:ind w:left="1276" w:hanging="425"/>
        <w:jc w:val="both"/>
        <w:rPr>
          <w:rFonts w:ascii="Arial" w:hAnsi="Arial"/>
          <w:sz w:val="20"/>
        </w:rPr>
      </w:pPr>
      <w:r w:rsidRPr="007B3295">
        <w:rPr>
          <w:rFonts w:ascii="Arial" w:hAnsi="Arial" w:cs="Arial"/>
          <w:sz w:val="20"/>
        </w:rPr>
        <w:t>před ukončením nájmu vrátit předmět nájmu, pokud není zastavěn trvalou stavbou, zpět protokolárně pronajímateli, a to srovnaný bez jakéhokoliv stavebního materiálu nebo jiného odpadu,</w:t>
      </w:r>
      <w:r w:rsidRPr="007B3295">
        <w:rPr>
          <w:rFonts w:ascii="Arial" w:hAnsi="Arial"/>
          <w:sz w:val="20"/>
        </w:rPr>
        <w:t xml:space="preserve"> </w:t>
      </w:r>
    </w:p>
    <w:p w:rsidR="0043012B" w:rsidRPr="007B3295" w:rsidRDefault="0043012B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lastRenderedPageBreak/>
        <w:t>dodržovat podmínky stanovené v povodňovém a havarijním plánu stavby, pokud tak bylo stanoveno v souhrnném vyjádření správce toku.</w:t>
      </w:r>
    </w:p>
    <w:p w:rsidR="0043012B" w:rsidRPr="007B3295" w:rsidRDefault="0043012B" w:rsidP="000440FD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Nájemce se zavazuje, že po dobu trvání stavby odpovídá na předmětu nájmu za porušení obecně platných předpisů o ekologii, odpadech, bezpečnosti, požární ochraně a odpovídá za škody způsobené při manipulaci se závadnými látkami, pokud tyto sám způsobí. </w:t>
      </w:r>
    </w:p>
    <w:p w:rsidR="0043012B" w:rsidRPr="007B3295" w:rsidRDefault="0043012B" w:rsidP="001C0978">
      <w:pPr>
        <w:pStyle w:val="Odstavecseseznamem"/>
        <w:ind w:left="0"/>
        <w:jc w:val="both"/>
        <w:rPr>
          <w:rFonts w:ascii="Arial" w:hAnsi="Arial" w:cs="Arial"/>
          <w:sz w:val="20"/>
        </w:rPr>
      </w:pPr>
    </w:p>
    <w:p w:rsidR="0043012B" w:rsidRPr="007B3295" w:rsidRDefault="0043012B" w:rsidP="002E749A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295">
        <w:rPr>
          <w:rFonts w:ascii="Arial" w:hAnsi="Arial" w:cs="Arial"/>
          <w:sz w:val="20"/>
        </w:rPr>
        <w:t>Nájemce se zavazuje zaplatit všechny poplatky, pokuty, sankce udělené formou rozhodnutí orgánů státní správy, z důvodů porušení výše uvedených předpisů, pokud tyto předpisy porušil nájemce a zajistit neprodleně na vlastní náklady odstranění veškerých úniků a havárií skladovaných odpadů nebo látek, ohrožující jakost a zdravotní nezávadnost povrchových nebo podzemních vod a provést potřebné sanační práce.</w:t>
      </w:r>
      <w:r w:rsidRPr="007B3295">
        <w:rPr>
          <w:rFonts w:ascii="Arial" w:hAnsi="Arial" w:cs="Arial"/>
          <w:sz w:val="22"/>
          <w:szCs w:val="22"/>
        </w:rPr>
        <w:t xml:space="preserve"> </w:t>
      </w:r>
    </w:p>
    <w:p w:rsidR="0043012B" w:rsidRPr="007B3295" w:rsidRDefault="0043012B" w:rsidP="00A6746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43012B" w:rsidRPr="007B3295" w:rsidRDefault="0043012B" w:rsidP="002E749A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295">
        <w:rPr>
          <w:rFonts w:ascii="Arial" w:hAnsi="Arial" w:cs="Arial"/>
          <w:sz w:val="20"/>
        </w:rPr>
        <w:t>Podmínky, které nejsou v této smlouvě výslovně upraveny, se řídí příslušnou obecně platnou právní úpravou obsaženou v občanském zákoníku</w:t>
      </w:r>
      <w:r w:rsidRPr="007B3295">
        <w:t>.</w:t>
      </w:r>
    </w:p>
    <w:p w:rsidR="0043012B" w:rsidRPr="007B3295" w:rsidRDefault="0043012B" w:rsidP="00B053DB">
      <w:pPr>
        <w:pStyle w:val="Zkladntext3"/>
        <w:ind w:left="345"/>
        <w:rPr>
          <w:rFonts w:ascii="Arial" w:hAnsi="Arial"/>
        </w:rPr>
      </w:pPr>
    </w:p>
    <w:p w:rsidR="0043012B" w:rsidRPr="007B3295" w:rsidRDefault="0043012B" w:rsidP="001364B2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Další ujednání</w:t>
      </w:r>
    </w:p>
    <w:p w:rsidR="0043012B" w:rsidRPr="007B3295" w:rsidRDefault="0043012B" w:rsidP="001364B2">
      <w:pPr>
        <w:pStyle w:val="Odstavecseseznamem"/>
        <w:ind w:left="360"/>
        <w:jc w:val="both"/>
        <w:rPr>
          <w:rFonts w:ascii="Arial" w:hAnsi="Arial"/>
          <w:sz w:val="20"/>
        </w:rPr>
      </w:pPr>
    </w:p>
    <w:p w:rsidR="0043012B" w:rsidRPr="007B3295" w:rsidRDefault="0043012B" w:rsidP="003609DE">
      <w:p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5.1. V případě porušení podmínek smlouvy, je nájemce povinen za každé prokázané porušení smlouvy zaplatit pronajímateli smluvní pokutu ve výši 1.000,- Kč, a to nezávisle na tom, zda vznikla pronajímateli jakákoliv škoda, kterou je oprávněn vymáhat samostatně. Smluvní pokuta se nezapočítává do výše náhrady škody.</w:t>
      </w:r>
    </w:p>
    <w:p w:rsidR="0043012B" w:rsidRPr="007B3295" w:rsidRDefault="0043012B" w:rsidP="003609DE">
      <w:pPr>
        <w:pStyle w:val="Zkladntext"/>
        <w:ind w:left="426" w:hanging="426"/>
        <w:jc w:val="both"/>
        <w:rPr>
          <w:rFonts w:ascii="Arial" w:hAnsi="Arial" w:cs="Arial"/>
          <w:sz w:val="20"/>
        </w:rPr>
      </w:pPr>
    </w:p>
    <w:p w:rsidR="0043012B" w:rsidRPr="007B3295" w:rsidRDefault="0043012B" w:rsidP="003609DE">
      <w:pPr>
        <w:ind w:left="426" w:hanging="426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5.2. Pronajímatel neodpovídá nájemci za škody vzniklé osobám nacházejícím se na předmětu nájmu ani za škody na jeho nemovitém i movitém majetku v důsledku živelných událostí, zejména vysokým stavem vody v toku nebo jednáním třetích osob.</w:t>
      </w:r>
    </w:p>
    <w:p w:rsidR="0043012B" w:rsidRPr="007B3295" w:rsidRDefault="0043012B">
      <w:pPr>
        <w:rPr>
          <w:rFonts w:ascii="Arial" w:hAnsi="Arial" w:cs="Arial"/>
          <w:sz w:val="20"/>
        </w:rPr>
      </w:pPr>
    </w:p>
    <w:p w:rsidR="0043012B" w:rsidRPr="007B3295" w:rsidRDefault="0043012B">
      <w:pPr>
        <w:pStyle w:val="Zkladntext2"/>
        <w:ind w:left="3540" w:firstLine="708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III.</w:t>
      </w:r>
    </w:p>
    <w:p w:rsidR="0043012B" w:rsidRPr="007B3295" w:rsidRDefault="0043012B">
      <w:pPr>
        <w:pStyle w:val="Zkladntext2"/>
        <w:ind w:left="1416" w:firstLine="708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Podstatné náležitosti smlouvy o zřízení služebnosti</w:t>
      </w:r>
    </w:p>
    <w:p w:rsidR="0043012B" w:rsidRPr="007B3295" w:rsidRDefault="0043012B" w:rsidP="001C0978">
      <w:pPr>
        <w:pStyle w:val="Zkladntext2"/>
        <w:rPr>
          <w:rFonts w:ascii="Arial" w:hAnsi="Arial" w:cs="Arial"/>
          <w:b/>
          <w:sz w:val="20"/>
        </w:rPr>
      </w:pPr>
    </w:p>
    <w:p w:rsidR="0043012B" w:rsidRPr="007B3295" w:rsidRDefault="0043012B" w:rsidP="00EC3039">
      <w:pPr>
        <w:pStyle w:val="Zkladntext2"/>
        <w:numPr>
          <w:ilvl w:val="0"/>
          <w:numId w:val="26"/>
        </w:numPr>
        <w:ind w:left="426" w:hanging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Smluvní strany se dohodly, že </w:t>
      </w:r>
      <w:r w:rsidRPr="007B3295">
        <w:rPr>
          <w:rFonts w:ascii="Arial" w:hAnsi="Arial" w:cs="Arial"/>
          <w:b/>
          <w:sz w:val="20"/>
          <w:u w:val="single"/>
        </w:rPr>
        <w:t>do 90 dnů</w:t>
      </w:r>
      <w:r w:rsidRPr="007B3295">
        <w:rPr>
          <w:rFonts w:ascii="Arial" w:hAnsi="Arial" w:cs="Arial"/>
          <w:sz w:val="20"/>
        </w:rPr>
        <w:t xml:space="preserve"> po zaměření stavby a vypracování geometrického plánu, ale nejpozději do 12 měsíců od vydání kolaudačního souhlasu, uzavřou na výzvu strany oprávněné, smlouvu o zřízení služebnosti, spočívající v:</w:t>
      </w:r>
    </w:p>
    <w:p w:rsidR="0043012B" w:rsidRPr="007B3295" w:rsidRDefault="0043012B" w:rsidP="00070F18">
      <w:pPr>
        <w:pStyle w:val="Zkladntext2"/>
        <w:rPr>
          <w:rFonts w:ascii="Arial" w:hAnsi="Arial" w:cs="Arial"/>
          <w:sz w:val="20"/>
        </w:rPr>
      </w:pPr>
    </w:p>
    <w:p w:rsidR="0043012B" w:rsidRPr="007B3295" w:rsidRDefault="0043012B" w:rsidP="003A4D3B">
      <w:pPr>
        <w:pStyle w:val="Zkladntext2"/>
        <w:ind w:firstLine="426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 xml:space="preserve">- </w:t>
      </w:r>
      <w:r w:rsidRPr="007B3295">
        <w:rPr>
          <w:rFonts w:ascii="Arial" w:hAnsi="Arial" w:cs="Arial"/>
          <w:b/>
          <w:sz w:val="20"/>
        </w:rPr>
        <w:tab/>
        <w:t>v povinnosti povinného</w:t>
      </w:r>
    </w:p>
    <w:p w:rsidR="0043012B" w:rsidRPr="007B3295" w:rsidRDefault="0043012B" w:rsidP="00CA17EA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a)</w:t>
      </w:r>
      <w:r w:rsidRPr="007B3295">
        <w:rPr>
          <w:rFonts w:ascii="Arial" w:hAnsi="Arial" w:cs="Arial"/>
          <w:sz w:val="20"/>
        </w:rPr>
        <w:tab/>
        <w:t>strpět na předmětných pozemcích stavbu,</w:t>
      </w:r>
    </w:p>
    <w:p w:rsidR="0043012B" w:rsidRPr="007B3295" w:rsidRDefault="0043012B" w:rsidP="00894203">
      <w:pPr>
        <w:pStyle w:val="Zkladntext2"/>
        <w:tabs>
          <w:tab w:val="left" w:pos="709"/>
        </w:tabs>
        <w:ind w:left="1406" w:hanging="555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b)</w:t>
      </w:r>
      <w:r w:rsidRPr="007B3295">
        <w:rPr>
          <w:rFonts w:ascii="Arial" w:hAnsi="Arial" w:cs="Arial"/>
          <w:sz w:val="20"/>
        </w:rPr>
        <w:tab/>
        <w:t>umožnit oprávněnému (jeho zaměstnancům, popř. pověřeným osobám) vstup a vjezd na předmětné pozemky za účelem provádění údržby a oprav výše uvedené stavby; rozsah služebnosti (včetně ochranného pásma) bude zaměřen geometrickým plánem, který se stane nedílnou součástí smlouvy,</w:t>
      </w:r>
    </w:p>
    <w:p w:rsidR="0043012B" w:rsidRPr="007B3295" w:rsidRDefault="0043012B" w:rsidP="00894203">
      <w:pPr>
        <w:pStyle w:val="Zkladntext2"/>
        <w:tabs>
          <w:tab w:val="left" w:pos="709"/>
        </w:tabs>
        <w:ind w:left="1406" w:hanging="555"/>
        <w:rPr>
          <w:rFonts w:ascii="Arial" w:hAnsi="Arial" w:cs="Arial"/>
          <w:sz w:val="20"/>
        </w:rPr>
      </w:pPr>
    </w:p>
    <w:p w:rsidR="0043012B" w:rsidRPr="007B3295" w:rsidRDefault="0043012B" w:rsidP="00CA17EA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</w:p>
    <w:p w:rsidR="0043012B" w:rsidRPr="007B3295" w:rsidRDefault="0043012B" w:rsidP="003A4D3B">
      <w:pPr>
        <w:pStyle w:val="Zkladntext2"/>
        <w:ind w:firstLine="426"/>
        <w:rPr>
          <w:rFonts w:ascii="Arial" w:hAnsi="Arial" w:cs="Arial"/>
          <w:b/>
          <w:sz w:val="20"/>
        </w:rPr>
      </w:pPr>
      <w:r w:rsidRPr="007B3295">
        <w:rPr>
          <w:rFonts w:ascii="Arial" w:hAnsi="Arial" w:cs="Arial"/>
          <w:b/>
          <w:sz w:val="20"/>
        </w:rPr>
        <w:t>-</w:t>
      </w:r>
      <w:r w:rsidRPr="007B3295">
        <w:rPr>
          <w:rFonts w:ascii="Arial" w:hAnsi="Arial" w:cs="Arial"/>
          <w:b/>
          <w:sz w:val="20"/>
        </w:rPr>
        <w:tab/>
        <w:t xml:space="preserve">v povinnosti oprávněného </w:t>
      </w:r>
    </w:p>
    <w:p w:rsidR="0043012B" w:rsidRPr="007B3295" w:rsidRDefault="0043012B" w:rsidP="00261C38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a)</w:t>
      </w:r>
      <w:r w:rsidRPr="007B3295">
        <w:rPr>
          <w:rFonts w:ascii="Arial" w:hAnsi="Arial" w:cs="Arial"/>
          <w:sz w:val="20"/>
        </w:rPr>
        <w:t xml:space="preserve"> </w:t>
      </w:r>
      <w:r w:rsidRPr="007B3295">
        <w:rPr>
          <w:rFonts w:ascii="Arial" w:hAnsi="Arial" w:cs="Arial"/>
          <w:sz w:val="20"/>
        </w:rPr>
        <w:tab/>
        <w:t>udržovat stavbu v souladu s platnými právními předpisy, technickými normami a podmínkami stanovenými správcem toku k projektové dokumentaci a technologii provádění stavby sousedící s vodním tokem,</w:t>
      </w:r>
    </w:p>
    <w:p w:rsidR="0043012B" w:rsidRPr="007B3295" w:rsidRDefault="0043012B" w:rsidP="00261C38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b)</w:t>
      </w:r>
      <w:r w:rsidRPr="007B3295">
        <w:rPr>
          <w:rFonts w:ascii="Arial" w:hAnsi="Arial" w:cs="Arial"/>
          <w:sz w:val="20"/>
        </w:rPr>
        <w:t xml:space="preserve"> </w:t>
      </w:r>
      <w:r w:rsidRPr="007B3295">
        <w:rPr>
          <w:rFonts w:ascii="Arial" w:hAnsi="Arial" w:cs="Arial"/>
          <w:sz w:val="20"/>
        </w:rPr>
        <w:tab/>
        <w:t>odstranit nebo finančně nahradit způsobené škody činností oprávněného nebo škody způsobené v příčinné souvislosti s provozem stavby na předmětných pozemcích,</w:t>
      </w:r>
    </w:p>
    <w:p w:rsidR="0043012B" w:rsidRPr="007B3295" w:rsidRDefault="0043012B" w:rsidP="00D05903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7B3295">
        <w:rPr>
          <w:rFonts w:ascii="Arial" w:hAnsi="Arial" w:cs="Arial"/>
          <w:b/>
          <w:sz w:val="20"/>
        </w:rPr>
        <w:t>c)</w:t>
      </w:r>
      <w:r w:rsidRPr="007B3295">
        <w:rPr>
          <w:rFonts w:ascii="Arial" w:hAnsi="Arial" w:cs="Arial"/>
          <w:sz w:val="20"/>
        </w:rPr>
        <w:t xml:space="preserve"> </w:t>
      </w:r>
      <w:r w:rsidRPr="007B3295">
        <w:rPr>
          <w:rFonts w:ascii="Arial" w:hAnsi="Arial" w:cs="Arial"/>
          <w:sz w:val="20"/>
        </w:rPr>
        <w:tab/>
        <w:t>v případě významných vodohospodářských zájmů na požadavek pronajímatele přeložit stavbu na náklady oprávněného.</w:t>
      </w:r>
    </w:p>
    <w:p w:rsidR="0043012B" w:rsidRPr="007B3295" w:rsidRDefault="0043012B" w:rsidP="00D05903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</w:p>
    <w:p w:rsidR="0043012B" w:rsidRPr="007B3295" w:rsidRDefault="0043012B" w:rsidP="000241B9">
      <w:pPr>
        <w:pStyle w:val="Zkladntext2"/>
        <w:numPr>
          <w:ilvl w:val="0"/>
          <w:numId w:val="26"/>
        </w:numPr>
        <w:spacing w:before="120" w:line="240" w:lineRule="atLeast"/>
        <w:ind w:left="426" w:hanging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Služebnost bude zřízena úplatně, za jednorázovou náhradu, která bude zjištěna podle platných cenových předpisů ve smyslu § 16b  zákona 151/1997 Sb., ve znění pozdějších novel, a to výnosovou metodou jako pětinásobek ročního užitku (roční nájemné). Roční užitek je stanoven analogicky dle cenové mapy pronájmu pozemků povinného na částku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Kč za 1 m</w:t>
      </w:r>
      <w:r w:rsidRPr="007B3295">
        <w:rPr>
          <w:rFonts w:ascii="Arial" w:hAnsi="Arial" w:cs="Arial"/>
          <w:sz w:val="20"/>
          <w:vertAlign w:val="superscript"/>
        </w:rPr>
        <w:t>2</w:t>
      </w:r>
      <w:r w:rsidRPr="007B3295">
        <w:rPr>
          <w:rFonts w:ascii="Arial" w:hAnsi="Arial" w:cs="Arial"/>
          <w:sz w:val="20"/>
        </w:rPr>
        <w:t xml:space="preserve"> a rok. K hodnotě služebnosti bude připočtena příslušná sazba DPH platná ke dni uzavření smlouvy o zřízení služebnosti. (výměra záboru dle GP </w:t>
      </w:r>
      <w:r w:rsidRPr="007B3295">
        <w:rPr>
          <w:rFonts w:ascii="Arial" w:hAnsi="Arial" w:cs="Arial"/>
          <w:sz w:val="20"/>
          <w:u w:val="single"/>
        </w:rPr>
        <w:t>včetně opevnění, dlažeb</w:t>
      </w:r>
      <w:r w:rsidRPr="007B3295">
        <w:rPr>
          <w:rFonts w:ascii="Arial" w:hAnsi="Arial" w:cs="Arial"/>
          <w:sz w:val="20"/>
        </w:rPr>
        <w:t xml:space="preserve">  ....m</w:t>
      </w:r>
      <w:r w:rsidRPr="007B3295">
        <w:rPr>
          <w:rFonts w:ascii="Arial" w:hAnsi="Arial" w:cs="Arial"/>
          <w:sz w:val="20"/>
          <w:vertAlign w:val="superscript"/>
        </w:rPr>
        <w:t>2</w:t>
      </w:r>
      <w:r w:rsidRPr="007B3295">
        <w:rPr>
          <w:rFonts w:ascii="Arial" w:hAnsi="Arial" w:cs="Arial"/>
          <w:sz w:val="20"/>
        </w:rPr>
        <w:t xml:space="preserve"> x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>Kč/m</w:t>
      </w:r>
      <w:r w:rsidRPr="007B3295">
        <w:rPr>
          <w:rFonts w:ascii="Arial" w:hAnsi="Arial" w:cs="Arial"/>
          <w:sz w:val="20"/>
          <w:vertAlign w:val="superscript"/>
        </w:rPr>
        <w:t>2</w:t>
      </w:r>
      <w:r w:rsidRPr="007B3295">
        <w:rPr>
          <w:rFonts w:ascii="Arial" w:hAnsi="Arial" w:cs="Arial"/>
          <w:sz w:val="20"/>
        </w:rPr>
        <w:t xml:space="preserve">  a </w:t>
      </w:r>
      <w:r w:rsidR="004236A8" w:rsidRPr="007B3295">
        <w:rPr>
          <w:rFonts w:ascii="Arial" w:hAnsi="Arial" w:cs="Arial"/>
          <w:sz w:val="20"/>
        </w:rPr>
        <w:t>xxx</w:t>
      </w:r>
      <w:r w:rsidRPr="007B3295">
        <w:rPr>
          <w:rFonts w:ascii="Arial" w:hAnsi="Arial" w:cs="Arial"/>
          <w:sz w:val="20"/>
        </w:rPr>
        <w:t xml:space="preserve">Kč/m² a rok x 5 let) </w:t>
      </w:r>
    </w:p>
    <w:p w:rsidR="0043012B" w:rsidRPr="007B3295" w:rsidRDefault="0043012B" w:rsidP="001C0978">
      <w:pPr>
        <w:pStyle w:val="Zkladntext2"/>
        <w:numPr>
          <w:ilvl w:val="0"/>
          <w:numId w:val="26"/>
        </w:numPr>
        <w:spacing w:before="120" w:line="240" w:lineRule="atLeast"/>
        <w:ind w:left="426" w:hanging="426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Hodnotu služebnosti poukáže oprávněný ze služebnosti povinnému po uzavření smlouvy, ale před zápisem vkladu práva služebnosti do katastru nemovitostí, na jeho účet na základě faktury, vystavené pronajímatelem.</w:t>
      </w:r>
    </w:p>
    <w:p w:rsidR="0043012B" w:rsidRPr="007B3295" w:rsidRDefault="0043012B" w:rsidP="007D7103">
      <w:pPr>
        <w:ind w:firstLine="2"/>
        <w:jc w:val="center"/>
        <w:rPr>
          <w:rFonts w:ascii="Arial" w:hAnsi="Arial" w:cs="Arial"/>
          <w:b/>
          <w:bCs/>
          <w:sz w:val="20"/>
        </w:rPr>
      </w:pPr>
      <w:r w:rsidRPr="007B3295">
        <w:rPr>
          <w:rFonts w:ascii="Arial" w:hAnsi="Arial" w:cs="Arial"/>
          <w:b/>
          <w:bCs/>
          <w:sz w:val="20"/>
        </w:rPr>
        <w:lastRenderedPageBreak/>
        <w:t>IV.</w:t>
      </w:r>
    </w:p>
    <w:p w:rsidR="0043012B" w:rsidRPr="007B3295" w:rsidRDefault="0043012B" w:rsidP="007D7103">
      <w:pPr>
        <w:ind w:firstLine="2"/>
        <w:jc w:val="center"/>
        <w:rPr>
          <w:rFonts w:ascii="Arial" w:hAnsi="Arial" w:cs="Arial"/>
          <w:b/>
          <w:bCs/>
          <w:sz w:val="20"/>
        </w:rPr>
      </w:pPr>
      <w:r w:rsidRPr="007B3295">
        <w:rPr>
          <w:rFonts w:ascii="Arial" w:hAnsi="Arial" w:cs="Arial"/>
          <w:b/>
          <w:bCs/>
          <w:sz w:val="20"/>
        </w:rPr>
        <w:t>Závěrečná ustanovení</w:t>
      </w:r>
    </w:p>
    <w:p w:rsidR="0043012B" w:rsidRPr="007B3295" w:rsidRDefault="0043012B" w:rsidP="007D7103">
      <w:pPr>
        <w:ind w:firstLine="2"/>
        <w:jc w:val="center"/>
        <w:rPr>
          <w:rFonts w:ascii="Arial" w:hAnsi="Arial" w:cs="Arial"/>
          <w:b/>
          <w:bCs/>
          <w:sz w:val="20"/>
        </w:rPr>
      </w:pPr>
    </w:p>
    <w:p w:rsidR="0043012B" w:rsidRPr="007B3295" w:rsidRDefault="0043012B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Práva neupravená touto smlouvu se řídí zákonem č. 89/2012 Sb., občanský zákoník, ve znění pozdějších předpisů.</w:t>
      </w:r>
    </w:p>
    <w:p w:rsidR="0043012B" w:rsidRPr="007B3295" w:rsidRDefault="0043012B" w:rsidP="00487890">
      <w:pPr>
        <w:spacing w:line="240" w:lineRule="atLeast"/>
        <w:ind w:left="283"/>
        <w:jc w:val="both"/>
        <w:rPr>
          <w:rFonts w:ascii="Arial" w:hAnsi="Arial" w:cs="Arial"/>
          <w:sz w:val="20"/>
        </w:rPr>
      </w:pPr>
    </w:p>
    <w:p w:rsidR="0043012B" w:rsidRPr="007B3295" w:rsidRDefault="0043012B" w:rsidP="00BD3515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Smlouva je platná a účinná podpisem všech smluvních stran vyjma ustanovení čl. II, týkající se nájemní smlouvy, které je účinné okamžikem protokolárního předání staveniště.</w:t>
      </w:r>
    </w:p>
    <w:p w:rsidR="0043012B" w:rsidRPr="007B3295" w:rsidRDefault="0043012B" w:rsidP="00487890">
      <w:pPr>
        <w:jc w:val="both"/>
        <w:rPr>
          <w:rFonts w:ascii="Arial" w:hAnsi="Arial" w:cs="Arial"/>
          <w:sz w:val="20"/>
        </w:rPr>
      </w:pPr>
    </w:p>
    <w:p w:rsidR="0043012B" w:rsidRPr="007B3295" w:rsidRDefault="0043012B" w:rsidP="00BD3515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Platnost a účinnost této smlouvy není dotčena neúčinností jednotlivých ustanovení nebo případnou mezerou v právní úpravě. Neúčinné ustanovení, nebo mezeru v právní úpravě je nutné nahradit takovým platným ustanovením, které co nejvíce odpovídá smyslu a účelu původního ustanovení nebo ostatním úpravám obsaženým ve smlouvě.</w:t>
      </w:r>
    </w:p>
    <w:p w:rsidR="0043012B" w:rsidRPr="007B3295" w:rsidRDefault="0043012B" w:rsidP="00487890">
      <w:pPr>
        <w:jc w:val="both"/>
        <w:rPr>
          <w:rFonts w:ascii="Arial" w:hAnsi="Arial" w:cs="Arial"/>
          <w:sz w:val="20"/>
        </w:rPr>
      </w:pPr>
    </w:p>
    <w:p w:rsidR="0043012B" w:rsidRPr="007B3295" w:rsidRDefault="0043012B" w:rsidP="00BD3515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Jakékoliv změny a doplňky této smlouvy mohou být provedeny výlučně po vzájemné dohodě smluvních stran, učiněné písemnou formou v podobě dodatku, a to s podpisy obou smluvních stran.</w:t>
      </w:r>
    </w:p>
    <w:p w:rsidR="0043012B" w:rsidRPr="007B3295" w:rsidRDefault="0043012B" w:rsidP="00487890">
      <w:pPr>
        <w:jc w:val="both"/>
        <w:rPr>
          <w:rFonts w:ascii="Arial" w:hAnsi="Arial" w:cs="Arial"/>
          <w:sz w:val="20"/>
        </w:rPr>
      </w:pPr>
    </w:p>
    <w:p w:rsidR="0043012B" w:rsidRPr="007B3295" w:rsidRDefault="0043012B" w:rsidP="00BD3515">
      <w:pPr>
        <w:pStyle w:val="Zkladntext2"/>
        <w:numPr>
          <w:ilvl w:val="0"/>
          <w:numId w:val="10"/>
        </w:numPr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Náklady s vypracováním smlouvy, geometrickým zaměřením, oceněním služebnosti, náklady na vyhotovení listin a náklady spojené se zápisem práva služebnosti do katastru nemovitostí jdou k tíži nájemce. </w:t>
      </w:r>
    </w:p>
    <w:p w:rsidR="0043012B" w:rsidRPr="007B3295" w:rsidRDefault="0043012B" w:rsidP="00487890">
      <w:pPr>
        <w:pStyle w:val="Zkladntext2"/>
        <w:rPr>
          <w:rFonts w:ascii="Arial" w:hAnsi="Arial" w:cs="Arial"/>
          <w:sz w:val="20"/>
        </w:rPr>
      </w:pPr>
    </w:p>
    <w:p w:rsidR="0043012B" w:rsidRPr="007B3295" w:rsidRDefault="0043012B" w:rsidP="00A20B66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 xml:space="preserve">Smlouva se vyhotovuje </w:t>
      </w:r>
      <w:r w:rsidRPr="007B3295">
        <w:rPr>
          <w:rFonts w:ascii="Arial" w:hAnsi="Arial" w:cs="Arial"/>
          <w:sz w:val="20"/>
          <w:u w:val="single"/>
        </w:rPr>
        <w:t>ve čtyřech</w:t>
      </w:r>
      <w:r w:rsidRPr="007B3295">
        <w:rPr>
          <w:rFonts w:ascii="Arial" w:hAnsi="Arial" w:cs="Arial"/>
          <w:sz w:val="20"/>
        </w:rPr>
        <w:t xml:space="preserve"> vyhotoveních, přičemž budoucí povinný obdrží dvě vyhotovení a budoucí oprávněný dvě vyhotovení. </w:t>
      </w:r>
    </w:p>
    <w:p w:rsidR="0043012B" w:rsidRPr="007B3295" w:rsidRDefault="0043012B" w:rsidP="00A20B66">
      <w:pPr>
        <w:pStyle w:val="Odstavecseseznamem"/>
        <w:rPr>
          <w:rFonts w:ascii="Arial" w:hAnsi="Arial" w:cs="Arial"/>
          <w:sz w:val="20"/>
        </w:rPr>
      </w:pPr>
    </w:p>
    <w:p w:rsidR="0043012B" w:rsidRPr="007B3295" w:rsidRDefault="0043012B" w:rsidP="00A20B66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iCs/>
          <w:sz w:val="20"/>
        </w:rPr>
      </w:pPr>
      <w:r w:rsidRPr="007B3295">
        <w:rPr>
          <w:rFonts w:ascii="Arial" w:hAnsi="Arial" w:cs="Arial"/>
          <w:iCs/>
          <w:sz w:val="20"/>
        </w:rPr>
        <w:t>Oprávněný ze služebnosti je srozuměn s tím, že povinný ze služebnosti je povinným subjektem dle § 2 odst. 1 zákona č. 340/2015 Sb., o zvláštních podmínkách účinnosti některých smluv, uveřejňování těchto smluv a o registru smluv a je tak povinen zveřejnit obraz smlouvy a její případné změny (dodatky) a další dokumenty od této smlouvy odvozené včetně metadat. Povinný ze služebnosti se zavazuje tuto smlouvu uveřejnit v souladu s tímto zákonem, a to požadovaným způsobem, v zákonem stanovené lhůtě. Smluvní strany jsou v této souvislosti povinny si vzájemně sdělit, které údaje tvoří obchodní tajemství a jsou tak vyloučeny z uveřejnění.</w:t>
      </w:r>
    </w:p>
    <w:p w:rsidR="0043012B" w:rsidRPr="007B3295" w:rsidRDefault="0043012B" w:rsidP="00A20B66">
      <w:pPr>
        <w:pStyle w:val="Odstavecseseznamem"/>
        <w:rPr>
          <w:rFonts w:ascii="Arial" w:hAnsi="Arial" w:cs="Arial"/>
          <w:iCs/>
          <w:sz w:val="20"/>
        </w:rPr>
      </w:pPr>
    </w:p>
    <w:p w:rsidR="0043012B" w:rsidRPr="007B3295" w:rsidRDefault="0043012B" w:rsidP="00A20B66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iCs/>
          <w:sz w:val="20"/>
        </w:rPr>
      </w:pPr>
      <w:r w:rsidRPr="007B3295">
        <w:rPr>
          <w:rFonts w:ascii="Arial" w:hAnsi="Arial" w:cs="Arial"/>
          <w:iCs/>
          <w:sz w:val="20"/>
        </w:rPr>
        <w:t>Tato smlouva  nabývá platnosti dnem podpisu všemi účastníky smlouvy a účinností dnem uveřejnění v souladu s § 6 zákona č. 340/2015 Sb., o zvláštních podmínkách účinnosti některých smluv, uveřejňování těchto smluv (zákon o registru smluv), ve znění pozdějších předpisů</w:t>
      </w:r>
      <w:r w:rsidRPr="007B3295">
        <w:rPr>
          <w:rFonts w:ascii="Arial" w:hAnsi="Arial" w:cs="Arial"/>
          <w:sz w:val="20"/>
        </w:rPr>
        <w:t xml:space="preserve"> vyjma ustanovení čl. II, týkající se nájemní smlouvy, které je účinné okamžikem protokolárního předání</w:t>
      </w:r>
      <w:r w:rsidRPr="007B3295">
        <w:rPr>
          <w:rFonts w:ascii="Arial" w:hAnsi="Arial" w:cs="Arial"/>
          <w:strike/>
          <w:sz w:val="20"/>
        </w:rPr>
        <w:t xml:space="preserve"> </w:t>
      </w:r>
      <w:r w:rsidRPr="007B3295">
        <w:rPr>
          <w:rFonts w:ascii="Arial" w:hAnsi="Arial" w:cs="Arial"/>
          <w:sz w:val="20"/>
        </w:rPr>
        <w:t>staveniště v případě, že k předání dojde po uveřejnění této smlouvy.</w:t>
      </w:r>
    </w:p>
    <w:p w:rsidR="0043012B" w:rsidRPr="007B3295" w:rsidRDefault="0043012B" w:rsidP="00A20B66">
      <w:pPr>
        <w:pStyle w:val="Zkladntext"/>
        <w:shd w:val="clear" w:color="auto" w:fill="FFFFFF"/>
        <w:ind w:left="283"/>
        <w:jc w:val="both"/>
        <w:rPr>
          <w:rFonts w:ascii="Arial" w:hAnsi="Arial" w:cs="Arial"/>
          <w:iCs/>
          <w:sz w:val="20"/>
        </w:rPr>
      </w:pPr>
    </w:p>
    <w:p w:rsidR="0043012B" w:rsidRPr="007B3295" w:rsidRDefault="0043012B" w:rsidP="00A20B66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Všichni účastníci této smlouvy prohlašují, že jsou způsobilí k právním jednáním, že právní jednání spojené s uzavřením této smlouvy učinili svobodně a vážně, že nikdo z nich nejednal v tísni ani za jednostranně nevýhodných podmínek, že jim nejsou známy žádné právní překážky uzavření této smlouvy, že se s obsahem smlouvy řádně seznámili, souhlasí s ním a na důkaz toho smlouvu podepisují.</w:t>
      </w:r>
    </w:p>
    <w:p w:rsidR="0043012B" w:rsidRPr="007B3295" w:rsidRDefault="0043012B" w:rsidP="0055009C">
      <w:pPr>
        <w:pStyle w:val="Odstavecseseznamem"/>
        <w:rPr>
          <w:rFonts w:ascii="Arial" w:hAnsi="Arial" w:cs="Arial"/>
          <w:sz w:val="20"/>
        </w:rPr>
      </w:pPr>
    </w:p>
    <w:p w:rsidR="0043012B" w:rsidRPr="007B3295" w:rsidRDefault="0043012B" w:rsidP="0055009C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B3295">
        <w:rPr>
          <w:rFonts w:ascii="Arial" w:hAnsi="Arial" w:cs="Arial"/>
          <w:sz w:val="20"/>
        </w:rPr>
        <w:t>Uzavření této smlouvy bylo schváleno Radou města Olomouce dne 31. 10. 2017 usnesením č. 4.</w:t>
      </w:r>
    </w:p>
    <w:p w:rsidR="0043012B" w:rsidRPr="007B3295" w:rsidRDefault="0043012B" w:rsidP="000751D7">
      <w:pPr>
        <w:jc w:val="both"/>
        <w:rPr>
          <w:rFonts w:ascii="Arial" w:hAnsi="Arial" w:cs="Arial"/>
          <w:sz w:val="20"/>
        </w:rPr>
      </w:pPr>
    </w:p>
    <w:tbl>
      <w:tblPr>
        <w:tblW w:w="8998" w:type="dxa"/>
        <w:tblInd w:w="392" w:type="dxa"/>
        <w:tblLook w:val="00A0" w:firstRow="1" w:lastRow="0" w:firstColumn="1" w:lastColumn="0" w:noHBand="0" w:noVBand="0"/>
      </w:tblPr>
      <w:tblGrid>
        <w:gridCol w:w="4253"/>
        <w:gridCol w:w="425"/>
        <w:gridCol w:w="4320"/>
      </w:tblGrid>
      <w:tr w:rsidR="007B3295" w:rsidRPr="007B3295" w:rsidTr="007A1991">
        <w:tc>
          <w:tcPr>
            <w:tcW w:w="4253" w:type="dxa"/>
          </w:tcPr>
          <w:p w:rsidR="0043012B" w:rsidRPr="007B3295" w:rsidRDefault="0043012B" w:rsidP="00153CFD">
            <w:pPr>
              <w:ind w:left="252" w:hanging="252"/>
              <w:rPr>
                <w:rFonts w:ascii="Arial" w:hAnsi="Arial" w:cs="Arial"/>
                <w:iCs/>
                <w:sz w:val="20"/>
              </w:rPr>
            </w:pPr>
            <w:r w:rsidRPr="007B3295">
              <w:rPr>
                <w:rFonts w:ascii="Arial" w:hAnsi="Arial" w:cs="Arial"/>
                <w:iCs/>
                <w:sz w:val="20"/>
              </w:rPr>
              <w:t>V Olomouci dne</w:t>
            </w:r>
          </w:p>
        </w:tc>
        <w:tc>
          <w:tcPr>
            <w:tcW w:w="425" w:type="dxa"/>
          </w:tcPr>
          <w:p w:rsidR="0043012B" w:rsidRPr="007B3295" w:rsidRDefault="0043012B" w:rsidP="00153CFD">
            <w:p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4320" w:type="dxa"/>
          </w:tcPr>
          <w:p w:rsidR="0043012B" w:rsidRPr="007B3295" w:rsidRDefault="0043012B" w:rsidP="00153CFD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7B3295">
              <w:rPr>
                <w:rFonts w:ascii="Arial" w:hAnsi="Arial" w:cs="Arial"/>
                <w:iCs/>
                <w:sz w:val="20"/>
              </w:rPr>
              <w:t>V Olomouci dne</w:t>
            </w:r>
          </w:p>
        </w:tc>
      </w:tr>
      <w:tr w:rsidR="007B3295" w:rsidRPr="007B3295" w:rsidTr="007A1991">
        <w:tc>
          <w:tcPr>
            <w:tcW w:w="4253" w:type="dxa"/>
          </w:tcPr>
          <w:p w:rsidR="0043012B" w:rsidRPr="007B3295" w:rsidRDefault="0043012B" w:rsidP="00153CFD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43012B" w:rsidRPr="007B3295" w:rsidRDefault="0043012B" w:rsidP="00153CFD">
            <w:pPr>
              <w:rPr>
                <w:rFonts w:ascii="Arial" w:hAnsi="Arial" w:cs="Arial"/>
                <w:b/>
                <w:i/>
                <w:sz w:val="20"/>
              </w:rPr>
            </w:pPr>
            <w:r w:rsidRPr="007B3295">
              <w:rPr>
                <w:rFonts w:ascii="Arial" w:hAnsi="Arial" w:cs="Arial"/>
                <w:b/>
                <w:i/>
                <w:sz w:val="20"/>
              </w:rPr>
              <w:t>Za pronajímatele a budoucího povinného</w:t>
            </w:r>
          </w:p>
        </w:tc>
        <w:tc>
          <w:tcPr>
            <w:tcW w:w="425" w:type="dxa"/>
          </w:tcPr>
          <w:p w:rsidR="0043012B" w:rsidRPr="007B3295" w:rsidRDefault="0043012B" w:rsidP="00153CFD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320" w:type="dxa"/>
          </w:tcPr>
          <w:p w:rsidR="0043012B" w:rsidRPr="007B3295" w:rsidRDefault="0043012B" w:rsidP="00153CFD">
            <w:pPr>
              <w:rPr>
                <w:rFonts w:ascii="Arial" w:hAnsi="Arial" w:cs="Arial"/>
                <w:b/>
                <w:i/>
                <w:sz w:val="20"/>
              </w:rPr>
            </w:pPr>
          </w:p>
          <w:p w:rsidR="0043012B" w:rsidRPr="007B3295" w:rsidRDefault="0043012B" w:rsidP="004A69A5">
            <w:pPr>
              <w:ind w:left="-545" w:firstLine="545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7B3295">
              <w:rPr>
                <w:rFonts w:ascii="Arial" w:hAnsi="Arial" w:cs="Arial"/>
                <w:b/>
                <w:i/>
                <w:sz w:val="20"/>
              </w:rPr>
              <w:t>Za nájemce a budoucího oprávněného</w:t>
            </w:r>
          </w:p>
        </w:tc>
      </w:tr>
      <w:tr w:rsidR="007B3295" w:rsidRPr="007B3295" w:rsidTr="007A1991">
        <w:tc>
          <w:tcPr>
            <w:tcW w:w="4253" w:type="dxa"/>
          </w:tcPr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25" w:type="dxa"/>
          </w:tcPr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0" w:type="dxa"/>
          </w:tcPr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43012B" w:rsidRPr="007B3295" w:rsidTr="00E57E8F">
        <w:trPr>
          <w:trHeight w:val="988"/>
        </w:trPr>
        <w:tc>
          <w:tcPr>
            <w:tcW w:w="4253" w:type="dxa"/>
          </w:tcPr>
          <w:p w:rsidR="0043012B" w:rsidRPr="007B3295" w:rsidRDefault="0043012B" w:rsidP="00153CFD">
            <w:pPr>
              <w:rPr>
                <w:rFonts w:ascii="Arial" w:hAnsi="Arial" w:cs="Arial"/>
                <w:sz w:val="20"/>
              </w:rPr>
            </w:pPr>
          </w:p>
          <w:p w:rsidR="0043012B" w:rsidRPr="007B3295" w:rsidRDefault="0043012B" w:rsidP="00153CFD">
            <w:pPr>
              <w:rPr>
                <w:rFonts w:ascii="Arial" w:hAnsi="Arial" w:cs="Arial"/>
                <w:sz w:val="20"/>
              </w:rPr>
            </w:pPr>
            <w:r w:rsidRPr="007B3295"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:rsidR="0043012B" w:rsidRPr="007B3295" w:rsidRDefault="004236A8" w:rsidP="00153CFD">
            <w:pPr>
              <w:rPr>
                <w:rFonts w:ascii="Arial" w:hAnsi="Arial" w:cs="Arial"/>
                <w:b/>
                <w:sz w:val="20"/>
              </w:rPr>
            </w:pPr>
            <w:r w:rsidRPr="007B3295">
              <w:rPr>
                <w:rFonts w:ascii="Arial" w:hAnsi="Arial" w:cs="Arial"/>
                <w:b/>
                <w:sz w:val="20"/>
              </w:rPr>
              <w:t>xxxxxxx</w:t>
            </w:r>
          </w:p>
          <w:p w:rsidR="0043012B" w:rsidRPr="007B3295" w:rsidRDefault="0043012B" w:rsidP="00153CFD">
            <w:pPr>
              <w:rPr>
                <w:rFonts w:ascii="Arial" w:hAnsi="Arial" w:cs="Arial"/>
                <w:sz w:val="20"/>
              </w:rPr>
            </w:pPr>
            <w:r w:rsidRPr="007B3295">
              <w:rPr>
                <w:rFonts w:ascii="Arial" w:hAnsi="Arial" w:cs="Arial"/>
                <w:sz w:val="20"/>
              </w:rPr>
              <w:t>ředitel závodu Horní Morava</w:t>
            </w:r>
          </w:p>
        </w:tc>
        <w:tc>
          <w:tcPr>
            <w:tcW w:w="425" w:type="dxa"/>
          </w:tcPr>
          <w:p w:rsidR="0043012B" w:rsidRPr="007B3295" w:rsidRDefault="0043012B" w:rsidP="00153CFD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20" w:type="dxa"/>
          </w:tcPr>
          <w:p w:rsidR="0043012B" w:rsidRPr="007B3295" w:rsidRDefault="0043012B" w:rsidP="00153CFD">
            <w:pPr>
              <w:rPr>
                <w:rFonts w:ascii="Arial" w:hAnsi="Arial" w:cs="Arial"/>
                <w:sz w:val="20"/>
              </w:rPr>
            </w:pPr>
          </w:p>
          <w:p w:rsidR="0043012B" w:rsidRPr="007B3295" w:rsidRDefault="0043012B" w:rsidP="00153CFD">
            <w:pPr>
              <w:rPr>
                <w:rFonts w:ascii="Arial" w:hAnsi="Arial" w:cs="Arial"/>
                <w:sz w:val="20"/>
              </w:rPr>
            </w:pPr>
            <w:r w:rsidRPr="007B3295">
              <w:rPr>
                <w:rFonts w:ascii="Arial" w:hAnsi="Arial" w:cs="Arial"/>
                <w:sz w:val="20"/>
              </w:rPr>
              <w:t>.........................................................</w:t>
            </w:r>
          </w:p>
          <w:p w:rsidR="0043012B" w:rsidRPr="007B3295" w:rsidRDefault="0043012B" w:rsidP="00153CFD">
            <w:pPr>
              <w:rPr>
                <w:rFonts w:ascii="Arial" w:hAnsi="Arial" w:cs="Arial"/>
                <w:b/>
                <w:sz w:val="20"/>
              </w:rPr>
            </w:pPr>
            <w:r w:rsidRPr="007B3295">
              <w:rPr>
                <w:rFonts w:ascii="Arial" w:hAnsi="Arial" w:cs="Arial"/>
                <w:b/>
                <w:sz w:val="20"/>
              </w:rPr>
              <w:t>Mgr. Filip Žáček</w:t>
            </w:r>
          </w:p>
          <w:p w:rsidR="0043012B" w:rsidRPr="007B3295" w:rsidRDefault="0043012B" w:rsidP="00153CFD">
            <w:pPr>
              <w:numPr>
                <w:ins w:id="1" w:author="Unknown" w:date="2017-09-12T08:08:00Z"/>
              </w:numPr>
              <w:rPr>
                <w:rFonts w:ascii="Arial" w:hAnsi="Arial" w:cs="Arial"/>
                <w:sz w:val="20"/>
              </w:rPr>
            </w:pPr>
            <w:r w:rsidRPr="007B3295">
              <w:rPr>
                <w:rFonts w:ascii="Arial" w:hAnsi="Arial" w:cs="Arial"/>
                <w:sz w:val="20"/>
              </w:rPr>
              <w:t>náměstek primátora</w:t>
            </w:r>
          </w:p>
          <w:p w:rsidR="0043012B" w:rsidRPr="007B3295" w:rsidRDefault="0043012B" w:rsidP="00153CFD">
            <w:pPr>
              <w:rPr>
                <w:rFonts w:ascii="Arial" w:hAnsi="Arial" w:cs="Arial"/>
                <w:sz w:val="20"/>
              </w:rPr>
            </w:pPr>
          </w:p>
        </w:tc>
      </w:tr>
    </w:tbl>
    <w:p w:rsidR="0043012B" w:rsidRPr="007B3295" w:rsidRDefault="0043012B" w:rsidP="00A20B66">
      <w:pPr>
        <w:pStyle w:val="Nadpis4"/>
        <w:rPr>
          <w:rFonts w:ascii="Arial" w:hAnsi="Arial" w:cs="Arial"/>
          <w:sz w:val="20"/>
        </w:rPr>
      </w:pPr>
    </w:p>
    <w:sectPr w:rsidR="0043012B" w:rsidRPr="007B3295" w:rsidSect="000815E6">
      <w:headerReference w:type="default" r:id="rId8"/>
      <w:footerReference w:type="even" r:id="rId9"/>
      <w:footerReference w:type="default" r:id="rId10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C8" w:rsidRDefault="00C560C8">
      <w:r>
        <w:separator/>
      </w:r>
    </w:p>
  </w:endnote>
  <w:endnote w:type="continuationSeparator" w:id="0">
    <w:p w:rsidR="00C560C8" w:rsidRDefault="00C5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Symbol"/>
    <w:panose1 w:val="00000000000000000000"/>
    <w:charset w:val="02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2B" w:rsidRDefault="0043012B" w:rsidP="004E24D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012B" w:rsidRDefault="004301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2B" w:rsidRPr="007362C4" w:rsidRDefault="0043012B" w:rsidP="004E24D0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7362C4">
      <w:rPr>
        <w:rStyle w:val="slostrnky"/>
        <w:rFonts w:ascii="Arial" w:hAnsi="Arial" w:cs="Arial"/>
      </w:rPr>
      <w:fldChar w:fldCharType="begin"/>
    </w:r>
    <w:r w:rsidRPr="007362C4">
      <w:rPr>
        <w:rStyle w:val="slostrnky"/>
        <w:rFonts w:ascii="Arial" w:hAnsi="Arial" w:cs="Arial"/>
      </w:rPr>
      <w:instrText xml:space="preserve">PAGE  </w:instrText>
    </w:r>
    <w:r w:rsidRPr="007362C4">
      <w:rPr>
        <w:rStyle w:val="slostrnky"/>
        <w:rFonts w:ascii="Arial" w:hAnsi="Arial" w:cs="Arial"/>
      </w:rPr>
      <w:fldChar w:fldCharType="separate"/>
    </w:r>
    <w:r w:rsidR="00414EF5">
      <w:rPr>
        <w:rStyle w:val="slostrnky"/>
        <w:rFonts w:ascii="Arial" w:hAnsi="Arial" w:cs="Arial"/>
        <w:noProof/>
      </w:rPr>
      <w:t>5</w:t>
    </w:r>
    <w:r w:rsidRPr="007362C4">
      <w:rPr>
        <w:rStyle w:val="slostrnky"/>
        <w:rFonts w:ascii="Arial" w:hAnsi="Arial" w:cs="Arial"/>
      </w:rPr>
      <w:fldChar w:fldCharType="end"/>
    </w:r>
  </w:p>
  <w:p w:rsidR="0043012B" w:rsidRDefault="004301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C8" w:rsidRDefault="00C560C8">
      <w:r>
        <w:separator/>
      </w:r>
    </w:p>
  </w:footnote>
  <w:footnote w:type="continuationSeparator" w:id="0">
    <w:p w:rsidR="00C560C8" w:rsidRDefault="00C5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2B" w:rsidRPr="000815E6" w:rsidRDefault="0043012B" w:rsidP="000815E6">
    <w:pPr>
      <w:pStyle w:val="Zhlav"/>
    </w:pPr>
    <w:r w:rsidRPr="000815E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BBA"/>
    <w:multiLevelType w:val="singleLevel"/>
    <w:tmpl w:val="E8E2A3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color w:val="auto"/>
        <w:sz w:val="20"/>
        <w:u w:val="none"/>
      </w:rPr>
    </w:lvl>
  </w:abstractNum>
  <w:abstractNum w:abstractNumId="1">
    <w:nsid w:val="04C656AF"/>
    <w:multiLevelType w:val="hybridMultilevel"/>
    <w:tmpl w:val="DE44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87881"/>
    <w:multiLevelType w:val="hybridMultilevel"/>
    <w:tmpl w:val="A11A00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E2398"/>
    <w:multiLevelType w:val="hybridMultilevel"/>
    <w:tmpl w:val="86C4A97C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FB3769E"/>
    <w:multiLevelType w:val="multilevel"/>
    <w:tmpl w:val="9F5E53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622273"/>
    <w:multiLevelType w:val="hybridMultilevel"/>
    <w:tmpl w:val="A16E6F0A"/>
    <w:lvl w:ilvl="0" w:tplc="046C13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BD0588"/>
    <w:multiLevelType w:val="multilevel"/>
    <w:tmpl w:val="B72A5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80B110E"/>
    <w:multiLevelType w:val="hybridMultilevel"/>
    <w:tmpl w:val="06B49EA8"/>
    <w:lvl w:ilvl="0" w:tplc="4186FCF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>
    <w:nsid w:val="1C406F09"/>
    <w:multiLevelType w:val="hybridMultilevel"/>
    <w:tmpl w:val="B9C669E2"/>
    <w:lvl w:ilvl="0" w:tplc="C7CA12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5C2783"/>
    <w:multiLevelType w:val="multilevel"/>
    <w:tmpl w:val="EDD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5"/>
        </w:tabs>
        <w:ind w:left="28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5"/>
        </w:tabs>
        <w:ind w:left="38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cs="Times New Roman" w:hint="default"/>
      </w:rPr>
    </w:lvl>
  </w:abstractNum>
  <w:abstractNum w:abstractNumId="10">
    <w:nsid w:val="21B37B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4E061D9"/>
    <w:multiLevelType w:val="hybridMultilevel"/>
    <w:tmpl w:val="2ED63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D71B36"/>
    <w:multiLevelType w:val="hybridMultilevel"/>
    <w:tmpl w:val="15826592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3">
    <w:nsid w:val="27E07F82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2"/>
      </w:rPr>
    </w:lvl>
  </w:abstractNum>
  <w:abstractNum w:abstractNumId="14">
    <w:nsid w:val="280C1353"/>
    <w:multiLevelType w:val="hybridMultilevel"/>
    <w:tmpl w:val="7FDA6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40107"/>
    <w:multiLevelType w:val="multilevel"/>
    <w:tmpl w:val="BDBECB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6">
    <w:nsid w:val="39CD2AA2"/>
    <w:multiLevelType w:val="hybridMultilevel"/>
    <w:tmpl w:val="AB2E7BE0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3BCB14BE"/>
    <w:multiLevelType w:val="hybridMultilevel"/>
    <w:tmpl w:val="B95464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77659B"/>
    <w:multiLevelType w:val="hybridMultilevel"/>
    <w:tmpl w:val="2D020B46"/>
    <w:lvl w:ilvl="0" w:tplc="04050001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472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8045D5"/>
    <w:multiLevelType w:val="multilevel"/>
    <w:tmpl w:val="15826592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3E6B411E"/>
    <w:multiLevelType w:val="hybridMultilevel"/>
    <w:tmpl w:val="1F960840"/>
    <w:lvl w:ilvl="0" w:tplc="974E1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724CF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EF0036"/>
    <w:multiLevelType w:val="hybridMultilevel"/>
    <w:tmpl w:val="7DF83B4C"/>
    <w:lvl w:ilvl="0" w:tplc="136EEB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B472A9"/>
    <w:multiLevelType w:val="hybridMultilevel"/>
    <w:tmpl w:val="2812BDE4"/>
    <w:lvl w:ilvl="0" w:tplc="04050017">
      <w:start w:val="8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cs="Times New Roman" w:hint="default"/>
        <w:b w:val="0"/>
        <w:i w:val="0"/>
      </w:rPr>
    </w:lvl>
    <w:lvl w:ilvl="1" w:tplc="3C643BF4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273CB650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3">
    <w:nsid w:val="468652FC"/>
    <w:multiLevelType w:val="multilevel"/>
    <w:tmpl w:val="8BBE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4">
    <w:nsid w:val="46BA2139"/>
    <w:multiLevelType w:val="multilevel"/>
    <w:tmpl w:val="92D2F7C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0"/>
      </w:rPr>
    </w:lvl>
  </w:abstractNum>
  <w:abstractNum w:abstractNumId="25">
    <w:nsid w:val="4B647B77"/>
    <w:multiLevelType w:val="hybridMultilevel"/>
    <w:tmpl w:val="8DBC03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02115D"/>
    <w:multiLevelType w:val="singleLevel"/>
    <w:tmpl w:val="10EA588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abstractNum w:abstractNumId="27">
    <w:nsid w:val="506E4CF3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28">
    <w:nsid w:val="50BB4AA4"/>
    <w:multiLevelType w:val="hybridMultilevel"/>
    <w:tmpl w:val="CBA8A4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2497C04"/>
    <w:multiLevelType w:val="hybridMultilevel"/>
    <w:tmpl w:val="FABC97A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5E2A0D2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  <w:color w:val="FF0000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3454839"/>
    <w:multiLevelType w:val="hybridMultilevel"/>
    <w:tmpl w:val="B3EAA6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B46075"/>
    <w:multiLevelType w:val="hybridMultilevel"/>
    <w:tmpl w:val="B20AB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AC1EE0"/>
    <w:multiLevelType w:val="hybridMultilevel"/>
    <w:tmpl w:val="E38C0F46"/>
    <w:lvl w:ilvl="0" w:tplc="0405000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696F35"/>
    <w:multiLevelType w:val="hybridMultilevel"/>
    <w:tmpl w:val="DB003CD8"/>
    <w:lvl w:ilvl="0" w:tplc="BB7E6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962936"/>
    <w:multiLevelType w:val="hybridMultilevel"/>
    <w:tmpl w:val="E0746A6A"/>
    <w:lvl w:ilvl="0" w:tplc="C6DC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7A6B3D"/>
    <w:multiLevelType w:val="hybridMultilevel"/>
    <w:tmpl w:val="9F5E530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3BA6790"/>
    <w:multiLevelType w:val="hybridMultilevel"/>
    <w:tmpl w:val="780E2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CA6886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9"/>
  </w:num>
  <w:num w:numId="3">
    <w:abstractNumId w:val="23"/>
  </w:num>
  <w:num w:numId="4">
    <w:abstractNumId w:val="27"/>
  </w:num>
  <w:num w:numId="5">
    <w:abstractNumId w:val="13"/>
  </w:num>
  <w:num w:numId="6">
    <w:abstractNumId w:val="25"/>
  </w:num>
  <w:num w:numId="7">
    <w:abstractNumId w:val="17"/>
  </w:num>
  <w:num w:numId="8">
    <w:abstractNumId w:val="2"/>
  </w:num>
  <w:num w:numId="9">
    <w:abstractNumId w:val="21"/>
  </w:num>
  <w:num w:numId="10">
    <w:abstractNumId w:val="0"/>
  </w:num>
  <w:num w:numId="11">
    <w:abstractNumId w:val="6"/>
  </w:num>
  <w:num w:numId="12">
    <w:abstractNumId w:val="22"/>
  </w:num>
  <w:num w:numId="13">
    <w:abstractNumId w:val="11"/>
  </w:num>
  <w:num w:numId="14">
    <w:abstractNumId w:val="34"/>
  </w:num>
  <w:num w:numId="15">
    <w:abstractNumId w:val="18"/>
  </w:num>
  <w:num w:numId="16">
    <w:abstractNumId w:val="30"/>
  </w:num>
  <w:num w:numId="17">
    <w:abstractNumId w:val="14"/>
  </w:num>
  <w:num w:numId="18">
    <w:abstractNumId w:val="32"/>
  </w:num>
  <w:num w:numId="19">
    <w:abstractNumId w:val="28"/>
  </w:num>
  <w:num w:numId="20">
    <w:abstractNumId w:val="7"/>
  </w:num>
  <w:num w:numId="21">
    <w:abstractNumId w:val="20"/>
  </w:num>
  <w:num w:numId="22">
    <w:abstractNumId w:val="5"/>
  </w:num>
  <w:num w:numId="23">
    <w:abstractNumId w:val="36"/>
  </w:num>
  <w:num w:numId="24">
    <w:abstractNumId w:val="24"/>
  </w:num>
  <w:num w:numId="25">
    <w:abstractNumId w:val="1"/>
  </w:num>
  <w:num w:numId="26">
    <w:abstractNumId w:val="33"/>
  </w:num>
  <w:num w:numId="27">
    <w:abstractNumId w:val="8"/>
  </w:num>
  <w:num w:numId="2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16"/>
  </w:num>
  <w:num w:numId="32">
    <w:abstractNumId w:val="35"/>
  </w:num>
  <w:num w:numId="33">
    <w:abstractNumId w:val="4"/>
  </w:num>
  <w:num w:numId="34">
    <w:abstractNumId w:val="29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DFC"/>
    <w:rsid w:val="000031C9"/>
    <w:rsid w:val="0000676E"/>
    <w:rsid w:val="00007663"/>
    <w:rsid w:val="0001158D"/>
    <w:rsid w:val="000155D2"/>
    <w:rsid w:val="00017FA1"/>
    <w:rsid w:val="00020B34"/>
    <w:rsid w:val="00020BB2"/>
    <w:rsid w:val="00022C69"/>
    <w:rsid w:val="000240A9"/>
    <w:rsid w:val="000241B9"/>
    <w:rsid w:val="000241C0"/>
    <w:rsid w:val="00024CD7"/>
    <w:rsid w:val="0003036D"/>
    <w:rsid w:val="000371B7"/>
    <w:rsid w:val="00040DFC"/>
    <w:rsid w:val="0004364A"/>
    <w:rsid w:val="000440FD"/>
    <w:rsid w:val="000441A5"/>
    <w:rsid w:val="00045D4E"/>
    <w:rsid w:val="00056135"/>
    <w:rsid w:val="0005744D"/>
    <w:rsid w:val="00067F8D"/>
    <w:rsid w:val="00070110"/>
    <w:rsid w:val="00070F18"/>
    <w:rsid w:val="000715D1"/>
    <w:rsid w:val="000746AD"/>
    <w:rsid w:val="000751D7"/>
    <w:rsid w:val="000753E4"/>
    <w:rsid w:val="00076493"/>
    <w:rsid w:val="000815E6"/>
    <w:rsid w:val="00083601"/>
    <w:rsid w:val="000868BA"/>
    <w:rsid w:val="00086956"/>
    <w:rsid w:val="00094DB8"/>
    <w:rsid w:val="00097EBE"/>
    <w:rsid w:val="000A2844"/>
    <w:rsid w:val="000A4F9D"/>
    <w:rsid w:val="000A7F68"/>
    <w:rsid w:val="000B1CF9"/>
    <w:rsid w:val="000B2458"/>
    <w:rsid w:val="000B43C4"/>
    <w:rsid w:val="000B702A"/>
    <w:rsid w:val="000B77F2"/>
    <w:rsid w:val="000C312C"/>
    <w:rsid w:val="000D1441"/>
    <w:rsid w:val="000D1819"/>
    <w:rsid w:val="000D7E85"/>
    <w:rsid w:val="000E17AC"/>
    <w:rsid w:val="000E1B34"/>
    <w:rsid w:val="000E2614"/>
    <w:rsid w:val="000E267B"/>
    <w:rsid w:val="000F59DD"/>
    <w:rsid w:val="00102E41"/>
    <w:rsid w:val="00103809"/>
    <w:rsid w:val="00105204"/>
    <w:rsid w:val="00105F98"/>
    <w:rsid w:val="00114BBC"/>
    <w:rsid w:val="0011666D"/>
    <w:rsid w:val="00122031"/>
    <w:rsid w:val="001228DA"/>
    <w:rsid w:val="00123708"/>
    <w:rsid w:val="0012374F"/>
    <w:rsid w:val="00125F69"/>
    <w:rsid w:val="00130B0C"/>
    <w:rsid w:val="00131F71"/>
    <w:rsid w:val="00133787"/>
    <w:rsid w:val="001364B2"/>
    <w:rsid w:val="0014435E"/>
    <w:rsid w:val="00147AB4"/>
    <w:rsid w:val="00151DCF"/>
    <w:rsid w:val="00151FE5"/>
    <w:rsid w:val="001524FD"/>
    <w:rsid w:val="00153073"/>
    <w:rsid w:val="0015373F"/>
    <w:rsid w:val="00153CFD"/>
    <w:rsid w:val="001610FD"/>
    <w:rsid w:val="00163410"/>
    <w:rsid w:val="00164432"/>
    <w:rsid w:val="00173A6A"/>
    <w:rsid w:val="00177BC6"/>
    <w:rsid w:val="001837C6"/>
    <w:rsid w:val="00183E47"/>
    <w:rsid w:val="0018437D"/>
    <w:rsid w:val="00192AE2"/>
    <w:rsid w:val="001A0E4E"/>
    <w:rsid w:val="001A13F2"/>
    <w:rsid w:val="001A3A96"/>
    <w:rsid w:val="001A5D6E"/>
    <w:rsid w:val="001A611C"/>
    <w:rsid w:val="001B3522"/>
    <w:rsid w:val="001B36A2"/>
    <w:rsid w:val="001C0978"/>
    <w:rsid w:val="001C51E9"/>
    <w:rsid w:val="001D63FE"/>
    <w:rsid w:val="001E740A"/>
    <w:rsid w:val="001F014B"/>
    <w:rsid w:val="001F5469"/>
    <w:rsid w:val="00203718"/>
    <w:rsid w:val="00210678"/>
    <w:rsid w:val="00213917"/>
    <w:rsid w:val="00215E88"/>
    <w:rsid w:val="002249B0"/>
    <w:rsid w:val="00224D2C"/>
    <w:rsid w:val="0022574B"/>
    <w:rsid w:val="002275C4"/>
    <w:rsid w:val="00230B28"/>
    <w:rsid w:val="00231177"/>
    <w:rsid w:val="002335C1"/>
    <w:rsid w:val="002401A5"/>
    <w:rsid w:val="00245A34"/>
    <w:rsid w:val="00245D5C"/>
    <w:rsid w:val="00246848"/>
    <w:rsid w:val="0024689E"/>
    <w:rsid w:val="00247ABF"/>
    <w:rsid w:val="00257507"/>
    <w:rsid w:val="00261C38"/>
    <w:rsid w:val="0026294D"/>
    <w:rsid w:val="00265704"/>
    <w:rsid w:val="0028092B"/>
    <w:rsid w:val="00280CE3"/>
    <w:rsid w:val="002812D3"/>
    <w:rsid w:val="00281424"/>
    <w:rsid w:val="002840EE"/>
    <w:rsid w:val="00286ACB"/>
    <w:rsid w:val="00286F1F"/>
    <w:rsid w:val="00292AE5"/>
    <w:rsid w:val="002950F0"/>
    <w:rsid w:val="002962A5"/>
    <w:rsid w:val="002972A3"/>
    <w:rsid w:val="002A61B8"/>
    <w:rsid w:val="002A7A12"/>
    <w:rsid w:val="002B3684"/>
    <w:rsid w:val="002C0931"/>
    <w:rsid w:val="002C0CEE"/>
    <w:rsid w:val="002C27DB"/>
    <w:rsid w:val="002C3CDF"/>
    <w:rsid w:val="002D2818"/>
    <w:rsid w:val="002D2D35"/>
    <w:rsid w:val="002D2E70"/>
    <w:rsid w:val="002D3C61"/>
    <w:rsid w:val="002E2672"/>
    <w:rsid w:val="002E34E0"/>
    <w:rsid w:val="002E6BA7"/>
    <w:rsid w:val="002E6BC0"/>
    <w:rsid w:val="002E6BC9"/>
    <w:rsid w:val="002E749A"/>
    <w:rsid w:val="002E7D89"/>
    <w:rsid w:val="002F213E"/>
    <w:rsid w:val="002F2406"/>
    <w:rsid w:val="002F29C0"/>
    <w:rsid w:val="002F3C14"/>
    <w:rsid w:val="002F4E46"/>
    <w:rsid w:val="00307914"/>
    <w:rsid w:val="0031072C"/>
    <w:rsid w:val="00313CBC"/>
    <w:rsid w:val="00316E14"/>
    <w:rsid w:val="00316F87"/>
    <w:rsid w:val="003207AA"/>
    <w:rsid w:val="00322D66"/>
    <w:rsid w:val="003244AC"/>
    <w:rsid w:val="00324E3B"/>
    <w:rsid w:val="00325789"/>
    <w:rsid w:val="00330B2B"/>
    <w:rsid w:val="00333E31"/>
    <w:rsid w:val="003358D3"/>
    <w:rsid w:val="003527C7"/>
    <w:rsid w:val="00352DF9"/>
    <w:rsid w:val="00354621"/>
    <w:rsid w:val="003546D7"/>
    <w:rsid w:val="003553DE"/>
    <w:rsid w:val="00357AAE"/>
    <w:rsid w:val="003609DE"/>
    <w:rsid w:val="00364296"/>
    <w:rsid w:val="0036744C"/>
    <w:rsid w:val="00370C99"/>
    <w:rsid w:val="00371CB1"/>
    <w:rsid w:val="003746F3"/>
    <w:rsid w:val="00386C84"/>
    <w:rsid w:val="003A013E"/>
    <w:rsid w:val="003A4D3B"/>
    <w:rsid w:val="003B2435"/>
    <w:rsid w:val="003B3B9F"/>
    <w:rsid w:val="003B435D"/>
    <w:rsid w:val="003C0BA4"/>
    <w:rsid w:val="003C4DCC"/>
    <w:rsid w:val="003D1F62"/>
    <w:rsid w:val="003D2746"/>
    <w:rsid w:val="003D46A8"/>
    <w:rsid w:val="003D5116"/>
    <w:rsid w:val="003D567C"/>
    <w:rsid w:val="003D69EB"/>
    <w:rsid w:val="003E1084"/>
    <w:rsid w:val="003E717B"/>
    <w:rsid w:val="003F146F"/>
    <w:rsid w:val="003F37C9"/>
    <w:rsid w:val="00400953"/>
    <w:rsid w:val="00401216"/>
    <w:rsid w:val="00402743"/>
    <w:rsid w:val="00414EF5"/>
    <w:rsid w:val="00417199"/>
    <w:rsid w:val="004225EB"/>
    <w:rsid w:val="004236A8"/>
    <w:rsid w:val="00425F37"/>
    <w:rsid w:val="0043012B"/>
    <w:rsid w:val="0043160D"/>
    <w:rsid w:val="00432CEC"/>
    <w:rsid w:val="00436AD0"/>
    <w:rsid w:val="004415FB"/>
    <w:rsid w:val="0044358F"/>
    <w:rsid w:val="004520ED"/>
    <w:rsid w:val="00457B85"/>
    <w:rsid w:val="00457C9F"/>
    <w:rsid w:val="00457CEE"/>
    <w:rsid w:val="00462F35"/>
    <w:rsid w:val="00464E63"/>
    <w:rsid w:val="00466208"/>
    <w:rsid w:val="00470ED7"/>
    <w:rsid w:val="004715C4"/>
    <w:rsid w:val="00473525"/>
    <w:rsid w:val="0048053A"/>
    <w:rsid w:val="00485309"/>
    <w:rsid w:val="004863AC"/>
    <w:rsid w:val="0048685F"/>
    <w:rsid w:val="00487890"/>
    <w:rsid w:val="004922AA"/>
    <w:rsid w:val="004951FB"/>
    <w:rsid w:val="0049655F"/>
    <w:rsid w:val="004A69A5"/>
    <w:rsid w:val="004A7FDD"/>
    <w:rsid w:val="004B0924"/>
    <w:rsid w:val="004B74DA"/>
    <w:rsid w:val="004D1813"/>
    <w:rsid w:val="004D1C1D"/>
    <w:rsid w:val="004D4DB8"/>
    <w:rsid w:val="004D597F"/>
    <w:rsid w:val="004E1AB1"/>
    <w:rsid w:val="004E24D0"/>
    <w:rsid w:val="004E2865"/>
    <w:rsid w:val="004E4899"/>
    <w:rsid w:val="004E4A39"/>
    <w:rsid w:val="004F0117"/>
    <w:rsid w:val="00502F07"/>
    <w:rsid w:val="005035D6"/>
    <w:rsid w:val="00504929"/>
    <w:rsid w:val="00512978"/>
    <w:rsid w:val="005134CB"/>
    <w:rsid w:val="0051493E"/>
    <w:rsid w:val="005156EF"/>
    <w:rsid w:val="00521D5A"/>
    <w:rsid w:val="0052246D"/>
    <w:rsid w:val="00523E14"/>
    <w:rsid w:val="00524DF6"/>
    <w:rsid w:val="005274CB"/>
    <w:rsid w:val="00531D6F"/>
    <w:rsid w:val="005344C9"/>
    <w:rsid w:val="0053517F"/>
    <w:rsid w:val="005361E1"/>
    <w:rsid w:val="00546BFD"/>
    <w:rsid w:val="00547603"/>
    <w:rsid w:val="0055009C"/>
    <w:rsid w:val="00555E33"/>
    <w:rsid w:val="00557EBF"/>
    <w:rsid w:val="00561130"/>
    <w:rsid w:val="00561221"/>
    <w:rsid w:val="00561F96"/>
    <w:rsid w:val="005622A1"/>
    <w:rsid w:val="00565F0F"/>
    <w:rsid w:val="005666EA"/>
    <w:rsid w:val="00566C89"/>
    <w:rsid w:val="005704E4"/>
    <w:rsid w:val="0057116D"/>
    <w:rsid w:val="00574F28"/>
    <w:rsid w:val="00576867"/>
    <w:rsid w:val="0058125C"/>
    <w:rsid w:val="005855B9"/>
    <w:rsid w:val="00587F86"/>
    <w:rsid w:val="005934F4"/>
    <w:rsid w:val="005941A0"/>
    <w:rsid w:val="005944F3"/>
    <w:rsid w:val="005957DE"/>
    <w:rsid w:val="005A6999"/>
    <w:rsid w:val="005B1913"/>
    <w:rsid w:val="005B4603"/>
    <w:rsid w:val="005C0A60"/>
    <w:rsid w:val="005C2CE7"/>
    <w:rsid w:val="005C3B7C"/>
    <w:rsid w:val="005C6745"/>
    <w:rsid w:val="005D035C"/>
    <w:rsid w:val="005D1D39"/>
    <w:rsid w:val="005D4D34"/>
    <w:rsid w:val="005E02BB"/>
    <w:rsid w:val="005E4862"/>
    <w:rsid w:val="005E6CDC"/>
    <w:rsid w:val="005F0840"/>
    <w:rsid w:val="005F18BB"/>
    <w:rsid w:val="005F3356"/>
    <w:rsid w:val="00604B0D"/>
    <w:rsid w:val="00604E4E"/>
    <w:rsid w:val="006149A2"/>
    <w:rsid w:val="006167BB"/>
    <w:rsid w:val="006225C4"/>
    <w:rsid w:val="0062423B"/>
    <w:rsid w:val="00630D6A"/>
    <w:rsid w:val="00633019"/>
    <w:rsid w:val="00634149"/>
    <w:rsid w:val="006349D0"/>
    <w:rsid w:val="00646A00"/>
    <w:rsid w:val="0065278F"/>
    <w:rsid w:val="00656708"/>
    <w:rsid w:val="006654AE"/>
    <w:rsid w:val="00670E72"/>
    <w:rsid w:val="00673947"/>
    <w:rsid w:val="0067576E"/>
    <w:rsid w:val="00676E36"/>
    <w:rsid w:val="00683799"/>
    <w:rsid w:val="00683D96"/>
    <w:rsid w:val="00683EC5"/>
    <w:rsid w:val="00693444"/>
    <w:rsid w:val="006A19F2"/>
    <w:rsid w:val="006A3617"/>
    <w:rsid w:val="006A7893"/>
    <w:rsid w:val="006B3382"/>
    <w:rsid w:val="006B57B6"/>
    <w:rsid w:val="006C0B5F"/>
    <w:rsid w:val="006C0F88"/>
    <w:rsid w:val="006C2566"/>
    <w:rsid w:val="006C3FF1"/>
    <w:rsid w:val="006C6DA7"/>
    <w:rsid w:val="006D1820"/>
    <w:rsid w:val="006D4FFB"/>
    <w:rsid w:val="006D66DD"/>
    <w:rsid w:val="006D6FDA"/>
    <w:rsid w:val="006E4CD5"/>
    <w:rsid w:val="006F2D14"/>
    <w:rsid w:val="007015A2"/>
    <w:rsid w:val="00707B09"/>
    <w:rsid w:val="00713265"/>
    <w:rsid w:val="007136DA"/>
    <w:rsid w:val="0072431B"/>
    <w:rsid w:val="007243A1"/>
    <w:rsid w:val="00734843"/>
    <w:rsid w:val="007362C4"/>
    <w:rsid w:val="007365DB"/>
    <w:rsid w:val="007371AE"/>
    <w:rsid w:val="0075286F"/>
    <w:rsid w:val="007540F3"/>
    <w:rsid w:val="0075538E"/>
    <w:rsid w:val="00781518"/>
    <w:rsid w:val="00782F57"/>
    <w:rsid w:val="00784DB9"/>
    <w:rsid w:val="0078525D"/>
    <w:rsid w:val="00785A01"/>
    <w:rsid w:val="00793796"/>
    <w:rsid w:val="00793A6A"/>
    <w:rsid w:val="007A058D"/>
    <w:rsid w:val="007A0F79"/>
    <w:rsid w:val="007A11DD"/>
    <w:rsid w:val="007A1991"/>
    <w:rsid w:val="007A253A"/>
    <w:rsid w:val="007A421C"/>
    <w:rsid w:val="007A4F2D"/>
    <w:rsid w:val="007A524C"/>
    <w:rsid w:val="007A7C7D"/>
    <w:rsid w:val="007B217A"/>
    <w:rsid w:val="007B3295"/>
    <w:rsid w:val="007B62AE"/>
    <w:rsid w:val="007C269A"/>
    <w:rsid w:val="007C28E2"/>
    <w:rsid w:val="007D48AD"/>
    <w:rsid w:val="007D7103"/>
    <w:rsid w:val="007E0261"/>
    <w:rsid w:val="007E0974"/>
    <w:rsid w:val="007E25DF"/>
    <w:rsid w:val="007E609F"/>
    <w:rsid w:val="007E6BBB"/>
    <w:rsid w:val="007F1F58"/>
    <w:rsid w:val="008001E7"/>
    <w:rsid w:val="00800202"/>
    <w:rsid w:val="0080211B"/>
    <w:rsid w:val="00806A33"/>
    <w:rsid w:val="008177F6"/>
    <w:rsid w:val="00823D47"/>
    <w:rsid w:val="00824FEF"/>
    <w:rsid w:val="00831475"/>
    <w:rsid w:val="00831D7C"/>
    <w:rsid w:val="00832CB3"/>
    <w:rsid w:val="00835AC1"/>
    <w:rsid w:val="00845167"/>
    <w:rsid w:val="00845445"/>
    <w:rsid w:val="00845BD0"/>
    <w:rsid w:val="008476EA"/>
    <w:rsid w:val="008541AF"/>
    <w:rsid w:val="00857ED4"/>
    <w:rsid w:val="00861A52"/>
    <w:rsid w:val="00862338"/>
    <w:rsid w:val="0086323E"/>
    <w:rsid w:val="0086362E"/>
    <w:rsid w:val="008658B6"/>
    <w:rsid w:val="008708BC"/>
    <w:rsid w:val="0087197E"/>
    <w:rsid w:val="00872470"/>
    <w:rsid w:val="00874567"/>
    <w:rsid w:val="00876088"/>
    <w:rsid w:val="00877558"/>
    <w:rsid w:val="008820E7"/>
    <w:rsid w:val="00885016"/>
    <w:rsid w:val="00885F88"/>
    <w:rsid w:val="00890CD9"/>
    <w:rsid w:val="00891C64"/>
    <w:rsid w:val="00894203"/>
    <w:rsid w:val="0089737F"/>
    <w:rsid w:val="008A0434"/>
    <w:rsid w:val="008A6C20"/>
    <w:rsid w:val="008B633D"/>
    <w:rsid w:val="008B6CBD"/>
    <w:rsid w:val="008C2F21"/>
    <w:rsid w:val="008C3C0B"/>
    <w:rsid w:val="008C67D0"/>
    <w:rsid w:val="008D33BE"/>
    <w:rsid w:val="008D44D7"/>
    <w:rsid w:val="008E04D0"/>
    <w:rsid w:val="008E2532"/>
    <w:rsid w:val="008E4CBF"/>
    <w:rsid w:val="008E610D"/>
    <w:rsid w:val="008E71B4"/>
    <w:rsid w:val="008F28FD"/>
    <w:rsid w:val="008F5CC2"/>
    <w:rsid w:val="0090310B"/>
    <w:rsid w:val="0091087D"/>
    <w:rsid w:val="00910D8F"/>
    <w:rsid w:val="00911FB3"/>
    <w:rsid w:val="009132AD"/>
    <w:rsid w:val="00916137"/>
    <w:rsid w:val="009201E9"/>
    <w:rsid w:val="00920BC1"/>
    <w:rsid w:val="009223D1"/>
    <w:rsid w:val="00923495"/>
    <w:rsid w:val="00924383"/>
    <w:rsid w:val="009272A4"/>
    <w:rsid w:val="009272E4"/>
    <w:rsid w:val="009275ED"/>
    <w:rsid w:val="009374B6"/>
    <w:rsid w:val="0094478C"/>
    <w:rsid w:val="009457BB"/>
    <w:rsid w:val="0094667D"/>
    <w:rsid w:val="009479B9"/>
    <w:rsid w:val="00956C8D"/>
    <w:rsid w:val="0096120E"/>
    <w:rsid w:val="00961AB9"/>
    <w:rsid w:val="0096324B"/>
    <w:rsid w:val="00965CEC"/>
    <w:rsid w:val="00966014"/>
    <w:rsid w:val="00966D95"/>
    <w:rsid w:val="009679F3"/>
    <w:rsid w:val="00970849"/>
    <w:rsid w:val="00971EB1"/>
    <w:rsid w:val="009753B8"/>
    <w:rsid w:val="00981524"/>
    <w:rsid w:val="00982803"/>
    <w:rsid w:val="009843AB"/>
    <w:rsid w:val="00990040"/>
    <w:rsid w:val="00991866"/>
    <w:rsid w:val="009A2441"/>
    <w:rsid w:val="009A4D89"/>
    <w:rsid w:val="009A76CF"/>
    <w:rsid w:val="009B6306"/>
    <w:rsid w:val="009C54CC"/>
    <w:rsid w:val="009C6E9C"/>
    <w:rsid w:val="009C7E4D"/>
    <w:rsid w:val="009D2ADF"/>
    <w:rsid w:val="009D3567"/>
    <w:rsid w:val="009D576C"/>
    <w:rsid w:val="009D749C"/>
    <w:rsid w:val="009D7EDE"/>
    <w:rsid w:val="009E20BE"/>
    <w:rsid w:val="009E2C74"/>
    <w:rsid w:val="009E354E"/>
    <w:rsid w:val="009F2A96"/>
    <w:rsid w:val="009F2D44"/>
    <w:rsid w:val="009F316B"/>
    <w:rsid w:val="009F38CE"/>
    <w:rsid w:val="009F7EEB"/>
    <w:rsid w:val="00A0042F"/>
    <w:rsid w:val="00A1537D"/>
    <w:rsid w:val="00A16712"/>
    <w:rsid w:val="00A20B66"/>
    <w:rsid w:val="00A23099"/>
    <w:rsid w:val="00A2613C"/>
    <w:rsid w:val="00A270E9"/>
    <w:rsid w:val="00A32284"/>
    <w:rsid w:val="00A3417E"/>
    <w:rsid w:val="00A34BCC"/>
    <w:rsid w:val="00A3508A"/>
    <w:rsid w:val="00A3588E"/>
    <w:rsid w:val="00A37E81"/>
    <w:rsid w:val="00A4434B"/>
    <w:rsid w:val="00A44820"/>
    <w:rsid w:val="00A4556A"/>
    <w:rsid w:val="00A500E9"/>
    <w:rsid w:val="00A51751"/>
    <w:rsid w:val="00A53D4C"/>
    <w:rsid w:val="00A546E7"/>
    <w:rsid w:val="00A61FA6"/>
    <w:rsid w:val="00A65180"/>
    <w:rsid w:val="00A66B99"/>
    <w:rsid w:val="00A67465"/>
    <w:rsid w:val="00A67D9F"/>
    <w:rsid w:val="00A73E89"/>
    <w:rsid w:val="00A80161"/>
    <w:rsid w:val="00A802B2"/>
    <w:rsid w:val="00A8149A"/>
    <w:rsid w:val="00A8272B"/>
    <w:rsid w:val="00A83F85"/>
    <w:rsid w:val="00A853E8"/>
    <w:rsid w:val="00A85496"/>
    <w:rsid w:val="00A8740C"/>
    <w:rsid w:val="00A94E75"/>
    <w:rsid w:val="00AB1147"/>
    <w:rsid w:val="00AB3B98"/>
    <w:rsid w:val="00AC7141"/>
    <w:rsid w:val="00AC72A4"/>
    <w:rsid w:val="00AC7826"/>
    <w:rsid w:val="00AD0D74"/>
    <w:rsid w:val="00AD10C5"/>
    <w:rsid w:val="00AD5250"/>
    <w:rsid w:val="00AE26E4"/>
    <w:rsid w:val="00AE3AFB"/>
    <w:rsid w:val="00AE415B"/>
    <w:rsid w:val="00AF06DC"/>
    <w:rsid w:val="00AF543C"/>
    <w:rsid w:val="00AF59F8"/>
    <w:rsid w:val="00B022C1"/>
    <w:rsid w:val="00B053DB"/>
    <w:rsid w:val="00B059AE"/>
    <w:rsid w:val="00B12C34"/>
    <w:rsid w:val="00B218BA"/>
    <w:rsid w:val="00B23609"/>
    <w:rsid w:val="00B3201D"/>
    <w:rsid w:val="00B32B3D"/>
    <w:rsid w:val="00B3579B"/>
    <w:rsid w:val="00B37B68"/>
    <w:rsid w:val="00B4035D"/>
    <w:rsid w:val="00B403B5"/>
    <w:rsid w:val="00B41359"/>
    <w:rsid w:val="00B414C3"/>
    <w:rsid w:val="00B42240"/>
    <w:rsid w:val="00B445D5"/>
    <w:rsid w:val="00B44C62"/>
    <w:rsid w:val="00B46C05"/>
    <w:rsid w:val="00B47C4E"/>
    <w:rsid w:val="00B530F1"/>
    <w:rsid w:val="00B56533"/>
    <w:rsid w:val="00B61A29"/>
    <w:rsid w:val="00B62ED1"/>
    <w:rsid w:val="00B643F1"/>
    <w:rsid w:val="00B66C34"/>
    <w:rsid w:val="00B67475"/>
    <w:rsid w:val="00B70A24"/>
    <w:rsid w:val="00B70BAF"/>
    <w:rsid w:val="00B77D0D"/>
    <w:rsid w:val="00B8233E"/>
    <w:rsid w:val="00B82FCE"/>
    <w:rsid w:val="00B84BB6"/>
    <w:rsid w:val="00B876B9"/>
    <w:rsid w:val="00B9151C"/>
    <w:rsid w:val="00B9270F"/>
    <w:rsid w:val="00B9415B"/>
    <w:rsid w:val="00BA239B"/>
    <w:rsid w:val="00BA3C22"/>
    <w:rsid w:val="00BA40F1"/>
    <w:rsid w:val="00BA4D93"/>
    <w:rsid w:val="00BB75FC"/>
    <w:rsid w:val="00BC2217"/>
    <w:rsid w:val="00BC4996"/>
    <w:rsid w:val="00BC7B98"/>
    <w:rsid w:val="00BD3515"/>
    <w:rsid w:val="00BD3F57"/>
    <w:rsid w:val="00BD633A"/>
    <w:rsid w:val="00BE1FF4"/>
    <w:rsid w:val="00BE2623"/>
    <w:rsid w:val="00BE4B70"/>
    <w:rsid w:val="00BE6CA1"/>
    <w:rsid w:val="00BE7D64"/>
    <w:rsid w:val="00BF2000"/>
    <w:rsid w:val="00BF500A"/>
    <w:rsid w:val="00C0299B"/>
    <w:rsid w:val="00C03A10"/>
    <w:rsid w:val="00C03ABD"/>
    <w:rsid w:val="00C118E1"/>
    <w:rsid w:val="00C13B35"/>
    <w:rsid w:val="00C1558E"/>
    <w:rsid w:val="00C1592E"/>
    <w:rsid w:val="00C16A06"/>
    <w:rsid w:val="00C22BD7"/>
    <w:rsid w:val="00C24765"/>
    <w:rsid w:val="00C37F3B"/>
    <w:rsid w:val="00C40557"/>
    <w:rsid w:val="00C41B9D"/>
    <w:rsid w:val="00C46AD5"/>
    <w:rsid w:val="00C518D8"/>
    <w:rsid w:val="00C518DE"/>
    <w:rsid w:val="00C52B97"/>
    <w:rsid w:val="00C53B9C"/>
    <w:rsid w:val="00C55D45"/>
    <w:rsid w:val="00C560C8"/>
    <w:rsid w:val="00C57E6F"/>
    <w:rsid w:val="00C65365"/>
    <w:rsid w:val="00C72C5E"/>
    <w:rsid w:val="00C731F0"/>
    <w:rsid w:val="00C74F7D"/>
    <w:rsid w:val="00C7690E"/>
    <w:rsid w:val="00C76FA8"/>
    <w:rsid w:val="00C7719D"/>
    <w:rsid w:val="00C80B95"/>
    <w:rsid w:val="00C825FC"/>
    <w:rsid w:val="00C85317"/>
    <w:rsid w:val="00C94543"/>
    <w:rsid w:val="00C9466D"/>
    <w:rsid w:val="00C94726"/>
    <w:rsid w:val="00C94A36"/>
    <w:rsid w:val="00C94C5C"/>
    <w:rsid w:val="00CA0314"/>
    <w:rsid w:val="00CA063A"/>
    <w:rsid w:val="00CA17EA"/>
    <w:rsid w:val="00CA3D3D"/>
    <w:rsid w:val="00CA6F01"/>
    <w:rsid w:val="00CB7D3A"/>
    <w:rsid w:val="00CC34A9"/>
    <w:rsid w:val="00CD2CFF"/>
    <w:rsid w:val="00CD35AA"/>
    <w:rsid w:val="00CD4CFA"/>
    <w:rsid w:val="00CD571A"/>
    <w:rsid w:val="00CD6F84"/>
    <w:rsid w:val="00CD73CB"/>
    <w:rsid w:val="00CE4226"/>
    <w:rsid w:val="00CE6887"/>
    <w:rsid w:val="00CF6D64"/>
    <w:rsid w:val="00CF7462"/>
    <w:rsid w:val="00CF7477"/>
    <w:rsid w:val="00D00BA0"/>
    <w:rsid w:val="00D05903"/>
    <w:rsid w:val="00D0712F"/>
    <w:rsid w:val="00D07A87"/>
    <w:rsid w:val="00D15138"/>
    <w:rsid w:val="00D17DEA"/>
    <w:rsid w:val="00D20845"/>
    <w:rsid w:val="00D256DE"/>
    <w:rsid w:val="00D279DF"/>
    <w:rsid w:val="00D312EA"/>
    <w:rsid w:val="00D31BAA"/>
    <w:rsid w:val="00D32E3D"/>
    <w:rsid w:val="00D351E7"/>
    <w:rsid w:val="00D44CD6"/>
    <w:rsid w:val="00D45E95"/>
    <w:rsid w:val="00D5057D"/>
    <w:rsid w:val="00D524F6"/>
    <w:rsid w:val="00D53304"/>
    <w:rsid w:val="00D613B9"/>
    <w:rsid w:val="00D6453F"/>
    <w:rsid w:val="00D71F27"/>
    <w:rsid w:val="00D75DD5"/>
    <w:rsid w:val="00D763F8"/>
    <w:rsid w:val="00D83537"/>
    <w:rsid w:val="00D83556"/>
    <w:rsid w:val="00D8390A"/>
    <w:rsid w:val="00D87B8D"/>
    <w:rsid w:val="00D9155C"/>
    <w:rsid w:val="00D932B3"/>
    <w:rsid w:val="00D946FC"/>
    <w:rsid w:val="00D9565F"/>
    <w:rsid w:val="00DA56CC"/>
    <w:rsid w:val="00DA75B8"/>
    <w:rsid w:val="00DB0C57"/>
    <w:rsid w:val="00DB17BE"/>
    <w:rsid w:val="00DB265F"/>
    <w:rsid w:val="00DB5547"/>
    <w:rsid w:val="00DC0F18"/>
    <w:rsid w:val="00DC1B47"/>
    <w:rsid w:val="00DC5714"/>
    <w:rsid w:val="00DD4C19"/>
    <w:rsid w:val="00DD5D7C"/>
    <w:rsid w:val="00DE7350"/>
    <w:rsid w:val="00DF7B4C"/>
    <w:rsid w:val="00E03CEF"/>
    <w:rsid w:val="00E05ABE"/>
    <w:rsid w:val="00E10278"/>
    <w:rsid w:val="00E13B0E"/>
    <w:rsid w:val="00E154F7"/>
    <w:rsid w:val="00E20AE3"/>
    <w:rsid w:val="00E23594"/>
    <w:rsid w:val="00E258BA"/>
    <w:rsid w:val="00E25960"/>
    <w:rsid w:val="00E26989"/>
    <w:rsid w:val="00E273AA"/>
    <w:rsid w:val="00E318E3"/>
    <w:rsid w:val="00E32FA3"/>
    <w:rsid w:val="00E36146"/>
    <w:rsid w:val="00E3675B"/>
    <w:rsid w:val="00E42E94"/>
    <w:rsid w:val="00E46D59"/>
    <w:rsid w:val="00E529D8"/>
    <w:rsid w:val="00E54CD2"/>
    <w:rsid w:val="00E57E8F"/>
    <w:rsid w:val="00E57FEA"/>
    <w:rsid w:val="00E62192"/>
    <w:rsid w:val="00E634D2"/>
    <w:rsid w:val="00E65CE7"/>
    <w:rsid w:val="00E66392"/>
    <w:rsid w:val="00E70111"/>
    <w:rsid w:val="00E72819"/>
    <w:rsid w:val="00E743DF"/>
    <w:rsid w:val="00E74830"/>
    <w:rsid w:val="00E75476"/>
    <w:rsid w:val="00E837BB"/>
    <w:rsid w:val="00E8444C"/>
    <w:rsid w:val="00E85E9B"/>
    <w:rsid w:val="00E90315"/>
    <w:rsid w:val="00E954F2"/>
    <w:rsid w:val="00E96CA3"/>
    <w:rsid w:val="00EA34AD"/>
    <w:rsid w:val="00EA6160"/>
    <w:rsid w:val="00EA6521"/>
    <w:rsid w:val="00EB5859"/>
    <w:rsid w:val="00EB609E"/>
    <w:rsid w:val="00EC0478"/>
    <w:rsid w:val="00EC14B1"/>
    <w:rsid w:val="00EC201D"/>
    <w:rsid w:val="00EC3039"/>
    <w:rsid w:val="00EC45CC"/>
    <w:rsid w:val="00ED055D"/>
    <w:rsid w:val="00ED47FF"/>
    <w:rsid w:val="00ED519E"/>
    <w:rsid w:val="00ED56A7"/>
    <w:rsid w:val="00ED7072"/>
    <w:rsid w:val="00EE0880"/>
    <w:rsid w:val="00EE0A47"/>
    <w:rsid w:val="00EE5D0C"/>
    <w:rsid w:val="00EF2314"/>
    <w:rsid w:val="00EF7462"/>
    <w:rsid w:val="00F01032"/>
    <w:rsid w:val="00F06EEE"/>
    <w:rsid w:val="00F10AA0"/>
    <w:rsid w:val="00F111C7"/>
    <w:rsid w:val="00F1193C"/>
    <w:rsid w:val="00F1608B"/>
    <w:rsid w:val="00F21CC5"/>
    <w:rsid w:val="00F266D0"/>
    <w:rsid w:val="00F27016"/>
    <w:rsid w:val="00F3168B"/>
    <w:rsid w:val="00F329BA"/>
    <w:rsid w:val="00F34C31"/>
    <w:rsid w:val="00F34EE2"/>
    <w:rsid w:val="00F40EE7"/>
    <w:rsid w:val="00F428E3"/>
    <w:rsid w:val="00F45F94"/>
    <w:rsid w:val="00F472EB"/>
    <w:rsid w:val="00F47C70"/>
    <w:rsid w:val="00F544A8"/>
    <w:rsid w:val="00F607FA"/>
    <w:rsid w:val="00F60FFC"/>
    <w:rsid w:val="00F63090"/>
    <w:rsid w:val="00F6502F"/>
    <w:rsid w:val="00F66046"/>
    <w:rsid w:val="00F66AB1"/>
    <w:rsid w:val="00F700C0"/>
    <w:rsid w:val="00F730A6"/>
    <w:rsid w:val="00F74443"/>
    <w:rsid w:val="00F74A07"/>
    <w:rsid w:val="00F76E49"/>
    <w:rsid w:val="00F83194"/>
    <w:rsid w:val="00F86A67"/>
    <w:rsid w:val="00F87DD1"/>
    <w:rsid w:val="00F9228B"/>
    <w:rsid w:val="00F92F76"/>
    <w:rsid w:val="00F932CF"/>
    <w:rsid w:val="00F9581F"/>
    <w:rsid w:val="00FA2881"/>
    <w:rsid w:val="00FA47C0"/>
    <w:rsid w:val="00FA5246"/>
    <w:rsid w:val="00FA6880"/>
    <w:rsid w:val="00FB35A3"/>
    <w:rsid w:val="00FB40CB"/>
    <w:rsid w:val="00FC08BF"/>
    <w:rsid w:val="00FC117A"/>
    <w:rsid w:val="00FC3B39"/>
    <w:rsid w:val="00FD01E0"/>
    <w:rsid w:val="00FD0214"/>
    <w:rsid w:val="00FD030C"/>
    <w:rsid w:val="00FD3D60"/>
    <w:rsid w:val="00FD640F"/>
    <w:rsid w:val="00FE026C"/>
    <w:rsid w:val="00FE25DE"/>
    <w:rsid w:val="00FE69F4"/>
    <w:rsid w:val="00FF498C"/>
    <w:rsid w:val="00FF5DB6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053A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8053A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8053A"/>
    <w:pPr>
      <w:keepNext/>
      <w:ind w:left="2832" w:firstLine="708"/>
      <w:jc w:val="both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8053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E4CBF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D6FD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6D6FDA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6D6FDA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uiPriority w:val="99"/>
    <w:semiHidden/>
    <w:locked/>
    <w:rsid w:val="006D6FDA"/>
    <w:rPr>
      <w:rFonts w:ascii="Calibri" w:hAnsi="Calibri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48053A"/>
  </w:style>
  <w:style w:type="character" w:customStyle="1" w:styleId="ZkladntextChar">
    <w:name w:val="Základní text Char"/>
    <w:link w:val="Zkladntext"/>
    <w:uiPriority w:val="99"/>
    <w:semiHidden/>
    <w:locked/>
    <w:rsid w:val="006D6FDA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48053A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6D6FDA"/>
    <w:rPr>
      <w:rFonts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48053A"/>
    <w:pPr>
      <w:jc w:val="both"/>
    </w:pPr>
    <w:rPr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6D6FDA"/>
    <w:rPr>
      <w:rFonts w:cs="Times New Roman"/>
      <w:sz w:val="16"/>
    </w:rPr>
  </w:style>
  <w:style w:type="paragraph" w:customStyle="1" w:styleId="Import6">
    <w:name w:val="Import 6"/>
    <w:uiPriority w:val="99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lang w:val="en-US"/>
    </w:rPr>
  </w:style>
  <w:style w:type="paragraph" w:customStyle="1" w:styleId="Import2">
    <w:name w:val="Import 2"/>
    <w:uiPriority w:val="99"/>
    <w:rsid w:val="0048053A"/>
    <w:pPr>
      <w:tabs>
        <w:tab w:val="left" w:pos="1944"/>
        <w:tab w:val="left" w:pos="5688"/>
      </w:tabs>
      <w:jc w:val="both"/>
    </w:pPr>
    <w:rPr>
      <w:rFonts w:ascii="Avinion" w:hAnsi="Avinion"/>
      <w:sz w:val="24"/>
      <w:lang w:val="en-US"/>
    </w:rPr>
  </w:style>
  <w:style w:type="paragraph" w:customStyle="1" w:styleId="Import0">
    <w:name w:val="Import 0"/>
    <w:uiPriority w:val="99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lang w:val="en-US"/>
    </w:rPr>
  </w:style>
  <w:style w:type="paragraph" w:styleId="Zkladntextodsazen">
    <w:name w:val="Body Text Indent"/>
    <w:basedOn w:val="Normln"/>
    <w:link w:val="ZkladntextodsazenChar"/>
    <w:uiPriority w:val="99"/>
    <w:rsid w:val="0048053A"/>
    <w:pPr>
      <w:ind w:left="1416" w:firstLine="569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D6FD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48053A"/>
    <w:pPr>
      <w:widowControl w:val="0"/>
      <w:suppressAutoHyphens/>
      <w:autoSpaceDE w:val="0"/>
      <w:autoSpaceDN w:val="0"/>
      <w:ind w:firstLine="709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D6FDA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1837C6"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D6FDA"/>
    <w:rPr>
      <w:rFonts w:cs="Times New Roman"/>
      <w:sz w:val="16"/>
    </w:rPr>
  </w:style>
  <w:style w:type="paragraph" w:styleId="Odstavecseseznamem">
    <w:name w:val="List Paragraph"/>
    <w:basedOn w:val="Normln"/>
    <w:uiPriority w:val="99"/>
    <w:qFormat/>
    <w:rsid w:val="00BD351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3B3B9F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B3B9F"/>
    <w:rPr>
      <w:rFonts w:ascii="Tahoma" w:hAnsi="Tahoma" w:cs="Times New Roman"/>
      <w:sz w:val="16"/>
    </w:rPr>
  </w:style>
  <w:style w:type="paragraph" w:styleId="Zhlav">
    <w:name w:val="header"/>
    <w:basedOn w:val="Normln"/>
    <w:link w:val="ZhlavChar"/>
    <w:uiPriority w:val="99"/>
    <w:locked/>
    <w:rsid w:val="00B053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053DB"/>
    <w:rPr>
      <w:rFonts w:cs="Times New Roman"/>
      <w:sz w:val="24"/>
      <w:lang w:val="cs-CZ" w:eastAsia="cs-CZ"/>
    </w:rPr>
  </w:style>
  <w:style w:type="paragraph" w:styleId="Zpat">
    <w:name w:val="footer"/>
    <w:basedOn w:val="Normln"/>
    <w:link w:val="ZpatChar"/>
    <w:uiPriority w:val="99"/>
    <w:locked/>
    <w:rsid w:val="00B053D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semiHidden/>
    <w:locked/>
    <w:rsid w:val="001B36A2"/>
    <w:rPr>
      <w:rFonts w:cs="Times New Roman"/>
      <w:sz w:val="20"/>
    </w:rPr>
  </w:style>
  <w:style w:type="character" w:styleId="slostrnky">
    <w:name w:val="page number"/>
    <w:uiPriority w:val="99"/>
    <w:locked/>
    <w:rsid w:val="00A67465"/>
    <w:rPr>
      <w:rFonts w:cs="Times New Roman"/>
    </w:rPr>
  </w:style>
  <w:style w:type="character" w:customStyle="1" w:styleId="CharChar3">
    <w:name w:val="Char Char3"/>
    <w:uiPriority w:val="99"/>
    <w:semiHidden/>
    <w:locked/>
    <w:rsid w:val="004A7FDD"/>
    <w:rPr>
      <w:sz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locked/>
    <w:rsid w:val="000241B9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0241B9"/>
    <w:rPr>
      <w:rFonts w:cs="Times New Roman"/>
    </w:rPr>
  </w:style>
  <w:style w:type="character" w:styleId="Odkaznakoment">
    <w:name w:val="annotation reference"/>
    <w:uiPriority w:val="99"/>
    <w:semiHidden/>
    <w:locked/>
    <w:rsid w:val="000241B9"/>
    <w:rPr>
      <w:rFonts w:cs="Times New Roman"/>
      <w:sz w:val="16"/>
    </w:rPr>
  </w:style>
  <w:style w:type="paragraph" w:customStyle="1" w:styleId="Nadpis">
    <w:name w:val="Nadpis"/>
    <w:basedOn w:val="Normln"/>
    <w:next w:val="Zkladntext"/>
    <w:uiPriority w:val="99"/>
    <w:rsid w:val="00E62192"/>
    <w:pPr>
      <w:widowControl w:val="0"/>
      <w:suppressAutoHyphens/>
      <w:jc w:val="center"/>
    </w:pPr>
    <w:rPr>
      <w:sz w:val="4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A854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0557"/>
    <w:rPr>
      <w:rFonts w:cs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PM a.s.</Company>
  <LinksUpToDate>false</LinksUpToDate>
  <CharactersWithSpaces>15268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Uzivatel</dc:creator>
  <cp:keywords/>
  <dc:description/>
  <cp:lastModifiedBy>Belicová Ludmila</cp:lastModifiedBy>
  <cp:revision>16</cp:revision>
  <cp:lastPrinted>2018-01-04T09:45:00Z</cp:lastPrinted>
  <dcterms:created xsi:type="dcterms:W3CDTF">2017-09-18T06:36:00Z</dcterms:created>
  <dcterms:modified xsi:type="dcterms:W3CDTF">2018-01-10T08:24:00Z</dcterms:modified>
</cp:coreProperties>
</file>