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BC" w:rsidRDefault="00C77DD3" w:rsidP="000551BC">
      <w:pPr>
        <w:pStyle w:val="Text"/>
        <w:spacing w:after="60"/>
        <w:jc w:val="right"/>
        <w:rPr>
          <w:b/>
          <w:caps/>
          <w:sz w:val="28"/>
          <w:szCs w:val="28"/>
        </w:rPr>
      </w:pPr>
      <w:r>
        <w:rPr>
          <w:rFonts w:eastAsia="MS Mincho" w:cs="Arial"/>
          <w:szCs w:val="22"/>
        </w:rPr>
        <w:t xml:space="preserve">      </w:t>
      </w:r>
      <w:proofErr w:type="spellStart"/>
      <w:r w:rsidR="000551BC" w:rsidRPr="00016A06">
        <w:rPr>
          <w:rFonts w:eastAsia="MS Mincho" w:cs="Arial"/>
          <w:szCs w:val="22"/>
        </w:rPr>
        <w:t>E</w:t>
      </w:r>
      <w:r w:rsidR="000551BC">
        <w:rPr>
          <w:rFonts w:eastAsia="MS Mincho" w:cs="Arial"/>
          <w:szCs w:val="22"/>
        </w:rPr>
        <w:t>vid</w:t>
      </w:r>
      <w:proofErr w:type="spellEnd"/>
      <w:r w:rsidR="000551BC">
        <w:rPr>
          <w:rFonts w:eastAsia="MS Mincho" w:cs="Arial"/>
          <w:szCs w:val="22"/>
        </w:rPr>
        <w:t>. č.:</w:t>
      </w:r>
      <w:r w:rsidR="000C3154">
        <w:rPr>
          <w:rFonts w:eastAsia="MS Mincho" w:cs="Arial"/>
          <w:szCs w:val="22"/>
        </w:rPr>
        <w:t xml:space="preserve"> </w:t>
      </w:r>
      <w:r w:rsidR="000C3154">
        <w:rPr>
          <w:rFonts w:ascii="Arial" w:hAnsi="Arial" w:cs="Arial"/>
        </w:rPr>
        <w:t>17/160/587</w:t>
      </w:r>
      <w:r w:rsidR="000551BC" w:rsidRPr="00016A06">
        <w:rPr>
          <w:rFonts w:eastAsia="MS Mincho" w:cs="Arial"/>
          <w:szCs w:val="22"/>
        </w:rPr>
        <w:tab/>
      </w:r>
    </w:p>
    <w:p w:rsidR="000551BC" w:rsidRDefault="000551BC" w:rsidP="003B66EA">
      <w:pPr>
        <w:pStyle w:val="Text"/>
        <w:spacing w:after="60"/>
        <w:jc w:val="center"/>
        <w:rPr>
          <w:b/>
          <w:caps/>
          <w:sz w:val="28"/>
          <w:szCs w:val="28"/>
        </w:rPr>
      </w:pPr>
    </w:p>
    <w:p w:rsidR="000551BC" w:rsidRDefault="000551BC" w:rsidP="003B66EA">
      <w:pPr>
        <w:pStyle w:val="Text"/>
        <w:spacing w:after="60"/>
        <w:jc w:val="center"/>
        <w:rPr>
          <w:b/>
          <w:caps/>
          <w:sz w:val="28"/>
          <w:szCs w:val="28"/>
        </w:rPr>
      </w:pPr>
    </w:p>
    <w:p w:rsidR="003B66EA" w:rsidRDefault="003B66EA" w:rsidP="003B66EA">
      <w:pPr>
        <w:pStyle w:val="Text"/>
        <w:spacing w:after="60"/>
        <w:jc w:val="center"/>
        <w:rPr>
          <w:b/>
          <w:caps/>
          <w:sz w:val="28"/>
          <w:szCs w:val="28"/>
        </w:rPr>
      </w:pPr>
      <w:r w:rsidRPr="00564FCB">
        <w:rPr>
          <w:b/>
          <w:caps/>
          <w:sz w:val="28"/>
          <w:szCs w:val="28"/>
        </w:rPr>
        <w:t xml:space="preserve">SMLOUVA O ZACHOVÁNÍ </w:t>
      </w:r>
      <w:r>
        <w:rPr>
          <w:b/>
          <w:caps/>
          <w:sz w:val="28"/>
          <w:szCs w:val="28"/>
        </w:rPr>
        <w:t>MLČENLIVOSTI</w:t>
      </w:r>
    </w:p>
    <w:p w:rsidR="003B66EA" w:rsidRPr="00955C45" w:rsidRDefault="003B66EA" w:rsidP="003B66EA">
      <w:pPr>
        <w:pStyle w:val="Text"/>
        <w:spacing w:after="0"/>
        <w:jc w:val="center"/>
        <w:rPr>
          <w:caps/>
          <w:sz w:val="36"/>
          <w:szCs w:val="36"/>
        </w:rPr>
      </w:pPr>
    </w:p>
    <w:p w:rsidR="003B66EA" w:rsidRPr="00245B2C" w:rsidRDefault="003B66EA" w:rsidP="003B66EA">
      <w:pPr>
        <w:pStyle w:val="Text"/>
        <w:spacing w:after="0"/>
        <w:rPr>
          <w:b/>
          <w:szCs w:val="24"/>
        </w:rPr>
      </w:pPr>
      <w:r w:rsidRPr="00245B2C">
        <w:rPr>
          <w:b/>
          <w:caps/>
          <w:szCs w:val="24"/>
        </w:rPr>
        <w:t xml:space="preserve">Čd - </w:t>
      </w:r>
      <w:r w:rsidRPr="00245B2C">
        <w:rPr>
          <w:b/>
          <w:szCs w:val="24"/>
        </w:rPr>
        <w:t>Telematika a.s.</w:t>
      </w:r>
    </w:p>
    <w:p w:rsidR="003B66EA" w:rsidRPr="00245B2C" w:rsidRDefault="003B66EA" w:rsidP="003B66EA">
      <w:r w:rsidRPr="00245B2C">
        <w:t>se sídlem: Praha 3, Pernerova 2819/2a, PSČ 130 00</w:t>
      </w:r>
    </w:p>
    <w:p w:rsidR="003B66EA" w:rsidRPr="00245B2C" w:rsidRDefault="003B66EA" w:rsidP="003B66EA">
      <w:r w:rsidRPr="00245B2C">
        <w:t>korespondenční adresa: Praha 9, Pod Táborem 8a/369, PSČ 191 00</w:t>
      </w:r>
    </w:p>
    <w:p w:rsidR="003B66EA" w:rsidRPr="00245B2C" w:rsidRDefault="003B66EA" w:rsidP="003B66EA">
      <w:r w:rsidRPr="00245B2C">
        <w:t>IČO: 61459445</w:t>
      </w:r>
    </w:p>
    <w:p w:rsidR="003B66EA" w:rsidRPr="00245B2C" w:rsidRDefault="003B66EA" w:rsidP="003B66EA">
      <w:r w:rsidRPr="00245B2C">
        <w:t>DIČ: CZ61459445</w:t>
      </w:r>
    </w:p>
    <w:p w:rsidR="003B66EA" w:rsidRDefault="003B66EA" w:rsidP="003B66EA">
      <w:pPr>
        <w:rPr>
          <w:rStyle w:val="platne1"/>
          <w:rFonts w:cs="Times New Roman"/>
          <w:szCs w:val="24"/>
        </w:rPr>
      </w:pPr>
      <w:r w:rsidRPr="00245B2C">
        <w:t>zastoupená:</w:t>
      </w:r>
      <w:r>
        <w:t xml:space="preserve"> </w:t>
      </w:r>
      <w:r w:rsidRPr="00245B2C">
        <w:rPr>
          <w:rStyle w:val="platne1"/>
          <w:rFonts w:cs="Times New Roman"/>
          <w:szCs w:val="24"/>
        </w:rPr>
        <w:t xml:space="preserve">Ing. Miroslavem Řezníčkem, MBA, předsedou představenstva, </w:t>
      </w:r>
    </w:p>
    <w:p w:rsidR="003B66EA" w:rsidRDefault="003B66EA" w:rsidP="003B66EA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a </w:t>
      </w:r>
      <w:r w:rsidRPr="00245B2C">
        <w:rPr>
          <w:rFonts w:cs="Times New Roman"/>
          <w:bCs/>
          <w:szCs w:val="24"/>
        </w:rPr>
        <w:t xml:space="preserve">Ing. Brunem </w:t>
      </w:r>
      <w:proofErr w:type="spellStart"/>
      <w:r w:rsidRPr="00245B2C">
        <w:rPr>
          <w:rFonts w:cs="Times New Roman"/>
          <w:bCs/>
          <w:szCs w:val="24"/>
        </w:rPr>
        <w:t>Wertlenem</w:t>
      </w:r>
      <w:proofErr w:type="spellEnd"/>
      <w:r w:rsidRPr="00245B2C">
        <w:rPr>
          <w:rFonts w:cs="Times New Roman"/>
          <w:bCs/>
          <w:szCs w:val="24"/>
        </w:rPr>
        <w:t xml:space="preserve">, Ph.D., </w:t>
      </w:r>
      <w:proofErr w:type="spellStart"/>
      <w:r w:rsidRPr="00245B2C">
        <w:rPr>
          <w:rFonts w:cs="Times New Roman"/>
          <w:bCs/>
          <w:szCs w:val="24"/>
        </w:rPr>
        <w:t>MSc</w:t>
      </w:r>
      <w:proofErr w:type="spellEnd"/>
      <w:r w:rsidRPr="00245B2C">
        <w:rPr>
          <w:rFonts w:cs="Times New Roman"/>
          <w:bCs/>
          <w:szCs w:val="24"/>
        </w:rPr>
        <w:t>.</w:t>
      </w:r>
      <w:r>
        <w:rPr>
          <w:rFonts w:cs="Times New Roman"/>
          <w:bCs/>
          <w:szCs w:val="24"/>
        </w:rPr>
        <w:t>, členem představenstva</w:t>
      </w:r>
    </w:p>
    <w:p w:rsidR="003B66EA" w:rsidRPr="00245B2C" w:rsidRDefault="003B66EA" w:rsidP="003B66EA">
      <w:pPr>
        <w:spacing w:after="20"/>
        <w:jc w:val="both"/>
        <w:rPr>
          <w:rFonts w:cs="Times New Roman"/>
        </w:rPr>
      </w:pPr>
      <w:r w:rsidRPr="00245B2C">
        <w:rPr>
          <w:rFonts w:cs="Times New Roman"/>
        </w:rPr>
        <w:t>zapsaná v obchodním rejstříku vedeném Městským soudem v Praze, oddíl B, vložka 8938</w:t>
      </w:r>
    </w:p>
    <w:p w:rsidR="000551BC" w:rsidRDefault="003B66EA" w:rsidP="000551BC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bankovní spojení: </w:t>
      </w:r>
      <w:r w:rsidR="000551BC">
        <w:rPr>
          <w:rFonts w:cs="Times New Roman"/>
          <w:bCs/>
          <w:szCs w:val="24"/>
        </w:rPr>
        <w:t>Komerční banka a.s.</w:t>
      </w:r>
    </w:p>
    <w:p w:rsidR="003B66EA" w:rsidRPr="00245B2C" w:rsidRDefault="003B66EA" w:rsidP="003B66EA">
      <w:r>
        <w:rPr>
          <w:rFonts w:cs="Times New Roman"/>
          <w:bCs/>
          <w:szCs w:val="24"/>
        </w:rPr>
        <w:t xml:space="preserve">číslo účtu: </w:t>
      </w:r>
      <w:r w:rsidR="000551BC" w:rsidRPr="00194506">
        <w:rPr>
          <w:rFonts w:cs="Times New Roman"/>
          <w:bCs/>
          <w:szCs w:val="24"/>
        </w:rPr>
        <w:t>19-5524200217/0100</w:t>
      </w:r>
    </w:p>
    <w:p w:rsidR="003B66EA" w:rsidRDefault="003B66EA" w:rsidP="003B66EA">
      <w:pPr>
        <w:jc w:val="both"/>
        <w:rPr>
          <w:rFonts w:cs="Times New Roman"/>
        </w:rPr>
      </w:pPr>
      <w:r>
        <w:rPr>
          <w:rFonts w:cs="Times New Roman"/>
        </w:rPr>
        <w:t>(</w:t>
      </w:r>
      <w:r w:rsidRPr="00245B2C">
        <w:rPr>
          <w:rFonts w:cs="Times New Roman"/>
        </w:rPr>
        <w:t xml:space="preserve">dále jen jako </w:t>
      </w:r>
      <w:r w:rsidRPr="00245B2C">
        <w:rPr>
          <w:rFonts w:cs="Times New Roman"/>
          <w:i/>
        </w:rPr>
        <w:t>„ČDT“</w:t>
      </w:r>
      <w:r>
        <w:rPr>
          <w:rFonts w:cs="Times New Roman"/>
        </w:rPr>
        <w:t>)</w:t>
      </w:r>
    </w:p>
    <w:p w:rsidR="003B66EA" w:rsidRPr="003F13BF" w:rsidRDefault="003B66EA" w:rsidP="003B66EA">
      <w:pPr>
        <w:jc w:val="both"/>
        <w:rPr>
          <w:rFonts w:cs="Times New Roman"/>
          <w:sz w:val="20"/>
          <w:szCs w:val="20"/>
        </w:rPr>
      </w:pPr>
    </w:p>
    <w:p w:rsidR="003B66EA" w:rsidRDefault="003B66EA" w:rsidP="003B66EA">
      <w:pPr>
        <w:jc w:val="both"/>
        <w:rPr>
          <w:rFonts w:cs="Times New Roman"/>
        </w:rPr>
      </w:pPr>
      <w:r>
        <w:rPr>
          <w:rFonts w:cs="Times New Roman"/>
        </w:rPr>
        <w:t>a</w:t>
      </w:r>
    </w:p>
    <w:p w:rsidR="003B66EA" w:rsidRPr="003F13BF" w:rsidRDefault="003B66EA" w:rsidP="003B66EA">
      <w:pPr>
        <w:jc w:val="both"/>
        <w:rPr>
          <w:rFonts w:cs="Times New Roman"/>
          <w:sz w:val="20"/>
          <w:szCs w:val="20"/>
        </w:rPr>
      </w:pPr>
    </w:p>
    <w:p w:rsidR="003B66EA" w:rsidRPr="003B66EA" w:rsidRDefault="003B66EA" w:rsidP="003B66EA">
      <w:pPr>
        <w:keepNext/>
        <w:rPr>
          <w:rFonts w:eastAsia="Times New Roman" w:cs="Times New Roman"/>
          <w:b/>
          <w:szCs w:val="24"/>
          <w:lang w:eastAsia="cs-CZ"/>
        </w:rPr>
      </w:pPr>
      <w:proofErr w:type="spellStart"/>
      <w:r w:rsidRPr="003B66EA">
        <w:rPr>
          <w:rFonts w:eastAsia="Times New Roman" w:cs="Times New Roman"/>
          <w:b/>
          <w:szCs w:val="24"/>
          <w:lang w:eastAsia="cs-CZ"/>
        </w:rPr>
        <w:t>Colsys</w:t>
      </w:r>
      <w:proofErr w:type="spellEnd"/>
      <w:r w:rsidRPr="003B66EA">
        <w:rPr>
          <w:rFonts w:eastAsia="Times New Roman" w:cs="Times New Roman"/>
          <w:b/>
          <w:szCs w:val="24"/>
          <w:lang w:eastAsia="cs-CZ"/>
        </w:rPr>
        <w:t xml:space="preserve"> s.r.o. </w:t>
      </w:r>
    </w:p>
    <w:p w:rsidR="003B66EA" w:rsidRDefault="003B66EA" w:rsidP="003B66EA">
      <w:pPr>
        <w:jc w:val="both"/>
        <w:rPr>
          <w:rFonts w:cs="Times New Roman"/>
        </w:rPr>
      </w:pPr>
      <w:r>
        <w:rPr>
          <w:rFonts w:cs="Times New Roman"/>
        </w:rPr>
        <w:t xml:space="preserve">se sídlem: </w:t>
      </w:r>
      <w:r>
        <w:t>Kladno-Dubí, Buštěhradská 109, PSČ 27203</w:t>
      </w:r>
    </w:p>
    <w:p w:rsidR="003B66EA" w:rsidRDefault="003B66EA" w:rsidP="003B66EA">
      <w:pPr>
        <w:jc w:val="both"/>
        <w:rPr>
          <w:rFonts w:cs="Times New Roman"/>
        </w:rPr>
      </w:pPr>
      <w:r>
        <w:rPr>
          <w:rFonts w:cs="Times New Roman"/>
        </w:rPr>
        <w:t xml:space="preserve">IČO: </w:t>
      </w:r>
      <w:r>
        <w:rPr>
          <w:rStyle w:val="nowrap"/>
        </w:rPr>
        <w:t>14799634</w:t>
      </w:r>
    </w:p>
    <w:p w:rsidR="003B66EA" w:rsidRPr="00A02773" w:rsidRDefault="003B66EA" w:rsidP="003B66EA">
      <w:pPr>
        <w:jc w:val="both"/>
        <w:rPr>
          <w:rFonts w:cs="Times New Roman"/>
          <w:bCs/>
          <w:szCs w:val="24"/>
        </w:rPr>
      </w:pPr>
      <w:r w:rsidRPr="00A02773">
        <w:rPr>
          <w:rFonts w:cs="Times New Roman"/>
          <w:szCs w:val="24"/>
        </w:rPr>
        <w:t xml:space="preserve">DIČ: </w:t>
      </w:r>
      <w:r w:rsidRPr="00A02773">
        <w:rPr>
          <w:rFonts w:cs="Times New Roman"/>
          <w:bCs/>
          <w:szCs w:val="24"/>
        </w:rPr>
        <w:t>CZ14799634</w:t>
      </w:r>
    </w:p>
    <w:p w:rsidR="003B66EA" w:rsidRDefault="003B66EA" w:rsidP="00A02773">
      <w:p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zastoupená:</w:t>
      </w:r>
      <w:r w:rsidR="000551BC">
        <w:rPr>
          <w:rFonts w:cs="Times New Roman"/>
          <w:bCs/>
          <w:szCs w:val="24"/>
        </w:rPr>
        <w:t xml:space="preserve"> Pavlem Hlavinkou</w:t>
      </w:r>
      <w:r w:rsidR="00A02773">
        <w:rPr>
          <w:rFonts w:cs="Times New Roman"/>
          <w:bCs/>
          <w:szCs w:val="24"/>
        </w:rPr>
        <w:t>, jednatelem</w:t>
      </w:r>
      <w:r>
        <w:rPr>
          <w:rFonts w:cs="Times New Roman"/>
          <w:bCs/>
          <w:szCs w:val="24"/>
        </w:rPr>
        <w:t xml:space="preserve"> </w:t>
      </w:r>
    </w:p>
    <w:p w:rsidR="003B66EA" w:rsidRDefault="003B66EA" w:rsidP="003B66EA">
      <w:p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zapsaná v obchodním rejstříku vedeném </w:t>
      </w:r>
      <w:r w:rsidR="00A02773">
        <w:rPr>
          <w:rFonts w:cs="Times New Roman"/>
          <w:bCs/>
          <w:szCs w:val="24"/>
        </w:rPr>
        <w:t>Městským soudem v Praze, oddíl C</w:t>
      </w:r>
      <w:r>
        <w:rPr>
          <w:rFonts w:cs="Times New Roman"/>
          <w:bCs/>
          <w:szCs w:val="24"/>
        </w:rPr>
        <w:t xml:space="preserve">, vložka </w:t>
      </w:r>
      <w:r w:rsidR="00A02773">
        <w:rPr>
          <w:rFonts w:cs="Times New Roman"/>
          <w:bCs/>
          <w:szCs w:val="24"/>
        </w:rPr>
        <w:t>902</w:t>
      </w:r>
    </w:p>
    <w:p w:rsidR="003B66EA" w:rsidRDefault="003B66EA" w:rsidP="003B66EA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bankovní spojení: </w:t>
      </w:r>
      <w:proofErr w:type="spellStart"/>
      <w:r w:rsidR="002B30D0" w:rsidRPr="002B30D0">
        <w:rPr>
          <w:rFonts w:cs="Times New Roman"/>
          <w:bCs/>
          <w:szCs w:val="24"/>
        </w:rPr>
        <w:t>UniCredit</w:t>
      </w:r>
      <w:proofErr w:type="spellEnd"/>
      <w:r w:rsidR="002B30D0" w:rsidRPr="002B30D0">
        <w:rPr>
          <w:rFonts w:cs="Times New Roman"/>
          <w:bCs/>
          <w:szCs w:val="24"/>
        </w:rPr>
        <w:t xml:space="preserve"> Bank Czech Republic, a.s.</w:t>
      </w:r>
    </w:p>
    <w:p w:rsidR="003B66EA" w:rsidRPr="002B30D0" w:rsidRDefault="003B66EA" w:rsidP="003B66EA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číslo účtu: </w:t>
      </w:r>
      <w:r w:rsidR="002B30D0" w:rsidRPr="002B30D0">
        <w:rPr>
          <w:rFonts w:cs="Times New Roman"/>
          <w:bCs/>
          <w:szCs w:val="24"/>
        </w:rPr>
        <w:t>0200240009/2700</w:t>
      </w:r>
    </w:p>
    <w:p w:rsidR="003B66EA" w:rsidRDefault="003B66EA" w:rsidP="003B66EA">
      <w:pPr>
        <w:jc w:val="both"/>
        <w:rPr>
          <w:rFonts w:cs="Times New Roman"/>
        </w:rPr>
      </w:pPr>
      <w:r>
        <w:rPr>
          <w:rFonts w:cs="Times New Roman"/>
        </w:rPr>
        <w:t>(</w:t>
      </w:r>
      <w:r w:rsidRPr="00245B2C">
        <w:rPr>
          <w:rFonts w:cs="Times New Roman"/>
        </w:rPr>
        <w:t xml:space="preserve">dále jen jako </w:t>
      </w:r>
      <w:r w:rsidRPr="00245B2C">
        <w:rPr>
          <w:rFonts w:cs="Times New Roman"/>
          <w:i/>
        </w:rPr>
        <w:t>„</w:t>
      </w:r>
      <w:proofErr w:type="spellStart"/>
      <w:r w:rsidR="00A02773">
        <w:rPr>
          <w:rFonts w:cs="Times New Roman"/>
          <w:i/>
        </w:rPr>
        <w:t>Colsys</w:t>
      </w:r>
      <w:proofErr w:type="spellEnd"/>
      <w:r w:rsidRPr="00245B2C">
        <w:rPr>
          <w:rFonts w:cs="Times New Roman"/>
          <w:i/>
        </w:rPr>
        <w:t>“</w:t>
      </w:r>
      <w:r>
        <w:rPr>
          <w:rFonts w:cs="Times New Roman"/>
        </w:rPr>
        <w:t>)</w:t>
      </w:r>
    </w:p>
    <w:p w:rsidR="003B66EA" w:rsidRPr="00955C45" w:rsidRDefault="003B66EA" w:rsidP="003B66EA">
      <w:pPr>
        <w:jc w:val="both"/>
        <w:rPr>
          <w:rFonts w:cs="Times New Roman"/>
          <w:sz w:val="36"/>
          <w:szCs w:val="36"/>
        </w:rPr>
      </w:pPr>
    </w:p>
    <w:p w:rsidR="003B66EA" w:rsidRDefault="003B66EA" w:rsidP="003B66EA">
      <w:pPr>
        <w:pStyle w:val="Text"/>
        <w:widowControl w:val="0"/>
        <w:jc w:val="center"/>
        <w:rPr>
          <w:szCs w:val="24"/>
        </w:rPr>
      </w:pPr>
      <w:r w:rsidRPr="005F0DB9">
        <w:rPr>
          <w:szCs w:val="24"/>
        </w:rPr>
        <w:t>společně označovány jako „Smluvní strany“ uzavřely níže uvedeného dne, měsíce a roku podle</w:t>
      </w:r>
      <w:r>
        <w:rPr>
          <w:szCs w:val="24"/>
        </w:rPr>
        <w:t xml:space="preserve"> ustanovení</w:t>
      </w:r>
      <w:r w:rsidRPr="005F0DB9">
        <w:rPr>
          <w:szCs w:val="24"/>
        </w:rPr>
        <w:t xml:space="preserve"> § 1746 odst. 2 zákona č. 89/2012 Sb.</w:t>
      </w:r>
      <w:r>
        <w:rPr>
          <w:szCs w:val="24"/>
        </w:rPr>
        <w:t xml:space="preserve"> (dále jen </w:t>
      </w:r>
      <w:r w:rsidRPr="002F6FCB">
        <w:rPr>
          <w:i/>
          <w:szCs w:val="24"/>
        </w:rPr>
        <w:t>„občanský zákoník“</w:t>
      </w:r>
      <w:r>
        <w:rPr>
          <w:szCs w:val="24"/>
        </w:rPr>
        <w:t>), tuto S</w:t>
      </w:r>
      <w:r w:rsidRPr="005F0DB9">
        <w:rPr>
          <w:szCs w:val="24"/>
        </w:rPr>
        <w:t>mlouvu</w:t>
      </w:r>
      <w:r>
        <w:rPr>
          <w:szCs w:val="24"/>
        </w:rPr>
        <w:t xml:space="preserve"> o zachování mlčenlivosti (dále jen </w:t>
      </w:r>
      <w:r w:rsidRPr="002F6FCB">
        <w:rPr>
          <w:i/>
          <w:szCs w:val="24"/>
        </w:rPr>
        <w:t>„Smlouva“</w:t>
      </w:r>
      <w:r>
        <w:rPr>
          <w:szCs w:val="24"/>
        </w:rPr>
        <w:t>)</w:t>
      </w:r>
    </w:p>
    <w:p w:rsidR="000551BC" w:rsidRDefault="000551BC" w:rsidP="003B66EA">
      <w:pPr>
        <w:pStyle w:val="Text"/>
        <w:widowControl w:val="0"/>
        <w:jc w:val="center"/>
        <w:rPr>
          <w:szCs w:val="24"/>
        </w:rPr>
      </w:pPr>
    </w:p>
    <w:p w:rsidR="000551BC" w:rsidRDefault="000551BC" w:rsidP="003B66EA">
      <w:pPr>
        <w:pStyle w:val="Text"/>
        <w:widowControl w:val="0"/>
        <w:jc w:val="center"/>
        <w:rPr>
          <w:szCs w:val="24"/>
        </w:rPr>
      </w:pPr>
    </w:p>
    <w:p w:rsidR="000551BC" w:rsidRPr="005F0DB9" w:rsidRDefault="000551BC" w:rsidP="003B66EA">
      <w:pPr>
        <w:pStyle w:val="Text"/>
        <w:widowControl w:val="0"/>
        <w:jc w:val="center"/>
        <w:rPr>
          <w:szCs w:val="24"/>
        </w:rPr>
      </w:pPr>
    </w:p>
    <w:p w:rsidR="003B66EA" w:rsidRPr="00955C45" w:rsidRDefault="003B66EA" w:rsidP="003B66EA">
      <w:pPr>
        <w:pStyle w:val="Text"/>
        <w:spacing w:after="0"/>
        <w:jc w:val="center"/>
        <w:rPr>
          <w:b/>
          <w:sz w:val="20"/>
        </w:rPr>
      </w:pPr>
    </w:p>
    <w:p w:rsidR="003B66EA" w:rsidRPr="005F0DB9" w:rsidRDefault="003B66EA" w:rsidP="003B66EA">
      <w:pPr>
        <w:pStyle w:val="Text"/>
        <w:spacing w:after="0"/>
        <w:jc w:val="center"/>
        <w:rPr>
          <w:b/>
          <w:szCs w:val="24"/>
        </w:rPr>
      </w:pPr>
      <w:r>
        <w:rPr>
          <w:b/>
          <w:szCs w:val="24"/>
        </w:rPr>
        <w:t>Článek I.</w:t>
      </w:r>
    </w:p>
    <w:p w:rsidR="003B66EA" w:rsidRPr="005F0DB9" w:rsidRDefault="003B66EA" w:rsidP="003B66EA">
      <w:pPr>
        <w:pStyle w:val="Text"/>
        <w:spacing w:after="0"/>
        <w:jc w:val="center"/>
        <w:rPr>
          <w:b/>
          <w:szCs w:val="24"/>
        </w:rPr>
      </w:pPr>
      <w:r w:rsidRPr="005F0DB9">
        <w:rPr>
          <w:b/>
          <w:szCs w:val="24"/>
        </w:rPr>
        <w:t>Předmět smlouvy</w:t>
      </w:r>
    </w:p>
    <w:p w:rsidR="003B66EA" w:rsidRPr="002F6FCB" w:rsidRDefault="003B66EA" w:rsidP="003B66EA">
      <w:pPr>
        <w:pStyle w:val="Text"/>
        <w:spacing w:after="0"/>
        <w:jc w:val="center"/>
        <w:rPr>
          <w:b/>
          <w:sz w:val="14"/>
          <w:szCs w:val="14"/>
        </w:rPr>
      </w:pPr>
    </w:p>
    <w:p w:rsidR="003B66EA" w:rsidRDefault="003B66EA" w:rsidP="00A02773">
      <w:pPr>
        <w:pStyle w:val="Text"/>
        <w:numPr>
          <w:ilvl w:val="1"/>
          <w:numId w:val="2"/>
        </w:numPr>
        <w:spacing w:after="0"/>
        <w:ind w:left="567" w:hanging="567"/>
        <w:rPr>
          <w:szCs w:val="24"/>
        </w:rPr>
      </w:pPr>
      <w:r>
        <w:rPr>
          <w:szCs w:val="24"/>
        </w:rPr>
        <w:t xml:space="preserve">Dopravní podnik hl. m. Prahy, akciová společnost, se sídlem Praha 9, Sokolovská 217/42, PSČ 190 22, IČO: </w:t>
      </w:r>
      <w:r w:rsidRPr="005F0DB9">
        <w:rPr>
          <w:szCs w:val="24"/>
        </w:rPr>
        <w:t>00005886</w:t>
      </w:r>
      <w:r w:rsidR="00A02C9A">
        <w:rPr>
          <w:szCs w:val="24"/>
        </w:rPr>
        <w:t xml:space="preserve">, zapsaný v OR vedeném Městským soudem v Praze, oddíl B, vložka 847 </w:t>
      </w:r>
      <w:r>
        <w:rPr>
          <w:szCs w:val="24"/>
        </w:rPr>
        <w:t xml:space="preserve">(dále jen </w:t>
      </w:r>
      <w:r w:rsidRPr="00516476">
        <w:rPr>
          <w:i/>
          <w:szCs w:val="24"/>
        </w:rPr>
        <w:t>„D</w:t>
      </w:r>
      <w:r>
        <w:rPr>
          <w:i/>
          <w:szCs w:val="24"/>
        </w:rPr>
        <w:t>opravní podnik</w:t>
      </w:r>
      <w:r w:rsidRPr="00516476">
        <w:rPr>
          <w:i/>
          <w:szCs w:val="24"/>
        </w:rPr>
        <w:t>“</w:t>
      </w:r>
      <w:r>
        <w:rPr>
          <w:szCs w:val="24"/>
        </w:rPr>
        <w:t>)</w:t>
      </w:r>
      <w:r w:rsidR="00A02773">
        <w:rPr>
          <w:szCs w:val="24"/>
        </w:rPr>
        <w:t xml:space="preserve">, zadal dne </w:t>
      </w:r>
      <w:proofErr w:type="gramStart"/>
      <w:r w:rsidR="007526DC">
        <w:rPr>
          <w:szCs w:val="24"/>
        </w:rPr>
        <w:t>16.10. 2017</w:t>
      </w:r>
      <w:proofErr w:type="gramEnd"/>
      <w:r w:rsidR="007526DC">
        <w:rPr>
          <w:szCs w:val="24"/>
        </w:rPr>
        <w:t xml:space="preserve"> </w:t>
      </w:r>
      <w:r w:rsidR="00A02773">
        <w:rPr>
          <w:szCs w:val="24"/>
        </w:rPr>
        <w:t xml:space="preserve">poptávkové řízení pod č. j. </w:t>
      </w:r>
      <w:r w:rsidR="00A02773">
        <w:t>9</w:t>
      </w:r>
      <w:r w:rsidR="00A02773" w:rsidRPr="00A02773">
        <w:t>00120/1962/17</w:t>
      </w:r>
      <w:r w:rsidR="00A02773">
        <w:rPr>
          <w:b/>
        </w:rPr>
        <w:t xml:space="preserve"> </w:t>
      </w:r>
      <w:r w:rsidR="00A02773">
        <w:t>s názvem „</w:t>
      </w:r>
      <w:r w:rsidR="00A02C9A">
        <w:rPr>
          <w:bCs/>
        </w:rPr>
        <w:t>Vybudování dohledového a </w:t>
      </w:r>
      <w:r w:rsidR="00A02773" w:rsidRPr="00A02773">
        <w:rPr>
          <w:bCs/>
        </w:rPr>
        <w:t>poplachového přijímacího centra (DPPC)</w:t>
      </w:r>
      <w:r w:rsidR="00A02773">
        <w:rPr>
          <w:bCs/>
        </w:rPr>
        <w:t>“</w:t>
      </w:r>
      <w:r w:rsidR="00A02773">
        <w:rPr>
          <w:szCs w:val="24"/>
        </w:rPr>
        <w:t xml:space="preserve"> </w:t>
      </w:r>
      <w:r w:rsidRPr="00A02773">
        <w:rPr>
          <w:szCs w:val="24"/>
        </w:rPr>
        <w:t xml:space="preserve">(dále jen </w:t>
      </w:r>
      <w:r w:rsidRPr="00A02773">
        <w:rPr>
          <w:i/>
          <w:szCs w:val="24"/>
        </w:rPr>
        <w:t>„Veřejná zakázka“</w:t>
      </w:r>
      <w:r w:rsidRPr="00A02773">
        <w:rPr>
          <w:szCs w:val="24"/>
        </w:rPr>
        <w:t xml:space="preserve">). </w:t>
      </w:r>
    </w:p>
    <w:p w:rsidR="00A02773" w:rsidRPr="00516476" w:rsidRDefault="00A02773" w:rsidP="003B66EA">
      <w:pPr>
        <w:pStyle w:val="Text"/>
        <w:spacing w:after="0"/>
        <w:ind w:left="567"/>
        <w:rPr>
          <w:sz w:val="6"/>
          <w:szCs w:val="6"/>
        </w:rPr>
      </w:pPr>
    </w:p>
    <w:p w:rsidR="003B66EA" w:rsidRDefault="003B66EA" w:rsidP="003B66EA">
      <w:pPr>
        <w:pStyle w:val="Text"/>
        <w:numPr>
          <w:ilvl w:val="1"/>
          <w:numId w:val="2"/>
        </w:numPr>
        <w:spacing w:after="0"/>
        <w:ind w:left="567" w:hanging="567"/>
        <w:rPr>
          <w:szCs w:val="24"/>
        </w:rPr>
      </w:pPr>
      <w:r>
        <w:rPr>
          <w:szCs w:val="24"/>
        </w:rPr>
        <w:t xml:space="preserve">ČDT má v úmyslu podat nabídku do výše uvedeného </w:t>
      </w:r>
      <w:r w:rsidR="003C081B">
        <w:rPr>
          <w:szCs w:val="24"/>
        </w:rPr>
        <w:t>poptávkového</w:t>
      </w:r>
      <w:r>
        <w:rPr>
          <w:szCs w:val="24"/>
        </w:rPr>
        <w:t xml:space="preserve"> řízení. Za tímto účelem, kdy má současně v úmyslu, jako subdodávku, využít </w:t>
      </w:r>
      <w:r w:rsidRPr="00516476">
        <w:rPr>
          <w:szCs w:val="24"/>
        </w:rPr>
        <w:t xml:space="preserve">produktů/služeb </w:t>
      </w:r>
      <w:proofErr w:type="spellStart"/>
      <w:r w:rsidR="00A02C9A">
        <w:rPr>
          <w:szCs w:val="24"/>
        </w:rPr>
        <w:t>Colsys</w:t>
      </w:r>
      <w:proofErr w:type="spellEnd"/>
      <w:r>
        <w:rPr>
          <w:szCs w:val="24"/>
        </w:rPr>
        <w:t>, přičemž v </w:t>
      </w:r>
      <w:r w:rsidRPr="00516476">
        <w:rPr>
          <w:szCs w:val="24"/>
        </w:rPr>
        <w:t xml:space="preserve">této souvislosti poskytne </w:t>
      </w:r>
      <w:proofErr w:type="spellStart"/>
      <w:r w:rsidR="00A02C9A">
        <w:rPr>
          <w:szCs w:val="24"/>
        </w:rPr>
        <w:t>Colsys</w:t>
      </w:r>
      <w:proofErr w:type="spellEnd"/>
      <w:r w:rsidRPr="00516476">
        <w:rPr>
          <w:szCs w:val="24"/>
        </w:rPr>
        <w:t xml:space="preserve"> informace důvěrné povahy, včetně skutečností, které tvoří obchodní tajemství </w:t>
      </w:r>
      <w:r>
        <w:rPr>
          <w:szCs w:val="24"/>
        </w:rPr>
        <w:t>ČDT i Dopravního podniku</w:t>
      </w:r>
      <w:r w:rsidRPr="00516476">
        <w:rPr>
          <w:szCs w:val="24"/>
        </w:rPr>
        <w:t>.</w:t>
      </w:r>
    </w:p>
    <w:p w:rsidR="003B66EA" w:rsidRPr="00516476" w:rsidRDefault="003B66EA" w:rsidP="003B66EA">
      <w:pPr>
        <w:pStyle w:val="Text"/>
        <w:spacing w:after="0"/>
        <w:rPr>
          <w:sz w:val="6"/>
          <w:szCs w:val="6"/>
        </w:rPr>
      </w:pPr>
    </w:p>
    <w:p w:rsidR="003B66EA" w:rsidRPr="00516476" w:rsidRDefault="00A02C9A" w:rsidP="003B66EA">
      <w:pPr>
        <w:pStyle w:val="Text"/>
        <w:numPr>
          <w:ilvl w:val="1"/>
          <w:numId w:val="2"/>
        </w:numPr>
        <w:spacing w:after="0"/>
        <w:ind w:left="567" w:hanging="567"/>
        <w:rPr>
          <w:szCs w:val="24"/>
        </w:rPr>
      </w:pPr>
      <w:proofErr w:type="spellStart"/>
      <w:r>
        <w:rPr>
          <w:szCs w:val="24"/>
        </w:rPr>
        <w:t>Colsys</w:t>
      </w:r>
      <w:proofErr w:type="spellEnd"/>
      <w:r w:rsidR="003B66EA" w:rsidRPr="00516476">
        <w:rPr>
          <w:szCs w:val="24"/>
        </w:rPr>
        <w:t xml:space="preserve"> se zavazuje, že bude zachovávat mlčenlivost o všech informacích důvěrné povahy, o nichž se dozví v souvislosti s poskytováním produktů/služeb </w:t>
      </w:r>
      <w:r w:rsidR="003B66EA">
        <w:rPr>
          <w:szCs w:val="24"/>
        </w:rPr>
        <w:t>ČDT</w:t>
      </w:r>
      <w:r w:rsidR="003B66EA" w:rsidRPr="00516476">
        <w:rPr>
          <w:szCs w:val="24"/>
        </w:rPr>
        <w:t xml:space="preserve">, včetně důvěrných informací a skutečností tvořících obchodní tajemství </w:t>
      </w:r>
      <w:r w:rsidR="003B66EA">
        <w:rPr>
          <w:szCs w:val="24"/>
        </w:rPr>
        <w:t xml:space="preserve">ČDT a </w:t>
      </w:r>
      <w:r w:rsidR="003B66EA" w:rsidRPr="00516476">
        <w:rPr>
          <w:szCs w:val="24"/>
        </w:rPr>
        <w:t>Dopravního podniku.</w:t>
      </w:r>
    </w:p>
    <w:p w:rsidR="003B66EA" w:rsidRPr="00516476" w:rsidRDefault="003B66EA" w:rsidP="003B66EA">
      <w:pPr>
        <w:pStyle w:val="Odstavecseseznamem"/>
        <w:ind w:left="567" w:hanging="567"/>
        <w:rPr>
          <w:sz w:val="6"/>
          <w:szCs w:val="6"/>
        </w:rPr>
      </w:pPr>
    </w:p>
    <w:p w:rsidR="003B66EA" w:rsidRDefault="003B66EA" w:rsidP="003B66EA">
      <w:pPr>
        <w:pStyle w:val="Text"/>
        <w:numPr>
          <w:ilvl w:val="1"/>
          <w:numId w:val="2"/>
        </w:numPr>
        <w:spacing w:after="0"/>
        <w:ind w:left="567" w:hanging="567"/>
        <w:rPr>
          <w:szCs w:val="24"/>
        </w:rPr>
      </w:pPr>
      <w:r w:rsidRPr="005F0DB9">
        <w:rPr>
          <w:szCs w:val="24"/>
        </w:rPr>
        <w:t>Povinnost zachovávat mlčenlivost v</w:t>
      </w:r>
      <w:r>
        <w:rPr>
          <w:szCs w:val="24"/>
        </w:rPr>
        <w:t xml:space="preserve"> </w:t>
      </w:r>
      <w:r w:rsidRPr="005F0DB9">
        <w:rPr>
          <w:szCs w:val="24"/>
        </w:rPr>
        <w:t xml:space="preserve">souladu s touto smlouvou se vztahuje na všechny osoby, jejichž prostřednictvím bude </w:t>
      </w:r>
      <w:proofErr w:type="spellStart"/>
      <w:r w:rsidR="00A02C9A">
        <w:rPr>
          <w:szCs w:val="24"/>
        </w:rPr>
        <w:t>Colsys</w:t>
      </w:r>
      <w:proofErr w:type="spellEnd"/>
      <w:r w:rsidRPr="005F0DB9">
        <w:rPr>
          <w:szCs w:val="24"/>
        </w:rPr>
        <w:t xml:space="preserve"> produkty/služby </w:t>
      </w:r>
      <w:r>
        <w:rPr>
          <w:szCs w:val="24"/>
        </w:rPr>
        <w:t>ČDT</w:t>
      </w:r>
      <w:r w:rsidRPr="005F0DB9">
        <w:rPr>
          <w:szCs w:val="24"/>
        </w:rPr>
        <w:t xml:space="preserve"> poskytovat</w:t>
      </w:r>
      <w:r>
        <w:rPr>
          <w:szCs w:val="24"/>
        </w:rPr>
        <w:t>, případně i </w:t>
      </w:r>
      <w:r w:rsidRPr="005F0DB9">
        <w:rPr>
          <w:szCs w:val="24"/>
        </w:rPr>
        <w:t xml:space="preserve">další osoby, které </w:t>
      </w:r>
      <w:r>
        <w:rPr>
          <w:szCs w:val="24"/>
        </w:rPr>
        <w:t>prostřednictvím</w:t>
      </w:r>
      <w:r w:rsidRPr="005F0DB9">
        <w:rPr>
          <w:szCs w:val="24"/>
        </w:rPr>
        <w:t xml:space="preserve"> </w:t>
      </w:r>
      <w:proofErr w:type="spellStart"/>
      <w:r w:rsidR="00A02C9A">
        <w:rPr>
          <w:szCs w:val="24"/>
        </w:rPr>
        <w:t>Colsys</w:t>
      </w:r>
      <w:proofErr w:type="spellEnd"/>
      <w:r w:rsidRPr="005F0DB9">
        <w:rPr>
          <w:szCs w:val="24"/>
        </w:rPr>
        <w:t xml:space="preserve"> přijdou s</w:t>
      </w:r>
      <w:r>
        <w:rPr>
          <w:szCs w:val="24"/>
        </w:rPr>
        <w:t xml:space="preserve"> </w:t>
      </w:r>
      <w:r w:rsidRPr="005F0DB9">
        <w:rPr>
          <w:szCs w:val="24"/>
        </w:rPr>
        <w:t>těmito informacemi do styku.</w:t>
      </w:r>
    </w:p>
    <w:p w:rsidR="003B66EA" w:rsidRPr="00516476" w:rsidRDefault="003B66EA" w:rsidP="003B66EA">
      <w:pPr>
        <w:pStyle w:val="Odstavecseseznamem"/>
        <w:rPr>
          <w:sz w:val="6"/>
          <w:szCs w:val="6"/>
        </w:rPr>
      </w:pPr>
    </w:p>
    <w:p w:rsidR="003B66EA" w:rsidRDefault="00A02C9A" w:rsidP="003B66EA">
      <w:pPr>
        <w:pStyle w:val="Text"/>
        <w:numPr>
          <w:ilvl w:val="1"/>
          <w:numId w:val="2"/>
        </w:numPr>
        <w:spacing w:after="0"/>
        <w:ind w:left="567" w:hanging="567"/>
        <w:rPr>
          <w:szCs w:val="24"/>
        </w:rPr>
      </w:pPr>
      <w:proofErr w:type="spellStart"/>
      <w:r>
        <w:rPr>
          <w:szCs w:val="24"/>
        </w:rPr>
        <w:t>Colsys</w:t>
      </w:r>
      <w:proofErr w:type="spellEnd"/>
      <w:r w:rsidR="003B66EA">
        <w:rPr>
          <w:szCs w:val="24"/>
        </w:rPr>
        <w:t xml:space="preserve"> prohlašuje, že se před podpisem této Smlouvy podrobně a dostatečně seznámil se všemi relevantními dokumenty týkajícími se Veřejné zakázky. </w:t>
      </w:r>
    </w:p>
    <w:p w:rsidR="003B66EA" w:rsidRPr="00516476" w:rsidRDefault="003B66EA" w:rsidP="003B66EA">
      <w:pPr>
        <w:pStyle w:val="Text"/>
        <w:spacing w:after="0"/>
        <w:jc w:val="center"/>
        <w:rPr>
          <w:sz w:val="34"/>
          <w:szCs w:val="34"/>
        </w:rPr>
      </w:pPr>
    </w:p>
    <w:p w:rsidR="003B66EA" w:rsidRPr="005F0DB9" w:rsidRDefault="003B66EA" w:rsidP="003B66EA">
      <w:pPr>
        <w:pStyle w:val="Nadpis1"/>
        <w:keepNext w:val="0"/>
        <w:keepLines w:val="0"/>
        <w:widowControl w:val="0"/>
        <w:spacing w:after="0"/>
        <w:jc w:val="center"/>
        <w:rPr>
          <w:szCs w:val="24"/>
        </w:rPr>
      </w:pPr>
      <w:r>
        <w:rPr>
          <w:szCs w:val="24"/>
        </w:rPr>
        <w:t>.</w:t>
      </w:r>
    </w:p>
    <w:p w:rsidR="003B66EA" w:rsidRPr="005F0DB9" w:rsidRDefault="003B66EA" w:rsidP="003B66EA">
      <w:pPr>
        <w:pStyle w:val="Nadpis1"/>
        <w:keepNext w:val="0"/>
        <w:keepLines w:val="0"/>
        <w:widowControl w:val="0"/>
        <w:numPr>
          <w:ilvl w:val="0"/>
          <w:numId w:val="0"/>
        </w:numPr>
        <w:spacing w:after="140"/>
        <w:jc w:val="center"/>
        <w:rPr>
          <w:b/>
          <w:szCs w:val="24"/>
        </w:rPr>
      </w:pPr>
      <w:r w:rsidRPr="005F0DB9">
        <w:rPr>
          <w:b/>
          <w:szCs w:val="24"/>
        </w:rPr>
        <w:t>Důvěrné informace</w:t>
      </w:r>
    </w:p>
    <w:p w:rsidR="003B66EA" w:rsidRPr="00B7679E" w:rsidRDefault="00A02C9A" w:rsidP="003B66EA">
      <w:pPr>
        <w:pStyle w:val="Nadpis2"/>
        <w:keepNext w:val="0"/>
        <w:keepLines w:val="0"/>
        <w:widowControl w:val="0"/>
        <w:numPr>
          <w:ilvl w:val="0"/>
          <w:numId w:val="0"/>
        </w:numPr>
        <w:spacing w:after="0"/>
        <w:ind w:left="567"/>
        <w:rPr>
          <w:spacing w:val="-2"/>
          <w:szCs w:val="24"/>
        </w:rPr>
      </w:pPr>
      <w:proofErr w:type="spellStart"/>
      <w:r>
        <w:rPr>
          <w:szCs w:val="24"/>
        </w:rPr>
        <w:t>Colsys</w:t>
      </w:r>
      <w:proofErr w:type="spellEnd"/>
      <w:r w:rsidR="003B66EA" w:rsidRPr="005F0DB9">
        <w:rPr>
          <w:szCs w:val="24"/>
        </w:rPr>
        <w:t xml:space="preserve"> se zavazuje zachovávat mlčenlivost o všech informacích důvěrné povahy týkajících se</w:t>
      </w:r>
      <w:r w:rsidR="003B66EA">
        <w:rPr>
          <w:szCs w:val="24"/>
        </w:rPr>
        <w:t xml:space="preserve"> ČDT i</w:t>
      </w:r>
      <w:r w:rsidR="003B66EA" w:rsidRPr="005F0DB9">
        <w:rPr>
          <w:szCs w:val="24"/>
        </w:rPr>
        <w:t xml:space="preserve"> Dopravního podniku, včetně skutečností, které tvoří obchodní tajemství</w:t>
      </w:r>
      <w:r w:rsidR="003B66EA">
        <w:rPr>
          <w:szCs w:val="24"/>
        </w:rPr>
        <w:t xml:space="preserve"> ČDT a</w:t>
      </w:r>
      <w:r w:rsidR="003B66EA" w:rsidRPr="005F0DB9">
        <w:rPr>
          <w:szCs w:val="24"/>
        </w:rPr>
        <w:t xml:space="preserve"> Dopravního podniku, o nichž se dozví při vzájemném obchodním styku, </w:t>
      </w:r>
      <w:r w:rsidR="003B66EA">
        <w:rPr>
          <w:szCs w:val="24"/>
        </w:rPr>
        <w:t>jakož i </w:t>
      </w:r>
      <w:r w:rsidR="003B66EA" w:rsidRPr="005F0DB9">
        <w:rPr>
          <w:szCs w:val="24"/>
        </w:rPr>
        <w:t xml:space="preserve">o veškerých dalších skutečnostech a </w:t>
      </w:r>
      <w:r w:rsidR="003B66EA">
        <w:rPr>
          <w:szCs w:val="24"/>
        </w:rPr>
        <w:t>informacích, zejména obchodní a </w:t>
      </w:r>
      <w:r w:rsidR="003B66EA" w:rsidRPr="005F0DB9">
        <w:rPr>
          <w:szCs w:val="24"/>
        </w:rPr>
        <w:t xml:space="preserve">technické povahy, osobních údajích a jiných skutečnostech, se kterými se </w:t>
      </w:r>
      <w:proofErr w:type="spellStart"/>
      <w:r>
        <w:rPr>
          <w:szCs w:val="24"/>
        </w:rPr>
        <w:t>Colsys</w:t>
      </w:r>
      <w:proofErr w:type="spellEnd"/>
      <w:r w:rsidR="003B66EA" w:rsidRPr="005F0DB9">
        <w:rPr>
          <w:szCs w:val="24"/>
        </w:rPr>
        <w:t xml:space="preserve"> seznámil v důsledku vzájemného obchodního styku, a to v</w:t>
      </w:r>
      <w:r w:rsidR="003B66EA">
        <w:rPr>
          <w:szCs w:val="24"/>
        </w:rPr>
        <w:t xml:space="preserve"> </w:t>
      </w:r>
      <w:r w:rsidR="003B66EA" w:rsidRPr="005F0DB9">
        <w:rPr>
          <w:szCs w:val="24"/>
        </w:rPr>
        <w:t xml:space="preserve">jakékoli podobě, ať písemně, ústně, pozorováním či jiným způsobem, a které zároveň nejsou veřejně známé nebo dostupné (dále jen </w:t>
      </w:r>
      <w:r w:rsidR="003B66EA" w:rsidRPr="00DE1D99">
        <w:rPr>
          <w:i/>
          <w:szCs w:val="24"/>
        </w:rPr>
        <w:t>„Důvěrné informace“</w:t>
      </w:r>
      <w:r w:rsidR="003B66EA" w:rsidRPr="005F0DB9">
        <w:rPr>
          <w:szCs w:val="24"/>
        </w:rPr>
        <w:t xml:space="preserve">). Za Důvěrné informace se považují zejména: výkresy, nákresy, analýzy, know-how, marketingové techniky a informace, ceníky, cenové politiky, obchodní metody, koncepce a strategie, informace o pracovních postupech, smlouvy </w:t>
      </w:r>
      <w:r w:rsidR="003B66EA" w:rsidRPr="00B7679E">
        <w:rPr>
          <w:spacing w:val="-2"/>
          <w:szCs w:val="24"/>
        </w:rPr>
        <w:t>nebo jiná ujednání s třetími stranami. Veškeré Důvěrné informace zůstanou vlastnictvím</w:t>
      </w:r>
      <w:r w:rsidR="003B66EA">
        <w:rPr>
          <w:spacing w:val="-2"/>
          <w:szCs w:val="24"/>
        </w:rPr>
        <w:t xml:space="preserve"> ČDT a</w:t>
      </w:r>
      <w:r w:rsidR="003B66EA" w:rsidRPr="00B7679E">
        <w:rPr>
          <w:spacing w:val="-2"/>
          <w:szCs w:val="24"/>
        </w:rPr>
        <w:t xml:space="preserve"> Dopravního podniku.</w:t>
      </w:r>
    </w:p>
    <w:p w:rsidR="003B66EA" w:rsidRDefault="003B66EA" w:rsidP="003B66EA">
      <w:pPr>
        <w:widowControl w:val="0"/>
        <w:tabs>
          <w:tab w:val="left" w:pos="720"/>
        </w:tabs>
        <w:spacing w:after="60"/>
        <w:ind w:left="540" w:hanging="540"/>
        <w:jc w:val="center"/>
        <w:rPr>
          <w:rFonts w:cs="Times New Roman"/>
          <w:iCs/>
          <w:color w:val="000000"/>
          <w:sz w:val="34"/>
          <w:szCs w:val="34"/>
        </w:rPr>
      </w:pPr>
    </w:p>
    <w:p w:rsidR="000551BC" w:rsidRPr="00516476" w:rsidRDefault="000551BC" w:rsidP="003B66EA">
      <w:pPr>
        <w:widowControl w:val="0"/>
        <w:tabs>
          <w:tab w:val="left" w:pos="720"/>
        </w:tabs>
        <w:spacing w:after="60"/>
        <w:ind w:left="540" w:hanging="540"/>
        <w:jc w:val="center"/>
        <w:rPr>
          <w:rFonts w:cs="Times New Roman"/>
          <w:iCs/>
          <w:color w:val="000000"/>
          <w:sz w:val="34"/>
          <w:szCs w:val="34"/>
        </w:rPr>
      </w:pPr>
    </w:p>
    <w:p w:rsidR="003B66EA" w:rsidRPr="005F0DB9" w:rsidRDefault="003B66EA" w:rsidP="003B66EA">
      <w:pPr>
        <w:pStyle w:val="Nadpis1"/>
        <w:keepNext w:val="0"/>
        <w:keepLines w:val="0"/>
        <w:widowControl w:val="0"/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.</w:t>
      </w:r>
    </w:p>
    <w:p w:rsidR="003B66EA" w:rsidRPr="005F0DB9" w:rsidRDefault="003B66EA" w:rsidP="003B66EA">
      <w:pPr>
        <w:pStyle w:val="Nadpis1"/>
        <w:keepNext w:val="0"/>
        <w:keepLines w:val="0"/>
        <w:widowControl w:val="0"/>
        <w:numPr>
          <w:ilvl w:val="0"/>
          <w:numId w:val="0"/>
        </w:numPr>
        <w:spacing w:after="140"/>
        <w:jc w:val="center"/>
        <w:rPr>
          <w:b/>
          <w:szCs w:val="24"/>
        </w:rPr>
      </w:pPr>
      <w:r w:rsidRPr="005F0DB9">
        <w:rPr>
          <w:b/>
          <w:szCs w:val="24"/>
        </w:rPr>
        <w:t>Nakládání s Důvěrnými informacemi</w:t>
      </w:r>
    </w:p>
    <w:p w:rsidR="003B66EA" w:rsidRDefault="00A02C9A" w:rsidP="003B66EA">
      <w:pPr>
        <w:pStyle w:val="Nadpis2"/>
        <w:keepNext w:val="0"/>
        <w:keepLines w:val="0"/>
        <w:widowControl w:val="0"/>
        <w:tabs>
          <w:tab w:val="num" w:pos="567"/>
        </w:tabs>
        <w:spacing w:after="0"/>
        <w:ind w:left="567" w:hanging="567"/>
        <w:rPr>
          <w:rFonts w:cs="Times New Roman"/>
          <w:iCs/>
          <w:szCs w:val="24"/>
        </w:rPr>
      </w:pPr>
      <w:proofErr w:type="spellStart"/>
      <w:r>
        <w:rPr>
          <w:szCs w:val="24"/>
        </w:rPr>
        <w:t>Colsys</w:t>
      </w:r>
      <w:proofErr w:type="spellEnd"/>
      <w:r w:rsidR="003B66EA" w:rsidRPr="005F0DB9">
        <w:rPr>
          <w:szCs w:val="24"/>
        </w:rPr>
        <w:t xml:space="preserve"> se zavazuje zajistit, aby bez ohledu na formu a způso</w:t>
      </w:r>
      <w:r w:rsidR="003B66EA">
        <w:rPr>
          <w:szCs w:val="24"/>
        </w:rPr>
        <w:t>b jejich sdělení či zachycení a </w:t>
      </w:r>
      <w:r w:rsidR="003B66EA" w:rsidRPr="005F0DB9">
        <w:rPr>
          <w:szCs w:val="24"/>
        </w:rPr>
        <w:t xml:space="preserve">až do doby jejich oprávněného zveřejnění, nedošlo k úniku, zveřejnění </w:t>
      </w:r>
      <w:r w:rsidR="003B66EA">
        <w:rPr>
          <w:szCs w:val="24"/>
        </w:rPr>
        <w:t>nebo</w:t>
      </w:r>
      <w:r w:rsidR="003B66EA" w:rsidRPr="005F0DB9">
        <w:rPr>
          <w:szCs w:val="24"/>
        </w:rPr>
        <w:t xml:space="preserve"> šíření Důvěrných informací, a zavazuje se chránit Důvěrné informace minimálně stejným způsobem, jakým chrání své obchodní tajemství. </w:t>
      </w:r>
      <w:r w:rsidR="003B66EA" w:rsidRPr="005F0DB9">
        <w:rPr>
          <w:rFonts w:cs="Times New Roman"/>
          <w:iCs/>
          <w:szCs w:val="24"/>
        </w:rPr>
        <w:t xml:space="preserve">Dále se </w:t>
      </w:r>
      <w:proofErr w:type="spellStart"/>
      <w:r>
        <w:rPr>
          <w:rFonts w:cs="Times New Roman"/>
          <w:iCs/>
          <w:szCs w:val="24"/>
        </w:rPr>
        <w:t>Colsys</w:t>
      </w:r>
      <w:proofErr w:type="spellEnd"/>
      <w:r w:rsidR="003B66EA" w:rsidRPr="005F0DB9">
        <w:rPr>
          <w:rFonts w:cs="Times New Roman"/>
          <w:iCs/>
          <w:szCs w:val="24"/>
        </w:rPr>
        <w:t xml:space="preserve"> zavazuje vynaložit maximální úsilí, které lze spravedlivě požadovat, aby </w:t>
      </w:r>
      <w:r w:rsidR="003B66EA">
        <w:rPr>
          <w:rFonts w:cs="Times New Roman"/>
          <w:iCs/>
          <w:szCs w:val="24"/>
        </w:rPr>
        <w:t>ochrana</w:t>
      </w:r>
      <w:r w:rsidR="003B66EA" w:rsidRPr="005F0DB9">
        <w:rPr>
          <w:rFonts w:cs="Times New Roman"/>
          <w:iCs/>
          <w:szCs w:val="24"/>
        </w:rPr>
        <w:t xml:space="preserve"> Důvěrných informací byla důsledně dodržována jeho zaměstnanci i osobami, které případně, v souladu </w:t>
      </w:r>
      <w:r w:rsidR="003B66EA">
        <w:rPr>
          <w:rFonts w:cs="Times New Roman"/>
          <w:iCs/>
          <w:szCs w:val="24"/>
        </w:rPr>
        <w:t>se s</w:t>
      </w:r>
      <w:r w:rsidR="003B66EA" w:rsidRPr="005F0DB9">
        <w:rPr>
          <w:rFonts w:cs="Times New Roman"/>
          <w:iCs/>
          <w:szCs w:val="24"/>
        </w:rPr>
        <w:t>mlouvou uzavřenou</w:t>
      </w:r>
      <w:r w:rsidR="003B66EA">
        <w:rPr>
          <w:rFonts w:cs="Times New Roman"/>
          <w:iCs/>
          <w:szCs w:val="24"/>
        </w:rPr>
        <w:t xml:space="preserve"> </w:t>
      </w:r>
      <w:r w:rsidR="003B66EA" w:rsidRPr="005F0DB9">
        <w:rPr>
          <w:rFonts w:cs="Times New Roman"/>
          <w:iCs/>
          <w:szCs w:val="24"/>
        </w:rPr>
        <w:t>s</w:t>
      </w:r>
      <w:r w:rsidR="003B66EA">
        <w:rPr>
          <w:rFonts w:cs="Times New Roman"/>
          <w:iCs/>
          <w:szCs w:val="24"/>
        </w:rPr>
        <w:t xml:space="preserve"> ČDT</w:t>
      </w:r>
      <w:r w:rsidR="003B66EA" w:rsidRPr="005F0DB9">
        <w:rPr>
          <w:rFonts w:cs="Times New Roman"/>
          <w:iCs/>
          <w:szCs w:val="24"/>
        </w:rPr>
        <w:t xml:space="preserve">, použije. Použije-li </w:t>
      </w:r>
      <w:proofErr w:type="spellStart"/>
      <w:r>
        <w:rPr>
          <w:rFonts w:cs="Times New Roman"/>
          <w:iCs/>
          <w:szCs w:val="24"/>
        </w:rPr>
        <w:t>Colsys</w:t>
      </w:r>
      <w:proofErr w:type="spellEnd"/>
      <w:r w:rsidR="003B66EA" w:rsidRPr="005F0DB9">
        <w:rPr>
          <w:rFonts w:cs="Times New Roman"/>
          <w:iCs/>
          <w:szCs w:val="24"/>
        </w:rPr>
        <w:t xml:space="preserve"> k plnění třetí osoby, je oprávněn zpřístupnit jí Důvěrné informace pouze v rozsahu nezbytně nutném pro jí poskytované plnění a je rovněž povinen zavázat třetí </w:t>
      </w:r>
      <w:r w:rsidR="003B66EA">
        <w:rPr>
          <w:rFonts w:cs="Times New Roman"/>
          <w:iCs/>
          <w:szCs w:val="24"/>
        </w:rPr>
        <w:t>osobu povinností mlčenlivosti v rozsahu dle této S</w:t>
      </w:r>
      <w:r w:rsidR="003B66EA" w:rsidRPr="005F0DB9">
        <w:rPr>
          <w:rFonts w:cs="Times New Roman"/>
          <w:iCs/>
          <w:szCs w:val="24"/>
        </w:rPr>
        <w:t>mlouvy.</w:t>
      </w:r>
    </w:p>
    <w:p w:rsidR="003B66EA" w:rsidRPr="00B947C1" w:rsidRDefault="003B66EA" w:rsidP="003B66EA">
      <w:pPr>
        <w:pStyle w:val="Nadpis2"/>
        <w:keepNext w:val="0"/>
        <w:keepLines w:val="0"/>
        <w:widowControl w:val="0"/>
        <w:numPr>
          <w:ilvl w:val="0"/>
          <w:numId w:val="0"/>
        </w:numPr>
        <w:tabs>
          <w:tab w:val="num" w:pos="567"/>
        </w:tabs>
        <w:spacing w:after="0"/>
        <w:ind w:left="567" w:hanging="567"/>
        <w:rPr>
          <w:rFonts w:cs="Times New Roman"/>
          <w:iCs/>
          <w:sz w:val="6"/>
          <w:szCs w:val="6"/>
        </w:rPr>
      </w:pPr>
    </w:p>
    <w:p w:rsidR="003B66EA" w:rsidRPr="005F0DB9" w:rsidRDefault="003B66EA" w:rsidP="003B66EA">
      <w:pPr>
        <w:pStyle w:val="Nadpis2"/>
        <w:keepNext w:val="0"/>
        <w:keepLines w:val="0"/>
        <w:widowControl w:val="0"/>
        <w:tabs>
          <w:tab w:val="num" w:pos="567"/>
        </w:tabs>
        <w:spacing w:after="60"/>
        <w:ind w:left="567" w:hanging="567"/>
        <w:rPr>
          <w:szCs w:val="24"/>
        </w:rPr>
      </w:pPr>
      <w:r w:rsidRPr="005F0DB9">
        <w:rPr>
          <w:szCs w:val="24"/>
        </w:rPr>
        <w:t xml:space="preserve">Smluvní strany se dohodly, že </w:t>
      </w:r>
      <w:proofErr w:type="spellStart"/>
      <w:r w:rsidR="00A02C9A">
        <w:rPr>
          <w:szCs w:val="24"/>
        </w:rPr>
        <w:t>Colsys</w:t>
      </w:r>
      <w:proofErr w:type="spellEnd"/>
      <w:r w:rsidR="00A02C9A">
        <w:rPr>
          <w:szCs w:val="24"/>
        </w:rPr>
        <w:t xml:space="preserve"> </w:t>
      </w:r>
      <w:r>
        <w:rPr>
          <w:szCs w:val="24"/>
        </w:rPr>
        <w:t xml:space="preserve">je </w:t>
      </w:r>
      <w:r w:rsidRPr="005F0DB9">
        <w:rPr>
          <w:szCs w:val="24"/>
        </w:rPr>
        <w:t xml:space="preserve">oprávněn zpřístupnit Důvěrné informace svým právním, daňovým či účetním poradcům (dále jen </w:t>
      </w:r>
      <w:r w:rsidRPr="00B947C1">
        <w:rPr>
          <w:i/>
          <w:szCs w:val="24"/>
        </w:rPr>
        <w:t>„Poradce“</w:t>
      </w:r>
      <w:r w:rsidRPr="005F0DB9">
        <w:rPr>
          <w:szCs w:val="24"/>
        </w:rPr>
        <w:t xml:space="preserve">), které je zároveň povinen zavázat k povinnosti mlčenlivosti ve stejném rozsahu, jaký pro </w:t>
      </w:r>
      <w:proofErr w:type="spellStart"/>
      <w:r w:rsidR="00A02C9A">
        <w:rPr>
          <w:szCs w:val="24"/>
        </w:rPr>
        <w:t>Colsys</w:t>
      </w:r>
      <w:proofErr w:type="spellEnd"/>
      <w:r>
        <w:rPr>
          <w:szCs w:val="24"/>
        </w:rPr>
        <w:t xml:space="preserve"> vyplývá z této S</w:t>
      </w:r>
      <w:r w:rsidRPr="005F0DB9">
        <w:rPr>
          <w:szCs w:val="24"/>
        </w:rPr>
        <w:t xml:space="preserve">mlouvy. Poruší-li Poradce povinnost mlčenlivosti, odpovídá za toto porušení </w:t>
      </w:r>
      <w:proofErr w:type="spellStart"/>
      <w:r w:rsidR="00A02C9A">
        <w:rPr>
          <w:szCs w:val="24"/>
        </w:rPr>
        <w:t>Colsys</w:t>
      </w:r>
      <w:proofErr w:type="spellEnd"/>
      <w:r w:rsidRPr="005F0DB9">
        <w:rPr>
          <w:szCs w:val="24"/>
        </w:rPr>
        <w:t>, a to tak</w:t>
      </w:r>
      <w:r>
        <w:rPr>
          <w:szCs w:val="24"/>
        </w:rPr>
        <w:t>,</w:t>
      </w:r>
      <w:r w:rsidRPr="005F0DB9">
        <w:rPr>
          <w:szCs w:val="24"/>
        </w:rPr>
        <w:t xml:space="preserve"> jako by povinnost </w:t>
      </w:r>
      <w:r>
        <w:rPr>
          <w:szCs w:val="24"/>
        </w:rPr>
        <w:t xml:space="preserve">porušil </w:t>
      </w:r>
      <w:r w:rsidRPr="005F0DB9">
        <w:rPr>
          <w:szCs w:val="24"/>
        </w:rPr>
        <w:t>sám.</w:t>
      </w:r>
    </w:p>
    <w:p w:rsidR="003B66EA" w:rsidRPr="005F0DB9" w:rsidRDefault="003B66EA" w:rsidP="003B66EA">
      <w:pPr>
        <w:pStyle w:val="Nadpis2"/>
        <w:keepNext w:val="0"/>
        <w:keepLines w:val="0"/>
        <w:widowControl w:val="0"/>
        <w:tabs>
          <w:tab w:val="num" w:pos="567"/>
        </w:tabs>
        <w:spacing w:after="60"/>
        <w:ind w:left="567" w:hanging="567"/>
        <w:rPr>
          <w:szCs w:val="24"/>
        </w:rPr>
      </w:pPr>
      <w:r>
        <w:rPr>
          <w:szCs w:val="24"/>
        </w:rPr>
        <w:t>Pokud jsou D</w:t>
      </w:r>
      <w:r w:rsidRPr="005F0DB9">
        <w:rPr>
          <w:szCs w:val="24"/>
        </w:rPr>
        <w:t xml:space="preserve">ůvěrné informace poskytovány v písemné podobě anebo ve formě textových souborů na jakýchkoliv médiích, je </w:t>
      </w:r>
      <w:r>
        <w:rPr>
          <w:szCs w:val="24"/>
        </w:rPr>
        <w:t>ČDT</w:t>
      </w:r>
      <w:r w:rsidRPr="005F0DB9">
        <w:rPr>
          <w:szCs w:val="24"/>
        </w:rPr>
        <w:t xml:space="preserve"> povinen upozornit </w:t>
      </w:r>
      <w:proofErr w:type="spellStart"/>
      <w:r w:rsidR="00A02C9A">
        <w:rPr>
          <w:szCs w:val="24"/>
        </w:rPr>
        <w:t>Colsys</w:t>
      </w:r>
      <w:proofErr w:type="spellEnd"/>
      <w:r w:rsidRPr="005F0DB9">
        <w:rPr>
          <w:szCs w:val="24"/>
        </w:rPr>
        <w:t xml:space="preserve"> na důvěrnost jejím vyznačením alespoň na titulní stránce.</w:t>
      </w:r>
    </w:p>
    <w:p w:rsidR="003B66EA" w:rsidRPr="005F0DB9" w:rsidRDefault="003B66EA" w:rsidP="003B66EA">
      <w:pPr>
        <w:pStyle w:val="Nadpis2"/>
        <w:keepNext w:val="0"/>
        <w:keepLines w:val="0"/>
        <w:widowControl w:val="0"/>
        <w:tabs>
          <w:tab w:val="num" w:pos="567"/>
        </w:tabs>
        <w:spacing w:after="60"/>
        <w:ind w:left="567" w:hanging="567"/>
        <w:rPr>
          <w:szCs w:val="24"/>
        </w:rPr>
      </w:pPr>
      <w:r w:rsidRPr="005F0DB9">
        <w:rPr>
          <w:szCs w:val="24"/>
        </w:rPr>
        <w:t xml:space="preserve">V případě vzniku mimořádné události, havárie, škody na životě </w:t>
      </w:r>
      <w:r>
        <w:rPr>
          <w:szCs w:val="24"/>
        </w:rPr>
        <w:t>či</w:t>
      </w:r>
      <w:r w:rsidRPr="005F0DB9">
        <w:rPr>
          <w:szCs w:val="24"/>
        </w:rPr>
        <w:t xml:space="preserve"> zdraví osob, majetku, životním prostředí apod., bude ve vztahu k informování veřejnosti a k médiím vystupovat vždy </w:t>
      </w:r>
      <w:r>
        <w:rPr>
          <w:szCs w:val="24"/>
        </w:rPr>
        <w:t xml:space="preserve">ČDT, popřípadě </w:t>
      </w:r>
      <w:r w:rsidRPr="005F0DB9">
        <w:rPr>
          <w:szCs w:val="24"/>
        </w:rPr>
        <w:t xml:space="preserve">Dopravní podnik. </w:t>
      </w:r>
      <w:proofErr w:type="spellStart"/>
      <w:r w:rsidR="00A02C9A">
        <w:rPr>
          <w:szCs w:val="24"/>
        </w:rPr>
        <w:t>Colsys</w:t>
      </w:r>
      <w:proofErr w:type="spellEnd"/>
      <w:r w:rsidRPr="005F0DB9">
        <w:rPr>
          <w:szCs w:val="24"/>
        </w:rPr>
        <w:t xml:space="preserve"> není oprávněn sdělovat </w:t>
      </w:r>
      <w:r>
        <w:rPr>
          <w:szCs w:val="24"/>
        </w:rPr>
        <w:t>veřejnosti a </w:t>
      </w:r>
      <w:r w:rsidRPr="005F0DB9">
        <w:rPr>
          <w:szCs w:val="24"/>
        </w:rPr>
        <w:t xml:space="preserve">zástupcům médií a veřejnosti jakékoli informace týkající se těchto událostí. </w:t>
      </w:r>
      <w:r>
        <w:rPr>
          <w:szCs w:val="24"/>
        </w:rPr>
        <w:t xml:space="preserve">ČDT, a jeho prostřednictvím i </w:t>
      </w:r>
      <w:r w:rsidRPr="005F0DB9">
        <w:rPr>
          <w:szCs w:val="24"/>
        </w:rPr>
        <w:t>Dopravní podnik</w:t>
      </w:r>
      <w:r>
        <w:rPr>
          <w:szCs w:val="24"/>
        </w:rPr>
        <w:t>,</w:t>
      </w:r>
      <w:r w:rsidRPr="005F0DB9">
        <w:rPr>
          <w:szCs w:val="24"/>
        </w:rPr>
        <w:t xml:space="preserve"> </w:t>
      </w:r>
      <w:r>
        <w:rPr>
          <w:szCs w:val="24"/>
        </w:rPr>
        <w:t>jsou oprávněni</w:t>
      </w:r>
      <w:r w:rsidRPr="005F0DB9">
        <w:rPr>
          <w:szCs w:val="24"/>
        </w:rPr>
        <w:t xml:space="preserve"> vyžadovat po </w:t>
      </w:r>
      <w:proofErr w:type="spellStart"/>
      <w:r w:rsidR="00A02C9A">
        <w:rPr>
          <w:szCs w:val="24"/>
        </w:rPr>
        <w:t>Colsys</w:t>
      </w:r>
      <w:proofErr w:type="spellEnd"/>
      <w:r w:rsidRPr="005F0DB9">
        <w:rPr>
          <w:szCs w:val="24"/>
        </w:rPr>
        <w:t xml:space="preserve"> spolupráci při přípravě vyjádření vůči médiím.</w:t>
      </w:r>
    </w:p>
    <w:p w:rsidR="003B66EA" w:rsidRPr="005F0DB9" w:rsidRDefault="00A02C9A" w:rsidP="003B66EA">
      <w:pPr>
        <w:pStyle w:val="Nadpis2"/>
        <w:keepNext w:val="0"/>
        <w:keepLines w:val="0"/>
        <w:widowControl w:val="0"/>
        <w:tabs>
          <w:tab w:val="num" w:pos="567"/>
        </w:tabs>
        <w:spacing w:after="60"/>
        <w:ind w:left="567" w:hanging="567"/>
        <w:rPr>
          <w:szCs w:val="24"/>
        </w:rPr>
      </w:pPr>
      <w:proofErr w:type="spellStart"/>
      <w:r>
        <w:rPr>
          <w:szCs w:val="24"/>
        </w:rPr>
        <w:t>Colsys</w:t>
      </w:r>
      <w:proofErr w:type="spellEnd"/>
      <w:r w:rsidR="003B66EA" w:rsidRPr="005F0DB9">
        <w:rPr>
          <w:szCs w:val="24"/>
        </w:rPr>
        <w:t xml:space="preserve"> je povinen dodržovat příslušná ustanovení zákona č. 101/2000 Sb., o ochraně osobních údajů, ve znění pozdějších předpisů.</w:t>
      </w:r>
    </w:p>
    <w:p w:rsidR="003B66EA" w:rsidRPr="005F0DB9" w:rsidRDefault="00A02C9A" w:rsidP="003B66EA">
      <w:pPr>
        <w:pStyle w:val="Nadpis2"/>
        <w:keepNext w:val="0"/>
        <w:keepLines w:val="0"/>
        <w:widowControl w:val="0"/>
        <w:tabs>
          <w:tab w:val="num" w:pos="567"/>
        </w:tabs>
        <w:spacing w:after="60"/>
        <w:ind w:left="567" w:hanging="567"/>
        <w:rPr>
          <w:szCs w:val="24"/>
        </w:rPr>
      </w:pPr>
      <w:proofErr w:type="spellStart"/>
      <w:r>
        <w:rPr>
          <w:szCs w:val="24"/>
        </w:rPr>
        <w:t>Colsys</w:t>
      </w:r>
      <w:proofErr w:type="spellEnd"/>
      <w:r w:rsidR="003B66EA" w:rsidRPr="005F0DB9">
        <w:rPr>
          <w:szCs w:val="24"/>
        </w:rPr>
        <w:t xml:space="preserve"> se zavazuje nakládat s</w:t>
      </w:r>
      <w:r w:rsidR="003B66EA">
        <w:rPr>
          <w:szCs w:val="24"/>
        </w:rPr>
        <w:t xml:space="preserve"> </w:t>
      </w:r>
      <w:r w:rsidR="003B66EA" w:rsidRPr="005F0DB9">
        <w:rPr>
          <w:szCs w:val="24"/>
        </w:rPr>
        <w:t>Důvěrnými informacemi tak</w:t>
      </w:r>
      <w:r w:rsidR="003B66EA">
        <w:rPr>
          <w:szCs w:val="24"/>
        </w:rPr>
        <w:t>,</w:t>
      </w:r>
      <w:r w:rsidR="003B66EA" w:rsidRPr="005F0DB9">
        <w:rPr>
          <w:szCs w:val="24"/>
        </w:rPr>
        <w:t xml:space="preserve"> aby ne</w:t>
      </w:r>
      <w:r w:rsidR="003B66EA">
        <w:rPr>
          <w:szCs w:val="24"/>
        </w:rPr>
        <w:t>došlo k porušení tohoto článku S</w:t>
      </w:r>
      <w:r w:rsidR="003B66EA" w:rsidRPr="005F0DB9">
        <w:rPr>
          <w:szCs w:val="24"/>
        </w:rPr>
        <w:t>mlouvy nejen po celou dobu platnosti a účinnosti</w:t>
      </w:r>
      <w:r w:rsidR="003B66EA">
        <w:rPr>
          <w:szCs w:val="24"/>
        </w:rPr>
        <w:t xml:space="preserve"> této S</w:t>
      </w:r>
      <w:r w:rsidR="003B66EA" w:rsidRPr="005F0DB9">
        <w:rPr>
          <w:szCs w:val="24"/>
        </w:rPr>
        <w:t>mlouvy, ale i po jejím ukončení, a to po celou dobu, po kterou nebudou Důvěrné inf</w:t>
      </w:r>
      <w:r w:rsidR="003B66EA">
        <w:rPr>
          <w:szCs w:val="24"/>
        </w:rPr>
        <w:t>ormace veřejně známé a dostupné</w:t>
      </w:r>
      <w:r w:rsidR="003B66EA" w:rsidRPr="005F0DB9">
        <w:rPr>
          <w:szCs w:val="24"/>
        </w:rPr>
        <w:t>.</w:t>
      </w:r>
    </w:p>
    <w:p w:rsidR="003B66EA" w:rsidRDefault="003B66EA" w:rsidP="003B66EA">
      <w:pPr>
        <w:widowControl w:val="0"/>
        <w:tabs>
          <w:tab w:val="left" w:pos="567"/>
        </w:tabs>
        <w:ind w:left="567" w:hanging="567"/>
        <w:jc w:val="both"/>
        <w:rPr>
          <w:rFonts w:cs="Times New Roman"/>
          <w:iCs/>
          <w:color w:val="000000"/>
          <w:szCs w:val="24"/>
        </w:rPr>
      </w:pPr>
      <w:r w:rsidRPr="005F0DB9">
        <w:rPr>
          <w:rFonts w:cs="Times New Roman"/>
          <w:iCs/>
          <w:color w:val="000000"/>
          <w:szCs w:val="24"/>
        </w:rPr>
        <w:t>3.</w:t>
      </w:r>
      <w:r>
        <w:rPr>
          <w:rFonts w:cs="Times New Roman"/>
          <w:iCs/>
          <w:color w:val="000000"/>
          <w:szCs w:val="24"/>
        </w:rPr>
        <w:t>7</w:t>
      </w:r>
      <w:r w:rsidRPr="005F0DB9">
        <w:rPr>
          <w:rFonts w:cs="Times New Roman"/>
          <w:iCs/>
          <w:color w:val="000000"/>
          <w:szCs w:val="24"/>
        </w:rPr>
        <w:tab/>
        <w:t xml:space="preserve">Do tří dnů po obdržení písemné žádosti </w:t>
      </w:r>
      <w:r>
        <w:rPr>
          <w:rFonts w:cs="Times New Roman"/>
          <w:iCs/>
          <w:color w:val="000000"/>
          <w:szCs w:val="24"/>
        </w:rPr>
        <w:t>ČDT</w:t>
      </w:r>
      <w:r w:rsidRPr="005F0DB9">
        <w:rPr>
          <w:rFonts w:cs="Times New Roman"/>
          <w:iCs/>
          <w:color w:val="000000"/>
          <w:szCs w:val="24"/>
        </w:rPr>
        <w:t xml:space="preserve"> vrátí </w:t>
      </w:r>
      <w:proofErr w:type="spellStart"/>
      <w:r w:rsidR="00A02C9A">
        <w:rPr>
          <w:rFonts w:cs="Times New Roman"/>
          <w:iCs/>
          <w:color w:val="000000"/>
          <w:szCs w:val="24"/>
        </w:rPr>
        <w:t>Colsys</w:t>
      </w:r>
      <w:proofErr w:type="spellEnd"/>
      <w:r w:rsidRPr="005F0DB9">
        <w:rPr>
          <w:rFonts w:cs="Times New Roman"/>
          <w:iCs/>
          <w:color w:val="000000"/>
          <w:szCs w:val="24"/>
        </w:rPr>
        <w:t xml:space="preserve"> veškeré nosiče, na kterých jsou Důvěrné informace zachyceny, zejména </w:t>
      </w:r>
      <w:r>
        <w:rPr>
          <w:rFonts w:cs="Times New Roman"/>
          <w:iCs/>
          <w:color w:val="000000"/>
          <w:szCs w:val="24"/>
        </w:rPr>
        <w:t xml:space="preserve">média </w:t>
      </w:r>
      <w:proofErr w:type="spellStart"/>
      <w:r>
        <w:rPr>
          <w:rFonts w:cs="Times New Roman"/>
          <w:iCs/>
          <w:color w:val="000000"/>
          <w:szCs w:val="24"/>
        </w:rPr>
        <w:t>nevolativní</w:t>
      </w:r>
      <w:proofErr w:type="spellEnd"/>
      <w:r>
        <w:rPr>
          <w:rFonts w:cs="Times New Roman"/>
          <w:iCs/>
          <w:color w:val="000000"/>
          <w:szCs w:val="24"/>
        </w:rPr>
        <w:t xml:space="preserve"> paměti</w:t>
      </w:r>
      <w:r w:rsidRPr="005F0DB9">
        <w:rPr>
          <w:rFonts w:cs="Times New Roman"/>
          <w:iCs/>
          <w:color w:val="000000"/>
          <w:szCs w:val="24"/>
        </w:rPr>
        <w:t xml:space="preserve">, </w:t>
      </w:r>
      <w:r>
        <w:rPr>
          <w:rFonts w:cs="Times New Roman"/>
          <w:iCs/>
          <w:color w:val="000000"/>
          <w:szCs w:val="24"/>
        </w:rPr>
        <w:t xml:space="preserve">listinnou </w:t>
      </w:r>
      <w:r w:rsidRPr="005F0DB9">
        <w:rPr>
          <w:rFonts w:cs="Times New Roman"/>
          <w:iCs/>
          <w:color w:val="000000"/>
          <w:szCs w:val="24"/>
        </w:rPr>
        <w:t xml:space="preserve">dokumentaci, </w:t>
      </w:r>
      <w:r>
        <w:rPr>
          <w:rFonts w:cs="Times New Roman"/>
          <w:iCs/>
          <w:color w:val="000000"/>
          <w:szCs w:val="24"/>
        </w:rPr>
        <w:t>fotografie,</w:t>
      </w:r>
      <w:r w:rsidRPr="005F0DB9">
        <w:rPr>
          <w:rFonts w:cs="Times New Roman"/>
          <w:iCs/>
          <w:color w:val="000000"/>
          <w:szCs w:val="24"/>
        </w:rPr>
        <w:t xml:space="preserve"> plány, náčrty a jejich kopie.</w:t>
      </w:r>
    </w:p>
    <w:p w:rsidR="003B66EA" w:rsidRDefault="003B66EA" w:rsidP="003B66EA">
      <w:pPr>
        <w:tabs>
          <w:tab w:val="left" w:pos="567"/>
        </w:tabs>
        <w:ind w:left="567" w:hanging="567"/>
        <w:jc w:val="center"/>
        <w:rPr>
          <w:rFonts w:cs="Times New Roman"/>
          <w:iCs/>
          <w:color w:val="000000"/>
          <w:sz w:val="34"/>
          <w:szCs w:val="34"/>
        </w:rPr>
      </w:pPr>
    </w:p>
    <w:p w:rsidR="000551BC" w:rsidRDefault="000551BC" w:rsidP="003B66EA">
      <w:pPr>
        <w:tabs>
          <w:tab w:val="left" w:pos="567"/>
        </w:tabs>
        <w:ind w:left="567" w:hanging="567"/>
        <w:jc w:val="center"/>
        <w:rPr>
          <w:rFonts w:cs="Times New Roman"/>
          <w:iCs/>
          <w:color w:val="000000"/>
          <w:sz w:val="34"/>
          <w:szCs w:val="34"/>
        </w:rPr>
      </w:pPr>
    </w:p>
    <w:p w:rsidR="000551BC" w:rsidRPr="00B947C1" w:rsidRDefault="000551BC" w:rsidP="003B66EA">
      <w:pPr>
        <w:tabs>
          <w:tab w:val="left" w:pos="567"/>
        </w:tabs>
        <w:ind w:left="567" w:hanging="567"/>
        <w:jc w:val="center"/>
        <w:rPr>
          <w:rFonts w:cs="Times New Roman"/>
          <w:iCs/>
          <w:color w:val="000000"/>
          <w:sz w:val="34"/>
          <w:szCs w:val="34"/>
        </w:rPr>
      </w:pPr>
    </w:p>
    <w:p w:rsidR="003B66EA" w:rsidRPr="005F0DB9" w:rsidRDefault="003B66EA" w:rsidP="003B66EA">
      <w:pPr>
        <w:pStyle w:val="Nadpis1"/>
        <w:keepNext w:val="0"/>
        <w:keepLines w:val="0"/>
        <w:widowControl w:val="0"/>
        <w:spacing w:after="0"/>
        <w:jc w:val="center"/>
        <w:rPr>
          <w:rFonts w:cs="Times New Roman"/>
          <w:szCs w:val="24"/>
        </w:rPr>
      </w:pPr>
      <w:r w:rsidRPr="005F0DB9">
        <w:rPr>
          <w:rFonts w:cs="Times New Roman"/>
          <w:szCs w:val="24"/>
        </w:rPr>
        <w:lastRenderedPageBreak/>
        <w:t>.</w:t>
      </w:r>
    </w:p>
    <w:p w:rsidR="003B66EA" w:rsidRPr="005F0DB9" w:rsidRDefault="003B66EA" w:rsidP="003B66EA">
      <w:pPr>
        <w:pStyle w:val="Nadpis1"/>
        <w:keepNext w:val="0"/>
        <w:keepLines w:val="0"/>
        <w:widowControl w:val="0"/>
        <w:numPr>
          <w:ilvl w:val="0"/>
          <w:numId w:val="0"/>
        </w:numPr>
        <w:spacing w:after="14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Vyloučení ochrany</w:t>
      </w:r>
      <w:r w:rsidRPr="005F0DB9">
        <w:rPr>
          <w:rFonts w:cs="Times New Roman"/>
          <w:b/>
          <w:szCs w:val="24"/>
        </w:rPr>
        <w:t xml:space="preserve"> Důvěrných informací</w:t>
      </w:r>
    </w:p>
    <w:p w:rsidR="003B66EA" w:rsidRPr="005F0DB9" w:rsidRDefault="003B66EA" w:rsidP="003B66EA">
      <w:pPr>
        <w:pStyle w:val="Nadpis2"/>
        <w:keepNext w:val="0"/>
        <w:keepLines w:val="0"/>
        <w:widowControl w:val="0"/>
        <w:numPr>
          <w:ilvl w:val="0"/>
          <w:numId w:val="0"/>
        </w:numPr>
        <w:spacing w:after="120"/>
        <w:ind w:left="567"/>
        <w:rPr>
          <w:szCs w:val="24"/>
        </w:rPr>
      </w:pPr>
      <w:r w:rsidRPr="005F0DB9">
        <w:rPr>
          <w:szCs w:val="24"/>
        </w:rPr>
        <w:t xml:space="preserve">Závazky obsažené v této </w:t>
      </w:r>
      <w:r>
        <w:rPr>
          <w:iCs/>
          <w:szCs w:val="24"/>
        </w:rPr>
        <w:t>S</w:t>
      </w:r>
      <w:r w:rsidRPr="005F0DB9">
        <w:rPr>
          <w:szCs w:val="24"/>
        </w:rPr>
        <w:t xml:space="preserve">mlouvě se nevztahují na </w:t>
      </w:r>
      <w:r w:rsidRPr="005F0DB9">
        <w:rPr>
          <w:iCs/>
          <w:szCs w:val="24"/>
        </w:rPr>
        <w:t>Důvěrné i</w:t>
      </w:r>
      <w:r w:rsidRPr="005F0DB9">
        <w:rPr>
          <w:szCs w:val="24"/>
        </w:rPr>
        <w:t>nformace, které:</w:t>
      </w:r>
    </w:p>
    <w:p w:rsidR="003B66EA" w:rsidRPr="005F0DB9" w:rsidRDefault="003B66EA" w:rsidP="003B66EA">
      <w:pPr>
        <w:widowControl w:val="0"/>
        <w:numPr>
          <w:ilvl w:val="1"/>
          <w:numId w:val="3"/>
        </w:numPr>
        <w:tabs>
          <w:tab w:val="clear" w:pos="1637"/>
          <w:tab w:val="num" w:pos="567"/>
        </w:tabs>
        <w:spacing w:after="40"/>
        <w:ind w:left="567" w:hanging="425"/>
        <w:jc w:val="both"/>
        <w:rPr>
          <w:rFonts w:cs="Times New Roman"/>
          <w:iCs/>
          <w:color w:val="000000"/>
          <w:szCs w:val="24"/>
        </w:rPr>
      </w:pPr>
      <w:r w:rsidRPr="005F0DB9">
        <w:rPr>
          <w:rFonts w:cs="Times New Roman"/>
          <w:iCs/>
          <w:color w:val="000000"/>
          <w:szCs w:val="24"/>
        </w:rPr>
        <w:t>jsou v době jejich poskytnutí veřejně dostupné, nebo které se po jejich poskytnutí stanou</w:t>
      </w:r>
      <w:r>
        <w:rPr>
          <w:rFonts w:cs="Times New Roman"/>
          <w:iCs/>
          <w:color w:val="000000"/>
          <w:szCs w:val="24"/>
        </w:rPr>
        <w:t>, bez porušení této S</w:t>
      </w:r>
      <w:r w:rsidRPr="005F0DB9">
        <w:rPr>
          <w:rFonts w:cs="Times New Roman"/>
          <w:iCs/>
          <w:color w:val="000000"/>
          <w:szCs w:val="24"/>
        </w:rPr>
        <w:t>mlouvy</w:t>
      </w:r>
      <w:r>
        <w:rPr>
          <w:rFonts w:cs="Times New Roman"/>
          <w:iCs/>
          <w:color w:val="000000"/>
          <w:szCs w:val="24"/>
        </w:rPr>
        <w:t>,</w:t>
      </w:r>
      <w:r w:rsidRPr="005F0DB9">
        <w:rPr>
          <w:rFonts w:cs="Times New Roman"/>
          <w:iCs/>
          <w:color w:val="000000"/>
          <w:szCs w:val="24"/>
        </w:rPr>
        <w:t xml:space="preserve"> dostupn</w:t>
      </w:r>
      <w:r>
        <w:rPr>
          <w:rFonts w:cs="Times New Roman"/>
          <w:iCs/>
          <w:color w:val="000000"/>
          <w:szCs w:val="24"/>
        </w:rPr>
        <w:t>é</w:t>
      </w:r>
      <w:r w:rsidRPr="005F0DB9">
        <w:rPr>
          <w:rFonts w:cs="Times New Roman"/>
          <w:iCs/>
          <w:color w:val="000000"/>
          <w:szCs w:val="24"/>
        </w:rPr>
        <w:t xml:space="preserve"> veřejnosti;</w:t>
      </w:r>
    </w:p>
    <w:p w:rsidR="003B66EA" w:rsidRPr="005F0DB9" w:rsidRDefault="003B66EA" w:rsidP="003B66EA">
      <w:pPr>
        <w:widowControl w:val="0"/>
        <w:numPr>
          <w:ilvl w:val="1"/>
          <w:numId w:val="3"/>
        </w:numPr>
        <w:tabs>
          <w:tab w:val="clear" w:pos="1637"/>
          <w:tab w:val="num" w:pos="567"/>
        </w:tabs>
        <w:spacing w:after="40"/>
        <w:ind w:left="567" w:hanging="425"/>
        <w:jc w:val="both"/>
        <w:rPr>
          <w:rFonts w:cs="Times New Roman"/>
          <w:iCs/>
          <w:color w:val="000000"/>
          <w:szCs w:val="24"/>
        </w:rPr>
      </w:pPr>
      <w:r w:rsidRPr="005F0DB9">
        <w:rPr>
          <w:rFonts w:cs="Times New Roman"/>
          <w:iCs/>
          <w:color w:val="000000"/>
          <w:szCs w:val="24"/>
        </w:rPr>
        <w:t>nezávisle vznikly ne</w:t>
      </w:r>
      <w:r>
        <w:rPr>
          <w:rFonts w:cs="Times New Roman"/>
          <w:iCs/>
          <w:color w:val="000000"/>
          <w:szCs w:val="24"/>
        </w:rPr>
        <w:t>bo byly bez porušení této S</w:t>
      </w:r>
      <w:r w:rsidRPr="005F0DB9">
        <w:rPr>
          <w:rFonts w:cs="Times New Roman"/>
          <w:iCs/>
          <w:color w:val="000000"/>
          <w:szCs w:val="24"/>
        </w:rPr>
        <w:t xml:space="preserve">mlouvy nezávisle nabyty </w:t>
      </w:r>
      <w:proofErr w:type="spellStart"/>
      <w:r w:rsidR="00BA31ED">
        <w:rPr>
          <w:rFonts w:cs="Times New Roman"/>
          <w:iCs/>
          <w:color w:val="000000"/>
          <w:szCs w:val="24"/>
        </w:rPr>
        <w:t>Colsys</w:t>
      </w:r>
      <w:proofErr w:type="spellEnd"/>
      <w:r w:rsidRPr="005F0DB9">
        <w:rPr>
          <w:rFonts w:cs="Times New Roman"/>
          <w:iCs/>
          <w:color w:val="000000"/>
          <w:szCs w:val="24"/>
        </w:rPr>
        <w:t>;</w:t>
      </w:r>
    </w:p>
    <w:p w:rsidR="003B66EA" w:rsidRPr="005F0DB9" w:rsidRDefault="003B66EA" w:rsidP="003B66EA">
      <w:pPr>
        <w:widowControl w:val="0"/>
        <w:numPr>
          <w:ilvl w:val="1"/>
          <w:numId w:val="3"/>
        </w:numPr>
        <w:tabs>
          <w:tab w:val="clear" w:pos="1637"/>
          <w:tab w:val="num" w:pos="567"/>
        </w:tabs>
        <w:spacing w:after="120"/>
        <w:ind w:left="567" w:hanging="425"/>
        <w:jc w:val="both"/>
        <w:rPr>
          <w:rFonts w:cs="Times New Roman"/>
          <w:iCs/>
          <w:color w:val="000000"/>
          <w:szCs w:val="24"/>
        </w:rPr>
      </w:pPr>
      <w:r w:rsidRPr="005F0DB9">
        <w:rPr>
          <w:rFonts w:cs="Times New Roman"/>
          <w:iCs/>
          <w:color w:val="000000"/>
          <w:szCs w:val="24"/>
        </w:rPr>
        <w:t xml:space="preserve">je </w:t>
      </w:r>
      <w:proofErr w:type="spellStart"/>
      <w:r w:rsidR="00BA31ED">
        <w:rPr>
          <w:rFonts w:cs="Times New Roman"/>
          <w:iCs/>
          <w:color w:val="000000"/>
          <w:szCs w:val="24"/>
        </w:rPr>
        <w:t>Colsys</w:t>
      </w:r>
      <w:proofErr w:type="spellEnd"/>
      <w:r w:rsidRPr="005F0DB9">
        <w:rPr>
          <w:rFonts w:cs="Times New Roman"/>
          <w:iCs/>
          <w:color w:val="000000"/>
          <w:szCs w:val="24"/>
        </w:rPr>
        <w:t xml:space="preserve"> povinen poskytnout podle právních předpisů či na základě rozhodnutí soudu nebo příslušného orgánu veřejné správy, a to za předpokladu, že </w:t>
      </w:r>
      <w:proofErr w:type="spellStart"/>
      <w:r w:rsidR="00BA31ED">
        <w:rPr>
          <w:rFonts w:cs="Times New Roman"/>
          <w:iCs/>
          <w:color w:val="000000"/>
          <w:szCs w:val="24"/>
        </w:rPr>
        <w:t>Colsys</w:t>
      </w:r>
      <w:proofErr w:type="spellEnd"/>
      <w:r>
        <w:rPr>
          <w:rFonts w:cs="Times New Roman"/>
          <w:iCs/>
          <w:color w:val="000000"/>
          <w:szCs w:val="24"/>
        </w:rPr>
        <w:t xml:space="preserve"> toto poskytnutí</w:t>
      </w:r>
      <w:r w:rsidRPr="005F0DB9">
        <w:rPr>
          <w:rFonts w:cs="Times New Roman"/>
          <w:iCs/>
          <w:color w:val="000000"/>
          <w:szCs w:val="24"/>
        </w:rPr>
        <w:t xml:space="preserve"> oznámí </w:t>
      </w:r>
      <w:r>
        <w:rPr>
          <w:rFonts w:cs="Times New Roman"/>
          <w:iCs/>
          <w:color w:val="000000"/>
          <w:szCs w:val="24"/>
        </w:rPr>
        <w:t xml:space="preserve">ČDT </w:t>
      </w:r>
      <w:r w:rsidRPr="005F0DB9">
        <w:rPr>
          <w:rFonts w:cs="Times New Roman"/>
          <w:iCs/>
          <w:color w:val="000000"/>
          <w:szCs w:val="24"/>
        </w:rPr>
        <w:t>(nebrání-li mu v tom platné právní předpisy nebo rozhodnutí soudu nebo příslušného orgánu veřejné správy)</w:t>
      </w:r>
      <w:r w:rsidR="00BA31ED">
        <w:rPr>
          <w:rFonts w:cs="Times New Roman"/>
          <w:iCs/>
          <w:color w:val="000000"/>
          <w:szCs w:val="24"/>
        </w:rPr>
        <w:t xml:space="preserve"> a učinil u zpřístupňovaných informací taková opatření, aby byla u zpřístupňovaných informací zajištěna ochrana v maximální míře přípustné danými právními předpisy nebo rozhodnutím soudu či orgánu veřejné správy,</w:t>
      </w:r>
    </w:p>
    <w:p w:rsidR="003B66EA" w:rsidRPr="005F0DB9" w:rsidRDefault="003B66EA" w:rsidP="003B66EA">
      <w:pPr>
        <w:widowControl w:val="0"/>
        <w:ind w:left="567"/>
        <w:jc w:val="both"/>
        <w:rPr>
          <w:rFonts w:cs="Times New Roman"/>
          <w:iCs/>
          <w:color w:val="000000"/>
          <w:szCs w:val="24"/>
        </w:rPr>
      </w:pPr>
      <w:r w:rsidRPr="005F0DB9">
        <w:rPr>
          <w:rFonts w:cs="Times New Roman"/>
          <w:iCs/>
          <w:color w:val="000000"/>
          <w:szCs w:val="24"/>
        </w:rPr>
        <w:t xml:space="preserve">přičemž </w:t>
      </w:r>
      <w:proofErr w:type="spellStart"/>
      <w:r w:rsidR="00BA31ED">
        <w:rPr>
          <w:rFonts w:cs="Times New Roman"/>
          <w:iCs/>
          <w:color w:val="000000"/>
          <w:szCs w:val="24"/>
        </w:rPr>
        <w:t>Colsys</w:t>
      </w:r>
      <w:proofErr w:type="spellEnd"/>
      <w:r w:rsidRPr="005F0DB9">
        <w:rPr>
          <w:rFonts w:cs="Times New Roman"/>
          <w:iCs/>
          <w:color w:val="000000"/>
          <w:szCs w:val="24"/>
        </w:rPr>
        <w:t xml:space="preserve"> je povinen kdykoliv, na žádost </w:t>
      </w:r>
      <w:r>
        <w:rPr>
          <w:rFonts w:cs="Times New Roman"/>
          <w:iCs/>
          <w:color w:val="000000"/>
          <w:szCs w:val="24"/>
        </w:rPr>
        <w:t>ČDT</w:t>
      </w:r>
      <w:r w:rsidRPr="005F0DB9">
        <w:rPr>
          <w:rFonts w:cs="Times New Roman"/>
          <w:iCs/>
          <w:color w:val="000000"/>
          <w:szCs w:val="24"/>
        </w:rPr>
        <w:t xml:space="preserve">, prokázat </w:t>
      </w:r>
      <w:r>
        <w:rPr>
          <w:rFonts w:cs="Times New Roman"/>
          <w:iCs/>
          <w:color w:val="000000"/>
          <w:szCs w:val="24"/>
        </w:rPr>
        <w:t>způsob</w:t>
      </w:r>
      <w:r w:rsidRPr="005F0DB9">
        <w:rPr>
          <w:rFonts w:cs="Times New Roman"/>
          <w:iCs/>
          <w:color w:val="000000"/>
          <w:szCs w:val="24"/>
        </w:rPr>
        <w:t xml:space="preserve"> </w:t>
      </w:r>
      <w:r>
        <w:rPr>
          <w:rFonts w:cs="Times New Roman"/>
          <w:iCs/>
          <w:color w:val="000000"/>
          <w:szCs w:val="24"/>
        </w:rPr>
        <w:t xml:space="preserve">jejich </w:t>
      </w:r>
      <w:r w:rsidRPr="005F0DB9">
        <w:rPr>
          <w:rFonts w:cs="Times New Roman"/>
          <w:iCs/>
          <w:color w:val="000000"/>
          <w:szCs w:val="24"/>
        </w:rPr>
        <w:t xml:space="preserve">zveřejnění </w:t>
      </w:r>
      <w:r>
        <w:rPr>
          <w:rFonts w:cs="Times New Roman"/>
          <w:iCs/>
          <w:color w:val="000000"/>
          <w:szCs w:val="24"/>
        </w:rPr>
        <w:t xml:space="preserve">nebo nabytí, </w:t>
      </w:r>
      <w:r w:rsidRPr="005F0DB9">
        <w:rPr>
          <w:rFonts w:cs="Times New Roman"/>
          <w:iCs/>
          <w:color w:val="000000"/>
          <w:szCs w:val="24"/>
        </w:rPr>
        <w:t xml:space="preserve">nebo </w:t>
      </w:r>
      <w:r>
        <w:rPr>
          <w:rFonts w:cs="Times New Roman"/>
          <w:iCs/>
          <w:color w:val="000000"/>
          <w:szCs w:val="24"/>
        </w:rPr>
        <w:t xml:space="preserve">oprávněnost </w:t>
      </w:r>
      <w:r w:rsidRPr="005F0DB9">
        <w:rPr>
          <w:rFonts w:cs="Times New Roman"/>
          <w:iCs/>
          <w:color w:val="000000"/>
          <w:szCs w:val="24"/>
        </w:rPr>
        <w:t>poskytnutí Důvěrných informací dle tohoto článku.</w:t>
      </w:r>
    </w:p>
    <w:p w:rsidR="003B66EA" w:rsidRPr="00B947C1" w:rsidRDefault="003B66EA" w:rsidP="003B66EA">
      <w:pPr>
        <w:widowControl w:val="0"/>
        <w:spacing w:after="60"/>
        <w:ind w:left="567"/>
        <w:jc w:val="center"/>
        <w:rPr>
          <w:rFonts w:cs="Times New Roman"/>
          <w:iCs/>
          <w:color w:val="000000"/>
          <w:sz w:val="34"/>
          <w:szCs w:val="34"/>
        </w:rPr>
      </w:pPr>
    </w:p>
    <w:p w:rsidR="003B66EA" w:rsidRPr="005F0DB9" w:rsidRDefault="003B66EA" w:rsidP="003B66EA">
      <w:pPr>
        <w:pStyle w:val="Nadpis1"/>
        <w:keepNext w:val="0"/>
        <w:keepLines w:val="0"/>
        <w:widowControl w:val="0"/>
        <w:spacing w:after="0"/>
        <w:jc w:val="center"/>
        <w:rPr>
          <w:rFonts w:cs="Times New Roman"/>
          <w:szCs w:val="24"/>
        </w:rPr>
      </w:pPr>
      <w:r w:rsidRPr="005F0DB9">
        <w:rPr>
          <w:rFonts w:cs="Times New Roman"/>
          <w:szCs w:val="24"/>
        </w:rPr>
        <w:t>.</w:t>
      </w:r>
    </w:p>
    <w:p w:rsidR="003B66EA" w:rsidRPr="005F0DB9" w:rsidRDefault="003B66EA" w:rsidP="003B66EA">
      <w:pPr>
        <w:pStyle w:val="Nadpis1"/>
        <w:keepNext w:val="0"/>
        <w:keepLines w:val="0"/>
        <w:widowControl w:val="0"/>
        <w:numPr>
          <w:ilvl w:val="0"/>
          <w:numId w:val="0"/>
        </w:numPr>
        <w:spacing w:after="140"/>
        <w:jc w:val="center"/>
        <w:rPr>
          <w:b/>
          <w:szCs w:val="24"/>
        </w:rPr>
      </w:pPr>
      <w:r w:rsidRPr="005F0DB9">
        <w:rPr>
          <w:b/>
          <w:szCs w:val="24"/>
        </w:rPr>
        <w:t>Smluvní pokuty</w:t>
      </w:r>
    </w:p>
    <w:p w:rsidR="003B66EA" w:rsidRPr="005F0DB9" w:rsidRDefault="00527381" w:rsidP="003B66EA">
      <w:pPr>
        <w:pStyle w:val="Nadpis2"/>
        <w:keepNext w:val="0"/>
        <w:keepLines w:val="0"/>
        <w:widowControl w:val="0"/>
        <w:tabs>
          <w:tab w:val="num" w:pos="567"/>
        </w:tabs>
        <w:spacing w:after="0"/>
        <w:ind w:left="567" w:hanging="567"/>
        <w:rPr>
          <w:snapToGrid w:val="0"/>
          <w:szCs w:val="24"/>
        </w:rPr>
      </w:pPr>
      <w:proofErr w:type="spellStart"/>
      <w:r>
        <w:rPr>
          <w:snapToGrid w:val="0"/>
          <w:szCs w:val="24"/>
        </w:rPr>
        <w:t>xxxx</w:t>
      </w:r>
      <w:proofErr w:type="spellEnd"/>
    </w:p>
    <w:p w:rsidR="003B66EA" w:rsidRPr="00B947C1" w:rsidRDefault="003B66EA" w:rsidP="003B66EA">
      <w:pPr>
        <w:widowControl w:val="0"/>
        <w:tabs>
          <w:tab w:val="num" w:pos="567"/>
        </w:tabs>
        <w:ind w:left="567" w:hanging="567"/>
        <w:rPr>
          <w:bCs/>
          <w:sz w:val="6"/>
          <w:szCs w:val="6"/>
        </w:rPr>
      </w:pPr>
    </w:p>
    <w:p w:rsidR="003B66EA" w:rsidRPr="005F0DB9" w:rsidRDefault="00527381" w:rsidP="003B66EA">
      <w:pPr>
        <w:pStyle w:val="Nadpis2"/>
        <w:keepNext w:val="0"/>
        <w:keepLines w:val="0"/>
        <w:widowControl w:val="0"/>
        <w:tabs>
          <w:tab w:val="num" w:pos="567"/>
        </w:tabs>
        <w:spacing w:after="0"/>
        <w:ind w:left="567" w:hanging="567"/>
        <w:rPr>
          <w:snapToGrid w:val="0"/>
          <w:szCs w:val="24"/>
        </w:rPr>
      </w:pPr>
      <w:proofErr w:type="spellStart"/>
      <w:r>
        <w:rPr>
          <w:snapToGrid w:val="0"/>
          <w:szCs w:val="24"/>
        </w:rPr>
        <w:t>xxxx</w:t>
      </w:r>
      <w:proofErr w:type="spellEnd"/>
    </w:p>
    <w:p w:rsidR="003B66EA" w:rsidRPr="00B947C1" w:rsidRDefault="003B66EA" w:rsidP="003B66EA">
      <w:pPr>
        <w:widowControl w:val="0"/>
        <w:tabs>
          <w:tab w:val="num" w:pos="567"/>
        </w:tabs>
        <w:ind w:left="567" w:hanging="567"/>
        <w:rPr>
          <w:sz w:val="6"/>
          <w:szCs w:val="6"/>
        </w:rPr>
      </w:pPr>
    </w:p>
    <w:p w:rsidR="003B66EA" w:rsidRPr="005F0DB9" w:rsidRDefault="00527381" w:rsidP="003B66EA">
      <w:pPr>
        <w:pStyle w:val="Nadpis2"/>
        <w:keepNext w:val="0"/>
        <w:keepLines w:val="0"/>
        <w:widowControl w:val="0"/>
        <w:tabs>
          <w:tab w:val="num" w:pos="567"/>
        </w:tabs>
        <w:spacing w:after="60"/>
        <w:ind w:left="567" w:hanging="567"/>
        <w:rPr>
          <w:szCs w:val="24"/>
        </w:rPr>
      </w:pPr>
      <w:proofErr w:type="spellStart"/>
      <w:r>
        <w:rPr>
          <w:szCs w:val="24"/>
        </w:rPr>
        <w:t>xxxx</w:t>
      </w:r>
      <w:proofErr w:type="spellEnd"/>
    </w:p>
    <w:p w:rsidR="003B66EA" w:rsidRDefault="00527381" w:rsidP="003B66EA">
      <w:pPr>
        <w:pStyle w:val="Nadpis2"/>
        <w:keepNext w:val="0"/>
        <w:keepLines w:val="0"/>
        <w:widowControl w:val="0"/>
        <w:tabs>
          <w:tab w:val="num" w:pos="567"/>
        </w:tabs>
        <w:spacing w:after="60"/>
        <w:ind w:left="567" w:hanging="567"/>
        <w:rPr>
          <w:szCs w:val="24"/>
        </w:rPr>
      </w:pPr>
      <w:proofErr w:type="spellStart"/>
      <w:r>
        <w:rPr>
          <w:szCs w:val="24"/>
        </w:rPr>
        <w:t>xxxx</w:t>
      </w:r>
      <w:proofErr w:type="spellEnd"/>
    </w:p>
    <w:p w:rsidR="003B66EA" w:rsidRPr="005D67F1" w:rsidRDefault="00527381" w:rsidP="003B66EA">
      <w:pPr>
        <w:pStyle w:val="Nadpis2"/>
        <w:keepNext w:val="0"/>
        <w:keepLines w:val="0"/>
        <w:widowControl w:val="0"/>
        <w:tabs>
          <w:tab w:val="num" w:pos="567"/>
        </w:tabs>
        <w:spacing w:after="0"/>
        <w:ind w:left="567" w:hanging="567"/>
      </w:pPr>
      <w:r>
        <w:t>xxxx</w:t>
      </w:r>
      <w:bookmarkStart w:id="0" w:name="_GoBack"/>
      <w:bookmarkEnd w:id="0"/>
    </w:p>
    <w:p w:rsidR="003B66EA" w:rsidRPr="00142A86" w:rsidRDefault="003B66EA" w:rsidP="003B66EA">
      <w:pPr>
        <w:widowControl w:val="0"/>
        <w:jc w:val="center"/>
        <w:rPr>
          <w:sz w:val="34"/>
          <w:szCs w:val="34"/>
        </w:rPr>
      </w:pPr>
    </w:p>
    <w:p w:rsidR="003B66EA" w:rsidRPr="005F0DB9" w:rsidRDefault="003B66EA" w:rsidP="003B66EA">
      <w:pPr>
        <w:pStyle w:val="Nadpis1"/>
        <w:keepNext w:val="0"/>
        <w:keepLines w:val="0"/>
        <w:widowControl w:val="0"/>
        <w:spacing w:after="0"/>
        <w:jc w:val="center"/>
        <w:rPr>
          <w:rFonts w:cs="Times New Roman"/>
          <w:szCs w:val="24"/>
        </w:rPr>
      </w:pPr>
      <w:bookmarkStart w:id="1" w:name="_Toc376455096"/>
      <w:r>
        <w:rPr>
          <w:rFonts w:cs="Times New Roman"/>
          <w:szCs w:val="24"/>
        </w:rPr>
        <w:t>.</w:t>
      </w:r>
    </w:p>
    <w:p w:rsidR="003B66EA" w:rsidRPr="005F0DB9" w:rsidRDefault="003B66EA" w:rsidP="003B66EA">
      <w:pPr>
        <w:pStyle w:val="Nadpis1"/>
        <w:keepNext w:val="0"/>
        <w:keepLines w:val="0"/>
        <w:widowControl w:val="0"/>
        <w:numPr>
          <w:ilvl w:val="0"/>
          <w:numId w:val="0"/>
        </w:numPr>
        <w:spacing w:after="140"/>
        <w:jc w:val="center"/>
        <w:rPr>
          <w:rFonts w:cs="Times New Roman"/>
          <w:b/>
          <w:szCs w:val="24"/>
        </w:rPr>
      </w:pPr>
      <w:r w:rsidRPr="005F0DB9">
        <w:rPr>
          <w:rFonts w:cs="Times New Roman"/>
          <w:b/>
          <w:szCs w:val="24"/>
        </w:rPr>
        <w:t>Oddělitelnost</w:t>
      </w:r>
      <w:bookmarkEnd w:id="1"/>
    </w:p>
    <w:p w:rsidR="003B66EA" w:rsidRPr="005F0DB9" w:rsidRDefault="003B66EA" w:rsidP="003B66EA">
      <w:pPr>
        <w:pStyle w:val="Nadpis2"/>
        <w:keepNext w:val="0"/>
        <w:keepLines w:val="0"/>
        <w:widowControl w:val="0"/>
        <w:numPr>
          <w:ilvl w:val="0"/>
          <w:numId w:val="0"/>
        </w:numPr>
        <w:spacing w:after="160"/>
        <w:ind w:left="567"/>
        <w:rPr>
          <w:szCs w:val="24"/>
        </w:rPr>
      </w:pPr>
      <w:r w:rsidRPr="005F0DB9">
        <w:rPr>
          <w:szCs w:val="24"/>
        </w:rPr>
        <w:t>Jestliže jakýko</w:t>
      </w:r>
      <w:r>
        <w:rPr>
          <w:szCs w:val="24"/>
        </w:rPr>
        <w:t>liv závazek vyplývající z této S</w:t>
      </w:r>
      <w:r w:rsidRPr="005F0DB9">
        <w:rPr>
          <w:szCs w:val="24"/>
        </w:rPr>
        <w:t xml:space="preserve">mlouvy </w:t>
      </w:r>
      <w:r>
        <w:rPr>
          <w:szCs w:val="24"/>
        </w:rPr>
        <w:t>nebo jakékoliv ustanovení této S</w:t>
      </w:r>
      <w:r w:rsidRPr="005F0DB9">
        <w:rPr>
          <w:szCs w:val="24"/>
        </w:rPr>
        <w:t xml:space="preserve">mlouvy (včetně jakéhokoli jejího Odstavce, Článku, věty nebo slova) je nebo se stane neplatným, nevymahatelným a/nebo zdánlivým, pak taková neplatnost, </w:t>
      </w:r>
      <w:proofErr w:type="spellStart"/>
      <w:r w:rsidRPr="005F0DB9">
        <w:rPr>
          <w:szCs w:val="24"/>
        </w:rPr>
        <w:t>nevyma</w:t>
      </w:r>
      <w:r>
        <w:rPr>
          <w:szCs w:val="24"/>
        </w:rPr>
        <w:t>-</w:t>
      </w:r>
      <w:r w:rsidRPr="005F0DB9">
        <w:rPr>
          <w:szCs w:val="24"/>
        </w:rPr>
        <w:t>hatelnost</w:t>
      </w:r>
      <w:proofErr w:type="spellEnd"/>
      <w:r w:rsidRPr="005F0DB9">
        <w:rPr>
          <w:szCs w:val="24"/>
        </w:rPr>
        <w:t xml:space="preserve"> a/nebo zdánlivost neo</w:t>
      </w:r>
      <w:r>
        <w:rPr>
          <w:szCs w:val="24"/>
        </w:rPr>
        <w:t>vlivní ostatní ustanovení této S</w:t>
      </w:r>
      <w:r w:rsidRPr="005F0DB9">
        <w:rPr>
          <w:szCs w:val="24"/>
        </w:rPr>
        <w:t>mlouvy. Strany nahradí tento neplatný, nevymahatelný a/nebo zdánlivý závazek takovým novým platným, vymahatelným a nikoliv zdánlivým závazkem, jehož předmět bude v nejvyšší možné míře odpovídat předmětu původního odděleného závazku.</w:t>
      </w:r>
    </w:p>
    <w:p w:rsidR="003B66EA" w:rsidRPr="005F0DB9" w:rsidRDefault="003B66EA" w:rsidP="003B66EA">
      <w:pPr>
        <w:widowControl w:val="0"/>
        <w:jc w:val="center"/>
        <w:rPr>
          <w:szCs w:val="24"/>
        </w:rPr>
      </w:pPr>
    </w:p>
    <w:p w:rsidR="003B66EA" w:rsidRPr="005F0DB9" w:rsidRDefault="003B66EA" w:rsidP="003B66EA">
      <w:pPr>
        <w:pStyle w:val="Nadpis1"/>
        <w:keepNext w:val="0"/>
        <w:keepLines w:val="0"/>
        <w:widowControl w:val="0"/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</w:p>
    <w:p w:rsidR="003B66EA" w:rsidRPr="005F0DB9" w:rsidRDefault="003B66EA" w:rsidP="003B66EA">
      <w:pPr>
        <w:pStyle w:val="Nadpis1"/>
        <w:keepNext w:val="0"/>
        <w:keepLines w:val="0"/>
        <w:widowControl w:val="0"/>
        <w:numPr>
          <w:ilvl w:val="0"/>
          <w:numId w:val="0"/>
        </w:numPr>
        <w:spacing w:after="140"/>
        <w:jc w:val="center"/>
        <w:rPr>
          <w:rFonts w:cs="Times New Roman"/>
          <w:b/>
          <w:szCs w:val="24"/>
        </w:rPr>
      </w:pPr>
      <w:r w:rsidRPr="005F0DB9">
        <w:rPr>
          <w:rFonts w:cs="Times New Roman"/>
          <w:b/>
          <w:szCs w:val="24"/>
        </w:rPr>
        <w:t>Výklad smlouvy</w:t>
      </w:r>
    </w:p>
    <w:p w:rsidR="003B66EA" w:rsidRPr="005F0DB9" w:rsidRDefault="003B66EA" w:rsidP="003B66EA">
      <w:pPr>
        <w:pStyle w:val="Nadpis2"/>
        <w:keepNext w:val="0"/>
        <w:keepLines w:val="0"/>
        <w:widowControl w:val="0"/>
        <w:tabs>
          <w:tab w:val="num" w:pos="567"/>
        </w:tabs>
        <w:spacing w:after="60"/>
        <w:ind w:left="567" w:hanging="567"/>
        <w:rPr>
          <w:szCs w:val="24"/>
        </w:rPr>
      </w:pPr>
      <w:r w:rsidRPr="005F0DB9">
        <w:rPr>
          <w:szCs w:val="24"/>
        </w:rPr>
        <w:lastRenderedPageBreak/>
        <w:t xml:space="preserve">Veškerá praxe </w:t>
      </w:r>
      <w:r>
        <w:rPr>
          <w:szCs w:val="24"/>
        </w:rPr>
        <w:t xml:space="preserve">Smluvních </w:t>
      </w:r>
      <w:r w:rsidRPr="005F0DB9">
        <w:rPr>
          <w:szCs w:val="24"/>
        </w:rPr>
        <w:t>stran a veškeré jejich zvyklosti jsou vyjádřeny v</w:t>
      </w:r>
      <w:r>
        <w:rPr>
          <w:szCs w:val="24"/>
        </w:rPr>
        <w:t xml:space="preserve"> této S</w:t>
      </w:r>
      <w:r w:rsidRPr="005F0DB9">
        <w:rPr>
          <w:szCs w:val="24"/>
        </w:rPr>
        <w:t xml:space="preserve">mlouvě. </w:t>
      </w:r>
      <w:r>
        <w:rPr>
          <w:szCs w:val="24"/>
        </w:rPr>
        <w:t>Smluvní s</w:t>
      </w:r>
      <w:r w:rsidRPr="005F0DB9">
        <w:rPr>
          <w:szCs w:val="24"/>
        </w:rPr>
        <w:t>trany se nebudou dovolávat zvyklostí a praxe stran, které z</w:t>
      </w:r>
      <w:r>
        <w:rPr>
          <w:szCs w:val="24"/>
        </w:rPr>
        <w:t xml:space="preserve"> této S</w:t>
      </w:r>
      <w:r w:rsidRPr="005F0DB9">
        <w:rPr>
          <w:szCs w:val="24"/>
        </w:rPr>
        <w:t>mlouvy výslovně nevyplývají.</w:t>
      </w:r>
    </w:p>
    <w:p w:rsidR="003B66EA" w:rsidRPr="005F0DB9" w:rsidRDefault="003B66EA" w:rsidP="003B66EA">
      <w:pPr>
        <w:pStyle w:val="Nadpis2"/>
        <w:keepNext w:val="0"/>
        <w:keepLines w:val="0"/>
        <w:widowControl w:val="0"/>
        <w:tabs>
          <w:tab w:val="num" w:pos="567"/>
        </w:tabs>
        <w:spacing w:after="60"/>
        <w:ind w:left="567" w:hanging="567"/>
        <w:rPr>
          <w:szCs w:val="24"/>
        </w:rPr>
      </w:pPr>
      <w:r w:rsidRPr="005F0DB9">
        <w:rPr>
          <w:szCs w:val="24"/>
        </w:rPr>
        <w:t xml:space="preserve">Při výkladu této </w:t>
      </w:r>
      <w:r>
        <w:rPr>
          <w:szCs w:val="24"/>
        </w:rPr>
        <w:t>S</w:t>
      </w:r>
      <w:r w:rsidRPr="005F0DB9">
        <w:rPr>
          <w:szCs w:val="24"/>
        </w:rPr>
        <w:t xml:space="preserve">mlouvy se nebude přihlížet k praxi zavedené mezi </w:t>
      </w:r>
      <w:r>
        <w:rPr>
          <w:szCs w:val="24"/>
        </w:rPr>
        <w:t xml:space="preserve">Smluvními </w:t>
      </w:r>
      <w:r w:rsidRPr="005F0DB9">
        <w:rPr>
          <w:szCs w:val="24"/>
        </w:rPr>
        <w:t xml:space="preserve">stranami </w:t>
      </w:r>
      <w:r>
        <w:rPr>
          <w:szCs w:val="24"/>
        </w:rPr>
        <w:t>před jejím uzavřením, ani k tomu, co uzavření této S</w:t>
      </w:r>
      <w:r w:rsidRPr="005F0DB9">
        <w:rPr>
          <w:szCs w:val="24"/>
        </w:rPr>
        <w:t xml:space="preserve">mlouvy předcházelo, popřípadě k tomu, že </w:t>
      </w:r>
      <w:r>
        <w:rPr>
          <w:szCs w:val="24"/>
        </w:rPr>
        <w:t xml:space="preserve">Smluvní </w:t>
      </w:r>
      <w:r w:rsidRPr="005F0DB9">
        <w:rPr>
          <w:szCs w:val="24"/>
        </w:rPr>
        <w:t>strany daly násled</w:t>
      </w:r>
      <w:r>
        <w:rPr>
          <w:szCs w:val="24"/>
        </w:rPr>
        <w:t>ně najevo, jaký obsah a význam S</w:t>
      </w:r>
      <w:r w:rsidRPr="005F0DB9">
        <w:rPr>
          <w:szCs w:val="24"/>
        </w:rPr>
        <w:t>mlouvě přikládají.</w:t>
      </w:r>
    </w:p>
    <w:p w:rsidR="003B66EA" w:rsidRDefault="003B66EA" w:rsidP="003B66EA">
      <w:pPr>
        <w:pStyle w:val="Nadpis2"/>
        <w:keepNext w:val="0"/>
        <w:keepLines w:val="0"/>
        <w:widowControl w:val="0"/>
        <w:tabs>
          <w:tab w:val="num" w:pos="567"/>
        </w:tabs>
        <w:spacing w:after="0"/>
        <w:ind w:left="567" w:hanging="567"/>
        <w:rPr>
          <w:szCs w:val="24"/>
        </w:rPr>
      </w:pPr>
      <w:r>
        <w:rPr>
          <w:szCs w:val="24"/>
        </w:rPr>
        <w:t>Smluvní s</w:t>
      </w:r>
      <w:r w:rsidRPr="005F0DB9">
        <w:rPr>
          <w:szCs w:val="24"/>
        </w:rPr>
        <w:t>trany prohlašují, že je jim význam všech výrazů použitých v</w:t>
      </w:r>
      <w:r>
        <w:rPr>
          <w:szCs w:val="24"/>
        </w:rPr>
        <w:t xml:space="preserve"> této S</w:t>
      </w:r>
      <w:r w:rsidRPr="005F0DB9">
        <w:rPr>
          <w:szCs w:val="24"/>
        </w:rPr>
        <w:t xml:space="preserve">mlouvě znám. V případě jakýchkoli pochybností si </w:t>
      </w:r>
      <w:r>
        <w:rPr>
          <w:szCs w:val="24"/>
        </w:rPr>
        <w:t xml:space="preserve">Smluvní </w:t>
      </w:r>
      <w:r w:rsidRPr="005F0DB9">
        <w:rPr>
          <w:szCs w:val="24"/>
        </w:rPr>
        <w:t xml:space="preserve">strany nejasný či nepřesný význam výrazu použitého v této </w:t>
      </w:r>
      <w:r>
        <w:rPr>
          <w:szCs w:val="24"/>
        </w:rPr>
        <w:t>S</w:t>
      </w:r>
      <w:r w:rsidRPr="005F0DB9">
        <w:rPr>
          <w:szCs w:val="24"/>
        </w:rPr>
        <w:t>mlouvě nechaly náležitým způsobem vysvětlit a/nebo si ho náležitým způsobem dohledaly ještě před</w:t>
      </w:r>
      <w:r>
        <w:rPr>
          <w:szCs w:val="24"/>
        </w:rPr>
        <w:t xml:space="preserve"> </w:t>
      </w:r>
      <w:r w:rsidRPr="005F0DB9">
        <w:rPr>
          <w:szCs w:val="24"/>
        </w:rPr>
        <w:t xml:space="preserve">podpisem této </w:t>
      </w:r>
      <w:r>
        <w:rPr>
          <w:szCs w:val="24"/>
        </w:rPr>
        <w:t>S</w:t>
      </w:r>
      <w:r w:rsidRPr="005F0DB9">
        <w:rPr>
          <w:szCs w:val="24"/>
        </w:rPr>
        <w:t>mlouvy.</w:t>
      </w:r>
    </w:p>
    <w:p w:rsidR="003B66EA" w:rsidRPr="00142A86" w:rsidRDefault="003B66EA" w:rsidP="003B66EA">
      <w:pPr>
        <w:jc w:val="center"/>
        <w:rPr>
          <w:sz w:val="34"/>
          <w:szCs w:val="34"/>
        </w:rPr>
      </w:pPr>
    </w:p>
    <w:p w:rsidR="003B66EA" w:rsidRPr="005F0DB9" w:rsidRDefault="003B66EA" w:rsidP="003B66EA">
      <w:pPr>
        <w:pStyle w:val="Nadpis1"/>
        <w:keepNext w:val="0"/>
        <w:keepLines w:val="0"/>
        <w:widowControl w:val="0"/>
        <w:spacing w:after="140"/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.</w:t>
      </w:r>
      <w:r w:rsidRPr="005F0DB9">
        <w:rPr>
          <w:rFonts w:cs="Times New Roman"/>
          <w:szCs w:val="24"/>
        </w:rPr>
        <w:br/>
      </w:r>
      <w:r w:rsidRPr="005F0DB9">
        <w:rPr>
          <w:rFonts w:cs="Times New Roman"/>
          <w:b/>
          <w:szCs w:val="24"/>
        </w:rPr>
        <w:t>Závěrečná ustanovení</w:t>
      </w:r>
    </w:p>
    <w:p w:rsidR="003B66EA" w:rsidRPr="005F0DB9" w:rsidRDefault="003B66EA" w:rsidP="003B66EA">
      <w:pPr>
        <w:pStyle w:val="Nadpis2"/>
        <w:keepNext w:val="0"/>
        <w:keepLines w:val="0"/>
        <w:widowControl w:val="0"/>
        <w:numPr>
          <w:ilvl w:val="0"/>
          <w:numId w:val="0"/>
        </w:numPr>
        <w:spacing w:after="0"/>
        <w:ind w:left="709" w:hanging="709"/>
        <w:rPr>
          <w:szCs w:val="24"/>
        </w:rPr>
      </w:pPr>
      <w:r w:rsidRPr="005F0DB9">
        <w:rPr>
          <w:szCs w:val="24"/>
        </w:rPr>
        <w:t>8.1</w:t>
      </w:r>
      <w:r w:rsidRPr="005F0DB9">
        <w:rPr>
          <w:szCs w:val="24"/>
        </w:rPr>
        <w:tab/>
        <w:t xml:space="preserve">Tato smlouva tvoří úplnou dohodu mezi </w:t>
      </w:r>
      <w:r>
        <w:rPr>
          <w:szCs w:val="24"/>
        </w:rPr>
        <w:t>Smluvními stranami ohledně předmětu této S</w:t>
      </w:r>
      <w:r w:rsidRPr="005F0DB9">
        <w:rPr>
          <w:szCs w:val="24"/>
        </w:rPr>
        <w:t>mlouvy a</w:t>
      </w:r>
      <w:r>
        <w:rPr>
          <w:szCs w:val="24"/>
        </w:rPr>
        <w:t xml:space="preserve"> </w:t>
      </w:r>
      <w:r w:rsidRPr="005F0DB9">
        <w:rPr>
          <w:szCs w:val="24"/>
        </w:rPr>
        <w:t>nahrazuje veškeré předchozí rozhovory, jednání a dohody (učiněné v</w:t>
      </w:r>
      <w:r>
        <w:rPr>
          <w:szCs w:val="24"/>
        </w:rPr>
        <w:t> jakékoliv</w:t>
      </w:r>
      <w:r w:rsidRPr="005F0DB9">
        <w:rPr>
          <w:szCs w:val="24"/>
        </w:rPr>
        <w:t xml:space="preserve"> formě) mezi </w:t>
      </w:r>
      <w:r>
        <w:rPr>
          <w:szCs w:val="24"/>
        </w:rPr>
        <w:t xml:space="preserve">Smluvními </w:t>
      </w:r>
      <w:r w:rsidRPr="005F0DB9">
        <w:rPr>
          <w:szCs w:val="24"/>
        </w:rPr>
        <w:t xml:space="preserve">stranami týkající se předmětu této </w:t>
      </w:r>
      <w:r>
        <w:rPr>
          <w:szCs w:val="24"/>
        </w:rPr>
        <w:t>S</w:t>
      </w:r>
      <w:r w:rsidRPr="005F0DB9">
        <w:rPr>
          <w:szCs w:val="24"/>
        </w:rPr>
        <w:t xml:space="preserve">mlouvy. </w:t>
      </w:r>
      <w:r>
        <w:rPr>
          <w:szCs w:val="24"/>
        </w:rPr>
        <w:t>Smluvní st</w:t>
      </w:r>
      <w:r w:rsidRPr="005F0DB9">
        <w:rPr>
          <w:szCs w:val="24"/>
        </w:rPr>
        <w:t>rany tímto prohlašují, že v</w:t>
      </w:r>
      <w:r>
        <w:rPr>
          <w:szCs w:val="24"/>
        </w:rPr>
        <w:t xml:space="preserve"> této S</w:t>
      </w:r>
      <w:r w:rsidRPr="005F0DB9">
        <w:rPr>
          <w:szCs w:val="24"/>
        </w:rPr>
        <w:t xml:space="preserve">mlouvě nechybí jakákoli náležitost, kterou by některá z </w:t>
      </w:r>
      <w:r>
        <w:rPr>
          <w:szCs w:val="24"/>
        </w:rPr>
        <w:t>nich</w:t>
      </w:r>
      <w:r w:rsidRPr="005F0DB9">
        <w:rPr>
          <w:szCs w:val="24"/>
        </w:rPr>
        <w:t xml:space="preserve"> mohla považovat za předpo</w:t>
      </w:r>
      <w:r>
        <w:rPr>
          <w:szCs w:val="24"/>
        </w:rPr>
        <w:t>klad pro uzavření této Smlouvy.</w:t>
      </w:r>
    </w:p>
    <w:p w:rsidR="003B66EA" w:rsidRPr="00142A86" w:rsidRDefault="003B66EA" w:rsidP="003B66EA">
      <w:pPr>
        <w:pStyle w:val="Nadpis2"/>
        <w:keepNext w:val="0"/>
        <w:keepLines w:val="0"/>
        <w:widowControl w:val="0"/>
        <w:numPr>
          <w:ilvl w:val="0"/>
          <w:numId w:val="0"/>
        </w:numPr>
        <w:spacing w:after="0"/>
        <w:ind w:left="709" w:hanging="709"/>
        <w:rPr>
          <w:sz w:val="6"/>
          <w:szCs w:val="6"/>
        </w:rPr>
      </w:pPr>
    </w:p>
    <w:p w:rsidR="003B66EA" w:rsidRPr="005F0DB9" w:rsidRDefault="003B66EA" w:rsidP="003B66EA">
      <w:pPr>
        <w:pStyle w:val="Nadpis2"/>
        <w:keepNext w:val="0"/>
        <w:keepLines w:val="0"/>
        <w:widowControl w:val="0"/>
        <w:numPr>
          <w:ilvl w:val="0"/>
          <w:numId w:val="0"/>
        </w:numPr>
        <w:spacing w:after="0"/>
        <w:ind w:left="709" w:hanging="709"/>
        <w:rPr>
          <w:szCs w:val="24"/>
        </w:rPr>
      </w:pPr>
      <w:r w:rsidRPr="005F0DB9">
        <w:rPr>
          <w:szCs w:val="24"/>
        </w:rPr>
        <w:t>8.2</w:t>
      </w:r>
      <w:r>
        <w:rPr>
          <w:szCs w:val="24"/>
        </w:rPr>
        <w:tab/>
        <w:t>Tato S</w:t>
      </w:r>
      <w:r w:rsidRPr="005F0DB9">
        <w:rPr>
          <w:szCs w:val="24"/>
        </w:rPr>
        <w:t>mlouva může být měněna a doplňována pouze písemnými dodatky podepsaný</w:t>
      </w:r>
      <w:r>
        <w:rPr>
          <w:szCs w:val="24"/>
        </w:rPr>
        <w:t>-</w:t>
      </w:r>
      <w:r w:rsidRPr="005F0DB9">
        <w:rPr>
          <w:szCs w:val="24"/>
        </w:rPr>
        <w:t xml:space="preserve">mi oběma </w:t>
      </w:r>
      <w:r>
        <w:rPr>
          <w:szCs w:val="24"/>
        </w:rPr>
        <w:t>Smluvními stranami. Změna této S</w:t>
      </w:r>
      <w:r w:rsidRPr="005F0DB9">
        <w:rPr>
          <w:szCs w:val="24"/>
        </w:rPr>
        <w:t>mlouvy v</w:t>
      </w:r>
      <w:r>
        <w:rPr>
          <w:szCs w:val="24"/>
        </w:rPr>
        <w:t xml:space="preserve"> </w:t>
      </w:r>
      <w:r w:rsidRPr="005F0DB9">
        <w:rPr>
          <w:szCs w:val="24"/>
        </w:rPr>
        <w:t>jiné než pí</w:t>
      </w:r>
      <w:r>
        <w:rPr>
          <w:szCs w:val="24"/>
        </w:rPr>
        <w:t>semné formě je tímto vyloučena.</w:t>
      </w:r>
    </w:p>
    <w:p w:rsidR="003B66EA" w:rsidRPr="00142A86" w:rsidRDefault="003B66EA" w:rsidP="003B66EA">
      <w:pPr>
        <w:pStyle w:val="Nadpis2"/>
        <w:keepNext w:val="0"/>
        <w:keepLines w:val="0"/>
        <w:widowControl w:val="0"/>
        <w:numPr>
          <w:ilvl w:val="0"/>
          <w:numId w:val="0"/>
        </w:numPr>
        <w:spacing w:after="0"/>
        <w:ind w:left="709" w:hanging="709"/>
        <w:rPr>
          <w:sz w:val="6"/>
          <w:szCs w:val="6"/>
        </w:rPr>
      </w:pPr>
    </w:p>
    <w:p w:rsidR="000F5632" w:rsidRPr="005F0DB9" w:rsidRDefault="003B66EA" w:rsidP="000F5632">
      <w:pPr>
        <w:pStyle w:val="Nadpis2"/>
        <w:keepNext w:val="0"/>
        <w:keepLines w:val="0"/>
        <w:numPr>
          <w:ilvl w:val="0"/>
          <w:numId w:val="0"/>
        </w:numPr>
        <w:spacing w:after="0"/>
        <w:ind w:left="709" w:hanging="709"/>
        <w:rPr>
          <w:szCs w:val="24"/>
        </w:rPr>
      </w:pPr>
      <w:r w:rsidRPr="005F0DB9">
        <w:rPr>
          <w:szCs w:val="24"/>
        </w:rPr>
        <w:t>8.3</w:t>
      </w:r>
      <w:r w:rsidRPr="005F0DB9">
        <w:rPr>
          <w:szCs w:val="24"/>
        </w:rPr>
        <w:tab/>
      </w:r>
      <w:r w:rsidR="000F5632" w:rsidRPr="005F0DB9">
        <w:rPr>
          <w:szCs w:val="24"/>
        </w:rPr>
        <w:t xml:space="preserve">Tato smlouva </w:t>
      </w:r>
      <w:r w:rsidR="000F5632">
        <w:rPr>
          <w:szCs w:val="24"/>
        </w:rPr>
        <w:t xml:space="preserve">nabývá </w:t>
      </w:r>
      <w:r w:rsidR="000F5632" w:rsidRPr="005F0DB9">
        <w:rPr>
          <w:szCs w:val="24"/>
        </w:rPr>
        <w:t>účinnosti</w:t>
      </w:r>
      <w:r w:rsidR="000F5632">
        <w:rPr>
          <w:szCs w:val="24"/>
        </w:rPr>
        <w:t xml:space="preserve"> dnem jejího zveřejnění v registru smluv dle zákona č. 340/2015 Sb.</w:t>
      </w:r>
    </w:p>
    <w:p w:rsidR="003B66EA" w:rsidRPr="00142A86" w:rsidRDefault="003B66EA" w:rsidP="003B66EA">
      <w:pPr>
        <w:pStyle w:val="Nadpis2"/>
        <w:keepNext w:val="0"/>
        <w:keepLines w:val="0"/>
        <w:numPr>
          <w:ilvl w:val="0"/>
          <w:numId w:val="0"/>
        </w:numPr>
        <w:spacing w:after="0"/>
        <w:ind w:left="709" w:hanging="709"/>
        <w:rPr>
          <w:sz w:val="6"/>
          <w:szCs w:val="6"/>
        </w:rPr>
      </w:pPr>
    </w:p>
    <w:p w:rsidR="003B66EA" w:rsidRPr="005F0DB9" w:rsidRDefault="003B66EA" w:rsidP="003B66EA">
      <w:pPr>
        <w:pStyle w:val="Nadpis2"/>
        <w:keepNext w:val="0"/>
        <w:keepLines w:val="0"/>
        <w:numPr>
          <w:ilvl w:val="0"/>
          <w:numId w:val="0"/>
        </w:numPr>
        <w:spacing w:after="0"/>
        <w:ind w:left="709" w:hanging="709"/>
        <w:rPr>
          <w:szCs w:val="24"/>
        </w:rPr>
      </w:pPr>
      <w:r w:rsidRPr="005F0DB9">
        <w:rPr>
          <w:szCs w:val="24"/>
        </w:rPr>
        <w:t>8.4</w:t>
      </w:r>
      <w:r w:rsidRPr="005F0DB9">
        <w:rPr>
          <w:szCs w:val="24"/>
        </w:rPr>
        <w:tab/>
      </w:r>
      <w:r w:rsidR="006738F6">
        <w:rPr>
          <w:szCs w:val="24"/>
        </w:rPr>
        <w:t>Tato S</w:t>
      </w:r>
      <w:r w:rsidRPr="005F0DB9">
        <w:rPr>
          <w:szCs w:val="24"/>
        </w:rPr>
        <w:t xml:space="preserve">mlouva se řídí ustanoveními </w:t>
      </w:r>
      <w:r>
        <w:rPr>
          <w:szCs w:val="24"/>
        </w:rPr>
        <w:t>občanského zákoníku.</w:t>
      </w:r>
    </w:p>
    <w:p w:rsidR="003B66EA" w:rsidRPr="00142A86" w:rsidRDefault="003B66EA" w:rsidP="003B66EA">
      <w:pPr>
        <w:pStyle w:val="Nadpis2"/>
        <w:keepNext w:val="0"/>
        <w:keepLines w:val="0"/>
        <w:numPr>
          <w:ilvl w:val="0"/>
          <w:numId w:val="0"/>
        </w:numPr>
        <w:spacing w:after="0"/>
        <w:ind w:left="709" w:hanging="709"/>
        <w:rPr>
          <w:sz w:val="6"/>
          <w:szCs w:val="6"/>
        </w:rPr>
      </w:pPr>
    </w:p>
    <w:p w:rsidR="003B66EA" w:rsidRPr="005F0DB9" w:rsidRDefault="003B66EA" w:rsidP="003B66EA">
      <w:pPr>
        <w:pStyle w:val="Nadpis2"/>
        <w:keepNext w:val="0"/>
        <w:keepLines w:val="0"/>
        <w:numPr>
          <w:ilvl w:val="0"/>
          <w:numId w:val="0"/>
        </w:numPr>
        <w:spacing w:after="0"/>
        <w:ind w:left="709" w:hanging="709"/>
        <w:rPr>
          <w:szCs w:val="24"/>
        </w:rPr>
      </w:pPr>
      <w:r w:rsidRPr="005F0DB9">
        <w:rPr>
          <w:szCs w:val="24"/>
        </w:rPr>
        <w:t>8.5</w:t>
      </w:r>
      <w:r w:rsidRPr="005F0DB9">
        <w:rPr>
          <w:szCs w:val="24"/>
        </w:rPr>
        <w:tab/>
        <w:t xml:space="preserve">Smluvní strany prohlašují, že ustanovení o smluvních pokutách uvedená v této Smlouvě považují za obchodní tajemství </w:t>
      </w:r>
      <w:r>
        <w:rPr>
          <w:szCs w:val="24"/>
        </w:rPr>
        <w:t>dle</w:t>
      </w:r>
      <w:r w:rsidRPr="005F0DB9">
        <w:rPr>
          <w:szCs w:val="24"/>
        </w:rPr>
        <w:t xml:space="preserve"> ustanovení § 504 </w:t>
      </w:r>
      <w:r>
        <w:rPr>
          <w:szCs w:val="24"/>
        </w:rPr>
        <w:t>občanského zákoníku</w:t>
      </w:r>
      <w:r w:rsidRPr="005F0DB9">
        <w:rPr>
          <w:szCs w:val="24"/>
        </w:rPr>
        <w:t>.</w:t>
      </w:r>
    </w:p>
    <w:p w:rsidR="003B66EA" w:rsidRPr="00142A86" w:rsidRDefault="003B66EA" w:rsidP="003B66EA">
      <w:pPr>
        <w:pStyle w:val="Nadpis2"/>
        <w:keepNext w:val="0"/>
        <w:keepLines w:val="0"/>
        <w:numPr>
          <w:ilvl w:val="0"/>
          <w:numId w:val="0"/>
        </w:numPr>
        <w:spacing w:after="0"/>
        <w:ind w:left="709" w:hanging="709"/>
        <w:rPr>
          <w:sz w:val="6"/>
          <w:szCs w:val="6"/>
        </w:rPr>
      </w:pPr>
    </w:p>
    <w:p w:rsidR="003B66EA" w:rsidRDefault="003B66EA" w:rsidP="003B66EA">
      <w:pPr>
        <w:pStyle w:val="Nadpis2"/>
        <w:keepNext w:val="0"/>
        <w:keepLines w:val="0"/>
        <w:numPr>
          <w:ilvl w:val="0"/>
          <w:numId w:val="0"/>
        </w:numPr>
        <w:spacing w:after="0"/>
        <w:ind w:left="709" w:hanging="709"/>
        <w:rPr>
          <w:szCs w:val="24"/>
        </w:rPr>
      </w:pPr>
      <w:r>
        <w:rPr>
          <w:szCs w:val="24"/>
        </w:rPr>
        <w:t xml:space="preserve">8.6 </w:t>
      </w:r>
      <w:r>
        <w:rPr>
          <w:szCs w:val="24"/>
        </w:rPr>
        <w:tab/>
        <w:t>Tato S</w:t>
      </w:r>
      <w:r w:rsidRPr="005F0DB9">
        <w:rPr>
          <w:szCs w:val="24"/>
        </w:rPr>
        <w:t xml:space="preserve">mlouva je vyhotovena ve </w:t>
      </w:r>
      <w:r w:rsidRPr="00142A86">
        <w:rPr>
          <w:szCs w:val="24"/>
        </w:rPr>
        <w:t>dvou</w:t>
      </w:r>
      <w:r w:rsidRPr="005F0DB9">
        <w:rPr>
          <w:szCs w:val="24"/>
        </w:rPr>
        <w:t xml:space="preserve"> stejnopisech s platností originálu, přičemž </w:t>
      </w:r>
      <w:r>
        <w:rPr>
          <w:szCs w:val="24"/>
        </w:rPr>
        <w:t>každá</w:t>
      </w:r>
      <w:r w:rsidRPr="005F0DB9">
        <w:rPr>
          <w:rStyle w:val="platne"/>
          <w:szCs w:val="24"/>
        </w:rPr>
        <w:t xml:space="preserve"> </w:t>
      </w:r>
      <w:r>
        <w:rPr>
          <w:rStyle w:val="platne"/>
          <w:szCs w:val="24"/>
        </w:rPr>
        <w:t>S</w:t>
      </w:r>
      <w:r w:rsidRPr="005F0DB9">
        <w:rPr>
          <w:rStyle w:val="platne"/>
          <w:szCs w:val="24"/>
        </w:rPr>
        <w:t>mluvní stran</w:t>
      </w:r>
      <w:r>
        <w:rPr>
          <w:rStyle w:val="platne"/>
          <w:szCs w:val="24"/>
        </w:rPr>
        <w:t>a</w:t>
      </w:r>
      <w:r w:rsidRPr="005F0DB9">
        <w:rPr>
          <w:rStyle w:val="platne"/>
          <w:szCs w:val="24"/>
        </w:rPr>
        <w:t xml:space="preserve"> </w:t>
      </w:r>
      <w:r w:rsidRPr="005F0DB9">
        <w:rPr>
          <w:szCs w:val="24"/>
        </w:rPr>
        <w:t xml:space="preserve">obdrží po </w:t>
      </w:r>
      <w:r>
        <w:rPr>
          <w:szCs w:val="24"/>
        </w:rPr>
        <w:t>jednom</w:t>
      </w:r>
      <w:r w:rsidRPr="005F0DB9">
        <w:rPr>
          <w:szCs w:val="24"/>
        </w:rPr>
        <w:t xml:space="preserve"> stejnopis</w:t>
      </w:r>
      <w:r>
        <w:rPr>
          <w:szCs w:val="24"/>
        </w:rPr>
        <w:t>u</w:t>
      </w:r>
      <w:r w:rsidRPr="005F0DB9">
        <w:rPr>
          <w:szCs w:val="24"/>
        </w:rPr>
        <w:t>.</w:t>
      </w:r>
    </w:p>
    <w:p w:rsidR="003B66EA" w:rsidRDefault="003B66EA" w:rsidP="003B66EA"/>
    <w:p w:rsidR="003B66EA" w:rsidRPr="00505E2B" w:rsidRDefault="003B66EA" w:rsidP="003B66EA"/>
    <w:p w:rsidR="003B66EA" w:rsidRPr="005F0DB9" w:rsidRDefault="003B66EA" w:rsidP="003B66EA">
      <w:pPr>
        <w:rPr>
          <w:rFonts w:cs="Times New Roman"/>
          <w:szCs w:val="24"/>
        </w:rPr>
      </w:pPr>
    </w:p>
    <w:tbl>
      <w:tblPr>
        <w:tblpPr w:leftFromText="141" w:rightFromText="141" w:vertAnchor="text" w:horzAnchor="margin" w:tblpY="-19"/>
        <w:tblW w:w="9524" w:type="dxa"/>
        <w:tblLook w:val="01E0" w:firstRow="1" w:lastRow="1" w:firstColumn="1" w:lastColumn="1" w:noHBand="0" w:noVBand="0"/>
      </w:tblPr>
      <w:tblGrid>
        <w:gridCol w:w="3576"/>
        <w:gridCol w:w="236"/>
        <w:gridCol w:w="5712"/>
      </w:tblGrid>
      <w:tr w:rsidR="003B66EA" w:rsidRPr="005F0DB9" w:rsidTr="00B20B8E">
        <w:tc>
          <w:tcPr>
            <w:tcW w:w="3576" w:type="dxa"/>
          </w:tcPr>
          <w:p w:rsidR="003B66EA" w:rsidRPr="005F0DB9" w:rsidRDefault="003B66EA" w:rsidP="00B20B8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B9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proofErr w:type="spellStart"/>
            <w:r w:rsidRPr="005F0DB9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proofErr w:type="spellEnd"/>
            <w:r w:rsidRPr="005F0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DB9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  <w:proofErr w:type="spellEnd"/>
            <w:r w:rsidRPr="005F0DB9">
              <w:rPr>
                <w:rFonts w:ascii="Times New Roman" w:hAnsi="Times New Roman" w:cs="Times New Roman"/>
                <w:sz w:val="24"/>
                <w:szCs w:val="24"/>
              </w:rPr>
              <w:t xml:space="preserve"> 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  <w:tc>
          <w:tcPr>
            <w:tcW w:w="236" w:type="dxa"/>
          </w:tcPr>
          <w:p w:rsidR="003B66EA" w:rsidRPr="005F0DB9" w:rsidRDefault="003B66EA" w:rsidP="00B20B8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3B66EA" w:rsidRPr="005F0DB9" w:rsidRDefault="003B66EA" w:rsidP="00B20B8E">
            <w:pPr>
              <w:pStyle w:val="Bezmezer"/>
              <w:ind w:left="1008"/>
              <w:rPr>
                <w:rFonts w:ascii="Times New Roman" w:hAnsi="Times New Roman" w:cs="Times New Roman"/>
                <w:sz w:val="24"/>
                <w:szCs w:val="24"/>
              </w:rPr>
            </w:pPr>
            <w:r w:rsidRPr="005F0DB9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proofErr w:type="spellStart"/>
            <w:r w:rsidRPr="005F0DB9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proofErr w:type="spellEnd"/>
            <w:r w:rsidRPr="005F0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DB9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  <w:proofErr w:type="spellEnd"/>
            <w:r w:rsidRPr="005F0DB9">
              <w:rPr>
                <w:rFonts w:ascii="Times New Roman" w:hAnsi="Times New Roman" w:cs="Times New Roman"/>
                <w:sz w:val="24"/>
                <w:szCs w:val="24"/>
              </w:rPr>
              <w:t xml:space="preserve"> 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Pr="005F0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B66EA" w:rsidRDefault="003B66EA" w:rsidP="003B66EA">
      <w:pPr>
        <w:pStyle w:val="Odstavecseseznamem"/>
        <w:ind w:left="426"/>
        <w:jc w:val="both"/>
        <w:rPr>
          <w:rFonts w:ascii="Arial" w:hAnsi="Arial"/>
        </w:rPr>
      </w:pPr>
    </w:p>
    <w:p w:rsidR="003B66EA" w:rsidRPr="00505E2B" w:rsidRDefault="003B66EA" w:rsidP="003B66EA">
      <w:pPr>
        <w:pStyle w:val="Odstavecseseznamem"/>
        <w:ind w:left="426"/>
        <w:jc w:val="both"/>
      </w:pPr>
    </w:p>
    <w:p w:rsidR="003B66EA" w:rsidRPr="005F0DB9" w:rsidRDefault="003B66EA" w:rsidP="003B66EA">
      <w:pPr>
        <w:rPr>
          <w:rFonts w:cs="Times New Roman"/>
          <w:szCs w:val="24"/>
        </w:rPr>
      </w:pPr>
    </w:p>
    <w:tbl>
      <w:tblPr>
        <w:tblpPr w:leftFromText="141" w:rightFromText="141" w:vertAnchor="text" w:horzAnchor="margin" w:tblpY="-19"/>
        <w:tblW w:w="5712" w:type="dxa"/>
        <w:tblLook w:val="01E0" w:firstRow="1" w:lastRow="1" w:firstColumn="1" w:lastColumn="1" w:noHBand="0" w:noVBand="0"/>
      </w:tblPr>
      <w:tblGrid>
        <w:gridCol w:w="5712"/>
      </w:tblGrid>
      <w:tr w:rsidR="003B66EA" w:rsidRPr="005F0DB9" w:rsidTr="00B20B8E">
        <w:tc>
          <w:tcPr>
            <w:tcW w:w="5712" w:type="dxa"/>
          </w:tcPr>
          <w:p w:rsidR="003B66EA" w:rsidRPr="005F0DB9" w:rsidRDefault="003B66EA" w:rsidP="00B20B8E">
            <w:pPr>
              <w:pStyle w:val="Bezmezer"/>
              <w:ind w:left="10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6EA" w:rsidRPr="005F0DB9" w:rsidRDefault="003B66EA" w:rsidP="003B66EA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3B66EA" w:rsidRPr="005F0DB9" w:rsidRDefault="003B66EA" w:rsidP="003B66EA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3B66EA" w:rsidRPr="005F0DB9" w:rsidRDefault="003B66EA" w:rsidP="003B66EA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3B66EA" w:rsidRDefault="003B66EA" w:rsidP="003B66EA">
      <w:pPr>
        <w:tabs>
          <w:tab w:val="left" w:pos="4962"/>
        </w:tabs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F0DB9">
        <w:rPr>
          <w:rFonts w:cs="Times New Roman"/>
          <w:color w:val="000000"/>
          <w:szCs w:val="24"/>
        </w:rPr>
        <w:t>________________________</w:t>
      </w:r>
      <w:r>
        <w:rPr>
          <w:rFonts w:cs="Times New Roman"/>
          <w:color w:val="000000"/>
          <w:szCs w:val="24"/>
        </w:rPr>
        <w:t>_</w:t>
      </w:r>
      <w:r w:rsidRPr="005F0DB9">
        <w:rPr>
          <w:rFonts w:cs="Times New Roman"/>
          <w:color w:val="000000"/>
          <w:szCs w:val="24"/>
        </w:rPr>
        <w:t>_</w:t>
      </w:r>
      <w:r w:rsidRPr="005F0DB9">
        <w:rPr>
          <w:rFonts w:cs="Times New Roman"/>
          <w:color w:val="000000"/>
          <w:szCs w:val="24"/>
        </w:rPr>
        <w:tab/>
        <w:t>__________________________</w:t>
      </w:r>
    </w:p>
    <w:p w:rsidR="003B66EA" w:rsidRPr="00B44374" w:rsidRDefault="003B66EA" w:rsidP="003B66EA">
      <w:pPr>
        <w:tabs>
          <w:tab w:val="left" w:pos="4962"/>
        </w:tabs>
        <w:autoSpaceDE w:val="0"/>
        <w:autoSpaceDN w:val="0"/>
        <w:adjustRightInd w:val="0"/>
        <w:rPr>
          <w:rFonts w:cs="Times New Roman"/>
          <w:b/>
          <w:color w:val="000000"/>
          <w:szCs w:val="24"/>
        </w:rPr>
      </w:pPr>
      <w:r w:rsidRPr="00B44374">
        <w:rPr>
          <w:rFonts w:cs="Times New Roman"/>
          <w:b/>
          <w:color w:val="000000"/>
          <w:szCs w:val="24"/>
        </w:rPr>
        <w:t xml:space="preserve">ČD </w:t>
      </w:r>
      <w:r>
        <w:rPr>
          <w:rFonts w:cs="Times New Roman"/>
          <w:b/>
          <w:color w:val="000000"/>
          <w:szCs w:val="24"/>
        </w:rPr>
        <w:t>-</w:t>
      </w:r>
      <w:r w:rsidRPr="00B44374">
        <w:rPr>
          <w:rFonts w:cs="Times New Roman"/>
          <w:b/>
          <w:color w:val="000000"/>
          <w:szCs w:val="24"/>
        </w:rPr>
        <w:t xml:space="preserve"> Telematika a.s.</w:t>
      </w:r>
      <w:r>
        <w:rPr>
          <w:rFonts w:cs="Times New Roman"/>
          <w:b/>
          <w:color w:val="000000"/>
          <w:szCs w:val="24"/>
        </w:rPr>
        <w:tab/>
      </w:r>
      <w:proofErr w:type="spellStart"/>
      <w:r w:rsidR="006738F6">
        <w:rPr>
          <w:rFonts w:cs="Times New Roman"/>
          <w:b/>
          <w:color w:val="000000"/>
          <w:szCs w:val="24"/>
        </w:rPr>
        <w:t>Colsys</w:t>
      </w:r>
      <w:proofErr w:type="spellEnd"/>
      <w:r w:rsidR="006738F6">
        <w:rPr>
          <w:rFonts w:cs="Times New Roman"/>
          <w:b/>
          <w:color w:val="000000"/>
          <w:szCs w:val="24"/>
        </w:rPr>
        <w:t xml:space="preserve"> s.r.o. </w:t>
      </w:r>
    </w:p>
    <w:p w:rsidR="003B66EA" w:rsidRPr="00B44374" w:rsidRDefault="003B66EA" w:rsidP="003B66EA">
      <w:pPr>
        <w:tabs>
          <w:tab w:val="left" w:pos="4962"/>
        </w:tabs>
        <w:autoSpaceDE w:val="0"/>
        <w:autoSpaceDN w:val="0"/>
        <w:adjustRightInd w:val="0"/>
        <w:rPr>
          <w:rStyle w:val="platne"/>
          <w:szCs w:val="24"/>
          <w:highlight w:val="yellow"/>
        </w:rPr>
      </w:pPr>
      <w:r>
        <w:rPr>
          <w:rFonts w:cs="Times New Roman"/>
          <w:color w:val="000000"/>
          <w:szCs w:val="24"/>
        </w:rPr>
        <w:t>Ing. Miroslav Řezníček, MBA</w:t>
      </w:r>
      <w:r>
        <w:rPr>
          <w:rFonts w:cs="Times New Roman"/>
          <w:color w:val="000000"/>
          <w:szCs w:val="24"/>
        </w:rPr>
        <w:tab/>
      </w:r>
      <w:r w:rsidR="000F5632">
        <w:rPr>
          <w:rFonts w:cs="Times New Roman"/>
          <w:color w:val="000000"/>
          <w:szCs w:val="24"/>
        </w:rPr>
        <w:t>Pavel Hlavinka</w:t>
      </w:r>
    </w:p>
    <w:p w:rsidR="003B66EA" w:rsidRPr="00B44374" w:rsidRDefault="003B66EA" w:rsidP="006738F6">
      <w:pPr>
        <w:tabs>
          <w:tab w:val="left" w:pos="4962"/>
        </w:tabs>
        <w:autoSpaceDE w:val="0"/>
        <w:autoSpaceDN w:val="0"/>
        <w:adjustRightInd w:val="0"/>
        <w:rPr>
          <w:rStyle w:val="platne"/>
          <w:i/>
          <w:szCs w:val="24"/>
        </w:rPr>
      </w:pPr>
      <w:r w:rsidRPr="00B44374">
        <w:rPr>
          <w:rFonts w:cs="Times New Roman"/>
          <w:i/>
          <w:color w:val="000000"/>
          <w:szCs w:val="24"/>
        </w:rPr>
        <w:t>předseda představenstva</w:t>
      </w:r>
      <w:r w:rsidRPr="00B44374">
        <w:rPr>
          <w:rFonts w:cs="Times New Roman"/>
          <w:i/>
          <w:color w:val="000000"/>
          <w:szCs w:val="24"/>
        </w:rPr>
        <w:tab/>
      </w:r>
      <w:r w:rsidR="006738F6">
        <w:rPr>
          <w:rFonts w:cs="Times New Roman"/>
          <w:i/>
          <w:color w:val="000000"/>
          <w:szCs w:val="24"/>
        </w:rPr>
        <w:t>jednatel</w:t>
      </w:r>
      <w:r w:rsidRPr="00B44374">
        <w:rPr>
          <w:rFonts w:cs="Times New Roman"/>
          <w:i/>
          <w:color w:val="000000"/>
          <w:szCs w:val="24"/>
        </w:rPr>
        <w:tab/>
      </w:r>
    </w:p>
    <w:p w:rsidR="003B66EA" w:rsidRDefault="003B66EA" w:rsidP="003B66EA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3B66EA" w:rsidRPr="005F0DB9" w:rsidRDefault="003B66EA" w:rsidP="003B66EA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3B66EA" w:rsidRPr="005F0DB9" w:rsidRDefault="003B66EA" w:rsidP="003B66EA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3B66EA" w:rsidRPr="005F0DB9" w:rsidRDefault="003B66EA" w:rsidP="003B66EA">
      <w:pPr>
        <w:tabs>
          <w:tab w:val="left" w:pos="4962"/>
        </w:tabs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F0DB9">
        <w:rPr>
          <w:rFonts w:cs="Times New Roman"/>
          <w:color w:val="000000"/>
          <w:szCs w:val="24"/>
        </w:rPr>
        <w:t>_______________________</w:t>
      </w:r>
      <w:r>
        <w:rPr>
          <w:rFonts w:cs="Times New Roman"/>
          <w:color w:val="000000"/>
          <w:szCs w:val="24"/>
        </w:rPr>
        <w:t>_</w:t>
      </w:r>
      <w:r w:rsidRPr="005F0DB9">
        <w:rPr>
          <w:rFonts w:cs="Times New Roman"/>
          <w:color w:val="000000"/>
          <w:szCs w:val="24"/>
        </w:rPr>
        <w:t>__</w:t>
      </w:r>
      <w:r w:rsidRPr="005F0DB9">
        <w:rPr>
          <w:rFonts w:cs="Times New Roman"/>
          <w:color w:val="000000"/>
          <w:szCs w:val="24"/>
        </w:rPr>
        <w:tab/>
      </w:r>
    </w:p>
    <w:p w:rsidR="003B66EA" w:rsidRDefault="003B66EA" w:rsidP="003B66EA">
      <w:pPr>
        <w:tabs>
          <w:tab w:val="left" w:pos="4962"/>
        </w:tabs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b/>
          <w:szCs w:val="24"/>
        </w:rPr>
        <w:t>ČD - Telematika a.s.</w:t>
      </w:r>
      <w:r w:rsidRPr="005F0DB9">
        <w:rPr>
          <w:rFonts w:cs="Times New Roman"/>
          <w:color w:val="000000"/>
          <w:szCs w:val="24"/>
        </w:rPr>
        <w:tab/>
      </w:r>
    </w:p>
    <w:p w:rsidR="003B66EA" w:rsidRDefault="003B66EA" w:rsidP="003B66EA">
      <w:pPr>
        <w:tabs>
          <w:tab w:val="left" w:pos="4962"/>
        </w:tabs>
        <w:autoSpaceDE w:val="0"/>
        <w:autoSpaceDN w:val="0"/>
        <w:adjustRightInd w:val="0"/>
        <w:rPr>
          <w:rFonts w:cs="Times New Roman"/>
          <w:bCs/>
          <w:szCs w:val="24"/>
        </w:rPr>
      </w:pPr>
      <w:r w:rsidRPr="00245B2C">
        <w:rPr>
          <w:rFonts w:cs="Times New Roman"/>
          <w:bCs/>
          <w:szCs w:val="24"/>
        </w:rPr>
        <w:t>Ing. Brun</w:t>
      </w:r>
      <w:r>
        <w:rPr>
          <w:rFonts w:cs="Times New Roman"/>
          <w:bCs/>
          <w:szCs w:val="24"/>
        </w:rPr>
        <w:t xml:space="preserve">o </w:t>
      </w:r>
      <w:proofErr w:type="spellStart"/>
      <w:r>
        <w:rPr>
          <w:rFonts w:cs="Times New Roman"/>
          <w:bCs/>
          <w:szCs w:val="24"/>
        </w:rPr>
        <w:t>Wertlen</w:t>
      </w:r>
      <w:proofErr w:type="spellEnd"/>
      <w:r w:rsidRPr="00245B2C">
        <w:rPr>
          <w:rFonts w:cs="Times New Roman"/>
          <w:bCs/>
          <w:szCs w:val="24"/>
        </w:rPr>
        <w:t xml:space="preserve">, Ph.D., </w:t>
      </w:r>
      <w:proofErr w:type="spellStart"/>
      <w:r w:rsidRPr="00245B2C">
        <w:rPr>
          <w:rFonts w:cs="Times New Roman"/>
          <w:bCs/>
          <w:szCs w:val="24"/>
        </w:rPr>
        <w:t>MSc</w:t>
      </w:r>
      <w:proofErr w:type="spellEnd"/>
      <w:r w:rsidRPr="00245B2C">
        <w:rPr>
          <w:rFonts w:cs="Times New Roman"/>
          <w:bCs/>
          <w:szCs w:val="24"/>
        </w:rPr>
        <w:t>.</w:t>
      </w:r>
      <w:r>
        <w:rPr>
          <w:rFonts w:cs="Times New Roman"/>
          <w:bCs/>
          <w:szCs w:val="24"/>
        </w:rPr>
        <w:t xml:space="preserve"> </w:t>
      </w:r>
    </w:p>
    <w:p w:rsidR="003B66EA" w:rsidRPr="00B44374" w:rsidRDefault="003B66EA" w:rsidP="003B66EA">
      <w:pPr>
        <w:autoSpaceDE w:val="0"/>
        <w:autoSpaceDN w:val="0"/>
        <w:adjustRightInd w:val="0"/>
        <w:rPr>
          <w:i/>
          <w:szCs w:val="24"/>
        </w:rPr>
      </w:pPr>
      <w:r w:rsidRPr="00B44374">
        <w:rPr>
          <w:rFonts w:cs="Times New Roman"/>
          <w:i/>
          <w:color w:val="000000"/>
          <w:szCs w:val="24"/>
        </w:rPr>
        <w:t>člen představenstva</w:t>
      </w:r>
    </w:p>
    <w:p w:rsidR="003B66EA" w:rsidRDefault="003B66EA" w:rsidP="003B66EA"/>
    <w:p w:rsidR="003B66EA" w:rsidRDefault="003B66EA" w:rsidP="003B66EA"/>
    <w:p w:rsidR="00600B12" w:rsidRDefault="00600B12"/>
    <w:sectPr w:rsidR="00600B12" w:rsidSect="000167C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3092" w:right="1440" w:bottom="1304" w:left="1440" w:header="993" w:footer="9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EA9" w:rsidRDefault="00D75EA9">
      <w:r>
        <w:separator/>
      </w:r>
    </w:p>
  </w:endnote>
  <w:endnote w:type="continuationSeparator" w:id="0">
    <w:p w:rsidR="00D75EA9" w:rsidRDefault="00D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A09" w:rsidRDefault="00D75EA9" w:rsidP="00422980">
    <w:pPr>
      <w:pStyle w:val="Zpat"/>
    </w:pPr>
  </w:p>
  <w:p w:rsidR="00233A09" w:rsidRPr="00422980" w:rsidRDefault="00D75EA9" w:rsidP="00422980">
    <w:pPr>
      <w:pStyle w:val="Zpat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C0" w:rsidRDefault="00D75EA9" w:rsidP="00673DFA">
    <w:pPr>
      <w:pStyle w:val="Zpat"/>
      <w:spacing w:before="120"/>
      <w:rPr>
        <w:szCs w:val="16"/>
      </w:rPr>
    </w:pPr>
  </w:p>
  <w:p w:rsidR="00233A09" w:rsidRDefault="006738F6" w:rsidP="00673DFA">
    <w:pPr>
      <w:pStyle w:val="Zpat"/>
      <w:spacing w:before="120"/>
      <w:rPr>
        <w:szCs w:val="16"/>
      </w:rPr>
    </w:pPr>
    <w:r w:rsidRPr="000167C0">
      <w:rPr>
        <w:szCs w:val="16"/>
      </w:rPr>
      <w:fldChar w:fldCharType="begin"/>
    </w:r>
    <w:r w:rsidRPr="000167C0">
      <w:rPr>
        <w:szCs w:val="16"/>
      </w:rPr>
      <w:instrText>PAGE   \* MERGEFORMAT</w:instrText>
    </w:r>
    <w:r w:rsidRPr="000167C0">
      <w:rPr>
        <w:szCs w:val="16"/>
      </w:rPr>
      <w:fldChar w:fldCharType="separate"/>
    </w:r>
    <w:r w:rsidR="00527381" w:rsidRPr="00527381">
      <w:rPr>
        <w:noProof/>
        <w:szCs w:val="16"/>
        <w:lang w:val="cs-CZ"/>
      </w:rPr>
      <w:t>2</w:t>
    </w:r>
    <w:r w:rsidRPr="000167C0">
      <w:rPr>
        <w:szCs w:val="16"/>
      </w:rPr>
      <w:fldChar w:fldCharType="end"/>
    </w:r>
    <w:r w:rsidRPr="000167C0">
      <w:rPr>
        <w:szCs w:val="16"/>
      </w:rPr>
      <w:t xml:space="preserve"> / </w:t>
    </w:r>
    <w:r>
      <w:rPr>
        <w:szCs w:val="16"/>
      </w:rPr>
      <w:t>6</w:t>
    </w:r>
  </w:p>
  <w:p w:rsidR="000167C0" w:rsidRDefault="00D75EA9" w:rsidP="00673DFA">
    <w:pPr>
      <w:pStyle w:val="Zpat"/>
      <w:spacing w:before="120"/>
      <w:rPr>
        <w:szCs w:val="16"/>
      </w:rPr>
    </w:pPr>
  </w:p>
  <w:p w:rsidR="000167C0" w:rsidRPr="000167C0" w:rsidRDefault="00D75EA9" w:rsidP="00673DFA">
    <w:pPr>
      <w:pStyle w:val="Zpat"/>
      <w:spacing w:before="120"/>
      <w:rPr>
        <w:szCs w:val="16"/>
      </w:rPr>
    </w:pPr>
  </w:p>
  <w:p w:rsidR="00233A09" w:rsidRPr="00422980" w:rsidRDefault="00D75EA9" w:rsidP="00422980">
    <w:pPr>
      <w:pStyle w:val="Zpat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FCB" w:rsidRDefault="00D75EA9" w:rsidP="00564FCB">
    <w:pPr>
      <w:pStyle w:val="www"/>
    </w:pPr>
  </w:p>
  <w:p w:rsidR="00564FCB" w:rsidRPr="000F06C3" w:rsidRDefault="006738F6" w:rsidP="00564FCB">
    <w:pPr>
      <w:pStyle w:val="www"/>
    </w:pPr>
    <w:r w:rsidRPr="001343F0">
      <w:t>www.cdt.cz</w:t>
    </w:r>
  </w:p>
  <w:p w:rsidR="00564FCB" w:rsidRDefault="006738F6" w:rsidP="00564FCB">
    <w:pPr>
      <w:pStyle w:val="wwwvzpat"/>
      <w:spacing w:before="60" w:line="240" w:lineRule="auto"/>
    </w:pPr>
    <w:r>
      <w:t>___________________________________________________________________________________________________________________________</w:t>
    </w:r>
  </w:p>
  <w:p w:rsidR="00564FCB" w:rsidRPr="00564FCB" w:rsidRDefault="00D75EA9" w:rsidP="00564FCB">
    <w:pPr>
      <w:pStyle w:val="wwwvzpat"/>
      <w:spacing w:before="60" w:line="240" w:lineRule="auto"/>
      <w:rPr>
        <w:sz w:val="6"/>
        <w:szCs w:val="6"/>
      </w:rPr>
    </w:pPr>
  </w:p>
  <w:p w:rsidR="00564FCB" w:rsidRDefault="006738F6" w:rsidP="00564FCB">
    <w:pPr>
      <w:pStyle w:val="Zpat"/>
    </w:pPr>
    <w:r w:rsidRPr="008B6A15">
      <w:rPr>
        <w:b/>
        <w:color w:val="000080"/>
      </w:rPr>
      <w:t xml:space="preserve">ČD - </w:t>
    </w:r>
    <w:proofErr w:type="spellStart"/>
    <w:r w:rsidRPr="008B6A15">
      <w:rPr>
        <w:b/>
        <w:color w:val="000080"/>
      </w:rPr>
      <w:t>Telematika</w:t>
    </w:r>
    <w:proofErr w:type="spellEnd"/>
    <w:r w:rsidRPr="008B6A15">
      <w:rPr>
        <w:b/>
        <w:color w:val="000080"/>
      </w:rPr>
      <w:t xml:space="preserve"> </w:t>
    </w:r>
    <w:proofErr w:type="spellStart"/>
    <w:r w:rsidRPr="008B6A15">
      <w:rPr>
        <w:b/>
        <w:color w:val="000080"/>
      </w:rPr>
      <w:t>a.s.</w:t>
    </w:r>
    <w:proofErr w:type="spellEnd"/>
    <w:r>
      <w:rPr>
        <w:color w:val="000080"/>
      </w:rPr>
      <w:t xml:space="preserve"> </w:t>
    </w:r>
    <w:r>
      <w:t xml:space="preserve">| </w:t>
    </w:r>
    <w:proofErr w:type="spellStart"/>
    <w:r>
      <w:t>akciová</w:t>
    </w:r>
    <w:proofErr w:type="spellEnd"/>
    <w:r>
      <w:t xml:space="preserve"> </w:t>
    </w:r>
    <w:proofErr w:type="spellStart"/>
    <w:r>
      <w:t>společnost</w:t>
    </w:r>
    <w:proofErr w:type="spellEnd"/>
    <w:r>
      <w:t xml:space="preserve"> | </w:t>
    </w:r>
    <w:proofErr w:type="spellStart"/>
    <w:r w:rsidRPr="008B6A15">
      <w:rPr>
        <w:b/>
      </w:rPr>
      <w:t>Korespondenční</w:t>
    </w:r>
    <w:proofErr w:type="spellEnd"/>
    <w:r w:rsidRPr="008B6A15">
      <w:rPr>
        <w:b/>
      </w:rPr>
      <w:t xml:space="preserve"> </w:t>
    </w:r>
    <w:proofErr w:type="spellStart"/>
    <w:r w:rsidRPr="008B6A15">
      <w:rPr>
        <w:b/>
      </w:rPr>
      <w:t>adresa</w:t>
    </w:r>
    <w:proofErr w:type="spellEnd"/>
    <w:r>
      <w:t xml:space="preserve"> </w:t>
    </w:r>
    <w:proofErr w:type="spellStart"/>
    <w:r w:rsidRPr="002A3CD7">
      <w:t>Pod</w:t>
    </w:r>
    <w:proofErr w:type="spellEnd"/>
    <w:r w:rsidRPr="002A3CD7">
      <w:t xml:space="preserve"> </w:t>
    </w:r>
    <w:proofErr w:type="spellStart"/>
    <w:r w:rsidRPr="002A3CD7">
      <w:t>Táborem</w:t>
    </w:r>
    <w:proofErr w:type="spellEnd"/>
    <w:r w:rsidRPr="002A3CD7">
      <w:t xml:space="preserve"> 369/8a</w:t>
    </w:r>
    <w:r>
      <w:t xml:space="preserve"> | 190 </w:t>
    </w:r>
    <w:r w:rsidRPr="002A3CD7">
      <w:t>00</w:t>
    </w:r>
    <w:r>
      <w:t>  </w:t>
    </w:r>
    <w:r w:rsidRPr="002A3CD7">
      <w:t>Praha</w:t>
    </w:r>
    <w:r>
      <w:t> </w:t>
    </w:r>
    <w:r w:rsidRPr="002A3CD7">
      <w:t>9 | tel.: +420 972 225</w:t>
    </w:r>
    <w:r>
      <w:t> </w:t>
    </w:r>
    <w:r w:rsidRPr="002A3CD7">
      <w:t>555</w:t>
    </w:r>
  </w:p>
  <w:p w:rsidR="00564FCB" w:rsidRDefault="006738F6" w:rsidP="00564FCB">
    <w:pPr>
      <w:pStyle w:val="Zpat"/>
    </w:pPr>
    <w:proofErr w:type="spellStart"/>
    <w:r w:rsidRPr="00DB0EF3">
      <w:rPr>
        <w:b/>
      </w:rPr>
      <w:t>Sídlo</w:t>
    </w:r>
    <w:proofErr w:type="spellEnd"/>
    <w:r w:rsidRPr="00DB0EF3">
      <w:rPr>
        <w:b/>
      </w:rPr>
      <w:t xml:space="preserve"> </w:t>
    </w:r>
    <w:proofErr w:type="spellStart"/>
    <w:r w:rsidRPr="00DB0EF3">
      <w:rPr>
        <w:b/>
      </w:rPr>
      <w:t>společnosti</w:t>
    </w:r>
    <w:proofErr w:type="spellEnd"/>
    <w:r>
      <w:t xml:space="preserve"> </w:t>
    </w:r>
    <w:proofErr w:type="spellStart"/>
    <w:r w:rsidRPr="002A3CD7">
      <w:t>Pernerova</w:t>
    </w:r>
    <w:proofErr w:type="spellEnd"/>
    <w:r w:rsidRPr="002A3CD7">
      <w:t xml:space="preserve"> 2819/2a</w:t>
    </w:r>
    <w:r>
      <w:t xml:space="preserve"> | 130 </w:t>
    </w:r>
    <w:r w:rsidRPr="002A3CD7">
      <w:t>00</w:t>
    </w:r>
    <w:r>
      <w:t>  </w:t>
    </w:r>
    <w:r w:rsidRPr="002A3CD7">
      <w:t>Praha</w:t>
    </w:r>
    <w:r>
      <w:t> </w:t>
    </w:r>
    <w:r w:rsidRPr="002A3CD7">
      <w:t>3</w:t>
    </w:r>
    <w:r>
      <w:t xml:space="preserve"> </w:t>
    </w:r>
    <w:r w:rsidRPr="002A3CD7">
      <w:t>|</w:t>
    </w:r>
    <w:r>
      <w:t xml:space="preserve"> </w:t>
    </w:r>
    <w:r w:rsidRPr="002A3CD7">
      <w:t>IČ</w:t>
    </w:r>
    <w:r>
      <w:t>O</w:t>
    </w:r>
    <w:r w:rsidRPr="002A3CD7">
      <w:t>: 61459445</w:t>
    </w:r>
    <w:r>
      <w:t xml:space="preserve"> </w:t>
    </w:r>
    <w:r w:rsidRPr="002A3CD7">
      <w:t>|</w:t>
    </w:r>
    <w:r>
      <w:t xml:space="preserve"> </w:t>
    </w:r>
    <w:r w:rsidRPr="002A3CD7">
      <w:t>DIČ: CZ61459445 |</w:t>
    </w:r>
    <w:r>
      <w:t xml:space="preserve"> </w:t>
    </w:r>
    <w:proofErr w:type="spellStart"/>
    <w:r w:rsidRPr="002A3CD7">
      <w:t>vedená</w:t>
    </w:r>
    <w:proofErr w:type="spellEnd"/>
    <w:r w:rsidRPr="002A3CD7">
      <w:t xml:space="preserve"> u </w:t>
    </w:r>
    <w:proofErr w:type="spellStart"/>
    <w:r w:rsidRPr="002A3CD7">
      <w:t>Městského</w:t>
    </w:r>
    <w:proofErr w:type="spellEnd"/>
    <w:r w:rsidRPr="002A3CD7">
      <w:t xml:space="preserve"> </w:t>
    </w:r>
    <w:proofErr w:type="spellStart"/>
    <w:r w:rsidRPr="002A3CD7">
      <w:t>soudu</w:t>
    </w:r>
    <w:proofErr w:type="spellEnd"/>
    <w:r w:rsidRPr="002A3CD7">
      <w:t xml:space="preserve"> v </w:t>
    </w:r>
    <w:proofErr w:type="spellStart"/>
    <w:r w:rsidRPr="002A3CD7">
      <w:t>Praze</w:t>
    </w:r>
    <w:proofErr w:type="spellEnd"/>
    <w:r w:rsidRPr="002A3CD7">
      <w:t xml:space="preserve">, </w:t>
    </w:r>
    <w:proofErr w:type="spellStart"/>
    <w:r w:rsidRPr="002A3CD7">
      <w:t>spisová</w:t>
    </w:r>
    <w:proofErr w:type="spellEnd"/>
    <w:r w:rsidRPr="002A3CD7">
      <w:t xml:space="preserve"> </w:t>
    </w:r>
    <w:proofErr w:type="spellStart"/>
    <w:r w:rsidRPr="002A3CD7">
      <w:t>značka</w:t>
    </w:r>
    <w:proofErr w:type="spellEnd"/>
    <w:r w:rsidRPr="002A3CD7">
      <w:t xml:space="preserve"> B 8938</w:t>
    </w:r>
  </w:p>
  <w:p w:rsidR="000167C0" w:rsidRDefault="00D75EA9" w:rsidP="00564FCB">
    <w:pPr>
      <w:pStyle w:val="Zpat"/>
    </w:pPr>
  </w:p>
  <w:p w:rsidR="00564FCB" w:rsidRDefault="00D75E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EA9" w:rsidRDefault="00D75EA9">
      <w:r>
        <w:separator/>
      </w:r>
    </w:p>
  </w:footnote>
  <w:footnote w:type="continuationSeparator" w:id="0">
    <w:p w:rsidR="00D75EA9" w:rsidRDefault="00D75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A09" w:rsidRDefault="00D75EA9" w:rsidP="0019357A">
    <w:pPr>
      <w:pStyle w:val="Zhlav"/>
      <w:tabs>
        <w:tab w:val="left" w:pos="7513"/>
      </w:tabs>
      <w:rPr>
        <w:sz w:val="20"/>
      </w:rPr>
    </w:pPr>
  </w:p>
  <w:p w:rsidR="000167C0" w:rsidRPr="00564FCB" w:rsidRDefault="006738F6" w:rsidP="000167C0">
    <w:pPr>
      <w:pStyle w:val="Zhlav"/>
    </w:pPr>
    <w:r>
      <w:rPr>
        <w:i/>
        <w:sz w:val="20"/>
      </w:rPr>
      <w:t xml:space="preserve"> </w:t>
    </w: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3AF9865D" wp14:editId="11A47C33">
          <wp:simplePos x="0" y="0"/>
          <wp:positionH relativeFrom="margin">
            <wp:posOffset>28575</wp:posOffset>
          </wp:positionH>
          <wp:positionV relativeFrom="page">
            <wp:posOffset>1074432</wp:posOffset>
          </wp:positionV>
          <wp:extent cx="1080135" cy="543560"/>
          <wp:effectExtent l="0" t="0" r="5715" b="889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2" w:author="Brýdlová Jana, Ing." w:date="2013-11-13T09:36:00Z">
      <w:r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 wp14:anchorId="6E3D5EE8" wp14:editId="436ED4D4">
            <wp:simplePos x="0" y="0"/>
            <wp:positionH relativeFrom="column">
              <wp:posOffset>4057650</wp:posOffset>
            </wp:positionH>
            <wp:positionV relativeFrom="paragraph">
              <wp:posOffset>89535</wp:posOffset>
            </wp:positionV>
            <wp:extent cx="1476375" cy="723900"/>
            <wp:effectExtent l="0" t="0" r="9525" b="0"/>
            <wp:wrapSquare wrapText="bothSides"/>
            <wp:docPr id="5" name="obrázek 10" descr="cd_telemat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d_telematika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  <w:p w:rsidR="00233A09" w:rsidRPr="00CC6D21" w:rsidRDefault="00D75EA9" w:rsidP="0019357A">
    <w:pPr>
      <w:pStyle w:val="Zhlav"/>
      <w:tabs>
        <w:tab w:val="left" w:pos="7513"/>
      </w:tabs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FCB" w:rsidRDefault="00D75EA9" w:rsidP="00564FCB">
    <w:pPr>
      <w:pStyle w:val="Zhlav"/>
      <w:ind w:left="1800"/>
    </w:pPr>
  </w:p>
  <w:p w:rsidR="00233A09" w:rsidRPr="00564FCB" w:rsidRDefault="006738F6" w:rsidP="00564FC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0A9BC9BF" wp14:editId="15976A86">
          <wp:simplePos x="0" y="0"/>
          <wp:positionH relativeFrom="margin">
            <wp:posOffset>28575</wp:posOffset>
          </wp:positionH>
          <wp:positionV relativeFrom="page">
            <wp:posOffset>1074432</wp:posOffset>
          </wp:positionV>
          <wp:extent cx="1080135" cy="543560"/>
          <wp:effectExtent l="0" t="0" r="5715" b="889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3" w:author="Brýdlová Jana, Ing." w:date="2013-11-13T09:36:00Z"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 wp14:anchorId="6CDE4AC1" wp14:editId="26E6B12C">
            <wp:simplePos x="0" y="0"/>
            <wp:positionH relativeFrom="column">
              <wp:posOffset>4057650</wp:posOffset>
            </wp:positionH>
            <wp:positionV relativeFrom="paragraph">
              <wp:posOffset>89535</wp:posOffset>
            </wp:positionV>
            <wp:extent cx="1476375" cy="723900"/>
            <wp:effectExtent l="0" t="0" r="9525" b="0"/>
            <wp:wrapSquare wrapText="bothSides"/>
            <wp:docPr id="7" name="obrázek 10" descr="cd_telemat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d_telematika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D1DEF"/>
    <w:multiLevelType w:val="multilevel"/>
    <w:tmpl w:val="7EB0B352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3A173204"/>
    <w:multiLevelType w:val="multilevel"/>
    <w:tmpl w:val="BF720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440778"/>
    <w:multiLevelType w:val="multilevel"/>
    <w:tmpl w:val="5ABAFB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7C325846"/>
    <w:multiLevelType w:val="multilevel"/>
    <w:tmpl w:val="B5B8C114"/>
    <w:lvl w:ilvl="0">
      <w:start w:val="2"/>
      <w:numFmt w:val="upperRoman"/>
      <w:pStyle w:val="Nadpis1"/>
      <w:suff w:val="nothing"/>
      <w:lvlText w:val="Článek %1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5955"/>
        </w:tabs>
        <w:ind w:left="6675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3970"/>
        </w:tabs>
        <w:ind w:left="541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none"/>
      <w:pStyle w:val="Nadpis4"/>
      <w:suff w:val="nothing"/>
      <w:lvlText w:val=""/>
      <w:lvlJc w:val="left"/>
      <w:pPr>
        <w:ind w:left="609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none"/>
      <w:pStyle w:val="Nadpis5"/>
      <w:suff w:val="nothing"/>
      <w:lvlText w:val=""/>
      <w:lvlJc w:val="left"/>
      <w:pPr>
        <w:ind w:left="679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none"/>
      <w:pStyle w:val="Nadpis6"/>
      <w:suff w:val="nothing"/>
      <w:lvlText w:val=""/>
      <w:lvlJc w:val="left"/>
      <w:pPr>
        <w:ind w:left="757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none"/>
      <w:pStyle w:val="Nadpis7"/>
      <w:suff w:val="nothing"/>
      <w:lvlText w:val=""/>
      <w:lvlJc w:val="left"/>
      <w:pPr>
        <w:ind w:left="829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Nadpis8"/>
      <w:suff w:val="nothing"/>
      <w:lvlText w:val=""/>
      <w:lvlJc w:val="left"/>
      <w:pPr>
        <w:ind w:left="901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Nadpis9"/>
      <w:suff w:val="nothing"/>
      <w:lvlText w:val=""/>
      <w:lvlJc w:val="left"/>
      <w:pPr>
        <w:ind w:left="973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EA"/>
    <w:rsid w:val="000551BC"/>
    <w:rsid w:val="000C3154"/>
    <w:rsid w:val="000C7DA4"/>
    <w:rsid w:val="000F5632"/>
    <w:rsid w:val="001824F8"/>
    <w:rsid w:val="001E216B"/>
    <w:rsid w:val="002B30D0"/>
    <w:rsid w:val="003B66EA"/>
    <w:rsid w:val="003C081B"/>
    <w:rsid w:val="00465C9B"/>
    <w:rsid w:val="00527381"/>
    <w:rsid w:val="00567736"/>
    <w:rsid w:val="00600B12"/>
    <w:rsid w:val="006738F6"/>
    <w:rsid w:val="007526DC"/>
    <w:rsid w:val="007E15D4"/>
    <w:rsid w:val="00983A0D"/>
    <w:rsid w:val="00A02773"/>
    <w:rsid w:val="00A02C9A"/>
    <w:rsid w:val="00BA31ED"/>
    <w:rsid w:val="00BE062E"/>
    <w:rsid w:val="00C77DD3"/>
    <w:rsid w:val="00D75EA9"/>
    <w:rsid w:val="00EC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6EA"/>
    <w:pPr>
      <w:spacing w:after="0" w:line="240" w:lineRule="auto"/>
    </w:pPr>
    <w:rPr>
      <w:rFonts w:ascii="Times New Roman" w:eastAsia="MS Mincho" w:hAnsi="Times New Roman" w:cs="Arial"/>
      <w:sz w:val="24"/>
    </w:rPr>
  </w:style>
  <w:style w:type="paragraph" w:styleId="Nadpis1">
    <w:name w:val="heading 1"/>
    <w:basedOn w:val="Normln"/>
    <w:next w:val="Nadpis2"/>
    <w:link w:val="Nadpis1Char"/>
    <w:uiPriority w:val="99"/>
    <w:qFormat/>
    <w:rsid w:val="003B66EA"/>
    <w:pPr>
      <w:keepNext/>
      <w:keepLines/>
      <w:numPr>
        <w:numId w:val="1"/>
      </w:numPr>
      <w:spacing w:after="240"/>
      <w:outlineLvl w:val="0"/>
    </w:pPr>
    <w:rPr>
      <w:rFonts w:eastAsia="Arial"/>
      <w:bCs/>
      <w:color w:val="00000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B66EA"/>
    <w:pPr>
      <w:keepNext/>
      <w:keepLines/>
      <w:numPr>
        <w:ilvl w:val="1"/>
        <w:numId w:val="1"/>
      </w:numPr>
      <w:spacing w:after="240"/>
      <w:jc w:val="both"/>
      <w:outlineLvl w:val="1"/>
    </w:pPr>
    <w:rPr>
      <w:rFonts w:eastAsia="Arial"/>
      <w:bCs/>
      <w:color w:val="000000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3B66EA"/>
    <w:pPr>
      <w:keepNext/>
      <w:keepLines/>
      <w:numPr>
        <w:ilvl w:val="2"/>
        <w:numId w:val="1"/>
      </w:numPr>
      <w:spacing w:after="240"/>
      <w:jc w:val="both"/>
      <w:outlineLvl w:val="2"/>
    </w:pPr>
    <w:rPr>
      <w:rFonts w:eastAsia="Arial"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3B66EA"/>
    <w:pPr>
      <w:keepNext/>
      <w:keepLines/>
      <w:numPr>
        <w:ilvl w:val="3"/>
        <w:numId w:val="1"/>
      </w:numPr>
      <w:spacing w:after="240"/>
      <w:jc w:val="both"/>
      <w:outlineLvl w:val="3"/>
    </w:pPr>
    <w:rPr>
      <w:rFonts w:eastAsia="Arial"/>
      <w:bCs/>
      <w:i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rsid w:val="003B66EA"/>
    <w:pPr>
      <w:keepNext/>
      <w:keepLines/>
      <w:numPr>
        <w:ilvl w:val="4"/>
        <w:numId w:val="1"/>
      </w:numPr>
      <w:spacing w:after="240"/>
      <w:jc w:val="both"/>
      <w:outlineLvl w:val="4"/>
    </w:pPr>
    <w:rPr>
      <w:rFonts w:eastAsia="Arial"/>
      <w:color w:val="000000"/>
    </w:rPr>
  </w:style>
  <w:style w:type="paragraph" w:styleId="Nadpis6">
    <w:name w:val="heading 6"/>
    <w:basedOn w:val="Normln"/>
    <w:next w:val="Normln"/>
    <w:link w:val="Nadpis6Char"/>
    <w:uiPriority w:val="99"/>
    <w:qFormat/>
    <w:rsid w:val="003B66EA"/>
    <w:pPr>
      <w:keepNext/>
      <w:keepLines/>
      <w:numPr>
        <w:ilvl w:val="5"/>
        <w:numId w:val="1"/>
      </w:numPr>
      <w:spacing w:after="240"/>
      <w:jc w:val="both"/>
      <w:outlineLvl w:val="5"/>
    </w:pPr>
    <w:rPr>
      <w:rFonts w:eastAsia="Arial"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9"/>
    <w:qFormat/>
    <w:rsid w:val="003B66EA"/>
    <w:pPr>
      <w:keepNext/>
      <w:keepLines/>
      <w:numPr>
        <w:ilvl w:val="6"/>
        <w:numId w:val="1"/>
      </w:numPr>
      <w:spacing w:after="240"/>
      <w:jc w:val="both"/>
      <w:outlineLvl w:val="6"/>
    </w:pPr>
    <w:rPr>
      <w:rFonts w:eastAsia="Arial"/>
      <w:iCs/>
      <w:color w:val="000000"/>
    </w:rPr>
  </w:style>
  <w:style w:type="paragraph" w:styleId="Nadpis8">
    <w:name w:val="heading 8"/>
    <w:basedOn w:val="Normln"/>
    <w:next w:val="Normln"/>
    <w:link w:val="Nadpis8Char"/>
    <w:uiPriority w:val="99"/>
    <w:qFormat/>
    <w:rsid w:val="003B66EA"/>
    <w:pPr>
      <w:keepNext/>
      <w:keepLines/>
      <w:numPr>
        <w:ilvl w:val="7"/>
        <w:numId w:val="1"/>
      </w:numPr>
      <w:spacing w:after="240"/>
      <w:jc w:val="both"/>
      <w:outlineLvl w:val="7"/>
    </w:pPr>
    <w:rPr>
      <w:color w:val="00000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3B66EA"/>
    <w:pPr>
      <w:keepNext/>
      <w:keepLines/>
      <w:numPr>
        <w:ilvl w:val="8"/>
        <w:numId w:val="1"/>
      </w:numPr>
      <w:spacing w:after="240"/>
      <w:jc w:val="both"/>
      <w:outlineLvl w:val="8"/>
    </w:pPr>
    <w:rPr>
      <w:rFonts w:eastAsia="Arial"/>
      <w:i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66EA"/>
    <w:rPr>
      <w:rFonts w:ascii="Times New Roman" w:eastAsia="Arial" w:hAnsi="Times New Roman" w:cs="Arial"/>
      <w:bCs/>
      <w:color w:val="000000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3B66EA"/>
    <w:rPr>
      <w:rFonts w:ascii="Times New Roman" w:eastAsia="Arial" w:hAnsi="Times New Roman" w:cs="Arial"/>
      <w:bCs/>
      <w:color w:val="000000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3B66EA"/>
    <w:rPr>
      <w:rFonts w:ascii="Times New Roman" w:eastAsia="Arial" w:hAnsi="Times New Roman" w:cs="Arial"/>
      <w:bCs/>
      <w:color w:val="000000"/>
      <w:sz w:val="24"/>
    </w:rPr>
  </w:style>
  <w:style w:type="character" w:customStyle="1" w:styleId="Nadpis4Char">
    <w:name w:val="Nadpis 4 Char"/>
    <w:basedOn w:val="Standardnpsmoodstavce"/>
    <w:link w:val="Nadpis4"/>
    <w:uiPriority w:val="99"/>
    <w:rsid w:val="003B66EA"/>
    <w:rPr>
      <w:rFonts w:ascii="Times New Roman" w:eastAsia="Arial" w:hAnsi="Times New Roman" w:cs="Arial"/>
      <w:bCs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rsid w:val="003B66EA"/>
    <w:rPr>
      <w:rFonts w:ascii="Times New Roman" w:eastAsia="Arial" w:hAnsi="Times New Roman" w:cs="Arial"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99"/>
    <w:rsid w:val="003B66EA"/>
    <w:rPr>
      <w:rFonts w:ascii="Times New Roman" w:eastAsia="Arial" w:hAnsi="Times New Roman" w:cs="Arial"/>
      <w:iCs/>
      <w:color w:val="000000"/>
      <w:sz w:val="24"/>
    </w:rPr>
  </w:style>
  <w:style w:type="character" w:customStyle="1" w:styleId="Nadpis7Char">
    <w:name w:val="Nadpis 7 Char"/>
    <w:basedOn w:val="Standardnpsmoodstavce"/>
    <w:link w:val="Nadpis7"/>
    <w:uiPriority w:val="99"/>
    <w:rsid w:val="003B66EA"/>
    <w:rPr>
      <w:rFonts w:ascii="Times New Roman" w:eastAsia="Arial" w:hAnsi="Times New Roman" w:cs="Arial"/>
      <w:iCs/>
      <w:color w:val="000000"/>
      <w:sz w:val="24"/>
    </w:rPr>
  </w:style>
  <w:style w:type="character" w:customStyle="1" w:styleId="Nadpis8Char">
    <w:name w:val="Nadpis 8 Char"/>
    <w:basedOn w:val="Standardnpsmoodstavce"/>
    <w:link w:val="Nadpis8"/>
    <w:uiPriority w:val="99"/>
    <w:rsid w:val="003B66EA"/>
    <w:rPr>
      <w:rFonts w:ascii="Times New Roman" w:eastAsia="MS Mincho" w:hAnsi="Times New Roman" w:cs="Arial"/>
      <w:color w:val="000000"/>
      <w:sz w:val="24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3B66EA"/>
    <w:rPr>
      <w:rFonts w:ascii="Times New Roman" w:eastAsia="Arial" w:hAnsi="Times New Roman" w:cs="Arial"/>
      <w:iCs/>
      <w:color w:val="000000"/>
      <w:sz w:val="24"/>
      <w:szCs w:val="20"/>
    </w:rPr>
  </w:style>
  <w:style w:type="paragraph" w:styleId="Bezmezer">
    <w:name w:val="No Spacing"/>
    <w:link w:val="BezmezerChar"/>
    <w:uiPriority w:val="99"/>
    <w:qFormat/>
    <w:rsid w:val="003B66EA"/>
    <w:pPr>
      <w:spacing w:after="0" w:line="240" w:lineRule="auto"/>
    </w:pPr>
    <w:rPr>
      <w:rFonts w:ascii="Arial" w:eastAsia="Arial" w:hAnsi="Arial" w:cs="Arial"/>
      <w:lang w:val="en-US" w:eastAsia="ja-JP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3B66EA"/>
    <w:rPr>
      <w:rFonts w:ascii="Arial" w:eastAsia="Arial" w:hAnsi="Arial" w:cs="Arial"/>
      <w:lang w:val="en-US" w:eastAsia="ja-JP"/>
    </w:rPr>
  </w:style>
  <w:style w:type="paragraph" w:styleId="Zhlav">
    <w:name w:val="header"/>
    <w:basedOn w:val="Normln"/>
    <w:link w:val="ZhlavChar"/>
    <w:rsid w:val="003B66EA"/>
    <w:pPr>
      <w:jc w:val="both"/>
    </w:pPr>
    <w:rPr>
      <w:rFonts w:eastAsia="Times New Roman" w:cs="Times New Roman"/>
      <w:szCs w:val="20"/>
      <w:lang w:val="de-DE" w:eastAsia="de-DE"/>
    </w:rPr>
  </w:style>
  <w:style w:type="character" w:customStyle="1" w:styleId="ZhlavChar">
    <w:name w:val="Záhlaví Char"/>
    <w:basedOn w:val="Standardnpsmoodstavce"/>
    <w:link w:val="Zhlav"/>
    <w:rsid w:val="003B66EA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Zpat">
    <w:name w:val="footer"/>
    <w:basedOn w:val="Normln"/>
    <w:link w:val="ZpatChar"/>
    <w:uiPriority w:val="99"/>
    <w:rsid w:val="003B66EA"/>
    <w:pPr>
      <w:tabs>
        <w:tab w:val="center" w:pos="4536"/>
        <w:tab w:val="right" w:pos="9072"/>
      </w:tabs>
      <w:jc w:val="center"/>
    </w:pPr>
    <w:rPr>
      <w:rFonts w:eastAsia="Times New Roman" w:cs="Times New Roman"/>
      <w:sz w:val="16"/>
      <w:szCs w:val="20"/>
      <w:lang w:val="de-DE" w:eastAsia="de-DE"/>
    </w:rPr>
  </w:style>
  <w:style w:type="character" w:customStyle="1" w:styleId="ZpatChar">
    <w:name w:val="Zápatí Char"/>
    <w:basedOn w:val="Standardnpsmoodstavce"/>
    <w:link w:val="Zpat"/>
    <w:uiPriority w:val="99"/>
    <w:rsid w:val="003B66EA"/>
    <w:rPr>
      <w:rFonts w:ascii="Times New Roman" w:eastAsia="Times New Roman" w:hAnsi="Times New Roman" w:cs="Times New Roman"/>
      <w:sz w:val="16"/>
      <w:szCs w:val="20"/>
      <w:lang w:val="de-DE" w:eastAsia="de-DE"/>
    </w:rPr>
  </w:style>
  <w:style w:type="paragraph" w:customStyle="1" w:styleId="Text">
    <w:name w:val="Text"/>
    <w:basedOn w:val="Normln"/>
    <w:uiPriority w:val="99"/>
    <w:rsid w:val="003B66EA"/>
    <w:pPr>
      <w:spacing w:after="240"/>
      <w:jc w:val="both"/>
    </w:pPr>
    <w:rPr>
      <w:rFonts w:eastAsia="Times New Roman" w:cs="Times New Roman"/>
      <w:szCs w:val="20"/>
    </w:rPr>
  </w:style>
  <w:style w:type="character" w:customStyle="1" w:styleId="platne">
    <w:name w:val="platne"/>
    <w:basedOn w:val="Standardnpsmoodstavce"/>
    <w:uiPriority w:val="99"/>
    <w:rsid w:val="003B66E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3B66E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B66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6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6EA"/>
    <w:rPr>
      <w:rFonts w:ascii="Times New Roman" w:eastAsia="MS Mincho" w:hAnsi="Times New Roman" w:cs="Arial"/>
      <w:sz w:val="20"/>
      <w:szCs w:val="20"/>
    </w:rPr>
  </w:style>
  <w:style w:type="paragraph" w:customStyle="1" w:styleId="wwwvzpat">
    <w:name w:val="www v zápatí"/>
    <w:basedOn w:val="Zpat"/>
    <w:link w:val="wwwvzpatChar"/>
    <w:rsid w:val="003B66EA"/>
    <w:pPr>
      <w:spacing w:line="336" w:lineRule="auto"/>
      <w:jc w:val="right"/>
    </w:pPr>
    <w:rPr>
      <w:b/>
      <w:i/>
      <w:color w:val="000080"/>
      <w:spacing w:val="-2"/>
      <w:sz w:val="15"/>
      <w:lang w:val="cs-CZ" w:eastAsia="cs-CZ"/>
    </w:rPr>
  </w:style>
  <w:style w:type="character" w:customStyle="1" w:styleId="wwwvzpatChar">
    <w:name w:val="www v zápatí Char"/>
    <w:link w:val="wwwvzpat"/>
    <w:locked/>
    <w:rsid w:val="003B66EA"/>
    <w:rPr>
      <w:rFonts w:ascii="Times New Roman" w:eastAsia="Times New Roman" w:hAnsi="Times New Roman" w:cs="Times New Roman"/>
      <w:b/>
      <w:i/>
      <w:color w:val="000080"/>
      <w:spacing w:val="-2"/>
      <w:sz w:val="15"/>
      <w:szCs w:val="20"/>
      <w:lang w:eastAsia="cs-CZ"/>
    </w:rPr>
  </w:style>
  <w:style w:type="paragraph" w:customStyle="1" w:styleId="www">
    <w:name w:val="www"/>
    <w:basedOn w:val="Normln"/>
    <w:link w:val="wwwChar"/>
    <w:qFormat/>
    <w:rsid w:val="003B66EA"/>
    <w:pPr>
      <w:tabs>
        <w:tab w:val="center" w:pos="4536"/>
        <w:tab w:val="right" w:pos="9072"/>
      </w:tabs>
      <w:jc w:val="right"/>
    </w:pPr>
    <w:rPr>
      <w:rFonts w:eastAsia="Times New Roman" w:cs="Times New Roman"/>
      <w:b/>
      <w:i/>
      <w:color w:val="000080"/>
      <w:spacing w:val="-2"/>
      <w:sz w:val="22"/>
      <w:szCs w:val="20"/>
      <w:lang w:eastAsia="cs-CZ"/>
    </w:rPr>
  </w:style>
  <w:style w:type="character" w:customStyle="1" w:styleId="wwwChar">
    <w:name w:val="www Char"/>
    <w:link w:val="www"/>
    <w:rsid w:val="003B66EA"/>
    <w:rPr>
      <w:rFonts w:ascii="Times New Roman" w:eastAsia="Times New Roman" w:hAnsi="Times New Roman" w:cs="Times New Roman"/>
      <w:b/>
      <w:i/>
      <w:color w:val="000080"/>
      <w:spacing w:val="-2"/>
      <w:szCs w:val="20"/>
      <w:lang w:eastAsia="cs-CZ"/>
    </w:rPr>
  </w:style>
  <w:style w:type="character" w:customStyle="1" w:styleId="platne1">
    <w:name w:val="platne1"/>
    <w:basedOn w:val="Standardnpsmoodstavce"/>
    <w:rsid w:val="003B66EA"/>
  </w:style>
  <w:style w:type="paragraph" w:styleId="Textbubliny">
    <w:name w:val="Balloon Text"/>
    <w:basedOn w:val="Normln"/>
    <w:link w:val="TextbublinyChar"/>
    <w:uiPriority w:val="99"/>
    <w:semiHidden/>
    <w:unhideWhenUsed/>
    <w:rsid w:val="003B66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6EA"/>
    <w:rPr>
      <w:rFonts w:ascii="Tahoma" w:eastAsia="MS Mincho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3B66EA"/>
  </w:style>
  <w:style w:type="character" w:customStyle="1" w:styleId="nowrap">
    <w:name w:val="nowrap"/>
    <w:basedOn w:val="Standardnpsmoodstavce"/>
    <w:rsid w:val="003B66E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27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2773"/>
    <w:rPr>
      <w:rFonts w:ascii="Times New Roman" w:eastAsia="MS Mincho" w:hAnsi="Times New Roman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6EA"/>
    <w:pPr>
      <w:spacing w:after="0" w:line="240" w:lineRule="auto"/>
    </w:pPr>
    <w:rPr>
      <w:rFonts w:ascii="Times New Roman" w:eastAsia="MS Mincho" w:hAnsi="Times New Roman" w:cs="Arial"/>
      <w:sz w:val="24"/>
    </w:rPr>
  </w:style>
  <w:style w:type="paragraph" w:styleId="Nadpis1">
    <w:name w:val="heading 1"/>
    <w:basedOn w:val="Normln"/>
    <w:next w:val="Nadpis2"/>
    <w:link w:val="Nadpis1Char"/>
    <w:uiPriority w:val="99"/>
    <w:qFormat/>
    <w:rsid w:val="003B66EA"/>
    <w:pPr>
      <w:keepNext/>
      <w:keepLines/>
      <w:numPr>
        <w:numId w:val="1"/>
      </w:numPr>
      <w:spacing w:after="240"/>
      <w:outlineLvl w:val="0"/>
    </w:pPr>
    <w:rPr>
      <w:rFonts w:eastAsia="Arial"/>
      <w:bCs/>
      <w:color w:val="00000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B66EA"/>
    <w:pPr>
      <w:keepNext/>
      <w:keepLines/>
      <w:numPr>
        <w:ilvl w:val="1"/>
        <w:numId w:val="1"/>
      </w:numPr>
      <w:spacing w:after="240"/>
      <w:jc w:val="both"/>
      <w:outlineLvl w:val="1"/>
    </w:pPr>
    <w:rPr>
      <w:rFonts w:eastAsia="Arial"/>
      <w:bCs/>
      <w:color w:val="000000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3B66EA"/>
    <w:pPr>
      <w:keepNext/>
      <w:keepLines/>
      <w:numPr>
        <w:ilvl w:val="2"/>
        <w:numId w:val="1"/>
      </w:numPr>
      <w:spacing w:after="240"/>
      <w:jc w:val="both"/>
      <w:outlineLvl w:val="2"/>
    </w:pPr>
    <w:rPr>
      <w:rFonts w:eastAsia="Arial"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3B66EA"/>
    <w:pPr>
      <w:keepNext/>
      <w:keepLines/>
      <w:numPr>
        <w:ilvl w:val="3"/>
        <w:numId w:val="1"/>
      </w:numPr>
      <w:spacing w:after="240"/>
      <w:jc w:val="both"/>
      <w:outlineLvl w:val="3"/>
    </w:pPr>
    <w:rPr>
      <w:rFonts w:eastAsia="Arial"/>
      <w:bCs/>
      <w:i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rsid w:val="003B66EA"/>
    <w:pPr>
      <w:keepNext/>
      <w:keepLines/>
      <w:numPr>
        <w:ilvl w:val="4"/>
        <w:numId w:val="1"/>
      </w:numPr>
      <w:spacing w:after="240"/>
      <w:jc w:val="both"/>
      <w:outlineLvl w:val="4"/>
    </w:pPr>
    <w:rPr>
      <w:rFonts w:eastAsia="Arial"/>
      <w:color w:val="000000"/>
    </w:rPr>
  </w:style>
  <w:style w:type="paragraph" w:styleId="Nadpis6">
    <w:name w:val="heading 6"/>
    <w:basedOn w:val="Normln"/>
    <w:next w:val="Normln"/>
    <w:link w:val="Nadpis6Char"/>
    <w:uiPriority w:val="99"/>
    <w:qFormat/>
    <w:rsid w:val="003B66EA"/>
    <w:pPr>
      <w:keepNext/>
      <w:keepLines/>
      <w:numPr>
        <w:ilvl w:val="5"/>
        <w:numId w:val="1"/>
      </w:numPr>
      <w:spacing w:after="240"/>
      <w:jc w:val="both"/>
      <w:outlineLvl w:val="5"/>
    </w:pPr>
    <w:rPr>
      <w:rFonts w:eastAsia="Arial"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9"/>
    <w:qFormat/>
    <w:rsid w:val="003B66EA"/>
    <w:pPr>
      <w:keepNext/>
      <w:keepLines/>
      <w:numPr>
        <w:ilvl w:val="6"/>
        <w:numId w:val="1"/>
      </w:numPr>
      <w:spacing w:after="240"/>
      <w:jc w:val="both"/>
      <w:outlineLvl w:val="6"/>
    </w:pPr>
    <w:rPr>
      <w:rFonts w:eastAsia="Arial"/>
      <w:iCs/>
      <w:color w:val="000000"/>
    </w:rPr>
  </w:style>
  <w:style w:type="paragraph" w:styleId="Nadpis8">
    <w:name w:val="heading 8"/>
    <w:basedOn w:val="Normln"/>
    <w:next w:val="Normln"/>
    <w:link w:val="Nadpis8Char"/>
    <w:uiPriority w:val="99"/>
    <w:qFormat/>
    <w:rsid w:val="003B66EA"/>
    <w:pPr>
      <w:keepNext/>
      <w:keepLines/>
      <w:numPr>
        <w:ilvl w:val="7"/>
        <w:numId w:val="1"/>
      </w:numPr>
      <w:spacing w:after="240"/>
      <w:jc w:val="both"/>
      <w:outlineLvl w:val="7"/>
    </w:pPr>
    <w:rPr>
      <w:color w:val="00000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3B66EA"/>
    <w:pPr>
      <w:keepNext/>
      <w:keepLines/>
      <w:numPr>
        <w:ilvl w:val="8"/>
        <w:numId w:val="1"/>
      </w:numPr>
      <w:spacing w:after="240"/>
      <w:jc w:val="both"/>
      <w:outlineLvl w:val="8"/>
    </w:pPr>
    <w:rPr>
      <w:rFonts w:eastAsia="Arial"/>
      <w:i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66EA"/>
    <w:rPr>
      <w:rFonts w:ascii="Times New Roman" w:eastAsia="Arial" w:hAnsi="Times New Roman" w:cs="Arial"/>
      <w:bCs/>
      <w:color w:val="000000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3B66EA"/>
    <w:rPr>
      <w:rFonts w:ascii="Times New Roman" w:eastAsia="Arial" w:hAnsi="Times New Roman" w:cs="Arial"/>
      <w:bCs/>
      <w:color w:val="000000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3B66EA"/>
    <w:rPr>
      <w:rFonts w:ascii="Times New Roman" w:eastAsia="Arial" w:hAnsi="Times New Roman" w:cs="Arial"/>
      <w:bCs/>
      <w:color w:val="000000"/>
      <w:sz w:val="24"/>
    </w:rPr>
  </w:style>
  <w:style w:type="character" w:customStyle="1" w:styleId="Nadpis4Char">
    <w:name w:val="Nadpis 4 Char"/>
    <w:basedOn w:val="Standardnpsmoodstavce"/>
    <w:link w:val="Nadpis4"/>
    <w:uiPriority w:val="99"/>
    <w:rsid w:val="003B66EA"/>
    <w:rPr>
      <w:rFonts w:ascii="Times New Roman" w:eastAsia="Arial" w:hAnsi="Times New Roman" w:cs="Arial"/>
      <w:bCs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rsid w:val="003B66EA"/>
    <w:rPr>
      <w:rFonts w:ascii="Times New Roman" w:eastAsia="Arial" w:hAnsi="Times New Roman" w:cs="Arial"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99"/>
    <w:rsid w:val="003B66EA"/>
    <w:rPr>
      <w:rFonts w:ascii="Times New Roman" w:eastAsia="Arial" w:hAnsi="Times New Roman" w:cs="Arial"/>
      <w:iCs/>
      <w:color w:val="000000"/>
      <w:sz w:val="24"/>
    </w:rPr>
  </w:style>
  <w:style w:type="character" w:customStyle="1" w:styleId="Nadpis7Char">
    <w:name w:val="Nadpis 7 Char"/>
    <w:basedOn w:val="Standardnpsmoodstavce"/>
    <w:link w:val="Nadpis7"/>
    <w:uiPriority w:val="99"/>
    <w:rsid w:val="003B66EA"/>
    <w:rPr>
      <w:rFonts w:ascii="Times New Roman" w:eastAsia="Arial" w:hAnsi="Times New Roman" w:cs="Arial"/>
      <w:iCs/>
      <w:color w:val="000000"/>
      <w:sz w:val="24"/>
    </w:rPr>
  </w:style>
  <w:style w:type="character" w:customStyle="1" w:styleId="Nadpis8Char">
    <w:name w:val="Nadpis 8 Char"/>
    <w:basedOn w:val="Standardnpsmoodstavce"/>
    <w:link w:val="Nadpis8"/>
    <w:uiPriority w:val="99"/>
    <w:rsid w:val="003B66EA"/>
    <w:rPr>
      <w:rFonts w:ascii="Times New Roman" w:eastAsia="MS Mincho" w:hAnsi="Times New Roman" w:cs="Arial"/>
      <w:color w:val="000000"/>
      <w:sz w:val="24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3B66EA"/>
    <w:rPr>
      <w:rFonts w:ascii="Times New Roman" w:eastAsia="Arial" w:hAnsi="Times New Roman" w:cs="Arial"/>
      <w:iCs/>
      <w:color w:val="000000"/>
      <w:sz w:val="24"/>
      <w:szCs w:val="20"/>
    </w:rPr>
  </w:style>
  <w:style w:type="paragraph" w:styleId="Bezmezer">
    <w:name w:val="No Spacing"/>
    <w:link w:val="BezmezerChar"/>
    <w:uiPriority w:val="99"/>
    <w:qFormat/>
    <w:rsid w:val="003B66EA"/>
    <w:pPr>
      <w:spacing w:after="0" w:line="240" w:lineRule="auto"/>
    </w:pPr>
    <w:rPr>
      <w:rFonts w:ascii="Arial" w:eastAsia="Arial" w:hAnsi="Arial" w:cs="Arial"/>
      <w:lang w:val="en-US" w:eastAsia="ja-JP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3B66EA"/>
    <w:rPr>
      <w:rFonts w:ascii="Arial" w:eastAsia="Arial" w:hAnsi="Arial" w:cs="Arial"/>
      <w:lang w:val="en-US" w:eastAsia="ja-JP"/>
    </w:rPr>
  </w:style>
  <w:style w:type="paragraph" w:styleId="Zhlav">
    <w:name w:val="header"/>
    <w:basedOn w:val="Normln"/>
    <w:link w:val="ZhlavChar"/>
    <w:rsid w:val="003B66EA"/>
    <w:pPr>
      <w:jc w:val="both"/>
    </w:pPr>
    <w:rPr>
      <w:rFonts w:eastAsia="Times New Roman" w:cs="Times New Roman"/>
      <w:szCs w:val="20"/>
      <w:lang w:val="de-DE" w:eastAsia="de-DE"/>
    </w:rPr>
  </w:style>
  <w:style w:type="character" w:customStyle="1" w:styleId="ZhlavChar">
    <w:name w:val="Záhlaví Char"/>
    <w:basedOn w:val="Standardnpsmoodstavce"/>
    <w:link w:val="Zhlav"/>
    <w:rsid w:val="003B66EA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Zpat">
    <w:name w:val="footer"/>
    <w:basedOn w:val="Normln"/>
    <w:link w:val="ZpatChar"/>
    <w:uiPriority w:val="99"/>
    <w:rsid w:val="003B66EA"/>
    <w:pPr>
      <w:tabs>
        <w:tab w:val="center" w:pos="4536"/>
        <w:tab w:val="right" w:pos="9072"/>
      </w:tabs>
      <w:jc w:val="center"/>
    </w:pPr>
    <w:rPr>
      <w:rFonts w:eastAsia="Times New Roman" w:cs="Times New Roman"/>
      <w:sz w:val="16"/>
      <w:szCs w:val="20"/>
      <w:lang w:val="de-DE" w:eastAsia="de-DE"/>
    </w:rPr>
  </w:style>
  <w:style w:type="character" w:customStyle="1" w:styleId="ZpatChar">
    <w:name w:val="Zápatí Char"/>
    <w:basedOn w:val="Standardnpsmoodstavce"/>
    <w:link w:val="Zpat"/>
    <w:uiPriority w:val="99"/>
    <w:rsid w:val="003B66EA"/>
    <w:rPr>
      <w:rFonts w:ascii="Times New Roman" w:eastAsia="Times New Roman" w:hAnsi="Times New Roman" w:cs="Times New Roman"/>
      <w:sz w:val="16"/>
      <w:szCs w:val="20"/>
      <w:lang w:val="de-DE" w:eastAsia="de-DE"/>
    </w:rPr>
  </w:style>
  <w:style w:type="paragraph" w:customStyle="1" w:styleId="Text">
    <w:name w:val="Text"/>
    <w:basedOn w:val="Normln"/>
    <w:uiPriority w:val="99"/>
    <w:rsid w:val="003B66EA"/>
    <w:pPr>
      <w:spacing w:after="240"/>
      <w:jc w:val="both"/>
    </w:pPr>
    <w:rPr>
      <w:rFonts w:eastAsia="Times New Roman" w:cs="Times New Roman"/>
      <w:szCs w:val="20"/>
    </w:rPr>
  </w:style>
  <w:style w:type="character" w:customStyle="1" w:styleId="platne">
    <w:name w:val="platne"/>
    <w:basedOn w:val="Standardnpsmoodstavce"/>
    <w:uiPriority w:val="99"/>
    <w:rsid w:val="003B66E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3B66E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B66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6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6EA"/>
    <w:rPr>
      <w:rFonts w:ascii="Times New Roman" w:eastAsia="MS Mincho" w:hAnsi="Times New Roman" w:cs="Arial"/>
      <w:sz w:val="20"/>
      <w:szCs w:val="20"/>
    </w:rPr>
  </w:style>
  <w:style w:type="paragraph" w:customStyle="1" w:styleId="wwwvzpat">
    <w:name w:val="www v zápatí"/>
    <w:basedOn w:val="Zpat"/>
    <w:link w:val="wwwvzpatChar"/>
    <w:rsid w:val="003B66EA"/>
    <w:pPr>
      <w:spacing w:line="336" w:lineRule="auto"/>
      <w:jc w:val="right"/>
    </w:pPr>
    <w:rPr>
      <w:b/>
      <w:i/>
      <w:color w:val="000080"/>
      <w:spacing w:val="-2"/>
      <w:sz w:val="15"/>
      <w:lang w:val="cs-CZ" w:eastAsia="cs-CZ"/>
    </w:rPr>
  </w:style>
  <w:style w:type="character" w:customStyle="1" w:styleId="wwwvzpatChar">
    <w:name w:val="www v zápatí Char"/>
    <w:link w:val="wwwvzpat"/>
    <w:locked/>
    <w:rsid w:val="003B66EA"/>
    <w:rPr>
      <w:rFonts w:ascii="Times New Roman" w:eastAsia="Times New Roman" w:hAnsi="Times New Roman" w:cs="Times New Roman"/>
      <w:b/>
      <w:i/>
      <w:color w:val="000080"/>
      <w:spacing w:val="-2"/>
      <w:sz w:val="15"/>
      <w:szCs w:val="20"/>
      <w:lang w:eastAsia="cs-CZ"/>
    </w:rPr>
  </w:style>
  <w:style w:type="paragraph" w:customStyle="1" w:styleId="www">
    <w:name w:val="www"/>
    <w:basedOn w:val="Normln"/>
    <w:link w:val="wwwChar"/>
    <w:qFormat/>
    <w:rsid w:val="003B66EA"/>
    <w:pPr>
      <w:tabs>
        <w:tab w:val="center" w:pos="4536"/>
        <w:tab w:val="right" w:pos="9072"/>
      </w:tabs>
      <w:jc w:val="right"/>
    </w:pPr>
    <w:rPr>
      <w:rFonts w:eastAsia="Times New Roman" w:cs="Times New Roman"/>
      <w:b/>
      <w:i/>
      <w:color w:val="000080"/>
      <w:spacing w:val="-2"/>
      <w:sz w:val="22"/>
      <w:szCs w:val="20"/>
      <w:lang w:eastAsia="cs-CZ"/>
    </w:rPr>
  </w:style>
  <w:style w:type="character" w:customStyle="1" w:styleId="wwwChar">
    <w:name w:val="www Char"/>
    <w:link w:val="www"/>
    <w:rsid w:val="003B66EA"/>
    <w:rPr>
      <w:rFonts w:ascii="Times New Roman" w:eastAsia="Times New Roman" w:hAnsi="Times New Roman" w:cs="Times New Roman"/>
      <w:b/>
      <w:i/>
      <w:color w:val="000080"/>
      <w:spacing w:val="-2"/>
      <w:szCs w:val="20"/>
      <w:lang w:eastAsia="cs-CZ"/>
    </w:rPr>
  </w:style>
  <w:style w:type="character" w:customStyle="1" w:styleId="platne1">
    <w:name w:val="platne1"/>
    <w:basedOn w:val="Standardnpsmoodstavce"/>
    <w:rsid w:val="003B66EA"/>
  </w:style>
  <w:style w:type="paragraph" w:styleId="Textbubliny">
    <w:name w:val="Balloon Text"/>
    <w:basedOn w:val="Normln"/>
    <w:link w:val="TextbublinyChar"/>
    <w:uiPriority w:val="99"/>
    <w:semiHidden/>
    <w:unhideWhenUsed/>
    <w:rsid w:val="003B66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6EA"/>
    <w:rPr>
      <w:rFonts w:ascii="Tahoma" w:eastAsia="MS Mincho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3B66EA"/>
  </w:style>
  <w:style w:type="character" w:customStyle="1" w:styleId="nowrap">
    <w:name w:val="nowrap"/>
    <w:basedOn w:val="Standardnpsmoodstavce"/>
    <w:rsid w:val="003B66E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27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2773"/>
    <w:rPr>
      <w:rFonts w:ascii="Times New Roman" w:eastAsia="MS Mincho" w:hAnsi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9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5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1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21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29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441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03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15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19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82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1400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Ester Šamajová</dc:creator>
  <cp:lastModifiedBy>Bohatová Jana</cp:lastModifiedBy>
  <cp:revision>5</cp:revision>
  <cp:lastPrinted>2017-11-23T08:32:00Z</cp:lastPrinted>
  <dcterms:created xsi:type="dcterms:W3CDTF">2017-11-23T08:40:00Z</dcterms:created>
  <dcterms:modified xsi:type="dcterms:W3CDTF">2017-11-30T12:19:00Z</dcterms:modified>
</cp:coreProperties>
</file>