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18917" w14:textId="77777777" w:rsidR="00D65F8C" w:rsidRDefault="00D65F8C" w:rsidP="00D65F8C">
      <w:pPr>
        <w:pStyle w:val="Zhlav"/>
        <w:rPr>
          <w:caps/>
          <w:spacing w:val="8"/>
          <w:kern w:val="20"/>
          <w:szCs w:val="20"/>
          <w:lang w:val="en-GB"/>
        </w:rPr>
      </w:pPr>
    </w:p>
    <w:p w14:paraId="32950E20" w14:textId="77777777" w:rsidR="00D65F8C" w:rsidRPr="005E4AAC" w:rsidRDefault="00D65F8C" w:rsidP="00D65F8C">
      <w:pPr>
        <w:pStyle w:val="Zhlav"/>
        <w:rPr>
          <w:b/>
        </w:rPr>
      </w:pPr>
      <w:r w:rsidRPr="005E4AAC">
        <w:rPr>
          <w:caps/>
          <w:spacing w:val="8"/>
          <w:kern w:val="20"/>
          <w:szCs w:val="20"/>
          <w:lang w:val="en-GB"/>
        </w:rPr>
        <w:t>SPRÁVA ÚČELOVÝCH ZAŘÍZENÍ</w:t>
      </w:r>
    </w:p>
    <w:p w14:paraId="1B4BA224" w14:textId="77777777" w:rsidR="00D65F8C" w:rsidRPr="005E4AAC" w:rsidRDefault="00D65F8C" w:rsidP="00D65F8C">
      <w:pPr>
        <w:rPr>
          <w:kern w:val="20"/>
          <w:szCs w:val="20"/>
        </w:rPr>
      </w:pPr>
      <w:r w:rsidRPr="005E4AAC">
        <w:rPr>
          <w:caps/>
          <w:spacing w:val="8"/>
          <w:kern w:val="20"/>
          <w:szCs w:val="20"/>
        </w:rPr>
        <w:t xml:space="preserve">Vaníčkova </w:t>
      </w:r>
      <w:r w:rsidR="00602039">
        <w:rPr>
          <w:caps/>
          <w:spacing w:val="8"/>
          <w:kern w:val="20"/>
          <w:szCs w:val="20"/>
        </w:rPr>
        <w:t>315/</w:t>
      </w:r>
      <w:r w:rsidRPr="005E4AAC">
        <w:rPr>
          <w:caps/>
          <w:spacing w:val="8"/>
          <w:kern w:val="20"/>
          <w:szCs w:val="20"/>
        </w:rPr>
        <w:t xml:space="preserve">7   </w:t>
      </w:r>
      <w:r w:rsidRPr="005E4AAC">
        <w:rPr>
          <w:caps/>
          <w:spacing w:val="8"/>
          <w:kern w:val="20"/>
          <w:szCs w:val="20"/>
          <w:lang w:val="en-GB"/>
        </w:rPr>
        <w:t>160 17 Praha 6</w:t>
      </w:r>
      <w:r w:rsidRPr="005E4AAC">
        <w:rPr>
          <w:szCs w:val="22"/>
        </w:rPr>
        <w:t xml:space="preserve"> </w:t>
      </w:r>
    </w:p>
    <w:p w14:paraId="3F98019D" w14:textId="77777777" w:rsidR="00D65F8C" w:rsidRDefault="00D65F8C" w:rsidP="00D65F8C">
      <w:pPr>
        <w:pStyle w:val="Zhlav"/>
        <w:tabs>
          <w:tab w:val="clear" w:pos="4536"/>
          <w:tab w:val="center" w:pos="4535"/>
        </w:tabs>
      </w:pPr>
      <w:r>
        <w:rPr>
          <w:noProof/>
          <w:lang w:eastAsia="cs-CZ"/>
        </w:rPr>
        <w:drawing>
          <wp:anchor distT="0" distB="0" distL="114300" distR="114300" simplePos="0" relativeHeight="251659264" behindDoc="0" locked="0" layoutInCell="1" allowOverlap="1" wp14:anchorId="39619D62" wp14:editId="70DF91C3">
            <wp:simplePos x="0" y="0"/>
            <wp:positionH relativeFrom="page">
              <wp:posOffset>4800600</wp:posOffset>
            </wp:positionH>
            <wp:positionV relativeFrom="page">
              <wp:posOffset>552450</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p>
    <w:p w14:paraId="4582C943" w14:textId="77777777" w:rsidR="00D65F8C" w:rsidRDefault="00D65F8C" w:rsidP="00D65F8C">
      <w:pPr>
        <w:pStyle w:val="Zhlav"/>
        <w:tabs>
          <w:tab w:val="clear" w:pos="4536"/>
          <w:tab w:val="center" w:pos="4535"/>
        </w:tabs>
      </w:pPr>
    </w:p>
    <w:p w14:paraId="456FF864" w14:textId="77777777" w:rsidR="00D65F8C" w:rsidRDefault="00D65F8C" w:rsidP="00D65F8C">
      <w:pPr>
        <w:pStyle w:val="Zhlav"/>
        <w:tabs>
          <w:tab w:val="clear" w:pos="4536"/>
          <w:tab w:val="center" w:pos="4535"/>
        </w:tabs>
      </w:pPr>
    </w:p>
    <w:p w14:paraId="7398E120" w14:textId="77777777" w:rsidR="00D65F8C" w:rsidRDefault="00D65F8C" w:rsidP="00D65F8C">
      <w:pPr>
        <w:pStyle w:val="Zhlav"/>
      </w:pPr>
      <w:r>
        <w:tab/>
      </w:r>
    </w:p>
    <w:p w14:paraId="4B018FCC" w14:textId="77777777" w:rsidR="00220BB9" w:rsidRDefault="00D415D2" w:rsidP="00220BB9">
      <w:pPr>
        <w:pStyle w:val="Bezmezer"/>
        <w:jc w:val="center"/>
        <w:rPr>
          <w:rFonts w:ascii="Arial" w:hAnsi="Arial" w:cs="Arial"/>
          <w:b/>
          <w:sz w:val="20"/>
          <w:szCs w:val="20"/>
        </w:rPr>
      </w:pPr>
      <w:r>
        <w:rPr>
          <w:rFonts w:eastAsia="Arial" w:cs="Arial"/>
        </w:rPr>
        <w:t xml:space="preserve"> </w:t>
      </w:r>
      <w:r w:rsidR="00220BB9" w:rsidRPr="00AC2B3A">
        <w:rPr>
          <w:rFonts w:ascii="Arial" w:hAnsi="Arial" w:cs="Arial"/>
          <w:b/>
          <w:sz w:val="20"/>
          <w:szCs w:val="20"/>
        </w:rPr>
        <w:t xml:space="preserve">Smlouva o </w:t>
      </w:r>
      <w:r w:rsidR="00220BB9">
        <w:rPr>
          <w:rFonts w:ascii="Arial" w:hAnsi="Arial" w:cs="Arial"/>
          <w:b/>
          <w:sz w:val="20"/>
          <w:szCs w:val="20"/>
        </w:rPr>
        <w:t>zajištění úklidových služeb</w:t>
      </w:r>
      <w:r w:rsidR="00220BB9" w:rsidRPr="00AC2B3A">
        <w:rPr>
          <w:rFonts w:ascii="Arial" w:hAnsi="Arial" w:cs="Arial"/>
          <w:b/>
          <w:sz w:val="20"/>
          <w:szCs w:val="20"/>
        </w:rPr>
        <w:t xml:space="preserve">  </w:t>
      </w:r>
    </w:p>
    <w:p w14:paraId="15F652AA" w14:textId="698BCF24" w:rsidR="00220BB9" w:rsidRPr="00220BB9" w:rsidRDefault="00220BB9" w:rsidP="00220BB9">
      <w:pPr>
        <w:pStyle w:val="Bezmezer"/>
        <w:jc w:val="center"/>
        <w:rPr>
          <w:rFonts w:ascii="Arial" w:hAnsi="Arial" w:cs="Arial"/>
          <w:sz w:val="20"/>
          <w:szCs w:val="20"/>
        </w:rPr>
      </w:pPr>
      <w:r>
        <w:rPr>
          <w:rFonts w:ascii="Arial" w:hAnsi="Arial" w:cs="Arial"/>
          <w:sz w:val="20"/>
          <w:szCs w:val="20"/>
        </w:rPr>
        <w:t>(</w:t>
      </w:r>
      <w:r w:rsidR="00990106">
        <w:rPr>
          <w:rFonts w:ascii="Arial" w:hAnsi="Arial" w:cs="Arial"/>
          <w:sz w:val="20"/>
          <w:szCs w:val="20"/>
        </w:rPr>
        <w:t>č. smlouvy</w:t>
      </w:r>
      <w:r w:rsidR="00C67F50">
        <w:rPr>
          <w:rFonts w:ascii="Arial" w:hAnsi="Arial" w:cs="Arial"/>
          <w:sz w:val="20"/>
          <w:szCs w:val="20"/>
        </w:rPr>
        <w:t xml:space="preserve"> 9117000174</w:t>
      </w:r>
      <w:r>
        <w:rPr>
          <w:rFonts w:ascii="Arial" w:hAnsi="Arial" w:cs="Arial"/>
          <w:sz w:val="20"/>
          <w:szCs w:val="20"/>
        </w:rPr>
        <w:t>)</w:t>
      </w:r>
    </w:p>
    <w:p w14:paraId="25CDF729" w14:textId="77777777" w:rsidR="00220BB9" w:rsidRPr="00AC2B3A" w:rsidRDefault="00220BB9" w:rsidP="00220BB9">
      <w:pPr>
        <w:pStyle w:val="Bezmezer"/>
        <w:spacing w:before="120"/>
        <w:jc w:val="center"/>
        <w:rPr>
          <w:rFonts w:ascii="Arial" w:hAnsi="Arial" w:cs="Arial"/>
          <w:sz w:val="20"/>
          <w:szCs w:val="20"/>
        </w:rPr>
      </w:pPr>
      <w:r w:rsidRPr="00AC2B3A">
        <w:rPr>
          <w:rFonts w:ascii="Arial" w:hAnsi="Arial" w:cs="Arial"/>
          <w:sz w:val="20"/>
          <w:szCs w:val="20"/>
        </w:rPr>
        <w:t>(dále jen „smlouva“)</w:t>
      </w:r>
    </w:p>
    <w:p w14:paraId="698FAA99" w14:textId="77777777" w:rsidR="008A1E1B" w:rsidRPr="00C852E7" w:rsidRDefault="0084050C" w:rsidP="00C852E7">
      <w:pPr>
        <w:pStyle w:val="Bezmezer"/>
        <w:spacing w:before="120"/>
        <w:jc w:val="center"/>
        <w:rPr>
          <w:rFonts w:ascii="Arial" w:hAnsi="Arial" w:cs="Arial"/>
          <w:sz w:val="20"/>
          <w:szCs w:val="20"/>
        </w:rPr>
      </w:pPr>
      <w:r>
        <w:rPr>
          <w:rFonts w:ascii="Arial" w:hAnsi="Arial" w:cs="Arial"/>
          <w:sz w:val="20"/>
          <w:szCs w:val="20"/>
        </w:rPr>
        <w:t>u</w:t>
      </w:r>
      <w:r w:rsidR="00220BB9">
        <w:rPr>
          <w:rFonts w:ascii="Arial" w:hAnsi="Arial" w:cs="Arial"/>
          <w:sz w:val="20"/>
          <w:szCs w:val="20"/>
        </w:rPr>
        <w:t>zavřená po</w:t>
      </w:r>
      <w:r w:rsidR="00220BB9" w:rsidRPr="00AC2B3A">
        <w:rPr>
          <w:rFonts w:ascii="Arial" w:hAnsi="Arial" w:cs="Arial"/>
          <w:sz w:val="20"/>
          <w:szCs w:val="20"/>
        </w:rPr>
        <w:t xml:space="preserve">dle § </w:t>
      </w:r>
      <w:r w:rsidR="00220BB9">
        <w:rPr>
          <w:rFonts w:ascii="Arial" w:hAnsi="Arial" w:cs="Arial"/>
          <w:sz w:val="20"/>
          <w:szCs w:val="20"/>
        </w:rPr>
        <w:t xml:space="preserve">1746 odst. 2 </w:t>
      </w:r>
      <w:r w:rsidR="00220BB9" w:rsidRPr="00AC2B3A">
        <w:rPr>
          <w:rFonts w:ascii="Arial" w:hAnsi="Arial" w:cs="Arial"/>
          <w:sz w:val="20"/>
          <w:szCs w:val="20"/>
        </w:rPr>
        <w:t xml:space="preserve">zákona č. </w:t>
      </w:r>
      <w:r w:rsidR="00220BB9">
        <w:rPr>
          <w:rFonts w:ascii="Arial" w:hAnsi="Arial" w:cs="Arial"/>
          <w:sz w:val="20"/>
          <w:szCs w:val="20"/>
        </w:rPr>
        <w:t>89</w:t>
      </w:r>
      <w:r w:rsidR="00220BB9" w:rsidRPr="00AC2B3A">
        <w:rPr>
          <w:rFonts w:ascii="Arial" w:hAnsi="Arial" w:cs="Arial"/>
          <w:sz w:val="20"/>
          <w:szCs w:val="20"/>
        </w:rPr>
        <w:t>/</w:t>
      </w:r>
      <w:r w:rsidR="00220BB9">
        <w:rPr>
          <w:rFonts w:ascii="Arial" w:hAnsi="Arial" w:cs="Arial"/>
          <w:sz w:val="20"/>
          <w:szCs w:val="20"/>
        </w:rPr>
        <w:t>2012</w:t>
      </w:r>
      <w:r w:rsidR="00220BB9" w:rsidRPr="00AC2B3A">
        <w:rPr>
          <w:rFonts w:ascii="Arial" w:hAnsi="Arial" w:cs="Arial"/>
          <w:sz w:val="20"/>
          <w:szCs w:val="20"/>
        </w:rPr>
        <w:t xml:space="preserve"> Sb., ob</w:t>
      </w:r>
      <w:r w:rsidR="00220BB9">
        <w:rPr>
          <w:rFonts w:ascii="Arial" w:hAnsi="Arial" w:cs="Arial"/>
          <w:sz w:val="20"/>
          <w:szCs w:val="20"/>
        </w:rPr>
        <w:t>čanský zákoník</w:t>
      </w:r>
      <w:r w:rsidR="0051519D">
        <w:rPr>
          <w:rFonts w:ascii="Arial" w:hAnsi="Arial" w:cs="Arial"/>
          <w:sz w:val="20"/>
          <w:szCs w:val="20"/>
        </w:rPr>
        <w:t>, v platném znění</w:t>
      </w:r>
      <w:r w:rsidR="00220BB9">
        <w:rPr>
          <w:rFonts w:ascii="Arial" w:hAnsi="Arial" w:cs="Arial"/>
          <w:sz w:val="20"/>
          <w:szCs w:val="20"/>
        </w:rPr>
        <w:t xml:space="preserve"> </w:t>
      </w:r>
      <w:r w:rsidR="0051519D">
        <w:rPr>
          <w:rFonts w:ascii="Arial" w:hAnsi="Arial" w:cs="Arial"/>
          <w:sz w:val="20"/>
          <w:szCs w:val="20"/>
        </w:rPr>
        <w:br/>
      </w:r>
      <w:r w:rsidR="00220BB9">
        <w:rPr>
          <w:rFonts w:ascii="Arial" w:hAnsi="Arial" w:cs="Arial"/>
          <w:sz w:val="20"/>
          <w:szCs w:val="20"/>
        </w:rPr>
        <w:t>(d</w:t>
      </w:r>
      <w:r w:rsidR="00220BB9" w:rsidRPr="00AC2B3A">
        <w:rPr>
          <w:rFonts w:ascii="Arial" w:hAnsi="Arial" w:cs="Arial"/>
          <w:sz w:val="20"/>
          <w:szCs w:val="20"/>
        </w:rPr>
        <w:t>ále jen „</w:t>
      </w:r>
      <w:r w:rsidR="00220BB9">
        <w:rPr>
          <w:rFonts w:ascii="Arial" w:hAnsi="Arial" w:cs="Arial"/>
          <w:sz w:val="20"/>
          <w:szCs w:val="20"/>
        </w:rPr>
        <w:t>občanský zákoník</w:t>
      </w:r>
      <w:r w:rsidR="00220BB9" w:rsidRPr="00AC2B3A">
        <w:rPr>
          <w:rFonts w:ascii="Arial" w:hAnsi="Arial" w:cs="Arial"/>
          <w:sz w:val="20"/>
          <w:szCs w:val="20"/>
        </w:rPr>
        <w:t>“)</w:t>
      </w:r>
      <w:r w:rsidR="00220BB9">
        <w:rPr>
          <w:rFonts w:ascii="Arial" w:hAnsi="Arial" w:cs="Arial"/>
          <w:sz w:val="20"/>
          <w:szCs w:val="20"/>
        </w:rPr>
        <w:t xml:space="preserve"> a v s</w:t>
      </w:r>
      <w:r w:rsidR="005F674B">
        <w:rPr>
          <w:rFonts w:ascii="Arial" w:hAnsi="Arial" w:cs="Arial"/>
          <w:sz w:val="20"/>
          <w:szCs w:val="20"/>
        </w:rPr>
        <w:t>ouladu s § 55 a § 56 odst. 1 zákona č. 134</w:t>
      </w:r>
      <w:r w:rsidR="0051519D">
        <w:rPr>
          <w:rFonts w:ascii="Arial" w:hAnsi="Arial" w:cs="Arial"/>
          <w:sz w:val="20"/>
          <w:szCs w:val="20"/>
        </w:rPr>
        <w:t>/201</w:t>
      </w:r>
      <w:r w:rsidR="00220BB9">
        <w:rPr>
          <w:rFonts w:ascii="Arial" w:hAnsi="Arial" w:cs="Arial"/>
          <w:sz w:val="20"/>
          <w:szCs w:val="20"/>
        </w:rPr>
        <w:t>6 Sb.,</w:t>
      </w:r>
      <w:r w:rsidR="0051519D">
        <w:rPr>
          <w:rFonts w:ascii="Arial" w:hAnsi="Arial" w:cs="Arial"/>
          <w:sz w:val="20"/>
          <w:szCs w:val="20"/>
        </w:rPr>
        <w:t xml:space="preserve"> o zadávání veřejných zakázek </w:t>
      </w:r>
      <w:r w:rsidR="00220BB9">
        <w:rPr>
          <w:rFonts w:ascii="Arial" w:hAnsi="Arial" w:cs="Arial"/>
          <w:sz w:val="20"/>
          <w:szCs w:val="20"/>
        </w:rPr>
        <w:t>(dále jen „Z</w:t>
      </w:r>
      <w:r w:rsidR="0051519D">
        <w:rPr>
          <w:rFonts w:ascii="Arial" w:hAnsi="Arial" w:cs="Arial"/>
          <w:sz w:val="20"/>
          <w:szCs w:val="20"/>
        </w:rPr>
        <w:t>ZVZ“) ve spojení s § 3 písm. b</w:t>
      </w:r>
      <w:r w:rsidR="00220BB9">
        <w:rPr>
          <w:rFonts w:ascii="Arial" w:hAnsi="Arial" w:cs="Arial"/>
          <w:sz w:val="20"/>
          <w:szCs w:val="20"/>
        </w:rPr>
        <w:t>) Z</w:t>
      </w:r>
      <w:r w:rsidR="0051519D">
        <w:rPr>
          <w:rFonts w:ascii="Arial" w:hAnsi="Arial" w:cs="Arial"/>
          <w:sz w:val="20"/>
          <w:szCs w:val="20"/>
        </w:rPr>
        <w:t>Z</w:t>
      </w:r>
      <w:r w:rsidR="00220BB9">
        <w:rPr>
          <w:rFonts w:ascii="Arial" w:hAnsi="Arial" w:cs="Arial"/>
          <w:sz w:val="20"/>
          <w:szCs w:val="20"/>
        </w:rPr>
        <w:t>VZ</w:t>
      </w:r>
    </w:p>
    <w:p w14:paraId="47908D18" w14:textId="77777777" w:rsidR="00220BB9" w:rsidRDefault="00220BB9" w:rsidP="00220BB9">
      <w:pPr>
        <w:pStyle w:val="Bezmezer"/>
        <w:spacing w:before="400"/>
        <w:jc w:val="center"/>
        <w:rPr>
          <w:rFonts w:ascii="Arial" w:hAnsi="Arial" w:cs="Arial"/>
          <w:b/>
          <w:sz w:val="20"/>
          <w:szCs w:val="20"/>
        </w:rPr>
      </w:pPr>
      <w:r w:rsidRPr="00AC2B3A">
        <w:rPr>
          <w:rFonts w:ascii="Arial" w:hAnsi="Arial" w:cs="Arial"/>
          <w:b/>
          <w:sz w:val="20"/>
          <w:szCs w:val="20"/>
        </w:rPr>
        <w:t>Smluvní strany</w:t>
      </w:r>
    </w:p>
    <w:p w14:paraId="0F819F93" w14:textId="77777777" w:rsidR="00220BB9" w:rsidRDefault="00220BB9" w:rsidP="00220BB9">
      <w:pPr>
        <w:pStyle w:val="Bezmezer"/>
        <w:jc w:val="both"/>
        <w:rPr>
          <w:rFonts w:ascii="Arial" w:hAnsi="Arial" w:cs="Arial"/>
          <w:b/>
          <w:sz w:val="20"/>
          <w:szCs w:val="20"/>
        </w:rPr>
      </w:pPr>
    </w:p>
    <w:p w14:paraId="7AD3734F" w14:textId="77777777" w:rsidR="0051519D" w:rsidRPr="00AC2B3A" w:rsidRDefault="0051519D" w:rsidP="00220BB9">
      <w:pPr>
        <w:pStyle w:val="Bezmezer"/>
        <w:jc w:val="both"/>
        <w:rPr>
          <w:rFonts w:ascii="Arial" w:hAnsi="Arial" w:cs="Arial"/>
          <w:sz w:val="20"/>
          <w:szCs w:val="20"/>
        </w:rPr>
      </w:pPr>
    </w:p>
    <w:p w14:paraId="1CFBA4A6" w14:textId="7D6CDF26" w:rsidR="00220BB9" w:rsidRPr="00AC2B3A" w:rsidRDefault="0060159E" w:rsidP="00220BB9">
      <w:pPr>
        <w:pStyle w:val="Bezmezer"/>
        <w:jc w:val="both"/>
        <w:rPr>
          <w:rFonts w:ascii="Arial" w:hAnsi="Arial" w:cs="Arial"/>
          <w:b/>
          <w:sz w:val="20"/>
          <w:szCs w:val="20"/>
        </w:rPr>
      </w:pPr>
      <w:r>
        <w:rPr>
          <w:rFonts w:ascii="Arial" w:hAnsi="Arial" w:cs="Arial"/>
          <w:b/>
          <w:sz w:val="20"/>
          <w:szCs w:val="20"/>
        </w:rPr>
        <w:t>Objednatel</w:t>
      </w:r>
      <w:r w:rsidR="00220BB9" w:rsidRPr="00AC2B3A">
        <w:rPr>
          <w:rFonts w:ascii="Arial" w:hAnsi="Arial" w:cs="Arial"/>
          <w:b/>
          <w:sz w:val="20"/>
          <w:szCs w:val="20"/>
        </w:rPr>
        <w:t>:</w:t>
      </w:r>
    </w:p>
    <w:p w14:paraId="7CE82D06" w14:textId="77777777" w:rsidR="00220BB9" w:rsidRPr="001700B8" w:rsidRDefault="00990106" w:rsidP="00220BB9">
      <w:pPr>
        <w:pStyle w:val="Bezmezer"/>
        <w:rPr>
          <w:rFonts w:ascii="Arial" w:hAnsi="Arial" w:cs="Arial"/>
          <w:sz w:val="20"/>
          <w:szCs w:val="20"/>
        </w:rPr>
      </w:pPr>
      <w:r>
        <w:rPr>
          <w:rFonts w:ascii="Arial" w:hAnsi="Arial" w:cs="Arial"/>
          <w:sz w:val="20"/>
          <w:szCs w:val="20"/>
        </w:rPr>
        <w:t>České vysoké učení technické v Praze, veřejná vysoká škola</w:t>
      </w:r>
    </w:p>
    <w:p w14:paraId="72142C46" w14:textId="77777777" w:rsidR="00220BB9" w:rsidRDefault="0051519D" w:rsidP="00220BB9">
      <w:pPr>
        <w:pStyle w:val="Bezmezer"/>
        <w:rPr>
          <w:rFonts w:ascii="Arial" w:hAnsi="Arial" w:cs="Arial"/>
          <w:bCs/>
          <w:sz w:val="20"/>
          <w:szCs w:val="20"/>
        </w:rPr>
      </w:pPr>
      <w:r>
        <w:rPr>
          <w:rFonts w:ascii="Arial" w:hAnsi="Arial" w:cs="Arial"/>
          <w:bCs/>
          <w:sz w:val="20"/>
          <w:szCs w:val="20"/>
        </w:rPr>
        <w:t xml:space="preserve">Sídlo: Vaníčkova </w:t>
      </w:r>
      <w:r w:rsidR="00602039">
        <w:rPr>
          <w:rFonts w:ascii="Arial" w:hAnsi="Arial" w:cs="Arial"/>
          <w:bCs/>
          <w:sz w:val="20"/>
          <w:szCs w:val="20"/>
        </w:rPr>
        <w:t>315/</w:t>
      </w:r>
      <w:r>
        <w:rPr>
          <w:rFonts w:ascii="Arial" w:hAnsi="Arial" w:cs="Arial"/>
          <w:bCs/>
          <w:sz w:val="20"/>
          <w:szCs w:val="20"/>
        </w:rPr>
        <w:t>7, 160 17 Praha 6</w:t>
      </w:r>
    </w:p>
    <w:p w14:paraId="0AF36541" w14:textId="77777777" w:rsidR="0051519D" w:rsidRPr="001700B8" w:rsidRDefault="0051519D" w:rsidP="00220BB9">
      <w:pPr>
        <w:pStyle w:val="Bezmezer"/>
        <w:rPr>
          <w:rFonts w:ascii="Arial" w:hAnsi="Arial" w:cs="Arial"/>
          <w:bCs/>
          <w:sz w:val="20"/>
          <w:szCs w:val="20"/>
        </w:rPr>
      </w:pPr>
      <w:r>
        <w:rPr>
          <w:rFonts w:ascii="Arial" w:hAnsi="Arial" w:cs="Arial"/>
          <w:bCs/>
          <w:sz w:val="20"/>
          <w:szCs w:val="20"/>
        </w:rPr>
        <w:t>Organizační součást: Správa účelových zařízení</w:t>
      </w:r>
    </w:p>
    <w:p w14:paraId="368030C7" w14:textId="77777777" w:rsidR="00220BB9" w:rsidRPr="001700B8" w:rsidRDefault="00220BB9" w:rsidP="00220BB9">
      <w:pPr>
        <w:spacing w:line="280" w:lineRule="atLeast"/>
        <w:rPr>
          <w:snapToGrid w:val="0"/>
          <w:sz w:val="20"/>
          <w:szCs w:val="20"/>
        </w:rPr>
      </w:pPr>
      <w:r w:rsidRPr="001700B8">
        <w:rPr>
          <w:bCs/>
          <w:sz w:val="20"/>
          <w:szCs w:val="20"/>
        </w:rPr>
        <w:t>Zastoupen</w:t>
      </w:r>
      <w:r>
        <w:rPr>
          <w:bCs/>
          <w:sz w:val="20"/>
          <w:szCs w:val="20"/>
        </w:rPr>
        <w:t>á</w:t>
      </w:r>
      <w:r w:rsidRPr="001700B8">
        <w:rPr>
          <w:bCs/>
          <w:sz w:val="20"/>
          <w:szCs w:val="20"/>
        </w:rPr>
        <w:t>:</w:t>
      </w:r>
      <w:r w:rsidR="0051519D">
        <w:rPr>
          <w:bCs/>
          <w:sz w:val="20"/>
          <w:szCs w:val="20"/>
        </w:rPr>
        <w:t xml:space="preserve"> Ing. Jiřím Boháčkem, ředitelem</w:t>
      </w:r>
      <w:r w:rsidRPr="001700B8">
        <w:rPr>
          <w:sz w:val="20"/>
          <w:szCs w:val="20"/>
        </w:rPr>
        <w:tab/>
      </w:r>
      <w:r w:rsidRPr="001700B8">
        <w:rPr>
          <w:sz w:val="20"/>
          <w:szCs w:val="20"/>
        </w:rPr>
        <w:tab/>
      </w:r>
    </w:p>
    <w:p w14:paraId="6EDC04AD" w14:textId="77777777"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IČ</w:t>
      </w:r>
      <w:r>
        <w:rPr>
          <w:rFonts w:ascii="Arial" w:hAnsi="Arial" w:cs="Arial"/>
          <w:bCs/>
          <w:sz w:val="20"/>
          <w:szCs w:val="20"/>
        </w:rPr>
        <w:t>:</w:t>
      </w:r>
      <w:r w:rsidRPr="001700B8">
        <w:rPr>
          <w:rFonts w:ascii="Arial" w:hAnsi="Arial" w:cs="Arial"/>
          <w:bCs/>
          <w:sz w:val="20"/>
          <w:szCs w:val="20"/>
        </w:rPr>
        <w:t xml:space="preserve"> </w:t>
      </w:r>
      <w:r w:rsidR="0051519D">
        <w:rPr>
          <w:rFonts w:ascii="Arial" w:hAnsi="Arial" w:cs="Arial"/>
          <w:bCs/>
          <w:sz w:val="20"/>
          <w:szCs w:val="20"/>
        </w:rPr>
        <w:t>68407700</w:t>
      </w:r>
    </w:p>
    <w:p w14:paraId="09AC5E82" w14:textId="42CF34E0"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DIČ</w:t>
      </w:r>
      <w:r>
        <w:rPr>
          <w:rFonts w:ascii="Arial" w:hAnsi="Arial" w:cs="Arial"/>
          <w:bCs/>
          <w:sz w:val="20"/>
          <w:szCs w:val="20"/>
        </w:rPr>
        <w:t>:</w:t>
      </w:r>
      <w:r w:rsidRPr="001700B8">
        <w:rPr>
          <w:rFonts w:ascii="Arial" w:hAnsi="Arial" w:cs="Arial"/>
          <w:bCs/>
          <w:sz w:val="20"/>
          <w:szCs w:val="20"/>
        </w:rPr>
        <w:t xml:space="preserve"> </w:t>
      </w:r>
      <w:r w:rsidR="0051519D">
        <w:rPr>
          <w:rFonts w:ascii="Arial" w:hAnsi="Arial" w:cs="Arial"/>
          <w:bCs/>
          <w:sz w:val="20"/>
          <w:szCs w:val="20"/>
        </w:rPr>
        <w:t>CZ68407700</w:t>
      </w:r>
    </w:p>
    <w:p w14:paraId="34B245DE" w14:textId="5EB7EC0D"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 xml:space="preserve">Bankovní spojení: </w:t>
      </w:r>
      <w:r w:rsidR="003B0E03">
        <w:rPr>
          <w:rFonts w:ascii="Arial" w:hAnsi="Arial" w:cs="Arial"/>
          <w:bCs/>
          <w:sz w:val="20"/>
          <w:szCs w:val="20"/>
        </w:rPr>
        <w:t>xxxxxxxxxxxxxxx</w:t>
      </w:r>
    </w:p>
    <w:p w14:paraId="362F28AB" w14:textId="50E7A6C2" w:rsidR="00220BB9" w:rsidRPr="001700B8" w:rsidRDefault="0051519D" w:rsidP="00220BB9">
      <w:pPr>
        <w:pStyle w:val="Bezmezer"/>
        <w:rPr>
          <w:rFonts w:ascii="Arial" w:hAnsi="Arial" w:cs="Arial"/>
          <w:bCs/>
          <w:sz w:val="20"/>
          <w:szCs w:val="20"/>
        </w:rPr>
      </w:pPr>
      <w:r>
        <w:rPr>
          <w:rFonts w:ascii="Arial" w:hAnsi="Arial" w:cs="Arial"/>
          <w:bCs/>
          <w:sz w:val="20"/>
          <w:szCs w:val="20"/>
        </w:rPr>
        <w:t>č</w:t>
      </w:r>
      <w:r w:rsidR="00220BB9" w:rsidRPr="001700B8">
        <w:rPr>
          <w:rFonts w:ascii="Arial" w:hAnsi="Arial" w:cs="Arial"/>
          <w:bCs/>
          <w:sz w:val="20"/>
          <w:szCs w:val="20"/>
        </w:rPr>
        <w:t>.</w:t>
      </w:r>
      <w:r>
        <w:rPr>
          <w:rFonts w:ascii="Arial" w:hAnsi="Arial" w:cs="Arial"/>
          <w:bCs/>
          <w:sz w:val="20"/>
          <w:szCs w:val="20"/>
        </w:rPr>
        <w:t xml:space="preserve"> </w:t>
      </w:r>
      <w:r w:rsidR="00220BB9" w:rsidRPr="001700B8">
        <w:rPr>
          <w:rFonts w:ascii="Arial" w:hAnsi="Arial" w:cs="Arial"/>
          <w:bCs/>
          <w:sz w:val="20"/>
          <w:szCs w:val="20"/>
        </w:rPr>
        <w:t>účtu:</w:t>
      </w:r>
      <w:r w:rsidR="00220BB9">
        <w:rPr>
          <w:rFonts w:ascii="Arial" w:hAnsi="Arial" w:cs="Arial"/>
          <w:bCs/>
          <w:sz w:val="20"/>
          <w:szCs w:val="20"/>
        </w:rPr>
        <w:t xml:space="preserve"> </w:t>
      </w:r>
      <w:r w:rsidR="003B0E03">
        <w:rPr>
          <w:rFonts w:ascii="Arial" w:hAnsi="Arial" w:cs="Arial"/>
          <w:bCs/>
          <w:sz w:val="20"/>
          <w:szCs w:val="20"/>
        </w:rPr>
        <w:t>xxxxxxxxxxxxxx</w:t>
      </w:r>
    </w:p>
    <w:p w14:paraId="4A380BDA" w14:textId="450B9B9C"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Kontaktní osoba</w:t>
      </w:r>
      <w:r w:rsidR="00A57A0C">
        <w:rPr>
          <w:rFonts w:ascii="Arial" w:eastAsia="Times New Roman" w:hAnsi="Arial" w:cs="Arial"/>
          <w:sz w:val="20"/>
          <w:szCs w:val="20"/>
          <w:lang w:eastAsia="cs-CZ"/>
        </w:rPr>
        <w:t>: Ing. Ilona Dvořáková, vedoucí odboru ubytování</w:t>
      </w:r>
    </w:p>
    <w:p w14:paraId="632B7AF7" w14:textId="74C08FB1" w:rsidR="00220BB9" w:rsidRPr="001700B8" w:rsidRDefault="00220BB9" w:rsidP="00220BB9">
      <w:pPr>
        <w:pStyle w:val="Bezmezer"/>
        <w:spacing w:before="120"/>
        <w:jc w:val="both"/>
        <w:rPr>
          <w:rFonts w:ascii="Arial" w:hAnsi="Arial" w:cs="Arial"/>
          <w:sz w:val="20"/>
          <w:szCs w:val="20"/>
        </w:rPr>
      </w:pPr>
      <w:r w:rsidRPr="001700B8">
        <w:rPr>
          <w:rFonts w:ascii="Arial" w:hAnsi="Arial" w:cs="Arial"/>
          <w:sz w:val="20"/>
          <w:szCs w:val="20"/>
        </w:rPr>
        <w:t>(dále jen jako „</w:t>
      </w:r>
      <w:r w:rsidR="0060159E">
        <w:rPr>
          <w:rFonts w:ascii="Arial" w:hAnsi="Arial" w:cs="Arial"/>
          <w:b/>
          <w:sz w:val="20"/>
          <w:szCs w:val="20"/>
        </w:rPr>
        <w:t>Objednatel</w:t>
      </w:r>
      <w:r w:rsidRPr="001700B8">
        <w:rPr>
          <w:rFonts w:ascii="Arial" w:hAnsi="Arial" w:cs="Arial"/>
          <w:sz w:val="20"/>
          <w:szCs w:val="20"/>
        </w:rPr>
        <w:t>“)</w:t>
      </w:r>
    </w:p>
    <w:p w14:paraId="16194E98" w14:textId="77777777" w:rsidR="00220BB9" w:rsidRDefault="00220BB9" w:rsidP="00220BB9">
      <w:pPr>
        <w:pStyle w:val="Bezmezer"/>
        <w:jc w:val="both"/>
        <w:rPr>
          <w:rFonts w:ascii="Arial" w:hAnsi="Arial" w:cs="Arial"/>
          <w:sz w:val="20"/>
          <w:szCs w:val="20"/>
        </w:rPr>
      </w:pPr>
    </w:p>
    <w:p w14:paraId="63E8D02B" w14:textId="77777777" w:rsidR="008A1E1B" w:rsidRDefault="008A1E1B" w:rsidP="00220BB9">
      <w:pPr>
        <w:pStyle w:val="Bezmezer"/>
        <w:jc w:val="both"/>
        <w:rPr>
          <w:rFonts w:ascii="Arial" w:hAnsi="Arial" w:cs="Arial"/>
          <w:sz w:val="20"/>
          <w:szCs w:val="20"/>
        </w:rPr>
      </w:pPr>
    </w:p>
    <w:p w14:paraId="7586EF3D" w14:textId="77777777" w:rsidR="00E20D65" w:rsidRDefault="00E20D65" w:rsidP="00220BB9">
      <w:pPr>
        <w:pStyle w:val="Bezmezer"/>
        <w:jc w:val="both"/>
        <w:rPr>
          <w:rFonts w:ascii="Arial" w:hAnsi="Arial" w:cs="Arial"/>
          <w:sz w:val="20"/>
          <w:szCs w:val="20"/>
        </w:rPr>
      </w:pPr>
    </w:p>
    <w:p w14:paraId="5494ED65" w14:textId="77777777" w:rsidR="008A1E1B" w:rsidRPr="001700B8" w:rsidRDefault="008A1E1B" w:rsidP="00220BB9">
      <w:pPr>
        <w:pStyle w:val="Bezmezer"/>
        <w:jc w:val="both"/>
        <w:rPr>
          <w:rFonts w:ascii="Arial" w:hAnsi="Arial" w:cs="Arial"/>
          <w:sz w:val="20"/>
          <w:szCs w:val="20"/>
        </w:rPr>
      </w:pPr>
    </w:p>
    <w:p w14:paraId="1F351968" w14:textId="77777777" w:rsidR="00A57A0C" w:rsidRPr="001700B8" w:rsidRDefault="00A57A0C" w:rsidP="00A57A0C">
      <w:pPr>
        <w:pStyle w:val="Bezmezer"/>
        <w:jc w:val="both"/>
        <w:rPr>
          <w:rFonts w:ascii="Arial" w:hAnsi="Arial" w:cs="Arial"/>
          <w:b/>
          <w:sz w:val="20"/>
          <w:szCs w:val="20"/>
        </w:rPr>
      </w:pPr>
      <w:r>
        <w:rPr>
          <w:rFonts w:ascii="Arial" w:hAnsi="Arial" w:cs="Arial"/>
          <w:b/>
          <w:sz w:val="20"/>
          <w:szCs w:val="20"/>
        </w:rPr>
        <w:t>Dodavatel</w:t>
      </w:r>
      <w:r w:rsidRPr="001700B8">
        <w:rPr>
          <w:rFonts w:ascii="Arial" w:hAnsi="Arial" w:cs="Arial"/>
          <w:b/>
          <w:sz w:val="20"/>
          <w:szCs w:val="20"/>
        </w:rPr>
        <w:t>:</w:t>
      </w:r>
    </w:p>
    <w:p w14:paraId="531C65C0" w14:textId="77777777" w:rsidR="00A57A0C" w:rsidRDefault="00A57A0C" w:rsidP="00A57A0C">
      <w:pPr>
        <w:pStyle w:val="Bezmezer"/>
        <w:jc w:val="both"/>
        <w:rPr>
          <w:rFonts w:ascii="Arial" w:hAnsi="Arial" w:cs="Arial"/>
          <w:sz w:val="20"/>
          <w:szCs w:val="20"/>
        </w:rPr>
      </w:pPr>
      <w:r w:rsidRPr="00CB3E77">
        <w:rPr>
          <w:rFonts w:ascii="Arial" w:hAnsi="Arial" w:cs="Arial"/>
          <w:sz w:val="20"/>
          <w:szCs w:val="20"/>
        </w:rPr>
        <w:t>Firma:</w:t>
      </w:r>
      <w:r>
        <w:rPr>
          <w:rFonts w:ascii="Arial" w:hAnsi="Arial" w:cs="Arial"/>
          <w:sz w:val="20"/>
          <w:szCs w:val="20"/>
        </w:rPr>
        <w:t xml:space="preserve"> CENTRA a.s.</w:t>
      </w:r>
    </w:p>
    <w:p w14:paraId="03784EB8" w14:textId="77777777" w:rsidR="00A57A0C" w:rsidRDefault="00A57A0C" w:rsidP="00A57A0C">
      <w:pPr>
        <w:pStyle w:val="Bezmezer"/>
        <w:jc w:val="both"/>
        <w:rPr>
          <w:rFonts w:ascii="Arial" w:hAnsi="Arial" w:cs="Arial"/>
          <w:sz w:val="20"/>
          <w:szCs w:val="20"/>
        </w:rPr>
      </w:pPr>
      <w:r>
        <w:rPr>
          <w:rFonts w:ascii="Arial" w:hAnsi="Arial" w:cs="Arial"/>
          <w:sz w:val="20"/>
          <w:szCs w:val="20"/>
        </w:rPr>
        <w:t>Se sídlem</w:t>
      </w:r>
      <w:r w:rsidRPr="00010693">
        <w:rPr>
          <w:rFonts w:ascii="Arial" w:hAnsi="Arial" w:cs="Arial"/>
          <w:sz w:val="20"/>
          <w:szCs w:val="20"/>
        </w:rPr>
        <w:t>:</w:t>
      </w:r>
      <w:r>
        <w:rPr>
          <w:rFonts w:ascii="Arial" w:hAnsi="Arial" w:cs="Arial"/>
          <w:sz w:val="20"/>
          <w:szCs w:val="20"/>
        </w:rPr>
        <w:t xml:space="preserve"> Plzeňská 3185/5b, 150 00 Praha 5</w:t>
      </w:r>
    </w:p>
    <w:p w14:paraId="3970A5C3" w14:textId="77777777" w:rsidR="00A57A0C" w:rsidRDefault="00A57A0C" w:rsidP="00A57A0C">
      <w:pPr>
        <w:pStyle w:val="Bezmezer"/>
        <w:jc w:val="both"/>
        <w:rPr>
          <w:rFonts w:ascii="Arial" w:hAnsi="Arial" w:cs="Arial"/>
          <w:sz w:val="20"/>
          <w:szCs w:val="20"/>
        </w:rPr>
      </w:pPr>
      <w:r>
        <w:rPr>
          <w:rFonts w:ascii="Arial" w:hAnsi="Arial" w:cs="Arial"/>
          <w:sz w:val="20"/>
          <w:szCs w:val="20"/>
        </w:rPr>
        <w:t>Zapsaná v obchodním rejstříku u Městského soudu v Praze oddíl B, vložka 9490</w:t>
      </w:r>
    </w:p>
    <w:p w14:paraId="3193F72B" w14:textId="77777777" w:rsidR="00A57A0C" w:rsidRDefault="00A57A0C" w:rsidP="00A57A0C">
      <w:pPr>
        <w:pStyle w:val="Bezmezer"/>
        <w:jc w:val="both"/>
        <w:rPr>
          <w:rFonts w:ascii="Arial" w:hAnsi="Arial" w:cs="Arial"/>
          <w:sz w:val="20"/>
          <w:szCs w:val="20"/>
        </w:rPr>
      </w:pPr>
      <w:r>
        <w:rPr>
          <w:rFonts w:ascii="Arial" w:hAnsi="Arial" w:cs="Arial"/>
          <w:sz w:val="20"/>
          <w:szCs w:val="20"/>
        </w:rPr>
        <w:t>Zastoupena</w:t>
      </w:r>
      <w:r w:rsidRPr="00010693">
        <w:rPr>
          <w:rFonts w:ascii="Arial" w:hAnsi="Arial" w:cs="Arial"/>
          <w:sz w:val="20"/>
          <w:szCs w:val="20"/>
        </w:rPr>
        <w:t>:</w:t>
      </w:r>
      <w:r>
        <w:rPr>
          <w:rFonts w:ascii="Arial" w:hAnsi="Arial" w:cs="Arial"/>
          <w:sz w:val="20"/>
          <w:szCs w:val="20"/>
        </w:rPr>
        <w:t xml:space="preserve"> Ing. Reginou Keřkovou, MBA, místopředsedou představenstva</w:t>
      </w:r>
    </w:p>
    <w:p w14:paraId="147DF17C" w14:textId="77777777" w:rsidR="00A57A0C" w:rsidRDefault="00A57A0C" w:rsidP="00A57A0C">
      <w:pPr>
        <w:pStyle w:val="Bezmezer"/>
        <w:jc w:val="both"/>
        <w:rPr>
          <w:rFonts w:ascii="Arial" w:hAnsi="Arial" w:cs="Arial"/>
          <w:sz w:val="20"/>
          <w:szCs w:val="20"/>
        </w:rPr>
      </w:pPr>
      <w:r>
        <w:rPr>
          <w:rFonts w:ascii="Arial" w:hAnsi="Arial" w:cs="Arial"/>
          <w:sz w:val="20"/>
          <w:szCs w:val="20"/>
        </w:rPr>
        <w:t>IČ: 18628966</w:t>
      </w:r>
    </w:p>
    <w:p w14:paraId="3EA5D2C0" w14:textId="77777777" w:rsidR="00A57A0C" w:rsidRDefault="00A57A0C" w:rsidP="00A57A0C">
      <w:pPr>
        <w:pStyle w:val="Bezmezer"/>
        <w:jc w:val="both"/>
        <w:rPr>
          <w:rFonts w:ascii="Arial" w:hAnsi="Arial" w:cs="Arial"/>
          <w:sz w:val="20"/>
          <w:szCs w:val="20"/>
        </w:rPr>
      </w:pPr>
      <w:r>
        <w:rPr>
          <w:rFonts w:ascii="Arial" w:hAnsi="Arial" w:cs="Arial"/>
          <w:sz w:val="20"/>
          <w:szCs w:val="20"/>
        </w:rPr>
        <w:t>DIČ: CZ18628966</w:t>
      </w:r>
    </w:p>
    <w:p w14:paraId="7A92EC22" w14:textId="61F539DD" w:rsidR="00A57A0C" w:rsidRPr="008A1E1B" w:rsidRDefault="00A57A0C" w:rsidP="00A57A0C">
      <w:pPr>
        <w:pStyle w:val="Bezmezer"/>
        <w:jc w:val="both"/>
        <w:rPr>
          <w:rFonts w:ascii="Arial" w:hAnsi="Arial" w:cs="Arial"/>
          <w:sz w:val="20"/>
          <w:szCs w:val="20"/>
        </w:rPr>
      </w:pPr>
      <w:r w:rsidRPr="008A1E1B">
        <w:rPr>
          <w:rFonts w:ascii="Arial" w:hAnsi="Arial" w:cs="Arial"/>
          <w:sz w:val="20"/>
          <w:szCs w:val="20"/>
        </w:rPr>
        <w:t xml:space="preserve">Bankovní spojení:  </w:t>
      </w:r>
      <w:r w:rsidR="003B0E03">
        <w:rPr>
          <w:rFonts w:ascii="Arial" w:hAnsi="Arial" w:cs="Arial"/>
          <w:sz w:val="20"/>
          <w:szCs w:val="20"/>
        </w:rPr>
        <w:t>xxxxxxxxxxxx</w:t>
      </w:r>
    </w:p>
    <w:p w14:paraId="7179D321" w14:textId="4D35A821" w:rsidR="00A57A0C" w:rsidRPr="008A1E1B" w:rsidRDefault="00A57A0C" w:rsidP="00A57A0C">
      <w:pPr>
        <w:pStyle w:val="Bezmezer"/>
        <w:jc w:val="both"/>
        <w:rPr>
          <w:rFonts w:ascii="Arial" w:hAnsi="Arial" w:cs="Arial"/>
          <w:sz w:val="20"/>
          <w:szCs w:val="20"/>
        </w:rPr>
      </w:pPr>
      <w:r w:rsidRPr="008A1E1B">
        <w:rPr>
          <w:rFonts w:ascii="Arial" w:hAnsi="Arial" w:cs="Arial"/>
          <w:sz w:val="20"/>
          <w:szCs w:val="20"/>
        </w:rPr>
        <w:t>Číslo účtu:</w:t>
      </w:r>
      <w:r>
        <w:rPr>
          <w:rFonts w:ascii="Arial" w:hAnsi="Arial" w:cs="Arial"/>
          <w:sz w:val="20"/>
          <w:szCs w:val="20"/>
        </w:rPr>
        <w:t xml:space="preserve"> </w:t>
      </w:r>
      <w:r w:rsidR="003B0E03">
        <w:rPr>
          <w:rFonts w:ascii="Arial" w:hAnsi="Arial" w:cs="Arial"/>
          <w:sz w:val="20"/>
          <w:szCs w:val="20"/>
        </w:rPr>
        <w:t>xxxxxxxxx</w:t>
      </w:r>
    </w:p>
    <w:p w14:paraId="69A57FB6" w14:textId="77777777" w:rsidR="00A57A0C" w:rsidRPr="00CB3E77" w:rsidRDefault="00A57A0C" w:rsidP="00A57A0C">
      <w:pPr>
        <w:pStyle w:val="Bezmezer"/>
        <w:jc w:val="both"/>
        <w:rPr>
          <w:rFonts w:ascii="Arial" w:hAnsi="Arial" w:cs="Arial"/>
          <w:sz w:val="20"/>
          <w:szCs w:val="20"/>
        </w:rPr>
      </w:pPr>
      <w:r w:rsidRPr="008A1E1B">
        <w:rPr>
          <w:rFonts w:ascii="Arial" w:hAnsi="Arial" w:cs="Arial"/>
          <w:sz w:val="20"/>
          <w:szCs w:val="20"/>
        </w:rPr>
        <w:t>Kontaktní osoba:</w:t>
      </w:r>
      <w:r>
        <w:rPr>
          <w:rFonts w:ascii="Arial" w:hAnsi="Arial" w:cs="Arial"/>
          <w:sz w:val="20"/>
          <w:szCs w:val="20"/>
        </w:rPr>
        <w:t xml:space="preserve"> Zdeněk Svoboda, ředitel Divize úklid</w:t>
      </w:r>
    </w:p>
    <w:p w14:paraId="0D216A86" w14:textId="77777777" w:rsidR="00A57A0C" w:rsidRPr="00AC2B3A" w:rsidRDefault="00A57A0C" w:rsidP="00A57A0C">
      <w:pPr>
        <w:pStyle w:val="Bezmezer"/>
        <w:spacing w:before="120"/>
        <w:jc w:val="both"/>
        <w:rPr>
          <w:rFonts w:ascii="Arial" w:hAnsi="Arial" w:cs="Arial"/>
          <w:sz w:val="20"/>
          <w:szCs w:val="20"/>
        </w:rPr>
      </w:pPr>
      <w:r w:rsidRPr="001700B8">
        <w:rPr>
          <w:rFonts w:ascii="Arial" w:hAnsi="Arial" w:cs="Arial"/>
          <w:sz w:val="20"/>
          <w:szCs w:val="20"/>
        </w:rPr>
        <w:t xml:space="preserve">(dále </w:t>
      </w:r>
      <w:r>
        <w:rPr>
          <w:rFonts w:ascii="Arial" w:hAnsi="Arial" w:cs="Arial"/>
          <w:sz w:val="20"/>
          <w:szCs w:val="20"/>
        </w:rPr>
        <w:t xml:space="preserve">jen </w:t>
      </w:r>
      <w:r w:rsidRPr="001700B8">
        <w:rPr>
          <w:rFonts w:ascii="Arial" w:hAnsi="Arial" w:cs="Arial"/>
          <w:sz w:val="20"/>
          <w:szCs w:val="20"/>
        </w:rPr>
        <w:t>jako „</w:t>
      </w:r>
      <w:r>
        <w:rPr>
          <w:rFonts w:ascii="Arial" w:hAnsi="Arial" w:cs="Arial"/>
          <w:b/>
          <w:sz w:val="20"/>
          <w:szCs w:val="20"/>
        </w:rPr>
        <w:t>Dodavatel</w:t>
      </w:r>
      <w:r w:rsidRPr="001700B8">
        <w:rPr>
          <w:rFonts w:ascii="Arial" w:hAnsi="Arial" w:cs="Arial"/>
          <w:sz w:val="20"/>
          <w:szCs w:val="20"/>
        </w:rPr>
        <w:t>“)</w:t>
      </w:r>
    </w:p>
    <w:p w14:paraId="62E60BC0" w14:textId="77777777" w:rsidR="00220BB9" w:rsidRDefault="00220BB9" w:rsidP="00220BB9">
      <w:pPr>
        <w:spacing w:line="280" w:lineRule="atLeast"/>
        <w:rPr>
          <w:sz w:val="20"/>
          <w:szCs w:val="20"/>
        </w:rPr>
      </w:pPr>
    </w:p>
    <w:p w14:paraId="2E5DB91D" w14:textId="77777777" w:rsidR="00220BB9" w:rsidRDefault="00220BB9" w:rsidP="00220BB9">
      <w:pPr>
        <w:spacing w:line="280" w:lineRule="atLeast"/>
        <w:rPr>
          <w:sz w:val="20"/>
          <w:szCs w:val="20"/>
        </w:rPr>
      </w:pPr>
    </w:p>
    <w:p w14:paraId="5C936ABF" w14:textId="77777777" w:rsidR="00220BB9" w:rsidRDefault="00220BB9" w:rsidP="00220BB9">
      <w:pPr>
        <w:spacing w:line="280" w:lineRule="atLeast"/>
        <w:rPr>
          <w:sz w:val="20"/>
          <w:szCs w:val="20"/>
        </w:rPr>
      </w:pPr>
    </w:p>
    <w:p w14:paraId="1E72F9BB" w14:textId="77777777" w:rsidR="00E20D65" w:rsidRDefault="00E20D65" w:rsidP="00220BB9">
      <w:pPr>
        <w:spacing w:line="280" w:lineRule="atLeast"/>
        <w:rPr>
          <w:sz w:val="20"/>
          <w:szCs w:val="20"/>
        </w:rPr>
      </w:pPr>
    </w:p>
    <w:p w14:paraId="3BE33454" w14:textId="77777777" w:rsidR="00220BB9" w:rsidRDefault="00220BB9" w:rsidP="00220BB9">
      <w:pPr>
        <w:spacing w:line="280" w:lineRule="atLeast"/>
        <w:rPr>
          <w:sz w:val="20"/>
          <w:szCs w:val="20"/>
        </w:rPr>
      </w:pPr>
    </w:p>
    <w:p w14:paraId="165B599A" w14:textId="77777777" w:rsidR="00220BB9" w:rsidRDefault="00220BB9" w:rsidP="00220BB9">
      <w:pPr>
        <w:spacing w:line="280" w:lineRule="atLeast"/>
        <w:rPr>
          <w:sz w:val="20"/>
          <w:szCs w:val="20"/>
        </w:rPr>
      </w:pPr>
    </w:p>
    <w:p w14:paraId="49892FAD" w14:textId="77777777" w:rsidR="00220BB9" w:rsidRDefault="00220BB9" w:rsidP="00220BB9">
      <w:pPr>
        <w:spacing w:line="280" w:lineRule="atLeast"/>
        <w:rPr>
          <w:sz w:val="20"/>
          <w:szCs w:val="20"/>
        </w:rPr>
      </w:pPr>
    </w:p>
    <w:p w14:paraId="2EF6EBAC" w14:textId="77777777" w:rsidR="00C852E7" w:rsidRDefault="00C852E7" w:rsidP="00220BB9">
      <w:pPr>
        <w:spacing w:line="280" w:lineRule="atLeast"/>
        <w:rPr>
          <w:sz w:val="20"/>
          <w:szCs w:val="20"/>
        </w:rPr>
      </w:pPr>
    </w:p>
    <w:p w14:paraId="51BBE792" w14:textId="77777777" w:rsidR="00C852E7" w:rsidRDefault="00C852E7" w:rsidP="00220BB9">
      <w:pPr>
        <w:spacing w:line="280" w:lineRule="atLeast"/>
        <w:rPr>
          <w:sz w:val="20"/>
          <w:szCs w:val="20"/>
        </w:rPr>
      </w:pPr>
    </w:p>
    <w:p w14:paraId="30AFADD2" w14:textId="77777777" w:rsidR="00A56318" w:rsidRDefault="00A56318" w:rsidP="00220BB9">
      <w:pPr>
        <w:spacing w:line="280" w:lineRule="atLeast"/>
        <w:rPr>
          <w:sz w:val="20"/>
          <w:szCs w:val="20"/>
        </w:rPr>
      </w:pPr>
    </w:p>
    <w:p w14:paraId="5EAC2CB3" w14:textId="77777777" w:rsidR="00220BB9" w:rsidRDefault="00220BB9" w:rsidP="00220BB9">
      <w:pPr>
        <w:spacing w:line="280" w:lineRule="atLeast"/>
        <w:rPr>
          <w:sz w:val="20"/>
          <w:szCs w:val="20"/>
        </w:rPr>
      </w:pPr>
    </w:p>
    <w:p w14:paraId="0E3BBFF3" w14:textId="77777777" w:rsidR="00220BB9" w:rsidRPr="00E708F0" w:rsidRDefault="00220BB9" w:rsidP="00220BB9">
      <w:pPr>
        <w:spacing w:line="280" w:lineRule="atLeast"/>
        <w:rPr>
          <w:b/>
          <w:sz w:val="20"/>
          <w:szCs w:val="20"/>
          <w:u w:val="single"/>
        </w:rPr>
      </w:pPr>
      <w:r w:rsidRPr="00E708F0">
        <w:rPr>
          <w:b/>
          <w:sz w:val="20"/>
          <w:szCs w:val="20"/>
          <w:u w:val="single"/>
        </w:rPr>
        <w:lastRenderedPageBreak/>
        <w:t>1.</w:t>
      </w:r>
      <w:r w:rsidRPr="00E708F0">
        <w:rPr>
          <w:b/>
          <w:sz w:val="20"/>
          <w:szCs w:val="20"/>
          <w:u w:val="single"/>
        </w:rPr>
        <w:tab/>
        <w:t>Preambule:</w:t>
      </w:r>
    </w:p>
    <w:p w14:paraId="253F767D" w14:textId="77777777" w:rsidR="009742B0" w:rsidRDefault="009742B0" w:rsidP="009742B0">
      <w:pPr>
        <w:spacing w:line="280" w:lineRule="atLeast"/>
        <w:rPr>
          <w:sz w:val="20"/>
          <w:szCs w:val="20"/>
          <w:u w:val="single"/>
        </w:rPr>
      </w:pPr>
    </w:p>
    <w:p w14:paraId="0EB16F82" w14:textId="15BF950F" w:rsidR="00220BB9" w:rsidRPr="00273A0D" w:rsidRDefault="0060159E" w:rsidP="009742B0">
      <w:pPr>
        <w:spacing w:line="280" w:lineRule="atLeast"/>
        <w:rPr>
          <w:b/>
          <w:sz w:val="20"/>
          <w:szCs w:val="20"/>
        </w:rPr>
      </w:pPr>
      <w:r>
        <w:rPr>
          <w:sz w:val="20"/>
          <w:szCs w:val="20"/>
        </w:rPr>
        <w:t>Objednatel</w:t>
      </w:r>
      <w:r w:rsidR="00220BB9" w:rsidRPr="009742B0">
        <w:rPr>
          <w:sz w:val="20"/>
          <w:szCs w:val="20"/>
        </w:rPr>
        <w:t xml:space="preserve"> vyhlásil a provedl v souladu se Z</w:t>
      </w:r>
      <w:r w:rsidR="0051519D" w:rsidRPr="009742B0">
        <w:rPr>
          <w:sz w:val="20"/>
          <w:szCs w:val="20"/>
        </w:rPr>
        <w:t>Z</w:t>
      </w:r>
      <w:r w:rsidR="00220BB9" w:rsidRPr="009742B0">
        <w:rPr>
          <w:sz w:val="20"/>
          <w:szCs w:val="20"/>
        </w:rPr>
        <w:t>VZ otevřené zadávací řízení na nadlimitní veřejnou zakázku</w:t>
      </w:r>
      <w:r w:rsidR="0084050C">
        <w:rPr>
          <w:sz w:val="20"/>
          <w:szCs w:val="20"/>
        </w:rPr>
        <w:t xml:space="preserve"> na službu</w:t>
      </w:r>
      <w:r w:rsidR="00220BB9" w:rsidRPr="009742B0">
        <w:rPr>
          <w:sz w:val="20"/>
          <w:szCs w:val="20"/>
        </w:rPr>
        <w:t xml:space="preserve"> s názvem „</w:t>
      </w:r>
      <w:r w:rsidR="0051519D" w:rsidRPr="009742B0">
        <w:rPr>
          <w:b/>
          <w:caps/>
          <w:sz w:val="20"/>
          <w:szCs w:val="20"/>
        </w:rPr>
        <w:t>úklidovÉ</w:t>
      </w:r>
      <w:r w:rsidR="00220BB9" w:rsidRPr="009742B0">
        <w:rPr>
          <w:b/>
          <w:caps/>
          <w:sz w:val="20"/>
          <w:szCs w:val="20"/>
        </w:rPr>
        <w:t xml:space="preserve"> služb</w:t>
      </w:r>
      <w:r w:rsidR="0051519D" w:rsidRPr="009742B0">
        <w:rPr>
          <w:b/>
          <w:caps/>
          <w:sz w:val="20"/>
          <w:szCs w:val="20"/>
        </w:rPr>
        <w:t>Y NA KOLEJÍCH A HOTELU ČVUT</w:t>
      </w:r>
      <w:r w:rsidR="00220BB9" w:rsidRPr="009742B0">
        <w:rPr>
          <w:sz w:val="20"/>
          <w:szCs w:val="20"/>
        </w:rPr>
        <w:t>“ (dále jen „Veřejná zakázka“). Na základě tohoto zadávacího řízení byla pro plnění části veřejné zakázky „</w:t>
      </w:r>
      <w:r w:rsidR="006A3EFF" w:rsidRPr="009742B0">
        <w:rPr>
          <w:b/>
          <w:caps/>
          <w:sz w:val="20"/>
          <w:szCs w:val="20"/>
        </w:rPr>
        <w:t>úklidovÉ službY NA KOLEJÍCH A</w:t>
      </w:r>
      <w:r w:rsidR="006A3EFF" w:rsidRPr="00273A0D">
        <w:rPr>
          <w:b/>
          <w:caps/>
          <w:sz w:val="20"/>
          <w:szCs w:val="20"/>
        </w:rPr>
        <w:t xml:space="preserve"> HOTELU ČVUT</w:t>
      </w:r>
      <w:r w:rsidR="006A3EFF" w:rsidRPr="00273A0D">
        <w:rPr>
          <w:sz w:val="20"/>
          <w:szCs w:val="20"/>
        </w:rPr>
        <w:t xml:space="preserve">“ </w:t>
      </w:r>
      <w:r w:rsidR="00602039">
        <w:rPr>
          <w:b/>
          <w:sz w:val="20"/>
          <w:szCs w:val="20"/>
        </w:rPr>
        <w:t>– část čtvrtá</w:t>
      </w:r>
      <w:r w:rsidR="00273A0D" w:rsidRPr="00273A0D">
        <w:rPr>
          <w:b/>
          <w:sz w:val="20"/>
          <w:szCs w:val="20"/>
        </w:rPr>
        <w:t xml:space="preserve"> Strahovské koleje </w:t>
      </w:r>
      <w:r w:rsidR="00273A0D" w:rsidRPr="00273A0D">
        <w:rPr>
          <w:b/>
          <w:sz w:val="20"/>
          <w:szCs w:val="20"/>
        </w:rPr>
        <w:br/>
        <w:t>blok 2 -12</w:t>
      </w:r>
      <w:r w:rsidR="005436A4">
        <w:rPr>
          <w:b/>
          <w:sz w:val="20"/>
          <w:szCs w:val="20"/>
        </w:rPr>
        <w:t xml:space="preserve"> a</w:t>
      </w:r>
      <w:r w:rsidR="00273A0D" w:rsidRPr="00273A0D">
        <w:rPr>
          <w:b/>
          <w:sz w:val="20"/>
          <w:szCs w:val="20"/>
        </w:rPr>
        <w:t xml:space="preserve"> bloku 1 ředitelství</w:t>
      </w:r>
      <w:r w:rsidR="00220BB9" w:rsidRPr="00273A0D">
        <w:rPr>
          <w:b/>
          <w:sz w:val="20"/>
          <w:szCs w:val="20"/>
        </w:rPr>
        <w:t xml:space="preserve"> na adrese: </w:t>
      </w:r>
    </w:p>
    <w:p w14:paraId="480F7663" w14:textId="77777777" w:rsidR="00273A0D" w:rsidRPr="00273A0D" w:rsidRDefault="00273A0D" w:rsidP="009742B0">
      <w:pPr>
        <w:spacing w:line="280" w:lineRule="atLeast"/>
        <w:rPr>
          <w:b/>
          <w:sz w:val="20"/>
          <w:szCs w:val="20"/>
        </w:rPr>
      </w:pPr>
    </w:p>
    <w:tbl>
      <w:tblPr>
        <w:tblW w:w="9087" w:type="dxa"/>
        <w:tblInd w:w="55" w:type="dxa"/>
        <w:tblCellMar>
          <w:left w:w="70" w:type="dxa"/>
          <w:right w:w="70" w:type="dxa"/>
        </w:tblCellMar>
        <w:tblLook w:val="04A0" w:firstRow="1" w:lastRow="0" w:firstColumn="1" w:lastColumn="0" w:noHBand="0" w:noVBand="1"/>
      </w:tblPr>
      <w:tblGrid>
        <w:gridCol w:w="3292"/>
        <w:gridCol w:w="5795"/>
      </w:tblGrid>
      <w:tr w:rsidR="00273A0D" w:rsidRPr="00273A0D" w14:paraId="41281580" w14:textId="77777777" w:rsidTr="001119A1">
        <w:trPr>
          <w:trHeight w:val="540"/>
        </w:trPr>
        <w:tc>
          <w:tcPr>
            <w:tcW w:w="32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43D9B98" w14:textId="77777777" w:rsidR="00273A0D" w:rsidRPr="00273A0D" w:rsidRDefault="00273A0D" w:rsidP="005436A4">
            <w:pPr>
              <w:jc w:val="left"/>
              <w:rPr>
                <w:color w:val="000000"/>
                <w:sz w:val="20"/>
                <w:szCs w:val="20"/>
                <w:lang w:eastAsia="cs-CZ"/>
              </w:rPr>
            </w:pPr>
            <w:r w:rsidRPr="00273A0D">
              <w:rPr>
                <w:color w:val="000000"/>
                <w:sz w:val="20"/>
                <w:szCs w:val="20"/>
                <w:lang w:eastAsia="cs-CZ"/>
              </w:rPr>
              <w:t>Areál Strahov</w:t>
            </w:r>
          </w:p>
        </w:tc>
        <w:tc>
          <w:tcPr>
            <w:tcW w:w="5795" w:type="dxa"/>
            <w:tcBorders>
              <w:top w:val="single" w:sz="4" w:space="0" w:color="auto"/>
              <w:left w:val="nil"/>
              <w:bottom w:val="single" w:sz="8" w:space="0" w:color="auto"/>
              <w:right w:val="single" w:sz="8" w:space="0" w:color="auto"/>
            </w:tcBorders>
            <w:shd w:val="clear" w:color="auto" w:fill="auto"/>
            <w:vAlign w:val="center"/>
            <w:hideMark/>
          </w:tcPr>
          <w:p w14:paraId="1A86D1B7" w14:textId="77777777" w:rsidR="00273A0D" w:rsidRPr="00273A0D" w:rsidRDefault="00273A0D" w:rsidP="005436A4">
            <w:pPr>
              <w:jc w:val="center"/>
              <w:rPr>
                <w:color w:val="000000"/>
                <w:sz w:val="20"/>
                <w:szCs w:val="20"/>
                <w:lang w:eastAsia="cs-CZ"/>
              </w:rPr>
            </w:pPr>
            <w:r w:rsidRPr="00273A0D">
              <w:rPr>
                <w:color w:val="000000"/>
                <w:sz w:val="20"/>
                <w:szCs w:val="20"/>
                <w:lang w:eastAsia="cs-CZ"/>
              </w:rPr>
              <w:t>Bloky 1 – 12</w:t>
            </w:r>
          </w:p>
        </w:tc>
      </w:tr>
      <w:tr w:rsidR="00273A0D" w:rsidRPr="00273A0D" w14:paraId="07FF9B81" w14:textId="77777777" w:rsidTr="001119A1">
        <w:trPr>
          <w:trHeight w:val="540"/>
        </w:trPr>
        <w:tc>
          <w:tcPr>
            <w:tcW w:w="3292" w:type="dxa"/>
            <w:tcBorders>
              <w:top w:val="nil"/>
              <w:left w:val="single" w:sz="8" w:space="0" w:color="auto"/>
              <w:bottom w:val="single" w:sz="8" w:space="0" w:color="auto"/>
              <w:right w:val="single" w:sz="8" w:space="0" w:color="auto"/>
            </w:tcBorders>
            <w:shd w:val="clear" w:color="auto" w:fill="auto"/>
            <w:vAlign w:val="center"/>
            <w:hideMark/>
          </w:tcPr>
          <w:p w14:paraId="39CD95EF" w14:textId="77777777" w:rsidR="00273A0D" w:rsidRPr="00273A0D" w:rsidRDefault="00273A0D" w:rsidP="005436A4">
            <w:pPr>
              <w:jc w:val="left"/>
              <w:rPr>
                <w:color w:val="000000"/>
                <w:sz w:val="20"/>
                <w:szCs w:val="20"/>
                <w:lang w:eastAsia="cs-CZ"/>
              </w:rPr>
            </w:pPr>
            <w:r w:rsidRPr="00273A0D">
              <w:rPr>
                <w:color w:val="000000"/>
                <w:sz w:val="20"/>
                <w:szCs w:val="20"/>
                <w:lang w:eastAsia="cs-CZ"/>
              </w:rPr>
              <w:t>Strahov – blok 1</w:t>
            </w:r>
          </w:p>
        </w:tc>
        <w:tc>
          <w:tcPr>
            <w:tcW w:w="5795" w:type="dxa"/>
            <w:tcBorders>
              <w:top w:val="nil"/>
              <w:left w:val="nil"/>
              <w:bottom w:val="single" w:sz="8" w:space="0" w:color="auto"/>
              <w:right w:val="single" w:sz="8" w:space="0" w:color="auto"/>
            </w:tcBorders>
            <w:shd w:val="clear" w:color="auto" w:fill="auto"/>
            <w:vAlign w:val="center"/>
            <w:hideMark/>
          </w:tcPr>
          <w:p w14:paraId="1EFDC1C6" w14:textId="77777777" w:rsidR="00273A0D" w:rsidRPr="00273A0D" w:rsidRDefault="00273A0D" w:rsidP="005436A4">
            <w:pPr>
              <w:jc w:val="left"/>
              <w:rPr>
                <w:color w:val="000000"/>
                <w:sz w:val="20"/>
                <w:szCs w:val="20"/>
                <w:lang w:eastAsia="cs-CZ"/>
              </w:rPr>
            </w:pPr>
            <w:r w:rsidRPr="00273A0D">
              <w:rPr>
                <w:color w:val="000000"/>
                <w:sz w:val="20"/>
                <w:szCs w:val="20"/>
                <w:lang w:eastAsia="cs-CZ"/>
              </w:rPr>
              <w:t>Vaníčkova 315/7, Praha 6</w:t>
            </w:r>
          </w:p>
        </w:tc>
      </w:tr>
      <w:tr w:rsidR="00273A0D" w:rsidRPr="00273A0D" w14:paraId="59C9EDC7" w14:textId="77777777" w:rsidTr="001119A1">
        <w:trPr>
          <w:trHeight w:val="525"/>
        </w:trPr>
        <w:tc>
          <w:tcPr>
            <w:tcW w:w="3292" w:type="dxa"/>
            <w:tcBorders>
              <w:top w:val="nil"/>
              <w:left w:val="single" w:sz="8" w:space="0" w:color="auto"/>
              <w:bottom w:val="single" w:sz="8" w:space="0" w:color="auto"/>
              <w:right w:val="single" w:sz="8" w:space="0" w:color="auto"/>
            </w:tcBorders>
            <w:shd w:val="clear" w:color="auto" w:fill="auto"/>
            <w:vAlign w:val="center"/>
            <w:hideMark/>
          </w:tcPr>
          <w:p w14:paraId="73FD5DC8" w14:textId="77777777" w:rsidR="00273A0D" w:rsidRPr="00273A0D" w:rsidRDefault="00273A0D" w:rsidP="005436A4">
            <w:pPr>
              <w:jc w:val="left"/>
              <w:rPr>
                <w:color w:val="000000"/>
                <w:sz w:val="20"/>
                <w:szCs w:val="20"/>
                <w:lang w:eastAsia="cs-CZ"/>
              </w:rPr>
            </w:pPr>
            <w:r w:rsidRPr="00273A0D">
              <w:rPr>
                <w:color w:val="000000"/>
                <w:sz w:val="20"/>
                <w:szCs w:val="20"/>
                <w:lang w:eastAsia="cs-CZ"/>
              </w:rPr>
              <w:t>Strahov – blok 2</w:t>
            </w:r>
          </w:p>
        </w:tc>
        <w:tc>
          <w:tcPr>
            <w:tcW w:w="5795" w:type="dxa"/>
            <w:tcBorders>
              <w:top w:val="nil"/>
              <w:left w:val="nil"/>
              <w:bottom w:val="single" w:sz="8" w:space="0" w:color="auto"/>
              <w:right w:val="single" w:sz="8" w:space="0" w:color="auto"/>
            </w:tcBorders>
            <w:shd w:val="clear" w:color="auto" w:fill="auto"/>
            <w:vAlign w:val="center"/>
            <w:hideMark/>
          </w:tcPr>
          <w:p w14:paraId="5A03AB27" w14:textId="77777777" w:rsidR="00273A0D" w:rsidRPr="00273A0D" w:rsidRDefault="00273A0D" w:rsidP="005436A4">
            <w:pPr>
              <w:jc w:val="left"/>
              <w:rPr>
                <w:color w:val="000000"/>
                <w:sz w:val="20"/>
                <w:szCs w:val="20"/>
                <w:lang w:eastAsia="cs-CZ"/>
              </w:rPr>
            </w:pPr>
            <w:r w:rsidRPr="00273A0D">
              <w:rPr>
                <w:color w:val="000000"/>
                <w:sz w:val="20"/>
                <w:szCs w:val="20"/>
                <w:lang w:eastAsia="cs-CZ"/>
              </w:rPr>
              <w:t>Chaloupeckého 312/13</w:t>
            </w:r>
            <w:r w:rsidR="00602039">
              <w:rPr>
                <w:color w:val="000000"/>
                <w:sz w:val="20"/>
                <w:szCs w:val="20"/>
                <w:lang w:eastAsia="cs-CZ"/>
              </w:rPr>
              <w:t>,</w:t>
            </w:r>
            <w:r w:rsidRPr="00273A0D">
              <w:rPr>
                <w:color w:val="000000"/>
                <w:sz w:val="20"/>
                <w:szCs w:val="20"/>
                <w:lang w:eastAsia="cs-CZ"/>
              </w:rPr>
              <w:t xml:space="preserve"> Praha 6</w:t>
            </w:r>
          </w:p>
        </w:tc>
      </w:tr>
      <w:tr w:rsidR="00273A0D" w:rsidRPr="00273A0D" w14:paraId="11862E81" w14:textId="77777777" w:rsidTr="001119A1">
        <w:trPr>
          <w:trHeight w:val="525"/>
        </w:trPr>
        <w:tc>
          <w:tcPr>
            <w:tcW w:w="3292" w:type="dxa"/>
            <w:tcBorders>
              <w:top w:val="nil"/>
              <w:left w:val="single" w:sz="8" w:space="0" w:color="auto"/>
              <w:bottom w:val="single" w:sz="8" w:space="0" w:color="auto"/>
              <w:right w:val="single" w:sz="8" w:space="0" w:color="auto"/>
            </w:tcBorders>
            <w:shd w:val="clear" w:color="auto" w:fill="auto"/>
            <w:vAlign w:val="center"/>
            <w:hideMark/>
          </w:tcPr>
          <w:p w14:paraId="32B3D9BD" w14:textId="77777777" w:rsidR="00273A0D" w:rsidRPr="00273A0D" w:rsidRDefault="00273A0D" w:rsidP="005436A4">
            <w:pPr>
              <w:jc w:val="left"/>
              <w:rPr>
                <w:color w:val="000000"/>
                <w:sz w:val="20"/>
                <w:szCs w:val="20"/>
                <w:lang w:eastAsia="cs-CZ"/>
              </w:rPr>
            </w:pPr>
            <w:r w:rsidRPr="00273A0D">
              <w:rPr>
                <w:color w:val="000000"/>
                <w:sz w:val="20"/>
                <w:szCs w:val="20"/>
                <w:lang w:eastAsia="cs-CZ"/>
              </w:rPr>
              <w:t>Strahov – blok 3</w:t>
            </w:r>
          </w:p>
        </w:tc>
        <w:tc>
          <w:tcPr>
            <w:tcW w:w="5795" w:type="dxa"/>
            <w:tcBorders>
              <w:top w:val="nil"/>
              <w:left w:val="nil"/>
              <w:bottom w:val="single" w:sz="8" w:space="0" w:color="auto"/>
              <w:right w:val="single" w:sz="8" w:space="0" w:color="auto"/>
            </w:tcBorders>
            <w:shd w:val="clear" w:color="auto" w:fill="auto"/>
            <w:vAlign w:val="center"/>
            <w:hideMark/>
          </w:tcPr>
          <w:p w14:paraId="38B4F776" w14:textId="77777777" w:rsidR="00273A0D" w:rsidRPr="00273A0D" w:rsidRDefault="00273A0D" w:rsidP="005436A4">
            <w:pPr>
              <w:jc w:val="left"/>
              <w:rPr>
                <w:color w:val="000000"/>
                <w:sz w:val="20"/>
                <w:szCs w:val="20"/>
                <w:lang w:eastAsia="cs-CZ"/>
              </w:rPr>
            </w:pPr>
            <w:r w:rsidRPr="00273A0D">
              <w:rPr>
                <w:color w:val="000000"/>
                <w:sz w:val="20"/>
                <w:szCs w:val="20"/>
                <w:lang w:eastAsia="cs-CZ"/>
              </w:rPr>
              <w:t>Chaloupeckého 311/11</w:t>
            </w:r>
            <w:r w:rsidR="00602039">
              <w:rPr>
                <w:color w:val="000000"/>
                <w:sz w:val="20"/>
                <w:szCs w:val="20"/>
                <w:lang w:eastAsia="cs-CZ"/>
              </w:rPr>
              <w:t>,</w:t>
            </w:r>
            <w:r w:rsidRPr="00273A0D">
              <w:rPr>
                <w:color w:val="000000"/>
                <w:sz w:val="20"/>
                <w:szCs w:val="20"/>
                <w:lang w:eastAsia="cs-CZ"/>
              </w:rPr>
              <w:t xml:space="preserve"> Praha 6</w:t>
            </w:r>
          </w:p>
        </w:tc>
      </w:tr>
      <w:tr w:rsidR="00273A0D" w:rsidRPr="00273A0D" w14:paraId="37844CC1" w14:textId="77777777" w:rsidTr="001119A1">
        <w:trPr>
          <w:trHeight w:val="525"/>
        </w:trPr>
        <w:tc>
          <w:tcPr>
            <w:tcW w:w="3292" w:type="dxa"/>
            <w:tcBorders>
              <w:top w:val="nil"/>
              <w:left w:val="single" w:sz="8" w:space="0" w:color="auto"/>
              <w:bottom w:val="single" w:sz="8" w:space="0" w:color="auto"/>
              <w:right w:val="single" w:sz="8" w:space="0" w:color="auto"/>
            </w:tcBorders>
            <w:shd w:val="clear" w:color="auto" w:fill="auto"/>
            <w:vAlign w:val="center"/>
            <w:hideMark/>
          </w:tcPr>
          <w:p w14:paraId="63B2CD06" w14:textId="77777777" w:rsidR="00273A0D" w:rsidRPr="00273A0D" w:rsidRDefault="00273A0D" w:rsidP="005436A4">
            <w:pPr>
              <w:jc w:val="left"/>
              <w:rPr>
                <w:color w:val="000000"/>
                <w:sz w:val="20"/>
                <w:szCs w:val="20"/>
                <w:lang w:eastAsia="cs-CZ"/>
              </w:rPr>
            </w:pPr>
            <w:r w:rsidRPr="00273A0D">
              <w:rPr>
                <w:color w:val="000000"/>
                <w:sz w:val="20"/>
                <w:szCs w:val="20"/>
                <w:lang w:eastAsia="cs-CZ"/>
              </w:rPr>
              <w:t>Strahov – blok 4</w:t>
            </w:r>
          </w:p>
        </w:tc>
        <w:tc>
          <w:tcPr>
            <w:tcW w:w="5795" w:type="dxa"/>
            <w:tcBorders>
              <w:top w:val="nil"/>
              <w:left w:val="nil"/>
              <w:bottom w:val="single" w:sz="8" w:space="0" w:color="auto"/>
              <w:right w:val="single" w:sz="8" w:space="0" w:color="auto"/>
            </w:tcBorders>
            <w:shd w:val="clear" w:color="auto" w:fill="auto"/>
            <w:vAlign w:val="center"/>
            <w:hideMark/>
          </w:tcPr>
          <w:p w14:paraId="5D7047EE" w14:textId="77777777" w:rsidR="00273A0D" w:rsidRPr="00273A0D" w:rsidRDefault="00273A0D" w:rsidP="005436A4">
            <w:pPr>
              <w:jc w:val="left"/>
              <w:rPr>
                <w:color w:val="000000"/>
                <w:sz w:val="20"/>
                <w:szCs w:val="20"/>
                <w:lang w:eastAsia="cs-CZ"/>
              </w:rPr>
            </w:pPr>
            <w:r w:rsidRPr="00273A0D">
              <w:rPr>
                <w:color w:val="000000"/>
                <w:sz w:val="20"/>
                <w:szCs w:val="20"/>
                <w:lang w:eastAsia="cs-CZ"/>
              </w:rPr>
              <w:t>Chaloupeckého 1914/9</w:t>
            </w:r>
            <w:r w:rsidR="00602039">
              <w:rPr>
                <w:color w:val="000000"/>
                <w:sz w:val="20"/>
                <w:szCs w:val="20"/>
                <w:lang w:eastAsia="cs-CZ"/>
              </w:rPr>
              <w:t>,</w:t>
            </w:r>
            <w:r w:rsidRPr="00273A0D">
              <w:rPr>
                <w:color w:val="000000"/>
                <w:sz w:val="20"/>
                <w:szCs w:val="20"/>
                <w:lang w:eastAsia="cs-CZ"/>
              </w:rPr>
              <w:t xml:space="preserve"> Praha 6</w:t>
            </w:r>
          </w:p>
        </w:tc>
      </w:tr>
      <w:tr w:rsidR="00273A0D" w:rsidRPr="00273A0D" w14:paraId="520B4936" w14:textId="77777777" w:rsidTr="001119A1">
        <w:trPr>
          <w:trHeight w:val="259"/>
        </w:trPr>
        <w:tc>
          <w:tcPr>
            <w:tcW w:w="3292" w:type="dxa"/>
            <w:vMerge w:val="restart"/>
            <w:tcBorders>
              <w:top w:val="nil"/>
              <w:left w:val="single" w:sz="8" w:space="0" w:color="auto"/>
              <w:bottom w:val="single" w:sz="8" w:space="0" w:color="000000"/>
              <w:right w:val="single" w:sz="8" w:space="0" w:color="auto"/>
            </w:tcBorders>
            <w:shd w:val="clear" w:color="auto" w:fill="auto"/>
            <w:vAlign w:val="center"/>
            <w:hideMark/>
          </w:tcPr>
          <w:p w14:paraId="6981530A" w14:textId="77777777" w:rsidR="00273A0D" w:rsidRPr="00273A0D" w:rsidRDefault="00273A0D" w:rsidP="005436A4">
            <w:pPr>
              <w:jc w:val="left"/>
              <w:rPr>
                <w:color w:val="000000"/>
                <w:sz w:val="20"/>
                <w:szCs w:val="20"/>
                <w:lang w:eastAsia="cs-CZ"/>
              </w:rPr>
            </w:pPr>
            <w:r w:rsidRPr="00273A0D">
              <w:rPr>
                <w:color w:val="000000"/>
                <w:sz w:val="20"/>
                <w:szCs w:val="20"/>
                <w:lang w:eastAsia="cs-CZ"/>
              </w:rPr>
              <w:t>Strahov – blok 5</w:t>
            </w:r>
          </w:p>
        </w:tc>
        <w:tc>
          <w:tcPr>
            <w:tcW w:w="5795" w:type="dxa"/>
            <w:tcBorders>
              <w:top w:val="nil"/>
              <w:left w:val="nil"/>
              <w:bottom w:val="nil"/>
              <w:right w:val="single" w:sz="8" w:space="0" w:color="auto"/>
            </w:tcBorders>
            <w:shd w:val="clear" w:color="auto" w:fill="auto"/>
            <w:vAlign w:val="center"/>
            <w:hideMark/>
          </w:tcPr>
          <w:p w14:paraId="215B990D" w14:textId="77777777" w:rsidR="00273A0D" w:rsidRPr="00273A0D" w:rsidRDefault="00273A0D" w:rsidP="005436A4">
            <w:pPr>
              <w:jc w:val="left"/>
              <w:rPr>
                <w:color w:val="000000"/>
                <w:sz w:val="20"/>
                <w:szCs w:val="20"/>
                <w:lang w:eastAsia="cs-CZ"/>
              </w:rPr>
            </w:pPr>
            <w:r w:rsidRPr="00273A0D">
              <w:rPr>
                <w:color w:val="000000"/>
                <w:sz w:val="20"/>
                <w:szCs w:val="20"/>
                <w:lang w:eastAsia="cs-CZ"/>
              </w:rPr>
              <w:t>Olympijská 1901/7</w:t>
            </w:r>
            <w:r w:rsidR="00602039">
              <w:rPr>
                <w:color w:val="000000"/>
                <w:sz w:val="20"/>
                <w:szCs w:val="20"/>
                <w:lang w:eastAsia="cs-CZ"/>
              </w:rPr>
              <w:t>, Praha 6</w:t>
            </w:r>
            <w:r w:rsidRPr="00273A0D">
              <w:rPr>
                <w:color w:val="000000"/>
                <w:sz w:val="20"/>
                <w:szCs w:val="20"/>
                <w:lang w:eastAsia="cs-CZ"/>
              </w:rPr>
              <w:t xml:space="preserve"> </w:t>
            </w:r>
          </w:p>
        </w:tc>
      </w:tr>
      <w:tr w:rsidR="00273A0D" w:rsidRPr="00273A0D" w14:paraId="4E6CD183" w14:textId="77777777" w:rsidTr="001119A1">
        <w:trPr>
          <w:trHeight w:val="259"/>
        </w:trPr>
        <w:tc>
          <w:tcPr>
            <w:tcW w:w="3292" w:type="dxa"/>
            <w:vMerge/>
            <w:tcBorders>
              <w:top w:val="nil"/>
              <w:left w:val="single" w:sz="8" w:space="0" w:color="auto"/>
              <w:bottom w:val="single" w:sz="8" w:space="0" w:color="000000"/>
              <w:right w:val="single" w:sz="8" w:space="0" w:color="auto"/>
            </w:tcBorders>
            <w:vAlign w:val="center"/>
            <w:hideMark/>
          </w:tcPr>
          <w:p w14:paraId="16046D05" w14:textId="77777777" w:rsidR="00273A0D" w:rsidRPr="00273A0D" w:rsidRDefault="00273A0D" w:rsidP="005436A4">
            <w:pPr>
              <w:jc w:val="left"/>
              <w:rPr>
                <w:color w:val="000000"/>
                <w:sz w:val="20"/>
                <w:szCs w:val="20"/>
                <w:lang w:eastAsia="cs-CZ"/>
              </w:rPr>
            </w:pPr>
          </w:p>
        </w:tc>
        <w:tc>
          <w:tcPr>
            <w:tcW w:w="5795" w:type="dxa"/>
            <w:tcBorders>
              <w:top w:val="nil"/>
              <w:left w:val="nil"/>
              <w:bottom w:val="single" w:sz="8" w:space="0" w:color="auto"/>
              <w:right w:val="single" w:sz="8" w:space="0" w:color="auto"/>
            </w:tcBorders>
            <w:shd w:val="clear" w:color="auto" w:fill="auto"/>
            <w:vAlign w:val="center"/>
            <w:hideMark/>
          </w:tcPr>
          <w:p w14:paraId="42D70879" w14:textId="77777777" w:rsidR="00273A0D" w:rsidRPr="00273A0D" w:rsidRDefault="00273A0D" w:rsidP="005436A4">
            <w:pPr>
              <w:jc w:val="left"/>
              <w:rPr>
                <w:color w:val="000000"/>
                <w:sz w:val="20"/>
                <w:szCs w:val="20"/>
                <w:lang w:eastAsia="cs-CZ"/>
              </w:rPr>
            </w:pPr>
          </w:p>
        </w:tc>
      </w:tr>
      <w:tr w:rsidR="00273A0D" w:rsidRPr="00273A0D" w14:paraId="1CAC9D1D" w14:textId="77777777" w:rsidTr="001119A1">
        <w:trPr>
          <w:trHeight w:val="259"/>
        </w:trPr>
        <w:tc>
          <w:tcPr>
            <w:tcW w:w="32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AE7A56" w14:textId="77777777" w:rsidR="00273A0D" w:rsidRPr="00273A0D" w:rsidRDefault="00273A0D" w:rsidP="005436A4">
            <w:pPr>
              <w:jc w:val="left"/>
              <w:rPr>
                <w:color w:val="000000"/>
                <w:sz w:val="20"/>
                <w:szCs w:val="20"/>
                <w:lang w:eastAsia="cs-CZ"/>
              </w:rPr>
            </w:pPr>
            <w:r w:rsidRPr="00273A0D">
              <w:rPr>
                <w:color w:val="000000"/>
                <w:sz w:val="20"/>
                <w:szCs w:val="20"/>
                <w:lang w:eastAsia="cs-CZ"/>
              </w:rPr>
              <w:t>Strahov – blok 6</w:t>
            </w:r>
          </w:p>
        </w:tc>
        <w:tc>
          <w:tcPr>
            <w:tcW w:w="5795" w:type="dxa"/>
            <w:tcBorders>
              <w:top w:val="nil"/>
              <w:left w:val="nil"/>
              <w:bottom w:val="nil"/>
              <w:right w:val="single" w:sz="8" w:space="0" w:color="auto"/>
            </w:tcBorders>
            <w:shd w:val="clear" w:color="auto" w:fill="auto"/>
            <w:vAlign w:val="center"/>
            <w:hideMark/>
          </w:tcPr>
          <w:p w14:paraId="239816BA" w14:textId="77777777" w:rsidR="00273A0D" w:rsidRPr="00273A0D" w:rsidRDefault="00273A0D" w:rsidP="005436A4">
            <w:pPr>
              <w:jc w:val="left"/>
              <w:rPr>
                <w:color w:val="000000"/>
                <w:sz w:val="20"/>
                <w:szCs w:val="20"/>
                <w:lang w:eastAsia="cs-CZ"/>
              </w:rPr>
            </w:pPr>
            <w:r w:rsidRPr="00273A0D">
              <w:rPr>
                <w:color w:val="000000"/>
                <w:sz w:val="20"/>
                <w:szCs w:val="20"/>
                <w:lang w:eastAsia="cs-CZ"/>
              </w:rPr>
              <w:t>Olympijská 1905/5</w:t>
            </w:r>
            <w:r w:rsidR="00602039">
              <w:rPr>
                <w:color w:val="000000"/>
                <w:sz w:val="20"/>
                <w:szCs w:val="20"/>
                <w:lang w:eastAsia="cs-CZ"/>
              </w:rPr>
              <w:t xml:space="preserve">, </w:t>
            </w:r>
            <w:r w:rsidR="00602039" w:rsidRPr="00273A0D">
              <w:rPr>
                <w:color w:val="000000"/>
                <w:sz w:val="20"/>
                <w:szCs w:val="20"/>
                <w:lang w:eastAsia="cs-CZ"/>
              </w:rPr>
              <w:t>Praha 6</w:t>
            </w:r>
          </w:p>
        </w:tc>
      </w:tr>
      <w:tr w:rsidR="00273A0D" w:rsidRPr="00273A0D" w14:paraId="66BFE17A" w14:textId="77777777" w:rsidTr="001119A1">
        <w:trPr>
          <w:trHeight w:val="259"/>
        </w:trPr>
        <w:tc>
          <w:tcPr>
            <w:tcW w:w="3292" w:type="dxa"/>
            <w:vMerge/>
            <w:tcBorders>
              <w:top w:val="nil"/>
              <w:left w:val="single" w:sz="8" w:space="0" w:color="auto"/>
              <w:bottom w:val="single" w:sz="8" w:space="0" w:color="000000"/>
              <w:right w:val="single" w:sz="8" w:space="0" w:color="auto"/>
            </w:tcBorders>
            <w:vAlign w:val="center"/>
            <w:hideMark/>
          </w:tcPr>
          <w:p w14:paraId="25141636" w14:textId="77777777" w:rsidR="00273A0D" w:rsidRPr="00273A0D" w:rsidRDefault="00273A0D" w:rsidP="005436A4">
            <w:pPr>
              <w:jc w:val="left"/>
              <w:rPr>
                <w:color w:val="000000"/>
                <w:sz w:val="20"/>
                <w:szCs w:val="20"/>
                <w:lang w:eastAsia="cs-CZ"/>
              </w:rPr>
            </w:pPr>
          </w:p>
        </w:tc>
        <w:tc>
          <w:tcPr>
            <w:tcW w:w="5795" w:type="dxa"/>
            <w:tcBorders>
              <w:top w:val="nil"/>
              <w:left w:val="nil"/>
              <w:bottom w:val="single" w:sz="8" w:space="0" w:color="auto"/>
              <w:right w:val="single" w:sz="8" w:space="0" w:color="auto"/>
            </w:tcBorders>
            <w:shd w:val="clear" w:color="auto" w:fill="auto"/>
            <w:vAlign w:val="center"/>
            <w:hideMark/>
          </w:tcPr>
          <w:p w14:paraId="0EA4E3B2" w14:textId="77777777" w:rsidR="00273A0D" w:rsidRPr="00273A0D" w:rsidRDefault="00273A0D" w:rsidP="005436A4">
            <w:pPr>
              <w:jc w:val="left"/>
              <w:rPr>
                <w:color w:val="000000"/>
                <w:sz w:val="20"/>
                <w:szCs w:val="20"/>
                <w:lang w:eastAsia="cs-CZ"/>
              </w:rPr>
            </w:pPr>
          </w:p>
        </w:tc>
      </w:tr>
      <w:tr w:rsidR="00273A0D" w:rsidRPr="00273A0D" w14:paraId="01CFCB4A" w14:textId="77777777" w:rsidTr="001119A1">
        <w:trPr>
          <w:trHeight w:val="259"/>
        </w:trPr>
        <w:tc>
          <w:tcPr>
            <w:tcW w:w="3292" w:type="dxa"/>
            <w:vMerge w:val="restart"/>
            <w:tcBorders>
              <w:top w:val="nil"/>
              <w:left w:val="single" w:sz="8" w:space="0" w:color="auto"/>
              <w:bottom w:val="single" w:sz="8" w:space="0" w:color="000000"/>
              <w:right w:val="single" w:sz="8" w:space="0" w:color="auto"/>
            </w:tcBorders>
            <w:shd w:val="clear" w:color="auto" w:fill="auto"/>
            <w:vAlign w:val="center"/>
            <w:hideMark/>
          </w:tcPr>
          <w:p w14:paraId="6A39FFE7" w14:textId="77777777" w:rsidR="00273A0D" w:rsidRPr="00273A0D" w:rsidRDefault="00273A0D" w:rsidP="005436A4">
            <w:pPr>
              <w:jc w:val="left"/>
              <w:rPr>
                <w:color w:val="000000"/>
                <w:sz w:val="20"/>
                <w:szCs w:val="20"/>
                <w:lang w:eastAsia="cs-CZ"/>
              </w:rPr>
            </w:pPr>
            <w:r w:rsidRPr="00273A0D">
              <w:rPr>
                <w:color w:val="000000"/>
                <w:sz w:val="20"/>
                <w:szCs w:val="20"/>
                <w:lang w:eastAsia="cs-CZ"/>
              </w:rPr>
              <w:t>Strahov – blok 7</w:t>
            </w:r>
          </w:p>
        </w:tc>
        <w:tc>
          <w:tcPr>
            <w:tcW w:w="5795" w:type="dxa"/>
            <w:tcBorders>
              <w:top w:val="nil"/>
              <w:left w:val="nil"/>
              <w:bottom w:val="nil"/>
              <w:right w:val="single" w:sz="8" w:space="0" w:color="auto"/>
            </w:tcBorders>
            <w:shd w:val="clear" w:color="auto" w:fill="auto"/>
            <w:vAlign w:val="center"/>
            <w:hideMark/>
          </w:tcPr>
          <w:p w14:paraId="4E1B210D" w14:textId="77777777" w:rsidR="00273A0D" w:rsidRPr="00273A0D" w:rsidRDefault="00273A0D" w:rsidP="005436A4">
            <w:pPr>
              <w:jc w:val="left"/>
              <w:rPr>
                <w:color w:val="000000"/>
                <w:sz w:val="20"/>
                <w:szCs w:val="20"/>
                <w:lang w:eastAsia="cs-CZ"/>
              </w:rPr>
            </w:pPr>
            <w:r w:rsidRPr="00273A0D">
              <w:rPr>
                <w:color w:val="000000"/>
                <w:sz w:val="20"/>
                <w:szCs w:val="20"/>
                <w:lang w:eastAsia="cs-CZ"/>
              </w:rPr>
              <w:t>Olympijská 1903/3</w:t>
            </w:r>
            <w:r w:rsidR="00602039">
              <w:rPr>
                <w:color w:val="000000"/>
                <w:sz w:val="20"/>
                <w:szCs w:val="20"/>
                <w:lang w:eastAsia="cs-CZ"/>
              </w:rPr>
              <w:t xml:space="preserve">, </w:t>
            </w:r>
            <w:r w:rsidR="00602039" w:rsidRPr="00273A0D">
              <w:rPr>
                <w:color w:val="000000"/>
                <w:sz w:val="20"/>
                <w:szCs w:val="20"/>
                <w:lang w:eastAsia="cs-CZ"/>
              </w:rPr>
              <w:t>Praha 6</w:t>
            </w:r>
          </w:p>
        </w:tc>
      </w:tr>
      <w:tr w:rsidR="00273A0D" w:rsidRPr="00273A0D" w14:paraId="623FF714" w14:textId="77777777" w:rsidTr="001119A1">
        <w:trPr>
          <w:trHeight w:val="259"/>
        </w:trPr>
        <w:tc>
          <w:tcPr>
            <w:tcW w:w="3292" w:type="dxa"/>
            <w:vMerge/>
            <w:tcBorders>
              <w:top w:val="nil"/>
              <w:left w:val="single" w:sz="8" w:space="0" w:color="auto"/>
              <w:bottom w:val="single" w:sz="8" w:space="0" w:color="000000"/>
              <w:right w:val="single" w:sz="8" w:space="0" w:color="auto"/>
            </w:tcBorders>
            <w:vAlign w:val="center"/>
            <w:hideMark/>
          </w:tcPr>
          <w:p w14:paraId="1BB68803" w14:textId="77777777" w:rsidR="00273A0D" w:rsidRPr="00273A0D" w:rsidRDefault="00273A0D" w:rsidP="005436A4">
            <w:pPr>
              <w:jc w:val="left"/>
              <w:rPr>
                <w:color w:val="000000"/>
                <w:sz w:val="20"/>
                <w:szCs w:val="20"/>
                <w:lang w:eastAsia="cs-CZ"/>
              </w:rPr>
            </w:pPr>
          </w:p>
        </w:tc>
        <w:tc>
          <w:tcPr>
            <w:tcW w:w="5795" w:type="dxa"/>
            <w:tcBorders>
              <w:top w:val="nil"/>
              <w:left w:val="nil"/>
              <w:bottom w:val="single" w:sz="8" w:space="0" w:color="auto"/>
              <w:right w:val="single" w:sz="8" w:space="0" w:color="auto"/>
            </w:tcBorders>
            <w:shd w:val="clear" w:color="auto" w:fill="auto"/>
            <w:vAlign w:val="center"/>
            <w:hideMark/>
          </w:tcPr>
          <w:p w14:paraId="448CA26D" w14:textId="77777777" w:rsidR="00273A0D" w:rsidRPr="00273A0D" w:rsidRDefault="00273A0D" w:rsidP="005436A4">
            <w:pPr>
              <w:jc w:val="left"/>
              <w:rPr>
                <w:color w:val="000000"/>
                <w:sz w:val="20"/>
                <w:szCs w:val="20"/>
                <w:lang w:eastAsia="cs-CZ"/>
              </w:rPr>
            </w:pPr>
          </w:p>
        </w:tc>
      </w:tr>
      <w:tr w:rsidR="00273A0D" w:rsidRPr="00273A0D" w14:paraId="2814291D" w14:textId="77777777" w:rsidTr="001119A1">
        <w:trPr>
          <w:trHeight w:val="259"/>
        </w:trPr>
        <w:tc>
          <w:tcPr>
            <w:tcW w:w="3292" w:type="dxa"/>
            <w:vMerge w:val="restart"/>
            <w:tcBorders>
              <w:top w:val="nil"/>
              <w:left w:val="single" w:sz="8" w:space="0" w:color="auto"/>
              <w:bottom w:val="single" w:sz="8" w:space="0" w:color="000000"/>
              <w:right w:val="single" w:sz="8" w:space="0" w:color="auto"/>
            </w:tcBorders>
            <w:shd w:val="clear" w:color="auto" w:fill="auto"/>
            <w:vAlign w:val="center"/>
            <w:hideMark/>
          </w:tcPr>
          <w:p w14:paraId="4AF69F0B" w14:textId="77777777" w:rsidR="00273A0D" w:rsidRPr="00273A0D" w:rsidRDefault="00273A0D" w:rsidP="005436A4">
            <w:pPr>
              <w:jc w:val="left"/>
              <w:rPr>
                <w:color w:val="000000"/>
                <w:sz w:val="20"/>
                <w:szCs w:val="20"/>
                <w:lang w:eastAsia="cs-CZ"/>
              </w:rPr>
            </w:pPr>
            <w:r w:rsidRPr="00273A0D">
              <w:rPr>
                <w:color w:val="000000"/>
                <w:sz w:val="20"/>
                <w:szCs w:val="20"/>
                <w:lang w:eastAsia="cs-CZ"/>
              </w:rPr>
              <w:t>Strahov – blok 8</w:t>
            </w:r>
          </w:p>
        </w:tc>
        <w:tc>
          <w:tcPr>
            <w:tcW w:w="5795" w:type="dxa"/>
            <w:tcBorders>
              <w:top w:val="nil"/>
              <w:left w:val="nil"/>
              <w:bottom w:val="nil"/>
              <w:right w:val="single" w:sz="8" w:space="0" w:color="auto"/>
            </w:tcBorders>
            <w:shd w:val="clear" w:color="auto" w:fill="auto"/>
            <w:vAlign w:val="center"/>
            <w:hideMark/>
          </w:tcPr>
          <w:p w14:paraId="72404E99" w14:textId="77777777" w:rsidR="00273A0D" w:rsidRPr="00273A0D" w:rsidRDefault="00273A0D" w:rsidP="005436A4">
            <w:pPr>
              <w:jc w:val="left"/>
              <w:rPr>
                <w:color w:val="000000"/>
                <w:sz w:val="20"/>
                <w:szCs w:val="20"/>
                <w:lang w:eastAsia="cs-CZ"/>
              </w:rPr>
            </w:pPr>
            <w:r w:rsidRPr="00273A0D">
              <w:rPr>
                <w:color w:val="000000"/>
                <w:sz w:val="20"/>
                <w:szCs w:val="20"/>
                <w:lang w:eastAsia="cs-CZ"/>
              </w:rPr>
              <w:t>Chaloupeckého 1915/7</w:t>
            </w:r>
            <w:r w:rsidR="00602039">
              <w:rPr>
                <w:color w:val="000000"/>
                <w:sz w:val="20"/>
                <w:szCs w:val="20"/>
                <w:lang w:eastAsia="cs-CZ"/>
              </w:rPr>
              <w:t xml:space="preserve">, </w:t>
            </w:r>
            <w:r w:rsidR="00602039" w:rsidRPr="00273A0D">
              <w:rPr>
                <w:color w:val="000000"/>
                <w:sz w:val="20"/>
                <w:szCs w:val="20"/>
                <w:lang w:eastAsia="cs-CZ"/>
              </w:rPr>
              <w:t>Praha 6</w:t>
            </w:r>
          </w:p>
        </w:tc>
      </w:tr>
      <w:tr w:rsidR="00273A0D" w:rsidRPr="00273A0D" w14:paraId="1659783C" w14:textId="77777777" w:rsidTr="001119A1">
        <w:trPr>
          <w:trHeight w:val="259"/>
        </w:trPr>
        <w:tc>
          <w:tcPr>
            <w:tcW w:w="3292" w:type="dxa"/>
            <w:vMerge/>
            <w:tcBorders>
              <w:top w:val="nil"/>
              <w:left w:val="single" w:sz="8" w:space="0" w:color="auto"/>
              <w:bottom w:val="single" w:sz="8" w:space="0" w:color="000000"/>
              <w:right w:val="single" w:sz="8" w:space="0" w:color="auto"/>
            </w:tcBorders>
            <w:vAlign w:val="center"/>
            <w:hideMark/>
          </w:tcPr>
          <w:p w14:paraId="2879F5CF" w14:textId="77777777" w:rsidR="00273A0D" w:rsidRPr="00273A0D" w:rsidRDefault="00273A0D" w:rsidP="005436A4">
            <w:pPr>
              <w:jc w:val="left"/>
              <w:rPr>
                <w:color w:val="000000"/>
                <w:sz w:val="20"/>
                <w:szCs w:val="20"/>
                <w:lang w:eastAsia="cs-CZ"/>
              </w:rPr>
            </w:pPr>
          </w:p>
        </w:tc>
        <w:tc>
          <w:tcPr>
            <w:tcW w:w="5795" w:type="dxa"/>
            <w:tcBorders>
              <w:top w:val="nil"/>
              <w:left w:val="nil"/>
              <w:bottom w:val="single" w:sz="8" w:space="0" w:color="auto"/>
              <w:right w:val="single" w:sz="8" w:space="0" w:color="auto"/>
            </w:tcBorders>
            <w:shd w:val="clear" w:color="auto" w:fill="auto"/>
            <w:vAlign w:val="center"/>
            <w:hideMark/>
          </w:tcPr>
          <w:p w14:paraId="69D7C97C" w14:textId="77777777" w:rsidR="00273A0D" w:rsidRPr="00273A0D" w:rsidRDefault="00273A0D" w:rsidP="005436A4">
            <w:pPr>
              <w:jc w:val="left"/>
              <w:rPr>
                <w:color w:val="000000"/>
                <w:sz w:val="20"/>
                <w:szCs w:val="20"/>
                <w:lang w:eastAsia="cs-CZ"/>
              </w:rPr>
            </w:pPr>
          </w:p>
        </w:tc>
      </w:tr>
      <w:tr w:rsidR="00273A0D" w:rsidRPr="00273A0D" w14:paraId="0FD902CC" w14:textId="77777777" w:rsidTr="001119A1">
        <w:trPr>
          <w:trHeight w:val="259"/>
        </w:trPr>
        <w:tc>
          <w:tcPr>
            <w:tcW w:w="3292" w:type="dxa"/>
            <w:vMerge w:val="restart"/>
            <w:tcBorders>
              <w:top w:val="nil"/>
              <w:left w:val="single" w:sz="8" w:space="0" w:color="auto"/>
              <w:bottom w:val="single" w:sz="8" w:space="0" w:color="000000"/>
              <w:right w:val="single" w:sz="8" w:space="0" w:color="auto"/>
            </w:tcBorders>
            <w:shd w:val="clear" w:color="auto" w:fill="auto"/>
            <w:vAlign w:val="center"/>
            <w:hideMark/>
          </w:tcPr>
          <w:p w14:paraId="016655A4" w14:textId="77777777" w:rsidR="00273A0D" w:rsidRPr="00273A0D" w:rsidRDefault="00273A0D" w:rsidP="005436A4">
            <w:pPr>
              <w:jc w:val="left"/>
              <w:rPr>
                <w:color w:val="000000"/>
                <w:sz w:val="20"/>
                <w:szCs w:val="20"/>
                <w:lang w:eastAsia="cs-CZ"/>
              </w:rPr>
            </w:pPr>
            <w:r w:rsidRPr="00273A0D">
              <w:rPr>
                <w:color w:val="000000"/>
                <w:sz w:val="20"/>
                <w:szCs w:val="20"/>
                <w:lang w:eastAsia="cs-CZ"/>
              </w:rPr>
              <w:t>Strahov – blok 9</w:t>
            </w:r>
          </w:p>
        </w:tc>
        <w:tc>
          <w:tcPr>
            <w:tcW w:w="5795" w:type="dxa"/>
            <w:tcBorders>
              <w:top w:val="nil"/>
              <w:left w:val="nil"/>
              <w:bottom w:val="nil"/>
              <w:right w:val="single" w:sz="8" w:space="0" w:color="auto"/>
            </w:tcBorders>
            <w:shd w:val="clear" w:color="auto" w:fill="auto"/>
            <w:vAlign w:val="center"/>
            <w:hideMark/>
          </w:tcPr>
          <w:p w14:paraId="4DF01EC3" w14:textId="77777777" w:rsidR="00273A0D" w:rsidRPr="00273A0D" w:rsidRDefault="00273A0D" w:rsidP="005436A4">
            <w:pPr>
              <w:jc w:val="left"/>
              <w:rPr>
                <w:color w:val="000000"/>
                <w:sz w:val="20"/>
                <w:szCs w:val="20"/>
                <w:lang w:eastAsia="cs-CZ"/>
              </w:rPr>
            </w:pPr>
            <w:r w:rsidRPr="00273A0D">
              <w:rPr>
                <w:color w:val="000000"/>
                <w:sz w:val="20"/>
                <w:szCs w:val="20"/>
                <w:lang w:eastAsia="cs-CZ"/>
              </w:rPr>
              <w:t>Chaloupeckého 1916/5</w:t>
            </w:r>
            <w:r w:rsidR="00602039">
              <w:rPr>
                <w:color w:val="000000"/>
                <w:sz w:val="20"/>
                <w:szCs w:val="20"/>
                <w:lang w:eastAsia="cs-CZ"/>
              </w:rPr>
              <w:t xml:space="preserve">, </w:t>
            </w:r>
            <w:r w:rsidR="00602039" w:rsidRPr="00273A0D">
              <w:rPr>
                <w:color w:val="000000"/>
                <w:sz w:val="20"/>
                <w:szCs w:val="20"/>
                <w:lang w:eastAsia="cs-CZ"/>
              </w:rPr>
              <w:t>Praha 6</w:t>
            </w:r>
          </w:p>
        </w:tc>
      </w:tr>
      <w:tr w:rsidR="00273A0D" w:rsidRPr="00273A0D" w14:paraId="6C6F9BA4" w14:textId="77777777" w:rsidTr="001119A1">
        <w:trPr>
          <w:trHeight w:val="259"/>
        </w:trPr>
        <w:tc>
          <w:tcPr>
            <w:tcW w:w="3292" w:type="dxa"/>
            <w:vMerge/>
            <w:tcBorders>
              <w:top w:val="nil"/>
              <w:left w:val="single" w:sz="8" w:space="0" w:color="auto"/>
              <w:bottom w:val="single" w:sz="4" w:space="0" w:color="auto"/>
              <w:right w:val="single" w:sz="8" w:space="0" w:color="auto"/>
            </w:tcBorders>
            <w:vAlign w:val="center"/>
            <w:hideMark/>
          </w:tcPr>
          <w:p w14:paraId="134D16E4" w14:textId="77777777" w:rsidR="00273A0D" w:rsidRPr="00273A0D" w:rsidRDefault="00273A0D" w:rsidP="005436A4">
            <w:pPr>
              <w:jc w:val="left"/>
              <w:rPr>
                <w:color w:val="000000"/>
                <w:sz w:val="20"/>
                <w:szCs w:val="20"/>
                <w:lang w:eastAsia="cs-CZ"/>
              </w:rPr>
            </w:pPr>
          </w:p>
        </w:tc>
        <w:tc>
          <w:tcPr>
            <w:tcW w:w="5795" w:type="dxa"/>
            <w:tcBorders>
              <w:top w:val="nil"/>
              <w:left w:val="nil"/>
              <w:bottom w:val="single" w:sz="4" w:space="0" w:color="auto"/>
              <w:right w:val="single" w:sz="8" w:space="0" w:color="auto"/>
            </w:tcBorders>
            <w:shd w:val="clear" w:color="auto" w:fill="auto"/>
            <w:vAlign w:val="center"/>
            <w:hideMark/>
          </w:tcPr>
          <w:p w14:paraId="0F73E6F2" w14:textId="77777777" w:rsidR="00273A0D" w:rsidRPr="00273A0D" w:rsidRDefault="00273A0D" w:rsidP="005436A4">
            <w:pPr>
              <w:jc w:val="left"/>
              <w:rPr>
                <w:color w:val="000000"/>
                <w:sz w:val="20"/>
                <w:szCs w:val="20"/>
                <w:lang w:eastAsia="cs-CZ"/>
              </w:rPr>
            </w:pPr>
          </w:p>
        </w:tc>
      </w:tr>
      <w:tr w:rsidR="00273A0D" w:rsidRPr="00273A0D" w14:paraId="0988E2A6" w14:textId="77777777" w:rsidTr="001119A1">
        <w:trPr>
          <w:trHeight w:val="259"/>
        </w:trPr>
        <w:tc>
          <w:tcPr>
            <w:tcW w:w="32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0B2D898" w14:textId="77777777" w:rsidR="00273A0D" w:rsidRPr="00273A0D" w:rsidRDefault="00273A0D" w:rsidP="005436A4">
            <w:pPr>
              <w:jc w:val="left"/>
              <w:rPr>
                <w:color w:val="000000"/>
                <w:sz w:val="20"/>
                <w:szCs w:val="20"/>
                <w:lang w:eastAsia="cs-CZ"/>
              </w:rPr>
            </w:pPr>
            <w:r w:rsidRPr="00273A0D">
              <w:rPr>
                <w:color w:val="000000"/>
                <w:sz w:val="20"/>
                <w:szCs w:val="20"/>
                <w:lang w:eastAsia="cs-CZ"/>
              </w:rPr>
              <w:t>Strahov – blok 10</w:t>
            </w:r>
          </w:p>
        </w:tc>
        <w:tc>
          <w:tcPr>
            <w:tcW w:w="5795" w:type="dxa"/>
            <w:tcBorders>
              <w:top w:val="single" w:sz="4" w:space="0" w:color="auto"/>
              <w:left w:val="nil"/>
              <w:bottom w:val="nil"/>
              <w:right w:val="single" w:sz="8" w:space="0" w:color="auto"/>
            </w:tcBorders>
            <w:shd w:val="clear" w:color="auto" w:fill="auto"/>
            <w:vAlign w:val="center"/>
            <w:hideMark/>
          </w:tcPr>
          <w:p w14:paraId="382BF5FE" w14:textId="77777777" w:rsidR="00273A0D" w:rsidRPr="00273A0D" w:rsidRDefault="00273A0D" w:rsidP="005436A4">
            <w:pPr>
              <w:jc w:val="left"/>
              <w:rPr>
                <w:color w:val="000000"/>
                <w:sz w:val="20"/>
                <w:szCs w:val="20"/>
                <w:lang w:eastAsia="cs-CZ"/>
              </w:rPr>
            </w:pPr>
            <w:r w:rsidRPr="00273A0D">
              <w:rPr>
                <w:color w:val="000000"/>
                <w:sz w:val="20"/>
                <w:szCs w:val="20"/>
                <w:lang w:eastAsia="cs-CZ"/>
              </w:rPr>
              <w:t>Chaloupeckého 1917/3</w:t>
            </w:r>
            <w:r w:rsidR="00602039">
              <w:rPr>
                <w:color w:val="000000"/>
                <w:sz w:val="20"/>
                <w:szCs w:val="20"/>
                <w:lang w:eastAsia="cs-CZ"/>
              </w:rPr>
              <w:t xml:space="preserve">, </w:t>
            </w:r>
            <w:r w:rsidR="00602039" w:rsidRPr="00273A0D">
              <w:rPr>
                <w:color w:val="000000"/>
                <w:sz w:val="20"/>
                <w:szCs w:val="20"/>
                <w:lang w:eastAsia="cs-CZ"/>
              </w:rPr>
              <w:t>Praha 6</w:t>
            </w:r>
          </w:p>
        </w:tc>
      </w:tr>
      <w:tr w:rsidR="00273A0D" w:rsidRPr="00273A0D" w14:paraId="2DC01441" w14:textId="77777777" w:rsidTr="001119A1">
        <w:trPr>
          <w:trHeight w:val="259"/>
        </w:trPr>
        <w:tc>
          <w:tcPr>
            <w:tcW w:w="3292" w:type="dxa"/>
            <w:vMerge/>
            <w:tcBorders>
              <w:top w:val="nil"/>
              <w:left w:val="single" w:sz="8" w:space="0" w:color="auto"/>
              <w:bottom w:val="single" w:sz="4" w:space="0" w:color="auto"/>
              <w:right w:val="single" w:sz="8" w:space="0" w:color="auto"/>
            </w:tcBorders>
            <w:vAlign w:val="center"/>
            <w:hideMark/>
          </w:tcPr>
          <w:p w14:paraId="636BB7D2" w14:textId="77777777" w:rsidR="00273A0D" w:rsidRPr="00273A0D" w:rsidRDefault="00273A0D" w:rsidP="005436A4">
            <w:pPr>
              <w:jc w:val="left"/>
              <w:rPr>
                <w:color w:val="000000"/>
                <w:sz w:val="20"/>
                <w:szCs w:val="20"/>
                <w:lang w:eastAsia="cs-CZ"/>
              </w:rPr>
            </w:pPr>
          </w:p>
        </w:tc>
        <w:tc>
          <w:tcPr>
            <w:tcW w:w="5795" w:type="dxa"/>
            <w:tcBorders>
              <w:top w:val="nil"/>
              <w:left w:val="nil"/>
              <w:bottom w:val="single" w:sz="4" w:space="0" w:color="auto"/>
              <w:right w:val="single" w:sz="8" w:space="0" w:color="auto"/>
            </w:tcBorders>
            <w:shd w:val="clear" w:color="auto" w:fill="auto"/>
            <w:vAlign w:val="center"/>
            <w:hideMark/>
          </w:tcPr>
          <w:p w14:paraId="3677D200" w14:textId="77777777" w:rsidR="00273A0D" w:rsidRPr="00273A0D" w:rsidRDefault="00273A0D" w:rsidP="005436A4">
            <w:pPr>
              <w:jc w:val="left"/>
              <w:rPr>
                <w:color w:val="000000"/>
                <w:sz w:val="20"/>
                <w:szCs w:val="20"/>
                <w:lang w:eastAsia="cs-CZ"/>
              </w:rPr>
            </w:pPr>
          </w:p>
        </w:tc>
      </w:tr>
      <w:tr w:rsidR="00273A0D" w:rsidRPr="00273A0D" w14:paraId="4721BCA0" w14:textId="77777777" w:rsidTr="001119A1">
        <w:trPr>
          <w:trHeight w:val="259"/>
        </w:trPr>
        <w:tc>
          <w:tcPr>
            <w:tcW w:w="32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CD5DBAD" w14:textId="77777777" w:rsidR="00273A0D" w:rsidRPr="00273A0D" w:rsidRDefault="00273A0D" w:rsidP="005436A4">
            <w:pPr>
              <w:jc w:val="left"/>
              <w:rPr>
                <w:color w:val="000000"/>
                <w:sz w:val="20"/>
                <w:szCs w:val="20"/>
                <w:lang w:eastAsia="cs-CZ"/>
              </w:rPr>
            </w:pPr>
            <w:r w:rsidRPr="00273A0D">
              <w:rPr>
                <w:color w:val="000000"/>
                <w:sz w:val="20"/>
                <w:szCs w:val="20"/>
                <w:lang w:eastAsia="cs-CZ"/>
              </w:rPr>
              <w:t>Strahov – blok 11</w:t>
            </w:r>
          </w:p>
        </w:tc>
        <w:tc>
          <w:tcPr>
            <w:tcW w:w="5795" w:type="dxa"/>
            <w:tcBorders>
              <w:top w:val="single" w:sz="4" w:space="0" w:color="auto"/>
              <w:left w:val="nil"/>
              <w:bottom w:val="nil"/>
              <w:right w:val="single" w:sz="8" w:space="0" w:color="auto"/>
            </w:tcBorders>
            <w:shd w:val="clear" w:color="auto" w:fill="auto"/>
            <w:vAlign w:val="center"/>
            <w:hideMark/>
          </w:tcPr>
          <w:p w14:paraId="7359626C" w14:textId="77777777" w:rsidR="00273A0D" w:rsidRPr="00273A0D" w:rsidRDefault="00273A0D" w:rsidP="005436A4">
            <w:pPr>
              <w:jc w:val="left"/>
              <w:rPr>
                <w:color w:val="000000"/>
                <w:sz w:val="20"/>
                <w:szCs w:val="20"/>
                <w:lang w:eastAsia="cs-CZ"/>
              </w:rPr>
            </w:pPr>
            <w:r w:rsidRPr="00273A0D">
              <w:rPr>
                <w:color w:val="000000"/>
                <w:sz w:val="20"/>
                <w:szCs w:val="20"/>
                <w:lang w:eastAsia="cs-CZ"/>
              </w:rPr>
              <w:t>Chaloupeckého 1918/2</w:t>
            </w:r>
            <w:r w:rsidR="00602039">
              <w:rPr>
                <w:color w:val="000000"/>
                <w:sz w:val="20"/>
                <w:szCs w:val="20"/>
                <w:lang w:eastAsia="cs-CZ"/>
              </w:rPr>
              <w:t xml:space="preserve">, </w:t>
            </w:r>
            <w:r w:rsidR="00602039" w:rsidRPr="00273A0D">
              <w:rPr>
                <w:color w:val="000000"/>
                <w:sz w:val="20"/>
                <w:szCs w:val="20"/>
                <w:lang w:eastAsia="cs-CZ"/>
              </w:rPr>
              <w:t>Praha 6</w:t>
            </w:r>
          </w:p>
        </w:tc>
      </w:tr>
      <w:tr w:rsidR="00273A0D" w:rsidRPr="00273A0D" w14:paraId="328C1844" w14:textId="77777777" w:rsidTr="00194A8B">
        <w:trPr>
          <w:trHeight w:val="259"/>
        </w:trPr>
        <w:tc>
          <w:tcPr>
            <w:tcW w:w="3292" w:type="dxa"/>
            <w:vMerge/>
            <w:tcBorders>
              <w:top w:val="nil"/>
              <w:left w:val="single" w:sz="8" w:space="0" w:color="auto"/>
              <w:bottom w:val="single" w:sz="8" w:space="0" w:color="000000"/>
              <w:right w:val="single" w:sz="8" w:space="0" w:color="auto"/>
            </w:tcBorders>
            <w:vAlign w:val="center"/>
            <w:hideMark/>
          </w:tcPr>
          <w:p w14:paraId="744E1579" w14:textId="77777777" w:rsidR="00273A0D" w:rsidRPr="00273A0D" w:rsidRDefault="00273A0D" w:rsidP="005436A4">
            <w:pPr>
              <w:jc w:val="left"/>
              <w:rPr>
                <w:color w:val="000000"/>
                <w:sz w:val="20"/>
                <w:szCs w:val="20"/>
                <w:lang w:eastAsia="cs-CZ"/>
              </w:rPr>
            </w:pPr>
          </w:p>
        </w:tc>
        <w:tc>
          <w:tcPr>
            <w:tcW w:w="5795" w:type="dxa"/>
            <w:tcBorders>
              <w:top w:val="nil"/>
              <w:left w:val="nil"/>
              <w:bottom w:val="single" w:sz="8" w:space="0" w:color="auto"/>
              <w:right w:val="single" w:sz="8" w:space="0" w:color="auto"/>
            </w:tcBorders>
            <w:shd w:val="clear" w:color="auto" w:fill="auto"/>
            <w:vAlign w:val="center"/>
            <w:hideMark/>
          </w:tcPr>
          <w:p w14:paraId="729AAA81" w14:textId="77777777" w:rsidR="00273A0D" w:rsidRPr="00273A0D" w:rsidRDefault="00273A0D" w:rsidP="005436A4">
            <w:pPr>
              <w:jc w:val="left"/>
              <w:rPr>
                <w:color w:val="000000"/>
                <w:sz w:val="20"/>
                <w:szCs w:val="20"/>
                <w:lang w:eastAsia="cs-CZ"/>
              </w:rPr>
            </w:pPr>
          </w:p>
        </w:tc>
      </w:tr>
      <w:tr w:rsidR="001119A1" w:rsidRPr="00273A0D" w14:paraId="36FD6411" w14:textId="77777777" w:rsidTr="00194A8B">
        <w:trPr>
          <w:trHeight w:val="538"/>
        </w:trPr>
        <w:tc>
          <w:tcPr>
            <w:tcW w:w="3292"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438BB6DA" w14:textId="77777777" w:rsidR="001119A1" w:rsidRPr="00273A0D" w:rsidRDefault="001119A1" w:rsidP="005436A4">
            <w:pPr>
              <w:jc w:val="left"/>
              <w:rPr>
                <w:color w:val="000000"/>
                <w:sz w:val="20"/>
                <w:szCs w:val="20"/>
                <w:lang w:eastAsia="cs-CZ"/>
              </w:rPr>
            </w:pPr>
            <w:r w:rsidRPr="00273A0D">
              <w:rPr>
                <w:color w:val="000000"/>
                <w:sz w:val="20"/>
                <w:szCs w:val="20"/>
                <w:lang w:eastAsia="cs-CZ"/>
              </w:rPr>
              <w:t>Strahov – blok 12</w:t>
            </w:r>
          </w:p>
        </w:tc>
        <w:tc>
          <w:tcPr>
            <w:tcW w:w="5795" w:type="dxa"/>
            <w:tcBorders>
              <w:top w:val="single" w:sz="8" w:space="0" w:color="auto"/>
              <w:left w:val="nil"/>
              <w:bottom w:val="single" w:sz="4" w:space="0" w:color="auto"/>
              <w:right w:val="single" w:sz="8" w:space="0" w:color="auto"/>
            </w:tcBorders>
            <w:shd w:val="clear" w:color="auto" w:fill="auto"/>
            <w:vAlign w:val="center"/>
            <w:hideMark/>
          </w:tcPr>
          <w:p w14:paraId="61F2B457" w14:textId="77777777" w:rsidR="001119A1" w:rsidRPr="00273A0D" w:rsidRDefault="001119A1" w:rsidP="005436A4">
            <w:pPr>
              <w:jc w:val="left"/>
              <w:rPr>
                <w:color w:val="000000"/>
                <w:sz w:val="20"/>
                <w:szCs w:val="20"/>
                <w:lang w:eastAsia="cs-CZ"/>
              </w:rPr>
            </w:pPr>
            <w:r w:rsidRPr="00273A0D">
              <w:rPr>
                <w:color w:val="000000"/>
                <w:sz w:val="20"/>
                <w:szCs w:val="20"/>
                <w:lang w:eastAsia="cs-CZ"/>
              </w:rPr>
              <w:t>Chaloupeckého 1919/1</w:t>
            </w:r>
            <w:r>
              <w:rPr>
                <w:color w:val="000000"/>
                <w:sz w:val="20"/>
                <w:szCs w:val="20"/>
                <w:lang w:eastAsia="cs-CZ"/>
              </w:rPr>
              <w:t xml:space="preserve">, </w:t>
            </w:r>
            <w:r w:rsidRPr="00273A0D">
              <w:rPr>
                <w:color w:val="000000"/>
                <w:sz w:val="20"/>
                <w:szCs w:val="20"/>
                <w:lang w:eastAsia="cs-CZ"/>
              </w:rPr>
              <w:t>Praha 6</w:t>
            </w:r>
          </w:p>
        </w:tc>
      </w:tr>
    </w:tbl>
    <w:p w14:paraId="31F4C0AF" w14:textId="77777777" w:rsidR="0084050C" w:rsidRDefault="006A3EFF" w:rsidP="00273A0D">
      <w:pPr>
        <w:spacing w:line="280" w:lineRule="atLeast"/>
        <w:rPr>
          <w:color w:val="000000"/>
          <w:sz w:val="20"/>
          <w:szCs w:val="20"/>
          <w:lang w:eastAsia="cs-CZ"/>
        </w:rPr>
      </w:pPr>
      <w:r>
        <w:rPr>
          <w:b/>
          <w:sz w:val="20"/>
          <w:szCs w:val="20"/>
        </w:rPr>
        <w:t xml:space="preserve"> </w:t>
      </w:r>
      <w:r w:rsidRPr="004026D6">
        <w:rPr>
          <w:b/>
          <w:sz w:val="20"/>
          <w:szCs w:val="20"/>
        </w:rPr>
        <w:t xml:space="preserve">                           </w:t>
      </w:r>
    </w:p>
    <w:p w14:paraId="1590D19E" w14:textId="77777777" w:rsidR="00273A0D" w:rsidRPr="004026D6" w:rsidRDefault="00273A0D" w:rsidP="00273A0D">
      <w:pPr>
        <w:spacing w:line="280" w:lineRule="atLeast"/>
        <w:rPr>
          <w:sz w:val="20"/>
          <w:szCs w:val="20"/>
        </w:rPr>
      </w:pPr>
    </w:p>
    <w:p w14:paraId="6FC65E48" w14:textId="71C6138C" w:rsidR="00220BB9" w:rsidRDefault="00220BB9" w:rsidP="009742B0">
      <w:pPr>
        <w:spacing w:line="280" w:lineRule="atLeast"/>
        <w:rPr>
          <w:sz w:val="20"/>
          <w:szCs w:val="20"/>
        </w:rPr>
      </w:pPr>
      <w:r w:rsidRPr="0090611A">
        <w:rPr>
          <w:sz w:val="20"/>
          <w:szCs w:val="20"/>
        </w:rPr>
        <w:t>(dále jen „část veřejné zakázky“)</w:t>
      </w:r>
      <w:r>
        <w:rPr>
          <w:sz w:val="20"/>
          <w:szCs w:val="20"/>
        </w:rPr>
        <w:t xml:space="preserve"> vybrána nabídka </w:t>
      </w:r>
      <w:r w:rsidR="005C762A">
        <w:rPr>
          <w:sz w:val="20"/>
          <w:szCs w:val="20"/>
        </w:rPr>
        <w:t>D</w:t>
      </w:r>
      <w:r>
        <w:rPr>
          <w:sz w:val="20"/>
          <w:szCs w:val="20"/>
        </w:rPr>
        <w:t>odavat</w:t>
      </w:r>
      <w:r w:rsidR="006A3EFF">
        <w:rPr>
          <w:sz w:val="20"/>
          <w:szCs w:val="20"/>
        </w:rPr>
        <w:t>ele</w:t>
      </w:r>
      <w:r w:rsidR="000A716F">
        <w:rPr>
          <w:sz w:val="20"/>
          <w:szCs w:val="20"/>
        </w:rPr>
        <w:t>,</w:t>
      </w:r>
      <w:r w:rsidR="006A3EFF">
        <w:rPr>
          <w:sz w:val="20"/>
          <w:szCs w:val="20"/>
        </w:rPr>
        <w:t xml:space="preserve"> v souladu s ustanovením § 122</w:t>
      </w:r>
      <w:r>
        <w:rPr>
          <w:sz w:val="20"/>
          <w:szCs w:val="20"/>
        </w:rPr>
        <w:t xml:space="preserve"> odst. 1 Z</w:t>
      </w:r>
      <w:r w:rsidR="006A3EFF">
        <w:rPr>
          <w:sz w:val="20"/>
          <w:szCs w:val="20"/>
        </w:rPr>
        <w:t>Z</w:t>
      </w:r>
      <w:r w:rsidR="000A716F">
        <w:rPr>
          <w:sz w:val="20"/>
          <w:szCs w:val="20"/>
        </w:rPr>
        <w:t xml:space="preserve">VZ, uvedeného ve smluvních stranách této smlouvy. </w:t>
      </w:r>
    </w:p>
    <w:p w14:paraId="281BDFBA" w14:textId="77777777" w:rsidR="009742B0" w:rsidRDefault="009742B0" w:rsidP="009742B0">
      <w:pPr>
        <w:spacing w:line="280" w:lineRule="atLeast"/>
        <w:rPr>
          <w:sz w:val="20"/>
          <w:szCs w:val="20"/>
        </w:rPr>
      </w:pPr>
    </w:p>
    <w:p w14:paraId="5062A7E1" w14:textId="2E51233C" w:rsidR="009742B0" w:rsidRPr="009742B0" w:rsidRDefault="009742B0" w:rsidP="009742B0">
      <w:pPr>
        <w:spacing w:line="280" w:lineRule="atLeast"/>
        <w:ind w:left="705" w:hanging="705"/>
        <w:rPr>
          <w:sz w:val="20"/>
          <w:szCs w:val="20"/>
        </w:rPr>
      </w:pPr>
      <w:r>
        <w:rPr>
          <w:sz w:val="20"/>
          <w:szCs w:val="20"/>
        </w:rPr>
        <w:t>1.1</w:t>
      </w:r>
      <w:r w:rsidRPr="00E708F0">
        <w:rPr>
          <w:sz w:val="20"/>
          <w:szCs w:val="20"/>
        </w:rPr>
        <w:tab/>
      </w:r>
      <w:r w:rsidR="00220BB9" w:rsidRPr="009742B0">
        <w:rPr>
          <w:sz w:val="20"/>
          <w:szCs w:val="20"/>
        </w:rPr>
        <w:t>Tato S</w:t>
      </w:r>
      <w:r w:rsidR="00A85DD7">
        <w:rPr>
          <w:sz w:val="20"/>
          <w:szCs w:val="20"/>
        </w:rPr>
        <w:t xml:space="preserve">mlouva je uzavřena </w:t>
      </w:r>
      <w:r w:rsidR="00220BB9" w:rsidRPr="009742B0">
        <w:rPr>
          <w:sz w:val="20"/>
          <w:szCs w:val="20"/>
        </w:rPr>
        <w:t xml:space="preserve">na </w:t>
      </w:r>
      <w:r w:rsidR="001119A1">
        <w:rPr>
          <w:sz w:val="20"/>
          <w:szCs w:val="20"/>
        </w:rPr>
        <w:t xml:space="preserve">čtvrtou </w:t>
      </w:r>
      <w:r w:rsidR="00220BB9" w:rsidRPr="009742B0">
        <w:rPr>
          <w:sz w:val="20"/>
          <w:szCs w:val="20"/>
        </w:rPr>
        <w:t>část veřejné za</w:t>
      </w:r>
      <w:r w:rsidRPr="009742B0">
        <w:rPr>
          <w:sz w:val="20"/>
          <w:szCs w:val="20"/>
        </w:rPr>
        <w:t>kázky</w:t>
      </w:r>
      <w:r w:rsidR="00A85DD7">
        <w:rPr>
          <w:sz w:val="20"/>
          <w:szCs w:val="20"/>
        </w:rPr>
        <w:t xml:space="preserve"> </w:t>
      </w:r>
      <w:r w:rsidR="00273A0D">
        <w:rPr>
          <w:sz w:val="20"/>
          <w:szCs w:val="20"/>
        </w:rPr>
        <w:t>–</w:t>
      </w:r>
      <w:r w:rsidR="00A85DD7">
        <w:rPr>
          <w:sz w:val="20"/>
          <w:szCs w:val="20"/>
        </w:rPr>
        <w:t xml:space="preserve"> </w:t>
      </w:r>
      <w:r w:rsidR="00273A0D">
        <w:rPr>
          <w:sz w:val="20"/>
          <w:szCs w:val="20"/>
        </w:rPr>
        <w:t xml:space="preserve">Strahovské koleje blok 2 – 12 </w:t>
      </w:r>
      <w:r w:rsidR="005436A4">
        <w:rPr>
          <w:sz w:val="20"/>
          <w:szCs w:val="20"/>
        </w:rPr>
        <w:t xml:space="preserve">a </w:t>
      </w:r>
      <w:r w:rsidR="00273A0D">
        <w:rPr>
          <w:sz w:val="20"/>
          <w:szCs w:val="20"/>
        </w:rPr>
        <w:t xml:space="preserve">bloku 1 ředitelství. </w:t>
      </w:r>
      <w:r w:rsidR="0060159E">
        <w:rPr>
          <w:sz w:val="20"/>
          <w:szCs w:val="20"/>
        </w:rPr>
        <w:t>Dodavatel</w:t>
      </w:r>
      <w:r w:rsidRPr="009742B0">
        <w:rPr>
          <w:sz w:val="20"/>
          <w:szCs w:val="20"/>
        </w:rPr>
        <w:t xml:space="preserve"> touto smlouvou </w:t>
      </w:r>
      <w:r w:rsidR="00220BB9" w:rsidRPr="009742B0">
        <w:rPr>
          <w:sz w:val="20"/>
          <w:szCs w:val="20"/>
        </w:rPr>
        <w:t xml:space="preserve">garantuje </w:t>
      </w:r>
      <w:r w:rsidR="0060159E">
        <w:rPr>
          <w:sz w:val="20"/>
          <w:szCs w:val="20"/>
        </w:rPr>
        <w:t>Objednatel</w:t>
      </w:r>
      <w:r w:rsidR="00220BB9" w:rsidRPr="009742B0">
        <w:rPr>
          <w:sz w:val="20"/>
          <w:szCs w:val="20"/>
        </w:rPr>
        <w:t>i splnění zadání části veřejné zakázky a všech z toho vyplývajících podmínek a povinností. Tato garance je nadřazena ostatním podmínkám a garancím uvedeným ve smlouvě. Pro vyloučení jakýchkoliv pochybností to znamená, že:</w:t>
      </w:r>
    </w:p>
    <w:p w14:paraId="73CF3D40" w14:textId="77777777" w:rsidR="009742B0" w:rsidRPr="009742B0" w:rsidRDefault="00220BB9" w:rsidP="009742B0">
      <w:pPr>
        <w:pStyle w:val="Odstavecseseznamem"/>
        <w:numPr>
          <w:ilvl w:val="0"/>
          <w:numId w:val="18"/>
        </w:numPr>
        <w:spacing w:line="280" w:lineRule="atLeast"/>
        <w:rPr>
          <w:rFonts w:ascii="Arial" w:hAnsi="Arial" w:cs="Arial"/>
          <w:sz w:val="20"/>
          <w:szCs w:val="20"/>
        </w:rPr>
      </w:pPr>
      <w:r w:rsidRPr="009742B0">
        <w:rPr>
          <w:rFonts w:ascii="Arial" w:hAnsi="Arial" w:cs="Arial"/>
          <w:sz w:val="20"/>
          <w:szCs w:val="20"/>
        </w:rPr>
        <w:t xml:space="preserve">v případě jakékoliv nejistoty ohledně výkladu ustanovení smlouvy budou tato ustanovení vykládána tak, aby v co nejširší míře zohledňovala předmět a účel Veřejné zakázky vyjádřený zejména v oddíle 2. Smlouvy.    </w:t>
      </w:r>
    </w:p>
    <w:p w14:paraId="706DAA45" w14:textId="0BEDD537" w:rsidR="00220BB9" w:rsidRPr="009742B0" w:rsidRDefault="009742B0" w:rsidP="009742B0">
      <w:pPr>
        <w:spacing w:line="280" w:lineRule="atLeast"/>
        <w:ind w:left="705" w:hanging="705"/>
        <w:rPr>
          <w:sz w:val="20"/>
          <w:szCs w:val="20"/>
        </w:rPr>
      </w:pPr>
      <w:r>
        <w:rPr>
          <w:sz w:val="20"/>
          <w:szCs w:val="20"/>
        </w:rPr>
        <w:lastRenderedPageBreak/>
        <w:t>1.2</w:t>
      </w:r>
      <w:r w:rsidRPr="00E708F0">
        <w:rPr>
          <w:sz w:val="20"/>
          <w:szCs w:val="20"/>
        </w:rPr>
        <w:tab/>
      </w:r>
      <w:r w:rsidR="0060159E">
        <w:rPr>
          <w:sz w:val="20"/>
          <w:szCs w:val="20"/>
        </w:rPr>
        <w:t>Objednatel</w:t>
      </w:r>
      <w:r w:rsidR="00220BB9" w:rsidRPr="009742B0">
        <w:rPr>
          <w:sz w:val="20"/>
          <w:szCs w:val="20"/>
        </w:rPr>
        <w:t xml:space="preserve"> je organizační složkou státu ve smyslu zákona č. 219/2000 Sb., o majetku České republiky a jejím vystupování v právních vztazích, ve znění pozdějších předpisů. </w:t>
      </w:r>
      <w:r w:rsidR="0060159E">
        <w:rPr>
          <w:sz w:val="20"/>
          <w:szCs w:val="20"/>
        </w:rPr>
        <w:t>Objednatel</w:t>
      </w:r>
      <w:r w:rsidR="00220BB9" w:rsidRPr="009742B0">
        <w:rPr>
          <w:sz w:val="20"/>
          <w:szCs w:val="20"/>
        </w:rPr>
        <w:t xml:space="preserve"> prohlašuje, že je příslušný hospodařit s</w:t>
      </w:r>
      <w:r w:rsidR="006A3EFF" w:rsidRPr="009742B0">
        <w:rPr>
          <w:sz w:val="20"/>
          <w:szCs w:val="20"/>
        </w:rPr>
        <w:t> </w:t>
      </w:r>
      <w:r w:rsidR="00220BB9" w:rsidRPr="009742B0">
        <w:rPr>
          <w:sz w:val="20"/>
          <w:szCs w:val="20"/>
        </w:rPr>
        <w:t>budov</w:t>
      </w:r>
      <w:r w:rsidR="001119A1">
        <w:rPr>
          <w:sz w:val="20"/>
          <w:szCs w:val="20"/>
        </w:rPr>
        <w:t>ami</w:t>
      </w:r>
      <w:r w:rsidR="006A3EFF" w:rsidRPr="009742B0">
        <w:rPr>
          <w:sz w:val="20"/>
          <w:szCs w:val="20"/>
        </w:rPr>
        <w:t xml:space="preserve"> </w:t>
      </w:r>
      <w:r w:rsidR="00220BB9" w:rsidRPr="009742B0">
        <w:rPr>
          <w:sz w:val="20"/>
          <w:szCs w:val="20"/>
        </w:rPr>
        <w:t>(dále jen jako „Objekt</w:t>
      </w:r>
      <w:r w:rsidR="001119A1">
        <w:rPr>
          <w:sz w:val="20"/>
          <w:szCs w:val="20"/>
        </w:rPr>
        <w:t>y</w:t>
      </w:r>
      <w:r w:rsidR="00220BB9" w:rsidRPr="009742B0">
        <w:rPr>
          <w:sz w:val="20"/>
          <w:szCs w:val="20"/>
        </w:rPr>
        <w:t xml:space="preserve"> </w:t>
      </w:r>
      <w:r w:rsidR="0060159E">
        <w:rPr>
          <w:sz w:val="20"/>
          <w:szCs w:val="20"/>
        </w:rPr>
        <w:t>Objednatel</w:t>
      </w:r>
      <w:r w:rsidR="00220BB9" w:rsidRPr="009742B0">
        <w:rPr>
          <w:sz w:val="20"/>
          <w:szCs w:val="20"/>
        </w:rPr>
        <w:t xml:space="preserve">e“).  </w:t>
      </w:r>
    </w:p>
    <w:p w14:paraId="3A2A1A2B" w14:textId="77777777" w:rsidR="00220BB9" w:rsidRPr="009742B0" w:rsidRDefault="00220BB9" w:rsidP="00220BB9">
      <w:pPr>
        <w:spacing w:line="280" w:lineRule="atLeast"/>
        <w:ind w:left="705" w:hanging="705"/>
        <w:rPr>
          <w:sz w:val="20"/>
          <w:szCs w:val="20"/>
        </w:rPr>
      </w:pPr>
    </w:p>
    <w:p w14:paraId="7C3ABC42" w14:textId="77777777" w:rsidR="00220BB9" w:rsidRPr="00E708F0" w:rsidRDefault="00220BB9" w:rsidP="009742B0">
      <w:pPr>
        <w:spacing w:line="280" w:lineRule="atLeast"/>
        <w:ind w:left="705" w:hanging="705"/>
        <w:rPr>
          <w:sz w:val="20"/>
          <w:szCs w:val="20"/>
        </w:rPr>
      </w:pPr>
      <w:r>
        <w:rPr>
          <w:sz w:val="20"/>
          <w:szCs w:val="20"/>
        </w:rPr>
        <w:t xml:space="preserve">       </w:t>
      </w:r>
    </w:p>
    <w:p w14:paraId="74552B9B" w14:textId="77777777" w:rsidR="00220BB9" w:rsidRPr="00E708F0" w:rsidRDefault="00220BB9" w:rsidP="00220BB9">
      <w:pPr>
        <w:spacing w:line="280" w:lineRule="atLeast"/>
        <w:rPr>
          <w:b/>
          <w:sz w:val="20"/>
          <w:szCs w:val="20"/>
          <w:u w:val="single"/>
        </w:rPr>
      </w:pPr>
      <w:r w:rsidRPr="00E708F0">
        <w:rPr>
          <w:b/>
          <w:sz w:val="20"/>
          <w:szCs w:val="20"/>
          <w:u w:val="single"/>
        </w:rPr>
        <w:t>2.</w:t>
      </w:r>
      <w:r w:rsidRPr="00E708F0">
        <w:rPr>
          <w:b/>
          <w:sz w:val="20"/>
          <w:szCs w:val="20"/>
          <w:u w:val="single"/>
        </w:rPr>
        <w:tab/>
        <w:t>Předmět</w:t>
      </w:r>
      <w:r>
        <w:rPr>
          <w:b/>
          <w:sz w:val="20"/>
          <w:szCs w:val="20"/>
          <w:u w:val="single"/>
        </w:rPr>
        <w:t xml:space="preserve"> a účel </w:t>
      </w:r>
      <w:r w:rsidRPr="00E708F0">
        <w:rPr>
          <w:b/>
          <w:sz w:val="20"/>
          <w:szCs w:val="20"/>
          <w:u w:val="single"/>
        </w:rPr>
        <w:t>smlouvy:</w:t>
      </w:r>
    </w:p>
    <w:p w14:paraId="0276CE6D" w14:textId="77777777" w:rsidR="00220BB9" w:rsidRPr="00E708F0" w:rsidRDefault="00220BB9" w:rsidP="00220BB9">
      <w:pPr>
        <w:spacing w:line="280" w:lineRule="atLeast"/>
        <w:rPr>
          <w:sz w:val="20"/>
          <w:szCs w:val="20"/>
        </w:rPr>
      </w:pPr>
    </w:p>
    <w:p w14:paraId="22D9DB7B" w14:textId="33719570" w:rsidR="006A3EFF" w:rsidRDefault="009742B0" w:rsidP="00220BB9">
      <w:pPr>
        <w:spacing w:line="280" w:lineRule="atLeast"/>
        <w:ind w:left="705" w:hanging="705"/>
        <w:rPr>
          <w:sz w:val="20"/>
          <w:szCs w:val="20"/>
        </w:rPr>
      </w:pPr>
      <w:r>
        <w:rPr>
          <w:sz w:val="20"/>
          <w:szCs w:val="20"/>
        </w:rPr>
        <w:t>2.1</w:t>
      </w:r>
      <w:r w:rsidR="00220BB9" w:rsidRPr="00E708F0">
        <w:rPr>
          <w:sz w:val="20"/>
          <w:szCs w:val="20"/>
        </w:rPr>
        <w:tab/>
        <w:t xml:space="preserve">Předmětem této smlouvy je závazek </w:t>
      </w:r>
      <w:r w:rsidR="005C762A">
        <w:rPr>
          <w:sz w:val="20"/>
          <w:szCs w:val="20"/>
        </w:rPr>
        <w:t>D</w:t>
      </w:r>
      <w:r w:rsidR="00220BB9" w:rsidRPr="00E708F0">
        <w:rPr>
          <w:sz w:val="20"/>
          <w:szCs w:val="20"/>
        </w:rPr>
        <w:t xml:space="preserve">odavatele poskytovat </w:t>
      </w:r>
      <w:r w:rsidR="007477B7">
        <w:rPr>
          <w:sz w:val="20"/>
          <w:szCs w:val="20"/>
        </w:rPr>
        <w:t>O</w:t>
      </w:r>
      <w:r w:rsidR="00220BB9" w:rsidRPr="00E708F0">
        <w:rPr>
          <w:sz w:val="20"/>
          <w:szCs w:val="20"/>
        </w:rPr>
        <w:t>bjednateli za podmínek v této smlouvě a jejích přílohách uvedených</w:t>
      </w:r>
      <w:r w:rsidR="00B15ADF">
        <w:rPr>
          <w:sz w:val="20"/>
          <w:szCs w:val="20"/>
        </w:rPr>
        <w:t>,</w:t>
      </w:r>
      <w:r w:rsidR="001119A1">
        <w:rPr>
          <w:sz w:val="20"/>
          <w:szCs w:val="20"/>
        </w:rPr>
        <w:t xml:space="preserve"> zejména </w:t>
      </w:r>
      <w:r w:rsidR="00220BB9" w:rsidRPr="00E708F0">
        <w:rPr>
          <w:sz w:val="20"/>
          <w:szCs w:val="20"/>
        </w:rPr>
        <w:t>v souladu s</w:t>
      </w:r>
      <w:r w:rsidR="001119A1">
        <w:rPr>
          <w:sz w:val="20"/>
          <w:szCs w:val="20"/>
        </w:rPr>
        <w:t> Položkovým rozpočtem</w:t>
      </w:r>
      <w:r w:rsidR="00220BB9" w:rsidRPr="00E708F0">
        <w:rPr>
          <w:sz w:val="20"/>
          <w:szCs w:val="20"/>
        </w:rPr>
        <w:t xml:space="preserve"> </w:t>
      </w:r>
      <w:r w:rsidR="003202C8">
        <w:rPr>
          <w:sz w:val="20"/>
          <w:szCs w:val="20"/>
        </w:rPr>
        <w:t xml:space="preserve">(nabídkou uchazeče ze ZŘ) </w:t>
      </w:r>
      <w:r w:rsidR="00220BB9">
        <w:rPr>
          <w:sz w:val="20"/>
          <w:szCs w:val="20"/>
        </w:rPr>
        <w:t xml:space="preserve">ze dne </w:t>
      </w:r>
      <w:r w:rsidR="00A57A0C">
        <w:rPr>
          <w:sz w:val="20"/>
          <w:szCs w:val="20"/>
        </w:rPr>
        <w:t>8. 11. 2017,</w:t>
      </w:r>
      <w:r w:rsidR="008A1E1B">
        <w:rPr>
          <w:sz w:val="20"/>
          <w:szCs w:val="20"/>
        </w:rPr>
        <w:t xml:space="preserve"> </w:t>
      </w:r>
      <w:r w:rsidR="00220BB9" w:rsidRPr="001700B8">
        <w:rPr>
          <w:sz w:val="20"/>
          <w:szCs w:val="20"/>
        </w:rPr>
        <w:t xml:space="preserve">která tvoří </w:t>
      </w:r>
      <w:r w:rsidR="0084050C" w:rsidRPr="0084050C">
        <w:rPr>
          <w:sz w:val="20"/>
          <w:szCs w:val="20"/>
        </w:rPr>
        <w:t>P</w:t>
      </w:r>
      <w:r w:rsidR="00220BB9" w:rsidRPr="0084050C">
        <w:rPr>
          <w:sz w:val="20"/>
          <w:szCs w:val="20"/>
        </w:rPr>
        <w:t xml:space="preserve">řílohu č. </w:t>
      </w:r>
      <w:r w:rsidR="001119A1">
        <w:rPr>
          <w:sz w:val="20"/>
          <w:szCs w:val="20"/>
        </w:rPr>
        <w:t>1</w:t>
      </w:r>
      <w:r w:rsidR="00220BB9" w:rsidRPr="0084050C">
        <w:rPr>
          <w:sz w:val="20"/>
          <w:szCs w:val="20"/>
        </w:rPr>
        <w:t xml:space="preserve"> smlouvy</w:t>
      </w:r>
      <w:r w:rsidR="00220BB9" w:rsidRPr="001700B8">
        <w:rPr>
          <w:sz w:val="20"/>
          <w:szCs w:val="20"/>
        </w:rPr>
        <w:t>, práce a služby spočívající</w:t>
      </w:r>
      <w:r w:rsidR="00220BB9" w:rsidRPr="00E708F0">
        <w:rPr>
          <w:sz w:val="20"/>
          <w:szCs w:val="20"/>
        </w:rPr>
        <w:t xml:space="preserve"> v</w:t>
      </w:r>
      <w:r w:rsidR="00220BB9">
        <w:rPr>
          <w:sz w:val="20"/>
          <w:szCs w:val="20"/>
        </w:rPr>
        <w:t> </w:t>
      </w:r>
      <w:r w:rsidR="00220BB9" w:rsidRPr="00E708F0">
        <w:rPr>
          <w:sz w:val="20"/>
          <w:szCs w:val="20"/>
        </w:rPr>
        <w:t>zajištění</w:t>
      </w:r>
      <w:r w:rsidR="00B44FDC">
        <w:rPr>
          <w:sz w:val="20"/>
          <w:szCs w:val="20"/>
        </w:rPr>
        <w:t xml:space="preserve"> </w:t>
      </w:r>
      <w:r w:rsidR="000A716F">
        <w:rPr>
          <w:sz w:val="20"/>
          <w:szCs w:val="20"/>
        </w:rPr>
        <w:t>úklidových služeb</w:t>
      </w:r>
      <w:r w:rsidR="00220BB9">
        <w:rPr>
          <w:sz w:val="20"/>
          <w:szCs w:val="20"/>
        </w:rPr>
        <w:t xml:space="preserve"> </w:t>
      </w:r>
      <w:r w:rsidR="0054462E">
        <w:rPr>
          <w:sz w:val="20"/>
          <w:szCs w:val="20"/>
        </w:rPr>
        <w:t>v O</w:t>
      </w:r>
      <w:r w:rsidR="00220BB9">
        <w:rPr>
          <w:sz w:val="20"/>
          <w:szCs w:val="20"/>
        </w:rPr>
        <w:t>bjekt</w:t>
      </w:r>
      <w:r w:rsidR="005436A4">
        <w:rPr>
          <w:sz w:val="20"/>
          <w:szCs w:val="20"/>
        </w:rPr>
        <w:t>ech</w:t>
      </w:r>
      <w:r w:rsidR="00220BB9">
        <w:rPr>
          <w:sz w:val="20"/>
          <w:szCs w:val="20"/>
        </w:rPr>
        <w:t xml:space="preserve"> </w:t>
      </w:r>
      <w:r w:rsidR="0060159E">
        <w:rPr>
          <w:sz w:val="20"/>
          <w:szCs w:val="20"/>
        </w:rPr>
        <w:t>Objednatel</w:t>
      </w:r>
      <w:r w:rsidR="00220BB9">
        <w:rPr>
          <w:sz w:val="20"/>
          <w:szCs w:val="20"/>
        </w:rPr>
        <w:t>e</w:t>
      </w:r>
      <w:r w:rsidR="006A3EFF">
        <w:rPr>
          <w:sz w:val="20"/>
          <w:szCs w:val="20"/>
        </w:rPr>
        <w:t>.</w:t>
      </w:r>
    </w:p>
    <w:p w14:paraId="1AC5B3C9" w14:textId="77777777" w:rsidR="006A3EFF" w:rsidRPr="00E708F0" w:rsidRDefault="006A3EFF" w:rsidP="006A3EFF">
      <w:pPr>
        <w:spacing w:line="280" w:lineRule="atLeast"/>
        <w:rPr>
          <w:sz w:val="20"/>
          <w:szCs w:val="20"/>
        </w:rPr>
      </w:pPr>
    </w:p>
    <w:p w14:paraId="2D8EF60B" w14:textId="08AD7BD1" w:rsidR="007A48BA" w:rsidRPr="0084050C" w:rsidRDefault="006A3EFF" w:rsidP="009742B0">
      <w:pPr>
        <w:spacing w:line="280" w:lineRule="atLeast"/>
        <w:ind w:left="705" w:hanging="705"/>
        <w:rPr>
          <w:sz w:val="20"/>
          <w:szCs w:val="20"/>
        </w:rPr>
      </w:pPr>
      <w:r>
        <w:rPr>
          <w:sz w:val="20"/>
          <w:szCs w:val="20"/>
        </w:rPr>
        <w:t>2.2</w:t>
      </w:r>
      <w:r w:rsidRPr="00E708F0">
        <w:rPr>
          <w:sz w:val="20"/>
          <w:szCs w:val="20"/>
        </w:rPr>
        <w:tab/>
      </w:r>
      <w:r w:rsidR="0060159E">
        <w:rPr>
          <w:sz w:val="20"/>
          <w:szCs w:val="20"/>
        </w:rPr>
        <w:t>Dodavatel</w:t>
      </w:r>
      <w:r w:rsidRPr="0084050C">
        <w:rPr>
          <w:sz w:val="20"/>
          <w:szCs w:val="20"/>
        </w:rPr>
        <w:t xml:space="preserve"> se na základě této smlouvy zavazuje provádět pro </w:t>
      </w:r>
      <w:r w:rsidR="00DE39EA">
        <w:rPr>
          <w:sz w:val="20"/>
          <w:szCs w:val="20"/>
        </w:rPr>
        <w:t>O</w:t>
      </w:r>
      <w:r w:rsidRPr="0084050C">
        <w:rPr>
          <w:sz w:val="20"/>
          <w:szCs w:val="20"/>
        </w:rPr>
        <w:t xml:space="preserve">bjednatele </w:t>
      </w:r>
      <w:r w:rsidR="000A716F">
        <w:rPr>
          <w:sz w:val="20"/>
          <w:szCs w:val="20"/>
        </w:rPr>
        <w:t xml:space="preserve">pravidelné </w:t>
      </w:r>
      <w:r w:rsidRPr="0084050C">
        <w:rPr>
          <w:bCs/>
          <w:sz w:val="20"/>
          <w:szCs w:val="20"/>
        </w:rPr>
        <w:t>úkl</w:t>
      </w:r>
      <w:r w:rsidR="0084050C">
        <w:rPr>
          <w:bCs/>
          <w:sz w:val="20"/>
          <w:szCs w:val="20"/>
        </w:rPr>
        <w:t xml:space="preserve">idové práce a služby ubytovacích, </w:t>
      </w:r>
      <w:r w:rsidRPr="0084050C">
        <w:rPr>
          <w:bCs/>
          <w:sz w:val="20"/>
          <w:szCs w:val="20"/>
        </w:rPr>
        <w:t>administrativních a kancelářských prostor dle konkrétní specifikace jednotlivých úklidových činností obsažených</w:t>
      </w:r>
      <w:r w:rsidR="00B33C5B">
        <w:rPr>
          <w:sz w:val="20"/>
          <w:szCs w:val="20"/>
        </w:rPr>
        <w:t xml:space="preserve"> v </w:t>
      </w:r>
      <w:r w:rsidR="005436A4">
        <w:rPr>
          <w:sz w:val="20"/>
          <w:szCs w:val="20"/>
        </w:rPr>
        <w:t>P</w:t>
      </w:r>
      <w:r w:rsidR="00B33C5B">
        <w:rPr>
          <w:sz w:val="20"/>
          <w:szCs w:val="20"/>
        </w:rPr>
        <w:t xml:space="preserve">říloze č. 1 - </w:t>
      </w:r>
      <w:r w:rsidR="005436A4">
        <w:rPr>
          <w:sz w:val="20"/>
          <w:szCs w:val="20"/>
        </w:rPr>
        <w:t>P</w:t>
      </w:r>
      <w:r w:rsidR="0084050C" w:rsidRPr="0084050C">
        <w:rPr>
          <w:sz w:val="20"/>
          <w:szCs w:val="20"/>
        </w:rPr>
        <w:t>oložkový rozpočet</w:t>
      </w:r>
      <w:r w:rsidR="00B33C5B">
        <w:rPr>
          <w:sz w:val="20"/>
          <w:szCs w:val="20"/>
        </w:rPr>
        <w:t xml:space="preserve"> a v Příloze č. 2 -</w:t>
      </w:r>
      <w:r w:rsidR="005436A4">
        <w:rPr>
          <w:sz w:val="20"/>
          <w:szCs w:val="20"/>
        </w:rPr>
        <w:t>S</w:t>
      </w:r>
      <w:r w:rsidR="00B33C5B">
        <w:rPr>
          <w:sz w:val="20"/>
          <w:szCs w:val="20"/>
        </w:rPr>
        <w:t>pecifikace</w:t>
      </w:r>
      <w:r w:rsidR="0084050C" w:rsidRPr="0084050C">
        <w:rPr>
          <w:sz w:val="20"/>
          <w:szCs w:val="20"/>
        </w:rPr>
        <w:t>, technické podmínky</w:t>
      </w:r>
      <w:r w:rsidRPr="0084050C">
        <w:rPr>
          <w:sz w:val="20"/>
          <w:szCs w:val="20"/>
        </w:rPr>
        <w:t xml:space="preserve">, které jsou nedílnou součástí této smlouvy. </w:t>
      </w:r>
    </w:p>
    <w:p w14:paraId="6081DD89" w14:textId="0273B17C" w:rsidR="0084050C" w:rsidRDefault="007A48BA" w:rsidP="009742B0">
      <w:pPr>
        <w:spacing w:line="280" w:lineRule="atLeast"/>
        <w:ind w:left="705" w:hanging="705"/>
        <w:rPr>
          <w:sz w:val="20"/>
          <w:szCs w:val="20"/>
        </w:rPr>
      </w:pPr>
      <w:r>
        <w:rPr>
          <w:sz w:val="20"/>
          <w:szCs w:val="20"/>
        </w:rPr>
        <w:t xml:space="preserve">            </w:t>
      </w:r>
      <w:r w:rsidR="0060159E">
        <w:rPr>
          <w:sz w:val="20"/>
          <w:szCs w:val="20"/>
        </w:rPr>
        <w:t>Dodavatel</w:t>
      </w:r>
      <w:r w:rsidR="008501C5">
        <w:rPr>
          <w:sz w:val="20"/>
          <w:szCs w:val="20"/>
        </w:rPr>
        <w:t xml:space="preserve"> se dále zavazuje </w:t>
      </w:r>
      <w:r w:rsidR="006A3EFF" w:rsidRPr="006A3EFF">
        <w:rPr>
          <w:sz w:val="20"/>
          <w:szCs w:val="20"/>
        </w:rPr>
        <w:t xml:space="preserve">provádět </w:t>
      </w:r>
      <w:r w:rsidR="003202C8">
        <w:rPr>
          <w:sz w:val="20"/>
          <w:szCs w:val="20"/>
        </w:rPr>
        <w:t>„</w:t>
      </w:r>
      <w:r w:rsidR="006A3EFF" w:rsidRPr="006A3EFF">
        <w:rPr>
          <w:sz w:val="20"/>
          <w:szCs w:val="20"/>
        </w:rPr>
        <w:t>mimoř</w:t>
      </w:r>
      <w:r>
        <w:rPr>
          <w:sz w:val="20"/>
          <w:szCs w:val="20"/>
        </w:rPr>
        <w:t>ádné</w:t>
      </w:r>
      <w:r w:rsidRPr="00627F14">
        <w:rPr>
          <w:b/>
          <w:bCs/>
          <w:sz w:val="20"/>
          <w:szCs w:val="20"/>
        </w:rPr>
        <w:t>“</w:t>
      </w:r>
      <w:r w:rsidR="006A3EFF" w:rsidRPr="006A3EFF">
        <w:rPr>
          <w:sz w:val="20"/>
          <w:szCs w:val="20"/>
        </w:rPr>
        <w:t xml:space="preserve"> úklidové služby v rozsahu a za podmínek uvedených v této smlouv</w:t>
      </w:r>
      <w:r w:rsidR="006A3EFF" w:rsidRPr="0084050C">
        <w:rPr>
          <w:sz w:val="20"/>
          <w:szCs w:val="20"/>
        </w:rPr>
        <w:t xml:space="preserve">ě a </w:t>
      </w:r>
      <w:r w:rsidR="00B33C5B">
        <w:rPr>
          <w:sz w:val="20"/>
          <w:szCs w:val="20"/>
        </w:rPr>
        <w:t xml:space="preserve">v </w:t>
      </w:r>
      <w:r w:rsidR="005436A4">
        <w:rPr>
          <w:sz w:val="20"/>
          <w:szCs w:val="20"/>
        </w:rPr>
        <w:t>P</w:t>
      </w:r>
      <w:r w:rsidR="00B33C5B">
        <w:rPr>
          <w:sz w:val="20"/>
          <w:szCs w:val="20"/>
        </w:rPr>
        <w:t xml:space="preserve">říloze č. 1 - </w:t>
      </w:r>
      <w:r w:rsidR="005436A4">
        <w:rPr>
          <w:sz w:val="20"/>
          <w:szCs w:val="20"/>
        </w:rPr>
        <w:t>P</w:t>
      </w:r>
      <w:r w:rsidR="0084050C" w:rsidRPr="0084050C">
        <w:rPr>
          <w:sz w:val="20"/>
          <w:szCs w:val="20"/>
        </w:rPr>
        <w:t>oložkový rozpočet</w:t>
      </w:r>
      <w:r w:rsidR="006A3EFF" w:rsidRPr="0084050C">
        <w:rPr>
          <w:sz w:val="20"/>
          <w:szCs w:val="20"/>
        </w:rPr>
        <w:t xml:space="preserve"> této smlouvy </w:t>
      </w:r>
      <w:r w:rsidR="006A3EFF" w:rsidRPr="0084050C">
        <w:rPr>
          <w:bCs/>
          <w:sz w:val="20"/>
          <w:szCs w:val="20"/>
        </w:rPr>
        <w:t>(dál</w:t>
      </w:r>
      <w:r w:rsidRPr="0084050C">
        <w:rPr>
          <w:bCs/>
          <w:sz w:val="20"/>
          <w:szCs w:val="20"/>
        </w:rPr>
        <w:t>e té</w:t>
      </w:r>
      <w:r w:rsidR="00B33C5B">
        <w:rPr>
          <w:bCs/>
          <w:sz w:val="20"/>
          <w:szCs w:val="20"/>
        </w:rPr>
        <w:t>ž jen „Mimořádný</w:t>
      </w:r>
      <w:r w:rsidR="006A3EFF" w:rsidRPr="0084050C">
        <w:rPr>
          <w:bCs/>
          <w:sz w:val="20"/>
          <w:szCs w:val="20"/>
        </w:rPr>
        <w:t xml:space="preserve"> úklid“).</w:t>
      </w:r>
      <w:r w:rsidR="009742B0" w:rsidRPr="0084050C">
        <w:rPr>
          <w:sz w:val="20"/>
          <w:szCs w:val="20"/>
        </w:rPr>
        <w:t xml:space="preserve"> </w:t>
      </w:r>
    </w:p>
    <w:p w14:paraId="711CACEE" w14:textId="77777777" w:rsidR="0084050C" w:rsidRDefault="0084050C" w:rsidP="009742B0">
      <w:pPr>
        <w:spacing w:line="280" w:lineRule="atLeast"/>
        <w:ind w:left="705" w:hanging="705"/>
        <w:rPr>
          <w:sz w:val="20"/>
          <w:szCs w:val="20"/>
        </w:rPr>
      </w:pPr>
    </w:p>
    <w:p w14:paraId="74231055" w14:textId="77777777" w:rsidR="0084050C" w:rsidRDefault="0084050C" w:rsidP="0084050C">
      <w:pPr>
        <w:spacing w:line="280" w:lineRule="atLeast"/>
        <w:ind w:left="705" w:hanging="705"/>
        <w:rPr>
          <w:sz w:val="20"/>
          <w:szCs w:val="20"/>
        </w:rPr>
      </w:pPr>
      <w:r>
        <w:rPr>
          <w:sz w:val="20"/>
          <w:szCs w:val="20"/>
        </w:rPr>
        <w:t xml:space="preserve">            </w:t>
      </w:r>
      <w:r w:rsidR="00220BB9" w:rsidRPr="0084050C">
        <w:rPr>
          <w:sz w:val="20"/>
          <w:szCs w:val="20"/>
        </w:rPr>
        <w:t>Rozsah, způsob provedení, minimální úroveň, kvalita a konkrétní místo plnění služeb jsou popsány v této smlouvě a v přílohách této smlouvy.</w:t>
      </w:r>
      <w:r w:rsidR="00CE7176" w:rsidRPr="0084050C">
        <w:rPr>
          <w:sz w:val="20"/>
          <w:szCs w:val="20"/>
        </w:rPr>
        <w:t xml:space="preserve"> </w:t>
      </w:r>
    </w:p>
    <w:p w14:paraId="0036800C" w14:textId="77777777" w:rsidR="0084050C" w:rsidRPr="00863CFA" w:rsidRDefault="0084050C" w:rsidP="009742B0">
      <w:pPr>
        <w:spacing w:line="280" w:lineRule="atLeast"/>
        <w:rPr>
          <w:sz w:val="20"/>
          <w:szCs w:val="20"/>
        </w:rPr>
      </w:pPr>
    </w:p>
    <w:p w14:paraId="45DB06E1" w14:textId="7DFC1B02" w:rsidR="00220BB9" w:rsidRDefault="0060159E" w:rsidP="00220BB9">
      <w:pPr>
        <w:pStyle w:val="Odstavecseseznamem"/>
        <w:numPr>
          <w:ilvl w:val="1"/>
          <w:numId w:val="3"/>
        </w:numPr>
        <w:ind w:hanging="720"/>
        <w:rPr>
          <w:rFonts w:ascii="Arial" w:hAnsi="Arial" w:cs="Arial"/>
          <w:sz w:val="20"/>
          <w:szCs w:val="20"/>
        </w:rPr>
      </w:pPr>
      <w:r>
        <w:rPr>
          <w:rFonts w:ascii="Arial" w:hAnsi="Arial" w:cs="Arial"/>
          <w:sz w:val="20"/>
          <w:szCs w:val="20"/>
        </w:rPr>
        <w:t>Dodavatel</w:t>
      </w:r>
      <w:r w:rsidR="00220BB9" w:rsidRPr="00617C12">
        <w:rPr>
          <w:rFonts w:ascii="Arial" w:hAnsi="Arial" w:cs="Arial"/>
          <w:sz w:val="20"/>
          <w:szCs w:val="20"/>
        </w:rPr>
        <w:t xml:space="preserve"> je v rámci </w:t>
      </w:r>
      <w:r w:rsidR="00220BB9">
        <w:rPr>
          <w:rFonts w:ascii="Arial" w:hAnsi="Arial" w:cs="Arial"/>
          <w:sz w:val="20"/>
          <w:szCs w:val="20"/>
        </w:rPr>
        <w:t xml:space="preserve">implementační fáze </w:t>
      </w:r>
      <w:r w:rsidR="00220BB9" w:rsidRPr="00617C12">
        <w:rPr>
          <w:rFonts w:ascii="Arial" w:hAnsi="Arial" w:cs="Arial"/>
          <w:sz w:val="20"/>
          <w:szCs w:val="20"/>
        </w:rPr>
        <w:t xml:space="preserve">plnění povinen mimo jiné </w:t>
      </w:r>
      <w:r w:rsidR="00220BB9">
        <w:rPr>
          <w:rFonts w:ascii="Arial" w:hAnsi="Arial" w:cs="Arial"/>
          <w:sz w:val="20"/>
          <w:szCs w:val="20"/>
        </w:rPr>
        <w:t xml:space="preserve">dále </w:t>
      </w:r>
      <w:r w:rsidR="00220BB9" w:rsidRPr="00617C12">
        <w:rPr>
          <w:rFonts w:ascii="Arial" w:hAnsi="Arial" w:cs="Arial"/>
          <w:sz w:val="20"/>
          <w:szCs w:val="20"/>
        </w:rPr>
        <w:t>zajistit:</w:t>
      </w:r>
    </w:p>
    <w:p w14:paraId="7EA3BA41" w14:textId="4BA518B5" w:rsidR="00220BB9" w:rsidRPr="00617C12" w:rsidRDefault="00220BB9" w:rsidP="00220BB9">
      <w:pPr>
        <w:pStyle w:val="Odstavecseseznamem"/>
        <w:numPr>
          <w:ilvl w:val="0"/>
          <w:numId w:val="2"/>
        </w:numPr>
        <w:tabs>
          <w:tab w:val="clear" w:pos="720"/>
          <w:tab w:val="num" w:pos="1440"/>
        </w:tabs>
        <w:ind w:left="1440" w:hanging="720"/>
        <w:jc w:val="both"/>
        <w:rPr>
          <w:rFonts w:ascii="Arial" w:hAnsi="Arial" w:cs="Arial"/>
          <w:sz w:val="20"/>
          <w:szCs w:val="20"/>
        </w:rPr>
      </w:pPr>
      <w:r>
        <w:rPr>
          <w:rFonts w:ascii="Arial" w:hAnsi="Arial" w:cs="Arial"/>
          <w:sz w:val="20"/>
          <w:szCs w:val="20"/>
        </w:rPr>
        <w:t xml:space="preserve">převzetí jednotlivých </w:t>
      </w:r>
      <w:r w:rsidRPr="00617C12">
        <w:rPr>
          <w:rFonts w:ascii="Arial" w:hAnsi="Arial" w:cs="Arial"/>
          <w:sz w:val="20"/>
          <w:szCs w:val="20"/>
        </w:rPr>
        <w:t>činnost</w:t>
      </w:r>
      <w:r>
        <w:rPr>
          <w:rFonts w:ascii="Arial" w:hAnsi="Arial" w:cs="Arial"/>
          <w:sz w:val="20"/>
          <w:szCs w:val="20"/>
        </w:rPr>
        <w:t>í</w:t>
      </w:r>
      <w:r w:rsidRPr="00617C12">
        <w:rPr>
          <w:rFonts w:ascii="Arial" w:hAnsi="Arial" w:cs="Arial"/>
          <w:sz w:val="20"/>
          <w:szCs w:val="20"/>
        </w:rPr>
        <w:t xml:space="preserve"> na </w:t>
      </w:r>
      <w:r>
        <w:rPr>
          <w:rFonts w:ascii="Arial" w:hAnsi="Arial" w:cs="Arial"/>
          <w:sz w:val="20"/>
          <w:szCs w:val="20"/>
        </w:rPr>
        <w:t>Objekt</w:t>
      </w:r>
      <w:r w:rsidR="005436A4">
        <w:rPr>
          <w:rFonts w:ascii="Arial" w:hAnsi="Arial" w:cs="Arial"/>
          <w:sz w:val="20"/>
          <w:szCs w:val="20"/>
        </w:rPr>
        <w:t>ech</w:t>
      </w:r>
      <w:r>
        <w:rPr>
          <w:rFonts w:ascii="Arial" w:hAnsi="Arial" w:cs="Arial"/>
          <w:sz w:val="20"/>
          <w:szCs w:val="20"/>
        </w:rPr>
        <w:t xml:space="preserve"> </w:t>
      </w:r>
      <w:r w:rsidR="0060159E">
        <w:rPr>
          <w:rFonts w:ascii="Arial" w:hAnsi="Arial" w:cs="Arial"/>
          <w:sz w:val="20"/>
          <w:szCs w:val="20"/>
        </w:rPr>
        <w:t>Objednatel</w:t>
      </w:r>
      <w:r>
        <w:rPr>
          <w:rFonts w:ascii="Arial" w:hAnsi="Arial" w:cs="Arial"/>
          <w:sz w:val="20"/>
          <w:szCs w:val="20"/>
        </w:rPr>
        <w:t>e, které jsou předmětem plnění dle této smlouvy,</w:t>
      </w:r>
      <w:r w:rsidRPr="00617C12" w:rsidDel="005719A3">
        <w:rPr>
          <w:rFonts w:ascii="Arial" w:hAnsi="Arial" w:cs="Arial"/>
          <w:sz w:val="20"/>
          <w:szCs w:val="20"/>
        </w:rPr>
        <w:t xml:space="preserve"> </w:t>
      </w:r>
    </w:p>
    <w:p w14:paraId="6A2D5A01" w14:textId="77777777" w:rsidR="005436A4" w:rsidRDefault="00220BB9" w:rsidP="003202C8">
      <w:pPr>
        <w:pStyle w:val="Odstavecseseznamem"/>
        <w:numPr>
          <w:ilvl w:val="0"/>
          <w:numId w:val="2"/>
        </w:numPr>
        <w:tabs>
          <w:tab w:val="clear" w:pos="720"/>
          <w:tab w:val="num" w:pos="1440"/>
        </w:tabs>
        <w:ind w:left="1440" w:hanging="720"/>
        <w:rPr>
          <w:rFonts w:ascii="Arial" w:hAnsi="Arial" w:cs="Arial"/>
          <w:sz w:val="20"/>
          <w:szCs w:val="20"/>
        </w:rPr>
      </w:pPr>
      <w:r>
        <w:rPr>
          <w:rFonts w:ascii="Arial" w:hAnsi="Arial" w:cs="Arial"/>
          <w:sz w:val="20"/>
          <w:szCs w:val="20"/>
        </w:rPr>
        <w:t xml:space="preserve">zajištění </w:t>
      </w:r>
      <w:r w:rsidRPr="00617C12">
        <w:rPr>
          <w:rFonts w:ascii="Arial" w:hAnsi="Arial" w:cs="Arial"/>
          <w:sz w:val="20"/>
          <w:szCs w:val="20"/>
        </w:rPr>
        <w:t>kontinuit</w:t>
      </w:r>
      <w:r>
        <w:rPr>
          <w:rFonts w:ascii="Arial" w:hAnsi="Arial" w:cs="Arial"/>
          <w:sz w:val="20"/>
          <w:szCs w:val="20"/>
        </w:rPr>
        <w:t>y</w:t>
      </w:r>
      <w:r w:rsidRPr="00617C12">
        <w:rPr>
          <w:rFonts w:ascii="Arial" w:hAnsi="Arial" w:cs="Arial"/>
          <w:sz w:val="20"/>
          <w:szCs w:val="20"/>
        </w:rPr>
        <w:t xml:space="preserve"> činností</w:t>
      </w:r>
      <w:r>
        <w:rPr>
          <w:rFonts w:ascii="Arial" w:hAnsi="Arial" w:cs="Arial"/>
          <w:sz w:val="20"/>
          <w:szCs w:val="20"/>
        </w:rPr>
        <w:t>, které jsou předmětem plnění dle této smlouvy</w:t>
      </w:r>
    </w:p>
    <w:p w14:paraId="68E2C515" w14:textId="6D913E87" w:rsidR="005436A4" w:rsidRDefault="005436A4" w:rsidP="00194A8B">
      <w:pPr>
        <w:spacing w:line="276" w:lineRule="auto"/>
        <w:ind w:left="705" w:hanging="705"/>
        <w:rPr>
          <w:sz w:val="20"/>
          <w:szCs w:val="20"/>
        </w:rPr>
      </w:pPr>
      <w:r>
        <w:rPr>
          <w:sz w:val="20"/>
          <w:szCs w:val="20"/>
        </w:rPr>
        <w:t>2.4</w:t>
      </w:r>
      <w:r>
        <w:rPr>
          <w:sz w:val="20"/>
          <w:szCs w:val="20"/>
        </w:rPr>
        <w:tab/>
      </w:r>
      <w:r w:rsidR="0060159E">
        <w:rPr>
          <w:sz w:val="20"/>
          <w:szCs w:val="20"/>
        </w:rPr>
        <w:t>Objednatel</w:t>
      </w:r>
      <w:r w:rsidRPr="002E2280">
        <w:rPr>
          <w:sz w:val="20"/>
          <w:szCs w:val="20"/>
        </w:rPr>
        <w:t xml:space="preserve"> si vyhrazuje </w:t>
      </w:r>
      <w:r w:rsidRPr="00005E45">
        <w:rPr>
          <w:sz w:val="20"/>
          <w:szCs w:val="20"/>
        </w:rPr>
        <w:t xml:space="preserve">právo změny závazku ve smyslu ustanovení § 100 odst. 3 </w:t>
      </w:r>
      <w:r>
        <w:rPr>
          <w:sz w:val="20"/>
          <w:szCs w:val="20"/>
        </w:rPr>
        <w:t>ZZVZ</w:t>
      </w:r>
      <w:r w:rsidRPr="00005E45">
        <w:rPr>
          <w:sz w:val="20"/>
          <w:szCs w:val="20"/>
        </w:rPr>
        <w:t xml:space="preserve"> na poskytnutí případných služeb specifikovaných v příloze č. 1 smlouvy, jejichž případná potřeba vznikne v průběhu realizace předmětu plnění, a to dle § 66 </w:t>
      </w:r>
      <w:r>
        <w:rPr>
          <w:sz w:val="20"/>
          <w:szCs w:val="20"/>
        </w:rPr>
        <w:t>ZZVZ</w:t>
      </w:r>
      <w:r w:rsidRPr="00005E45">
        <w:rPr>
          <w:sz w:val="20"/>
          <w:szCs w:val="20"/>
        </w:rPr>
        <w:t xml:space="preserve"> - jednací</w:t>
      </w:r>
      <w:r w:rsidRPr="002E2280">
        <w:rPr>
          <w:sz w:val="20"/>
          <w:szCs w:val="20"/>
        </w:rPr>
        <w:t xml:space="preserve"> řízení bez uveřejnění. Vyhrazená změna závazku musí být zadána dle § 66 </w:t>
      </w:r>
      <w:r>
        <w:rPr>
          <w:sz w:val="20"/>
          <w:szCs w:val="20"/>
        </w:rPr>
        <w:t>ZZVZ</w:t>
      </w:r>
      <w:r w:rsidRPr="002E2280">
        <w:rPr>
          <w:sz w:val="20"/>
          <w:szCs w:val="20"/>
        </w:rPr>
        <w:t xml:space="preserve">, nejpozději do tří let od podpisu smlouvy, přičemž skutečná cena za tyto služby bez DPH nepřesáhne 30% předpokládané hodnoty původní veřejné zakázky, ani nepřesáhne 30% ceny původní veřejné zakázky Vyhrazenou změnu je </w:t>
      </w:r>
      <w:r w:rsidR="00F42FDF">
        <w:rPr>
          <w:sz w:val="20"/>
          <w:szCs w:val="20"/>
        </w:rPr>
        <w:t>Objednatel</w:t>
      </w:r>
      <w:r w:rsidRPr="002E2280">
        <w:rPr>
          <w:sz w:val="20"/>
          <w:szCs w:val="20"/>
        </w:rPr>
        <w:t xml:space="preserve"> oprávněn uplatnit vůči </w:t>
      </w:r>
      <w:r w:rsidR="0060159E">
        <w:rPr>
          <w:sz w:val="20"/>
          <w:szCs w:val="20"/>
        </w:rPr>
        <w:t>Dodavatel</w:t>
      </w:r>
      <w:r w:rsidRPr="002E2280">
        <w:rPr>
          <w:sz w:val="20"/>
          <w:szCs w:val="20"/>
        </w:rPr>
        <w:t>i, s nímž bude uzavřena Smlouva na veřejnou zakázku.</w:t>
      </w:r>
    </w:p>
    <w:p w14:paraId="5EAFA5F9" w14:textId="77777777" w:rsidR="009742B0" w:rsidRPr="00194A8B" w:rsidRDefault="009742B0" w:rsidP="00194A8B">
      <w:pPr>
        <w:ind w:left="705" w:hanging="705"/>
        <w:rPr>
          <w:sz w:val="20"/>
          <w:szCs w:val="20"/>
        </w:rPr>
      </w:pPr>
    </w:p>
    <w:p w14:paraId="137F1827" w14:textId="33CDDBEC" w:rsidR="00D65F8C" w:rsidRDefault="009742B0" w:rsidP="009742B0">
      <w:pPr>
        <w:spacing w:line="280" w:lineRule="atLeast"/>
        <w:ind w:left="705" w:hanging="705"/>
        <w:rPr>
          <w:sz w:val="20"/>
          <w:szCs w:val="20"/>
        </w:rPr>
      </w:pPr>
      <w:r>
        <w:rPr>
          <w:sz w:val="20"/>
          <w:szCs w:val="20"/>
        </w:rPr>
        <w:t>2.</w:t>
      </w:r>
      <w:r w:rsidR="005436A4">
        <w:rPr>
          <w:sz w:val="20"/>
          <w:szCs w:val="20"/>
        </w:rPr>
        <w:t>5</w:t>
      </w:r>
      <w:r w:rsidRPr="00E708F0">
        <w:rPr>
          <w:sz w:val="20"/>
          <w:szCs w:val="20"/>
        </w:rPr>
        <w:tab/>
      </w:r>
      <w:r w:rsidR="00220BB9">
        <w:rPr>
          <w:sz w:val="20"/>
          <w:szCs w:val="20"/>
        </w:rPr>
        <w:t>Účelem Smlouvy je zajištění pravi</w:t>
      </w:r>
      <w:r w:rsidR="00CE7176">
        <w:rPr>
          <w:sz w:val="20"/>
          <w:szCs w:val="20"/>
        </w:rPr>
        <w:t>delného kompletního úklidu</w:t>
      </w:r>
      <w:r w:rsidR="0084050C">
        <w:rPr>
          <w:sz w:val="20"/>
          <w:szCs w:val="20"/>
        </w:rPr>
        <w:t xml:space="preserve"> a </w:t>
      </w:r>
      <w:r w:rsidR="00B33C5B">
        <w:rPr>
          <w:sz w:val="20"/>
          <w:szCs w:val="20"/>
        </w:rPr>
        <w:t>mimořádného</w:t>
      </w:r>
      <w:r w:rsidR="007C139C">
        <w:rPr>
          <w:sz w:val="20"/>
          <w:szCs w:val="20"/>
        </w:rPr>
        <w:t xml:space="preserve"> úklidu</w:t>
      </w:r>
      <w:r w:rsidR="00220BB9">
        <w:rPr>
          <w:sz w:val="20"/>
          <w:szCs w:val="20"/>
        </w:rPr>
        <w:t xml:space="preserve"> v Obj</w:t>
      </w:r>
      <w:r w:rsidR="008501C5">
        <w:rPr>
          <w:sz w:val="20"/>
          <w:szCs w:val="20"/>
        </w:rPr>
        <w:t>ekt</w:t>
      </w:r>
      <w:r w:rsidR="005436A4">
        <w:rPr>
          <w:sz w:val="20"/>
          <w:szCs w:val="20"/>
        </w:rPr>
        <w:t>ech</w:t>
      </w:r>
      <w:r w:rsidR="008501C5">
        <w:rPr>
          <w:sz w:val="20"/>
          <w:szCs w:val="20"/>
        </w:rPr>
        <w:t xml:space="preserve"> </w:t>
      </w:r>
      <w:r w:rsidR="0060159E">
        <w:rPr>
          <w:sz w:val="20"/>
          <w:szCs w:val="20"/>
        </w:rPr>
        <w:t>Objednatel</w:t>
      </w:r>
      <w:r w:rsidR="008501C5">
        <w:rPr>
          <w:sz w:val="20"/>
          <w:szCs w:val="20"/>
        </w:rPr>
        <w:t>e, dle specifikací a technických podmínek stanovených v Příloze č. 2 této smlouvy</w:t>
      </w:r>
      <w:r w:rsidR="00220BB9">
        <w:rPr>
          <w:sz w:val="20"/>
          <w:szCs w:val="20"/>
        </w:rPr>
        <w:t xml:space="preserve"> a tím zajištění čistého pracovního prostředí ve prospěch zdraví osob v Objekt</w:t>
      </w:r>
      <w:r w:rsidR="005436A4">
        <w:rPr>
          <w:sz w:val="20"/>
          <w:szCs w:val="20"/>
        </w:rPr>
        <w:t>ech</w:t>
      </w:r>
      <w:r w:rsidR="00220BB9">
        <w:rPr>
          <w:sz w:val="20"/>
          <w:szCs w:val="20"/>
        </w:rPr>
        <w:t xml:space="preserve"> </w:t>
      </w:r>
      <w:r w:rsidR="0060159E">
        <w:rPr>
          <w:sz w:val="20"/>
          <w:szCs w:val="20"/>
        </w:rPr>
        <w:t>Objednatel</w:t>
      </w:r>
      <w:r w:rsidR="00220BB9">
        <w:rPr>
          <w:sz w:val="20"/>
          <w:szCs w:val="20"/>
        </w:rPr>
        <w:t xml:space="preserve">e. </w:t>
      </w:r>
    </w:p>
    <w:p w14:paraId="0DCE49B7" w14:textId="77777777" w:rsidR="003422B7" w:rsidRDefault="003422B7" w:rsidP="002E12F2">
      <w:pPr>
        <w:pStyle w:val="Zkladntext"/>
        <w:spacing w:line="280" w:lineRule="atLeast"/>
        <w:jc w:val="both"/>
        <w:rPr>
          <w:rFonts w:ascii="Arial" w:hAnsi="Arial" w:cs="Arial"/>
          <w:sz w:val="20"/>
          <w:szCs w:val="20"/>
        </w:rPr>
      </w:pPr>
    </w:p>
    <w:p w14:paraId="3DEEB823" w14:textId="7B7ABE1A" w:rsidR="00220BB9" w:rsidRPr="002E12F2" w:rsidRDefault="00220BB9" w:rsidP="00220BB9">
      <w:pPr>
        <w:pStyle w:val="Zkladntext"/>
        <w:spacing w:line="280" w:lineRule="atLeast"/>
        <w:ind w:left="720" w:hanging="720"/>
        <w:jc w:val="both"/>
        <w:rPr>
          <w:rFonts w:ascii="Arial" w:hAnsi="Arial" w:cs="Arial"/>
          <w:b/>
          <w:sz w:val="20"/>
          <w:szCs w:val="20"/>
          <w:u w:val="single"/>
        </w:rPr>
      </w:pPr>
      <w:r>
        <w:rPr>
          <w:rFonts w:ascii="Arial" w:hAnsi="Arial" w:cs="Arial"/>
          <w:sz w:val="20"/>
          <w:szCs w:val="20"/>
        </w:rPr>
        <w:t xml:space="preserve"> </w:t>
      </w:r>
      <w:r w:rsidRPr="00E708F0">
        <w:rPr>
          <w:rFonts w:ascii="Arial" w:hAnsi="Arial" w:cs="Arial"/>
          <w:b/>
          <w:sz w:val="20"/>
          <w:szCs w:val="20"/>
          <w:u w:val="single"/>
        </w:rPr>
        <w:t>3.</w:t>
      </w:r>
      <w:r w:rsidRPr="00E708F0">
        <w:rPr>
          <w:rFonts w:ascii="Arial" w:hAnsi="Arial" w:cs="Arial"/>
          <w:b/>
          <w:sz w:val="20"/>
          <w:szCs w:val="20"/>
          <w:u w:val="single"/>
        </w:rPr>
        <w:tab/>
      </w:r>
      <w:r w:rsidR="002E12F2">
        <w:rPr>
          <w:rFonts w:ascii="Arial" w:hAnsi="Arial" w:cs="Arial"/>
          <w:b/>
          <w:sz w:val="20"/>
          <w:szCs w:val="20"/>
          <w:u w:val="single"/>
        </w:rPr>
        <w:t>Práva a p</w:t>
      </w:r>
      <w:r w:rsidRPr="00E708F0">
        <w:rPr>
          <w:rFonts w:ascii="Arial" w:hAnsi="Arial" w:cs="Arial"/>
          <w:b/>
          <w:sz w:val="20"/>
          <w:szCs w:val="20"/>
          <w:u w:val="single"/>
        </w:rPr>
        <w:t xml:space="preserve">ovinnosti </w:t>
      </w:r>
      <w:r w:rsidR="0060159E">
        <w:rPr>
          <w:rFonts w:ascii="Arial" w:hAnsi="Arial" w:cs="Arial"/>
          <w:b/>
          <w:sz w:val="20"/>
          <w:szCs w:val="20"/>
          <w:u w:val="single"/>
        </w:rPr>
        <w:t>Dodavatel</w:t>
      </w:r>
      <w:r w:rsidRPr="00E708F0">
        <w:rPr>
          <w:rFonts w:ascii="Arial" w:hAnsi="Arial" w:cs="Arial"/>
          <w:b/>
          <w:sz w:val="20"/>
          <w:szCs w:val="20"/>
          <w:u w:val="single"/>
        </w:rPr>
        <w:t>e</w:t>
      </w:r>
      <w:r w:rsidR="002E12F2">
        <w:rPr>
          <w:rFonts w:ascii="Arial" w:hAnsi="Arial" w:cs="Arial"/>
          <w:b/>
          <w:sz w:val="20"/>
          <w:szCs w:val="20"/>
          <w:u w:val="single"/>
        </w:rPr>
        <w:t>, odstraňování vad</w:t>
      </w:r>
      <w:r w:rsidRPr="00E708F0">
        <w:rPr>
          <w:rFonts w:ascii="Arial" w:hAnsi="Arial" w:cs="Arial"/>
          <w:b/>
          <w:sz w:val="20"/>
          <w:szCs w:val="20"/>
          <w:u w:val="single"/>
        </w:rPr>
        <w:t>:</w:t>
      </w:r>
    </w:p>
    <w:p w14:paraId="0A1AFB92" w14:textId="77777777" w:rsidR="002E12F2" w:rsidRDefault="002E12F2" w:rsidP="002E12F2">
      <w:pPr>
        <w:tabs>
          <w:tab w:val="center" w:pos="4253"/>
        </w:tabs>
        <w:jc w:val="center"/>
        <w:rPr>
          <w:b/>
          <w:sz w:val="20"/>
          <w:szCs w:val="20"/>
        </w:rPr>
      </w:pPr>
    </w:p>
    <w:p w14:paraId="4831D63F" w14:textId="7CFEE283" w:rsidR="002E12F2" w:rsidRPr="007C139C" w:rsidRDefault="003422B7" w:rsidP="003422B7">
      <w:pPr>
        <w:spacing w:line="280" w:lineRule="atLeast"/>
        <w:ind w:left="705" w:hanging="705"/>
        <w:rPr>
          <w:sz w:val="20"/>
          <w:szCs w:val="20"/>
        </w:rPr>
      </w:pPr>
      <w:r>
        <w:rPr>
          <w:sz w:val="20"/>
          <w:szCs w:val="20"/>
        </w:rPr>
        <w:t>3.1</w:t>
      </w:r>
      <w:r w:rsidRPr="00E708F0">
        <w:rPr>
          <w:sz w:val="20"/>
          <w:szCs w:val="20"/>
        </w:rPr>
        <w:tab/>
      </w:r>
      <w:r w:rsidR="0060159E">
        <w:rPr>
          <w:bCs/>
          <w:iCs/>
          <w:sz w:val="20"/>
          <w:szCs w:val="20"/>
        </w:rPr>
        <w:t>Dodavatel</w:t>
      </w:r>
      <w:r w:rsidR="003A133F" w:rsidRPr="003A133F">
        <w:rPr>
          <w:bCs/>
          <w:iCs/>
          <w:sz w:val="20"/>
          <w:szCs w:val="20"/>
        </w:rPr>
        <w:t xml:space="preserve"> je povinen poskytovat </w:t>
      </w:r>
      <w:r w:rsidR="0060159E">
        <w:rPr>
          <w:bCs/>
          <w:iCs/>
          <w:sz w:val="20"/>
          <w:szCs w:val="20"/>
        </w:rPr>
        <w:t>Objednatel</w:t>
      </w:r>
      <w:r w:rsidR="003A133F" w:rsidRPr="003A133F">
        <w:rPr>
          <w:bCs/>
          <w:iCs/>
          <w:sz w:val="20"/>
          <w:szCs w:val="20"/>
        </w:rPr>
        <w:t>i dle svých odborných schopností a znalostí služby za podmínek sjednaných v této smlouvě na svou odpovědnost, na své náklady a ve sjednané době, případně poskytnutí služeb podle této smlouvy náležitě zajis</w:t>
      </w:r>
      <w:r w:rsidR="00B33C5B">
        <w:rPr>
          <w:bCs/>
          <w:iCs/>
          <w:sz w:val="20"/>
          <w:szCs w:val="20"/>
        </w:rPr>
        <w:t>tit způsobilými pod</w:t>
      </w:r>
      <w:r w:rsidR="0060159E">
        <w:rPr>
          <w:bCs/>
          <w:iCs/>
          <w:sz w:val="20"/>
          <w:szCs w:val="20"/>
        </w:rPr>
        <w:t>dodavatel</w:t>
      </w:r>
      <w:r w:rsidR="003A133F">
        <w:rPr>
          <w:bCs/>
          <w:iCs/>
          <w:sz w:val="20"/>
          <w:szCs w:val="20"/>
        </w:rPr>
        <w:t xml:space="preserve">i. </w:t>
      </w:r>
      <w:r w:rsidR="00B33C5B">
        <w:rPr>
          <w:bCs/>
          <w:iCs/>
          <w:sz w:val="20"/>
          <w:szCs w:val="20"/>
        </w:rPr>
        <w:t>Při provádění služeb pod</w:t>
      </w:r>
      <w:r w:rsidR="0060159E">
        <w:rPr>
          <w:bCs/>
          <w:iCs/>
          <w:sz w:val="20"/>
          <w:szCs w:val="20"/>
        </w:rPr>
        <w:t>dodavatel</w:t>
      </w:r>
      <w:r w:rsidR="003A133F" w:rsidRPr="003A133F">
        <w:rPr>
          <w:bCs/>
          <w:iCs/>
          <w:sz w:val="20"/>
          <w:szCs w:val="20"/>
        </w:rPr>
        <w:t xml:space="preserve">em má </w:t>
      </w:r>
      <w:r w:rsidR="0060159E">
        <w:rPr>
          <w:bCs/>
          <w:iCs/>
          <w:sz w:val="20"/>
          <w:szCs w:val="20"/>
        </w:rPr>
        <w:t>Dodavatel</w:t>
      </w:r>
      <w:r w:rsidR="003A133F" w:rsidRPr="003A133F">
        <w:rPr>
          <w:bCs/>
          <w:iCs/>
          <w:sz w:val="20"/>
          <w:szCs w:val="20"/>
        </w:rPr>
        <w:t xml:space="preserve"> odpovědnost, jako by služby poskytoval sám. </w:t>
      </w:r>
      <w:r w:rsidR="0060159E">
        <w:rPr>
          <w:sz w:val="20"/>
          <w:szCs w:val="20"/>
        </w:rPr>
        <w:t>Dodavatel</w:t>
      </w:r>
      <w:r w:rsidR="003A133F" w:rsidRPr="002E12F2">
        <w:rPr>
          <w:sz w:val="20"/>
          <w:szCs w:val="20"/>
        </w:rPr>
        <w:t xml:space="preserve"> je především povinen dodržovat technologie jednotlivých smluvních činností </w:t>
      </w:r>
      <w:r w:rsidR="00B33C5B">
        <w:rPr>
          <w:sz w:val="20"/>
          <w:szCs w:val="20"/>
        </w:rPr>
        <w:t xml:space="preserve">v </w:t>
      </w:r>
      <w:r w:rsidR="00B33C5B">
        <w:rPr>
          <w:sz w:val="20"/>
          <w:szCs w:val="20"/>
        </w:rPr>
        <w:lastRenderedPageBreak/>
        <w:t>souladu se specifikacemi a technickými podmínkami obsaženými</w:t>
      </w:r>
      <w:r w:rsidR="003A133F" w:rsidRPr="007C139C">
        <w:rPr>
          <w:sz w:val="20"/>
          <w:szCs w:val="20"/>
        </w:rPr>
        <w:t xml:space="preserve"> v příloze č. 2, této smlouvy, která je její nedílnou součást</w:t>
      </w:r>
      <w:r w:rsidRPr="007C139C">
        <w:rPr>
          <w:sz w:val="20"/>
          <w:szCs w:val="20"/>
        </w:rPr>
        <w:t>í.</w:t>
      </w:r>
    </w:p>
    <w:p w14:paraId="3AF5104B" w14:textId="77777777" w:rsidR="00A56318" w:rsidRPr="007C139C" w:rsidRDefault="00A56318" w:rsidP="00A56318">
      <w:pPr>
        <w:spacing w:line="280" w:lineRule="atLeast"/>
        <w:rPr>
          <w:sz w:val="20"/>
          <w:szCs w:val="20"/>
        </w:rPr>
      </w:pPr>
    </w:p>
    <w:p w14:paraId="667EEC2E" w14:textId="5944C30F" w:rsidR="00A56318" w:rsidRDefault="00A56318" w:rsidP="00A56318">
      <w:pPr>
        <w:spacing w:line="280" w:lineRule="atLeast"/>
        <w:ind w:left="705" w:hanging="705"/>
        <w:rPr>
          <w:sz w:val="20"/>
          <w:szCs w:val="20"/>
        </w:rPr>
      </w:pPr>
      <w:r>
        <w:rPr>
          <w:sz w:val="20"/>
          <w:szCs w:val="20"/>
        </w:rPr>
        <w:t>3.2</w:t>
      </w:r>
      <w:r w:rsidRPr="00E708F0">
        <w:rPr>
          <w:sz w:val="20"/>
          <w:szCs w:val="20"/>
        </w:rPr>
        <w:tab/>
      </w:r>
      <w:r w:rsidR="0060159E">
        <w:rPr>
          <w:sz w:val="20"/>
          <w:szCs w:val="20"/>
        </w:rPr>
        <w:t>Dodavatel</w:t>
      </w:r>
      <w:r w:rsidRPr="002E12F2">
        <w:rPr>
          <w:sz w:val="20"/>
          <w:szCs w:val="20"/>
        </w:rPr>
        <w:t xml:space="preserve"> je povinen pracovat řádně a pečlivě, zejména s ohledem na bezpečnost a zdraví občanů ve veřejných prostorách a dodržovat ekologickou kázeň.</w:t>
      </w:r>
    </w:p>
    <w:p w14:paraId="2E377FDF" w14:textId="77777777" w:rsidR="007C139C" w:rsidRPr="00E708F0" w:rsidRDefault="007C139C" w:rsidP="00A56318">
      <w:pPr>
        <w:spacing w:line="280" w:lineRule="atLeast"/>
        <w:rPr>
          <w:sz w:val="20"/>
          <w:szCs w:val="20"/>
        </w:rPr>
      </w:pPr>
    </w:p>
    <w:p w14:paraId="22315BB7" w14:textId="0793FDA9" w:rsidR="003A133F" w:rsidRDefault="00A56318" w:rsidP="00A56318">
      <w:pPr>
        <w:spacing w:line="280" w:lineRule="atLeast"/>
        <w:ind w:left="705" w:hanging="705"/>
        <w:rPr>
          <w:sz w:val="20"/>
          <w:szCs w:val="20"/>
        </w:rPr>
      </w:pPr>
      <w:r>
        <w:rPr>
          <w:sz w:val="20"/>
          <w:szCs w:val="20"/>
        </w:rPr>
        <w:t>3.3</w:t>
      </w:r>
      <w:r w:rsidRPr="00E708F0">
        <w:rPr>
          <w:sz w:val="20"/>
          <w:szCs w:val="20"/>
        </w:rPr>
        <w:tab/>
      </w:r>
      <w:r w:rsidR="0060159E">
        <w:rPr>
          <w:sz w:val="20"/>
          <w:szCs w:val="20"/>
        </w:rPr>
        <w:t>Dodavatel</w:t>
      </w:r>
      <w:r w:rsidR="003A133F" w:rsidRPr="003A133F">
        <w:rPr>
          <w:sz w:val="20"/>
          <w:szCs w:val="20"/>
        </w:rPr>
        <w:t xml:space="preserve"> je povinen zabezpečit centrální nepřetržitý dispečink na evidenci hlášení, poruch a požadavků </w:t>
      </w:r>
      <w:r w:rsidR="00F42FDF">
        <w:rPr>
          <w:sz w:val="20"/>
          <w:szCs w:val="20"/>
        </w:rPr>
        <w:t>Objednatele</w:t>
      </w:r>
      <w:r w:rsidR="003A133F" w:rsidRPr="003A133F">
        <w:rPr>
          <w:sz w:val="20"/>
          <w:szCs w:val="20"/>
        </w:rPr>
        <w:t xml:space="preserve"> (tzv. „helpdesk“). Telefonické a e-mailové požadavky musí být neprodl</w:t>
      </w:r>
      <w:r w:rsidR="003A133F">
        <w:rPr>
          <w:sz w:val="20"/>
          <w:szCs w:val="20"/>
        </w:rPr>
        <w:t>eně zaznamenány v tomto systému.</w:t>
      </w:r>
    </w:p>
    <w:p w14:paraId="5A983CD1" w14:textId="77777777" w:rsidR="00A56318" w:rsidRPr="00E708F0" w:rsidRDefault="00A56318" w:rsidP="00A56318">
      <w:pPr>
        <w:spacing w:line="280" w:lineRule="atLeast"/>
        <w:rPr>
          <w:sz w:val="20"/>
          <w:szCs w:val="20"/>
        </w:rPr>
      </w:pPr>
    </w:p>
    <w:p w14:paraId="1D6206C1" w14:textId="19A03DDE" w:rsidR="002E12F2" w:rsidRPr="007C139C" w:rsidRDefault="00A56318" w:rsidP="0075740D">
      <w:pPr>
        <w:spacing w:line="280" w:lineRule="atLeast"/>
        <w:ind w:left="705" w:hanging="705"/>
        <w:rPr>
          <w:sz w:val="20"/>
          <w:szCs w:val="20"/>
        </w:rPr>
      </w:pPr>
      <w:r>
        <w:rPr>
          <w:sz w:val="20"/>
          <w:szCs w:val="20"/>
        </w:rPr>
        <w:t>3.4</w:t>
      </w:r>
      <w:r w:rsidRPr="00E708F0">
        <w:rPr>
          <w:sz w:val="20"/>
          <w:szCs w:val="20"/>
        </w:rPr>
        <w:tab/>
      </w:r>
      <w:r w:rsidR="0060159E">
        <w:rPr>
          <w:sz w:val="20"/>
          <w:szCs w:val="20"/>
        </w:rPr>
        <w:t>Dodavatel</w:t>
      </w:r>
      <w:r w:rsidR="002E12F2" w:rsidRPr="002E12F2">
        <w:rPr>
          <w:sz w:val="20"/>
          <w:szCs w:val="20"/>
        </w:rPr>
        <w:t xml:space="preserve"> se zavazuje v případě </w:t>
      </w:r>
      <w:r w:rsidR="002E12F2" w:rsidRPr="00627F14">
        <w:rPr>
          <w:b/>
          <w:sz w:val="20"/>
          <w:szCs w:val="20"/>
        </w:rPr>
        <w:t xml:space="preserve">mimořádných situací </w:t>
      </w:r>
      <w:r w:rsidR="003202C8">
        <w:rPr>
          <w:b/>
          <w:sz w:val="20"/>
          <w:szCs w:val="20"/>
        </w:rPr>
        <w:t xml:space="preserve">(havárie) </w:t>
      </w:r>
      <w:r w:rsidR="002E12F2" w:rsidRPr="002E12F2">
        <w:rPr>
          <w:sz w:val="20"/>
          <w:szCs w:val="20"/>
        </w:rPr>
        <w:t>nastoupit k řešení těchto mimořádných situací a to v následujících časech (zásahový čas)</w:t>
      </w:r>
      <w:r w:rsidR="003422B7">
        <w:rPr>
          <w:sz w:val="20"/>
          <w:szCs w:val="20"/>
        </w:rPr>
        <w:t xml:space="preserve"> </w:t>
      </w:r>
      <w:r w:rsidR="002E12F2" w:rsidRPr="003422B7">
        <w:rPr>
          <w:bCs/>
          <w:sz w:val="20"/>
          <w:szCs w:val="20"/>
        </w:rPr>
        <w:t>nejpozději do 1 hodiny od nahláše</w:t>
      </w:r>
      <w:r w:rsidR="00627F14">
        <w:rPr>
          <w:bCs/>
          <w:sz w:val="20"/>
          <w:szCs w:val="20"/>
        </w:rPr>
        <w:t xml:space="preserve">ní </w:t>
      </w:r>
      <w:r w:rsidR="00DE39EA">
        <w:rPr>
          <w:bCs/>
          <w:sz w:val="20"/>
          <w:szCs w:val="20"/>
        </w:rPr>
        <w:t>O</w:t>
      </w:r>
      <w:r w:rsidR="00627F14">
        <w:rPr>
          <w:bCs/>
          <w:sz w:val="20"/>
          <w:szCs w:val="20"/>
        </w:rPr>
        <w:t>bjednatelem</w:t>
      </w:r>
      <w:r w:rsidR="0075740D">
        <w:rPr>
          <w:bCs/>
          <w:sz w:val="20"/>
          <w:szCs w:val="20"/>
        </w:rPr>
        <w:t xml:space="preserve"> kontaktní osobě </w:t>
      </w:r>
      <w:r w:rsidR="0060159E">
        <w:rPr>
          <w:bCs/>
          <w:sz w:val="20"/>
          <w:szCs w:val="20"/>
        </w:rPr>
        <w:t>Dodavatel</w:t>
      </w:r>
      <w:r w:rsidR="0075740D">
        <w:rPr>
          <w:bCs/>
          <w:sz w:val="20"/>
          <w:szCs w:val="20"/>
        </w:rPr>
        <w:t xml:space="preserve">e. </w:t>
      </w:r>
      <w:r w:rsidR="002E12F2" w:rsidRPr="002E12F2">
        <w:rPr>
          <w:bCs/>
          <w:sz w:val="20"/>
          <w:szCs w:val="20"/>
        </w:rPr>
        <w:t>Mimořádnou situací je stav havárie (např. prasklé potrubí, rozbité okno apod.) nebo jiné nečekané události.</w:t>
      </w:r>
      <w:r w:rsidR="0075740D" w:rsidRPr="0075740D">
        <w:rPr>
          <w:sz w:val="20"/>
          <w:szCs w:val="20"/>
        </w:rPr>
        <w:t xml:space="preserve"> Časový úda</w:t>
      </w:r>
      <w:r w:rsidR="0075740D">
        <w:rPr>
          <w:sz w:val="20"/>
          <w:szCs w:val="20"/>
        </w:rPr>
        <w:t>j o zaručované době nástupu je</w:t>
      </w:r>
      <w:r w:rsidR="0075740D" w:rsidRPr="0075740D">
        <w:rPr>
          <w:sz w:val="20"/>
          <w:szCs w:val="20"/>
        </w:rPr>
        <w:t xml:space="preserve"> platný (jednotný) bez ohledu na to, zda se jedná o pracovní dny, dny pracovního volna, či dny pracovního klidu a bez ohledu na denní či noční dobu provádění služeb.</w:t>
      </w:r>
    </w:p>
    <w:p w14:paraId="54A9D202" w14:textId="77777777" w:rsidR="00A56318" w:rsidRPr="00E708F0" w:rsidRDefault="00A56318" w:rsidP="00A56318">
      <w:pPr>
        <w:spacing w:line="280" w:lineRule="atLeast"/>
        <w:rPr>
          <w:sz w:val="20"/>
          <w:szCs w:val="20"/>
        </w:rPr>
      </w:pPr>
    </w:p>
    <w:p w14:paraId="11EA83E6" w14:textId="46609FF2" w:rsidR="0075740D" w:rsidRPr="0075740D" w:rsidRDefault="00A56318" w:rsidP="0075740D">
      <w:pPr>
        <w:spacing w:line="280" w:lineRule="atLeast"/>
        <w:ind w:left="705" w:hanging="705"/>
        <w:rPr>
          <w:sz w:val="20"/>
          <w:szCs w:val="20"/>
        </w:rPr>
      </w:pPr>
      <w:r>
        <w:rPr>
          <w:sz w:val="20"/>
          <w:szCs w:val="20"/>
        </w:rPr>
        <w:t>3.5</w:t>
      </w:r>
      <w:r w:rsidRPr="00E708F0">
        <w:rPr>
          <w:sz w:val="20"/>
          <w:szCs w:val="20"/>
        </w:rPr>
        <w:tab/>
      </w:r>
      <w:r w:rsidR="0060159E">
        <w:rPr>
          <w:sz w:val="20"/>
          <w:szCs w:val="20"/>
        </w:rPr>
        <w:t>Dodavatel</w:t>
      </w:r>
      <w:r w:rsidR="002E12F2" w:rsidRPr="002E12F2">
        <w:rPr>
          <w:sz w:val="20"/>
          <w:szCs w:val="20"/>
        </w:rPr>
        <w:t xml:space="preserve"> je povinen v případě </w:t>
      </w:r>
      <w:r w:rsidR="002E12F2" w:rsidRPr="00627F14">
        <w:rPr>
          <w:b/>
          <w:sz w:val="20"/>
          <w:szCs w:val="20"/>
        </w:rPr>
        <w:t>oprávněné reklamace</w:t>
      </w:r>
      <w:r w:rsidR="000A716F">
        <w:rPr>
          <w:b/>
          <w:sz w:val="20"/>
          <w:szCs w:val="20"/>
        </w:rPr>
        <w:t xml:space="preserve"> vad úklidu</w:t>
      </w:r>
      <w:r w:rsidR="002E12F2" w:rsidRPr="00627F14">
        <w:rPr>
          <w:b/>
          <w:sz w:val="20"/>
          <w:szCs w:val="20"/>
        </w:rPr>
        <w:t xml:space="preserve"> </w:t>
      </w:r>
      <w:r w:rsidR="002E12F2" w:rsidRPr="002E12F2">
        <w:rPr>
          <w:sz w:val="20"/>
          <w:szCs w:val="20"/>
        </w:rPr>
        <w:t>zajistit</w:t>
      </w:r>
      <w:r w:rsidR="000A716F">
        <w:rPr>
          <w:sz w:val="20"/>
          <w:szCs w:val="20"/>
        </w:rPr>
        <w:t xml:space="preserve"> nástup dalšího pracovníka</w:t>
      </w:r>
      <w:r w:rsidR="005D5915">
        <w:rPr>
          <w:sz w:val="20"/>
          <w:szCs w:val="20"/>
        </w:rPr>
        <w:t xml:space="preserve"> </w:t>
      </w:r>
      <w:r w:rsidR="000A716F">
        <w:rPr>
          <w:sz w:val="20"/>
          <w:szCs w:val="20"/>
        </w:rPr>
        <w:t>k neprodlené nápravě,</w:t>
      </w:r>
      <w:r w:rsidR="003422B7">
        <w:rPr>
          <w:sz w:val="20"/>
          <w:szCs w:val="20"/>
        </w:rPr>
        <w:t xml:space="preserve"> a to nejpozději do</w:t>
      </w:r>
      <w:r w:rsidR="00A57A0C">
        <w:rPr>
          <w:sz w:val="20"/>
          <w:szCs w:val="20"/>
        </w:rPr>
        <w:t xml:space="preserve"> 120 </w:t>
      </w:r>
      <w:r w:rsidR="003422B7">
        <w:rPr>
          <w:sz w:val="20"/>
          <w:szCs w:val="20"/>
        </w:rPr>
        <w:t>minut</w:t>
      </w:r>
      <w:r w:rsidR="002E12F2" w:rsidRPr="002E12F2">
        <w:rPr>
          <w:sz w:val="20"/>
          <w:szCs w:val="20"/>
        </w:rPr>
        <w:t xml:space="preserve"> od nahláše</w:t>
      </w:r>
      <w:r w:rsidR="000A716F">
        <w:rPr>
          <w:sz w:val="20"/>
          <w:szCs w:val="20"/>
        </w:rPr>
        <w:t xml:space="preserve">ní požadavku </w:t>
      </w:r>
      <w:r w:rsidR="00DE39EA">
        <w:rPr>
          <w:sz w:val="20"/>
          <w:szCs w:val="20"/>
        </w:rPr>
        <w:t>O</w:t>
      </w:r>
      <w:r w:rsidR="00627F14">
        <w:rPr>
          <w:sz w:val="20"/>
          <w:szCs w:val="20"/>
        </w:rPr>
        <w:t>bjednatelem.</w:t>
      </w:r>
      <w:r w:rsidR="005D5915">
        <w:rPr>
          <w:sz w:val="20"/>
          <w:szCs w:val="20"/>
        </w:rPr>
        <w:t xml:space="preserve"> Místem nástupu se rozumí místo, ve kterém </w:t>
      </w:r>
      <w:r w:rsidR="00DE39EA">
        <w:rPr>
          <w:sz w:val="20"/>
          <w:szCs w:val="20"/>
        </w:rPr>
        <w:t>O</w:t>
      </w:r>
      <w:r w:rsidR="005D5915">
        <w:rPr>
          <w:sz w:val="20"/>
          <w:szCs w:val="20"/>
        </w:rPr>
        <w:t>bjednatel požaduje provést reklamované služby.</w:t>
      </w:r>
      <w:r w:rsidR="0075740D">
        <w:rPr>
          <w:sz w:val="20"/>
          <w:szCs w:val="20"/>
        </w:rPr>
        <w:t xml:space="preserve"> </w:t>
      </w:r>
      <w:r w:rsidR="0075740D" w:rsidRPr="0075740D">
        <w:rPr>
          <w:sz w:val="20"/>
          <w:szCs w:val="20"/>
        </w:rPr>
        <w:t>Časový úda</w:t>
      </w:r>
      <w:r w:rsidR="0075740D">
        <w:rPr>
          <w:sz w:val="20"/>
          <w:szCs w:val="20"/>
        </w:rPr>
        <w:t>j o zaručované době nástupu je</w:t>
      </w:r>
      <w:r w:rsidR="0075740D" w:rsidRPr="0075740D">
        <w:rPr>
          <w:sz w:val="20"/>
          <w:szCs w:val="20"/>
        </w:rPr>
        <w:t xml:space="preserve"> platný (jednotný) bez ohledu na to, zda se jedná o pracovní dny, dny pracovního volna, či dny pracovního klidu a bez ohledu na denní či noční dobu provádění služeb.</w:t>
      </w:r>
    </w:p>
    <w:p w14:paraId="6CD2DAFB" w14:textId="77777777" w:rsidR="0075740D" w:rsidRPr="00E708F0" w:rsidRDefault="0075740D" w:rsidP="00A56318">
      <w:pPr>
        <w:spacing w:line="280" w:lineRule="atLeast"/>
        <w:rPr>
          <w:sz w:val="20"/>
          <w:szCs w:val="20"/>
        </w:rPr>
      </w:pPr>
    </w:p>
    <w:p w14:paraId="7027B383" w14:textId="3012BBB2" w:rsidR="002E12F2" w:rsidRDefault="005D5915" w:rsidP="00A56318">
      <w:pPr>
        <w:spacing w:line="280" w:lineRule="atLeast"/>
        <w:ind w:left="705" w:hanging="705"/>
        <w:rPr>
          <w:sz w:val="20"/>
          <w:szCs w:val="20"/>
        </w:rPr>
      </w:pPr>
      <w:r>
        <w:rPr>
          <w:sz w:val="20"/>
          <w:szCs w:val="20"/>
        </w:rPr>
        <w:t>3.6</w:t>
      </w:r>
      <w:r w:rsidR="00A56318" w:rsidRPr="00E708F0">
        <w:rPr>
          <w:sz w:val="20"/>
          <w:szCs w:val="20"/>
        </w:rPr>
        <w:tab/>
      </w:r>
      <w:r w:rsidR="0060159E">
        <w:rPr>
          <w:sz w:val="20"/>
          <w:szCs w:val="20"/>
        </w:rPr>
        <w:t>Dodavatel</w:t>
      </w:r>
      <w:r w:rsidR="002E12F2" w:rsidRPr="002E12F2">
        <w:rPr>
          <w:sz w:val="20"/>
          <w:szCs w:val="20"/>
        </w:rPr>
        <w:t xml:space="preserve"> je povinen zajistit vedení smluvních prací přítomností svého zástupce</w:t>
      </w:r>
      <w:r w:rsidR="008501C5">
        <w:rPr>
          <w:sz w:val="20"/>
          <w:szCs w:val="20"/>
        </w:rPr>
        <w:t xml:space="preserve"> – odpovědného vedoucího</w:t>
      </w:r>
      <w:r w:rsidR="002E12F2" w:rsidRPr="002E12F2">
        <w:rPr>
          <w:sz w:val="20"/>
          <w:szCs w:val="20"/>
        </w:rPr>
        <w:t>.</w:t>
      </w:r>
    </w:p>
    <w:p w14:paraId="3E1E8AD2" w14:textId="77777777" w:rsidR="00A56318" w:rsidRPr="00E708F0" w:rsidRDefault="00A56318" w:rsidP="00A56318">
      <w:pPr>
        <w:spacing w:line="280" w:lineRule="atLeast"/>
        <w:rPr>
          <w:sz w:val="20"/>
          <w:szCs w:val="20"/>
        </w:rPr>
      </w:pPr>
    </w:p>
    <w:p w14:paraId="3F8F9559" w14:textId="1203CBEB" w:rsidR="00494701" w:rsidRDefault="005D5915" w:rsidP="00B15ADF">
      <w:pPr>
        <w:ind w:left="705" w:hanging="705"/>
        <w:jc w:val="left"/>
        <w:rPr>
          <w:rFonts w:ascii="Times New Roman" w:eastAsia="Times New Roman" w:hAnsi="Times New Roman" w:cs="Times New Roman"/>
          <w:sz w:val="24"/>
          <w:lang w:eastAsia="cs-CZ"/>
        </w:rPr>
      </w:pPr>
      <w:r>
        <w:rPr>
          <w:sz w:val="20"/>
          <w:szCs w:val="20"/>
        </w:rPr>
        <w:t>3.7</w:t>
      </w:r>
      <w:r w:rsidR="00A56318" w:rsidRPr="00E708F0">
        <w:rPr>
          <w:sz w:val="20"/>
          <w:szCs w:val="20"/>
        </w:rPr>
        <w:tab/>
      </w:r>
      <w:r w:rsidR="0060159E">
        <w:rPr>
          <w:sz w:val="20"/>
          <w:szCs w:val="20"/>
        </w:rPr>
        <w:t>Dodavatel</w:t>
      </w:r>
      <w:r w:rsidR="002E12F2" w:rsidRPr="002E12F2">
        <w:rPr>
          <w:sz w:val="20"/>
          <w:szCs w:val="20"/>
        </w:rPr>
        <w:t xml:space="preserve"> je povinen vést a aktualizovat jmenný seznam pracovníků </w:t>
      </w:r>
      <w:r w:rsidR="0060159E">
        <w:rPr>
          <w:sz w:val="20"/>
          <w:szCs w:val="20"/>
        </w:rPr>
        <w:t>Dodavatel</w:t>
      </w:r>
      <w:r w:rsidR="002E12F2" w:rsidRPr="002E12F2">
        <w:rPr>
          <w:sz w:val="20"/>
          <w:szCs w:val="20"/>
        </w:rPr>
        <w:t xml:space="preserve">e, kteří vykonávají smluvní práce. </w:t>
      </w:r>
      <w:r w:rsidR="00494701">
        <w:rPr>
          <w:sz w:val="20"/>
          <w:szCs w:val="20"/>
        </w:rPr>
        <w:t xml:space="preserve">Aktualizovaný seznam pracovníků, musí být předán </w:t>
      </w:r>
      <w:r w:rsidR="00210BC4">
        <w:rPr>
          <w:sz w:val="20"/>
          <w:szCs w:val="20"/>
        </w:rPr>
        <w:t>O</w:t>
      </w:r>
      <w:r w:rsidR="00494701">
        <w:rPr>
          <w:sz w:val="20"/>
          <w:szCs w:val="20"/>
        </w:rPr>
        <w:t xml:space="preserve">bjednateli (vedoucímu koleje) nejdéle v den zaznamenání změny.  </w:t>
      </w:r>
      <w:r w:rsidR="00494701">
        <w:rPr>
          <w:rFonts w:ascii="Times New Roman" w:eastAsia="Times New Roman" w:hAnsi="Times New Roman" w:cs="Times New Roman"/>
          <w:sz w:val="24"/>
          <w:lang w:eastAsia="cs-CZ"/>
        </w:rPr>
        <w:t xml:space="preserve"> </w:t>
      </w:r>
    </w:p>
    <w:p w14:paraId="34C07939" w14:textId="36B2A1C1" w:rsidR="002E12F2" w:rsidRDefault="0060159E" w:rsidP="00B15ADF">
      <w:pPr>
        <w:spacing w:line="280" w:lineRule="atLeast"/>
        <w:ind w:left="705"/>
        <w:rPr>
          <w:sz w:val="20"/>
          <w:szCs w:val="20"/>
        </w:rPr>
      </w:pPr>
      <w:r>
        <w:rPr>
          <w:sz w:val="20"/>
          <w:szCs w:val="20"/>
        </w:rPr>
        <w:t>Objednatel</w:t>
      </w:r>
      <w:r w:rsidR="002E12F2" w:rsidRPr="002E12F2">
        <w:rPr>
          <w:sz w:val="20"/>
          <w:szCs w:val="20"/>
        </w:rPr>
        <w:t xml:space="preserve"> se zavazuje s těmito osobními údaji nakládat v souladu s platnou právní </w:t>
      </w:r>
      <w:r w:rsidR="007C139C">
        <w:rPr>
          <w:sz w:val="20"/>
          <w:szCs w:val="20"/>
        </w:rPr>
        <w:t>úpr</w:t>
      </w:r>
      <w:r w:rsidR="00EF1AD5">
        <w:rPr>
          <w:sz w:val="20"/>
          <w:szCs w:val="20"/>
        </w:rPr>
        <w:t>avou. Tím není dotčen odst. 3.18</w:t>
      </w:r>
      <w:r w:rsidR="002E12F2" w:rsidRPr="002E12F2">
        <w:rPr>
          <w:sz w:val="20"/>
          <w:szCs w:val="20"/>
        </w:rPr>
        <w:t>. tohoto článku.</w:t>
      </w:r>
    </w:p>
    <w:p w14:paraId="56F75EDD" w14:textId="77777777" w:rsidR="00A56318" w:rsidRPr="00E708F0" w:rsidRDefault="00A56318" w:rsidP="00A56318">
      <w:pPr>
        <w:spacing w:line="280" w:lineRule="atLeast"/>
        <w:rPr>
          <w:sz w:val="20"/>
          <w:szCs w:val="20"/>
        </w:rPr>
      </w:pPr>
    </w:p>
    <w:p w14:paraId="6AFF3859" w14:textId="1FB37110" w:rsidR="00A56318" w:rsidRDefault="005D5915" w:rsidP="007C139C">
      <w:pPr>
        <w:spacing w:line="280" w:lineRule="atLeast"/>
        <w:ind w:left="705" w:hanging="705"/>
        <w:rPr>
          <w:sz w:val="20"/>
          <w:szCs w:val="20"/>
        </w:rPr>
      </w:pPr>
      <w:r>
        <w:rPr>
          <w:sz w:val="20"/>
          <w:szCs w:val="20"/>
        </w:rPr>
        <w:t>3.8</w:t>
      </w:r>
      <w:r w:rsidR="00A56318" w:rsidRPr="00E708F0">
        <w:rPr>
          <w:sz w:val="20"/>
          <w:szCs w:val="20"/>
        </w:rPr>
        <w:tab/>
      </w:r>
      <w:r w:rsidR="002E12F2" w:rsidRPr="002E12F2">
        <w:rPr>
          <w:sz w:val="20"/>
          <w:szCs w:val="20"/>
        </w:rPr>
        <w:t xml:space="preserve">Zaměstnancům </w:t>
      </w:r>
      <w:r w:rsidR="0060159E">
        <w:rPr>
          <w:sz w:val="20"/>
          <w:szCs w:val="20"/>
        </w:rPr>
        <w:t>Dodavatel</w:t>
      </w:r>
      <w:r w:rsidR="002E12F2" w:rsidRPr="002E12F2">
        <w:rPr>
          <w:sz w:val="20"/>
          <w:szCs w:val="20"/>
        </w:rPr>
        <w:t xml:space="preserve">e je zakázáno číst písemnosti a používat přístroje </w:t>
      </w:r>
      <w:r w:rsidR="00DE39EA">
        <w:rPr>
          <w:sz w:val="20"/>
          <w:szCs w:val="20"/>
        </w:rPr>
        <w:t>O</w:t>
      </w:r>
      <w:r w:rsidR="002E12F2" w:rsidRPr="002E12F2">
        <w:rPr>
          <w:sz w:val="20"/>
          <w:szCs w:val="20"/>
        </w:rPr>
        <w:t>bjednatele jako počítače, kopírky, faxy, telefony apod., o čemž budou před nástupem na pracoviště řádně poučeni.</w:t>
      </w:r>
    </w:p>
    <w:p w14:paraId="5C219608" w14:textId="77777777" w:rsidR="007C139C" w:rsidRPr="00E708F0" w:rsidRDefault="007C139C" w:rsidP="007C139C">
      <w:pPr>
        <w:spacing w:line="280" w:lineRule="atLeast"/>
        <w:ind w:left="705" w:hanging="705"/>
        <w:rPr>
          <w:sz w:val="20"/>
          <w:szCs w:val="20"/>
        </w:rPr>
      </w:pPr>
    </w:p>
    <w:p w14:paraId="0F8599BC" w14:textId="0285F6E2" w:rsidR="002E12F2" w:rsidRPr="002E12F2" w:rsidRDefault="005D5915" w:rsidP="00A56318">
      <w:pPr>
        <w:spacing w:line="280" w:lineRule="atLeast"/>
        <w:ind w:left="705" w:hanging="705"/>
        <w:rPr>
          <w:sz w:val="20"/>
          <w:szCs w:val="20"/>
        </w:rPr>
      </w:pPr>
      <w:r>
        <w:rPr>
          <w:sz w:val="20"/>
          <w:szCs w:val="20"/>
        </w:rPr>
        <w:t>3.9</w:t>
      </w:r>
      <w:r w:rsidR="00A56318" w:rsidRPr="00E708F0">
        <w:rPr>
          <w:sz w:val="20"/>
          <w:szCs w:val="20"/>
        </w:rPr>
        <w:tab/>
      </w:r>
      <w:r w:rsidR="0060159E">
        <w:rPr>
          <w:sz w:val="20"/>
          <w:szCs w:val="20"/>
        </w:rPr>
        <w:t>Dodavatel</w:t>
      </w:r>
      <w:r w:rsidR="002E12F2" w:rsidRPr="002E12F2">
        <w:rPr>
          <w:sz w:val="20"/>
          <w:szCs w:val="20"/>
        </w:rPr>
        <w:t xml:space="preserve"> je povinen upozornit </w:t>
      </w:r>
      <w:r w:rsidR="00DE39EA">
        <w:rPr>
          <w:sz w:val="20"/>
          <w:szCs w:val="20"/>
        </w:rPr>
        <w:t>O</w:t>
      </w:r>
      <w:r w:rsidR="002E12F2" w:rsidRPr="002E12F2">
        <w:rPr>
          <w:sz w:val="20"/>
          <w:szCs w:val="20"/>
        </w:rPr>
        <w:t xml:space="preserve">bjednatele na nevhodnost věcí a pokynů daných mu </w:t>
      </w:r>
      <w:r w:rsidR="0060159E">
        <w:rPr>
          <w:sz w:val="20"/>
          <w:szCs w:val="20"/>
        </w:rPr>
        <w:t>Objednatel</w:t>
      </w:r>
      <w:r w:rsidR="002E12F2" w:rsidRPr="002E12F2">
        <w:rPr>
          <w:sz w:val="20"/>
          <w:szCs w:val="20"/>
        </w:rPr>
        <w:t xml:space="preserve">em k poskytnutí služby a na rizika vyplývající z </w:t>
      </w:r>
      <w:r w:rsidR="00DE39EA">
        <w:rPr>
          <w:sz w:val="20"/>
          <w:szCs w:val="20"/>
        </w:rPr>
        <w:t>O</w:t>
      </w:r>
      <w:r w:rsidR="002E12F2" w:rsidRPr="002E12F2">
        <w:rPr>
          <w:sz w:val="20"/>
          <w:szCs w:val="20"/>
        </w:rPr>
        <w:t xml:space="preserve">bjednatelem požadovaných prací, které neodpovídají obvyklým postupům předmětných služeb či podmínkám bezpečnosti práce, jestliže </w:t>
      </w:r>
      <w:r w:rsidR="0060159E">
        <w:rPr>
          <w:sz w:val="20"/>
          <w:szCs w:val="20"/>
        </w:rPr>
        <w:t>Dodavatel</w:t>
      </w:r>
      <w:r w:rsidR="002E12F2" w:rsidRPr="002E12F2">
        <w:rPr>
          <w:sz w:val="20"/>
          <w:szCs w:val="20"/>
        </w:rPr>
        <w:t xml:space="preserve"> mohl tuto nevhodnost zjistit při vynaložení odborné péče.</w:t>
      </w:r>
    </w:p>
    <w:p w14:paraId="13677932" w14:textId="77777777" w:rsidR="00A56318" w:rsidRPr="00E708F0" w:rsidRDefault="00A56318" w:rsidP="00A56318">
      <w:pPr>
        <w:spacing w:line="280" w:lineRule="atLeast"/>
        <w:rPr>
          <w:sz w:val="20"/>
          <w:szCs w:val="20"/>
        </w:rPr>
      </w:pPr>
    </w:p>
    <w:p w14:paraId="03A139FA" w14:textId="0AA890FF" w:rsidR="002E12F2" w:rsidRDefault="005D5915" w:rsidP="00A56318">
      <w:pPr>
        <w:spacing w:line="280" w:lineRule="atLeast"/>
        <w:ind w:left="705" w:hanging="705"/>
        <w:rPr>
          <w:sz w:val="20"/>
          <w:szCs w:val="20"/>
        </w:rPr>
      </w:pPr>
      <w:r>
        <w:rPr>
          <w:sz w:val="20"/>
          <w:szCs w:val="20"/>
        </w:rPr>
        <w:t>3.10</w:t>
      </w:r>
      <w:r w:rsidR="00A56318" w:rsidRPr="00E708F0">
        <w:rPr>
          <w:sz w:val="20"/>
          <w:szCs w:val="20"/>
        </w:rPr>
        <w:tab/>
      </w:r>
      <w:r w:rsidR="002E12F2" w:rsidRPr="002E12F2">
        <w:rPr>
          <w:sz w:val="20"/>
          <w:szCs w:val="20"/>
        </w:rPr>
        <w:t xml:space="preserve">V případě, že </w:t>
      </w:r>
      <w:r w:rsidR="0060159E">
        <w:rPr>
          <w:sz w:val="20"/>
          <w:szCs w:val="20"/>
        </w:rPr>
        <w:t>Dodavatel</w:t>
      </w:r>
      <w:r w:rsidR="002E12F2" w:rsidRPr="002E12F2">
        <w:rPr>
          <w:sz w:val="20"/>
          <w:szCs w:val="20"/>
        </w:rPr>
        <w:t xml:space="preserve"> splní výše uvedenou povinnost, neodpovídá za nemožnost dokončení služby anebo za vady dokončené služby způsobené nevhodnými věcmi, požadavky nebo pokyny, jestliže </w:t>
      </w:r>
      <w:r w:rsidR="00DE39EA">
        <w:rPr>
          <w:sz w:val="20"/>
          <w:szCs w:val="20"/>
        </w:rPr>
        <w:t>O</w:t>
      </w:r>
      <w:r w:rsidR="002E12F2" w:rsidRPr="002E12F2">
        <w:rPr>
          <w:sz w:val="20"/>
          <w:szCs w:val="20"/>
        </w:rPr>
        <w:t xml:space="preserve">bjednatel na jejich použití při poskytování služby výslovně trval. Při nedokončení služby má </w:t>
      </w:r>
      <w:r w:rsidR="0060159E">
        <w:rPr>
          <w:sz w:val="20"/>
          <w:szCs w:val="20"/>
        </w:rPr>
        <w:t>Dodavatel</w:t>
      </w:r>
      <w:r w:rsidR="002E12F2" w:rsidRPr="002E12F2">
        <w:rPr>
          <w:sz w:val="20"/>
          <w:szCs w:val="20"/>
        </w:rPr>
        <w:t xml:space="preserve"> nárok na cenu sníženou o částku, kterou ušetřil tím, že neposkytl službu v plném rozsahu.</w:t>
      </w:r>
    </w:p>
    <w:p w14:paraId="5B39D1E2" w14:textId="77777777" w:rsidR="00A56318" w:rsidRPr="00E708F0" w:rsidRDefault="00A56318" w:rsidP="00A56318">
      <w:pPr>
        <w:spacing w:line="280" w:lineRule="atLeast"/>
        <w:rPr>
          <w:sz w:val="20"/>
          <w:szCs w:val="20"/>
        </w:rPr>
      </w:pPr>
    </w:p>
    <w:p w14:paraId="5435AF6E" w14:textId="227F2F4B" w:rsidR="002E12F2" w:rsidRDefault="005D5915" w:rsidP="00A56318">
      <w:pPr>
        <w:spacing w:line="280" w:lineRule="atLeast"/>
        <w:ind w:left="705" w:hanging="705"/>
        <w:rPr>
          <w:sz w:val="20"/>
          <w:szCs w:val="20"/>
        </w:rPr>
      </w:pPr>
      <w:r>
        <w:rPr>
          <w:sz w:val="20"/>
          <w:szCs w:val="20"/>
        </w:rPr>
        <w:t>3.11</w:t>
      </w:r>
      <w:r w:rsidR="00A56318" w:rsidRPr="00E708F0">
        <w:rPr>
          <w:sz w:val="20"/>
          <w:szCs w:val="20"/>
        </w:rPr>
        <w:tab/>
      </w:r>
      <w:r w:rsidR="002E12F2" w:rsidRPr="002E12F2">
        <w:rPr>
          <w:sz w:val="20"/>
          <w:szCs w:val="20"/>
        </w:rPr>
        <w:t xml:space="preserve">Zjistí-li </w:t>
      </w:r>
      <w:r w:rsidR="0060159E">
        <w:rPr>
          <w:sz w:val="20"/>
          <w:szCs w:val="20"/>
        </w:rPr>
        <w:t>Dodavatel</w:t>
      </w:r>
      <w:r w:rsidR="002E12F2" w:rsidRPr="002E12F2">
        <w:rPr>
          <w:sz w:val="20"/>
          <w:szCs w:val="20"/>
        </w:rPr>
        <w:t xml:space="preserve"> skryté překážky týkající se prostor, kde má být služba poskytnuta, a tyto překážky znemožňují poskytnutí služby dohodnutým způsobem, je </w:t>
      </w:r>
      <w:r w:rsidR="0060159E">
        <w:rPr>
          <w:sz w:val="20"/>
          <w:szCs w:val="20"/>
        </w:rPr>
        <w:t>Dodavatel</w:t>
      </w:r>
      <w:r w:rsidR="002E12F2" w:rsidRPr="002E12F2">
        <w:rPr>
          <w:sz w:val="20"/>
          <w:szCs w:val="20"/>
        </w:rPr>
        <w:t xml:space="preserve"> povinen to </w:t>
      </w:r>
      <w:r w:rsidR="002E12F2" w:rsidRPr="002E12F2">
        <w:rPr>
          <w:sz w:val="20"/>
          <w:szCs w:val="20"/>
        </w:rPr>
        <w:lastRenderedPageBreak/>
        <w:t xml:space="preserve">oznámit </w:t>
      </w:r>
      <w:r w:rsidR="00DE39EA">
        <w:rPr>
          <w:sz w:val="20"/>
          <w:szCs w:val="20"/>
        </w:rPr>
        <w:t>O</w:t>
      </w:r>
      <w:r w:rsidR="002E12F2" w:rsidRPr="002E12F2">
        <w:rPr>
          <w:sz w:val="20"/>
          <w:szCs w:val="20"/>
        </w:rPr>
        <w:t xml:space="preserve">bjednateli a navrhnout mu odpovídající změnu služby. Do doby dosažení dohody o změně služby je </w:t>
      </w:r>
      <w:r w:rsidR="0060159E">
        <w:rPr>
          <w:sz w:val="20"/>
          <w:szCs w:val="20"/>
        </w:rPr>
        <w:t>Dodavatel</w:t>
      </w:r>
      <w:r w:rsidR="002E12F2" w:rsidRPr="002E12F2">
        <w:rPr>
          <w:sz w:val="20"/>
          <w:szCs w:val="20"/>
        </w:rPr>
        <w:t xml:space="preserve"> oprávněn poskytování služby přerušit. Nedohodnou-li se účastníci v přiměřené lhůtě na změně služby, může kterýkoliv z nich od smlouvy odstoupit.</w:t>
      </w:r>
    </w:p>
    <w:p w14:paraId="2A97F11E" w14:textId="77777777" w:rsidR="00A56318" w:rsidRPr="00E708F0" w:rsidRDefault="00A56318" w:rsidP="00A56318">
      <w:pPr>
        <w:spacing w:line="280" w:lineRule="atLeast"/>
        <w:rPr>
          <w:sz w:val="20"/>
          <w:szCs w:val="20"/>
        </w:rPr>
      </w:pPr>
    </w:p>
    <w:p w14:paraId="2209E3CB" w14:textId="13F6D9B7" w:rsidR="002E12F2" w:rsidRPr="002E12F2" w:rsidRDefault="005D5915" w:rsidP="00A56318">
      <w:pPr>
        <w:spacing w:line="280" w:lineRule="atLeast"/>
        <w:ind w:left="705" w:hanging="705"/>
        <w:rPr>
          <w:sz w:val="20"/>
          <w:szCs w:val="20"/>
        </w:rPr>
      </w:pPr>
      <w:r>
        <w:rPr>
          <w:sz w:val="20"/>
          <w:szCs w:val="20"/>
        </w:rPr>
        <w:t>3.12</w:t>
      </w:r>
      <w:r w:rsidR="00A56318" w:rsidRPr="00E708F0">
        <w:rPr>
          <w:sz w:val="20"/>
          <w:szCs w:val="20"/>
        </w:rPr>
        <w:tab/>
      </w:r>
      <w:r w:rsidR="0060159E">
        <w:rPr>
          <w:sz w:val="20"/>
          <w:szCs w:val="20"/>
        </w:rPr>
        <w:t>Dodavatel</w:t>
      </w:r>
      <w:r w:rsidR="002E12F2" w:rsidRPr="002E12F2">
        <w:rPr>
          <w:sz w:val="20"/>
          <w:szCs w:val="20"/>
        </w:rPr>
        <w:t xml:space="preserve"> se zavazuje, že všechny prokazatelně ztracené věci nalezené v místě provádění smluvních prací pracovníky </w:t>
      </w:r>
      <w:r w:rsidR="0060159E">
        <w:rPr>
          <w:sz w:val="20"/>
          <w:szCs w:val="20"/>
        </w:rPr>
        <w:t>Dodavatel</w:t>
      </w:r>
      <w:r w:rsidR="002E12F2" w:rsidRPr="002E12F2">
        <w:rPr>
          <w:sz w:val="20"/>
          <w:szCs w:val="20"/>
        </w:rPr>
        <w:t xml:space="preserve">e budou neodkladně odevzdány </w:t>
      </w:r>
      <w:r w:rsidR="00DE39EA">
        <w:rPr>
          <w:sz w:val="20"/>
          <w:szCs w:val="20"/>
        </w:rPr>
        <w:t>O</w:t>
      </w:r>
      <w:r w:rsidR="002E12F2" w:rsidRPr="002E12F2">
        <w:rPr>
          <w:sz w:val="20"/>
          <w:szCs w:val="20"/>
        </w:rPr>
        <w:t>bjednateli.</w:t>
      </w:r>
    </w:p>
    <w:p w14:paraId="707498B1" w14:textId="77777777" w:rsidR="00A56318" w:rsidRPr="00E708F0" w:rsidRDefault="00A56318" w:rsidP="00A56318">
      <w:pPr>
        <w:spacing w:line="280" w:lineRule="atLeast"/>
        <w:rPr>
          <w:sz w:val="20"/>
          <w:szCs w:val="20"/>
        </w:rPr>
      </w:pPr>
    </w:p>
    <w:p w14:paraId="4412B61C" w14:textId="43693E61" w:rsidR="002E12F2" w:rsidRPr="002E12F2" w:rsidRDefault="005D5915" w:rsidP="00A56318">
      <w:pPr>
        <w:spacing w:line="280" w:lineRule="atLeast"/>
        <w:ind w:left="705" w:hanging="705"/>
        <w:rPr>
          <w:sz w:val="20"/>
          <w:szCs w:val="20"/>
        </w:rPr>
      </w:pPr>
      <w:r>
        <w:rPr>
          <w:sz w:val="20"/>
          <w:szCs w:val="20"/>
        </w:rPr>
        <w:t>3.13</w:t>
      </w:r>
      <w:r w:rsidR="00A56318" w:rsidRPr="00E708F0">
        <w:rPr>
          <w:sz w:val="20"/>
          <w:szCs w:val="20"/>
        </w:rPr>
        <w:tab/>
      </w:r>
      <w:r w:rsidR="002E12F2" w:rsidRPr="002E12F2">
        <w:rPr>
          <w:sz w:val="20"/>
          <w:szCs w:val="20"/>
        </w:rPr>
        <w:t xml:space="preserve">Všechny závady, nedostatky a škody na nábytku, zařízení, elektrických a vodovodních instalacích zjištěné </w:t>
      </w:r>
      <w:r w:rsidR="0060159E">
        <w:rPr>
          <w:sz w:val="20"/>
          <w:szCs w:val="20"/>
        </w:rPr>
        <w:t>Dodavatel</w:t>
      </w:r>
      <w:r w:rsidR="002E12F2" w:rsidRPr="002E12F2">
        <w:rPr>
          <w:sz w:val="20"/>
          <w:szCs w:val="20"/>
        </w:rPr>
        <w:t xml:space="preserve">em budou neprodleně ohlášeny </w:t>
      </w:r>
      <w:r w:rsidR="00DE39EA">
        <w:rPr>
          <w:sz w:val="20"/>
          <w:szCs w:val="20"/>
        </w:rPr>
        <w:t>O</w:t>
      </w:r>
      <w:r w:rsidR="002E12F2" w:rsidRPr="002E12F2">
        <w:rPr>
          <w:sz w:val="20"/>
          <w:szCs w:val="20"/>
        </w:rPr>
        <w:t>bjednateli.</w:t>
      </w:r>
    </w:p>
    <w:p w14:paraId="1CE13B19" w14:textId="77777777" w:rsidR="00A56318" w:rsidRPr="00E708F0" w:rsidRDefault="00A56318" w:rsidP="00A56318">
      <w:pPr>
        <w:spacing w:line="280" w:lineRule="atLeast"/>
        <w:rPr>
          <w:sz w:val="20"/>
          <w:szCs w:val="20"/>
        </w:rPr>
      </w:pPr>
    </w:p>
    <w:p w14:paraId="07A4E947" w14:textId="0A7AC060" w:rsidR="002E12F2" w:rsidRPr="002E12F2" w:rsidRDefault="005D5915" w:rsidP="00A56318">
      <w:pPr>
        <w:spacing w:line="280" w:lineRule="atLeast"/>
        <w:ind w:left="705" w:hanging="705"/>
        <w:rPr>
          <w:sz w:val="20"/>
          <w:szCs w:val="20"/>
        </w:rPr>
      </w:pPr>
      <w:r>
        <w:rPr>
          <w:sz w:val="20"/>
          <w:szCs w:val="20"/>
        </w:rPr>
        <w:t>3.14</w:t>
      </w:r>
      <w:r w:rsidR="00A56318" w:rsidRPr="00E708F0">
        <w:rPr>
          <w:sz w:val="20"/>
          <w:szCs w:val="20"/>
        </w:rPr>
        <w:tab/>
      </w:r>
      <w:r w:rsidR="0060159E">
        <w:rPr>
          <w:sz w:val="20"/>
          <w:szCs w:val="20"/>
        </w:rPr>
        <w:t>Dodavatel</w:t>
      </w:r>
      <w:r w:rsidR="002E12F2" w:rsidRPr="002E12F2">
        <w:rPr>
          <w:sz w:val="20"/>
          <w:szCs w:val="20"/>
        </w:rPr>
        <w:t xml:space="preserve"> odpovídá za vybavení svých pracovníků jednotným pracovním oděvem vhodným pro dané prostředí označeným logem </w:t>
      </w:r>
      <w:r w:rsidR="0060159E">
        <w:rPr>
          <w:sz w:val="20"/>
          <w:szCs w:val="20"/>
        </w:rPr>
        <w:t>Dodavatel</w:t>
      </w:r>
      <w:r w:rsidR="002E12F2" w:rsidRPr="002E12F2">
        <w:rPr>
          <w:sz w:val="20"/>
          <w:szCs w:val="20"/>
        </w:rPr>
        <w:t xml:space="preserve">e. Tito pracovníci budou mít po celou dobu přítomnosti na objektu </w:t>
      </w:r>
      <w:r w:rsidR="008A2DB5">
        <w:rPr>
          <w:sz w:val="20"/>
          <w:szCs w:val="20"/>
        </w:rPr>
        <w:t>O</w:t>
      </w:r>
      <w:r w:rsidR="002E12F2" w:rsidRPr="002E12F2">
        <w:rPr>
          <w:sz w:val="20"/>
          <w:szCs w:val="20"/>
        </w:rPr>
        <w:t xml:space="preserve">bjednatele na svém oblečení viditelně umístěnu visačku se jménem a názvem </w:t>
      </w:r>
      <w:r w:rsidR="0060159E">
        <w:rPr>
          <w:sz w:val="20"/>
          <w:szCs w:val="20"/>
        </w:rPr>
        <w:t>Dodavatel</w:t>
      </w:r>
      <w:r w:rsidR="002E12F2" w:rsidRPr="002E12F2">
        <w:rPr>
          <w:sz w:val="20"/>
          <w:szCs w:val="20"/>
        </w:rPr>
        <w:t xml:space="preserve">e. Tito pracovníci budou schopni komunikace v českém jazyce, tak aby byly schopni plnit úkoly </w:t>
      </w:r>
      <w:r w:rsidR="008A2DB5">
        <w:rPr>
          <w:sz w:val="20"/>
          <w:szCs w:val="20"/>
        </w:rPr>
        <w:t>O</w:t>
      </w:r>
      <w:r w:rsidR="002E12F2" w:rsidRPr="002E12F2">
        <w:rPr>
          <w:sz w:val="20"/>
          <w:szCs w:val="20"/>
        </w:rPr>
        <w:t>bjednatele.</w:t>
      </w:r>
    </w:p>
    <w:p w14:paraId="5C960F4D" w14:textId="77777777" w:rsidR="00A56318" w:rsidRPr="00E708F0" w:rsidRDefault="00A56318" w:rsidP="00A56318">
      <w:pPr>
        <w:spacing w:line="280" w:lineRule="atLeast"/>
        <w:rPr>
          <w:sz w:val="20"/>
          <w:szCs w:val="20"/>
        </w:rPr>
      </w:pPr>
    </w:p>
    <w:p w14:paraId="03D5D3E5" w14:textId="2232D022" w:rsidR="00D370AB" w:rsidRDefault="005D5915" w:rsidP="00D370AB">
      <w:pPr>
        <w:spacing w:line="280" w:lineRule="atLeast"/>
        <w:ind w:left="705" w:hanging="705"/>
        <w:rPr>
          <w:sz w:val="20"/>
          <w:szCs w:val="20"/>
        </w:rPr>
      </w:pPr>
      <w:r>
        <w:rPr>
          <w:sz w:val="20"/>
          <w:szCs w:val="20"/>
        </w:rPr>
        <w:t>3.15</w:t>
      </w:r>
      <w:r w:rsidR="00A56318" w:rsidRPr="00E708F0">
        <w:rPr>
          <w:sz w:val="20"/>
          <w:szCs w:val="20"/>
        </w:rPr>
        <w:tab/>
      </w:r>
      <w:r w:rsidR="0060159E">
        <w:rPr>
          <w:sz w:val="20"/>
          <w:szCs w:val="20"/>
        </w:rPr>
        <w:t>Dodavatel</w:t>
      </w:r>
      <w:r w:rsidR="002E12F2" w:rsidRPr="002E12F2">
        <w:rPr>
          <w:sz w:val="20"/>
          <w:szCs w:val="20"/>
        </w:rPr>
        <w:t xml:space="preserve"> se zavazuje podrobně seznámit všechny pracovníky s povinnostmi vyplývajícími z této smlouvy, tzn. zejména s rozsahem a způsobem provádění úklidových prací, proškolit je a jejich dodržování kontrolovat.</w:t>
      </w:r>
    </w:p>
    <w:p w14:paraId="3D2EA047" w14:textId="77777777" w:rsidR="00D370AB" w:rsidRPr="00E708F0" w:rsidRDefault="00D370AB" w:rsidP="00D370AB">
      <w:pPr>
        <w:spacing w:line="280" w:lineRule="atLeast"/>
        <w:rPr>
          <w:sz w:val="20"/>
          <w:szCs w:val="20"/>
        </w:rPr>
      </w:pPr>
    </w:p>
    <w:p w14:paraId="40C7A473" w14:textId="422DB08C" w:rsidR="002E12F2" w:rsidRPr="002E12F2" w:rsidRDefault="005D5915" w:rsidP="00D370AB">
      <w:pPr>
        <w:spacing w:line="280" w:lineRule="atLeast"/>
        <w:ind w:left="705" w:hanging="705"/>
        <w:rPr>
          <w:sz w:val="20"/>
          <w:szCs w:val="20"/>
        </w:rPr>
      </w:pPr>
      <w:r>
        <w:rPr>
          <w:sz w:val="20"/>
          <w:szCs w:val="20"/>
        </w:rPr>
        <w:t>3.16</w:t>
      </w:r>
      <w:r w:rsidR="00D370AB" w:rsidRPr="00E708F0">
        <w:rPr>
          <w:sz w:val="20"/>
          <w:szCs w:val="20"/>
        </w:rPr>
        <w:tab/>
      </w:r>
      <w:r w:rsidR="0060159E">
        <w:rPr>
          <w:sz w:val="20"/>
          <w:szCs w:val="20"/>
        </w:rPr>
        <w:t>Dodavatel</w:t>
      </w:r>
      <w:r w:rsidR="002E12F2" w:rsidRPr="002E12F2">
        <w:rPr>
          <w:sz w:val="20"/>
          <w:szCs w:val="20"/>
        </w:rPr>
        <w:t xml:space="preserve"> se rovněž zavazuje pravidelně proškolovat a ověřovat znalosti svých pracovníků a to včetně předpisů v oblasti požární ochrany, evakuačních plánů a bezpečnosti a ochrany zdraví při práci. </w:t>
      </w:r>
      <w:r w:rsidR="0060159E">
        <w:rPr>
          <w:sz w:val="20"/>
          <w:szCs w:val="20"/>
        </w:rPr>
        <w:t>Dodavatel</w:t>
      </w:r>
      <w:r w:rsidR="002E12F2" w:rsidRPr="002E12F2">
        <w:rPr>
          <w:sz w:val="20"/>
          <w:szCs w:val="20"/>
        </w:rPr>
        <w:t xml:space="preserve"> rovněž bude minimálně 1x týdně provádět namátkovou kontrolu svých pracovníků a o výsledku této kontroly uvědomí </w:t>
      </w:r>
      <w:r w:rsidR="008A2DB5">
        <w:rPr>
          <w:sz w:val="20"/>
          <w:szCs w:val="20"/>
        </w:rPr>
        <w:t>O</w:t>
      </w:r>
      <w:r w:rsidR="002E12F2" w:rsidRPr="002E12F2">
        <w:rPr>
          <w:sz w:val="20"/>
          <w:szCs w:val="20"/>
        </w:rPr>
        <w:t xml:space="preserve">bjednatele písemnou zprávou do konce následujícího týdne, bude-li o to </w:t>
      </w:r>
      <w:r w:rsidR="008A2DB5">
        <w:rPr>
          <w:sz w:val="20"/>
          <w:szCs w:val="20"/>
        </w:rPr>
        <w:t>O</w:t>
      </w:r>
      <w:r w:rsidR="002E12F2" w:rsidRPr="002E12F2">
        <w:rPr>
          <w:sz w:val="20"/>
          <w:szCs w:val="20"/>
        </w:rPr>
        <w:t xml:space="preserve">bjednatelem požádán. </w:t>
      </w:r>
    </w:p>
    <w:p w14:paraId="45FCB5C1" w14:textId="77777777" w:rsidR="00D370AB" w:rsidRPr="00E708F0" w:rsidRDefault="00D370AB" w:rsidP="00D370AB">
      <w:pPr>
        <w:spacing w:line="280" w:lineRule="atLeast"/>
        <w:rPr>
          <w:sz w:val="20"/>
          <w:szCs w:val="20"/>
        </w:rPr>
      </w:pPr>
    </w:p>
    <w:p w14:paraId="0AD58F20" w14:textId="6E40C33B" w:rsidR="00D370AB" w:rsidRDefault="005D5915" w:rsidP="00D370AB">
      <w:pPr>
        <w:spacing w:line="280" w:lineRule="atLeast"/>
        <w:ind w:left="705" w:hanging="705"/>
        <w:rPr>
          <w:sz w:val="20"/>
          <w:szCs w:val="20"/>
        </w:rPr>
      </w:pPr>
      <w:r>
        <w:rPr>
          <w:sz w:val="20"/>
          <w:szCs w:val="20"/>
        </w:rPr>
        <w:t>3.17</w:t>
      </w:r>
      <w:r w:rsidR="00D370AB" w:rsidRPr="00E708F0">
        <w:rPr>
          <w:sz w:val="20"/>
          <w:szCs w:val="20"/>
        </w:rPr>
        <w:tab/>
      </w:r>
      <w:r w:rsidR="002E12F2" w:rsidRPr="002E12F2">
        <w:rPr>
          <w:sz w:val="20"/>
          <w:szCs w:val="20"/>
        </w:rPr>
        <w:t>Odpady</w:t>
      </w:r>
      <w:r w:rsidR="00210BC4" w:rsidDel="00210BC4">
        <w:rPr>
          <w:sz w:val="20"/>
          <w:szCs w:val="20"/>
        </w:rPr>
        <w:t xml:space="preserve"> </w:t>
      </w:r>
      <w:r w:rsidR="00210BC4">
        <w:rPr>
          <w:sz w:val="20"/>
          <w:szCs w:val="20"/>
        </w:rPr>
        <w:t>v</w:t>
      </w:r>
      <w:r w:rsidR="002E12F2" w:rsidRPr="002E12F2">
        <w:rPr>
          <w:sz w:val="20"/>
          <w:szCs w:val="20"/>
        </w:rPr>
        <w:t xml:space="preserve">zniklé při činnosti </w:t>
      </w:r>
      <w:r w:rsidR="0060159E">
        <w:rPr>
          <w:sz w:val="20"/>
          <w:szCs w:val="20"/>
        </w:rPr>
        <w:t>Dodavatel</w:t>
      </w:r>
      <w:r w:rsidR="002E12F2" w:rsidRPr="002E12F2">
        <w:rPr>
          <w:sz w:val="20"/>
          <w:szCs w:val="20"/>
        </w:rPr>
        <w:t xml:space="preserve">e v prostorách </w:t>
      </w:r>
      <w:r w:rsidR="0060159E">
        <w:rPr>
          <w:sz w:val="20"/>
          <w:szCs w:val="20"/>
        </w:rPr>
        <w:t>Objednatel</w:t>
      </w:r>
      <w:r w:rsidR="008A2DB5" w:rsidRPr="002E12F2">
        <w:rPr>
          <w:sz w:val="20"/>
          <w:szCs w:val="20"/>
        </w:rPr>
        <w:t xml:space="preserve">e </w:t>
      </w:r>
      <w:r w:rsidR="002E12F2" w:rsidRPr="002E12F2">
        <w:rPr>
          <w:sz w:val="20"/>
          <w:szCs w:val="20"/>
        </w:rPr>
        <w:t xml:space="preserve">jsou majetkem </w:t>
      </w:r>
      <w:r w:rsidR="008A2DB5">
        <w:rPr>
          <w:sz w:val="20"/>
          <w:szCs w:val="20"/>
        </w:rPr>
        <w:t>O</w:t>
      </w:r>
      <w:r w:rsidR="002E12F2" w:rsidRPr="002E12F2">
        <w:rPr>
          <w:sz w:val="20"/>
          <w:szCs w:val="20"/>
        </w:rPr>
        <w:t xml:space="preserve">bjednatele. </w:t>
      </w:r>
      <w:r w:rsidR="0060159E">
        <w:rPr>
          <w:sz w:val="20"/>
          <w:szCs w:val="20"/>
        </w:rPr>
        <w:t>Objednatel</w:t>
      </w:r>
      <w:r w:rsidR="002E12F2" w:rsidRPr="002E12F2">
        <w:rPr>
          <w:sz w:val="20"/>
          <w:szCs w:val="20"/>
        </w:rPr>
        <w:t xml:space="preserve"> se považuje za jejich původce ve smyslu zákona č. 185/2001 Sb., o odpadech. Nakládání s těmito odpady, jejich evidenci a jejich předání oprávněné osobě k odstranění zajistí </w:t>
      </w:r>
      <w:r w:rsidR="008A2DB5">
        <w:rPr>
          <w:sz w:val="20"/>
          <w:szCs w:val="20"/>
        </w:rPr>
        <w:t>O</w:t>
      </w:r>
      <w:r w:rsidR="002E12F2" w:rsidRPr="002E12F2">
        <w:rPr>
          <w:sz w:val="20"/>
          <w:szCs w:val="20"/>
        </w:rPr>
        <w:t>bjednatel.</w:t>
      </w:r>
      <w:r w:rsidR="00210BC4">
        <w:rPr>
          <w:sz w:val="20"/>
          <w:szCs w:val="20"/>
        </w:rPr>
        <w:t xml:space="preserve"> </w:t>
      </w:r>
      <w:r w:rsidR="0060159E">
        <w:rPr>
          <w:sz w:val="20"/>
          <w:szCs w:val="20"/>
        </w:rPr>
        <w:t>Dodavatel</w:t>
      </w:r>
      <w:r w:rsidR="00210BC4">
        <w:rPr>
          <w:sz w:val="20"/>
          <w:szCs w:val="20"/>
        </w:rPr>
        <w:t xml:space="preserve"> odnáší odpady na místa k tomu určená.</w:t>
      </w:r>
    </w:p>
    <w:p w14:paraId="3DE06237" w14:textId="77777777" w:rsidR="00D370AB" w:rsidRPr="00E708F0" w:rsidRDefault="00D370AB" w:rsidP="00D370AB">
      <w:pPr>
        <w:spacing w:line="280" w:lineRule="atLeast"/>
        <w:rPr>
          <w:sz w:val="20"/>
          <w:szCs w:val="20"/>
        </w:rPr>
      </w:pPr>
    </w:p>
    <w:p w14:paraId="6424BC88" w14:textId="5C357B58" w:rsidR="00D370AB" w:rsidRDefault="005D5915" w:rsidP="00997A6C">
      <w:pPr>
        <w:spacing w:line="280" w:lineRule="atLeast"/>
        <w:ind w:left="705" w:hanging="705"/>
        <w:rPr>
          <w:sz w:val="20"/>
          <w:szCs w:val="20"/>
        </w:rPr>
      </w:pPr>
      <w:r>
        <w:rPr>
          <w:sz w:val="20"/>
          <w:szCs w:val="20"/>
        </w:rPr>
        <w:t>3.18</w:t>
      </w:r>
      <w:r w:rsidR="00D370AB" w:rsidRPr="00E708F0">
        <w:rPr>
          <w:sz w:val="20"/>
          <w:szCs w:val="20"/>
        </w:rPr>
        <w:tab/>
      </w:r>
      <w:r w:rsidR="0060159E">
        <w:rPr>
          <w:sz w:val="20"/>
          <w:szCs w:val="20"/>
        </w:rPr>
        <w:t>Dodavatel</w:t>
      </w:r>
      <w:r w:rsidR="00EF1AD5">
        <w:rPr>
          <w:sz w:val="20"/>
          <w:szCs w:val="20"/>
        </w:rPr>
        <w:t xml:space="preserve"> se zavazuje provádět </w:t>
      </w:r>
      <w:r w:rsidR="005436A4">
        <w:rPr>
          <w:sz w:val="20"/>
          <w:szCs w:val="20"/>
        </w:rPr>
        <w:t>službu dvěma</w:t>
      </w:r>
      <w:r w:rsidR="00EF1AD5">
        <w:rPr>
          <w:sz w:val="20"/>
          <w:szCs w:val="20"/>
        </w:rPr>
        <w:t xml:space="preserve"> </w:t>
      </w:r>
      <w:r w:rsidR="005436A4">
        <w:rPr>
          <w:sz w:val="20"/>
          <w:szCs w:val="20"/>
        </w:rPr>
        <w:t xml:space="preserve">odpovědnými </w:t>
      </w:r>
      <w:r w:rsidR="00EF1AD5">
        <w:rPr>
          <w:sz w:val="20"/>
          <w:szCs w:val="20"/>
        </w:rPr>
        <w:t>osobami</w:t>
      </w:r>
      <w:r w:rsidR="002E12F2" w:rsidRPr="002E12F2">
        <w:rPr>
          <w:sz w:val="20"/>
          <w:szCs w:val="20"/>
        </w:rPr>
        <w:t>, uvedený</w:t>
      </w:r>
      <w:r w:rsidR="005436A4">
        <w:rPr>
          <w:sz w:val="20"/>
          <w:szCs w:val="20"/>
        </w:rPr>
        <w:t>mi</w:t>
      </w:r>
      <w:r w:rsidR="002E12F2" w:rsidRPr="002E12F2">
        <w:rPr>
          <w:sz w:val="20"/>
          <w:szCs w:val="20"/>
        </w:rPr>
        <w:t xml:space="preserve"> v Příloze č. </w:t>
      </w:r>
      <w:r w:rsidR="005436A4">
        <w:rPr>
          <w:sz w:val="20"/>
          <w:szCs w:val="20"/>
        </w:rPr>
        <w:t>3</w:t>
      </w:r>
      <w:r w:rsidR="002E12F2" w:rsidRPr="002E12F2">
        <w:rPr>
          <w:sz w:val="20"/>
          <w:szCs w:val="20"/>
        </w:rPr>
        <w:t xml:space="preserve"> této smlouvy. Osoby uvedené v příloze č. </w:t>
      </w:r>
      <w:r w:rsidR="005436A4">
        <w:rPr>
          <w:sz w:val="20"/>
          <w:szCs w:val="20"/>
        </w:rPr>
        <w:t>3</w:t>
      </w:r>
      <w:r w:rsidR="002E12F2" w:rsidRPr="002E12F2">
        <w:rPr>
          <w:sz w:val="20"/>
          <w:szCs w:val="20"/>
        </w:rPr>
        <w:t xml:space="preserve"> se musí shodovat s osobami, prostřednictvím nichž bylo prokáz</w:t>
      </w:r>
      <w:r w:rsidR="003202C8">
        <w:rPr>
          <w:sz w:val="20"/>
          <w:szCs w:val="20"/>
        </w:rPr>
        <w:t>áno splnění kvalifikace dle § 79 odst. 2 písm. d</w:t>
      </w:r>
      <w:r w:rsidR="002E12F2" w:rsidRPr="002E12F2">
        <w:rPr>
          <w:sz w:val="20"/>
          <w:szCs w:val="20"/>
        </w:rPr>
        <w:t>) Z</w:t>
      </w:r>
      <w:r w:rsidR="003202C8">
        <w:rPr>
          <w:sz w:val="20"/>
          <w:szCs w:val="20"/>
        </w:rPr>
        <w:t>Z</w:t>
      </w:r>
      <w:r w:rsidR="002E12F2" w:rsidRPr="002E12F2">
        <w:rPr>
          <w:sz w:val="20"/>
          <w:szCs w:val="20"/>
        </w:rPr>
        <w:t xml:space="preserve">VZ v zadávacím řízení. </w:t>
      </w:r>
      <w:r w:rsidR="0060159E">
        <w:rPr>
          <w:sz w:val="20"/>
          <w:szCs w:val="20"/>
        </w:rPr>
        <w:t>Dodavatel</w:t>
      </w:r>
      <w:r w:rsidR="002E12F2" w:rsidRPr="002E12F2">
        <w:rPr>
          <w:sz w:val="20"/>
          <w:szCs w:val="20"/>
        </w:rPr>
        <w:t xml:space="preserve"> je oprávněn následn</w:t>
      </w:r>
      <w:r w:rsidR="00EF1AD5">
        <w:rPr>
          <w:sz w:val="20"/>
          <w:szCs w:val="20"/>
        </w:rPr>
        <w:t>ě změnit odpovědného vedoucího</w:t>
      </w:r>
      <w:r w:rsidR="002E12F2" w:rsidRPr="002E12F2">
        <w:rPr>
          <w:sz w:val="20"/>
          <w:szCs w:val="20"/>
        </w:rPr>
        <w:t xml:space="preserve"> pouze ze závažných důvodů a s předchozím písemným souhlasem </w:t>
      </w:r>
      <w:r w:rsidR="008A2DB5">
        <w:rPr>
          <w:sz w:val="20"/>
          <w:szCs w:val="20"/>
        </w:rPr>
        <w:t>O</w:t>
      </w:r>
      <w:r w:rsidR="002E12F2" w:rsidRPr="002E12F2">
        <w:rPr>
          <w:sz w:val="20"/>
          <w:szCs w:val="20"/>
        </w:rPr>
        <w:t>bjednatele, při</w:t>
      </w:r>
      <w:r w:rsidR="00EF1AD5">
        <w:rPr>
          <w:sz w:val="20"/>
          <w:szCs w:val="20"/>
        </w:rPr>
        <w:t>čemž odpovědný vedoucí</w:t>
      </w:r>
      <w:r w:rsidR="002E12F2" w:rsidRPr="002E12F2">
        <w:rPr>
          <w:sz w:val="20"/>
          <w:szCs w:val="20"/>
        </w:rPr>
        <w:t xml:space="preserve"> musí splňovat tytéž podmínky, jaké bylo nutno splnit pro prokázání splnění kvalifikace v zadávacím řízení.</w:t>
      </w:r>
    </w:p>
    <w:p w14:paraId="7061A477" w14:textId="77777777" w:rsidR="00D370AB" w:rsidRPr="00E708F0" w:rsidRDefault="00D370AB" w:rsidP="00D370AB">
      <w:pPr>
        <w:spacing w:line="280" w:lineRule="atLeast"/>
        <w:rPr>
          <w:sz w:val="20"/>
          <w:szCs w:val="20"/>
        </w:rPr>
      </w:pPr>
    </w:p>
    <w:p w14:paraId="6CEF5B1E" w14:textId="46F38251" w:rsidR="002E12F2" w:rsidRPr="002E12F2" w:rsidRDefault="005D5915" w:rsidP="00D370AB">
      <w:pPr>
        <w:spacing w:line="280" w:lineRule="atLeast"/>
        <w:ind w:left="705" w:hanging="705"/>
        <w:rPr>
          <w:sz w:val="20"/>
          <w:szCs w:val="20"/>
        </w:rPr>
      </w:pPr>
      <w:r>
        <w:rPr>
          <w:sz w:val="20"/>
          <w:szCs w:val="20"/>
        </w:rPr>
        <w:t>3.19</w:t>
      </w:r>
      <w:r w:rsidR="00D370AB" w:rsidRPr="00E708F0">
        <w:rPr>
          <w:sz w:val="20"/>
          <w:szCs w:val="20"/>
        </w:rPr>
        <w:tab/>
      </w:r>
      <w:r w:rsidR="0060159E">
        <w:rPr>
          <w:sz w:val="20"/>
          <w:szCs w:val="20"/>
        </w:rPr>
        <w:t>Dodavatel</w:t>
      </w:r>
      <w:r w:rsidR="002E12F2" w:rsidRPr="002E12F2">
        <w:rPr>
          <w:sz w:val="20"/>
          <w:szCs w:val="20"/>
        </w:rPr>
        <w:t xml:space="preserve"> se zavazuje, že ne</w:t>
      </w:r>
      <w:r w:rsidR="007C139C">
        <w:rPr>
          <w:sz w:val="20"/>
          <w:szCs w:val="20"/>
        </w:rPr>
        <w:t xml:space="preserve">jpozději ke dni </w:t>
      </w:r>
      <w:r w:rsidR="002E12F2" w:rsidRPr="002E12F2">
        <w:rPr>
          <w:sz w:val="20"/>
          <w:szCs w:val="20"/>
        </w:rPr>
        <w:t xml:space="preserve">uzavření této smlouvy předloží </w:t>
      </w:r>
      <w:r w:rsidR="0060159E">
        <w:rPr>
          <w:sz w:val="20"/>
          <w:szCs w:val="20"/>
        </w:rPr>
        <w:t>Objednatel</w:t>
      </w:r>
      <w:r w:rsidR="002E12F2" w:rsidRPr="002E12F2">
        <w:rPr>
          <w:sz w:val="20"/>
          <w:szCs w:val="20"/>
        </w:rPr>
        <w:t xml:space="preserve">i </w:t>
      </w:r>
      <w:r w:rsidR="005436A4">
        <w:rPr>
          <w:sz w:val="20"/>
          <w:szCs w:val="20"/>
        </w:rPr>
        <w:t xml:space="preserve">neodvolatelnou </w:t>
      </w:r>
      <w:r w:rsidR="002E12F2" w:rsidRPr="002E12F2">
        <w:rPr>
          <w:sz w:val="20"/>
          <w:szCs w:val="20"/>
        </w:rPr>
        <w:t xml:space="preserve">bankovní záruku za řádné provedení díla (tj. zejména za dodržení smluvních podmínek, termínů plnění a sankčních ustanovení) ve výši </w:t>
      </w:r>
      <w:r w:rsidR="00C34043">
        <w:rPr>
          <w:sz w:val="20"/>
          <w:szCs w:val="20"/>
        </w:rPr>
        <w:t>2.0</w:t>
      </w:r>
      <w:r w:rsidR="00EF1AD5">
        <w:rPr>
          <w:sz w:val="20"/>
          <w:szCs w:val="20"/>
        </w:rPr>
        <w:t xml:space="preserve">00.000,- </w:t>
      </w:r>
      <w:r w:rsidR="002E12F2" w:rsidRPr="002E12F2">
        <w:rPr>
          <w:sz w:val="20"/>
          <w:szCs w:val="20"/>
        </w:rPr>
        <w:t xml:space="preserve">Kč, platnou po dobu </w:t>
      </w:r>
      <w:r w:rsidR="001A3A6E">
        <w:rPr>
          <w:sz w:val="20"/>
          <w:szCs w:val="20"/>
        </w:rPr>
        <w:t>4</w:t>
      </w:r>
      <w:r w:rsidR="002E12F2" w:rsidRPr="002E12F2">
        <w:rPr>
          <w:sz w:val="20"/>
          <w:szCs w:val="20"/>
        </w:rPr>
        <w:t xml:space="preserve"> let od </w:t>
      </w:r>
      <w:r w:rsidR="007C139C">
        <w:rPr>
          <w:sz w:val="20"/>
          <w:szCs w:val="20"/>
        </w:rPr>
        <w:t xml:space="preserve">účinnosti </w:t>
      </w:r>
      <w:r w:rsidR="003202C8">
        <w:rPr>
          <w:sz w:val="20"/>
          <w:szCs w:val="20"/>
        </w:rPr>
        <w:t>této smlouvy</w:t>
      </w:r>
      <w:r w:rsidR="002E12F2" w:rsidRPr="002E12F2">
        <w:rPr>
          <w:sz w:val="20"/>
          <w:szCs w:val="20"/>
        </w:rPr>
        <w:t xml:space="preserve">. Právo z bankovní záruky za řádné provedení díla je </w:t>
      </w:r>
      <w:r w:rsidR="008A2DB5">
        <w:rPr>
          <w:sz w:val="20"/>
          <w:szCs w:val="20"/>
        </w:rPr>
        <w:t>O</w:t>
      </w:r>
      <w:r w:rsidR="002E12F2" w:rsidRPr="002E12F2">
        <w:rPr>
          <w:sz w:val="20"/>
          <w:szCs w:val="20"/>
        </w:rPr>
        <w:t xml:space="preserve">bjednatel oprávněn uplatnit v případech, že </w:t>
      </w:r>
      <w:r w:rsidR="0060159E">
        <w:rPr>
          <w:sz w:val="20"/>
          <w:szCs w:val="20"/>
        </w:rPr>
        <w:t>Dodavatel</w:t>
      </w:r>
      <w:r w:rsidR="002E12F2" w:rsidRPr="002E12F2">
        <w:rPr>
          <w:sz w:val="20"/>
          <w:szCs w:val="20"/>
        </w:rPr>
        <w:t xml:space="preserve"> nedodrží smluvní podmínky, nesplní termíny provádění díla nebo neuhradí </w:t>
      </w:r>
      <w:r w:rsidR="008A2DB5">
        <w:rPr>
          <w:sz w:val="20"/>
          <w:szCs w:val="20"/>
        </w:rPr>
        <w:t>O</w:t>
      </w:r>
      <w:r w:rsidR="002E12F2" w:rsidRPr="002E12F2">
        <w:rPr>
          <w:sz w:val="20"/>
          <w:szCs w:val="20"/>
        </w:rPr>
        <w:t xml:space="preserve">bjednateli nebo třetí straně způsobenou újmu či smluvní pokutu nebo jiný peněžitý závazek, k němuž je podle této smlouvy povinen. Před uplatněním plnění z bankovní záruky oznámí </w:t>
      </w:r>
      <w:r w:rsidR="008A2DB5">
        <w:rPr>
          <w:sz w:val="20"/>
          <w:szCs w:val="20"/>
        </w:rPr>
        <w:t>O</w:t>
      </w:r>
      <w:r w:rsidR="002E12F2" w:rsidRPr="002E12F2">
        <w:rPr>
          <w:sz w:val="20"/>
          <w:szCs w:val="20"/>
        </w:rPr>
        <w:t xml:space="preserve">bjednatel písemně </w:t>
      </w:r>
      <w:r w:rsidR="0060159E">
        <w:rPr>
          <w:sz w:val="20"/>
          <w:szCs w:val="20"/>
        </w:rPr>
        <w:t>Dodavatel</w:t>
      </w:r>
      <w:r w:rsidR="002E12F2" w:rsidRPr="002E12F2">
        <w:rPr>
          <w:sz w:val="20"/>
          <w:szCs w:val="20"/>
        </w:rPr>
        <w:t xml:space="preserve">i výši požadovaného plnění ze strany banky. </w:t>
      </w:r>
      <w:r w:rsidR="0060159E">
        <w:rPr>
          <w:sz w:val="20"/>
          <w:szCs w:val="20"/>
        </w:rPr>
        <w:t>Dodavatel</w:t>
      </w:r>
      <w:r w:rsidR="002E12F2" w:rsidRPr="002E12F2">
        <w:rPr>
          <w:sz w:val="20"/>
          <w:szCs w:val="20"/>
        </w:rPr>
        <w:t xml:space="preserve"> je povinen doručit </w:t>
      </w:r>
      <w:r w:rsidR="008A2DB5">
        <w:rPr>
          <w:sz w:val="20"/>
          <w:szCs w:val="20"/>
        </w:rPr>
        <w:t>O</w:t>
      </w:r>
      <w:r w:rsidR="002E12F2" w:rsidRPr="002E12F2">
        <w:rPr>
          <w:sz w:val="20"/>
          <w:szCs w:val="20"/>
        </w:rPr>
        <w:t>bjednateli novou záruční listinu ve znění shodném s předchozí záruční listinou, v původní výši bankovní záruky, vždy nejpozději do 7 kalendářních dnů od jejího úplného vyčerpání.</w:t>
      </w:r>
    </w:p>
    <w:p w14:paraId="358791B3" w14:textId="77777777" w:rsidR="00D370AB" w:rsidRPr="00E708F0" w:rsidRDefault="00D370AB" w:rsidP="00D370AB">
      <w:pPr>
        <w:spacing w:line="280" w:lineRule="atLeast"/>
        <w:rPr>
          <w:sz w:val="20"/>
          <w:szCs w:val="20"/>
        </w:rPr>
      </w:pPr>
    </w:p>
    <w:p w14:paraId="2CED46FC" w14:textId="6238766A" w:rsidR="00220BB9" w:rsidRDefault="005D5915" w:rsidP="00D370AB">
      <w:pPr>
        <w:spacing w:line="280" w:lineRule="atLeast"/>
        <w:ind w:left="705" w:hanging="705"/>
        <w:rPr>
          <w:sz w:val="20"/>
          <w:szCs w:val="20"/>
        </w:rPr>
      </w:pPr>
      <w:r>
        <w:rPr>
          <w:sz w:val="20"/>
          <w:szCs w:val="20"/>
        </w:rPr>
        <w:lastRenderedPageBreak/>
        <w:t>3.20</w:t>
      </w:r>
      <w:r w:rsidR="00D370AB" w:rsidRPr="00E708F0">
        <w:rPr>
          <w:sz w:val="20"/>
          <w:szCs w:val="20"/>
        </w:rPr>
        <w:tab/>
      </w:r>
      <w:r w:rsidR="002E12F2" w:rsidRPr="002E12F2">
        <w:rPr>
          <w:sz w:val="20"/>
          <w:szCs w:val="20"/>
        </w:rPr>
        <w:t xml:space="preserve">Nejpozději do 10 kalendářních dnů od uzavření této smlouvy se </w:t>
      </w:r>
      <w:r w:rsidR="0060159E">
        <w:rPr>
          <w:sz w:val="20"/>
          <w:szCs w:val="20"/>
        </w:rPr>
        <w:t>Dodavatel</w:t>
      </w:r>
      <w:r w:rsidR="002E12F2" w:rsidRPr="002E12F2">
        <w:rPr>
          <w:sz w:val="20"/>
          <w:szCs w:val="20"/>
        </w:rPr>
        <w:t xml:space="preserve"> zavazuje doložit </w:t>
      </w:r>
      <w:r w:rsidR="008A2DB5">
        <w:rPr>
          <w:sz w:val="20"/>
          <w:szCs w:val="20"/>
        </w:rPr>
        <w:t>O</w:t>
      </w:r>
      <w:r w:rsidR="002E12F2" w:rsidRPr="002E12F2">
        <w:rPr>
          <w:sz w:val="20"/>
          <w:szCs w:val="20"/>
        </w:rPr>
        <w:t xml:space="preserve">bjednateli bezúhonnost všech svých pracovníků působících na objektu </w:t>
      </w:r>
      <w:r w:rsidR="008A2DB5">
        <w:rPr>
          <w:sz w:val="20"/>
          <w:szCs w:val="20"/>
        </w:rPr>
        <w:t>O</w:t>
      </w:r>
      <w:r w:rsidR="002E12F2" w:rsidRPr="002E12F2">
        <w:rPr>
          <w:sz w:val="20"/>
          <w:szCs w:val="20"/>
        </w:rPr>
        <w:t xml:space="preserve">bjednatele výpisem z rejstříku trestů každého pracovníka ne starším než 90 dnů a seznam těchto pracovníků. Tento požadavek se vztahuje jak na osoby uvedené v příloze č. 4 této smlouvy, tak i na veškeré další osoby, kterými bude předmět plnění dle této smlouvy realizován. V případě potřeby změny osoby, prostřednictvím níž je předmět plnění dle této smlouvy realizován, bude o tomto předem </w:t>
      </w:r>
      <w:r w:rsidR="002E12F2" w:rsidRPr="00B15ADF">
        <w:rPr>
          <w:sz w:val="20"/>
          <w:szCs w:val="20"/>
          <w:u w:val="single"/>
        </w:rPr>
        <w:t>vedoucí příslušné koleje</w:t>
      </w:r>
      <w:r w:rsidR="002E12F2" w:rsidRPr="002E12F2">
        <w:rPr>
          <w:sz w:val="20"/>
          <w:szCs w:val="20"/>
        </w:rPr>
        <w:t xml:space="preserve"> informovat </w:t>
      </w:r>
      <w:r w:rsidR="008A2DB5">
        <w:rPr>
          <w:sz w:val="20"/>
          <w:szCs w:val="20"/>
        </w:rPr>
        <w:t>O</w:t>
      </w:r>
      <w:r w:rsidR="002E12F2" w:rsidRPr="002E12F2">
        <w:rPr>
          <w:sz w:val="20"/>
          <w:szCs w:val="20"/>
        </w:rPr>
        <w:t xml:space="preserve">bjednatele a doklad o bezúhonnosti a aktualizovaný seznam pracovníků doručí před nástupem takové nové osoby. Tím </w:t>
      </w:r>
      <w:r w:rsidR="00997A6C">
        <w:rPr>
          <w:sz w:val="20"/>
          <w:szCs w:val="20"/>
        </w:rPr>
        <w:t>není</w:t>
      </w:r>
      <w:r w:rsidR="00EF1AD5">
        <w:rPr>
          <w:sz w:val="20"/>
          <w:szCs w:val="20"/>
        </w:rPr>
        <w:t xml:space="preserve"> dotčen požadavek dle bodu 3. 18</w:t>
      </w:r>
      <w:r w:rsidR="00997A6C">
        <w:rPr>
          <w:sz w:val="20"/>
          <w:szCs w:val="20"/>
        </w:rPr>
        <w:t xml:space="preserve"> </w:t>
      </w:r>
      <w:r w:rsidR="002E12F2" w:rsidRPr="002E12F2">
        <w:rPr>
          <w:sz w:val="20"/>
          <w:szCs w:val="20"/>
        </w:rPr>
        <w:t>této smlouvy.</w:t>
      </w:r>
    </w:p>
    <w:p w14:paraId="25C90BEA" w14:textId="77777777" w:rsidR="00D370AB" w:rsidRPr="00E708F0" w:rsidRDefault="00D370AB" w:rsidP="00D370AB">
      <w:pPr>
        <w:spacing w:line="280" w:lineRule="atLeast"/>
        <w:rPr>
          <w:sz w:val="20"/>
          <w:szCs w:val="20"/>
        </w:rPr>
      </w:pPr>
    </w:p>
    <w:p w14:paraId="2CDAC5BC" w14:textId="29C19F1A" w:rsidR="00220BB9" w:rsidRDefault="005D5915" w:rsidP="00D370AB">
      <w:pPr>
        <w:spacing w:line="280" w:lineRule="atLeast"/>
        <w:ind w:left="705" w:hanging="705"/>
        <w:rPr>
          <w:sz w:val="20"/>
          <w:szCs w:val="20"/>
        </w:rPr>
      </w:pPr>
      <w:r>
        <w:rPr>
          <w:sz w:val="20"/>
          <w:szCs w:val="20"/>
        </w:rPr>
        <w:t>3.21</w:t>
      </w:r>
      <w:r w:rsidR="00D370AB" w:rsidRPr="00E708F0">
        <w:rPr>
          <w:sz w:val="20"/>
          <w:szCs w:val="20"/>
        </w:rPr>
        <w:tab/>
      </w:r>
      <w:r w:rsidR="0060159E">
        <w:rPr>
          <w:sz w:val="20"/>
          <w:szCs w:val="20"/>
        </w:rPr>
        <w:t>Dodavatel</w:t>
      </w:r>
      <w:r w:rsidR="00220BB9" w:rsidRPr="007A48BA">
        <w:rPr>
          <w:sz w:val="20"/>
          <w:szCs w:val="20"/>
        </w:rPr>
        <w:t xml:space="preserve"> je povinen po celou dobu účinnosti smlouvy vypracovat a udržovat aktuální seznam </w:t>
      </w:r>
      <w:r w:rsidR="0086453A">
        <w:rPr>
          <w:sz w:val="20"/>
          <w:szCs w:val="20"/>
        </w:rPr>
        <w:t>pod</w:t>
      </w:r>
      <w:r w:rsidR="0060159E">
        <w:rPr>
          <w:sz w:val="20"/>
          <w:szCs w:val="20"/>
        </w:rPr>
        <w:t>dodavatel</w:t>
      </w:r>
      <w:r w:rsidR="0086453A">
        <w:rPr>
          <w:sz w:val="20"/>
          <w:szCs w:val="20"/>
        </w:rPr>
        <w:t>ů</w:t>
      </w:r>
      <w:r w:rsidR="00220BB9" w:rsidRPr="007A48BA">
        <w:rPr>
          <w:sz w:val="20"/>
          <w:szCs w:val="20"/>
        </w:rPr>
        <w:t xml:space="preserve">, který je povinen na výzvu </w:t>
      </w:r>
      <w:r w:rsidR="0060159E">
        <w:rPr>
          <w:sz w:val="20"/>
          <w:szCs w:val="20"/>
        </w:rPr>
        <w:t>Objednatel</w:t>
      </w:r>
      <w:r w:rsidR="00220BB9" w:rsidRPr="007A48BA">
        <w:rPr>
          <w:sz w:val="20"/>
          <w:szCs w:val="20"/>
        </w:rPr>
        <w:t xml:space="preserve">e kdykoli předložit. </w:t>
      </w:r>
      <w:r w:rsidR="0060159E">
        <w:rPr>
          <w:sz w:val="20"/>
          <w:szCs w:val="20"/>
        </w:rPr>
        <w:t>Objednatel</w:t>
      </w:r>
      <w:r w:rsidR="00220BB9" w:rsidRPr="007A48BA">
        <w:rPr>
          <w:sz w:val="20"/>
          <w:szCs w:val="20"/>
        </w:rPr>
        <w:t xml:space="preserve"> je oprávněn se k uvedenému seznamu vyjádřit. V případě, že by mohlo dojít k ohrožení pověsti a dobrého jména </w:t>
      </w:r>
      <w:r w:rsidR="008A2DB5">
        <w:rPr>
          <w:sz w:val="20"/>
          <w:szCs w:val="20"/>
        </w:rPr>
        <w:t>O</w:t>
      </w:r>
      <w:r w:rsidR="00220BB9" w:rsidRPr="007A48BA">
        <w:rPr>
          <w:sz w:val="20"/>
          <w:szCs w:val="20"/>
        </w:rPr>
        <w:t xml:space="preserve">bjednatele či k jiným předpokládaným rizikům pro oprávněné zájmy </w:t>
      </w:r>
      <w:r w:rsidR="0060159E">
        <w:rPr>
          <w:sz w:val="20"/>
          <w:szCs w:val="20"/>
        </w:rPr>
        <w:t>Objednatel</w:t>
      </w:r>
      <w:r w:rsidR="00220BB9" w:rsidRPr="007A48BA">
        <w:rPr>
          <w:sz w:val="20"/>
          <w:szCs w:val="20"/>
        </w:rPr>
        <w:t xml:space="preserve">e, je </w:t>
      </w:r>
      <w:r w:rsidR="0060159E">
        <w:rPr>
          <w:sz w:val="20"/>
          <w:szCs w:val="20"/>
        </w:rPr>
        <w:t>Objednatel</w:t>
      </w:r>
      <w:r w:rsidR="00220BB9" w:rsidRPr="007A48BA">
        <w:rPr>
          <w:sz w:val="20"/>
          <w:szCs w:val="20"/>
        </w:rPr>
        <w:t xml:space="preserve"> oprávněn sdělit </w:t>
      </w:r>
      <w:r w:rsidR="00997A6C">
        <w:rPr>
          <w:sz w:val="20"/>
          <w:szCs w:val="20"/>
        </w:rPr>
        <w:t xml:space="preserve">písemně </w:t>
      </w:r>
      <w:r w:rsidR="0060159E">
        <w:rPr>
          <w:sz w:val="20"/>
          <w:szCs w:val="20"/>
        </w:rPr>
        <w:t>Dodavatel</w:t>
      </w:r>
      <w:r w:rsidR="00997A6C">
        <w:rPr>
          <w:sz w:val="20"/>
          <w:szCs w:val="20"/>
        </w:rPr>
        <w:t>i, že určitý pod</w:t>
      </w:r>
      <w:r w:rsidR="0060159E">
        <w:rPr>
          <w:sz w:val="20"/>
          <w:szCs w:val="20"/>
        </w:rPr>
        <w:t>dodavatel</w:t>
      </w:r>
      <w:r w:rsidR="00220BB9" w:rsidRPr="007A48BA">
        <w:rPr>
          <w:sz w:val="20"/>
          <w:szCs w:val="20"/>
        </w:rPr>
        <w:t xml:space="preserve"> nesmí pro </w:t>
      </w:r>
      <w:r w:rsidR="0060159E">
        <w:rPr>
          <w:sz w:val="20"/>
          <w:szCs w:val="20"/>
        </w:rPr>
        <w:t>Objednatel</w:t>
      </w:r>
      <w:r w:rsidR="00220BB9" w:rsidRPr="007A48BA">
        <w:rPr>
          <w:sz w:val="20"/>
          <w:szCs w:val="20"/>
        </w:rPr>
        <w:t xml:space="preserve">e vykonávat činnosti podle této smlouvy. Tomuto požadavku </w:t>
      </w:r>
      <w:r w:rsidR="0060159E">
        <w:rPr>
          <w:sz w:val="20"/>
          <w:szCs w:val="20"/>
        </w:rPr>
        <w:t>Objednatel</w:t>
      </w:r>
      <w:r w:rsidR="00220BB9" w:rsidRPr="007A48BA">
        <w:rPr>
          <w:sz w:val="20"/>
          <w:szCs w:val="20"/>
        </w:rPr>
        <w:t xml:space="preserve">e je </w:t>
      </w:r>
      <w:r w:rsidR="0060159E">
        <w:rPr>
          <w:sz w:val="20"/>
          <w:szCs w:val="20"/>
        </w:rPr>
        <w:t>Dodavatel</w:t>
      </w:r>
      <w:r w:rsidR="00220BB9" w:rsidRPr="007A48BA">
        <w:rPr>
          <w:sz w:val="20"/>
          <w:szCs w:val="20"/>
        </w:rPr>
        <w:t xml:space="preserve"> povinen vyhovět do konce následujícího měsíce po obdržení písemného sdělení. Uvedenou podmínku dle tohoto odstavce musí </w:t>
      </w:r>
      <w:r w:rsidR="0060159E">
        <w:rPr>
          <w:sz w:val="20"/>
          <w:szCs w:val="20"/>
        </w:rPr>
        <w:t>Dodavatel</w:t>
      </w:r>
      <w:r w:rsidR="00220BB9" w:rsidRPr="007A48BA">
        <w:rPr>
          <w:sz w:val="20"/>
          <w:szCs w:val="20"/>
        </w:rPr>
        <w:t xml:space="preserve"> zapracovat do svých sm</w:t>
      </w:r>
      <w:r w:rsidR="008501C5">
        <w:rPr>
          <w:sz w:val="20"/>
          <w:szCs w:val="20"/>
        </w:rPr>
        <w:t>luv uzavřených s jednotlivými pod</w:t>
      </w:r>
      <w:r w:rsidR="0060159E">
        <w:rPr>
          <w:sz w:val="20"/>
          <w:szCs w:val="20"/>
        </w:rPr>
        <w:t>dodavatel</w:t>
      </w:r>
      <w:r w:rsidR="00220BB9" w:rsidRPr="007A48BA">
        <w:rPr>
          <w:sz w:val="20"/>
          <w:szCs w:val="20"/>
        </w:rPr>
        <w:t>i.</w:t>
      </w:r>
    </w:p>
    <w:p w14:paraId="5FE079D6" w14:textId="77777777" w:rsidR="00D370AB" w:rsidRPr="00E708F0" w:rsidRDefault="00D370AB" w:rsidP="00D370AB">
      <w:pPr>
        <w:spacing w:line="280" w:lineRule="atLeast"/>
        <w:rPr>
          <w:sz w:val="20"/>
          <w:szCs w:val="20"/>
        </w:rPr>
      </w:pPr>
    </w:p>
    <w:p w14:paraId="41AEFDF4" w14:textId="0401654B" w:rsidR="00220BB9" w:rsidRDefault="005D5915" w:rsidP="00D370AB">
      <w:pPr>
        <w:spacing w:line="280" w:lineRule="atLeast"/>
        <w:ind w:left="705" w:hanging="705"/>
        <w:rPr>
          <w:sz w:val="20"/>
          <w:szCs w:val="20"/>
        </w:rPr>
      </w:pPr>
      <w:r>
        <w:rPr>
          <w:sz w:val="20"/>
          <w:szCs w:val="20"/>
        </w:rPr>
        <w:t>3.22</w:t>
      </w:r>
      <w:r w:rsidR="00D370AB" w:rsidRPr="00E708F0">
        <w:rPr>
          <w:sz w:val="20"/>
          <w:szCs w:val="20"/>
        </w:rPr>
        <w:tab/>
      </w:r>
      <w:r w:rsidR="0060159E">
        <w:rPr>
          <w:sz w:val="20"/>
          <w:szCs w:val="20"/>
        </w:rPr>
        <w:t>Dodavatel</w:t>
      </w:r>
      <w:r w:rsidR="00220BB9" w:rsidRPr="007A48BA">
        <w:rPr>
          <w:sz w:val="20"/>
          <w:szCs w:val="20"/>
        </w:rPr>
        <w:t xml:space="preserve"> je podle ust.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7151531A" w14:textId="77777777" w:rsidR="00D370AB" w:rsidRPr="00E708F0" w:rsidRDefault="00D370AB" w:rsidP="00D370AB">
      <w:pPr>
        <w:spacing w:line="280" w:lineRule="atLeast"/>
        <w:rPr>
          <w:sz w:val="20"/>
          <w:szCs w:val="20"/>
        </w:rPr>
      </w:pPr>
    </w:p>
    <w:p w14:paraId="57EE0800" w14:textId="06DCE894" w:rsidR="007A48BA" w:rsidRDefault="005D5915" w:rsidP="00D370AB">
      <w:pPr>
        <w:spacing w:line="280" w:lineRule="atLeast"/>
        <w:ind w:left="705" w:hanging="705"/>
        <w:rPr>
          <w:sz w:val="20"/>
          <w:szCs w:val="20"/>
        </w:rPr>
      </w:pPr>
      <w:r>
        <w:rPr>
          <w:sz w:val="20"/>
          <w:szCs w:val="20"/>
        </w:rPr>
        <w:t>3.23</w:t>
      </w:r>
      <w:r w:rsidR="00D370AB" w:rsidRPr="00E708F0">
        <w:rPr>
          <w:sz w:val="20"/>
          <w:szCs w:val="20"/>
        </w:rPr>
        <w:tab/>
      </w:r>
      <w:r w:rsidR="0060159E">
        <w:rPr>
          <w:sz w:val="20"/>
          <w:szCs w:val="20"/>
        </w:rPr>
        <w:t>Dodavatel</w:t>
      </w:r>
      <w:r w:rsidR="00997A6C">
        <w:rPr>
          <w:sz w:val="20"/>
          <w:szCs w:val="20"/>
        </w:rPr>
        <w:t xml:space="preserve"> je povinen zajistit, že pod</w:t>
      </w:r>
      <w:r w:rsidR="0060159E">
        <w:rPr>
          <w:sz w:val="20"/>
          <w:szCs w:val="20"/>
        </w:rPr>
        <w:t>dodavatel</w:t>
      </w:r>
      <w:r w:rsidR="00220BB9" w:rsidRPr="007A48BA">
        <w:rPr>
          <w:sz w:val="20"/>
          <w:szCs w:val="20"/>
        </w:rPr>
        <w:t xml:space="preserve">é poskytnou subjektům provádějícím audit a kontrolu, dle zákona č. 320/2001 Sb. o finanční kontrole, nezbytné informace týkající se jejich činností, které v rámci této smlouvy vykonávají pro </w:t>
      </w:r>
      <w:r w:rsidR="0060159E">
        <w:rPr>
          <w:sz w:val="20"/>
          <w:szCs w:val="20"/>
        </w:rPr>
        <w:t>Dodavatel</w:t>
      </w:r>
      <w:r w:rsidR="00220BB9" w:rsidRPr="007A48BA">
        <w:rPr>
          <w:sz w:val="20"/>
          <w:szCs w:val="20"/>
        </w:rPr>
        <w:t xml:space="preserve">e. V případě porušení tohoto ustanovení není </w:t>
      </w:r>
      <w:r w:rsidR="0060159E">
        <w:rPr>
          <w:sz w:val="20"/>
          <w:szCs w:val="20"/>
        </w:rPr>
        <w:t>Objednatel</w:t>
      </w:r>
      <w:r w:rsidR="00220BB9" w:rsidRPr="007A48BA">
        <w:rPr>
          <w:sz w:val="20"/>
          <w:szCs w:val="20"/>
        </w:rPr>
        <w:t xml:space="preserve"> povinen uhradit práce provedené</w:t>
      </w:r>
      <w:r w:rsidR="000C7533">
        <w:rPr>
          <w:sz w:val="20"/>
          <w:szCs w:val="20"/>
        </w:rPr>
        <w:t xml:space="preserve"> pod</w:t>
      </w:r>
      <w:r w:rsidR="0060159E">
        <w:rPr>
          <w:sz w:val="20"/>
          <w:szCs w:val="20"/>
        </w:rPr>
        <w:t>dodavatel</w:t>
      </w:r>
      <w:r w:rsidR="00220BB9" w:rsidRPr="007A48BA">
        <w:rPr>
          <w:sz w:val="20"/>
          <w:szCs w:val="20"/>
        </w:rPr>
        <w:t>em</w:t>
      </w:r>
      <w:r w:rsidR="007A48BA">
        <w:rPr>
          <w:sz w:val="20"/>
          <w:szCs w:val="20"/>
        </w:rPr>
        <w:t>.</w:t>
      </w:r>
    </w:p>
    <w:p w14:paraId="61B5D611" w14:textId="77777777" w:rsidR="00D370AB" w:rsidRPr="00E708F0" w:rsidRDefault="00D370AB" w:rsidP="00D370AB">
      <w:pPr>
        <w:spacing w:line="280" w:lineRule="atLeast"/>
        <w:rPr>
          <w:sz w:val="20"/>
          <w:szCs w:val="20"/>
        </w:rPr>
      </w:pPr>
    </w:p>
    <w:p w14:paraId="17E243DD" w14:textId="00801E93" w:rsidR="007A48BA" w:rsidRDefault="005D5915" w:rsidP="00D370AB">
      <w:pPr>
        <w:spacing w:line="280" w:lineRule="atLeast"/>
        <w:ind w:left="705" w:hanging="705"/>
        <w:rPr>
          <w:sz w:val="20"/>
          <w:szCs w:val="20"/>
        </w:rPr>
      </w:pPr>
      <w:r>
        <w:rPr>
          <w:sz w:val="20"/>
          <w:szCs w:val="20"/>
        </w:rPr>
        <w:t>3.24</w:t>
      </w:r>
      <w:r w:rsidR="00D370AB" w:rsidRPr="00E708F0">
        <w:rPr>
          <w:sz w:val="20"/>
          <w:szCs w:val="20"/>
        </w:rPr>
        <w:tab/>
      </w:r>
      <w:r w:rsidR="00B44FDC" w:rsidRPr="007A48BA">
        <w:rPr>
          <w:sz w:val="20"/>
          <w:szCs w:val="20"/>
        </w:rPr>
        <w:t xml:space="preserve">Dle § 219 odst. 1 </w:t>
      </w:r>
      <w:r w:rsidR="00220BB9" w:rsidRPr="007A48BA">
        <w:rPr>
          <w:sz w:val="20"/>
          <w:szCs w:val="20"/>
        </w:rPr>
        <w:t xml:space="preserve"> Z</w:t>
      </w:r>
      <w:r w:rsidR="00B44FDC" w:rsidRPr="007A48BA">
        <w:rPr>
          <w:sz w:val="20"/>
          <w:szCs w:val="20"/>
        </w:rPr>
        <w:t>Z</w:t>
      </w:r>
      <w:r w:rsidR="00220BB9" w:rsidRPr="007A48BA">
        <w:rPr>
          <w:sz w:val="20"/>
          <w:szCs w:val="20"/>
        </w:rPr>
        <w:t xml:space="preserve">VZ, je </w:t>
      </w:r>
      <w:r w:rsidR="0060159E">
        <w:rPr>
          <w:sz w:val="20"/>
          <w:szCs w:val="20"/>
        </w:rPr>
        <w:t>Objednatel</w:t>
      </w:r>
      <w:r w:rsidR="00220BB9" w:rsidRPr="007A48BA">
        <w:rPr>
          <w:sz w:val="20"/>
          <w:szCs w:val="20"/>
        </w:rPr>
        <w:t xml:space="preserve"> povinen uveřejnit na svém profilu smlouvu uzavřenou na veřejnou zakázku včetně všech jejích změn a dodatků, přičemž profil</w:t>
      </w:r>
      <w:r w:rsidR="00B44FDC" w:rsidRPr="007A48BA">
        <w:rPr>
          <w:sz w:val="20"/>
          <w:szCs w:val="20"/>
        </w:rPr>
        <w:t xml:space="preserve">em </w:t>
      </w:r>
      <w:r w:rsidR="0060159E">
        <w:rPr>
          <w:sz w:val="20"/>
          <w:szCs w:val="20"/>
        </w:rPr>
        <w:t>Objednatel</w:t>
      </w:r>
      <w:r w:rsidR="00B44FDC" w:rsidRPr="007A48BA">
        <w:rPr>
          <w:sz w:val="20"/>
          <w:szCs w:val="20"/>
        </w:rPr>
        <w:t>e se ve smyslu § 28 písm. j</w:t>
      </w:r>
      <w:r w:rsidR="00220BB9" w:rsidRPr="007A48BA">
        <w:rPr>
          <w:sz w:val="20"/>
          <w:szCs w:val="20"/>
        </w:rPr>
        <w:t>) Z</w:t>
      </w:r>
      <w:r w:rsidR="00B44FDC" w:rsidRPr="007A48BA">
        <w:rPr>
          <w:sz w:val="20"/>
          <w:szCs w:val="20"/>
        </w:rPr>
        <w:t>Z</w:t>
      </w:r>
      <w:r w:rsidR="00220BB9" w:rsidRPr="007A48BA">
        <w:rPr>
          <w:sz w:val="20"/>
          <w:szCs w:val="20"/>
        </w:rPr>
        <w:t xml:space="preserve">VZ rozumí elektronický nástroj, prostřednictvím kterého </w:t>
      </w:r>
      <w:r w:rsidR="0060159E">
        <w:rPr>
          <w:sz w:val="20"/>
          <w:szCs w:val="20"/>
        </w:rPr>
        <w:t>Objednatel</w:t>
      </w:r>
      <w:r w:rsidR="00220BB9" w:rsidRPr="007A48BA">
        <w:rPr>
          <w:sz w:val="20"/>
          <w:szCs w:val="20"/>
        </w:rPr>
        <w:t xml:space="preserve"> podle tohoto zákona uveřejňuje informace a dokumenty ke svým veřejným zakázkám způsobem, který umožňuje neomezený a přímý dálkový přístup, a jehož interne</w:t>
      </w:r>
      <w:r w:rsidR="00B44FDC" w:rsidRPr="007A48BA">
        <w:rPr>
          <w:sz w:val="20"/>
          <w:szCs w:val="20"/>
        </w:rPr>
        <w:t>tová adresa je uveřejněna ve Věs</w:t>
      </w:r>
      <w:r w:rsidR="00220BB9" w:rsidRPr="007A48BA">
        <w:rPr>
          <w:sz w:val="20"/>
          <w:szCs w:val="20"/>
        </w:rPr>
        <w:t xml:space="preserve">tníku veřejných zakázek; požadavky na náležitosti profilu </w:t>
      </w:r>
      <w:r w:rsidR="0060159E">
        <w:rPr>
          <w:sz w:val="20"/>
          <w:szCs w:val="20"/>
        </w:rPr>
        <w:t>Objednatel</w:t>
      </w:r>
      <w:r w:rsidR="00220BB9" w:rsidRPr="007A48BA">
        <w:rPr>
          <w:sz w:val="20"/>
          <w:szCs w:val="20"/>
        </w:rPr>
        <w:t>e stanoví pr</w:t>
      </w:r>
      <w:r w:rsidR="00B44FDC" w:rsidRPr="007A48BA">
        <w:rPr>
          <w:sz w:val="20"/>
          <w:szCs w:val="20"/>
        </w:rPr>
        <w:t>ováděcí předpis. Dále dle § 219 odst. 3</w:t>
      </w:r>
      <w:r w:rsidR="00220BB9" w:rsidRPr="007A48BA">
        <w:rPr>
          <w:sz w:val="20"/>
          <w:szCs w:val="20"/>
        </w:rPr>
        <w:t xml:space="preserve"> Z</w:t>
      </w:r>
      <w:r w:rsidR="00B44FDC" w:rsidRPr="007A48BA">
        <w:rPr>
          <w:sz w:val="20"/>
          <w:szCs w:val="20"/>
        </w:rPr>
        <w:t>Z</w:t>
      </w:r>
      <w:r w:rsidR="00220BB9" w:rsidRPr="007A48BA">
        <w:rPr>
          <w:sz w:val="20"/>
          <w:szCs w:val="20"/>
        </w:rPr>
        <w:t xml:space="preserve">VZ je </w:t>
      </w:r>
      <w:r w:rsidR="0060159E">
        <w:rPr>
          <w:sz w:val="20"/>
          <w:szCs w:val="20"/>
        </w:rPr>
        <w:t>Objednatel</w:t>
      </w:r>
      <w:r w:rsidR="00220BB9" w:rsidRPr="007A48BA">
        <w:rPr>
          <w:sz w:val="20"/>
          <w:szCs w:val="20"/>
        </w:rPr>
        <w:t xml:space="preserve"> povinen uveřejnit na svém profilu výši skutečné uhrazené ceny za plnění veřejné zakázky</w:t>
      </w:r>
      <w:r w:rsidR="00B44FDC" w:rsidRPr="007A48BA">
        <w:rPr>
          <w:sz w:val="20"/>
          <w:szCs w:val="20"/>
        </w:rPr>
        <w:t xml:space="preserve">. </w:t>
      </w:r>
      <w:r w:rsidR="0060159E">
        <w:rPr>
          <w:sz w:val="20"/>
          <w:szCs w:val="20"/>
        </w:rPr>
        <w:t>Dodavatel</w:t>
      </w:r>
      <w:r w:rsidR="00220BB9" w:rsidRPr="007A48BA">
        <w:rPr>
          <w:sz w:val="20"/>
          <w:szCs w:val="20"/>
        </w:rPr>
        <w:t xml:space="preserve"> současně souhlasí s uveřejněním smlouvy uzavřené na veřejnou zakázku, včetně jejích změn a dodatků, jakož i všech údajů výše uvedených a s uzavřením smlouvy souvisejících, na internetových st</w:t>
      </w:r>
      <w:r w:rsidR="00B44FDC" w:rsidRPr="007A48BA">
        <w:rPr>
          <w:sz w:val="20"/>
          <w:szCs w:val="20"/>
        </w:rPr>
        <w:t>ránkách Českého vysokého učení technického v Praze</w:t>
      </w:r>
      <w:r w:rsidR="00220BB9" w:rsidRPr="007A48BA">
        <w:rPr>
          <w:sz w:val="20"/>
          <w:szCs w:val="20"/>
        </w:rPr>
        <w:t>.</w:t>
      </w:r>
    </w:p>
    <w:p w14:paraId="5E522829" w14:textId="77777777" w:rsidR="00D370AB" w:rsidRPr="00E708F0" w:rsidRDefault="00D370AB" w:rsidP="00D370AB">
      <w:pPr>
        <w:spacing w:line="280" w:lineRule="atLeast"/>
        <w:rPr>
          <w:sz w:val="20"/>
          <w:szCs w:val="20"/>
        </w:rPr>
      </w:pPr>
    </w:p>
    <w:p w14:paraId="10DB938D" w14:textId="4E21B063" w:rsidR="00220BB9" w:rsidRDefault="005D5915" w:rsidP="00D370AB">
      <w:pPr>
        <w:spacing w:line="280" w:lineRule="atLeast"/>
        <w:ind w:left="705" w:hanging="705"/>
        <w:rPr>
          <w:sz w:val="20"/>
          <w:szCs w:val="20"/>
        </w:rPr>
      </w:pPr>
      <w:r>
        <w:rPr>
          <w:sz w:val="20"/>
          <w:szCs w:val="20"/>
        </w:rPr>
        <w:t>3.25</w:t>
      </w:r>
      <w:r w:rsidR="00D370AB" w:rsidRPr="00E708F0">
        <w:rPr>
          <w:sz w:val="20"/>
          <w:szCs w:val="20"/>
        </w:rPr>
        <w:tab/>
      </w:r>
      <w:r w:rsidR="0060159E">
        <w:rPr>
          <w:sz w:val="20"/>
          <w:szCs w:val="20"/>
        </w:rPr>
        <w:t>Dodavatel</w:t>
      </w:r>
      <w:r w:rsidR="00220BB9" w:rsidRPr="007A48BA">
        <w:rPr>
          <w:sz w:val="20"/>
          <w:szCs w:val="20"/>
        </w:rPr>
        <w:t xml:space="preserve"> prohlašuje, že se seznámil důkladně se stavem místa plnění</w:t>
      </w:r>
      <w:r w:rsidR="00220BB9" w:rsidRPr="007A48BA">
        <w:rPr>
          <w:i/>
          <w:sz w:val="20"/>
          <w:szCs w:val="20"/>
        </w:rPr>
        <w:t xml:space="preserve"> </w:t>
      </w:r>
      <w:r w:rsidR="00220BB9" w:rsidRPr="007A48BA">
        <w:rPr>
          <w:sz w:val="20"/>
          <w:szCs w:val="20"/>
        </w:rPr>
        <w:t>a je si vědom skutečnosti, že v průběhu realizace této smlouvy nemůže uplatňovat nároky na změnu a úpravu smluvních podmínek z důvodů, které mohl nebo měl zjistit již při seznámení se s takovými podklady a se stavem místa plnění.</w:t>
      </w:r>
    </w:p>
    <w:p w14:paraId="52B835DA" w14:textId="77777777" w:rsidR="00D370AB" w:rsidRPr="00E708F0" w:rsidRDefault="00D370AB" w:rsidP="00D370AB">
      <w:pPr>
        <w:spacing w:line="280" w:lineRule="atLeast"/>
        <w:rPr>
          <w:sz w:val="20"/>
          <w:szCs w:val="20"/>
        </w:rPr>
      </w:pPr>
    </w:p>
    <w:p w14:paraId="7FF6DDC8" w14:textId="4EBEF38E" w:rsidR="00220BB9" w:rsidRDefault="005D5915" w:rsidP="00D370AB">
      <w:pPr>
        <w:spacing w:line="280" w:lineRule="atLeast"/>
        <w:ind w:left="705" w:hanging="705"/>
        <w:rPr>
          <w:sz w:val="20"/>
          <w:szCs w:val="20"/>
        </w:rPr>
      </w:pPr>
      <w:r>
        <w:rPr>
          <w:sz w:val="20"/>
          <w:szCs w:val="20"/>
        </w:rPr>
        <w:t>3.26</w:t>
      </w:r>
      <w:r w:rsidR="00D370AB" w:rsidRPr="00E708F0">
        <w:rPr>
          <w:sz w:val="20"/>
          <w:szCs w:val="20"/>
        </w:rPr>
        <w:tab/>
      </w:r>
      <w:r w:rsidR="0060159E">
        <w:rPr>
          <w:sz w:val="20"/>
          <w:szCs w:val="20"/>
        </w:rPr>
        <w:t>Dodavatel</w:t>
      </w:r>
      <w:r w:rsidR="00D370AB" w:rsidRPr="002E12F2">
        <w:rPr>
          <w:sz w:val="20"/>
          <w:szCs w:val="20"/>
        </w:rPr>
        <w:t xml:space="preserve"> je povinen pracovat řádně a pečlivě, zejména s ohledem na bezpečnost a zdraví občanů ve veřejných prostorách a dodržovat ekologickou kázeň.</w:t>
      </w:r>
      <w:r w:rsidR="00D370AB">
        <w:rPr>
          <w:sz w:val="20"/>
          <w:szCs w:val="20"/>
        </w:rPr>
        <w:t xml:space="preserve"> </w:t>
      </w:r>
      <w:r w:rsidR="0060159E">
        <w:rPr>
          <w:sz w:val="20"/>
          <w:szCs w:val="20"/>
        </w:rPr>
        <w:t>Dodavatel</w:t>
      </w:r>
      <w:r w:rsidR="00220BB9" w:rsidRPr="007A48BA">
        <w:rPr>
          <w:sz w:val="20"/>
          <w:szCs w:val="20"/>
        </w:rPr>
        <w:t xml:space="preserve"> zahájí činnosti spočívající v realizaci služeb podle této smlouvy </w:t>
      </w:r>
      <w:r w:rsidR="00B44FDC" w:rsidRPr="007A48BA">
        <w:rPr>
          <w:sz w:val="20"/>
          <w:szCs w:val="20"/>
        </w:rPr>
        <w:t>dnem</w:t>
      </w:r>
      <w:r w:rsidR="00A57A0C">
        <w:rPr>
          <w:sz w:val="20"/>
          <w:szCs w:val="20"/>
        </w:rPr>
        <w:t xml:space="preserve"> 2. 1. 2018. </w:t>
      </w:r>
      <w:r w:rsidR="00220BB9" w:rsidRPr="007A48BA">
        <w:rPr>
          <w:sz w:val="20"/>
          <w:szCs w:val="20"/>
        </w:rPr>
        <w:t>Termín ukončení plnění je 48 měsíců od zahájení činnosti.</w:t>
      </w:r>
    </w:p>
    <w:p w14:paraId="3CA74FF2" w14:textId="77777777" w:rsidR="00D370AB" w:rsidRPr="00E708F0" w:rsidRDefault="00D370AB" w:rsidP="00D370AB">
      <w:pPr>
        <w:spacing w:line="280" w:lineRule="atLeast"/>
        <w:rPr>
          <w:sz w:val="20"/>
          <w:szCs w:val="20"/>
        </w:rPr>
      </w:pPr>
    </w:p>
    <w:p w14:paraId="79B2CE5A" w14:textId="2C1C4047" w:rsidR="00220BB9" w:rsidRDefault="005D5915" w:rsidP="00D370AB">
      <w:pPr>
        <w:spacing w:line="280" w:lineRule="atLeast"/>
        <w:ind w:left="705" w:hanging="705"/>
        <w:rPr>
          <w:rFonts w:eastAsia="Calibri"/>
          <w:sz w:val="20"/>
          <w:szCs w:val="20"/>
        </w:rPr>
      </w:pPr>
      <w:r>
        <w:rPr>
          <w:sz w:val="20"/>
          <w:szCs w:val="20"/>
        </w:rPr>
        <w:t>3.27</w:t>
      </w:r>
      <w:r w:rsidR="00D370AB" w:rsidRPr="00E708F0">
        <w:rPr>
          <w:sz w:val="20"/>
          <w:szCs w:val="20"/>
        </w:rPr>
        <w:tab/>
      </w:r>
      <w:r w:rsidR="0060159E">
        <w:rPr>
          <w:rFonts w:eastAsia="Calibri"/>
          <w:sz w:val="20"/>
          <w:szCs w:val="20"/>
        </w:rPr>
        <w:t>Dodavatel</w:t>
      </w:r>
      <w:r w:rsidR="00220BB9" w:rsidRPr="007A48BA">
        <w:rPr>
          <w:rFonts w:eastAsia="Calibri"/>
          <w:sz w:val="20"/>
          <w:szCs w:val="20"/>
        </w:rPr>
        <w:t xml:space="preserve"> je povinen upozornit písemně </w:t>
      </w:r>
      <w:r w:rsidR="0060159E">
        <w:rPr>
          <w:rFonts w:eastAsia="Calibri"/>
          <w:sz w:val="20"/>
          <w:szCs w:val="20"/>
        </w:rPr>
        <w:t>Objednatel</w:t>
      </w:r>
      <w:r w:rsidR="00220BB9" w:rsidRPr="007A48BA">
        <w:rPr>
          <w:rFonts w:eastAsia="Calibri"/>
          <w:sz w:val="20"/>
          <w:szCs w:val="20"/>
        </w:rPr>
        <w:t xml:space="preserve">e na nevhodnost pokynů a věcí daných mu </w:t>
      </w:r>
      <w:r w:rsidR="0060159E">
        <w:rPr>
          <w:rFonts w:eastAsia="Calibri"/>
          <w:sz w:val="20"/>
          <w:szCs w:val="20"/>
        </w:rPr>
        <w:t>Objednatel</w:t>
      </w:r>
      <w:r w:rsidR="00220BB9" w:rsidRPr="007A48BA">
        <w:rPr>
          <w:rFonts w:eastAsia="Calibri"/>
          <w:sz w:val="20"/>
          <w:szCs w:val="20"/>
        </w:rPr>
        <w:t xml:space="preserve">em k provedení služeb dle této smlouvy a na rizika vyplývající z </w:t>
      </w:r>
      <w:r w:rsidR="0060159E">
        <w:rPr>
          <w:rFonts w:eastAsia="Calibri"/>
          <w:sz w:val="20"/>
          <w:szCs w:val="20"/>
        </w:rPr>
        <w:t>Objednatel</w:t>
      </w:r>
      <w:r w:rsidR="00220BB9" w:rsidRPr="007A48BA">
        <w:rPr>
          <w:rFonts w:eastAsia="Calibri"/>
          <w:sz w:val="20"/>
          <w:szCs w:val="20"/>
        </w:rPr>
        <w:t xml:space="preserve">em požadovaných služeb, které neodpovídají obvyklým postupům pro provedení služeb dle této smlouvy nebo podmínkám bezpečnosti práce, jestliže </w:t>
      </w:r>
      <w:r w:rsidR="005C762A">
        <w:rPr>
          <w:rFonts w:eastAsia="Calibri"/>
          <w:sz w:val="20"/>
          <w:szCs w:val="20"/>
        </w:rPr>
        <w:t>D</w:t>
      </w:r>
      <w:r w:rsidR="00220BB9" w:rsidRPr="007A48BA">
        <w:rPr>
          <w:rFonts w:eastAsia="Calibri"/>
          <w:sz w:val="20"/>
          <w:szCs w:val="20"/>
        </w:rPr>
        <w:t xml:space="preserve">odavatel mohl tuto nevhodnost zjistit při vynaložení odborné péče. V případě, že </w:t>
      </w:r>
      <w:r w:rsidR="0060159E">
        <w:rPr>
          <w:rFonts w:eastAsia="Calibri"/>
          <w:sz w:val="20"/>
          <w:szCs w:val="20"/>
        </w:rPr>
        <w:t>Dodavatel</w:t>
      </w:r>
      <w:r w:rsidR="00220BB9" w:rsidRPr="007A48BA">
        <w:rPr>
          <w:rFonts w:eastAsia="Calibri"/>
          <w:sz w:val="20"/>
          <w:szCs w:val="20"/>
        </w:rPr>
        <w:t xml:space="preserve"> splní výše uvedenou povinnost, neodpovídá za nemožnost dokončení činností dle této smlouvy nebo za vady dokončené činnosti způsobené nevhodnými věcmi, požadavky nebo pokyny, jestliže </w:t>
      </w:r>
      <w:r w:rsidR="0060159E">
        <w:rPr>
          <w:rFonts w:eastAsia="Calibri"/>
          <w:sz w:val="20"/>
          <w:szCs w:val="20"/>
        </w:rPr>
        <w:t>Objednatel</w:t>
      </w:r>
      <w:r w:rsidR="00220BB9" w:rsidRPr="007A48BA">
        <w:rPr>
          <w:rFonts w:eastAsia="Calibri"/>
          <w:sz w:val="20"/>
          <w:szCs w:val="20"/>
        </w:rPr>
        <w:t xml:space="preserve"> na jejich použití při poskytování činnosti výslovně trval.</w:t>
      </w:r>
    </w:p>
    <w:p w14:paraId="5BA351EC" w14:textId="77777777" w:rsidR="00D370AB" w:rsidRPr="00E708F0" w:rsidRDefault="00D370AB" w:rsidP="00D370AB">
      <w:pPr>
        <w:spacing w:line="280" w:lineRule="atLeast"/>
        <w:rPr>
          <w:sz w:val="20"/>
          <w:szCs w:val="20"/>
        </w:rPr>
      </w:pPr>
    </w:p>
    <w:p w14:paraId="238AB50F" w14:textId="095125C2" w:rsidR="007A48BA" w:rsidRPr="007A48BA" w:rsidRDefault="005D5915" w:rsidP="00D370AB">
      <w:pPr>
        <w:spacing w:line="280" w:lineRule="atLeast"/>
        <w:ind w:left="705" w:hanging="705"/>
        <w:rPr>
          <w:sz w:val="20"/>
          <w:szCs w:val="20"/>
        </w:rPr>
      </w:pPr>
      <w:r>
        <w:rPr>
          <w:sz w:val="20"/>
          <w:szCs w:val="20"/>
        </w:rPr>
        <w:t>3.</w:t>
      </w:r>
      <w:r w:rsidR="003C6682">
        <w:rPr>
          <w:sz w:val="20"/>
          <w:szCs w:val="20"/>
        </w:rPr>
        <w:t>28</w:t>
      </w:r>
      <w:r w:rsidR="00D370AB" w:rsidRPr="00E708F0">
        <w:rPr>
          <w:sz w:val="20"/>
          <w:szCs w:val="20"/>
        </w:rPr>
        <w:tab/>
      </w:r>
      <w:r w:rsidR="0060159E">
        <w:rPr>
          <w:rFonts w:eastAsia="Calibri"/>
          <w:sz w:val="20"/>
          <w:szCs w:val="20"/>
        </w:rPr>
        <w:t>Dodavatel</w:t>
      </w:r>
      <w:r w:rsidR="00220BB9" w:rsidRPr="007A48BA">
        <w:rPr>
          <w:rFonts w:eastAsia="Calibri"/>
          <w:sz w:val="20"/>
          <w:szCs w:val="20"/>
        </w:rPr>
        <w:t xml:space="preserve"> se zavazuje k úklidu v rozsahu v této smlouvě stanovené výlučně prostřednictvím ekologických čisticích pro</w:t>
      </w:r>
      <w:r w:rsidR="00B44FDC" w:rsidRPr="007A48BA">
        <w:rPr>
          <w:rFonts w:eastAsia="Calibri"/>
          <w:sz w:val="20"/>
          <w:szCs w:val="20"/>
        </w:rPr>
        <w:t>středků</w:t>
      </w:r>
      <w:r w:rsidR="00220BB9" w:rsidRPr="007A48BA">
        <w:rPr>
          <w:rFonts w:eastAsia="Calibri"/>
          <w:sz w:val="20"/>
          <w:szCs w:val="20"/>
        </w:rPr>
        <w:t xml:space="preserve">. Za účelem kontroly výše uvedené povinnosti je </w:t>
      </w:r>
      <w:r w:rsidR="0060159E">
        <w:rPr>
          <w:rFonts w:eastAsia="Calibri"/>
          <w:sz w:val="20"/>
          <w:szCs w:val="20"/>
        </w:rPr>
        <w:t>Dodavatel</w:t>
      </w:r>
      <w:r w:rsidR="00220BB9" w:rsidRPr="007A48BA">
        <w:rPr>
          <w:rFonts w:eastAsia="Calibri"/>
          <w:sz w:val="20"/>
          <w:szCs w:val="20"/>
        </w:rPr>
        <w:t xml:space="preserve"> povinen na požádání </w:t>
      </w:r>
      <w:r w:rsidR="0060159E">
        <w:rPr>
          <w:rFonts w:eastAsia="Calibri"/>
          <w:sz w:val="20"/>
          <w:szCs w:val="20"/>
        </w:rPr>
        <w:t>Objednatel</w:t>
      </w:r>
      <w:r w:rsidR="00220BB9" w:rsidRPr="007A48BA">
        <w:rPr>
          <w:rFonts w:eastAsia="Calibri"/>
          <w:sz w:val="20"/>
          <w:szCs w:val="20"/>
        </w:rPr>
        <w:t xml:space="preserve">e zpětně za 6 kalendářních měsíců doložit prostřednictvím faktur nákup všech čisticích prostředků, které byly v souvislosti s realizací služeb použity. </w:t>
      </w:r>
      <w:r w:rsidR="0060159E">
        <w:rPr>
          <w:rFonts w:eastAsia="Calibri"/>
          <w:sz w:val="20"/>
          <w:szCs w:val="20"/>
        </w:rPr>
        <w:t>Objednatel</w:t>
      </w:r>
      <w:r w:rsidR="00220BB9" w:rsidRPr="007A48BA">
        <w:rPr>
          <w:rFonts w:eastAsia="Calibri"/>
          <w:sz w:val="20"/>
          <w:szCs w:val="20"/>
        </w:rPr>
        <w:t xml:space="preserve"> je též oprávněn kdykoliv v průběhu trvání smlouvy kontrolovat sklad uvedených prostředků a prostředky, které zaměstnanci používají k úklidu.</w:t>
      </w:r>
    </w:p>
    <w:p w14:paraId="1B50D0A0" w14:textId="77777777" w:rsidR="00D370AB" w:rsidRPr="00E708F0" w:rsidRDefault="00D370AB" w:rsidP="00D370AB">
      <w:pPr>
        <w:spacing w:line="280" w:lineRule="atLeast"/>
        <w:rPr>
          <w:sz w:val="20"/>
          <w:szCs w:val="20"/>
        </w:rPr>
      </w:pPr>
    </w:p>
    <w:p w14:paraId="3448AC95" w14:textId="48E1E52C" w:rsidR="00220BB9" w:rsidRDefault="003C6682" w:rsidP="00553F29">
      <w:pPr>
        <w:spacing w:line="280" w:lineRule="atLeast"/>
        <w:ind w:left="705" w:hanging="705"/>
        <w:rPr>
          <w:sz w:val="20"/>
          <w:szCs w:val="20"/>
        </w:rPr>
      </w:pPr>
      <w:r>
        <w:rPr>
          <w:sz w:val="20"/>
          <w:szCs w:val="20"/>
        </w:rPr>
        <w:t>3.29</w:t>
      </w:r>
      <w:r w:rsidR="00D370AB" w:rsidRPr="00E708F0">
        <w:rPr>
          <w:sz w:val="20"/>
          <w:szCs w:val="20"/>
        </w:rPr>
        <w:tab/>
      </w:r>
      <w:r w:rsidR="0060159E">
        <w:rPr>
          <w:sz w:val="20"/>
          <w:szCs w:val="20"/>
        </w:rPr>
        <w:t>Dodavatel</w:t>
      </w:r>
      <w:r w:rsidR="00220BB9" w:rsidRPr="007A48BA">
        <w:rPr>
          <w:sz w:val="20"/>
          <w:szCs w:val="20"/>
        </w:rPr>
        <w:t xml:space="preserve"> je povinen po celou dobu účinnosti této smlouvy postupovat při poskytování služeb a při vedení dokumentace a záznamů o poskytovaných službách plně v souladu s právními předpisy, touto smlouvou a jejími přílohami, pokyny a vnitřními předpisy </w:t>
      </w:r>
      <w:r w:rsidR="008A2DB5">
        <w:rPr>
          <w:sz w:val="20"/>
          <w:szCs w:val="20"/>
        </w:rPr>
        <w:t>O</w:t>
      </w:r>
      <w:r w:rsidR="00220BB9" w:rsidRPr="007A48BA">
        <w:rPr>
          <w:sz w:val="20"/>
          <w:szCs w:val="20"/>
        </w:rPr>
        <w:t>bjednatele a příslušnými normami ČSN.</w:t>
      </w:r>
    </w:p>
    <w:p w14:paraId="6311A59F" w14:textId="77777777" w:rsidR="00D370AB" w:rsidRPr="00E708F0" w:rsidRDefault="00D370AB" w:rsidP="00D370AB">
      <w:pPr>
        <w:spacing w:line="280" w:lineRule="atLeast"/>
        <w:rPr>
          <w:sz w:val="20"/>
          <w:szCs w:val="20"/>
        </w:rPr>
      </w:pPr>
    </w:p>
    <w:p w14:paraId="370BA844" w14:textId="18157E92" w:rsidR="00220BB9" w:rsidRPr="00E64EF4" w:rsidRDefault="005D5915" w:rsidP="00D370AB">
      <w:pPr>
        <w:spacing w:line="280" w:lineRule="atLeast"/>
        <w:ind w:left="705" w:hanging="705"/>
        <w:rPr>
          <w:sz w:val="20"/>
          <w:szCs w:val="20"/>
        </w:rPr>
      </w:pPr>
      <w:r>
        <w:rPr>
          <w:sz w:val="20"/>
          <w:szCs w:val="20"/>
        </w:rPr>
        <w:t>3.3</w:t>
      </w:r>
      <w:r w:rsidR="00210BC4">
        <w:rPr>
          <w:sz w:val="20"/>
          <w:szCs w:val="20"/>
        </w:rPr>
        <w:t>0</w:t>
      </w:r>
      <w:r w:rsidR="00D370AB" w:rsidRPr="00E708F0">
        <w:rPr>
          <w:sz w:val="20"/>
          <w:szCs w:val="20"/>
        </w:rPr>
        <w:tab/>
      </w:r>
      <w:r w:rsidR="0060159E">
        <w:rPr>
          <w:sz w:val="20"/>
          <w:szCs w:val="20"/>
        </w:rPr>
        <w:t>Dodavatel</w:t>
      </w:r>
      <w:r w:rsidR="00220BB9" w:rsidRPr="007A48BA">
        <w:rPr>
          <w:sz w:val="20"/>
          <w:szCs w:val="20"/>
        </w:rPr>
        <w:t xml:space="preserve"> prohlašuje, že je seznámen se skutečností, že část Objekt</w:t>
      </w:r>
      <w:r w:rsidR="005436A4">
        <w:rPr>
          <w:sz w:val="20"/>
          <w:szCs w:val="20"/>
        </w:rPr>
        <w:t>ech</w:t>
      </w:r>
      <w:r w:rsidR="00220BB9" w:rsidRPr="007A48BA">
        <w:rPr>
          <w:sz w:val="20"/>
          <w:szCs w:val="20"/>
        </w:rPr>
        <w:t xml:space="preserve"> </w:t>
      </w:r>
      <w:r w:rsidR="0060159E">
        <w:rPr>
          <w:sz w:val="20"/>
          <w:szCs w:val="20"/>
        </w:rPr>
        <w:t>Objednatel</w:t>
      </w:r>
      <w:r w:rsidR="00220BB9" w:rsidRPr="007A48BA">
        <w:rPr>
          <w:sz w:val="20"/>
          <w:szCs w:val="20"/>
        </w:rPr>
        <w:t xml:space="preserve">e je pronajímána třetím subjektům – nájemcům </w:t>
      </w:r>
      <w:r w:rsidR="0060159E">
        <w:rPr>
          <w:sz w:val="20"/>
          <w:szCs w:val="20"/>
        </w:rPr>
        <w:t>Objednatel</w:t>
      </w:r>
      <w:r w:rsidR="00220BB9" w:rsidRPr="007A48BA">
        <w:rPr>
          <w:sz w:val="20"/>
          <w:szCs w:val="20"/>
        </w:rPr>
        <w:t xml:space="preserve">e. </w:t>
      </w:r>
      <w:r w:rsidR="0060159E">
        <w:rPr>
          <w:sz w:val="20"/>
          <w:szCs w:val="20"/>
        </w:rPr>
        <w:t>Dodavatel</w:t>
      </w:r>
      <w:r w:rsidR="00220BB9" w:rsidRPr="007A48BA">
        <w:rPr>
          <w:sz w:val="20"/>
          <w:szCs w:val="20"/>
        </w:rPr>
        <w:t xml:space="preserve"> je povinen udržovat seriózní vztah s nájemci </w:t>
      </w:r>
      <w:r w:rsidR="008A2DB5">
        <w:rPr>
          <w:sz w:val="20"/>
          <w:szCs w:val="20"/>
        </w:rPr>
        <w:t>O</w:t>
      </w:r>
      <w:r w:rsidR="00220BB9" w:rsidRPr="007A48BA">
        <w:rPr>
          <w:sz w:val="20"/>
          <w:szCs w:val="20"/>
        </w:rPr>
        <w:t xml:space="preserve">bjednatele. </w:t>
      </w:r>
      <w:r w:rsidR="0060159E">
        <w:rPr>
          <w:sz w:val="20"/>
          <w:szCs w:val="20"/>
        </w:rPr>
        <w:t>Dodavatel</w:t>
      </w:r>
      <w:r w:rsidR="00220BB9" w:rsidRPr="007A48BA">
        <w:rPr>
          <w:sz w:val="20"/>
          <w:szCs w:val="20"/>
        </w:rPr>
        <w:t xml:space="preserve"> je povinen realizovat služby pouze v těch částech </w:t>
      </w:r>
      <w:r w:rsidR="00220BB9" w:rsidRPr="00E64EF4">
        <w:rPr>
          <w:sz w:val="20"/>
          <w:szCs w:val="20"/>
        </w:rPr>
        <w:t xml:space="preserve">Objektu z hlediska výměry, které jsou uvedeny v příloze č. 1 a 2 této smlouvy. </w:t>
      </w:r>
    </w:p>
    <w:p w14:paraId="55431AEF" w14:textId="77777777" w:rsidR="00D370AB" w:rsidRPr="00E64EF4" w:rsidRDefault="00D370AB" w:rsidP="00D370AB">
      <w:pPr>
        <w:spacing w:line="280" w:lineRule="atLeast"/>
        <w:rPr>
          <w:sz w:val="20"/>
          <w:szCs w:val="20"/>
        </w:rPr>
      </w:pPr>
    </w:p>
    <w:p w14:paraId="0A6D21B0" w14:textId="3E59B219" w:rsidR="0075740D" w:rsidRDefault="005D5915" w:rsidP="0075740D">
      <w:pPr>
        <w:spacing w:line="280" w:lineRule="atLeast"/>
        <w:ind w:left="705" w:hanging="705"/>
        <w:rPr>
          <w:sz w:val="20"/>
          <w:szCs w:val="20"/>
        </w:rPr>
      </w:pPr>
      <w:r>
        <w:rPr>
          <w:sz w:val="20"/>
          <w:szCs w:val="20"/>
        </w:rPr>
        <w:t>3.3</w:t>
      </w:r>
      <w:r w:rsidR="00210BC4">
        <w:rPr>
          <w:sz w:val="20"/>
          <w:szCs w:val="20"/>
        </w:rPr>
        <w:t>1</w:t>
      </w:r>
      <w:r w:rsidR="00D370AB" w:rsidRPr="00E708F0">
        <w:rPr>
          <w:sz w:val="20"/>
          <w:szCs w:val="20"/>
        </w:rPr>
        <w:tab/>
      </w:r>
      <w:r w:rsidR="0060159E">
        <w:rPr>
          <w:sz w:val="20"/>
          <w:szCs w:val="20"/>
        </w:rPr>
        <w:t>Dodavatel</w:t>
      </w:r>
      <w:r w:rsidR="00220BB9" w:rsidRPr="007A48BA">
        <w:rPr>
          <w:sz w:val="20"/>
          <w:szCs w:val="20"/>
        </w:rPr>
        <w:t xml:space="preserve"> se zavazuje, že při realizaci služeb bude respektovat veškeré hygienické zásady, a bezpečnost</w:t>
      </w:r>
      <w:r w:rsidR="002B701C">
        <w:rPr>
          <w:sz w:val="20"/>
          <w:szCs w:val="20"/>
        </w:rPr>
        <w:t>n</w:t>
      </w:r>
      <w:r w:rsidR="00220BB9" w:rsidRPr="007A48BA">
        <w:rPr>
          <w:sz w:val="20"/>
          <w:szCs w:val="20"/>
        </w:rPr>
        <w:t xml:space="preserve">í a požární normy. Plnění výše uvedeného je oprávněn </w:t>
      </w:r>
      <w:r w:rsidR="0060159E">
        <w:rPr>
          <w:sz w:val="20"/>
          <w:szCs w:val="20"/>
        </w:rPr>
        <w:t>Objednatel</w:t>
      </w:r>
      <w:r w:rsidR="0075740D">
        <w:rPr>
          <w:sz w:val="20"/>
          <w:szCs w:val="20"/>
        </w:rPr>
        <w:t xml:space="preserve"> kdykoliv kontrolovat,</w:t>
      </w:r>
      <w:r w:rsidR="00220BB9" w:rsidRPr="007A48BA">
        <w:rPr>
          <w:sz w:val="20"/>
          <w:szCs w:val="20"/>
        </w:rPr>
        <w:t xml:space="preserve"> a to prostřednictvím zápisů do úklidového deníku, kde bude navíc uvedeno, v jaké lhůtě případné nedostatky odstranit.  </w:t>
      </w:r>
    </w:p>
    <w:p w14:paraId="17B20EC5" w14:textId="77777777" w:rsidR="00D370AB" w:rsidRPr="00E708F0" w:rsidRDefault="00D370AB" w:rsidP="00D370AB">
      <w:pPr>
        <w:spacing w:line="280" w:lineRule="atLeast"/>
        <w:rPr>
          <w:sz w:val="20"/>
          <w:szCs w:val="20"/>
        </w:rPr>
      </w:pPr>
    </w:p>
    <w:p w14:paraId="24ED4707" w14:textId="1BD75D8A" w:rsidR="00220BB9" w:rsidRPr="007A48BA" w:rsidRDefault="005D5915" w:rsidP="00D370AB">
      <w:pPr>
        <w:spacing w:line="280" w:lineRule="atLeast"/>
        <w:ind w:left="705" w:hanging="705"/>
        <w:rPr>
          <w:sz w:val="20"/>
          <w:szCs w:val="20"/>
        </w:rPr>
      </w:pPr>
      <w:r>
        <w:rPr>
          <w:sz w:val="20"/>
          <w:szCs w:val="20"/>
        </w:rPr>
        <w:t>3.3</w:t>
      </w:r>
      <w:r w:rsidR="00210BC4">
        <w:rPr>
          <w:sz w:val="20"/>
          <w:szCs w:val="20"/>
        </w:rPr>
        <w:t>2</w:t>
      </w:r>
      <w:r w:rsidR="00D370AB" w:rsidRPr="00E708F0">
        <w:rPr>
          <w:sz w:val="20"/>
          <w:szCs w:val="20"/>
        </w:rPr>
        <w:tab/>
      </w:r>
      <w:r w:rsidR="0060159E">
        <w:rPr>
          <w:sz w:val="20"/>
          <w:szCs w:val="20"/>
        </w:rPr>
        <w:t>Dodavatel</w:t>
      </w:r>
      <w:r w:rsidR="001A3A6E" w:rsidRPr="007A48BA">
        <w:rPr>
          <w:sz w:val="20"/>
          <w:szCs w:val="20"/>
        </w:rPr>
        <w:t xml:space="preserve"> se zavazuje, že </w:t>
      </w:r>
      <w:r w:rsidR="00220BB9" w:rsidRPr="007A48BA">
        <w:rPr>
          <w:sz w:val="20"/>
          <w:szCs w:val="20"/>
        </w:rPr>
        <w:t xml:space="preserve">každý člen realizačního týmu bude mít k dispozici profesionální úklidový vozík s plnou výbavou, včetně kvalitního mopu. </w:t>
      </w:r>
      <w:r w:rsidR="0060159E">
        <w:rPr>
          <w:sz w:val="20"/>
          <w:szCs w:val="20"/>
        </w:rPr>
        <w:t>Objednatel</w:t>
      </w:r>
      <w:r w:rsidR="00220BB9" w:rsidRPr="007A48BA">
        <w:rPr>
          <w:sz w:val="20"/>
          <w:szCs w:val="20"/>
        </w:rPr>
        <w:t xml:space="preserve"> se rovněž zavazuje, že po celou dobu poskytování plnění dle této smlouvy bude mít k dispozici následující pomůcky:</w:t>
      </w:r>
    </w:p>
    <w:p w14:paraId="3DCA9882" w14:textId="77777777" w:rsidR="00220BB9" w:rsidRPr="003A133F" w:rsidRDefault="00220BB9" w:rsidP="00220BB9">
      <w:pPr>
        <w:spacing w:before="120" w:after="120" w:line="280" w:lineRule="atLeast"/>
        <w:ind w:left="576" w:right="49"/>
        <w:rPr>
          <w:sz w:val="20"/>
          <w:szCs w:val="20"/>
        </w:rPr>
      </w:pPr>
      <w:r w:rsidRPr="003A133F">
        <w:rPr>
          <w:sz w:val="20"/>
          <w:szCs w:val="20"/>
        </w:rPr>
        <w:t>a) profesionální extraktor na čištění koberců mokrou cestou;</w:t>
      </w:r>
    </w:p>
    <w:p w14:paraId="20497936" w14:textId="77777777" w:rsidR="00220BB9" w:rsidRPr="003A133F" w:rsidRDefault="00220BB9" w:rsidP="00220BB9">
      <w:pPr>
        <w:spacing w:before="120" w:after="120" w:line="280" w:lineRule="atLeast"/>
        <w:ind w:left="576" w:right="49"/>
        <w:rPr>
          <w:sz w:val="20"/>
          <w:szCs w:val="20"/>
        </w:rPr>
      </w:pPr>
      <w:r w:rsidRPr="003A133F">
        <w:rPr>
          <w:sz w:val="20"/>
          <w:szCs w:val="20"/>
        </w:rPr>
        <w:t>b) kotouč na koberce;</w:t>
      </w:r>
    </w:p>
    <w:p w14:paraId="3DBBD91F" w14:textId="77777777" w:rsidR="00220BB9" w:rsidRPr="003A133F" w:rsidRDefault="00220BB9" w:rsidP="00220BB9">
      <w:pPr>
        <w:spacing w:before="120" w:after="120" w:line="280" w:lineRule="atLeast"/>
        <w:ind w:left="576" w:right="49"/>
        <w:rPr>
          <w:sz w:val="20"/>
          <w:szCs w:val="20"/>
        </w:rPr>
      </w:pPr>
      <w:r w:rsidRPr="003A133F">
        <w:rPr>
          <w:sz w:val="20"/>
          <w:szCs w:val="20"/>
        </w:rPr>
        <w:t>c) profesionální vysavač s klepací hlavou na koberce;</w:t>
      </w:r>
    </w:p>
    <w:p w14:paraId="6A853F32" w14:textId="77777777" w:rsidR="00220BB9" w:rsidRDefault="00220BB9" w:rsidP="00220BB9">
      <w:pPr>
        <w:spacing w:before="120" w:after="120" w:line="280" w:lineRule="atLeast"/>
        <w:ind w:left="576" w:right="49"/>
        <w:rPr>
          <w:sz w:val="20"/>
          <w:szCs w:val="20"/>
        </w:rPr>
      </w:pPr>
      <w:r w:rsidRPr="003A133F">
        <w:rPr>
          <w:sz w:val="20"/>
          <w:szCs w:val="20"/>
        </w:rPr>
        <w:t>d) výkonný podlahový mycí stroj (min. 2 ks) pro středně velké plochy 1. 000 – 3. 000 m².</w:t>
      </w:r>
    </w:p>
    <w:p w14:paraId="14D63F34" w14:textId="77777777" w:rsidR="00D370AB" w:rsidRPr="00E708F0" w:rsidRDefault="00D370AB" w:rsidP="00D370AB">
      <w:pPr>
        <w:spacing w:line="280" w:lineRule="atLeast"/>
        <w:rPr>
          <w:sz w:val="20"/>
          <w:szCs w:val="20"/>
        </w:rPr>
      </w:pPr>
    </w:p>
    <w:p w14:paraId="7A435FCA" w14:textId="0FC92D76" w:rsidR="007A48BA" w:rsidRDefault="005D5915" w:rsidP="00D370AB">
      <w:pPr>
        <w:spacing w:line="280" w:lineRule="atLeast"/>
        <w:ind w:left="705" w:hanging="705"/>
        <w:rPr>
          <w:sz w:val="20"/>
          <w:szCs w:val="20"/>
        </w:rPr>
      </w:pPr>
      <w:r>
        <w:rPr>
          <w:sz w:val="20"/>
          <w:szCs w:val="20"/>
        </w:rPr>
        <w:t>3.3</w:t>
      </w:r>
      <w:r w:rsidR="00210BC4">
        <w:rPr>
          <w:sz w:val="20"/>
          <w:szCs w:val="20"/>
        </w:rPr>
        <w:t>3</w:t>
      </w:r>
      <w:r w:rsidR="00D370AB" w:rsidRPr="00E708F0">
        <w:rPr>
          <w:sz w:val="20"/>
          <w:szCs w:val="20"/>
        </w:rPr>
        <w:tab/>
      </w:r>
      <w:r w:rsidR="0060159E">
        <w:rPr>
          <w:sz w:val="20"/>
          <w:szCs w:val="20"/>
        </w:rPr>
        <w:t>Dodavatel</w:t>
      </w:r>
      <w:r w:rsidR="00220BB9" w:rsidRPr="007A48BA">
        <w:rPr>
          <w:sz w:val="20"/>
          <w:szCs w:val="20"/>
        </w:rPr>
        <w:t xml:space="preserve"> se zavazuje, že každého ze svých zaměstnanců, včetně případných </w:t>
      </w:r>
      <w:r w:rsidR="0086453A">
        <w:rPr>
          <w:sz w:val="20"/>
          <w:szCs w:val="20"/>
        </w:rPr>
        <w:t>pod</w:t>
      </w:r>
      <w:r w:rsidR="00B02869">
        <w:rPr>
          <w:sz w:val="20"/>
          <w:szCs w:val="20"/>
        </w:rPr>
        <w:t>d</w:t>
      </w:r>
      <w:r w:rsidR="0060159E">
        <w:rPr>
          <w:sz w:val="20"/>
          <w:szCs w:val="20"/>
        </w:rPr>
        <w:t>odavatel</w:t>
      </w:r>
      <w:r w:rsidR="0086453A">
        <w:rPr>
          <w:sz w:val="20"/>
          <w:szCs w:val="20"/>
        </w:rPr>
        <w:t>ů</w:t>
      </w:r>
      <w:r w:rsidR="00220BB9" w:rsidRPr="007A48BA">
        <w:rPr>
          <w:sz w:val="20"/>
          <w:szCs w:val="20"/>
        </w:rPr>
        <w:t xml:space="preserve">, proškolí před jejich první prací spočívající v realizaci služeb z hlediska hygienických a bezpečnostních zásad a požárních norem a pořídí o tomto proškolení zápis, který je oprávněn kdykoliv </w:t>
      </w:r>
      <w:r w:rsidR="008A2DB5">
        <w:rPr>
          <w:sz w:val="20"/>
          <w:szCs w:val="20"/>
        </w:rPr>
        <w:t>O</w:t>
      </w:r>
      <w:r w:rsidR="00220BB9" w:rsidRPr="007A48BA">
        <w:rPr>
          <w:sz w:val="20"/>
          <w:szCs w:val="20"/>
        </w:rPr>
        <w:t>bjednatel žádat k nahlédnutí za účelem kontroly.</w:t>
      </w:r>
    </w:p>
    <w:p w14:paraId="05BEC78A" w14:textId="77777777" w:rsidR="00D370AB" w:rsidRPr="00E708F0" w:rsidRDefault="00D370AB" w:rsidP="00D370AB">
      <w:pPr>
        <w:spacing w:line="280" w:lineRule="atLeast"/>
        <w:rPr>
          <w:sz w:val="20"/>
          <w:szCs w:val="20"/>
        </w:rPr>
      </w:pPr>
    </w:p>
    <w:p w14:paraId="02F9B60E" w14:textId="2805B97A" w:rsidR="00220BB9" w:rsidRDefault="005D5915" w:rsidP="00D370AB">
      <w:pPr>
        <w:spacing w:line="280" w:lineRule="atLeast"/>
        <w:ind w:left="705" w:hanging="705"/>
        <w:rPr>
          <w:sz w:val="20"/>
          <w:szCs w:val="20"/>
        </w:rPr>
      </w:pPr>
      <w:r>
        <w:rPr>
          <w:sz w:val="20"/>
          <w:szCs w:val="20"/>
        </w:rPr>
        <w:t>3.3</w:t>
      </w:r>
      <w:r w:rsidR="00210BC4">
        <w:rPr>
          <w:sz w:val="20"/>
          <w:szCs w:val="20"/>
        </w:rPr>
        <w:t>4</w:t>
      </w:r>
      <w:r w:rsidR="00D370AB" w:rsidRPr="00E708F0">
        <w:rPr>
          <w:sz w:val="20"/>
          <w:szCs w:val="20"/>
        </w:rPr>
        <w:tab/>
      </w:r>
      <w:r w:rsidR="0060159E">
        <w:rPr>
          <w:sz w:val="20"/>
          <w:szCs w:val="20"/>
        </w:rPr>
        <w:t>Dodavatel</w:t>
      </w:r>
      <w:r w:rsidR="00220BB9" w:rsidRPr="007A48BA">
        <w:rPr>
          <w:sz w:val="20"/>
          <w:szCs w:val="20"/>
        </w:rPr>
        <w:t xml:space="preserve"> se zavazuje vést úklidový deník – knihu reklamací, který musí být umístěn v prostorách </w:t>
      </w:r>
      <w:r w:rsidR="0060159E">
        <w:rPr>
          <w:sz w:val="20"/>
          <w:szCs w:val="20"/>
        </w:rPr>
        <w:t>Objednatel</w:t>
      </w:r>
      <w:r w:rsidR="00220BB9" w:rsidRPr="007A48BA">
        <w:rPr>
          <w:sz w:val="20"/>
          <w:szCs w:val="20"/>
        </w:rPr>
        <w:t xml:space="preserve">e a být dostupný pro </w:t>
      </w:r>
      <w:r w:rsidR="0060159E">
        <w:rPr>
          <w:sz w:val="20"/>
          <w:szCs w:val="20"/>
        </w:rPr>
        <w:t>Objednatel</w:t>
      </w:r>
      <w:r w:rsidR="00220BB9" w:rsidRPr="007A48BA">
        <w:rPr>
          <w:sz w:val="20"/>
          <w:szCs w:val="20"/>
        </w:rPr>
        <w:t xml:space="preserve">e i pro </w:t>
      </w:r>
      <w:r w:rsidR="0060159E">
        <w:rPr>
          <w:sz w:val="20"/>
          <w:szCs w:val="20"/>
        </w:rPr>
        <w:t>Dodavatel</w:t>
      </w:r>
      <w:r w:rsidR="00220BB9" w:rsidRPr="007A48BA">
        <w:rPr>
          <w:sz w:val="20"/>
          <w:szCs w:val="20"/>
        </w:rPr>
        <w:t xml:space="preserve">e. </w:t>
      </w:r>
      <w:r w:rsidR="0060159E">
        <w:rPr>
          <w:sz w:val="20"/>
          <w:szCs w:val="20"/>
        </w:rPr>
        <w:t>Dodavatel</w:t>
      </w:r>
      <w:r w:rsidR="00220BB9" w:rsidRPr="007A48BA">
        <w:rPr>
          <w:sz w:val="20"/>
          <w:szCs w:val="20"/>
        </w:rPr>
        <w:t xml:space="preserve"> se zavazuje zajistit, že do úklidového deníku – knihy reklamací budou osoby poskytující plnění této Smlouvy zapisovat údaje o poskytnutém plnění za daný den a to i včetně časového údaje, kdy bylo poskytování plnění dokončeno.</w:t>
      </w:r>
    </w:p>
    <w:p w14:paraId="40C9DE0D" w14:textId="77777777" w:rsidR="00D370AB" w:rsidRPr="00E708F0" w:rsidRDefault="00D370AB" w:rsidP="00D370AB">
      <w:pPr>
        <w:spacing w:line="280" w:lineRule="atLeast"/>
        <w:rPr>
          <w:sz w:val="20"/>
          <w:szCs w:val="20"/>
        </w:rPr>
      </w:pPr>
    </w:p>
    <w:p w14:paraId="1B585D96" w14:textId="3E54162B" w:rsidR="00220BB9" w:rsidRPr="00D370AB" w:rsidRDefault="005D5915" w:rsidP="00D370AB">
      <w:pPr>
        <w:spacing w:line="280" w:lineRule="atLeast"/>
        <w:ind w:left="705" w:hanging="705"/>
        <w:rPr>
          <w:sz w:val="20"/>
          <w:szCs w:val="20"/>
        </w:rPr>
      </w:pPr>
      <w:r>
        <w:rPr>
          <w:sz w:val="20"/>
          <w:szCs w:val="20"/>
        </w:rPr>
        <w:t>3.3</w:t>
      </w:r>
      <w:r w:rsidR="00210BC4">
        <w:rPr>
          <w:sz w:val="20"/>
          <w:szCs w:val="20"/>
        </w:rPr>
        <w:t>5</w:t>
      </w:r>
      <w:r w:rsidR="00D370AB" w:rsidRPr="00E708F0">
        <w:rPr>
          <w:sz w:val="20"/>
          <w:szCs w:val="20"/>
        </w:rPr>
        <w:tab/>
      </w:r>
      <w:r w:rsidR="0060159E">
        <w:rPr>
          <w:sz w:val="20"/>
          <w:szCs w:val="20"/>
        </w:rPr>
        <w:t>Dodavatel</w:t>
      </w:r>
      <w:r w:rsidR="00D370AB" w:rsidRPr="002E12F2">
        <w:rPr>
          <w:sz w:val="20"/>
          <w:szCs w:val="20"/>
        </w:rPr>
        <w:t xml:space="preserve"> je povinen pracovat řádně a pečlivě, zejména s ohledem na bezpečnost a zdraví občanů ve veřejných prostorách a dodržovat ekologickou kázeň.</w:t>
      </w:r>
      <w:r w:rsidR="0001364A">
        <w:rPr>
          <w:sz w:val="20"/>
          <w:szCs w:val="20"/>
        </w:rPr>
        <w:t xml:space="preserve"> </w:t>
      </w:r>
    </w:p>
    <w:p w14:paraId="280B0B33" w14:textId="77777777" w:rsidR="003A133F" w:rsidRDefault="003A133F" w:rsidP="00C852E7">
      <w:pPr>
        <w:pStyle w:val="Zkladntext"/>
        <w:spacing w:line="280" w:lineRule="atLeast"/>
        <w:jc w:val="both"/>
        <w:rPr>
          <w:rFonts w:ascii="Arial" w:hAnsi="Arial" w:cs="Arial"/>
          <w:sz w:val="20"/>
          <w:szCs w:val="20"/>
        </w:rPr>
      </w:pPr>
    </w:p>
    <w:p w14:paraId="4AB976D9" w14:textId="3AE33215" w:rsidR="00D65F8C" w:rsidRPr="002E12F2" w:rsidRDefault="00D65F8C" w:rsidP="002E12F2">
      <w:pPr>
        <w:pStyle w:val="Zkladntext"/>
        <w:spacing w:line="280" w:lineRule="atLeast"/>
        <w:ind w:left="720" w:hanging="720"/>
        <w:jc w:val="both"/>
        <w:rPr>
          <w:rFonts w:ascii="Arial" w:hAnsi="Arial" w:cs="Arial"/>
          <w:b/>
          <w:sz w:val="20"/>
          <w:szCs w:val="20"/>
          <w:u w:val="single"/>
        </w:rPr>
      </w:pPr>
      <w:r>
        <w:rPr>
          <w:rFonts w:ascii="Arial" w:hAnsi="Arial" w:cs="Arial"/>
          <w:sz w:val="20"/>
          <w:szCs w:val="20"/>
        </w:rPr>
        <w:t xml:space="preserve"> </w:t>
      </w:r>
      <w:r>
        <w:rPr>
          <w:rFonts w:ascii="Arial" w:hAnsi="Arial" w:cs="Arial"/>
          <w:b/>
          <w:sz w:val="20"/>
          <w:szCs w:val="20"/>
          <w:u w:val="single"/>
        </w:rPr>
        <w:t>4</w:t>
      </w:r>
      <w:r w:rsidRPr="00E708F0">
        <w:rPr>
          <w:rFonts w:ascii="Arial" w:hAnsi="Arial" w:cs="Arial"/>
          <w:b/>
          <w:sz w:val="20"/>
          <w:szCs w:val="20"/>
          <w:u w:val="single"/>
        </w:rPr>
        <w:t>.</w:t>
      </w:r>
      <w:r w:rsidRPr="00E708F0">
        <w:rPr>
          <w:rFonts w:ascii="Arial" w:hAnsi="Arial" w:cs="Arial"/>
          <w:b/>
          <w:sz w:val="20"/>
          <w:szCs w:val="20"/>
          <w:u w:val="single"/>
        </w:rPr>
        <w:tab/>
      </w:r>
      <w:r>
        <w:rPr>
          <w:rFonts w:ascii="Arial" w:hAnsi="Arial" w:cs="Arial"/>
          <w:b/>
          <w:sz w:val="20"/>
          <w:szCs w:val="20"/>
          <w:u w:val="single"/>
        </w:rPr>
        <w:t xml:space="preserve">Práva a povinnosti </w:t>
      </w:r>
      <w:r w:rsidR="0060159E">
        <w:rPr>
          <w:rFonts w:ascii="Arial" w:hAnsi="Arial" w:cs="Arial"/>
          <w:b/>
          <w:sz w:val="20"/>
          <w:szCs w:val="20"/>
          <w:u w:val="single"/>
        </w:rPr>
        <w:t>Objednatel</w:t>
      </w:r>
      <w:r>
        <w:rPr>
          <w:rFonts w:ascii="Arial" w:hAnsi="Arial" w:cs="Arial"/>
          <w:b/>
          <w:sz w:val="20"/>
          <w:szCs w:val="20"/>
          <w:u w:val="single"/>
        </w:rPr>
        <w:t>e</w:t>
      </w:r>
      <w:r w:rsidRPr="00E708F0">
        <w:rPr>
          <w:rFonts w:ascii="Arial" w:hAnsi="Arial" w:cs="Arial"/>
          <w:b/>
          <w:sz w:val="20"/>
          <w:szCs w:val="20"/>
          <w:u w:val="single"/>
        </w:rPr>
        <w:t>:</w:t>
      </w:r>
    </w:p>
    <w:p w14:paraId="48113C12" w14:textId="77777777" w:rsidR="00D65F8C" w:rsidRPr="00D65F8C" w:rsidRDefault="00D65F8C" w:rsidP="00D65F8C">
      <w:pPr>
        <w:tabs>
          <w:tab w:val="center" w:pos="4253"/>
        </w:tabs>
        <w:jc w:val="center"/>
        <w:rPr>
          <w:b/>
          <w:sz w:val="20"/>
          <w:szCs w:val="20"/>
        </w:rPr>
      </w:pPr>
    </w:p>
    <w:p w14:paraId="583A6531" w14:textId="1D421BA5" w:rsidR="00D65F8C" w:rsidRPr="00D65F8C" w:rsidRDefault="0060159E" w:rsidP="00194A8B">
      <w:pPr>
        <w:numPr>
          <w:ilvl w:val="0"/>
          <w:numId w:val="12"/>
        </w:numPr>
        <w:spacing w:after="120" w:line="276" w:lineRule="auto"/>
        <w:ind w:left="567" w:hanging="567"/>
        <w:rPr>
          <w:sz w:val="20"/>
          <w:szCs w:val="20"/>
        </w:rPr>
      </w:pPr>
      <w:r>
        <w:rPr>
          <w:sz w:val="20"/>
          <w:szCs w:val="20"/>
        </w:rPr>
        <w:t>Objednatel</w:t>
      </w:r>
      <w:r w:rsidR="00D65F8C" w:rsidRPr="00D65F8C">
        <w:rPr>
          <w:sz w:val="20"/>
          <w:szCs w:val="20"/>
        </w:rPr>
        <w:t xml:space="preserve"> je povinen zpřístupnit </w:t>
      </w:r>
      <w:r>
        <w:rPr>
          <w:sz w:val="20"/>
          <w:szCs w:val="20"/>
        </w:rPr>
        <w:t>Dodavatel</w:t>
      </w:r>
      <w:r w:rsidR="00D65F8C" w:rsidRPr="00D65F8C">
        <w:rPr>
          <w:sz w:val="20"/>
          <w:szCs w:val="20"/>
        </w:rPr>
        <w:t xml:space="preserve">i prostory, ve kterých budou úklidové práce prováděny a poskytnout </w:t>
      </w:r>
      <w:r>
        <w:rPr>
          <w:sz w:val="20"/>
          <w:szCs w:val="20"/>
        </w:rPr>
        <w:t>Dodavatel</w:t>
      </w:r>
      <w:r w:rsidR="00D65F8C" w:rsidRPr="00D65F8C">
        <w:rPr>
          <w:sz w:val="20"/>
          <w:szCs w:val="20"/>
        </w:rPr>
        <w:t>i klíče od předmětných prostor, případně zabezpečit jiný bezproblémový přístup do těchto prostor.</w:t>
      </w:r>
    </w:p>
    <w:p w14:paraId="5348DCCB" w14:textId="7825DE26" w:rsidR="00D65F8C" w:rsidRPr="00D65F8C" w:rsidRDefault="0060159E" w:rsidP="00194A8B">
      <w:pPr>
        <w:numPr>
          <w:ilvl w:val="0"/>
          <w:numId w:val="12"/>
        </w:numPr>
        <w:spacing w:after="120" w:line="276" w:lineRule="auto"/>
        <w:ind w:left="567" w:hanging="567"/>
        <w:rPr>
          <w:sz w:val="20"/>
          <w:szCs w:val="20"/>
        </w:rPr>
      </w:pPr>
      <w:r>
        <w:rPr>
          <w:sz w:val="20"/>
          <w:szCs w:val="20"/>
        </w:rPr>
        <w:t>Objednatel</w:t>
      </w:r>
      <w:r w:rsidR="00D65F8C" w:rsidRPr="00D65F8C">
        <w:rPr>
          <w:sz w:val="20"/>
          <w:szCs w:val="20"/>
        </w:rPr>
        <w:t xml:space="preserve"> je povinen poskytnout </w:t>
      </w:r>
      <w:r>
        <w:rPr>
          <w:sz w:val="20"/>
          <w:szCs w:val="20"/>
        </w:rPr>
        <w:t>Dodavatel</w:t>
      </w:r>
      <w:r w:rsidR="00D65F8C" w:rsidRPr="00D65F8C">
        <w:rPr>
          <w:sz w:val="20"/>
          <w:szCs w:val="20"/>
        </w:rPr>
        <w:t xml:space="preserve">i bezúplatně provozní prostory, a to alespoň v následujícím rozsahu: uzamykatelné skladovací prostory pro uložení prostředků nezbytných pro výkon činnosti, komory pro technologické vybavení, případně uzamykatelné prostory pro strojní vybavení </w:t>
      </w:r>
      <w:r>
        <w:rPr>
          <w:sz w:val="20"/>
          <w:szCs w:val="20"/>
        </w:rPr>
        <w:t>Dodavatel</w:t>
      </w:r>
      <w:r w:rsidR="00D65F8C" w:rsidRPr="00D65F8C">
        <w:rPr>
          <w:sz w:val="20"/>
          <w:szCs w:val="20"/>
        </w:rPr>
        <w:t xml:space="preserve">e, prostory pro převlékání a osobní hygienu pracovníků </w:t>
      </w:r>
      <w:r>
        <w:rPr>
          <w:sz w:val="20"/>
          <w:szCs w:val="20"/>
        </w:rPr>
        <w:t>Dodavatel</w:t>
      </w:r>
      <w:r w:rsidR="00D65F8C" w:rsidRPr="00D65F8C">
        <w:rPr>
          <w:sz w:val="20"/>
          <w:szCs w:val="20"/>
        </w:rPr>
        <w:t>e, kteří zajišťují smluvní práce. Smluvní cena byla již sjednána s přihlédnutím k bezúplatnému poskytnutí výše uvedených prostor.</w:t>
      </w:r>
    </w:p>
    <w:p w14:paraId="2D4B4957" w14:textId="23AE78DC" w:rsidR="00D65F8C" w:rsidRPr="00D65F8C" w:rsidRDefault="0060159E" w:rsidP="00194A8B">
      <w:pPr>
        <w:numPr>
          <w:ilvl w:val="0"/>
          <w:numId w:val="12"/>
        </w:numPr>
        <w:spacing w:line="276" w:lineRule="auto"/>
        <w:ind w:left="567" w:hanging="567"/>
        <w:rPr>
          <w:sz w:val="20"/>
          <w:szCs w:val="20"/>
        </w:rPr>
      </w:pPr>
      <w:r>
        <w:rPr>
          <w:sz w:val="20"/>
          <w:szCs w:val="20"/>
        </w:rPr>
        <w:t>Objednatel</w:t>
      </w:r>
      <w:r w:rsidR="00D65F8C" w:rsidRPr="00D65F8C">
        <w:rPr>
          <w:sz w:val="20"/>
          <w:szCs w:val="20"/>
        </w:rPr>
        <w:t xml:space="preserve"> zabezpečí dodávku studené a teplé vody, elektrické energie a osvětlení v potřebné míře pro vykonávání smluvních prací. Náklady na vodu a elektrickou energii nebudou </w:t>
      </w:r>
      <w:r>
        <w:rPr>
          <w:sz w:val="20"/>
          <w:szCs w:val="20"/>
        </w:rPr>
        <w:t>Dodavatel</w:t>
      </w:r>
      <w:r w:rsidR="00D65F8C" w:rsidRPr="00D65F8C">
        <w:rPr>
          <w:sz w:val="20"/>
          <w:szCs w:val="20"/>
        </w:rPr>
        <w:t>i účtovány.</w:t>
      </w:r>
    </w:p>
    <w:p w14:paraId="3C49502B" w14:textId="77777777" w:rsidR="00D65F8C" w:rsidRPr="00D65F8C" w:rsidRDefault="00D65F8C" w:rsidP="00194A8B">
      <w:pPr>
        <w:spacing w:line="276" w:lineRule="auto"/>
        <w:ind w:left="567"/>
        <w:rPr>
          <w:sz w:val="20"/>
          <w:szCs w:val="20"/>
        </w:rPr>
      </w:pPr>
    </w:p>
    <w:p w14:paraId="639558FC" w14:textId="1CD48FCA" w:rsidR="00D65F8C" w:rsidRPr="00D65F8C" w:rsidRDefault="0060159E" w:rsidP="00194A8B">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povinen umožnit zaměstnancům </w:t>
      </w:r>
      <w:r>
        <w:rPr>
          <w:sz w:val="20"/>
          <w:szCs w:val="20"/>
        </w:rPr>
        <w:t>Dodavatel</w:t>
      </w:r>
      <w:r w:rsidR="00D65F8C" w:rsidRPr="00D65F8C">
        <w:rPr>
          <w:sz w:val="20"/>
          <w:szCs w:val="20"/>
        </w:rPr>
        <w:t>e řádné plnění jejich pracovních povinností.</w:t>
      </w:r>
    </w:p>
    <w:p w14:paraId="7383B3CE" w14:textId="219CFA66" w:rsidR="00D65F8C" w:rsidRPr="00D65F8C" w:rsidRDefault="0060159E" w:rsidP="00194A8B">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oprávněn pravidelně kontrolovat provádění služby a zaznamenávat do „Provozní knihy“ zjištěné nedostatky a požadovat odstranění vady.</w:t>
      </w:r>
    </w:p>
    <w:p w14:paraId="1E95D422" w14:textId="4CAA7E3C" w:rsidR="00D65F8C" w:rsidRPr="001D636A" w:rsidRDefault="0060159E" w:rsidP="00194A8B">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1D636A">
        <w:rPr>
          <w:sz w:val="20"/>
          <w:szCs w:val="20"/>
        </w:rPr>
        <w:t xml:space="preserve"> je oprávněn</w:t>
      </w:r>
      <w:r w:rsidR="0086453A">
        <w:rPr>
          <w:sz w:val="20"/>
          <w:szCs w:val="20"/>
        </w:rPr>
        <w:t xml:space="preserve"> pravidelné úklidové služby a</w:t>
      </w:r>
      <w:r w:rsidR="003C6682">
        <w:rPr>
          <w:sz w:val="20"/>
          <w:szCs w:val="20"/>
        </w:rPr>
        <w:t xml:space="preserve"> mimořádný</w:t>
      </w:r>
      <w:r w:rsidR="00D65F8C" w:rsidRPr="001D636A">
        <w:rPr>
          <w:sz w:val="20"/>
          <w:szCs w:val="20"/>
        </w:rPr>
        <w:t xml:space="preserve"> úklid v průběhu měsíce, v němž je realizován, písemným pokynem zaslaným kontaktní osobě </w:t>
      </w:r>
      <w:r>
        <w:rPr>
          <w:sz w:val="20"/>
          <w:szCs w:val="20"/>
        </w:rPr>
        <w:t>Dodavatel</w:t>
      </w:r>
      <w:r w:rsidR="00D65F8C" w:rsidRPr="001D636A">
        <w:rPr>
          <w:sz w:val="20"/>
          <w:szCs w:val="20"/>
        </w:rPr>
        <w:t xml:space="preserve">e snížit s tím, že </w:t>
      </w:r>
      <w:r>
        <w:rPr>
          <w:sz w:val="20"/>
          <w:szCs w:val="20"/>
        </w:rPr>
        <w:t>Dodavatel</w:t>
      </w:r>
      <w:r w:rsidR="00D65F8C" w:rsidRPr="001D636A">
        <w:rPr>
          <w:sz w:val="20"/>
          <w:szCs w:val="20"/>
        </w:rPr>
        <w:t xml:space="preserve"> je </w:t>
      </w:r>
      <w:r w:rsidR="00E64EF4" w:rsidRPr="001D636A">
        <w:rPr>
          <w:sz w:val="20"/>
          <w:szCs w:val="20"/>
        </w:rPr>
        <w:t>oprávněn fakturovat tyto služby</w:t>
      </w:r>
      <w:r w:rsidR="00D65F8C" w:rsidRPr="001D636A">
        <w:rPr>
          <w:sz w:val="20"/>
          <w:szCs w:val="20"/>
        </w:rPr>
        <w:t xml:space="preserve"> pouze ve skutečně poskytnutém rozsahu.</w:t>
      </w:r>
    </w:p>
    <w:p w14:paraId="74F7DE36" w14:textId="129EDE91" w:rsidR="00D65F8C" w:rsidRPr="00D65F8C" w:rsidRDefault="00D65F8C" w:rsidP="00194A8B">
      <w:pPr>
        <w:numPr>
          <w:ilvl w:val="0"/>
          <w:numId w:val="12"/>
        </w:numPr>
        <w:tabs>
          <w:tab w:val="left" w:pos="294"/>
          <w:tab w:val="center" w:pos="4253"/>
        </w:tabs>
        <w:spacing w:after="120" w:line="276" w:lineRule="auto"/>
        <w:ind w:left="567" w:hanging="567"/>
        <w:rPr>
          <w:sz w:val="20"/>
          <w:szCs w:val="20"/>
        </w:rPr>
      </w:pPr>
      <w:r w:rsidRPr="00D65F8C">
        <w:rPr>
          <w:sz w:val="20"/>
          <w:szCs w:val="20"/>
        </w:rPr>
        <w:t xml:space="preserve">V případě, že nevhodné pokyny </w:t>
      </w:r>
      <w:r w:rsidR="008A2DB5">
        <w:rPr>
          <w:sz w:val="20"/>
          <w:szCs w:val="20"/>
        </w:rPr>
        <w:t>O</w:t>
      </w:r>
      <w:r w:rsidRPr="00D65F8C">
        <w:rPr>
          <w:sz w:val="20"/>
          <w:szCs w:val="20"/>
        </w:rPr>
        <w:t xml:space="preserve">bjednatele nebo nepřipravenost předmětných prostor znemožňuje řádné poskytování služby podle této smlouvy, je </w:t>
      </w:r>
      <w:r w:rsidR="0060159E">
        <w:rPr>
          <w:sz w:val="20"/>
          <w:szCs w:val="20"/>
        </w:rPr>
        <w:t>Dodavatel</w:t>
      </w:r>
      <w:r w:rsidRPr="00D65F8C">
        <w:rPr>
          <w:sz w:val="20"/>
          <w:szCs w:val="20"/>
        </w:rPr>
        <w:t xml:space="preserve"> oprávněn přerušit v nezbytném rozsahu poskytování služby do doby změny pokynů </w:t>
      </w:r>
      <w:r w:rsidR="008A2DB5">
        <w:rPr>
          <w:sz w:val="20"/>
          <w:szCs w:val="20"/>
        </w:rPr>
        <w:t>O</w:t>
      </w:r>
      <w:r w:rsidRPr="00D65F8C">
        <w:rPr>
          <w:sz w:val="20"/>
          <w:szCs w:val="20"/>
        </w:rPr>
        <w:t xml:space="preserve">bjednatele či předání prostor nebo písemného sdělení </w:t>
      </w:r>
      <w:r w:rsidR="008A2DB5">
        <w:rPr>
          <w:sz w:val="20"/>
          <w:szCs w:val="20"/>
        </w:rPr>
        <w:t>O</w:t>
      </w:r>
      <w:r w:rsidRPr="00D65F8C">
        <w:rPr>
          <w:sz w:val="20"/>
          <w:szCs w:val="20"/>
        </w:rPr>
        <w:t xml:space="preserve">bjednatele, že </w:t>
      </w:r>
      <w:r w:rsidR="008A2DB5">
        <w:rPr>
          <w:sz w:val="20"/>
          <w:szCs w:val="20"/>
        </w:rPr>
        <w:t>O</w:t>
      </w:r>
      <w:r w:rsidRPr="00D65F8C">
        <w:rPr>
          <w:sz w:val="20"/>
          <w:szCs w:val="20"/>
        </w:rPr>
        <w:t>bjednatel trvá na poskytnutí služby, případně do odstranění překážky bránící poskytnutí služby. O dobu, po kterou bylo nutno poskytování služby přerušit, se prodlužuje lhůta stanovená pro její dokončení.</w:t>
      </w:r>
    </w:p>
    <w:p w14:paraId="6414B0DB" w14:textId="73CD1353" w:rsidR="00D65F8C" w:rsidRPr="00D65F8C" w:rsidRDefault="0060159E" w:rsidP="00194A8B">
      <w:pPr>
        <w:numPr>
          <w:ilvl w:val="0"/>
          <w:numId w:val="12"/>
        </w:numPr>
        <w:tabs>
          <w:tab w:val="left" w:pos="294"/>
          <w:tab w:val="center" w:pos="4253"/>
        </w:tabs>
        <w:spacing w:after="120" w:line="276" w:lineRule="auto"/>
        <w:ind w:left="567" w:hanging="567"/>
        <w:rPr>
          <w:sz w:val="20"/>
          <w:szCs w:val="20"/>
        </w:rPr>
      </w:pPr>
      <w:r>
        <w:rPr>
          <w:sz w:val="20"/>
          <w:szCs w:val="20"/>
        </w:rPr>
        <w:t>Dodavatel</w:t>
      </w:r>
      <w:r w:rsidR="00D65F8C" w:rsidRPr="00D65F8C">
        <w:rPr>
          <w:sz w:val="20"/>
          <w:szCs w:val="20"/>
        </w:rPr>
        <w:t xml:space="preserve"> má rovněž nárok na úhradu nákladů spojených s přerušením poskytování služby.</w:t>
      </w:r>
    </w:p>
    <w:p w14:paraId="08D1A97D" w14:textId="38CC9DC6" w:rsidR="00D65F8C" w:rsidRPr="00D65F8C" w:rsidRDefault="0060159E" w:rsidP="00194A8B">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povinen v přiměřeném předstihu oznámit </w:t>
      </w:r>
      <w:r>
        <w:rPr>
          <w:sz w:val="20"/>
          <w:szCs w:val="20"/>
        </w:rPr>
        <w:t>Dodavatel</w:t>
      </w:r>
      <w:r w:rsidR="00D65F8C" w:rsidRPr="00D65F8C">
        <w:rPr>
          <w:sz w:val="20"/>
          <w:szCs w:val="20"/>
        </w:rPr>
        <w:t>i provozní změny, které mají vliv na provádění sjednaných výkonů a tím i na hodnotu ceny za poskytnuté služby za příslušné období.</w:t>
      </w:r>
    </w:p>
    <w:p w14:paraId="6E5FD169" w14:textId="139A9C5F" w:rsidR="00D65F8C" w:rsidRPr="00D65F8C" w:rsidRDefault="0060159E" w:rsidP="00194A8B">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seznámí své pracovníky / zaměstnance s podmínkami poskytování služeb </w:t>
      </w:r>
      <w:r>
        <w:rPr>
          <w:sz w:val="20"/>
          <w:szCs w:val="20"/>
        </w:rPr>
        <w:t>Dodavatel</w:t>
      </w:r>
      <w:r w:rsidR="00D65F8C" w:rsidRPr="00D65F8C">
        <w:rPr>
          <w:sz w:val="20"/>
          <w:szCs w:val="20"/>
        </w:rPr>
        <w:t xml:space="preserve">em, především pak s četnostmi a rozsahem služeb dle přílohy č. </w:t>
      </w:r>
      <w:smartTag w:uri="urn:schemas-microsoft-com:office:smarttags" w:element="metricconverter">
        <w:smartTagPr>
          <w:attr w:name="ProductID" w:val="1 a"/>
        </w:smartTagPr>
        <w:r w:rsidR="00D65F8C" w:rsidRPr="00D65F8C">
          <w:rPr>
            <w:sz w:val="20"/>
            <w:szCs w:val="20"/>
          </w:rPr>
          <w:t>1 a</w:t>
        </w:r>
      </w:smartTag>
      <w:r w:rsidR="00D65F8C" w:rsidRPr="00D65F8C">
        <w:rPr>
          <w:sz w:val="20"/>
          <w:szCs w:val="20"/>
        </w:rPr>
        <w:t xml:space="preserve"> 2 této smlouvy.</w:t>
      </w:r>
    </w:p>
    <w:p w14:paraId="6CF1A167" w14:textId="0434B25D" w:rsidR="00D65F8C" w:rsidRPr="00D65F8C" w:rsidRDefault="0060159E" w:rsidP="00194A8B">
      <w:pPr>
        <w:numPr>
          <w:ilvl w:val="0"/>
          <w:numId w:val="12"/>
        </w:numPr>
        <w:tabs>
          <w:tab w:val="left" w:pos="294"/>
          <w:tab w:val="center" w:pos="4253"/>
        </w:tabs>
        <w:spacing w:line="276" w:lineRule="auto"/>
        <w:ind w:left="567" w:hanging="567"/>
        <w:rPr>
          <w:sz w:val="20"/>
          <w:szCs w:val="20"/>
        </w:rPr>
      </w:pPr>
      <w:r>
        <w:rPr>
          <w:sz w:val="20"/>
          <w:szCs w:val="20"/>
        </w:rPr>
        <w:t>Objednatel</w:t>
      </w:r>
      <w:r w:rsidR="00D65F8C" w:rsidRPr="00D65F8C">
        <w:rPr>
          <w:sz w:val="20"/>
          <w:szCs w:val="20"/>
        </w:rPr>
        <w:t xml:space="preserve"> je povinen seznámit </w:t>
      </w:r>
      <w:r>
        <w:rPr>
          <w:sz w:val="20"/>
          <w:szCs w:val="20"/>
        </w:rPr>
        <w:t>Dodavatel</w:t>
      </w:r>
      <w:r w:rsidR="00D65F8C" w:rsidRPr="00D65F8C">
        <w:rPr>
          <w:sz w:val="20"/>
          <w:szCs w:val="20"/>
        </w:rPr>
        <w:t xml:space="preserve">e s platnými zásadami BOZP, PO a riziky, která mohou nastat při provádění služeb v objektech </w:t>
      </w:r>
      <w:r w:rsidR="008A2DB5">
        <w:rPr>
          <w:sz w:val="20"/>
          <w:szCs w:val="20"/>
        </w:rPr>
        <w:t>O</w:t>
      </w:r>
      <w:r w:rsidR="00D65F8C" w:rsidRPr="00D65F8C">
        <w:rPr>
          <w:sz w:val="20"/>
          <w:szCs w:val="20"/>
        </w:rPr>
        <w:t>bjednatele.</w:t>
      </w:r>
    </w:p>
    <w:p w14:paraId="0CC9DACA" w14:textId="77777777" w:rsidR="0001364A" w:rsidRDefault="0001364A" w:rsidP="00C852E7">
      <w:pPr>
        <w:spacing w:line="280" w:lineRule="atLeast"/>
        <w:rPr>
          <w:sz w:val="20"/>
          <w:szCs w:val="20"/>
        </w:rPr>
      </w:pPr>
    </w:p>
    <w:p w14:paraId="36DB404A" w14:textId="77777777" w:rsidR="0001364A" w:rsidRPr="00E708F0" w:rsidRDefault="0001364A" w:rsidP="00C852E7">
      <w:pPr>
        <w:spacing w:line="280" w:lineRule="atLeast"/>
        <w:rPr>
          <w:sz w:val="20"/>
          <w:szCs w:val="20"/>
        </w:rPr>
      </w:pPr>
    </w:p>
    <w:p w14:paraId="143E269C" w14:textId="77777777" w:rsidR="00220BB9" w:rsidRPr="00E708F0" w:rsidRDefault="00D370AB" w:rsidP="00220BB9">
      <w:pPr>
        <w:spacing w:line="280" w:lineRule="atLeast"/>
        <w:outlineLvl w:val="0"/>
        <w:rPr>
          <w:b/>
          <w:sz w:val="20"/>
          <w:szCs w:val="20"/>
          <w:u w:val="single"/>
        </w:rPr>
      </w:pPr>
      <w:r>
        <w:rPr>
          <w:b/>
          <w:sz w:val="20"/>
          <w:szCs w:val="20"/>
          <w:u w:val="single"/>
        </w:rPr>
        <w:t xml:space="preserve">5.         </w:t>
      </w:r>
      <w:r w:rsidR="00220BB9" w:rsidRPr="00E708F0">
        <w:rPr>
          <w:b/>
          <w:sz w:val="20"/>
          <w:szCs w:val="20"/>
          <w:u w:val="single"/>
        </w:rPr>
        <w:t>Cenová ujednání:</w:t>
      </w:r>
    </w:p>
    <w:p w14:paraId="2F5BEC57" w14:textId="77777777" w:rsidR="00FC5A8B" w:rsidRPr="00E708F0" w:rsidRDefault="00FC5A8B" w:rsidP="00FC5A8B">
      <w:pPr>
        <w:spacing w:line="280" w:lineRule="atLeast"/>
        <w:rPr>
          <w:sz w:val="20"/>
          <w:szCs w:val="20"/>
        </w:rPr>
      </w:pPr>
    </w:p>
    <w:p w14:paraId="74868BE3" w14:textId="74AB3954" w:rsidR="00FC5A8B" w:rsidRDefault="00FC5A8B" w:rsidP="006451A9">
      <w:pPr>
        <w:spacing w:line="280" w:lineRule="atLeast"/>
        <w:ind w:left="705" w:hanging="705"/>
        <w:rPr>
          <w:sz w:val="20"/>
          <w:szCs w:val="20"/>
        </w:rPr>
      </w:pPr>
      <w:r>
        <w:rPr>
          <w:sz w:val="20"/>
          <w:szCs w:val="20"/>
        </w:rPr>
        <w:t>5.1</w:t>
      </w:r>
      <w:r w:rsidRPr="00E708F0">
        <w:rPr>
          <w:sz w:val="20"/>
          <w:szCs w:val="20"/>
        </w:rPr>
        <w:tab/>
      </w:r>
      <w:r w:rsidR="0086453A">
        <w:rPr>
          <w:sz w:val="20"/>
          <w:szCs w:val="20"/>
        </w:rPr>
        <w:t xml:space="preserve">Maximálně </w:t>
      </w:r>
      <w:r w:rsidR="00220BB9">
        <w:rPr>
          <w:sz w:val="20"/>
          <w:szCs w:val="20"/>
        </w:rPr>
        <w:t>sjednaná</w:t>
      </w:r>
      <w:r w:rsidR="0086453A">
        <w:rPr>
          <w:sz w:val="20"/>
          <w:szCs w:val="20"/>
        </w:rPr>
        <w:t xml:space="preserve"> celková</w:t>
      </w:r>
      <w:r w:rsidR="00220BB9">
        <w:rPr>
          <w:sz w:val="20"/>
          <w:szCs w:val="20"/>
        </w:rPr>
        <w:t xml:space="preserve"> c</w:t>
      </w:r>
      <w:r w:rsidR="00220BB9" w:rsidRPr="00CD61CD">
        <w:rPr>
          <w:sz w:val="20"/>
          <w:szCs w:val="20"/>
        </w:rPr>
        <w:t>ena služeb</w:t>
      </w:r>
      <w:r w:rsidR="006451A9">
        <w:rPr>
          <w:sz w:val="20"/>
          <w:szCs w:val="20"/>
        </w:rPr>
        <w:t xml:space="preserve"> (pravidelný +</w:t>
      </w:r>
      <w:r w:rsidR="003C6682">
        <w:rPr>
          <w:sz w:val="20"/>
          <w:szCs w:val="20"/>
        </w:rPr>
        <w:t xml:space="preserve"> mimořádný</w:t>
      </w:r>
      <w:r w:rsidR="006451A9">
        <w:rPr>
          <w:sz w:val="20"/>
          <w:szCs w:val="20"/>
        </w:rPr>
        <w:t>)</w:t>
      </w:r>
      <w:r w:rsidR="00220BB9" w:rsidRPr="00CD61CD">
        <w:rPr>
          <w:sz w:val="20"/>
          <w:szCs w:val="20"/>
        </w:rPr>
        <w:t xml:space="preserve"> v rozsahu dohodnutém v této smlouvě a za podmínek v ní uvedených, je stanovena dohodou smluvních stran a vychází z cenové nabídky </w:t>
      </w:r>
      <w:r w:rsidR="005C762A">
        <w:rPr>
          <w:sz w:val="20"/>
          <w:szCs w:val="20"/>
        </w:rPr>
        <w:t>D</w:t>
      </w:r>
      <w:r w:rsidR="00220BB9" w:rsidRPr="00CD61CD">
        <w:rPr>
          <w:sz w:val="20"/>
          <w:szCs w:val="20"/>
        </w:rPr>
        <w:t>odavatele, vykalkulované v rámci zadávacího řízení na předmět plnění této smlouvy.</w:t>
      </w:r>
      <w:r w:rsidR="00220BB9">
        <w:rPr>
          <w:sz w:val="20"/>
          <w:szCs w:val="20"/>
        </w:rPr>
        <w:t xml:space="preserve"> Cenová nabídka je tvořena položkovým rozpočtem.</w:t>
      </w:r>
    </w:p>
    <w:p w14:paraId="68B16BD6" w14:textId="77777777" w:rsidR="006451A9" w:rsidRPr="00E708F0" w:rsidRDefault="006451A9" w:rsidP="006451A9">
      <w:pPr>
        <w:spacing w:line="280" w:lineRule="atLeast"/>
        <w:ind w:left="705" w:hanging="705"/>
        <w:rPr>
          <w:sz w:val="20"/>
          <w:szCs w:val="20"/>
        </w:rPr>
      </w:pPr>
    </w:p>
    <w:p w14:paraId="7982F1FE" w14:textId="77777777" w:rsidR="00220BB9" w:rsidRPr="00CD61CD" w:rsidRDefault="00FC5A8B" w:rsidP="00FC5A8B">
      <w:pPr>
        <w:spacing w:line="280" w:lineRule="atLeast"/>
        <w:ind w:left="705" w:hanging="705"/>
        <w:rPr>
          <w:sz w:val="20"/>
          <w:szCs w:val="20"/>
        </w:rPr>
      </w:pPr>
      <w:r>
        <w:rPr>
          <w:sz w:val="20"/>
          <w:szCs w:val="20"/>
        </w:rPr>
        <w:t>5.2</w:t>
      </w:r>
      <w:r w:rsidRPr="00E708F0">
        <w:rPr>
          <w:sz w:val="20"/>
          <w:szCs w:val="20"/>
        </w:rPr>
        <w:tab/>
      </w:r>
      <w:r w:rsidR="0086453A">
        <w:rPr>
          <w:sz w:val="20"/>
          <w:szCs w:val="20"/>
        </w:rPr>
        <w:t xml:space="preserve">Maximálně </w:t>
      </w:r>
      <w:r w:rsidR="00220BB9">
        <w:rPr>
          <w:sz w:val="20"/>
          <w:szCs w:val="20"/>
        </w:rPr>
        <w:t xml:space="preserve">sjednaná </w:t>
      </w:r>
      <w:r w:rsidR="0086453A">
        <w:rPr>
          <w:sz w:val="20"/>
          <w:szCs w:val="20"/>
        </w:rPr>
        <w:t xml:space="preserve">celková </w:t>
      </w:r>
      <w:r w:rsidR="00220BB9">
        <w:rPr>
          <w:sz w:val="20"/>
          <w:szCs w:val="20"/>
        </w:rPr>
        <w:t xml:space="preserve">cena služeb </w:t>
      </w:r>
      <w:r w:rsidR="006451A9">
        <w:rPr>
          <w:sz w:val="20"/>
          <w:szCs w:val="20"/>
        </w:rPr>
        <w:t>(pravidelný +</w:t>
      </w:r>
      <w:r w:rsidR="003C6682">
        <w:rPr>
          <w:sz w:val="20"/>
          <w:szCs w:val="20"/>
        </w:rPr>
        <w:t xml:space="preserve"> mimořádný</w:t>
      </w:r>
      <w:r w:rsidR="006451A9">
        <w:rPr>
          <w:sz w:val="20"/>
          <w:szCs w:val="20"/>
        </w:rPr>
        <w:t xml:space="preserve">) </w:t>
      </w:r>
      <w:r w:rsidR="0086453A">
        <w:rPr>
          <w:sz w:val="20"/>
          <w:szCs w:val="20"/>
        </w:rPr>
        <w:t xml:space="preserve">v rozsahu dohodnutém v této smlouvě a za podmínek v ní uvedených </w:t>
      </w:r>
      <w:r w:rsidR="00220BB9" w:rsidRPr="00CD61CD">
        <w:rPr>
          <w:sz w:val="20"/>
          <w:szCs w:val="20"/>
        </w:rPr>
        <w:t>se dohodou smluvních stran stanovuje jako cena</w:t>
      </w:r>
      <w:r w:rsidR="00220BB9">
        <w:rPr>
          <w:sz w:val="20"/>
          <w:szCs w:val="20"/>
        </w:rPr>
        <w:t xml:space="preserve"> nejvýše přípustná a nepřekročitelná, která může být zvýšena pouze, dojde-li ke změnám sazeb daně z přidané hodnoty.</w:t>
      </w:r>
      <w:r w:rsidR="00220BB9" w:rsidRPr="00CD61CD">
        <w:rPr>
          <w:sz w:val="20"/>
          <w:szCs w:val="20"/>
        </w:rPr>
        <w:t xml:space="preserve"> Celková cena obsahuje veškeré náklady </w:t>
      </w:r>
      <w:r w:rsidR="00220BB9">
        <w:rPr>
          <w:sz w:val="20"/>
          <w:szCs w:val="20"/>
        </w:rPr>
        <w:t xml:space="preserve">nutné k provedení celého předmětu díla, </w:t>
      </w:r>
      <w:r w:rsidR="00220BB9" w:rsidRPr="00CD61CD">
        <w:rPr>
          <w:sz w:val="20"/>
          <w:szCs w:val="20"/>
        </w:rPr>
        <w:t>v</w:t>
      </w:r>
      <w:r w:rsidR="00220BB9">
        <w:rPr>
          <w:sz w:val="20"/>
          <w:szCs w:val="20"/>
        </w:rPr>
        <w:t> </w:t>
      </w:r>
      <w:r w:rsidR="00220BB9" w:rsidRPr="00CD61CD">
        <w:rPr>
          <w:sz w:val="20"/>
          <w:szCs w:val="20"/>
        </w:rPr>
        <w:t>rozsahu</w:t>
      </w:r>
      <w:r w:rsidR="00220BB9">
        <w:rPr>
          <w:sz w:val="20"/>
          <w:szCs w:val="20"/>
        </w:rPr>
        <w:t>, kvalitě a způsobem</w:t>
      </w:r>
      <w:r w:rsidR="00220BB9" w:rsidRPr="00CD61CD">
        <w:rPr>
          <w:sz w:val="20"/>
          <w:szCs w:val="20"/>
        </w:rPr>
        <w:t xml:space="preserve"> stanoveném touto smlouvou</w:t>
      </w:r>
      <w:r w:rsidR="00220BB9">
        <w:rPr>
          <w:sz w:val="20"/>
          <w:szCs w:val="20"/>
        </w:rPr>
        <w:t xml:space="preserve"> a jejich přílohách.</w:t>
      </w:r>
    </w:p>
    <w:p w14:paraId="2F8A83C7" w14:textId="77777777" w:rsidR="00220BB9" w:rsidRPr="00CD61CD" w:rsidRDefault="00220BB9" w:rsidP="00220BB9">
      <w:pPr>
        <w:pStyle w:val="Bezmezer"/>
        <w:spacing w:before="120"/>
        <w:jc w:val="both"/>
        <w:rPr>
          <w:rFonts w:ascii="Arial" w:hAnsi="Arial" w:cs="Arial"/>
          <w:sz w:val="20"/>
          <w:szCs w:val="20"/>
        </w:rPr>
      </w:pPr>
    </w:p>
    <w:p w14:paraId="6FEE2F59" w14:textId="7C779E58" w:rsidR="00220BB9" w:rsidRPr="00A60796" w:rsidRDefault="00220BB9" w:rsidP="00220BB9">
      <w:pPr>
        <w:ind w:left="720"/>
        <w:rPr>
          <w:b/>
          <w:sz w:val="20"/>
          <w:szCs w:val="20"/>
        </w:rPr>
      </w:pPr>
      <w:r>
        <w:rPr>
          <w:b/>
          <w:sz w:val="20"/>
          <w:szCs w:val="20"/>
        </w:rPr>
        <w:t xml:space="preserve">Maximální sjednaná </w:t>
      </w:r>
      <w:r w:rsidRPr="00A60796">
        <w:rPr>
          <w:b/>
          <w:sz w:val="20"/>
          <w:szCs w:val="20"/>
        </w:rPr>
        <w:t>cena</w:t>
      </w:r>
      <w:r w:rsidR="0086453A">
        <w:rPr>
          <w:b/>
          <w:sz w:val="20"/>
          <w:szCs w:val="20"/>
        </w:rPr>
        <w:t xml:space="preserve"> celkem</w:t>
      </w:r>
      <w:r w:rsidRPr="00A60796">
        <w:rPr>
          <w:b/>
          <w:sz w:val="20"/>
          <w:szCs w:val="20"/>
        </w:rPr>
        <w:t xml:space="preserve"> bez DPH činí </w:t>
      </w:r>
      <w:r w:rsidR="00A57A0C">
        <w:rPr>
          <w:b/>
          <w:sz w:val="20"/>
          <w:szCs w:val="20"/>
        </w:rPr>
        <w:t>34 826 </w:t>
      </w:r>
      <w:r w:rsidR="00C03C85">
        <w:rPr>
          <w:b/>
          <w:sz w:val="20"/>
          <w:szCs w:val="20"/>
        </w:rPr>
        <w:t>1</w:t>
      </w:r>
      <w:r w:rsidR="00A57A0C">
        <w:rPr>
          <w:b/>
          <w:sz w:val="20"/>
          <w:szCs w:val="20"/>
        </w:rPr>
        <w:t xml:space="preserve">05,13 </w:t>
      </w:r>
      <w:r w:rsidRPr="00A60796">
        <w:rPr>
          <w:b/>
          <w:sz w:val="20"/>
          <w:szCs w:val="20"/>
        </w:rPr>
        <w:t>Kč</w:t>
      </w:r>
      <w:r w:rsidR="0086453A">
        <w:rPr>
          <w:b/>
          <w:sz w:val="20"/>
          <w:szCs w:val="20"/>
        </w:rPr>
        <w:t>/48 měsíců</w:t>
      </w:r>
    </w:p>
    <w:p w14:paraId="1F9B632B" w14:textId="77777777" w:rsidR="00A62919" w:rsidRDefault="00A62919" w:rsidP="00220BB9">
      <w:pPr>
        <w:ind w:left="720"/>
        <w:rPr>
          <w:b/>
          <w:sz w:val="20"/>
          <w:szCs w:val="20"/>
        </w:rPr>
      </w:pPr>
    </w:p>
    <w:p w14:paraId="27382996" w14:textId="2329FED9" w:rsidR="00220BB9" w:rsidRDefault="00220BB9" w:rsidP="00220BB9">
      <w:pPr>
        <w:ind w:left="720"/>
        <w:rPr>
          <w:b/>
          <w:sz w:val="20"/>
          <w:szCs w:val="20"/>
        </w:rPr>
      </w:pPr>
      <w:r w:rsidRPr="00A60796">
        <w:rPr>
          <w:b/>
          <w:sz w:val="20"/>
          <w:szCs w:val="20"/>
        </w:rPr>
        <w:t xml:space="preserve">Zákonné DPH činí </w:t>
      </w:r>
      <w:r w:rsidR="00A57A0C">
        <w:rPr>
          <w:b/>
          <w:sz w:val="20"/>
          <w:szCs w:val="20"/>
        </w:rPr>
        <w:t xml:space="preserve">7 313 482,08 </w:t>
      </w:r>
      <w:r w:rsidRPr="00A60796">
        <w:rPr>
          <w:b/>
          <w:sz w:val="20"/>
          <w:szCs w:val="20"/>
        </w:rPr>
        <w:t>Kč</w:t>
      </w:r>
      <w:r w:rsidRPr="00A60796">
        <w:rPr>
          <w:b/>
          <w:sz w:val="20"/>
          <w:szCs w:val="20"/>
        </w:rPr>
        <w:tab/>
      </w:r>
    </w:p>
    <w:p w14:paraId="30A0257A" w14:textId="77777777" w:rsidR="00A62919" w:rsidRPr="00A60796" w:rsidRDefault="00A62919" w:rsidP="00220BB9">
      <w:pPr>
        <w:ind w:left="720"/>
        <w:rPr>
          <w:b/>
          <w:sz w:val="20"/>
          <w:szCs w:val="20"/>
        </w:rPr>
      </w:pPr>
    </w:p>
    <w:p w14:paraId="0ACA85D3" w14:textId="1D228B93" w:rsidR="00220BB9" w:rsidRPr="00A60796" w:rsidRDefault="00220BB9" w:rsidP="00220BB9">
      <w:pPr>
        <w:ind w:left="720"/>
        <w:rPr>
          <w:b/>
          <w:sz w:val="20"/>
          <w:szCs w:val="20"/>
        </w:rPr>
      </w:pPr>
      <w:r>
        <w:rPr>
          <w:b/>
          <w:sz w:val="20"/>
          <w:szCs w:val="20"/>
        </w:rPr>
        <w:t xml:space="preserve">Maximální sjednaná </w:t>
      </w:r>
      <w:r w:rsidRPr="00A60796">
        <w:rPr>
          <w:b/>
          <w:sz w:val="20"/>
          <w:szCs w:val="20"/>
        </w:rPr>
        <w:t xml:space="preserve">cena včetně DPH činí </w:t>
      </w:r>
      <w:r w:rsidR="00A57A0C">
        <w:rPr>
          <w:b/>
          <w:sz w:val="20"/>
          <w:szCs w:val="20"/>
        </w:rPr>
        <w:t xml:space="preserve">42 139 587,21 </w:t>
      </w:r>
      <w:r w:rsidRPr="00A60796">
        <w:rPr>
          <w:b/>
          <w:sz w:val="20"/>
          <w:szCs w:val="20"/>
        </w:rPr>
        <w:t>Kč</w:t>
      </w:r>
      <w:r w:rsidR="0086453A">
        <w:rPr>
          <w:b/>
          <w:sz w:val="20"/>
          <w:szCs w:val="20"/>
        </w:rPr>
        <w:t>/48 měsíců</w:t>
      </w:r>
    </w:p>
    <w:p w14:paraId="167CB497" w14:textId="77777777" w:rsidR="001D636A" w:rsidRDefault="001D636A" w:rsidP="001D636A">
      <w:pPr>
        <w:spacing w:line="280" w:lineRule="atLeast"/>
        <w:rPr>
          <w:sz w:val="20"/>
          <w:szCs w:val="20"/>
        </w:rPr>
      </w:pPr>
    </w:p>
    <w:p w14:paraId="4928BC87" w14:textId="77777777" w:rsidR="00A56318" w:rsidRDefault="00220BB9" w:rsidP="006451A9">
      <w:pPr>
        <w:spacing w:line="280" w:lineRule="atLeast"/>
        <w:ind w:left="720" w:hanging="720"/>
        <w:rPr>
          <w:b/>
          <w:sz w:val="20"/>
          <w:szCs w:val="20"/>
        </w:rPr>
      </w:pPr>
      <w:r>
        <w:rPr>
          <w:sz w:val="20"/>
          <w:szCs w:val="20"/>
        </w:rPr>
        <w:tab/>
      </w:r>
      <w:r w:rsidRPr="00104A7B">
        <w:rPr>
          <w:b/>
          <w:sz w:val="20"/>
          <w:szCs w:val="20"/>
        </w:rPr>
        <w:t>Jed</w:t>
      </w:r>
      <w:r w:rsidR="006451A9">
        <w:rPr>
          <w:b/>
          <w:sz w:val="20"/>
          <w:szCs w:val="20"/>
        </w:rPr>
        <w:t>notkové ceny služeb, které tvoří</w:t>
      </w:r>
      <w:r w:rsidRPr="00104A7B">
        <w:rPr>
          <w:b/>
          <w:sz w:val="20"/>
          <w:szCs w:val="20"/>
        </w:rPr>
        <w:t xml:space="preserve"> maximálně sjednanou cenu služeb dle této sml</w:t>
      </w:r>
      <w:r w:rsidR="001A3A6E">
        <w:rPr>
          <w:b/>
          <w:sz w:val="20"/>
          <w:szCs w:val="20"/>
        </w:rPr>
        <w:t>ouvy jsou uvedeny v </w:t>
      </w:r>
      <w:r w:rsidR="005436A4">
        <w:rPr>
          <w:b/>
          <w:sz w:val="20"/>
          <w:szCs w:val="20"/>
        </w:rPr>
        <w:t>P</w:t>
      </w:r>
      <w:r w:rsidR="001A3A6E">
        <w:rPr>
          <w:b/>
          <w:sz w:val="20"/>
          <w:szCs w:val="20"/>
        </w:rPr>
        <w:t xml:space="preserve">říloze č. </w:t>
      </w:r>
      <w:r w:rsidR="005436A4">
        <w:rPr>
          <w:b/>
          <w:sz w:val="20"/>
          <w:szCs w:val="20"/>
        </w:rPr>
        <w:t>1</w:t>
      </w:r>
      <w:r w:rsidR="0086453A">
        <w:rPr>
          <w:b/>
          <w:sz w:val="20"/>
          <w:szCs w:val="20"/>
        </w:rPr>
        <w:t xml:space="preserve"> této smlouvy –</w:t>
      </w:r>
      <w:r w:rsidR="005436A4">
        <w:rPr>
          <w:b/>
          <w:sz w:val="20"/>
          <w:szCs w:val="20"/>
        </w:rPr>
        <w:t xml:space="preserve"> P</w:t>
      </w:r>
      <w:r w:rsidR="003C6682">
        <w:rPr>
          <w:b/>
          <w:sz w:val="20"/>
          <w:szCs w:val="20"/>
        </w:rPr>
        <w:t>oložkov</w:t>
      </w:r>
      <w:r w:rsidR="005436A4">
        <w:rPr>
          <w:b/>
          <w:sz w:val="20"/>
          <w:szCs w:val="20"/>
        </w:rPr>
        <w:t>ý</w:t>
      </w:r>
      <w:r w:rsidR="003C6682">
        <w:rPr>
          <w:b/>
          <w:sz w:val="20"/>
          <w:szCs w:val="20"/>
        </w:rPr>
        <w:t xml:space="preserve"> rozpoč</w:t>
      </w:r>
      <w:r w:rsidR="005436A4">
        <w:rPr>
          <w:b/>
          <w:sz w:val="20"/>
          <w:szCs w:val="20"/>
        </w:rPr>
        <w:t>et</w:t>
      </w:r>
      <w:r w:rsidR="003C6682">
        <w:rPr>
          <w:b/>
          <w:sz w:val="20"/>
          <w:szCs w:val="20"/>
        </w:rPr>
        <w:t>.</w:t>
      </w:r>
      <w:r w:rsidR="00A56318">
        <w:rPr>
          <w:b/>
          <w:sz w:val="20"/>
          <w:szCs w:val="20"/>
        </w:rPr>
        <w:t xml:space="preserve"> </w:t>
      </w:r>
    </w:p>
    <w:p w14:paraId="3AD55F4F" w14:textId="77777777" w:rsidR="00FC5A8B" w:rsidRPr="0086453A" w:rsidRDefault="0086453A" w:rsidP="0086453A">
      <w:pPr>
        <w:spacing w:line="280" w:lineRule="atLeast"/>
        <w:ind w:left="705" w:hanging="705"/>
        <w:rPr>
          <w:sz w:val="20"/>
          <w:szCs w:val="20"/>
        </w:rPr>
      </w:pPr>
      <w:r>
        <w:rPr>
          <w:sz w:val="20"/>
          <w:szCs w:val="20"/>
        </w:rPr>
        <w:t xml:space="preserve">         </w:t>
      </w:r>
      <w:r w:rsidR="006451A9">
        <w:rPr>
          <w:sz w:val="20"/>
          <w:szCs w:val="20"/>
        </w:rPr>
        <w:t xml:space="preserve">   </w:t>
      </w:r>
    </w:p>
    <w:p w14:paraId="26B6327E" w14:textId="63935AB3" w:rsidR="00220BB9" w:rsidRPr="00FC5A8B" w:rsidRDefault="006451A9" w:rsidP="00FC5A8B">
      <w:pPr>
        <w:spacing w:line="280" w:lineRule="atLeast"/>
        <w:ind w:left="705" w:hanging="705"/>
        <w:rPr>
          <w:sz w:val="20"/>
          <w:szCs w:val="20"/>
        </w:rPr>
      </w:pPr>
      <w:r>
        <w:rPr>
          <w:sz w:val="20"/>
          <w:szCs w:val="20"/>
        </w:rPr>
        <w:t>5.3</w:t>
      </w:r>
      <w:r w:rsidR="00FC5A8B" w:rsidRPr="00E708F0">
        <w:rPr>
          <w:sz w:val="20"/>
          <w:szCs w:val="20"/>
        </w:rPr>
        <w:tab/>
      </w:r>
      <w:r w:rsidR="00220BB9">
        <w:rPr>
          <w:sz w:val="20"/>
          <w:szCs w:val="20"/>
        </w:rPr>
        <w:t>Faktická c</w:t>
      </w:r>
      <w:r w:rsidR="00220BB9" w:rsidRPr="00553777">
        <w:rPr>
          <w:sz w:val="20"/>
          <w:szCs w:val="20"/>
        </w:rPr>
        <w:t xml:space="preserve">ena </w:t>
      </w:r>
      <w:r w:rsidR="00220BB9">
        <w:rPr>
          <w:sz w:val="20"/>
          <w:szCs w:val="20"/>
        </w:rPr>
        <w:t xml:space="preserve">služeb </w:t>
      </w:r>
      <w:r w:rsidR="00220BB9" w:rsidRPr="00553777">
        <w:rPr>
          <w:sz w:val="20"/>
          <w:szCs w:val="20"/>
        </w:rPr>
        <w:t>za skutečně provedené služby a v souladu s </w:t>
      </w:r>
      <w:r w:rsidR="00220BB9" w:rsidRPr="00202A45">
        <w:rPr>
          <w:sz w:val="20"/>
          <w:szCs w:val="20"/>
        </w:rPr>
        <w:t xml:space="preserve">nabídkovou cenou vykalkulovanou </w:t>
      </w:r>
      <w:r w:rsidR="0060159E">
        <w:rPr>
          <w:sz w:val="20"/>
          <w:szCs w:val="20"/>
        </w:rPr>
        <w:t>Dodavatel</w:t>
      </w:r>
      <w:r w:rsidR="00220BB9" w:rsidRPr="00202A45">
        <w:rPr>
          <w:sz w:val="20"/>
          <w:szCs w:val="20"/>
        </w:rPr>
        <w:t xml:space="preserve">em v rámci zadávacího řízení, bude </w:t>
      </w:r>
      <w:r w:rsidR="00220BB9" w:rsidRPr="00202A45">
        <w:rPr>
          <w:snapToGrid w:val="0"/>
          <w:sz w:val="20"/>
          <w:szCs w:val="20"/>
        </w:rPr>
        <w:t xml:space="preserve">fakturována měsíčně na adresu </w:t>
      </w:r>
      <w:r w:rsidR="000D0EBB">
        <w:rPr>
          <w:snapToGrid w:val="0"/>
          <w:sz w:val="20"/>
          <w:szCs w:val="20"/>
        </w:rPr>
        <w:t>O</w:t>
      </w:r>
      <w:r w:rsidR="00220BB9" w:rsidRPr="00202A45">
        <w:rPr>
          <w:snapToGrid w:val="0"/>
          <w:sz w:val="20"/>
          <w:szCs w:val="20"/>
        </w:rPr>
        <w:t>bjednatele uvedenou v záhlaví této smlouvy, a to po uplynutí kalendářního měsíce.</w:t>
      </w:r>
      <w:r w:rsidR="00220BB9" w:rsidRPr="00202A45">
        <w:rPr>
          <w:sz w:val="20"/>
          <w:szCs w:val="20"/>
        </w:rPr>
        <w:t xml:space="preserve"> Fakturovány budou skutečně realizované služby </w:t>
      </w:r>
      <w:r w:rsidR="00220BB9" w:rsidRPr="00202A45">
        <w:rPr>
          <w:snapToGrid w:val="0"/>
          <w:sz w:val="20"/>
          <w:szCs w:val="20"/>
        </w:rPr>
        <w:t>podle jednotlivých služeb</w:t>
      </w:r>
      <w:r w:rsidR="00220BB9">
        <w:rPr>
          <w:snapToGrid w:val="0"/>
          <w:sz w:val="20"/>
          <w:szCs w:val="20"/>
        </w:rPr>
        <w:t xml:space="preserve"> v cenách jednotkových cen služeb</w:t>
      </w:r>
      <w:r w:rsidR="00220BB9" w:rsidRPr="00202A45">
        <w:rPr>
          <w:snapToGrid w:val="0"/>
          <w:sz w:val="20"/>
          <w:szCs w:val="20"/>
        </w:rPr>
        <w:t>.</w:t>
      </w:r>
      <w:r w:rsidR="00220BB9" w:rsidRPr="00202A45">
        <w:rPr>
          <w:snapToGrid w:val="0"/>
          <w:color w:val="FF0000"/>
          <w:sz w:val="20"/>
          <w:szCs w:val="20"/>
        </w:rPr>
        <w:t xml:space="preserve"> </w:t>
      </w:r>
      <w:r w:rsidR="00220BB9" w:rsidRPr="00202A45">
        <w:rPr>
          <w:sz w:val="20"/>
          <w:szCs w:val="20"/>
        </w:rPr>
        <w:t xml:space="preserve">Podkladem pro úhradu ceny budou faktury vystavené </w:t>
      </w:r>
      <w:r w:rsidR="0060159E">
        <w:rPr>
          <w:sz w:val="20"/>
          <w:szCs w:val="20"/>
        </w:rPr>
        <w:t>Dodavatel</w:t>
      </w:r>
      <w:r w:rsidR="00220BB9" w:rsidRPr="00202A45">
        <w:rPr>
          <w:sz w:val="20"/>
          <w:szCs w:val="20"/>
        </w:rPr>
        <w:t xml:space="preserve">em </w:t>
      </w:r>
      <w:r w:rsidR="000D0EBB">
        <w:rPr>
          <w:sz w:val="20"/>
          <w:szCs w:val="20"/>
        </w:rPr>
        <w:t>O</w:t>
      </w:r>
      <w:r w:rsidR="00220BB9" w:rsidRPr="00202A45">
        <w:rPr>
          <w:sz w:val="20"/>
          <w:szCs w:val="20"/>
        </w:rPr>
        <w:t>bjednateli se správně vyplněnými údaji v souladu s</w:t>
      </w:r>
      <w:r w:rsidR="00220BB9">
        <w:rPr>
          <w:sz w:val="20"/>
          <w:szCs w:val="20"/>
        </w:rPr>
        <w:t xml:space="preserve">e </w:t>
      </w:r>
      <w:r w:rsidR="00220BB9" w:rsidRPr="00202A45">
        <w:rPr>
          <w:sz w:val="20"/>
          <w:szCs w:val="20"/>
        </w:rPr>
        <w:t>zákon</w:t>
      </w:r>
      <w:r w:rsidR="00220BB9">
        <w:rPr>
          <w:sz w:val="20"/>
          <w:szCs w:val="20"/>
        </w:rPr>
        <w:t>em</w:t>
      </w:r>
      <w:r w:rsidR="00220BB9" w:rsidRPr="00202A45">
        <w:rPr>
          <w:sz w:val="20"/>
          <w:szCs w:val="20"/>
        </w:rPr>
        <w:t xml:space="preserve"> č. 235/2004 Sb., o dani z přidané hodnoty ve znění pozdějších předpisů</w:t>
      </w:r>
      <w:r w:rsidR="00220BB9">
        <w:rPr>
          <w:sz w:val="20"/>
          <w:szCs w:val="20"/>
        </w:rPr>
        <w:t>, které navíc musí obsahovat informace povinně uváděné na obchodních listinách na základě § 435 občanského zákoníku. Faktura musí kromě výše uvedeného obsahovat vždy minimálně:</w:t>
      </w:r>
    </w:p>
    <w:p w14:paraId="36BBC89E" w14:textId="77777777" w:rsidR="00220BB9" w:rsidRDefault="00220BB9" w:rsidP="00220BB9">
      <w:pPr>
        <w:spacing w:line="280" w:lineRule="atLeast"/>
        <w:ind w:left="705"/>
        <w:rPr>
          <w:sz w:val="20"/>
          <w:szCs w:val="20"/>
        </w:rPr>
      </w:pPr>
      <w:r>
        <w:rPr>
          <w:sz w:val="20"/>
          <w:szCs w:val="20"/>
        </w:rPr>
        <w:t>- identifikaci smlouvy, podle které byla vystavena</w:t>
      </w:r>
    </w:p>
    <w:p w14:paraId="5D0C1BC1" w14:textId="77777777" w:rsidR="00220BB9" w:rsidRDefault="00220BB9" w:rsidP="00220BB9">
      <w:pPr>
        <w:spacing w:line="280" w:lineRule="atLeast"/>
        <w:ind w:left="705"/>
        <w:rPr>
          <w:sz w:val="20"/>
          <w:szCs w:val="20"/>
        </w:rPr>
      </w:pPr>
      <w:r>
        <w:rPr>
          <w:sz w:val="20"/>
          <w:szCs w:val="20"/>
        </w:rPr>
        <w:t>- označení účetního dokladu</w:t>
      </w:r>
    </w:p>
    <w:p w14:paraId="3491AA75" w14:textId="7FBDFD35" w:rsidR="00220BB9" w:rsidRDefault="00220BB9" w:rsidP="00220BB9">
      <w:pPr>
        <w:spacing w:line="280" w:lineRule="atLeast"/>
        <w:ind w:left="705"/>
        <w:rPr>
          <w:sz w:val="20"/>
          <w:szCs w:val="20"/>
        </w:rPr>
      </w:pPr>
      <w:r>
        <w:rPr>
          <w:sz w:val="20"/>
          <w:szCs w:val="20"/>
        </w:rPr>
        <w:t xml:space="preserve">- identifikační údaje </w:t>
      </w:r>
      <w:r w:rsidR="0060159E">
        <w:rPr>
          <w:sz w:val="20"/>
          <w:szCs w:val="20"/>
        </w:rPr>
        <w:t>Objednatel</w:t>
      </w:r>
      <w:r>
        <w:rPr>
          <w:sz w:val="20"/>
          <w:szCs w:val="20"/>
        </w:rPr>
        <w:t>e</w:t>
      </w:r>
    </w:p>
    <w:p w14:paraId="53452132" w14:textId="51257FE1" w:rsidR="00220BB9" w:rsidRDefault="00220BB9" w:rsidP="00220BB9">
      <w:pPr>
        <w:spacing w:line="280" w:lineRule="atLeast"/>
        <w:ind w:left="705"/>
        <w:rPr>
          <w:sz w:val="20"/>
          <w:szCs w:val="20"/>
        </w:rPr>
      </w:pPr>
      <w:r>
        <w:rPr>
          <w:sz w:val="20"/>
          <w:szCs w:val="20"/>
        </w:rPr>
        <w:t xml:space="preserve">- identifikační údaje </w:t>
      </w:r>
      <w:r w:rsidR="0060159E">
        <w:rPr>
          <w:sz w:val="20"/>
          <w:szCs w:val="20"/>
        </w:rPr>
        <w:t>Dodavatel</w:t>
      </w:r>
      <w:r>
        <w:rPr>
          <w:sz w:val="20"/>
          <w:szCs w:val="20"/>
        </w:rPr>
        <w:t>e včetně DIČ</w:t>
      </w:r>
    </w:p>
    <w:p w14:paraId="1E175B13" w14:textId="77777777" w:rsidR="00220BB9" w:rsidRDefault="00220BB9" w:rsidP="00220BB9">
      <w:pPr>
        <w:spacing w:line="280" w:lineRule="atLeast"/>
        <w:ind w:left="705"/>
        <w:rPr>
          <w:sz w:val="20"/>
          <w:szCs w:val="20"/>
        </w:rPr>
      </w:pPr>
      <w:r>
        <w:rPr>
          <w:sz w:val="20"/>
          <w:szCs w:val="20"/>
        </w:rPr>
        <w:t>- popis obsahu účetního dokladu</w:t>
      </w:r>
    </w:p>
    <w:p w14:paraId="010DAE90" w14:textId="77777777" w:rsidR="00220BB9" w:rsidRDefault="00220BB9" w:rsidP="00220BB9">
      <w:pPr>
        <w:spacing w:line="280" w:lineRule="atLeast"/>
        <w:ind w:left="705"/>
        <w:rPr>
          <w:sz w:val="20"/>
          <w:szCs w:val="20"/>
        </w:rPr>
      </w:pPr>
      <w:r>
        <w:rPr>
          <w:sz w:val="20"/>
          <w:szCs w:val="20"/>
        </w:rPr>
        <w:t>- datum vystavení</w:t>
      </w:r>
    </w:p>
    <w:p w14:paraId="04EE88CE" w14:textId="77777777" w:rsidR="00220BB9" w:rsidRDefault="00220BB9" w:rsidP="00220BB9">
      <w:pPr>
        <w:spacing w:line="280" w:lineRule="atLeast"/>
        <w:ind w:left="705"/>
        <w:rPr>
          <w:sz w:val="20"/>
          <w:szCs w:val="20"/>
        </w:rPr>
      </w:pPr>
      <w:r>
        <w:rPr>
          <w:sz w:val="20"/>
          <w:szCs w:val="20"/>
        </w:rPr>
        <w:t>- datum uskutečnění zdanitelného plnění</w:t>
      </w:r>
    </w:p>
    <w:p w14:paraId="4E030D0B" w14:textId="77777777" w:rsidR="00220BB9" w:rsidRDefault="00220BB9" w:rsidP="00220BB9">
      <w:pPr>
        <w:spacing w:line="280" w:lineRule="atLeast"/>
        <w:ind w:left="705"/>
        <w:rPr>
          <w:sz w:val="20"/>
          <w:szCs w:val="20"/>
        </w:rPr>
      </w:pPr>
      <w:r>
        <w:rPr>
          <w:sz w:val="20"/>
          <w:szCs w:val="20"/>
        </w:rPr>
        <w:t>- výši ceny bez daně z přidané hodnoty celkem</w:t>
      </w:r>
    </w:p>
    <w:p w14:paraId="66184BE6" w14:textId="77777777" w:rsidR="00220BB9" w:rsidRDefault="00220BB9" w:rsidP="00220BB9">
      <w:pPr>
        <w:spacing w:line="280" w:lineRule="atLeast"/>
        <w:ind w:left="705"/>
        <w:rPr>
          <w:sz w:val="20"/>
          <w:szCs w:val="20"/>
        </w:rPr>
      </w:pPr>
      <w:r>
        <w:rPr>
          <w:sz w:val="20"/>
          <w:szCs w:val="20"/>
        </w:rPr>
        <w:t>- sazbu (y) daně</w:t>
      </w:r>
    </w:p>
    <w:p w14:paraId="4D249C88" w14:textId="77777777" w:rsidR="00220BB9" w:rsidRDefault="00220BB9" w:rsidP="00220BB9">
      <w:pPr>
        <w:spacing w:line="280" w:lineRule="atLeast"/>
        <w:ind w:left="705"/>
        <w:rPr>
          <w:sz w:val="20"/>
          <w:szCs w:val="20"/>
        </w:rPr>
      </w:pPr>
      <w:r>
        <w:rPr>
          <w:sz w:val="20"/>
          <w:szCs w:val="20"/>
        </w:rPr>
        <w:t>- výši daně celkem zaokrouhlenou dle příslušných předpisů</w:t>
      </w:r>
    </w:p>
    <w:p w14:paraId="1095EF6A" w14:textId="77777777" w:rsidR="00220BB9" w:rsidRDefault="00220BB9" w:rsidP="00220BB9">
      <w:pPr>
        <w:spacing w:line="280" w:lineRule="atLeast"/>
        <w:ind w:left="705"/>
        <w:rPr>
          <w:sz w:val="20"/>
          <w:szCs w:val="20"/>
        </w:rPr>
      </w:pPr>
      <w:r>
        <w:rPr>
          <w:sz w:val="20"/>
          <w:szCs w:val="20"/>
        </w:rPr>
        <w:t>- cenu celkem včetně DPH</w:t>
      </w:r>
    </w:p>
    <w:p w14:paraId="630E7F76" w14:textId="0D344782" w:rsidR="00220BB9" w:rsidRDefault="00220BB9" w:rsidP="00220BB9">
      <w:pPr>
        <w:spacing w:line="280" w:lineRule="atLeast"/>
        <w:ind w:left="705"/>
        <w:rPr>
          <w:sz w:val="20"/>
          <w:szCs w:val="20"/>
        </w:rPr>
      </w:pPr>
      <w:r>
        <w:rPr>
          <w:sz w:val="20"/>
          <w:szCs w:val="20"/>
        </w:rPr>
        <w:t xml:space="preserve">- podpis odpovědné osoby </w:t>
      </w:r>
      <w:r w:rsidR="0060159E">
        <w:rPr>
          <w:sz w:val="20"/>
          <w:szCs w:val="20"/>
        </w:rPr>
        <w:t>Dodavatel</w:t>
      </w:r>
      <w:r>
        <w:rPr>
          <w:sz w:val="20"/>
          <w:szCs w:val="20"/>
        </w:rPr>
        <w:t>e</w:t>
      </w:r>
    </w:p>
    <w:p w14:paraId="3A2F1DEF" w14:textId="7D1BFF3A" w:rsidR="00220BB9" w:rsidRDefault="00220BB9" w:rsidP="00B15ADF">
      <w:pPr>
        <w:spacing w:line="280" w:lineRule="atLeast"/>
        <w:ind w:left="705"/>
        <w:rPr>
          <w:sz w:val="20"/>
          <w:szCs w:val="20"/>
        </w:rPr>
      </w:pPr>
      <w:r>
        <w:rPr>
          <w:sz w:val="20"/>
          <w:szCs w:val="20"/>
        </w:rPr>
        <w:t xml:space="preserve">- soupis provedených prací a jejich ceny, včetně podpisu oprávněnou osobou </w:t>
      </w:r>
      <w:r w:rsidR="0060159E">
        <w:rPr>
          <w:sz w:val="20"/>
          <w:szCs w:val="20"/>
        </w:rPr>
        <w:t>Objednatel</w:t>
      </w:r>
      <w:r>
        <w:rPr>
          <w:sz w:val="20"/>
          <w:szCs w:val="20"/>
        </w:rPr>
        <w:t xml:space="preserve">e. </w:t>
      </w:r>
      <w:r w:rsidRPr="00202A45">
        <w:rPr>
          <w:sz w:val="20"/>
          <w:szCs w:val="20"/>
        </w:rPr>
        <w:t xml:space="preserve"> </w:t>
      </w:r>
    </w:p>
    <w:p w14:paraId="3C9C255A" w14:textId="4F520C36" w:rsidR="00220BB9" w:rsidRDefault="00220BB9" w:rsidP="00220BB9">
      <w:pPr>
        <w:spacing w:line="280" w:lineRule="atLeast"/>
        <w:ind w:left="705" w:firstLine="4"/>
        <w:rPr>
          <w:sz w:val="20"/>
          <w:szCs w:val="20"/>
        </w:rPr>
      </w:pPr>
      <w:r w:rsidRPr="00202A45">
        <w:rPr>
          <w:sz w:val="20"/>
          <w:szCs w:val="20"/>
        </w:rPr>
        <w:t>Veškeré platby budou probíhat v korunách českých. Splatnost faktur je 30 kalendářních dnů ode dne jejich doručení</w:t>
      </w:r>
      <w:r w:rsidRPr="00E708F0">
        <w:rPr>
          <w:sz w:val="20"/>
          <w:szCs w:val="20"/>
        </w:rPr>
        <w:t xml:space="preserve"> </w:t>
      </w:r>
      <w:r w:rsidR="002B701C">
        <w:rPr>
          <w:sz w:val="20"/>
          <w:szCs w:val="20"/>
        </w:rPr>
        <w:t>D</w:t>
      </w:r>
      <w:r w:rsidRPr="00E708F0">
        <w:rPr>
          <w:sz w:val="20"/>
          <w:szCs w:val="20"/>
        </w:rPr>
        <w:t xml:space="preserve">odavatelem </w:t>
      </w:r>
      <w:r w:rsidR="002B701C">
        <w:rPr>
          <w:sz w:val="20"/>
          <w:szCs w:val="20"/>
        </w:rPr>
        <w:t>O</w:t>
      </w:r>
      <w:r w:rsidRPr="00E708F0">
        <w:rPr>
          <w:sz w:val="20"/>
          <w:szCs w:val="20"/>
        </w:rPr>
        <w:t>bjednateli</w:t>
      </w:r>
      <w:r>
        <w:rPr>
          <w:sz w:val="20"/>
          <w:szCs w:val="20"/>
        </w:rPr>
        <w:t>.</w:t>
      </w:r>
    </w:p>
    <w:p w14:paraId="6C815082" w14:textId="19AB50AE" w:rsidR="000D0EBB" w:rsidRPr="00E708F0" w:rsidRDefault="000D0EBB" w:rsidP="00220BB9">
      <w:pPr>
        <w:spacing w:line="280" w:lineRule="atLeast"/>
        <w:ind w:left="705" w:firstLine="4"/>
        <w:rPr>
          <w:sz w:val="20"/>
          <w:szCs w:val="20"/>
        </w:rPr>
      </w:pPr>
      <w:r>
        <w:rPr>
          <w:sz w:val="20"/>
          <w:szCs w:val="20"/>
        </w:rPr>
        <w:t xml:space="preserve">V případě, že bude </w:t>
      </w:r>
      <w:r w:rsidR="0060159E">
        <w:rPr>
          <w:sz w:val="20"/>
          <w:szCs w:val="20"/>
        </w:rPr>
        <w:t>Dodavatel</w:t>
      </w:r>
      <w:r>
        <w:rPr>
          <w:sz w:val="20"/>
          <w:szCs w:val="20"/>
        </w:rPr>
        <w:t xml:space="preserve"> zasílat fakturu elektronickou cestou, určená a výhradní e-mailová adresa je: podatelna-suz@cvut.cz</w:t>
      </w:r>
    </w:p>
    <w:p w14:paraId="4D51CB21" w14:textId="77777777" w:rsidR="00220BB9" w:rsidRPr="00E708F0" w:rsidRDefault="00220BB9" w:rsidP="00220BB9">
      <w:pPr>
        <w:spacing w:line="280" w:lineRule="atLeast"/>
        <w:rPr>
          <w:sz w:val="20"/>
          <w:szCs w:val="20"/>
        </w:rPr>
      </w:pPr>
    </w:p>
    <w:p w14:paraId="55EA9E3C" w14:textId="0EA2880A" w:rsidR="00220BB9" w:rsidRPr="00C16210" w:rsidRDefault="00FC5A8B" w:rsidP="00220BB9">
      <w:pPr>
        <w:spacing w:line="280" w:lineRule="atLeast"/>
        <w:ind w:left="705" w:hanging="705"/>
        <w:rPr>
          <w:sz w:val="20"/>
          <w:szCs w:val="20"/>
        </w:rPr>
      </w:pPr>
      <w:r>
        <w:rPr>
          <w:sz w:val="20"/>
          <w:szCs w:val="20"/>
        </w:rPr>
        <w:t>5</w:t>
      </w:r>
      <w:r w:rsidR="00220BB9" w:rsidRPr="00E708F0">
        <w:rPr>
          <w:sz w:val="20"/>
          <w:szCs w:val="20"/>
        </w:rPr>
        <w:t>.</w:t>
      </w:r>
      <w:r w:rsidR="006451A9">
        <w:rPr>
          <w:sz w:val="20"/>
          <w:szCs w:val="20"/>
        </w:rPr>
        <w:t xml:space="preserve"> 4</w:t>
      </w:r>
      <w:r w:rsidR="00220BB9" w:rsidRPr="00E708F0">
        <w:rPr>
          <w:sz w:val="20"/>
          <w:szCs w:val="20"/>
        </w:rPr>
        <w:t>.</w:t>
      </w:r>
      <w:r w:rsidR="00220BB9" w:rsidRPr="00E708F0">
        <w:rPr>
          <w:sz w:val="20"/>
          <w:szCs w:val="20"/>
        </w:rPr>
        <w:tab/>
        <w:t xml:space="preserve">Pokud faktura nebude obsahovat všechny náležitosti </w:t>
      </w:r>
      <w:r w:rsidR="00220BB9" w:rsidRPr="008A755F">
        <w:rPr>
          <w:sz w:val="20"/>
          <w:szCs w:val="20"/>
        </w:rPr>
        <w:t>daňového dokladu</w:t>
      </w:r>
      <w:r w:rsidR="00133A58">
        <w:rPr>
          <w:sz w:val="20"/>
          <w:szCs w:val="20"/>
        </w:rPr>
        <w:t xml:space="preserve"> podle </w:t>
      </w:r>
      <w:r w:rsidR="00220BB9" w:rsidRPr="00E708F0">
        <w:rPr>
          <w:sz w:val="20"/>
          <w:szCs w:val="20"/>
        </w:rPr>
        <w:t>zákona č. 235/2004 Sb., o dani z přidané hodnoty</w:t>
      </w:r>
      <w:r w:rsidR="00220BB9">
        <w:rPr>
          <w:sz w:val="20"/>
          <w:szCs w:val="20"/>
        </w:rPr>
        <w:t>,</w:t>
      </w:r>
      <w:r w:rsidR="00220BB9" w:rsidRPr="00E708F0">
        <w:rPr>
          <w:sz w:val="20"/>
          <w:szCs w:val="20"/>
        </w:rPr>
        <w:t xml:space="preserve"> ve znění pozdějších předpisů</w:t>
      </w:r>
      <w:r w:rsidR="00220BB9" w:rsidRPr="00AB5B34">
        <w:rPr>
          <w:sz w:val="20"/>
          <w:szCs w:val="20"/>
        </w:rPr>
        <w:t xml:space="preserve"> </w:t>
      </w:r>
      <w:r w:rsidR="00220BB9" w:rsidRPr="00E708F0">
        <w:rPr>
          <w:sz w:val="20"/>
          <w:szCs w:val="20"/>
        </w:rPr>
        <w:t xml:space="preserve">a smlouvou, bude </w:t>
      </w:r>
      <w:r w:rsidR="0060159E">
        <w:rPr>
          <w:sz w:val="20"/>
          <w:szCs w:val="20"/>
        </w:rPr>
        <w:t>Objednatel</w:t>
      </w:r>
      <w:r w:rsidR="00220BB9" w:rsidRPr="00E708F0">
        <w:rPr>
          <w:sz w:val="20"/>
          <w:szCs w:val="20"/>
        </w:rPr>
        <w:t xml:space="preserve"> oprávněn ji do data splatnosti vrátit s tím, že </w:t>
      </w:r>
      <w:r w:rsidR="005C762A">
        <w:rPr>
          <w:sz w:val="20"/>
          <w:szCs w:val="20"/>
        </w:rPr>
        <w:t>D</w:t>
      </w:r>
      <w:r w:rsidR="00220BB9" w:rsidRPr="00E708F0">
        <w:rPr>
          <w:sz w:val="20"/>
          <w:szCs w:val="20"/>
        </w:rPr>
        <w:t xml:space="preserve">odavatel bude povinen poté vystavit novou fakturu s novým termínem splatnosti. </w:t>
      </w:r>
      <w:r w:rsidR="00220BB9" w:rsidRPr="00C16210">
        <w:rPr>
          <w:sz w:val="20"/>
          <w:szCs w:val="20"/>
        </w:rPr>
        <w:t>V takovém případě se ruší běh lhůty splatnosti a nová lhůta počne běžet doručením opravené faktury</w:t>
      </w:r>
      <w:r w:rsidR="00220BB9">
        <w:rPr>
          <w:sz w:val="20"/>
          <w:szCs w:val="20"/>
        </w:rPr>
        <w:t>.</w:t>
      </w:r>
    </w:p>
    <w:p w14:paraId="24C53732" w14:textId="77777777" w:rsidR="00220BB9" w:rsidRPr="00E708F0" w:rsidRDefault="00220BB9" w:rsidP="00220BB9">
      <w:pPr>
        <w:spacing w:line="280" w:lineRule="atLeast"/>
        <w:ind w:left="705" w:hanging="705"/>
        <w:rPr>
          <w:sz w:val="20"/>
          <w:szCs w:val="20"/>
        </w:rPr>
      </w:pPr>
    </w:p>
    <w:p w14:paraId="3CE33302" w14:textId="65098EA4" w:rsidR="00220BB9" w:rsidRPr="00E708F0" w:rsidRDefault="00FC5A8B" w:rsidP="00220BB9">
      <w:pPr>
        <w:spacing w:line="280" w:lineRule="atLeast"/>
        <w:ind w:left="705" w:hanging="705"/>
        <w:rPr>
          <w:sz w:val="20"/>
          <w:szCs w:val="20"/>
        </w:rPr>
      </w:pPr>
      <w:r>
        <w:rPr>
          <w:sz w:val="20"/>
          <w:szCs w:val="20"/>
        </w:rPr>
        <w:t>5</w:t>
      </w:r>
      <w:r w:rsidR="00220BB9" w:rsidRPr="00E708F0">
        <w:rPr>
          <w:sz w:val="20"/>
          <w:szCs w:val="20"/>
        </w:rPr>
        <w:t>.</w:t>
      </w:r>
      <w:r w:rsidR="006451A9">
        <w:rPr>
          <w:sz w:val="20"/>
          <w:szCs w:val="20"/>
        </w:rPr>
        <w:t xml:space="preserve"> 5</w:t>
      </w:r>
      <w:r w:rsidR="00220BB9" w:rsidRPr="00E708F0">
        <w:rPr>
          <w:sz w:val="20"/>
          <w:szCs w:val="20"/>
        </w:rPr>
        <w:t>.</w:t>
      </w:r>
      <w:r w:rsidR="00220BB9" w:rsidRPr="00E708F0">
        <w:rPr>
          <w:sz w:val="20"/>
          <w:szCs w:val="20"/>
        </w:rPr>
        <w:tab/>
      </w:r>
      <w:r w:rsidR="0060159E">
        <w:rPr>
          <w:color w:val="000000"/>
          <w:sz w:val="20"/>
          <w:szCs w:val="20"/>
        </w:rPr>
        <w:t>Objednatel</w:t>
      </w:r>
      <w:r w:rsidR="00220BB9" w:rsidRPr="00E708F0">
        <w:rPr>
          <w:color w:val="000000"/>
          <w:sz w:val="20"/>
          <w:szCs w:val="20"/>
        </w:rPr>
        <w:t xml:space="preserve"> není povinen uhradit fakturovanou částku z důvodu nekvalitních či neúplných služeb </w:t>
      </w:r>
      <w:r w:rsidR="0060159E">
        <w:rPr>
          <w:color w:val="000000"/>
          <w:sz w:val="20"/>
          <w:szCs w:val="20"/>
        </w:rPr>
        <w:t>Dodavatel</w:t>
      </w:r>
      <w:r w:rsidR="00220BB9" w:rsidRPr="00E708F0">
        <w:rPr>
          <w:color w:val="000000"/>
          <w:sz w:val="20"/>
          <w:szCs w:val="20"/>
        </w:rPr>
        <w:t xml:space="preserve">e do doby, dokud nebudou fakturované služby řádně dokončeny </w:t>
      </w:r>
      <w:r w:rsidR="00220BB9">
        <w:rPr>
          <w:color w:val="000000"/>
          <w:sz w:val="20"/>
          <w:szCs w:val="20"/>
        </w:rPr>
        <w:t>podle podmínek stanovených v této  </w:t>
      </w:r>
      <w:r w:rsidR="00220BB9" w:rsidRPr="00FE5892">
        <w:rPr>
          <w:sz w:val="20"/>
          <w:szCs w:val="20"/>
        </w:rPr>
        <w:t>smlouvě</w:t>
      </w:r>
      <w:r w:rsidR="00220BB9" w:rsidRPr="00FF2501">
        <w:rPr>
          <w:color w:val="000000"/>
          <w:sz w:val="20"/>
          <w:szCs w:val="20"/>
        </w:rPr>
        <w:t>.</w:t>
      </w:r>
      <w:r w:rsidR="00220BB9" w:rsidRPr="00E708F0">
        <w:rPr>
          <w:color w:val="000000"/>
          <w:sz w:val="20"/>
          <w:szCs w:val="20"/>
        </w:rPr>
        <w:t xml:space="preserve"> </w:t>
      </w:r>
      <w:r w:rsidR="00220BB9" w:rsidRPr="00E708F0">
        <w:rPr>
          <w:sz w:val="20"/>
          <w:szCs w:val="20"/>
        </w:rPr>
        <w:t xml:space="preserve">V těchto případech nebude </w:t>
      </w:r>
      <w:r w:rsidR="0060159E">
        <w:rPr>
          <w:sz w:val="20"/>
          <w:szCs w:val="20"/>
        </w:rPr>
        <w:t>Objednatel</w:t>
      </w:r>
      <w:r w:rsidR="00220BB9" w:rsidRPr="00E708F0">
        <w:rPr>
          <w:sz w:val="20"/>
          <w:szCs w:val="20"/>
        </w:rPr>
        <w:t xml:space="preserve"> v prodlení s úhradou faktury. </w:t>
      </w:r>
    </w:p>
    <w:p w14:paraId="7328B641" w14:textId="77777777" w:rsidR="00220BB9" w:rsidRPr="00E708F0" w:rsidRDefault="00220BB9" w:rsidP="00220BB9">
      <w:pPr>
        <w:spacing w:line="280" w:lineRule="atLeast"/>
        <w:ind w:left="705" w:hanging="705"/>
        <w:rPr>
          <w:sz w:val="20"/>
          <w:szCs w:val="20"/>
        </w:rPr>
      </w:pPr>
    </w:p>
    <w:p w14:paraId="7BE4D658" w14:textId="0E3A1B75" w:rsidR="00220BB9" w:rsidRDefault="00FC5A8B" w:rsidP="00220BB9">
      <w:pPr>
        <w:spacing w:line="280" w:lineRule="atLeast"/>
        <w:ind w:left="705" w:hanging="705"/>
        <w:rPr>
          <w:color w:val="000000"/>
          <w:sz w:val="20"/>
          <w:szCs w:val="20"/>
        </w:rPr>
      </w:pPr>
      <w:r>
        <w:rPr>
          <w:color w:val="000000"/>
          <w:sz w:val="20"/>
          <w:szCs w:val="20"/>
        </w:rPr>
        <w:t>5</w:t>
      </w:r>
      <w:r w:rsidR="00220BB9" w:rsidRPr="00E708F0">
        <w:rPr>
          <w:color w:val="000000"/>
          <w:sz w:val="20"/>
          <w:szCs w:val="20"/>
        </w:rPr>
        <w:t>.</w:t>
      </w:r>
      <w:r w:rsidR="006451A9">
        <w:rPr>
          <w:color w:val="000000"/>
          <w:sz w:val="20"/>
          <w:szCs w:val="20"/>
        </w:rPr>
        <w:t>6</w:t>
      </w:r>
      <w:r w:rsidR="00220BB9" w:rsidRPr="00E708F0">
        <w:rPr>
          <w:color w:val="000000"/>
          <w:sz w:val="20"/>
          <w:szCs w:val="20"/>
        </w:rPr>
        <w:t xml:space="preserve">. </w:t>
      </w:r>
      <w:r w:rsidR="00220BB9" w:rsidRPr="00E708F0">
        <w:rPr>
          <w:color w:val="000000"/>
          <w:sz w:val="20"/>
          <w:szCs w:val="20"/>
        </w:rPr>
        <w:tab/>
      </w:r>
      <w:r w:rsidR="0060159E">
        <w:rPr>
          <w:color w:val="000000"/>
          <w:sz w:val="20"/>
          <w:szCs w:val="20"/>
        </w:rPr>
        <w:t>Dodavatel</w:t>
      </w:r>
      <w:r w:rsidR="00220BB9" w:rsidRPr="00E708F0">
        <w:rPr>
          <w:color w:val="000000"/>
          <w:sz w:val="20"/>
          <w:szCs w:val="20"/>
        </w:rPr>
        <w:t xml:space="preserve"> se zavazuje na vlastní náklady zpracovávat a udržovat účetní knihy, při použití obecně přijatelných účetních postupů a metod, pro řádné a úplné vykázání všech příjmů a výdajů vzniklých v souvislosti se službami realizovanými pro </w:t>
      </w:r>
      <w:r w:rsidR="0060159E">
        <w:rPr>
          <w:color w:val="000000"/>
          <w:sz w:val="20"/>
          <w:szCs w:val="20"/>
        </w:rPr>
        <w:t>Objednatel</w:t>
      </w:r>
      <w:r w:rsidR="00220BB9" w:rsidRPr="00E708F0">
        <w:rPr>
          <w:color w:val="000000"/>
          <w:sz w:val="20"/>
          <w:szCs w:val="20"/>
        </w:rPr>
        <w:t xml:space="preserve">e dle této smlouvy a tyto knihy po dobu účinnosti této smlouvy archivovat. Po ukončení účinnosti této smlouvy je </w:t>
      </w:r>
      <w:r w:rsidR="0060159E">
        <w:rPr>
          <w:color w:val="000000"/>
          <w:sz w:val="20"/>
          <w:szCs w:val="20"/>
        </w:rPr>
        <w:t>Dodavatel</w:t>
      </w:r>
      <w:r w:rsidR="00220BB9" w:rsidRPr="00E708F0">
        <w:rPr>
          <w:color w:val="000000"/>
          <w:sz w:val="20"/>
          <w:szCs w:val="20"/>
        </w:rPr>
        <w:t xml:space="preserve"> povinen předat tyto záznamy ihned </w:t>
      </w:r>
      <w:r w:rsidR="008A2DB5">
        <w:rPr>
          <w:color w:val="000000"/>
          <w:sz w:val="20"/>
          <w:szCs w:val="20"/>
        </w:rPr>
        <w:t>O</w:t>
      </w:r>
      <w:r w:rsidR="00220BB9" w:rsidRPr="00E708F0">
        <w:rPr>
          <w:color w:val="000000"/>
          <w:sz w:val="20"/>
          <w:szCs w:val="20"/>
        </w:rPr>
        <w:t xml:space="preserve">bjednateli nebo jím jmenované osobě. </w:t>
      </w:r>
      <w:r w:rsidR="0060159E">
        <w:rPr>
          <w:color w:val="000000"/>
          <w:sz w:val="20"/>
          <w:szCs w:val="20"/>
        </w:rPr>
        <w:t>Dodavatel</w:t>
      </w:r>
      <w:r w:rsidR="00220BB9" w:rsidRPr="00E708F0">
        <w:rPr>
          <w:color w:val="000000"/>
          <w:sz w:val="20"/>
          <w:szCs w:val="20"/>
        </w:rPr>
        <w:t xml:space="preserve"> se dále zavazuje umožnit </w:t>
      </w:r>
      <w:r w:rsidR="0060159E">
        <w:rPr>
          <w:color w:val="000000"/>
          <w:sz w:val="20"/>
          <w:szCs w:val="20"/>
        </w:rPr>
        <w:t>Objednatel</w:t>
      </w:r>
      <w:r w:rsidR="00220BB9" w:rsidRPr="00E708F0">
        <w:rPr>
          <w:color w:val="000000"/>
          <w:sz w:val="20"/>
          <w:szCs w:val="20"/>
        </w:rPr>
        <w:t>i, jeho účetnímu personálu či oprávněným zástupcům, kontrolu a pořízení kopií všech knih a záznamů, týkajících se poskytování služeb dle této smlouvy (v průběhu běžné pracovní doby).</w:t>
      </w:r>
    </w:p>
    <w:p w14:paraId="14FFDC31" w14:textId="77777777" w:rsidR="00220BB9" w:rsidRDefault="00220BB9" w:rsidP="00220BB9">
      <w:pPr>
        <w:spacing w:line="280" w:lineRule="atLeast"/>
        <w:ind w:left="705" w:hanging="705"/>
        <w:rPr>
          <w:color w:val="000000"/>
          <w:sz w:val="20"/>
          <w:szCs w:val="20"/>
        </w:rPr>
      </w:pPr>
    </w:p>
    <w:p w14:paraId="36AEFEC5" w14:textId="062215E8" w:rsidR="00220BB9" w:rsidRDefault="00FC5A8B" w:rsidP="00220BB9">
      <w:pPr>
        <w:spacing w:line="280" w:lineRule="atLeast"/>
        <w:ind w:left="705" w:hanging="705"/>
        <w:rPr>
          <w:color w:val="000000"/>
          <w:sz w:val="20"/>
          <w:szCs w:val="20"/>
        </w:rPr>
      </w:pPr>
      <w:r>
        <w:rPr>
          <w:color w:val="000000"/>
          <w:sz w:val="20"/>
          <w:szCs w:val="20"/>
        </w:rPr>
        <w:t>5</w:t>
      </w:r>
      <w:r w:rsidR="00220BB9" w:rsidRPr="00E708F0">
        <w:rPr>
          <w:color w:val="000000"/>
          <w:sz w:val="20"/>
          <w:szCs w:val="20"/>
        </w:rPr>
        <w:t>.</w:t>
      </w:r>
      <w:r w:rsidR="006451A9">
        <w:rPr>
          <w:color w:val="000000"/>
          <w:sz w:val="20"/>
          <w:szCs w:val="20"/>
        </w:rPr>
        <w:t>7</w:t>
      </w:r>
      <w:r w:rsidR="00220BB9" w:rsidRPr="00E708F0">
        <w:rPr>
          <w:color w:val="000000"/>
          <w:sz w:val="20"/>
          <w:szCs w:val="20"/>
        </w:rPr>
        <w:t xml:space="preserve">. </w:t>
      </w:r>
      <w:r w:rsidR="00220BB9" w:rsidRPr="00E708F0">
        <w:rPr>
          <w:color w:val="000000"/>
          <w:sz w:val="20"/>
          <w:szCs w:val="20"/>
        </w:rPr>
        <w:tab/>
      </w:r>
      <w:r w:rsidR="0060159E">
        <w:rPr>
          <w:color w:val="000000"/>
          <w:sz w:val="20"/>
          <w:szCs w:val="20"/>
        </w:rPr>
        <w:t>Objednatel</w:t>
      </w:r>
      <w:r w:rsidR="00220BB9" w:rsidRPr="00E708F0">
        <w:rPr>
          <w:color w:val="000000"/>
          <w:sz w:val="20"/>
          <w:szCs w:val="20"/>
        </w:rPr>
        <w:t xml:space="preserve"> je oprávněn kdykoliv iniciovat provedení kontroly činností </w:t>
      </w:r>
      <w:r w:rsidR="0060159E">
        <w:rPr>
          <w:color w:val="000000"/>
          <w:sz w:val="20"/>
          <w:szCs w:val="20"/>
        </w:rPr>
        <w:t>Dodavatel</w:t>
      </w:r>
      <w:r w:rsidR="00220BB9" w:rsidRPr="00E708F0">
        <w:rPr>
          <w:color w:val="000000"/>
          <w:sz w:val="20"/>
          <w:szCs w:val="20"/>
        </w:rPr>
        <w:t xml:space="preserve">e s ohledem na provádění všech jeho činností dle této smlouvy, prostřednictvím svých interních auditorů, externích auditorů vybraných </w:t>
      </w:r>
      <w:r w:rsidR="0060159E">
        <w:rPr>
          <w:color w:val="000000"/>
          <w:sz w:val="20"/>
          <w:szCs w:val="20"/>
        </w:rPr>
        <w:t>Objednatel</w:t>
      </w:r>
      <w:r w:rsidR="00220BB9" w:rsidRPr="00E708F0">
        <w:rPr>
          <w:color w:val="000000"/>
          <w:sz w:val="20"/>
          <w:szCs w:val="20"/>
        </w:rPr>
        <w:t xml:space="preserve">em pro daný finanční rok nebo jeho část. Výsledky takového auditu budou pro smluvní strany závazné. Pokud kontrola objeví hrubé pochybení nebo nesrovnalosti v činnostech </w:t>
      </w:r>
      <w:r w:rsidR="005C762A">
        <w:rPr>
          <w:color w:val="000000"/>
          <w:sz w:val="20"/>
          <w:szCs w:val="20"/>
        </w:rPr>
        <w:t>D</w:t>
      </w:r>
      <w:r w:rsidR="00220BB9" w:rsidRPr="00E708F0">
        <w:rPr>
          <w:color w:val="000000"/>
          <w:sz w:val="20"/>
          <w:szCs w:val="20"/>
        </w:rPr>
        <w:t xml:space="preserve">odavatele nebo jejich účtování, budou náklady na audit účtovány </w:t>
      </w:r>
      <w:r w:rsidR="0060159E">
        <w:rPr>
          <w:color w:val="000000"/>
          <w:sz w:val="20"/>
          <w:szCs w:val="20"/>
        </w:rPr>
        <w:t>Dodavatel</w:t>
      </w:r>
      <w:r w:rsidR="00220BB9" w:rsidRPr="00E708F0">
        <w:rPr>
          <w:color w:val="000000"/>
          <w:sz w:val="20"/>
          <w:szCs w:val="20"/>
        </w:rPr>
        <w:t xml:space="preserve">i. V ostatních případech bude audit hrazen z prostředků </w:t>
      </w:r>
      <w:r w:rsidR="002B701C">
        <w:rPr>
          <w:color w:val="000000"/>
          <w:sz w:val="20"/>
          <w:szCs w:val="20"/>
        </w:rPr>
        <w:t>O</w:t>
      </w:r>
      <w:r w:rsidR="00220BB9" w:rsidRPr="00E708F0">
        <w:rPr>
          <w:color w:val="000000"/>
          <w:sz w:val="20"/>
          <w:szCs w:val="20"/>
        </w:rPr>
        <w:t>bjednatele. Ustanovení tohoto článku zůstává v platnosti i po ukončení účinnosti této smlouvy.</w:t>
      </w:r>
    </w:p>
    <w:p w14:paraId="7270A388" w14:textId="77777777" w:rsidR="00220BB9" w:rsidRDefault="00220BB9" w:rsidP="00220BB9">
      <w:pPr>
        <w:spacing w:line="280" w:lineRule="atLeast"/>
        <w:rPr>
          <w:color w:val="000000"/>
          <w:sz w:val="20"/>
          <w:szCs w:val="20"/>
        </w:rPr>
      </w:pPr>
    </w:p>
    <w:p w14:paraId="663E7BAF" w14:textId="77777777" w:rsidR="00220BB9" w:rsidRDefault="00220BB9" w:rsidP="00220BB9">
      <w:pPr>
        <w:spacing w:line="280" w:lineRule="atLeast"/>
        <w:rPr>
          <w:color w:val="000000"/>
          <w:sz w:val="20"/>
          <w:szCs w:val="20"/>
        </w:rPr>
      </w:pPr>
    </w:p>
    <w:p w14:paraId="061BDC58" w14:textId="77777777" w:rsidR="00220BB9" w:rsidRPr="00E708F0" w:rsidRDefault="00D370AB" w:rsidP="00220BB9">
      <w:pPr>
        <w:spacing w:line="280" w:lineRule="atLeast"/>
        <w:rPr>
          <w:b/>
          <w:sz w:val="20"/>
          <w:szCs w:val="20"/>
        </w:rPr>
      </w:pPr>
      <w:r>
        <w:rPr>
          <w:b/>
          <w:sz w:val="20"/>
          <w:szCs w:val="20"/>
          <w:u w:val="single"/>
        </w:rPr>
        <w:t>6</w:t>
      </w:r>
      <w:r w:rsidR="00220BB9" w:rsidRPr="00E708F0">
        <w:rPr>
          <w:b/>
          <w:sz w:val="20"/>
          <w:szCs w:val="20"/>
          <w:u w:val="single"/>
        </w:rPr>
        <w:t>.</w:t>
      </w:r>
      <w:r w:rsidR="00220BB9" w:rsidRPr="00E708F0">
        <w:rPr>
          <w:b/>
          <w:sz w:val="20"/>
          <w:szCs w:val="20"/>
          <w:u w:val="single"/>
        </w:rPr>
        <w:tab/>
        <w:t>Výpověď smlouvy:</w:t>
      </w:r>
    </w:p>
    <w:p w14:paraId="75E0C16E" w14:textId="77777777" w:rsidR="00220BB9" w:rsidRPr="00E708F0" w:rsidRDefault="00220BB9" w:rsidP="00220BB9">
      <w:pPr>
        <w:spacing w:line="280" w:lineRule="atLeast"/>
        <w:rPr>
          <w:color w:val="000000"/>
          <w:sz w:val="20"/>
          <w:szCs w:val="20"/>
        </w:rPr>
      </w:pPr>
    </w:p>
    <w:p w14:paraId="4A699245" w14:textId="03A0BDB3" w:rsidR="00220BB9" w:rsidRPr="00E708F0" w:rsidRDefault="00D370AB" w:rsidP="00220BB9">
      <w:pPr>
        <w:spacing w:line="280" w:lineRule="atLeast"/>
        <w:ind w:left="705" w:hanging="705"/>
        <w:outlineLvl w:val="0"/>
        <w:rPr>
          <w:color w:val="000000"/>
          <w:sz w:val="20"/>
          <w:szCs w:val="20"/>
        </w:rPr>
      </w:pPr>
      <w:r>
        <w:rPr>
          <w:color w:val="000000"/>
          <w:sz w:val="20"/>
          <w:szCs w:val="20"/>
        </w:rPr>
        <w:t>6.1</w:t>
      </w:r>
      <w:r w:rsidR="00220BB9" w:rsidRPr="00E708F0">
        <w:rPr>
          <w:color w:val="000000"/>
          <w:sz w:val="20"/>
          <w:szCs w:val="20"/>
        </w:rPr>
        <w:tab/>
      </w:r>
      <w:r w:rsidR="0060159E">
        <w:rPr>
          <w:color w:val="000000"/>
          <w:sz w:val="20"/>
          <w:szCs w:val="20"/>
        </w:rPr>
        <w:t>Objednatel</w:t>
      </w:r>
      <w:r w:rsidR="00220BB9" w:rsidRPr="00E708F0">
        <w:rPr>
          <w:color w:val="000000"/>
          <w:sz w:val="20"/>
          <w:szCs w:val="20"/>
        </w:rPr>
        <w:t xml:space="preserve"> </w:t>
      </w:r>
      <w:r w:rsidR="005436A4">
        <w:rPr>
          <w:color w:val="000000"/>
          <w:sz w:val="20"/>
          <w:szCs w:val="20"/>
        </w:rPr>
        <w:t xml:space="preserve">a </w:t>
      </w:r>
      <w:r w:rsidR="0060159E">
        <w:rPr>
          <w:color w:val="000000"/>
          <w:sz w:val="20"/>
          <w:szCs w:val="20"/>
        </w:rPr>
        <w:t>Dodavatel</w:t>
      </w:r>
      <w:r w:rsidR="005436A4">
        <w:rPr>
          <w:color w:val="000000"/>
          <w:sz w:val="20"/>
          <w:szCs w:val="20"/>
        </w:rPr>
        <w:t xml:space="preserve"> </w:t>
      </w:r>
      <w:r w:rsidR="00220BB9" w:rsidRPr="00E708F0">
        <w:rPr>
          <w:color w:val="000000"/>
          <w:sz w:val="20"/>
          <w:szCs w:val="20"/>
        </w:rPr>
        <w:t xml:space="preserve">je oprávněn smlouvu písemně bez udání důvodu z části nebo v celém rozsahu vypovědět. Výpovědní lhůta činí </w:t>
      </w:r>
      <w:r w:rsidR="005436A4">
        <w:rPr>
          <w:sz w:val="20"/>
          <w:szCs w:val="20"/>
        </w:rPr>
        <w:t>120</w:t>
      </w:r>
      <w:r w:rsidR="00220BB9" w:rsidRPr="004B2BEE">
        <w:rPr>
          <w:sz w:val="20"/>
          <w:szCs w:val="20"/>
        </w:rPr>
        <w:t xml:space="preserve"> kalendářních dnů</w:t>
      </w:r>
      <w:r w:rsidR="00220BB9" w:rsidRPr="00E708F0">
        <w:rPr>
          <w:color w:val="000000"/>
          <w:sz w:val="20"/>
          <w:szCs w:val="20"/>
        </w:rPr>
        <w:t xml:space="preserve"> a počíná běžet ode dne následujícího po doručení výpovědi </w:t>
      </w:r>
      <w:r w:rsidR="0060159E">
        <w:rPr>
          <w:color w:val="000000"/>
          <w:sz w:val="20"/>
          <w:szCs w:val="20"/>
        </w:rPr>
        <w:t>Dodavatel</w:t>
      </w:r>
      <w:r w:rsidR="00220BB9">
        <w:rPr>
          <w:color w:val="000000"/>
          <w:sz w:val="20"/>
          <w:szCs w:val="20"/>
        </w:rPr>
        <w:t>i</w:t>
      </w:r>
      <w:r w:rsidR="005436A4">
        <w:rPr>
          <w:color w:val="000000"/>
          <w:sz w:val="20"/>
          <w:szCs w:val="20"/>
        </w:rPr>
        <w:t xml:space="preserve"> a </w:t>
      </w:r>
      <w:r w:rsidR="0060159E">
        <w:rPr>
          <w:color w:val="000000"/>
          <w:sz w:val="20"/>
          <w:szCs w:val="20"/>
        </w:rPr>
        <w:t>Objednatel</w:t>
      </w:r>
      <w:r w:rsidR="005436A4">
        <w:rPr>
          <w:color w:val="000000"/>
          <w:sz w:val="20"/>
          <w:szCs w:val="20"/>
        </w:rPr>
        <w:t>i.</w:t>
      </w:r>
    </w:p>
    <w:p w14:paraId="4F1D3DE7" w14:textId="77777777" w:rsidR="00220BB9" w:rsidRPr="00E708F0" w:rsidRDefault="00220BB9" w:rsidP="00220BB9">
      <w:pPr>
        <w:spacing w:line="280" w:lineRule="atLeast"/>
        <w:ind w:left="705" w:hanging="705"/>
        <w:outlineLvl w:val="0"/>
        <w:rPr>
          <w:color w:val="000000"/>
          <w:sz w:val="20"/>
          <w:szCs w:val="20"/>
        </w:rPr>
      </w:pPr>
    </w:p>
    <w:p w14:paraId="2FDCA2C8" w14:textId="0E69C432" w:rsidR="00220BB9" w:rsidRPr="00E708F0" w:rsidRDefault="00D370AB" w:rsidP="00220BB9">
      <w:pPr>
        <w:spacing w:line="280" w:lineRule="atLeast"/>
        <w:ind w:left="705" w:hanging="705"/>
        <w:outlineLvl w:val="0"/>
        <w:rPr>
          <w:color w:val="000000"/>
          <w:sz w:val="20"/>
          <w:szCs w:val="20"/>
        </w:rPr>
      </w:pPr>
      <w:r>
        <w:rPr>
          <w:color w:val="000000"/>
          <w:sz w:val="20"/>
          <w:szCs w:val="20"/>
        </w:rPr>
        <w:t>6.2</w:t>
      </w:r>
      <w:r w:rsidR="00220BB9" w:rsidRPr="00E708F0">
        <w:rPr>
          <w:color w:val="000000"/>
          <w:sz w:val="20"/>
          <w:szCs w:val="20"/>
        </w:rPr>
        <w:tab/>
        <w:t xml:space="preserve">Po doručení výpovědi je </w:t>
      </w:r>
      <w:r w:rsidR="0060159E">
        <w:rPr>
          <w:color w:val="000000"/>
          <w:sz w:val="20"/>
          <w:szCs w:val="20"/>
        </w:rPr>
        <w:t>Dodavatel</w:t>
      </w:r>
      <w:r w:rsidR="00220BB9" w:rsidRPr="00E708F0">
        <w:rPr>
          <w:color w:val="000000"/>
          <w:sz w:val="20"/>
          <w:szCs w:val="20"/>
        </w:rPr>
        <w:t xml:space="preserve"> povinen učinit veškerá opatření potřebná k tomu, aby se zabránilo vzniku škody bezprostředně hrozící </w:t>
      </w:r>
      <w:r w:rsidR="0060159E">
        <w:rPr>
          <w:color w:val="000000"/>
          <w:sz w:val="20"/>
          <w:szCs w:val="20"/>
        </w:rPr>
        <w:t>Objednatel</w:t>
      </w:r>
      <w:r w:rsidR="00220BB9" w:rsidRPr="00E708F0">
        <w:rPr>
          <w:color w:val="000000"/>
          <w:sz w:val="20"/>
          <w:szCs w:val="20"/>
        </w:rPr>
        <w:t>i nedokončením služeb podle této smlouvy.</w:t>
      </w:r>
    </w:p>
    <w:p w14:paraId="3E5DA0A8" w14:textId="77777777" w:rsidR="00220BB9" w:rsidRPr="00E708F0" w:rsidRDefault="00220BB9" w:rsidP="00220BB9">
      <w:pPr>
        <w:spacing w:line="280" w:lineRule="atLeast"/>
        <w:rPr>
          <w:color w:val="000000"/>
          <w:sz w:val="20"/>
          <w:szCs w:val="20"/>
        </w:rPr>
      </w:pPr>
    </w:p>
    <w:p w14:paraId="28E92A3E" w14:textId="77777777" w:rsidR="00220BB9" w:rsidRPr="00E708F0" w:rsidRDefault="00D370AB" w:rsidP="00220BB9">
      <w:pPr>
        <w:spacing w:line="280" w:lineRule="atLeast"/>
        <w:rPr>
          <w:color w:val="000000"/>
          <w:sz w:val="20"/>
          <w:szCs w:val="20"/>
        </w:rPr>
      </w:pPr>
      <w:r>
        <w:rPr>
          <w:b/>
          <w:sz w:val="20"/>
          <w:szCs w:val="20"/>
          <w:u w:val="single"/>
        </w:rPr>
        <w:t>7</w:t>
      </w:r>
      <w:r w:rsidR="00220BB9" w:rsidRPr="00E708F0">
        <w:rPr>
          <w:b/>
          <w:sz w:val="20"/>
          <w:szCs w:val="20"/>
          <w:u w:val="single"/>
        </w:rPr>
        <w:t>.</w:t>
      </w:r>
      <w:r w:rsidR="00220BB9" w:rsidRPr="00E708F0">
        <w:rPr>
          <w:b/>
          <w:sz w:val="20"/>
          <w:szCs w:val="20"/>
          <w:u w:val="single"/>
        </w:rPr>
        <w:tab/>
        <w:t>Odstoupení od smlouvy</w:t>
      </w:r>
      <w:r w:rsidR="00220BB9">
        <w:rPr>
          <w:b/>
          <w:sz w:val="20"/>
          <w:szCs w:val="20"/>
          <w:u w:val="single"/>
        </w:rPr>
        <w:t>:</w:t>
      </w:r>
    </w:p>
    <w:p w14:paraId="140664DE" w14:textId="77777777" w:rsidR="00220BB9" w:rsidRPr="00E708F0" w:rsidRDefault="00220BB9" w:rsidP="00220BB9">
      <w:pPr>
        <w:spacing w:line="280" w:lineRule="atLeast"/>
        <w:rPr>
          <w:color w:val="000000"/>
          <w:sz w:val="20"/>
          <w:szCs w:val="20"/>
        </w:rPr>
      </w:pPr>
    </w:p>
    <w:p w14:paraId="5458520B" w14:textId="042C1E4B" w:rsidR="00220BB9" w:rsidRPr="00E708F0" w:rsidRDefault="00D370AB" w:rsidP="00220BB9">
      <w:pPr>
        <w:spacing w:line="280" w:lineRule="atLeast"/>
        <w:ind w:left="705" w:hanging="705"/>
        <w:outlineLvl w:val="0"/>
        <w:rPr>
          <w:color w:val="000000"/>
          <w:sz w:val="20"/>
          <w:szCs w:val="20"/>
        </w:rPr>
      </w:pPr>
      <w:r>
        <w:rPr>
          <w:color w:val="000000"/>
          <w:sz w:val="20"/>
          <w:szCs w:val="20"/>
        </w:rPr>
        <w:t>7.1</w:t>
      </w:r>
      <w:r w:rsidR="00220BB9" w:rsidRPr="00E708F0">
        <w:rPr>
          <w:color w:val="000000"/>
          <w:sz w:val="20"/>
          <w:szCs w:val="20"/>
        </w:rPr>
        <w:tab/>
      </w:r>
      <w:r w:rsidR="0060159E">
        <w:rPr>
          <w:sz w:val="20"/>
          <w:szCs w:val="20"/>
        </w:rPr>
        <w:t>Objednatel</w:t>
      </w:r>
      <w:r w:rsidR="00220BB9" w:rsidRPr="00E708F0">
        <w:rPr>
          <w:sz w:val="20"/>
          <w:szCs w:val="20"/>
        </w:rPr>
        <w:t xml:space="preserve"> j</w:t>
      </w:r>
      <w:r w:rsidR="00220BB9">
        <w:rPr>
          <w:sz w:val="20"/>
          <w:szCs w:val="20"/>
        </w:rPr>
        <w:t>e</w:t>
      </w:r>
      <w:r w:rsidR="00220BB9" w:rsidRPr="00E708F0">
        <w:rPr>
          <w:sz w:val="20"/>
          <w:szCs w:val="20"/>
        </w:rPr>
        <w:t xml:space="preserve"> oprávněn </w:t>
      </w:r>
      <w:r w:rsidR="00220BB9" w:rsidRPr="00E708F0">
        <w:rPr>
          <w:color w:val="000000"/>
          <w:sz w:val="20"/>
          <w:szCs w:val="20"/>
        </w:rPr>
        <w:t xml:space="preserve">odstoupit od této smlouvy v případě podstatného porušení smluvních povinností nebo v případech stanovených zákonem. Za podstatné porušení smluvních povinností na straně </w:t>
      </w:r>
      <w:r w:rsidR="0060159E">
        <w:rPr>
          <w:color w:val="000000"/>
          <w:sz w:val="20"/>
          <w:szCs w:val="20"/>
        </w:rPr>
        <w:t>Dodavatel</w:t>
      </w:r>
      <w:r w:rsidR="00220BB9" w:rsidRPr="00E708F0">
        <w:rPr>
          <w:color w:val="000000"/>
          <w:sz w:val="20"/>
          <w:szCs w:val="20"/>
        </w:rPr>
        <w:t>e se považuje zejména:</w:t>
      </w:r>
    </w:p>
    <w:p w14:paraId="5B504F14" w14:textId="77777777" w:rsidR="00220BB9" w:rsidRPr="00E708F0" w:rsidRDefault="00220BB9" w:rsidP="00220BB9">
      <w:pPr>
        <w:spacing w:line="280" w:lineRule="atLeast"/>
        <w:ind w:left="705" w:hanging="705"/>
        <w:outlineLvl w:val="0"/>
        <w:rPr>
          <w:color w:val="000000"/>
          <w:sz w:val="20"/>
          <w:szCs w:val="20"/>
        </w:rPr>
      </w:pPr>
    </w:p>
    <w:p w14:paraId="32F69F5D" w14:textId="78D37A48"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sidRPr="00E708F0">
        <w:rPr>
          <w:color w:val="000000"/>
          <w:sz w:val="20"/>
          <w:szCs w:val="20"/>
        </w:rPr>
        <w:t xml:space="preserve">neobsazení směny </w:t>
      </w:r>
      <w:r>
        <w:rPr>
          <w:color w:val="000000"/>
          <w:sz w:val="20"/>
          <w:szCs w:val="20"/>
        </w:rPr>
        <w:t>zaměstnanci</w:t>
      </w:r>
      <w:r w:rsidRPr="00E708F0">
        <w:rPr>
          <w:color w:val="000000"/>
          <w:sz w:val="20"/>
          <w:szCs w:val="20"/>
        </w:rPr>
        <w:t xml:space="preserve"> </w:t>
      </w:r>
      <w:r w:rsidR="0060159E">
        <w:rPr>
          <w:color w:val="000000"/>
          <w:sz w:val="20"/>
          <w:szCs w:val="20"/>
        </w:rPr>
        <w:t>Dodavatel</w:t>
      </w:r>
      <w:r w:rsidRPr="00E708F0">
        <w:rPr>
          <w:color w:val="000000"/>
          <w:sz w:val="20"/>
          <w:szCs w:val="20"/>
        </w:rPr>
        <w:t>e</w:t>
      </w:r>
      <w:r w:rsidR="003C6682">
        <w:rPr>
          <w:color w:val="000000"/>
          <w:sz w:val="20"/>
          <w:szCs w:val="20"/>
        </w:rPr>
        <w:t>, příp. pod</w:t>
      </w:r>
      <w:r w:rsidR="00B02869">
        <w:rPr>
          <w:color w:val="000000"/>
          <w:sz w:val="20"/>
          <w:szCs w:val="20"/>
        </w:rPr>
        <w:t>d</w:t>
      </w:r>
      <w:r w:rsidR="0060159E">
        <w:rPr>
          <w:color w:val="000000"/>
          <w:sz w:val="20"/>
          <w:szCs w:val="20"/>
        </w:rPr>
        <w:t>odavatel</w:t>
      </w:r>
      <w:r>
        <w:rPr>
          <w:color w:val="000000"/>
          <w:sz w:val="20"/>
          <w:szCs w:val="20"/>
        </w:rPr>
        <w:t>e</w:t>
      </w:r>
      <w:r w:rsidRPr="00E708F0">
        <w:rPr>
          <w:color w:val="000000"/>
          <w:sz w:val="20"/>
          <w:szCs w:val="20"/>
        </w:rPr>
        <w:t>;</w:t>
      </w:r>
    </w:p>
    <w:p w14:paraId="3A4C783F" w14:textId="592930EC"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zaměstnanec</w:t>
      </w:r>
      <w:r w:rsidRPr="00E708F0">
        <w:rPr>
          <w:color w:val="000000"/>
          <w:sz w:val="20"/>
          <w:szCs w:val="20"/>
        </w:rPr>
        <w:t xml:space="preserve"> </w:t>
      </w:r>
      <w:r w:rsidR="0060159E">
        <w:rPr>
          <w:color w:val="000000"/>
          <w:sz w:val="20"/>
          <w:szCs w:val="20"/>
        </w:rPr>
        <w:t>Dodavatel</w:t>
      </w:r>
      <w:r w:rsidRPr="00E708F0">
        <w:rPr>
          <w:color w:val="000000"/>
          <w:sz w:val="20"/>
          <w:szCs w:val="20"/>
        </w:rPr>
        <w:t>e</w:t>
      </w:r>
      <w:r w:rsidR="003C6682">
        <w:rPr>
          <w:color w:val="000000"/>
          <w:sz w:val="20"/>
          <w:szCs w:val="20"/>
        </w:rPr>
        <w:t>, příp. pod</w:t>
      </w:r>
      <w:r w:rsidR="00B02869">
        <w:rPr>
          <w:color w:val="000000"/>
          <w:sz w:val="20"/>
          <w:szCs w:val="20"/>
        </w:rPr>
        <w:t>d</w:t>
      </w:r>
      <w:r w:rsidR="0060159E">
        <w:rPr>
          <w:color w:val="000000"/>
          <w:sz w:val="20"/>
          <w:szCs w:val="20"/>
        </w:rPr>
        <w:t>odavatel</w:t>
      </w:r>
      <w:r>
        <w:rPr>
          <w:color w:val="000000"/>
          <w:sz w:val="20"/>
          <w:szCs w:val="20"/>
        </w:rPr>
        <w:t xml:space="preserve">e </w:t>
      </w:r>
      <w:r w:rsidRPr="00E708F0">
        <w:rPr>
          <w:color w:val="000000"/>
          <w:sz w:val="20"/>
          <w:szCs w:val="20"/>
        </w:rPr>
        <w:t>je při výkonu činnosti dle této smlouvy pod vlivem alkoholu</w:t>
      </w:r>
      <w:r w:rsidR="005436A4">
        <w:rPr>
          <w:color w:val="000000"/>
          <w:sz w:val="20"/>
          <w:szCs w:val="20"/>
        </w:rPr>
        <w:t xml:space="preserve"> nebo drog</w:t>
      </w:r>
      <w:r>
        <w:rPr>
          <w:color w:val="000000"/>
          <w:sz w:val="20"/>
          <w:szCs w:val="20"/>
        </w:rPr>
        <w:t>,</w:t>
      </w:r>
      <w:r w:rsidR="005436A4">
        <w:rPr>
          <w:color w:val="000000"/>
          <w:sz w:val="20"/>
          <w:szCs w:val="20"/>
        </w:rPr>
        <w:t xml:space="preserve"> přičemž</w:t>
      </w:r>
      <w:r>
        <w:rPr>
          <w:color w:val="000000"/>
          <w:sz w:val="20"/>
          <w:szCs w:val="20"/>
        </w:rPr>
        <w:t xml:space="preserve"> tuto skutečnost prokazují za </w:t>
      </w:r>
      <w:r w:rsidR="002B701C">
        <w:rPr>
          <w:color w:val="000000"/>
          <w:sz w:val="20"/>
          <w:szCs w:val="20"/>
        </w:rPr>
        <w:t>O</w:t>
      </w:r>
      <w:r>
        <w:rPr>
          <w:color w:val="000000"/>
          <w:sz w:val="20"/>
          <w:szCs w:val="20"/>
        </w:rPr>
        <w:t>bjednatele zaměstnanci odboru personálního</w:t>
      </w:r>
      <w:r w:rsidR="002B701C">
        <w:rPr>
          <w:color w:val="000000"/>
          <w:sz w:val="20"/>
          <w:szCs w:val="20"/>
        </w:rPr>
        <w:t xml:space="preserve"> ve spolupráci s vedoucí/m příslušné koleje (Objektu)</w:t>
      </w:r>
      <w:r>
        <w:rPr>
          <w:color w:val="000000"/>
          <w:sz w:val="20"/>
          <w:szCs w:val="20"/>
        </w:rPr>
        <w:t xml:space="preserve">. </w:t>
      </w:r>
      <w:r w:rsidRPr="007952E9">
        <w:rPr>
          <w:color w:val="000000"/>
          <w:sz w:val="20"/>
          <w:szCs w:val="20"/>
        </w:rPr>
        <w:t xml:space="preserve">Zaměstnanci </w:t>
      </w:r>
      <w:r w:rsidR="0060159E">
        <w:rPr>
          <w:color w:val="000000"/>
          <w:sz w:val="20"/>
          <w:szCs w:val="20"/>
        </w:rPr>
        <w:t>Dodavatel</w:t>
      </w:r>
      <w:r w:rsidRPr="007952E9">
        <w:rPr>
          <w:color w:val="000000"/>
          <w:sz w:val="20"/>
          <w:szCs w:val="20"/>
        </w:rPr>
        <w:t>e jsou povinni podrobit se zkoušce na alkohol</w:t>
      </w:r>
      <w:r w:rsidR="00C41640">
        <w:rPr>
          <w:color w:val="000000"/>
          <w:sz w:val="20"/>
          <w:szCs w:val="20"/>
        </w:rPr>
        <w:t xml:space="preserve"> a drogy</w:t>
      </w:r>
      <w:r w:rsidRPr="007952E9">
        <w:rPr>
          <w:color w:val="000000"/>
          <w:sz w:val="20"/>
          <w:szCs w:val="20"/>
        </w:rPr>
        <w:t>. Pokud se na výzvu zaměstnanců odboru personálního zkoušce na alkohol</w:t>
      </w:r>
      <w:r w:rsidR="005436A4">
        <w:rPr>
          <w:color w:val="000000"/>
          <w:sz w:val="20"/>
          <w:szCs w:val="20"/>
        </w:rPr>
        <w:t xml:space="preserve"> a drogy</w:t>
      </w:r>
      <w:r w:rsidRPr="007952E9">
        <w:rPr>
          <w:color w:val="000000"/>
          <w:sz w:val="20"/>
          <w:szCs w:val="20"/>
        </w:rPr>
        <w:t xml:space="preserve"> nepodrobí, jedná se o podstatné porušení povinností na straně </w:t>
      </w:r>
      <w:r w:rsidR="0060159E">
        <w:rPr>
          <w:color w:val="000000"/>
          <w:sz w:val="20"/>
          <w:szCs w:val="20"/>
        </w:rPr>
        <w:t>Dodavatel</w:t>
      </w:r>
      <w:r w:rsidRPr="007952E9">
        <w:rPr>
          <w:color w:val="000000"/>
          <w:sz w:val="20"/>
          <w:szCs w:val="20"/>
        </w:rPr>
        <w:t>e</w:t>
      </w:r>
      <w:r>
        <w:rPr>
          <w:color w:val="000000"/>
          <w:sz w:val="20"/>
          <w:szCs w:val="20"/>
        </w:rPr>
        <w:t>;</w:t>
      </w:r>
    </w:p>
    <w:p w14:paraId="22ADCAFA" w14:textId="253F3EB9" w:rsidR="00220BB9"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zaměstnanci</w:t>
      </w:r>
      <w:r w:rsidRPr="00E708F0">
        <w:rPr>
          <w:color w:val="000000"/>
          <w:sz w:val="20"/>
          <w:szCs w:val="20"/>
        </w:rPr>
        <w:t xml:space="preserve"> </w:t>
      </w:r>
      <w:r w:rsidR="0060159E">
        <w:rPr>
          <w:color w:val="000000"/>
          <w:sz w:val="20"/>
          <w:szCs w:val="20"/>
        </w:rPr>
        <w:t>Dodavatel</w:t>
      </w:r>
      <w:r w:rsidRPr="00E708F0">
        <w:rPr>
          <w:color w:val="000000"/>
          <w:sz w:val="20"/>
          <w:szCs w:val="20"/>
        </w:rPr>
        <w:t>e</w:t>
      </w:r>
      <w:r w:rsidR="003C6682">
        <w:rPr>
          <w:color w:val="000000"/>
          <w:sz w:val="20"/>
          <w:szCs w:val="20"/>
        </w:rPr>
        <w:t>, příp. pod</w:t>
      </w:r>
      <w:r w:rsidR="00B02869">
        <w:rPr>
          <w:color w:val="000000"/>
          <w:sz w:val="20"/>
          <w:szCs w:val="20"/>
        </w:rPr>
        <w:t>d</w:t>
      </w:r>
      <w:r w:rsidR="0060159E">
        <w:rPr>
          <w:color w:val="000000"/>
          <w:sz w:val="20"/>
          <w:szCs w:val="20"/>
        </w:rPr>
        <w:t>odavatel</w:t>
      </w:r>
      <w:r>
        <w:rPr>
          <w:color w:val="000000"/>
          <w:sz w:val="20"/>
          <w:szCs w:val="20"/>
        </w:rPr>
        <w:t xml:space="preserve">e </w:t>
      </w:r>
      <w:r w:rsidRPr="00E708F0">
        <w:rPr>
          <w:color w:val="000000"/>
          <w:sz w:val="20"/>
          <w:szCs w:val="20"/>
        </w:rPr>
        <w:t xml:space="preserve">je prokázána krádež majetku </w:t>
      </w:r>
      <w:r w:rsidR="0060159E">
        <w:rPr>
          <w:color w:val="000000"/>
          <w:sz w:val="20"/>
          <w:szCs w:val="20"/>
        </w:rPr>
        <w:t>Objednatel</w:t>
      </w:r>
      <w:r w:rsidRPr="00E708F0">
        <w:rPr>
          <w:color w:val="000000"/>
          <w:sz w:val="20"/>
          <w:szCs w:val="20"/>
        </w:rPr>
        <w:t>e nebo pokus o n</w:t>
      </w:r>
      <w:r>
        <w:rPr>
          <w:color w:val="000000"/>
          <w:sz w:val="20"/>
          <w:szCs w:val="20"/>
        </w:rPr>
        <w:t>i</w:t>
      </w:r>
      <w:r w:rsidRPr="00E708F0">
        <w:rPr>
          <w:color w:val="000000"/>
          <w:sz w:val="20"/>
          <w:szCs w:val="20"/>
        </w:rPr>
        <w:t>;</w:t>
      </w:r>
    </w:p>
    <w:p w14:paraId="434D0C15" w14:textId="601C1F00" w:rsidR="00940C22" w:rsidRPr="00E708F0" w:rsidRDefault="00940C22"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 xml:space="preserve">zaměstnanci </w:t>
      </w:r>
      <w:r w:rsidR="0060159E">
        <w:rPr>
          <w:color w:val="000000"/>
          <w:sz w:val="20"/>
          <w:szCs w:val="20"/>
        </w:rPr>
        <w:t>Dodavatel</w:t>
      </w:r>
      <w:r>
        <w:rPr>
          <w:color w:val="000000"/>
          <w:sz w:val="20"/>
          <w:szCs w:val="20"/>
        </w:rPr>
        <w:t>e, příp. pod</w:t>
      </w:r>
      <w:r w:rsidR="00B02869">
        <w:rPr>
          <w:color w:val="000000"/>
          <w:sz w:val="20"/>
          <w:szCs w:val="20"/>
        </w:rPr>
        <w:t>d</w:t>
      </w:r>
      <w:r w:rsidR="0060159E">
        <w:rPr>
          <w:color w:val="000000"/>
          <w:sz w:val="20"/>
          <w:szCs w:val="20"/>
        </w:rPr>
        <w:t>odavatel</w:t>
      </w:r>
      <w:r>
        <w:rPr>
          <w:color w:val="000000"/>
          <w:sz w:val="20"/>
          <w:szCs w:val="20"/>
        </w:rPr>
        <w:t xml:space="preserve">e je prokázán fyzický či psychický nátlak na klienty či zaměstnance </w:t>
      </w:r>
      <w:r w:rsidR="0060159E">
        <w:rPr>
          <w:color w:val="000000"/>
          <w:sz w:val="20"/>
          <w:szCs w:val="20"/>
        </w:rPr>
        <w:t>Objednatel</w:t>
      </w:r>
      <w:r>
        <w:rPr>
          <w:color w:val="000000"/>
          <w:sz w:val="20"/>
          <w:szCs w:val="20"/>
        </w:rPr>
        <w:t>e;</w:t>
      </w:r>
    </w:p>
    <w:p w14:paraId="0050943E" w14:textId="03C62A40"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sidRPr="00E708F0">
        <w:rPr>
          <w:color w:val="000000"/>
          <w:sz w:val="20"/>
          <w:szCs w:val="20"/>
        </w:rPr>
        <w:t xml:space="preserve">nepovolená manipulace </w:t>
      </w:r>
      <w:r w:rsidR="0060159E">
        <w:rPr>
          <w:color w:val="000000"/>
          <w:sz w:val="20"/>
          <w:szCs w:val="20"/>
        </w:rPr>
        <w:t>Dodavatel</w:t>
      </w:r>
      <w:r w:rsidR="003C6682">
        <w:rPr>
          <w:color w:val="000000"/>
          <w:sz w:val="20"/>
          <w:szCs w:val="20"/>
        </w:rPr>
        <w:t>em, příp. pod</w:t>
      </w:r>
      <w:r w:rsidR="00B02869">
        <w:rPr>
          <w:color w:val="000000"/>
          <w:sz w:val="20"/>
          <w:szCs w:val="20"/>
        </w:rPr>
        <w:t>d</w:t>
      </w:r>
      <w:r w:rsidR="0060159E">
        <w:rPr>
          <w:color w:val="000000"/>
          <w:sz w:val="20"/>
          <w:szCs w:val="20"/>
        </w:rPr>
        <w:t>odavatel</w:t>
      </w:r>
      <w:r>
        <w:rPr>
          <w:color w:val="000000"/>
          <w:sz w:val="20"/>
          <w:szCs w:val="20"/>
        </w:rPr>
        <w:t xml:space="preserve">em </w:t>
      </w:r>
      <w:r w:rsidRPr="00E708F0">
        <w:rPr>
          <w:color w:val="000000"/>
          <w:sz w:val="20"/>
          <w:szCs w:val="20"/>
        </w:rPr>
        <w:t xml:space="preserve">s výpočetní technikou </w:t>
      </w:r>
      <w:r w:rsidR="008A2DB5">
        <w:rPr>
          <w:color w:val="000000"/>
          <w:sz w:val="20"/>
          <w:szCs w:val="20"/>
        </w:rPr>
        <w:t>O</w:t>
      </w:r>
      <w:r w:rsidRPr="00E708F0">
        <w:rPr>
          <w:color w:val="000000"/>
          <w:sz w:val="20"/>
          <w:szCs w:val="20"/>
        </w:rPr>
        <w:t>bjednatele;</w:t>
      </w:r>
    </w:p>
    <w:p w14:paraId="2E53C393" w14:textId="1F42539A" w:rsidR="00220BB9" w:rsidRPr="00541A53" w:rsidRDefault="00220BB9" w:rsidP="00220BB9">
      <w:pPr>
        <w:numPr>
          <w:ilvl w:val="0"/>
          <w:numId w:val="1"/>
        </w:numPr>
        <w:tabs>
          <w:tab w:val="clear" w:pos="1479"/>
          <w:tab w:val="num" w:pos="1080"/>
        </w:tabs>
        <w:spacing w:line="280" w:lineRule="atLeast"/>
        <w:ind w:left="1080"/>
        <w:outlineLvl w:val="0"/>
        <w:rPr>
          <w:sz w:val="20"/>
          <w:szCs w:val="20"/>
        </w:rPr>
      </w:pPr>
      <w:r w:rsidRPr="00E708F0">
        <w:rPr>
          <w:color w:val="000000"/>
          <w:sz w:val="20"/>
          <w:szCs w:val="20"/>
        </w:rPr>
        <w:t xml:space="preserve">takové porušení povinností </w:t>
      </w:r>
      <w:r w:rsidR="0060159E">
        <w:rPr>
          <w:color w:val="000000"/>
          <w:sz w:val="20"/>
          <w:szCs w:val="20"/>
        </w:rPr>
        <w:t>Dodavatel</w:t>
      </w:r>
      <w:r w:rsidRPr="00E708F0">
        <w:rPr>
          <w:color w:val="000000"/>
          <w:sz w:val="20"/>
          <w:szCs w:val="20"/>
        </w:rPr>
        <w:t>e</w:t>
      </w:r>
      <w:r w:rsidR="00725535">
        <w:rPr>
          <w:color w:val="000000"/>
          <w:sz w:val="20"/>
          <w:szCs w:val="20"/>
        </w:rPr>
        <w:t xml:space="preserve"> nebo pod</w:t>
      </w:r>
      <w:r w:rsidR="00B02869">
        <w:rPr>
          <w:color w:val="000000"/>
          <w:sz w:val="20"/>
          <w:szCs w:val="20"/>
        </w:rPr>
        <w:t>d</w:t>
      </w:r>
      <w:r w:rsidR="0060159E">
        <w:rPr>
          <w:color w:val="000000"/>
          <w:sz w:val="20"/>
          <w:szCs w:val="20"/>
        </w:rPr>
        <w:t>odavatel</w:t>
      </w:r>
      <w:r>
        <w:rPr>
          <w:color w:val="000000"/>
          <w:sz w:val="20"/>
          <w:szCs w:val="20"/>
        </w:rPr>
        <w:t>e</w:t>
      </w:r>
      <w:r w:rsidRPr="00E708F0">
        <w:rPr>
          <w:color w:val="000000"/>
          <w:sz w:val="20"/>
          <w:szCs w:val="20"/>
        </w:rPr>
        <w:t xml:space="preserve">, ze kterého vznikla </w:t>
      </w:r>
      <w:r w:rsidR="008A2DB5">
        <w:rPr>
          <w:color w:val="000000"/>
          <w:sz w:val="20"/>
          <w:szCs w:val="20"/>
        </w:rPr>
        <w:t>O</w:t>
      </w:r>
      <w:r w:rsidRPr="00E708F0">
        <w:rPr>
          <w:color w:val="000000"/>
          <w:sz w:val="20"/>
          <w:szCs w:val="20"/>
        </w:rPr>
        <w:t xml:space="preserve">bjednateli škoda vyšší než </w:t>
      </w:r>
      <w:r w:rsidRPr="00541A53">
        <w:rPr>
          <w:sz w:val="20"/>
          <w:szCs w:val="20"/>
        </w:rPr>
        <w:t>5000,- Kč;</w:t>
      </w:r>
    </w:p>
    <w:p w14:paraId="5E82A8F5" w14:textId="02967B19" w:rsidR="00220BB9" w:rsidRPr="00E708F0" w:rsidRDefault="0060159E"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Dodavatel</w:t>
      </w:r>
      <w:r w:rsidR="003C6682">
        <w:rPr>
          <w:color w:val="000000"/>
          <w:sz w:val="20"/>
          <w:szCs w:val="20"/>
        </w:rPr>
        <w:t xml:space="preserve"> nebo pod</w:t>
      </w:r>
      <w:r w:rsidR="00F42FDF">
        <w:rPr>
          <w:color w:val="000000"/>
          <w:sz w:val="20"/>
          <w:szCs w:val="20"/>
        </w:rPr>
        <w:t>d</w:t>
      </w:r>
      <w:r>
        <w:rPr>
          <w:color w:val="000000"/>
          <w:sz w:val="20"/>
          <w:szCs w:val="20"/>
        </w:rPr>
        <w:t>odavatel</w:t>
      </w:r>
      <w:r w:rsidR="00220BB9" w:rsidRPr="00E708F0">
        <w:rPr>
          <w:color w:val="000000"/>
          <w:sz w:val="20"/>
          <w:szCs w:val="20"/>
        </w:rPr>
        <w:t xml:space="preserve"> </w:t>
      </w:r>
      <w:r>
        <w:rPr>
          <w:color w:val="000000"/>
          <w:sz w:val="20"/>
          <w:szCs w:val="20"/>
        </w:rPr>
        <w:t>Dodavatel</w:t>
      </w:r>
      <w:r w:rsidR="00220BB9" w:rsidRPr="00E708F0">
        <w:rPr>
          <w:color w:val="000000"/>
          <w:sz w:val="20"/>
          <w:szCs w:val="20"/>
        </w:rPr>
        <w:t xml:space="preserve">e odmítne poskytnout </w:t>
      </w:r>
      <w:r>
        <w:rPr>
          <w:color w:val="000000"/>
          <w:sz w:val="20"/>
          <w:szCs w:val="20"/>
        </w:rPr>
        <w:t>Objednatel</w:t>
      </w:r>
      <w:r w:rsidR="00220BB9" w:rsidRPr="00E708F0">
        <w:rPr>
          <w:color w:val="000000"/>
          <w:sz w:val="20"/>
          <w:szCs w:val="20"/>
        </w:rPr>
        <w:t>i součinnost při provádění finanční kontroly nebo auditu jím poskytovaných služeb dle této smlouvy;</w:t>
      </w:r>
    </w:p>
    <w:p w14:paraId="55989CF7" w14:textId="214BEB9F" w:rsidR="00220BB9" w:rsidRPr="00E708F0" w:rsidRDefault="0060159E"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220BB9" w:rsidRPr="00E708F0">
        <w:rPr>
          <w:sz w:val="20"/>
          <w:szCs w:val="20"/>
        </w:rPr>
        <w:t xml:space="preserve"> za trvání účinnosti této smlouvy neinformuje </w:t>
      </w:r>
      <w:r>
        <w:rPr>
          <w:sz w:val="20"/>
          <w:szCs w:val="20"/>
        </w:rPr>
        <w:t>Objednatel</w:t>
      </w:r>
      <w:r w:rsidR="00220BB9" w:rsidRPr="00E708F0">
        <w:rPr>
          <w:sz w:val="20"/>
          <w:szCs w:val="20"/>
        </w:rPr>
        <w:t xml:space="preserve">e o </w:t>
      </w:r>
      <w:r w:rsidR="00220BB9">
        <w:rPr>
          <w:sz w:val="20"/>
          <w:szCs w:val="20"/>
        </w:rPr>
        <w:t xml:space="preserve">změně nebo </w:t>
      </w:r>
      <w:r w:rsidR="00220BB9" w:rsidRPr="00E708F0">
        <w:rPr>
          <w:sz w:val="20"/>
          <w:szCs w:val="20"/>
        </w:rPr>
        <w:t xml:space="preserve">zániku </w:t>
      </w:r>
      <w:r w:rsidR="00220BB9">
        <w:rPr>
          <w:sz w:val="20"/>
          <w:szCs w:val="20"/>
        </w:rPr>
        <w:t>pojistné smlouvy</w:t>
      </w:r>
      <w:r w:rsidR="00220BB9" w:rsidRPr="00E708F0">
        <w:rPr>
          <w:sz w:val="20"/>
          <w:szCs w:val="20"/>
        </w:rPr>
        <w:t xml:space="preserve"> ve smyslu </w:t>
      </w:r>
      <w:r w:rsidR="00220BB9">
        <w:rPr>
          <w:sz w:val="20"/>
          <w:szCs w:val="20"/>
        </w:rPr>
        <w:t xml:space="preserve">oddílu </w:t>
      </w:r>
      <w:r w:rsidR="0001364A">
        <w:rPr>
          <w:sz w:val="20"/>
          <w:szCs w:val="20"/>
        </w:rPr>
        <w:t>9</w:t>
      </w:r>
      <w:r w:rsidR="00220BB9" w:rsidRPr="00E708F0">
        <w:rPr>
          <w:sz w:val="20"/>
          <w:szCs w:val="20"/>
        </w:rPr>
        <w:t>.</w:t>
      </w:r>
      <w:r w:rsidR="00220BB9">
        <w:rPr>
          <w:sz w:val="20"/>
          <w:szCs w:val="20"/>
        </w:rPr>
        <w:t>2</w:t>
      </w:r>
      <w:r w:rsidR="00220BB9" w:rsidRPr="00E708F0">
        <w:rPr>
          <w:sz w:val="20"/>
          <w:szCs w:val="20"/>
        </w:rPr>
        <w:t xml:space="preserve"> </w:t>
      </w:r>
      <w:r w:rsidR="00220BB9">
        <w:rPr>
          <w:sz w:val="20"/>
          <w:szCs w:val="20"/>
        </w:rPr>
        <w:t xml:space="preserve">této </w:t>
      </w:r>
      <w:r w:rsidR="00220BB9" w:rsidRPr="00E708F0">
        <w:rPr>
          <w:sz w:val="20"/>
          <w:szCs w:val="20"/>
        </w:rPr>
        <w:t>smlouvy;</w:t>
      </w:r>
    </w:p>
    <w:p w14:paraId="5ACA8107" w14:textId="6A31BBD0" w:rsidR="00220BB9" w:rsidRPr="007A24AE" w:rsidRDefault="0060159E"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220BB9" w:rsidRPr="00E708F0">
        <w:rPr>
          <w:sz w:val="20"/>
          <w:szCs w:val="20"/>
        </w:rPr>
        <w:t xml:space="preserve"> neuzavře novou pojistnou smlouvu ve shodném rozsahu s pojistnou smlouvu původní ve lhůtě 3 </w:t>
      </w:r>
      <w:r w:rsidR="00220BB9">
        <w:rPr>
          <w:sz w:val="20"/>
          <w:szCs w:val="20"/>
        </w:rPr>
        <w:t xml:space="preserve">pracovních </w:t>
      </w:r>
      <w:r w:rsidR="00220BB9" w:rsidRPr="00E708F0">
        <w:rPr>
          <w:sz w:val="20"/>
          <w:szCs w:val="20"/>
        </w:rPr>
        <w:t xml:space="preserve">dnů od ukončení účinnosti původní pojistné smlouvy ve smyslu </w:t>
      </w:r>
      <w:r w:rsidR="00220BB9">
        <w:rPr>
          <w:sz w:val="20"/>
          <w:szCs w:val="20"/>
        </w:rPr>
        <w:t xml:space="preserve">oddílu </w:t>
      </w:r>
      <w:r w:rsidR="0001364A">
        <w:rPr>
          <w:sz w:val="20"/>
          <w:szCs w:val="20"/>
        </w:rPr>
        <w:t>9</w:t>
      </w:r>
      <w:r w:rsidR="006451A9">
        <w:rPr>
          <w:sz w:val="20"/>
          <w:szCs w:val="20"/>
        </w:rPr>
        <w:t>.2</w:t>
      </w:r>
      <w:r w:rsidR="00220BB9" w:rsidRPr="00E708F0">
        <w:rPr>
          <w:sz w:val="20"/>
          <w:szCs w:val="20"/>
        </w:rPr>
        <w:t xml:space="preserve"> smlouvy;</w:t>
      </w:r>
    </w:p>
    <w:p w14:paraId="25C4C675" w14:textId="21D5CF5D" w:rsidR="00220BB9" w:rsidRPr="007A24AE" w:rsidRDefault="0060159E"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725535">
        <w:rPr>
          <w:sz w:val="20"/>
          <w:szCs w:val="20"/>
        </w:rPr>
        <w:t xml:space="preserve"> využije pro realizaci služeb pod</w:t>
      </w:r>
      <w:r w:rsidR="00F42FDF">
        <w:rPr>
          <w:sz w:val="20"/>
          <w:szCs w:val="20"/>
        </w:rPr>
        <w:t>d</w:t>
      </w:r>
      <w:r>
        <w:rPr>
          <w:sz w:val="20"/>
          <w:szCs w:val="20"/>
        </w:rPr>
        <w:t>odavatel</w:t>
      </w:r>
      <w:r w:rsidR="00220BB9">
        <w:rPr>
          <w:sz w:val="20"/>
          <w:szCs w:val="20"/>
        </w:rPr>
        <w:t>e v rozporu s touto smlouvou;</w:t>
      </w:r>
    </w:p>
    <w:p w14:paraId="08FE32FA" w14:textId="2280FA61" w:rsidR="00220BB9"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 xml:space="preserve">poskytnutí nepravdivých informací v rámci zadávacího řízení, které mohly ovlivnit výběr konkrétního kandidáta – </w:t>
      </w:r>
      <w:r w:rsidR="0060159E">
        <w:rPr>
          <w:color w:val="000000"/>
          <w:sz w:val="20"/>
          <w:szCs w:val="20"/>
        </w:rPr>
        <w:t>Dodavatel</w:t>
      </w:r>
      <w:r>
        <w:rPr>
          <w:color w:val="000000"/>
          <w:sz w:val="20"/>
          <w:szCs w:val="20"/>
        </w:rPr>
        <w:t>e.</w:t>
      </w:r>
    </w:p>
    <w:p w14:paraId="1AF64457" w14:textId="77777777" w:rsidR="0001364A" w:rsidRDefault="0001364A" w:rsidP="00220BB9">
      <w:pPr>
        <w:spacing w:line="280" w:lineRule="atLeast"/>
        <w:ind w:left="705" w:hanging="705"/>
        <w:outlineLvl w:val="0"/>
        <w:rPr>
          <w:color w:val="000000"/>
          <w:sz w:val="20"/>
          <w:szCs w:val="20"/>
        </w:rPr>
      </w:pPr>
    </w:p>
    <w:p w14:paraId="74A874D3" w14:textId="4F0DB71D" w:rsidR="00220BB9" w:rsidRDefault="00D370AB" w:rsidP="00220BB9">
      <w:pPr>
        <w:spacing w:line="280" w:lineRule="atLeast"/>
        <w:ind w:left="705" w:hanging="705"/>
        <w:outlineLvl w:val="0"/>
        <w:rPr>
          <w:sz w:val="20"/>
          <w:szCs w:val="20"/>
        </w:rPr>
      </w:pPr>
      <w:r>
        <w:rPr>
          <w:color w:val="000000"/>
          <w:sz w:val="20"/>
          <w:szCs w:val="20"/>
        </w:rPr>
        <w:t>7.2</w:t>
      </w:r>
      <w:r w:rsidR="00220BB9" w:rsidRPr="00E708F0">
        <w:rPr>
          <w:color w:val="000000"/>
          <w:sz w:val="20"/>
          <w:szCs w:val="20"/>
        </w:rPr>
        <w:tab/>
      </w:r>
      <w:r w:rsidR="0060159E">
        <w:rPr>
          <w:color w:val="000000"/>
          <w:sz w:val="20"/>
          <w:szCs w:val="20"/>
        </w:rPr>
        <w:t>Objednatel</w:t>
      </w:r>
      <w:r w:rsidR="00220BB9" w:rsidRPr="00E708F0">
        <w:rPr>
          <w:color w:val="000000"/>
          <w:sz w:val="20"/>
          <w:szCs w:val="20"/>
        </w:rPr>
        <w:t xml:space="preserve"> je oprávněn odstoupit od smlouvy v případě nepodstatného porušení povinnosti </w:t>
      </w:r>
      <w:r w:rsidR="00940C22">
        <w:rPr>
          <w:color w:val="000000"/>
          <w:sz w:val="20"/>
          <w:szCs w:val="20"/>
        </w:rPr>
        <w:t>D</w:t>
      </w:r>
      <w:r w:rsidR="00220BB9" w:rsidRPr="00E708F0">
        <w:rPr>
          <w:color w:val="000000"/>
          <w:sz w:val="20"/>
          <w:szCs w:val="20"/>
        </w:rPr>
        <w:t xml:space="preserve">odavatele stanovené smlouvou a současného marného uplynutí přiměřené lhůty poskytnuté </w:t>
      </w:r>
      <w:r w:rsidR="0060159E">
        <w:rPr>
          <w:color w:val="000000"/>
          <w:sz w:val="20"/>
          <w:szCs w:val="20"/>
        </w:rPr>
        <w:t>Objednatel</w:t>
      </w:r>
      <w:r w:rsidR="00220BB9" w:rsidRPr="00E708F0">
        <w:rPr>
          <w:color w:val="000000"/>
          <w:sz w:val="20"/>
          <w:szCs w:val="20"/>
        </w:rPr>
        <w:t>em k je</w:t>
      </w:r>
      <w:r w:rsidR="00220BB9">
        <w:rPr>
          <w:color w:val="000000"/>
          <w:sz w:val="20"/>
          <w:szCs w:val="20"/>
        </w:rPr>
        <w:t>ho</w:t>
      </w:r>
      <w:r w:rsidR="00220BB9" w:rsidRPr="00E708F0">
        <w:rPr>
          <w:color w:val="000000"/>
          <w:sz w:val="20"/>
          <w:szCs w:val="20"/>
        </w:rPr>
        <w:t xml:space="preserve"> nápravě. </w:t>
      </w:r>
      <w:r w:rsidR="0060159E">
        <w:rPr>
          <w:color w:val="000000"/>
          <w:sz w:val="20"/>
          <w:szCs w:val="20"/>
        </w:rPr>
        <w:t>Objednatel</w:t>
      </w:r>
      <w:r w:rsidR="00220BB9" w:rsidRPr="00E708F0">
        <w:rPr>
          <w:color w:val="000000"/>
          <w:sz w:val="20"/>
          <w:szCs w:val="20"/>
        </w:rPr>
        <w:t xml:space="preserve"> vyrozumí </w:t>
      </w:r>
      <w:r w:rsidR="0060159E">
        <w:rPr>
          <w:color w:val="000000"/>
          <w:sz w:val="20"/>
          <w:szCs w:val="20"/>
        </w:rPr>
        <w:t>Dodavatel</w:t>
      </w:r>
      <w:r w:rsidR="00220BB9" w:rsidRPr="00E708F0">
        <w:rPr>
          <w:color w:val="000000"/>
          <w:sz w:val="20"/>
          <w:szCs w:val="20"/>
        </w:rPr>
        <w:t>e o porušení jeho povinností a vyzve jej k </w:t>
      </w:r>
      <w:r w:rsidR="00220BB9">
        <w:rPr>
          <w:color w:val="000000"/>
          <w:sz w:val="20"/>
          <w:szCs w:val="20"/>
        </w:rPr>
        <w:t>jeho</w:t>
      </w:r>
      <w:r w:rsidR="00220BB9" w:rsidRPr="00E708F0">
        <w:rPr>
          <w:color w:val="000000"/>
          <w:sz w:val="20"/>
          <w:szCs w:val="20"/>
        </w:rPr>
        <w:t xml:space="preserve"> odstranění v písemné </w:t>
      </w:r>
      <w:r w:rsidR="00220BB9" w:rsidRPr="00387389">
        <w:rPr>
          <w:color w:val="000000"/>
          <w:sz w:val="20"/>
          <w:szCs w:val="20"/>
        </w:rPr>
        <w:t xml:space="preserve">výzvě </w:t>
      </w:r>
      <w:r w:rsidR="00220BB9" w:rsidRPr="00387389">
        <w:rPr>
          <w:sz w:val="20"/>
          <w:szCs w:val="20"/>
        </w:rPr>
        <w:t xml:space="preserve">nebo skrze </w:t>
      </w:r>
      <w:r w:rsidR="00220BB9">
        <w:rPr>
          <w:sz w:val="20"/>
          <w:szCs w:val="20"/>
        </w:rPr>
        <w:t>internetový přístup na</w:t>
      </w:r>
      <w:r w:rsidR="00220BB9" w:rsidRPr="00387389">
        <w:rPr>
          <w:sz w:val="20"/>
          <w:szCs w:val="20"/>
        </w:rPr>
        <w:t xml:space="preserve"> centrální dispečink</w:t>
      </w:r>
      <w:r w:rsidR="00220BB9" w:rsidRPr="00E708F0">
        <w:rPr>
          <w:color w:val="000000"/>
          <w:sz w:val="20"/>
          <w:szCs w:val="20"/>
        </w:rPr>
        <w:t xml:space="preserve"> (dále jen „</w:t>
      </w:r>
      <w:r w:rsidR="00220BB9" w:rsidRPr="00E708F0">
        <w:rPr>
          <w:b/>
          <w:color w:val="000000"/>
          <w:sz w:val="20"/>
          <w:szCs w:val="20"/>
        </w:rPr>
        <w:t>Výzva</w:t>
      </w:r>
      <w:r w:rsidR="00220BB9" w:rsidRPr="00E708F0">
        <w:rPr>
          <w:color w:val="000000"/>
          <w:sz w:val="20"/>
          <w:szCs w:val="20"/>
        </w:rPr>
        <w:t xml:space="preserve">“). </w:t>
      </w:r>
      <w:r w:rsidR="00220BB9">
        <w:rPr>
          <w:color w:val="000000"/>
          <w:sz w:val="20"/>
          <w:szCs w:val="20"/>
        </w:rPr>
        <w:t>Smluvní s</w:t>
      </w:r>
      <w:r w:rsidR="00220BB9" w:rsidRPr="00E708F0">
        <w:rPr>
          <w:color w:val="000000"/>
          <w:sz w:val="20"/>
          <w:szCs w:val="20"/>
        </w:rPr>
        <w:t xml:space="preserve">trany sjednávají, že za přiměřenou lhůtu se pro potřeby smlouvy považuje lhůta odpovídající charakteru a významu porušení povinností ne však delší </w:t>
      </w:r>
      <w:r w:rsidR="00220BB9" w:rsidRPr="00541A53">
        <w:rPr>
          <w:sz w:val="20"/>
          <w:szCs w:val="20"/>
        </w:rPr>
        <w:t xml:space="preserve">než 24 hodin. Tato lhůta začíná běžet den následující po doručení Výzvy </w:t>
      </w:r>
      <w:r w:rsidR="0060159E">
        <w:rPr>
          <w:sz w:val="20"/>
          <w:szCs w:val="20"/>
        </w:rPr>
        <w:t>Dodavatel</w:t>
      </w:r>
      <w:r w:rsidR="00220BB9" w:rsidRPr="00541A53">
        <w:rPr>
          <w:sz w:val="20"/>
          <w:szCs w:val="20"/>
        </w:rPr>
        <w:t xml:space="preserve">i. </w:t>
      </w:r>
    </w:p>
    <w:p w14:paraId="7D96BDD5" w14:textId="77777777" w:rsidR="00220BB9" w:rsidRDefault="00220BB9" w:rsidP="00220BB9">
      <w:pPr>
        <w:spacing w:line="280" w:lineRule="atLeast"/>
        <w:ind w:left="705" w:hanging="705"/>
        <w:outlineLvl w:val="0"/>
        <w:rPr>
          <w:sz w:val="20"/>
          <w:szCs w:val="20"/>
        </w:rPr>
      </w:pPr>
    </w:p>
    <w:p w14:paraId="1AFD85E6" w14:textId="045E2EF6" w:rsidR="00220BB9" w:rsidRPr="00541A53" w:rsidRDefault="00D370AB" w:rsidP="00220BB9">
      <w:pPr>
        <w:spacing w:line="280" w:lineRule="atLeast"/>
        <w:ind w:left="705" w:hanging="705"/>
        <w:outlineLvl w:val="0"/>
        <w:rPr>
          <w:sz w:val="20"/>
          <w:szCs w:val="20"/>
        </w:rPr>
      </w:pPr>
      <w:r>
        <w:rPr>
          <w:sz w:val="20"/>
          <w:szCs w:val="20"/>
        </w:rPr>
        <w:t>7</w:t>
      </w:r>
      <w:r w:rsidR="00220BB9">
        <w:rPr>
          <w:sz w:val="20"/>
          <w:szCs w:val="20"/>
        </w:rPr>
        <w:t xml:space="preserve">.3.    </w:t>
      </w:r>
      <w:r w:rsidR="0060159E">
        <w:rPr>
          <w:sz w:val="20"/>
          <w:szCs w:val="20"/>
        </w:rPr>
        <w:t>Objednatel</w:t>
      </w:r>
      <w:r w:rsidR="00220BB9">
        <w:rPr>
          <w:sz w:val="20"/>
          <w:szCs w:val="20"/>
        </w:rPr>
        <w:t xml:space="preserve"> je oprávněn odstoupit od smlouvy v případě opakovaného neplnění jakéhokoliv povinnosti </w:t>
      </w:r>
      <w:r w:rsidR="0060159E">
        <w:rPr>
          <w:sz w:val="20"/>
          <w:szCs w:val="20"/>
        </w:rPr>
        <w:t>Dodavatel</w:t>
      </w:r>
      <w:r w:rsidR="00220BB9">
        <w:rPr>
          <w:sz w:val="20"/>
          <w:szCs w:val="20"/>
        </w:rPr>
        <w:t>em vyplývající z této smlouvy, jejich příloh nebo zákona. Opakovaným porušením se rozumí porušení minimálně 5x za měsíc jakékoliv povinnosti, aniž by se muselo jednat o porušení stejné povinnosti.</w:t>
      </w:r>
    </w:p>
    <w:p w14:paraId="0B06833A" w14:textId="77777777" w:rsidR="00220BB9" w:rsidRPr="00E708F0" w:rsidRDefault="00220BB9" w:rsidP="00220BB9">
      <w:pPr>
        <w:spacing w:line="280" w:lineRule="atLeast"/>
        <w:outlineLvl w:val="0"/>
        <w:rPr>
          <w:color w:val="000000"/>
          <w:sz w:val="20"/>
          <w:szCs w:val="20"/>
        </w:rPr>
      </w:pPr>
    </w:p>
    <w:p w14:paraId="13E5042A" w14:textId="77777777" w:rsidR="00220BB9" w:rsidRPr="00E708F0" w:rsidRDefault="00D370AB" w:rsidP="00220BB9">
      <w:pPr>
        <w:spacing w:line="280" w:lineRule="atLeast"/>
        <w:ind w:left="705" w:hanging="705"/>
        <w:outlineLvl w:val="0"/>
        <w:rPr>
          <w:color w:val="000000"/>
          <w:sz w:val="20"/>
          <w:szCs w:val="20"/>
        </w:rPr>
      </w:pPr>
      <w:r>
        <w:rPr>
          <w:color w:val="000000"/>
          <w:sz w:val="20"/>
          <w:szCs w:val="20"/>
        </w:rPr>
        <w:t>7</w:t>
      </w:r>
      <w:r w:rsidR="00220BB9" w:rsidRPr="00E708F0">
        <w:rPr>
          <w:color w:val="000000"/>
          <w:sz w:val="20"/>
          <w:szCs w:val="20"/>
        </w:rPr>
        <w:t>.</w:t>
      </w:r>
      <w:r>
        <w:rPr>
          <w:color w:val="000000"/>
          <w:sz w:val="20"/>
          <w:szCs w:val="20"/>
        </w:rPr>
        <w:t>4</w:t>
      </w:r>
      <w:r w:rsidR="00220BB9" w:rsidRPr="00E708F0">
        <w:rPr>
          <w:color w:val="000000"/>
          <w:sz w:val="20"/>
          <w:szCs w:val="20"/>
        </w:rPr>
        <w:tab/>
        <w:t xml:space="preserve">Odstoupení od smlouvy musí být písemné, jinak je neplatné. Odstoupení je účinné ode dne, kdy bude doručeno druhé smluvní straně. </w:t>
      </w:r>
    </w:p>
    <w:p w14:paraId="53DD8CA8" w14:textId="77777777" w:rsidR="00220BB9" w:rsidRPr="00E708F0" w:rsidRDefault="00220BB9" w:rsidP="00220BB9">
      <w:pPr>
        <w:spacing w:line="280" w:lineRule="atLeast"/>
        <w:ind w:left="705" w:hanging="705"/>
        <w:outlineLvl w:val="0"/>
        <w:rPr>
          <w:color w:val="000000"/>
          <w:sz w:val="20"/>
          <w:szCs w:val="20"/>
        </w:rPr>
      </w:pPr>
    </w:p>
    <w:p w14:paraId="7569FB38" w14:textId="43DD794D" w:rsidR="00220BB9" w:rsidRDefault="00D370AB" w:rsidP="00220BB9">
      <w:pPr>
        <w:spacing w:line="280" w:lineRule="atLeast"/>
        <w:ind w:left="705" w:hanging="705"/>
        <w:outlineLvl w:val="0"/>
        <w:rPr>
          <w:color w:val="000000"/>
          <w:sz w:val="20"/>
          <w:szCs w:val="20"/>
        </w:rPr>
      </w:pPr>
      <w:r>
        <w:rPr>
          <w:color w:val="000000"/>
          <w:sz w:val="20"/>
          <w:szCs w:val="20"/>
        </w:rPr>
        <w:t>7</w:t>
      </w:r>
      <w:r w:rsidR="00220BB9" w:rsidRPr="00E708F0">
        <w:rPr>
          <w:color w:val="000000"/>
          <w:sz w:val="20"/>
          <w:szCs w:val="20"/>
        </w:rPr>
        <w:t>.</w:t>
      </w:r>
      <w:r>
        <w:rPr>
          <w:color w:val="000000"/>
          <w:sz w:val="20"/>
          <w:szCs w:val="20"/>
        </w:rPr>
        <w:t>5</w:t>
      </w:r>
      <w:r w:rsidR="00220BB9" w:rsidRPr="00E708F0">
        <w:rPr>
          <w:color w:val="000000"/>
          <w:sz w:val="20"/>
          <w:szCs w:val="20"/>
        </w:rPr>
        <w:tab/>
        <w:t xml:space="preserve">Po doručení odstoupení od smlouvy je </w:t>
      </w:r>
      <w:r w:rsidR="00940C22">
        <w:rPr>
          <w:color w:val="000000"/>
          <w:sz w:val="20"/>
          <w:szCs w:val="20"/>
        </w:rPr>
        <w:t>D</w:t>
      </w:r>
      <w:r w:rsidR="00220BB9" w:rsidRPr="00E708F0">
        <w:rPr>
          <w:color w:val="000000"/>
          <w:sz w:val="20"/>
          <w:szCs w:val="20"/>
        </w:rPr>
        <w:t xml:space="preserve">odavatel povinen učinit veškerá opatření potřebná k tomu, aby se zabránilo vzniku škody bezprostředně hrozící </w:t>
      </w:r>
      <w:r w:rsidR="0060159E">
        <w:rPr>
          <w:color w:val="000000"/>
          <w:sz w:val="20"/>
          <w:szCs w:val="20"/>
        </w:rPr>
        <w:t>Objednatel</w:t>
      </w:r>
      <w:r w:rsidR="00220BB9" w:rsidRPr="00E708F0">
        <w:rPr>
          <w:color w:val="000000"/>
          <w:sz w:val="20"/>
          <w:szCs w:val="20"/>
        </w:rPr>
        <w:t>i nedokončením služeb podle této smlouvy.</w:t>
      </w:r>
      <w:r w:rsidR="00220BB9">
        <w:rPr>
          <w:color w:val="000000"/>
          <w:sz w:val="20"/>
          <w:szCs w:val="20"/>
        </w:rPr>
        <w:t xml:space="preserve"> Odstoupením od smlouvy není dotčen nárok </w:t>
      </w:r>
      <w:r w:rsidR="0060159E">
        <w:rPr>
          <w:color w:val="000000"/>
          <w:sz w:val="20"/>
          <w:szCs w:val="20"/>
        </w:rPr>
        <w:t>Objednatel</w:t>
      </w:r>
      <w:r w:rsidR="00220BB9">
        <w:rPr>
          <w:color w:val="000000"/>
          <w:sz w:val="20"/>
          <w:szCs w:val="20"/>
        </w:rPr>
        <w:t xml:space="preserve">e na uplatnění škody, která vznikla porušením povinnosti ze strany </w:t>
      </w:r>
      <w:r w:rsidR="0060159E">
        <w:rPr>
          <w:color w:val="000000"/>
          <w:sz w:val="20"/>
          <w:szCs w:val="20"/>
        </w:rPr>
        <w:t>Dodavatel</w:t>
      </w:r>
      <w:r w:rsidR="00220BB9">
        <w:rPr>
          <w:color w:val="000000"/>
          <w:sz w:val="20"/>
          <w:szCs w:val="20"/>
        </w:rPr>
        <w:t>e.</w:t>
      </w:r>
    </w:p>
    <w:p w14:paraId="7DD78CA6" w14:textId="77777777" w:rsidR="00220BB9" w:rsidRDefault="00220BB9" w:rsidP="00220BB9">
      <w:pPr>
        <w:spacing w:line="280" w:lineRule="atLeast"/>
        <w:ind w:left="705" w:hanging="705"/>
        <w:outlineLvl w:val="0"/>
        <w:rPr>
          <w:color w:val="000000"/>
          <w:sz w:val="20"/>
          <w:szCs w:val="20"/>
        </w:rPr>
      </w:pPr>
    </w:p>
    <w:p w14:paraId="513BBF81" w14:textId="77777777" w:rsidR="006451A9" w:rsidRPr="00E708F0" w:rsidRDefault="006451A9" w:rsidP="003C6682">
      <w:pPr>
        <w:spacing w:line="280" w:lineRule="atLeast"/>
        <w:outlineLvl w:val="0"/>
        <w:rPr>
          <w:color w:val="000000"/>
          <w:sz w:val="20"/>
          <w:szCs w:val="20"/>
        </w:rPr>
      </w:pPr>
    </w:p>
    <w:p w14:paraId="7C2E93CC" w14:textId="77777777" w:rsidR="00220BB9" w:rsidRPr="004B7143" w:rsidRDefault="00D370AB" w:rsidP="00220BB9">
      <w:pPr>
        <w:spacing w:line="280" w:lineRule="atLeast"/>
        <w:outlineLvl w:val="0"/>
        <w:rPr>
          <w:b/>
          <w:color w:val="000000"/>
          <w:sz w:val="20"/>
          <w:szCs w:val="20"/>
        </w:rPr>
      </w:pPr>
      <w:r>
        <w:rPr>
          <w:b/>
          <w:color w:val="000000"/>
          <w:sz w:val="20"/>
          <w:szCs w:val="20"/>
          <w:u w:val="single"/>
        </w:rPr>
        <w:t>8</w:t>
      </w:r>
      <w:r w:rsidR="00220BB9" w:rsidRPr="004B7143">
        <w:rPr>
          <w:b/>
          <w:color w:val="000000"/>
          <w:sz w:val="20"/>
          <w:szCs w:val="20"/>
          <w:u w:val="single"/>
        </w:rPr>
        <w:t>.</w:t>
      </w:r>
      <w:r w:rsidR="00220BB9" w:rsidRPr="004B7143">
        <w:rPr>
          <w:b/>
          <w:color w:val="000000"/>
          <w:sz w:val="20"/>
          <w:szCs w:val="20"/>
          <w:u w:val="single"/>
        </w:rPr>
        <w:tab/>
        <w:t>Sankce:</w:t>
      </w:r>
    </w:p>
    <w:p w14:paraId="21E8F472" w14:textId="77777777" w:rsidR="00220BB9" w:rsidRPr="005E58AE" w:rsidRDefault="00220BB9" w:rsidP="00220BB9">
      <w:pPr>
        <w:spacing w:line="280" w:lineRule="atLeast"/>
        <w:outlineLvl w:val="0"/>
        <w:rPr>
          <w:b/>
          <w:sz w:val="20"/>
          <w:szCs w:val="20"/>
        </w:rPr>
      </w:pPr>
    </w:p>
    <w:p w14:paraId="00F66C4B" w14:textId="46499A85" w:rsidR="00AB276D" w:rsidRPr="005E58AE" w:rsidRDefault="00C41640" w:rsidP="00194A8B">
      <w:pPr>
        <w:pStyle w:val="Zkladntext"/>
        <w:spacing w:after="120"/>
        <w:ind w:left="540" w:hanging="540"/>
        <w:rPr>
          <w:rFonts w:ascii="Arial" w:hAnsi="Arial" w:cs="Arial"/>
          <w:sz w:val="20"/>
          <w:szCs w:val="20"/>
        </w:rPr>
      </w:pPr>
      <w:r>
        <w:rPr>
          <w:rFonts w:ascii="Arial" w:hAnsi="Arial" w:cs="Arial"/>
          <w:sz w:val="20"/>
          <w:szCs w:val="20"/>
        </w:rPr>
        <w:t>8.1</w:t>
      </w:r>
      <w:r>
        <w:rPr>
          <w:rFonts w:ascii="Arial" w:hAnsi="Arial" w:cs="Arial"/>
          <w:sz w:val="20"/>
          <w:szCs w:val="20"/>
        </w:rPr>
        <w:tab/>
      </w:r>
      <w:r w:rsidR="00AB276D" w:rsidRPr="005E58AE">
        <w:rPr>
          <w:rFonts w:ascii="Arial" w:hAnsi="Arial" w:cs="Arial"/>
          <w:sz w:val="20"/>
          <w:szCs w:val="20"/>
        </w:rPr>
        <w:t xml:space="preserve">Ocitne-li se </w:t>
      </w:r>
      <w:r w:rsidR="0060159E">
        <w:rPr>
          <w:rFonts w:ascii="Arial" w:hAnsi="Arial" w:cs="Arial"/>
          <w:sz w:val="20"/>
          <w:szCs w:val="20"/>
        </w:rPr>
        <w:t>Dodavatel</w:t>
      </w:r>
      <w:r w:rsidR="00AB276D" w:rsidRPr="005E58AE">
        <w:rPr>
          <w:rFonts w:ascii="Arial" w:hAnsi="Arial" w:cs="Arial"/>
          <w:sz w:val="20"/>
          <w:szCs w:val="20"/>
        </w:rPr>
        <w:t xml:space="preserve"> v prodlení s plněním podle této smlouvy, je povinen zaplatit </w:t>
      </w:r>
      <w:r w:rsidR="0060159E">
        <w:rPr>
          <w:rFonts w:ascii="Arial" w:hAnsi="Arial" w:cs="Arial"/>
          <w:sz w:val="20"/>
          <w:szCs w:val="20"/>
        </w:rPr>
        <w:t>Objednatel</w:t>
      </w:r>
      <w:r w:rsidR="00AB276D" w:rsidRPr="005E58AE">
        <w:rPr>
          <w:rFonts w:ascii="Arial" w:hAnsi="Arial" w:cs="Arial"/>
          <w:sz w:val="20"/>
          <w:szCs w:val="20"/>
        </w:rPr>
        <w:t>i smluvní pokutu:</w:t>
      </w:r>
    </w:p>
    <w:p w14:paraId="08A5398A" w14:textId="77777777" w:rsidR="00725535" w:rsidRPr="00463E1F" w:rsidRDefault="00250F42" w:rsidP="00194A8B">
      <w:pPr>
        <w:pStyle w:val="Zkladntext"/>
        <w:widowControl/>
        <w:numPr>
          <w:ilvl w:val="1"/>
          <w:numId w:val="19"/>
        </w:numPr>
        <w:tabs>
          <w:tab w:val="clear" w:pos="720"/>
          <w:tab w:val="num" w:pos="900"/>
        </w:tabs>
        <w:autoSpaceDE/>
        <w:autoSpaceDN/>
        <w:adjustRightInd/>
        <w:spacing w:before="0" w:line="276" w:lineRule="auto"/>
        <w:ind w:left="900"/>
        <w:jc w:val="both"/>
        <w:rPr>
          <w:rFonts w:ascii="Arial" w:hAnsi="Arial" w:cs="Arial"/>
          <w:sz w:val="20"/>
          <w:szCs w:val="20"/>
        </w:rPr>
      </w:pPr>
      <w:r w:rsidRPr="00463E1F">
        <w:rPr>
          <w:rFonts w:ascii="Arial" w:hAnsi="Arial" w:cs="Arial"/>
          <w:sz w:val="20"/>
          <w:szCs w:val="20"/>
        </w:rPr>
        <w:t xml:space="preserve">za každou </w:t>
      </w:r>
      <w:r w:rsidR="00AB276D" w:rsidRPr="00463E1F">
        <w:rPr>
          <w:rFonts w:ascii="Arial" w:hAnsi="Arial" w:cs="Arial"/>
          <w:sz w:val="20"/>
          <w:szCs w:val="20"/>
        </w:rPr>
        <w:t xml:space="preserve">započatou </w:t>
      </w:r>
      <w:r w:rsidR="00266EA2" w:rsidRPr="00463E1F">
        <w:rPr>
          <w:rFonts w:ascii="Arial" w:hAnsi="Arial" w:cs="Arial"/>
          <w:sz w:val="20"/>
          <w:szCs w:val="20"/>
        </w:rPr>
        <w:t xml:space="preserve">1 </w:t>
      </w:r>
      <w:r w:rsidR="00AB276D" w:rsidRPr="00463E1F">
        <w:rPr>
          <w:rFonts w:ascii="Arial" w:hAnsi="Arial" w:cs="Arial"/>
          <w:sz w:val="20"/>
          <w:szCs w:val="20"/>
        </w:rPr>
        <w:t xml:space="preserve">hodinu prodlení </w:t>
      </w:r>
      <w:r w:rsidR="00AB276D" w:rsidRPr="00463E1F">
        <w:rPr>
          <w:rFonts w:ascii="Arial" w:hAnsi="Arial" w:cs="Arial"/>
          <w:bCs/>
          <w:sz w:val="20"/>
          <w:szCs w:val="20"/>
        </w:rPr>
        <w:t>zásahového času</w:t>
      </w:r>
      <w:r w:rsidR="00AB276D" w:rsidRPr="00463E1F">
        <w:rPr>
          <w:rFonts w:ascii="Arial" w:hAnsi="Arial" w:cs="Arial"/>
          <w:b/>
          <w:bCs/>
          <w:sz w:val="20"/>
          <w:szCs w:val="20"/>
        </w:rPr>
        <w:t xml:space="preserve"> </w:t>
      </w:r>
      <w:r w:rsidR="0001364A" w:rsidRPr="00463E1F">
        <w:rPr>
          <w:rFonts w:ascii="Arial" w:hAnsi="Arial" w:cs="Arial"/>
          <w:sz w:val="20"/>
          <w:szCs w:val="20"/>
        </w:rPr>
        <w:t>dle čl. 3.4</w:t>
      </w:r>
      <w:r w:rsidR="00AB276D" w:rsidRPr="00463E1F">
        <w:rPr>
          <w:rFonts w:ascii="Arial" w:hAnsi="Arial" w:cs="Arial"/>
          <w:sz w:val="20"/>
          <w:szCs w:val="20"/>
        </w:rPr>
        <w:t xml:space="preserve"> této smlouvy ve výši 2.000,-  Kč.</w:t>
      </w:r>
    </w:p>
    <w:p w14:paraId="459D10C4" w14:textId="33D07851" w:rsidR="00AB276D" w:rsidRDefault="006451A9" w:rsidP="00194A8B">
      <w:pPr>
        <w:pStyle w:val="Zkladntext"/>
        <w:widowControl/>
        <w:numPr>
          <w:ilvl w:val="1"/>
          <w:numId w:val="19"/>
        </w:numPr>
        <w:tabs>
          <w:tab w:val="clear" w:pos="720"/>
          <w:tab w:val="num" w:pos="900"/>
        </w:tabs>
        <w:autoSpaceDE/>
        <w:autoSpaceDN/>
        <w:adjustRightInd/>
        <w:spacing w:before="0" w:after="120" w:line="276" w:lineRule="auto"/>
        <w:ind w:left="896" w:hanging="357"/>
        <w:jc w:val="both"/>
        <w:rPr>
          <w:rFonts w:ascii="Arial" w:hAnsi="Arial" w:cs="Arial"/>
          <w:sz w:val="20"/>
          <w:szCs w:val="20"/>
        </w:rPr>
      </w:pPr>
      <w:r>
        <w:rPr>
          <w:rFonts w:ascii="Arial" w:hAnsi="Arial" w:cs="Arial"/>
          <w:sz w:val="20"/>
          <w:szCs w:val="20"/>
        </w:rPr>
        <w:t xml:space="preserve">za </w:t>
      </w:r>
      <w:r w:rsidR="00DD0984">
        <w:rPr>
          <w:rFonts w:ascii="Arial" w:hAnsi="Arial" w:cs="Arial"/>
          <w:sz w:val="20"/>
          <w:szCs w:val="20"/>
        </w:rPr>
        <w:t>každých</w:t>
      </w:r>
      <w:r w:rsidR="007816C1">
        <w:rPr>
          <w:rFonts w:ascii="Arial" w:hAnsi="Arial" w:cs="Arial"/>
          <w:sz w:val="20"/>
          <w:szCs w:val="20"/>
        </w:rPr>
        <w:t xml:space="preserve"> započatých 30</w:t>
      </w:r>
      <w:r w:rsidR="008768BD">
        <w:rPr>
          <w:rFonts w:ascii="Arial" w:hAnsi="Arial" w:cs="Arial"/>
          <w:sz w:val="20"/>
          <w:szCs w:val="20"/>
        </w:rPr>
        <w:t xml:space="preserve"> minut, o které</w:t>
      </w:r>
      <w:r w:rsidR="00AB276D" w:rsidRPr="005E58AE">
        <w:rPr>
          <w:rFonts w:ascii="Arial" w:hAnsi="Arial" w:cs="Arial"/>
          <w:sz w:val="20"/>
          <w:szCs w:val="20"/>
        </w:rPr>
        <w:t xml:space="preserve"> bude překročena l</w:t>
      </w:r>
      <w:r w:rsidR="0001364A">
        <w:rPr>
          <w:rFonts w:ascii="Arial" w:hAnsi="Arial" w:cs="Arial"/>
          <w:sz w:val="20"/>
          <w:szCs w:val="20"/>
        </w:rPr>
        <w:t>hůta</w:t>
      </w:r>
      <w:r w:rsidR="00725535">
        <w:rPr>
          <w:rFonts w:ascii="Arial" w:hAnsi="Arial" w:cs="Arial"/>
          <w:sz w:val="20"/>
          <w:szCs w:val="20"/>
        </w:rPr>
        <w:t xml:space="preserve"> (nástup dalšího pracovníka)</w:t>
      </w:r>
      <w:r w:rsidR="00DD0984">
        <w:rPr>
          <w:rFonts w:ascii="Arial" w:hAnsi="Arial" w:cs="Arial"/>
          <w:sz w:val="20"/>
          <w:szCs w:val="20"/>
        </w:rPr>
        <w:t xml:space="preserve"> k odstranění oprávněné reklamace</w:t>
      </w:r>
      <w:r w:rsidR="0001364A">
        <w:rPr>
          <w:rFonts w:ascii="Arial" w:hAnsi="Arial" w:cs="Arial"/>
          <w:sz w:val="20"/>
          <w:szCs w:val="20"/>
        </w:rPr>
        <w:t xml:space="preserve"> dle čl. 3.5</w:t>
      </w:r>
      <w:r w:rsidR="00266EA2">
        <w:rPr>
          <w:rFonts w:ascii="Arial" w:hAnsi="Arial" w:cs="Arial"/>
          <w:sz w:val="20"/>
          <w:szCs w:val="20"/>
        </w:rPr>
        <w:t xml:space="preserve"> této smlouvy ve výši 15</w:t>
      </w:r>
      <w:r w:rsidR="00AB276D" w:rsidRPr="005E58AE">
        <w:rPr>
          <w:rFonts w:ascii="Arial" w:hAnsi="Arial" w:cs="Arial"/>
          <w:sz w:val="20"/>
          <w:szCs w:val="20"/>
        </w:rPr>
        <w:t xml:space="preserve">.000,- Kč. Bude-li tato lhůta překročena z důvodů, které </w:t>
      </w:r>
      <w:r w:rsidR="00F42FDF">
        <w:rPr>
          <w:rFonts w:ascii="Arial" w:hAnsi="Arial" w:cs="Arial"/>
          <w:sz w:val="20"/>
          <w:szCs w:val="20"/>
        </w:rPr>
        <w:t>Dodavatel</w:t>
      </w:r>
      <w:r w:rsidR="00AB276D" w:rsidRPr="005E58AE">
        <w:rPr>
          <w:rFonts w:ascii="Arial" w:hAnsi="Arial" w:cs="Arial"/>
          <w:sz w:val="20"/>
          <w:szCs w:val="20"/>
        </w:rPr>
        <w:t xml:space="preserve"> nezavinil, je </w:t>
      </w:r>
      <w:r w:rsidR="008A2DB5">
        <w:rPr>
          <w:rFonts w:ascii="Arial" w:hAnsi="Arial" w:cs="Arial"/>
          <w:sz w:val="20"/>
          <w:szCs w:val="20"/>
        </w:rPr>
        <w:t>O</w:t>
      </w:r>
      <w:r w:rsidR="00AB276D" w:rsidRPr="005E58AE">
        <w:rPr>
          <w:rFonts w:ascii="Arial" w:hAnsi="Arial" w:cs="Arial"/>
          <w:sz w:val="20"/>
          <w:szCs w:val="20"/>
        </w:rPr>
        <w:t xml:space="preserve">bjednatel oprávněn smluvní pokutu prominout na základě písemné žádosti </w:t>
      </w:r>
      <w:r w:rsidR="0060159E">
        <w:rPr>
          <w:rFonts w:ascii="Arial" w:hAnsi="Arial" w:cs="Arial"/>
          <w:sz w:val="20"/>
          <w:szCs w:val="20"/>
        </w:rPr>
        <w:t>Dodavatel</w:t>
      </w:r>
      <w:r w:rsidR="00940C22">
        <w:rPr>
          <w:rFonts w:ascii="Arial" w:hAnsi="Arial" w:cs="Arial"/>
          <w:sz w:val="20"/>
          <w:szCs w:val="20"/>
        </w:rPr>
        <w:t>e</w:t>
      </w:r>
      <w:r w:rsidR="00AB276D" w:rsidRPr="005E58AE">
        <w:rPr>
          <w:rFonts w:ascii="Arial" w:hAnsi="Arial" w:cs="Arial"/>
          <w:sz w:val="20"/>
          <w:szCs w:val="20"/>
        </w:rPr>
        <w:t>.</w:t>
      </w:r>
    </w:p>
    <w:p w14:paraId="359905EF" w14:textId="6EA2E4FE" w:rsidR="00220BB9" w:rsidRPr="005E58AE" w:rsidRDefault="00D370AB" w:rsidP="00220BB9">
      <w:pPr>
        <w:spacing w:line="280" w:lineRule="atLeast"/>
        <w:ind w:left="705" w:hanging="705"/>
        <w:rPr>
          <w:sz w:val="20"/>
          <w:szCs w:val="20"/>
        </w:rPr>
      </w:pPr>
      <w:r>
        <w:rPr>
          <w:sz w:val="20"/>
          <w:szCs w:val="20"/>
        </w:rPr>
        <w:t>8.</w:t>
      </w:r>
      <w:r w:rsidR="00C41640">
        <w:rPr>
          <w:sz w:val="20"/>
          <w:szCs w:val="20"/>
        </w:rPr>
        <w:t>2</w:t>
      </w:r>
      <w:r w:rsidR="00220BB9" w:rsidRPr="005E58AE">
        <w:rPr>
          <w:sz w:val="20"/>
          <w:szCs w:val="20"/>
        </w:rPr>
        <w:tab/>
      </w:r>
      <w:r w:rsidR="0060159E">
        <w:rPr>
          <w:sz w:val="20"/>
          <w:szCs w:val="20"/>
        </w:rPr>
        <w:t>Dodavatel</w:t>
      </w:r>
      <w:r w:rsidR="00220BB9" w:rsidRPr="005E58AE">
        <w:rPr>
          <w:sz w:val="20"/>
          <w:szCs w:val="20"/>
        </w:rPr>
        <w:t xml:space="preserve"> je povinen uhradit </w:t>
      </w:r>
      <w:r w:rsidR="0060159E">
        <w:rPr>
          <w:sz w:val="20"/>
          <w:szCs w:val="20"/>
        </w:rPr>
        <w:t>Objednatel</w:t>
      </w:r>
      <w:r w:rsidR="00220BB9" w:rsidRPr="005E58AE">
        <w:rPr>
          <w:sz w:val="20"/>
          <w:szCs w:val="20"/>
        </w:rPr>
        <w:t>i smluvní pokutu ve výši 10.000,- Kč za každé jednotlivé porušení jeho povinností st</w:t>
      </w:r>
      <w:r w:rsidR="008768BD">
        <w:rPr>
          <w:sz w:val="20"/>
          <w:szCs w:val="20"/>
        </w:rPr>
        <w:t>anovených v oddílech 2.2</w:t>
      </w:r>
      <w:r w:rsidR="00A85DD7">
        <w:rPr>
          <w:sz w:val="20"/>
          <w:szCs w:val="20"/>
        </w:rPr>
        <w:t>, 3.9</w:t>
      </w:r>
      <w:r w:rsidR="006451A9">
        <w:rPr>
          <w:sz w:val="20"/>
          <w:szCs w:val="20"/>
        </w:rPr>
        <w:t xml:space="preserve">, </w:t>
      </w:r>
      <w:r w:rsidR="00A85DD7">
        <w:rPr>
          <w:sz w:val="20"/>
          <w:szCs w:val="20"/>
        </w:rPr>
        <w:t>3.12, 3.13., 3.14., 3.15., 3.16., 3.21 a 3.22</w:t>
      </w:r>
      <w:r w:rsidR="00220BB9" w:rsidRPr="005E58AE">
        <w:rPr>
          <w:sz w:val="20"/>
          <w:szCs w:val="20"/>
        </w:rPr>
        <w:t xml:space="preserve"> této smlouvy. Smluvní pokutu lze uložit opakovaně za každý jednotlivý případ porušení povi</w:t>
      </w:r>
      <w:r w:rsidR="006451A9">
        <w:rPr>
          <w:sz w:val="20"/>
          <w:szCs w:val="20"/>
        </w:rPr>
        <w:t xml:space="preserve">nnosti </w:t>
      </w:r>
      <w:r w:rsidR="0060159E">
        <w:rPr>
          <w:sz w:val="20"/>
          <w:szCs w:val="20"/>
        </w:rPr>
        <w:t>Dodavatel</w:t>
      </w:r>
      <w:r w:rsidR="006451A9">
        <w:rPr>
          <w:sz w:val="20"/>
          <w:szCs w:val="20"/>
        </w:rPr>
        <w:t xml:space="preserve">em. </w:t>
      </w:r>
    </w:p>
    <w:p w14:paraId="4A8571FF" w14:textId="77777777" w:rsidR="00220BB9" w:rsidRPr="005E58AE" w:rsidRDefault="00220BB9" w:rsidP="00220BB9">
      <w:pPr>
        <w:spacing w:line="280" w:lineRule="atLeast"/>
        <w:outlineLvl w:val="0"/>
        <w:rPr>
          <w:b/>
          <w:sz w:val="20"/>
          <w:szCs w:val="20"/>
        </w:rPr>
      </w:pPr>
    </w:p>
    <w:p w14:paraId="7C732B1C" w14:textId="7A37E299" w:rsidR="00220BB9" w:rsidRPr="00202A45" w:rsidRDefault="00D370AB" w:rsidP="00220BB9">
      <w:pPr>
        <w:spacing w:line="280" w:lineRule="atLeast"/>
        <w:ind w:left="720" w:hanging="720"/>
        <w:rPr>
          <w:sz w:val="20"/>
          <w:szCs w:val="20"/>
        </w:rPr>
      </w:pPr>
      <w:r>
        <w:rPr>
          <w:sz w:val="20"/>
          <w:szCs w:val="20"/>
        </w:rPr>
        <w:t>8</w:t>
      </w:r>
      <w:r w:rsidR="00220BB9" w:rsidRPr="005E58AE">
        <w:rPr>
          <w:sz w:val="20"/>
          <w:szCs w:val="20"/>
        </w:rPr>
        <w:t>.</w:t>
      </w:r>
      <w:r w:rsidR="00C41640">
        <w:rPr>
          <w:sz w:val="20"/>
          <w:szCs w:val="20"/>
        </w:rPr>
        <w:t>3</w:t>
      </w:r>
      <w:r w:rsidR="00220BB9" w:rsidRPr="005E58AE">
        <w:rPr>
          <w:sz w:val="20"/>
          <w:szCs w:val="20"/>
        </w:rPr>
        <w:tab/>
      </w:r>
      <w:r w:rsidR="0060159E">
        <w:rPr>
          <w:sz w:val="20"/>
          <w:szCs w:val="20"/>
        </w:rPr>
        <w:t>Dodavatel</w:t>
      </w:r>
      <w:r w:rsidR="00220BB9" w:rsidRPr="005E58AE">
        <w:rPr>
          <w:sz w:val="20"/>
          <w:szCs w:val="20"/>
        </w:rPr>
        <w:t xml:space="preserve"> se zavazuje uhradit </w:t>
      </w:r>
      <w:r w:rsidR="0060159E">
        <w:rPr>
          <w:sz w:val="20"/>
          <w:szCs w:val="20"/>
        </w:rPr>
        <w:t>Objednatel</w:t>
      </w:r>
      <w:r w:rsidR="00220BB9" w:rsidRPr="005E58AE">
        <w:rPr>
          <w:sz w:val="20"/>
          <w:szCs w:val="20"/>
        </w:rPr>
        <w:t>i za podstatné porušení smluvníc</w:t>
      </w:r>
      <w:r w:rsidR="008768BD">
        <w:rPr>
          <w:sz w:val="20"/>
          <w:szCs w:val="20"/>
        </w:rPr>
        <w:t>h podmínek uvedených v  oddíle 7</w:t>
      </w:r>
      <w:r w:rsidR="00220BB9" w:rsidRPr="005E58AE">
        <w:rPr>
          <w:sz w:val="20"/>
          <w:szCs w:val="20"/>
        </w:rPr>
        <w:t xml:space="preserve">.1 této </w:t>
      </w:r>
      <w:r w:rsidR="001A775B">
        <w:rPr>
          <w:sz w:val="20"/>
          <w:szCs w:val="20"/>
        </w:rPr>
        <w:t>smlouvy smluvní pokutu ve výši 1</w:t>
      </w:r>
      <w:r w:rsidR="00220BB9" w:rsidRPr="005E58AE">
        <w:rPr>
          <w:sz w:val="20"/>
          <w:szCs w:val="20"/>
        </w:rPr>
        <w:t xml:space="preserve">0.000,- Kč, a to za každý </w:t>
      </w:r>
      <w:r w:rsidR="00220BB9" w:rsidRPr="00202A45">
        <w:rPr>
          <w:sz w:val="20"/>
          <w:szCs w:val="20"/>
        </w:rPr>
        <w:t xml:space="preserve">jednotlivý případ porušení těchto povinností </w:t>
      </w:r>
      <w:r w:rsidR="0060159E">
        <w:rPr>
          <w:sz w:val="20"/>
          <w:szCs w:val="20"/>
        </w:rPr>
        <w:t>Dodavatel</w:t>
      </w:r>
      <w:r w:rsidR="00220BB9" w:rsidRPr="00202A45">
        <w:rPr>
          <w:sz w:val="20"/>
          <w:szCs w:val="20"/>
        </w:rPr>
        <w:t xml:space="preserve">e. </w:t>
      </w:r>
    </w:p>
    <w:p w14:paraId="6949CB74" w14:textId="77777777" w:rsidR="00FC5A8B" w:rsidRPr="00E708F0" w:rsidRDefault="00FC5A8B" w:rsidP="00FC5A8B">
      <w:pPr>
        <w:spacing w:line="280" w:lineRule="atLeast"/>
        <w:rPr>
          <w:sz w:val="20"/>
          <w:szCs w:val="20"/>
        </w:rPr>
      </w:pPr>
    </w:p>
    <w:p w14:paraId="4F0F0BC3" w14:textId="1A559BBD" w:rsidR="00220BB9" w:rsidRDefault="00FC5A8B" w:rsidP="00FC5A8B">
      <w:pPr>
        <w:spacing w:line="280" w:lineRule="atLeast"/>
        <w:ind w:left="705" w:hanging="705"/>
        <w:rPr>
          <w:sz w:val="20"/>
          <w:szCs w:val="20"/>
        </w:rPr>
      </w:pPr>
      <w:r>
        <w:rPr>
          <w:sz w:val="20"/>
          <w:szCs w:val="20"/>
        </w:rPr>
        <w:t>8.</w:t>
      </w:r>
      <w:r w:rsidR="00C41640">
        <w:rPr>
          <w:sz w:val="20"/>
          <w:szCs w:val="20"/>
        </w:rPr>
        <w:t>4</w:t>
      </w:r>
      <w:r w:rsidRPr="00E708F0">
        <w:rPr>
          <w:sz w:val="20"/>
          <w:szCs w:val="20"/>
        </w:rPr>
        <w:tab/>
      </w:r>
      <w:r w:rsidR="0060159E">
        <w:rPr>
          <w:sz w:val="20"/>
          <w:szCs w:val="20"/>
        </w:rPr>
        <w:t>Dodavatel</w:t>
      </w:r>
      <w:r w:rsidR="00220BB9" w:rsidRPr="00202A45">
        <w:rPr>
          <w:sz w:val="20"/>
          <w:szCs w:val="20"/>
        </w:rPr>
        <w:t xml:space="preserve"> je povinen uhradit </w:t>
      </w:r>
      <w:r w:rsidR="0060159E">
        <w:rPr>
          <w:sz w:val="20"/>
          <w:szCs w:val="20"/>
        </w:rPr>
        <w:t>Objednatel</w:t>
      </w:r>
      <w:r w:rsidR="00220BB9" w:rsidRPr="00202A45">
        <w:rPr>
          <w:sz w:val="20"/>
          <w:szCs w:val="20"/>
        </w:rPr>
        <w:t xml:space="preserve">i smluvní pokutu ve výši </w:t>
      </w:r>
      <w:r w:rsidR="00220BB9">
        <w:rPr>
          <w:sz w:val="20"/>
          <w:szCs w:val="20"/>
        </w:rPr>
        <w:t>3</w:t>
      </w:r>
      <w:r w:rsidR="00220BB9" w:rsidRPr="00202A45">
        <w:rPr>
          <w:sz w:val="20"/>
          <w:szCs w:val="20"/>
        </w:rPr>
        <w:t xml:space="preserve">0.000,- Kč za každý jednotlivý případ </w:t>
      </w:r>
      <w:r w:rsidR="00220BB9" w:rsidRPr="00202A45">
        <w:rPr>
          <w:sz w:val="20"/>
        </w:rPr>
        <w:t>nedodržení termínu nastoupení k odstranění havarijního stavu</w:t>
      </w:r>
      <w:r w:rsidR="008768BD">
        <w:rPr>
          <w:sz w:val="20"/>
        </w:rPr>
        <w:t xml:space="preserve"> (mimořádných situací dle čl. 3.4</w:t>
      </w:r>
      <w:r w:rsidR="00220BB9" w:rsidRPr="00202A45">
        <w:rPr>
          <w:sz w:val="20"/>
          <w:szCs w:val="20"/>
        </w:rPr>
        <w:t xml:space="preserve"> této smlouvy</w:t>
      </w:r>
      <w:r w:rsidR="00D452EC">
        <w:rPr>
          <w:sz w:val="20"/>
          <w:szCs w:val="20"/>
        </w:rPr>
        <w:t>)</w:t>
      </w:r>
      <w:r w:rsidR="005E58AE">
        <w:rPr>
          <w:sz w:val="20"/>
          <w:szCs w:val="20"/>
        </w:rPr>
        <w:t>.</w:t>
      </w:r>
      <w:r w:rsidR="00220BB9" w:rsidRPr="00202A45">
        <w:rPr>
          <w:sz w:val="20"/>
          <w:szCs w:val="20"/>
        </w:rPr>
        <w:t xml:space="preserve"> Smluvní pokutu lze uložit opakovaně</w:t>
      </w:r>
      <w:r w:rsidR="00220BB9" w:rsidRPr="00D85D23">
        <w:rPr>
          <w:sz w:val="20"/>
          <w:szCs w:val="20"/>
        </w:rPr>
        <w:t xml:space="preserve"> za každý jednotlivý případ.</w:t>
      </w:r>
    </w:p>
    <w:p w14:paraId="0F4323E4" w14:textId="77777777" w:rsidR="005E58AE" w:rsidRDefault="005E58AE" w:rsidP="00220BB9">
      <w:pPr>
        <w:spacing w:line="280" w:lineRule="atLeast"/>
        <w:rPr>
          <w:b/>
          <w:sz w:val="20"/>
        </w:rPr>
      </w:pPr>
    </w:p>
    <w:p w14:paraId="1DC49276" w14:textId="282D5E18" w:rsidR="00220BB9" w:rsidRDefault="00DD0984" w:rsidP="00FC5A8B">
      <w:pPr>
        <w:spacing w:line="280" w:lineRule="atLeast"/>
        <w:ind w:left="705" w:hanging="705"/>
        <w:rPr>
          <w:sz w:val="20"/>
          <w:szCs w:val="20"/>
        </w:rPr>
      </w:pPr>
      <w:r>
        <w:rPr>
          <w:sz w:val="20"/>
          <w:szCs w:val="20"/>
        </w:rPr>
        <w:t>8.</w:t>
      </w:r>
      <w:r w:rsidR="00C41640">
        <w:rPr>
          <w:sz w:val="20"/>
          <w:szCs w:val="20"/>
        </w:rPr>
        <w:t>5</w:t>
      </w:r>
      <w:r w:rsidR="00FC5A8B" w:rsidRPr="00E708F0">
        <w:rPr>
          <w:sz w:val="20"/>
          <w:szCs w:val="20"/>
        </w:rPr>
        <w:tab/>
      </w:r>
      <w:r w:rsidR="00220BB9" w:rsidRPr="00202A45">
        <w:rPr>
          <w:sz w:val="20"/>
          <w:szCs w:val="20"/>
        </w:rPr>
        <w:t xml:space="preserve">Za porušení povinnosti mlčenlivosti dle této smlouvy je </w:t>
      </w:r>
      <w:r w:rsidR="0060159E">
        <w:rPr>
          <w:sz w:val="20"/>
          <w:szCs w:val="20"/>
        </w:rPr>
        <w:t>Dodavatel</w:t>
      </w:r>
      <w:r w:rsidR="00220BB9" w:rsidRPr="00202A45">
        <w:rPr>
          <w:sz w:val="20"/>
          <w:szCs w:val="20"/>
        </w:rPr>
        <w:t xml:space="preserve"> povinen zaplatit </w:t>
      </w:r>
      <w:r w:rsidR="0060159E">
        <w:rPr>
          <w:sz w:val="20"/>
          <w:szCs w:val="20"/>
        </w:rPr>
        <w:t>Objednatel</w:t>
      </w:r>
      <w:r w:rsidR="001A775B">
        <w:rPr>
          <w:sz w:val="20"/>
          <w:szCs w:val="20"/>
        </w:rPr>
        <w:t>i smluvní pokutu ve výši 50</w:t>
      </w:r>
      <w:r w:rsidR="00220BB9" w:rsidRPr="00202A45">
        <w:rPr>
          <w:sz w:val="20"/>
          <w:szCs w:val="20"/>
        </w:rPr>
        <w:t>.000,- Kč, a to za každý jednotlivý případ porušení povinnosti.</w:t>
      </w:r>
    </w:p>
    <w:p w14:paraId="193367ED" w14:textId="77777777" w:rsidR="00FC5A8B" w:rsidRPr="00E708F0" w:rsidRDefault="00FC5A8B" w:rsidP="00FC5A8B">
      <w:pPr>
        <w:spacing w:line="280" w:lineRule="atLeast"/>
        <w:rPr>
          <w:sz w:val="20"/>
          <w:szCs w:val="20"/>
        </w:rPr>
      </w:pPr>
    </w:p>
    <w:p w14:paraId="6426A545" w14:textId="54C479F5" w:rsidR="00220BB9" w:rsidRPr="00FC5A8B" w:rsidRDefault="00DD0984" w:rsidP="00FC5A8B">
      <w:pPr>
        <w:spacing w:line="280" w:lineRule="atLeast"/>
        <w:ind w:left="705" w:hanging="705"/>
        <w:rPr>
          <w:sz w:val="20"/>
          <w:szCs w:val="20"/>
        </w:rPr>
      </w:pPr>
      <w:r>
        <w:rPr>
          <w:sz w:val="20"/>
          <w:szCs w:val="20"/>
        </w:rPr>
        <w:t>8.</w:t>
      </w:r>
      <w:r w:rsidR="00C41640">
        <w:rPr>
          <w:sz w:val="20"/>
          <w:szCs w:val="20"/>
        </w:rPr>
        <w:t>6</w:t>
      </w:r>
      <w:r w:rsidR="00FC5A8B" w:rsidRPr="00E708F0">
        <w:rPr>
          <w:sz w:val="20"/>
          <w:szCs w:val="20"/>
        </w:rPr>
        <w:tab/>
      </w:r>
      <w:r w:rsidR="00220BB9">
        <w:rPr>
          <w:sz w:val="20"/>
          <w:szCs w:val="20"/>
        </w:rPr>
        <w:t xml:space="preserve">V případě, že bude </w:t>
      </w:r>
      <w:r w:rsidR="0060159E">
        <w:rPr>
          <w:sz w:val="20"/>
          <w:szCs w:val="20"/>
        </w:rPr>
        <w:t>Objednatel</w:t>
      </w:r>
      <w:r w:rsidR="00220BB9">
        <w:rPr>
          <w:sz w:val="20"/>
          <w:szCs w:val="20"/>
        </w:rPr>
        <w:t xml:space="preserve"> v prodlení se zaplacením faktury </w:t>
      </w:r>
      <w:r w:rsidR="005C762A">
        <w:rPr>
          <w:sz w:val="20"/>
          <w:szCs w:val="20"/>
        </w:rPr>
        <w:t>D</w:t>
      </w:r>
      <w:r w:rsidR="00220BB9">
        <w:rPr>
          <w:sz w:val="20"/>
          <w:szCs w:val="20"/>
        </w:rPr>
        <w:t xml:space="preserve">odavatele, zaplatí </w:t>
      </w:r>
      <w:r w:rsidR="0060159E">
        <w:rPr>
          <w:sz w:val="20"/>
          <w:szCs w:val="20"/>
        </w:rPr>
        <w:t>Objednatel</w:t>
      </w:r>
      <w:r w:rsidR="00220BB9">
        <w:rPr>
          <w:sz w:val="20"/>
          <w:szCs w:val="20"/>
        </w:rPr>
        <w:t xml:space="preserve"> </w:t>
      </w:r>
      <w:r w:rsidR="005C762A">
        <w:rPr>
          <w:sz w:val="20"/>
          <w:szCs w:val="20"/>
        </w:rPr>
        <w:t>D</w:t>
      </w:r>
      <w:r w:rsidR="00220BB9">
        <w:rPr>
          <w:sz w:val="20"/>
          <w:szCs w:val="20"/>
        </w:rPr>
        <w:t xml:space="preserve">odavateli úrok z prodlení ve výši 0,01%  z fakturované částky za každý i započatý den prodlení. </w:t>
      </w:r>
    </w:p>
    <w:p w14:paraId="399F2E6B" w14:textId="77777777" w:rsidR="00FC5A8B" w:rsidRPr="00E708F0" w:rsidRDefault="00220BB9" w:rsidP="00A5749E">
      <w:pPr>
        <w:spacing w:line="280" w:lineRule="atLeast"/>
        <w:ind w:left="705" w:hanging="705"/>
        <w:rPr>
          <w:sz w:val="20"/>
          <w:szCs w:val="20"/>
        </w:rPr>
      </w:pPr>
      <w:r w:rsidRPr="00202A45">
        <w:rPr>
          <w:sz w:val="20"/>
          <w:szCs w:val="20"/>
        </w:rPr>
        <w:tab/>
      </w:r>
    </w:p>
    <w:p w14:paraId="2AC49D5B" w14:textId="77777777" w:rsidR="001A775B" w:rsidRDefault="00DD0984" w:rsidP="001A775B">
      <w:pPr>
        <w:spacing w:line="280" w:lineRule="atLeast"/>
        <w:ind w:left="705" w:hanging="705"/>
        <w:rPr>
          <w:sz w:val="20"/>
          <w:szCs w:val="20"/>
        </w:rPr>
      </w:pPr>
      <w:r>
        <w:rPr>
          <w:sz w:val="20"/>
          <w:szCs w:val="20"/>
        </w:rPr>
        <w:t>8.</w:t>
      </w:r>
      <w:r w:rsidR="00C41640">
        <w:rPr>
          <w:sz w:val="20"/>
          <w:szCs w:val="20"/>
        </w:rPr>
        <w:t>7</w:t>
      </w:r>
      <w:r w:rsidR="00FC5A8B" w:rsidRPr="00E708F0">
        <w:rPr>
          <w:sz w:val="20"/>
          <w:szCs w:val="20"/>
        </w:rPr>
        <w:tab/>
      </w:r>
      <w:r w:rsidR="00220BB9" w:rsidRPr="00202A45">
        <w:rPr>
          <w:sz w:val="20"/>
          <w:szCs w:val="20"/>
        </w:rPr>
        <w:t xml:space="preserve">Všechny výše uvedené smluvní pokuty jsou splatné do deseti </w:t>
      </w:r>
      <w:r w:rsidR="00220BB9">
        <w:rPr>
          <w:sz w:val="20"/>
          <w:szCs w:val="20"/>
        </w:rPr>
        <w:t xml:space="preserve">pracovních </w:t>
      </w:r>
      <w:r w:rsidR="00220BB9" w:rsidRPr="00202A45">
        <w:rPr>
          <w:sz w:val="20"/>
          <w:szCs w:val="20"/>
        </w:rPr>
        <w:t xml:space="preserve">dnů od porušení smluvní povinnosti nebo od uplynutí lhůty pro poskytnutí řádného plnění dle </w:t>
      </w:r>
      <w:r w:rsidR="001A775B">
        <w:rPr>
          <w:sz w:val="20"/>
          <w:szCs w:val="20"/>
        </w:rPr>
        <w:t>oddílu 7</w:t>
      </w:r>
      <w:r w:rsidR="00220BB9">
        <w:rPr>
          <w:sz w:val="20"/>
          <w:szCs w:val="20"/>
        </w:rPr>
        <w:t>.2</w:t>
      </w:r>
      <w:r w:rsidR="00220BB9" w:rsidRPr="00202A45">
        <w:rPr>
          <w:sz w:val="20"/>
          <w:szCs w:val="20"/>
        </w:rPr>
        <w:t xml:space="preserve"> této smlouvy,</w:t>
      </w:r>
      <w:r w:rsidR="00220BB9">
        <w:rPr>
          <w:sz w:val="20"/>
          <w:szCs w:val="20"/>
        </w:rPr>
        <w:t xml:space="preserve"> </w:t>
      </w:r>
      <w:r w:rsidR="00220BB9" w:rsidRPr="00202A45">
        <w:rPr>
          <w:sz w:val="20"/>
          <w:szCs w:val="20"/>
        </w:rPr>
        <w:t>a to na základě písemné výzvy oprávněné strany.</w:t>
      </w:r>
    </w:p>
    <w:p w14:paraId="53D587C5" w14:textId="77777777" w:rsidR="001A775B" w:rsidRPr="00E708F0" w:rsidRDefault="001A775B" w:rsidP="00DD0984">
      <w:pPr>
        <w:spacing w:line="280" w:lineRule="atLeast"/>
        <w:rPr>
          <w:sz w:val="20"/>
          <w:szCs w:val="20"/>
        </w:rPr>
      </w:pPr>
      <w:r w:rsidRPr="00202A45">
        <w:rPr>
          <w:sz w:val="20"/>
          <w:szCs w:val="20"/>
        </w:rPr>
        <w:tab/>
      </w:r>
    </w:p>
    <w:p w14:paraId="41C676FE" w14:textId="39E1843F" w:rsidR="00220BB9" w:rsidRPr="00E708F0" w:rsidRDefault="00DD0984" w:rsidP="001A775B">
      <w:pPr>
        <w:spacing w:line="280" w:lineRule="atLeast"/>
        <w:ind w:left="705" w:hanging="705"/>
        <w:rPr>
          <w:sz w:val="20"/>
          <w:szCs w:val="20"/>
        </w:rPr>
      </w:pPr>
      <w:r>
        <w:rPr>
          <w:sz w:val="20"/>
          <w:szCs w:val="20"/>
        </w:rPr>
        <w:t>8.</w:t>
      </w:r>
      <w:r w:rsidR="00C41640">
        <w:rPr>
          <w:sz w:val="20"/>
          <w:szCs w:val="20"/>
        </w:rPr>
        <w:t>8</w:t>
      </w:r>
      <w:r w:rsidR="001A775B" w:rsidRPr="00E708F0">
        <w:rPr>
          <w:sz w:val="20"/>
          <w:szCs w:val="20"/>
        </w:rPr>
        <w:tab/>
      </w:r>
      <w:r w:rsidR="001A775B">
        <w:rPr>
          <w:sz w:val="20"/>
          <w:szCs w:val="20"/>
        </w:rPr>
        <w:t>Smluvní pokuty</w:t>
      </w:r>
      <w:r w:rsidR="00220BB9" w:rsidRPr="00202A45">
        <w:rPr>
          <w:sz w:val="20"/>
          <w:szCs w:val="20"/>
        </w:rPr>
        <w:t xml:space="preserve"> dle </w:t>
      </w:r>
      <w:r w:rsidR="001A775B">
        <w:rPr>
          <w:sz w:val="20"/>
          <w:szCs w:val="20"/>
        </w:rPr>
        <w:t>této smlouvy budou započteny</w:t>
      </w:r>
      <w:r w:rsidR="00220BB9" w:rsidRPr="00202A45">
        <w:rPr>
          <w:sz w:val="20"/>
          <w:szCs w:val="20"/>
        </w:rPr>
        <w:t xml:space="preserve"> do první následující vystavené faktury </w:t>
      </w:r>
      <w:r w:rsidR="0060159E">
        <w:rPr>
          <w:sz w:val="20"/>
          <w:szCs w:val="20"/>
        </w:rPr>
        <w:t>Dodavatel</w:t>
      </w:r>
      <w:r w:rsidR="00220BB9" w:rsidRPr="00202A45">
        <w:rPr>
          <w:sz w:val="20"/>
          <w:szCs w:val="20"/>
        </w:rPr>
        <w:t>em po uplatnění smluvní</w:t>
      </w:r>
      <w:r w:rsidR="00220BB9">
        <w:rPr>
          <w:sz w:val="20"/>
          <w:szCs w:val="20"/>
        </w:rPr>
        <w:t xml:space="preserve"> pokuty. </w:t>
      </w:r>
      <w:r w:rsidR="00220BB9" w:rsidRPr="00E708F0">
        <w:rPr>
          <w:sz w:val="20"/>
          <w:szCs w:val="20"/>
        </w:rPr>
        <w:t xml:space="preserve">Ve všech případech platí, že ujednáním o smluvní pokutě není dotčeno právo </w:t>
      </w:r>
      <w:r w:rsidR="00220BB9">
        <w:rPr>
          <w:sz w:val="20"/>
          <w:szCs w:val="20"/>
        </w:rPr>
        <w:t xml:space="preserve">smluvních </w:t>
      </w:r>
      <w:r w:rsidR="00220BB9" w:rsidRPr="00E708F0">
        <w:rPr>
          <w:sz w:val="20"/>
          <w:szCs w:val="20"/>
        </w:rPr>
        <w:t xml:space="preserve">stran na náhradu škody v plné výši a </w:t>
      </w:r>
      <w:r w:rsidR="0060159E">
        <w:rPr>
          <w:sz w:val="20"/>
          <w:szCs w:val="20"/>
        </w:rPr>
        <w:t>Objednatel</w:t>
      </w:r>
      <w:r w:rsidR="00220BB9" w:rsidRPr="00E708F0">
        <w:rPr>
          <w:sz w:val="20"/>
          <w:szCs w:val="20"/>
        </w:rPr>
        <w:t xml:space="preserve">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w:t>
      </w:r>
      <w:r w:rsidR="00220BB9">
        <w:rPr>
          <w:sz w:val="20"/>
          <w:szCs w:val="20"/>
        </w:rPr>
        <w:t xml:space="preserve">i započatý </w:t>
      </w:r>
      <w:r w:rsidR="00220BB9" w:rsidRPr="00E708F0">
        <w:rPr>
          <w:sz w:val="20"/>
          <w:szCs w:val="20"/>
        </w:rPr>
        <w:t>den prodlení.</w:t>
      </w:r>
    </w:p>
    <w:p w14:paraId="75CFD3B9" w14:textId="77777777" w:rsidR="00FC5A8B" w:rsidRPr="00E708F0" w:rsidRDefault="00FC5A8B" w:rsidP="00FC5A8B">
      <w:pPr>
        <w:spacing w:line="280" w:lineRule="atLeast"/>
        <w:rPr>
          <w:sz w:val="20"/>
          <w:szCs w:val="20"/>
        </w:rPr>
      </w:pPr>
    </w:p>
    <w:p w14:paraId="40FA5E29" w14:textId="794EF1EF" w:rsidR="00220BB9" w:rsidRDefault="00DD0984" w:rsidP="00FC5A8B">
      <w:pPr>
        <w:spacing w:line="280" w:lineRule="atLeast"/>
        <w:ind w:left="705" w:hanging="705"/>
        <w:rPr>
          <w:sz w:val="20"/>
          <w:szCs w:val="20"/>
        </w:rPr>
      </w:pPr>
      <w:r>
        <w:rPr>
          <w:sz w:val="20"/>
          <w:szCs w:val="20"/>
        </w:rPr>
        <w:t>8.</w:t>
      </w:r>
      <w:r w:rsidR="00C41640">
        <w:rPr>
          <w:sz w:val="20"/>
          <w:szCs w:val="20"/>
        </w:rPr>
        <w:t>9</w:t>
      </w:r>
      <w:r w:rsidR="00FC5A8B" w:rsidRPr="00E708F0">
        <w:rPr>
          <w:sz w:val="20"/>
          <w:szCs w:val="20"/>
        </w:rPr>
        <w:tab/>
      </w:r>
      <w:r w:rsidR="00220BB9" w:rsidRPr="00E708F0">
        <w:rPr>
          <w:sz w:val="20"/>
          <w:szCs w:val="20"/>
        </w:rPr>
        <w:t xml:space="preserve">Bude-li ze strany </w:t>
      </w:r>
      <w:r w:rsidR="0060159E">
        <w:rPr>
          <w:sz w:val="20"/>
          <w:szCs w:val="20"/>
        </w:rPr>
        <w:t>Dodavatel</w:t>
      </w:r>
      <w:r w:rsidR="00220BB9" w:rsidRPr="00E708F0">
        <w:rPr>
          <w:sz w:val="20"/>
          <w:szCs w:val="20"/>
        </w:rPr>
        <w:t xml:space="preserve">e porušena právní povinnost, která je stanovena právními předpisy nebo touto smlouvou a </w:t>
      </w:r>
      <w:r w:rsidR="0060159E">
        <w:rPr>
          <w:sz w:val="20"/>
          <w:szCs w:val="20"/>
        </w:rPr>
        <w:t>Objednatel</w:t>
      </w:r>
      <w:r w:rsidR="00220BB9" w:rsidRPr="00E708F0">
        <w:rPr>
          <w:sz w:val="20"/>
          <w:szCs w:val="20"/>
        </w:rPr>
        <w:t xml:space="preserve"> učiní nebo opomene učinit v důsledku porušení takové povinnosti následné činnosti, v jejichž důsledku bude sankcionován ze strany orgánů veřejné správy je </w:t>
      </w:r>
      <w:r w:rsidR="0060159E">
        <w:rPr>
          <w:sz w:val="20"/>
          <w:szCs w:val="20"/>
        </w:rPr>
        <w:t>Dodavatel</w:t>
      </w:r>
      <w:r w:rsidR="00220BB9" w:rsidRPr="00E708F0">
        <w:rPr>
          <w:sz w:val="20"/>
          <w:szCs w:val="20"/>
        </w:rPr>
        <w:t xml:space="preserve"> povinen tuto částku jako vzniklou škodu </w:t>
      </w:r>
      <w:r w:rsidR="0060159E">
        <w:rPr>
          <w:sz w:val="20"/>
          <w:szCs w:val="20"/>
        </w:rPr>
        <w:t>Objednatel</w:t>
      </w:r>
      <w:r w:rsidR="00220BB9" w:rsidRPr="00E708F0">
        <w:rPr>
          <w:sz w:val="20"/>
          <w:szCs w:val="20"/>
        </w:rPr>
        <w:t xml:space="preserve">i nahradit, pokud nebyla způsobena zcela v důsledku jednání či opomenutí </w:t>
      </w:r>
      <w:r w:rsidR="0060159E">
        <w:rPr>
          <w:sz w:val="20"/>
          <w:szCs w:val="20"/>
        </w:rPr>
        <w:t>Objednatel</w:t>
      </w:r>
      <w:r w:rsidR="00220BB9" w:rsidRPr="00E708F0">
        <w:rPr>
          <w:sz w:val="20"/>
          <w:szCs w:val="20"/>
        </w:rPr>
        <w:t>e</w:t>
      </w:r>
      <w:r w:rsidR="00220BB9">
        <w:rPr>
          <w:sz w:val="20"/>
          <w:szCs w:val="20"/>
        </w:rPr>
        <w:t xml:space="preserve">, </w:t>
      </w:r>
      <w:r w:rsidR="00220BB9" w:rsidRPr="00A43B3E">
        <w:rPr>
          <w:sz w:val="20"/>
          <w:szCs w:val="20"/>
        </w:rPr>
        <w:t xml:space="preserve">nebo částečně nahradit v poměrné výši, byla-li způsobena částečně v důsledku jednání či opomenutí </w:t>
      </w:r>
      <w:r w:rsidR="0060159E">
        <w:rPr>
          <w:sz w:val="20"/>
          <w:szCs w:val="20"/>
        </w:rPr>
        <w:t>Objednatel</w:t>
      </w:r>
      <w:r w:rsidR="00220BB9" w:rsidRPr="00A43B3E">
        <w:rPr>
          <w:sz w:val="20"/>
          <w:szCs w:val="20"/>
        </w:rPr>
        <w:t>e</w:t>
      </w:r>
      <w:r w:rsidR="00220BB9" w:rsidRPr="00E708F0">
        <w:rPr>
          <w:sz w:val="20"/>
          <w:szCs w:val="20"/>
        </w:rPr>
        <w:t>.</w:t>
      </w:r>
    </w:p>
    <w:p w14:paraId="5FFB31C5" w14:textId="77777777" w:rsidR="00FC5A8B" w:rsidRPr="00E708F0" w:rsidRDefault="00FC5A8B" w:rsidP="00FC5A8B">
      <w:pPr>
        <w:spacing w:line="280" w:lineRule="atLeast"/>
        <w:rPr>
          <w:sz w:val="20"/>
          <w:szCs w:val="20"/>
        </w:rPr>
      </w:pPr>
    </w:p>
    <w:p w14:paraId="42B13B77" w14:textId="22790BE4" w:rsidR="00220BB9" w:rsidRDefault="00DD0984" w:rsidP="00FC5A8B">
      <w:pPr>
        <w:spacing w:line="280" w:lineRule="atLeast"/>
        <w:ind w:left="705" w:hanging="705"/>
        <w:rPr>
          <w:sz w:val="20"/>
          <w:szCs w:val="20"/>
        </w:rPr>
      </w:pPr>
      <w:r>
        <w:rPr>
          <w:sz w:val="20"/>
          <w:szCs w:val="20"/>
        </w:rPr>
        <w:t>8.</w:t>
      </w:r>
      <w:r w:rsidR="00C41640">
        <w:rPr>
          <w:sz w:val="20"/>
          <w:szCs w:val="20"/>
        </w:rPr>
        <w:t>10</w:t>
      </w:r>
      <w:r w:rsidR="00FC5A8B" w:rsidRPr="00E708F0">
        <w:rPr>
          <w:sz w:val="20"/>
          <w:szCs w:val="20"/>
        </w:rPr>
        <w:tab/>
      </w:r>
      <w:r w:rsidR="00220BB9" w:rsidRPr="000938F9">
        <w:rPr>
          <w:sz w:val="20"/>
          <w:szCs w:val="20"/>
        </w:rPr>
        <w:t>V případě nes</w:t>
      </w:r>
      <w:r w:rsidR="00A5749E">
        <w:rPr>
          <w:sz w:val="20"/>
          <w:szCs w:val="20"/>
        </w:rPr>
        <w:t>pl</w:t>
      </w:r>
      <w:r w:rsidR="00914D91">
        <w:rPr>
          <w:sz w:val="20"/>
          <w:szCs w:val="20"/>
        </w:rPr>
        <w:t>nění povinnosti dle odst. 3.29, 3.35. nebo 3.36</w:t>
      </w:r>
      <w:r w:rsidR="00220BB9" w:rsidRPr="000938F9">
        <w:rPr>
          <w:sz w:val="20"/>
          <w:szCs w:val="20"/>
        </w:rPr>
        <w:t xml:space="preserve">. zavazuje se </w:t>
      </w:r>
      <w:r w:rsidR="0060159E">
        <w:rPr>
          <w:sz w:val="20"/>
          <w:szCs w:val="20"/>
        </w:rPr>
        <w:t>Dodavatel</w:t>
      </w:r>
      <w:r w:rsidR="00220BB9" w:rsidRPr="000938F9">
        <w:rPr>
          <w:sz w:val="20"/>
          <w:szCs w:val="20"/>
        </w:rPr>
        <w:t xml:space="preserve"> zaplatit </w:t>
      </w:r>
      <w:r w:rsidR="0060159E">
        <w:rPr>
          <w:sz w:val="20"/>
          <w:szCs w:val="20"/>
        </w:rPr>
        <w:t>Objednatel</w:t>
      </w:r>
      <w:r w:rsidR="001A775B">
        <w:rPr>
          <w:sz w:val="20"/>
          <w:szCs w:val="20"/>
        </w:rPr>
        <w:t>i smluvní pokutu ve výši 10.000,- Kč</w:t>
      </w:r>
      <w:r w:rsidR="00220BB9" w:rsidRPr="000938F9">
        <w:rPr>
          <w:sz w:val="20"/>
          <w:szCs w:val="20"/>
        </w:rPr>
        <w:t>, a to za každý jednotlivý případ porušení dané povinnosti.</w:t>
      </w:r>
      <w:r w:rsidR="00220BB9">
        <w:rPr>
          <w:sz w:val="20"/>
          <w:szCs w:val="20"/>
        </w:rPr>
        <w:t xml:space="preserve"> </w:t>
      </w:r>
    </w:p>
    <w:p w14:paraId="24432976" w14:textId="77777777" w:rsidR="00FC5A8B" w:rsidRPr="00E708F0" w:rsidRDefault="00FC5A8B" w:rsidP="00FC5A8B">
      <w:pPr>
        <w:spacing w:line="280" w:lineRule="atLeast"/>
        <w:rPr>
          <w:sz w:val="20"/>
          <w:szCs w:val="20"/>
        </w:rPr>
      </w:pPr>
    </w:p>
    <w:p w14:paraId="3F9A568E" w14:textId="5C4E835D" w:rsidR="00220BB9" w:rsidRDefault="00DD0984" w:rsidP="00FC5A8B">
      <w:pPr>
        <w:spacing w:line="280" w:lineRule="atLeast"/>
        <w:ind w:left="705" w:hanging="705"/>
        <w:rPr>
          <w:sz w:val="20"/>
          <w:szCs w:val="20"/>
        </w:rPr>
      </w:pPr>
      <w:r>
        <w:rPr>
          <w:sz w:val="20"/>
          <w:szCs w:val="20"/>
        </w:rPr>
        <w:t>8.1</w:t>
      </w:r>
      <w:r w:rsidR="00C41640">
        <w:rPr>
          <w:sz w:val="20"/>
          <w:szCs w:val="20"/>
        </w:rPr>
        <w:t>1</w:t>
      </w:r>
      <w:r w:rsidR="00FC5A8B" w:rsidRPr="00E708F0">
        <w:rPr>
          <w:sz w:val="20"/>
          <w:szCs w:val="20"/>
        </w:rPr>
        <w:tab/>
      </w:r>
      <w:r w:rsidR="00220BB9">
        <w:rPr>
          <w:sz w:val="20"/>
          <w:szCs w:val="20"/>
        </w:rPr>
        <w:t>V případě ne</w:t>
      </w:r>
      <w:r w:rsidR="00A5749E">
        <w:rPr>
          <w:sz w:val="20"/>
          <w:szCs w:val="20"/>
        </w:rPr>
        <w:t>s</w:t>
      </w:r>
      <w:r w:rsidR="00914D91">
        <w:rPr>
          <w:sz w:val="20"/>
          <w:szCs w:val="20"/>
        </w:rPr>
        <w:t>plnění povinnosti dle odst. 3.26 a 3.19</w:t>
      </w:r>
      <w:r w:rsidR="00220BB9">
        <w:rPr>
          <w:sz w:val="20"/>
          <w:szCs w:val="20"/>
        </w:rPr>
        <w:t xml:space="preserve"> je </w:t>
      </w:r>
      <w:r w:rsidR="0060159E">
        <w:rPr>
          <w:sz w:val="20"/>
          <w:szCs w:val="20"/>
        </w:rPr>
        <w:t>Dodavatel</w:t>
      </w:r>
      <w:r w:rsidR="00220BB9">
        <w:rPr>
          <w:sz w:val="20"/>
          <w:szCs w:val="20"/>
        </w:rPr>
        <w:t xml:space="preserve"> povinen zaplatit </w:t>
      </w:r>
      <w:r w:rsidR="0060159E">
        <w:rPr>
          <w:sz w:val="20"/>
          <w:szCs w:val="20"/>
        </w:rPr>
        <w:t>Objednatel</w:t>
      </w:r>
      <w:r w:rsidR="001A775B">
        <w:rPr>
          <w:sz w:val="20"/>
          <w:szCs w:val="20"/>
        </w:rPr>
        <w:t>i smluvní pokutu ve výši 15.</w:t>
      </w:r>
      <w:r w:rsidR="00220BB9">
        <w:rPr>
          <w:sz w:val="20"/>
          <w:szCs w:val="20"/>
        </w:rPr>
        <w:t xml:space="preserve">000,-Kč za každý i započatý den prodlení. </w:t>
      </w:r>
    </w:p>
    <w:p w14:paraId="1EF75264" w14:textId="77777777" w:rsidR="00C41640" w:rsidRDefault="00C41640" w:rsidP="00C41640">
      <w:pPr>
        <w:spacing w:line="280" w:lineRule="atLeast"/>
        <w:rPr>
          <w:sz w:val="20"/>
          <w:szCs w:val="20"/>
        </w:rPr>
      </w:pPr>
    </w:p>
    <w:p w14:paraId="112080C6" w14:textId="77777777" w:rsidR="00C41640" w:rsidRDefault="00C41640" w:rsidP="00C41640">
      <w:pPr>
        <w:spacing w:line="280" w:lineRule="atLeast"/>
        <w:rPr>
          <w:sz w:val="20"/>
          <w:szCs w:val="20"/>
        </w:rPr>
      </w:pPr>
      <w:r>
        <w:rPr>
          <w:sz w:val="20"/>
          <w:szCs w:val="20"/>
        </w:rPr>
        <w:t xml:space="preserve">Pozn.: </w:t>
      </w:r>
      <w:r w:rsidRPr="00202A45">
        <w:rPr>
          <w:sz w:val="20"/>
          <w:szCs w:val="20"/>
        </w:rPr>
        <w:t xml:space="preserve">sankce bude vypočtena z měsíční částky fakturované za úklid </w:t>
      </w:r>
      <w:r>
        <w:rPr>
          <w:sz w:val="20"/>
          <w:szCs w:val="20"/>
        </w:rPr>
        <w:t>v</w:t>
      </w:r>
      <w:r w:rsidRPr="00202A45">
        <w:rPr>
          <w:sz w:val="20"/>
          <w:szCs w:val="20"/>
        </w:rPr>
        <w:t xml:space="preserve"> </w:t>
      </w:r>
      <w:r>
        <w:rPr>
          <w:sz w:val="20"/>
          <w:szCs w:val="20"/>
        </w:rPr>
        <w:t>O</w:t>
      </w:r>
      <w:r w:rsidRPr="00202A45">
        <w:rPr>
          <w:sz w:val="20"/>
          <w:szCs w:val="20"/>
        </w:rPr>
        <w:t>bjekt</w:t>
      </w:r>
      <w:r>
        <w:rPr>
          <w:sz w:val="20"/>
          <w:szCs w:val="20"/>
        </w:rPr>
        <w:t>u</w:t>
      </w:r>
      <w:r w:rsidRPr="00202A45">
        <w:rPr>
          <w:sz w:val="20"/>
          <w:szCs w:val="20"/>
        </w:rPr>
        <w:t>,</w:t>
      </w:r>
      <w:r>
        <w:rPr>
          <w:sz w:val="20"/>
          <w:szCs w:val="20"/>
        </w:rPr>
        <w:t xml:space="preserve"> ve kterém byl shledán incident.</w:t>
      </w:r>
      <w:r w:rsidRPr="00202A45">
        <w:rPr>
          <w:sz w:val="20"/>
          <w:szCs w:val="20"/>
        </w:rPr>
        <w:t xml:space="preserve"> </w:t>
      </w:r>
    </w:p>
    <w:p w14:paraId="26F8F97B" w14:textId="77777777" w:rsidR="00E14007" w:rsidRDefault="00E14007" w:rsidP="00220BB9">
      <w:pPr>
        <w:spacing w:line="280" w:lineRule="atLeast"/>
        <w:outlineLvl w:val="0"/>
        <w:rPr>
          <w:b/>
          <w:sz w:val="20"/>
          <w:szCs w:val="20"/>
          <w:u w:val="single"/>
        </w:rPr>
      </w:pPr>
    </w:p>
    <w:p w14:paraId="3887BD73" w14:textId="77777777" w:rsidR="00220BB9" w:rsidRPr="00E708F0" w:rsidRDefault="00D370AB" w:rsidP="00220BB9">
      <w:pPr>
        <w:spacing w:line="280" w:lineRule="atLeast"/>
        <w:outlineLvl w:val="0"/>
        <w:rPr>
          <w:b/>
          <w:sz w:val="20"/>
          <w:szCs w:val="20"/>
          <w:u w:val="single"/>
        </w:rPr>
      </w:pPr>
      <w:r>
        <w:rPr>
          <w:b/>
          <w:sz w:val="20"/>
          <w:szCs w:val="20"/>
          <w:u w:val="single"/>
        </w:rPr>
        <w:t>9</w:t>
      </w:r>
      <w:r w:rsidR="00220BB9" w:rsidRPr="00E708F0">
        <w:rPr>
          <w:b/>
          <w:sz w:val="20"/>
          <w:szCs w:val="20"/>
          <w:u w:val="single"/>
        </w:rPr>
        <w:tab/>
        <w:t>Pojištění</w:t>
      </w:r>
      <w:r w:rsidR="00220BB9">
        <w:rPr>
          <w:b/>
          <w:sz w:val="20"/>
          <w:szCs w:val="20"/>
          <w:u w:val="single"/>
        </w:rPr>
        <w:t>:</w:t>
      </w:r>
    </w:p>
    <w:p w14:paraId="4A7BAF7B" w14:textId="77777777" w:rsidR="00220BB9" w:rsidRPr="00E708F0" w:rsidRDefault="00220BB9" w:rsidP="00220BB9">
      <w:pPr>
        <w:spacing w:line="280" w:lineRule="atLeast"/>
        <w:outlineLvl w:val="0"/>
        <w:rPr>
          <w:b/>
          <w:sz w:val="20"/>
          <w:szCs w:val="20"/>
        </w:rPr>
      </w:pPr>
    </w:p>
    <w:p w14:paraId="0607DF33" w14:textId="4B12815E" w:rsidR="00220BB9" w:rsidRPr="00A72F31" w:rsidRDefault="00D370AB" w:rsidP="00220BB9">
      <w:pPr>
        <w:spacing w:line="280" w:lineRule="atLeast"/>
        <w:ind w:left="705" w:hanging="705"/>
        <w:rPr>
          <w:sz w:val="20"/>
          <w:szCs w:val="20"/>
        </w:rPr>
      </w:pPr>
      <w:r>
        <w:rPr>
          <w:color w:val="000000"/>
          <w:sz w:val="20"/>
          <w:szCs w:val="20"/>
        </w:rPr>
        <w:t>9.1</w:t>
      </w:r>
      <w:r w:rsidR="00A5749E">
        <w:rPr>
          <w:color w:val="000000"/>
          <w:sz w:val="20"/>
          <w:szCs w:val="20"/>
        </w:rPr>
        <w:tab/>
      </w:r>
      <w:r w:rsidR="0060159E">
        <w:rPr>
          <w:color w:val="000000"/>
          <w:sz w:val="20"/>
          <w:szCs w:val="20"/>
        </w:rPr>
        <w:t>Dodavatel</w:t>
      </w:r>
      <w:r w:rsidR="00A5749E">
        <w:rPr>
          <w:color w:val="000000"/>
          <w:sz w:val="20"/>
          <w:szCs w:val="20"/>
        </w:rPr>
        <w:t xml:space="preserve"> prohlašuje, že </w:t>
      </w:r>
      <w:r w:rsidR="00220BB9" w:rsidRPr="00A72F31">
        <w:rPr>
          <w:color w:val="000000"/>
          <w:sz w:val="20"/>
          <w:szCs w:val="20"/>
        </w:rPr>
        <w:t>ke dni podpisu této smlouvy má sjednané a po celou dobu účinnosti této smlouvy bude udržovat na své náklady následující pojistné krytí:</w:t>
      </w:r>
      <w:r w:rsidR="00220BB9">
        <w:rPr>
          <w:color w:val="000000"/>
          <w:sz w:val="20"/>
          <w:szCs w:val="20"/>
        </w:rPr>
        <w:t xml:space="preserve">  </w:t>
      </w:r>
    </w:p>
    <w:p w14:paraId="770A4F03" w14:textId="77777777" w:rsidR="001A775B" w:rsidRDefault="001A775B" w:rsidP="00220BB9">
      <w:pPr>
        <w:spacing w:line="280" w:lineRule="atLeast"/>
        <w:ind w:left="720"/>
        <w:rPr>
          <w:color w:val="000000"/>
          <w:sz w:val="20"/>
          <w:szCs w:val="20"/>
        </w:rPr>
      </w:pPr>
    </w:p>
    <w:p w14:paraId="61861BBA" w14:textId="6E2B0755" w:rsidR="00220BB9" w:rsidRPr="001A775B" w:rsidRDefault="00220BB9" w:rsidP="001A775B">
      <w:pPr>
        <w:pStyle w:val="Odstavecseseznamem"/>
        <w:numPr>
          <w:ilvl w:val="0"/>
          <w:numId w:val="18"/>
        </w:numPr>
        <w:spacing w:line="280" w:lineRule="atLeast"/>
        <w:jc w:val="both"/>
        <w:rPr>
          <w:rFonts w:ascii="Arial" w:hAnsi="Arial" w:cs="Arial"/>
          <w:sz w:val="20"/>
          <w:szCs w:val="20"/>
        </w:rPr>
      </w:pPr>
      <w:r w:rsidRPr="001A775B">
        <w:rPr>
          <w:rFonts w:ascii="Arial" w:hAnsi="Arial" w:cs="Arial"/>
          <w:color w:val="000000"/>
          <w:sz w:val="20"/>
          <w:szCs w:val="20"/>
        </w:rPr>
        <w:t xml:space="preserve">Všeobecné pojištění odpovědnosti za škodu vzniklou na životě, zdraví nebo na movitém a nemovitém majetku </w:t>
      </w:r>
      <w:r w:rsidR="0060159E">
        <w:rPr>
          <w:rFonts w:ascii="Arial" w:hAnsi="Arial" w:cs="Arial"/>
          <w:color w:val="000000"/>
          <w:sz w:val="20"/>
          <w:szCs w:val="20"/>
        </w:rPr>
        <w:t>Objednatel</w:t>
      </w:r>
      <w:r w:rsidRPr="001A775B">
        <w:rPr>
          <w:rFonts w:ascii="Arial" w:hAnsi="Arial" w:cs="Arial"/>
          <w:color w:val="000000"/>
          <w:sz w:val="20"/>
          <w:szCs w:val="20"/>
        </w:rPr>
        <w:t>e nebo třetích osob, která může vzniknout při provádění služeb nebo v souvislosti s prováděním služeb dle této smlouvy;</w:t>
      </w:r>
      <w:r w:rsidRPr="001A775B">
        <w:rPr>
          <w:rFonts w:ascii="Arial" w:hAnsi="Arial" w:cs="Arial"/>
          <w:sz w:val="20"/>
          <w:szCs w:val="20"/>
        </w:rPr>
        <w:t xml:space="preserve"> a to v úhrnné výši pojistného plnění </w:t>
      </w:r>
      <w:r w:rsidR="008C4C81" w:rsidRPr="001A775B">
        <w:rPr>
          <w:rFonts w:ascii="Arial" w:hAnsi="Arial" w:cs="Arial"/>
          <w:sz w:val="20"/>
          <w:szCs w:val="20"/>
        </w:rPr>
        <w:t>ve výši 15.000.000,- Kč</w:t>
      </w:r>
      <w:r w:rsidRPr="001A775B">
        <w:rPr>
          <w:rFonts w:ascii="Arial" w:hAnsi="Arial" w:cs="Arial"/>
          <w:sz w:val="20"/>
          <w:szCs w:val="20"/>
        </w:rPr>
        <w:t xml:space="preserve">. Na žádost </w:t>
      </w:r>
      <w:r w:rsidR="0060159E">
        <w:rPr>
          <w:rFonts w:ascii="Arial" w:hAnsi="Arial" w:cs="Arial"/>
          <w:sz w:val="20"/>
          <w:szCs w:val="20"/>
        </w:rPr>
        <w:t>Objednatel</w:t>
      </w:r>
      <w:r w:rsidRPr="001A775B">
        <w:rPr>
          <w:rFonts w:ascii="Arial" w:hAnsi="Arial" w:cs="Arial"/>
          <w:sz w:val="20"/>
          <w:szCs w:val="20"/>
        </w:rPr>
        <w:t xml:space="preserve">e je </w:t>
      </w:r>
      <w:r w:rsidR="0060159E">
        <w:rPr>
          <w:rFonts w:ascii="Arial" w:hAnsi="Arial" w:cs="Arial"/>
          <w:sz w:val="20"/>
          <w:szCs w:val="20"/>
        </w:rPr>
        <w:t>Dodavatel</w:t>
      </w:r>
      <w:r w:rsidRPr="001A775B">
        <w:rPr>
          <w:rFonts w:ascii="Arial" w:hAnsi="Arial" w:cs="Arial"/>
          <w:sz w:val="20"/>
          <w:szCs w:val="20"/>
        </w:rPr>
        <w:t xml:space="preserve"> povinen kdykoli v průběhu trvání této smlouvy předložit kopie aktuální</w:t>
      </w:r>
      <w:r w:rsidR="008C4C81" w:rsidRPr="001A775B">
        <w:rPr>
          <w:rFonts w:ascii="Arial" w:hAnsi="Arial" w:cs="Arial"/>
          <w:sz w:val="20"/>
          <w:szCs w:val="20"/>
        </w:rPr>
        <w:t xml:space="preserve"> pojistné</w:t>
      </w:r>
      <w:r w:rsidRPr="001A775B">
        <w:rPr>
          <w:rFonts w:ascii="Arial" w:hAnsi="Arial" w:cs="Arial"/>
          <w:sz w:val="20"/>
          <w:szCs w:val="20"/>
        </w:rPr>
        <w:t xml:space="preserve"> sml</w:t>
      </w:r>
      <w:r w:rsidR="008C4C81" w:rsidRPr="001A775B">
        <w:rPr>
          <w:rFonts w:ascii="Arial" w:hAnsi="Arial" w:cs="Arial"/>
          <w:sz w:val="20"/>
          <w:szCs w:val="20"/>
        </w:rPr>
        <w:t>o</w:t>
      </w:r>
      <w:r w:rsidRPr="001A775B">
        <w:rPr>
          <w:rFonts w:ascii="Arial" w:hAnsi="Arial" w:cs="Arial"/>
          <w:sz w:val="20"/>
          <w:szCs w:val="20"/>
        </w:rPr>
        <w:t>uv</w:t>
      </w:r>
      <w:r w:rsidR="008C4C81" w:rsidRPr="001A775B">
        <w:rPr>
          <w:rFonts w:ascii="Arial" w:hAnsi="Arial" w:cs="Arial"/>
          <w:sz w:val="20"/>
          <w:szCs w:val="20"/>
        </w:rPr>
        <w:t>y</w:t>
      </w:r>
      <w:r w:rsidRPr="001A775B">
        <w:rPr>
          <w:rFonts w:ascii="Arial" w:hAnsi="Arial" w:cs="Arial"/>
          <w:sz w:val="20"/>
          <w:szCs w:val="20"/>
        </w:rPr>
        <w:t xml:space="preserve">. </w:t>
      </w:r>
    </w:p>
    <w:p w14:paraId="70E28F4D" w14:textId="3CAC7B5E" w:rsidR="00220BB9" w:rsidRPr="00E708F0" w:rsidRDefault="00D370AB" w:rsidP="00220BB9">
      <w:pPr>
        <w:spacing w:line="280" w:lineRule="atLeast"/>
        <w:ind w:left="705" w:hanging="705"/>
        <w:rPr>
          <w:sz w:val="20"/>
          <w:szCs w:val="20"/>
        </w:rPr>
      </w:pPr>
      <w:r>
        <w:rPr>
          <w:sz w:val="20"/>
          <w:szCs w:val="20"/>
        </w:rPr>
        <w:t>9</w:t>
      </w:r>
      <w:r w:rsidR="00220BB9" w:rsidRPr="00E708F0">
        <w:rPr>
          <w:sz w:val="20"/>
          <w:szCs w:val="20"/>
        </w:rPr>
        <w:t>.</w:t>
      </w:r>
      <w:r w:rsidR="00220BB9">
        <w:rPr>
          <w:sz w:val="20"/>
          <w:szCs w:val="20"/>
        </w:rPr>
        <w:t>2</w:t>
      </w:r>
      <w:r w:rsidR="00220BB9" w:rsidRPr="00E708F0">
        <w:rPr>
          <w:sz w:val="20"/>
          <w:szCs w:val="20"/>
        </w:rPr>
        <w:tab/>
      </w:r>
      <w:r w:rsidR="0060159E">
        <w:rPr>
          <w:sz w:val="20"/>
          <w:szCs w:val="20"/>
        </w:rPr>
        <w:t>Dodavatel</w:t>
      </w:r>
      <w:r w:rsidR="00220BB9" w:rsidRPr="00E708F0">
        <w:rPr>
          <w:sz w:val="20"/>
          <w:szCs w:val="20"/>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w:t>
      </w:r>
      <w:r w:rsidR="00220BB9">
        <w:rPr>
          <w:sz w:val="20"/>
          <w:szCs w:val="20"/>
        </w:rPr>
        <w:t>e</w:t>
      </w:r>
      <w:r w:rsidR="00220BB9" w:rsidRPr="00E708F0">
        <w:rPr>
          <w:sz w:val="20"/>
          <w:szCs w:val="20"/>
        </w:rPr>
        <w:t> </w:t>
      </w:r>
      <w:r w:rsidR="00220BB9">
        <w:rPr>
          <w:sz w:val="20"/>
          <w:szCs w:val="20"/>
        </w:rPr>
        <w:t>změně</w:t>
      </w:r>
      <w:r w:rsidR="00220BB9" w:rsidRPr="00E708F0">
        <w:rPr>
          <w:sz w:val="20"/>
          <w:szCs w:val="20"/>
        </w:rPr>
        <w:t xml:space="preserve"> </w:t>
      </w:r>
      <w:r w:rsidR="00220BB9" w:rsidRPr="00536FCF">
        <w:rPr>
          <w:sz w:val="20"/>
          <w:szCs w:val="20"/>
        </w:rPr>
        <w:t>nebo zániku</w:t>
      </w:r>
      <w:r w:rsidR="00220BB9">
        <w:rPr>
          <w:b/>
          <w:bCs/>
        </w:rPr>
        <w:t xml:space="preserve"> </w:t>
      </w:r>
      <w:r w:rsidR="00220BB9" w:rsidRPr="00E708F0">
        <w:rPr>
          <w:sz w:val="20"/>
          <w:szCs w:val="20"/>
        </w:rPr>
        <w:t>poji</w:t>
      </w:r>
      <w:r w:rsidR="00220BB9">
        <w:rPr>
          <w:sz w:val="20"/>
          <w:szCs w:val="20"/>
        </w:rPr>
        <w:t>stné smlouvy</w:t>
      </w:r>
      <w:r w:rsidR="00220BB9" w:rsidRPr="00E708F0">
        <w:rPr>
          <w:sz w:val="20"/>
          <w:szCs w:val="20"/>
        </w:rPr>
        <w:t xml:space="preserve">, je </w:t>
      </w:r>
      <w:r w:rsidR="0060159E">
        <w:rPr>
          <w:sz w:val="20"/>
          <w:szCs w:val="20"/>
        </w:rPr>
        <w:t>Dodavatel</w:t>
      </w:r>
      <w:r w:rsidR="00220BB9" w:rsidRPr="00E708F0">
        <w:rPr>
          <w:sz w:val="20"/>
          <w:szCs w:val="20"/>
        </w:rPr>
        <w:t xml:space="preserve"> povinen o této skutečnosti neprodleně informovat </w:t>
      </w:r>
      <w:r w:rsidR="0060159E">
        <w:rPr>
          <w:sz w:val="20"/>
          <w:szCs w:val="20"/>
        </w:rPr>
        <w:t>Objednatel</w:t>
      </w:r>
      <w:r w:rsidR="00220BB9" w:rsidRPr="00E708F0">
        <w:rPr>
          <w:sz w:val="20"/>
          <w:szCs w:val="20"/>
        </w:rPr>
        <w:t>e</w:t>
      </w:r>
      <w:r w:rsidR="00D452EC">
        <w:rPr>
          <w:sz w:val="20"/>
          <w:szCs w:val="20"/>
        </w:rPr>
        <w:t>,</w:t>
      </w:r>
      <w:r w:rsidR="00220BB9" w:rsidRPr="00E708F0">
        <w:rPr>
          <w:sz w:val="20"/>
          <w:szCs w:val="20"/>
        </w:rPr>
        <w:t xml:space="preserve"> a </w:t>
      </w:r>
      <w:r w:rsidR="00220BB9">
        <w:rPr>
          <w:sz w:val="20"/>
          <w:szCs w:val="20"/>
        </w:rPr>
        <w:t>to nejpozději ve lhůtě 2 pracovních dnů.</w:t>
      </w:r>
    </w:p>
    <w:p w14:paraId="3EA069EB" w14:textId="77777777" w:rsidR="00220BB9" w:rsidRPr="00E708F0" w:rsidRDefault="00220BB9" w:rsidP="00220BB9">
      <w:pPr>
        <w:spacing w:line="280" w:lineRule="atLeast"/>
        <w:ind w:left="720"/>
        <w:rPr>
          <w:sz w:val="20"/>
          <w:szCs w:val="20"/>
        </w:rPr>
      </w:pPr>
    </w:p>
    <w:p w14:paraId="2B0C3A68" w14:textId="5A9A1991" w:rsidR="00220BB9" w:rsidRPr="00E708F0" w:rsidRDefault="00D370AB" w:rsidP="00220BB9">
      <w:pPr>
        <w:spacing w:line="280" w:lineRule="atLeast"/>
        <w:ind w:left="705" w:hanging="705"/>
        <w:rPr>
          <w:sz w:val="20"/>
          <w:szCs w:val="20"/>
        </w:rPr>
      </w:pPr>
      <w:r>
        <w:rPr>
          <w:sz w:val="20"/>
          <w:szCs w:val="20"/>
        </w:rPr>
        <w:t>9</w:t>
      </w:r>
      <w:r w:rsidR="00220BB9" w:rsidRPr="00E708F0">
        <w:rPr>
          <w:sz w:val="20"/>
          <w:szCs w:val="20"/>
        </w:rPr>
        <w:t>.</w:t>
      </w:r>
      <w:r w:rsidR="00220BB9">
        <w:rPr>
          <w:sz w:val="20"/>
          <w:szCs w:val="20"/>
        </w:rPr>
        <w:t>3</w:t>
      </w:r>
      <w:r w:rsidR="00220BB9" w:rsidRPr="00E708F0">
        <w:rPr>
          <w:sz w:val="20"/>
          <w:szCs w:val="20"/>
        </w:rPr>
        <w:tab/>
      </w:r>
      <w:r w:rsidR="0060159E">
        <w:rPr>
          <w:sz w:val="20"/>
          <w:szCs w:val="20"/>
        </w:rPr>
        <w:t>Dodavatel</w:t>
      </w:r>
      <w:r w:rsidR="00220BB9" w:rsidRPr="00E708F0">
        <w:rPr>
          <w:sz w:val="20"/>
          <w:szCs w:val="20"/>
        </w:rPr>
        <w:t xml:space="preserve"> nesmí uskutečnit jakékoliv kroky, které by mohly znemožnit </w:t>
      </w:r>
      <w:r w:rsidR="0060159E">
        <w:rPr>
          <w:sz w:val="20"/>
          <w:szCs w:val="20"/>
        </w:rPr>
        <w:t>Objednatel</w:t>
      </w:r>
      <w:r w:rsidR="00220BB9" w:rsidRPr="00E708F0">
        <w:rPr>
          <w:sz w:val="20"/>
          <w:szCs w:val="20"/>
        </w:rPr>
        <w:t xml:space="preserve">i obdržet ochranu vyplývající z jakékoliv pojistné smlouvy </w:t>
      </w:r>
      <w:r w:rsidR="0060159E">
        <w:rPr>
          <w:sz w:val="20"/>
          <w:szCs w:val="20"/>
        </w:rPr>
        <w:t>Dodavatel</w:t>
      </w:r>
      <w:r w:rsidR="00220BB9" w:rsidRPr="00E708F0">
        <w:rPr>
          <w:sz w:val="20"/>
          <w:szCs w:val="20"/>
        </w:rPr>
        <w:t xml:space="preserve">e, nebo které by mohly být na škodu </w:t>
      </w:r>
      <w:r w:rsidR="0060159E">
        <w:rPr>
          <w:sz w:val="20"/>
          <w:szCs w:val="20"/>
        </w:rPr>
        <w:t>Objednatel</w:t>
      </w:r>
      <w:r w:rsidR="00220BB9" w:rsidRPr="00E708F0">
        <w:rPr>
          <w:sz w:val="20"/>
          <w:szCs w:val="20"/>
        </w:rPr>
        <w:t xml:space="preserve">e při předkládání nároků na odškodnění v souvislosti se vzniklými ztrátami na majetku, poškozeními majetku či poraněním osob. Toto smluvní ustanovení nezbavuje </w:t>
      </w:r>
      <w:r w:rsidR="0060159E">
        <w:rPr>
          <w:sz w:val="20"/>
          <w:szCs w:val="20"/>
        </w:rPr>
        <w:t>Dodavatel</w:t>
      </w:r>
      <w:r w:rsidR="00220BB9" w:rsidRPr="00E708F0">
        <w:rPr>
          <w:sz w:val="20"/>
          <w:szCs w:val="20"/>
        </w:rPr>
        <w:t xml:space="preserve">e odpovědnosti v případě hrubého zanedbání či úmyslného konání ze strany </w:t>
      </w:r>
      <w:r w:rsidR="0060159E">
        <w:rPr>
          <w:sz w:val="20"/>
          <w:szCs w:val="20"/>
        </w:rPr>
        <w:t>Dodavatel</w:t>
      </w:r>
      <w:r w:rsidR="00220BB9" w:rsidRPr="00E708F0">
        <w:rPr>
          <w:sz w:val="20"/>
          <w:szCs w:val="20"/>
        </w:rPr>
        <w:t>e či jeho zaměstnanců.</w:t>
      </w:r>
    </w:p>
    <w:p w14:paraId="0F29800D" w14:textId="77777777" w:rsidR="00220BB9" w:rsidRPr="00E708F0" w:rsidRDefault="00220BB9" w:rsidP="00220BB9">
      <w:pPr>
        <w:spacing w:line="280" w:lineRule="atLeast"/>
        <w:outlineLvl w:val="0"/>
        <w:rPr>
          <w:b/>
          <w:sz w:val="20"/>
          <w:szCs w:val="20"/>
        </w:rPr>
      </w:pPr>
    </w:p>
    <w:p w14:paraId="46222526" w14:textId="77777777" w:rsidR="00220BB9" w:rsidRPr="00E708F0" w:rsidRDefault="00D370AB" w:rsidP="00220BB9">
      <w:pPr>
        <w:spacing w:line="280" w:lineRule="atLeast"/>
        <w:outlineLvl w:val="0"/>
        <w:rPr>
          <w:b/>
          <w:color w:val="000000"/>
          <w:sz w:val="20"/>
          <w:szCs w:val="20"/>
        </w:rPr>
      </w:pPr>
      <w:r>
        <w:rPr>
          <w:b/>
          <w:sz w:val="20"/>
          <w:szCs w:val="20"/>
          <w:u w:val="single"/>
        </w:rPr>
        <w:t>10</w:t>
      </w:r>
      <w:r w:rsidR="00220BB9" w:rsidRPr="00E708F0">
        <w:rPr>
          <w:b/>
          <w:sz w:val="20"/>
          <w:szCs w:val="20"/>
          <w:u w:val="single"/>
        </w:rPr>
        <w:tab/>
      </w:r>
      <w:r w:rsidR="00220BB9">
        <w:rPr>
          <w:b/>
          <w:color w:val="000000"/>
          <w:sz w:val="20"/>
          <w:szCs w:val="20"/>
          <w:u w:val="single"/>
        </w:rPr>
        <w:t>Mlčenlivost</w:t>
      </w:r>
      <w:r w:rsidR="00220BB9" w:rsidRPr="00E708F0">
        <w:rPr>
          <w:b/>
          <w:color w:val="000000"/>
          <w:sz w:val="20"/>
          <w:szCs w:val="20"/>
        </w:rPr>
        <w:t>:</w:t>
      </w:r>
    </w:p>
    <w:p w14:paraId="26F80603" w14:textId="77777777" w:rsidR="00220BB9" w:rsidRPr="00E708F0" w:rsidRDefault="00220BB9" w:rsidP="00220BB9">
      <w:pPr>
        <w:spacing w:line="280" w:lineRule="atLeast"/>
        <w:outlineLvl w:val="0"/>
        <w:rPr>
          <w:color w:val="000000"/>
          <w:sz w:val="20"/>
          <w:szCs w:val="20"/>
        </w:rPr>
      </w:pPr>
    </w:p>
    <w:p w14:paraId="140B6773" w14:textId="223CCB9F" w:rsidR="00220BB9" w:rsidRPr="00E708F0" w:rsidRDefault="00D370AB" w:rsidP="00220BB9">
      <w:pPr>
        <w:spacing w:line="280" w:lineRule="atLeast"/>
        <w:ind w:left="705" w:hanging="705"/>
        <w:outlineLvl w:val="0"/>
        <w:rPr>
          <w:color w:val="000000"/>
          <w:sz w:val="20"/>
          <w:szCs w:val="20"/>
        </w:rPr>
      </w:pPr>
      <w:r>
        <w:rPr>
          <w:color w:val="000000"/>
          <w:sz w:val="20"/>
          <w:szCs w:val="20"/>
        </w:rPr>
        <w:t>10.1</w:t>
      </w:r>
      <w:r w:rsidR="00220BB9" w:rsidRPr="00E708F0">
        <w:rPr>
          <w:color w:val="000000"/>
          <w:sz w:val="20"/>
          <w:szCs w:val="20"/>
        </w:rPr>
        <w:tab/>
      </w:r>
      <w:r w:rsidR="0060159E">
        <w:rPr>
          <w:color w:val="000000"/>
          <w:sz w:val="20"/>
          <w:szCs w:val="20"/>
        </w:rPr>
        <w:t>Dodavatel</w:t>
      </w:r>
      <w:r w:rsidR="00220BB9" w:rsidRPr="00E708F0">
        <w:rPr>
          <w:color w:val="000000"/>
          <w:sz w:val="20"/>
          <w:szCs w:val="20"/>
        </w:rPr>
        <w:t xml:space="preserve"> se zavazuje během plnění této smlouvy i po uplynutí doby, na kterou je tato smlouva uzavřena, zachovávat mlčenlivost o všech skutečnostech, které se dozví od </w:t>
      </w:r>
      <w:r w:rsidR="0060159E">
        <w:rPr>
          <w:color w:val="000000"/>
          <w:sz w:val="20"/>
          <w:szCs w:val="20"/>
        </w:rPr>
        <w:t>Objednatel</w:t>
      </w:r>
      <w:r w:rsidR="00220BB9" w:rsidRPr="00E708F0">
        <w:rPr>
          <w:color w:val="000000"/>
          <w:sz w:val="20"/>
          <w:szCs w:val="20"/>
        </w:rPr>
        <w:t xml:space="preserve">e v souvislosti s jejím plněním. Tím není dotčena možnost </w:t>
      </w:r>
      <w:r w:rsidR="0060159E">
        <w:rPr>
          <w:color w:val="000000"/>
          <w:sz w:val="20"/>
          <w:szCs w:val="20"/>
        </w:rPr>
        <w:t>Dodavatel</w:t>
      </w:r>
      <w:r w:rsidR="00220BB9" w:rsidRPr="00E708F0">
        <w:rPr>
          <w:color w:val="000000"/>
          <w:sz w:val="20"/>
          <w:szCs w:val="20"/>
        </w:rPr>
        <w:t xml:space="preserve">e uvádět činnost podle této smlouvy jako svou referenci ve svých nabídkách v zákonem stanoveném rozsahu, popřípadě rozsahu stanoveném </w:t>
      </w:r>
      <w:r w:rsidR="00F42FDF">
        <w:rPr>
          <w:color w:val="000000"/>
          <w:sz w:val="20"/>
          <w:szCs w:val="20"/>
        </w:rPr>
        <w:t>Objednatelem</w:t>
      </w:r>
      <w:r w:rsidR="00220BB9" w:rsidRPr="00E708F0">
        <w:rPr>
          <w:color w:val="000000"/>
          <w:sz w:val="20"/>
          <w:szCs w:val="20"/>
        </w:rPr>
        <w:t xml:space="preserve"> či organizátorem konkrétního výběrového nebo zadávacího řízení.</w:t>
      </w:r>
    </w:p>
    <w:p w14:paraId="148C6FC3" w14:textId="77777777" w:rsidR="00220BB9" w:rsidRPr="00E708F0" w:rsidRDefault="00220BB9" w:rsidP="00220BB9">
      <w:pPr>
        <w:spacing w:line="280" w:lineRule="atLeast"/>
        <w:outlineLvl w:val="0"/>
        <w:rPr>
          <w:color w:val="000000"/>
          <w:sz w:val="20"/>
          <w:szCs w:val="20"/>
        </w:rPr>
      </w:pPr>
    </w:p>
    <w:p w14:paraId="6AA83C2B" w14:textId="216EA53E" w:rsidR="00220BB9" w:rsidRPr="00E708F0" w:rsidRDefault="00D370AB" w:rsidP="00220BB9">
      <w:pPr>
        <w:tabs>
          <w:tab w:val="left" w:pos="0"/>
        </w:tabs>
        <w:autoSpaceDE w:val="0"/>
        <w:autoSpaceDN w:val="0"/>
        <w:adjustRightInd w:val="0"/>
        <w:spacing w:line="280" w:lineRule="atLeast"/>
        <w:ind w:left="705" w:hanging="705"/>
        <w:rPr>
          <w:color w:val="000000"/>
          <w:sz w:val="20"/>
          <w:szCs w:val="20"/>
        </w:rPr>
      </w:pPr>
      <w:r>
        <w:rPr>
          <w:color w:val="000000"/>
          <w:sz w:val="20"/>
          <w:szCs w:val="20"/>
        </w:rPr>
        <w:t>10</w:t>
      </w:r>
      <w:r w:rsidR="00220BB9" w:rsidRPr="00E708F0">
        <w:rPr>
          <w:color w:val="000000"/>
          <w:sz w:val="20"/>
          <w:szCs w:val="20"/>
        </w:rPr>
        <w:t>.2</w:t>
      </w:r>
      <w:r w:rsidR="00220BB9" w:rsidRPr="00E708F0">
        <w:rPr>
          <w:color w:val="000000"/>
          <w:sz w:val="20"/>
          <w:szCs w:val="20"/>
        </w:rPr>
        <w:tab/>
      </w:r>
      <w:r w:rsidR="0060159E">
        <w:rPr>
          <w:color w:val="000000"/>
          <w:sz w:val="20"/>
          <w:szCs w:val="20"/>
        </w:rPr>
        <w:t>Dodavatel</w:t>
      </w:r>
      <w:r w:rsidR="00220BB9" w:rsidRPr="00E708F0">
        <w:rPr>
          <w:color w:val="000000"/>
          <w:sz w:val="20"/>
          <w:szCs w:val="20"/>
        </w:rPr>
        <w:t xml:space="preserve"> se zavazuje uchovávat v přísné důvěrnosti veškeré informace, dokumentaci a materiály dodané nebo přijaté v jakékoli formě nebo poskytnuté a dané k dispozici </w:t>
      </w:r>
      <w:r w:rsidR="0060159E">
        <w:rPr>
          <w:color w:val="000000"/>
          <w:sz w:val="20"/>
          <w:szCs w:val="20"/>
        </w:rPr>
        <w:t>Objednatel</w:t>
      </w:r>
      <w:r w:rsidR="00220BB9" w:rsidRPr="00E708F0">
        <w:rPr>
          <w:color w:val="000000"/>
          <w:sz w:val="20"/>
          <w:szCs w:val="20"/>
        </w:rPr>
        <w:t>em.</w:t>
      </w:r>
    </w:p>
    <w:p w14:paraId="53191D87" w14:textId="77777777" w:rsidR="00220BB9" w:rsidRPr="00E708F0" w:rsidRDefault="00220BB9" w:rsidP="00220BB9">
      <w:pPr>
        <w:spacing w:line="280" w:lineRule="atLeast"/>
        <w:outlineLvl w:val="0"/>
        <w:rPr>
          <w:color w:val="000000"/>
          <w:sz w:val="20"/>
          <w:szCs w:val="20"/>
        </w:rPr>
      </w:pPr>
    </w:p>
    <w:p w14:paraId="058EB111" w14:textId="4068E4EE" w:rsidR="00220BB9" w:rsidRPr="00E708F0" w:rsidRDefault="00D370AB" w:rsidP="00220BB9">
      <w:pPr>
        <w:spacing w:line="280" w:lineRule="atLeast"/>
        <w:ind w:left="705" w:hanging="705"/>
        <w:outlineLvl w:val="0"/>
        <w:rPr>
          <w:color w:val="000000"/>
          <w:sz w:val="20"/>
          <w:szCs w:val="20"/>
        </w:rPr>
      </w:pPr>
      <w:r>
        <w:rPr>
          <w:color w:val="000000"/>
          <w:sz w:val="20"/>
          <w:szCs w:val="20"/>
        </w:rPr>
        <w:t>10.3</w:t>
      </w:r>
      <w:r w:rsidR="00220BB9" w:rsidRPr="00E708F0">
        <w:rPr>
          <w:color w:val="000000"/>
          <w:sz w:val="20"/>
          <w:szCs w:val="20"/>
        </w:rPr>
        <w:tab/>
      </w:r>
      <w:r w:rsidR="0060159E">
        <w:rPr>
          <w:color w:val="000000"/>
          <w:sz w:val="20"/>
          <w:szCs w:val="20"/>
        </w:rPr>
        <w:t>Dodavatel</w:t>
      </w:r>
      <w:r w:rsidR="00220BB9" w:rsidRPr="00E708F0">
        <w:rPr>
          <w:color w:val="000000"/>
          <w:sz w:val="20"/>
          <w:szCs w:val="20"/>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60159E">
        <w:rPr>
          <w:color w:val="000000"/>
          <w:sz w:val="20"/>
          <w:szCs w:val="20"/>
        </w:rPr>
        <w:t>Dodavatel</w:t>
      </w:r>
      <w:r w:rsidR="00220BB9" w:rsidRPr="00E708F0">
        <w:rPr>
          <w:color w:val="000000"/>
          <w:sz w:val="20"/>
          <w:szCs w:val="20"/>
        </w:rPr>
        <w:t xml:space="preserve"> nese plnou odpovědnost a právní důsledky za případné porušení zákona z jeho strany</w:t>
      </w:r>
      <w:r w:rsidR="00AE05F0">
        <w:rPr>
          <w:color w:val="000000"/>
          <w:sz w:val="20"/>
          <w:szCs w:val="20"/>
        </w:rPr>
        <w:t xml:space="preserve"> nebo ze strany jeho zaměstnanců</w:t>
      </w:r>
      <w:r w:rsidR="00220BB9" w:rsidRPr="00E708F0">
        <w:rPr>
          <w:color w:val="000000"/>
          <w:sz w:val="20"/>
          <w:szCs w:val="20"/>
        </w:rPr>
        <w:t xml:space="preserve">.  </w:t>
      </w:r>
    </w:p>
    <w:p w14:paraId="4E2B97AA" w14:textId="77777777" w:rsidR="00220BB9" w:rsidRPr="00E708F0" w:rsidRDefault="00220BB9" w:rsidP="00220BB9">
      <w:pPr>
        <w:spacing w:line="280" w:lineRule="atLeast"/>
        <w:outlineLvl w:val="0"/>
        <w:rPr>
          <w:color w:val="000000"/>
          <w:sz w:val="20"/>
          <w:szCs w:val="20"/>
        </w:rPr>
      </w:pPr>
    </w:p>
    <w:p w14:paraId="79664153" w14:textId="23D3BEF6" w:rsidR="00220BB9" w:rsidRPr="00E708F0" w:rsidRDefault="00D370AB" w:rsidP="00220BB9">
      <w:pPr>
        <w:spacing w:line="280" w:lineRule="atLeast"/>
        <w:ind w:left="705" w:hanging="705"/>
        <w:outlineLvl w:val="0"/>
        <w:rPr>
          <w:color w:val="000000"/>
          <w:sz w:val="20"/>
          <w:szCs w:val="20"/>
        </w:rPr>
      </w:pPr>
      <w:r>
        <w:rPr>
          <w:color w:val="000000"/>
          <w:sz w:val="20"/>
          <w:szCs w:val="20"/>
        </w:rPr>
        <w:t>10.4</w:t>
      </w:r>
      <w:r w:rsidR="00220BB9" w:rsidRPr="00E708F0">
        <w:rPr>
          <w:color w:val="000000"/>
          <w:sz w:val="20"/>
          <w:szCs w:val="20"/>
        </w:rPr>
        <w:tab/>
      </w:r>
      <w:r w:rsidR="0060159E">
        <w:rPr>
          <w:color w:val="000000"/>
          <w:sz w:val="20"/>
          <w:szCs w:val="20"/>
        </w:rPr>
        <w:t>Dodavatel</w:t>
      </w:r>
      <w:r w:rsidR="00220BB9" w:rsidRPr="00E708F0">
        <w:rPr>
          <w:color w:val="000000"/>
          <w:sz w:val="20"/>
          <w:szCs w:val="20"/>
        </w:rPr>
        <w:t xml:space="preserve"> se zavazuje uhradit </w:t>
      </w:r>
      <w:r w:rsidR="0060159E">
        <w:rPr>
          <w:color w:val="000000"/>
          <w:sz w:val="20"/>
          <w:szCs w:val="20"/>
        </w:rPr>
        <w:t>Objednatel</w:t>
      </w:r>
      <w:r w:rsidR="00220BB9" w:rsidRPr="00E708F0">
        <w:rPr>
          <w:color w:val="000000"/>
          <w:sz w:val="20"/>
          <w:szCs w:val="20"/>
        </w:rPr>
        <w:t xml:space="preserve">i či třetí straně, kterou porušením povinnosti mlčenlivosti nebo jiné své povinnosti v tomto článku uvedené poškodí, veškeré škody tímto porušením způsobené. Povinnosti </w:t>
      </w:r>
      <w:r w:rsidR="0060159E">
        <w:rPr>
          <w:color w:val="000000"/>
          <w:sz w:val="20"/>
          <w:szCs w:val="20"/>
        </w:rPr>
        <w:t>Dodavatel</w:t>
      </w:r>
      <w:r w:rsidR="00220BB9" w:rsidRPr="00E708F0">
        <w:rPr>
          <w:color w:val="000000"/>
          <w:sz w:val="20"/>
          <w:szCs w:val="20"/>
        </w:rPr>
        <w:t xml:space="preserve">e vyplývající z ustanovení příslušných právních předpisů o ochraně utajovaných informací nejsou ustanoveními tohoto článku dotčeny.  </w:t>
      </w:r>
    </w:p>
    <w:p w14:paraId="62E514EC" w14:textId="77777777" w:rsidR="00220BB9" w:rsidRDefault="00220BB9" w:rsidP="00220BB9">
      <w:pPr>
        <w:spacing w:line="280" w:lineRule="atLeast"/>
        <w:outlineLvl w:val="0"/>
        <w:rPr>
          <w:b/>
          <w:sz w:val="20"/>
          <w:szCs w:val="20"/>
        </w:rPr>
      </w:pPr>
    </w:p>
    <w:p w14:paraId="096080AC" w14:textId="77777777" w:rsidR="00220BB9" w:rsidRPr="00E708F0" w:rsidRDefault="00220BB9" w:rsidP="00220BB9">
      <w:pPr>
        <w:spacing w:line="280" w:lineRule="atLeast"/>
        <w:outlineLvl w:val="0"/>
        <w:rPr>
          <w:b/>
          <w:sz w:val="20"/>
          <w:szCs w:val="20"/>
        </w:rPr>
      </w:pPr>
    </w:p>
    <w:p w14:paraId="5634FF47" w14:textId="77777777" w:rsidR="00220BB9" w:rsidRPr="00E708F0" w:rsidRDefault="00D370AB" w:rsidP="00220BB9">
      <w:pPr>
        <w:spacing w:line="280" w:lineRule="atLeast"/>
        <w:outlineLvl w:val="0"/>
        <w:rPr>
          <w:b/>
          <w:sz w:val="20"/>
          <w:szCs w:val="20"/>
          <w:u w:val="single"/>
        </w:rPr>
      </w:pPr>
      <w:r>
        <w:rPr>
          <w:b/>
          <w:sz w:val="20"/>
          <w:szCs w:val="20"/>
          <w:u w:val="single"/>
        </w:rPr>
        <w:t>11</w:t>
      </w:r>
      <w:r w:rsidR="00220BB9" w:rsidRPr="00E708F0">
        <w:rPr>
          <w:b/>
          <w:sz w:val="20"/>
          <w:szCs w:val="20"/>
          <w:u w:val="single"/>
        </w:rPr>
        <w:t>.</w:t>
      </w:r>
      <w:r w:rsidR="00220BB9" w:rsidRPr="00E708F0">
        <w:rPr>
          <w:b/>
          <w:sz w:val="20"/>
          <w:szCs w:val="20"/>
          <w:u w:val="single"/>
        </w:rPr>
        <w:tab/>
        <w:t>Volba práva, soudní příslušnost, zákaz postoupení pohledávky:</w:t>
      </w:r>
    </w:p>
    <w:p w14:paraId="4A323ADB" w14:textId="77777777" w:rsidR="00220BB9" w:rsidRPr="00E708F0" w:rsidRDefault="00220BB9" w:rsidP="00220BB9">
      <w:pPr>
        <w:spacing w:line="280" w:lineRule="atLeast"/>
        <w:outlineLvl w:val="0"/>
        <w:rPr>
          <w:b/>
          <w:sz w:val="20"/>
          <w:szCs w:val="20"/>
        </w:rPr>
      </w:pPr>
    </w:p>
    <w:p w14:paraId="0408CB43" w14:textId="77777777" w:rsidR="00220BB9" w:rsidRPr="00E708F0" w:rsidRDefault="00D370AB" w:rsidP="00220BB9">
      <w:pPr>
        <w:autoSpaceDE w:val="0"/>
        <w:autoSpaceDN w:val="0"/>
        <w:adjustRightInd w:val="0"/>
        <w:spacing w:line="280" w:lineRule="atLeast"/>
        <w:ind w:left="720" w:hanging="720"/>
        <w:rPr>
          <w:sz w:val="20"/>
          <w:szCs w:val="20"/>
        </w:rPr>
      </w:pPr>
      <w:r>
        <w:rPr>
          <w:sz w:val="20"/>
          <w:szCs w:val="20"/>
        </w:rPr>
        <w:t>11.1</w:t>
      </w:r>
      <w:r w:rsidR="00220BB9" w:rsidRPr="00E708F0">
        <w:rPr>
          <w:sz w:val="20"/>
          <w:szCs w:val="20"/>
        </w:rPr>
        <w:tab/>
        <w:t xml:space="preserve">Tato smlouva je uzavřena v souladu s právním řádem České republiky a řídí se právním řádem České republiky, zejména </w:t>
      </w:r>
      <w:r w:rsidR="00220BB9">
        <w:rPr>
          <w:sz w:val="20"/>
          <w:szCs w:val="20"/>
        </w:rPr>
        <w:t>občanským zákoníkem.</w:t>
      </w:r>
    </w:p>
    <w:p w14:paraId="606A8BCD" w14:textId="77777777" w:rsidR="00220BB9" w:rsidRPr="00E708F0" w:rsidRDefault="00220BB9" w:rsidP="00220BB9">
      <w:pPr>
        <w:spacing w:line="280" w:lineRule="atLeast"/>
        <w:ind w:left="705" w:hanging="705"/>
        <w:outlineLvl w:val="0"/>
        <w:rPr>
          <w:sz w:val="20"/>
          <w:szCs w:val="20"/>
        </w:rPr>
      </w:pPr>
    </w:p>
    <w:p w14:paraId="728215BB" w14:textId="4DF46EB9" w:rsidR="00220BB9" w:rsidRPr="00E708F0" w:rsidRDefault="00D370AB" w:rsidP="00220BB9">
      <w:pPr>
        <w:spacing w:line="280" w:lineRule="atLeast"/>
        <w:ind w:left="705" w:hanging="705"/>
        <w:outlineLvl w:val="0"/>
        <w:rPr>
          <w:sz w:val="20"/>
          <w:szCs w:val="20"/>
        </w:rPr>
      </w:pPr>
      <w:r>
        <w:rPr>
          <w:sz w:val="20"/>
          <w:szCs w:val="20"/>
        </w:rPr>
        <w:t>11.2</w:t>
      </w:r>
      <w:r w:rsidR="00220BB9" w:rsidRPr="00E708F0">
        <w:rPr>
          <w:sz w:val="20"/>
          <w:szCs w:val="20"/>
        </w:rPr>
        <w:tab/>
        <w:t xml:space="preserve">Soudem příslušným pro všechny spory vzniklé z této smlouvy mezi </w:t>
      </w:r>
      <w:r w:rsidR="0060159E">
        <w:rPr>
          <w:sz w:val="20"/>
          <w:szCs w:val="20"/>
        </w:rPr>
        <w:t>Dodavatel</w:t>
      </w:r>
      <w:r w:rsidR="00220BB9" w:rsidRPr="00E708F0">
        <w:rPr>
          <w:sz w:val="20"/>
          <w:szCs w:val="20"/>
        </w:rPr>
        <w:t xml:space="preserve">em a </w:t>
      </w:r>
      <w:r w:rsidR="0060159E">
        <w:rPr>
          <w:sz w:val="20"/>
          <w:szCs w:val="20"/>
        </w:rPr>
        <w:t>Objednatel</w:t>
      </w:r>
      <w:r w:rsidR="00220BB9" w:rsidRPr="00E708F0">
        <w:rPr>
          <w:sz w:val="20"/>
          <w:szCs w:val="20"/>
        </w:rPr>
        <w:t xml:space="preserve">em je obecný soud </w:t>
      </w:r>
      <w:r w:rsidR="008A2DB5">
        <w:rPr>
          <w:sz w:val="20"/>
          <w:szCs w:val="20"/>
        </w:rPr>
        <w:t>O</w:t>
      </w:r>
      <w:r w:rsidR="00220BB9" w:rsidRPr="00E708F0">
        <w:rPr>
          <w:sz w:val="20"/>
          <w:szCs w:val="20"/>
        </w:rPr>
        <w:t>bjednatele</w:t>
      </w:r>
      <w:r w:rsidR="00463E1F">
        <w:rPr>
          <w:sz w:val="20"/>
          <w:szCs w:val="20"/>
        </w:rPr>
        <w:t>.</w:t>
      </w:r>
      <w:r w:rsidR="00220BB9" w:rsidRPr="00E708F0">
        <w:rPr>
          <w:sz w:val="20"/>
          <w:szCs w:val="20"/>
        </w:rPr>
        <w:t xml:space="preserve"> </w:t>
      </w:r>
    </w:p>
    <w:p w14:paraId="0388941C" w14:textId="77777777" w:rsidR="00220BB9" w:rsidRPr="00E708F0" w:rsidRDefault="00220BB9" w:rsidP="00220BB9">
      <w:pPr>
        <w:spacing w:line="280" w:lineRule="atLeast"/>
        <w:outlineLvl w:val="0"/>
        <w:rPr>
          <w:b/>
          <w:sz w:val="20"/>
          <w:szCs w:val="20"/>
        </w:rPr>
      </w:pPr>
    </w:p>
    <w:p w14:paraId="29A69C50" w14:textId="2887C20F" w:rsidR="00220BB9" w:rsidRDefault="00D370AB" w:rsidP="00220BB9">
      <w:pPr>
        <w:spacing w:line="280" w:lineRule="atLeast"/>
        <w:ind w:left="705" w:hanging="705"/>
        <w:outlineLvl w:val="0"/>
        <w:rPr>
          <w:b/>
          <w:sz w:val="20"/>
          <w:szCs w:val="20"/>
        </w:rPr>
      </w:pPr>
      <w:r>
        <w:rPr>
          <w:sz w:val="20"/>
          <w:szCs w:val="20"/>
        </w:rPr>
        <w:t>11.3</w:t>
      </w:r>
      <w:r w:rsidR="00220BB9" w:rsidRPr="00E708F0">
        <w:rPr>
          <w:sz w:val="20"/>
          <w:szCs w:val="20"/>
        </w:rPr>
        <w:tab/>
      </w:r>
      <w:r w:rsidR="0060159E">
        <w:rPr>
          <w:sz w:val="20"/>
          <w:szCs w:val="20"/>
        </w:rPr>
        <w:t>Dodavatel</w:t>
      </w:r>
      <w:r w:rsidR="00220BB9" w:rsidRPr="00E708F0">
        <w:rPr>
          <w:sz w:val="20"/>
          <w:szCs w:val="20"/>
        </w:rPr>
        <w:t xml:space="preserve"> není oprávněn bez výslovného písemného souhlasu </w:t>
      </w:r>
      <w:r w:rsidR="0060159E">
        <w:rPr>
          <w:sz w:val="20"/>
          <w:szCs w:val="20"/>
        </w:rPr>
        <w:t>Objednatel</w:t>
      </w:r>
      <w:r w:rsidR="00220BB9" w:rsidRPr="00E708F0">
        <w:rPr>
          <w:sz w:val="20"/>
          <w:szCs w:val="20"/>
        </w:rPr>
        <w:t>e postoupit jakoukoli pohledávku, která mu vznikne podle této smlouvy nebo v souvislosti s ní, na třetí osobu.</w:t>
      </w:r>
    </w:p>
    <w:p w14:paraId="77C76DFE" w14:textId="77777777" w:rsidR="00220BB9" w:rsidRDefault="00220BB9" w:rsidP="00220BB9">
      <w:pPr>
        <w:spacing w:line="280" w:lineRule="atLeast"/>
        <w:ind w:left="705" w:hanging="705"/>
        <w:outlineLvl w:val="0"/>
        <w:rPr>
          <w:b/>
          <w:sz w:val="20"/>
          <w:szCs w:val="20"/>
        </w:rPr>
      </w:pPr>
    </w:p>
    <w:p w14:paraId="38D3ADAC" w14:textId="77777777" w:rsidR="008C4C81" w:rsidRPr="00E708F0" w:rsidRDefault="008C4C81" w:rsidP="00220BB9">
      <w:pPr>
        <w:spacing w:line="280" w:lineRule="atLeast"/>
        <w:outlineLvl w:val="0"/>
        <w:rPr>
          <w:b/>
          <w:sz w:val="20"/>
          <w:szCs w:val="20"/>
        </w:rPr>
      </w:pPr>
    </w:p>
    <w:p w14:paraId="2BBA77D4" w14:textId="7B2C8679" w:rsidR="00220BB9" w:rsidRPr="00250F42" w:rsidRDefault="00D370AB" w:rsidP="00220BB9">
      <w:pPr>
        <w:pStyle w:val="Nadpis2"/>
        <w:spacing w:line="280" w:lineRule="atLeast"/>
        <w:rPr>
          <w:b/>
          <w:i w:val="0"/>
          <w:sz w:val="20"/>
          <w:szCs w:val="20"/>
          <w:u w:val="single"/>
        </w:rPr>
      </w:pPr>
      <w:bookmarkStart w:id="0" w:name="_Toc412262516"/>
      <w:bookmarkStart w:id="1" w:name="_Toc415468872"/>
      <w:bookmarkStart w:id="2" w:name="_Toc415469130"/>
      <w:bookmarkStart w:id="3" w:name="_Toc415469748"/>
      <w:bookmarkStart w:id="4" w:name="_Ref465828712"/>
      <w:bookmarkStart w:id="5" w:name="_Ref470590950"/>
      <w:bookmarkStart w:id="6" w:name="_Toc506652339"/>
      <w:bookmarkStart w:id="7" w:name="_Toc508020390"/>
      <w:bookmarkStart w:id="8" w:name="_Toc361141822"/>
      <w:bookmarkStart w:id="9" w:name="_Toc368824952"/>
      <w:r w:rsidRPr="00250F42">
        <w:rPr>
          <w:b/>
          <w:i w:val="0"/>
          <w:sz w:val="20"/>
          <w:szCs w:val="20"/>
          <w:u w:val="single"/>
        </w:rPr>
        <w:t>12</w:t>
      </w:r>
      <w:r w:rsidR="00220BB9" w:rsidRPr="00250F42">
        <w:rPr>
          <w:b/>
          <w:i w:val="0"/>
          <w:sz w:val="20"/>
          <w:szCs w:val="20"/>
          <w:u w:val="single"/>
        </w:rPr>
        <w:t>.</w:t>
      </w:r>
      <w:r w:rsidR="00220BB9" w:rsidRPr="00250F42">
        <w:rPr>
          <w:b/>
          <w:i w:val="0"/>
          <w:sz w:val="20"/>
          <w:szCs w:val="20"/>
          <w:u w:val="single"/>
        </w:rPr>
        <w:tab/>
        <w:t xml:space="preserve">Prohlášení a záruky </w:t>
      </w:r>
      <w:r w:rsidR="0060159E">
        <w:rPr>
          <w:b/>
          <w:i w:val="0"/>
          <w:sz w:val="20"/>
          <w:szCs w:val="20"/>
          <w:u w:val="single"/>
        </w:rPr>
        <w:t>Dodavatel</w:t>
      </w:r>
      <w:r w:rsidR="00220BB9" w:rsidRPr="00250F42">
        <w:rPr>
          <w:b/>
          <w:i w:val="0"/>
          <w:sz w:val="20"/>
          <w:szCs w:val="20"/>
          <w:u w:val="single"/>
        </w:rPr>
        <w:t>e:</w:t>
      </w:r>
    </w:p>
    <w:p w14:paraId="2B93B96A" w14:textId="77777777" w:rsidR="00220BB9" w:rsidRPr="00E708F0" w:rsidRDefault="00220BB9" w:rsidP="00220BB9">
      <w:pPr>
        <w:spacing w:line="280" w:lineRule="atLeast"/>
        <w:rPr>
          <w:sz w:val="20"/>
          <w:szCs w:val="20"/>
        </w:rPr>
      </w:pPr>
    </w:p>
    <w:bookmarkEnd w:id="0"/>
    <w:bookmarkEnd w:id="1"/>
    <w:bookmarkEnd w:id="2"/>
    <w:bookmarkEnd w:id="3"/>
    <w:bookmarkEnd w:id="4"/>
    <w:bookmarkEnd w:id="5"/>
    <w:bookmarkEnd w:id="6"/>
    <w:bookmarkEnd w:id="7"/>
    <w:p w14:paraId="5D3CD03A" w14:textId="21BF18C0" w:rsidR="00220BB9" w:rsidRPr="00E708F0" w:rsidRDefault="0060159E" w:rsidP="00220BB9">
      <w:pPr>
        <w:autoSpaceDE w:val="0"/>
        <w:autoSpaceDN w:val="0"/>
        <w:adjustRightInd w:val="0"/>
        <w:spacing w:line="280" w:lineRule="atLeast"/>
        <w:rPr>
          <w:sz w:val="20"/>
          <w:szCs w:val="20"/>
        </w:rPr>
      </w:pPr>
      <w:r>
        <w:rPr>
          <w:sz w:val="20"/>
          <w:szCs w:val="20"/>
        </w:rPr>
        <w:t>Dodavatel</w:t>
      </w:r>
      <w:r w:rsidR="00220BB9" w:rsidRPr="00E708F0">
        <w:rPr>
          <w:sz w:val="20"/>
          <w:szCs w:val="20"/>
        </w:rPr>
        <w:t xml:space="preserve"> tímto prohlašuje, zaručuje a vůči </w:t>
      </w:r>
      <w:r>
        <w:rPr>
          <w:sz w:val="20"/>
          <w:szCs w:val="20"/>
        </w:rPr>
        <w:t>Objednatel</w:t>
      </w:r>
      <w:r w:rsidR="00220BB9" w:rsidRPr="00E708F0">
        <w:rPr>
          <w:sz w:val="20"/>
          <w:szCs w:val="20"/>
        </w:rPr>
        <w:t>i se zavazuje, že tato následující prohlášení jsou pravdivá, a to ke dni uzavření této smlouvy:</w:t>
      </w:r>
    </w:p>
    <w:p w14:paraId="010D2E2C" w14:textId="77777777" w:rsidR="00220BB9" w:rsidRPr="00E708F0" w:rsidRDefault="00220BB9" w:rsidP="00220BB9">
      <w:pPr>
        <w:autoSpaceDE w:val="0"/>
        <w:autoSpaceDN w:val="0"/>
        <w:adjustRightInd w:val="0"/>
        <w:spacing w:line="280" w:lineRule="atLeast"/>
        <w:ind w:left="720" w:hanging="720"/>
        <w:rPr>
          <w:sz w:val="20"/>
          <w:szCs w:val="20"/>
        </w:rPr>
      </w:pPr>
    </w:p>
    <w:p w14:paraId="71B0ED14" w14:textId="3B253952" w:rsidR="00220BB9" w:rsidRPr="00E708F0" w:rsidRDefault="00D370AB" w:rsidP="00220BB9">
      <w:pPr>
        <w:autoSpaceDE w:val="0"/>
        <w:autoSpaceDN w:val="0"/>
        <w:adjustRightInd w:val="0"/>
        <w:spacing w:line="280" w:lineRule="atLeast"/>
        <w:ind w:left="705" w:hanging="705"/>
        <w:rPr>
          <w:sz w:val="20"/>
          <w:szCs w:val="20"/>
        </w:rPr>
      </w:pPr>
      <w:bookmarkStart w:id="10" w:name="_Toc415468873"/>
      <w:bookmarkEnd w:id="8"/>
      <w:bookmarkEnd w:id="9"/>
      <w:r>
        <w:rPr>
          <w:sz w:val="20"/>
          <w:szCs w:val="20"/>
        </w:rPr>
        <w:t>12</w:t>
      </w:r>
      <w:r w:rsidR="00220BB9">
        <w:rPr>
          <w:sz w:val="20"/>
          <w:szCs w:val="20"/>
        </w:rPr>
        <w:t>.1</w:t>
      </w:r>
      <w:r w:rsidR="00220BB9">
        <w:rPr>
          <w:sz w:val="20"/>
          <w:szCs w:val="20"/>
        </w:rPr>
        <w:tab/>
      </w:r>
      <w:r w:rsidR="0060159E">
        <w:rPr>
          <w:sz w:val="20"/>
          <w:szCs w:val="20"/>
        </w:rPr>
        <w:t>Dodavatel</w:t>
      </w:r>
      <w:r w:rsidR="00220BB9" w:rsidRPr="00E708F0">
        <w:rPr>
          <w:sz w:val="20"/>
          <w:szCs w:val="20"/>
        </w:rPr>
        <w:t xml:space="preserve"> je </w:t>
      </w:r>
      <w:r w:rsidR="00220BB9" w:rsidRPr="00510BAD">
        <w:rPr>
          <w:sz w:val="20"/>
          <w:szCs w:val="20"/>
        </w:rPr>
        <w:t>právnickou osobou, má neomezené</w:t>
      </w:r>
      <w:r w:rsidR="00220BB9" w:rsidRPr="00E708F0">
        <w:rPr>
          <w:sz w:val="20"/>
          <w:szCs w:val="20"/>
        </w:rPr>
        <w:t xml:space="preserve"> právo vlastnit majetek a má plnou způsobilost k právním úkonům v souladu s právním řádem České republiky;</w:t>
      </w:r>
    </w:p>
    <w:p w14:paraId="2B8400B8" w14:textId="77777777" w:rsidR="00220BB9" w:rsidRPr="00E708F0" w:rsidRDefault="00220BB9" w:rsidP="00220BB9">
      <w:pPr>
        <w:autoSpaceDE w:val="0"/>
        <w:autoSpaceDN w:val="0"/>
        <w:adjustRightInd w:val="0"/>
        <w:spacing w:line="280" w:lineRule="atLeast"/>
        <w:ind w:left="1413" w:hanging="705"/>
        <w:rPr>
          <w:sz w:val="20"/>
          <w:szCs w:val="20"/>
        </w:rPr>
      </w:pPr>
    </w:p>
    <w:p w14:paraId="021C59CE" w14:textId="609AB0E6" w:rsidR="00220BB9" w:rsidRPr="00E708F0" w:rsidRDefault="00D370AB" w:rsidP="00220BB9">
      <w:pPr>
        <w:autoSpaceDE w:val="0"/>
        <w:autoSpaceDN w:val="0"/>
        <w:adjustRightInd w:val="0"/>
        <w:spacing w:line="280" w:lineRule="atLeast"/>
        <w:ind w:left="705" w:hanging="705"/>
        <w:rPr>
          <w:sz w:val="20"/>
          <w:szCs w:val="20"/>
        </w:rPr>
      </w:pPr>
      <w:bookmarkStart w:id="11" w:name="_Toc415468874"/>
      <w:bookmarkEnd w:id="10"/>
      <w:r>
        <w:rPr>
          <w:sz w:val="20"/>
          <w:szCs w:val="20"/>
        </w:rPr>
        <w:t>12</w:t>
      </w:r>
      <w:r w:rsidR="00220BB9">
        <w:rPr>
          <w:sz w:val="20"/>
          <w:szCs w:val="20"/>
        </w:rPr>
        <w:t>.2</w:t>
      </w:r>
      <w:r w:rsidR="00220BB9">
        <w:rPr>
          <w:sz w:val="20"/>
          <w:szCs w:val="20"/>
        </w:rPr>
        <w:tab/>
      </w:r>
      <w:r w:rsidR="00220BB9" w:rsidRPr="00E708F0">
        <w:rPr>
          <w:sz w:val="20"/>
          <w:szCs w:val="20"/>
        </w:rPr>
        <w:t xml:space="preserve">Uzavření této smlouvy </w:t>
      </w:r>
      <w:r w:rsidR="0060159E">
        <w:rPr>
          <w:sz w:val="20"/>
          <w:szCs w:val="20"/>
        </w:rPr>
        <w:t>Dodavatel</w:t>
      </w:r>
      <w:r w:rsidR="00220BB9" w:rsidRPr="00E708F0">
        <w:rPr>
          <w:sz w:val="20"/>
          <w:szCs w:val="20"/>
        </w:rPr>
        <w:t>em a plnění všech povinností vyplývajících z této smlouvy a jejích příloh bylo náležitě schváleno v rámci o</w:t>
      </w:r>
      <w:r w:rsidR="00220BB9">
        <w:rPr>
          <w:sz w:val="20"/>
          <w:szCs w:val="20"/>
        </w:rPr>
        <w:t xml:space="preserve">rganizační struktury </w:t>
      </w:r>
      <w:r w:rsidR="0060159E">
        <w:rPr>
          <w:sz w:val="20"/>
          <w:szCs w:val="20"/>
        </w:rPr>
        <w:t>Dodavatel</w:t>
      </w:r>
      <w:r w:rsidR="00220BB9">
        <w:rPr>
          <w:sz w:val="20"/>
          <w:szCs w:val="20"/>
        </w:rPr>
        <w:t>e;</w:t>
      </w:r>
    </w:p>
    <w:p w14:paraId="14ADE7D7" w14:textId="77777777" w:rsidR="00220BB9" w:rsidRPr="00E708F0" w:rsidRDefault="00220BB9" w:rsidP="00220BB9">
      <w:pPr>
        <w:autoSpaceDE w:val="0"/>
        <w:autoSpaceDN w:val="0"/>
        <w:adjustRightInd w:val="0"/>
        <w:spacing w:line="280" w:lineRule="atLeast"/>
        <w:ind w:left="720" w:hanging="720"/>
        <w:rPr>
          <w:sz w:val="20"/>
          <w:szCs w:val="20"/>
        </w:rPr>
      </w:pPr>
      <w:bookmarkStart w:id="12" w:name="_Toc415468875"/>
      <w:bookmarkStart w:id="13" w:name="_Ref465828826"/>
      <w:bookmarkEnd w:id="11"/>
    </w:p>
    <w:p w14:paraId="6EA3D8D4" w14:textId="3FCB10DC" w:rsidR="00220BB9" w:rsidRPr="00E708F0" w:rsidRDefault="00D370AB" w:rsidP="00220BB9">
      <w:pPr>
        <w:autoSpaceDE w:val="0"/>
        <w:autoSpaceDN w:val="0"/>
        <w:adjustRightInd w:val="0"/>
        <w:spacing w:line="280" w:lineRule="atLeast"/>
        <w:ind w:left="705" w:hanging="705"/>
        <w:rPr>
          <w:sz w:val="20"/>
          <w:szCs w:val="20"/>
        </w:rPr>
      </w:pPr>
      <w:r>
        <w:rPr>
          <w:sz w:val="20"/>
          <w:szCs w:val="20"/>
        </w:rPr>
        <w:t>12</w:t>
      </w:r>
      <w:r w:rsidR="00220BB9">
        <w:rPr>
          <w:sz w:val="20"/>
          <w:szCs w:val="20"/>
        </w:rPr>
        <w:t>.3</w:t>
      </w:r>
      <w:r w:rsidR="00220BB9">
        <w:rPr>
          <w:sz w:val="20"/>
          <w:szCs w:val="20"/>
        </w:rPr>
        <w:tab/>
      </w:r>
      <w:r w:rsidR="00220BB9" w:rsidRPr="00E708F0">
        <w:rPr>
          <w:sz w:val="20"/>
          <w:szCs w:val="20"/>
        </w:rPr>
        <w:t xml:space="preserve">Tato smlouva byla platně podepsána </w:t>
      </w:r>
      <w:r w:rsidR="0060159E">
        <w:rPr>
          <w:sz w:val="20"/>
          <w:szCs w:val="20"/>
        </w:rPr>
        <w:t>Dodavatel</w:t>
      </w:r>
      <w:r w:rsidR="00220BB9" w:rsidRPr="00E708F0">
        <w:rPr>
          <w:sz w:val="20"/>
          <w:szCs w:val="20"/>
        </w:rPr>
        <w:t xml:space="preserve">em a představuje platné a účinné závazky </w:t>
      </w:r>
      <w:r w:rsidR="005C762A">
        <w:rPr>
          <w:sz w:val="20"/>
          <w:szCs w:val="20"/>
        </w:rPr>
        <w:t>D</w:t>
      </w:r>
      <w:r w:rsidR="00220BB9" w:rsidRPr="00E708F0">
        <w:rPr>
          <w:sz w:val="20"/>
          <w:szCs w:val="20"/>
        </w:rPr>
        <w:t>odavatele, právně vůči němu vynutitelné v souladu s podmínkami této smlouvy</w:t>
      </w:r>
      <w:bookmarkEnd w:id="12"/>
      <w:bookmarkEnd w:id="13"/>
      <w:r w:rsidR="00220BB9">
        <w:rPr>
          <w:sz w:val="20"/>
          <w:szCs w:val="20"/>
        </w:rPr>
        <w:t>;</w:t>
      </w:r>
    </w:p>
    <w:p w14:paraId="1EC236ED" w14:textId="77777777" w:rsidR="00220BB9" w:rsidRPr="00E708F0" w:rsidRDefault="00220BB9" w:rsidP="00220BB9">
      <w:pPr>
        <w:autoSpaceDE w:val="0"/>
        <w:autoSpaceDN w:val="0"/>
        <w:adjustRightInd w:val="0"/>
        <w:spacing w:line="280" w:lineRule="atLeast"/>
        <w:ind w:left="1413" w:hanging="705"/>
        <w:rPr>
          <w:sz w:val="20"/>
          <w:szCs w:val="20"/>
        </w:rPr>
      </w:pPr>
    </w:p>
    <w:p w14:paraId="1BC1E9F5" w14:textId="0F8E38F4" w:rsidR="00220BB9" w:rsidRDefault="00D370AB" w:rsidP="00250F42">
      <w:pPr>
        <w:autoSpaceDE w:val="0"/>
        <w:autoSpaceDN w:val="0"/>
        <w:adjustRightInd w:val="0"/>
        <w:spacing w:line="280" w:lineRule="atLeast"/>
        <w:ind w:left="705" w:hanging="705"/>
        <w:rPr>
          <w:sz w:val="20"/>
          <w:szCs w:val="20"/>
        </w:rPr>
      </w:pPr>
      <w:bookmarkStart w:id="14" w:name="_Toc415468876"/>
      <w:r>
        <w:rPr>
          <w:sz w:val="20"/>
          <w:szCs w:val="20"/>
        </w:rPr>
        <w:t>12</w:t>
      </w:r>
      <w:r w:rsidR="00220BB9">
        <w:rPr>
          <w:sz w:val="20"/>
          <w:szCs w:val="20"/>
        </w:rPr>
        <w:t>.4</w:t>
      </w:r>
      <w:r w:rsidR="00220BB9">
        <w:rPr>
          <w:sz w:val="20"/>
          <w:szCs w:val="20"/>
        </w:rPr>
        <w:tab/>
      </w:r>
      <w:r w:rsidR="00220BB9" w:rsidRPr="00E708F0">
        <w:rPr>
          <w:sz w:val="20"/>
          <w:szCs w:val="20"/>
        </w:rPr>
        <w:t xml:space="preserve">Uzavření, účinnost ani plnění této smlouvy nebude mít za následek porušení jakékoli smlouvy, které se </w:t>
      </w:r>
      <w:r w:rsidR="005C762A">
        <w:rPr>
          <w:sz w:val="20"/>
          <w:szCs w:val="20"/>
        </w:rPr>
        <w:t>D</w:t>
      </w:r>
      <w:r w:rsidR="00220BB9" w:rsidRPr="00E708F0">
        <w:rPr>
          <w:sz w:val="20"/>
          <w:szCs w:val="20"/>
        </w:rPr>
        <w:t xml:space="preserve">odavatel účastní jako smluvní strana, ani jakéhokoli jiného závazku, povinnosti nebo omezení </w:t>
      </w:r>
      <w:r w:rsidR="0060159E">
        <w:rPr>
          <w:sz w:val="20"/>
          <w:szCs w:val="20"/>
        </w:rPr>
        <w:t>Dodavatel</w:t>
      </w:r>
      <w:r w:rsidR="00220BB9" w:rsidRPr="00E708F0">
        <w:rPr>
          <w:sz w:val="20"/>
          <w:szCs w:val="20"/>
        </w:rPr>
        <w:t xml:space="preserve">e a neporuší žádná majetková práva </w:t>
      </w:r>
      <w:r w:rsidR="0060159E">
        <w:rPr>
          <w:sz w:val="20"/>
          <w:szCs w:val="20"/>
        </w:rPr>
        <w:t>Dodavatel</w:t>
      </w:r>
      <w:r w:rsidR="00220BB9" w:rsidRPr="00E708F0">
        <w:rPr>
          <w:sz w:val="20"/>
          <w:szCs w:val="20"/>
        </w:rPr>
        <w:t>e či třetích osob</w:t>
      </w:r>
      <w:bookmarkEnd w:id="14"/>
      <w:r w:rsidR="00220BB9">
        <w:rPr>
          <w:sz w:val="20"/>
          <w:szCs w:val="20"/>
        </w:rPr>
        <w:t>;</w:t>
      </w:r>
    </w:p>
    <w:p w14:paraId="793916E5" w14:textId="77777777" w:rsidR="00A85DD7" w:rsidRPr="00E708F0" w:rsidRDefault="00A85DD7" w:rsidP="00250F42">
      <w:pPr>
        <w:autoSpaceDE w:val="0"/>
        <w:autoSpaceDN w:val="0"/>
        <w:adjustRightInd w:val="0"/>
        <w:spacing w:line="280" w:lineRule="atLeast"/>
        <w:ind w:left="705" w:hanging="705"/>
        <w:rPr>
          <w:sz w:val="20"/>
          <w:szCs w:val="20"/>
        </w:rPr>
      </w:pPr>
    </w:p>
    <w:p w14:paraId="1E30468E" w14:textId="3924E48C" w:rsidR="00220BB9" w:rsidRPr="00E708F0" w:rsidRDefault="00D370AB" w:rsidP="00220BB9">
      <w:pPr>
        <w:autoSpaceDE w:val="0"/>
        <w:autoSpaceDN w:val="0"/>
        <w:adjustRightInd w:val="0"/>
        <w:spacing w:line="280" w:lineRule="atLeast"/>
        <w:ind w:left="705" w:hanging="705"/>
        <w:rPr>
          <w:sz w:val="20"/>
          <w:szCs w:val="20"/>
        </w:rPr>
      </w:pPr>
      <w:bookmarkStart w:id="15" w:name="_Toc415468878"/>
      <w:r>
        <w:rPr>
          <w:sz w:val="20"/>
          <w:szCs w:val="20"/>
        </w:rPr>
        <w:t>12</w:t>
      </w:r>
      <w:r w:rsidR="00220BB9">
        <w:rPr>
          <w:sz w:val="20"/>
          <w:szCs w:val="20"/>
        </w:rPr>
        <w:t>.5</w:t>
      </w:r>
      <w:r w:rsidR="00220BB9">
        <w:rPr>
          <w:sz w:val="20"/>
          <w:szCs w:val="20"/>
        </w:rPr>
        <w:tab/>
      </w:r>
      <w:r w:rsidR="00220BB9" w:rsidRPr="00E708F0">
        <w:rPr>
          <w:sz w:val="20"/>
          <w:szCs w:val="20"/>
        </w:rPr>
        <w:t xml:space="preserve">Uzavření, účinnost ani plnění této smlouvy nebude mít za následek porušení jakéhokoli právního předpisu, veřejnoprávního opatření, aktu či pokynu jakéhokoli druhu nebo podmínek jakéhokoli oprávnění, licence nebo jiného aktu nebo dokumentu, které jsou pro </w:t>
      </w:r>
      <w:r w:rsidR="0060159E">
        <w:rPr>
          <w:sz w:val="20"/>
          <w:szCs w:val="20"/>
        </w:rPr>
        <w:t>Dodavatel</w:t>
      </w:r>
      <w:r w:rsidR="00220BB9" w:rsidRPr="00E708F0">
        <w:rPr>
          <w:sz w:val="20"/>
          <w:szCs w:val="20"/>
        </w:rPr>
        <w:t>e závazné</w:t>
      </w:r>
      <w:bookmarkEnd w:id="15"/>
      <w:r w:rsidR="00220BB9" w:rsidRPr="00E708F0">
        <w:rPr>
          <w:sz w:val="20"/>
          <w:szCs w:val="20"/>
        </w:rPr>
        <w:t>;</w:t>
      </w:r>
    </w:p>
    <w:p w14:paraId="3D0F76B3" w14:textId="77777777" w:rsidR="00220BB9" w:rsidRPr="00E708F0" w:rsidRDefault="00220BB9" w:rsidP="00220BB9">
      <w:pPr>
        <w:autoSpaceDE w:val="0"/>
        <w:autoSpaceDN w:val="0"/>
        <w:adjustRightInd w:val="0"/>
        <w:spacing w:line="280" w:lineRule="atLeast"/>
        <w:ind w:left="1413" w:hanging="705"/>
        <w:rPr>
          <w:sz w:val="20"/>
          <w:szCs w:val="20"/>
        </w:rPr>
      </w:pPr>
    </w:p>
    <w:p w14:paraId="154984F3" w14:textId="00A815C6" w:rsidR="00220BB9" w:rsidRPr="00E708F0" w:rsidRDefault="00D370AB" w:rsidP="00220BB9">
      <w:pPr>
        <w:autoSpaceDE w:val="0"/>
        <w:autoSpaceDN w:val="0"/>
        <w:adjustRightInd w:val="0"/>
        <w:spacing w:line="280" w:lineRule="atLeast"/>
        <w:ind w:left="705" w:hanging="705"/>
        <w:rPr>
          <w:sz w:val="20"/>
          <w:szCs w:val="20"/>
        </w:rPr>
      </w:pPr>
      <w:bookmarkStart w:id="16" w:name="_Toc415468880"/>
      <w:r>
        <w:rPr>
          <w:sz w:val="20"/>
          <w:szCs w:val="20"/>
        </w:rPr>
        <w:t>12</w:t>
      </w:r>
      <w:r w:rsidR="00220BB9">
        <w:rPr>
          <w:sz w:val="20"/>
          <w:szCs w:val="20"/>
        </w:rPr>
        <w:t>.6</w:t>
      </w:r>
      <w:r w:rsidR="00220BB9">
        <w:rPr>
          <w:sz w:val="20"/>
          <w:szCs w:val="20"/>
        </w:rPr>
        <w:tab/>
      </w:r>
      <w:r w:rsidR="00220BB9" w:rsidRPr="00E708F0">
        <w:rPr>
          <w:sz w:val="20"/>
          <w:szCs w:val="20"/>
        </w:rPr>
        <w:t xml:space="preserve">Neprobíhá a podle nejlepšího vědomí a znalostí </w:t>
      </w:r>
      <w:r w:rsidR="0060159E">
        <w:rPr>
          <w:sz w:val="20"/>
          <w:szCs w:val="20"/>
        </w:rPr>
        <w:t>Dodavatel</w:t>
      </w:r>
      <w:r w:rsidR="00220BB9" w:rsidRPr="00E708F0">
        <w:rPr>
          <w:sz w:val="20"/>
          <w:szCs w:val="20"/>
        </w:rPr>
        <w:t xml:space="preserve">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D452EC">
        <w:rPr>
          <w:sz w:val="20"/>
          <w:szCs w:val="20"/>
        </w:rPr>
        <w:t>D</w:t>
      </w:r>
      <w:r w:rsidR="00220BB9" w:rsidRPr="00E708F0">
        <w:rPr>
          <w:sz w:val="20"/>
          <w:szCs w:val="20"/>
        </w:rPr>
        <w:t>odavatele splnit jeho závazky podle této smlouvy, či jeho celkovou finanční a podnikatelskou situaci;</w:t>
      </w:r>
      <w:bookmarkEnd w:id="16"/>
    </w:p>
    <w:p w14:paraId="407E228A" w14:textId="77777777" w:rsidR="00220BB9" w:rsidRPr="00E708F0" w:rsidRDefault="00220BB9" w:rsidP="00220BB9">
      <w:pPr>
        <w:autoSpaceDE w:val="0"/>
        <w:autoSpaceDN w:val="0"/>
        <w:adjustRightInd w:val="0"/>
        <w:spacing w:line="280" w:lineRule="atLeast"/>
        <w:ind w:left="720" w:hanging="720"/>
        <w:rPr>
          <w:sz w:val="20"/>
          <w:szCs w:val="20"/>
        </w:rPr>
      </w:pPr>
    </w:p>
    <w:p w14:paraId="41FFCDD1" w14:textId="21DD0D5F" w:rsidR="00220BB9" w:rsidRPr="00E708F0" w:rsidRDefault="00D370AB" w:rsidP="00220BB9">
      <w:pPr>
        <w:autoSpaceDE w:val="0"/>
        <w:autoSpaceDN w:val="0"/>
        <w:adjustRightInd w:val="0"/>
        <w:spacing w:line="280" w:lineRule="atLeast"/>
        <w:ind w:left="705" w:hanging="705"/>
        <w:rPr>
          <w:sz w:val="20"/>
          <w:szCs w:val="20"/>
        </w:rPr>
      </w:pPr>
      <w:bookmarkStart w:id="17" w:name="_Toc415468881"/>
      <w:r>
        <w:rPr>
          <w:sz w:val="20"/>
          <w:szCs w:val="20"/>
        </w:rPr>
        <w:t>12</w:t>
      </w:r>
      <w:r w:rsidR="00220BB9">
        <w:rPr>
          <w:sz w:val="20"/>
          <w:szCs w:val="20"/>
        </w:rPr>
        <w:t>.7</w:t>
      </w:r>
      <w:r w:rsidR="00220BB9">
        <w:rPr>
          <w:sz w:val="20"/>
          <w:szCs w:val="20"/>
        </w:rPr>
        <w:tab/>
      </w:r>
      <w:r w:rsidR="00220BB9" w:rsidRPr="00E708F0">
        <w:rPr>
          <w:sz w:val="20"/>
          <w:szCs w:val="20"/>
        </w:rPr>
        <w:t xml:space="preserve">Neprobíhá a podle nejlepšího vědomí a znalostí </w:t>
      </w:r>
      <w:r w:rsidR="0060159E">
        <w:rPr>
          <w:sz w:val="20"/>
          <w:szCs w:val="20"/>
        </w:rPr>
        <w:t>Dodavatel</w:t>
      </w:r>
      <w:r w:rsidR="00220BB9" w:rsidRPr="00E708F0">
        <w:rPr>
          <w:sz w:val="20"/>
          <w:szCs w:val="20"/>
        </w:rPr>
        <w:t xml:space="preserve">e či veřejně známých informací ani nehrozí žádné insolvenční řízení nebo jakékoli jiné řízení týkající se insolventnosti </w:t>
      </w:r>
      <w:r w:rsidR="0060159E">
        <w:rPr>
          <w:sz w:val="20"/>
          <w:szCs w:val="20"/>
        </w:rPr>
        <w:t>Dodavatel</w:t>
      </w:r>
      <w:r w:rsidR="00220BB9" w:rsidRPr="00E708F0">
        <w:rPr>
          <w:sz w:val="20"/>
          <w:szCs w:val="20"/>
        </w:rPr>
        <w:t xml:space="preserve">e nebo řízení, která obecně omezují práva </w:t>
      </w:r>
      <w:r w:rsidR="0060159E">
        <w:rPr>
          <w:sz w:val="20"/>
          <w:szCs w:val="20"/>
        </w:rPr>
        <w:t>Dodavatel</w:t>
      </w:r>
      <w:r w:rsidR="00220BB9" w:rsidRPr="00E708F0">
        <w:rPr>
          <w:sz w:val="20"/>
          <w:szCs w:val="20"/>
        </w:rPr>
        <w:t xml:space="preserve">ových věřitelů na uspokojení pohledávek vůči </w:t>
      </w:r>
      <w:r w:rsidR="0060159E">
        <w:rPr>
          <w:sz w:val="20"/>
          <w:szCs w:val="20"/>
        </w:rPr>
        <w:t>Dodavatel</w:t>
      </w:r>
      <w:r w:rsidR="00220BB9" w:rsidRPr="00E708F0">
        <w:rPr>
          <w:sz w:val="20"/>
          <w:szCs w:val="20"/>
        </w:rPr>
        <w:t>i</w:t>
      </w:r>
      <w:bookmarkEnd w:id="17"/>
      <w:r w:rsidR="00220BB9" w:rsidRPr="00E708F0">
        <w:rPr>
          <w:sz w:val="20"/>
          <w:szCs w:val="20"/>
        </w:rPr>
        <w:t>;</w:t>
      </w:r>
      <w:r w:rsidR="00220BB9">
        <w:rPr>
          <w:sz w:val="20"/>
          <w:szCs w:val="20"/>
        </w:rPr>
        <w:t xml:space="preserve"> </w:t>
      </w:r>
      <w:r w:rsidR="0060159E">
        <w:rPr>
          <w:sz w:val="20"/>
          <w:szCs w:val="20"/>
        </w:rPr>
        <w:t>Dodavatel</w:t>
      </w:r>
      <w:r w:rsidR="00220BB9" w:rsidRPr="00503A7F">
        <w:rPr>
          <w:sz w:val="20"/>
          <w:szCs w:val="20"/>
        </w:rPr>
        <w:t xml:space="preserve"> se zavazuje </w:t>
      </w:r>
      <w:r w:rsidR="0060159E">
        <w:rPr>
          <w:sz w:val="20"/>
          <w:szCs w:val="20"/>
        </w:rPr>
        <w:t>Objednatel</w:t>
      </w:r>
      <w:r w:rsidR="00220BB9" w:rsidRPr="00503A7F">
        <w:rPr>
          <w:sz w:val="20"/>
          <w:szCs w:val="20"/>
        </w:rPr>
        <w:t>e bezodkladně informovat o všech skutečnostech o hrozícím úpadku, popřípadě o prohlášení úpadku jeho společnosti</w:t>
      </w:r>
      <w:r w:rsidR="00220BB9">
        <w:rPr>
          <w:sz w:val="20"/>
          <w:szCs w:val="20"/>
        </w:rPr>
        <w:t>;</w:t>
      </w:r>
    </w:p>
    <w:p w14:paraId="0D87A1EC" w14:textId="77777777" w:rsidR="00220BB9" w:rsidRPr="00E708F0" w:rsidRDefault="00220BB9" w:rsidP="00220BB9">
      <w:pPr>
        <w:autoSpaceDE w:val="0"/>
        <w:autoSpaceDN w:val="0"/>
        <w:adjustRightInd w:val="0"/>
        <w:spacing w:line="280" w:lineRule="atLeast"/>
        <w:ind w:left="1413" w:hanging="705"/>
        <w:rPr>
          <w:sz w:val="20"/>
          <w:szCs w:val="20"/>
        </w:rPr>
      </w:pPr>
      <w:bookmarkStart w:id="18" w:name="_Toc415468884"/>
      <w:r w:rsidRPr="00E708F0">
        <w:rPr>
          <w:sz w:val="20"/>
          <w:szCs w:val="20"/>
        </w:rPr>
        <w:tab/>
      </w:r>
    </w:p>
    <w:bookmarkEnd w:id="18"/>
    <w:p w14:paraId="275B89CB" w14:textId="3856C35D" w:rsidR="00220BB9" w:rsidRPr="00E708F0" w:rsidRDefault="00D370AB" w:rsidP="00220BB9">
      <w:pPr>
        <w:autoSpaceDE w:val="0"/>
        <w:autoSpaceDN w:val="0"/>
        <w:adjustRightInd w:val="0"/>
        <w:spacing w:line="280" w:lineRule="atLeast"/>
        <w:ind w:left="705" w:hanging="705"/>
        <w:rPr>
          <w:sz w:val="20"/>
          <w:szCs w:val="20"/>
        </w:rPr>
      </w:pPr>
      <w:r>
        <w:rPr>
          <w:sz w:val="20"/>
          <w:szCs w:val="20"/>
        </w:rPr>
        <w:t>12</w:t>
      </w:r>
      <w:r w:rsidR="00220BB9">
        <w:rPr>
          <w:sz w:val="20"/>
          <w:szCs w:val="20"/>
        </w:rPr>
        <w:t>.8</w:t>
      </w:r>
      <w:r w:rsidR="00220BB9">
        <w:rPr>
          <w:sz w:val="20"/>
          <w:szCs w:val="20"/>
        </w:rPr>
        <w:tab/>
      </w:r>
      <w:r w:rsidR="0060159E">
        <w:rPr>
          <w:sz w:val="20"/>
          <w:szCs w:val="20"/>
        </w:rPr>
        <w:t>Dodavatel</w:t>
      </w:r>
      <w:r w:rsidR="00220BB9" w:rsidRPr="00E708F0">
        <w:rPr>
          <w:sz w:val="20"/>
          <w:szCs w:val="20"/>
        </w:rPr>
        <w:t xml:space="preserve"> dodržuje ve všech podstatných ohledech veškeré právně závazné předpisy </w:t>
      </w:r>
      <w:r w:rsidR="00220BB9">
        <w:rPr>
          <w:sz w:val="20"/>
          <w:szCs w:val="20"/>
        </w:rPr>
        <w:t>a</w:t>
      </w:r>
      <w:r w:rsidR="00220BB9" w:rsidRPr="00E708F0">
        <w:rPr>
          <w:sz w:val="20"/>
          <w:szCs w:val="20"/>
        </w:rPr>
        <w:t xml:space="preserve"> rozhodnutí státních orgánů;</w:t>
      </w:r>
    </w:p>
    <w:p w14:paraId="7DC1E6EA" w14:textId="77777777" w:rsidR="00D370AB" w:rsidRPr="00E708F0" w:rsidRDefault="00D370AB" w:rsidP="00220BB9">
      <w:pPr>
        <w:spacing w:line="280" w:lineRule="atLeast"/>
        <w:outlineLvl w:val="0"/>
        <w:rPr>
          <w:b/>
          <w:sz w:val="20"/>
          <w:szCs w:val="20"/>
        </w:rPr>
      </w:pPr>
    </w:p>
    <w:p w14:paraId="12C4ABBA" w14:textId="77777777" w:rsidR="00220BB9" w:rsidRDefault="00D370AB" w:rsidP="00220BB9">
      <w:pPr>
        <w:spacing w:line="280" w:lineRule="atLeast"/>
        <w:ind w:left="705" w:hanging="705"/>
        <w:rPr>
          <w:b/>
          <w:color w:val="000000"/>
          <w:sz w:val="20"/>
          <w:szCs w:val="20"/>
          <w:u w:val="single"/>
        </w:rPr>
      </w:pPr>
      <w:r>
        <w:rPr>
          <w:b/>
          <w:color w:val="000000"/>
          <w:sz w:val="20"/>
          <w:szCs w:val="20"/>
          <w:u w:val="single"/>
        </w:rPr>
        <w:t>13</w:t>
      </w:r>
      <w:r w:rsidR="00220BB9" w:rsidRPr="00E708F0">
        <w:rPr>
          <w:b/>
          <w:color w:val="000000"/>
          <w:sz w:val="20"/>
          <w:szCs w:val="20"/>
          <w:u w:val="single"/>
        </w:rPr>
        <w:t>.</w:t>
      </w:r>
      <w:r w:rsidR="00220BB9" w:rsidRPr="00E708F0">
        <w:rPr>
          <w:b/>
          <w:color w:val="000000"/>
          <w:sz w:val="20"/>
          <w:szCs w:val="20"/>
          <w:u w:val="single"/>
        </w:rPr>
        <w:tab/>
      </w:r>
      <w:r w:rsidR="00220BB9">
        <w:rPr>
          <w:b/>
          <w:color w:val="000000"/>
          <w:sz w:val="20"/>
          <w:szCs w:val="20"/>
          <w:u w:val="single"/>
        </w:rPr>
        <w:t xml:space="preserve">Způsob komunikace a oprávněné osoby </w:t>
      </w:r>
    </w:p>
    <w:p w14:paraId="1DFCB6D8" w14:textId="77777777" w:rsidR="00220BB9" w:rsidRPr="00E708F0" w:rsidRDefault="00220BB9" w:rsidP="00220BB9">
      <w:pPr>
        <w:spacing w:line="280" w:lineRule="atLeast"/>
        <w:ind w:left="705" w:hanging="705"/>
        <w:rPr>
          <w:b/>
          <w:color w:val="000000"/>
          <w:sz w:val="20"/>
          <w:szCs w:val="20"/>
          <w:u w:val="single"/>
        </w:rPr>
      </w:pPr>
    </w:p>
    <w:p w14:paraId="02FF3FC2" w14:textId="515977FD" w:rsidR="00220BB9" w:rsidRPr="00863CFA" w:rsidRDefault="00D370AB" w:rsidP="00220BB9">
      <w:pPr>
        <w:pStyle w:val="Nadpis2"/>
        <w:spacing w:line="280" w:lineRule="atLeast"/>
        <w:ind w:left="705" w:hanging="705"/>
        <w:rPr>
          <w:bCs/>
          <w:i w:val="0"/>
          <w:iCs/>
          <w:spacing w:val="-4"/>
          <w:sz w:val="20"/>
          <w:szCs w:val="20"/>
        </w:rPr>
      </w:pPr>
      <w:r>
        <w:rPr>
          <w:bCs/>
          <w:i w:val="0"/>
          <w:iCs/>
          <w:spacing w:val="-4"/>
          <w:sz w:val="20"/>
          <w:szCs w:val="20"/>
        </w:rPr>
        <w:t>13</w:t>
      </w:r>
      <w:r w:rsidR="00220BB9" w:rsidRPr="00863CFA">
        <w:rPr>
          <w:bCs/>
          <w:i w:val="0"/>
          <w:iCs/>
          <w:spacing w:val="-4"/>
          <w:sz w:val="20"/>
          <w:szCs w:val="20"/>
        </w:rPr>
        <w:t>.1.</w:t>
      </w:r>
      <w:r w:rsidR="00220BB9" w:rsidRPr="00863CFA">
        <w:rPr>
          <w:bCs/>
          <w:i w:val="0"/>
          <w:iCs/>
          <w:spacing w:val="-4"/>
          <w:sz w:val="20"/>
          <w:szCs w:val="20"/>
        </w:rPr>
        <w:tab/>
        <w:t xml:space="preserve"> Veškerá korespondence, pokyny, oznámení, žádosti, záznamy a jiné dokumenty vzniklé na základě této smlouvy mezi stranami nebo v souvislosti s ní budou vyhotoveny v písemné formě v českém jazyce a doručují se buď osobně nebo doporučeno</w:t>
      </w:r>
      <w:r w:rsidR="00DF2AD5">
        <w:rPr>
          <w:bCs/>
          <w:i w:val="0"/>
          <w:iCs/>
          <w:spacing w:val="-4"/>
          <w:sz w:val="20"/>
          <w:szCs w:val="20"/>
        </w:rPr>
        <w:t xml:space="preserve">u poštou, anebo faxem </w:t>
      </w:r>
      <w:r w:rsidR="00220BB9" w:rsidRPr="00863CFA">
        <w:rPr>
          <w:bCs/>
          <w:i w:val="0"/>
          <w:iCs/>
          <w:spacing w:val="-4"/>
          <w:sz w:val="20"/>
          <w:szCs w:val="20"/>
        </w:rPr>
        <w:t xml:space="preserve">nebo e-mailem s tím, že budou současně odeslány i doporučenou poštou, k rukám a na doručovací adresy oprávněných osob dle této smlouvy. Veškeré požadavky a výzvy </w:t>
      </w:r>
      <w:r w:rsidR="0060159E">
        <w:rPr>
          <w:bCs/>
          <w:i w:val="0"/>
          <w:iCs/>
          <w:spacing w:val="-4"/>
          <w:sz w:val="20"/>
          <w:szCs w:val="20"/>
        </w:rPr>
        <w:t>Objednatel</w:t>
      </w:r>
      <w:r w:rsidR="00220BB9" w:rsidRPr="00863CFA">
        <w:rPr>
          <w:bCs/>
          <w:i w:val="0"/>
          <w:iCs/>
          <w:spacing w:val="-4"/>
          <w:sz w:val="20"/>
          <w:szCs w:val="20"/>
        </w:rPr>
        <w:t xml:space="preserve">e týkající se zabezpečení a poskytováním služeb, jejich úrovně a kvality, hlášení výjimečných a havarijních stavů, je možné odesílat </w:t>
      </w:r>
      <w:r w:rsidR="0060159E">
        <w:rPr>
          <w:bCs/>
          <w:i w:val="0"/>
          <w:iCs/>
          <w:spacing w:val="-4"/>
          <w:sz w:val="20"/>
          <w:szCs w:val="20"/>
        </w:rPr>
        <w:t>Dodavatel</w:t>
      </w:r>
      <w:r w:rsidR="00220BB9" w:rsidRPr="00863CFA">
        <w:rPr>
          <w:bCs/>
          <w:i w:val="0"/>
          <w:iCs/>
          <w:spacing w:val="-4"/>
          <w:sz w:val="20"/>
          <w:szCs w:val="20"/>
        </w:rPr>
        <w:t xml:space="preserve">i přes centrální dispečink. Uvedené požadavky a výzvy se považují za doručené </w:t>
      </w:r>
      <w:r w:rsidR="0060159E">
        <w:rPr>
          <w:bCs/>
          <w:i w:val="0"/>
          <w:iCs/>
          <w:spacing w:val="-4"/>
          <w:sz w:val="20"/>
          <w:szCs w:val="20"/>
        </w:rPr>
        <w:t>Dodavatel</w:t>
      </w:r>
      <w:r w:rsidR="00220BB9" w:rsidRPr="00863CFA">
        <w:rPr>
          <w:bCs/>
          <w:i w:val="0"/>
          <w:iCs/>
          <w:spacing w:val="-4"/>
          <w:sz w:val="20"/>
          <w:szCs w:val="20"/>
        </w:rPr>
        <w:t>i okamžikem, kdy jsou centrálním dispečinkem přijaty.</w:t>
      </w:r>
    </w:p>
    <w:p w14:paraId="153DAD4D" w14:textId="77777777" w:rsidR="007C2194" w:rsidRDefault="007C2194" w:rsidP="00220BB9"/>
    <w:p w14:paraId="7A2E22D0" w14:textId="705D1201" w:rsidR="00C41640" w:rsidRDefault="00D370AB" w:rsidP="00194A8B">
      <w:pPr>
        <w:spacing w:line="280" w:lineRule="atLeast"/>
        <w:ind w:left="426" w:hanging="426"/>
        <w:rPr>
          <w:sz w:val="20"/>
          <w:szCs w:val="20"/>
        </w:rPr>
      </w:pPr>
      <w:r>
        <w:rPr>
          <w:spacing w:val="-4"/>
          <w:sz w:val="20"/>
          <w:szCs w:val="20"/>
        </w:rPr>
        <w:t>13</w:t>
      </w:r>
      <w:r w:rsidR="00220BB9" w:rsidRPr="00F4676F">
        <w:rPr>
          <w:spacing w:val="-4"/>
          <w:sz w:val="20"/>
          <w:szCs w:val="20"/>
        </w:rPr>
        <w:t>.2.</w:t>
      </w:r>
      <w:r w:rsidR="00220BB9">
        <w:t xml:space="preserve"> </w:t>
      </w:r>
      <w:r w:rsidR="00220BB9">
        <w:rPr>
          <w:sz w:val="20"/>
          <w:szCs w:val="20"/>
        </w:rPr>
        <w:t xml:space="preserve">Není-li v této smlouvě výslovně stanoveno jinak, rozumí se „oprávněnou osobou </w:t>
      </w:r>
      <w:r w:rsidR="0060159E">
        <w:rPr>
          <w:sz w:val="20"/>
          <w:szCs w:val="20"/>
        </w:rPr>
        <w:t>Objednatel</w:t>
      </w:r>
      <w:r w:rsidR="00220BB9">
        <w:rPr>
          <w:sz w:val="20"/>
          <w:szCs w:val="20"/>
        </w:rPr>
        <w:t>e“</w:t>
      </w:r>
      <w:r w:rsidR="00C41640">
        <w:rPr>
          <w:sz w:val="20"/>
          <w:szCs w:val="20"/>
        </w:rPr>
        <w:t xml:space="preserve"> ve      věcech smluvních: </w:t>
      </w:r>
    </w:p>
    <w:p w14:paraId="56FA6D1D" w14:textId="77777777" w:rsidR="00C41640" w:rsidRPr="00863CFA" w:rsidRDefault="00C41640" w:rsidP="00C41640">
      <w:pPr>
        <w:pStyle w:val="Nadpis2"/>
        <w:ind w:firstLine="708"/>
        <w:rPr>
          <w:i w:val="0"/>
          <w:color w:val="000000"/>
          <w:spacing w:val="-4"/>
          <w:sz w:val="20"/>
          <w:szCs w:val="20"/>
        </w:rPr>
      </w:pPr>
      <w:r w:rsidRPr="00863CFA">
        <w:rPr>
          <w:i w:val="0"/>
          <w:color w:val="000000"/>
          <w:spacing w:val="-4"/>
          <w:sz w:val="20"/>
          <w:szCs w:val="20"/>
        </w:rPr>
        <w:t>Jméno:</w:t>
      </w:r>
      <w:r>
        <w:rPr>
          <w:i w:val="0"/>
          <w:color w:val="000000"/>
          <w:spacing w:val="-4"/>
          <w:sz w:val="20"/>
          <w:szCs w:val="20"/>
        </w:rPr>
        <w:t xml:space="preserve"> Ing. Jiří Boháček, ředitel ČVUT v Praze, SUZ</w:t>
      </w:r>
    </w:p>
    <w:p w14:paraId="6038CC92" w14:textId="25DEDC8E" w:rsidR="00C41640" w:rsidRPr="00863CFA" w:rsidRDefault="00C41640" w:rsidP="00C41640">
      <w:pPr>
        <w:pStyle w:val="Nadpis2"/>
        <w:ind w:firstLine="708"/>
        <w:rPr>
          <w:bCs/>
          <w:i w:val="0"/>
          <w:iCs/>
          <w:color w:val="000000"/>
          <w:spacing w:val="-4"/>
          <w:sz w:val="20"/>
          <w:szCs w:val="20"/>
        </w:rPr>
      </w:pPr>
      <w:r w:rsidRPr="00863CFA">
        <w:rPr>
          <w:i w:val="0"/>
          <w:color w:val="000000"/>
          <w:spacing w:val="-4"/>
          <w:sz w:val="20"/>
          <w:szCs w:val="20"/>
        </w:rPr>
        <w:t>E-mail</w:t>
      </w:r>
      <w:r w:rsidR="003B0E03">
        <w:rPr>
          <w:i w:val="0"/>
          <w:color w:val="000000"/>
          <w:spacing w:val="-4"/>
          <w:sz w:val="20"/>
          <w:szCs w:val="20"/>
        </w:rPr>
        <w:t xml:space="preserve"> </w:t>
      </w:r>
      <w:r w:rsidR="003B0E03">
        <w:rPr>
          <w:rStyle w:val="Hypertextovodkaz"/>
          <w:sz w:val="20"/>
          <w:szCs w:val="20"/>
        </w:rPr>
        <w:t>xxxxxxxxxxxxxxx</w:t>
      </w:r>
      <w:r>
        <w:rPr>
          <w:color w:val="000000"/>
          <w:sz w:val="20"/>
          <w:szCs w:val="20"/>
        </w:rPr>
        <w:t xml:space="preserve"> </w:t>
      </w:r>
    </w:p>
    <w:p w14:paraId="7E0CF179" w14:textId="0D95DB32" w:rsidR="00C41640" w:rsidRDefault="00C41640" w:rsidP="00C41640">
      <w:pPr>
        <w:pStyle w:val="Nadpis2"/>
        <w:ind w:firstLine="708"/>
        <w:rPr>
          <w:i w:val="0"/>
          <w:color w:val="000000"/>
          <w:spacing w:val="-4"/>
          <w:sz w:val="20"/>
          <w:szCs w:val="20"/>
        </w:rPr>
      </w:pPr>
      <w:r w:rsidRPr="00863CFA">
        <w:rPr>
          <w:i w:val="0"/>
          <w:color w:val="000000"/>
          <w:spacing w:val="-4"/>
          <w:sz w:val="20"/>
          <w:szCs w:val="20"/>
        </w:rPr>
        <w:t>Tel.:</w:t>
      </w:r>
      <w:r>
        <w:rPr>
          <w:i w:val="0"/>
          <w:color w:val="000000"/>
          <w:spacing w:val="-4"/>
          <w:sz w:val="20"/>
          <w:szCs w:val="20"/>
        </w:rPr>
        <w:t xml:space="preserve"> </w:t>
      </w:r>
      <w:r>
        <w:rPr>
          <w:i w:val="0"/>
          <w:color w:val="000000"/>
          <w:spacing w:val="-4"/>
          <w:sz w:val="20"/>
          <w:szCs w:val="20"/>
        </w:rPr>
        <w:tab/>
      </w:r>
      <w:r w:rsidR="003B0E03">
        <w:rPr>
          <w:i w:val="0"/>
          <w:color w:val="000000"/>
          <w:spacing w:val="-4"/>
          <w:sz w:val="20"/>
          <w:szCs w:val="20"/>
        </w:rPr>
        <w:t>xxxxxxxxxx</w:t>
      </w:r>
    </w:p>
    <w:p w14:paraId="5198B980" w14:textId="77777777" w:rsidR="00E14007" w:rsidRPr="00863CFA" w:rsidRDefault="00E14007" w:rsidP="00C41640">
      <w:pPr>
        <w:pStyle w:val="Nadpis2"/>
        <w:ind w:firstLine="708"/>
        <w:rPr>
          <w:bCs/>
          <w:i w:val="0"/>
          <w:iCs/>
          <w:color w:val="000000"/>
          <w:spacing w:val="-4"/>
          <w:sz w:val="20"/>
          <w:szCs w:val="20"/>
        </w:rPr>
      </w:pPr>
    </w:p>
    <w:p w14:paraId="6B1137CB" w14:textId="77777777" w:rsidR="00C41640" w:rsidRPr="00863CFA" w:rsidRDefault="00C41640" w:rsidP="00C41640">
      <w:pPr>
        <w:spacing w:line="280" w:lineRule="atLeast"/>
        <w:ind w:left="705"/>
        <w:rPr>
          <w:sz w:val="20"/>
          <w:szCs w:val="20"/>
        </w:rPr>
      </w:pPr>
      <w:r w:rsidRPr="00863CFA">
        <w:rPr>
          <w:sz w:val="20"/>
          <w:szCs w:val="20"/>
        </w:rPr>
        <w:t xml:space="preserve"> </w:t>
      </w:r>
      <w:r>
        <w:rPr>
          <w:sz w:val="20"/>
          <w:szCs w:val="20"/>
        </w:rPr>
        <w:t>ve věcech realizace:</w:t>
      </w:r>
    </w:p>
    <w:p w14:paraId="0E964DDA" w14:textId="77777777" w:rsidR="00C41640" w:rsidRPr="00863CFA" w:rsidRDefault="00C41640" w:rsidP="00C41640">
      <w:pPr>
        <w:pStyle w:val="Nadpis2"/>
        <w:spacing w:line="280" w:lineRule="atLeast"/>
        <w:ind w:firstLine="708"/>
        <w:rPr>
          <w:bCs/>
          <w:i w:val="0"/>
          <w:iCs/>
          <w:spacing w:val="-4"/>
          <w:sz w:val="20"/>
          <w:szCs w:val="20"/>
        </w:rPr>
      </w:pPr>
      <w:r w:rsidRPr="00863CFA">
        <w:rPr>
          <w:i w:val="0"/>
          <w:spacing w:val="-4"/>
          <w:sz w:val="20"/>
          <w:szCs w:val="20"/>
        </w:rPr>
        <w:t>Jméno:</w:t>
      </w:r>
      <w:r w:rsidRPr="00863CFA">
        <w:rPr>
          <w:i w:val="0"/>
          <w:spacing w:val="-4"/>
          <w:sz w:val="20"/>
          <w:szCs w:val="20"/>
        </w:rPr>
        <w:tab/>
      </w:r>
      <w:r>
        <w:rPr>
          <w:i w:val="0"/>
          <w:spacing w:val="-4"/>
          <w:sz w:val="20"/>
          <w:szCs w:val="20"/>
        </w:rPr>
        <w:t>Ing. Ilona Dvořáková, vedoucí odboru ubytování</w:t>
      </w:r>
    </w:p>
    <w:p w14:paraId="37355546" w14:textId="4906B6C0" w:rsidR="00C41640" w:rsidRPr="00863CFA" w:rsidRDefault="00C41640" w:rsidP="00C41640">
      <w:pPr>
        <w:pStyle w:val="Nadpis2"/>
        <w:spacing w:line="280" w:lineRule="atLeast"/>
        <w:ind w:firstLine="708"/>
        <w:rPr>
          <w:bCs/>
          <w:i w:val="0"/>
          <w:iCs/>
          <w:spacing w:val="-4"/>
          <w:sz w:val="20"/>
          <w:szCs w:val="20"/>
        </w:rPr>
      </w:pPr>
      <w:r w:rsidRPr="00863CFA">
        <w:rPr>
          <w:i w:val="0"/>
          <w:spacing w:val="-4"/>
          <w:sz w:val="20"/>
          <w:szCs w:val="20"/>
        </w:rPr>
        <w:t>E-mail:</w:t>
      </w:r>
      <w:r w:rsidRPr="00863CFA">
        <w:rPr>
          <w:spacing w:val="-4"/>
          <w:sz w:val="20"/>
          <w:szCs w:val="20"/>
        </w:rPr>
        <w:tab/>
      </w:r>
      <w:r>
        <w:rPr>
          <w:spacing w:val="-4"/>
          <w:sz w:val="20"/>
          <w:szCs w:val="20"/>
        </w:rPr>
        <w:t xml:space="preserve"> </w:t>
      </w:r>
      <w:r w:rsidR="003B0E03">
        <w:rPr>
          <w:spacing w:val="-4"/>
          <w:sz w:val="20"/>
          <w:szCs w:val="20"/>
        </w:rPr>
        <w:t>xxxxxxxxxxxxx</w:t>
      </w:r>
    </w:p>
    <w:p w14:paraId="1415374C" w14:textId="4DA1C40A" w:rsidR="00C41640" w:rsidRDefault="00C41640" w:rsidP="00C41640">
      <w:pPr>
        <w:pStyle w:val="Nadpis2"/>
        <w:spacing w:line="280" w:lineRule="atLeast"/>
        <w:ind w:firstLine="708"/>
        <w:rPr>
          <w:i w:val="0"/>
          <w:spacing w:val="-4"/>
          <w:sz w:val="20"/>
          <w:szCs w:val="20"/>
        </w:rPr>
      </w:pPr>
      <w:r w:rsidRPr="00863CFA">
        <w:rPr>
          <w:i w:val="0"/>
          <w:spacing w:val="-4"/>
          <w:sz w:val="20"/>
          <w:szCs w:val="20"/>
        </w:rPr>
        <w:t xml:space="preserve">Tel:     </w:t>
      </w:r>
      <w:r w:rsidR="003B0E03">
        <w:rPr>
          <w:i w:val="0"/>
          <w:spacing w:val="-4"/>
          <w:sz w:val="20"/>
          <w:szCs w:val="20"/>
        </w:rPr>
        <w:t>xxxxxxxxxxxx</w:t>
      </w:r>
    </w:p>
    <w:p w14:paraId="050EEB25" w14:textId="77777777" w:rsidR="00D452EC" w:rsidRDefault="00D452EC" w:rsidP="00C41640">
      <w:pPr>
        <w:pStyle w:val="Nadpis2"/>
        <w:spacing w:line="280" w:lineRule="atLeast"/>
        <w:ind w:firstLine="708"/>
        <w:rPr>
          <w:i w:val="0"/>
          <w:spacing w:val="-4"/>
          <w:sz w:val="20"/>
          <w:szCs w:val="20"/>
        </w:rPr>
      </w:pPr>
    </w:p>
    <w:p w14:paraId="6A4CC266" w14:textId="3CDC9F9A" w:rsidR="00D452EC" w:rsidRDefault="007265AC" w:rsidP="00C41640">
      <w:pPr>
        <w:pStyle w:val="Nadpis2"/>
        <w:spacing w:line="280" w:lineRule="atLeast"/>
        <w:ind w:firstLine="708"/>
        <w:rPr>
          <w:i w:val="0"/>
          <w:spacing w:val="-4"/>
          <w:sz w:val="20"/>
          <w:szCs w:val="20"/>
        </w:rPr>
      </w:pPr>
      <w:r>
        <w:rPr>
          <w:i w:val="0"/>
          <w:spacing w:val="-4"/>
          <w:sz w:val="20"/>
          <w:szCs w:val="20"/>
        </w:rPr>
        <w:t>v</w:t>
      </w:r>
      <w:r w:rsidR="00D452EC">
        <w:rPr>
          <w:i w:val="0"/>
          <w:spacing w:val="-4"/>
          <w:sz w:val="20"/>
          <w:szCs w:val="20"/>
        </w:rPr>
        <w:t>e věcech provozních:</w:t>
      </w:r>
    </w:p>
    <w:p w14:paraId="76E2C5FD" w14:textId="6FD188F4" w:rsidR="00D452EC" w:rsidRDefault="00D452EC" w:rsidP="00C41640">
      <w:pPr>
        <w:pStyle w:val="Nadpis2"/>
        <w:spacing w:line="280" w:lineRule="atLeast"/>
        <w:ind w:firstLine="708"/>
        <w:rPr>
          <w:i w:val="0"/>
          <w:spacing w:val="-4"/>
          <w:sz w:val="20"/>
          <w:szCs w:val="20"/>
        </w:rPr>
      </w:pPr>
      <w:r>
        <w:rPr>
          <w:i w:val="0"/>
          <w:spacing w:val="-4"/>
          <w:sz w:val="20"/>
          <w:szCs w:val="20"/>
        </w:rPr>
        <w:t>Jméno: Martina Kozlová, vedoucí Kolejí Strahov</w:t>
      </w:r>
    </w:p>
    <w:p w14:paraId="472EF749" w14:textId="51EA83E1" w:rsidR="00D452EC" w:rsidRDefault="00D452EC" w:rsidP="00C41640">
      <w:pPr>
        <w:pStyle w:val="Nadpis2"/>
        <w:spacing w:line="280" w:lineRule="atLeast"/>
        <w:ind w:firstLine="708"/>
        <w:rPr>
          <w:i w:val="0"/>
          <w:spacing w:val="-4"/>
          <w:sz w:val="20"/>
          <w:szCs w:val="20"/>
        </w:rPr>
      </w:pPr>
      <w:r>
        <w:rPr>
          <w:i w:val="0"/>
          <w:spacing w:val="-4"/>
          <w:sz w:val="20"/>
          <w:szCs w:val="20"/>
        </w:rPr>
        <w:t xml:space="preserve">e-mail: </w:t>
      </w:r>
      <w:r w:rsidR="003B0E03">
        <w:rPr>
          <w:rStyle w:val="Hypertextovodkaz"/>
          <w:i w:val="0"/>
          <w:spacing w:val="-4"/>
          <w:sz w:val="20"/>
          <w:szCs w:val="20"/>
        </w:rPr>
        <w:t>xxxxxxxxxxx</w:t>
      </w:r>
    </w:p>
    <w:p w14:paraId="547FE5E3" w14:textId="188203E0" w:rsidR="00D452EC" w:rsidRPr="00863CFA" w:rsidRDefault="00D452EC" w:rsidP="00C41640">
      <w:pPr>
        <w:pStyle w:val="Nadpis2"/>
        <w:spacing w:line="280" w:lineRule="atLeast"/>
        <w:ind w:firstLine="708"/>
        <w:rPr>
          <w:i w:val="0"/>
          <w:spacing w:val="-4"/>
          <w:sz w:val="20"/>
          <w:szCs w:val="20"/>
        </w:rPr>
      </w:pPr>
      <w:r>
        <w:rPr>
          <w:i w:val="0"/>
          <w:spacing w:val="-4"/>
          <w:sz w:val="20"/>
          <w:szCs w:val="20"/>
        </w:rPr>
        <w:t>tel.:</w:t>
      </w:r>
      <w:r w:rsidR="003B0E03">
        <w:rPr>
          <w:i w:val="0"/>
          <w:spacing w:val="-4"/>
          <w:sz w:val="20"/>
          <w:szCs w:val="20"/>
        </w:rPr>
        <w:t>xxxxxxxxxxxxxx</w:t>
      </w:r>
      <w:r>
        <w:rPr>
          <w:i w:val="0"/>
          <w:spacing w:val="-4"/>
          <w:sz w:val="20"/>
          <w:szCs w:val="20"/>
        </w:rPr>
        <w:t xml:space="preserve">, mob.: </w:t>
      </w:r>
      <w:r w:rsidR="003B0E03">
        <w:rPr>
          <w:i w:val="0"/>
          <w:spacing w:val="-4"/>
          <w:sz w:val="20"/>
          <w:szCs w:val="20"/>
        </w:rPr>
        <w:t>xxxxxxxxxxxxxxxx</w:t>
      </w:r>
    </w:p>
    <w:p w14:paraId="0CF7226C" w14:textId="46FE47FD" w:rsidR="00220BB9" w:rsidRDefault="007265AC" w:rsidP="00250F42">
      <w:pPr>
        <w:spacing w:line="280" w:lineRule="atLeast"/>
        <w:rPr>
          <w:sz w:val="20"/>
          <w:szCs w:val="20"/>
        </w:rPr>
      </w:pPr>
      <w:r w:rsidDel="007265AC">
        <w:rPr>
          <w:sz w:val="20"/>
          <w:szCs w:val="20"/>
        </w:rPr>
        <w:t xml:space="preserve"> </w:t>
      </w:r>
    </w:p>
    <w:p w14:paraId="7FF04B78" w14:textId="241C87EF" w:rsidR="00C41640" w:rsidRDefault="00220BB9" w:rsidP="00B15ADF">
      <w:pPr>
        <w:spacing w:line="280" w:lineRule="atLeast"/>
        <w:rPr>
          <w:sz w:val="20"/>
          <w:szCs w:val="20"/>
        </w:rPr>
      </w:pPr>
      <w:r>
        <w:rPr>
          <w:sz w:val="20"/>
          <w:szCs w:val="20"/>
        </w:rPr>
        <w:t xml:space="preserve">Není-li v této smlouvě výslovně stanoveno jinak, rozumí se „oprávněnou osobou </w:t>
      </w:r>
      <w:r w:rsidR="0060159E">
        <w:rPr>
          <w:sz w:val="20"/>
          <w:szCs w:val="20"/>
        </w:rPr>
        <w:t>Dodavatel</w:t>
      </w:r>
      <w:r>
        <w:rPr>
          <w:sz w:val="20"/>
          <w:szCs w:val="20"/>
        </w:rPr>
        <w:t>e“</w:t>
      </w:r>
      <w:r w:rsidRPr="00A02FBD">
        <w:rPr>
          <w:sz w:val="20"/>
          <w:szCs w:val="20"/>
          <w:highlight w:val="yellow"/>
        </w:rPr>
        <w:t xml:space="preserve"> </w:t>
      </w:r>
      <w:r w:rsidR="00C41640">
        <w:rPr>
          <w:sz w:val="20"/>
          <w:szCs w:val="20"/>
        </w:rPr>
        <w:t>ve věcech smluvních:</w:t>
      </w:r>
    </w:p>
    <w:p w14:paraId="408C2A50" w14:textId="77777777" w:rsidR="00C41640" w:rsidRDefault="00C41640" w:rsidP="00220BB9">
      <w:pPr>
        <w:ind w:left="709"/>
        <w:rPr>
          <w:sz w:val="20"/>
          <w:szCs w:val="20"/>
        </w:rPr>
      </w:pPr>
    </w:p>
    <w:p w14:paraId="30EFA352" w14:textId="77777777" w:rsidR="00A57A0C" w:rsidRDefault="00A57A0C" w:rsidP="00A57A0C">
      <w:pPr>
        <w:ind w:left="709"/>
        <w:rPr>
          <w:sz w:val="20"/>
          <w:szCs w:val="20"/>
        </w:rPr>
      </w:pPr>
      <w:r>
        <w:rPr>
          <w:sz w:val="20"/>
          <w:szCs w:val="20"/>
        </w:rPr>
        <w:t>Jméno: Ing. Regina Keřková, MBA, místopředseda představenstva</w:t>
      </w:r>
    </w:p>
    <w:p w14:paraId="74594785" w14:textId="52F1CE40" w:rsidR="00A57A0C" w:rsidRPr="00863CFA" w:rsidRDefault="00A57A0C" w:rsidP="00A57A0C">
      <w:pPr>
        <w:ind w:left="709"/>
        <w:rPr>
          <w:i/>
          <w:sz w:val="20"/>
          <w:szCs w:val="20"/>
        </w:rPr>
      </w:pPr>
      <w:r>
        <w:rPr>
          <w:sz w:val="20"/>
          <w:szCs w:val="20"/>
        </w:rPr>
        <w:t xml:space="preserve">E-mail: </w:t>
      </w:r>
      <w:r w:rsidR="003B0E03">
        <w:rPr>
          <w:i/>
          <w:sz w:val="20"/>
          <w:szCs w:val="20"/>
        </w:rPr>
        <w:t>xxxxxxxxxxxxxxxx</w:t>
      </w:r>
    </w:p>
    <w:p w14:paraId="2019A524" w14:textId="21825600" w:rsidR="00A57A0C" w:rsidRDefault="00A57A0C" w:rsidP="00A57A0C">
      <w:pPr>
        <w:ind w:left="709"/>
        <w:rPr>
          <w:sz w:val="20"/>
          <w:szCs w:val="20"/>
        </w:rPr>
      </w:pPr>
      <w:r>
        <w:rPr>
          <w:sz w:val="20"/>
          <w:szCs w:val="20"/>
        </w:rPr>
        <w:t xml:space="preserve">Tel.: </w:t>
      </w:r>
      <w:r w:rsidR="003B0E03">
        <w:rPr>
          <w:sz w:val="20"/>
          <w:szCs w:val="20"/>
        </w:rPr>
        <w:t>xxxxxxxxxxxxxx</w:t>
      </w:r>
    </w:p>
    <w:p w14:paraId="12E1183E" w14:textId="77777777" w:rsidR="00A57A0C" w:rsidRDefault="00A57A0C" w:rsidP="00A57A0C">
      <w:pPr>
        <w:ind w:left="709"/>
        <w:rPr>
          <w:sz w:val="20"/>
          <w:szCs w:val="20"/>
        </w:rPr>
      </w:pPr>
    </w:p>
    <w:p w14:paraId="606BC4E9" w14:textId="77777777" w:rsidR="00A57A0C" w:rsidRDefault="00A57A0C" w:rsidP="00A57A0C">
      <w:pPr>
        <w:ind w:left="709"/>
        <w:rPr>
          <w:sz w:val="20"/>
          <w:szCs w:val="20"/>
        </w:rPr>
      </w:pPr>
      <w:r>
        <w:rPr>
          <w:sz w:val="20"/>
          <w:szCs w:val="20"/>
        </w:rPr>
        <w:t xml:space="preserve"> Ve věcech realizace:</w:t>
      </w:r>
    </w:p>
    <w:p w14:paraId="216DF5F0" w14:textId="77777777" w:rsidR="00A57A0C" w:rsidRDefault="00A57A0C" w:rsidP="00A57A0C">
      <w:pPr>
        <w:ind w:left="709"/>
        <w:rPr>
          <w:sz w:val="20"/>
          <w:szCs w:val="20"/>
        </w:rPr>
      </w:pPr>
      <w:r>
        <w:rPr>
          <w:sz w:val="20"/>
          <w:szCs w:val="20"/>
        </w:rPr>
        <w:t>Jméno: Zdeněk Svoboda, ředitel Divize úklidu</w:t>
      </w:r>
    </w:p>
    <w:p w14:paraId="1280C31E" w14:textId="097FA92E" w:rsidR="00A57A0C" w:rsidRPr="00863CFA" w:rsidRDefault="00A57A0C" w:rsidP="00A57A0C">
      <w:pPr>
        <w:ind w:left="709"/>
        <w:rPr>
          <w:i/>
          <w:sz w:val="20"/>
          <w:szCs w:val="20"/>
        </w:rPr>
      </w:pPr>
      <w:r>
        <w:rPr>
          <w:sz w:val="20"/>
          <w:szCs w:val="20"/>
        </w:rPr>
        <w:t xml:space="preserve">E-mail:  </w:t>
      </w:r>
      <w:r w:rsidR="003B0E03">
        <w:rPr>
          <w:i/>
          <w:sz w:val="20"/>
          <w:szCs w:val="20"/>
        </w:rPr>
        <w:t>xxxxxxxxxxxxxxx</w:t>
      </w:r>
    </w:p>
    <w:p w14:paraId="70CA21F3" w14:textId="0189EF67" w:rsidR="00A57A0C" w:rsidRDefault="00A57A0C" w:rsidP="00A57A0C">
      <w:pPr>
        <w:ind w:left="709"/>
        <w:rPr>
          <w:sz w:val="20"/>
          <w:szCs w:val="20"/>
        </w:rPr>
      </w:pPr>
      <w:r>
        <w:rPr>
          <w:sz w:val="20"/>
          <w:szCs w:val="20"/>
        </w:rPr>
        <w:t xml:space="preserve">Tel.: </w:t>
      </w:r>
      <w:r w:rsidR="003B0E03">
        <w:rPr>
          <w:sz w:val="20"/>
          <w:szCs w:val="20"/>
        </w:rPr>
        <w:t>xxxxxxxxxxxxxx</w:t>
      </w:r>
    </w:p>
    <w:p w14:paraId="4C09A7C5" w14:textId="77777777" w:rsidR="00E14007" w:rsidRDefault="00E14007" w:rsidP="00250F42">
      <w:pPr>
        <w:rPr>
          <w:sz w:val="20"/>
          <w:szCs w:val="20"/>
        </w:rPr>
      </w:pPr>
    </w:p>
    <w:p w14:paraId="297612E0" w14:textId="77777777" w:rsidR="00220BB9" w:rsidRPr="00900BE6" w:rsidRDefault="00220BB9" w:rsidP="00220BB9">
      <w:pPr>
        <w:ind w:left="709"/>
      </w:pPr>
    </w:p>
    <w:p w14:paraId="31BEDAD7" w14:textId="77777777" w:rsidR="00220BB9" w:rsidRPr="00E708F0" w:rsidRDefault="00D370AB" w:rsidP="00220BB9">
      <w:pPr>
        <w:spacing w:line="280" w:lineRule="atLeast"/>
        <w:outlineLvl w:val="0"/>
        <w:rPr>
          <w:b/>
          <w:sz w:val="20"/>
          <w:szCs w:val="20"/>
        </w:rPr>
      </w:pPr>
      <w:r>
        <w:rPr>
          <w:b/>
          <w:sz w:val="20"/>
          <w:szCs w:val="20"/>
          <w:u w:val="single"/>
        </w:rPr>
        <w:t>14</w:t>
      </w:r>
      <w:r w:rsidR="00220BB9" w:rsidRPr="00E708F0">
        <w:rPr>
          <w:b/>
          <w:sz w:val="20"/>
          <w:szCs w:val="20"/>
          <w:u w:val="single"/>
        </w:rPr>
        <w:t>.</w:t>
      </w:r>
      <w:r w:rsidR="00220BB9" w:rsidRPr="00E708F0">
        <w:rPr>
          <w:b/>
          <w:sz w:val="20"/>
          <w:szCs w:val="20"/>
          <w:u w:val="single"/>
        </w:rPr>
        <w:tab/>
        <w:t>Závěrečná ustanovení</w:t>
      </w:r>
      <w:r w:rsidR="00220BB9" w:rsidRPr="00E708F0">
        <w:rPr>
          <w:b/>
          <w:sz w:val="20"/>
          <w:szCs w:val="20"/>
        </w:rPr>
        <w:t>:</w:t>
      </w:r>
    </w:p>
    <w:p w14:paraId="01DE3E2E" w14:textId="77777777" w:rsidR="00220BB9" w:rsidRPr="00E708F0" w:rsidRDefault="00220BB9" w:rsidP="00220BB9">
      <w:pPr>
        <w:pStyle w:val="Zkladntext"/>
        <w:widowControl/>
        <w:autoSpaceDE/>
        <w:autoSpaceDN/>
        <w:adjustRightInd/>
        <w:spacing w:before="0" w:line="280" w:lineRule="atLeast"/>
        <w:jc w:val="both"/>
        <w:rPr>
          <w:rFonts w:ascii="Arial" w:hAnsi="Arial" w:cs="Arial"/>
          <w:sz w:val="20"/>
          <w:szCs w:val="20"/>
        </w:rPr>
      </w:pPr>
    </w:p>
    <w:p w14:paraId="2DB4F0BF" w14:textId="5F3FF7AF" w:rsidR="00141CF7" w:rsidRDefault="00D370AB" w:rsidP="00141CF7">
      <w:pPr>
        <w:spacing w:line="280" w:lineRule="atLeast"/>
        <w:ind w:left="705" w:hanging="705"/>
        <w:rPr>
          <w:color w:val="000000"/>
          <w:sz w:val="20"/>
          <w:szCs w:val="20"/>
        </w:rPr>
      </w:pPr>
      <w:r>
        <w:rPr>
          <w:sz w:val="20"/>
          <w:szCs w:val="20"/>
        </w:rPr>
        <w:t>14.1</w:t>
      </w:r>
      <w:r w:rsidR="00220BB9" w:rsidRPr="00E708F0">
        <w:rPr>
          <w:sz w:val="20"/>
          <w:szCs w:val="20"/>
        </w:rPr>
        <w:tab/>
        <w:t>Tato s</w:t>
      </w:r>
      <w:r w:rsidR="00220BB9" w:rsidRPr="00E708F0">
        <w:rPr>
          <w:color w:val="000000"/>
          <w:sz w:val="20"/>
          <w:szCs w:val="20"/>
        </w:rPr>
        <w:t xml:space="preserve">mlouva nabývá platnosti </w:t>
      </w:r>
      <w:r w:rsidR="00220BB9" w:rsidRPr="005D37E6">
        <w:rPr>
          <w:color w:val="000000"/>
          <w:sz w:val="20"/>
          <w:szCs w:val="20"/>
        </w:rPr>
        <w:t>dnem podpisu druhé ze smluvních stran</w:t>
      </w:r>
      <w:r w:rsidR="00141CF7">
        <w:rPr>
          <w:color w:val="000000"/>
          <w:sz w:val="20"/>
          <w:szCs w:val="20"/>
        </w:rPr>
        <w:t xml:space="preserve"> a účinnosti po uveřejnění smlouvy v Registru smluv.</w:t>
      </w:r>
    </w:p>
    <w:p w14:paraId="4604168B" w14:textId="75979930" w:rsidR="008C4C81" w:rsidRDefault="008C4C81" w:rsidP="008C4C81">
      <w:pPr>
        <w:spacing w:line="280" w:lineRule="atLeast"/>
        <w:ind w:left="705" w:hanging="705"/>
        <w:rPr>
          <w:color w:val="000000"/>
          <w:sz w:val="20"/>
          <w:szCs w:val="20"/>
        </w:rPr>
      </w:pPr>
    </w:p>
    <w:p w14:paraId="25E1B64E" w14:textId="77777777" w:rsidR="008C4C81" w:rsidRDefault="00220BB9" w:rsidP="008C4C81">
      <w:pPr>
        <w:spacing w:line="280" w:lineRule="atLeast"/>
        <w:ind w:left="705" w:hanging="705"/>
        <w:rPr>
          <w:color w:val="000000"/>
          <w:sz w:val="20"/>
          <w:szCs w:val="20"/>
        </w:rPr>
      </w:pPr>
      <w:r>
        <w:rPr>
          <w:color w:val="000000"/>
          <w:sz w:val="20"/>
          <w:szCs w:val="20"/>
        </w:rPr>
        <w:t xml:space="preserve"> </w:t>
      </w:r>
    </w:p>
    <w:p w14:paraId="5F1B96B7" w14:textId="78E380FE" w:rsidR="008C4C81" w:rsidRDefault="008C4C81" w:rsidP="008C4C81">
      <w:pPr>
        <w:spacing w:line="280" w:lineRule="atLeast"/>
        <w:ind w:left="705" w:hanging="705"/>
        <w:rPr>
          <w:sz w:val="20"/>
          <w:szCs w:val="20"/>
        </w:rPr>
      </w:pPr>
      <w:r>
        <w:rPr>
          <w:sz w:val="20"/>
          <w:szCs w:val="20"/>
        </w:rPr>
        <w:t>14.2</w:t>
      </w:r>
      <w:r w:rsidRPr="00E708F0">
        <w:rPr>
          <w:sz w:val="20"/>
          <w:szCs w:val="20"/>
        </w:rPr>
        <w:tab/>
      </w:r>
      <w:r w:rsidRPr="008C4C81">
        <w:rPr>
          <w:sz w:val="20"/>
          <w:szCs w:val="20"/>
        </w:rPr>
        <w:t>Smluvní strany výslovně souhlasí s tím, že tato smlouva jako celek bude zveřejněna v Registru smluv, vedeném na základě zákona č. 340/2015 Sb.</w:t>
      </w:r>
      <w:r w:rsidR="00AE0BCC">
        <w:rPr>
          <w:sz w:val="20"/>
          <w:szCs w:val="20"/>
        </w:rPr>
        <w:t xml:space="preserve"> o registru smluv.</w:t>
      </w:r>
    </w:p>
    <w:p w14:paraId="4071D627" w14:textId="77777777" w:rsidR="008C4C81" w:rsidRDefault="008C4C81" w:rsidP="008C4C81">
      <w:pPr>
        <w:spacing w:line="280" w:lineRule="atLeast"/>
        <w:rPr>
          <w:color w:val="000000"/>
          <w:sz w:val="20"/>
          <w:szCs w:val="20"/>
        </w:rPr>
      </w:pPr>
    </w:p>
    <w:p w14:paraId="6A3170AE" w14:textId="77777777" w:rsidR="00220BB9" w:rsidRPr="008C4C81" w:rsidRDefault="008C4C81" w:rsidP="008C4C81">
      <w:pPr>
        <w:spacing w:line="280" w:lineRule="atLeast"/>
        <w:ind w:left="705" w:hanging="705"/>
        <w:rPr>
          <w:color w:val="000000"/>
          <w:sz w:val="20"/>
          <w:szCs w:val="20"/>
        </w:rPr>
      </w:pPr>
      <w:r>
        <w:rPr>
          <w:sz w:val="20"/>
          <w:szCs w:val="20"/>
        </w:rPr>
        <w:t>14.3</w:t>
      </w:r>
      <w:r w:rsidRPr="00E708F0">
        <w:rPr>
          <w:sz w:val="20"/>
          <w:szCs w:val="20"/>
        </w:rPr>
        <w:tab/>
      </w:r>
      <w:r w:rsidR="00DF2AD5">
        <w:rPr>
          <w:color w:val="000000"/>
          <w:sz w:val="20"/>
          <w:szCs w:val="20"/>
        </w:rPr>
        <w:t xml:space="preserve">Smlouva je účinná po dobu </w:t>
      </w:r>
      <w:r w:rsidR="00220BB9" w:rsidRPr="005D37E6">
        <w:rPr>
          <w:color w:val="000000"/>
          <w:sz w:val="20"/>
          <w:szCs w:val="20"/>
        </w:rPr>
        <w:t>48 měsíců od zahájení činností spočívajících v reali</w:t>
      </w:r>
      <w:r>
        <w:rPr>
          <w:color w:val="000000"/>
          <w:sz w:val="20"/>
          <w:szCs w:val="20"/>
        </w:rPr>
        <w:t>zaci služeb (v intencích čl. 3.27</w:t>
      </w:r>
      <w:r w:rsidR="00220BB9" w:rsidRPr="005D37E6">
        <w:rPr>
          <w:color w:val="000000"/>
          <w:sz w:val="20"/>
          <w:szCs w:val="20"/>
        </w:rPr>
        <w:t>. Smlouvy), s výjimk</w:t>
      </w:r>
      <w:r>
        <w:rPr>
          <w:color w:val="000000"/>
          <w:sz w:val="20"/>
          <w:szCs w:val="20"/>
        </w:rPr>
        <w:t xml:space="preserve">ou těch povinností, příp. práv </w:t>
      </w:r>
      <w:r w:rsidR="00220BB9" w:rsidRPr="005D37E6">
        <w:rPr>
          <w:color w:val="000000"/>
          <w:sz w:val="20"/>
          <w:szCs w:val="20"/>
        </w:rPr>
        <w:t>smluvních stran</w:t>
      </w:r>
      <w:r>
        <w:rPr>
          <w:color w:val="000000"/>
          <w:sz w:val="20"/>
          <w:szCs w:val="20"/>
        </w:rPr>
        <w:t>,</w:t>
      </w:r>
      <w:r w:rsidR="00220BB9" w:rsidRPr="005D37E6">
        <w:rPr>
          <w:color w:val="000000"/>
          <w:sz w:val="20"/>
          <w:szCs w:val="20"/>
        </w:rPr>
        <w:t xml:space="preserve"> z jejichž povahy a účelu vyplývá, že trvají i po skončení účinnosti Smlouvy.</w:t>
      </w:r>
      <w:r w:rsidR="00220BB9" w:rsidRPr="00E708F0">
        <w:rPr>
          <w:color w:val="000000"/>
          <w:sz w:val="20"/>
          <w:szCs w:val="20"/>
        </w:rPr>
        <w:t xml:space="preserve"> Veškeré změny smlouvy lze provádět pouze formou vzestupně číslovaných písemných dodatků, odsouhlasených oběma smluvními stranami</w:t>
      </w:r>
      <w:r w:rsidR="00220BB9">
        <w:rPr>
          <w:color w:val="000000"/>
          <w:sz w:val="20"/>
          <w:szCs w:val="20"/>
        </w:rPr>
        <w:t>, pokud není výslovně ve smlouvě stanoveno jinak.</w:t>
      </w:r>
      <w:r w:rsidR="00220BB9" w:rsidRPr="00E708F0">
        <w:rPr>
          <w:sz w:val="20"/>
          <w:szCs w:val="20"/>
        </w:rPr>
        <w:t xml:space="preserve"> </w:t>
      </w:r>
      <w:r w:rsidR="00220BB9" w:rsidRPr="00E708F0">
        <w:rPr>
          <w:spacing w:val="-4"/>
          <w:sz w:val="20"/>
          <w:szCs w:val="20"/>
        </w:rPr>
        <w:t>Jiné zápisy, protokoly, oznámení apod. se za změnu smlouvy nepovažují.</w:t>
      </w:r>
    </w:p>
    <w:p w14:paraId="05BCAD3D" w14:textId="77777777" w:rsidR="00220BB9" w:rsidRPr="00E708F0" w:rsidRDefault="00220BB9" w:rsidP="00220BB9">
      <w:pPr>
        <w:spacing w:line="280" w:lineRule="atLeast"/>
        <w:rPr>
          <w:sz w:val="20"/>
          <w:szCs w:val="20"/>
        </w:rPr>
      </w:pPr>
    </w:p>
    <w:p w14:paraId="324EB176" w14:textId="77777777" w:rsidR="00220BB9" w:rsidRPr="00E708F0" w:rsidRDefault="008C4C81" w:rsidP="00220BB9">
      <w:pPr>
        <w:spacing w:line="280" w:lineRule="atLeast"/>
        <w:ind w:left="705" w:hanging="705"/>
        <w:rPr>
          <w:sz w:val="20"/>
          <w:szCs w:val="20"/>
        </w:rPr>
      </w:pPr>
      <w:r>
        <w:rPr>
          <w:sz w:val="20"/>
          <w:szCs w:val="20"/>
        </w:rPr>
        <w:t>14.4</w:t>
      </w:r>
      <w:r w:rsidR="00220BB9" w:rsidRPr="00A72F31">
        <w:rPr>
          <w:sz w:val="20"/>
          <w:szCs w:val="20"/>
        </w:rPr>
        <w:tab/>
        <w:t xml:space="preserve">Smlouva je vyhotovena ve </w:t>
      </w:r>
      <w:r w:rsidR="00220BB9" w:rsidRPr="004B2BEE">
        <w:rPr>
          <w:sz w:val="20"/>
          <w:szCs w:val="20"/>
        </w:rPr>
        <w:t>4 stejnopisech</w:t>
      </w:r>
      <w:r w:rsidR="00220BB9" w:rsidRPr="00A72F31">
        <w:rPr>
          <w:sz w:val="20"/>
          <w:szCs w:val="20"/>
        </w:rPr>
        <w:t>, z nichž každý má platnost originálu. Každá ze</w:t>
      </w:r>
      <w:r w:rsidR="00220BB9" w:rsidRPr="00E708F0">
        <w:rPr>
          <w:sz w:val="20"/>
          <w:szCs w:val="20"/>
        </w:rPr>
        <w:t xml:space="preserve"> smluvních stran obdrží po dvou vyhotoveních. </w:t>
      </w:r>
    </w:p>
    <w:p w14:paraId="0FFACD78" w14:textId="77777777" w:rsidR="00220BB9" w:rsidRPr="00E708F0" w:rsidRDefault="00220BB9" w:rsidP="00220BB9">
      <w:pPr>
        <w:spacing w:line="280" w:lineRule="atLeast"/>
        <w:rPr>
          <w:sz w:val="20"/>
          <w:szCs w:val="20"/>
        </w:rPr>
      </w:pPr>
    </w:p>
    <w:p w14:paraId="23A920A7" w14:textId="77777777" w:rsidR="00220BB9" w:rsidRPr="00E708F0" w:rsidRDefault="008C4C81" w:rsidP="00220BB9">
      <w:pPr>
        <w:pStyle w:val="Zkladntext"/>
        <w:widowControl/>
        <w:autoSpaceDE/>
        <w:autoSpaceDN/>
        <w:adjustRightInd/>
        <w:spacing w:before="0" w:line="280" w:lineRule="atLeast"/>
        <w:ind w:left="705" w:hanging="705"/>
        <w:jc w:val="both"/>
        <w:rPr>
          <w:rFonts w:ascii="Arial" w:hAnsi="Arial" w:cs="Arial"/>
          <w:sz w:val="20"/>
          <w:szCs w:val="20"/>
        </w:rPr>
      </w:pPr>
      <w:r>
        <w:rPr>
          <w:rFonts w:ascii="Arial" w:hAnsi="Arial" w:cs="Arial"/>
          <w:sz w:val="20"/>
          <w:szCs w:val="20"/>
        </w:rPr>
        <w:t>14.5</w:t>
      </w:r>
      <w:r>
        <w:rPr>
          <w:rFonts w:ascii="Arial" w:hAnsi="Arial" w:cs="Arial"/>
          <w:sz w:val="20"/>
          <w:szCs w:val="20"/>
        </w:rPr>
        <w:tab/>
        <w:t xml:space="preserve">Ve </w:t>
      </w:r>
      <w:r w:rsidR="007C2194">
        <w:rPr>
          <w:rFonts w:ascii="Arial" w:hAnsi="Arial" w:cs="Arial"/>
          <w:sz w:val="20"/>
          <w:szCs w:val="20"/>
        </w:rPr>
        <w:t xml:space="preserve">věcech smlouvou </w:t>
      </w:r>
      <w:r w:rsidR="00A85DD7">
        <w:rPr>
          <w:rFonts w:ascii="Arial" w:hAnsi="Arial" w:cs="Arial"/>
          <w:sz w:val="20"/>
          <w:szCs w:val="20"/>
        </w:rPr>
        <w:t>výslovně neupravených se právní vztahy z ní</w:t>
      </w:r>
      <w:r w:rsidR="00220BB9" w:rsidRPr="00E708F0">
        <w:rPr>
          <w:rFonts w:ascii="Arial" w:hAnsi="Arial" w:cs="Arial"/>
          <w:sz w:val="20"/>
          <w:szCs w:val="20"/>
        </w:rPr>
        <w:t xml:space="preserve"> vznikající a vyplývající řídí příslušnými ustanoveními </w:t>
      </w:r>
      <w:r w:rsidR="00220BB9">
        <w:rPr>
          <w:rFonts w:ascii="Arial" w:hAnsi="Arial" w:cs="Arial"/>
          <w:sz w:val="20"/>
          <w:szCs w:val="20"/>
        </w:rPr>
        <w:t xml:space="preserve">občanského zákoníku </w:t>
      </w:r>
      <w:r w:rsidR="00220BB9" w:rsidRPr="00E708F0">
        <w:rPr>
          <w:rFonts w:ascii="Arial" w:hAnsi="Arial" w:cs="Arial"/>
          <w:sz w:val="20"/>
          <w:szCs w:val="20"/>
        </w:rPr>
        <w:t>a ostatními obecně závaznými právními předpisy.</w:t>
      </w:r>
    </w:p>
    <w:p w14:paraId="2A567904" w14:textId="77777777" w:rsidR="00220BB9" w:rsidRPr="00E708F0" w:rsidRDefault="00220BB9" w:rsidP="00220BB9">
      <w:pPr>
        <w:pStyle w:val="Zkladntext2"/>
        <w:spacing w:after="0" w:line="280" w:lineRule="atLeast"/>
        <w:rPr>
          <w:rFonts w:ascii="Arial" w:hAnsi="Arial" w:cs="Arial"/>
          <w:sz w:val="20"/>
          <w:szCs w:val="20"/>
        </w:rPr>
      </w:pPr>
    </w:p>
    <w:p w14:paraId="526D59D5" w14:textId="77777777" w:rsidR="00220BB9" w:rsidRDefault="00D370AB" w:rsidP="00220BB9">
      <w:pPr>
        <w:pStyle w:val="Zkladntext2"/>
        <w:spacing w:after="0" w:line="280" w:lineRule="atLeast"/>
        <w:ind w:left="705" w:hanging="705"/>
        <w:jc w:val="both"/>
        <w:rPr>
          <w:rFonts w:ascii="Arial" w:hAnsi="Arial" w:cs="Arial"/>
          <w:sz w:val="20"/>
          <w:szCs w:val="20"/>
        </w:rPr>
      </w:pPr>
      <w:r>
        <w:rPr>
          <w:rFonts w:ascii="Arial" w:hAnsi="Arial" w:cs="Arial"/>
          <w:sz w:val="20"/>
          <w:szCs w:val="20"/>
        </w:rPr>
        <w:t>14</w:t>
      </w:r>
      <w:r w:rsidR="00220BB9" w:rsidRPr="00E708F0">
        <w:rPr>
          <w:rFonts w:ascii="Arial" w:hAnsi="Arial" w:cs="Arial"/>
          <w:sz w:val="20"/>
          <w:szCs w:val="20"/>
        </w:rPr>
        <w:t>.</w:t>
      </w:r>
      <w:r w:rsidR="008C4C81">
        <w:rPr>
          <w:rFonts w:ascii="Arial" w:hAnsi="Arial" w:cs="Arial"/>
          <w:sz w:val="20"/>
          <w:szCs w:val="20"/>
        </w:rPr>
        <w:t>6</w:t>
      </w:r>
      <w:r w:rsidR="00220BB9" w:rsidRPr="00E708F0">
        <w:rPr>
          <w:rFonts w:ascii="Arial" w:hAnsi="Arial" w:cs="Arial"/>
          <w:sz w:val="20"/>
          <w:szCs w:val="20"/>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481C0FE1" w14:textId="77777777" w:rsidR="00220BB9" w:rsidRDefault="00220BB9" w:rsidP="00220BB9">
      <w:pPr>
        <w:pStyle w:val="Zkladntext2"/>
        <w:spacing w:after="0" w:line="280" w:lineRule="atLeast"/>
        <w:ind w:left="705" w:hanging="705"/>
        <w:jc w:val="both"/>
        <w:rPr>
          <w:rFonts w:ascii="Arial" w:hAnsi="Arial" w:cs="Arial"/>
          <w:sz w:val="20"/>
          <w:szCs w:val="20"/>
        </w:rPr>
      </w:pPr>
    </w:p>
    <w:p w14:paraId="7799F9DC" w14:textId="77777777" w:rsidR="00914D91" w:rsidRDefault="00914D91" w:rsidP="007C2194">
      <w:pPr>
        <w:pStyle w:val="Zkladntext2"/>
        <w:spacing w:after="0" w:line="280" w:lineRule="atLeast"/>
        <w:jc w:val="both"/>
        <w:rPr>
          <w:rFonts w:ascii="Arial" w:hAnsi="Arial" w:cs="Arial"/>
          <w:sz w:val="20"/>
          <w:szCs w:val="20"/>
        </w:rPr>
      </w:pPr>
    </w:p>
    <w:p w14:paraId="691365EE" w14:textId="77777777" w:rsidR="00220BB9" w:rsidRPr="00E708F0" w:rsidRDefault="00D370AB" w:rsidP="00220BB9">
      <w:pPr>
        <w:spacing w:line="280" w:lineRule="atLeast"/>
        <w:rPr>
          <w:b/>
          <w:sz w:val="20"/>
          <w:szCs w:val="20"/>
        </w:rPr>
      </w:pPr>
      <w:r>
        <w:rPr>
          <w:b/>
          <w:sz w:val="20"/>
          <w:szCs w:val="20"/>
          <w:u w:val="single"/>
        </w:rPr>
        <w:t>15</w:t>
      </w:r>
      <w:r w:rsidR="00220BB9" w:rsidRPr="00E708F0">
        <w:rPr>
          <w:b/>
          <w:sz w:val="20"/>
          <w:szCs w:val="20"/>
          <w:u w:val="single"/>
        </w:rPr>
        <w:t>.</w:t>
      </w:r>
      <w:r w:rsidR="00220BB9" w:rsidRPr="00E708F0">
        <w:rPr>
          <w:b/>
          <w:sz w:val="20"/>
          <w:szCs w:val="20"/>
          <w:u w:val="single"/>
        </w:rPr>
        <w:tab/>
        <w:t>Ostatní</w:t>
      </w:r>
      <w:r w:rsidR="00220BB9" w:rsidRPr="00E708F0">
        <w:rPr>
          <w:b/>
          <w:sz w:val="20"/>
          <w:szCs w:val="20"/>
        </w:rPr>
        <w:t>:</w:t>
      </w:r>
    </w:p>
    <w:p w14:paraId="283A42CA" w14:textId="77777777" w:rsidR="00220BB9" w:rsidRPr="00E708F0" w:rsidRDefault="00220BB9" w:rsidP="00220BB9">
      <w:pPr>
        <w:pStyle w:val="Zkladntext"/>
        <w:widowControl/>
        <w:autoSpaceDE/>
        <w:autoSpaceDN/>
        <w:adjustRightInd/>
        <w:spacing w:before="0" w:line="280" w:lineRule="atLeast"/>
        <w:jc w:val="both"/>
        <w:rPr>
          <w:rFonts w:ascii="Arial" w:hAnsi="Arial" w:cs="Arial"/>
          <w:sz w:val="20"/>
          <w:szCs w:val="20"/>
        </w:rPr>
      </w:pPr>
    </w:p>
    <w:p w14:paraId="5E21055D" w14:textId="5661830C" w:rsidR="00220BB9" w:rsidRPr="00E708F0" w:rsidRDefault="00D370AB" w:rsidP="00220BB9">
      <w:pPr>
        <w:spacing w:line="280" w:lineRule="atLeast"/>
        <w:ind w:left="705" w:hanging="705"/>
        <w:rPr>
          <w:spacing w:val="-4"/>
          <w:sz w:val="20"/>
          <w:szCs w:val="20"/>
        </w:rPr>
      </w:pPr>
      <w:r>
        <w:rPr>
          <w:spacing w:val="-4"/>
          <w:sz w:val="20"/>
          <w:szCs w:val="20"/>
        </w:rPr>
        <w:t>15.1</w:t>
      </w:r>
      <w:r w:rsidR="00220BB9" w:rsidRPr="00E708F0">
        <w:rPr>
          <w:spacing w:val="-4"/>
          <w:sz w:val="20"/>
          <w:szCs w:val="20"/>
        </w:rPr>
        <w:tab/>
      </w:r>
      <w:r w:rsidR="0060159E">
        <w:rPr>
          <w:spacing w:val="-4"/>
          <w:sz w:val="20"/>
          <w:szCs w:val="20"/>
        </w:rPr>
        <w:t>Dodavatel</w:t>
      </w:r>
      <w:r w:rsidR="00220BB9" w:rsidRPr="00E708F0">
        <w:rPr>
          <w:spacing w:val="-4"/>
          <w:sz w:val="20"/>
          <w:szCs w:val="20"/>
        </w:rPr>
        <w:t xml:space="preserve"> je povinen informovat </w:t>
      </w:r>
      <w:r w:rsidR="002535ED">
        <w:rPr>
          <w:spacing w:val="-4"/>
          <w:sz w:val="20"/>
          <w:szCs w:val="20"/>
        </w:rPr>
        <w:t>O</w:t>
      </w:r>
      <w:r w:rsidR="00220BB9" w:rsidRPr="00E708F0">
        <w:rPr>
          <w:spacing w:val="-4"/>
          <w:sz w:val="20"/>
          <w:szCs w:val="20"/>
        </w:rPr>
        <w:t xml:space="preserve">bjednatele bez zbytečného odkladu o všech okolnostech, které by mohly být na překážku plnění předmětu smlouvy a navrhovat řešení vedoucí k jejich odstranění. </w:t>
      </w:r>
    </w:p>
    <w:p w14:paraId="33D7B3A7" w14:textId="77777777" w:rsidR="00220BB9" w:rsidRPr="00E708F0" w:rsidRDefault="00220BB9" w:rsidP="00220BB9">
      <w:pPr>
        <w:spacing w:line="280" w:lineRule="atLeast"/>
        <w:ind w:left="705" w:hanging="705"/>
        <w:rPr>
          <w:spacing w:val="-4"/>
          <w:sz w:val="20"/>
          <w:szCs w:val="20"/>
        </w:rPr>
      </w:pPr>
    </w:p>
    <w:p w14:paraId="7513D299" w14:textId="77777777" w:rsidR="00220BB9" w:rsidRPr="00E708F0" w:rsidRDefault="00D370AB" w:rsidP="00220BB9">
      <w:pPr>
        <w:spacing w:line="280" w:lineRule="atLeast"/>
        <w:ind w:left="705" w:hanging="705"/>
        <w:rPr>
          <w:spacing w:val="-4"/>
          <w:sz w:val="20"/>
          <w:szCs w:val="20"/>
        </w:rPr>
      </w:pPr>
      <w:r>
        <w:rPr>
          <w:spacing w:val="-4"/>
          <w:sz w:val="20"/>
          <w:szCs w:val="20"/>
        </w:rPr>
        <w:t>15.2</w:t>
      </w:r>
      <w:r w:rsidR="00220BB9" w:rsidRPr="00E708F0">
        <w:rPr>
          <w:spacing w:val="-4"/>
          <w:sz w:val="20"/>
          <w:szCs w:val="20"/>
        </w:rPr>
        <w:tab/>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14833BFC" w14:textId="77777777" w:rsidR="00220BB9" w:rsidRPr="00E708F0" w:rsidRDefault="00220BB9" w:rsidP="00220BB9">
      <w:pPr>
        <w:spacing w:line="280" w:lineRule="atLeast"/>
        <w:rPr>
          <w:spacing w:val="-4"/>
          <w:sz w:val="20"/>
          <w:szCs w:val="20"/>
        </w:rPr>
      </w:pPr>
    </w:p>
    <w:p w14:paraId="09A0E487" w14:textId="56914B6B" w:rsidR="00220BB9" w:rsidRDefault="00D370AB" w:rsidP="00220BB9">
      <w:pPr>
        <w:spacing w:line="280" w:lineRule="atLeast"/>
        <w:ind w:left="705" w:hanging="705"/>
        <w:rPr>
          <w:spacing w:val="-4"/>
          <w:sz w:val="20"/>
          <w:szCs w:val="20"/>
        </w:rPr>
      </w:pPr>
      <w:r>
        <w:rPr>
          <w:spacing w:val="-4"/>
          <w:sz w:val="20"/>
          <w:szCs w:val="20"/>
        </w:rPr>
        <w:t>15.3</w:t>
      </w:r>
      <w:r w:rsidR="00220BB9" w:rsidRPr="00E708F0">
        <w:rPr>
          <w:spacing w:val="-4"/>
          <w:sz w:val="20"/>
          <w:szCs w:val="20"/>
        </w:rPr>
        <w:tab/>
      </w:r>
      <w:r w:rsidR="0060159E">
        <w:rPr>
          <w:spacing w:val="-4"/>
          <w:sz w:val="20"/>
          <w:szCs w:val="20"/>
        </w:rPr>
        <w:t>Objednatel</w:t>
      </w:r>
      <w:r w:rsidR="00220BB9" w:rsidRPr="00E708F0">
        <w:rPr>
          <w:spacing w:val="-4"/>
          <w:sz w:val="20"/>
          <w:szCs w:val="20"/>
        </w:rPr>
        <w:t xml:space="preserve"> je oprávněn pozastavit platby či jednostranně započíst proti pohledávkám </w:t>
      </w:r>
      <w:r w:rsidR="0060159E">
        <w:rPr>
          <w:spacing w:val="-4"/>
          <w:sz w:val="20"/>
          <w:szCs w:val="20"/>
        </w:rPr>
        <w:t>Dodavatel</w:t>
      </w:r>
      <w:r w:rsidR="00220BB9" w:rsidRPr="00E708F0">
        <w:rPr>
          <w:spacing w:val="-4"/>
          <w:sz w:val="20"/>
          <w:szCs w:val="20"/>
        </w:rPr>
        <w:t>e kteroukoli z plateb z</w:t>
      </w:r>
      <w:r w:rsidR="00220BB9">
        <w:rPr>
          <w:spacing w:val="-4"/>
          <w:sz w:val="20"/>
          <w:szCs w:val="20"/>
        </w:rPr>
        <w:t> </w:t>
      </w:r>
      <w:r w:rsidR="00220BB9" w:rsidRPr="00E708F0">
        <w:rPr>
          <w:spacing w:val="-4"/>
          <w:sz w:val="20"/>
          <w:szCs w:val="20"/>
        </w:rPr>
        <w:t>důvodu</w:t>
      </w:r>
      <w:r w:rsidR="00220BB9">
        <w:rPr>
          <w:spacing w:val="-4"/>
          <w:sz w:val="20"/>
          <w:szCs w:val="20"/>
        </w:rPr>
        <w:t>:</w:t>
      </w:r>
      <w:r w:rsidR="00220BB9" w:rsidRPr="00E708F0">
        <w:rPr>
          <w:spacing w:val="-4"/>
          <w:sz w:val="20"/>
          <w:szCs w:val="20"/>
        </w:rPr>
        <w:t xml:space="preserve"> </w:t>
      </w:r>
    </w:p>
    <w:p w14:paraId="7C6BC86F" w14:textId="716629AC" w:rsidR="00220BB9" w:rsidRDefault="00220BB9" w:rsidP="00220BB9">
      <w:pPr>
        <w:spacing w:line="280" w:lineRule="atLeast"/>
        <w:ind w:left="705"/>
        <w:rPr>
          <w:spacing w:val="-4"/>
          <w:sz w:val="20"/>
          <w:szCs w:val="20"/>
        </w:rPr>
      </w:pPr>
      <w:r w:rsidRPr="00E708F0">
        <w:rPr>
          <w:spacing w:val="-4"/>
          <w:sz w:val="20"/>
          <w:szCs w:val="20"/>
        </w:rPr>
        <w:t xml:space="preserve">(1) prodlení </w:t>
      </w:r>
      <w:r w:rsidR="0060159E">
        <w:rPr>
          <w:spacing w:val="-4"/>
          <w:sz w:val="20"/>
          <w:szCs w:val="20"/>
        </w:rPr>
        <w:t>Dodavatel</w:t>
      </w:r>
      <w:r w:rsidRPr="00E708F0">
        <w:rPr>
          <w:spacing w:val="-4"/>
          <w:sz w:val="20"/>
          <w:szCs w:val="20"/>
        </w:rPr>
        <w:t xml:space="preserve">e s plněním jeho povinností, </w:t>
      </w:r>
    </w:p>
    <w:p w14:paraId="4DF54FC5" w14:textId="452ADB8C" w:rsidR="00220BB9" w:rsidRDefault="00220BB9" w:rsidP="00220BB9">
      <w:pPr>
        <w:spacing w:line="280" w:lineRule="atLeast"/>
        <w:ind w:left="705"/>
        <w:rPr>
          <w:spacing w:val="-4"/>
          <w:sz w:val="20"/>
          <w:szCs w:val="20"/>
        </w:rPr>
      </w:pPr>
      <w:r w:rsidRPr="00E708F0">
        <w:rPr>
          <w:spacing w:val="-4"/>
          <w:sz w:val="20"/>
          <w:szCs w:val="20"/>
        </w:rPr>
        <w:t xml:space="preserve">(2) oprávněných nároků vznesených třetími stranami v souvislosti s neplněním povinností </w:t>
      </w:r>
      <w:r w:rsidR="0060159E">
        <w:rPr>
          <w:spacing w:val="-4"/>
          <w:sz w:val="20"/>
          <w:szCs w:val="20"/>
        </w:rPr>
        <w:t>Dodavatel</w:t>
      </w:r>
      <w:r w:rsidRPr="00E708F0">
        <w:rPr>
          <w:spacing w:val="-4"/>
          <w:sz w:val="20"/>
          <w:szCs w:val="20"/>
        </w:rPr>
        <w:t xml:space="preserve">e, </w:t>
      </w:r>
    </w:p>
    <w:p w14:paraId="570225BC" w14:textId="5F745A5F" w:rsidR="00220BB9" w:rsidRDefault="00220BB9" w:rsidP="00220BB9">
      <w:pPr>
        <w:spacing w:line="280" w:lineRule="atLeast"/>
        <w:ind w:left="705"/>
        <w:rPr>
          <w:spacing w:val="-4"/>
          <w:sz w:val="20"/>
          <w:szCs w:val="20"/>
        </w:rPr>
      </w:pPr>
      <w:r w:rsidRPr="00E708F0">
        <w:rPr>
          <w:spacing w:val="-4"/>
          <w:sz w:val="20"/>
          <w:szCs w:val="20"/>
        </w:rPr>
        <w:t xml:space="preserve">(3) škody způsobené </w:t>
      </w:r>
      <w:r w:rsidR="0060159E">
        <w:rPr>
          <w:spacing w:val="-4"/>
          <w:sz w:val="20"/>
          <w:szCs w:val="20"/>
        </w:rPr>
        <w:t>Dodavatel</w:t>
      </w:r>
      <w:r w:rsidR="005C762A">
        <w:rPr>
          <w:spacing w:val="-4"/>
          <w:sz w:val="20"/>
          <w:szCs w:val="20"/>
        </w:rPr>
        <w:t xml:space="preserve">em </w:t>
      </w:r>
      <w:r w:rsidR="0060159E">
        <w:rPr>
          <w:spacing w:val="-4"/>
          <w:sz w:val="20"/>
          <w:szCs w:val="20"/>
        </w:rPr>
        <w:t>Objednatel</w:t>
      </w:r>
      <w:r w:rsidRPr="00E708F0">
        <w:rPr>
          <w:spacing w:val="-4"/>
          <w:sz w:val="20"/>
          <w:szCs w:val="20"/>
        </w:rPr>
        <w:t>i,</w:t>
      </w:r>
    </w:p>
    <w:p w14:paraId="086E9017" w14:textId="7A9CD85C" w:rsidR="00220BB9" w:rsidRDefault="00220BB9" w:rsidP="00220BB9">
      <w:pPr>
        <w:spacing w:line="280" w:lineRule="atLeast"/>
        <w:ind w:left="705"/>
        <w:rPr>
          <w:spacing w:val="-4"/>
          <w:sz w:val="20"/>
          <w:szCs w:val="20"/>
        </w:rPr>
      </w:pPr>
      <w:r w:rsidRPr="00E708F0">
        <w:rPr>
          <w:spacing w:val="-4"/>
          <w:sz w:val="20"/>
          <w:szCs w:val="20"/>
        </w:rPr>
        <w:t xml:space="preserve">(4) opakovaného neplnění povinností ze strany </w:t>
      </w:r>
      <w:r w:rsidR="0060159E">
        <w:rPr>
          <w:spacing w:val="-4"/>
          <w:sz w:val="20"/>
          <w:szCs w:val="20"/>
        </w:rPr>
        <w:t>Dodavatel</w:t>
      </w:r>
      <w:r w:rsidRPr="00E708F0">
        <w:rPr>
          <w:spacing w:val="-4"/>
          <w:sz w:val="20"/>
          <w:szCs w:val="20"/>
        </w:rPr>
        <w:t xml:space="preserve">e nebo </w:t>
      </w:r>
    </w:p>
    <w:p w14:paraId="149A8053" w14:textId="0D787462" w:rsidR="00220BB9" w:rsidRPr="00780759" w:rsidRDefault="00220BB9" w:rsidP="00220BB9">
      <w:pPr>
        <w:spacing w:line="280" w:lineRule="atLeast"/>
        <w:ind w:left="705"/>
        <w:rPr>
          <w:spacing w:val="-4"/>
          <w:sz w:val="20"/>
          <w:szCs w:val="20"/>
        </w:rPr>
      </w:pPr>
      <w:r w:rsidRPr="00780759">
        <w:rPr>
          <w:spacing w:val="-4"/>
          <w:sz w:val="20"/>
          <w:szCs w:val="20"/>
        </w:rPr>
        <w:t xml:space="preserve">(5) v případě existence jakýchkoliv oprávněných finančních či jiných nároků </w:t>
      </w:r>
      <w:r w:rsidR="0060159E">
        <w:rPr>
          <w:spacing w:val="-4"/>
          <w:sz w:val="20"/>
          <w:szCs w:val="20"/>
        </w:rPr>
        <w:t>Objednatel</w:t>
      </w:r>
      <w:r w:rsidRPr="00780759">
        <w:rPr>
          <w:spacing w:val="-4"/>
          <w:sz w:val="20"/>
          <w:szCs w:val="20"/>
        </w:rPr>
        <w:t xml:space="preserve">e vůči </w:t>
      </w:r>
      <w:r w:rsidR="0060159E">
        <w:rPr>
          <w:spacing w:val="-4"/>
          <w:sz w:val="20"/>
          <w:szCs w:val="20"/>
        </w:rPr>
        <w:t>Dodavatel</w:t>
      </w:r>
      <w:r w:rsidRPr="00780759">
        <w:rPr>
          <w:spacing w:val="-4"/>
          <w:sz w:val="20"/>
          <w:szCs w:val="20"/>
        </w:rPr>
        <w:t xml:space="preserve">i. </w:t>
      </w:r>
    </w:p>
    <w:p w14:paraId="0639ABF3" w14:textId="77777777" w:rsidR="00220BB9" w:rsidRPr="00780759" w:rsidRDefault="00220BB9" w:rsidP="00220BB9">
      <w:pPr>
        <w:spacing w:line="280" w:lineRule="atLeast"/>
        <w:ind w:left="705" w:hanging="705"/>
        <w:rPr>
          <w:spacing w:val="-4"/>
          <w:sz w:val="20"/>
          <w:szCs w:val="20"/>
        </w:rPr>
      </w:pPr>
    </w:p>
    <w:p w14:paraId="6D863ACD" w14:textId="144D4086" w:rsidR="00220BB9" w:rsidRDefault="00D370AB" w:rsidP="00220BB9">
      <w:pPr>
        <w:spacing w:line="280" w:lineRule="atLeast"/>
        <w:ind w:left="705" w:hanging="705"/>
        <w:rPr>
          <w:spacing w:val="-4"/>
          <w:sz w:val="20"/>
          <w:szCs w:val="20"/>
        </w:rPr>
      </w:pPr>
      <w:r>
        <w:rPr>
          <w:spacing w:val="-4"/>
          <w:sz w:val="20"/>
          <w:szCs w:val="20"/>
        </w:rPr>
        <w:t>15.4</w:t>
      </w:r>
      <w:r w:rsidR="00220BB9" w:rsidRPr="00780759">
        <w:rPr>
          <w:spacing w:val="-4"/>
          <w:sz w:val="20"/>
          <w:szCs w:val="20"/>
        </w:rPr>
        <w:tab/>
      </w:r>
      <w:r w:rsidR="0060159E">
        <w:rPr>
          <w:spacing w:val="-4"/>
          <w:sz w:val="20"/>
          <w:szCs w:val="20"/>
        </w:rPr>
        <w:t>Dodavatel</w:t>
      </w:r>
      <w:r w:rsidR="00220BB9" w:rsidRPr="00780759">
        <w:rPr>
          <w:spacing w:val="-4"/>
          <w:sz w:val="20"/>
          <w:szCs w:val="20"/>
        </w:rPr>
        <w:t xml:space="preserve"> není oprávněn započíst žádnou svou pohledávku proti pohledávce </w:t>
      </w:r>
      <w:r w:rsidR="002535ED">
        <w:rPr>
          <w:spacing w:val="-4"/>
          <w:sz w:val="20"/>
          <w:szCs w:val="20"/>
        </w:rPr>
        <w:t>O</w:t>
      </w:r>
      <w:r w:rsidR="00220BB9" w:rsidRPr="00780759">
        <w:rPr>
          <w:spacing w:val="-4"/>
          <w:sz w:val="20"/>
          <w:szCs w:val="20"/>
        </w:rPr>
        <w:t>bjednatele z této smlouvy.</w:t>
      </w:r>
    </w:p>
    <w:p w14:paraId="518ACD26" w14:textId="77777777" w:rsidR="00D370AB" w:rsidRPr="00780759" w:rsidRDefault="00D370AB" w:rsidP="008C4C81">
      <w:pPr>
        <w:spacing w:line="280" w:lineRule="atLeast"/>
        <w:rPr>
          <w:spacing w:val="-4"/>
          <w:sz w:val="20"/>
          <w:szCs w:val="20"/>
        </w:rPr>
      </w:pPr>
    </w:p>
    <w:p w14:paraId="54ECFC40" w14:textId="2F4099F2" w:rsidR="00220BB9" w:rsidRDefault="00D370AB" w:rsidP="00D370AB">
      <w:pPr>
        <w:spacing w:line="280" w:lineRule="atLeast"/>
        <w:ind w:left="705" w:hanging="705"/>
        <w:rPr>
          <w:spacing w:val="-4"/>
          <w:sz w:val="20"/>
          <w:szCs w:val="20"/>
        </w:rPr>
      </w:pPr>
      <w:r>
        <w:rPr>
          <w:spacing w:val="-4"/>
          <w:sz w:val="20"/>
          <w:szCs w:val="20"/>
        </w:rPr>
        <w:t>15.5</w:t>
      </w:r>
      <w:r w:rsidRPr="00780759">
        <w:rPr>
          <w:spacing w:val="-4"/>
          <w:sz w:val="20"/>
          <w:szCs w:val="20"/>
        </w:rPr>
        <w:tab/>
      </w:r>
      <w:r w:rsidR="00220BB9" w:rsidRPr="000938F9">
        <w:rPr>
          <w:spacing w:val="-4"/>
          <w:sz w:val="20"/>
          <w:szCs w:val="20"/>
        </w:rPr>
        <w:t xml:space="preserve">Každá ze smluvních stran může změnit svou doručovací adresu písemným oznámením zaslaným druhé smluvní straně v souladu s tímto ustanovením. Ve smlouvě, stanovené „oprávněné osoby </w:t>
      </w:r>
      <w:r w:rsidR="0060159E">
        <w:rPr>
          <w:spacing w:val="-4"/>
          <w:sz w:val="20"/>
          <w:szCs w:val="20"/>
        </w:rPr>
        <w:t>Objednatel</w:t>
      </w:r>
      <w:r w:rsidR="00220BB9" w:rsidRPr="000938F9">
        <w:rPr>
          <w:spacing w:val="-4"/>
          <w:sz w:val="20"/>
          <w:szCs w:val="20"/>
        </w:rPr>
        <w:t>e“,</w:t>
      </w:r>
      <w:r w:rsidR="007C2194">
        <w:rPr>
          <w:spacing w:val="-4"/>
          <w:sz w:val="20"/>
          <w:szCs w:val="20"/>
        </w:rPr>
        <w:t xml:space="preserve"> </w:t>
      </w:r>
      <w:r w:rsidR="00220BB9" w:rsidRPr="000938F9">
        <w:rPr>
          <w:spacing w:val="-4"/>
          <w:sz w:val="20"/>
          <w:szCs w:val="20"/>
        </w:rPr>
        <w:t xml:space="preserve">lze měnit jednostranným projevem vůle </w:t>
      </w:r>
      <w:r w:rsidR="0060159E">
        <w:rPr>
          <w:spacing w:val="-4"/>
          <w:sz w:val="20"/>
          <w:szCs w:val="20"/>
        </w:rPr>
        <w:t>Objednatel</w:t>
      </w:r>
      <w:r w:rsidR="00220BB9" w:rsidRPr="000938F9">
        <w:rPr>
          <w:spacing w:val="-4"/>
          <w:sz w:val="20"/>
          <w:szCs w:val="20"/>
        </w:rPr>
        <w:t xml:space="preserve">e formou oznámení zaslaným </w:t>
      </w:r>
      <w:r w:rsidR="005C762A">
        <w:rPr>
          <w:spacing w:val="-4"/>
          <w:sz w:val="20"/>
          <w:szCs w:val="20"/>
        </w:rPr>
        <w:t>D</w:t>
      </w:r>
      <w:r w:rsidR="00220BB9" w:rsidRPr="000938F9">
        <w:rPr>
          <w:spacing w:val="-4"/>
          <w:sz w:val="20"/>
          <w:szCs w:val="20"/>
        </w:rPr>
        <w:t xml:space="preserve">odavateli. </w:t>
      </w:r>
    </w:p>
    <w:p w14:paraId="22960E1A" w14:textId="77777777" w:rsidR="00FC5A8B" w:rsidRPr="00780759" w:rsidRDefault="00FC5A8B" w:rsidP="00FC5A8B">
      <w:pPr>
        <w:spacing w:line="280" w:lineRule="atLeast"/>
        <w:rPr>
          <w:spacing w:val="-4"/>
          <w:sz w:val="20"/>
          <w:szCs w:val="20"/>
        </w:rPr>
      </w:pPr>
    </w:p>
    <w:p w14:paraId="71A7AFAB" w14:textId="5C5EA1BE" w:rsidR="00FC5A8B" w:rsidRPr="00FC5A8B" w:rsidRDefault="00FC5A8B" w:rsidP="00FC5A8B">
      <w:pPr>
        <w:spacing w:line="280" w:lineRule="atLeast"/>
        <w:ind w:left="705" w:hanging="705"/>
        <w:rPr>
          <w:spacing w:val="-4"/>
          <w:sz w:val="20"/>
          <w:szCs w:val="20"/>
        </w:rPr>
      </w:pPr>
      <w:r>
        <w:rPr>
          <w:spacing w:val="-4"/>
          <w:sz w:val="20"/>
          <w:szCs w:val="20"/>
        </w:rPr>
        <w:t>15.6</w:t>
      </w:r>
      <w:r w:rsidRPr="00780759">
        <w:rPr>
          <w:spacing w:val="-4"/>
          <w:sz w:val="20"/>
          <w:szCs w:val="20"/>
        </w:rPr>
        <w:tab/>
      </w:r>
      <w:r w:rsidR="0060159E">
        <w:rPr>
          <w:sz w:val="20"/>
          <w:szCs w:val="20"/>
        </w:rPr>
        <w:t>Dodavatel</w:t>
      </w:r>
      <w:r>
        <w:rPr>
          <w:sz w:val="20"/>
          <w:szCs w:val="20"/>
        </w:rPr>
        <w:t xml:space="preserve"> </w:t>
      </w:r>
      <w:r w:rsidRPr="000938F9">
        <w:rPr>
          <w:sz w:val="20"/>
          <w:szCs w:val="20"/>
        </w:rPr>
        <w:t>souhlasí se zveřejněním údajů uvede</w:t>
      </w:r>
      <w:r w:rsidRPr="00780759">
        <w:rPr>
          <w:sz w:val="20"/>
          <w:szCs w:val="20"/>
        </w:rPr>
        <w:t>ných ve smlouvě v souladu se zákonem č. 106/1999 Sb., o svobodném přístupu k informacím, ve znění pozdějších předpisů.</w:t>
      </w:r>
    </w:p>
    <w:p w14:paraId="490B241D" w14:textId="77777777" w:rsidR="00FC5A8B" w:rsidRPr="00780759" w:rsidRDefault="00FC5A8B" w:rsidP="00FC5A8B">
      <w:pPr>
        <w:spacing w:line="280" w:lineRule="atLeast"/>
        <w:rPr>
          <w:spacing w:val="-4"/>
          <w:sz w:val="20"/>
          <w:szCs w:val="20"/>
        </w:rPr>
      </w:pPr>
    </w:p>
    <w:p w14:paraId="4B754314" w14:textId="14156358" w:rsidR="00220BB9" w:rsidRDefault="00FC5A8B" w:rsidP="00FC5A8B">
      <w:pPr>
        <w:spacing w:line="280" w:lineRule="atLeast"/>
        <w:ind w:left="705" w:hanging="705"/>
        <w:rPr>
          <w:sz w:val="20"/>
          <w:szCs w:val="20"/>
        </w:rPr>
      </w:pPr>
      <w:r>
        <w:rPr>
          <w:spacing w:val="-4"/>
          <w:sz w:val="20"/>
          <w:szCs w:val="20"/>
        </w:rPr>
        <w:t>15.7</w:t>
      </w:r>
      <w:r w:rsidRPr="00780759">
        <w:rPr>
          <w:spacing w:val="-4"/>
          <w:sz w:val="20"/>
          <w:szCs w:val="20"/>
        </w:rPr>
        <w:tab/>
      </w:r>
      <w:r w:rsidR="0060159E">
        <w:rPr>
          <w:sz w:val="20"/>
          <w:szCs w:val="20"/>
        </w:rPr>
        <w:t>Dodavatel</w:t>
      </w:r>
      <w:r w:rsidR="00220BB9" w:rsidRPr="00780759">
        <w:rPr>
          <w:sz w:val="20"/>
          <w:szCs w:val="20"/>
        </w:rPr>
        <w:t xml:space="preserve"> nemůže bez souhlasu </w:t>
      </w:r>
      <w:r w:rsidR="008A2DB5">
        <w:rPr>
          <w:sz w:val="20"/>
          <w:szCs w:val="20"/>
        </w:rPr>
        <w:t>O</w:t>
      </w:r>
      <w:r w:rsidR="00220BB9" w:rsidRPr="00780759">
        <w:rPr>
          <w:sz w:val="20"/>
          <w:szCs w:val="20"/>
        </w:rPr>
        <w:t>bjednatele postoupit práva a povinnosti plynoucí ze smlouvy třetí osobě.</w:t>
      </w:r>
    </w:p>
    <w:p w14:paraId="6C9B283C" w14:textId="77777777" w:rsidR="00FC5A8B" w:rsidRPr="00780759" w:rsidRDefault="00FC5A8B" w:rsidP="00FC5A8B">
      <w:pPr>
        <w:spacing w:line="280" w:lineRule="atLeast"/>
        <w:rPr>
          <w:spacing w:val="-4"/>
          <w:sz w:val="20"/>
          <w:szCs w:val="20"/>
        </w:rPr>
      </w:pPr>
    </w:p>
    <w:p w14:paraId="17637B10" w14:textId="77777777" w:rsidR="00FC5A8B" w:rsidRPr="00780759" w:rsidRDefault="00FC5A8B" w:rsidP="00FC5A8B">
      <w:pPr>
        <w:spacing w:line="280" w:lineRule="atLeast"/>
        <w:ind w:left="705" w:hanging="705"/>
        <w:rPr>
          <w:sz w:val="20"/>
          <w:szCs w:val="20"/>
        </w:rPr>
      </w:pPr>
      <w:r>
        <w:rPr>
          <w:spacing w:val="-4"/>
          <w:sz w:val="20"/>
          <w:szCs w:val="20"/>
        </w:rPr>
        <w:t>15.8</w:t>
      </w:r>
      <w:r w:rsidRPr="00780759">
        <w:rPr>
          <w:spacing w:val="-4"/>
          <w:sz w:val="20"/>
          <w:szCs w:val="20"/>
        </w:rPr>
        <w:tab/>
      </w:r>
      <w:r w:rsidRPr="00780759">
        <w:rPr>
          <w:sz w:val="20"/>
          <w:szCs w:val="20"/>
        </w:rPr>
        <w:t xml:space="preserve">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w:t>
      </w:r>
      <w:r>
        <w:rPr>
          <w:sz w:val="20"/>
          <w:szCs w:val="20"/>
        </w:rPr>
        <w:t xml:space="preserve">smluvní </w:t>
      </w:r>
      <w:r w:rsidRPr="00780759">
        <w:rPr>
          <w:sz w:val="20"/>
          <w:szCs w:val="20"/>
        </w:rPr>
        <w:t>strany se zavazují, že takové neplatné či nevymáhatelné ustanovení nahradí jiným smluvním ujednáním ve smyslu této smlouvy, které bude platné, účinné a vymáhatelné.</w:t>
      </w:r>
    </w:p>
    <w:p w14:paraId="5E74D2A0" w14:textId="77777777" w:rsidR="007C2194" w:rsidRDefault="007C2194" w:rsidP="00FC5A8B">
      <w:pPr>
        <w:spacing w:line="280" w:lineRule="atLeast"/>
        <w:rPr>
          <w:spacing w:val="-4"/>
          <w:sz w:val="20"/>
          <w:szCs w:val="20"/>
        </w:rPr>
      </w:pPr>
    </w:p>
    <w:p w14:paraId="42C13EB5" w14:textId="77777777" w:rsidR="00914D91" w:rsidRPr="00780759" w:rsidRDefault="00914D91" w:rsidP="00FC5A8B">
      <w:pPr>
        <w:spacing w:line="280" w:lineRule="atLeast"/>
        <w:rPr>
          <w:spacing w:val="-4"/>
          <w:sz w:val="20"/>
          <w:szCs w:val="20"/>
        </w:rPr>
      </w:pPr>
    </w:p>
    <w:p w14:paraId="0A8F85E4" w14:textId="77777777" w:rsidR="00220BB9" w:rsidRPr="00FC5A8B" w:rsidRDefault="00FC5A8B" w:rsidP="00FC5A8B">
      <w:pPr>
        <w:spacing w:line="280" w:lineRule="atLeast"/>
        <w:ind w:left="705" w:hanging="705"/>
        <w:rPr>
          <w:sz w:val="20"/>
          <w:szCs w:val="20"/>
        </w:rPr>
      </w:pPr>
      <w:r>
        <w:rPr>
          <w:spacing w:val="-4"/>
          <w:sz w:val="20"/>
          <w:szCs w:val="20"/>
        </w:rPr>
        <w:t>15.9</w:t>
      </w:r>
      <w:r w:rsidRPr="00780759">
        <w:rPr>
          <w:spacing w:val="-4"/>
          <w:sz w:val="20"/>
          <w:szCs w:val="20"/>
        </w:rPr>
        <w:tab/>
      </w:r>
      <w:r w:rsidR="00220BB9" w:rsidRPr="00780759">
        <w:rPr>
          <w:spacing w:val="-4"/>
          <w:sz w:val="20"/>
          <w:szCs w:val="20"/>
        </w:rPr>
        <w:t xml:space="preserve">Nedílnou součástí této smlouvy jsou následující přílohy: </w:t>
      </w:r>
    </w:p>
    <w:p w14:paraId="3F103107" w14:textId="77777777" w:rsidR="00220BB9" w:rsidRDefault="00220BB9" w:rsidP="00220BB9">
      <w:pPr>
        <w:spacing w:line="280" w:lineRule="atLeast"/>
        <w:rPr>
          <w:spacing w:val="-4"/>
          <w:sz w:val="20"/>
          <w:szCs w:val="20"/>
        </w:rPr>
      </w:pPr>
    </w:p>
    <w:p w14:paraId="6B35B208" w14:textId="7562358B" w:rsidR="00E14007" w:rsidRPr="0084050C" w:rsidRDefault="00E14007" w:rsidP="00E14007">
      <w:pPr>
        <w:spacing w:line="280" w:lineRule="atLeast"/>
        <w:ind w:left="705"/>
        <w:rPr>
          <w:sz w:val="20"/>
          <w:szCs w:val="20"/>
        </w:rPr>
      </w:pPr>
      <w:r w:rsidRPr="0084050C">
        <w:rPr>
          <w:spacing w:val="-4"/>
          <w:sz w:val="20"/>
          <w:szCs w:val="20"/>
        </w:rPr>
        <w:t>Příloha č. 1 -</w:t>
      </w:r>
      <w:r>
        <w:rPr>
          <w:spacing w:val="-4"/>
          <w:sz w:val="20"/>
          <w:szCs w:val="20"/>
        </w:rPr>
        <w:t xml:space="preserve"> </w:t>
      </w:r>
      <w:r>
        <w:rPr>
          <w:sz w:val="20"/>
          <w:szCs w:val="20"/>
        </w:rPr>
        <w:t>Položkový rozpočet</w:t>
      </w:r>
      <w:r w:rsidRPr="0084050C">
        <w:rPr>
          <w:sz w:val="20"/>
          <w:szCs w:val="20"/>
        </w:rPr>
        <w:t xml:space="preserve"> </w:t>
      </w:r>
    </w:p>
    <w:p w14:paraId="05FBCA9B" w14:textId="3920D231" w:rsidR="00E14007" w:rsidRDefault="00E14007" w:rsidP="00E14007">
      <w:pPr>
        <w:spacing w:line="280" w:lineRule="atLeast"/>
        <w:ind w:left="705"/>
        <w:rPr>
          <w:color w:val="000000"/>
          <w:sz w:val="20"/>
          <w:szCs w:val="20"/>
        </w:rPr>
      </w:pPr>
      <w:r w:rsidRPr="0084050C">
        <w:rPr>
          <w:sz w:val="20"/>
          <w:szCs w:val="20"/>
        </w:rPr>
        <w:t xml:space="preserve">Příloze č. 2 </w:t>
      </w:r>
      <w:r>
        <w:rPr>
          <w:sz w:val="20"/>
          <w:szCs w:val="20"/>
        </w:rPr>
        <w:t>- Specifikace</w:t>
      </w:r>
      <w:r w:rsidRPr="0084050C">
        <w:rPr>
          <w:sz w:val="20"/>
          <w:szCs w:val="20"/>
        </w:rPr>
        <w:t xml:space="preserve">, technické podmínky </w:t>
      </w:r>
    </w:p>
    <w:p w14:paraId="27984CCA" w14:textId="50372566" w:rsidR="00E14007" w:rsidRDefault="00E14007" w:rsidP="00E14007">
      <w:pPr>
        <w:spacing w:line="280" w:lineRule="atLeast"/>
        <w:ind w:left="705"/>
        <w:rPr>
          <w:color w:val="000000"/>
          <w:sz w:val="20"/>
          <w:szCs w:val="20"/>
        </w:rPr>
      </w:pPr>
      <w:r>
        <w:rPr>
          <w:color w:val="000000"/>
          <w:sz w:val="20"/>
          <w:szCs w:val="20"/>
        </w:rPr>
        <w:t>Příloha č. 3 – Odpovědná osoba</w:t>
      </w:r>
      <w:r w:rsidR="00B1097C">
        <w:rPr>
          <w:color w:val="000000"/>
          <w:sz w:val="20"/>
          <w:szCs w:val="20"/>
        </w:rPr>
        <w:t xml:space="preserve"> </w:t>
      </w:r>
      <w:r w:rsidR="0060159E">
        <w:rPr>
          <w:color w:val="000000"/>
          <w:sz w:val="20"/>
          <w:szCs w:val="20"/>
        </w:rPr>
        <w:t>Dodavatel</w:t>
      </w:r>
      <w:r>
        <w:rPr>
          <w:color w:val="000000"/>
          <w:sz w:val="20"/>
          <w:szCs w:val="20"/>
        </w:rPr>
        <w:t xml:space="preserve">e (2 osoby) </w:t>
      </w:r>
    </w:p>
    <w:p w14:paraId="18C6A8DE" w14:textId="54827CC6" w:rsidR="00E14007" w:rsidRPr="004026D6" w:rsidRDefault="00E14007" w:rsidP="00E14007">
      <w:pPr>
        <w:spacing w:line="280" w:lineRule="atLeast"/>
        <w:ind w:left="705"/>
        <w:rPr>
          <w:color w:val="000000"/>
          <w:sz w:val="20"/>
          <w:szCs w:val="20"/>
        </w:rPr>
      </w:pPr>
      <w:r>
        <w:rPr>
          <w:color w:val="000000"/>
          <w:sz w:val="20"/>
          <w:szCs w:val="20"/>
        </w:rPr>
        <w:t xml:space="preserve">Příloha č. 4 - </w:t>
      </w:r>
      <w:r w:rsidRPr="004026D6">
        <w:rPr>
          <w:sz w:val="20"/>
          <w:szCs w:val="20"/>
        </w:rPr>
        <w:t>Pojistn</w:t>
      </w:r>
      <w:r w:rsidR="00DC45A9">
        <w:rPr>
          <w:sz w:val="20"/>
          <w:szCs w:val="20"/>
        </w:rPr>
        <w:t>á</w:t>
      </w:r>
      <w:r w:rsidRPr="004026D6">
        <w:rPr>
          <w:sz w:val="20"/>
          <w:szCs w:val="20"/>
        </w:rPr>
        <w:t xml:space="preserve"> smlouv</w:t>
      </w:r>
      <w:r w:rsidR="00DC45A9">
        <w:rPr>
          <w:sz w:val="20"/>
          <w:szCs w:val="20"/>
        </w:rPr>
        <w:t>a</w:t>
      </w:r>
      <w:r w:rsidRPr="004026D6">
        <w:rPr>
          <w:sz w:val="20"/>
          <w:szCs w:val="20"/>
        </w:rPr>
        <w:t xml:space="preserve"> - pojištění odpovědnosti za škodu způsobenou </w:t>
      </w:r>
      <w:r w:rsidR="005C762A">
        <w:rPr>
          <w:sz w:val="20"/>
          <w:szCs w:val="20"/>
        </w:rPr>
        <w:t>D</w:t>
      </w:r>
      <w:r w:rsidRPr="004026D6">
        <w:rPr>
          <w:sz w:val="20"/>
          <w:szCs w:val="20"/>
        </w:rPr>
        <w:t xml:space="preserve">odavatelem třetím </w:t>
      </w:r>
      <w:r>
        <w:rPr>
          <w:sz w:val="20"/>
          <w:szCs w:val="20"/>
        </w:rPr>
        <w:t>o</w:t>
      </w:r>
      <w:r w:rsidRPr="004026D6">
        <w:rPr>
          <w:sz w:val="20"/>
          <w:szCs w:val="20"/>
        </w:rPr>
        <w:t>sobám</w:t>
      </w:r>
      <w:r>
        <w:rPr>
          <w:sz w:val="20"/>
          <w:szCs w:val="20"/>
        </w:rPr>
        <w:t xml:space="preserve"> </w:t>
      </w:r>
    </w:p>
    <w:p w14:paraId="18490B11" w14:textId="6D025604" w:rsidR="00E14007" w:rsidRPr="004026D6" w:rsidRDefault="00E14007" w:rsidP="00E14007">
      <w:pPr>
        <w:spacing w:line="280" w:lineRule="atLeast"/>
        <w:ind w:left="705"/>
        <w:rPr>
          <w:color w:val="000000"/>
          <w:sz w:val="20"/>
          <w:szCs w:val="20"/>
        </w:rPr>
      </w:pPr>
      <w:r>
        <w:rPr>
          <w:color w:val="000000"/>
          <w:sz w:val="20"/>
          <w:szCs w:val="20"/>
        </w:rPr>
        <w:t xml:space="preserve">Příloha č. 5 - </w:t>
      </w:r>
      <w:r>
        <w:rPr>
          <w:sz w:val="20"/>
          <w:szCs w:val="20"/>
        </w:rPr>
        <w:t>Bankovní záruka</w:t>
      </w:r>
      <w:r w:rsidRPr="004026D6">
        <w:rPr>
          <w:sz w:val="20"/>
          <w:szCs w:val="20"/>
        </w:rPr>
        <w:t xml:space="preserve"> za dodržení smluvních podmínek, kvality a termínů provedení předmětu plnění, včetně závazků vzniklých v důsledku odstoupení od smlouvy</w:t>
      </w:r>
      <w:r>
        <w:rPr>
          <w:sz w:val="20"/>
          <w:szCs w:val="20"/>
        </w:rPr>
        <w:t xml:space="preserve"> </w:t>
      </w:r>
    </w:p>
    <w:p w14:paraId="453A4A6A" w14:textId="77777777" w:rsidR="008C4C81" w:rsidRPr="004026D6" w:rsidRDefault="008C4C81" w:rsidP="00220BB9">
      <w:pPr>
        <w:spacing w:line="280" w:lineRule="atLeast"/>
        <w:ind w:left="705" w:hanging="705"/>
        <w:rPr>
          <w:color w:val="000000"/>
          <w:sz w:val="20"/>
          <w:szCs w:val="20"/>
        </w:rPr>
      </w:pPr>
    </w:p>
    <w:p w14:paraId="6845AA09" w14:textId="77777777" w:rsidR="008C4C81" w:rsidRDefault="008C4C81" w:rsidP="00220BB9">
      <w:pPr>
        <w:spacing w:line="280" w:lineRule="atLeast"/>
        <w:ind w:left="705" w:hanging="705"/>
        <w:rPr>
          <w:color w:val="000000"/>
          <w:sz w:val="20"/>
          <w:szCs w:val="20"/>
        </w:rPr>
      </w:pPr>
    </w:p>
    <w:p w14:paraId="5398F9D4" w14:textId="77777777" w:rsidR="00A85DD7" w:rsidRDefault="00A85DD7" w:rsidP="00220BB9">
      <w:pPr>
        <w:spacing w:line="280" w:lineRule="atLeast"/>
        <w:ind w:left="705" w:hanging="705"/>
        <w:rPr>
          <w:color w:val="000000"/>
          <w:sz w:val="20"/>
          <w:szCs w:val="20"/>
        </w:rPr>
      </w:pPr>
    </w:p>
    <w:tbl>
      <w:tblPr>
        <w:tblW w:w="9072" w:type="dxa"/>
        <w:jc w:val="center"/>
        <w:tblLook w:val="04A0" w:firstRow="1" w:lastRow="0" w:firstColumn="1" w:lastColumn="0" w:noHBand="0" w:noVBand="1"/>
      </w:tblPr>
      <w:tblGrid>
        <w:gridCol w:w="4253"/>
        <w:gridCol w:w="283"/>
        <w:gridCol w:w="4536"/>
      </w:tblGrid>
      <w:tr w:rsidR="00F65C89" w:rsidRPr="00780759" w14:paraId="36CD1790" w14:textId="77777777" w:rsidTr="003B6632">
        <w:trPr>
          <w:trHeight w:val="203"/>
          <w:jc w:val="center"/>
        </w:trPr>
        <w:tc>
          <w:tcPr>
            <w:tcW w:w="4253" w:type="dxa"/>
            <w:vAlign w:val="bottom"/>
          </w:tcPr>
          <w:p w14:paraId="0B7B2D35" w14:textId="77777777" w:rsidR="00F65C89" w:rsidRDefault="00F65C89" w:rsidP="003B6632">
            <w:pPr>
              <w:ind w:left="601"/>
              <w:rPr>
                <w:b/>
                <w:sz w:val="20"/>
                <w:szCs w:val="20"/>
              </w:rPr>
            </w:pPr>
            <w:r>
              <w:rPr>
                <w:b/>
                <w:sz w:val="20"/>
                <w:szCs w:val="20"/>
              </w:rPr>
              <w:t>DODAVATEL</w:t>
            </w:r>
            <w:r w:rsidRPr="00780759">
              <w:rPr>
                <w:b/>
                <w:sz w:val="20"/>
                <w:szCs w:val="20"/>
              </w:rPr>
              <w:t>:</w:t>
            </w:r>
          </w:p>
          <w:p w14:paraId="0F820959" w14:textId="77777777" w:rsidR="00F65C89" w:rsidRPr="00780759" w:rsidRDefault="00F65C89" w:rsidP="003B6632">
            <w:pPr>
              <w:rPr>
                <w:b/>
                <w:sz w:val="20"/>
                <w:szCs w:val="20"/>
              </w:rPr>
            </w:pPr>
          </w:p>
        </w:tc>
        <w:tc>
          <w:tcPr>
            <w:tcW w:w="283" w:type="dxa"/>
            <w:vAlign w:val="bottom"/>
          </w:tcPr>
          <w:p w14:paraId="0AAD4C90" w14:textId="77777777" w:rsidR="00F65C89" w:rsidRPr="00780759" w:rsidRDefault="00F65C89" w:rsidP="003B6632">
            <w:pPr>
              <w:rPr>
                <w:sz w:val="20"/>
                <w:szCs w:val="20"/>
              </w:rPr>
            </w:pPr>
          </w:p>
        </w:tc>
        <w:tc>
          <w:tcPr>
            <w:tcW w:w="4536" w:type="dxa"/>
            <w:vAlign w:val="bottom"/>
          </w:tcPr>
          <w:p w14:paraId="355EF0C0" w14:textId="77777777" w:rsidR="00F65C89" w:rsidRDefault="00F65C89" w:rsidP="003B6632">
            <w:pPr>
              <w:rPr>
                <w:b/>
                <w:sz w:val="20"/>
                <w:szCs w:val="20"/>
              </w:rPr>
            </w:pPr>
            <w:r>
              <w:rPr>
                <w:b/>
                <w:sz w:val="20"/>
                <w:szCs w:val="20"/>
              </w:rPr>
              <w:t>OBJEDNATEL</w:t>
            </w:r>
            <w:r w:rsidRPr="00780759">
              <w:rPr>
                <w:b/>
                <w:sz w:val="20"/>
                <w:szCs w:val="20"/>
              </w:rPr>
              <w:t>:</w:t>
            </w:r>
          </w:p>
          <w:p w14:paraId="1646D7AF" w14:textId="77777777" w:rsidR="00F65C89" w:rsidRPr="00780759" w:rsidRDefault="00F65C89" w:rsidP="003B6632">
            <w:pPr>
              <w:rPr>
                <w:b/>
                <w:sz w:val="20"/>
                <w:szCs w:val="20"/>
              </w:rPr>
            </w:pPr>
          </w:p>
        </w:tc>
      </w:tr>
      <w:tr w:rsidR="00F65C89" w:rsidRPr="00EA769E" w14:paraId="68AFC6B2" w14:textId="77777777" w:rsidTr="003B6632">
        <w:trPr>
          <w:trHeight w:val="606"/>
          <w:jc w:val="center"/>
        </w:trPr>
        <w:tc>
          <w:tcPr>
            <w:tcW w:w="4253" w:type="dxa"/>
          </w:tcPr>
          <w:p w14:paraId="750DB19F" w14:textId="77777777" w:rsidR="00F65C89" w:rsidRDefault="00F65C89" w:rsidP="003B6632">
            <w:pPr>
              <w:rPr>
                <w:sz w:val="20"/>
                <w:szCs w:val="20"/>
              </w:rPr>
            </w:pPr>
          </w:p>
          <w:p w14:paraId="29641773" w14:textId="68E99A47" w:rsidR="00F65C89" w:rsidRDefault="00F65C89" w:rsidP="003B6632">
            <w:pPr>
              <w:ind w:left="601"/>
              <w:rPr>
                <w:sz w:val="20"/>
                <w:szCs w:val="20"/>
              </w:rPr>
            </w:pPr>
            <w:r>
              <w:rPr>
                <w:sz w:val="20"/>
                <w:szCs w:val="20"/>
              </w:rPr>
              <w:t xml:space="preserve">V Praze dne </w:t>
            </w:r>
            <w:r w:rsidR="003B0E03">
              <w:rPr>
                <w:sz w:val="20"/>
                <w:szCs w:val="20"/>
              </w:rPr>
              <w:t xml:space="preserve">13. </w:t>
            </w:r>
            <w:ins w:id="19" w:author="Irena Rysová" w:date="2018-01-02T09:04:00Z">
              <w:r w:rsidR="00D46404">
                <w:rPr>
                  <w:sz w:val="20"/>
                  <w:szCs w:val="20"/>
                </w:rPr>
                <w:t>1</w:t>
              </w:r>
            </w:ins>
            <w:bookmarkStart w:id="20" w:name="_GoBack"/>
            <w:bookmarkEnd w:id="20"/>
            <w:r w:rsidR="003B0E03">
              <w:rPr>
                <w:sz w:val="20"/>
                <w:szCs w:val="20"/>
              </w:rPr>
              <w:t>2. 2017</w:t>
            </w:r>
          </w:p>
          <w:p w14:paraId="7FE465D3" w14:textId="77777777" w:rsidR="00F65C89" w:rsidRDefault="00F65C89" w:rsidP="003B6632">
            <w:pPr>
              <w:rPr>
                <w:sz w:val="20"/>
                <w:szCs w:val="20"/>
              </w:rPr>
            </w:pPr>
          </w:p>
          <w:p w14:paraId="782341B1" w14:textId="77777777" w:rsidR="00F65C89" w:rsidRDefault="00F65C89" w:rsidP="003B6632">
            <w:pPr>
              <w:pStyle w:val="RLProhlensmluvnchstran"/>
              <w:jc w:val="left"/>
              <w:rPr>
                <w:sz w:val="20"/>
                <w:szCs w:val="20"/>
              </w:rPr>
            </w:pPr>
          </w:p>
          <w:p w14:paraId="7B9C0ED2" w14:textId="77777777" w:rsidR="00F65C89" w:rsidRPr="00F15168" w:rsidRDefault="00F65C89" w:rsidP="003B6632">
            <w:pPr>
              <w:pStyle w:val="RLProhlensmluvnchstran"/>
              <w:ind w:left="601"/>
              <w:jc w:val="left"/>
              <w:rPr>
                <w:b w:val="0"/>
                <w:sz w:val="20"/>
                <w:szCs w:val="20"/>
              </w:rPr>
            </w:pPr>
            <w:r w:rsidRPr="00F15168">
              <w:rPr>
                <w:b w:val="0"/>
                <w:sz w:val="20"/>
                <w:szCs w:val="20"/>
              </w:rPr>
              <w:t>…………………………………………………….</w:t>
            </w:r>
          </w:p>
          <w:p w14:paraId="2CF1814E" w14:textId="77777777" w:rsidR="00F65C89" w:rsidRPr="005F21FE" w:rsidRDefault="00F65C89" w:rsidP="003B6632">
            <w:pPr>
              <w:pStyle w:val="RLProhlensmluvnchstran"/>
              <w:ind w:left="601"/>
              <w:jc w:val="left"/>
              <w:rPr>
                <w:rStyle w:val="doplnuchazeChar"/>
                <w:rFonts w:ascii="Arial" w:eastAsia="Arial" w:hAnsi="Arial" w:cs="Arial"/>
                <w:b/>
              </w:rPr>
            </w:pPr>
            <w:r w:rsidRPr="00F15168">
              <w:rPr>
                <w:rFonts w:ascii="Arial" w:eastAsia="Arial" w:hAnsi="Arial" w:cs="Arial"/>
              </w:rPr>
              <w:t>CENTRA a.s.</w:t>
            </w:r>
          </w:p>
          <w:p w14:paraId="47FA6048" w14:textId="77777777" w:rsidR="00F65C89" w:rsidRDefault="00F65C89" w:rsidP="003B6632">
            <w:pPr>
              <w:pStyle w:val="RLProhlensmluvnchstran"/>
              <w:ind w:left="601"/>
              <w:jc w:val="left"/>
              <w:rPr>
                <w:rStyle w:val="doplnuchazeChar"/>
                <w:rFonts w:ascii="Arial" w:eastAsia="Arial" w:hAnsi="Arial" w:cs="Arial"/>
              </w:rPr>
            </w:pPr>
            <w:r>
              <w:rPr>
                <w:rStyle w:val="doplnuchazeChar"/>
                <w:rFonts w:ascii="Arial" w:eastAsia="Arial" w:hAnsi="Arial" w:cs="Arial"/>
              </w:rPr>
              <w:t>Ing. Regina Keřková, MBA</w:t>
            </w:r>
          </w:p>
          <w:p w14:paraId="6B4C86EA" w14:textId="77777777" w:rsidR="00F65C89" w:rsidRDefault="00F65C89" w:rsidP="003B6632">
            <w:pPr>
              <w:pStyle w:val="RLProhlensmluvnchstran"/>
              <w:ind w:left="601"/>
              <w:jc w:val="left"/>
              <w:rPr>
                <w:rFonts w:ascii="Arial" w:eastAsia="Arial" w:hAnsi="Arial" w:cs="Arial"/>
                <w:szCs w:val="22"/>
              </w:rPr>
            </w:pPr>
            <w:r>
              <w:rPr>
                <w:rStyle w:val="doplnuchazeChar"/>
                <w:rFonts w:ascii="Arial" w:eastAsia="Arial" w:hAnsi="Arial" w:cs="Arial"/>
              </w:rPr>
              <w:t>místopředseda představenstva</w:t>
            </w:r>
          </w:p>
          <w:p w14:paraId="71E0BA43" w14:textId="77777777" w:rsidR="00F65C89" w:rsidRPr="00EA769E" w:rsidRDefault="00F65C89" w:rsidP="003B6632">
            <w:pPr>
              <w:rPr>
                <w:sz w:val="20"/>
                <w:szCs w:val="20"/>
              </w:rPr>
            </w:pPr>
          </w:p>
        </w:tc>
        <w:tc>
          <w:tcPr>
            <w:tcW w:w="283" w:type="dxa"/>
          </w:tcPr>
          <w:p w14:paraId="555694E6" w14:textId="77777777" w:rsidR="00F65C89" w:rsidRPr="00EA769E" w:rsidRDefault="00F65C89" w:rsidP="003B6632">
            <w:pPr>
              <w:rPr>
                <w:sz w:val="20"/>
                <w:szCs w:val="20"/>
              </w:rPr>
            </w:pPr>
          </w:p>
        </w:tc>
        <w:tc>
          <w:tcPr>
            <w:tcW w:w="4536" w:type="dxa"/>
          </w:tcPr>
          <w:p w14:paraId="759B1F6E" w14:textId="77777777" w:rsidR="00F65C89" w:rsidRPr="00EA769E" w:rsidRDefault="00F65C89" w:rsidP="003B6632">
            <w:pPr>
              <w:contextualSpacing/>
              <w:jc w:val="left"/>
              <w:rPr>
                <w:sz w:val="20"/>
                <w:szCs w:val="20"/>
              </w:rPr>
            </w:pPr>
          </w:p>
          <w:p w14:paraId="5B11C408" w14:textId="1DC5CFFD" w:rsidR="00F65C89" w:rsidRPr="00EA769E" w:rsidRDefault="00F65C89" w:rsidP="003B6632">
            <w:pPr>
              <w:contextualSpacing/>
              <w:jc w:val="left"/>
              <w:rPr>
                <w:sz w:val="20"/>
                <w:szCs w:val="20"/>
              </w:rPr>
            </w:pPr>
            <w:r>
              <w:rPr>
                <w:sz w:val="20"/>
                <w:szCs w:val="20"/>
              </w:rPr>
              <w:t xml:space="preserve">V Praze dne </w:t>
            </w:r>
            <w:r w:rsidR="003B0E03">
              <w:rPr>
                <w:sz w:val="20"/>
                <w:szCs w:val="20"/>
              </w:rPr>
              <w:t>13. 12. 2017</w:t>
            </w:r>
          </w:p>
          <w:p w14:paraId="539A5786" w14:textId="77777777" w:rsidR="00F65C89" w:rsidRDefault="00F65C89" w:rsidP="003B6632">
            <w:pPr>
              <w:contextualSpacing/>
              <w:jc w:val="left"/>
              <w:rPr>
                <w:sz w:val="20"/>
                <w:szCs w:val="20"/>
              </w:rPr>
            </w:pPr>
          </w:p>
          <w:p w14:paraId="631C89BE" w14:textId="77777777" w:rsidR="00F65C89" w:rsidRDefault="00F65C89" w:rsidP="003B6632">
            <w:pPr>
              <w:pStyle w:val="RLdajeosmluvnstran"/>
              <w:jc w:val="left"/>
              <w:rPr>
                <w:rFonts w:ascii="Arial" w:eastAsia="Arial" w:hAnsi="Arial" w:cs="Arial"/>
                <w:b/>
                <w:bCs/>
              </w:rPr>
            </w:pPr>
          </w:p>
          <w:p w14:paraId="58DD2499" w14:textId="77777777" w:rsidR="00F65C89" w:rsidRPr="00F15168" w:rsidRDefault="00F65C89" w:rsidP="003B6632">
            <w:pPr>
              <w:pStyle w:val="RLdajeosmluvnstran"/>
              <w:jc w:val="left"/>
              <w:rPr>
                <w:rFonts w:ascii="Arial" w:eastAsia="Arial" w:hAnsi="Arial" w:cs="Arial"/>
                <w:bCs/>
              </w:rPr>
            </w:pPr>
            <w:r w:rsidRPr="00F15168">
              <w:rPr>
                <w:rFonts w:ascii="Arial" w:eastAsia="Arial" w:hAnsi="Arial" w:cs="Arial"/>
                <w:bCs/>
              </w:rPr>
              <w:t>……………………………………….</w:t>
            </w:r>
          </w:p>
          <w:p w14:paraId="36D1F4F9" w14:textId="77777777" w:rsidR="00F65C89" w:rsidRDefault="00F65C89" w:rsidP="003B6632">
            <w:pPr>
              <w:pStyle w:val="RLdajeosmluvnstran"/>
              <w:jc w:val="left"/>
              <w:rPr>
                <w:rFonts w:ascii="Arial" w:eastAsia="Arial" w:hAnsi="Arial" w:cs="Arial"/>
                <w:b/>
                <w:bCs/>
              </w:rPr>
            </w:pPr>
            <w:r>
              <w:rPr>
                <w:rFonts w:ascii="Arial" w:eastAsia="Arial" w:hAnsi="Arial" w:cs="Arial"/>
                <w:b/>
                <w:bCs/>
              </w:rPr>
              <w:t>České vysoké učení technické v Praze</w:t>
            </w:r>
          </w:p>
          <w:p w14:paraId="2FAFC3CF" w14:textId="77777777" w:rsidR="00F65C89" w:rsidRDefault="00F65C89" w:rsidP="003B6632">
            <w:pPr>
              <w:pStyle w:val="RLdajeosmluvnstran"/>
              <w:jc w:val="left"/>
              <w:rPr>
                <w:rFonts w:ascii="Arial" w:eastAsia="Arial" w:hAnsi="Arial" w:cs="Arial"/>
                <w:b/>
                <w:bCs/>
              </w:rPr>
            </w:pPr>
            <w:r>
              <w:rPr>
                <w:rFonts w:ascii="Arial" w:eastAsia="Arial" w:hAnsi="Arial" w:cs="Arial"/>
                <w:b/>
                <w:bCs/>
              </w:rPr>
              <w:t>Správa účelových zařízení</w:t>
            </w:r>
          </w:p>
          <w:p w14:paraId="04F79D64" w14:textId="77777777" w:rsidR="00F65C89" w:rsidRDefault="00F65C89" w:rsidP="003B6632">
            <w:pPr>
              <w:pStyle w:val="RLdajeosmluvnstran"/>
              <w:jc w:val="left"/>
              <w:rPr>
                <w:rFonts w:ascii="Arial" w:eastAsia="Arial" w:hAnsi="Arial" w:cs="Arial"/>
                <w:bCs/>
              </w:rPr>
            </w:pPr>
            <w:r>
              <w:rPr>
                <w:rFonts w:ascii="Arial" w:eastAsia="Arial" w:hAnsi="Arial" w:cs="Arial"/>
                <w:bCs/>
              </w:rPr>
              <w:t>Ing. Jiří Boháček</w:t>
            </w:r>
          </w:p>
          <w:p w14:paraId="2A5DB9DB" w14:textId="77777777" w:rsidR="00F65C89" w:rsidRPr="00EA769E" w:rsidRDefault="00F65C89" w:rsidP="003B6632">
            <w:pPr>
              <w:spacing w:after="240"/>
              <w:contextualSpacing/>
              <w:jc w:val="left"/>
              <w:rPr>
                <w:sz w:val="20"/>
                <w:szCs w:val="20"/>
              </w:rPr>
            </w:pPr>
            <w:r>
              <w:rPr>
                <w:bCs/>
              </w:rPr>
              <w:t xml:space="preserve">ředitel </w:t>
            </w:r>
          </w:p>
        </w:tc>
      </w:tr>
    </w:tbl>
    <w:p w14:paraId="2EB51CB3" w14:textId="77777777" w:rsidR="00914D91" w:rsidRDefault="00914D91" w:rsidP="00220BB9">
      <w:pPr>
        <w:spacing w:line="280" w:lineRule="atLeast"/>
        <w:ind w:left="705" w:hanging="705"/>
        <w:rPr>
          <w:color w:val="000000"/>
          <w:sz w:val="20"/>
          <w:szCs w:val="20"/>
        </w:rPr>
      </w:pPr>
    </w:p>
    <w:p w14:paraId="751ABAF8" w14:textId="77777777" w:rsidR="00914D91" w:rsidRPr="00780759" w:rsidRDefault="00914D91" w:rsidP="00220BB9">
      <w:pPr>
        <w:spacing w:line="280" w:lineRule="atLeast"/>
        <w:ind w:left="705" w:hanging="705"/>
        <w:rPr>
          <w:color w:val="000000"/>
          <w:sz w:val="20"/>
          <w:szCs w:val="20"/>
        </w:rPr>
      </w:pPr>
    </w:p>
    <w:p w14:paraId="768B7102" w14:textId="77777777" w:rsidR="00220BB9" w:rsidRPr="00E708F0" w:rsidRDefault="00220BB9" w:rsidP="00220BB9">
      <w:pPr>
        <w:spacing w:line="280" w:lineRule="atLeast"/>
        <w:rPr>
          <w:color w:val="000000"/>
          <w:sz w:val="20"/>
          <w:szCs w:val="20"/>
        </w:rPr>
      </w:pPr>
    </w:p>
    <w:p w14:paraId="5E7B4060" w14:textId="77777777" w:rsidR="00396503" w:rsidRDefault="00396503">
      <w:pPr>
        <w:rPr>
          <w:szCs w:val="22"/>
        </w:rPr>
      </w:pPr>
    </w:p>
    <w:sectPr w:rsidR="00396503" w:rsidSect="008B509F">
      <w:footerReference w:type="default" r:id="rId9"/>
      <w:footerReference w:type="first" r:id="rId1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650CB" w14:textId="77777777" w:rsidR="00A57A0C" w:rsidRDefault="00A57A0C">
      <w:r>
        <w:separator/>
      </w:r>
    </w:p>
  </w:endnote>
  <w:endnote w:type="continuationSeparator" w:id="0">
    <w:p w14:paraId="3670D71F" w14:textId="77777777" w:rsidR="00A57A0C" w:rsidRDefault="00A5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21CA6" w14:textId="77777777" w:rsidR="00A57A0C" w:rsidRDefault="00A57A0C">
    <w:pPr>
      <w:pStyle w:val="Zpat"/>
    </w:pPr>
    <w:r>
      <w:tab/>
    </w:r>
    <w:r>
      <w:fldChar w:fldCharType="begin"/>
    </w:r>
    <w:r>
      <w:instrText>PAGE   \* MERGEFORMAT</w:instrText>
    </w:r>
    <w:r>
      <w:fldChar w:fldCharType="separate"/>
    </w:r>
    <w:r w:rsidR="00D46404">
      <w:rPr>
        <w:noProof/>
      </w:rPr>
      <w:t>17</w:t>
    </w:r>
    <w:r>
      <w:rPr>
        <w:noProof/>
      </w:rPr>
      <w:fldChar w:fldCharType="end"/>
    </w:r>
  </w:p>
  <w:p w14:paraId="7AB1BCC8" w14:textId="1EE348ED" w:rsidR="00A57A0C" w:rsidRDefault="00C67F50">
    <w:r>
      <w:t>Smlouva č. 9117000174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89D89" w14:textId="6945469A" w:rsidR="00C67F50" w:rsidRDefault="00C67F50">
    <w:pPr>
      <w:pStyle w:val="Zpat"/>
    </w:pPr>
    <w:r>
      <w:t>Smlouva č. 9117000174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575EA" w14:textId="77777777" w:rsidR="00A57A0C" w:rsidRDefault="00A57A0C">
      <w:r>
        <w:separator/>
      </w:r>
    </w:p>
  </w:footnote>
  <w:footnote w:type="continuationSeparator" w:id="0">
    <w:p w14:paraId="6C5B672A" w14:textId="77777777" w:rsidR="00A57A0C" w:rsidRDefault="00A57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1" w15:restartNumberingAfterBreak="0">
    <w:nsid w:val="11FD5136"/>
    <w:multiLevelType w:val="multilevel"/>
    <w:tmpl w:val="92BA792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FC5DFF"/>
    <w:multiLevelType w:val="multilevel"/>
    <w:tmpl w:val="03C297A0"/>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9383A62"/>
    <w:multiLevelType w:val="hybridMultilevel"/>
    <w:tmpl w:val="DDC676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7D83679"/>
    <w:multiLevelType w:val="singleLevel"/>
    <w:tmpl w:val="C482306A"/>
    <w:lvl w:ilvl="0">
      <w:start w:val="1"/>
      <w:numFmt w:val="decimal"/>
      <w:lvlText w:val="5.%1. "/>
      <w:legacy w:legacy="1" w:legacySpace="0" w:legacyIndent="283"/>
      <w:lvlJc w:val="left"/>
      <w:pPr>
        <w:ind w:left="283" w:hanging="283"/>
      </w:pPr>
      <w:rPr>
        <w:rFonts w:ascii="Arial" w:hAnsi="Arial" w:cs="Arial" w:hint="default"/>
        <w:b w:val="0"/>
        <w:i w:val="0"/>
        <w:sz w:val="20"/>
        <w:szCs w:val="20"/>
        <w:u w:val="none"/>
      </w:rPr>
    </w:lvl>
  </w:abstractNum>
  <w:abstractNum w:abstractNumId="5" w15:restartNumberingAfterBreak="0">
    <w:nsid w:val="2A7F0662"/>
    <w:multiLevelType w:val="hybridMultilevel"/>
    <w:tmpl w:val="16DEB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8258F"/>
    <w:multiLevelType w:val="multilevel"/>
    <w:tmpl w:val="230A9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05299"/>
    <w:multiLevelType w:val="hybridMultilevel"/>
    <w:tmpl w:val="0F4C5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8F446F"/>
    <w:multiLevelType w:val="multilevel"/>
    <w:tmpl w:val="469E74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A16392"/>
    <w:multiLevelType w:val="hybridMultilevel"/>
    <w:tmpl w:val="48008FA6"/>
    <w:lvl w:ilvl="0" w:tplc="0000001B">
      <w:start w:val="1"/>
      <w:numFmt w:val="decimal"/>
      <w:lvlText w:val="%1."/>
      <w:lvlJc w:val="left"/>
      <w:pPr>
        <w:ind w:left="720" w:hanging="360"/>
      </w:pPr>
      <w:rPr>
        <w:rFonts w:ascii="Calibri" w:hAnsi="Calibri" w:cs="Calibri"/>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1" w15:restartNumberingAfterBreak="0">
    <w:nsid w:val="418253A5"/>
    <w:multiLevelType w:val="singleLevel"/>
    <w:tmpl w:val="2BC6AC08"/>
    <w:lvl w:ilvl="0">
      <w:start w:val="1"/>
      <w:numFmt w:val="decimal"/>
      <w:lvlText w:val="4.%1. "/>
      <w:legacy w:legacy="1" w:legacySpace="0" w:legacyIndent="283"/>
      <w:lvlJc w:val="left"/>
      <w:pPr>
        <w:ind w:left="283" w:hanging="283"/>
      </w:pPr>
      <w:rPr>
        <w:rFonts w:ascii="Arial" w:hAnsi="Arial" w:cs="Arial" w:hint="default"/>
        <w:b w:val="0"/>
        <w:i w:val="0"/>
        <w:sz w:val="20"/>
        <w:szCs w:val="20"/>
        <w:u w:val="none"/>
      </w:rPr>
    </w:lvl>
  </w:abstractNum>
  <w:abstractNum w:abstractNumId="12" w15:restartNumberingAfterBreak="0">
    <w:nsid w:val="432D455F"/>
    <w:multiLevelType w:val="multilevel"/>
    <w:tmpl w:val="31E692F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E843D9C"/>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0A1198B"/>
    <w:multiLevelType w:val="multilevel"/>
    <w:tmpl w:val="2F8C53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52F6904"/>
    <w:multiLevelType w:val="hybridMultilevel"/>
    <w:tmpl w:val="B162AC5E"/>
    <w:lvl w:ilvl="0" w:tplc="F3BCFC3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76AA303F"/>
    <w:multiLevelType w:val="multilevel"/>
    <w:tmpl w:val="CF9293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CBF042B"/>
    <w:multiLevelType w:val="multilevel"/>
    <w:tmpl w:val="9B2A210C"/>
    <w:lvl w:ilvl="0">
      <w:start w:val="2"/>
      <w:numFmt w:val="decimal"/>
      <w:lvlText w:val="%1"/>
      <w:lvlJc w:val="left"/>
      <w:pPr>
        <w:tabs>
          <w:tab w:val="num" w:pos="360"/>
        </w:tabs>
        <w:ind w:left="360" w:hanging="360"/>
      </w:pPr>
      <w:rPr>
        <w:rFonts w:hint="default"/>
      </w:rPr>
    </w:lvl>
    <w:lvl w:ilvl="1">
      <w:start w:val="2"/>
      <w:numFmt w:val="decimal"/>
      <w:lvlText w:val="%1.3"/>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5"/>
  </w:num>
  <w:num w:numId="3">
    <w:abstractNumId w:val="20"/>
  </w:num>
  <w:num w:numId="4">
    <w:abstractNumId w:val="1"/>
  </w:num>
  <w:num w:numId="5">
    <w:abstractNumId w:val="10"/>
  </w:num>
  <w:num w:numId="6">
    <w:abstractNumId w:val="17"/>
  </w:num>
  <w:num w:numId="7">
    <w:abstractNumId w:val="8"/>
  </w:num>
  <w:num w:numId="8">
    <w:abstractNumId w:val="18"/>
  </w:num>
  <w:num w:numId="9">
    <w:abstractNumId w:val="19"/>
  </w:num>
  <w:num w:numId="10">
    <w:abstractNumId w:val="3"/>
  </w:num>
  <w:num w:numId="11">
    <w:abstractNumId w:val="15"/>
  </w:num>
  <w:num w:numId="12">
    <w:abstractNumId w:val="11"/>
  </w:num>
  <w:num w:numId="13">
    <w:abstractNumId w:val="4"/>
  </w:num>
  <w:num w:numId="14">
    <w:abstractNumId w:val="2"/>
  </w:num>
  <w:num w:numId="15">
    <w:abstractNumId w:val="7"/>
  </w:num>
  <w:num w:numId="16">
    <w:abstractNumId w:val="9"/>
  </w:num>
  <w:num w:numId="17">
    <w:abstractNumId w:val="6"/>
  </w:num>
  <w:num w:numId="18">
    <w:abstractNumId w:val="16"/>
  </w:num>
  <w:num w:numId="19">
    <w:abstractNumId w:val="13"/>
  </w:num>
  <w:num w:numId="20">
    <w:abstractNumId w:val="12"/>
  </w:num>
  <w:num w:numId="21">
    <w:abstractNumId w:val="1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ena Rysová">
    <w15:presenceInfo w15:providerId="AD" w15:userId="S-1-5-21-1875531461-804418293-3889363860-9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642739262616/2015-MZE-12132"/>
    <w:docVar w:name="dms_cj" w:val="62616/2015-MZE-12132"/>
    <w:docVar w:name="dms_datum" w:val="25. 5. 2016"/>
    <w:docVar w:name="dms_datum_textem" w:val="25. května 2016"/>
    <w:docVar w:name="dms_datum_vzniku" w:val="20. 11. 2015 9:24:37"/>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Stanislav Kroupa_x000d__x000a_vedoucí oddělení správy budov a správního archivu"/>
    <w:docVar w:name="dms_podpisova_dolozka_funkce" w:val="vedoucí oddělení správy budov a správního archivu"/>
    <w:docVar w:name="dms_podpisova_dolozka_jmeno" w:val="Bc. Stanislav Kroup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1"/>
    <w:docVar w:name="dms_utvar_nazev" w:val="Oddělení správy budov a správního archivu"/>
    <w:docVar w:name="dms_utvar_nazev_adresa" w:val="12131 - Oddělení správy budov a správního archivu_x000d__x000a_Těšnov 65/17_x000d__x000a_Nové Město_x000d__x000a_110 00 Praha 1"/>
    <w:docVar w:name="dms_utvar_nazev_do_dopisu" w:val="Oddělení správy budov a správního archivu"/>
    <w:docVar w:name="dms_vec" w:val="Smlouva na Zajištění úklidových služeb_Těšnov"/>
    <w:docVar w:name="dms_VNVSpravce" w:val="%%%nevyplněno%%%"/>
    <w:docVar w:name="dms_zpracoval_jmeno" w:val="Bc. Pavlína Pivrncová"/>
    <w:docVar w:name="dms_zpracoval_mail" w:val="Pavlina.Pivrncova@mze.cz"/>
    <w:docVar w:name="dms_zpracoval_telefon" w:val="221812157"/>
  </w:docVars>
  <w:rsids>
    <w:rsidRoot w:val="00396503"/>
    <w:rsid w:val="0001364A"/>
    <w:rsid w:val="0007167B"/>
    <w:rsid w:val="00082602"/>
    <w:rsid w:val="000A716F"/>
    <w:rsid w:val="000C7533"/>
    <w:rsid w:val="000D0EBB"/>
    <w:rsid w:val="000E6952"/>
    <w:rsid w:val="00104A7B"/>
    <w:rsid w:val="001119A1"/>
    <w:rsid w:val="00133A58"/>
    <w:rsid w:val="00133E74"/>
    <w:rsid w:val="00140924"/>
    <w:rsid w:val="00141CF7"/>
    <w:rsid w:val="00161BB6"/>
    <w:rsid w:val="00194A8B"/>
    <w:rsid w:val="001A3A6E"/>
    <w:rsid w:val="001A775B"/>
    <w:rsid w:val="001D636A"/>
    <w:rsid w:val="00210BC4"/>
    <w:rsid w:val="00220BB9"/>
    <w:rsid w:val="00250F42"/>
    <w:rsid w:val="002535ED"/>
    <w:rsid w:val="00266EA2"/>
    <w:rsid w:val="00273A0D"/>
    <w:rsid w:val="002B701C"/>
    <w:rsid w:val="002E12F2"/>
    <w:rsid w:val="00306F57"/>
    <w:rsid w:val="003202C8"/>
    <w:rsid w:val="003422B7"/>
    <w:rsid w:val="00380746"/>
    <w:rsid w:val="003869B2"/>
    <w:rsid w:val="00396503"/>
    <w:rsid w:val="003A133F"/>
    <w:rsid w:val="003A7BBC"/>
    <w:rsid w:val="003B0E03"/>
    <w:rsid w:val="003C6682"/>
    <w:rsid w:val="003F06C7"/>
    <w:rsid w:val="003F5A3C"/>
    <w:rsid w:val="004026D6"/>
    <w:rsid w:val="004074F4"/>
    <w:rsid w:val="00463E1F"/>
    <w:rsid w:val="00464B9B"/>
    <w:rsid w:val="00494701"/>
    <w:rsid w:val="0051519D"/>
    <w:rsid w:val="00533ED7"/>
    <w:rsid w:val="005426D4"/>
    <w:rsid w:val="005436A4"/>
    <w:rsid w:val="0054462E"/>
    <w:rsid w:val="00553F29"/>
    <w:rsid w:val="005776FC"/>
    <w:rsid w:val="005C762A"/>
    <w:rsid w:val="005D5915"/>
    <w:rsid w:val="005E58AE"/>
    <w:rsid w:val="005F674B"/>
    <w:rsid w:val="0060159E"/>
    <w:rsid w:val="00602039"/>
    <w:rsid w:val="00627F14"/>
    <w:rsid w:val="00627F76"/>
    <w:rsid w:val="00644237"/>
    <w:rsid w:val="006451A9"/>
    <w:rsid w:val="006A3EFF"/>
    <w:rsid w:val="006C0A6E"/>
    <w:rsid w:val="006D0BDB"/>
    <w:rsid w:val="0070479A"/>
    <w:rsid w:val="00725535"/>
    <w:rsid w:val="007265AC"/>
    <w:rsid w:val="007468EC"/>
    <w:rsid w:val="007477B7"/>
    <w:rsid w:val="0075740D"/>
    <w:rsid w:val="007728EF"/>
    <w:rsid w:val="007816C1"/>
    <w:rsid w:val="007A48BA"/>
    <w:rsid w:val="007C139C"/>
    <w:rsid w:val="007C2194"/>
    <w:rsid w:val="0081152E"/>
    <w:rsid w:val="008115E1"/>
    <w:rsid w:val="0084050C"/>
    <w:rsid w:val="008501C5"/>
    <w:rsid w:val="0085636E"/>
    <w:rsid w:val="00863CFA"/>
    <w:rsid w:val="0086453A"/>
    <w:rsid w:val="008768BD"/>
    <w:rsid w:val="008A1E1B"/>
    <w:rsid w:val="008A2DB5"/>
    <w:rsid w:val="008B509F"/>
    <w:rsid w:val="008C4C81"/>
    <w:rsid w:val="008E61E1"/>
    <w:rsid w:val="00914D91"/>
    <w:rsid w:val="00940C22"/>
    <w:rsid w:val="009742B0"/>
    <w:rsid w:val="00990106"/>
    <w:rsid w:val="00994B19"/>
    <w:rsid w:val="00996A3E"/>
    <w:rsid w:val="00997A6C"/>
    <w:rsid w:val="009A1C7F"/>
    <w:rsid w:val="009A29DB"/>
    <w:rsid w:val="009D7E38"/>
    <w:rsid w:val="00A25DA6"/>
    <w:rsid w:val="00A34301"/>
    <w:rsid w:val="00A56318"/>
    <w:rsid w:val="00A5749E"/>
    <w:rsid w:val="00A57A0C"/>
    <w:rsid w:val="00A62919"/>
    <w:rsid w:val="00A85DD7"/>
    <w:rsid w:val="00A96789"/>
    <w:rsid w:val="00AB276D"/>
    <w:rsid w:val="00AE05F0"/>
    <w:rsid w:val="00AE0BCC"/>
    <w:rsid w:val="00AE2465"/>
    <w:rsid w:val="00AF5C00"/>
    <w:rsid w:val="00B02869"/>
    <w:rsid w:val="00B1097C"/>
    <w:rsid w:val="00B11425"/>
    <w:rsid w:val="00B15ADF"/>
    <w:rsid w:val="00B33C5B"/>
    <w:rsid w:val="00B44FDC"/>
    <w:rsid w:val="00B779DD"/>
    <w:rsid w:val="00BF2F72"/>
    <w:rsid w:val="00C03C85"/>
    <w:rsid w:val="00C13269"/>
    <w:rsid w:val="00C34043"/>
    <w:rsid w:val="00C41640"/>
    <w:rsid w:val="00C67F50"/>
    <w:rsid w:val="00C852E7"/>
    <w:rsid w:val="00CD0802"/>
    <w:rsid w:val="00CD2340"/>
    <w:rsid w:val="00CE7176"/>
    <w:rsid w:val="00D03F79"/>
    <w:rsid w:val="00D35162"/>
    <w:rsid w:val="00D370AB"/>
    <w:rsid w:val="00D415A6"/>
    <w:rsid w:val="00D415D2"/>
    <w:rsid w:val="00D452EC"/>
    <w:rsid w:val="00D46404"/>
    <w:rsid w:val="00D57213"/>
    <w:rsid w:val="00D65F8C"/>
    <w:rsid w:val="00DA19AA"/>
    <w:rsid w:val="00DC45A9"/>
    <w:rsid w:val="00DD0984"/>
    <w:rsid w:val="00DE39EA"/>
    <w:rsid w:val="00DF2AD5"/>
    <w:rsid w:val="00E14007"/>
    <w:rsid w:val="00E20D65"/>
    <w:rsid w:val="00E21CA8"/>
    <w:rsid w:val="00E64EF4"/>
    <w:rsid w:val="00EB3ECD"/>
    <w:rsid w:val="00EF1AD5"/>
    <w:rsid w:val="00F37A6D"/>
    <w:rsid w:val="00F42FDF"/>
    <w:rsid w:val="00F65C89"/>
    <w:rsid w:val="00FC5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40068600"/>
  <w15:docId w15:val="{1080AC12-D203-4FEB-B055-96E5D0C7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509F"/>
    <w:pPr>
      <w:jc w:val="both"/>
    </w:pPr>
    <w:rPr>
      <w:rFonts w:ascii="Arial" w:eastAsia="Arial" w:hAnsi="Arial" w:cs="Arial"/>
      <w:sz w:val="22"/>
      <w:szCs w:val="24"/>
      <w:lang w:eastAsia="en-US"/>
    </w:rPr>
  </w:style>
  <w:style w:type="paragraph" w:styleId="Nadpis1">
    <w:name w:val="heading 1"/>
    <w:basedOn w:val="Normln"/>
    <w:qFormat/>
    <w:rsid w:val="008B509F"/>
    <w:pPr>
      <w:keepNext/>
      <w:ind w:firstLine="708"/>
      <w:outlineLvl w:val="0"/>
    </w:pPr>
  </w:style>
  <w:style w:type="paragraph" w:styleId="Nadpis2">
    <w:name w:val="heading 2"/>
    <w:basedOn w:val="Normln"/>
    <w:link w:val="Nadpis2Char"/>
    <w:uiPriority w:val="9"/>
    <w:qFormat/>
    <w:rsid w:val="008B509F"/>
    <w:pPr>
      <w:keepNext/>
      <w:outlineLvl w:val="1"/>
    </w:pPr>
    <w:rPr>
      <w:i/>
    </w:rPr>
  </w:style>
  <w:style w:type="paragraph" w:styleId="Nadpis3">
    <w:name w:val="heading 3"/>
    <w:basedOn w:val="Normln"/>
    <w:qFormat/>
    <w:rsid w:val="008B509F"/>
    <w:pPr>
      <w:keepNext/>
      <w:outlineLvl w:val="2"/>
    </w:pPr>
  </w:style>
  <w:style w:type="paragraph" w:styleId="Nadpis4">
    <w:name w:val="heading 4"/>
    <w:basedOn w:val="Normln"/>
    <w:qFormat/>
    <w:rsid w:val="008B509F"/>
    <w:pPr>
      <w:keepNext/>
      <w:outlineLvl w:val="3"/>
    </w:pPr>
    <w:rPr>
      <w:u w:val="single"/>
    </w:rPr>
  </w:style>
  <w:style w:type="paragraph" w:styleId="Nadpis5">
    <w:name w:val="heading 5"/>
    <w:basedOn w:val="Normln"/>
    <w:qFormat/>
    <w:rsid w:val="008B509F"/>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rsid w:val="008B509F"/>
  </w:style>
  <w:style w:type="character" w:customStyle="1" w:styleId="Bezseznamu10">
    <w:name w:val="Bez seznamu1"/>
    <w:semiHidden/>
    <w:unhideWhenUsed/>
    <w:rsid w:val="008B509F"/>
  </w:style>
  <w:style w:type="character" w:customStyle="1" w:styleId="Bezseznamu100">
    <w:name w:val="Bez seznamu1_0"/>
    <w:semiHidden/>
    <w:unhideWhenUsed/>
    <w:rsid w:val="008B509F"/>
  </w:style>
  <w:style w:type="table" w:customStyle="1" w:styleId="NormalTable">
    <w:name w:val="NormalTable"/>
    <w:semiHidden/>
    <w:unhideWhenUsed/>
    <w:qFormat/>
    <w:rsid w:val="008B509F"/>
    <w:tblPr>
      <w:tblInd w:w="0" w:type="dxa"/>
      <w:tblCellMar>
        <w:top w:w="0" w:type="dxa"/>
        <w:left w:w="108" w:type="dxa"/>
        <w:bottom w:w="0" w:type="dxa"/>
        <w:right w:w="108" w:type="dxa"/>
      </w:tblCellMar>
    </w:tblPr>
  </w:style>
  <w:style w:type="table" w:customStyle="1" w:styleId="TableGrid">
    <w:name w:val="TableGrid"/>
    <w:basedOn w:val="NormalTable"/>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8B509F"/>
    <w:rPr>
      <w:lang w:val="en-US" w:eastAsia="en-US"/>
    </w:rPr>
  </w:style>
  <w:style w:type="paragraph" w:customStyle="1" w:styleId="Adresanaoblku1">
    <w:name w:val="Adresa na obálku1"/>
    <w:basedOn w:val="Normln"/>
    <w:semiHidden/>
    <w:rsid w:val="008B509F"/>
    <w:pPr>
      <w:framePr w:wrap="auto" w:vAnchor="text" w:hAnchor="page" w:xAlign="center"/>
      <w:ind w:left="2880"/>
    </w:pPr>
  </w:style>
  <w:style w:type="paragraph" w:styleId="Titulek">
    <w:name w:val="caption"/>
    <w:basedOn w:val="Normln"/>
    <w:qFormat/>
    <w:rsid w:val="008B509F"/>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rsid w:val="008B509F"/>
    <w:pPr>
      <w:ind w:right="-1"/>
      <w:jc w:val="center"/>
    </w:pPr>
    <w:rPr>
      <w:b/>
      <w:spacing w:val="28"/>
      <w:sz w:val="32"/>
    </w:rPr>
  </w:style>
  <w:style w:type="paragraph" w:styleId="Textbubliny">
    <w:name w:val="Balloon Text"/>
    <w:basedOn w:val="Normln"/>
    <w:semiHidden/>
    <w:rsid w:val="008B509F"/>
    <w:rPr>
      <w:rFonts w:ascii="Tahoma" w:eastAsia="Tahoma" w:hAnsi="Tahoma" w:cs="Tahoma"/>
      <w:sz w:val="16"/>
      <w:szCs w:val="16"/>
    </w:rPr>
  </w:style>
  <w:style w:type="paragraph" w:styleId="Zhlav">
    <w:name w:val="header"/>
    <w:basedOn w:val="Normln"/>
    <w:link w:val="ZhlavChar"/>
    <w:uiPriority w:val="99"/>
    <w:rsid w:val="008B509F"/>
    <w:pPr>
      <w:tabs>
        <w:tab w:val="center" w:pos="4536"/>
        <w:tab w:val="right" w:pos="9072"/>
      </w:tabs>
    </w:pPr>
  </w:style>
  <w:style w:type="paragraph" w:styleId="Zpat">
    <w:name w:val="footer"/>
    <w:basedOn w:val="Normln"/>
    <w:uiPriority w:val="99"/>
    <w:rsid w:val="008B509F"/>
    <w:pPr>
      <w:tabs>
        <w:tab w:val="center" w:pos="4536"/>
        <w:tab w:val="right" w:pos="9072"/>
      </w:tabs>
    </w:pPr>
  </w:style>
  <w:style w:type="character" w:customStyle="1" w:styleId="ZpatChar">
    <w:name w:val="Zápatí Char"/>
    <w:basedOn w:val="Standardnpsmoodstavce"/>
    <w:uiPriority w:val="99"/>
    <w:rsid w:val="008B509F"/>
    <w:rPr>
      <w:sz w:val="26"/>
      <w:lang w:val="en-US" w:eastAsia="en-US"/>
    </w:rPr>
  </w:style>
  <w:style w:type="table" w:customStyle="1" w:styleId="NormalTable0">
    <w:name w:val="NormalTable_0"/>
    <w:semiHidden/>
    <w:unhideWhenUsed/>
    <w:qFormat/>
    <w:rsid w:val="008B509F"/>
    <w:tblPr>
      <w:tblInd w:w="0" w:type="dxa"/>
      <w:tblCellMar>
        <w:top w:w="0" w:type="dxa"/>
        <w:left w:w="108" w:type="dxa"/>
        <w:bottom w:w="0" w:type="dxa"/>
        <w:right w:w="108" w:type="dxa"/>
      </w:tblCellMar>
    </w:tblPr>
  </w:style>
  <w:style w:type="table" w:customStyle="1" w:styleId="TableGrid0">
    <w:name w:val="TableGrid_0"/>
    <w:basedOn w:val="NormalTable0"/>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rsid w:val="008B509F"/>
    <w:tblPr>
      <w:tblInd w:w="0" w:type="dxa"/>
      <w:tblCellMar>
        <w:top w:w="0" w:type="dxa"/>
        <w:left w:w="108" w:type="dxa"/>
        <w:bottom w:w="0" w:type="dxa"/>
        <w:right w:w="108" w:type="dxa"/>
      </w:tblCellMar>
    </w:tblPr>
  </w:style>
  <w:style w:type="table" w:customStyle="1" w:styleId="a">
    <w:name w:val="a"/>
    <w:basedOn w:val="NormalTable1"/>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rsid w:val="008B509F"/>
    <w:tblPr>
      <w:tblInd w:w="0" w:type="dxa"/>
      <w:tblCellMar>
        <w:top w:w="0" w:type="dxa"/>
        <w:left w:w="108" w:type="dxa"/>
        <w:bottom w:w="0" w:type="dxa"/>
        <w:right w:w="108" w:type="dxa"/>
      </w:tblCellMar>
    </w:tblPr>
  </w:style>
  <w:style w:type="table" w:customStyle="1" w:styleId="a0">
    <w:name w:val="a0"/>
    <w:basedOn w:val="NormalTable2"/>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sid w:val="00220BB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20BB9"/>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link w:val="Zkladntext"/>
    <w:rsid w:val="00220BB9"/>
    <w:rPr>
      <w:rFonts w:ascii="TimesE" w:hAnsi="TimesE" w:cs="TimesE"/>
      <w:color w:val="000000"/>
      <w:sz w:val="24"/>
      <w:szCs w:val="24"/>
      <w:lang w:eastAsia="cs-CZ"/>
    </w:rPr>
  </w:style>
  <w:style w:type="character" w:styleId="slostrnky">
    <w:name w:val="page number"/>
    <w:basedOn w:val="Standardnpsmoodstavce"/>
    <w:rsid w:val="00220BB9"/>
  </w:style>
  <w:style w:type="paragraph" w:styleId="Zkladntext2">
    <w:name w:val="Body Text 2"/>
    <w:basedOn w:val="Normln"/>
    <w:link w:val="Zkladntext2Char"/>
    <w:rsid w:val="00220BB9"/>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link w:val="Zkladntext2"/>
    <w:rsid w:val="00220BB9"/>
    <w:rPr>
      <w:sz w:val="24"/>
      <w:szCs w:val="24"/>
      <w:lang w:eastAsia="cs-CZ"/>
    </w:rPr>
  </w:style>
  <w:style w:type="character" w:customStyle="1" w:styleId="FontStyle86">
    <w:name w:val="Font Style86"/>
    <w:rsid w:val="00220BB9"/>
    <w:rPr>
      <w:rFonts w:ascii="Arial" w:hAnsi="Arial" w:cs="Arial"/>
      <w:sz w:val="22"/>
      <w:szCs w:val="22"/>
    </w:rPr>
  </w:style>
  <w:style w:type="paragraph" w:customStyle="1" w:styleId="Style27">
    <w:name w:val="Style27"/>
    <w:basedOn w:val="Normln"/>
    <w:rsid w:val="00220BB9"/>
    <w:pPr>
      <w:widowControl w:val="0"/>
      <w:autoSpaceDE w:val="0"/>
      <w:autoSpaceDN w:val="0"/>
      <w:adjustRightInd w:val="0"/>
      <w:spacing w:line="281" w:lineRule="exact"/>
      <w:ind w:hanging="1094"/>
    </w:pPr>
    <w:rPr>
      <w:rFonts w:eastAsia="Times New Roman" w:cs="Times New Roman"/>
      <w:sz w:val="24"/>
      <w:lang w:eastAsia="cs-CZ"/>
    </w:rPr>
  </w:style>
  <w:style w:type="paragraph" w:styleId="Bezmezer">
    <w:name w:val="No Spacing"/>
    <w:link w:val="BezmezerChar"/>
    <w:qFormat/>
    <w:rsid w:val="00220BB9"/>
    <w:rPr>
      <w:rFonts w:ascii="Calibri" w:eastAsia="Calibri" w:hAnsi="Calibri"/>
      <w:sz w:val="22"/>
      <w:szCs w:val="22"/>
      <w:lang w:eastAsia="en-US"/>
    </w:rPr>
  </w:style>
  <w:style w:type="character" w:customStyle="1" w:styleId="BezmezerChar">
    <w:name w:val="Bez mezer Char"/>
    <w:link w:val="Bezmezer"/>
    <w:rsid w:val="00220BB9"/>
    <w:rPr>
      <w:rFonts w:ascii="Calibri" w:eastAsia="Calibri" w:hAnsi="Calibri"/>
      <w:sz w:val="22"/>
      <w:szCs w:val="22"/>
      <w:lang w:eastAsia="en-US"/>
    </w:rPr>
  </w:style>
  <w:style w:type="paragraph" w:customStyle="1" w:styleId="CharCharCharChar">
    <w:name w:val="Char Char Char Char"/>
    <w:basedOn w:val="Normln"/>
    <w:semiHidden/>
    <w:rsid w:val="00220BB9"/>
    <w:pPr>
      <w:spacing w:after="160" w:line="240" w:lineRule="exact"/>
      <w:jc w:val="left"/>
    </w:pPr>
    <w:rPr>
      <w:rFonts w:eastAsia="Times New Roman" w:cs="Times New Roman"/>
      <w:szCs w:val="22"/>
      <w:lang w:val="en-US"/>
    </w:rPr>
  </w:style>
  <w:style w:type="character" w:styleId="Hypertextovodkaz">
    <w:name w:val="Hyperlink"/>
    <w:rsid w:val="00220BB9"/>
    <w:rPr>
      <w:color w:val="0000FF"/>
      <w:u w:val="single"/>
    </w:rPr>
  </w:style>
  <w:style w:type="paragraph" w:customStyle="1" w:styleId="a1">
    <w:basedOn w:val="Normln"/>
    <w:next w:val="Rozloendokumentu"/>
    <w:rsid w:val="00220BB9"/>
    <w:pPr>
      <w:shd w:val="clear" w:color="auto" w:fill="000080"/>
      <w:jc w:val="left"/>
    </w:pPr>
    <w:rPr>
      <w:rFonts w:ascii="Tahoma" w:eastAsia="Times New Roman" w:hAnsi="Tahoma" w:cs="Tahoma"/>
      <w:sz w:val="20"/>
      <w:szCs w:val="20"/>
      <w:lang w:eastAsia="cs-CZ"/>
    </w:rPr>
  </w:style>
  <w:style w:type="character" w:styleId="Odkaznakoment">
    <w:name w:val="annotation reference"/>
    <w:semiHidden/>
    <w:rsid w:val="00220BB9"/>
    <w:rPr>
      <w:sz w:val="16"/>
      <w:szCs w:val="16"/>
    </w:rPr>
  </w:style>
  <w:style w:type="paragraph" w:styleId="Textkomente">
    <w:name w:val="annotation text"/>
    <w:basedOn w:val="Normln"/>
    <w:link w:val="TextkomenteChar1"/>
    <w:semiHidden/>
    <w:rsid w:val="00220BB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sid w:val="00220BB9"/>
    <w:rPr>
      <w:rFonts w:ascii="Arial" w:eastAsia="Arial" w:hAnsi="Arial" w:cs="Arial"/>
      <w:lang w:eastAsia="en-US"/>
    </w:rPr>
  </w:style>
  <w:style w:type="paragraph" w:styleId="Pedmtkomente">
    <w:name w:val="annotation subject"/>
    <w:basedOn w:val="Textkomente"/>
    <w:next w:val="Textkomente"/>
    <w:link w:val="PedmtkomenteChar"/>
    <w:semiHidden/>
    <w:rsid w:val="00220BB9"/>
    <w:rPr>
      <w:b/>
      <w:bCs/>
    </w:rPr>
  </w:style>
  <w:style w:type="character" w:customStyle="1" w:styleId="PedmtkomenteChar">
    <w:name w:val="Předmět komentáře Char"/>
    <w:basedOn w:val="TextkomenteChar"/>
    <w:link w:val="Pedmtkomente"/>
    <w:semiHidden/>
    <w:rsid w:val="00220BB9"/>
    <w:rPr>
      <w:rFonts w:ascii="Arial" w:eastAsia="Arial" w:hAnsi="Arial" w:cs="Arial"/>
      <w:b/>
      <w:bCs/>
      <w:lang w:eastAsia="cs-CZ"/>
    </w:rPr>
  </w:style>
  <w:style w:type="paragraph" w:customStyle="1" w:styleId="dkanormln">
    <w:name w:val="Øádka normální"/>
    <w:basedOn w:val="Normln"/>
    <w:rsid w:val="00220BB9"/>
    <w:rPr>
      <w:rFonts w:ascii="Times New Roman" w:eastAsia="Times New Roman" w:hAnsi="Times New Roman" w:cs="Times New Roman"/>
      <w:kern w:val="16"/>
      <w:sz w:val="24"/>
      <w:szCs w:val="20"/>
      <w:lang w:eastAsia="cs-CZ"/>
    </w:rPr>
  </w:style>
  <w:style w:type="paragraph" w:styleId="Odstavecseseznamem">
    <w:name w:val="List Paragraph"/>
    <w:basedOn w:val="Normln"/>
    <w:qFormat/>
    <w:rsid w:val="00220BB9"/>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
    <w:rsid w:val="00220BB9"/>
    <w:pPr>
      <w:numPr>
        <w:ilvl w:val="1"/>
        <w:numId w:val="6"/>
      </w:numPr>
      <w:tabs>
        <w:tab w:val="clear" w:pos="360"/>
        <w:tab w:val="num" w:pos="1440"/>
      </w:tabs>
      <w:spacing w:before="120"/>
      <w:ind w:left="1440"/>
      <w:jc w:val="both"/>
    </w:pPr>
    <w:rPr>
      <w:rFonts w:ascii="Arial" w:eastAsia="Times New Roman" w:hAnsi="Arial" w:cs="Arial"/>
      <w:sz w:val="18"/>
      <w:szCs w:val="18"/>
      <w:lang w:eastAsia="cs-CZ"/>
    </w:rPr>
  </w:style>
  <w:style w:type="paragraph" w:customStyle="1" w:styleId="NADPIS">
    <w:name w:val="NADPIS"/>
    <w:basedOn w:val="Bezmezer"/>
    <w:rsid w:val="00220BB9"/>
    <w:pPr>
      <w:numPr>
        <w:numId w:val="6"/>
      </w:numPr>
      <w:tabs>
        <w:tab w:val="clear" w:pos="360"/>
        <w:tab w:val="num" w:pos="1428"/>
      </w:tabs>
      <w:spacing w:before="360"/>
      <w:ind w:left="1428"/>
      <w:jc w:val="center"/>
    </w:pPr>
    <w:rPr>
      <w:rFonts w:ascii="Arial" w:hAnsi="Arial" w:cs="Arial"/>
      <w:b/>
    </w:rPr>
  </w:style>
  <w:style w:type="paragraph" w:styleId="Revize">
    <w:name w:val="Revision"/>
    <w:hidden/>
    <w:uiPriority w:val="99"/>
    <w:semiHidden/>
    <w:rsid w:val="00220BB9"/>
    <w:rPr>
      <w:sz w:val="24"/>
      <w:szCs w:val="24"/>
      <w:lang w:eastAsia="cs-CZ"/>
    </w:rPr>
  </w:style>
  <w:style w:type="character" w:customStyle="1" w:styleId="Nadpis2Char">
    <w:name w:val="Nadpis 2 Char"/>
    <w:link w:val="Nadpis2"/>
    <w:uiPriority w:val="9"/>
    <w:rsid w:val="00220BB9"/>
    <w:rPr>
      <w:rFonts w:ascii="Arial" w:eastAsia="Arial" w:hAnsi="Arial" w:cs="Arial"/>
      <w:i/>
      <w:sz w:val="22"/>
      <w:szCs w:val="24"/>
      <w:lang w:eastAsia="en-US"/>
    </w:rPr>
  </w:style>
  <w:style w:type="character" w:customStyle="1" w:styleId="TextkomenteChar1">
    <w:name w:val="Text komentáře Char1"/>
    <w:link w:val="Textkomente"/>
    <w:semiHidden/>
    <w:rsid w:val="00220BB9"/>
    <w:rPr>
      <w:lang w:eastAsia="cs-CZ"/>
    </w:rPr>
  </w:style>
  <w:style w:type="paragraph" w:styleId="Rozloendokumentu">
    <w:name w:val="Document Map"/>
    <w:basedOn w:val="Normln"/>
    <w:link w:val="RozloendokumentuChar"/>
    <w:uiPriority w:val="99"/>
    <w:semiHidden/>
    <w:unhideWhenUsed/>
    <w:rsid w:val="00220BB9"/>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20BB9"/>
    <w:rPr>
      <w:rFonts w:ascii="Tahoma" w:eastAsia="Arial" w:hAnsi="Tahoma" w:cs="Tahoma"/>
      <w:sz w:val="16"/>
      <w:szCs w:val="16"/>
      <w:lang w:eastAsia="en-US"/>
    </w:rPr>
  </w:style>
  <w:style w:type="character" w:customStyle="1" w:styleId="ZhlavChar">
    <w:name w:val="Záhlaví Char"/>
    <w:basedOn w:val="Standardnpsmoodstavce"/>
    <w:link w:val="Zhlav"/>
    <w:uiPriority w:val="99"/>
    <w:rsid w:val="00D65F8C"/>
    <w:rPr>
      <w:rFonts w:ascii="Arial" w:eastAsia="Arial" w:hAnsi="Arial" w:cs="Arial"/>
      <w:sz w:val="22"/>
      <w:szCs w:val="24"/>
      <w:lang w:eastAsia="en-US"/>
    </w:rPr>
  </w:style>
  <w:style w:type="paragraph" w:customStyle="1" w:styleId="Zkladntext24">
    <w:name w:val="Základní text 24"/>
    <w:basedOn w:val="Normln"/>
    <w:rsid w:val="00C852E7"/>
    <w:pPr>
      <w:tabs>
        <w:tab w:val="left" w:pos="720"/>
      </w:tabs>
      <w:suppressAutoHyphens/>
      <w:ind w:left="720" w:hanging="720"/>
    </w:pPr>
    <w:rPr>
      <w:rFonts w:eastAsia="Times New Roman"/>
      <w:sz w:val="24"/>
      <w:szCs w:val="20"/>
      <w:lang w:eastAsia="zh-CN"/>
    </w:rPr>
  </w:style>
  <w:style w:type="paragraph" w:styleId="Prosttext">
    <w:name w:val="Plain Text"/>
    <w:basedOn w:val="Normln"/>
    <w:link w:val="ProsttextChar"/>
    <w:rsid w:val="008C4C81"/>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8C4C81"/>
    <w:rPr>
      <w:rFonts w:ascii="Courier New" w:hAnsi="Courier New"/>
      <w:lang w:eastAsia="cs-CZ"/>
    </w:rPr>
  </w:style>
  <w:style w:type="paragraph" w:customStyle="1" w:styleId="RLProhlensmluvnchstran">
    <w:name w:val="RL Prohlášení smluvních stran"/>
    <w:basedOn w:val="Normln"/>
    <w:rsid w:val="00F65C89"/>
    <w:pPr>
      <w:spacing w:after="120" w:line="280" w:lineRule="exact"/>
      <w:jc w:val="center"/>
    </w:pPr>
    <w:rPr>
      <w:rFonts w:ascii="Calibri" w:eastAsia="Times New Roman" w:hAnsi="Calibri" w:cs="Times New Roman"/>
      <w:b/>
      <w:lang w:eastAsia="cs-CZ"/>
    </w:rPr>
  </w:style>
  <w:style w:type="character" w:customStyle="1" w:styleId="doplnuchazeChar">
    <w:name w:val="doplní uchazeč Char"/>
    <w:rsid w:val="00F65C89"/>
    <w:rPr>
      <w:rFonts w:ascii="Calibri" w:eastAsia="Calibri" w:hAnsi="Calibri" w:cs="Calibri"/>
      <w:b/>
      <w:snapToGrid w:val="0"/>
      <w:sz w:val="22"/>
      <w:szCs w:val="22"/>
      <w:lang w:eastAsia="cs-CZ"/>
    </w:rPr>
  </w:style>
  <w:style w:type="paragraph" w:customStyle="1" w:styleId="RLdajeosmluvnstran">
    <w:name w:val="RL Údaje o smluvní straně"/>
    <w:basedOn w:val="Normln"/>
    <w:rsid w:val="00F65C89"/>
    <w:pPr>
      <w:spacing w:after="120" w:line="280" w:lineRule="exact"/>
      <w:jc w:val="center"/>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1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D1F7-8B6C-40E8-A58C-9813C642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6759</Words>
  <Characters>39883</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Irena Rysová</cp:lastModifiedBy>
  <cp:revision>3</cp:revision>
  <cp:lastPrinted>2017-12-07T12:23:00Z</cp:lastPrinted>
  <dcterms:created xsi:type="dcterms:W3CDTF">2017-12-21T07:42:00Z</dcterms:created>
  <dcterms:modified xsi:type="dcterms:W3CDTF">2018-01-02T08:04:00Z</dcterms:modified>
</cp:coreProperties>
</file>